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4269A60A" w:rsidR="004C29D3" w:rsidRDefault="004C29D3">
            <w:pPr>
              <w:pStyle w:val="NormalArial"/>
            </w:pPr>
            <w:r>
              <w:t xml:space="preserve">March </w:t>
            </w:r>
            <w:r w:rsidR="00C5011C">
              <w:t>20</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4C29D3" w14:paraId="2A49A05A" w14:textId="77777777">
        <w:trPr>
          <w:trHeight w:val="350"/>
        </w:trPr>
        <w:tc>
          <w:tcPr>
            <w:tcW w:w="2880" w:type="dxa"/>
            <w:shd w:val="clear" w:color="auto" w:fill="FFFFFF"/>
            <w:vAlign w:val="center"/>
          </w:tcPr>
          <w:p w14:paraId="6CA1BDF9" w14:textId="77777777" w:rsidR="004C29D3" w:rsidRPr="00EC55B3" w:rsidRDefault="004C29D3">
            <w:pPr>
              <w:pStyle w:val="Header"/>
            </w:pPr>
            <w:r w:rsidRPr="00EC55B3">
              <w:t>Name</w:t>
            </w:r>
          </w:p>
        </w:tc>
        <w:tc>
          <w:tcPr>
            <w:tcW w:w="7560" w:type="dxa"/>
            <w:vAlign w:val="center"/>
          </w:tcPr>
          <w:p w14:paraId="1401F611" w14:textId="58210FD6" w:rsidR="004C29D3" w:rsidRDefault="002E2FB6">
            <w:pPr>
              <w:pStyle w:val="NormalArial"/>
            </w:pPr>
            <w:r>
              <w:t>Brian Frazier</w:t>
            </w:r>
            <w:r w:rsidR="00CD78B0">
              <w:t xml:space="preserve"> and </w:t>
            </w:r>
            <w:r w:rsidR="00AB0914">
              <w:t>Justin Loth</w:t>
            </w:r>
          </w:p>
        </w:tc>
      </w:tr>
      <w:tr w:rsidR="004C29D3" w14:paraId="68280F29" w14:textId="77777777">
        <w:trPr>
          <w:trHeight w:val="350"/>
        </w:trPr>
        <w:tc>
          <w:tcPr>
            <w:tcW w:w="2880" w:type="dxa"/>
            <w:shd w:val="clear" w:color="auto" w:fill="FFFFFF"/>
            <w:vAlign w:val="center"/>
          </w:tcPr>
          <w:p w14:paraId="65995CAF" w14:textId="77777777" w:rsidR="004C29D3" w:rsidRPr="00EC55B3" w:rsidRDefault="004C29D3">
            <w:pPr>
              <w:pStyle w:val="Header"/>
            </w:pPr>
            <w:r w:rsidRPr="00EC55B3">
              <w:t>E-mail Address</w:t>
            </w:r>
          </w:p>
        </w:tc>
        <w:tc>
          <w:tcPr>
            <w:tcW w:w="7560" w:type="dxa"/>
            <w:vAlign w:val="center"/>
          </w:tcPr>
          <w:p w14:paraId="4785840F" w14:textId="51F96687" w:rsidR="004C29D3" w:rsidRDefault="00CD78B0">
            <w:pPr>
              <w:pStyle w:val="NormalArial"/>
            </w:pPr>
            <w:hyperlink r:id="rId12" w:history="1">
              <w:r w:rsidRPr="001079A4">
                <w:rPr>
                  <w:rStyle w:val="Hyperlink"/>
                </w:rPr>
                <w:t>bfrazier@stream-dc.com</w:t>
              </w:r>
            </w:hyperlink>
            <w:r>
              <w:t xml:space="preserve"> and </w:t>
            </w:r>
            <w:hyperlink r:id="rId13" w:history="1">
              <w:r w:rsidR="00AB0914" w:rsidRPr="001079A4">
                <w:rPr>
                  <w:rStyle w:val="Hyperlink"/>
                </w:rPr>
                <w:t>jloth@provident.net</w:t>
              </w:r>
            </w:hyperlink>
            <w:r w:rsidR="00AB0914">
              <w:t xml:space="preserve"> </w:t>
            </w:r>
          </w:p>
        </w:tc>
      </w:tr>
      <w:tr w:rsidR="004C29D3" w14:paraId="67C9231D" w14:textId="77777777">
        <w:trPr>
          <w:trHeight w:val="350"/>
        </w:trPr>
        <w:tc>
          <w:tcPr>
            <w:tcW w:w="2880" w:type="dxa"/>
            <w:shd w:val="clear" w:color="auto" w:fill="FFFFFF"/>
            <w:vAlign w:val="center"/>
          </w:tcPr>
          <w:p w14:paraId="63DA7E52" w14:textId="77777777" w:rsidR="004C29D3" w:rsidRPr="00EC55B3" w:rsidRDefault="004C29D3">
            <w:pPr>
              <w:pStyle w:val="Header"/>
            </w:pPr>
            <w:r w:rsidRPr="00EC55B3">
              <w:t>Company</w:t>
            </w:r>
          </w:p>
        </w:tc>
        <w:tc>
          <w:tcPr>
            <w:tcW w:w="7560" w:type="dxa"/>
            <w:vAlign w:val="center"/>
          </w:tcPr>
          <w:p w14:paraId="502CF53E" w14:textId="3D1FC8FF" w:rsidR="004C29D3" w:rsidRDefault="00CD78B0">
            <w:pPr>
              <w:pStyle w:val="NormalArial"/>
            </w:pPr>
            <w:r>
              <w:t>Stream Data Centers</w:t>
            </w:r>
            <w:r w:rsidR="00AB0914">
              <w:t>, L.P. and Provident Inc.</w:t>
            </w:r>
            <w:r w:rsidR="00E27266">
              <w:t xml:space="preserve"> (“Joint Commenters”)</w:t>
            </w:r>
          </w:p>
        </w:tc>
      </w:tr>
      <w:tr w:rsidR="004C29D3" w14:paraId="47013855" w14:textId="77777777">
        <w:trPr>
          <w:trHeight w:val="350"/>
        </w:trPr>
        <w:tc>
          <w:tcPr>
            <w:tcW w:w="2880" w:type="dxa"/>
            <w:tcBorders>
              <w:bottom w:val="single" w:sz="4" w:space="0" w:color="auto"/>
            </w:tcBorders>
            <w:shd w:val="clear" w:color="auto" w:fill="FFFFFF"/>
            <w:vAlign w:val="center"/>
          </w:tcPr>
          <w:p w14:paraId="2A54F657" w14:textId="77777777" w:rsidR="004C29D3" w:rsidRPr="00EC55B3" w:rsidRDefault="004C29D3">
            <w:pPr>
              <w:pStyle w:val="Header"/>
            </w:pPr>
            <w:r w:rsidRPr="00EC55B3">
              <w:t>Phone Number</w:t>
            </w:r>
          </w:p>
        </w:tc>
        <w:tc>
          <w:tcPr>
            <w:tcW w:w="7560" w:type="dxa"/>
            <w:tcBorders>
              <w:bottom w:val="single" w:sz="4" w:space="0" w:color="auto"/>
            </w:tcBorders>
            <w:vAlign w:val="center"/>
          </w:tcPr>
          <w:p w14:paraId="187B232D" w14:textId="4DB59894" w:rsidR="004C29D3" w:rsidRDefault="00CD78B0">
            <w:pPr>
              <w:pStyle w:val="NormalArial"/>
            </w:pPr>
            <w:r>
              <w:t xml:space="preserve">(858) 204-1344 and </w:t>
            </w:r>
            <w:r w:rsidR="00AB0914">
              <w:t>(972) 385-4198</w:t>
            </w:r>
          </w:p>
        </w:tc>
      </w:tr>
      <w:tr w:rsidR="004C29D3" w14:paraId="55B5B9B1" w14:textId="77777777">
        <w:trPr>
          <w:trHeight w:val="350"/>
        </w:trPr>
        <w:tc>
          <w:tcPr>
            <w:tcW w:w="2880" w:type="dxa"/>
            <w:shd w:val="clear" w:color="auto" w:fill="FFFFFF"/>
            <w:vAlign w:val="center"/>
          </w:tcPr>
          <w:p w14:paraId="14DAFD8F" w14:textId="77777777" w:rsidR="004C29D3" w:rsidRPr="00EC55B3" w:rsidRDefault="004C29D3">
            <w:pPr>
              <w:pStyle w:val="Header"/>
            </w:pPr>
            <w:r>
              <w:t>Cell</w:t>
            </w:r>
            <w:r w:rsidRPr="00EC55B3">
              <w:t xml:space="preserve"> Number</w:t>
            </w:r>
          </w:p>
        </w:tc>
        <w:tc>
          <w:tcPr>
            <w:tcW w:w="7560" w:type="dxa"/>
            <w:vAlign w:val="center"/>
          </w:tcPr>
          <w:p w14:paraId="303E00E9" w14:textId="77777777" w:rsidR="004C29D3" w:rsidRDefault="004C29D3">
            <w:pPr>
              <w:pStyle w:val="NormalArial"/>
            </w:pPr>
          </w:p>
        </w:tc>
      </w:tr>
      <w:tr w:rsidR="004C29D3" w14:paraId="6B81D4D2" w14:textId="77777777">
        <w:trPr>
          <w:trHeight w:val="350"/>
        </w:trPr>
        <w:tc>
          <w:tcPr>
            <w:tcW w:w="2880" w:type="dxa"/>
            <w:tcBorders>
              <w:bottom w:val="single" w:sz="4" w:space="0" w:color="auto"/>
            </w:tcBorders>
            <w:shd w:val="clear" w:color="auto" w:fill="FFFFFF"/>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4B3374DA" w:rsidR="004C29D3" w:rsidRDefault="00AB0914">
            <w:pPr>
              <w:pStyle w:val="NormalArial"/>
            </w:pPr>
            <w:r>
              <w:t>Not Applicable</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0F9BDD20" w14:textId="77C74156" w:rsidR="00AB0914" w:rsidRDefault="00AB0914" w:rsidP="009D052E">
      <w:pPr>
        <w:pStyle w:val="NormalArial"/>
        <w:spacing w:before="120" w:after="120"/>
      </w:pPr>
      <w:r>
        <w:t xml:space="preserve">Stream Data Centers, L.P. (Stream) and Provident, Inc. (Provident) (collectively Joint Commenters) appreciate the opportunity to provide comments to </w:t>
      </w:r>
      <w:r w:rsidR="000F5BED">
        <w:t>Planning Guide Revision Request (</w:t>
      </w:r>
      <w:r w:rsidR="00C82D03">
        <w:t>PGRR</w:t>
      </w:r>
      <w:r w:rsidR="000F5BED">
        <w:t xml:space="preserve">) </w:t>
      </w:r>
      <w:r w:rsidR="00C82D03">
        <w:t xml:space="preserve">145 </w:t>
      </w:r>
      <w:r>
        <w:t xml:space="preserve">on top of the March 17, 2026, ERCOT comments.  Joint Commenters are </w:t>
      </w:r>
      <w:r w:rsidR="00CB651A">
        <w:t xml:space="preserve">continuing to </w:t>
      </w:r>
      <w:r>
        <w:t xml:space="preserve">review ERCOT’s </w:t>
      </w:r>
      <w:r w:rsidR="00770EE2">
        <w:t xml:space="preserve">revisions to </w:t>
      </w:r>
      <w:r w:rsidR="00CB651A">
        <w:t>PGRR145 but</w:t>
      </w:r>
      <w:r>
        <w:t xml:space="preserve"> are filing these comments to address a critical targeted issue so that it will be discussed at the upcoming Workshop on March 24, 2026.  </w:t>
      </w:r>
    </w:p>
    <w:p w14:paraId="156DA62D" w14:textId="3059FC48" w:rsidR="0059254E" w:rsidRDefault="00AB0914" w:rsidP="009D052E">
      <w:pPr>
        <w:pStyle w:val="NormalArial"/>
        <w:spacing w:before="120" w:after="120"/>
      </w:pPr>
      <w:r>
        <w:t xml:space="preserve">Joint Commenters appreciate the efforts ERCOT and stakeholders are putting into the development of the Large Load Batch Study Process and, through this NPRR, designing Batch Zero.  </w:t>
      </w:r>
      <w:r w:rsidR="007F0CE1">
        <w:t xml:space="preserve">As Stream and Provident independently have emphasized in this process, ERCOT should give weight and deference to long-term efforts along with contractual and financial commitments that have been made through load-serving utilities and customers as they have been complying with the shifting large load study requirements.  Large load customers that have been working on projects for years with their load-serving entities, whose projects </w:t>
      </w:r>
      <w:r w:rsidR="00770EE2">
        <w:t xml:space="preserve">were included in </w:t>
      </w:r>
      <w:r w:rsidR="0059254E">
        <w:t>proposed transmission plans that were sub</w:t>
      </w:r>
      <w:r w:rsidR="00770EE2">
        <w:t xml:space="preserve">mitted to the Regional Planning Group (RPG) for review more than a year ago, and which ERCOT has </w:t>
      </w:r>
      <w:r w:rsidR="0059254E">
        <w:t>expended significant effort to independently review should be respected as the initial batch studies in the ERCOT region that they were and not summarily discounted by the selection of a retroactive cut-off date.</w:t>
      </w:r>
    </w:p>
    <w:p w14:paraId="62D6E64A" w14:textId="66A4FF2C" w:rsidR="00E5124E" w:rsidRDefault="0059254E" w:rsidP="00AE6B83">
      <w:pPr>
        <w:pStyle w:val="NormalArial"/>
        <w:spacing w:before="120" w:after="120"/>
      </w:pPr>
      <w:r>
        <w:t xml:space="preserve">In its March 17 comments, ERCOT </w:t>
      </w:r>
      <w:r w:rsidR="00756A98">
        <w:t xml:space="preserve">proposed a change that </w:t>
      </w:r>
      <w:r w:rsidR="00320568">
        <w:t xml:space="preserve">ERCOT would consider previous studies for certain Large Loads that contributed to establishing the reliability need for an RPG project, and the proposed </w:t>
      </w:r>
      <w:r w:rsidR="00BC586C">
        <w:t xml:space="preserve">RPG </w:t>
      </w:r>
      <w:r w:rsidR="00320568">
        <w:t>project received RPG acceptance or ERCOT endorsement on or before March 4, 2026, to be fully complete and valid without additional review. (See proposed Section 9.2.1.4(3)</w:t>
      </w:r>
      <w:r w:rsidR="00BC586C">
        <w:t>)</w:t>
      </w:r>
      <w:r w:rsidR="00320568">
        <w:t>.  While Joint Comment</w:t>
      </w:r>
      <w:r w:rsidR="00BC586C">
        <w:t>er</w:t>
      </w:r>
      <w:r w:rsidR="00320568">
        <w:t xml:space="preserve">s agree that this is a positive change, Joint Commenters respectfully recommend that the date of March 4 </w:t>
      </w:r>
      <w:r w:rsidR="00AE6B83">
        <w:t xml:space="preserve">in Section 9.2.1.4(3)(a) </w:t>
      </w:r>
      <w:r w:rsidR="00320568">
        <w:t xml:space="preserve">should be </w:t>
      </w:r>
      <w:r w:rsidR="00636E71">
        <w:t xml:space="preserve">changed </w:t>
      </w:r>
      <w:r w:rsidR="00320568">
        <w:t>to June 3, 2026, the day after the meeting of the ERCOT Board of Directors during which ERCOT anticipates the Board of Directors will approve PGRR145</w:t>
      </w:r>
      <w:r w:rsidR="00F01EE7">
        <w:t xml:space="preserve"> or July 10, 2026</w:t>
      </w:r>
      <w:r w:rsidR="001068BA">
        <w:t>,</w:t>
      </w:r>
      <w:r w:rsidR="00F01EE7">
        <w:t xml:space="preserve"> as recommended by Oncor in their </w:t>
      </w:r>
      <w:r w:rsidR="00F01EE7">
        <w:lastRenderedPageBreak/>
        <w:t>comments filed on March 20, 2026</w:t>
      </w:r>
      <w:r w:rsidR="00320568">
        <w:t xml:space="preserve">.  </w:t>
      </w:r>
      <w:r w:rsidR="008135D6">
        <w:t xml:space="preserve">A </w:t>
      </w:r>
      <w:r w:rsidR="006C7570">
        <w:t>prospective</w:t>
      </w:r>
      <w:r w:rsidR="008135D6">
        <w:t xml:space="preserve"> date </w:t>
      </w:r>
      <w:r w:rsidR="00AE6B83">
        <w:t xml:space="preserve">to determine which the RPG projects </w:t>
      </w:r>
      <w:r w:rsidR="00636E71">
        <w:t xml:space="preserve">will be </w:t>
      </w:r>
      <w:r w:rsidR="00AE6B83">
        <w:t xml:space="preserve">respected in the Batch Zero process </w:t>
      </w:r>
      <w:r w:rsidR="00E5124E">
        <w:t xml:space="preserve">by considering their previous studies fully complete and valid without additional review </w:t>
      </w:r>
      <w:r w:rsidR="006C7570">
        <w:t xml:space="preserve">will appropriately </w:t>
      </w:r>
      <w:r w:rsidR="00AE6B83">
        <w:t>take into account the significant effort</w:t>
      </w:r>
      <w:r w:rsidR="004307E5">
        <w:t xml:space="preserve">, </w:t>
      </w:r>
      <w:r w:rsidR="00AE6B83">
        <w:t>contractual and financial commitments</w:t>
      </w:r>
      <w:r w:rsidR="000A6020">
        <w:t xml:space="preserve"> that have been made betwe</w:t>
      </w:r>
      <w:r w:rsidR="002A1C70">
        <w:t>en load serving utilities and customers</w:t>
      </w:r>
      <w:r w:rsidR="005D7FC5">
        <w:t xml:space="preserve">, including </w:t>
      </w:r>
      <w:r w:rsidR="00BF6107">
        <w:t>for the procurement of</w:t>
      </w:r>
      <w:r w:rsidR="005D7FC5">
        <w:t xml:space="preserve"> </w:t>
      </w:r>
      <w:r w:rsidR="00BF6107">
        <w:t xml:space="preserve">long lead time equipment, and </w:t>
      </w:r>
      <w:r w:rsidR="005D7FC5">
        <w:t xml:space="preserve">revisions </w:t>
      </w:r>
      <w:r w:rsidR="00BF6107">
        <w:t xml:space="preserve">to energization dates that have been </w:t>
      </w:r>
      <w:r w:rsidR="005D7FC5">
        <w:t xml:space="preserve">made </w:t>
      </w:r>
      <w:r w:rsidR="004871C2">
        <w:t>as the Large Load and the utility have been studying and developing requirements to interconnect.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0" w:name="_Toc216098207"/>
      <w:bookmarkStart w:id="1" w:name="_Hlk198564493"/>
      <w:r>
        <w:t xml:space="preserve">2.1 </w:t>
      </w:r>
      <w:r>
        <w:tab/>
        <w:t>DEFINITIONS</w:t>
      </w:r>
    </w:p>
    <w:p w14:paraId="67568400" w14:textId="5D1F46EA" w:rsidR="00293446" w:rsidDel="00934CB3" w:rsidRDefault="00293446" w:rsidP="00293446">
      <w:pPr>
        <w:pStyle w:val="BodyText"/>
        <w:rPr>
          <w:del w:id="2" w:author="ERCOT" w:date="2026-03-03T20:38:00Z" w16du:dateUtc="2026-03-04T02:38:00Z"/>
          <w:b/>
          <w:bCs/>
        </w:rPr>
      </w:pPr>
      <w:del w:id="3"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4"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5" w:author="ERCOT" w:date="2026-03-04T03:08:00Z" w16du:dateUtc="2026-03-04T03:08:16Z"/>
        </w:rPr>
      </w:pPr>
      <w:del w:id="6"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F87E6E">
        <w:rPr>
          <w:b/>
          <w:i/>
          <w:szCs w:val="20"/>
        </w:rPr>
        <w:t>3.1.2</w:t>
      </w:r>
      <w:r w:rsidRPr="00F87E6E">
        <w:rPr>
          <w:b/>
          <w:i/>
          <w:szCs w:val="20"/>
        </w:rPr>
        <w:tab/>
        <w:t>Regional Planning Group Project Submission</w:t>
      </w:r>
      <w:bookmarkEnd w:id="7"/>
      <w:bookmarkEnd w:id="8"/>
      <w:bookmarkEnd w:id="9"/>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F87E6E">
        <w:rPr>
          <w:b/>
          <w:bCs/>
          <w:szCs w:val="20"/>
        </w:rPr>
        <w:t>3.1.2.1</w:t>
      </w:r>
      <w:r w:rsidRPr="00F87E6E">
        <w:rPr>
          <w:b/>
          <w:bCs/>
          <w:szCs w:val="20"/>
        </w:rPr>
        <w:tab/>
        <w:t>All Projects</w:t>
      </w:r>
      <w:bookmarkEnd w:id="12"/>
      <w:bookmarkEnd w:id="13"/>
    </w:p>
    <w:bookmarkEnd w:id="14"/>
    <w:p w14:paraId="69DBCCE4" w14:textId="12C65445"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6" w:author="ERCOT" w:date="2026-03-03T21:56:00Z" w16du:dateUtc="2026-03-04T03:56:00Z">
        <w:r w:rsidR="00D0264E">
          <w:t>,</w:t>
        </w:r>
      </w:ins>
      <w:r w:rsidRPr="00AD6850">
        <w:t xml:space="preserve"> </w:t>
      </w:r>
      <w:ins w:id="17" w:author="ERCOT" w:date="2026-03-03T21:56:00Z" w16du:dateUtc="2026-03-04T03:56:00Z">
        <w:r w:rsidR="006F61B3" w:rsidRPr="006F61B3">
          <w:t xml:space="preserve">except for the Transmission Facility improvements submitted </w:t>
        </w:r>
        <w:proofErr w:type="gramStart"/>
        <w:r w:rsidR="006F61B3" w:rsidRPr="006F61B3">
          <w:t>based</w:t>
        </w:r>
        <w:proofErr w:type="gramEnd"/>
        <w:r w:rsidR="006F61B3" w:rsidRPr="006F61B3">
          <w:t xml:space="preserve"> Section 9.5</w:t>
        </w:r>
      </w:ins>
      <w:ins w:id="18" w:author="ERCOT" w:date="2026-03-04T22:49:00Z" w16du:dateUtc="2026-03-05T04:49:00Z">
        <w:r w:rsidR="0036087D">
          <w:t>,</w:t>
        </w:r>
      </w:ins>
      <w:ins w:id="19"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w:t>
      </w:r>
      <w:proofErr w:type="gramStart"/>
      <w:r w:rsidRPr="00AD6850">
        <w:rPr>
          <w:szCs w:val="20"/>
        </w:rPr>
        <w:t>including</w:t>
      </w:r>
      <w:proofErr w:type="gramEnd"/>
      <w:r w:rsidRPr="00AD6850">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w:t>
      </w:r>
      <w:r w:rsidRPr="00AD6850">
        <w:rPr>
          <w:szCs w:val="20"/>
        </w:rPr>
        <w:lastRenderedPageBreak/>
        <w:t>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F87E6E">
        <w:rPr>
          <w:b/>
          <w:i/>
          <w:szCs w:val="20"/>
        </w:rPr>
        <w:t>3.1.3</w:t>
      </w:r>
      <w:r w:rsidRPr="00F87E6E">
        <w:rPr>
          <w:b/>
          <w:i/>
          <w:szCs w:val="20"/>
        </w:rPr>
        <w:tab/>
        <w:t>Project Evaluation</w:t>
      </w:r>
      <w:bookmarkEnd w:id="20"/>
      <w:bookmarkEnd w:id="21"/>
      <w:bookmarkEnd w:id="22"/>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w:t>
      </w:r>
      <w:ins w:id="24" w:author="ERCOT" w:date="2026-03-03T21:57:00Z" w16du:dateUtc="2026-03-04T03:57:00Z">
        <w:r w:rsidR="00D0264E" w:rsidRPr="00D0264E">
          <w:rPr>
            <w:iCs/>
          </w:rPr>
          <w:t>except for the Transmission Facility improvements submitted based on Section 9.5</w:t>
        </w:r>
      </w:ins>
      <w:ins w:id="25" w:author="ERCOT" w:date="2026-03-04T22:49:00Z" w16du:dateUtc="2026-03-05T04:49:00Z">
        <w:r w:rsidR="0036087D">
          <w:rPr>
            <w:iCs/>
          </w:rPr>
          <w:t>,</w:t>
        </w:r>
      </w:ins>
      <w:ins w:id="26"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w:t>
      </w:r>
      <w:r w:rsidRPr="00AD6850">
        <w:rPr>
          <w:iCs/>
        </w:rPr>
        <w:lastRenderedPageBreak/>
        <w:t xml:space="preserve">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27"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28" w:name="_Toc214856963"/>
      <w:bookmarkStart w:id="29" w:name="_Toc214969519"/>
      <w:bookmarkEnd w:id="23"/>
      <w:r w:rsidRPr="00F87E6E">
        <w:rPr>
          <w:b/>
          <w:bCs/>
          <w:szCs w:val="20"/>
        </w:rPr>
        <w:lastRenderedPageBreak/>
        <w:t>3.1.3.1</w:t>
      </w:r>
      <w:r w:rsidRPr="00F87E6E">
        <w:rPr>
          <w:b/>
          <w:bCs/>
          <w:szCs w:val="20"/>
        </w:rPr>
        <w:tab/>
        <w:t>Definitions of Reliability-Driven and Economic-Driven Projects</w:t>
      </w:r>
      <w:bookmarkEnd w:id="28"/>
      <w:bookmarkEnd w:id="29"/>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0" w:name="_Toc220592721"/>
      <w:bookmarkStart w:id="31" w:name="_Hlk216087786"/>
      <w:r w:rsidRPr="004479F6">
        <w:rPr>
          <w:szCs w:val="24"/>
        </w:rPr>
        <w:t>5.3.5</w:t>
      </w:r>
      <w:r w:rsidRPr="004479F6">
        <w:rPr>
          <w:szCs w:val="24"/>
        </w:rPr>
        <w:tab/>
        <w:t>ERCOT Quarterly Stability Assessment</w:t>
      </w:r>
      <w:bookmarkEnd w:id="30"/>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2" w:author="ERCOT" w:date="2026-03-03T22:01:00Z" w16du:dateUtc="2026-03-04T04:01:00Z">
        <w:r w:rsidR="00E63E98">
          <w:t xml:space="preserve"> </w:t>
        </w:r>
      </w:ins>
      <w:ins w:id="33" w:author="ERCOT" w:date="2026-03-03T22:04:00Z" w16du:dateUtc="2026-03-04T04:04:00Z">
        <w:r w:rsidR="007E5AEE">
          <w:t xml:space="preserve">performed according to </w:t>
        </w:r>
      </w:ins>
      <w:ins w:id="34" w:author="ERCOT" w:date="2026-03-03T22:05:00Z" w16du:dateUtc="2026-03-04T04:05:00Z">
        <w:r w:rsidR="007E5AEE">
          <w:t xml:space="preserve">Section 9.8.3.4, </w:t>
        </w:r>
        <w:r w:rsidR="007E5AEE" w:rsidRPr="007E5AEE">
          <w:t>Legacy Dynamic and Transient Stability Analysis</w:t>
        </w:r>
        <w:r w:rsidR="007E5AEE">
          <w:t>,</w:t>
        </w:r>
      </w:ins>
      <w:ins w:id="35" w:author="ERCOT" w:date="2026-03-03T22:01:00Z" w16du:dateUtc="2026-03-04T04:01:00Z">
        <w:r w:rsidR="00DE4B88">
          <w:t xml:space="preserve"> or stability studies performed as part of the Batch Zero </w:t>
        </w:r>
      </w:ins>
      <w:ins w:id="36" w:author="ERCOT" w:date="2026-03-03T22:02:00Z" w16du:dateUtc="2026-03-04T04:02:00Z">
        <w:r w:rsidR="00AC37AD">
          <w:t>Interconnection Study</w:t>
        </w:r>
      </w:ins>
      <w:ins w:id="37" w:author="ERCOT" w:date="2026-03-03T22:01:00Z" w16du:dateUtc="2026-03-04T04:01:00Z">
        <w:r w:rsidR="00DE4B88">
          <w:t xml:space="preserve"> </w:t>
        </w:r>
        <w:r w:rsidR="00AC37AD">
          <w:t xml:space="preserve">as described in </w:t>
        </w:r>
      </w:ins>
      <w:ins w:id="38" w:author="ERCOT" w:date="2026-03-03T22:02:00Z" w16du:dateUtc="2026-03-04T04:02:00Z">
        <w:r w:rsidR="00AC37AD">
          <w:t xml:space="preserve">Section 9.3, Batch Zero </w:t>
        </w:r>
      </w:ins>
      <w:ins w:id="39"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0" w:author="ERCOT" w:date="2026-03-03T22:05:00Z" w16du:dateUtc="2026-03-04T04:05:00Z">
        <w:r w:rsidR="004908DF">
          <w:t>,</w:t>
        </w:r>
      </w:ins>
      <w:del w:id="41" w:author="ERCOT" w:date="2026-03-03T22:05:00Z" w16du:dateUtc="2026-03-04T04:05:00Z">
        <w:r w:rsidRPr="002C111D">
          <w:delText xml:space="preserve"> or</w:delText>
        </w:r>
      </w:del>
      <w:r w:rsidRPr="002C111D">
        <w:t xml:space="preserve"> LLIS</w:t>
      </w:r>
      <w:ins w:id="42"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lastRenderedPageBreak/>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3"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xml:space="preserve">, </w:t>
      </w:r>
      <w:r>
        <w:lastRenderedPageBreak/>
        <w:t>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4" w:author="ERCOT" w:date="2026-03-03T22:13:00Z" w16du:dateUtc="2026-03-04T04:13:00Z"/>
          <w:szCs w:val="20"/>
        </w:rPr>
      </w:pPr>
      <w:r w:rsidRPr="002C111D">
        <w:t>(a)</w:t>
      </w:r>
      <w:r w:rsidRPr="002C111D">
        <w:tab/>
        <w:t xml:space="preserve">The Large Load has met </w:t>
      </w:r>
      <w:ins w:id="45" w:author="ERCOT" w:date="2026-03-03T22:13:00Z" w16du:dateUtc="2026-03-04T04:13:00Z">
        <w:r w:rsidR="00102EEC">
          <w:t xml:space="preserve">one of </w:t>
        </w:r>
      </w:ins>
      <w:r w:rsidRPr="002C111D">
        <w:t>the</w:t>
      </w:r>
      <w:ins w:id="46" w:author="ERCOT" w:date="2026-03-03T22:13:00Z" w16du:dateUtc="2026-03-04T04:13:00Z">
        <w:r w:rsidR="00102EEC">
          <w:t xml:space="preserve"> following</w:t>
        </w:r>
      </w:ins>
      <w:r w:rsidRPr="002C111D">
        <w:t xml:space="preserve"> requirements</w:t>
      </w:r>
      <w:del w:id="47" w:author="ERCOT" w:date="2026-03-03T22:15:00Z" w16du:dateUtc="2026-03-04T04:15:00Z">
        <w:r w:rsidRPr="002C111D">
          <w:delText xml:space="preserve"> of Section 9.4, LLIS Report and Follow-up, and Section 9.5, Interconnection Agreements and Responsibilities</w:delText>
        </w:r>
      </w:del>
      <w:ins w:id="48" w:author="ERCOT" w:date="2026-03-03T23:54:00Z" w16du:dateUtc="2026-03-04T05:54:00Z">
        <w:r w:rsidR="004A6F08">
          <w:t>:</w:t>
        </w:r>
      </w:ins>
      <w:del w:id="49" w:author="ERCOT" w:date="2026-03-03T23:54:00Z" w16du:dateUtc="2026-03-04T05:54:00Z">
        <w:r w:rsidRPr="002C111D" w:rsidDel="004A6F08">
          <w:delText>;</w:delText>
        </w:r>
      </w:del>
      <w:del w:id="50"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1" w:author="ERCOT" w:date="2026-03-03T22:13:00Z" w16du:dateUtc="2026-03-04T04:13:00Z"/>
        </w:rPr>
      </w:pPr>
      <w:ins w:id="52" w:author="ERCOT" w:date="2026-03-03T22:13:00Z" w16du:dateUtc="2026-03-04T04:13:00Z">
        <w:r w:rsidRPr="002C111D">
          <w:t>(i)</w:t>
        </w:r>
        <w:r w:rsidRPr="002C111D">
          <w:tab/>
        </w:r>
        <w:r>
          <w:t xml:space="preserve">For </w:t>
        </w:r>
        <w:r w:rsidR="006C1798">
          <w:t>quarter</w:t>
        </w:r>
        <w:r w:rsidR="006D7843">
          <w:t>ly s</w:t>
        </w:r>
      </w:ins>
      <w:ins w:id="53" w:author="ERCOT" w:date="2026-03-03T22:14:00Z" w16du:dateUtc="2026-03-04T04:14:00Z">
        <w:r w:rsidR="006D7843">
          <w:t>tability assessment</w:t>
        </w:r>
        <w:r w:rsidR="00F22831">
          <w:t>s with a pre</w:t>
        </w:r>
        <w:r w:rsidR="001D010E">
          <w:t xml:space="preserve">requisite deadline of May 1, </w:t>
        </w:r>
        <w:proofErr w:type="gramStart"/>
        <w:r w:rsidR="001D010E">
          <w:t>2026</w:t>
        </w:r>
        <w:proofErr w:type="gramEnd"/>
        <w:r w:rsidR="001D010E">
          <w:t xml:space="preserve"> or earlier, the Large Load has met</w:t>
        </w:r>
      </w:ins>
      <w:ins w:id="54"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5" w:author="ERCOT" w:date="2026-03-03T22:13:00Z" w16du:dateUtc="2026-03-04T04:13:00Z">
        <w:r w:rsidRPr="002C111D">
          <w:t>; and</w:t>
        </w:r>
      </w:ins>
    </w:p>
    <w:p w14:paraId="56728F5E" w14:textId="64E959C8" w:rsidR="00FB79C9" w:rsidRPr="002C111D" w:rsidRDefault="00FB79C9" w:rsidP="00FB79C9">
      <w:pPr>
        <w:spacing w:after="240"/>
        <w:ind w:left="2160" w:hanging="720"/>
        <w:rPr>
          <w:ins w:id="56" w:author="ERCOT" w:date="2026-03-03T22:13:00Z" w16du:dateUtc="2026-03-04T04:13:00Z"/>
        </w:rPr>
      </w:pPr>
      <w:ins w:id="57" w:author="ERCOT" w:date="2026-03-03T22:13:00Z" w16du:dateUtc="2026-03-04T04:13:00Z">
        <w:r w:rsidRPr="002C111D">
          <w:t>(ii)</w:t>
        </w:r>
        <w:r w:rsidRPr="002C111D">
          <w:tab/>
        </w:r>
      </w:ins>
      <w:ins w:id="58" w:author="ERCOT" w:date="2026-03-03T22:16:00Z" w16du:dateUtc="2026-03-04T04:16:00Z">
        <w:r w:rsidR="000E29E8">
          <w:t>For quarterly stability assessments with a prerequisite deadline of August 1, 2026</w:t>
        </w:r>
      </w:ins>
      <w:ins w:id="59" w:author="ERCOT" w:date="2026-03-04T09:19:00Z" w16du:dateUtc="2026-03-04T15:19:00Z">
        <w:r w:rsidR="00D42B1A">
          <w:t>,</w:t>
        </w:r>
      </w:ins>
      <w:ins w:id="60" w:author="ERCOT" w:date="2026-03-03T22:16:00Z" w16du:dateUtc="2026-03-04T04:16:00Z">
        <w:r w:rsidR="000E29E8">
          <w:t xml:space="preserve"> </w:t>
        </w:r>
        <w:r w:rsidR="003F470A">
          <w:t>November 1, 2026,</w:t>
        </w:r>
      </w:ins>
      <w:ins w:id="61" w:author="ERCOT" w:date="2026-03-04T09:19:00Z" w16du:dateUtc="2026-03-04T15:19:00Z">
        <w:r w:rsidR="00D42B1A">
          <w:t xml:space="preserve"> or February 1</w:t>
        </w:r>
        <w:r w:rsidR="0018582A">
          <w:t xml:space="preserve">, 2027, </w:t>
        </w:r>
      </w:ins>
      <w:ins w:id="62" w:author="ERCOT" w:date="2026-03-03T22:16:00Z" w16du:dateUtc="2026-03-04T04:16:00Z">
        <w:r w:rsidR="000E29E8">
          <w:t xml:space="preserve">the Large Load has met the requirements </w:t>
        </w:r>
        <w:r w:rsidR="000E29E8" w:rsidRPr="002C111D">
          <w:t>of</w:t>
        </w:r>
      </w:ins>
      <w:ins w:id="63"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4" w:author="ERCOT" w:date="2026-03-03T22:13:00Z" w16du:dateUtc="2026-03-04T04:13:00Z">
        <w:r w:rsidRPr="002C111D">
          <w:t>;</w:t>
        </w:r>
      </w:ins>
      <w:ins w:id="65"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66" w:author="ERCOT" w:date="2026-03-03T22:19:00Z" w16du:dateUtc="2026-03-04T04:19:00Z">
        <w:r w:rsidRPr="002C111D">
          <w:t>(ii</w:t>
        </w:r>
      </w:ins>
      <w:ins w:id="67" w:author="ERCOT" w:date="2026-03-03T22:20:00Z" w16du:dateUtc="2026-03-04T04:20:00Z">
        <w:r>
          <w:t>i</w:t>
        </w:r>
      </w:ins>
      <w:ins w:id="68" w:author="ERCOT" w:date="2026-03-03T22:19:00Z" w16du:dateUtc="2026-03-04T04:19:00Z">
        <w:r w:rsidRPr="002C111D">
          <w:t>)</w:t>
        </w:r>
        <w:r w:rsidRPr="002C111D">
          <w:tab/>
        </w:r>
        <w:r>
          <w:t xml:space="preserve">For quarterly stability assessments with a prerequisite deadline of </w:t>
        </w:r>
      </w:ins>
      <w:ins w:id="69" w:author="ERCOT" w:date="2026-03-04T09:19:00Z" w16du:dateUtc="2026-03-04T15:19:00Z">
        <w:r w:rsidR="00D42B1A">
          <w:t>May</w:t>
        </w:r>
      </w:ins>
      <w:ins w:id="70" w:author="ERCOT" w:date="2026-03-03T22:24:00Z" w16du:dateUtc="2026-03-04T04:24:00Z">
        <w:r w:rsidR="009A53DE">
          <w:t xml:space="preserve"> </w:t>
        </w:r>
      </w:ins>
      <w:ins w:id="71" w:author="ERCOT" w:date="2026-03-03T22:19:00Z" w16du:dateUtc="2026-03-04T04:19:00Z">
        <w:r>
          <w:t xml:space="preserve">1, </w:t>
        </w:r>
        <w:proofErr w:type="gramStart"/>
        <w:r>
          <w:t>202</w:t>
        </w:r>
      </w:ins>
      <w:ins w:id="72" w:author="ERCOT" w:date="2026-03-03T22:24:00Z" w16du:dateUtc="2026-03-04T04:24:00Z">
        <w:r w:rsidR="009A53DE">
          <w:t>7</w:t>
        </w:r>
      </w:ins>
      <w:proofErr w:type="gramEnd"/>
      <w:ins w:id="73" w:author="ERCOT" w:date="2026-03-03T22:19:00Z" w16du:dateUtc="2026-03-04T04:19:00Z">
        <w:r>
          <w:t xml:space="preserve"> or </w:t>
        </w:r>
      </w:ins>
      <w:ins w:id="74" w:author="ERCOT" w:date="2026-03-03T22:24:00Z" w16du:dateUtc="2026-03-04T04:24:00Z">
        <w:r w:rsidR="00E92C15">
          <w:t>later</w:t>
        </w:r>
      </w:ins>
      <w:ins w:id="75" w:author="ERCOT" w:date="2026-03-03T22:19:00Z" w16du:dateUtc="2026-03-04T04:19:00Z">
        <w:r>
          <w:t xml:space="preserve">, the </w:t>
        </w:r>
      </w:ins>
      <w:ins w:id="76" w:author="ERCOT" w:date="2026-03-03T22:26:00Z" w16du:dateUtc="2026-03-04T04:26:00Z">
        <w:r w:rsidR="000D1AE6">
          <w:t xml:space="preserve">Large </w:t>
        </w:r>
      </w:ins>
      <w:ins w:id="77" w:author="ERCOT" w:date="2026-03-03T22:46:00Z" w16du:dateUtc="2026-03-04T04:46:00Z">
        <w:r w:rsidR="00E9746D">
          <w:t>L</w:t>
        </w:r>
      </w:ins>
      <w:ins w:id="78" w:author="ERCOT" w:date="2026-03-03T22:26:00Z" w16du:dateUtc="2026-03-04T04:26:00Z">
        <w:r w:rsidR="000D1AE6">
          <w:t>oad</w:t>
        </w:r>
      </w:ins>
      <w:ins w:id="79" w:author="ERCOT" w:date="2026-03-03T22:24:00Z" w16du:dateUtc="2026-03-04T04:24:00Z">
        <w:r w:rsidR="00E92C15">
          <w:t xml:space="preserve"> </w:t>
        </w:r>
        <w:r w:rsidR="00687FCF">
          <w:t xml:space="preserve">has </w:t>
        </w:r>
      </w:ins>
      <w:ins w:id="80" w:author="ERCOT" w:date="2026-03-03T22:26:00Z" w16du:dateUtc="2026-03-04T04:26:00Z">
        <w:r w:rsidR="000D1AE6">
          <w:t>met</w:t>
        </w:r>
      </w:ins>
      <w:ins w:id="81" w:author="ERCOT" w:date="2026-03-03T22:25:00Z" w16du:dateUtc="2026-03-04T04:25:00Z">
        <w:r w:rsidR="00E4416C">
          <w:rPr>
            <w:iCs/>
            <w:szCs w:val="20"/>
          </w:rPr>
          <w:t xml:space="preserve"> the requirements </w:t>
        </w:r>
      </w:ins>
      <w:ins w:id="82" w:author="ERCOT" w:date="2026-03-03T22:26:00Z" w16du:dateUtc="2026-03-04T04:26:00Z">
        <w:r w:rsidR="000D1AE6">
          <w:t>of paragraph (2) of</w:t>
        </w:r>
      </w:ins>
      <w:ins w:id="83" w:author="ERCOT" w:date="2026-03-03T22:25:00Z" w16du:dateUtc="2026-03-04T04:25:00Z">
        <w:r w:rsidR="00E4416C">
          <w:rPr>
            <w:iCs/>
            <w:szCs w:val="20"/>
          </w:rPr>
          <w:t xml:space="preserve"> Section 9.</w:t>
        </w:r>
      </w:ins>
      <w:ins w:id="84" w:author="ERCOT" w:date="2026-03-03T22:26:00Z" w16du:dateUtc="2026-03-04T04:26:00Z">
        <w:r w:rsidR="000D1AE6">
          <w:t xml:space="preserve">4, </w:t>
        </w:r>
      </w:ins>
      <w:ins w:id="85" w:author="ERCOT" w:date="2026-03-03T22:27:00Z" w16du:dateUtc="2026-03-04T04:27:00Z">
        <w:r w:rsidR="000D1AE6" w:rsidRPr="000D1AE6">
          <w:t>Batch Zero Report</w:t>
        </w:r>
      </w:ins>
      <w:ins w:id="86" w:author="ERCOT" w:date="2026-03-03T22:19:00Z" w16du:dateUtc="2026-03-04T04:19:00Z">
        <w:r w:rsidRPr="002C111D">
          <w:t xml:space="preserve"> and</w:t>
        </w:r>
      </w:ins>
      <w:ins w:id="87" w:author="ERCOT" w:date="2026-03-03T22:27:00Z" w16du:dateUtc="2026-03-04T04:27:00Z">
        <w:r w:rsidR="000D1AE6" w:rsidRPr="000D1AE6">
          <w:t xml:space="preserve"> Interconnecting Large Load Entity (ILLE) Commitment</w:t>
        </w:r>
      </w:ins>
      <w:ins w:id="88"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lastRenderedPageBreak/>
        <w:t>(b)</w:t>
      </w:r>
      <w:r w:rsidRPr="002C111D">
        <w:tab/>
        <w:t xml:space="preserve">The Load Commissioning Plan has been updated to reflect the results of </w:t>
      </w:r>
      <w:del w:id="89" w:author="ERCOT" w:date="2026-03-03T22:29:00Z" w16du:dateUtc="2026-03-04T04:29:00Z">
        <w:r w:rsidRPr="002C111D">
          <w:delText>the LLIS</w:delText>
        </w:r>
      </w:del>
      <w:ins w:id="90"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91" w:author="ERCOT" w:date="2026-03-03T22:29:00Z" w16du:dateUtc="2026-03-04T04:29:00Z">
        <w:r w:rsidRPr="002C111D" w:rsidDel="006B6FEA">
          <w:delText xml:space="preserve">The </w:delText>
        </w:r>
      </w:del>
      <w:ins w:id="92" w:author="ERCOT" w:date="2026-03-03T22:29:00Z" w16du:dateUtc="2026-03-04T04:29:00Z">
        <w:r w:rsidR="006B6FEA">
          <w:t>If applicable, t</w:t>
        </w:r>
        <w:r w:rsidR="006B6FEA" w:rsidRPr="002C111D">
          <w:t>he</w:t>
        </w:r>
        <w:r w:rsidRPr="002C111D">
          <w:t xml:space="preserve"> </w:t>
        </w:r>
      </w:ins>
      <w:ins w:id="93" w:author="ERCOT" w:date="2026-03-04T13:01:00Z" w16du:dateUtc="2026-03-04T19:01:00Z">
        <w:r w:rsidR="009148F0">
          <w:t>I</w:t>
        </w:r>
      </w:ins>
      <w:del w:id="94"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5" w:author="ERCOT" w:date="2026-03-03T22:29:00Z" w16du:dateUtc="2026-03-04T04:29:00Z">
        <w:r w:rsidRPr="002C111D">
          <w:delText>3</w:delText>
        </w:r>
      </w:del>
      <w:ins w:id="96" w:author="ERCOT" w:date="2026-03-03T22:29:00Z" w16du:dateUtc="2026-03-04T04:29:00Z">
        <w:r w:rsidR="006B6FEA">
          <w:t>8</w:t>
        </w:r>
      </w:ins>
      <w:r w:rsidRPr="002C111D">
        <w:t xml:space="preserve">.4.3, </w:t>
      </w:r>
      <w:ins w:id="97"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98" w:author="ERCOT" w:date="2026-03-03T22:31:00Z" w16du:dateUtc="2026-03-04T04:31:00Z">
        <w:r w:rsidRPr="002C111D">
          <w:delText>4</w:delText>
        </w:r>
      </w:del>
      <w:ins w:id="99" w:author="ERCOT" w:date="2026-03-03T22:31:00Z" w16du:dateUtc="2026-03-04T04:31:00Z">
        <w:r w:rsidR="00FA1BC8">
          <w:t>9</w:t>
        </w:r>
        <w:r w:rsidR="002A38B1">
          <w:t xml:space="preserve"> or </w:t>
        </w:r>
      </w:ins>
      <w:ins w:id="100" w:author="ERCOT" w:date="2026-03-03T22:32:00Z" w16du:dateUtc="2026-03-04T04:32:00Z">
        <w:r w:rsidR="006D7907">
          <w:t>completed</w:t>
        </w:r>
      </w:ins>
      <w:ins w:id="101" w:author="ERCOT" w:date="2026-03-03T22:31:00Z" w16du:dateUtc="2026-03-04T04:31:00Z">
        <w:r w:rsidR="002A38B1">
          <w:t xml:space="preserve"> Batch Zero Interconnection Study </w:t>
        </w:r>
      </w:ins>
      <w:ins w:id="102" w:author="ERCOT" w:date="2026-03-03T22:32:00Z" w16du:dateUtc="2026-03-04T04:32:00Z">
        <w:r w:rsidR="006D7907">
          <w:t>as described in Section 9.4</w:t>
        </w:r>
        <w:r w:rsidR="00DC5869">
          <w:t>, as applicable</w:t>
        </w:r>
      </w:ins>
      <w:r w:rsidRPr="002C111D">
        <w:t>.</w:t>
      </w:r>
    </w:p>
    <w:bookmarkEnd w:id="43"/>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03" w:name="_Toc216097889"/>
      <w:bookmarkEnd w:id="31"/>
      <w:r w:rsidRPr="002C111D">
        <w:rPr>
          <w:b/>
          <w:bCs/>
          <w:i/>
        </w:rPr>
        <w:t>6.6.1</w:t>
      </w:r>
      <w:r w:rsidRPr="002C111D">
        <w:rPr>
          <w:b/>
          <w:bCs/>
          <w:i/>
        </w:rPr>
        <w:tab/>
        <w:t>Modeling of Large Loads Not Co-Located with a Generation Resource, Energy Storage Resource (ESR), or Settlement Only Generator (SOG)</w:t>
      </w:r>
      <w:bookmarkEnd w:id="103"/>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04" w:author="ERCOT" w:date="2026-03-04T13:01:00Z" w16du:dateUtc="2026-03-04T19:01:00Z">
        <w:r w:rsidRPr="002C111D" w:rsidDel="004C7405">
          <w:delText>i</w:delText>
        </w:r>
      </w:del>
      <w:ins w:id="105"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06" w:author="ERCOT" w:date="2026-03-03T22:34:00Z" w16du:dateUtc="2026-03-04T04:34:00Z">
        <w:r w:rsidRPr="002C111D">
          <w:delText>the following conditions have been met</w:delText>
        </w:r>
      </w:del>
      <w:ins w:id="107" w:author="ERCOT" w:date="2026-03-03T22:34:00Z" w16du:dateUtc="2026-03-04T04:34:00Z">
        <w:r w:rsidR="006E3289">
          <w:t xml:space="preserve">the Large Load has met the requirements </w:t>
        </w:r>
        <w:r w:rsidR="006E3289">
          <w:lastRenderedPageBreak/>
          <w:t>for inclusion in the quarterly stability assessment</w:t>
        </w:r>
        <w:r w:rsidR="00BD5A20">
          <w:t xml:space="preserve"> as described in </w:t>
        </w:r>
      </w:ins>
      <w:ins w:id="108" w:author="ERCOT" w:date="2026-03-03T23:03:00Z" w16du:dateUtc="2026-03-04T05:03:00Z">
        <w:r w:rsidR="00705760">
          <w:t>paragraph (5) of</w:t>
        </w:r>
      </w:ins>
      <w:ins w:id="109" w:author="ERCOT" w:date="2026-03-03T22:34:00Z" w16du:dateUtc="2026-03-04T04:34:00Z">
        <w:r w:rsidR="00BD5A20">
          <w:t xml:space="preserve"> Section 5.3.5, </w:t>
        </w:r>
      </w:ins>
      <w:ins w:id="110" w:author="ERCOT" w:date="2026-03-03T22:35:00Z" w16du:dateUtc="2026-03-04T04:35:00Z">
        <w:r w:rsidR="00BD35B8" w:rsidRPr="00BD35B8">
          <w:t>ERCOT Quarterly Stability Assessment</w:t>
        </w:r>
        <w:r w:rsidR="00BD35B8">
          <w:t>.</w:t>
        </w:r>
      </w:ins>
      <w:del w:id="111"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12" w:author="ERCOT" w:date="2026-03-03T22:35:00Z" w16du:dateUtc="2026-03-04T04:35:00Z"/>
        </w:rPr>
      </w:pPr>
      <w:del w:id="113"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14" w:author="ERCOT" w:date="2026-03-03T22:35:00Z" w16du:dateUtc="2026-03-04T04:35:00Z"/>
        </w:rPr>
      </w:pPr>
      <w:del w:id="115"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16" w:name="_Toc216097890"/>
      <w:r w:rsidRPr="002C111D">
        <w:rPr>
          <w:b/>
          <w:bCs/>
          <w:i/>
        </w:rPr>
        <w:t>6.6.2</w:t>
      </w:r>
      <w:r w:rsidRPr="002C111D">
        <w:rPr>
          <w:b/>
          <w:bCs/>
          <w:i/>
        </w:rPr>
        <w:tab/>
        <w:t>Modeling of Large Loads Co-Located with an Existing Generation Resource, Energy Storage Resource (ESR), or Settlement Only Generator (SOG)</w:t>
      </w:r>
      <w:bookmarkEnd w:id="116"/>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17" w:author="ERCOT" w:date="2026-03-03T22:36:00Z" w16du:dateUtc="2026-03-04T04:36:00Z">
        <w:r w:rsidRPr="002C111D">
          <w:t xml:space="preserve">the </w:t>
        </w:r>
        <w:r w:rsidR="00FC3ABC">
          <w:t xml:space="preserve">Large Load has met the requirements for inclusion in the quarterly stability assessment as described in </w:t>
        </w:r>
      </w:ins>
      <w:ins w:id="118" w:author="ERCOT" w:date="2026-03-03T23:03:00Z" w16du:dateUtc="2026-03-04T05:03:00Z">
        <w:r w:rsidR="00705760">
          <w:t>paragraph (5) of</w:t>
        </w:r>
      </w:ins>
      <w:ins w:id="119" w:author="ERCOT" w:date="2026-03-03T22:36:00Z" w16du:dateUtc="2026-03-04T04:36:00Z">
        <w:r w:rsidR="00FC3ABC">
          <w:t xml:space="preserve"> Section 5.3.5, </w:t>
        </w:r>
        <w:r w:rsidR="00FC3ABC" w:rsidRPr="00BD35B8">
          <w:t>ERCOT Quarterly Stability Assessment</w:t>
        </w:r>
        <w:r w:rsidR="00FC3ABC">
          <w:t>.</w:t>
        </w:r>
      </w:ins>
      <w:del w:id="120"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21" w:author="ERCOT" w:date="2026-03-03T22:36:00Z" w16du:dateUtc="2026-03-04T04:36:00Z"/>
        </w:rPr>
      </w:pPr>
      <w:del w:id="122"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23" w:author="ERCOT" w:date="2026-03-03T22:36:00Z" w16du:dateUtc="2026-03-04T04:36:00Z"/>
        </w:rPr>
      </w:pPr>
      <w:del w:id="124"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25" w:name="_Toc216097891"/>
      <w:r w:rsidRPr="002C111D">
        <w:rPr>
          <w:b/>
          <w:bCs/>
          <w:i/>
        </w:rPr>
        <w:t>6.6.3</w:t>
      </w:r>
      <w:r w:rsidRPr="002C111D">
        <w:rPr>
          <w:b/>
          <w:bCs/>
          <w:i/>
        </w:rPr>
        <w:tab/>
        <w:t>Modeling of Large Loads Co-Located with a Proposed Generation Resource, Energy Storage Resource (ESR), or Settlement Only Generator (SOG)</w:t>
      </w:r>
      <w:bookmarkEnd w:id="125"/>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Large Load shall not be included in the Network Operations Model until the following requirements have been </w:t>
      </w:r>
      <w:proofErr w:type="gramStart"/>
      <w:r w:rsidRPr="002C111D">
        <w:t>satisfied</w:t>
      </w:r>
      <w:proofErr w:type="gramEnd"/>
      <w:r w:rsidRPr="002C111D">
        <w:t>:</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26" w:author="ERCOT" w:date="2026-03-03T22:37:00Z" w16du:dateUtc="2026-03-04T04:37:00Z"/>
        </w:rPr>
      </w:pPr>
      <w:r w:rsidRPr="002C111D">
        <w:t>(a)</w:t>
      </w:r>
      <w:r w:rsidRPr="002C111D">
        <w:tab/>
      </w:r>
      <w:ins w:id="127" w:author="ERCOT" w:date="2026-03-03T22:37:00Z" w16du:dateUtc="2026-03-04T04:37:00Z">
        <w:r w:rsidR="00DF38A4">
          <w:t xml:space="preserve">The Large Load has met the requirements for inclusion in the quarterly stability assessment as described in </w:t>
        </w:r>
      </w:ins>
      <w:ins w:id="128" w:author="ERCOT" w:date="2026-03-03T23:03:00Z" w16du:dateUtc="2026-03-04T05:03:00Z">
        <w:r w:rsidR="00705760">
          <w:t>paragraph (5) of</w:t>
        </w:r>
      </w:ins>
      <w:ins w:id="129" w:author="ERCOT" w:date="2026-03-03T22:37:00Z" w16du:dateUtc="2026-03-04T04:37:00Z">
        <w:r w:rsidR="00DF38A4">
          <w:t xml:space="preserve"> Section 5.3.5, </w:t>
        </w:r>
        <w:r w:rsidR="00DF38A4" w:rsidRPr="00BD35B8">
          <w:t>ERCOT Quarterly Stability Assessment</w:t>
        </w:r>
      </w:ins>
      <w:del w:id="130"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31" w:author="ERCOT" w:date="2026-03-03T22:37:00Z" w16du:dateUtc="2026-03-04T04:37:00Z">
        <w:r w:rsidRPr="002C111D">
          <w:lastRenderedPageBreak/>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32" w:author="ERCOT" w:date="2026-03-04T08:20:00Z" w16du:dateUtc="2026-03-04T14:20:00Z">
        <w:r w:rsidRPr="002C111D" w:rsidDel="006C5924">
          <w:delText>c</w:delText>
        </w:r>
      </w:del>
      <w:ins w:id="133"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t>9</w:t>
      </w:r>
      <w:r>
        <w:tab/>
      </w:r>
      <w:bookmarkStart w:id="134" w:name="_Hlk198564457"/>
      <w:r w:rsidRPr="007723B0">
        <w:t xml:space="preserve">LARGE </w:t>
      </w:r>
      <w:proofErr w:type="gramStart"/>
      <w:r w:rsidRPr="007723B0">
        <w:t>LOAD</w:t>
      </w:r>
      <w:proofErr w:type="gramEnd"/>
      <w:r w:rsidRPr="007723B0">
        <w:t xml:space="preserve"> </w:t>
      </w:r>
      <w:del w:id="135" w:author="ERCOT" w:date="2026-03-04T10:05:00Z" w16du:dateUtc="2026-03-04T16:05:00Z">
        <w:r w:rsidRPr="007723B0" w:rsidDel="00160CA0">
          <w:delText>ADDITIONS AT NEW OR MODIFICATION OF EXISTING LOAD INTERCONNECTION(S)</w:delText>
        </w:r>
      </w:del>
      <w:bookmarkEnd w:id="0"/>
      <w:bookmarkEnd w:id="134"/>
      <w:ins w:id="136"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37" w:name="_Toc216098208"/>
      <w:r w:rsidRPr="00164318">
        <w:t>9.1</w:t>
      </w:r>
      <w:r w:rsidRPr="002C111D">
        <w:tab/>
      </w:r>
      <w:r w:rsidRPr="00164318">
        <w:t>Introduction</w:t>
      </w:r>
      <w:bookmarkEnd w:id="137"/>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38" w:author="ERCOT" w:date="2026-03-04T10:07:00Z" w16du:dateUtc="2026-03-04T16:07:00Z">
        <w:r w:rsidR="007036C1">
          <w:rPr>
            <w:iCs/>
            <w:szCs w:val="20"/>
          </w:rPr>
          <w:t>.</w:t>
        </w:r>
      </w:ins>
      <w:ins w:id="139" w:author="ERCOT" w:date="2026-03-01T22:12:00Z" w16du:dateUtc="2026-03-02T04:12:00Z">
        <w:r w:rsidR="008500A1">
          <w:rPr>
            <w:iCs/>
            <w:szCs w:val="20"/>
          </w:rPr>
          <w:t xml:space="preserve"> </w:t>
        </w:r>
      </w:ins>
      <w:ins w:id="140" w:author="ERCOT" w:date="2026-03-04T22:52:00Z" w16du:dateUtc="2026-03-05T04:52:00Z">
        <w:del w:id="141" w:author="ERCOT 031726" w:date="2026-03-16T16:55:00Z" w16du:dateUtc="2026-03-16T21:55:00Z">
          <w:r w:rsidR="0036087D" w:rsidDel="00CD3900">
            <w:rPr>
              <w:iCs/>
              <w:szCs w:val="20"/>
            </w:rPr>
            <w:delText xml:space="preserve"> </w:delText>
          </w:r>
        </w:del>
      </w:ins>
      <w:ins w:id="142" w:author="ERCOT" w:date="2026-03-04T10:09:00Z" w16du:dateUtc="2026-03-04T16:09:00Z">
        <w:r w:rsidR="00E03AEF">
          <w:rPr>
            <w:iCs/>
            <w:szCs w:val="20"/>
          </w:rPr>
          <w:t>It</w:t>
        </w:r>
      </w:ins>
      <w:ins w:id="143" w:author="ERCOT" w:date="2026-03-04T10:08:00Z" w16du:dateUtc="2026-03-04T16:08:00Z">
        <w:r w:rsidR="001D1773">
          <w:rPr>
            <w:iCs/>
            <w:szCs w:val="20"/>
          </w:rPr>
          <w:t xml:space="preserve"> documents the</w:t>
        </w:r>
      </w:ins>
      <w:ins w:id="144" w:author="ERCOT" w:date="2026-03-01T22:12:00Z" w16du:dateUtc="2026-03-02T04:12:00Z">
        <w:r w:rsidR="008500A1">
          <w:rPr>
            <w:iCs/>
            <w:szCs w:val="20"/>
          </w:rPr>
          <w:t xml:space="preserve"> transition from a process that relied on individual Large Load interconnection studies to a</w:t>
        </w:r>
      </w:ins>
      <w:ins w:id="145" w:author="ERCOT" w:date="2026-03-04T10:08:00Z" w16du:dateUtc="2026-03-04T16:08:00Z">
        <w:r w:rsidR="001D1773">
          <w:rPr>
            <w:iCs/>
            <w:szCs w:val="20"/>
          </w:rPr>
          <w:t xml:space="preserve"> new</w:t>
        </w:r>
      </w:ins>
      <w:ins w:id="146" w:author="ERCOT" w:date="2026-03-01T22:12:00Z" w16du:dateUtc="2026-03-02T04:12:00Z">
        <w:r w:rsidR="008500A1">
          <w:rPr>
            <w:iCs/>
            <w:szCs w:val="20"/>
          </w:rPr>
          <w:t xml:space="preserve"> process</w:t>
        </w:r>
      </w:ins>
      <w:del w:id="147" w:author="ERCOT" w:date="2026-03-04T10:08:00Z" w16du:dateUtc="2026-03-04T16:08:00Z">
        <w:r w:rsidRPr="002C111D" w:rsidDel="001D1773">
          <w:rPr>
            <w:iCs/>
            <w:szCs w:val="20"/>
          </w:rPr>
          <w:delText xml:space="preserve">.  </w:delText>
        </w:r>
      </w:del>
      <w:r w:rsidR="0036087D">
        <w:rPr>
          <w:iCs/>
          <w:szCs w:val="20"/>
        </w:rPr>
        <w:t xml:space="preserve"> </w:t>
      </w:r>
      <w:del w:id="148" w:author="ERCOT" w:date="2026-03-04T10:08:00Z" w16du:dateUtc="2026-03-04T16:08:00Z">
        <w:r w:rsidRPr="002C111D" w:rsidDel="001D1773">
          <w:rPr>
            <w:iCs/>
            <w:szCs w:val="20"/>
          </w:rPr>
          <w:delText xml:space="preserve">This process </w:delText>
        </w:r>
      </w:del>
      <w:del w:id="149" w:author="ERCOT" w:date="2026-03-03T19:56:00Z" w16du:dateUtc="2026-03-04T01:56:00Z">
        <w:r w:rsidRPr="002C111D" w:rsidDel="000005BA">
          <w:rPr>
            <w:iCs/>
            <w:szCs w:val="20"/>
          </w:rPr>
          <w:delText xml:space="preserve">will be </w:delText>
        </w:r>
      </w:del>
      <w:r w:rsidRPr="002C111D">
        <w:rPr>
          <w:iCs/>
          <w:szCs w:val="20"/>
        </w:rPr>
        <w:t xml:space="preserve">referred to as </w:t>
      </w:r>
      <w:ins w:id="150" w:author="ERCOT" w:date="2026-03-03T19:56:00Z" w16du:dateUtc="2026-03-04T01:56:00Z">
        <w:r w:rsidR="000005BA">
          <w:rPr>
            <w:iCs/>
            <w:szCs w:val="20"/>
          </w:rPr>
          <w:t xml:space="preserve">the </w:t>
        </w:r>
      </w:ins>
      <w:del w:id="151" w:author="ERCOT" w:date="2026-03-01T22:12:00Z" w16du:dateUtc="2026-03-02T04:12:00Z">
        <w:r w:rsidRPr="002C111D" w:rsidDel="008500A1">
          <w:rPr>
            <w:iCs/>
            <w:szCs w:val="20"/>
          </w:rPr>
          <w:delText xml:space="preserve">the </w:delText>
        </w:r>
      </w:del>
      <w:del w:id="152" w:author="ERCOT" w:date="2026-03-01T22:13:00Z" w16du:dateUtc="2026-03-02T04:13:00Z">
        <w:r w:rsidRPr="002C111D" w:rsidDel="008500A1">
          <w:rPr>
            <w:iCs/>
            <w:szCs w:val="20"/>
          </w:rPr>
          <w:delText>Large Load Interconnection Study (LLIS) process</w:delText>
        </w:r>
      </w:del>
      <w:ins w:id="153" w:author="ERCOT" w:date="2026-03-01T22:13:00Z" w16du:dateUtc="2026-03-02T04:13:00Z">
        <w:r w:rsidR="008500A1">
          <w:rPr>
            <w:iCs/>
            <w:szCs w:val="20"/>
          </w:rPr>
          <w:t>Batch Zero</w:t>
        </w:r>
      </w:ins>
      <w:ins w:id="154" w:author="ERCOT" w:date="2026-03-03T19:56:00Z" w16du:dateUtc="2026-03-04T01:56:00Z">
        <w:r w:rsidR="000005BA">
          <w:rPr>
            <w:iCs/>
            <w:szCs w:val="20"/>
          </w:rPr>
          <w:t xml:space="preserve"> Process</w:t>
        </w:r>
      </w:ins>
      <w:ins w:id="155" w:author="ERCOT" w:date="2026-03-04T10:08:00Z" w16du:dateUtc="2026-03-04T16:08:00Z">
        <w:r w:rsidR="00714D31">
          <w:rPr>
            <w:iCs/>
            <w:szCs w:val="20"/>
          </w:rPr>
          <w:t>. The Batch Zero Process</w:t>
        </w:r>
      </w:ins>
      <w:ins w:id="156" w:author="ERCOT" w:date="2026-03-01T22:13:00Z" w16du:dateUtc="2026-03-02T04:13:00Z">
        <w:r w:rsidR="008500A1">
          <w:rPr>
            <w:iCs/>
            <w:szCs w:val="20"/>
          </w:rPr>
          <w:t xml:space="preserve"> consists of a Batch Zero </w:t>
        </w:r>
      </w:ins>
      <w:ins w:id="157" w:author="ERCOT" w:date="2026-03-03T21:40:00Z" w16du:dateUtc="2026-03-04T03:40:00Z">
        <w:r w:rsidR="00FF442E">
          <w:rPr>
            <w:iCs/>
            <w:szCs w:val="20"/>
          </w:rPr>
          <w:t xml:space="preserve">Interconnection </w:t>
        </w:r>
      </w:ins>
      <w:ins w:id="158"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59" w:author="ERCOT" w:date="2026-03-01T22:12:00Z" w16du:dateUtc="2026-03-02T04:12:00Z">
        <w:r w:rsidR="008500A1">
          <w:rPr>
            <w:szCs w:val="20"/>
          </w:rPr>
          <w:t xml:space="preserve">, to </w:t>
        </w:r>
      </w:ins>
      <w:ins w:id="160" w:author="ERCOT 031726" w:date="2026-03-16T16:58:00Z" w16du:dateUtc="2026-03-16T21:58:00Z">
        <w:r w:rsidR="008C48E7">
          <w:rPr>
            <w:szCs w:val="20"/>
          </w:rPr>
          <w:t xml:space="preserve">the </w:t>
        </w:r>
      </w:ins>
      <w:ins w:id="161"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62" w:author="ERCOT" w:date="2026-03-04T08:44:00Z" w16du:dateUtc="2026-03-04T14:44:00Z">
        <w:r w:rsidR="001D32B6">
          <w:t xml:space="preserve">a </w:t>
        </w:r>
      </w:ins>
      <w:del w:id="163" w:author="ERCOT" w:date="2026-03-02T07:59:00Z" w16du:dateUtc="2026-03-02T13:59:00Z">
        <w:r w:rsidDel="009750F3">
          <w:delText xml:space="preserve">new and modified </w:delText>
        </w:r>
      </w:del>
      <w:r>
        <w:t xml:space="preserve">Large Load subject to the provisions detailed in </w:t>
      </w:r>
      <w:del w:id="164" w:author="ERCOT" w:date="2026-03-01T22:10:00Z" w16du:dateUtc="2026-03-02T04:10:00Z">
        <w:r w:rsidR="009556C2" w:rsidDel="00FE2A9E">
          <w:delText>s</w:delText>
        </w:r>
      </w:del>
      <w:ins w:id="165" w:author="ERCOT" w:date="2026-03-01T22:10:00Z" w16du:dateUtc="2026-03-02T04:10:00Z">
        <w:r w:rsidR="00FE2A9E">
          <w:t>S</w:t>
        </w:r>
      </w:ins>
      <w:r>
        <w:t xml:space="preserve">ection 9.2.1, Applicability of the </w:t>
      </w:r>
      <w:ins w:id="166" w:author="ERCOT" w:date="2026-03-01T22:10:00Z" w16du:dateUtc="2026-03-02T04:10:00Z">
        <w:r w:rsidR="00FE2A9E">
          <w:t xml:space="preserve">Batch </w:t>
        </w:r>
      </w:ins>
      <w:ins w:id="167" w:author="ERCOT" w:date="2026-03-01T22:11:00Z" w16du:dateUtc="2026-03-02T04:11:00Z">
        <w:r w:rsidR="008500A1">
          <w:t>Zero</w:t>
        </w:r>
      </w:ins>
      <w:del w:id="168"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lastRenderedPageBreak/>
        <w:t>(3)</w:t>
      </w:r>
      <w:r w:rsidRPr="002C111D">
        <w:tab/>
        <w:t>ERCOT shall manage a</w:t>
      </w:r>
      <w:ins w:id="169" w:author="ERCOT" w:date="2026-03-02T08:00:00Z" w16du:dateUtc="2026-03-02T14:00:00Z">
        <w:r w:rsidR="00285E23">
          <w:t>n</w:t>
        </w:r>
      </w:ins>
      <w:r w:rsidRPr="002C111D">
        <w:t xml:space="preserve"> </w:t>
      </w:r>
      <w:del w:id="170" w:author="ERCOT" w:date="2026-03-02T08:00:00Z" w16du:dateUtc="2026-03-02T14:00:00Z">
        <w:r w:rsidRPr="002C111D" w:rsidDel="001638DB">
          <w:delText xml:space="preserve">confidential </w:delText>
        </w:r>
      </w:del>
      <w:r w:rsidRPr="002C111D">
        <w:t>email list</w:t>
      </w:r>
      <w:ins w:id="171" w:author="ERCOT" w:date="2026-03-02T08:01:00Z" w16du:dateUtc="2026-03-02T14:01:00Z">
        <w:r w:rsidR="00E01A41">
          <w:t xml:space="preserve"> that includes</w:t>
        </w:r>
      </w:ins>
      <w:r w:rsidRPr="002C111D">
        <w:t xml:space="preserve"> </w:t>
      </w:r>
      <w:del w:id="172" w:author="ERCOT" w:date="2026-03-02T08:00:00Z" w16du:dateUtc="2026-03-02T14:00:00Z">
        <w:r w:rsidRPr="002C111D" w:rsidDel="00285E23">
          <w:delText>(</w:delText>
        </w:r>
      </w:del>
      <w:r w:rsidRPr="002C111D">
        <w:t xml:space="preserve">Transmission </w:t>
      </w:r>
      <w:ins w:id="173" w:author="ERCOT" w:date="2026-03-01T22:08:00Z" w16du:dateUtc="2026-03-02T04:08:00Z">
        <w:r w:rsidR="00FE2A9E">
          <w:t xml:space="preserve">and/or Distribution </w:t>
        </w:r>
      </w:ins>
      <w:r w:rsidRPr="002C111D">
        <w:t xml:space="preserve">Owner Load </w:t>
      </w:r>
      <w:r w:rsidRPr="009171D5">
        <w:rPr>
          <w:szCs w:val="20"/>
        </w:rPr>
        <w:t>Interconnection</w:t>
      </w:r>
      <w:del w:id="174" w:author="ERCOT" w:date="2026-03-02T08:00:00Z" w16du:dateUtc="2026-03-02T14:00:00Z">
        <w:r w:rsidRPr="002C111D" w:rsidDel="00285E23">
          <w:delText>)</w:delText>
        </w:r>
      </w:del>
      <w:r w:rsidRPr="002C111D">
        <w:t xml:space="preserve"> to facilitate communication of confidential Large Load-related information among T</w:t>
      </w:r>
      <w:ins w:id="175" w:author="ERCOT" w:date="2026-03-01T22:08:00Z" w16du:dateUtc="2026-03-02T04:08:00Z">
        <w:r w:rsidR="00FE2A9E">
          <w:t>D</w:t>
        </w:r>
      </w:ins>
      <w:r w:rsidRPr="002C111D">
        <w:t xml:space="preserve">SPs and ERCOT.  Membership </w:t>
      </w:r>
      <w:proofErr w:type="gramStart"/>
      <w:r w:rsidRPr="002C111D">
        <w:t>to</w:t>
      </w:r>
      <w:proofErr w:type="gramEnd"/>
      <w:r w:rsidRPr="002C111D">
        <w:t xml:space="preserve"> this email list will be limited to ERCOT and appropriate T</w:t>
      </w:r>
      <w:ins w:id="176" w:author="ERCOT" w:date="2026-03-01T22:08:00Z" w16du:dateUtc="2026-03-02T04: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77" w:name="_Toc216098210"/>
      <w:r w:rsidRPr="002C111D">
        <w:rPr>
          <w:b/>
          <w:bCs/>
          <w:i/>
          <w:iCs/>
        </w:rPr>
        <w:t>9.2.</w:t>
      </w:r>
      <w:r w:rsidRPr="002C111D" w:rsidDel="00704ADC">
        <w:rPr>
          <w:b/>
          <w:bCs/>
          <w:i/>
          <w:iCs/>
        </w:rPr>
        <w:t>1</w:t>
      </w:r>
      <w:r w:rsidRPr="002C111D">
        <w:tab/>
      </w:r>
      <w:r w:rsidRPr="002C111D">
        <w:rPr>
          <w:b/>
          <w:bCs/>
          <w:i/>
          <w:iCs/>
        </w:rPr>
        <w:t xml:space="preserve">Applicability of the </w:t>
      </w:r>
      <w:ins w:id="178" w:author="ERCOT" w:date="2026-03-01T22:08:00Z" w16du:dateUtc="2026-03-02T04:08:00Z">
        <w:r w:rsidR="00FE2A9E">
          <w:rPr>
            <w:b/>
            <w:bCs/>
            <w:i/>
            <w:iCs/>
          </w:rPr>
          <w:t>Batch Zero</w:t>
        </w:r>
      </w:ins>
      <w:del w:id="179" w:author="ERCOT" w:date="2026-03-01T22:08:00Z" w16du:dateUtc="2026-03-02T04:08:00Z">
        <w:r w:rsidRPr="002C111D" w:rsidDel="00FE2A9E">
          <w:rPr>
            <w:b/>
            <w:bCs/>
            <w:i/>
            <w:iCs/>
          </w:rPr>
          <w:delText>Large Loa</w:delText>
        </w:r>
      </w:del>
      <w:del w:id="180" w:author="ERCOT" w:date="2026-03-01T22:07:00Z" w16du:dateUtc="2026-03-02T04:07:00Z">
        <w:r w:rsidRPr="002C111D" w:rsidDel="00FE2A9E">
          <w:rPr>
            <w:b/>
            <w:bCs/>
            <w:i/>
            <w:iCs/>
          </w:rPr>
          <w:delText>d</w:delText>
        </w:r>
      </w:del>
      <w:del w:id="181" w:author="ERCOT" w:date="2026-03-04T10:24:00Z" w16du:dateUtc="2026-03-04T16:24:00Z">
        <w:r w:rsidRPr="002C111D" w:rsidDel="00D763D7">
          <w:rPr>
            <w:b/>
            <w:bCs/>
            <w:i/>
            <w:iCs/>
          </w:rPr>
          <w:delText xml:space="preserve"> Interconnection</w:delText>
        </w:r>
      </w:del>
      <w:del w:id="182" w:author="ERCOT" w:date="2026-03-03T08:29:00Z" w16du:dateUtc="2026-03-03T14:29:00Z">
        <w:r w:rsidRPr="002C111D" w:rsidDel="00FE2A9E">
          <w:rPr>
            <w:b/>
            <w:bCs/>
            <w:i/>
            <w:iCs/>
          </w:rPr>
          <w:delText xml:space="preserve"> </w:delText>
        </w:r>
      </w:del>
      <w:del w:id="183" w:author="ERCOT" w:date="2026-03-01T22:07:00Z" w16du:dateUtc="2026-03-02T04:07:00Z">
        <w:r w:rsidRPr="002C111D" w:rsidDel="00FE2A9E">
          <w:rPr>
            <w:b/>
            <w:bCs/>
            <w:i/>
            <w:iCs/>
          </w:rPr>
          <w:delText>Study</w:delText>
        </w:r>
      </w:del>
      <w:r w:rsidRPr="002C111D">
        <w:rPr>
          <w:b/>
          <w:bCs/>
          <w:i/>
          <w:iCs/>
        </w:rPr>
        <w:t xml:space="preserve"> Process</w:t>
      </w:r>
      <w:bookmarkEnd w:id="177"/>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84" w:author="ERCOT" w:date="2026-03-02T14:52:00Z" w16du:dateUtc="2026-03-02T20:52:00Z">
        <w:r w:rsidR="00DF4EBC">
          <w:rPr>
            <w:iCs/>
            <w:szCs w:val="20"/>
          </w:rPr>
          <w:t xml:space="preserve">an ERCOT </w:t>
        </w:r>
        <w:r w:rsidR="006F02F4">
          <w:rPr>
            <w:iCs/>
            <w:szCs w:val="20"/>
          </w:rPr>
          <w:t>interconnection</w:t>
        </w:r>
      </w:ins>
      <w:del w:id="185"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186" w:author="ERCOT" w:date="2026-03-02T14:52:00Z" w16du:dateUtc="2026-03-02T20:52:00Z"/>
        </w:rPr>
      </w:pPr>
      <w:r>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187" w:author="ERCOT" w:date="2026-03-04T10:21:00Z" w16du:dateUtc="2026-03-04T16:21:00Z"/>
        </w:rPr>
      </w:pPr>
      <w:ins w:id="188"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189"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190"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191" w:author="ERCOT" w:date="2026-03-04T10:23:00Z" w16du:dateUtc="2026-03-04T16:23:00Z"/>
        </w:rPr>
      </w:pPr>
      <w:ins w:id="192"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193" w:author="ERCOT" w:date="2026-03-04T10:22:00Z" w16du:dateUtc="2026-03-04T16:22:00Z">
        <w:r w:rsidR="00BF3295">
          <w:rPr>
            <w:iCs/>
            <w:szCs w:val="20"/>
          </w:rPr>
          <w:t xml:space="preserve">ERCOT shall evaluate Large Load interconnection requests meeting </w:t>
        </w:r>
      </w:ins>
      <w:ins w:id="194" w:author="ERCOT" w:date="2026-03-04T10:21:00Z" w16du:dateUtc="2026-03-04T16:21:00Z">
        <w:r>
          <w:rPr>
            <w:iCs/>
            <w:szCs w:val="20"/>
          </w:rPr>
          <w:t xml:space="preserve">the eligibility criteria in Sections 9.2.1.1 or 9.2.1.2 </w:t>
        </w:r>
      </w:ins>
      <w:ins w:id="195" w:author="ERCOT" w:date="2026-03-04T10:22:00Z" w16du:dateUtc="2026-03-04T16:22:00Z">
        <w:r w:rsidR="00BA48DA">
          <w:rPr>
            <w:iCs/>
            <w:szCs w:val="20"/>
          </w:rPr>
          <w:t>according to the Batch Zero Process defined in Sections 9.2-9.</w:t>
        </w:r>
      </w:ins>
      <w:ins w:id="196" w:author="ERCOT" w:date="2026-03-04T10:23:00Z" w16du:dateUtc="2026-03-04T16:23:00Z">
        <w:r w:rsidR="00BA48DA">
          <w:rPr>
            <w:iCs/>
            <w:szCs w:val="20"/>
          </w:rPr>
          <w:t>6</w:t>
        </w:r>
      </w:ins>
      <w:ins w:id="197" w:author="ERCOT" w:date="2026-03-04T10:21:00Z" w16du:dateUtc="2026-03-04T16:21:00Z">
        <w:r>
          <w:rPr>
            <w:iCs/>
            <w:szCs w:val="20"/>
          </w:rPr>
          <w:t>.</w:t>
        </w:r>
      </w:ins>
    </w:p>
    <w:p w14:paraId="5CC1F87C" w14:textId="2D2001F0" w:rsidR="00BA48DA" w:rsidRDefault="00BA48DA" w:rsidP="00ED6ECF">
      <w:pPr>
        <w:spacing w:after="240"/>
        <w:ind w:left="720" w:hanging="720"/>
        <w:rPr>
          <w:ins w:id="198" w:author="ERCOT" w:date="2026-02-07T12:32:00Z" w16du:dateUtc="2026-02-07T18:32:00Z"/>
        </w:rPr>
      </w:pPr>
      <w:ins w:id="199"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00" w:author="ERCOT" w:date="2026-03-04T10:25:00Z" w16du:dateUtc="2026-03-04T16:25:00Z">
        <w:r w:rsidR="00EC3E58">
          <w:rPr>
            <w:iCs/>
            <w:szCs w:val="20"/>
          </w:rPr>
          <w:t>shall be ineligible</w:t>
        </w:r>
      </w:ins>
      <w:ins w:id="201" w:author="ERCOT" w:date="2026-03-04T10:23:00Z" w16du:dateUtc="2026-03-04T16:23:00Z">
        <w:r>
          <w:rPr>
            <w:iCs/>
            <w:szCs w:val="20"/>
          </w:rPr>
          <w:t xml:space="preserve"> to </w:t>
        </w:r>
        <w:r w:rsidR="006F0803">
          <w:rPr>
            <w:iCs/>
            <w:szCs w:val="20"/>
          </w:rPr>
          <w:t>receive appr</w:t>
        </w:r>
      </w:ins>
      <w:ins w:id="202"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03" w:author="ERCOT" w:date="2026-03-01T22:06:00Z" w16du:dateUtc="2026-03-02T04:06:00Z"/>
          <w:b/>
          <w:bCs/>
          <w:i/>
          <w:iCs/>
        </w:rPr>
      </w:pPr>
      <w:ins w:id="204"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05" w:author="ERCOT" w:date="2026-03-04T15:00:00Z" w16du:dateUtc="2026-03-04T21:00:00Z">
        <w:r w:rsidR="00F07CD0">
          <w:rPr>
            <w:b/>
            <w:bCs/>
            <w:i/>
            <w:iCs/>
          </w:rPr>
          <w:t xml:space="preserve">the </w:t>
        </w:r>
      </w:ins>
      <w:ins w:id="206" w:author="ERCOT" w:date="2026-03-01T22:06:00Z" w16du:dateUtc="2026-03-02T04:06:00Z">
        <w:r>
          <w:rPr>
            <w:b/>
            <w:bCs/>
            <w:i/>
            <w:iCs/>
          </w:rPr>
          <w:t>Batch Zero</w:t>
        </w:r>
      </w:ins>
      <w:ins w:id="207"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08" w:author="ERCOT" w:date="2026-03-01T22:06:00Z" w16du:dateUtc="2026-03-02T04:06:00Z"/>
          <w:iCs/>
          <w:szCs w:val="20"/>
        </w:rPr>
      </w:pPr>
      <w:ins w:id="209"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10" w:author="ERCOT" w:date="2026-03-04T10:45:00Z" w16du:dateUtc="2026-03-04T16:45:00Z">
        <w:r w:rsidR="00557F3C">
          <w:rPr>
            <w:iCs/>
            <w:szCs w:val="20"/>
          </w:rPr>
          <w:t xml:space="preserve"> on or before July </w:t>
        </w:r>
        <w:del w:id="211" w:author="ERCOT 031726" w:date="2026-03-16T21:37:00Z" w16du:dateUtc="2026-03-17T02:37:00Z">
          <w:r w:rsidR="00557F3C">
            <w:rPr>
              <w:iCs/>
              <w:szCs w:val="20"/>
            </w:rPr>
            <w:delText>15</w:delText>
          </w:r>
        </w:del>
      </w:ins>
      <w:ins w:id="212" w:author="ERCOT 031726" w:date="2026-03-16T21:37:00Z" w16du:dateUtc="2026-03-17T02:37:00Z">
        <w:r w:rsidR="00DA4742">
          <w:rPr>
            <w:iCs/>
            <w:szCs w:val="20"/>
          </w:rPr>
          <w:t>10</w:t>
        </w:r>
      </w:ins>
      <w:ins w:id="213" w:author="ERCOT" w:date="2026-03-04T10:45:00Z" w16du:dateUtc="2026-03-04T16:45:00Z">
        <w:r w:rsidR="00557F3C">
          <w:rPr>
            <w:iCs/>
            <w:szCs w:val="20"/>
          </w:rPr>
          <w:t>, 2026,</w:t>
        </w:r>
      </w:ins>
      <w:ins w:id="214" w:author="ERCOT" w:date="2026-03-01T22:06:00Z" w16du:dateUtc="2026-03-02T04:06:00Z">
        <w:r>
          <w:rPr>
            <w:iCs/>
            <w:szCs w:val="20"/>
          </w:rPr>
          <w:t xml:space="preserve"> will be </w:t>
        </w:r>
      </w:ins>
      <w:ins w:id="215" w:author="ERCOT" w:date="2026-03-02T08:05:00Z" w16du:dateUtc="2026-03-02T14:05:00Z">
        <w:r w:rsidR="00585C31">
          <w:rPr>
            <w:iCs/>
            <w:szCs w:val="20"/>
          </w:rPr>
          <w:t xml:space="preserve">modeled </w:t>
        </w:r>
      </w:ins>
      <w:ins w:id="216" w:author="ERCOT" w:date="2026-03-02T08:06:00Z" w16du:dateUtc="2026-03-02T14:06:00Z">
        <w:r w:rsidR="0006460E">
          <w:rPr>
            <w:iCs/>
            <w:szCs w:val="20"/>
          </w:rPr>
          <w:t xml:space="preserve">in </w:t>
        </w:r>
      </w:ins>
      <w:ins w:id="217" w:author="ERCOT" w:date="2026-03-02T22:44:00Z" w16du:dateUtc="2026-03-03T04:44:00Z">
        <w:r w:rsidR="008F27E6">
          <w:rPr>
            <w:iCs/>
            <w:szCs w:val="20"/>
          </w:rPr>
          <w:t xml:space="preserve">the </w:t>
        </w:r>
      </w:ins>
      <w:ins w:id="218" w:author="ERCOT" w:date="2026-03-02T08:06:00Z" w16du:dateUtc="2026-03-02T14:06:00Z">
        <w:r w:rsidR="0006460E">
          <w:rPr>
            <w:iCs/>
            <w:szCs w:val="20"/>
          </w:rPr>
          <w:t>Batch Zero</w:t>
        </w:r>
      </w:ins>
      <w:ins w:id="219" w:author="ERCOT" w:date="2026-03-02T22:44:00Z" w16du:dateUtc="2026-03-03T04:44:00Z">
        <w:r w:rsidR="008F27E6">
          <w:rPr>
            <w:iCs/>
            <w:szCs w:val="20"/>
          </w:rPr>
          <w:t xml:space="preserve"> </w:t>
        </w:r>
      </w:ins>
      <w:ins w:id="220" w:author="ERCOT" w:date="2026-03-04T10:31:00Z" w16du:dateUtc="2026-03-04T16:31:00Z">
        <w:r w:rsidR="00A421EC">
          <w:rPr>
            <w:iCs/>
            <w:szCs w:val="20"/>
          </w:rPr>
          <w:t>Process</w:t>
        </w:r>
      </w:ins>
      <w:ins w:id="221" w:author="ERCOT" w:date="2026-03-02T08:06:00Z" w16du:dateUtc="2026-03-02T14:06:00Z">
        <w:r w:rsidR="0006460E">
          <w:rPr>
            <w:iCs/>
            <w:szCs w:val="20"/>
          </w:rPr>
          <w:t xml:space="preserve"> </w:t>
        </w:r>
      </w:ins>
      <w:ins w:id="222" w:author="ERCOT" w:date="2026-03-02T08:05:00Z" w16du:dateUtc="2026-03-02T14:05:00Z">
        <w:r w:rsidR="00585C31">
          <w:rPr>
            <w:iCs/>
            <w:szCs w:val="20"/>
          </w:rPr>
          <w:t>as base load according to paragraph (2) below</w:t>
        </w:r>
        <w:r w:rsidR="00585C31" w:rsidDel="00EB4284">
          <w:rPr>
            <w:iCs/>
            <w:szCs w:val="20"/>
          </w:rPr>
          <w:t xml:space="preserve"> </w:t>
        </w:r>
      </w:ins>
      <w:ins w:id="223" w:author="ERCOT" w:date="2026-03-01T22:06:00Z" w16du:dateUtc="2026-03-02T04:06:00Z">
        <w:del w:id="224" w:author="ERCOT" w:date="2026-03-02T10:36:00Z" w16du:dateUtc="2026-03-02T16:36:00Z">
          <w:r>
            <w:rPr>
              <w:iCs/>
              <w:szCs w:val="20"/>
            </w:rPr>
            <w:delText xml:space="preserve"> </w:delText>
          </w:r>
        </w:del>
      </w:ins>
      <w:ins w:id="225" w:author="ERCOT" w:date="2026-03-02T08:05:00Z" w16du:dateUtc="2026-03-02T14:05:00Z">
        <w:r w:rsidR="00585C31">
          <w:rPr>
            <w:iCs/>
            <w:szCs w:val="20"/>
          </w:rPr>
          <w:t xml:space="preserve">and its </w:t>
        </w:r>
      </w:ins>
      <w:ins w:id="226" w:author="ERCOT" w:date="2026-03-02T10:36:00Z" w16du:dateUtc="2026-03-02T16:36:00Z">
        <w:r w:rsidR="0065321D">
          <w:rPr>
            <w:iCs/>
            <w:szCs w:val="20"/>
          </w:rPr>
          <w:t>D</w:t>
        </w:r>
      </w:ins>
      <w:ins w:id="227" w:author="ERCOT" w:date="2026-03-02T08:05:00Z" w16du:dateUtc="2026-03-02T14:05:00Z">
        <w:r w:rsidR="00585C31">
          <w:rPr>
            <w:iCs/>
            <w:szCs w:val="20"/>
          </w:rPr>
          <w:t xml:space="preserve">emand is </w:t>
        </w:r>
      </w:ins>
      <w:ins w:id="228"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29" w:author="ERCOT" w:date="2026-03-01T22:06:00Z" w16du:dateUtc="2026-03-02T04:06:00Z"/>
        </w:rPr>
      </w:pPr>
      <w:ins w:id="230"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31" w:author="ERCOT" w:date="2026-03-01T22:06:00Z" w16du:dateUtc="2026-03-02T04:06:00Z">
        <w:r w:rsidRPr="002C111D" w:rsidDel="00DD30E9">
          <w:t>(b)</w:t>
        </w:r>
        <w:r w:rsidRPr="002C111D" w:rsidDel="00DD30E9">
          <w:tab/>
        </w:r>
        <w:r>
          <w:t>A Large Load that achieved Initial Energization between March 25, 2022</w:t>
        </w:r>
      </w:ins>
      <w:ins w:id="232" w:author="ERCOT" w:date="2026-03-04T10:33:00Z" w16du:dateUtc="2026-03-04T16:33:00Z">
        <w:r w:rsidR="00520A1D">
          <w:t>,</w:t>
        </w:r>
      </w:ins>
      <w:ins w:id="233" w:author="ERCOT" w:date="2026-03-01T22:06:00Z" w16du:dateUtc="2026-03-02T04:06:00Z">
        <w:r>
          <w:t xml:space="preserve"> and </w:t>
        </w:r>
      </w:ins>
      <w:ins w:id="234" w:author="ERCOT" w:date="2026-03-03T22:17:00Z" w16du:dateUtc="2026-03-04T04:17:00Z">
        <w:r w:rsidR="00EB2076">
          <w:t xml:space="preserve">July </w:t>
        </w:r>
        <w:del w:id="235" w:author="ERCOT 031726" w:date="2026-03-16T21:38:00Z" w16du:dateUtc="2026-03-17T02:38:00Z">
          <w:r w:rsidR="00EB2076">
            <w:delText>15</w:delText>
          </w:r>
        </w:del>
      </w:ins>
      <w:ins w:id="236" w:author="ERCOT 031726" w:date="2026-03-16T21:38:00Z" w16du:dateUtc="2026-03-17T02:38:00Z">
        <w:r w:rsidR="008527E8">
          <w:t>10</w:t>
        </w:r>
      </w:ins>
      <w:ins w:id="237"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38" w:author="ERCOT" w:date="2026-03-03T10:40:00Z" w16du:dateUtc="2026-03-03T16:40:00Z"/>
        </w:rPr>
      </w:pPr>
      <w:ins w:id="239" w:author="ERCOT" w:date="2026-03-02T21:02:00Z" w16du:dateUtc="2026-03-03T03:02:00Z">
        <w:r>
          <w:t>(c)</w:t>
        </w:r>
        <w:r>
          <w:tab/>
          <w:t xml:space="preserve">A Large Load that </w:t>
        </w:r>
      </w:ins>
      <w:ins w:id="240" w:author="ERCOT" w:date="2026-03-02T23:08:00Z" w16du:dateUtc="2026-03-03T05:08:00Z">
        <w:r w:rsidR="00CA486A">
          <w:t>met the qualification requirements for</w:t>
        </w:r>
      </w:ins>
      <w:ins w:id="241" w:author="ERCOT" w:date="2026-03-02T21:02:00Z" w16du:dateUtc="2026-03-03T03:02:00Z">
        <w:r>
          <w:t xml:space="preserve"> inclu</w:t>
        </w:r>
      </w:ins>
      <w:ins w:id="242" w:author="ERCOT" w:date="2026-03-02T23:09:00Z" w16du:dateUtc="2026-03-03T05:09:00Z">
        <w:r w:rsidR="00864945">
          <w:t xml:space="preserve">sion </w:t>
        </w:r>
      </w:ins>
      <w:ins w:id="243" w:author="ERCOT" w:date="2026-03-02T21:02:00Z" w16du:dateUtc="2026-03-03T03:02:00Z">
        <w:r>
          <w:t xml:space="preserve">in the </w:t>
        </w:r>
      </w:ins>
      <w:ins w:id="244" w:author="ERCOT Market Rules" w:date="2026-03-17T12:37:00Z" w16du:dateUtc="2026-03-17T17:37:00Z">
        <w:r w:rsidR="003D73D7">
          <w:t>q</w:t>
        </w:r>
      </w:ins>
      <w:ins w:id="245" w:author="ERCOT" w:date="2026-03-02T21:02:00Z" w16du:dateUtc="2026-03-03T03:02:00Z">
        <w:r>
          <w:t xml:space="preserve">uarterly </w:t>
        </w:r>
      </w:ins>
      <w:ins w:id="246" w:author="ERCOT Market Rules" w:date="2026-03-17T12:37:00Z" w16du:dateUtc="2026-03-17T17:37:00Z">
        <w:r w:rsidR="003D73D7">
          <w:t>s</w:t>
        </w:r>
      </w:ins>
      <w:ins w:id="247" w:author="ERCOT" w:date="2026-03-02T21:02:00Z" w16du:dateUtc="2026-03-03T03:02:00Z">
        <w:r>
          <w:t xml:space="preserve">tability </w:t>
        </w:r>
      </w:ins>
      <w:ins w:id="248" w:author="ERCOT Market Rules" w:date="2026-03-17T12:37:00Z" w16du:dateUtc="2026-03-17T17:37:00Z">
        <w:r w:rsidR="003D73D7">
          <w:t>a</w:t>
        </w:r>
      </w:ins>
      <w:ins w:id="249" w:author="ERCOT" w:date="2026-03-02T21:02:00Z" w16du:dateUtc="2026-03-03T03:02:00Z">
        <w:r>
          <w:t xml:space="preserve">ssessment or </w:t>
        </w:r>
      </w:ins>
      <w:ins w:id="250" w:author="ERCOT" w:date="2026-03-02T23:09:00Z" w16du:dateUtc="2026-03-03T05:09:00Z">
        <w:r w:rsidR="00864945">
          <w:t xml:space="preserve">was </w:t>
        </w:r>
      </w:ins>
      <w:ins w:id="251" w:author="ERCOT" w:date="2026-03-02T21:02:00Z" w16du:dateUtc="2026-03-03T03:02:00Z">
        <w:r>
          <w:t>included in an interim voltage-ride-through assessment</w:t>
        </w:r>
      </w:ins>
      <w:ins w:id="252" w:author="ERCOT" w:date="2026-03-03T10:43:00Z" w16du:dateUtc="2026-03-03T16:43:00Z">
        <w:r w:rsidR="00D41128">
          <w:t xml:space="preserve"> on or before</w:t>
        </w:r>
      </w:ins>
      <w:ins w:id="253" w:author="ERCOT" w:date="2026-03-02T21:02:00Z" w16du:dateUtc="2026-03-03T03:02:00Z">
        <w:r>
          <w:t xml:space="preserve"> May</w:t>
        </w:r>
      </w:ins>
      <w:ins w:id="254" w:author="ERCOT" w:date="2026-03-03T10:43:00Z" w16du:dateUtc="2026-03-03T16:43:00Z">
        <w:r w:rsidR="00D41128">
          <w:t xml:space="preserve"> 1,</w:t>
        </w:r>
      </w:ins>
      <w:ins w:id="255" w:author="ERCOT" w:date="2026-03-02T21:02:00Z" w16du:dateUtc="2026-03-03T03:02:00Z">
        <w:r>
          <w:t xml:space="preserve"> 2026</w:t>
        </w:r>
      </w:ins>
      <w:ins w:id="256" w:author="ERCOT" w:date="2026-03-04T10:33:00Z" w16du:dateUtc="2026-03-04T16:33:00Z">
        <w:r w:rsidR="00520A1D">
          <w:t>,</w:t>
        </w:r>
      </w:ins>
      <w:ins w:id="257" w:author="ERCOT" w:date="2026-03-03T10:41:00Z" w16du:dateUtc="2026-03-03T16:41:00Z">
        <w:r w:rsidR="00827D34">
          <w:t xml:space="preserve"> and</w:t>
        </w:r>
      </w:ins>
      <w:ins w:id="258" w:author="ERCOT" w:date="2026-03-03T10:43:00Z" w16du:dateUtc="2026-03-03T16:43:00Z">
        <w:r w:rsidR="00FC4237">
          <w:t xml:space="preserve"> that meets</w:t>
        </w:r>
      </w:ins>
      <w:ins w:id="259" w:author="ERCOT" w:date="2026-03-03T10:41:00Z" w16du:dateUtc="2026-03-03T16:41:00Z">
        <w:r w:rsidR="00F54CA0">
          <w:t xml:space="preserve"> both of the following criteria</w:t>
        </w:r>
        <w:del w:id="260" w:author="ERCOT 031726" w:date="2026-03-16T17:56:00Z" w16du:dateUtc="2026-03-16T22:56:00Z">
          <w:r w:rsidR="00F54CA0">
            <w:delText xml:space="preserve"> on or before </w:delText>
          </w:r>
        </w:del>
      </w:ins>
      <w:ins w:id="261" w:author="ERCOT" w:date="2026-03-03T22:13:00Z" w16du:dateUtc="2026-03-04T04:13:00Z">
        <w:del w:id="262" w:author="ERCOT 031726" w:date="2026-03-16T17:56:00Z" w16du:dateUtc="2026-03-16T22:56:00Z">
          <w:r w:rsidR="00EB2076">
            <w:delText>July 15</w:delText>
          </w:r>
        </w:del>
      </w:ins>
      <w:ins w:id="263" w:author="ERCOT" w:date="2026-03-03T10:41:00Z" w16du:dateUtc="2026-03-03T16:41:00Z">
        <w:del w:id="264" w:author="ERCOT 031726" w:date="2026-03-16T17:56:00Z" w16du:dateUtc="2026-03-16T22: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265" w:author="ERCOT" w:date="2026-03-03T10:41:00Z" w16du:dateUtc="2026-03-03T16:41:00Z"/>
        </w:rPr>
      </w:pPr>
      <w:ins w:id="266" w:author="ERCOT" w:date="2026-03-03T10:40:00Z" w16du:dateUtc="2026-03-03T16:40:00Z">
        <w:r w:rsidRPr="002C111D">
          <w:lastRenderedPageBreak/>
          <w:t>(i)</w:t>
        </w:r>
        <w:r w:rsidRPr="002C111D">
          <w:tab/>
        </w:r>
      </w:ins>
      <w:ins w:id="267" w:author="ERCOT 031726" w:date="2026-03-16T17:55:00Z" w16du:dateUtc="2026-03-16T22:55:00Z">
        <w:r w:rsidR="00EB0241">
          <w:t xml:space="preserve">On or before </w:t>
        </w:r>
      </w:ins>
      <w:ins w:id="268" w:author="ERCOT 031726" w:date="2026-03-16T17:56:00Z" w16du:dateUtc="2026-03-16T22:56:00Z">
        <w:r w:rsidR="00EB0241">
          <w:t xml:space="preserve">July </w:t>
        </w:r>
      </w:ins>
      <w:ins w:id="269" w:author="ERCOT 031726" w:date="2026-03-16T21:40:00Z" w16du:dateUtc="2026-03-17T02:40:00Z">
        <w:r w:rsidR="00E247F1">
          <w:t>24</w:t>
        </w:r>
      </w:ins>
      <w:ins w:id="270" w:author="ERCOT 031726" w:date="2026-03-16T17:56:00Z" w16du:dateUtc="2026-03-16T22:56:00Z">
        <w:r w:rsidR="00EB0241">
          <w:t>, 2026, t</w:t>
        </w:r>
      </w:ins>
      <w:ins w:id="271" w:author="ERCOT" w:date="2026-03-03T10:40:00Z" w16du:dateUtc="2026-03-03T16:40:00Z">
        <w:del w:id="272" w:author="ERCOT 031726" w:date="2026-03-16T17:56:00Z" w16du:dateUtc="2026-03-16T22:56:00Z">
          <w:r w:rsidRPr="00321496">
            <w:delText>T</w:delText>
          </w:r>
        </w:del>
        <w:r w:rsidRPr="00321496">
          <w:t xml:space="preserve">he </w:t>
        </w:r>
      </w:ins>
      <w:ins w:id="273" w:author="ERCOT" w:date="2026-03-04T13:02:00Z" w16du:dateUtc="2026-03-04T19:02:00Z">
        <w:r w:rsidR="00B228B0">
          <w:t>I</w:t>
        </w:r>
      </w:ins>
      <w:ins w:id="274" w:author="ERCOT" w:date="2026-03-03T10:40:00Z" w16du:dateUtc="2026-03-03T16:40:00Z">
        <w:r w:rsidRPr="00321496">
          <w:t xml:space="preserve">nterconnecting DSP or </w:t>
        </w:r>
      </w:ins>
      <w:ins w:id="275" w:author="ERCOT" w:date="2026-03-04T13:02:00Z" w16du:dateUtc="2026-03-04T19:02:00Z">
        <w:r w:rsidR="00B228B0">
          <w:t>I</w:t>
        </w:r>
      </w:ins>
      <w:ins w:id="276"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in advance so the equipment can be installed </w:t>
        </w:r>
      </w:ins>
      <w:ins w:id="277" w:author="ERCOT" w:date="2026-03-03T10:45:00Z" w16du:dateUtc="2026-03-03T16:45:00Z">
        <w:r w:rsidR="008500DC">
          <w:t>by</w:t>
        </w:r>
      </w:ins>
      <w:ins w:id="278" w:author="ERCOT" w:date="2026-03-04T10:35:00Z" w16du:dateUtc="2026-03-04T16:35:00Z">
        <w:r w:rsidR="00BD38C7">
          <w:t xml:space="preserve"> the requested Initial Energization date or</w:t>
        </w:r>
      </w:ins>
      <w:ins w:id="279" w:author="ERCOT" w:date="2026-03-03T10:45:00Z" w16du:dateUtc="2026-03-03T16:45:00Z">
        <w:r w:rsidR="008500DC">
          <w:t xml:space="preserve"> December 31, 2026</w:t>
        </w:r>
      </w:ins>
      <w:ins w:id="280" w:author="ERCOT" w:date="2026-03-04T10:35:00Z" w16du:dateUtc="2026-03-04T16:35:00Z">
        <w:r w:rsidR="00BD38C7">
          <w:t xml:space="preserve">, whichever </w:t>
        </w:r>
        <w:r w:rsidR="0095407E">
          <w:t>is earlier</w:t>
        </w:r>
      </w:ins>
      <w:ins w:id="281" w:author="ERCOT" w:date="2026-03-03T10:40:00Z" w16du:dateUtc="2026-03-03T16:40:00Z">
        <w:r>
          <w:t>;</w:t>
        </w:r>
      </w:ins>
      <w:ins w:id="282" w:author="ERCOT" w:date="2026-03-03T10:41:00Z" w16du:dateUtc="2026-03-03T16: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283" w:author="ERCOT" w:date="2026-03-02T21:02:00Z" w16du:dateUtc="2026-03-03T03:02:00Z"/>
        </w:rPr>
      </w:pPr>
      <w:ins w:id="284" w:author="ERCOT" w:date="2026-03-03T10:40:00Z" w16du:dateUtc="2026-03-03T16:40:00Z">
        <w:r w:rsidRPr="002C111D">
          <w:t>(i</w:t>
        </w:r>
      </w:ins>
      <w:ins w:id="285" w:author="ERCOT" w:date="2026-03-03T10:41:00Z" w16du:dateUtc="2026-03-03T16:41:00Z">
        <w:r>
          <w:t>i</w:t>
        </w:r>
      </w:ins>
      <w:ins w:id="286" w:author="ERCOT" w:date="2026-03-03T10:40:00Z" w16du:dateUtc="2026-03-03T16:40:00Z">
        <w:r w:rsidRPr="002C111D">
          <w:t>)</w:t>
        </w:r>
        <w:r w:rsidRPr="002C111D">
          <w:tab/>
        </w:r>
      </w:ins>
      <w:ins w:id="287" w:author="ERCOT 031726" w:date="2026-03-16T17:56:00Z" w16du:dateUtc="2026-03-16T22:56:00Z">
        <w:r w:rsidR="00EB0241">
          <w:t xml:space="preserve">On or before </w:t>
        </w:r>
      </w:ins>
      <w:ins w:id="288" w:author="ERCOT 031726" w:date="2026-03-16T21:40:00Z" w16du:dateUtc="2026-03-17T02:40:00Z">
        <w:r w:rsidR="00F52ED1">
          <w:t>July 24</w:t>
        </w:r>
      </w:ins>
      <w:ins w:id="289" w:author="ERCOT 031726" w:date="2026-03-16T17:56:00Z" w16du:dateUtc="2026-03-16T22:56:00Z">
        <w:r w:rsidR="00EB0241">
          <w:t>, 2026, t</w:t>
        </w:r>
      </w:ins>
      <w:ins w:id="290" w:author="ERCOT" w:date="2026-03-03T10:40:00Z" w16du:dateUtc="2026-03-03T16:40:00Z">
        <w:del w:id="291" w:author="ERCOT 031726" w:date="2026-03-16T17:56:00Z" w16du:dateUtc="2026-03-16T22:56:00Z">
          <w:r>
            <w:delText>T</w:delText>
          </w:r>
        </w:del>
        <w:proofErr w:type="gramStart"/>
        <w:r>
          <w:t>he</w:t>
        </w:r>
        <w:proofErr w:type="gramEnd"/>
        <w:r>
          <w:t xml:space="preserve"> </w:t>
        </w:r>
      </w:ins>
      <w:proofErr w:type="gramStart"/>
      <w:ins w:id="292" w:author="ERCOT" w:date="2026-03-04T13:02:00Z" w16du:dateUtc="2026-03-04T19:02:00Z">
        <w:r w:rsidR="00B228B0">
          <w:t>I</w:t>
        </w:r>
      </w:ins>
      <w:ins w:id="293" w:author="ERCOT" w:date="2026-03-03T10:40:00Z" w16du:dateUtc="2026-03-03T16:40:00Z">
        <w:r>
          <w:t>nterconnecting</w:t>
        </w:r>
        <w:proofErr w:type="gramEnd"/>
        <w:r>
          <w:t xml:space="preserve"> DSP or </w:t>
        </w:r>
      </w:ins>
      <w:ins w:id="294" w:author="ERCOT" w:date="2026-03-04T13:02:00Z" w16du:dateUtc="2026-03-04T19:02:00Z">
        <w:r w:rsidR="00B228B0">
          <w:t>I</w:t>
        </w:r>
      </w:ins>
      <w:ins w:id="295" w:author="ERCOT" w:date="2026-03-03T10:40:00Z" w16du:dateUtc="2026-03-03T16:40:00Z">
        <w:r>
          <w:t xml:space="preserve">nterconnecting TSP has </w:t>
        </w:r>
      </w:ins>
      <w:ins w:id="296" w:author="ERCOT" w:date="2026-03-04T11:21:00Z" w16du:dateUtc="2026-03-04T17:21:00Z">
        <w:r w:rsidR="003E55E0">
          <w:t xml:space="preserve">informed </w:t>
        </w:r>
      </w:ins>
      <w:ins w:id="297"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298" w:author="ERCOT" w:date="2026-03-01T22:06:00Z" w16du:dateUtc="2026-03-02T04:06:00Z"/>
        </w:rPr>
      </w:pPr>
      <w:ins w:id="299" w:author="ERCOT" w:date="2026-03-01T22:06:00Z" w16du:dateUtc="2026-03-02T04:06:00Z">
        <w:r w:rsidRPr="002C111D">
          <w:t>(</w:t>
        </w:r>
      </w:ins>
      <w:ins w:id="300" w:author="ERCOT" w:date="2026-03-02T21:03:00Z" w16du:dateUtc="2026-03-03T03:03:00Z">
        <w:r w:rsidR="00D57959">
          <w:t>d</w:t>
        </w:r>
      </w:ins>
      <w:ins w:id="301"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02" w:author="ERCOT" w:date="2026-03-03T22:13:00Z" w16du:dateUtc="2026-03-04T04:13:00Z">
        <w:r w:rsidR="00EB2076">
          <w:t xml:space="preserve">July </w:t>
        </w:r>
        <w:del w:id="303" w:author="ERCOT 031726" w:date="2026-03-16T21:41:00Z" w16du:dateUtc="2026-03-17T02:41:00Z">
          <w:r w:rsidR="00EB2076">
            <w:delText>15</w:delText>
          </w:r>
        </w:del>
      </w:ins>
      <w:ins w:id="304" w:author="ERCOT 031726" w:date="2026-03-16T21:41:00Z" w16du:dateUtc="2026-03-17T02:41:00Z">
        <w:r w:rsidR="00B34572">
          <w:t>10</w:t>
        </w:r>
      </w:ins>
      <w:ins w:id="305"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06" w:author="ERCOT" w:date="2026-03-01T22:06:00Z" w16du:dateUtc="2026-03-02T04:06:00Z"/>
        </w:rPr>
      </w:pPr>
      <w:ins w:id="307" w:author="ERCOT" w:date="2026-03-01T22:06:00Z" w16du:dateUtc="2026-03-02T04:06:00Z">
        <w:r w:rsidRPr="002C111D">
          <w:t>(</w:t>
        </w:r>
      </w:ins>
      <w:ins w:id="308" w:author="ERCOT" w:date="2026-03-04T12:43:00Z" w16du:dateUtc="2026-03-04T18:43:00Z">
        <w:r w:rsidR="00B81429">
          <w:t>i</w:t>
        </w:r>
      </w:ins>
      <w:ins w:id="309"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2A1BFEC3" w:rsidR="00FE2A9E" w:rsidRDefault="00FE2A9E" w:rsidP="00FE2A9E">
      <w:pPr>
        <w:kinsoku w:val="0"/>
        <w:overflowPunct w:val="0"/>
        <w:autoSpaceDE w:val="0"/>
        <w:autoSpaceDN w:val="0"/>
        <w:adjustRightInd w:val="0"/>
        <w:spacing w:after="240"/>
        <w:ind w:left="2160" w:right="440" w:hanging="720"/>
        <w:rPr>
          <w:ins w:id="310" w:author="ERCOT" w:date="2026-03-02T10:51:00Z" w16du:dateUtc="2026-03-02T16:51:00Z"/>
        </w:rPr>
      </w:pPr>
      <w:ins w:id="311" w:author="ERCOT" w:date="2026-03-01T22:06:00Z" w16du:dateUtc="2026-03-02T04:06:00Z">
        <w:r w:rsidRPr="002C111D">
          <w:t>(</w:t>
        </w:r>
        <w:r>
          <w:t>i</w:t>
        </w:r>
      </w:ins>
      <w:ins w:id="312" w:author="ERCOT" w:date="2026-03-04T12:43:00Z" w16du:dateUtc="2026-03-04T18:43:00Z">
        <w:r w:rsidR="00B81429">
          <w:t>i</w:t>
        </w:r>
      </w:ins>
      <w:ins w:id="313" w:author="ERCOT" w:date="2026-03-01T22:06:00Z" w16du:dateUtc="2026-03-02T04:06:00Z">
        <w:r w:rsidRPr="002C111D">
          <w:t>)</w:t>
        </w:r>
        <w:r w:rsidRPr="002C111D">
          <w:tab/>
        </w:r>
      </w:ins>
      <w:ins w:id="314" w:author="ERCOT 031726" w:date="2026-03-16T18:04:00Z" w16du:dateUtc="2026-03-16T23:04:00Z">
        <w:r w:rsidR="00F702D5">
          <w:t xml:space="preserve">On or before </w:t>
        </w:r>
      </w:ins>
      <w:ins w:id="315" w:author="ERCOT 031726" w:date="2026-03-16T21:56:00Z" w16du:dateUtc="2026-03-17T02:56:00Z">
        <w:r w:rsidR="0042772F">
          <w:t xml:space="preserve">July </w:t>
        </w:r>
      </w:ins>
      <w:ins w:id="316" w:author="ERCOT 031726" w:date="2026-03-16T21:57:00Z" w16du:dateUtc="2026-03-17T02:57:00Z">
        <w:r w:rsidR="0042772F">
          <w:t>24</w:t>
        </w:r>
      </w:ins>
      <w:ins w:id="317" w:author="ERCOT 031726" w:date="2026-03-16T18:04:00Z" w16du:dateUtc="2026-03-16T23:04:00Z">
        <w:r w:rsidR="00F702D5">
          <w:t>, 2026, t</w:t>
        </w:r>
      </w:ins>
      <w:ins w:id="318" w:author="ERCOT" w:date="2026-03-04T10:43:00Z" w16du:dateUtc="2026-03-04T16:43:00Z">
        <w:del w:id="319" w:author="ERCOT 031726" w:date="2026-03-16T18:04:00Z" w16du:dateUtc="2026-03-16T23:04:00Z">
          <w:r w:rsidR="00796B3F">
            <w:delText>T</w:delText>
          </w:r>
        </w:del>
      </w:ins>
      <w:proofErr w:type="gramStart"/>
      <w:ins w:id="320" w:author="ERCOT" w:date="2026-03-01T22:06:00Z" w16du:dateUtc="2026-03-02T04:06:00Z">
        <w:r>
          <w:t>he</w:t>
        </w:r>
        <w:proofErr w:type="gramEnd"/>
        <w:r>
          <w:t xml:space="preserve"> </w:t>
        </w:r>
      </w:ins>
      <w:ins w:id="321" w:author="ERCOT" w:date="2026-03-04T13:03:00Z" w16du:dateUtc="2026-03-04T19:03:00Z">
        <w:r w:rsidR="0039674D">
          <w:t>I</w:t>
        </w:r>
      </w:ins>
      <w:ins w:id="322"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323" w:author="ERCOT" w:date="2026-03-01T22:06:00Z" w16du:dateUtc="2026-03-02T04:06:00Z"/>
        </w:rPr>
      </w:pPr>
      <w:ins w:id="324" w:author="ERCOT" w:date="2026-03-02T10:51:00Z" w16du:dateUtc="2026-03-02T16:51:00Z">
        <w:r w:rsidRPr="002C111D">
          <w:t>(i</w:t>
        </w:r>
      </w:ins>
      <w:ins w:id="325" w:author="ERCOT" w:date="2026-03-04T13:07:00Z" w16du:dateUtc="2026-03-04T19:07:00Z">
        <w:r w:rsidR="00A01693">
          <w:t>ii</w:t>
        </w:r>
      </w:ins>
      <w:ins w:id="326" w:author="ERCOT" w:date="2026-03-02T10:51:00Z" w16du:dateUtc="2026-03-02T16:51:00Z">
        <w:r w:rsidRPr="002C111D">
          <w:t>)</w:t>
        </w:r>
        <w:r w:rsidRPr="002C111D">
          <w:tab/>
        </w:r>
      </w:ins>
      <w:ins w:id="327" w:author="ERCOT 031726" w:date="2026-03-16T18:04:00Z" w16du:dateUtc="2026-03-16T23:04:00Z">
        <w:r w:rsidR="00F702D5">
          <w:t xml:space="preserve">On or before </w:t>
        </w:r>
      </w:ins>
      <w:ins w:id="328" w:author="ERCOT 031726" w:date="2026-03-16T18:05:00Z" w16du:dateUtc="2026-03-16T23:05:00Z">
        <w:r w:rsidR="002D1E0E">
          <w:t xml:space="preserve">July </w:t>
        </w:r>
      </w:ins>
      <w:ins w:id="329" w:author="ERCOT 031726" w:date="2026-03-16T21:41:00Z" w16du:dateUtc="2026-03-17T02:41:00Z">
        <w:r w:rsidR="006476CC">
          <w:t>24</w:t>
        </w:r>
      </w:ins>
      <w:ins w:id="330" w:author="ERCOT 031726" w:date="2026-03-16T18:04:00Z" w16du:dateUtc="2026-03-16T23:04:00Z">
        <w:r w:rsidR="00F702D5">
          <w:t>, 2026, t</w:t>
        </w:r>
      </w:ins>
      <w:ins w:id="331" w:author="ERCOT" w:date="2026-03-02T10:51:00Z" w16du:dateUtc="2026-03-02T16:51:00Z">
        <w:del w:id="332" w:author="ERCOT 031726" w:date="2026-03-16T18:04:00Z" w16du:dateUtc="2026-03-16T23:04:00Z">
          <w:r w:rsidRPr="00321496">
            <w:delText>T</w:delText>
          </w:r>
        </w:del>
        <w:r w:rsidRPr="00321496">
          <w:t xml:space="preserve">he </w:t>
        </w:r>
      </w:ins>
      <w:ins w:id="333" w:author="ERCOT" w:date="2026-03-04T13:03:00Z" w16du:dateUtc="2026-03-04T19:03:00Z">
        <w:r w:rsidR="0039674D">
          <w:t>I</w:t>
        </w:r>
      </w:ins>
      <w:ins w:id="334" w:author="ERCOT" w:date="2026-03-02T10:51:00Z" w16du:dateUtc="2026-03-02T16:51:00Z">
        <w:r w:rsidRPr="00321496">
          <w:t xml:space="preserve">nterconnecting DSP or </w:t>
        </w:r>
      </w:ins>
      <w:ins w:id="335" w:author="ERCOT" w:date="2026-03-04T13:03:00Z" w16du:dateUtc="2026-03-04T19:03:00Z">
        <w:r w:rsidR="0039674D">
          <w:t>I</w:t>
        </w:r>
      </w:ins>
      <w:ins w:id="336"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37" w:author="ERCOT" w:date="2026-03-02T10:52:00Z" w16du:dateUtc="2026-03-02T16:52:00Z">
        <w:r w:rsidR="00560816">
          <w:t>needed to serve the Load</w:t>
        </w:r>
      </w:ins>
      <w:ins w:id="338" w:author="ERCOT" w:date="2026-03-02T10:51:00Z" w16du:dateUtc="2026-03-02T16:51:00Z">
        <w:r w:rsidRPr="00D37ADD">
          <w:t xml:space="preserve"> and will take delivery </w:t>
        </w:r>
        <w:r>
          <w:t xml:space="preserve">sufficiently in advance </w:t>
        </w:r>
      </w:ins>
      <w:ins w:id="339" w:author="ERCOT" w:date="2026-03-02T10:52:00Z" w16du:dateUtc="2026-03-02T16:52:00Z">
        <w:r w:rsidR="00077B06">
          <w:t>of</w:t>
        </w:r>
      </w:ins>
      <w:ins w:id="340" w:author="ERCOT" w:date="2026-03-02T10:51:00Z" w16du:dateUtc="2026-03-02T16:51:00Z">
        <w:r>
          <w:t xml:space="preserve"> </w:t>
        </w:r>
      </w:ins>
      <w:ins w:id="341" w:author="ERCOT" w:date="2026-03-02T10:52:00Z" w16du:dateUtc="2026-03-02T16:52:00Z">
        <w:r w:rsidR="00077B06">
          <w:t>the</w:t>
        </w:r>
      </w:ins>
      <w:ins w:id="342" w:author="ERCOT" w:date="2026-03-02T10:51:00Z" w16du:dateUtc="2026-03-02T16:51:00Z">
        <w:r>
          <w:t xml:space="preserve"> requested </w:t>
        </w:r>
      </w:ins>
      <w:ins w:id="343" w:author="ERCOT" w:date="2026-03-02T10:53:00Z" w16du:dateUtc="2026-03-02T16:53:00Z">
        <w:r w:rsidR="00CA513A">
          <w:t>Initial Energization</w:t>
        </w:r>
      </w:ins>
      <w:ins w:id="344" w:author="ERCOT" w:date="2026-03-02T10:51:00Z" w16du:dateUtc="2026-03-02T16:51:00Z">
        <w:r>
          <w:t xml:space="preserve"> date so the equipment can be installed by the ILLE’s requested </w:t>
        </w:r>
      </w:ins>
      <w:ins w:id="345" w:author="ERCOT" w:date="2026-03-02T10:53:00Z" w16du:dateUtc="2026-03-02T16:53:00Z">
        <w:r w:rsidR="00CA513A">
          <w:t>Initial Ener</w:t>
        </w:r>
        <w:r w:rsidR="00877DCE">
          <w:t xml:space="preserve">gization </w:t>
        </w:r>
      </w:ins>
      <w:ins w:id="346" w:author="ERCOT" w:date="2026-03-02T10:51:00Z" w16du:dateUtc="2026-03-02T16:51:00Z">
        <w:r>
          <w:t>date</w:t>
        </w:r>
      </w:ins>
      <w:ins w:id="347" w:author="ERCOT" w:date="2026-03-02T10:52:00Z" w16du:dateUtc="2026-03-02T16: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48" w:author="ERCOT" w:date="2026-03-01T22:06:00Z" w16du:dateUtc="2026-03-02T04:06:00Z"/>
        </w:rPr>
      </w:pPr>
      <w:ins w:id="349" w:author="ERCOT" w:date="2026-03-01T22:06:00Z" w16du:dateUtc="2026-03-02T04:06:00Z">
        <w:r w:rsidRPr="002C111D">
          <w:t>(</w:t>
        </w:r>
      </w:ins>
      <w:ins w:id="350" w:author="ERCOT" w:date="2026-03-04T13:07:00Z" w16du:dateUtc="2026-03-04T19:07:00Z">
        <w:r w:rsidR="00A01693">
          <w:t>i</w:t>
        </w:r>
      </w:ins>
      <w:ins w:id="351" w:author="ERCOT" w:date="2026-03-02T10:52:00Z" w16du:dateUtc="2026-03-02T16:52:00Z">
        <w:r w:rsidR="00077B06">
          <w:t>v</w:t>
        </w:r>
      </w:ins>
      <w:ins w:id="352" w:author="ERCOT" w:date="2026-03-01T22:06:00Z" w16du:dateUtc="2026-03-02T04:06:00Z">
        <w:r w:rsidRPr="002C111D">
          <w:t>)</w:t>
        </w:r>
        <w:r w:rsidRPr="002C111D">
          <w:tab/>
        </w:r>
      </w:ins>
      <w:ins w:id="353" w:author="ERCOT 031726" w:date="2026-03-16T18:05:00Z" w16du:dateUtc="2026-03-16T23:05:00Z">
        <w:r w:rsidR="002D1E0E">
          <w:t xml:space="preserve">On or before </w:t>
        </w:r>
      </w:ins>
      <w:ins w:id="354" w:author="ERCOT 031726" w:date="2026-03-16T21:41:00Z" w16du:dateUtc="2026-03-17T02:41:00Z">
        <w:r w:rsidR="006476CC">
          <w:t>July 24</w:t>
        </w:r>
      </w:ins>
      <w:ins w:id="355" w:author="ERCOT 031726" w:date="2026-03-16T18:05:00Z" w16du:dateUtc="2026-03-16T23:05:00Z">
        <w:r w:rsidR="002D1E0E">
          <w:t>, 2026, t</w:t>
        </w:r>
      </w:ins>
      <w:ins w:id="356" w:author="ERCOT" w:date="2026-03-02T10:46:00Z" w16du:dateUtc="2026-03-02T16:46:00Z">
        <w:del w:id="357" w:author="ERCOT 031726" w:date="2026-03-16T18:05:00Z" w16du:dateUtc="2026-03-16T23:05:00Z">
          <w:r w:rsidR="00631EAB">
            <w:delText>T</w:delText>
          </w:r>
        </w:del>
        <w:proofErr w:type="gramStart"/>
        <w:r w:rsidR="00631EAB">
          <w:t>he</w:t>
        </w:r>
        <w:proofErr w:type="gramEnd"/>
        <w:r w:rsidR="00631EAB">
          <w:t xml:space="preserve"> </w:t>
        </w:r>
      </w:ins>
      <w:proofErr w:type="gramStart"/>
      <w:ins w:id="358" w:author="ERCOT" w:date="2026-03-04T13:03:00Z" w16du:dateUtc="2026-03-04T19:03:00Z">
        <w:r w:rsidR="0039674D">
          <w:t>I</w:t>
        </w:r>
      </w:ins>
      <w:ins w:id="359" w:author="ERCOT" w:date="2026-03-02T10:46:00Z" w16du:dateUtc="2026-03-02T16:46:00Z">
        <w:r w:rsidR="00631EAB">
          <w:t>nterconnecting</w:t>
        </w:r>
        <w:proofErr w:type="gramEnd"/>
        <w:r w:rsidR="00631EAB">
          <w:t xml:space="preserve"> DSP or </w:t>
        </w:r>
      </w:ins>
      <w:ins w:id="360" w:author="ERCOT" w:date="2026-03-04T13:03:00Z" w16du:dateUtc="2026-03-04T19:03:00Z">
        <w:r w:rsidR="0039674D">
          <w:t>I</w:t>
        </w:r>
      </w:ins>
      <w:ins w:id="361"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362" w:author="ERCOT" w:date="2026-03-02T10:53:00Z" w16du:dateUtc="2026-03-02T16:53:00Z">
        <w:r w:rsidR="00877DCE">
          <w:t>Initial Energization</w:t>
        </w:r>
      </w:ins>
      <w:ins w:id="363" w:author="ERCOT" w:date="2026-03-02T10:46:00Z" w16du:dateUtc="2026-03-02T16:46:00Z">
        <w:r w:rsidR="00631EAB">
          <w:t xml:space="preserve"> date</w:t>
        </w:r>
        <w:r w:rsidR="009A0E39" w:rsidRPr="009A0E39">
          <w:t xml:space="preserve"> </w:t>
        </w:r>
        <w:r w:rsidR="009A0E39">
          <w:t>and provided evidence to support the attestation</w:t>
        </w:r>
      </w:ins>
      <w:ins w:id="364" w:author="ERCOT" w:date="2026-03-01T22:06:00Z" w16du:dateUtc="2026-03-02T04: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365" w:author="ERCOT" w:date="2026-03-01T22:06:00Z" w16du:dateUtc="2026-03-02T04:06:00Z"/>
        </w:rPr>
      </w:pPr>
      <w:ins w:id="366" w:author="ERCOT" w:date="2026-03-01T22:06:00Z" w16du:dateUtc="2026-03-02T04:06:00Z">
        <w:r w:rsidRPr="002C111D">
          <w:t>(</w:t>
        </w:r>
        <w:r>
          <w:t>v</w:t>
        </w:r>
        <w:r w:rsidRPr="002C111D">
          <w:t>)</w:t>
        </w:r>
        <w:r w:rsidRPr="002C111D">
          <w:tab/>
        </w:r>
      </w:ins>
      <w:ins w:id="367" w:author="ERCOT 031726" w:date="2026-03-16T18:05:00Z" w16du:dateUtc="2026-03-16T23:05:00Z">
        <w:r w:rsidR="002D1E0E">
          <w:t xml:space="preserve">On or before </w:t>
        </w:r>
      </w:ins>
      <w:ins w:id="368" w:author="ERCOT 031726" w:date="2026-03-16T21:41:00Z" w16du:dateUtc="2026-03-17T02:41:00Z">
        <w:r w:rsidR="006476CC">
          <w:t>July 24</w:t>
        </w:r>
      </w:ins>
      <w:ins w:id="369" w:author="ERCOT 031726" w:date="2026-03-16T18:05:00Z" w16du:dateUtc="2026-03-16T23:05:00Z">
        <w:r w:rsidR="002D1E0E">
          <w:t>, 202</w:t>
        </w:r>
      </w:ins>
      <w:ins w:id="370" w:author="ERCOT 031726" w:date="2026-03-16T18:06:00Z" w16du:dateUtc="2026-03-16T23:06:00Z">
        <w:r w:rsidR="005A4C98">
          <w:t>6, t</w:t>
        </w:r>
      </w:ins>
      <w:ins w:id="371" w:author="ERCOT" w:date="2026-03-02T10:48:00Z" w16du:dateUtc="2026-03-02T16:48:00Z">
        <w:del w:id="372" w:author="ERCOT 031726" w:date="2026-03-16T18:06:00Z" w16du:dateUtc="2026-03-16T23:06:00Z">
          <w:r w:rsidR="005E42F4" w:rsidRPr="00321496">
            <w:delText>T</w:delText>
          </w:r>
        </w:del>
        <w:r w:rsidR="005E42F4" w:rsidRPr="00321496">
          <w:t xml:space="preserve">he </w:t>
        </w:r>
      </w:ins>
      <w:ins w:id="373" w:author="ERCOT" w:date="2026-03-04T13:03:00Z" w16du:dateUtc="2026-03-04T19:03:00Z">
        <w:r w:rsidR="0039674D">
          <w:t>I</w:t>
        </w:r>
      </w:ins>
      <w:ins w:id="374" w:author="ERCOT" w:date="2026-03-02T10:48:00Z" w16du:dateUtc="2026-03-02T16:48:00Z">
        <w:r w:rsidR="005E42F4" w:rsidRPr="00321496">
          <w:t xml:space="preserve">nterconnecting DSP or </w:t>
        </w:r>
      </w:ins>
      <w:ins w:id="375" w:author="ERCOT" w:date="2026-03-04T13:04:00Z" w16du:dateUtc="2026-03-04T19:04:00Z">
        <w:r w:rsidR="0039674D">
          <w:t>I</w:t>
        </w:r>
      </w:ins>
      <w:ins w:id="376" w:author="ERCOT" w:date="2026-03-02T10:48:00Z" w16du:dateUtc="2026-03-02T16:48:00Z">
        <w:r w:rsidR="005E42F4" w:rsidRPr="00321496">
          <w:t xml:space="preserve">nterconnecting TSP has </w:t>
        </w:r>
      </w:ins>
      <w:ins w:id="377" w:author="ERCOT" w:date="2026-03-04T11:23:00Z" w16du:dateUtc="2026-03-04T17:23:00Z">
        <w:r w:rsidR="00E029F2">
          <w:t>informed</w:t>
        </w:r>
      </w:ins>
      <w:ins w:id="378" w:author="ERCOT" w:date="2026-03-04T10:46:00Z" w16du:dateUtc="2026-03-04T16:46:00Z">
        <w:r w:rsidR="000943A9">
          <w:t xml:space="preserve"> </w:t>
        </w:r>
      </w:ins>
      <w:ins w:id="379" w:author="ERCOT" w:date="2026-03-02T10:48:00Z" w16du:dateUtc="2026-03-02T16:48:00Z">
        <w:r w:rsidR="005E42F4" w:rsidRPr="00321496">
          <w:t>ERCOT that the ILLE has</w:t>
        </w:r>
      </w:ins>
      <w:ins w:id="380" w:author="ERCOT" w:date="2026-03-04T10:47:00Z" w16du:dateUtc="2026-03-04T16:47:00Z">
        <w:r w:rsidR="00ED2F61">
          <w:t xml:space="preserve"> attested and</w:t>
        </w:r>
      </w:ins>
      <w:ins w:id="381"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382" w:author="ERCOT" w:date="2026-03-04T08:52:00Z" w16du:dateUtc="2026-03-04T14:52:00Z">
        <w:r w:rsidR="00882D74">
          <w:t xml:space="preserve">of </w:t>
        </w:r>
      </w:ins>
      <w:ins w:id="383" w:author="ERCOT" w:date="2026-03-02T10:48:00Z" w16du:dateUtc="2026-03-02T16:48:00Z">
        <w:r w:rsidR="005E42F4">
          <w:t xml:space="preserve">its requested </w:t>
        </w:r>
      </w:ins>
      <w:ins w:id="384" w:author="ERCOT" w:date="2026-03-02T10:54:00Z" w16du:dateUtc="2026-03-02T16:54:00Z">
        <w:r w:rsidR="00877DCE">
          <w:t xml:space="preserve">Initial </w:t>
        </w:r>
        <w:r w:rsidR="00877DCE">
          <w:lastRenderedPageBreak/>
          <w:t>Energization</w:t>
        </w:r>
      </w:ins>
      <w:ins w:id="385" w:author="ERCOT" w:date="2026-03-02T10:48:00Z" w16du:dateUtc="2026-03-02T16:48:00Z">
        <w:r w:rsidR="005E42F4">
          <w:t xml:space="preserve"> date so the equipment can be installed by the ILLE’s requested </w:t>
        </w:r>
      </w:ins>
      <w:ins w:id="386" w:author="ERCOT" w:date="2026-03-02T10:54:00Z" w16du:dateUtc="2026-03-02T16:54:00Z">
        <w:r w:rsidR="00877DCE">
          <w:t>Initial Energization</w:t>
        </w:r>
      </w:ins>
      <w:ins w:id="387" w:author="ERCOT" w:date="2026-03-02T10:48:00Z" w16du:dateUtc="2026-03-02T16:48:00Z">
        <w:r w:rsidR="005E42F4">
          <w:t xml:space="preserve"> date</w:t>
        </w:r>
      </w:ins>
      <w:ins w:id="388"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389" w:author="ERCOT" w:date="2026-03-01T22:06:00Z" w16du:dateUtc="2026-03-02T04:06:00Z"/>
        </w:rPr>
      </w:pPr>
      <w:ins w:id="390" w:author="ERCOT" w:date="2026-03-01T22:06:00Z" w16du:dateUtc="2026-03-02T04:06:00Z">
        <w:r w:rsidRPr="002C111D">
          <w:t>(</w:t>
        </w:r>
      </w:ins>
      <w:ins w:id="391" w:author="ERCOT" w:date="2026-03-02T21:03:00Z" w16du:dateUtc="2026-03-03T03:03:00Z">
        <w:r w:rsidR="00D57959">
          <w:t>e</w:t>
        </w:r>
      </w:ins>
      <w:ins w:id="392"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393" w:author="ERCOT" w:date="2026-03-02T10:54:00Z" w16du:dateUtc="2026-03-02T16:54:00Z">
        <w:r w:rsidR="004841B5">
          <w:t xml:space="preserve"> </w:t>
        </w:r>
      </w:ins>
      <w:ins w:id="394" w:author="ERCOT" w:date="2026-03-01T22:06:00Z" w16du:dateUtc="2026-03-02T04: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rPr>
          <w:ins w:id="395" w:author="ERCOT" w:date="2026-03-01T22:06:00Z" w16du:dateUtc="2026-03-02T04:06:00Z"/>
        </w:rPr>
      </w:pPr>
      <w:ins w:id="396" w:author="ERCOT" w:date="2026-03-01T22:06:00Z" w16du:dateUtc="2026-03-02T04:06:00Z">
        <w:r w:rsidRPr="002C111D">
          <w:t>(i)</w:t>
        </w:r>
        <w:r w:rsidRPr="002C111D">
          <w:tab/>
        </w:r>
        <w:r>
          <w:t xml:space="preserve">ERCOT has determined the Large Load has a complete and valid set of interconnection studies as described in Section 9.2.1.4, Evaluation of Existing Interconnection Studies for Large Loads; </w:t>
        </w:r>
        <w:del w:id="397" w:author="ERCOT 031726" w:date="2026-03-14T17:36:00Z" w16du:dateUtc="2026-03-14T22:36:00Z">
          <w:r w:rsidDel="00BA2C5E">
            <w:delText>or</w:delText>
          </w:r>
        </w:del>
      </w:ins>
      <w:ins w:id="398" w:author="ERCOT 031726" w:date="2026-03-14T17:36:00Z" w16du:dateUtc="2026-03-14T22:36:00Z">
        <w:r w:rsidR="00BA2C5E">
          <w:t>and</w:t>
        </w:r>
      </w:ins>
    </w:p>
    <w:p w14:paraId="5248FBF7" w14:textId="7EE25EFA" w:rsidR="00FE2A9E" w:rsidRDefault="00FE2A9E" w:rsidP="00FE2A9E">
      <w:pPr>
        <w:kinsoku w:val="0"/>
        <w:overflowPunct w:val="0"/>
        <w:autoSpaceDE w:val="0"/>
        <w:autoSpaceDN w:val="0"/>
        <w:adjustRightInd w:val="0"/>
        <w:spacing w:after="240"/>
        <w:ind w:left="2160" w:right="440" w:hanging="720"/>
        <w:rPr>
          <w:ins w:id="399" w:author="ERCOT" w:date="2026-03-01T22:06:00Z" w16du:dateUtc="2026-03-02T04:06:00Z"/>
        </w:rPr>
      </w:pPr>
      <w:ins w:id="400" w:author="ERCOT" w:date="2026-03-01T22:06:00Z" w16du:dateUtc="2026-03-02T04:06:00Z">
        <w:r w:rsidRPr="002C111D">
          <w:t>(</w:t>
        </w:r>
        <w:r>
          <w:t>ii</w:t>
        </w:r>
        <w:r w:rsidRPr="002C111D">
          <w:t>)</w:t>
        </w:r>
        <w:r w:rsidRPr="002C111D">
          <w:tab/>
        </w:r>
        <w:del w:id="401" w:author="ERCOT 031726" w:date="2026-03-16T18:06:00Z" w16du:dateUtc="2026-03-16T23:06:00Z">
          <w:r w:rsidDel="005A4C98">
            <w:delText xml:space="preserve">By </w:delText>
          </w:r>
        </w:del>
      </w:ins>
      <w:ins w:id="402" w:author="ERCOT" w:date="2026-03-03T22:14:00Z" w16du:dateUtc="2026-03-04T04:14:00Z">
        <w:del w:id="403" w:author="ERCOT 031726" w:date="2026-03-16T18:06:00Z" w16du:dateUtc="2026-03-16T23:06:00Z">
          <w:r w:rsidR="00EB2076" w:rsidDel="005A4C98">
            <w:delText>July 15</w:delText>
          </w:r>
        </w:del>
      </w:ins>
      <w:ins w:id="404" w:author="ERCOT" w:date="2026-03-01T22:06:00Z" w16du:dateUtc="2026-03-02T04:06:00Z">
        <w:del w:id="405" w:author="ERCOT 031726" w:date="2026-03-16T18:06:00Z" w16du:dateUtc="2026-03-16T23:06:00Z">
          <w:r w:rsidDel="005A4C98">
            <w:delText>, 2026</w:delText>
          </w:r>
        </w:del>
      </w:ins>
      <w:ins w:id="406" w:author="ERCOT 031726" w:date="2026-03-16T18:06:00Z" w16du:dateUtc="2026-03-16T23:06:00Z">
        <w:r w:rsidR="005A4C98">
          <w:t xml:space="preserve">On or before </w:t>
        </w:r>
      </w:ins>
      <w:ins w:id="407" w:author="ERCOT 031726" w:date="2026-03-16T21:42:00Z" w16du:dateUtc="2026-03-17T02:42:00Z">
        <w:r w:rsidR="00DA4618">
          <w:t>July 24</w:t>
        </w:r>
      </w:ins>
      <w:ins w:id="408" w:author="ERCOT 031726" w:date="2026-03-16T18:06:00Z" w16du:dateUtc="2026-03-16T23:06:00Z">
        <w:r>
          <w:t>, 2026</w:t>
        </w:r>
      </w:ins>
      <w:ins w:id="409" w:author="ERCOT" w:date="2026-03-01T22:06:00Z" w16du:dateUtc="2026-03-02T04:06:00Z">
        <w:r>
          <w:t xml:space="preserve">, the </w:t>
        </w:r>
      </w:ins>
      <w:ins w:id="410" w:author="ERCOT" w:date="2026-03-04T13:04:00Z" w16du:dateUtc="2026-03-04T19:04:00Z">
        <w:r w:rsidR="004407AD">
          <w:t>I</w:t>
        </w:r>
      </w:ins>
      <w:ins w:id="411"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412" w:author="ERCOT" w:date="2026-03-01T22:06:00Z" w16du:dateUtc="2026-03-02T04:06:00Z"/>
          <w:iCs/>
          <w:szCs w:val="20"/>
        </w:rPr>
      </w:pPr>
      <w:ins w:id="413"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14"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415" w:author="ERCOT" w:date="2026-03-01T22:06:00Z" w16du:dateUtc="2026-03-02T04:06:00Z"/>
        </w:rPr>
      </w:pPr>
      <w:ins w:id="416" w:author="ERCOT" w:date="2026-03-01T22:06:00Z" w16du:dateUtc="2026-03-02T04:06:00Z">
        <w:r w:rsidRPr="002C111D">
          <w:t>(a)</w:t>
        </w:r>
        <w:r w:rsidRPr="002C111D">
          <w:tab/>
        </w:r>
        <w:r>
          <w:t xml:space="preserve">A Large Load meeting the requirements of paragraph (1)(a) shall be modeled at the Large Load’s level of peak Demand </w:t>
        </w:r>
      </w:ins>
      <w:ins w:id="417"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18" w:author="ERCOT" w:date="2026-03-01T22:06:00Z" w16du:dateUtc="2026-03-02T04:06:00Z">
        <w:r>
          <w:t>202</w:t>
        </w:r>
      </w:ins>
      <w:ins w:id="419" w:author="ERCOT" w:date="2026-03-03T21:10:00Z" w16du:dateUtc="2026-03-04T03:10:00Z">
        <w:r w:rsidR="0081475D">
          <w:t>6</w:t>
        </w:r>
      </w:ins>
      <w:ins w:id="420" w:author="ERCOT" w:date="2026-03-01T22:06:00Z" w16du:dateUtc="2026-03-02T04:06:00Z">
        <w:r>
          <w:t xml:space="preserve"> Regional Transmission Plan (RTP)</w:t>
        </w:r>
      </w:ins>
      <w:ins w:id="421" w:author="ERCOT" w:date="2026-03-04T10:54:00Z" w16du:dateUtc="2026-03-04T16:54:00Z">
        <w:r w:rsidR="00346FF9">
          <w:t>.</w:t>
        </w:r>
      </w:ins>
    </w:p>
    <w:p w14:paraId="6D9F5163" w14:textId="2CEA91C5" w:rsidR="00FE2A9E" w:rsidRPr="002C111D" w:rsidRDefault="00FE2A9E" w:rsidP="00FE2A9E">
      <w:pPr>
        <w:kinsoku w:val="0"/>
        <w:overflowPunct w:val="0"/>
        <w:autoSpaceDE w:val="0"/>
        <w:autoSpaceDN w:val="0"/>
        <w:adjustRightInd w:val="0"/>
        <w:spacing w:after="240"/>
        <w:ind w:left="1440" w:right="226" w:hanging="720"/>
        <w:rPr>
          <w:ins w:id="422" w:author="ERCOT" w:date="2026-03-01T22:06:00Z" w16du:dateUtc="2026-03-02T04:06:00Z"/>
        </w:rPr>
      </w:pPr>
      <w:ins w:id="423" w:author="ERCOT" w:date="2026-03-01T22:06:00Z" w16du:dateUtc="2026-03-02T04:06:00Z">
        <w:r w:rsidRPr="002C111D" w:rsidDel="00DD30E9">
          <w:t>(b)</w:t>
        </w:r>
        <w:r w:rsidRPr="002C111D" w:rsidDel="00DD30E9">
          <w:tab/>
        </w:r>
        <w:r>
          <w:t>A Large Load meeting the requirements of paragraph (1)(b)</w:t>
        </w:r>
      </w:ins>
      <w:ins w:id="424" w:author="ERCOT" w:date="2026-03-04T17:33:00Z" w16du:dateUtc="2026-03-04T23:33:00Z">
        <w:r>
          <w:t xml:space="preserve"> </w:t>
        </w:r>
        <w:r w:rsidR="005A7B39">
          <w:t xml:space="preserve">and </w:t>
        </w:r>
        <w:r w:rsidR="00944328">
          <w:t>(1)(c)</w:t>
        </w:r>
      </w:ins>
      <w:ins w:id="425" w:author="ERCOT" w:date="2026-03-01T22:06:00Z" w16du:dateUtc="2026-03-02T04:06:00Z">
        <w:r>
          <w:t xml:space="preserve"> shall be modeled at the Large Load’s level of peak Demand that is the lesser of</w:t>
        </w:r>
        <w:r w:rsidRPr="002C111D">
          <w:t>:</w:t>
        </w:r>
      </w:ins>
    </w:p>
    <w:p w14:paraId="1A09E6F5" w14:textId="26DCE28D" w:rsidR="00FE2A9E" w:rsidRDefault="00FE2A9E" w:rsidP="00AB022E">
      <w:pPr>
        <w:kinsoku w:val="0"/>
        <w:overflowPunct w:val="0"/>
        <w:autoSpaceDE w:val="0"/>
        <w:autoSpaceDN w:val="0"/>
        <w:adjustRightInd w:val="0"/>
        <w:ind w:left="2160" w:right="440" w:hanging="720"/>
        <w:rPr>
          <w:ins w:id="426" w:author="ERCOT" w:date="2026-03-01T22:06:00Z" w16du:dateUtc="2026-03-02T04:06:00Z"/>
        </w:rPr>
      </w:pPr>
      <w:ins w:id="427" w:author="ERCOT" w:date="2026-03-01T22:06:00Z" w16du:dateUtc="2026-03-02T04:06:00Z">
        <w:r w:rsidRPr="002C111D">
          <w:t>(i)</w:t>
        </w:r>
        <w:r w:rsidRPr="002C111D">
          <w:tab/>
        </w:r>
        <w:r>
          <w:t xml:space="preserve">The level of peak Demand </w:t>
        </w:r>
      </w:ins>
      <w:ins w:id="428" w:author="ERCOT" w:date="2026-03-02T15:32:00Z" w16du:dateUtc="2026-03-02T21:32:00Z">
        <w:r w:rsidR="005A7195">
          <w:t>reported to ERCOT in response to ERCOT’s annual request for information as part of the development of the 202</w:t>
        </w:r>
      </w:ins>
      <w:ins w:id="429" w:author="ERCOT" w:date="2026-03-03T21:10:00Z" w16du:dateUtc="2026-03-04T03:10:00Z">
        <w:r w:rsidR="0081475D">
          <w:t>6</w:t>
        </w:r>
      </w:ins>
      <w:ins w:id="430" w:author="ERCOT" w:date="2026-03-02T15:32:00Z" w16du:dateUtc="2026-03-02T21:32:00Z">
        <w:r w:rsidR="005A7195">
          <w:t xml:space="preserve"> RTP;</w:t>
        </w:r>
      </w:ins>
      <w:ins w:id="431" w:author="ERCOT" w:date="2026-03-02T15:37:00Z" w16du:dateUtc="2026-03-02T21:37:00Z">
        <w:r w:rsidR="004453E5">
          <w:t xml:space="preserve"> or</w:t>
        </w:r>
      </w:ins>
    </w:p>
    <w:p w14:paraId="6F3A1290" w14:textId="1A6BAF6A" w:rsidR="00FE2A9E" w:rsidRDefault="00FE2A9E" w:rsidP="004B53DE">
      <w:pPr>
        <w:kinsoku w:val="0"/>
        <w:overflowPunct w:val="0"/>
        <w:autoSpaceDE w:val="0"/>
        <w:autoSpaceDN w:val="0"/>
        <w:adjustRightInd w:val="0"/>
        <w:spacing w:before="240" w:after="240"/>
        <w:ind w:left="2160" w:right="440" w:hanging="720"/>
        <w:rPr>
          <w:ins w:id="432" w:author="ERCOT" w:date="2026-03-01T22:06:00Z" w16du:dateUtc="2026-03-02T04:06:00Z"/>
        </w:rPr>
      </w:pPr>
      <w:ins w:id="433"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34" w:author="ERCOT" w:date="2026-03-02T11:06:00Z" w16du:dateUtc="2026-03-02T17:06:00Z">
        <w:r w:rsidR="00403968">
          <w:t xml:space="preserve">, if </w:t>
        </w:r>
        <w:r w:rsidR="006C17DF">
          <w:t>applicable,</w:t>
        </w:r>
      </w:ins>
      <w:ins w:id="435" w:author="ERCOT" w:date="2026-03-01T22:06:00Z" w16du:dateUtc="2026-03-02T04:06:00Z">
        <w:r>
          <w:t xml:space="preserve"> provided to ERCOT on or before </w:t>
        </w:r>
      </w:ins>
      <w:ins w:id="436" w:author="ERCOT" w:date="2026-03-03T22:15:00Z" w16du:dateUtc="2026-03-04T04:15:00Z">
        <w:r w:rsidR="00EB2076">
          <w:t xml:space="preserve">July </w:t>
        </w:r>
        <w:del w:id="437" w:author="ERCOT 031726" w:date="2026-03-16T21:42:00Z" w16du:dateUtc="2026-03-17T02:42:00Z">
          <w:r w:rsidR="00EB2076">
            <w:delText>15</w:delText>
          </w:r>
        </w:del>
      </w:ins>
      <w:ins w:id="438" w:author="ERCOT 031726" w:date="2026-03-16T21:42:00Z" w16du:dateUtc="2026-03-17T02:42:00Z">
        <w:r w:rsidR="002A11AE">
          <w:t>24</w:t>
        </w:r>
      </w:ins>
      <w:ins w:id="439" w:author="ERCOT" w:date="2026-03-01T22:06:00Z" w16du:dateUtc="2026-03-02T04:06:00Z">
        <w:r>
          <w:t>, 2026</w:t>
        </w:r>
      </w:ins>
      <w:ins w:id="440" w:author="ERCOT" w:date="2026-03-02T15:37:00Z" w16du:dateUtc="2026-03-02T21:37:00Z">
        <w:r w:rsidR="004453E5">
          <w:t>.</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441" w:author="ERCOT" w:date="2026-03-01T22:06:00Z" w16du:dateUtc="2026-03-02T04:06:00Z"/>
        </w:rPr>
      </w:pPr>
      <w:ins w:id="442" w:author="ERCOT" w:date="2026-03-01T22:06:00Z" w16du:dateUtc="2026-03-02T04:06:00Z">
        <w:r w:rsidRPr="002C111D">
          <w:t>(</w:t>
        </w:r>
      </w:ins>
      <w:ins w:id="443" w:author="ERCOT" w:date="2026-03-04T13:53:00Z" w16du:dateUtc="2026-03-04T19:53:00Z">
        <w:r w:rsidR="009F7D76">
          <w:t>c</w:t>
        </w:r>
      </w:ins>
      <w:ins w:id="444" w:author="ERCOT" w:date="2026-03-01T22:06:00Z" w16du:dateUtc="2026-03-02T04:06:00Z">
        <w:r w:rsidRPr="002C111D">
          <w:t>)</w:t>
        </w:r>
        <w:r w:rsidRPr="002C111D">
          <w:tab/>
        </w:r>
        <w:r>
          <w:t>A Large Load meeting the requirements of paragraphs (1)(</w:t>
        </w:r>
      </w:ins>
      <w:ins w:id="445" w:author="ERCOT" w:date="2026-03-04T13:53:00Z" w16du:dateUtc="2026-03-04T19:53:00Z">
        <w:r w:rsidR="009F7D76">
          <w:t>d</w:t>
        </w:r>
      </w:ins>
      <w:ins w:id="446" w:author="ERCOT" w:date="2026-03-01T22:06:00Z" w16du:dateUtc="2026-03-02T04:06:00Z">
        <w:r>
          <w:t>) or (1)(</w:t>
        </w:r>
      </w:ins>
      <w:ins w:id="447" w:author="ERCOT" w:date="2026-03-04T13:53:00Z" w16du:dateUtc="2026-03-04T19:53:00Z">
        <w:r w:rsidR="009F7D76">
          <w:t>e</w:t>
        </w:r>
      </w:ins>
      <w:ins w:id="448" w:author="ERCOT" w:date="2026-03-01T22:06:00Z" w16du:dateUtc="2026-03-02T04: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449" w:author="ERCOT" w:date="2026-03-01T22:06:00Z" w16du:dateUtc="2026-03-02T04:06:00Z"/>
        </w:rPr>
      </w:pPr>
      <w:ins w:id="450"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451"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452" w:author="ERCOT" w:date="2026-03-01T22:06:00Z" w16du:dateUtc="2026-03-02T04: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453"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454" w:author="ERCOT" w:date="2026-03-02T15:38:00Z" w16du:dateUtc="2026-03-02T21:38:00Z">
        <w:r w:rsidR="0055078F">
          <w:t>2</w:t>
        </w:r>
      </w:ins>
      <w:ins w:id="455" w:author="ERCOT" w:date="2026-03-01T22:06:00Z" w16du:dateUtc="2026-03-02T04:06:00Z">
        <w:r>
          <w:t>, Definition of an Inter</w:t>
        </w:r>
      </w:ins>
      <w:ins w:id="456" w:author="ERCOT" w:date="2026-03-02T15:38:00Z" w16du:dateUtc="2026-03-02T21:38:00Z">
        <w:r w:rsidR="0055078F">
          <w:t>connection</w:t>
        </w:r>
      </w:ins>
      <w:ins w:id="457" w:author="ERCOT" w:date="2026-03-01T22:06:00Z" w16du:dateUtc="2026-03-02T04: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458" w:author="ERCOT" w:date="2026-03-01T22:15:00Z" w16du:dateUtc="2026-03-02T04:15:00Z"/>
          <w:b/>
          <w:bCs/>
          <w:i/>
          <w:iCs/>
        </w:rPr>
      </w:pPr>
      <w:bookmarkStart w:id="459" w:name="_Toc216098211"/>
      <w:ins w:id="460" w:author="ERCOT" w:date="2026-03-01T22:15:00Z" w16du:dateUtc="2026-03-02T04:15:00Z">
        <w:r w:rsidRPr="002C111D">
          <w:rPr>
            <w:b/>
            <w:bCs/>
            <w:i/>
            <w:iCs/>
          </w:rPr>
          <w:lastRenderedPageBreak/>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461" w:author="ERCOT" w:date="2026-03-01T22:15:00Z" w16du:dateUtc="2026-03-02T04:15:00Z"/>
          <w:iCs/>
          <w:szCs w:val="20"/>
        </w:rPr>
      </w:pPr>
      <w:ins w:id="462"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493E779B" w:rsidR="003C784E" w:rsidRDefault="003C784E" w:rsidP="003C784E">
      <w:pPr>
        <w:spacing w:after="240"/>
        <w:ind w:left="1440" w:hanging="720"/>
        <w:rPr>
          <w:ins w:id="463" w:author="ERCOT" w:date="2026-03-01T22:15:00Z" w16du:dateUtc="2026-03-02T04:15:00Z"/>
        </w:rPr>
      </w:pPr>
      <w:ins w:id="464" w:author="ERCOT" w:date="2026-03-01T22:15:00Z" w16du:dateUtc="2026-03-02T04:15:00Z">
        <w:r w:rsidRPr="002C111D">
          <w:t>(a)</w:t>
        </w:r>
        <w:r w:rsidRPr="002C111D">
          <w:tab/>
        </w:r>
        <w:r>
          <w:t>A Large Load with a requested Initial Energization date on or before December 31, 2027</w:t>
        </w:r>
      </w:ins>
      <w:r w:rsidR="00503A06">
        <w:t>,</w:t>
      </w:r>
      <w:ins w:id="465" w:author="ERCOT" w:date="2026-03-01T22:15:00Z" w16du:dateUtc="2026-03-02T04:15:00Z">
        <w:r>
          <w:t xml:space="preserve"> that has not achieved Initial Energization as of </w:t>
        </w:r>
      </w:ins>
      <w:ins w:id="466" w:author="ERCOT" w:date="2026-03-03T22:16:00Z" w16du:dateUtc="2026-03-04T04:16:00Z">
        <w:r w:rsidR="00EB2076">
          <w:t xml:space="preserve">July </w:t>
        </w:r>
        <w:del w:id="467" w:author="ERCOT 031726" w:date="2026-03-16T21:43:00Z" w16du:dateUtc="2026-03-17T02:43:00Z">
          <w:r w:rsidR="00EB2076">
            <w:delText>15</w:delText>
          </w:r>
        </w:del>
      </w:ins>
      <w:ins w:id="468" w:author="ERCOT 031726" w:date="2026-03-16T21:43:00Z" w16du:dateUtc="2026-03-17T02:43:00Z">
        <w:r w:rsidR="00D61B11">
          <w:t>10</w:t>
        </w:r>
      </w:ins>
      <w:ins w:id="469" w:author="ERCOT" w:date="2026-03-01T22:15:00Z" w16du:dateUtc="2026-03-02T04:15:00Z">
        <w:r>
          <w:t>, 2026,</w:t>
        </w:r>
        <w:r w:rsidR="009E574D">
          <w:t xml:space="preserve"> </w:t>
        </w:r>
        <w:r>
          <w:t xml:space="preserve">does not meet </w:t>
        </w:r>
      </w:ins>
      <w:ins w:id="470" w:author="ERCOT" w:date="2026-03-04T13:32:00Z" w16du:dateUtc="2026-03-04T19:32:00Z">
        <w:r w:rsidR="00F20E2F">
          <w:t xml:space="preserve">the </w:t>
        </w:r>
      </w:ins>
      <w:ins w:id="471" w:author="ERCOT" w:date="2026-03-01T22:15:00Z" w16du:dateUtc="2026-03-02T04:15:00Z">
        <w:r>
          <w:t>requirements documented in paragraph</w:t>
        </w:r>
      </w:ins>
      <w:ins w:id="472" w:author="ERCOT" w:date="2026-03-04T13:32:00Z" w16du:dateUtc="2026-03-04T19:32:00Z">
        <w:r w:rsidR="00F20E2F">
          <w:t>s</w:t>
        </w:r>
      </w:ins>
      <w:ins w:id="473" w:author="ERCOT" w:date="2026-03-01T22:15:00Z" w16du:dateUtc="2026-03-02T04:15:00Z">
        <w:r>
          <w:t xml:space="preserve"> (1)(</w:t>
        </w:r>
      </w:ins>
      <w:ins w:id="474" w:author="ERCOT" w:date="2026-03-04T13:32:00Z" w16du:dateUtc="2026-03-04T19:32:00Z">
        <w:r w:rsidR="00F20E2F">
          <w:t>d</w:t>
        </w:r>
      </w:ins>
      <w:ins w:id="475" w:author="ERCOT" w:date="2026-03-01T22:15:00Z" w16du:dateUtc="2026-03-02T04:15:00Z">
        <w:r>
          <w:t>)</w:t>
        </w:r>
      </w:ins>
      <w:ins w:id="476" w:author="ERCOT" w:date="2026-03-04T13:32:00Z" w16du:dateUtc="2026-03-04T19:32:00Z">
        <w:r w:rsidR="00F20E2F">
          <w:t>(iii) through (1)(d)(v)</w:t>
        </w:r>
      </w:ins>
      <w:ins w:id="477" w:author="ERCOT" w:date="2026-03-01T22:15:00Z" w16du:dateUtc="2026-03-02T04:15:00Z">
        <w:r>
          <w:t xml:space="preserve"> of Section 9.2.1.1, </w:t>
        </w:r>
        <w:r w:rsidRPr="00012AE1">
          <w:t>Eligibility Criteria for Inclusion as Base Load not Subject to Additional Study in Batch Zero</w:t>
        </w:r>
      </w:ins>
      <w:ins w:id="478" w:author="ERCOT 031726" w:date="2026-03-15T15:42:00Z">
        <w:r w:rsidR="550E2024">
          <w:t>,</w:t>
        </w:r>
      </w:ins>
      <w:ins w:id="479" w:author="ERCOT 031726" w:date="2026-03-15T15:41:00Z">
        <w:r w:rsidR="550E2024">
          <w:t xml:space="preserve"> and </w:t>
        </w:r>
      </w:ins>
      <w:ins w:id="480" w:author="ERCOT 031726" w:date="2026-03-15T15:42:00Z">
        <w:r w:rsidR="550E2024">
          <w:t>t</w:t>
        </w:r>
      </w:ins>
      <w:ins w:id="481" w:author="ERCOT 031726" w:date="2026-03-15T15:41:00Z">
        <w:r w:rsidR="550E2024">
          <w: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t>
        </w:r>
      </w:ins>
      <w:ins w:id="482" w:author="ERCOT" w:date="2026-03-01T22:15:00Z" w16du:dateUtc="2026-03-02T04:15:00Z">
        <w:r w:rsidRPr="002C111D">
          <w:t>;</w:t>
        </w:r>
        <w:r>
          <w:t xml:space="preserve">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483" w:author="ERCOT" w:date="2026-03-01T22:15:00Z" w16du:dateUtc="2026-03-02T04:15:00Z"/>
        </w:rPr>
      </w:pPr>
      <w:ins w:id="484" w:author="ERCOT" w:date="2026-03-01T22:15:00Z" w16du:dateUtc="2026-03-02T04:15:00Z">
        <w:r w:rsidRPr="002C111D">
          <w:t>(b)</w:t>
        </w:r>
        <w:r w:rsidRPr="002C111D">
          <w:tab/>
        </w:r>
        <w:r>
          <w:t xml:space="preserve">A Large Load </w:t>
        </w:r>
      </w:ins>
      <w:ins w:id="485" w:author="ERCOT" w:date="2026-03-02T11:44:00Z" w16du:dateUtc="2026-03-02T17:44:00Z">
        <w:r w:rsidR="0030174B">
          <w:t>with a requested Initial Energization date on or after January 1, 2028,</w:t>
        </w:r>
      </w:ins>
      <w:ins w:id="486" w:author="ERCOT" w:date="2026-03-01T22:15:00Z" w16du:dateUtc="2026-03-02T04:15:00Z">
        <w:r>
          <w:t xml:space="preserve"> that meets all the following requirements</w:t>
        </w:r>
        <w:r w:rsidRPr="002C111D">
          <w:t>:</w:t>
        </w:r>
      </w:ins>
    </w:p>
    <w:p w14:paraId="731E606E" w14:textId="330D953B" w:rsidR="00112CB8" w:rsidRDefault="00112CB8" w:rsidP="00112CB8">
      <w:pPr>
        <w:kinsoku w:val="0"/>
        <w:overflowPunct w:val="0"/>
        <w:autoSpaceDE w:val="0"/>
        <w:autoSpaceDN w:val="0"/>
        <w:adjustRightInd w:val="0"/>
        <w:spacing w:after="240"/>
        <w:ind w:left="2160" w:right="440" w:hanging="720"/>
        <w:rPr>
          <w:ins w:id="487" w:author="ERCOT" w:date="2026-03-04T11:26:00Z" w16du:dateUtc="2026-03-04T17:26:00Z"/>
        </w:rPr>
      </w:pPr>
      <w:ins w:id="488" w:author="ERCOT" w:date="2026-03-04T11:26:00Z" w16du:dateUtc="2026-03-04T17:26:00Z">
        <w:r w:rsidRPr="002C111D">
          <w:t>(i)</w:t>
        </w:r>
        <w:r w:rsidRPr="002C111D">
          <w:tab/>
        </w:r>
      </w:ins>
      <w:ins w:id="489" w:author="ERCOT" w:date="2026-03-04T11:28:00Z" w16du:dateUtc="2026-03-04T17:28:00Z">
        <w:r>
          <w:t>The</w:t>
        </w:r>
      </w:ins>
      <w:ins w:id="490" w:author="ERCOT" w:date="2026-03-04T11:26:00Z" w16du:dateUtc="2026-03-04T17:26:00Z">
        <w:r>
          <w:t xml:space="preserve"> </w:t>
        </w:r>
      </w:ins>
      <w:ins w:id="491" w:author="ERCOT" w:date="2026-03-04T13:04:00Z" w16du:dateUtc="2026-03-04T19:04:00Z">
        <w:r w:rsidR="004407AD">
          <w:t>I</w:t>
        </w:r>
      </w:ins>
      <w:ins w:id="492"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493" w:author="ERCOT" w:date="2026-03-04T00:16:00Z" w16du:dateUtc="2026-03-04T06:16:00Z"/>
        </w:rPr>
      </w:pPr>
      <w:ins w:id="494" w:author="ERCOT" w:date="2026-03-01T22:15:00Z" w16du:dateUtc="2026-03-02T04:15:00Z">
        <w:r w:rsidRPr="002C111D">
          <w:t>(i</w:t>
        </w:r>
      </w:ins>
      <w:ins w:id="495" w:author="ERCOT" w:date="2026-03-04T11:26:00Z" w16du:dateUtc="2026-03-04T17:26:00Z">
        <w:r w:rsidR="00112CB8">
          <w:t>i</w:t>
        </w:r>
      </w:ins>
      <w:ins w:id="496" w:author="ERCOT" w:date="2026-03-01T22:15:00Z" w16du:dateUtc="2026-03-02T04:15:00Z">
        <w:r w:rsidRPr="002C111D">
          <w:t>)</w:t>
        </w:r>
        <w:r w:rsidRPr="002C111D">
          <w:tab/>
        </w:r>
        <w:r>
          <w:t xml:space="preserve">ERCOT has determined the Large Load </w:t>
        </w:r>
      </w:ins>
      <w:ins w:id="497" w:author="ERCOT" w:date="2026-03-04T00:18:00Z" w16du:dateUtc="2026-03-04T06:18:00Z">
        <w:r w:rsidR="00553C57">
          <w:t>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498" w:author="ERCOT" w:date="2026-03-04T00:16:00Z" w16du:dateUtc="2026-03-04T06:16:00Z"/>
        </w:rPr>
      </w:pPr>
      <w:ins w:id="499" w:author="ERCOT" w:date="2026-03-04T00:16:00Z" w16du:dateUtc="2026-03-04T06:16:00Z">
        <w:r>
          <w:t>(A)</w:t>
        </w:r>
        <w:r>
          <w:tab/>
        </w:r>
        <w:r w:rsidR="00801AD6">
          <w:t xml:space="preserve">The Large Load was included in the list </w:t>
        </w:r>
        <w:r w:rsidR="0048651E">
          <w:t>established in paragraph (</w:t>
        </w:r>
      </w:ins>
      <w:ins w:id="500" w:author="ERCOT" w:date="2026-03-04T13:34:00Z" w16du:dateUtc="2026-03-04T19:34:00Z">
        <w:r w:rsidR="008C7DB7">
          <w:t>3</w:t>
        </w:r>
      </w:ins>
      <w:ins w:id="501" w:author="ERCOT" w:date="2026-03-04T00:16:00Z" w16du:dateUtc="2026-03-04T06:16:00Z">
        <w:r w:rsidR="0048651E">
          <w:t>)</w:t>
        </w:r>
      </w:ins>
      <w:ins w:id="502" w:author="ERCOT" w:date="2026-03-04T11:29:00Z" w16du:dateUtc="2026-03-04T17:29:00Z">
        <w:r w:rsidR="00112CB8">
          <w:t xml:space="preserve"> of Section 9.2.1.4, </w:t>
        </w:r>
        <w:r w:rsidR="00112CB8" w:rsidRPr="00112CB8">
          <w:t>Evaluation of Existing Studies for Large Loads</w:t>
        </w:r>
        <w:r w:rsidR="00F917A6">
          <w:t>,</w:t>
        </w:r>
      </w:ins>
      <w:ins w:id="503" w:author="ERCOT" w:date="2026-03-04T00:16:00Z" w16du:dateUtc="2026-03-04T06:16:00Z">
        <w:r w:rsidR="0048651E">
          <w:t xml:space="preserve"> but was determined to have invalid existing studies according to the methodology established in paragraphs (</w:t>
        </w:r>
      </w:ins>
      <w:ins w:id="504" w:author="ERCOT" w:date="2026-03-04T13:34:00Z" w16du:dateUtc="2026-03-04T19:34:00Z">
        <w:r w:rsidR="008C7DB7">
          <w:t>3</w:t>
        </w:r>
      </w:ins>
      <w:ins w:id="505" w:author="ERCOT" w:date="2026-03-04T00:16:00Z" w16du:dateUtc="2026-03-04T06:16:00Z">
        <w:r w:rsidR="0048651E">
          <w:t>)(d) and (</w:t>
        </w:r>
      </w:ins>
      <w:ins w:id="506" w:author="ERCOT" w:date="2026-03-04T13:34:00Z" w16du:dateUtc="2026-03-04T19:34:00Z">
        <w:r w:rsidR="008C7DB7">
          <w:t>3</w:t>
        </w:r>
      </w:ins>
      <w:ins w:id="507" w:author="ERCOT" w:date="2026-03-04T00:16:00Z" w16du:dateUtc="2026-03-04T06:16:00Z">
        <w:r w:rsidR="0048651E">
          <w:t>)</w:t>
        </w:r>
      </w:ins>
      <w:ins w:id="508" w:author="ERCOT" w:date="2026-03-04T11:30:00Z" w16du:dateUtc="2026-03-04T17:30:00Z">
        <w:r w:rsidR="00F917A6">
          <w:t>(e) of that Section</w:t>
        </w:r>
      </w:ins>
      <w:ins w:id="509" w:author="ERCOT" w:date="2026-03-04T00:16:00Z" w16du:dateUtc="2026-03-04T06:16:00Z">
        <w:r w:rsidR="0048651E">
          <w:t>;</w:t>
        </w:r>
      </w:ins>
      <w:ins w:id="510"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511" w:author="ERCOT" w:date="2026-03-01T22:15:00Z" w16du:dateUtc="2026-03-02T04:15:00Z"/>
        </w:rPr>
      </w:pPr>
      <w:ins w:id="512" w:author="ERCOT" w:date="2026-03-04T00:16:00Z" w16du:dateUtc="2026-03-04T06:16:00Z">
        <w:r>
          <w:t>(B)</w:t>
        </w:r>
        <w:r>
          <w:tab/>
          <w:t>The Large Load has</w:t>
        </w:r>
      </w:ins>
      <w:ins w:id="513" w:author="ERCOT" w:date="2026-03-04T00:17:00Z" w16du:dateUtc="2026-03-04T06:17:00Z">
        <w:r>
          <w:t xml:space="preserve"> received ERCOT approval of a steady state or stability study as described in Section 9.</w:t>
        </w:r>
        <w:r w:rsidR="00673E5E">
          <w:t>8</w:t>
        </w:r>
      </w:ins>
      <w:ins w:id="514" w:author="ERCOT" w:date="2026-03-04T00:22:00Z" w16du:dateUtc="2026-03-04T06:22:00Z">
        <w:r w:rsidR="00AF75E4">
          <w:t xml:space="preserve">, Legacy </w:t>
        </w:r>
        <w:r w:rsidR="00AF75E4" w:rsidRPr="00164318">
          <w:t>Interconnection Study Procedures for Large Loads</w:t>
        </w:r>
      </w:ins>
      <w:ins w:id="515" w:author="ERCOT" w:date="2026-03-04T00:17:00Z" w16du:dateUtc="2026-03-04T06:17:00Z">
        <w:r w:rsidR="00673E5E">
          <w:t xml:space="preserve"> and </w:t>
        </w:r>
      </w:ins>
      <w:ins w:id="516" w:author="ERCOT" w:date="2026-03-04T00:23:00Z" w16du:dateUtc="2026-03-04T06:23:00Z">
        <w:r w:rsidR="00506D2C">
          <w:t xml:space="preserve">Section </w:t>
        </w:r>
      </w:ins>
      <w:ins w:id="517" w:author="ERCOT" w:date="2026-03-04T00:17:00Z" w16du:dateUtc="2026-03-04T06:17:00Z">
        <w:r w:rsidR="00673E5E">
          <w:t>9.9</w:t>
        </w:r>
      </w:ins>
      <w:ins w:id="518" w:author="ERCOT" w:date="2026-03-04T00:23:00Z" w16du:dateUtc="2026-03-04T06:23:00Z">
        <w:r w:rsidR="00506D2C">
          <w:t xml:space="preserve">, Legacy </w:t>
        </w:r>
        <w:r w:rsidR="00506D2C" w:rsidRPr="00164318">
          <w:t>LLIS Report and Follow-up</w:t>
        </w:r>
      </w:ins>
      <w:ins w:id="519" w:author="ERCOT" w:date="2026-03-04T11:26:00Z" w16du:dateUtc="2026-03-04T17:26:00Z">
        <w:r w:rsidR="00112CB8">
          <w:t>.</w:t>
        </w:r>
      </w:ins>
    </w:p>
    <w:p w14:paraId="3F68D878" w14:textId="481D05DE" w:rsidR="00454EF8" w:rsidRPr="00FE1CB4" w:rsidRDefault="003C784E" w:rsidP="00FE1CB4">
      <w:pPr>
        <w:spacing w:after="240"/>
        <w:ind w:left="720" w:hanging="720"/>
        <w:rPr>
          <w:ins w:id="520" w:author="ERCOT" w:date="2026-03-01T22:15:00Z" w16du:dateUtc="2026-03-02T04:15:00Z"/>
          <w:szCs w:val="20"/>
        </w:rPr>
      </w:pPr>
      <w:ins w:id="521"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522" w:author="ERCOT" w:date="2026-03-04T13:04:00Z" w16du:dateUtc="2026-03-04T19:04:00Z">
        <w:r w:rsidR="004407AD">
          <w:t>I</w:t>
        </w:r>
      </w:ins>
      <w:ins w:id="523" w:author="ERCOT" w:date="2026-03-01T22:15:00Z" w16du:dateUtc="2026-03-02T04:15:00Z">
        <w:r>
          <w:t xml:space="preserve">nterconnecting TSP or </w:t>
        </w:r>
      </w:ins>
      <w:ins w:id="524" w:author="ERCOT" w:date="2026-03-04T13:04:00Z" w16du:dateUtc="2026-03-04T19:04:00Z">
        <w:r w:rsidR="004407AD">
          <w:t>I</w:t>
        </w:r>
      </w:ins>
      <w:ins w:id="525" w:author="ERCOT" w:date="2026-03-01T22:15:00Z" w16du:dateUtc="2026-03-02T04:15:00Z">
        <w:r>
          <w:t xml:space="preserve">nterconnecting DSP on or before July </w:t>
        </w:r>
      </w:ins>
      <w:ins w:id="526" w:author="ERCOT" w:date="2026-03-04T11:35:00Z" w16du:dateUtc="2026-03-04T17:35:00Z">
        <w:del w:id="527" w:author="ERCOT 031726" w:date="2026-03-16T21:43:00Z" w16du:dateUtc="2026-03-17T02:43:00Z">
          <w:r w:rsidR="007C3034">
            <w:delText>15</w:delText>
          </w:r>
        </w:del>
      </w:ins>
      <w:ins w:id="528" w:author="ERCOT 031726" w:date="2026-03-16T21:43:00Z" w16du:dateUtc="2026-03-17T02:43:00Z">
        <w:r w:rsidR="007C3ED3">
          <w:t>24</w:t>
        </w:r>
      </w:ins>
      <w:ins w:id="529" w:author="ERCOT" w:date="2026-03-01T22:15:00Z" w16du:dateUtc="2026-03-02T04:15:00Z">
        <w:r>
          <w:t>, 2026</w:t>
        </w:r>
        <w:r>
          <w:rPr>
            <w:iCs/>
            <w:szCs w:val="20"/>
          </w:rPr>
          <w:t>.</w:t>
        </w:r>
      </w:ins>
      <w:ins w:id="530" w:author="ERCOT" w:date="2026-03-02T11:45:00Z" w16du:dateUtc="2026-03-02T17:45:00Z">
        <w:r w:rsidR="0017540B">
          <w:rPr>
            <w:iCs/>
            <w:szCs w:val="20"/>
          </w:rPr>
          <w:t xml:space="preserve"> </w:t>
        </w:r>
      </w:ins>
      <w:ins w:id="531" w:author="ERCOT" w:date="2026-03-04T23:01:00Z" w16du:dateUtc="2026-03-05T05:01:00Z">
        <w:r w:rsidR="00B4765E">
          <w:rPr>
            <w:iCs/>
            <w:szCs w:val="20"/>
          </w:rPr>
          <w:t xml:space="preserve"> </w:t>
        </w:r>
      </w:ins>
      <w:ins w:id="532" w:author="ERCOT" w:date="2026-03-02T11:45:00Z" w16du:dateUtc="2026-03-02T17:45:00Z">
        <w:r w:rsidR="0017540B">
          <w:t>The LCP shall reflect an Initial Energization date of January 1, 2028</w:t>
        </w:r>
      </w:ins>
      <w:ins w:id="533" w:author="ERCOT" w:date="2026-03-02T11:46:00Z" w16du:dateUtc="2026-03-02T17:46:00Z">
        <w:r w:rsidR="008E1B44">
          <w:t>,</w:t>
        </w:r>
      </w:ins>
      <w:ins w:id="534"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535" w:author="ERCOT" w:date="2026-03-01T22:15:00Z" w16du:dateUtc="2026-03-02T04:15:00Z"/>
          <w:b/>
          <w:bCs/>
          <w:i/>
          <w:iCs/>
        </w:rPr>
      </w:pPr>
      <w:ins w:id="536"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537" w:author="ERCOT" w:date="2026-03-01T22:15:00Z" w16du:dateUtc="2026-03-02T04:15:00Z"/>
        </w:rPr>
      </w:pPr>
      <w:ins w:id="538" w:author="ERCOT" w:date="2026-03-01T22:15:00Z" w16du:dateUtc="2026-03-02T04:15:00Z">
        <w:r>
          <w:t>(1)</w:t>
        </w:r>
        <w:r>
          <w:tab/>
          <w:t>ERCOT shall not include in Batch Zero any Large Load that does not meet requirements described in Section</w:t>
        </w:r>
      </w:ins>
      <w:ins w:id="539" w:author="ERCOT" w:date="2026-03-04T11:49:00Z" w16du:dateUtc="2026-03-04T17:49:00Z">
        <w:r w:rsidR="001D1113">
          <w:t>s</w:t>
        </w:r>
      </w:ins>
      <w:ins w:id="540" w:author="ERCOT" w:date="2026-03-01T22:15:00Z" w16du:dateUtc="2026-03-02T04:15:00Z">
        <w:r>
          <w:t xml:space="preserve"> 9.2.1.1 or 9.2.1.2.</w:t>
        </w:r>
      </w:ins>
    </w:p>
    <w:p w14:paraId="27BA1BC4" w14:textId="483226FE" w:rsidR="003C784E" w:rsidRPr="002C111D" w:rsidRDefault="003C784E" w:rsidP="003C784E">
      <w:pPr>
        <w:spacing w:after="240"/>
        <w:ind w:left="720" w:hanging="720"/>
        <w:rPr>
          <w:ins w:id="541" w:author="ERCOT" w:date="2026-03-01T22:15:00Z" w16du:dateUtc="2026-03-02T04:15:00Z"/>
          <w:iCs/>
          <w:szCs w:val="20"/>
        </w:rPr>
      </w:pPr>
      <w:ins w:id="542" w:author="ERCOT" w:date="2026-03-01T22:15:00Z" w16du:dateUtc="2026-03-02T04:15:00Z">
        <w:r w:rsidRPr="002C111D">
          <w:rPr>
            <w:iCs/>
            <w:szCs w:val="20"/>
          </w:rPr>
          <w:lastRenderedPageBreak/>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543" w:author="ERCOT" w:date="2026-03-04T13:05:00Z" w16du:dateUtc="2026-03-04T19:05:00Z">
        <w:r w:rsidR="004407AD">
          <w:rPr>
            <w:iCs/>
            <w:szCs w:val="20"/>
          </w:rPr>
          <w:t>I</w:t>
        </w:r>
      </w:ins>
      <w:ins w:id="544" w:author="ERCOT" w:date="2026-03-01T22:15:00Z" w16du:dateUtc="2026-03-02T04:15:00Z">
        <w:r>
          <w:rPr>
            <w:iCs/>
            <w:szCs w:val="20"/>
          </w:rPr>
          <w:t xml:space="preserve">nterconnecting TSP or </w:t>
        </w:r>
      </w:ins>
      <w:ins w:id="545" w:author="ERCOT" w:date="2026-03-04T13:05:00Z" w16du:dateUtc="2026-03-04T19:05:00Z">
        <w:r w:rsidR="004407AD">
          <w:rPr>
            <w:iCs/>
            <w:szCs w:val="20"/>
          </w:rPr>
          <w:t>I</w:t>
        </w:r>
      </w:ins>
      <w:ins w:id="546" w:author="ERCOT" w:date="2026-03-01T22:15:00Z" w16du:dateUtc="2026-03-02T04:15:00Z">
        <w:r>
          <w:rPr>
            <w:iCs/>
            <w:szCs w:val="20"/>
          </w:rPr>
          <w:t xml:space="preserve">nterconnecting DSP fails to provide to ERCOT all information required by Section 9.2.2 on or before </w:t>
        </w:r>
      </w:ins>
      <w:ins w:id="547" w:author="ERCOT" w:date="2026-03-03T23:06:00Z" w16du:dateUtc="2026-03-04T05:06:00Z">
        <w:del w:id="548" w:author="ERCOT 031726" w:date="2026-03-16T21:59:00Z" w16du:dateUtc="2026-03-17T02:59:00Z">
          <w:r w:rsidR="00C60E03">
            <w:rPr>
              <w:szCs w:val="20"/>
            </w:rPr>
            <w:delText xml:space="preserve">August </w:delText>
          </w:r>
        </w:del>
      </w:ins>
      <w:ins w:id="549" w:author="ERCOT" w:date="2026-03-01T22:15:00Z" w16du:dateUtc="2026-03-02T04:15:00Z">
        <w:del w:id="550" w:author="ERCOT 031726" w:date="2026-03-16T21:59:00Z" w16du:dateUtc="2026-03-17T02:59:00Z">
          <w:r w:rsidRPr="00D55CEA">
            <w:rPr>
              <w:szCs w:val="20"/>
            </w:rPr>
            <w:delText>1</w:delText>
          </w:r>
        </w:del>
      </w:ins>
      <w:ins w:id="551" w:author="ERCOT 031726" w:date="2026-03-16T21:59:00Z" w16du:dateUtc="2026-03-17T02:59:00Z">
        <w:r w:rsidR="00562DE1">
          <w:rPr>
            <w:szCs w:val="20"/>
          </w:rPr>
          <w:t>July 24</w:t>
        </w:r>
      </w:ins>
      <w:ins w:id="552" w:author="ERCOT" w:date="2026-03-01T22:15:00Z" w16du:dateUtc="2026-03-02T04:15:00Z">
        <w:r w:rsidRPr="00D55CEA">
          <w:rPr>
            <w:szCs w:val="20"/>
          </w:rPr>
          <w:t>,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553" w:author="ERCOT" w:date="2026-03-01T22:15:00Z" w16du:dateUtc="2026-03-02T04:15:00Z"/>
          <w:b/>
          <w:bCs/>
          <w:i/>
          <w:iCs/>
        </w:rPr>
      </w:pPr>
      <w:ins w:id="554" w:author="ERCOT" w:date="2026-03-01T22:15:00Z" w16du:dateUtc="2026-03-02T04:15:00Z">
        <w:r w:rsidRPr="002C111D">
          <w:rPr>
            <w:b/>
            <w:bCs/>
            <w:i/>
            <w:iCs/>
          </w:rPr>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555" w:author="ERCOT" w:date="2026-03-01T22:15:00Z" w16du:dateUtc="2026-03-02T04:15:00Z"/>
        </w:rPr>
      </w:pPr>
      <w:ins w:id="556" w:author="ERCOT" w:date="2026-03-01T22:15:00Z" w16du:dateUtc="2026-03-02T04: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557" w:author="ERCOT" w:date="2026-03-02T21:37:00Z" w16du:dateUtc="2026-03-03T03:37:00Z">
        <w:r w:rsidR="00191852">
          <w:t xml:space="preserve"> and Section 9.2.1.2, </w:t>
        </w:r>
        <w:r w:rsidR="00191852" w:rsidRPr="00191852">
          <w:t>Eligibility Criteria for Inclusion as Load to be Studied and Allocated in Batch</w:t>
        </w:r>
        <w:del w:id="558" w:author="ERCOT" w:date="2026-03-02T22:55:00Z" w16du:dateUtc="2026-03-03T04:55:00Z">
          <w:r w:rsidR="00191852" w:rsidRPr="00191852">
            <w:delText xml:space="preserve"> </w:delText>
          </w:r>
        </w:del>
        <w:r w:rsidR="00191852" w:rsidRPr="00191852">
          <w:t xml:space="preserve"> Zero</w:t>
        </w:r>
      </w:ins>
      <w:ins w:id="559" w:author="ERCOT" w:date="2026-03-01T22:15:00Z" w16du:dateUtc="2026-03-02T04:15:00Z">
        <w:r>
          <w:t>.</w:t>
        </w:r>
        <w:del w:id="560" w:author="ERCOT" w:date="2026-03-02T15:50:00Z" w16du:dateUtc="2026-03-02T21:50:00Z">
          <w:r w:rsidDel="0087079D">
            <w:delText xml:space="preserve"> </w:delText>
          </w:r>
        </w:del>
      </w:ins>
    </w:p>
    <w:p w14:paraId="778CA09D" w14:textId="59444C96" w:rsidR="003C784E" w:rsidRDefault="003C784E" w:rsidP="003C784E">
      <w:pPr>
        <w:spacing w:after="240"/>
        <w:ind w:left="720" w:hanging="720"/>
        <w:rPr>
          <w:ins w:id="561" w:author="ERCOT 031726" w:date="2026-03-16T14:25:00Z" w16du:dateUtc="2026-03-16T19:25:00Z"/>
        </w:rPr>
      </w:pPr>
      <w:ins w:id="562" w:author="ERCOT" w:date="2026-03-01T22:15:00Z" w16du:dateUtc="2026-03-02T04:15:00Z">
        <w:r>
          <w:t>(2)</w:t>
        </w:r>
      </w:ins>
      <w:ins w:id="563" w:author="ERCOT" w:date="2026-03-03T08:35:00Z" w16du:dateUtc="2026-03-03T14:35:00Z">
        <w:r>
          <w:tab/>
        </w:r>
      </w:ins>
      <w:ins w:id="564" w:author="ERCOT" w:date="2026-03-01T22:15:00Z" w16du:dateUtc="2026-03-02T04:15:00Z">
        <w:r>
          <w:t xml:space="preserve">During its review, ERCOT may consult with </w:t>
        </w:r>
      </w:ins>
      <w:ins w:id="565" w:author="ERCOT" w:date="2026-03-04T13:44:00Z" w16du:dateUtc="2026-03-04T19:44:00Z">
        <w:r w:rsidR="00554541">
          <w:t>the Interconnecting D</w:t>
        </w:r>
        <w:r w:rsidR="00415A7B">
          <w:t>SP and Interconnecting TSP</w:t>
        </w:r>
      </w:ins>
      <w:ins w:id="566" w:author="ERCOT" w:date="2026-03-01T22:15:00Z" w16du:dateUtc="2026-03-02T04:15:00Z">
        <w:r>
          <w:t>.  However, ERCOT shall have sole authority to determine the completeness and validity of previous studies.</w:t>
        </w:r>
        <w:del w:id="567"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568" w:author="ERCOT 031726" w:date="2026-03-16T14:26:00Z" w16du:dateUtc="2026-03-16T19:26:00Z"/>
          <w:iCs/>
          <w:szCs w:val="20"/>
        </w:rPr>
      </w:pPr>
      <w:ins w:id="569"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570" w:author="ERCOT 031726" w:date="2026-03-16T14:28:00Z" w16du:dateUtc="2026-03-16T19:28:00Z">
        <w:r w:rsidR="002F667B">
          <w:rPr>
            <w:iCs/>
            <w:szCs w:val="20"/>
          </w:rPr>
          <w:t>shall</w:t>
        </w:r>
      </w:ins>
      <w:ins w:id="571" w:author="ERCOT 031726" w:date="2026-03-16T14:25:00Z" w16du:dateUtc="2026-03-16T19:25:00Z">
        <w:r>
          <w:rPr>
            <w:iCs/>
            <w:szCs w:val="20"/>
          </w:rPr>
          <w:t xml:space="preserve"> consider previous studies</w:t>
        </w:r>
      </w:ins>
      <w:ins w:id="572" w:author="ERCOT 031726" w:date="2026-03-16T14:26:00Z" w16du:dateUtc="2026-03-16T19:26:00Z">
        <w:r w:rsidR="00B01DFC">
          <w:rPr>
            <w:iCs/>
            <w:szCs w:val="20"/>
          </w:rPr>
          <w:t xml:space="preserve"> </w:t>
        </w:r>
      </w:ins>
      <w:ins w:id="573" w:author="ERCOT 031726" w:date="2026-03-16T14:29:00Z" w16du:dateUtc="2026-03-16T19:29:00Z">
        <w:r w:rsidR="00363DC9">
          <w:rPr>
            <w:iCs/>
            <w:szCs w:val="20"/>
          </w:rPr>
          <w:t xml:space="preserve">for Large Loads that have not achieved Initial Energization by July </w:t>
        </w:r>
        <w:r w:rsidR="004966CC">
          <w:rPr>
            <w:iCs/>
            <w:szCs w:val="20"/>
          </w:rPr>
          <w:t>1</w:t>
        </w:r>
      </w:ins>
      <w:ins w:id="574" w:author="ERCOT 031726" w:date="2026-03-16T21:43:00Z" w16du:dateUtc="2026-03-17T02:43:00Z">
        <w:r w:rsidR="00F156D7">
          <w:rPr>
            <w:iCs/>
            <w:szCs w:val="20"/>
          </w:rPr>
          <w:t>0</w:t>
        </w:r>
      </w:ins>
      <w:ins w:id="575" w:author="ERCOT 031726" w:date="2026-03-16T14:29:00Z" w16du:dateUtc="2026-03-16T19:29:00Z">
        <w:r w:rsidR="004966CC">
          <w:rPr>
            <w:iCs/>
            <w:szCs w:val="20"/>
          </w:rPr>
          <w:t>, 202</w:t>
        </w:r>
      </w:ins>
      <w:ins w:id="576" w:author="ERCOT 031726" w:date="2026-03-16T14:30:00Z" w16du:dateUtc="2026-03-16T19:30:00Z">
        <w:r w:rsidR="004966CC">
          <w:rPr>
            <w:iCs/>
            <w:szCs w:val="20"/>
          </w:rPr>
          <w:t>6</w:t>
        </w:r>
      </w:ins>
      <w:ins w:id="577" w:author="ERCOT 031726" w:date="2026-03-16T19:04:00Z" w16du:dateUtc="2026-03-17T00:04:00Z">
        <w:r w:rsidR="00AD0595">
          <w:rPr>
            <w:iCs/>
            <w:szCs w:val="20"/>
          </w:rPr>
          <w:t>,</w:t>
        </w:r>
      </w:ins>
      <w:ins w:id="578"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579" w:author="ERCOT 031726" w:date="2026-03-16T14:27:00Z" w16du:dateUtc="2026-03-16T19:27:00Z">
        <w:r w:rsidR="00B01DFC">
          <w:rPr>
            <w:iCs/>
            <w:szCs w:val="20"/>
          </w:rPr>
          <w:t xml:space="preserve"> one of</w:t>
        </w:r>
      </w:ins>
      <w:ins w:id="580" w:author="ERCOT 031726" w:date="2026-03-16T14:26:00Z" w16du:dateUtc="2026-03-16T19:26:00Z">
        <w:r w:rsidR="00B01DFC">
          <w:rPr>
            <w:iCs/>
            <w:szCs w:val="20"/>
          </w:rPr>
          <w:t xml:space="preserve"> the following criteria:</w:t>
        </w:r>
      </w:ins>
    </w:p>
    <w:p w14:paraId="6B4076FE" w14:textId="541A500C" w:rsidR="00C0460D" w:rsidRDefault="00B01DFC" w:rsidP="005C50AB">
      <w:pPr>
        <w:kinsoku w:val="0"/>
        <w:overflowPunct w:val="0"/>
        <w:autoSpaceDE w:val="0"/>
        <w:autoSpaceDN w:val="0"/>
        <w:adjustRightInd w:val="0"/>
        <w:spacing w:after="240"/>
        <w:ind w:left="1440" w:right="226" w:hanging="720"/>
        <w:rPr>
          <w:ins w:id="581" w:author="ERCOT 031726" w:date="2026-03-16T14:27:00Z" w16du:dateUtc="2026-03-16T19:27:00Z"/>
        </w:rPr>
      </w:pPr>
      <w:ins w:id="582" w:author="ERCOT 031726" w:date="2026-03-16T14:26:00Z" w16du:dateUtc="2026-03-16T19:26:00Z">
        <w:r>
          <w:t>(a)</w:t>
        </w:r>
        <w:r>
          <w:tab/>
        </w:r>
      </w:ins>
      <w:ins w:id="583" w:author="ERCOT 031726" w:date="2026-03-16T14:27:00Z" w16du:dateUtc="2026-03-16T19:27:00Z">
        <w:r w:rsidR="002F667B">
          <w:t xml:space="preserve">The Large Load was included in one or more studies submitted to the Regional Planning Group (RPG) before December 15, 2025, that </w:t>
        </w:r>
      </w:ins>
      <w:ins w:id="584" w:author="ERCOT 031726" w:date="2026-03-16T21:24:00Z" w16du:dateUtc="2026-03-17T02:24:00Z">
        <w:r w:rsidR="00D60AB7">
          <w:t>Load contributed to</w:t>
        </w:r>
      </w:ins>
      <w:ins w:id="585" w:author="ERCOT 031726" w:date="2026-03-16T14:27:00Z" w16du:dateUtc="2026-03-16T19:27:00Z">
        <w:r w:rsidR="002F667B">
          <w:t xml:space="preserve"> </w:t>
        </w:r>
      </w:ins>
      <w:ins w:id="586" w:author="ERCOT 031726" w:date="2026-03-16T21:24:00Z" w16du:dateUtc="2026-03-17T02:24:00Z">
        <w:r w:rsidR="00BA0F0A">
          <w:t>establishing</w:t>
        </w:r>
      </w:ins>
      <w:ins w:id="587" w:author="ERCOT 031726" w:date="2026-03-16T14:27:00Z" w16du:dateUtc="2026-03-16T19:27:00Z">
        <w:r w:rsidR="002F667B">
          <w:t xml:space="preserve"> the reliability need for the </w:t>
        </w:r>
      </w:ins>
      <w:ins w:id="588" w:author="ERCOT 031726" w:date="2026-03-16T19:02:00Z" w16du:dateUtc="2026-03-17T00:02:00Z">
        <w:r w:rsidR="00327933">
          <w:t xml:space="preserve">RPG </w:t>
        </w:r>
      </w:ins>
      <w:ins w:id="589" w:author="ERCOT 031726" w:date="2026-03-16T14:27:00Z" w16du:dateUtc="2026-03-16T19:27:00Z">
        <w:r w:rsidR="002F667B">
          <w:t>project</w:t>
        </w:r>
      </w:ins>
      <w:ins w:id="590" w:author="ERCOT 031726" w:date="2026-03-16T19:03:00Z" w16du:dateUtc="2026-03-17T00:03:00Z">
        <w:r w:rsidR="00D818C9">
          <w:t>,</w:t>
        </w:r>
      </w:ins>
      <w:ins w:id="591" w:author="ERCOT 031726" w:date="2026-03-16T14:27:00Z" w16du:dateUtc="2026-03-16T19:27:00Z">
        <w:r w:rsidR="002F667B">
          <w:t xml:space="preserve"> and </w:t>
        </w:r>
      </w:ins>
      <w:ins w:id="592" w:author="ERCOT 031726" w:date="2026-03-16T19:02:00Z" w16du:dateUtc="2026-03-17T00:02:00Z">
        <w:r w:rsidR="00365EE8">
          <w:t>the proposed project</w:t>
        </w:r>
        <w:r w:rsidR="002F667B">
          <w:t xml:space="preserve"> </w:t>
        </w:r>
      </w:ins>
      <w:ins w:id="593"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xml:space="preserve">, on or before </w:t>
        </w:r>
      </w:ins>
      <w:ins w:id="594" w:author="Joint Commenters 032026" w:date="2026-03-20T11:10:00Z" w16du:dateUtc="2026-03-20T16:10:00Z">
        <w:r w:rsidR="00C5011C">
          <w:t>June 3</w:t>
        </w:r>
      </w:ins>
      <w:ins w:id="595" w:author="ERCOT 031726" w:date="2026-03-16T14:27:00Z" w16du:dateUtc="2026-03-16T19:27:00Z">
        <w:del w:id="596" w:author="Joint Commenters 032026" w:date="2026-03-20T11:10:00Z" w16du:dateUtc="2026-03-20T16:10:00Z">
          <w:r w:rsidR="002F667B" w:rsidDel="00C5011C">
            <w:delText>March 4</w:delText>
          </w:r>
        </w:del>
        <w:r w:rsidR="002F667B">
          <w:t>, 2026; or</w:t>
        </w:r>
      </w:ins>
    </w:p>
    <w:p w14:paraId="06524013" w14:textId="12E0FC44" w:rsidR="002F667B" w:rsidRPr="002C111D" w:rsidRDefault="002F667B" w:rsidP="002F667B">
      <w:pPr>
        <w:kinsoku w:val="0"/>
        <w:overflowPunct w:val="0"/>
        <w:autoSpaceDE w:val="0"/>
        <w:autoSpaceDN w:val="0"/>
        <w:adjustRightInd w:val="0"/>
        <w:spacing w:after="240"/>
        <w:ind w:left="1440" w:right="226" w:hanging="720"/>
        <w:rPr>
          <w:ins w:id="597" w:author="ERCOT 031726" w:date="2026-03-16T14:27:00Z" w16du:dateUtc="2026-03-16T19:27:00Z"/>
        </w:rPr>
      </w:pPr>
      <w:ins w:id="598" w:author="ERCOT 031726" w:date="2026-03-16T14:27:00Z" w16du:dateUtc="2026-03-16T19:27:00Z">
        <w:r>
          <w:t>(b)</w:t>
        </w:r>
        <w:r>
          <w:tab/>
        </w:r>
      </w:ins>
      <w:ins w:id="599" w:author="ERCOT 031726" w:date="2026-03-16T14:28:00Z" w16du:dateUtc="2026-03-16T19:28:00Z">
        <w:r>
          <w:t>The Large Load met the requirements of Section 9.9, Legacy LLIS Report and Follow-Up, and Section 9.10, Legacy Interconnection Agreements and Responsibilities, on or before March 4, 2026.</w:t>
        </w:r>
      </w:ins>
    </w:p>
    <w:p w14:paraId="68FA91A8" w14:textId="1F88A42F" w:rsidR="003C784E" w:rsidRPr="002C111D" w:rsidRDefault="003C784E" w:rsidP="003C784E">
      <w:pPr>
        <w:spacing w:after="240"/>
        <w:ind w:left="720" w:hanging="720"/>
        <w:rPr>
          <w:ins w:id="600" w:author="ERCOT" w:date="2026-03-01T22:15:00Z" w16du:dateUtc="2026-03-02T04:15:00Z"/>
          <w:iCs/>
          <w:szCs w:val="20"/>
        </w:rPr>
      </w:pPr>
      <w:ins w:id="601" w:author="ERCOT" w:date="2026-03-01T22:15:00Z" w16du:dateUtc="2026-03-02T04:15:00Z">
        <w:r w:rsidRPr="002C111D">
          <w:rPr>
            <w:iCs/>
            <w:szCs w:val="20"/>
          </w:rPr>
          <w:t>(</w:t>
        </w:r>
      </w:ins>
      <w:ins w:id="602" w:author="ERCOT" w:date="2026-03-04T13:25:00Z" w16du:dateUtc="2026-03-04T19:25:00Z">
        <w:del w:id="603" w:author="ERCOT 031726" w:date="2026-03-16T21:09:00Z" w16du:dateUtc="2026-03-17T02:09:00Z">
          <w:r w:rsidR="00DA2106">
            <w:rPr>
              <w:iCs/>
              <w:szCs w:val="20"/>
            </w:rPr>
            <w:delText>3</w:delText>
          </w:r>
        </w:del>
      </w:ins>
      <w:ins w:id="604" w:author="ERCOT 031726" w:date="2026-03-16T21:09:00Z" w16du:dateUtc="2026-03-17T02:09:00Z">
        <w:r w:rsidR="004A62C7">
          <w:rPr>
            <w:iCs/>
            <w:szCs w:val="20"/>
          </w:rPr>
          <w:t>4</w:t>
        </w:r>
      </w:ins>
      <w:ins w:id="605"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606" w:author="ERCOT 031726" w:date="2026-03-16T21:13:00Z" w16du:dateUtc="2026-03-17T02:13:00Z">
        <w:r w:rsidR="0073659B">
          <w:rPr>
            <w:iCs/>
            <w:szCs w:val="20"/>
          </w:rPr>
          <w:t>for Large Loads that have not achieved Initial Energization by July 1</w:t>
        </w:r>
      </w:ins>
      <w:ins w:id="607" w:author="ERCOT 031726" w:date="2026-03-16T21:44:00Z" w16du:dateUtc="2026-03-17T02:44:00Z">
        <w:r w:rsidR="00F156D7">
          <w:rPr>
            <w:iCs/>
            <w:szCs w:val="20"/>
          </w:rPr>
          <w:t>0</w:t>
        </w:r>
      </w:ins>
      <w:ins w:id="608" w:author="ERCOT 031726" w:date="2026-03-16T21:13:00Z" w16du:dateUtc="2026-03-17T02:13:00Z">
        <w:r w:rsidR="0073659B">
          <w:rPr>
            <w:iCs/>
            <w:szCs w:val="20"/>
          </w:rPr>
          <w:t xml:space="preserve">, </w:t>
        </w:r>
        <w:proofErr w:type="gramStart"/>
        <w:r w:rsidR="0073659B">
          <w:rPr>
            <w:iCs/>
            <w:szCs w:val="20"/>
          </w:rPr>
          <w:t>2026</w:t>
        </w:r>
      </w:ins>
      <w:proofErr w:type="gramEnd"/>
      <w:ins w:id="609" w:author="ERCOT 031726" w:date="2026-03-16T21:14:00Z" w16du:dateUtc="2026-03-17T02:14:00Z">
        <w:r w:rsidR="0073659B">
          <w:rPr>
            <w:iCs/>
            <w:szCs w:val="20"/>
          </w:rPr>
          <w:t xml:space="preserve"> and that do not have studies meeting the criteria in paragraph (3) above </w:t>
        </w:r>
      </w:ins>
      <w:ins w:id="610" w:author="ERCOT" w:date="2026-03-01T22:15:00Z" w16du:dateUtc="2026-03-02T04:15:00Z">
        <w:r>
          <w:rPr>
            <w:iCs/>
            <w:szCs w:val="20"/>
          </w:rPr>
          <w:t xml:space="preserve">to be fully complete and valid </w:t>
        </w:r>
      </w:ins>
      <w:ins w:id="611" w:author="ERCOT" w:date="2026-03-02T21:45:00Z" w16du:dateUtc="2026-03-03T03:45:00Z">
        <w:r w:rsidR="00A72ED6">
          <w:rPr>
            <w:iCs/>
            <w:szCs w:val="20"/>
          </w:rPr>
          <w:t>according to the following process</w:t>
        </w:r>
      </w:ins>
      <w:ins w:id="612"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613" w:author="ERCOT" w:date="2026-03-02T21:46:00Z" w16du:dateUtc="2026-03-03T03:46:00Z"/>
        </w:rPr>
      </w:pPr>
      <w:bookmarkStart w:id="614" w:name="_Hlk223369620"/>
      <w:ins w:id="615" w:author="ERCOT" w:date="2026-03-01T22:15:00Z" w16du:dateUtc="2026-03-02T04:15:00Z">
        <w:r>
          <w:t>(a)</w:t>
        </w:r>
        <w:r>
          <w:tab/>
        </w:r>
      </w:ins>
      <w:ins w:id="616" w:author="ERCOT" w:date="2026-03-02T21:45:00Z" w16du:dateUtc="2026-03-03T03:45:00Z">
        <w:r w:rsidR="00A72ED6">
          <w:t xml:space="preserve">ERCOT shall </w:t>
        </w:r>
      </w:ins>
      <w:ins w:id="617" w:author="ERCOT" w:date="2026-03-02T21:56:00Z" w16du:dateUtc="2026-03-03T03:56:00Z">
        <w:r w:rsidR="00062A92">
          <w:t>identify all</w:t>
        </w:r>
      </w:ins>
      <w:ins w:id="618" w:author="ERCOT" w:date="2026-03-02T21:45:00Z" w16du:dateUtc="2026-03-03T03:45:00Z">
        <w:r w:rsidR="00CF4F7C">
          <w:t xml:space="preserve"> Large Loads</w:t>
        </w:r>
      </w:ins>
      <w:ins w:id="619" w:author="ERCOT" w:date="2026-03-02T21:56:00Z" w16du:dateUtc="2026-03-03T03:56:00Z">
        <w:r w:rsidR="00062A92">
          <w:t xml:space="preserve"> that</w:t>
        </w:r>
      </w:ins>
      <w:ins w:id="620" w:author="ERCOT" w:date="2026-03-02T21:57:00Z" w16du:dateUtc="2026-03-03T03:57:00Z">
        <w:r w:rsidR="009A72A7">
          <w:t xml:space="preserve"> </w:t>
        </w:r>
        <w:del w:id="621" w:author="ERCOT 031726" w:date="2026-03-16T21:16:00Z" w16du:dateUtc="2026-03-17T02:16:00Z">
          <w:r w:rsidR="009A72A7">
            <w:delText>ha</w:delText>
          </w:r>
          <w:r w:rsidR="005A49F5">
            <w:delText xml:space="preserve">ve not achieved Initial Energization by </w:delText>
          </w:r>
        </w:del>
      </w:ins>
      <w:ins w:id="622" w:author="ERCOT" w:date="2026-03-03T22:16:00Z">
        <w:del w:id="623" w:author="ERCOT 031726" w:date="2026-03-16T21:16:00Z" w16du:dateUtc="2026-03-17T02:16:00Z">
          <w:r w:rsidR="00EB2076" w:rsidDel="00161C7F">
            <w:delText>July 15</w:delText>
          </w:r>
        </w:del>
      </w:ins>
      <w:ins w:id="624" w:author="ERCOT" w:date="2026-03-04T21:30:00Z" w16du:dateUtc="2026-03-05T03:30:00Z">
        <w:del w:id="625" w:author="ERCOT 031726" w:date="2026-03-16T21:16:00Z" w16du:dateUtc="2026-03-17T02:16:00Z">
          <w:r w:rsidR="00BB4C71">
            <w:delText xml:space="preserve">, 2026, that </w:delText>
          </w:r>
        </w:del>
        <w:r w:rsidR="00BB4C71">
          <w:t xml:space="preserve">meet </w:t>
        </w:r>
        <w:proofErr w:type="gramStart"/>
        <w:r w:rsidR="00BB4C71">
          <w:t>all of</w:t>
        </w:r>
        <w:proofErr w:type="gramEnd"/>
        <w:r w:rsidR="00BB4C71">
          <w:t xml:space="preserve"> the following criteria:</w:t>
        </w:r>
      </w:ins>
    </w:p>
    <w:p w14:paraId="0738FE8B" w14:textId="35D8E4E7" w:rsidR="0050282F" w:rsidRDefault="0050282F" w:rsidP="0050282F">
      <w:pPr>
        <w:kinsoku w:val="0"/>
        <w:overflowPunct w:val="0"/>
        <w:autoSpaceDE w:val="0"/>
        <w:autoSpaceDN w:val="0"/>
        <w:adjustRightInd w:val="0"/>
        <w:spacing w:after="240"/>
        <w:ind w:left="2160" w:right="440" w:hanging="720"/>
        <w:rPr>
          <w:ins w:id="626" w:author="ERCOT" w:date="2026-03-04T21:26:00Z" w16du:dateUtc="2026-03-05T03:26:00Z"/>
        </w:rPr>
      </w:pPr>
      <w:ins w:id="627" w:author="ERCOT" w:date="2026-03-04T21:26:00Z" w16du:dateUtc="2026-03-05T03:26:00Z">
        <w:r w:rsidRPr="002C111D">
          <w:t>(i)</w:t>
        </w:r>
        <w:r w:rsidRPr="002C111D">
          <w:tab/>
        </w:r>
        <w:r>
          <w:t xml:space="preserve">The Interconnecting DSP or Interconnecting TSP </w:t>
        </w:r>
      </w:ins>
      <w:ins w:id="628" w:author="ERCOT 031726" w:date="2026-03-16T21:16:00Z" w16du:dateUtc="2026-03-17T02:16:00Z">
        <w:r w:rsidR="00464FB9">
          <w:t>has, by Jul</w:t>
        </w:r>
        <w:r w:rsidR="00AD1E77">
          <w:t xml:space="preserve">y </w:t>
        </w:r>
      </w:ins>
      <w:ins w:id="629" w:author="ERCOT 031726" w:date="2026-03-16T21:44:00Z" w16du:dateUtc="2026-03-17T02:44:00Z">
        <w:r w:rsidR="00F156D7">
          <w:t>24</w:t>
        </w:r>
      </w:ins>
      <w:ins w:id="630" w:author="ERCOT 031726" w:date="2026-03-16T21:16:00Z" w16du:dateUtc="2026-03-17T02:16:00Z">
        <w:r w:rsidR="00AD1E77">
          <w:t xml:space="preserve">, 2026, </w:t>
        </w:r>
      </w:ins>
      <w:ins w:id="631"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632" w:author="ERCOT 031726" w:date="2026-03-14T18:17:00Z" w16du:dateUtc="2026-03-14T23:17:00Z">
          <w:r w:rsidDel="003B38FC">
            <w:delText>is consistent with the dynamic data used in</w:delText>
          </w:r>
        </w:del>
      </w:ins>
      <w:ins w:id="633" w:author="ERCOT 031726" w:date="2026-03-14T18:18:00Z" w16du:dateUtc="2026-03-14T23:18:00Z">
        <w:r w:rsidR="003B38FC">
          <w:t>is not expected to</w:t>
        </w:r>
      </w:ins>
      <w:ins w:id="634" w:author="ERCOT 031726" w:date="2026-03-14T18:17:00Z" w16du:dateUtc="2026-03-14T23:17:00Z">
        <w:r w:rsidR="003B38FC">
          <w:t xml:space="preserve"> adver</w:t>
        </w:r>
      </w:ins>
      <w:ins w:id="635" w:author="ERCOT 031726" w:date="2026-03-14T18:18:00Z" w16du:dateUtc="2026-03-14T23:18:00Z">
        <w:r w:rsidR="003B38FC">
          <w:t>sely impact the results from</w:t>
        </w:r>
      </w:ins>
      <w:ins w:id="636" w:author="ERCOT" w:date="2026-03-04T21:26:00Z" w16du:dateUtc="2026-03-05T03: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637" w:author="ERCOT" w:date="2026-03-04T13:00:00Z" w16du:dateUtc="2026-03-04T19:00:00Z"/>
        </w:rPr>
      </w:pPr>
      <w:ins w:id="638" w:author="ERCOT" w:date="2026-03-02T21:46:00Z" w16du:dateUtc="2026-03-03T03:46:00Z">
        <w:r>
          <w:t>(ii)</w:t>
        </w:r>
        <w:r>
          <w:tab/>
        </w:r>
      </w:ins>
      <w:ins w:id="639" w:author="ERCOT" w:date="2026-03-04T13:02:00Z" w16du:dateUtc="2026-03-04T19:02:00Z">
        <w:r w:rsidR="00193F90">
          <w:t xml:space="preserve">The Large Load </w:t>
        </w:r>
        <w:r w:rsidR="009D1B0A">
          <w:t>meet</w:t>
        </w:r>
      </w:ins>
      <w:ins w:id="640" w:author="ERCOT" w:date="2026-03-04T13:06:00Z" w16du:dateUtc="2026-03-04T19:06:00Z">
        <w:r w:rsidR="00A01693">
          <w:t>s</w:t>
        </w:r>
      </w:ins>
      <w:ins w:id="641" w:author="ERCOT" w:date="2026-03-04T13:02:00Z" w16du:dateUtc="2026-03-04T19:02:00Z">
        <w:r w:rsidR="009D1B0A">
          <w:t xml:space="preserve"> either of the following</w:t>
        </w:r>
        <w:r w:rsidR="00B860FE">
          <w:t xml:space="preserve"> conditions</w:t>
        </w:r>
      </w:ins>
      <w:ins w:id="642" w:author="ERCOT" w:date="2026-03-04T13:00:00Z" w16du:dateUtc="2026-03-04T19: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643" w:author="ERCOT" w:date="2026-03-04T13:00:00Z" w16du:dateUtc="2026-03-04T19:00:00Z"/>
        </w:rPr>
      </w:pPr>
      <w:ins w:id="644" w:author="ERCOT" w:date="2026-03-04T13:00:00Z" w16du:dateUtc="2026-03-04T19:00:00Z">
        <w:r>
          <w:lastRenderedPageBreak/>
          <w:t>(A)</w:t>
        </w:r>
        <w:r>
          <w:tab/>
        </w:r>
      </w:ins>
      <w:ins w:id="645" w:author="ERCOT" w:date="2026-03-04T13:01:00Z" w16du:dateUtc="2026-03-04T19:01:00Z">
        <w:r w:rsidR="00A059BB">
          <w:t>The Large Load was included</w:t>
        </w:r>
      </w:ins>
      <w:ins w:id="646" w:author="ERCOT" w:date="2026-03-04T21:27:00Z" w16du:dateUtc="2026-03-05T03:27:00Z">
        <w:r w:rsidR="009D3CB2">
          <w:t xml:space="preserve"> </w:t>
        </w:r>
      </w:ins>
      <w:ins w:id="647" w:author="ERCOT" w:date="2026-03-04T13:01:00Z" w16du:dateUtc="2026-03-04T19:01:00Z">
        <w:r w:rsidR="00A059BB">
          <w:t>in one or more studies submitted to the Regional Planning Group (RPG) before December 15, 2025</w:t>
        </w:r>
      </w:ins>
      <w:ins w:id="648" w:author="ERCOT" w:date="2026-03-04T13:43:00Z" w16du:dateUtc="2026-03-04T19:43:00Z">
        <w:r w:rsidR="000B0F40">
          <w:t>,</w:t>
        </w:r>
      </w:ins>
      <w:ins w:id="649" w:author="ERCOT" w:date="2026-03-04T13:01:00Z" w16du:dateUtc="2026-03-04T19:01:00Z">
        <w:r w:rsidR="00A059BB">
          <w:t xml:space="preserve"> that</w:t>
        </w:r>
      </w:ins>
      <w:ins w:id="650" w:author="ERCOT" w:date="2026-03-04T21:28:00Z" w16du:dateUtc="2026-03-05T03:28:00Z">
        <w:r w:rsidR="003553E3">
          <w:t xml:space="preserve"> </w:t>
        </w:r>
      </w:ins>
      <w:ins w:id="651" w:author="ERCOT 031726" w:date="2026-03-16T21:24:00Z" w16du:dateUtc="2026-03-17T02:24:00Z">
        <w:r w:rsidR="00BA0F0A">
          <w:t>Load contributed to establishing</w:t>
        </w:r>
      </w:ins>
      <w:ins w:id="652" w:author="ERCOT" w:date="2026-03-04T21:28:00Z" w16du:dateUtc="2026-03-05T03:28:00Z">
        <w:del w:id="653" w:author="ERCOT 031726" w:date="2026-03-16T21:24:00Z" w16du:dateUtc="2026-03-17T02:24:00Z">
          <w:r w:rsidR="003553E3">
            <w:delText>established</w:delText>
          </w:r>
        </w:del>
        <w:r w:rsidR="003553E3">
          <w:t xml:space="preserve"> the reliability need for the </w:t>
        </w:r>
      </w:ins>
      <w:ins w:id="654" w:author="ERCOT 031726" w:date="2026-03-16T21:07:00Z" w16du:dateUtc="2026-03-17T02:07:00Z">
        <w:r w:rsidR="00B2066D">
          <w:t xml:space="preserve">RPG </w:t>
        </w:r>
      </w:ins>
      <w:ins w:id="655" w:author="ERCOT" w:date="2026-03-04T21:28:00Z" w16du:dateUtc="2026-03-05T03:28:00Z">
        <w:r w:rsidR="003553E3">
          <w:t>project</w:t>
        </w:r>
      </w:ins>
      <w:ins w:id="656" w:author="ERCOT 031726" w:date="2026-03-16T21:07:00Z" w16du:dateUtc="2026-03-17T02:07:00Z">
        <w:r w:rsidR="00B2066D">
          <w:t>,</w:t>
        </w:r>
      </w:ins>
      <w:ins w:id="657" w:author="ERCOT" w:date="2026-03-04T21:28:00Z" w16du:dateUtc="2026-03-05T03:28:00Z">
        <w:r w:rsidR="003553E3">
          <w:t xml:space="preserve"> and</w:t>
        </w:r>
      </w:ins>
      <w:ins w:id="658" w:author="ERCOT 031726" w:date="2026-03-16T21:07:00Z" w16du:dateUtc="2026-03-17T02:07:00Z">
        <w:r w:rsidR="00B2066D">
          <w:t xml:space="preserve"> the proposed project</w:t>
        </w:r>
      </w:ins>
      <w:ins w:id="659" w:author="ERCOT" w:date="2026-03-04T13:01:00Z" w16du:dateUtc="2026-03-04T19:01:00Z">
        <w:r w:rsidR="00A059BB">
          <w:t xml:space="preserve"> received RPG acceptance </w:t>
        </w:r>
      </w:ins>
      <w:ins w:id="660" w:author="ERCOT" w:date="2026-03-04T21:29:00Z" w16du:dateUtc="2026-03-05T03:29:00Z">
        <w:r w:rsidR="002B50CA">
          <w:t>or</w:t>
        </w:r>
      </w:ins>
      <w:ins w:id="661" w:author="ERCOT" w:date="2026-03-04T13:01:00Z" w16du:dateUtc="2026-03-04T19:01:00Z">
        <w:r w:rsidR="00A059BB">
          <w:t xml:space="preserve"> ERCOT endorsement as described in Protocol Section 3.11.4.9, </w:t>
        </w:r>
        <w:r w:rsidR="00A059BB" w:rsidRPr="001F7CDE">
          <w:t>Regional Planning Group Acceptance and ERCOT Endorsement</w:t>
        </w:r>
        <w:r w:rsidR="00A059BB">
          <w:t xml:space="preserve">, on or before July </w:t>
        </w:r>
        <w:del w:id="662" w:author="ERCOT 031726" w:date="2026-03-16T21:44:00Z" w16du:dateUtc="2026-03-17T02:44:00Z">
          <w:r w:rsidR="00A059BB">
            <w:delText>15</w:delText>
          </w:r>
        </w:del>
      </w:ins>
      <w:ins w:id="663" w:author="ERCOT 031726" w:date="2026-03-16T21:44:00Z" w16du:dateUtc="2026-03-17T02:44:00Z">
        <w:r w:rsidR="000215AA">
          <w:t>10</w:t>
        </w:r>
      </w:ins>
      <w:ins w:id="664" w:author="ERCOT" w:date="2026-03-04T13:01:00Z" w16du:dateUtc="2026-03-04T19:01:00Z">
        <w:r w:rsidR="00A059BB">
          <w:t>, 2026</w:t>
        </w:r>
      </w:ins>
      <w:ins w:id="665" w:author="ERCOT" w:date="2026-03-04T13:00:00Z" w16du:dateUtc="2026-03-04T19:00:00Z">
        <w:r>
          <w:t>;</w:t>
        </w:r>
      </w:ins>
      <w:ins w:id="666" w:author="ERCOT" w:date="2026-03-04T13:01:00Z" w16du:dateUtc="2026-03-04T19:01:00Z">
        <w:r w:rsidR="00A059BB">
          <w:t xml:space="preserve"> or</w:t>
        </w:r>
      </w:ins>
    </w:p>
    <w:p w14:paraId="36D89B20" w14:textId="38380598" w:rsidR="002E107A" w:rsidRDefault="002E107A" w:rsidP="00DF6861">
      <w:pPr>
        <w:kinsoku w:val="0"/>
        <w:overflowPunct w:val="0"/>
        <w:autoSpaceDE w:val="0"/>
        <w:autoSpaceDN w:val="0"/>
        <w:adjustRightInd w:val="0"/>
        <w:spacing w:after="240"/>
        <w:ind w:left="2880" w:right="440" w:hanging="720"/>
        <w:rPr>
          <w:ins w:id="667" w:author="ERCOT" w:date="2026-03-02T21:52:00Z" w16du:dateUtc="2026-03-03T03:52:00Z"/>
        </w:rPr>
      </w:pPr>
      <w:ins w:id="668" w:author="ERCOT" w:date="2026-03-04T13:00:00Z" w16du:dateUtc="2026-03-04T19:00:00Z">
        <w:r>
          <w:t>(B)</w:t>
        </w:r>
        <w:r>
          <w:tab/>
        </w:r>
      </w:ins>
      <w:ins w:id="669" w:author="ERCOT" w:date="2026-03-04T13:01:00Z" w16du:dateUtc="2026-03-04T19:01:00Z">
        <w:r w:rsidR="00A059BB">
          <w:t xml:space="preserve">The Large Load met the requirements of Section 9.9, Legacy LLIS Report and Follow-Up, and Section 9.10, Legacy Interconnection Agreements and Responsibilities, on or before July </w:t>
        </w:r>
        <w:del w:id="670" w:author="ERCOT 031726" w:date="2026-03-16T21:45:00Z" w16du:dateUtc="2026-03-17T02:45:00Z">
          <w:r w:rsidR="00A059BB">
            <w:delText>15</w:delText>
          </w:r>
        </w:del>
      </w:ins>
      <w:ins w:id="671" w:author="ERCOT 031726" w:date="2026-03-16T21:45:00Z" w16du:dateUtc="2026-03-17T02:45:00Z">
        <w:r w:rsidR="000215AA">
          <w:t>10</w:t>
        </w:r>
      </w:ins>
      <w:ins w:id="672" w:author="ERCOT" w:date="2026-03-04T13:01:00Z" w16du:dateUtc="2026-03-04T19: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673" w:author="ERCOT" w:date="2026-03-02T23:33:00Z" w16du:dateUtc="2026-03-03T05:33:00Z"/>
          <w:rFonts w:eastAsiaTheme="minorEastAsia"/>
        </w:rPr>
      </w:pPr>
      <w:ins w:id="674" w:author="ERCOT" w:date="2026-03-02T21:52:00Z" w16du:dateUtc="2026-03-03T03:52:00Z">
        <w:r>
          <w:t>(</w:t>
        </w:r>
      </w:ins>
      <w:ins w:id="675" w:author="ERCOT" w:date="2026-03-02T21:53:00Z" w16du:dateUtc="2026-03-03T03:53:00Z">
        <w:r>
          <w:t>b</w:t>
        </w:r>
      </w:ins>
      <w:ins w:id="676" w:author="ERCOT" w:date="2026-03-02T21:52:00Z" w16du:dateUtc="2026-03-03T03:52:00Z">
        <w:r>
          <w:t>)</w:t>
        </w:r>
        <w:r>
          <w:tab/>
          <w:t xml:space="preserve">ERCOT shall </w:t>
        </w:r>
      </w:ins>
      <w:ins w:id="677" w:author="ERCOT" w:date="2026-03-02T21:53:00Z" w16du:dateUtc="2026-03-03T03:53:00Z">
        <w:r>
          <w:t>c</w:t>
        </w:r>
        <w:r w:rsidR="00840B5F">
          <w:t>reate</w:t>
        </w:r>
      </w:ins>
      <w:ins w:id="678" w:author="ERCOT" w:date="2026-03-02T22:00:00Z" w16du:dateUtc="2026-03-03T04:00:00Z">
        <w:r w:rsidR="00157FA8">
          <w:t xml:space="preserve"> a</w:t>
        </w:r>
      </w:ins>
      <w:ins w:id="679" w:author="ERCOT" w:date="2026-03-02T21:53:00Z" w16du:dateUtc="2026-03-03T03:53:00Z">
        <w:r w:rsidR="00840B5F">
          <w:t xml:space="preserve"> </w:t>
        </w:r>
      </w:ins>
      <w:ins w:id="680" w:author="ERCOT" w:date="2026-03-02T21:54:00Z" w16du:dateUtc="2026-03-03T03:54:00Z">
        <w:r w:rsidR="00BA5643">
          <w:t xml:space="preserve">list </w:t>
        </w:r>
      </w:ins>
      <w:ins w:id="681" w:author="ERCOT" w:date="2026-03-02T21:58:00Z" w16du:dateUtc="2026-03-03T03:58:00Z">
        <w:r w:rsidR="008E761E">
          <w:t xml:space="preserve">of all </w:t>
        </w:r>
      </w:ins>
      <w:ins w:id="682" w:author="ERCOT" w:date="2026-03-02T21:55:00Z" w16du:dateUtc="2026-03-03T03:55:00Z">
        <w:r w:rsidR="00AE6458">
          <w:t>Large Load</w:t>
        </w:r>
      </w:ins>
      <w:ins w:id="683" w:author="ERCOT" w:date="2026-03-02T21:58:00Z" w16du:dateUtc="2026-03-03T03:58:00Z">
        <w:r w:rsidR="008E761E">
          <w:t>s</w:t>
        </w:r>
      </w:ins>
      <w:ins w:id="684" w:author="ERCOT" w:date="2026-03-02T21:55:00Z" w16du:dateUtc="2026-03-03T03:55:00Z">
        <w:r w:rsidR="00AE6458">
          <w:t xml:space="preserve"> me</w:t>
        </w:r>
      </w:ins>
      <w:ins w:id="685" w:author="ERCOT" w:date="2026-03-02T21:57:00Z" w16du:dateUtc="2026-03-03T03:57:00Z">
        <w:r w:rsidR="004B107B">
          <w:t>eting</w:t>
        </w:r>
      </w:ins>
      <w:ins w:id="686" w:author="ERCOT" w:date="2026-03-02T21:55:00Z" w16du:dateUtc="2026-03-03T03:55:00Z">
        <w:r w:rsidR="00AE6458">
          <w:t xml:space="preserve"> the </w:t>
        </w:r>
      </w:ins>
      <w:ins w:id="687" w:author="ERCOT" w:date="2026-03-02T22:02:00Z" w16du:dateUtc="2026-03-03T04:02:00Z">
        <w:r w:rsidR="005E5E36">
          <w:t>criteria</w:t>
        </w:r>
        <w:r w:rsidR="008A1D6F">
          <w:t xml:space="preserve"> in</w:t>
        </w:r>
      </w:ins>
      <w:ins w:id="688" w:author="ERCOT" w:date="2026-03-02T21:55:00Z" w16du:dateUtc="2026-03-03T03:55:00Z">
        <w:r w:rsidR="00AE6458">
          <w:t xml:space="preserve"> paragraph </w:t>
        </w:r>
      </w:ins>
      <w:ins w:id="689" w:author="ERCOT" w:date="2026-03-04T13:25:00Z" w16du:dateUtc="2026-03-04T19:25:00Z">
        <w:r w:rsidR="00C05E31">
          <w:t>(</w:t>
        </w:r>
        <w:del w:id="690" w:author="ERCOT 031726" w:date="2026-03-16T21:17:00Z" w16du:dateUtc="2026-03-17T02:17:00Z">
          <w:r w:rsidR="00C05E31">
            <w:delText>3</w:delText>
          </w:r>
        </w:del>
      </w:ins>
      <w:ins w:id="691" w:author="ERCOT 031726" w:date="2026-03-16T21:17:00Z" w16du:dateUtc="2026-03-17T02:17:00Z">
        <w:r w:rsidR="00F5789D">
          <w:t>4</w:t>
        </w:r>
      </w:ins>
      <w:ins w:id="692" w:author="ERCOT" w:date="2026-03-04T13:25:00Z" w16du:dateUtc="2026-03-04T19:25:00Z">
        <w:r w:rsidR="00C05E31">
          <w:t>)(a)(ii)</w:t>
        </w:r>
      </w:ins>
      <w:ins w:id="693" w:author="ERCOT" w:date="2026-03-04T13:45:00Z" w16du:dateUtc="2026-03-04T19:45:00Z">
        <w:r w:rsidR="00EE5B15">
          <w:t xml:space="preserve"> </w:t>
        </w:r>
      </w:ins>
      <w:ins w:id="694" w:author="ERCOT" w:date="2026-03-02T21:55:00Z" w16du:dateUtc="2026-03-03T03:55:00Z">
        <w:r w:rsidR="00AE6458">
          <w:t xml:space="preserve">above. </w:t>
        </w:r>
      </w:ins>
      <w:ins w:id="695" w:author="ERCOT" w:date="2026-03-02T22:00:00Z" w16du:dateUtc="2026-03-03T04:00:00Z">
        <w:r w:rsidR="00157FA8">
          <w:t xml:space="preserve">ERCOT shall order the list according to the date each Large Load met the applicable </w:t>
        </w:r>
      </w:ins>
      <w:ins w:id="696" w:author="ERCOT" w:date="2026-03-02T22:02:00Z" w16du:dateUtc="2026-03-03T04:02:00Z">
        <w:r w:rsidR="008A1D6F">
          <w:t>criteria</w:t>
        </w:r>
      </w:ins>
      <w:ins w:id="697" w:author="ERCOT" w:date="2026-03-02T22:00:00Z" w16du:dateUtc="2026-03-03T04:00:00Z">
        <w:r w:rsidR="00157FA8">
          <w:t xml:space="preserve"> in paragraph (</w:t>
        </w:r>
      </w:ins>
      <w:ins w:id="698" w:author="ERCOT" w:date="2026-03-04T13:25:00Z" w16du:dateUtc="2026-03-04T19:25:00Z">
        <w:del w:id="699" w:author="ERCOT 031726" w:date="2026-03-16T21:17:00Z" w16du:dateUtc="2026-03-17T02:17:00Z">
          <w:r w:rsidR="00DA2106">
            <w:delText>3</w:delText>
          </w:r>
        </w:del>
      </w:ins>
      <w:ins w:id="700" w:author="ERCOT 031726" w:date="2026-03-16T21:17:00Z" w16du:dateUtc="2026-03-17T02:17:00Z">
        <w:r w:rsidR="00F5789D">
          <w:t>4</w:t>
        </w:r>
      </w:ins>
      <w:ins w:id="701" w:author="ERCOT" w:date="2026-03-02T22:00:00Z" w16du:dateUtc="2026-03-03T04:00:00Z">
        <w:r w:rsidR="00157FA8">
          <w:t>)(a)(</w:t>
        </w:r>
      </w:ins>
      <w:ins w:id="702" w:author="ERCOT" w:date="2026-03-04T13:25:00Z" w16du:dateUtc="2026-03-04T19:25:00Z">
        <w:r w:rsidR="00B732B1">
          <w:t>ii</w:t>
        </w:r>
      </w:ins>
      <w:ins w:id="703" w:author="ERCOT" w:date="2026-03-04T13:44:00Z" w16du:dateUtc="2026-03-04T19:44:00Z">
        <w:r w:rsidR="004C04CA">
          <w:t>)</w:t>
        </w:r>
      </w:ins>
      <w:ins w:id="704" w:author="ERCOT" w:date="2026-03-02T22:00:00Z" w16du:dateUtc="2026-03-03T04:00:00Z">
        <w:r w:rsidR="00157FA8">
          <w:t xml:space="preserve">. </w:t>
        </w:r>
      </w:ins>
      <w:ins w:id="705" w:author="ERCOT" w:date="2026-03-02T21:55:00Z" w16du:dateUtc="2026-03-03T03:55:00Z">
        <w:r w:rsidR="00AE6458">
          <w:t xml:space="preserve">The </w:t>
        </w:r>
      </w:ins>
      <w:ins w:id="706" w:author="ERCOT" w:date="2026-03-02T22:22:00Z" w16du:dateUtc="2026-03-03T04:22:00Z">
        <w:r w:rsidR="00E446D8">
          <w:t xml:space="preserve">Large Load with the oldest date </w:t>
        </w:r>
        <w:r w:rsidR="009A6291">
          <w:t xml:space="preserve">shall be given first position, with </w:t>
        </w:r>
        <w:r w:rsidR="00C9157B">
          <w:t>subsequent loads</w:t>
        </w:r>
      </w:ins>
      <w:ins w:id="707"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708" w:author="ERCOT" w:date="2026-03-04T13:26:00Z" w16du:dateUtc="2026-03-04T19:26:00Z">
        <w:r w:rsidR="00C53802">
          <w:t>(</w:t>
        </w:r>
        <w:del w:id="709" w:author="ERCOT 031726" w:date="2026-03-16T21:17:00Z" w16du:dateUtc="2026-03-17T02:17:00Z">
          <w:r w:rsidR="00C53802">
            <w:delText>3</w:delText>
          </w:r>
        </w:del>
      </w:ins>
      <w:ins w:id="710" w:author="ERCOT 031726" w:date="2026-03-16T21:17:00Z" w16du:dateUtc="2026-03-17T02:17:00Z">
        <w:r w:rsidR="00F5789D">
          <w:t>4</w:t>
        </w:r>
      </w:ins>
      <w:ins w:id="711" w:author="ERCOT" w:date="2026-03-04T13:26:00Z" w16du:dateUtc="2026-03-04T19:26:00Z">
        <w:r w:rsidR="00C53802">
          <w:t xml:space="preserve">)(a)(ii) </w:t>
        </w:r>
      </w:ins>
      <w:ins w:id="712" w:author="ERCOT" w:date="2026-03-04T12:15:00Z" w16du:dateUtc="2026-03-04T18:15:00Z">
        <w:r w:rsidR="000C7C82">
          <w:t>were</w:t>
        </w:r>
      </w:ins>
      <w:ins w:id="713" w:author="ERCOT" w:date="2026-03-02T22:23:00Z" w16du:dateUtc="2026-03-03T04:23:00Z">
        <w:r w:rsidR="0007352A">
          <w:t xml:space="preserve"> met</w:t>
        </w:r>
      </w:ins>
      <w:ins w:id="714" w:author="ERCOT" w:date="2026-03-02T21:55:00Z" w16du:dateUtc="2026-03-03T03: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715" w:author="ERCOT" w:date="2026-03-02T22:01:00Z" w16du:dateUtc="2026-03-03T04:01:00Z"/>
        </w:rPr>
      </w:pPr>
      <w:ins w:id="716" w:author="ERCOT" w:date="2026-03-02T23:33:00Z" w16du:dateUtc="2026-03-03T05:33:00Z">
        <w:r w:rsidRPr="002C111D">
          <w:t>(i)</w:t>
        </w:r>
        <w:r w:rsidRPr="002C111D">
          <w:tab/>
        </w:r>
        <w:r>
          <w:t xml:space="preserve">In the event a Large Load meets </w:t>
        </w:r>
        <w:r w:rsidR="007514FF">
          <w:t xml:space="preserve">both the criteria in paragraph </w:t>
        </w:r>
      </w:ins>
      <w:ins w:id="717" w:author="ERCOT" w:date="2026-03-04T13:26:00Z" w16du:dateUtc="2026-03-04T19:26:00Z">
        <w:r w:rsidR="00E8174C">
          <w:t>(</w:t>
        </w:r>
        <w:del w:id="718" w:author="ERCOT 031726" w:date="2026-03-16T21:17:00Z" w16du:dateUtc="2026-03-17T02:17:00Z">
          <w:r w:rsidR="00E8174C">
            <w:delText>3</w:delText>
          </w:r>
        </w:del>
      </w:ins>
      <w:ins w:id="719" w:author="ERCOT 031726" w:date="2026-03-16T21:17:00Z" w16du:dateUtc="2026-03-17T02:17:00Z">
        <w:r w:rsidR="00F5789D">
          <w:t>4</w:t>
        </w:r>
      </w:ins>
      <w:ins w:id="720" w:author="ERCOT" w:date="2026-03-04T13:26:00Z" w16du:dateUtc="2026-03-04T19:26:00Z">
        <w:r w:rsidR="00E8174C">
          <w:t>)(a)(ii)(A)</w:t>
        </w:r>
      </w:ins>
      <w:ins w:id="721" w:author="ERCOT" w:date="2026-03-02T23:33:00Z" w16du:dateUtc="2026-03-03T05:33:00Z">
        <w:r w:rsidR="007514FF">
          <w:t xml:space="preserve"> </w:t>
        </w:r>
      </w:ins>
      <w:ins w:id="722" w:author="ERCOT" w:date="2026-03-04T12:15:00Z" w16du:dateUtc="2026-03-04T18:15:00Z">
        <w:r w:rsidR="002048AB">
          <w:t>and</w:t>
        </w:r>
      </w:ins>
      <w:ins w:id="723" w:author="ERCOT" w:date="2026-03-02T23:33:00Z" w16du:dateUtc="2026-03-03T05:33:00Z">
        <w:r w:rsidR="007514FF">
          <w:t xml:space="preserve"> </w:t>
        </w:r>
      </w:ins>
      <w:ins w:id="724" w:author="ERCOT" w:date="2026-03-04T13:26:00Z" w16du:dateUtc="2026-03-04T19:26:00Z">
        <w:r w:rsidR="00E8174C">
          <w:t>(</w:t>
        </w:r>
        <w:del w:id="725" w:author="ERCOT 031726" w:date="2026-03-16T21:17:00Z" w16du:dateUtc="2026-03-17T02:17:00Z">
          <w:r w:rsidR="00E8174C">
            <w:delText>3</w:delText>
          </w:r>
        </w:del>
      </w:ins>
      <w:ins w:id="726" w:author="ERCOT 031726" w:date="2026-03-16T21:17:00Z" w16du:dateUtc="2026-03-17T02:17:00Z">
        <w:r w:rsidR="00F5789D">
          <w:t>4</w:t>
        </w:r>
      </w:ins>
      <w:ins w:id="727" w:author="ERCOT" w:date="2026-03-04T13:26:00Z" w16du:dateUtc="2026-03-04T19:26:00Z">
        <w:r w:rsidR="00E8174C">
          <w:t xml:space="preserve">)(a)(ii)(B) </w:t>
        </w:r>
      </w:ins>
      <w:ins w:id="728" w:author="ERCOT" w:date="2026-03-02T23:33:00Z" w16du:dateUtc="2026-03-03T05:33:00Z">
        <w:r w:rsidR="007514FF">
          <w:t xml:space="preserve">or in the event the Large Load meets the </w:t>
        </w:r>
      </w:ins>
      <w:ins w:id="729" w:author="ERCOT" w:date="2026-03-02T23:34:00Z" w16du:dateUtc="2026-03-03T05:34:00Z">
        <w:r w:rsidR="007514FF">
          <w:t>criteria</w:t>
        </w:r>
        <w:r w:rsidR="00F01A37">
          <w:t xml:space="preserve"> in paragraph</w:t>
        </w:r>
        <w:r w:rsidR="007514FF">
          <w:t xml:space="preserve"> </w:t>
        </w:r>
      </w:ins>
      <w:ins w:id="730" w:author="ERCOT" w:date="2026-03-04T13:26:00Z" w16du:dateUtc="2026-03-04T19:26:00Z">
        <w:r w:rsidR="00E8174C">
          <w:t>(</w:t>
        </w:r>
        <w:del w:id="731" w:author="ERCOT 031726" w:date="2026-03-16T21:17:00Z" w16du:dateUtc="2026-03-17T02:17:00Z">
          <w:r w:rsidR="00E8174C">
            <w:delText>3</w:delText>
          </w:r>
        </w:del>
      </w:ins>
      <w:ins w:id="732" w:author="ERCOT 031726" w:date="2026-03-16T21:17:00Z" w16du:dateUtc="2026-03-17T02:17:00Z">
        <w:r w:rsidR="00F5789D">
          <w:t>4</w:t>
        </w:r>
      </w:ins>
      <w:ins w:id="733" w:author="ERCOT" w:date="2026-03-04T13:26:00Z" w16du:dateUtc="2026-03-04T19:26:00Z">
        <w:r w:rsidR="00E8174C">
          <w:t xml:space="preserve">)(a)(ii)(A) </w:t>
        </w:r>
      </w:ins>
      <w:ins w:id="734" w:author="ERCOT" w:date="2026-03-02T23:34:00Z" w16du:dateUtc="2026-03-03T05:34:00Z">
        <w:r w:rsidR="00F01A37">
          <w:t>multiple times</w:t>
        </w:r>
        <w:r w:rsidR="00BC2788">
          <w:t xml:space="preserve">, ERCOT shall use the date that gives the Large Load the </w:t>
        </w:r>
        <w:r w:rsidR="00245C19">
          <w:t>highest position in the list</w:t>
        </w:r>
      </w:ins>
      <w:ins w:id="735"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736" w:author="ERCOT" w:date="2026-03-02T21:52:00Z" w16du:dateUtc="2026-03-03T03:52:00Z"/>
          <w:rFonts w:eastAsiaTheme="minorEastAsia"/>
        </w:rPr>
      </w:pPr>
      <w:ins w:id="737" w:author="ERCOT" w:date="2026-03-02T22:01:00Z" w16du:dateUtc="2026-03-03T04:01:00Z">
        <w:r>
          <w:t>(c)</w:t>
        </w:r>
        <w:r>
          <w:tab/>
        </w:r>
      </w:ins>
      <w:ins w:id="738" w:author="ERCOT" w:date="2026-03-02T22:06:00Z" w16du:dateUtc="2026-03-03T04:06:00Z">
        <w:r w:rsidR="00C06788">
          <w:t xml:space="preserve">In the event two </w:t>
        </w:r>
        <w:r w:rsidR="00F374D7">
          <w:t xml:space="preserve">Large Loads </w:t>
        </w:r>
        <w:r w:rsidR="008E2EE9">
          <w:t>met the criteria documented in paragrap</w:t>
        </w:r>
      </w:ins>
      <w:ins w:id="739" w:author="ERCOT" w:date="2026-03-02T22:07:00Z" w16du:dateUtc="2026-03-03T04:07:00Z">
        <w:r w:rsidR="008E2EE9">
          <w:t xml:space="preserve">h </w:t>
        </w:r>
      </w:ins>
      <w:ins w:id="740" w:author="ERCOT" w:date="2026-03-04T13:27:00Z" w16du:dateUtc="2026-03-04T19:27:00Z">
        <w:r w:rsidR="00803F25">
          <w:t>(</w:t>
        </w:r>
        <w:del w:id="741" w:author="ERCOT 031726" w:date="2026-03-16T21:17:00Z" w16du:dateUtc="2026-03-17T02:17:00Z">
          <w:r w:rsidR="00803F25">
            <w:delText>3</w:delText>
          </w:r>
        </w:del>
      </w:ins>
      <w:ins w:id="742" w:author="ERCOT 031726" w:date="2026-03-16T21:17:00Z" w16du:dateUtc="2026-03-17T02:17:00Z">
        <w:r w:rsidR="00F5789D">
          <w:t>4</w:t>
        </w:r>
      </w:ins>
      <w:ins w:id="743" w:author="ERCOT" w:date="2026-03-04T13:27:00Z" w16du:dateUtc="2026-03-04T19:27:00Z">
        <w:r w:rsidR="00803F25">
          <w:t xml:space="preserve">)(a)(ii) </w:t>
        </w:r>
      </w:ins>
      <w:ins w:id="744" w:author="ERCOT" w:date="2026-03-02T22:07:00Z" w16du:dateUtc="2026-03-03T04:07:00Z">
        <w:r w:rsidR="008E2EE9">
          <w:t xml:space="preserve">on the same date, ERCOT shall use </w:t>
        </w:r>
        <w:r w:rsidR="00A65DB5">
          <w:t>the following methodology to determine placement on the list:</w:t>
        </w:r>
      </w:ins>
      <w:ins w:id="745"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746" w:author="ERCOT" w:date="2026-03-02T21:52:00Z" w16du:dateUtc="2026-03-03T03:52:00Z"/>
        </w:rPr>
      </w:pPr>
      <w:ins w:id="747" w:author="ERCOT" w:date="2026-03-02T21:52:00Z" w16du:dateUtc="2026-03-03T03:52:00Z">
        <w:r w:rsidRPr="002C111D">
          <w:t>(i)</w:t>
        </w:r>
        <w:r w:rsidRPr="002C111D">
          <w:tab/>
        </w:r>
      </w:ins>
      <w:ins w:id="748"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749" w:author="ERCOT" w:date="2026-03-02T22:08:00Z" w16du:dateUtc="2026-03-03T04:08:00Z">
        <w:r w:rsidR="00637D32">
          <w:t>give them equal</w:t>
        </w:r>
        <w:r w:rsidR="00D73C40">
          <w:t xml:space="preserve"> </w:t>
        </w:r>
      </w:ins>
      <w:ins w:id="750" w:author="ERCOT" w:date="2026-03-02T22:09:00Z" w16du:dateUtc="2026-03-03T04:09:00Z">
        <w:r w:rsidR="006E6F72">
          <w:t>placement on the list</w:t>
        </w:r>
      </w:ins>
      <w:ins w:id="751"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752" w:author="ERCOT" w:date="2026-03-02T22:12:00Z" w16du:dateUtc="2026-03-03T04:12:00Z"/>
        </w:rPr>
      </w:pPr>
      <w:ins w:id="753" w:author="ERCOT" w:date="2026-03-02T21:52:00Z" w16du:dateUtc="2026-03-03T03:52:00Z">
        <w:r>
          <w:t>(ii)</w:t>
        </w:r>
        <w:r>
          <w:tab/>
        </w:r>
      </w:ins>
      <w:ins w:id="754"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755" w:author="ERCOT" w:date="2026-03-02T22:12:00Z" w16du:dateUtc="2026-03-03T04: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756" w:author="ERCOT" w:date="2026-03-02T22:16:00Z" w16du:dateUtc="2026-03-03T04:16:00Z"/>
        </w:rPr>
      </w:pPr>
      <w:ins w:id="757" w:author="ERCOT" w:date="2026-03-02T22:12:00Z" w16du:dateUtc="2026-03-03T04:12:00Z">
        <w:r>
          <w:t>(iii)</w:t>
        </w:r>
        <w:r>
          <w:tab/>
          <w:t xml:space="preserve">If one Large Load </w:t>
        </w:r>
      </w:ins>
      <w:ins w:id="758" w:author="ERCOT" w:date="2026-03-02T22:14:00Z" w16du:dateUtc="2026-03-03T04:14:00Z">
        <w:r w:rsidR="005977C8">
          <w:t>met</w:t>
        </w:r>
        <w:r w:rsidR="00746130">
          <w:t xml:space="preserve"> the criteria </w:t>
        </w:r>
      </w:ins>
      <w:ins w:id="759" w:author="ERCOT" w:date="2026-03-02T22:13:00Z" w16du:dateUtc="2026-03-03T04:13:00Z">
        <w:r w:rsidR="00A6044B">
          <w:t xml:space="preserve">described in paragraph </w:t>
        </w:r>
      </w:ins>
      <w:ins w:id="760" w:author="ERCOT" w:date="2026-03-04T13:28:00Z" w16du:dateUtc="2026-03-04T19:28:00Z">
        <w:r w:rsidR="00C23CF8">
          <w:t>(</w:t>
        </w:r>
        <w:del w:id="761" w:author="ERCOT 031726" w:date="2026-03-16T21:17:00Z" w16du:dateUtc="2026-03-17T02:17:00Z">
          <w:r w:rsidR="00C23CF8">
            <w:delText>3</w:delText>
          </w:r>
        </w:del>
      </w:ins>
      <w:ins w:id="762" w:author="ERCOT 031726" w:date="2026-03-16T21:17:00Z" w16du:dateUtc="2026-03-17T02:17:00Z">
        <w:r w:rsidR="00F5789D">
          <w:t>4</w:t>
        </w:r>
      </w:ins>
      <w:ins w:id="763" w:author="ERCOT" w:date="2026-03-04T13:28:00Z" w16du:dateUtc="2026-03-04T19:28:00Z">
        <w:r w:rsidR="00C23CF8">
          <w:t xml:space="preserve">)(a)(ii)(A) </w:t>
        </w:r>
      </w:ins>
      <w:ins w:id="764" w:author="ERCOT" w:date="2026-03-02T22:13:00Z" w16du:dateUtc="2026-03-03T04:13:00Z">
        <w:r w:rsidR="00A6044B">
          <w:t xml:space="preserve">and the other </w:t>
        </w:r>
        <w:r w:rsidR="00760D6F">
          <w:t xml:space="preserve">met </w:t>
        </w:r>
        <w:r w:rsidR="009F49D4">
          <w:t>the cri</w:t>
        </w:r>
      </w:ins>
      <w:ins w:id="765" w:author="ERCOT" w:date="2026-03-02T22:14:00Z" w16du:dateUtc="2026-03-03T04:14:00Z">
        <w:r w:rsidR="009F49D4">
          <w:t xml:space="preserve">teria described in </w:t>
        </w:r>
        <w:r w:rsidR="00BE0FDC">
          <w:t xml:space="preserve">paragraph </w:t>
        </w:r>
      </w:ins>
      <w:ins w:id="766" w:author="ERCOT" w:date="2026-03-04T13:28:00Z" w16du:dateUtc="2026-03-04T19:28:00Z">
        <w:r w:rsidR="00C23CF8">
          <w:t>(</w:t>
        </w:r>
        <w:del w:id="767" w:author="ERCOT 031726" w:date="2026-03-16T21:17:00Z" w16du:dateUtc="2026-03-17T02:17:00Z">
          <w:r w:rsidR="00C23CF8">
            <w:delText>3</w:delText>
          </w:r>
        </w:del>
      </w:ins>
      <w:ins w:id="768" w:author="ERCOT 031726" w:date="2026-03-16T21:17:00Z" w16du:dateUtc="2026-03-17T02:17:00Z">
        <w:r w:rsidR="00F5789D">
          <w:t>4</w:t>
        </w:r>
      </w:ins>
      <w:ins w:id="769" w:author="ERCOT" w:date="2026-03-04T13:28:00Z" w16du:dateUtc="2026-03-04T19:28:00Z">
        <w:r w:rsidR="00C23CF8">
          <w:t>)(a)(ii)(B)</w:t>
        </w:r>
      </w:ins>
      <w:ins w:id="770" w:author="ERCOT" w:date="2026-03-02T22:14:00Z" w16du:dateUtc="2026-03-03T04:14:00Z">
        <w:r w:rsidR="008B2150">
          <w:t xml:space="preserve">, the Load </w:t>
        </w:r>
      </w:ins>
      <w:ins w:id="771" w:author="ERCOT" w:date="2026-03-02T22:16:00Z" w16du:dateUtc="2026-03-03T04:16:00Z">
        <w:r w:rsidR="00B539F8">
          <w:t xml:space="preserve">meeting </w:t>
        </w:r>
        <w:r w:rsidR="003B099D">
          <w:t xml:space="preserve">the criteria of paragraph </w:t>
        </w:r>
      </w:ins>
      <w:ins w:id="772" w:author="ERCOT" w:date="2026-03-04T13:28:00Z" w16du:dateUtc="2026-03-04T19:28:00Z">
        <w:r w:rsidR="00C23CF8">
          <w:t>(</w:t>
        </w:r>
        <w:del w:id="773" w:author="ERCOT 031726" w:date="2026-03-16T21:17:00Z" w16du:dateUtc="2026-03-17T02:17:00Z">
          <w:r w:rsidR="00C23CF8">
            <w:delText>3</w:delText>
          </w:r>
        </w:del>
      </w:ins>
      <w:ins w:id="774" w:author="ERCOT 031726" w:date="2026-03-16T21:17:00Z" w16du:dateUtc="2026-03-17T02:17:00Z">
        <w:r w:rsidR="00F5789D">
          <w:t>4</w:t>
        </w:r>
      </w:ins>
      <w:ins w:id="775" w:author="ERCOT" w:date="2026-03-04T13:28:00Z" w16du:dateUtc="2026-03-04T19:28:00Z">
        <w:r w:rsidR="00C23CF8">
          <w:t>)(a)(ii)(A)</w:t>
        </w:r>
      </w:ins>
      <w:ins w:id="776" w:author="ERCOT" w:date="2026-03-02T22:16:00Z" w16du:dateUtc="2026-03-03T04:16:00Z">
        <w:r w:rsidR="003B099D">
          <w:t xml:space="preserve"> will receive priority regardless of submission date</w:t>
        </w:r>
      </w:ins>
      <w:ins w:id="777" w:author="ERCOT" w:date="2026-03-02T22:12:00Z" w16du:dateUtc="2026-03-03T04:12:00Z">
        <w:r>
          <w:t>;</w:t>
        </w:r>
      </w:ins>
      <w:ins w:id="778"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779" w:author="ERCOT" w:date="2026-03-02T21:52:00Z" w16du:dateUtc="2026-03-03T03:52:00Z"/>
        </w:rPr>
      </w:pPr>
      <w:proofErr w:type="gramStart"/>
      <w:ins w:id="780" w:author="ERCOT" w:date="2026-03-02T22:16:00Z" w16du:dateUtc="2026-03-03T04:16:00Z">
        <w:r>
          <w:t>(iv)</w:t>
        </w:r>
        <w:r>
          <w:tab/>
          <w:t>If</w:t>
        </w:r>
        <w:proofErr w:type="gramEnd"/>
        <w:r>
          <w:t xml:space="preserve"> both Large Load</w:t>
        </w:r>
      </w:ins>
      <w:ins w:id="781" w:author="ERCOT" w:date="2026-03-02T22:17:00Z" w16du:dateUtc="2026-03-03T04:17:00Z">
        <w:r>
          <w:t>s</w:t>
        </w:r>
      </w:ins>
      <w:ins w:id="782" w:author="ERCOT" w:date="2026-03-02T22:16:00Z" w16du:dateUtc="2026-03-03T04:16:00Z">
        <w:r>
          <w:t xml:space="preserve"> met the criteria described in paragraph </w:t>
        </w:r>
      </w:ins>
      <w:ins w:id="783" w:author="ERCOT" w:date="2026-03-04T13:28:00Z" w16du:dateUtc="2026-03-04T19:28:00Z">
        <w:r w:rsidR="00C23CF8">
          <w:t>(</w:t>
        </w:r>
        <w:del w:id="784" w:author="ERCOT 031726" w:date="2026-03-16T21:17:00Z" w16du:dateUtc="2026-03-17T02:17:00Z">
          <w:r w:rsidR="00C23CF8">
            <w:delText>3</w:delText>
          </w:r>
        </w:del>
      </w:ins>
      <w:ins w:id="785" w:author="ERCOT 031726" w:date="2026-03-16T21:17:00Z" w16du:dateUtc="2026-03-17T02:17:00Z">
        <w:r w:rsidR="00F5789D">
          <w:t>4</w:t>
        </w:r>
      </w:ins>
      <w:ins w:id="786" w:author="ERCOT" w:date="2026-03-04T13:28:00Z" w16du:dateUtc="2026-03-04T19:28:00Z">
        <w:r w:rsidR="00C23CF8">
          <w:t>)(a)(ii)(B)</w:t>
        </w:r>
      </w:ins>
      <w:ins w:id="787" w:author="ERCOT" w:date="2026-03-02T22:16:00Z" w16du:dateUtc="2026-03-03T04:16:00Z">
        <w:r>
          <w:t xml:space="preserve">, the Load </w:t>
        </w:r>
      </w:ins>
      <w:ins w:id="788" w:author="ERCOT" w:date="2026-03-02T22:17:00Z" w16du:dateUtc="2026-03-03T04:17:00Z">
        <w:r>
          <w:t>with the earlie</w:t>
        </w:r>
      </w:ins>
      <w:ins w:id="789" w:author="ERCOT" w:date="2026-03-04T13:47:00Z" w16du:dateUtc="2026-03-04T19:47:00Z">
        <w:r w:rsidR="002D2F12">
          <w:t>r</w:t>
        </w:r>
      </w:ins>
      <w:ins w:id="790" w:author="ERCOT" w:date="2026-03-02T22:17:00Z" w16du:dateUtc="2026-03-03T04:17:00Z">
        <w:r w:rsidR="00F9563D">
          <w:t xml:space="preserve"> </w:t>
        </w:r>
        <w:r w:rsidR="00DA5DD1">
          <w:t>submission date of a</w:t>
        </w:r>
      </w:ins>
      <w:ins w:id="791" w:author="ERCOT" w:date="2026-03-02T22:20:00Z" w16du:dateUtc="2026-03-03T04:20:00Z">
        <w:r w:rsidR="00244470">
          <w:t xml:space="preserve"> TSP</w:t>
        </w:r>
      </w:ins>
      <w:ins w:id="792" w:author="ERCOT" w:date="2026-03-02T22:17:00Z" w16du:dateUtc="2026-03-03T04:17:00Z">
        <w:r w:rsidR="00DA5DD1">
          <w:t xml:space="preserve"> study to ERCOT</w:t>
        </w:r>
      </w:ins>
      <w:ins w:id="793" w:author="ERCOT" w:date="2026-03-02T22:20:00Z" w16du:dateUtc="2026-03-03T04:20:00Z">
        <w:r w:rsidR="00883F02">
          <w:t xml:space="preserve"> will receive priority</w:t>
        </w:r>
      </w:ins>
      <w:ins w:id="794"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795" w:author="ERCOT" w:date="2026-03-02T22:20:00Z" w16du:dateUtc="2026-03-03T04:20:00Z"/>
          <w:rFonts w:eastAsiaTheme="minorEastAsia"/>
        </w:rPr>
      </w:pPr>
      <w:ins w:id="796" w:author="ERCOT" w:date="2026-03-02T22:20:00Z" w16du:dateUtc="2026-03-03T04:20:00Z">
        <w:r>
          <w:t>(d)</w:t>
        </w:r>
        <w:r>
          <w:tab/>
        </w:r>
      </w:ins>
      <w:ins w:id="797" w:author="ERCOT" w:date="2026-03-02T22:21:00Z" w16du:dateUtc="2026-03-03T04:21:00Z">
        <w:r w:rsidR="005B0089">
          <w:t>The</w:t>
        </w:r>
      </w:ins>
      <w:ins w:id="798" w:author="ERCOT" w:date="2026-03-02T23:14:00Z" w16du:dateUtc="2026-03-03T05:14:00Z">
        <w:r w:rsidR="00062CAD">
          <w:t xml:space="preserve"> Large</w:t>
        </w:r>
      </w:ins>
      <w:ins w:id="799" w:author="ERCOT" w:date="2026-03-02T22:21:00Z" w16du:dateUtc="2026-03-03T04:21:00Z">
        <w:r w:rsidR="005B0089">
          <w:t xml:space="preserve"> </w:t>
        </w:r>
      </w:ins>
      <w:ins w:id="800" w:author="ERCOT" w:date="2026-03-02T22:22:00Z" w16du:dateUtc="2026-03-03T04:22:00Z">
        <w:r w:rsidR="00E446D8">
          <w:t>Load</w:t>
        </w:r>
      </w:ins>
      <w:ins w:id="801" w:author="ERCOT" w:date="2026-03-02T22:37:00Z" w16du:dateUtc="2026-03-03T04:37:00Z">
        <w:r w:rsidR="00984C98">
          <w:t>(s)</w:t>
        </w:r>
      </w:ins>
      <w:ins w:id="802" w:author="ERCOT" w:date="2026-03-02T22:22:00Z" w16du:dateUtc="2026-03-03T04:22:00Z">
        <w:r w:rsidR="00E446D8">
          <w:t xml:space="preserve"> in the first position on the list </w:t>
        </w:r>
      </w:ins>
      <w:ins w:id="803" w:author="ERCOT" w:date="2026-03-02T22:23:00Z" w16du:dateUtc="2026-03-03T04:23:00Z">
        <w:r w:rsidR="0007352A">
          <w:t xml:space="preserve">shall be considered to have </w:t>
        </w:r>
      </w:ins>
      <w:ins w:id="804" w:author="ERCOT" w:date="2026-03-02T22:24:00Z" w16du:dateUtc="2026-03-03T04:24:00Z">
        <w:r w:rsidR="0007352A">
          <w:t>valid</w:t>
        </w:r>
      </w:ins>
      <w:ins w:id="805" w:author="ERCOT" w:date="2026-03-02T22:25:00Z" w16du:dateUtc="2026-03-03T04:25:00Z">
        <w:r w:rsidR="00C8749F">
          <w:t xml:space="preserve"> existing</w:t>
        </w:r>
      </w:ins>
      <w:ins w:id="806" w:author="ERCOT" w:date="2026-03-04T13:29:00Z" w16du:dateUtc="2026-03-04T19:29:00Z">
        <w:r w:rsidR="00A54D17">
          <w:t xml:space="preserve"> studies</w:t>
        </w:r>
      </w:ins>
      <w:ins w:id="807" w:author="ERCOT" w:date="2026-03-02T23:15:00Z" w16du:dateUtc="2026-03-03T05:15:00Z">
        <w:r w:rsidR="00DB7E5D">
          <w:t>.</w:t>
        </w:r>
      </w:ins>
    </w:p>
    <w:p w14:paraId="00CA8EC2" w14:textId="41ED8196" w:rsidR="00C8749F" w:rsidRPr="00C54B40" w:rsidRDefault="005109AC" w:rsidP="00C8749F">
      <w:pPr>
        <w:kinsoku w:val="0"/>
        <w:overflowPunct w:val="0"/>
        <w:autoSpaceDE w:val="0"/>
        <w:autoSpaceDN w:val="0"/>
        <w:adjustRightInd w:val="0"/>
        <w:spacing w:after="240"/>
        <w:ind w:left="1440" w:right="226" w:hanging="720"/>
        <w:rPr>
          <w:ins w:id="808" w:author="ERCOT" w:date="2026-03-02T22:26:00Z" w16du:dateUtc="2026-03-03T04:26:00Z"/>
          <w:rFonts w:eastAsiaTheme="minorEastAsia"/>
        </w:rPr>
      </w:pPr>
      <w:ins w:id="809" w:author="ERCOT" w:date="2026-03-02T22:20:00Z" w16du:dateUtc="2026-03-03T04:20:00Z">
        <w:r>
          <w:lastRenderedPageBreak/>
          <w:t>(</w:t>
        </w:r>
      </w:ins>
      <w:ins w:id="810" w:author="ERCOT" w:date="2026-03-02T22:24:00Z" w16du:dateUtc="2026-03-03T04:24:00Z">
        <w:r w:rsidR="004834EE">
          <w:t>e</w:t>
        </w:r>
      </w:ins>
      <w:ins w:id="811" w:author="ERCOT" w:date="2026-03-02T22:20:00Z" w16du:dateUtc="2026-03-03T04:20:00Z">
        <w:r>
          <w:t>)</w:t>
        </w:r>
        <w:r>
          <w:tab/>
        </w:r>
      </w:ins>
      <w:ins w:id="812" w:author="ERCOT" w:date="2026-03-02T22:44:00Z" w16du:dateUtc="2026-03-03T04:44:00Z">
        <w:r w:rsidR="00B64803">
          <w:t xml:space="preserve">ERCOT shall evaluate </w:t>
        </w:r>
        <w:r w:rsidR="005A478F">
          <w:t>each subsequent Large Load on the list in the order established in paragraph</w:t>
        </w:r>
      </w:ins>
      <w:ins w:id="813" w:author="ERCOT" w:date="2026-03-02T22:49:00Z" w16du:dateUtc="2026-03-03T04:49:00Z">
        <w:r w:rsidR="00F21655">
          <w:t>s</w:t>
        </w:r>
      </w:ins>
      <w:ins w:id="814" w:author="ERCOT" w:date="2026-03-02T22:44:00Z" w16du:dateUtc="2026-03-03T04:44:00Z">
        <w:r w:rsidR="005A478F">
          <w:t xml:space="preserve"> (</w:t>
        </w:r>
      </w:ins>
      <w:ins w:id="815" w:author="ERCOT" w:date="2026-03-04T13:35:00Z" w16du:dateUtc="2026-03-04T19:35:00Z">
        <w:del w:id="816" w:author="ERCOT 031726" w:date="2026-03-16T21:17:00Z" w16du:dateUtc="2026-03-17T02:17:00Z">
          <w:r w:rsidR="008C7DB7">
            <w:delText>3</w:delText>
          </w:r>
        </w:del>
      </w:ins>
      <w:ins w:id="817" w:author="ERCOT 031726" w:date="2026-03-16T21:17:00Z" w16du:dateUtc="2026-03-17T02:17:00Z">
        <w:r w:rsidR="00F5789D">
          <w:t>4</w:t>
        </w:r>
      </w:ins>
      <w:ins w:id="818" w:author="ERCOT" w:date="2026-03-02T22:44:00Z" w16du:dateUtc="2026-03-03T04:44:00Z">
        <w:r w:rsidR="005A478F">
          <w:t>)(b) and (</w:t>
        </w:r>
      </w:ins>
      <w:ins w:id="819" w:author="ERCOT" w:date="2026-03-04T13:35:00Z" w16du:dateUtc="2026-03-04T19:35:00Z">
        <w:del w:id="820" w:author="ERCOT 031726" w:date="2026-03-16T21:17:00Z" w16du:dateUtc="2026-03-17T02:17:00Z">
          <w:r w:rsidR="008C7DB7">
            <w:delText>3</w:delText>
          </w:r>
        </w:del>
      </w:ins>
      <w:ins w:id="821" w:author="ERCOT 031726" w:date="2026-03-16T21:17:00Z" w16du:dateUtc="2026-03-17T02:17:00Z">
        <w:r w:rsidR="00F5789D">
          <w:t>4</w:t>
        </w:r>
      </w:ins>
      <w:ins w:id="822" w:author="ERCOT" w:date="2026-03-02T22:44:00Z" w16du:dateUtc="2026-03-03T04:44:00Z">
        <w:r w:rsidR="005A478F">
          <w:t xml:space="preserve">)(c). </w:t>
        </w:r>
        <w:r w:rsidR="00494CBF">
          <w:t>For each Large Load</w:t>
        </w:r>
      </w:ins>
      <w:ins w:id="823" w:author="ERCOT" w:date="2026-03-02T22:49:00Z" w16du:dateUtc="2026-03-03T04:49:00Z">
        <w:r w:rsidR="00F21655">
          <w:t xml:space="preserve"> or </w:t>
        </w:r>
        <w:r w:rsidR="00185DD6">
          <w:t>set of Large Loads</w:t>
        </w:r>
      </w:ins>
      <w:ins w:id="824" w:author="ERCOT" w:date="2026-03-02T22:44:00Z" w16du:dateUtc="2026-03-03T04:44:00Z">
        <w:r w:rsidR="00494CBF">
          <w:t xml:space="preserve"> evaluat</w:t>
        </w:r>
      </w:ins>
      <w:ins w:id="825" w:author="ERCOT" w:date="2026-03-02T22:45:00Z" w16du:dateUtc="2026-03-03T04:45:00Z">
        <w:r w:rsidR="00494CBF">
          <w:t xml:space="preserve">ed, </w:t>
        </w:r>
      </w:ins>
      <w:ins w:id="826" w:author="ERCOT" w:date="2026-03-02T22:25:00Z" w16du:dateUtc="2026-03-03T04:25:00Z">
        <w:r w:rsidR="00AC3762">
          <w:t>ERCOT shall</w:t>
        </w:r>
        <w:r w:rsidR="00C8749F">
          <w:t xml:space="preserve"> consider the existing studies va</w:t>
        </w:r>
      </w:ins>
      <w:ins w:id="827" w:author="ERCOT" w:date="2026-03-02T22:26:00Z" w16du:dateUtc="2026-03-03T04:26:00Z">
        <w:r w:rsidR="00C8749F">
          <w:t>lid if</w:t>
        </w:r>
      </w:ins>
      <w:ins w:id="828" w:author="ERCOT" w:date="2026-03-04T17:48:00Z" w16du:dateUtc="2026-03-04T23:48:00Z">
        <w:r w:rsidR="00EF750F">
          <w:t>,</w:t>
        </w:r>
      </w:ins>
      <w:ins w:id="829" w:author="ERCOT" w:date="2026-03-02T22:45:00Z" w16du:dateUtc="2026-03-03T04:45:00Z">
        <w:r w:rsidR="00DF439D">
          <w:t xml:space="preserve"> </w:t>
        </w:r>
      </w:ins>
      <w:ins w:id="830" w:author="ERCOT" w:date="2026-03-04T17:47:00Z" w16du:dateUtc="2026-03-04T23:47:00Z">
        <w:r w:rsidR="00EF750F">
          <w:t>in ERCOT’s sole di</w:t>
        </w:r>
      </w:ins>
      <w:ins w:id="831" w:author="ERCOT" w:date="2026-03-04T17:48:00Z" w16du:dateUtc="2026-03-04T23:48:00Z">
        <w:r w:rsidR="00EF750F">
          <w:t>scretion,</w:t>
        </w:r>
        <w:r w:rsidR="00DF439D">
          <w:t xml:space="preserve"> </w:t>
        </w:r>
      </w:ins>
      <w:ins w:id="832" w:author="ERCOT" w:date="2026-03-02T22:46:00Z" w16du:dateUtc="2026-03-03T04:46:00Z">
        <w:r w:rsidR="00D42C65">
          <w:t>each</w:t>
        </w:r>
      </w:ins>
      <w:ins w:id="833" w:author="ERCOT" w:date="2026-03-02T22:45:00Z" w16du:dateUtc="2026-03-03T04:45:00Z">
        <w:r w:rsidR="00DF439D">
          <w:t xml:space="preserve"> Large Load on the list already determined to have valid</w:t>
        </w:r>
      </w:ins>
      <w:ins w:id="834" w:author="ERCOT" w:date="2026-03-02T23:21:00Z" w16du:dateUtc="2026-03-03T05:21:00Z">
        <w:r w:rsidR="005306BB">
          <w:t xml:space="preserve"> existing</w:t>
        </w:r>
      </w:ins>
      <w:ins w:id="835" w:author="ERCOT" w:date="2026-03-02T22:45:00Z" w16du:dateUtc="2026-03-03T04:45:00Z">
        <w:r w:rsidR="00DF439D">
          <w:t xml:space="preserve"> studies </w:t>
        </w:r>
      </w:ins>
      <w:ins w:id="836" w:author="ERCOT" w:date="2026-03-02T22:46:00Z" w16du:dateUtc="2026-03-03T04:46:00Z">
        <w:r w:rsidR="00D42C65">
          <w:t>is</w:t>
        </w:r>
      </w:ins>
      <w:ins w:id="837"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838" w:author="ERCOT" w:date="2026-03-02T22:26:00Z" w16du:dateUtc="2026-03-03T04:26:00Z"/>
        </w:rPr>
      </w:pPr>
      <w:ins w:id="839" w:author="ERCOT" w:date="2026-03-02T22:26:00Z" w16du:dateUtc="2026-03-03T04:26:00Z">
        <w:r w:rsidRPr="002C111D">
          <w:t>(i)</w:t>
        </w:r>
        <w:r w:rsidRPr="002C111D">
          <w:tab/>
        </w:r>
      </w:ins>
      <w:ins w:id="840" w:author="ERCOT" w:date="2026-03-02T22:46:00Z" w16du:dateUtc="2026-03-03T04:46:00Z">
        <w:r w:rsidR="00DF439D">
          <w:t>L</w:t>
        </w:r>
      </w:ins>
      <w:ins w:id="841" w:author="ERCOT" w:date="2026-03-02T22:40:00Z" w16du:dateUtc="2026-03-03T04:40:00Z">
        <w:r w:rsidR="007064E7">
          <w:t xml:space="preserve">ocated </w:t>
        </w:r>
      </w:ins>
      <w:ins w:id="842" w:author="ERCOT" w:date="2026-03-02T22:42:00Z" w16du:dateUtc="2026-03-03T04:42:00Z">
        <w:r w:rsidR="002765FA">
          <w:t>outside of</w:t>
        </w:r>
      </w:ins>
      <w:ins w:id="843" w:author="ERCOT" w:date="2026-03-02T22:40:00Z" w16du:dateUtc="2026-03-03T04:40:00Z">
        <w:r w:rsidR="007064E7">
          <w:t xml:space="preserve"> the study area</w:t>
        </w:r>
      </w:ins>
      <w:ins w:id="844" w:author="ERCOT" w:date="2026-03-02T22:46:00Z" w16du:dateUtc="2026-03-03T04:46:00Z">
        <w:r w:rsidR="00DF439D">
          <w:t xml:space="preserve"> of the Large Load under review</w:t>
        </w:r>
      </w:ins>
      <w:ins w:id="845" w:author="ERCOT" w:date="2026-03-02T22:26:00Z" w16du:dateUtc="2026-03-03T04:26:00Z">
        <w:r>
          <w:t>;</w:t>
        </w:r>
      </w:ins>
      <w:ins w:id="846" w:author="ERCOT" w:date="2026-03-02T22:40:00Z" w16du:dateUtc="2026-03-03T04:40:00Z">
        <w:r w:rsidR="002A19B7">
          <w:t xml:space="preserve"> </w:t>
        </w:r>
      </w:ins>
      <w:ins w:id="847"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848" w:author="ERCOT" w:date="2026-03-02T22:26:00Z" w16du:dateUtc="2026-03-03T04:26:00Z"/>
        </w:rPr>
      </w:pPr>
      <w:ins w:id="849" w:author="ERCOT" w:date="2026-03-02T22:26:00Z" w16du:dateUtc="2026-03-03T04:26:00Z">
        <w:r>
          <w:t>(ii)</w:t>
        </w:r>
        <w:r>
          <w:tab/>
        </w:r>
      </w:ins>
      <w:ins w:id="850" w:author="ERCOT" w:date="2026-03-02T22:46:00Z" w16du:dateUtc="2026-03-03T04:46:00Z">
        <w:r w:rsidR="00824612">
          <w:t>Located</w:t>
        </w:r>
      </w:ins>
      <w:ins w:id="851" w:author="ERCOT" w:date="2026-03-02T22:43:00Z" w16du:dateUtc="2026-03-03T04:43:00Z">
        <w:r w:rsidR="00AB7C3D">
          <w:t xml:space="preserve"> within the study area </w:t>
        </w:r>
      </w:ins>
      <w:ins w:id="852" w:author="ERCOT" w:date="2026-03-02T22:46:00Z" w16du:dateUtc="2026-03-03T04:46:00Z">
        <w:r w:rsidR="00824612">
          <w:t xml:space="preserve">and </w:t>
        </w:r>
        <w:r w:rsidR="00347B8E">
          <w:t xml:space="preserve">included </w:t>
        </w:r>
      </w:ins>
      <w:ins w:id="853" w:author="ERCOT" w:date="2026-03-02T22:47:00Z" w16du:dateUtc="2026-03-03T04:47:00Z">
        <w:r w:rsidR="002719A5">
          <w:t xml:space="preserve">in the </w:t>
        </w:r>
        <w:r w:rsidR="009E4E8D">
          <w:t>existing studies for the Large Load under review</w:t>
        </w:r>
      </w:ins>
      <w:ins w:id="854" w:author="ERCOT" w:date="2026-03-03T23:56:00Z" w16du:dateUtc="2026-03-04T05:56:00Z">
        <w:r w:rsidR="00C41719">
          <w:t>.</w:t>
        </w:r>
      </w:ins>
      <w:ins w:id="855" w:author="ERCOT" w:date="2026-03-02T22:26:00Z" w16du:dateUtc="2026-03-03T04:26:00Z">
        <w:del w:id="856" w:author="ERCOT" w:date="2026-03-03T23:56:00Z" w16du:dateUtc="2026-03-04T05:56:00Z">
          <w:r w:rsidDel="00C41719">
            <w:delText>;</w:delText>
          </w:r>
        </w:del>
      </w:ins>
    </w:p>
    <w:bookmarkEnd w:id="614"/>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857" w:author="ERCOT" w:date="2026-03-04T00:05:00Z" w16du:dateUtc="2026-03-04T06:05:00Z">
        <w:r w:rsidRPr="00164318" w:rsidDel="00E845DA">
          <w:rPr>
            <w:b/>
            <w:bCs/>
            <w:i/>
            <w:iCs/>
          </w:rPr>
          <w:delText xml:space="preserve"> Project</w:delText>
        </w:r>
      </w:del>
      <w:r w:rsidRPr="00164318">
        <w:rPr>
          <w:b/>
          <w:bCs/>
          <w:i/>
          <w:iCs/>
        </w:rPr>
        <w:t xml:space="preserve"> Information</w:t>
      </w:r>
      <w:ins w:id="858" w:author="ERCOT" w:date="2026-03-01T22:15:00Z" w16du:dateUtc="2026-03-02T04:15:00Z">
        <w:r w:rsidR="003C784E">
          <w:rPr>
            <w:b/>
            <w:bCs/>
            <w:i/>
            <w:iCs/>
          </w:rPr>
          <w:t xml:space="preserve"> for Batch Zero</w:t>
        </w:r>
      </w:ins>
      <w:ins w:id="859" w:author="ERCOT" w:date="2026-03-04T00:00:00Z" w16du:dateUtc="2026-03-04T06:00:00Z">
        <w:r w:rsidR="00AC3E73">
          <w:rPr>
            <w:b/>
            <w:bCs/>
            <w:i/>
            <w:iCs/>
          </w:rPr>
          <w:t xml:space="preserve"> Process</w:t>
        </w:r>
      </w:ins>
      <w:del w:id="860" w:author="ERCOT" w:date="2026-03-01T22:15:00Z" w16du:dateUtc="2026-03-02T04:15:00Z">
        <w:r w:rsidRPr="00164318" w:rsidDel="003C784E">
          <w:rPr>
            <w:b/>
            <w:bCs/>
            <w:i/>
            <w:iCs/>
          </w:rPr>
          <w:delText xml:space="preserve"> and Initiation of the Large Load Interconnection Study (LLIS)</w:delText>
        </w:r>
      </w:del>
      <w:bookmarkEnd w:id="459"/>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861" w:author="ERCOT" w:date="2026-03-02T16:54:00Z" w16du:dateUtc="2026-03-02T22:54:00Z">
        <w:r w:rsidR="00A90E73">
          <w:rPr>
            <w:iCs/>
            <w:szCs w:val="20"/>
          </w:rPr>
          <w:t xml:space="preserve">Batch Zero </w:t>
        </w:r>
      </w:ins>
      <w:del w:id="862" w:author="ERCOT" w:date="2026-03-02T16:54:00Z" w16du:dateUtc="2026-03-02T22:54:00Z">
        <w:r w:rsidDel="00A90E73">
          <w:rPr>
            <w:iCs/>
            <w:szCs w:val="20"/>
          </w:rPr>
          <w:delText xml:space="preserve">Large Load Interconnection </w:delText>
        </w:r>
      </w:del>
      <w:del w:id="863" w:author="ERCOT" w:date="2026-03-02T16:53:00Z" w16du:dateUtc="2026-03-02T22: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864" w:author="ERCOT" w:date="2026-03-02T16:54:00Z" w16du:dateUtc="2026-03-02T22:54:00Z">
        <w:r w:rsidRPr="002C111D" w:rsidDel="00A90E73">
          <w:rPr>
            <w:iCs/>
            <w:szCs w:val="20"/>
          </w:rPr>
          <w:delText>LLIS process</w:delText>
        </w:r>
      </w:del>
      <w:ins w:id="865" w:author="ERCOT" w:date="2026-03-02T16:54:00Z" w16du:dateUtc="2026-03-02T22:54:00Z">
        <w:r w:rsidR="00A90E73">
          <w:rPr>
            <w:iCs/>
            <w:szCs w:val="20"/>
          </w:rPr>
          <w:t xml:space="preserve">Batch Zero </w:t>
        </w:r>
      </w:ins>
      <w:ins w:id="866" w:author="ERCOT" w:date="2026-03-03T23:57:00Z" w16du:dateUtc="2026-03-04T05:57:00Z">
        <w:r w:rsidR="00990E66">
          <w:rPr>
            <w:iCs/>
            <w:szCs w:val="20"/>
          </w:rPr>
          <w:t>Interconnection S</w:t>
        </w:r>
      </w:ins>
      <w:ins w:id="867" w:author="ERCOT" w:date="2026-03-02T16:54:00Z" w16du:dateUtc="2026-03-02T22:54:00Z">
        <w:r w:rsidR="00A90E73">
          <w:rPr>
            <w:iCs/>
            <w:szCs w:val="20"/>
          </w:rPr>
          <w:t>tudy</w:t>
        </w:r>
      </w:ins>
      <w:r w:rsidRPr="002C111D">
        <w:rPr>
          <w:iCs/>
          <w:szCs w:val="20"/>
        </w:rPr>
        <w:t xml:space="preserve"> described in Section 9.3, </w:t>
      </w:r>
      <w:del w:id="868" w:author="ERCOT" w:date="2026-03-02T16:54:00Z" w16du:dateUtc="2026-03-02T22:54:00Z">
        <w:r w:rsidRPr="002C111D" w:rsidDel="00A90E73">
          <w:rPr>
            <w:iCs/>
            <w:szCs w:val="20"/>
          </w:rPr>
          <w:delText>Interconnection Study Procedures for Large Loads</w:delText>
        </w:r>
      </w:del>
      <w:ins w:id="869" w:author="ERCOT" w:date="2026-03-02T16:54:00Z" w16du:dateUtc="2026-03-02T22:54:00Z">
        <w:r w:rsidR="00A90E73">
          <w:rPr>
            <w:iCs/>
            <w:szCs w:val="20"/>
          </w:rPr>
          <w:t xml:space="preserve">Batch Zero </w:t>
        </w:r>
      </w:ins>
      <w:ins w:id="870" w:author="ERCOT" w:date="2026-03-03T23:58:00Z" w16du:dateUtc="2026-03-04T05:58:00Z">
        <w:r w:rsidR="00F463D4">
          <w:rPr>
            <w:iCs/>
            <w:szCs w:val="20"/>
          </w:rPr>
          <w:t xml:space="preserve">Interconnection </w:t>
        </w:r>
      </w:ins>
      <w:ins w:id="871" w:author="ERCOT" w:date="2026-03-02T16:54:00Z" w16du:dateUtc="2026-03-02T22:54:00Z">
        <w:r w:rsidR="00A90E73">
          <w:rPr>
            <w:iCs/>
            <w:szCs w:val="20"/>
          </w:rPr>
          <w:t>Stu</w:t>
        </w:r>
      </w:ins>
      <w:ins w:id="872" w:author="ERCOT" w:date="2026-03-02T16:55:00Z" w16du:dateUtc="2026-03-02T22:55:00Z">
        <w:r w:rsidR="00A90E73">
          <w:rPr>
            <w:iCs/>
            <w:szCs w:val="20"/>
          </w:rPr>
          <w:t>d</w:t>
        </w:r>
      </w:ins>
      <w:ins w:id="873"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874" w:author="ERCOT" w:date="2026-03-04T13:05:00Z" w16du:dateUtc="2026-03-04T19:05:00Z">
        <w:r w:rsidR="004E0639">
          <w:t>I</w:t>
        </w:r>
      </w:ins>
      <w:ins w:id="875" w:author="ERCOT" w:date="2026-03-01T22:16:00Z" w16du:dateUtc="2026-03-02T04:16:00Z">
        <w:del w:id="876" w:author="ERCOT" w:date="2026-03-04T13:05:00Z" w16du:dateUtc="2026-03-04T19:05:00Z">
          <w:r w:rsidR="003C784E">
            <w:delText>i</w:delText>
          </w:r>
        </w:del>
        <w:r w:rsidR="003C784E">
          <w:t xml:space="preserve">nterconnecting Distribution Service Provider (DSP), the </w:t>
        </w:r>
      </w:ins>
      <w:ins w:id="877" w:author="ERCOT" w:date="2026-03-04T13:05:00Z" w16du:dateUtc="2026-03-04T19:05:00Z">
        <w:r w:rsidR="004E0639">
          <w:t>I</w:t>
        </w:r>
      </w:ins>
      <w:ins w:id="878" w:author="ERCOT" w:date="2026-03-01T22:16:00Z" w16du:dateUtc="2026-03-02T04:16:00Z">
        <w:r w:rsidR="003C784E">
          <w:t>nterconnecting</w:t>
        </w:r>
      </w:ins>
      <w:del w:id="879" w:author="ERCOT" w:date="2026-03-01T22:16:00Z" w16du:dateUtc="2026-03-02T04:16:00Z">
        <w:r w:rsidRPr="002C111D" w:rsidDel="003C784E">
          <w:delText>lead</w:delText>
        </w:r>
      </w:del>
      <w:r w:rsidRPr="002C111D">
        <w:t xml:space="preserve"> </w:t>
      </w:r>
      <w:r>
        <w:t>Transmission Service Provider (</w:t>
      </w:r>
      <w:r w:rsidRPr="002C111D">
        <w:t>TSP</w:t>
      </w:r>
      <w:r>
        <w:t>)</w:t>
      </w:r>
      <w:ins w:id="880" w:author="ERCOT" w:date="2026-03-01T22:16:00Z" w16du:dateUtc="2026-03-02T04:16:00Z">
        <w:r w:rsidR="003C784E">
          <w:t>, and ERCOT</w:t>
        </w:r>
      </w:ins>
      <w:r w:rsidRPr="002C111D">
        <w:t xml:space="preserve"> to perform steady state, short circuit</w:t>
      </w:r>
      <w:del w:id="881" w:author="ERCOT" w:date="2026-03-04T12:48:00Z" w16du:dateUtc="2026-03-04T18:48:00Z">
        <w:r w:rsidRPr="002C111D" w:rsidDel="00AF52F0">
          <w:delText xml:space="preserve">, motor </w:delText>
        </w:r>
        <w:r w:rsidDel="00AF52F0">
          <w:delText>start</w:delText>
        </w:r>
      </w:del>
      <w:r w:rsidRPr="002C111D">
        <w:t xml:space="preserve">, </w:t>
      </w:r>
      <w:ins w:id="882" w:author="ERCOT" w:date="2026-03-01T22:16:00Z" w16du:dateUtc="2026-03-02T04:16:00Z">
        <w:r w:rsidR="003C784E">
          <w:t xml:space="preserve">dynamic and transient </w:t>
        </w:r>
      </w:ins>
      <w:r w:rsidRPr="002C111D">
        <w:t xml:space="preserve">stability analyses and any other studies the </w:t>
      </w:r>
      <w:ins w:id="883" w:author="ERCOT" w:date="2026-03-04T13:05:00Z" w16du:dateUtc="2026-03-04T19:05:00Z">
        <w:r w:rsidR="004E0639">
          <w:t>I</w:t>
        </w:r>
      </w:ins>
      <w:ins w:id="884" w:author="ERCOT" w:date="2026-03-01T22:16:00Z" w16du:dateUtc="2026-03-02T04:16:00Z">
        <w:r w:rsidR="003C784E">
          <w:t>nterconnecting</w:t>
        </w:r>
      </w:ins>
      <w:del w:id="885" w:author="ERCOT" w:date="2026-03-01T22:16:00Z" w16du:dateUtc="2026-03-02T04:16:00Z">
        <w:r w:rsidRPr="002C111D" w:rsidDel="003C784E">
          <w:delText>lead</w:delText>
        </w:r>
      </w:del>
      <w:r w:rsidRPr="002C111D">
        <w:t xml:space="preserve"> TSP</w:t>
      </w:r>
      <w:ins w:id="886" w:author="ERCOT" w:date="2026-03-01T22:17:00Z" w16du:dateUtc="2026-03-02T04:17:00Z">
        <w:r w:rsidR="003C784E" w:rsidRPr="002C111D">
          <w:t xml:space="preserve"> </w:t>
        </w:r>
        <w:r w:rsidR="003C784E">
          <w:t>or ERCOT</w:t>
        </w:r>
      </w:ins>
      <w:r w:rsidRPr="002C111D">
        <w:t xml:space="preserve"> deems necessary to reliably interconnect the Load</w:t>
      </w:r>
      <w:del w:id="887"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888" w:author="ERCOT" w:date="2026-03-01T22:18:00Z" w16du:dateUtc="2026-03-02T04:18:00Z">
        <w:r w:rsidR="006028EB">
          <w:t xml:space="preserve"> and</w:t>
        </w:r>
      </w:ins>
      <w:del w:id="889" w:author="ERCOT" w:date="2026-03-01T13:40:00Z" w16du:dateUtc="2026-03-01T19:40:00Z">
        <w:r w:rsidRPr="002C111D">
          <w:delText xml:space="preserve"> </w:delText>
        </w:r>
      </w:del>
    </w:p>
    <w:p w14:paraId="0B8E7C52" w14:textId="6CBBEDB9"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890"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891" w:author="ERCOT" w:date="2026-03-04T13:06:00Z" w16du:dateUtc="2026-03-04T19:06:00Z">
        <w:r w:rsidRPr="002C111D" w:rsidDel="004E0639">
          <w:rPr>
            <w:szCs w:val="20"/>
            <w:lang w:eastAsia="x-none"/>
          </w:rPr>
          <w:delText>i</w:delText>
        </w:r>
      </w:del>
      <w:ins w:id="892" w:author="ERCOT" w:date="2026-03-04T13:06:00Z" w16du:dateUtc="2026-03-04T19:06:00Z">
        <w:r w:rsidR="004E0639">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893" w:author="ERCOT" w:date="2026-03-01T22:18:00Z" w16du:dateUtc="2026-03-02T04:18:00Z">
        <w:r w:rsidR="006028EB">
          <w:t>.</w:t>
        </w:r>
      </w:ins>
      <w:del w:id="894"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895"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896" w:author="ERCOT" w:date="2026-03-01T22:18:00Z" w16du:dateUtc="2026-03-02T04:18:00Z">
              <w:r w:rsidR="006028EB">
                <w:rPr>
                  <w:b/>
                  <w:i/>
                </w:rPr>
                <w:t>d</w:t>
              </w:r>
            </w:ins>
            <w:del w:id="897"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t>(</w:t>
            </w:r>
            <w:ins w:id="898" w:author="ERCOT" w:date="2026-03-01T22:18:00Z" w16du:dateUtc="2026-03-02T04:18:00Z">
              <w:r w:rsidR="006028EB">
                <w:t>d</w:t>
              </w:r>
            </w:ins>
            <w:del w:id="899"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6AA9FB61" w:rsidR="009556C2" w:rsidRDefault="009556C2" w:rsidP="009556C2">
      <w:pPr>
        <w:spacing w:before="240" w:after="240"/>
        <w:ind w:left="720" w:hanging="720"/>
        <w:rPr>
          <w:ins w:id="900" w:author="ERCOT" w:date="2026-03-04T12:49:00Z" w16du:dateUtc="2026-03-04T18:49:00Z"/>
          <w:iCs/>
          <w:szCs w:val="20"/>
        </w:rPr>
      </w:pPr>
      <w:r w:rsidRPr="002C111D">
        <w:rPr>
          <w:iCs/>
          <w:szCs w:val="20"/>
        </w:rPr>
        <w:t>(2)</w:t>
      </w:r>
      <w:r w:rsidRPr="002C111D">
        <w:rPr>
          <w:iCs/>
          <w:szCs w:val="20"/>
        </w:rPr>
        <w:tab/>
        <w:t>The</w:t>
      </w:r>
      <w:ins w:id="901" w:author="ERCOT" w:date="2026-03-03T23:56:00Z" w16du:dateUtc="2026-03-04T05:56:00Z">
        <w:r w:rsidR="00301A37">
          <w:rPr>
            <w:iCs/>
            <w:szCs w:val="20"/>
          </w:rPr>
          <w:t xml:space="preserve"> </w:t>
        </w:r>
      </w:ins>
      <w:ins w:id="902" w:author="ERCOT" w:date="2026-03-04T13:07:00Z" w16du:dateUtc="2026-03-04T19:07:00Z">
        <w:r w:rsidR="008F6CAA">
          <w:rPr>
            <w:iCs/>
            <w:szCs w:val="20"/>
          </w:rPr>
          <w:t>I</w:t>
        </w:r>
      </w:ins>
      <w:ins w:id="903" w:author="ERCOT" w:date="2026-03-03T23:56:00Z" w16du:dateUtc="2026-03-04T05:56:00Z">
        <w:r w:rsidR="00301A37">
          <w:rPr>
            <w:iCs/>
            <w:szCs w:val="20"/>
          </w:rPr>
          <w:t>nterconnecting DSP or</w:t>
        </w:r>
      </w:ins>
      <w:r w:rsidRPr="002C111D">
        <w:rPr>
          <w:iCs/>
          <w:szCs w:val="20"/>
        </w:rPr>
        <w:t xml:space="preserve"> </w:t>
      </w:r>
      <w:del w:id="904" w:author="ERCOT" w:date="2026-03-04T13:07:00Z" w16du:dateUtc="2026-03-04T19:07:00Z">
        <w:r w:rsidRPr="002C111D" w:rsidDel="008F6CAA">
          <w:rPr>
            <w:iCs/>
            <w:szCs w:val="20"/>
          </w:rPr>
          <w:delText>i</w:delText>
        </w:r>
      </w:del>
      <w:ins w:id="905"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906" w:author="ERCOT" w:date="2026-03-01T22:54:00Z" w16du:dateUtc="2026-03-02T04:54:00Z">
        <w:r w:rsidR="00340467" w:rsidDel="00340467">
          <w:rPr>
            <w:iCs/>
            <w:szCs w:val="20"/>
          </w:rPr>
          <w:delText>d</w:delText>
        </w:r>
      </w:del>
      <w:ins w:id="907" w:author="ERCOT" w:date="2026-03-01T22:54:00Z" w16du:dateUtc="2026-03-02T04:54:00Z">
        <w:r w:rsidR="00340467">
          <w:rPr>
            <w:iCs/>
            <w:szCs w:val="20"/>
          </w:rPr>
          <w:t>c</w:t>
        </w:r>
      </w:ins>
      <w:r w:rsidRPr="002C111D">
        <w:rPr>
          <w:iCs/>
          <w:szCs w:val="20"/>
        </w:rPr>
        <w:t>) above on behalf of the ILLE</w:t>
      </w:r>
      <w:ins w:id="908"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35FACF6F" w:rsidR="00F50039" w:rsidRDefault="00F50039" w:rsidP="00F8281C">
      <w:pPr>
        <w:spacing w:before="240" w:after="240"/>
        <w:ind w:left="720" w:hanging="720"/>
        <w:rPr>
          <w:iCs/>
          <w:szCs w:val="20"/>
        </w:rPr>
      </w:pPr>
      <w:ins w:id="909" w:author="ERCOT" w:date="2026-03-04T12:50:00Z" w16du:dateUtc="2026-03-04T18:50:00Z">
        <w:r w:rsidRPr="002C111D">
          <w:rPr>
            <w:iCs/>
            <w:szCs w:val="20"/>
          </w:rPr>
          <w:lastRenderedPageBreak/>
          <w:t>(</w:t>
        </w:r>
      </w:ins>
      <w:ins w:id="910" w:author="ERCOT" w:date="2026-03-04T12:51:00Z" w16du:dateUtc="2026-03-04T18:51:00Z">
        <w:r w:rsidR="00F8281C">
          <w:rPr>
            <w:iCs/>
            <w:szCs w:val="20"/>
          </w:rPr>
          <w:t>3</w:t>
        </w:r>
      </w:ins>
      <w:ins w:id="911" w:author="ERCOT" w:date="2026-03-04T12:50:00Z" w16du:dateUtc="2026-03-04T18:50:00Z">
        <w:r w:rsidRPr="002C111D">
          <w:rPr>
            <w:iCs/>
            <w:szCs w:val="20"/>
          </w:rPr>
          <w:t>)</w:t>
        </w:r>
        <w:r w:rsidRPr="002C111D">
          <w:rPr>
            <w:iCs/>
            <w:szCs w:val="20"/>
          </w:rPr>
          <w:tab/>
        </w:r>
        <w:r>
          <w:rPr>
            <w:iCs/>
            <w:szCs w:val="20"/>
          </w:rPr>
          <w:t xml:space="preserve">By July </w:t>
        </w:r>
        <w:del w:id="912" w:author="ERCOT 031726" w:date="2026-03-16T21:45:00Z" w16du:dateUtc="2026-03-17T02:45:00Z">
          <w:r>
            <w:rPr>
              <w:iCs/>
              <w:szCs w:val="20"/>
            </w:rPr>
            <w:delText>15</w:delText>
          </w:r>
        </w:del>
      </w:ins>
      <w:ins w:id="913" w:author="ERCOT 031726" w:date="2026-03-16T21:45:00Z" w16du:dateUtc="2026-03-17T02:45:00Z">
        <w:r w:rsidR="00747F2C">
          <w:rPr>
            <w:iCs/>
            <w:szCs w:val="20"/>
          </w:rPr>
          <w:t>10</w:t>
        </w:r>
      </w:ins>
      <w:ins w:id="914" w:author="ERCOT" w:date="2026-03-04T12:50:00Z" w16du:dateUtc="2026-03-04T18:50:00Z">
        <w:r>
          <w:rPr>
            <w:iCs/>
            <w:szCs w:val="20"/>
          </w:rPr>
          <w:t xml:space="preserve">, 2026, </w:t>
        </w:r>
        <w:r>
          <w:t xml:space="preserve">the ILLE must </w:t>
        </w:r>
        <w:proofErr w:type="gramStart"/>
        <w:r>
          <w:t>provide to</w:t>
        </w:r>
        <w:proofErr w:type="gramEnd"/>
        <w:r>
          <w:t xml:space="preserve"> ERCOT and the </w:t>
        </w:r>
      </w:ins>
      <w:ins w:id="915" w:author="ERCOT" w:date="2026-03-04T13:07:00Z" w16du:dateUtc="2026-03-04T19:07:00Z">
        <w:r w:rsidR="000F4468">
          <w:t>I</w:t>
        </w:r>
      </w:ins>
      <w:ins w:id="916" w:author="ERCOT" w:date="2026-03-04T12:50:00Z" w16du:dateUtc="2026-03-04T18:50:00Z">
        <w:r>
          <w:t xml:space="preserve">nterconnecting DSP or </w:t>
        </w:r>
      </w:ins>
      <w:ins w:id="917" w:author="ERCOT" w:date="2026-03-04T13:07:00Z" w16du:dateUtc="2026-03-04T19:07:00Z">
        <w:r w:rsidR="000F4468">
          <w:t>I</w:t>
        </w:r>
      </w:ins>
      <w:ins w:id="918"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919" w:author="ERCOT" w:date="2026-03-04T12:53:00Z" w16du:dateUtc="2026-03-04T18:53:00Z">
        <w:r w:rsidR="007D3731">
          <w:t xml:space="preserve">If </w:t>
        </w:r>
      </w:ins>
      <w:ins w:id="920" w:author="ERCOT" w:date="2026-03-04T12:54:00Z" w16du:dateUtc="2026-03-04T18:54:00Z">
        <w:r w:rsidR="00E72100">
          <w:t xml:space="preserve">a dynamic stability </w:t>
        </w:r>
      </w:ins>
      <w:ins w:id="921" w:author="ERCOT" w:date="2026-03-04T12:53:00Z" w16du:dateUtc="2026-03-04T18:53:00Z">
        <w:r w:rsidR="008528E2">
          <w:t>stud</w:t>
        </w:r>
      </w:ins>
      <w:ins w:id="922" w:author="ERCOT" w:date="2026-03-04T12:54:00Z" w16du:dateUtc="2026-03-04T18:54:00Z">
        <w:r w:rsidR="00E72100">
          <w:t>y</w:t>
        </w:r>
      </w:ins>
      <w:ins w:id="923" w:author="ERCOT" w:date="2026-03-04T12:53:00Z" w16du:dateUtc="2026-03-04T18:53:00Z">
        <w:r w:rsidR="008528E2">
          <w:t xml:space="preserve"> on the Large Load h</w:t>
        </w:r>
      </w:ins>
      <w:ins w:id="924" w:author="ERCOT" w:date="2026-03-04T12:54:00Z" w16du:dateUtc="2026-03-04T18:54:00Z">
        <w:r w:rsidR="00E72100">
          <w:t>as previou</w:t>
        </w:r>
      </w:ins>
      <w:ins w:id="925" w:author="ERCOT" w:date="2026-03-04T12:55:00Z" w16du:dateUtc="2026-03-04T18:55:00Z">
        <w:r w:rsidR="00E72100">
          <w:t>sly</w:t>
        </w:r>
      </w:ins>
      <w:ins w:id="926" w:author="ERCOT" w:date="2026-03-04T12:53:00Z" w16du:dateUtc="2026-03-04T18:53:00Z">
        <w:r w:rsidR="008528E2">
          <w:t xml:space="preserve"> been performed,</w:t>
        </w:r>
        <w:r w:rsidR="007D3731">
          <w:t xml:space="preserve"> </w:t>
        </w:r>
      </w:ins>
      <w:ins w:id="927" w:author="ERCOT" w:date="2026-03-04T13:07:00Z" w16du:dateUtc="2026-03-04T19:07:00Z">
        <w:r w:rsidR="000F4468">
          <w:t>I</w:t>
        </w:r>
      </w:ins>
      <w:ins w:id="928" w:author="ERCOT" w:date="2026-03-04T12:53:00Z" w16du:dateUtc="2026-03-04T18:53:00Z">
        <w:r w:rsidR="007D3731">
          <w:t xml:space="preserve">nterconnecting DSP or </w:t>
        </w:r>
      </w:ins>
      <w:ins w:id="929" w:author="ERCOT" w:date="2026-03-04T13:07:00Z" w16du:dateUtc="2026-03-04T19:07:00Z">
        <w:r w:rsidR="000F4468">
          <w:t>I</w:t>
        </w:r>
      </w:ins>
      <w:ins w:id="930" w:author="ERCOT" w:date="2026-03-04T12:53:00Z" w16du:dateUtc="2026-03-04T18:53:00Z">
        <w:r w:rsidR="007D3731">
          <w:t>nterconnecting TSP must also provide to ERCOT</w:t>
        </w:r>
      </w:ins>
      <w:ins w:id="931" w:author="ERCOT" w:date="2026-03-04T13:20:00Z" w16du:dateUtc="2026-03-04T19:20:00Z">
        <w:r w:rsidR="00BC280C">
          <w:t xml:space="preserve"> by July </w:t>
        </w:r>
      </w:ins>
      <w:ins w:id="932" w:author="ERCOT" w:date="2026-03-04T13:21:00Z" w16du:dateUtc="2026-03-04T19:21:00Z">
        <w:del w:id="933" w:author="ERCOT 031726" w:date="2026-03-16T21:45:00Z" w16du:dateUtc="2026-03-17T02:45:00Z">
          <w:r w:rsidR="00BC280C">
            <w:delText>15</w:delText>
          </w:r>
        </w:del>
      </w:ins>
      <w:ins w:id="934" w:author="ERCOT 031726" w:date="2026-03-16T21:45:00Z" w16du:dateUtc="2026-03-17T02:45:00Z">
        <w:r w:rsidR="00657B01">
          <w:t>24</w:t>
        </w:r>
      </w:ins>
      <w:ins w:id="935" w:author="ERCOT" w:date="2026-03-04T13:21:00Z" w16du:dateUtc="2026-03-04T19:21:00Z">
        <w:r w:rsidR="00BC280C">
          <w:t>, 2026,</w:t>
        </w:r>
      </w:ins>
      <w:ins w:id="936" w:author="ERCOT" w:date="2026-03-04T12:53:00Z" w16du:dateUtc="2026-03-04T18:53:00Z">
        <w:r w:rsidR="007D3731">
          <w:t xml:space="preserve"> a written determination </w:t>
        </w:r>
        <w:r w:rsidR="007C7BB8">
          <w:t>a</w:t>
        </w:r>
        <w:r w:rsidR="00F327A7">
          <w:t>s to whether</w:t>
        </w:r>
        <w:r w:rsidR="007D3731">
          <w:t xml:space="preserve"> the dynamic data submitted by the ILLE</w:t>
        </w:r>
      </w:ins>
      <w:ins w:id="937" w:author="ERCOT" w:date="2026-03-04T12:55:00Z" w16du:dateUtc="2026-03-04T18:55:00Z">
        <w:r w:rsidR="00F343AA">
          <w:t xml:space="preserve"> is </w:t>
        </w:r>
        <w:del w:id="938" w:author="ERCOT 031726" w:date="2026-03-14T18:19:00Z" w16du:dateUtc="2026-03-14T23:19:00Z">
          <w:r w:rsidR="00F343AA" w:rsidDel="003B38FC">
            <w:delText>consistent with the dynamic data used in</w:delText>
          </w:r>
        </w:del>
      </w:ins>
      <w:ins w:id="939" w:author="ERCOT 031726" w:date="2026-03-14T18:19:00Z" w16du:dateUtc="2026-03-14T23:19:00Z">
        <w:r w:rsidR="003B38FC">
          <w:t>expected to adversely impact the results from</w:t>
        </w:r>
      </w:ins>
      <w:ins w:id="940" w:author="ERCOT" w:date="2026-03-04T12:55:00Z" w16du:dateUtc="2026-03-04T18:55:00Z">
        <w:r w:rsidR="00F343AA">
          <w:t xml:space="preserve"> the previous</w:t>
        </w:r>
        <w:r w:rsidR="008C20BB">
          <w:t xml:space="preserve"> stability study</w:t>
        </w:r>
      </w:ins>
      <w:ins w:id="941"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942" w:author="ERCOT" w:date="2026-03-04T12:51:00Z" w16du:dateUtc="2026-03-04T18:51:00Z">
              <w:r w:rsidRPr="002C111D" w:rsidDel="00F8281C">
                <w:rPr>
                  <w:iCs/>
                  <w:szCs w:val="20"/>
                </w:rPr>
                <w:delText>3</w:delText>
              </w:r>
            </w:del>
            <w:ins w:id="943" w:author="ERCOT" w:date="2026-03-04T12:51:00Z" w16du:dateUtc="2026-03-04T18:51:00Z">
              <w:r w:rsidR="00F8281C">
                <w:rPr>
                  <w:iCs/>
                  <w:szCs w:val="20"/>
                </w:rPr>
                <w:t>4</w:t>
              </w:r>
            </w:ins>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944" w:name="_Toc216098212"/>
      <w:bookmarkStart w:id="945" w:name="_Hlk198032865"/>
      <w:r w:rsidRPr="00164318">
        <w:rPr>
          <w:b/>
          <w:bCs/>
          <w:i/>
          <w:iCs/>
        </w:rPr>
        <w:t>9.2.3</w:t>
      </w:r>
      <w:r w:rsidRPr="00164318">
        <w:rPr>
          <w:b/>
          <w:bCs/>
          <w:i/>
          <w:iCs/>
        </w:rPr>
        <w:tab/>
        <w:t>Modification of Large Load</w:t>
      </w:r>
      <w:del w:id="946" w:author="ERCOT" w:date="2026-03-04T15:03:00Z" w16du:dateUtc="2026-03-04T21:03:00Z">
        <w:r w:rsidRPr="00164318">
          <w:rPr>
            <w:b/>
            <w:bCs/>
            <w:i/>
            <w:iCs/>
          </w:rPr>
          <w:delText xml:space="preserve"> Project</w:delText>
        </w:r>
      </w:del>
      <w:r w:rsidRPr="00164318">
        <w:rPr>
          <w:b/>
          <w:bCs/>
          <w:i/>
          <w:iCs/>
        </w:rPr>
        <w:t xml:space="preserve"> Information</w:t>
      </w:r>
      <w:bookmarkEnd w:id="944"/>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947" w:author="ERCOT" w:date="2026-03-02T22:49:00Z" w16du:dateUtc="2026-03-03T04:49:00Z">
        <w:r w:rsidRPr="002C111D">
          <w:rPr>
            <w:iCs/>
            <w:szCs w:val="20"/>
          </w:rPr>
          <w:t xml:space="preserve"> </w:t>
        </w:r>
      </w:ins>
      <w:ins w:id="948" w:author="ERCOT" w:date="2026-03-04T13:08:00Z" w16du:dateUtc="2026-03-04T19:08:00Z">
        <w:r w:rsidR="00423517">
          <w:rPr>
            <w:iCs/>
            <w:szCs w:val="20"/>
          </w:rPr>
          <w:t>I</w:t>
        </w:r>
      </w:ins>
      <w:ins w:id="949"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950" w:author="ERCOT" w:date="2026-03-04T13:08:00Z" w16du:dateUtc="2026-03-04T19:08:00Z">
        <w:r w:rsidRPr="002C111D" w:rsidDel="00423517">
          <w:rPr>
            <w:iCs/>
            <w:szCs w:val="20"/>
          </w:rPr>
          <w:delText>i</w:delText>
        </w:r>
      </w:del>
      <w:ins w:id="951"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952" w:author="ERCOT" w:date="2026-03-02T16:58:00Z" w16du:dateUtc="2026-03-02T22:58:00Z">
        <w:r w:rsidR="00D05B5A" w:rsidRPr="00D05B5A">
          <w:rPr>
            <w:iCs/>
            <w:szCs w:val="20"/>
          </w:rPr>
          <w:t>Submission of Large Load Information for Batch Zero</w:t>
        </w:r>
      </w:ins>
      <w:ins w:id="953" w:author="ERCOT" w:date="2026-03-04T00:00:00Z" w16du:dateUtc="2026-03-04T06:00:00Z">
        <w:r w:rsidR="00D551F0">
          <w:rPr>
            <w:iCs/>
            <w:szCs w:val="20"/>
          </w:rPr>
          <w:t xml:space="preserve"> Process</w:t>
        </w:r>
      </w:ins>
      <w:del w:id="954"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590759EC" w:rsidR="009556C2" w:rsidRPr="002C111D" w:rsidRDefault="009556C2" w:rsidP="009556C2">
      <w:pPr>
        <w:spacing w:after="240"/>
        <w:ind w:left="720" w:hanging="720"/>
        <w:rPr>
          <w:del w:id="955" w:author="ERCOT" w:date="2026-03-03T23:25:00Z" w16du:dateUtc="2026-03-04T05:25:00Z"/>
        </w:rPr>
      </w:pPr>
      <w:r>
        <w:t>(2)</w:t>
      </w:r>
      <w:r>
        <w:tab/>
        <w:t>The ILLE shall notify the</w:t>
      </w:r>
      <w:ins w:id="956" w:author="ERCOT" w:date="2026-03-04T00:08:00Z" w16du:dateUtc="2026-03-04T06:08:00Z">
        <w:r w:rsidR="009367BB">
          <w:t xml:space="preserve"> </w:t>
        </w:r>
      </w:ins>
      <w:ins w:id="957" w:author="ERCOT" w:date="2026-03-04T13:08:00Z" w16du:dateUtc="2026-03-04T19:08:00Z">
        <w:r w:rsidR="00A368AA">
          <w:t>I</w:t>
        </w:r>
      </w:ins>
      <w:ins w:id="958" w:author="ERCOT" w:date="2026-03-04T00:08:00Z" w16du:dateUtc="2026-03-04T06:08:00Z">
        <w:r w:rsidR="009367BB">
          <w:t xml:space="preserve">nterconnecting DSP or </w:t>
        </w:r>
      </w:ins>
      <w:ins w:id="959" w:author="ERCOT" w:date="2026-03-04T13:08:00Z" w16du:dateUtc="2026-03-04T19:08:00Z">
        <w:r w:rsidR="00A368AA">
          <w:t>I</w:t>
        </w:r>
      </w:ins>
      <w:ins w:id="960" w:author="ERCOT" w:date="2026-03-04T00:08:00Z" w16du:dateUtc="2026-03-04T06:08:00Z">
        <w:r w:rsidR="009367BB">
          <w:t>nterconnecting</w:t>
        </w:r>
      </w:ins>
      <w:r>
        <w:t xml:space="preserve"> </w:t>
      </w:r>
      <w:del w:id="961" w:author="ERCOT" w:date="2026-03-04T00:09:00Z" w16du:dateUtc="2026-03-04T06:09:00Z">
        <w:r w:rsidDel="009367BB">
          <w:delText xml:space="preserve">lead </w:delText>
        </w:r>
      </w:del>
      <w:r>
        <w:t xml:space="preserve">TSP if a change to the load composition, technology, or parameters occurs after the ILLE has provided the </w:t>
      </w:r>
      <w:ins w:id="962" w:author="ERCOT" w:date="2026-03-04T00:09:00Z" w16du:dateUtc="2026-03-04T06:09:00Z">
        <w:r w:rsidR="009367BB">
          <w:t xml:space="preserve">DSP or </w:t>
        </w:r>
      </w:ins>
      <w:r>
        <w:t xml:space="preserve">TSP with its initial dynamic </w:t>
      </w:r>
      <w:del w:id="963" w:author="ERCOT" w:date="2026-03-04T15:25:00Z" w16du:dateUtc="2026-03-04T21:25:00Z">
        <w:r w:rsidDel="009C5BBD">
          <w:delText>load model(s)</w:delText>
        </w:r>
      </w:del>
      <w:ins w:id="964" w:author="ERCOT" w:date="2026-03-04T15:25:00Z" w16du:dateUtc="2026-03-04T21:25:00Z">
        <w:r w:rsidR="009C5BBD">
          <w:t>data</w:t>
        </w:r>
      </w:ins>
      <w:r>
        <w:t xml:space="preserve"> per </w:t>
      </w:r>
      <w:ins w:id="965" w:author="ERCOT" w:date="2026-03-03T23:22:00Z" w16du:dateUtc="2026-03-04T05:22:00Z">
        <w:r>
          <w:t>paragraph (</w:t>
        </w:r>
        <w:r w:rsidR="00C47C4F">
          <w:t>3) of Section 9.2.</w:t>
        </w:r>
      </w:ins>
      <w:ins w:id="966" w:author="ERCOT" w:date="2026-03-04T15:16:00Z" w16du:dateUtc="2026-03-04T21:16:00Z">
        <w:r w:rsidR="001A4B96">
          <w:t>2</w:t>
        </w:r>
        <w:r w:rsidR="00EF7841">
          <w:t xml:space="preserve">, </w:t>
        </w:r>
      </w:ins>
      <w:ins w:id="967" w:author="ERCOT" w:date="2026-03-04T15:17:00Z" w16du:dateUtc="2026-03-04T21:17:00Z">
        <w:r w:rsidR="00A53929">
          <w:t>Submission of Large Load Information for Batch Zero Process.</w:t>
        </w:r>
      </w:ins>
      <w:ins w:id="968" w:author="ERCOT" w:date="2026-03-04T15:23:00Z" w16du:dateUtc="2026-03-04T21:23:00Z">
        <w:r w:rsidR="005439C4">
          <w:t xml:space="preserve"> </w:t>
        </w:r>
      </w:ins>
      <w:ins w:id="969" w:author="ERCOT" w:date="2026-03-04T15:24:00Z" w16du:dateUtc="2026-03-04T21:24:00Z">
        <w:r w:rsidR="00C160C0">
          <w:t xml:space="preserve">The Interconnection DSP or Interconnecting TSP shall promptly provide the </w:t>
        </w:r>
        <w:r w:rsidR="007B144F">
          <w:t xml:space="preserve">updated </w:t>
        </w:r>
        <w:r w:rsidR="009C5BBD">
          <w:t>dy</w:t>
        </w:r>
      </w:ins>
      <w:ins w:id="970" w:author="ERCOT" w:date="2026-03-04T15:25:00Z" w16du:dateUtc="2026-03-04T21:25:00Z">
        <w:r w:rsidR="009C5BBD">
          <w:t>namic data to ERCOT.</w:t>
        </w:r>
      </w:ins>
      <w:del w:id="971" w:author="ERCOT" w:date="2026-03-04T15:17:00Z" w16du:dateUtc="2026-03-04T21:17:00Z">
        <w:r w:rsidDel="00A53929">
          <w:delText>paragraph (2) of Section 9.</w:delText>
        </w:r>
      </w:del>
      <w:del w:id="972" w:author="ERCOT" w:date="2026-03-03T22:42:00Z" w16du:dateUtc="2026-03-04T04:42:00Z">
        <w:r>
          <w:delText>3</w:delText>
        </w:r>
      </w:del>
      <w:del w:id="973"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974" w:author="ERCOT" w:date="2026-03-03T23:24:00Z" w16du:dateUtc="2026-03-04T05:24:00Z">
        <w:r>
          <w:delText xml:space="preserve">used in the LLIS stability study as described in Section 9.3.4.3 </w:delText>
        </w:r>
      </w:del>
      <w:del w:id="975" w:author="ERCOT" w:date="2026-03-04T15:17:00Z" w16du:dateUtc="2026-03-04T21:17:00Z">
        <w:r w:rsidDel="00A53929">
          <w:delText xml:space="preserve">is made at any time after the initiation of the </w:delText>
        </w:r>
      </w:del>
      <w:del w:id="976" w:author="ERCOT" w:date="2026-03-02T17:01:00Z" w16du:dateUtc="2026-03-02T23:01:00Z">
        <w:r w:rsidDel="00256144">
          <w:delText>LLIS</w:delText>
        </w:r>
      </w:del>
      <w:del w:id="977" w:author="ERCOT" w:date="2026-03-04T15:17:00Z" w16du:dateUtc="2026-03-04T21:17:00Z">
        <w:r w:rsidDel="00A53929">
          <w:delText xml:space="preserve">, </w:delText>
        </w:r>
      </w:del>
      <w:del w:id="978" w:author="ERCOT" w:date="2026-03-02T17:01:00Z" w16du:dateUtc="2026-03-02T23:01:00Z">
        <w:r w:rsidDel="00256144">
          <w:delText>the lead TSP</w:delText>
        </w:r>
      </w:del>
      <w:del w:id="979" w:author="ERCOT" w:date="2026-03-04T15:17:00Z" w16du:dateUtc="2026-03-04T21:17:00Z">
        <w:r w:rsidDel="00A53929">
          <w:delText xml:space="preserve"> shall determine whether </w:delText>
        </w:r>
      </w:del>
      <w:del w:id="980" w:author="ERCOT" w:date="2026-03-02T17:01:00Z" w16du:dateUtc="2026-03-02T23:01:00Z">
        <w:r w:rsidDel="00256144">
          <w:delText>a new stability study is required and provide a written explanation of its determination to ERCOT</w:delText>
        </w:r>
      </w:del>
      <w:del w:id="981" w:author="ERCOT" w:date="2026-03-04T15:17:00Z" w16du:dateUtc="2026-03-04T21:17:00Z">
        <w:r w:rsidDel="00A53929">
          <w:delText xml:space="preserve">.  </w:delText>
        </w:r>
      </w:del>
      <w:del w:id="982"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983"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984"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xml:space="preserve">, the interconnecting TSP shall respect the conclusions of any completed </w:delText>
        </w:r>
        <w:r w:rsidRPr="002C111D" w:rsidDel="00B04DEB">
          <w:rPr>
            <w:iCs/>
            <w:szCs w:val="20"/>
          </w:rPr>
          <w:lastRenderedPageBreak/>
          <w:delText>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985" w:name="_Toc216098213"/>
      <w:r w:rsidRPr="00164318">
        <w:rPr>
          <w:b/>
          <w:bCs/>
          <w:i/>
          <w:iCs/>
        </w:rPr>
        <w:t>9.2.4</w:t>
      </w:r>
      <w:r w:rsidRPr="00164318">
        <w:rPr>
          <w:b/>
          <w:bCs/>
          <w:i/>
          <w:iCs/>
        </w:rPr>
        <w:tab/>
        <w:t>Load Commissioning Plan</w:t>
      </w:r>
      <w:bookmarkEnd w:id="985"/>
    </w:p>
    <w:p w14:paraId="4D335AB8" w14:textId="282431D3"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986" w:author="ERCOT" w:date="2026-03-01T22:20:00Z" w16du:dateUtc="2026-03-02T04:20:00Z">
        <w:r w:rsidR="006028EB">
          <w:rPr>
            <w:iCs/>
            <w:szCs w:val="20"/>
          </w:rPr>
          <w:t>Load Commissioning Plan (</w:t>
        </w:r>
      </w:ins>
      <w:r w:rsidRPr="002C111D">
        <w:rPr>
          <w:iCs/>
          <w:szCs w:val="20"/>
        </w:rPr>
        <w:t>LCP</w:t>
      </w:r>
      <w:ins w:id="987" w:author="ERCOT" w:date="2026-03-01T22:20:00Z" w16du:dateUtc="2026-03-02T04:20:00Z">
        <w:r w:rsidR="006028EB">
          <w:rPr>
            <w:iCs/>
            <w:szCs w:val="20"/>
          </w:rPr>
          <w:t>)</w:t>
        </w:r>
      </w:ins>
      <w:r w:rsidRPr="002C111D">
        <w:rPr>
          <w:iCs/>
          <w:szCs w:val="20"/>
        </w:rPr>
        <w:t xml:space="preserve"> shall be maintained and updated by the </w:t>
      </w:r>
      <w:ins w:id="988" w:author="ERCOT" w:date="2026-03-04T14:53:00Z" w16du:dateUtc="2026-03-04T20:53:00Z">
        <w:r w:rsidR="005C4FA4">
          <w:rPr>
            <w:iCs/>
            <w:szCs w:val="20"/>
          </w:rPr>
          <w:t xml:space="preserve">Interconnecting DSP and </w:t>
        </w:r>
      </w:ins>
      <w:del w:id="989" w:author="ERCOT" w:date="2026-03-04T13:10:00Z" w16du:dateUtc="2026-03-04T19:10:00Z">
        <w:r w:rsidRPr="002C111D" w:rsidDel="00F22D6E">
          <w:rPr>
            <w:iCs/>
            <w:szCs w:val="20"/>
          </w:rPr>
          <w:delText>i</w:delText>
        </w:r>
      </w:del>
      <w:ins w:id="990" w:author="ERCOT" w:date="2026-03-04T13:10:00Z" w16du:dateUtc="2026-03-04T19:10:00Z">
        <w:r w:rsidR="00F22D6E">
          <w:rPr>
            <w:iCs/>
            <w:szCs w:val="20"/>
          </w:rPr>
          <w:t>I</w:t>
        </w:r>
      </w:ins>
      <w:r w:rsidRPr="002C111D">
        <w:rPr>
          <w:iCs/>
          <w:szCs w:val="20"/>
        </w:rPr>
        <w:t xml:space="preserve">nterconnecting TSP </w:t>
      </w:r>
      <w:ins w:id="991"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992" w:author="ERCOT" w:date="2026-03-04T14:53:00Z" w16du:dateUtc="2026-03-04T20:53:00Z">
        <w:r w:rsidR="006D6643">
          <w:rPr>
            <w:iCs/>
            <w:szCs w:val="20"/>
          </w:rPr>
          <w:t>LCP</w:t>
        </w:r>
      </w:ins>
      <w:del w:id="993" w:author="ERCOT" w:date="2026-03-04T14:53:00Z" w16du:dateUtc="2026-03-04T20:53:00Z">
        <w:r w:rsidRPr="002C111D">
          <w:rPr>
            <w:iCs/>
            <w:szCs w:val="20"/>
          </w:rPr>
          <w:delText>plan</w:delText>
        </w:r>
      </w:del>
      <w:r w:rsidRPr="002C111D">
        <w:rPr>
          <w:iCs/>
          <w:szCs w:val="20"/>
        </w:rPr>
        <w:t xml:space="preserve"> shall reflect the most currently available</w:t>
      </w:r>
      <w:del w:id="994" w:author="ERCOT" w:date="2026-03-04T14:53:00Z" w16du:dateUtc="2026-03-04T20:53:00Z">
        <w:r w:rsidRPr="002C111D">
          <w:rPr>
            <w:iCs/>
            <w:szCs w:val="20"/>
          </w:rPr>
          <w:delText xml:space="preserve"> project</w:delText>
        </w:r>
      </w:del>
      <w:r w:rsidRPr="002C111D">
        <w:rPr>
          <w:iCs/>
          <w:szCs w:val="20"/>
        </w:rPr>
        <w:t xml:space="preserve"> information</w:t>
      </w:r>
      <w:ins w:id="995"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996" w:author="ERCOT" w:date="2026-03-01T22:19:00Z" w16du:dateUtc="2026-03-02T04:19:00Z">
        <w:r w:rsidRPr="002C111D" w:rsidDel="006028EB">
          <w:rPr>
            <w:iCs/>
            <w:szCs w:val="20"/>
          </w:rPr>
          <w:delText>s</w:delText>
        </w:r>
      </w:del>
      <w:ins w:id="997" w:author="ERCOT" w:date="2026-03-01T22:19:00Z" w16du:dateUtc="2026-03-02T04:19:00Z">
        <w:r w:rsidR="006028EB">
          <w:rPr>
            <w:iCs/>
            <w:szCs w:val="20"/>
          </w:rPr>
          <w:t>S</w:t>
        </w:r>
      </w:ins>
      <w:r w:rsidRPr="002C111D">
        <w:rPr>
          <w:iCs/>
          <w:szCs w:val="20"/>
        </w:rPr>
        <w:t>ection.</w:t>
      </w:r>
    </w:p>
    <w:p w14:paraId="462C2786" w14:textId="40FCB4AB" w:rsidR="009556C2" w:rsidRPr="002C111D" w:rsidRDefault="009556C2" w:rsidP="009556C2">
      <w:pPr>
        <w:spacing w:after="240"/>
        <w:ind w:left="720" w:hanging="720"/>
      </w:pPr>
      <w:r>
        <w:t>(2)</w:t>
      </w:r>
      <w:r>
        <w:tab/>
        <w:t xml:space="preserve">Upon the completion of the </w:t>
      </w:r>
      <w:del w:id="998" w:author="ERCOT" w:date="2026-03-01T22:19:00Z" w16du:dateUtc="2026-03-02T04:19:00Z">
        <w:r w:rsidDel="006028EB">
          <w:delText>LLIS</w:delText>
        </w:r>
      </w:del>
      <w:ins w:id="999" w:author="ERCOT" w:date="2026-03-01T22:19:00Z" w16du:dateUtc="2026-03-02T04:19:00Z">
        <w:r w:rsidR="006028EB">
          <w:t>Batch Zero</w:t>
        </w:r>
      </w:ins>
      <w:ins w:id="1000" w:author="ERCOT" w:date="2026-03-04T14:53:00Z" w16du:dateUtc="2026-03-04T20:53:00Z">
        <w:r w:rsidR="006028EB">
          <w:t xml:space="preserve"> </w:t>
        </w:r>
        <w:r w:rsidR="00D309D6">
          <w:t>Interconnection S</w:t>
        </w:r>
      </w:ins>
      <w:ins w:id="1001" w:author="ERCOT" w:date="2026-03-01T22:19:00Z" w16du:dateUtc="2026-03-02T04:19:00Z">
        <w:r w:rsidR="006028EB">
          <w:t>tudy</w:t>
        </w:r>
      </w:ins>
      <w:r>
        <w:t xml:space="preserve">, as described in Section 9.4, </w:t>
      </w:r>
      <w:ins w:id="1002" w:author="ERCOT" w:date="2026-03-02T17:11:00Z" w16du:dateUtc="2026-03-02T23:11:00Z">
        <w:r w:rsidR="00EC7DBE">
          <w:t>Batch Zero Report and Interconnecting Large Load Entity (ILLE) Commitment</w:t>
        </w:r>
      </w:ins>
      <w:del w:id="1003" w:author="ERCOT" w:date="2026-03-02T17:11:00Z" w16du:dateUtc="2026-03-02T23:11:00Z">
        <w:r w:rsidDel="00EC7DBE">
          <w:delText>LLIS Report and Follow-up</w:delText>
        </w:r>
      </w:del>
      <w:r>
        <w:t xml:space="preserve">, the </w:t>
      </w:r>
      <w:ins w:id="1004" w:author="ERCOT" w:date="2026-03-04T15:26:00Z" w16du:dateUtc="2026-03-04T21:26:00Z">
        <w:r w:rsidR="00A82C6A">
          <w:t>ERCOT</w:t>
        </w:r>
      </w:ins>
      <w:del w:id="1005" w:author="ERCOT" w:date="2026-03-04T15:26:00Z" w16du:dateUtc="2026-03-04T21:26:00Z">
        <w:r w:rsidDel="00A82C6A">
          <w:delText>i</w:delText>
        </w:r>
      </w:del>
      <w:ins w:id="1006" w:author="ERCOT" w:date="2026-03-04T13:10:00Z" w16du:dateUtc="2026-03-04T19:10:00Z">
        <w:del w:id="1007" w:author="ERCOT" w:date="2026-03-04T15:26:00Z" w16du:dateUtc="2026-03-04T21:26:00Z">
          <w:r w:rsidR="003E5A6E" w:rsidDel="00A82C6A">
            <w:delText>I</w:delText>
          </w:r>
        </w:del>
      </w:ins>
      <w:del w:id="1008" w:author="ERCOT" w:date="2026-03-04T15:26:00Z" w16du:dateUtc="2026-03-04T21:26:00Z">
        <w:r w:rsidDel="00A82C6A">
          <w:delText>nterconnecting TSP</w:delText>
        </w:r>
      </w:del>
      <w:r>
        <w:t xml:space="preserve"> shall update the preliminary LCP to </w:t>
      </w:r>
      <w:ins w:id="1009" w:author="ERCOT" w:date="2026-03-04T15:31:00Z" w16du:dateUtc="2026-03-04T21:31:00Z">
        <w:r w:rsidR="00593E5A">
          <w:t>reflect the amount of peak Demand that can be served reliably for each year of the Batch Zero Interconnection Study scope</w:t>
        </w:r>
      </w:ins>
      <w:del w:id="1010"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011"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00A67D4A" w:rsidR="009556C2" w:rsidRPr="002C111D" w:rsidRDefault="009556C2" w:rsidP="009556C2">
      <w:pPr>
        <w:spacing w:after="240"/>
        <w:ind w:left="720" w:hanging="720"/>
        <w:rPr>
          <w:iCs/>
          <w:szCs w:val="20"/>
        </w:rPr>
      </w:pPr>
      <w:r w:rsidRPr="002C111D">
        <w:rPr>
          <w:iCs/>
          <w:szCs w:val="20"/>
        </w:rPr>
        <w:t>(3)</w:t>
      </w:r>
      <w:r w:rsidRPr="002C111D">
        <w:rPr>
          <w:iCs/>
          <w:szCs w:val="20"/>
        </w:rPr>
        <w:tab/>
        <w:t xml:space="preserve">Upon the execution </w:t>
      </w:r>
      <w:del w:id="1012"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013" w:author="ERCOT" w:date="2026-03-04T15:32:00Z" w16du:dateUtc="2026-03-04T21:32:00Z">
        <w:r w:rsidR="00392A53">
          <w:rPr>
            <w:iCs/>
            <w:szCs w:val="20"/>
          </w:rPr>
          <w:t>of interconnection a</w:t>
        </w:r>
      </w:ins>
      <w:r w:rsidRPr="002C111D">
        <w:rPr>
          <w:iCs/>
          <w:szCs w:val="20"/>
        </w:rPr>
        <w:t xml:space="preserve">greements prescribed in Section </w:t>
      </w:r>
      <w:del w:id="1014" w:author="ERCOT" w:date="2026-03-04T15:32:00Z" w16du:dateUtc="2026-03-04T21:32:00Z">
        <w:r w:rsidRPr="002C111D" w:rsidDel="00392A53">
          <w:rPr>
            <w:iCs/>
            <w:szCs w:val="20"/>
          </w:rPr>
          <w:delText>9.5</w:delText>
        </w:r>
      </w:del>
      <w:ins w:id="1015" w:author="ERCOT" w:date="2026-03-04T15:32:00Z" w16du:dateUtc="2026-03-04T21:32:00Z">
        <w:r w:rsidR="00392A53">
          <w:rPr>
            <w:iCs/>
            <w:szCs w:val="20"/>
          </w:rPr>
          <w:t>9.7.2</w:t>
        </w:r>
      </w:ins>
      <w:r>
        <w:rPr>
          <w:iCs/>
          <w:szCs w:val="20"/>
        </w:rPr>
        <w:t xml:space="preserve">, </w:t>
      </w:r>
      <w:ins w:id="1016" w:author="ERCOT" w:date="2026-03-04T15:32:00Z" w16du:dateUtc="2026-03-04T21:32:00Z">
        <w:r w:rsidR="00117A50" w:rsidRPr="00117A50">
          <w:rPr>
            <w:iCs/>
            <w:szCs w:val="20"/>
          </w:rPr>
          <w:t>Definition of an Interconnection Agreement</w:t>
        </w:r>
      </w:ins>
      <w:del w:id="1017" w:author="ERCOT" w:date="2026-03-04T15:32:00Z" w16du:dateUtc="2026-03-04T21:32:00Z">
        <w:r w:rsidDel="00117A50">
          <w:rPr>
            <w:iCs/>
            <w:szCs w:val="20"/>
          </w:rPr>
          <w:delText>Interconnection Agreements and Responsibilities</w:delText>
        </w:r>
      </w:del>
      <w:r w:rsidRPr="002C111D">
        <w:rPr>
          <w:iCs/>
          <w:szCs w:val="20"/>
        </w:rPr>
        <w:t xml:space="preserve">, the </w:t>
      </w:r>
      <w:ins w:id="1018" w:author="ERCOT" w:date="2026-03-04T15:33:00Z" w16du:dateUtc="2026-03-04T21:33:00Z">
        <w:r w:rsidR="00164AF1">
          <w:rPr>
            <w:iCs/>
            <w:szCs w:val="20"/>
          </w:rPr>
          <w:t xml:space="preserve">Interconnecting DSP or </w:t>
        </w:r>
      </w:ins>
      <w:del w:id="1019" w:author="ERCOT" w:date="2026-03-04T13:10:00Z" w16du:dateUtc="2026-03-04T19:10:00Z">
        <w:r w:rsidRPr="002C111D" w:rsidDel="000E1F52">
          <w:rPr>
            <w:iCs/>
            <w:szCs w:val="20"/>
          </w:rPr>
          <w:delText>i</w:delText>
        </w:r>
      </w:del>
      <w:ins w:id="1020" w:author="ERCOT" w:date="2026-03-04T13:10:00Z" w16du:dateUtc="2026-03-04T19:10:00Z">
        <w:r w:rsidR="000E1F52">
          <w:rPr>
            <w:iCs/>
            <w:szCs w:val="20"/>
          </w:rPr>
          <w:t>I</w:t>
        </w:r>
      </w:ins>
      <w:r w:rsidRPr="002C111D">
        <w:rPr>
          <w:iCs/>
          <w:szCs w:val="20"/>
        </w:rPr>
        <w:t xml:space="preserve">nterconnecting TSP shall update the LCP to reflect </w:t>
      </w:r>
      <w:del w:id="1021"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022" w:author="ERCOT" w:date="2026-03-04T15:33:00Z" w16du:dateUtc="2026-03-04T21:33:00Z">
        <w:r w:rsidRPr="002C111D" w:rsidDel="00F47E74">
          <w:rPr>
            <w:iCs/>
            <w:szCs w:val="20"/>
          </w:rPr>
          <w:delText xml:space="preserve">Interconnection </w:delText>
        </w:r>
      </w:del>
      <w:ins w:id="1023" w:author="ERCOT" w:date="2026-03-04T15:33:00Z" w16du:dateUtc="2026-03-04T21:33:00Z">
        <w:r w:rsidR="00F47E74">
          <w:rPr>
            <w:iCs/>
            <w:szCs w:val="20"/>
          </w:rPr>
          <w:t>i</w:t>
        </w:r>
        <w:r w:rsidR="00F47E74" w:rsidRPr="002C111D">
          <w:rPr>
            <w:iCs/>
            <w:szCs w:val="20"/>
          </w:rPr>
          <w:t xml:space="preserve">nterconnection </w:t>
        </w:r>
      </w:ins>
      <w:del w:id="1024" w:author="ERCOT" w:date="2026-03-04T15:33:00Z" w16du:dateUtc="2026-03-04T21:33:00Z">
        <w:r w:rsidRPr="002C111D" w:rsidDel="00F47E74">
          <w:rPr>
            <w:iCs/>
            <w:szCs w:val="20"/>
          </w:rPr>
          <w:delText>Agreement</w:delText>
        </w:r>
      </w:del>
      <w:ins w:id="1025" w:author="ERCOT" w:date="2026-03-04T15:33:00Z" w16du:dateUtc="2026-03-04T21:33:00Z">
        <w:r w:rsidR="00F47E74">
          <w:rPr>
            <w:iCs/>
            <w:szCs w:val="20"/>
          </w:rPr>
          <w:t>a</w:t>
        </w:r>
        <w:r w:rsidR="00F47E74"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t>(4)</w:t>
      </w:r>
      <w:r w:rsidRPr="002C111D">
        <w:rPr>
          <w:iCs/>
          <w:szCs w:val="20"/>
        </w:rPr>
        <w:tab/>
        <w:t>The</w:t>
      </w:r>
      <w:ins w:id="1026" w:author="ERCOT" w:date="2026-03-04T15:34:00Z" w16du:dateUtc="2026-03-04T21:34:00Z">
        <w:r w:rsidR="00E6188E">
          <w:rPr>
            <w:iCs/>
            <w:szCs w:val="20"/>
          </w:rPr>
          <w:t xml:space="preserve"> Interconnecting DSP or</w:t>
        </w:r>
      </w:ins>
      <w:r w:rsidRPr="002C111D">
        <w:rPr>
          <w:iCs/>
          <w:szCs w:val="20"/>
        </w:rPr>
        <w:t xml:space="preserve"> </w:t>
      </w:r>
      <w:del w:id="1027" w:author="ERCOT" w:date="2026-03-04T13:10:00Z" w16du:dateUtc="2026-03-04T19:10:00Z">
        <w:r w:rsidRPr="002C111D" w:rsidDel="003E5A6E">
          <w:rPr>
            <w:iCs/>
            <w:szCs w:val="20"/>
          </w:rPr>
          <w:delText>i</w:delText>
        </w:r>
      </w:del>
      <w:ins w:id="1028"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1029"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030" w:author="ERCOT" w:date="2026-03-04T15:36:00Z" w16du:dateUtc="2026-03-04T21:36:00Z">
        <w:r w:rsidR="007C37FC">
          <w:rPr>
            <w:iCs/>
            <w:szCs w:val="20"/>
          </w:rPr>
          <w:t xml:space="preserve">the Large Load </w:t>
        </w:r>
      </w:ins>
      <w:ins w:id="1031" w:author="ERCOT" w:date="2026-03-04T15:35:00Z" w16du:dateUtc="2026-03-04T21:35:00Z">
        <w:r w:rsidR="00C9664B">
          <w:rPr>
            <w:iCs/>
            <w:szCs w:val="20"/>
          </w:rPr>
          <w:t>construction and</w:t>
        </w:r>
      </w:ins>
      <w:ins w:id="1032"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033" w:name="_Toc216098214"/>
      <w:r w:rsidRPr="00385E98">
        <w:rPr>
          <w:b/>
          <w:bCs/>
          <w:i/>
          <w:iCs/>
        </w:rPr>
        <w:t>9.2.5</w:t>
      </w:r>
      <w:r w:rsidRPr="00BD5653">
        <w:rPr>
          <w:b/>
          <w:bCs/>
          <w:i/>
          <w:iCs/>
        </w:rPr>
        <w:tab/>
      </w:r>
      <w:r w:rsidRPr="00385E98">
        <w:rPr>
          <w:b/>
          <w:bCs/>
          <w:i/>
          <w:iCs/>
        </w:rPr>
        <w:t xml:space="preserve"> Required Interconnection Equipment</w:t>
      </w:r>
      <w:bookmarkEnd w:id="1033"/>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w:t>
      </w:r>
      <w:r w:rsidRPr="002C111D">
        <w:rPr>
          <w:szCs w:val="20"/>
        </w:rPr>
        <w:lastRenderedPageBreak/>
        <w:t xml:space="preserve">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t>(3)</w:t>
      </w:r>
      <w:r w:rsidRPr="002C111D">
        <w:rPr>
          <w:iCs/>
          <w:szCs w:val="20"/>
        </w:rPr>
        <w:tab/>
      </w:r>
      <w:del w:id="1034" w:author="ERCOT" w:date="2026-03-04T15:41:00Z" w16du:dateUtc="2026-03-04T21:41:00Z">
        <w:r w:rsidRPr="002C111D" w:rsidDel="00191872">
          <w:rPr>
            <w:iCs/>
            <w:szCs w:val="20"/>
          </w:rPr>
          <w:delText>Projects</w:delText>
        </w:r>
      </w:del>
      <w:ins w:id="1035" w:author="ERCOT" w:date="2026-03-04T15:41:00Z" w16du:dateUtc="2026-03-04T21:41:00Z">
        <w:r w:rsidR="00191872">
          <w:rPr>
            <w:iCs/>
            <w:szCs w:val="20"/>
          </w:rPr>
          <w:t>Large Loads</w:t>
        </w:r>
      </w:ins>
      <w:ins w:id="1036" w:author="ERCOT" w:date="2026-03-04T15:39:00Z" w16du:dateUtc="2026-03-04T21:39:00Z">
        <w:r w:rsidR="00191872">
          <w:rPr>
            <w:iCs/>
            <w:szCs w:val="20"/>
          </w:rPr>
          <w:t xml:space="preserve"> </w:t>
        </w:r>
        <w:r w:rsidR="002706FF">
          <w:rPr>
            <w:iCs/>
            <w:szCs w:val="20"/>
          </w:rPr>
          <w:t>submitted under the legacy Large Load Interconnection Study (LLIS) process d</w:t>
        </w:r>
      </w:ins>
      <w:ins w:id="1037"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038" w:author="ERCOT" w:date="2026-03-03T22:37:00Z" w16du:dateUtc="2026-03-04T04:37:00Z">
        <w:r w:rsidR="003817AB">
          <w:rPr>
            <w:iCs/>
            <w:szCs w:val="20"/>
          </w:rPr>
          <w:t>,</w:t>
        </w:r>
      </w:ins>
      <w:ins w:id="1039" w:author="ERCOT" w:date="2026-03-04T15:42:00Z" w16du:dateUtc="2026-03-04T21:42:00Z">
        <w:r w:rsidR="00547805">
          <w:rPr>
            <w:iCs/>
            <w:szCs w:val="20"/>
          </w:rPr>
          <w:t xml:space="preserve"> and Large</w:t>
        </w:r>
        <w:r w:rsidR="00942ABA">
          <w:rPr>
            <w:iCs/>
            <w:szCs w:val="20"/>
          </w:rPr>
          <w:t xml:space="preserve"> Load</w:t>
        </w:r>
      </w:ins>
      <w:ins w:id="1040" w:author="ERCOT" w:date="2026-03-04T15:43:00Z" w16du:dateUtc="2026-03-04T21:43:00Z">
        <w:r w:rsidR="001B0DF7">
          <w:rPr>
            <w:iCs/>
            <w:szCs w:val="20"/>
          </w:rPr>
          <w:t>s</w:t>
        </w:r>
      </w:ins>
      <w:ins w:id="1041" w:author="ERCOT" w:date="2026-03-04T15:42:00Z" w16du:dateUtc="2026-03-04T21:42:00Z">
        <w:r w:rsidR="00942ABA">
          <w:rPr>
            <w:iCs/>
            <w:szCs w:val="20"/>
          </w:rPr>
          <w:t xml:space="preserve"> meeting requirements</w:t>
        </w:r>
      </w:ins>
      <w:ins w:id="1042" w:author="ERCOT" w:date="2026-03-04T15:43:00Z" w16du:dateUtc="2026-03-04T21:43:00Z">
        <w:r w:rsidR="001B0DF7">
          <w:rPr>
            <w:iCs/>
            <w:szCs w:val="20"/>
          </w:rPr>
          <w:t>, described in Sections 9.2.1.1 and 9.2.1.2,</w:t>
        </w:r>
      </w:ins>
      <w:ins w:id="1043"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044" w:author="ERCOT" w:date="2026-03-04T15:43:00Z" w16du:dateUtc="2026-03-04T21:43:00Z">
        <w:r w:rsidRPr="002C111D" w:rsidDel="001B0DF7">
          <w:rPr>
            <w:iCs/>
            <w:szCs w:val="20"/>
          </w:rPr>
          <w:delText xml:space="preserve">Projects </w:delText>
        </w:r>
      </w:del>
      <w:ins w:id="1045" w:author="ERCOT" w:date="2026-03-04T15:44:00Z" w16du:dateUtc="2026-03-04T21:44:00Z">
        <w:r w:rsidR="00CD179A">
          <w:rPr>
            <w:iCs/>
            <w:szCs w:val="20"/>
          </w:rPr>
          <w:t>Large Loads</w:t>
        </w:r>
      </w:ins>
      <w:ins w:id="1046" w:author="ERCOT" w:date="2026-03-04T15:43:00Z" w16du:dateUtc="2026-03-04T21:43:00Z">
        <w:r w:rsidR="00CD179A">
          <w:rPr>
            <w:iCs/>
            <w:szCs w:val="20"/>
          </w:rPr>
          <w:t xml:space="preserve"> </w:t>
        </w:r>
      </w:ins>
      <w:ins w:id="1047"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048"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049"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050" w:author="ERCOT" w:date="2026-03-04T15:37:00Z" w16du:dateUtc="2026-03-04T21:37:00Z">
        <w:r w:rsidR="00DA7791">
          <w:t>Applicability of the Batch Zero Process</w:t>
        </w:r>
      </w:ins>
      <w:del w:id="1051"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052" w:name="_Toc216098215"/>
      <w:r w:rsidRPr="00164318">
        <w:t>9.3</w:t>
      </w:r>
      <w:r w:rsidRPr="00164318">
        <w:tab/>
      </w:r>
      <w:del w:id="1053" w:author="ERCOT" w:date="2026-03-01T22:21:00Z" w16du:dateUtc="2026-03-02T04:21:00Z">
        <w:r w:rsidRPr="00164318" w:rsidDel="00CA1C4F">
          <w:delText>Interconnection Study Procedures for Large Loads</w:delText>
        </w:r>
      </w:del>
      <w:bookmarkEnd w:id="1052"/>
      <w:ins w:id="1054" w:author="ERCOT" w:date="2026-03-01T22:21:00Z" w16du:dateUtc="2026-03-02T04:21:00Z">
        <w:r w:rsidR="00CA1C4F">
          <w:t xml:space="preserve">Batch Zero </w:t>
        </w:r>
      </w:ins>
      <w:ins w:id="1055" w:author="ERCOT" w:date="2026-03-03T22:02:00Z" w16du:dateUtc="2026-03-04T04:02:00Z">
        <w:r w:rsidR="00AC37AD">
          <w:t xml:space="preserve">Interconnection </w:t>
        </w:r>
      </w:ins>
      <w:ins w:id="1056" w:author="ERCOT" w:date="2026-03-01T22:21:00Z" w16du:dateUtc="2026-03-02T04:21:00Z">
        <w:r w:rsidR="00CA1C4F">
          <w:t>Study</w:t>
        </w:r>
      </w:ins>
    </w:p>
    <w:p w14:paraId="44FBD81F" w14:textId="13B09038"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057" w:author="ERCOT" w:date="2026-03-01T22:21:00Z" w16du:dateUtc="2026-03-02T04:21:00Z">
        <w:r w:rsidR="00CA1C4F">
          <w:t>Batch Zero</w:t>
        </w:r>
      </w:ins>
      <w:ins w:id="1058" w:author="ERCOT" w:date="2026-03-04T14:52:00Z" w16du:dateUtc="2026-03-04T20:52:00Z">
        <w:r w:rsidR="00CA1C4F">
          <w:t xml:space="preserve"> </w:t>
        </w:r>
        <w:r w:rsidR="00D309D6">
          <w:t>Interconnection</w:t>
        </w:r>
      </w:ins>
      <w:ins w:id="1059" w:author="ERCOT" w:date="2026-03-01T22:21:00Z" w16du:dateUtc="2026-03-02T04:21:00Z">
        <w:r w:rsidR="00CA1C4F">
          <w:t xml:space="preserve"> Study</w:t>
        </w:r>
      </w:ins>
      <w:del w:id="1060"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1061" w:author="ERCOT" w:date="2026-03-04T15:47:00Z" w16du:dateUtc="2026-03-04T21:47:00Z">
        <w:r w:rsidR="00F12388">
          <w:t>Applicability of the Batch Zero Process</w:t>
        </w:r>
      </w:ins>
      <w:del w:id="1062" w:author="ERCOT" w:date="2026-03-04T15:47:00Z" w16du:dateUtc="2026-03-04T21:47:00Z">
        <w:r w:rsidRPr="002C111D" w:rsidDel="00F12388">
          <w:delText>Applicability of the Large Load Interconnection Study Process</w:delText>
        </w:r>
      </w:del>
      <w:ins w:id="1063" w:author="ERCOT" w:date="2026-03-01T22:22:00Z" w16du:dateUtc="2026-03-02T04:22:00Z">
        <w:r w:rsidR="00CA1C4F">
          <w:t xml:space="preserve"> and </w:t>
        </w:r>
        <w:r w:rsidR="00CA1C4F">
          <w:rPr>
            <w:iCs/>
            <w:szCs w:val="20"/>
          </w:rPr>
          <w:t>Section 9.2.1.1, Inclusion Criteria for Batch Zero</w:t>
        </w:r>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064" w:name="_Toc216098216"/>
      <w:r w:rsidRPr="002C111D">
        <w:rPr>
          <w:b/>
          <w:bCs/>
          <w:i/>
          <w:szCs w:val="20"/>
        </w:rPr>
        <w:t>9.3.1</w:t>
      </w:r>
      <w:r w:rsidRPr="002C111D">
        <w:rPr>
          <w:b/>
          <w:bCs/>
          <w:i/>
          <w:szCs w:val="20"/>
        </w:rPr>
        <w:tab/>
      </w:r>
      <w:del w:id="1065" w:author="ERCOT" w:date="2026-03-01T22:23:00Z" w16du:dateUtc="2026-03-02T04:23:00Z">
        <w:r w:rsidRPr="002C111D" w:rsidDel="00CA1C4F">
          <w:rPr>
            <w:b/>
            <w:bCs/>
            <w:i/>
            <w:szCs w:val="20"/>
          </w:rPr>
          <w:delText>Large Load Interconnection Study (LLIS)</w:delText>
        </w:r>
      </w:del>
      <w:bookmarkStart w:id="1066" w:name="_Hlk222346175"/>
      <w:bookmarkEnd w:id="1064"/>
      <w:ins w:id="1067" w:author="ERCOT" w:date="2026-03-01T22:23:00Z" w16du:dateUtc="2026-03-02T04:23:00Z">
        <w:r w:rsidR="00CA1C4F">
          <w:rPr>
            <w:b/>
            <w:bCs/>
            <w:i/>
            <w:szCs w:val="20"/>
          </w:rPr>
          <w:t xml:space="preserve">Batch Zero </w:t>
        </w:r>
      </w:ins>
      <w:ins w:id="1068" w:author="ERCOT" w:date="2026-03-04T00:01:00Z" w16du:dateUtc="2026-03-04T06:01:00Z">
        <w:r w:rsidR="009152D7">
          <w:rPr>
            <w:b/>
            <w:bCs/>
            <w:i/>
            <w:szCs w:val="20"/>
          </w:rPr>
          <w:t xml:space="preserve">Process </w:t>
        </w:r>
      </w:ins>
      <w:ins w:id="1069" w:author="ERCOT" w:date="2026-03-01T22:23:00Z" w16du:dateUtc="2026-03-02T04:23:00Z">
        <w:r w:rsidR="00CA1C4F">
          <w:rPr>
            <w:b/>
            <w:bCs/>
            <w:i/>
            <w:szCs w:val="20"/>
          </w:rPr>
          <w:t>Overview and Timelines</w:t>
        </w:r>
      </w:ins>
      <w:bookmarkEnd w:id="1066"/>
    </w:p>
    <w:p w14:paraId="5A290E18" w14:textId="39E8B93C" w:rsidR="00CA1C4F" w:rsidRPr="002C111D" w:rsidRDefault="00CA1C4F" w:rsidP="00CA1C4F">
      <w:pPr>
        <w:spacing w:after="240"/>
        <w:ind w:left="720" w:hanging="720"/>
        <w:rPr>
          <w:ins w:id="1070" w:author="ERCOT" w:date="2026-03-01T22:22:00Z" w16du:dateUtc="2026-03-02T04:22:00Z"/>
        </w:rPr>
      </w:pPr>
      <w:ins w:id="1071" w:author="ERCOT" w:date="2026-03-01T22:22:00Z" w16du:dateUtc="2026-03-02T04:22:00Z">
        <w:r>
          <w:t>(1)</w:t>
        </w:r>
        <w:r>
          <w:tab/>
          <w:t xml:space="preserve">The Batch Zero </w:t>
        </w:r>
      </w:ins>
      <w:ins w:id="1072" w:author="ERCOT" w:date="2026-03-04T14:52:00Z" w16du:dateUtc="2026-03-04T20:52:00Z">
        <w:r w:rsidR="00D309D6">
          <w:t>Interconnection S</w:t>
        </w:r>
      </w:ins>
      <w:ins w:id="1073" w:author="ERCOT" w:date="2026-03-01T22:22:00Z" w16du:dateUtc="2026-03-02T04:22:00Z">
        <w:r>
          <w:t>tudy consists of a singular, system-wide study covering steady-state analysis and stability screening analys</w:t>
        </w:r>
      </w:ins>
      <w:ins w:id="1074" w:author="ERCOT" w:date="2026-03-04T20:52:00Z" w16du:dateUtc="2026-03-05T02:52:00Z">
        <w:r w:rsidR="00346243">
          <w:t>i</w:t>
        </w:r>
      </w:ins>
      <w:ins w:id="1075"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076" w:author="ERCOT" w:date="2026-03-01T22:22:00Z" w16du:dateUtc="2026-03-02T04:22:00Z"/>
          <w:iCs/>
          <w:szCs w:val="20"/>
        </w:rPr>
      </w:pPr>
      <w:ins w:id="1077" w:author="ERCOT" w:date="2026-03-01T22:22:00Z" w16du:dateUtc="2026-03-02T04:22:00Z">
        <w:r w:rsidRPr="002C111D">
          <w:rPr>
            <w:iCs/>
            <w:szCs w:val="20"/>
          </w:rPr>
          <w:t>(</w:t>
        </w:r>
      </w:ins>
      <w:ins w:id="1078" w:author="ERCOT" w:date="2026-03-04T15:59:00Z" w16du:dateUtc="2026-03-04T21:59:00Z">
        <w:r w:rsidR="0043230E">
          <w:rPr>
            <w:iCs/>
            <w:szCs w:val="20"/>
          </w:rPr>
          <w:t>2</w:t>
        </w:r>
      </w:ins>
      <w:ins w:id="1079" w:author="ERCOT" w:date="2026-03-01T22:22:00Z" w16du:dateUtc="2026-03-02T04:22:00Z">
        <w:r w:rsidRPr="002C111D">
          <w:rPr>
            <w:iCs/>
            <w:szCs w:val="20"/>
          </w:rPr>
          <w:t>)</w:t>
        </w:r>
        <w:r w:rsidRPr="002C111D">
          <w:rPr>
            <w:iCs/>
            <w:szCs w:val="20"/>
          </w:rPr>
          <w:tab/>
        </w:r>
        <w:r>
          <w:rPr>
            <w:iCs/>
            <w:szCs w:val="20"/>
          </w:rPr>
          <w:t xml:space="preserve">The Batch Zero </w:t>
        </w:r>
      </w:ins>
      <w:ins w:id="1080" w:author="ERCOT" w:date="2026-03-04T00:01:00Z" w16du:dateUtc="2026-03-04T06:01:00Z">
        <w:r w:rsidR="00BE3AC5">
          <w:rPr>
            <w:iCs/>
            <w:szCs w:val="20"/>
          </w:rPr>
          <w:t>P</w:t>
        </w:r>
      </w:ins>
      <w:ins w:id="1081" w:author="ERCOT" w:date="2026-03-01T22:22:00Z" w16du:dateUtc="2026-03-02T04: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082" w:author="ERCOT" w:date="2026-03-01T22:22:00Z" w16du:dateUtc="2026-03-02T04:22:00Z"/>
        </w:rPr>
      </w:pPr>
      <w:ins w:id="1083" w:author="ERCOT" w:date="2026-03-01T22:22:00Z" w16du:dateUtc="2026-03-02T04:22:00Z">
        <w:r w:rsidRPr="002C111D">
          <w:t>(a)</w:t>
        </w:r>
        <w:r w:rsidRPr="002C111D">
          <w:tab/>
        </w:r>
        <w:r>
          <w:t>Interconnecting D</w:t>
        </w:r>
      </w:ins>
      <w:ins w:id="1084" w:author="ERCOT" w:date="2026-03-04T13:12:00Z" w16du:dateUtc="2026-03-04T19:12:00Z">
        <w:r w:rsidR="0049633B">
          <w:t xml:space="preserve">istribution </w:t>
        </w:r>
      </w:ins>
      <w:ins w:id="1085" w:author="ERCOT" w:date="2026-03-01T22:22:00Z" w16du:dateUtc="2026-03-02T04:22:00Z">
        <w:r>
          <w:t>S</w:t>
        </w:r>
      </w:ins>
      <w:ins w:id="1086" w:author="ERCOT" w:date="2026-03-04T13:12:00Z" w16du:dateUtc="2026-03-04T19:12:00Z">
        <w:r w:rsidR="0049633B">
          <w:t xml:space="preserve">ervice </w:t>
        </w:r>
      </w:ins>
      <w:ins w:id="1087" w:author="ERCOT" w:date="2026-03-01T22:22:00Z" w16du:dateUtc="2026-03-02T04:22:00Z">
        <w:r>
          <w:t>P</w:t>
        </w:r>
      </w:ins>
      <w:ins w:id="1088" w:author="ERCOT" w:date="2026-03-04T13:12:00Z" w16du:dateUtc="2026-03-04T19:12:00Z">
        <w:r w:rsidR="0049633B">
          <w:t>rovider</w:t>
        </w:r>
      </w:ins>
      <w:ins w:id="1089" w:author="ERCOT" w:date="2026-03-01T22:22:00Z" w16du:dateUtc="2026-03-02T04:22:00Z">
        <w:r>
          <w:t>s</w:t>
        </w:r>
      </w:ins>
      <w:ins w:id="1090" w:author="ERCOT" w:date="2026-03-04T13:12:00Z" w16du:dateUtc="2026-03-04T19:12:00Z">
        <w:r w:rsidR="00BC69AC">
          <w:t xml:space="preserve"> (DSP</w:t>
        </w:r>
      </w:ins>
      <w:ins w:id="1091" w:author="ERCOT" w:date="2026-03-04T15:53:00Z" w16du:dateUtc="2026-03-04T21:53:00Z">
        <w:r w:rsidR="006E54DF">
          <w:t>s</w:t>
        </w:r>
      </w:ins>
      <w:ins w:id="1092" w:author="ERCOT" w:date="2026-03-04T13:12:00Z" w16du:dateUtc="2026-03-04T19:12:00Z">
        <w:r w:rsidR="00BC69AC">
          <w:t>)</w:t>
        </w:r>
      </w:ins>
      <w:ins w:id="1093" w:author="ERCOT" w:date="2026-03-01T22:22:00Z" w16du:dateUtc="2026-03-02T04:22:00Z">
        <w:r>
          <w:t xml:space="preserve"> and </w:t>
        </w:r>
      </w:ins>
      <w:ins w:id="1094" w:author="ERCOT" w:date="2026-03-04T13:10:00Z" w16du:dateUtc="2026-03-04T19:10:00Z">
        <w:r w:rsidR="003012A0">
          <w:t>I</w:t>
        </w:r>
      </w:ins>
      <w:ins w:id="1095" w:author="ERCOT" w:date="2026-03-01T22:22:00Z" w16du:dateUtc="2026-03-02T04:22:00Z">
        <w:r>
          <w:t>nterconnecting T</w:t>
        </w:r>
      </w:ins>
      <w:ins w:id="1096" w:author="ERCOT" w:date="2026-03-04T13:12:00Z" w16du:dateUtc="2026-03-04T19:12:00Z">
        <w:r w:rsidR="0049633B">
          <w:t xml:space="preserve">ransmission </w:t>
        </w:r>
      </w:ins>
      <w:ins w:id="1097" w:author="ERCOT" w:date="2026-03-01T22:22:00Z" w16du:dateUtc="2026-03-02T04:22:00Z">
        <w:r>
          <w:t>S</w:t>
        </w:r>
      </w:ins>
      <w:ins w:id="1098" w:author="ERCOT" w:date="2026-03-04T13:12:00Z" w16du:dateUtc="2026-03-04T19:12:00Z">
        <w:r w:rsidR="0049633B">
          <w:t xml:space="preserve">ervice </w:t>
        </w:r>
      </w:ins>
      <w:ins w:id="1099" w:author="ERCOT" w:date="2026-03-01T22:22:00Z" w16du:dateUtc="2026-03-02T04:22:00Z">
        <w:r>
          <w:t>P</w:t>
        </w:r>
      </w:ins>
      <w:ins w:id="1100" w:author="ERCOT" w:date="2026-03-04T13:12:00Z" w16du:dateUtc="2026-03-04T19:12:00Z">
        <w:r w:rsidR="0049633B">
          <w:t>rovider</w:t>
        </w:r>
      </w:ins>
      <w:ins w:id="1101" w:author="ERCOT" w:date="2026-03-01T22:22:00Z" w16du:dateUtc="2026-03-02T04:22:00Z">
        <w:r>
          <w:t>s</w:t>
        </w:r>
      </w:ins>
      <w:ins w:id="1102" w:author="ERCOT" w:date="2026-03-04T13:12:00Z" w16du:dateUtc="2026-03-04T19:12:00Z">
        <w:r w:rsidR="00BC69AC">
          <w:t xml:space="preserve"> (TSP</w:t>
        </w:r>
      </w:ins>
      <w:ins w:id="1103" w:author="ERCOT" w:date="2026-03-04T15:53:00Z" w16du:dateUtc="2026-03-04T21:53:00Z">
        <w:r w:rsidR="006E54DF">
          <w:t>s</w:t>
        </w:r>
      </w:ins>
      <w:ins w:id="1104" w:author="ERCOT" w:date="2026-03-04T13:12:00Z" w16du:dateUtc="2026-03-04T19:12:00Z">
        <w:r w:rsidR="00BC69AC">
          <w:t>)</w:t>
        </w:r>
      </w:ins>
      <w:ins w:id="1105" w:author="ERCOT" w:date="2026-03-01T22:22:00Z" w16du:dateUtc="2026-03-02T04:22:00Z">
        <w:r>
          <w:t xml:space="preserve"> must provide to ERCOT </w:t>
        </w:r>
        <w:r>
          <w:rPr>
            <w:iCs/>
            <w:szCs w:val="20"/>
          </w:rPr>
          <w:t xml:space="preserve">all information required by Section 9.2.2, </w:t>
        </w:r>
      </w:ins>
      <w:ins w:id="1106" w:author="ERCOT" w:date="2026-03-04T15:53:00Z" w16du:dateUtc="2026-03-04T21:53:00Z">
        <w:r w:rsidR="00B323FB">
          <w:rPr>
            <w:szCs w:val="20"/>
          </w:rPr>
          <w:t xml:space="preserve">Submission </w:t>
        </w:r>
        <w:r w:rsidR="00B323FB">
          <w:t>of Large Load Information for Batch Zero Process</w:t>
        </w:r>
      </w:ins>
      <w:ins w:id="1107" w:author="ERCOT" w:date="2026-03-01T22:22:00Z" w16du:dateUtc="2026-03-02T04:22:00Z">
        <w:r>
          <w:rPr>
            <w:iCs/>
            <w:szCs w:val="20"/>
          </w:rPr>
          <w:t xml:space="preserve">, on or before </w:t>
        </w:r>
      </w:ins>
      <w:ins w:id="1108" w:author="ERCOT" w:date="2026-03-03T23:09:00Z" w16du:dateUtc="2026-03-04T05:09:00Z">
        <w:del w:id="1109" w:author="ERCOT 031726" w:date="2026-03-16T19:18:00Z" w16du:dateUtc="2026-03-17T00:18:00Z">
          <w:r>
            <w:rPr>
              <w:iCs/>
              <w:szCs w:val="20"/>
            </w:rPr>
            <w:delText xml:space="preserve">July </w:delText>
          </w:r>
        </w:del>
      </w:ins>
      <w:ins w:id="1110" w:author="ERCOT" w:date="2026-03-04T15:53:00Z" w16du:dateUtc="2026-03-04T21:53:00Z">
        <w:del w:id="1111" w:author="ERCOT 031726" w:date="2026-03-16T19:18:00Z" w16du:dateUtc="2026-03-17T00:18:00Z">
          <w:r w:rsidR="006E54DF">
            <w:rPr>
              <w:iCs/>
              <w:szCs w:val="20"/>
            </w:rPr>
            <w:delText>15</w:delText>
          </w:r>
        </w:del>
      </w:ins>
      <w:ins w:id="1112" w:author="ERCOT 031726" w:date="2026-03-16T21:48:00Z" w16du:dateUtc="2026-03-17T02:48:00Z">
        <w:r w:rsidR="006001F6">
          <w:rPr>
            <w:iCs/>
            <w:szCs w:val="20"/>
          </w:rPr>
          <w:t>July 24</w:t>
        </w:r>
      </w:ins>
      <w:ins w:id="1113" w:author="ERCOT" w:date="2026-03-01T22:22:00Z" w16du:dateUtc="2026-03-02T04:22:00Z">
        <w:r>
          <w:rPr>
            <w:iCs/>
            <w:szCs w:val="20"/>
          </w:rPr>
          <w:t>, 2026</w:t>
        </w:r>
      </w:ins>
      <w:ins w:id="1114" w:author="ERCOT 031726" w:date="2026-03-16T21:48:00Z" w16du:dateUtc="2026-03-17T02:48:00Z">
        <w:r w:rsidR="00271C0E">
          <w:rPr>
            <w:iCs/>
            <w:szCs w:val="20"/>
          </w:rPr>
          <w:t xml:space="preserve">. </w:t>
        </w:r>
      </w:ins>
      <w:ins w:id="1115" w:author="ERCOT 031726" w:date="2026-03-17T12:56:00Z" w16du:dateUtc="2026-03-17T17:56:00Z">
        <w:r w:rsidR="00D75272">
          <w:rPr>
            <w:iCs/>
            <w:szCs w:val="20"/>
          </w:rPr>
          <w:t xml:space="preserve"> </w:t>
        </w:r>
      </w:ins>
      <w:ins w:id="1116" w:author="ERCOT 031726" w:date="2026-03-16T21:48:00Z" w16du:dateUtc="2026-03-17T02:48:00Z">
        <w:r w:rsidR="0075546C">
          <w:rPr>
            <w:iCs/>
            <w:szCs w:val="20"/>
          </w:rPr>
          <w:t xml:space="preserve">ERCOT will </w:t>
        </w:r>
        <w:r w:rsidR="005C759F">
          <w:rPr>
            <w:iCs/>
            <w:szCs w:val="20"/>
          </w:rPr>
          <w:t xml:space="preserve">notify </w:t>
        </w:r>
      </w:ins>
      <w:ins w:id="1117" w:author="ERCOT 031726" w:date="2026-03-16T21:49:00Z" w16du:dateUtc="2026-03-17T02:49:00Z">
        <w:r w:rsidR="00C52BDC">
          <w:rPr>
            <w:iCs/>
            <w:szCs w:val="20"/>
          </w:rPr>
          <w:t>each</w:t>
        </w:r>
      </w:ins>
      <w:ins w:id="1118" w:author="ERCOT 031726" w:date="2026-03-16T21:48:00Z" w16du:dateUtc="2026-03-17T02:48:00Z">
        <w:r w:rsidR="00C52BDC">
          <w:rPr>
            <w:iCs/>
            <w:szCs w:val="20"/>
          </w:rPr>
          <w:t xml:space="preserve"> </w:t>
        </w:r>
      </w:ins>
      <w:ins w:id="1119" w:author="ERCOT 031726" w:date="2026-03-16T21:49:00Z" w16du:dateUtc="2026-03-17T02:49:00Z">
        <w:r w:rsidR="00C52BDC">
          <w:t>Interconnecting DSP and Interconnecting TSP</w:t>
        </w:r>
        <w:r w:rsidR="0071457C">
          <w:t xml:space="preserve"> </w:t>
        </w:r>
        <w:r w:rsidR="001F590C">
          <w:t>o</w:t>
        </w:r>
      </w:ins>
      <w:ins w:id="1120"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121" w:author="ERCOT 031726" w:date="2026-03-16T21:51:00Z" w16du:dateUtc="2026-03-17T02:51:00Z">
        <w:r w:rsidR="008934CA">
          <w:t>Interconnection</w:t>
        </w:r>
      </w:ins>
      <w:ins w:id="1122" w:author="ERCOT 031726" w:date="2026-03-16T21:50:00Z" w16du:dateUtc="2026-03-17T02:50:00Z">
        <w:r w:rsidR="00A93514">
          <w:t xml:space="preserve"> Study</w:t>
        </w:r>
      </w:ins>
      <w:ins w:id="1123" w:author="ERCOT 031726" w:date="2026-03-16T21:51:00Z" w16du:dateUtc="2026-03-17T02:51:00Z">
        <w:r w:rsidR="008934CA">
          <w:t xml:space="preserve"> </w:t>
        </w:r>
        <w:r w:rsidR="0033109B">
          <w:t>according to the methodology defined in Section 9.2.1</w:t>
        </w:r>
      </w:ins>
      <w:ins w:id="1124" w:author="ERCOT 031726" w:date="2026-03-16T21:52:00Z" w16du:dateUtc="2026-03-17T02:52:00Z">
        <w:r w:rsidR="0033109B">
          <w:t xml:space="preserve">, </w:t>
        </w:r>
        <w:r w:rsidR="0033109B" w:rsidRPr="0033109B">
          <w:t>Applicability of the Batch Zero Process</w:t>
        </w:r>
        <w:r w:rsidR="0033109B">
          <w:t>, on or before August 7</w:t>
        </w:r>
        <w:r>
          <w:t>, 2026</w:t>
        </w:r>
      </w:ins>
      <w:ins w:id="1125" w:author="ERCOT" w:date="2026-03-01T22:22:00Z" w16du:dateUtc="2026-03-02T04:22:00Z">
        <w:r w:rsidRPr="002C111D">
          <w:t>;</w:t>
        </w:r>
      </w:ins>
    </w:p>
    <w:p w14:paraId="03E4BC1B" w14:textId="348BFF42" w:rsidR="00CA1C4F" w:rsidRDefault="00CA1C4F" w:rsidP="00CA1C4F">
      <w:pPr>
        <w:spacing w:after="240"/>
        <w:ind w:left="1440" w:hanging="720"/>
        <w:rPr>
          <w:ins w:id="1126" w:author="ERCOT" w:date="2026-03-01T22:22:00Z" w16du:dateUtc="2026-03-02T04:22:00Z"/>
        </w:rPr>
      </w:pPr>
      <w:ins w:id="1127" w:author="ERCOT" w:date="2026-03-01T22:22:00Z" w16du:dateUtc="2026-03-02T04:22:00Z">
        <w:r>
          <w:lastRenderedPageBreak/>
          <w:t>(</w:t>
        </w:r>
      </w:ins>
      <w:ins w:id="1128" w:author="ERCOT" w:date="2026-03-04T15:54:00Z" w16du:dateUtc="2026-03-04T21:54:00Z">
        <w:r w:rsidR="00CF021F">
          <w:t>b</w:t>
        </w:r>
      </w:ins>
      <w:ins w:id="1129" w:author="ERCOT" w:date="2026-03-01T22:22:00Z" w16du:dateUtc="2026-03-02T04:22:00Z">
        <w:r>
          <w:t>)</w:t>
        </w:r>
        <w:r>
          <w:tab/>
          <w:t xml:space="preserve">ERCOT shall </w:t>
        </w:r>
      </w:ins>
      <w:ins w:id="1130" w:author="ERCOT" w:date="2026-03-04T16:12:00Z" w16du:dateUtc="2026-03-04T22:12:00Z">
        <w:r w:rsidR="00A0144A">
          <w:t>provide</w:t>
        </w:r>
      </w:ins>
      <w:ins w:id="1131" w:author="ERCOT" w:date="2026-03-01T22:22:00Z" w16du:dateUtc="2026-03-02T04:22:00Z">
        <w:r>
          <w:t xml:space="preserve"> the Batch Zero</w:t>
        </w:r>
      </w:ins>
      <w:ins w:id="1132" w:author="ERCOT" w:date="2026-03-04T00:01:00Z" w16du:dateUtc="2026-03-04T06:01:00Z">
        <w:r w:rsidR="00183538">
          <w:t xml:space="preserve"> </w:t>
        </w:r>
        <w:r w:rsidR="002665BB">
          <w:t>Interconnection Study</w:t>
        </w:r>
      </w:ins>
      <w:ins w:id="1133" w:author="ERCOT" w:date="2026-03-01T22:22:00Z" w16du:dateUtc="2026-03-02T04:22:00Z">
        <w:r>
          <w:t xml:space="preserve"> report </w:t>
        </w:r>
      </w:ins>
      <w:ins w:id="1134" w:author="ERCOT" w:date="2026-03-04T16:12:00Z" w16du:dateUtc="2026-03-04T22:12:00Z">
        <w:r w:rsidR="00196760">
          <w:t xml:space="preserve">to </w:t>
        </w:r>
      </w:ins>
      <w:ins w:id="1135" w:author="ERCOT" w:date="2026-03-01T22:22:00Z" w16du:dateUtc="2026-03-02T04:22:00Z">
        <w:r>
          <w:t xml:space="preserve">all </w:t>
        </w:r>
      </w:ins>
      <w:ins w:id="1136" w:author="ERCOT" w:date="2026-03-04T13:11:00Z" w16du:dateUtc="2026-03-04T19:11:00Z">
        <w:r w:rsidR="007C6C15">
          <w:t>Interconnecting DSPs</w:t>
        </w:r>
      </w:ins>
      <w:ins w:id="1137" w:author="ERCOT" w:date="2026-03-04T16:12:00Z" w16du:dateUtc="2026-03-04T22:12:00Z">
        <w:r w:rsidR="00196760">
          <w:t xml:space="preserve"> and</w:t>
        </w:r>
      </w:ins>
      <w:ins w:id="1138" w:author="ERCOT" w:date="2026-03-04T13:11:00Z" w16du:dateUtc="2026-03-04T19:11:00Z">
        <w:r w:rsidR="007C6C15">
          <w:t xml:space="preserve"> Interconnecting TSPs</w:t>
        </w:r>
      </w:ins>
      <w:ins w:id="1139" w:author="ERCOT" w:date="2026-03-04T16:13:00Z" w16du:dateUtc="2026-03-04T22:13:00Z">
        <w:r w:rsidR="003C39CA">
          <w:t xml:space="preserve"> or before January 29, 2027.</w:t>
        </w:r>
      </w:ins>
      <w:ins w:id="1140" w:author="ERCOT" w:date="2026-03-04T13:11:00Z" w16du:dateUtc="2026-03-04T19:11:00Z">
        <w:r w:rsidR="007C6C15">
          <w:t xml:space="preserve"> </w:t>
        </w:r>
      </w:ins>
      <w:ins w:id="1141" w:author="ERCOT" w:date="2026-03-04T16:13:00Z" w16du:dateUtc="2026-03-04T22:13:00Z">
        <w:r w:rsidR="00776292">
          <w:t xml:space="preserve">ERCOT shall </w:t>
        </w:r>
      </w:ins>
      <w:ins w:id="1142" w:author="ERCOT" w:date="2026-03-04T16:20:00Z" w16du:dateUtc="2026-03-04T22:20:00Z">
        <w:r w:rsidR="00E618D2">
          <w:t xml:space="preserve">also </w:t>
        </w:r>
      </w:ins>
      <w:ins w:id="1143" w:author="ERCOT" w:date="2026-03-04T16:13:00Z" w16du:dateUtc="2026-03-04T22:13:00Z">
        <w:r w:rsidR="00776292">
          <w:t>communicate updated Load Commissioning Plans</w:t>
        </w:r>
      </w:ins>
      <w:ins w:id="1144" w:author="ERCOT" w:date="2026-03-04T23:08:00Z" w16du:dateUtc="2026-03-05T05:08:00Z">
        <w:r w:rsidR="0029114F">
          <w:t xml:space="preserve"> (LCPs)</w:t>
        </w:r>
      </w:ins>
      <w:ins w:id="1145" w:author="ERCOT" w:date="2026-03-04T16:19:00Z" w16du:dateUtc="2026-03-04T22:19:00Z">
        <w:r w:rsidR="00650A81">
          <w:t xml:space="preserve"> to </w:t>
        </w:r>
      </w:ins>
      <w:ins w:id="1146" w:author="ERCOT" w:date="2026-03-01T22:22:00Z" w16du:dateUtc="2026-03-02T04:22:00Z">
        <w:r>
          <w:t xml:space="preserve">Interconnecting Large Load Entities (ILLEs) </w:t>
        </w:r>
      </w:ins>
      <w:ins w:id="1147" w:author="ERCOT" w:date="2026-03-04T16:19:00Z" w16du:dateUtc="2026-03-04T22:19:00Z">
        <w:r w:rsidR="00E618D2">
          <w:t>reflecting</w:t>
        </w:r>
      </w:ins>
      <w:ins w:id="1148" w:author="ERCOT" w:date="2026-03-01T22:22:00Z" w16du:dateUtc="2026-03-02T04:22:00Z">
        <w:r>
          <w:t xml:space="preserve"> Batch Zero MW allocations </w:t>
        </w:r>
      </w:ins>
      <w:ins w:id="1149" w:author="ERCOT" w:date="2026-03-04T16:20:00Z" w16du:dateUtc="2026-03-04T22:20:00Z">
        <w:r w:rsidR="00E618D2">
          <w:t>by this date</w:t>
        </w:r>
      </w:ins>
      <w:ins w:id="1150" w:author="ERCOT" w:date="2026-03-01T22:22:00Z" w16du:dateUtc="2026-03-02T04:22:00Z">
        <w:r>
          <w:t>;</w:t>
        </w:r>
      </w:ins>
    </w:p>
    <w:p w14:paraId="791115C5" w14:textId="454E8025" w:rsidR="00CA1C4F" w:rsidRDefault="00CA1C4F" w:rsidP="00CA1C4F">
      <w:pPr>
        <w:spacing w:after="240"/>
        <w:ind w:left="1440" w:hanging="720"/>
        <w:rPr>
          <w:ins w:id="1151" w:author="ERCOT" w:date="2026-03-01T22:22:00Z" w16du:dateUtc="2026-03-02T04:22:00Z"/>
        </w:rPr>
      </w:pPr>
      <w:ins w:id="1152" w:author="ERCOT" w:date="2026-03-01T22:22:00Z" w16du:dateUtc="2026-03-02T04:22:00Z">
        <w:r w:rsidRPr="002C111D">
          <w:t>(</w:t>
        </w:r>
      </w:ins>
      <w:ins w:id="1153" w:author="ERCOT" w:date="2026-03-04T15:54:00Z" w16du:dateUtc="2026-03-04T21:54:00Z">
        <w:r w:rsidR="00CF021F">
          <w:t>c</w:t>
        </w:r>
      </w:ins>
      <w:ins w:id="1154" w:author="ERCOT" w:date="2026-03-01T22:22:00Z" w16du:dateUtc="2026-03-02T04:22:00Z">
        <w:r w:rsidRPr="002C111D">
          <w:t>)</w:t>
        </w:r>
        <w:r w:rsidRPr="002C111D">
          <w:tab/>
        </w:r>
      </w:ins>
      <w:ins w:id="1155" w:author="ERCOT" w:date="2026-03-04T13:11:00Z" w16du:dateUtc="2026-03-04T19:11:00Z">
        <w:r w:rsidR="00F9626D">
          <w:t xml:space="preserve">Interconnecting DSPs </w:t>
        </w:r>
      </w:ins>
      <w:ins w:id="1156" w:author="ERCOT" w:date="2026-03-01T22:22:00Z" w16du:dateUtc="2026-03-02T04:22:00Z">
        <w:r>
          <w:t>shall provide to ERCOT a list of all Large Loads</w:t>
        </w:r>
      </w:ins>
      <w:ins w:id="1157" w:author="ERCOT" w:date="2026-03-04T00:06:00Z" w16du:dateUtc="2026-03-04T06:06:00Z">
        <w:r w:rsidR="00486910">
          <w:t xml:space="preserve"> for which the ILLE has</w:t>
        </w:r>
      </w:ins>
      <w:ins w:id="1158" w:author="ERCOT" w:date="2026-03-01T22:22:00Z" w16du:dateUtc="2026-03-02T04:22:00Z">
        <w:r>
          <w:t xml:space="preserve"> met the </w:t>
        </w:r>
      </w:ins>
      <w:ins w:id="1159" w:author="ERCOT" w:date="2026-03-04T00:07:00Z" w16du:dateUtc="2026-03-04T06:07:00Z">
        <w:r w:rsidR="00EF1C17">
          <w:t xml:space="preserve">commitment </w:t>
        </w:r>
      </w:ins>
      <w:ins w:id="1160"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1161" w:author="ERCOT" w:date="2026-03-03T23:08:00Z" w16du:dateUtc="2026-03-04T05:08:00Z">
        <w:r w:rsidR="00613EBB">
          <w:t>March</w:t>
        </w:r>
      </w:ins>
      <w:ins w:id="1162"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163" w:author="ERCOT" w:date="2026-03-01T22:22:00Z" w16du:dateUtc="2026-03-02T04:22:00Z"/>
        </w:rPr>
      </w:pPr>
      <w:ins w:id="1164" w:author="ERCOT" w:date="2026-03-01T22:22:00Z" w16du:dateUtc="2026-03-02T04:22:00Z">
        <w:r>
          <w:t>(</w:t>
        </w:r>
      </w:ins>
      <w:ins w:id="1165" w:author="ERCOT" w:date="2026-03-04T15:54:00Z" w16du:dateUtc="2026-03-04T21:54:00Z">
        <w:r w:rsidR="00CF021F">
          <w:t>d</w:t>
        </w:r>
      </w:ins>
      <w:ins w:id="1166" w:author="ERCOT" w:date="2026-03-01T22:22:00Z" w16du:dateUtc="2026-03-02T04:22:00Z">
        <w:r>
          <w:t>)</w:t>
        </w:r>
        <w:r>
          <w:tab/>
          <w:t xml:space="preserve">ERCOT shall complete the Batch Zero Refinement Study and provide a Batch Zero </w:t>
        </w:r>
      </w:ins>
      <w:ins w:id="1167" w:author="ERCOT" w:date="2026-03-03T23:11:00Z" w16du:dateUtc="2026-03-04T05:11:00Z">
        <w:r w:rsidR="00D4257C">
          <w:t>t</w:t>
        </w:r>
      </w:ins>
      <w:ins w:id="1168" w:author="ERCOT" w:date="2026-03-01T22:22:00Z" w16du:dateUtc="2026-03-02T04:22:00Z">
        <w:r>
          <w:t xml:space="preserve">ransmission </w:t>
        </w:r>
      </w:ins>
      <w:ins w:id="1169" w:author="ERCOT" w:date="2026-03-03T23:11:00Z" w16du:dateUtc="2026-03-04T05:11:00Z">
        <w:r w:rsidR="00D4257C">
          <w:t>p</w:t>
        </w:r>
      </w:ins>
      <w:ins w:id="1170" w:author="ERCOT" w:date="2026-03-01T22:22:00Z" w16du:dateUtc="2026-03-02T04:22:00Z">
        <w:r>
          <w:t xml:space="preserve">lan to the Regional Planning Group (RPG), as described in Section 9.5, Batch Zero Study Refinement and Delivery of RPG Transmission Plan, on or before </w:t>
        </w:r>
      </w:ins>
      <w:ins w:id="1171" w:author="ERCOT" w:date="2026-03-03T23:11:00Z" w16du:dateUtc="2026-03-04T05:11:00Z">
        <w:r w:rsidR="009D447A">
          <w:t>June 1</w:t>
        </w:r>
      </w:ins>
      <w:ins w:id="1172" w:author="ERCOT" w:date="2026-03-01T22:22:00Z" w16du:dateUtc="2026-03-02T04:22:00Z">
        <w:r>
          <w:t>, 2027.</w:t>
        </w:r>
      </w:ins>
    </w:p>
    <w:p w14:paraId="20843709" w14:textId="483F246C" w:rsidR="00CA1C4F" w:rsidRPr="002C111D" w:rsidRDefault="00CA1C4F" w:rsidP="00CA1C4F">
      <w:pPr>
        <w:spacing w:after="240"/>
        <w:ind w:left="720" w:hanging="720"/>
        <w:rPr>
          <w:ins w:id="1173" w:author="ERCOT" w:date="2026-03-01T22:22:00Z" w16du:dateUtc="2026-03-02T04:22:00Z"/>
        </w:rPr>
      </w:pPr>
      <w:ins w:id="1174" w:author="ERCOT" w:date="2026-03-01T22:22:00Z" w16du:dateUtc="2026-03-02T04:22:00Z">
        <w:r>
          <w:t>(</w:t>
        </w:r>
      </w:ins>
      <w:ins w:id="1175" w:author="ERCOT" w:date="2026-03-04T15:59:00Z" w16du:dateUtc="2026-03-04T21:59:00Z">
        <w:r w:rsidR="0025254C">
          <w:t>3</w:t>
        </w:r>
      </w:ins>
      <w:ins w:id="1176" w:author="ERCOT" w:date="2026-03-01T22:22:00Z" w16du:dateUtc="2026-03-02T04:22:00Z">
        <w:r>
          <w:t>)</w:t>
        </w:r>
        <w:r>
          <w:tab/>
          <w:t xml:space="preserve">The </w:t>
        </w:r>
      </w:ins>
      <w:ins w:id="1177" w:author="ERCOT" w:date="2026-03-04T13:13:00Z" w16du:dateUtc="2026-03-04T19:13:00Z">
        <w:r w:rsidR="00C673CD">
          <w:t>I</w:t>
        </w:r>
      </w:ins>
      <w:ins w:id="1178" w:author="ERCOT" w:date="2026-03-01T22:22:00Z" w16du:dateUtc="2026-03-02T04:22:00Z">
        <w:r>
          <w:t>nterconnecting</w:t>
        </w:r>
      </w:ins>
      <w:ins w:id="1179" w:author="ERCOT" w:date="2026-03-04T13:13:00Z" w16du:dateUtc="2026-03-04T19:13:00Z">
        <w:r w:rsidR="00C673CD">
          <w:t xml:space="preserve"> DSP </w:t>
        </w:r>
      </w:ins>
      <w:ins w:id="1180" w:author="ERCOT" w:date="2026-03-04T16:06:00Z" w16du:dateUtc="2026-03-04T22:06:00Z">
        <w:r w:rsidR="00AD6238">
          <w:t>or</w:t>
        </w:r>
      </w:ins>
      <w:ins w:id="1181" w:author="ERCOT" w:date="2026-03-04T13:13:00Z" w16du:dateUtc="2026-03-04T19:13:00Z">
        <w:r w:rsidR="00C673CD">
          <w:t xml:space="preserve"> Interconnecting TSP</w:t>
        </w:r>
      </w:ins>
      <w:ins w:id="1182" w:author="ERCOT" w:date="2026-03-01T22:22:00Z" w16du:dateUtc="2026-03-02T04:22:00Z">
        <w:r>
          <w:t xml:space="preserve"> must complete </w:t>
        </w:r>
      </w:ins>
      <w:ins w:id="1183" w:author="ERCOT" w:date="2026-03-04T16:04:00Z" w16du:dateUtc="2026-03-04T22:04:00Z">
        <w:r w:rsidR="00696994">
          <w:t xml:space="preserve">the </w:t>
        </w:r>
      </w:ins>
      <w:ins w:id="1184" w:author="ERCOT" w:date="2026-03-01T22:22:00Z" w16du:dateUtc="2026-03-02T04:22:00Z">
        <w:r>
          <w:t>short-circuit</w:t>
        </w:r>
      </w:ins>
      <w:ins w:id="1185" w:author="ERCOT" w:date="2026-03-04T16:04:00Z" w16du:dateUtc="2026-03-04T22:04:00Z">
        <w:r w:rsidR="00696994">
          <w:t xml:space="preserve"> study</w:t>
        </w:r>
      </w:ins>
      <w:ins w:id="1186" w:author="ERCOT" w:date="2026-03-03T23:28:00Z" w16du:dateUtc="2026-03-04T05:28:00Z">
        <w:r>
          <w:t xml:space="preserve"> </w:t>
        </w:r>
        <w:r w:rsidR="0080128C">
          <w:t>prescribed in Section 9.</w:t>
        </w:r>
      </w:ins>
      <w:ins w:id="1187" w:author="ERCOT" w:date="2026-03-04T23:12:00Z" w16du:dateUtc="2026-03-05T05:12:00Z">
        <w:r w:rsidR="0029114F">
          <w:t>5</w:t>
        </w:r>
      </w:ins>
      <w:ins w:id="1188" w:author="ERCOT" w:date="2026-03-03T23:28:00Z" w16du:dateUtc="2026-03-04T05:28:00Z">
        <w:r w:rsidR="0080128C">
          <w:t>.</w:t>
        </w:r>
      </w:ins>
      <w:ins w:id="1189" w:author="ERCOT" w:date="2026-03-04T23:12:00Z" w16du:dateUtc="2026-03-05T05:12:00Z">
        <w:r w:rsidR="0029114F">
          <w:t>2</w:t>
        </w:r>
      </w:ins>
      <w:ins w:id="1190" w:author="ERCOT" w:date="2026-03-03T23:28:00Z" w16du:dateUtc="2026-03-04T05:28:00Z">
        <w:r w:rsidR="0080128C">
          <w:t xml:space="preserve">, </w:t>
        </w:r>
        <w:r w:rsidR="0080128C" w:rsidRPr="0080128C">
          <w:t>System Protection (Short-Circuit) Analysis</w:t>
        </w:r>
        <w:r w:rsidR="0080128C">
          <w:t>,</w:t>
        </w:r>
      </w:ins>
      <w:ins w:id="1191" w:author="ERCOT" w:date="2026-03-01T22:22:00Z" w16du:dateUtc="2026-03-02T04:22:00Z">
        <w:r>
          <w:t xml:space="preserve"> </w:t>
        </w:r>
      </w:ins>
      <w:ins w:id="1192" w:author="ERCOT" w:date="2026-03-04T16:05:00Z" w16du:dateUtc="2026-03-04T22:05:00Z">
        <w:r w:rsidR="007F7C42">
          <w:t xml:space="preserve">and provide a study report to ERCOT </w:t>
        </w:r>
      </w:ins>
      <w:ins w:id="1193" w:author="ERCOT" w:date="2026-03-01T22:22:00Z" w16du:dateUtc="2026-03-02T04:22:00Z">
        <w:r>
          <w:t>30 days prior to the date specified in paragraph (</w:t>
        </w:r>
      </w:ins>
      <w:ins w:id="1194" w:author="ERCOT" w:date="2026-03-04T16:26:00Z" w16du:dateUtc="2026-03-04T22:26:00Z">
        <w:r w:rsidR="00D562C6">
          <w:t>2</w:t>
        </w:r>
      </w:ins>
      <w:ins w:id="1195" w:author="ERCOT" w:date="2026-03-01T22:22:00Z" w16du:dateUtc="2026-03-02T04:22:00Z">
        <w:r>
          <w:t>)(</w:t>
        </w:r>
      </w:ins>
      <w:ins w:id="1196" w:author="ERCOT" w:date="2026-03-04T16:10:00Z" w16du:dateUtc="2026-03-04T22:10:00Z">
        <w:r w:rsidR="00441D4C">
          <w:t>d</w:t>
        </w:r>
      </w:ins>
      <w:ins w:id="1197" w:author="ERCOT" w:date="2026-03-01T22:22:00Z" w16du:dateUtc="2026-03-02T04:22:00Z">
        <w:r>
          <w:t>) above.</w:t>
        </w:r>
      </w:ins>
    </w:p>
    <w:p w14:paraId="47BFC608" w14:textId="3E3AF4CB" w:rsidR="009556C2" w:rsidRPr="002C111D" w:rsidDel="00CA1C4F" w:rsidRDefault="009556C2" w:rsidP="009556C2">
      <w:pPr>
        <w:spacing w:after="240"/>
        <w:ind w:left="720" w:hanging="720"/>
        <w:rPr>
          <w:del w:id="1198" w:author="ERCOT" w:date="2026-03-01T22:22:00Z" w16du:dateUtc="2026-03-02T04:22:00Z"/>
          <w:iCs/>
          <w:szCs w:val="20"/>
        </w:rPr>
      </w:pPr>
      <w:del w:id="1199"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200" w:author="ERCOT" w:date="2026-03-01T22:22:00Z" w16du:dateUtc="2026-03-02T04:22:00Z"/>
          <w:iCs/>
          <w:szCs w:val="20"/>
        </w:rPr>
      </w:pPr>
      <w:del w:id="1201"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202" w:author="ERCOT" w:date="2026-03-01T22:22:00Z" w16du:dateUtc="2026-03-02T04:22:00Z"/>
          <w:iCs/>
          <w:szCs w:val="20"/>
        </w:rPr>
      </w:pPr>
      <w:del w:id="1203" w:author="ERCOT" w:date="2026-03-01T22:22:00Z" w16du:dateUtc="2026-03-02T04: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204" w:author="ERCOT" w:date="2026-03-01T22:22:00Z" w16du:dateUtc="2026-03-02T04:22:00Z"/>
        </w:rPr>
      </w:pPr>
      <w:del w:id="1205"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206" w:name="_Toc216098217"/>
      <w:bookmarkEnd w:id="945"/>
      <w:r w:rsidRPr="002C111D">
        <w:rPr>
          <w:b/>
          <w:bCs/>
          <w:i/>
          <w:szCs w:val="20"/>
        </w:rPr>
        <w:lastRenderedPageBreak/>
        <w:t>9.3.2</w:t>
      </w:r>
      <w:r w:rsidRPr="002C111D">
        <w:rPr>
          <w:b/>
          <w:bCs/>
          <w:i/>
          <w:szCs w:val="20"/>
        </w:rPr>
        <w:tab/>
      </w:r>
      <w:del w:id="1207" w:author="ERCOT" w:date="2026-03-01T22:25:00Z" w16du:dateUtc="2026-03-02T04:25:00Z">
        <w:r w:rsidRPr="002C111D" w:rsidDel="00CA1C4F">
          <w:rPr>
            <w:b/>
            <w:bCs/>
            <w:i/>
            <w:szCs w:val="20"/>
          </w:rPr>
          <w:delText>Large Load Interconnection Study Scoping Process</w:delText>
        </w:r>
      </w:del>
      <w:bookmarkEnd w:id="1206"/>
      <w:ins w:id="1208" w:author="ERCOT" w:date="2026-03-01T22:25:00Z" w16du:dateUtc="2026-03-02T04:25:00Z">
        <w:r w:rsidR="00CA1C4F">
          <w:rPr>
            <w:b/>
            <w:bCs/>
            <w:i/>
            <w:szCs w:val="20"/>
          </w:rPr>
          <w:t xml:space="preserve">Batch Zero </w:t>
        </w:r>
      </w:ins>
      <w:ins w:id="1209" w:author="ERCOT" w:date="2026-03-03T23:35:00Z" w16du:dateUtc="2026-03-04T05:35:00Z">
        <w:r w:rsidR="006408EC">
          <w:rPr>
            <w:b/>
            <w:bCs/>
            <w:i/>
            <w:szCs w:val="20"/>
          </w:rPr>
          <w:t xml:space="preserve">Interconnection </w:t>
        </w:r>
      </w:ins>
      <w:ins w:id="1210" w:author="ERCOT" w:date="2026-03-01T22:25:00Z" w16du:dateUtc="2026-03-02T04:25:00Z">
        <w:r w:rsidR="00CA1C4F">
          <w:rPr>
            <w:b/>
            <w:bCs/>
            <w:i/>
            <w:szCs w:val="20"/>
          </w:rPr>
          <w:t>Study Methodology</w:t>
        </w:r>
      </w:ins>
    </w:p>
    <w:p w14:paraId="3DDE71F1" w14:textId="47BEE597" w:rsidR="00CA1C4F" w:rsidRDefault="00CA1C4F" w:rsidP="00CA1C4F">
      <w:pPr>
        <w:spacing w:after="240"/>
        <w:ind w:left="720" w:hanging="720"/>
        <w:rPr>
          <w:ins w:id="1211" w:author="ERCOT" w:date="2026-03-01T22:24:00Z" w16du:dateUtc="2026-03-02T04:24:00Z"/>
        </w:rPr>
      </w:pPr>
      <w:ins w:id="1212"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213" w:author="ERCOT" w:date="2026-03-01T22:25:00Z" w16du:dateUtc="2026-03-02T04:25:00Z">
        <w:r>
          <w:t xml:space="preserve">paragraph (2) of </w:t>
        </w:r>
      </w:ins>
      <w:ins w:id="1214" w:author="ERCOT" w:date="2026-03-01T22:24:00Z" w16du:dateUtc="2026-03-02T04:24:00Z">
        <w:r>
          <w:t>Section 9.2.1.1 for years 2028 through 2032 and make them available in the Batch Zero report.</w:t>
        </w:r>
      </w:ins>
    </w:p>
    <w:p w14:paraId="19C5FB7A" w14:textId="2C163CC6" w:rsidR="00CA1C4F" w:rsidDel="00E50AB2" w:rsidRDefault="00CA1C4F" w:rsidP="006330F6">
      <w:pPr>
        <w:spacing w:after="240"/>
        <w:ind w:left="720" w:hanging="720"/>
        <w:rPr>
          <w:del w:id="1215" w:author="ERCOT" w:date="2026-03-03T23:36:00Z" w16du:dateUtc="2026-03-04T05:36:00Z"/>
        </w:rPr>
      </w:pPr>
      <w:ins w:id="1216" w:author="ERCOT" w:date="2026-03-01T22:24:00Z" w16du:dateUtc="2026-03-02T04:24:00Z">
        <w:r>
          <w:t>(2)</w:t>
        </w:r>
        <w:r>
          <w:tab/>
          <w:t xml:space="preserve">ERCOT shall post </w:t>
        </w:r>
        <w:del w:id="1217" w:author="ERCOT 031726" w:date="2026-03-14T17:40:00Z" w16du:dateUtc="2026-03-14T22:40:00Z">
          <w:r w:rsidDel="00E50AB2">
            <w:delText>all</w:delText>
          </w:r>
        </w:del>
      </w:ins>
      <w:ins w:id="1218" w:author="ERCOT 031726" w:date="2026-03-14T17:40:00Z" w16du:dateUtc="2026-03-14T22:40:00Z">
        <w:r w:rsidR="00E50AB2">
          <w:t>the initial Batch Zero Interconnection</w:t>
        </w:r>
      </w:ins>
      <w:ins w:id="1219" w:author="ERCOT" w:date="2026-03-01T22:24:00Z" w16du:dateUtc="2026-03-02T04:24:00Z">
        <w:r>
          <w:t xml:space="preserve"> </w:t>
        </w:r>
      </w:ins>
      <w:ins w:id="1220" w:author="ERCOT 031726" w:date="2026-03-14T17:41:00Z" w16du:dateUtc="2026-03-14T22:41:00Z">
        <w:r w:rsidR="00E50AB2">
          <w:t>S</w:t>
        </w:r>
      </w:ins>
      <w:ins w:id="1221" w:author="ERCOT" w:date="2026-03-01T22:24:00Z" w16du:dateUtc="2026-03-02T04:24:00Z">
        <w:del w:id="1222" w:author="ERCOT 031726" w:date="2026-03-14T17:41:00Z" w16du:dateUtc="2026-03-14T22:41:00Z">
          <w:r w:rsidDel="00E50AB2">
            <w:delText>s</w:delText>
          </w:r>
        </w:del>
        <w:r>
          <w:t>tudy cases</w:t>
        </w:r>
      </w:ins>
      <w:ins w:id="1223" w:author="ERCOT 031726" w:date="2026-03-14T17:40:00Z" w16du:dateUtc="2026-03-14T22:40:00Z">
        <w:r w:rsidR="00E50AB2">
          <w:t xml:space="preserve">, the final Batch Zero Interconnection </w:t>
        </w:r>
      </w:ins>
      <w:ins w:id="1224" w:author="ERCOT 031726" w:date="2026-03-14T17:41:00Z" w16du:dateUtc="2026-03-14T22:41:00Z">
        <w:r w:rsidR="00E50AB2">
          <w:t>S</w:t>
        </w:r>
      </w:ins>
      <w:ins w:id="1225" w:author="ERCOT 031726" w:date="2026-03-14T17:40:00Z" w16du:dateUtc="2026-03-14T22:40:00Z">
        <w:r w:rsidR="00E50AB2">
          <w:t>tudy cases, the initial Ba</w:t>
        </w:r>
      </w:ins>
      <w:ins w:id="1226" w:author="ERCOT 031726" w:date="2026-03-14T17:41:00Z" w16du:dateUtc="2026-03-14T22:41:00Z">
        <w:r w:rsidR="00E50AB2">
          <w:t>tch Zero Refinement Study cases, and the final Batch Zero Refinement Study cases</w:t>
        </w:r>
      </w:ins>
      <w:ins w:id="1227" w:author="ERCOT" w:date="2026-03-01T22:24:00Z" w16du:dateUtc="2026-03-02T04:24:00Z">
        <w:r>
          <w:t xml:space="preserve"> to be used in the study on the MIS </w:t>
        </w:r>
        <w:del w:id="1228" w:author="ERCOT 031726" w:date="2026-03-14T17:38:00Z" w16du:dateUtc="2026-03-14T22:38:00Z">
          <w:r w:rsidDel="00E50AB2">
            <w:delText>Certified</w:delText>
          </w:r>
        </w:del>
      </w:ins>
      <w:ins w:id="1229" w:author="ERCOT 031726" w:date="2026-03-14T17:38:00Z" w16du:dateUtc="2026-03-14T22:38:00Z">
        <w:r w:rsidR="00E50AB2">
          <w:t>Secure</w:t>
        </w:r>
      </w:ins>
      <w:ins w:id="1230" w:author="ERCOT" w:date="2026-03-01T22:24:00Z" w16du:dateUtc="2026-03-02T04:24:00Z">
        <w:r>
          <w:t xml:space="preserve"> area once available.</w:t>
        </w:r>
      </w:ins>
    </w:p>
    <w:p w14:paraId="5B4D3FC6" w14:textId="75CC1C9B" w:rsidR="00CA1C4F" w:rsidRDefault="00CA1C4F" w:rsidP="006330F6">
      <w:pPr>
        <w:spacing w:after="240"/>
        <w:ind w:left="720" w:hanging="720"/>
        <w:rPr>
          <w:ins w:id="1231" w:author="ERCOT" w:date="2026-03-01T22:24:00Z" w16du:dateUtc="2026-03-02T04:24:00Z"/>
        </w:rPr>
      </w:pPr>
      <w:ins w:id="1232" w:author="ERCOT" w:date="2026-03-01T22:24:00Z" w16du:dateUtc="2026-03-02T04:24:00Z">
        <w:r>
          <w:t>(3)</w:t>
        </w:r>
        <w:r>
          <w:tab/>
          <w:t>For each Large Load subject to assessment in the Batch Zero</w:t>
        </w:r>
      </w:ins>
      <w:ins w:id="1233" w:author="ERCOT" w:date="2026-03-04T14:51:00Z" w16du:dateUtc="2026-03-04T20:51:00Z">
        <w:r>
          <w:t xml:space="preserve"> </w:t>
        </w:r>
        <w:r w:rsidR="000227E4">
          <w:t>Interconnection S</w:t>
        </w:r>
      </w:ins>
      <w:ins w:id="1234" w:author="ERCOT" w:date="2026-03-01T22:24:00Z" w16du:dateUtc="2026-03-02T04: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235" w:author="ERCOT" w:date="2026-03-04T02:04:00Z">
        <w:r w:rsidR="0B1928CB">
          <w:t xml:space="preserve"> for </w:t>
        </w:r>
      </w:ins>
      <w:ins w:id="1236" w:author="ERCOT" w:date="2026-03-04T18:33:00Z">
        <w:r w:rsidR="3E09BA4C">
          <w:t>2028 through 2032</w:t>
        </w:r>
      </w:ins>
      <w:ins w:id="1237" w:author="ERCOT" w:date="2026-03-01T22:24:00Z">
        <w:r>
          <w:t>.</w:t>
        </w:r>
      </w:ins>
      <w:ins w:id="1238" w:author="ERCOT" w:date="2026-03-01T22:25:00Z" w16du:dateUtc="2026-03-02T04:25:00Z">
        <w:r>
          <w:t xml:space="preserve"> </w:t>
        </w:r>
      </w:ins>
      <w:ins w:id="1239" w:author="ERCOT" w:date="2026-03-01T22:24:00Z" w16du:dateUtc="2026-03-02T04:24:00Z">
        <w:r>
          <w:t xml:space="preserve"> ERCOT shall consult with the applicable TSP(s) when identifying proposed Transmission Facility improvements but shall have sole authority to make the final determinations. </w:t>
        </w:r>
      </w:ins>
      <w:ins w:id="1240" w:author="ERCOT" w:date="2026-03-01T22:25:00Z" w16du:dateUtc="2026-03-02T04:25:00Z">
        <w:r>
          <w:t xml:space="preserve"> </w:t>
        </w:r>
      </w:ins>
      <w:ins w:id="1241" w:author="ERCOT" w:date="2026-03-01T22:24:00Z" w16du:dateUtc="2026-03-02T04:24:00Z">
        <w:r>
          <w:t>ERCOT shall also determine the amount of load that may be served reliably for each year within the study scope.</w:t>
        </w:r>
      </w:ins>
      <w:ins w:id="1242" w:author="ERCOT" w:date="2026-03-01T22:25:00Z" w16du:dateUtc="2026-03-02T04:25:00Z">
        <w:r>
          <w:t xml:space="preserve"> </w:t>
        </w:r>
      </w:ins>
      <w:ins w:id="1243" w:author="ERCOT" w:date="2026-03-01T22:24:00Z" w16du:dateUtc="2026-03-02T04:24:00Z">
        <w:r>
          <w:t xml:space="preserve"> </w:t>
        </w:r>
      </w:ins>
      <w:ins w:id="1244" w:author="ERCOT" w:date="2026-03-04T17:51:00Z" w16du:dateUtc="2026-03-04T23:51:00Z">
        <w:r w:rsidR="00080F36">
          <w:t>The amount of loa</w:t>
        </w:r>
      </w:ins>
      <w:ins w:id="1245" w:author="ERCOT" w:date="2026-03-04T17:52:00Z" w16du:dateUtc="2026-03-04T23:52:00Z">
        <w:r w:rsidR="00080F36">
          <w:t>d that may be reliably served for 2033 will be set to the requested amount.</w:t>
        </w:r>
      </w:ins>
    </w:p>
    <w:p w14:paraId="1E24B200" w14:textId="282F5DC3" w:rsidR="009556C2" w:rsidRPr="002C111D" w:rsidDel="00CA1C4F" w:rsidRDefault="009556C2" w:rsidP="009556C2">
      <w:pPr>
        <w:spacing w:after="240"/>
        <w:ind w:left="720" w:hanging="720"/>
        <w:rPr>
          <w:del w:id="1246" w:author="ERCOT" w:date="2026-03-01T22:24:00Z" w16du:dateUtc="2026-03-02T04:24:00Z"/>
          <w:iCs/>
          <w:szCs w:val="20"/>
        </w:rPr>
      </w:pPr>
      <w:del w:id="1247"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248" w:author="ERCOT" w:date="2026-03-01T22:24:00Z" w16du:dateUtc="2026-03-02T04:24:00Z"/>
          <w:iCs/>
          <w:szCs w:val="20"/>
        </w:rPr>
      </w:pPr>
      <w:del w:id="1249"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250" w:author="ERCOT" w:date="2026-03-01T22:24:00Z" w16du:dateUtc="2026-03-02T04:24:00Z"/>
          <w:iCs/>
          <w:szCs w:val="20"/>
        </w:rPr>
      </w:pPr>
      <w:del w:id="1251"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252" w:author="ERCOT" w:date="2026-03-01T22:24:00Z" w16du:dateUtc="2026-03-02T04:24:00Z"/>
          <w:iCs/>
          <w:szCs w:val="20"/>
        </w:rPr>
      </w:pPr>
      <w:del w:id="1253"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254" w:author="ERCOT" w:date="2026-03-01T22:24:00Z" w16du:dateUtc="2026-03-02T04:24:00Z"/>
          <w:iCs/>
          <w:szCs w:val="20"/>
        </w:rPr>
      </w:pPr>
      <w:del w:id="1255"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w:delText>
        </w:r>
        <w:r w:rsidRPr="002C111D" w:rsidDel="00CA1C4F">
          <w:rPr>
            <w:iCs/>
            <w:szCs w:val="20"/>
          </w:rPr>
          <w:lastRenderedPageBreak/>
          <w:delText xml:space="preserve">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256" w:author="ERCOT" w:date="2026-03-01T22:24:00Z" w16du:dateUtc="2026-03-02T04:24:00Z"/>
          <w:iCs/>
          <w:szCs w:val="20"/>
        </w:rPr>
      </w:pPr>
      <w:del w:id="1257" w:author="ERCOT" w:date="2026-03-01T22:24:00Z" w16du:dateUtc="2026-03-02T04: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258" w:author="ERCOT" w:date="2026-03-01T22:24:00Z" w16du:dateUtc="2026-03-02T04:24:00Z"/>
        </w:rPr>
      </w:pPr>
      <w:del w:id="1259"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260" w:author="ERCOT" w:date="2026-03-01T22:24:00Z" w16du:dateUtc="2026-03-02T04:24:00Z"/>
        </w:rPr>
      </w:pPr>
      <w:del w:id="1261"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262" w:author="ERCOT" w:date="2026-03-01T22:24:00Z" w16du:dateUtc="2026-03-02T04:24:00Z"/>
        </w:rPr>
      </w:pPr>
      <w:del w:id="1263"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264" w:author="ERCOT" w:date="2026-03-01T22:24:00Z" w16du:dateUtc="2026-03-02T04:24:00Z"/>
        </w:rPr>
      </w:pPr>
      <w:del w:id="1265"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266" w:author="ERCOT" w:date="2026-03-01T22:24:00Z" w16du:dateUtc="2026-03-02T04:24:00Z"/>
          <w:iCs/>
          <w:szCs w:val="20"/>
        </w:rPr>
      </w:pPr>
      <w:del w:id="1267"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268" w:author="ERCOT" w:date="2026-03-01T22:24:00Z" w16du:dateUtc="2026-03-02T04:24:00Z"/>
          <w:iCs/>
          <w:szCs w:val="20"/>
        </w:rPr>
      </w:pPr>
      <w:del w:id="1269"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270" w:author="ERCOT" w:date="2026-03-01T22:24:00Z" w16du:dateUtc="2026-03-02T04:24:00Z"/>
        </w:rPr>
      </w:pPr>
      <w:del w:id="1271"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272" w:author="ERCOT" w:date="2026-03-02T23:40:00Z" w16du:dateUtc="2026-03-03T05:40:00Z"/>
          <w:b/>
          <w:bCs/>
          <w:i/>
          <w:szCs w:val="20"/>
        </w:rPr>
      </w:pPr>
      <w:bookmarkStart w:id="1273" w:name="_Toc216098218"/>
      <w:del w:id="1274" w:author="ERCOT" w:date="2026-03-02T23:40:00Z" w16du:dateUtc="2026-03-03T05:40:00Z">
        <w:r w:rsidRPr="002C111D">
          <w:rPr>
            <w:b/>
            <w:bCs/>
            <w:i/>
            <w:szCs w:val="20"/>
          </w:rPr>
          <w:lastRenderedPageBreak/>
          <w:delText>9.3.3</w:delText>
        </w:r>
        <w:r w:rsidRPr="002C111D">
          <w:rPr>
            <w:b/>
            <w:bCs/>
            <w:i/>
            <w:szCs w:val="20"/>
          </w:rPr>
          <w:tab/>
        </w:r>
        <w:r w:rsidRPr="002C111D" w:rsidDel="00B76F17">
          <w:rPr>
            <w:b/>
            <w:bCs/>
            <w:i/>
            <w:szCs w:val="20"/>
          </w:rPr>
          <w:delText>Large Load Interconnection Study Description and Methodology</w:delText>
        </w:r>
        <w:bookmarkStart w:id="1275" w:name="_Hlk222687544"/>
        <w:bookmarkEnd w:id="1273"/>
        <w:r w:rsidRPr="002C111D">
          <w:rPr>
            <w:b/>
            <w:bCs/>
            <w:i/>
            <w:szCs w:val="20"/>
          </w:rPr>
          <w:delText xml:space="preserve"> </w:delText>
        </w:r>
        <w:bookmarkEnd w:id="1275"/>
      </w:del>
    </w:p>
    <w:p w14:paraId="2A1BEA3E" w14:textId="0784F06A" w:rsidR="009556C2" w:rsidRPr="002C111D" w:rsidDel="00B76F17" w:rsidRDefault="009556C2" w:rsidP="009556C2">
      <w:pPr>
        <w:spacing w:after="240"/>
        <w:ind w:left="720" w:hanging="720"/>
        <w:rPr>
          <w:del w:id="1276" w:author="ERCOT" w:date="2026-03-01T22:27:00Z" w16du:dateUtc="2026-03-02T04:27:00Z"/>
          <w:iCs/>
          <w:szCs w:val="20"/>
        </w:rPr>
      </w:pPr>
      <w:del w:id="1277"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278" w:author="ERCOT" w:date="2026-03-01T22:27:00Z" w16du:dateUtc="2026-03-02T04:27:00Z"/>
          <w:iCs/>
          <w:szCs w:val="20"/>
        </w:rPr>
      </w:pPr>
      <w:del w:id="1279"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280" w:author="ERCOT" w:date="2026-03-01T22:27:00Z" w16du:dateUtc="2026-03-02T04:27:00Z"/>
          <w:iCs/>
          <w:szCs w:val="20"/>
        </w:rPr>
      </w:pPr>
      <w:del w:id="1281" w:author="ERCOT" w:date="2026-03-01T22:27:00Z" w16du:dateUtc="2026-03-02T04: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282" w:author="ERCOT" w:date="2026-03-01T22:27:00Z" w16du:dateUtc="2026-03-02T04:27:00Z"/>
          <w:iCs/>
          <w:szCs w:val="20"/>
        </w:rPr>
      </w:pPr>
      <w:del w:id="1283"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284" w:author="ERCOT" w:date="2026-03-01T22:27:00Z" w16du:dateUtc="2026-03-02T04:27:00Z"/>
        </w:rPr>
      </w:pPr>
      <w:del w:id="1285"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286" w:author="ERCOT" w:date="2026-03-02T23:40:00Z" w16du:dateUtc="2026-03-03T05:40:00Z"/>
        </w:rPr>
      </w:pPr>
      <w:del w:id="1287"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288" w:author="ERCOT" w:date="2026-03-02T23:40:00Z" w16du:dateUtc="2026-03-03T05:40:00Z"/>
          <w:b/>
          <w:bCs/>
          <w:iCs/>
          <w:szCs w:val="20"/>
        </w:rPr>
      </w:pPr>
      <w:bookmarkStart w:id="1289" w:name="_Toc216098219"/>
      <w:del w:id="1290" w:author="ERCOT" w:date="2026-03-02T23:40:00Z" w16du:dateUtc="2026-03-03T05:40:00Z">
        <w:r w:rsidRPr="00953D65">
          <w:rPr>
            <w:b/>
            <w:bCs/>
            <w:iCs/>
            <w:szCs w:val="20"/>
          </w:rPr>
          <w:delText>9.3.4.1</w:delText>
        </w:r>
        <w:r w:rsidRPr="00953D65">
          <w:rPr>
            <w:b/>
            <w:bCs/>
            <w:iCs/>
            <w:szCs w:val="20"/>
          </w:rPr>
          <w:tab/>
          <w:delText>Steady-State Analysis</w:delText>
        </w:r>
        <w:bookmarkEnd w:id="1289"/>
      </w:del>
    </w:p>
    <w:p w14:paraId="29D1768C" w14:textId="21FA7E52" w:rsidR="009556C2" w:rsidRPr="002C111D" w:rsidRDefault="009556C2" w:rsidP="009556C2">
      <w:pPr>
        <w:spacing w:after="240"/>
        <w:ind w:left="720" w:hanging="720"/>
        <w:rPr>
          <w:del w:id="1291" w:author="ERCOT" w:date="2026-03-02T23:40:00Z" w16du:dateUtc="2026-03-03T05:40:00Z"/>
          <w:iCs/>
          <w:szCs w:val="20"/>
        </w:rPr>
      </w:pPr>
      <w:del w:id="1292"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293" w:author="ERCOT" w:date="2026-03-02T23:40:00Z" w16du:dateUtc="2026-03-03T05:40:00Z"/>
          <w:iCs/>
          <w:szCs w:val="20"/>
        </w:rPr>
      </w:pPr>
      <w:del w:id="1294" w:author="ERCOT" w:date="2026-03-02T23:40:00Z" w16du:dateUtc="2026-03-03T05:40:00Z">
        <w:r w:rsidRPr="002C111D">
          <w:rPr>
            <w:iCs/>
            <w:szCs w:val="20"/>
          </w:rPr>
          <w:delText>(2)</w:delText>
        </w:r>
        <w:r w:rsidRPr="002C111D">
          <w:rPr>
            <w:iCs/>
            <w:szCs w:val="20"/>
          </w:rPr>
          <w:tab/>
          <w:delText xml:space="preserve">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w:delText>
        </w:r>
        <w:r w:rsidRPr="002C111D">
          <w:rPr>
            <w:iCs/>
            <w:szCs w:val="20"/>
          </w:rPr>
          <w:lastRenderedPageBreak/>
          <w:delText>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295" w:author="ERCOT" w:date="2026-03-02T23:40:00Z" w16du:dateUtc="2026-03-03T05:40:00Z"/>
        </w:rPr>
      </w:pPr>
      <w:del w:id="1296" w:author="ERCOT" w:date="2026-03-02T23:40:00Z" w16du:dateUtc="2026-03-03T05: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297" w:author="ERCOT" w:date="2026-03-03T23:35:00Z" w16du:dateUtc="2026-03-04T05:35:00Z"/>
          <w:b/>
          <w:bCs/>
          <w:iCs/>
          <w:szCs w:val="20"/>
        </w:rPr>
      </w:pPr>
      <w:bookmarkStart w:id="1298" w:name="_Toc216098220"/>
      <w:del w:id="1299" w:author="ERCOT" w:date="2026-03-03T23:31:00Z" w16du:dateUtc="2026-03-04T05:31:00Z">
        <w:r w:rsidRPr="00953D65">
          <w:rPr>
            <w:b/>
            <w:bCs/>
            <w:iCs/>
            <w:szCs w:val="20"/>
          </w:rPr>
          <w:delText>9.3.</w:delText>
        </w:r>
      </w:del>
      <w:del w:id="1300" w:author="ERCOT" w:date="2026-03-03T23:27:00Z" w16du:dateUtc="2026-03-04T05:27:00Z">
        <w:r w:rsidRPr="00953D65">
          <w:rPr>
            <w:b/>
            <w:bCs/>
            <w:iCs/>
            <w:szCs w:val="20"/>
          </w:rPr>
          <w:delText>4.2</w:delText>
        </w:r>
      </w:del>
      <w:del w:id="1301" w:author="ERCOT" w:date="2026-03-03T23:31:00Z" w16du:dateUtc="2026-03-04T05:31:00Z">
        <w:r w:rsidRPr="00953D65">
          <w:rPr>
            <w:b/>
            <w:bCs/>
            <w:iCs/>
            <w:szCs w:val="20"/>
          </w:rPr>
          <w:tab/>
          <w:delText>System Protection (Short-Circuit) Analysis</w:delText>
        </w:r>
      </w:del>
      <w:bookmarkEnd w:id="1298"/>
    </w:p>
    <w:p w14:paraId="4E793C24" w14:textId="38C2A544" w:rsidR="009556C2" w:rsidRPr="002C111D" w:rsidDel="00F85931" w:rsidRDefault="009556C2" w:rsidP="009556C2">
      <w:pPr>
        <w:spacing w:after="240"/>
        <w:ind w:left="720" w:hanging="720"/>
        <w:rPr>
          <w:del w:id="1302" w:author="ERCOT" w:date="2026-03-04T16:44:00Z" w16du:dateUtc="2026-03-04T22:44:00Z"/>
          <w:iCs/>
        </w:rPr>
      </w:pPr>
      <w:del w:id="1303" w:author="ERCOT" w:date="2026-03-04T16:44:00Z" w16du:dateUtc="2026-03-04T22:44:00Z">
        <w:r w:rsidRPr="002C111D" w:rsidDel="00F85931">
          <w:delText>(</w:delText>
        </w:r>
      </w:del>
      <w:del w:id="1304" w:author="ERCOT" w:date="2026-03-03T23:28:00Z" w16du:dateUtc="2026-03-04T05:28:00Z">
        <w:r w:rsidRPr="002C111D" w:rsidDel="0080128C">
          <w:delText>1</w:delText>
        </w:r>
      </w:del>
      <w:del w:id="1305"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306" w:author="ERCOT" w:date="2026-03-03T23:30:00Z" w16du:dateUtc="2026-03-04T05:30:00Z">
        <w:r w:rsidRPr="002C111D">
          <w:delText>the most recently approved System Protection Working Group (SPWG)</w:delText>
        </w:r>
      </w:del>
      <w:del w:id="1307" w:author="ERCOT" w:date="2026-03-04T16:44:00Z" w16du:dateUtc="2026-03-04T22:44:00Z">
        <w:r w:rsidRPr="002C111D" w:rsidDel="00F85931">
          <w:delText xml:space="preserve"> base case appropriate for the desired Initial Energization date of the Load.</w:delText>
        </w:r>
      </w:del>
      <w:del w:id="1308"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309" w:author="ERCOT" w:date="2026-03-04T16:44:00Z" w16du:dateUtc="2026-03-04T22:44:00Z">
        <w:r w:rsidRPr="002C111D" w:rsidDel="00F85931">
          <w:rPr>
            <w:iCs/>
            <w:szCs w:val="20"/>
          </w:rPr>
          <w:delText>(</w:delText>
        </w:r>
      </w:del>
      <w:del w:id="1310" w:author="ERCOT" w:date="2026-03-03T23:33:00Z" w16du:dateUtc="2026-03-04T05:33:00Z">
        <w:r w:rsidRPr="002C111D">
          <w:rPr>
            <w:iCs/>
            <w:szCs w:val="20"/>
          </w:rPr>
          <w:delText>2</w:delText>
        </w:r>
      </w:del>
      <w:del w:id="1311" w:author="ERCOT" w:date="2026-03-04T16:44:00Z" w16du:dateUtc="2026-03-04T22:44:00Z">
        <w:r w:rsidRPr="002C111D" w:rsidDel="00F85931">
          <w:rPr>
            <w:iCs/>
            <w:szCs w:val="20"/>
          </w:rPr>
          <w:delText>)</w:delText>
        </w:r>
        <w:r w:rsidRPr="002C111D" w:rsidDel="00F85931">
          <w:rPr>
            <w:iCs/>
            <w:szCs w:val="20"/>
          </w:rPr>
          <w:tab/>
          <w:delText xml:space="preserve">The </w:delText>
        </w:r>
      </w:del>
      <w:ins w:id="1312" w:author="ERCOT" w:date="2026-03-04T13:14:00Z" w16du:dateUtc="2026-03-04T19:14:00Z">
        <w:del w:id="1313" w:author="ERCOT" w:date="2026-03-04T16:44:00Z" w16du:dateUtc="2026-03-04T22:44:00Z">
          <w:r w:rsidR="000B68BD" w:rsidDel="00F85931">
            <w:delText>I</w:delText>
          </w:r>
          <w:r w:rsidR="00903A5E" w:rsidDel="00F85931">
            <w:delText>I</w:delText>
          </w:r>
        </w:del>
      </w:ins>
      <w:del w:id="1314" w:author="ERCOT" w:date="2026-03-03T23:33:00Z" w16du:dateUtc="2026-03-04T05:33:00Z">
        <w:r w:rsidRPr="002C111D">
          <w:rPr>
            <w:iCs/>
            <w:szCs w:val="20"/>
          </w:rPr>
          <w:delText xml:space="preserve">lead TSP </w:delText>
        </w:r>
      </w:del>
      <w:del w:id="1315"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316" w:author="ERCOT" w:date="2026-03-04T13:14:00Z" w16du:dateUtc="2026-03-04T19:14:00Z">
        <w:del w:id="1317" w:author="ERCOT" w:date="2026-03-04T16:44:00Z" w16du:dateUtc="2026-03-04T22:44:00Z">
          <w:r w:rsidR="00903A5E" w:rsidDel="00F85931">
            <w:delText>II</w:delText>
          </w:r>
        </w:del>
      </w:ins>
      <w:ins w:id="1318" w:author="ERCOT" w:date="2026-03-04T16:01:00Z" w16du:dateUtc="2026-03-04T22:01:00Z">
        <w:del w:id="1319"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320" w:author="ERCOT" w:date="2026-03-02T23:41:00Z" w16du:dateUtc="2026-03-03T05:41:00Z"/>
          <w:b/>
          <w:bCs/>
          <w:iCs/>
          <w:szCs w:val="20"/>
        </w:rPr>
      </w:pPr>
      <w:bookmarkStart w:id="1321" w:name="_Toc216098221"/>
      <w:bookmarkStart w:id="1322" w:name="_Hlk221278149"/>
      <w:del w:id="1323"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321"/>
      </w:del>
    </w:p>
    <w:p w14:paraId="104D2FDF" w14:textId="77777777" w:rsidR="009556C2" w:rsidRPr="002C111D" w:rsidRDefault="009556C2" w:rsidP="009556C2">
      <w:pPr>
        <w:spacing w:after="240"/>
        <w:ind w:left="720" w:hanging="720"/>
        <w:rPr>
          <w:del w:id="1324" w:author="ERCOT" w:date="2026-03-02T23:41:00Z" w16du:dateUtc="2026-03-03T05:41:00Z"/>
          <w:iCs/>
          <w:szCs w:val="20"/>
        </w:rPr>
      </w:pPr>
      <w:del w:id="1325"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326" w:author="ERCOT" w:date="2026-03-02T23:41:00Z" w16du:dateUtc="2026-03-03T05:41:00Z"/>
          <w:iCs/>
          <w:szCs w:val="20"/>
        </w:rPr>
      </w:pPr>
      <w:del w:id="1327"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328" w:author="ERCOT" w:date="2026-03-02T23:41:00Z" w16du:dateUtc="2026-03-03T05:41:00Z"/>
        </w:rPr>
      </w:pPr>
      <w:del w:id="1329"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330" w:author="ERCOT" w:date="2026-03-02T23:41:00Z" w16du:dateUtc="2026-03-03T05:41:00Z"/>
        </w:rPr>
      </w:pPr>
      <w:del w:id="1331"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332" w:author="ERCOT" w:date="2026-03-02T23:41:00Z" w16du:dateUtc="2026-03-03T05:41:00Z"/>
        </w:rPr>
      </w:pPr>
      <w:del w:id="1333"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w:delText>
        </w:r>
        <w:r w:rsidRPr="002C111D">
          <w:rPr>
            <w:iCs/>
            <w:szCs w:val="20"/>
          </w:rPr>
          <w:lastRenderedPageBreak/>
          <w:delText xml:space="preserve">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334" w:name="_Toc216098222"/>
      <w:bookmarkEnd w:id="1322"/>
      <w:r w:rsidRPr="00164318">
        <w:t>9.4</w:t>
      </w:r>
      <w:r w:rsidRPr="00164318">
        <w:tab/>
      </w:r>
      <w:ins w:id="1335" w:author="ERCOT" w:date="2026-03-01T22:29:00Z" w16du:dateUtc="2026-03-02T04:29:00Z">
        <w:r w:rsidR="00B76F17" w:rsidRPr="00587288">
          <w:t>Batch Zero Report and Interconnecting Large Load Entity (ILLE) Commitment</w:t>
        </w:r>
      </w:ins>
      <w:del w:id="1336" w:author="ERCOT" w:date="2026-03-01T22:29:00Z" w16du:dateUtc="2026-03-02T04:29:00Z">
        <w:r w:rsidRPr="00164318" w:rsidDel="00B76F17">
          <w:delText>LLIS Report and Follow-up</w:delText>
        </w:r>
      </w:del>
      <w:bookmarkEnd w:id="1334"/>
    </w:p>
    <w:p w14:paraId="0B785E69" w14:textId="73129A2E" w:rsidR="00B76F17" w:rsidRPr="002C111D" w:rsidRDefault="00B76F17" w:rsidP="00B76F17">
      <w:pPr>
        <w:spacing w:after="240"/>
        <w:ind w:left="720" w:hanging="720"/>
        <w:rPr>
          <w:ins w:id="1337" w:author="ERCOT" w:date="2026-03-01T22:28:00Z" w16du:dateUtc="2026-03-02T04:28:00Z"/>
          <w:iCs/>
          <w:szCs w:val="20"/>
        </w:rPr>
      </w:pPr>
      <w:ins w:id="1338" w:author="ERCOT" w:date="2026-03-01T22:28:00Z" w16du:dateUtc="2026-03-02T04:28:00Z">
        <w:r w:rsidRPr="002C111D">
          <w:rPr>
            <w:iCs/>
            <w:szCs w:val="20"/>
          </w:rPr>
          <w:t>(1)</w:t>
        </w:r>
        <w:r w:rsidRPr="002C111D">
          <w:rPr>
            <w:iCs/>
            <w:szCs w:val="20"/>
          </w:rPr>
          <w:tab/>
        </w:r>
        <w:r>
          <w:rPr>
            <w:iCs/>
            <w:szCs w:val="20"/>
          </w:rPr>
          <w:t>On or before the date specified in paragraph (</w:t>
        </w:r>
      </w:ins>
      <w:ins w:id="1339" w:author="ERCOT" w:date="2026-03-04T16:01:00Z" w16du:dateUtc="2026-03-04T22:01:00Z">
        <w:r w:rsidR="00050533">
          <w:rPr>
            <w:iCs/>
            <w:szCs w:val="20"/>
          </w:rPr>
          <w:t>2</w:t>
        </w:r>
      </w:ins>
      <w:ins w:id="1340" w:author="ERCOT" w:date="2026-03-01T22:28:00Z" w16du:dateUtc="2026-03-02T04:28:00Z">
        <w:r>
          <w:rPr>
            <w:iCs/>
            <w:szCs w:val="20"/>
          </w:rPr>
          <w:t>)(</w:t>
        </w:r>
      </w:ins>
      <w:ins w:id="1341" w:author="ERCOT" w:date="2026-03-04T15:57:00Z" w16du:dateUtc="2026-03-04T21:57:00Z">
        <w:r w:rsidR="00DB6A0B">
          <w:rPr>
            <w:iCs/>
            <w:szCs w:val="20"/>
          </w:rPr>
          <w:t>b</w:t>
        </w:r>
      </w:ins>
      <w:ins w:id="1342" w:author="ERCOT" w:date="2026-03-01T22:28:00Z" w16du:dateUtc="2026-03-02T04:28:00Z">
        <w:r>
          <w:rPr>
            <w:iCs/>
            <w:szCs w:val="20"/>
          </w:rPr>
          <w:t xml:space="preserve">) of Section 9.3.1, </w:t>
        </w:r>
        <w:r w:rsidRPr="00721011">
          <w:rPr>
            <w:iCs/>
            <w:szCs w:val="20"/>
          </w:rPr>
          <w:t>Batch Zero Overview and Timelines</w:t>
        </w:r>
        <w:r>
          <w:rPr>
            <w:iCs/>
            <w:szCs w:val="20"/>
          </w:rPr>
          <w:t xml:space="preserve">, ERCOT will provide to all </w:t>
        </w:r>
      </w:ins>
      <w:ins w:id="1343" w:author="ERCOT" w:date="2026-03-04T13:16:00Z" w16du:dateUtc="2026-03-04T19:16:00Z">
        <w:r w:rsidR="00D02700">
          <w:rPr>
            <w:iCs/>
            <w:szCs w:val="20"/>
          </w:rPr>
          <w:t xml:space="preserve">Interconnecting </w:t>
        </w:r>
      </w:ins>
      <w:ins w:id="1344" w:author="ERCOT" w:date="2026-03-04T13:17:00Z" w16du:dateUtc="2026-03-04T19:17:00Z">
        <w:r w:rsidR="009B1A9C">
          <w:rPr>
            <w:iCs/>
            <w:szCs w:val="20"/>
          </w:rPr>
          <w:t>Distribution Service Provider</w:t>
        </w:r>
      </w:ins>
      <w:ins w:id="1345" w:author="ERCOT" w:date="2026-03-04T16:47:00Z" w16du:dateUtc="2026-03-04T22:47:00Z">
        <w:r w:rsidR="00242FEB">
          <w:rPr>
            <w:iCs/>
            <w:szCs w:val="20"/>
          </w:rPr>
          <w:t>s</w:t>
        </w:r>
      </w:ins>
      <w:ins w:id="1346" w:author="ERCOT" w:date="2026-03-04T13:17:00Z" w16du:dateUtc="2026-03-04T19:17:00Z">
        <w:r w:rsidR="009B1A9C">
          <w:rPr>
            <w:iCs/>
            <w:szCs w:val="20"/>
          </w:rPr>
          <w:t xml:space="preserve"> (DSP</w:t>
        </w:r>
      </w:ins>
      <w:ins w:id="1347" w:author="ERCOT" w:date="2026-03-04T16:47:00Z" w16du:dateUtc="2026-03-04T22:47:00Z">
        <w:r w:rsidR="00242FEB">
          <w:rPr>
            <w:iCs/>
            <w:szCs w:val="20"/>
          </w:rPr>
          <w:t>s</w:t>
        </w:r>
      </w:ins>
      <w:ins w:id="1348" w:author="ERCOT" w:date="2026-03-04T13:17:00Z" w16du:dateUtc="2026-03-04T19:17:00Z">
        <w:r w:rsidR="009B1A9C">
          <w:rPr>
            <w:iCs/>
            <w:szCs w:val="20"/>
          </w:rPr>
          <w:t xml:space="preserve">) and Interconnecting </w:t>
        </w:r>
      </w:ins>
      <w:ins w:id="1349" w:author="ERCOT" w:date="2026-03-01T22:29:00Z" w16du:dateUtc="2026-03-02T04:29:00Z">
        <w:r>
          <w:rPr>
            <w:iCs/>
            <w:szCs w:val="20"/>
          </w:rPr>
          <w:t>Transmission</w:t>
        </w:r>
      </w:ins>
      <w:ins w:id="1350" w:author="ERCOT" w:date="2026-03-04T13:16:00Z" w16du:dateUtc="2026-03-04T19:16:00Z">
        <w:r>
          <w:rPr>
            <w:iCs/>
            <w:szCs w:val="20"/>
          </w:rPr>
          <w:t xml:space="preserve"> </w:t>
        </w:r>
        <w:r w:rsidR="00D02700">
          <w:rPr>
            <w:iCs/>
            <w:szCs w:val="20"/>
          </w:rPr>
          <w:t>S</w:t>
        </w:r>
      </w:ins>
      <w:ins w:id="1351" w:author="ERCOT" w:date="2026-03-04T13:17:00Z" w16du:dateUtc="2026-03-04T19:17:00Z">
        <w:r w:rsidR="00D02700">
          <w:rPr>
            <w:iCs/>
            <w:szCs w:val="20"/>
          </w:rPr>
          <w:t>ervice Provider</w:t>
        </w:r>
      </w:ins>
      <w:ins w:id="1352" w:author="ERCOT" w:date="2026-03-04T16:47:00Z" w16du:dateUtc="2026-03-04T22:47:00Z">
        <w:r w:rsidR="00242FEB">
          <w:rPr>
            <w:iCs/>
            <w:szCs w:val="20"/>
          </w:rPr>
          <w:t>s</w:t>
        </w:r>
      </w:ins>
      <w:ins w:id="1353" w:author="ERCOT" w:date="2026-03-04T13:17:00Z" w16du:dateUtc="2026-03-04T19:17:00Z">
        <w:r w:rsidR="00D02700">
          <w:rPr>
            <w:iCs/>
            <w:szCs w:val="20"/>
          </w:rPr>
          <w:t xml:space="preserve"> (TSP</w:t>
        </w:r>
      </w:ins>
      <w:ins w:id="1354" w:author="ERCOT" w:date="2026-03-04T16:47:00Z" w16du:dateUtc="2026-03-04T22:47:00Z">
        <w:r w:rsidR="00242FEB">
          <w:rPr>
            <w:iCs/>
            <w:szCs w:val="20"/>
          </w:rPr>
          <w:t>s</w:t>
        </w:r>
      </w:ins>
      <w:ins w:id="1355" w:author="ERCOT" w:date="2026-03-04T13:17:00Z" w16du:dateUtc="2026-03-04T19:17:00Z">
        <w:r w:rsidR="00D02700">
          <w:rPr>
            <w:iCs/>
            <w:szCs w:val="20"/>
          </w:rPr>
          <w:t>)</w:t>
        </w:r>
      </w:ins>
      <w:ins w:id="1356" w:author="ERCOT" w:date="2026-03-01T22:28:00Z" w16du:dateUtc="2026-03-02T04:28:00Z">
        <w:r>
          <w:rPr>
            <w:iCs/>
            <w:szCs w:val="20"/>
          </w:rPr>
          <w:t>:</w:t>
        </w:r>
      </w:ins>
    </w:p>
    <w:p w14:paraId="23CAAAAE" w14:textId="4E10E0AF" w:rsidR="00B76F17" w:rsidRPr="002C111D" w:rsidRDefault="00B76F17" w:rsidP="00B76F17">
      <w:pPr>
        <w:spacing w:after="240"/>
        <w:ind w:left="1440" w:hanging="720"/>
        <w:rPr>
          <w:ins w:id="1357" w:author="ERCOT" w:date="2026-03-01T22:28:00Z" w16du:dateUtc="2026-03-02T04:28:00Z"/>
        </w:rPr>
      </w:pPr>
      <w:ins w:id="1358" w:author="ERCOT" w:date="2026-03-01T22:28:00Z" w16du:dateUtc="2026-03-02T04:28:00Z">
        <w:r w:rsidRPr="002C111D">
          <w:t>(a)</w:t>
        </w:r>
        <w:r w:rsidRPr="002C111D">
          <w:tab/>
        </w:r>
        <w:r>
          <w:t>A report summarizing the results of the Batch Zero</w:t>
        </w:r>
      </w:ins>
      <w:ins w:id="1359" w:author="ERCOT" w:date="2026-03-04T16:48:00Z" w16du:dateUtc="2026-03-04T22:48:00Z">
        <w:r>
          <w:t xml:space="preserve"> </w:t>
        </w:r>
        <w:r w:rsidR="00FE35EE">
          <w:t>Interconnection</w:t>
        </w:r>
      </w:ins>
      <w:ins w:id="1360" w:author="ERCOT" w:date="2026-03-01T22:28:00Z" w16du:dateUtc="2026-03-02T04:28:00Z">
        <w:r>
          <w:t xml:space="preserve"> Study and proposed Transmission Facility improvements; and</w:t>
        </w:r>
      </w:ins>
    </w:p>
    <w:p w14:paraId="31028D99" w14:textId="6AB6CA2E" w:rsidR="00B76F17" w:rsidRDefault="00B76F17" w:rsidP="00B76F17">
      <w:pPr>
        <w:spacing w:after="240"/>
        <w:ind w:left="1440" w:hanging="720"/>
        <w:rPr>
          <w:ins w:id="1361" w:author="ERCOT" w:date="2026-03-01T22:28:00Z" w16du:dateUtc="2026-03-02T04:28:00Z"/>
        </w:rPr>
      </w:pPr>
      <w:ins w:id="1362" w:author="ERCOT" w:date="2026-03-01T22:28:00Z" w16du:dateUtc="2026-03-02T04:28:00Z">
        <w:r w:rsidRPr="002C111D">
          <w:t>(b)</w:t>
        </w:r>
        <w:r w:rsidRPr="002C111D">
          <w:tab/>
        </w:r>
        <w:r>
          <w:t>A</w:t>
        </w:r>
      </w:ins>
      <w:ins w:id="1363" w:author="ERCOT" w:date="2026-03-02T17:09:00Z" w16du:dateUtc="2026-03-02T23:09:00Z">
        <w:r w:rsidR="00CF7454">
          <w:t>n updated</w:t>
        </w:r>
      </w:ins>
      <w:ins w:id="1364" w:author="ERCOT" w:date="2026-03-01T22:28:00Z" w16du:dateUtc="2026-03-02T04:28:00Z">
        <w:r>
          <w:t xml:space="preserve"> Load Commissioning Plan (LCP) for each Large Load that was assessed in the </w:t>
        </w:r>
      </w:ins>
      <w:ins w:id="1365" w:author="ERCOT" w:date="2026-03-04T14:50:00Z" w16du:dateUtc="2026-03-04T20:50:00Z">
        <w:r w:rsidR="00EA69C0">
          <w:t>Batch Zero Interconnection Study</w:t>
        </w:r>
      </w:ins>
      <w:ins w:id="1366" w:author="ERCOT" w:date="2026-03-01T22:28:00Z" w16du:dateUtc="2026-03-02T04:28:00Z">
        <w:r>
          <w:t xml:space="preserve"> that reflects the amount of peak Demand that can be served reliably for each year of the Batch Zero </w:t>
        </w:r>
      </w:ins>
      <w:ins w:id="1367" w:author="ERCOT" w:date="2026-03-04T14:50:00Z" w16du:dateUtc="2026-03-04T20:50:00Z">
        <w:r w:rsidR="00EA69C0">
          <w:t xml:space="preserve">Interconnection </w:t>
        </w:r>
      </w:ins>
      <w:ins w:id="1368" w:author="ERCOT" w:date="2026-03-01T22:28:00Z" w16du:dateUtc="2026-03-02T04:28:00Z">
        <w:r>
          <w:t>Study scope; and</w:t>
        </w:r>
      </w:ins>
    </w:p>
    <w:p w14:paraId="49FEE123" w14:textId="5D84E601" w:rsidR="00B76F17" w:rsidRPr="00C736AD" w:rsidRDefault="00B76F17" w:rsidP="00B76F17">
      <w:pPr>
        <w:spacing w:after="240"/>
        <w:ind w:left="1440" w:hanging="720"/>
        <w:rPr>
          <w:ins w:id="1369" w:author="ERCOT" w:date="2026-03-01T22:28:00Z" w16du:dateUtc="2026-03-02T04:28:00Z"/>
        </w:rPr>
      </w:pPr>
      <w:ins w:id="1370"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371" w:author="ERCOT" w:date="2026-03-03T22:16:00Z" w16du:dateUtc="2026-03-04T04:16:00Z">
        <w:r w:rsidR="00913A02">
          <w:t xml:space="preserve">paragraph (1)(j) of </w:t>
        </w:r>
      </w:ins>
      <w:ins w:id="1372" w:author="ERCOT" w:date="2026-03-01T22:28:00Z" w16du:dateUtc="2026-03-02T04:28:00Z">
        <w:r>
          <w:t>Section 9.7.2, Definition of an Interconnection Agreement.</w:t>
        </w:r>
        <w:r w:rsidRPr="002C111D">
          <w:rPr>
            <w:iCs/>
            <w:szCs w:val="20"/>
          </w:rPr>
          <w:t xml:space="preserve"> </w:t>
        </w:r>
      </w:ins>
    </w:p>
    <w:p w14:paraId="520FE6E6" w14:textId="4A1BA75E" w:rsidR="00B76F17" w:rsidRPr="002C111D" w:rsidRDefault="00B76F17" w:rsidP="00B76F17">
      <w:pPr>
        <w:spacing w:after="240"/>
        <w:ind w:left="720" w:hanging="720"/>
        <w:rPr>
          <w:ins w:id="1373" w:author="ERCOT" w:date="2026-03-01T22:28:00Z" w16du:dateUtc="2026-03-02T04:28:00Z"/>
          <w:iCs/>
          <w:szCs w:val="20"/>
        </w:rPr>
      </w:pPr>
      <w:ins w:id="1374"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375" w:author="ERCOT" w:date="2026-03-04T13:18:00Z" w16du:dateUtc="2026-03-04T19:18:00Z">
        <w:r w:rsidR="00C010E4">
          <w:t>I</w:t>
        </w:r>
      </w:ins>
      <w:ins w:id="1376" w:author="ERCOT" w:date="2026-03-01T22:28:00Z" w16du:dateUtc="2026-03-02T04: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377" w:author="ERCOT" w:date="2026-03-04T16:01:00Z" w16du:dateUtc="2026-03-04T22:01:00Z">
        <w:r w:rsidR="00050533">
          <w:rPr>
            <w:iCs/>
            <w:szCs w:val="20"/>
          </w:rPr>
          <w:t>2</w:t>
        </w:r>
      </w:ins>
      <w:ins w:id="1378" w:author="ERCOT" w:date="2026-03-01T22:28:00Z" w16du:dateUtc="2026-03-02T04:28:00Z">
        <w:r>
          <w:rPr>
            <w:iCs/>
            <w:szCs w:val="20"/>
          </w:rPr>
          <w:t>)(</w:t>
        </w:r>
      </w:ins>
      <w:ins w:id="1379" w:author="ERCOT" w:date="2026-03-04T15:58:00Z" w16du:dateUtc="2026-03-04T21:58:00Z">
        <w:r w:rsidR="00DB6A0B">
          <w:rPr>
            <w:iCs/>
            <w:szCs w:val="20"/>
          </w:rPr>
          <w:t>c</w:t>
        </w:r>
      </w:ins>
      <w:ins w:id="1380" w:author="ERCOT" w:date="2026-03-01T22:28:00Z" w16du:dateUtc="2026-03-02T04:28:00Z">
        <w:r>
          <w:rPr>
            <w:iCs/>
            <w:szCs w:val="20"/>
          </w:rPr>
          <w:t>) of Section 9.3.1</w:t>
        </w:r>
        <w:r w:rsidRPr="002C111D">
          <w:rPr>
            <w:iCs/>
            <w:szCs w:val="20"/>
          </w:rPr>
          <w:t>.</w:t>
        </w:r>
        <w:r w:rsidDel="006437B2">
          <w:rPr>
            <w:iCs/>
            <w:szCs w:val="20"/>
          </w:rPr>
          <w:t xml:space="preserve"> </w:t>
        </w:r>
      </w:ins>
    </w:p>
    <w:p w14:paraId="4719EC5B" w14:textId="2944AE0A" w:rsidR="00B76F17" w:rsidRDefault="00B76F17" w:rsidP="00B76F17">
      <w:pPr>
        <w:spacing w:after="240"/>
        <w:ind w:left="720" w:hanging="720"/>
        <w:rPr>
          <w:ins w:id="1381" w:author="ERCOT 031726" w:date="2026-03-16T22:08:00Z" w16du:dateUtc="2026-03-17T03:08:00Z"/>
          <w:iCs/>
          <w:szCs w:val="20"/>
        </w:rPr>
      </w:pPr>
      <w:ins w:id="1382" w:author="ERCOT" w:date="2026-03-01T22:28:00Z" w16du:dateUtc="2026-03-02T04:28:00Z">
        <w:r w:rsidRPr="002C111D">
          <w:rPr>
            <w:szCs w:val="20"/>
          </w:rPr>
          <w:t>(3)</w:t>
        </w:r>
        <w:r w:rsidRPr="002C111D">
          <w:rPr>
            <w:szCs w:val="20"/>
          </w:rPr>
          <w:tab/>
        </w:r>
      </w:ins>
      <w:ins w:id="1383" w:author="ERCOT" w:date="2026-03-04T16:56:00Z" w16du:dateUtc="2026-03-04T22:56:00Z">
        <w:r w:rsidR="009E5CB1">
          <w:t xml:space="preserve">Any </w:t>
        </w:r>
        <w:r w:rsidR="00907263">
          <w:t xml:space="preserve">Large Load </w:t>
        </w:r>
        <w:r w:rsidR="00B86563">
          <w:t xml:space="preserve">for which the Interconnecting DSP </w:t>
        </w:r>
        <w:r w:rsidR="00141D3B">
          <w:t>has not provided the notarized attestation mandated in paragraph (2) above</w:t>
        </w:r>
      </w:ins>
      <w:ins w:id="1384" w:author="ERCOT" w:date="2026-03-01T22:28:00Z" w16du:dateUtc="2026-03-02T04:28:00Z">
        <w:r>
          <w:rPr>
            <w:iCs/>
            <w:szCs w:val="20"/>
          </w:rPr>
          <w:t xml:space="preserve"> by the date specified in paragraph (</w:t>
        </w:r>
      </w:ins>
      <w:ins w:id="1385" w:author="ERCOT" w:date="2026-03-04T16:02:00Z" w16du:dateUtc="2026-03-04T22:02:00Z">
        <w:r w:rsidR="00050533">
          <w:rPr>
            <w:iCs/>
            <w:szCs w:val="20"/>
          </w:rPr>
          <w:t>2</w:t>
        </w:r>
      </w:ins>
      <w:ins w:id="1386" w:author="ERCOT" w:date="2026-03-01T22:28:00Z" w16du:dateUtc="2026-03-02T04:28:00Z">
        <w:r>
          <w:rPr>
            <w:iCs/>
            <w:szCs w:val="20"/>
          </w:rPr>
          <w:t>)(</w:t>
        </w:r>
      </w:ins>
      <w:ins w:id="1387" w:author="ERCOT" w:date="2026-03-04T15:58:00Z" w16du:dateUtc="2026-03-04T21:58:00Z">
        <w:r w:rsidR="00DB6A0B">
          <w:rPr>
            <w:iCs/>
            <w:szCs w:val="20"/>
          </w:rPr>
          <w:t>c</w:t>
        </w:r>
      </w:ins>
      <w:ins w:id="1388" w:author="ERCOT" w:date="2026-03-01T22:28:00Z" w16du:dateUtc="2026-03-02T04:28:00Z">
        <w:r>
          <w:rPr>
            <w:iCs/>
            <w:szCs w:val="20"/>
          </w:rPr>
          <w:t xml:space="preserve">) of Section 9.3.1 is considered to have withdrawn from the Batch Zero </w:t>
        </w:r>
      </w:ins>
      <w:ins w:id="1389" w:author="ERCOT" w:date="2026-03-03T22:17:00Z" w16du:dateUtc="2026-03-04T04:17:00Z">
        <w:r w:rsidR="000B52C3">
          <w:rPr>
            <w:iCs/>
            <w:szCs w:val="20"/>
          </w:rPr>
          <w:t>P</w:t>
        </w:r>
      </w:ins>
      <w:ins w:id="1390" w:author="ERCOT" w:date="2026-03-01T22:28:00Z" w16du:dateUtc="2026-03-02T04:28:00Z">
        <w:r>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0024CD10" w14:textId="5D3A866C" w:rsidR="00270ACD" w:rsidRDefault="00270ACD" w:rsidP="00270ACD">
      <w:pPr>
        <w:spacing w:after="240"/>
        <w:ind w:left="720" w:hanging="720"/>
        <w:rPr>
          <w:ins w:id="1391" w:author="ERCOT" w:date="2026-03-01T22:28:00Z" w16du:dateUtc="2026-03-02T04:28:00Z"/>
          <w:iCs/>
          <w:szCs w:val="20"/>
        </w:rPr>
      </w:pPr>
      <w:ins w:id="1392" w:author="ERCOT 031726" w:date="2026-03-16T22:08:00Z" w16du:dateUtc="2026-03-17T03:08:00Z">
        <w:r w:rsidRPr="002C111D">
          <w:rPr>
            <w:szCs w:val="20"/>
          </w:rPr>
          <w:t>(</w:t>
        </w:r>
        <w:r>
          <w:rPr>
            <w:szCs w:val="20"/>
          </w:rPr>
          <w:t>4</w:t>
        </w:r>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393" w:author="ERCOT 031726" w:date="2026-03-16T22:09:00Z" w16du:dateUtc="2026-03-17T03:09:00Z">
        <w:r w:rsidR="00AF3551">
          <w:t xml:space="preserve"> as described in paragraph (1) above</w:t>
        </w:r>
      </w:ins>
      <w:ins w:id="1394"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395" w:author="ERCOT" w:date="2026-03-01T22:28:00Z" w16du:dateUtc="2026-03-02T04:28:00Z"/>
          <w:szCs w:val="20"/>
        </w:rPr>
      </w:pPr>
      <w:del w:id="1396"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w:delText>
        </w:r>
        <w:r w:rsidRPr="002C111D" w:rsidDel="00B76F17">
          <w:rPr>
            <w:szCs w:val="20"/>
          </w:rPr>
          <w:lastRenderedPageBreak/>
          <w:delText xml:space="preserve">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397" w:author="ERCOT" w:date="2026-03-01T22:28:00Z" w16du:dateUtc="2026-03-02T04:28:00Z"/>
          <w:iCs/>
          <w:szCs w:val="20"/>
        </w:rPr>
      </w:pPr>
      <w:del w:id="1398"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399" w:author="ERCOT" w:date="2026-03-01T22:28:00Z" w16du:dateUtc="2026-03-02T04:28:00Z"/>
          <w:iCs/>
          <w:szCs w:val="20"/>
        </w:rPr>
      </w:pPr>
      <w:del w:id="1400"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401" w:author="ERCOT" w:date="2026-03-01T22:28:00Z" w16du:dateUtc="2026-03-02T04:28:00Z"/>
          <w:iCs/>
          <w:szCs w:val="20"/>
        </w:rPr>
      </w:pPr>
      <w:del w:id="1402"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403" w:author="ERCOT" w:date="2026-03-01T22:28:00Z" w16du:dateUtc="2026-03-02T04:28:00Z"/>
          <w:iCs/>
          <w:szCs w:val="20"/>
        </w:rPr>
      </w:pPr>
      <w:del w:id="1404"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405" w:author="ERCOT" w:date="2026-03-01T22:28:00Z" w16du:dateUtc="2026-03-02T04:28:00Z"/>
          <w:iCs/>
          <w:szCs w:val="20"/>
        </w:rPr>
      </w:pPr>
      <w:del w:id="1406"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407" w:author="ERCOT" w:date="2026-03-01T22:28:00Z" w16du:dateUtc="2026-03-02T04:28:00Z"/>
        </w:rPr>
      </w:pPr>
      <w:del w:id="1408"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409" w:author="ERCOT" w:date="2026-03-01T22:28:00Z" w16du:dateUtc="2026-03-02T04:28:00Z"/>
        </w:rPr>
      </w:pPr>
      <w:del w:id="1410"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411" w:author="ERCOT" w:date="2026-03-01T22:28:00Z" w16du:dateUtc="2026-03-02T04:28:00Z"/>
        </w:rPr>
      </w:pPr>
      <w:del w:id="1412"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w:delText>
        </w:r>
        <w:r w:rsidRPr="002C111D" w:rsidDel="00B76F17">
          <w:lastRenderedPageBreak/>
          <w:delText>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413" w:author="ERCOT" w:date="2026-03-01T22:28:00Z" w16du:dateUtc="2026-03-02T04:28:00Z"/>
        </w:rPr>
      </w:pPr>
      <w:del w:id="1414"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415" w:author="ERCOT" w:date="2026-03-01T22:28:00Z" w16du:dateUtc="2026-03-02T04:28:00Z"/>
          <w:iCs/>
          <w:szCs w:val="20"/>
        </w:rPr>
      </w:pPr>
      <w:del w:id="1416" w:author="ERCOT" w:date="2026-03-01T22:28:00Z" w16du:dateUtc="2026-03-02T04: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417" w:author="ERCOT" w:date="2026-03-02T23:53:00Z" w16du:dateUtc="2026-03-03T05:53:00Z"/>
          <w:iCs/>
          <w:szCs w:val="20"/>
        </w:rPr>
      </w:pPr>
      <w:del w:id="1418"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419" w:author="ERCOT" w:date="2026-03-02T23:53:00Z" w16du:dateUtc="2026-03-03T05:53:00Z"/>
          <w:iCs/>
          <w:szCs w:val="20"/>
        </w:rPr>
      </w:pPr>
      <w:del w:id="1420"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421" w:author="ERCOT" w:date="2026-03-02T23:53:00Z" w16du:dateUtc="2026-03-03T05:53:00Z"/>
        </w:rPr>
      </w:pPr>
      <w:del w:id="1422"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423" w:name="_Toc216098223"/>
      <w:r w:rsidRPr="00164318">
        <w:t>9.5</w:t>
      </w:r>
      <w:r w:rsidRPr="00164318">
        <w:tab/>
      </w:r>
      <w:del w:id="1424" w:author="ERCOT" w:date="2026-03-01T22:30:00Z" w16du:dateUtc="2026-03-02T04:30:00Z">
        <w:r w:rsidRPr="00164318" w:rsidDel="00B76F17">
          <w:delText>Interconnection Agreements and Responsibilities</w:delText>
        </w:r>
      </w:del>
      <w:bookmarkEnd w:id="1423"/>
      <w:ins w:id="1425" w:author="ERCOT" w:date="2026-03-01T22:30:00Z" w16du:dateUtc="2026-03-02T04:30:00Z">
        <w:r w:rsidR="00B76F17">
          <w:t>Batch Zero Study Refinement and Delivery of Transmission Plan</w:t>
        </w:r>
      </w:ins>
    </w:p>
    <w:p w14:paraId="447531BB" w14:textId="022AFAA1" w:rsidR="00571A67" w:rsidRPr="00B45A79" w:rsidRDefault="00571A67" w:rsidP="00B45A79">
      <w:pPr>
        <w:spacing w:after="240"/>
        <w:ind w:left="720" w:hanging="720"/>
        <w:rPr>
          <w:ins w:id="1426" w:author="ERCOT" w:date="2026-03-04T16:59:00Z" w16du:dateUtc="2026-03-04T22:59:00Z"/>
          <w:iCs/>
          <w:szCs w:val="20"/>
        </w:rPr>
      </w:pPr>
      <w:ins w:id="1427"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428"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429" w:author="ERCOT" w:date="2026-03-04T16:40:00Z" w16du:dateUtc="2026-03-04T22:40:00Z">
        <w:r w:rsidR="00E9068B">
          <w:rPr>
            <w:b/>
            <w:bCs/>
            <w:i/>
          </w:rPr>
          <w:t xml:space="preserve">ERCOT Activities During </w:t>
        </w:r>
        <w:r w:rsidR="002F57B1">
          <w:rPr>
            <w:b/>
            <w:bCs/>
            <w:i/>
          </w:rPr>
          <w:t xml:space="preserve">the Batch Zero </w:t>
        </w:r>
      </w:ins>
      <w:ins w:id="1430" w:author="ERCOT" w:date="2026-03-04T16:41:00Z" w16du:dateUtc="2026-03-04T22:41:00Z">
        <w:r w:rsidR="006F63CD">
          <w:rPr>
            <w:b/>
            <w:bCs/>
            <w:i/>
          </w:rPr>
          <w:t>Refinement Period</w:t>
        </w:r>
      </w:ins>
    </w:p>
    <w:p w14:paraId="35CCDE20" w14:textId="4F271D72" w:rsidR="00B76F17" w:rsidRDefault="00B76F17" w:rsidP="00B76F17">
      <w:pPr>
        <w:spacing w:after="240"/>
        <w:ind w:left="720" w:hanging="720"/>
        <w:rPr>
          <w:ins w:id="1431" w:author="ERCOT" w:date="2026-03-01T22:31:00Z" w16du:dateUtc="2026-03-02T04:31:00Z"/>
        </w:rPr>
      </w:pPr>
      <w:ins w:id="1432" w:author="ERCOT" w:date="2026-03-01T22:31:00Z" w16du:dateUtc="2026-03-02T04:31:00Z">
        <w:r w:rsidRPr="002C111D">
          <w:rPr>
            <w:iCs/>
            <w:szCs w:val="20"/>
          </w:rPr>
          <w:lastRenderedPageBreak/>
          <w:t>(</w:t>
        </w:r>
      </w:ins>
      <w:ins w:id="1433"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434" w:author="ERCOT" w:date="2026-03-01T22:31:00Z" w16du:dateUtc="2026-03-02T04:31:00Z">
        <w:r>
          <w:rPr>
            <w:iCs/>
            <w:szCs w:val="20"/>
          </w:rPr>
          <w:t>fter the deadline established in paragraph (</w:t>
        </w:r>
      </w:ins>
      <w:ins w:id="1435" w:author="ERCOT" w:date="2026-03-04T16:02:00Z" w16du:dateUtc="2026-03-04T22:02:00Z">
        <w:r w:rsidR="00421C01">
          <w:rPr>
            <w:iCs/>
            <w:szCs w:val="20"/>
          </w:rPr>
          <w:t>2</w:t>
        </w:r>
      </w:ins>
      <w:ins w:id="1436" w:author="ERCOT" w:date="2026-03-01T22:31:00Z" w16du:dateUtc="2026-03-02T04:31:00Z">
        <w:r>
          <w:rPr>
            <w:iCs/>
            <w:szCs w:val="20"/>
          </w:rPr>
          <w:t>)(</w:t>
        </w:r>
      </w:ins>
      <w:ins w:id="1437" w:author="ERCOT" w:date="2026-03-04T16:02:00Z" w16du:dateUtc="2026-03-04T22:02:00Z">
        <w:r w:rsidR="00CD3C00">
          <w:rPr>
            <w:iCs/>
            <w:szCs w:val="20"/>
          </w:rPr>
          <w:t>c</w:t>
        </w:r>
      </w:ins>
      <w:ins w:id="1438" w:author="ERCOT" w:date="2026-03-01T22:31:00Z" w16du:dateUtc="2026-03-02T04:31:00Z">
        <w:r>
          <w:rPr>
            <w:iCs/>
            <w:szCs w:val="20"/>
          </w:rPr>
          <w:t xml:space="preserve">) of Section 9.3.1, for </w:t>
        </w:r>
      </w:ins>
      <w:ins w:id="1439" w:author="ERCOT" w:date="2026-03-04T13:38:00Z" w16du:dateUtc="2026-03-04T19:38:00Z">
        <w:r w:rsidR="00BC41DE">
          <w:rPr>
            <w:iCs/>
            <w:szCs w:val="20"/>
          </w:rPr>
          <w:t>the Interconnecting D</w:t>
        </w:r>
      </w:ins>
      <w:ins w:id="1440" w:author="ERCOT" w:date="2026-03-04T13:39:00Z" w16du:dateUtc="2026-03-04T19:39:00Z">
        <w:r w:rsidR="00BC41DE">
          <w:rPr>
            <w:iCs/>
            <w:szCs w:val="20"/>
          </w:rPr>
          <w:t xml:space="preserve">istribution </w:t>
        </w:r>
      </w:ins>
      <w:ins w:id="1441" w:author="ERCOT" w:date="2026-03-04T13:38:00Z" w16du:dateUtc="2026-03-04T19:38:00Z">
        <w:r w:rsidR="00BC41DE">
          <w:rPr>
            <w:iCs/>
            <w:szCs w:val="20"/>
          </w:rPr>
          <w:t>S</w:t>
        </w:r>
      </w:ins>
      <w:ins w:id="1442" w:author="ERCOT" w:date="2026-03-04T13:39:00Z" w16du:dateUtc="2026-03-04T19:39:00Z">
        <w:r w:rsidR="00BC41DE">
          <w:rPr>
            <w:iCs/>
            <w:szCs w:val="20"/>
          </w:rPr>
          <w:t xml:space="preserve">ervice </w:t>
        </w:r>
      </w:ins>
      <w:ins w:id="1443" w:author="ERCOT" w:date="2026-03-04T13:38:00Z" w16du:dateUtc="2026-03-04T19:38:00Z">
        <w:r w:rsidR="00BC41DE">
          <w:rPr>
            <w:iCs/>
            <w:szCs w:val="20"/>
          </w:rPr>
          <w:t>P</w:t>
        </w:r>
      </w:ins>
      <w:ins w:id="1444" w:author="ERCOT" w:date="2026-03-04T13:39:00Z" w16du:dateUtc="2026-03-04T19:39:00Z">
        <w:r w:rsidR="00BC41DE">
          <w:rPr>
            <w:iCs/>
            <w:szCs w:val="20"/>
          </w:rPr>
          <w:t>rovider (DSP)</w:t>
        </w:r>
      </w:ins>
      <w:ins w:id="1445" w:author="ERCOT" w:date="2026-03-04T13:38:00Z" w16du:dateUtc="2026-03-04T19:38:00Z">
        <w:r w:rsidR="00BC41DE">
          <w:rPr>
            <w:iCs/>
            <w:szCs w:val="20"/>
          </w:rPr>
          <w:t xml:space="preserve"> or Interconnecting T</w:t>
        </w:r>
      </w:ins>
      <w:ins w:id="1446" w:author="ERCOT" w:date="2026-03-04T13:39:00Z" w16du:dateUtc="2026-03-04T19:39:00Z">
        <w:r w:rsidR="00BC41DE">
          <w:rPr>
            <w:iCs/>
            <w:szCs w:val="20"/>
          </w:rPr>
          <w:t>ransmission Service Provider (TSP)</w:t>
        </w:r>
      </w:ins>
      <w:ins w:id="1447" w:author="ERCOT" w:date="2026-03-01T22:31:00Z" w16du:dateUtc="2026-03-02T04:31:00Z">
        <w:r>
          <w:rPr>
            <w:iCs/>
            <w:szCs w:val="20"/>
          </w:rPr>
          <w:t xml:space="preserve"> to notify ERCOT which Large Loads included in the initial Batch Zero</w:t>
        </w:r>
      </w:ins>
      <w:ins w:id="1448" w:author="ERCOT" w:date="2026-03-04T14:49:00Z" w16du:dateUtc="2026-03-04T20:49:00Z">
        <w:r>
          <w:rPr>
            <w:iCs/>
            <w:szCs w:val="20"/>
          </w:rPr>
          <w:t xml:space="preserve"> </w:t>
        </w:r>
        <w:r w:rsidR="00DC04BC">
          <w:rPr>
            <w:iCs/>
            <w:szCs w:val="20"/>
          </w:rPr>
          <w:t>Interconnection</w:t>
        </w:r>
      </w:ins>
      <w:ins w:id="1449" w:author="ERCOT" w:date="2026-03-01T22:31:00Z" w16du:dateUtc="2026-03-02T04:31:00Z">
        <w:r>
          <w:rPr>
            <w:iCs/>
            <w:szCs w:val="20"/>
          </w:rPr>
          <w:t xml:space="preserve"> Study have </w:t>
        </w:r>
        <w:r>
          <w:t xml:space="preserve">met the requirements for commitment, ERCOT </w:t>
        </w:r>
      </w:ins>
      <w:ins w:id="1450" w:author="ERCOT" w:date="2026-03-04T17:00:00Z" w16du:dateUtc="2026-03-04T23:00:00Z">
        <w:r w:rsidR="00571A67">
          <w:t xml:space="preserve">will </w:t>
        </w:r>
      </w:ins>
      <w:ins w:id="1451" w:author="ERCOT" w:date="2026-03-01T22:31:00Z" w16du:dateUtc="2026-03-02T04:31:00Z">
        <w:r>
          <w:t>initiate the Batch Zero Refinement Study.</w:t>
        </w:r>
      </w:ins>
    </w:p>
    <w:p w14:paraId="0F7251C3" w14:textId="14BCBA08" w:rsidR="00B76F17" w:rsidRDefault="00B76F17" w:rsidP="00B76F17">
      <w:pPr>
        <w:spacing w:after="240"/>
        <w:ind w:left="720" w:hanging="720"/>
        <w:rPr>
          <w:ins w:id="1452" w:author="ERCOT" w:date="2026-03-01T22:31:00Z" w16du:dateUtc="2026-03-02T04:31:00Z"/>
        </w:rPr>
      </w:pPr>
      <w:ins w:id="1453" w:author="ERCOT" w:date="2026-03-01T22:31:00Z" w16du:dateUtc="2026-03-02T04:31:00Z">
        <w:r>
          <w:t>(</w:t>
        </w:r>
      </w:ins>
      <w:ins w:id="1454" w:author="ERCOT" w:date="2026-03-04T16:59:00Z" w16du:dateUtc="2026-03-04T22:59:00Z">
        <w:r w:rsidR="00571A67">
          <w:t>2</w:t>
        </w:r>
      </w:ins>
      <w:ins w:id="1455" w:author="ERCOT" w:date="2026-03-01T22:31:00Z" w16du:dateUtc="2026-03-02T04:31:00Z">
        <w:r>
          <w:t>)</w:t>
        </w:r>
        <w:r>
          <w:tab/>
          <w:t xml:space="preserve">During the Batch Zero Refinement Study period ERCOT shall update its Batch Zero </w:t>
        </w:r>
      </w:ins>
      <w:ins w:id="1456" w:author="ERCOT" w:date="2026-03-04T14:49:00Z" w16du:dateUtc="2026-03-04T20:49:00Z">
        <w:r w:rsidR="00E3714E">
          <w:t xml:space="preserve">Interconnection Study </w:t>
        </w:r>
      </w:ins>
      <w:ins w:id="1457" w:author="ERCOT" w:date="2026-03-01T22:31:00Z" w16du:dateUtc="2026-03-02T04:31:00Z">
        <w:r>
          <w:t xml:space="preserve">to evaluate if the remaining Large Loads under assessment still result in planning criteria violations and if the Transmission Facility improvements </w:t>
        </w:r>
      </w:ins>
      <w:ins w:id="1458" w:author="ERCOT" w:date="2026-03-04T02:09:00Z">
        <w:r w:rsidR="55402042">
          <w:t xml:space="preserve">for </w:t>
        </w:r>
      </w:ins>
      <w:ins w:id="1459" w:author="ERCOT" w:date="2026-03-04T17:02:00Z" w16du:dateUtc="2026-03-04T23:02:00Z">
        <w:r w:rsidR="004C3842">
          <w:t>2028-2032</w:t>
        </w:r>
      </w:ins>
      <w:ins w:id="1460" w:author="ERCOT" w:date="2026-03-04T02:10:00Z">
        <w:r w:rsidR="55402042">
          <w:t xml:space="preserve"> </w:t>
        </w:r>
      </w:ins>
      <w:ins w:id="1461" w:author="ERCOT" w:date="2026-03-01T22:31:00Z" w16du:dateUtc="2026-03-02T04:31:00Z">
        <w:r>
          <w:t xml:space="preserve">identified in the Batch Zero </w:t>
        </w:r>
      </w:ins>
      <w:ins w:id="1462" w:author="ERCOT" w:date="2026-03-04T14:49:00Z" w16du:dateUtc="2026-03-04T20:49:00Z">
        <w:r w:rsidR="00C5774A">
          <w:t xml:space="preserve">Interconnection </w:t>
        </w:r>
      </w:ins>
      <w:ins w:id="1463" w:author="ERCOT" w:date="2026-03-01T22:31:00Z" w16du:dateUtc="2026-03-02T04:31:00Z">
        <w:r>
          <w:t>Study require modification.</w:t>
        </w:r>
      </w:ins>
    </w:p>
    <w:p w14:paraId="2FB75B0A" w14:textId="41A02264" w:rsidR="00B76F17" w:rsidRDefault="00B76F17" w:rsidP="00B76F17">
      <w:pPr>
        <w:spacing w:after="240"/>
        <w:ind w:left="720" w:hanging="720"/>
        <w:rPr>
          <w:ins w:id="1464" w:author="ERCOT" w:date="2026-03-01T22:31:00Z" w16du:dateUtc="2026-03-02T04:31:00Z"/>
        </w:rPr>
      </w:pPr>
      <w:ins w:id="1465" w:author="ERCOT" w:date="2026-03-01T22:31:00Z" w16du:dateUtc="2026-03-02T04:31:00Z">
        <w:r w:rsidRPr="002C111D">
          <w:rPr>
            <w:iCs/>
            <w:szCs w:val="20"/>
          </w:rPr>
          <w:t>(</w:t>
        </w:r>
      </w:ins>
      <w:ins w:id="1466" w:author="ERCOT" w:date="2026-03-04T16:59:00Z" w16du:dateUtc="2026-03-04T22:59:00Z">
        <w:r w:rsidR="00571A67">
          <w:rPr>
            <w:iCs/>
            <w:szCs w:val="20"/>
          </w:rPr>
          <w:t>3</w:t>
        </w:r>
      </w:ins>
      <w:ins w:id="1467" w:author="ERCOT" w:date="2026-03-01T22:31:00Z" w16du:dateUtc="2026-03-02T04:31:00Z">
        <w:r w:rsidRPr="002C111D">
          <w:rPr>
            <w:iCs/>
            <w:szCs w:val="20"/>
          </w:rPr>
          <w:t>)</w:t>
        </w:r>
        <w:r w:rsidRPr="002C111D">
          <w:rPr>
            <w:iCs/>
            <w:szCs w:val="20"/>
          </w:rPr>
          <w:tab/>
        </w:r>
        <w:r>
          <w:rPr>
            <w:iCs/>
            <w:szCs w:val="20"/>
          </w:rPr>
          <w:t>ERCOT shall communicate with</w:t>
        </w:r>
      </w:ins>
      <w:ins w:id="1468" w:author="ERCOT" w:date="2026-03-04T17:03:00Z" w16du:dateUtc="2026-03-04T23:03:00Z">
        <w:r w:rsidR="00A5304F">
          <w:rPr>
            <w:iCs/>
            <w:szCs w:val="20"/>
          </w:rPr>
          <w:t xml:space="preserve"> applicable</w:t>
        </w:r>
      </w:ins>
      <w:ins w:id="1469" w:author="ERCOT" w:date="2026-03-01T22:31:00Z" w16du:dateUtc="2026-03-02T04:31:00Z">
        <w:r>
          <w:rPr>
            <w:iCs/>
            <w:szCs w:val="20"/>
          </w:rPr>
          <w:t xml:space="preserve"> </w:t>
        </w:r>
      </w:ins>
      <w:ins w:id="1470" w:author="ERCOT" w:date="2026-03-04T17:03:00Z" w16du:dateUtc="2026-03-04T23:03:00Z">
        <w:r w:rsidR="00A5304F">
          <w:rPr>
            <w:iCs/>
            <w:szCs w:val="20"/>
          </w:rPr>
          <w:t xml:space="preserve">TDSPs </w:t>
        </w:r>
      </w:ins>
      <w:ins w:id="1471" w:author="ERCOT" w:date="2026-03-01T22:31:00Z" w16du:dateUtc="2026-03-02T04:31:00Z">
        <w:r>
          <w:rPr>
            <w:iCs/>
            <w:szCs w:val="20"/>
          </w:rPr>
          <w:t xml:space="preserve">during ERCOT’s evaluation. </w:t>
        </w:r>
      </w:ins>
      <w:ins w:id="1472" w:author="ERCOT" w:date="2026-03-04T17:04:00Z" w16du:dateUtc="2026-03-04T23:04:00Z">
        <w:r w:rsidR="00731CC6">
          <w:rPr>
            <w:iCs/>
            <w:szCs w:val="20"/>
          </w:rPr>
          <w:t>Each</w:t>
        </w:r>
        <w:r w:rsidR="00916525">
          <w:rPr>
            <w:iCs/>
            <w:szCs w:val="20"/>
          </w:rPr>
          <w:t xml:space="preserve"> TDSP</w:t>
        </w:r>
      </w:ins>
      <w:ins w:id="1473" w:author="ERCOT" w:date="2026-03-01T22:31:00Z" w16du:dateUtc="2026-03-02T04:31:00Z">
        <w:r>
          <w:rPr>
            <w:iCs/>
            <w:szCs w:val="20"/>
          </w:rPr>
          <w:t xml:space="preserve"> shall promptly respond to all communications and provide recommendations to ERCOT as soon as practicable. </w:t>
        </w:r>
      </w:ins>
      <w:ins w:id="1474" w:author="ERCOT" w:date="2026-03-04T17:05:00Z" w16du:dateUtc="2026-03-04T23:05:00Z">
        <w:r w:rsidR="006C25FF">
          <w:t xml:space="preserve">Each TDSP </w:t>
        </w:r>
      </w:ins>
      <w:ins w:id="1475" w:author="ERCOT" w:date="2026-03-01T22:31:00Z" w16du:dateUtc="2026-03-02T04:31:00Z">
        <w:r>
          <w:t xml:space="preserve">shall provide any Transmission Facility improvement cost estimates within 15 </w:t>
        </w:r>
      </w:ins>
      <w:ins w:id="1476" w:author="ERCOT" w:date="2026-03-02T23:59:00Z" w16du:dateUtc="2026-03-03T05:59:00Z">
        <w:r w:rsidR="002C25E8">
          <w:t>B</w:t>
        </w:r>
      </w:ins>
      <w:ins w:id="1477" w:author="ERCOT" w:date="2026-03-01T22:31:00Z" w16du:dateUtc="2026-03-02T04:31:00Z">
        <w:r>
          <w:t xml:space="preserve">usiness </w:t>
        </w:r>
      </w:ins>
      <w:ins w:id="1478" w:author="ERCOT" w:date="2026-03-02T23:59:00Z" w16du:dateUtc="2026-03-03T05:59:00Z">
        <w:r w:rsidR="002C25E8">
          <w:t>D</w:t>
        </w:r>
      </w:ins>
      <w:ins w:id="1479" w:author="ERCOT" w:date="2026-03-01T22:31:00Z" w16du:dateUtc="2026-03-02T04:31:00Z">
        <w:r>
          <w:t>ays of ERCOT’s request.</w:t>
        </w:r>
      </w:ins>
    </w:p>
    <w:p w14:paraId="282C6720" w14:textId="4AE8A8AE" w:rsidR="00B76F17" w:rsidRDefault="00B76F17" w:rsidP="00B76F17">
      <w:pPr>
        <w:spacing w:after="240"/>
        <w:ind w:left="720" w:hanging="720"/>
        <w:rPr>
          <w:ins w:id="1480" w:author="ERCOT" w:date="2026-03-01T22:31:00Z" w16du:dateUtc="2026-03-02T04:31:00Z"/>
        </w:rPr>
      </w:pPr>
      <w:ins w:id="1481" w:author="ERCOT" w:date="2026-03-01T22:31:00Z" w16du:dateUtc="2026-03-02T04:31:00Z">
        <w:r>
          <w:t>(</w:t>
        </w:r>
      </w:ins>
      <w:ins w:id="1482" w:author="ERCOT" w:date="2026-03-04T23:16:00Z" w16du:dateUtc="2026-03-05T05:16:00Z">
        <w:r w:rsidR="0029114F">
          <w:t>4</w:t>
        </w:r>
      </w:ins>
      <w:ins w:id="1483" w:author="ERCOT" w:date="2026-03-04T16:59:00Z" w16du:dateUtc="2026-03-04T22:59:00Z">
        <w:r w:rsidR="00571A67">
          <w:t>)</w:t>
        </w:r>
      </w:ins>
      <w:ins w:id="1484" w:author="ERCOT" w:date="2026-03-01T22:31:00Z" w16du:dateUtc="2026-03-02T04:31:00Z">
        <w:r>
          <w:tab/>
          <w:t xml:space="preserve">ERCOT shall prepare a final report for the Batch Zero Refinement Study described in this </w:t>
        </w:r>
      </w:ins>
      <w:ins w:id="1485" w:author="ERCOT" w:date="2026-03-04T17:06:00Z" w16du:dateUtc="2026-03-04T23:06:00Z">
        <w:r w:rsidR="00430177">
          <w:t>S</w:t>
        </w:r>
      </w:ins>
      <w:ins w:id="1486"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487"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488" w:author="ERCOT" w:date="2026-03-01T22:31:00Z" w16du:dateUtc="2026-03-02T04: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4826EBD" w:rsidR="00B76F17" w:rsidRDefault="00B76F17" w:rsidP="00B76F17">
      <w:pPr>
        <w:spacing w:after="240"/>
        <w:ind w:left="720" w:hanging="720"/>
        <w:rPr>
          <w:ins w:id="1489" w:author="ERCOT" w:date="2026-03-01T22:31:00Z" w16du:dateUtc="2026-03-02T04:31:00Z"/>
        </w:rPr>
      </w:pPr>
      <w:ins w:id="1490" w:author="ERCOT" w:date="2026-03-01T22:31:00Z" w16du:dateUtc="2026-03-02T04:31:00Z">
        <w:r>
          <w:t>(</w:t>
        </w:r>
      </w:ins>
      <w:ins w:id="1491" w:author="ERCOT" w:date="2026-03-04T23:16:00Z" w16du:dateUtc="2026-03-05T05:16:00Z">
        <w:r w:rsidR="0029114F">
          <w:t>5</w:t>
        </w:r>
      </w:ins>
      <w:ins w:id="1492"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493" w:author="ERCOT" w:date="2026-03-04T13:47:00Z" w16du:dateUtc="2026-03-04T19:47:00Z">
        <w:r w:rsidR="00D6305E">
          <w:t xml:space="preserve">Interconnection </w:t>
        </w:r>
      </w:ins>
      <w:ins w:id="1494"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495" w:author="ERCOT" w:date="2026-03-01T22:31:00Z" w16du:dateUtc="2026-03-02T04:31:00Z"/>
          <w:iCs/>
          <w:szCs w:val="20"/>
        </w:rPr>
      </w:pPr>
      <w:del w:id="1496"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497" w:author="ERCOT" w:date="2026-03-01T22:31:00Z" w16du:dateUtc="2026-03-02T04:31:00Z"/>
        </w:rPr>
      </w:pPr>
      <w:del w:id="1498"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499" w:author="ERCOT" w:date="2026-03-01T22:31:00Z" w16du:dateUtc="2026-03-02T04:31:00Z"/>
        </w:rPr>
      </w:pPr>
      <w:del w:id="1500"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501" w:author="ERCOT" w:date="2026-03-01T22:31:00Z" w16du:dateUtc="2026-03-02T04:31:00Z"/>
        </w:rPr>
      </w:pPr>
      <w:del w:id="1502"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503" w:author="ERCOT" w:date="2026-03-01T22:31:00Z" w16du:dateUtc="2026-03-02T04:31:00Z"/>
        </w:rPr>
      </w:pPr>
      <w:del w:id="1504" w:author="ERCOT" w:date="2026-03-01T22:31:00Z" w16du:dateUtc="2026-03-02T04:31:00Z">
        <w:r w:rsidRPr="002C111D" w:rsidDel="00B76F17">
          <w:rPr>
            <w:szCs w:val="20"/>
            <w:lang w:eastAsia="x-none"/>
          </w:rPr>
          <w:lastRenderedPageBreak/>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505" w:author="ERCOT" w:date="2026-03-01T22:31:00Z" w16du:dateUtc="2026-03-02T04:31:00Z"/>
        </w:rPr>
      </w:pPr>
      <w:del w:id="1506" w:author="ERCOT" w:date="2026-03-01T22:31:00Z" w16du:dateUtc="2026-03-02T04: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507" w:author="ERCOT" w:date="2026-03-01T22:31:00Z" w16du:dateUtc="2026-03-02T04:31:00Z"/>
        </w:rPr>
      </w:pPr>
      <w:del w:id="1508"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509" w:author="ERCOT" w:date="2026-03-01T22:31:00Z" w16du:dateUtc="2026-03-02T04:31:00Z"/>
        </w:rPr>
      </w:pPr>
      <w:del w:id="1510"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511" w:author="ERCOT" w:date="2026-03-01T22:31:00Z" w16du:dateUtc="2026-03-02T04:31:00Z"/>
        </w:rPr>
      </w:pPr>
      <w:del w:id="1512"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513" w:author="ERCOT" w:date="2026-03-04T16:43:00Z" w16du:dateUtc="2026-03-04T22:43:00Z">
        <w:r w:rsidR="00BD2233" w:rsidRPr="00BD2233">
          <w:rPr>
            <w:b/>
            <w:bCs/>
            <w:i/>
          </w:rPr>
          <w:t>System Protection (Short-Circuit) Analysis</w:t>
        </w:r>
      </w:ins>
      <w:del w:id="1514"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515" w:author="ERCOT" w:date="2026-03-04T16:42:00Z" w16du:dateUtc="2026-03-04T22:42:00Z"/>
          <w:iCs/>
        </w:rPr>
      </w:pPr>
      <w:ins w:id="1516"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517" w:author="ERCOT" w:date="2026-03-04T16:42:00Z" w16du:dateUtc="2026-03-04T22:42:00Z"/>
          <w:iCs/>
        </w:rPr>
      </w:pPr>
      <w:ins w:id="1518"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519" w:author="ERCOT" w:date="2026-03-04T16:42:00Z" w16du:dateUtc="2026-03-04T22:42:00Z"/>
        </w:rPr>
      </w:pPr>
      <w:ins w:id="1520"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77777777" w:rsidR="00BA6CE3" w:rsidRDefault="00BA6CE3" w:rsidP="00BA6CE3">
      <w:pPr>
        <w:spacing w:after="240"/>
        <w:ind w:left="720" w:hanging="720"/>
        <w:rPr>
          <w:ins w:id="1521" w:author="ERCOT" w:date="2026-03-04T16:42:00Z" w16du:dateUtc="2026-03-04T22:42:00Z"/>
        </w:rPr>
      </w:pPr>
      <w:ins w:id="1522"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523" w:author="ERCOT" w:date="2026-03-01T22:31:00Z" w16du:dateUtc="2026-03-02T04:31:00Z"/>
          <w:iCs/>
          <w:szCs w:val="20"/>
        </w:rPr>
      </w:pPr>
      <w:del w:id="1524"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525" w:author="ERCOT" w:date="2026-03-01T22:31:00Z" w16du:dateUtc="2026-03-02T04:31:00Z"/>
        </w:rPr>
      </w:pPr>
      <w:del w:id="1526"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527" w:author="ERCOT" w:date="2026-03-01T22:31:00Z" w16du:dateUtc="2026-03-02T04:31:00Z"/>
        </w:rPr>
      </w:pPr>
      <w:del w:id="1528"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529" w:author="ERCOT" w:date="2026-03-01T22:31:00Z" w16du:dateUtc="2026-03-02T04:31:00Z"/>
        </w:rPr>
      </w:pPr>
      <w:del w:id="1530" w:author="ERCOT" w:date="2026-03-01T22:31:00Z" w16du:dateUtc="2026-03-02T04:31:00Z">
        <w:r w:rsidRPr="002C111D" w:rsidDel="00B76F17">
          <w:rPr>
            <w:szCs w:val="20"/>
            <w:lang w:eastAsia="x-none"/>
          </w:rPr>
          <w:lastRenderedPageBreak/>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531" w:author="ERCOT" w:date="2026-03-01T22:31:00Z" w16du:dateUtc="2026-03-02T04:31:00Z"/>
        </w:rPr>
      </w:pPr>
      <w:del w:id="1532" w:author="ERCOT" w:date="2026-03-01T22:31:00Z" w16du:dateUtc="2026-03-02T04: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533" w:author="ERCOT" w:date="2026-03-01T22:31:00Z" w16du:dateUtc="2026-03-02T04:31:00Z"/>
        </w:rPr>
      </w:pPr>
      <w:del w:id="1534"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535" w:author="ERCOT" w:date="2026-03-01T22:31:00Z" w16du:dateUtc="2026-03-02T04:31:00Z"/>
        </w:rPr>
      </w:pPr>
      <w:del w:id="1536"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537" w:author="ERCOT" w:date="2026-03-01T22:31:00Z" w16du:dateUtc="2026-03-02T04:31:00Z"/>
        </w:rPr>
      </w:pPr>
      <w:del w:id="1538"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539" w:author="ERCOT" w:date="2026-03-01T22:31:00Z" w16du:dateUtc="2026-03-02T04:31:00Z"/>
        </w:rPr>
      </w:pPr>
      <w:del w:id="1540"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541" w:author="ERCOT" w:date="2026-03-01T22:31:00Z" w16du:dateUtc="2026-03-02T04:31:00Z"/>
        </w:rPr>
      </w:pPr>
      <w:del w:id="1542"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543" w:author="ERCOT" w:date="2026-03-01T22:31:00Z" w16du:dateUtc="2026-03-02T04:31:00Z"/>
        </w:rPr>
      </w:pPr>
      <w:del w:id="1544"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545" w:name="_Toc216098224"/>
      <w:r w:rsidRPr="00164318">
        <w:t>9.6</w:t>
      </w:r>
      <w:r w:rsidRPr="00164318">
        <w:tab/>
        <w:t>Initial Energization and Continuing Operations for Large Loads</w:t>
      </w:r>
      <w:bookmarkEnd w:id="1545"/>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lastRenderedPageBreak/>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546" w:author="ERCOT" w:date="2026-03-04T13:18:00Z" w16du:dateUtc="2026-03-04T19:18:00Z">
        <w:r w:rsidRPr="002C111D" w:rsidDel="00C010E4">
          <w:rPr>
            <w:iCs/>
            <w:szCs w:val="20"/>
          </w:rPr>
          <w:delText>i</w:delText>
        </w:r>
      </w:del>
      <w:ins w:id="1547" w:author="ERCOT" w:date="2026-03-04T13:18:00Z" w16du:dateUtc="2026-03-04T19:18:00Z">
        <w:r w:rsidR="00C010E4">
          <w:rPr>
            <w:iCs/>
            <w:szCs w:val="20"/>
          </w:rPr>
          <w:t>I</w:t>
        </w:r>
      </w:ins>
      <w:r w:rsidRPr="002C111D">
        <w:rPr>
          <w:iCs/>
          <w:szCs w:val="20"/>
        </w:rPr>
        <w:t xml:space="preserve">nterconnecting </w:t>
      </w:r>
      <w:del w:id="1548"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549" w:author="ERCOT" w:date="2026-03-04T17:18:00Z" w16du:dateUtc="2026-03-04T23:18:00Z">
        <w:r w:rsidR="00150959">
          <w:rPr>
            <w:iCs/>
            <w:szCs w:val="20"/>
          </w:rPr>
          <w:t>DSP</w:t>
        </w:r>
      </w:ins>
      <w:ins w:id="1550"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551"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552" w:author="ERCOT" w:date="2026-03-04T16:44:00Z" w16du:dateUtc="2026-03-04T22:44:00Z"/>
          <w:iCs/>
          <w:szCs w:val="20"/>
        </w:rPr>
      </w:pPr>
      <w:del w:id="1553"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2B2F6904" w:rsidR="009556C2" w:rsidRDefault="009556C2" w:rsidP="009556C2">
      <w:pPr>
        <w:spacing w:after="240"/>
        <w:ind w:left="1440" w:hanging="720"/>
        <w:rPr>
          <w:iCs/>
          <w:szCs w:val="20"/>
        </w:rPr>
      </w:pPr>
      <w:r w:rsidRPr="002C111D">
        <w:rPr>
          <w:iCs/>
          <w:szCs w:val="20"/>
        </w:rPr>
        <w:t>(</w:t>
      </w:r>
      <w:ins w:id="1554" w:author="ERCOT" w:date="2026-03-04T16:44:00Z" w16du:dateUtc="2026-03-04T22:44:00Z">
        <w:r w:rsidR="00D30DD0">
          <w:rPr>
            <w:iCs/>
            <w:szCs w:val="20"/>
          </w:rPr>
          <w:t>b</w:t>
        </w:r>
      </w:ins>
      <w:del w:id="1555"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556" w:author="ERCOT" w:date="2026-03-04T17:17:00Z" w16du:dateUtc="2026-03-04T23:17:00Z">
        <w:r w:rsidRPr="002C111D" w:rsidDel="005A212A">
          <w:rPr>
            <w:iCs/>
            <w:szCs w:val="20"/>
          </w:rPr>
          <w:delText>5</w:delText>
        </w:r>
      </w:del>
      <w:ins w:id="1557" w:author="ERCOT" w:date="2026-03-04T17:17:00Z" w16du:dateUtc="2026-03-04T23:17:00Z">
        <w:r w:rsidR="005A212A">
          <w:rPr>
            <w:iCs/>
            <w:szCs w:val="20"/>
          </w:rPr>
          <w:t>2.3</w:t>
        </w:r>
      </w:ins>
      <w:r w:rsidRPr="002C111D">
        <w:rPr>
          <w:iCs/>
          <w:szCs w:val="20"/>
        </w:rPr>
        <w:t xml:space="preserve">, </w:t>
      </w:r>
      <w:ins w:id="1558" w:author="ERCOT" w:date="2026-03-04T17:18:00Z" w16du:dateUtc="2026-03-04T23:18:00Z">
        <w:r w:rsidR="008538A4">
          <w:t>Modification of Large Load Information</w:t>
        </w:r>
      </w:ins>
      <w:del w:id="1559" w:author="ERCOT" w:date="2026-03-04T17:18:00Z" w16du:dateUtc="2026-03-04T23: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560" w:author="ERCOT" w:date="2026-03-04T13:42:00Z" w16du:dateUtc="2026-03-04T19:42:00Z">
        <w:r w:rsidR="00E92F76">
          <w:rPr>
            <w:iCs/>
            <w:szCs w:val="20"/>
          </w:rPr>
          <w:t xml:space="preserve">Interconnecting </w:t>
        </w:r>
      </w:ins>
      <w:ins w:id="1561" w:author="ERCOT" w:date="2026-03-04T13:43:00Z" w16du:dateUtc="2026-03-04T19:43:00Z">
        <w:r w:rsidR="001155D2">
          <w:rPr>
            <w:iCs/>
            <w:szCs w:val="20"/>
          </w:rPr>
          <w:t xml:space="preserve">Distribution Service Provider (DSP) and Interconnecting Transmission Service Provider (TSP) </w:t>
        </w:r>
      </w:ins>
      <w:del w:id="1562"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563" w:author="ERCOT" w:date="2026-03-04T13:43:00Z" w16du:dateUtc="2026-03-04T19:43:00Z">
        <w:r w:rsidR="004D3DF9">
          <w:rPr>
            <w:iCs/>
            <w:szCs w:val="20"/>
          </w:rPr>
          <w:t>Interconnectin</w:t>
        </w:r>
      </w:ins>
      <w:ins w:id="1564" w:author="ERCOT" w:date="2026-03-04T14:39:00Z" w16du:dateUtc="2026-03-04T20:39:00Z">
        <w:r w:rsidR="00817609">
          <w:rPr>
            <w:iCs/>
            <w:szCs w:val="20"/>
          </w:rPr>
          <w:t>g</w:t>
        </w:r>
      </w:ins>
      <w:ins w:id="1565" w:author="ERCOT" w:date="2026-03-04T13:43:00Z" w16du:dateUtc="2026-03-04T19:43:00Z">
        <w:r w:rsidR="004D3DF9">
          <w:rPr>
            <w:iCs/>
            <w:szCs w:val="20"/>
          </w:rPr>
          <w:t xml:space="preserve"> DSP or Interconnecting TSP</w:t>
        </w:r>
      </w:ins>
      <w:del w:id="1566"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567" w:author="ERCOT" w:date="2026-03-01T22:33:00Z" w16du:dateUtc="2026-03-02T04:33:00Z"/>
        </w:rPr>
      </w:pPr>
      <w:ins w:id="1568"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569" w:author="ERCOT" w:date="2026-03-01T22:35:00Z" w16du:dateUtc="2026-03-02T04:35:00Z"/>
          <w:b/>
          <w:bCs/>
          <w:i/>
          <w:szCs w:val="20"/>
        </w:rPr>
      </w:pPr>
      <w:ins w:id="1570"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3D560AD6" w:rsidR="00B76F17" w:rsidRPr="002C111D" w:rsidRDefault="00B76F17" w:rsidP="00B76F17">
      <w:pPr>
        <w:spacing w:after="240"/>
        <w:ind w:left="720" w:hanging="720"/>
        <w:rPr>
          <w:ins w:id="1571" w:author="ERCOT" w:date="2026-03-01T22:33:00Z" w16du:dateUtc="2026-03-02T04:33:00Z"/>
          <w:iCs/>
          <w:szCs w:val="20"/>
        </w:rPr>
      </w:pPr>
      <w:ins w:id="1572" w:author="ERCOT" w:date="2026-03-01T22:33:00Z" w16du:dateUtc="2026-03-02T04:33:00Z">
        <w:r w:rsidRPr="002C111D">
          <w:rPr>
            <w:iCs/>
            <w:szCs w:val="20"/>
          </w:rPr>
          <w:t>(1)</w:t>
        </w:r>
        <w:r w:rsidRPr="002C111D">
          <w:rPr>
            <w:iCs/>
            <w:szCs w:val="20"/>
          </w:rPr>
          <w:tab/>
        </w:r>
        <w:r>
          <w:rPr>
            <w:iCs/>
            <w:szCs w:val="20"/>
          </w:rPr>
          <w:t xml:space="preserve">An ILLE must execute intermediate agreement with the </w:t>
        </w:r>
      </w:ins>
      <w:ins w:id="1573" w:author="ERCOT" w:date="2026-03-04T13:19:00Z" w16du:dateUtc="2026-03-04T19:19:00Z">
        <w:r w:rsidR="001B42F7">
          <w:rPr>
            <w:iCs/>
            <w:szCs w:val="20"/>
          </w:rPr>
          <w:t>I</w:t>
        </w:r>
      </w:ins>
      <w:ins w:id="1574" w:author="ERCOT" w:date="2026-03-01T22:33:00Z" w16du:dateUtc="2026-03-02T04:33:00Z">
        <w:r>
          <w:rPr>
            <w:iCs/>
            <w:szCs w:val="20"/>
          </w:rPr>
          <w:t>nterconnecting D</w:t>
        </w:r>
      </w:ins>
      <w:ins w:id="1575" w:author="ERCOT" w:date="2026-03-04T13:19:00Z" w16du:dateUtc="2026-03-04T19:19:00Z">
        <w:r w:rsidR="001B42F7">
          <w:rPr>
            <w:iCs/>
            <w:szCs w:val="20"/>
          </w:rPr>
          <w:t xml:space="preserve">istribution </w:t>
        </w:r>
      </w:ins>
      <w:ins w:id="1576" w:author="ERCOT" w:date="2026-03-01T22:33:00Z" w16du:dateUtc="2026-03-02T04:33:00Z">
        <w:r>
          <w:rPr>
            <w:iCs/>
            <w:szCs w:val="20"/>
          </w:rPr>
          <w:t>S</w:t>
        </w:r>
      </w:ins>
      <w:ins w:id="1577" w:author="ERCOT" w:date="2026-03-04T13:19:00Z" w16du:dateUtc="2026-03-04T19:19:00Z">
        <w:r w:rsidR="001B42F7">
          <w:rPr>
            <w:iCs/>
            <w:szCs w:val="20"/>
          </w:rPr>
          <w:t xml:space="preserve">ervice </w:t>
        </w:r>
      </w:ins>
      <w:ins w:id="1578" w:author="ERCOT" w:date="2026-03-01T22:33:00Z" w16du:dateUtc="2026-03-02T04:33:00Z">
        <w:r>
          <w:rPr>
            <w:iCs/>
            <w:szCs w:val="20"/>
          </w:rPr>
          <w:t>P</w:t>
        </w:r>
      </w:ins>
      <w:ins w:id="1579" w:author="ERCOT" w:date="2026-03-04T13:19:00Z" w16du:dateUtc="2026-03-04T19:19:00Z">
        <w:r w:rsidR="001B42F7">
          <w:rPr>
            <w:iCs/>
            <w:szCs w:val="20"/>
          </w:rPr>
          <w:t>rovider (</w:t>
        </w:r>
        <w:r>
          <w:rPr>
            <w:iCs/>
            <w:szCs w:val="20"/>
          </w:rPr>
          <w:t>DSP</w:t>
        </w:r>
        <w:r w:rsidR="001B42F7">
          <w:rPr>
            <w:iCs/>
            <w:szCs w:val="20"/>
          </w:rPr>
          <w:t>)</w:t>
        </w:r>
      </w:ins>
      <w:ins w:id="1580" w:author="ERCOT" w:date="2026-03-01T22:33:00Z" w16du:dateUtc="2026-03-02T04:33:00Z">
        <w:r>
          <w:rPr>
            <w:iCs/>
            <w:szCs w:val="20"/>
          </w:rPr>
          <w:t xml:space="preserve"> and, if different from the </w:t>
        </w:r>
      </w:ins>
      <w:ins w:id="1581" w:author="ERCOT" w:date="2026-03-04T13:19:00Z" w16du:dateUtc="2026-03-04T19:19:00Z">
        <w:r w:rsidR="00772F70">
          <w:rPr>
            <w:iCs/>
            <w:szCs w:val="20"/>
          </w:rPr>
          <w:t>I</w:t>
        </w:r>
      </w:ins>
      <w:ins w:id="1582" w:author="ERCOT" w:date="2026-03-01T22:33:00Z" w16du:dateUtc="2026-03-02T04:33:00Z">
        <w:r>
          <w:rPr>
            <w:iCs/>
            <w:szCs w:val="20"/>
          </w:rPr>
          <w:t xml:space="preserve">nterconnecting DSP, the </w:t>
        </w:r>
      </w:ins>
      <w:ins w:id="1583" w:author="ERCOT" w:date="2026-03-04T13:19:00Z" w16du:dateUtc="2026-03-04T19:19:00Z">
        <w:r w:rsidR="00772F70">
          <w:rPr>
            <w:iCs/>
            <w:szCs w:val="20"/>
          </w:rPr>
          <w:t>I</w:t>
        </w:r>
      </w:ins>
      <w:ins w:id="1584" w:author="ERCOT" w:date="2026-03-01T22:33:00Z" w16du:dateUtc="2026-03-02T04:33:00Z">
        <w:r>
          <w:rPr>
            <w:iCs/>
            <w:szCs w:val="20"/>
          </w:rPr>
          <w:t>nterconnecting T</w:t>
        </w:r>
      </w:ins>
      <w:ins w:id="1585" w:author="ERCOT" w:date="2026-03-04T13:19:00Z" w16du:dateUtc="2026-03-04T19:19:00Z">
        <w:r w:rsidR="001B42F7">
          <w:rPr>
            <w:iCs/>
            <w:szCs w:val="20"/>
          </w:rPr>
          <w:t xml:space="preserve">ransmission </w:t>
        </w:r>
      </w:ins>
      <w:ins w:id="1586" w:author="ERCOT" w:date="2026-03-01T22:33:00Z" w16du:dateUtc="2026-03-02T04:33:00Z">
        <w:r>
          <w:rPr>
            <w:iCs/>
            <w:szCs w:val="20"/>
          </w:rPr>
          <w:t>S</w:t>
        </w:r>
      </w:ins>
      <w:ins w:id="1587" w:author="ERCOT" w:date="2026-03-04T13:19:00Z" w16du:dateUtc="2026-03-04T19:19:00Z">
        <w:r w:rsidR="001B42F7">
          <w:rPr>
            <w:iCs/>
            <w:szCs w:val="20"/>
          </w:rPr>
          <w:t xml:space="preserve">ervice </w:t>
        </w:r>
      </w:ins>
      <w:ins w:id="1588" w:author="ERCOT" w:date="2026-03-01T22:33:00Z" w16du:dateUtc="2026-03-02T04:33:00Z">
        <w:r>
          <w:rPr>
            <w:iCs/>
            <w:szCs w:val="20"/>
          </w:rPr>
          <w:t>P</w:t>
        </w:r>
      </w:ins>
      <w:ins w:id="1589" w:author="ERCOT" w:date="2026-03-04T13:19:00Z" w16du:dateUtc="2026-03-04T19:19:00Z">
        <w:r w:rsidR="001B42F7">
          <w:rPr>
            <w:iCs/>
            <w:szCs w:val="20"/>
          </w:rPr>
          <w:t>rovider (</w:t>
        </w:r>
        <w:r>
          <w:rPr>
            <w:iCs/>
            <w:szCs w:val="20"/>
          </w:rPr>
          <w:t>TSP</w:t>
        </w:r>
        <w:r w:rsidR="001B42F7">
          <w:rPr>
            <w:iCs/>
            <w:szCs w:val="20"/>
          </w:rPr>
          <w:t>)</w:t>
        </w:r>
      </w:ins>
      <w:ins w:id="1590" w:author="ERCOT" w:date="2026-03-01T22:33:00Z" w16du:dateUtc="2026-03-02T04:33:00Z">
        <w:r>
          <w:rPr>
            <w:iCs/>
            <w:szCs w:val="20"/>
          </w:rPr>
          <w:t xml:space="preserve">.  If the </w:t>
        </w:r>
      </w:ins>
      <w:ins w:id="1591" w:author="ERCOT" w:date="2026-03-04T13:19:00Z" w16du:dateUtc="2026-03-04T19:19:00Z">
        <w:r w:rsidR="00772F70">
          <w:rPr>
            <w:iCs/>
            <w:szCs w:val="20"/>
          </w:rPr>
          <w:t>I</w:t>
        </w:r>
      </w:ins>
      <w:ins w:id="1592" w:author="ERCOT" w:date="2026-03-01T22:33:00Z" w16du:dateUtc="2026-03-02T04:33:00Z">
        <w:r>
          <w:rPr>
            <w:iCs/>
            <w:szCs w:val="20"/>
          </w:rPr>
          <w:t xml:space="preserve">nterconnecting DSP and the </w:t>
        </w:r>
      </w:ins>
      <w:ins w:id="1593" w:author="ERCOT" w:date="2026-03-04T13:19:00Z" w16du:dateUtc="2026-03-04T19:19:00Z">
        <w:r w:rsidR="00772F70">
          <w:rPr>
            <w:iCs/>
            <w:szCs w:val="20"/>
          </w:rPr>
          <w:t>I</w:t>
        </w:r>
      </w:ins>
      <w:ins w:id="1594"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595" w:author="ERCOT" w:date="2026-03-01T22:33:00Z" w16du:dateUtc="2026-03-02T04:33:00Z"/>
          <w:iCs/>
          <w:szCs w:val="20"/>
        </w:rPr>
      </w:pPr>
      <w:ins w:id="1596"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597" w:author="ERCOT" w:date="2026-03-04T13:19:00Z" w16du:dateUtc="2026-03-04T19:19:00Z">
        <w:r w:rsidR="00C97F54">
          <w:rPr>
            <w:iCs/>
            <w:szCs w:val="20"/>
          </w:rPr>
          <w:t>I</w:t>
        </w:r>
      </w:ins>
      <w:ins w:id="1598" w:author="ERCOT" w:date="2026-03-01T22:33:00Z" w16du:dateUtc="2026-03-02T04:33:00Z">
        <w:r>
          <w:rPr>
            <w:iCs/>
            <w:szCs w:val="20"/>
          </w:rPr>
          <w:t xml:space="preserve">nterconnecting DSP or the </w:t>
        </w:r>
      </w:ins>
      <w:ins w:id="1599" w:author="ERCOT" w:date="2026-03-04T13:20:00Z" w16du:dateUtc="2026-03-04T19:20:00Z">
        <w:r w:rsidR="001B42F7">
          <w:rPr>
            <w:iCs/>
            <w:szCs w:val="20"/>
          </w:rPr>
          <w:t>I</w:t>
        </w:r>
      </w:ins>
      <w:ins w:id="1600"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601" w:author="ERCOT" w:date="2026-03-01T22:33:00Z" w16du:dateUtc="2026-03-02T04:33:00Z"/>
        </w:rPr>
      </w:pPr>
      <w:ins w:id="1602" w:author="ERCOT" w:date="2026-03-01T22:33:00Z" w16du:dateUtc="2026-03-02T04:33:00Z">
        <w:r w:rsidRPr="002C111D">
          <w:t>(i)</w:t>
        </w:r>
        <w:r w:rsidRPr="002C111D">
          <w:tab/>
        </w:r>
      </w:ins>
      <w:ins w:id="1603" w:author="ERCOT" w:date="2026-03-01T22:35:00Z" w16du:dateUtc="2026-03-02T04:35:00Z">
        <w:r w:rsidR="00A5280B">
          <w:t>A</w:t>
        </w:r>
      </w:ins>
      <w:ins w:id="1604"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w:t>
        </w:r>
        <w:r w:rsidRPr="00627DAC">
          <w:lastRenderedPageBreak/>
          <w:t xml:space="preserve">expected to reach </w:t>
        </w:r>
        <w:r>
          <w:t xml:space="preserve">the </w:t>
        </w:r>
        <w:r w:rsidRPr="007A0608">
          <w:t>total non-</w:t>
        </w:r>
        <w:proofErr w:type="gramStart"/>
        <w:r w:rsidRPr="007A0608">
          <w:t>coincident</w:t>
        </w:r>
        <w:proofErr w:type="gramEnd"/>
        <w:r w:rsidRPr="007A0608">
          <w:t xml:space="preserve"> peak demand </w:t>
        </w:r>
        <w:r>
          <w:t>as stated in the agreement, referred to as contracted peak demand</w:t>
        </w:r>
        <w:r w:rsidRPr="00627DAC">
          <w:t>;</w:t>
        </w:r>
        <w:del w:id="1605" w:author="ERCOT 031726" w:date="2026-03-14T20:41:00Z" w16du:dateUtc="2026-03-15T01:41:00Z">
          <w:r w:rsidRPr="00627DAC" w:rsidDel="007B11C0">
            <w:delText xml:space="preserve"> </w:delText>
          </w:r>
        </w:del>
      </w:ins>
      <w:del w:id="1606"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607" w:author="ERCOT 031726" w:date="2026-03-14T20:43:00Z" w16du:dateUtc="2026-03-15T01:43:00Z"/>
        </w:rPr>
      </w:pPr>
      <w:ins w:id="1608" w:author="ERCOT" w:date="2026-03-01T22:33:00Z" w16du:dateUtc="2026-03-02T04:33:00Z">
        <w:r w:rsidRPr="002C111D">
          <w:t>(i</w:t>
        </w:r>
        <w:r>
          <w:t>i</w:t>
        </w:r>
        <w:r w:rsidRPr="002C111D">
          <w:t>)</w:t>
        </w:r>
        <w:r w:rsidRPr="002C111D">
          <w:tab/>
        </w:r>
      </w:ins>
      <w:ins w:id="1609" w:author="ERCOT" w:date="2026-03-01T22:35:00Z" w16du:dateUtc="2026-03-02T04:35:00Z">
        <w:r w:rsidR="00A5280B">
          <w:t>A</w:t>
        </w:r>
      </w:ins>
      <w:ins w:id="1610"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611"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612" w:author="ERCOT" w:date="2026-03-01T22:33:00Z" w16du:dateUtc="2026-03-02T04:33:00Z"/>
          <w:iCs/>
          <w:szCs w:val="20"/>
        </w:rPr>
      </w:pPr>
      <w:ins w:id="1613" w:author="ERCOT 031726" w:date="2026-03-14T20:43:00Z" w16du:dateUtc="2026-03-15T01:43:00Z">
        <w:r>
          <w:t>(iii)</w:t>
        </w:r>
        <w:r>
          <w:tab/>
          <w:t xml:space="preserve">A signed and executed agreement with an option to purchase or lease one or more parcels of land sufficient to accommodate the </w:t>
        </w:r>
      </w:ins>
      <w:ins w:id="1614" w:author="ERCOT 031726" w:date="2026-03-14T20:44:00Z" w16du:dateUtc="2026-03-15T01:44:00Z">
        <w:r>
          <w:t>ILLE</w:t>
        </w:r>
      </w:ins>
      <w:ins w:id="1615" w:author="ERCOT 031726" w:date="2026-03-14T20:43:00Z" w16du:dateUtc="2026-03-15T01:43:00Z">
        <w:r>
          <w:t>’s planned facilities at the proposed location</w:t>
        </w:r>
      </w:ins>
      <w:ins w:id="1616" w:author="ERCOT 031726" w:date="2026-03-14T20:44:00Z" w16du:dateUtc="2026-03-15T01:44:00Z">
        <w:r>
          <w:t>;</w:t>
        </w:r>
      </w:ins>
    </w:p>
    <w:p w14:paraId="0B32E51A" w14:textId="6F5FE287" w:rsidR="00B76F17" w:rsidRDefault="00B76F17" w:rsidP="00B76F17">
      <w:pPr>
        <w:spacing w:after="240"/>
        <w:ind w:left="1440" w:hanging="720"/>
        <w:rPr>
          <w:ins w:id="1617" w:author="ERCOT" w:date="2026-03-01T22:33:00Z" w16du:dateUtc="2026-03-02T04:33:00Z"/>
          <w:iCs/>
          <w:szCs w:val="20"/>
        </w:rPr>
      </w:pPr>
      <w:ins w:id="1618"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619" w:author="ERCOT" w:date="2026-03-04T13:21:00Z" w16du:dateUtc="2026-03-04T19:21:00Z">
          <w:r w:rsidRPr="009F290F" w:rsidDel="00473282">
            <w:rPr>
              <w:iCs/>
              <w:szCs w:val="20"/>
            </w:rPr>
            <w:delText>i</w:delText>
          </w:r>
        </w:del>
      </w:ins>
      <w:ins w:id="1620" w:author="ERCOT" w:date="2026-03-04T13:21:00Z" w16du:dateUtc="2026-03-04T19:21:00Z">
        <w:r w:rsidR="00473282">
          <w:rPr>
            <w:iCs/>
            <w:szCs w:val="20"/>
          </w:rPr>
          <w:t>I</w:t>
        </w:r>
      </w:ins>
      <w:ins w:id="1621" w:author="ERCOT" w:date="2026-03-01T22:33:00Z" w16du:dateUtc="2026-03-02T04:33:00Z">
        <w:r w:rsidRPr="009F290F">
          <w:rPr>
            <w:iCs/>
            <w:szCs w:val="20"/>
          </w:rPr>
          <w:t xml:space="preserve">nterconnecting DSP or the </w:t>
        </w:r>
        <w:del w:id="1622" w:author="ERCOT" w:date="2026-03-04T13:21:00Z" w16du:dateUtc="2026-03-04T19:21:00Z">
          <w:r w:rsidRPr="009F290F" w:rsidDel="00473282">
            <w:rPr>
              <w:iCs/>
              <w:szCs w:val="20"/>
            </w:rPr>
            <w:delText>i</w:delText>
          </w:r>
        </w:del>
      </w:ins>
      <w:ins w:id="1623" w:author="ERCOT" w:date="2026-03-04T13:21:00Z" w16du:dateUtc="2026-03-04T19:21:00Z">
        <w:r w:rsidR="00473282">
          <w:rPr>
            <w:iCs/>
            <w:szCs w:val="20"/>
          </w:rPr>
          <w:t>I</w:t>
        </w:r>
      </w:ins>
      <w:ins w:id="1624"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1625" w:author="ERCOT" w:date="2026-03-01T22:33:00Z" w16du:dateUtc="2026-03-02T04:33:00Z"/>
          <w:iCs/>
          <w:szCs w:val="20"/>
        </w:rPr>
      </w:pPr>
      <w:ins w:id="1626"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627" w:author="ERCOT" w:date="2026-03-04T13:21:00Z" w16du:dateUtc="2026-03-04T19:21:00Z">
        <w:r w:rsidR="00473282">
          <w:rPr>
            <w:iCs/>
            <w:szCs w:val="20"/>
          </w:rPr>
          <w:t>I</w:t>
        </w:r>
      </w:ins>
      <w:ins w:id="1628" w:author="ERCOT" w:date="2026-03-01T22:33:00Z" w16du:dateUtc="2026-03-02T04:33:00Z">
        <w:r w:rsidRPr="00250DF4">
          <w:rPr>
            <w:iCs/>
            <w:szCs w:val="20"/>
          </w:rPr>
          <w:t xml:space="preserve">nterconnecting DSP or the </w:t>
        </w:r>
      </w:ins>
      <w:ins w:id="1629" w:author="ERCOT" w:date="2026-03-04T13:21:00Z" w16du:dateUtc="2026-03-04T19:21:00Z">
        <w:r w:rsidR="00473282">
          <w:rPr>
            <w:iCs/>
            <w:szCs w:val="20"/>
          </w:rPr>
          <w:t>I</w:t>
        </w:r>
      </w:ins>
      <w:ins w:id="1630"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631" w:author="ERCOT" w:date="2026-03-01T22:33:00Z" w16du:dateUtc="2026-03-02T04:33:00Z"/>
          <w:iCs/>
          <w:szCs w:val="20"/>
        </w:rPr>
      </w:pPr>
      <w:ins w:id="1632" w:author="ERCOT" w:date="2026-03-01T22:33:00Z" w16du:dateUtc="2026-03-02T04:33:00Z">
        <w:r>
          <w:rPr>
            <w:iCs/>
            <w:szCs w:val="20"/>
          </w:rPr>
          <w:t>(A)</w:t>
        </w:r>
        <w:r>
          <w:rPr>
            <w:iCs/>
            <w:szCs w:val="20"/>
          </w:rPr>
          <w:tab/>
        </w:r>
      </w:ins>
      <w:ins w:id="1633" w:author="ERCOT" w:date="2026-03-01T22:35:00Z" w16du:dateUtc="2026-03-02T04:35:00Z">
        <w:r w:rsidR="00A5280B">
          <w:rPr>
            <w:iCs/>
            <w:szCs w:val="20"/>
          </w:rPr>
          <w:t>T</w:t>
        </w:r>
      </w:ins>
      <w:ins w:id="1634"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635" w:author="ERCOT" w:date="2026-03-01T22:33:00Z" w16du:dateUtc="2026-03-02T04:33:00Z"/>
          <w:iCs/>
          <w:szCs w:val="20"/>
        </w:rPr>
      </w:pPr>
      <w:ins w:id="1636" w:author="ERCOT" w:date="2026-03-01T22:33:00Z" w16du:dateUtc="2026-03-02T04:33:00Z">
        <w:r w:rsidRPr="00C048C5">
          <w:rPr>
            <w:iCs/>
            <w:szCs w:val="20"/>
          </w:rPr>
          <w:t>(</w:t>
        </w:r>
        <w:r>
          <w:rPr>
            <w:iCs/>
            <w:szCs w:val="20"/>
          </w:rPr>
          <w:t>B</w:t>
        </w:r>
        <w:r w:rsidRPr="00C048C5">
          <w:rPr>
            <w:iCs/>
            <w:szCs w:val="20"/>
          </w:rPr>
          <w:t>)</w:t>
        </w:r>
        <w:r>
          <w:rPr>
            <w:iCs/>
            <w:szCs w:val="20"/>
          </w:rPr>
          <w:tab/>
        </w:r>
      </w:ins>
      <w:ins w:id="1637" w:author="ERCOT" w:date="2026-03-01T22:35:00Z" w16du:dateUtc="2026-03-02T04:35:00Z">
        <w:r w:rsidR="00A5280B">
          <w:rPr>
            <w:iCs/>
            <w:szCs w:val="20"/>
          </w:rPr>
          <w:t>T</w:t>
        </w:r>
      </w:ins>
      <w:ins w:id="1638"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639" w:author="ERCOT" w:date="2026-03-01T22:33:00Z" w16du:dateUtc="2026-03-02T04:33:00Z"/>
          <w:iCs/>
          <w:szCs w:val="20"/>
        </w:rPr>
      </w:pPr>
      <w:ins w:id="1640" w:author="ERCOT" w:date="2026-03-01T22:33:00Z" w16du:dateUtc="2026-03-02T04:33:00Z">
        <w:r>
          <w:rPr>
            <w:iCs/>
            <w:szCs w:val="20"/>
          </w:rPr>
          <w:t>(C)</w:t>
        </w:r>
        <w:r>
          <w:rPr>
            <w:iCs/>
            <w:szCs w:val="20"/>
          </w:rPr>
          <w:tab/>
        </w:r>
      </w:ins>
      <w:ins w:id="1641" w:author="ERCOT" w:date="2026-03-01T22:35:00Z" w16du:dateUtc="2026-03-02T04:35:00Z">
        <w:r w:rsidR="00A5280B">
          <w:rPr>
            <w:iCs/>
            <w:szCs w:val="20"/>
          </w:rPr>
          <w:t>T</w:t>
        </w:r>
      </w:ins>
      <w:ins w:id="1642" w:author="ERCOT" w:date="2026-03-01T22:33:00Z" w16du:dateUtc="2026-03-02T04: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643" w:author="ERCOT" w:date="2026-03-01T22:33:00Z" w16du:dateUtc="2026-03-02T04:33:00Z"/>
          <w:iCs/>
          <w:szCs w:val="20"/>
        </w:rPr>
      </w:pPr>
      <w:ins w:id="1644" w:author="ERCOT" w:date="2026-03-01T22:33:00Z" w16du:dateUtc="2026-03-02T04:33:00Z">
        <w:r>
          <w:rPr>
            <w:iCs/>
            <w:szCs w:val="20"/>
          </w:rPr>
          <w:t>(D)</w:t>
        </w:r>
        <w:r>
          <w:rPr>
            <w:iCs/>
            <w:szCs w:val="20"/>
          </w:rPr>
          <w:tab/>
        </w:r>
      </w:ins>
      <w:ins w:id="1645" w:author="ERCOT" w:date="2026-03-01T22:35:00Z" w16du:dateUtc="2026-03-02T04:35:00Z">
        <w:r w:rsidR="00A5280B">
          <w:rPr>
            <w:iCs/>
            <w:szCs w:val="20"/>
          </w:rPr>
          <w:t>T</w:t>
        </w:r>
      </w:ins>
      <w:ins w:id="1646"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647" w:author="ERCOT" w:date="2026-03-01T22:33:00Z" w16du:dateUtc="2026-03-02T04:33:00Z"/>
          <w:iCs/>
          <w:szCs w:val="20"/>
        </w:rPr>
      </w:pPr>
      <w:ins w:id="1648" w:author="ERCOT" w:date="2026-03-01T22:33:00Z" w16du:dateUtc="2026-03-02T04:33:00Z">
        <w:r>
          <w:rPr>
            <w:iCs/>
            <w:szCs w:val="20"/>
          </w:rPr>
          <w:t>(E)</w:t>
        </w:r>
        <w:r>
          <w:rPr>
            <w:iCs/>
            <w:szCs w:val="20"/>
          </w:rPr>
          <w:tab/>
        </w:r>
      </w:ins>
      <w:ins w:id="1649" w:author="ERCOT" w:date="2026-03-01T22:35:00Z" w16du:dateUtc="2026-03-02T04:35:00Z">
        <w:r w:rsidR="00A5280B">
          <w:rPr>
            <w:iCs/>
            <w:szCs w:val="20"/>
          </w:rPr>
          <w:t>T</w:t>
        </w:r>
      </w:ins>
      <w:ins w:id="1650" w:author="ERCOT" w:date="2026-03-01T22:33:00Z" w16du:dateUtc="2026-03-02T04:33:00Z">
        <w:r w:rsidRPr="00D02FBF">
          <w:rPr>
            <w:iCs/>
            <w:szCs w:val="20"/>
          </w:rPr>
          <w:t xml:space="preserve">he </w:t>
        </w:r>
      </w:ins>
      <w:ins w:id="1651" w:author="ERCOT" w:date="2026-03-04T13:21:00Z" w16du:dateUtc="2026-03-04T19:21:00Z">
        <w:r w:rsidR="00473282">
          <w:rPr>
            <w:iCs/>
            <w:szCs w:val="20"/>
          </w:rPr>
          <w:t>I</w:t>
        </w:r>
      </w:ins>
      <w:ins w:id="1652" w:author="ERCOT" w:date="2026-03-01T22:33:00Z" w16du:dateUtc="2026-03-02T04:33:00Z">
        <w:r w:rsidRPr="00D02FBF">
          <w:rPr>
            <w:iCs/>
            <w:szCs w:val="20"/>
          </w:rPr>
          <w:t xml:space="preserve">nterconnecting DSP and, if different from the </w:t>
        </w:r>
      </w:ins>
      <w:ins w:id="1653" w:author="ERCOT" w:date="2026-03-04T13:22:00Z" w16du:dateUtc="2026-03-04T19:22:00Z">
        <w:r w:rsidR="00473282">
          <w:rPr>
            <w:iCs/>
            <w:szCs w:val="20"/>
          </w:rPr>
          <w:t>I</w:t>
        </w:r>
      </w:ins>
      <w:ins w:id="1654"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655" w:author="ERCOT" w:date="2026-03-04T13:22:00Z" w16du:dateUtc="2026-03-04T19:22:00Z">
          <w:r w:rsidRPr="00D02FBF" w:rsidDel="00473282">
            <w:rPr>
              <w:iCs/>
              <w:szCs w:val="20"/>
            </w:rPr>
            <w:delText>i</w:delText>
          </w:r>
        </w:del>
      </w:ins>
      <w:ins w:id="1656" w:author="ERCOT" w:date="2026-03-04T13:22:00Z" w16du:dateUtc="2026-03-04T19:22:00Z">
        <w:r w:rsidR="00473282">
          <w:rPr>
            <w:iCs/>
            <w:szCs w:val="20"/>
          </w:rPr>
          <w:t>I</w:t>
        </w:r>
      </w:ins>
      <w:ins w:id="1657" w:author="ERCOT" w:date="2026-03-01T22:33:00Z" w16du:dateUtc="2026-03-02T04:33:00Z">
        <w:r w:rsidRPr="00D02FBF">
          <w:rPr>
            <w:iCs/>
            <w:szCs w:val="20"/>
          </w:rPr>
          <w:t xml:space="preserve">nterconnecting TSP </w:t>
        </w:r>
        <w:proofErr w:type="gramStart"/>
        <w:r w:rsidRPr="00D02FBF">
          <w:rPr>
            <w:iCs/>
            <w:szCs w:val="20"/>
          </w:rPr>
          <w:t>associated</w:t>
        </w:r>
        <w:proofErr w:type="gramEnd"/>
        <w:r w:rsidRPr="00D02FBF">
          <w:rPr>
            <w:iCs/>
            <w:szCs w:val="20"/>
          </w:rPr>
          <w:t xml:space="preserve"> with the substantially similar interconnection request.</w:t>
        </w:r>
      </w:ins>
    </w:p>
    <w:p w14:paraId="6F93905A" w14:textId="7575752C" w:rsidR="00B76F17" w:rsidRDefault="00B76F17" w:rsidP="00B76F17">
      <w:pPr>
        <w:spacing w:after="240"/>
        <w:ind w:left="2160" w:hanging="720"/>
        <w:rPr>
          <w:ins w:id="1658" w:author="ERCOT" w:date="2026-03-01T22:33:00Z" w16du:dateUtc="2026-03-02T04:33:00Z"/>
          <w:iCs/>
          <w:szCs w:val="20"/>
        </w:rPr>
      </w:pPr>
      <w:ins w:id="1659"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660" w:author="ERCOT" w:date="2026-03-04T13:22:00Z" w16du:dateUtc="2026-03-04T19:22:00Z">
        <w:r w:rsidR="00473282">
          <w:rPr>
            <w:iCs/>
            <w:szCs w:val="20"/>
          </w:rPr>
          <w:t>I</w:t>
        </w:r>
      </w:ins>
      <w:ins w:id="1661" w:author="ERCOT" w:date="2026-03-01T22:33:00Z" w16du:dateUtc="2026-03-02T04:33:00Z">
        <w:r w:rsidRPr="00D44C6E">
          <w:rPr>
            <w:iCs/>
            <w:szCs w:val="20"/>
          </w:rPr>
          <w:t xml:space="preserve">nterconnecting DSP or the </w:t>
        </w:r>
      </w:ins>
      <w:ins w:id="1662" w:author="ERCOT" w:date="2026-03-04T13:22:00Z" w16du:dateUtc="2026-03-04T19:22:00Z">
        <w:r w:rsidR="00473282">
          <w:rPr>
            <w:iCs/>
            <w:szCs w:val="20"/>
          </w:rPr>
          <w:t>I</w:t>
        </w:r>
      </w:ins>
      <w:ins w:id="1663"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1664" w:author="ERCOT" w:date="2026-03-01T22:33:00Z" w16du:dateUtc="2026-03-02T04:33:00Z"/>
          <w:iCs/>
          <w:szCs w:val="20"/>
        </w:rPr>
      </w:pPr>
      <w:ins w:id="1665" w:author="ERCOT" w:date="2026-03-01T22:33:00Z" w16du:dateUtc="2026-03-02T04:33:00Z">
        <w:r w:rsidRPr="00D44C6E">
          <w:rPr>
            <w:iCs/>
            <w:szCs w:val="20"/>
          </w:rPr>
          <w:lastRenderedPageBreak/>
          <w:t>(</w:t>
        </w:r>
        <w:r>
          <w:rPr>
            <w:iCs/>
            <w:szCs w:val="20"/>
          </w:rPr>
          <w:t>iii</w:t>
        </w:r>
        <w:r w:rsidRPr="00D44C6E">
          <w:rPr>
            <w:iCs/>
            <w:szCs w:val="20"/>
          </w:rPr>
          <w:t xml:space="preserve">) </w:t>
        </w:r>
        <w:r>
          <w:rPr>
            <w:iCs/>
            <w:szCs w:val="20"/>
          </w:rPr>
          <w:tab/>
        </w:r>
        <w:r w:rsidRPr="00D44C6E">
          <w:rPr>
            <w:iCs/>
            <w:szCs w:val="20"/>
          </w:rPr>
          <w:t xml:space="preserve">An </w:t>
        </w:r>
      </w:ins>
      <w:ins w:id="1666" w:author="ERCOT" w:date="2026-03-04T13:22:00Z" w16du:dateUtc="2026-03-04T19:22:00Z">
        <w:r w:rsidR="001054B6">
          <w:rPr>
            <w:iCs/>
            <w:szCs w:val="20"/>
          </w:rPr>
          <w:t>I</w:t>
        </w:r>
      </w:ins>
      <w:ins w:id="1667" w:author="ERCOT" w:date="2026-03-01T22:33:00Z" w16du:dateUtc="2026-03-02T04:33:00Z">
        <w:r w:rsidRPr="00D44C6E">
          <w:rPr>
            <w:iCs/>
            <w:szCs w:val="20"/>
          </w:rPr>
          <w:t xml:space="preserve">nterconnecting DSP and an </w:t>
        </w:r>
      </w:ins>
      <w:ins w:id="1668" w:author="ERCOT" w:date="2026-03-04T13:22:00Z" w16du:dateUtc="2026-03-04T19:22:00Z">
        <w:r w:rsidR="00623C6C">
          <w:rPr>
            <w:iCs/>
            <w:szCs w:val="20"/>
          </w:rPr>
          <w:t>I</w:t>
        </w:r>
      </w:ins>
      <w:ins w:id="1669" w:author="ERCOT" w:date="2026-03-01T22:33:00Z" w16du:dateUtc="2026-03-02T04:33:00Z">
        <w:r w:rsidRPr="00D44C6E">
          <w:rPr>
            <w:iCs/>
            <w:szCs w:val="20"/>
          </w:rPr>
          <w:t xml:space="preserve">nterconnecting TSP must not sell, share, or disclose information submitted to the </w:t>
        </w:r>
      </w:ins>
      <w:ins w:id="1670" w:author="ERCOT" w:date="2026-03-04T13:22:00Z" w16du:dateUtc="2026-03-04T19:22:00Z">
        <w:r w:rsidR="00623C6C">
          <w:rPr>
            <w:iCs/>
            <w:szCs w:val="20"/>
          </w:rPr>
          <w:t>I</w:t>
        </w:r>
      </w:ins>
      <w:ins w:id="1671" w:author="ERCOT" w:date="2026-03-01T22:33:00Z" w16du:dateUtc="2026-03-02T04:33:00Z">
        <w:r w:rsidRPr="00D44C6E">
          <w:rPr>
            <w:iCs/>
            <w:szCs w:val="20"/>
          </w:rPr>
          <w:t>nterconnecting DSP or the</w:t>
        </w:r>
        <w:r>
          <w:rPr>
            <w:iCs/>
            <w:szCs w:val="20"/>
          </w:rPr>
          <w:t xml:space="preserve"> </w:t>
        </w:r>
      </w:ins>
      <w:ins w:id="1672" w:author="ERCOT" w:date="2026-03-04T13:22:00Z" w16du:dateUtc="2026-03-04T19:22:00Z">
        <w:r w:rsidR="00623C6C">
          <w:rPr>
            <w:iCs/>
            <w:szCs w:val="20"/>
          </w:rPr>
          <w:t>I</w:t>
        </w:r>
      </w:ins>
      <w:ins w:id="1673"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674" w:author="ERCOT" w:date="2026-03-01T22:33:00Z" w16du:dateUtc="2026-03-02T04:33:00Z"/>
          <w:iCs/>
          <w:szCs w:val="20"/>
        </w:rPr>
      </w:pPr>
      <w:ins w:id="1675"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ins>
      <w:ins w:id="1676" w:author="ERCOT" w:date="2026-03-04T23:19:00Z" w16du:dateUtc="2026-03-05T05:19:00Z">
        <w:r w:rsidR="00776219">
          <w:rPr>
            <w:iCs/>
            <w:szCs w:val="20"/>
          </w:rPr>
          <w:t>P</w:t>
        </w:r>
      </w:ins>
      <w:ins w:id="1677"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1678" w:author="ERCOT" w:date="2026-03-01T22:33:00Z" w16du:dateUtc="2026-03-02T04:33:00Z"/>
          <w:iCs/>
          <w:szCs w:val="20"/>
        </w:rPr>
      </w:pPr>
      <w:ins w:id="1679"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680" w:author="ERCOT" w:date="2026-03-04T13:23:00Z" w16du:dateUtc="2026-03-04T19:23:00Z">
        <w:r w:rsidR="00EA0711">
          <w:rPr>
            <w:iCs/>
            <w:szCs w:val="20"/>
          </w:rPr>
          <w:t>I</w:t>
        </w:r>
      </w:ins>
      <w:ins w:id="1681" w:author="ERCOT" w:date="2026-03-01T22:33:00Z" w16du:dateUtc="2026-03-02T04:33:00Z">
        <w:r w:rsidRPr="009774A7">
          <w:rPr>
            <w:iCs/>
            <w:szCs w:val="20"/>
          </w:rPr>
          <w:t xml:space="preserve">nterconnecting DSP or the </w:t>
        </w:r>
      </w:ins>
      <w:ins w:id="1682" w:author="ERCOT" w:date="2026-03-04T13:23:00Z" w16du:dateUtc="2026-03-04T19:23:00Z">
        <w:r w:rsidR="00EA0711">
          <w:rPr>
            <w:iCs/>
            <w:szCs w:val="20"/>
          </w:rPr>
          <w:t>I</w:t>
        </w:r>
      </w:ins>
      <w:ins w:id="1683"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684" w:author="ERCOT" w:date="2026-03-04T13:23:00Z" w16du:dateUtc="2026-03-04T19:23:00Z">
        <w:r w:rsidR="00A07552">
          <w:rPr>
            <w:iCs/>
            <w:szCs w:val="20"/>
          </w:rPr>
          <w:t>I</w:t>
        </w:r>
      </w:ins>
      <w:ins w:id="1685" w:author="ERCOT" w:date="2026-03-01T22:33:00Z" w16du:dateUtc="2026-03-02T04:33:00Z">
        <w:r w:rsidRPr="00150288">
          <w:rPr>
            <w:iCs/>
            <w:szCs w:val="20"/>
          </w:rPr>
          <w:t xml:space="preserve">nterconnecting DSP or the </w:t>
        </w:r>
      </w:ins>
      <w:ins w:id="1686" w:author="ERCOT" w:date="2026-03-04T13:23:00Z" w16du:dateUtc="2026-03-04T19:23:00Z">
        <w:r w:rsidR="00A07552">
          <w:rPr>
            <w:iCs/>
            <w:szCs w:val="20"/>
          </w:rPr>
          <w:t>I</w:t>
        </w:r>
      </w:ins>
      <w:ins w:id="1687"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688" w:author="ERCOT" w:date="2026-03-01T22:33:00Z" w16du:dateUtc="2026-03-02T04:33:00Z"/>
          <w:iCs/>
          <w:szCs w:val="20"/>
        </w:rPr>
      </w:pPr>
      <w:ins w:id="1689" w:author="ERCOT" w:date="2026-03-01T22:33:00Z" w16du:dateUtc="2026-03-02T04:33:00Z">
        <w:r>
          <w:rPr>
            <w:iCs/>
            <w:szCs w:val="20"/>
          </w:rPr>
          <w:t>(</w:t>
        </w:r>
      </w:ins>
      <w:ins w:id="1690" w:author="ERCOT" w:date="2026-03-03T22:12:00Z" w16du:dateUtc="2026-03-04T04:12:00Z">
        <w:r w:rsidR="00342BDA">
          <w:rPr>
            <w:iCs/>
            <w:szCs w:val="20"/>
          </w:rPr>
          <w:t>d</w:t>
        </w:r>
      </w:ins>
      <w:ins w:id="1691" w:author="ERCOT" w:date="2026-03-01T22:33:00Z" w16du:dateUtc="2026-03-02T04:33:00Z">
        <w:r>
          <w:rPr>
            <w:iCs/>
            <w:szCs w:val="20"/>
          </w:rPr>
          <w:t>)</w:t>
        </w:r>
        <w:r>
          <w:rPr>
            <w:iCs/>
            <w:szCs w:val="20"/>
          </w:rPr>
          <w:tab/>
          <w:t>The ILLE</w:t>
        </w:r>
        <w:r w:rsidRPr="006C4469">
          <w:rPr>
            <w:iCs/>
            <w:szCs w:val="20"/>
          </w:rPr>
          <w:t xml:space="preserve"> must submit to the </w:t>
        </w:r>
      </w:ins>
      <w:ins w:id="1692" w:author="ERCOT" w:date="2026-03-04T13:23:00Z" w16du:dateUtc="2026-03-04T19:23:00Z">
        <w:r w:rsidR="00A07552">
          <w:rPr>
            <w:iCs/>
            <w:szCs w:val="20"/>
          </w:rPr>
          <w:t>I</w:t>
        </w:r>
      </w:ins>
      <w:ins w:id="1693" w:author="ERCOT" w:date="2026-03-01T22:33:00Z" w16du:dateUtc="2026-03-02T04:33:00Z">
        <w:r w:rsidRPr="006C4469">
          <w:rPr>
            <w:iCs/>
            <w:szCs w:val="20"/>
          </w:rPr>
          <w:t xml:space="preserve">nterconnecting DSP or the </w:t>
        </w:r>
      </w:ins>
      <w:ins w:id="1694" w:author="ERCOT" w:date="2026-03-04T13:23:00Z" w16du:dateUtc="2026-03-04T19:23:00Z">
        <w:r w:rsidR="00A07552">
          <w:rPr>
            <w:iCs/>
            <w:szCs w:val="20"/>
          </w:rPr>
          <w:t>I</w:t>
        </w:r>
      </w:ins>
      <w:ins w:id="1695"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696" w:author="ERCOT" w:date="2026-03-04T13:23:00Z" w16du:dateUtc="2026-03-04T19:23:00Z">
        <w:r w:rsidR="00A07552">
          <w:rPr>
            <w:iCs/>
            <w:szCs w:val="20"/>
          </w:rPr>
          <w:t>I</w:t>
        </w:r>
      </w:ins>
      <w:ins w:id="1697" w:author="ERCOT" w:date="2026-03-01T22:33:00Z" w16du:dateUtc="2026-03-02T04:33:00Z">
        <w:r w:rsidRPr="006C4469">
          <w:rPr>
            <w:iCs/>
            <w:szCs w:val="20"/>
          </w:rPr>
          <w:t xml:space="preserve">nterconnecting DSP or the </w:t>
        </w:r>
      </w:ins>
      <w:ins w:id="1698" w:author="ERCOT" w:date="2026-03-04T13:23:00Z" w16du:dateUtc="2026-03-04T19:23:00Z">
        <w:r w:rsidR="00A07552">
          <w:rPr>
            <w:iCs/>
            <w:szCs w:val="20"/>
          </w:rPr>
          <w:t>I</w:t>
        </w:r>
      </w:ins>
      <w:ins w:id="1699"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700" w:author="ERCOT" w:date="2026-03-01T22:33:00Z" w16du:dateUtc="2026-03-02T04:33:00Z"/>
          <w:iCs/>
          <w:szCs w:val="20"/>
        </w:rPr>
      </w:pPr>
      <w:ins w:id="1701" w:author="ERCOT" w:date="2026-03-01T22:33:00Z" w16du:dateUtc="2026-03-02T04:33:00Z">
        <w:r>
          <w:rPr>
            <w:iCs/>
            <w:szCs w:val="20"/>
          </w:rPr>
          <w:t>(</w:t>
        </w:r>
      </w:ins>
      <w:ins w:id="1702" w:author="ERCOT" w:date="2026-03-03T22:12:00Z" w16du:dateUtc="2026-03-04T04:12:00Z">
        <w:r w:rsidR="00342BDA">
          <w:rPr>
            <w:iCs/>
            <w:szCs w:val="20"/>
          </w:rPr>
          <w:t>e</w:t>
        </w:r>
      </w:ins>
      <w:ins w:id="1703" w:author="ERCOT" w:date="2026-03-01T22:33:00Z" w16du:dateUtc="2026-03-02T04:33:00Z">
        <w:r>
          <w:rPr>
            <w:iCs/>
            <w:szCs w:val="20"/>
          </w:rPr>
          <w:t>)</w:t>
        </w:r>
        <w:r>
          <w:rPr>
            <w:iCs/>
            <w:szCs w:val="20"/>
          </w:rPr>
          <w:tab/>
          <w:t>The ILLE</w:t>
        </w:r>
        <w:r w:rsidRPr="0023522E">
          <w:rPr>
            <w:iCs/>
            <w:szCs w:val="20"/>
          </w:rPr>
          <w:t xml:space="preserve"> must disclose to the </w:t>
        </w:r>
      </w:ins>
      <w:ins w:id="1704" w:author="ERCOT" w:date="2026-03-04T13:24:00Z" w16du:dateUtc="2026-03-04T19:24:00Z">
        <w:r w:rsidR="00A07552">
          <w:rPr>
            <w:iCs/>
            <w:szCs w:val="20"/>
          </w:rPr>
          <w:t>I</w:t>
        </w:r>
      </w:ins>
      <w:ins w:id="1705" w:author="ERCOT" w:date="2026-03-01T22:33:00Z" w16du:dateUtc="2026-03-02T04:33:00Z">
        <w:r w:rsidRPr="0023522E">
          <w:rPr>
            <w:iCs/>
            <w:szCs w:val="20"/>
          </w:rPr>
          <w:t xml:space="preserve">nterconnecting DSP or the </w:t>
        </w:r>
      </w:ins>
      <w:ins w:id="1706" w:author="ERCOT" w:date="2026-03-04T13:24:00Z" w16du:dateUtc="2026-03-04T19:24:00Z">
        <w:r w:rsidR="00A07552">
          <w:rPr>
            <w:iCs/>
            <w:szCs w:val="20"/>
          </w:rPr>
          <w:t>I</w:t>
        </w:r>
      </w:ins>
      <w:ins w:id="1707"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1708" w:author="ERCOT" w:date="2026-03-01T22:33:00Z" w16du:dateUtc="2026-03-02T04:33:00Z"/>
          <w:iCs/>
          <w:szCs w:val="20"/>
        </w:rPr>
      </w:pPr>
      <w:ins w:id="1709" w:author="ERCOT" w:date="2026-03-01T22:33:00Z" w16du:dateUtc="2026-03-02T04:33:00Z">
        <w:r>
          <w:rPr>
            <w:iCs/>
            <w:szCs w:val="20"/>
          </w:rPr>
          <w:t>(</w:t>
        </w:r>
      </w:ins>
      <w:ins w:id="1710" w:author="ERCOT" w:date="2026-03-03T22:12:00Z" w16du:dateUtc="2026-03-04T04:12:00Z">
        <w:r w:rsidR="00342BDA">
          <w:rPr>
            <w:iCs/>
            <w:szCs w:val="20"/>
          </w:rPr>
          <w:t>f</w:t>
        </w:r>
      </w:ins>
      <w:ins w:id="1711" w:author="ERCOT" w:date="2026-03-01T22:33:00Z" w16du:dateUtc="2026-03-02T04:33:00Z">
        <w:r>
          <w:rPr>
            <w:iCs/>
            <w:szCs w:val="20"/>
          </w:rPr>
          <w:t>)</w:t>
        </w:r>
        <w:r>
          <w:rPr>
            <w:iCs/>
            <w:szCs w:val="20"/>
          </w:rPr>
          <w:tab/>
          <w:t>The ILLE</w:t>
        </w:r>
        <w:r w:rsidRPr="00B2419C">
          <w:rPr>
            <w:iCs/>
            <w:szCs w:val="20"/>
          </w:rPr>
          <w:t xml:space="preserve"> must disclose to the </w:t>
        </w:r>
      </w:ins>
      <w:ins w:id="1712" w:author="ERCOT" w:date="2026-03-04T13:24:00Z" w16du:dateUtc="2026-03-04T19:24:00Z">
        <w:r w:rsidR="00A07552">
          <w:rPr>
            <w:iCs/>
            <w:szCs w:val="20"/>
          </w:rPr>
          <w:t>I</w:t>
        </w:r>
      </w:ins>
      <w:ins w:id="1713" w:author="ERCOT" w:date="2026-03-01T22:33:00Z" w16du:dateUtc="2026-03-02T04:33:00Z">
        <w:r w:rsidRPr="00B2419C">
          <w:rPr>
            <w:iCs/>
            <w:szCs w:val="20"/>
          </w:rPr>
          <w:t xml:space="preserve">nterconnecting DSP or the </w:t>
        </w:r>
      </w:ins>
      <w:ins w:id="1714" w:author="ERCOT" w:date="2026-03-04T13:24:00Z" w16du:dateUtc="2026-03-04T19:24:00Z">
        <w:r w:rsidR="00A07552">
          <w:rPr>
            <w:iCs/>
            <w:szCs w:val="20"/>
          </w:rPr>
          <w:t>I</w:t>
        </w:r>
      </w:ins>
      <w:ins w:id="1715"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1716" w:author="ERCOT" w:date="2026-03-01T22:33:00Z" w16du:dateUtc="2026-03-02T04:33:00Z"/>
          <w:iCs/>
          <w:szCs w:val="20"/>
        </w:rPr>
      </w:pPr>
      <w:ins w:id="1717" w:author="ERCOT" w:date="2026-03-01T22:33:00Z" w16du:dateUtc="2026-03-02T04:33:00Z">
        <w:r w:rsidRPr="002C111D">
          <w:t>(i)</w:t>
        </w:r>
        <w:r w:rsidRPr="002C111D">
          <w:tab/>
        </w:r>
      </w:ins>
      <w:ins w:id="1718" w:author="ERCOT" w:date="2026-03-04T23:19:00Z" w16du:dateUtc="2026-03-05T05:19:00Z">
        <w:r w:rsidR="00776219">
          <w:rPr>
            <w:iCs/>
            <w:szCs w:val="20"/>
          </w:rPr>
          <w:t>T</w:t>
        </w:r>
      </w:ins>
      <w:ins w:id="1719"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1720" w:author="ERCOT" w:date="2026-03-01T22:33:00Z" w16du:dateUtc="2026-03-02T04:33:00Z"/>
          <w:iCs/>
          <w:szCs w:val="20"/>
        </w:rPr>
      </w:pPr>
      <w:ins w:id="1721" w:author="ERCOT" w:date="2026-03-01T22:33:00Z" w16du:dateUtc="2026-03-02T04:33:00Z">
        <w:r>
          <w:rPr>
            <w:iCs/>
            <w:szCs w:val="20"/>
          </w:rPr>
          <w:t>(ii)</w:t>
        </w:r>
        <w:r>
          <w:rPr>
            <w:iCs/>
            <w:szCs w:val="20"/>
          </w:rPr>
          <w:tab/>
        </w:r>
      </w:ins>
      <w:ins w:id="1722" w:author="ERCOT" w:date="2026-03-04T23:20:00Z" w16du:dateUtc="2026-03-05T05:20:00Z">
        <w:r w:rsidR="00776219">
          <w:rPr>
            <w:iCs/>
            <w:szCs w:val="20"/>
          </w:rPr>
          <w:t>T</w:t>
        </w:r>
      </w:ins>
      <w:ins w:id="1723"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1724" w:author="ERCOT" w:date="2026-03-01T22:33:00Z" w16du:dateUtc="2026-03-02T04:33:00Z"/>
          <w:iCs/>
          <w:szCs w:val="20"/>
        </w:rPr>
      </w:pPr>
      <w:ins w:id="1725" w:author="ERCOT" w:date="2026-03-01T22:33:00Z" w16du:dateUtc="2026-03-02T04:33:00Z">
        <w:r>
          <w:rPr>
            <w:iCs/>
            <w:szCs w:val="20"/>
          </w:rPr>
          <w:t>(iii)</w:t>
        </w:r>
        <w:r>
          <w:rPr>
            <w:iCs/>
            <w:szCs w:val="20"/>
          </w:rPr>
          <w:tab/>
        </w:r>
      </w:ins>
      <w:ins w:id="1726" w:author="ERCOT" w:date="2026-03-04T23:20:00Z" w16du:dateUtc="2026-03-05T05:20:00Z">
        <w:r w:rsidR="00776219">
          <w:rPr>
            <w:iCs/>
            <w:szCs w:val="20"/>
          </w:rPr>
          <w:t>T</w:t>
        </w:r>
      </w:ins>
      <w:ins w:id="1727"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1728" w:author="ERCOT" w:date="2026-03-01T22:33:00Z" w16du:dateUtc="2026-03-02T04:33:00Z"/>
          <w:iCs/>
          <w:szCs w:val="20"/>
        </w:rPr>
      </w:pPr>
      <w:ins w:id="1729" w:author="ERCOT" w:date="2026-03-01T22:33:00Z" w16du:dateUtc="2026-03-02T04:33:00Z">
        <w:r>
          <w:rPr>
            <w:iCs/>
            <w:szCs w:val="20"/>
          </w:rPr>
          <w:lastRenderedPageBreak/>
          <w:t>(iv)</w:t>
        </w:r>
        <w:r>
          <w:rPr>
            <w:iCs/>
            <w:szCs w:val="20"/>
          </w:rPr>
          <w:tab/>
        </w:r>
      </w:ins>
      <w:ins w:id="1730" w:author="ERCOT" w:date="2026-03-04T23:20:00Z" w16du:dateUtc="2026-03-05T05:20:00Z">
        <w:r w:rsidR="00776219">
          <w:rPr>
            <w:iCs/>
            <w:szCs w:val="20"/>
          </w:rPr>
          <w:t>H</w:t>
        </w:r>
      </w:ins>
      <w:ins w:id="1731"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1732" w:author="ERCOT" w:date="2026-03-01T22:33:00Z" w16du:dateUtc="2026-03-02T04:33:00Z"/>
          <w:iCs/>
          <w:szCs w:val="20"/>
        </w:rPr>
      </w:pPr>
      <w:ins w:id="1733" w:author="ERCOT" w:date="2026-03-01T22:33:00Z" w16du:dateUtc="2026-03-02T04:33:00Z">
        <w:r>
          <w:rPr>
            <w:iCs/>
            <w:szCs w:val="20"/>
          </w:rPr>
          <w:t>(</w:t>
        </w:r>
      </w:ins>
      <w:ins w:id="1734" w:author="ERCOT" w:date="2026-03-03T22:12:00Z" w16du:dateUtc="2026-03-04T04:12:00Z">
        <w:r w:rsidR="00342BDA">
          <w:rPr>
            <w:iCs/>
            <w:szCs w:val="20"/>
          </w:rPr>
          <w:t>g</w:t>
        </w:r>
      </w:ins>
      <w:ins w:id="1735"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1736" w:author="ERCOT" w:date="2026-03-01T22:33:00Z" w16du:dateUtc="2026-03-02T04:33:00Z"/>
          <w:iCs/>
          <w:szCs w:val="20"/>
        </w:rPr>
      </w:pPr>
      <w:ins w:id="1737" w:author="ERCOT" w:date="2026-03-01T22:33:00Z" w16du:dateUtc="2026-03-02T04:33:00Z">
        <w:r>
          <w:rPr>
            <w:iCs/>
            <w:szCs w:val="20"/>
          </w:rPr>
          <w:t>(</w:t>
        </w:r>
      </w:ins>
      <w:ins w:id="1738" w:author="ERCOT" w:date="2026-03-03T22:12:00Z" w16du:dateUtc="2026-03-04T04:12:00Z">
        <w:r w:rsidR="00342BDA">
          <w:rPr>
            <w:iCs/>
            <w:szCs w:val="20"/>
          </w:rPr>
          <w:t>h</w:t>
        </w:r>
      </w:ins>
      <w:ins w:id="1739" w:author="ERCOT" w:date="2026-03-01T22:33:00Z" w16du:dateUtc="2026-03-02T04:33:00Z">
        <w:r>
          <w:rPr>
            <w:iCs/>
            <w:szCs w:val="20"/>
          </w:rPr>
          <w:t>)</w:t>
        </w:r>
        <w:r>
          <w:rPr>
            <w:iCs/>
            <w:szCs w:val="20"/>
          </w:rPr>
          <w:tab/>
          <w:t xml:space="preserve">The ILLE must disclose whether it can be modeled as a </w:t>
        </w:r>
      </w:ins>
      <w:ins w:id="1740" w:author="ERCOT" w:date="2026-03-04T23:20:00Z" w16du:dateUtc="2026-03-05T05:20:00Z">
        <w:r w:rsidR="00776219">
          <w:rPr>
            <w:iCs/>
            <w:szCs w:val="20"/>
          </w:rPr>
          <w:t>C</w:t>
        </w:r>
      </w:ins>
      <w:ins w:id="1741" w:author="ERCOT" w:date="2026-03-01T22:33:00Z" w16du:dateUtc="2026-03-02T04:33:00Z">
        <w:r>
          <w:rPr>
            <w:iCs/>
            <w:szCs w:val="20"/>
          </w:rPr>
          <w:t xml:space="preserve">ontrollable </w:t>
        </w:r>
      </w:ins>
      <w:ins w:id="1742" w:author="ERCOT" w:date="2026-03-04T23:20:00Z" w16du:dateUtc="2026-03-05T05:20:00Z">
        <w:r w:rsidR="00776219">
          <w:rPr>
            <w:iCs/>
            <w:szCs w:val="20"/>
          </w:rPr>
          <w:t>L</w:t>
        </w:r>
      </w:ins>
      <w:ins w:id="1743" w:author="ERCOT" w:date="2026-03-01T22:33:00Z" w16du:dateUtc="2026-03-02T04:33:00Z">
        <w:r>
          <w:rPr>
            <w:iCs/>
            <w:szCs w:val="20"/>
          </w:rPr>
          <w:t xml:space="preserve">oad </w:t>
        </w:r>
      </w:ins>
      <w:ins w:id="1744" w:author="ERCOT" w:date="2026-03-04T23:20:00Z" w16du:dateUtc="2026-03-05T05:20:00Z">
        <w:r w:rsidR="00776219">
          <w:rPr>
            <w:iCs/>
            <w:szCs w:val="20"/>
          </w:rPr>
          <w:t>R</w:t>
        </w:r>
      </w:ins>
      <w:ins w:id="1745" w:author="ERCOT" w:date="2026-03-01T22:33:00Z" w16du:dateUtc="2026-03-02T04:33:00Z">
        <w:r>
          <w:rPr>
            <w:iCs/>
            <w:szCs w:val="20"/>
          </w:rPr>
          <w:t>esource, as the term is defined in the ERCOT Protocols, in ERCOT’s Batch Zero</w:t>
        </w:r>
      </w:ins>
      <w:ins w:id="1746" w:author="ERCOT" w:date="2026-03-04T13:48:00Z" w16du:dateUtc="2026-03-04T19:48:00Z">
        <w:r w:rsidR="00877435">
          <w:rPr>
            <w:iCs/>
            <w:szCs w:val="20"/>
          </w:rPr>
          <w:t xml:space="preserve"> Process</w:t>
        </w:r>
      </w:ins>
      <w:ins w:id="1747" w:author="ERCOT" w:date="2026-03-01T22:33:00Z" w16du:dateUtc="2026-03-02T04:33:00Z">
        <w:r>
          <w:rPr>
            <w:iCs/>
            <w:szCs w:val="20"/>
          </w:rPr>
          <w:t>;</w:t>
        </w:r>
      </w:ins>
    </w:p>
    <w:p w14:paraId="4B42EA30" w14:textId="7A9E85C9" w:rsidR="00B76F17" w:rsidRDefault="00B76F17" w:rsidP="00B76F17">
      <w:pPr>
        <w:spacing w:after="240"/>
        <w:ind w:left="1440" w:hanging="720"/>
        <w:rPr>
          <w:ins w:id="1748" w:author="ERCOT" w:date="2026-03-01T22:33:00Z" w16du:dateUtc="2026-03-02T04:33:00Z"/>
          <w:iCs/>
          <w:szCs w:val="20"/>
        </w:rPr>
      </w:pPr>
      <w:ins w:id="1749" w:author="ERCOT" w:date="2026-03-01T22:33:00Z" w16du:dateUtc="2026-03-02T04:33:00Z">
        <w:r>
          <w:rPr>
            <w:iCs/>
            <w:szCs w:val="20"/>
          </w:rPr>
          <w:t>(</w:t>
        </w:r>
      </w:ins>
      <w:ins w:id="1750" w:author="ERCOT" w:date="2026-03-03T22:13:00Z" w16du:dateUtc="2026-03-04T04:13:00Z">
        <w:r w:rsidR="00342BDA">
          <w:rPr>
            <w:iCs/>
            <w:szCs w:val="20"/>
          </w:rPr>
          <w:t>i</w:t>
        </w:r>
      </w:ins>
      <w:ins w:id="1751"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752" w:author="ERCOT" w:date="2026-03-04T13:25:00Z" w16du:dateUtc="2026-03-04T19:25:00Z">
        <w:r w:rsidR="00A07552">
          <w:rPr>
            <w:iCs/>
            <w:szCs w:val="20"/>
          </w:rPr>
          <w:t>I</w:t>
        </w:r>
      </w:ins>
      <w:ins w:id="1753" w:author="ERCOT" w:date="2026-03-01T22:33:00Z" w16du:dateUtc="2026-03-02T04:33:00Z">
        <w:r w:rsidRPr="00831509">
          <w:rPr>
            <w:iCs/>
            <w:szCs w:val="20"/>
          </w:rPr>
          <w:t>nterconnecting DSP or the</w:t>
        </w:r>
        <w:r>
          <w:rPr>
            <w:iCs/>
            <w:szCs w:val="20"/>
          </w:rPr>
          <w:t xml:space="preserve"> </w:t>
        </w:r>
      </w:ins>
      <w:ins w:id="1754" w:author="ERCOT" w:date="2026-03-04T13:25:00Z" w16du:dateUtc="2026-03-04T19:25:00Z">
        <w:r w:rsidR="00A07552">
          <w:rPr>
            <w:iCs/>
            <w:szCs w:val="20"/>
          </w:rPr>
          <w:t>I</w:t>
        </w:r>
      </w:ins>
      <w:ins w:id="1755" w:author="ERCOT" w:date="2026-03-01T22:33:00Z" w16du:dateUtc="2026-03-02T04:33:00Z">
        <w:r w:rsidRPr="009A5D87">
          <w:rPr>
            <w:iCs/>
            <w:szCs w:val="20"/>
          </w:rPr>
          <w:t xml:space="preserve">nterconnecting TSP in the amount of </w:t>
        </w:r>
        <w:del w:id="1756" w:author="ERCOT 031726" w:date="2026-03-14T20:48:00Z" w16du:dateUtc="2026-03-15T01:48:00Z">
          <w:r w:rsidRPr="009A5D87" w:rsidDel="008C677E">
            <w:rPr>
              <w:iCs/>
              <w:szCs w:val="20"/>
            </w:rPr>
            <w:delText>$100,000</w:delText>
          </w:r>
        </w:del>
      </w:ins>
      <w:ins w:id="1757" w:author="ERCOT 031726" w:date="2026-03-14T20:49:00Z" w16du:dateUtc="2026-03-15T01:49:00Z">
        <w:r w:rsidR="008C677E">
          <w:rPr>
            <w:iCs/>
            <w:szCs w:val="20"/>
          </w:rPr>
          <w:t>$50,000</w:t>
        </w:r>
      </w:ins>
      <w:ins w:id="1758"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1759" w:author="ERCOT" w:date="2026-03-01T22:33:00Z" w16du:dateUtc="2026-03-02T04:33:00Z"/>
          <w:szCs w:val="20"/>
        </w:rPr>
      </w:pPr>
      <w:ins w:id="1760" w:author="ERCOT" w:date="2026-03-01T22:33:00Z" w16du:dateUtc="2026-03-02T04:33:00Z">
        <w:r w:rsidRPr="002C111D">
          <w:t>(i)</w:t>
        </w:r>
        <w:r w:rsidRPr="002C111D">
          <w:tab/>
        </w:r>
        <w:r w:rsidRPr="004C6798">
          <w:t xml:space="preserve">The </w:t>
        </w:r>
      </w:ins>
      <w:ins w:id="1761" w:author="ERCOT" w:date="2026-03-04T13:24:00Z" w16du:dateUtc="2026-03-04T19:24:00Z">
        <w:r w:rsidR="00A07552">
          <w:t>I</w:t>
        </w:r>
      </w:ins>
      <w:ins w:id="1762" w:author="ERCOT" w:date="2026-03-01T22:33:00Z" w16du:dateUtc="2026-03-02T04:33:00Z">
        <w:r w:rsidRPr="004C6798">
          <w:t xml:space="preserve">nterconnecting DSP or the </w:t>
        </w:r>
      </w:ins>
      <w:ins w:id="1763" w:author="ERCOT" w:date="2026-03-04T13:24:00Z" w16du:dateUtc="2026-03-04T19:24:00Z">
        <w:r w:rsidR="00A07552">
          <w:t>I</w:t>
        </w:r>
      </w:ins>
      <w:ins w:id="1764" w:author="ERCOT" w:date="2026-03-01T22:33:00Z" w16du:dateUtc="2026-03-02T04:33:00Z">
        <w:r w:rsidRPr="004C6798">
          <w:t>nterconnecting TSP may accept the following forms of financial security:</w:t>
        </w:r>
      </w:ins>
    </w:p>
    <w:p w14:paraId="7FF10717" w14:textId="304B10F1" w:rsidR="00B76F17" w:rsidRDefault="00B76F17" w:rsidP="00B76F17">
      <w:pPr>
        <w:spacing w:after="240"/>
        <w:ind w:left="2880" w:hanging="720"/>
        <w:rPr>
          <w:ins w:id="1765" w:author="ERCOT" w:date="2026-03-01T22:33:00Z" w16du:dateUtc="2026-03-02T04:33:00Z"/>
          <w:iCs/>
          <w:szCs w:val="20"/>
        </w:rPr>
      </w:pPr>
      <w:ins w:id="1766" w:author="ERCOT" w:date="2026-03-01T22:33:00Z" w16du:dateUtc="2026-03-02T04:33:00Z">
        <w:r>
          <w:rPr>
            <w:iCs/>
            <w:szCs w:val="20"/>
          </w:rPr>
          <w:t>(A)</w:t>
        </w:r>
        <w:r>
          <w:rPr>
            <w:iCs/>
            <w:szCs w:val="20"/>
          </w:rPr>
          <w:tab/>
        </w:r>
      </w:ins>
      <w:ins w:id="1767" w:author="ERCOT" w:date="2026-03-04T23:21:00Z" w16du:dateUtc="2026-03-05T05:21:00Z">
        <w:del w:id="1768" w:author="ERCOT 031726" w:date="2026-03-14T20:49:00Z" w16du:dateUtc="2026-03-15T01:49:00Z">
          <w:r w:rsidR="00776219" w:rsidDel="008C677E">
            <w:rPr>
              <w:iCs/>
              <w:szCs w:val="20"/>
            </w:rPr>
            <w:delText>T</w:delText>
          </w:r>
        </w:del>
      </w:ins>
      <w:ins w:id="1769" w:author="ERCOT" w:date="2026-03-01T22:33:00Z" w16du:dateUtc="2026-03-02T04:33:00Z">
        <w:del w:id="1770" w:author="ERCOT 031726" w:date="2026-03-14T20:49:00Z" w16du:dateUtc="2026-03-15T01:49:00Z">
          <w:r w:rsidRPr="00C048C5" w:rsidDel="008C677E">
            <w:rPr>
              <w:iCs/>
              <w:szCs w:val="20"/>
            </w:rPr>
            <w:delText xml:space="preserve">he </w:delText>
          </w:r>
        </w:del>
      </w:ins>
      <w:ins w:id="1771" w:author="ERCOT 031726" w:date="2026-03-17T12:58:00Z" w16du:dateUtc="2026-03-17T17:58:00Z">
        <w:r w:rsidR="00FB2256">
          <w:rPr>
            <w:iCs/>
            <w:szCs w:val="20"/>
          </w:rPr>
          <w:t>C</w:t>
        </w:r>
      </w:ins>
      <w:ins w:id="1772" w:author="ERCOT" w:date="2026-03-01T22:33:00Z" w16du:dateUtc="2026-03-02T04:33:00Z">
        <w:del w:id="1773"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1774" w:author="ERCOT" w:date="2026-03-01T22:33:00Z" w16du:dateUtc="2026-03-02T04:33:00Z"/>
          <w:iCs/>
          <w:szCs w:val="20"/>
        </w:rPr>
      </w:pPr>
      <w:ins w:id="1775" w:author="ERCOT" w:date="2026-03-01T22:33:00Z" w16du:dateUtc="2026-03-02T04:33:00Z">
        <w:r w:rsidRPr="00FC70E3">
          <w:rPr>
            <w:iCs/>
            <w:szCs w:val="20"/>
          </w:rPr>
          <w:t>(</w:t>
        </w:r>
        <w:r>
          <w:rPr>
            <w:iCs/>
            <w:szCs w:val="20"/>
          </w:rPr>
          <w:t>B</w:t>
        </w:r>
        <w:r w:rsidRPr="00FC70E3">
          <w:rPr>
            <w:iCs/>
            <w:szCs w:val="20"/>
          </w:rPr>
          <w:t>)</w:t>
        </w:r>
        <w:r>
          <w:rPr>
            <w:iCs/>
            <w:szCs w:val="20"/>
          </w:rPr>
          <w:tab/>
        </w:r>
      </w:ins>
      <w:ins w:id="1776" w:author="ERCOT" w:date="2026-03-04T23:21:00Z" w16du:dateUtc="2026-03-05T05:21:00Z">
        <w:r w:rsidR="00776219">
          <w:rPr>
            <w:iCs/>
            <w:szCs w:val="20"/>
          </w:rPr>
          <w:t>C</w:t>
        </w:r>
      </w:ins>
      <w:ins w:id="1777"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1778" w:author="ERCOT" w:date="2026-03-01T22:33:00Z" w16du:dateUtc="2026-03-02T04:33:00Z"/>
          <w:iCs/>
          <w:szCs w:val="20"/>
        </w:rPr>
      </w:pPr>
      <w:ins w:id="1779" w:author="ERCOT" w:date="2026-03-01T22:33:00Z" w16du:dateUtc="2026-03-02T04:33:00Z">
        <w:r w:rsidRPr="00FC70E3">
          <w:rPr>
            <w:iCs/>
            <w:szCs w:val="20"/>
          </w:rPr>
          <w:t>(</w:t>
        </w:r>
        <w:r>
          <w:rPr>
            <w:iCs/>
            <w:szCs w:val="20"/>
          </w:rPr>
          <w:t>C</w:t>
        </w:r>
        <w:r w:rsidRPr="00FC70E3">
          <w:rPr>
            <w:iCs/>
            <w:szCs w:val="20"/>
          </w:rPr>
          <w:t>)</w:t>
        </w:r>
        <w:r>
          <w:rPr>
            <w:iCs/>
            <w:szCs w:val="20"/>
          </w:rPr>
          <w:tab/>
        </w:r>
      </w:ins>
      <w:ins w:id="1780" w:author="ERCOT" w:date="2026-03-04T23:21:00Z" w16du:dateUtc="2026-03-05T05:21:00Z">
        <w:r w:rsidR="00776219">
          <w:rPr>
            <w:iCs/>
            <w:szCs w:val="20"/>
          </w:rPr>
          <w:t>A</w:t>
        </w:r>
      </w:ins>
      <w:ins w:id="1781" w:author="ERCOT" w:date="2026-03-01T22:33:00Z" w16du:dateUtc="2026-03-02T04:33:00Z">
        <w:r w:rsidRPr="00FC70E3">
          <w:rPr>
            <w:iCs/>
            <w:szCs w:val="20"/>
          </w:rPr>
          <w:t xml:space="preserve"> letter of credit issued by a major U.</w:t>
        </w:r>
        <w:del w:id="1782"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1783" w:author="ERCOT" w:date="2026-03-01T22:33:00Z" w16du:dateUtc="2026-03-02T04:33:00Z"/>
        </w:rPr>
      </w:pPr>
      <w:ins w:id="1784" w:author="ERCOT" w:date="2026-03-01T22:33:00Z" w16du:dateUtc="2026-03-02T04:33:00Z">
        <w:r w:rsidRPr="002C111D">
          <w:t>(</w:t>
        </w:r>
        <w:r>
          <w:t>i</w:t>
        </w:r>
        <w:r w:rsidRPr="002C111D">
          <w:t>i)</w:t>
        </w:r>
        <w:r w:rsidRPr="002C111D">
          <w:tab/>
        </w:r>
        <w:r>
          <w:t xml:space="preserve">If the ILLE provides a corporate or parental guaranty, the </w:t>
        </w:r>
      </w:ins>
      <w:ins w:id="1785" w:author="ERCOT" w:date="2026-03-04T13:25:00Z" w16du:dateUtc="2026-03-04T19:25:00Z">
        <w:r w:rsidR="00A07552">
          <w:t>I</w:t>
        </w:r>
      </w:ins>
      <w:ins w:id="1786" w:author="ERCOT" w:date="2026-03-01T22:33:00Z" w16du:dateUtc="2026-03-02T04:33:00Z">
        <w:r>
          <w:t xml:space="preserve">nterconnecting DSP or the </w:t>
        </w:r>
      </w:ins>
      <w:ins w:id="1787" w:author="ERCOT" w:date="2026-03-04T13:25:00Z" w16du:dateUtc="2026-03-04T19:25:00Z">
        <w:r w:rsidR="00A07552">
          <w:t>I</w:t>
        </w:r>
      </w:ins>
      <w:ins w:id="1788" w:author="ERCOT" w:date="2026-03-01T22:33:00Z" w16du:dateUtc="2026-03-02T04: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1789" w:author="ERCOT" w:date="2026-03-03T22:31:00Z" w16du:dateUtc="2026-03-04T04:31:00Z"/>
          <w:szCs w:val="20"/>
        </w:rPr>
      </w:pPr>
      <w:ins w:id="1790"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76F483CF" w14:textId="0AFA471A" w:rsidR="00A43275" w:rsidRDefault="00A43275" w:rsidP="00A43275">
      <w:pPr>
        <w:spacing w:after="240"/>
        <w:ind w:left="1440" w:hanging="720"/>
        <w:rPr>
          <w:ins w:id="1791" w:author="ERCOT" w:date="2026-03-03T22:34:00Z" w16du:dateUtc="2026-03-04T04:34:00Z"/>
          <w:iCs/>
          <w:szCs w:val="20"/>
        </w:rPr>
      </w:pPr>
      <w:ins w:id="1792" w:author="ERCOT" w:date="2026-03-03T22:32:00Z" w16du:dateUtc="2026-03-04T04:32:00Z">
        <w:r>
          <w:rPr>
            <w:iCs/>
            <w:szCs w:val="20"/>
          </w:rPr>
          <w:t>(j)</w:t>
        </w:r>
        <w:r>
          <w:rPr>
            <w:iCs/>
            <w:szCs w:val="20"/>
          </w:rPr>
          <w:tab/>
        </w:r>
        <w:r w:rsidR="006D6552">
          <w:rPr>
            <w:iCs/>
            <w:szCs w:val="20"/>
          </w:rPr>
          <w:t xml:space="preserve">An </w:t>
        </w:r>
      </w:ins>
      <w:ins w:id="1793" w:author="ERCOT" w:date="2026-03-04T13:25:00Z" w16du:dateUtc="2026-03-04T19:25:00Z">
        <w:r w:rsidR="00A07552">
          <w:rPr>
            <w:iCs/>
            <w:szCs w:val="20"/>
          </w:rPr>
          <w:t>I</w:t>
        </w:r>
      </w:ins>
      <w:ins w:id="1794" w:author="ERCOT" w:date="2026-03-03T22:32:00Z" w16du:dateUtc="2026-03-04T04:32:00Z">
        <w:r w:rsidR="006D6552">
          <w:rPr>
            <w:iCs/>
            <w:szCs w:val="20"/>
          </w:rPr>
          <w:t xml:space="preserve">nterconnecting DSP or an </w:t>
        </w:r>
      </w:ins>
      <w:ins w:id="1795" w:author="ERCOT" w:date="2026-03-04T13:25:00Z" w16du:dateUtc="2026-03-04T19:25:00Z">
        <w:r w:rsidR="00A07552">
          <w:rPr>
            <w:iCs/>
            <w:szCs w:val="20"/>
          </w:rPr>
          <w:t>I</w:t>
        </w:r>
      </w:ins>
      <w:ins w:id="1796" w:author="ERCOT" w:date="2026-03-03T22:32:00Z" w16du:dateUtc="2026-03-04T04:32:00Z">
        <w:r w:rsidR="006D6552">
          <w:rPr>
            <w:iCs/>
            <w:szCs w:val="20"/>
          </w:rPr>
          <w:t>nterconnecting TSP</w:t>
        </w:r>
      </w:ins>
      <w:ins w:id="1797" w:author="ERCOT" w:date="2026-03-03T22:33:00Z" w16du:dateUtc="2026-03-04T04:33:00Z">
        <w:r w:rsidR="00D55E48">
          <w:rPr>
            <w:iCs/>
            <w:szCs w:val="20"/>
          </w:rPr>
          <w:t xml:space="preserve"> </w:t>
        </w:r>
      </w:ins>
      <w:ins w:id="1798" w:author="ERCOT" w:date="2026-03-03T22:33:00Z">
        <w:r w:rsidR="00D55E48" w:rsidRPr="00D55E48">
          <w:rPr>
            <w:iCs/>
            <w:szCs w:val="20"/>
          </w:rPr>
          <w:t>must not procure equipment or services before a</w:t>
        </w:r>
      </w:ins>
      <w:ins w:id="1799" w:author="ERCOT 031726" w:date="2026-03-14T20:51:00Z" w16du:dateUtc="2026-03-15T01:51:00Z">
        <w:r w:rsidR="00A31CF3">
          <w:rPr>
            <w:iCs/>
            <w:szCs w:val="20"/>
          </w:rPr>
          <w:t>n</w:t>
        </w:r>
      </w:ins>
      <w:ins w:id="1800" w:author="ERCOT" w:date="2026-03-03T22:33:00Z" w16du:dateUtc="2026-03-04T04:33:00Z">
        <w:r w:rsidR="00E51130">
          <w:rPr>
            <w:iCs/>
            <w:szCs w:val="20"/>
          </w:rPr>
          <w:t xml:space="preserve"> </w:t>
        </w:r>
      </w:ins>
      <w:ins w:id="1801" w:author="ERCOT" w:date="2026-03-04T13:25:00Z" w16du:dateUtc="2026-03-04T19:25:00Z">
        <w:r w:rsidR="00A07552">
          <w:rPr>
            <w:iCs/>
            <w:szCs w:val="20"/>
          </w:rPr>
          <w:t>ILLE</w:t>
        </w:r>
      </w:ins>
      <w:ins w:id="1802" w:author="ERCOT" w:date="2026-03-03T22:33:00Z">
        <w:r w:rsidR="00E51130" w:rsidRPr="00E51130">
          <w:rPr>
            <w:iCs/>
            <w:szCs w:val="20"/>
          </w:rPr>
          <w:t xml:space="preserve"> posts financial security to the </w:t>
        </w:r>
      </w:ins>
      <w:ins w:id="1803" w:author="ERCOT" w:date="2026-03-04T13:25:00Z" w16du:dateUtc="2026-03-04T19:25:00Z">
        <w:r w:rsidR="00A07552">
          <w:rPr>
            <w:iCs/>
            <w:szCs w:val="20"/>
          </w:rPr>
          <w:t>I</w:t>
        </w:r>
      </w:ins>
      <w:ins w:id="1804" w:author="ERCOT" w:date="2026-03-03T22:33:00Z">
        <w:r w:rsidR="00E51130" w:rsidRPr="00E51130">
          <w:rPr>
            <w:iCs/>
            <w:szCs w:val="20"/>
          </w:rPr>
          <w:t>nterconnecting DSP or the</w:t>
        </w:r>
      </w:ins>
      <w:ins w:id="1805" w:author="ERCOT" w:date="2026-03-03T22:33:00Z" w16du:dateUtc="2026-03-04T04:33:00Z">
        <w:r w:rsidR="00E51130">
          <w:rPr>
            <w:iCs/>
            <w:szCs w:val="20"/>
          </w:rPr>
          <w:t xml:space="preserve"> </w:t>
        </w:r>
      </w:ins>
      <w:ins w:id="1806" w:author="ERCOT" w:date="2026-03-04T13:25:00Z" w16du:dateUtc="2026-03-04T19:25:00Z">
        <w:r w:rsidR="00A07552">
          <w:rPr>
            <w:iCs/>
            <w:szCs w:val="20"/>
          </w:rPr>
          <w:t>I</w:t>
        </w:r>
      </w:ins>
      <w:ins w:id="1807" w:author="ERCOT" w:date="2026-03-03T22:33:00Z">
        <w:r w:rsidR="00CE75BF" w:rsidRPr="00CE75BF">
          <w:rPr>
            <w:iCs/>
            <w:szCs w:val="20"/>
          </w:rPr>
          <w:t xml:space="preserve">nterconnecting TSP in an amount equal to the </w:t>
        </w:r>
      </w:ins>
      <w:ins w:id="1808" w:author="ERCOT" w:date="2026-03-04T13:25:00Z" w16du:dateUtc="2026-03-04T19:25:00Z">
        <w:r w:rsidR="00A07552">
          <w:rPr>
            <w:iCs/>
            <w:szCs w:val="20"/>
          </w:rPr>
          <w:t>I</w:t>
        </w:r>
      </w:ins>
      <w:ins w:id="1809" w:author="ERCOT" w:date="2026-03-03T22:33:00Z">
        <w:r w:rsidR="00CE75BF" w:rsidRPr="00CE75BF">
          <w:rPr>
            <w:iCs/>
            <w:szCs w:val="20"/>
          </w:rPr>
          <w:t>nterconnecting DSP and</w:t>
        </w:r>
      </w:ins>
      <w:ins w:id="1810" w:author="ERCOT" w:date="2026-03-03T22:33:00Z" w16du:dateUtc="2026-03-04T04:33:00Z">
        <w:r w:rsidR="00CE75BF">
          <w:rPr>
            <w:iCs/>
            <w:szCs w:val="20"/>
          </w:rPr>
          <w:t xml:space="preserve"> </w:t>
        </w:r>
      </w:ins>
      <w:ins w:id="1811" w:author="ERCOT" w:date="2026-03-04T13:25:00Z" w16du:dateUtc="2026-03-04T19:25:00Z">
        <w:r w:rsidR="00A07552">
          <w:rPr>
            <w:iCs/>
            <w:szCs w:val="20"/>
          </w:rPr>
          <w:t>I</w:t>
        </w:r>
      </w:ins>
      <w:ins w:id="1812" w:author="ERCOT" w:date="2026-03-03T22:34:00Z">
        <w:r w:rsidR="00133929" w:rsidRPr="00133929">
          <w:rPr>
            <w:iCs/>
            <w:szCs w:val="20"/>
          </w:rPr>
          <w:t>nterconnecting TSP's estimated costs for equipment with a lead time of at least six</w:t>
        </w:r>
      </w:ins>
      <w:ins w:id="1813" w:author="ERCOT" w:date="2026-03-03T22:34:00Z" w16du:dateUtc="2026-03-04T04:34:00Z">
        <w:r w:rsidR="00133929">
          <w:rPr>
            <w:iCs/>
            <w:szCs w:val="20"/>
          </w:rPr>
          <w:t xml:space="preserve"> </w:t>
        </w:r>
      </w:ins>
      <w:ins w:id="1814" w:author="ERCOT" w:date="2026-03-03T22:34:00Z">
        <w:r w:rsidR="001F1865" w:rsidRPr="001F1865">
          <w:rPr>
            <w:iCs/>
            <w:szCs w:val="20"/>
          </w:rPr>
          <w:t xml:space="preserve">months and services necessary to interconnect the </w:t>
        </w:r>
      </w:ins>
      <w:ins w:id="1815" w:author="ERCOT 031726" w:date="2026-03-14T20:51:00Z" w16du:dateUtc="2026-03-15T01:51:00Z">
        <w:r w:rsidR="00A31CF3">
          <w:rPr>
            <w:iCs/>
            <w:szCs w:val="20"/>
          </w:rPr>
          <w:t>ILLE</w:t>
        </w:r>
      </w:ins>
      <w:ins w:id="1816" w:author="ERCOT" w:date="2026-03-03T22:34:00Z">
        <w:del w:id="1817" w:author="ERCOT 031726" w:date="2026-03-14T20:51:00Z" w16du:dateUtc="2026-03-15T01:51:00Z">
          <w:r w:rsidR="001F1865" w:rsidRPr="001F1865" w:rsidDel="00A31CF3">
            <w:rPr>
              <w:iCs/>
              <w:szCs w:val="20"/>
            </w:rPr>
            <w:delText>large load customer</w:delText>
          </w:r>
        </w:del>
      </w:ins>
      <w:ins w:id="1818" w:author="ERCOT" w:date="2026-03-03T22:33:00Z" w16du:dateUtc="2026-03-04T04:33:00Z">
        <w:r w:rsidR="00D7642D">
          <w:rPr>
            <w:iCs/>
            <w:szCs w:val="20"/>
          </w:rPr>
          <w:t>.</w:t>
        </w:r>
      </w:ins>
    </w:p>
    <w:p w14:paraId="42CA53D0" w14:textId="77DC12B1" w:rsidR="001F1865" w:rsidRPr="002C111D" w:rsidRDefault="001F1865" w:rsidP="001F1865">
      <w:pPr>
        <w:spacing w:after="240"/>
        <w:ind w:left="2160" w:hanging="720"/>
        <w:rPr>
          <w:ins w:id="1819" w:author="ERCOT" w:date="2026-03-03T22:35:00Z" w16du:dateUtc="2026-03-04T04:35:00Z"/>
          <w:szCs w:val="20"/>
        </w:rPr>
      </w:pPr>
      <w:ins w:id="1820" w:author="ERCOT" w:date="2026-03-03T22:34:00Z" w16du:dateUtc="2026-03-04T04:34:00Z">
        <w:r w:rsidRPr="002C111D">
          <w:t>(i)</w:t>
        </w:r>
        <w:r w:rsidRPr="002C111D">
          <w:tab/>
        </w:r>
      </w:ins>
      <w:ins w:id="1821" w:author="ERCOT" w:date="2026-03-03T22:34:00Z">
        <w:r w:rsidR="0025562F" w:rsidRPr="0025562F">
          <w:t>A</w:t>
        </w:r>
      </w:ins>
      <w:ins w:id="1822" w:author="ERCOT 031726" w:date="2026-03-14T20:51:00Z" w16du:dateUtc="2026-03-15T01:51:00Z">
        <w:r w:rsidR="00EE27CC">
          <w:t>n</w:t>
        </w:r>
      </w:ins>
      <w:ins w:id="1823" w:author="ERCOT" w:date="2026-03-03T22:34:00Z">
        <w:r w:rsidR="0025562F" w:rsidRPr="0025562F">
          <w:t xml:space="preserve"> </w:t>
        </w:r>
      </w:ins>
      <w:ins w:id="1824" w:author="ERCOT" w:date="2026-03-04T13:26:00Z" w16du:dateUtc="2026-03-04T19:26:00Z">
        <w:r w:rsidR="00A07552">
          <w:t>ILLE</w:t>
        </w:r>
      </w:ins>
      <w:ins w:id="1825" w:author="ERCOT" w:date="2026-03-03T22:34:00Z">
        <w:r w:rsidR="0025562F" w:rsidRPr="0025562F">
          <w:t xml:space="preserve"> may elect to amend its intermediate agreement with</w:t>
        </w:r>
      </w:ins>
      <w:ins w:id="1826" w:author="ERCOT" w:date="2026-03-03T22:34:00Z" w16du:dateUtc="2026-03-04T04:34:00Z">
        <w:r w:rsidR="0025562F">
          <w:t xml:space="preserve"> </w:t>
        </w:r>
      </w:ins>
      <w:ins w:id="1827" w:author="ERCOT" w:date="2026-03-03T22:34:00Z">
        <w:r w:rsidR="008E092A" w:rsidRPr="008E092A">
          <w:t xml:space="preserve">the </w:t>
        </w:r>
      </w:ins>
      <w:ins w:id="1828" w:author="ERCOT" w:date="2026-03-04T13:26:00Z" w16du:dateUtc="2026-03-04T19:26:00Z">
        <w:r w:rsidR="00A07552">
          <w:t>I</w:t>
        </w:r>
      </w:ins>
      <w:ins w:id="1829" w:author="ERCOT" w:date="2026-03-03T22:34:00Z">
        <w:r w:rsidR="008E092A" w:rsidRPr="008E092A">
          <w:t xml:space="preserve">nterconnecting DSP and the </w:t>
        </w:r>
      </w:ins>
      <w:ins w:id="1830" w:author="ERCOT" w:date="2026-03-04T13:26:00Z" w16du:dateUtc="2026-03-04T19:26:00Z">
        <w:r w:rsidR="00A07552">
          <w:t>I</w:t>
        </w:r>
      </w:ins>
      <w:ins w:id="1831" w:author="ERCOT" w:date="2026-03-03T22:34:00Z">
        <w:r w:rsidR="008E092A" w:rsidRPr="008E092A">
          <w:t>nterconnecting TSP to post financial</w:t>
        </w:r>
      </w:ins>
      <w:ins w:id="1832" w:author="ERCOT" w:date="2026-03-03T22:34:00Z" w16du:dateUtc="2026-03-04T04:34:00Z">
        <w:r w:rsidR="008E092A">
          <w:t xml:space="preserve"> </w:t>
        </w:r>
      </w:ins>
      <w:ins w:id="1833" w:author="ERCOT" w:date="2026-03-03T22:34:00Z">
        <w:r w:rsidR="00023526" w:rsidRPr="00023526">
          <w:t>security for significant equipment or services prior to executing an</w:t>
        </w:r>
      </w:ins>
      <w:ins w:id="1834" w:author="ERCOT" w:date="2026-03-03T22:34:00Z" w16du:dateUtc="2026-03-04T04:34:00Z">
        <w:r w:rsidR="00023526">
          <w:t xml:space="preserve"> </w:t>
        </w:r>
      </w:ins>
      <w:ins w:id="1835"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1836" w:author="ERCOT" w:date="2026-03-03T22:36:00Z" w16du:dateUtc="2026-03-04T04:36:00Z"/>
          <w:szCs w:val="20"/>
        </w:rPr>
      </w:pPr>
      <w:ins w:id="1837" w:author="ERCOT" w:date="2026-03-03T22:35:00Z" w16du:dateUtc="2026-03-04T04:35:00Z">
        <w:r>
          <w:lastRenderedPageBreak/>
          <w:t>(ii)</w:t>
        </w:r>
        <w:r>
          <w:tab/>
        </w:r>
      </w:ins>
      <w:ins w:id="1838" w:author="ERCOT" w:date="2026-03-03T22:36:00Z">
        <w:r w:rsidR="001655BF" w:rsidRPr="001655BF">
          <w:t xml:space="preserve">The </w:t>
        </w:r>
      </w:ins>
      <w:ins w:id="1839" w:author="ERCOT" w:date="2026-03-04T13:26:00Z" w16du:dateUtc="2026-03-04T19:26:00Z">
        <w:r w:rsidR="00D0348B">
          <w:t>I</w:t>
        </w:r>
      </w:ins>
      <w:ins w:id="1840" w:author="ERCOT" w:date="2026-03-03T22:36:00Z">
        <w:r w:rsidR="001655BF" w:rsidRPr="001655BF">
          <w:t xml:space="preserve">nterconnecting DSP or the </w:t>
        </w:r>
      </w:ins>
      <w:ins w:id="1841" w:author="ERCOT" w:date="2026-03-04T13:26:00Z" w16du:dateUtc="2026-03-04T19:26:00Z">
        <w:r w:rsidR="00D0348B">
          <w:t>I</w:t>
        </w:r>
      </w:ins>
      <w:ins w:id="1842" w:author="ERCOT" w:date="2026-03-03T22:36:00Z">
        <w:r w:rsidR="001655BF" w:rsidRPr="001655BF">
          <w:t>nterconnecting TSP may accept the</w:t>
        </w:r>
      </w:ins>
      <w:ins w:id="1843" w:author="ERCOT" w:date="2026-03-03T22:36:00Z" w16du:dateUtc="2026-03-04T04:36:00Z">
        <w:r w:rsidR="00E349D5">
          <w:t xml:space="preserve"> </w:t>
        </w:r>
      </w:ins>
      <w:ins w:id="1844"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1845" w:author="ERCOT" w:date="2026-03-03T22:37:00Z" w16du:dateUtc="2026-03-04T04:37:00Z"/>
        </w:rPr>
      </w:pPr>
      <w:ins w:id="1846" w:author="ERCOT" w:date="2026-03-04T23:21:00Z" w16du:dateUtc="2026-03-05T05:21:00Z">
        <w:r>
          <w:t>C</w:t>
        </w:r>
      </w:ins>
      <w:ins w:id="1847"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1848" w:author="ERCOT" w:date="2026-03-03T22:39:00Z" w16du:dateUtc="2026-03-04T04:39:00Z"/>
          <w:iCs/>
          <w:szCs w:val="20"/>
        </w:rPr>
      </w:pPr>
      <w:ins w:id="1849" w:author="ERCOT" w:date="2026-03-04T23:21:00Z" w16du:dateUtc="2026-03-05T05:21:00Z">
        <w:r>
          <w:rPr>
            <w:iCs/>
            <w:szCs w:val="20"/>
          </w:rPr>
          <w:t>C</w:t>
        </w:r>
      </w:ins>
      <w:ins w:id="1850"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1851"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1852" w:author="ERCOT" w:date="2026-03-03T22:38:00Z" w16du:dateUtc="2026-03-04T04:38:00Z"/>
          <w:iCs/>
          <w:szCs w:val="20"/>
        </w:rPr>
      </w:pPr>
    </w:p>
    <w:p w14:paraId="732E1D72" w14:textId="4583A1FD" w:rsidR="009F693D" w:rsidRDefault="00776219" w:rsidP="001A48D2">
      <w:pPr>
        <w:pStyle w:val="ListParagraph"/>
        <w:numPr>
          <w:ilvl w:val="0"/>
          <w:numId w:val="29"/>
        </w:numPr>
        <w:spacing w:after="240"/>
        <w:rPr>
          <w:ins w:id="1853" w:author="ERCOT" w:date="2026-03-03T22:38:00Z" w16du:dateUtc="2026-03-04T04:38:00Z"/>
          <w:iCs/>
          <w:szCs w:val="20"/>
        </w:rPr>
      </w:pPr>
      <w:ins w:id="1854" w:author="ERCOT" w:date="2026-03-04T23:21:00Z" w16du:dateUtc="2026-03-05T05:21:00Z">
        <w:r>
          <w:rPr>
            <w:iCs/>
            <w:szCs w:val="20"/>
          </w:rPr>
          <w:t>A</w:t>
        </w:r>
      </w:ins>
      <w:ins w:id="1855"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07322312" w:rsidR="009F693D" w:rsidRDefault="009F693D" w:rsidP="009F693D">
      <w:pPr>
        <w:spacing w:after="240"/>
        <w:ind w:left="2160" w:hanging="720"/>
        <w:rPr>
          <w:ins w:id="1856" w:author="ERCOT" w:date="2026-03-03T22:39:00Z" w16du:dateUtc="2026-03-04T04:39:00Z"/>
          <w:iCs/>
          <w:szCs w:val="20"/>
        </w:rPr>
      </w:pPr>
      <w:ins w:id="1857" w:author="ERCOT" w:date="2026-03-03T22:39:00Z" w16du:dateUtc="2026-03-04T04:39:00Z">
        <w:r>
          <w:rPr>
            <w:iCs/>
            <w:szCs w:val="20"/>
          </w:rPr>
          <w:t>(iii)</w:t>
        </w:r>
        <w:r>
          <w:rPr>
            <w:iCs/>
            <w:szCs w:val="20"/>
          </w:rPr>
          <w:tab/>
          <w:t xml:space="preserve">If </w:t>
        </w:r>
        <w:r w:rsidRPr="009F693D">
          <w:t>the</w:t>
        </w:r>
        <w:r>
          <w:rPr>
            <w:iCs/>
            <w:szCs w:val="20"/>
          </w:rPr>
          <w:t xml:space="preserve"> </w:t>
        </w:r>
      </w:ins>
      <w:ins w:id="1858" w:author="ERCOT" w:date="2026-03-04T13:27:00Z" w16du:dateUtc="2026-03-04T19:27:00Z">
        <w:r w:rsidR="00AE7772">
          <w:rPr>
            <w:iCs/>
            <w:szCs w:val="20"/>
          </w:rPr>
          <w:t>ILLE</w:t>
        </w:r>
      </w:ins>
      <w:ins w:id="1859" w:author="ERCOT" w:date="2026-03-03T22:39:00Z">
        <w:r w:rsidR="00362569" w:rsidRPr="00362569">
          <w:rPr>
            <w:iCs/>
            <w:szCs w:val="20"/>
          </w:rPr>
          <w:t xml:space="preserve"> provides a corporate or parental guaranty under</w:t>
        </w:r>
      </w:ins>
      <w:ins w:id="1860" w:author="ERCOT" w:date="2026-03-03T22:39:00Z" w16du:dateUtc="2026-03-04T04:39:00Z">
        <w:r w:rsidR="00362569">
          <w:rPr>
            <w:iCs/>
            <w:szCs w:val="20"/>
          </w:rPr>
          <w:t xml:space="preserve"> </w:t>
        </w:r>
      </w:ins>
      <w:ins w:id="1861" w:author="ERCOT" w:date="2026-03-03T22:39:00Z">
        <w:r w:rsidR="00434B83" w:rsidRPr="00434B83">
          <w:rPr>
            <w:iCs/>
            <w:szCs w:val="20"/>
          </w:rPr>
          <w:t xml:space="preserve">this subsection, the </w:t>
        </w:r>
      </w:ins>
      <w:ins w:id="1862" w:author="ERCOT" w:date="2026-03-04T13:27:00Z" w16du:dateUtc="2026-03-04T19:27:00Z">
        <w:r w:rsidR="00AE7772">
          <w:rPr>
            <w:iCs/>
            <w:szCs w:val="20"/>
          </w:rPr>
          <w:t>I</w:t>
        </w:r>
      </w:ins>
      <w:ins w:id="1863" w:author="ERCOT" w:date="2026-03-03T22:39:00Z">
        <w:r w:rsidR="00434B83" w:rsidRPr="00434B83">
          <w:rPr>
            <w:iCs/>
            <w:szCs w:val="20"/>
          </w:rPr>
          <w:t xml:space="preserve">nterconnecting DSP or the </w:t>
        </w:r>
      </w:ins>
      <w:ins w:id="1864" w:author="ERCOT" w:date="2026-03-04T13:27:00Z" w16du:dateUtc="2026-03-04T19:27:00Z">
        <w:r w:rsidR="00AE7772">
          <w:rPr>
            <w:iCs/>
            <w:szCs w:val="20"/>
          </w:rPr>
          <w:t>I</w:t>
        </w:r>
      </w:ins>
      <w:ins w:id="1865" w:author="ERCOT" w:date="2026-03-03T22:39:00Z">
        <w:r w:rsidR="00434B83" w:rsidRPr="00434B83">
          <w:rPr>
            <w:iCs/>
            <w:szCs w:val="20"/>
          </w:rPr>
          <w:t>nterconnecting TSP may</w:t>
        </w:r>
      </w:ins>
      <w:ins w:id="1866" w:author="ERCOT" w:date="2026-03-03T22:39:00Z" w16du:dateUtc="2026-03-04T04:39:00Z">
        <w:r w:rsidR="00434B83">
          <w:rPr>
            <w:iCs/>
            <w:szCs w:val="20"/>
          </w:rPr>
          <w:t xml:space="preserve"> </w:t>
        </w:r>
      </w:ins>
      <w:ins w:id="1867" w:author="ERCOT" w:date="2026-03-03T22:39:00Z">
        <w:r w:rsidR="00442266" w:rsidRPr="00442266">
          <w:rPr>
            <w:iCs/>
            <w:szCs w:val="20"/>
          </w:rPr>
          <w:t>require the submission of financial records or statements to determine the</w:t>
        </w:r>
      </w:ins>
      <w:ins w:id="1868" w:author="ERCOT" w:date="2026-03-03T22:39:00Z" w16du:dateUtc="2026-03-04T04:39:00Z">
        <w:r w:rsidR="00442266">
          <w:rPr>
            <w:iCs/>
            <w:szCs w:val="20"/>
          </w:rPr>
          <w:t xml:space="preserve"> </w:t>
        </w:r>
      </w:ins>
      <w:ins w:id="1869" w:author="ERCOT 031726" w:date="2026-03-14T20:59:00Z" w16du:dateUtc="2026-03-15T01:59:00Z">
        <w:r w:rsidR="00E31795">
          <w:rPr>
            <w:iCs/>
            <w:szCs w:val="20"/>
          </w:rPr>
          <w:t>ILLE’s</w:t>
        </w:r>
      </w:ins>
      <w:ins w:id="1870" w:author="ERCOT" w:date="2026-03-03T22:39:00Z">
        <w:del w:id="1871" w:author="ERCOT 031726" w:date="2026-03-14T20:59:00Z" w16du:dateUtc="2026-03-15T01:59:00Z">
          <w:r w:rsidR="00DE5E12" w:rsidRPr="00DE5E12" w:rsidDel="00E31795">
            <w:rPr>
              <w:iCs/>
              <w:szCs w:val="20"/>
            </w:rPr>
            <w:delText>customer</w:delText>
          </w:r>
        </w:del>
      </w:ins>
      <w:ins w:id="1872" w:author="ERCOT" w:date="2026-03-03T22:40:00Z" w16du:dateUtc="2026-03-04T04:40:00Z">
        <w:del w:id="1873" w:author="ERCOT 031726" w:date="2026-03-14T20:59:00Z" w16du:dateUtc="2026-03-15T01:59:00Z">
          <w:r w:rsidR="00B26E9D" w:rsidDel="00E31795">
            <w:rPr>
              <w:iCs/>
              <w:szCs w:val="20"/>
            </w:rPr>
            <w:delText>’</w:delText>
          </w:r>
        </w:del>
      </w:ins>
      <w:ins w:id="1874" w:author="ERCOT" w:date="2026-03-03T22:39:00Z">
        <w:del w:id="1875"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1876" w:author="ERCOT" w:date="2026-03-01T22:33:00Z" w16du:dateUtc="2026-03-02T04:33:00Z"/>
          <w:iCs/>
          <w:szCs w:val="20"/>
        </w:rPr>
      </w:pPr>
      <w:ins w:id="1877" w:author="ERCOT" w:date="2026-03-03T22:39:00Z" w16du:dateUtc="2026-03-04T04:39:00Z">
        <w:r>
          <w:rPr>
            <w:iCs/>
            <w:szCs w:val="20"/>
          </w:rPr>
          <w:t xml:space="preserve">(iv) </w:t>
        </w:r>
        <w:r>
          <w:rPr>
            <w:iCs/>
            <w:szCs w:val="20"/>
          </w:rPr>
          <w:tab/>
        </w:r>
      </w:ins>
      <w:ins w:id="1878"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w:t>
        </w:r>
        <w:del w:id="1879" w:author="ERCOT 031726" w:date="2026-03-14T20:53:00Z" w16du:dateUtc="2026-03-15T01:53:00Z">
          <w:r w:rsidR="00BB42D8" w:rsidDel="007A3A96">
            <w:delText xml:space="preserve">, </w:delText>
          </w:r>
        </w:del>
        <w:del w:id="1880" w:author="ERCOT 031726" w:date="2026-03-14T20:52:00Z" w16du:dateUtc="2026-03-15T01:52:00Z">
          <w:r w:rsidR="00BB42D8" w:rsidDel="00EE27CC">
            <w:delText>Section 9.7.4, Non-Utilized Capacity,</w:delText>
          </w:r>
        </w:del>
        <w:r w:rsidR="00BB42D8">
          <w:t xml:space="preserve"> and Section 9.7.</w:t>
        </w:r>
      </w:ins>
      <w:ins w:id="1881" w:author="ERCOT 031726" w:date="2026-03-14T20:53:00Z" w16du:dateUtc="2026-03-15T01:53:00Z">
        <w:r w:rsidR="00EE27CC">
          <w:t>4</w:t>
        </w:r>
      </w:ins>
      <w:ins w:id="1882" w:author="ERCOT" w:date="2026-03-03T22:40:00Z" w16du:dateUtc="2026-03-04T04:40:00Z">
        <w:del w:id="1883" w:author="ERCOT 031726" w:date="2026-03-14T20:53:00Z" w16du:dateUtc="2026-03-15T01:53:00Z">
          <w:r w:rsidR="00BB42D8" w:rsidDel="00EE27CC">
            <w:delText>5</w:delText>
          </w:r>
        </w:del>
        <w:r w:rsidR="00BB42D8">
          <w:t>, Terms for Refund of Financial Security for an ILLE that Energizes</w:t>
        </w:r>
        <w:r w:rsidR="00EC75F0">
          <w:t>.</w:t>
        </w:r>
      </w:ins>
    </w:p>
    <w:bookmarkEnd w:id="1"/>
    <w:p w14:paraId="017FC850" w14:textId="77777777" w:rsidR="00776219" w:rsidRPr="00B76F17" w:rsidRDefault="00776219" w:rsidP="00776219">
      <w:pPr>
        <w:keepNext/>
        <w:tabs>
          <w:tab w:val="left" w:pos="1080"/>
        </w:tabs>
        <w:spacing w:before="240" w:after="240"/>
        <w:outlineLvl w:val="2"/>
        <w:rPr>
          <w:ins w:id="1884" w:author="ERCOT" w:date="2026-03-04T23:24:00Z" w16du:dateUtc="2026-03-05T05:24:00Z"/>
          <w:b/>
          <w:bCs/>
          <w:i/>
          <w:szCs w:val="20"/>
        </w:rPr>
      </w:pPr>
      <w:ins w:id="1885"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1886" w:author="ERCOT" w:date="2026-03-04T23:24:00Z" w16du:dateUtc="2026-03-05T05:24:00Z"/>
          <w:iCs/>
          <w:szCs w:val="20"/>
        </w:rPr>
      </w:pPr>
      <w:ins w:id="1887"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1888" w:author="ERCOT 031726" w:date="2026-03-14T20:54:00Z" w16du:dateUtc="2026-03-15T01:54:00Z">
        <w:r w:rsidR="009B6513">
          <w:rPr>
            <w:iCs/>
            <w:szCs w:val="20"/>
          </w:rPr>
          <w:t>contribution in aid of construction (</w:t>
        </w:r>
      </w:ins>
      <w:ins w:id="1889" w:author="ERCOT" w:date="2026-03-04T23:24:00Z" w16du:dateUtc="2026-03-05T05:24:00Z">
        <w:r>
          <w:rPr>
            <w:iCs/>
            <w:szCs w:val="20"/>
          </w:rPr>
          <w:t>CIAC</w:t>
        </w:r>
      </w:ins>
      <w:ins w:id="1890" w:author="ERCOT 031726" w:date="2026-03-14T20:54:00Z" w16du:dateUtc="2026-03-15T01:54:00Z">
        <w:r w:rsidR="009B6513">
          <w:rPr>
            <w:iCs/>
            <w:szCs w:val="20"/>
          </w:rPr>
          <w:t>)</w:t>
        </w:r>
      </w:ins>
      <w:ins w:id="1891"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1892" w:author="ERCOT" w:date="2026-03-04T23:24:00Z" w16du:dateUtc="2026-03-05T05:24:00Z"/>
          <w:iCs/>
          <w:szCs w:val="20"/>
        </w:rPr>
      </w:pPr>
      <w:ins w:id="1893"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1894" w:author="ERCOT" w:date="2026-03-04T23:24:00Z" w16du:dateUtc="2026-03-05T05:24:00Z"/>
        </w:rPr>
      </w:pPr>
      <w:ins w:id="1895" w:author="ERCOT" w:date="2026-03-04T23:24:00Z" w16du:dateUtc="2026-03-05T05:24:00Z">
        <w:r w:rsidRPr="002C111D">
          <w:t>(i)</w:t>
        </w:r>
        <w:r w:rsidRPr="002C111D">
          <w:tab/>
        </w:r>
      </w:ins>
      <w:ins w:id="1896" w:author="ERCOT 031726" w:date="2026-03-17T12:59:00Z" w16du:dateUtc="2026-03-17T17:59:00Z">
        <w:r w:rsidR="00FB2256">
          <w:t>A</w:t>
        </w:r>
      </w:ins>
      <w:ins w:id="1897" w:author="ERCOT" w:date="2026-03-04T23:24:00Z" w16du:dateUtc="2026-03-05T05:24:00Z">
        <w:del w:id="1898"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899"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1900" w:author="ERCOT 031726" w:date="2026-03-14T20:56:00Z" w16du:dateUtc="2026-03-15T01:56:00Z"/>
        </w:rPr>
      </w:pPr>
      <w:ins w:id="1901" w:author="ERCOT" w:date="2026-03-04T23:24:00Z" w16du:dateUtc="2026-03-05T05:24:00Z">
        <w:r w:rsidRPr="002C111D">
          <w:t>(i</w:t>
        </w:r>
        <w:r>
          <w:t>i</w:t>
        </w:r>
        <w:r w:rsidRPr="002C111D">
          <w:t>)</w:t>
        </w:r>
        <w:r w:rsidRPr="002C111D">
          <w:tab/>
        </w:r>
      </w:ins>
      <w:ins w:id="1902" w:author="ERCOT 031726" w:date="2026-03-17T12:59:00Z" w16du:dateUtc="2026-03-17T17:59:00Z">
        <w:r w:rsidR="00FB2256">
          <w:t>A</w:t>
        </w:r>
      </w:ins>
      <w:ins w:id="1903" w:author="ERCOT" w:date="2026-03-04T23:24:00Z" w16du:dateUtc="2026-03-05T05:24:00Z">
        <w:del w:id="1904"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1905"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1906" w:author="ERCOT" w:date="2026-03-04T23:24:00Z" w16du:dateUtc="2026-03-05T05:24:00Z"/>
          <w:iCs/>
          <w:szCs w:val="20"/>
        </w:rPr>
      </w:pPr>
      <w:ins w:id="1907" w:author="ERCOT 031726" w:date="2026-03-14T20:56:00Z" w16du:dateUtc="2026-03-15T01:56:00Z">
        <w:r>
          <w:lastRenderedPageBreak/>
          <w:t>(iii)</w:t>
        </w:r>
        <w:r>
          <w:tab/>
        </w:r>
      </w:ins>
      <w:ins w:id="1908" w:author="ERCOT 031726" w:date="2026-03-17T12:59:00Z" w16du:dateUtc="2026-03-17T17:59:00Z">
        <w:r w:rsidR="00FB2256">
          <w:t>A</w:t>
        </w:r>
      </w:ins>
      <w:ins w:id="1909" w:author="ERCOT 031726" w:date="2026-03-14T20:56:00Z" w16du:dateUtc="2026-03-15T01:56:00Z">
        <w:r>
          <w:t xml:space="preserve"> signed and executed purchase and sales agreement;</w:t>
        </w:r>
      </w:ins>
    </w:p>
    <w:p w14:paraId="3FC6643B" w14:textId="77777777" w:rsidR="00776219" w:rsidRDefault="00776219" w:rsidP="00776219">
      <w:pPr>
        <w:spacing w:after="240"/>
        <w:ind w:left="1440" w:hanging="720"/>
        <w:rPr>
          <w:ins w:id="1910" w:author="ERCOT" w:date="2026-03-04T23:24:00Z" w16du:dateUtc="2026-03-05T05:24:00Z"/>
          <w:iCs/>
          <w:szCs w:val="20"/>
        </w:rPr>
      </w:pPr>
      <w:ins w:id="1911"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1912" w:author="ERCOT" w:date="2026-03-04T23:24:00Z" w16du:dateUtc="2026-03-05T05:24:00Z"/>
          <w:iCs/>
          <w:szCs w:val="20"/>
        </w:rPr>
      </w:pPr>
      <w:ins w:id="1913"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1914" w:author="ERCOT" w:date="2026-03-04T23:24:00Z" w16du:dateUtc="2026-03-05T05:24:00Z"/>
          <w:iCs/>
          <w:szCs w:val="20"/>
        </w:rPr>
      </w:pPr>
      <w:ins w:id="1915" w:author="ERCOT" w:date="2026-03-04T23:24:00Z" w16du:dateUtc="2026-03-05T05:24:00Z">
        <w:r>
          <w:rPr>
            <w:iCs/>
            <w:szCs w:val="20"/>
          </w:rPr>
          <w:t>(A)</w:t>
        </w:r>
        <w:r>
          <w:rPr>
            <w:iCs/>
            <w:szCs w:val="20"/>
          </w:rPr>
          <w:tab/>
        </w:r>
        <w:del w:id="1916" w:author="ERCOT 031726" w:date="2026-03-17T12:59:00Z" w16du:dateUtc="2026-03-17T17:59:00Z">
          <w:r w:rsidRPr="00C048C5" w:rsidDel="00FB2256">
            <w:rPr>
              <w:iCs/>
              <w:szCs w:val="20"/>
            </w:rPr>
            <w:delText>t</w:delText>
          </w:r>
        </w:del>
      </w:ins>
      <w:ins w:id="1917" w:author="ERCOT 031726" w:date="2026-03-17T12:59:00Z" w16du:dateUtc="2026-03-17T17:59:00Z">
        <w:r w:rsidR="00FB2256">
          <w:rPr>
            <w:iCs/>
            <w:szCs w:val="20"/>
          </w:rPr>
          <w:t>T</w:t>
        </w:r>
      </w:ins>
      <w:ins w:id="1918"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1919" w:author="ERCOT" w:date="2026-03-04T23:24:00Z" w16du:dateUtc="2026-03-05T05:24:00Z"/>
          <w:iCs/>
          <w:szCs w:val="20"/>
        </w:rPr>
      </w:pPr>
      <w:ins w:id="1920" w:author="ERCOT" w:date="2026-03-04T23:24:00Z" w16du:dateUtc="2026-03-05T05:24:00Z">
        <w:r w:rsidRPr="00C048C5">
          <w:rPr>
            <w:iCs/>
            <w:szCs w:val="20"/>
          </w:rPr>
          <w:t>(</w:t>
        </w:r>
        <w:r>
          <w:rPr>
            <w:iCs/>
            <w:szCs w:val="20"/>
          </w:rPr>
          <w:t>B</w:t>
        </w:r>
        <w:r w:rsidRPr="00C048C5">
          <w:rPr>
            <w:iCs/>
            <w:szCs w:val="20"/>
          </w:rPr>
          <w:t>)</w:t>
        </w:r>
        <w:r>
          <w:rPr>
            <w:iCs/>
            <w:szCs w:val="20"/>
          </w:rPr>
          <w:tab/>
        </w:r>
        <w:del w:id="1921" w:author="ERCOT 031726" w:date="2026-03-17T12:59:00Z" w16du:dateUtc="2026-03-17T17:59:00Z">
          <w:r w:rsidRPr="00C048C5" w:rsidDel="00FB2256">
            <w:rPr>
              <w:iCs/>
              <w:szCs w:val="20"/>
            </w:rPr>
            <w:delText>t</w:delText>
          </w:r>
        </w:del>
      </w:ins>
      <w:ins w:id="1922" w:author="ERCOT 031726" w:date="2026-03-17T12:59:00Z" w16du:dateUtc="2026-03-17T17:59:00Z">
        <w:r w:rsidR="00FB2256">
          <w:rPr>
            <w:iCs/>
            <w:szCs w:val="20"/>
          </w:rPr>
          <w:t>T</w:t>
        </w:r>
      </w:ins>
      <w:ins w:id="1923"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1924" w:author="ERCOT" w:date="2026-03-04T23:24:00Z" w16du:dateUtc="2026-03-05T05:24:00Z"/>
          <w:iCs/>
          <w:szCs w:val="20"/>
        </w:rPr>
      </w:pPr>
      <w:ins w:id="1925" w:author="ERCOT" w:date="2026-03-04T23:24:00Z" w16du:dateUtc="2026-03-05T05:24:00Z">
        <w:r>
          <w:rPr>
            <w:iCs/>
            <w:szCs w:val="20"/>
          </w:rPr>
          <w:t>(C)</w:t>
        </w:r>
        <w:r>
          <w:rPr>
            <w:iCs/>
            <w:szCs w:val="20"/>
          </w:rPr>
          <w:tab/>
        </w:r>
        <w:del w:id="1926" w:author="ERCOT 031726" w:date="2026-03-17T12:59:00Z" w16du:dateUtc="2026-03-17T17:59:00Z">
          <w:r w:rsidRPr="00C048C5" w:rsidDel="00FB2256">
            <w:rPr>
              <w:iCs/>
              <w:szCs w:val="20"/>
            </w:rPr>
            <w:delText>t</w:delText>
          </w:r>
        </w:del>
      </w:ins>
      <w:ins w:id="1927" w:author="ERCOT 031726" w:date="2026-03-17T12:59:00Z" w16du:dateUtc="2026-03-17T17:59:00Z">
        <w:r w:rsidR="00FB2256">
          <w:rPr>
            <w:iCs/>
            <w:szCs w:val="20"/>
          </w:rPr>
          <w:t>T</w:t>
        </w:r>
      </w:ins>
      <w:ins w:id="1928"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1929" w:author="ERCOT" w:date="2026-03-04T23:24:00Z" w16du:dateUtc="2026-03-05T05:24:00Z"/>
          <w:iCs/>
          <w:szCs w:val="20"/>
        </w:rPr>
      </w:pPr>
      <w:ins w:id="1930" w:author="ERCOT" w:date="2026-03-04T23:24:00Z" w16du:dateUtc="2026-03-05T05:24:00Z">
        <w:r>
          <w:rPr>
            <w:iCs/>
            <w:szCs w:val="20"/>
          </w:rPr>
          <w:t>(D)</w:t>
        </w:r>
        <w:r>
          <w:rPr>
            <w:iCs/>
            <w:szCs w:val="20"/>
          </w:rPr>
          <w:tab/>
        </w:r>
        <w:del w:id="1931" w:author="ERCOT 031726" w:date="2026-03-17T12:59:00Z" w16du:dateUtc="2026-03-17T17:59:00Z">
          <w:r w:rsidRPr="00D02FBF" w:rsidDel="00FB2256">
            <w:rPr>
              <w:iCs/>
              <w:szCs w:val="20"/>
            </w:rPr>
            <w:delText>t</w:delText>
          </w:r>
        </w:del>
      </w:ins>
      <w:ins w:id="1932" w:author="ERCOT 031726" w:date="2026-03-17T12:59:00Z" w16du:dateUtc="2026-03-17T17:59:00Z">
        <w:r w:rsidR="00FB2256">
          <w:rPr>
            <w:iCs/>
            <w:szCs w:val="20"/>
          </w:rPr>
          <w:t>T</w:t>
        </w:r>
      </w:ins>
      <w:ins w:id="1933" w:author="ERCOT" w:date="2026-03-04T23:24:00Z" w16du:dateUtc="2026-03-05T05: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1934" w:author="ERCOT" w:date="2026-03-04T23:24:00Z" w16du:dateUtc="2026-03-05T05:24:00Z"/>
          <w:iCs/>
          <w:szCs w:val="20"/>
        </w:rPr>
      </w:pPr>
      <w:ins w:id="1935" w:author="ERCOT" w:date="2026-03-04T23:24:00Z" w16du:dateUtc="2026-03-05T05:24:00Z">
        <w:r>
          <w:rPr>
            <w:iCs/>
            <w:szCs w:val="20"/>
          </w:rPr>
          <w:t>(E)</w:t>
        </w:r>
        <w:r>
          <w:rPr>
            <w:iCs/>
            <w:szCs w:val="20"/>
          </w:rPr>
          <w:tab/>
        </w:r>
        <w:del w:id="1936" w:author="ERCOT 031726" w:date="2026-03-17T12:59:00Z" w16du:dateUtc="2026-03-17T17:59:00Z">
          <w:r w:rsidRPr="00D02FBF" w:rsidDel="00FB2256">
            <w:rPr>
              <w:iCs/>
              <w:szCs w:val="20"/>
            </w:rPr>
            <w:delText>t</w:delText>
          </w:r>
        </w:del>
      </w:ins>
      <w:ins w:id="1937" w:author="ERCOT 031726" w:date="2026-03-17T12:59:00Z" w16du:dateUtc="2026-03-17T17:59:00Z">
        <w:r w:rsidR="00FB2256">
          <w:rPr>
            <w:iCs/>
            <w:szCs w:val="20"/>
          </w:rPr>
          <w:t>T</w:t>
        </w:r>
      </w:ins>
      <w:ins w:id="1938"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1939" w:author="ERCOT" w:date="2026-03-04T23:24:00Z" w16du:dateUtc="2026-03-05T05:24:00Z"/>
          <w:iCs/>
          <w:szCs w:val="20"/>
        </w:rPr>
      </w:pPr>
      <w:ins w:id="1940"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1941" w:author="ERCOT" w:date="2026-03-04T23:24:00Z" w16du:dateUtc="2026-03-05T05:24:00Z"/>
          <w:iCs/>
          <w:szCs w:val="20"/>
        </w:rPr>
      </w:pPr>
      <w:ins w:id="1942"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1943" w:author="ERCOT" w:date="2026-03-04T23:24:00Z" w16du:dateUtc="2026-03-05T05:24:00Z"/>
          <w:iCs/>
          <w:szCs w:val="20"/>
        </w:rPr>
      </w:pPr>
      <w:ins w:id="1944"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w:t>
        </w:r>
        <w:r w:rsidRPr="00D44C6E">
          <w:rPr>
            <w:iCs/>
            <w:szCs w:val="20"/>
          </w:rPr>
          <w:lastRenderedPageBreak/>
          <w:t xml:space="preserve">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1945" w:author="ERCOT" w:date="2026-03-04T23:24:00Z" w16du:dateUtc="2026-03-05T05:24:00Z"/>
          <w:iCs/>
          <w:szCs w:val="20"/>
        </w:rPr>
      </w:pPr>
      <w:ins w:id="1946"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1947" w:author="ERCOT" w:date="2026-03-04T23:24:00Z" w16du:dateUtc="2026-03-05T05:24:00Z"/>
          <w:iCs/>
          <w:szCs w:val="20"/>
        </w:rPr>
      </w:pPr>
      <w:ins w:id="1948"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1949" w:author="ERCOT" w:date="2026-03-04T23:24:00Z" w16du:dateUtc="2026-03-05T05:24:00Z"/>
          <w:iCs/>
          <w:szCs w:val="20"/>
        </w:rPr>
      </w:pPr>
      <w:ins w:id="1950"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1951" w:author="ERCOT" w:date="2026-03-04T23:24:00Z" w16du:dateUtc="2026-03-05T05:24:00Z"/>
          <w:iCs/>
          <w:szCs w:val="20"/>
        </w:rPr>
      </w:pPr>
      <w:ins w:id="1952"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1953" w:author="ERCOT" w:date="2026-03-04T23:24:00Z" w16du:dateUtc="2026-03-05T05:24:00Z"/>
          <w:iCs/>
          <w:szCs w:val="20"/>
        </w:rPr>
      </w:pPr>
      <w:ins w:id="1954" w:author="ERCOT" w:date="2026-03-04T23:24:00Z" w16du:dateUtc="2026-03-05T05:24:00Z">
        <w:r w:rsidRPr="002C111D">
          <w:t>(i)</w:t>
        </w:r>
        <w:r w:rsidRPr="002C111D">
          <w:tab/>
        </w:r>
      </w:ins>
      <w:ins w:id="1955" w:author="ERCOT 031726" w:date="2026-03-17T12:59:00Z" w16du:dateUtc="2026-03-17T17:59:00Z">
        <w:r w:rsidR="00FB2256">
          <w:rPr>
            <w:iCs/>
            <w:szCs w:val="20"/>
          </w:rPr>
          <w:t>T</w:t>
        </w:r>
      </w:ins>
      <w:ins w:id="1956" w:author="ERCOT" w:date="2026-03-04T23:24:00Z" w16du:dateUtc="2026-03-05T05:24:00Z">
        <w:del w:id="1957"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1958" w:author="ERCOT" w:date="2026-03-04T23:24:00Z" w16du:dateUtc="2026-03-05T05:24:00Z"/>
          <w:iCs/>
          <w:szCs w:val="20"/>
        </w:rPr>
      </w:pPr>
      <w:ins w:id="1959" w:author="ERCOT" w:date="2026-03-04T23:24:00Z" w16du:dateUtc="2026-03-05T05:24:00Z">
        <w:r>
          <w:rPr>
            <w:iCs/>
            <w:szCs w:val="20"/>
          </w:rPr>
          <w:t>(ii)</w:t>
        </w:r>
        <w:r>
          <w:rPr>
            <w:iCs/>
            <w:szCs w:val="20"/>
          </w:rPr>
          <w:tab/>
        </w:r>
      </w:ins>
      <w:ins w:id="1960" w:author="ERCOT 031726" w:date="2026-03-17T12:59:00Z" w16du:dateUtc="2026-03-17T17:59:00Z">
        <w:r w:rsidR="00FB2256">
          <w:rPr>
            <w:iCs/>
            <w:szCs w:val="20"/>
          </w:rPr>
          <w:t>T</w:t>
        </w:r>
      </w:ins>
      <w:ins w:id="1961" w:author="ERCOT" w:date="2026-03-04T23:24:00Z" w16du:dateUtc="2026-03-05T05:24:00Z">
        <w:del w:id="1962"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1963" w:author="ERCOT" w:date="2026-03-04T23:24:00Z" w16du:dateUtc="2026-03-05T05:24:00Z"/>
          <w:iCs/>
          <w:szCs w:val="20"/>
        </w:rPr>
      </w:pPr>
      <w:ins w:id="1964" w:author="ERCOT" w:date="2026-03-04T23:24:00Z" w16du:dateUtc="2026-03-05T05:24:00Z">
        <w:r>
          <w:rPr>
            <w:iCs/>
            <w:szCs w:val="20"/>
          </w:rPr>
          <w:t xml:space="preserve">(iii) </w:t>
        </w:r>
        <w:r>
          <w:rPr>
            <w:iCs/>
            <w:szCs w:val="20"/>
          </w:rPr>
          <w:tab/>
        </w:r>
      </w:ins>
      <w:ins w:id="1965" w:author="ERCOT 031726" w:date="2026-03-17T12:59:00Z" w16du:dateUtc="2026-03-17T17:59:00Z">
        <w:r w:rsidR="00FB2256">
          <w:rPr>
            <w:iCs/>
            <w:szCs w:val="20"/>
          </w:rPr>
          <w:t>T</w:t>
        </w:r>
      </w:ins>
      <w:ins w:id="1966" w:author="ERCOT" w:date="2026-03-04T23:24:00Z" w16du:dateUtc="2026-03-05T05:24:00Z">
        <w:del w:id="1967"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1968" w:author="ERCOT" w:date="2026-03-04T23:24:00Z" w16du:dateUtc="2026-03-05T05:24:00Z"/>
          <w:iCs/>
          <w:szCs w:val="20"/>
        </w:rPr>
      </w:pPr>
      <w:ins w:id="1969" w:author="ERCOT" w:date="2026-03-04T23:24:00Z" w16du:dateUtc="2026-03-05T05:24:00Z">
        <w:r>
          <w:rPr>
            <w:iCs/>
            <w:szCs w:val="20"/>
          </w:rPr>
          <w:t>(iv)</w:t>
        </w:r>
        <w:r>
          <w:rPr>
            <w:iCs/>
            <w:szCs w:val="20"/>
          </w:rPr>
          <w:tab/>
        </w:r>
      </w:ins>
      <w:ins w:id="1970" w:author="ERCOT 031726" w:date="2026-03-17T12:59:00Z" w16du:dateUtc="2026-03-17T17:59:00Z">
        <w:r w:rsidR="00FB2256">
          <w:rPr>
            <w:iCs/>
            <w:szCs w:val="20"/>
          </w:rPr>
          <w:t>H</w:t>
        </w:r>
      </w:ins>
      <w:ins w:id="1971" w:author="ERCOT" w:date="2026-03-04T23:24:00Z" w16du:dateUtc="2026-03-05T05:24:00Z">
        <w:del w:id="1972"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1973" w:author="ERCOT" w:date="2026-03-04T23:24:00Z" w16du:dateUtc="2026-03-05T05:24:00Z"/>
          <w:iCs/>
          <w:szCs w:val="20"/>
        </w:rPr>
      </w:pPr>
      <w:ins w:id="1974"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1975" w:author="ERCOT 031726" w:date="2026-03-14T20:57:00Z" w16du:dateUtc="2026-03-15T01:57:00Z">
          <w:r w:rsidRPr="00793624" w:rsidDel="005E44DC">
            <w:rPr>
              <w:iCs/>
              <w:szCs w:val="20"/>
            </w:rPr>
            <w:delText>$100,000</w:delText>
          </w:r>
        </w:del>
      </w:ins>
      <w:ins w:id="1976" w:author="ERCOT 031726" w:date="2026-03-14T20:57:00Z" w16du:dateUtc="2026-03-15T01:57:00Z">
        <w:r w:rsidR="005E44DC">
          <w:rPr>
            <w:iCs/>
            <w:szCs w:val="20"/>
          </w:rPr>
          <w:t>$50,000</w:t>
        </w:r>
      </w:ins>
      <w:ins w:id="1977" w:author="ERCOT" w:date="2026-03-04T23:24:00Z" w16du:dateUtc="2026-03-05T05:24:00Z">
        <w:r w:rsidRPr="00793624">
          <w:rPr>
            <w:iCs/>
            <w:szCs w:val="20"/>
          </w:rPr>
          <w:t xml:space="preserve"> per MW of contracted peak demand. </w:t>
        </w:r>
        <w:r>
          <w:rPr>
            <w:iCs/>
            <w:szCs w:val="20"/>
          </w:rPr>
          <w:t>The</w:t>
        </w:r>
        <w:r w:rsidRPr="00793624">
          <w:rPr>
            <w:iCs/>
            <w:szCs w:val="20"/>
          </w:rPr>
          <w:t xml:space="preserve"> interconnection fee is non-refundable</w:t>
        </w:r>
      </w:ins>
      <w:ins w:id="1978" w:author="ERCOT 031726" w:date="2026-03-14T20:57:00Z" w16du:dateUtc="2026-03-15T01:57:00Z">
        <w:r w:rsidR="004B5F12">
          <w:rPr>
            <w:iCs/>
            <w:szCs w:val="20"/>
          </w:rPr>
          <w:t>.</w:t>
        </w:r>
      </w:ins>
      <w:ins w:id="1979" w:author="ERCOT" w:date="2026-03-04T23:24:00Z" w16du:dateUtc="2026-03-05T05:24:00Z">
        <w:del w:id="1980" w:author="ERCOT 031726" w:date="2026-03-14T20:57:00Z" w16du:dateUtc="2026-03-15T01:57:00Z">
          <w:r w:rsidDel="004B5F12">
            <w:rPr>
              <w:iCs/>
              <w:szCs w:val="20"/>
            </w:rPr>
            <w:delText>;</w:delText>
          </w:r>
        </w:del>
      </w:ins>
    </w:p>
    <w:p w14:paraId="197EAA4B" w14:textId="77777777" w:rsidR="00776219" w:rsidRDefault="00776219" w:rsidP="00776219">
      <w:pPr>
        <w:spacing w:after="240"/>
        <w:ind w:left="2160" w:hanging="720"/>
        <w:rPr>
          <w:ins w:id="1981" w:author="ERCOT" w:date="2026-03-04T23:24:00Z" w16du:dateUtc="2026-03-05T05:24:00Z"/>
        </w:rPr>
      </w:pPr>
      <w:ins w:id="1982" w:author="ERCOT" w:date="2026-03-04T23:24:00Z" w16du:dateUtc="2026-03-05T05:24:00Z">
        <w:r w:rsidRPr="002C111D">
          <w:lastRenderedPageBreak/>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1983" w:author="ERCOT" w:date="2026-03-04T23:24:00Z" w16du:dateUtc="2026-03-05T05:24:00Z"/>
          <w:iCs/>
          <w:szCs w:val="20"/>
        </w:rPr>
      </w:pPr>
      <w:ins w:id="1984" w:author="ERCOT" w:date="2026-03-04T23:24:00Z" w16du:dateUtc="2026-03-05T05:24:00Z">
        <w:r>
          <w:rPr>
            <w:iCs/>
            <w:szCs w:val="20"/>
          </w:rPr>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1985" w:author="ERCOT" w:date="2026-03-04T23:24:00Z" w16du:dateUtc="2026-03-05T05:24:00Z"/>
          <w:iCs/>
          <w:szCs w:val="20"/>
        </w:rPr>
      </w:pPr>
      <w:ins w:id="1986"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77777777" w:rsidR="00776219" w:rsidRDefault="00776219" w:rsidP="00776219">
      <w:pPr>
        <w:spacing w:after="240"/>
        <w:ind w:left="2160" w:hanging="720"/>
        <w:rPr>
          <w:ins w:id="1987" w:author="ERCOT" w:date="2026-03-04T23:24:00Z" w16du:dateUtc="2026-03-05T05:24:00Z"/>
          <w:iCs/>
          <w:szCs w:val="20"/>
        </w:rPr>
      </w:pPr>
      <w:ins w:id="1988"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1989" w:author="ERCOT" w:date="2026-03-04T23:24:00Z" w16du:dateUtc="2026-03-05T05:24:00Z"/>
          <w:iCs/>
          <w:szCs w:val="20"/>
        </w:rPr>
      </w:pPr>
      <w:ins w:id="1990"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1991" w:author="ERCOT" w:date="2026-03-04T23:24:00Z" w16du:dateUtc="2026-03-05T05:24:00Z"/>
          <w:iCs/>
          <w:szCs w:val="20"/>
        </w:rPr>
      </w:pPr>
      <w:ins w:id="1992" w:author="ERCOT" w:date="2026-03-04T23:24:00Z" w16du:dateUtc="2026-03-05T05:24:00Z">
        <w:r>
          <w:rPr>
            <w:iCs/>
            <w:szCs w:val="20"/>
          </w:rPr>
          <w:t>(A)</w:t>
        </w:r>
        <w:r>
          <w:rPr>
            <w:iCs/>
            <w:szCs w:val="20"/>
          </w:rPr>
          <w:tab/>
        </w:r>
      </w:ins>
      <w:ins w:id="1993" w:author="ERCOT 031726" w:date="2026-03-17T13:00:00Z" w16du:dateUtc="2026-03-17T18:00:00Z">
        <w:r w:rsidR="00FB2256">
          <w:rPr>
            <w:iCs/>
            <w:szCs w:val="20"/>
          </w:rPr>
          <w:t>T</w:t>
        </w:r>
      </w:ins>
      <w:ins w:id="1994" w:author="ERCOT" w:date="2026-03-04T23:24:00Z" w16du:dateUtc="2026-03-05T05:24:00Z">
        <w:del w:id="1995"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1996" w:author="ERCOT" w:date="2026-03-04T23:24:00Z" w16du:dateUtc="2026-03-05T05:24:00Z"/>
          <w:iCs/>
          <w:szCs w:val="20"/>
        </w:rPr>
      </w:pPr>
      <w:ins w:id="1997" w:author="ERCOT" w:date="2026-03-04T23:24:00Z" w16du:dateUtc="2026-03-05T05:24:00Z">
        <w:r w:rsidRPr="00FC70E3">
          <w:rPr>
            <w:iCs/>
            <w:szCs w:val="20"/>
          </w:rPr>
          <w:t>(</w:t>
        </w:r>
        <w:r>
          <w:rPr>
            <w:iCs/>
            <w:szCs w:val="20"/>
          </w:rPr>
          <w:t>B</w:t>
        </w:r>
        <w:r w:rsidRPr="00FC70E3">
          <w:rPr>
            <w:iCs/>
            <w:szCs w:val="20"/>
          </w:rPr>
          <w:t>)</w:t>
        </w:r>
        <w:r>
          <w:rPr>
            <w:iCs/>
            <w:szCs w:val="20"/>
          </w:rPr>
          <w:tab/>
        </w:r>
      </w:ins>
      <w:ins w:id="1998" w:author="ERCOT 031726" w:date="2026-03-17T13:00:00Z" w16du:dateUtc="2026-03-17T18:00:00Z">
        <w:r w:rsidR="00FB2256">
          <w:rPr>
            <w:iCs/>
            <w:szCs w:val="20"/>
          </w:rPr>
          <w:t>C</w:t>
        </w:r>
      </w:ins>
      <w:ins w:id="1999" w:author="ERCOT" w:date="2026-03-04T23:24:00Z" w16du:dateUtc="2026-03-05T05:24:00Z">
        <w:del w:id="2000"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001" w:author="ERCOT" w:date="2026-03-04T23:24:00Z" w16du:dateUtc="2026-03-05T05:24:00Z"/>
          <w:iCs/>
          <w:szCs w:val="20"/>
        </w:rPr>
      </w:pPr>
      <w:ins w:id="2002"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003" w:author="ERCOT 031726" w:date="2026-03-17T13:00:00Z" w16du:dateUtc="2026-03-17T18:00:00Z">
        <w:r w:rsidR="00FB2256">
          <w:rPr>
            <w:iCs/>
            <w:szCs w:val="20"/>
          </w:rPr>
          <w:t>A</w:t>
        </w:r>
      </w:ins>
      <w:ins w:id="2004" w:author="ERCOT" w:date="2026-03-04T23:24:00Z" w16du:dateUtc="2026-03-05T05:24:00Z">
        <w:del w:id="2005"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77777777" w:rsidR="00776219" w:rsidRDefault="00776219" w:rsidP="00776219">
      <w:pPr>
        <w:spacing w:after="240"/>
        <w:ind w:left="2160" w:hanging="720"/>
        <w:rPr>
          <w:ins w:id="2006" w:author="ERCOT" w:date="2026-03-04T23:24:00Z" w16du:dateUtc="2026-03-05T05:24:00Z"/>
        </w:rPr>
      </w:pPr>
      <w:ins w:id="2007"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674D2A2D" w:rsidR="00776219" w:rsidRPr="002C111D" w:rsidRDefault="00776219" w:rsidP="00776219">
      <w:pPr>
        <w:spacing w:after="240"/>
        <w:ind w:left="2160" w:hanging="720"/>
        <w:rPr>
          <w:ins w:id="2008" w:author="ERCOT" w:date="2026-03-04T23:24:00Z" w16du:dateUtc="2026-03-05T05:24:00Z"/>
          <w:iCs/>
          <w:szCs w:val="20"/>
        </w:rPr>
      </w:pPr>
      <w:ins w:id="2009" w:author="ERCOT" w:date="2026-03-04T23:24:00Z" w16du:dateUtc="2026-03-05T05:24:00Z">
        <w:r>
          <w:lastRenderedPageBreak/>
          <w:t>(iii)</w:t>
        </w:r>
        <w:r>
          <w:tab/>
          <w:t>Refund of financial security posted for significant equipment or services is subject to Section 9.7.3, Withdrawal of All or a Portion of Requested Peak Demand or Contracted Peak Demand</w:t>
        </w:r>
        <w:del w:id="2010" w:author="ERCOT 031726" w:date="2026-03-14T21:03:00Z" w16du:dateUtc="2026-03-15T02:03:00Z">
          <w:r w:rsidDel="00B67687">
            <w:delText>, Section 9.7.4, Non-Utilized Capacity,</w:delText>
          </w:r>
        </w:del>
        <w:r>
          <w:t xml:space="preserve"> and Section 9.7.</w:t>
        </w:r>
      </w:ins>
      <w:ins w:id="2011" w:author="ERCOT 031726" w:date="2026-03-14T21:05:00Z" w16du:dateUtc="2026-03-15T02:05:00Z">
        <w:r w:rsidR="006C4005">
          <w:t>4</w:t>
        </w:r>
      </w:ins>
      <w:ins w:id="2012" w:author="ERCOT" w:date="2026-03-04T23:24:00Z" w16du:dateUtc="2026-03-05T05:24:00Z">
        <w:del w:id="2013" w:author="ERCOT 031726" w:date="2026-03-14T21:05:00Z" w16du:dateUtc="2026-03-15T02:05:00Z">
          <w:r w:rsidDel="006C4005">
            <w:delText>5</w:delText>
          </w:r>
        </w:del>
        <w:r>
          <w:t>, Terms for Refund of Financial Security for an ILLE that Energizes.</w:t>
        </w:r>
      </w:ins>
    </w:p>
    <w:p w14:paraId="0E410590" w14:textId="43238AE7" w:rsidR="00776219" w:rsidRDefault="00776219" w:rsidP="00776219">
      <w:pPr>
        <w:spacing w:after="240"/>
        <w:ind w:left="1440" w:hanging="720"/>
        <w:rPr>
          <w:ins w:id="2014" w:author="ERCOT" w:date="2026-03-04T23:24:00Z" w16du:dateUtc="2026-03-05T05:24:00Z"/>
          <w:iCs/>
          <w:szCs w:val="20"/>
        </w:rPr>
      </w:pPr>
      <w:ins w:id="2015" w:author="ERCOT" w:date="2026-03-04T23:24:00Z" w16du:dateUtc="2026-03-05T05:24:00Z">
        <w:r>
          <w:rPr>
            <w:iCs/>
            <w:szCs w:val="20"/>
          </w:rPr>
          <w:t>(i)</w:t>
        </w:r>
        <w:r>
          <w:rPr>
            <w:iCs/>
            <w:szCs w:val="20"/>
          </w:rPr>
          <w:tab/>
          <w:t xml:space="preserve">The ILLE must pay all direct interconnection costs through </w:t>
        </w:r>
        <w:del w:id="2016" w:author="ERCOT 031726" w:date="2026-03-14T20:58:00Z" w16du:dateUtc="2026-03-15T01:58:00Z">
          <w:r w:rsidDel="00446306">
            <w:rPr>
              <w:iCs/>
              <w:szCs w:val="20"/>
            </w:rPr>
            <w:delText>Contribution In Aid of Construction (</w:delText>
          </w:r>
        </w:del>
        <w:r>
          <w:rPr>
            <w:iCs/>
            <w:szCs w:val="20"/>
          </w:rPr>
          <w:t>CIAC</w:t>
        </w:r>
        <w:del w:id="2017"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018" w:author="ERCOT" w:date="2026-03-04T23:24:00Z" w16du:dateUtc="2026-03-05T05:24:00Z"/>
          <w:iCs/>
          <w:szCs w:val="20"/>
        </w:rPr>
      </w:pPr>
      <w:ins w:id="2019"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020" w:author="ERCOT" w:date="2026-03-04T23:24:00Z" w16du:dateUtc="2026-03-05T05:24:00Z"/>
          <w:iCs/>
          <w:szCs w:val="20"/>
        </w:rPr>
      </w:pPr>
      <w:ins w:id="2021"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022" w:author="ERCOT" w:date="2026-03-04T23:24:00Z" w16du:dateUtc="2026-03-05T05:24:00Z"/>
          <w:iCs/>
          <w:szCs w:val="20"/>
        </w:rPr>
      </w:pPr>
      <w:ins w:id="2023" w:author="ERCOT" w:date="2026-03-04T23:24:00Z" w16du:dateUtc="2026-03-05T05:24:00Z">
        <w:r w:rsidRPr="005E2F53">
          <w:rPr>
            <w:iCs/>
            <w:szCs w:val="20"/>
          </w:rPr>
          <w:t>(</w:t>
        </w:r>
        <w:r>
          <w:rPr>
            <w:iCs/>
            <w:szCs w:val="20"/>
          </w:rPr>
          <w:t>iii</w:t>
        </w:r>
        <w:r w:rsidRPr="005E2F53">
          <w:rPr>
            <w:iCs/>
            <w:szCs w:val="20"/>
          </w:rPr>
          <w:t>)</w:t>
        </w:r>
        <w:r>
          <w:rPr>
            <w:iCs/>
            <w:szCs w:val="20"/>
          </w:rPr>
          <w:tab/>
        </w:r>
        <w:proofErr w:type="gramStart"/>
        <w:r w:rsidRPr="005E2F53">
          <w:rPr>
            <w:iCs/>
            <w:szCs w:val="20"/>
          </w:rPr>
          <w:t>The CIAC</w:t>
        </w:r>
        <w:proofErr w:type="gramEnd"/>
        <w:r w:rsidRPr="005E2F53">
          <w:rPr>
            <w:iCs/>
            <w:szCs w:val="20"/>
          </w:rPr>
          <w:t xml:space="preserve">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024" w:author="ERCOT" w:date="2026-03-04T23:24:00Z" w16du:dateUtc="2026-03-05T05:24:00Z"/>
          <w:iCs/>
          <w:szCs w:val="20"/>
        </w:rPr>
      </w:pPr>
      <w:ins w:id="2025"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026" w:author="ERCOT" w:date="2026-03-04T23:24:00Z" w16du:dateUtc="2026-03-05T05:24:00Z"/>
          <w:iCs/>
          <w:szCs w:val="20"/>
        </w:rPr>
      </w:pPr>
      <w:ins w:id="2027"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028" w:author="ERCOT" w:date="2026-03-04T23:24:00Z" w16du:dateUtc="2026-03-05T05:24:00Z"/>
          <w:iCs/>
          <w:szCs w:val="20"/>
        </w:rPr>
      </w:pPr>
      <w:ins w:id="2029" w:author="ERCOT" w:date="2026-03-04T23:24:00Z" w16du:dateUtc="2026-03-05T05:24:00Z">
        <w:r>
          <w:rPr>
            <w:iCs/>
            <w:szCs w:val="20"/>
          </w:rPr>
          <w:t>(A)</w:t>
        </w:r>
        <w:r>
          <w:rPr>
            <w:iCs/>
            <w:szCs w:val="20"/>
          </w:rPr>
          <w:tab/>
        </w:r>
      </w:ins>
      <w:ins w:id="2030" w:author="ERCOT 031726" w:date="2026-03-17T13:00:00Z" w16du:dateUtc="2026-03-17T18:00:00Z">
        <w:r w:rsidR="00FB2256">
          <w:rPr>
            <w:iCs/>
            <w:szCs w:val="20"/>
          </w:rPr>
          <w:t>T</w:t>
        </w:r>
      </w:ins>
      <w:ins w:id="2031" w:author="ERCOT" w:date="2026-03-04T23:24:00Z" w16du:dateUtc="2026-03-05T05:24:00Z">
        <w:del w:id="2032"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033" w:author="ERCOT" w:date="2026-03-04T23:24:00Z" w16du:dateUtc="2026-03-05T05:24:00Z"/>
          <w:iCs/>
          <w:szCs w:val="20"/>
        </w:rPr>
      </w:pPr>
      <w:ins w:id="2034" w:author="ERCOT" w:date="2026-03-04T23:24:00Z" w16du:dateUtc="2026-03-05T05:24:00Z">
        <w:r w:rsidRPr="00FC70E3">
          <w:rPr>
            <w:iCs/>
            <w:szCs w:val="20"/>
          </w:rPr>
          <w:t>(</w:t>
        </w:r>
        <w:r>
          <w:rPr>
            <w:iCs/>
            <w:szCs w:val="20"/>
          </w:rPr>
          <w:t>B</w:t>
        </w:r>
        <w:r w:rsidRPr="00FC70E3">
          <w:rPr>
            <w:iCs/>
            <w:szCs w:val="20"/>
          </w:rPr>
          <w:t>)</w:t>
        </w:r>
        <w:r>
          <w:rPr>
            <w:iCs/>
            <w:szCs w:val="20"/>
          </w:rPr>
          <w:tab/>
        </w:r>
      </w:ins>
      <w:ins w:id="2035" w:author="ERCOT 031726" w:date="2026-03-17T13:00:00Z" w16du:dateUtc="2026-03-17T18:00:00Z">
        <w:r w:rsidR="00FB2256">
          <w:rPr>
            <w:iCs/>
            <w:szCs w:val="20"/>
          </w:rPr>
          <w:t>C</w:t>
        </w:r>
      </w:ins>
      <w:ins w:id="2036" w:author="ERCOT" w:date="2026-03-04T23:24:00Z" w16du:dateUtc="2026-03-05T05:24:00Z">
        <w:del w:id="2037"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038" w:author="ERCOT" w:date="2026-03-04T23:24:00Z" w16du:dateUtc="2026-03-05T05:24:00Z"/>
          <w:iCs/>
          <w:szCs w:val="20"/>
        </w:rPr>
      </w:pPr>
      <w:ins w:id="2039" w:author="ERCOT" w:date="2026-03-04T23:24:00Z" w16du:dateUtc="2026-03-05T05:24:00Z">
        <w:r w:rsidRPr="00FC70E3">
          <w:rPr>
            <w:iCs/>
            <w:szCs w:val="20"/>
          </w:rPr>
          <w:t>(</w:t>
        </w:r>
        <w:r>
          <w:rPr>
            <w:iCs/>
            <w:szCs w:val="20"/>
          </w:rPr>
          <w:t>C</w:t>
        </w:r>
        <w:r w:rsidRPr="00FC70E3">
          <w:rPr>
            <w:iCs/>
            <w:szCs w:val="20"/>
          </w:rPr>
          <w:t>)</w:t>
        </w:r>
        <w:r>
          <w:rPr>
            <w:iCs/>
            <w:szCs w:val="20"/>
          </w:rPr>
          <w:tab/>
        </w:r>
      </w:ins>
      <w:ins w:id="2040" w:author="ERCOT 031726" w:date="2026-03-17T13:00:00Z" w16du:dateUtc="2026-03-17T18:00:00Z">
        <w:r w:rsidR="00FB2256">
          <w:rPr>
            <w:iCs/>
            <w:szCs w:val="20"/>
          </w:rPr>
          <w:t>A</w:t>
        </w:r>
      </w:ins>
      <w:ins w:id="2041" w:author="ERCOT" w:date="2026-03-04T23:24:00Z" w16du:dateUtc="2026-03-05T05:24:00Z">
        <w:del w:id="2042"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043" w:author="ERCOT" w:date="2026-03-04T23:24:00Z" w16du:dateUtc="2026-03-05T05:24:00Z"/>
        </w:rPr>
      </w:pPr>
      <w:ins w:id="2044" w:author="ERCOT" w:date="2026-03-04T23:24:00Z" w16du:dateUtc="2026-03-05T05:24:00Z">
        <w:r w:rsidRPr="002C111D">
          <w:lastRenderedPageBreak/>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045" w:author="ERCOT" w:date="2026-03-04T23:24:00Z" w16du:dateUtc="2026-03-05T05:24:00Z"/>
          <w:iCs/>
          <w:szCs w:val="20"/>
        </w:rPr>
      </w:pPr>
      <w:ins w:id="2046" w:author="ERCOT" w:date="2026-03-04T23:24:00Z" w16du:dateUtc="2026-03-05T05:24:00Z">
        <w:r>
          <w:t>(iii)</w:t>
        </w:r>
        <w:r>
          <w:tab/>
          <w:t>Refund of financial security posted for system upgrades is subject to Section 9.7.3, Withdrawal of All or a Portion of Requested Peak Demand or Contracted Peak Demand</w:t>
        </w:r>
        <w:del w:id="2047" w:author="ERCOT 031726" w:date="2026-03-14T21:03:00Z" w16du:dateUtc="2026-03-15T02:03:00Z">
          <w:r w:rsidDel="00B67687">
            <w:delText>, Section 9.7.4, Non-Utilized Capacity</w:delText>
          </w:r>
        </w:del>
        <w:del w:id="2048" w:author="ERCOT 031726" w:date="2026-03-14T21:04:00Z" w16du:dateUtc="2026-03-15T02:04:00Z">
          <w:r w:rsidDel="00B67687">
            <w:delText>,</w:delText>
          </w:r>
        </w:del>
        <w:r>
          <w:t xml:space="preserve"> and Section 9.7.</w:t>
        </w:r>
      </w:ins>
      <w:ins w:id="2049" w:author="ERCOT 031726" w:date="2026-03-14T21:05:00Z" w16du:dateUtc="2026-03-15T02:05:00Z">
        <w:r w:rsidR="006C4005">
          <w:t>4</w:t>
        </w:r>
      </w:ins>
      <w:ins w:id="2050" w:author="ERCOT" w:date="2026-03-04T23:24:00Z" w16du:dateUtc="2026-03-05T05:24:00Z">
        <w:del w:id="2051" w:author="ERCOT 031726" w:date="2026-03-14T21:05:00Z" w16du:dateUtc="2026-03-15T02:05:00Z">
          <w:r w:rsidDel="006C4005">
            <w:delText>5</w:delText>
          </w:r>
        </w:del>
        <w:r>
          <w:t>, Terms for Refund of Financial Security for an ILLE that Energizes.</w:t>
        </w:r>
      </w:ins>
    </w:p>
    <w:p w14:paraId="417A6287" w14:textId="77777777" w:rsidR="00776219" w:rsidRPr="00AE1FF1" w:rsidRDefault="00776219" w:rsidP="00776219">
      <w:pPr>
        <w:keepNext/>
        <w:tabs>
          <w:tab w:val="left" w:pos="1080"/>
        </w:tabs>
        <w:spacing w:before="240" w:after="240"/>
        <w:ind w:left="720" w:hanging="720"/>
        <w:outlineLvl w:val="2"/>
        <w:rPr>
          <w:ins w:id="2052" w:author="ERCOT" w:date="2026-03-04T23:24:00Z" w16du:dateUtc="2026-03-05T05:24:00Z"/>
          <w:b/>
          <w:bCs/>
          <w:i/>
          <w:szCs w:val="20"/>
        </w:rPr>
      </w:pPr>
      <w:ins w:id="2053" w:author="ERCOT" w:date="2026-03-04T23:24:00Z" w16du:dateUtc="2026-03-05T05: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77777777" w:rsidR="00776219" w:rsidRPr="002C111D" w:rsidRDefault="00776219" w:rsidP="00776219">
      <w:pPr>
        <w:spacing w:after="240"/>
        <w:ind w:left="720" w:hanging="720"/>
        <w:rPr>
          <w:ins w:id="2054" w:author="ERCOT" w:date="2026-03-04T23:24:00Z" w16du:dateUtc="2026-03-05T05:24:00Z"/>
          <w:iCs/>
          <w:szCs w:val="20"/>
        </w:rPr>
      </w:pPr>
      <w:ins w:id="2055"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056" w:author="ERCOT" w:date="2026-03-04T23:24:00Z" w16du:dateUtc="2026-03-05T05:24:00Z"/>
          <w:iCs/>
          <w:szCs w:val="20"/>
        </w:rPr>
      </w:pPr>
      <w:ins w:id="2057"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2058" w:author="ERCOT" w:date="2026-03-04T23:24:00Z" w16du:dateUtc="2026-03-05T05:24:00Z"/>
          <w:iCs/>
          <w:szCs w:val="20"/>
        </w:rPr>
      </w:pPr>
      <w:ins w:id="2059"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2060" w:author="ERCOT" w:date="2026-03-04T23:24:00Z" w16du:dateUtc="2026-03-05T05:24:00Z"/>
          <w:iCs/>
          <w:szCs w:val="20"/>
        </w:rPr>
      </w:pPr>
      <w:ins w:id="2061" w:author="ERCOT" w:date="2026-03-04T23:24:00Z" w16du:dateUtc="2026-03-05T05:24:00Z">
        <w:r>
          <w:rPr>
            <w:iCs/>
            <w:szCs w:val="20"/>
          </w:rPr>
          <w:t>(i)</w:t>
        </w:r>
        <w:r>
          <w:rPr>
            <w:iCs/>
            <w:szCs w:val="20"/>
          </w:rPr>
          <w:tab/>
        </w:r>
      </w:ins>
      <w:ins w:id="2062" w:author="ERCOT 031726" w:date="2026-03-17T13:00:00Z" w16du:dateUtc="2026-03-17T18:00:00Z">
        <w:r w:rsidR="00FB2256">
          <w:rPr>
            <w:iCs/>
            <w:szCs w:val="20"/>
          </w:rPr>
          <w:t>C</w:t>
        </w:r>
      </w:ins>
      <w:ins w:id="2063" w:author="ERCOT" w:date="2026-03-04T23:24:00Z" w16du:dateUtc="2026-03-05T05:24:00Z">
        <w:del w:id="2064" w:author="ERCOT 031726" w:date="2026-03-17T13:00:00Z" w16du:dateUtc="2026-03-17T18:00:00Z">
          <w:r w:rsidDel="00FB2256">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2065" w:author="ERCOT" w:date="2026-03-04T23:24:00Z" w16du:dateUtc="2026-03-05T05:24:00Z"/>
          <w:iCs/>
          <w:szCs w:val="20"/>
        </w:rPr>
      </w:pPr>
      <w:ins w:id="2066" w:author="ERCOT" w:date="2026-03-04T23:24:00Z" w16du:dateUtc="2026-03-05T05:24:00Z">
        <w:r>
          <w:rPr>
            <w:iCs/>
            <w:szCs w:val="20"/>
          </w:rPr>
          <w:t>(ii)</w:t>
        </w:r>
        <w:r>
          <w:rPr>
            <w:iCs/>
            <w:szCs w:val="20"/>
          </w:rPr>
          <w:tab/>
        </w:r>
      </w:ins>
      <w:ins w:id="2067" w:author="ERCOT 031726" w:date="2026-03-17T13:01:00Z" w16du:dateUtc="2026-03-17T18:01:00Z">
        <w:r w:rsidR="00FB2256">
          <w:rPr>
            <w:iCs/>
            <w:szCs w:val="20"/>
          </w:rPr>
          <w:t>C</w:t>
        </w:r>
      </w:ins>
      <w:ins w:id="2068" w:author="ERCOT" w:date="2026-03-04T23:24:00Z" w16du:dateUtc="2026-03-05T05:24:00Z">
        <w:del w:id="2069" w:author="ERCOT 031726" w:date="2026-03-17T13:01:00Z" w16du:dateUtc="2026-03-17T18: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E7352DC" w:rsidR="00776219" w:rsidRDefault="00776219" w:rsidP="00776219">
      <w:pPr>
        <w:spacing w:after="240"/>
        <w:ind w:left="2160" w:hanging="720"/>
        <w:rPr>
          <w:ins w:id="2070" w:author="ERCOT" w:date="2026-03-04T23:24:00Z" w16du:dateUtc="2026-03-05T05:24:00Z"/>
          <w:iCs/>
          <w:szCs w:val="20"/>
        </w:rPr>
      </w:pPr>
      <w:ins w:id="2071" w:author="ERCOT" w:date="2026-03-04T23:24:00Z" w16du:dateUtc="2026-03-05T05:24:00Z">
        <w:r>
          <w:rPr>
            <w:iCs/>
            <w:szCs w:val="20"/>
          </w:rPr>
          <w:t>(iii)</w:t>
        </w:r>
        <w:r>
          <w:rPr>
            <w:iCs/>
            <w:szCs w:val="20"/>
          </w:rPr>
          <w:tab/>
        </w:r>
      </w:ins>
      <w:ins w:id="2072" w:author="ERCOT 031726" w:date="2026-03-17T13:01:00Z" w16du:dateUtc="2026-03-17T18:01:00Z">
        <w:r w:rsidR="00FB2256">
          <w:rPr>
            <w:iCs/>
            <w:szCs w:val="20"/>
          </w:rPr>
          <w:t>C</w:t>
        </w:r>
      </w:ins>
      <w:ins w:id="2073" w:author="ERCOT" w:date="2026-03-04T23:24:00Z" w16du:dateUtc="2026-03-05T05:24:00Z">
        <w:del w:id="2074" w:author="ERCOT 031726" w:date="2026-03-17T13:01:00Z" w16du:dateUtc="2026-03-17T18: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6A952D90" w:rsidR="00776219" w:rsidRDefault="00776219" w:rsidP="00776219">
      <w:pPr>
        <w:spacing w:after="240"/>
        <w:ind w:left="2160" w:hanging="720"/>
        <w:rPr>
          <w:ins w:id="2075" w:author="ERCOT" w:date="2026-03-04T23:24:00Z" w16du:dateUtc="2026-03-05T05:24:00Z"/>
          <w:iCs/>
          <w:szCs w:val="20"/>
        </w:rPr>
      </w:pPr>
      <w:ins w:id="2076" w:author="ERCOT" w:date="2026-03-04T23:24:00Z" w16du:dateUtc="2026-03-05T05:24:00Z">
        <w:r>
          <w:rPr>
            <w:iCs/>
            <w:szCs w:val="20"/>
          </w:rPr>
          <w:t>(iv)</w:t>
        </w:r>
        <w:r>
          <w:rPr>
            <w:iCs/>
            <w:szCs w:val="20"/>
          </w:rPr>
          <w:tab/>
        </w:r>
      </w:ins>
      <w:ins w:id="2077" w:author="ERCOT 031726" w:date="2026-03-17T13:01:00Z" w16du:dateUtc="2026-03-17T18:01:00Z">
        <w:r w:rsidR="00FB2256">
          <w:rPr>
            <w:iCs/>
            <w:szCs w:val="20"/>
          </w:rPr>
          <w:t>C</w:t>
        </w:r>
      </w:ins>
      <w:ins w:id="2078" w:author="ERCOT" w:date="2026-03-04T23:24:00Z" w16du:dateUtc="2026-03-05T05:24:00Z">
        <w:del w:id="2079" w:author="ERCOT 031726" w:date="2026-03-17T13:01:00Z" w16du:dateUtc="2026-03-17T18: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2080" w:author="ERCOT" w:date="2026-03-04T23:24:00Z" w16du:dateUtc="2026-03-05T05:24:00Z"/>
        </w:rPr>
      </w:pPr>
      <w:ins w:id="2081" w:author="ERCOT" w:date="2026-03-04T23:24:00Z" w16du:dateUtc="2026-03-05T05: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082" w:author="ERCOT" w:date="2026-03-04T23:24:00Z" w16du:dateUtc="2026-03-05T05:24:00Z"/>
        </w:rPr>
      </w:pPr>
      <w:ins w:id="2083" w:author="ERCOT" w:date="2026-03-04T23:24:00Z" w16du:dateUtc="2026-03-05T05:24:00Z">
        <w:r>
          <w:t>(d)</w:t>
        </w:r>
        <w:r>
          <w:tab/>
        </w:r>
        <w:r w:rsidRPr="00172367">
          <w:t xml:space="preserve">After applying </w:t>
        </w:r>
        <w:proofErr w:type="gramStart"/>
        <w:r w:rsidRPr="00172367">
          <w:t>the financial</w:t>
        </w:r>
        <w:proofErr w:type="gramEnd"/>
        <w:r w:rsidRPr="00172367">
          <w:t xml:space="preserve">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084" w:author="ERCOT" w:date="2026-03-04T23:24:00Z" w16du:dateUtc="2026-03-05T05:24:00Z"/>
        </w:rPr>
      </w:pPr>
      <w:ins w:id="2085" w:author="ERCOT" w:date="2026-03-04T23:24:00Z" w16du:dateUtc="2026-03-05T05:24:00Z">
        <w:r>
          <w:lastRenderedPageBreak/>
          <w:t>(e)</w:t>
        </w:r>
        <w:r>
          <w:tab/>
          <w:t>CIAC is not refundable.</w:t>
        </w:r>
      </w:ins>
    </w:p>
    <w:p w14:paraId="277C702E" w14:textId="77777777" w:rsidR="00776219" w:rsidRDefault="00776219" w:rsidP="00776219">
      <w:pPr>
        <w:spacing w:after="240"/>
        <w:ind w:left="1440" w:hanging="720"/>
        <w:rPr>
          <w:ins w:id="2086" w:author="ERCOT" w:date="2026-03-04T23:24:00Z" w16du:dateUtc="2026-03-05T05:24:00Z"/>
        </w:rPr>
      </w:pPr>
      <w:ins w:id="2087" w:author="ERCOT" w:date="2026-03-04T23:24:00Z" w16du:dateUtc="2026-03-05T05: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088" w:author="ERCOT" w:date="2026-03-04T23:24:00Z" w16du:dateUtc="2026-03-05T05:24:00Z"/>
          <w:del w:id="2089" w:author="ERCOT 031726" w:date="2026-03-14T17:37:00Z" w16du:dateUtc="2026-03-14T22:37:00Z"/>
          <w:b/>
          <w:bCs/>
          <w:i/>
          <w:szCs w:val="20"/>
        </w:rPr>
      </w:pPr>
      <w:ins w:id="2090" w:author="ERCOT" w:date="2026-03-04T23:24:00Z" w16du:dateUtc="2026-03-05T05:24:00Z">
        <w:del w:id="2091" w:author="ERCOT 031726" w:date="2026-03-14T17:37:00Z" w16du:dateUtc="2026-03-14T22:37:00Z">
          <w:r w:rsidRPr="002C111D" w:rsidDel="00BA2C5E">
            <w:rPr>
              <w:b/>
              <w:bCs/>
              <w:i/>
              <w:szCs w:val="20"/>
            </w:rPr>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092" w:author="ERCOT" w:date="2026-03-04T23:24:00Z" w16du:dateUtc="2026-03-05T05:24:00Z"/>
          <w:del w:id="2093" w:author="ERCOT 031726" w:date="2026-03-14T17:37:00Z" w16du:dateUtc="2026-03-14T22:37:00Z"/>
          <w:iCs/>
          <w:szCs w:val="20"/>
        </w:rPr>
      </w:pPr>
      <w:ins w:id="2094" w:author="ERCOT" w:date="2026-03-04T23:24:00Z" w16du:dateUtc="2026-03-05T05:24:00Z">
        <w:del w:id="2095"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096" w:author="ERCOT" w:date="2026-03-04T23:24:00Z" w16du:dateUtc="2026-03-05T05:24:00Z"/>
          <w:del w:id="2097" w:author="ERCOT 031726" w:date="2026-03-14T17:37:00Z" w16du:dateUtc="2026-03-14T22:37:00Z"/>
          <w:iCs/>
          <w:szCs w:val="20"/>
        </w:rPr>
      </w:pPr>
      <w:ins w:id="2098" w:author="ERCOT" w:date="2026-03-04T23:24:00Z" w16du:dateUtc="2026-03-05T05:24:00Z">
        <w:del w:id="2099"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100" w:author="ERCOT" w:date="2026-03-04T23:24:00Z" w16du:dateUtc="2026-03-05T05:24:00Z"/>
          <w:del w:id="2101" w:author="ERCOT 031726" w:date="2026-03-14T17:37:00Z" w16du:dateUtc="2026-03-14T22:37:00Z"/>
          <w:iCs/>
          <w:szCs w:val="20"/>
        </w:rPr>
      </w:pPr>
      <w:ins w:id="2102" w:author="ERCOT" w:date="2026-03-04T23:24:00Z" w16du:dateUtc="2026-03-05T05:24:00Z">
        <w:del w:id="2103"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104" w:author="ERCOT" w:date="2026-03-04T23:24:00Z" w16du:dateUtc="2026-03-05T05:24:00Z"/>
          <w:del w:id="2105" w:author="ERCOT 031726" w:date="2026-03-14T17:37:00Z" w16du:dateUtc="2026-03-14T22:37:00Z"/>
          <w:iCs/>
          <w:szCs w:val="20"/>
        </w:rPr>
      </w:pPr>
      <w:ins w:id="2106" w:author="ERCOT" w:date="2026-03-04T23:24:00Z" w16du:dateUtc="2026-03-05T05:24:00Z">
        <w:del w:id="2107"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108" w:author="ERCOT" w:date="2026-03-04T23:24:00Z" w16du:dateUtc="2026-03-05T05:24:00Z"/>
          <w:del w:id="2109" w:author="ERCOT 031726" w:date="2026-03-14T17:37:00Z" w16du:dateUtc="2026-03-14T22:37:00Z"/>
          <w:iCs/>
          <w:szCs w:val="20"/>
        </w:rPr>
      </w:pPr>
      <w:ins w:id="2110" w:author="ERCOT" w:date="2026-03-04T23:24:00Z" w16du:dateUtc="2026-03-05T05:24:00Z">
        <w:del w:id="2111"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112" w:author="ERCOT" w:date="2026-03-04T23:24:00Z" w16du:dateUtc="2026-03-05T05:24:00Z"/>
          <w:del w:id="2113" w:author="ERCOT 031726" w:date="2026-03-14T17:37:00Z" w16du:dateUtc="2026-03-14T22:37:00Z"/>
          <w:iCs/>
          <w:szCs w:val="20"/>
        </w:rPr>
      </w:pPr>
      <w:ins w:id="2114" w:author="ERCOT" w:date="2026-03-04T23:24:00Z" w16du:dateUtc="2026-03-05T05:24:00Z">
        <w:del w:id="2115"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116" w:author="ERCOT" w:date="2026-03-04T23:24:00Z" w16du:dateUtc="2026-03-05T05:24:00Z"/>
          <w:del w:id="2117" w:author="ERCOT 031726" w:date="2026-03-14T17:37:00Z" w16du:dateUtc="2026-03-14T22:37:00Z"/>
          <w:iCs/>
          <w:szCs w:val="20"/>
        </w:rPr>
      </w:pPr>
      <w:ins w:id="2118" w:author="ERCOT" w:date="2026-03-04T23:24:00Z" w16du:dateUtc="2026-03-05T05:24:00Z">
        <w:del w:id="2119"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120" w:author="ERCOT" w:date="2026-03-04T23:24:00Z" w16du:dateUtc="2026-03-05T05:24:00Z"/>
          <w:del w:id="2121" w:author="ERCOT 031726" w:date="2026-03-14T17:37:00Z" w16du:dateUtc="2026-03-14T22:37:00Z"/>
          <w:iCs/>
          <w:szCs w:val="20"/>
        </w:rPr>
      </w:pPr>
      <w:ins w:id="2122" w:author="ERCOT" w:date="2026-03-04T23:24:00Z" w16du:dateUtc="2026-03-05T05:24:00Z">
        <w:del w:id="2123"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124" w:author="ERCOT" w:date="2026-03-04T23:24:00Z" w16du:dateUtc="2026-03-05T05:24:00Z"/>
          <w:del w:id="2125" w:author="ERCOT 031726" w:date="2026-03-14T17:37:00Z" w16du:dateUtc="2026-03-14T22:37:00Z"/>
          <w:iCs/>
          <w:szCs w:val="20"/>
        </w:rPr>
      </w:pPr>
      <w:ins w:id="2126" w:author="ERCOT" w:date="2026-03-04T23:24:00Z" w16du:dateUtc="2026-03-05T05:24:00Z">
        <w:del w:id="2127" w:author="ERCOT 031726" w:date="2026-03-14T17:37:00Z" w16du:dateUtc="2026-03-14T22: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128" w:author="ERCOT" w:date="2026-03-04T23:24:00Z" w16du:dateUtc="2026-03-05T05:24:00Z"/>
          <w:del w:id="2129" w:author="ERCOT 031726" w:date="2026-03-14T17:37:00Z" w16du:dateUtc="2026-03-14T22:37:00Z"/>
        </w:rPr>
      </w:pPr>
      <w:ins w:id="2130" w:author="ERCOT" w:date="2026-03-04T23:24:00Z" w16du:dateUtc="2026-03-05T05:24:00Z">
        <w:del w:id="2131"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132" w:author="ERCOT" w:date="2026-03-04T23:24:00Z" w16du:dateUtc="2026-03-05T05:24:00Z"/>
          <w:b/>
          <w:bCs/>
          <w:i/>
          <w:szCs w:val="20"/>
        </w:rPr>
      </w:pPr>
      <w:ins w:id="2133" w:author="ERCOT" w:date="2026-03-04T23:24:00Z" w16du:dateUtc="2026-03-05T05:24:00Z">
        <w:r w:rsidRPr="002C111D">
          <w:rPr>
            <w:b/>
            <w:bCs/>
            <w:i/>
            <w:szCs w:val="20"/>
          </w:rPr>
          <w:t>9.</w:t>
        </w:r>
        <w:r>
          <w:rPr>
            <w:b/>
            <w:bCs/>
            <w:i/>
            <w:szCs w:val="20"/>
          </w:rPr>
          <w:t>7</w:t>
        </w:r>
        <w:r w:rsidRPr="002C111D">
          <w:rPr>
            <w:b/>
            <w:bCs/>
            <w:i/>
            <w:szCs w:val="20"/>
          </w:rPr>
          <w:t>.</w:t>
        </w:r>
        <w:del w:id="2134" w:author="ERCOT 031726" w:date="2026-03-14T17:37:00Z" w16du:dateUtc="2026-03-14T22:37:00Z">
          <w:r w:rsidDel="00BA2C5E">
            <w:rPr>
              <w:b/>
              <w:bCs/>
              <w:i/>
              <w:szCs w:val="20"/>
            </w:rPr>
            <w:delText>5</w:delText>
          </w:r>
        </w:del>
      </w:ins>
      <w:ins w:id="2135" w:author="ERCOT 031726" w:date="2026-03-14T17:37:00Z" w16du:dateUtc="2026-03-14T22:37:00Z">
        <w:r w:rsidR="00BA2C5E">
          <w:rPr>
            <w:b/>
            <w:bCs/>
            <w:i/>
            <w:szCs w:val="20"/>
          </w:rPr>
          <w:t>4</w:t>
        </w:r>
      </w:ins>
      <w:ins w:id="2136" w:author="ERCOT" w:date="2026-03-04T23:24:00Z" w16du:dateUtc="2026-03-05T05:24:00Z">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2137" w:author="ERCOT" w:date="2026-03-04T23:24:00Z" w16du:dateUtc="2026-03-05T05:24:00Z"/>
          <w:iCs/>
          <w:szCs w:val="20"/>
        </w:rPr>
      </w:pPr>
      <w:ins w:id="2138"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w:t>
        </w:r>
        <w:proofErr w:type="gramStart"/>
        <w:r w:rsidRPr="001937D1">
          <w:rPr>
            <w:iCs/>
            <w:szCs w:val="20"/>
          </w:rPr>
          <w:t xml:space="preserve">fulfill </w:t>
        </w:r>
        <w:r>
          <w:rPr>
            <w:iCs/>
            <w:szCs w:val="20"/>
          </w:rPr>
          <w:t>the ILLE’s</w:t>
        </w:r>
        <w:proofErr w:type="gramEnd"/>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2139" w:author="ERCOT" w:date="2026-03-04T23:24:00Z" w16du:dateUtc="2026-03-05T05:24:00Z"/>
          <w:iCs/>
          <w:szCs w:val="20"/>
        </w:rPr>
      </w:pPr>
      <w:ins w:id="2140" w:author="ERCOT" w:date="2026-03-04T23:24:00Z" w16du:dateUtc="2026-03-05T05:24:00Z">
        <w:r w:rsidRPr="001937D1">
          <w:rPr>
            <w:iCs/>
            <w:szCs w:val="20"/>
          </w:rPr>
          <w:lastRenderedPageBreak/>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2141" w:author="ERCOT" w:date="2026-03-04T23:24:00Z" w16du:dateUtc="2026-03-05T05:24:00Z"/>
        </w:rPr>
      </w:pPr>
      <w:ins w:id="2142"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143" w:author="ERCOT" w:date="2026-03-04T23:24:00Z" w16du:dateUtc="2026-03-05T05:24:00Z"/>
        </w:rPr>
      </w:pPr>
      <w:ins w:id="2144" w:author="ERCOT" w:date="2026-03-04T23:24:00Z" w16du:dateUtc="2026-03-05T05:24:00Z">
        <w:r w:rsidRPr="00164318">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145" w:author="ERCOT" w:date="2026-03-04T23:24:00Z" w16du:dateUtc="2026-03-05T05:24:00Z"/>
          <w:iCs/>
          <w:szCs w:val="20"/>
        </w:rPr>
      </w:pPr>
      <w:ins w:id="2146"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147" w:author="ERCOT" w:date="2026-03-04T23:24:00Z" w16du:dateUtc="2026-03-05T05:24:00Z"/>
          <w:b/>
          <w:bCs/>
          <w:i/>
          <w:szCs w:val="20"/>
        </w:rPr>
      </w:pPr>
      <w:ins w:id="2148"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149" w:author="ERCOT" w:date="2026-03-04T23:24:00Z" w16du:dateUtc="2026-03-05T05:24:00Z"/>
          <w:iCs/>
          <w:szCs w:val="20"/>
        </w:rPr>
      </w:pPr>
      <w:ins w:id="2150"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2151" w:author="ERCOT" w:date="2026-03-04T23:24:00Z" w16du:dateUtc="2026-03-05T05:24:00Z"/>
          <w:iCs/>
          <w:szCs w:val="20"/>
        </w:rPr>
      </w:pPr>
      <w:ins w:id="2152"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153" w:author="ERCOT" w:date="2026-03-04T23:24:00Z" w16du:dateUtc="2026-03-05T05:24:00Z"/>
          <w:iCs/>
          <w:szCs w:val="20"/>
        </w:rPr>
      </w:pPr>
      <w:ins w:id="2154"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155" w:author="ERCOT" w:date="2026-03-04T23:24:00Z" w16du:dateUtc="2026-03-05T05:24:00Z"/>
        </w:rPr>
      </w:pPr>
      <w:ins w:id="2156"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157" w:author="ERCOT" w:date="2026-03-04T23:24:00Z" w16du:dateUtc="2026-03-05T05:24:00Z"/>
          <w:b/>
          <w:bCs/>
          <w:i/>
          <w:szCs w:val="20"/>
        </w:rPr>
      </w:pPr>
      <w:ins w:id="2158"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159" w:author="ERCOT" w:date="2026-03-04T23:24:00Z" w16du:dateUtc="2026-03-05T05:24:00Z"/>
          <w:iCs/>
          <w:szCs w:val="20"/>
        </w:rPr>
      </w:pPr>
      <w:ins w:id="2160"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w:t>
        </w:r>
        <w:r w:rsidRPr="002C111D">
          <w:rPr>
            <w:iCs/>
            <w:szCs w:val="20"/>
          </w:rPr>
          <w:lastRenderedPageBreak/>
          <w:t xml:space="preserve">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161" w:author="ERCOT" w:date="2026-03-04T23:24:00Z" w16du:dateUtc="2026-03-05T05:24:00Z"/>
          <w:iCs/>
          <w:szCs w:val="20"/>
        </w:rPr>
      </w:pPr>
      <w:ins w:id="2162" w:author="ERCOT" w:date="2026-03-04T23:24:00Z" w16du:dateUtc="2026-03-05T05:24:00Z">
        <w:r w:rsidRPr="002C111D">
          <w:rPr>
            <w:iCs/>
            <w:szCs w:val="20"/>
          </w:rPr>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163" w:author="ERCOT" w:date="2026-03-04T23:24:00Z" w16du:dateUtc="2026-03-05T05:24:00Z"/>
          <w:iCs/>
          <w:szCs w:val="20"/>
        </w:rPr>
      </w:pPr>
      <w:ins w:id="2164"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165" w:author="ERCOT" w:date="2026-03-04T23:24:00Z" w16du:dateUtc="2026-03-05T05:24:00Z"/>
          <w:iCs/>
          <w:szCs w:val="20"/>
        </w:rPr>
      </w:pPr>
      <w:ins w:id="2166"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167" w:author="ERCOT" w:date="2026-03-04T23:24:00Z" w16du:dateUtc="2026-03-05T05:24:00Z"/>
          <w:iCs/>
          <w:szCs w:val="20"/>
        </w:rPr>
      </w:pPr>
      <w:ins w:id="2168" w:author="ERCOT" w:date="2026-03-04T23:24:00Z" w16du:dateUtc="2026-03-05T05: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169" w:author="ERCOT" w:date="2026-03-04T23:24:00Z" w16du:dateUtc="2026-03-05T05:24:00Z"/>
          <w:iCs/>
          <w:szCs w:val="20"/>
        </w:rPr>
      </w:pPr>
      <w:ins w:id="2170"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2171" w:author="ERCOT" w:date="2026-03-04T23:24:00Z" w16du:dateUtc="2026-03-05T05:24:00Z"/>
        </w:rPr>
      </w:pPr>
      <w:ins w:id="2172"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173" w:author="ERCOT" w:date="2026-03-04T23:24:00Z" w16du:dateUtc="2026-03-05T05:24:00Z"/>
        </w:rPr>
      </w:pPr>
      <w:ins w:id="2174"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175" w:author="ERCOT" w:date="2026-03-04T23:24:00Z" w16du:dateUtc="2026-03-05T05:24:00Z"/>
        </w:rPr>
      </w:pPr>
      <w:ins w:id="2176"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177" w:author="ERCOT" w:date="2026-03-04T23:24:00Z" w16du:dateUtc="2026-03-05T05:24:00Z"/>
        </w:rPr>
      </w:pPr>
      <w:ins w:id="2178" w:author="ERCOT" w:date="2026-03-04T23:24:00Z" w16du:dateUtc="2026-03-05T05:24:00Z">
        <w:r w:rsidRPr="002C111D">
          <w:lastRenderedPageBreak/>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179" w:author="ERCOT" w:date="2026-03-04T23:24:00Z" w16du:dateUtc="2026-03-05T05:24:00Z"/>
          <w:iCs/>
          <w:szCs w:val="20"/>
        </w:rPr>
      </w:pPr>
      <w:ins w:id="2180" w:author="ERCOT" w:date="2026-03-04T23:24:00Z" w16du:dateUtc="2026-03-05T05: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be directly affected due to proposed 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181" w:author="ERCOT" w:date="2026-03-04T23:24:00Z" w16du:dateUtc="2026-03-05T05:24:00Z"/>
          <w:iCs/>
          <w:szCs w:val="20"/>
        </w:rPr>
      </w:pPr>
      <w:ins w:id="2182"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183" w:author="ERCOT" w:date="2026-03-04T23:24:00Z" w16du:dateUtc="2026-03-05T05:24:00Z"/>
        </w:rPr>
      </w:pPr>
      <w:ins w:id="2184" w:author="ERCOT" w:date="2026-03-04T23:24:00Z" w16du:dateUtc="2026-03-05T05:24:00Z">
        <w:r w:rsidRPr="002C111D">
          <w:rPr>
            <w:iCs/>
            <w:szCs w:val="20"/>
          </w:rPr>
          <w:t>(9)</w:t>
        </w:r>
        <w:r w:rsidRPr="002C111D">
          <w:rPr>
            <w:iCs/>
            <w:szCs w:val="20"/>
          </w:rPr>
          <w:tab/>
        </w:r>
        <w:r w:rsidRPr="00B22A5A">
          <w:rPr>
            <w:iCs/>
            <w:szCs w:val="20"/>
          </w:rPr>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22A5A">
          <w:rPr>
            <w:iCs/>
            <w:szCs w:val="20"/>
          </w:rPr>
          <w:t>resubmit</w:t>
        </w:r>
        <w:proofErr w:type="gramEnd"/>
        <w:r w:rsidRPr="00B22A5A">
          <w:rPr>
            <w:iCs/>
            <w:szCs w:val="20"/>
          </w:rPr>
          <w:t xml:space="preserve"> according to paragraph (8) above.</w:t>
        </w:r>
      </w:ins>
    </w:p>
    <w:p w14:paraId="4A5C7F17" w14:textId="77777777" w:rsidR="00776219" w:rsidRPr="002C111D" w:rsidRDefault="00776219" w:rsidP="00776219">
      <w:pPr>
        <w:keepNext/>
        <w:tabs>
          <w:tab w:val="left" w:pos="1080"/>
        </w:tabs>
        <w:spacing w:before="240" w:after="240"/>
        <w:outlineLvl w:val="2"/>
        <w:rPr>
          <w:ins w:id="2185" w:author="ERCOT" w:date="2026-03-04T23:24:00Z" w16du:dateUtc="2026-03-05T05:24:00Z"/>
          <w:b/>
          <w:bCs/>
          <w:i/>
          <w:szCs w:val="20"/>
        </w:rPr>
      </w:pPr>
      <w:ins w:id="2186"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187" w:author="ERCOT" w:date="2026-03-04T23:24:00Z" w16du:dateUtc="2026-03-05T05:24:00Z"/>
          <w:iCs/>
          <w:szCs w:val="20"/>
        </w:rPr>
      </w:pPr>
      <w:ins w:id="2188"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189" w:author="ERCOT" w:date="2026-03-04T23:24:00Z" w16du:dateUtc="2026-03-05T05:24:00Z"/>
          <w:iCs/>
          <w:szCs w:val="20"/>
        </w:rPr>
      </w:pPr>
      <w:ins w:id="2190"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191" w:author="ERCOT" w:date="2026-03-04T23:24:00Z" w16du:dateUtc="2026-03-05T05:24:00Z"/>
          <w:iCs/>
          <w:szCs w:val="20"/>
        </w:rPr>
      </w:pPr>
      <w:ins w:id="2192"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193" w:author="ERCOT" w:date="2026-03-04T23:24:00Z" w16du:dateUtc="2026-03-05T05:24:00Z"/>
          <w:iCs/>
          <w:szCs w:val="20"/>
        </w:rPr>
      </w:pPr>
      <w:ins w:id="2194"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195" w:author="ERCOT" w:date="2026-03-04T23:24:00Z" w16du:dateUtc="2026-03-05T05:24:00Z"/>
        </w:rPr>
      </w:pPr>
      <w:ins w:id="2196"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197" w:author="ERCOT" w:date="2026-03-04T23:24:00Z" w16du:dateUtc="2026-03-05T05:24:00Z"/>
        </w:rPr>
      </w:pPr>
      <w:ins w:id="2198"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199" w:author="ERCOT" w:date="2026-03-04T23:24:00Z" w16du:dateUtc="2026-03-05T05:24:00Z"/>
          <w:b/>
        </w:rPr>
      </w:pPr>
      <w:ins w:id="2200" w:author="ERCOT" w:date="2026-03-04T23:24:00Z" w16du:dateUtc="2026-03-05T05:24:00Z">
        <w:r w:rsidRPr="1F5F8A7B">
          <w:rPr>
            <w:b/>
          </w:rPr>
          <w:lastRenderedPageBreak/>
          <w:t>9.8.4.1</w:t>
        </w:r>
        <w:r>
          <w:tab/>
        </w:r>
        <w:r w:rsidRPr="1F5F8A7B">
          <w:rPr>
            <w:b/>
          </w:rPr>
          <w:t>Legacy Steady-State Analysis</w:t>
        </w:r>
      </w:ins>
    </w:p>
    <w:p w14:paraId="698643BD" w14:textId="77777777" w:rsidR="00776219" w:rsidRPr="002C111D" w:rsidRDefault="00776219" w:rsidP="00776219">
      <w:pPr>
        <w:spacing w:after="240"/>
        <w:ind w:left="720" w:hanging="720"/>
        <w:rPr>
          <w:ins w:id="2201" w:author="ERCOT" w:date="2026-03-04T23:24:00Z" w16du:dateUtc="2026-03-05T05:24:00Z"/>
          <w:iCs/>
          <w:szCs w:val="20"/>
        </w:rPr>
      </w:pPr>
      <w:ins w:id="2202" w:author="ERCOT" w:date="2026-03-04T23:24:00Z" w16du:dateUtc="2026-03-05T05:24:00Z">
        <w:r w:rsidRPr="002C111D">
          <w:rPr>
            <w:iCs/>
            <w:szCs w:val="20"/>
          </w:rPr>
          <w:t>(1)</w:t>
        </w:r>
        <w:r w:rsidRPr="002C111D">
          <w:rPr>
            <w:iCs/>
            <w:szCs w:val="20"/>
          </w:rPr>
          <w:tab/>
          <w:t xml:space="preserve">The steady-state interconnection study </w:t>
        </w:r>
        <w:proofErr w:type="gramStart"/>
        <w:r w:rsidRPr="002C111D">
          <w:rPr>
            <w:iCs/>
            <w:szCs w:val="20"/>
          </w:rPr>
          <w:t>base case</w:t>
        </w:r>
        <w:proofErr w:type="gramEnd"/>
        <w:r w:rsidRPr="002C111D">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203" w:author="ERCOT" w:date="2026-03-04T23:24:00Z" w16du:dateUtc="2026-03-05T05:24:00Z"/>
          <w:iCs/>
          <w:szCs w:val="20"/>
        </w:rPr>
      </w:pPr>
      <w:ins w:id="2204"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205" w:author="ERCOT" w:date="2026-03-04T23:24:00Z" w16du:dateUtc="2026-03-05T05:24:00Z"/>
        </w:rPr>
      </w:pPr>
      <w:ins w:id="2206"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207" w:author="ERCOT" w:date="2026-03-04T23:24:00Z" w16du:dateUtc="2026-03-05T05:24:00Z"/>
          <w:b/>
          <w:bCs/>
          <w:iCs/>
          <w:szCs w:val="20"/>
        </w:rPr>
      </w:pPr>
      <w:ins w:id="2208"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209" w:author="ERCOT" w:date="2026-03-04T23:24:00Z" w16du:dateUtc="2026-03-05T05:24:00Z"/>
          <w:iCs/>
        </w:rPr>
      </w:pPr>
      <w:ins w:id="2210"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211" w:author="ERCOT" w:date="2026-03-04T23:24:00Z" w16du:dateUtc="2026-03-05T05:24:00Z"/>
        </w:rPr>
      </w:pPr>
      <w:ins w:id="2212"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213" w:author="ERCOT" w:date="2026-03-04T23:24:00Z" w16du:dateUtc="2026-03-05T05:24:00Z"/>
          <w:b/>
          <w:bCs/>
          <w:iCs/>
          <w:szCs w:val="20"/>
        </w:rPr>
      </w:pPr>
      <w:ins w:id="2214"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215" w:author="ERCOT" w:date="2026-03-04T23:24:00Z" w16du:dateUtc="2026-03-05T05:24:00Z"/>
          <w:iCs/>
          <w:szCs w:val="20"/>
        </w:rPr>
      </w:pPr>
      <w:ins w:id="2216" w:author="ERCOT" w:date="2026-03-04T23:24:00Z" w16du:dateUtc="2026-03-05T05:24:00Z">
        <w:r w:rsidRPr="002C111D">
          <w:rPr>
            <w:iCs/>
            <w:szCs w:val="20"/>
          </w:rPr>
          <w:t>(1)</w:t>
        </w:r>
        <w:r w:rsidRPr="002C111D">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w:t>
        </w:r>
        <w:r w:rsidRPr="002C111D">
          <w:rPr>
            <w:iCs/>
            <w:szCs w:val="20"/>
          </w:rPr>
          <w:lastRenderedPageBreak/>
          <w:t>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217" w:author="ERCOT" w:date="2026-03-04T23:24:00Z" w16du:dateUtc="2026-03-05T05:24:00Z"/>
          <w:iCs/>
          <w:szCs w:val="20"/>
        </w:rPr>
      </w:pPr>
      <w:ins w:id="2218"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219" w:author="ERCOT" w:date="2026-03-04T23:24:00Z" w16du:dateUtc="2026-03-05T05:24:00Z"/>
        </w:rPr>
      </w:pPr>
      <w:ins w:id="2220" w:author="ERCOT" w:date="2026-03-04T23:24:00Z" w16du:dateUtc="2026-03-05T05:24:00Z">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221" w:author="ERCOT" w:date="2026-03-04T23:24:00Z" w16du:dateUtc="2026-03-05T05:24:00Z"/>
        </w:rPr>
      </w:pPr>
      <w:ins w:id="2222"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223" w:author="ERCOT" w:date="2026-03-04T23:24:00Z" w16du:dateUtc="2026-03-05T05:24:00Z"/>
        </w:rPr>
      </w:pPr>
      <w:ins w:id="2224"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225" w:author="ERCOT" w:date="2026-03-04T23:24:00Z" w16du:dateUtc="2026-03-05T05:24:00Z"/>
        </w:rPr>
      </w:pPr>
      <w:ins w:id="2226" w:author="ERCOT" w:date="2026-03-04T23:24:00Z" w16du:dateUtc="2026-03-05T05: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2227" w:author="ERCOT" w:date="2026-03-04T23:24:00Z" w16du:dateUtc="2026-03-05T05:24:00Z"/>
        </w:rPr>
      </w:pPr>
      <w:ins w:id="2228"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w:t>
        </w:r>
        <w:proofErr w:type="gramStart"/>
        <w:r>
          <w:t>) the results</w:t>
        </w:r>
        <w:proofErr w:type="gramEnd"/>
        <w:r>
          <w:t xml:space="preserve">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229" w:author="ERCOT" w:date="2026-03-04T23:24:00Z" w16du:dateUtc="2026-03-05T05:24:00Z"/>
          <w:iCs/>
          <w:szCs w:val="20"/>
        </w:rPr>
      </w:pPr>
      <w:ins w:id="2230"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2231" w:author="ERCOT" w:date="2026-03-04T23:24:00Z" w16du:dateUtc="2026-03-05T05:24:00Z"/>
          <w:iCs/>
          <w:szCs w:val="20"/>
        </w:rPr>
      </w:pPr>
      <w:ins w:id="2232"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xml:space="preserve">, Interconnection Study Procedures </w:t>
        </w:r>
        <w:r w:rsidRPr="002C111D">
          <w:rPr>
            <w:iCs/>
            <w:szCs w:val="20"/>
          </w:rPr>
          <w:lastRenderedPageBreak/>
          <w:t>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233" w:author="ERCOT" w:date="2026-03-04T23:24:00Z" w16du:dateUtc="2026-03-05T05:24:00Z"/>
          <w:iCs/>
          <w:szCs w:val="20"/>
        </w:rPr>
      </w:pPr>
      <w:ins w:id="2234" w:author="ERCOT" w:date="2026-03-04T23:24:00Z" w16du:dateUtc="2026-03-05T05:24:00Z">
        <w:r w:rsidRPr="002C111D">
          <w:rPr>
            <w:iCs/>
            <w:szCs w:val="20"/>
          </w:rPr>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235" w:author="ERCOT" w:date="2026-03-04T23:24:00Z" w16du:dateUtc="2026-03-05T05:24:00Z"/>
          <w:iCs/>
          <w:szCs w:val="20"/>
        </w:rPr>
      </w:pPr>
      <w:ins w:id="2236"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237" w:author="ERCOT" w:date="2026-03-04T23:24:00Z" w16du:dateUtc="2026-03-05T05:24:00Z"/>
          <w:iCs/>
          <w:szCs w:val="20"/>
        </w:rPr>
      </w:pPr>
      <w:ins w:id="2238"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239" w:author="ERCOT" w:date="2026-03-04T23:24:00Z" w16du:dateUtc="2026-03-05T05:24:00Z"/>
          <w:iCs/>
          <w:szCs w:val="20"/>
        </w:rPr>
      </w:pPr>
      <w:ins w:id="2240"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241" w:author="ERCOT" w:date="2026-03-04T23:24:00Z" w16du:dateUtc="2026-03-05T05:24:00Z"/>
        </w:rPr>
      </w:pPr>
      <w:ins w:id="2242"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243" w:author="ERCOT" w:date="2026-03-04T23:24:00Z" w16du:dateUtc="2026-03-05T05:24:00Z"/>
        </w:rPr>
      </w:pPr>
      <w:ins w:id="2244"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245" w:author="ERCOT" w:date="2026-03-04T23:24:00Z" w16du:dateUtc="2026-03-05T05:24:00Z"/>
        </w:rPr>
      </w:pPr>
      <w:ins w:id="2246"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247" w:author="ERCOT" w:date="2026-03-04T23:24:00Z" w16du:dateUtc="2026-03-05T05:24:00Z"/>
        </w:rPr>
      </w:pPr>
      <w:ins w:id="2248" w:author="ERCOT" w:date="2026-03-04T23:24:00Z" w16du:dateUtc="2026-03-05T05:24:00Z">
        <w:r w:rsidRPr="002C111D">
          <w:t>(c)</w:t>
        </w:r>
        <w:r w:rsidRPr="002C111D">
          <w:tab/>
          <w:t xml:space="preserve">Communicate the completion of the LLIS and the resulting LCP to the lead TSP and directly affected </w:t>
        </w:r>
        <w:proofErr w:type="spellStart"/>
        <w:r w:rsidRPr="002C111D">
          <w:t>TSPs.</w:t>
        </w:r>
        <w:proofErr w:type="spellEnd"/>
      </w:ins>
    </w:p>
    <w:p w14:paraId="3FE2E9FF" w14:textId="77777777" w:rsidR="00776219" w:rsidRPr="002C111D" w:rsidRDefault="00776219" w:rsidP="00776219">
      <w:pPr>
        <w:spacing w:after="240"/>
        <w:ind w:left="720" w:hanging="720"/>
        <w:rPr>
          <w:ins w:id="2249" w:author="ERCOT" w:date="2026-03-04T23:24:00Z" w16du:dateUtc="2026-03-05T05:24:00Z"/>
          <w:iCs/>
          <w:szCs w:val="20"/>
        </w:rPr>
      </w:pPr>
      <w:ins w:id="2250" w:author="ERCOT" w:date="2026-03-04T23:24:00Z" w16du:dateUtc="2026-03-05T05: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77777777" w:rsidR="00776219" w:rsidRPr="002C111D" w:rsidRDefault="00776219" w:rsidP="00776219">
      <w:pPr>
        <w:spacing w:after="240"/>
        <w:ind w:left="720" w:hanging="720"/>
        <w:rPr>
          <w:ins w:id="2251" w:author="ERCOT" w:date="2026-03-04T23:24:00Z" w16du:dateUtc="2026-03-05T05:24:00Z"/>
          <w:iCs/>
          <w:szCs w:val="20"/>
        </w:rPr>
      </w:pPr>
      <w:ins w:id="2252" w:author="ERCOT" w:date="2026-03-04T23:24:00Z" w16du:dateUtc="2026-03-05T05:24:00Z">
        <w:r w:rsidRPr="002C111D">
          <w:rPr>
            <w:iCs/>
            <w:szCs w:val="20"/>
          </w:rPr>
          <w:lastRenderedPageBreak/>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xml:space="preserve">,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2C111D">
          <w:rPr>
            <w:iCs/>
            <w:szCs w:val="20"/>
          </w:rPr>
          <w:t>shall</w:t>
        </w:r>
        <w:proofErr w:type="gramEnd"/>
        <w:r w:rsidRPr="002C111D">
          <w:rPr>
            <w:iCs/>
            <w:szCs w:val="20"/>
          </w:rPr>
          <w:t xml:space="preserve"> be treated as a preliminary study and reviewed according to paragraph (</w:t>
        </w:r>
        <w:r w:rsidRPr="00C84928">
          <w:rPr>
            <w:szCs w:val="20"/>
          </w:rPr>
          <w:t>2</w:t>
        </w:r>
        <w:r w:rsidRPr="002C111D">
          <w:rPr>
            <w:iCs/>
            <w:szCs w:val="20"/>
          </w:rPr>
          <w:t>) above.</w:t>
        </w:r>
      </w:ins>
    </w:p>
    <w:p w14:paraId="16E67EBF" w14:textId="77777777" w:rsidR="00776219" w:rsidRDefault="00776219" w:rsidP="00776219">
      <w:pPr>
        <w:spacing w:after="240"/>
        <w:ind w:left="720" w:hanging="720"/>
        <w:rPr>
          <w:ins w:id="2253" w:author="ERCOT" w:date="2026-03-04T23:24:00Z" w16du:dateUtc="2026-03-05T05:24:00Z"/>
          <w:iCs/>
          <w:szCs w:val="20"/>
        </w:rPr>
      </w:pPr>
      <w:ins w:id="2254" w:author="ERCOT" w:date="2026-03-04T23:24:00Z" w16du:dateUtc="2026-03-05T05:24:00Z">
        <w:r w:rsidRPr="002C111D">
          <w:rPr>
            <w:iCs/>
            <w:szCs w:val="20"/>
          </w:rPr>
          <w:t>(9)</w:t>
        </w:r>
        <w:r w:rsidRPr="002C111D">
          <w:rPr>
            <w:iCs/>
            <w:szCs w:val="20"/>
          </w:rPr>
          <w:tab/>
          <w:t xml:space="preserve">If the requirements of Section </w:t>
        </w:r>
        <w:proofErr w:type="gramStart"/>
        <w:r w:rsidRPr="00C84928">
          <w:rPr>
            <w:szCs w:val="20"/>
          </w:rPr>
          <w:t>9.10</w:t>
        </w:r>
        <w:r w:rsidRPr="002C111D">
          <w:rPr>
            <w:iCs/>
            <w:szCs w:val="20"/>
          </w:rPr>
          <w:t>,</w:t>
        </w:r>
        <w:proofErr w:type="gramEnd"/>
        <w:r w:rsidRPr="002C111D">
          <w:rPr>
            <w:iCs/>
            <w:szCs w:val="20"/>
          </w:rPr>
          <w:t xml:space="preserve">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2255" w:author="ERCOT" w:date="2026-03-04T23:24:00Z" w16du:dateUtc="2026-03-05T05:24:00Z"/>
        </w:rPr>
      </w:pPr>
      <w:ins w:id="2256" w:author="ERCOT" w:date="2026-03-04T23:24:00Z" w16du:dateUtc="2026-03-05T05:24:00Z">
        <w:r w:rsidRPr="002C111D">
          <w:rPr>
            <w:iCs/>
            <w:szCs w:val="20"/>
          </w:rPr>
          <w:t>(10)</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ins>
    </w:p>
    <w:p w14:paraId="43F6E0F9" w14:textId="77777777" w:rsidR="00776219" w:rsidRPr="002765A2" w:rsidRDefault="00776219" w:rsidP="00776219">
      <w:pPr>
        <w:pStyle w:val="H2"/>
        <w:tabs>
          <w:tab w:val="right" w:pos="9360"/>
        </w:tabs>
        <w:rPr>
          <w:ins w:id="2257" w:author="ERCOT" w:date="2026-03-04T23:24:00Z" w16du:dateUtc="2026-03-05T05:24:00Z"/>
        </w:rPr>
      </w:pPr>
      <w:ins w:id="2258"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259" w:author="ERCOT" w:date="2026-03-04T23:24:00Z" w16du:dateUtc="2026-03-05T05:24:00Z"/>
        </w:rPr>
      </w:pPr>
      <w:ins w:id="2260"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261" w:author="ERCOT" w:date="2026-03-04T23:24:00Z" w16du:dateUtc="2026-03-05T05:24:00Z"/>
          <w:b/>
          <w:bCs/>
          <w:i/>
        </w:rPr>
      </w:pPr>
      <w:ins w:id="2262"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263" w:author="ERCOT" w:date="2026-03-04T23:24:00Z" w16du:dateUtc="2026-03-05T05:24:00Z"/>
          <w:iCs/>
          <w:szCs w:val="20"/>
        </w:rPr>
      </w:pPr>
      <w:ins w:id="2264"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265" w:author="ERCOT" w:date="2026-03-04T23:24:00Z" w16du:dateUtc="2026-03-05T05:24:00Z"/>
        </w:rPr>
      </w:pPr>
      <w:ins w:id="2266"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267" w:author="ERCOT" w:date="2026-03-04T23:24:00Z" w16du:dateUtc="2026-03-05T05:24:00Z"/>
        </w:rPr>
      </w:pPr>
      <w:ins w:id="2268"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269" w:author="ERCOT" w:date="2026-03-04T23:24:00Z" w16du:dateUtc="2026-03-05T05:24:00Z"/>
        </w:rPr>
      </w:pPr>
      <w:ins w:id="2270"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271" w:author="ERCOT" w:date="2026-03-04T23:24:00Z" w16du:dateUtc="2026-03-05T05:24:00Z"/>
        </w:rPr>
      </w:pPr>
      <w:ins w:id="2272" w:author="ERCOT" w:date="2026-03-04T23:24:00Z" w16du:dateUtc="2026-03-05T05:24:00Z">
        <w:r w:rsidRPr="002C111D">
          <w:rPr>
            <w:szCs w:val="20"/>
            <w:lang w:eastAsia="x-none"/>
          </w:rPr>
          <w:lastRenderedPageBreak/>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273" w:author="ERCOT" w:date="2026-03-04T23:24:00Z" w16du:dateUtc="2026-03-05T05:24:00Z"/>
        </w:rPr>
      </w:pPr>
      <w:ins w:id="2274"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275" w:author="ERCOT" w:date="2026-03-04T23:24:00Z" w16du:dateUtc="2026-03-05T05:24:00Z"/>
        </w:rPr>
      </w:pPr>
      <w:ins w:id="2276" w:author="ERCOT" w:date="2026-03-04T23:24:00Z" w16du:dateUtc="2026-03-05T05:24:00Z">
        <w:r w:rsidRPr="002C111D">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277" w:author="ERCOT" w:date="2026-03-04T23:24:00Z" w16du:dateUtc="2026-03-05T05:24:00Z"/>
        </w:rPr>
      </w:pPr>
      <w:ins w:id="2278"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279" w:author="ERCOT" w:date="2026-03-04T23:24:00Z" w16du:dateUtc="2026-03-05T05:24:00Z"/>
        </w:rPr>
      </w:pPr>
      <w:ins w:id="2280"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281" w:author="ERCOT" w:date="2026-03-04T23:24:00Z" w16du:dateUtc="2026-03-05T05:24:00Z"/>
          <w:b/>
          <w:bCs/>
          <w:i/>
        </w:rPr>
      </w:pPr>
      <w:ins w:id="2282"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283" w:author="ERCOT" w:date="2026-03-04T23:24:00Z" w16du:dateUtc="2026-03-05T05:24:00Z"/>
          <w:iCs/>
          <w:szCs w:val="20"/>
        </w:rPr>
      </w:pPr>
      <w:ins w:id="2284"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285" w:author="ERCOT" w:date="2026-03-04T23:24:00Z" w16du:dateUtc="2026-03-05T05:24:00Z"/>
        </w:rPr>
      </w:pPr>
      <w:ins w:id="2286"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287" w:author="ERCOT" w:date="2026-03-04T23:24:00Z" w16du:dateUtc="2026-03-05T05:24:00Z"/>
        </w:rPr>
      </w:pPr>
      <w:ins w:id="2288"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289" w:author="ERCOT" w:date="2026-03-04T23:24:00Z" w16du:dateUtc="2026-03-05T05:24:00Z"/>
        </w:rPr>
      </w:pPr>
      <w:ins w:id="2290"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291" w:author="ERCOT" w:date="2026-03-04T23:24:00Z" w16du:dateUtc="2026-03-05T05:24:00Z"/>
        </w:rPr>
      </w:pPr>
      <w:ins w:id="2292"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293" w:author="ERCOT" w:date="2026-03-04T23:24:00Z" w16du:dateUtc="2026-03-05T05:24:00Z"/>
        </w:rPr>
      </w:pPr>
      <w:ins w:id="2294"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295" w:author="ERCOT" w:date="2026-03-04T23:24:00Z" w16du:dateUtc="2026-03-05T05:24:00Z"/>
        </w:rPr>
      </w:pPr>
      <w:ins w:id="2296" w:author="ERCOT" w:date="2026-03-04T23:24:00Z" w16du:dateUtc="2026-03-05T05:24:00Z">
        <w:r w:rsidRPr="002C111D">
          <w:rPr>
            <w:szCs w:val="20"/>
            <w:lang w:eastAsia="x-none"/>
          </w:rPr>
          <w:lastRenderedPageBreak/>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297" w:author="ERCOT" w:date="2026-03-04T23:24:00Z" w16du:dateUtc="2026-03-05T05:24:00Z"/>
        </w:rPr>
      </w:pPr>
      <w:ins w:id="2298"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299" w:author="ERCOT" w:date="2026-03-04T23:24:00Z" w16du:dateUtc="2026-03-05T05:24:00Z"/>
        </w:rPr>
      </w:pPr>
      <w:ins w:id="2300" w:author="ERCOT" w:date="2026-03-04T23:24:00Z" w16du:dateUtc="2026-03-05T05:24:00Z">
        <w:r w:rsidRPr="002C111D">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301" w:author="ERCOT" w:date="2026-03-04T23:24:00Z" w16du:dateUtc="2026-03-05T05:24:00Z"/>
        </w:rPr>
      </w:pPr>
      <w:ins w:id="2302"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303"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333B7" w14:textId="77777777" w:rsidR="00ED3670" w:rsidRDefault="00ED3670">
      <w:r>
        <w:separator/>
      </w:r>
    </w:p>
  </w:endnote>
  <w:endnote w:type="continuationSeparator" w:id="0">
    <w:p w14:paraId="74206292" w14:textId="77777777" w:rsidR="00ED3670" w:rsidRDefault="00ED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1EE189D9"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E27266">
      <w:rPr>
        <w:rFonts w:ascii="Arial" w:hAnsi="Arial" w:cs="Arial"/>
        <w:sz w:val="18"/>
      </w:rPr>
      <w:t>15</w:t>
    </w:r>
    <w:r>
      <w:rPr>
        <w:rFonts w:ascii="Arial" w:hAnsi="Arial" w:cs="Arial"/>
        <w:sz w:val="18"/>
      </w:rPr>
      <w:t xml:space="preserve"> </w:t>
    </w:r>
    <w:r w:rsidR="00AB0914">
      <w:rPr>
        <w:rFonts w:ascii="Arial" w:hAnsi="Arial" w:cs="Arial"/>
        <w:sz w:val="18"/>
      </w:rPr>
      <w:t>Joint Commenter</w:t>
    </w:r>
    <w:r w:rsidR="00E27266">
      <w:rPr>
        <w:rFonts w:ascii="Arial" w:hAnsi="Arial" w:cs="Arial"/>
        <w:sz w:val="18"/>
      </w:rPr>
      <w:t>s</w:t>
    </w:r>
    <w:r w:rsidR="00AB0914">
      <w:rPr>
        <w:rFonts w:ascii="Arial" w:hAnsi="Arial" w:cs="Arial"/>
        <w:sz w:val="18"/>
      </w:rPr>
      <w:t xml:space="preserve"> </w:t>
    </w:r>
    <w:r w:rsidR="009D261A">
      <w:rPr>
        <w:rFonts w:ascii="Arial" w:hAnsi="Arial" w:cs="Arial"/>
        <w:sz w:val="18"/>
      </w:rPr>
      <w:t>Comment</w:t>
    </w:r>
    <w:r>
      <w:rPr>
        <w:rFonts w:ascii="Arial" w:hAnsi="Arial" w:cs="Arial"/>
        <w:sz w:val="18"/>
      </w:rPr>
      <w:t>s</w:t>
    </w:r>
    <w:r w:rsidR="009D261A">
      <w:rPr>
        <w:rFonts w:ascii="Arial" w:hAnsi="Arial" w:cs="Arial"/>
        <w:sz w:val="18"/>
      </w:rPr>
      <w:t xml:space="preserve"> </w:t>
    </w:r>
    <w:r>
      <w:rPr>
        <w:rFonts w:ascii="Arial" w:hAnsi="Arial" w:cs="Arial"/>
        <w:sz w:val="18"/>
      </w:rPr>
      <w:t>03</w:t>
    </w:r>
    <w:r w:rsidR="00E27266">
      <w:rPr>
        <w:rFonts w:ascii="Arial" w:hAnsi="Arial" w:cs="Arial"/>
        <w:sz w:val="18"/>
      </w:rPr>
      <w:t>20</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E2D3" w14:textId="77777777" w:rsidR="00ED3670" w:rsidRDefault="00ED3670">
      <w:r>
        <w:separator/>
      </w:r>
    </w:p>
  </w:footnote>
  <w:footnote w:type="continuationSeparator" w:id="0">
    <w:p w14:paraId="27B5F33F" w14:textId="77777777" w:rsidR="00ED3670" w:rsidRDefault="00ED3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8"/>
  </w:num>
  <w:num w:numId="3" w16cid:durableId="1465851006">
    <w:abstractNumId w:val="20"/>
  </w:num>
  <w:num w:numId="4" w16cid:durableId="2101876533">
    <w:abstractNumId w:val="1"/>
  </w:num>
  <w:num w:numId="5" w16cid:durableId="90930211">
    <w:abstractNumId w:val="14"/>
  </w:num>
  <w:num w:numId="6" w16cid:durableId="147064057">
    <w:abstractNumId w:val="14"/>
  </w:num>
  <w:num w:numId="7" w16cid:durableId="1755010341">
    <w:abstractNumId w:val="14"/>
  </w:num>
  <w:num w:numId="8" w16cid:durableId="1467819988">
    <w:abstractNumId w:val="14"/>
  </w:num>
  <w:num w:numId="9" w16cid:durableId="2243846">
    <w:abstractNumId w:val="14"/>
  </w:num>
  <w:num w:numId="10" w16cid:durableId="1707677871">
    <w:abstractNumId w:val="14"/>
  </w:num>
  <w:num w:numId="11" w16cid:durableId="1251043373">
    <w:abstractNumId w:val="14"/>
  </w:num>
  <w:num w:numId="12" w16cid:durableId="2116292320">
    <w:abstractNumId w:val="14"/>
  </w:num>
  <w:num w:numId="13" w16cid:durableId="1336956191">
    <w:abstractNumId w:val="14"/>
  </w:num>
  <w:num w:numId="14" w16cid:durableId="2090686666">
    <w:abstractNumId w:val="7"/>
  </w:num>
  <w:num w:numId="15" w16cid:durableId="437800973">
    <w:abstractNumId w:val="13"/>
  </w:num>
  <w:num w:numId="16" w16cid:durableId="700282402">
    <w:abstractNumId w:val="16"/>
  </w:num>
  <w:num w:numId="17" w16cid:durableId="1309476948">
    <w:abstractNumId w:val="17"/>
  </w:num>
  <w:num w:numId="18" w16cid:durableId="550963706">
    <w:abstractNumId w:val="8"/>
  </w:num>
  <w:num w:numId="19" w16cid:durableId="1284192548">
    <w:abstractNumId w:val="15"/>
  </w:num>
  <w:num w:numId="20" w16cid:durableId="856843399">
    <w:abstractNumId w:val="2"/>
  </w:num>
  <w:num w:numId="21" w16cid:durableId="1171601898">
    <w:abstractNumId w:val="5"/>
  </w:num>
  <w:num w:numId="22" w16cid:durableId="190920732">
    <w:abstractNumId w:val="3"/>
  </w:num>
  <w:num w:numId="23" w16cid:durableId="519398895">
    <w:abstractNumId w:val="19"/>
  </w:num>
  <w:num w:numId="24" w16cid:durableId="935097043">
    <w:abstractNumId w:val="6"/>
  </w:num>
  <w:num w:numId="25" w16cid:durableId="2064131136">
    <w:abstractNumId w:val="10"/>
  </w:num>
  <w:num w:numId="26" w16cid:durableId="1268149142">
    <w:abstractNumId w:val="9"/>
  </w:num>
  <w:num w:numId="27" w16cid:durableId="81950189">
    <w:abstractNumId w:val="4"/>
  </w:num>
  <w:num w:numId="28" w16cid:durableId="2050251956">
    <w:abstractNumId w:val="12"/>
  </w:num>
  <w:num w:numId="29" w16cid:durableId="4607306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31726">
    <w15:presenceInfo w15:providerId="None" w15:userId="ERCOT 031726"/>
  </w15:person>
  <w15:person w15:author="ERCOT Market Rules">
    <w15:presenceInfo w15:providerId="None" w15:userId="ERCOT Market Rules"/>
  </w15:person>
  <w15:person w15:author="Joint Commenters 032026">
    <w15:presenceInfo w15:providerId="None" w15:userId="Joint Commenters 03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020"/>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48B"/>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8BA"/>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00"/>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48C"/>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C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13"/>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C70"/>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2FB6"/>
    <w:rsid w:val="002E31CA"/>
    <w:rsid w:val="002E37CC"/>
    <w:rsid w:val="002E386E"/>
    <w:rsid w:val="002E3D43"/>
    <w:rsid w:val="002E42B6"/>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568"/>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0D3"/>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7E5"/>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1C2"/>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10"/>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54E"/>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C5"/>
    <w:rsid w:val="005D7FEE"/>
    <w:rsid w:val="005E060B"/>
    <w:rsid w:val="005E0D83"/>
    <w:rsid w:val="005E0D87"/>
    <w:rsid w:val="005E10BE"/>
    <w:rsid w:val="005E1113"/>
    <w:rsid w:val="005E1297"/>
    <w:rsid w:val="005E1486"/>
    <w:rsid w:val="005E1786"/>
    <w:rsid w:val="005E1C24"/>
    <w:rsid w:val="005E2BB5"/>
    <w:rsid w:val="005E2D57"/>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71"/>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456"/>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570"/>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896"/>
    <w:rsid w:val="00754A76"/>
    <w:rsid w:val="00754AC6"/>
    <w:rsid w:val="00754DDB"/>
    <w:rsid w:val="00754FD1"/>
    <w:rsid w:val="007553F3"/>
    <w:rsid w:val="0075546C"/>
    <w:rsid w:val="00755B55"/>
    <w:rsid w:val="007564A4"/>
    <w:rsid w:val="00756652"/>
    <w:rsid w:val="007567C1"/>
    <w:rsid w:val="00756A98"/>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0EE2"/>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0CE1"/>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5D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C17"/>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7AC"/>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14"/>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83"/>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86C"/>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07"/>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11C"/>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51A"/>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D78B0"/>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266"/>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24E"/>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4DCD"/>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670"/>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7"/>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3B"/>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5"/>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ECC"/>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loth@provident.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frazier@stream-dc.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2.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4.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51</Pages>
  <Words>15687</Words>
  <Characters>116046</Characters>
  <Application>Microsoft Office Word</Application>
  <DocSecurity>0</DocSecurity>
  <Lines>2035</Lines>
  <Paragraphs>672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131061</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Joint Commenters 032026</cp:lastModifiedBy>
  <cp:revision>3</cp:revision>
  <cp:lastPrinted>2013-11-17T06:11:00Z</cp:lastPrinted>
  <dcterms:created xsi:type="dcterms:W3CDTF">2026-03-20T16:11:00Z</dcterms:created>
  <dcterms:modified xsi:type="dcterms:W3CDTF">2026-03-20T16:12:00Z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