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6DB08911" w:rsidR="004C29D3" w:rsidRDefault="004C29D3">
            <w:pPr>
              <w:pStyle w:val="NormalArial"/>
            </w:pPr>
            <w:r>
              <w:t xml:space="preserve">March </w:t>
            </w:r>
            <w:r w:rsidR="009F6FC2">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820D17" w14:paraId="2A49A05A" w14:textId="77777777" w:rsidTr="00820D17">
        <w:trPr>
          <w:trHeight w:val="350"/>
        </w:trPr>
        <w:tc>
          <w:tcPr>
            <w:tcW w:w="2880" w:type="dxa"/>
            <w:shd w:val="clear" w:color="auto" w:fill="FFFFFF"/>
            <w:vAlign w:val="center"/>
          </w:tcPr>
          <w:p w14:paraId="6CA1BDF9" w14:textId="77777777" w:rsidR="00820D17" w:rsidRPr="00EC55B3" w:rsidRDefault="00820D17" w:rsidP="00820D17">
            <w:pPr>
              <w:pStyle w:val="Header"/>
            </w:pPr>
            <w:r w:rsidRPr="00EC55B3">
              <w:t>Name</w:t>
            </w:r>
          </w:p>
        </w:tc>
        <w:tc>
          <w:tcPr>
            <w:tcW w:w="7560" w:type="dxa"/>
            <w:vAlign w:val="center"/>
          </w:tcPr>
          <w:p w14:paraId="1401F611" w14:textId="3603B4A0" w:rsidR="00820D17" w:rsidRDefault="00820D17" w:rsidP="00820D17">
            <w:pPr>
              <w:pStyle w:val="NormalArial"/>
            </w:pPr>
            <w:r w:rsidRPr="00D56B93">
              <w:t xml:space="preserve">Bharath </w:t>
            </w:r>
            <w:proofErr w:type="spellStart"/>
            <w:r w:rsidRPr="00D56B93">
              <w:t>Ravulapati</w:t>
            </w:r>
            <w:proofErr w:type="spellEnd"/>
          </w:p>
        </w:tc>
      </w:tr>
      <w:tr w:rsidR="00820D17" w14:paraId="68280F29" w14:textId="77777777" w:rsidTr="00820D17">
        <w:trPr>
          <w:trHeight w:val="350"/>
        </w:trPr>
        <w:tc>
          <w:tcPr>
            <w:tcW w:w="2880" w:type="dxa"/>
            <w:shd w:val="clear" w:color="auto" w:fill="FFFFFF"/>
            <w:vAlign w:val="center"/>
          </w:tcPr>
          <w:p w14:paraId="65995CAF" w14:textId="77777777" w:rsidR="00820D17" w:rsidRPr="00EC55B3" w:rsidRDefault="00820D17" w:rsidP="00820D17">
            <w:pPr>
              <w:pStyle w:val="Header"/>
            </w:pPr>
            <w:r w:rsidRPr="00EC55B3">
              <w:t>E-mail Address</w:t>
            </w:r>
          </w:p>
        </w:tc>
        <w:tc>
          <w:tcPr>
            <w:tcW w:w="7560" w:type="dxa"/>
            <w:vAlign w:val="center"/>
          </w:tcPr>
          <w:p w14:paraId="4785840F" w14:textId="52E896C2" w:rsidR="00820D17" w:rsidRDefault="00820D17" w:rsidP="00820D17">
            <w:pPr>
              <w:pStyle w:val="NormalArial"/>
            </w:pPr>
            <w:hyperlink r:id="rId12" w:history="1">
              <w:r w:rsidRPr="00772769">
                <w:rPr>
                  <w:rStyle w:val="Hyperlink"/>
                </w:rPr>
                <w:t>bravulapati@crusoe.ai</w:t>
              </w:r>
            </w:hyperlink>
          </w:p>
        </w:tc>
      </w:tr>
      <w:tr w:rsidR="00820D17" w14:paraId="67C9231D" w14:textId="77777777" w:rsidTr="00820D17">
        <w:trPr>
          <w:trHeight w:val="350"/>
        </w:trPr>
        <w:tc>
          <w:tcPr>
            <w:tcW w:w="2880" w:type="dxa"/>
            <w:shd w:val="clear" w:color="auto" w:fill="FFFFFF"/>
            <w:vAlign w:val="center"/>
          </w:tcPr>
          <w:p w14:paraId="63DA7E52" w14:textId="77777777" w:rsidR="00820D17" w:rsidRPr="00EC55B3" w:rsidRDefault="00820D17" w:rsidP="00820D17">
            <w:pPr>
              <w:pStyle w:val="Header"/>
            </w:pPr>
            <w:r w:rsidRPr="00EC55B3">
              <w:t>Company</w:t>
            </w:r>
          </w:p>
        </w:tc>
        <w:tc>
          <w:tcPr>
            <w:tcW w:w="7560" w:type="dxa"/>
            <w:vAlign w:val="center"/>
          </w:tcPr>
          <w:p w14:paraId="502CF53E" w14:textId="3A969EDF" w:rsidR="00820D17" w:rsidRDefault="00820D17" w:rsidP="00820D17">
            <w:pPr>
              <w:pStyle w:val="NormalArial"/>
            </w:pPr>
            <w:r w:rsidRPr="00D56B93">
              <w:t>Crusoe Energy Systems LLC</w:t>
            </w:r>
          </w:p>
        </w:tc>
      </w:tr>
      <w:tr w:rsidR="00820D17" w14:paraId="47013855" w14:textId="77777777" w:rsidTr="00820D17">
        <w:trPr>
          <w:trHeight w:val="350"/>
        </w:trPr>
        <w:tc>
          <w:tcPr>
            <w:tcW w:w="2880" w:type="dxa"/>
            <w:tcBorders>
              <w:bottom w:val="single" w:sz="4" w:space="0" w:color="auto"/>
            </w:tcBorders>
            <w:shd w:val="clear" w:color="auto" w:fill="FFFFFF"/>
            <w:vAlign w:val="center"/>
          </w:tcPr>
          <w:p w14:paraId="2A54F657" w14:textId="77777777" w:rsidR="00820D17" w:rsidRPr="00EC55B3" w:rsidRDefault="00820D17" w:rsidP="00820D17">
            <w:pPr>
              <w:pStyle w:val="Header"/>
            </w:pPr>
            <w:r w:rsidRPr="00EC55B3">
              <w:t>Phone Number</w:t>
            </w:r>
          </w:p>
        </w:tc>
        <w:tc>
          <w:tcPr>
            <w:tcW w:w="7560" w:type="dxa"/>
            <w:tcBorders>
              <w:bottom w:val="single" w:sz="4" w:space="0" w:color="auto"/>
            </w:tcBorders>
            <w:vAlign w:val="center"/>
          </w:tcPr>
          <w:p w14:paraId="187B232D" w14:textId="6E6979F3" w:rsidR="00820D17" w:rsidRDefault="00820D17" w:rsidP="00820D17">
            <w:pPr>
              <w:pStyle w:val="NormalArial"/>
            </w:pPr>
            <w:r w:rsidRPr="00D56B93">
              <w:t>662-694-9125</w:t>
            </w:r>
          </w:p>
        </w:tc>
      </w:tr>
      <w:tr w:rsidR="004C29D3" w14:paraId="55B5B9B1" w14:textId="77777777" w:rsidTr="00820D1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rsidP="00820D17">
            <w:pPr>
              <w:pStyle w:val="NormalArial"/>
            </w:pPr>
          </w:p>
        </w:tc>
      </w:tr>
      <w:tr w:rsidR="004C29D3" w14:paraId="6B81D4D2" w14:textId="77777777" w:rsidTr="00820D1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6DD11F" w:rsidR="004C29D3" w:rsidRDefault="000F5BED" w:rsidP="00820D17">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3F8539FE" w14:textId="77777777" w:rsidR="00820D17" w:rsidRPr="00820D17" w:rsidRDefault="00820D17" w:rsidP="00820D17">
      <w:pPr>
        <w:pStyle w:val="NormalArial"/>
        <w:spacing w:before="120" w:after="120"/>
      </w:pPr>
      <w:r w:rsidRPr="00820D17">
        <w:t xml:space="preserve">Crusoe Energy Systems LLC (Crusoe) appreciates ERCOT’s March 17, </w:t>
      </w:r>
      <w:proofErr w:type="gramStart"/>
      <w:r w:rsidRPr="00820D17">
        <w:t>2026</w:t>
      </w:r>
      <w:proofErr w:type="gramEnd"/>
      <w:r w:rsidRPr="00820D17">
        <w:t xml:space="preserve"> comment filing responding to stakeholder feedback on Planning Guide Revision Request (PGRR) 145. ERCOT’s responsiveness to industry concerns continues to reflect the collaborative spirit necessary to make the Batch Zero Process a durable and workable framework for large load interconnection.</w:t>
      </w:r>
    </w:p>
    <w:p w14:paraId="750E8D34" w14:textId="77777777" w:rsidR="00820D17" w:rsidRPr="00820D17" w:rsidRDefault="00820D17" w:rsidP="00820D17">
      <w:pPr>
        <w:pStyle w:val="NormalArial"/>
        <w:spacing w:before="120" w:after="120"/>
      </w:pPr>
      <w:proofErr w:type="gramStart"/>
      <w:r w:rsidRPr="00820D17">
        <w:t>In particular, Crusoe</w:t>
      </w:r>
      <w:proofErr w:type="gramEnd"/>
      <w:r w:rsidRPr="00820D17">
        <w:t xml:space="preserve"> </w:t>
      </w:r>
      <w:proofErr w:type="gramStart"/>
      <w:r w:rsidRPr="00820D17">
        <w:t>commends</w:t>
      </w:r>
      <w:proofErr w:type="gramEnd"/>
      <w:r w:rsidRPr="00820D17">
        <w:t xml:space="preserve"> the following improvements made in this filing:</w:t>
      </w:r>
    </w:p>
    <w:p w14:paraId="4A4BEC1E" w14:textId="77777777" w:rsidR="00820D17" w:rsidRPr="00820D17" w:rsidRDefault="00820D17" w:rsidP="00820D17">
      <w:pPr>
        <w:pStyle w:val="NormalArial"/>
        <w:numPr>
          <w:ilvl w:val="0"/>
          <w:numId w:val="30"/>
        </w:numPr>
        <w:spacing w:before="120" w:after="120"/>
      </w:pPr>
      <w:r w:rsidRPr="00820D17">
        <w:t>The clarification that dynamic data review will be assessed under an “adverse impact on results” standard rather than a “consistent with” standard is a meaningful and practical improvement. This aligns the standard with sound engineering judgment and avoids penalizing ILLEs for dynamic data updates that do not actually affect reliability outcomes.</w:t>
      </w:r>
    </w:p>
    <w:p w14:paraId="5DAE07D9" w14:textId="77777777" w:rsidR="00820D17" w:rsidRPr="00820D17" w:rsidRDefault="00820D17" w:rsidP="00820D17">
      <w:pPr>
        <w:pStyle w:val="NormalArial"/>
        <w:numPr>
          <w:ilvl w:val="0"/>
          <w:numId w:val="30"/>
        </w:numPr>
        <w:spacing w:before="120" w:after="120"/>
      </w:pPr>
      <w:r w:rsidRPr="00820D17">
        <w:t>The decision to post all Batch Zero Interconnection Study and Refinement Study cases on MIS Secure rather than MIS Certified is responsive to stakeholder feedback and ensures appropriate access for parties with legitimate interests in reviewing the studies.</w:t>
      </w:r>
    </w:p>
    <w:p w14:paraId="786FFE93" w14:textId="77777777" w:rsidR="00820D17" w:rsidRPr="00820D17" w:rsidRDefault="00820D17" w:rsidP="00820D17">
      <w:pPr>
        <w:pStyle w:val="NormalArial"/>
        <w:numPr>
          <w:ilvl w:val="0"/>
          <w:numId w:val="30"/>
        </w:numPr>
        <w:spacing w:before="120" w:after="120"/>
      </w:pPr>
      <w:r w:rsidRPr="00820D17">
        <w:t xml:space="preserve">The separation of the ILLE milestone deadline (July 10, 2026) from the TSP/DSP notification deadline (July 24, 2026) provides important operational clarity and appropriately accounts for the time utilities need to process and attest to milestone completion. The addition of </w:t>
      </w:r>
      <w:proofErr w:type="gramStart"/>
      <w:r w:rsidRPr="00820D17">
        <w:t>the August</w:t>
      </w:r>
      <w:proofErr w:type="gramEnd"/>
      <w:r w:rsidRPr="00820D17">
        <w:t xml:space="preserve"> 7, </w:t>
      </w:r>
      <w:proofErr w:type="gramStart"/>
      <w:r w:rsidRPr="00820D17">
        <w:t>2026</w:t>
      </w:r>
      <w:proofErr w:type="gramEnd"/>
      <w:r w:rsidRPr="00820D17">
        <w:t xml:space="preserve"> date for ERCOT to notify parties of Batch Zero classification further improves process predictability for all participants.</w:t>
      </w:r>
    </w:p>
    <w:p w14:paraId="6748687D" w14:textId="59073C78" w:rsidR="00820D17" w:rsidRPr="00820D17" w:rsidRDefault="00820D17" w:rsidP="00820D17">
      <w:pPr>
        <w:pStyle w:val="NormalArial"/>
        <w:spacing w:before="120" w:after="120"/>
      </w:pPr>
      <w:r w:rsidRPr="00820D17">
        <w:t>Notwithstanding these improvements, Crusoe respectfully disagrees with ERCOT’s proposal to use March 4, 2026—the date of the original PGRR145 filing—as the retroactive cutoff date for automatic study validity under proposed Section 9.</w:t>
      </w:r>
      <w:r w:rsidR="00F65942">
        <w:t>2</w:t>
      </w:r>
      <w:r w:rsidRPr="00820D17">
        <w:t>.</w:t>
      </w:r>
      <w:r w:rsidR="00F65942">
        <w:t>1</w:t>
      </w:r>
      <w:r w:rsidRPr="00820D17">
        <w:t>.4(3). Crusoe urges ERCOT to replace this retroactive cutoff with a forward-looking date of June 1, 2026. Crusoe’s concerns are detailed below.</w:t>
      </w:r>
    </w:p>
    <w:p w14:paraId="5FDD747A" w14:textId="77777777" w:rsidR="00820D17" w:rsidRPr="00820D17" w:rsidRDefault="00820D17" w:rsidP="00820D17">
      <w:pPr>
        <w:pStyle w:val="NormalArial"/>
        <w:spacing w:before="120"/>
      </w:pPr>
      <w:r w:rsidRPr="00820D17">
        <w:rPr>
          <w:b/>
          <w:bCs/>
        </w:rPr>
        <w:lastRenderedPageBreak/>
        <w:t>I. A Retroactive Cutoff Date Is Contrary to the Purpose of Batch Zero</w:t>
      </w:r>
    </w:p>
    <w:p w14:paraId="4DCA49D5" w14:textId="77777777" w:rsidR="00820D17" w:rsidRPr="00820D17" w:rsidRDefault="00820D17" w:rsidP="00820D17">
      <w:pPr>
        <w:pStyle w:val="NormalArial"/>
        <w:spacing w:before="120" w:after="120"/>
      </w:pPr>
      <w:r w:rsidRPr="00820D17">
        <w:t xml:space="preserve">The core objective of the Batch Zero Process is to provide an orderly, transparent, and reliable pathway for large load interconnection—one that gives ILLEs the certainty they need to make major capital investment decisions. A retroactive cutoff date of March 4, </w:t>
      </w:r>
      <w:proofErr w:type="gramStart"/>
      <w:r w:rsidRPr="00820D17">
        <w:t>2026</w:t>
      </w:r>
      <w:proofErr w:type="gramEnd"/>
      <w:r w:rsidRPr="00820D17">
        <w:t xml:space="preserve"> directly undermines this objective by creating a two-tiered system in which similarly situated projects receive fundamentally different treatment based on circumstances largely outside the ILLE’s control.</w:t>
      </w:r>
    </w:p>
    <w:p w14:paraId="647F3E3A" w14:textId="77777777" w:rsidR="00820D17" w:rsidRPr="00820D17" w:rsidRDefault="00820D17" w:rsidP="00820D17">
      <w:pPr>
        <w:pStyle w:val="NormalArial"/>
        <w:spacing w:before="120" w:after="120"/>
      </w:pPr>
      <w:r w:rsidRPr="00820D17">
        <w:t>Many ILLEs with large loads targeting 2027 and 2028 energization dates have diligently pursued and substantially completed the legacy Section 9.4 and 9.5 requirements. These projects are not delayed because of any lack of commitment or urgency on the part of the ILLE. Rather, they are awaiting completion of processes and agreements that are inherently dependent on TSP and ERCOT approval timelines—timelines that ILLEs do not control and cannot unilaterally accelerate. Penalizing these projects with a retroactive cutoff date, and subjecting their studies to uncertainty and potential invalidity, is precisely the kind of outcome the Batch Zero Process was designed to prevent.</w:t>
      </w:r>
    </w:p>
    <w:p w14:paraId="00832CB6" w14:textId="77777777" w:rsidR="00820D17" w:rsidRPr="00820D17" w:rsidRDefault="00820D17" w:rsidP="00820D17">
      <w:pPr>
        <w:pStyle w:val="NormalArial"/>
        <w:spacing w:before="120"/>
      </w:pPr>
      <w:r w:rsidRPr="00820D17">
        <w:rPr>
          <w:b/>
          <w:bCs/>
        </w:rPr>
        <w:t>II. ERCOT’s Rationale for a Retroactive Date Does Not Hold for Near-Term Loads</w:t>
      </w:r>
    </w:p>
    <w:p w14:paraId="4356FC56" w14:textId="77777777" w:rsidR="00820D17" w:rsidRPr="00820D17" w:rsidRDefault="00820D17" w:rsidP="00820D17">
      <w:pPr>
        <w:pStyle w:val="NormalArial"/>
        <w:spacing w:before="120" w:after="120"/>
      </w:pPr>
      <w:r w:rsidRPr="00820D17">
        <w:t xml:space="preserve">ERCOT justifies the March 4, </w:t>
      </w:r>
      <w:proofErr w:type="gramStart"/>
      <w:r w:rsidRPr="00820D17">
        <w:t>2026</w:t>
      </w:r>
      <w:proofErr w:type="gramEnd"/>
      <w:r w:rsidRPr="00820D17">
        <w:t xml:space="preserve"> cutoff by expressing concern that a forward-looking date would create a race to complete studies simultaneously, with multiple projects potentially invalidating each other at the last moment. Crusoe respectfully submits that this concern, while valid in the abstract, does not apply to the population of projects most harmed by the retroactive cutoff—namely, large load projects with 2027 and 2028 energization targets that are actively working through the legacy process today.</w:t>
      </w:r>
    </w:p>
    <w:p w14:paraId="7B1B4E40" w14:textId="77777777" w:rsidR="00820D17" w:rsidRPr="00820D17" w:rsidRDefault="00820D17" w:rsidP="00820D17">
      <w:pPr>
        <w:pStyle w:val="NormalArial"/>
        <w:spacing w:before="120" w:after="120"/>
      </w:pPr>
      <w:r w:rsidRPr="00820D17">
        <w:t xml:space="preserve">The urgency and commercial pressure that ERCOT attributes to a hypothetical future deadline already exists today. ILLEs with near-term energization dates are not waiting for a deadline to act—they are already moving as fast as TSP and ERCOT timelines allow because project financing, site development, and customer commitments depend on regulatory certainty. The retroactive date does not prevent a rush; it simply cuts off projects that may be extremely advanced and </w:t>
      </w:r>
      <w:proofErr w:type="gramStart"/>
      <w:r w:rsidRPr="00820D17">
        <w:t>happened</w:t>
      </w:r>
      <w:proofErr w:type="gramEnd"/>
      <w:r w:rsidRPr="00820D17">
        <w:t xml:space="preserve"> to not cross the finish line before March 4. Furthermore, many loads may have </w:t>
      </w:r>
      <w:proofErr w:type="gramStart"/>
      <w:r w:rsidRPr="00820D17">
        <w:t>committed</w:t>
      </w:r>
      <w:proofErr w:type="gramEnd"/>
      <w:r w:rsidRPr="00820D17">
        <w:t xml:space="preserve"> and spent tens of millions of dollars to satisfy section 9.5 in the last few weeks with the understanding that they would be considered base load in Batch Zero. </w:t>
      </w:r>
    </w:p>
    <w:p w14:paraId="6195DED7" w14:textId="77777777" w:rsidR="00820D17" w:rsidRPr="00820D17" w:rsidRDefault="00820D17" w:rsidP="00820D17">
      <w:pPr>
        <w:pStyle w:val="NormalArial"/>
        <w:spacing w:before="120" w:after="120"/>
      </w:pPr>
      <w:r w:rsidRPr="00820D17">
        <w:t xml:space="preserve">In short, the race condition ERCOT seeks to avoid with a retroactive date is a hypothetical future risk, it only represents edge cases and if even that comes true that can be solved by allocating capacity to those loads that come in on the same day, </w:t>
      </w:r>
      <w:proofErr w:type="gramStart"/>
      <w:r w:rsidRPr="00820D17">
        <w:t>similar to</w:t>
      </w:r>
      <w:proofErr w:type="gramEnd"/>
      <w:r w:rsidRPr="00820D17">
        <w:t xml:space="preserve"> Batch 0 process. On the other hand, the harm created by the retroactive date is immediate and concrete for a specific, identifiable set of projects that are among the most important to the near-term reliability and economic objectives of the Batch Zero </w:t>
      </w:r>
      <w:proofErr w:type="spellStart"/>
      <w:r w:rsidRPr="00820D17">
        <w:t>process.These</w:t>
      </w:r>
      <w:proofErr w:type="spellEnd"/>
      <w:r w:rsidRPr="00820D17">
        <w:t xml:space="preserve"> are the projects that have energization dates in 2027 and 2028, and have the highest probability to energize, have </w:t>
      </w:r>
      <w:proofErr w:type="spellStart"/>
      <w:r w:rsidRPr="00820D17">
        <w:t>spend</w:t>
      </w:r>
      <w:proofErr w:type="spellEnd"/>
      <w:r w:rsidRPr="00820D17">
        <w:t xml:space="preserve"> capital amounts to order LLE and yet are unable to finance because of lack of certainty and because of the ever changing rules in ERCOT.</w:t>
      </w:r>
    </w:p>
    <w:p w14:paraId="695DECA6" w14:textId="77777777" w:rsidR="00820D17" w:rsidRDefault="00820D17" w:rsidP="00820D17">
      <w:pPr>
        <w:pStyle w:val="NormalArial"/>
        <w:spacing w:before="120"/>
        <w:rPr>
          <w:b/>
          <w:bCs/>
        </w:rPr>
      </w:pPr>
    </w:p>
    <w:p w14:paraId="76166380" w14:textId="77777777" w:rsidR="00820D17" w:rsidRDefault="00820D17" w:rsidP="00820D17">
      <w:pPr>
        <w:pStyle w:val="NormalArial"/>
        <w:spacing w:before="120"/>
        <w:rPr>
          <w:b/>
          <w:bCs/>
        </w:rPr>
      </w:pPr>
    </w:p>
    <w:p w14:paraId="4D92C608" w14:textId="608554E3" w:rsidR="00820D17" w:rsidRPr="00820D17" w:rsidRDefault="00820D17" w:rsidP="00820D17">
      <w:pPr>
        <w:pStyle w:val="NormalArial"/>
        <w:spacing w:before="120"/>
      </w:pPr>
      <w:r w:rsidRPr="00820D17">
        <w:rPr>
          <w:b/>
          <w:bCs/>
        </w:rPr>
        <w:lastRenderedPageBreak/>
        <w:t xml:space="preserve">III. A June 1, </w:t>
      </w:r>
      <w:proofErr w:type="gramStart"/>
      <w:r w:rsidRPr="00820D17">
        <w:rPr>
          <w:b/>
          <w:bCs/>
        </w:rPr>
        <w:t>2026</w:t>
      </w:r>
      <w:proofErr w:type="gramEnd"/>
      <w:r w:rsidRPr="00820D17">
        <w:rPr>
          <w:b/>
          <w:bCs/>
        </w:rPr>
        <w:t xml:space="preserve"> Cutoff Date Is Workable and Appropriate</w:t>
      </w:r>
    </w:p>
    <w:p w14:paraId="12C3F847" w14:textId="5E687588" w:rsidR="00820D17" w:rsidRPr="00820D17" w:rsidRDefault="00820D17" w:rsidP="00820D17">
      <w:pPr>
        <w:pStyle w:val="NormalArial"/>
        <w:spacing w:before="120" w:after="120"/>
      </w:pPr>
      <w:r w:rsidRPr="00820D17">
        <w:t xml:space="preserve">Crusoe proposes that ERCOT adopt a forward-looking cutoff date of June 1, </w:t>
      </w:r>
      <w:proofErr w:type="gramStart"/>
      <w:r w:rsidRPr="00820D17">
        <w:t>2026</w:t>
      </w:r>
      <w:proofErr w:type="gramEnd"/>
      <w:r w:rsidRPr="00820D17">
        <w:t xml:space="preserve"> for automatic study validity under Section 9.</w:t>
      </w:r>
      <w:r w:rsidR="00F65942">
        <w:t>2</w:t>
      </w:r>
      <w:r w:rsidRPr="00820D17">
        <w:t>.</w:t>
      </w:r>
      <w:r w:rsidR="00F65942">
        <w:t>1</w:t>
      </w:r>
      <w:r w:rsidRPr="00820D17">
        <w:t>.4(3). This date is consistent with the position advanced by Rose City in prior comments and reflects the following practical considerations:</w:t>
      </w:r>
    </w:p>
    <w:p w14:paraId="03186755" w14:textId="77777777" w:rsidR="00820D17" w:rsidRPr="00820D17" w:rsidRDefault="00820D17" w:rsidP="00820D17">
      <w:pPr>
        <w:pStyle w:val="NormalArial"/>
        <w:numPr>
          <w:ilvl w:val="0"/>
          <w:numId w:val="30"/>
        </w:numPr>
        <w:spacing w:before="120" w:after="120"/>
      </w:pPr>
      <w:r w:rsidRPr="00820D17">
        <w:t xml:space="preserve">June 1, </w:t>
      </w:r>
      <w:proofErr w:type="gramStart"/>
      <w:r w:rsidRPr="00820D17">
        <w:t>2026</w:t>
      </w:r>
      <w:proofErr w:type="gramEnd"/>
      <w:r w:rsidRPr="00820D17">
        <w:t xml:space="preserve"> provides a clear, prospective date that ILLEs, TSPs, and DSPs can plan around. It avoids retroactively disadvantaging projects that were in the process of completing legacy requirements at the time PGRR145 was filed.</w:t>
      </w:r>
    </w:p>
    <w:p w14:paraId="5A40C972" w14:textId="7C87D2CB" w:rsidR="00820D17" w:rsidRPr="00820D17" w:rsidRDefault="00820D17" w:rsidP="00820D17">
      <w:pPr>
        <w:pStyle w:val="NormalArial"/>
        <w:numPr>
          <w:ilvl w:val="0"/>
          <w:numId w:val="30"/>
        </w:numPr>
        <w:spacing w:before="120" w:after="120"/>
      </w:pPr>
      <w:r w:rsidRPr="00820D17">
        <w:t xml:space="preserve">A June 1, </w:t>
      </w:r>
      <w:proofErr w:type="gramStart"/>
      <w:r w:rsidRPr="00820D17">
        <w:t>2026</w:t>
      </w:r>
      <w:proofErr w:type="gramEnd"/>
      <w:r w:rsidRPr="00820D17">
        <w:t xml:space="preserve"> cutoff gives ERCOT ample time—approximately six weeks—to review the set of projects meeting automatic validity criteria and compile the prioritized list required under Section 9.</w:t>
      </w:r>
      <w:r w:rsidR="00F65942">
        <w:t>2</w:t>
      </w:r>
      <w:r w:rsidRPr="00820D17">
        <w:t>.</w:t>
      </w:r>
      <w:r w:rsidR="00F65942">
        <w:t>1</w:t>
      </w:r>
      <w:r w:rsidRPr="00820D17">
        <w:t xml:space="preserve">.4(4) before the July 10, </w:t>
      </w:r>
      <w:proofErr w:type="gramStart"/>
      <w:r w:rsidRPr="00820D17">
        <w:t>2026</w:t>
      </w:r>
      <w:proofErr w:type="gramEnd"/>
      <w:r w:rsidRPr="00820D17">
        <w:t xml:space="preserve"> ILLE milestone deadline. ERCOT’s concern about having sufficient time to process the list is addressed by this timeline.</w:t>
      </w:r>
    </w:p>
    <w:p w14:paraId="027D02A5" w14:textId="77777777" w:rsidR="00820D17" w:rsidRPr="00820D17" w:rsidRDefault="00820D17" w:rsidP="00820D17">
      <w:pPr>
        <w:pStyle w:val="NormalArial"/>
        <w:numPr>
          <w:ilvl w:val="0"/>
          <w:numId w:val="30"/>
        </w:numPr>
        <w:spacing w:before="120" w:after="120"/>
      </w:pPr>
      <w:r w:rsidRPr="00820D17">
        <w:t xml:space="preserve">The population of projects that would complete legacy 9.9/9.10 requirements between March 4 and June 1, </w:t>
      </w:r>
      <w:proofErr w:type="gramStart"/>
      <w:r w:rsidRPr="00820D17">
        <w:t>2026</w:t>
      </w:r>
      <w:proofErr w:type="gramEnd"/>
      <w:r w:rsidRPr="00820D17">
        <w:t xml:space="preserve"> is finite and largely known. ERCOT’s review burden under paragraph (4) for these projects is manageable, particularly given that TSPs and DSPs are best positioned to attest to milestone completion.</w:t>
      </w:r>
    </w:p>
    <w:p w14:paraId="10DB3176" w14:textId="77777777" w:rsidR="00820D17" w:rsidRPr="00820D17" w:rsidRDefault="00820D17" w:rsidP="00820D17">
      <w:pPr>
        <w:pStyle w:val="NormalArial"/>
        <w:numPr>
          <w:ilvl w:val="0"/>
          <w:numId w:val="30"/>
        </w:numPr>
        <w:spacing w:before="120" w:after="120"/>
      </w:pPr>
      <w:r w:rsidRPr="00820D17">
        <w:t>A June 1 cutoff still provides meaningful protection against the race-to-the-deadline risk ERCOT identifies, because projects completing after that date would remain subject to the individual review process in paragraph (4). The difference is that projects completing before June 1 would receive the same automatic validity protection as those completing before March 4.</w:t>
      </w:r>
    </w:p>
    <w:p w14:paraId="44053437" w14:textId="77777777" w:rsidR="00820D17" w:rsidRPr="00820D17" w:rsidRDefault="00820D17" w:rsidP="00820D17">
      <w:pPr>
        <w:pStyle w:val="NormalArial"/>
        <w:spacing w:before="120" w:after="120"/>
      </w:pPr>
    </w:p>
    <w:p w14:paraId="16B1033E" w14:textId="77777777" w:rsidR="00820D17" w:rsidRPr="00820D17" w:rsidRDefault="00820D17" w:rsidP="00820D17">
      <w:pPr>
        <w:pStyle w:val="NormalArial"/>
        <w:spacing w:before="120"/>
      </w:pPr>
      <w:r w:rsidRPr="00820D17">
        <w:rPr>
          <w:b/>
          <w:bCs/>
        </w:rPr>
        <w:t>IV. The Projects Most Harmed Are the Ones Batch Zero Was Designed to Serve</w:t>
      </w:r>
    </w:p>
    <w:p w14:paraId="1FD60C29" w14:textId="77777777" w:rsidR="00820D17" w:rsidRPr="00820D17" w:rsidRDefault="00820D17" w:rsidP="00820D17">
      <w:pPr>
        <w:pStyle w:val="NormalArial"/>
        <w:spacing w:before="120" w:after="120"/>
      </w:pPr>
      <w:r w:rsidRPr="00820D17">
        <w:t>Crusoe wishes to emphasize that the projects most adversely affected by the March 4 retroactive cutoff are large loads with 2027 and 2028 Initial Energization dates that have submitted legacy LLIS studies and are actively completing Sections 9.9 and 9.10 requirements. These are precisely the projects Batch Zero was designed to accommodate—projects with near-term, firm energization commitments that require a clear and reliable interconnection pathway.</w:t>
      </w:r>
    </w:p>
    <w:p w14:paraId="719D41EE" w14:textId="77777777" w:rsidR="00820D17" w:rsidRPr="00820D17" w:rsidRDefault="00820D17" w:rsidP="00820D17">
      <w:pPr>
        <w:pStyle w:val="NormalArial"/>
        <w:spacing w:before="120" w:after="120"/>
      </w:pPr>
      <w:r w:rsidRPr="00820D17">
        <w:t xml:space="preserve">Subjecting these projects to study </w:t>
      </w:r>
      <w:proofErr w:type="gramStart"/>
      <w:r w:rsidRPr="00820D17">
        <w:t>invalidity</w:t>
      </w:r>
      <w:proofErr w:type="gramEnd"/>
      <w:r w:rsidRPr="00820D17">
        <w:t xml:space="preserve"> risk and uncertainty is contrary to the objectives of PGRR145 as stated in Section 9.1 of the proposed Planning Guide language. ERCOT’s own framing of the Batch Zero Process acknowledges that ILLEs require certainty to make investment decisions. The retroactive cutoff denies that certainty to a class of projects that, by definition, were acting in good faith under the prior regulatory framework.</w:t>
      </w:r>
    </w:p>
    <w:p w14:paraId="1946A242" w14:textId="1975BD7A" w:rsidR="00C82D03" w:rsidRDefault="00820D17" w:rsidP="00820D17">
      <w:pPr>
        <w:pStyle w:val="NormalArial"/>
        <w:spacing w:before="120" w:after="120"/>
      </w:pPr>
      <w:r w:rsidRPr="00820D17">
        <w:t>Crusoe respectfully requests that ERCOT revise Section 9.</w:t>
      </w:r>
      <w:r w:rsidR="00F65942">
        <w:t>2</w:t>
      </w:r>
      <w:r w:rsidRPr="00820D17">
        <w:t>.</w:t>
      </w:r>
      <w:r w:rsidR="00F65942">
        <w:t>1</w:t>
      </w:r>
      <w:r w:rsidRPr="00820D17">
        <w:t xml:space="preserve">.4(3) to replace the March 4, </w:t>
      </w:r>
      <w:proofErr w:type="gramStart"/>
      <w:r w:rsidRPr="00820D17">
        <w:t>2026</w:t>
      </w:r>
      <w:proofErr w:type="gramEnd"/>
      <w:r w:rsidRPr="00820D17">
        <w:t xml:space="preserve"> retroactive cutoff date with a forward-looking cutoff of June 1, 2026, consistent with the principles articulated above and in alignment with Rose City’s prior comments. Crusoe appreciates ERCOT’s continued engagement with stakeholders and looks forward to continued collaboration as PGRR145 advances through the stakeholder process.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lastRenderedPageBreak/>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lastRenderedPageBreak/>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lastRenderedPageBreak/>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lastRenderedPageBreak/>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w:t>
            </w:r>
            <w:r w:rsidRPr="002C111D">
              <w:rPr>
                <w:b/>
                <w:bCs/>
              </w:rPr>
              <w:lastRenderedPageBreak/>
              <w:t>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lastRenderedPageBreak/>
              <w:t xml:space="preserve">Last Day for an IE, Resource Entity, or TSP </w:t>
            </w:r>
            <w:r w:rsidRPr="002C111D">
              <w:rPr>
                <w:b/>
              </w:rPr>
              <w:lastRenderedPageBreak/>
              <w:t>to meet prerequisites as listed in paragraphs (4) and (5) below</w:t>
            </w:r>
          </w:p>
        </w:tc>
        <w:tc>
          <w:tcPr>
            <w:tcW w:w="2866" w:type="dxa"/>
          </w:tcPr>
          <w:p w14:paraId="0587CD12" w14:textId="77777777" w:rsidR="00704912" w:rsidRPr="00CD7014" w:rsidRDefault="00704912">
            <w:pPr>
              <w:rPr>
                <w:b/>
              </w:rPr>
            </w:pPr>
            <w:r w:rsidRPr="00CD7014">
              <w:rPr>
                <w:b/>
              </w:rPr>
              <w:lastRenderedPageBreak/>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lastRenderedPageBreak/>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 xml:space="preserve">Dynamic and Transient Stability Analysis, and written affirmation that no changes to the project information have </w:t>
      </w:r>
      <w:r w:rsidRPr="002C111D">
        <w:lastRenderedPageBreak/>
        <w:t>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lastRenderedPageBreak/>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lastRenderedPageBreak/>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lastRenderedPageBreak/>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w:t>
        </w:r>
        <w:r>
          <w:lastRenderedPageBreak/>
          <w:t xml:space="preserve">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rsidR="00B228B0">
          <w:t>I</w:t>
        </w:r>
      </w:ins>
      <w:ins w:id="293" w:author="ERCOT" w:date="2026-03-03T10:40:00Z" w16du:dateUtc="2026-03-03T16:40:00Z">
        <w:r>
          <w:t>nterconnecting</w:t>
        </w:r>
        <w:proofErr w:type="gramEnd"/>
        <w:r>
          <w:t xml:space="preserve">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proofErr w:type="gramStart"/>
      <w:ins w:id="320" w:author="ERCOT" w:date="2026-03-01T22:06:00Z" w16du:dateUtc="2026-03-02T04:06:00Z">
        <w:r>
          <w:t>he</w:t>
        </w:r>
        <w:proofErr w:type="gramEnd"/>
        <w:r>
          <w:t xml:space="preserv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2T10:51:00Z" w16du:dateUtc="2026-03-02T16:51:00Z">
        <w:r w:rsidRPr="002C111D">
          <w:t>(i</w:t>
        </w:r>
      </w:ins>
      <w:ins w:id="325" w:author="ERCOT" w:date="2026-03-04T13:07:00Z" w16du:dateUtc="2026-03-04T19:07:00Z">
        <w:r w:rsidR="00A01693">
          <w:t>ii</w:t>
        </w:r>
      </w:ins>
      <w:ins w:id="326" w:author="ERCOT" w:date="2026-03-02T10:51:00Z" w16du:dateUtc="2026-03-02T16:51:00Z">
        <w:r w:rsidRPr="002C111D">
          <w:t>)</w:t>
        </w:r>
        <w:r w:rsidRPr="002C111D">
          <w:tab/>
        </w:r>
      </w:ins>
      <w:ins w:id="327" w:author="ERCOT 031726" w:date="2026-03-16T18:04:00Z" w16du:dateUtc="2026-03-16T23:04:00Z">
        <w:r w:rsidR="00F702D5">
          <w:t xml:space="preserve">On or before </w:t>
        </w:r>
      </w:ins>
      <w:ins w:id="328" w:author="ERCOT 031726" w:date="2026-03-16T18:05:00Z" w16du:dateUtc="2026-03-16T23:05:00Z">
        <w:r w:rsidR="002D1E0E">
          <w:t xml:space="preserve">July </w:t>
        </w:r>
      </w:ins>
      <w:ins w:id="329" w:author="ERCOT 031726" w:date="2026-03-16T21:41:00Z" w16du:dateUtc="2026-03-17T02:41:00Z">
        <w:r w:rsidR="006476CC">
          <w:t>24</w:t>
        </w:r>
      </w:ins>
      <w:ins w:id="330" w:author="ERCOT 031726" w:date="2026-03-16T18:04:00Z" w16du:dateUtc="2026-03-16T23:04:00Z">
        <w:r w:rsidR="00F702D5">
          <w:t>, 2026, t</w:t>
        </w:r>
      </w:ins>
      <w:ins w:id="331" w:author="ERCOT" w:date="2026-03-02T10:51:00Z" w16du:dateUtc="2026-03-02T16:51:00Z">
        <w:del w:id="332" w:author="ERCOT 031726" w:date="2026-03-16T18:04:00Z" w16du:dateUtc="2026-03-16T23:04:00Z">
          <w:r w:rsidRPr="00321496">
            <w:delText>T</w:delText>
          </w:r>
        </w:del>
        <w:r w:rsidRPr="00321496">
          <w:t xml:space="preserve">he </w:t>
        </w:r>
      </w:ins>
      <w:ins w:id="333" w:author="ERCOT" w:date="2026-03-04T13:03:00Z" w16du:dateUtc="2026-03-04T19:03:00Z">
        <w:r w:rsidR="0039674D">
          <w:t>I</w:t>
        </w:r>
      </w:ins>
      <w:ins w:id="334" w:author="ERCOT" w:date="2026-03-02T10:51:00Z" w16du:dateUtc="2026-03-02T16:51:00Z">
        <w:r w:rsidRPr="00321496">
          <w:t xml:space="preserve">nterconnecting DSP or </w:t>
        </w:r>
      </w:ins>
      <w:ins w:id="335" w:author="ERCOT" w:date="2026-03-04T13:03:00Z" w16du:dateUtc="2026-03-04T19:03:00Z">
        <w:r w:rsidR="0039674D">
          <w:t>I</w:t>
        </w:r>
      </w:ins>
      <w:ins w:id="33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7" w:author="ERCOT" w:date="2026-03-02T10:52:00Z" w16du:dateUtc="2026-03-02T16:52:00Z">
        <w:r w:rsidR="00560816">
          <w:t>needed to serve the Load</w:t>
        </w:r>
      </w:ins>
      <w:ins w:id="338" w:author="ERCOT" w:date="2026-03-02T10:51:00Z" w16du:dateUtc="2026-03-02T16:51:00Z">
        <w:r w:rsidRPr="00D37ADD">
          <w:t xml:space="preserve"> and will take delivery </w:t>
        </w:r>
        <w:r>
          <w:t xml:space="preserve">sufficiently in advance </w:t>
        </w:r>
      </w:ins>
      <w:ins w:id="339" w:author="ERCOT" w:date="2026-03-02T10:52:00Z" w16du:dateUtc="2026-03-02T16:52:00Z">
        <w:r w:rsidR="00077B06">
          <w:t>of</w:t>
        </w:r>
      </w:ins>
      <w:ins w:id="340" w:author="ERCOT" w:date="2026-03-02T10:51:00Z" w16du:dateUtc="2026-03-02T16:51:00Z">
        <w:r>
          <w:t xml:space="preserve"> </w:t>
        </w:r>
      </w:ins>
      <w:ins w:id="341" w:author="ERCOT" w:date="2026-03-02T10:52:00Z" w16du:dateUtc="2026-03-02T16:52:00Z">
        <w:r w:rsidR="00077B06">
          <w:t>the</w:t>
        </w:r>
      </w:ins>
      <w:ins w:id="342" w:author="ERCOT" w:date="2026-03-02T10:51:00Z" w16du:dateUtc="2026-03-02T16:51:00Z">
        <w:r>
          <w:t xml:space="preserve"> requested </w:t>
        </w:r>
      </w:ins>
      <w:ins w:id="343" w:author="ERCOT" w:date="2026-03-02T10:53:00Z" w16du:dateUtc="2026-03-02T16:53:00Z">
        <w:r w:rsidR="00CA513A">
          <w:t>Initial Energization</w:t>
        </w:r>
      </w:ins>
      <w:ins w:id="344" w:author="ERCOT" w:date="2026-03-02T10:51:00Z" w16du:dateUtc="2026-03-02T16:51:00Z">
        <w:r>
          <w:t xml:space="preserve"> date so the equipment can be installed by the ILLE’s requested </w:t>
        </w:r>
      </w:ins>
      <w:ins w:id="345" w:author="ERCOT" w:date="2026-03-02T10:53:00Z" w16du:dateUtc="2026-03-02T16:53:00Z">
        <w:r w:rsidR="00CA513A">
          <w:t>Initial Ener</w:t>
        </w:r>
        <w:r w:rsidR="00877DCE">
          <w:t xml:space="preserve">gization </w:t>
        </w:r>
      </w:ins>
      <w:ins w:id="346" w:author="ERCOT" w:date="2026-03-02T10:51:00Z" w16du:dateUtc="2026-03-02T16:51:00Z">
        <w:r>
          <w:t>date</w:t>
        </w:r>
      </w:ins>
      <w:ins w:id="34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2C111D">
          <w:t>(</w:t>
        </w:r>
      </w:ins>
      <w:ins w:id="350" w:author="ERCOT" w:date="2026-03-04T13:07:00Z" w16du:dateUtc="2026-03-04T19:07:00Z">
        <w:r w:rsidR="00A01693">
          <w:t>i</w:t>
        </w:r>
      </w:ins>
      <w:ins w:id="351" w:author="ERCOT" w:date="2026-03-02T10:52:00Z" w16du:dateUtc="2026-03-02T16:52:00Z">
        <w:r w:rsidR="00077B06">
          <w:t>v</w:t>
        </w:r>
      </w:ins>
      <w:ins w:id="352" w:author="ERCOT" w:date="2026-03-01T22:06:00Z" w16du:dateUtc="2026-03-02T04:06:00Z">
        <w:r w:rsidRPr="002C111D">
          <w:t>)</w:t>
        </w:r>
        <w:r w:rsidRPr="002C111D">
          <w:tab/>
        </w:r>
      </w:ins>
      <w:ins w:id="353" w:author="ERCOT 031726" w:date="2026-03-16T18:05:00Z" w16du:dateUtc="2026-03-16T23:05:00Z">
        <w:r w:rsidR="002D1E0E">
          <w:t xml:space="preserve">On or before </w:t>
        </w:r>
      </w:ins>
      <w:ins w:id="354" w:author="ERCOT 031726" w:date="2026-03-16T21:41:00Z" w16du:dateUtc="2026-03-17T02:41:00Z">
        <w:r w:rsidR="006476CC">
          <w:t>July 24</w:t>
        </w:r>
      </w:ins>
      <w:ins w:id="355" w:author="ERCOT 031726" w:date="2026-03-16T18:05:00Z" w16du:dateUtc="2026-03-16T23:05:00Z">
        <w:r w:rsidR="002D1E0E">
          <w:t>, 2026, t</w:t>
        </w:r>
      </w:ins>
      <w:ins w:id="356" w:author="ERCOT" w:date="2026-03-02T10:46:00Z" w16du:dateUtc="2026-03-02T16:46:00Z">
        <w:del w:id="357" w:author="ERCOT 031726" w:date="2026-03-16T18:05:00Z" w16du:dateUtc="2026-03-16T23:05:00Z">
          <w:r w:rsidR="00631EAB">
            <w:delText>T</w:delText>
          </w:r>
        </w:del>
        <w:proofErr w:type="gramStart"/>
        <w:r w:rsidR="00631EAB">
          <w:t>he</w:t>
        </w:r>
        <w:proofErr w:type="gramEnd"/>
        <w:r w:rsidR="00631EAB">
          <w:t xml:space="preserve"> </w:t>
        </w:r>
      </w:ins>
      <w:proofErr w:type="gramStart"/>
      <w:ins w:id="358" w:author="ERCOT" w:date="2026-03-04T13:03:00Z" w16du:dateUtc="2026-03-04T19:03:00Z">
        <w:r w:rsidR="0039674D">
          <w:t>I</w:t>
        </w:r>
      </w:ins>
      <w:ins w:id="359" w:author="ERCOT" w:date="2026-03-02T10:46:00Z" w16du:dateUtc="2026-03-02T16:46:00Z">
        <w:r w:rsidR="00631EAB">
          <w:t>nterconnecting</w:t>
        </w:r>
        <w:proofErr w:type="gramEnd"/>
        <w:r w:rsidR="00631EAB">
          <w:t xml:space="preserve"> DSP or </w:t>
        </w:r>
      </w:ins>
      <w:ins w:id="360" w:author="ERCOT" w:date="2026-03-04T13:03:00Z" w16du:dateUtc="2026-03-04T19:03:00Z">
        <w:r w:rsidR="0039674D">
          <w:t>I</w:t>
        </w:r>
      </w:ins>
      <w:ins w:id="36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2" w:author="ERCOT" w:date="2026-03-02T10:53:00Z" w16du:dateUtc="2026-03-02T16:53:00Z">
        <w:r w:rsidR="00877DCE">
          <w:t>Initial Energization</w:t>
        </w:r>
      </w:ins>
      <w:ins w:id="363" w:author="ERCOT" w:date="2026-03-02T10:46:00Z" w16du:dateUtc="2026-03-02T16:46:00Z">
        <w:r w:rsidR="00631EAB">
          <w:t xml:space="preserve"> date</w:t>
        </w:r>
        <w:r w:rsidR="009A0E39" w:rsidRPr="009A0E39">
          <w:t xml:space="preserve"> </w:t>
        </w:r>
        <w:r w:rsidR="009A0E39">
          <w:t>and provided evidence to support the attestation</w:t>
        </w:r>
      </w:ins>
      <w:ins w:id="36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5" w:author="ERCOT" w:date="2026-03-01T22:06:00Z" w16du:dateUtc="2026-03-02T04:06:00Z"/>
        </w:rPr>
      </w:pPr>
      <w:ins w:id="366" w:author="ERCOT" w:date="2026-03-01T22:06:00Z" w16du:dateUtc="2026-03-02T04:06:00Z">
        <w:r w:rsidRPr="002C111D">
          <w:t>(</w:t>
        </w:r>
        <w:r>
          <w:t>v</w:t>
        </w:r>
        <w:r w:rsidRPr="002C111D">
          <w:t>)</w:t>
        </w:r>
        <w:r w:rsidRPr="002C111D">
          <w:tab/>
        </w:r>
      </w:ins>
      <w:ins w:id="367" w:author="ERCOT 031726" w:date="2026-03-16T18:05:00Z" w16du:dateUtc="2026-03-16T23:05:00Z">
        <w:r w:rsidR="002D1E0E">
          <w:t xml:space="preserve">On or before </w:t>
        </w:r>
      </w:ins>
      <w:ins w:id="368" w:author="ERCOT 031726" w:date="2026-03-16T21:41:00Z" w16du:dateUtc="2026-03-17T02:41:00Z">
        <w:r w:rsidR="006476CC">
          <w:t>July 24</w:t>
        </w:r>
      </w:ins>
      <w:ins w:id="369" w:author="ERCOT 031726" w:date="2026-03-16T18:05:00Z" w16du:dateUtc="2026-03-16T23:05:00Z">
        <w:r w:rsidR="002D1E0E">
          <w:t>, 202</w:t>
        </w:r>
      </w:ins>
      <w:ins w:id="370" w:author="ERCOT 031726" w:date="2026-03-16T18:06:00Z" w16du:dateUtc="2026-03-16T23:06:00Z">
        <w:r w:rsidR="005A4C98">
          <w:t>6, t</w:t>
        </w:r>
      </w:ins>
      <w:ins w:id="371" w:author="ERCOT" w:date="2026-03-02T10:48:00Z" w16du:dateUtc="2026-03-02T16:48:00Z">
        <w:del w:id="372" w:author="ERCOT 031726" w:date="2026-03-16T18:06:00Z" w16du:dateUtc="2026-03-16T23:06:00Z">
          <w:r w:rsidR="005E42F4" w:rsidRPr="00321496">
            <w:delText>T</w:delText>
          </w:r>
        </w:del>
        <w:r w:rsidR="005E42F4" w:rsidRPr="00321496">
          <w:t xml:space="preserve">he </w:t>
        </w:r>
      </w:ins>
      <w:ins w:id="373" w:author="ERCOT" w:date="2026-03-04T13:03:00Z" w16du:dateUtc="2026-03-04T19:03:00Z">
        <w:r w:rsidR="0039674D">
          <w:t>I</w:t>
        </w:r>
      </w:ins>
      <w:ins w:id="374" w:author="ERCOT" w:date="2026-03-02T10:48:00Z" w16du:dateUtc="2026-03-02T16:48:00Z">
        <w:r w:rsidR="005E42F4" w:rsidRPr="00321496">
          <w:t xml:space="preserve">nterconnecting DSP or </w:t>
        </w:r>
      </w:ins>
      <w:ins w:id="375" w:author="ERCOT" w:date="2026-03-04T13:04:00Z" w16du:dateUtc="2026-03-04T19:04:00Z">
        <w:r w:rsidR="0039674D">
          <w:t>I</w:t>
        </w:r>
      </w:ins>
      <w:ins w:id="376" w:author="ERCOT" w:date="2026-03-02T10:48:00Z" w16du:dateUtc="2026-03-02T16:48:00Z">
        <w:r w:rsidR="005E42F4" w:rsidRPr="00321496">
          <w:t xml:space="preserve">nterconnecting TSP has </w:t>
        </w:r>
      </w:ins>
      <w:ins w:id="377" w:author="ERCOT" w:date="2026-03-04T11:23:00Z" w16du:dateUtc="2026-03-04T17:23:00Z">
        <w:r w:rsidR="00E029F2">
          <w:t>informed</w:t>
        </w:r>
      </w:ins>
      <w:ins w:id="378" w:author="ERCOT" w:date="2026-03-04T10:46:00Z" w16du:dateUtc="2026-03-04T16:46:00Z">
        <w:r w:rsidR="000943A9">
          <w:t xml:space="preserve"> </w:t>
        </w:r>
      </w:ins>
      <w:ins w:id="379" w:author="ERCOT" w:date="2026-03-02T10:48:00Z" w16du:dateUtc="2026-03-02T16:48:00Z">
        <w:r w:rsidR="005E42F4" w:rsidRPr="00321496">
          <w:t>ERCOT that the ILLE has</w:t>
        </w:r>
      </w:ins>
      <w:ins w:id="380" w:author="ERCOT" w:date="2026-03-04T10:47:00Z" w16du:dateUtc="2026-03-04T16:47:00Z">
        <w:r w:rsidR="00ED2F61">
          <w:t xml:space="preserve"> attested and</w:t>
        </w:r>
      </w:ins>
      <w:ins w:id="38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2" w:author="ERCOT" w:date="2026-03-04T08:52:00Z" w16du:dateUtc="2026-03-04T14:52:00Z">
        <w:r w:rsidR="00882D74">
          <w:t xml:space="preserve">of </w:t>
        </w:r>
      </w:ins>
      <w:ins w:id="383" w:author="ERCOT" w:date="2026-03-02T10:48:00Z" w16du:dateUtc="2026-03-02T16:48:00Z">
        <w:r w:rsidR="005E42F4">
          <w:t xml:space="preserve">its requested </w:t>
        </w:r>
      </w:ins>
      <w:ins w:id="384" w:author="ERCOT" w:date="2026-03-02T10:54:00Z" w16du:dateUtc="2026-03-02T16:54:00Z">
        <w:r w:rsidR="00877DCE">
          <w:t>Initial Energization</w:t>
        </w:r>
      </w:ins>
      <w:ins w:id="385" w:author="ERCOT" w:date="2026-03-02T10:48:00Z" w16du:dateUtc="2026-03-02T16:48:00Z">
        <w:r w:rsidR="005E42F4">
          <w:t xml:space="preserve"> date so the equipment can be installed by the ILLE’s requested </w:t>
        </w:r>
      </w:ins>
      <w:ins w:id="386" w:author="ERCOT" w:date="2026-03-02T10:54:00Z" w16du:dateUtc="2026-03-02T16:54:00Z">
        <w:r w:rsidR="00877DCE">
          <w:t>Initial Energization</w:t>
        </w:r>
      </w:ins>
      <w:ins w:id="387" w:author="ERCOT" w:date="2026-03-02T10:48:00Z" w16du:dateUtc="2026-03-02T16:48:00Z">
        <w:r w:rsidR="005E42F4">
          <w:t xml:space="preserve"> date</w:t>
        </w:r>
      </w:ins>
      <w:ins w:id="38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89" w:author="ERCOT" w:date="2026-03-01T22:06:00Z" w16du:dateUtc="2026-03-02T04:06:00Z"/>
        </w:rPr>
      </w:pPr>
      <w:ins w:id="390" w:author="ERCOT" w:date="2026-03-01T22:06:00Z" w16du:dateUtc="2026-03-02T04:06:00Z">
        <w:r w:rsidRPr="002C111D">
          <w:t>(</w:t>
        </w:r>
      </w:ins>
      <w:ins w:id="391" w:author="ERCOT" w:date="2026-03-02T21:03:00Z" w16du:dateUtc="2026-03-03T03:03:00Z">
        <w:r w:rsidR="00D57959">
          <w:t>e</w:t>
        </w:r>
      </w:ins>
      <w:ins w:id="392"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393" w:author="ERCOT" w:date="2026-03-02T10:54:00Z" w16du:dateUtc="2026-03-02T16:54:00Z">
        <w:r w:rsidR="004841B5">
          <w:t xml:space="preserve"> </w:t>
        </w:r>
      </w:ins>
      <w:ins w:id="394"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lastRenderedPageBreak/>
          <w:t>(i)</w:t>
        </w:r>
        <w:r w:rsidRPr="002C111D">
          <w:tab/>
        </w:r>
        <w:r>
          <w:t xml:space="preserve">ERCOT has determined the Large Load has a complete and valid set of interconnection studies as described in Section 9.2.1.4, Evaluation of Existing Interconnection Studies for Large Loads; </w:t>
        </w:r>
        <w:del w:id="397" w:author="ERCOT 031726" w:date="2026-03-14T17:36:00Z" w16du:dateUtc="2026-03-14T22:36:00Z">
          <w:r w:rsidDel="00BA2C5E">
            <w:delText>or</w:delText>
          </w:r>
        </w:del>
      </w:ins>
      <w:ins w:id="398"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399" w:author="ERCOT" w:date="2026-03-01T22:06:00Z" w16du:dateUtc="2026-03-02T04:06:00Z"/>
        </w:rPr>
      </w:pPr>
      <w:ins w:id="400" w:author="ERCOT" w:date="2026-03-01T22:06:00Z" w16du:dateUtc="2026-03-02T04:06:00Z">
        <w:r w:rsidRPr="002C111D">
          <w:t>(</w:t>
        </w:r>
        <w:r>
          <w:t>ii</w:t>
        </w:r>
        <w:r w:rsidRPr="002C111D">
          <w:t>)</w:t>
        </w:r>
        <w:r w:rsidRPr="002C111D">
          <w:tab/>
        </w:r>
        <w:del w:id="401" w:author="ERCOT 031726" w:date="2026-03-16T18:06:00Z" w16du:dateUtc="2026-03-16T23:06:00Z">
          <w:r w:rsidDel="005A4C98">
            <w:delText xml:space="preserve">By </w:delText>
          </w:r>
        </w:del>
      </w:ins>
      <w:ins w:id="402" w:author="ERCOT" w:date="2026-03-03T22:14:00Z" w16du:dateUtc="2026-03-04T04:14:00Z">
        <w:del w:id="403" w:author="ERCOT 031726" w:date="2026-03-16T18:06:00Z" w16du:dateUtc="2026-03-16T23:06:00Z">
          <w:r w:rsidR="00EB2076" w:rsidDel="005A4C98">
            <w:delText>July 15</w:delText>
          </w:r>
        </w:del>
      </w:ins>
      <w:ins w:id="404" w:author="ERCOT" w:date="2026-03-01T22:06:00Z" w16du:dateUtc="2026-03-02T04:06:00Z">
        <w:del w:id="405" w:author="ERCOT 031726" w:date="2026-03-16T18:06:00Z" w16du:dateUtc="2026-03-16T23:06:00Z">
          <w:r w:rsidDel="005A4C98">
            <w:delText>, 2026</w:delText>
          </w:r>
        </w:del>
      </w:ins>
      <w:ins w:id="406" w:author="ERCOT 031726" w:date="2026-03-16T18:06:00Z" w16du:dateUtc="2026-03-16T23:06:00Z">
        <w:r w:rsidR="005A4C98">
          <w:t xml:space="preserve">On or before </w:t>
        </w:r>
      </w:ins>
      <w:ins w:id="407" w:author="ERCOT 031726" w:date="2026-03-16T21:42:00Z" w16du:dateUtc="2026-03-17T02:42:00Z">
        <w:r w:rsidR="00DA4618">
          <w:t>July 24</w:t>
        </w:r>
      </w:ins>
      <w:ins w:id="408" w:author="ERCOT 031726" w:date="2026-03-16T18:06:00Z" w16du:dateUtc="2026-03-16T23:06:00Z">
        <w:r>
          <w:t>, 2026</w:t>
        </w:r>
      </w:ins>
      <w:ins w:id="409" w:author="ERCOT" w:date="2026-03-01T22:06:00Z" w16du:dateUtc="2026-03-02T04:06:00Z">
        <w:r>
          <w:t xml:space="preserve">, the </w:t>
        </w:r>
      </w:ins>
      <w:ins w:id="410" w:author="ERCOT" w:date="2026-03-04T13:04:00Z" w16du:dateUtc="2026-03-04T19:04:00Z">
        <w:r w:rsidR="004407AD">
          <w:t>I</w:t>
        </w:r>
      </w:ins>
      <w:ins w:id="41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2" w:author="ERCOT" w:date="2026-03-01T22:06:00Z" w16du:dateUtc="2026-03-02T04:06:00Z"/>
          <w:iCs/>
          <w:szCs w:val="20"/>
        </w:rPr>
      </w:pPr>
      <w:ins w:id="413"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4"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5" w:author="ERCOT" w:date="2026-03-01T22:06:00Z" w16du:dateUtc="2026-03-02T04:06:00Z"/>
        </w:rPr>
      </w:pPr>
      <w:ins w:id="416" w:author="ERCOT" w:date="2026-03-01T22:06:00Z" w16du:dateUtc="2026-03-02T04:06:00Z">
        <w:r w:rsidRPr="002C111D">
          <w:t>(a)</w:t>
        </w:r>
        <w:r w:rsidRPr="002C111D">
          <w:tab/>
        </w:r>
        <w:r>
          <w:t xml:space="preserve">A Large Load meeting the requirements of paragraph (1)(a) shall be modeled at the Large Load’s level of peak Demand </w:t>
        </w:r>
      </w:ins>
      <w:ins w:id="417"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18" w:author="ERCOT" w:date="2026-03-01T22:06:00Z" w16du:dateUtc="2026-03-02T04:06:00Z">
        <w:r>
          <w:t>202</w:t>
        </w:r>
      </w:ins>
      <w:ins w:id="419" w:author="ERCOT" w:date="2026-03-03T21:10:00Z" w16du:dateUtc="2026-03-04T03:10:00Z">
        <w:r w:rsidR="0081475D">
          <w:t>6</w:t>
        </w:r>
      </w:ins>
      <w:ins w:id="420" w:author="ERCOT" w:date="2026-03-01T22:06:00Z" w16du:dateUtc="2026-03-02T04:06:00Z">
        <w:r>
          <w:t xml:space="preserve"> Regional Transmission Plan (RTP)</w:t>
        </w:r>
      </w:ins>
      <w:ins w:id="421"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2" w:author="ERCOT" w:date="2026-03-01T22:06:00Z" w16du:dateUtc="2026-03-02T04:06:00Z"/>
        </w:rPr>
      </w:pPr>
      <w:ins w:id="423" w:author="ERCOT" w:date="2026-03-01T22:06:00Z" w16du:dateUtc="2026-03-02T04:06:00Z">
        <w:r w:rsidRPr="002C111D" w:rsidDel="00DD30E9">
          <w:t>(b)</w:t>
        </w:r>
        <w:r w:rsidRPr="002C111D" w:rsidDel="00DD30E9">
          <w:tab/>
        </w:r>
        <w:r>
          <w:t>A Large Load meeting the requirements of paragraph (1)(b)</w:t>
        </w:r>
      </w:ins>
      <w:ins w:id="424" w:author="ERCOT" w:date="2026-03-04T17:33:00Z" w16du:dateUtc="2026-03-04T23:33:00Z">
        <w:r>
          <w:t xml:space="preserve"> </w:t>
        </w:r>
        <w:r w:rsidR="005A7B39">
          <w:t xml:space="preserve">and </w:t>
        </w:r>
        <w:r w:rsidR="00944328">
          <w:t>(1)(c)</w:t>
        </w:r>
      </w:ins>
      <w:ins w:id="425"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26" w:author="ERCOT" w:date="2026-03-01T22:06:00Z" w16du:dateUtc="2026-03-02T04:06:00Z"/>
        </w:rPr>
      </w:pPr>
      <w:ins w:id="427" w:author="ERCOT" w:date="2026-03-01T22:06:00Z" w16du:dateUtc="2026-03-02T04:06:00Z">
        <w:r w:rsidRPr="002C111D">
          <w:t>(i)</w:t>
        </w:r>
        <w:r w:rsidRPr="002C111D">
          <w:tab/>
        </w:r>
        <w:r>
          <w:t xml:space="preserve">The level of peak Demand </w:t>
        </w:r>
      </w:ins>
      <w:ins w:id="428" w:author="ERCOT" w:date="2026-03-02T15:32:00Z" w16du:dateUtc="2026-03-02T21:32:00Z">
        <w:r w:rsidR="005A7195">
          <w:t>reported to ERCOT in response to ERCOT’s annual request for information as part of the development of the 202</w:t>
        </w:r>
      </w:ins>
      <w:ins w:id="429" w:author="ERCOT" w:date="2026-03-03T21:10:00Z" w16du:dateUtc="2026-03-04T03:10:00Z">
        <w:r w:rsidR="0081475D">
          <w:t>6</w:t>
        </w:r>
      </w:ins>
      <w:ins w:id="430" w:author="ERCOT" w:date="2026-03-02T15:32:00Z" w16du:dateUtc="2026-03-02T21:32:00Z">
        <w:r w:rsidR="005A7195">
          <w:t xml:space="preserve"> RTP;</w:t>
        </w:r>
      </w:ins>
      <w:ins w:id="431"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2" w:author="ERCOT" w:date="2026-03-01T22:06:00Z" w16du:dateUtc="2026-03-02T04:06:00Z"/>
        </w:rPr>
      </w:pPr>
      <w:ins w:id="433"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4" w:author="ERCOT" w:date="2026-03-02T11:06:00Z" w16du:dateUtc="2026-03-02T17:06:00Z">
        <w:r w:rsidR="00403968">
          <w:t xml:space="preserve">, if </w:t>
        </w:r>
        <w:r w:rsidR="006C17DF">
          <w:t>applicable,</w:t>
        </w:r>
      </w:ins>
      <w:ins w:id="435" w:author="ERCOT" w:date="2026-03-01T22:06:00Z" w16du:dateUtc="2026-03-02T04:06:00Z">
        <w:r>
          <w:t xml:space="preserve"> provided to ERCOT on or before </w:t>
        </w:r>
      </w:ins>
      <w:ins w:id="436" w:author="ERCOT" w:date="2026-03-03T22:15:00Z" w16du:dateUtc="2026-03-04T04:15:00Z">
        <w:r w:rsidR="00EB2076">
          <w:t xml:space="preserve">July </w:t>
        </w:r>
        <w:del w:id="437" w:author="ERCOT 031726" w:date="2026-03-16T21:42:00Z" w16du:dateUtc="2026-03-17T02:42:00Z">
          <w:r w:rsidR="00EB2076">
            <w:delText>15</w:delText>
          </w:r>
        </w:del>
      </w:ins>
      <w:ins w:id="438" w:author="ERCOT 031726" w:date="2026-03-16T21:42:00Z" w16du:dateUtc="2026-03-17T02:42:00Z">
        <w:r w:rsidR="002A11AE">
          <w:t>24</w:t>
        </w:r>
      </w:ins>
      <w:ins w:id="439" w:author="ERCOT" w:date="2026-03-01T22:06:00Z" w16du:dateUtc="2026-03-02T04:06:00Z">
        <w:r>
          <w:t>, 2026</w:t>
        </w:r>
      </w:ins>
      <w:ins w:id="440"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1" w:author="ERCOT" w:date="2026-03-01T22:06:00Z" w16du:dateUtc="2026-03-02T04:06:00Z"/>
        </w:rPr>
      </w:pPr>
      <w:ins w:id="442" w:author="ERCOT" w:date="2026-03-01T22:06:00Z" w16du:dateUtc="2026-03-02T04:06:00Z">
        <w:r w:rsidRPr="002C111D">
          <w:t>(</w:t>
        </w:r>
      </w:ins>
      <w:ins w:id="443" w:author="ERCOT" w:date="2026-03-04T13:53:00Z" w16du:dateUtc="2026-03-04T19:53:00Z">
        <w:r w:rsidR="009F7D76">
          <w:t>c</w:t>
        </w:r>
      </w:ins>
      <w:ins w:id="444" w:author="ERCOT" w:date="2026-03-01T22:06:00Z" w16du:dateUtc="2026-03-02T04:06:00Z">
        <w:r w:rsidRPr="002C111D">
          <w:t>)</w:t>
        </w:r>
        <w:r w:rsidRPr="002C111D">
          <w:tab/>
        </w:r>
        <w:r>
          <w:t>A Large Load meeting the requirements of paragraphs (1)(</w:t>
        </w:r>
      </w:ins>
      <w:ins w:id="445" w:author="ERCOT" w:date="2026-03-04T13:53:00Z" w16du:dateUtc="2026-03-04T19:53:00Z">
        <w:r w:rsidR="009F7D76">
          <w:t>d</w:t>
        </w:r>
      </w:ins>
      <w:ins w:id="446" w:author="ERCOT" w:date="2026-03-01T22:06:00Z" w16du:dateUtc="2026-03-02T04:06:00Z">
        <w:r>
          <w:t>) or (1)(</w:t>
        </w:r>
      </w:ins>
      <w:ins w:id="447" w:author="ERCOT" w:date="2026-03-04T13:53:00Z" w16du:dateUtc="2026-03-04T19:53:00Z">
        <w:r w:rsidR="009F7D76">
          <w:t>e</w:t>
        </w:r>
      </w:ins>
      <w:ins w:id="448"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49" w:author="ERCOT" w:date="2026-03-01T22:06:00Z" w16du:dateUtc="2026-03-02T04:06:00Z"/>
        </w:rPr>
      </w:pPr>
      <w:ins w:id="450"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1"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52"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53"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54" w:author="ERCOT" w:date="2026-03-02T15:38:00Z" w16du:dateUtc="2026-03-02T21:38:00Z">
        <w:r w:rsidR="0055078F">
          <w:t>2</w:t>
        </w:r>
      </w:ins>
      <w:ins w:id="455" w:author="ERCOT" w:date="2026-03-01T22:06:00Z" w16du:dateUtc="2026-03-02T04:06:00Z">
        <w:r>
          <w:t>, Definition of an Inter</w:t>
        </w:r>
      </w:ins>
      <w:ins w:id="456" w:author="ERCOT" w:date="2026-03-02T15:38:00Z" w16du:dateUtc="2026-03-02T21:38:00Z">
        <w:r w:rsidR="0055078F">
          <w:t>connection</w:t>
        </w:r>
      </w:ins>
      <w:ins w:id="45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58" w:author="ERCOT" w:date="2026-03-01T22:15:00Z" w16du:dateUtc="2026-03-02T04:15:00Z"/>
          <w:b/>
          <w:bCs/>
          <w:i/>
          <w:iCs/>
        </w:rPr>
      </w:pPr>
      <w:bookmarkStart w:id="459" w:name="_Toc216098211"/>
      <w:ins w:id="460"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1" w:author="ERCOT" w:date="2026-03-01T22:15:00Z" w16du:dateUtc="2026-03-02T04:15:00Z"/>
          <w:iCs/>
          <w:szCs w:val="20"/>
        </w:rPr>
      </w:pPr>
      <w:ins w:id="46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63" w:author="ERCOT" w:date="2026-03-01T22:15:00Z" w16du:dateUtc="2026-03-02T04:15:00Z"/>
        </w:rPr>
      </w:pPr>
      <w:ins w:id="464" w:author="ERCOT" w:date="2026-03-01T22:15:00Z" w16du:dateUtc="2026-03-02T04:15:00Z">
        <w:r w:rsidRPr="002C111D">
          <w:t>(a)</w:t>
        </w:r>
        <w:r w:rsidRPr="002C111D">
          <w:tab/>
        </w:r>
        <w:r>
          <w:t>A Large Load with a requested Initial Energization date on or before December 31, 2027</w:t>
        </w:r>
      </w:ins>
      <w:r w:rsidR="00503A06">
        <w:t>,</w:t>
      </w:r>
      <w:ins w:id="465" w:author="ERCOT" w:date="2026-03-01T22:15:00Z" w16du:dateUtc="2026-03-02T04:15:00Z">
        <w:r>
          <w:t xml:space="preserve"> that has not achieved Initial Energization as of </w:t>
        </w:r>
      </w:ins>
      <w:ins w:id="466" w:author="ERCOT" w:date="2026-03-03T22:16:00Z" w16du:dateUtc="2026-03-04T04:16:00Z">
        <w:r w:rsidR="00EB2076">
          <w:t xml:space="preserve">July </w:t>
        </w:r>
        <w:del w:id="467" w:author="ERCOT 031726" w:date="2026-03-16T21:43:00Z" w16du:dateUtc="2026-03-17T02:43:00Z">
          <w:r w:rsidR="00EB2076">
            <w:delText>15</w:delText>
          </w:r>
        </w:del>
      </w:ins>
      <w:ins w:id="468" w:author="ERCOT 031726" w:date="2026-03-16T21:43:00Z" w16du:dateUtc="2026-03-17T02:43:00Z">
        <w:r w:rsidR="00D61B11">
          <w:t>10</w:t>
        </w:r>
      </w:ins>
      <w:ins w:id="469" w:author="ERCOT" w:date="2026-03-01T22:15:00Z" w16du:dateUtc="2026-03-02T04:15:00Z">
        <w:r>
          <w:t>, 2026,</w:t>
        </w:r>
        <w:r w:rsidR="009E574D">
          <w:t xml:space="preserve"> </w:t>
        </w:r>
        <w:r>
          <w:t xml:space="preserve">does </w:t>
        </w:r>
        <w:r>
          <w:lastRenderedPageBreak/>
          <w:t xml:space="preserve">not meet </w:t>
        </w:r>
      </w:ins>
      <w:ins w:id="470" w:author="ERCOT" w:date="2026-03-04T13:32:00Z" w16du:dateUtc="2026-03-04T19:32:00Z">
        <w:r w:rsidR="00F20E2F">
          <w:t xml:space="preserve">the </w:t>
        </w:r>
      </w:ins>
      <w:ins w:id="471" w:author="ERCOT" w:date="2026-03-01T22:15:00Z" w16du:dateUtc="2026-03-02T04:15:00Z">
        <w:r>
          <w:t>requirements documented in paragraph</w:t>
        </w:r>
      </w:ins>
      <w:ins w:id="472" w:author="ERCOT" w:date="2026-03-04T13:32:00Z" w16du:dateUtc="2026-03-04T19:32:00Z">
        <w:r w:rsidR="00F20E2F">
          <w:t>s</w:t>
        </w:r>
      </w:ins>
      <w:ins w:id="473" w:author="ERCOT" w:date="2026-03-01T22:15:00Z" w16du:dateUtc="2026-03-02T04:15:00Z">
        <w:r>
          <w:t xml:space="preserve"> (1)(</w:t>
        </w:r>
      </w:ins>
      <w:ins w:id="474" w:author="ERCOT" w:date="2026-03-04T13:32:00Z" w16du:dateUtc="2026-03-04T19:32:00Z">
        <w:r w:rsidR="00F20E2F">
          <w:t>d</w:t>
        </w:r>
      </w:ins>
      <w:ins w:id="475" w:author="ERCOT" w:date="2026-03-01T22:15:00Z" w16du:dateUtc="2026-03-02T04:15:00Z">
        <w:r>
          <w:t>)</w:t>
        </w:r>
      </w:ins>
      <w:ins w:id="476" w:author="ERCOT" w:date="2026-03-04T13:32:00Z" w16du:dateUtc="2026-03-04T19:32:00Z">
        <w:r w:rsidR="00F20E2F">
          <w:t>(iii) through (1)(d)(v)</w:t>
        </w:r>
      </w:ins>
      <w:ins w:id="477" w:author="ERCOT" w:date="2026-03-01T22:15:00Z" w16du:dateUtc="2026-03-02T04:15:00Z">
        <w:r>
          <w:t xml:space="preserve"> of Section 9.2.1.1, </w:t>
        </w:r>
        <w:r w:rsidRPr="00012AE1">
          <w:t>Eligibility Criteria for Inclusion as Base Load not Subject to Additional Study in Batch Zero</w:t>
        </w:r>
      </w:ins>
      <w:ins w:id="478" w:author="ERCOT 031726" w:date="2026-03-15T15:42:00Z">
        <w:r w:rsidR="550E2024">
          <w:t>,</w:t>
        </w:r>
      </w:ins>
      <w:ins w:id="479" w:author="ERCOT 031726" w:date="2026-03-15T15:41:00Z">
        <w:r w:rsidR="550E2024">
          <w:t xml:space="preserve"> and </w:t>
        </w:r>
      </w:ins>
      <w:ins w:id="480" w:author="ERCOT 031726" w:date="2026-03-15T15:42:00Z">
        <w:r w:rsidR="550E2024">
          <w:t>t</w:t>
        </w:r>
      </w:ins>
      <w:ins w:id="481"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82"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83" w:author="ERCOT" w:date="2026-03-01T22:15:00Z" w16du:dateUtc="2026-03-02T04:15:00Z"/>
        </w:rPr>
      </w:pPr>
      <w:ins w:id="484" w:author="ERCOT" w:date="2026-03-01T22:15:00Z" w16du:dateUtc="2026-03-02T04:15:00Z">
        <w:r w:rsidRPr="002C111D">
          <w:t>(b)</w:t>
        </w:r>
        <w:r w:rsidRPr="002C111D">
          <w:tab/>
        </w:r>
        <w:r>
          <w:t xml:space="preserve">A Large Load </w:t>
        </w:r>
      </w:ins>
      <w:ins w:id="485" w:author="ERCOT" w:date="2026-03-02T11:44:00Z" w16du:dateUtc="2026-03-02T17:44:00Z">
        <w:r w:rsidR="0030174B">
          <w:t>with a requested Initial Energization date on or after January 1, 2028,</w:t>
        </w:r>
      </w:ins>
      <w:ins w:id="486"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87" w:author="ERCOT" w:date="2026-03-04T11:26:00Z" w16du:dateUtc="2026-03-04T17:26:00Z"/>
        </w:rPr>
      </w:pPr>
      <w:ins w:id="488" w:author="ERCOT" w:date="2026-03-04T11:26:00Z" w16du:dateUtc="2026-03-04T17:26:00Z">
        <w:r w:rsidRPr="002C111D">
          <w:t>(i)</w:t>
        </w:r>
        <w:r w:rsidRPr="002C111D">
          <w:tab/>
        </w:r>
      </w:ins>
      <w:ins w:id="489" w:author="ERCOT" w:date="2026-03-04T11:28:00Z" w16du:dateUtc="2026-03-04T17:28:00Z">
        <w:r>
          <w:t>The</w:t>
        </w:r>
      </w:ins>
      <w:ins w:id="490" w:author="ERCOT" w:date="2026-03-04T11:26:00Z" w16du:dateUtc="2026-03-04T17:26:00Z">
        <w:r>
          <w:t xml:space="preserve"> </w:t>
        </w:r>
      </w:ins>
      <w:ins w:id="491" w:author="ERCOT" w:date="2026-03-04T13:04:00Z" w16du:dateUtc="2026-03-04T19:04:00Z">
        <w:r w:rsidR="004407AD">
          <w:t>I</w:t>
        </w:r>
      </w:ins>
      <w:ins w:id="492"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93" w:author="ERCOT" w:date="2026-03-04T00:16:00Z" w16du:dateUtc="2026-03-04T06:16:00Z"/>
        </w:rPr>
      </w:pPr>
      <w:ins w:id="494" w:author="ERCOT" w:date="2026-03-01T22:15:00Z" w16du:dateUtc="2026-03-02T04:15:00Z">
        <w:r w:rsidRPr="002C111D">
          <w:t>(i</w:t>
        </w:r>
      </w:ins>
      <w:ins w:id="495" w:author="ERCOT" w:date="2026-03-04T11:26:00Z" w16du:dateUtc="2026-03-04T17:26:00Z">
        <w:r w:rsidR="00112CB8">
          <w:t>i</w:t>
        </w:r>
      </w:ins>
      <w:ins w:id="496" w:author="ERCOT" w:date="2026-03-01T22:15:00Z" w16du:dateUtc="2026-03-02T04:15:00Z">
        <w:r w:rsidRPr="002C111D">
          <w:t>)</w:t>
        </w:r>
        <w:r w:rsidRPr="002C111D">
          <w:tab/>
        </w:r>
        <w:r>
          <w:t xml:space="preserve">ERCOT has determined the Large Load </w:t>
        </w:r>
      </w:ins>
      <w:ins w:id="497"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498" w:author="ERCOT" w:date="2026-03-04T00:16:00Z" w16du:dateUtc="2026-03-04T06:16:00Z"/>
        </w:rPr>
      </w:pPr>
      <w:ins w:id="499" w:author="ERCOT" w:date="2026-03-04T00:16:00Z" w16du:dateUtc="2026-03-04T06:16:00Z">
        <w:r>
          <w:t>(A)</w:t>
        </w:r>
        <w:r>
          <w:tab/>
        </w:r>
        <w:r w:rsidR="00801AD6">
          <w:t xml:space="preserve">The Large Load was included in the list </w:t>
        </w:r>
        <w:r w:rsidR="0048651E">
          <w:t>established in paragraph (</w:t>
        </w:r>
      </w:ins>
      <w:ins w:id="500" w:author="ERCOT" w:date="2026-03-04T13:34:00Z" w16du:dateUtc="2026-03-04T19:34:00Z">
        <w:r w:rsidR="008C7DB7">
          <w:t>3</w:t>
        </w:r>
      </w:ins>
      <w:ins w:id="501" w:author="ERCOT" w:date="2026-03-04T00:16:00Z" w16du:dateUtc="2026-03-04T06:16:00Z">
        <w:r w:rsidR="0048651E">
          <w:t>)</w:t>
        </w:r>
      </w:ins>
      <w:ins w:id="502" w:author="ERCOT" w:date="2026-03-04T11:29:00Z" w16du:dateUtc="2026-03-04T17:29:00Z">
        <w:r w:rsidR="00112CB8">
          <w:t xml:space="preserve"> of Section 9.2.1.4, </w:t>
        </w:r>
        <w:r w:rsidR="00112CB8" w:rsidRPr="00112CB8">
          <w:t>Evaluation of Existing Studies for Large Loads</w:t>
        </w:r>
        <w:r w:rsidR="00F917A6">
          <w:t>,</w:t>
        </w:r>
      </w:ins>
      <w:ins w:id="503" w:author="ERCOT" w:date="2026-03-04T00:16:00Z" w16du:dateUtc="2026-03-04T06:16:00Z">
        <w:r w:rsidR="0048651E">
          <w:t xml:space="preserve"> but was determined to have invalid existing studies according to the methodology established in paragraphs (</w:t>
        </w:r>
      </w:ins>
      <w:ins w:id="504" w:author="ERCOT" w:date="2026-03-04T13:34:00Z" w16du:dateUtc="2026-03-04T19:34:00Z">
        <w:r w:rsidR="008C7DB7">
          <w:t>3</w:t>
        </w:r>
      </w:ins>
      <w:ins w:id="505" w:author="ERCOT" w:date="2026-03-04T00:16:00Z" w16du:dateUtc="2026-03-04T06:16:00Z">
        <w:r w:rsidR="0048651E">
          <w:t>)(d) and (</w:t>
        </w:r>
      </w:ins>
      <w:ins w:id="506" w:author="ERCOT" w:date="2026-03-04T13:34:00Z" w16du:dateUtc="2026-03-04T19:34:00Z">
        <w:r w:rsidR="008C7DB7">
          <w:t>3</w:t>
        </w:r>
      </w:ins>
      <w:ins w:id="507" w:author="ERCOT" w:date="2026-03-04T00:16:00Z" w16du:dateUtc="2026-03-04T06:16:00Z">
        <w:r w:rsidR="0048651E">
          <w:t>)</w:t>
        </w:r>
      </w:ins>
      <w:ins w:id="508" w:author="ERCOT" w:date="2026-03-04T11:30:00Z" w16du:dateUtc="2026-03-04T17:30:00Z">
        <w:r w:rsidR="00F917A6">
          <w:t>(e) of that Section</w:t>
        </w:r>
      </w:ins>
      <w:ins w:id="509" w:author="ERCOT" w:date="2026-03-04T00:16:00Z" w16du:dateUtc="2026-03-04T06:16:00Z">
        <w:r w:rsidR="0048651E">
          <w:t>;</w:t>
        </w:r>
      </w:ins>
      <w:ins w:id="510"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11" w:author="ERCOT" w:date="2026-03-01T22:15:00Z" w16du:dateUtc="2026-03-02T04:15:00Z"/>
        </w:rPr>
      </w:pPr>
      <w:ins w:id="512" w:author="ERCOT" w:date="2026-03-04T00:16:00Z" w16du:dateUtc="2026-03-04T06:16:00Z">
        <w:r>
          <w:t>(B)</w:t>
        </w:r>
        <w:r>
          <w:tab/>
          <w:t>The Large Load has</w:t>
        </w:r>
      </w:ins>
      <w:ins w:id="513" w:author="ERCOT" w:date="2026-03-04T00:17:00Z" w16du:dateUtc="2026-03-04T06:17:00Z">
        <w:r>
          <w:t xml:space="preserve"> received ERCOT approval of a steady state or stability study as described in Section 9.</w:t>
        </w:r>
        <w:r w:rsidR="00673E5E">
          <w:t>8</w:t>
        </w:r>
      </w:ins>
      <w:ins w:id="514" w:author="ERCOT" w:date="2026-03-04T00:22:00Z" w16du:dateUtc="2026-03-04T06:22:00Z">
        <w:r w:rsidR="00AF75E4">
          <w:t xml:space="preserve">, Legacy </w:t>
        </w:r>
        <w:r w:rsidR="00AF75E4" w:rsidRPr="00164318">
          <w:t>Interconnection Study Procedures for Large Loads</w:t>
        </w:r>
      </w:ins>
      <w:ins w:id="515" w:author="ERCOT" w:date="2026-03-04T00:17:00Z" w16du:dateUtc="2026-03-04T06:17:00Z">
        <w:r w:rsidR="00673E5E">
          <w:t xml:space="preserve"> and </w:t>
        </w:r>
      </w:ins>
      <w:ins w:id="516" w:author="ERCOT" w:date="2026-03-04T00:23:00Z" w16du:dateUtc="2026-03-04T06:23:00Z">
        <w:r w:rsidR="00506D2C">
          <w:t xml:space="preserve">Section </w:t>
        </w:r>
      </w:ins>
      <w:ins w:id="517" w:author="ERCOT" w:date="2026-03-04T00:17:00Z" w16du:dateUtc="2026-03-04T06:17:00Z">
        <w:r w:rsidR="00673E5E">
          <w:t>9.9</w:t>
        </w:r>
      </w:ins>
      <w:ins w:id="518" w:author="ERCOT" w:date="2026-03-04T00:23:00Z" w16du:dateUtc="2026-03-04T06:23:00Z">
        <w:r w:rsidR="00506D2C">
          <w:t xml:space="preserve">, Legacy </w:t>
        </w:r>
        <w:r w:rsidR="00506D2C" w:rsidRPr="00164318">
          <w:t>LLIS Report and Follow-up</w:t>
        </w:r>
      </w:ins>
      <w:ins w:id="519" w:author="ERCOT" w:date="2026-03-04T11:26:00Z" w16du:dateUtc="2026-03-04T17:26:00Z">
        <w:r w:rsidR="00112CB8">
          <w:t>.</w:t>
        </w:r>
      </w:ins>
    </w:p>
    <w:p w14:paraId="3F68D878" w14:textId="481D05DE" w:rsidR="00454EF8" w:rsidRPr="00FE1CB4" w:rsidRDefault="003C784E" w:rsidP="00FE1CB4">
      <w:pPr>
        <w:spacing w:after="240"/>
        <w:ind w:left="720" w:hanging="720"/>
        <w:rPr>
          <w:ins w:id="520" w:author="ERCOT" w:date="2026-03-01T22:15:00Z" w16du:dateUtc="2026-03-02T04:15:00Z"/>
          <w:szCs w:val="20"/>
        </w:rPr>
      </w:pPr>
      <w:ins w:id="521"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22" w:author="ERCOT" w:date="2026-03-04T13:04:00Z" w16du:dateUtc="2026-03-04T19:04:00Z">
        <w:r w:rsidR="004407AD">
          <w:t>I</w:t>
        </w:r>
      </w:ins>
      <w:ins w:id="523" w:author="ERCOT" w:date="2026-03-01T22:15:00Z" w16du:dateUtc="2026-03-02T04:15:00Z">
        <w:r>
          <w:t xml:space="preserve">nterconnecting TSP or </w:t>
        </w:r>
      </w:ins>
      <w:ins w:id="524" w:author="ERCOT" w:date="2026-03-04T13:04:00Z" w16du:dateUtc="2026-03-04T19:04:00Z">
        <w:r w:rsidR="004407AD">
          <w:t>I</w:t>
        </w:r>
      </w:ins>
      <w:ins w:id="525" w:author="ERCOT" w:date="2026-03-01T22:15:00Z" w16du:dateUtc="2026-03-02T04:15:00Z">
        <w:r>
          <w:t xml:space="preserve">nterconnecting DSP on or before July </w:t>
        </w:r>
      </w:ins>
      <w:ins w:id="526" w:author="ERCOT" w:date="2026-03-04T11:35:00Z" w16du:dateUtc="2026-03-04T17:35:00Z">
        <w:del w:id="527" w:author="ERCOT 031726" w:date="2026-03-16T21:43:00Z" w16du:dateUtc="2026-03-17T02:43:00Z">
          <w:r w:rsidR="007C3034">
            <w:delText>15</w:delText>
          </w:r>
        </w:del>
      </w:ins>
      <w:ins w:id="528" w:author="ERCOT 031726" w:date="2026-03-16T21:43:00Z" w16du:dateUtc="2026-03-17T02:43:00Z">
        <w:r w:rsidR="007C3ED3">
          <w:t>24</w:t>
        </w:r>
      </w:ins>
      <w:ins w:id="529" w:author="ERCOT" w:date="2026-03-01T22:15:00Z" w16du:dateUtc="2026-03-02T04:15:00Z">
        <w:r>
          <w:t>, 2026</w:t>
        </w:r>
        <w:r>
          <w:rPr>
            <w:iCs/>
            <w:szCs w:val="20"/>
          </w:rPr>
          <w:t>.</w:t>
        </w:r>
      </w:ins>
      <w:ins w:id="530" w:author="ERCOT" w:date="2026-03-02T11:45:00Z" w16du:dateUtc="2026-03-02T17:45:00Z">
        <w:r w:rsidR="0017540B">
          <w:rPr>
            <w:iCs/>
            <w:szCs w:val="20"/>
          </w:rPr>
          <w:t xml:space="preserve"> </w:t>
        </w:r>
      </w:ins>
      <w:ins w:id="531" w:author="ERCOT" w:date="2026-03-04T23:01:00Z" w16du:dateUtc="2026-03-05T05:01:00Z">
        <w:r w:rsidR="00B4765E">
          <w:rPr>
            <w:iCs/>
            <w:szCs w:val="20"/>
          </w:rPr>
          <w:t xml:space="preserve"> </w:t>
        </w:r>
      </w:ins>
      <w:ins w:id="532" w:author="ERCOT" w:date="2026-03-02T11:45:00Z" w16du:dateUtc="2026-03-02T17:45:00Z">
        <w:r w:rsidR="0017540B">
          <w:t>The LCP shall reflect an Initial Energization date of January 1, 2028</w:t>
        </w:r>
      </w:ins>
      <w:ins w:id="533" w:author="ERCOT" w:date="2026-03-02T11:46:00Z" w16du:dateUtc="2026-03-02T17:46:00Z">
        <w:r w:rsidR="008E1B44">
          <w:t>,</w:t>
        </w:r>
      </w:ins>
      <w:ins w:id="534"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35" w:author="ERCOT" w:date="2026-03-01T22:15:00Z" w16du:dateUtc="2026-03-02T04:15:00Z"/>
          <w:b/>
          <w:bCs/>
          <w:i/>
          <w:iCs/>
        </w:rPr>
      </w:pPr>
      <w:ins w:id="536"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37" w:author="ERCOT" w:date="2026-03-01T22:15:00Z" w16du:dateUtc="2026-03-02T04:15:00Z"/>
        </w:rPr>
      </w:pPr>
      <w:ins w:id="538" w:author="ERCOT" w:date="2026-03-01T22:15:00Z" w16du:dateUtc="2026-03-02T04:15:00Z">
        <w:r>
          <w:t>(1)</w:t>
        </w:r>
        <w:r>
          <w:tab/>
          <w:t>ERCOT shall not include in Batch Zero any Large Load that does not meet requirements described in Section</w:t>
        </w:r>
      </w:ins>
      <w:ins w:id="539" w:author="ERCOT" w:date="2026-03-04T11:49:00Z" w16du:dateUtc="2026-03-04T17:49:00Z">
        <w:r w:rsidR="001D1113">
          <w:t>s</w:t>
        </w:r>
      </w:ins>
      <w:ins w:id="540"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41" w:author="ERCOT" w:date="2026-03-01T22:15:00Z" w16du:dateUtc="2026-03-02T04:15:00Z"/>
          <w:iCs/>
          <w:szCs w:val="20"/>
        </w:rPr>
      </w:pPr>
      <w:ins w:id="542"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43" w:author="ERCOT" w:date="2026-03-04T13:05:00Z" w16du:dateUtc="2026-03-04T19:05:00Z">
        <w:r w:rsidR="004407AD">
          <w:rPr>
            <w:iCs/>
            <w:szCs w:val="20"/>
          </w:rPr>
          <w:t>I</w:t>
        </w:r>
      </w:ins>
      <w:ins w:id="544" w:author="ERCOT" w:date="2026-03-01T22:15:00Z" w16du:dateUtc="2026-03-02T04:15:00Z">
        <w:r>
          <w:rPr>
            <w:iCs/>
            <w:szCs w:val="20"/>
          </w:rPr>
          <w:t xml:space="preserve">nterconnecting TSP or </w:t>
        </w:r>
      </w:ins>
      <w:ins w:id="545" w:author="ERCOT" w:date="2026-03-04T13:05:00Z" w16du:dateUtc="2026-03-04T19:05:00Z">
        <w:r w:rsidR="004407AD">
          <w:rPr>
            <w:iCs/>
            <w:szCs w:val="20"/>
          </w:rPr>
          <w:t>I</w:t>
        </w:r>
      </w:ins>
      <w:ins w:id="546" w:author="ERCOT" w:date="2026-03-01T22:15:00Z" w16du:dateUtc="2026-03-02T04:15:00Z">
        <w:r>
          <w:rPr>
            <w:iCs/>
            <w:szCs w:val="20"/>
          </w:rPr>
          <w:t xml:space="preserve">nterconnecting DSP fails to provide to ERCOT all information required by Section 9.2.2 on or before </w:t>
        </w:r>
      </w:ins>
      <w:ins w:id="547" w:author="ERCOT" w:date="2026-03-03T23:06:00Z" w16du:dateUtc="2026-03-04T05:06:00Z">
        <w:del w:id="548" w:author="ERCOT 031726" w:date="2026-03-16T21:59:00Z" w16du:dateUtc="2026-03-17T02:59:00Z">
          <w:r w:rsidR="00C60E03">
            <w:rPr>
              <w:szCs w:val="20"/>
            </w:rPr>
            <w:delText xml:space="preserve">August </w:delText>
          </w:r>
        </w:del>
      </w:ins>
      <w:ins w:id="549" w:author="ERCOT" w:date="2026-03-01T22:15:00Z" w16du:dateUtc="2026-03-02T04:15:00Z">
        <w:del w:id="550" w:author="ERCOT 031726" w:date="2026-03-16T21:59:00Z" w16du:dateUtc="2026-03-17T02:59:00Z">
          <w:r w:rsidRPr="00D55CEA">
            <w:rPr>
              <w:szCs w:val="20"/>
            </w:rPr>
            <w:delText>1</w:delText>
          </w:r>
        </w:del>
      </w:ins>
      <w:ins w:id="551" w:author="ERCOT 031726" w:date="2026-03-16T21:59:00Z" w16du:dateUtc="2026-03-17T02:59:00Z">
        <w:r w:rsidR="00562DE1">
          <w:rPr>
            <w:szCs w:val="20"/>
          </w:rPr>
          <w:t>July 24</w:t>
        </w:r>
      </w:ins>
      <w:ins w:id="552"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53" w:author="ERCOT" w:date="2026-03-01T22:15:00Z" w16du:dateUtc="2026-03-02T04:15:00Z"/>
          <w:b/>
          <w:bCs/>
          <w:i/>
          <w:iCs/>
        </w:rPr>
      </w:pPr>
      <w:ins w:id="554" w:author="ERCOT" w:date="2026-03-01T22:15:00Z" w16du:dateUtc="2026-03-02T04:15:00Z">
        <w:r w:rsidRPr="002C111D">
          <w:rPr>
            <w:b/>
            <w:bCs/>
            <w:i/>
            <w:iCs/>
          </w:rPr>
          <w:lastRenderedPageBreak/>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55" w:author="ERCOT" w:date="2026-03-01T22:15:00Z" w16du:dateUtc="2026-03-02T04:15:00Z"/>
        </w:rPr>
      </w:pPr>
      <w:ins w:id="556"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57" w:author="ERCOT" w:date="2026-03-02T21:37:00Z" w16du:dateUtc="2026-03-03T03:37:00Z">
        <w:r w:rsidR="00191852">
          <w:t xml:space="preserve"> and Section 9.2.1.2, </w:t>
        </w:r>
        <w:r w:rsidR="00191852" w:rsidRPr="00191852">
          <w:t>Eligibility Criteria for Inclusion as Load to be Studied and Allocated in Batch</w:t>
        </w:r>
        <w:del w:id="558" w:author="ERCOT" w:date="2026-03-02T22:55:00Z" w16du:dateUtc="2026-03-03T04:55:00Z">
          <w:r w:rsidR="00191852" w:rsidRPr="00191852">
            <w:delText xml:space="preserve"> </w:delText>
          </w:r>
        </w:del>
        <w:r w:rsidR="00191852" w:rsidRPr="00191852">
          <w:t xml:space="preserve"> Zero</w:t>
        </w:r>
      </w:ins>
      <w:ins w:id="559" w:author="ERCOT" w:date="2026-03-01T22:15:00Z" w16du:dateUtc="2026-03-02T04:15:00Z">
        <w:r>
          <w:t>.</w:t>
        </w:r>
        <w:del w:id="560"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61" w:author="ERCOT 031726" w:date="2026-03-16T14:25:00Z" w16du:dateUtc="2026-03-16T19:25:00Z"/>
        </w:rPr>
      </w:pPr>
      <w:ins w:id="562" w:author="ERCOT" w:date="2026-03-01T22:15:00Z" w16du:dateUtc="2026-03-02T04:15:00Z">
        <w:r>
          <w:t>(2)</w:t>
        </w:r>
      </w:ins>
      <w:ins w:id="563" w:author="ERCOT" w:date="2026-03-03T08:35:00Z" w16du:dateUtc="2026-03-03T14:35:00Z">
        <w:r>
          <w:tab/>
        </w:r>
      </w:ins>
      <w:ins w:id="564" w:author="ERCOT" w:date="2026-03-01T22:15:00Z" w16du:dateUtc="2026-03-02T04:15:00Z">
        <w:r>
          <w:t xml:space="preserve">During its review, ERCOT may consult with </w:t>
        </w:r>
      </w:ins>
      <w:ins w:id="565" w:author="ERCOT" w:date="2026-03-04T13:44:00Z" w16du:dateUtc="2026-03-04T19:44:00Z">
        <w:r w:rsidR="00554541">
          <w:t>the Interconnecting D</w:t>
        </w:r>
        <w:r w:rsidR="00415A7B">
          <w:t>SP and Interconnecting TSP</w:t>
        </w:r>
      </w:ins>
      <w:ins w:id="566" w:author="ERCOT" w:date="2026-03-01T22:15:00Z" w16du:dateUtc="2026-03-02T04:15:00Z">
        <w:r>
          <w:t>.  However, ERCOT shall have sole authority to determine the completeness and validity of previous studies.</w:t>
        </w:r>
        <w:del w:id="567"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68" w:author="ERCOT 031726" w:date="2026-03-16T14:26:00Z" w16du:dateUtc="2026-03-16T19:26:00Z"/>
          <w:iCs/>
          <w:szCs w:val="20"/>
        </w:rPr>
      </w:pPr>
      <w:ins w:id="569"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70" w:author="ERCOT 031726" w:date="2026-03-16T14:28:00Z" w16du:dateUtc="2026-03-16T19:28:00Z">
        <w:r w:rsidR="002F667B">
          <w:rPr>
            <w:iCs/>
            <w:szCs w:val="20"/>
          </w:rPr>
          <w:t>shall</w:t>
        </w:r>
      </w:ins>
      <w:ins w:id="571" w:author="ERCOT 031726" w:date="2026-03-16T14:25:00Z" w16du:dateUtc="2026-03-16T19:25:00Z">
        <w:r>
          <w:rPr>
            <w:iCs/>
            <w:szCs w:val="20"/>
          </w:rPr>
          <w:t xml:space="preserve"> consider previous studies</w:t>
        </w:r>
      </w:ins>
      <w:ins w:id="572" w:author="ERCOT 031726" w:date="2026-03-16T14:26:00Z" w16du:dateUtc="2026-03-16T19:26:00Z">
        <w:r w:rsidR="00B01DFC">
          <w:rPr>
            <w:iCs/>
            <w:szCs w:val="20"/>
          </w:rPr>
          <w:t xml:space="preserve"> </w:t>
        </w:r>
      </w:ins>
      <w:ins w:id="573"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74" w:author="ERCOT 031726" w:date="2026-03-16T21:43:00Z" w16du:dateUtc="2026-03-17T02:43:00Z">
        <w:r w:rsidR="00F156D7">
          <w:rPr>
            <w:iCs/>
            <w:szCs w:val="20"/>
          </w:rPr>
          <w:t>0</w:t>
        </w:r>
      </w:ins>
      <w:ins w:id="575" w:author="ERCOT 031726" w:date="2026-03-16T14:29:00Z" w16du:dateUtc="2026-03-16T19:29:00Z">
        <w:r w:rsidR="004966CC">
          <w:rPr>
            <w:iCs/>
            <w:szCs w:val="20"/>
          </w:rPr>
          <w:t>, 202</w:t>
        </w:r>
      </w:ins>
      <w:ins w:id="576" w:author="ERCOT 031726" w:date="2026-03-16T14:30:00Z" w16du:dateUtc="2026-03-16T19:30:00Z">
        <w:r w:rsidR="004966CC">
          <w:rPr>
            <w:iCs/>
            <w:szCs w:val="20"/>
          </w:rPr>
          <w:t>6</w:t>
        </w:r>
      </w:ins>
      <w:ins w:id="577" w:author="ERCOT 031726" w:date="2026-03-16T19:04:00Z" w16du:dateUtc="2026-03-17T00:04:00Z">
        <w:r w:rsidR="00AD0595">
          <w:rPr>
            <w:iCs/>
            <w:szCs w:val="20"/>
          </w:rPr>
          <w:t>,</w:t>
        </w:r>
      </w:ins>
      <w:ins w:id="578"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79" w:author="ERCOT 031726" w:date="2026-03-16T14:27:00Z" w16du:dateUtc="2026-03-16T19:27:00Z">
        <w:r w:rsidR="00B01DFC">
          <w:rPr>
            <w:iCs/>
            <w:szCs w:val="20"/>
          </w:rPr>
          <w:t xml:space="preserve"> one of</w:t>
        </w:r>
      </w:ins>
      <w:ins w:id="580" w:author="ERCOT 031726" w:date="2026-03-16T14:26:00Z" w16du:dateUtc="2026-03-16T19:26:00Z">
        <w:r w:rsidR="00B01DFC">
          <w:rPr>
            <w:iCs/>
            <w:szCs w:val="20"/>
          </w:rPr>
          <w:t xml:space="preserve"> the following criteria:</w:t>
        </w:r>
      </w:ins>
    </w:p>
    <w:p w14:paraId="6B4076FE" w14:textId="61974AC8" w:rsidR="00C0460D" w:rsidRDefault="00B01DFC" w:rsidP="005C50AB">
      <w:pPr>
        <w:kinsoku w:val="0"/>
        <w:overflowPunct w:val="0"/>
        <w:autoSpaceDE w:val="0"/>
        <w:autoSpaceDN w:val="0"/>
        <w:adjustRightInd w:val="0"/>
        <w:spacing w:after="240"/>
        <w:ind w:left="1440" w:right="226" w:hanging="720"/>
        <w:rPr>
          <w:ins w:id="581" w:author="ERCOT 031726" w:date="2026-03-16T14:27:00Z" w16du:dateUtc="2026-03-16T19:27:00Z"/>
        </w:rPr>
      </w:pPr>
      <w:ins w:id="582" w:author="ERCOT 031726" w:date="2026-03-16T14:26:00Z" w16du:dateUtc="2026-03-16T19:26:00Z">
        <w:r>
          <w:t>(a)</w:t>
        </w:r>
        <w:r>
          <w:tab/>
        </w:r>
      </w:ins>
      <w:ins w:id="583" w:author="ERCOT 031726" w:date="2026-03-16T14:27:00Z" w16du:dateUtc="2026-03-16T19:27:00Z">
        <w:r w:rsidR="002F667B">
          <w:t xml:space="preserve">The Large Load was included in one or more studies submitted to the Regional Planning Group (RPG) before December 15, 2025, that </w:t>
        </w:r>
      </w:ins>
      <w:ins w:id="584" w:author="ERCOT 031726" w:date="2026-03-16T21:24:00Z" w16du:dateUtc="2026-03-17T02:24:00Z">
        <w:r w:rsidR="00D60AB7">
          <w:t>Load contributed to</w:t>
        </w:r>
      </w:ins>
      <w:ins w:id="585" w:author="ERCOT 031726" w:date="2026-03-16T14:27:00Z" w16du:dateUtc="2026-03-16T19:27:00Z">
        <w:r w:rsidR="002F667B">
          <w:t xml:space="preserve"> </w:t>
        </w:r>
      </w:ins>
      <w:ins w:id="586" w:author="ERCOT 031726" w:date="2026-03-16T21:24:00Z" w16du:dateUtc="2026-03-17T02:24:00Z">
        <w:r w:rsidR="00BA0F0A">
          <w:t>establishing</w:t>
        </w:r>
      </w:ins>
      <w:ins w:id="587" w:author="ERCOT 031726" w:date="2026-03-16T14:27:00Z" w16du:dateUtc="2026-03-16T19:27:00Z">
        <w:r w:rsidR="002F667B">
          <w:t xml:space="preserve"> the reliability need for the </w:t>
        </w:r>
      </w:ins>
      <w:ins w:id="588" w:author="ERCOT 031726" w:date="2026-03-16T19:02:00Z" w16du:dateUtc="2026-03-17T00:02:00Z">
        <w:r w:rsidR="00327933">
          <w:t xml:space="preserve">RPG </w:t>
        </w:r>
      </w:ins>
      <w:ins w:id="589" w:author="ERCOT 031726" w:date="2026-03-16T14:27:00Z" w16du:dateUtc="2026-03-16T19:27:00Z">
        <w:r w:rsidR="002F667B">
          <w:t>project</w:t>
        </w:r>
      </w:ins>
      <w:ins w:id="590" w:author="ERCOT 031726" w:date="2026-03-16T19:03:00Z" w16du:dateUtc="2026-03-17T00:03:00Z">
        <w:r w:rsidR="00D818C9">
          <w:t>,</w:t>
        </w:r>
      </w:ins>
      <w:ins w:id="591" w:author="ERCOT 031726" w:date="2026-03-16T14:27:00Z" w16du:dateUtc="2026-03-16T19:27:00Z">
        <w:r w:rsidR="002F667B">
          <w:t xml:space="preserve"> and </w:t>
        </w:r>
      </w:ins>
      <w:ins w:id="592" w:author="ERCOT 031726" w:date="2026-03-16T19:02:00Z" w16du:dateUtc="2026-03-17T00:02:00Z">
        <w:r w:rsidR="00365EE8">
          <w:t>the proposed project</w:t>
        </w:r>
        <w:r w:rsidR="002F667B">
          <w:t xml:space="preserve"> </w:t>
        </w:r>
      </w:ins>
      <w:ins w:id="593"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xml:space="preserve">, on or before </w:t>
        </w:r>
      </w:ins>
      <w:ins w:id="594" w:author="Crusoe 032026" w:date="2026-03-20T08:00:00Z" w16du:dateUtc="2026-03-20T13:00:00Z">
        <w:r w:rsidR="00F65942">
          <w:t>June 1</w:t>
        </w:r>
      </w:ins>
      <w:ins w:id="595" w:author="ERCOT 031726" w:date="2026-03-16T14:27:00Z" w16du:dateUtc="2026-03-16T19:27:00Z">
        <w:del w:id="596" w:author="Crusoe 032026" w:date="2026-03-20T08:00:00Z" w16du:dateUtc="2026-03-20T13:00:00Z">
          <w:r w:rsidR="002F667B" w:rsidDel="00F65942">
            <w:delText>March 4</w:delText>
          </w:r>
        </w:del>
        <w:r w:rsidR="002F667B">
          <w:t>, 2026; or</w:t>
        </w:r>
      </w:ins>
    </w:p>
    <w:p w14:paraId="06524013" w14:textId="2C44A015" w:rsidR="002F667B" w:rsidRPr="002C111D" w:rsidRDefault="002F667B" w:rsidP="002F667B">
      <w:pPr>
        <w:kinsoku w:val="0"/>
        <w:overflowPunct w:val="0"/>
        <w:autoSpaceDE w:val="0"/>
        <w:autoSpaceDN w:val="0"/>
        <w:adjustRightInd w:val="0"/>
        <w:spacing w:after="240"/>
        <w:ind w:left="1440" w:right="226" w:hanging="720"/>
        <w:rPr>
          <w:ins w:id="597" w:author="ERCOT 031726" w:date="2026-03-16T14:27:00Z" w16du:dateUtc="2026-03-16T19:27:00Z"/>
        </w:rPr>
      </w:pPr>
      <w:ins w:id="598" w:author="ERCOT 031726" w:date="2026-03-16T14:27:00Z" w16du:dateUtc="2026-03-16T19:27:00Z">
        <w:r>
          <w:t>(b)</w:t>
        </w:r>
        <w:r>
          <w:tab/>
        </w:r>
      </w:ins>
      <w:ins w:id="599" w:author="ERCOT 031726" w:date="2026-03-16T14:28:00Z" w16du:dateUtc="2026-03-16T19:28:00Z">
        <w:r>
          <w:t xml:space="preserve">The Large Load met the requirements of Section 9.9, Legacy LLIS Report and Follow-Up, and Section 9.10, Legacy Interconnection Agreements and Responsibilities, on or before </w:t>
        </w:r>
      </w:ins>
      <w:ins w:id="600" w:author="Crusoe 032026" w:date="2026-03-20T08:00:00Z" w16du:dateUtc="2026-03-20T13:00:00Z">
        <w:r w:rsidR="00F65942">
          <w:t>June 1</w:t>
        </w:r>
      </w:ins>
      <w:ins w:id="601" w:author="ERCOT 031726" w:date="2026-03-16T14:28:00Z" w16du:dateUtc="2026-03-16T19:28:00Z">
        <w:del w:id="602" w:author="Crusoe 032026" w:date="2026-03-20T08:00:00Z" w16du:dateUtc="2026-03-20T13:00:00Z">
          <w:r w:rsidDel="00F65942">
            <w:delText>March 4</w:delText>
          </w:r>
        </w:del>
        <w:r>
          <w:t>, 2026.</w:t>
        </w:r>
      </w:ins>
    </w:p>
    <w:p w14:paraId="68FA91A8" w14:textId="1F88A42F" w:rsidR="003C784E" w:rsidRPr="002C111D" w:rsidRDefault="003C784E" w:rsidP="003C784E">
      <w:pPr>
        <w:spacing w:after="240"/>
        <w:ind w:left="720" w:hanging="720"/>
        <w:rPr>
          <w:ins w:id="603" w:author="ERCOT" w:date="2026-03-01T22:15:00Z" w16du:dateUtc="2026-03-02T04:15:00Z"/>
          <w:iCs/>
          <w:szCs w:val="20"/>
        </w:rPr>
      </w:pPr>
      <w:ins w:id="604" w:author="ERCOT" w:date="2026-03-01T22:15:00Z" w16du:dateUtc="2026-03-02T04:15:00Z">
        <w:r w:rsidRPr="002C111D">
          <w:rPr>
            <w:iCs/>
            <w:szCs w:val="20"/>
          </w:rPr>
          <w:t>(</w:t>
        </w:r>
      </w:ins>
      <w:ins w:id="605" w:author="ERCOT" w:date="2026-03-04T13:25:00Z" w16du:dateUtc="2026-03-04T19:25:00Z">
        <w:del w:id="606" w:author="ERCOT 031726" w:date="2026-03-16T21:09:00Z" w16du:dateUtc="2026-03-17T02:09:00Z">
          <w:r w:rsidR="00DA2106">
            <w:rPr>
              <w:iCs/>
              <w:szCs w:val="20"/>
            </w:rPr>
            <w:delText>3</w:delText>
          </w:r>
        </w:del>
      </w:ins>
      <w:ins w:id="607" w:author="ERCOT 031726" w:date="2026-03-16T21:09:00Z" w16du:dateUtc="2026-03-17T02:09:00Z">
        <w:r w:rsidR="004A62C7">
          <w:rPr>
            <w:iCs/>
            <w:szCs w:val="20"/>
          </w:rPr>
          <w:t>4</w:t>
        </w:r>
      </w:ins>
      <w:ins w:id="608"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09" w:author="ERCOT 031726" w:date="2026-03-16T21:13:00Z" w16du:dateUtc="2026-03-17T02:13:00Z">
        <w:r w:rsidR="0073659B">
          <w:rPr>
            <w:iCs/>
            <w:szCs w:val="20"/>
          </w:rPr>
          <w:t>for Large Loads that have not achieved Initial Energization by July 1</w:t>
        </w:r>
      </w:ins>
      <w:ins w:id="610" w:author="ERCOT 031726" w:date="2026-03-16T21:44:00Z" w16du:dateUtc="2026-03-17T02:44:00Z">
        <w:r w:rsidR="00F156D7">
          <w:rPr>
            <w:iCs/>
            <w:szCs w:val="20"/>
          </w:rPr>
          <w:t>0</w:t>
        </w:r>
      </w:ins>
      <w:ins w:id="611" w:author="ERCOT 031726" w:date="2026-03-16T21:13:00Z" w16du:dateUtc="2026-03-17T02:13:00Z">
        <w:r w:rsidR="0073659B">
          <w:rPr>
            <w:iCs/>
            <w:szCs w:val="20"/>
          </w:rPr>
          <w:t xml:space="preserve">, </w:t>
        </w:r>
        <w:proofErr w:type="gramStart"/>
        <w:r w:rsidR="0073659B">
          <w:rPr>
            <w:iCs/>
            <w:szCs w:val="20"/>
          </w:rPr>
          <w:t>2026</w:t>
        </w:r>
      </w:ins>
      <w:proofErr w:type="gramEnd"/>
      <w:ins w:id="612" w:author="ERCOT 031726" w:date="2026-03-16T21:14:00Z" w16du:dateUtc="2026-03-17T02:14:00Z">
        <w:r w:rsidR="0073659B">
          <w:rPr>
            <w:iCs/>
            <w:szCs w:val="20"/>
          </w:rPr>
          <w:t xml:space="preserve"> and that do not have studies meeting the criteria in paragraph (3) above </w:t>
        </w:r>
      </w:ins>
      <w:ins w:id="613" w:author="ERCOT" w:date="2026-03-01T22:15:00Z" w16du:dateUtc="2026-03-02T04:15:00Z">
        <w:r>
          <w:rPr>
            <w:iCs/>
            <w:szCs w:val="20"/>
          </w:rPr>
          <w:t xml:space="preserve">to be fully complete and valid </w:t>
        </w:r>
      </w:ins>
      <w:ins w:id="614" w:author="ERCOT" w:date="2026-03-02T21:45:00Z" w16du:dateUtc="2026-03-03T03:45:00Z">
        <w:r w:rsidR="00A72ED6">
          <w:rPr>
            <w:iCs/>
            <w:szCs w:val="20"/>
          </w:rPr>
          <w:t>according to the following process</w:t>
        </w:r>
      </w:ins>
      <w:ins w:id="615"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16" w:author="ERCOT" w:date="2026-03-02T21:46:00Z" w16du:dateUtc="2026-03-03T03:46:00Z"/>
        </w:rPr>
      </w:pPr>
      <w:bookmarkStart w:id="617" w:name="_Hlk223369620"/>
      <w:ins w:id="618" w:author="ERCOT" w:date="2026-03-01T22:15:00Z" w16du:dateUtc="2026-03-02T04:15:00Z">
        <w:r>
          <w:t>(a)</w:t>
        </w:r>
        <w:r>
          <w:tab/>
        </w:r>
      </w:ins>
      <w:ins w:id="619" w:author="ERCOT" w:date="2026-03-02T21:45:00Z" w16du:dateUtc="2026-03-03T03:45:00Z">
        <w:r w:rsidR="00A72ED6">
          <w:t xml:space="preserve">ERCOT shall </w:t>
        </w:r>
      </w:ins>
      <w:ins w:id="620" w:author="ERCOT" w:date="2026-03-02T21:56:00Z" w16du:dateUtc="2026-03-03T03:56:00Z">
        <w:r w:rsidR="00062A92">
          <w:t>identify all</w:t>
        </w:r>
      </w:ins>
      <w:ins w:id="621" w:author="ERCOT" w:date="2026-03-02T21:45:00Z" w16du:dateUtc="2026-03-03T03:45:00Z">
        <w:r w:rsidR="00CF4F7C">
          <w:t xml:space="preserve"> Large Loads</w:t>
        </w:r>
      </w:ins>
      <w:ins w:id="622" w:author="ERCOT" w:date="2026-03-02T21:56:00Z" w16du:dateUtc="2026-03-03T03:56:00Z">
        <w:r w:rsidR="00062A92">
          <w:t xml:space="preserve"> that</w:t>
        </w:r>
      </w:ins>
      <w:ins w:id="623" w:author="ERCOT" w:date="2026-03-02T21:57:00Z" w16du:dateUtc="2026-03-03T03:57:00Z">
        <w:r w:rsidR="009A72A7">
          <w:t xml:space="preserve"> </w:t>
        </w:r>
        <w:del w:id="624" w:author="ERCOT 031726" w:date="2026-03-16T21:16:00Z" w16du:dateUtc="2026-03-17T02:16:00Z">
          <w:r w:rsidR="009A72A7">
            <w:delText>ha</w:delText>
          </w:r>
          <w:r w:rsidR="005A49F5">
            <w:delText xml:space="preserve">ve not achieved Initial Energization by </w:delText>
          </w:r>
        </w:del>
      </w:ins>
      <w:ins w:id="625" w:author="ERCOT" w:date="2026-03-03T22:16:00Z">
        <w:del w:id="626" w:author="ERCOT 031726" w:date="2026-03-16T21:16:00Z" w16du:dateUtc="2026-03-17T02:16:00Z">
          <w:r w:rsidR="00EB2076" w:rsidDel="00161C7F">
            <w:delText>July 15</w:delText>
          </w:r>
        </w:del>
      </w:ins>
      <w:ins w:id="627" w:author="ERCOT" w:date="2026-03-04T21:30:00Z" w16du:dateUtc="2026-03-05T03:30:00Z">
        <w:del w:id="628"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29" w:author="ERCOT" w:date="2026-03-04T21:26:00Z" w16du:dateUtc="2026-03-05T03:26:00Z"/>
        </w:rPr>
      </w:pPr>
      <w:ins w:id="630" w:author="ERCOT" w:date="2026-03-04T21:26:00Z" w16du:dateUtc="2026-03-05T03:26:00Z">
        <w:r w:rsidRPr="002C111D">
          <w:t>(i)</w:t>
        </w:r>
        <w:r w:rsidRPr="002C111D">
          <w:tab/>
        </w:r>
        <w:r>
          <w:t xml:space="preserve">The Interconnecting DSP or Interconnecting TSP </w:t>
        </w:r>
      </w:ins>
      <w:ins w:id="631" w:author="ERCOT 031726" w:date="2026-03-16T21:16:00Z" w16du:dateUtc="2026-03-17T02:16:00Z">
        <w:r w:rsidR="00464FB9">
          <w:t>has, by Jul</w:t>
        </w:r>
        <w:r w:rsidR="00AD1E77">
          <w:t xml:space="preserve">y </w:t>
        </w:r>
      </w:ins>
      <w:ins w:id="632" w:author="ERCOT 031726" w:date="2026-03-16T21:44:00Z" w16du:dateUtc="2026-03-17T02:44:00Z">
        <w:r w:rsidR="00F156D7">
          <w:t>24</w:t>
        </w:r>
      </w:ins>
      <w:ins w:id="633" w:author="ERCOT 031726" w:date="2026-03-16T21:16:00Z" w16du:dateUtc="2026-03-17T02:16:00Z">
        <w:r w:rsidR="00AD1E77">
          <w:t xml:space="preserve">, 2026, </w:t>
        </w:r>
      </w:ins>
      <w:ins w:id="634"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35" w:author="ERCOT 031726" w:date="2026-03-14T18:17:00Z" w16du:dateUtc="2026-03-14T23:17:00Z">
          <w:r w:rsidDel="003B38FC">
            <w:delText>is consistent with the dynamic data used in</w:delText>
          </w:r>
        </w:del>
      </w:ins>
      <w:ins w:id="636" w:author="ERCOT 031726" w:date="2026-03-14T18:18:00Z" w16du:dateUtc="2026-03-14T23:18:00Z">
        <w:r w:rsidR="003B38FC">
          <w:t>is not expected to</w:t>
        </w:r>
      </w:ins>
      <w:ins w:id="637" w:author="ERCOT 031726" w:date="2026-03-14T18:17:00Z" w16du:dateUtc="2026-03-14T23:17:00Z">
        <w:r w:rsidR="003B38FC">
          <w:t xml:space="preserve"> adver</w:t>
        </w:r>
      </w:ins>
      <w:ins w:id="638" w:author="ERCOT 031726" w:date="2026-03-14T18:18:00Z" w16du:dateUtc="2026-03-14T23:18:00Z">
        <w:r w:rsidR="003B38FC">
          <w:t>sely impact the results from</w:t>
        </w:r>
      </w:ins>
      <w:ins w:id="639"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40" w:author="ERCOT" w:date="2026-03-04T13:00:00Z" w16du:dateUtc="2026-03-04T19:00:00Z"/>
        </w:rPr>
      </w:pPr>
      <w:ins w:id="641" w:author="ERCOT" w:date="2026-03-02T21:46:00Z" w16du:dateUtc="2026-03-03T03:46:00Z">
        <w:r>
          <w:t>(ii)</w:t>
        </w:r>
        <w:r>
          <w:tab/>
        </w:r>
      </w:ins>
      <w:ins w:id="642" w:author="ERCOT" w:date="2026-03-04T13:02:00Z" w16du:dateUtc="2026-03-04T19:02:00Z">
        <w:r w:rsidR="00193F90">
          <w:t xml:space="preserve">The Large Load </w:t>
        </w:r>
        <w:r w:rsidR="009D1B0A">
          <w:t>meet</w:t>
        </w:r>
      </w:ins>
      <w:ins w:id="643" w:author="ERCOT" w:date="2026-03-04T13:06:00Z" w16du:dateUtc="2026-03-04T19:06:00Z">
        <w:r w:rsidR="00A01693">
          <w:t>s</w:t>
        </w:r>
      </w:ins>
      <w:ins w:id="644" w:author="ERCOT" w:date="2026-03-04T13:02:00Z" w16du:dateUtc="2026-03-04T19:02:00Z">
        <w:r w:rsidR="009D1B0A">
          <w:t xml:space="preserve"> either of the following</w:t>
        </w:r>
        <w:r w:rsidR="00B860FE">
          <w:t xml:space="preserve"> conditions</w:t>
        </w:r>
      </w:ins>
      <w:ins w:id="645"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46" w:author="ERCOT" w:date="2026-03-04T13:00:00Z" w16du:dateUtc="2026-03-04T19:00:00Z"/>
        </w:rPr>
      </w:pPr>
      <w:ins w:id="647" w:author="ERCOT" w:date="2026-03-04T13:00:00Z" w16du:dateUtc="2026-03-04T19:00:00Z">
        <w:r>
          <w:t>(A)</w:t>
        </w:r>
        <w:r>
          <w:tab/>
        </w:r>
      </w:ins>
      <w:ins w:id="648" w:author="ERCOT" w:date="2026-03-04T13:01:00Z" w16du:dateUtc="2026-03-04T19:01:00Z">
        <w:r w:rsidR="00A059BB">
          <w:t>The Large Load was included</w:t>
        </w:r>
      </w:ins>
      <w:ins w:id="649" w:author="ERCOT" w:date="2026-03-04T21:27:00Z" w16du:dateUtc="2026-03-05T03:27:00Z">
        <w:r w:rsidR="009D3CB2">
          <w:t xml:space="preserve"> </w:t>
        </w:r>
      </w:ins>
      <w:ins w:id="650" w:author="ERCOT" w:date="2026-03-04T13:01:00Z" w16du:dateUtc="2026-03-04T19:01:00Z">
        <w:r w:rsidR="00A059BB">
          <w:t>in one or more studies submitted to the Regional Planning Group (RPG) before December 15, 2025</w:t>
        </w:r>
      </w:ins>
      <w:ins w:id="651" w:author="ERCOT" w:date="2026-03-04T13:43:00Z" w16du:dateUtc="2026-03-04T19:43:00Z">
        <w:r w:rsidR="000B0F40">
          <w:t>,</w:t>
        </w:r>
      </w:ins>
      <w:ins w:id="652" w:author="ERCOT" w:date="2026-03-04T13:01:00Z" w16du:dateUtc="2026-03-04T19:01:00Z">
        <w:r w:rsidR="00A059BB">
          <w:t xml:space="preserve"> that</w:t>
        </w:r>
      </w:ins>
      <w:ins w:id="653" w:author="ERCOT" w:date="2026-03-04T21:28:00Z" w16du:dateUtc="2026-03-05T03:28:00Z">
        <w:r w:rsidR="003553E3">
          <w:t xml:space="preserve"> </w:t>
        </w:r>
      </w:ins>
      <w:ins w:id="654" w:author="ERCOT 031726" w:date="2026-03-16T21:24:00Z" w16du:dateUtc="2026-03-17T02:24:00Z">
        <w:r w:rsidR="00BA0F0A">
          <w:t>Load contributed to establishing</w:t>
        </w:r>
      </w:ins>
      <w:ins w:id="655" w:author="ERCOT" w:date="2026-03-04T21:28:00Z" w16du:dateUtc="2026-03-05T03:28:00Z">
        <w:del w:id="656" w:author="ERCOT 031726" w:date="2026-03-16T21:24:00Z" w16du:dateUtc="2026-03-17T02:24:00Z">
          <w:r w:rsidR="003553E3">
            <w:delText>established</w:delText>
          </w:r>
        </w:del>
        <w:r w:rsidR="003553E3">
          <w:t xml:space="preserve"> the reliability need for the </w:t>
        </w:r>
      </w:ins>
      <w:ins w:id="657" w:author="ERCOT 031726" w:date="2026-03-16T21:07:00Z" w16du:dateUtc="2026-03-17T02:07:00Z">
        <w:r w:rsidR="00B2066D">
          <w:t xml:space="preserve">RPG </w:t>
        </w:r>
      </w:ins>
      <w:ins w:id="658" w:author="ERCOT" w:date="2026-03-04T21:28:00Z" w16du:dateUtc="2026-03-05T03:28:00Z">
        <w:r w:rsidR="003553E3">
          <w:t>project</w:t>
        </w:r>
      </w:ins>
      <w:ins w:id="659" w:author="ERCOT 031726" w:date="2026-03-16T21:07:00Z" w16du:dateUtc="2026-03-17T02:07:00Z">
        <w:r w:rsidR="00B2066D">
          <w:t>,</w:t>
        </w:r>
      </w:ins>
      <w:ins w:id="660" w:author="ERCOT" w:date="2026-03-04T21:28:00Z" w16du:dateUtc="2026-03-05T03:28:00Z">
        <w:r w:rsidR="003553E3">
          <w:t xml:space="preserve"> and</w:t>
        </w:r>
      </w:ins>
      <w:ins w:id="661" w:author="ERCOT 031726" w:date="2026-03-16T21:07:00Z" w16du:dateUtc="2026-03-17T02:07:00Z">
        <w:r w:rsidR="00B2066D">
          <w:t xml:space="preserve"> the proposed project</w:t>
        </w:r>
      </w:ins>
      <w:ins w:id="662" w:author="ERCOT" w:date="2026-03-04T13:01:00Z" w16du:dateUtc="2026-03-04T19:01:00Z">
        <w:r w:rsidR="00A059BB">
          <w:t xml:space="preserve"> received RPG acceptance </w:t>
        </w:r>
      </w:ins>
      <w:ins w:id="663" w:author="ERCOT" w:date="2026-03-04T21:29:00Z" w16du:dateUtc="2026-03-05T03:29:00Z">
        <w:r w:rsidR="002B50CA">
          <w:t>or</w:t>
        </w:r>
      </w:ins>
      <w:ins w:id="664" w:author="ERCOT" w:date="2026-03-04T13:01:00Z" w16du:dateUtc="2026-03-04T19:01:00Z">
        <w:r w:rsidR="00A059BB">
          <w:t xml:space="preserve"> </w:t>
        </w:r>
        <w:r w:rsidR="00A059BB">
          <w:lastRenderedPageBreak/>
          <w:t xml:space="preserve">ERCOT endorsement as described in Protocol Section 3.11.4.9, </w:t>
        </w:r>
        <w:r w:rsidR="00A059BB" w:rsidRPr="001F7CDE">
          <w:t>Regional Planning Group Acceptance and ERCOT Endorsement</w:t>
        </w:r>
        <w:r w:rsidR="00A059BB">
          <w:t xml:space="preserve">, on or before July </w:t>
        </w:r>
        <w:del w:id="665" w:author="ERCOT 031726" w:date="2026-03-16T21:44:00Z" w16du:dateUtc="2026-03-17T02:44:00Z">
          <w:r w:rsidR="00A059BB">
            <w:delText>15</w:delText>
          </w:r>
        </w:del>
      </w:ins>
      <w:ins w:id="666" w:author="ERCOT 031726" w:date="2026-03-16T21:44:00Z" w16du:dateUtc="2026-03-17T02:44:00Z">
        <w:r w:rsidR="000215AA">
          <w:t>10</w:t>
        </w:r>
      </w:ins>
      <w:ins w:id="667" w:author="ERCOT" w:date="2026-03-04T13:01:00Z" w16du:dateUtc="2026-03-04T19:01:00Z">
        <w:r w:rsidR="00A059BB">
          <w:t>, 2026</w:t>
        </w:r>
      </w:ins>
      <w:ins w:id="668" w:author="ERCOT" w:date="2026-03-04T13:00:00Z" w16du:dateUtc="2026-03-04T19:00:00Z">
        <w:r>
          <w:t>;</w:t>
        </w:r>
      </w:ins>
      <w:ins w:id="669"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70" w:author="ERCOT" w:date="2026-03-02T21:52:00Z" w16du:dateUtc="2026-03-03T03:52:00Z"/>
        </w:rPr>
      </w:pPr>
      <w:ins w:id="671" w:author="ERCOT" w:date="2026-03-04T13:00:00Z" w16du:dateUtc="2026-03-04T19:00:00Z">
        <w:r>
          <w:t>(B)</w:t>
        </w:r>
        <w:r>
          <w:tab/>
        </w:r>
      </w:ins>
      <w:ins w:id="672"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73" w:author="ERCOT 031726" w:date="2026-03-16T21:45:00Z" w16du:dateUtc="2026-03-17T02:45:00Z">
          <w:r w:rsidR="00A059BB">
            <w:delText>15</w:delText>
          </w:r>
        </w:del>
      </w:ins>
      <w:ins w:id="674" w:author="ERCOT 031726" w:date="2026-03-16T21:45:00Z" w16du:dateUtc="2026-03-17T02:45:00Z">
        <w:r w:rsidR="000215AA">
          <w:t>10</w:t>
        </w:r>
      </w:ins>
      <w:ins w:id="675"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76" w:author="ERCOT" w:date="2026-03-02T23:33:00Z" w16du:dateUtc="2026-03-03T05:33:00Z"/>
          <w:rFonts w:eastAsiaTheme="minorEastAsia"/>
        </w:rPr>
      </w:pPr>
      <w:ins w:id="677" w:author="ERCOT" w:date="2026-03-02T21:52:00Z" w16du:dateUtc="2026-03-03T03:52:00Z">
        <w:r>
          <w:t>(</w:t>
        </w:r>
      </w:ins>
      <w:ins w:id="678" w:author="ERCOT" w:date="2026-03-02T21:53:00Z" w16du:dateUtc="2026-03-03T03:53:00Z">
        <w:r>
          <w:t>b</w:t>
        </w:r>
      </w:ins>
      <w:ins w:id="679" w:author="ERCOT" w:date="2026-03-02T21:52:00Z" w16du:dateUtc="2026-03-03T03:52:00Z">
        <w:r>
          <w:t>)</w:t>
        </w:r>
        <w:r>
          <w:tab/>
          <w:t xml:space="preserve">ERCOT shall </w:t>
        </w:r>
      </w:ins>
      <w:ins w:id="680" w:author="ERCOT" w:date="2026-03-02T21:53:00Z" w16du:dateUtc="2026-03-03T03:53:00Z">
        <w:r>
          <w:t>c</w:t>
        </w:r>
        <w:r w:rsidR="00840B5F">
          <w:t>reate</w:t>
        </w:r>
      </w:ins>
      <w:ins w:id="681" w:author="ERCOT" w:date="2026-03-02T22:00:00Z" w16du:dateUtc="2026-03-03T04:00:00Z">
        <w:r w:rsidR="00157FA8">
          <w:t xml:space="preserve"> a</w:t>
        </w:r>
      </w:ins>
      <w:ins w:id="682" w:author="ERCOT" w:date="2026-03-02T21:53:00Z" w16du:dateUtc="2026-03-03T03:53:00Z">
        <w:r w:rsidR="00840B5F">
          <w:t xml:space="preserve"> </w:t>
        </w:r>
      </w:ins>
      <w:ins w:id="683" w:author="ERCOT" w:date="2026-03-02T21:54:00Z" w16du:dateUtc="2026-03-03T03:54:00Z">
        <w:r w:rsidR="00BA5643">
          <w:t xml:space="preserve">list </w:t>
        </w:r>
      </w:ins>
      <w:ins w:id="684" w:author="ERCOT" w:date="2026-03-02T21:58:00Z" w16du:dateUtc="2026-03-03T03:58:00Z">
        <w:r w:rsidR="008E761E">
          <w:t xml:space="preserve">of all </w:t>
        </w:r>
      </w:ins>
      <w:ins w:id="685" w:author="ERCOT" w:date="2026-03-02T21:55:00Z" w16du:dateUtc="2026-03-03T03:55:00Z">
        <w:r w:rsidR="00AE6458">
          <w:t>Large Load</w:t>
        </w:r>
      </w:ins>
      <w:ins w:id="686" w:author="ERCOT" w:date="2026-03-02T21:58:00Z" w16du:dateUtc="2026-03-03T03:58:00Z">
        <w:r w:rsidR="008E761E">
          <w:t>s</w:t>
        </w:r>
      </w:ins>
      <w:ins w:id="687" w:author="ERCOT" w:date="2026-03-02T21:55:00Z" w16du:dateUtc="2026-03-03T03:55:00Z">
        <w:r w:rsidR="00AE6458">
          <w:t xml:space="preserve"> me</w:t>
        </w:r>
      </w:ins>
      <w:ins w:id="688" w:author="ERCOT" w:date="2026-03-02T21:57:00Z" w16du:dateUtc="2026-03-03T03:57:00Z">
        <w:r w:rsidR="004B107B">
          <w:t>eting</w:t>
        </w:r>
      </w:ins>
      <w:ins w:id="689" w:author="ERCOT" w:date="2026-03-02T21:55:00Z" w16du:dateUtc="2026-03-03T03:55:00Z">
        <w:r w:rsidR="00AE6458">
          <w:t xml:space="preserve"> the </w:t>
        </w:r>
      </w:ins>
      <w:ins w:id="690" w:author="ERCOT" w:date="2026-03-02T22:02:00Z" w16du:dateUtc="2026-03-03T04:02:00Z">
        <w:r w:rsidR="005E5E36">
          <w:t>criteria</w:t>
        </w:r>
        <w:r w:rsidR="008A1D6F">
          <w:t xml:space="preserve"> in</w:t>
        </w:r>
      </w:ins>
      <w:ins w:id="691" w:author="ERCOT" w:date="2026-03-02T21:55:00Z" w16du:dateUtc="2026-03-03T03:55:00Z">
        <w:r w:rsidR="00AE6458">
          <w:t xml:space="preserve"> paragraph </w:t>
        </w:r>
      </w:ins>
      <w:ins w:id="692" w:author="ERCOT" w:date="2026-03-04T13:25:00Z" w16du:dateUtc="2026-03-04T19:25:00Z">
        <w:r w:rsidR="00C05E31">
          <w:t>(</w:t>
        </w:r>
        <w:del w:id="693" w:author="ERCOT 031726" w:date="2026-03-16T21:17:00Z" w16du:dateUtc="2026-03-17T02:17:00Z">
          <w:r w:rsidR="00C05E31">
            <w:delText>3</w:delText>
          </w:r>
        </w:del>
      </w:ins>
      <w:ins w:id="694" w:author="ERCOT 031726" w:date="2026-03-16T21:17:00Z" w16du:dateUtc="2026-03-17T02:17:00Z">
        <w:r w:rsidR="00F5789D">
          <w:t>4</w:t>
        </w:r>
      </w:ins>
      <w:ins w:id="695" w:author="ERCOT" w:date="2026-03-04T13:25:00Z" w16du:dateUtc="2026-03-04T19:25:00Z">
        <w:r w:rsidR="00C05E31">
          <w:t>)(a)(ii)</w:t>
        </w:r>
      </w:ins>
      <w:ins w:id="696" w:author="ERCOT" w:date="2026-03-04T13:45:00Z" w16du:dateUtc="2026-03-04T19:45:00Z">
        <w:r w:rsidR="00EE5B15">
          <w:t xml:space="preserve"> </w:t>
        </w:r>
      </w:ins>
      <w:ins w:id="697" w:author="ERCOT" w:date="2026-03-02T21:55:00Z" w16du:dateUtc="2026-03-03T03:55:00Z">
        <w:r w:rsidR="00AE6458">
          <w:t xml:space="preserve">above. </w:t>
        </w:r>
      </w:ins>
      <w:ins w:id="698" w:author="ERCOT" w:date="2026-03-02T22:00:00Z" w16du:dateUtc="2026-03-03T04:00:00Z">
        <w:r w:rsidR="00157FA8">
          <w:t xml:space="preserve">ERCOT shall order the list according to the date each Large Load met the applicable </w:t>
        </w:r>
      </w:ins>
      <w:ins w:id="699" w:author="ERCOT" w:date="2026-03-02T22:02:00Z" w16du:dateUtc="2026-03-03T04:02:00Z">
        <w:r w:rsidR="008A1D6F">
          <w:t>criteria</w:t>
        </w:r>
      </w:ins>
      <w:ins w:id="700" w:author="ERCOT" w:date="2026-03-02T22:00:00Z" w16du:dateUtc="2026-03-03T04:00:00Z">
        <w:r w:rsidR="00157FA8">
          <w:t xml:space="preserve"> in paragraph (</w:t>
        </w:r>
      </w:ins>
      <w:ins w:id="701" w:author="ERCOT" w:date="2026-03-04T13:25:00Z" w16du:dateUtc="2026-03-04T19:25:00Z">
        <w:del w:id="702" w:author="ERCOT 031726" w:date="2026-03-16T21:17:00Z" w16du:dateUtc="2026-03-17T02:17:00Z">
          <w:r w:rsidR="00DA2106">
            <w:delText>3</w:delText>
          </w:r>
        </w:del>
      </w:ins>
      <w:ins w:id="703" w:author="ERCOT 031726" w:date="2026-03-16T21:17:00Z" w16du:dateUtc="2026-03-17T02:17:00Z">
        <w:r w:rsidR="00F5789D">
          <w:t>4</w:t>
        </w:r>
      </w:ins>
      <w:ins w:id="704" w:author="ERCOT" w:date="2026-03-02T22:00:00Z" w16du:dateUtc="2026-03-03T04:00:00Z">
        <w:r w:rsidR="00157FA8">
          <w:t>)(a)(</w:t>
        </w:r>
      </w:ins>
      <w:ins w:id="705" w:author="ERCOT" w:date="2026-03-04T13:25:00Z" w16du:dateUtc="2026-03-04T19:25:00Z">
        <w:r w:rsidR="00B732B1">
          <w:t>ii</w:t>
        </w:r>
      </w:ins>
      <w:ins w:id="706" w:author="ERCOT" w:date="2026-03-04T13:44:00Z" w16du:dateUtc="2026-03-04T19:44:00Z">
        <w:r w:rsidR="004C04CA">
          <w:t>)</w:t>
        </w:r>
      </w:ins>
      <w:ins w:id="707" w:author="ERCOT" w:date="2026-03-02T22:00:00Z" w16du:dateUtc="2026-03-03T04:00:00Z">
        <w:r w:rsidR="00157FA8">
          <w:t xml:space="preserve">. </w:t>
        </w:r>
      </w:ins>
      <w:ins w:id="708" w:author="ERCOT" w:date="2026-03-02T21:55:00Z" w16du:dateUtc="2026-03-03T03:55:00Z">
        <w:r w:rsidR="00AE6458">
          <w:t xml:space="preserve">The </w:t>
        </w:r>
      </w:ins>
      <w:ins w:id="709" w:author="ERCOT" w:date="2026-03-02T22:22:00Z" w16du:dateUtc="2026-03-03T04:22:00Z">
        <w:r w:rsidR="00E446D8">
          <w:t xml:space="preserve">Large Load with the oldest date </w:t>
        </w:r>
        <w:r w:rsidR="009A6291">
          <w:t xml:space="preserve">shall be given first position, with </w:t>
        </w:r>
        <w:r w:rsidR="00C9157B">
          <w:t>subsequent loads</w:t>
        </w:r>
      </w:ins>
      <w:ins w:id="710"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11" w:author="ERCOT" w:date="2026-03-04T13:26:00Z" w16du:dateUtc="2026-03-04T19:26:00Z">
        <w:r w:rsidR="00C53802">
          <w:t>(</w:t>
        </w:r>
        <w:del w:id="712" w:author="ERCOT 031726" w:date="2026-03-16T21:17:00Z" w16du:dateUtc="2026-03-17T02:17:00Z">
          <w:r w:rsidR="00C53802">
            <w:delText>3</w:delText>
          </w:r>
        </w:del>
      </w:ins>
      <w:ins w:id="713" w:author="ERCOT 031726" w:date="2026-03-16T21:17:00Z" w16du:dateUtc="2026-03-17T02:17:00Z">
        <w:r w:rsidR="00F5789D">
          <w:t>4</w:t>
        </w:r>
      </w:ins>
      <w:ins w:id="714" w:author="ERCOT" w:date="2026-03-04T13:26:00Z" w16du:dateUtc="2026-03-04T19:26:00Z">
        <w:r w:rsidR="00C53802">
          <w:t xml:space="preserve">)(a)(ii) </w:t>
        </w:r>
      </w:ins>
      <w:ins w:id="715" w:author="ERCOT" w:date="2026-03-04T12:15:00Z" w16du:dateUtc="2026-03-04T18:15:00Z">
        <w:r w:rsidR="000C7C82">
          <w:t>were</w:t>
        </w:r>
      </w:ins>
      <w:ins w:id="716" w:author="ERCOT" w:date="2026-03-02T22:23:00Z" w16du:dateUtc="2026-03-03T04:23:00Z">
        <w:r w:rsidR="0007352A">
          <w:t xml:space="preserve"> met</w:t>
        </w:r>
      </w:ins>
      <w:ins w:id="717"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18" w:author="ERCOT" w:date="2026-03-02T22:01:00Z" w16du:dateUtc="2026-03-03T04:01:00Z"/>
        </w:rPr>
      </w:pPr>
      <w:ins w:id="719" w:author="ERCOT" w:date="2026-03-02T23:33:00Z" w16du:dateUtc="2026-03-03T05:33:00Z">
        <w:r w:rsidRPr="002C111D">
          <w:t>(i)</w:t>
        </w:r>
        <w:r w:rsidRPr="002C111D">
          <w:tab/>
        </w:r>
        <w:r>
          <w:t xml:space="preserve">In the event a Large Load meets </w:t>
        </w:r>
        <w:r w:rsidR="007514FF">
          <w:t xml:space="preserve">both the criteria in paragraph </w:t>
        </w:r>
      </w:ins>
      <w:ins w:id="720" w:author="ERCOT" w:date="2026-03-04T13:26:00Z" w16du:dateUtc="2026-03-04T19:26:00Z">
        <w:r w:rsidR="00E8174C">
          <w:t>(</w:t>
        </w:r>
        <w:del w:id="721" w:author="ERCOT 031726" w:date="2026-03-16T21:17:00Z" w16du:dateUtc="2026-03-17T02:17:00Z">
          <w:r w:rsidR="00E8174C">
            <w:delText>3</w:delText>
          </w:r>
        </w:del>
      </w:ins>
      <w:ins w:id="722" w:author="ERCOT 031726" w:date="2026-03-16T21:17:00Z" w16du:dateUtc="2026-03-17T02:17:00Z">
        <w:r w:rsidR="00F5789D">
          <w:t>4</w:t>
        </w:r>
      </w:ins>
      <w:ins w:id="723" w:author="ERCOT" w:date="2026-03-04T13:26:00Z" w16du:dateUtc="2026-03-04T19:26:00Z">
        <w:r w:rsidR="00E8174C">
          <w:t>)(a)(ii)(A)</w:t>
        </w:r>
      </w:ins>
      <w:ins w:id="724" w:author="ERCOT" w:date="2026-03-02T23:33:00Z" w16du:dateUtc="2026-03-03T05:33:00Z">
        <w:r w:rsidR="007514FF">
          <w:t xml:space="preserve"> </w:t>
        </w:r>
      </w:ins>
      <w:ins w:id="725" w:author="ERCOT" w:date="2026-03-04T12:15:00Z" w16du:dateUtc="2026-03-04T18:15:00Z">
        <w:r w:rsidR="002048AB">
          <w:t>and</w:t>
        </w:r>
      </w:ins>
      <w:ins w:id="726" w:author="ERCOT" w:date="2026-03-02T23:33:00Z" w16du:dateUtc="2026-03-03T05:33:00Z">
        <w:r w:rsidR="007514FF">
          <w:t xml:space="preserve"> </w:t>
        </w:r>
      </w:ins>
      <w:ins w:id="727" w:author="ERCOT" w:date="2026-03-04T13:26:00Z" w16du:dateUtc="2026-03-04T19:26:00Z">
        <w:r w:rsidR="00E8174C">
          <w:t>(</w:t>
        </w:r>
        <w:del w:id="728" w:author="ERCOT 031726" w:date="2026-03-16T21:17:00Z" w16du:dateUtc="2026-03-17T02:17:00Z">
          <w:r w:rsidR="00E8174C">
            <w:delText>3</w:delText>
          </w:r>
        </w:del>
      </w:ins>
      <w:ins w:id="729" w:author="ERCOT 031726" w:date="2026-03-16T21:17:00Z" w16du:dateUtc="2026-03-17T02:17:00Z">
        <w:r w:rsidR="00F5789D">
          <w:t>4</w:t>
        </w:r>
      </w:ins>
      <w:ins w:id="730" w:author="ERCOT" w:date="2026-03-04T13:26:00Z" w16du:dateUtc="2026-03-04T19:26:00Z">
        <w:r w:rsidR="00E8174C">
          <w:t xml:space="preserve">)(a)(ii)(B) </w:t>
        </w:r>
      </w:ins>
      <w:ins w:id="731" w:author="ERCOT" w:date="2026-03-02T23:33:00Z" w16du:dateUtc="2026-03-03T05:33:00Z">
        <w:r w:rsidR="007514FF">
          <w:t xml:space="preserve">or in the event the Large Load meets the </w:t>
        </w:r>
      </w:ins>
      <w:ins w:id="732" w:author="ERCOT" w:date="2026-03-02T23:34:00Z" w16du:dateUtc="2026-03-03T05:34:00Z">
        <w:r w:rsidR="007514FF">
          <w:t>criteria</w:t>
        </w:r>
        <w:r w:rsidR="00F01A37">
          <w:t xml:space="preserve"> in paragraph</w:t>
        </w:r>
        <w:r w:rsidR="007514FF">
          <w:t xml:space="preserve"> </w:t>
        </w:r>
      </w:ins>
      <w:ins w:id="733" w:author="ERCOT" w:date="2026-03-04T13:26:00Z" w16du:dateUtc="2026-03-04T19:26:00Z">
        <w:r w:rsidR="00E8174C">
          <w:t>(</w:t>
        </w:r>
        <w:del w:id="734" w:author="ERCOT 031726" w:date="2026-03-16T21:17:00Z" w16du:dateUtc="2026-03-17T02:17:00Z">
          <w:r w:rsidR="00E8174C">
            <w:delText>3</w:delText>
          </w:r>
        </w:del>
      </w:ins>
      <w:ins w:id="735" w:author="ERCOT 031726" w:date="2026-03-16T21:17:00Z" w16du:dateUtc="2026-03-17T02:17:00Z">
        <w:r w:rsidR="00F5789D">
          <w:t>4</w:t>
        </w:r>
      </w:ins>
      <w:ins w:id="736" w:author="ERCOT" w:date="2026-03-04T13:26:00Z" w16du:dateUtc="2026-03-04T19:26:00Z">
        <w:r w:rsidR="00E8174C">
          <w:t xml:space="preserve">)(a)(ii)(A) </w:t>
        </w:r>
      </w:ins>
      <w:ins w:id="737" w:author="ERCOT" w:date="2026-03-02T23:34:00Z" w16du:dateUtc="2026-03-03T05:34:00Z">
        <w:r w:rsidR="00F01A37">
          <w:t>multiple times</w:t>
        </w:r>
        <w:r w:rsidR="00BC2788">
          <w:t xml:space="preserve">, ERCOT shall use the date that gives the Large Load the </w:t>
        </w:r>
        <w:r w:rsidR="00245C19">
          <w:t>highest position in the list</w:t>
        </w:r>
      </w:ins>
      <w:ins w:id="738"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39" w:author="ERCOT" w:date="2026-03-02T21:52:00Z" w16du:dateUtc="2026-03-03T03:52:00Z"/>
          <w:rFonts w:eastAsiaTheme="minorEastAsia"/>
        </w:rPr>
      </w:pPr>
      <w:ins w:id="740" w:author="ERCOT" w:date="2026-03-02T22:01:00Z" w16du:dateUtc="2026-03-03T04:01:00Z">
        <w:r>
          <w:t>(c)</w:t>
        </w:r>
        <w:r>
          <w:tab/>
        </w:r>
      </w:ins>
      <w:ins w:id="741" w:author="ERCOT" w:date="2026-03-02T22:06:00Z" w16du:dateUtc="2026-03-03T04:06:00Z">
        <w:r w:rsidR="00C06788">
          <w:t xml:space="preserve">In the event two </w:t>
        </w:r>
        <w:r w:rsidR="00F374D7">
          <w:t xml:space="preserve">Large Loads </w:t>
        </w:r>
        <w:r w:rsidR="008E2EE9">
          <w:t>met the criteria documented in paragrap</w:t>
        </w:r>
      </w:ins>
      <w:ins w:id="742" w:author="ERCOT" w:date="2026-03-02T22:07:00Z" w16du:dateUtc="2026-03-03T04:07:00Z">
        <w:r w:rsidR="008E2EE9">
          <w:t xml:space="preserve">h </w:t>
        </w:r>
      </w:ins>
      <w:ins w:id="743" w:author="ERCOT" w:date="2026-03-04T13:27:00Z" w16du:dateUtc="2026-03-04T19:27:00Z">
        <w:r w:rsidR="00803F25">
          <w:t>(</w:t>
        </w:r>
        <w:del w:id="744" w:author="ERCOT 031726" w:date="2026-03-16T21:17:00Z" w16du:dateUtc="2026-03-17T02:17:00Z">
          <w:r w:rsidR="00803F25">
            <w:delText>3</w:delText>
          </w:r>
        </w:del>
      </w:ins>
      <w:ins w:id="745" w:author="ERCOT 031726" w:date="2026-03-16T21:17:00Z" w16du:dateUtc="2026-03-17T02:17:00Z">
        <w:r w:rsidR="00F5789D">
          <w:t>4</w:t>
        </w:r>
      </w:ins>
      <w:ins w:id="746" w:author="ERCOT" w:date="2026-03-04T13:27:00Z" w16du:dateUtc="2026-03-04T19:27:00Z">
        <w:r w:rsidR="00803F25">
          <w:t xml:space="preserve">)(a)(ii) </w:t>
        </w:r>
      </w:ins>
      <w:ins w:id="747" w:author="ERCOT" w:date="2026-03-02T22:07:00Z" w16du:dateUtc="2026-03-03T04:07:00Z">
        <w:r w:rsidR="008E2EE9">
          <w:t xml:space="preserve">on the same date, ERCOT shall use </w:t>
        </w:r>
        <w:r w:rsidR="00A65DB5">
          <w:t>the following methodology to determine placement on the list:</w:t>
        </w:r>
      </w:ins>
      <w:ins w:id="748"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49" w:author="ERCOT" w:date="2026-03-02T21:52:00Z" w16du:dateUtc="2026-03-03T03:52:00Z"/>
        </w:rPr>
      </w:pPr>
      <w:ins w:id="750" w:author="ERCOT" w:date="2026-03-02T21:52:00Z" w16du:dateUtc="2026-03-03T03:52:00Z">
        <w:r w:rsidRPr="002C111D">
          <w:t>(i)</w:t>
        </w:r>
        <w:r w:rsidRPr="002C111D">
          <w:tab/>
        </w:r>
      </w:ins>
      <w:ins w:id="751"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52" w:author="ERCOT" w:date="2026-03-02T22:08:00Z" w16du:dateUtc="2026-03-03T04:08:00Z">
        <w:r w:rsidR="00637D32">
          <w:t>give them equal</w:t>
        </w:r>
        <w:r w:rsidR="00D73C40">
          <w:t xml:space="preserve"> </w:t>
        </w:r>
      </w:ins>
      <w:ins w:id="753" w:author="ERCOT" w:date="2026-03-02T22:09:00Z" w16du:dateUtc="2026-03-03T04:09:00Z">
        <w:r w:rsidR="006E6F72">
          <w:t>placement on the list</w:t>
        </w:r>
      </w:ins>
      <w:ins w:id="754"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55" w:author="ERCOT" w:date="2026-03-02T22:12:00Z" w16du:dateUtc="2026-03-03T04:12:00Z"/>
        </w:rPr>
      </w:pPr>
      <w:ins w:id="756" w:author="ERCOT" w:date="2026-03-02T21:52:00Z" w16du:dateUtc="2026-03-03T03:52:00Z">
        <w:r>
          <w:t>(ii)</w:t>
        </w:r>
        <w:r>
          <w:tab/>
        </w:r>
      </w:ins>
      <w:ins w:id="757"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58"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59" w:author="ERCOT" w:date="2026-03-02T22:16:00Z" w16du:dateUtc="2026-03-03T04:16:00Z"/>
        </w:rPr>
      </w:pPr>
      <w:ins w:id="760" w:author="ERCOT" w:date="2026-03-02T22:12:00Z" w16du:dateUtc="2026-03-03T04:12:00Z">
        <w:r>
          <w:t>(iii)</w:t>
        </w:r>
        <w:r>
          <w:tab/>
          <w:t xml:space="preserve">If one Large Load </w:t>
        </w:r>
      </w:ins>
      <w:ins w:id="761" w:author="ERCOT" w:date="2026-03-02T22:14:00Z" w16du:dateUtc="2026-03-03T04:14:00Z">
        <w:r w:rsidR="005977C8">
          <w:t>met</w:t>
        </w:r>
        <w:r w:rsidR="00746130">
          <w:t xml:space="preserve"> the criteria </w:t>
        </w:r>
      </w:ins>
      <w:ins w:id="762" w:author="ERCOT" w:date="2026-03-02T22:13:00Z" w16du:dateUtc="2026-03-03T04:13:00Z">
        <w:r w:rsidR="00A6044B">
          <w:t xml:space="preserve">described in paragraph </w:t>
        </w:r>
      </w:ins>
      <w:ins w:id="763" w:author="ERCOT" w:date="2026-03-04T13:28:00Z" w16du:dateUtc="2026-03-04T19:28:00Z">
        <w:r w:rsidR="00C23CF8">
          <w:t>(</w:t>
        </w:r>
        <w:del w:id="764" w:author="ERCOT 031726" w:date="2026-03-16T21:17:00Z" w16du:dateUtc="2026-03-17T02:17:00Z">
          <w:r w:rsidR="00C23CF8">
            <w:delText>3</w:delText>
          </w:r>
        </w:del>
      </w:ins>
      <w:ins w:id="765" w:author="ERCOT 031726" w:date="2026-03-16T21:17:00Z" w16du:dateUtc="2026-03-17T02:17:00Z">
        <w:r w:rsidR="00F5789D">
          <w:t>4</w:t>
        </w:r>
      </w:ins>
      <w:ins w:id="766" w:author="ERCOT" w:date="2026-03-04T13:28:00Z" w16du:dateUtc="2026-03-04T19:28:00Z">
        <w:r w:rsidR="00C23CF8">
          <w:t xml:space="preserve">)(a)(ii)(A) </w:t>
        </w:r>
      </w:ins>
      <w:ins w:id="767" w:author="ERCOT" w:date="2026-03-02T22:13:00Z" w16du:dateUtc="2026-03-03T04:13:00Z">
        <w:r w:rsidR="00A6044B">
          <w:t xml:space="preserve">and the other </w:t>
        </w:r>
        <w:r w:rsidR="00760D6F">
          <w:t xml:space="preserve">met </w:t>
        </w:r>
        <w:r w:rsidR="009F49D4">
          <w:t>the cri</w:t>
        </w:r>
      </w:ins>
      <w:ins w:id="768" w:author="ERCOT" w:date="2026-03-02T22:14:00Z" w16du:dateUtc="2026-03-03T04:14:00Z">
        <w:r w:rsidR="009F49D4">
          <w:t xml:space="preserve">teria described in </w:t>
        </w:r>
        <w:r w:rsidR="00BE0FDC">
          <w:t xml:space="preserve">paragraph </w:t>
        </w:r>
      </w:ins>
      <w:ins w:id="769" w:author="ERCOT" w:date="2026-03-04T13:28:00Z" w16du:dateUtc="2026-03-04T19:28:00Z">
        <w:r w:rsidR="00C23CF8">
          <w:t>(</w:t>
        </w:r>
        <w:del w:id="770" w:author="ERCOT 031726" w:date="2026-03-16T21:17:00Z" w16du:dateUtc="2026-03-17T02:17:00Z">
          <w:r w:rsidR="00C23CF8">
            <w:delText>3</w:delText>
          </w:r>
        </w:del>
      </w:ins>
      <w:ins w:id="771" w:author="ERCOT 031726" w:date="2026-03-16T21:17:00Z" w16du:dateUtc="2026-03-17T02:17:00Z">
        <w:r w:rsidR="00F5789D">
          <w:t>4</w:t>
        </w:r>
      </w:ins>
      <w:ins w:id="772" w:author="ERCOT" w:date="2026-03-04T13:28:00Z" w16du:dateUtc="2026-03-04T19:28:00Z">
        <w:r w:rsidR="00C23CF8">
          <w:t>)(a)(ii)(B)</w:t>
        </w:r>
      </w:ins>
      <w:ins w:id="773" w:author="ERCOT" w:date="2026-03-02T22:14:00Z" w16du:dateUtc="2026-03-03T04:14:00Z">
        <w:r w:rsidR="008B2150">
          <w:t xml:space="preserve">, the Load </w:t>
        </w:r>
      </w:ins>
      <w:ins w:id="774" w:author="ERCOT" w:date="2026-03-02T22:16:00Z" w16du:dateUtc="2026-03-03T04:16:00Z">
        <w:r w:rsidR="00B539F8">
          <w:t xml:space="preserve">meeting </w:t>
        </w:r>
        <w:r w:rsidR="003B099D">
          <w:t xml:space="preserve">the criteria of paragraph </w:t>
        </w:r>
      </w:ins>
      <w:ins w:id="775" w:author="ERCOT" w:date="2026-03-04T13:28:00Z" w16du:dateUtc="2026-03-04T19:28:00Z">
        <w:r w:rsidR="00C23CF8">
          <w:t>(</w:t>
        </w:r>
        <w:del w:id="776" w:author="ERCOT 031726" w:date="2026-03-16T21:17:00Z" w16du:dateUtc="2026-03-17T02:17:00Z">
          <w:r w:rsidR="00C23CF8">
            <w:delText>3</w:delText>
          </w:r>
        </w:del>
      </w:ins>
      <w:ins w:id="777" w:author="ERCOT 031726" w:date="2026-03-16T21:17:00Z" w16du:dateUtc="2026-03-17T02:17:00Z">
        <w:r w:rsidR="00F5789D">
          <w:t>4</w:t>
        </w:r>
      </w:ins>
      <w:ins w:id="778" w:author="ERCOT" w:date="2026-03-04T13:28:00Z" w16du:dateUtc="2026-03-04T19:28:00Z">
        <w:r w:rsidR="00C23CF8">
          <w:t>)(a)(ii)(A)</w:t>
        </w:r>
      </w:ins>
      <w:ins w:id="779" w:author="ERCOT" w:date="2026-03-02T22:16:00Z" w16du:dateUtc="2026-03-03T04:16:00Z">
        <w:r w:rsidR="003B099D">
          <w:t xml:space="preserve"> will receive priority regardless of submission date</w:t>
        </w:r>
      </w:ins>
      <w:ins w:id="780" w:author="ERCOT" w:date="2026-03-02T22:12:00Z" w16du:dateUtc="2026-03-03T04:12:00Z">
        <w:r>
          <w:t>;</w:t>
        </w:r>
      </w:ins>
      <w:ins w:id="781"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82" w:author="ERCOT" w:date="2026-03-02T21:52:00Z" w16du:dateUtc="2026-03-03T03:52:00Z"/>
        </w:rPr>
      </w:pPr>
      <w:proofErr w:type="gramStart"/>
      <w:ins w:id="783" w:author="ERCOT" w:date="2026-03-02T22:16:00Z" w16du:dateUtc="2026-03-03T04:16:00Z">
        <w:r>
          <w:t>(iv)</w:t>
        </w:r>
        <w:r>
          <w:tab/>
          <w:t>If</w:t>
        </w:r>
        <w:proofErr w:type="gramEnd"/>
        <w:r>
          <w:t xml:space="preserve"> both Large Load</w:t>
        </w:r>
      </w:ins>
      <w:ins w:id="784" w:author="ERCOT" w:date="2026-03-02T22:17:00Z" w16du:dateUtc="2026-03-03T04:17:00Z">
        <w:r>
          <w:t>s</w:t>
        </w:r>
      </w:ins>
      <w:ins w:id="785" w:author="ERCOT" w:date="2026-03-02T22:16:00Z" w16du:dateUtc="2026-03-03T04:16:00Z">
        <w:r>
          <w:t xml:space="preserve"> met the criteria described in paragraph </w:t>
        </w:r>
      </w:ins>
      <w:ins w:id="786" w:author="ERCOT" w:date="2026-03-04T13:28:00Z" w16du:dateUtc="2026-03-04T19:28:00Z">
        <w:r w:rsidR="00C23CF8">
          <w:t>(</w:t>
        </w:r>
        <w:del w:id="787" w:author="ERCOT 031726" w:date="2026-03-16T21:17:00Z" w16du:dateUtc="2026-03-17T02:17:00Z">
          <w:r w:rsidR="00C23CF8">
            <w:delText>3</w:delText>
          </w:r>
        </w:del>
      </w:ins>
      <w:ins w:id="788" w:author="ERCOT 031726" w:date="2026-03-16T21:17:00Z" w16du:dateUtc="2026-03-17T02:17:00Z">
        <w:r w:rsidR="00F5789D">
          <w:t>4</w:t>
        </w:r>
      </w:ins>
      <w:ins w:id="789" w:author="ERCOT" w:date="2026-03-04T13:28:00Z" w16du:dateUtc="2026-03-04T19:28:00Z">
        <w:r w:rsidR="00C23CF8">
          <w:t>)(a)(ii)(B)</w:t>
        </w:r>
      </w:ins>
      <w:ins w:id="790" w:author="ERCOT" w:date="2026-03-02T22:16:00Z" w16du:dateUtc="2026-03-03T04:16:00Z">
        <w:r>
          <w:t xml:space="preserve">, the Load </w:t>
        </w:r>
      </w:ins>
      <w:ins w:id="791" w:author="ERCOT" w:date="2026-03-02T22:17:00Z" w16du:dateUtc="2026-03-03T04:17:00Z">
        <w:r>
          <w:t>with the earlie</w:t>
        </w:r>
      </w:ins>
      <w:ins w:id="792" w:author="ERCOT" w:date="2026-03-04T13:47:00Z" w16du:dateUtc="2026-03-04T19:47:00Z">
        <w:r w:rsidR="002D2F12">
          <w:t>r</w:t>
        </w:r>
      </w:ins>
      <w:ins w:id="793" w:author="ERCOT" w:date="2026-03-02T22:17:00Z" w16du:dateUtc="2026-03-03T04:17:00Z">
        <w:r w:rsidR="00F9563D">
          <w:t xml:space="preserve"> </w:t>
        </w:r>
        <w:r w:rsidR="00DA5DD1">
          <w:t>submission date of a</w:t>
        </w:r>
      </w:ins>
      <w:ins w:id="794" w:author="ERCOT" w:date="2026-03-02T22:20:00Z" w16du:dateUtc="2026-03-03T04:20:00Z">
        <w:r w:rsidR="00244470">
          <w:t xml:space="preserve"> TSP</w:t>
        </w:r>
      </w:ins>
      <w:ins w:id="795" w:author="ERCOT" w:date="2026-03-02T22:17:00Z" w16du:dateUtc="2026-03-03T04:17:00Z">
        <w:r w:rsidR="00DA5DD1">
          <w:t xml:space="preserve"> study to ERCOT</w:t>
        </w:r>
      </w:ins>
      <w:ins w:id="796" w:author="ERCOT" w:date="2026-03-02T22:20:00Z" w16du:dateUtc="2026-03-03T04:20:00Z">
        <w:r w:rsidR="00883F02">
          <w:t xml:space="preserve"> will receive priority</w:t>
        </w:r>
      </w:ins>
      <w:ins w:id="797"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798" w:author="ERCOT" w:date="2026-03-02T22:20:00Z" w16du:dateUtc="2026-03-03T04:20:00Z"/>
          <w:rFonts w:eastAsiaTheme="minorEastAsia"/>
        </w:rPr>
      </w:pPr>
      <w:ins w:id="799" w:author="ERCOT" w:date="2026-03-02T22:20:00Z" w16du:dateUtc="2026-03-03T04:20:00Z">
        <w:r>
          <w:t>(d)</w:t>
        </w:r>
        <w:r>
          <w:tab/>
        </w:r>
      </w:ins>
      <w:ins w:id="800" w:author="ERCOT" w:date="2026-03-02T22:21:00Z" w16du:dateUtc="2026-03-03T04:21:00Z">
        <w:r w:rsidR="005B0089">
          <w:t>The</w:t>
        </w:r>
      </w:ins>
      <w:ins w:id="801" w:author="ERCOT" w:date="2026-03-02T23:14:00Z" w16du:dateUtc="2026-03-03T05:14:00Z">
        <w:r w:rsidR="00062CAD">
          <w:t xml:space="preserve"> Large</w:t>
        </w:r>
      </w:ins>
      <w:ins w:id="802" w:author="ERCOT" w:date="2026-03-02T22:21:00Z" w16du:dateUtc="2026-03-03T04:21:00Z">
        <w:r w:rsidR="005B0089">
          <w:t xml:space="preserve"> </w:t>
        </w:r>
      </w:ins>
      <w:ins w:id="803" w:author="ERCOT" w:date="2026-03-02T22:22:00Z" w16du:dateUtc="2026-03-03T04:22:00Z">
        <w:r w:rsidR="00E446D8">
          <w:t>Load</w:t>
        </w:r>
      </w:ins>
      <w:ins w:id="804" w:author="ERCOT" w:date="2026-03-02T22:37:00Z" w16du:dateUtc="2026-03-03T04:37:00Z">
        <w:r w:rsidR="00984C98">
          <w:t>(s)</w:t>
        </w:r>
      </w:ins>
      <w:ins w:id="805" w:author="ERCOT" w:date="2026-03-02T22:22:00Z" w16du:dateUtc="2026-03-03T04:22:00Z">
        <w:r w:rsidR="00E446D8">
          <w:t xml:space="preserve"> in the first position on the list </w:t>
        </w:r>
      </w:ins>
      <w:ins w:id="806" w:author="ERCOT" w:date="2026-03-02T22:23:00Z" w16du:dateUtc="2026-03-03T04:23:00Z">
        <w:r w:rsidR="0007352A">
          <w:t xml:space="preserve">shall be considered to have </w:t>
        </w:r>
      </w:ins>
      <w:ins w:id="807" w:author="ERCOT" w:date="2026-03-02T22:24:00Z" w16du:dateUtc="2026-03-03T04:24:00Z">
        <w:r w:rsidR="0007352A">
          <w:t>valid</w:t>
        </w:r>
      </w:ins>
      <w:ins w:id="808" w:author="ERCOT" w:date="2026-03-02T22:25:00Z" w16du:dateUtc="2026-03-03T04:25:00Z">
        <w:r w:rsidR="00C8749F">
          <w:t xml:space="preserve"> existing</w:t>
        </w:r>
      </w:ins>
      <w:ins w:id="809" w:author="ERCOT" w:date="2026-03-04T13:29:00Z" w16du:dateUtc="2026-03-04T19:29:00Z">
        <w:r w:rsidR="00A54D17">
          <w:t xml:space="preserve"> studies</w:t>
        </w:r>
      </w:ins>
      <w:ins w:id="810"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11" w:author="ERCOT" w:date="2026-03-02T22:26:00Z" w16du:dateUtc="2026-03-03T04:26:00Z"/>
          <w:rFonts w:eastAsiaTheme="minorEastAsia"/>
        </w:rPr>
      </w:pPr>
      <w:ins w:id="812" w:author="ERCOT" w:date="2026-03-02T22:20:00Z" w16du:dateUtc="2026-03-03T04:20:00Z">
        <w:r>
          <w:t>(</w:t>
        </w:r>
      </w:ins>
      <w:ins w:id="813" w:author="ERCOT" w:date="2026-03-02T22:24:00Z" w16du:dateUtc="2026-03-03T04:24:00Z">
        <w:r w:rsidR="004834EE">
          <w:t>e</w:t>
        </w:r>
      </w:ins>
      <w:ins w:id="814" w:author="ERCOT" w:date="2026-03-02T22:20:00Z" w16du:dateUtc="2026-03-03T04:20:00Z">
        <w:r>
          <w:t>)</w:t>
        </w:r>
        <w:r>
          <w:tab/>
        </w:r>
      </w:ins>
      <w:ins w:id="815" w:author="ERCOT" w:date="2026-03-02T22:44:00Z" w16du:dateUtc="2026-03-03T04:44:00Z">
        <w:r w:rsidR="00B64803">
          <w:t xml:space="preserve">ERCOT shall evaluate </w:t>
        </w:r>
        <w:r w:rsidR="005A478F">
          <w:t>each subsequent Large Load on the list in the order established in paragraph</w:t>
        </w:r>
      </w:ins>
      <w:ins w:id="816" w:author="ERCOT" w:date="2026-03-02T22:49:00Z" w16du:dateUtc="2026-03-03T04:49:00Z">
        <w:r w:rsidR="00F21655">
          <w:t>s</w:t>
        </w:r>
      </w:ins>
      <w:ins w:id="817" w:author="ERCOT" w:date="2026-03-02T22:44:00Z" w16du:dateUtc="2026-03-03T04:44:00Z">
        <w:r w:rsidR="005A478F">
          <w:t xml:space="preserve"> (</w:t>
        </w:r>
      </w:ins>
      <w:ins w:id="818" w:author="ERCOT" w:date="2026-03-04T13:35:00Z" w16du:dateUtc="2026-03-04T19:35:00Z">
        <w:del w:id="819" w:author="ERCOT 031726" w:date="2026-03-16T21:17:00Z" w16du:dateUtc="2026-03-17T02:17:00Z">
          <w:r w:rsidR="008C7DB7">
            <w:delText>3</w:delText>
          </w:r>
        </w:del>
      </w:ins>
      <w:ins w:id="820" w:author="ERCOT 031726" w:date="2026-03-16T21:17:00Z" w16du:dateUtc="2026-03-17T02:17:00Z">
        <w:r w:rsidR="00F5789D">
          <w:t>4</w:t>
        </w:r>
      </w:ins>
      <w:ins w:id="821" w:author="ERCOT" w:date="2026-03-02T22:44:00Z" w16du:dateUtc="2026-03-03T04:44:00Z">
        <w:r w:rsidR="005A478F">
          <w:t>)(b) and (</w:t>
        </w:r>
      </w:ins>
      <w:ins w:id="822" w:author="ERCOT" w:date="2026-03-04T13:35:00Z" w16du:dateUtc="2026-03-04T19:35:00Z">
        <w:del w:id="823" w:author="ERCOT 031726" w:date="2026-03-16T21:17:00Z" w16du:dateUtc="2026-03-17T02:17:00Z">
          <w:r w:rsidR="008C7DB7">
            <w:delText>3</w:delText>
          </w:r>
        </w:del>
      </w:ins>
      <w:ins w:id="824" w:author="ERCOT 031726" w:date="2026-03-16T21:17:00Z" w16du:dateUtc="2026-03-17T02:17:00Z">
        <w:r w:rsidR="00F5789D">
          <w:t>4</w:t>
        </w:r>
      </w:ins>
      <w:ins w:id="825" w:author="ERCOT" w:date="2026-03-02T22:44:00Z" w16du:dateUtc="2026-03-03T04:44:00Z">
        <w:r w:rsidR="005A478F">
          <w:t xml:space="preserve">)(c). </w:t>
        </w:r>
        <w:r w:rsidR="00494CBF">
          <w:t>For each Large Load</w:t>
        </w:r>
      </w:ins>
      <w:ins w:id="826" w:author="ERCOT" w:date="2026-03-02T22:49:00Z" w16du:dateUtc="2026-03-03T04:49:00Z">
        <w:r w:rsidR="00F21655">
          <w:t xml:space="preserve"> or </w:t>
        </w:r>
        <w:r w:rsidR="00185DD6">
          <w:t>set of Large Loads</w:t>
        </w:r>
      </w:ins>
      <w:ins w:id="827" w:author="ERCOT" w:date="2026-03-02T22:44:00Z" w16du:dateUtc="2026-03-03T04:44:00Z">
        <w:r w:rsidR="00494CBF">
          <w:t xml:space="preserve"> evaluat</w:t>
        </w:r>
      </w:ins>
      <w:ins w:id="828" w:author="ERCOT" w:date="2026-03-02T22:45:00Z" w16du:dateUtc="2026-03-03T04:45:00Z">
        <w:r w:rsidR="00494CBF">
          <w:t xml:space="preserve">ed, </w:t>
        </w:r>
      </w:ins>
      <w:ins w:id="829" w:author="ERCOT" w:date="2026-03-02T22:25:00Z" w16du:dateUtc="2026-03-03T04:25:00Z">
        <w:r w:rsidR="00AC3762">
          <w:t>ERCOT shall</w:t>
        </w:r>
        <w:r w:rsidR="00C8749F">
          <w:t xml:space="preserve"> consider the existing studies va</w:t>
        </w:r>
      </w:ins>
      <w:ins w:id="830" w:author="ERCOT" w:date="2026-03-02T22:26:00Z" w16du:dateUtc="2026-03-03T04:26:00Z">
        <w:r w:rsidR="00C8749F">
          <w:t>lid if</w:t>
        </w:r>
      </w:ins>
      <w:ins w:id="831" w:author="ERCOT" w:date="2026-03-04T17:48:00Z" w16du:dateUtc="2026-03-04T23:48:00Z">
        <w:r w:rsidR="00EF750F">
          <w:t>,</w:t>
        </w:r>
      </w:ins>
      <w:ins w:id="832" w:author="ERCOT" w:date="2026-03-02T22:45:00Z" w16du:dateUtc="2026-03-03T04:45:00Z">
        <w:r w:rsidR="00DF439D">
          <w:t xml:space="preserve"> </w:t>
        </w:r>
      </w:ins>
      <w:ins w:id="833" w:author="ERCOT" w:date="2026-03-04T17:47:00Z" w16du:dateUtc="2026-03-04T23:47:00Z">
        <w:r w:rsidR="00EF750F">
          <w:t>in ERCOT’s sole di</w:t>
        </w:r>
      </w:ins>
      <w:ins w:id="834" w:author="ERCOT" w:date="2026-03-04T17:48:00Z" w16du:dateUtc="2026-03-04T23:48:00Z">
        <w:r w:rsidR="00EF750F">
          <w:t>scretion,</w:t>
        </w:r>
        <w:r w:rsidR="00DF439D">
          <w:t xml:space="preserve"> </w:t>
        </w:r>
      </w:ins>
      <w:ins w:id="835" w:author="ERCOT" w:date="2026-03-02T22:46:00Z" w16du:dateUtc="2026-03-03T04:46:00Z">
        <w:r w:rsidR="00D42C65">
          <w:t>each</w:t>
        </w:r>
      </w:ins>
      <w:ins w:id="836" w:author="ERCOT" w:date="2026-03-02T22:45:00Z" w16du:dateUtc="2026-03-03T04:45:00Z">
        <w:r w:rsidR="00DF439D">
          <w:t xml:space="preserve"> Large Load on the list already determined to have valid</w:t>
        </w:r>
      </w:ins>
      <w:ins w:id="837" w:author="ERCOT" w:date="2026-03-02T23:21:00Z" w16du:dateUtc="2026-03-03T05:21:00Z">
        <w:r w:rsidR="005306BB">
          <w:t xml:space="preserve"> existing</w:t>
        </w:r>
      </w:ins>
      <w:ins w:id="838" w:author="ERCOT" w:date="2026-03-02T22:45:00Z" w16du:dateUtc="2026-03-03T04:45:00Z">
        <w:r w:rsidR="00DF439D">
          <w:t xml:space="preserve"> studies </w:t>
        </w:r>
      </w:ins>
      <w:ins w:id="839" w:author="ERCOT" w:date="2026-03-02T22:46:00Z" w16du:dateUtc="2026-03-03T04:46:00Z">
        <w:r w:rsidR="00D42C65">
          <w:t>is</w:t>
        </w:r>
      </w:ins>
      <w:ins w:id="840"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41" w:author="ERCOT" w:date="2026-03-02T22:26:00Z" w16du:dateUtc="2026-03-03T04:26:00Z"/>
        </w:rPr>
      </w:pPr>
      <w:ins w:id="842" w:author="ERCOT" w:date="2026-03-02T22:26:00Z" w16du:dateUtc="2026-03-03T04:26:00Z">
        <w:r w:rsidRPr="002C111D">
          <w:lastRenderedPageBreak/>
          <w:t>(i)</w:t>
        </w:r>
        <w:r w:rsidRPr="002C111D">
          <w:tab/>
        </w:r>
      </w:ins>
      <w:ins w:id="843" w:author="ERCOT" w:date="2026-03-02T22:46:00Z" w16du:dateUtc="2026-03-03T04:46:00Z">
        <w:r w:rsidR="00DF439D">
          <w:t>L</w:t>
        </w:r>
      </w:ins>
      <w:ins w:id="844" w:author="ERCOT" w:date="2026-03-02T22:40:00Z" w16du:dateUtc="2026-03-03T04:40:00Z">
        <w:r w:rsidR="007064E7">
          <w:t xml:space="preserve">ocated </w:t>
        </w:r>
      </w:ins>
      <w:ins w:id="845" w:author="ERCOT" w:date="2026-03-02T22:42:00Z" w16du:dateUtc="2026-03-03T04:42:00Z">
        <w:r w:rsidR="002765FA">
          <w:t>outside of</w:t>
        </w:r>
      </w:ins>
      <w:ins w:id="846" w:author="ERCOT" w:date="2026-03-02T22:40:00Z" w16du:dateUtc="2026-03-03T04:40:00Z">
        <w:r w:rsidR="007064E7">
          <w:t xml:space="preserve"> the study area</w:t>
        </w:r>
      </w:ins>
      <w:ins w:id="847" w:author="ERCOT" w:date="2026-03-02T22:46:00Z" w16du:dateUtc="2026-03-03T04:46:00Z">
        <w:r w:rsidR="00DF439D">
          <w:t xml:space="preserve"> of the Large Load under review</w:t>
        </w:r>
      </w:ins>
      <w:ins w:id="848" w:author="ERCOT" w:date="2026-03-02T22:26:00Z" w16du:dateUtc="2026-03-03T04:26:00Z">
        <w:r>
          <w:t>;</w:t>
        </w:r>
      </w:ins>
      <w:ins w:id="849" w:author="ERCOT" w:date="2026-03-02T22:40:00Z" w16du:dateUtc="2026-03-03T04:40:00Z">
        <w:r w:rsidR="002A19B7">
          <w:t xml:space="preserve"> </w:t>
        </w:r>
      </w:ins>
      <w:ins w:id="850"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51" w:author="ERCOT" w:date="2026-03-02T22:26:00Z" w16du:dateUtc="2026-03-03T04:26:00Z"/>
        </w:rPr>
      </w:pPr>
      <w:ins w:id="852" w:author="ERCOT" w:date="2026-03-02T22:26:00Z" w16du:dateUtc="2026-03-03T04:26:00Z">
        <w:r>
          <w:t>(ii)</w:t>
        </w:r>
        <w:r>
          <w:tab/>
        </w:r>
      </w:ins>
      <w:ins w:id="853" w:author="ERCOT" w:date="2026-03-02T22:46:00Z" w16du:dateUtc="2026-03-03T04:46:00Z">
        <w:r w:rsidR="00824612">
          <w:t>Located</w:t>
        </w:r>
      </w:ins>
      <w:ins w:id="854" w:author="ERCOT" w:date="2026-03-02T22:43:00Z" w16du:dateUtc="2026-03-03T04:43:00Z">
        <w:r w:rsidR="00AB7C3D">
          <w:t xml:space="preserve"> within the study area </w:t>
        </w:r>
      </w:ins>
      <w:ins w:id="855" w:author="ERCOT" w:date="2026-03-02T22:46:00Z" w16du:dateUtc="2026-03-03T04:46:00Z">
        <w:r w:rsidR="00824612">
          <w:t xml:space="preserve">and </w:t>
        </w:r>
        <w:r w:rsidR="00347B8E">
          <w:t xml:space="preserve">included </w:t>
        </w:r>
      </w:ins>
      <w:ins w:id="856" w:author="ERCOT" w:date="2026-03-02T22:47:00Z" w16du:dateUtc="2026-03-03T04:47:00Z">
        <w:r w:rsidR="002719A5">
          <w:t xml:space="preserve">in the </w:t>
        </w:r>
        <w:r w:rsidR="009E4E8D">
          <w:t>existing studies for the Large Load under review</w:t>
        </w:r>
      </w:ins>
      <w:ins w:id="857" w:author="ERCOT" w:date="2026-03-03T23:56:00Z" w16du:dateUtc="2026-03-04T05:56:00Z">
        <w:r w:rsidR="00C41719">
          <w:t>.</w:t>
        </w:r>
      </w:ins>
      <w:ins w:id="858" w:author="ERCOT" w:date="2026-03-02T22:26:00Z" w16du:dateUtc="2026-03-03T04:26:00Z">
        <w:del w:id="859" w:author="ERCOT" w:date="2026-03-03T23:56:00Z" w16du:dateUtc="2026-03-04T05:56:00Z">
          <w:r w:rsidDel="00C41719">
            <w:delText>;</w:delText>
          </w:r>
        </w:del>
      </w:ins>
    </w:p>
    <w:bookmarkEnd w:id="617"/>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60" w:author="ERCOT" w:date="2026-03-04T00:05:00Z" w16du:dateUtc="2026-03-04T06:05:00Z">
        <w:r w:rsidRPr="00164318" w:rsidDel="00E845DA">
          <w:rPr>
            <w:b/>
            <w:bCs/>
            <w:i/>
            <w:iCs/>
          </w:rPr>
          <w:delText xml:space="preserve"> Project</w:delText>
        </w:r>
      </w:del>
      <w:r w:rsidRPr="00164318">
        <w:rPr>
          <w:b/>
          <w:bCs/>
          <w:i/>
          <w:iCs/>
        </w:rPr>
        <w:t xml:space="preserve"> Information</w:t>
      </w:r>
      <w:ins w:id="861" w:author="ERCOT" w:date="2026-03-01T22:15:00Z" w16du:dateUtc="2026-03-02T04:15:00Z">
        <w:r w:rsidR="003C784E">
          <w:rPr>
            <w:b/>
            <w:bCs/>
            <w:i/>
            <w:iCs/>
          </w:rPr>
          <w:t xml:space="preserve"> for Batch Zero</w:t>
        </w:r>
      </w:ins>
      <w:ins w:id="862" w:author="ERCOT" w:date="2026-03-04T00:00:00Z" w16du:dateUtc="2026-03-04T06:00:00Z">
        <w:r w:rsidR="00AC3E73">
          <w:rPr>
            <w:b/>
            <w:bCs/>
            <w:i/>
            <w:iCs/>
          </w:rPr>
          <w:t xml:space="preserve"> Process</w:t>
        </w:r>
      </w:ins>
      <w:del w:id="863" w:author="ERCOT" w:date="2026-03-01T22:15:00Z" w16du:dateUtc="2026-03-02T04:15:00Z">
        <w:r w:rsidRPr="00164318" w:rsidDel="003C784E">
          <w:rPr>
            <w:b/>
            <w:bCs/>
            <w:i/>
            <w:iCs/>
          </w:rPr>
          <w:delText xml:space="preserve"> and Initiation of the Large Load Interconnection Study (LLIS)</w:delText>
        </w:r>
      </w:del>
      <w:bookmarkEnd w:id="459"/>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64" w:author="ERCOT" w:date="2026-03-02T16:54:00Z" w16du:dateUtc="2026-03-02T22:54:00Z">
        <w:r w:rsidR="00A90E73">
          <w:rPr>
            <w:iCs/>
            <w:szCs w:val="20"/>
          </w:rPr>
          <w:t xml:space="preserve">Batch Zero </w:t>
        </w:r>
      </w:ins>
      <w:del w:id="865" w:author="ERCOT" w:date="2026-03-02T16:54:00Z" w16du:dateUtc="2026-03-02T22:54:00Z">
        <w:r w:rsidDel="00A90E73">
          <w:rPr>
            <w:iCs/>
            <w:szCs w:val="20"/>
          </w:rPr>
          <w:delText xml:space="preserve">Large Load Interconnection </w:delText>
        </w:r>
      </w:del>
      <w:del w:id="866"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67" w:author="ERCOT" w:date="2026-03-02T16:54:00Z" w16du:dateUtc="2026-03-02T22:54:00Z">
        <w:r w:rsidRPr="002C111D" w:rsidDel="00A90E73">
          <w:rPr>
            <w:iCs/>
            <w:szCs w:val="20"/>
          </w:rPr>
          <w:delText>LLIS process</w:delText>
        </w:r>
      </w:del>
      <w:ins w:id="868" w:author="ERCOT" w:date="2026-03-02T16:54:00Z" w16du:dateUtc="2026-03-02T22:54:00Z">
        <w:r w:rsidR="00A90E73">
          <w:rPr>
            <w:iCs/>
            <w:szCs w:val="20"/>
          </w:rPr>
          <w:t xml:space="preserve">Batch Zero </w:t>
        </w:r>
      </w:ins>
      <w:ins w:id="869" w:author="ERCOT" w:date="2026-03-03T23:57:00Z" w16du:dateUtc="2026-03-04T05:57:00Z">
        <w:r w:rsidR="00990E66">
          <w:rPr>
            <w:iCs/>
            <w:szCs w:val="20"/>
          </w:rPr>
          <w:t>Interconnection S</w:t>
        </w:r>
      </w:ins>
      <w:ins w:id="870" w:author="ERCOT" w:date="2026-03-02T16:54:00Z" w16du:dateUtc="2026-03-02T22:54:00Z">
        <w:r w:rsidR="00A90E73">
          <w:rPr>
            <w:iCs/>
            <w:szCs w:val="20"/>
          </w:rPr>
          <w:t>tudy</w:t>
        </w:r>
      </w:ins>
      <w:r w:rsidRPr="002C111D">
        <w:rPr>
          <w:iCs/>
          <w:szCs w:val="20"/>
        </w:rPr>
        <w:t xml:space="preserve"> described in Section 9.3, </w:t>
      </w:r>
      <w:del w:id="871" w:author="ERCOT" w:date="2026-03-02T16:54:00Z" w16du:dateUtc="2026-03-02T22:54:00Z">
        <w:r w:rsidRPr="002C111D" w:rsidDel="00A90E73">
          <w:rPr>
            <w:iCs/>
            <w:szCs w:val="20"/>
          </w:rPr>
          <w:delText>Interconnection Study Procedures for Large Loads</w:delText>
        </w:r>
      </w:del>
      <w:ins w:id="872" w:author="ERCOT" w:date="2026-03-02T16:54:00Z" w16du:dateUtc="2026-03-02T22:54:00Z">
        <w:r w:rsidR="00A90E73">
          <w:rPr>
            <w:iCs/>
            <w:szCs w:val="20"/>
          </w:rPr>
          <w:t xml:space="preserve">Batch Zero </w:t>
        </w:r>
      </w:ins>
      <w:ins w:id="873" w:author="ERCOT" w:date="2026-03-03T23:58:00Z" w16du:dateUtc="2026-03-04T05:58:00Z">
        <w:r w:rsidR="00F463D4">
          <w:rPr>
            <w:iCs/>
            <w:szCs w:val="20"/>
          </w:rPr>
          <w:t xml:space="preserve">Interconnection </w:t>
        </w:r>
      </w:ins>
      <w:ins w:id="874" w:author="ERCOT" w:date="2026-03-02T16:54:00Z" w16du:dateUtc="2026-03-02T22:54:00Z">
        <w:r w:rsidR="00A90E73">
          <w:rPr>
            <w:iCs/>
            <w:szCs w:val="20"/>
          </w:rPr>
          <w:t>Stu</w:t>
        </w:r>
      </w:ins>
      <w:ins w:id="875" w:author="ERCOT" w:date="2026-03-02T16:55:00Z" w16du:dateUtc="2026-03-02T22:55:00Z">
        <w:r w:rsidR="00A90E73">
          <w:rPr>
            <w:iCs/>
            <w:szCs w:val="20"/>
          </w:rPr>
          <w:t>d</w:t>
        </w:r>
      </w:ins>
      <w:ins w:id="876"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77" w:author="ERCOT" w:date="2026-03-04T13:05:00Z" w16du:dateUtc="2026-03-04T19:05:00Z">
        <w:r w:rsidR="004E0639">
          <w:t>I</w:t>
        </w:r>
      </w:ins>
      <w:ins w:id="878" w:author="ERCOT" w:date="2026-03-01T22:16:00Z" w16du:dateUtc="2026-03-02T04:16:00Z">
        <w:del w:id="879" w:author="ERCOT" w:date="2026-03-04T13:05:00Z" w16du:dateUtc="2026-03-04T19:05:00Z">
          <w:r w:rsidR="003C784E">
            <w:delText>i</w:delText>
          </w:r>
        </w:del>
        <w:r w:rsidR="003C784E">
          <w:t xml:space="preserve">nterconnecting Distribution Service Provider (DSP), the </w:t>
        </w:r>
      </w:ins>
      <w:ins w:id="880" w:author="ERCOT" w:date="2026-03-04T13:05:00Z" w16du:dateUtc="2026-03-04T19:05:00Z">
        <w:r w:rsidR="004E0639">
          <w:t>I</w:t>
        </w:r>
      </w:ins>
      <w:ins w:id="881" w:author="ERCOT" w:date="2026-03-01T22:16:00Z" w16du:dateUtc="2026-03-02T04:16:00Z">
        <w:r w:rsidR="003C784E">
          <w:t>nterconnecting</w:t>
        </w:r>
      </w:ins>
      <w:del w:id="882" w:author="ERCOT" w:date="2026-03-01T22:16:00Z" w16du:dateUtc="2026-03-02T04:16:00Z">
        <w:r w:rsidRPr="002C111D" w:rsidDel="003C784E">
          <w:delText>lead</w:delText>
        </w:r>
      </w:del>
      <w:r w:rsidRPr="002C111D">
        <w:t xml:space="preserve"> </w:t>
      </w:r>
      <w:r>
        <w:t>Transmission Service Provider (</w:t>
      </w:r>
      <w:r w:rsidRPr="002C111D">
        <w:t>TSP</w:t>
      </w:r>
      <w:r>
        <w:t>)</w:t>
      </w:r>
      <w:ins w:id="883" w:author="ERCOT" w:date="2026-03-01T22:16:00Z" w16du:dateUtc="2026-03-02T04:16:00Z">
        <w:r w:rsidR="003C784E">
          <w:t>, and ERCOT</w:t>
        </w:r>
      </w:ins>
      <w:r w:rsidRPr="002C111D">
        <w:t xml:space="preserve"> to perform steady state, short circuit</w:t>
      </w:r>
      <w:del w:id="884" w:author="ERCOT" w:date="2026-03-04T12:48:00Z" w16du:dateUtc="2026-03-04T18:48:00Z">
        <w:r w:rsidRPr="002C111D" w:rsidDel="00AF52F0">
          <w:delText xml:space="preserve">, motor </w:delText>
        </w:r>
        <w:r w:rsidDel="00AF52F0">
          <w:delText>start</w:delText>
        </w:r>
      </w:del>
      <w:r w:rsidRPr="002C111D">
        <w:t xml:space="preserve">, </w:t>
      </w:r>
      <w:ins w:id="885" w:author="ERCOT" w:date="2026-03-01T22:16:00Z" w16du:dateUtc="2026-03-02T04:16:00Z">
        <w:r w:rsidR="003C784E">
          <w:t xml:space="preserve">dynamic and transient </w:t>
        </w:r>
      </w:ins>
      <w:r w:rsidRPr="002C111D">
        <w:t xml:space="preserve">stability analyses and any other studies the </w:t>
      </w:r>
      <w:ins w:id="886" w:author="ERCOT" w:date="2026-03-04T13:05:00Z" w16du:dateUtc="2026-03-04T19:05:00Z">
        <w:r w:rsidR="004E0639">
          <w:t>I</w:t>
        </w:r>
      </w:ins>
      <w:ins w:id="887" w:author="ERCOT" w:date="2026-03-01T22:16:00Z" w16du:dateUtc="2026-03-02T04:16:00Z">
        <w:r w:rsidR="003C784E">
          <w:t>nterconnecting</w:t>
        </w:r>
      </w:ins>
      <w:del w:id="888" w:author="ERCOT" w:date="2026-03-01T22:16:00Z" w16du:dateUtc="2026-03-02T04:16:00Z">
        <w:r w:rsidRPr="002C111D" w:rsidDel="003C784E">
          <w:delText>lead</w:delText>
        </w:r>
      </w:del>
      <w:r w:rsidRPr="002C111D">
        <w:t xml:space="preserve"> TSP</w:t>
      </w:r>
      <w:ins w:id="889" w:author="ERCOT" w:date="2026-03-01T22:17:00Z" w16du:dateUtc="2026-03-02T04:17:00Z">
        <w:r w:rsidR="003C784E" w:rsidRPr="002C111D">
          <w:t xml:space="preserve"> </w:t>
        </w:r>
        <w:r w:rsidR="003C784E">
          <w:t>or ERCOT</w:t>
        </w:r>
      </w:ins>
      <w:r w:rsidRPr="002C111D">
        <w:t xml:space="preserve"> deems necessary to reliably interconnect the Load</w:t>
      </w:r>
      <w:del w:id="890"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891" w:author="ERCOT" w:date="2026-03-01T22:18:00Z" w16du:dateUtc="2026-03-02T04:18:00Z">
        <w:r w:rsidR="006028EB">
          <w:t xml:space="preserve"> and</w:t>
        </w:r>
      </w:ins>
      <w:del w:id="892"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893"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894" w:author="ERCOT" w:date="2026-03-04T13:06:00Z" w16du:dateUtc="2026-03-04T19:06:00Z">
        <w:r w:rsidRPr="002C111D" w:rsidDel="004E0639">
          <w:rPr>
            <w:szCs w:val="20"/>
            <w:lang w:eastAsia="x-none"/>
          </w:rPr>
          <w:delText>i</w:delText>
        </w:r>
      </w:del>
      <w:ins w:id="895"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896" w:author="ERCOT" w:date="2026-03-01T22:18:00Z" w16du:dateUtc="2026-03-02T04:18:00Z">
        <w:r w:rsidR="006028EB">
          <w:t>.</w:t>
        </w:r>
      </w:ins>
      <w:del w:id="897"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898"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899" w:author="ERCOT" w:date="2026-03-01T22:18:00Z" w16du:dateUtc="2026-03-02T04:18:00Z">
              <w:r w:rsidR="006028EB">
                <w:rPr>
                  <w:b/>
                  <w:i/>
                </w:rPr>
                <w:t>d</w:t>
              </w:r>
            </w:ins>
            <w:del w:id="900"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901" w:author="ERCOT" w:date="2026-03-01T22:18:00Z" w16du:dateUtc="2026-03-02T04:18:00Z">
              <w:r w:rsidR="006028EB">
                <w:t>d</w:t>
              </w:r>
            </w:ins>
            <w:del w:id="902"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03" w:author="ERCOT" w:date="2026-03-04T12:49:00Z" w16du:dateUtc="2026-03-04T18:49:00Z"/>
          <w:iCs/>
          <w:szCs w:val="20"/>
        </w:rPr>
      </w:pPr>
      <w:r w:rsidRPr="002C111D">
        <w:rPr>
          <w:iCs/>
          <w:szCs w:val="20"/>
        </w:rPr>
        <w:t>(2)</w:t>
      </w:r>
      <w:r w:rsidRPr="002C111D">
        <w:rPr>
          <w:iCs/>
          <w:szCs w:val="20"/>
        </w:rPr>
        <w:tab/>
        <w:t>The</w:t>
      </w:r>
      <w:ins w:id="904" w:author="ERCOT" w:date="2026-03-03T23:56:00Z" w16du:dateUtc="2026-03-04T05:56:00Z">
        <w:r w:rsidR="00301A37">
          <w:rPr>
            <w:iCs/>
            <w:szCs w:val="20"/>
          </w:rPr>
          <w:t xml:space="preserve"> </w:t>
        </w:r>
      </w:ins>
      <w:ins w:id="905" w:author="ERCOT" w:date="2026-03-04T13:07:00Z" w16du:dateUtc="2026-03-04T19:07:00Z">
        <w:r w:rsidR="008F6CAA">
          <w:rPr>
            <w:iCs/>
            <w:szCs w:val="20"/>
          </w:rPr>
          <w:t>I</w:t>
        </w:r>
      </w:ins>
      <w:ins w:id="906" w:author="ERCOT" w:date="2026-03-03T23:56:00Z" w16du:dateUtc="2026-03-04T05:56:00Z">
        <w:r w:rsidR="00301A37">
          <w:rPr>
            <w:iCs/>
            <w:szCs w:val="20"/>
          </w:rPr>
          <w:t>nterconnecting DSP or</w:t>
        </w:r>
      </w:ins>
      <w:r w:rsidRPr="002C111D">
        <w:rPr>
          <w:iCs/>
          <w:szCs w:val="20"/>
        </w:rPr>
        <w:t xml:space="preserve"> </w:t>
      </w:r>
      <w:del w:id="907" w:author="ERCOT" w:date="2026-03-04T13:07:00Z" w16du:dateUtc="2026-03-04T19:07:00Z">
        <w:r w:rsidRPr="002C111D" w:rsidDel="008F6CAA">
          <w:rPr>
            <w:iCs/>
            <w:szCs w:val="20"/>
          </w:rPr>
          <w:delText>i</w:delText>
        </w:r>
      </w:del>
      <w:ins w:id="908"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09" w:author="ERCOT" w:date="2026-03-01T22:54:00Z" w16du:dateUtc="2026-03-02T04:54:00Z">
        <w:r w:rsidR="00340467" w:rsidDel="00340467">
          <w:rPr>
            <w:iCs/>
            <w:szCs w:val="20"/>
          </w:rPr>
          <w:delText>d</w:delText>
        </w:r>
      </w:del>
      <w:ins w:id="910" w:author="ERCOT" w:date="2026-03-01T22:54:00Z" w16du:dateUtc="2026-03-02T04:54:00Z">
        <w:r w:rsidR="00340467">
          <w:rPr>
            <w:iCs/>
            <w:szCs w:val="20"/>
          </w:rPr>
          <w:t>c</w:t>
        </w:r>
      </w:ins>
      <w:r w:rsidRPr="002C111D">
        <w:rPr>
          <w:iCs/>
          <w:szCs w:val="20"/>
        </w:rPr>
        <w:t>) above on behalf of the ILLE</w:t>
      </w:r>
      <w:ins w:id="911"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12" w:author="ERCOT" w:date="2026-03-04T12:50:00Z" w16du:dateUtc="2026-03-04T18:50:00Z">
        <w:r w:rsidRPr="002C111D">
          <w:rPr>
            <w:iCs/>
            <w:szCs w:val="20"/>
          </w:rPr>
          <w:t>(</w:t>
        </w:r>
      </w:ins>
      <w:ins w:id="913" w:author="ERCOT" w:date="2026-03-04T12:51:00Z" w16du:dateUtc="2026-03-04T18:51:00Z">
        <w:r w:rsidR="00F8281C">
          <w:rPr>
            <w:iCs/>
            <w:szCs w:val="20"/>
          </w:rPr>
          <w:t>3</w:t>
        </w:r>
      </w:ins>
      <w:ins w:id="914" w:author="ERCOT" w:date="2026-03-04T12:50:00Z" w16du:dateUtc="2026-03-04T18:50:00Z">
        <w:r w:rsidRPr="002C111D">
          <w:rPr>
            <w:iCs/>
            <w:szCs w:val="20"/>
          </w:rPr>
          <w:t>)</w:t>
        </w:r>
        <w:r w:rsidRPr="002C111D">
          <w:rPr>
            <w:iCs/>
            <w:szCs w:val="20"/>
          </w:rPr>
          <w:tab/>
        </w:r>
        <w:r>
          <w:rPr>
            <w:iCs/>
            <w:szCs w:val="20"/>
          </w:rPr>
          <w:t xml:space="preserve">By July </w:t>
        </w:r>
        <w:del w:id="915" w:author="ERCOT 031726" w:date="2026-03-16T21:45:00Z" w16du:dateUtc="2026-03-17T02:45:00Z">
          <w:r>
            <w:rPr>
              <w:iCs/>
              <w:szCs w:val="20"/>
            </w:rPr>
            <w:delText>15</w:delText>
          </w:r>
        </w:del>
      </w:ins>
      <w:ins w:id="916" w:author="ERCOT 031726" w:date="2026-03-16T21:45:00Z" w16du:dateUtc="2026-03-17T02:45:00Z">
        <w:r w:rsidR="00747F2C">
          <w:rPr>
            <w:iCs/>
            <w:szCs w:val="20"/>
          </w:rPr>
          <w:t>10</w:t>
        </w:r>
      </w:ins>
      <w:ins w:id="917"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918" w:author="ERCOT" w:date="2026-03-04T13:07:00Z" w16du:dateUtc="2026-03-04T19:07:00Z">
        <w:r w:rsidR="000F4468">
          <w:t>I</w:t>
        </w:r>
      </w:ins>
      <w:ins w:id="919" w:author="ERCOT" w:date="2026-03-04T12:50:00Z" w16du:dateUtc="2026-03-04T18:50:00Z">
        <w:r>
          <w:t xml:space="preserve">nterconnecting DSP or </w:t>
        </w:r>
      </w:ins>
      <w:ins w:id="920" w:author="ERCOT" w:date="2026-03-04T13:07:00Z" w16du:dateUtc="2026-03-04T19:07:00Z">
        <w:r w:rsidR="000F4468">
          <w:t>I</w:t>
        </w:r>
      </w:ins>
      <w:ins w:id="921"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22" w:author="ERCOT" w:date="2026-03-04T12:53:00Z" w16du:dateUtc="2026-03-04T18:53:00Z">
        <w:r w:rsidR="007D3731">
          <w:t xml:space="preserve">If </w:t>
        </w:r>
      </w:ins>
      <w:ins w:id="923" w:author="ERCOT" w:date="2026-03-04T12:54:00Z" w16du:dateUtc="2026-03-04T18:54:00Z">
        <w:r w:rsidR="00E72100">
          <w:t xml:space="preserve">a dynamic stability </w:t>
        </w:r>
      </w:ins>
      <w:ins w:id="924" w:author="ERCOT" w:date="2026-03-04T12:53:00Z" w16du:dateUtc="2026-03-04T18:53:00Z">
        <w:r w:rsidR="008528E2">
          <w:t>stud</w:t>
        </w:r>
      </w:ins>
      <w:ins w:id="925" w:author="ERCOT" w:date="2026-03-04T12:54:00Z" w16du:dateUtc="2026-03-04T18:54:00Z">
        <w:r w:rsidR="00E72100">
          <w:t>y</w:t>
        </w:r>
      </w:ins>
      <w:ins w:id="926" w:author="ERCOT" w:date="2026-03-04T12:53:00Z" w16du:dateUtc="2026-03-04T18:53:00Z">
        <w:r w:rsidR="008528E2">
          <w:t xml:space="preserve"> on the Large Load h</w:t>
        </w:r>
      </w:ins>
      <w:ins w:id="927" w:author="ERCOT" w:date="2026-03-04T12:54:00Z" w16du:dateUtc="2026-03-04T18:54:00Z">
        <w:r w:rsidR="00E72100">
          <w:t>as previou</w:t>
        </w:r>
      </w:ins>
      <w:ins w:id="928" w:author="ERCOT" w:date="2026-03-04T12:55:00Z" w16du:dateUtc="2026-03-04T18:55:00Z">
        <w:r w:rsidR="00E72100">
          <w:t>sly</w:t>
        </w:r>
      </w:ins>
      <w:ins w:id="929" w:author="ERCOT" w:date="2026-03-04T12:53:00Z" w16du:dateUtc="2026-03-04T18:53:00Z">
        <w:r w:rsidR="008528E2">
          <w:t xml:space="preserve"> been performed,</w:t>
        </w:r>
        <w:r w:rsidR="007D3731">
          <w:t xml:space="preserve"> </w:t>
        </w:r>
      </w:ins>
      <w:ins w:id="930" w:author="ERCOT" w:date="2026-03-04T13:07:00Z" w16du:dateUtc="2026-03-04T19:07:00Z">
        <w:r w:rsidR="000F4468">
          <w:t>I</w:t>
        </w:r>
      </w:ins>
      <w:ins w:id="931" w:author="ERCOT" w:date="2026-03-04T12:53:00Z" w16du:dateUtc="2026-03-04T18:53:00Z">
        <w:r w:rsidR="007D3731">
          <w:t xml:space="preserve">nterconnecting DSP or </w:t>
        </w:r>
      </w:ins>
      <w:ins w:id="932" w:author="ERCOT" w:date="2026-03-04T13:07:00Z" w16du:dateUtc="2026-03-04T19:07:00Z">
        <w:r w:rsidR="000F4468">
          <w:lastRenderedPageBreak/>
          <w:t>I</w:t>
        </w:r>
      </w:ins>
      <w:ins w:id="933" w:author="ERCOT" w:date="2026-03-04T12:53:00Z" w16du:dateUtc="2026-03-04T18:53:00Z">
        <w:r w:rsidR="007D3731">
          <w:t>nterconnecting TSP must also provide to ERCOT</w:t>
        </w:r>
      </w:ins>
      <w:ins w:id="934" w:author="ERCOT" w:date="2026-03-04T13:20:00Z" w16du:dateUtc="2026-03-04T19:20:00Z">
        <w:r w:rsidR="00BC280C">
          <w:t xml:space="preserve"> by July </w:t>
        </w:r>
      </w:ins>
      <w:ins w:id="935" w:author="ERCOT" w:date="2026-03-04T13:21:00Z" w16du:dateUtc="2026-03-04T19:21:00Z">
        <w:del w:id="936" w:author="ERCOT 031726" w:date="2026-03-16T21:45:00Z" w16du:dateUtc="2026-03-17T02:45:00Z">
          <w:r w:rsidR="00BC280C">
            <w:delText>15</w:delText>
          </w:r>
        </w:del>
      </w:ins>
      <w:ins w:id="937" w:author="ERCOT 031726" w:date="2026-03-16T21:45:00Z" w16du:dateUtc="2026-03-17T02:45:00Z">
        <w:r w:rsidR="00657B01">
          <w:t>24</w:t>
        </w:r>
      </w:ins>
      <w:ins w:id="938" w:author="ERCOT" w:date="2026-03-04T13:21:00Z" w16du:dateUtc="2026-03-04T19:21:00Z">
        <w:r w:rsidR="00BC280C">
          <w:t>, 2026,</w:t>
        </w:r>
      </w:ins>
      <w:ins w:id="939"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40" w:author="ERCOT" w:date="2026-03-04T12:55:00Z" w16du:dateUtc="2026-03-04T18:55:00Z">
        <w:r w:rsidR="00F343AA">
          <w:t xml:space="preserve"> is </w:t>
        </w:r>
        <w:del w:id="941" w:author="ERCOT 031726" w:date="2026-03-14T18:19:00Z" w16du:dateUtc="2026-03-14T23:19:00Z">
          <w:r w:rsidR="00F343AA" w:rsidDel="003B38FC">
            <w:delText>consistent with the dynamic data used in</w:delText>
          </w:r>
        </w:del>
      </w:ins>
      <w:ins w:id="942" w:author="ERCOT 031726" w:date="2026-03-14T18:19:00Z" w16du:dateUtc="2026-03-14T23:19:00Z">
        <w:r w:rsidR="003B38FC">
          <w:t>expected to adversely impact the results from</w:t>
        </w:r>
      </w:ins>
      <w:ins w:id="943" w:author="ERCOT" w:date="2026-03-04T12:55:00Z" w16du:dateUtc="2026-03-04T18:55:00Z">
        <w:r w:rsidR="00F343AA">
          <w:t xml:space="preserve"> the previous</w:t>
        </w:r>
        <w:r w:rsidR="008C20BB">
          <w:t xml:space="preserve"> stability study</w:t>
        </w:r>
      </w:ins>
      <w:ins w:id="944"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45" w:author="ERCOT" w:date="2026-03-04T12:51:00Z" w16du:dateUtc="2026-03-04T18:51:00Z">
              <w:r w:rsidRPr="002C111D" w:rsidDel="00F8281C">
                <w:rPr>
                  <w:iCs/>
                  <w:szCs w:val="20"/>
                </w:rPr>
                <w:delText>3</w:delText>
              </w:r>
            </w:del>
            <w:ins w:id="946"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47" w:name="_Toc216098212"/>
      <w:bookmarkStart w:id="948" w:name="_Hlk198032865"/>
      <w:r w:rsidRPr="00164318">
        <w:rPr>
          <w:b/>
          <w:bCs/>
          <w:i/>
          <w:iCs/>
        </w:rPr>
        <w:t>9.2.3</w:t>
      </w:r>
      <w:r w:rsidRPr="00164318">
        <w:rPr>
          <w:b/>
          <w:bCs/>
          <w:i/>
          <w:iCs/>
        </w:rPr>
        <w:tab/>
        <w:t>Modification of Large Load</w:t>
      </w:r>
      <w:del w:id="949" w:author="ERCOT" w:date="2026-03-04T15:03:00Z" w16du:dateUtc="2026-03-04T21:03:00Z">
        <w:r w:rsidRPr="00164318">
          <w:rPr>
            <w:b/>
            <w:bCs/>
            <w:i/>
            <w:iCs/>
          </w:rPr>
          <w:delText xml:space="preserve"> Project</w:delText>
        </w:r>
      </w:del>
      <w:r w:rsidRPr="00164318">
        <w:rPr>
          <w:b/>
          <w:bCs/>
          <w:i/>
          <w:iCs/>
        </w:rPr>
        <w:t xml:space="preserve"> Information</w:t>
      </w:r>
      <w:bookmarkEnd w:id="947"/>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50" w:author="ERCOT" w:date="2026-03-02T22:49:00Z" w16du:dateUtc="2026-03-03T04:49:00Z">
        <w:r w:rsidRPr="002C111D">
          <w:rPr>
            <w:iCs/>
            <w:szCs w:val="20"/>
          </w:rPr>
          <w:t xml:space="preserve"> </w:t>
        </w:r>
      </w:ins>
      <w:ins w:id="951" w:author="ERCOT" w:date="2026-03-04T13:08:00Z" w16du:dateUtc="2026-03-04T19:08:00Z">
        <w:r w:rsidR="00423517">
          <w:rPr>
            <w:iCs/>
            <w:szCs w:val="20"/>
          </w:rPr>
          <w:t>I</w:t>
        </w:r>
      </w:ins>
      <w:ins w:id="952"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53" w:author="ERCOT" w:date="2026-03-04T13:08:00Z" w16du:dateUtc="2026-03-04T19:08:00Z">
        <w:r w:rsidRPr="002C111D" w:rsidDel="00423517">
          <w:rPr>
            <w:iCs/>
            <w:szCs w:val="20"/>
          </w:rPr>
          <w:delText>i</w:delText>
        </w:r>
      </w:del>
      <w:ins w:id="954"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55" w:author="ERCOT" w:date="2026-03-02T16:58:00Z" w16du:dateUtc="2026-03-02T22:58:00Z">
        <w:r w:rsidR="00D05B5A" w:rsidRPr="00D05B5A">
          <w:rPr>
            <w:iCs/>
            <w:szCs w:val="20"/>
          </w:rPr>
          <w:t>Submission of Large Load Information for Batch Zero</w:t>
        </w:r>
      </w:ins>
      <w:ins w:id="956" w:author="ERCOT" w:date="2026-03-04T00:00:00Z" w16du:dateUtc="2026-03-04T06:00:00Z">
        <w:r w:rsidR="00D551F0">
          <w:rPr>
            <w:iCs/>
            <w:szCs w:val="20"/>
          </w:rPr>
          <w:t xml:space="preserve"> Process</w:t>
        </w:r>
      </w:ins>
      <w:del w:id="957"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58" w:author="ERCOT" w:date="2026-03-03T23:25:00Z" w16du:dateUtc="2026-03-04T05:25:00Z"/>
        </w:rPr>
      </w:pPr>
      <w:r>
        <w:t>(2)</w:t>
      </w:r>
      <w:r>
        <w:tab/>
        <w:t>The ILLE shall notify the</w:t>
      </w:r>
      <w:ins w:id="959" w:author="ERCOT" w:date="2026-03-04T00:08:00Z" w16du:dateUtc="2026-03-04T06:08:00Z">
        <w:r w:rsidR="009367BB">
          <w:t xml:space="preserve"> </w:t>
        </w:r>
      </w:ins>
      <w:ins w:id="960" w:author="ERCOT" w:date="2026-03-04T13:08:00Z" w16du:dateUtc="2026-03-04T19:08:00Z">
        <w:r w:rsidR="00A368AA">
          <w:t>I</w:t>
        </w:r>
      </w:ins>
      <w:ins w:id="961" w:author="ERCOT" w:date="2026-03-04T00:08:00Z" w16du:dateUtc="2026-03-04T06:08:00Z">
        <w:r w:rsidR="009367BB">
          <w:t xml:space="preserve">nterconnecting DSP or </w:t>
        </w:r>
      </w:ins>
      <w:ins w:id="962" w:author="ERCOT" w:date="2026-03-04T13:08:00Z" w16du:dateUtc="2026-03-04T19:08:00Z">
        <w:r w:rsidR="00A368AA">
          <w:t>I</w:t>
        </w:r>
      </w:ins>
      <w:ins w:id="963" w:author="ERCOT" w:date="2026-03-04T00:08:00Z" w16du:dateUtc="2026-03-04T06:08:00Z">
        <w:r w:rsidR="009367BB">
          <w:t>nterconnecting</w:t>
        </w:r>
      </w:ins>
      <w:r>
        <w:t xml:space="preserve"> </w:t>
      </w:r>
      <w:del w:id="964" w:author="ERCOT" w:date="2026-03-04T00:09:00Z" w16du:dateUtc="2026-03-04T06:09:00Z">
        <w:r w:rsidDel="009367BB">
          <w:delText xml:space="preserve">lead </w:delText>
        </w:r>
      </w:del>
      <w:r>
        <w:t xml:space="preserve">TSP if a change to the load composition, technology, or parameters occurs after the ILLE has provided the </w:t>
      </w:r>
      <w:ins w:id="965" w:author="ERCOT" w:date="2026-03-04T00:09:00Z" w16du:dateUtc="2026-03-04T06:09:00Z">
        <w:r w:rsidR="009367BB">
          <w:t xml:space="preserve">DSP or </w:t>
        </w:r>
      </w:ins>
      <w:r>
        <w:t xml:space="preserve">TSP with its initial dynamic </w:t>
      </w:r>
      <w:del w:id="966" w:author="ERCOT" w:date="2026-03-04T15:25:00Z" w16du:dateUtc="2026-03-04T21:25:00Z">
        <w:r w:rsidDel="009C5BBD">
          <w:delText>load model(s)</w:delText>
        </w:r>
      </w:del>
      <w:ins w:id="967" w:author="ERCOT" w:date="2026-03-04T15:25:00Z" w16du:dateUtc="2026-03-04T21:25:00Z">
        <w:r w:rsidR="009C5BBD">
          <w:t>data</w:t>
        </w:r>
      </w:ins>
      <w:r>
        <w:t xml:space="preserve"> per </w:t>
      </w:r>
      <w:ins w:id="968" w:author="ERCOT" w:date="2026-03-03T23:22:00Z" w16du:dateUtc="2026-03-04T05:22:00Z">
        <w:r>
          <w:t>paragraph (</w:t>
        </w:r>
        <w:r w:rsidR="00C47C4F">
          <w:t>3) of Section 9.2.</w:t>
        </w:r>
      </w:ins>
      <w:ins w:id="969" w:author="ERCOT" w:date="2026-03-04T15:16:00Z" w16du:dateUtc="2026-03-04T21:16:00Z">
        <w:r w:rsidR="001A4B96">
          <w:t>2</w:t>
        </w:r>
        <w:r w:rsidR="00EF7841">
          <w:t xml:space="preserve">, </w:t>
        </w:r>
      </w:ins>
      <w:ins w:id="970" w:author="ERCOT" w:date="2026-03-04T15:17:00Z" w16du:dateUtc="2026-03-04T21:17:00Z">
        <w:r w:rsidR="00A53929">
          <w:t>Submission of Large Load Information for Batch Zero Process.</w:t>
        </w:r>
      </w:ins>
      <w:ins w:id="971" w:author="ERCOT" w:date="2026-03-04T15:23:00Z" w16du:dateUtc="2026-03-04T21:23:00Z">
        <w:r w:rsidR="005439C4">
          <w:t xml:space="preserve"> </w:t>
        </w:r>
      </w:ins>
      <w:ins w:id="972" w:author="ERCOT" w:date="2026-03-04T15:24:00Z" w16du:dateUtc="2026-03-04T21:24:00Z">
        <w:r w:rsidR="00C160C0">
          <w:t xml:space="preserve">The Interconnection DSP or Interconnecting TSP shall promptly provide the </w:t>
        </w:r>
        <w:r w:rsidR="007B144F">
          <w:t xml:space="preserve">updated </w:t>
        </w:r>
        <w:r w:rsidR="009C5BBD">
          <w:t>dy</w:t>
        </w:r>
      </w:ins>
      <w:ins w:id="973" w:author="ERCOT" w:date="2026-03-04T15:25:00Z" w16du:dateUtc="2026-03-04T21:25:00Z">
        <w:r w:rsidR="009C5BBD">
          <w:t>namic data to ERCOT.</w:t>
        </w:r>
      </w:ins>
      <w:del w:id="974" w:author="ERCOT" w:date="2026-03-04T15:17:00Z" w16du:dateUtc="2026-03-04T21:17:00Z">
        <w:r w:rsidDel="00A53929">
          <w:delText>paragraph (2) of Section 9.</w:delText>
        </w:r>
      </w:del>
      <w:del w:id="975" w:author="ERCOT" w:date="2026-03-03T22:42:00Z" w16du:dateUtc="2026-03-04T04:42:00Z">
        <w:r>
          <w:delText>3</w:delText>
        </w:r>
      </w:del>
      <w:del w:id="976"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977" w:author="ERCOT" w:date="2026-03-03T23:24:00Z" w16du:dateUtc="2026-03-04T05:24:00Z">
        <w:r>
          <w:delText xml:space="preserve">used in the LLIS stability study as described in Section 9.3.4.3 </w:delText>
        </w:r>
      </w:del>
      <w:del w:id="978" w:author="ERCOT" w:date="2026-03-04T15:17:00Z" w16du:dateUtc="2026-03-04T21:17:00Z">
        <w:r w:rsidDel="00A53929">
          <w:delText xml:space="preserve">is made at any time after the initiation of the </w:delText>
        </w:r>
      </w:del>
      <w:del w:id="979" w:author="ERCOT" w:date="2026-03-02T17:01:00Z" w16du:dateUtc="2026-03-02T23:01:00Z">
        <w:r w:rsidDel="00256144">
          <w:delText>LLIS</w:delText>
        </w:r>
      </w:del>
      <w:del w:id="980" w:author="ERCOT" w:date="2026-03-04T15:17:00Z" w16du:dateUtc="2026-03-04T21:17:00Z">
        <w:r w:rsidDel="00A53929">
          <w:delText xml:space="preserve">, </w:delText>
        </w:r>
      </w:del>
      <w:del w:id="981" w:author="ERCOT" w:date="2026-03-02T17:01:00Z" w16du:dateUtc="2026-03-02T23:01:00Z">
        <w:r w:rsidDel="00256144">
          <w:delText>the lead TSP</w:delText>
        </w:r>
      </w:del>
      <w:del w:id="982" w:author="ERCOT" w:date="2026-03-04T15:17:00Z" w16du:dateUtc="2026-03-04T21:17:00Z">
        <w:r w:rsidDel="00A53929">
          <w:delText xml:space="preserve"> shall determine whether </w:delText>
        </w:r>
      </w:del>
      <w:del w:id="983" w:author="ERCOT" w:date="2026-03-02T17:01:00Z" w16du:dateUtc="2026-03-02T23:01:00Z">
        <w:r w:rsidDel="00256144">
          <w:delText>a new stability study is required and provide a written explanation of its determination to ERCOT</w:delText>
        </w:r>
      </w:del>
      <w:del w:id="984" w:author="ERCOT" w:date="2026-03-04T15:17:00Z" w16du:dateUtc="2026-03-04T21:17:00Z">
        <w:r w:rsidDel="00A53929">
          <w:delText xml:space="preserve">.  </w:delText>
        </w:r>
      </w:del>
      <w:del w:id="985"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986"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987"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88" w:name="_Toc216098213"/>
      <w:r w:rsidRPr="00164318">
        <w:rPr>
          <w:b/>
          <w:bCs/>
          <w:i/>
          <w:iCs/>
        </w:rPr>
        <w:lastRenderedPageBreak/>
        <w:t>9.2.4</w:t>
      </w:r>
      <w:r w:rsidRPr="00164318">
        <w:rPr>
          <w:b/>
          <w:bCs/>
          <w:i/>
          <w:iCs/>
        </w:rPr>
        <w:tab/>
        <w:t>Load Commissioning Plan</w:t>
      </w:r>
      <w:bookmarkEnd w:id="988"/>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89" w:author="ERCOT" w:date="2026-03-01T22:20:00Z" w16du:dateUtc="2026-03-02T04:20:00Z">
        <w:r w:rsidR="006028EB">
          <w:rPr>
            <w:iCs/>
            <w:szCs w:val="20"/>
          </w:rPr>
          <w:t>Load Commissioning Plan (</w:t>
        </w:r>
      </w:ins>
      <w:r w:rsidRPr="002C111D">
        <w:rPr>
          <w:iCs/>
          <w:szCs w:val="20"/>
        </w:rPr>
        <w:t>LCP</w:t>
      </w:r>
      <w:ins w:id="990" w:author="ERCOT" w:date="2026-03-01T22:20:00Z" w16du:dateUtc="2026-03-02T04:20:00Z">
        <w:r w:rsidR="006028EB">
          <w:rPr>
            <w:iCs/>
            <w:szCs w:val="20"/>
          </w:rPr>
          <w:t>)</w:t>
        </w:r>
      </w:ins>
      <w:r w:rsidRPr="002C111D">
        <w:rPr>
          <w:iCs/>
          <w:szCs w:val="20"/>
        </w:rPr>
        <w:t xml:space="preserve"> shall be maintained and updated by the </w:t>
      </w:r>
      <w:ins w:id="991" w:author="ERCOT" w:date="2026-03-04T14:53:00Z" w16du:dateUtc="2026-03-04T20:53:00Z">
        <w:r w:rsidR="005C4FA4">
          <w:rPr>
            <w:iCs/>
            <w:szCs w:val="20"/>
          </w:rPr>
          <w:t xml:space="preserve">Interconnecting DSP and </w:t>
        </w:r>
      </w:ins>
      <w:del w:id="992" w:author="ERCOT" w:date="2026-03-04T13:10:00Z" w16du:dateUtc="2026-03-04T19:10:00Z">
        <w:r w:rsidRPr="002C111D" w:rsidDel="00F22D6E">
          <w:rPr>
            <w:iCs/>
            <w:szCs w:val="20"/>
          </w:rPr>
          <w:delText>i</w:delText>
        </w:r>
      </w:del>
      <w:ins w:id="993" w:author="ERCOT" w:date="2026-03-04T13:10:00Z" w16du:dateUtc="2026-03-04T19:10:00Z">
        <w:r w:rsidR="00F22D6E">
          <w:rPr>
            <w:iCs/>
            <w:szCs w:val="20"/>
          </w:rPr>
          <w:t>I</w:t>
        </w:r>
      </w:ins>
      <w:r w:rsidRPr="002C111D">
        <w:rPr>
          <w:iCs/>
          <w:szCs w:val="20"/>
        </w:rPr>
        <w:t xml:space="preserve">nterconnecting TSP </w:t>
      </w:r>
      <w:ins w:id="994"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995" w:author="ERCOT" w:date="2026-03-04T14:53:00Z" w16du:dateUtc="2026-03-04T20:53:00Z">
        <w:r w:rsidR="006D6643">
          <w:rPr>
            <w:iCs/>
            <w:szCs w:val="20"/>
          </w:rPr>
          <w:t>LCP</w:t>
        </w:r>
      </w:ins>
      <w:del w:id="996" w:author="ERCOT" w:date="2026-03-04T14:53:00Z" w16du:dateUtc="2026-03-04T20:53:00Z">
        <w:r w:rsidRPr="002C111D">
          <w:rPr>
            <w:iCs/>
            <w:szCs w:val="20"/>
          </w:rPr>
          <w:delText>plan</w:delText>
        </w:r>
      </w:del>
      <w:r w:rsidRPr="002C111D">
        <w:rPr>
          <w:iCs/>
          <w:szCs w:val="20"/>
        </w:rPr>
        <w:t xml:space="preserve"> shall reflect the most currently available</w:t>
      </w:r>
      <w:del w:id="997" w:author="ERCOT" w:date="2026-03-04T14:53:00Z" w16du:dateUtc="2026-03-04T20:53:00Z">
        <w:r w:rsidRPr="002C111D">
          <w:rPr>
            <w:iCs/>
            <w:szCs w:val="20"/>
          </w:rPr>
          <w:delText xml:space="preserve"> project</w:delText>
        </w:r>
      </w:del>
      <w:r w:rsidRPr="002C111D">
        <w:rPr>
          <w:iCs/>
          <w:szCs w:val="20"/>
        </w:rPr>
        <w:t xml:space="preserve"> information</w:t>
      </w:r>
      <w:ins w:id="998"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999" w:author="ERCOT" w:date="2026-03-01T22:19:00Z" w16du:dateUtc="2026-03-02T04:19:00Z">
        <w:r w:rsidRPr="002C111D" w:rsidDel="006028EB">
          <w:rPr>
            <w:iCs/>
            <w:szCs w:val="20"/>
          </w:rPr>
          <w:delText>s</w:delText>
        </w:r>
      </w:del>
      <w:ins w:id="1000"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01" w:author="ERCOT" w:date="2026-03-01T22:19:00Z" w16du:dateUtc="2026-03-02T04:19:00Z">
        <w:r w:rsidDel="006028EB">
          <w:delText>LLIS</w:delText>
        </w:r>
      </w:del>
      <w:ins w:id="1002" w:author="ERCOT" w:date="2026-03-01T22:19:00Z" w16du:dateUtc="2026-03-02T04:19:00Z">
        <w:r w:rsidR="006028EB">
          <w:t>Batch Zero</w:t>
        </w:r>
      </w:ins>
      <w:ins w:id="1003" w:author="ERCOT" w:date="2026-03-04T14:53:00Z" w16du:dateUtc="2026-03-04T20:53:00Z">
        <w:r w:rsidR="006028EB">
          <w:t xml:space="preserve"> </w:t>
        </w:r>
        <w:r w:rsidR="00D309D6">
          <w:t>Interconnection S</w:t>
        </w:r>
      </w:ins>
      <w:ins w:id="1004" w:author="ERCOT" w:date="2026-03-01T22:19:00Z" w16du:dateUtc="2026-03-02T04:19:00Z">
        <w:r w:rsidR="006028EB">
          <w:t>tudy</w:t>
        </w:r>
      </w:ins>
      <w:r>
        <w:t xml:space="preserve">, as described in Section 9.4, </w:t>
      </w:r>
      <w:ins w:id="1005" w:author="ERCOT" w:date="2026-03-02T17:11:00Z" w16du:dateUtc="2026-03-02T23:11:00Z">
        <w:r w:rsidR="00EC7DBE">
          <w:t>Batch Zero Report and Interconnecting Large Load Entity (ILLE) Commitment</w:t>
        </w:r>
      </w:ins>
      <w:del w:id="1006" w:author="ERCOT" w:date="2026-03-02T17:11:00Z" w16du:dateUtc="2026-03-02T23:11:00Z">
        <w:r w:rsidDel="00EC7DBE">
          <w:delText>LLIS Report and Follow-up</w:delText>
        </w:r>
      </w:del>
      <w:r>
        <w:t xml:space="preserve">, the </w:t>
      </w:r>
      <w:ins w:id="1007" w:author="ERCOT" w:date="2026-03-04T15:26:00Z" w16du:dateUtc="2026-03-04T21:26:00Z">
        <w:r w:rsidR="00A82C6A">
          <w:t>ERCOT</w:t>
        </w:r>
      </w:ins>
      <w:del w:id="1008" w:author="ERCOT" w:date="2026-03-04T15:26:00Z" w16du:dateUtc="2026-03-04T21:26:00Z">
        <w:r w:rsidDel="00A82C6A">
          <w:delText>i</w:delText>
        </w:r>
      </w:del>
      <w:ins w:id="1009" w:author="ERCOT" w:date="2026-03-04T13:10:00Z" w16du:dateUtc="2026-03-04T19:10:00Z">
        <w:del w:id="1010" w:author="ERCOT" w:date="2026-03-04T15:26:00Z" w16du:dateUtc="2026-03-04T21:26:00Z">
          <w:r w:rsidR="003E5A6E" w:rsidDel="00A82C6A">
            <w:delText>I</w:delText>
          </w:r>
        </w:del>
      </w:ins>
      <w:del w:id="1011" w:author="ERCOT" w:date="2026-03-04T15:26:00Z" w16du:dateUtc="2026-03-04T21:26:00Z">
        <w:r w:rsidDel="00A82C6A">
          <w:delText>nterconnecting TSP</w:delText>
        </w:r>
      </w:del>
      <w:r>
        <w:t xml:space="preserve"> shall update the preliminary LCP to </w:t>
      </w:r>
      <w:ins w:id="1012" w:author="ERCOT" w:date="2026-03-04T15:31:00Z" w16du:dateUtc="2026-03-04T21:31:00Z">
        <w:r w:rsidR="00593E5A">
          <w:t>reflect the amount of peak Demand that can be served reliably for each year of the Batch Zero Interconnection Study scope</w:t>
        </w:r>
      </w:ins>
      <w:del w:id="1013"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14"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15"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16" w:author="ERCOT" w:date="2026-03-04T15:32:00Z" w16du:dateUtc="2026-03-04T21:32:00Z">
        <w:r w:rsidR="00392A53">
          <w:rPr>
            <w:iCs/>
            <w:szCs w:val="20"/>
          </w:rPr>
          <w:t>of interconnection a</w:t>
        </w:r>
      </w:ins>
      <w:r w:rsidRPr="002C111D">
        <w:rPr>
          <w:iCs/>
          <w:szCs w:val="20"/>
        </w:rPr>
        <w:t xml:space="preserve">greements prescribed in Section </w:t>
      </w:r>
      <w:del w:id="1017" w:author="ERCOT" w:date="2026-03-04T15:32:00Z" w16du:dateUtc="2026-03-04T21:32:00Z">
        <w:r w:rsidRPr="002C111D" w:rsidDel="00392A53">
          <w:rPr>
            <w:iCs/>
            <w:szCs w:val="20"/>
          </w:rPr>
          <w:delText>9.5</w:delText>
        </w:r>
      </w:del>
      <w:ins w:id="1018" w:author="ERCOT" w:date="2026-03-04T15:32:00Z" w16du:dateUtc="2026-03-04T21:32:00Z">
        <w:r w:rsidR="00392A53">
          <w:rPr>
            <w:iCs/>
            <w:szCs w:val="20"/>
          </w:rPr>
          <w:t>9.7.2</w:t>
        </w:r>
      </w:ins>
      <w:r>
        <w:rPr>
          <w:iCs/>
          <w:szCs w:val="20"/>
        </w:rPr>
        <w:t xml:space="preserve">, </w:t>
      </w:r>
      <w:ins w:id="1019" w:author="ERCOT" w:date="2026-03-04T15:32:00Z" w16du:dateUtc="2026-03-04T21:32:00Z">
        <w:r w:rsidR="00117A50" w:rsidRPr="00117A50">
          <w:rPr>
            <w:iCs/>
            <w:szCs w:val="20"/>
          </w:rPr>
          <w:t>Definition of an Interconnection Agreement</w:t>
        </w:r>
      </w:ins>
      <w:del w:id="1020" w:author="ERCOT" w:date="2026-03-04T15:32:00Z" w16du:dateUtc="2026-03-04T21:32:00Z">
        <w:r w:rsidDel="00117A50">
          <w:rPr>
            <w:iCs/>
            <w:szCs w:val="20"/>
          </w:rPr>
          <w:delText>Interconnection Agreements and Responsibilities</w:delText>
        </w:r>
      </w:del>
      <w:r w:rsidRPr="002C111D">
        <w:rPr>
          <w:iCs/>
          <w:szCs w:val="20"/>
        </w:rPr>
        <w:t xml:space="preserve">, the </w:t>
      </w:r>
      <w:ins w:id="1021" w:author="ERCOT" w:date="2026-03-04T15:33:00Z" w16du:dateUtc="2026-03-04T21:33:00Z">
        <w:r w:rsidR="00164AF1">
          <w:rPr>
            <w:iCs/>
            <w:szCs w:val="20"/>
          </w:rPr>
          <w:t xml:space="preserve">Interconnecting DSP or </w:t>
        </w:r>
      </w:ins>
      <w:del w:id="1022" w:author="ERCOT" w:date="2026-03-04T13:10:00Z" w16du:dateUtc="2026-03-04T19:10:00Z">
        <w:r w:rsidRPr="002C111D" w:rsidDel="000E1F52">
          <w:rPr>
            <w:iCs/>
            <w:szCs w:val="20"/>
          </w:rPr>
          <w:delText>i</w:delText>
        </w:r>
      </w:del>
      <w:ins w:id="1023" w:author="ERCOT" w:date="2026-03-04T13:10:00Z" w16du:dateUtc="2026-03-04T19:10:00Z">
        <w:r w:rsidR="000E1F52">
          <w:rPr>
            <w:iCs/>
            <w:szCs w:val="20"/>
          </w:rPr>
          <w:t>I</w:t>
        </w:r>
      </w:ins>
      <w:r w:rsidRPr="002C111D">
        <w:rPr>
          <w:iCs/>
          <w:szCs w:val="20"/>
        </w:rPr>
        <w:t xml:space="preserve">nterconnecting TSP shall update the LCP to reflect </w:t>
      </w:r>
      <w:del w:id="1024"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25" w:author="ERCOT" w:date="2026-03-04T15:33:00Z" w16du:dateUtc="2026-03-04T21:33:00Z">
        <w:r w:rsidRPr="002C111D" w:rsidDel="00F47E74">
          <w:rPr>
            <w:iCs/>
            <w:szCs w:val="20"/>
          </w:rPr>
          <w:delText xml:space="preserve">Interconnection </w:delText>
        </w:r>
      </w:del>
      <w:ins w:id="1026" w:author="ERCOT" w:date="2026-03-04T15:33:00Z" w16du:dateUtc="2026-03-04T21:33:00Z">
        <w:r w:rsidR="00F47E74">
          <w:rPr>
            <w:iCs/>
            <w:szCs w:val="20"/>
          </w:rPr>
          <w:t>i</w:t>
        </w:r>
        <w:r w:rsidR="00F47E74" w:rsidRPr="002C111D">
          <w:rPr>
            <w:iCs/>
            <w:szCs w:val="20"/>
          </w:rPr>
          <w:t xml:space="preserve">nterconnection </w:t>
        </w:r>
      </w:ins>
      <w:del w:id="1027" w:author="ERCOT" w:date="2026-03-04T15:33:00Z" w16du:dateUtc="2026-03-04T21:33:00Z">
        <w:r w:rsidRPr="002C111D" w:rsidDel="00F47E74">
          <w:rPr>
            <w:iCs/>
            <w:szCs w:val="20"/>
          </w:rPr>
          <w:delText>Agreement</w:delText>
        </w:r>
      </w:del>
      <w:ins w:id="1028"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29" w:author="ERCOT" w:date="2026-03-04T15:34:00Z" w16du:dateUtc="2026-03-04T21:34:00Z">
        <w:r w:rsidR="00E6188E">
          <w:rPr>
            <w:iCs/>
            <w:szCs w:val="20"/>
          </w:rPr>
          <w:t xml:space="preserve"> Interconnecting DSP or</w:t>
        </w:r>
      </w:ins>
      <w:r w:rsidRPr="002C111D">
        <w:rPr>
          <w:iCs/>
          <w:szCs w:val="20"/>
        </w:rPr>
        <w:t xml:space="preserve"> </w:t>
      </w:r>
      <w:del w:id="1030" w:author="ERCOT" w:date="2026-03-04T13:10:00Z" w16du:dateUtc="2026-03-04T19:10:00Z">
        <w:r w:rsidRPr="002C111D" w:rsidDel="003E5A6E">
          <w:rPr>
            <w:iCs/>
            <w:szCs w:val="20"/>
          </w:rPr>
          <w:delText>i</w:delText>
        </w:r>
      </w:del>
      <w:ins w:id="1031"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32"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33" w:author="ERCOT" w:date="2026-03-04T15:36:00Z" w16du:dateUtc="2026-03-04T21:36:00Z">
        <w:r w:rsidR="007C37FC">
          <w:rPr>
            <w:iCs/>
            <w:szCs w:val="20"/>
          </w:rPr>
          <w:t xml:space="preserve">the Large Load </w:t>
        </w:r>
      </w:ins>
      <w:ins w:id="1034" w:author="ERCOT" w:date="2026-03-04T15:35:00Z" w16du:dateUtc="2026-03-04T21:35:00Z">
        <w:r w:rsidR="00C9664B">
          <w:rPr>
            <w:iCs/>
            <w:szCs w:val="20"/>
          </w:rPr>
          <w:t>construction and</w:t>
        </w:r>
      </w:ins>
      <w:ins w:id="1035"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36" w:name="_Toc216098214"/>
      <w:r w:rsidRPr="00385E98">
        <w:rPr>
          <w:b/>
          <w:bCs/>
          <w:i/>
          <w:iCs/>
        </w:rPr>
        <w:t>9.2.5</w:t>
      </w:r>
      <w:r w:rsidRPr="00BD5653">
        <w:rPr>
          <w:b/>
          <w:bCs/>
          <w:i/>
          <w:iCs/>
        </w:rPr>
        <w:tab/>
      </w:r>
      <w:r w:rsidRPr="00385E98">
        <w:rPr>
          <w:b/>
          <w:bCs/>
          <w:i/>
          <w:iCs/>
        </w:rPr>
        <w:t xml:space="preserve"> Required Interconnection Equipment</w:t>
      </w:r>
      <w:bookmarkEnd w:id="1036"/>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lastRenderedPageBreak/>
        <w:t>(3)</w:t>
      </w:r>
      <w:r w:rsidRPr="002C111D">
        <w:rPr>
          <w:iCs/>
          <w:szCs w:val="20"/>
        </w:rPr>
        <w:tab/>
      </w:r>
      <w:del w:id="1037" w:author="ERCOT" w:date="2026-03-04T15:41:00Z" w16du:dateUtc="2026-03-04T21:41:00Z">
        <w:r w:rsidRPr="002C111D" w:rsidDel="00191872">
          <w:rPr>
            <w:iCs/>
            <w:szCs w:val="20"/>
          </w:rPr>
          <w:delText>Projects</w:delText>
        </w:r>
      </w:del>
      <w:ins w:id="1038" w:author="ERCOT" w:date="2026-03-04T15:41:00Z" w16du:dateUtc="2026-03-04T21:41:00Z">
        <w:r w:rsidR="00191872">
          <w:rPr>
            <w:iCs/>
            <w:szCs w:val="20"/>
          </w:rPr>
          <w:t>Large Loads</w:t>
        </w:r>
      </w:ins>
      <w:ins w:id="1039"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40"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41" w:author="ERCOT" w:date="2026-03-03T22:37:00Z" w16du:dateUtc="2026-03-04T04:37:00Z">
        <w:r w:rsidR="003817AB">
          <w:rPr>
            <w:iCs/>
            <w:szCs w:val="20"/>
          </w:rPr>
          <w:t>,</w:t>
        </w:r>
      </w:ins>
      <w:ins w:id="1042" w:author="ERCOT" w:date="2026-03-04T15:42:00Z" w16du:dateUtc="2026-03-04T21:42:00Z">
        <w:r w:rsidR="00547805">
          <w:rPr>
            <w:iCs/>
            <w:szCs w:val="20"/>
          </w:rPr>
          <w:t xml:space="preserve"> and Large</w:t>
        </w:r>
        <w:r w:rsidR="00942ABA">
          <w:rPr>
            <w:iCs/>
            <w:szCs w:val="20"/>
          </w:rPr>
          <w:t xml:space="preserve"> Load</w:t>
        </w:r>
      </w:ins>
      <w:ins w:id="1043" w:author="ERCOT" w:date="2026-03-04T15:43:00Z" w16du:dateUtc="2026-03-04T21:43:00Z">
        <w:r w:rsidR="001B0DF7">
          <w:rPr>
            <w:iCs/>
            <w:szCs w:val="20"/>
          </w:rPr>
          <w:t>s</w:t>
        </w:r>
      </w:ins>
      <w:ins w:id="1044" w:author="ERCOT" w:date="2026-03-04T15:42:00Z" w16du:dateUtc="2026-03-04T21:42:00Z">
        <w:r w:rsidR="00942ABA">
          <w:rPr>
            <w:iCs/>
            <w:szCs w:val="20"/>
          </w:rPr>
          <w:t xml:space="preserve"> meeting requirements</w:t>
        </w:r>
      </w:ins>
      <w:ins w:id="1045" w:author="ERCOT" w:date="2026-03-04T15:43:00Z" w16du:dateUtc="2026-03-04T21:43:00Z">
        <w:r w:rsidR="001B0DF7">
          <w:rPr>
            <w:iCs/>
            <w:szCs w:val="20"/>
          </w:rPr>
          <w:t>, described in Sections 9.2.1.1 and 9.2.1.2,</w:t>
        </w:r>
      </w:ins>
      <w:ins w:id="1046"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47" w:author="ERCOT" w:date="2026-03-04T15:43:00Z" w16du:dateUtc="2026-03-04T21:43:00Z">
        <w:r w:rsidRPr="002C111D" w:rsidDel="001B0DF7">
          <w:rPr>
            <w:iCs/>
            <w:szCs w:val="20"/>
          </w:rPr>
          <w:delText xml:space="preserve">Projects </w:delText>
        </w:r>
      </w:del>
      <w:ins w:id="1048" w:author="ERCOT" w:date="2026-03-04T15:44:00Z" w16du:dateUtc="2026-03-04T21:44:00Z">
        <w:r w:rsidR="00CD179A">
          <w:rPr>
            <w:iCs/>
            <w:szCs w:val="20"/>
          </w:rPr>
          <w:t>Large Loads</w:t>
        </w:r>
      </w:ins>
      <w:ins w:id="1049" w:author="ERCOT" w:date="2026-03-04T15:43:00Z" w16du:dateUtc="2026-03-04T21:43:00Z">
        <w:r w:rsidR="00CD179A">
          <w:rPr>
            <w:iCs/>
            <w:szCs w:val="20"/>
          </w:rPr>
          <w:t xml:space="preserve"> </w:t>
        </w:r>
      </w:ins>
      <w:ins w:id="1050"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51"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52"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53" w:author="ERCOT" w:date="2026-03-04T15:37:00Z" w16du:dateUtc="2026-03-04T21:37:00Z">
        <w:r w:rsidR="00DA7791">
          <w:t>Applicability of the Batch Zero Process</w:t>
        </w:r>
      </w:ins>
      <w:del w:id="1054"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55" w:name="_Toc216098215"/>
      <w:r w:rsidRPr="00164318">
        <w:t>9.3</w:t>
      </w:r>
      <w:r w:rsidRPr="00164318">
        <w:tab/>
      </w:r>
      <w:del w:id="1056" w:author="ERCOT" w:date="2026-03-01T22:21:00Z" w16du:dateUtc="2026-03-02T04:21:00Z">
        <w:r w:rsidRPr="00164318" w:rsidDel="00CA1C4F">
          <w:delText>Interconnection Study Procedures for Large Loads</w:delText>
        </w:r>
      </w:del>
      <w:bookmarkEnd w:id="1055"/>
      <w:ins w:id="1057" w:author="ERCOT" w:date="2026-03-01T22:21:00Z" w16du:dateUtc="2026-03-02T04:21:00Z">
        <w:r w:rsidR="00CA1C4F">
          <w:t xml:space="preserve">Batch Zero </w:t>
        </w:r>
      </w:ins>
      <w:ins w:id="1058" w:author="ERCOT" w:date="2026-03-03T22:02:00Z" w16du:dateUtc="2026-03-04T04:02:00Z">
        <w:r w:rsidR="00AC37AD">
          <w:t xml:space="preserve">Interconnection </w:t>
        </w:r>
      </w:ins>
      <w:ins w:id="1059"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60" w:author="ERCOT" w:date="2026-03-01T22:21:00Z" w16du:dateUtc="2026-03-02T04:21:00Z">
        <w:r w:rsidR="00CA1C4F">
          <w:t>Batch Zero</w:t>
        </w:r>
      </w:ins>
      <w:ins w:id="1061" w:author="ERCOT" w:date="2026-03-04T14:52:00Z" w16du:dateUtc="2026-03-04T20:52:00Z">
        <w:r w:rsidR="00CA1C4F">
          <w:t xml:space="preserve"> </w:t>
        </w:r>
        <w:r w:rsidR="00D309D6">
          <w:t>Interconnection</w:t>
        </w:r>
      </w:ins>
      <w:ins w:id="1062" w:author="ERCOT" w:date="2026-03-01T22:21:00Z" w16du:dateUtc="2026-03-02T04:21:00Z">
        <w:r w:rsidR="00CA1C4F">
          <w:t xml:space="preserve"> Study</w:t>
        </w:r>
      </w:ins>
      <w:del w:id="1063"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64" w:author="ERCOT" w:date="2026-03-04T15:47:00Z" w16du:dateUtc="2026-03-04T21:47:00Z">
        <w:r w:rsidR="00F12388">
          <w:t>Applicability of the Batch Zero Process</w:t>
        </w:r>
      </w:ins>
      <w:del w:id="1065" w:author="ERCOT" w:date="2026-03-04T15:47:00Z" w16du:dateUtc="2026-03-04T21:47:00Z">
        <w:r w:rsidRPr="002C111D" w:rsidDel="00F12388">
          <w:delText>Applicability of the Large Load Interconnection Study Process</w:delText>
        </w:r>
      </w:del>
      <w:ins w:id="1066"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67" w:name="_Toc216098216"/>
      <w:r w:rsidRPr="002C111D">
        <w:rPr>
          <w:b/>
          <w:bCs/>
          <w:i/>
          <w:szCs w:val="20"/>
        </w:rPr>
        <w:t>9.3.1</w:t>
      </w:r>
      <w:r w:rsidRPr="002C111D">
        <w:rPr>
          <w:b/>
          <w:bCs/>
          <w:i/>
          <w:szCs w:val="20"/>
        </w:rPr>
        <w:tab/>
      </w:r>
      <w:del w:id="1068" w:author="ERCOT" w:date="2026-03-01T22:23:00Z" w16du:dateUtc="2026-03-02T04:23:00Z">
        <w:r w:rsidRPr="002C111D" w:rsidDel="00CA1C4F">
          <w:rPr>
            <w:b/>
            <w:bCs/>
            <w:i/>
            <w:szCs w:val="20"/>
          </w:rPr>
          <w:delText>Large Load Interconnection Study (LLIS)</w:delText>
        </w:r>
      </w:del>
      <w:bookmarkStart w:id="1069" w:name="_Hlk222346175"/>
      <w:bookmarkEnd w:id="1067"/>
      <w:ins w:id="1070" w:author="ERCOT" w:date="2026-03-01T22:23:00Z" w16du:dateUtc="2026-03-02T04:23:00Z">
        <w:r w:rsidR="00CA1C4F">
          <w:rPr>
            <w:b/>
            <w:bCs/>
            <w:i/>
            <w:szCs w:val="20"/>
          </w:rPr>
          <w:t xml:space="preserve">Batch Zero </w:t>
        </w:r>
      </w:ins>
      <w:ins w:id="1071" w:author="ERCOT" w:date="2026-03-04T00:01:00Z" w16du:dateUtc="2026-03-04T06:01:00Z">
        <w:r w:rsidR="009152D7">
          <w:rPr>
            <w:b/>
            <w:bCs/>
            <w:i/>
            <w:szCs w:val="20"/>
          </w:rPr>
          <w:t xml:space="preserve">Process </w:t>
        </w:r>
      </w:ins>
      <w:ins w:id="1072" w:author="ERCOT" w:date="2026-03-01T22:23:00Z" w16du:dateUtc="2026-03-02T04:23:00Z">
        <w:r w:rsidR="00CA1C4F">
          <w:rPr>
            <w:b/>
            <w:bCs/>
            <w:i/>
            <w:szCs w:val="20"/>
          </w:rPr>
          <w:t>Overview and Timelines</w:t>
        </w:r>
      </w:ins>
      <w:bookmarkEnd w:id="1069"/>
    </w:p>
    <w:p w14:paraId="5A290E18" w14:textId="39E8B93C" w:rsidR="00CA1C4F" w:rsidRPr="002C111D" w:rsidRDefault="00CA1C4F" w:rsidP="00CA1C4F">
      <w:pPr>
        <w:spacing w:after="240"/>
        <w:ind w:left="720" w:hanging="720"/>
        <w:rPr>
          <w:ins w:id="1073" w:author="ERCOT" w:date="2026-03-01T22:22:00Z" w16du:dateUtc="2026-03-02T04:22:00Z"/>
        </w:rPr>
      </w:pPr>
      <w:ins w:id="1074" w:author="ERCOT" w:date="2026-03-01T22:22:00Z" w16du:dateUtc="2026-03-02T04:22:00Z">
        <w:r>
          <w:t>(1)</w:t>
        </w:r>
        <w:r>
          <w:tab/>
          <w:t xml:space="preserve">The Batch Zero </w:t>
        </w:r>
      </w:ins>
      <w:ins w:id="1075" w:author="ERCOT" w:date="2026-03-04T14:52:00Z" w16du:dateUtc="2026-03-04T20:52:00Z">
        <w:r w:rsidR="00D309D6">
          <w:t>Interconnection S</w:t>
        </w:r>
      </w:ins>
      <w:ins w:id="1076" w:author="ERCOT" w:date="2026-03-01T22:22:00Z" w16du:dateUtc="2026-03-02T04:22:00Z">
        <w:r>
          <w:t>tudy consists of a singular, system-wide study covering steady-state analysis and stability screening analys</w:t>
        </w:r>
      </w:ins>
      <w:ins w:id="1077" w:author="ERCOT" w:date="2026-03-04T20:52:00Z" w16du:dateUtc="2026-03-05T02:52:00Z">
        <w:r w:rsidR="00346243">
          <w:t>i</w:t>
        </w:r>
      </w:ins>
      <w:ins w:id="1078"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079" w:author="ERCOT" w:date="2026-03-01T22:22:00Z" w16du:dateUtc="2026-03-02T04:22:00Z"/>
          <w:iCs/>
          <w:szCs w:val="20"/>
        </w:rPr>
      </w:pPr>
      <w:ins w:id="1080" w:author="ERCOT" w:date="2026-03-01T22:22:00Z" w16du:dateUtc="2026-03-02T04:22:00Z">
        <w:r w:rsidRPr="002C111D">
          <w:rPr>
            <w:iCs/>
            <w:szCs w:val="20"/>
          </w:rPr>
          <w:t>(</w:t>
        </w:r>
      </w:ins>
      <w:ins w:id="1081" w:author="ERCOT" w:date="2026-03-04T15:59:00Z" w16du:dateUtc="2026-03-04T21:59:00Z">
        <w:r w:rsidR="0043230E">
          <w:rPr>
            <w:iCs/>
            <w:szCs w:val="20"/>
          </w:rPr>
          <w:t>2</w:t>
        </w:r>
      </w:ins>
      <w:ins w:id="1082" w:author="ERCOT" w:date="2026-03-01T22:22:00Z" w16du:dateUtc="2026-03-02T04:22:00Z">
        <w:r w:rsidRPr="002C111D">
          <w:rPr>
            <w:iCs/>
            <w:szCs w:val="20"/>
          </w:rPr>
          <w:t>)</w:t>
        </w:r>
        <w:r w:rsidRPr="002C111D">
          <w:rPr>
            <w:iCs/>
            <w:szCs w:val="20"/>
          </w:rPr>
          <w:tab/>
        </w:r>
        <w:r>
          <w:rPr>
            <w:iCs/>
            <w:szCs w:val="20"/>
          </w:rPr>
          <w:t xml:space="preserve">The Batch Zero </w:t>
        </w:r>
      </w:ins>
      <w:ins w:id="1083" w:author="ERCOT" w:date="2026-03-04T00:01:00Z" w16du:dateUtc="2026-03-04T06:01:00Z">
        <w:r w:rsidR="00BE3AC5">
          <w:rPr>
            <w:iCs/>
            <w:szCs w:val="20"/>
          </w:rPr>
          <w:t>P</w:t>
        </w:r>
      </w:ins>
      <w:ins w:id="1084"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85" w:author="ERCOT" w:date="2026-03-01T22:22:00Z" w16du:dateUtc="2026-03-02T04:22:00Z"/>
        </w:rPr>
      </w:pPr>
      <w:ins w:id="1086" w:author="ERCOT" w:date="2026-03-01T22:22:00Z" w16du:dateUtc="2026-03-02T04:22:00Z">
        <w:r w:rsidRPr="002C111D">
          <w:t>(a)</w:t>
        </w:r>
        <w:r w:rsidRPr="002C111D">
          <w:tab/>
        </w:r>
        <w:r>
          <w:t>Interconnecting D</w:t>
        </w:r>
      </w:ins>
      <w:ins w:id="1087" w:author="ERCOT" w:date="2026-03-04T13:12:00Z" w16du:dateUtc="2026-03-04T19:12:00Z">
        <w:r w:rsidR="0049633B">
          <w:t xml:space="preserve">istribution </w:t>
        </w:r>
      </w:ins>
      <w:ins w:id="1088" w:author="ERCOT" w:date="2026-03-01T22:22:00Z" w16du:dateUtc="2026-03-02T04:22:00Z">
        <w:r>
          <w:t>S</w:t>
        </w:r>
      </w:ins>
      <w:ins w:id="1089" w:author="ERCOT" w:date="2026-03-04T13:12:00Z" w16du:dateUtc="2026-03-04T19:12:00Z">
        <w:r w:rsidR="0049633B">
          <w:t xml:space="preserve">ervice </w:t>
        </w:r>
      </w:ins>
      <w:ins w:id="1090" w:author="ERCOT" w:date="2026-03-01T22:22:00Z" w16du:dateUtc="2026-03-02T04:22:00Z">
        <w:r>
          <w:t>P</w:t>
        </w:r>
      </w:ins>
      <w:ins w:id="1091" w:author="ERCOT" w:date="2026-03-04T13:12:00Z" w16du:dateUtc="2026-03-04T19:12:00Z">
        <w:r w:rsidR="0049633B">
          <w:t>rovider</w:t>
        </w:r>
      </w:ins>
      <w:ins w:id="1092" w:author="ERCOT" w:date="2026-03-01T22:22:00Z" w16du:dateUtc="2026-03-02T04:22:00Z">
        <w:r>
          <w:t>s</w:t>
        </w:r>
      </w:ins>
      <w:ins w:id="1093" w:author="ERCOT" w:date="2026-03-04T13:12:00Z" w16du:dateUtc="2026-03-04T19:12:00Z">
        <w:r w:rsidR="00BC69AC">
          <w:t xml:space="preserve"> (DSP</w:t>
        </w:r>
      </w:ins>
      <w:ins w:id="1094" w:author="ERCOT" w:date="2026-03-04T15:53:00Z" w16du:dateUtc="2026-03-04T21:53:00Z">
        <w:r w:rsidR="006E54DF">
          <w:t>s</w:t>
        </w:r>
      </w:ins>
      <w:ins w:id="1095" w:author="ERCOT" w:date="2026-03-04T13:12:00Z" w16du:dateUtc="2026-03-04T19:12:00Z">
        <w:r w:rsidR="00BC69AC">
          <w:t>)</w:t>
        </w:r>
      </w:ins>
      <w:ins w:id="1096" w:author="ERCOT" w:date="2026-03-01T22:22:00Z" w16du:dateUtc="2026-03-02T04:22:00Z">
        <w:r>
          <w:t xml:space="preserve"> and </w:t>
        </w:r>
      </w:ins>
      <w:ins w:id="1097" w:author="ERCOT" w:date="2026-03-04T13:10:00Z" w16du:dateUtc="2026-03-04T19:10:00Z">
        <w:r w:rsidR="003012A0">
          <w:t>I</w:t>
        </w:r>
      </w:ins>
      <w:ins w:id="1098" w:author="ERCOT" w:date="2026-03-01T22:22:00Z" w16du:dateUtc="2026-03-02T04:22:00Z">
        <w:r>
          <w:t>nterconnecting T</w:t>
        </w:r>
      </w:ins>
      <w:ins w:id="1099" w:author="ERCOT" w:date="2026-03-04T13:12:00Z" w16du:dateUtc="2026-03-04T19:12:00Z">
        <w:r w:rsidR="0049633B">
          <w:t xml:space="preserve">ransmission </w:t>
        </w:r>
      </w:ins>
      <w:ins w:id="1100" w:author="ERCOT" w:date="2026-03-01T22:22:00Z" w16du:dateUtc="2026-03-02T04:22:00Z">
        <w:r>
          <w:t>S</w:t>
        </w:r>
      </w:ins>
      <w:ins w:id="1101" w:author="ERCOT" w:date="2026-03-04T13:12:00Z" w16du:dateUtc="2026-03-04T19:12:00Z">
        <w:r w:rsidR="0049633B">
          <w:t xml:space="preserve">ervice </w:t>
        </w:r>
      </w:ins>
      <w:ins w:id="1102" w:author="ERCOT" w:date="2026-03-01T22:22:00Z" w16du:dateUtc="2026-03-02T04:22:00Z">
        <w:r>
          <w:t>P</w:t>
        </w:r>
      </w:ins>
      <w:ins w:id="1103" w:author="ERCOT" w:date="2026-03-04T13:12:00Z" w16du:dateUtc="2026-03-04T19:12:00Z">
        <w:r w:rsidR="0049633B">
          <w:t>rovider</w:t>
        </w:r>
      </w:ins>
      <w:ins w:id="1104" w:author="ERCOT" w:date="2026-03-01T22:22:00Z" w16du:dateUtc="2026-03-02T04:22:00Z">
        <w:r>
          <w:t>s</w:t>
        </w:r>
      </w:ins>
      <w:ins w:id="1105" w:author="ERCOT" w:date="2026-03-04T13:12:00Z" w16du:dateUtc="2026-03-04T19:12:00Z">
        <w:r w:rsidR="00BC69AC">
          <w:t xml:space="preserve"> (TSP</w:t>
        </w:r>
      </w:ins>
      <w:ins w:id="1106" w:author="ERCOT" w:date="2026-03-04T15:53:00Z" w16du:dateUtc="2026-03-04T21:53:00Z">
        <w:r w:rsidR="006E54DF">
          <w:t>s</w:t>
        </w:r>
      </w:ins>
      <w:ins w:id="1107" w:author="ERCOT" w:date="2026-03-04T13:12:00Z" w16du:dateUtc="2026-03-04T19:12:00Z">
        <w:r w:rsidR="00BC69AC">
          <w:t>)</w:t>
        </w:r>
      </w:ins>
      <w:ins w:id="1108" w:author="ERCOT" w:date="2026-03-01T22:22:00Z" w16du:dateUtc="2026-03-02T04:22:00Z">
        <w:r>
          <w:t xml:space="preserve"> must provide to ERCOT </w:t>
        </w:r>
        <w:r>
          <w:rPr>
            <w:iCs/>
            <w:szCs w:val="20"/>
          </w:rPr>
          <w:t xml:space="preserve">all information required by Section 9.2.2, </w:t>
        </w:r>
      </w:ins>
      <w:ins w:id="1109" w:author="ERCOT" w:date="2026-03-04T15:53:00Z" w16du:dateUtc="2026-03-04T21:53:00Z">
        <w:r w:rsidR="00B323FB">
          <w:rPr>
            <w:szCs w:val="20"/>
          </w:rPr>
          <w:t xml:space="preserve">Submission </w:t>
        </w:r>
        <w:r w:rsidR="00B323FB">
          <w:t>of Large Load Information for Batch Zero Process</w:t>
        </w:r>
      </w:ins>
      <w:ins w:id="1110" w:author="ERCOT" w:date="2026-03-01T22:22:00Z" w16du:dateUtc="2026-03-02T04:22:00Z">
        <w:r>
          <w:rPr>
            <w:iCs/>
            <w:szCs w:val="20"/>
          </w:rPr>
          <w:t xml:space="preserve">, on or before </w:t>
        </w:r>
      </w:ins>
      <w:ins w:id="1111" w:author="ERCOT" w:date="2026-03-03T23:09:00Z" w16du:dateUtc="2026-03-04T05:09:00Z">
        <w:del w:id="1112" w:author="ERCOT 031726" w:date="2026-03-16T19:18:00Z" w16du:dateUtc="2026-03-17T00:18:00Z">
          <w:r>
            <w:rPr>
              <w:iCs/>
              <w:szCs w:val="20"/>
            </w:rPr>
            <w:delText xml:space="preserve">July </w:delText>
          </w:r>
        </w:del>
      </w:ins>
      <w:ins w:id="1113" w:author="ERCOT" w:date="2026-03-04T15:53:00Z" w16du:dateUtc="2026-03-04T21:53:00Z">
        <w:del w:id="1114" w:author="ERCOT 031726" w:date="2026-03-16T19:18:00Z" w16du:dateUtc="2026-03-17T00:18:00Z">
          <w:r w:rsidR="006E54DF">
            <w:rPr>
              <w:iCs/>
              <w:szCs w:val="20"/>
            </w:rPr>
            <w:delText>15</w:delText>
          </w:r>
        </w:del>
      </w:ins>
      <w:ins w:id="1115" w:author="ERCOT 031726" w:date="2026-03-16T21:48:00Z" w16du:dateUtc="2026-03-17T02:48:00Z">
        <w:r w:rsidR="006001F6">
          <w:rPr>
            <w:iCs/>
            <w:szCs w:val="20"/>
          </w:rPr>
          <w:t>July 24</w:t>
        </w:r>
      </w:ins>
      <w:ins w:id="1116" w:author="ERCOT" w:date="2026-03-01T22:22:00Z" w16du:dateUtc="2026-03-02T04:22:00Z">
        <w:r>
          <w:rPr>
            <w:iCs/>
            <w:szCs w:val="20"/>
          </w:rPr>
          <w:t>, 2026</w:t>
        </w:r>
      </w:ins>
      <w:ins w:id="1117" w:author="ERCOT 031726" w:date="2026-03-16T21:48:00Z" w16du:dateUtc="2026-03-17T02:48:00Z">
        <w:r w:rsidR="00271C0E">
          <w:rPr>
            <w:iCs/>
            <w:szCs w:val="20"/>
          </w:rPr>
          <w:t xml:space="preserve">. </w:t>
        </w:r>
      </w:ins>
      <w:ins w:id="1118" w:author="ERCOT 031726" w:date="2026-03-17T12:56:00Z" w16du:dateUtc="2026-03-17T17:56:00Z">
        <w:r w:rsidR="00D75272">
          <w:rPr>
            <w:iCs/>
            <w:szCs w:val="20"/>
          </w:rPr>
          <w:t xml:space="preserve"> </w:t>
        </w:r>
      </w:ins>
      <w:ins w:id="1119" w:author="ERCOT 031726" w:date="2026-03-16T21:48:00Z" w16du:dateUtc="2026-03-17T02:48:00Z">
        <w:r w:rsidR="0075546C">
          <w:rPr>
            <w:iCs/>
            <w:szCs w:val="20"/>
          </w:rPr>
          <w:t xml:space="preserve">ERCOT will </w:t>
        </w:r>
        <w:r w:rsidR="005C759F">
          <w:rPr>
            <w:iCs/>
            <w:szCs w:val="20"/>
          </w:rPr>
          <w:t xml:space="preserve">notify </w:t>
        </w:r>
      </w:ins>
      <w:ins w:id="1120" w:author="ERCOT 031726" w:date="2026-03-16T21:49:00Z" w16du:dateUtc="2026-03-17T02:49:00Z">
        <w:r w:rsidR="00C52BDC">
          <w:rPr>
            <w:iCs/>
            <w:szCs w:val="20"/>
          </w:rPr>
          <w:t>each</w:t>
        </w:r>
      </w:ins>
      <w:ins w:id="1121" w:author="ERCOT 031726" w:date="2026-03-16T21:48:00Z" w16du:dateUtc="2026-03-17T02:48:00Z">
        <w:r w:rsidR="00C52BDC">
          <w:rPr>
            <w:iCs/>
            <w:szCs w:val="20"/>
          </w:rPr>
          <w:t xml:space="preserve"> </w:t>
        </w:r>
      </w:ins>
      <w:ins w:id="1122" w:author="ERCOT 031726" w:date="2026-03-16T21:49:00Z" w16du:dateUtc="2026-03-17T02:49:00Z">
        <w:r w:rsidR="00C52BDC">
          <w:t>Interconnecting DSP and Interconnecting TSP</w:t>
        </w:r>
        <w:r w:rsidR="0071457C">
          <w:t xml:space="preserve"> </w:t>
        </w:r>
        <w:r w:rsidR="001F590C">
          <w:t>o</w:t>
        </w:r>
      </w:ins>
      <w:ins w:id="1123"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24" w:author="ERCOT 031726" w:date="2026-03-16T21:51:00Z" w16du:dateUtc="2026-03-17T02:51:00Z">
        <w:r w:rsidR="008934CA">
          <w:t>Interconnection</w:t>
        </w:r>
      </w:ins>
      <w:ins w:id="1125" w:author="ERCOT 031726" w:date="2026-03-16T21:50:00Z" w16du:dateUtc="2026-03-17T02:50:00Z">
        <w:r w:rsidR="00A93514">
          <w:t xml:space="preserve"> Study</w:t>
        </w:r>
      </w:ins>
      <w:ins w:id="1126" w:author="ERCOT 031726" w:date="2026-03-16T21:51:00Z" w16du:dateUtc="2026-03-17T02:51:00Z">
        <w:r w:rsidR="008934CA">
          <w:t xml:space="preserve"> </w:t>
        </w:r>
        <w:r w:rsidR="0033109B">
          <w:t>according to the methodology defined in Section 9.2.1</w:t>
        </w:r>
      </w:ins>
      <w:ins w:id="1127" w:author="ERCOT 031726" w:date="2026-03-16T21:52:00Z" w16du:dateUtc="2026-03-17T02:52:00Z">
        <w:r w:rsidR="0033109B">
          <w:t xml:space="preserve">, </w:t>
        </w:r>
        <w:r w:rsidR="0033109B" w:rsidRPr="0033109B">
          <w:t>Applicability of the Batch Zero Process</w:t>
        </w:r>
        <w:r w:rsidR="0033109B">
          <w:t>, on or before August 7</w:t>
        </w:r>
        <w:r>
          <w:t>, 2026</w:t>
        </w:r>
      </w:ins>
      <w:ins w:id="1128" w:author="ERCOT" w:date="2026-03-01T22:22:00Z" w16du:dateUtc="2026-03-02T04:22:00Z">
        <w:r w:rsidRPr="002C111D">
          <w:t>;</w:t>
        </w:r>
      </w:ins>
    </w:p>
    <w:p w14:paraId="03E4BC1B" w14:textId="348BFF42" w:rsidR="00CA1C4F" w:rsidRDefault="00CA1C4F" w:rsidP="00CA1C4F">
      <w:pPr>
        <w:spacing w:after="240"/>
        <w:ind w:left="1440" w:hanging="720"/>
        <w:rPr>
          <w:ins w:id="1129" w:author="ERCOT" w:date="2026-03-01T22:22:00Z" w16du:dateUtc="2026-03-02T04:22:00Z"/>
        </w:rPr>
      </w:pPr>
      <w:ins w:id="1130" w:author="ERCOT" w:date="2026-03-01T22:22:00Z" w16du:dateUtc="2026-03-02T04:22:00Z">
        <w:r>
          <w:t>(</w:t>
        </w:r>
      </w:ins>
      <w:ins w:id="1131" w:author="ERCOT" w:date="2026-03-04T15:54:00Z" w16du:dateUtc="2026-03-04T21:54:00Z">
        <w:r w:rsidR="00CF021F">
          <w:t>b</w:t>
        </w:r>
      </w:ins>
      <w:ins w:id="1132" w:author="ERCOT" w:date="2026-03-01T22:22:00Z" w16du:dateUtc="2026-03-02T04:22:00Z">
        <w:r>
          <w:t>)</w:t>
        </w:r>
        <w:r>
          <w:tab/>
          <w:t xml:space="preserve">ERCOT shall </w:t>
        </w:r>
      </w:ins>
      <w:ins w:id="1133" w:author="ERCOT" w:date="2026-03-04T16:12:00Z" w16du:dateUtc="2026-03-04T22:12:00Z">
        <w:r w:rsidR="00A0144A">
          <w:t>provide</w:t>
        </w:r>
      </w:ins>
      <w:ins w:id="1134" w:author="ERCOT" w:date="2026-03-01T22:22:00Z" w16du:dateUtc="2026-03-02T04:22:00Z">
        <w:r>
          <w:t xml:space="preserve"> the Batch Zero</w:t>
        </w:r>
      </w:ins>
      <w:ins w:id="1135" w:author="ERCOT" w:date="2026-03-04T00:01:00Z" w16du:dateUtc="2026-03-04T06:01:00Z">
        <w:r w:rsidR="00183538">
          <w:t xml:space="preserve"> </w:t>
        </w:r>
        <w:r w:rsidR="002665BB">
          <w:t>Interconnection Study</w:t>
        </w:r>
      </w:ins>
      <w:ins w:id="1136" w:author="ERCOT" w:date="2026-03-01T22:22:00Z" w16du:dateUtc="2026-03-02T04:22:00Z">
        <w:r>
          <w:t xml:space="preserve"> report </w:t>
        </w:r>
      </w:ins>
      <w:ins w:id="1137" w:author="ERCOT" w:date="2026-03-04T16:12:00Z" w16du:dateUtc="2026-03-04T22:12:00Z">
        <w:r w:rsidR="00196760">
          <w:t xml:space="preserve">to </w:t>
        </w:r>
      </w:ins>
      <w:ins w:id="1138" w:author="ERCOT" w:date="2026-03-01T22:22:00Z" w16du:dateUtc="2026-03-02T04:22:00Z">
        <w:r>
          <w:t xml:space="preserve">all </w:t>
        </w:r>
      </w:ins>
      <w:ins w:id="1139" w:author="ERCOT" w:date="2026-03-04T13:11:00Z" w16du:dateUtc="2026-03-04T19:11:00Z">
        <w:r w:rsidR="007C6C15">
          <w:t>Interconnecting DSPs</w:t>
        </w:r>
      </w:ins>
      <w:ins w:id="1140" w:author="ERCOT" w:date="2026-03-04T16:12:00Z" w16du:dateUtc="2026-03-04T22:12:00Z">
        <w:r w:rsidR="00196760">
          <w:t xml:space="preserve"> and</w:t>
        </w:r>
      </w:ins>
      <w:ins w:id="1141" w:author="ERCOT" w:date="2026-03-04T13:11:00Z" w16du:dateUtc="2026-03-04T19:11:00Z">
        <w:r w:rsidR="007C6C15">
          <w:t xml:space="preserve"> Interconnecting TSPs</w:t>
        </w:r>
      </w:ins>
      <w:ins w:id="1142" w:author="ERCOT" w:date="2026-03-04T16:13:00Z" w16du:dateUtc="2026-03-04T22:13:00Z">
        <w:r w:rsidR="003C39CA">
          <w:t xml:space="preserve"> or before January 29, 2027.</w:t>
        </w:r>
      </w:ins>
      <w:ins w:id="1143" w:author="ERCOT" w:date="2026-03-04T13:11:00Z" w16du:dateUtc="2026-03-04T19:11:00Z">
        <w:r w:rsidR="007C6C15">
          <w:t xml:space="preserve"> </w:t>
        </w:r>
      </w:ins>
      <w:ins w:id="1144" w:author="ERCOT" w:date="2026-03-04T16:13:00Z" w16du:dateUtc="2026-03-04T22:13:00Z">
        <w:r w:rsidR="00776292">
          <w:lastRenderedPageBreak/>
          <w:t xml:space="preserve">ERCOT shall </w:t>
        </w:r>
      </w:ins>
      <w:ins w:id="1145" w:author="ERCOT" w:date="2026-03-04T16:20:00Z" w16du:dateUtc="2026-03-04T22:20:00Z">
        <w:r w:rsidR="00E618D2">
          <w:t xml:space="preserve">also </w:t>
        </w:r>
      </w:ins>
      <w:ins w:id="1146" w:author="ERCOT" w:date="2026-03-04T16:13:00Z" w16du:dateUtc="2026-03-04T22:13:00Z">
        <w:r w:rsidR="00776292">
          <w:t>communicate updated Load Commissioning Plans</w:t>
        </w:r>
      </w:ins>
      <w:ins w:id="1147" w:author="ERCOT" w:date="2026-03-04T23:08:00Z" w16du:dateUtc="2026-03-05T05:08:00Z">
        <w:r w:rsidR="0029114F">
          <w:t xml:space="preserve"> (LCPs)</w:t>
        </w:r>
      </w:ins>
      <w:ins w:id="1148" w:author="ERCOT" w:date="2026-03-04T16:19:00Z" w16du:dateUtc="2026-03-04T22:19:00Z">
        <w:r w:rsidR="00650A81">
          <w:t xml:space="preserve"> to </w:t>
        </w:r>
      </w:ins>
      <w:ins w:id="1149" w:author="ERCOT" w:date="2026-03-01T22:22:00Z" w16du:dateUtc="2026-03-02T04:22:00Z">
        <w:r>
          <w:t xml:space="preserve">Interconnecting Large Load Entities (ILLEs) </w:t>
        </w:r>
      </w:ins>
      <w:ins w:id="1150" w:author="ERCOT" w:date="2026-03-04T16:19:00Z" w16du:dateUtc="2026-03-04T22:19:00Z">
        <w:r w:rsidR="00E618D2">
          <w:t>reflecting</w:t>
        </w:r>
      </w:ins>
      <w:ins w:id="1151" w:author="ERCOT" w:date="2026-03-01T22:22:00Z" w16du:dateUtc="2026-03-02T04:22:00Z">
        <w:r>
          <w:t xml:space="preserve"> Batch Zero MW allocations </w:t>
        </w:r>
      </w:ins>
      <w:ins w:id="1152" w:author="ERCOT" w:date="2026-03-04T16:20:00Z" w16du:dateUtc="2026-03-04T22:20:00Z">
        <w:r w:rsidR="00E618D2">
          <w:t>by this date</w:t>
        </w:r>
      </w:ins>
      <w:ins w:id="1153" w:author="ERCOT" w:date="2026-03-01T22:22:00Z" w16du:dateUtc="2026-03-02T04:22:00Z">
        <w:r>
          <w:t>;</w:t>
        </w:r>
      </w:ins>
    </w:p>
    <w:p w14:paraId="791115C5" w14:textId="454E8025" w:rsidR="00CA1C4F" w:rsidRDefault="00CA1C4F" w:rsidP="00CA1C4F">
      <w:pPr>
        <w:spacing w:after="240"/>
        <w:ind w:left="1440" w:hanging="720"/>
        <w:rPr>
          <w:ins w:id="1154" w:author="ERCOT" w:date="2026-03-01T22:22:00Z" w16du:dateUtc="2026-03-02T04:22:00Z"/>
        </w:rPr>
      </w:pPr>
      <w:ins w:id="1155" w:author="ERCOT" w:date="2026-03-01T22:22:00Z" w16du:dateUtc="2026-03-02T04:22:00Z">
        <w:r w:rsidRPr="002C111D">
          <w:t>(</w:t>
        </w:r>
      </w:ins>
      <w:ins w:id="1156" w:author="ERCOT" w:date="2026-03-04T15:54:00Z" w16du:dateUtc="2026-03-04T21:54:00Z">
        <w:r w:rsidR="00CF021F">
          <w:t>c</w:t>
        </w:r>
      </w:ins>
      <w:ins w:id="1157" w:author="ERCOT" w:date="2026-03-01T22:22:00Z" w16du:dateUtc="2026-03-02T04:22:00Z">
        <w:r w:rsidRPr="002C111D">
          <w:t>)</w:t>
        </w:r>
        <w:r w:rsidRPr="002C111D">
          <w:tab/>
        </w:r>
      </w:ins>
      <w:ins w:id="1158" w:author="ERCOT" w:date="2026-03-04T13:11:00Z" w16du:dateUtc="2026-03-04T19:11:00Z">
        <w:r w:rsidR="00F9626D">
          <w:t xml:space="preserve">Interconnecting DSPs </w:t>
        </w:r>
      </w:ins>
      <w:ins w:id="1159" w:author="ERCOT" w:date="2026-03-01T22:22:00Z" w16du:dateUtc="2026-03-02T04:22:00Z">
        <w:r>
          <w:t>shall provide to ERCOT a list of all Large Loads</w:t>
        </w:r>
      </w:ins>
      <w:ins w:id="1160" w:author="ERCOT" w:date="2026-03-04T00:06:00Z" w16du:dateUtc="2026-03-04T06:06:00Z">
        <w:r w:rsidR="00486910">
          <w:t xml:space="preserve"> for which the ILLE has</w:t>
        </w:r>
      </w:ins>
      <w:ins w:id="1161" w:author="ERCOT" w:date="2026-03-01T22:22:00Z" w16du:dateUtc="2026-03-02T04:22:00Z">
        <w:r>
          <w:t xml:space="preserve"> met the </w:t>
        </w:r>
      </w:ins>
      <w:ins w:id="1162" w:author="ERCOT" w:date="2026-03-04T00:07:00Z" w16du:dateUtc="2026-03-04T06:07:00Z">
        <w:r w:rsidR="00EF1C17">
          <w:t xml:space="preserve">commitment </w:t>
        </w:r>
      </w:ins>
      <w:ins w:id="1163"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164" w:author="ERCOT" w:date="2026-03-03T23:08:00Z" w16du:dateUtc="2026-03-04T05:08:00Z">
        <w:r w:rsidR="00613EBB">
          <w:t>March</w:t>
        </w:r>
      </w:ins>
      <w:ins w:id="1165"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66" w:author="ERCOT" w:date="2026-03-01T22:22:00Z" w16du:dateUtc="2026-03-02T04:22:00Z"/>
        </w:rPr>
      </w:pPr>
      <w:ins w:id="1167" w:author="ERCOT" w:date="2026-03-01T22:22:00Z" w16du:dateUtc="2026-03-02T04:22:00Z">
        <w:r>
          <w:t>(</w:t>
        </w:r>
      </w:ins>
      <w:ins w:id="1168" w:author="ERCOT" w:date="2026-03-04T15:54:00Z" w16du:dateUtc="2026-03-04T21:54:00Z">
        <w:r w:rsidR="00CF021F">
          <w:t>d</w:t>
        </w:r>
      </w:ins>
      <w:ins w:id="1169" w:author="ERCOT" w:date="2026-03-01T22:22:00Z" w16du:dateUtc="2026-03-02T04:22:00Z">
        <w:r>
          <w:t>)</w:t>
        </w:r>
        <w:r>
          <w:tab/>
          <w:t xml:space="preserve">ERCOT shall complete the Batch Zero Refinement Study and provide a Batch Zero </w:t>
        </w:r>
      </w:ins>
      <w:ins w:id="1170" w:author="ERCOT" w:date="2026-03-03T23:11:00Z" w16du:dateUtc="2026-03-04T05:11:00Z">
        <w:r w:rsidR="00D4257C">
          <w:t>t</w:t>
        </w:r>
      </w:ins>
      <w:ins w:id="1171" w:author="ERCOT" w:date="2026-03-01T22:22:00Z" w16du:dateUtc="2026-03-02T04:22:00Z">
        <w:r>
          <w:t xml:space="preserve">ransmission </w:t>
        </w:r>
      </w:ins>
      <w:ins w:id="1172" w:author="ERCOT" w:date="2026-03-03T23:11:00Z" w16du:dateUtc="2026-03-04T05:11:00Z">
        <w:r w:rsidR="00D4257C">
          <w:t>p</w:t>
        </w:r>
      </w:ins>
      <w:ins w:id="1173" w:author="ERCOT" w:date="2026-03-01T22:22:00Z" w16du:dateUtc="2026-03-02T04:22:00Z">
        <w:r>
          <w:t xml:space="preserve">lan to the Regional Planning Group (RPG), as described in Section 9.5, Batch Zero Study Refinement and Delivery of RPG Transmission Plan, on or before </w:t>
        </w:r>
      </w:ins>
      <w:ins w:id="1174" w:author="ERCOT" w:date="2026-03-03T23:11:00Z" w16du:dateUtc="2026-03-04T05:11:00Z">
        <w:r w:rsidR="009D447A">
          <w:t>June 1</w:t>
        </w:r>
      </w:ins>
      <w:ins w:id="1175" w:author="ERCOT" w:date="2026-03-01T22:22:00Z" w16du:dateUtc="2026-03-02T04:22:00Z">
        <w:r>
          <w:t>, 2027.</w:t>
        </w:r>
      </w:ins>
    </w:p>
    <w:p w14:paraId="20843709" w14:textId="483F246C" w:rsidR="00CA1C4F" w:rsidRPr="002C111D" w:rsidRDefault="00CA1C4F" w:rsidP="00CA1C4F">
      <w:pPr>
        <w:spacing w:after="240"/>
        <w:ind w:left="720" w:hanging="720"/>
        <w:rPr>
          <w:ins w:id="1176" w:author="ERCOT" w:date="2026-03-01T22:22:00Z" w16du:dateUtc="2026-03-02T04:22:00Z"/>
        </w:rPr>
      </w:pPr>
      <w:ins w:id="1177" w:author="ERCOT" w:date="2026-03-01T22:22:00Z" w16du:dateUtc="2026-03-02T04:22:00Z">
        <w:r>
          <w:t>(</w:t>
        </w:r>
      </w:ins>
      <w:ins w:id="1178" w:author="ERCOT" w:date="2026-03-04T15:59:00Z" w16du:dateUtc="2026-03-04T21:59:00Z">
        <w:r w:rsidR="0025254C">
          <w:t>3</w:t>
        </w:r>
      </w:ins>
      <w:ins w:id="1179" w:author="ERCOT" w:date="2026-03-01T22:22:00Z" w16du:dateUtc="2026-03-02T04:22:00Z">
        <w:r>
          <w:t>)</w:t>
        </w:r>
        <w:r>
          <w:tab/>
          <w:t xml:space="preserve">The </w:t>
        </w:r>
      </w:ins>
      <w:ins w:id="1180" w:author="ERCOT" w:date="2026-03-04T13:13:00Z" w16du:dateUtc="2026-03-04T19:13:00Z">
        <w:r w:rsidR="00C673CD">
          <w:t>I</w:t>
        </w:r>
      </w:ins>
      <w:ins w:id="1181" w:author="ERCOT" w:date="2026-03-01T22:22:00Z" w16du:dateUtc="2026-03-02T04:22:00Z">
        <w:r>
          <w:t>nterconnecting</w:t>
        </w:r>
      </w:ins>
      <w:ins w:id="1182" w:author="ERCOT" w:date="2026-03-04T13:13:00Z" w16du:dateUtc="2026-03-04T19:13:00Z">
        <w:r w:rsidR="00C673CD">
          <w:t xml:space="preserve"> DSP </w:t>
        </w:r>
      </w:ins>
      <w:ins w:id="1183" w:author="ERCOT" w:date="2026-03-04T16:06:00Z" w16du:dateUtc="2026-03-04T22:06:00Z">
        <w:r w:rsidR="00AD6238">
          <w:t>or</w:t>
        </w:r>
      </w:ins>
      <w:ins w:id="1184" w:author="ERCOT" w:date="2026-03-04T13:13:00Z" w16du:dateUtc="2026-03-04T19:13:00Z">
        <w:r w:rsidR="00C673CD">
          <w:t xml:space="preserve"> Interconnecting TSP</w:t>
        </w:r>
      </w:ins>
      <w:ins w:id="1185" w:author="ERCOT" w:date="2026-03-01T22:22:00Z" w16du:dateUtc="2026-03-02T04:22:00Z">
        <w:r>
          <w:t xml:space="preserve"> must complete </w:t>
        </w:r>
      </w:ins>
      <w:ins w:id="1186" w:author="ERCOT" w:date="2026-03-04T16:04:00Z" w16du:dateUtc="2026-03-04T22:04:00Z">
        <w:r w:rsidR="00696994">
          <w:t xml:space="preserve">the </w:t>
        </w:r>
      </w:ins>
      <w:ins w:id="1187" w:author="ERCOT" w:date="2026-03-01T22:22:00Z" w16du:dateUtc="2026-03-02T04:22:00Z">
        <w:r>
          <w:t>short-circuit</w:t>
        </w:r>
      </w:ins>
      <w:ins w:id="1188" w:author="ERCOT" w:date="2026-03-04T16:04:00Z" w16du:dateUtc="2026-03-04T22:04:00Z">
        <w:r w:rsidR="00696994">
          <w:t xml:space="preserve"> study</w:t>
        </w:r>
      </w:ins>
      <w:ins w:id="1189" w:author="ERCOT" w:date="2026-03-03T23:28:00Z" w16du:dateUtc="2026-03-04T05:28:00Z">
        <w:r>
          <w:t xml:space="preserve"> </w:t>
        </w:r>
        <w:r w:rsidR="0080128C">
          <w:t>prescribed in Section 9.</w:t>
        </w:r>
      </w:ins>
      <w:ins w:id="1190" w:author="ERCOT" w:date="2026-03-04T23:12:00Z" w16du:dateUtc="2026-03-05T05:12:00Z">
        <w:r w:rsidR="0029114F">
          <w:t>5</w:t>
        </w:r>
      </w:ins>
      <w:ins w:id="1191" w:author="ERCOT" w:date="2026-03-03T23:28:00Z" w16du:dateUtc="2026-03-04T05:28:00Z">
        <w:r w:rsidR="0080128C">
          <w:t>.</w:t>
        </w:r>
      </w:ins>
      <w:ins w:id="1192" w:author="ERCOT" w:date="2026-03-04T23:12:00Z" w16du:dateUtc="2026-03-05T05:12:00Z">
        <w:r w:rsidR="0029114F">
          <w:t>2</w:t>
        </w:r>
      </w:ins>
      <w:ins w:id="1193" w:author="ERCOT" w:date="2026-03-03T23:28:00Z" w16du:dateUtc="2026-03-04T05:28:00Z">
        <w:r w:rsidR="0080128C">
          <w:t xml:space="preserve">, </w:t>
        </w:r>
        <w:r w:rsidR="0080128C" w:rsidRPr="0080128C">
          <w:t>System Protection (Short-Circuit) Analysis</w:t>
        </w:r>
        <w:r w:rsidR="0080128C">
          <w:t>,</w:t>
        </w:r>
      </w:ins>
      <w:ins w:id="1194" w:author="ERCOT" w:date="2026-03-01T22:22:00Z" w16du:dateUtc="2026-03-02T04:22:00Z">
        <w:r>
          <w:t xml:space="preserve"> </w:t>
        </w:r>
      </w:ins>
      <w:ins w:id="1195" w:author="ERCOT" w:date="2026-03-04T16:05:00Z" w16du:dateUtc="2026-03-04T22:05:00Z">
        <w:r w:rsidR="007F7C42">
          <w:t xml:space="preserve">and provide a study report to ERCOT </w:t>
        </w:r>
      </w:ins>
      <w:ins w:id="1196" w:author="ERCOT" w:date="2026-03-01T22:22:00Z" w16du:dateUtc="2026-03-02T04:22:00Z">
        <w:r>
          <w:t>30 days prior to the date specified in paragraph (</w:t>
        </w:r>
      </w:ins>
      <w:ins w:id="1197" w:author="ERCOT" w:date="2026-03-04T16:26:00Z" w16du:dateUtc="2026-03-04T22:26:00Z">
        <w:r w:rsidR="00D562C6">
          <w:t>2</w:t>
        </w:r>
      </w:ins>
      <w:ins w:id="1198" w:author="ERCOT" w:date="2026-03-01T22:22:00Z" w16du:dateUtc="2026-03-02T04:22:00Z">
        <w:r>
          <w:t>)(</w:t>
        </w:r>
      </w:ins>
      <w:ins w:id="1199" w:author="ERCOT" w:date="2026-03-04T16:10:00Z" w16du:dateUtc="2026-03-04T22:10:00Z">
        <w:r w:rsidR="00441D4C">
          <w:t>d</w:t>
        </w:r>
      </w:ins>
      <w:ins w:id="1200"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01" w:author="ERCOT" w:date="2026-03-01T22:22:00Z" w16du:dateUtc="2026-03-02T04:22:00Z"/>
          <w:iCs/>
          <w:szCs w:val="20"/>
        </w:rPr>
      </w:pPr>
      <w:del w:id="1202"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03" w:author="ERCOT" w:date="2026-03-01T22:22:00Z" w16du:dateUtc="2026-03-02T04:22:00Z"/>
          <w:iCs/>
          <w:szCs w:val="20"/>
        </w:rPr>
      </w:pPr>
      <w:del w:id="1204"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05" w:author="ERCOT" w:date="2026-03-01T22:22:00Z" w16du:dateUtc="2026-03-02T04:22:00Z"/>
          <w:iCs/>
          <w:szCs w:val="20"/>
        </w:rPr>
      </w:pPr>
      <w:del w:id="1206"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07" w:author="ERCOT" w:date="2026-03-01T22:22:00Z" w16du:dateUtc="2026-03-02T04:22:00Z"/>
        </w:rPr>
      </w:pPr>
      <w:del w:id="1208"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09" w:name="_Toc216098217"/>
      <w:bookmarkEnd w:id="948"/>
      <w:r w:rsidRPr="002C111D">
        <w:rPr>
          <w:b/>
          <w:bCs/>
          <w:i/>
          <w:szCs w:val="20"/>
        </w:rPr>
        <w:t>9.3.2</w:t>
      </w:r>
      <w:r w:rsidRPr="002C111D">
        <w:rPr>
          <w:b/>
          <w:bCs/>
          <w:i/>
          <w:szCs w:val="20"/>
        </w:rPr>
        <w:tab/>
      </w:r>
      <w:del w:id="1210" w:author="ERCOT" w:date="2026-03-01T22:25:00Z" w16du:dateUtc="2026-03-02T04:25:00Z">
        <w:r w:rsidRPr="002C111D" w:rsidDel="00CA1C4F">
          <w:rPr>
            <w:b/>
            <w:bCs/>
            <w:i/>
            <w:szCs w:val="20"/>
          </w:rPr>
          <w:delText>Large Load Interconnection Study Scoping Process</w:delText>
        </w:r>
      </w:del>
      <w:bookmarkEnd w:id="1209"/>
      <w:ins w:id="1211" w:author="ERCOT" w:date="2026-03-01T22:25:00Z" w16du:dateUtc="2026-03-02T04:25:00Z">
        <w:r w:rsidR="00CA1C4F">
          <w:rPr>
            <w:b/>
            <w:bCs/>
            <w:i/>
            <w:szCs w:val="20"/>
          </w:rPr>
          <w:t xml:space="preserve">Batch Zero </w:t>
        </w:r>
      </w:ins>
      <w:ins w:id="1212" w:author="ERCOT" w:date="2026-03-03T23:35:00Z" w16du:dateUtc="2026-03-04T05:35:00Z">
        <w:r w:rsidR="006408EC">
          <w:rPr>
            <w:b/>
            <w:bCs/>
            <w:i/>
            <w:szCs w:val="20"/>
          </w:rPr>
          <w:t xml:space="preserve">Interconnection </w:t>
        </w:r>
      </w:ins>
      <w:ins w:id="1213"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14" w:author="ERCOT" w:date="2026-03-01T22:24:00Z" w16du:dateUtc="2026-03-02T04:24:00Z"/>
        </w:rPr>
      </w:pPr>
      <w:ins w:id="1215"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16" w:author="ERCOT" w:date="2026-03-01T22:25:00Z" w16du:dateUtc="2026-03-02T04:25:00Z">
        <w:r>
          <w:t xml:space="preserve">paragraph </w:t>
        </w:r>
        <w:r>
          <w:lastRenderedPageBreak/>
          <w:t xml:space="preserve">(2) of </w:t>
        </w:r>
      </w:ins>
      <w:ins w:id="1217"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18" w:author="ERCOT" w:date="2026-03-03T23:36:00Z" w16du:dateUtc="2026-03-04T05:36:00Z"/>
        </w:rPr>
      </w:pPr>
      <w:ins w:id="1219" w:author="ERCOT" w:date="2026-03-01T22:24:00Z" w16du:dateUtc="2026-03-02T04:24:00Z">
        <w:r>
          <w:t>(2)</w:t>
        </w:r>
        <w:r>
          <w:tab/>
          <w:t xml:space="preserve">ERCOT shall post </w:t>
        </w:r>
        <w:del w:id="1220" w:author="ERCOT 031726" w:date="2026-03-14T17:40:00Z" w16du:dateUtc="2026-03-14T22:40:00Z">
          <w:r w:rsidDel="00E50AB2">
            <w:delText>all</w:delText>
          </w:r>
        </w:del>
      </w:ins>
      <w:ins w:id="1221" w:author="ERCOT 031726" w:date="2026-03-14T17:40:00Z" w16du:dateUtc="2026-03-14T22:40:00Z">
        <w:r w:rsidR="00E50AB2">
          <w:t>the initial Batch Zero Interconnection</w:t>
        </w:r>
      </w:ins>
      <w:ins w:id="1222" w:author="ERCOT" w:date="2026-03-01T22:24:00Z" w16du:dateUtc="2026-03-02T04:24:00Z">
        <w:r>
          <w:t xml:space="preserve"> </w:t>
        </w:r>
      </w:ins>
      <w:ins w:id="1223" w:author="ERCOT 031726" w:date="2026-03-14T17:41:00Z" w16du:dateUtc="2026-03-14T22:41:00Z">
        <w:r w:rsidR="00E50AB2">
          <w:t>S</w:t>
        </w:r>
      </w:ins>
      <w:ins w:id="1224" w:author="ERCOT" w:date="2026-03-01T22:24:00Z" w16du:dateUtc="2026-03-02T04:24:00Z">
        <w:del w:id="1225" w:author="ERCOT 031726" w:date="2026-03-14T17:41:00Z" w16du:dateUtc="2026-03-14T22:41:00Z">
          <w:r w:rsidDel="00E50AB2">
            <w:delText>s</w:delText>
          </w:r>
        </w:del>
        <w:r>
          <w:t>tudy cases</w:t>
        </w:r>
      </w:ins>
      <w:ins w:id="1226" w:author="ERCOT 031726" w:date="2026-03-14T17:40:00Z" w16du:dateUtc="2026-03-14T22:40:00Z">
        <w:r w:rsidR="00E50AB2">
          <w:t xml:space="preserve">, the final Batch Zero Interconnection </w:t>
        </w:r>
      </w:ins>
      <w:ins w:id="1227" w:author="ERCOT 031726" w:date="2026-03-14T17:41:00Z" w16du:dateUtc="2026-03-14T22:41:00Z">
        <w:r w:rsidR="00E50AB2">
          <w:t>S</w:t>
        </w:r>
      </w:ins>
      <w:ins w:id="1228" w:author="ERCOT 031726" w:date="2026-03-14T17:40:00Z" w16du:dateUtc="2026-03-14T22:40:00Z">
        <w:r w:rsidR="00E50AB2">
          <w:t>tudy cases, the initial Ba</w:t>
        </w:r>
      </w:ins>
      <w:ins w:id="1229" w:author="ERCOT 031726" w:date="2026-03-14T17:41:00Z" w16du:dateUtc="2026-03-14T22:41:00Z">
        <w:r w:rsidR="00E50AB2">
          <w:t>tch Zero Refinement Study cases, and the final Batch Zero Refinement Study cases</w:t>
        </w:r>
      </w:ins>
      <w:ins w:id="1230" w:author="ERCOT" w:date="2026-03-01T22:24:00Z" w16du:dateUtc="2026-03-02T04:24:00Z">
        <w:r>
          <w:t xml:space="preserve"> to be used in the study on the MIS </w:t>
        </w:r>
        <w:del w:id="1231" w:author="ERCOT 031726" w:date="2026-03-14T17:38:00Z" w16du:dateUtc="2026-03-14T22:38:00Z">
          <w:r w:rsidDel="00E50AB2">
            <w:delText>Certified</w:delText>
          </w:r>
        </w:del>
      </w:ins>
      <w:ins w:id="1232" w:author="ERCOT 031726" w:date="2026-03-14T17:38:00Z" w16du:dateUtc="2026-03-14T22:38:00Z">
        <w:r w:rsidR="00E50AB2">
          <w:t>Secure</w:t>
        </w:r>
      </w:ins>
      <w:ins w:id="1233" w:author="ERCOT" w:date="2026-03-01T22:24:00Z" w16du:dateUtc="2026-03-02T04:24:00Z">
        <w:r>
          <w:t xml:space="preserve"> area once available.</w:t>
        </w:r>
      </w:ins>
    </w:p>
    <w:p w14:paraId="5B4D3FC6" w14:textId="75CC1C9B" w:rsidR="00CA1C4F" w:rsidRDefault="00CA1C4F" w:rsidP="006330F6">
      <w:pPr>
        <w:spacing w:after="240"/>
        <w:ind w:left="720" w:hanging="720"/>
        <w:rPr>
          <w:ins w:id="1234" w:author="ERCOT" w:date="2026-03-01T22:24:00Z" w16du:dateUtc="2026-03-02T04:24:00Z"/>
        </w:rPr>
      </w:pPr>
      <w:ins w:id="1235" w:author="ERCOT" w:date="2026-03-01T22:24:00Z" w16du:dateUtc="2026-03-02T04:24:00Z">
        <w:r>
          <w:t>(3)</w:t>
        </w:r>
        <w:r>
          <w:tab/>
          <w:t>For each Large Load subject to assessment in the Batch Zero</w:t>
        </w:r>
      </w:ins>
      <w:ins w:id="1236" w:author="ERCOT" w:date="2026-03-04T14:51:00Z" w16du:dateUtc="2026-03-04T20:51:00Z">
        <w:r>
          <w:t xml:space="preserve"> </w:t>
        </w:r>
        <w:r w:rsidR="000227E4">
          <w:t>Interconnection S</w:t>
        </w:r>
      </w:ins>
      <w:ins w:id="1237"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38" w:author="ERCOT" w:date="2026-03-04T02:04:00Z">
        <w:r w:rsidR="0B1928CB">
          <w:t xml:space="preserve"> for </w:t>
        </w:r>
      </w:ins>
      <w:ins w:id="1239" w:author="ERCOT" w:date="2026-03-04T18:33:00Z">
        <w:r w:rsidR="3E09BA4C">
          <w:t>2028 through 2032</w:t>
        </w:r>
      </w:ins>
      <w:ins w:id="1240" w:author="ERCOT" w:date="2026-03-01T22:24:00Z">
        <w:r>
          <w:t>.</w:t>
        </w:r>
      </w:ins>
      <w:ins w:id="1241" w:author="ERCOT" w:date="2026-03-01T22:25:00Z" w16du:dateUtc="2026-03-02T04:25:00Z">
        <w:r>
          <w:t xml:space="preserve"> </w:t>
        </w:r>
      </w:ins>
      <w:ins w:id="1242" w:author="ERCOT" w:date="2026-03-01T22:24:00Z" w16du:dateUtc="2026-03-02T04:24:00Z">
        <w:r>
          <w:t xml:space="preserve"> ERCOT shall consult with the applicable TSP(s) when identifying proposed Transmission Facility improvements but shall have sole authority to make the final determinations. </w:t>
        </w:r>
      </w:ins>
      <w:ins w:id="1243" w:author="ERCOT" w:date="2026-03-01T22:25:00Z" w16du:dateUtc="2026-03-02T04:25:00Z">
        <w:r>
          <w:t xml:space="preserve"> </w:t>
        </w:r>
      </w:ins>
      <w:ins w:id="1244" w:author="ERCOT" w:date="2026-03-01T22:24:00Z" w16du:dateUtc="2026-03-02T04:24:00Z">
        <w:r>
          <w:t>ERCOT shall also determine the amount of load that may be served reliably for each year within the study scope.</w:t>
        </w:r>
      </w:ins>
      <w:ins w:id="1245" w:author="ERCOT" w:date="2026-03-01T22:25:00Z" w16du:dateUtc="2026-03-02T04:25:00Z">
        <w:r>
          <w:t xml:space="preserve"> </w:t>
        </w:r>
      </w:ins>
      <w:ins w:id="1246" w:author="ERCOT" w:date="2026-03-01T22:24:00Z" w16du:dateUtc="2026-03-02T04:24:00Z">
        <w:r>
          <w:t xml:space="preserve"> </w:t>
        </w:r>
      </w:ins>
      <w:ins w:id="1247" w:author="ERCOT" w:date="2026-03-04T17:51:00Z" w16du:dateUtc="2026-03-04T23:51:00Z">
        <w:r w:rsidR="00080F36">
          <w:t>The amount of loa</w:t>
        </w:r>
      </w:ins>
      <w:ins w:id="1248"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49" w:author="ERCOT" w:date="2026-03-01T22:24:00Z" w16du:dateUtc="2026-03-02T04:24:00Z"/>
          <w:iCs/>
          <w:szCs w:val="20"/>
        </w:rPr>
      </w:pPr>
      <w:del w:id="1250"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51" w:author="ERCOT" w:date="2026-03-01T22:24:00Z" w16du:dateUtc="2026-03-02T04:24:00Z"/>
          <w:iCs/>
          <w:szCs w:val="20"/>
        </w:rPr>
      </w:pPr>
      <w:del w:id="1252"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53" w:author="ERCOT" w:date="2026-03-01T22:24:00Z" w16du:dateUtc="2026-03-02T04:24:00Z"/>
          <w:iCs/>
          <w:szCs w:val="20"/>
        </w:rPr>
      </w:pPr>
      <w:del w:id="1254"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55" w:author="ERCOT" w:date="2026-03-01T22:24:00Z" w16du:dateUtc="2026-03-02T04:24:00Z"/>
          <w:iCs/>
          <w:szCs w:val="20"/>
        </w:rPr>
      </w:pPr>
      <w:del w:id="1256"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57" w:author="ERCOT" w:date="2026-03-01T22:24:00Z" w16du:dateUtc="2026-03-02T04:24:00Z"/>
          <w:iCs/>
          <w:szCs w:val="20"/>
        </w:rPr>
      </w:pPr>
      <w:del w:id="1258"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59" w:author="ERCOT" w:date="2026-03-01T22:24:00Z" w16du:dateUtc="2026-03-02T04:24:00Z"/>
          <w:iCs/>
          <w:szCs w:val="20"/>
        </w:rPr>
      </w:pPr>
      <w:del w:id="1260" w:author="ERCOT" w:date="2026-03-01T22:24:00Z" w16du:dateUtc="2026-03-02T04:24:00Z">
        <w:r w:rsidRPr="002C111D" w:rsidDel="00CA1C4F">
          <w:rPr>
            <w:iCs/>
            <w:szCs w:val="20"/>
          </w:rPr>
          <w:lastRenderedPageBreak/>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61" w:author="ERCOT" w:date="2026-03-01T22:24:00Z" w16du:dateUtc="2026-03-02T04:24:00Z"/>
        </w:rPr>
      </w:pPr>
      <w:del w:id="1262"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63" w:author="ERCOT" w:date="2026-03-01T22:24:00Z" w16du:dateUtc="2026-03-02T04:24:00Z"/>
        </w:rPr>
      </w:pPr>
      <w:del w:id="1264"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65" w:author="ERCOT" w:date="2026-03-01T22:24:00Z" w16du:dateUtc="2026-03-02T04:24:00Z"/>
        </w:rPr>
      </w:pPr>
      <w:del w:id="1266"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67" w:author="ERCOT" w:date="2026-03-01T22:24:00Z" w16du:dateUtc="2026-03-02T04:24:00Z"/>
        </w:rPr>
      </w:pPr>
      <w:del w:id="1268"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69" w:author="ERCOT" w:date="2026-03-01T22:24:00Z" w16du:dateUtc="2026-03-02T04:24:00Z"/>
          <w:iCs/>
          <w:szCs w:val="20"/>
        </w:rPr>
      </w:pPr>
      <w:del w:id="1270"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71" w:author="ERCOT" w:date="2026-03-01T22:24:00Z" w16du:dateUtc="2026-03-02T04:24:00Z"/>
          <w:iCs/>
          <w:szCs w:val="20"/>
        </w:rPr>
      </w:pPr>
      <w:del w:id="1272"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73" w:author="ERCOT" w:date="2026-03-01T22:24:00Z" w16du:dateUtc="2026-03-02T04:24:00Z"/>
        </w:rPr>
      </w:pPr>
      <w:del w:id="1274"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75" w:author="ERCOT" w:date="2026-03-02T23:40:00Z" w16du:dateUtc="2026-03-03T05:40:00Z"/>
          <w:b/>
          <w:bCs/>
          <w:i/>
          <w:szCs w:val="20"/>
        </w:rPr>
      </w:pPr>
      <w:bookmarkStart w:id="1276" w:name="_Toc216098218"/>
      <w:del w:id="1277"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278" w:name="_Hlk222687544"/>
        <w:bookmarkEnd w:id="1276"/>
        <w:r w:rsidRPr="002C111D">
          <w:rPr>
            <w:b/>
            <w:bCs/>
            <w:i/>
            <w:szCs w:val="20"/>
          </w:rPr>
          <w:delText xml:space="preserve"> </w:delText>
        </w:r>
        <w:bookmarkEnd w:id="1278"/>
      </w:del>
    </w:p>
    <w:p w14:paraId="2A1BEA3E" w14:textId="0784F06A" w:rsidR="009556C2" w:rsidRPr="002C111D" w:rsidDel="00B76F17" w:rsidRDefault="009556C2" w:rsidP="009556C2">
      <w:pPr>
        <w:spacing w:after="240"/>
        <w:ind w:left="720" w:hanging="720"/>
        <w:rPr>
          <w:del w:id="1279" w:author="ERCOT" w:date="2026-03-01T22:27:00Z" w16du:dateUtc="2026-03-02T04:27:00Z"/>
          <w:iCs/>
          <w:szCs w:val="20"/>
        </w:rPr>
      </w:pPr>
      <w:del w:id="1280"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w:delText>
        </w:r>
        <w:r w:rsidRPr="002C111D" w:rsidDel="00B76F17">
          <w:rPr>
            <w:iCs/>
            <w:szCs w:val="20"/>
          </w:rPr>
          <w:lastRenderedPageBreak/>
          <w:delText>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81" w:author="ERCOT" w:date="2026-03-01T22:27:00Z" w16du:dateUtc="2026-03-02T04:27:00Z"/>
          <w:iCs/>
          <w:szCs w:val="20"/>
        </w:rPr>
      </w:pPr>
      <w:del w:id="1282"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83" w:author="ERCOT" w:date="2026-03-01T22:27:00Z" w16du:dateUtc="2026-03-02T04:27:00Z"/>
          <w:iCs/>
          <w:szCs w:val="20"/>
        </w:rPr>
      </w:pPr>
      <w:del w:id="1284"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85" w:author="ERCOT" w:date="2026-03-01T22:27:00Z" w16du:dateUtc="2026-03-02T04:27:00Z"/>
          <w:iCs/>
          <w:szCs w:val="20"/>
        </w:rPr>
      </w:pPr>
      <w:del w:id="1286"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87" w:author="ERCOT" w:date="2026-03-01T22:27:00Z" w16du:dateUtc="2026-03-02T04:27:00Z"/>
        </w:rPr>
      </w:pPr>
      <w:del w:id="1288"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289" w:author="ERCOT" w:date="2026-03-02T23:40:00Z" w16du:dateUtc="2026-03-03T05:40:00Z"/>
        </w:rPr>
      </w:pPr>
      <w:del w:id="1290"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291" w:author="ERCOT" w:date="2026-03-02T23:40:00Z" w16du:dateUtc="2026-03-03T05:40:00Z"/>
          <w:b/>
          <w:bCs/>
          <w:iCs/>
          <w:szCs w:val="20"/>
        </w:rPr>
      </w:pPr>
      <w:bookmarkStart w:id="1292" w:name="_Toc216098219"/>
      <w:del w:id="1293" w:author="ERCOT" w:date="2026-03-02T23:40:00Z" w16du:dateUtc="2026-03-03T05:40:00Z">
        <w:r w:rsidRPr="00953D65">
          <w:rPr>
            <w:b/>
            <w:bCs/>
            <w:iCs/>
            <w:szCs w:val="20"/>
          </w:rPr>
          <w:delText>9.3.4.1</w:delText>
        </w:r>
        <w:r w:rsidRPr="00953D65">
          <w:rPr>
            <w:b/>
            <w:bCs/>
            <w:iCs/>
            <w:szCs w:val="20"/>
          </w:rPr>
          <w:tab/>
          <w:delText>Steady-State Analysis</w:delText>
        </w:r>
        <w:bookmarkEnd w:id="1292"/>
      </w:del>
    </w:p>
    <w:p w14:paraId="29D1768C" w14:textId="21FA7E52" w:rsidR="009556C2" w:rsidRPr="002C111D" w:rsidRDefault="009556C2" w:rsidP="009556C2">
      <w:pPr>
        <w:spacing w:after="240"/>
        <w:ind w:left="720" w:hanging="720"/>
        <w:rPr>
          <w:del w:id="1294" w:author="ERCOT" w:date="2026-03-02T23:40:00Z" w16du:dateUtc="2026-03-03T05:40:00Z"/>
          <w:iCs/>
          <w:szCs w:val="20"/>
        </w:rPr>
      </w:pPr>
      <w:del w:id="1295"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296" w:author="ERCOT" w:date="2026-03-02T23:40:00Z" w16du:dateUtc="2026-03-03T05:40:00Z"/>
          <w:iCs/>
          <w:szCs w:val="20"/>
        </w:rPr>
      </w:pPr>
      <w:del w:id="1297"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298" w:author="ERCOT" w:date="2026-03-02T23:40:00Z" w16du:dateUtc="2026-03-03T05:40:00Z"/>
        </w:rPr>
      </w:pPr>
      <w:del w:id="1299" w:author="ERCOT" w:date="2026-03-02T23:40:00Z" w16du:dateUtc="2026-03-03T05:40:00Z">
        <w:r w:rsidRPr="002C111D">
          <w:rPr>
            <w:iCs/>
            <w:szCs w:val="20"/>
          </w:rPr>
          <w:lastRenderedPageBreak/>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00" w:author="ERCOT" w:date="2026-03-03T23:35:00Z" w16du:dateUtc="2026-03-04T05:35:00Z"/>
          <w:b/>
          <w:bCs/>
          <w:iCs/>
          <w:szCs w:val="20"/>
        </w:rPr>
      </w:pPr>
      <w:bookmarkStart w:id="1301" w:name="_Toc216098220"/>
      <w:del w:id="1302" w:author="ERCOT" w:date="2026-03-03T23:31:00Z" w16du:dateUtc="2026-03-04T05:31:00Z">
        <w:r w:rsidRPr="00953D65">
          <w:rPr>
            <w:b/>
            <w:bCs/>
            <w:iCs/>
            <w:szCs w:val="20"/>
          </w:rPr>
          <w:delText>9.3.</w:delText>
        </w:r>
      </w:del>
      <w:del w:id="1303" w:author="ERCOT" w:date="2026-03-03T23:27:00Z" w16du:dateUtc="2026-03-04T05:27:00Z">
        <w:r w:rsidRPr="00953D65">
          <w:rPr>
            <w:b/>
            <w:bCs/>
            <w:iCs/>
            <w:szCs w:val="20"/>
          </w:rPr>
          <w:delText>4.2</w:delText>
        </w:r>
      </w:del>
      <w:del w:id="1304" w:author="ERCOT" w:date="2026-03-03T23:31:00Z" w16du:dateUtc="2026-03-04T05:31:00Z">
        <w:r w:rsidRPr="00953D65">
          <w:rPr>
            <w:b/>
            <w:bCs/>
            <w:iCs/>
            <w:szCs w:val="20"/>
          </w:rPr>
          <w:tab/>
          <w:delText>System Protection (Short-Circuit) Analysis</w:delText>
        </w:r>
      </w:del>
      <w:bookmarkEnd w:id="1301"/>
    </w:p>
    <w:p w14:paraId="4E793C24" w14:textId="38C2A544" w:rsidR="009556C2" w:rsidRPr="002C111D" w:rsidDel="00F85931" w:rsidRDefault="009556C2" w:rsidP="009556C2">
      <w:pPr>
        <w:spacing w:after="240"/>
        <w:ind w:left="720" w:hanging="720"/>
        <w:rPr>
          <w:del w:id="1305" w:author="ERCOT" w:date="2026-03-04T16:44:00Z" w16du:dateUtc="2026-03-04T22:44:00Z"/>
          <w:iCs/>
        </w:rPr>
      </w:pPr>
      <w:del w:id="1306" w:author="ERCOT" w:date="2026-03-04T16:44:00Z" w16du:dateUtc="2026-03-04T22:44:00Z">
        <w:r w:rsidRPr="002C111D" w:rsidDel="00F85931">
          <w:delText>(</w:delText>
        </w:r>
      </w:del>
      <w:del w:id="1307" w:author="ERCOT" w:date="2026-03-03T23:28:00Z" w16du:dateUtc="2026-03-04T05:28:00Z">
        <w:r w:rsidRPr="002C111D" w:rsidDel="0080128C">
          <w:delText>1</w:delText>
        </w:r>
      </w:del>
      <w:del w:id="1308"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09" w:author="ERCOT" w:date="2026-03-03T23:30:00Z" w16du:dateUtc="2026-03-04T05:30:00Z">
        <w:r w:rsidRPr="002C111D">
          <w:delText>the most recently approved System Protection Working Group (SPWG)</w:delText>
        </w:r>
      </w:del>
      <w:del w:id="1310" w:author="ERCOT" w:date="2026-03-04T16:44:00Z" w16du:dateUtc="2026-03-04T22:44:00Z">
        <w:r w:rsidRPr="002C111D" w:rsidDel="00F85931">
          <w:delText xml:space="preserve"> base case appropriate for the desired Initial Energization date of the Load.</w:delText>
        </w:r>
      </w:del>
      <w:del w:id="1311"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12" w:author="ERCOT" w:date="2026-03-04T16:44:00Z" w16du:dateUtc="2026-03-04T22:44:00Z">
        <w:r w:rsidRPr="002C111D" w:rsidDel="00F85931">
          <w:rPr>
            <w:iCs/>
            <w:szCs w:val="20"/>
          </w:rPr>
          <w:delText>(</w:delText>
        </w:r>
      </w:del>
      <w:del w:id="1313" w:author="ERCOT" w:date="2026-03-03T23:33:00Z" w16du:dateUtc="2026-03-04T05:33:00Z">
        <w:r w:rsidRPr="002C111D">
          <w:rPr>
            <w:iCs/>
            <w:szCs w:val="20"/>
          </w:rPr>
          <w:delText>2</w:delText>
        </w:r>
      </w:del>
      <w:del w:id="1314" w:author="ERCOT" w:date="2026-03-04T16:44:00Z" w16du:dateUtc="2026-03-04T22:44:00Z">
        <w:r w:rsidRPr="002C111D" w:rsidDel="00F85931">
          <w:rPr>
            <w:iCs/>
            <w:szCs w:val="20"/>
          </w:rPr>
          <w:delText>)</w:delText>
        </w:r>
        <w:r w:rsidRPr="002C111D" w:rsidDel="00F85931">
          <w:rPr>
            <w:iCs/>
            <w:szCs w:val="20"/>
          </w:rPr>
          <w:tab/>
          <w:delText xml:space="preserve">The </w:delText>
        </w:r>
      </w:del>
      <w:ins w:id="1315" w:author="ERCOT" w:date="2026-03-04T13:14:00Z" w16du:dateUtc="2026-03-04T19:14:00Z">
        <w:del w:id="1316" w:author="ERCOT" w:date="2026-03-04T16:44:00Z" w16du:dateUtc="2026-03-04T22:44:00Z">
          <w:r w:rsidR="000B68BD" w:rsidDel="00F85931">
            <w:delText>I</w:delText>
          </w:r>
          <w:r w:rsidR="00903A5E" w:rsidDel="00F85931">
            <w:delText>I</w:delText>
          </w:r>
        </w:del>
      </w:ins>
      <w:del w:id="1317" w:author="ERCOT" w:date="2026-03-03T23:33:00Z" w16du:dateUtc="2026-03-04T05:33:00Z">
        <w:r w:rsidRPr="002C111D">
          <w:rPr>
            <w:iCs/>
            <w:szCs w:val="20"/>
          </w:rPr>
          <w:delText xml:space="preserve">lead TSP </w:delText>
        </w:r>
      </w:del>
      <w:del w:id="1318"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19" w:author="ERCOT" w:date="2026-03-04T13:14:00Z" w16du:dateUtc="2026-03-04T19:14:00Z">
        <w:del w:id="1320" w:author="ERCOT" w:date="2026-03-04T16:44:00Z" w16du:dateUtc="2026-03-04T22:44:00Z">
          <w:r w:rsidR="00903A5E" w:rsidDel="00F85931">
            <w:delText>II</w:delText>
          </w:r>
        </w:del>
      </w:ins>
      <w:ins w:id="1321" w:author="ERCOT" w:date="2026-03-04T16:01:00Z" w16du:dateUtc="2026-03-04T22:01:00Z">
        <w:del w:id="1322"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23" w:author="ERCOT" w:date="2026-03-02T23:41:00Z" w16du:dateUtc="2026-03-03T05:41:00Z"/>
          <w:b/>
          <w:bCs/>
          <w:iCs/>
          <w:szCs w:val="20"/>
        </w:rPr>
      </w:pPr>
      <w:bookmarkStart w:id="1324" w:name="_Toc216098221"/>
      <w:bookmarkStart w:id="1325" w:name="_Hlk221278149"/>
      <w:del w:id="1326"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24"/>
      </w:del>
    </w:p>
    <w:p w14:paraId="104D2FDF" w14:textId="77777777" w:rsidR="009556C2" w:rsidRPr="002C111D" w:rsidRDefault="009556C2" w:rsidP="009556C2">
      <w:pPr>
        <w:spacing w:after="240"/>
        <w:ind w:left="720" w:hanging="720"/>
        <w:rPr>
          <w:del w:id="1327" w:author="ERCOT" w:date="2026-03-02T23:41:00Z" w16du:dateUtc="2026-03-03T05:41:00Z"/>
          <w:iCs/>
          <w:szCs w:val="20"/>
        </w:rPr>
      </w:pPr>
      <w:del w:id="1328"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29" w:author="ERCOT" w:date="2026-03-02T23:41:00Z" w16du:dateUtc="2026-03-03T05:41:00Z"/>
          <w:iCs/>
          <w:szCs w:val="20"/>
        </w:rPr>
      </w:pPr>
      <w:del w:id="1330"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31" w:author="ERCOT" w:date="2026-03-02T23:41:00Z" w16du:dateUtc="2026-03-03T05:41:00Z"/>
        </w:rPr>
      </w:pPr>
      <w:del w:id="1332"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33" w:author="ERCOT" w:date="2026-03-02T23:41:00Z" w16du:dateUtc="2026-03-03T05:41:00Z"/>
        </w:rPr>
      </w:pPr>
      <w:del w:id="1334"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35" w:author="ERCOT" w:date="2026-03-02T23:41:00Z" w16du:dateUtc="2026-03-03T05:41:00Z"/>
        </w:rPr>
      </w:pPr>
      <w:del w:id="1336"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 xml:space="preserve">The TSP shall implement any mitigation measure that may be needed to address a stability risk before the Initial Energization of </w:delText>
        </w:r>
        <w:r w:rsidRPr="002C111D">
          <w:rPr>
            <w:iCs/>
            <w:szCs w:val="20"/>
          </w:rPr>
          <w:lastRenderedPageBreak/>
          <w:delText>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37" w:name="_Toc216098222"/>
      <w:bookmarkEnd w:id="1325"/>
      <w:r w:rsidRPr="00164318">
        <w:t>9.4</w:t>
      </w:r>
      <w:r w:rsidRPr="00164318">
        <w:tab/>
      </w:r>
      <w:ins w:id="1338" w:author="ERCOT" w:date="2026-03-01T22:29:00Z" w16du:dateUtc="2026-03-02T04:29:00Z">
        <w:r w:rsidR="00B76F17" w:rsidRPr="00587288">
          <w:t>Batch Zero Report and Interconnecting Large Load Entity (ILLE) Commitment</w:t>
        </w:r>
      </w:ins>
      <w:del w:id="1339" w:author="ERCOT" w:date="2026-03-01T22:29:00Z" w16du:dateUtc="2026-03-02T04:29:00Z">
        <w:r w:rsidRPr="00164318" w:rsidDel="00B76F17">
          <w:delText>LLIS Report and Follow-up</w:delText>
        </w:r>
      </w:del>
      <w:bookmarkEnd w:id="1337"/>
    </w:p>
    <w:p w14:paraId="0B785E69" w14:textId="73129A2E" w:rsidR="00B76F17" w:rsidRPr="002C111D" w:rsidRDefault="00B76F17" w:rsidP="00B76F17">
      <w:pPr>
        <w:spacing w:after="240"/>
        <w:ind w:left="720" w:hanging="720"/>
        <w:rPr>
          <w:ins w:id="1340" w:author="ERCOT" w:date="2026-03-01T22:28:00Z" w16du:dateUtc="2026-03-02T04:28:00Z"/>
          <w:iCs/>
          <w:szCs w:val="20"/>
        </w:rPr>
      </w:pPr>
      <w:ins w:id="1341" w:author="ERCOT" w:date="2026-03-01T22:28:00Z" w16du:dateUtc="2026-03-02T04:28:00Z">
        <w:r w:rsidRPr="002C111D">
          <w:rPr>
            <w:iCs/>
            <w:szCs w:val="20"/>
          </w:rPr>
          <w:t>(1)</w:t>
        </w:r>
        <w:r w:rsidRPr="002C111D">
          <w:rPr>
            <w:iCs/>
            <w:szCs w:val="20"/>
          </w:rPr>
          <w:tab/>
        </w:r>
        <w:r>
          <w:rPr>
            <w:iCs/>
            <w:szCs w:val="20"/>
          </w:rPr>
          <w:t>On or before the date specified in paragraph (</w:t>
        </w:r>
      </w:ins>
      <w:ins w:id="1342" w:author="ERCOT" w:date="2026-03-04T16:01:00Z" w16du:dateUtc="2026-03-04T22:01:00Z">
        <w:r w:rsidR="00050533">
          <w:rPr>
            <w:iCs/>
            <w:szCs w:val="20"/>
          </w:rPr>
          <w:t>2</w:t>
        </w:r>
      </w:ins>
      <w:ins w:id="1343" w:author="ERCOT" w:date="2026-03-01T22:28:00Z" w16du:dateUtc="2026-03-02T04:28:00Z">
        <w:r>
          <w:rPr>
            <w:iCs/>
            <w:szCs w:val="20"/>
          </w:rPr>
          <w:t>)(</w:t>
        </w:r>
      </w:ins>
      <w:ins w:id="1344" w:author="ERCOT" w:date="2026-03-04T15:57:00Z" w16du:dateUtc="2026-03-04T21:57:00Z">
        <w:r w:rsidR="00DB6A0B">
          <w:rPr>
            <w:iCs/>
            <w:szCs w:val="20"/>
          </w:rPr>
          <w:t>b</w:t>
        </w:r>
      </w:ins>
      <w:ins w:id="1345"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46" w:author="ERCOT" w:date="2026-03-04T13:16:00Z" w16du:dateUtc="2026-03-04T19:16:00Z">
        <w:r w:rsidR="00D02700">
          <w:rPr>
            <w:iCs/>
            <w:szCs w:val="20"/>
          </w:rPr>
          <w:t xml:space="preserve">Interconnecting </w:t>
        </w:r>
      </w:ins>
      <w:ins w:id="1347" w:author="ERCOT" w:date="2026-03-04T13:17:00Z" w16du:dateUtc="2026-03-04T19:17:00Z">
        <w:r w:rsidR="009B1A9C">
          <w:rPr>
            <w:iCs/>
            <w:szCs w:val="20"/>
          </w:rPr>
          <w:t>Distribution Service Provider</w:t>
        </w:r>
      </w:ins>
      <w:ins w:id="1348" w:author="ERCOT" w:date="2026-03-04T16:47:00Z" w16du:dateUtc="2026-03-04T22:47:00Z">
        <w:r w:rsidR="00242FEB">
          <w:rPr>
            <w:iCs/>
            <w:szCs w:val="20"/>
          </w:rPr>
          <w:t>s</w:t>
        </w:r>
      </w:ins>
      <w:ins w:id="1349" w:author="ERCOT" w:date="2026-03-04T13:17:00Z" w16du:dateUtc="2026-03-04T19:17:00Z">
        <w:r w:rsidR="009B1A9C">
          <w:rPr>
            <w:iCs/>
            <w:szCs w:val="20"/>
          </w:rPr>
          <w:t xml:space="preserve"> (DSP</w:t>
        </w:r>
      </w:ins>
      <w:ins w:id="1350" w:author="ERCOT" w:date="2026-03-04T16:47:00Z" w16du:dateUtc="2026-03-04T22:47:00Z">
        <w:r w:rsidR="00242FEB">
          <w:rPr>
            <w:iCs/>
            <w:szCs w:val="20"/>
          </w:rPr>
          <w:t>s</w:t>
        </w:r>
      </w:ins>
      <w:ins w:id="1351" w:author="ERCOT" w:date="2026-03-04T13:17:00Z" w16du:dateUtc="2026-03-04T19:17:00Z">
        <w:r w:rsidR="009B1A9C">
          <w:rPr>
            <w:iCs/>
            <w:szCs w:val="20"/>
          </w:rPr>
          <w:t xml:space="preserve">) and Interconnecting </w:t>
        </w:r>
      </w:ins>
      <w:ins w:id="1352" w:author="ERCOT" w:date="2026-03-01T22:29:00Z" w16du:dateUtc="2026-03-02T04:29:00Z">
        <w:r>
          <w:rPr>
            <w:iCs/>
            <w:szCs w:val="20"/>
          </w:rPr>
          <w:t>Transmission</w:t>
        </w:r>
      </w:ins>
      <w:ins w:id="1353" w:author="ERCOT" w:date="2026-03-04T13:16:00Z" w16du:dateUtc="2026-03-04T19:16:00Z">
        <w:r>
          <w:rPr>
            <w:iCs/>
            <w:szCs w:val="20"/>
          </w:rPr>
          <w:t xml:space="preserve"> </w:t>
        </w:r>
        <w:r w:rsidR="00D02700">
          <w:rPr>
            <w:iCs/>
            <w:szCs w:val="20"/>
          </w:rPr>
          <w:t>S</w:t>
        </w:r>
      </w:ins>
      <w:ins w:id="1354" w:author="ERCOT" w:date="2026-03-04T13:17:00Z" w16du:dateUtc="2026-03-04T19:17:00Z">
        <w:r w:rsidR="00D02700">
          <w:rPr>
            <w:iCs/>
            <w:szCs w:val="20"/>
          </w:rPr>
          <w:t>ervice Provider</w:t>
        </w:r>
      </w:ins>
      <w:ins w:id="1355" w:author="ERCOT" w:date="2026-03-04T16:47:00Z" w16du:dateUtc="2026-03-04T22:47:00Z">
        <w:r w:rsidR="00242FEB">
          <w:rPr>
            <w:iCs/>
            <w:szCs w:val="20"/>
          </w:rPr>
          <w:t>s</w:t>
        </w:r>
      </w:ins>
      <w:ins w:id="1356" w:author="ERCOT" w:date="2026-03-04T13:17:00Z" w16du:dateUtc="2026-03-04T19:17:00Z">
        <w:r w:rsidR="00D02700">
          <w:rPr>
            <w:iCs/>
            <w:szCs w:val="20"/>
          </w:rPr>
          <w:t xml:space="preserve"> (TSP</w:t>
        </w:r>
      </w:ins>
      <w:ins w:id="1357" w:author="ERCOT" w:date="2026-03-04T16:47:00Z" w16du:dateUtc="2026-03-04T22:47:00Z">
        <w:r w:rsidR="00242FEB">
          <w:rPr>
            <w:iCs/>
            <w:szCs w:val="20"/>
          </w:rPr>
          <w:t>s</w:t>
        </w:r>
      </w:ins>
      <w:ins w:id="1358" w:author="ERCOT" w:date="2026-03-04T13:17:00Z" w16du:dateUtc="2026-03-04T19:17:00Z">
        <w:r w:rsidR="00D02700">
          <w:rPr>
            <w:iCs/>
            <w:szCs w:val="20"/>
          </w:rPr>
          <w:t>)</w:t>
        </w:r>
      </w:ins>
      <w:ins w:id="1359"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60" w:author="ERCOT" w:date="2026-03-01T22:28:00Z" w16du:dateUtc="2026-03-02T04:28:00Z"/>
        </w:rPr>
      </w:pPr>
      <w:ins w:id="1361" w:author="ERCOT" w:date="2026-03-01T22:28:00Z" w16du:dateUtc="2026-03-02T04:28:00Z">
        <w:r w:rsidRPr="002C111D">
          <w:t>(a)</w:t>
        </w:r>
        <w:r w:rsidRPr="002C111D">
          <w:tab/>
        </w:r>
        <w:r>
          <w:t>A report summarizing the results of the Batch Zero</w:t>
        </w:r>
      </w:ins>
      <w:ins w:id="1362" w:author="ERCOT" w:date="2026-03-04T16:48:00Z" w16du:dateUtc="2026-03-04T22:48:00Z">
        <w:r>
          <w:t xml:space="preserve"> </w:t>
        </w:r>
        <w:r w:rsidR="00FE35EE">
          <w:t>Interconnection</w:t>
        </w:r>
      </w:ins>
      <w:ins w:id="1363"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64" w:author="ERCOT" w:date="2026-03-01T22:28:00Z" w16du:dateUtc="2026-03-02T04:28:00Z"/>
        </w:rPr>
      </w:pPr>
      <w:ins w:id="1365" w:author="ERCOT" w:date="2026-03-01T22:28:00Z" w16du:dateUtc="2026-03-02T04:28:00Z">
        <w:r w:rsidRPr="002C111D">
          <w:t>(b)</w:t>
        </w:r>
        <w:r w:rsidRPr="002C111D">
          <w:tab/>
        </w:r>
        <w:r>
          <w:t>A</w:t>
        </w:r>
      </w:ins>
      <w:ins w:id="1366" w:author="ERCOT" w:date="2026-03-02T17:09:00Z" w16du:dateUtc="2026-03-02T23:09:00Z">
        <w:r w:rsidR="00CF7454">
          <w:t>n updated</w:t>
        </w:r>
      </w:ins>
      <w:ins w:id="1367" w:author="ERCOT" w:date="2026-03-01T22:28:00Z" w16du:dateUtc="2026-03-02T04:28:00Z">
        <w:r>
          <w:t xml:space="preserve"> Load Commissioning Plan (LCP) for each Large Load that was assessed in the </w:t>
        </w:r>
      </w:ins>
      <w:ins w:id="1368" w:author="ERCOT" w:date="2026-03-04T14:50:00Z" w16du:dateUtc="2026-03-04T20:50:00Z">
        <w:r w:rsidR="00EA69C0">
          <w:t>Batch Zero Interconnection Study</w:t>
        </w:r>
      </w:ins>
      <w:ins w:id="1369" w:author="ERCOT" w:date="2026-03-01T22:28:00Z" w16du:dateUtc="2026-03-02T04:28:00Z">
        <w:r>
          <w:t xml:space="preserve"> that reflects the amount of peak Demand that can be served reliably for each year of the Batch Zero </w:t>
        </w:r>
      </w:ins>
      <w:ins w:id="1370" w:author="ERCOT" w:date="2026-03-04T14:50:00Z" w16du:dateUtc="2026-03-04T20:50:00Z">
        <w:r w:rsidR="00EA69C0">
          <w:t xml:space="preserve">Interconnection </w:t>
        </w:r>
      </w:ins>
      <w:ins w:id="1371" w:author="ERCOT" w:date="2026-03-01T22:28:00Z" w16du:dateUtc="2026-03-02T04:28:00Z">
        <w:r>
          <w:t>Study scope; and</w:t>
        </w:r>
      </w:ins>
    </w:p>
    <w:p w14:paraId="49FEE123" w14:textId="5D84E601" w:rsidR="00B76F17" w:rsidRPr="00C736AD" w:rsidRDefault="00B76F17" w:rsidP="00B76F17">
      <w:pPr>
        <w:spacing w:after="240"/>
        <w:ind w:left="1440" w:hanging="720"/>
        <w:rPr>
          <w:ins w:id="1372" w:author="ERCOT" w:date="2026-03-01T22:28:00Z" w16du:dateUtc="2026-03-02T04:28:00Z"/>
        </w:rPr>
      </w:pPr>
      <w:ins w:id="1373"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74" w:author="ERCOT" w:date="2026-03-03T22:16:00Z" w16du:dateUtc="2026-03-04T04:16:00Z">
        <w:r w:rsidR="00913A02">
          <w:t xml:space="preserve">paragraph (1)(j) of </w:t>
        </w:r>
      </w:ins>
      <w:ins w:id="1375"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76" w:author="ERCOT" w:date="2026-03-01T22:28:00Z" w16du:dateUtc="2026-03-02T04:28:00Z"/>
          <w:iCs/>
          <w:szCs w:val="20"/>
        </w:rPr>
      </w:pPr>
      <w:ins w:id="1377"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78" w:author="ERCOT" w:date="2026-03-04T13:18:00Z" w16du:dateUtc="2026-03-04T19:18:00Z">
        <w:r w:rsidR="00C010E4">
          <w:t>I</w:t>
        </w:r>
      </w:ins>
      <w:ins w:id="1379"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80" w:author="ERCOT" w:date="2026-03-04T16:01:00Z" w16du:dateUtc="2026-03-04T22:01:00Z">
        <w:r w:rsidR="00050533">
          <w:rPr>
            <w:iCs/>
            <w:szCs w:val="20"/>
          </w:rPr>
          <w:t>2</w:t>
        </w:r>
      </w:ins>
      <w:ins w:id="1381" w:author="ERCOT" w:date="2026-03-01T22:28:00Z" w16du:dateUtc="2026-03-02T04:28:00Z">
        <w:r>
          <w:rPr>
            <w:iCs/>
            <w:szCs w:val="20"/>
          </w:rPr>
          <w:t>)(</w:t>
        </w:r>
      </w:ins>
      <w:ins w:id="1382" w:author="ERCOT" w:date="2026-03-04T15:58:00Z" w16du:dateUtc="2026-03-04T21:58:00Z">
        <w:r w:rsidR="00DB6A0B">
          <w:rPr>
            <w:iCs/>
            <w:szCs w:val="20"/>
          </w:rPr>
          <w:t>c</w:t>
        </w:r>
      </w:ins>
      <w:ins w:id="1383"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84" w:author="ERCOT 031726" w:date="2026-03-16T22:08:00Z" w16du:dateUtc="2026-03-17T03:08:00Z"/>
          <w:iCs/>
          <w:szCs w:val="20"/>
        </w:rPr>
      </w:pPr>
      <w:ins w:id="1385" w:author="ERCOT" w:date="2026-03-01T22:28:00Z" w16du:dateUtc="2026-03-02T04:28:00Z">
        <w:r w:rsidRPr="002C111D">
          <w:rPr>
            <w:szCs w:val="20"/>
          </w:rPr>
          <w:t>(3)</w:t>
        </w:r>
        <w:r w:rsidRPr="002C111D">
          <w:rPr>
            <w:szCs w:val="20"/>
          </w:rPr>
          <w:tab/>
        </w:r>
      </w:ins>
      <w:ins w:id="1386"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87" w:author="ERCOT" w:date="2026-03-01T22:28:00Z" w16du:dateUtc="2026-03-02T04:28:00Z">
        <w:r>
          <w:rPr>
            <w:iCs/>
            <w:szCs w:val="20"/>
          </w:rPr>
          <w:t xml:space="preserve"> by the date specified in paragraph (</w:t>
        </w:r>
      </w:ins>
      <w:ins w:id="1388" w:author="ERCOT" w:date="2026-03-04T16:02:00Z" w16du:dateUtc="2026-03-04T22:02:00Z">
        <w:r w:rsidR="00050533">
          <w:rPr>
            <w:iCs/>
            <w:szCs w:val="20"/>
          </w:rPr>
          <w:t>2</w:t>
        </w:r>
      </w:ins>
      <w:ins w:id="1389" w:author="ERCOT" w:date="2026-03-01T22:28:00Z" w16du:dateUtc="2026-03-02T04:28:00Z">
        <w:r>
          <w:rPr>
            <w:iCs/>
            <w:szCs w:val="20"/>
          </w:rPr>
          <w:t>)(</w:t>
        </w:r>
      </w:ins>
      <w:ins w:id="1390" w:author="ERCOT" w:date="2026-03-04T15:58:00Z" w16du:dateUtc="2026-03-04T21:58:00Z">
        <w:r w:rsidR="00DB6A0B">
          <w:rPr>
            <w:iCs/>
            <w:szCs w:val="20"/>
          </w:rPr>
          <w:t>c</w:t>
        </w:r>
      </w:ins>
      <w:ins w:id="1391" w:author="ERCOT" w:date="2026-03-01T22:28:00Z" w16du:dateUtc="2026-03-02T04:28:00Z">
        <w:r>
          <w:rPr>
            <w:iCs/>
            <w:szCs w:val="20"/>
          </w:rPr>
          <w:t xml:space="preserve">) of Section 9.3.1 is considered to have withdrawn from the Batch Zero </w:t>
        </w:r>
      </w:ins>
      <w:ins w:id="1392" w:author="ERCOT" w:date="2026-03-03T22:17:00Z" w16du:dateUtc="2026-03-04T04:17:00Z">
        <w:r w:rsidR="000B52C3">
          <w:rPr>
            <w:iCs/>
            <w:szCs w:val="20"/>
          </w:rPr>
          <w:t>P</w:t>
        </w:r>
      </w:ins>
      <w:ins w:id="1393"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394" w:author="ERCOT" w:date="2026-03-01T22:28:00Z" w16du:dateUtc="2026-03-02T04:28:00Z"/>
          <w:iCs/>
          <w:szCs w:val="20"/>
        </w:rPr>
      </w:pPr>
      <w:ins w:id="1395"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396" w:author="ERCOT 031726" w:date="2026-03-16T22:09:00Z" w16du:dateUtc="2026-03-17T03:09:00Z">
        <w:r w:rsidR="00AF3551">
          <w:t xml:space="preserve"> as described in paragraph (1) above</w:t>
        </w:r>
      </w:ins>
      <w:ins w:id="1397"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398" w:author="ERCOT" w:date="2026-03-01T22:28:00Z" w16du:dateUtc="2026-03-02T04:28:00Z"/>
          <w:szCs w:val="20"/>
        </w:rPr>
      </w:pPr>
      <w:del w:id="1399"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xml:space="preserve">.  The lead TSP may </w:delText>
        </w:r>
        <w:r w:rsidRPr="002C111D" w:rsidDel="00B76F17">
          <w:rPr>
            <w:szCs w:val="20"/>
          </w:rPr>
          <w:lastRenderedPageBreak/>
          <w:delText>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00" w:author="ERCOT" w:date="2026-03-01T22:28:00Z" w16du:dateUtc="2026-03-02T04:28:00Z"/>
          <w:iCs/>
          <w:szCs w:val="20"/>
        </w:rPr>
      </w:pPr>
      <w:del w:id="1401"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02" w:author="ERCOT" w:date="2026-03-01T22:28:00Z" w16du:dateUtc="2026-03-02T04:28:00Z"/>
          <w:iCs/>
          <w:szCs w:val="20"/>
        </w:rPr>
      </w:pPr>
      <w:del w:id="1403"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04" w:author="ERCOT" w:date="2026-03-01T22:28:00Z" w16du:dateUtc="2026-03-02T04:28:00Z"/>
          <w:iCs/>
          <w:szCs w:val="20"/>
        </w:rPr>
      </w:pPr>
      <w:del w:id="1405"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06" w:author="ERCOT" w:date="2026-03-01T22:28:00Z" w16du:dateUtc="2026-03-02T04:28:00Z"/>
          <w:iCs/>
          <w:szCs w:val="20"/>
        </w:rPr>
      </w:pPr>
      <w:del w:id="1407"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08" w:author="ERCOT" w:date="2026-03-01T22:28:00Z" w16du:dateUtc="2026-03-02T04:28:00Z"/>
          <w:iCs/>
          <w:szCs w:val="20"/>
        </w:rPr>
      </w:pPr>
      <w:del w:id="1409"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10" w:author="ERCOT" w:date="2026-03-01T22:28:00Z" w16du:dateUtc="2026-03-02T04:28:00Z"/>
        </w:rPr>
      </w:pPr>
      <w:del w:id="1411"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12" w:author="ERCOT" w:date="2026-03-01T22:28:00Z" w16du:dateUtc="2026-03-02T04:28:00Z"/>
        </w:rPr>
      </w:pPr>
      <w:del w:id="1413"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14" w:author="ERCOT" w:date="2026-03-01T22:28:00Z" w16du:dateUtc="2026-03-02T04:28:00Z"/>
        </w:rPr>
      </w:pPr>
      <w:del w:id="1415"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16" w:author="ERCOT" w:date="2026-03-01T22:28:00Z" w16du:dateUtc="2026-03-02T04:28:00Z"/>
        </w:rPr>
      </w:pPr>
      <w:del w:id="1417"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18" w:author="ERCOT" w:date="2026-03-01T22:28:00Z" w16du:dateUtc="2026-03-02T04:28:00Z"/>
          <w:iCs/>
          <w:szCs w:val="20"/>
        </w:rPr>
      </w:pPr>
      <w:del w:id="1419" w:author="ERCOT" w:date="2026-03-01T22:28:00Z" w16du:dateUtc="2026-03-02T04:28:00Z">
        <w:r w:rsidRPr="002C111D" w:rsidDel="00B76F17">
          <w:rPr>
            <w:iCs/>
            <w:szCs w:val="20"/>
          </w:rPr>
          <w:lastRenderedPageBreak/>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20" w:author="ERCOT" w:date="2026-03-02T23:53:00Z" w16du:dateUtc="2026-03-03T05:53:00Z"/>
          <w:iCs/>
          <w:szCs w:val="20"/>
        </w:rPr>
      </w:pPr>
      <w:del w:id="1421"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22" w:author="ERCOT" w:date="2026-03-02T23:53:00Z" w16du:dateUtc="2026-03-03T05:53:00Z"/>
          <w:iCs/>
          <w:szCs w:val="20"/>
        </w:rPr>
      </w:pPr>
      <w:del w:id="1423"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24" w:author="ERCOT" w:date="2026-03-02T23:53:00Z" w16du:dateUtc="2026-03-03T05:53:00Z"/>
        </w:rPr>
      </w:pPr>
      <w:del w:id="1425"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26" w:name="_Toc216098223"/>
      <w:r w:rsidRPr="00164318">
        <w:t>9.5</w:t>
      </w:r>
      <w:r w:rsidRPr="00164318">
        <w:tab/>
      </w:r>
      <w:del w:id="1427" w:author="ERCOT" w:date="2026-03-01T22:30:00Z" w16du:dateUtc="2026-03-02T04:30:00Z">
        <w:r w:rsidRPr="00164318" w:rsidDel="00B76F17">
          <w:delText>Interconnection Agreements and Responsibilities</w:delText>
        </w:r>
      </w:del>
      <w:bookmarkEnd w:id="1426"/>
      <w:ins w:id="1428"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29" w:author="ERCOT" w:date="2026-03-04T16:59:00Z" w16du:dateUtc="2026-03-04T22:59:00Z"/>
          <w:iCs/>
          <w:szCs w:val="20"/>
        </w:rPr>
      </w:pPr>
      <w:ins w:id="1430"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31"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32" w:author="ERCOT" w:date="2026-03-04T16:40:00Z" w16du:dateUtc="2026-03-04T22:40:00Z">
        <w:r w:rsidR="00E9068B">
          <w:rPr>
            <w:b/>
            <w:bCs/>
            <w:i/>
          </w:rPr>
          <w:t xml:space="preserve">ERCOT Activities During </w:t>
        </w:r>
        <w:r w:rsidR="002F57B1">
          <w:rPr>
            <w:b/>
            <w:bCs/>
            <w:i/>
          </w:rPr>
          <w:t xml:space="preserve">the Batch Zero </w:t>
        </w:r>
      </w:ins>
      <w:ins w:id="1433"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34" w:author="ERCOT" w:date="2026-03-01T22:31:00Z" w16du:dateUtc="2026-03-02T04:31:00Z"/>
        </w:rPr>
      </w:pPr>
      <w:ins w:id="1435" w:author="ERCOT" w:date="2026-03-01T22:31:00Z" w16du:dateUtc="2026-03-02T04:31:00Z">
        <w:r w:rsidRPr="002C111D">
          <w:rPr>
            <w:iCs/>
            <w:szCs w:val="20"/>
          </w:rPr>
          <w:t>(</w:t>
        </w:r>
      </w:ins>
      <w:ins w:id="1436"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37" w:author="ERCOT" w:date="2026-03-01T22:31:00Z" w16du:dateUtc="2026-03-02T04:31:00Z">
        <w:r>
          <w:rPr>
            <w:iCs/>
            <w:szCs w:val="20"/>
          </w:rPr>
          <w:t>fter the deadline established in paragraph (</w:t>
        </w:r>
      </w:ins>
      <w:ins w:id="1438" w:author="ERCOT" w:date="2026-03-04T16:02:00Z" w16du:dateUtc="2026-03-04T22:02:00Z">
        <w:r w:rsidR="00421C01">
          <w:rPr>
            <w:iCs/>
            <w:szCs w:val="20"/>
          </w:rPr>
          <w:t>2</w:t>
        </w:r>
      </w:ins>
      <w:ins w:id="1439" w:author="ERCOT" w:date="2026-03-01T22:31:00Z" w16du:dateUtc="2026-03-02T04:31:00Z">
        <w:r>
          <w:rPr>
            <w:iCs/>
            <w:szCs w:val="20"/>
          </w:rPr>
          <w:t>)(</w:t>
        </w:r>
      </w:ins>
      <w:ins w:id="1440" w:author="ERCOT" w:date="2026-03-04T16:02:00Z" w16du:dateUtc="2026-03-04T22:02:00Z">
        <w:r w:rsidR="00CD3C00">
          <w:rPr>
            <w:iCs/>
            <w:szCs w:val="20"/>
          </w:rPr>
          <w:t>c</w:t>
        </w:r>
      </w:ins>
      <w:ins w:id="1441" w:author="ERCOT" w:date="2026-03-01T22:31:00Z" w16du:dateUtc="2026-03-02T04:31:00Z">
        <w:r>
          <w:rPr>
            <w:iCs/>
            <w:szCs w:val="20"/>
          </w:rPr>
          <w:t xml:space="preserve">) of Section 9.3.1, for </w:t>
        </w:r>
      </w:ins>
      <w:ins w:id="1442" w:author="ERCOT" w:date="2026-03-04T13:38:00Z" w16du:dateUtc="2026-03-04T19:38:00Z">
        <w:r w:rsidR="00BC41DE">
          <w:rPr>
            <w:iCs/>
            <w:szCs w:val="20"/>
          </w:rPr>
          <w:t>the Interconnecting D</w:t>
        </w:r>
      </w:ins>
      <w:ins w:id="1443" w:author="ERCOT" w:date="2026-03-04T13:39:00Z" w16du:dateUtc="2026-03-04T19:39:00Z">
        <w:r w:rsidR="00BC41DE">
          <w:rPr>
            <w:iCs/>
            <w:szCs w:val="20"/>
          </w:rPr>
          <w:t xml:space="preserve">istribution </w:t>
        </w:r>
      </w:ins>
      <w:ins w:id="1444" w:author="ERCOT" w:date="2026-03-04T13:38:00Z" w16du:dateUtc="2026-03-04T19:38:00Z">
        <w:r w:rsidR="00BC41DE">
          <w:rPr>
            <w:iCs/>
            <w:szCs w:val="20"/>
          </w:rPr>
          <w:t>S</w:t>
        </w:r>
      </w:ins>
      <w:ins w:id="1445" w:author="ERCOT" w:date="2026-03-04T13:39:00Z" w16du:dateUtc="2026-03-04T19:39:00Z">
        <w:r w:rsidR="00BC41DE">
          <w:rPr>
            <w:iCs/>
            <w:szCs w:val="20"/>
          </w:rPr>
          <w:t xml:space="preserve">ervice </w:t>
        </w:r>
      </w:ins>
      <w:ins w:id="1446" w:author="ERCOT" w:date="2026-03-04T13:38:00Z" w16du:dateUtc="2026-03-04T19:38:00Z">
        <w:r w:rsidR="00BC41DE">
          <w:rPr>
            <w:iCs/>
            <w:szCs w:val="20"/>
          </w:rPr>
          <w:t>P</w:t>
        </w:r>
      </w:ins>
      <w:ins w:id="1447" w:author="ERCOT" w:date="2026-03-04T13:39:00Z" w16du:dateUtc="2026-03-04T19:39:00Z">
        <w:r w:rsidR="00BC41DE">
          <w:rPr>
            <w:iCs/>
            <w:szCs w:val="20"/>
          </w:rPr>
          <w:t>rovider (DSP)</w:t>
        </w:r>
      </w:ins>
      <w:ins w:id="1448" w:author="ERCOT" w:date="2026-03-04T13:38:00Z" w16du:dateUtc="2026-03-04T19:38:00Z">
        <w:r w:rsidR="00BC41DE">
          <w:rPr>
            <w:iCs/>
            <w:szCs w:val="20"/>
          </w:rPr>
          <w:t xml:space="preserve"> or Interconnecting T</w:t>
        </w:r>
      </w:ins>
      <w:ins w:id="1449" w:author="ERCOT" w:date="2026-03-04T13:39:00Z" w16du:dateUtc="2026-03-04T19:39:00Z">
        <w:r w:rsidR="00BC41DE">
          <w:rPr>
            <w:iCs/>
            <w:szCs w:val="20"/>
          </w:rPr>
          <w:t>ransmission Service Provider (TSP)</w:t>
        </w:r>
      </w:ins>
      <w:ins w:id="1450" w:author="ERCOT" w:date="2026-03-01T22:31:00Z" w16du:dateUtc="2026-03-02T04:31:00Z">
        <w:r>
          <w:rPr>
            <w:iCs/>
            <w:szCs w:val="20"/>
          </w:rPr>
          <w:t xml:space="preserve"> to notify ERCOT which Large Loads included in the initial Batch Zero</w:t>
        </w:r>
      </w:ins>
      <w:ins w:id="1451" w:author="ERCOT" w:date="2026-03-04T14:49:00Z" w16du:dateUtc="2026-03-04T20:49:00Z">
        <w:r>
          <w:rPr>
            <w:iCs/>
            <w:szCs w:val="20"/>
          </w:rPr>
          <w:t xml:space="preserve"> </w:t>
        </w:r>
        <w:r w:rsidR="00DC04BC">
          <w:rPr>
            <w:iCs/>
            <w:szCs w:val="20"/>
          </w:rPr>
          <w:lastRenderedPageBreak/>
          <w:t>Interconnection</w:t>
        </w:r>
      </w:ins>
      <w:ins w:id="1452" w:author="ERCOT" w:date="2026-03-01T22:31:00Z" w16du:dateUtc="2026-03-02T04:31:00Z">
        <w:r>
          <w:rPr>
            <w:iCs/>
            <w:szCs w:val="20"/>
          </w:rPr>
          <w:t xml:space="preserve"> Study have </w:t>
        </w:r>
        <w:r>
          <w:t xml:space="preserve">met the requirements for commitment, ERCOT </w:t>
        </w:r>
      </w:ins>
      <w:ins w:id="1453" w:author="ERCOT" w:date="2026-03-04T17:00:00Z" w16du:dateUtc="2026-03-04T23:00:00Z">
        <w:r w:rsidR="00571A67">
          <w:t xml:space="preserve">will </w:t>
        </w:r>
      </w:ins>
      <w:ins w:id="1454"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55" w:author="ERCOT" w:date="2026-03-01T22:31:00Z" w16du:dateUtc="2026-03-02T04:31:00Z"/>
        </w:rPr>
      </w:pPr>
      <w:ins w:id="1456" w:author="ERCOT" w:date="2026-03-01T22:31:00Z" w16du:dateUtc="2026-03-02T04:31:00Z">
        <w:r>
          <w:t>(</w:t>
        </w:r>
      </w:ins>
      <w:ins w:id="1457" w:author="ERCOT" w:date="2026-03-04T16:59:00Z" w16du:dateUtc="2026-03-04T22:59:00Z">
        <w:r w:rsidR="00571A67">
          <w:t>2</w:t>
        </w:r>
      </w:ins>
      <w:ins w:id="1458" w:author="ERCOT" w:date="2026-03-01T22:31:00Z" w16du:dateUtc="2026-03-02T04:31:00Z">
        <w:r>
          <w:t>)</w:t>
        </w:r>
        <w:r>
          <w:tab/>
          <w:t xml:space="preserve">During the Batch Zero Refinement Study period ERCOT shall update its Batch Zero </w:t>
        </w:r>
      </w:ins>
      <w:ins w:id="1459" w:author="ERCOT" w:date="2026-03-04T14:49:00Z" w16du:dateUtc="2026-03-04T20:49:00Z">
        <w:r w:rsidR="00E3714E">
          <w:t xml:space="preserve">Interconnection Study </w:t>
        </w:r>
      </w:ins>
      <w:ins w:id="1460" w:author="ERCOT" w:date="2026-03-01T22:31:00Z" w16du:dateUtc="2026-03-02T04:31:00Z">
        <w:r>
          <w:t xml:space="preserve">to evaluate if the remaining Large Loads under assessment still result in planning criteria violations and if the Transmission Facility improvements </w:t>
        </w:r>
      </w:ins>
      <w:ins w:id="1461" w:author="ERCOT" w:date="2026-03-04T02:09:00Z">
        <w:r w:rsidR="55402042">
          <w:t xml:space="preserve">for </w:t>
        </w:r>
      </w:ins>
      <w:ins w:id="1462" w:author="ERCOT" w:date="2026-03-04T17:02:00Z" w16du:dateUtc="2026-03-04T23:02:00Z">
        <w:r w:rsidR="004C3842">
          <w:t>2028-2032</w:t>
        </w:r>
      </w:ins>
      <w:ins w:id="1463" w:author="ERCOT" w:date="2026-03-04T02:10:00Z">
        <w:r w:rsidR="55402042">
          <w:t xml:space="preserve"> </w:t>
        </w:r>
      </w:ins>
      <w:ins w:id="1464" w:author="ERCOT" w:date="2026-03-01T22:31:00Z" w16du:dateUtc="2026-03-02T04:31:00Z">
        <w:r>
          <w:t xml:space="preserve">identified in the Batch Zero </w:t>
        </w:r>
      </w:ins>
      <w:ins w:id="1465" w:author="ERCOT" w:date="2026-03-04T14:49:00Z" w16du:dateUtc="2026-03-04T20:49:00Z">
        <w:r w:rsidR="00C5774A">
          <w:t xml:space="preserve">Interconnection </w:t>
        </w:r>
      </w:ins>
      <w:ins w:id="1466" w:author="ERCOT" w:date="2026-03-01T22:31:00Z" w16du:dateUtc="2026-03-02T04:31:00Z">
        <w:r>
          <w:t>Study require modification.</w:t>
        </w:r>
      </w:ins>
    </w:p>
    <w:p w14:paraId="2FB75B0A" w14:textId="41A02264" w:rsidR="00B76F17" w:rsidRDefault="00B76F17" w:rsidP="00B76F17">
      <w:pPr>
        <w:spacing w:after="240"/>
        <w:ind w:left="720" w:hanging="720"/>
        <w:rPr>
          <w:ins w:id="1467" w:author="ERCOT" w:date="2026-03-01T22:31:00Z" w16du:dateUtc="2026-03-02T04:31:00Z"/>
        </w:rPr>
      </w:pPr>
      <w:ins w:id="1468" w:author="ERCOT" w:date="2026-03-01T22:31:00Z" w16du:dateUtc="2026-03-02T04:31:00Z">
        <w:r w:rsidRPr="002C111D">
          <w:rPr>
            <w:iCs/>
            <w:szCs w:val="20"/>
          </w:rPr>
          <w:t>(</w:t>
        </w:r>
      </w:ins>
      <w:ins w:id="1469" w:author="ERCOT" w:date="2026-03-04T16:59:00Z" w16du:dateUtc="2026-03-04T22:59:00Z">
        <w:r w:rsidR="00571A67">
          <w:rPr>
            <w:iCs/>
            <w:szCs w:val="20"/>
          </w:rPr>
          <w:t>3</w:t>
        </w:r>
      </w:ins>
      <w:ins w:id="1470" w:author="ERCOT" w:date="2026-03-01T22:31:00Z" w16du:dateUtc="2026-03-02T04:31:00Z">
        <w:r w:rsidRPr="002C111D">
          <w:rPr>
            <w:iCs/>
            <w:szCs w:val="20"/>
          </w:rPr>
          <w:t>)</w:t>
        </w:r>
        <w:r w:rsidRPr="002C111D">
          <w:rPr>
            <w:iCs/>
            <w:szCs w:val="20"/>
          </w:rPr>
          <w:tab/>
        </w:r>
        <w:r>
          <w:rPr>
            <w:iCs/>
            <w:szCs w:val="20"/>
          </w:rPr>
          <w:t>ERCOT shall communicate with</w:t>
        </w:r>
      </w:ins>
      <w:ins w:id="1471" w:author="ERCOT" w:date="2026-03-04T17:03:00Z" w16du:dateUtc="2026-03-04T23:03:00Z">
        <w:r w:rsidR="00A5304F">
          <w:rPr>
            <w:iCs/>
            <w:szCs w:val="20"/>
          </w:rPr>
          <w:t xml:space="preserve"> applicable</w:t>
        </w:r>
      </w:ins>
      <w:ins w:id="1472" w:author="ERCOT" w:date="2026-03-01T22:31:00Z" w16du:dateUtc="2026-03-02T04:31:00Z">
        <w:r>
          <w:rPr>
            <w:iCs/>
            <w:szCs w:val="20"/>
          </w:rPr>
          <w:t xml:space="preserve"> </w:t>
        </w:r>
      </w:ins>
      <w:ins w:id="1473" w:author="ERCOT" w:date="2026-03-04T17:03:00Z" w16du:dateUtc="2026-03-04T23:03:00Z">
        <w:r w:rsidR="00A5304F">
          <w:rPr>
            <w:iCs/>
            <w:szCs w:val="20"/>
          </w:rPr>
          <w:t xml:space="preserve">TDSPs </w:t>
        </w:r>
      </w:ins>
      <w:ins w:id="1474" w:author="ERCOT" w:date="2026-03-01T22:31:00Z" w16du:dateUtc="2026-03-02T04:31:00Z">
        <w:r>
          <w:rPr>
            <w:iCs/>
            <w:szCs w:val="20"/>
          </w:rPr>
          <w:t xml:space="preserve">during ERCOT’s evaluation. </w:t>
        </w:r>
      </w:ins>
      <w:ins w:id="1475" w:author="ERCOT" w:date="2026-03-04T17:04:00Z" w16du:dateUtc="2026-03-04T23:04:00Z">
        <w:r w:rsidR="00731CC6">
          <w:rPr>
            <w:iCs/>
            <w:szCs w:val="20"/>
          </w:rPr>
          <w:t>Each</w:t>
        </w:r>
        <w:r w:rsidR="00916525">
          <w:rPr>
            <w:iCs/>
            <w:szCs w:val="20"/>
          </w:rPr>
          <w:t xml:space="preserve"> TDSP</w:t>
        </w:r>
      </w:ins>
      <w:ins w:id="1476" w:author="ERCOT" w:date="2026-03-01T22:31:00Z" w16du:dateUtc="2026-03-02T04:31:00Z">
        <w:r>
          <w:rPr>
            <w:iCs/>
            <w:szCs w:val="20"/>
          </w:rPr>
          <w:t xml:space="preserve"> shall promptly respond to all communications and provide recommendations to ERCOT as soon as practicable. </w:t>
        </w:r>
      </w:ins>
      <w:ins w:id="1477" w:author="ERCOT" w:date="2026-03-04T17:05:00Z" w16du:dateUtc="2026-03-04T23:05:00Z">
        <w:r w:rsidR="006C25FF">
          <w:t xml:space="preserve">Each TDSP </w:t>
        </w:r>
      </w:ins>
      <w:ins w:id="1478" w:author="ERCOT" w:date="2026-03-01T22:31:00Z" w16du:dateUtc="2026-03-02T04:31:00Z">
        <w:r>
          <w:t xml:space="preserve">shall provide any Transmission Facility improvement cost estimates within 15 </w:t>
        </w:r>
      </w:ins>
      <w:ins w:id="1479" w:author="ERCOT" w:date="2026-03-02T23:59:00Z" w16du:dateUtc="2026-03-03T05:59:00Z">
        <w:r w:rsidR="002C25E8">
          <w:t>B</w:t>
        </w:r>
      </w:ins>
      <w:ins w:id="1480" w:author="ERCOT" w:date="2026-03-01T22:31:00Z" w16du:dateUtc="2026-03-02T04:31:00Z">
        <w:r>
          <w:t xml:space="preserve">usiness </w:t>
        </w:r>
      </w:ins>
      <w:ins w:id="1481" w:author="ERCOT" w:date="2026-03-02T23:59:00Z" w16du:dateUtc="2026-03-03T05:59:00Z">
        <w:r w:rsidR="002C25E8">
          <w:t>D</w:t>
        </w:r>
      </w:ins>
      <w:ins w:id="1482" w:author="ERCOT" w:date="2026-03-01T22:31:00Z" w16du:dateUtc="2026-03-02T04:31:00Z">
        <w:r>
          <w:t>ays of ERCOT’s request.</w:t>
        </w:r>
      </w:ins>
    </w:p>
    <w:p w14:paraId="282C6720" w14:textId="4AE8A8AE" w:rsidR="00B76F17" w:rsidRDefault="00B76F17" w:rsidP="00B76F17">
      <w:pPr>
        <w:spacing w:after="240"/>
        <w:ind w:left="720" w:hanging="720"/>
        <w:rPr>
          <w:ins w:id="1483" w:author="ERCOT" w:date="2026-03-01T22:31:00Z" w16du:dateUtc="2026-03-02T04:31:00Z"/>
        </w:rPr>
      </w:pPr>
      <w:ins w:id="1484" w:author="ERCOT" w:date="2026-03-01T22:31:00Z" w16du:dateUtc="2026-03-02T04:31:00Z">
        <w:r>
          <w:t>(</w:t>
        </w:r>
      </w:ins>
      <w:ins w:id="1485" w:author="ERCOT" w:date="2026-03-04T23:16:00Z" w16du:dateUtc="2026-03-05T05:16:00Z">
        <w:r w:rsidR="0029114F">
          <w:t>4</w:t>
        </w:r>
      </w:ins>
      <w:ins w:id="1486" w:author="ERCOT" w:date="2026-03-04T16:59:00Z" w16du:dateUtc="2026-03-04T22:59:00Z">
        <w:r w:rsidR="00571A67">
          <w:t>)</w:t>
        </w:r>
      </w:ins>
      <w:ins w:id="1487" w:author="ERCOT" w:date="2026-03-01T22:31:00Z" w16du:dateUtc="2026-03-02T04:31:00Z">
        <w:r>
          <w:tab/>
          <w:t xml:space="preserve">ERCOT shall prepare a final report for the Batch Zero Refinement Study described in this </w:t>
        </w:r>
      </w:ins>
      <w:ins w:id="1488" w:author="ERCOT" w:date="2026-03-04T17:06:00Z" w16du:dateUtc="2026-03-04T23:06:00Z">
        <w:r w:rsidR="00430177">
          <w:t>S</w:t>
        </w:r>
      </w:ins>
      <w:ins w:id="1489"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90"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491"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492" w:author="ERCOT" w:date="2026-03-01T22:31:00Z" w16du:dateUtc="2026-03-02T04:31:00Z"/>
        </w:rPr>
      </w:pPr>
      <w:ins w:id="1493" w:author="ERCOT" w:date="2026-03-01T22:31:00Z" w16du:dateUtc="2026-03-02T04:31:00Z">
        <w:r>
          <w:t>(</w:t>
        </w:r>
      </w:ins>
      <w:ins w:id="1494" w:author="ERCOT" w:date="2026-03-04T23:16:00Z" w16du:dateUtc="2026-03-05T05:16:00Z">
        <w:r w:rsidR="0029114F">
          <w:t>5</w:t>
        </w:r>
      </w:ins>
      <w:ins w:id="1495"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496" w:author="ERCOT" w:date="2026-03-04T13:47:00Z" w16du:dateUtc="2026-03-04T19:47:00Z">
        <w:r w:rsidR="00D6305E">
          <w:t xml:space="preserve">Interconnection </w:t>
        </w:r>
      </w:ins>
      <w:ins w:id="1497"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498" w:author="ERCOT" w:date="2026-03-01T22:31:00Z" w16du:dateUtc="2026-03-02T04:31:00Z"/>
          <w:iCs/>
          <w:szCs w:val="20"/>
        </w:rPr>
      </w:pPr>
      <w:del w:id="1499"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00" w:author="ERCOT" w:date="2026-03-01T22:31:00Z" w16du:dateUtc="2026-03-02T04:31:00Z"/>
        </w:rPr>
      </w:pPr>
      <w:del w:id="1501"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02" w:author="ERCOT" w:date="2026-03-01T22:31:00Z" w16du:dateUtc="2026-03-02T04:31:00Z"/>
        </w:rPr>
      </w:pPr>
      <w:del w:id="1503"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04" w:author="ERCOT" w:date="2026-03-01T22:31:00Z" w16du:dateUtc="2026-03-02T04:31:00Z"/>
        </w:rPr>
      </w:pPr>
      <w:del w:id="1505"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06" w:author="ERCOT" w:date="2026-03-01T22:31:00Z" w16du:dateUtc="2026-03-02T04:31:00Z"/>
        </w:rPr>
      </w:pPr>
      <w:del w:id="1507"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08" w:author="ERCOT" w:date="2026-03-01T22:31:00Z" w16du:dateUtc="2026-03-02T04:31:00Z"/>
        </w:rPr>
      </w:pPr>
      <w:del w:id="1509"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10" w:author="ERCOT" w:date="2026-03-01T22:31:00Z" w16du:dateUtc="2026-03-02T04:31:00Z"/>
        </w:rPr>
      </w:pPr>
      <w:del w:id="1511"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12" w:author="ERCOT" w:date="2026-03-01T22:31:00Z" w16du:dateUtc="2026-03-02T04:31:00Z"/>
        </w:rPr>
      </w:pPr>
      <w:del w:id="1513"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14" w:author="ERCOT" w:date="2026-03-01T22:31:00Z" w16du:dateUtc="2026-03-02T04:31:00Z"/>
        </w:rPr>
      </w:pPr>
      <w:del w:id="1515"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16" w:author="ERCOT" w:date="2026-03-04T16:43:00Z" w16du:dateUtc="2026-03-04T22:43:00Z">
        <w:r w:rsidR="00BD2233" w:rsidRPr="00BD2233">
          <w:rPr>
            <w:b/>
            <w:bCs/>
            <w:i/>
          </w:rPr>
          <w:t>System Protection (Short-Circuit) Analysis</w:t>
        </w:r>
      </w:ins>
      <w:del w:id="1517"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18" w:author="ERCOT" w:date="2026-03-04T16:42:00Z" w16du:dateUtc="2026-03-04T22:42:00Z"/>
          <w:iCs/>
        </w:rPr>
      </w:pPr>
      <w:ins w:id="1519"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20" w:author="ERCOT" w:date="2026-03-04T16:42:00Z" w16du:dateUtc="2026-03-04T22:42:00Z"/>
          <w:iCs/>
        </w:rPr>
      </w:pPr>
      <w:ins w:id="1521"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22" w:author="ERCOT" w:date="2026-03-04T16:42:00Z" w16du:dateUtc="2026-03-04T22:42:00Z"/>
        </w:rPr>
      </w:pPr>
      <w:ins w:id="1523"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24" w:author="ERCOT" w:date="2026-03-04T16:42:00Z" w16du:dateUtc="2026-03-04T22:42:00Z"/>
        </w:rPr>
      </w:pPr>
      <w:ins w:id="1525"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26" w:author="ERCOT" w:date="2026-03-01T22:31:00Z" w16du:dateUtc="2026-03-02T04:31:00Z"/>
          <w:iCs/>
          <w:szCs w:val="20"/>
        </w:rPr>
      </w:pPr>
      <w:del w:id="1527"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28" w:author="ERCOT" w:date="2026-03-01T22:31:00Z" w16du:dateUtc="2026-03-02T04:31:00Z"/>
        </w:rPr>
      </w:pPr>
      <w:del w:id="1529"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30" w:author="ERCOT" w:date="2026-03-01T22:31:00Z" w16du:dateUtc="2026-03-02T04:31:00Z"/>
        </w:rPr>
      </w:pPr>
      <w:del w:id="1531"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32" w:author="ERCOT" w:date="2026-03-01T22:31:00Z" w16du:dateUtc="2026-03-02T04:31:00Z"/>
        </w:rPr>
      </w:pPr>
      <w:del w:id="1533"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34" w:author="ERCOT" w:date="2026-03-01T22:31:00Z" w16du:dateUtc="2026-03-02T04:31:00Z"/>
        </w:rPr>
      </w:pPr>
      <w:del w:id="1535"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36" w:author="ERCOT" w:date="2026-03-01T22:31:00Z" w16du:dateUtc="2026-03-02T04:31:00Z"/>
        </w:rPr>
      </w:pPr>
      <w:del w:id="1537"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38" w:author="ERCOT" w:date="2026-03-01T22:31:00Z" w16du:dateUtc="2026-03-02T04:31:00Z"/>
        </w:rPr>
      </w:pPr>
      <w:del w:id="1539"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40" w:author="ERCOT" w:date="2026-03-01T22:31:00Z" w16du:dateUtc="2026-03-02T04:31:00Z"/>
        </w:rPr>
      </w:pPr>
      <w:del w:id="1541"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42" w:author="ERCOT" w:date="2026-03-01T22:31:00Z" w16du:dateUtc="2026-03-02T04:31:00Z"/>
        </w:rPr>
      </w:pPr>
      <w:del w:id="1543"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44" w:author="ERCOT" w:date="2026-03-01T22:31:00Z" w16du:dateUtc="2026-03-02T04:31:00Z"/>
        </w:rPr>
      </w:pPr>
      <w:del w:id="1545"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46" w:author="ERCOT" w:date="2026-03-01T22:31:00Z" w16du:dateUtc="2026-03-02T04:31:00Z"/>
        </w:rPr>
      </w:pPr>
      <w:del w:id="1547"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48" w:name="_Toc216098224"/>
      <w:r w:rsidRPr="00164318">
        <w:t>9.6</w:t>
      </w:r>
      <w:r w:rsidRPr="00164318">
        <w:tab/>
        <w:t>Initial Energization and Continuing Operations for Large Loads</w:t>
      </w:r>
      <w:bookmarkEnd w:id="1548"/>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lastRenderedPageBreak/>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49" w:author="ERCOT" w:date="2026-03-04T13:18:00Z" w16du:dateUtc="2026-03-04T19:18:00Z">
        <w:r w:rsidRPr="002C111D" w:rsidDel="00C010E4">
          <w:rPr>
            <w:iCs/>
            <w:szCs w:val="20"/>
          </w:rPr>
          <w:delText>i</w:delText>
        </w:r>
      </w:del>
      <w:ins w:id="1550" w:author="ERCOT" w:date="2026-03-04T13:18:00Z" w16du:dateUtc="2026-03-04T19:18:00Z">
        <w:r w:rsidR="00C010E4">
          <w:rPr>
            <w:iCs/>
            <w:szCs w:val="20"/>
          </w:rPr>
          <w:t>I</w:t>
        </w:r>
      </w:ins>
      <w:r w:rsidRPr="002C111D">
        <w:rPr>
          <w:iCs/>
          <w:szCs w:val="20"/>
        </w:rPr>
        <w:t xml:space="preserve">nterconnecting </w:t>
      </w:r>
      <w:del w:id="1551"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52" w:author="ERCOT" w:date="2026-03-04T17:18:00Z" w16du:dateUtc="2026-03-04T23:18:00Z">
        <w:r w:rsidR="00150959">
          <w:rPr>
            <w:iCs/>
            <w:szCs w:val="20"/>
          </w:rPr>
          <w:t>DSP</w:t>
        </w:r>
      </w:ins>
      <w:ins w:id="1553"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54"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55" w:author="ERCOT" w:date="2026-03-04T16:44:00Z" w16du:dateUtc="2026-03-04T22:44:00Z"/>
          <w:iCs/>
          <w:szCs w:val="20"/>
        </w:rPr>
      </w:pPr>
      <w:del w:id="1556"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57" w:author="ERCOT" w:date="2026-03-04T16:44:00Z" w16du:dateUtc="2026-03-04T22:44:00Z">
        <w:r w:rsidR="00D30DD0">
          <w:rPr>
            <w:iCs/>
            <w:szCs w:val="20"/>
          </w:rPr>
          <w:t>b</w:t>
        </w:r>
      </w:ins>
      <w:del w:id="1558"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59" w:author="ERCOT" w:date="2026-03-04T17:17:00Z" w16du:dateUtc="2026-03-04T23:17:00Z">
        <w:r w:rsidRPr="002C111D" w:rsidDel="005A212A">
          <w:rPr>
            <w:iCs/>
            <w:szCs w:val="20"/>
          </w:rPr>
          <w:delText>5</w:delText>
        </w:r>
      </w:del>
      <w:ins w:id="1560" w:author="ERCOT" w:date="2026-03-04T17:17:00Z" w16du:dateUtc="2026-03-04T23:17:00Z">
        <w:r w:rsidR="005A212A">
          <w:rPr>
            <w:iCs/>
            <w:szCs w:val="20"/>
          </w:rPr>
          <w:t>2.3</w:t>
        </w:r>
      </w:ins>
      <w:r w:rsidRPr="002C111D">
        <w:rPr>
          <w:iCs/>
          <w:szCs w:val="20"/>
        </w:rPr>
        <w:t xml:space="preserve">, </w:t>
      </w:r>
      <w:ins w:id="1561" w:author="ERCOT" w:date="2026-03-04T17:18:00Z" w16du:dateUtc="2026-03-04T23:18:00Z">
        <w:r w:rsidR="008538A4">
          <w:t>Modification of Large Load Information</w:t>
        </w:r>
      </w:ins>
      <w:del w:id="1562"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63" w:author="ERCOT" w:date="2026-03-04T13:42:00Z" w16du:dateUtc="2026-03-04T19:42:00Z">
        <w:r w:rsidR="00E92F76">
          <w:rPr>
            <w:iCs/>
            <w:szCs w:val="20"/>
          </w:rPr>
          <w:t xml:space="preserve">Interconnecting </w:t>
        </w:r>
      </w:ins>
      <w:ins w:id="1564" w:author="ERCOT" w:date="2026-03-04T13:43:00Z" w16du:dateUtc="2026-03-04T19:43:00Z">
        <w:r w:rsidR="001155D2">
          <w:rPr>
            <w:iCs/>
            <w:szCs w:val="20"/>
          </w:rPr>
          <w:t xml:space="preserve">Distribution Service Provider (DSP) and Interconnecting Transmission Service Provider (TSP) </w:t>
        </w:r>
      </w:ins>
      <w:del w:id="1565"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66" w:author="ERCOT" w:date="2026-03-04T13:43:00Z" w16du:dateUtc="2026-03-04T19:43:00Z">
        <w:r w:rsidR="004D3DF9">
          <w:rPr>
            <w:iCs/>
            <w:szCs w:val="20"/>
          </w:rPr>
          <w:t>Interconnectin</w:t>
        </w:r>
      </w:ins>
      <w:ins w:id="1567" w:author="ERCOT" w:date="2026-03-04T14:39:00Z" w16du:dateUtc="2026-03-04T20:39:00Z">
        <w:r w:rsidR="00817609">
          <w:rPr>
            <w:iCs/>
            <w:szCs w:val="20"/>
          </w:rPr>
          <w:t>g</w:t>
        </w:r>
      </w:ins>
      <w:ins w:id="1568" w:author="ERCOT" w:date="2026-03-04T13:43:00Z" w16du:dateUtc="2026-03-04T19:43:00Z">
        <w:r w:rsidR="004D3DF9">
          <w:rPr>
            <w:iCs/>
            <w:szCs w:val="20"/>
          </w:rPr>
          <w:t xml:space="preserve"> DSP or Interconnecting TSP</w:t>
        </w:r>
      </w:ins>
      <w:del w:id="1569"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70" w:author="ERCOT" w:date="2026-03-01T22:33:00Z" w16du:dateUtc="2026-03-02T04:33:00Z"/>
        </w:rPr>
      </w:pPr>
      <w:ins w:id="1571"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72" w:author="ERCOT" w:date="2026-03-01T22:35:00Z" w16du:dateUtc="2026-03-02T04:35:00Z"/>
          <w:b/>
          <w:bCs/>
          <w:i/>
          <w:szCs w:val="20"/>
        </w:rPr>
      </w:pPr>
      <w:ins w:id="1573"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74" w:author="ERCOT" w:date="2026-03-01T22:33:00Z" w16du:dateUtc="2026-03-02T04:33:00Z"/>
          <w:iCs/>
          <w:szCs w:val="20"/>
        </w:rPr>
      </w:pPr>
      <w:ins w:id="1575"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576" w:author="ERCOT" w:date="2026-03-04T13:19:00Z" w16du:dateUtc="2026-03-04T19:19:00Z">
        <w:r w:rsidR="001B42F7">
          <w:rPr>
            <w:iCs/>
            <w:szCs w:val="20"/>
          </w:rPr>
          <w:t>I</w:t>
        </w:r>
      </w:ins>
      <w:ins w:id="1577" w:author="ERCOT" w:date="2026-03-01T22:33:00Z" w16du:dateUtc="2026-03-02T04:33:00Z">
        <w:r>
          <w:rPr>
            <w:iCs/>
            <w:szCs w:val="20"/>
          </w:rPr>
          <w:t>nterconnecting D</w:t>
        </w:r>
      </w:ins>
      <w:ins w:id="1578" w:author="ERCOT" w:date="2026-03-04T13:19:00Z" w16du:dateUtc="2026-03-04T19:19:00Z">
        <w:r w:rsidR="001B42F7">
          <w:rPr>
            <w:iCs/>
            <w:szCs w:val="20"/>
          </w:rPr>
          <w:t xml:space="preserve">istribution </w:t>
        </w:r>
      </w:ins>
      <w:ins w:id="1579" w:author="ERCOT" w:date="2026-03-01T22:33:00Z" w16du:dateUtc="2026-03-02T04:33:00Z">
        <w:r>
          <w:rPr>
            <w:iCs/>
            <w:szCs w:val="20"/>
          </w:rPr>
          <w:t>S</w:t>
        </w:r>
      </w:ins>
      <w:ins w:id="1580" w:author="ERCOT" w:date="2026-03-04T13:19:00Z" w16du:dateUtc="2026-03-04T19:19:00Z">
        <w:r w:rsidR="001B42F7">
          <w:rPr>
            <w:iCs/>
            <w:szCs w:val="20"/>
          </w:rPr>
          <w:t xml:space="preserve">ervice </w:t>
        </w:r>
      </w:ins>
      <w:ins w:id="1581" w:author="ERCOT" w:date="2026-03-01T22:33:00Z" w16du:dateUtc="2026-03-02T04:33:00Z">
        <w:r>
          <w:rPr>
            <w:iCs/>
            <w:szCs w:val="20"/>
          </w:rPr>
          <w:t>P</w:t>
        </w:r>
      </w:ins>
      <w:ins w:id="1582" w:author="ERCOT" w:date="2026-03-04T13:19:00Z" w16du:dateUtc="2026-03-04T19:19:00Z">
        <w:r w:rsidR="001B42F7">
          <w:rPr>
            <w:iCs/>
            <w:szCs w:val="20"/>
          </w:rPr>
          <w:t>rovider (</w:t>
        </w:r>
        <w:r>
          <w:rPr>
            <w:iCs/>
            <w:szCs w:val="20"/>
          </w:rPr>
          <w:t>DSP</w:t>
        </w:r>
        <w:r w:rsidR="001B42F7">
          <w:rPr>
            <w:iCs/>
            <w:szCs w:val="20"/>
          </w:rPr>
          <w:t>)</w:t>
        </w:r>
      </w:ins>
      <w:ins w:id="1583" w:author="ERCOT" w:date="2026-03-01T22:33:00Z" w16du:dateUtc="2026-03-02T04:33:00Z">
        <w:r>
          <w:rPr>
            <w:iCs/>
            <w:szCs w:val="20"/>
          </w:rPr>
          <w:t xml:space="preserve"> and, if different from the </w:t>
        </w:r>
      </w:ins>
      <w:ins w:id="1584" w:author="ERCOT" w:date="2026-03-04T13:19:00Z" w16du:dateUtc="2026-03-04T19:19:00Z">
        <w:r w:rsidR="00772F70">
          <w:rPr>
            <w:iCs/>
            <w:szCs w:val="20"/>
          </w:rPr>
          <w:t>I</w:t>
        </w:r>
      </w:ins>
      <w:ins w:id="1585" w:author="ERCOT" w:date="2026-03-01T22:33:00Z" w16du:dateUtc="2026-03-02T04:33:00Z">
        <w:r>
          <w:rPr>
            <w:iCs/>
            <w:szCs w:val="20"/>
          </w:rPr>
          <w:t xml:space="preserve">nterconnecting DSP, the </w:t>
        </w:r>
      </w:ins>
      <w:ins w:id="1586" w:author="ERCOT" w:date="2026-03-04T13:19:00Z" w16du:dateUtc="2026-03-04T19:19:00Z">
        <w:r w:rsidR="00772F70">
          <w:rPr>
            <w:iCs/>
            <w:szCs w:val="20"/>
          </w:rPr>
          <w:t>I</w:t>
        </w:r>
      </w:ins>
      <w:ins w:id="1587" w:author="ERCOT" w:date="2026-03-01T22:33:00Z" w16du:dateUtc="2026-03-02T04:33:00Z">
        <w:r>
          <w:rPr>
            <w:iCs/>
            <w:szCs w:val="20"/>
          </w:rPr>
          <w:t>nterconnecting T</w:t>
        </w:r>
      </w:ins>
      <w:ins w:id="1588" w:author="ERCOT" w:date="2026-03-04T13:19:00Z" w16du:dateUtc="2026-03-04T19:19:00Z">
        <w:r w:rsidR="001B42F7">
          <w:rPr>
            <w:iCs/>
            <w:szCs w:val="20"/>
          </w:rPr>
          <w:t xml:space="preserve">ransmission </w:t>
        </w:r>
      </w:ins>
      <w:ins w:id="1589" w:author="ERCOT" w:date="2026-03-01T22:33:00Z" w16du:dateUtc="2026-03-02T04:33:00Z">
        <w:r>
          <w:rPr>
            <w:iCs/>
            <w:szCs w:val="20"/>
          </w:rPr>
          <w:t>S</w:t>
        </w:r>
      </w:ins>
      <w:ins w:id="1590" w:author="ERCOT" w:date="2026-03-04T13:19:00Z" w16du:dateUtc="2026-03-04T19:19:00Z">
        <w:r w:rsidR="001B42F7">
          <w:rPr>
            <w:iCs/>
            <w:szCs w:val="20"/>
          </w:rPr>
          <w:t xml:space="preserve">ervice </w:t>
        </w:r>
      </w:ins>
      <w:ins w:id="1591" w:author="ERCOT" w:date="2026-03-01T22:33:00Z" w16du:dateUtc="2026-03-02T04:33:00Z">
        <w:r>
          <w:rPr>
            <w:iCs/>
            <w:szCs w:val="20"/>
          </w:rPr>
          <w:t>P</w:t>
        </w:r>
      </w:ins>
      <w:ins w:id="1592" w:author="ERCOT" w:date="2026-03-04T13:19:00Z" w16du:dateUtc="2026-03-04T19:19:00Z">
        <w:r w:rsidR="001B42F7">
          <w:rPr>
            <w:iCs/>
            <w:szCs w:val="20"/>
          </w:rPr>
          <w:t>rovider (</w:t>
        </w:r>
        <w:r>
          <w:rPr>
            <w:iCs/>
            <w:szCs w:val="20"/>
          </w:rPr>
          <w:t>TSP</w:t>
        </w:r>
        <w:r w:rsidR="001B42F7">
          <w:rPr>
            <w:iCs/>
            <w:szCs w:val="20"/>
          </w:rPr>
          <w:t>)</w:t>
        </w:r>
      </w:ins>
      <w:ins w:id="1593" w:author="ERCOT" w:date="2026-03-01T22:33:00Z" w16du:dateUtc="2026-03-02T04:33:00Z">
        <w:r>
          <w:rPr>
            <w:iCs/>
            <w:szCs w:val="20"/>
          </w:rPr>
          <w:t xml:space="preserve">.  If the </w:t>
        </w:r>
      </w:ins>
      <w:ins w:id="1594" w:author="ERCOT" w:date="2026-03-04T13:19:00Z" w16du:dateUtc="2026-03-04T19:19:00Z">
        <w:r w:rsidR="00772F70">
          <w:rPr>
            <w:iCs/>
            <w:szCs w:val="20"/>
          </w:rPr>
          <w:t>I</w:t>
        </w:r>
      </w:ins>
      <w:ins w:id="1595" w:author="ERCOT" w:date="2026-03-01T22:33:00Z" w16du:dateUtc="2026-03-02T04:33:00Z">
        <w:r>
          <w:rPr>
            <w:iCs/>
            <w:szCs w:val="20"/>
          </w:rPr>
          <w:t xml:space="preserve">nterconnecting DSP and the </w:t>
        </w:r>
      </w:ins>
      <w:ins w:id="1596" w:author="ERCOT" w:date="2026-03-04T13:19:00Z" w16du:dateUtc="2026-03-04T19:19:00Z">
        <w:r w:rsidR="00772F70">
          <w:rPr>
            <w:iCs/>
            <w:szCs w:val="20"/>
          </w:rPr>
          <w:t>I</w:t>
        </w:r>
      </w:ins>
      <w:ins w:id="1597"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598" w:author="ERCOT" w:date="2026-03-01T22:33:00Z" w16du:dateUtc="2026-03-02T04:33:00Z"/>
          <w:iCs/>
          <w:szCs w:val="20"/>
        </w:rPr>
      </w:pPr>
      <w:ins w:id="1599"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00" w:author="ERCOT" w:date="2026-03-04T13:19:00Z" w16du:dateUtc="2026-03-04T19:19:00Z">
        <w:r w:rsidR="00C97F54">
          <w:rPr>
            <w:iCs/>
            <w:szCs w:val="20"/>
          </w:rPr>
          <w:t>I</w:t>
        </w:r>
      </w:ins>
      <w:ins w:id="1601" w:author="ERCOT" w:date="2026-03-01T22:33:00Z" w16du:dateUtc="2026-03-02T04:33:00Z">
        <w:r>
          <w:rPr>
            <w:iCs/>
            <w:szCs w:val="20"/>
          </w:rPr>
          <w:t xml:space="preserve">nterconnecting DSP or the </w:t>
        </w:r>
      </w:ins>
      <w:ins w:id="1602" w:author="ERCOT" w:date="2026-03-04T13:20:00Z" w16du:dateUtc="2026-03-04T19:20:00Z">
        <w:r w:rsidR="001B42F7">
          <w:rPr>
            <w:iCs/>
            <w:szCs w:val="20"/>
          </w:rPr>
          <w:t>I</w:t>
        </w:r>
      </w:ins>
      <w:ins w:id="1603"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04" w:author="ERCOT" w:date="2026-03-01T22:33:00Z" w16du:dateUtc="2026-03-02T04:33:00Z"/>
        </w:rPr>
      </w:pPr>
      <w:ins w:id="1605" w:author="ERCOT" w:date="2026-03-01T22:33:00Z" w16du:dateUtc="2026-03-02T04:33:00Z">
        <w:r w:rsidRPr="002C111D">
          <w:t>(i)</w:t>
        </w:r>
        <w:r w:rsidRPr="002C111D">
          <w:tab/>
        </w:r>
      </w:ins>
      <w:ins w:id="1606" w:author="ERCOT" w:date="2026-03-01T22:35:00Z" w16du:dateUtc="2026-03-02T04:35:00Z">
        <w:r w:rsidR="00A5280B">
          <w:t>A</w:t>
        </w:r>
      </w:ins>
      <w:ins w:id="1607"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608" w:author="ERCOT 031726" w:date="2026-03-14T20:41:00Z" w16du:dateUtc="2026-03-15T01:41:00Z">
          <w:r w:rsidRPr="00627DAC" w:rsidDel="007B11C0">
            <w:delText xml:space="preserve"> </w:delText>
          </w:r>
        </w:del>
      </w:ins>
      <w:del w:id="1609"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10" w:author="ERCOT 031726" w:date="2026-03-14T20:43:00Z" w16du:dateUtc="2026-03-15T01:43:00Z"/>
        </w:rPr>
      </w:pPr>
      <w:ins w:id="1611" w:author="ERCOT" w:date="2026-03-01T22:33:00Z" w16du:dateUtc="2026-03-02T04:33:00Z">
        <w:r w:rsidRPr="002C111D">
          <w:t>(i</w:t>
        </w:r>
        <w:r>
          <w:t>i</w:t>
        </w:r>
        <w:r w:rsidRPr="002C111D">
          <w:t>)</w:t>
        </w:r>
        <w:r w:rsidRPr="002C111D">
          <w:tab/>
        </w:r>
      </w:ins>
      <w:ins w:id="1612" w:author="ERCOT" w:date="2026-03-01T22:35:00Z" w16du:dateUtc="2026-03-02T04:35:00Z">
        <w:r w:rsidR="00A5280B">
          <w:t>A</w:t>
        </w:r>
      </w:ins>
      <w:ins w:id="1613"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14"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15" w:author="ERCOT" w:date="2026-03-01T22:33:00Z" w16du:dateUtc="2026-03-02T04:33:00Z"/>
          <w:iCs/>
          <w:szCs w:val="20"/>
        </w:rPr>
      </w:pPr>
      <w:ins w:id="1616" w:author="ERCOT 031726" w:date="2026-03-14T20:43:00Z" w16du:dateUtc="2026-03-15T01:43:00Z">
        <w:r>
          <w:lastRenderedPageBreak/>
          <w:t>(iii)</w:t>
        </w:r>
        <w:r>
          <w:tab/>
          <w:t xml:space="preserve">A signed and executed agreement with an option to purchase or lease one or more parcels of land sufficient to accommodate the </w:t>
        </w:r>
      </w:ins>
      <w:ins w:id="1617" w:author="ERCOT 031726" w:date="2026-03-14T20:44:00Z" w16du:dateUtc="2026-03-15T01:44:00Z">
        <w:r>
          <w:t>ILLE</w:t>
        </w:r>
      </w:ins>
      <w:ins w:id="1618" w:author="ERCOT 031726" w:date="2026-03-14T20:43:00Z" w16du:dateUtc="2026-03-15T01:43:00Z">
        <w:r>
          <w:t>’s planned facilities at the proposed location</w:t>
        </w:r>
      </w:ins>
      <w:ins w:id="1619" w:author="ERCOT 031726" w:date="2026-03-14T20:44:00Z" w16du:dateUtc="2026-03-15T01:44:00Z">
        <w:r>
          <w:t>;</w:t>
        </w:r>
      </w:ins>
    </w:p>
    <w:p w14:paraId="0B32E51A" w14:textId="6F5FE287" w:rsidR="00B76F17" w:rsidRDefault="00B76F17" w:rsidP="00B76F17">
      <w:pPr>
        <w:spacing w:after="240"/>
        <w:ind w:left="1440" w:hanging="720"/>
        <w:rPr>
          <w:ins w:id="1620" w:author="ERCOT" w:date="2026-03-01T22:33:00Z" w16du:dateUtc="2026-03-02T04:33:00Z"/>
          <w:iCs/>
          <w:szCs w:val="20"/>
        </w:rPr>
      </w:pPr>
      <w:ins w:id="1621"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22" w:author="ERCOT" w:date="2026-03-04T13:21:00Z" w16du:dateUtc="2026-03-04T19:21:00Z">
          <w:r w:rsidRPr="009F290F" w:rsidDel="00473282">
            <w:rPr>
              <w:iCs/>
              <w:szCs w:val="20"/>
            </w:rPr>
            <w:delText>i</w:delText>
          </w:r>
        </w:del>
      </w:ins>
      <w:ins w:id="1623" w:author="ERCOT" w:date="2026-03-04T13:21:00Z" w16du:dateUtc="2026-03-04T19:21:00Z">
        <w:r w:rsidR="00473282">
          <w:rPr>
            <w:iCs/>
            <w:szCs w:val="20"/>
          </w:rPr>
          <w:t>I</w:t>
        </w:r>
      </w:ins>
      <w:ins w:id="1624" w:author="ERCOT" w:date="2026-03-01T22:33:00Z" w16du:dateUtc="2026-03-02T04:33:00Z">
        <w:r w:rsidRPr="009F290F">
          <w:rPr>
            <w:iCs/>
            <w:szCs w:val="20"/>
          </w:rPr>
          <w:t xml:space="preserve">nterconnecting DSP or the </w:t>
        </w:r>
        <w:del w:id="1625" w:author="ERCOT" w:date="2026-03-04T13:21:00Z" w16du:dateUtc="2026-03-04T19:21:00Z">
          <w:r w:rsidRPr="009F290F" w:rsidDel="00473282">
            <w:rPr>
              <w:iCs/>
              <w:szCs w:val="20"/>
            </w:rPr>
            <w:delText>i</w:delText>
          </w:r>
        </w:del>
      </w:ins>
      <w:ins w:id="1626" w:author="ERCOT" w:date="2026-03-04T13:21:00Z" w16du:dateUtc="2026-03-04T19:21:00Z">
        <w:r w:rsidR="00473282">
          <w:rPr>
            <w:iCs/>
            <w:szCs w:val="20"/>
          </w:rPr>
          <w:t>I</w:t>
        </w:r>
      </w:ins>
      <w:ins w:id="1627"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28" w:author="ERCOT" w:date="2026-03-01T22:33:00Z" w16du:dateUtc="2026-03-02T04:33:00Z"/>
          <w:iCs/>
          <w:szCs w:val="20"/>
        </w:rPr>
      </w:pPr>
      <w:ins w:id="1629"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30" w:author="ERCOT" w:date="2026-03-04T13:21:00Z" w16du:dateUtc="2026-03-04T19:21:00Z">
        <w:r w:rsidR="00473282">
          <w:rPr>
            <w:iCs/>
            <w:szCs w:val="20"/>
          </w:rPr>
          <w:t>I</w:t>
        </w:r>
      </w:ins>
      <w:ins w:id="1631" w:author="ERCOT" w:date="2026-03-01T22:33:00Z" w16du:dateUtc="2026-03-02T04:33:00Z">
        <w:r w:rsidRPr="00250DF4">
          <w:rPr>
            <w:iCs/>
            <w:szCs w:val="20"/>
          </w:rPr>
          <w:t xml:space="preserve">nterconnecting DSP or the </w:t>
        </w:r>
      </w:ins>
      <w:ins w:id="1632" w:author="ERCOT" w:date="2026-03-04T13:21:00Z" w16du:dateUtc="2026-03-04T19:21:00Z">
        <w:r w:rsidR="00473282">
          <w:rPr>
            <w:iCs/>
            <w:szCs w:val="20"/>
          </w:rPr>
          <w:t>I</w:t>
        </w:r>
      </w:ins>
      <w:ins w:id="1633"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34" w:author="ERCOT" w:date="2026-03-01T22:33:00Z" w16du:dateUtc="2026-03-02T04:33:00Z"/>
          <w:iCs/>
          <w:szCs w:val="20"/>
        </w:rPr>
      </w:pPr>
      <w:ins w:id="1635" w:author="ERCOT" w:date="2026-03-01T22:33:00Z" w16du:dateUtc="2026-03-02T04:33:00Z">
        <w:r>
          <w:rPr>
            <w:iCs/>
            <w:szCs w:val="20"/>
          </w:rPr>
          <w:t>(A)</w:t>
        </w:r>
        <w:r>
          <w:rPr>
            <w:iCs/>
            <w:szCs w:val="20"/>
          </w:rPr>
          <w:tab/>
        </w:r>
      </w:ins>
      <w:ins w:id="1636" w:author="ERCOT" w:date="2026-03-01T22:35:00Z" w16du:dateUtc="2026-03-02T04:35:00Z">
        <w:r w:rsidR="00A5280B">
          <w:rPr>
            <w:iCs/>
            <w:szCs w:val="20"/>
          </w:rPr>
          <w:t>T</w:t>
        </w:r>
      </w:ins>
      <w:ins w:id="1637"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38" w:author="ERCOT" w:date="2026-03-01T22:33:00Z" w16du:dateUtc="2026-03-02T04:33:00Z"/>
          <w:iCs/>
          <w:szCs w:val="20"/>
        </w:rPr>
      </w:pPr>
      <w:ins w:id="1639" w:author="ERCOT" w:date="2026-03-01T22:33:00Z" w16du:dateUtc="2026-03-02T04:33:00Z">
        <w:r w:rsidRPr="00C048C5">
          <w:rPr>
            <w:iCs/>
            <w:szCs w:val="20"/>
          </w:rPr>
          <w:t>(</w:t>
        </w:r>
        <w:r>
          <w:rPr>
            <w:iCs/>
            <w:szCs w:val="20"/>
          </w:rPr>
          <w:t>B</w:t>
        </w:r>
        <w:r w:rsidRPr="00C048C5">
          <w:rPr>
            <w:iCs/>
            <w:szCs w:val="20"/>
          </w:rPr>
          <w:t>)</w:t>
        </w:r>
        <w:r>
          <w:rPr>
            <w:iCs/>
            <w:szCs w:val="20"/>
          </w:rPr>
          <w:tab/>
        </w:r>
      </w:ins>
      <w:ins w:id="1640" w:author="ERCOT" w:date="2026-03-01T22:35:00Z" w16du:dateUtc="2026-03-02T04:35:00Z">
        <w:r w:rsidR="00A5280B">
          <w:rPr>
            <w:iCs/>
            <w:szCs w:val="20"/>
          </w:rPr>
          <w:t>T</w:t>
        </w:r>
      </w:ins>
      <w:ins w:id="1641"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42" w:author="ERCOT" w:date="2026-03-01T22:33:00Z" w16du:dateUtc="2026-03-02T04:33:00Z"/>
          <w:iCs/>
          <w:szCs w:val="20"/>
        </w:rPr>
      </w:pPr>
      <w:ins w:id="1643" w:author="ERCOT" w:date="2026-03-01T22:33:00Z" w16du:dateUtc="2026-03-02T04:33:00Z">
        <w:r>
          <w:rPr>
            <w:iCs/>
            <w:szCs w:val="20"/>
          </w:rPr>
          <w:t>(C)</w:t>
        </w:r>
        <w:r>
          <w:rPr>
            <w:iCs/>
            <w:szCs w:val="20"/>
          </w:rPr>
          <w:tab/>
        </w:r>
      </w:ins>
      <w:ins w:id="1644" w:author="ERCOT" w:date="2026-03-01T22:35:00Z" w16du:dateUtc="2026-03-02T04:35:00Z">
        <w:r w:rsidR="00A5280B">
          <w:rPr>
            <w:iCs/>
            <w:szCs w:val="20"/>
          </w:rPr>
          <w:t>T</w:t>
        </w:r>
      </w:ins>
      <w:ins w:id="1645"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46" w:author="ERCOT" w:date="2026-03-01T22:33:00Z" w16du:dateUtc="2026-03-02T04:33:00Z"/>
          <w:iCs/>
          <w:szCs w:val="20"/>
        </w:rPr>
      </w:pPr>
      <w:ins w:id="1647" w:author="ERCOT" w:date="2026-03-01T22:33:00Z" w16du:dateUtc="2026-03-02T04:33:00Z">
        <w:r>
          <w:rPr>
            <w:iCs/>
            <w:szCs w:val="20"/>
          </w:rPr>
          <w:t>(D)</w:t>
        </w:r>
        <w:r>
          <w:rPr>
            <w:iCs/>
            <w:szCs w:val="20"/>
          </w:rPr>
          <w:tab/>
        </w:r>
      </w:ins>
      <w:ins w:id="1648" w:author="ERCOT" w:date="2026-03-01T22:35:00Z" w16du:dateUtc="2026-03-02T04:35:00Z">
        <w:r w:rsidR="00A5280B">
          <w:rPr>
            <w:iCs/>
            <w:szCs w:val="20"/>
          </w:rPr>
          <w:t>T</w:t>
        </w:r>
      </w:ins>
      <w:ins w:id="1649"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50" w:author="ERCOT" w:date="2026-03-01T22:33:00Z" w16du:dateUtc="2026-03-02T04:33:00Z"/>
          <w:iCs/>
          <w:szCs w:val="20"/>
        </w:rPr>
      </w:pPr>
      <w:ins w:id="1651" w:author="ERCOT" w:date="2026-03-01T22:33:00Z" w16du:dateUtc="2026-03-02T04:33:00Z">
        <w:r>
          <w:rPr>
            <w:iCs/>
            <w:szCs w:val="20"/>
          </w:rPr>
          <w:t>(E)</w:t>
        </w:r>
        <w:r>
          <w:rPr>
            <w:iCs/>
            <w:szCs w:val="20"/>
          </w:rPr>
          <w:tab/>
        </w:r>
      </w:ins>
      <w:ins w:id="1652" w:author="ERCOT" w:date="2026-03-01T22:35:00Z" w16du:dateUtc="2026-03-02T04:35:00Z">
        <w:r w:rsidR="00A5280B">
          <w:rPr>
            <w:iCs/>
            <w:szCs w:val="20"/>
          </w:rPr>
          <w:t>T</w:t>
        </w:r>
      </w:ins>
      <w:ins w:id="1653" w:author="ERCOT" w:date="2026-03-01T22:33:00Z" w16du:dateUtc="2026-03-02T04:33:00Z">
        <w:r w:rsidRPr="00D02FBF">
          <w:rPr>
            <w:iCs/>
            <w:szCs w:val="20"/>
          </w:rPr>
          <w:t xml:space="preserve">he </w:t>
        </w:r>
      </w:ins>
      <w:ins w:id="1654" w:author="ERCOT" w:date="2026-03-04T13:21:00Z" w16du:dateUtc="2026-03-04T19:21:00Z">
        <w:r w:rsidR="00473282">
          <w:rPr>
            <w:iCs/>
            <w:szCs w:val="20"/>
          </w:rPr>
          <w:t>I</w:t>
        </w:r>
      </w:ins>
      <w:ins w:id="1655" w:author="ERCOT" w:date="2026-03-01T22:33:00Z" w16du:dateUtc="2026-03-02T04:33:00Z">
        <w:r w:rsidRPr="00D02FBF">
          <w:rPr>
            <w:iCs/>
            <w:szCs w:val="20"/>
          </w:rPr>
          <w:t xml:space="preserve">nterconnecting DSP and, if different from the </w:t>
        </w:r>
      </w:ins>
      <w:ins w:id="1656" w:author="ERCOT" w:date="2026-03-04T13:22:00Z" w16du:dateUtc="2026-03-04T19:22:00Z">
        <w:r w:rsidR="00473282">
          <w:rPr>
            <w:iCs/>
            <w:szCs w:val="20"/>
          </w:rPr>
          <w:t>I</w:t>
        </w:r>
      </w:ins>
      <w:ins w:id="1657"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58" w:author="ERCOT" w:date="2026-03-04T13:22:00Z" w16du:dateUtc="2026-03-04T19:22:00Z">
          <w:r w:rsidRPr="00D02FBF" w:rsidDel="00473282">
            <w:rPr>
              <w:iCs/>
              <w:szCs w:val="20"/>
            </w:rPr>
            <w:delText>i</w:delText>
          </w:r>
        </w:del>
      </w:ins>
      <w:ins w:id="1659" w:author="ERCOT" w:date="2026-03-04T13:22:00Z" w16du:dateUtc="2026-03-04T19:22:00Z">
        <w:r w:rsidR="00473282">
          <w:rPr>
            <w:iCs/>
            <w:szCs w:val="20"/>
          </w:rPr>
          <w:t>I</w:t>
        </w:r>
      </w:ins>
      <w:ins w:id="1660"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661" w:author="ERCOT" w:date="2026-03-01T22:33:00Z" w16du:dateUtc="2026-03-02T04:33:00Z"/>
          <w:iCs/>
          <w:szCs w:val="20"/>
        </w:rPr>
      </w:pPr>
      <w:ins w:id="1662"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63" w:author="ERCOT" w:date="2026-03-04T13:22:00Z" w16du:dateUtc="2026-03-04T19:22:00Z">
        <w:r w:rsidR="00473282">
          <w:rPr>
            <w:iCs/>
            <w:szCs w:val="20"/>
          </w:rPr>
          <w:t>I</w:t>
        </w:r>
      </w:ins>
      <w:ins w:id="1664" w:author="ERCOT" w:date="2026-03-01T22:33:00Z" w16du:dateUtc="2026-03-02T04:33:00Z">
        <w:r w:rsidRPr="00D44C6E">
          <w:rPr>
            <w:iCs/>
            <w:szCs w:val="20"/>
          </w:rPr>
          <w:t xml:space="preserve">nterconnecting DSP or the </w:t>
        </w:r>
      </w:ins>
      <w:ins w:id="1665" w:author="ERCOT" w:date="2026-03-04T13:22:00Z" w16du:dateUtc="2026-03-04T19:22:00Z">
        <w:r w:rsidR="00473282">
          <w:rPr>
            <w:iCs/>
            <w:szCs w:val="20"/>
          </w:rPr>
          <w:t>I</w:t>
        </w:r>
      </w:ins>
      <w:ins w:id="1666"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667" w:author="ERCOT" w:date="2026-03-01T22:33:00Z" w16du:dateUtc="2026-03-02T04:33:00Z"/>
          <w:iCs/>
          <w:szCs w:val="20"/>
        </w:rPr>
      </w:pPr>
      <w:ins w:id="1668"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669" w:author="ERCOT" w:date="2026-03-04T13:22:00Z" w16du:dateUtc="2026-03-04T19:22:00Z">
        <w:r w:rsidR="001054B6">
          <w:rPr>
            <w:iCs/>
            <w:szCs w:val="20"/>
          </w:rPr>
          <w:t>I</w:t>
        </w:r>
      </w:ins>
      <w:ins w:id="1670" w:author="ERCOT" w:date="2026-03-01T22:33:00Z" w16du:dateUtc="2026-03-02T04:33:00Z">
        <w:r w:rsidRPr="00D44C6E">
          <w:rPr>
            <w:iCs/>
            <w:szCs w:val="20"/>
          </w:rPr>
          <w:t xml:space="preserve">nterconnecting DSP and an </w:t>
        </w:r>
      </w:ins>
      <w:ins w:id="1671" w:author="ERCOT" w:date="2026-03-04T13:22:00Z" w16du:dateUtc="2026-03-04T19:22:00Z">
        <w:r w:rsidR="00623C6C">
          <w:rPr>
            <w:iCs/>
            <w:szCs w:val="20"/>
          </w:rPr>
          <w:t>I</w:t>
        </w:r>
      </w:ins>
      <w:ins w:id="1672" w:author="ERCOT" w:date="2026-03-01T22:33:00Z" w16du:dateUtc="2026-03-02T04:33:00Z">
        <w:r w:rsidRPr="00D44C6E">
          <w:rPr>
            <w:iCs/>
            <w:szCs w:val="20"/>
          </w:rPr>
          <w:t xml:space="preserve">nterconnecting TSP must not sell, share, or disclose information submitted to the </w:t>
        </w:r>
      </w:ins>
      <w:ins w:id="1673" w:author="ERCOT" w:date="2026-03-04T13:22:00Z" w16du:dateUtc="2026-03-04T19:22:00Z">
        <w:r w:rsidR="00623C6C">
          <w:rPr>
            <w:iCs/>
            <w:szCs w:val="20"/>
          </w:rPr>
          <w:t>I</w:t>
        </w:r>
      </w:ins>
      <w:ins w:id="1674" w:author="ERCOT" w:date="2026-03-01T22:33:00Z" w16du:dateUtc="2026-03-02T04:33:00Z">
        <w:r w:rsidRPr="00D44C6E">
          <w:rPr>
            <w:iCs/>
            <w:szCs w:val="20"/>
          </w:rPr>
          <w:t>nterconnecting DSP or the</w:t>
        </w:r>
        <w:r>
          <w:rPr>
            <w:iCs/>
            <w:szCs w:val="20"/>
          </w:rPr>
          <w:t xml:space="preserve"> </w:t>
        </w:r>
      </w:ins>
      <w:ins w:id="1675" w:author="ERCOT" w:date="2026-03-04T13:22:00Z" w16du:dateUtc="2026-03-04T19:22:00Z">
        <w:r w:rsidR="00623C6C">
          <w:rPr>
            <w:iCs/>
            <w:szCs w:val="20"/>
          </w:rPr>
          <w:t>I</w:t>
        </w:r>
      </w:ins>
      <w:ins w:id="1676"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77" w:author="ERCOT" w:date="2026-03-01T22:33:00Z" w16du:dateUtc="2026-03-02T04:33:00Z"/>
          <w:iCs/>
          <w:szCs w:val="20"/>
        </w:rPr>
      </w:pPr>
      <w:ins w:id="1678"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w:t>
        </w:r>
        <w:r w:rsidRPr="00D44C6E">
          <w:rPr>
            <w:iCs/>
            <w:szCs w:val="20"/>
          </w:rPr>
          <w:lastRenderedPageBreak/>
          <w:t xml:space="preserve">required as part of the interconnection process. ERCOT must treat disclosed competitively sensitive information as Protected Information under ERCOT </w:t>
        </w:r>
      </w:ins>
      <w:ins w:id="1679" w:author="ERCOT" w:date="2026-03-04T23:19:00Z" w16du:dateUtc="2026-03-05T05:19:00Z">
        <w:r w:rsidR="00776219">
          <w:rPr>
            <w:iCs/>
            <w:szCs w:val="20"/>
          </w:rPr>
          <w:t>P</w:t>
        </w:r>
      </w:ins>
      <w:ins w:id="1680"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681" w:author="ERCOT" w:date="2026-03-01T22:33:00Z" w16du:dateUtc="2026-03-02T04:33:00Z"/>
          <w:iCs/>
          <w:szCs w:val="20"/>
        </w:rPr>
      </w:pPr>
      <w:ins w:id="1682"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683" w:author="ERCOT" w:date="2026-03-04T13:23:00Z" w16du:dateUtc="2026-03-04T19:23:00Z">
        <w:r w:rsidR="00EA0711">
          <w:rPr>
            <w:iCs/>
            <w:szCs w:val="20"/>
          </w:rPr>
          <w:t>I</w:t>
        </w:r>
      </w:ins>
      <w:ins w:id="1684" w:author="ERCOT" w:date="2026-03-01T22:33:00Z" w16du:dateUtc="2026-03-02T04:33:00Z">
        <w:r w:rsidRPr="009774A7">
          <w:rPr>
            <w:iCs/>
            <w:szCs w:val="20"/>
          </w:rPr>
          <w:t xml:space="preserve">nterconnecting DSP or the </w:t>
        </w:r>
      </w:ins>
      <w:ins w:id="1685" w:author="ERCOT" w:date="2026-03-04T13:23:00Z" w16du:dateUtc="2026-03-04T19:23:00Z">
        <w:r w:rsidR="00EA0711">
          <w:rPr>
            <w:iCs/>
            <w:szCs w:val="20"/>
          </w:rPr>
          <w:t>I</w:t>
        </w:r>
      </w:ins>
      <w:ins w:id="1686"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687" w:author="ERCOT" w:date="2026-03-04T13:23:00Z" w16du:dateUtc="2026-03-04T19:23:00Z">
        <w:r w:rsidR="00A07552">
          <w:rPr>
            <w:iCs/>
            <w:szCs w:val="20"/>
          </w:rPr>
          <w:t>I</w:t>
        </w:r>
      </w:ins>
      <w:ins w:id="1688" w:author="ERCOT" w:date="2026-03-01T22:33:00Z" w16du:dateUtc="2026-03-02T04:33:00Z">
        <w:r w:rsidRPr="00150288">
          <w:rPr>
            <w:iCs/>
            <w:szCs w:val="20"/>
          </w:rPr>
          <w:t xml:space="preserve">nterconnecting DSP or the </w:t>
        </w:r>
      </w:ins>
      <w:ins w:id="1689" w:author="ERCOT" w:date="2026-03-04T13:23:00Z" w16du:dateUtc="2026-03-04T19:23:00Z">
        <w:r w:rsidR="00A07552">
          <w:rPr>
            <w:iCs/>
            <w:szCs w:val="20"/>
          </w:rPr>
          <w:t>I</w:t>
        </w:r>
      </w:ins>
      <w:ins w:id="1690"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691" w:author="ERCOT" w:date="2026-03-01T22:33:00Z" w16du:dateUtc="2026-03-02T04:33:00Z"/>
          <w:iCs/>
          <w:szCs w:val="20"/>
        </w:rPr>
      </w:pPr>
      <w:ins w:id="1692" w:author="ERCOT" w:date="2026-03-01T22:33:00Z" w16du:dateUtc="2026-03-02T04:33:00Z">
        <w:r>
          <w:rPr>
            <w:iCs/>
            <w:szCs w:val="20"/>
          </w:rPr>
          <w:t>(</w:t>
        </w:r>
      </w:ins>
      <w:ins w:id="1693" w:author="ERCOT" w:date="2026-03-03T22:12:00Z" w16du:dateUtc="2026-03-04T04:12:00Z">
        <w:r w:rsidR="00342BDA">
          <w:rPr>
            <w:iCs/>
            <w:szCs w:val="20"/>
          </w:rPr>
          <w:t>d</w:t>
        </w:r>
      </w:ins>
      <w:ins w:id="1694" w:author="ERCOT" w:date="2026-03-01T22:33:00Z" w16du:dateUtc="2026-03-02T04:33:00Z">
        <w:r>
          <w:rPr>
            <w:iCs/>
            <w:szCs w:val="20"/>
          </w:rPr>
          <w:t>)</w:t>
        </w:r>
        <w:r>
          <w:rPr>
            <w:iCs/>
            <w:szCs w:val="20"/>
          </w:rPr>
          <w:tab/>
          <w:t>The ILLE</w:t>
        </w:r>
        <w:r w:rsidRPr="006C4469">
          <w:rPr>
            <w:iCs/>
            <w:szCs w:val="20"/>
          </w:rPr>
          <w:t xml:space="preserve"> must submit to the </w:t>
        </w:r>
      </w:ins>
      <w:ins w:id="1695" w:author="ERCOT" w:date="2026-03-04T13:23:00Z" w16du:dateUtc="2026-03-04T19:23:00Z">
        <w:r w:rsidR="00A07552">
          <w:rPr>
            <w:iCs/>
            <w:szCs w:val="20"/>
          </w:rPr>
          <w:t>I</w:t>
        </w:r>
      </w:ins>
      <w:ins w:id="1696" w:author="ERCOT" w:date="2026-03-01T22:33:00Z" w16du:dateUtc="2026-03-02T04:33:00Z">
        <w:r w:rsidRPr="006C4469">
          <w:rPr>
            <w:iCs/>
            <w:szCs w:val="20"/>
          </w:rPr>
          <w:t xml:space="preserve">nterconnecting DSP or the </w:t>
        </w:r>
      </w:ins>
      <w:ins w:id="1697" w:author="ERCOT" w:date="2026-03-04T13:23:00Z" w16du:dateUtc="2026-03-04T19:23:00Z">
        <w:r w:rsidR="00A07552">
          <w:rPr>
            <w:iCs/>
            <w:szCs w:val="20"/>
          </w:rPr>
          <w:t>I</w:t>
        </w:r>
      </w:ins>
      <w:ins w:id="1698"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699" w:author="ERCOT" w:date="2026-03-04T13:23:00Z" w16du:dateUtc="2026-03-04T19:23:00Z">
        <w:r w:rsidR="00A07552">
          <w:rPr>
            <w:iCs/>
            <w:szCs w:val="20"/>
          </w:rPr>
          <w:t>I</w:t>
        </w:r>
      </w:ins>
      <w:ins w:id="1700" w:author="ERCOT" w:date="2026-03-01T22:33:00Z" w16du:dateUtc="2026-03-02T04:33:00Z">
        <w:r w:rsidRPr="006C4469">
          <w:rPr>
            <w:iCs/>
            <w:szCs w:val="20"/>
          </w:rPr>
          <w:t xml:space="preserve">nterconnecting DSP or the </w:t>
        </w:r>
      </w:ins>
      <w:ins w:id="1701" w:author="ERCOT" w:date="2026-03-04T13:23:00Z" w16du:dateUtc="2026-03-04T19:23:00Z">
        <w:r w:rsidR="00A07552">
          <w:rPr>
            <w:iCs/>
            <w:szCs w:val="20"/>
          </w:rPr>
          <w:t>I</w:t>
        </w:r>
      </w:ins>
      <w:ins w:id="1702"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03" w:author="ERCOT" w:date="2026-03-01T22:33:00Z" w16du:dateUtc="2026-03-02T04:33:00Z"/>
          <w:iCs/>
          <w:szCs w:val="20"/>
        </w:rPr>
      </w:pPr>
      <w:ins w:id="1704" w:author="ERCOT" w:date="2026-03-01T22:33:00Z" w16du:dateUtc="2026-03-02T04:33:00Z">
        <w:r>
          <w:rPr>
            <w:iCs/>
            <w:szCs w:val="20"/>
          </w:rPr>
          <w:t>(</w:t>
        </w:r>
      </w:ins>
      <w:ins w:id="1705" w:author="ERCOT" w:date="2026-03-03T22:12:00Z" w16du:dateUtc="2026-03-04T04:12:00Z">
        <w:r w:rsidR="00342BDA">
          <w:rPr>
            <w:iCs/>
            <w:szCs w:val="20"/>
          </w:rPr>
          <w:t>e</w:t>
        </w:r>
      </w:ins>
      <w:ins w:id="1706" w:author="ERCOT" w:date="2026-03-01T22:33:00Z" w16du:dateUtc="2026-03-02T04:33:00Z">
        <w:r>
          <w:rPr>
            <w:iCs/>
            <w:szCs w:val="20"/>
          </w:rPr>
          <w:t>)</w:t>
        </w:r>
        <w:r>
          <w:rPr>
            <w:iCs/>
            <w:szCs w:val="20"/>
          </w:rPr>
          <w:tab/>
          <w:t>The ILLE</w:t>
        </w:r>
        <w:r w:rsidRPr="0023522E">
          <w:rPr>
            <w:iCs/>
            <w:szCs w:val="20"/>
          </w:rPr>
          <w:t xml:space="preserve"> must disclose to the </w:t>
        </w:r>
      </w:ins>
      <w:ins w:id="1707" w:author="ERCOT" w:date="2026-03-04T13:24:00Z" w16du:dateUtc="2026-03-04T19:24:00Z">
        <w:r w:rsidR="00A07552">
          <w:rPr>
            <w:iCs/>
            <w:szCs w:val="20"/>
          </w:rPr>
          <w:t>I</w:t>
        </w:r>
      </w:ins>
      <w:ins w:id="1708" w:author="ERCOT" w:date="2026-03-01T22:33:00Z" w16du:dateUtc="2026-03-02T04:33:00Z">
        <w:r w:rsidRPr="0023522E">
          <w:rPr>
            <w:iCs/>
            <w:szCs w:val="20"/>
          </w:rPr>
          <w:t xml:space="preserve">nterconnecting DSP or the </w:t>
        </w:r>
      </w:ins>
      <w:ins w:id="1709" w:author="ERCOT" w:date="2026-03-04T13:24:00Z" w16du:dateUtc="2026-03-04T19:24:00Z">
        <w:r w:rsidR="00A07552">
          <w:rPr>
            <w:iCs/>
            <w:szCs w:val="20"/>
          </w:rPr>
          <w:t>I</w:t>
        </w:r>
      </w:ins>
      <w:ins w:id="1710"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11" w:author="ERCOT" w:date="2026-03-01T22:33:00Z" w16du:dateUtc="2026-03-02T04:33:00Z"/>
          <w:iCs/>
          <w:szCs w:val="20"/>
        </w:rPr>
      </w:pPr>
      <w:ins w:id="1712" w:author="ERCOT" w:date="2026-03-01T22:33:00Z" w16du:dateUtc="2026-03-02T04:33:00Z">
        <w:r>
          <w:rPr>
            <w:iCs/>
            <w:szCs w:val="20"/>
          </w:rPr>
          <w:t>(</w:t>
        </w:r>
      </w:ins>
      <w:ins w:id="1713" w:author="ERCOT" w:date="2026-03-03T22:12:00Z" w16du:dateUtc="2026-03-04T04:12:00Z">
        <w:r w:rsidR="00342BDA">
          <w:rPr>
            <w:iCs/>
            <w:szCs w:val="20"/>
          </w:rPr>
          <w:t>f</w:t>
        </w:r>
      </w:ins>
      <w:ins w:id="1714" w:author="ERCOT" w:date="2026-03-01T22:33:00Z" w16du:dateUtc="2026-03-02T04:33:00Z">
        <w:r>
          <w:rPr>
            <w:iCs/>
            <w:szCs w:val="20"/>
          </w:rPr>
          <w:t>)</w:t>
        </w:r>
        <w:r>
          <w:rPr>
            <w:iCs/>
            <w:szCs w:val="20"/>
          </w:rPr>
          <w:tab/>
          <w:t>The ILLE</w:t>
        </w:r>
        <w:r w:rsidRPr="00B2419C">
          <w:rPr>
            <w:iCs/>
            <w:szCs w:val="20"/>
          </w:rPr>
          <w:t xml:space="preserve"> must disclose to the </w:t>
        </w:r>
      </w:ins>
      <w:ins w:id="1715" w:author="ERCOT" w:date="2026-03-04T13:24:00Z" w16du:dateUtc="2026-03-04T19:24:00Z">
        <w:r w:rsidR="00A07552">
          <w:rPr>
            <w:iCs/>
            <w:szCs w:val="20"/>
          </w:rPr>
          <w:t>I</w:t>
        </w:r>
      </w:ins>
      <w:ins w:id="1716" w:author="ERCOT" w:date="2026-03-01T22:33:00Z" w16du:dateUtc="2026-03-02T04:33:00Z">
        <w:r w:rsidRPr="00B2419C">
          <w:rPr>
            <w:iCs/>
            <w:szCs w:val="20"/>
          </w:rPr>
          <w:t xml:space="preserve">nterconnecting DSP or the </w:t>
        </w:r>
      </w:ins>
      <w:ins w:id="1717" w:author="ERCOT" w:date="2026-03-04T13:24:00Z" w16du:dateUtc="2026-03-04T19:24:00Z">
        <w:r w:rsidR="00A07552">
          <w:rPr>
            <w:iCs/>
            <w:szCs w:val="20"/>
          </w:rPr>
          <w:t>I</w:t>
        </w:r>
      </w:ins>
      <w:ins w:id="1718"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19" w:author="ERCOT" w:date="2026-03-01T22:33:00Z" w16du:dateUtc="2026-03-02T04:33:00Z"/>
          <w:iCs/>
          <w:szCs w:val="20"/>
        </w:rPr>
      </w:pPr>
      <w:ins w:id="1720" w:author="ERCOT" w:date="2026-03-01T22:33:00Z" w16du:dateUtc="2026-03-02T04:33:00Z">
        <w:r w:rsidRPr="002C111D">
          <w:t>(i)</w:t>
        </w:r>
        <w:r w:rsidRPr="002C111D">
          <w:tab/>
        </w:r>
      </w:ins>
      <w:ins w:id="1721" w:author="ERCOT" w:date="2026-03-04T23:19:00Z" w16du:dateUtc="2026-03-05T05:19:00Z">
        <w:r w:rsidR="00776219">
          <w:rPr>
            <w:iCs/>
            <w:szCs w:val="20"/>
          </w:rPr>
          <w:t>T</w:t>
        </w:r>
      </w:ins>
      <w:ins w:id="1722"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23" w:author="ERCOT" w:date="2026-03-01T22:33:00Z" w16du:dateUtc="2026-03-02T04:33:00Z"/>
          <w:iCs/>
          <w:szCs w:val="20"/>
        </w:rPr>
      </w:pPr>
      <w:ins w:id="1724" w:author="ERCOT" w:date="2026-03-01T22:33:00Z" w16du:dateUtc="2026-03-02T04:33:00Z">
        <w:r>
          <w:rPr>
            <w:iCs/>
            <w:szCs w:val="20"/>
          </w:rPr>
          <w:t>(ii)</w:t>
        </w:r>
        <w:r>
          <w:rPr>
            <w:iCs/>
            <w:szCs w:val="20"/>
          </w:rPr>
          <w:tab/>
        </w:r>
      </w:ins>
      <w:ins w:id="1725" w:author="ERCOT" w:date="2026-03-04T23:20:00Z" w16du:dateUtc="2026-03-05T05:20:00Z">
        <w:r w:rsidR="00776219">
          <w:rPr>
            <w:iCs/>
            <w:szCs w:val="20"/>
          </w:rPr>
          <w:t>T</w:t>
        </w:r>
      </w:ins>
      <w:ins w:id="1726"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27" w:author="ERCOT" w:date="2026-03-01T22:33:00Z" w16du:dateUtc="2026-03-02T04:33:00Z"/>
          <w:iCs/>
          <w:szCs w:val="20"/>
        </w:rPr>
      </w:pPr>
      <w:ins w:id="1728" w:author="ERCOT" w:date="2026-03-01T22:33:00Z" w16du:dateUtc="2026-03-02T04:33:00Z">
        <w:r>
          <w:rPr>
            <w:iCs/>
            <w:szCs w:val="20"/>
          </w:rPr>
          <w:t>(iii)</w:t>
        </w:r>
        <w:r>
          <w:rPr>
            <w:iCs/>
            <w:szCs w:val="20"/>
          </w:rPr>
          <w:tab/>
        </w:r>
      </w:ins>
      <w:ins w:id="1729" w:author="ERCOT" w:date="2026-03-04T23:20:00Z" w16du:dateUtc="2026-03-05T05:20:00Z">
        <w:r w:rsidR="00776219">
          <w:rPr>
            <w:iCs/>
            <w:szCs w:val="20"/>
          </w:rPr>
          <w:t>T</w:t>
        </w:r>
      </w:ins>
      <w:ins w:id="1730"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31" w:author="ERCOT" w:date="2026-03-01T22:33:00Z" w16du:dateUtc="2026-03-02T04:33:00Z"/>
          <w:iCs/>
          <w:szCs w:val="20"/>
        </w:rPr>
      </w:pPr>
      <w:ins w:id="1732" w:author="ERCOT" w:date="2026-03-01T22:33:00Z" w16du:dateUtc="2026-03-02T04:33:00Z">
        <w:r>
          <w:rPr>
            <w:iCs/>
            <w:szCs w:val="20"/>
          </w:rPr>
          <w:t>(iv)</w:t>
        </w:r>
        <w:r>
          <w:rPr>
            <w:iCs/>
            <w:szCs w:val="20"/>
          </w:rPr>
          <w:tab/>
        </w:r>
      </w:ins>
      <w:ins w:id="1733" w:author="ERCOT" w:date="2026-03-04T23:20:00Z" w16du:dateUtc="2026-03-05T05:20:00Z">
        <w:r w:rsidR="00776219">
          <w:rPr>
            <w:iCs/>
            <w:szCs w:val="20"/>
          </w:rPr>
          <w:t>H</w:t>
        </w:r>
      </w:ins>
      <w:ins w:id="1734"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35" w:author="ERCOT" w:date="2026-03-01T22:33:00Z" w16du:dateUtc="2026-03-02T04:33:00Z"/>
          <w:iCs/>
          <w:szCs w:val="20"/>
        </w:rPr>
      </w:pPr>
      <w:ins w:id="1736" w:author="ERCOT" w:date="2026-03-01T22:33:00Z" w16du:dateUtc="2026-03-02T04:33:00Z">
        <w:r>
          <w:rPr>
            <w:iCs/>
            <w:szCs w:val="20"/>
          </w:rPr>
          <w:t>(</w:t>
        </w:r>
      </w:ins>
      <w:ins w:id="1737" w:author="ERCOT" w:date="2026-03-03T22:12:00Z" w16du:dateUtc="2026-03-04T04:12:00Z">
        <w:r w:rsidR="00342BDA">
          <w:rPr>
            <w:iCs/>
            <w:szCs w:val="20"/>
          </w:rPr>
          <w:t>g</w:t>
        </w:r>
      </w:ins>
      <w:ins w:id="1738"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39" w:author="ERCOT" w:date="2026-03-01T22:33:00Z" w16du:dateUtc="2026-03-02T04:33:00Z"/>
          <w:iCs/>
          <w:szCs w:val="20"/>
        </w:rPr>
      </w:pPr>
      <w:ins w:id="1740" w:author="ERCOT" w:date="2026-03-01T22:33:00Z" w16du:dateUtc="2026-03-02T04:33:00Z">
        <w:r>
          <w:rPr>
            <w:iCs/>
            <w:szCs w:val="20"/>
          </w:rPr>
          <w:lastRenderedPageBreak/>
          <w:t>(</w:t>
        </w:r>
      </w:ins>
      <w:ins w:id="1741" w:author="ERCOT" w:date="2026-03-03T22:12:00Z" w16du:dateUtc="2026-03-04T04:12:00Z">
        <w:r w:rsidR="00342BDA">
          <w:rPr>
            <w:iCs/>
            <w:szCs w:val="20"/>
          </w:rPr>
          <w:t>h</w:t>
        </w:r>
      </w:ins>
      <w:ins w:id="1742" w:author="ERCOT" w:date="2026-03-01T22:33:00Z" w16du:dateUtc="2026-03-02T04:33:00Z">
        <w:r>
          <w:rPr>
            <w:iCs/>
            <w:szCs w:val="20"/>
          </w:rPr>
          <w:t>)</w:t>
        </w:r>
        <w:r>
          <w:rPr>
            <w:iCs/>
            <w:szCs w:val="20"/>
          </w:rPr>
          <w:tab/>
          <w:t xml:space="preserve">The ILLE must disclose whether it can be modeled as a </w:t>
        </w:r>
      </w:ins>
      <w:ins w:id="1743" w:author="ERCOT" w:date="2026-03-04T23:20:00Z" w16du:dateUtc="2026-03-05T05:20:00Z">
        <w:r w:rsidR="00776219">
          <w:rPr>
            <w:iCs/>
            <w:szCs w:val="20"/>
          </w:rPr>
          <w:t>C</w:t>
        </w:r>
      </w:ins>
      <w:ins w:id="1744" w:author="ERCOT" w:date="2026-03-01T22:33:00Z" w16du:dateUtc="2026-03-02T04:33:00Z">
        <w:r>
          <w:rPr>
            <w:iCs/>
            <w:szCs w:val="20"/>
          </w:rPr>
          <w:t xml:space="preserve">ontrollable </w:t>
        </w:r>
      </w:ins>
      <w:ins w:id="1745" w:author="ERCOT" w:date="2026-03-04T23:20:00Z" w16du:dateUtc="2026-03-05T05:20:00Z">
        <w:r w:rsidR="00776219">
          <w:rPr>
            <w:iCs/>
            <w:szCs w:val="20"/>
          </w:rPr>
          <w:t>L</w:t>
        </w:r>
      </w:ins>
      <w:ins w:id="1746" w:author="ERCOT" w:date="2026-03-01T22:33:00Z" w16du:dateUtc="2026-03-02T04:33:00Z">
        <w:r>
          <w:rPr>
            <w:iCs/>
            <w:szCs w:val="20"/>
          </w:rPr>
          <w:t xml:space="preserve">oad </w:t>
        </w:r>
      </w:ins>
      <w:ins w:id="1747" w:author="ERCOT" w:date="2026-03-04T23:20:00Z" w16du:dateUtc="2026-03-05T05:20:00Z">
        <w:r w:rsidR="00776219">
          <w:rPr>
            <w:iCs/>
            <w:szCs w:val="20"/>
          </w:rPr>
          <w:t>R</w:t>
        </w:r>
      </w:ins>
      <w:ins w:id="1748" w:author="ERCOT" w:date="2026-03-01T22:33:00Z" w16du:dateUtc="2026-03-02T04:33:00Z">
        <w:r>
          <w:rPr>
            <w:iCs/>
            <w:szCs w:val="20"/>
          </w:rPr>
          <w:t>esource, as the term is defined in the ERCOT Protocols, in ERCOT’s Batch Zero</w:t>
        </w:r>
      </w:ins>
      <w:ins w:id="1749" w:author="ERCOT" w:date="2026-03-04T13:48:00Z" w16du:dateUtc="2026-03-04T19:48:00Z">
        <w:r w:rsidR="00877435">
          <w:rPr>
            <w:iCs/>
            <w:szCs w:val="20"/>
          </w:rPr>
          <w:t xml:space="preserve"> Process</w:t>
        </w:r>
      </w:ins>
      <w:ins w:id="1750" w:author="ERCOT" w:date="2026-03-01T22:33:00Z" w16du:dateUtc="2026-03-02T04:33:00Z">
        <w:r>
          <w:rPr>
            <w:iCs/>
            <w:szCs w:val="20"/>
          </w:rPr>
          <w:t>;</w:t>
        </w:r>
      </w:ins>
    </w:p>
    <w:p w14:paraId="4B42EA30" w14:textId="7A9E85C9" w:rsidR="00B76F17" w:rsidRDefault="00B76F17" w:rsidP="00B76F17">
      <w:pPr>
        <w:spacing w:after="240"/>
        <w:ind w:left="1440" w:hanging="720"/>
        <w:rPr>
          <w:ins w:id="1751" w:author="ERCOT" w:date="2026-03-01T22:33:00Z" w16du:dateUtc="2026-03-02T04:33:00Z"/>
          <w:iCs/>
          <w:szCs w:val="20"/>
        </w:rPr>
      </w:pPr>
      <w:ins w:id="1752" w:author="ERCOT" w:date="2026-03-01T22:33:00Z" w16du:dateUtc="2026-03-02T04:33:00Z">
        <w:r>
          <w:rPr>
            <w:iCs/>
            <w:szCs w:val="20"/>
          </w:rPr>
          <w:t>(</w:t>
        </w:r>
      </w:ins>
      <w:ins w:id="1753" w:author="ERCOT" w:date="2026-03-03T22:13:00Z" w16du:dateUtc="2026-03-04T04:13:00Z">
        <w:r w:rsidR="00342BDA">
          <w:rPr>
            <w:iCs/>
            <w:szCs w:val="20"/>
          </w:rPr>
          <w:t>i</w:t>
        </w:r>
      </w:ins>
      <w:ins w:id="1754"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55" w:author="ERCOT" w:date="2026-03-04T13:25:00Z" w16du:dateUtc="2026-03-04T19:25:00Z">
        <w:r w:rsidR="00A07552">
          <w:rPr>
            <w:iCs/>
            <w:szCs w:val="20"/>
          </w:rPr>
          <w:t>I</w:t>
        </w:r>
      </w:ins>
      <w:ins w:id="1756" w:author="ERCOT" w:date="2026-03-01T22:33:00Z" w16du:dateUtc="2026-03-02T04:33:00Z">
        <w:r w:rsidRPr="00831509">
          <w:rPr>
            <w:iCs/>
            <w:szCs w:val="20"/>
          </w:rPr>
          <w:t>nterconnecting DSP or the</w:t>
        </w:r>
        <w:r>
          <w:rPr>
            <w:iCs/>
            <w:szCs w:val="20"/>
          </w:rPr>
          <w:t xml:space="preserve"> </w:t>
        </w:r>
      </w:ins>
      <w:ins w:id="1757" w:author="ERCOT" w:date="2026-03-04T13:25:00Z" w16du:dateUtc="2026-03-04T19:25:00Z">
        <w:r w:rsidR="00A07552">
          <w:rPr>
            <w:iCs/>
            <w:szCs w:val="20"/>
          </w:rPr>
          <w:t>I</w:t>
        </w:r>
      </w:ins>
      <w:ins w:id="1758" w:author="ERCOT" w:date="2026-03-01T22:33:00Z" w16du:dateUtc="2026-03-02T04:33:00Z">
        <w:r w:rsidRPr="009A5D87">
          <w:rPr>
            <w:iCs/>
            <w:szCs w:val="20"/>
          </w:rPr>
          <w:t xml:space="preserve">nterconnecting TSP in the amount of </w:t>
        </w:r>
        <w:del w:id="1759" w:author="ERCOT 031726" w:date="2026-03-14T20:48:00Z" w16du:dateUtc="2026-03-15T01:48:00Z">
          <w:r w:rsidRPr="009A5D87" w:rsidDel="008C677E">
            <w:rPr>
              <w:iCs/>
              <w:szCs w:val="20"/>
            </w:rPr>
            <w:delText>$100,000</w:delText>
          </w:r>
        </w:del>
      </w:ins>
      <w:ins w:id="1760" w:author="ERCOT 031726" w:date="2026-03-14T20:49:00Z" w16du:dateUtc="2026-03-15T01:49:00Z">
        <w:r w:rsidR="008C677E">
          <w:rPr>
            <w:iCs/>
            <w:szCs w:val="20"/>
          </w:rPr>
          <w:t>$50,000</w:t>
        </w:r>
      </w:ins>
      <w:ins w:id="1761"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62" w:author="ERCOT" w:date="2026-03-01T22:33:00Z" w16du:dateUtc="2026-03-02T04:33:00Z"/>
          <w:szCs w:val="20"/>
        </w:rPr>
      </w:pPr>
      <w:ins w:id="1763" w:author="ERCOT" w:date="2026-03-01T22:33:00Z" w16du:dateUtc="2026-03-02T04:33:00Z">
        <w:r w:rsidRPr="002C111D">
          <w:t>(i)</w:t>
        </w:r>
        <w:r w:rsidRPr="002C111D">
          <w:tab/>
        </w:r>
        <w:r w:rsidRPr="004C6798">
          <w:t xml:space="preserve">The </w:t>
        </w:r>
      </w:ins>
      <w:ins w:id="1764" w:author="ERCOT" w:date="2026-03-04T13:24:00Z" w16du:dateUtc="2026-03-04T19:24:00Z">
        <w:r w:rsidR="00A07552">
          <w:t>I</w:t>
        </w:r>
      </w:ins>
      <w:ins w:id="1765" w:author="ERCOT" w:date="2026-03-01T22:33:00Z" w16du:dateUtc="2026-03-02T04:33:00Z">
        <w:r w:rsidRPr="004C6798">
          <w:t xml:space="preserve">nterconnecting DSP or the </w:t>
        </w:r>
      </w:ins>
      <w:ins w:id="1766" w:author="ERCOT" w:date="2026-03-04T13:24:00Z" w16du:dateUtc="2026-03-04T19:24:00Z">
        <w:r w:rsidR="00A07552">
          <w:t>I</w:t>
        </w:r>
      </w:ins>
      <w:ins w:id="1767"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768" w:author="ERCOT" w:date="2026-03-01T22:33:00Z" w16du:dateUtc="2026-03-02T04:33:00Z"/>
          <w:iCs/>
          <w:szCs w:val="20"/>
        </w:rPr>
      </w:pPr>
      <w:ins w:id="1769" w:author="ERCOT" w:date="2026-03-01T22:33:00Z" w16du:dateUtc="2026-03-02T04:33:00Z">
        <w:r>
          <w:rPr>
            <w:iCs/>
            <w:szCs w:val="20"/>
          </w:rPr>
          <w:t>(A)</w:t>
        </w:r>
        <w:r>
          <w:rPr>
            <w:iCs/>
            <w:szCs w:val="20"/>
          </w:rPr>
          <w:tab/>
        </w:r>
      </w:ins>
      <w:ins w:id="1770" w:author="ERCOT" w:date="2026-03-04T23:21:00Z" w16du:dateUtc="2026-03-05T05:21:00Z">
        <w:del w:id="1771" w:author="ERCOT 031726" w:date="2026-03-14T20:49:00Z" w16du:dateUtc="2026-03-15T01:49:00Z">
          <w:r w:rsidR="00776219" w:rsidDel="008C677E">
            <w:rPr>
              <w:iCs/>
              <w:szCs w:val="20"/>
            </w:rPr>
            <w:delText>T</w:delText>
          </w:r>
        </w:del>
      </w:ins>
      <w:ins w:id="1772" w:author="ERCOT" w:date="2026-03-01T22:33:00Z" w16du:dateUtc="2026-03-02T04:33:00Z">
        <w:del w:id="1773" w:author="ERCOT 031726" w:date="2026-03-14T20:49:00Z" w16du:dateUtc="2026-03-15T01:49:00Z">
          <w:r w:rsidRPr="00C048C5" w:rsidDel="008C677E">
            <w:rPr>
              <w:iCs/>
              <w:szCs w:val="20"/>
            </w:rPr>
            <w:delText xml:space="preserve">he </w:delText>
          </w:r>
        </w:del>
      </w:ins>
      <w:ins w:id="1774" w:author="ERCOT 031726" w:date="2026-03-17T12:58:00Z" w16du:dateUtc="2026-03-17T17:58:00Z">
        <w:r w:rsidR="00FB2256">
          <w:rPr>
            <w:iCs/>
            <w:szCs w:val="20"/>
          </w:rPr>
          <w:t>C</w:t>
        </w:r>
      </w:ins>
      <w:ins w:id="1775" w:author="ERCOT" w:date="2026-03-01T22:33:00Z" w16du:dateUtc="2026-03-02T04:33:00Z">
        <w:del w:id="1776"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777" w:author="ERCOT" w:date="2026-03-01T22:33:00Z" w16du:dateUtc="2026-03-02T04:33:00Z"/>
          <w:iCs/>
          <w:szCs w:val="20"/>
        </w:rPr>
      </w:pPr>
      <w:ins w:id="1778" w:author="ERCOT" w:date="2026-03-01T22:33:00Z" w16du:dateUtc="2026-03-02T04:33:00Z">
        <w:r w:rsidRPr="00FC70E3">
          <w:rPr>
            <w:iCs/>
            <w:szCs w:val="20"/>
          </w:rPr>
          <w:t>(</w:t>
        </w:r>
        <w:r>
          <w:rPr>
            <w:iCs/>
            <w:szCs w:val="20"/>
          </w:rPr>
          <w:t>B</w:t>
        </w:r>
        <w:r w:rsidRPr="00FC70E3">
          <w:rPr>
            <w:iCs/>
            <w:szCs w:val="20"/>
          </w:rPr>
          <w:t>)</w:t>
        </w:r>
        <w:r>
          <w:rPr>
            <w:iCs/>
            <w:szCs w:val="20"/>
          </w:rPr>
          <w:tab/>
        </w:r>
      </w:ins>
      <w:ins w:id="1779" w:author="ERCOT" w:date="2026-03-04T23:21:00Z" w16du:dateUtc="2026-03-05T05:21:00Z">
        <w:r w:rsidR="00776219">
          <w:rPr>
            <w:iCs/>
            <w:szCs w:val="20"/>
          </w:rPr>
          <w:t>C</w:t>
        </w:r>
      </w:ins>
      <w:ins w:id="1780"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781" w:author="ERCOT" w:date="2026-03-01T22:33:00Z" w16du:dateUtc="2026-03-02T04:33:00Z"/>
          <w:iCs/>
          <w:szCs w:val="20"/>
        </w:rPr>
      </w:pPr>
      <w:ins w:id="1782" w:author="ERCOT" w:date="2026-03-01T22:33:00Z" w16du:dateUtc="2026-03-02T04:33:00Z">
        <w:r w:rsidRPr="00FC70E3">
          <w:rPr>
            <w:iCs/>
            <w:szCs w:val="20"/>
          </w:rPr>
          <w:t>(</w:t>
        </w:r>
        <w:r>
          <w:rPr>
            <w:iCs/>
            <w:szCs w:val="20"/>
          </w:rPr>
          <w:t>C</w:t>
        </w:r>
        <w:r w:rsidRPr="00FC70E3">
          <w:rPr>
            <w:iCs/>
            <w:szCs w:val="20"/>
          </w:rPr>
          <w:t>)</w:t>
        </w:r>
        <w:r>
          <w:rPr>
            <w:iCs/>
            <w:szCs w:val="20"/>
          </w:rPr>
          <w:tab/>
        </w:r>
      </w:ins>
      <w:ins w:id="1783" w:author="ERCOT" w:date="2026-03-04T23:21:00Z" w16du:dateUtc="2026-03-05T05:21:00Z">
        <w:r w:rsidR="00776219">
          <w:rPr>
            <w:iCs/>
            <w:szCs w:val="20"/>
          </w:rPr>
          <w:t>A</w:t>
        </w:r>
      </w:ins>
      <w:ins w:id="1784" w:author="ERCOT" w:date="2026-03-01T22:33:00Z" w16du:dateUtc="2026-03-02T04:33:00Z">
        <w:r w:rsidRPr="00FC70E3">
          <w:rPr>
            <w:iCs/>
            <w:szCs w:val="20"/>
          </w:rPr>
          <w:t xml:space="preserve"> letter of credit issued by a major U.</w:t>
        </w:r>
        <w:del w:id="1785"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786" w:author="ERCOT" w:date="2026-03-01T22:33:00Z" w16du:dateUtc="2026-03-02T04:33:00Z"/>
        </w:rPr>
      </w:pPr>
      <w:ins w:id="1787" w:author="ERCOT" w:date="2026-03-01T22:33:00Z" w16du:dateUtc="2026-03-02T04:33:00Z">
        <w:r w:rsidRPr="002C111D">
          <w:t>(</w:t>
        </w:r>
        <w:r>
          <w:t>i</w:t>
        </w:r>
        <w:r w:rsidRPr="002C111D">
          <w:t>i)</w:t>
        </w:r>
        <w:r w:rsidRPr="002C111D">
          <w:tab/>
        </w:r>
        <w:r>
          <w:t xml:space="preserve">If the ILLE provides a corporate or parental guaranty, the </w:t>
        </w:r>
      </w:ins>
      <w:ins w:id="1788" w:author="ERCOT" w:date="2026-03-04T13:25:00Z" w16du:dateUtc="2026-03-04T19:25:00Z">
        <w:r w:rsidR="00A07552">
          <w:t>I</w:t>
        </w:r>
      </w:ins>
      <w:ins w:id="1789" w:author="ERCOT" w:date="2026-03-01T22:33:00Z" w16du:dateUtc="2026-03-02T04:33:00Z">
        <w:r>
          <w:t xml:space="preserve">nterconnecting DSP or the </w:t>
        </w:r>
      </w:ins>
      <w:ins w:id="1790" w:author="ERCOT" w:date="2026-03-04T13:25:00Z" w16du:dateUtc="2026-03-04T19:25:00Z">
        <w:r w:rsidR="00A07552">
          <w:t>I</w:t>
        </w:r>
      </w:ins>
      <w:ins w:id="1791"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792" w:author="ERCOT" w:date="2026-03-03T22:31:00Z" w16du:dateUtc="2026-03-04T04:31:00Z"/>
          <w:szCs w:val="20"/>
        </w:rPr>
      </w:pPr>
      <w:ins w:id="1793"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794" w:author="ERCOT" w:date="2026-03-03T22:34:00Z" w16du:dateUtc="2026-03-04T04:34:00Z"/>
          <w:iCs/>
          <w:szCs w:val="20"/>
        </w:rPr>
      </w:pPr>
      <w:ins w:id="1795" w:author="ERCOT" w:date="2026-03-03T22:32:00Z" w16du:dateUtc="2026-03-04T04:32:00Z">
        <w:r>
          <w:rPr>
            <w:iCs/>
            <w:szCs w:val="20"/>
          </w:rPr>
          <w:t>(j)</w:t>
        </w:r>
        <w:r>
          <w:rPr>
            <w:iCs/>
            <w:szCs w:val="20"/>
          </w:rPr>
          <w:tab/>
        </w:r>
        <w:r w:rsidR="006D6552">
          <w:rPr>
            <w:iCs/>
            <w:szCs w:val="20"/>
          </w:rPr>
          <w:t xml:space="preserve">An </w:t>
        </w:r>
      </w:ins>
      <w:ins w:id="1796" w:author="ERCOT" w:date="2026-03-04T13:25:00Z" w16du:dateUtc="2026-03-04T19:25:00Z">
        <w:r w:rsidR="00A07552">
          <w:rPr>
            <w:iCs/>
            <w:szCs w:val="20"/>
          </w:rPr>
          <w:t>I</w:t>
        </w:r>
      </w:ins>
      <w:ins w:id="1797" w:author="ERCOT" w:date="2026-03-03T22:32:00Z" w16du:dateUtc="2026-03-04T04:32:00Z">
        <w:r w:rsidR="006D6552">
          <w:rPr>
            <w:iCs/>
            <w:szCs w:val="20"/>
          </w:rPr>
          <w:t xml:space="preserve">nterconnecting DSP or an </w:t>
        </w:r>
      </w:ins>
      <w:ins w:id="1798" w:author="ERCOT" w:date="2026-03-04T13:25:00Z" w16du:dateUtc="2026-03-04T19:25:00Z">
        <w:r w:rsidR="00A07552">
          <w:rPr>
            <w:iCs/>
            <w:szCs w:val="20"/>
          </w:rPr>
          <w:t>I</w:t>
        </w:r>
      </w:ins>
      <w:ins w:id="1799" w:author="ERCOT" w:date="2026-03-03T22:32:00Z" w16du:dateUtc="2026-03-04T04:32:00Z">
        <w:r w:rsidR="006D6552">
          <w:rPr>
            <w:iCs/>
            <w:szCs w:val="20"/>
          </w:rPr>
          <w:t>nterconnecting TSP</w:t>
        </w:r>
      </w:ins>
      <w:ins w:id="1800" w:author="ERCOT" w:date="2026-03-03T22:33:00Z" w16du:dateUtc="2026-03-04T04:33:00Z">
        <w:r w:rsidR="00D55E48">
          <w:rPr>
            <w:iCs/>
            <w:szCs w:val="20"/>
          </w:rPr>
          <w:t xml:space="preserve"> </w:t>
        </w:r>
      </w:ins>
      <w:ins w:id="1801" w:author="ERCOT" w:date="2026-03-03T22:33:00Z">
        <w:r w:rsidR="00D55E48" w:rsidRPr="00D55E48">
          <w:rPr>
            <w:iCs/>
            <w:szCs w:val="20"/>
          </w:rPr>
          <w:t>must not procure equipment or services before a</w:t>
        </w:r>
      </w:ins>
      <w:ins w:id="1802" w:author="ERCOT 031726" w:date="2026-03-14T20:51:00Z" w16du:dateUtc="2026-03-15T01:51:00Z">
        <w:r w:rsidR="00A31CF3">
          <w:rPr>
            <w:iCs/>
            <w:szCs w:val="20"/>
          </w:rPr>
          <w:t>n</w:t>
        </w:r>
      </w:ins>
      <w:ins w:id="1803" w:author="ERCOT" w:date="2026-03-03T22:33:00Z" w16du:dateUtc="2026-03-04T04:33:00Z">
        <w:r w:rsidR="00E51130">
          <w:rPr>
            <w:iCs/>
            <w:szCs w:val="20"/>
          </w:rPr>
          <w:t xml:space="preserve"> </w:t>
        </w:r>
      </w:ins>
      <w:ins w:id="1804" w:author="ERCOT" w:date="2026-03-04T13:25:00Z" w16du:dateUtc="2026-03-04T19:25:00Z">
        <w:r w:rsidR="00A07552">
          <w:rPr>
            <w:iCs/>
            <w:szCs w:val="20"/>
          </w:rPr>
          <w:t>ILLE</w:t>
        </w:r>
      </w:ins>
      <w:ins w:id="1805" w:author="ERCOT" w:date="2026-03-03T22:33:00Z">
        <w:r w:rsidR="00E51130" w:rsidRPr="00E51130">
          <w:rPr>
            <w:iCs/>
            <w:szCs w:val="20"/>
          </w:rPr>
          <w:t xml:space="preserve"> posts financial security to the </w:t>
        </w:r>
      </w:ins>
      <w:ins w:id="1806" w:author="ERCOT" w:date="2026-03-04T13:25:00Z" w16du:dateUtc="2026-03-04T19:25:00Z">
        <w:r w:rsidR="00A07552">
          <w:rPr>
            <w:iCs/>
            <w:szCs w:val="20"/>
          </w:rPr>
          <w:t>I</w:t>
        </w:r>
      </w:ins>
      <w:ins w:id="1807" w:author="ERCOT" w:date="2026-03-03T22:33:00Z">
        <w:r w:rsidR="00E51130" w:rsidRPr="00E51130">
          <w:rPr>
            <w:iCs/>
            <w:szCs w:val="20"/>
          </w:rPr>
          <w:t>nterconnecting DSP or the</w:t>
        </w:r>
      </w:ins>
      <w:ins w:id="1808" w:author="ERCOT" w:date="2026-03-03T22:33:00Z" w16du:dateUtc="2026-03-04T04:33:00Z">
        <w:r w:rsidR="00E51130">
          <w:rPr>
            <w:iCs/>
            <w:szCs w:val="20"/>
          </w:rPr>
          <w:t xml:space="preserve"> </w:t>
        </w:r>
      </w:ins>
      <w:ins w:id="1809" w:author="ERCOT" w:date="2026-03-04T13:25:00Z" w16du:dateUtc="2026-03-04T19:25:00Z">
        <w:r w:rsidR="00A07552">
          <w:rPr>
            <w:iCs/>
            <w:szCs w:val="20"/>
          </w:rPr>
          <w:t>I</w:t>
        </w:r>
      </w:ins>
      <w:ins w:id="1810" w:author="ERCOT" w:date="2026-03-03T22:33:00Z">
        <w:r w:rsidR="00CE75BF" w:rsidRPr="00CE75BF">
          <w:rPr>
            <w:iCs/>
            <w:szCs w:val="20"/>
          </w:rPr>
          <w:t xml:space="preserve">nterconnecting TSP in an amount equal to the </w:t>
        </w:r>
      </w:ins>
      <w:ins w:id="1811" w:author="ERCOT" w:date="2026-03-04T13:25:00Z" w16du:dateUtc="2026-03-04T19:25:00Z">
        <w:r w:rsidR="00A07552">
          <w:rPr>
            <w:iCs/>
            <w:szCs w:val="20"/>
          </w:rPr>
          <w:t>I</w:t>
        </w:r>
      </w:ins>
      <w:ins w:id="1812" w:author="ERCOT" w:date="2026-03-03T22:33:00Z">
        <w:r w:rsidR="00CE75BF" w:rsidRPr="00CE75BF">
          <w:rPr>
            <w:iCs/>
            <w:szCs w:val="20"/>
          </w:rPr>
          <w:t>nterconnecting DSP and</w:t>
        </w:r>
      </w:ins>
      <w:ins w:id="1813" w:author="ERCOT" w:date="2026-03-03T22:33:00Z" w16du:dateUtc="2026-03-04T04:33:00Z">
        <w:r w:rsidR="00CE75BF">
          <w:rPr>
            <w:iCs/>
            <w:szCs w:val="20"/>
          </w:rPr>
          <w:t xml:space="preserve"> </w:t>
        </w:r>
      </w:ins>
      <w:ins w:id="1814" w:author="ERCOT" w:date="2026-03-04T13:25:00Z" w16du:dateUtc="2026-03-04T19:25:00Z">
        <w:r w:rsidR="00A07552">
          <w:rPr>
            <w:iCs/>
            <w:szCs w:val="20"/>
          </w:rPr>
          <w:t>I</w:t>
        </w:r>
      </w:ins>
      <w:ins w:id="1815" w:author="ERCOT" w:date="2026-03-03T22:34:00Z">
        <w:r w:rsidR="00133929" w:rsidRPr="00133929">
          <w:rPr>
            <w:iCs/>
            <w:szCs w:val="20"/>
          </w:rPr>
          <w:t>nterconnecting TSP's estimated costs for equipment with a lead time of at least six</w:t>
        </w:r>
      </w:ins>
      <w:ins w:id="1816" w:author="ERCOT" w:date="2026-03-03T22:34:00Z" w16du:dateUtc="2026-03-04T04:34:00Z">
        <w:r w:rsidR="00133929">
          <w:rPr>
            <w:iCs/>
            <w:szCs w:val="20"/>
          </w:rPr>
          <w:t xml:space="preserve"> </w:t>
        </w:r>
      </w:ins>
      <w:ins w:id="1817" w:author="ERCOT" w:date="2026-03-03T22:34:00Z">
        <w:r w:rsidR="001F1865" w:rsidRPr="001F1865">
          <w:rPr>
            <w:iCs/>
            <w:szCs w:val="20"/>
          </w:rPr>
          <w:t xml:space="preserve">months and services necessary to interconnect the </w:t>
        </w:r>
      </w:ins>
      <w:ins w:id="1818" w:author="ERCOT 031726" w:date="2026-03-14T20:51:00Z" w16du:dateUtc="2026-03-15T01:51:00Z">
        <w:r w:rsidR="00A31CF3">
          <w:rPr>
            <w:iCs/>
            <w:szCs w:val="20"/>
          </w:rPr>
          <w:t>ILLE</w:t>
        </w:r>
      </w:ins>
      <w:ins w:id="1819" w:author="ERCOT" w:date="2026-03-03T22:34:00Z">
        <w:del w:id="1820" w:author="ERCOT 031726" w:date="2026-03-14T20:51:00Z" w16du:dateUtc="2026-03-15T01:51:00Z">
          <w:r w:rsidR="001F1865" w:rsidRPr="001F1865" w:rsidDel="00A31CF3">
            <w:rPr>
              <w:iCs/>
              <w:szCs w:val="20"/>
            </w:rPr>
            <w:delText>large load customer</w:delText>
          </w:r>
        </w:del>
      </w:ins>
      <w:ins w:id="1821"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22" w:author="ERCOT" w:date="2026-03-03T22:35:00Z" w16du:dateUtc="2026-03-04T04:35:00Z"/>
          <w:szCs w:val="20"/>
        </w:rPr>
      </w:pPr>
      <w:ins w:id="1823" w:author="ERCOT" w:date="2026-03-03T22:34:00Z" w16du:dateUtc="2026-03-04T04:34:00Z">
        <w:r w:rsidRPr="002C111D">
          <w:t>(i)</w:t>
        </w:r>
        <w:r w:rsidRPr="002C111D">
          <w:tab/>
        </w:r>
      </w:ins>
      <w:ins w:id="1824" w:author="ERCOT" w:date="2026-03-03T22:34:00Z">
        <w:r w:rsidR="0025562F" w:rsidRPr="0025562F">
          <w:t>A</w:t>
        </w:r>
      </w:ins>
      <w:ins w:id="1825" w:author="ERCOT 031726" w:date="2026-03-14T20:51:00Z" w16du:dateUtc="2026-03-15T01:51:00Z">
        <w:r w:rsidR="00EE27CC">
          <w:t>n</w:t>
        </w:r>
      </w:ins>
      <w:ins w:id="1826" w:author="ERCOT" w:date="2026-03-03T22:34:00Z">
        <w:r w:rsidR="0025562F" w:rsidRPr="0025562F">
          <w:t xml:space="preserve"> </w:t>
        </w:r>
      </w:ins>
      <w:ins w:id="1827" w:author="ERCOT" w:date="2026-03-04T13:26:00Z" w16du:dateUtc="2026-03-04T19:26:00Z">
        <w:r w:rsidR="00A07552">
          <w:t>ILLE</w:t>
        </w:r>
      </w:ins>
      <w:ins w:id="1828" w:author="ERCOT" w:date="2026-03-03T22:34:00Z">
        <w:r w:rsidR="0025562F" w:rsidRPr="0025562F">
          <w:t xml:space="preserve"> may elect to amend its intermediate agreement with</w:t>
        </w:r>
      </w:ins>
      <w:ins w:id="1829" w:author="ERCOT" w:date="2026-03-03T22:34:00Z" w16du:dateUtc="2026-03-04T04:34:00Z">
        <w:r w:rsidR="0025562F">
          <w:t xml:space="preserve"> </w:t>
        </w:r>
      </w:ins>
      <w:ins w:id="1830" w:author="ERCOT" w:date="2026-03-03T22:34:00Z">
        <w:r w:rsidR="008E092A" w:rsidRPr="008E092A">
          <w:t xml:space="preserve">the </w:t>
        </w:r>
      </w:ins>
      <w:ins w:id="1831" w:author="ERCOT" w:date="2026-03-04T13:26:00Z" w16du:dateUtc="2026-03-04T19:26:00Z">
        <w:r w:rsidR="00A07552">
          <w:t>I</w:t>
        </w:r>
      </w:ins>
      <w:ins w:id="1832" w:author="ERCOT" w:date="2026-03-03T22:34:00Z">
        <w:r w:rsidR="008E092A" w:rsidRPr="008E092A">
          <w:t xml:space="preserve">nterconnecting DSP and the </w:t>
        </w:r>
      </w:ins>
      <w:ins w:id="1833" w:author="ERCOT" w:date="2026-03-04T13:26:00Z" w16du:dateUtc="2026-03-04T19:26:00Z">
        <w:r w:rsidR="00A07552">
          <w:t>I</w:t>
        </w:r>
      </w:ins>
      <w:ins w:id="1834" w:author="ERCOT" w:date="2026-03-03T22:34:00Z">
        <w:r w:rsidR="008E092A" w:rsidRPr="008E092A">
          <w:t>nterconnecting TSP to post financial</w:t>
        </w:r>
      </w:ins>
      <w:ins w:id="1835" w:author="ERCOT" w:date="2026-03-03T22:34:00Z" w16du:dateUtc="2026-03-04T04:34:00Z">
        <w:r w:rsidR="008E092A">
          <w:t xml:space="preserve"> </w:t>
        </w:r>
      </w:ins>
      <w:ins w:id="1836" w:author="ERCOT" w:date="2026-03-03T22:34:00Z">
        <w:r w:rsidR="00023526" w:rsidRPr="00023526">
          <w:t>security for significant equipment or services prior to executing an</w:t>
        </w:r>
      </w:ins>
      <w:ins w:id="1837" w:author="ERCOT" w:date="2026-03-03T22:34:00Z" w16du:dateUtc="2026-03-04T04:34:00Z">
        <w:r w:rsidR="00023526">
          <w:t xml:space="preserve"> </w:t>
        </w:r>
      </w:ins>
      <w:ins w:id="1838"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39" w:author="ERCOT" w:date="2026-03-03T22:36:00Z" w16du:dateUtc="2026-03-04T04:36:00Z"/>
          <w:szCs w:val="20"/>
        </w:rPr>
      </w:pPr>
      <w:ins w:id="1840" w:author="ERCOT" w:date="2026-03-03T22:35:00Z" w16du:dateUtc="2026-03-04T04:35:00Z">
        <w:r>
          <w:t>(ii)</w:t>
        </w:r>
        <w:r>
          <w:tab/>
        </w:r>
      </w:ins>
      <w:ins w:id="1841" w:author="ERCOT" w:date="2026-03-03T22:36:00Z">
        <w:r w:rsidR="001655BF" w:rsidRPr="001655BF">
          <w:t xml:space="preserve">The </w:t>
        </w:r>
      </w:ins>
      <w:ins w:id="1842" w:author="ERCOT" w:date="2026-03-04T13:26:00Z" w16du:dateUtc="2026-03-04T19:26:00Z">
        <w:r w:rsidR="00D0348B">
          <w:t>I</w:t>
        </w:r>
      </w:ins>
      <w:ins w:id="1843" w:author="ERCOT" w:date="2026-03-03T22:36:00Z">
        <w:r w:rsidR="001655BF" w:rsidRPr="001655BF">
          <w:t xml:space="preserve">nterconnecting DSP or the </w:t>
        </w:r>
      </w:ins>
      <w:ins w:id="1844" w:author="ERCOT" w:date="2026-03-04T13:26:00Z" w16du:dateUtc="2026-03-04T19:26:00Z">
        <w:r w:rsidR="00D0348B">
          <w:t>I</w:t>
        </w:r>
      </w:ins>
      <w:ins w:id="1845" w:author="ERCOT" w:date="2026-03-03T22:36:00Z">
        <w:r w:rsidR="001655BF" w:rsidRPr="001655BF">
          <w:t>nterconnecting TSP may accept the</w:t>
        </w:r>
      </w:ins>
      <w:ins w:id="1846" w:author="ERCOT" w:date="2026-03-03T22:36:00Z" w16du:dateUtc="2026-03-04T04:36:00Z">
        <w:r w:rsidR="00E349D5">
          <w:t xml:space="preserve"> </w:t>
        </w:r>
      </w:ins>
      <w:ins w:id="1847"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48" w:author="ERCOT" w:date="2026-03-03T22:37:00Z" w16du:dateUtc="2026-03-04T04:37:00Z"/>
        </w:rPr>
      </w:pPr>
      <w:ins w:id="1849" w:author="ERCOT" w:date="2026-03-04T23:21:00Z" w16du:dateUtc="2026-03-05T05:21:00Z">
        <w:r>
          <w:t>C</w:t>
        </w:r>
      </w:ins>
      <w:ins w:id="1850"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51" w:author="ERCOT" w:date="2026-03-03T22:39:00Z" w16du:dateUtc="2026-03-04T04:39:00Z"/>
          <w:iCs/>
          <w:szCs w:val="20"/>
        </w:rPr>
      </w:pPr>
      <w:ins w:id="1852" w:author="ERCOT" w:date="2026-03-04T23:21:00Z" w16du:dateUtc="2026-03-05T05:21:00Z">
        <w:r>
          <w:rPr>
            <w:iCs/>
            <w:szCs w:val="20"/>
          </w:rPr>
          <w:lastRenderedPageBreak/>
          <w:t>C</w:t>
        </w:r>
      </w:ins>
      <w:ins w:id="1853"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54"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55"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56" w:author="ERCOT" w:date="2026-03-03T22:38:00Z" w16du:dateUtc="2026-03-04T04:38:00Z"/>
          <w:iCs/>
          <w:szCs w:val="20"/>
        </w:rPr>
      </w:pPr>
      <w:ins w:id="1857" w:author="ERCOT" w:date="2026-03-04T23:21:00Z" w16du:dateUtc="2026-03-05T05:21:00Z">
        <w:r>
          <w:rPr>
            <w:iCs/>
            <w:szCs w:val="20"/>
          </w:rPr>
          <w:t>A</w:t>
        </w:r>
      </w:ins>
      <w:ins w:id="1858"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59" w:author="ERCOT" w:date="2026-03-03T22:39:00Z" w16du:dateUtc="2026-03-04T04:39:00Z"/>
          <w:iCs/>
          <w:szCs w:val="20"/>
        </w:rPr>
      </w:pPr>
      <w:ins w:id="1860" w:author="ERCOT" w:date="2026-03-03T22:39:00Z" w16du:dateUtc="2026-03-04T04:39:00Z">
        <w:r>
          <w:rPr>
            <w:iCs/>
            <w:szCs w:val="20"/>
          </w:rPr>
          <w:t>(iii)</w:t>
        </w:r>
        <w:r>
          <w:rPr>
            <w:iCs/>
            <w:szCs w:val="20"/>
          </w:rPr>
          <w:tab/>
          <w:t xml:space="preserve">If </w:t>
        </w:r>
        <w:r w:rsidRPr="009F693D">
          <w:t>the</w:t>
        </w:r>
        <w:r>
          <w:rPr>
            <w:iCs/>
            <w:szCs w:val="20"/>
          </w:rPr>
          <w:t xml:space="preserve"> </w:t>
        </w:r>
      </w:ins>
      <w:ins w:id="1861" w:author="ERCOT" w:date="2026-03-04T13:27:00Z" w16du:dateUtc="2026-03-04T19:27:00Z">
        <w:r w:rsidR="00AE7772">
          <w:rPr>
            <w:iCs/>
            <w:szCs w:val="20"/>
          </w:rPr>
          <w:t>ILLE</w:t>
        </w:r>
      </w:ins>
      <w:ins w:id="1862" w:author="ERCOT" w:date="2026-03-03T22:39:00Z">
        <w:r w:rsidR="00362569" w:rsidRPr="00362569">
          <w:rPr>
            <w:iCs/>
            <w:szCs w:val="20"/>
          </w:rPr>
          <w:t xml:space="preserve"> provides a corporate or parental guaranty under</w:t>
        </w:r>
      </w:ins>
      <w:ins w:id="1863" w:author="ERCOT" w:date="2026-03-03T22:39:00Z" w16du:dateUtc="2026-03-04T04:39:00Z">
        <w:r w:rsidR="00362569">
          <w:rPr>
            <w:iCs/>
            <w:szCs w:val="20"/>
          </w:rPr>
          <w:t xml:space="preserve"> </w:t>
        </w:r>
      </w:ins>
      <w:ins w:id="1864" w:author="ERCOT" w:date="2026-03-03T22:39:00Z">
        <w:r w:rsidR="00434B83" w:rsidRPr="00434B83">
          <w:rPr>
            <w:iCs/>
            <w:szCs w:val="20"/>
          </w:rPr>
          <w:t xml:space="preserve">this subsection, the </w:t>
        </w:r>
      </w:ins>
      <w:ins w:id="1865" w:author="ERCOT" w:date="2026-03-04T13:27:00Z" w16du:dateUtc="2026-03-04T19:27:00Z">
        <w:r w:rsidR="00AE7772">
          <w:rPr>
            <w:iCs/>
            <w:szCs w:val="20"/>
          </w:rPr>
          <w:t>I</w:t>
        </w:r>
      </w:ins>
      <w:ins w:id="1866" w:author="ERCOT" w:date="2026-03-03T22:39:00Z">
        <w:r w:rsidR="00434B83" w:rsidRPr="00434B83">
          <w:rPr>
            <w:iCs/>
            <w:szCs w:val="20"/>
          </w:rPr>
          <w:t xml:space="preserve">nterconnecting DSP or the </w:t>
        </w:r>
      </w:ins>
      <w:ins w:id="1867" w:author="ERCOT" w:date="2026-03-04T13:27:00Z" w16du:dateUtc="2026-03-04T19:27:00Z">
        <w:r w:rsidR="00AE7772">
          <w:rPr>
            <w:iCs/>
            <w:szCs w:val="20"/>
          </w:rPr>
          <w:t>I</w:t>
        </w:r>
      </w:ins>
      <w:ins w:id="1868" w:author="ERCOT" w:date="2026-03-03T22:39:00Z">
        <w:r w:rsidR="00434B83" w:rsidRPr="00434B83">
          <w:rPr>
            <w:iCs/>
            <w:szCs w:val="20"/>
          </w:rPr>
          <w:t>nterconnecting TSP may</w:t>
        </w:r>
      </w:ins>
      <w:ins w:id="1869" w:author="ERCOT" w:date="2026-03-03T22:39:00Z" w16du:dateUtc="2026-03-04T04:39:00Z">
        <w:r w:rsidR="00434B83">
          <w:rPr>
            <w:iCs/>
            <w:szCs w:val="20"/>
          </w:rPr>
          <w:t xml:space="preserve"> </w:t>
        </w:r>
      </w:ins>
      <w:ins w:id="1870" w:author="ERCOT" w:date="2026-03-03T22:39:00Z">
        <w:r w:rsidR="00442266" w:rsidRPr="00442266">
          <w:rPr>
            <w:iCs/>
            <w:szCs w:val="20"/>
          </w:rPr>
          <w:t>require the submission of financial records or statements to determine the</w:t>
        </w:r>
      </w:ins>
      <w:ins w:id="1871" w:author="ERCOT" w:date="2026-03-03T22:39:00Z" w16du:dateUtc="2026-03-04T04:39:00Z">
        <w:r w:rsidR="00442266">
          <w:rPr>
            <w:iCs/>
            <w:szCs w:val="20"/>
          </w:rPr>
          <w:t xml:space="preserve"> </w:t>
        </w:r>
      </w:ins>
      <w:ins w:id="1872" w:author="ERCOT 031726" w:date="2026-03-14T20:59:00Z" w16du:dateUtc="2026-03-15T01:59:00Z">
        <w:r w:rsidR="00E31795">
          <w:rPr>
            <w:iCs/>
            <w:szCs w:val="20"/>
          </w:rPr>
          <w:t>ILLE’s</w:t>
        </w:r>
      </w:ins>
      <w:ins w:id="1873" w:author="ERCOT" w:date="2026-03-03T22:39:00Z">
        <w:del w:id="1874" w:author="ERCOT 031726" w:date="2026-03-14T20:59:00Z" w16du:dateUtc="2026-03-15T01:59:00Z">
          <w:r w:rsidR="00DE5E12" w:rsidRPr="00DE5E12" w:rsidDel="00E31795">
            <w:rPr>
              <w:iCs/>
              <w:szCs w:val="20"/>
            </w:rPr>
            <w:delText>customer</w:delText>
          </w:r>
        </w:del>
      </w:ins>
      <w:ins w:id="1875" w:author="ERCOT" w:date="2026-03-03T22:40:00Z" w16du:dateUtc="2026-03-04T04:40:00Z">
        <w:del w:id="1876" w:author="ERCOT 031726" w:date="2026-03-14T20:59:00Z" w16du:dateUtc="2026-03-15T01:59:00Z">
          <w:r w:rsidR="00B26E9D" w:rsidDel="00E31795">
            <w:rPr>
              <w:iCs/>
              <w:szCs w:val="20"/>
            </w:rPr>
            <w:delText>’</w:delText>
          </w:r>
        </w:del>
      </w:ins>
      <w:ins w:id="1877" w:author="ERCOT" w:date="2026-03-03T22:39:00Z">
        <w:del w:id="1878"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79" w:author="ERCOT" w:date="2026-03-01T22:33:00Z" w16du:dateUtc="2026-03-02T04:33:00Z"/>
          <w:iCs/>
          <w:szCs w:val="20"/>
        </w:rPr>
      </w:pPr>
      <w:ins w:id="1880" w:author="ERCOT" w:date="2026-03-03T22:39:00Z" w16du:dateUtc="2026-03-04T04:39:00Z">
        <w:r>
          <w:rPr>
            <w:iCs/>
            <w:szCs w:val="20"/>
          </w:rPr>
          <w:t xml:space="preserve">(iv) </w:t>
        </w:r>
        <w:r>
          <w:rPr>
            <w:iCs/>
            <w:szCs w:val="20"/>
          </w:rPr>
          <w:tab/>
        </w:r>
      </w:ins>
      <w:ins w:id="1881"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882" w:author="ERCOT 031726" w:date="2026-03-14T20:53:00Z" w16du:dateUtc="2026-03-15T01:53:00Z">
          <w:r w:rsidR="00BB42D8" w:rsidDel="007A3A96">
            <w:delText xml:space="preserve">, </w:delText>
          </w:r>
        </w:del>
        <w:del w:id="1883" w:author="ERCOT 031726" w:date="2026-03-14T20:52:00Z" w16du:dateUtc="2026-03-15T01:52:00Z">
          <w:r w:rsidR="00BB42D8" w:rsidDel="00EE27CC">
            <w:delText>Section 9.7.4, Non-Utilized Capacity,</w:delText>
          </w:r>
        </w:del>
        <w:r w:rsidR="00BB42D8">
          <w:t xml:space="preserve"> and Section 9.7.</w:t>
        </w:r>
      </w:ins>
      <w:ins w:id="1884" w:author="ERCOT 031726" w:date="2026-03-14T20:53:00Z" w16du:dateUtc="2026-03-15T01:53:00Z">
        <w:r w:rsidR="00EE27CC">
          <w:t>4</w:t>
        </w:r>
      </w:ins>
      <w:ins w:id="1885" w:author="ERCOT" w:date="2026-03-03T22:40:00Z" w16du:dateUtc="2026-03-04T04:40:00Z">
        <w:del w:id="1886"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887" w:author="ERCOT" w:date="2026-03-04T23:24:00Z" w16du:dateUtc="2026-03-05T05:24:00Z"/>
          <w:b/>
          <w:bCs/>
          <w:i/>
          <w:szCs w:val="20"/>
        </w:rPr>
      </w:pPr>
      <w:ins w:id="1888"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889" w:author="ERCOT" w:date="2026-03-04T23:24:00Z" w16du:dateUtc="2026-03-05T05:24:00Z"/>
          <w:iCs/>
          <w:szCs w:val="20"/>
        </w:rPr>
      </w:pPr>
      <w:ins w:id="1890"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891" w:author="ERCOT 031726" w:date="2026-03-14T20:54:00Z" w16du:dateUtc="2026-03-15T01:54:00Z">
        <w:r w:rsidR="009B6513">
          <w:rPr>
            <w:iCs/>
            <w:szCs w:val="20"/>
          </w:rPr>
          <w:t>contribution in aid of construction (</w:t>
        </w:r>
      </w:ins>
      <w:ins w:id="1892" w:author="ERCOT" w:date="2026-03-04T23:24:00Z" w16du:dateUtc="2026-03-05T05:24:00Z">
        <w:r>
          <w:rPr>
            <w:iCs/>
            <w:szCs w:val="20"/>
          </w:rPr>
          <w:t>CIAC</w:t>
        </w:r>
      </w:ins>
      <w:ins w:id="1893" w:author="ERCOT 031726" w:date="2026-03-14T20:54:00Z" w16du:dateUtc="2026-03-15T01:54:00Z">
        <w:r w:rsidR="009B6513">
          <w:rPr>
            <w:iCs/>
            <w:szCs w:val="20"/>
          </w:rPr>
          <w:t>)</w:t>
        </w:r>
      </w:ins>
      <w:ins w:id="1894"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895" w:author="ERCOT" w:date="2026-03-04T23:24:00Z" w16du:dateUtc="2026-03-05T05:24:00Z"/>
          <w:iCs/>
          <w:szCs w:val="20"/>
        </w:rPr>
      </w:pPr>
      <w:ins w:id="1896"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897" w:author="ERCOT" w:date="2026-03-04T23:24:00Z" w16du:dateUtc="2026-03-05T05:24:00Z"/>
        </w:rPr>
      </w:pPr>
      <w:ins w:id="1898" w:author="ERCOT" w:date="2026-03-04T23:24:00Z" w16du:dateUtc="2026-03-05T05:24:00Z">
        <w:r w:rsidRPr="002C111D">
          <w:t>(i)</w:t>
        </w:r>
        <w:r w:rsidRPr="002C111D">
          <w:tab/>
        </w:r>
      </w:ins>
      <w:ins w:id="1899" w:author="ERCOT 031726" w:date="2026-03-17T12:59:00Z" w16du:dateUtc="2026-03-17T17:59:00Z">
        <w:r w:rsidR="00FB2256">
          <w:t>A</w:t>
        </w:r>
      </w:ins>
      <w:ins w:id="1900" w:author="ERCOT" w:date="2026-03-04T23:24:00Z" w16du:dateUtc="2026-03-05T05:24:00Z">
        <w:del w:id="1901"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02"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03" w:author="ERCOT 031726" w:date="2026-03-14T20:56:00Z" w16du:dateUtc="2026-03-15T01:56:00Z"/>
        </w:rPr>
      </w:pPr>
      <w:ins w:id="1904" w:author="ERCOT" w:date="2026-03-04T23:24:00Z" w16du:dateUtc="2026-03-05T05:24:00Z">
        <w:r w:rsidRPr="002C111D">
          <w:t>(i</w:t>
        </w:r>
        <w:r>
          <w:t>i</w:t>
        </w:r>
        <w:r w:rsidRPr="002C111D">
          <w:t>)</w:t>
        </w:r>
        <w:r w:rsidRPr="002C111D">
          <w:tab/>
        </w:r>
      </w:ins>
      <w:ins w:id="1905" w:author="ERCOT 031726" w:date="2026-03-17T12:59:00Z" w16du:dateUtc="2026-03-17T17:59:00Z">
        <w:r w:rsidR="00FB2256">
          <w:t>A</w:t>
        </w:r>
      </w:ins>
      <w:ins w:id="1906" w:author="ERCOT" w:date="2026-03-04T23:24:00Z" w16du:dateUtc="2026-03-05T05:24:00Z">
        <w:del w:id="1907"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08"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09" w:author="ERCOT" w:date="2026-03-04T23:24:00Z" w16du:dateUtc="2026-03-05T05:24:00Z"/>
          <w:iCs/>
          <w:szCs w:val="20"/>
        </w:rPr>
      </w:pPr>
      <w:ins w:id="1910" w:author="ERCOT 031726" w:date="2026-03-14T20:56:00Z" w16du:dateUtc="2026-03-15T01:56:00Z">
        <w:r>
          <w:t>(iii)</w:t>
        </w:r>
        <w:r>
          <w:tab/>
        </w:r>
      </w:ins>
      <w:ins w:id="1911" w:author="ERCOT 031726" w:date="2026-03-17T12:59:00Z" w16du:dateUtc="2026-03-17T17:59:00Z">
        <w:r w:rsidR="00FB2256">
          <w:t>A</w:t>
        </w:r>
      </w:ins>
      <w:ins w:id="1912"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13" w:author="ERCOT" w:date="2026-03-04T23:24:00Z" w16du:dateUtc="2026-03-05T05:24:00Z"/>
          <w:iCs/>
          <w:szCs w:val="20"/>
        </w:rPr>
      </w:pPr>
      <w:ins w:id="1914"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w:t>
        </w:r>
        <w:r w:rsidRPr="009F290F">
          <w:rPr>
            <w:iCs/>
            <w:szCs w:val="20"/>
          </w:rPr>
          <w:lastRenderedPageBreak/>
          <w:t xml:space="preserve">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15" w:author="ERCOT" w:date="2026-03-04T23:24:00Z" w16du:dateUtc="2026-03-05T05:24:00Z"/>
          <w:iCs/>
          <w:szCs w:val="20"/>
        </w:rPr>
      </w:pPr>
      <w:ins w:id="1916"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17" w:author="ERCOT" w:date="2026-03-04T23:24:00Z" w16du:dateUtc="2026-03-05T05:24:00Z"/>
          <w:iCs/>
          <w:szCs w:val="20"/>
        </w:rPr>
      </w:pPr>
      <w:ins w:id="1918" w:author="ERCOT" w:date="2026-03-04T23:24:00Z" w16du:dateUtc="2026-03-05T05:24:00Z">
        <w:r>
          <w:rPr>
            <w:iCs/>
            <w:szCs w:val="20"/>
          </w:rPr>
          <w:t>(A)</w:t>
        </w:r>
        <w:r>
          <w:rPr>
            <w:iCs/>
            <w:szCs w:val="20"/>
          </w:rPr>
          <w:tab/>
        </w:r>
        <w:del w:id="1919" w:author="ERCOT 031726" w:date="2026-03-17T12:59:00Z" w16du:dateUtc="2026-03-17T17:59:00Z">
          <w:r w:rsidRPr="00C048C5" w:rsidDel="00FB2256">
            <w:rPr>
              <w:iCs/>
              <w:szCs w:val="20"/>
            </w:rPr>
            <w:delText>t</w:delText>
          </w:r>
        </w:del>
      </w:ins>
      <w:ins w:id="1920" w:author="ERCOT 031726" w:date="2026-03-17T12:59:00Z" w16du:dateUtc="2026-03-17T17:59:00Z">
        <w:r w:rsidR="00FB2256">
          <w:rPr>
            <w:iCs/>
            <w:szCs w:val="20"/>
          </w:rPr>
          <w:t>T</w:t>
        </w:r>
      </w:ins>
      <w:ins w:id="1921"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22" w:author="ERCOT" w:date="2026-03-04T23:24:00Z" w16du:dateUtc="2026-03-05T05:24:00Z"/>
          <w:iCs/>
          <w:szCs w:val="20"/>
        </w:rPr>
      </w:pPr>
      <w:ins w:id="1923" w:author="ERCOT" w:date="2026-03-04T23:24:00Z" w16du:dateUtc="2026-03-05T05:24:00Z">
        <w:r w:rsidRPr="00C048C5">
          <w:rPr>
            <w:iCs/>
            <w:szCs w:val="20"/>
          </w:rPr>
          <w:t>(</w:t>
        </w:r>
        <w:r>
          <w:rPr>
            <w:iCs/>
            <w:szCs w:val="20"/>
          </w:rPr>
          <w:t>B</w:t>
        </w:r>
        <w:r w:rsidRPr="00C048C5">
          <w:rPr>
            <w:iCs/>
            <w:szCs w:val="20"/>
          </w:rPr>
          <w:t>)</w:t>
        </w:r>
        <w:r>
          <w:rPr>
            <w:iCs/>
            <w:szCs w:val="20"/>
          </w:rPr>
          <w:tab/>
        </w:r>
        <w:del w:id="1924" w:author="ERCOT 031726" w:date="2026-03-17T12:59:00Z" w16du:dateUtc="2026-03-17T17:59:00Z">
          <w:r w:rsidRPr="00C048C5" w:rsidDel="00FB2256">
            <w:rPr>
              <w:iCs/>
              <w:szCs w:val="20"/>
            </w:rPr>
            <w:delText>t</w:delText>
          </w:r>
        </w:del>
      </w:ins>
      <w:ins w:id="1925" w:author="ERCOT 031726" w:date="2026-03-17T12:59:00Z" w16du:dateUtc="2026-03-17T17:59:00Z">
        <w:r w:rsidR="00FB2256">
          <w:rPr>
            <w:iCs/>
            <w:szCs w:val="20"/>
          </w:rPr>
          <w:t>T</w:t>
        </w:r>
      </w:ins>
      <w:ins w:id="1926"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27" w:author="ERCOT" w:date="2026-03-04T23:24:00Z" w16du:dateUtc="2026-03-05T05:24:00Z"/>
          <w:iCs/>
          <w:szCs w:val="20"/>
        </w:rPr>
      </w:pPr>
      <w:ins w:id="1928" w:author="ERCOT" w:date="2026-03-04T23:24:00Z" w16du:dateUtc="2026-03-05T05:24:00Z">
        <w:r>
          <w:rPr>
            <w:iCs/>
            <w:szCs w:val="20"/>
          </w:rPr>
          <w:t>(C)</w:t>
        </w:r>
        <w:r>
          <w:rPr>
            <w:iCs/>
            <w:szCs w:val="20"/>
          </w:rPr>
          <w:tab/>
        </w:r>
        <w:del w:id="1929" w:author="ERCOT 031726" w:date="2026-03-17T12:59:00Z" w16du:dateUtc="2026-03-17T17:59:00Z">
          <w:r w:rsidRPr="00C048C5" w:rsidDel="00FB2256">
            <w:rPr>
              <w:iCs/>
              <w:szCs w:val="20"/>
            </w:rPr>
            <w:delText>t</w:delText>
          </w:r>
        </w:del>
      </w:ins>
      <w:ins w:id="1930" w:author="ERCOT 031726" w:date="2026-03-17T12:59:00Z" w16du:dateUtc="2026-03-17T17:59:00Z">
        <w:r w:rsidR="00FB2256">
          <w:rPr>
            <w:iCs/>
            <w:szCs w:val="20"/>
          </w:rPr>
          <w:t>T</w:t>
        </w:r>
      </w:ins>
      <w:ins w:id="1931"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32" w:author="ERCOT" w:date="2026-03-04T23:24:00Z" w16du:dateUtc="2026-03-05T05:24:00Z"/>
          <w:iCs/>
          <w:szCs w:val="20"/>
        </w:rPr>
      </w:pPr>
      <w:ins w:id="1933" w:author="ERCOT" w:date="2026-03-04T23:24:00Z" w16du:dateUtc="2026-03-05T05:24:00Z">
        <w:r>
          <w:rPr>
            <w:iCs/>
            <w:szCs w:val="20"/>
          </w:rPr>
          <w:t>(D)</w:t>
        </w:r>
        <w:r>
          <w:rPr>
            <w:iCs/>
            <w:szCs w:val="20"/>
          </w:rPr>
          <w:tab/>
        </w:r>
        <w:del w:id="1934" w:author="ERCOT 031726" w:date="2026-03-17T12:59:00Z" w16du:dateUtc="2026-03-17T17:59:00Z">
          <w:r w:rsidRPr="00D02FBF" w:rsidDel="00FB2256">
            <w:rPr>
              <w:iCs/>
              <w:szCs w:val="20"/>
            </w:rPr>
            <w:delText>t</w:delText>
          </w:r>
        </w:del>
      </w:ins>
      <w:ins w:id="1935" w:author="ERCOT 031726" w:date="2026-03-17T12:59:00Z" w16du:dateUtc="2026-03-17T17:59:00Z">
        <w:r w:rsidR="00FB2256">
          <w:rPr>
            <w:iCs/>
            <w:szCs w:val="20"/>
          </w:rPr>
          <w:t>T</w:t>
        </w:r>
      </w:ins>
      <w:ins w:id="1936"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37" w:author="ERCOT" w:date="2026-03-04T23:24:00Z" w16du:dateUtc="2026-03-05T05:24:00Z"/>
          <w:iCs/>
          <w:szCs w:val="20"/>
        </w:rPr>
      </w:pPr>
      <w:ins w:id="1938" w:author="ERCOT" w:date="2026-03-04T23:24:00Z" w16du:dateUtc="2026-03-05T05:24:00Z">
        <w:r>
          <w:rPr>
            <w:iCs/>
            <w:szCs w:val="20"/>
          </w:rPr>
          <w:t>(E)</w:t>
        </w:r>
        <w:r>
          <w:rPr>
            <w:iCs/>
            <w:szCs w:val="20"/>
          </w:rPr>
          <w:tab/>
        </w:r>
        <w:del w:id="1939" w:author="ERCOT 031726" w:date="2026-03-17T12:59:00Z" w16du:dateUtc="2026-03-17T17:59:00Z">
          <w:r w:rsidRPr="00D02FBF" w:rsidDel="00FB2256">
            <w:rPr>
              <w:iCs/>
              <w:szCs w:val="20"/>
            </w:rPr>
            <w:delText>t</w:delText>
          </w:r>
        </w:del>
      </w:ins>
      <w:ins w:id="1940" w:author="ERCOT 031726" w:date="2026-03-17T12:59:00Z" w16du:dateUtc="2026-03-17T17:59:00Z">
        <w:r w:rsidR="00FB2256">
          <w:rPr>
            <w:iCs/>
            <w:szCs w:val="20"/>
          </w:rPr>
          <w:t>T</w:t>
        </w:r>
      </w:ins>
      <w:ins w:id="1941"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42" w:author="ERCOT" w:date="2026-03-04T23:24:00Z" w16du:dateUtc="2026-03-05T05:24:00Z"/>
          <w:iCs/>
          <w:szCs w:val="20"/>
        </w:rPr>
      </w:pPr>
      <w:ins w:id="1943"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44" w:author="ERCOT" w:date="2026-03-04T23:24:00Z" w16du:dateUtc="2026-03-05T05:24:00Z"/>
          <w:iCs/>
          <w:szCs w:val="20"/>
        </w:rPr>
      </w:pPr>
      <w:ins w:id="1945"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46" w:author="ERCOT" w:date="2026-03-04T23:24:00Z" w16du:dateUtc="2026-03-05T05:24:00Z"/>
          <w:iCs/>
          <w:szCs w:val="20"/>
        </w:rPr>
      </w:pPr>
      <w:ins w:id="1947"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48" w:author="ERCOT" w:date="2026-03-04T23:24:00Z" w16du:dateUtc="2026-03-05T05:24:00Z"/>
          <w:iCs/>
          <w:szCs w:val="20"/>
        </w:rPr>
      </w:pPr>
      <w:ins w:id="1949"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w:t>
        </w:r>
        <w:r w:rsidRPr="009774A7">
          <w:rPr>
            <w:iCs/>
            <w:szCs w:val="20"/>
          </w:rPr>
          <w:lastRenderedPageBreak/>
          <w:t xml:space="preserve">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50" w:author="ERCOT" w:date="2026-03-04T23:24:00Z" w16du:dateUtc="2026-03-05T05:24:00Z"/>
          <w:iCs/>
          <w:szCs w:val="20"/>
        </w:rPr>
      </w:pPr>
      <w:ins w:id="1951"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52" w:author="ERCOT" w:date="2026-03-04T23:24:00Z" w16du:dateUtc="2026-03-05T05:24:00Z"/>
          <w:iCs/>
          <w:szCs w:val="20"/>
        </w:rPr>
      </w:pPr>
      <w:ins w:id="1953"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54" w:author="ERCOT" w:date="2026-03-04T23:24:00Z" w16du:dateUtc="2026-03-05T05:24:00Z"/>
          <w:iCs/>
          <w:szCs w:val="20"/>
        </w:rPr>
      </w:pPr>
      <w:ins w:id="1955"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56" w:author="ERCOT" w:date="2026-03-04T23:24:00Z" w16du:dateUtc="2026-03-05T05:24:00Z"/>
          <w:iCs/>
          <w:szCs w:val="20"/>
        </w:rPr>
      </w:pPr>
      <w:ins w:id="1957" w:author="ERCOT" w:date="2026-03-04T23:24:00Z" w16du:dateUtc="2026-03-05T05:24:00Z">
        <w:r w:rsidRPr="002C111D">
          <w:t>(i)</w:t>
        </w:r>
        <w:r w:rsidRPr="002C111D">
          <w:tab/>
        </w:r>
      </w:ins>
      <w:ins w:id="1958" w:author="ERCOT 031726" w:date="2026-03-17T12:59:00Z" w16du:dateUtc="2026-03-17T17:59:00Z">
        <w:r w:rsidR="00FB2256">
          <w:rPr>
            <w:iCs/>
            <w:szCs w:val="20"/>
          </w:rPr>
          <w:t>T</w:t>
        </w:r>
      </w:ins>
      <w:ins w:id="1959" w:author="ERCOT" w:date="2026-03-04T23:24:00Z" w16du:dateUtc="2026-03-05T05:24:00Z">
        <w:del w:id="1960"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1961" w:author="ERCOT" w:date="2026-03-04T23:24:00Z" w16du:dateUtc="2026-03-05T05:24:00Z"/>
          <w:iCs/>
          <w:szCs w:val="20"/>
        </w:rPr>
      </w:pPr>
      <w:ins w:id="1962" w:author="ERCOT" w:date="2026-03-04T23:24:00Z" w16du:dateUtc="2026-03-05T05:24:00Z">
        <w:r>
          <w:rPr>
            <w:iCs/>
            <w:szCs w:val="20"/>
          </w:rPr>
          <w:t>(ii)</w:t>
        </w:r>
        <w:r>
          <w:rPr>
            <w:iCs/>
            <w:szCs w:val="20"/>
          </w:rPr>
          <w:tab/>
        </w:r>
      </w:ins>
      <w:ins w:id="1963" w:author="ERCOT 031726" w:date="2026-03-17T12:59:00Z" w16du:dateUtc="2026-03-17T17:59:00Z">
        <w:r w:rsidR="00FB2256">
          <w:rPr>
            <w:iCs/>
            <w:szCs w:val="20"/>
          </w:rPr>
          <w:t>T</w:t>
        </w:r>
      </w:ins>
      <w:ins w:id="1964" w:author="ERCOT" w:date="2026-03-04T23:24:00Z" w16du:dateUtc="2026-03-05T05:24:00Z">
        <w:del w:id="1965"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66" w:author="ERCOT" w:date="2026-03-04T23:24:00Z" w16du:dateUtc="2026-03-05T05:24:00Z"/>
          <w:iCs/>
          <w:szCs w:val="20"/>
        </w:rPr>
      </w:pPr>
      <w:ins w:id="1967" w:author="ERCOT" w:date="2026-03-04T23:24:00Z" w16du:dateUtc="2026-03-05T05:24:00Z">
        <w:r>
          <w:rPr>
            <w:iCs/>
            <w:szCs w:val="20"/>
          </w:rPr>
          <w:t xml:space="preserve">(iii) </w:t>
        </w:r>
        <w:r>
          <w:rPr>
            <w:iCs/>
            <w:szCs w:val="20"/>
          </w:rPr>
          <w:tab/>
        </w:r>
      </w:ins>
      <w:ins w:id="1968" w:author="ERCOT 031726" w:date="2026-03-17T12:59:00Z" w16du:dateUtc="2026-03-17T17:59:00Z">
        <w:r w:rsidR="00FB2256">
          <w:rPr>
            <w:iCs/>
            <w:szCs w:val="20"/>
          </w:rPr>
          <w:t>T</w:t>
        </w:r>
      </w:ins>
      <w:ins w:id="1969" w:author="ERCOT" w:date="2026-03-04T23:24:00Z" w16du:dateUtc="2026-03-05T05:24:00Z">
        <w:del w:id="1970"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71" w:author="ERCOT" w:date="2026-03-04T23:24:00Z" w16du:dateUtc="2026-03-05T05:24:00Z"/>
          <w:iCs/>
          <w:szCs w:val="20"/>
        </w:rPr>
      </w:pPr>
      <w:ins w:id="1972" w:author="ERCOT" w:date="2026-03-04T23:24:00Z" w16du:dateUtc="2026-03-05T05:24:00Z">
        <w:r>
          <w:rPr>
            <w:iCs/>
            <w:szCs w:val="20"/>
          </w:rPr>
          <w:t>(iv)</w:t>
        </w:r>
        <w:r>
          <w:rPr>
            <w:iCs/>
            <w:szCs w:val="20"/>
          </w:rPr>
          <w:tab/>
        </w:r>
      </w:ins>
      <w:ins w:id="1973" w:author="ERCOT 031726" w:date="2026-03-17T12:59:00Z" w16du:dateUtc="2026-03-17T17:59:00Z">
        <w:r w:rsidR="00FB2256">
          <w:rPr>
            <w:iCs/>
            <w:szCs w:val="20"/>
          </w:rPr>
          <w:t>H</w:t>
        </w:r>
      </w:ins>
      <w:ins w:id="1974" w:author="ERCOT" w:date="2026-03-04T23:24:00Z" w16du:dateUtc="2026-03-05T05:24:00Z">
        <w:del w:id="1975"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1976" w:author="ERCOT" w:date="2026-03-04T23:24:00Z" w16du:dateUtc="2026-03-05T05:24:00Z"/>
          <w:iCs/>
          <w:szCs w:val="20"/>
        </w:rPr>
      </w:pPr>
      <w:ins w:id="1977"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1978" w:author="ERCOT 031726" w:date="2026-03-14T20:57:00Z" w16du:dateUtc="2026-03-15T01:57:00Z">
          <w:r w:rsidRPr="00793624" w:rsidDel="005E44DC">
            <w:rPr>
              <w:iCs/>
              <w:szCs w:val="20"/>
            </w:rPr>
            <w:delText>$100,000</w:delText>
          </w:r>
        </w:del>
      </w:ins>
      <w:ins w:id="1979" w:author="ERCOT 031726" w:date="2026-03-14T20:57:00Z" w16du:dateUtc="2026-03-15T01:57:00Z">
        <w:r w:rsidR="005E44DC">
          <w:rPr>
            <w:iCs/>
            <w:szCs w:val="20"/>
          </w:rPr>
          <w:t>$50,000</w:t>
        </w:r>
      </w:ins>
      <w:ins w:id="1980"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1981" w:author="ERCOT 031726" w:date="2026-03-14T20:57:00Z" w16du:dateUtc="2026-03-15T01:57:00Z">
        <w:r w:rsidR="004B5F12">
          <w:rPr>
            <w:iCs/>
            <w:szCs w:val="20"/>
          </w:rPr>
          <w:t>.</w:t>
        </w:r>
      </w:ins>
      <w:ins w:id="1982" w:author="ERCOT" w:date="2026-03-04T23:24:00Z" w16du:dateUtc="2026-03-05T05:24:00Z">
        <w:del w:id="1983"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1984" w:author="ERCOT" w:date="2026-03-04T23:24:00Z" w16du:dateUtc="2026-03-05T05:24:00Z"/>
        </w:rPr>
      </w:pPr>
      <w:ins w:id="1985"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986" w:author="ERCOT" w:date="2026-03-04T23:24:00Z" w16du:dateUtc="2026-03-05T05:24:00Z"/>
          <w:iCs/>
          <w:szCs w:val="20"/>
        </w:rPr>
      </w:pPr>
      <w:ins w:id="1987" w:author="ERCOT" w:date="2026-03-04T23:24:00Z" w16du:dateUtc="2026-03-05T05:24:00Z">
        <w:r>
          <w:rPr>
            <w:iCs/>
            <w:szCs w:val="20"/>
          </w:rPr>
          <w:lastRenderedPageBreak/>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988" w:author="ERCOT" w:date="2026-03-04T23:24:00Z" w16du:dateUtc="2026-03-05T05:24:00Z"/>
          <w:iCs/>
          <w:szCs w:val="20"/>
        </w:rPr>
      </w:pPr>
      <w:ins w:id="1989"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990" w:author="ERCOT" w:date="2026-03-04T23:24:00Z" w16du:dateUtc="2026-03-05T05:24:00Z"/>
          <w:iCs/>
          <w:szCs w:val="20"/>
        </w:rPr>
      </w:pPr>
      <w:ins w:id="1991"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1992" w:author="ERCOT" w:date="2026-03-04T23:24:00Z" w16du:dateUtc="2026-03-05T05:24:00Z"/>
          <w:iCs/>
          <w:szCs w:val="20"/>
        </w:rPr>
      </w:pPr>
      <w:ins w:id="1993"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1994" w:author="ERCOT" w:date="2026-03-04T23:24:00Z" w16du:dateUtc="2026-03-05T05:24:00Z"/>
          <w:iCs/>
          <w:szCs w:val="20"/>
        </w:rPr>
      </w:pPr>
      <w:ins w:id="1995" w:author="ERCOT" w:date="2026-03-04T23:24:00Z" w16du:dateUtc="2026-03-05T05:24:00Z">
        <w:r>
          <w:rPr>
            <w:iCs/>
            <w:szCs w:val="20"/>
          </w:rPr>
          <w:t>(A)</w:t>
        </w:r>
        <w:r>
          <w:rPr>
            <w:iCs/>
            <w:szCs w:val="20"/>
          </w:rPr>
          <w:tab/>
        </w:r>
      </w:ins>
      <w:ins w:id="1996" w:author="ERCOT 031726" w:date="2026-03-17T13:00:00Z" w16du:dateUtc="2026-03-17T18:00:00Z">
        <w:r w:rsidR="00FB2256">
          <w:rPr>
            <w:iCs/>
            <w:szCs w:val="20"/>
          </w:rPr>
          <w:t>T</w:t>
        </w:r>
      </w:ins>
      <w:ins w:id="1997" w:author="ERCOT" w:date="2026-03-04T23:24:00Z" w16du:dateUtc="2026-03-05T05:24:00Z">
        <w:del w:id="1998"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1999" w:author="ERCOT" w:date="2026-03-04T23:24:00Z" w16du:dateUtc="2026-03-05T05:24:00Z"/>
          <w:iCs/>
          <w:szCs w:val="20"/>
        </w:rPr>
      </w:pPr>
      <w:ins w:id="2000" w:author="ERCOT" w:date="2026-03-04T23:24:00Z" w16du:dateUtc="2026-03-05T05:24:00Z">
        <w:r w:rsidRPr="00FC70E3">
          <w:rPr>
            <w:iCs/>
            <w:szCs w:val="20"/>
          </w:rPr>
          <w:t>(</w:t>
        </w:r>
        <w:r>
          <w:rPr>
            <w:iCs/>
            <w:szCs w:val="20"/>
          </w:rPr>
          <w:t>B</w:t>
        </w:r>
        <w:r w:rsidRPr="00FC70E3">
          <w:rPr>
            <w:iCs/>
            <w:szCs w:val="20"/>
          </w:rPr>
          <w:t>)</w:t>
        </w:r>
        <w:r>
          <w:rPr>
            <w:iCs/>
            <w:szCs w:val="20"/>
          </w:rPr>
          <w:tab/>
        </w:r>
      </w:ins>
      <w:ins w:id="2001" w:author="ERCOT 031726" w:date="2026-03-17T13:00:00Z" w16du:dateUtc="2026-03-17T18:00:00Z">
        <w:r w:rsidR="00FB2256">
          <w:rPr>
            <w:iCs/>
            <w:szCs w:val="20"/>
          </w:rPr>
          <w:t>C</w:t>
        </w:r>
      </w:ins>
      <w:ins w:id="2002" w:author="ERCOT" w:date="2026-03-04T23:24:00Z" w16du:dateUtc="2026-03-05T05:24:00Z">
        <w:del w:id="2003"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04" w:author="ERCOT" w:date="2026-03-04T23:24:00Z" w16du:dateUtc="2026-03-05T05:24:00Z"/>
          <w:iCs/>
          <w:szCs w:val="20"/>
        </w:rPr>
      </w:pPr>
      <w:ins w:id="2005"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06" w:author="ERCOT 031726" w:date="2026-03-17T13:00:00Z" w16du:dateUtc="2026-03-17T18:00:00Z">
        <w:r w:rsidR="00FB2256">
          <w:rPr>
            <w:iCs/>
            <w:szCs w:val="20"/>
          </w:rPr>
          <w:t>A</w:t>
        </w:r>
      </w:ins>
      <w:ins w:id="2007" w:author="ERCOT" w:date="2026-03-04T23:24:00Z" w16du:dateUtc="2026-03-05T05:24:00Z">
        <w:del w:id="2008"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09" w:author="ERCOT" w:date="2026-03-04T23:24:00Z" w16du:dateUtc="2026-03-05T05:24:00Z"/>
        </w:rPr>
      </w:pPr>
      <w:ins w:id="2010"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11" w:author="ERCOT" w:date="2026-03-04T23:24:00Z" w16du:dateUtc="2026-03-05T05:24:00Z"/>
          <w:iCs/>
          <w:szCs w:val="20"/>
        </w:rPr>
      </w:pPr>
      <w:ins w:id="2012"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13" w:author="ERCOT 031726" w:date="2026-03-14T21:03:00Z" w16du:dateUtc="2026-03-15T02:03:00Z">
          <w:r w:rsidDel="00B67687">
            <w:delText>, Section 9.7.4, Non-Utilized Capacity,</w:delText>
          </w:r>
        </w:del>
        <w:r>
          <w:t xml:space="preserve"> and Section 9.7.</w:t>
        </w:r>
      </w:ins>
      <w:ins w:id="2014" w:author="ERCOT 031726" w:date="2026-03-14T21:05:00Z" w16du:dateUtc="2026-03-15T02:05:00Z">
        <w:r w:rsidR="006C4005">
          <w:t>4</w:t>
        </w:r>
      </w:ins>
      <w:ins w:id="2015" w:author="ERCOT" w:date="2026-03-04T23:24:00Z" w16du:dateUtc="2026-03-05T05:24:00Z">
        <w:del w:id="2016"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17" w:author="ERCOT" w:date="2026-03-04T23:24:00Z" w16du:dateUtc="2026-03-05T05:24:00Z"/>
          <w:iCs/>
          <w:szCs w:val="20"/>
        </w:rPr>
      </w:pPr>
      <w:ins w:id="2018" w:author="ERCOT" w:date="2026-03-04T23:24:00Z" w16du:dateUtc="2026-03-05T05:24:00Z">
        <w:r>
          <w:rPr>
            <w:iCs/>
            <w:szCs w:val="20"/>
          </w:rPr>
          <w:lastRenderedPageBreak/>
          <w:t>(i)</w:t>
        </w:r>
        <w:r>
          <w:rPr>
            <w:iCs/>
            <w:szCs w:val="20"/>
          </w:rPr>
          <w:tab/>
          <w:t xml:space="preserve">The ILLE must pay all direct interconnection costs through </w:t>
        </w:r>
        <w:del w:id="2019" w:author="ERCOT 031726" w:date="2026-03-14T20:58:00Z" w16du:dateUtc="2026-03-15T01:58:00Z">
          <w:r w:rsidDel="00446306">
            <w:rPr>
              <w:iCs/>
              <w:szCs w:val="20"/>
            </w:rPr>
            <w:delText>Contribution In Aid of Construction (</w:delText>
          </w:r>
        </w:del>
        <w:r>
          <w:rPr>
            <w:iCs/>
            <w:szCs w:val="20"/>
          </w:rPr>
          <w:t>CIAC</w:t>
        </w:r>
        <w:del w:id="2020"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21" w:author="ERCOT" w:date="2026-03-04T23:24:00Z" w16du:dateUtc="2026-03-05T05:24:00Z"/>
          <w:iCs/>
          <w:szCs w:val="20"/>
        </w:rPr>
      </w:pPr>
      <w:ins w:id="2022"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23" w:author="ERCOT" w:date="2026-03-04T23:24:00Z" w16du:dateUtc="2026-03-05T05:24:00Z"/>
          <w:iCs/>
          <w:szCs w:val="20"/>
        </w:rPr>
      </w:pPr>
      <w:ins w:id="2024"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25" w:author="ERCOT" w:date="2026-03-04T23:24:00Z" w16du:dateUtc="2026-03-05T05:24:00Z"/>
          <w:iCs/>
          <w:szCs w:val="20"/>
        </w:rPr>
      </w:pPr>
      <w:ins w:id="2026"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27" w:author="ERCOT" w:date="2026-03-04T23:24:00Z" w16du:dateUtc="2026-03-05T05:24:00Z"/>
          <w:iCs/>
          <w:szCs w:val="20"/>
        </w:rPr>
      </w:pPr>
      <w:ins w:id="2028"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29" w:author="ERCOT" w:date="2026-03-04T23:24:00Z" w16du:dateUtc="2026-03-05T05:24:00Z"/>
          <w:iCs/>
          <w:szCs w:val="20"/>
        </w:rPr>
      </w:pPr>
      <w:ins w:id="2030"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31" w:author="ERCOT" w:date="2026-03-04T23:24:00Z" w16du:dateUtc="2026-03-05T05:24:00Z"/>
          <w:iCs/>
          <w:szCs w:val="20"/>
        </w:rPr>
      </w:pPr>
      <w:ins w:id="2032" w:author="ERCOT" w:date="2026-03-04T23:24:00Z" w16du:dateUtc="2026-03-05T05:24:00Z">
        <w:r>
          <w:rPr>
            <w:iCs/>
            <w:szCs w:val="20"/>
          </w:rPr>
          <w:t>(A)</w:t>
        </w:r>
        <w:r>
          <w:rPr>
            <w:iCs/>
            <w:szCs w:val="20"/>
          </w:rPr>
          <w:tab/>
        </w:r>
      </w:ins>
      <w:ins w:id="2033" w:author="ERCOT 031726" w:date="2026-03-17T13:00:00Z" w16du:dateUtc="2026-03-17T18:00:00Z">
        <w:r w:rsidR="00FB2256">
          <w:rPr>
            <w:iCs/>
            <w:szCs w:val="20"/>
          </w:rPr>
          <w:t>T</w:t>
        </w:r>
      </w:ins>
      <w:ins w:id="2034" w:author="ERCOT" w:date="2026-03-04T23:24:00Z" w16du:dateUtc="2026-03-05T05:24:00Z">
        <w:del w:id="2035"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36" w:author="ERCOT" w:date="2026-03-04T23:24:00Z" w16du:dateUtc="2026-03-05T05:24:00Z"/>
          <w:iCs/>
          <w:szCs w:val="20"/>
        </w:rPr>
      </w:pPr>
      <w:ins w:id="2037" w:author="ERCOT" w:date="2026-03-04T23:24:00Z" w16du:dateUtc="2026-03-05T05:24:00Z">
        <w:r w:rsidRPr="00FC70E3">
          <w:rPr>
            <w:iCs/>
            <w:szCs w:val="20"/>
          </w:rPr>
          <w:t>(</w:t>
        </w:r>
        <w:r>
          <w:rPr>
            <w:iCs/>
            <w:szCs w:val="20"/>
          </w:rPr>
          <w:t>B</w:t>
        </w:r>
        <w:r w:rsidRPr="00FC70E3">
          <w:rPr>
            <w:iCs/>
            <w:szCs w:val="20"/>
          </w:rPr>
          <w:t>)</w:t>
        </w:r>
        <w:r>
          <w:rPr>
            <w:iCs/>
            <w:szCs w:val="20"/>
          </w:rPr>
          <w:tab/>
        </w:r>
      </w:ins>
      <w:ins w:id="2038" w:author="ERCOT 031726" w:date="2026-03-17T13:00:00Z" w16du:dateUtc="2026-03-17T18:00:00Z">
        <w:r w:rsidR="00FB2256">
          <w:rPr>
            <w:iCs/>
            <w:szCs w:val="20"/>
          </w:rPr>
          <w:t>C</w:t>
        </w:r>
      </w:ins>
      <w:ins w:id="2039" w:author="ERCOT" w:date="2026-03-04T23:24:00Z" w16du:dateUtc="2026-03-05T05:24:00Z">
        <w:del w:id="2040"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41" w:author="ERCOT" w:date="2026-03-04T23:24:00Z" w16du:dateUtc="2026-03-05T05:24:00Z"/>
          <w:iCs/>
          <w:szCs w:val="20"/>
        </w:rPr>
      </w:pPr>
      <w:ins w:id="2042" w:author="ERCOT" w:date="2026-03-04T23:24:00Z" w16du:dateUtc="2026-03-05T05:24:00Z">
        <w:r w:rsidRPr="00FC70E3">
          <w:rPr>
            <w:iCs/>
            <w:szCs w:val="20"/>
          </w:rPr>
          <w:t>(</w:t>
        </w:r>
        <w:r>
          <w:rPr>
            <w:iCs/>
            <w:szCs w:val="20"/>
          </w:rPr>
          <w:t>C</w:t>
        </w:r>
        <w:r w:rsidRPr="00FC70E3">
          <w:rPr>
            <w:iCs/>
            <w:szCs w:val="20"/>
          </w:rPr>
          <w:t>)</w:t>
        </w:r>
        <w:r>
          <w:rPr>
            <w:iCs/>
            <w:szCs w:val="20"/>
          </w:rPr>
          <w:tab/>
        </w:r>
      </w:ins>
      <w:ins w:id="2043" w:author="ERCOT 031726" w:date="2026-03-17T13:00:00Z" w16du:dateUtc="2026-03-17T18:00:00Z">
        <w:r w:rsidR="00FB2256">
          <w:rPr>
            <w:iCs/>
            <w:szCs w:val="20"/>
          </w:rPr>
          <w:t>A</w:t>
        </w:r>
      </w:ins>
      <w:ins w:id="2044" w:author="ERCOT" w:date="2026-03-04T23:24:00Z" w16du:dateUtc="2026-03-05T05:24:00Z">
        <w:del w:id="2045"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46" w:author="ERCOT" w:date="2026-03-04T23:24:00Z" w16du:dateUtc="2026-03-05T05:24:00Z"/>
        </w:rPr>
      </w:pPr>
      <w:ins w:id="2047"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48" w:author="ERCOT" w:date="2026-03-04T23:24:00Z" w16du:dateUtc="2026-03-05T05:24:00Z"/>
          <w:iCs/>
          <w:szCs w:val="20"/>
        </w:rPr>
      </w:pPr>
      <w:ins w:id="2049" w:author="ERCOT" w:date="2026-03-04T23:24:00Z" w16du:dateUtc="2026-03-05T05:24:00Z">
        <w:r>
          <w:t>(iii)</w:t>
        </w:r>
        <w:r>
          <w:tab/>
          <w:t>Refund of financial security posted for system upgrades is subject to Section 9.7.3, Withdrawal of All or a Portion of Requested Peak Demand or Contracted Peak Demand</w:t>
        </w:r>
        <w:del w:id="2050" w:author="ERCOT 031726" w:date="2026-03-14T21:03:00Z" w16du:dateUtc="2026-03-15T02:03:00Z">
          <w:r w:rsidDel="00B67687">
            <w:delText>, Section 9.7.4, Non-Utilized Capacity</w:delText>
          </w:r>
        </w:del>
        <w:del w:id="2051" w:author="ERCOT 031726" w:date="2026-03-14T21:04:00Z" w16du:dateUtc="2026-03-15T02:04:00Z">
          <w:r w:rsidDel="00B67687">
            <w:delText>,</w:delText>
          </w:r>
        </w:del>
        <w:r>
          <w:t xml:space="preserve"> and </w:t>
        </w:r>
        <w:r>
          <w:lastRenderedPageBreak/>
          <w:t>Section 9.7.</w:t>
        </w:r>
      </w:ins>
      <w:ins w:id="2052" w:author="ERCOT 031726" w:date="2026-03-14T21:05:00Z" w16du:dateUtc="2026-03-15T02:05:00Z">
        <w:r w:rsidR="006C4005">
          <w:t>4</w:t>
        </w:r>
      </w:ins>
      <w:ins w:id="2053" w:author="ERCOT" w:date="2026-03-04T23:24:00Z" w16du:dateUtc="2026-03-05T05:24:00Z">
        <w:del w:id="2054"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55" w:author="ERCOT" w:date="2026-03-04T23:24:00Z" w16du:dateUtc="2026-03-05T05:24:00Z"/>
          <w:b/>
          <w:bCs/>
          <w:i/>
          <w:szCs w:val="20"/>
        </w:rPr>
      </w:pPr>
      <w:ins w:id="2056"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57" w:author="ERCOT" w:date="2026-03-04T23:24:00Z" w16du:dateUtc="2026-03-05T05:24:00Z"/>
          <w:iCs/>
          <w:szCs w:val="20"/>
        </w:rPr>
      </w:pPr>
      <w:ins w:id="2058"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59" w:author="ERCOT" w:date="2026-03-04T23:24:00Z" w16du:dateUtc="2026-03-05T05:24:00Z"/>
          <w:iCs/>
          <w:szCs w:val="20"/>
        </w:rPr>
      </w:pPr>
      <w:ins w:id="2060"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61" w:author="ERCOT" w:date="2026-03-04T23:24:00Z" w16du:dateUtc="2026-03-05T05:24:00Z"/>
          <w:iCs/>
          <w:szCs w:val="20"/>
        </w:rPr>
      </w:pPr>
      <w:ins w:id="2062"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63" w:author="ERCOT" w:date="2026-03-04T23:24:00Z" w16du:dateUtc="2026-03-05T05:24:00Z"/>
          <w:iCs/>
          <w:szCs w:val="20"/>
        </w:rPr>
      </w:pPr>
      <w:ins w:id="2064" w:author="ERCOT" w:date="2026-03-04T23:24:00Z" w16du:dateUtc="2026-03-05T05:24:00Z">
        <w:r>
          <w:rPr>
            <w:iCs/>
            <w:szCs w:val="20"/>
          </w:rPr>
          <w:t>(i)</w:t>
        </w:r>
        <w:r>
          <w:rPr>
            <w:iCs/>
            <w:szCs w:val="20"/>
          </w:rPr>
          <w:tab/>
        </w:r>
      </w:ins>
      <w:ins w:id="2065" w:author="ERCOT 031726" w:date="2026-03-17T13:00:00Z" w16du:dateUtc="2026-03-17T18:00:00Z">
        <w:r w:rsidR="00FB2256">
          <w:rPr>
            <w:iCs/>
            <w:szCs w:val="20"/>
          </w:rPr>
          <w:t>C</w:t>
        </w:r>
      </w:ins>
      <w:ins w:id="2066" w:author="ERCOT" w:date="2026-03-04T23:24:00Z" w16du:dateUtc="2026-03-05T05:24:00Z">
        <w:del w:id="2067"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068" w:author="ERCOT" w:date="2026-03-04T23:24:00Z" w16du:dateUtc="2026-03-05T05:24:00Z"/>
          <w:iCs/>
          <w:szCs w:val="20"/>
        </w:rPr>
      </w:pPr>
      <w:ins w:id="2069" w:author="ERCOT" w:date="2026-03-04T23:24:00Z" w16du:dateUtc="2026-03-05T05:24:00Z">
        <w:r>
          <w:rPr>
            <w:iCs/>
            <w:szCs w:val="20"/>
          </w:rPr>
          <w:t>(ii)</w:t>
        </w:r>
        <w:r>
          <w:rPr>
            <w:iCs/>
            <w:szCs w:val="20"/>
          </w:rPr>
          <w:tab/>
        </w:r>
      </w:ins>
      <w:ins w:id="2070" w:author="ERCOT 031726" w:date="2026-03-17T13:01:00Z" w16du:dateUtc="2026-03-17T18:01:00Z">
        <w:r w:rsidR="00FB2256">
          <w:rPr>
            <w:iCs/>
            <w:szCs w:val="20"/>
          </w:rPr>
          <w:t>C</w:t>
        </w:r>
      </w:ins>
      <w:ins w:id="2071" w:author="ERCOT" w:date="2026-03-04T23:24:00Z" w16du:dateUtc="2026-03-05T05:24:00Z">
        <w:del w:id="2072"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073" w:author="ERCOT" w:date="2026-03-04T23:24:00Z" w16du:dateUtc="2026-03-05T05:24:00Z"/>
          <w:iCs/>
          <w:szCs w:val="20"/>
        </w:rPr>
      </w:pPr>
      <w:ins w:id="2074" w:author="ERCOT" w:date="2026-03-04T23:24:00Z" w16du:dateUtc="2026-03-05T05:24:00Z">
        <w:r>
          <w:rPr>
            <w:iCs/>
            <w:szCs w:val="20"/>
          </w:rPr>
          <w:t>(iii)</w:t>
        </w:r>
        <w:r>
          <w:rPr>
            <w:iCs/>
            <w:szCs w:val="20"/>
          </w:rPr>
          <w:tab/>
        </w:r>
      </w:ins>
      <w:ins w:id="2075" w:author="ERCOT 031726" w:date="2026-03-17T13:01:00Z" w16du:dateUtc="2026-03-17T18:01:00Z">
        <w:r w:rsidR="00FB2256">
          <w:rPr>
            <w:iCs/>
            <w:szCs w:val="20"/>
          </w:rPr>
          <w:t>C</w:t>
        </w:r>
      </w:ins>
      <w:ins w:id="2076" w:author="ERCOT" w:date="2026-03-04T23:24:00Z" w16du:dateUtc="2026-03-05T05:24:00Z">
        <w:del w:id="2077"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078" w:author="ERCOT" w:date="2026-03-04T23:24:00Z" w16du:dateUtc="2026-03-05T05:24:00Z"/>
          <w:iCs/>
          <w:szCs w:val="20"/>
        </w:rPr>
      </w:pPr>
      <w:ins w:id="2079" w:author="ERCOT" w:date="2026-03-04T23:24:00Z" w16du:dateUtc="2026-03-05T05:24:00Z">
        <w:r>
          <w:rPr>
            <w:iCs/>
            <w:szCs w:val="20"/>
          </w:rPr>
          <w:t>(iv)</w:t>
        </w:r>
        <w:r>
          <w:rPr>
            <w:iCs/>
            <w:szCs w:val="20"/>
          </w:rPr>
          <w:tab/>
        </w:r>
      </w:ins>
      <w:ins w:id="2080" w:author="ERCOT 031726" w:date="2026-03-17T13:01:00Z" w16du:dateUtc="2026-03-17T18:01:00Z">
        <w:r w:rsidR="00FB2256">
          <w:rPr>
            <w:iCs/>
            <w:szCs w:val="20"/>
          </w:rPr>
          <w:t>C</w:t>
        </w:r>
      </w:ins>
      <w:ins w:id="2081" w:author="ERCOT" w:date="2026-03-04T23:24:00Z" w16du:dateUtc="2026-03-05T05:24:00Z">
        <w:del w:id="2082"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083" w:author="ERCOT" w:date="2026-03-04T23:24:00Z" w16du:dateUtc="2026-03-05T05:24:00Z"/>
        </w:rPr>
      </w:pPr>
      <w:ins w:id="2084"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085" w:author="ERCOT" w:date="2026-03-04T23:24:00Z" w16du:dateUtc="2026-03-05T05:24:00Z"/>
        </w:rPr>
      </w:pPr>
      <w:ins w:id="2086"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087" w:author="ERCOT" w:date="2026-03-04T23:24:00Z" w16du:dateUtc="2026-03-05T05:24:00Z"/>
        </w:rPr>
      </w:pPr>
      <w:ins w:id="2088" w:author="ERCOT" w:date="2026-03-04T23:24:00Z" w16du:dateUtc="2026-03-05T05:24:00Z">
        <w:r>
          <w:t>(e)</w:t>
        </w:r>
        <w:r>
          <w:tab/>
          <w:t>CIAC is not refundable.</w:t>
        </w:r>
      </w:ins>
    </w:p>
    <w:p w14:paraId="277C702E" w14:textId="77777777" w:rsidR="00776219" w:rsidRDefault="00776219" w:rsidP="00776219">
      <w:pPr>
        <w:spacing w:after="240"/>
        <w:ind w:left="1440" w:hanging="720"/>
        <w:rPr>
          <w:ins w:id="2089" w:author="ERCOT" w:date="2026-03-04T23:24:00Z" w16du:dateUtc="2026-03-05T05:24:00Z"/>
        </w:rPr>
      </w:pPr>
      <w:ins w:id="2090"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091" w:author="ERCOT" w:date="2026-03-04T23:24:00Z" w16du:dateUtc="2026-03-05T05:24:00Z"/>
          <w:del w:id="2092" w:author="ERCOT 031726" w:date="2026-03-14T17:37:00Z" w16du:dateUtc="2026-03-14T22:37:00Z"/>
          <w:b/>
          <w:bCs/>
          <w:i/>
          <w:szCs w:val="20"/>
        </w:rPr>
      </w:pPr>
      <w:ins w:id="2093" w:author="ERCOT" w:date="2026-03-04T23:24:00Z" w16du:dateUtc="2026-03-05T05:24:00Z">
        <w:del w:id="2094" w:author="ERCOT 031726" w:date="2026-03-14T17:37:00Z" w16du:dateUtc="2026-03-14T22:37:00Z">
          <w:r w:rsidRPr="002C111D" w:rsidDel="00BA2C5E">
            <w:rPr>
              <w:b/>
              <w:bCs/>
              <w:i/>
              <w:szCs w:val="20"/>
            </w:rPr>
            <w:lastRenderedPageBreak/>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095" w:author="ERCOT" w:date="2026-03-04T23:24:00Z" w16du:dateUtc="2026-03-05T05:24:00Z"/>
          <w:del w:id="2096" w:author="ERCOT 031726" w:date="2026-03-14T17:37:00Z" w16du:dateUtc="2026-03-14T22:37:00Z"/>
          <w:iCs/>
          <w:szCs w:val="20"/>
        </w:rPr>
      </w:pPr>
      <w:ins w:id="2097" w:author="ERCOT" w:date="2026-03-04T23:24:00Z" w16du:dateUtc="2026-03-05T05:24:00Z">
        <w:del w:id="2098"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099" w:author="ERCOT" w:date="2026-03-04T23:24:00Z" w16du:dateUtc="2026-03-05T05:24:00Z"/>
          <w:del w:id="2100" w:author="ERCOT 031726" w:date="2026-03-14T17:37:00Z" w16du:dateUtc="2026-03-14T22:37:00Z"/>
          <w:iCs/>
          <w:szCs w:val="20"/>
        </w:rPr>
      </w:pPr>
      <w:ins w:id="2101" w:author="ERCOT" w:date="2026-03-04T23:24:00Z" w16du:dateUtc="2026-03-05T05:24:00Z">
        <w:del w:id="2102"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03" w:author="ERCOT" w:date="2026-03-04T23:24:00Z" w16du:dateUtc="2026-03-05T05:24:00Z"/>
          <w:del w:id="2104" w:author="ERCOT 031726" w:date="2026-03-14T17:37:00Z" w16du:dateUtc="2026-03-14T22:37:00Z"/>
          <w:iCs/>
          <w:szCs w:val="20"/>
        </w:rPr>
      </w:pPr>
      <w:ins w:id="2105" w:author="ERCOT" w:date="2026-03-04T23:24:00Z" w16du:dateUtc="2026-03-05T05:24:00Z">
        <w:del w:id="2106"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07" w:author="ERCOT" w:date="2026-03-04T23:24:00Z" w16du:dateUtc="2026-03-05T05:24:00Z"/>
          <w:del w:id="2108" w:author="ERCOT 031726" w:date="2026-03-14T17:37:00Z" w16du:dateUtc="2026-03-14T22:37:00Z"/>
          <w:iCs/>
          <w:szCs w:val="20"/>
        </w:rPr>
      </w:pPr>
      <w:ins w:id="2109" w:author="ERCOT" w:date="2026-03-04T23:24:00Z" w16du:dateUtc="2026-03-05T05:24:00Z">
        <w:del w:id="2110"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11" w:author="ERCOT" w:date="2026-03-04T23:24:00Z" w16du:dateUtc="2026-03-05T05:24:00Z"/>
          <w:del w:id="2112" w:author="ERCOT 031726" w:date="2026-03-14T17:37:00Z" w16du:dateUtc="2026-03-14T22:37:00Z"/>
          <w:iCs/>
          <w:szCs w:val="20"/>
        </w:rPr>
      </w:pPr>
      <w:ins w:id="2113" w:author="ERCOT" w:date="2026-03-04T23:24:00Z" w16du:dateUtc="2026-03-05T05:24:00Z">
        <w:del w:id="2114"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15" w:author="ERCOT" w:date="2026-03-04T23:24:00Z" w16du:dateUtc="2026-03-05T05:24:00Z"/>
          <w:del w:id="2116" w:author="ERCOT 031726" w:date="2026-03-14T17:37:00Z" w16du:dateUtc="2026-03-14T22:37:00Z"/>
          <w:iCs/>
          <w:szCs w:val="20"/>
        </w:rPr>
      </w:pPr>
      <w:ins w:id="2117" w:author="ERCOT" w:date="2026-03-04T23:24:00Z" w16du:dateUtc="2026-03-05T05:24:00Z">
        <w:del w:id="2118"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19" w:author="ERCOT" w:date="2026-03-04T23:24:00Z" w16du:dateUtc="2026-03-05T05:24:00Z"/>
          <w:del w:id="2120" w:author="ERCOT 031726" w:date="2026-03-14T17:37:00Z" w16du:dateUtc="2026-03-14T22:37:00Z"/>
          <w:iCs/>
          <w:szCs w:val="20"/>
        </w:rPr>
      </w:pPr>
      <w:ins w:id="2121" w:author="ERCOT" w:date="2026-03-04T23:24:00Z" w16du:dateUtc="2026-03-05T05:24:00Z">
        <w:del w:id="2122"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23" w:author="ERCOT" w:date="2026-03-04T23:24:00Z" w16du:dateUtc="2026-03-05T05:24:00Z"/>
          <w:del w:id="2124" w:author="ERCOT 031726" w:date="2026-03-14T17:37:00Z" w16du:dateUtc="2026-03-14T22:37:00Z"/>
          <w:iCs/>
          <w:szCs w:val="20"/>
        </w:rPr>
      </w:pPr>
      <w:ins w:id="2125" w:author="ERCOT" w:date="2026-03-04T23:24:00Z" w16du:dateUtc="2026-03-05T05:24:00Z">
        <w:del w:id="2126"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27" w:author="ERCOT" w:date="2026-03-04T23:24:00Z" w16du:dateUtc="2026-03-05T05:24:00Z"/>
          <w:del w:id="2128" w:author="ERCOT 031726" w:date="2026-03-14T17:37:00Z" w16du:dateUtc="2026-03-14T22:37:00Z"/>
          <w:iCs/>
          <w:szCs w:val="20"/>
        </w:rPr>
      </w:pPr>
      <w:ins w:id="2129" w:author="ERCOT" w:date="2026-03-04T23:24:00Z" w16du:dateUtc="2026-03-05T05:24:00Z">
        <w:del w:id="2130"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31" w:author="ERCOT" w:date="2026-03-04T23:24:00Z" w16du:dateUtc="2026-03-05T05:24:00Z"/>
          <w:del w:id="2132" w:author="ERCOT 031726" w:date="2026-03-14T17:37:00Z" w16du:dateUtc="2026-03-14T22:37:00Z"/>
        </w:rPr>
      </w:pPr>
      <w:ins w:id="2133" w:author="ERCOT" w:date="2026-03-04T23:24:00Z" w16du:dateUtc="2026-03-05T05:24:00Z">
        <w:del w:id="2134"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35" w:author="ERCOT" w:date="2026-03-04T23:24:00Z" w16du:dateUtc="2026-03-05T05:24:00Z"/>
          <w:b/>
          <w:bCs/>
          <w:i/>
          <w:szCs w:val="20"/>
        </w:rPr>
      </w:pPr>
      <w:ins w:id="2136" w:author="ERCOT" w:date="2026-03-04T23:24:00Z" w16du:dateUtc="2026-03-05T05:24:00Z">
        <w:r w:rsidRPr="002C111D">
          <w:rPr>
            <w:b/>
            <w:bCs/>
            <w:i/>
            <w:szCs w:val="20"/>
          </w:rPr>
          <w:t>9.</w:t>
        </w:r>
        <w:r>
          <w:rPr>
            <w:b/>
            <w:bCs/>
            <w:i/>
            <w:szCs w:val="20"/>
          </w:rPr>
          <w:t>7</w:t>
        </w:r>
        <w:r w:rsidRPr="002C111D">
          <w:rPr>
            <w:b/>
            <w:bCs/>
            <w:i/>
            <w:szCs w:val="20"/>
          </w:rPr>
          <w:t>.</w:t>
        </w:r>
        <w:del w:id="2137" w:author="ERCOT 031726" w:date="2026-03-14T17:37:00Z" w16du:dateUtc="2026-03-14T22:37:00Z">
          <w:r w:rsidDel="00BA2C5E">
            <w:rPr>
              <w:b/>
              <w:bCs/>
              <w:i/>
              <w:szCs w:val="20"/>
            </w:rPr>
            <w:delText>5</w:delText>
          </w:r>
        </w:del>
      </w:ins>
      <w:ins w:id="2138" w:author="ERCOT 031726" w:date="2026-03-14T17:37:00Z" w16du:dateUtc="2026-03-14T22:37:00Z">
        <w:r w:rsidR="00BA2C5E">
          <w:rPr>
            <w:b/>
            <w:bCs/>
            <w:i/>
            <w:szCs w:val="20"/>
          </w:rPr>
          <w:t>4</w:t>
        </w:r>
      </w:ins>
      <w:ins w:id="2139"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40" w:author="ERCOT" w:date="2026-03-04T23:24:00Z" w16du:dateUtc="2026-03-05T05:24:00Z"/>
          <w:iCs/>
          <w:szCs w:val="20"/>
        </w:rPr>
      </w:pPr>
      <w:ins w:id="2141"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42" w:author="ERCOT" w:date="2026-03-04T23:24:00Z" w16du:dateUtc="2026-03-05T05:24:00Z"/>
          <w:iCs/>
          <w:szCs w:val="20"/>
        </w:rPr>
      </w:pPr>
      <w:ins w:id="2143"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44" w:author="ERCOT" w:date="2026-03-04T23:24:00Z" w16du:dateUtc="2026-03-05T05:24:00Z"/>
        </w:rPr>
      </w:pPr>
      <w:ins w:id="2145"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46" w:author="ERCOT" w:date="2026-03-04T23:24:00Z" w16du:dateUtc="2026-03-05T05:24:00Z"/>
        </w:rPr>
      </w:pPr>
      <w:ins w:id="2147"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48" w:author="ERCOT" w:date="2026-03-04T23:24:00Z" w16du:dateUtc="2026-03-05T05:24:00Z"/>
          <w:iCs/>
          <w:szCs w:val="20"/>
        </w:rPr>
      </w:pPr>
      <w:ins w:id="2149"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50" w:author="ERCOT" w:date="2026-03-04T23:24:00Z" w16du:dateUtc="2026-03-05T05:24:00Z"/>
          <w:b/>
          <w:bCs/>
          <w:i/>
          <w:szCs w:val="20"/>
        </w:rPr>
      </w:pPr>
      <w:ins w:id="2151"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52" w:author="ERCOT" w:date="2026-03-04T23:24:00Z" w16du:dateUtc="2026-03-05T05:24:00Z"/>
          <w:iCs/>
          <w:szCs w:val="20"/>
        </w:rPr>
      </w:pPr>
      <w:ins w:id="2153"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54" w:author="ERCOT" w:date="2026-03-04T23:24:00Z" w16du:dateUtc="2026-03-05T05:24:00Z"/>
          <w:iCs/>
          <w:szCs w:val="20"/>
        </w:rPr>
      </w:pPr>
      <w:ins w:id="2155"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56" w:author="ERCOT" w:date="2026-03-04T23:24:00Z" w16du:dateUtc="2026-03-05T05:24:00Z"/>
          <w:iCs/>
          <w:szCs w:val="20"/>
        </w:rPr>
      </w:pPr>
      <w:ins w:id="2157"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58" w:author="ERCOT" w:date="2026-03-04T23:24:00Z" w16du:dateUtc="2026-03-05T05:24:00Z"/>
        </w:rPr>
      </w:pPr>
      <w:ins w:id="2159"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60" w:author="ERCOT" w:date="2026-03-04T23:24:00Z" w16du:dateUtc="2026-03-05T05:24:00Z"/>
          <w:b/>
          <w:bCs/>
          <w:i/>
          <w:szCs w:val="20"/>
        </w:rPr>
      </w:pPr>
      <w:ins w:id="2161"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62" w:author="ERCOT" w:date="2026-03-04T23:24:00Z" w16du:dateUtc="2026-03-05T05:24:00Z"/>
          <w:iCs/>
          <w:szCs w:val="20"/>
        </w:rPr>
      </w:pPr>
      <w:ins w:id="2163"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64" w:author="ERCOT" w:date="2026-03-04T23:24:00Z" w16du:dateUtc="2026-03-05T05:24:00Z"/>
          <w:iCs/>
          <w:szCs w:val="20"/>
        </w:rPr>
      </w:pPr>
      <w:ins w:id="2165"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66" w:author="ERCOT" w:date="2026-03-04T23:24:00Z" w16du:dateUtc="2026-03-05T05:24:00Z"/>
          <w:iCs/>
          <w:szCs w:val="20"/>
        </w:rPr>
      </w:pPr>
      <w:ins w:id="2167"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168" w:author="ERCOT" w:date="2026-03-04T23:24:00Z" w16du:dateUtc="2026-03-05T05:24:00Z"/>
          <w:iCs/>
          <w:szCs w:val="20"/>
        </w:rPr>
      </w:pPr>
      <w:ins w:id="2169"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170" w:author="ERCOT" w:date="2026-03-04T23:24:00Z" w16du:dateUtc="2026-03-05T05:24:00Z"/>
          <w:iCs/>
          <w:szCs w:val="20"/>
        </w:rPr>
      </w:pPr>
      <w:ins w:id="2171"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172" w:author="ERCOT" w:date="2026-03-04T23:24:00Z" w16du:dateUtc="2026-03-05T05:24:00Z"/>
          <w:iCs/>
          <w:szCs w:val="20"/>
        </w:rPr>
      </w:pPr>
      <w:ins w:id="2173"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174" w:author="ERCOT" w:date="2026-03-04T23:24:00Z" w16du:dateUtc="2026-03-05T05:24:00Z"/>
        </w:rPr>
      </w:pPr>
      <w:ins w:id="2175"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176" w:author="ERCOT" w:date="2026-03-04T23:24:00Z" w16du:dateUtc="2026-03-05T05:24:00Z"/>
        </w:rPr>
      </w:pPr>
      <w:ins w:id="2177"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178" w:author="ERCOT" w:date="2026-03-04T23:24:00Z" w16du:dateUtc="2026-03-05T05:24:00Z"/>
        </w:rPr>
      </w:pPr>
      <w:ins w:id="2179"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180" w:author="ERCOT" w:date="2026-03-04T23:24:00Z" w16du:dateUtc="2026-03-05T05:24:00Z"/>
        </w:rPr>
      </w:pPr>
      <w:ins w:id="2181"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182" w:author="ERCOT" w:date="2026-03-04T23:24:00Z" w16du:dateUtc="2026-03-05T05:24:00Z"/>
          <w:iCs/>
          <w:szCs w:val="20"/>
        </w:rPr>
      </w:pPr>
      <w:ins w:id="2183"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184" w:author="ERCOT" w:date="2026-03-04T23:24:00Z" w16du:dateUtc="2026-03-05T05:24:00Z"/>
          <w:iCs/>
          <w:szCs w:val="20"/>
        </w:rPr>
      </w:pPr>
      <w:ins w:id="2185"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186" w:author="ERCOT" w:date="2026-03-04T23:24:00Z" w16du:dateUtc="2026-03-05T05:24:00Z"/>
        </w:rPr>
      </w:pPr>
      <w:ins w:id="2187"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188" w:author="ERCOT" w:date="2026-03-04T23:24:00Z" w16du:dateUtc="2026-03-05T05:24:00Z"/>
          <w:b/>
          <w:bCs/>
          <w:i/>
          <w:szCs w:val="20"/>
        </w:rPr>
      </w:pPr>
      <w:ins w:id="2189"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190" w:author="ERCOT" w:date="2026-03-04T23:24:00Z" w16du:dateUtc="2026-03-05T05:24:00Z"/>
          <w:iCs/>
          <w:szCs w:val="20"/>
        </w:rPr>
      </w:pPr>
      <w:ins w:id="2191"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192" w:author="ERCOT" w:date="2026-03-04T23:24:00Z" w16du:dateUtc="2026-03-05T05:24:00Z"/>
          <w:iCs/>
          <w:szCs w:val="20"/>
        </w:rPr>
      </w:pPr>
      <w:ins w:id="2193"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194" w:author="ERCOT" w:date="2026-03-04T23:24:00Z" w16du:dateUtc="2026-03-05T05:24:00Z"/>
          <w:iCs/>
          <w:szCs w:val="20"/>
        </w:rPr>
      </w:pPr>
      <w:ins w:id="2195"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196" w:author="ERCOT" w:date="2026-03-04T23:24:00Z" w16du:dateUtc="2026-03-05T05:24:00Z"/>
          <w:iCs/>
          <w:szCs w:val="20"/>
        </w:rPr>
      </w:pPr>
      <w:ins w:id="2197"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198" w:author="ERCOT" w:date="2026-03-04T23:24:00Z" w16du:dateUtc="2026-03-05T05:24:00Z"/>
        </w:rPr>
      </w:pPr>
      <w:ins w:id="2199"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00" w:author="ERCOT" w:date="2026-03-04T23:24:00Z" w16du:dateUtc="2026-03-05T05:24:00Z"/>
        </w:rPr>
      </w:pPr>
      <w:ins w:id="2201"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02" w:author="ERCOT" w:date="2026-03-04T23:24:00Z" w16du:dateUtc="2026-03-05T05:24:00Z"/>
          <w:b/>
        </w:rPr>
      </w:pPr>
      <w:ins w:id="2203"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04" w:author="ERCOT" w:date="2026-03-04T23:24:00Z" w16du:dateUtc="2026-03-05T05:24:00Z"/>
          <w:iCs/>
          <w:szCs w:val="20"/>
        </w:rPr>
      </w:pPr>
      <w:ins w:id="2205"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06" w:author="ERCOT" w:date="2026-03-04T23:24:00Z" w16du:dateUtc="2026-03-05T05:24:00Z"/>
          <w:iCs/>
          <w:szCs w:val="20"/>
        </w:rPr>
      </w:pPr>
      <w:ins w:id="2207"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08" w:author="ERCOT" w:date="2026-03-04T23:24:00Z" w16du:dateUtc="2026-03-05T05:24:00Z"/>
        </w:rPr>
      </w:pPr>
      <w:ins w:id="2209"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10" w:author="ERCOT" w:date="2026-03-04T23:24:00Z" w16du:dateUtc="2026-03-05T05:24:00Z"/>
          <w:b/>
          <w:bCs/>
          <w:iCs/>
          <w:szCs w:val="20"/>
        </w:rPr>
      </w:pPr>
      <w:ins w:id="2211"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12" w:author="ERCOT" w:date="2026-03-04T23:24:00Z" w16du:dateUtc="2026-03-05T05:24:00Z"/>
          <w:iCs/>
        </w:rPr>
      </w:pPr>
      <w:ins w:id="2213"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14" w:author="ERCOT" w:date="2026-03-04T23:24:00Z" w16du:dateUtc="2026-03-05T05:24:00Z"/>
        </w:rPr>
      </w:pPr>
      <w:ins w:id="2215"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16" w:author="ERCOT" w:date="2026-03-04T23:24:00Z" w16du:dateUtc="2026-03-05T05:24:00Z"/>
          <w:b/>
          <w:bCs/>
          <w:iCs/>
          <w:szCs w:val="20"/>
        </w:rPr>
      </w:pPr>
      <w:ins w:id="2217"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18" w:author="ERCOT" w:date="2026-03-04T23:24:00Z" w16du:dateUtc="2026-03-05T05:24:00Z"/>
          <w:iCs/>
          <w:szCs w:val="20"/>
        </w:rPr>
      </w:pPr>
      <w:ins w:id="2219"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20" w:author="ERCOT" w:date="2026-03-04T23:24:00Z" w16du:dateUtc="2026-03-05T05:24:00Z"/>
          <w:iCs/>
          <w:szCs w:val="20"/>
        </w:rPr>
      </w:pPr>
      <w:ins w:id="2221"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22" w:author="ERCOT" w:date="2026-03-04T23:24:00Z" w16du:dateUtc="2026-03-05T05:24:00Z"/>
        </w:rPr>
      </w:pPr>
      <w:ins w:id="2223"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24" w:author="ERCOT" w:date="2026-03-04T23:24:00Z" w16du:dateUtc="2026-03-05T05:24:00Z"/>
        </w:rPr>
      </w:pPr>
      <w:ins w:id="2225"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26" w:author="ERCOT" w:date="2026-03-04T23:24:00Z" w16du:dateUtc="2026-03-05T05:24:00Z"/>
        </w:rPr>
      </w:pPr>
      <w:ins w:id="2227"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28" w:author="ERCOT" w:date="2026-03-04T23:24:00Z" w16du:dateUtc="2026-03-05T05:24:00Z"/>
        </w:rPr>
      </w:pPr>
      <w:ins w:id="2229"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30" w:author="ERCOT" w:date="2026-03-04T23:24:00Z" w16du:dateUtc="2026-03-05T05:24:00Z"/>
        </w:rPr>
      </w:pPr>
      <w:ins w:id="2231"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32" w:author="ERCOT" w:date="2026-03-04T23:24:00Z" w16du:dateUtc="2026-03-05T05:24:00Z"/>
          <w:iCs/>
          <w:szCs w:val="20"/>
        </w:rPr>
      </w:pPr>
      <w:ins w:id="2233"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34" w:author="ERCOT" w:date="2026-03-04T23:24:00Z" w16du:dateUtc="2026-03-05T05:24:00Z"/>
          <w:iCs/>
          <w:szCs w:val="20"/>
        </w:rPr>
      </w:pPr>
      <w:ins w:id="2235"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36" w:author="ERCOT" w:date="2026-03-04T23:24:00Z" w16du:dateUtc="2026-03-05T05:24:00Z"/>
          <w:iCs/>
          <w:szCs w:val="20"/>
        </w:rPr>
      </w:pPr>
      <w:ins w:id="2237"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38" w:author="ERCOT" w:date="2026-03-04T23:24:00Z" w16du:dateUtc="2026-03-05T05:24:00Z"/>
          <w:iCs/>
          <w:szCs w:val="20"/>
        </w:rPr>
      </w:pPr>
      <w:ins w:id="2239"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40" w:author="ERCOT" w:date="2026-03-04T23:24:00Z" w16du:dateUtc="2026-03-05T05:24:00Z"/>
          <w:iCs/>
          <w:szCs w:val="20"/>
        </w:rPr>
      </w:pPr>
      <w:ins w:id="2241"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42" w:author="ERCOT" w:date="2026-03-04T23:24:00Z" w16du:dateUtc="2026-03-05T05:24:00Z"/>
          <w:iCs/>
          <w:szCs w:val="20"/>
        </w:rPr>
      </w:pPr>
      <w:ins w:id="2243"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44" w:author="ERCOT" w:date="2026-03-04T23:24:00Z" w16du:dateUtc="2026-03-05T05:24:00Z"/>
        </w:rPr>
      </w:pPr>
      <w:ins w:id="2245"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46" w:author="ERCOT" w:date="2026-03-04T23:24:00Z" w16du:dateUtc="2026-03-05T05:24:00Z"/>
        </w:rPr>
      </w:pPr>
      <w:ins w:id="2247"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48" w:author="ERCOT" w:date="2026-03-04T23:24:00Z" w16du:dateUtc="2026-03-05T05:24:00Z"/>
        </w:rPr>
      </w:pPr>
      <w:ins w:id="2249"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50" w:author="ERCOT" w:date="2026-03-04T23:24:00Z" w16du:dateUtc="2026-03-05T05:24:00Z"/>
        </w:rPr>
      </w:pPr>
      <w:ins w:id="2251"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252" w:author="ERCOT" w:date="2026-03-04T23:24:00Z" w16du:dateUtc="2026-03-05T05:24:00Z"/>
          <w:iCs/>
          <w:szCs w:val="20"/>
        </w:rPr>
      </w:pPr>
      <w:ins w:id="2253"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54" w:author="ERCOT" w:date="2026-03-04T23:24:00Z" w16du:dateUtc="2026-03-05T05:24:00Z"/>
          <w:iCs/>
          <w:szCs w:val="20"/>
        </w:rPr>
      </w:pPr>
      <w:ins w:id="2255"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56" w:author="ERCOT" w:date="2026-03-04T23:24:00Z" w16du:dateUtc="2026-03-05T05:24:00Z"/>
          <w:iCs/>
          <w:szCs w:val="20"/>
        </w:rPr>
      </w:pPr>
      <w:ins w:id="2257" w:author="ERCOT" w:date="2026-03-04T23:24:00Z" w16du:dateUtc="2026-03-05T05:24:00Z">
        <w:r w:rsidRPr="002C111D">
          <w:rPr>
            <w:iCs/>
            <w:szCs w:val="20"/>
          </w:rPr>
          <w:lastRenderedPageBreak/>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58" w:author="ERCOT" w:date="2026-03-04T23:24:00Z" w16du:dateUtc="2026-03-05T05:24:00Z"/>
        </w:rPr>
      </w:pPr>
      <w:ins w:id="2259" w:author="ERCOT" w:date="2026-03-04T23:24:00Z" w16du:dateUtc="2026-03-05T05: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260" w:author="ERCOT" w:date="2026-03-04T23:24:00Z" w16du:dateUtc="2026-03-05T05:24:00Z"/>
        </w:rPr>
      </w:pPr>
      <w:ins w:id="2261"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62" w:author="ERCOT" w:date="2026-03-04T23:24:00Z" w16du:dateUtc="2026-03-05T05:24:00Z"/>
        </w:rPr>
      </w:pPr>
      <w:ins w:id="2263"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64" w:author="ERCOT" w:date="2026-03-04T23:24:00Z" w16du:dateUtc="2026-03-05T05:24:00Z"/>
          <w:b/>
          <w:bCs/>
          <w:i/>
        </w:rPr>
      </w:pPr>
      <w:ins w:id="2265"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66" w:author="ERCOT" w:date="2026-03-04T23:24:00Z" w16du:dateUtc="2026-03-05T05:24:00Z"/>
          <w:iCs/>
          <w:szCs w:val="20"/>
        </w:rPr>
      </w:pPr>
      <w:ins w:id="2267"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268" w:author="ERCOT" w:date="2026-03-04T23:24:00Z" w16du:dateUtc="2026-03-05T05:24:00Z"/>
        </w:rPr>
      </w:pPr>
      <w:ins w:id="2269"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270" w:author="ERCOT" w:date="2026-03-04T23:24:00Z" w16du:dateUtc="2026-03-05T05:24:00Z"/>
        </w:rPr>
      </w:pPr>
      <w:ins w:id="2271"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272" w:author="ERCOT" w:date="2026-03-04T23:24:00Z" w16du:dateUtc="2026-03-05T05:24:00Z"/>
        </w:rPr>
      </w:pPr>
      <w:ins w:id="2273"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274" w:author="ERCOT" w:date="2026-03-04T23:24:00Z" w16du:dateUtc="2026-03-05T05:24:00Z"/>
        </w:rPr>
      </w:pPr>
      <w:ins w:id="2275"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276" w:author="ERCOT" w:date="2026-03-04T23:24:00Z" w16du:dateUtc="2026-03-05T05:24:00Z"/>
        </w:rPr>
      </w:pPr>
      <w:ins w:id="2277"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278" w:author="ERCOT" w:date="2026-03-04T23:24:00Z" w16du:dateUtc="2026-03-05T05:24:00Z"/>
        </w:rPr>
      </w:pPr>
      <w:ins w:id="2279"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280" w:author="ERCOT" w:date="2026-03-04T23:24:00Z" w16du:dateUtc="2026-03-05T05:24:00Z"/>
        </w:rPr>
      </w:pPr>
      <w:ins w:id="2281"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282" w:author="ERCOT" w:date="2026-03-04T23:24:00Z" w16du:dateUtc="2026-03-05T05:24:00Z"/>
        </w:rPr>
      </w:pPr>
      <w:ins w:id="2283"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284" w:author="ERCOT" w:date="2026-03-04T23:24:00Z" w16du:dateUtc="2026-03-05T05:24:00Z"/>
          <w:b/>
          <w:bCs/>
          <w:i/>
        </w:rPr>
      </w:pPr>
      <w:ins w:id="2285"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286" w:author="ERCOT" w:date="2026-03-04T23:24:00Z" w16du:dateUtc="2026-03-05T05:24:00Z"/>
          <w:iCs/>
          <w:szCs w:val="20"/>
        </w:rPr>
      </w:pPr>
      <w:ins w:id="2287"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288" w:author="ERCOT" w:date="2026-03-04T23:24:00Z" w16du:dateUtc="2026-03-05T05:24:00Z"/>
        </w:rPr>
      </w:pPr>
      <w:ins w:id="2289"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290" w:author="ERCOT" w:date="2026-03-04T23:24:00Z" w16du:dateUtc="2026-03-05T05:24:00Z"/>
        </w:rPr>
      </w:pPr>
      <w:ins w:id="2291"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292" w:author="ERCOT" w:date="2026-03-04T23:24:00Z" w16du:dateUtc="2026-03-05T05:24:00Z"/>
        </w:rPr>
      </w:pPr>
      <w:ins w:id="2293"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294" w:author="ERCOT" w:date="2026-03-04T23:24:00Z" w16du:dateUtc="2026-03-05T05:24:00Z"/>
        </w:rPr>
      </w:pPr>
      <w:ins w:id="2295"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296" w:author="ERCOT" w:date="2026-03-04T23:24:00Z" w16du:dateUtc="2026-03-05T05:24:00Z"/>
        </w:rPr>
      </w:pPr>
      <w:ins w:id="2297"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298" w:author="ERCOT" w:date="2026-03-04T23:24:00Z" w16du:dateUtc="2026-03-05T05:24:00Z"/>
        </w:rPr>
      </w:pPr>
      <w:ins w:id="2299"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00" w:author="ERCOT" w:date="2026-03-04T23:24:00Z" w16du:dateUtc="2026-03-05T05:24:00Z"/>
        </w:rPr>
      </w:pPr>
      <w:ins w:id="2301"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02" w:author="ERCOT" w:date="2026-03-04T23:24:00Z" w16du:dateUtc="2026-03-05T05:24:00Z"/>
        </w:rPr>
      </w:pPr>
      <w:ins w:id="2303"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04" w:author="ERCOT" w:date="2026-03-04T23:24:00Z" w16du:dateUtc="2026-03-05T05:24:00Z"/>
        </w:rPr>
      </w:pPr>
      <w:ins w:id="2305"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06"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5A2F" w14:textId="77777777" w:rsidR="006D366E" w:rsidRDefault="006D366E">
      <w:r>
        <w:separator/>
      </w:r>
    </w:p>
  </w:endnote>
  <w:endnote w:type="continuationSeparator" w:id="0">
    <w:p w14:paraId="5F0C49F9" w14:textId="77777777" w:rsidR="006D366E" w:rsidRDefault="006D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3ABEB63"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E93F7E">
      <w:rPr>
        <w:rFonts w:ascii="Arial" w:hAnsi="Arial" w:cs="Arial"/>
        <w:sz w:val="18"/>
      </w:rPr>
      <w:t>1</w:t>
    </w:r>
    <w:r w:rsidR="009F6FC2">
      <w:rPr>
        <w:rFonts w:ascii="Arial" w:hAnsi="Arial" w:cs="Arial"/>
        <w:sz w:val="18"/>
      </w:rPr>
      <w:t>4</w:t>
    </w:r>
    <w:r>
      <w:rPr>
        <w:rFonts w:ascii="Arial" w:hAnsi="Arial" w:cs="Arial"/>
        <w:sz w:val="18"/>
      </w:rPr>
      <w:t xml:space="preserve"> </w:t>
    </w:r>
    <w:r w:rsidR="00E93F7E">
      <w:rPr>
        <w:rFonts w:ascii="Arial" w:hAnsi="Arial" w:cs="Arial"/>
        <w:sz w:val="18"/>
      </w:rPr>
      <w:t>Crusoe</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w:t>
    </w:r>
    <w:r w:rsidR="00E93F7E">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5F26" w14:textId="77777777" w:rsidR="006D366E" w:rsidRDefault="006D366E">
      <w:r>
        <w:separator/>
      </w:r>
    </w:p>
  </w:footnote>
  <w:footnote w:type="continuationSeparator" w:id="0">
    <w:p w14:paraId="7176434B" w14:textId="77777777" w:rsidR="006D366E" w:rsidRDefault="006D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627768A"/>
    <w:multiLevelType w:val="multilevel"/>
    <w:tmpl w:val="6F626BD6"/>
    <w:lvl w:ilvl="0">
      <w:start w:val="1"/>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8"/>
  </w:num>
  <w:num w:numId="3" w16cid:durableId="1465851006">
    <w:abstractNumId w:val="21"/>
  </w:num>
  <w:num w:numId="4" w16cid:durableId="2101876533">
    <w:abstractNumId w:val="1"/>
  </w:num>
  <w:num w:numId="5" w16cid:durableId="90930211">
    <w:abstractNumId w:val="14"/>
  </w:num>
  <w:num w:numId="6" w16cid:durableId="147064057">
    <w:abstractNumId w:val="14"/>
  </w:num>
  <w:num w:numId="7" w16cid:durableId="1755010341">
    <w:abstractNumId w:val="14"/>
  </w:num>
  <w:num w:numId="8" w16cid:durableId="1467819988">
    <w:abstractNumId w:val="14"/>
  </w:num>
  <w:num w:numId="9" w16cid:durableId="2243846">
    <w:abstractNumId w:val="14"/>
  </w:num>
  <w:num w:numId="10" w16cid:durableId="1707677871">
    <w:abstractNumId w:val="14"/>
  </w:num>
  <w:num w:numId="11" w16cid:durableId="1251043373">
    <w:abstractNumId w:val="14"/>
  </w:num>
  <w:num w:numId="12" w16cid:durableId="2116292320">
    <w:abstractNumId w:val="14"/>
  </w:num>
  <w:num w:numId="13" w16cid:durableId="1336956191">
    <w:abstractNumId w:val="14"/>
  </w:num>
  <w:num w:numId="14" w16cid:durableId="2090686666">
    <w:abstractNumId w:val="7"/>
  </w:num>
  <w:num w:numId="15" w16cid:durableId="437800973">
    <w:abstractNumId w:val="13"/>
  </w:num>
  <w:num w:numId="16" w16cid:durableId="700282402">
    <w:abstractNumId w:val="16"/>
  </w:num>
  <w:num w:numId="17" w16cid:durableId="1309476948">
    <w:abstractNumId w:val="17"/>
  </w:num>
  <w:num w:numId="18" w16cid:durableId="550963706">
    <w:abstractNumId w:val="8"/>
  </w:num>
  <w:num w:numId="19" w16cid:durableId="1284192548">
    <w:abstractNumId w:val="15"/>
  </w:num>
  <w:num w:numId="20" w16cid:durableId="856843399">
    <w:abstractNumId w:val="2"/>
  </w:num>
  <w:num w:numId="21" w16cid:durableId="1171601898">
    <w:abstractNumId w:val="5"/>
  </w:num>
  <w:num w:numId="22" w16cid:durableId="190920732">
    <w:abstractNumId w:val="3"/>
  </w:num>
  <w:num w:numId="23" w16cid:durableId="519398895">
    <w:abstractNumId w:val="20"/>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 w:numId="30" w16cid:durableId="18922827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Ino.Gonzalez@ercot.com::68e8894e-33eb-490e-a370-faca322a65d7"/>
  </w15:person>
  <w15:person w15:author="ERCOT 031726">
    <w15:presenceInfo w15:providerId="None" w15:userId="ERCOT 031726"/>
  </w15:person>
  <w15:person w15:author="ERCOT Market Rules">
    <w15:presenceInfo w15:providerId="None" w15:userId="ERCOT Market Rules"/>
  </w15:person>
  <w15:person w15:author="Crusoe 032026">
    <w15:presenceInfo w15:providerId="None" w15:userId="Crusoe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11"/>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D17"/>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6FC2"/>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2C"/>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3F7E"/>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942"/>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vulapati@crusoe.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2.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53</Pages>
  <Words>16485</Words>
  <Characters>91609</Characters>
  <Application>Microsoft Office Word</Application>
  <DocSecurity>0</DocSecurity>
  <Lines>1600</Lines>
  <Paragraphs>466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107800</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Oncor 032026</cp:lastModifiedBy>
  <cp:revision>5</cp:revision>
  <cp:lastPrinted>2013-11-17T06:11:00Z</cp:lastPrinted>
  <dcterms:created xsi:type="dcterms:W3CDTF">2026-03-20T12:43:00Z</dcterms:created>
  <dcterms:modified xsi:type="dcterms:W3CDTF">2026-03-20T14:25:00Z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