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6BA39926" w:rsidR="004C29D3" w:rsidRDefault="009E2C4D">
            <w:pPr>
              <w:pStyle w:val="NormalArial"/>
            </w:pPr>
            <w:r>
              <w:t>March 20,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7668DB8C" w:rsidR="004C29D3" w:rsidRDefault="003C1E8C">
            <w:pPr>
              <w:pStyle w:val="NormalArial"/>
            </w:pPr>
            <w:r>
              <w:t>Martha Henson</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2CB2AA3E" w:rsidR="004C29D3" w:rsidRDefault="009E2C4D">
            <w:pPr>
              <w:pStyle w:val="NormalArial"/>
            </w:pPr>
            <w:hyperlink r:id="rId12" w:history="1">
              <w:r w:rsidRPr="0036286C">
                <w:rPr>
                  <w:rStyle w:val="Hyperlink"/>
                </w:rPr>
                <w:t>martha.henson@oncor.com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6B55609E" w:rsidR="004C29D3" w:rsidRDefault="003C1E8C">
            <w:pPr>
              <w:pStyle w:val="NormalArial"/>
            </w:pPr>
            <w:r>
              <w:t>Oncor Electric Delivery Company LLC</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30D72653" w:rsidR="004C29D3" w:rsidRDefault="004C29D3">
            <w:pPr>
              <w:pStyle w:val="NormalArial"/>
            </w:pP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1AA6C60D" w:rsidR="004C29D3" w:rsidRDefault="003C1E8C">
            <w:pPr>
              <w:pStyle w:val="NormalArial"/>
            </w:pPr>
            <w:r>
              <w:t>214-536-9004</w:t>
            </w: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2818A845" w:rsidR="004C29D3" w:rsidRDefault="003C1E8C">
            <w:pPr>
              <w:pStyle w:val="NormalArial"/>
            </w:pPr>
            <w:r>
              <w:t>Investor</w:t>
            </w:r>
            <w:r w:rsidR="00A9142B">
              <w:t>-</w:t>
            </w:r>
            <w:r>
              <w:t>Owned Utility</w:t>
            </w:r>
            <w:r w:rsidR="009E2C4D">
              <w:t xml:space="preserve"> (IOU)</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56E993CC" w14:textId="1AFE6C3A" w:rsidR="002D3EE8" w:rsidRDefault="002D3EE8" w:rsidP="002D3EE8">
      <w:pPr>
        <w:spacing w:before="120" w:after="120"/>
        <w:rPr>
          <w:rFonts w:ascii="Arial" w:hAnsi="Arial" w:cs="Arial"/>
        </w:rPr>
      </w:pPr>
      <w:r>
        <w:rPr>
          <w:rFonts w:ascii="Arial" w:hAnsi="Arial" w:cs="Arial"/>
        </w:rPr>
        <w:t xml:space="preserve">Oncor submits these comments to </w:t>
      </w:r>
      <w:r w:rsidR="009E2C4D">
        <w:rPr>
          <w:rFonts w:ascii="Arial" w:hAnsi="Arial" w:cs="Arial"/>
        </w:rPr>
        <w:t>Planning Guide Revision Request (</w:t>
      </w:r>
      <w:r w:rsidRPr="001F782A">
        <w:rPr>
          <w:rFonts w:ascii="Arial" w:hAnsi="Arial" w:cs="Arial"/>
        </w:rPr>
        <w:t>PGRR</w:t>
      </w:r>
      <w:r w:rsidR="009E2C4D">
        <w:rPr>
          <w:rFonts w:ascii="Arial" w:hAnsi="Arial" w:cs="Arial"/>
        </w:rPr>
        <w:t xml:space="preserve">) </w:t>
      </w:r>
      <w:r w:rsidRPr="001F782A">
        <w:rPr>
          <w:rFonts w:ascii="Arial" w:hAnsi="Arial" w:cs="Arial"/>
        </w:rPr>
        <w:t xml:space="preserve">145.  </w:t>
      </w:r>
      <w:r w:rsidR="006C24E6">
        <w:rPr>
          <w:rFonts w:ascii="Arial" w:hAnsi="Arial" w:cs="Arial"/>
        </w:rPr>
        <w:t>The</w:t>
      </w:r>
      <w:r>
        <w:rPr>
          <w:rFonts w:ascii="Arial" w:hAnsi="Arial" w:cs="Arial"/>
        </w:rPr>
        <w:t xml:space="preserve"> following comment summary</w:t>
      </w:r>
      <w:r w:rsidR="006C24E6">
        <w:rPr>
          <w:rFonts w:ascii="Arial" w:hAnsi="Arial" w:cs="Arial"/>
        </w:rPr>
        <w:t xml:space="preserve"> is </w:t>
      </w:r>
      <w:r>
        <w:rPr>
          <w:rFonts w:ascii="Arial" w:hAnsi="Arial" w:cs="Arial"/>
        </w:rPr>
        <w:t>generally in sequence with the Planning Guide sections addressed in PGRR145</w:t>
      </w:r>
      <w:r w:rsidR="00993578">
        <w:rPr>
          <w:rFonts w:ascii="Arial" w:hAnsi="Arial" w:cs="Arial"/>
        </w:rPr>
        <w:t>.</w:t>
      </w:r>
    </w:p>
    <w:p w14:paraId="59D7D1C0" w14:textId="77777777" w:rsidR="002D3EE8" w:rsidRDefault="002D3EE8" w:rsidP="002D3EE8">
      <w:pPr>
        <w:spacing w:before="120" w:after="120"/>
        <w:rPr>
          <w:rFonts w:ascii="Arial" w:hAnsi="Arial" w:cs="Arial"/>
        </w:rPr>
      </w:pPr>
    </w:p>
    <w:p w14:paraId="74ECF66A" w14:textId="426EF499" w:rsidR="002D3EE8" w:rsidRPr="00596886" w:rsidRDefault="002D3EE8" w:rsidP="00596886">
      <w:pPr>
        <w:pStyle w:val="ListParagraph"/>
        <w:numPr>
          <w:ilvl w:val="0"/>
          <w:numId w:val="31"/>
        </w:numPr>
        <w:spacing w:before="120" w:after="120"/>
        <w:rPr>
          <w:rFonts w:ascii="Arial" w:hAnsi="Arial" w:cs="Arial"/>
        </w:rPr>
      </w:pPr>
      <w:r w:rsidRPr="00F6619E">
        <w:rPr>
          <w:rFonts w:ascii="Arial" w:hAnsi="Arial" w:cs="Arial"/>
        </w:rPr>
        <w:t xml:space="preserve">The criteria for inclusion as Base Load in Batch Zero relies upon the Large Load meeting the Interconnection Agreement criteria contained in the Proposal for Publication </w:t>
      </w:r>
      <w:r>
        <w:rPr>
          <w:rFonts w:ascii="Arial" w:hAnsi="Arial" w:cs="Arial"/>
        </w:rPr>
        <w:t xml:space="preserve">(PFP) </w:t>
      </w:r>
      <w:r w:rsidRPr="00F6619E">
        <w:rPr>
          <w:rFonts w:ascii="Arial" w:hAnsi="Arial" w:cs="Arial"/>
        </w:rPr>
        <w:t>in P</w:t>
      </w:r>
      <w:r>
        <w:rPr>
          <w:rFonts w:ascii="Arial" w:hAnsi="Arial" w:cs="Arial"/>
        </w:rPr>
        <w:t xml:space="preserve">ublic </w:t>
      </w:r>
      <w:r w:rsidRPr="00F6619E">
        <w:rPr>
          <w:rFonts w:ascii="Arial" w:hAnsi="Arial" w:cs="Arial"/>
        </w:rPr>
        <w:t>U</w:t>
      </w:r>
      <w:r>
        <w:rPr>
          <w:rFonts w:ascii="Arial" w:hAnsi="Arial" w:cs="Arial"/>
        </w:rPr>
        <w:t xml:space="preserve">tility </w:t>
      </w:r>
      <w:r w:rsidRPr="00F6619E">
        <w:rPr>
          <w:rFonts w:ascii="Arial" w:hAnsi="Arial" w:cs="Arial"/>
        </w:rPr>
        <w:t>C</w:t>
      </w:r>
      <w:r>
        <w:rPr>
          <w:rFonts w:ascii="Arial" w:hAnsi="Arial" w:cs="Arial"/>
        </w:rPr>
        <w:t>ommission (PUC)</w:t>
      </w:r>
      <w:r w:rsidRPr="00F6619E">
        <w:rPr>
          <w:rFonts w:ascii="Arial" w:hAnsi="Arial" w:cs="Arial"/>
        </w:rPr>
        <w:t xml:space="preserve"> Project 58481.  Similarly, the criteria for inclusion as Load to be assessed in Batch Zero relies upon the Large Load meeting the Intermediate Agreement criteria contained in </w:t>
      </w:r>
      <w:proofErr w:type="gramStart"/>
      <w:r w:rsidRPr="00F6619E">
        <w:rPr>
          <w:rFonts w:ascii="Arial" w:hAnsi="Arial" w:cs="Arial"/>
        </w:rPr>
        <w:t>the</w:t>
      </w:r>
      <w:r>
        <w:rPr>
          <w:rFonts w:ascii="Arial" w:hAnsi="Arial" w:cs="Arial"/>
        </w:rPr>
        <w:t xml:space="preserve"> </w:t>
      </w:r>
      <w:r w:rsidR="00660A94">
        <w:rPr>
          <w:rFonts w:ascii="Arial" w:hAnsi="Arial" w:cs="Arial"/>
        </w:rPr>
        <w:t>Project</w:t>
      </w:r>
      <w:proofErr w:type="gramEnd"/>
      <w:r w:rsidR="00660A94">
        <w:rPr>
          <w:rFonts w:ascii="Arial" w:hAnsi="Arial" w:cs="Arial"/>
        </w:rPr>
        <w:t xml:space="preserve"> 58481 PFP</w:t>
      </w:r>
      <w:r>
        <w:rPr>
          <w:rFonts w:ascii="Arial" w:hAnsi="Arial" w:cs="Arial"/>
        </w:rPr>
        <w:t>.  Because criteria contained in a rule that is not yet final are being applied as gating criterion for inclusion</w:t>
      </w:r>
      <w:r w:rsidR="00993578">
        <w:rPr>
          <w:rFonts w:ascii="Arial" w:hAnsi="Arial" w:cs="Arial"/>
        </w:rPr>
        <w:t xml:space="preserve"> in the Batch Zero study</w:t>
      </w:r>
      <w:r>
        <w:rPr>
          <w:rFonts w:ascii="Arial" w:hAnsi="Arial" w:cs="Arial"/>
        </w:rPr>
        <w:t xml:space="preserve">, and this gating criteria as </w:t>
      </w:r>
      <w:r w:rsidR="00660A94">
        <w:rPr>
          <w:rFonts w:ascii="Arial" w:hAnsi="Arial" w:cs="Arial"/>
        </w:rPr>
        <w:t>contained</w:t>
      </w:r>
      <w:r>
        <w:rPr>
          <w:rFonts w:ascii="Arial" w:hAnsi="Arial" w:cs="Arial"/>
        </w:rPr>
        <w:t xml:space="preserve"> in PGRR145 could be more stringent than the criteria that the final rule ultimately requires, Oncor recommends </w:t>
      </w:r>
      <w:r w:rsidR="0079752B">
        <w:rPr>
          <w:rFonts w:ascii="Arial" w:hAnsi="Arial" w:cs="Arial"/>
        </w:rPr>
        <w:t>one of the following:</w:t>
      </w:r>
      <w:r>
        <w:rPr>
          <w:rFonts w:ascii="Arial" w:hAnsi="Arial" w:cs="Arial"/>
        </w:rPr>
        <w:br/>
      </w:r>
    </w:p>
    <w:p w14:paraId="410813F9" w14:textId="6FAC6F9C" w:rsidR="00351BEF" w:rsidRDefault="00596886" w:rsidP="004E4120">
      <w:pPr>
        <w:pStyle w:val="ListParagraph"/>
        <w:numPr>
          <w:ilvl w:val="0"/>
          <w:numId w:val="36"/>
        </w:numPr>
        <w:spacing w:before="120" w:after="120"/>
        <w:rPr>
          <w:rFonts w:ascii="Arial" w:hAnsi="Arial" w:cs="Arial"/>
        </w:rPr>
      </w:pPr>
      <w:r w:rsidRPr="004E4120">
        <w:rPr>
          <w:rFonts w:ascii="Arial" w:hAnsi="Arial" w:cs="Arial"/>
        </w:rPr>
        <w:t>Assuming</w:t>
      </w:r>
      <w:r w:rsidR="002D3EE8" w:rsidRPr="004E4120">
        <w:rPr>
          <w:rFonts w:ascii="Arial" w:hAnsi="Arial" w:cs="Arial"/>
        </w:rPr>
        <w:t xml:space="preserve"> PGRR145 proceeds to finalization with the PUC Project 58481 requirements </w:t>
      </w:r>
      <w:r w:rsidR="005964D1" w:rsidRPr="004E4120">
        <w:rPr>
          <w:rFonts w:ascii="Arial" w:hAnsi="Arial" w:cs="Arial"/>
        </w:rPr>
        <w:t>still pending,</w:t>
      </w:r>
      <w:r w:rsidR="002D3EE8" w:rsidRPr="004E4120">
        <w:rPr>
          <w:rFonts w:ascii="Arial" w:hAnsi="Arial" w:cs="Arial"/>
        </w:rPr>
        <w:t xml:space="preserve"> each Large Load’s </w:t>
      </w:r>
      <w:r w:rsidR="00C20F56" w:rsidRPr="004E4120">
        <w:rPr>
          <w:rFonts w:ascii="Arial" w:hAnsi="Arial" w:cs="Arial"/>
        </w:rPr>
        <w:t xml:space="preserve">Batch Zero </w:t>
      </w:r>
      <w:r w:rsidR="002D3EE8" w:rsidRPr="004E4120">
        <w:rPr>
          <w:rFonts w:ascii="Arial" w:hAnsi="Arial" w:cs="Arial"/>
        </w:rPr>
        <w:t xml:space="preserve">entry requirements </w:t>
      </w:r>
      <w:r w:rsidR="0084231A" w:rsidRPr="004E4120">
        <w:rPr>
          <w:rFonts w:ascii="Arial" w:hAnsi="Arial" w:cs="Arial"/>
        </w:rPr>
        <w:t>should</w:t>
      </w:r>
      <w:r w:rsidR="00C20F56" w:rsidRPr="004E4120">
        <w:rPr>
          <w:rFonts w:ascii="Arial" w:hAnsi="Arial" w:cs="Arial"/>
        </w:rPr>
        <w:t xml:space="preserve"> be </w:t>
      </w:r>
      <w:r w:rsidR="0079752B" w:rsidRPr="004E4120">
        <w:rPr>
          <w:rFonts w:ascii="Arial" w:hAnsi="Arial" w:cs="Arial"/>
        </w:rPr>
        <w:t xml:space="preserve">trued-up </w:t>
      </w:r>
      <w:r w:rsidR="00B73666">
        <w:rPr>
          <w:rFonts w:ascii="Arial" w:hAnsi="Arial" w:cs="Arial"/>
        </w:rPr>
        <w:t>according to the final rule</w:t>
      </w:r>
      <w:r w:rsidR="00293EB1">
        <w:rPr>
          <w:rFonts w:ascii="Arial" w:hAnsi="Arial" w:cs="Arial"/>
        </w:rPr>
        <w:t>’s</w:t>
      </w:r>
      <w:r w:rsidR="00B73666">
        <w:rPr>
          <w:rFonts w:ascii="Arial" w:hAnsi="Arial" w:cs="Arial"/>
        </w:rPr>
        <w:t xml:space="preserve"> provisions</w:t>
      </w:r>
      <w:r w:rsidR="00150940">
        <w:rPr>
          <w:rFonts w:ascii="Arial" w:hAnsi="Arial" w:cs="Arial"/>
        </w:rPr>
        <w:t>.</w:t>
      </w:r>
    </w:p>
    <w:p w14:paraId="59FE4E81" w14:textId="77777777" w:rsidR="00150940" w:rsidRPr="004E4120" w:rsidRDefault="00150940" w:rsidP="00150940">
      <w:pPr>
        <w:pStyle w:val="ListParagraph"/>
        <w:spacing w:before="120" w:after="120"/>
        <w:ind w:left="1080"/>
        <w:rPr>
          <w:rFonts w:ascii="Arial" w:hAnsi="Arial" w:cs="Arial"/>
        </w:rPr>
      </w:pPr>
    </w:p>
    <w:p w14:paraId="6FD65FA3" w14:textId="12905681" w:rsidR="00351BEF" w:rsidRDefault="002D3EE8" w:rsidP="00596886">
      <w:pPr>
        <w:pStyle w:val="ListParagraph"/>
        <w:numPr>
          <w:ilvl w:val="1"/>
          <w:numId w:val="31"/>
        </w:numPr>
        <w:spacing w:before="120" w:after="120"/>
        <w:rPr>
          <w:rFonts w:ascii="Arial" w:hAnsi="Arial" w:cs="Arial"/>
        </w:rPr>
      </w:pPr>
      <w:r>
        <w:rPr>
          <w:rFonts w:ascii="Arial" w:hAnsi="Arial" w:cs="Arial"/>
        </w:rPr>
        <w:t>For example, if</w:t>
      </w:r>
      <w:r w:rsidR="0090040F">
        <w:rPr>
          <w:rFonts w:ascii="Arial" w:hAnsi="Arial" w:cs="Arial"/>
        </w:rPr>
        <w:t xml:space="preserve"> financial security </w:t>
      </w:r>
      <w:r>
        <w:rPr>
          <w:rFonts w:ascii="Arial" w:hAnsi="Arial" w:cs="Arial"/>
        </w:rPr>
        <w:t xml:space="preserve">currently characterized as nonrefundable under </w:t>
      </w:r>
      <w:proofErr w:type="gramStart"/>
      <w:r>
        <w:rPr>
          <w:rFonts w:ascii="Arial" w:hAnsi="Arial" w:cs="Arial"/>
        </w:rPr>
        <w:t>the Project</w:t>
      </w:r>
      <w:proofErr w:type="gramEnd"/>
      <w:r>
        <w:rPr>
          <w:rFonts w:ascii="Arial" w:hAnsi="Arial" w:cs="Arial"/>
        </w:rPr>
        <w:t xml:space="preserve"> 58481 PFP is refundable under the final rule, </w:t>
      </w:r>
      <w:r w:rsidR="00351BEF">
        <w:rPr>
          <w:rFonts w:ascii="Arial" w:hAnsi="Arial" w:cs="Arial"/>
        </w:rPr>
        <w:t xml:space="preserve">and the Large Load meets the requirements to be refunded this security under the final rule provisions, </w:t>
      </w:r>
      <w:r>
        <w:rPr>
          <w:rFonts w:ascii="Arial" w:hAnsi="Arial" w:cs="Arial"/>
        </w:rPr>
        <w:t xml:space="preserve">the </w:t>
      </w:r>
      <w:r w:rsidR="006D6F1E">
        <w:rPr>
          <w:rFonts w:ascii="Arial" w:hAnsi="Arial" w:cs="Arial"/>
        </w:rPr>
        <w:t>TDSP</w:t>
      </w:r>
      <w:r>
        <w:rPr>
          <w:rFonts w:ascii="Arial" w:hAnsi="Arial" w:cs="Arial"/>
        </w:rPr>
        <w:t xml:space="preserve"> should be </w:t>
      </w:r>
      <w:r w:rsidR="00AC03A2">
        <w:rPr>
          <w:rFonts w:ascii="Arial" w:hAnsi="Arial" w:cs="Arial"/>
        </w:rPr>
        <w:t>permitted</w:t>
      </w:r>
      <w:r>
        <w:rPr>
          <w:rFonts w:ascii="Arial" w:hAnsi="Arial" w:cs="Arial"/>
        </w:rPr>
        <w:t xml:space="preserve"> to refund </w:t>
      </w:r>
      <w:r w:rsidR="009F0E10">
        <w:rPr>
          <w:rFonts w:ascii="Arial" w:hAnsi="Arial" w:cs="Arial"/>
        </w:rPr>
        <w:t xml:space="preserve">the </w:t>
      </w:r>
      <w:r>
        <w:rPr>
          <w:rFonts w:ascii="Arial" w:hAnsi="Arial" w:cs="Arial"/>
        </w:rPr>
        <w:t xml:space="preserve">Large Load’s </w:t>
      </w:r>
      <w:r w:rsidR="0090040F">
        <w:rPr>
          <w:rFonts w:ascii="Arial" w:hAnsi="Arial" w:cs="Arial"/>
        </w:rPr>
        <w:t xml:space="preserve">financial </w:t>
      </w:r>
      <w:r>
        <w:rPr>
          <w:rFonts w:ascii="Arial" w:hAnsi="Arial" w:cs="Arial"/>
        </w:rPr>
        <w:t xml:space="preserve">security </w:t>
      </w:r>
      <w:r w:rsidR="0090040F">
        <w:rPr>
          <w:rFonts w:ascii="Arial" w:hAnsi="Arial" w:cs="Arial"/>
        </w:rPr>
        <w:t xml:space="preserve">that was </w:t>
      </w:r>
      <w:r>
        <w:rPr>
          <w:rFonts w:ascii="Arial" w:hAnsi="Arial" w:cs="Arial"/>
        </w:rPr>
        <w:t>provided to meet the Batch Zero entry requirements</w:t>
      </w:r>
      <w:r w:rsidR="00351BEF">
        <w:rPr>
          <w:rFonts w:ascii="Arial" w:hAnsi="Arial" w:cs="Arial"/>
        </w:rPr>
        <w:t xml:space="preserve"> accordingly.</w:t>
      </w:r>
      <w:r w:rsidR="00351BEF">
        <w:rPr>
          <w:rFonts w:ascii="Arial" w:hAnsi="Arial" w:cs="Arial"/>
        </w:rPr>
        <w:br/>
      </w:r>
    </w:p>
    <w:p w14:paraId="41B62F1A" w14:textId="7A677FAB" w:rsidR="002D3EE8" w:rsidRDefault="00351BEF" w:rsidP="00596886">
      <w:pPr>
        <w:pStyle w:val="ListParagraph"/>
        <w:numPr>
          <w:ilvl w:val="1"/>
          <w:numId w:val="31"/>
        </w:numPr>
        <w:spacing w:before="120" w:after="120"/>
        <w:rPr>
          <w:rFonts w:ascii="Arial" w:hAnsi="Arial" w:cs="Arial"/>
        </w:rPr>
      </w:pPr>
      <w:r>
        <w:rPr>
          <w:rFonts w:ascii="Arial" w:hAnsi="Arial" w:cs="Arial"/>
        </w:rPr>
        <w:t>I</w:t>
      </w:r>
      <w:r w:rsidR="00FA0E06">
        <w:rPr>
          <w:rFonts w:ascii="Arial" w:hAnsi="Arial" w:cs="Arial"/>
        </w:rPr>
        <w:t xml:space="preserve">n another example, </w:t>
      </w:r>
      <w:r w:rsidR="0028646B">
        <w:rPr>
          <w:rFonts w:ascii="Arial" w:hAnsi="Arial" w:cs="Arial"/>
        </w:rPr>
        <w:t xml:space="preserve">if the </w:t>
      </w:r>
      <w:r w:rsidR="00FA0E06">
        <w:rPr>
          <w:rFonts w:ascii="Arial" w:hAnsi="Arial" w:cs="Arial"/>
        </w:rPr>
        <w:t xml:space="preserve">financial </w:t>
      </w:r>
      <w:r w:rsidR="0028646B">
        <w:rPr>
          <w:rFonts w:ascii="Arial" w:hAnsi="Arial" w:cs="Arial"/>
        </w:rPr>
        <w:t xml:space="preserve">security </w:t>
      </w:r>
      <w:r w:rsidR="00F329B9">
        <w:rPr>
          <w:rFonts w:ascii="Arial" w:hAnsi="Arial" w:cs="Arial"/>
        </w:rPr>
        <w:t>required by</w:t>
      </w:r>
      <w:r w:rsidR="0028646B">
        <w:rPr>
          <w:rFonts w:ascii="Arial" w:hAnsi="Arial" w:cs="Arial"/>
        </w:rPr>
        <w:t xml:space="preserve"> the final rule is l</w:t>
      </w:r>
      <w:r w:rsidR="001E52AC">
        <w:rPr>
          <w:rFonts w:ascii="Arial" w:hAnsi="Arial" w:cs="Arial"/>
        </w:rPr>
        <w:t>ower</w:t>
      </w:r>
      <w:r w:rsidR="0028646B">
        <w:rPr>
          <w:rFonts w:ascii="Arial" w:hAnsi="Arial" w:cs="Arial"/>
        </w:rPr>
        <w:t xml:space="preserve"> than the current </w:t>
      </w:r>
      <w:r w:rsidR="00FB3326">
        <w:rPr>
          <w:rFonts w:ascii="Arial" w:hAnsi="Arial" w:cs="Arial"/>
        </w:rPr>
        <w:t xml:space="preserve">$50k/MW </w:t>
      </w:r>
      <w:r w:rsidR="0010107C">
        <w:rPr>
          <w:rFonts w:ascii="Arial" w:hAnsi="Arial" w:cs="Arial"/>
        </w:rPr>
        <w:t>from</w:t>
      </w:r>
      <w:r w:rsidR="00FB3326">
        <w:rPr>
          <w:rFonts w:ascii="Arial" w:hAnsi="Arial" w:cs="Arial"/>
        </w:rPr>
        <w:t xml:space="preserve"> the</w:t>
      </w:r>
      <w:r w:rsidR="00F329B9">
        <w:rPr>
          <w:rFonts w:ascii="Arial" w:hAnsi="Arial" w:cs="Arial"/>
        </w:rPr>
        <w:t xml:space="preserve"> current</w:t>
      </w:r>
      <w:r w:rsidR="00FB3326">
        <w:rPr>
          <w:rFonts w:ascii="Arial" w:hAnsi="Arial" w:cs="Arial"/>
        </w:rPr>
        <w:t xml:space="preserve"> </w:t>
      </w:r>
      <w:r w:rsidR="0028646B">
        <w:rPr>
          <w:rFonts w:ascii="Arial" w:hAnsi="Arial" w:cs="Arial"/>
        </w:rPr>
        <w:t xml:space="preserve">Project 58481 PFP, the </w:t>
      </w:r>
      <w:r w:rsidR="0028646B">
        <w:rPr>
          <w:rFonts w:ascii="Arial" w:hAnsi="Arial" w:cs="Arial"/>
        </w:rPr>
        <w:lastRenderedPageBreak/>
        <w:t xml:space="preserve">TDSP should be able to return the difference to the Large Loads that provided </w:t>
      </w:r>
      <w:r w:rsidR="00FB3326">
        <w:rPr>
          <w:rFonts w:ascii="Arial" w:hAnsi="Arial" w:cs="Arial"/>
        </w:rPr>
        <w:t xml:space="preserve">$50k/MW of </w:t>
      </w:r>
      <w:r w:rsidR="0028646B">
        <w:rPr>
          <w:rFonts w:ascii="Arial" w:hAnsi="Arial" w:cs="Arial"/>
        </w:rPr>
        <w:t xml:space="preserve">financial security to meet the Batch Zero entry </w:t>
      </w:r>
      <w:r w:rsidR="00FA0E06">
        <w:rPr>
          <w:rFonts w:ascii="Arial" w:hAnsi="Arial" w:cs="Arial"/>
        </w:rPr>
        <w:t>requirements</w:t>
      </w:r>
      <w:r w:rsidR="0028646B">
        <w:rPr>
          <w:rFonts w:ascii="Arial" w:hAnsi="Arial" w:cs="Arial"/>
        </w:rPr>
        <w:t xml:space="preserve">. </w:t>
      </w:r>
    </w:p>
    <w:p w14:paraId="11DB4182" w14:textId="77777777" w:rsidR="00596886" w:rsidRDefault="00596886" w:rsidP="00596886">
      <w:pPr>
        <w:pStyle w:val="ListParagraph"/>
        <w:spacing w:before="120" w:after="120"/>
        <w:ind w:left="2160"/>
        <w:rPr>
          <w:rFonts w:ascii="Arial" w:hAnsi="Arial" w:cs="Arial"/>
        </w:rPr>
      </w:pPr>
    </w:p>
    <w:p w14:paraId="7385D6EB" w14:textId="75D09C1B" w:rsidR="00596886" w:rsidRPr="00B0396F" w:rsidRDefault="00A13A8E" w:rsidP="00B0396F">
      <w:pPr>
        <w:pStyle w:val="ListParagraph"/>
        <w:numPr>
          <w:ilvl w:val="0"/>
          <w:numId w:val="36"/>
        </w:numPr>
        <w:spacing w:before="120" w:after="120"/>
        <w:rPr>
          <w:rFonts w:ascii="Arial" w:hAnsi="Arial" w:cs="Arial"/>
        </w:rPr>
      </w:pPr>
      <w:r>
        <w:rPr>
          <w:rFonts w:ascii="Arial" w:hAnsi="Arial" w:cs="Arial"/>
        </w:rPr>
        <w:t>Another</w:t>
      </w:r>
      <w:r w:rsidR="001E52AC" w:rsidRPr="00B0396F">
        <w:rPr>
          <w:rFonts w:ascii="Arial" w:hAnsi="Arial" w:cs="Arial"/>
        </w:rPr>
        <w:t xml:space="preserve"> alternative is for the</w:t>
      </w:r>
      <w:r w:rsidR="00596886" w:rsidRPr="00B0396F">
        <w:rPr>
          <w:rFonts w:ascii="Arial" w:hAnsi="Arial" w:cs="Arial"/>
        </w:rPr>
        <w:t xml:space="preserve"> Intermediate Agreement, which currently requires refundable financial security, </w:t>
      </w:r>
      <w:proofErr w:type="gramStart"/>
      <w:r w:rsidR="00596886" w:rsidRPr="00B0396F">
        <w:rPr>
          <w:rFonts w:ascii="Arial" w:hAnsi="Arial" w:cs="Arial"/>
        </w:rPr>
        <w:t>be</w:t>
      </w:r>
      <w:proofErr w:type="gramEnd"/>
      <w:r w:rsidR="00596886" w:rsidRPr="00B0396F">
        <w:rPr>
          <w:rFonts w:ascii="Arial" w:hAnsi="Arial" w:cs="Arial"/>
        </w:rPr>
        <w:t xml:space="preserve"> used as the criterion for inclusion as Base Load in Batch Zero, instead of the Interconnection Agreement, which requires </w:t>
      </w:r>
      <w:proofErr w:type="gramStart"/>
      <w:r w:rsidR="00596886" w:rsidRPr="00B0396F">
        <w:rPr>
          <w:rFonts w:ascii="Arial" w:hAnsi="Arial" w:cs="Arial"/>
        </w:rPr>
        <w:t>nonrefundable</w:t>
      </w:r>
      <w:proofErr w:type="gramEnd"/>
      <w:r w:rsidR="00596886" w:rsidRPr="00B0396F">
        <w:rPr>
          <w:rFonts w:ascii="Arial" w:hAnsi="Arial" w:cs="Arial"/>
        </w:rPr>
        <w:t xml:space="preserve"> financial security</w:t>
      </w:r>
      <w:r w:rsidR="009C4101" w:rsidRPr="00B0396F">
        <w:rPr>
          <w:rFonts w:ascii="Arial" w:hAnsi="Arial" w:cs="Arial"/>
        </w:rPr>
        <w:t>.</w:t>
      </w:r>
    </w:p>
    <w:p w14:paraId="0539D62F" w14:textId="77777777" w:rsidR="002D3EE8" w:rsidRDefault="002D3EE8" w:rsidP="002D3EE8">
      <w:pPr>
        <w:spacing w:after="120"/>
        <w:rPr>
          <w:rFonts w:ascii="Arial" w:hAnsi="Arial" w:cs="Arial"/>
          <w:color w:val="FF0000"/>
        </w:rPr>
      </w:pPr>
    </w:p>
    <w:p w14:paraId="16DA8578" w14:textId="77777777" w:rsidR="002D3EE8" w:rsidRPr="00746B63" w:rsidRDefault="002D3EE8" w:rsidP="002D3EE8">
      <w:pPr>
        <w:pStyle w:val="ListParagraph"/>
        <w:numPr>
          <w:ilvl w:val="0"/>
          <w:numId w:val="31"/>
        </w:numPr>
        <w:spacing w:after="120"/>
        <w:rPr>
          <w:rFonts w:ascii="Arial" w:hAnsi="Arial" w:cs="Arial"/>
        </w:rPr>
      </w:pPr>
      <w:r w:rsidRPr="00746B63">
        <w:rPr>
          <w:rFonts w:ascii="Arial" w:hAnsi="Arial" w:cs="Arial"/>
        </w:rPr>
        <w:t>Section 9.2.1.1,</w:t>
      </w:r>
      <w:r w:rsidRPr="00746B63">
        <w:rPr>
          <w:rFonts w:ascii="Arial" w:hAnsi="Arial" w:cs="Arial"/>
          <w:b/>
          <w:bCs/>
        </w:rPr>
        <w:t xml:space="preserve"> </w:t>
      </w:r>
      <w:r w:rsidRPr="00746B63">
        <w:rPr>
          <w:rFonts w:ascii="Arial" w:hAnsi="Arial" w:cs="Arial"/>
        </w:rPr>
        <w:t>Eligibility Criteria for Base Load, requires a variety of Interconnecting Distribution Service Provider (DSP) or Interconnecting Transmission Service Provider (TSP) attestations for a load request to be qualified as Base Load in Batch Zero.  Oncor:</w:t>
      </w:r>
      <w:r w:rsidRPr="00746B63">
        <w:rPr>
          <w:rFonts w:ascii="Arial" w:hAnsi="Arial" w:cs="Arial"/>
        </w:rPr>
        <w:br/>
      </w:r>
    </w:p>
    <w:p w14:paraId="583F0F81" w14:textId="2FB8DD01" w:rsidR="002D3EE8" w:rsidRPr="002F3DD7" w:rsidRDefault="002D3EE8" w:rsidP="002F3DD7">
      <w:pPr>
        <w:pStyle w:val="ListParagraph"/>
        <w:numPr>
          <w:ilvl w:val="0"/>
          <w:numId w:val="35"/>
        </w:numPr>
        <w:spacing w:after="120"/>
        <w:rPr>
          <w:rFonts w:ascii="Arial" w:hAnsi="Arial" w:cs="Arial"/>
        </w:rPr>
      </w:pPr>
      <w:proofErr w:type="gramStart"/>
      <w:r w:rsidRPr="002F3DD7">
        <w:rPr>
          <w:rFonts w:ascii="Arial" w:hAnsi="Arial" w:cs="Arial"/>
        </w:rPr>
        <w:t>Recommends</w:t>
      </w:r>
      <w:proofErr w:type="gramEnd"/>
      <w:r w:rsidRPr="002F3DD7">
        <w:rPr>
          <w:rFonts w:ascii="Arial" w:hAnsi="Arial" w:cs="Arial"/>
        </w:rPr>
        <w:t xml:space="preserve"> clarifying which entity (DSP vs TSP) is responsible for each of the attestation requirements, and proposes </w:t>
      </w:r>
      <w:proofErr w:type="gramStart"/>
      <w:r w:rsidRPr="002F3DD7">
        <w:rPr>
          <w:rFonts w:ascii="Arial" w:hAnsi="Arial" w:cs="Arial"/>
        </w:rPr>
        <w:t>to clarify</w:t>
      </w:r>
      <w:proofErr w:type="gramEnd"/>
      <w:r w:rsidRPr="002F3DD7">
        <w:rPr>
          <w:rFonts w:ascii="Arial" w:hAnsi="Arial" w:cs="Arial"/>
        </w:rPr>
        <w:t xml:space="preserve"> these roles </w:t>
      </w:r>
      <w:r w:rsidR="00106096" w:rsidRPr="002F3DD7">
        <w:rPr>
          <w:rFonts w:ascii="Arial" w:hAnsi="Arial" w:cs="Arial"/>
        </w:rPr>
        <w:t xml:space="preserve">where possible </w:t>
      </w:r>
      <w:r w:rsidRPr="002F3DD7">
        <w:rPr>
          <w:rFonts w:ascii="Arial" w:hAnsi="Arial" w:cs="Arial"/>
        </w:rPr>
        <w:t xml:space="preserve">through these comments redlines; </w:t>
      </w:r>
    </w:p>
    <w:p w14:paraId="0642A993" w14:textId="77777777" w:rsidR="002D3EE8" w:rsidRDefault="002D3EE8" w:rsidP="002D3EE8">
      <w:pPr>
        <w:pStyle w:val="ListParagraph"/>
        <w:spacing w:after="120"/>
        <w:ind w:left="1440"/>
        <w:rPr>
          <w:rFonts w:ascii="Arial" w:hAnsi="Arial" w:cs="Arial"/>
        </w:rPr>
      </w:pPr>
    </w:p>
    <w:p w14:paraId="46701A7C" w14:textId="77777777" w:rsidR="002D3EE8" w:rsidRPr="002F3DD7" w:rsidRDefault="002D3EE8" w:rsidP="002F3DD7">
      <w:pPr>
        <w:pStyle w:val="ListParagraph"/>
        <w:numPr>
          <w:ilvl w:val="0"/>
          <w:numId w:val="35"/>
        </w:numPr>
        <w:spacing w:after="120"/>
        <w:rPr>
          <w:rFonts w:ascii="Arial" w:hAnsi="Arial" w:cs="Arial"/>
        </w:rPr>
      </w:pPr>
      <w:r w:rsidRPr="002F3DD7">
        <w:rPr>
          <w:rFonts w:ascii="Arial" w:hAnsi="Arial" w:cs="Arial"/>
        </w:rPr>
        <w:t>Encourages ERCOT to establish an ERCOT-standardized attestation form for each of the items that require the DSP and/or TSP to attest; and</w:t>
      </w:r>
    </w:p>
    <w:p w14:paraId="55B4D5B8" w14:textId="77777777" w:rsidR="002D3EE8" w:rsidRPr="009A08A9" w:rsidRDefault="002D3EE8" w:rsidP="002D3EE8">
      <w:pPr>
        <w:pStyle w:val="ListParagraph"/>
        <w:rPr>
          <w:rFonts w:ascii="Arial" w:hAnsi="Arial" w:cs="Arial"/>
        </w:rPr>
      </w:pPr>
    </w:p>
    <w:p w14:paraId="1577E969" w14:textId="16908074" w:rsidR="002D3EE8" w:rsidRPr="002F3DD7" w:rsidRDefault="002D3EE8" w:rsidP="002F3DD7">
      <w:pPr>
        <w:pStyle w:val="ListParagraph"/>
        <w:numPr>
          <w:ilvl w:val="0"/>
          <w:numId w:val="35"/>
        </w:numPr>
        <w:spacing w:after="120"/>
        <w:rPr>
          <w:rFonts w:ascii="Arial" w:hAnsi="Arial" w:cs="Arial"/>
        </w:rPr>
      </w:pPr>
      <w:r w:rsidRPr="002F3DD7">
        <w:rPr>
          <w:rFonts w:ascii="Arial" w:hAnsi="Arial" w:cs="Arial"/>
        </w:rPr>
        <w:t>Suggests removing the requirement that the Interconnecting Large Load Entity (ILLE) provide evidence to the DSP that it has begun site preparation and construction</w:t>
      </w:r>
      <w:r w:rsidR="00DB4BE1" w:rsidRPr="002F3DD7">
        <w:rPr>
          <w:rFonts w:ascii="Arial" w:hAnsi="Arial" w:cs="Arial"/>
        </w:rPr>
        <w:t>.  A</w:t>
      </w:r>
      <w:r w:rsidRPr="002F3DD7">
        <w:rPr>
          <w:rFonts w:ascii="Arial" w:hAnsi="Arial" w:cs="Arial"/>
        </w:rPr>
        <w:t xml:space="preserve">n attestation should be </w:t>
      </w:r>
      <w:proofErr w:type="gramStart"/>
      <w:r w:rsidRPr="002F3DD7">
        <w:rPr>
          <w:rFonts w:ascii="Arial" w:hAnsi="Arial" w:cs="Arial"/>
        </w:rPr>
        <w:t>sufficient</w:t>
      </w:r>
      <w:proofErr w:type="gramEnd"/>
      <w:r w:rsidRPr="002F3DD7">
        <w:rPr>
          <w:rFonts w:ascii="Arial" w:hAnsi="Arial" w:cs="Arial"/>
        </w:rPr>
        <w:t xml:space="preserve"> and the DSP </w:t>
      </w:r>
      <w:proofErr w:type="gramStart"/>
      <w:r w:rsidRPr="002F3DD7">
        <w:rPr>
          <w:rFonts w:ascii="Arial" w:hAnsi="Arial" w:cs="Arial"/>
        </w:rPr>
        <w:t>is not in a position to</w:t>
      </w:r>
      <w:proofErr w:type="gramEnd"/>
      <w:r w:rsidRPr="002F3DD7">
        <w:rPr>
          <w:rFonts w:ascii="Arial" w:hAnsi="Arial" w:cs="Arial"/>
        </w:rPr>
        <w:t xml:space="preserve"> determine what evidence would be sufficient to meet this requirement.</w:t>
      </w:r>
    </w:p>
    <w:p w14:paraId="34421466" w14:textId="77777777" w:rsidR="002D3EE8" w:rsidRPr="00811334" w:rsidRDefault="002D3EE8" w:rsidP="002D3EE8">
      <w:pPr>
        <w:pStyle w:val="ListParagraph"/>
        <w:rPr>
          <w:rFonts w:ascii="Arial" w:hAnsi="Arial" w:cs="Arial"/>
        </w:rPr>
      </w:pPr>
    </w:p>
    <w:p w14:paraId="661549D2" w14:textId="722AA384" w:rsidR="002D3EE8" w:rsidRDefault="002D3EE8" w:rsidP="002D3EE8">
      <w:pPr>
        <w:pStyle w:val="ListParagraph"/>
        <w:numPr>
          <w:ilvl w:val="0"/>
          <w:numId w:val="31"/>
        </w:numPr>
        <w:spacing w:after="120"/>
        <w:rPr>
          <w:rFonts w:ascii="Arial" w:hAnsi="Arial" w:cs="Arial"/>
        </w:rPr>
      </w:pPr>
      <w:r w:rsidRPr="00746B63">
        <w:rPr>
          <w:rFonts w:ascii="Arial" w:hAnsi="Arial" w:cs="Arial"/>
        </w:rPr>
        <w:t xml:space="preserve">Oncor </w:t>
      </w:r>
      <w:r>
        <w:rPr>
          <w:rFonts w:ascii="Arial" w:hAnsi="Arial" w:cs="Arial"/>
        </w:rPr>
        <w:t>proposes</w:t>
      </w:r>
      <w:r w:rsidRPr="00746B63">
        <w:rPr>
          <w:rFonts w:ascii="Arial" w:hAnsi="Arial" w:cs="Arial"/>
        </w:rPr>
        <w:t xml:space="preserve"> to clarify DSP versus TSP roles in other areas of the PGRR where possible</w:t>
      </w:r>
      <w:r>
        <w:rPr>
          <w:rFonts w:ascii="Arial" w:hAnsi="Arial" w:cs="Arial"/>
        </w:rPr>
        <w:t xml:space="preserve">, and where the role described is solely a feature of the Planning Guide (versus the PUC’s Project 58481 </w:t>
      </w:r>
      <w:r w:rsidR="0097577F">
        <w:rPr>
          <w:rFonts w:ascii="Arial" w:hAnsi="Arial" w:cs="Arial"/>
        </w:rPr>
        <w:t>PFP</w:t>
      </w:r>
      <w:r>
        <w:rPr>
          <w:rFonts w:ascii="Arial" w:hAnsi="Arial" w:cs="Arial"/>
        </w:rPr>
        <w:t>)</w:t>
      </w:r>
      <w:r w:rsidRPr="00746B63">
        <w:rPr>
          <w:rFonts w:ascii="Arial" w:hAnsi="Arial" w:cs="Arial"/>
        </w:rPr>
        <w:t xml:space="preserve">, particularly as </w:t>
      </w:r>
      <w:r>
        <w:rPr>
          <w:rFonts w:ascii="Arial" w:hAnsi="Arial" w:cs="Arial"/>
        </w:rPr>
        <w:t xml:space="preserve">these roles </w:t>
      </w:r>
      <w:r w:rsidRPr="00746B63">
        <w:rPr>
          <w:rFonts w:ascii="Arial" w:hAnsi="Arial" w:cs="Arial"/>
        </w:rPr>
        <w:t xml:space="preserve">relate to study </w:t>
      </w:r>
      <w:r>
        <w:rPr>
          <w:rFonts w:ascii="Arial" w:hAnsi="Arial" w:cs="Arial"/>
        </w:rPr>
        <w:t xml:space="preserve">roles and the provision of information to ERCOT (e.g., </w:t>
      </w:r>
      <w:r w:rsidRPr="00746B63">
        <w:rPr>
          <w:rFonts w:ascii="Arial" w:hAnsi="Arial" w:cs="Arial"/>
        </w:rPr>
        <w:t>Short</w:t>
      </w:r>
      <w:r>
        <w:rPr>
          <w:rFonts w:ascii="Arial" w:hAnsi="Arial" w:cs="Arial"/>
        </w:rPr>
        <w:t>-</w:t>
      </w:r>
      <w:r w:rsidRPr="00746B63">
        <w:rPr>
          <w:rFonts w:ascii="Arial" w:hAnsi="Arial" w:cs="Arial"/>
        </w:rPr>
        <w:t xml:space="preserve">Circuit </w:t>
      </w:r>
      <w:r>
        <w:rPr>
          <w:rFonts w:ascii="Arial" w:hAnsi="Arial" w:cs="Arial"/>
        </w:rPr>
        <w:t>s</w:t>
      </w:r>
      <w:r w:rsidRPr="00746B63">
        <w:rPr>
          <w:rFonts w:ascii="Arial" w:hAnsi="Arial" w:cs="Arial"/>
        </w:rPr>
        <w:t xml:space="preserve">tudies, Load Commissioning Plans, </w:t>
      </w:r>
      <w:r>
        <w:rPr>
          <w:rFonts w:ascii="Arial" w:hAnsi="Arial" w:cs="Arial"/>
        </w:rPr>
        <w:t xml:space="preserve">and </w:t>
      </w:r>
      <w:r w:rsidRPr="00746B63">
        <w:rPr>
          <w:rFonts w:ascii="Arial" w:hAnsi="Arial" w:cs="Arial"/>
        </w:rPr>
        <w:t>the</w:t>
      </w:r>
      <w:r>
        <w:rPr>
          <w:rFonts w:ascii="Arial" w:hAnsi="Arial" w:cs="Arial"/>
        </w:rPr>
        <w:t xml:space="preserve"> provision of dynamic data to ERCOT</w:t>
      </w:r>
      <w:r w:rsidRPr="00746B63">
        <w:rPr>
          <w:rFonts w:ascii="Arial" w:hAnsi="Arial" w:cs="Arial"/>
        </w:rPr>
        <w:t>)</w:t>
      </w:r>
      <w:r>
        <w:rPr>
          <w:rFonts w:ascii="Arial" w:hAnsi="Arial" w:cs="Arial"/>
        </w:rPr>
        <w:t>.</w:t>
      </w:r>
      <w:r w:rsidR="000B1B35">
        <w:rPr>
          <w:rFonts w:ascii="Arial" w:hAnsi="Arial" w:cs="Arial"/>
        </w:rPr>
        <w:t xml:space="preserve">  These roles have historically been performed by the Interconnecting TSP</w:t>
      </w:r>
      <w:r w:rsidR="00DB4BE1">
        <w:rPr>
          <w:rFonts w:ascii="Arial" w:hAnsi="Arial" w:cs="Arial"/>
        </w:rPr>
        <w:t>,</w:t>
      </w:r>
      <w:r w:rsidR="000B1B35">
        <w:rPr>
          <w:rFonts w:ascii="Arial" w:hAnsi="Arial" w:cs="Arial"/>
        </w:rPr>
        <w:t xml:space="preserve"> and Oncor proposes </w:t>
      </w:r>
      <w:r w:rsidR="0097577F">
        <w:rPr>
          <w:rFonts w:ascii="Arial" w:hAnsi="Arial" w:cs="Arial"/>
        </w:rPr>
        <w:t>that</w:t>
      </w:r>
      <w:r w:rsidR="000B1B35">
        <w:rPr>
          <w:rFonts w:ascii="Arial" w:hAnsi="Arial" w:cs="Arial"/>
        </w:rPr>
        <w:t xml:space="preserve"> the TSP retain this role.  Where </w:t>
      </w:r>
      <w:r w:rsidR="00383554">
        <w:rPr>
          <w:rFonts w:ascii="Arial" w:hAnsi="Arial" w:cs="Arial"/>
        </w:rPr>
        <w:t>notifications</w:t>
      </w:r>
      <w:r w:rsidR="00140A73">
        <w:rPr>
          <w:rFonts w:ascii="Arial" w:hAnsi="Arial" w:cs="Arial"/>
        </w:rPr>
        <w:t xml:space="preserve"> </w:t>
      </w:r>
      <w:r w:rsidR="000B1B35">
        <w:rPr>
          <w:rFonts w:ascii="Arial" w:hAnsi="Arial" w:cs="Arial"/>
        </w:rPr>
        <w:t xml:space="preserve">or </w:t>
      </w:r>
      <w:r w:rsidR="00383554">
        <w:rPr>
          <w:rFonts w:ascii="Arial" w:hAnsi="Arial" w:cs="Arial"/>
        </w:rPr>
        <w:t xml:space="preserve">general </w:t>
      </w:r>
      <w:r w:rsidR="000B1B35">
        <w:rPr>
          <w:rFonts w:ascii="Arial" w:hAnsi="Arial" w:cs="Arial"/>
        </w:rPr>
        <w:t xml:space="preserve">information is required </w:t>
      </w:r>
      <w:r w:rsidR="0025688A">
        <w:rPr>
          <w:rFonts w:ascii="Arial" w:hAnsi="Arial" w:cs="Arial"/>
        </w:rPr>
        <w:t>from a Large Load</w:t>
      </w:r>
      <w:r w:rsidR="000B1B35">
        <w:rPr>
          <w:rFonts w:ascii="Arial" w:hAnsi="Arial" w:cs="Arial"/>
        </w:rPr>
        <w:t>, the DSP should also be included.</w:t>
      </w:r>
    </w:p>
    <w:p w14:paraId="59BDE30A" w14:textId="77777777" w:rsidR="002D3EE8" w:rsidRDefault="002D3EE8" w:rsidP="002D3EE8">
      <w:pPr>
        <w:pStyle w:val="ListParagraph"/>
        <w:spacing w:after="120"/>
        <w:rPr>
          <w:rFonts w:ascii="Arial" w:hAnsi="Arial" w:cs="Arial"/>
        </w:rPr>
      </w:pPr>
    </w:p>
    <w:p w14:paraId="18109767" w14:textId="77777777" w:rsidR="002D3EE8" w:rsidRPr="00B033C4" w:rsidRDefault="002D3EE8" w:rsidP="002D3EE8">
      <w:pPr>
        <w:pStyle w:val="ListParagraph"/>
        <w:rPr>
          <w:rFonts w:ascii="Arial" w:hAnsi="Arial" w:cs="Arial"/>
        </w:rPr>
      </w:pPr>
    </w:p>
    <w:p w14:paraId="52E33B62" w14:textId="77777777" w:rsidR="00E77ABE" w:rsidRDefault="002D3EE8" w:rsidP="002D3EE8">
      <w:pPr>
        <w:pStyle w:val="ListParagraph"/>
        <w:numPr>
          <w:ilvl w:val="0"/>
          <w:numId w:val="31"/>
        </w:numPr>
        <w:spacing w:after="120"/>
        <w:rPr>
          <w:rFonts w:ascii="Arial" w:hAnsi="Arial" w:cs="Arial"/>
        </w:rPr>
      </w:pPr>
      <w:r>
        <w:rPr>
          <w:rFonts w:ascii="Arial" w:hAnsi="Arial" w:cs="Arial"/>
        </w:rPr>
        <w:t>In Section 9.2.1.4</w:t>
      </w:r>
      <w:r w:rsidR="00434940">
        <w:rPr>
          <w:rFonts w:ascii="Arial" w:hAnsi="Arial" w:cs="Arial"/>
        </w:rPr>
        <w:t xml:space="preserve">, Evaluation of </w:t>
      </w:r>
      <w:r w:rsidRPr="00732C73">
        <w:rPr>
          <w:rFonts w:ascii="Arial" w:hAnsi="Arial" w:cs="Arial"/>
        </w:rPr>
        <w:t>Existing Studies</w:t>
      </w:r>
      <w:r w:rsidR="00434940">
        <w:rPr>
          <w:rFonts w:ascii="Arial" w:hAnsi="Arial" w:cs="Arial"/>
        </w:rPr>
        <w:t xml:space="preserve"> for Large Loads</w:t>
      </w:r>
      <w:r w:rsidRPr="00732C73">
        <w:rPr>
          <w:rFonts w:ascii="Arial" w:hAnsi="Arial" w:cs="Arial"/>
        </w:rPr>
        <w:t>,</w:t>
      </w:r>
      <w:r>
        <w:rPr>
          <w:rFonts w:ascii="Arial" w:hAnsi="Arial" w:cs="Arial"/>
        </w:rPr>
        <w:t xml:space="preserve"> </w:t>
      </w:r>
      <w:r w:rsidR="00434940">
        <w:rPr>
          <w:rFonts w:ascii="Arial" w:hAnsi="Arial" w:cs="Arial"/>
        </w:rPr>
        <w:t xml:space="preserve">paragraphs (3) and (4), </w:t>
      </w:r>
      <w:r>
        <w:rPr>
          <w:rFonts w:ascii="Arial" w:hAnsi="Arial" w:cs="Arial"/>
        </w:rPr>
        <w:t xml:space="preserve">ERCOT has recognized the importance of creating an avenue for Large Loads to have valid studies if they were addressed by a Regional Planning Group (RPG) project that was submitted during the Interim Large Load Interconnection Process and prior to the formal implementation of PGRR115 on December 15, 2025.  </w:t>
      </w:r>
    </w:p>
    <w:p w14:paraId="726A04F3" w14:textId="77777777" w:rsidR="00E77ABE" w:rsidRPr="00586494" w:rsidRDefault="00E77ABE" w:rsidP="00586494">
      <w:pPr>
        <w:pStyle w:val="ListParagraph"/>
        <w:rPr>
          <w:rFonts w:ascii="Arial" w:hAnsi="Arial" w:cs="Arial"/>
        </w:rPr>
      </w:pPr>
    </w:p>
    <w:p w14:paraId="6804EF49" w14:textId="7A8CA813" w:rsidR="0006417C" w:rsidRPr="00B5282F" w:rsidRDefault="00045F33" w:rsidP="00B5282F">
      <w:pPr>
        <w:pStyle w:val="ListParagraph"/>
        <w:numPr>
          <w:ilvl w:val="0"/>
          <w:numId w:val="37"/>
        </w:numPr>
        <w:spacing w:after="120"/>
        <w:rPr>
          <w:rFonts w:ascii="Arial" w:hAnsi="Arial" w:cs="Arial"/>
        </w:rPr>
      </w:pPr>
      <w:r w:rsidRPr="00B5282F">
        <w:rPr>
          <w:rFonts w:ascii="Arial" w:hAnsi="Arial" w:cs="Arial"/>
        </w:rPr>
        <w:lastRenderedPageBreak/>
        <w:t xml:space="preserve">ERCOT’s March 17, </w:t>
      </w:r>
      <w:proofErr w:type="gramStart"/>
      <w:r w:rsidRPr="00B5282F">
        <w:rPr>
          <w:rFonts w:ascii="Arial" w:hAnsi="Arial" w:cs="Arial"/>
        </w:rPr>
        <w:t>2026</w:t>
      </w:r>
      <w:proofErr w:type="gramEnd"/>
      <w:r w:rsidRPr="00B5282F">
        <w:rPr>
          <w:rFonts w:ascii="Arial" w:hAnsi="Arial" w:cs="Arial"/>
        </w:rPr>
        <w:t xml:space="preserve"> comments</w:t>
      </w:r>
      <w:r w:rsidR="00E8537E" w:rsidRPr="00B5282F">
        <w:rPr>
          <w:rFonts w:ascii="Arial" w:hAnsi="Arial" w:cs="Arial"/>
        </w:rPr>
        <w:t xml:space="preserve"> </w:t>
      </w:r>
      <w:r w:rsidR="009B0D07" w:rsidRPr="00B5282F">
        <w:rPr>
          <w:rFonts w:ascii="Arial" w:hAnsi="Arial" w:cs="Arial"/>
        </w:rPr>
        <w:t xml:space="preserve">to PGRR145 </w:t>
      </w:r>
      <w:r w:rsidRPr="00B5282F">
        <w:rPr>
          <w:rFonts w:ascii="Arial" w:hAnsi="Arial" w:cs="Arial"/>
        </w:rPr>
        <w:t xml:space="preserve">propose that </w:t>
      </w:r>
      <w:r w:rsidR="003A4381" w:rsidRPr="00B5282F">
        <w:rPr>
          <w:rFonts w:ascii="Arial" w:hAnsi="Arial" w:cs="Arial"/>
        </w:rPr>
        <w:t xml:space="preserve">Large Load requests addressed by </w:t>
      </w:r>
      <w:r w:rsidRPr="00B5282F">
        <w:rPr>
          <w:rFonts w:ascii="Arial" w:hAnsi="Arial" w:cs="Arial"/>
        </w:rPr>
        <w:t xml:space="preserve">RPG projects submitted before </w:t>
      </w:r>
      <w:r w:rsidR="009B0D07" w:rsidRPr="00B5282F">
        <w:rPr>
          <w:rFonts w:ascii="Arial" w:hAnsi="Arial" w:cs="Arial"/>
        </w:rPr>
        <w:t>December 15, 2025</w:t>
      </w:r>
      <w:r w:rsidRPr="00B5282F">
        <w:rPr>
          <w:rFonts w:ascii="Arial" w:hAnsi="Arial" w:cs="Arial"/>
        </w:rPr>
        <w:t xml:space="preserve">, and accepted/endorsed by </w:t>
      </w:r>
      <w:r w:rsidR="00801AF1" w:rsidRPr="00B5282F">
        <w:rPr>
          <w:rFonts w:ascii="Arial" w:hAnsi="Arial" w:cs="Arial"/>
        </w:rPr>
        <w:t>March 4, 2026</w:t>
      </w:r>
      <w:r w:rsidRPr="00B5282F">
        <w:rPr>
          <w:rFonts w:ascii="Arial" w:hAnsi="Arial" w:cs="Arial"/>
        </w:rPr>
        <w:t>, have valid studies</w:t>
      </w:r>
      <w:r w:rsidR="004009BB" w:rsidRPr="00B5282F">
        <w:rPr>
          <w:rFonts w:ascii="Arial" w:hAnsi="Arial" w:cs="Arial"/>
        </w:rPr>
        <w:t xml:space="preserve"> without further review</w:t>
      </w:r>
      <w:r w:rsidRPr="00B5282F">
        <w:rPr>
          <w:rFonts w:ascii="Arial" w:hAnsi="Arial" w:cs="Arial"/>
        </w:rPr>
        <w:t xml:space="preserve">. </w:t>
      </w:r>
      <w:r w:rsidR="0006417C" w:rsidRPr="00B5282F">
        <w:rPr>
          <w:rFonts w:ascii="Arial" w:hAnsi="Arial" w:cs="Arial"/>
        </w:rPr>
        <w:br/>
      </w:r>
    </w:p>
    <w:p w14:paraId="483F0041" w14:textId="4F13CDDA" w:rsidR="0006417C" w:rsidRPr="00B5282F" w:rsidRDefault="00045F33" w:rsidP="00B5282F">
      <w:pPr>
        <w:pStyle w:val="ListParagraph"/>
        <w:numPr>
          <w:ilvl w:val="0"/>
          <w:numId w:val="37"/>
        </w:numPr>
        <w:spacing w:after="120"/>
        <w:rPr>
          <w:rFonts w:ascii="Arial" w:hAnsi="Arial" w:cs="Arial"/>
        </w:rPr>
      </w:pPr>
      <w:r w:rsidRPr="00B5282F">
        <w:rPr>
          <w:rFonts w:ascii="Arial" w:hAnsi="Arial" w:cs="Arial"/>
        </w:rPr>
        <w:t xml:space="preserve">There is no </w:t>
      </w:r>
      <w:r w:rsidR="00801AF1" w:rsidRPr="00B5282F">
        <w:rPr>
          <w:rFonts w:ascii="Arial" w:hAnsi="Arial" w:cs="Arial"/>
        </w:rPr>
        <w:t>obvious</w:t>
      </w:r>
      <w:r w:rsidRPr="00B5282F">
        <w:rPr>
          <w:rFonts w:ascii="Arial" w:hAnsi="Arial" w:cs="Arial"/>
        </w:rPr>
        <w:t xml:space="preserve"> bas</w:t>
      </w:r>
      <w:r w:rsidR="00E8537E" w:rsidRPr="00B5282F">
        <w:rPr>
          <w:rFonts w:ascii="Arial" w:hAnsi="Arial" w:cs="Arial"/>
        </w:rPr>
        <w:t>i</w:t>
      </w:r>
      <w:r w:rsidRPr="00B5282F">
        <w:rPr>
          <w:rFonts w:ascii="Arial" w:hAnsi="Arial" w:cs="Arial"/>
        </w:rPr>
        <w:t xml:space="preserve">s for RPGs </w:t>
      </w:r>
      <w:r w:rsidR="00E8537E" w:rsidRPr="00B5282F">
        <w:rPr>
          <w:rFonts w:ascii="Arial" w:hAnsi="Arial" w:cs="Arial"/>
        </w:rPr>
        <w:t xml:space="preserve">accepted/endorsed </w:t>
      </w:r>
      <w:r w:rsidRPr="00B5282F">
        <w:rPr>
          <w:rFonts w:ascii="Arial" w:hAnsi="Arial" w:cs="Arial"/>
        </w:rPr>
        <w:t xml:space="preserve">by </w:t>
      </w:r>
      <w:r w:rsidR="00801AF1" w:rsidRPr="00B5282F">
        <w:rPr>
          <w:rFonts w:ascii="Arial" w:hAnsi="Arial" w:cs="Arial"/>
        </w:rPr>
        <w:t xml:space="preserve">March 4, </w:t>
      </w:r>
      <w:proofErr w:type="gramStart"/>
      <w:r w:rsidR="00801AF1" w:rsidRPr="00B5282F">
        <w:rPr>
          <w:rFonts w:ascii="Arial" w:hAnsi="Arial" w:cs="Arial"/>
        </w:rPr>
        <w:t>2026</w:t>
      </w:r>
      <w:proofErr w:type="gramEnd"/>
      <w:r w:rsidR="00801AF1" w:rsidRPr="00B5282F">
        <w:rPr>
          <w:rFonts w:ascii="Arial" w:hAnsi="Arial" w:cs="Arial"/>
        </w:rPr>
        <w:t xml:space="preserve"> </w:t>
      </w:r>
      <w:r w:rsidRPr="00B5282F">
        <w:rPr>
          <w:rFonts w:ascii="Arial" w:hAnsi="Arial" w:cs="Arial"/>
        </w:rPr>
        <w:t xml:space="preserve">to </w:t>
      </w:r>
      <w:r w:rsidR="003A4381" w:rsidRPr="00B5282F">
        <w:rPr>
          <w:rFonts w:ascii="Arial" w:hAnsi="Arial" w:cs="Arial"/>
        </w:rPr>
        <w:t>be</w:t>
      </w:r>
      <w:r w:rsidRPr="00B5282F">
        <w:rPr>
          <w:rFonts w:ascii="Arial" w:hAnsi="Arial" w:cs="Arial"/>
        </w:rPr>
        <w:t xml:space="preserve"> </w:t>
      </w:r>
      <w:r w:rsidR="002E6D10" w:rsidRPr="00B5282F">
        <w:rPr>
          <w:rFonts w:ascii="Arial" w:hAnsi="Arial" w:cs="Arial"/>
        </w:rPr>
        <w:t>validated</w:t>
      </w:r>
      <w:r w:rsidRPr="00B5282F">
        <w:rPr>
          <w:rFonts w:ascii="Arial" w:hAnsi="Arial" w:cs="Arial"/>
        </w:rPr>
        <w:t xml:space="preserve"> studies, but RPGs </w:t>
      </w:r>
      <w:r w:rsidR="00E8537E" w:rsidRPr="00B5282F">
        <w:rPr>
          <w:rFonts w:ascii="Arial" w:hAnsi="Arial" w:cs="Arial"/>
        </w:rPr>
        <w:t xml:space="preserve">accepted/endorsed </w:t>
      </w:r>
      <w:r w:rsidRPr="00B5282F">
        <w:rPr>
          <w:rFonts w:ascii="Arial" w:hAnsi="Arial" w:cs="Arial"/>
        </w:rPr>
        <w:t xml:space="preserve">by </w:t>
      </w:r>
      <w:r w:rsidR="007F4928" w:rsidRPr="00B5282F">
        <w:rPr>
          <w:rFonts w:ascii="Arial" w:hAnsi="Arial" w:cs="Arial"/>
        </w:rPr>
        <w:t xml:space="preserve">July 10, </w:t>
      </w:r>
      <w:proofErr w:type="gramStart"/>
      <w:r w:rsidR="007F4928" w:rsidRPr="00B5282F">
        <w:rPr>
          <w:rFonts w:ascii="Arial" w:hAnsi="Arial" w:cs="Arial"/>
        </w:rPr>
        <w:t>2026</w:t>
      </w:r>
      <w:proofErr w:type="gramEnd"/>
      <w:r w:rsidRPr="00B5282F">
        <w:rPr>
          <w:rFonts w:ascii="Arial" w:hAnsi="Arial" w:cs="Arial"/>
        </w:rPr>
        <w:t xml:space="preserve"> to be subject to the ERCOT ranking process described in </w:t>
      </w:r>
      <w:r w:rsidR="00E8537E" w:rsidRPr="00B5282F">
        <w:rPr>
          <w:rFonts w:ascii="Arial" w:hAnsi="Arial" w:cs="Arial"/>
        </w:rPr>
        <w:t>paragraph (4) of this section</w:t>
      </w:r>
      <w:r w:rsidRPr="00B5282F">
        <w:rPr>
          <w:rFonts w:ascii="Arial" w:hAnsi="Arial" w:cs="Arial"/>
        </w:rPr>
        <w:t xml:space="preserve">.  Both </w:t>
      </w:r>
      <w:r w:rsidR="00E8537E" w:rsidRPr="00B5282F">
        <w:rPr>
          <w:rFonts w:ascii="Arial" w:hAnsi="Arial" w:cs="Arial"/>
        </w:rPr>
        <w:t>types of</w:t>
      </w:r>
      <w:r w:rsidRPr="00B5282F">
        <w:rPr>
          <w:rFonts w:ascii="Arial" w:hAnsi="Arial" w:cs="Arial"/>
        </w:rPr>
        <w:t xml:space="preserve"> RPG projects will have reached the same milestone, </w:t>
      </w:r>
      <w:r w:rsidR="00E77ABE" w:rsidRPr="00B5282F">
        <w:rPr>
          <w:rFonts w:ascii="Arial" w:hAnsi="Arial" w:cs="Arial"/>
        </w:rPr>
        <w:t xml:space="preserve">i.e., </w:t>
      </w:r>
      <w:r w:rsidRPr="00B5282F">
        <w:rPr>
          <w:rFonts w:ascii="Arial" w:hAnsi="Arial" w:cs="Arial"/>
        </w:rPr>
        <w:t xml:space="preserve">ERCOT acceptance/endorsement, prior to the beginning of Batch Zero.  </w:t>
      </w:r>
      <w:r w:rsidR="0006417C" w:rsidRPr="00B5282F">
        <w:rPr>
          <w:rFonts w:ascii="Arial" w:hAnsi="Arial" w:cs="Arial"/>
        </w:rPr>
        <w:br/>
      </w:r>
    </w:p>
    <w:p w14:paraId="4F8D077C" w14:textId="3CCB1EFD" w:rsidR="002D3EE8" w:rsidRPr="00B5282F" w:rsidRDefault="00E474E4" w:rsidP="00B5282F">
      <w:pPr>
        <w:pStyle w:val="ListParagraph"/>
        <w:numPr>
          <w:ilvl w:val="0"/>
          <w:numId w:val="37"/>
        </w:numPr>
        <w:spacing w:after="120"/>
        <w:rPr>
          <w:rFonts w:ascii="Arial" w:hAnsi="Arial" w:cs="Arial"/>
        </w:rPr>
      </w:pPr>
      <w:r w:rsidRPr="00B5282F">
        <w:rPr>
          <w:rFonts w:ascii="Arial" w:hAnsi="Arial" w:cs="Arial"/>
        </w:rPr>
        <w:t xml:space="preserve">In </w:t>
      </w:r>
      <w:r w:rsidR="0093258B" w:rsidRPr="00B5282F">
        <w:rPr>
          <w:rFonts w:ascii="Arial" w:hAnsi="Arial" w:cs="Arial"/>
        </w:rPr>
        <w:t>this comment</w:t>
      </w:r>
      <w:r w:rsidRPr="00B5282F">
        <w:rPr>
          <w:rFonts w:ascii="Arial" w:hAnsi="Arial" w:cs="Arial"/>
        </w:rPr>
        <w:t xml:space="preserve"> redline, </w:t>
      </w:r>
      <w:r w:rsidR="00045F33" w:rsidRPr="00B5282F">
        <w:rPr>
          <w:rFonts w:ascii="Arial" w:hAnsi="Arial" w:cs="Arial"/>
        </w:rPr>
        <w:t xml:space="preserve">Oncor proposes that </w:t>
      </w:r>
      <w:r w:rsidR="003A4381" w:rsidRPr="00B5282F">
        <w:rPr>
          <w:rFonts w:ascii="Arial" w:hAnsi="Arial" w:cs="Arial"/>
        </w:rPr>
        <w:t xml:space="preserve">Large Load requests addressed by </w:t>
      </w:r>
      <w:r w:rsidR="00045F33" w:rsidRPr="00B5282F">
        <w:rPr>
          <w:rFonts w:ascii="Arial" w:hAnsi="Arial" w:cs="Arial"/>
        </w:rPr>
        <w:t xml:space="preserve">RPGs submitted before </w:t>
      </w:r>
      <w:r w:rsidR="009B0D07" w:rsidRPr="00B5282F">
        <w:rPr>
          <w:rFonts w:ascii="Arial" w:hAnsi="Arial" w:cs="Arial"/>
        </w:rPr>
        <w:t xml:space="preserve">December 15, </w:t>
      </w:r>
      <w:proofErr w:type="gramStart"/>
      <w:r w:rsidR="009B0D07" w:rsidRPr="00B5282F">
        <w:rPr>
          <w:rFonts w:ascii="Arial" w:hAnsi="Arial" w:cs="Arial"/>
        </w:rPr>
        <w:t>2025</w:t>
      </w:r>
      <w:proofErr w:type="gramEnd"/>
      <w:r w:rsidR="009B0D07" w:rsidRPr="00B5282F">
        <w:rPr>
          <w:rFonts w:ascii="Arial" w:hAnsi="Arial" w:cs="Arial"/>
        </w:rPr>
        <w:t xml:space="preserve"> </w:t>
      </w:r>
      <w:r w:rsidR="00045F33" w:rsidRPr="00B5282F">
        <w:rPr>
          <w:rFonts w:ascii="Arial" w:hAnsi="Arial" w:cs="Arial"/>
        </w:rPr>
        <w:t xml:space="preserve">and accepted/endorsed by </w:t>
      </w:r>
      <w:r w:rsidR="007F4928" w:rsidRPr="00B5282F">
        <w:rPr>
          <w:rFonts w:ascii="Arial" w:hAnsi="Arial" w:cs="Arial"/>
        </w:rPr>
        <w:t xml:space="preserve">July 10, </w:t>
      </w:r>
      <w:proofErr w:type="gramStart"/>
      <w:r w:rsidR="007F4928" w:rsidRPr="00B5282F">
        <w:rPr>
          <w:rFonts w:ascii="Arial" w:hAnsi="Arial" w:cs="Arial"/>
        </w:rPr>
        <w:t>2026</w:t>
      </w:r>
      <w:proofErr w:type="gramEnd"/>
      <w:r w:rsidR="007F4928" w:rsidRPr="00B5282F">
        <w:rPr>
          <w:rFonts w:ascii="Arial" w:hAnsi="Arial" w:cs="Arial"/>
        </w:rPr>
        <w:t xml:space="preserve"> </w:t>
      </w:r>
      <w:r w:rsidR="00045F33" w:rsidRPr="00B5282F">
        <w:rPr>
          <w:rFonts w:ascii="Arial" w:hAnsi="Arial" w:cs="Arial"/>
        </w:rPr>
        <w:t xml:space="preserve">be considered valid </w:t>
      </w:r>
      <w:r w:rsidR="003A4381" w:rsidRPr="00B5282F">
        <w:rPr>
          <w:rFonts w:ascii="Arial" w:hAnsi="Arial" w:cs="Arial"/>
        </w:rPr>
        <w:t xml:space="preserve">studies </w:t>
      </w:r>
      <w:r w:rsidR="00045F33" w:rsidRPr="00B5282F">
        <w:rPr>
          <w:rFonts w:ascii="Arial" w:hAnsi="Arial" w:cs="Arial"/>
        </w:rPr>
        <w:t xml:space="preserve">without </w:t>
      </w:r>
      <w:r w:rsidR="005F68E4" w:rsidRPr="00B5282F">
        <w:rPr>
          <w:rFonts w:ascii="Arial" w:hAnsi="Arial" w:cs="Arial"/>
        </w:rPr>
        <w:t xml:space="preserve">the </w:t>
      </w:r>
      <w:r w:rsidR="00045F33" w:rsidRPr="00B5282F">
        <w:rPr>
          <w:rFonts w:ascii="Arial" w:hAnsi="Arial" w:cs="Arial"/>
        </w:rPr>
        <w:t>additional review</w:t>
      </w:r>
      <w:r w:rsidR="005F68E4" w:rsidRPr="00B5282F">
        <w:rPr>
          <w:rFonts w:ascii="Arial" w:hAnsi="Arial" w:cs="Arial"/>
        </w:rPr>
        <w:t xml:space="preserve"> contained in paragraph (4)</w:t>
      </w:r>
      <w:r w:rsidR="00045F33" w:rsidRPr="00B5282F">
        <w:rPr>
          <w:rFonts w:ascii="Arial" w:hAnsi="Arial" w:cs="Arial"/>
        </w:rPr>
        <w:t xml:space="preserve">. </w:t>
      </w:r>
    </w:p>
    <w:p w14:paraId="7064FB4F" w14:textId="77777777" w:rsidR="002D3EE8" w:rsidRDefault="002D3EE8" w:rsidP="002D3EE8">
      <w:pPr>
        <w:pStyle w:val="ListParagraph"/>
        <w:spacing w:after="120"/>
        <w:rPr>
          <w:rFonts w:ascii="Arial" w:hAnsi="Arial" w:cs="Arial"/>
        </w:rPr>
      </w:pPr>
    </w:p>
    <w:p w14:paraId="4DDF8635" w14:textId="132C7C51" w:rsidR="004009BB" w:rsidRDefault="004009BB" w:rsidP="004009BB">
      <w:pPr>
        <w:pStyle w:val="ListParagraph"/>
        <w:numPr>
          <w:ilvl w:val="0"/>
          <w:numId w:val="31"/>
        </w:numPr>
        <w:spacing w:after="120"/>
        <w:rPr>
          <w:rFonts w:ascii="Arial" w:hAnsi="Arial" w:cs="Arial"/>
        </w:rPr>
      </w:pPr>
      <w:r>
        <w:rPr>
          <w:rFonts w:ascii="Arial" w:hAnsi="Arial" w:cs="Arial"/>
        </w:rPr>
        <w:t xml:space="preserve">Section 9.2.2, Submission of Large Load Information for Batch Zero Process, paragraph (3), requires the ILLE to provide dynamic data to the Interconnecting DSP or TSP by July 10, 2026.  Oncor recommends that ERCOT clarify in writing whether this requirement applies to Base Load, Load to be Studied, or both.  If the requirement is applicable to Base Load, Oncor recommends that ERCOT clarify whether the ILLE is expected to provide updated dynamic models by the July 10, </w:t>
      </w:r>
      <w:proofErr w:type="gramStart"/>
      <w:r>
        <w:rPr>
          <w:rFonts w:ascii="Arial" w:hAnsi="Arial" w:cs="Arial"/>
        </w:rPr>
        <w:t>2026</w:t>
      </w:r>
      <w:proofErr w:type="gramEnd"/>
      <w:r>
        <w:rPr>
          <w:rFonts w:ascii="Arial" w:hAnsi="Arial" w:cs="Arial"/>
        </w:rPr>
        <w:t xml:space="preserve"> deadline.</w:t>
      </w:r>
    </w:p>
    <w:p w14:paraId="2CA9F9D5" w14:textId="77777777" w:rsidR="004009BB" w:rsidRDefault="004009BB" w:rsidP="004009BB">
      <w:pPr>
        <w:pStyle w:val="ListParagraph"/>
        <w:spacing w:after="120"/>
        <w:rPr>
          <w:rFonts w:ascii="Arial" w:hAnsi="Arial" w:cs="Arial"/>
        </w:rPr>
      </w:pPr>
    </w:p>
    <w:p w14:paraId="6D09E8AD" w14:textId="77777777" w:rsidR="002D3EE8" w:rsidRPr="00746B63" w:rsidRDefault="002D3EE8" w:rsidP="002D3EE8">
      <w:pPr>
        <w:pStyle w:val="ListParagraph"/>
        <w:numPr>
          <w:ilvl w:val="0"/>
          <w:numId w:val="31"/>
        </w:numPr>
        <w:spacing w:after="120"/>
        <w:rPr>
          <w:rFonts w:ascii="Arial" w:hAnsi="Arial" w:cs="Arial"/>
        </w:rPr>
      </w:pPr>
      <w:r>
        <w:rPr>
          <w:rFonts w:ascii="Arial" w:hAnsi="Arial" w:cs="Arial"/>
        </w:rPr>
        <w:t xml:space="preserve">In </w:t>
      </w:r>
      <w:r w:rsidRPr="00746B63">
        <w:rPr>
          <w:rFonts w:ascii="Arial" w:hAnsi="Arial" w:cs="Arial"/>
        </w:rPr>
        <w:t>Section 9.3.2, Batch Zero Interconnection Study Methodology, Oncor recommends the inclusion of additional detail to describe TSP roles in the Batch Zero Study</w:t>
      </w:r>
      <w:r>
        <w:rPr>
          <w:rFonts w:ascii="Arial" w:hAnsi="Arial" w:cs="Arial"/>
        </w:rPr>
        <w:t xml:space="preserve"> as follows</w:t>
      </w:r>
      <w:r w:rsidRPr="00746B63">
        <w:rPr>
          <w:rFonts w:ascii="Arial" w:hAnsi="Arial" w:cs="Arial"/>
        </w:rPr>
        <w:t>:</w:t>
      </w:r>
      <w:r>
        <w:rPr>
          <w:rFonts w:ascii="Arial" w:hAnsi="Arial" w:cs="Arial"/>
        </w:rPr>
        <w:br/>
      </w:r>
    </w:p>
    <w:p w14:paraId="3030331A" w14:textId="77777777" w:rsidR="002D3EE8" w:rsidRPr="00D272E5" w:rsidRDefault="002D3EE8" w:rsidP="00D272E5">
      <w:pPr>
        <w:pStyle w:val="ListParagraph"/>
        <w:numPr>
          <w:ilvl w:val="0"/>
          <w:numId w:val="38"/>
        </w:numPr>
        <w:spacing w:after="120"/>
        <w:rPr>
          <w:rFonts w:ascii="Arial" w:hAnsi="Arial" w:cs="Arial"/>
        </w:rPr>
      </w:pPr>
      <w:r w:rsidRPr="00D272E5">
        <w:rPr>
          <w:rFonts w:ascii="Arial" w:hAnsi="Arial" w:cs="Arial"/>
        </w:rPr>
        <w:t xml:space="preserve">ERCOT should post a preliminary study scope and methodology to the MIS Certified area to enable a five-business day TSP review period, and </w:t>
      </w:r>
      <w:r w:rsidRPr="00D272E5">
        <w:rPr>
          <w:rFonts w:ascii="Arial" w:hAnsi="Arial" w:cs="Arial"/>
        </w:rPr>
        <w:br/>
      </w:r>
    </w:p>
    <w:p w14:paraId="442548D5" w14:textId="132383CD" w:rsidR="002D3EE8" w:rsidRPr="00D272E5" w:rsidRDefault="002D3EE8" w:rsidP="00D272E5">
      <w:pPr>
        <w:pStyle w:val="ListParagraph"/>
        <w:numPr>
          <w:ilvl w:val="0"/>
          <w:numId w:val="38"/>
        </w:numPr>
        <w:spacing w:after="120"/>
        <w:rPr>
          <w:rFonts w:ascii="Arial" w:hAnsi="Arial" w:cs="Arial"/>
        </w:rPr>
      </w:pPr>
      <w:r w:rsidRPr="00D272E5">
        <w:rPr>
          <w:rFonts w:ascii="Arial" w:hAnsi="Arial" w:cs="Arial"/>
        </w:rPr>
        <w:t xml:space="preserve">ERCOT should consult with TSPs when identifying Transmission facility Improvements, as currently proposed, </w:t>
      </w:r>
      <w:proofErr w:type="gramStart"/>
      <w:r w:rsidRPr="00D272E5">
        <w:rPr>
          <w:rFonts w:ascii="Arial" w:hAnsi="Arial" w:cs="Arial"/>
        </w:rPr>
        <w:t>and also</w:t>
      </w:r>
      <w:proofErr w:type="gramEnd"/>
      <w:r w:rsidRPr="00D272E5">
        <w:rPr>
          <w:rFonts w:ascii="Arial" w:hAnsi="Arial" w:cs="Arial"/>
        </w:rPr>
        <w:t xml:space="preserve"> provide TSPs with a formal comment opportunity </w:t>
      </w:r>
      <w:r w:rsidR="002E6D10" w:rsidRPr="00D272E5">
        <w:rPr>
          <w:rFonts w:ascii="Arial" w:hAnsi="Arial" w:cs="Arial"/>
        </w:rPr>
        <w:t xml:space="preserve">on the identified Transmission Facility improvements </w:t>
      </w:r>
      <w:r w:rsidRPr="00D272E5">
        <w:rPr>
          <w:rFonts w:ascii="Arial" w:hAnsi="Arial" w:cs="Arial"/>
        </w:rPr>
        <w:t>as recommended in this comment redline.</w:t>
      </w:r>
    </w:p>
    <w:p w14:paraId="6567EBCB" w14:textId="77777777" w:rsidR="002D3EE8" w:rsidRDefault="002D3EE8" w:rsidP="002D3EE8">
      <w:pPr>
        <w:pStyle w:val="ListParagraph"/>
        <w:spacing w:after="120"/>
        <w:ind w:left="1440"/>
        <w:rPr>
          <w:rFonts w:ascii="Arial" w:hAnsi="Arial" w:cs="Arial"/>
        </w:rPr>
      </w:pPr>
    </w:p>
    <w:p w14:paraId="5ECDB179" w14:textId="114C7969" w:rsidR="002D3EE8" w:rsidRPr="00746B63" w:rsidRDefault="002D3EE8" w:rsidP="002D3EE8">
      <w:pPr>
        <w:pStyle w:val="ListParagraph"/>
        <w:numPr>
          <w:ilvl w:val="0"/>
          <w:numId w:val="31"/>
        </w:numPr>
        <w:spacing w:after="120"/>
        <w:rPr>
          <w:rFonts w:ascii="Arial" w:hAnsi="Arial" w:cs="Arial"/>
        </w:rPr>
      </w:pPr>
      <w:r w:rsidRPr="00746B63">
        <w:rPr>
          <w:rFonts w:ascii="Arial" w:hAnsi="Arial" w:cs="Arial"/>
        </w:rPr>
        <w:t>Planning Guide Section 9.3.2</w:t>
      </w:r>
      <w:r w:rsidR="003B71F9">
        <w:rPr>
          <w:rFonts w:ascii="Arial" w:hAnsi="Arial" w:cs="Arial"/>
        </w:rPr>
        <w:t>(3)</w:t>
      </w:r>
      <w:r w:rsidRPr="00746B63">
        <w:rPr>
          <w:rFonts w:ascii="Arial" w:hAnsi="Arial" w:cs="Arial"/>
        </w:rPr>
        <w:t xml:space="preserve">, as </w:t>
      </w:r>
      <w:r w:rsidR="003B71F9">
        <w:rPr>
          <w:rFonts w:ascii="Arial" w:hAnsi="Arial" w:cs="Arial"/>
        </w:rPr>
        <w:t>initially</w:t>
      </w:r>
      <w:r w:rsidRPr="00746B63">
        <w:rPr>
          <w:rFonts w:ascii="Arial" w:hAnsi="Arial" w:cs="Arial"/>
        </w:rPr>
        <w:t xml:space="preserve"> proposed, states that the amount of load that can be served in Year 6 (2033) will be set to the </w:t>
      </w:r>
      <w:r w:rsidR="003B71F9">
        <w:rPr>
          <w:rFonts w:ascii="Arial" w:hAnsi="Arial" w:cs="Arial"/>
        </w:rPr>
        <w:t>ILLEs</w:t>
      </w:r>
      <w:r w:rsidRPr="00746B63">
        <w:rPr>
          <w:rFonts w:ascii="Arial" w:hAnsi="Arial" w:cs="Arial"/>
        </w:rPr>
        <w:t xml:space="preserve">’ requested amount, meaning that no transmission projects will be identified in </w:t>
      </w:r>
      <w:r>
        <w:rPr>
          <w:rFonts w:ascii="Arial" w:hAnsi="Arial" w:cs="Arial"/>
        </w:rPr>
        <w:t xml:space="preserve">the </w:t>
      </w:r>
      <w:r w:rsidRPr="00746B63">
        <w:rPr>
          <w:rFonts w:ascii="Arial" w:hAnsi="Arial" w:cs="Arial"/>
        </w:rPr>
        <w:t xml:space="preserve">Batch Zero </w:t>
      </w:r>
      <w:r>
        <w:rPr>
          <w:rFonts w:ascii="Arial" w:hAnsi="Arial" w:cs="Arial"/>
        </w:rPr>
        <w:t xml:space="preserve">study </w:t>
      </w:r>
      <w:r w:rsidRPr="00746B63">
        <w:rPr>
          <w:rFonts w:ascii="Arial" w:hAnsi="Arial" w:cs="Arial"/>
        </w:rPr>
        <w:t>that cannot be implemented within the five-year batch study horizon</w:t>
      </w:r>
      <w:r>
        <w:rPr>
          <w:rFonts w:ascii="Arial" w:hAnsi="Arial" w:cs="Arial"/>
        </w:rPr>
        <w:t xml:space="preserve"> from 2028 through 2032</w:t>
      </w:r>
      <w:r w:rsidRPr="00746B63">
        <w:rPr>
          <w:rFonts w:ascii="Arial" w:hAnsi="Arial" w:cs="Arial"/>
        </w:rPr>
        <w:t xml:space="preserve">.  </w:t>
      </w:r>
      <w:r w:rsidRPr="00746B63">
        <w:rPr>
          <w:rFonts w:ascii="Arial" w:hAnsi="Arial" w:cs="Arial"/>
        </w:rPr>
        <w:br/>
      </w:r>
    </w:p>
    <w:p w14:paraId="4963253E" w14:textId="6CA1CE7F" w:rsidR="00F10CBD" w:rsidRPr="00D272E5" w:rsidRDefault="002D3EE8" w:rsidP="00D272E5">
      <w:pPr>
        <w:pStyle w:val="ListParagraph"/>
        <w:numPr>
          <w:ilvl w:val="0"/>
          <w:numId w:val="39"/>
        </w:numPr>
        <w:spacing w:after="120"/>
        <w:rPr>
          <w:rFonts w:ascii="Arial" w:hAnsi="Arial" w:cs="Arial"/>
        </w:rPr>
      </w:pPr>
      <w:r w:rsidRPr="00D272E5">
        <w:rPr>
          <w:rFonts w:ascii="Arial" w:hAnsi="Arial" w:cs="Arial"/>
        </w:rPr>
        <w:t xml:space="preserve">Oncor strongly </w:t>
      </w:r>
      <w:proofErr w:type="gramStart"/>
      <w:r w:rsidRPr="00D272E5">
        <w:rPr>
          <w:rFonts w:ascii="Arial" w:hAnsi="Arial" w:cs="Arial"/>
        </w:rPr>
        <w:t>recommends</w:t>
      </w:r>
      <w:proofErr w:type="gramEnd"/>
      <w:r w:rsidRPr="00D272E5">
        <w:rPr>
          <w:rFonts w:ascii="Arial" w:hAnsi="Arial" w:cs="Arial"/>
        </w:rPr>
        <w:t xml:space="preserve"> extending the batch study horizon into a sixth year, so that a comprehensive transmission plan to serve each customer’s full load request</w:t>
      </w:r>
      <w:r w:rsidR="003B71F9" w:rsidRPr="00D272E5">
        <w:rPr>
          <w:rFonts w:ascii="Arial" w:hAnsi="Arial" w:cs="Arial"/>
        </w:rPr>
        <w:t xml:space="preserve"> </w:t>
      </w:r>
      <w:r w:rsidR="00E9305D" w:rsidRPr="00D272E5">
        <w:rPr>
          <w:rFonts w:ascii="Arial" w:hAnsi="Arial" w:cs="Arial"/>
        </w:rPr>
        <w:t>will</w:t>
      </w:r>
      <w:r w:rsidRPr="00D272E5">
        <w:rPr>
          <w:rFonts w:ascii="Arial" w:hAnsi="Arial" w:cs="Arial"/>
        </w:rPr>
        <w:t xml:space="preserve"> be identified as part of the batch study. Significant economies of scale w</w:t>
      </w:r>
      <w:r w:rsidR="00E9305D" w:rsidRPr="00D272E5">
        <w:rPr>
          <w:rFonts w:ascii="Arial" w:hAnsi="Arial" w:cs="Arial"/>
        </w:rPr>
        <w:t>ill</w:t>
      </w:r>
      <w:r w:rsidRPr="00D272E5">
        <w:rPr>
          <w:rFonts w:ascii="Arial" w:hAnsi="Arial" w:cs="Arial"/>
        </w:rPr>
        <w:t xml:space="preserve"> be obtained by leveraging the work already performed </w:t>
      </w:r>
      <w:r w:rsidRPr="00D272E5">
        <w:rPr>
          <w:rFonts w:ascii="Arial" w:hAnsi="Arial" w:cs="Arial"/>
        </w:rPr>
        <w:lastRenderedPageBreak/>
        <w:t xml:space="preserve">for the batch study process, versus </w:t>
      </w:r>
      <w:r w:rsidR="00FE6B80" w:rsidRPr="00D272E5">
        <w:rPr>
          <w:rFonts w:ascii="Arial" w:hAnsi="Arial" w:cs="Arial"/>
        </w:rPr>
        <w:t xml:space="preserve">leaving these projects to be </w:t>
      </w:r>
      <w:r w:rsidR="00AB57F5" w:rsidRPr="00D272E5">
        <w:rPr>
          <w:rFonts w:ascii="Arial" w:hAnsi="Arial" w:cs="Arial"/>
        </w:rPr>
        <w:t>address</w:t>
      </w:r>
      <w:r w:rsidR="00FE6B80" w:rsidRPr="00D272E5">
        <w:rPr>
          <w:rFonts w:ascii="Arial" w:hAnsi="Arial" w:cs="Arial"/>
        </w:rPr>
        <w:t>ed</w:t>
      </w:r>
      <w:r w:rsidRPr="00D272E5">
        <w:rPr>
          <w:rFonts w:ascii="Arial" w:hAnsi="Arial" w:cs="Arial"/>
        </w:rPr>
        <w:t xml:space="preserve"> through </w:t>
      </w:r>
      <w:r w:rsidR="008316D8" w:rsidRPr="00D272E5">
        <w:rPr>
          <w:rFonts w:ascii="Arial" w:hAnsi="Arial" w:cs="Arial"/>
        </w:rPr>
        <w:t xml:space="preserve">the </w:t>
      </w:r>
      <w:r w:rsidRPr="00D272E5">
        <w:rPr>
          <w:rFonts w:ascii="Arial" w:hAnsi="Arial" w:cs="Arial"/>
        </w:rPr>
        <w:t xml:space="preserve">RPG and/or </w:t>
      </w:r>
      <w:r w:rsidR="00014824" w:rsidRPr="00D272E5">
        <w:rPr>
          <w:rFonts w:ascii="Arial" w:hAnsi="Arial" w:cs="Arial"/>
        </w:rPr>
        <w:t xml:space="preserve">the </w:t>
      </w:r>
      <w:r w:rsidRPr="00D272E5">
        <w:rPr>
          <w:rFonts w:ascii="Arial" w:hAnsi="Arial" w:cs="Arial"/>
        </w:rPr>
        <w:t>R</w:t>
      </w:r>
      <w:r w:rsidR="00014824" w:rsidRPr="00D272E5">
        <w:rPr>
          <w:rFonts w:ascii="Arial" w:hAnsi="Arial" w:cs="Arial"/>
        </w:rPr>
        <w:t xml:space="preserve">egional </w:t>
      </w:r>
      <w:r w:rsidRPr="00D272E5">
        <w:rPr>
          <w:rFonts w:ascii="Arial" w:hAnsi="Arial" w:cs="Arial"/>
        </w:rPr>
        <w:t>T</w:t>
      </w:r>
      <w:r w:rsidR="00014824" w:rsidRPr="00D272E5">
        <w:rPr>
          <w:rFonts w:ascii="Arial" w:hAnsi="Arial" w:cs="Arial"/>
        </w:rPr>
        <w:t xml:space="preserve">ransmission </w:t>
      </w:r>
      <w:r w:rsidRPr="00D272E5">
        <w:rPr>
          <w:rFonts w:ascii="Arial" w:hAnsi="Arial" w:cs="Arial"/>
        </w:rPr>
        <w:t>P</w:t>
      </w:r>
      <w:r w:rsidR="00014824" w:rsidRPr="00D272E5">
        <w:rPr>
          <w:rFonts w:ascii="Arial" w:hAnsi="Arial" w:cs="Arial"/>
        </w:rPr>
        <w:t>lan</w:t>
      </w:r>
      <w:r w:rsidR="00B71077" w:rsidRPr="00D272E5">
        <w:rPr>
          <w:rFonts w:ascii="Arial" w:hAnsi="Arial" w:cs="Arial"/>
        </w:rPr>
        <w:t xml:space="preserve"> processes</w:t>
      </w:r>
      <w:r w:rsidRPr="00D272E5">
        <w:rPr>
          <w:rFonts w:ascii="Arial" w:hAnsi="Arial" w:cs="Arial"/>
        </w:rPr>
        <w:t xml:space="preserve">.  The additional study time needed to identify the transmission plan necessary to serve the </w:t>
      </w:r>
      <w:proofErr w:type="gramStart"/>
      <w:r w:rsidRPr="00D272E5">
        <w:rPr>
          <w:rFonts w:ascii="Arial" w:hAnsi="Arial" w:cs="Arial"/>
        </w:rPr>
        <w:t>full load</w:t>
      </w:r>
      <w:proofErr w:type="gramEnd"/>
      <w:r w:rsidRPr="00D272E5">
        <w:rPr>
          <w:rFonts w:ascii="Arial" w:hAnsi="Arial" w:cs="Arial"/>
        </w:rPr>
        <w:t xml:space="preserve"> requests should be an order of magnitude of </w:t>
      </w:r>
      <w:r w:rsidR="00EF2B13" w:rsidRPr="00D272E5">
        <w:rPr>
          <w:rFonts w:ascii="Arial" w:hAnsi="Arial" w:cs="Arial"/>
        </w:rPr>
        <w:t xml:space="preserve">several </w:t>
      </w:r>
      <w:r w:rsidRPr="00D272E5">
        <w:rPr>
          <w:rFonts w:ascii="Arial" w:hAnsi="Arial" w:cs="Arial"/>
        </w:rPr>
        <w:t xml:space="preserve">weeks, not </w:t>
      </w:r>
      <w:r w:rsidR="006D1708" w:rsidRPr="00D272E5">
        <w:rPr>
          <w:rFonts w:ascii="Arial" w:hAnsi="Arial" w:cs="Arial"/>
        </w:rPr>
        <w:t xml:space="preserve">six additional </w:t>
      </w:r>
      <w:r w:rsidRPr="00D272E5">
        <w:rPr>
          <w:rFonts w:ascii="Arial" w:hAnsi="Arial" w:cs="Arial"/>
        </w:rPr>
        <w:t>months.</w:t>
      </w:r>
    </w:p>
    <w:p w14:paraId="6906A9D7" w14:textId="77777777" w:rsidR="002D3EE8" w:rsidRDefault="002D3EE8" w:rsidP="002D3EE8">
      <w:pPr>
        <w:pStyle w:val="ListParagraph"/>
        <w:spacing w:after="120"/>
        <w:ind w:left="1440"/>
        <w:rPr>
          <w:rFonts w:ascii="Arial" w:hAnsi="Arial" w:cs="Arial"/>
        </w:rPr>
      </w:pPr>
    </w:p>
    <w:p w14:paraId="343889F4" w14:textId="1588B7E1" w:rsidR="00EE207B" w:rsidRDefault="00B825CF" w:rsidP="002D3EE8">
      <w:pPr>
        <w:pStyle w:val="ListParagraph"/>
        <w:numPr>
          <w:ilvl w:val="0"/>
          <w:numId w:val="31"/>
        </w:numPr>
        <w:spacing w:after="120"/>
        <w:rPr>
          <w:rFonts w:ascii="Arial" w:hAnsi="Arial" w:cs="Arial"/>
        </w:rPr>
      </w:pPr>
      <w:r>
        <w:rPr>
          <w:rFonts w:ascii="Arial" w:hAnsi="Arial" w:cs="Arial"/>
        </w:rPr>
        <w:t>Section 9.</w:t>
      </w:r>
      <w:r w:rsidR="008C30D2">
        <w:rPr>
          <w:rFonts w:ascii="Arial" w:hAnsi="Arial" w:cs="Arial"/>
        </w:rPr>
        <w:t>4</w:t>
      </w:r>
      <w:r>
        <w:rPr>
          <w:rFonts w:ascii="Arial" w:hAnsi="Arial" w:cs="Arial"/>
        </w:rPr>
        <w:t xml:space="preserve">, Batch Zero </w:t>
      </w:r>
      <w:r w:rsidR="008C30D2">
        <w:rPr>
          <w:rFonts w:ascii="Arial" w:hAnsi="Arial" w:cs="Arial"/>
        </w:rPr>
        <w:t xml:space="preserve">Report and ILLE </w:t>
      </w:r>
      <w:r w:rsidR="00EC11D1">
        <w:rPr>
          <w:rFonts w:ascii="Arial" w:hAnsi="Arial" w:cs="Arial"/>
        </w:rPr>
        <w:t>Commitment</w:t>
      </w:r>
      <w:r>
        <w:rPr>
          <w:rFonts w:ascii="Arial" w:hAnsi="Arial" w:cs="Arial"/>
        </w:rPr>
        <w:t xml:space="preserve">, currently provides </w:t>
      </w:r>
      <w:r w:rsidR="00EC11D1">
        <w:rPr>
          <w:rFonts w:ascii="Arial" w:hAnsi="Arial" w:cs="Arial"/>
        </w:rPr>
        <w:t xml:space="preserve">approximately </w:t>
      </w:r>
      <w:r>
        <w:rPr>
          <w:rFonts w:ascii="Arial" w:hAnsi="Arial" w:cs="Arial"/>
        </w:rPr>
        <w:t>30 days from the time the Batch Study report is provided by ERCOT</w:t>
      </w:r>
      <w:r w:rsidR="008C30D2">
        <w:rPr>
          <w:rFonts w:ascii="Arial" w:hAnsi="Arial" w:cs="Arial"/>
        </w:rPr>
        <w:t>,</w:t>
      </w:r>
      <w:r>
        <w:rPr>
          <w:rFonts w:ascii="Arial" w:hAnsi="Arial" w:cs="Arial"/>
        </w:rPr>
        <w:t xml:space="preserve"> to the time the DSP must attest </w:t>
      </w:r>
      <w:r w:rsidR="00B67237">
        <w:rPr>
          <w:rFonts w:ascii="Arial" w:hAnsi="Arial" w:cs="Arial"/>
        </w:rPr>
        <w:t xml:space="preserve">to ERCOT </w:t>
      </w:r>
      <w:r>
        <w:rPr>
          <w:rFonts w:ascii="Arial" w:hAnsi="Arial" w:cs="Arial"/>
        </w:rPr>
        <w:t>that the Interconnection Agreements have been executed</w:t>
      </w:r>
      <w:r w:rsidR="008C30D2">
        <w:rPr>
          <w:rFonts w:ascii="Arial" w:hAnsi="Arial" w:cs="Arial"/>
        </w:rPr>
        <w:t xml:space="preserve"> by the ILLEs</w:t>
      </w:r>
      <w:r>
        <w:rPr>
          <w:rFonts w:ascii="Arial" w:hAnsi="Arial" w:cs="Arial"/>
        </w:rPr>
        <w:t>.</w:t>
      </w:r>
      <w:r w:rsidR="00982F99">
        <w:rPr>
          <w:rFonts w:ascii="Arial" w:hAnsi="Arial" w:cs="Arial"/>
        </w:rPr>
        <w:t xml:space="preserve">  Oncor recommends </w:t>
      </w:r>
      <w:r w:rsidR="0064744F">
        <w:rPr>
          <w:rFonts w:ascii="Arial" w:hAnsi="Arial" w:cs="Arial"/>
        </w:rPr>
        <w:t>this</w:t>
      </w:r>
      <w:r w:rsidR="00982F99">
        <w:rPr>
          <w:rFonts w:ascii="Arial" w:hAnsi="Arial" w:cs="Arial"/>
        </w:rPr>
        <w:t xml:space="preserve"> period be extended to 60 days</w:t>
      </w:r>
      <w:r w:rsidR="007D53DF">
        <w:rPr>
          <w:rFonts w:ascii="Arial" w:hAnsi="Arial" w:cs="Arial"/>
        </w:rPr>
        <w:t>,</w:t>
      </w:r>
      <w:r w:rsidR="00D20233">
        <w:rPr>
          <w:rFonts w:ascii="Arial" w:hAnsi="Arial" w:cs="Arial"/>
        </w:rPr>
        <w:t xml:space="preserve"> unless or until </w:t>
      </w:r>
      <w:r w:rsidR="007D53DF">
        <w:rPr>
          <w:rFonts w:ascii="Arial" w:hAnsi="Arial" w:cs="Arial"/>
        </w:rPr>
        <w:t xml:space="preserve">a standard </w:t>
      </w:r>
      <w:r w:rsidR="00D20233">
        <w:rPr>
          <w:rFonts w:ascii="Arial" w:hAnsi="Arial" w:cs="Arial"/>
        </w:rPr>
        <w:t xml:space="preserve">Interconnection Agreement </w:t>
      </w:r>
      <w:r w:rsidR="007D53DF">
        <w:rPr>
          <w:rFonts w:ascii="Arial" w:hAnsi="Arial" w:cs="Arial"/>
        </w:rPr>
        <w:t>form has been developed</w:t>
      </w:r>
      <w:r w:rsidR="00D20233">
        <w:rPr>
          <w:rFonts w:ascii="Arial" w:hAnsi="Arial" w:cs="Arial"/>
        </w:rPr>
        <w:t xml:space="preserve"> by the PUCT.</w:t>
      </w:r>
    </w:p>
    <w:p w14:paraId="32C1D8A2" w14:textId="77777777" w:rsidR="00EE207B" w:rsidRDefault="00EE207B" w:rsidP="00B825CF">
      <w:pPr>
        <w:pStyle w:val="ListParagraph"/>
        <w:spacing w:after="120"/>
        <w:rPr>
          <w:rFonts w:ascii="Arial" w:hAnsi="Arial" w:cs="Arial"/>
        </w:rPr>
      </w:pPr>
    </w:p>
    <w:p w14:paraId="3FAE8568" w14:textId="1E837552" w:rsidR="002D3EE8" w:rsidRPr="008734B5" w:rsidRDefault="002D3EE8" w:rsidP="002D3EE8">
      <w:pPr>
        <w:pStyle w:val="ListParagraph"/>
        <w:numPr>
          <w:ilvl w:val="0"/>
          <w:numId w:val="31"/>
        </w:numPr>
        <w:spacing w:after="120"/>
        <w:rPr>
          <w:rFonts w:ascii="Arial" w:hAnsi="Arial" w:cs="Arial"/>
        </w:rPr>
      </w:pPr>
      <w:r w:rsidRPr="008734B5">
        <w:rPr>
          <w:rFonts w:ascii="Arial" w:hAnsi="Arial" w:cs="Arial"/>
        </w:rPr>
        <w:t>Regarding Planning Guide Section 9.5.2, System Protection (Short-Circuit) Analysis:</w:t>
      </w:r>
    </w:p>
    <w:p w14:paraId="2540BAA1" w14:textId="77777777" w:rsidR="002D3EE8" w:rsidRPr="008734B5" w:rsidRDefault="002D3EE8" w:rsidP="002D3EE8">
      <w:pPr>
        <w:pStyle w:val="ListParagraph"/>
        <w:spacing w:after="120"/>
        <w:rPr>
          <w:rFonts w:ascii="Arial" w:hAnsi="Arial" w:cs="Arial"/>
        </w:rPr>
      </w:pPr>
    </w:p>
    <w:p w14:paraId="3F446FC8" w14:textId="776DCD30" w:rsidR="002D3EE8" w:rsidRPr="00D272E5" w:rsidRDefault="007C1CB9" w:rsidP="00D272E5">
      <w:pPr>
        <w:pStyle w:val="ListParagraph"/>
        <w:numPr>
          <w:ilvl w:val="0"/>
          <w:numId w:val="40"/>
        </w:numPr>
        <w:spacing w:after="120"/>
        <w:rPr>
          <w:rFonts w:ascii="Arial" w:hAnsi="Arial" w:cs="Arial"/>
        </w:rPr>
      </w:pPr>
      <w:r w:rsidRPr="00D272E5">
        <w:rPr>
          <w:rFonts w:ascii="Arial" w:hAnsi="Arial" w:cs="Arial"/>
        </w:rPr>
        <w:t>As currently proposed in</w:t>
      </w:r>
      <w:r w:rsidR="009F2617" w:rsidRPr="00D272E5">
        <w:rPr>
          <w:rFonts w:ascii="Arial" w:hAnsi="Arial" w:cs="Arial"/>
        </w:rPr>
        <w:t xml:space="preserve"> </w:t>
      </w:r>
      <w:r w:rsidR="002D3EE8" w:rsidRPr="00D272E5">
        <w:rPr>
          <w:rFonts w:ascii="Arial" w:hAnsi="Arial" w:cs="Arial"/>
        </w:rPr>
        <w:t xml:space="preserve">paragraph (2), the short-circuit study must use </w:t>
      </w:r>
      <w:r w:rsidR="009F2617" w:rsidRPr="00D272E5">
        <w:rPr>
          <w:rFonts w:ascii="Arial" w:hAnsi="Arial" w:cs="Arial"/>
        </w:rPr>
        <w:t xml:space="preserve">the final Batch Zero Interconnection Study cases. </w:t>
      </w:r>
      <w:r w:rsidR="00F869C8" w:rsidRPr="00D272E5">
        <w:rPr>
          <w:rFonts w:ascii="Arial" w:hAnsi="Arial" w:cs="Arial"/>
        </w:rPr>
        <w:t>Due to differences in the SSWG and the SPWG case build process, models and assumptions, an SSWG case will not be sufficient to perform a short-circuit analysis.</w:t>
      </w:r>
      <w:r w:rsidR="009F2617" w:rsidRPr="00D272E5">
        <w:rPr>
          <w:rFonts w:ascii="Arial" w:hAnsi="Arial" w:cs="Arial"/>
        </w:rPr>
        <w:t xml:space="preserve"> </w:t>
      </w:r>
      <w:r w:rsidR="007F1288" w:rsidRPr="00D272E5">
        <w:rPr>
          <w:rFonts w:ascii="Arial" w:hAnsi="Arial" w:cs="Arial"/>
        </w:rPr>
        <w:t xml:space="preserve">  ERCOT will need to prepare </w:t>
      </w:r>
      <w:r w:rsidR="00F869C8" w:rsidRPr="00D272E5">
        <w:rPr>
          <w:rFonts w:ascii="Arial" w:hAnsi="Arial" w:cs="Arial"/>
        </w:rPr>
        <w:t>a modified SPWG</w:t>
      </w:r>
      <w:r w:rsidR="007F1288" w:rsidRPr="00D272E5">
        <w:rPr>
          <w:rFonts w:ascii="Arial" w:hAnsi="Arial" w:cs="Arial"/>
        </w:rPr>
        <w:t xml:space="preserve"> case for TSPs</w:t>
      </w:r>
      <w:r w:rsidR="00351F6A" w:rsidRPr="00D272E5">
        <w:rPr>
          <w:rFonts w:ascii="Arial" w:hAnsi="Arial" w:cs="Arial"/>
        </w:rPr>
        <w:t>,</w:t>
      </w:r>
      <w:r w:rsidR="007F1288" w:rsidRPr="00D272E5">
        <w:rPr>
          <w:rFonts w:ascii="Arial" w:hAnsi="Arial" w:cs="Arial"/>
        </w:rPr>
        <w:t xml:space="preserve"> to </w:t>
      </w:r>
      <w:r w:rsidR="00351F6A" w:rsidRPr="00D272E5">
        <w:rPr>
          <w:rFonts w:ascii="Arial" w:hAnsi="Arial" w:cs="Arial"/>
        </w:rPr>
        <w:t xml:space="preserve">enable TSPs to </w:t>
      </w:r>
      <w:r w:rsidR="007F1288" w:rsidRPr="00D272E5">
        <w:rPr>
          <w:rFonts w:ascii="Arial" w:hAnsi="Arial" w:cs="Arial"/>
        </w:rPr>
        <w:t xml:space="preserve">perform the short-circuit study </w:t>
      </w:r>
      <w:r w:rsidR="00704020" w:rsidRPr="00D272E5">
        <w:rPr>
          <w:rFonts w:ascii="Arial" w:hAnsi="Arial" w:cs="Arial"/>
        </w:rPr>
        <w:t>within the</w:t>
      </w:r>
      <w:r w:rsidR="007F1288" w:rsidRPr="00D272E5">
        <w:rPr>
          <w:rFonts w:ascii="Arial" w:hAnsi="Arial" w:cs="Arial"/>
        </w:rPr>
        <w:t xml:space="preserve"> 90-day Refinement Study period.</w:t>
      </w:r>
      <w:r w:rsidR="002D3EE8" w:rsidRPr="00D272E5">
        <w:rPr>
          <w:rFonts w:ascii="Arial" w:hAnsi="Arial" w:cs="Arial"/>
        </w:rPr>
        <w:br/>
      </w:r>
    </w:p>
    <w:p w14:paraId="3F811576" w14:textId="77777777" w:rsidR="002D3EE8" w:rsidRPr="008734B5" w:rsidRDefault="002D3EE8" w:rsidP="00D272E5">
      <w:pPr>
        <w:pStyle w:val="ListParagraph"/>
        <w:numPr>
          <w:ilvl w:val="0"/>
          <w:numId w:val="40"/>
        </w:numPr>
        <w:spacing w:after="120"/>
        <w:rPr>
          <w:rFonts w:ascii="Arial" w:hAnsi="Arial" w:cs="Arial"/>
        </w:rPr>
      </w:pPr>
      <w:r w:rsidRPr="008734B5">
        <w:rPr>
          <w:rFonts w:ascii="Arial" w:hAnsi="Arial" w:cs="Arial"/>
        </w:rPr>
        <w:t xml:space="preserve">The transmission upgrades identified in the batch zero study will impact existing facility ratings; therefore, the short-circuit study should evaluate more than just the interconnecting station.  Oncor proposes expanding paragraph (3) to also include an evaluation of the fault currents of the facilities impacted by the proposed transmission additions.  </w:t>
      </w:r>
    </w:p>
    <w:p w14:paraId="5621267C" w14:textId="77777777" w:rsidR="002D3EE8" w:rsidRPr="008734B5" w:rsidRDefault="002D3EE8" w:rsidP="002D3EE8">
      <w:pPr>
        <w:pStyle w:val="ListParagraph"/>
        <w:spacing w:after="120"/>
        <w:ind w:left="1440"/>
        <w:rPr>
          <w:rFonts w:ascii="Arial" w:hAnsi="Arial" w:cs="Arial"/>
        </w:rPr>
      </w:pPr>
    </w:p>
    <w:p w14:paraId="50CE3BFC" w14:textId="77777777" w:rsidR="002D3EE8" w:rsidRPr="008734B5" w:rsidRDefault="002D3EE8" w:rsidP="00D272E5">
      <w:pPr>
        <w:pStyle w:val="ListParagraph"/>
        <w:numPr>
          <w:ilvl w:val="0"/>
          <w:numId w:val="40"/>
        </w:numPr>
        <w:spacing w:after="120"/>
        <w:rPr>
          <w:rFonts w:ascii="Arial" w:hAnsi="Arial" w:cs="Arial"/>
        </w:rPr>
      </w:pPr>
      <w:r w:rsidRPr="008734B5">
        <w:rPr>
          <w:rFonts w:ascii="Arial" w:hAnsi="Arial" w:cs="Arial"/>
        </w:rPr>
        <w:t>The short-circuit study as currently described in paragraph (3) is insufficient for determining relay settings, so Oncor proposes removing this language.</w:t>
      </w:r>
    </w:p>
    <w:p w14:paraId="12E023B1" w14:textId="77777777" w:rsidR="002D3EE8" w:rsidRPr="008734B5" w:rsidRDefault="002D3EE8" w:rsidP="002D3EE8">
      <w:pPr>
        <w:pStyle w:val="ListParagraph"/>
        <w:rPr>
          <w:rFonts w:ascii="Arial" w:hAnsi="Arial" w:cs="Arial"/>
        </w:rPr>
      </w:pPr>
    </w:p>
    <w:p w14:paraId="61B7A6C0" w14:textId="77777777" w:rsidR="00D272E5" w:rsidRDefault="007E10D8" w:rsidP="00D272E5">
      <w:pPr>
        <w:pStyle w:val="ListParagraph"/>
        <w:numPr>
          <w:ilvl w:val="0"/>
          <w:numId w:val="40"/>
        </w:numPr>
        <w:spacing w:after="120"/>
        <w:rPr>
          <w:rFonts w:ascii="Arial" w:hAnsi="Arial" w:cs="Arial"/>
        </w:rPr>
      </w:pPr>
      <w:r w:rsidRPr="008734B5">
        <w:rPr>
          <w:rFonts w:ascii="Arial" w:hAnsi="Arial" w:cs="Arial"/>
        </w:rPr>
        <w:t>Oncor requests</w:t>
      </w:r>
      <w:r w:rsidR="00344426" w:rsidRPr="008734B5">
        <w:rPr>
          <w:rFonts w:ascii="Arial" w:hAnsi="Arial" w:cs="Arial"/>
        </w:rPr>
        <w:t xml:space="preserve"> that</w:t>
      </w:r>
      <w:r w:rsidRPr="008734B5">
        <w:rPr>
          <w:rFonts w:ascii="Arial" w:hAnsi="Arial" w:cs="Arial"/>
        </w:rPr>
        <w:t xml:space="preserve"> ERCOT specify h</w:t>
      </w:r>
      <w:r w:rsidR="002D3EE8" w:rsidRPr="008734B5">
        <w:rPr>
          <w:rFonts w:ascii="Arial" w:hAnsi="Arial" w:cs="Arial"/>
        </w:rPr>
        <w:t xml:space="preserve">ow the findings of the </w:t>
      </w:r>
      <w:r w:rsidRPr="008734B5">
        <w:rPr>
          <w:rFonts w:ascii="Arial" w:hAnsi="Arial" w:cs="Arial"/>
        </w:rPr>
        <w:t>short</w:t>
      </w:r>
      <w:r w:rsidR="002400D2" w:rsidRPr="008734B5">
        <w:rPr>
          <w:rFonts w:ascii="Arial" w:hAnsi="Arial" w:cs="Arial"/>
        </w:rPr>
        <w:t>-</w:t>
      </w:r>
      <w:r w:rsidRPr="008734B5">
        <w:rPr>
          <w:rFonts w:ascii="Arial" w:hAnsi="Arial" w:cs="Arial"/>
        </w:rPr>
        <w:t>circuit</w:t>
      </w:r>
      <w:r w:rsidR="002D3EE8" w:rsidRPr="008734B5">
        <w:rPr>
          <w:rFonts w:ascii="Arial" w:hAnsi="Arial" w:cs="Arial"/>
        </w:rPr>
        <w:t xml:space="preserve"> study </w:t>
      </w:r>
      <w:r w:rsidRPr="008734B5">
        <w:rPr>
          <w:rFonts w:ascii="Arial" w:hAnsi="Arial" w:cs="Arial"/>
        </w:rPr>
        <w:t xml:space="preserve">will </w:t>
      </w:r>
      <w:r w:rsidR="002D3EE8" w:rsidRPr="008734B5">
        <w:rPr>
          <w:rFonts w:ascii="Arial" w:hAnsi="Arial" w:cs="Arial"/>
        </w:rPr>
        <w:t xml:space="preserve">be integrated into the Refinement Study results, if the </w:t>
      </w:r>
      <w:r w:rsidRPr="008734B5">
        <w:rPr>
          <w:rFonts w:ascii="Arial" w:hAnsi="Arial" w:cs="Arial"/>
        </w:rPr>
        <w:t>short-circuit</w:t>
      </w:r>
      <w:r w:rsidR="002D3EE8" w:rsidRPr="008734B5">
        <w:rPr>
          <w:rFonts w:ascii="Arial" w:hAnsi="Arial" w:cs="Arial"/>
        </w:rPr>
        <w:t xml:space="preserve"> study identifies additional </w:t>
      </w:r>
      <w:r w:rsidRPr="008734B5">
        <w:rPr>
          <w:rFonts w:ascii="Arial" w:hAnsi="Arial" w:cs="Arial"/>
        </w:rPr>
        <w:t xml:space="preserve">necessary </w:t>
      </w:r>
      <w:r w:rsidR="002D3EE8" w:rsidRPr="008734B5">
        <w:rPr>
          <w:rFonts w:ascii="Arial" w:hAnsi="Arial" w:cs="Arial"/>
        </w:rPr>
        <w:t>transmission project improvements</w:t>
      </w:r>
      <w:r w:rsidRPr="008734B5">
        <w:rPr>
          <w:rFonts w:ascii="Arial" w:hAnsi="Arial" w:cs="Arial"/>
        </w:rPr>
        <w:t>.</w:t>
      </w:r>
    </w:p>
    <w:p w14:paraId="5D850F61" w14:textId="77777777" w:rsidR="00D272E5" w:rsidRPr="00D272E5" w:rsidRDefault="00D272E5" w:rsidP="00D272E5">
      <w:pPr>
        <w:pStyle w:val="ListParagraph"/>
        <w:rPr>
          <w:rFonts w:ascii="Arial" w:hAnsi="Arial" w:cs="Arial"/>
        </w:rPr>
      </w:pPr>
    </w:p>
    <w:p w14:paraId="19894099" w14:textId="6ADF9D0C" w:rsidR="002D3EE8" w:rsidRPr="00D272E5" w:rsidRDefault="002D3EE8" w:rsidP="00D272E5">
      <w:pPr>
        <w:pStyle w:val="ListParagraph"/>
        <w:numPr>
          <w:ilvl w:val="0"/>
          <w:numId w:val="31"/>
        </w:numPr>
        <w:spacing w:after="120"/>
        <w:rPr>
          <w:rFonts w:ascii="Arial" w:hAnsi="Arial" w:cs="Arial"/>
        </w:rPr>
      </w:pPr>
      <w:r w:rsidRPr="00D272E5">
        <w:rPr>
          <w:rFonts w:ascii="Arial" w:hAnsi="Arial" w:cs="Arial"/>
        </w:rPr>
        <w:t xml:space="preserve">Finally, Oncor </w:t>
      </w:r>
      <w:r w:rsidR="00B40EB2" w:rsidRPr="00D272E5">
        <w:rPr>
          <w:rFonts w:ascii="Arial" w:hAnsi="Arial" w:cs="Arial"/>
        </w:rPr>
        <w:t>supports</w:t>
      </w:r>
      <w:r w:rsidRPr="00D272E5">
        <w:rPr>
          <w:rFonts w:ascii="Arial" w:hAnsi="Arial" w:cs="Arial"/>
        </w:rPr>
        <w:t xml:space="preserve"> the Batch Zero Refinement Study approach and the resulting RPG abbreviated review process.  Numerous market participants have commented that a streamlined RPG process is essential to the success of the batch study process, and it is encouraging to see that ERCOT has taken this feedback into account.</w:t>
      </w:r>
    </w:p>
    <w:p w14:paraId="1946A242" w14:textId="3B5B7A1D" w:rsidR="00C82D03" w:rsidRDefault="00C82D03" w:rsidP="009D052E">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lastRenderedPageBreak/>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b/>
          <w:bCs/>
        </w:rPr>
      </w:pPr>
      <w:del w:id="3" w:author="ERCOT" w:date="2026-03-03T20: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rPr>
      </w:pPr>
      <w:del w:id="6" w:author="ERCOT" w:date="2026-03-03T20: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r w:rsidR="00D0264E">
          <w:t>,</w:t>
        </w:r>
      </w:ins>
      <w:r w:rsidRPr="00AD6850">
        <w:t xml:space="preserve"> </w:t>
      </w:r>
      <w:ins w:id="17" w:author="ERCOT" w:date="2026-03-03T21: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r w:rsidR="0036087D">
          <w:t>,</w:t>
        </w:r>
      </w:ins>
      <w:ins w:id="19" w:author="ERCOT" w:date="2026-03-03T21: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lastRenderedPageBreak/>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r w:rsidR="00D0264E" w:rsidRPr="00D0264E">
          <w:rPr>
            <w:iCs/>
          </w:rPr>
          <w:t>except for the Transmission Facility improvements submitted based on Section 9.5</w:t>
        </w:r>
      </w:ins>
      <w:ins w:id="25" w:author="ERCOT" w:date="2026-03-04T22:49:00Z">
        <w:r w:rsidR="0036087D">
          <w:rPr>
            <w:iCs/>
          </w:rPr>
          <w:t>,</w:t>
        </w:r>
      </w:ins>
      <w:ins w:id="26" w:author="ERCOT" w:date="2026-03-03T21: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lastRenderedPageBreak/>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lastRenderedPageBreak/>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r w:rsidR="00E63E98">
          <w:t xml:space="preserve"> </w:t>
        </w:r>
      </w:ins>
      <w:ins w:id="33" w:author="ERCOT" w:date="2026-03-03T22:04:00Z">
        <w:r w:rsidR="007E5AEE">
          <w:t xml:space="preserve">performed according to </w:t>
        </w:r>
      </w:ins>
      <w:ins w:id="34" w:author="ERCOT" w:date="2026-03-03T22:05:00Z">
        <w:r w:rsidR="007E5AEE">
          <w:t xml:space="preserve">Section 9.8.3.4, </w:t>
        </w:r>
        <w:r w:rsidR="007E5AEE" w:rsidRPr="007E5AEE">
          <w:t>Legacy Dynamic and Transient Stability Analysis</w:t>
        </w:r>
        <w:r w:rsidR="007E5AEE">
          <w:t>,</w:t>
        </w:r>
      </w:ins>
      <w:ins w:id="35" w:author="ERCOT" w:date="2026-03-03T22:01:00Z">
        <w:r w:rsidR="00DE4B88">
          <w:t xml:space="preserve"> or stability studies performed as part of the Batch Zero </w:t>
        </w:r>
      </w:ins>
      <w:ins w:id="36" w:author="ERCOT" w:date="2026-03-03T22:02:00Z">
        <w:r w:rsidR="00AC37AD">
          <w:t>Interconnection Study</w:t>
        </w:r>
      </w:ins>
      <w:ins w:id="37" w:author="ERCOT" w:date="2026-03-03T22:01:00Z">
        <w:r w:rsidR="00DE4B88">
          <w:t xml:space="preserve"> </w:t>
        </w:r>
        <w:r w:rsidR="00AC37AD">
          <w:t xml:space="preserve">as described in </w:t>
        </w:r>
      </w:ins>
      <w:ins w:id="38" w:author="ERCOT" w:date="2026-03-03T22:02:00Z">
        <w:r w:rsidR="00AC37AD">
          <w:t xml:space="preserve">Section 9.3, Batch Zero </w:t>
        </w:r>
      </w:ins>
      <w:ins w:id="39" w:author="ERCOT" w:date="2026-03-03T22: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r w:rsidR="004908DF">
          <w:t>,</w:t>
        </w:r>
      </w:ins>
      <w:del w:id="41" w:author="ERCOT" w:date="2026-03-03T22:05:00Z">
        <w:r w:rsidRPr="002C111D">
          <w:delText xml:space="preserve"> or</w:delText>
        </w:r>
      </w:del>
      <w:r w:rsidRPr="002C111D">
        <w:t xml:space="preserve"> LLIS</w:t>
      </w:r>
      <w:ins w:id="42" w:author="ERCOT" w:date="2026-03-03T22: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w:t>
            </w:r>
            <w:r w:rsidRPr="002C111D">
              <w:rPr>
                <w:b/>
                <w:bCs/>
              </w:rPr>
              <w:lastRenderedPageBreak/>
              <w:t>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lastRenderedPageBreak/>
              <w:t xml:space="preserve">Last Day for an IE, Resource Entity, or TSP </w:t>
            </w:r>
            <w:r w:rsidRPr="002C111D">
              <w:rPr>
                <w:b/>
              </w:rPr>
              <w:lastRenderedPageBreak/>
              <w:t>to meet prerequisites as listed in paragraphs (4) and (5) below</w:t>
            </w:r>
          </w:p>
        </w:tc>
        <w:tc>
          <w:tcPr>
            <w:tcW w:w="2866" w:type="dxa"/>
          </w:tcPr>
          <w:p w14:paraId="0587CD12" w14:textId="77777777" w:rsidR="00704912" w:rsidRPr="00CD7014" w:rsidRDefault="00704912">
            <w:pPr>
              <w:rPr>
                <w:b/>
              </w:rPr>
            </w:pPr>
            <w:r w:rsidRPr="00CD7014">
              <w:rPr>
                <w:b/>
              </w:rPr>
              <w:lastRenderedPageBreak/>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lastRenderedPageBreak/>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szCs w:val="20"/>
        </w:rPr>
      </w:pPr>
      <w:r w:rsidRPr="002C111D">
        <w:t>(a)</w:t>
      </w:r>
      <w:r w:rsidRPr="002C111D">
        <w:tab/>
        <w:t xml:space="preserve">The Large Load has met </w:t>
      </w:r>
      <w:ins w:id="45" w:author="ERCOT" w:date="2026-03-03T22:13:00Z">
        <w:r w:rsidR="00102EEC">
          <w:t xml:space="preserve">one of </w:t>
        </w:r>
      </w:ins>
      <w:r w:rsidRPr="002C111D">
        <w:t>the</w:t>
      </w:r>
      <w:ins w:id="46" w:author="ERCOT" w:date="2026-03-03T22:13:00Z">
        <w:r w:rsidR="00102EEC">
          <w:t xml:space="preserve"> following</w:t>
        </w:r>
      </w:ins>
      <w:r w:rsidRPr="002C111D">
        <w:t xml:space="preserve"> requirements</w:t>
      </w:r>
      <w:del w:id="47" w:author="ERCOT" w:date="2026-03-03T22:15:00Z">
        <w:r w:rsidRPr="002C111D">
          <w:delText xml:space="preserve"> of Section 9.4, LLIS Report and Follow-up, and Section 9.5, Interconnection Agreements and Responsibilities</w:delText>
        </w:r>
      </w:del>
      <w:ins w:id="48" w:author="ERCOT" w:date="2026-03-03T23:54:00Z">
        <w:r w:rsidR="004A6F08">
          <w:t>:</w:t>
        </w:r>
      </w:ins>
      <w:del w:id="49" w:author="ERCOT" w:date="2026-03-03T23:54:00Z">
        <w:r w:rsidRPr="002C111D" w:rsidDel="004A6F08">
          <w:delText>;</w:delText>
        </w:r>
      </w:del>
      <w:del w:id="50" w:author="ERCOT" w:date="2026-03-03T22: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rPr>
      </w:pPr>
      <w:ins w:id="52" w:author="ERCOT" w:date="2026-03-03T22:13:00Z">
        <w:r w:rsidRPr="002C111D">
          <w:t>(i)</w:t>
        </w:r>
        <w:r w:rsidRPr="002C111D">
          <w:tab/>
        </w:r>
        <w:r>
          <w:t xml:space="preserve">For </w:t>
        </w:r>
        <w:r w:rsidR="006C1798">
          <w:t>quarter</w:t>
        </w:r>
        <w:r w:rsidR="006D7843">
          <w:t>ly s</w:t>
        </w:r>
      </w:ins>
      <w:ins w:id="53" w:author="ERCOT" w:date="2026-03-03T22: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r w:rsidRPr="002C111D">
          <w:t>; and</w:t>
        </w:r>
      </w:ins>
    </w:p>
    <w:p w14:paraId="56728F5E" w14:textId="64E959C8" w:rsidR="00FB79C9" w:rsidRPr="002C111D" w:rsidRDefault="00FB79C9" w:rsidP="00FB79C9">
      <w:pPr>
        <w:spacing w:after="240"/>
        <w:ind w:left="2160" w:hanging="720"/>
        <w:rPr>
          <w:ins w:id="56" w:author="ERCOT" w:date="2026-03-03T22:13:00Z"/>
        </w:rPr>
      </w:pPr>
      <w:ins w:id="57" w:author="ERCOT" w:date="2026-03-03T22:13:00Z">
        <w:r w:rsidRPr="002C111D">
          <w:t>(ii)</w:t>
        </w:r>
        <w:r w:rsidRPr="002C111D">
          <w:tab/>
        </w:r>
      </w:ins>
      <w:ins w:id="58" w:author="ERCOT" w:date="2026-03-03T22:16:00Z">
        <w:r w:rsidR="000E29E8">
          <w:t>For quarterly stability assessments with a prerequisite deadline of August 1, 2026</w:t>
        </w:r>
      </w:ins>
      <w:ins w:id="59" w:author="ERCOT" w:date="2026-03-04T09:19:00Z">
        <w:r w:rsidR="00D42B1A">
          <w:t>,</w:t>
        </w:r>
      </w:ins>
      <w:ins w:id="60" w:author="ERCOT" w:date="2026-03-03T22:16:00Z">
        <w:r w:rsidR="000E29E8">
          <w:t xml:space="preserve"> </w:t>
        </w:r>
        <w:r w:rsidR="003F470A">
          <w:t>November 1, 2026,</w:t>
        </w:r>
      </w:ins>
      <w:ins w:id="61" w:author="ERCOT" w:date="2026-03-04T09:19:00Z">
        <w:r w:rsidR="00D42B1A">
          <w:t xml:space="preserve"> or February 1</w:t>
        </w:r>
        <w:r w:rsidR="0018582A">
          <w:t xml:space="preserve">, 2027, </w:t>
        </w:r>
      </w:ins>
      <w:ins w:id="62" w:author="ERCOT" w:date="2026-03-03T22:16:00Z">
        <w:r w:rsidR="000E29E8">
          <w:t xml:space="preserve">the Large Load has met the requirements </w:t>
        </w:r>
        <w:r w:rsidR="000E29E8" w:rsidRPr="002C111D">
          <w:t>of</w:t>
        </w:r>
      </w:ins>
      <w:ins w:id="63" w:author="ERCOT" w:date="2026-03-03T22: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r w:rsidRPr="002C111D">
          <w:t>;</w:t>
        </w:r>
      </w:ins>
      <w:ins w:id="65" w:author="ERCOT" w:date="2026-03-03T22:20:00Z">
        <w:r w:rsidR="00873A73">
          <w:t xml:space="preserve"> or</w:t>
        </w:r>
      </w:ins>
    </w:p>
    <w:p w14:paraId="0D4AF434" w14:textId="7D2981FC" w:rsidR="00704912" w:rsidRPr="002C111D" w:rsidRDefault="00873A73" w:rsidP="00906A90">
      <w:pPr>
        <w:spacing w:after="240"/>
        <w:ind w:left="2160" w:hanging="720"/>
      </w:pPr>
      <w:ins w:id="66" w:author="ERCOT" w:date="2026-03-03T22:19:00Z">
        <w:r w:rsidRPr="002C111D">
          <w:t>(ii</w:t>
        </w:r>
      </w:ins>
      <w:ins w:id="67" w:author="ERCOT" w:date="2026-03-03T22:20:00Z">
        <w:r>
          <w:t>i</w:t>
        </w:r>
      </w:ins>
      <w:ins w:id="68" w:author="ERCOT" w:date="2026-03-03T22:19:00Z">
        <w:r w:rsidRPr="002C111D">
          <w:t>)</w:t>
        </w:r>
        <w:r w:rsidRPr="002C111D">
          <w:tab/>
        </w:r>
        <w:r>
          <w:t xml:space="preserve">For quarterly stability assessments with a prerequisite deadline of </w:t>
        </w:r>
      </w:ins>
      <w:ins w:id="69" w:author="ERCOT" w:date="2026-03-04T09:19:00Z">
        <w:r w:rsidR="00D42B1A">
          <w:t>May</w:t>
        </w:r>
      </w:ins>
      <w:ins w:id="70" w:author="ERCOT" w:date="2026-03-03T22:24:00Z">
        <w:r w:rsidR="009A53DE">
          <w:t xml:space="preserve"> </w:t>
        </w:r>
      </w:ins>
      <w:ins w:id="71" w:author="ERCOT" w:date="2026-03-03T22:19:00Z">
        <w:r>
          <w:t xml:space="preserve">1, </w:t>
        </w:r>
        <w:proofErr w:type="gramStart"/>
        <w:r>
          <w:t>202</w:t>
        </w:r>
      </w:ins>
      <w:ins w:id="72" w:author="ERCOT" w:date="2026-03-03T22:24:00Z">
        <w:r w:rsidR="009A53DE">
          <w:t>7</w:t>
        </w:r>
      </w:ins>
      <w:proofErr w:type="gramEnd"/>
      <w:ins w:id="73" w:author="ERCOT" w:date="2026-03-03T22:19:00Z">
        <w:r>
          <w:t xml:space="preserve"> or </w:t>
        </w:r>
      </w:ins>
      <w:ins w:id="74" w:author="ERCOT" w:date="2026-03-03T22:24:00Z">
        <w:r w:rsidR="00E92C15">
          <w:t>later</w:t>
        </w:r>
      </w:ins>
      <w:ins w:id="75" w:author="ERCOT" w:date="2026-03-03T22:19:00Z">
        <w:r>
          <w:t xml:space="preserve">, the </w:t>
        </w:r>
      </w:ins>
      <w:ins w:id="76" w:author="ERCOT" w:date="2026-03-03T22:26:00Z">
        <w:r w:rsidR="000D1AE6">
          <w:t xml:space="preserve">Large </w:t>
        </w:r>
      </w:ins>
      <w:ins w:id="77" w:author="ERCOT" w:date="2026-03-03T22:46:00Z">
        <w:r w:rsidR="00E9746D">
          <w:t>L</w:t>
        </w:r>
      </w:ins>
      <w:ins w:id="78" w:author="ERCOT" w:date="2026-03-03T22:26:00Z">
        <w:r w:rsidR="000D1AE6">
          <w:t>oad</w:t>
        </w:r>
      </w:ins>
      <w:ins w:id="79" w:author="ERCOT" w:date="2026-03-03T22:24:00Z">
        <w:r w:rsidR="00E92C15">
          <w:t xml:space="preserve"> </w:t>
        </w:r>
        <w:r w:rsidR="00687FCF">
          <w:t xml:space="preserve">has </w:t>
        </w:r>
      </w:ins>
      <w:ins w:id="80" w:author="ERCOT" w:date="2026-03-03T22:26:00Z">
        <w:r w:rsidR="000D1AE6">
          <w:t>met</w:t>
        </w:r>
      </w:ins>
      <w:ins w:id="81" w:author="ERCOT" w:date="2026-03-03T22:25:00Z">
        <w:r w:rsidR="00E4416C">
          <w:rPr>
            <w:iCs/>
            <w:szCs w:val="20"/>
          </w:rPr>
          <w:t xml:space="preserve"> the requirements </w:t>
        </w:r>
      </w:ins>
      <w:ins w:id="82" w:author="ERCOT" w:date="2026-03-03T22:26:00Z">
        <w:r w:rsidR="000D1AE6">
          <w:t>of paragraph (2) of</w:t>
        </w:r>
      </w:ins>
      <w:ins w:id="83" w:author="ERCOT" w:date="2026-03-03T22:25:00Z">
        <w:r w:rsidR="00E4416C">
          <w:rPr>
            <w:iCs/>
            <w:szCs w:val="20"/>
          </w:rPr>
          <w:t xml:space="preserve"> Section 9.</w:t>
        </w:r>
      </w:ins>
      <w:ins w:id="84" w:author="ERCOT" w:date="2026-03-03T22:26:00Z">
        <w:r w:rsidR="000D1AE6">
          <w:t xml:space="preserve">4, </w:t>
        </w:r>
      </w:ins>
      <w:ins w:id="85" w:author="ERCOT" w:date="2026-03-03T22:27:00Z">
        <w:r w:rsidR="000D1AE6" w:rsidRPr="000D1AE6">
          <w:t>Batch Zero Report</w:t>
        </w:r>
      </w:ins>
      <w:ins w:id="86" w:author="ERCOT" w:date="2026-03-03T22:19:00Z">
        <w:r w:rsidRPr="002C111D">
          <w:t xml:space="preserve"> and</w:t>
        </w:r>
      </w:ins>
      <w:ins w:id="87" w:author="ERCOT" w:date="2026-03-03T22:27:00Z">
        <w:r w:rsidR="000D1AE6" w:rsidRPr="000D1AE6">
          <w:t xml:space="preserve"> Interconnecting Large Load Entity (ILLE) Commitment</w:t>
        </w:r>
      </w:ins>
      <w:ins w:id="88" w:author="ERCOT" w:date="2026-03-03T22: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r w:rsidRPr="002C111D">
          <w:delText>the LLIS</w:delText>
        </w:r>
      </w:del>
      <w:ins w:id="90" w:author="ERCOT" w:date="2026-03-03T22: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r w:rsidRPr="002C111D" w:rsidDel="006B6FEA">
          <w:delText xml:space="preserve">The </w:delText>
        </w:r>
      </w:del>
      <w:ins w:id="92" w:author="ERCOT" w:date="2026-03-03T22:29:00Z">
        <w:r w:rsidR="006B6FEA">
          <w:t>If applicable, t</w:t>
        </w:r>
        <w:r w:rsidR="006B6FEA" w:rsidRPr="002C111D">
          <w:t>he</w:t>
        </w:r>
        <w:r w:rsidRPr="002C111D">
          <w:t xml:space="preserve"> </w:t>
        </w:r>
      </w:ins>
      <w:ins w:id="93" w:author="ERCOT" w:date="2026-03-04T13:01:00Z">
        <w:r w:rsidR="009148F0">
          <w:t>I</w:t>
        </w:r>
      </w:ins>
      <w:del w:id="94" w:author="ERCOT" w:date="2026-03-04T13: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r w:rsidRPr="002C111D">
          <w:delText>3</w:delText>
        </w:r>
      </w:del>
      <w:ins w:id="96" w:author="ERCOT" w:date="2026-03-03T22:29:00Z">
        <w:r w:rsidR="006B6FEA">
          <w:t>8</w:t>
        </w:r>
      </w:ins>
      <w:r w:rsidRPr="002C111D">
        <w:t xml:space="preserve">.4.3, </w:t>
      </w:r>
      <w:ins w:id="97" w:author="ERCOT" w:date="2026-03-03T22:29:00Z">
        <w:r w:rsidR="006B6FEA">
          <w:t>Legacy</w:t>
        </w:r>
        <w:r w:rsidRPr="002C111D">
          <w:t xml:space="preserve"> </w:t>
        </w:r>
      </w:ins>
      <w:r w:rsidRPr="002C111D">
        <w:t xml:space="preserve">Dynamic and Transient Stability Analysis, and written affirmation that no changes to the project information have </w:t>
      </w:r>
      <w:r w:rsidRPr="002C111D">
        <w:lastRenderedPageBreak/>
        <w:t>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r w:rsidRPr="002C111D">
          <w:delText>4</w:delText>
        </w:r>
      </w:del>
      <w:ins w:id="99" w:author="ERCOT" w:date="2026-03-03T22:31:00Z">
        <w:r w:rsidR="00FA1BC8">
          <w:t>9</w:t>
        </w:r>
        <w:r w:rsidR="002A38B1">
          <w:t xml:space="preserve"> or </w:t>
        </w:r>
      </w:ins>
      <w:ins w:id="100" w:author="ERCOT" w:date="2026-03-03T22:32:00Z">
        <w:r w:rsidR="006D7907">
          <w:t>completed</w:t>
        </w:r>
      </w:ins>
      <w:ins w:id="101" w:author="ERCOT" w:date="2026-03-03T22:31:00Z">
        <w:r w:rsidR="002A38B1">
          <w:t xml:space="preserve"> Batch Zero Interconnection Study </w:t>
        </w:r>
      </w:ins>
      <w:ins w:id="102" w:author="ERCOT" w:date="2026-03-03T22: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r w:rsidRPr="002C111D" w:rsidDel="004C7405">
          <w:delText>i</w:delText>
        </w:r>
      </w:del>
      <w:ins w:id="105" w:author="ERCOT" w:date="2026-03-04T13: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r w:rsidRPr="002C111D">
          <w:delText>the following conditions have been met</w:delText>
        </w:r>
      </w:del>
      <w:ins w:id="107" w:author="ERCOT" w:date="2026-03-03T22:34:00Z">
        <w:r w:rsidR="006E3289">
          <w:t>the Large Load has met the requirements for inclusion in the quarterly stability assessment</w:t>
        </w:r>
        <w:r w:rsidR="00BD5A20">
          <w:t xml:space="preserve"> as described in </w:t>
        </w:r>
      </w:ins>
      <w:ins w:id="108" w:author="ERCOT" w:date="2026-03-03T23:03:00Z">
        <w:r w:rsidR="00705760">
          <w:t>paragraph (5) of</w:t>
        </w:r>
      </w:ins>
      <w:ins w:id="109" w:author="ERCOT" w:date="2026-03-03T22:34:00Z">
        <w:r w:rsidR="00BD5A20">
          <w:t xml:space="preserve"> Section 5.3.5, </w:t>
        </w:r>
      </w:ins>
      <w:ins w:id="110" w:author="ERCOT" w:date="2026-03-03T22:35:00Z">
        <w:r w:rsidR="00BD35B8" w:rsidRPr="00BD35B8">
          <w:t>ERCOT Quarterly Stability Assessment</w:t>
        </w:r>
        <w:r w:rsidR="00BD35B8">
          <w:t>.</w:t>
        </w:r>
      </w:ins>
      <w:del w:id="111" w:author="ERCOT" w:date="2026-03-03T22: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rPr>
      </w:pPr>
      <w:del w:id="113" w:author="ERCOT" w:date="2026-03-03T22: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rPr>
      </w:pPr>
      <w:del w:id="115" w:author="ERCOT" w:date="2026-03-03T22:35:00Z">
        <w:r w:rsidRPr="002C111D">
          <w:lastRenderedPageBreak/>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r w:rsidRPr="002C111D">
          <w:t xml:space="preserve">the </w:t>
        </w:r>
        <w:r w:rsidR="00FC3ABC">
          <w:t xml:space="preserve">Large Load has met the requirements for inclusion in the quarterly stability assessment as described in </w:t>
        </w:r>
      </w:ins>
      <w:ins w:id="118" w:author="ERCOT" w:date="2026-03-03T23:03:00Z">
        <w:r w:rsidR="00705760">
          <w:t>paragraph (5) of</w:t>
        </w:r>
      </w:ins>
      <w:ins w:id="119" w:author="ERCOT" w:date="2026-03-03T22:36:00Z">
        <w:r w:rsidR="00FC3ABC">
          <w:t xml:space="preserve"> Section 5.3.5, </w:t>
        </w:r>
        <w:r w:rsidR="00FC3ABC" w:rsidRPr="00BD35B8">
          <w:t>ERCOT Quarterly Stability Assessment</w:t>
        </w:r>
        <w:r w:rsidR="00FC3ABC">
          <w:t>.</w:t>
        </w:r>
      </w:ins>
      <w:del w:id="120" w:author="ERCOT" w:date="2026-03-03T22: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rPr>
      </w:pPr>
      <w:del w:id="122" w:author="ERCOT" w:date="2026-03-03T22: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rPr>
      </w:pPr>
      <w:del w:id="124" w:author="ERCOT" w:date="2026-03-03T22: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rPr>
      </w:pPr>
      <w:r w:rsidRPr="002C111D">
        <w:t>(a)</w:t>
      </w:r>
      <w:r w:rsidRPr="002C111D">
        <w:tab/>
      </w:r>
      <w:ins w:id="127" w:author="ERCOT" w:date="2026-03-03T22:37:00Z">
        <w:r w:rsidR="00DF38A4">
          <w:t xml:space="preserve">The Large Load has met the requirements for inclusion in the quarterly stability assessment as described in </w:t>
        </w:r>
      </w:ins>
      <w:ins w:id="128" w:author="ERCOT" w:date="2026-03-03T23:03:00Z">
        <w:r w:rsidR="00705760">
          <w:t>paragraph (5) of</w:t>
        </w:r>
      </w:ins>
      <w:ins w:id="129" w:author="ERCOT" w:date="2026-03-03T22:37:00Z">
        <w:r w:rsidR="00DF38A4">
          <w:t xml:space="preserve"> Section 5.3.5, </w:t>
        </w:r>
        <w:r w:rsidR="00DF38A4" w:rsidRPr="00BD35B8">
          <w:t>ERCOT Quarterly Stability Assessment</w:t>
        </w:r>
      </w:ins>
      <w:del w:id="130" w:author="ERCOT" w:date="2026-03-03T22: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r w:rsidRPr="002C111D" w:rsidDel="006C5924">
          <w:delText>c</w:delText>
        </w:r>
      </w:del>
      <w:ins w:id="133" w:author="ERCOT" w:date="2026-03-04T08: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lastRenderedPageBreak/>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r w:rsidRPr="007723B0" w:rsidDel="00160CA0">
          <w:delText>ADDITIONS AT NEW OR MODIFICATION OF EXISTING LOAD INTERCONNECTION(S)</w:delText>
        </w:r>
      </w:del>
      <w:bookmarkEnd w:id="0"/>
      <w:bookmarkEnd w:id="134"/>
      <w:ins w:id="136" w:author="ERCOT" w:date="2026-03-04T10: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r w:rsidR="007036C1">
          <w:rPr>
            <w:iCs/>
            <w:szCs w:val="20"/>
          </w:rPr>
          <w:t>.</w:t>
        </w:r>
      </w:ins>
      <w:ins w:id="139" w:author="ERCOT" w:date="2026-03-01T22:12:00Z">
        <w:r w:rsidR="008500A1">
          <w:rPr>
            <w:iCs/>
            <w:szCs w:val="20"/>
          </w:rPr>
          <w:t xml:space="preserve"> </w:t>
        </w:r>
      </w:ins>
      <w:ins w:id="140" w:author="ERCOT" w:date="2026-03-04T22:52:00Z">
        <w:del w:id="141" w:author="ERCOT 031726" w:date="2026-03-16T16:55:00Z">
          <w:r w:rsidR="0036087D" w:rsidDel="00CD3900">
            <w:rPr>
              <w:iCs/>
              <w:szCs w:val="20"/>
            </w:rPr>
            <w:delText xml:space="preserve"> </w:delText>
          </w:r>
        </w:del>
      </w:ins>
      <w:ins w:id="142" w:author="ERCOT" w:date="2026-03-04T10:09:00Z">
        <w:r w:rsidR="00E03AEF">
          <w:rPr>
            <w:iCs/>
            <w:szCs w:val="20"/>
          </w:rPr>
          <w:t>It</w:t>
        </w:r>
      </w:ins>
      <w:ins w:id="143" w:author="ERCOT" w:date="2026-03-04T10:08:00Z">
        <w:r w:rsidR="001D1773">
          <w:rPr>
            <w:iCs/>
            <w:szCs w:val="20"/>
          </w:rPr>
          <w:t xml:space="preserve"> documents the</w:t>
        </w:r>
      </w:ins>
      <w:ins w:id="144" w:author="ERCOT" w:date="2026-03-01T22:12:00Z">
        <w:r w:rsidR="008500A1">
          <w:rPr>
            <w:iCs/>
            <w:szCs w:val="20"/>
          </w:rPr>
          <w:t xml:space="preserve"> transition from a process that relied on individual Large Load interconnection studies to a</w:t>
        </w:r>
      </w:ins>
      <w:ins w:id="145" w:author="ERCOT" w:date="2026-03-04T10:08:00Z">
        <w:r w:rsidR="001D1773">
          <w:rPr>
            <w:iCs/>
            <w:szCs w:val="20"/>
          </w:rPr>
          <w:t xml:space="preserve"> new</w:t>
        </w:r>
      </w:ins>
      <w:ins w:id="146" w:author="ERCOT" w:date="2026-03-01T22:12:00Z">
        <w:r w:rsidR="008500A1">
          <w:rPr>
            <w:iCs/>
            <w:szCs w:val="20"/>
          </w:rPr>
          <w:t xml:space="preserve"> process</w:t>
        </w:r>
      </w:ins>
      <w:del w:id="147" w:author="ERCOT" w:date="2026-03-04T10:08:00Z">
        <w:r w:rsidRPr="002C111D" w:rsidDel="001D1773">
          <w:rPr>
            <w:iCs/>
            <w:szCs w:val="20"/>
          </w:rPr>
          <w:delText xml:space="preserve">.  </w:delText>
        </w:r>
      </w:del>
      <w:r w:rsidR="0036087D">
        <w:rPr>
          <w:iCs/>
          <w:szCs w:val="20"/>
        </w:rPr>
        <w:t xml:space="preserve"> </w:t>
      </w:r>
      <w:del w:id="148" w:author="ERCOT" w:date="2026-03-04T10:08:00Z">
        <w:r w:rsidRPr="002C111D" w:rsidDel="001D1773">
          <w:rPr>
            <w:iCs/>
            <w:szCs w:val="20"/>
          </w:rPr>
          <w:delText xml:space="preserve">This process </w:delText>
        </w:r>
      </w:del>
      <w:del w:id="149" w:author="ERCOT" w:date="2026-03-03T19:56:00Z">
        <w:r w:rsidRPr="002C111D" w:rsidDel="000005BA">
          <w:rPr>
            <w:iCs/>
            <w:szCs w:val="20"/>
          </w:rPr>
          <w:delText xml:space="preserve">will be </w:delText>
        </w:r>
      </w:del>
      <w:r w:rsidRPr="002C111D">
        <w:rPr>
          <w:iCs/>
          <w:szCs w:val="20"/>
        </w:rPr>
        <w:t xml:space="preserve">referred to as </w:t>
      </w:r>
      <w:ins w:id="150" w:author="ERCOT" w:date="2026-03-03T19:56:00Z">
        <w:r w:rsidR="000005BA">
          <w:rPr>
            <w:iCs/>
            <w:szCs w:val="20"/>
          </w:rPr>
          <w:t xml:space="preserve">the </w:t>
        </w:r>
      </w:ins>
      <w:del w:id="151" w:author="ERCOT" w:date="2026-03-01T22:12:00Z">
        <w:r w:rsidRPr="002C111D" w:rsidDel="008500A1">
          <w:rPr>
            <w:iCs/>
            <w:szCs w:val="20"/>
          </w:rPr>
          <w:delText xml:space="preserve">the </w:delText>
        </w:r>
      </w:del>
      <w:del w:id="152" w:author="ERCOT" w:date="2026-03-01T22:13:00Z">
        <w:r w:rsidRPr="002C111D" w:rsidDel="008500A1">
          <w:rPr>
            <w:iCs/>
            <w:szCs w:val="20"/>
          </w:rPr>
          <w:delText>Large Load Interconnection Study (LLIS) process</w:delText>
        </w:r>
      </w:del>
      <w:ins w:id="153" w:author="ERCOT" w:date="2026-03-01T22:13:00Z">
        <w:r w:rsidR="008500A1">
          <w:rPr>
            <w:iCs/>
            <w:szCs w:val="20"/>
          </w:rPr>
          <w:t>Batch Zero</w:t>
        </w:r>
      </w:ins>
      <w:ins w:id="154" w:author="ERCOT" w:date="2026-03-03T19:56:00Z">
        <w:r w:rsidR="000005BA">
          <w:rPr>
            <w:iCs/>
            <w:szCs w:val="20"/>
          </w:rPr>
          <w:t xml:space="preserve"> Process</w:t>
        </w:r>
      </w:ins>
      <w:ins w:id="155" w:author="ERCOT" w:date="2026-03-04T10:08:00Z">
        <w:r w:rsidR="00714D31">
          <w:rPr>
            <w:iCs/>
            <w:szCs w:val="20"/>
          </w:rPr>
          <w:t>. The Batch Zero Process</w:t>
        </w:r>
      </w:ins>
      <w:ins w:id="156" w:author="ERCOT" w:date="2026-03-01T22:13:00Z">
        <w:r w:rsidR="008500A1">
          <w:rPr>
            <w:iCs/>
            <w:szCs w:val="20"/>
          </w:rPr>
          <w:t xml:space="preserve"> consists of a Batch Zero </w:t>
        </w:r>
      </w:ins>
      <w:ins w:id="157" w:author="ERCOT" w:date="2026-03-03T21:40:00Z">
        <w:r w:rsidR="00FF442E">
          <w:rPr>
            <w:iCs/>
            <w:szCs w:val="20"/>
          </w:rPr>
          <w:t xml:space="preserve">Interconnection </w:t>
        </w:r>
      </w:ins>
      <w:ins w:id="158" w:author="ERCOT" w:date="2026-03-01T22: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r w:rsidR="008500A1">
          <w:rPr>
            <w:szCs w:val="20"/>
          </w:rPr>
          <w:t xml:space="preserve">, to </w:t>
        </w:r>
      </w:ins>
      <w:ins w:id="160" w:author="ERCOT 031726" w:date="2026-03-16T16:58:00Z">
        <w:r w:rsidR="008C48E7">
          <w:rPr>
            <w:szCs w:val="20"/>
          </w:rPr>
          <w:t xml:space="preserve">the </w:t>
        </w:r>
      </w:ins>
      <w:ins w:id="161" w:author="ERCOT" w:date="2026-03-01T22: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r w:rsidR="001D32B6">
          <w:t xml:space="preserve">a </w:t>
        </w:r>
      </w:ins>
      <w:del w:id="163" w:author="ERCOT" w:date="2026-03-02T07:59:00Z">
        <w:r w:rsidDel="009750F3">
          <w:delText xml:space="preserve">new and modified </w:delText>
        </w:r>
      </w:del>
      <w:r>
        <w:t xml:space="preserve">Large Load subject to the provisions detailed in </w:t>
      </w:r>
      <w:del w:id="164" w:author="ERCOT" w:date="2026-03-01T22:10:00Z">
        <w:r w:rsidR="009556C2" w:rsidDel="00FE2A9E">
          <w:delText>s</w:delText>
        </w:r>
      </w:del>
      <w:ins w:id="165" w:author="ERCOT" w:date="2026-03-01T22:10:00Z">
        <w:r w:rsidR="00FE2A9E">
          <w:t>S</w:t>
        </w:r>
      </w:ins>
      <w:r>
        <w:t xml:space="preserve">ection 9.2.1, Applicability of the </w:t>
      </w:r>
      <w:ins w:id="166" w:author="ERCOT" w:date="2026-03-01T22:10:00Z">
        <w:r w:rsidR="00FE2A9E">
          <w:t xml:space="preserve">Batch </w:t>
        </w:r>
      </w:ins>
      <w:ins w:id="167" w:author="ERCOT" w:date="2026-03-01T22:11:00Z">
        <w:r w:rsidR="008500A1">
          <w:t>Zero</w:t>
        </w:r>
      </w:ins>
      <w:del w:id="168" w:author="ERCOT" w:date="2026-03-01T22: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r w:rsidR="00285E23">
          <w:t>n</w:t>
        </w:r>
      </w:ins>
      <w:r w:rsidRPr="002C111D">
        <w:t xml:space="preserve"> </w:t>
      </w:r>
      <w:del w:id="170" w:author="ERCOT" w:date="2026-03-02T08:00:00Z">
        <w:r w:rsidRPr="002C111D" w:rsidDel="001638DB">
          <w:delText xml:space="preserve">confidential </w:delText>
        </w:r>
      </w:del>
      <w:r w:rsidRPr="002C111D">
        <w:t>email list</w:t>
      </w:r>
      <w:ins w:id="171" w:author="ERCOT" w:date="2026-03-02T08:01:00Z">
        <w:r w:rsidR="00E01A41">
          <w:t xml:space="preserve"> that includes</w:t>
        </w:r>
      </w:ins>
      <w:r w:rsidRPr="002C111D">
        <w:t xml:space="preserve"> </w:t>
      </w:r>
      <w:del w:id="172" w:author="ERCOT" w:date="2026-03-02T08:00:00Z">
        <w:r w:rsidRPr="002C111D" w:rsidDel="00285E23">
          <w:delText>(</w:delText>
        </w:r>
      </w:del>
      <w:r w:rsidRPr="002C111D">
        <w:t xml:space="preserve">Transmission </w:t>
      </w:r>
      <w:ins w:id="173" w:author="ERCOT" w:date="2026-03-01T22:08:00Z">
        <w:r w:rsidR="00FE2A9E">
          <w:t xml:space="preserve">and/or Distribution </w:t>
        </w:r>
      </w:ins>
      <w:r w:rsidRPr="002C111D">
        <w:t xml:space="preserve">Owner Load </w:t>
      </w:r>
      <w:r w:rsidRPr="009171D5">
        <w:rPr>
          <w:szCs w:val="20"/>
        </w:rPr>
        <w:t>Interconnection</w:t>
      </w:r>
      <w:del w:id="174" w:author="ERCOT" w:date="2026-03-02T08:00:00Z">
        <w:r w:rsidRPr="002C111D" w:rsidDel="00285E23">
          <w:delText>)</w:delText>
        </w:r>
      </w:del>
      <w:r w:rsidRPr="002C111D">
        <w:t xml:space="preserve"> to facilitate communication of confidential Large Load-related information among T</w:t>
      </w:r>
      <w:ins w:id="175" w:author="ERCOT" w:date="2026-03-01T22: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178" w:author="ERCOT" w:date="2026-03-01T22:08:00Z">
        <w:r w:rsidR="00FE2A9E">
          <w:rPr>
            <w:b/>
            <w:bCs/>
            <w:i/>
            <w:iCs/>
          </w:rPr>
          <w:t>Batch Zero</w:t>
        </w:r>
      </w:ins>
      <w:del w:id="179" w:author="ERCOT" w:date="2026-03-01T22:08:00Z">
        <w:r w:rsidRPr="002C111D" w:rsidDel="00FE2A9E">
          <w:rPr>
            <w:b/>
            <w:bCs/>
            <w:i/>
            <w:iCs/>
          </w:rPr>
          <w:delText>Large Loa</w:delText>
        </w:r>
      </w:del>
      <w:del w:id="180" w:author="ERCOT" w:date="2026-03-01T22:07:00Z">
        <w:r w:rsidRPr="002C111D" w:rsidDel="00FE2A9E">
          <w:rPr>
            <w:b/>
            <w:bCs/>
            <w:i/>
            <w:iCs/>
          </w:rPr>
          <w:delText>d</w:delText>
        </w:r>
      </w:del>
      <w:del w:id="181" w:author="ERCOT" w:date="2026-03-04T10:24:00Z">
        <w:r w:rsidRPr="002C111D" w:rsidDel="00D763D7">
          <w:rPr>
            <w:b/>
            <w:bCs/>
            <w:i/>
            <w:iCs/>
          </w:rPr>
          <w:delText xml:space="preserve"> Interconnection</w:delText>
        </w:r>
      </w:del>
      <w:del w:id="182" w:author="ERCOT" w:date="2026-03-03T08:29:00Z">
        <w:r w:rsidRPr="002C111D" w:rsidDel="00FE2A9E">
          <w:rPr>
            <w:b/>
            <w:bCs/>
            <w:i/>
            <w:iCs/>
          </w:rPr>
          <w:delText xml:space="preserve"> </w:delText>
        </w:r>
      </w:del>
      <w:del w:id="183" w:author="ERCOT" w:date="2026-03-01T22: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r w:rsidR="00DF4EBC">
          <w:rPr>
            <w:iCs/>
            <w:szCs w:val="20"/>
          </w:rPr>
          <w:t xml:space="preserve">an ERCOT </w:t>
        </w:r>
        <w:r w:rsidR="006F02F4">
          <w:rPr>
            <w:iCs/>
            <w:szCs w:val="20"/>
          </w:rPr>
          <w:t>interconnection</w:t>
        </w:r>
      </w:ins>
      <w:del w:id="185" w:author="ERCOT" w:date="2026-03-02T14: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rPr>
      </w:pPr>
      <w:ins w:id="188" w:author="ERCOT" w:date="2026-03-02T14:52:00Z">
        <w:r w:rsidRPr="002C111D">
          <w:rPr>
            <w:iCs/>
            <w:szCs w:val="20"/>
          </w:rPr>
          <w:t>(</w:t>
        </w:r>
        <w:r>
          <w:rPr>
            <w:iCs/>
            <w:szCs w:val="20"/>
          </w:rPr>
          <w:t>2</w:t>
        </w:r>
        <w:r w:rsidRPr="002C111D">
          <w:rPr>
            <w:iCs/>
            <w:szCs w:val="20"/>
          </w:rPr>
          <w:t>)</w:t>
        </w:r>
        <w:r w:rsidRPr="002C111D">
          <w:rPr>
            <w:iCs/>
            <w:szCs w:val="20"/>
          </w:rPr>
          <w:tab/>
        </w:r>
      </w:ins>
      <w:ins w:id="189" w:author="ERCOT" w:date="2026-03-04T10: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rPr>
      </w:pPr>
      <w:ins w:id="192" w:author="ERCOT" w:date="2026-03-04T10:21:00Z">
        <w:r w:rsidRPr="002C111D">
          <w:rPr>
            <w:iCs/>
            <w:szCs w:val="20"/>
          </w:rPr>
          <w:t>(</w:t>
        </w:r>
        <w:r>
          <w:rPr>
            <w:iCs/>
            <w:szCs w:val="20"/>
          </w:rPr>
          <w:t>3</w:t>
        </w:r>
        <w:r w:rsidRPr="002C111D">
          <w:rPr>
            <w:iCs/>
            <w:szCs w:val="20"/>
          </w:rPr>
          <w:t>)</w:t>
        </w:r>
        <w:r w:rsidRPr="002C111D">
          <w:rPr>
            <w:iCs/>
            <w:szCs w:val="20"/>
          </w:rPr>
          <w:tab/>
        </w:r>
      </w:ins>
      <w:ins w:id="193" w:author="ERCOT" w:date="2026-03-04T10:22:00Z">
        <w:r w:rsidR="00BF3295">
          <w:rPr>
            <w:iCs/>
            <w:szCs w:val="20"/>
          </w:rPr>
          <w:t xml:space="preserve">ERCOT shall evaluate Large Load interconnection requests meeting </w:t>
        </w:r>
      </w:ins>
      <w:ins w:id="194" w:author="ERCOT" w:date="2026-03-04T10:21:00Z">
        <w:r>
          <w:rPr>
            <w:iCs/>
            <w:szCs w:val="20"/>
          </w:rPr>
          <w:t xml:space="preserve">the eligibility criteria in Sections 9.2.1.1 or 9.2.1.2 </w:t>
        </w:r>
      </w:ins>
      <w:ins w:id="195" w:author="ERCOT" w:date="2026-03-04T10:22:00Z">
        <w:r w:rsidR="00BA48DA">
          <w:rPr>
            <w:iCs/>
            <w:szCs w:val="20"/>
          </w:rPr>
          <w:t>according to the Batch Zero Process defined in Sections 9.2-9.</w:t>
        </w:r>
      </w:ins>
      <w:ins w:id="196" w:author="ERCOT" w:date="2026-03-04T10:23:00Z">
        <w:r w:rsidR="00BA48DA">
          <w:rPr>
            <w:iCs/>
            <w:szCs w:val="20"/>
          </w:rPr>
          <w:t>6</w:t>
        </w:r>
      </w:ins>
      <w:ins w:id="197" w:author="ERCOT" w:date="2026-03-04T10:21:00Z">
        <w:r>
          <w:rPr>
            <w:iCs/>
            <w:szCs w:val="20"/>
          </w:rPr>
          <w:t>.</w:t>
        </w:r>
      </w:ins>
    </w:p>
    <w:p w14:paraId="5CC1F87C" w14:textId="2D2001F0" w:rsidR="00BA48DA" w:rsidRDefault="00BA48DA" w:rsidP="00ED6ECF">
      <w:pPr>
        <w:spacing w:after="240"/>
        <w:ind w:left="720" w:hanging="720"/>
        <w:rPr>
          <w:ins w:id="198" w:author="ERCOT" w:date="2026-02-07T12:32:00Z"/>
        </w:rPr>
      </w:pPr>
      <w:ins w:id="199" w:author="ERCOT" w:date="2026-03-04T10: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r w:rsidR="00EC3E58">
          <w:rPr>
            <w:iCs/>
            <w:szCs w:val="20"/>
          </w:rPr>
          <w:t>shall be ineligible</w:t>
        </w:r>
      </w:ins>
      <w:ins w:id="201" w:author="ERCOT" w:date="2026-03-04T10:23:00Z">
        <w:r>
          <w:rPr>
            <w:iCs/>
            <w:szCs w:val="20"/>
          </w:rPr>
          <w:t xml:space="preserve"> to </w:t>
        </w:r>
        <w:r w:rsidR="006F0803">
          <w:rPr>
            <w:iCs/>
            <w:szCs w:val="20"/>
          </w:rPr>
          <w:t>receive appr</w:t>
        </w:r>
      </w:ins>
      <w:ins w:id="202" w:author="ERCOT" w:date="2026-03-04T10: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b/>
          <w:bCs/>
          <w:i/>
          <w:iCs/>
        </w:rPr>
      </w:pPr>
      <w:ins w:id="204" w:author="ERCOT" w:date="2026-03-01T22: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r w:rsidR="00F07CD0">
          <w:rPr>
            <w:b/>
            <w:bCs/>
            <w:i/>
            <w:iCs/>
          </w:rPr>
          <w:t xml:space="preserve">the </w:t>
        </w:r>
      </w:ins>
      <w:ins w:id="206" w:author="ERCOT" w:date="2026-03-01T22:06:00Z">
        <w:r>
          <w:rPr>
            <w:b/>
            <w:bCs/>
            <w:i/>
            <w:iCs/>
          </w:rPr>
          <w:t>Batch Zero</w:t>
        </w:r>
      </w:ins>
      <w:ins w:id="207" w:author="ERCOT" w:date="2026-03-02T22: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iCs/>
          <w:szCs w:val="20"/>
        </w:rPr>
      </w:pPr>
      <w:ins w:id="209" w:author="ERCOT" w:date="2026-03-01T22:06:00Z">
        <w:r w:rsidRPr="002C111D">
          <w:rPr>
            <w:iCs/>
            <w:szCs w:val="20"/>
          </w:rPr>
          <w:t>(1)</w:t>
        </w:r>
        <w:r w:rsidRPr="002C111D">
          <w:rPr>
            <w:iCs/>
            <w:szCs w:val="20"/>
          </w:rPr>
          <w:tab/>
        </w:r>
        <w:r>
          <w:rPr>
            <w:iCs/>
            <w:szCs w:val="20"/>
          </w:rPr>
          <w:t>A Large Load that meets one of the following requirements</w:t>
        </w:r>
      </w:ins>
      <w:ins w:id="210" w:author="ERCOT" w:date="2026-03-04T10:45:00Z">
        <w:r w:rsidR="00557F3C">
          <w:rPr>
            <w:iCs/>
            <w:szCs w:val="20"/>
          </w:rPr>
          <w:t xml:space="preserve"> on or before July </w:t>
        </w:r>
        <w:del w:id="211" w:author="ERCOT 031726" w:date="2026-03-16T21:37:00Z">
          <w:r w:rsidR="00557F3C">
            <w:rPr>
              <w:iCs/>
              <w:szCs w:val="20"/>
            </w:rPr>
            <w:delText>15</w:delText>
          </w:r>
        </w:del>
      </w:ins>
      <w:ins w:id="212" w:author="ERCOT 031726" w:date="2026-03-16T21:37:00Z">
        <w:r w:rsidR="00DA4742">
          <w:rPr>
            <w:iCs/>
            <w:szCs w:val="20"/>
          </w:rPr>
          <w:t>10</w:t>
        </w:r>
      </w:ins>
      <w:ins w:id="213" w:author="ERCOT" w:date="2026-03-04T10:45:00Z">
        <w:r w:rsidR="00557F3C">
          <w:rPr>
            <w:iCs/>
            <w:szCs w:val="20"/>
          </w:rPr>
          <w:t>, 2026,</w:t>
        </w:r>
      </w:ins>
      <w:ins w:id="214" w:author="ERCOT" w:date="2026-03-01T22:06:00Z">
        <w:r>
          <w:rPr>
            <w:iCs/>
            <w:szCs w:val="20"/>
          </w:rPr>
          <w:t xml:space="preserve"> will be </w:t>
        </w:r>
      </w:ins>
      <w:ins w:id="215" w:author="ERCOT" w:date="2026-03-02T08:05:00Z">
        <w:r w:rsidR="00585C31">
          <w:rPr>
            <w:iCs/>
            <w:szCs w:val="20"/>
          </w:rPr>
          <w:t xml:space="preserve">modeled </w:t>
        </w:r>
      </w:ins>
      <w:ins w:id="216" w:author="ERCOT" w:date="2026-03-02T08:06:00Z">
        <w:r w:rsidR="0006460E">
          <w:rPr>
            <w:iCs/>
            <w:szCs w:val="20"/>
          </w:rPr>
          <w:t xml:space="preserve">in </w:t>
        </w:r>
      </w:ins>
      <w:ins w:id="217" w:author="ERCOT" w:date="2026-03-02T22:44:00Z">
        <w:r w:rsidR="008F27E6">
          <w:rPr>
            <w:iCs/>
            <w:szCs w:val="20"/>
          </w:rPr>
          <w:t xml:space="preserve">the </w:t>
        </w:r>
      </w:ins>
      <w:ins w:id="218" w:author="ERCOT" w:date="2026-03-02T08:06:00Z">
        <w:r w:rsidR="0006460E">
          <w:rPr>
            <w:iCs/>
            <w:szCs w:val="20"/>
          </w:rPr>
          <w:t>Batch Zero</w:t>
        </w:r>
      </w:ins>
      <w:ins w:id="219" w:author="ERCOT" w:date="2026-03-02T22:44:00Z">
        <w:r w:rsidR="008F27E6">
          <w:rPr>
            <w:iCs/>
            <w:szCs w:val="20"/>
          </w:rPr>
          <w:t xml:space="preserve"> </w:t>
        </w:r>
      </w:ins>
      <w:ins w:id="220" w:author="ERCOT" w:date="2026-03-04T10:31:00Z">
        <w:r w:rsidR="00A421EC">
          <w:rPr>
            <w:iCs/>
            <w:szCs w:val="20"/>
          </w:rPr>
          <w:t>Process</w:t>
        </w:r>
      </w:ins>
      <w:ins w:id="221" w:author="ERCOT" w:date="2026-03-02T08:06:00Z">
        <w:r w:rsidR="0006460E">
          <w:rPr>
            <w:iCs/>
            <w:szCs w:val="20"/>
          </w:rPr>
          <w:t xml:space="preserve"> </w:t>
        </w:r>
      </w:ins>
      <w:ins w:id="222" w:author="ERCOT" w:date="2026-03-02T08:05:00Z">
        <w:r w:rsidR="00585C31">
          <w:rPr>
            <w:iCs/>
            <w:szCs w:val="20"/>
          </w:rPr>
          <w:t>as base load according to paragraph (2) below</w:t>
        </w:r>
        <w:r w:rsidR="00585C31" w:rsidDel="00EB4284">
          <w:rPr>
            <w:iCs/>
            <w:szCs w:val="20"/>
          </w:rPr>
          <w:t xml:space="preserve"> </w:t>
        </w:r>
      </w:ins>
      <w:ins w:id="223" w:author="ERCOT" w:date="2026-03-01T22:06:00Z">
        <w:del w:id="224" w:author="ERCOT" w:date="2026-03-02T10:36:00Z">
          <w:r>
            <w:rPr>
              <w:iCs/>
              <w:szCs w:val="20"/>
            </w:rPr>
            <w:delText xml:space="preserve"> </w:delText>
          </w:r>
        </w:del>
      </w:ins>
      <w:ins w:id="225" w:author="ERCOT" w:date="2026-03-02T08:05:00Z">
        <w:r w:rsidR="00585C31">
          <w:rPr>
            <w:iCs/>
            <w:szCs w:val="20"/>
          </w:rPr>
          <w:t xml:space="preserve">and its </w:t>
        </w:r>
      </w:ins>
      <w:ins w:id="226" w:author="ERCOT" w:date="2026-03-02T10:36:00Z">
        <w:r w:rsidR="0065321D">
          <w:rPr>
            <w:iCs/>
            <w:szCs w:val="20"/>
          </w:rPr>
          <w:t>D</w:t>
        </w:r>
      </w:ins>
      <w:ins w:id="227" w:author="ERCOT" w:date="2026-03-02T08:05:00Z">
        <w:r w:rsidR="00585C31">
          <w:rPr>
            <w:iCs/>
            <w:szCs w:val="20"/>
          </w:rPr>
          <w:t xml:space="preserve">emand is </w:t>
        </w:r>
      </w:ins>
      <w:ins w:id="228" w:author="ERCOT" w:date="2026-03-01T22: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rPr>
      </w:pPr>
      <w:ins w:id="230" w:author="ERCOT" w:date="2026-03-01T22: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r w:rsidRPr="002C111D" w:rsidDel="00DD30E9">
          <w:t>(b)</w:t>
        </w:r>
        <w:r w:rsidRPr="002C111D" w:rsidDel="00DD30E9">
          <w:tab/>
        </w:r>
        <w:r>
          <w:t>A Large Load that achieved Initial Energization between March 25, 2022</w:t>
        </w:r>
      </w:ins>
      <w:ins w:id="232" w:author="ERCOT" w:date="2026-03-04T10:33:00Z">
        <w:r w:rsidR="00520A1D">
          <w:t>,</w:t>
        </w:r>
      </w:ins>
      <w:ins w:id="233" w:author="ERCOT" w:date="2026-03-01T22:06:00Z">
        <w:r>
          <w:t xml:space="preserve"> and </w:t>
        </w:r>
      </w:ins>
      <w:ins w:id="234" w:author="ERCOT" w:date="2026-03-03T22:17:00Z">
        <w:r w:rsidR="00EB2076">
          <w:t xml:space="preserve">July </w:t>
        </w:r>
        <w:del w:id="235" w:author="ERCOT 031726" w:date="2026-03-16T21:38:00Z">
          <w:r w:rsidR="00EB2076">
            <w:delText>15</w:delText>
          </w:r>
        </w:del>
      </w:ins>
      <w:ins w:id="236" w:author="ERCOT 031726" w:date="2026-03-16T21:38:00Z">
        <w:r w:rsidR="008527E8">
          <w:t>10</w:t>
        </w:r>
      </w:ins>
      <w:ins w:id="237" w:author="ERCOT" w:date="2026-03-01T22: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rPr>
      </w:pPr>
      <w:ins w:id="239" w:author="ERCOT" w:date="2026-03-02T21:02:00Z">
        <w:r>
          <w:t>(c)</w:t>
        </w:r>
        <w:r>
          <w:tab/>
          <w:t xml:space="preserve">A Large Load that </w:t>
        </w:r>
      </w:ins>
      <w:ins w:id="240" w:author="ERCOT" w:date="2026-03-02T23:08:00Z">
        <w:r w:rsidR="00CA486A">
          <w:t>met the qualification requirements for</w:t>
        </w:r>
      </w:ins>
      <w:ins w:id="241" w:author="ERCOT" w:date="2026-03-02T21:02:00Z">
        <w:r>
          <w:t xml:space="preserve"> inclu</w:t>
        </w:r>
      </w:ins>
      <w:ins w:id="242" w:author="ERCOT" w:date="2026-03-02T23:09:00Z">
        <w:r w:rsidR="00864945">
          <w:t xml:space="preserve">sion </w:t>
        </w:r>
      </w:ins>
      <w:ins w:id="243" w:author="ERCOT" w:date="2026-03-02T21:02:00Z">
        <w:r>
          <w:t xml:space="preserve">in the </w:t>
        </w:r>
      </w:ins>
      <w:ins w:id="244" w:author="ERCOT Market Rules" w:date="2026-03-17T12:37:00Z">
        <w:r w:rsidR="003D73D7">
          <w:t>q</w:t>
        </w:r>
      </w:ins>
      <w:ins w:id="245" w:author="ERCOT" w:date="2026-03-02T21:02:00Z">
        <w:r>
          <w:t xml:space="preserve">uarterly </w:t>
        </w:r>
      </w:ins>
      <w:ins w:id="246" w:author="ERCOT Market Rules" w:date="2026-03-17T12:37:00Z">
        <w:r w:rsidR="003D73D7">
          <w:t>s</w:t>
        </w:r>
      </w:ins>
      <w:ins w:id="247" w:author="ERCOT" w:date="2026-03-02T21:02:00Z">
        <w:r>
          <w:t xml:space="preserve">tability </w:t>
        </w:r>
      </w:ins>
      <w:ins w:id="248" w:author="ERCOT Market Rules" w:date="2026-03-17T12:37:00Z">
        <w:r w:rsidR="003D73D7">
          <w:t>a</w:t>
        </w:r>
      </w:ins>
      <w:ins w:id="249" w:author="ERCOT" w:date="2026-03-02T21:02:00Z">
        <w:r>
          <w:t xml:space="preserve">ssessment or </w:t>
        </w:r>
      </w:ins>
      <w:ins w:id="250" w:author="ERCOT" w:date="2026-03-02T23:09:00Z">
        <w:r w:rsidR="00864945">
          <w:t xml:space="preserve">was </w:t>
        </w:r>
      </w:ins>
      <w:ins w:id="251" w:author="ERCOT" w:date="2026-03-02T21:02:00Z">
        <w:r>
          <w:t>included in an interim voltage-ride-through assessment</w:t>
        </w:r>
      </w:ins>
      <w:ins w:id="252" w:author="ERCOT" w:date="2026-03-03T10:43:00Z">
        <w:r w:rsidR="00D41128">
          <w:t xml:space="preserve"> on or before</w:t>
        </w:r>
      </w:ins>
      <w:ins w:id="253" w:author="ERCOT" w:date="2026-03-02T21:02:00Z">
        <w:r>
          <w:t xml:space="preserve"> May</w:t>
        </w:r>
      </w:ins>
      <w:ins w:id="254" w:author="ERCOT" w:date="2026-03-03T10:43:00Z">
        <w:r w:rsidR="00D41128">
          <w:t xml:space="preserve"> 1,</w:t>
        </w:r>
      </w:ins>
      <w:ins w:id="255" w:author="ERCOT" w:date="2026-03-02T21:02:00Z">
        <w:r>
          <w:t xml:space="preserve"> 2026</w:t>
        </w:r>
      </w:ins>
      <w:ins w:id="256" w:author="ERCOT" w:date="2026-03-04T10:33:00Z">
        <w:r w:rsidR="00520A1D">
          <w:t>,</w:t>
        </w:r>
      </w:ins>
      <w:ins w:id="257" w:author="ERCOT" w:date="2026-03-03T10:41:00Z">
        <w:r w:rsidR="00827D34">
          <w:t xml:space="preserve"> and</w:t>
        </w:r>
      </w:ins>
      <w:ins w:id="258" w:author="ERCOT" w:date="2026-03-03T10:43:00Z">
        <w:r w:rsidR="00FC4237">
          <w:t xml:space="preserve"> that meets</w:t>
        </w:r>
      </w:ins>
      <w:ins w:id="259" w:author="ERCOT" w:date="2026-03-03T10:41:00Z">
        <w:r w:rsidR="00F54CA0">
          <w:t xml:space="preserve"> both of the following criteria</w:t>
        </w:r>
        <w:del w:id="260" w:author="ERCOT 031726" w:date="2026-03-16T17:56:00Z">
          <w:r w:rsidR="00F54CA0">
            <w:delText xml:space="preserve"> on or before </w:delText>
          </w:r>
        </w:del>
      </w:ins>
      <w:ins w:id="261" w:author="ERCOT" w:date="2026-03-03T22:13:00Z">
        <w:del w:id="262" w:author="ERCOT 031726" w:date="2026-03-16T17:56:00Z">
          <w:r w:rsidR="00EB2076">
            <w:delText>July 15</w:delText>
          </w:r>
        </w:del>
      </w:ins>
      <w:ins w:id="263" w:author="ERCOT" w:date="2026-03-03T10:41:00Z">
        <w:del w:id="264" w:author="ERCOT 031726" w:date="2026-03-16T17:56:00Z">
          <w:r w:rsidR="00F54CA0">
            <w:delText>, 2026</w:delText>
          </w:r>
        </w:del>
        <w:r w:rsidR="00F54CA0">
          <w:t>:</w:t>
        </w:r>
      </w:ins>
    </w:p>
    <w:p w14:paraId="32B4D235" w14:textId="7B6F3780" w:rsidR="00CD65BA" w:rsidRDefault="00CD65BA" w:rsidP="001110C6">
      <w:pPr>
        <w:kinsoku w:val="0"/>
        <w:overflowPunct w:val="0"/>
        <w:autoSpaceDE w:val="0"/>
        <w:autoSpaceDN w:val="0"/>
        <w:adjustRightInd w:val="0"/>
        <w:spacing w:after="240"/>
        <w:ind w:left="2160" w:right="440" w:hanging="720"/>
        <w:rPr>
          <w:ins w:id="265" w:author="ERCOT" w:date="2026-03-03T10:41:00Z"/>
        </w:rPr>
      </w:pPr>
      <w:ins w:id="266" w:author="ERCOT" w:date="2026-03-03T10:40:00Z">
        <w:r w:rsidRPr="002C111D">
          <w:t>(i)</w:t>
        </w:r>
        <w:r w:rsidRPr="002C111D">
          <w:tab/>
        </w:r>
      </w:ins>
      <w:ins w:id="267" w:author="ERCOT 031726" w:date="2026-03-16T17:55:00Z">
        <w:r w:rsidR="00EB0241">
          <w:t xml:space="preserve">On or before </w:t>
        </w:r>
      </w:ins>
      <w:ins w:id="268" w:author="ERCOT 031726" w:date="2026-03-16T17:56:00Z">
        <w:r w:rsidR="00EB0241">
          <w:t xml:space="preserve">July </w:t>
        </w:r>
      </w:ins>
      <w:ins w:id="269" w:author="ERCOT 031726" w:date="2026-03-16T21:40:00Z">
        <w:r w:rsidR="00E247F1">
          <w:t>24</w:t>
        </w:r>
      </w:ins>
      <w:ins w:id="270" w:author="ERCOT 031726" w:date="2026-03-16T17:56:00Z">
        <w:r w:rsidR="00EB0241">
          <w:t>, 2026, t</w:t>
        </w:r>
      </w:ins>
      <w:ins w:id="271" w:author="ERCOT" w:date="2026-03-03T10:40:00Z">
        <w:del w:id="272" w:author="ERCOT 031726" w:date="2026-03-16T17:56:00Z">
          <w:r w:rsidRPr="00321496">
            <w:delText>T</w:delText>
          </w:r>
        </w:del>
        <w:r w:rsidRPr="00321496">
          <w:t xml:space="preserve">he </w:t>
        </w:r>
      </w:ins>
      <w:ins w:id="273" w:author="ERCOT" w:date="2026-03-04T13:02:00Z">
        <w:r w:rsidR="00B228B0">
          <w:t>I</w:t>
        </w:r>
      </w:ins>
      <w:ins w:id="274" w:author="ERCOT" w:date="2026-03-03T10:40:00Z">
        <w:r w:rsidRPr="00321496">
          <w:t xml:space="preserve">nterconnecting DSP </w:t>
        </w:r>
      </w:ins>
      <w:ins w:id="275" w:author="Oncor 032026" w:date="2026-03-20T08:16:00Z" w16du:dateUtc="2026-03-20T13:16:00Z">
        <w:r w:rsidR="009E2C4D">
          <w:t>and/</w:t>
        </w:r>
      </w:ins>
      <w:ins w:id="276" w:author="ERCOT" w:date="2026-03-03T10:40:00Z">
        <w:r w:rsidRPr="00321496">
          <w:t xml:space="preserve">or </w:t>
        </w:r>
      </w:ins>
      <w:ins w:id="277" w:author="ERCOT" w:date="2026-03-04T13:02:00Z">
        <w:r w:rsidR="00B228B0">
          <w:t>I</w:t>
        </w:r>
      </w:ins>
      <w:ins w:id="278" w:author="ERCOT" w:date="2026-03-03T10:40:00Z">
        <w:r w:rsidRPr="00321496">
          <w:t xml:space="preserve">nterconnecting TSP has </w:t>
        </w:r>
        <w:r>
          <w:t>attested to</w:t>
        </w:r>
        <w:r w:rsidRPr="00321496">
          <w:t xml:space="preserve"> ERCOT that the DSP </w:t>
        </w:r>
      </w:ins>
      <w:ins w:id="279" w:author="Oncor 032026" w:date="2026-03-20T08:16:00Z" w16du:dateUtc="2026-03-20T13:16:00Z">
        <w:r w:rsidR="009E2C4D">
          <w:t>and/</w:t>
        </w:r>
      </w:ins>
      <w:ins w:id="280" w:author="ERCOT" w:date="2026-03-03T10:40:00Z">
        <w:r w:rsidRPr="00321496">
          <w:t xml:space="preserve">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w:t>
        </w:r>
        <w:r>
          <w:lastRenderedPageBreak/>
          <w:t xml:space="preserve">in advance so the equipment can be installed </w:t>
        </w:r>
      </w:ins>
      <w:ins w:id="281" w:author="ERCOT" w:date="2026-03-03T10:45:00Z">
        <w:r w:rsidR="008500DC">
          <w:t>by</w:t>
        </w:r>
      </w:ins>
      <w:ins w:id="282" w:author="ERCOT" w:date="2026-03-04T10:35:00Z">
        <w:r w:rsidR="00BD38C7">
          <w:t xml:space="preserve"> the requested Initial Energization date or</w:t>
        </w:r>
      </w:ins>
      <w:ins w:id="283" w:author="ERCOT" w:date="2026-03-03T10:45:00Z">
        <w:r w:rsidR="008500DC">
          <w:t xml:space="preserve"> December 31, 2026</w:t>
        </w:r>
      </w:ins>
      <w:ins w:id="284" w:author="ERCOT" w:date="2026-03-04T10:35:00Z">
        <w:r w:rsidR="00BD38C7">
          <w:t xml:space="preserve">, whichever </w:t>
        </w:r>
        <w:r w:rsidR="0095407E">
          <w:t>is earlier</w:t>
        </w:r>
      </w:ins>
      <w:ins w:id="285" w:author="ERCOT" w:date="2026-03-03T10:40:00Z">
        <w:r>
          <w:t>;</w:t>
        </w:r>
      </w:ins>
      <w:ins w:id="286" w:author="ERCOT" w:date="2026-03-03T10:41:00Z">
        <w:r w:rsidR="005F67F3">
          <w:t xml:space="preserve"> and</w:t>
        </w:r>
      </w:ins>
    </w:p>
    <w:p w14:paraId="31E160DB" w14:textId="02AADC07" w:rsidR="0037667B" w:rsidRPr="002C111D" w:rsidRDefault="00CD65BA" w:rsidP="00952092">
      <w:pPr>
        <w:kinsoku w:val="0"/>
        <w:overflowPunct w:val="0"/>
        <w:autoSpaceDE w:val="0"/>
        <w:autoSpaceDN w:val="0"/>
        <w:adjustRightInd w:val="0"/>
        <w:spacing w:after="240"/>
        <w:ind w:left="2160" w:right="440" w:hanging="720"/>
        <w:rPr>
          <w:ins w:id="287" w:author="ERCOT" w:date="2026-03-02T21:02:00Z"/>
        </w:rPr>
      </w:pPr>
      <w:ins w:id="288" w:author="ERCOT" w:date="2026-03-03T10:40:00Z">
        <w:r w:rsidRPr="002C111D">
          <w:t>(i</w:t>
        </w:r>
      </w:ins>
      <w:ins w:id="289" w:author="ERCOT" w:date="2026-03-03T10:41:00Z">
        <w:r>
          <w:t>i</w:t>
        </w:r>
      </w:ins>
      <w:ins w:id="290" w:author="ERCOT" w:date="2026-03-03T10:40:00Z">
        <w:r w:rsidRPr="002C111D">
          <w:t>)</w:t>
        </w:r>
        <w:r w:rsidRPr="002C111D">
          <w:tab/>
        </w:r>
      </w:ins>
      <w:ins w:id="291" w:author="ERCOT 031726" w:date="2026-03-16T17:56:00Z">
        <w:r w:rsidR="00EB0241">
          <w:t xml:space="preserve">On or before </w:t>
        </w:r>
      </w:ins>
      <w:ins w:id="292" w:author="ERCOT 031726" w:date="2026-03-16T21:40:00Z">
        <w:r w:rsidR="00F52ED1">
          <w:t>July 24</w:t>
        </w:r>
      </w:ins>
      <w:ins w:id="293" w:author="ERCOT 031726" w:date="2026-03-16T17:56:00Z">
        <w:r w:rsidR="00EB0241">
          <w:t>, 2026, t</w:t>
        </w:r>
      </w:ins>
      <w:ins w:id="294" w:author="ERCOT" w:date="2026-03-03T10:40:00Z">
        <w:del w:id="295" w:author="ERCOT 031726" w:date="2026-03-16T17:56:00Z">
          <w:r>
            <w:delText>T</w:delText>
          </w:r>
        </w:del>
        <w:r>
          <w:t xml:space="preserve">he </w:t>
        </w:r>
      </w:ins>
      <w:ins w:id="296" w:author="ERCOT" w:date="2026-03-04T13:02:00Z">
        <w:r w:rsidR="00B228B0">
          <w:t>I</w:t>
        </w:r>
      </w:ins>
      <w:ins w:id="297" w:author="ERCOT" w:date="2026-03-03T10:40:00Z">
        <w:r>
          <w:t xml:space="preserve">nterconnecting DSP </w:t>
        </w:r>
        <w:del w:id="298" w:author="Oncor 032026" w:date="2026-03-18T07:03:00Z">
          <w:r w:rsidDel="00260566">
            <w:delText xml:space="preserve">or </w:delText>
          </w:r>
        </w:del>
      </w:ins>
      <w:ins w:id="299" w:author="ERCOT" w:date="2026-03-04T13:02:00Z">
        <w:del w:id="300" w:author="Oncor 032026" w:date="2026-03-18T07:03:00Z">
          <w:r w:rsidR="00B228B0" w:rsidDel="00260566">
            <w:delText>I</w:delText>
          </w:r>
        </w:del>
      </w:ins>
      <w:ins w:id="301" w:author="ERCOT" w:date="2026-03-03T10:40:00Z">
        <w:del w:id="302" w:author="Oncor 032026" w:date="2026-03-18T07:03:00Z">
          <w:r w:rsidDel="00260566">
            <w:delText>nterconnecting TSP</w:delText>
          </w:r>
        </w:del>
        <w:r>
          <w:t xml:space="preserve"> has </w:t>
        </w:r>
      </w:ins>
      <w:ins w:id="303" w:author="ERCOT" w:date="2026-03-04T11:21:00Z">
        <w:r w:rsidR="003E55E0">
          <w:t xml:space="preserve">informed </w:t>
        </w:r>
      </w:ins>
      <w:ins w:id="304" w:author="ERCOT" w:date="2026-03-03T10:40:00Z">
        <w:r>
          <w:t xml:space="preserve">ERCOT that the ILLE has attested to the DSP </w:t>
        </w:r>
        <w:del w:id="305" w:author="Oncor 032026" w:date="2026-03-18T07:03:00Z">
          <w:r w:rsidDel="00260566">
            <w:delText xml:space="preserve">or TSP </w:delText>
          </w:r>
        </w:del>
        <w:r>
          <w:t>that it has begun site preparation and construction sufficient to meet its requested Initial Energization date</w:t>
        </w:r>
        <w:del w:id="306" w:author="Oncor 032026" w:date="2026-03-18T07:03:00Z">
          <w:r w:rsidRPr="009A0E39" w:rsidDel="00260566">
            <w:delText xml:space="preserve"> </w:delText>
          </w:r>
          <w:r w:rsidDel="00260566">
            <w:delText>and provided evidence to support the attestation</w:delText>
          </w:r>
        </w:del>
        <w:r>
          <w:t>;</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07" w:author="ERCOT" w:date="2026-03-01T22:06:00Z"/>
        </w:rPr>
      </w:pPr>
      <w:ins w:id="308" w:author="ERCOT" w:date="2026-03-01T22:06:00Z">
        <w:r w:rsidRPr="002C111D">
          <w:t>(</w:t>
        </w:r>
      </w:ins>
      <w:ins w:id="309" w:author="ERCOT" w:date="2026-03-02T21:03:00Z">
        <w:r w:rsidR="00D57959">
          <w:t>d</w:t>
        </w:r>
      </w:ins>
      <w:ins w:id="310" w:author="ERCOT" w:date="2026-03-01T22:06:00Z">
        <w:r w:rsidRPr="002C111D">
          <w:t>)</w:t>
        </w:r>
        <w:r w:rsidRPr="002C111D">
          <w:tab/>
        </w:r>
        <w:r>
          <w:t xml:space="preserve">A Large Load with a requested Initial Energization date on or before December 31, 2027, that has not achieved Initial Energization as of </w:t>
        </w:r>
      </w:ins>
      <w:ins w:id="311" w:author="ERCOT" w:date="2026-03-03T22:13:00Z">
        <w:r w:rsidR="00EB2076">
          <w:t xml:space="preserve">July </w:t>
        </w:r>
        <w:del w:id="312" w:author="ERCOT 031726" w:date="2026-03-16T21:41:00Z">
          <w:r w:rsidR="00EB2076">
            <w:delText>15</w:delText>
          </w:r>
        </w:del>
      </w:ins>
      <w:ins w:id="313" w:author="ERCOT 031726" w:date="2026-03-16T21:41:00Z">
        <w:r w:rsidR="00B34572">
          <w:t>10</w:t>
        </w:r>
      </w:ins>
      <w:ins w:id="314" w:author="ERCOT" w:date="2026-03-01T22: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15" w:author="ERCOT" w:date="2026-03-01T22:06:00Z"/>
        </w:rPr>
      </w:pPr>
      <w:ins w:id="316" w:author="ERCOT" w:date="2026-03-01T22:06:00Z">
        <w:r w:rsidRPr="002C111D">
          <w:t>(</w:t>
        </w:r>
      </w:ins>
      <w:ins w:id="317" w:author="ERCOT" w:date="2026-03-04T12:43:00Z">
        <w:r w:rsidR="00B81429">
          <w:t>i</w:t>
        </w:r>
      </w:ins>
      <w:ins w:id="318" w:author="ERCOT" w:date="2026-03-01T22: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9" w:author="ERCOT" w:date="2026-03-02T10:51:00Z"/>
        </w:rPr>
      </w:pPr>
      <w:ins w:id="320" w:author="ERCOT" w:date="2026-03-01T22:06:00Z">
        <w:r w:rsidRPr="002C111D">
          <w:t>(</w:t>
        </w:r>
        <w:r>
          <w:t>i</w:t>
        </w:r>
      </w:ins>
      <w:ins w:id="321" w:author="ERCOT" w:date="2026-03-04T12:43:00Z">
        <w:r w:rsidR="00B81429">
          <w:t>i</w:t>
        </w:r>
      </w:ins>
      <w:ins w:id="322" w:author="ERCOT" w:date="2026-03-01T22:06:00Z">
        <w:r w:rsidRPr="002C111D">
          <w:t>)</w:t>
        </w:r>
        <w:r w:rsidRPr="002C111D">
          <w:tab/>
        </w:r>
      </w:ins>
      <w:ins w:id="323" w:author="ERCOT 031726" w:date="2026-03-16T18:04:00Z">
        <w:r w:rsidR="00F702D5">
          <w:t xml:space="preserve">On or before </w:t>
        </w:r>
      </w:ins>
      <w:ins w:id="324" w:author="ERCOT 031726" w:date="2026-03-16T21:56:00Z">
        <w:r w:rsidR="0042772F">
          <w:t xml:space="preserve">July </w:t>
        </w:r>
      </w:ins>
      <w:ins w:id="325" w:author="ERCOT 031726" w:date="2026-03-16T21:57:00Z">
        <w:r w:rsidR="0042772F">
          <w:t>24</w:t>
        </w:r>
      </w:ins>
      <w:ins w:id="326" w:author="ERCOT 031726" w:date="2026-03-16T18:04:00Z">
        <w:r w:rsidR="00F702D5">
          <w:t>, 2026, t</w:t>
        </w:r>
      </w:ins>
      <w:ins w:id="327" w:author="ERCOT" w:date="2026-03-04T10:43:00Z">
        <w:del w:id="328" w:author="ERCOT 031726" w:date="2026-03-16T18:04:00Z">
          <w:r w:rsidR="00796B3F">
            <w:delText>T</w:delText>
          </w:r>
        </w:del>
      </w:ins>
      <w:proofErr w:type="gramStart"/>
      <w:ins w:id="329" w:author="ERCOT" w:date="2026-03-01T22:06:00Z">
        <w:r>
          <w:t>he</w:t>
        </w:r>
        <w:proofErr w:type="gramEnd"/>
        <w:r>
          <w:t xml:space="preserve"> </w:t>
        </w:r>
      </w:ins>
      <w:ins w:id="330" w:author="ERCOT" w:date="2026-03-04T13:03:00Z">
        <w:r w:rsidR="0039674D">
          <w:t>I</w:t>
        </w:r>
      </w:ins>
      <w:ins w:id="331" w:author="ERCOT" w:date="2026-03-01T22: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651A21B5" w:rsidR="000009DE" w:rsidRDefault="000009DE" w:rsidP="00FE2A9E">
      <w:pPr>
        <w:kinsoku w:val="0"/>
        <w:overflowPunct w:val="0"/>
        <w:autoSpaceDE w:val="0"/>
        <w:autoSpaceDN w:val="0"/>
        <w:adjustRightInd w:val="0"/>
        <w:spacing w:after="240"/>
        <w:ind w:left="2160" w:right="440" w:hanging="720"/>
        <w:rPr>
          <w:ins w:id="332" w:author="ERCOT" w:date="2026-03-01T22:06:00Z"/>
        </w:rPr>
      </w:pPr>
      <w:ins w:id="333" w:author="ERCOT" w:date="2026-03-02T10:51:00Z">
        <w:r w:rsidRPr="002C111D">
          <w:t>(i</w:t>
        </w:r>
      </w:ins>
      <w:ins w:id="334" w:author="ERCOT" w:date="2026-03-04T13:07:00Z">
        <w:r w:rsidR="00A01693">
          <w:t>ii</w:t>
        </w:r>
      </w:ins>
      <w:ins w:id="335" w:author="ERCOT" w:date="2026-03-02T10:51:00Z">
        <w:r w:rsidRPr="002C111D">
          <w:t>)</w:t>
        </w:r>
        <w:r w:rsidRPr="002C111D">
          <w:tab/>
        </w:r>
      </w:ins>
      <w:ins w:id="336" w:author="ERCOT 031726" w:date="2026-03-16T18:04:00Z">
        <w:r w:rsidR="00F702D5">
          <w:t xml:space="preserve">On or before </w:t>
        </w:r>
      </w:ins>
      <w:ins w:id="337" w:author="ERCOT 031726" w:date="2026-03-16T18:05:00Z">
        <w:r w:rsidR="002D1E0E">
          <w:t xml:space="preserve">July </w:t>
        </w:r>
      </w:ins>
      <w:ins w:id="338" w:author="ERCOT 031726" w:date="2026-03-16T21:41:00Z">
        <w:r w:rsidR="006476CC">
          <w:t>24</w:t>
        </w:r>
      </w:ins>
      <w:ins w:id="339" w:author="ERCOT 031726" w:date="2026-03-16T18:04:00Z">
        <w:r w:rsidR="00F702D5">
          <w:t>, 2026, t</w:t>
        </w:r>
      </w:ins>
      <w:ins w:id="340" w:author="ERCOT" w:date="2026-03-02T10:51:00Z">
        <w:del w:id="341" w:author="ERCOT 031726" w:date="2026-03-16T18:04:00Z">
          <w:r w:rsidRPr="00321496">
            <w:delText>T</w:delText>
          </w:r>
        </w:del>
        <w:r w:rsidRPr="00321496">
          <w:t xml:space="preserve">he </w:t>
        </w:r>
      </w:ins>
      <w:ins w:id="342" w:author="ERCOT" w:date="2026-03-04T13:03:00Z">
        <w:r w:rsidR="0039674D">
          <w:t>I</w:t>
        </w:r>
      </w:ins>
      <w:ins w:id="343" w:author="ERCOT" w:date="2026-03-02T10:51:00Z">
        <w:r w:rsidRPr="00321496">
          <w:t xml:space="preserve">nterconnecting DSP </w:t>
        </w:r>
      </w:ins>
      <w:ins w:id="344" w:author="Oncor 032026" w:date="2026-03-18T14:29:00Z">
        <w:r w:rsidR="004A3901">
          <w:t>and/</w:t>
        </w:r>
      </w:ins>
      <w:ins w:id="345" w:author="ERCOT" w:date="2026-03-02T10:51:00Z">
        <w:r w:rsidRPr="00321496">
          <w:t xml:space="preserve">or </w:t>
        </w:r>
      </w:ins>
      <w:ins w:id="346" w:author="ERCOT" w:date="2026-03-04T13:03:00Z">
        <w:r w:rsidR="0039674D">
          <w:t>I</w:t>
        </w:r>
      </w:ins>
      <w:ins w:id="347" w:author="ERCOT" w:date="2026-03-02T10:51:00Z">
        <w:r w:rsidRPr="00321496">
          <w:t xml:space="preserve">nterconnecting TSP has </w:t>
        </w:r>
        <w:r>
          <w:t>attested to</w:t>
        </w:r>
        <w:r w:rsidRPr="00321496">
          <w:t xml:space="preserve"> ERCOT that the DSP </w:t>
        </w:r>
      </w:ins>
      <w:ins w:id="348" w:author="Oncor 032026" w:date="2026-03-18T14:29:00Z">
        <w:r w:rsidR="004A3901">
          <w:t>and/</w:t>
        </w:r>
      </w:ins>
      <w:ins w:id="349" w:author="ERCOT" w:date="2026-03-02T10:51:00Z">
        <w:r w:rsidRPr="00321496">
          <w:t xml:space="preserve">or TSP has </w:t>
        </w:r>
        <w:r>
          <w:t>p</w:t>
        </w:r>
        <w:r w:rsidRPr="00D37ADD">
          <w:t xml:space="preserve">urchased all necessary high-voltage transformers and circuit breakers </w:t>
        </w:r>
      </w:ins>
      <w:ins w:id="350" w:author="ERCOT" w:date="2026-03-02T10:52:00Z">
        <w:r w:rsidR="00560816">
          <w:t>needed to serve the Load</w:t>
        </w:r>
      </w:ins>
      <w:ins w:id="351" w:author="ERCOT" w:date="2026-03-02T10:51:00Z">
        <w:r w:rsidRPr="00D37ADD">
          <w:t xml:space="preserve"> and will take delivery </w:t>
        </w:r>
        <w:r>
          <w:t xml:space="preserve">sufficiently in advance </w:t>
        </w:r>
      </w:ins>
      <w:ins w:id="352" w:author="ERCOT" w:date="2026-03-02T10:52:00Z">
        <w:r w:rsidR="00077B06">
          <w:t>of</w:t>
        </w:r>
      </w:ins>
      <w:ins w:id="353" w:author="ERCOT" w:date="2026-03-02T10:51:00Z">
        <w:r>
          <w:t xml:space="preserve"> </w:t>
        </w:r>
      </w:ins>
      <w:ins w:id="354" w:author="ERCOT" w:date="2026-03-02T10:52:00Z">
        <w:r w:rsidR="00077B06">
          <w:t>the</w:t>
        </w:r>
      </w:ins>
      <w:ins w:id="355" w:author="ERCOT" w:date="2026-03-02T10:51:00Z">
        <w:r>
          <w:t xml:space="preserve"> requested </w:t>
        </w:r>
      </w:ins>
      <w:ins w:id="356" w:author="ERCOT" w:date="2026-03-02T10:53:00Z">
        <w:r w:rsidR="00CA513A">
          <w:t>Initial Energization</w:t>
        </w:r>
      </w:ins>
      <w:ins w:id="357" w:author="ERCOT" w:date="2026-03-02T10:51:00Z">
        <w:r>
          <w:t xml:space="preserve"> date so the equipment can be installed by the ILLE’s requested </w:t>
        </w:r>
      </w:ins>
      <w:ins w:id="358" w:author="ERCOT" w:date="2026-03-02T10:53:00Z">
        <w:r w:rsidR="00CA513A">
          <w:t>Initial Ener</w:t>
        </w:r>
        <w:r w:rsidR="00877DCE">
          <w:t xml:space="preserve">gization </w:t>
        </w:r>
      </w:ins>
      <w:ins w:id="359" w:author="ERCOT" w:date="2026-03-02T10:51:00Z">
        <w:r>
          <w:t>date</w:t>
        </w:r>
      </w:ins>
      <w:ins w:id="360" w:author="ERCOT" w:date="2026-03-02T10:52:00Z">
        <w:r w:rsidR="00077B06">
          <w:t>;</w:t>
        </w:r>
      </w:ins>
    </w:p>
    <w:p w14:paraId="2BAE9208" w14:textId="312CA335" w:rsidR="00FE2A9E" w:rsidRDefault="00FE2A9E" w:rsidP="00FE2A9E">
      <w:pPr>
        <w:kinsoku w:val="0"/>
        <w:overflowPunct w:val="0"/>
        <w:autoSpaceDE w:val="0"/>
        <w:autoSpaceDN w:val="0"/>
        <w:adjustRightInd w:val="0"/>
        <w:spacing w:after="240"/>
        <w:ind w:left="2160" w:right="440" w:hanging="720"/>
        <w:rPr>
          <w:ins w:id="361" w:author="ERCOT" w:date="2026-03-01T22:06:00Z"/>
        </w:rPr>
      </w:pPr>
      <w:ins w:id="362" w:author="ERCOT" w:date="2026-03-01T22:06:00Z">
        <w:r w:rsidRPr="002C111D">
          <w:t>(</w:t>
        </w:r>
      </w:ins>
      <w:ins w:id="363" w:author="ERCOT" w:date="2026-03-04T13:07:00Z">
        <w:r w:rsidR="00A01693">
          <w:t>i</w:t>
        </w:r>
      </w:ins>
      <w:ins w:id="364" w:author="ERCOT" w:date="2026-03-02T10:52:00Z">
        <w:r w:rsidR="00077B06">
          <w:t>v</w:t>
        </w:r>
      </w:ins>
      <w:ins w:id="365" w:author="ERCOT" w:date="2026-03-01T22:06:00Z">
        <w:r w:rsidRPr="002C111D">
          <w:t>)</w:t>
        </w:r>
        <w:r w:rsidRPr="002C111D">
          <w:tab/>
        </w:r>
      </w:ins>
      <w:ins w:id="366" w:author="ERCOT 031726" w:date="2026-03-16T18:05:00Z">
        <w:r w:rsidR="002D1E0E">
          <w:t xml:space="preserve">On or before </w:t>
        </w:r>
      </w:ins>
      <w:ins w:id="367" w:author="ERCOT 031726" w:date="2026-03-16T21:41:00Z">
        <w:r w:rsidR="006476CC">
          <w:t>July 24</w:t>
        </w:r>
      </w:ins>
      <w:ins w:id="368" w:author="ERCOT 031726" w:date="2026-03-16T18:05:00Z">
        <w:r w:rsidR="002D1E0E">
          <w:t>, 2026, t</w:t>
        </w:r>
      </w:ins>
      <w:ins w:id="369" w:author="ERCOT" w:date="2026-03-02T10:46:00Z">
        <w:del w:id="370" w:author="ERCOT 031726" w:date="2026-03-16T18:05:00Z">
          <w:r w:rsidR="00631EAB">
            <w:delText>T</w:delText>
          </w:r>
        </w:del>
        <w:r w:rsidR="00631EAB">
          <w:t xml:space="preserve">he </w:t>
        </w:r>
      </w:ins>
      <w:ins w:id="371" w:author="ERCOT" w:date="2026-03-04T13:03:00Z">
        <w:r w:rsidR="0039674D">
          <w:t>I</w:t>
        </w:r>
      </w:ins>
      <w:ins w:id="372" w:author="ERCOT" w:date="2026-03-02T10:46:00Z">
        <w:r w:rsidR="00631EAB">
          <w:t xml:space="preserve">nterconnecting DSP </w:t>
        </w:r>
        <w:del w:id="373" w:author="Oncor 032026" w:date="2026-03-18T07:05:00Z">
          <w:r w:rsidR="00631EAB" w:rsidDel="00260566">
            <w:delText xml:space="preserve">or </w:delText>
          </w:r>
        </w:del>
      </w:ins>
      <w:ins w:id="374" w:author="ERCOT" w:date="2026-03-04T13:03:00Z">
        <w:del w:id="375" w:author="Oncor 032026" w:date="2026-03-18T07:05:00Z">
          <w:r w:rsidR="0039674D" w:rsidDel="00260566">
            <w:delText>I</w:delText>
          </w:r>
        </w:del>
      </w:ins>
      <w:ins w:id="376" w:author="ERCOT" w:date="2026-03-02T10:46:00Z">
        <w:del w:id="377" w:author="Oncor 032026" w:date="2026-03-18T07:05:00Z">
          <w:r w:rsidR="00631EAB" w:rsidDel="00260566">
            <w:delText xml:space="preserve">nterconnecting TSP </w:delText>
          </w:r>
        </w:del>
        <w:r w:rsidR="00631EAB">
          <w:t xml:space="preserve">has informed ERCOT that the ILLE has attested to the DSP </w:t>
        </w:r>
        <w:del w:id="378" w:author="Oncor 032026" w:date="2026-03-18T07:05:00Z">
          <w:r w:rsidR="00631EAB" w:rsidDel="00260566">
            <w:delText xml:space="preserve">or TSP </w:delText>
          </w:r>
        </w:del>
        <w:r w:rsidR="00631EAB">
          <w:t xml:space="preserve">that it has begun site preparation and construction sufficient to meet its requested </w:t>
        </w:r>
      </w:ins>
      <w:ins w:id="379" w:author="ERCOT" w:date="2026-03-02T10:53:00Z">
        <w:r w:rsidR="00877DCE">
          <w:t>Initial Energization</w:t>
        </w:r>
      </w:ins>
      <w:ins w:id="380" w:author="ERCOT" w:date="2026-03-02T10:46:00Z">
        <w:r w:rsidR="00631EAB">
          <w:t xml:space="preserve"> date</w:t>
        </w:r>
        <w:del w:id="381" w:author="Oncor 032026" w:date="2026-03-18T07:05:00Z">
          <w:r w:rsidR="009A0E39" w:rsidRPr="009A0E39" w:rsidDel="00260566">
            <w:delText xml:space="preserve"> </w:delText>
          </w:r>
          <w:r w:rsidR="009A0E39" w:rsidDel="00260566">
            <w:delText>and provided evidence to support the attestation</w:delText>
          </w:r>
        </w:del>
      </w:ins>
      <w:ins w:id="382" w:author="ERCOT" w:date="2026-03-01T22:06:00Z">
        <w:r>
          <w:t>; and</w:t>
        </w:r>
      </w:ins>
    </w:p>
    <w:p w14:paraId="63250775" w14:textId="2A7FB6B3" w:rsidR="00FE2A9E" w:rsidRDefault="00FE2A9E" w:rsidP="00FE2A9E">
      <w:pPr>
        <w:kinsoku w:val="0"/>
        <w:overflowPunct w:val="0"/>
        <w:autoSpaceDE w:val="0"/>
        <w:autoSpaceDN w:val="0"/>
        <w:adjustRightInd w:val="0"/>
        <w:spacing w:after="240"/>
        <w:ind w:left="2160" w:right="440" w:hanging="720"/>
        <w:rPr>
          <w:ins w:id="383" w:author="ERCOT" w:date="2026-03-01T22:06:00Z"/>
        </w:rPr>
      </w:pPr>
      <w:ins w:id="384" w:author="ERCOT" w:date="2026-03-01T22:06:00Z">
        <w:r w:rsidRPr="002C111D">
          <w:t>(</w:t>
        </w:r>
        <w:r>
          <w:t>v</w:t>
        </w:r>
        <w:r w:rsidRPr="002C111D">
          <w:t>)</w:t>
        </w:r>
        <w:r w:rsidRPr="002C111D">
          <w:tab/>
        </w:r>
      </w:ins>
      <w:ins w:id="385" w:author="ERCOT 031726" w:date="2026-03-16T18:05:00Z">
        <w:r w:rsidR="002D1E0E">
          <w:t xml:space="preserve">On or before </w:t>
        </w:r>
      </w:ins>
      <w:ins w:id="386" w:author="ERCOT 031726" w:date="2026-03-16T21:41:00Z">
        <w:r w:rsidR="006476CC">
          <w:t>July 24</w:t>
        </w:r>
      </w:ins>
      <w:ins w:id="387" w:author="ERCOT 031726" w:date="2026-03-16T18:05:00Z">
        <w:r w:rsidR="002D1E0E">
          <w:t>, 202</w:t>
        </w:r>
      </w:ins>
      <w:ins w:id="388" w:author="ERCOT 031726" w:date="2026-03-16T18:06:00Z">
        <w:r w:rsidR="005A4C98">
          <w:t>6, t</w:t>
        </w:r>
      </w:ins>
      <w:ins w:id="389" w:author="ERCOT" w:date="2026-03-02T10:48:00Z">
        <w:del w:id="390" w:author="ERCOT 031726" w:date="2026-03-16T18:06:00Z">
          <w:r w:rsidR="005E42F4" w:rsidRPr="00321496">
            <w:delText>T</w:delText>
          </w:r>
        </w:del>
        <w:r w:rsidR="005E42F4" w:rsidRPr="00321496">
          <w:t xml:space="preserve">he </w:t>
        </w:r>
      </w:ins>
      <w:ins w:id="391" w:author="ERCOT" w:date="2026-03-04T13:03:00Z">
        <w:r w:rsidR="0039674D">
          <w:t>I</w:t>
        </w:r>
      </w:ins>
      <w:ins w:id="392" w:author="ERCOT" w:date="2026-03-02T10:48:00Z">
        <w:r w:rsidR="005E42F4" w:rsidRPr="00321496">
          <w:t xml:space="preserve">nterconnecting DSP </w:t>
        </w:r>
        <w:del w:id="393" w:author="Oncor 032026" w:date="2026-03-18T07:06:00Z">
          <w:r w:rsidR="005E42F4" w:rsidRPr="00321496" w:rsidDel="00260566">
            <w:delText xml:space="preserve">or </w:delText>
          </w:r>
        </w:del>
      </w:ins>
      <w:ins w:id="394" w:author="ERCOT" w:date="2026-03-04T13:04:00Z">
        <w:del w:id="395" w:author="Oncor 032026" w:date="2026-03-18T07:06:00Z">
          <w:r w:rsidR="0039674D" w:rsidDel="00260566">
            <w:delText>I</w:delText>
          </w:r>
        </w:del>
      </w:ins>
      <w:ins w:id="396" w:author="ERCOT" w:date="2026-03-02T10:48:00Z">
        <w:del w:id="397" w:author="Oncor 032026" w:date="2026-03-18T07:06:00Z">
          <w:r w:rsidR="005E42F4" w:rsidRPr="00321496" w:rsidDel="00260566">
            <w:delText xml:space="preserve">nterconnecting TSP </w:delText>
          </w:r>
        </w:del>
        <w:r w:rsidR="005E42F4" w:rsidRPr="00321496">
          <w:t xml:space="preserve">has </w:t>
        </w:r>
      </w:ins>
      <w:ins w:id="398" w:author="ERCOT" w:date="2026-03-04T11:23:00Z">
        <w:r w:rsidR="00E029F2">
          <w:t>informed</w:t>
        </w:r>
      </w:ins>
      <w:ins w:id="399" w:author="ERCOT" w:date="2026-03-04T10:46:00Z">
        <w:r w:rsidR="000943A9">
          <w:t xml:space="preserve"> </w:t>
        </w:r>
      </w:ins>
      <w:ins w:id="400" w:author="ERCOT" w:date="2026-03-02T10:48:00Z">
        <w:r w:rsidR="005E42F4" w:rsidRPr="00321496">
          <w:t>ERCOT that the ILLE has</w:t>
        </w:r>
      </w:ins>
      <w:ins w:id="401" w:author="ERCOT" w:date="2026-03-04T10:47:00Z">
        <w:r w:rsidR="00ED2F61">
          <w:t xml:space="preserve"> attested and</w:t>
        </w:r>
      </w:ins>
      <w:ins w:id="402" w:author="ERCOT" w:date="2026-03-02T10:48:00Z">
        <w:r w:rsidR="005E42F4" w:rsidRPr="00321496">
          <w:t xml:space="preserve"> </w:t>
        </w:r>
        <w:r w:rsidR="005E42F4">
          <w:t xml:space="preserve">provided </w:t>
        </w:r>
        <w:r w:rsidR="008651D0">
          <w:t>evidence</w:t>
        </w:r>
        <w:r w:rsidR="005E42F4">
          <w:t xml:space="preserve"> to</w:t>
        </w:r>
        <w:r w:rsidR="005E42F4" w:rsidRPr="00321496">
          <w:t xml:space="preserve"> the DSP </w:t>
        </w:r>
        <w:del w:id="403" w:author="Oncor 032026" w:date="2026-03-18T07:06:00Z">
          <w:r w:rsidR="005E42F4" w:rsidRPr="00321496" w:rsidDel="00260566">
            <w:delText xml:space="preserve">or TSP </w:delText>
          </w:r>
        </w:del>
        <w:r w:rsidR="005E42F4" w:rsidRPr="00321496">
          <w:t xml:space="preserve">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04" w:author="ERCOT" w:date="2026-03-04T08:52:00Z">
        <w:r w:rsidR="00882D74">
          <w:t xml:space="preserve">of </w:t>
        </w:r>
      </w:ins>
      <w:ins w:id="405" w:author="ERCOT" w:date="2026-03-02T10:48:00Z">
        <w:r w:rsidR="005E42F4">
          <w:t xml:space="preserve">its requested </w:t>
        </w:r>
      </w:ins>
      <w:ins w:id="406" w:author="ERCOT" w:date="2026-03-02T10:54:00Z">
        <w:r w:rsidR="00877DCE">
          <w:t>Initial Energization</w:t>
        </w:r>
      </w:ins>
      <w:ins w:id="407" w:author="ERCOT" w:date="2026-03-02T10:48:00Z">
        <w:r w:rsidR="005E42F4">
          <w:t xml:space="preserve"> date so the equipment can be installed by the ILLE’s requested </w:t>
        </w:r>
      </w:ins>
      <w:ins w:id="408" w:author="ERCOT" w:date="2026-03-02T10:54:00Z">
        <w:r w:rsidR="00877DCE">
          <w:t>Initial Energization</w:t>
        </w:r>
      </w:ins>
      <w:ins w:id="409" w:author="ERCOT" w:date="2026-03-02T10:48:00Z">
        <w:r w:rsidR="005E42F4">
          <w:t xml:space="preserve"> date</w:t>
        </w:r>
      </w:ins>
      <w:ins w:id="410" w:author="ERCOT" w:date="2026-03-01T22: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11" w:author="ERCOT" w:date="2026-03-01T22:06:00Z"/>
        </w:rPr>
      </w:pPr>
      <w:ins w:id="412" w:author="ERCOT" w:date="2026-03-01T22:06:00Z">
        <w:r w:rsidRPr="002C111D">
          <w:t>(</w:t>
        </w:r>
      </w:ins>
      <w:ins w:id="413" w:author="ERCOT" w:date="2026-03-02T21:03:00Z">
        <w:r w:rsidR="00D57959">
          <w:t>e</w:t>
        </w:r>
      </w:ins>
      <w:ins w:id="414" w:author="ERCOT" w:date="2026-03-01T22:06:00Z">
        <w:r w:rsidRPr="002C111D">
          <w:t>)</w:t>
        </w:r>
        <w:r w:rsidRPr="002C111D">
          <w:tab/>
        </w:r>
        <w:r>
          <w:t xml:space="preserve">A Large Load with a requested Initial Energization date on or after January 1, </w:t>
        </w:r>
        <w:proofErr w:type="gramStart"/>
        <w:r>
          <w:t>2028</w:t>
        </w:r>
      </w:ins>
      <w:proofErr w:type="gramEnd"/>
      <w:ins w:id="415" w:author="ERCOT" w:date="2026-03-02T10:54:00Z">
        <w:r w:rsidR="004841B5">
          <w:t xml:space="preserve"> </w:t>
        </w:r>
      </w:ins>
      <w:ins w:id="416" w:author="ERCOT" w:date="2026-03-01T22: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417" w:author="ERCOT" w:date="2026-03-01T22:06:00Z"/>
        </w:rPr>
      </w:pPr>
      <w:ins w:id="418" w:author="ERCOT" w:date="2026-03-01T22:06:00Z">
        <w:r w:rsidRPr="002C111D">
          <w:lastRenderedPageBreak/>
          <w:t>(i)</w:t>
        </w:r>
        <w:r w:rsidRPr="002C111D">
          <w:tab/>
        </w:r>
        <w:r>
          <w:t xml:space="preserve">ERCOT has determined the Large Load has a complete and valid set of interconnection studies as described in Section 9.2.1.4, Evaluation of Existing Interconnection Studies for Large Loads; </w:t>
        </w:r>
        <w:del w:id="419" w:author="ERCOT 031726" w:date="2026-03-14T17:36:00Z">
          <w:r w:rsidDel="00BA2C5E">
            <w:delText>or</w:delText>
          </w:r>
        </w:del>
      </w:ins>
      <w:ins w:id="420" w:author="ERCOT 031726" w:date="2026-03-14T17: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421" w:author="ERCOT" w:date="2026-03-01T22:06:00Z"/>
        </w:rPr>
      </w:pPr>
      <w:ins w:id="422" w:author="ERCOT" w:date="2026-03-01T22:06:00Z">
        <w:r w:rsidRPr="002C111D">
          <w:t>(</w:t>
        </w:r>
        <w:r>
          <w:t>ii</w:t>
        </w:r>
        <w:r w:rsidRPr="002C111D">
          <w:t>)</w:t>
        </w:r>
        <w:r w:rsidRPr="002C111D">
          <w:tab/>
        </w:r>
        <w:del w:id="423" w:author="ERCOT 031726" w:date="2026-03-16T18:06:00Z">
          <w:r w:rsidDel="005A4C98">
            <w:delText xml:space="preserve">By </w:delText>
          </w:r>
        </w:del>
      </w:ins>
      <w:ins w:id="424" w:author="ERCOT" w:date="2026-03-03T22:14:00Z">
        <w:del w:id="425" w:author="ERCOT 031726" w:date="2026-03-16T18:06:00Z">
          <w:r w:rsidR="00EB2076" w:rsidDel="005A4C98">
            <w:delText>July 15</w:delText>
          </w:r>
        </w:del>
      </w:ins>
      <w:ins w:id="426" w:author="ERCOT" w:date="2026-03-01T22:06:00Z">
        <w:del w:id="427" w:author="ERCOT 031726" w:date="2026-03-16T18:06:00Z">
          <w:r w:rsidDel="005A4C98">
            <w:delText>, 2026</w:delText>
          </w:r>
        </w:del>
      </w:ins>
      <w:ins w:id="428" w:author="ERCOT 031726" w:date="2026-03-16T18:06:00Z">
        <w:r w:rsidR="005A4C98">
          <w:t xml:space="preserve">On or before </w:t>
        </w:r>
      </w:ins>
      <w:ins w:id="429" w:author="ERCOT 031726" w:date="2026-03-16T21:42:00Z">
        <w:r w:rsidR="00DA4618">
          <w:t>July 24</w:t>
        </w:r>
      </w:ins>
      <w:ins w:id="430" w:author="ERCOT 031726" w:date="2026-03-16T18:06:00Z">
        <w:r>
          <w:t>, 2026</w:t>
        </w:r>
      </w:ins>
      <w:ins w:id="431" w:author="ERCOT" w:date="2026-03-01T22:06:00Z">
        <w:r>
          <w:t xml:space="preserve">, the </w:t>
        </w:r>
      </w:ins>
      <w:ins w:id="432" w:author="ERCOT" w:date="2026-03-04T13:04:00Z">
        <w:r w:rsidR="004407AD">
          <w:t>I</w:t>
        </w:r>
      </w:ins>
      <w:ins w:id="433" w:author="ERCOT" w:date="2026-03-01T22: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34" w:author="ERCOT" w:date="2026-03-01T22:06:00Z"/>
          <w:iCs/>
          <w:szCs w:val="20"/>
        </w:rPr>
      </w:pPr>
      <w:ins w:id="435" w:author="ERCOT" w:date="2026-03-01T22: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36" w:author="ERCOT" w:date="2026-03-04T10:54:00Z">
        <w:r w:rsidR="00346FF9">
          <w:rPr>
            <w:iCs/>
            <w:szCs w:val="20"/>
          </w:rPr>
          <w:t>:</w:t>
        </w:r>
      </w:ins>
    </w:p>
    <w:p w14:paraId="26BAF6EB" w14:textId="79F9FF5F" w:rsidR="00FE2A9E" w:rsidRPr="002C111D" w:rsidRDefault="00FE2A9E" w:rsidP="00FE2A9E">
      <w:pPr>
        <w:spacing w:after="240"/>
        <w:ind w:left="1440" w:hanging="720"/>
        <w:rPr>
          <w:ins w:id="437" w:author="ERCOT" w:date="2026-03-01T22:06:00Z"/>
        </w:rPr>
      </w:pPr>
      <w:ins w:id="438" w:author="ERCOT" w:date="2026-03-01T22:06:00Z">
        <w:r w:rsidRPr="002C111D">
          <w:t>(a)</w:t>
        </w:r>
        <w:r w:rsidRPr="002C111D">
          <w:tab/>
        </w:r>
        <w:r>
          <w:t xml:space="preserve">A Large Load meeting the requirements of paragraph (1)(a) shall be modeled at the Large Load’s level of peak Demand </w:t>
        </w:r>
      </w:ins>
      <w:ins w:id="439" w:author="ERCOT" w:date="2026-03-02T15: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40" w:author="ERCOT" w:date="2026-03-01T22:06:00Z">
        <w:r>
          <w:t>202</w:t>
        </w:r>
      </w:ins>
      <w:ins w:id="441" w:author="ERCOT" w:date="2026-03-03T21:10:00Z">
        <w:r w:rsidR="0081475D">
          <w:t>6</w:t>
        </w:r>
      </w:ins>
      <w:ins w:id="442" w:author="ERCOT" w:date="2026-03-01T22:06:00Z">
        <w:r>
          <w:t xml:space="preserve"> Regional Transmission Plan (RTP)</w:t>
        </w:r>
      </w:ins>
      <w:ins w:id="443" w:author="ERCOT" w:date="2026-03-04T10: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44" w:author="ERCOT" w:date="2026-03-01T22:06:00Z"/>
        </w:rPr>
      </w:pPr>
      <w:ins w:id="445" w:author="ERCOT" w:date="2026-03-01T22:06:00Z">
        <w:r w:rsidRPr="002C111D" w:rsidDel="00DD30E9">
          <w:t>(b)</w:t>
        </w:r>
        <w:r w:rsidRPr="002C111D" w:rsidDel="00DD30E9">
          <w:tab/>
        </w:r>
        <w:r>
          <w:t>A Large Load meeting the requirements of paragraph (1)(b)</w:t>
        </w:r>
      </w:ins>
      <w:ins w:id="446" w:author="ERCOT" w:date="2026-03-04T17:33:00Z">
        <w:r>
          <w:t xml:space="preserve"> </w:t>
        </w:r>
        <w:r w:rsidR="005A7B39">
          <w:t xml:space="preserve">and </w:t>
        </w:r>
        <w:r w:rsidR="00944328">
          <w:t>(1)(c)</w:t>
        </w:r>
      </w:ins>
      <w:ins w:id="447" w:author="ERCOT" w:date="2026-03-01T22: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48" w:author="ERCOT" w:date="2026-03-01T22:06:00Z"/>
        </w:rPr>
      </w:pPr>
      <w:ins w:id="449" w:author="ERCOT" w:date="2026-03-01T22:06:00Z">
        <w:r w:rsidRPr="002C111D">
          <w:t>(i)</w:t>
        </w:r>
        <w:r w:rsidRPr="002C111D">
          <w:tab/>
        </w:r>
        <w:r>
          <w:t xml:space="preserve">The level of peak Demand </w:t>
        </w:r>
      </w:ins>
      <w:ins w:id="450" w:author="ERCOT" w:date="2026-03-02T15:32:00Z">
        <w:r w:rsidR="005A7195">
          <w:t>reported to ERCOT in response to ERCOT’s annual request for information as part of the development of the 202</w:t>
        </w:r>
      </w:ins>
      <w:ins w:id="451" w:author="ERCOT" w:date="2026-03-03T21:10:00Z">
        <w:r w:rsidR="0081475D">
          <w:t>6</w:t>
        </w:r>
      </w:ins>
      <w:ins w:id="452" w:author="ERCOT" w:date="2026-03-02T15:32:00Z">
        <w:r w:rsidR="005A7195">
          <w:t xml:space="preserve"> RTP;</w:t>
        </w:r>
      </w:ins>
      <w:ins w:id="453" w:author="ERCOT" w:date="2026-03-02T15: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54" w:author="ERCOT" w:date="2026-03-01T22:06:00Z"/>
        </w:rPr>
      </w:pPr>
      <w:ins w:id="455" w:author="ERCOT" w:date="2026-03-01T22:06:00Z">
        <w:r w:rsidRPr="002C111D">
          <w:t>(ii)</w:t>
        </w:r>
        <w:r w:rsidRPr="002C111D">
          <w:tab/>
        </w:r>
        <w:r>
          <w:t>The level of peak Demand</w:t>
        </w:r>
        <w:r w:rsidRPr="00A179C7">
          <w:t xml:space="preserve"> </w:t>
        </w:r>
        <w:r>
          <w:t>indicated in the most recent Load Commissioning Plan (LCP)</w:t>
        </w:r>
      </w:ins>
      <w:ins w:id="456" w:author="ERCOT" w:date="2026-03-02T11:06:00Z">
        <w:r w:rsidR="00403968">
          <w:t xml:space="preserve">, if </w:t>
        </w:r>
        <w:r w:rsidR="006C17DF">
          <w:t>applicable,</w:t>
        </w:r>
      </w:ins>
      <w:ins w:id="457" w:author="ERCOT" w:date="2026-03-01T22:06:00Z">
        <w:r>
          <w:t xml:space="preserve"> provided to ERCOT on or before </w:t>
        </w:r>
      </w:ins>
      <w:ins w:id="458" w:author="ERCOT" w:date="2026-03-03T22:15:00Z">
        <w:r w:rsidR="00EB2076">
          <w:t xml:space="preserve">July </w:t>
        </w:r>
        <w:del w:id="459" w:author="ERCOT 031726" w:date="2026-03-16T21:42:00Z">
          <w:r w:rsidR="00EB2076">
            <w:delText>15</w:delText>
          </w:r>
        </w:del>
      </w:ins>
      <w:ins w:id="460" w:author="ERCOT 031726" w:date="2026-03-16T21:42:00Z">
        <w:r w:rsidR="002A11AE">
          <w:t>24</w:t>
        </w:r>
      </w:ins>
      <w:ins w:id="461" w:author="ERCOT" w:date="2026-03-01T22:06:00Z">
        <w:r>
          <w:t>, 2026</w:t>
        </w:r>
      </w:ins>
      <w:ins w:id="462" w:author="ERCOT" w:date="2026-03-02T15: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63" w:author="ERCOT" w:date="2026-03-01T22:06:00Z"/>
        </w:rPr>
      </w:pPr>
      <w:ins w:id="464" w:author="ERCOT" w:date="2026-03-01T22:06:00Z">
        <w:r w:rsidRPr="002C111D">
          <w:t>(</w:t>
        </w:r>
      </w:ins>
      <w:ins w:id="465" w:author="ERCOT" w:date="2026-03-04T13:53:00Z">
        <w:r w:rsidR="009F7D76">
          <w:t>c</w:t>
        </w:r>
      </w:ins>
      <w:ins w:id="466" w:author="ERCOT" w:date="2026-03-01T22:06:00Z">
        <w:r w:rsidRPr="002C111D">
          <w:t>)</w:t>
        </w:r>
        <w:r w:rsidRPr="002C111D">
          <w:tab/>
        </w:r>
        <w:r>
          <w:t>A Large Load meeting the requirements of paragraphs (1)(</w:t>
        </w:r>
      </w:ins>
      <w:ins w:id="467" w:author="ERCOT" w:date="2026-03-04T13:53:00Z">
        <w:r w:rsidR="009F7D76">
          <w:t>d</w:t>
        </w:r>
      </w:ins>
      <w:ins w:id="468" w:author="ERCOT" w:date="2026-03-01T22:06:00Z">
        <w:r>
          <w:t>) or (1)(</w:t>
        </w:r>
      </w:ins>
      <w:ins w:id="469" w:author="ERCOT" w:date="2026-03-04T13:53:00Z">
        <w:r w:rsidR="009F7D76">
          <w:t>e</w:t>
        </w:r>
      </w:ins>
      <w:ins w:id="470" w:author="ERCOT" w:date="2026-03-01T22: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71" w:author="ERCOT" w:date="2026-03-01T22:06:00Z"/>
        </w:rPr>
      </w:pPr>
      <w:ins w:id="472" w:author="ERCOT" w:date="2026-03-01T22: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73" w:author="ERCOT" w:date="2026-03-02T11:29:00Z">
        <w:r>
          <w:rPr>
            <w:szCs w:val="20"/>
            <w:lang w:eastAsia="x-none"/>
          </w:rPr>
          <w:t xml:space="preserve">, </w:t>
        </w:r>
        <w:r w:rsidR="00B12B2E">
          <w:rPr>
            <w:szCs w:val="20"/>
            <w:lang w:eastAsia="x-none"/>
          </w:rPr>
          <w:t>as described in Section 9.</w:t>
        </w:r>
        <w:r w:rsidR="00882040">
          <w:rPr>
            <w:szCs w:val="20"/>
            <w:lang w:eastAsia="x-none"/>
          </w:rPr>
          <w:t>2.1.4</w:t>
        </w:r>
      </w:ins>
      <w:ins w:id="474" w:author="ERCOT" w:date="2026-03-01T22: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75" w:author="ERCOT" w:date="2026-03-01T22: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76" w:author="ERCOT" w:date="2026-03-02T15:38:00Z">
        <w:r w:rsidR="0055078F">
          <w:t>2</w:t>
        </w:r>
      </w:ins>
      <w:ins w:id="477" w:author="ERCOT" w:date="2026-03-01T22:06:00Z">
        <w:r>
          <w:t>, Definition of an Inter</w:t>
        </w:r>
      </w:ins>
      <w:ins w:id="478" w:author="ERCOT" w:date="2026-03-02T15:38:00Z">
        <w:r w:rsidR="0055078F">
          <w:t>connection</w:t>
        </w:r>
      </w:ins>
      <w:ins w:id="479" w:author="ERCOT" w:date="2026-03-01T22: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80" w:author="ERCOT" w:date="2026-03-01T22:15:00Z"/>
          <w:b/>
          <w:bCs/>
          <w:i/>
          <w:iCs/>
        </w:rPr>
      </w:pPr>
      <w:bookmarkStart w:id="481" w:name="_Toc216098211"/>
      <w:ins w:id="482" w:author="ERCOT" w:date="2026-03-01T22: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83" w:author="ERCOT" w:date="2026-03-01T22:15:00Z"/>
          <w:iCs/>
          <w:szCs w:val="20"/>
        </w:rPr>
      </w:pPr>
      <w:ins w:id="484" w:author="ERCOT" w:date="2026-03-01T22: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85" w:author="ERCOT" w:date="2026-03-01T22:15:00Z"/>
        </w:rPr>
      </w:pPr>
      <w:ins w:id="486" w:author="ERCOT" w:date="2026-03-01T22:15:00Z">
        <w:r w:rsidRPr="002C111D">
          <w:t>(a)</w:t>
        </w:r>
        <w:r w:rsidRPr="002C111D">
          <w:tab/>
        </w:r>
        <w:r>
          <w:t>A Large Load with a requested Initial Energization date on or before December 31, 2027</w:t>
        </w:r>
      </w:ins>
      <w:r w:rsidR="00503A06">
        <w:t>,</w:t>
      </w:r>
      <w:ins w:id="487" w:author="ERCOT" w:date="2026-03-01T22:15:00Z">
        <w:r>
          <w:t xml:space="preserve"> that has not achieved Initial Energization as of </w:t>
        </w:r>
      </w:ins>
      <w:ins w:id="488" w:author="ERCOT" w:date="2026-03-03T22:16:00Z">
        <w:r w:rsidR="00EB2076">
          <w:t xml:space="preserve">July </w:t>
        </w:r>
        <w:del w:id="489" w:author="ERCOT 031726" w:date="2026-03-16T21:43:00Z">
          <w:r w:rsidR="00EB2076">
            <w:delText>15</w:delText>
          </w:r>
        </w:del>
      </w:ins>
      <w:ins w:id="490" w:author="ERCOT 031726" w:date="2026-03-16T21:43:00Z">
        <w:r w:rsidR="00D61B11">
          <w:t>10</w:t>
        </w:r>
      </w:ins>
      <w:ins w:id="491" w:author="ERCOT" w:date="2026-03-01T22:15:00Z">
        <w:r>
          <w:t>, 2026,</w:t>
        </w:r>
        <w:r w:rsidR="009E574D">
          <w:t xml:space="preserve"> </w:t>
        </w:r>
        <w:r>
          <w:t xml:space="preserve">does </w:t>
        </w:r>
        <w:r>
          <w:lastRenderedPageBreak/>
          <w:t xml:space="preserve">not meet </w:t>
        </w:r>
      </w:ins>
      <w:ins w:id="492" w:author="ERCOT" w:date="2026-03-04T13:32:00Z">
        <w:r w:rsidR="00F20E2F">
          <w:t xml:space="preserve">the </w:t>
        </w:r>
      </w:ins>
      <w:ins w:id="493" w:author="ERCOT" w:date="2026-03-01T22:15:00Z">
        <w:r>
          <w:t>requirements documented in paragraph</w:t>
        </w:r>
      </w:ins>
      <w:ins w:id="494" w:author="ERCOT" w:date="2026-03-04T13:32:00Z">
        <w:r w:rsidR="00F20E2F">
          <w:t>s</w:t>
        </w:r>
      </w:ins>
      <w:ins w:id="495" w:author="ERCOT" w:date="2026-03-01T22:15:00Z">
        <w:r>
          <w:t xml:space="preserve"> (1)(</w:t>
        </w:r>
      </w:ins>
      <w:ins w:id="496" w:author="ERCOT" w:date="2026-03-04T13:32:00Z">
        <w:r w:rsidR="00F20E2F">
          <w:t>d</w:t>
        </w:r>
      </w:ins>
      <w:ins w:id="497" w:author="ERCOT" w:date="2026-03-01T22:15:00Z">
        <w:r>
          <w:t>)</w:t>
        </w:r>
      </w:ins>
      <w:ins w:id="498" w:author="ERCOT" w:date="2026-03-04T13:32:00Z">
        <w:r w:rsidR="00F20E2F">
          <w:t>(iii) through (1)(d)(v)</w:t>
        </w:r>
      </w:ins>
      <w:ins w:id="499" w:author="ERCOT" w:date="2026-03-01T22:15:00Z">
        <w:r>
          <w:t xml:space="preserve"> of Section 9.2.1.1, </w:t>
        </w:r>
        <w:r w:rsidRPr="00012AE1">
          <w:t>Eligibility Criteria for Inclusion as Base Load not Subject to Additional Study in Batch Zero</w:t>
        </w:r>
      </w:ins>
      <w:ins w:id="500" w:author="ERCOT 031726" w:date="2026-03-15T15:42:00Z">
        <w:r w:rsidR="550E2024">
          <w:t>,</w:t>
        </w:r>
      </w:ins>
      <w:ins w:id="501" w:author="ERCOT 031726" w:date="2026-03-15T15:41:00Z">
        <w:r w:rsidR="550E2024">
          <w:t xml:space="preserve"> and </w:t>
        </w:r>
      </w:ins>
      <w:ins w:id="502" w:author="ERCOT 031726" w:date="2026-03-15T15:42:00Z">
        <w:r w:rsidR="550E2024">
          <w:t>t</w:t>
        </w:r>
      </w:ins>
      <w:ins w:id="503"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504" w:author="ERCOT" w:date="2026-03-01T22: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505" w:author="ERCOT" w:date="2026-03-01T22:15:00Z"/>
        </w:rPr>
      </w:pPr>
      <w:ins w:id="506" w:author="ERCOT" w:date="2026-03-01T22:15:00Z">
        <w:r w:rsidRPr="002C111D">
          <w:t>(b)</w:t>
        </w:r>
        <w:r w:rsidRPr="002C111D">
          <w:tab/>
        </w:r>
        <w:r>
          <w:t xml:space="preserve">A Large Load </w:t>
        </w:r>
      </w:ins>
      <w:ins w:id="507" w:author="ERCOT" w:date="2026-03-02T11:44:00Z">
        <w:r w:rsidR="0030174B">
          <w:t>with a requested Initial Energization date on or after January 1, 2028,</w:t>
        </w:r>
      </w:ins>
      <w:ins w:id="508" w:author="ERCOT" w:date="2026-03-01T22: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509" w:author="ERCOT" w:date="2026-03-04T11:26:00Z"/>
        </w:rPr>
      </w:pPr>
      <w:ins w:id="510" w:author="ERCOT" w:date="2026-03-04T11:26:00Z">
        <w:r w:rsidRPr="002C111D">
          <w:t>(i)</w:t>
        </w:r>
        <w:r w:rsidRPr="002C111D">
          <w:tab/>
        </w:r>
      </w:ins>
      <w:ins w:id="511" w:author="ERCOT" w:date="2026-03-04T11:28:00Z">
        <w:r>
          <w:t>The</w:t>
        </w:r>
      </w:ins>
      <w:ins w:id="512" w:author="ERCOT" w:date="2026-03-04T11:26:00Z">
        <w:r>
          <w:t xml:space="preserve"> </w:t>
        </w:r>
      </w:ins>
      <w:ins w:id="513" w:author="ERCOT" w:date="2026-03-04T13:04:00Z">
        <w:r w:rsidR="004407AD">
          <w:t>I</w:t>
        </w:r>
      </w:ins>
      <w:ins w:id="514" w:author="ERCOT" w:date="2026-03-04T11: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15" w:author="ERCOT" w:date="2026-03-04T00:16:00Z"/>
        </w:rPr>
      </w:pPr>
      <w:ins w:id="516" w:author="ERCOT" w:date="2026-03-01T22:15:00Z">
        <w:r w:rsidRPr="002C111D">
          <w:t>(i</w:t>
        </w:r>
      </w:ins>
      <w:ins w:id="517" w:author="ERCOT" w:date="2026-03-04T11:26:00Z">
        <w:r w:rsidR="00112CB8">
          <w:t>i</w:t>
        </w:r>
      </w:ins>
      <w:ins w:id="518" w:author="ERCOT" w:date="2026-03-01T22:15:00Z">
        <w:r w:rsidRPr="002C111D">
          <w:t>)</w:t>
        </w:r>
        <w:r w:rsidRPr="002C111D">
          <w:tab/>
        </w:r>
        <w:r>
          <w:t xml:space="preserve">ERCOT has determined the Large Load </w:t>
        </w:r>
      </w:ins>
      <w:ins w:id="519" w:author="ERCOT" w:date="2026-03-04T00: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20" w:author="ERCOT" w:date="2026-03-04T00:16:00Z"/>
        </w:rPr>
      </w:pPr>
      <w:ins w:id="521" w:author="ERCOT" w:date="2026-03-04T00:16:00Z">
        <w:r>
          <w:t>(A)</w:t>
        </w:r>
        <w:r>
          <w:tab/>
        </w:r>
        <w:r w:rsidR="00801AD6">
          <w:t xml:space="preserve">The Large Load was included in the list </w:t>
        </w:r>
        <w:r w:rsidR="0048651E">
          <w:t>established in paragraph (</w:t>
        </w:r>
      </w:ins>
      <w:ins w:id="522" w:author="ERCOT" w:date="2026-03-04T13:34:00Z">
        <w:r w:rsidR="008C7DB7">
          <w:t>3</w:t>
        </w:r>
      </w:ins>
      <w:ins w:id="523" w:author="ERCOT" w:date="2026-03-04T00:16:00Z">
        <w:r w:rsidR="0048651E">
          <w:t>)</w:t>
        </w:r>
      </w:ins>
      <w:ins w:id="524" w:author="ERCOT" w:date="2026-03-04T11:29:00Z">
        <w:r w:rsidR="00112CB8">
          <w:t xml:space="preserve"> of Section 9.2.1.4, </w:t>
        </w:r>
        <w:r w:rsidR="00112CB8" w:rsidRPr="00112CB8">
          <w:t>Evaluation of Existing Studies for Large Loads</w:t>
        </w:r>
        <w:r w:rsidR="00F917A6">
          <w:t>,</w:t>
        </w:r>
      </w:ins>
      <w:ins w:id="525" w:author="ERCOT" w:date="2026-03-04T00:16:00Z">
        <w:r w:rsidR="0048651E">
          <w:t xml:space="preserve"> but was determined to have invalid existing studies according to the methodology established in paragraphs (</w:t>
        </w:r>
      </w:ins>
      <w:ins w:id="526" w:author="ERCOT" w:date="2026-03-04T13:34:00Z">
        <w:r w:rsidR="008C7DB7">
          <w:t>3</w:t>
        </w:r>
      </w:ins>
      <w:ins w:id="527" w:author="ERCOT" w:date="2026-03-04T00:16:00Z">
        <w:r w:rsidR="0048651E">
          <w:t>)(d) and (</w:t>
        </w:r>
      </w:ins>
      <w:ins w:id="528" w:author="ERCOT" w:date="2026-03-04T13:34:00Z">
        <w:r w:rsidR="008C7DB7">
          <w:t>3</w:t>
        </w:r>
      </w:ins>
      <w:ins w:id="529" w:author="ERCOT" w:date="2026-03-04T00:16:00Z">
        <w:r w:rsidR="0048651E">
          <w:t>)</w:t>
        </w:r>
      </w:ins>
      <w:ins w:id="530" w:author="ERCOT" w:date="2026-03-04T11:30:00Z">
        <w:r w:rsidR="00F917A6">
          <w:t>(e) of that Section</w:t>
        </w:r>
      </w:ins>
      <w:ins w:id="531" w:author="ERCOT" w:date="2026-03-04T00:16:00Z">
        <w:r w:rsidR="0048651E">
          <w:t>;</w:t>
        </w:r>
      </w:ins>
      <w:ins w:id="532" w:author="ERCOT" w:date="2026-03-04T22: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33" w:author="ERCOT" w:date="2026-03-01T22:15:00Z"/>
        </w:rPr>
      </w:pPr>
      <w:ins w:id="534" w:author="ERCOT" w:date="2026-03-04T00:16:00Z">
        <w:r>
          <w:t>(B)</w:t>
        </w:r>
        <w:r>
          <w:tab/>
          <w:t>The Large Load has</w:t>
        </w:r>
      </w:ins>
      <w:ins w:id="535" w:author="ERCOT" w:date="2026-03-04T00:17:00Z">
        <w:r>
          <w:t xml:space="preserve"> received ERCOT approval of a steady state or stability study as described in Section 9.</w:t>
        </w:r>
        <w:r w:rsidR="00673E5E">
          <w:t>8</w:t>
        </w:r>
      </w:ins>
      <w:ins w:id="536" w:author="ERCOT" w:date="2026-03-04T00:22:00Z">
        <w:r w:rsidR="00AF75E4">
          <w:t xml:space="preserve">, Legacy </w:t>
        </w:r>
        <w:r w:rsidR="00AF75E4" w:rsidRPr="00164318">
          <w:t>Interconnection Study Procedures for Large Loads</w:t>
        </w:r>
      </w:ins>
      <w:ins w:id="537" w:author="ERCOT" w:date="2026-03-04T00:17:00Z">
        <w:r w:rsidR="00673E5E">
          <w:t xml:space="preserve"> and </w:t>
        </w:r>
      </w:ins>
      <w:ins w:id="538" w:author="ERCOT" w:date="2026-03-04T00:23:00Z">
        <w:r w:rsidR="00506D2C">
          <w:t xml:space="preserve">Section </w:t>
        </w:r>
      </w:ins>
      <w:ins w:id="539" w:author="ERCOT" w:date="2026-03-04T00:17:00Z">
        <w:r w:rsidR="00673E5E">
          <w:t>9.9</w:t>
        </w:r>
      </w:ins>
      <w:ins w:id="540" w:author="ERCOT" w:date="2026-03-04T00:23:00Z">
        <w:r w:rsidR="00506D2C">
          <w:t xml:space="preserve">, Legacy </w:t>
        </w:r>
        <w:r w:rsidR="00506D2C" w:rsidRPr="00164318">
          <w:t>LLIS Report and Follow-up</w:t>
        </w:r>
      </w:ins>
      <w:ins w:id="541" w:author="ERCOT" w:date="2026-03-04T11:26:00Z">
        <w:r w:rsidR="00112CB8">
          <w:t>.</w:t>
        </w:r>
      </w:ins>
    </w:p>
    <w:p w14:paraId="3F68D878" w14:textId="2AAFF17A" w:rsidR="00454EF8" w:rsidRPr="00FE1CB4" w:rsidRDefault="003C784E" w:rsidP="00FE1CB4">
      <w:pPr>
        <w:spacing w:after="240"/>
        <w:ind w:left="720" w:hanging="720"/>
        <w:rPr>
          <w:ins w:id="542" w:author="ERCOT" w:date="2026-03-01T22:15:00Z"/>
          <w:szCs w:val="20"/>
        </w:rPr>
      </w:pPr>
      <w:ins w:id="543" w:author="ERCOT" w:date="2026-03-01T22: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44" w:author="ERCOT" w:date="2026-03-04T13:04:00Z">
        <w:r w:rsidR="004407AD">
          <w:t>I</w:t>
        </w:r>
      </w:ins>
      <w:ins w:id="545" w:author="ERCOT" w:date="2026-03-01T22:15:00Z">
        <w:r>
          <w:t xml:space="preserve">nterconnecting TSP </w:t>
        </w:r>
        <w:del w:id="546" w:author="Oncor 032026" w:date="2026-03-18T14:35:00Z">
          <w:r w:rsidDel="00465877">
            <w:delText xml:space="preserve">or </w:delText>
          </w:r>
        </w:del>
      </w:ins>
      <w:ins w:id="547" w:author="ERCOT" w:date="2026-03-04T13:04:00Z">
        <w:del w:id="548" w:author="Oncor 032026" w:date="2026-03-18T14:35:00Z">
          <w:r w:rsidR="004407AD" w:rsidDel="00465877">
            <w:delText>I</w:delText>
          </w:r>
        </w:del>
      </w:ins>
      <w:ins w:id="549" w:author="ERCOT" w:date="2026-03-01T22:15:00Z">
        <w:del w:id="550" w:author="Oncor 032026" w:date="2026-03-18T14:35:00Z">
          <w:r w:rsidDel="00465877">
            <w:delText xml:space="preserve">nterconnecting DSP </w:delText>
          </w:r>
        </w:del>
        <w:r>
          <w:t xml:space="preserve">on or before July </w:t>
        </w:r>
      </w:ins>
      <w:ins w:id="551" w:author="ERCOT" w:date="2026-03-04T11:35:00Z">
        <w:del w:id="552" w:author="ERCOT 031726" w:date="2026-03-16T21:43:00Z">
          <w:r w:rsidR="007C3034">
            <w:delText>15</w:delText>
          </w:r>
        </w:del>
      </w:ins>
      <w:ins w:id="553" w:author="ERCOT 031726" w:date="2026-03-16T21:43:00Z">
        <w:r w:rsidR="007C3ED3">
          <w:t>24</w:t>
        </w:r>
      </w:ins>
      <w:ins w:id="554" w:author="ERCOT" w:date="2026-03-01T22:15:00Z">
        <w:r>
          <w:t>, 2026</w:t>
        </w:r>
        <w:r>
          <w:rPr>
            <w:iCs/>
            <w:szCs w:val="20"/>
          </w:rPr>
          <w:t>.</w:t>
        </w:r>
      </w:ins>
      <w:ins w:id="555" w:author="ERCOT" w:date="2026-03-02T11:45:00Z">
        <w:r w:rsidR="0017540B">
          <w:rPr>
            <w:iCs/>
            <w:szCs w:val="20"/>
          </w:rPr>
          <w:t xml:space="preserve"> </w:t>
        </w:r>
      </w:ins>
      <w:ins w:id="556" w:author="ERCOT" w:date="2026-03-04T23:01:00Z">
        <w:r w:rsidR="00B4765E">
          <w:rPr>
            <w:iCs/>
            <w:szCs w:val="20"/>
          </w:rPr>
          <w:t xml:space="preserve"> </w:t>
        </w:r>
      </w:ins>
      <w:ins w:id="557" w:author="ERCOT" w:date="2026-03-02T11:45:00Z">
        <w:r w:rsidR="0017540B">
          <w:t>The LCP shall reflect an Initial Energization date of January 1, 2028</w:t>
        </w:r>
      </w:ins>
      <w:ins w:id="558" w:author="ERCOT" w:date="2026-03-02T11:46:00Z">
        <w:r w:rsidR="008E1B44">
          <w:t>,</w:t>
        </w:r>
      </w:ins>
      <w:ins w:id="559" w:author="ERCOT" w:date="2026-03-02T11: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60" w:author="ERCOT" w:date="2026-03-01T22:15:00Z"/>
          <w:b/>
          <w:bCs/>
          <w:i/>
          <w:iCs/>
        </w:rPr>
      </w:pPr>
      <w:ins w:id="561" w:author="ERCOT" w:date="2026-03-01T22: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62" w:author="ERCOT" w:date="2026-03-01T22:15:00Z"/>
        </w:rPr>
      </w:pPr>
      <w:ins w:id="563" w:author="ERCOT" w:date="2026-03-01T22:15:00Z">
        <w:r>
          <w:t>(1)</w:t>
        </w:r>
        <w:r>
          <w:tab/>
          <w:t>ERCOT shall not include in Batch Zero any Large Load that does not meet requirements described in Section</w:t>
        </w:r>
      </w:ins>
      <w:ins w:id="564" w:author="ERCOT" w:date="2026-03-04T11:49:00Z">
        <w:r w:rsidR="001D1113">
          <w:t>s</w:t>
        </w:r>
      </w:ins>
      <w:ins w:id="565" w:author="ERCOT" w:date="2026-03-01T22:15:00Z">
        <w:r>
          <w:t xml:space="preserve"> 9.2.1.1 or 9.2.1.2.</w:t>
        </w:r>
      </w:ins>
    </w:p>
    <w:p w14:paraId="27BA1BC4" w14:textId="182B38E8" w:rsidR="003C784E" w:rsidRPr="002C111D" w:rsidRDefault="003C784E" w:rsidP="003C784E">
      <w:pPr>
        <w:spacing w:after="240"/>
        <w:ind w:left="720" w:hanging="720"/>
        <w:rPr>
          <w:ins w:id="566" w:author="ERCOT" w:date="2026-03-01T22:15:00Z"/>
          <w:iCs/>
          <w:szCs w:val="20"/>
        </w:rPr>
      </w:pPr>
      <w:ins w:id="567" w:author="ERCOT" w:date="2026-03-01T22: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68" w:author="ERCOT" w:date="2026-03-04T13:05:00Z">
        <w:r w:rsidR="004407AD">
          <w:rPr>
            <w:iCs/>
            <w:szCs w:val="20"/>
          </w:rPr>
          <w:t>I</w:t>
        </w:r>
      </w:ins>
      <w:ins w:id="569" w:author="ERCOT" w:date="2026-03-01T22:15:00Z">
        <w:r>
          <w:rPr>
            <w:iCs/>
            <w:szCs w:val="20"/>
          </w:rPr>
          <w:t xml:space="preserve">nterconnecting TSP </w:t>
        </w:r>
      </w:ins>
      <w:ins w:id="570" w:author="Oncor 032026" w:date="2026-03-18T07:07:00Z">
        <w:r w:rsidR="007E3489">
          <w:rPr>
            <w:iCs/>
            <w:szCs w:val="20"/>
          </w:rPr>
          <w:t>and/</w:t>
        </w:r>
      </w:ins>
      <w:ins w:id="571" w:author="ERCOT" w:date="2026-03-01T22:15:00Z">
        <w:r>
          <w:rPr>
            <w:iCs/>
            <w:szCs w:val="20"/>
          </w:rPr>
          <w:t xml:space="preserve">or </w:t>
        </w:r>
      </w:ins>
      <w:ins w:id="572" w:author="ERCOT" w:date="2026-03-04T13:05:00Z">
        <w:r w:rsidR="004407AD">
          <w:rPr>
            <w:iCs/>
            <w:szCs w:val="20"/>
          </w:rPr>
          <w:t>I</w:t>
        </w:r>
      </w:ins>
      <w:ins w:id="573" w:author="ERCOT" w:date="2026-03-01T22:15:00Z">
        <w:r>
          <w:rPr>
            <w:iCs/>
            <w:szCs w:val="20"/>
          </w:rPr>
          <w:t xml:space="preserve">nterconnecting DSP fails to provide to ERCOT all information required by Section 9.2.2 on or before </w:t>
        </w:r>
      </w:ins>
      <w:ins w:id="574" w:author="ERCOT" w:date="2026-03-03T23:06:00Z">
        <w:del w:id="575" w:author="ERCOT 031726" w:date="2026-03-16T21:59:00Z">
          <w:r w:rsidR="00C60E03">
            <w:rPr>
              <w:szCs w:val="20"/>
            </w:rPr>
            <w:delText xml:space="preserve">August </w:delText>
          </w:r>
        </w:del>
      </w:ins>
      <w:ins w:id="576" w:author="ERCOT" w:date="2026-03-01T22:15:00Z">
        <w:del w:id="577" w:author="ERCOT 031726" w:date="2026-03-16T21:59:00Z">
          <w:r w:rsidRPr="00D55CEA">
            <w:rPr>
              <w:szCs w:val="20"/>
            </w:rPr>
            <w:delText>1</w:delText>
          </w:r>
        </w:del>
      </w:ins>
      <w:ins w:id="578" w:author="ERCOT 031726" w:date="2026-03-16T21:59:00Z">
        <w:r w:rsidR="00562DE1">
          <w:rPr>
            <w:szCs w:val="20"/>
          </w:rPr>
          <w:t>July 24</w:t>
        </w:r>
      </w:ins>
      <w:ins w:id="579" w:author="ERCOT" w:date="2026-03-01T22: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80" w:author="ERCOT" w:date="2026-03-01T22:15:00Z"/>
          <w:b/>
          <w:bCs/>
          <w:i/>
          <w:iCs/>
        </w:rPr>
      </w:pPr>
      <w:ins w:id="581" w:author="ERCOT" w:date="2026-03-01T22:15:00Z">
        <w:r w:rsidRPr="002C111D">
          <w:rPr>
            <w:b/>
            <w:bCs/>
            <w:i/>
            <w:iCs/>
          </w:rPr>
          <w:lastRenderedPageBreak/>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82" w:author="ERCOT" w:date="2026-03-01T22:15:00Z"/>
        </w:rPr>
      </w:pPr>
      <w:ins w:id="583" w:author="ERCOT" w:date="2026-03-01T22: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84" w:author="ERCOT" w:date="2026-03-02T21:37:00Z">
        <w:r w:rsidR="00191852">
          <w:t xml:space="preserve"> and Section 9.2.1.2, </w:t>
        </w:r>
        <w:r w:rsidR="00191852" w:rsidRPr="00191852">
          <w:t>Eligibility Criteria for Inclusion as Load to be Studied and Allocated in Batch</w:t>
        </w:r>
        <w:del w:id="585" w:author="ERCOT" w:date="2026-03-02T22:55:00Z">
          <w:r w:rsidR="00191852" w:rsidRPr="00191852">
            <w:delText xml:space="preserve"> </w:delText>
          </w:r>
        </w:del>
        <w:r w:rsidR="00191852" w:rsidRPr="00191852">
          <w:t xml:space="preserve"> Zero</w:t>
        </w:r>
      </w:ins>
      <w:ins w:id="586" w:author="ERCOT" w:date="2026-03-01T22:15:00Z">
        <w:r>
          <w:t>.</w:t>
        </w:r>
        <w:del w:id="587" w:author="ERCOT" w:date="2026-03-02T15:50:00Z">
          <w:r w:rsidDel="0087079D">
            <w:delText xml:space="preserve"> </w:delText>
          </w:r>
        </w:del>
      </w:ins>
    </w:p>
    <w:p w14:paraId="778CA09D" w14:textId="59444C96" w:rsidR="003C784E" w:rsidRDefault="003C784E" w:rsidP="003C784E">
      <w:pPr>
        <w:spacing w:after="240"/>
        <w:ind w:left="720" w:hanging="720"/>
        <w:rPr>
          <w:ins w:id="588" w:author="ERCOT 031726" w:date="2026-03-16T14:25:00Z"/>
        </w:rPr>
      </w:pPr>
      <w:ins w:id="589" w:author="ERCOT" w:date="2026-03-01T22:15:00Z">
        <w:r>
          <w:t>(2)</w:t>
        </w:r>
      </w:ins>
      <w:ins w:id="590" w:author="ERCOT" w:date="2026-03-03T08:35:00Z">
        <w:r>
          <w:tab/>
        </w:r>
      </w:ins>
      <w:ins w:id="591" w:author="ERCOT" w:date="2026-03-01T22:15:00Z">
        <w:r>
          <w:t xml:space="preserve">During its review, ERCOT may consult with </w:t>
        </w:r>
      </w:ins>
      <w:ins w:id="592" w:author="ERCOT" w:date="2026-03-04T13:44:00Z">
        <w:r w:rsidR="00554541">
          <w:t>the Interconnecting D</w:t>
        </w:r>
        <w:r w:rsidR="00415A7B">
          <w:t>SP and Interconnecting TSP</w:t>
        </w:r>
      </w:ins>
      <w:ins w:id="593" w:author="ERCOT" w:date="2026-03-01T22:15:00Z">
        <w:r>
          <w:t>.  However, ERCOT shall have sole authority to determine the completeness and validity of previous studies.</w:t>
        </w:r>
        <w:del w:id="594" w:author="ERCOT" w:date="2026-03-02T15:50:00Z">
          <w:r w:rsidDel="0087079D">
            <w:delText xml:space="preserve"> </w:delText>
          </w:r>
        </w:del>
      </w:ins>
    </w:p>
    <w:p w14:paraId="652C585E" w14:textId="26ECF072" w:rsidR="00B01DFC" w:rsidRPr="002C111D" w:rsidRDefault="00C0460D" w:rsidP="00B01DFC">
      <w:pPr>
        <w:spacing w:after="240"/>
        <w:ind w:left="720" w:hanging="720"/>
        <w:rPr>
          <w:ins w:id="595" w:author="ERCOT 031726" w:date="2026-03-16T14:26:00Z"/>
          <w:iCs/>
          <w:szCs w:val="20"/>
        </w:rPr>
      </w:pPr>
      <w:ins w:id="596" w:author="ERCOT 031726" w:date="2026-03-16T14: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97" w:author="ERCOT 031726" w:date="2026-03-16T14:28:00Z">
        <w:r w:rsidR="002F667B">
          <w:rPr>
            <w:iCs/>
            <w:szCs w:val="20"/>
          </w:rPr>
          <w:t>shall</w:t>
        </w:r>
      </w:ins>
      <w:ins w:id="598" w:author="ERCOT 031726" w:date="2026-03-16T14:25:00Z">
        <w:r>
          <w:rPr>
            <w:iCs/>
            <w:szCs w:val="20"/>
          </w:rPr>
          <w:t xml:space="preserve"> consider previous studies</w:t>
        </w:r>
      </w:ins>
      <w:ins w:id="599" w:author="ERCOT 031726" w:date="2026-03-16T14:26:00Z">
        <w:r w:rsidR="00B01DFC">
          <w:rPr>
            <w:iCs/>
            <w:szCs w:val="20"/>
          </w:rPr>
          <w:t xml:space="preserve"> </w:t>
        </w:r>
      </w:ins>
      <w:ins w:id="600" w:author="ERCOT 031726" w:date="2026-03-16T14:29:00Z">
        <w:r w:rsidR="00363DC9">
          <w:rPr>
            <w:iCs/>
            <w:szCs w:val="20"/>
          </w:rPr>
          <w:t xml:space="preserve">for Large Loads that have not achieved Initial Energization by July </w:t>
        </w:r>
        <w:r w:rsidR="004966CC">
          <w:rPr>
            <w:iCs/>
            <w:szCs w:val="20"/>
          </w:rPr>
          <w:t>1</w:t>
        </w:r>
      </w:ins>
      <w:ins w:id="601" w:author="ERCOT 031726" w:date="2026-03-16T21:43:00Z">
        <w:r w:rsidR="00F156D7">
          <w:rPr>
            <w:iCs/>
            <w:szCs w:val="20"/>
          </w:rPr>
          <w:t>0</w:t>
        </w:r>
      </w:ins>
      <w:ins w:id="602" w:author="ERCOT 031726" w:date="2026-03-16T14:29:00Z">
        <w:r w:rsidR="004966CC">
          <w:rPr>
            <w:iCs/>
            <w:szCs w:val="20"/>
          </w:rPr>
          <w:t>, 202</w:t>
        </w:r>
      </w:ins>
      <w:ins w:id="603" w:author="ERCOT 031726" w:date="2026-03-16T14:30:00Z">
        <w:r w:rsidR="004966CC">
          <w:rPr>
            <w:iCs/>
            <w:szCs w:val="20"/>
          </w:rPr>
          <w:t>6</w:t>
        </w:r>
      </w:ins>
      <w:ins w:id="604" w:author="ERCOT 031726" w:date="2026-03-16T19:04:00Z">
        <w:r w:rsidR="00AD0595">
          <w:rPr>
            <w:iCs/>
            <w:szCs w:val="20"/>
          </w:rPr>
          <w:t>,</w:t>
        </w:r>
      </w:ins>
      <w:ins w:id="605" w:author="ERCOT 031726" w:date="2026-03-16T14:30:00Z">
        <w:r w:rsidR="004966CC">
          <w:rPr>
            <w:iCs/>
            <w:szCs w:val="20"/>
          </w:rPr>
          <w:t xml:space="preserve"> to be fully complete and valid </w:t>
        </w:r>
        <w:r w:rsidR="004966CC" w:rsidRPr="00362876">
          <w:rPr>
            <w:iCs/>
            <w:szCs w:val="20"/>
          </w:rPr>
          <w:t>without additional review</w:t>
        </w:r>
        <w:r w:rsidR="004966CC">
          <w:rPr>
            <w:iCs/>
            <w:szCs w:val="20"/>
          </w:rPr>
          <w:t xml:space="preserve"> i</w:t>
        </w:r>
        <w:r w:rsidR="009B22DA">
          <w:rPr>
            <w:iCs/>
            <w:szCs w:val="20"/>
          </w:rPr>
          <w:t>f they meet</w:t>
        </w:r>
      </w:ins>
      <w:ins w:id="606" w:author="ERCOT 031726" w:date="2026-03-16T14:27:00Z">
        <w:r w:rsidR="00B01DFC">
          <w:rPr>
            <w:iCs/>
            <w:szCs w:val="20"/>
          </w:rPr>
          <w:t xml:space="preserve"> one of</w:t>
        </w:r>
      </w:ins>
      <w:ins w:id="607" w:author="ERCOT 031726" w:date="2026-03-16T14:26:00Z">
        <w:r w:rsidR="00B01DFC">
          <w:rPr>
            <w:iCs/>
            <w:szCs w:val="20"/>
          </w:rPr>
          <w:t xml:space="preserve"> the following criteria:</w:t>
        </w:r>
      </w:ins>
    </w:p>
    <w:p w14:paraId="6B4076FE" w14:textId="781B9C61" w:rsidR="00C0460D" w:rsidRDefault="00B01DFC" w:rsidP="005C50AB">
      <w:pPr>
        <w:kinsoku w:val="0"/>
        <w:overflowPunct w:val="0"/>
        <w:autoSpaceDE w:val="0"/>
        <w:autoSpaceDN w:val="0"/>
        <w:adjustRightInd w:val="0"/>
        <w:spacing w:after="240"/>
        <w:ind w:left="1440" w:right="226" w:hanging="720"/>
        <w:rPr>
          <w:ins w:id="608" w:author="ERCOT 031726" w:date="2026-03-16T14:27:00Z"/>
        </w:rPr>
      </w:pPr>
      <w:ins w:id="609" w:author="ERCOT 031726" w:date="2026-03-16T14:26:00Z">
        <w:r>
          <w:t>(a)</w:t>
        </w:r>
        <w:r>
          <w:tab/>
        </w:r>
      </w:ins>
      <w:ins w:id="610" w:author="ERCOT 031726" w:date="2026-03-16T14:27:00Z">
        <w:r w:rsidR="002F667B">
          <w:t xml:space="preserve">The Large Load was included in one or more studies submitted to the Regional Planning Group (RPG) before December 15, 2025, that </w:t>
        </w:r>
      </w:ins>
      <w:ins w:id="611" w:author="ERCOT 031726" w:date="2026-03-16T21:24:00Z">
        <w:r w:rsidR="00D60AB7">
          <w:t>Load contributed to</w:t>
        </w:r>
      </w:ins>
      <w:ins w:id="612" w:author="ERCOT 031726" w:date="2026-03-16T14:27:00Z">
        <w:r w:rsidR="002F667B">
          <w:t xml:space="preserve"> </w:t>
        </w:r>
      </w:ins>
      <w:ins w:id="613" w:author="ERCOT 031726" w:date="2026-03-16T21:24:00Z">
        <w:r w:rsidR="00BA0F0A">
          <w:t>establishing</w:t>
        </w:r>
      </w:ins>
      <w:ins w:id="614" w:author="ERCOT 031726" w:date="2026-03-16T14:27:00Z">
        <w:r w:rsidR="002F667B">
          <w:t xml:space="preserve"> the reliability need for the </w:t>
        </w:r>
      </w:ins>
      <w:ins w:id="615" w:author="ERCOT 031726" w:date="2026-03-16T19:02:00Z">
        <w:r w:rsidR="00327933">
          <w:t xml:space="preserve">RPG </w:t>
        </w:r>
      </w:ins>
      <w:ins w:id="616" w:author="ERCOT 031726" w:date="2026-03-16T14:27:00Z">
        <w:r w:rsidR="002F667B">
          <w:t>project</w:t>
        </w:r>
      </w:ins>
      <w:ins w:id="617" w:author="ERCOT 031726" w:date="2026-03-16T19:03:00Z">
        <w:r w:rsidR="00D818C9">
          <w:t>,</w:t>
        </w:r>
      </w:ins>
      <w:ins w:id="618" w:author="ERCOT 031726" w:date="2026-03-16T14:27:00Z">
        <w:r w:rsidR="002F667B">
          <w:t xml:space="preserve"> and </w:t>
        </w:r>
      </w:ins>
      <w:ins w:id="619" w:author="ERCOT 031726" w:date="2026-03-16T19:02:00Z">
        <w:r w:rsidR="00365EE8">
          <w:t>the proposed project</w:t>
        </w:r>
        <w:r w:rsidR="002F667B">
          <w:t xml:space="preserve"> </w:t>
        </w:r>
      </w:ins>
      <w:ins w:id="620" w:author="ERCOT 031726" w:date="2026-03-16T14:27:00Z">
        <w:r w:rsidR="002F667B">
          <w:t xml:space="preserve">received RPG acceptance or ERCOT endorsement as described in Protocol Section 3.11.4.9, </w:t>
        </w:r>
        <w:r w:rsidR="002F667B" w:rsidRPr="001F7CDE">
          <w:t>Regional Planning Group Acceptance and ERCOT Endorsement</w:t>
        </w:r>
        <w:r w:rsidR="002F667B">
          <w:t xml:space="preserve">, on or before </w:t>
        </w:r>
      </w:ins>
      <w:ins w:id="621" w:author="Oncor 032026" w:date="2026-03-19T10:16:00Z">
        <w:r w:rsidR="002032EF">
          <w:t>July 10, 2026</w:t>
        </w:r>
      </w:ins>
      <w:ins w:id="622" w:author="ERCOT 031726" w:date="2026-03-16T14:27:00Z">
        <w:del w:id="623" w:author="Oncor 032026" w:date="2026-03-19T10:16:00Z">
          <w:r w:rsidR="002F667B" w:rsidDel="002032EF">
            <w:delText>March 4, 2026</w:delText>
          </w:r>
        </w:del>
        <w:r w:rsidR="002F667B">
          <w:t>;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24" w:author="ERCOT 031726" w:date="2026-03-16T14:27:00Z"/>
        </w:rPr>
      </w:pPr>
      <w:ins w:id="625" w:author="ERCOT 031726" w:date="2026-03-16T14:27:00Z">
        <w:r>
          <w:t>(b)</w:t>
        </w:r>
        <w:r>
          <w:tab/>
        </w:r>
      </w:ins>
      <w:ins w:id="626" w:author="ERCOT 031726" w:date="2026-03-16T14: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27" w:author="ERCOT" w:date="2026-03-01T22:15:00Z"/>
          <w:iCs/>
          <w:szCs w:val="20"/>
        </w:rPr>
      </w:pPr>
      <w:ins w:id="628" w:author="ERCOT" w:date="2026-03-01T22:15:00Z">
        <w:r w:rsidRPr="002C111D">
          <w:rPr>
            <w:iCs/>
            <w:szCs w:val="20"/>
          </w:rPr>
          <w:t>(</w:t>
        </w:r>
      </w:ins>
      <w:ins w:id="629" w:author="ERCOT" w:date="2026-03-04T13:25:00Z">
        <w:del w:id="630" w:author="ERCOT 031726" w:date="2026-03-16T21:09:00Z">
          <w:r w:rsidR="00DA2106">
            <w:rPr>
              <w:iCs/>
              <w:szCs w:val="20"/>
            </w:rPr>
            <w:delText>3</w:delText>
          </w:r>
        </w:del>
      </w:ins>
      <w:ins w:id="631" w:author="ERCOT 031726" w:date="2026-03-16T21:09:00Z">
        <w:r w:rsidR="004A62C7">
          <w:rPr>
            <w:iCs/>
            <w:szCs w:val="20"/>
          </w:rPr>
          <w:t>4</w:t>
        </w:r>
      </w:ins>
      <w:ins w:id="632" w:author="ERCOT" w:date="2026-03-01T22:15:00Z">
        <w:r w:rsidRPr="002C111D">
          <w:rPr>
            <w:iCs/>
            <w:szCs w:val="20"/>
          </w:rPr>
          <w:t>)</w:t>
        </w:r>
        <w:r w:rsidRPr="002C111D">
          <w:rPr>
            <w:iCs/>
            <w:szCs w:val="20"/>
          </w:rPr>
          <w:tab/>
        </w:r>
        <w:r>
          <w:rPr>
            <w:iCs/>
            <w:szCs w:val="20"/>
          </w:rPr>
          <w:t xml:space="preserve">ERCOT will consider previous studies </w:t>
        </w:r>
      </w:ins>
      <w:ins w:id="633" w:author="ERCOT 031726" w:date="2026-03-16T21:13:00Z">
        <w:r w:rsidR="0073659B">
          <w:rPr>
            <w:iCs/>
            <w:szCs w:val="20"/>
          </w:rPr>
          <w:t>for Large Loads that have not achieved Initial Energization by July 1</w:t>
        </w:r>
      </w:ins>
      <w:ins w:id="634" w:author="ERCOT 031726" w:date="2026-03-16T21:44:00Z">
        <w:r w:rsidR="00F156D7">
          <w:rPr>
            <w:iCs/>
            <w:szCs w:val="20"/>
          </w:rPr>
          <w:t>0</w:t>
        </w:r>
      </w:ins>
      <w:ins w:id="635" w:author="ERCOT 031726" w:date="2026-03-16T21:13:00Z">
        <w:r w:rsidR="0073659B">
          <w:rPr>
            <w:iCs/>
            <w:szCs w:val="20"/>
          </w:rPr>
          <w:t xml:space="preserve">, </w:t>
        </w:r>
        <w:proofErr w:type="gramStart"/>
        <w:r w:rsidR="0073659B">
          <w:rPr>
            <w:iCs/>
            <w:szCs w:val="20"/>
          </w:rPr>
          <w:t>2026</w:t>
        </w:r>
      </w:ins>
      <w:proofErr w:type="gramEnd"/>
      <w:ins w:id="636" w:author="ERCOT 031726" w:date="2026-03-16T21:14:00Z">
        <w:r w:rsidR="0073659B">
          <w:rPr>
            <w:iCs/>
            <w:szCs w:val="20"/>
          </w:rPr>
          <w:t xml:space="preserve"> and that do not have studies meeting the criteria in paragraph (3) above </w:t>
        </w:r>
      </w:ins>
      <w:ins w:id="637" w:author="ERCOT" w:date="2026-03-01T22:15:00Z">
        <w:r>
          <w:rPr>
            <w:iCs/>
            <w:szCs w:val="20"/>
          </w:rPr>
          <w:t xml:space="preserve">to be fully complete and valid </w:t>
        </w:r>
      </w:ins>
      <w:ins w:id="638" w:author="ERCOT" w:date="2026-03-02T21:45:00Z">
        <w:r w:rsidR="00A72ED6">
          <w:rPr>
            <w:iCs/>
            <w:szCs w:val="20"/>
          </w:rPr>
          <w:t>according to the following process</w:t>
        </w:r>
      </w:ins>
      <w:ins w:id="639" w:author="ERCOT" w:date="2026-03-01T22:15:00Z">
        <w:r>
          <w:rPr>
            <w:iCs/>
            <w:szCs w:val="20"/>
          </w:rPr>
          <w:t>:</w:t>
        </w:r>
      </w:ins>
    </w:p>
    <w:p w14:paraId="6A6C78B5" w14:textId="061775C1" w:rsidR="00CF4F7C" w:rsidRDefault="003C784E" w:rsidP="6D74CB65">
      <w:pPr>
        <w:kinsoku w:val="0"/>
        <w:overflowPunct w:val="0"/>
        <w:autoSpaceDE w:val="0"/>
        <w:autoSpaceDN w:val="0"/>
        <w:adjustRightInd w:val="0"/>
        <w:spacing w:after="240"/>
        <w:ind w:left="1440" w:right="226" w:hanging="720"/>
        <w:rPr>
          <w:ins w:id="640" w:author="ERCOT" w:date="2026-03-02T21:46:00Z"/>
        </w:rPr>
      </w:pPr>
      <w:bookmarkStart w:id="641" w:name="_Hlk223369620"/>
      <w:ins w:id="642" w:author="ERCOT" w:date="2026-03-01T22:15:00Z">
        <w:r>
          <w:t>(a)</w:t>
        </w:r>
        <w:r>
          <w:tab/>
        </w:r>
      </w:ins>
      <w:ins w:id="643" w:author="ERCOT" w:date="2026-03-02T21:45:00Z">
        <w:r w:rsidR="00A72ED6">
          <w:t xml:space="preserve">ERCOT shall </w:t>
        </w:r>
      </w:ins>
      <w:ins w:id="644" w:author="ERCOT" w:date="2026-03-02T21:56:00Z">
        <w:r w:rsidR="00062A92">
          <w:t>identify all</w:t>
        </w:r>
      </w:ins>
      <w:ins w:id="645" w:author="ERCOT" w:date="2026-03-02T21:45:00Z">
        <w:r w:rsidR="00CF4F7C">
          <w:t xml:space="preserve"> Large Loads</w:t>
        </w:r>
      </w:ins>
      <w:ins w:id="646" w:author="ERCOT" w:date="2026-03-02T21:56:00Z">
        <w:r w:rsidR="00062A92">
          <w:t xml:space="preserve"> that</w:t>
        </w:r>
      </w:ins>
      <w:ins w:id="647" w:author="ERCOT" w:date="2026-03-02T21:57:00Z">
        <w:r w:rsidR="009A72A7">
          <w:t xml:space="preserve"> </w:t>
        </w:r>
        <w:del w:id="648" w:author="ERCOT 031726" w:date="2026-03-16T21:16:00Z">
          <w:r w:rsidR="009A72A7">
            <w:delText>ha</w:delText>
          </w:r>
          <w:r w:rsidR="005A49F5">
            <w:delText xml:space="preserve">ve not achieved Initial Energization by </w:delText>
          </w:r>
        </w:del>
      </w:ins>
      <w:ins w:id="649" w:author="ERCOT" w:date="2026-03-03T22:16:00Z">
        <w:del w:id="650" w:author="ERCOT 031726" w:date="2026-03-16T21:16:00Z">
          <w:r w:rsidR="00EB2076" w:rsidDel="00161C7F">
            <w:delText>July 15</w:delText>
          </w:r>
        </w:del>
      </w:ins>
      <w:ins w:id="651" w:author="ERCOT" w:date="2026-03-04T21:30:00Z">
        <w:del w:id="652" w:author="ERCOT 031726" w:date="2026-03-16T21:16:00Z">
          <w:r w:rsidR="00BB4C71">
            <w:delText xml:space="preserve">, 2026, that </w:delText>
          </w:r>
        </w:del>
        <w:r w:rsidR="00BB4C71">
          <w:t xml:space="preserve">meet </w:t>
        </w:r>
      </w:ins>
      <w:ins w:id="653" w:author="Oncor 032026" w:date="2026-03-19T10:39:00Z">
        <w:r w:rsidR="00AF0A50">
          <w:t>both</w:t>
        </w:r>
      </w:ins>
      <w:ins w:id="654" w:author="ERCOT" w:date="2026-03-04T21:30:00Z">
        <w:del w:id="655" w:author="Oncor 032026" w:date="2026-03-19T10:39:00Z">
          <w:r w:rsidR="00BB4C71" w:rsidDel="00AF0A50">
            <w:delText>all</w:delText>
          </w:r>
        </w:del>
        <w:r w:rsidR="00BB4C71">
          <w:t xml:space="preserve"> of the following criteria:</w:t>
        </w:r>
      </w:ins>
    </w:p>
    <w:p w14:paraId="0738FE8B" w14:textId="4D32CF88" w:rsidR="0050282F" w:rsidRDefault="0050282F" w:rsidP="0050282F">
      <w:pPr>
        <w:kinsoku w:val="0"/>
        <w:overflowPunct w:val="0"/>
        <w:autoSpaceDE w:val="0"/>
        <w:autoSpaceDN w:val="0"/>
        <w:adjustRightInd w:val="0"/>
        <w:spacing w:after="240"/>
        <w:ind w:left="2160" w:right="440" w:hanging="720"/>
        <w:rPr>
          <w:ins w:id="656" w:author="ERCOT" w:date="2026-03-04T21:26:00Z"/>
        </w:rPr>
      </w:pPr>
      <w:ins w:id="657" w:author="ERCOT" w:date="2026-03-04T21:26:00Z">
        <w:r w:rsidRPr="002C111D">
          <w:t>(i)</w:t>
        </w:r>
        <w:r w:rsidRPr="002C111D">
          <w:tab/>
        </w:r>
        <w:r>
          <w:t xml:space="preserve">The </w:t>
        </w:r>
        <w:del w:id="658" w:author="Oncor 032026" w:date="2026-03-18T07:08:00Z">
          <w:r w:rsidDel="007E3489">
            <w:delText xml:space="preserve">Interconnecting DSP or </w:delText>
          </w:r>
        </w:del>
        <w:r>
          <w:t xml:space="preserve">Interconnecting TSP </w:t>
        </w:r>
      </w:ins>
      <w:ins w:id="659" w:author="ERCOT 031726" w:date="2026-03-16T21:16:00Z">
        <w:r w:rsidR="00464FB9">
          <w:t>has, by Jul</w:t>
        </w:r>
        <w:r w:rsidR="00AD1E77">
          <w:t xml:space="preserve">y </w:t>
        </w:r>
      </w:ins>
      <w:ins w:id="660" w:author="ERCOT 031726" w:date="2026-03-16T21:44:00Z">
        <w:r w:rsidR="00F156D7">
          <w:t>24</w:t>
        </w:r>
      </w:ins>
      <w:ins w:id="661" w:author="ERCOT 031726" w:date="2026-03-16T21:16:00Z">
        <w:r w:rsidR="00AD1E77">
          <w:t xml:space="preserve">, 2026, </w:t>
        </w:r>
      </w:ins>
      <w:ins w:id="662" w:author="ERCOT" w:date="2026-03-04T21:26:00Z">
        <w:r>
          <w:t xml:space="preserve">determined the dynamic data submitted by the ILLE per paragraph (3) of Section 9.2.2, </w:t>
        </w:r>
        <w:r w:rsidRPr="009751D6">
          <w:t>Submission of Large Load Information for Batch Zero Process</w:t>
        </w:r>
        <w:r>
          <w:t xml:space="preserve">, </w:t>
        </w:r>
        <w:del w:id="663" w:author="ERCOT 031726" w:date="2026-03-14T18:17:00Z">
          <w:r w:rsidDel="003B38FC">
            <w:delText>is consistent with the dynamic data used in</w:delText>
          </w:r>
        </w:del>
      </w:ins>
      <w:ins w:id="664" w:author="ERCOT 031726" w:date="2026-03-14T18:18:00Z">
        <w:r w:rsidR="003B38FC">
          <w:t>is not expected to</w:t>
        </w:r>
      </w:ins>
      <w:ins w:id="665" w:author="ERCOT 031726" w:date="2026-03-14T18:17:00Z">
        <w:r w:rsidR="003B38FC">
          <w:t xml:space="preserve"> adver</w:t>
        </w:r>
      </w:ins>
      <w:ins w:id="666" w:author="ERCOT 031726" w:date="2026-03-14T18:18:00Z">
        <w:r w:rsidR="003B38FC">
          <w:t>sely impact the results from</w:t>
        </w:r>
      </w:ins>
      <w:ins w:id="667" w:author="ERCOT" w:date="2026-03-04T21:26:00Z">
        <w:r>
          <w:t xml:space="preserve"> the previous stability study; and</w:t>
        </w:r>
      </w:ins>
    </w:p>
    <w:p w14:paraId="16081C3C" w14:textId="65D08BBF" w:rsidR="002E107A" w:rsidRDefault="00CF4F7C" w:rsidP="002E107A">
      <w:pPr>
        <w:kinsoku w:val="0"/>
        <w:overflowPunct w:val="0"/>
        <w:autoSpaceDE w:val="0"/>
        <w:autoSpaceDN w:val="0"/>
        <w:adjustRightInd w:val="0"/>
        <w:spacing w:after="240"/>
        <w:ind w:left="2160" w:right="440" w:hanging="720"/>
        <w:rPr>
          <w:ins w:id="668" w:author="ERCOT" w:date="2026-03-04T13:00:00Z"/>
        </w:rPr>
      </w:pPr>
      <w:ins w:id="669" w:author="ERCOT" w:date="2026-03-02T21:46:00Z">
        <w:r>
          <w:t>(ii)</w:t>
        </w:r>
        <w:r>
          <w:tab/>
        </w:r>
      </w:ins>
      <w:ins w:id="670" w:author="ERCOT" w:date="2026-03-04T13:02:00Z">
        <w:r w:rsidR="00193F90">
          <w:t>The Large Load</w:t>
        </w:r>
      </w:ins>
      <w:ins w:id="671" w:author="Oncor 032026" w:date="2026-03-19T10:18:00Z">
        <w:r w:rsidR="002032EF">
          <w:t xml:space="preserve"> met the requirements of Section 9.9, Legacy LLIS Report and Follow-Up, and Section 9.10, Legacy Interconnection Agreements and Responsibilities, on or bef</w:t>
        </w:r>
      </w:ins>
      <w:ins w:id="672" w:author="Oncor 032026" w:date="2026-03-19T10:19:00Z">
        <w:r w:rsidR="002032EF">
          <w:t>o</w:t>
        </w:r>
      </w:ins>
      <w:ins w:id="673" w:author="Oncor 032026" w:date="2026-03-19T10:18:00Z">
        <w:r w:rsidR="002032EF">
          <w:t>re July 10, 2026</w:t>
        </w:r>
      </w:ins>
      <w:ins w:id="674" w:author="ERCOT" w:date="2026-03-04T13:02:00Z">
        <w:del w:id="675" w:author="Oncor 032026" w:date="2026-03-19T10:17:00Z">
          <w:r w:rsidR="00193F90" w:rsidDel="002032EF">
            <w:delText xml:space="preserve"> </w:delText>
          </w:r>
          <w:r w:rsidR="009D1B0A" w:rsidDel="002032EF">
            <w:delText>meet</w:delText>
          </w:r>
        </w:del>
      </w:ins>
      <w:ins w:id="676" w:author="ERCOT" w:date="2026-03-04T13:06:00Z">
        <w:del w:id="677" w:author="Oncor 032026" w:date="2026-03-19T10:17:00Z">
          <w:r w:rsidR="00A01693" w:rsidDel="002032EF">
            <w:delText>s</w:delText>
          </w:r>
        </w:del>
      </w:ins>
      <w:ins w:id="678" w:author="ERCOT" w:date="2026-03-04T13:02:00Z">
        <w:del w:id="679" w:author="Oncor 032026" w:date="2026-03-19T10:17:00Z">
          <w:r w:rsidR="009D1B0A" w:rsidDel="002032EF">
            <w:delText xml:space="preserve"> either of the following</w:delText>
          </w:r>
          <w:r w:rsidR="00B860FE" w:rsidDel="002032EF">
            <w:delText xml:space="preserve"> conditions</w:delText>
          </w:r>
        </w:del>
      </w:ins>
      <w:ins w:id="680" w:author="ERCOT" w:date="2026-03-04T13:00:00Z">
        <w:del w:id="681" w:author="Oncor 032026" w:date="2026-03-19T10:19:00Z">
          <w:r w:rsidR="002E107A" w:rsidDel="00731CC7">
            <w:delText>:</w:delText>
          </w:r>
        </w:del>
      </w:ins>
      <w:ins w:id="682" w:author="Oncor 032026" w:date="2026-03-19T10:19:00Z">
        <w:r w:rsidR="00731CC7">
          <w:t>.</w:t>
        </w:r>
      </w:ins>
    </w:p>
    <w:p w14:paraId="502FD8ED" w14:textId="5A0CB7D7" w:rsidR="002E107A" w:rsidDel="002032EF" w:rsidRDefault="002E107A" w:rsidP="002E107A">
      <w:pPr>
        <w:kinsoku w:val="0"/>
        <w:overflowPunct w:val="0"/>
        <w:autoSpaceDE w:val="0"/>
        <w:autoSpaceDN w:val="0"/>
        <w:adjustRightInd w:val="0"/>
        <w:spacing w:after="240"/>
        <w:ind w:left="2880" w:right="440" w:hanging="720"/>
        <w:rPr>
          <w:ins w:id="683" w:author="ERCOT" w:date="2026-03-04T13:00:00Z"/>
          <w:del w:id="684" w:author="Oncor 032026" w:date="2026-03-19T10:17:00Z"/>
        </w:rPr>
      </w:pPr>
      <w:ins w:id="685" w:author="ERCOT" w:date="2026-03-04T13:00:00Z">
        <w:del w:id="686" w:author="Oncor 032026" w:date="2026-03-19T10:17:00Z">
          <w:r w:rsidDel="002032EF">
            <w:delText>(A)</w:delText>
          </w:r>
          <w:r w:rsidDel="002032EF">
            <w:tab/>
          </w:r>
        </w:del>
      </w:ins>
      <w:ins w:id="687" w:author="ERCOT" w:date="2026-03-04T13:01:00Z">
        <w:del w:id="688" w:author="Oncor 032026" w:date="2026-03-19T10:17:00Z">
          <w:r w:rsidR="00A059BB" w:rsidDel="002032EF">
            <w:delText>The Large Load was included</w:delText>
          </w:r>
        </w:del>
      </w:ins>
      <w:ins w:id="689" w:author="ERCOT" w:date="2026-03-04T21:27:00Z">
        <w:del w:id="690" w:author="Oncor 032026" w:date="2026-03-19T10:17:00Z">
          <w:r w:rsidR="009D3CB2" w:rsidDel="002032EF">
            <w:delText xml:space="preserve"> </w:delText>
          </w:r>
        </w:del>
      </w:ins>
      <w:ins w:id="691" w:author="ERCOT" w:date="2026-03-04T13:01:00Z">
        <w:del w:id="692" w:author="Oncor 032026" w:date="2026-03-19T10:17:00Z">
          <w:r w:rsidR="00A059BB" w:rsidDel="002032EF">
            <w:delText xml:space="preserve">in one or more studies submitted to the Regional Planning Group (RPG) before </w:delText>
          </w:r>
          <w:r w:rsidR="00A059BB" w:rsidDel="002032EF">
            <w:lastRenderedPageBreak/>
            <w:delText>December 15, 2025</w:delText>
          </w:r>
        </w:del>
      </w:ins>
      <w:ins w:id="693" w:author="ERCOT" w:date="2026-03-04T13:43:00Z">
        <w:del w:id="694" w:author="Oncor 032026" w:date="2026-03-19T10:17:00Z">
          <w:r w:rsidR="000B0F40" w:rsidDel="002032EF">
            <w:delText>,</w:delText>
          </w:r>
        </w:del>
      </w:ins>
      <w:ins w:id="695" w:author="ERCOT" w:date="2026-03-04T13:01:00Z">
        <w:del w:id="696" w:author="Oncor 032026" w:date="2026-03-19T10:17:00Z">
          <w:r w:rsidR="00A059BB" w:rsidDel="002032EF">
            <w:delText xml:space="preserve"> that</w:delText>
          </w:r>
        </w:del>
      </w:ins>
      <w:ins w:id="697" w:author="ERCOT" w:date="2026-03-04T21:28:00Z">
        <w:del w:id="698" w:author="Oncor 032026" w:date="2026-03-19T10:17:00Z">
          <w:r w:rsidR="003553E3" w:rsidDel="002032EF">
            <w:delText xml:space="preserve"> </w:delText>
          </w:r>
        </w:del>
      </w:ins>
      <w:ins w:id="699" w:author="ERCOT 031726" w:date="2026-03-16T21:24:00Z">
        <w:del w:id="700" w:author="Oncor 032026" w:date="2026-03-19T10:17:00Z">
          <w:r w:rsidR="00BA0F0A" w:rsidDel="002032EF">
            <w:delText>Load contributed to establishing</w:delText>
          </w:r>
        </w:del>
      </w:ins>
      <w:ins w:id="701" w:author="ERCOT" w:date="2026-03-04T21:28:00Z">
        <w:del w:id="702" w:author="Oncor 032026" w:date="2026-03-19T10:17:00Z">
          <w:r w:rsidR="003553E3" w:rsidDel="002032EF">
            <w:delText xml:space="preserve">established the reliability need for the </w:delText>
          </w:r>
        </w:del>
      </w:ins>
      <w:ins w:id="703" w:author="ERCOT 031726" w:date="2026-03-16T21:07:00Z">
        <w:del w:id="704" w:author="Oncor 032026" w:date="2026-03-19T10:17:00Z">
          <w:r w:rsidR="00B2066D" w:rsidDel="002032EF">
            <w:delText xml:space="preserve">RPG </w:delText>
          </w:r>
        </w:del>
      </w:ins>
      <w:ins w:id="705" w:author="ERCOT" w:date="2026-03-04T21:28:00Z">
        <w:del w:id="706" w:author="Oncor 032026" w:date="2026-03-19T10:17:00Z">
          <w:r w:rsidR="003553E3" w:rsidDel="002032EF">
            <w:delText>project</w:delText>
          </w:r>
        </w:del>
      </w:ins>
      <w:ins w:id="707" w:author="ERCOT 031726" w:date="2026-03-16T21:07:00Z">
        <w:del w:id="708" w:author="Oncor 032026" w:date="2026-03-19T10:17:00Z">
          <w:r w:rsidR="00B2066D" w:rsidDel="002032EF">
            <w:delText>,</w:delText>
          </w:r>
        </w:del>
      </w:ins>
      <w:ins w:id="709" w:author="ERCOT" w:date="2026-03-04T21:28:00Z">
        <w:del w:id="710" w:author="Oncor 032026" w:date="2026-03-19T10:17:00Z">
          <w:r w:rsidR="003553E3" w:rsidDel="002032EF">
            <w:delText xml:space="preserve"> and</w:delText>
          </w:r>
        </w:del>
      </w:ins>
      <w:ins w:id="711" w:author="ERCOT 031726" w:date="2026-03-16T21:07:00Z">
        <w:del w:id="712" w:author="Oncor 032026" w:date="2026-03-19T10:17:00Z">
          <w:r w:rsidR="00B2066D" w:rsidDel="002032EF">
            <w:delText xml:space="preserve"> the proposed project</w:delText>
          </w:r>
        </w:del>
      </w:ins>
      <w:ins w:id="713" w:author="ERCOT" w:date="2026-03-04T13:01:00Z">
        <w:del w:id="714" w:author="Oncor 032026" w:date="2026-03-19T10:17:00Z">
          <w:r w:rsidR="00A059BB" w:rsidDel="002032EF">
            <w:delText xml:space="preserve"> received RPG acceptance </w:delText>
          </w:r>
        </w:del>
      </w:ins>
      <w:ins w:id="715" w:author="ERCOT" w:date="2026-03-04T21:29:00Z">
        <w:del w:id="716" w:author="Oncor 032026" w:date="2026-03-19T10:17:00Z">
          <w:r w:rsidR="002B50CA" w:rsidDel="002032EF">
            <w:delText>or</w:delText>
          </w:r>
        </w:del>
      </w:ins>
      <w:ins w:id="717" w:author="ERCOT" w:date="2026-03-04T13:01:00Z">
        <w:del w:id="718" w:author="Oncor 032026" w:date="2026-03-19T10:17:00Z">
          <w:r w:rsidR="00A059BB" w:rsidDel="002032EF">
            <w:delText xml:space="preserve"> ERCOT endorsement as described in Protocol Section 3.11.4.9, </w:delText>
          </w:r>
          <w:r w:rsidR="00A059BB" w:rsidRPr="001F7CDE" w:rsidDel="002032EF">
            <w:delText>Regional Planning Group Acceptance and ERCOT Endorsement</w:delText>
          </w:r>
          <w:r w:rsidR="00A059BB" w:rsidDel="002032EF">
            <w:delText>, on or before July 15</w:delText>
          </w:r>
        </w:del>
      </w:ins>
      <w:ins w:id="719" w:author="ERCOT 031726" w:date="2026-03-16T21:44:00Z">
        <w:del w:id="720" w:author="Oncor 032026" w:date="2026-03-19T10:17:00Z">
          <w:r w:rsidR="000215AA" w:rsidDel="002032EF">
            <w:delText>10</w:delText>
          </w:r>
        </w:del>
      </w:ins>
      <w:ins w:id="721" w:author="ERCOT" w:date="2026-03-04T13:01:00Z">
        <w:del w:id="722" w:author="Oncor 032026" w:date="2026-03-19T10:17:00Z">
          <w:r w:rsidR="00A059BB" w:rsidDel="002032EF">
            <w:delText>, 2026</w:delText>
          </w:r>
        </w:del>
      </w:ins>
      <w:ins w:id="723" w:author="ERCOT" w:date="2026-03-04T13:00:00Z">
        <w:del w:id="724" w:author="Oncor 032026" w:date="2026-03-19T10:17:00Z">
          <w:r w:rsidDel="002032EF">
            <w:delText>;</w:delText>
          </w:r>
        </w:del>
      </w:ins>
      <w:ins w:id="725" w:author="ERCOT" w:date="2026-03-04T13:01:00Z">
        <w:del w:id="726" w:author="Oncor 032026" w:date="2026-03-19T10:17:00Z">
          <w:r w:rsidR="00A059BB" w:rsidDel="002032EF">
            <w:delText xml:space="preserve"> or</w:delText>
          </w:r>
        </w:del>
      </w:ins>
    </w:p>
    <w:p w14:paraId="36D89B20" w14:textId="5219850C" w:rsidR="002E107A" w:rsidDel="002032EF" w:rsidRDefault="002E107A" w:rsidP="00DF6861">
      <w:pPr>
        <w:kinsoku w:val="0"/>
        <w:overflowPunct w:val="0"/>
        <w:autoSpaceDE w:val="0"/>
        <w:autoSpaceDN w:val="0"/>
        <w:adjustRightInd w:val="0"/>
        <w:spacing w:after="240"/>
        <w:ind w:left="2880" w:right="440" w:hanging="720"/>
        <w:rPr>
          <w:ins w:id="727" w:author="ERCOT" w:date="2026-03-02T21:52:00Z"/>
          <w:del w:id="728" w:author="Oncor 032026" w:date="2026-03-19T10:19:00Z"/>
        </w:rPr>
      </w:pPr>
      <w:ins w:id="729" w:author="ERCOT" w:date="2026-03-04T13:00:00Z">
        <w:del w:id="730" w:author="Oncor 032026" w:date="2026-03-19T10:19:00Z">
          <w:r w:rsidDel="002032EF">
            <w:delText>(B)</w:delText>
          </w:r>
          <w:r w:rsidDel="002032EF">
            <w:tab/>
          </w:r>
        </w:del>
      </w:ins>
      <w:ins w:id="731" w:author="ERCOT" w:date="2026-03-04T13:01:00Z">
        <w:del w:id="732" w:author="Oncor 032026" w:date="2026-03-19T10:19:00Z">
          <w:r w:rsidR="00A059BB" w:rsidDel="002032EF">
            <w:delText>The Large Load met the requirements of Section 9.9, Legacy LLIS Report and Follow-Up, and Section 9.10, Legacy Interconnection Agreements and Responsibilities, on or before July 15</w:delText>
          </w:r>
        </w:del>
      </w:ins>
      <w:ins w:id="733" w:author="ERCOT 031726" w:date="2026-03-16T21:45:00Z">
        <w:del w:id="734" w:author="Oncor 032026" w:date="2026-03-19T10:19:00Z">
          <w:r w:rsidR="000215AA" w:rsidDel="002032EF">
            <w:delText>10</w:delText>
          </w:r>
        </w:del>
      </w:ins>
      <w:ins w:id="735" w:author="ERCOT" w:date="2026-03-04T13:01:00Z">
        <w:del w:id="736" w:author="Oncor 032026" w:date="2026-03-19T10:19:00Z">
          <w:r w:rsidR="00A059BB" w:rsidDel="002032EF">
            <w:delText>, 2026.</w:delText>
          </w:r>
        </w:del>
      </w:ins>
    </w:p>
    <w:p w14:paraId="1BACCA26" w14:textId="4EAEFB92" w:rsidR="00E66F4A" w:rsidRPr="00C54B40" w:rsidRDefault="000A38FE" w:rsidP="00E66F4A">
      <w:pPr>
        <w:kinsoku w:val="0"/>
        <w:overflowPunct w:val="0"/>
        <w:autoSpaceDE w:val="0"/>
        <w:autoSpaceDN w:val="0"/>
        <w:adjustRightInd w:val="0"/>
        <w:spacing w:after="240"/>
        <w:ind w:left="1440" w:right="226" w:hanging="720"/>
        <w:rPr>
          <w:ins w:id="737" w:author="ERCOT" w:date="2026-03-02T23:33:00Z"/>
          <w:rFonts w:eastAsiaTheme="minorEastAsia"/>
        </w:rPr>
      </w:pPr>
      <w:ins w:id="738" w:author="ERCOT" w:date="2026-03-02T21:52:00Z">
        <w:r>
          <w:t>(</w:t>
        </w:r>
      </w:ins>
      <w:ins w:id="739" w:author="ERCOT" w:date="2026-03-02T21:53:00Z">
        <w:r>
          <w:t>b</w:t>
        </w:r>
      </w:ins>
      <w:ins w:id="740" w:author="ERCOT" w:date="2026-03-02T21:52:00Z">
        <w:r>
          <w:t>)</w:t>
        </w:r>
        <w:r>
          <w:tab/>
          <w:t xml:space="preserve">ERCOT shall </w:t>
        </w:r>
      </w:ins>
      <w:ins w:id="741" w:author="ERCOT" w:date="2026-03-02T21:53:00Z">
        <w:r>
          <w:t>c</w:t>
        </w:r>
        <w:r w:rsidR="00840B5F">
          <w:t>reate</w:t>
        </w:r>
      </w:ins>
      <w:ins w:id="742" w:author="ERCOT" w:date="2026-03-02T22:00:00Z">
        <w:r w:rsidR="00157FA8">
          <w:t xml:space="preserve"> a</w:t>
        </w:r>
      </w:ins>
      <w:ins w:id="743" w:author="ERCOT" w:date="2026-03-02T21:53:00Z">
        <w:r w:rsidR="00840B5F">
          <w:t xml:space="preserve"> </w:t>
        </w:r>
      </w:ins>
      <w:ins w:id="744" w:author="ERCOT" w:date="2026-03-02T21:54:00Z">
        <w:r w:rsidR="00BA5643">
          <w:t xml:space="preserve">list </w:t>
        </w:r>
      </w:ins>
      <w:ins w:id="745" w:author="ERCOT" w:date="2026-03-02T21:58:00Z">
        <w:r w:rsidR="008E761E">
          <w:t xml:space="preserve">of all </w:t>
        </w:r>
      </w:ins>
      <w:ins w:id="746" w:author="ERCOT" w:date="2026-03-02T21:55:00Z">
        <w:r w:rsidR="00AE6458">
          <w:t>Large Load</w:t>
        </w:r>
      </w:ins>
      <w:ins w:id="747" w:author="ERCOT" w:date="2026-03-02T21:58:00Z">
        <w:r w:rsidR="008E761E">
          <w:t>s</w:t>
        </w:r>
      </w:ins>
      <w:ins w:id="748" w:author="ERCOT" w:date="2026-03-02T21:55:00Z">
        <w:r w:rsidR="00AE6458">
          <w:t xml:space="preserve"> me</w:t>
        </w:r>
      </w:ins>
      <w:ins w:id="749" w:author="ERCOT" w:date="2026-03-02T21:57:00Z">
        <w:r w:rsidR="004B107B">
          <w:t>eting</w:t>
        </w:r>
      </w:ins>
      <w:ins w:id="750" w:author="ERCOT" w:date="2026-03-02T21:55:00Z">
        <w:r w:rsidR="00AE6458">
          <w:t xml:space="preserve"> </w:t>
        </w:r>
      </w:ins>
      <w:ins w:id="751" w:author="Oncor 032026" w:date="2026-03-20T06:27:00Z">
        <w:r w:rsidR="008F2346">
          <w:t>both</w:t>
        </w:r>
      </w:ins>
      <w:ins w:id="752" w:author="ERCOT" w:date="2026-03-02T21:55:00Z">
        <w:del w:id="753" w:author="Oncor 032026" w:date="2026-03-20T06:27:00Z">
          <w:r w:rsidR="00AE6458" w:rsidDel="008F2346">
            <w:delText>the</w:delText>
          </w:r>
        </w:del>
        <w:r w:rsidR="00AE6458">
          <w:t xml:space="preserve"> </w:t>
        </w:r>
      </w:ins>
      <w:ins w:id="754" w:author="ERCOT" w:date="2026-03-02T22:02:00Z">
        <w:r w:rsidR="005E5E36">
          <w:t>criteria</w:t>
        </w:r>
        <w:r w:rsidR="008A1D6F">
          <w:t xml:space="preserve"> in</w:t>
        </w:r>
      </w:ins>
      <w:ins w:id="755" w:author="ERCOT" w:date="2026-03-02T21:55:00Z">
        <w:r w:rsidR="00AE6458">
          <w:t xml:space="preserve"> paragraph </w:t>
        </w:r>
      </w:ins>
      <w:ins w:id="756" w:author="ERCOT" w:date="2026-03-04T13:25:00Z">
        <w:r w:rsidR="00C05E31">
          <w:t>(</w:t>
        </w:r>
        <w:del w:id="757" w:author="ERCOT 031726" w:date="2026-03-16T21:17:00Z">
          <w:r w:rsidR="00C05E31">
            <w:delText>3</w:delText>
          </w:r>
        </w:del>
      </w:ins>
      <w:ins w:id="758" w:author="ERCOT 031726" w:date="2026-03-16T21:17:00Z">
        <w:r w:rsidR="00F5789D">
          <w:t>4</w:t>
        </w:r>
      </w:ins>
      <w:ins w:id="759" w:author="ERCOT" w:date="2026-03-04T13:25:00Z">
        <w:r w:rsidR="00C05E31">
          <w:t>)(a)</w:t>
        </w:r>
        <w:del w:id="760" w:author="Oncor 032026" w:date="2026-03-20T06:27:00Z">
          <w:r w:rsidR="00C05E31" w:rsidDel="008F2346">
            <w:delText>(ii)</w:delText>
          </w:r>
        </w:del>
      </w:ins>
      <w:ins w:id="761" w:author="ERCOT" w:date="2026-03-04T13:45:00Z">
        <w:r w:rsidR="00EE5B15">
          <w:t xml:space="preserve"> </w:t>
        </w:r>
      </w:ins>
      <w:ins w:id="762" w:author="ERCOT" w:date="2026-03-02T21:55:00Z">
        <w:r w:rsidR="00AE6458">
          <w:t xml:space="preserve">above. </w:t>
        </w:r>
      </w:ins>
      <w:ins w:id="763" w:author="ERCOT" w:date="2026-03-02T22:00:00Z">
        <w:r w:rsidR="00157FA8">
          <w:t xml:space="preserve">ERCOT shall order the list according to the date each Large Load met the applicable </w:t>
        </w:r>
      </w:ins>
      <w:ins w:id="764" w:author="ERCOT" w:date="2026-03-02T22:02:00Z">
        <w:r w:rsidR="008A1D6F">
          <w:t>criteria</w:t>
        </w:r>
      </w:ins>
      <w:ins w:id="765" w:author="ERCOT" w:date="2026-03-02T22:00:00Z">
        <w:r w:rsidR="00157FA8">
          <w:t xml:space="preserve"> in paragraph (</w:t>
        </w:r>
      </w:ins>
      <w:ins w:id="766" w:author="ERCOT" w:date="2026-03-04T13:25:00Z">
        <w:del w:id="767" w:author="ERCOT 031726" w:date="2026-03-16T21:17:00Z">
          <w:r w:rsidR="00DA2106">
            <w:delText>3</w:delText>
          </w:r>
        </w:del>
      </w:ins>
      <w:ins w:id="768" w:author="ERCOT 031726" w:date="2026-03-16T21:17:00Z">
        <w:r w:rsidR="00F5789D">
          <w:t>4</w:t>
        </w:r>
      </w:ins>
      <w:ins w:id="769" w:author="ERCOT" w:date="2026-03-02T22:00:00Z">
        <w:r w:rsidR="00157FA8">
          <w:t>)(a)(</w:t>
        </w:r>
      </w:ins>
      <w:ins w:id="770" w:author="ERCOT" w:date="2026-03-04T13:25:00Z">
        <w:r w:rsidR="00B732B1">
          <w:t>ii</w:t>
        </w:r>
      </w:ins>
      <w:ins w:id="771" w:author="ERCOT" w:date="2026-03-04T13:44:00Z">
        <w:r w:rsidR="004C04CA">
          <w:t>)</w:t>
        </w:r>
      </w:ins>
      <w:ins w:id="772" w:author="ERCOT" w:date="2026-03-02T22:00:00Z">
        <w:r w:rsidR="00157FA8">
          <w:t xml:space="preserve">. </w:t>
        </w:r>
      </w:ins>
      <w:ins w:id="773" w:author="ERCOT" w:date="2026-03-02T21:55:00Z">
        <w:r w:rsidR="00AE6458">
          <w:t xml:space="preserve">The </w:t>
        </w:r>
      </w:ins>
      <w:ins w:id="774" w:author="ERCOT" w:date="2026-03-02T22:22:00Z">
        <w:r w:rsidR="00E446D8">
          <w:t xml:space="preserve">Large Load with the oldest date </w:t>
        </w:r>
        <w:r w:rsidR="009A6291">
          <w:t xml:space="preserve">shall be given first position, with </w:t>
        </w:r>
        <w:r w:rsidR="00C9157B">
          <w:t>subsequent loads</w:t>
        </w:r>
      </w:ins>
      <w:ins w:id="775" w:author="ERCOT" w:date="2026-03-02T22:23:00Z">
        <w:r w:rsidR="00C9157B">
          <w:t xml:space="preserve"> </w:t>
        </w:r>
        <w:r w:rsidR="00234CFB">
          <w:t xml:space="preserve">following </w:t>
        </w:r>
        <w:r w:rsidR="00C65D40">
          <w:t xml:space="preserve">in order of date </w:t>
        </w:r>
        <w:r w:rsidR="0007157A">
          <w:t>the criteria in</w:t>
        </w:r>
        <w:r w:rsidR="0007352A">
          <w:t xml:space="preserve"> paragraph </w:t>
        </w:r>
      </w:ins>
      <w:ins w:id="776" w:author="ERCOT" w:date="2026-03-04T13:26:00Z">
        <w:r w:rsidR="00C53802">
          <w:t>(</w:t>
        </w:r>
        <w:del w:id="777" w:author="ERCOT 031726" w:date="2026-03-16T21:17:00Z">
          <w:r w:rsidR="00C53802">
            <w:delText>3</w:delText>
          </w:r>
        </w:del>
      </w:ins>
      <w:ins w:id="778" w:author="ERCOT 031726" w:date="2026-03-16T21:17:00Z">
        <w:r w:rsidR="00F5789D">
          <w:t>4</w:t>
        </w:r>
      </w:ins>
      <w:ins w:id="779" w:author="ERCOT" w:date="2026-03-04T13:26:00Z">
        <w:r w:rsidR="00C53802">
          <w:t xml:space="preserve">)(a)(ii) </w:t>
        </w:r>
      </w:ins>
      <w:ins w:id="780" w:author="ERCOT" w:date="2026-03-04T12:15:00Z">
        <w:r w:rsidR="000C7C82">
          <w:t>were</w:t>
        </w:r>
      </w:ins>
      <w:ins w:id="781" w:author="ERCOT" w:date="2026-03-02T22:23:00Z">
        <w:r w:rsidR="0007352A">
          <w:t xml:space="preserve"> met</w:t>
        </w:r>
      </w:ins>
      <w:ins w:id="782" w:author="ERCOT" w:date="2026-03-02T21:55:00Z">
        <w:r w:rsidR="00AE6458">
          <w:t>.</w:t>
        </w:r>
      </w:ins>
    </w:p>
    <w:p w14:paraId="2FA57E1E" w14:textId="3ED69F54" w:rsidR="000A38FE" w:rsidRPr="00DF6861" w:rsidDel="00731CC7" w:rsidRDefault="00E66F4A" w:rsidP="00DF6861">
      <w:pPr>
        <w:kinsoku w:val="0"/>
        <w:overflowPunct w:val="0"/>
        <w:autoSpaceDE w:val="0"/>
        <w:autoSpaceDN w:val="0"/>
        <w:adjustRightInd w:val="0"/>
        <w:spacing w:after="240"/>
        <w:ind w:left="2160" w:right="440" w:hanging="720"/>
        <w:rPr>
          <w:ins w:id="783" w:author="ERCOT" w:date="2026-03-02T22:01:00Z"/>
          <w:del w:id="784" w:author="Oncor 032026" w:date="2026-03-19T10:22:00Z"/>
        </w:rPr>
      </w:pPr>
      <w:ins w:id="785" w:author="ERCOT" w:date="2026-03-02T23:33:00Z">
        <w:del w:id="786" w:author="Oncor 032026" w:date="2026-03-19T10:22:00Z">
          <w:r w:rsidRPr="002C111D" w:rsidDel="00731CC7">
            <w:delText>(i)</w:delText>
          </w:r>
          <w:r w:rsidRPr="002C111D" w:rsidDel="00731CC7">
            <w:tab/>
          </w:r>
          <w:r w:rsidDel="00731CC7">
            <w:delText xml:space="preserve">In the event a Large Load meets </w:delText>
          </w:r>
          <w:r w:rsidR="007514FF" w:rsidDel="00731CC7">
            <w:delText xml:space="preserve">both the criteria in paragraph </w:delText>
          </w:r>
        </w:del>
      </w:ins>
      <w:ins w:id="787" w:author="ERCOT" w:date="2026-03-04T13:26:00Z">
        <w:del w:id="788" w:author="Oncor 032026" w:date="2026-03-19T10:22:00Z">
          <w:r w:rsidR="00E8174C" w:rsidDel="00731CC7">
            <w:delText>(3</w:delText>
          </w:r>
        </w:del>
      </w:ins>
      <w:ins w:id="789" w:author="ERCOT 031726" w:date="2026-03-16T21:17:00Z">
        <w:del w:id="790" w:author="Oncor 032026" w:date="2026-03-19T10:22:00Z">
          <w:r w:rsidR="00F5789D" w:rsidDel="00731CC7">
            <w:delText>4</w:delText>
          </w:r>
        </w:del>
      </w:ins>
      <w:ins w:id="791" w:author="ERCOT" w:date="2026-03-04T13:26:00Z">
        <w:del w:id="792" w:author="Oncor 032026" w:date="2026-03-19T10:22:00Z">
          <w:r w:rsidR="00E8174C" w:rsidDel="00731CC7">
            <w:delText>)(a)(ii)(A)</w:delText>
          </w:r>
        </w:del>
      </w:ins>
      <w:ins w:id="793" w:author="ERCOT" w:date="2026-03-02T23:33:00Z">
        <w:del w:id="794" w:author="Oncor 032026" w:date="2026-03-19T10:22:00Z">
          <w:r w:rsidR="007514FF" w:rsidDel="00731CC7">
            <w:delText xml:space="preserve"> </w:delText>
          </w:r>
        </w:del>
      </w:ins>
      <w:ins w:id="795" w:author="ERCOT" w:date="2026-03-04T12:15:00Z">
        <w:del w:id="796" w:author="Oncor 032026" w:date="2026-03-19T10:22:00Z">
          <w:r w:rsidR="002048AB" w:rsidDel="00731CC7">
            <w:delText>and</w:delText>
          </w:r>
        </w:del>
      </w:ins>
      <w:ins w:id="797" w:author="ERCOT" w:date="2026-03-02T23:33:00Z">
        <w:del w:id="798" w:author="Oncor 032026" w:date="2026-03-19T10:22:00Z">
          <w:r w:rsidR="007514FF" w:rsidDel="00731CC7">
            <w:delText xml:space="preserve"> </w:delText>
          </w:r>
        </w:del>
      </w:ins>
      <w:ins w:id="799" w:author="ERCOT" w:date="2026-03-04T13:26:00Z">
        <w:del w:id="800" w:author="Oncor 032026" w:date="2026-03-19T10:22:00Z">
          <w:r w:rsidR="00E8174C" w:rsidDel="00731CC7">
            <w:delText>(3</w:delText>
          </w:r>
        </w:del>
      </w:ins>
      <w:ins w:id="801" w:author="ERCOT 031726" w:date="2026-03-16T21:17:00Z">
        <w:del w:id="802" w:author="Oncor 032026" w:date="2026-03-19T10:22:00Z">
          <w:r w:rsidR="00F5789D" w:rsidDel="00731CC7">
            <w:delText>4</w:delText>
          </w:r>
        </w:del>
      </w:ins>
      <w:ins w:id="803" w:author="ERCOT" w:date="2026-03-04T13:26:00Z">
        <w:del w:id="804" w:author="Oncor 032026" w:date="2026-03-19T10:22:00Z">
          <w:r w:rsidR="00E8174C" w:rsidDel="00731CC7">
            <w:delText xml:space="preserve">)(a)(ii)(B) </w:delText>
          </w:r>
        </w:del>
      </w:ins>
      <w:ins w:id="805" w:author="ERCOT" w:date="2026-03-02T23:33:00Z">
        <w:del w:id="806" w:author="Oncor 032026" w:date="2026-03-19T10:22:00Z">
          <w:r w:rsidR="007514FF" w:rsidDel="00731CC7">
            <w:delText xml:space="preserve">or in the event the Large Load meets the </w:delText>
          </w:r>
        </w:del>
      </w:ins>
      <w:ins w:id="807" w:author="ERCOT" w:date="2026-03-02T23:34:00Z">
        <w:del w:id="808" w:author="Oncor 032026" w:date="2026-03-19T10:22:00Z">
          <w:r w:rsidR="007514FF" w:rsidDel="00731CC7">
            <w:delText>criteria</w:delText>
          </w:r>
          <w:r w:rsidR="00F01A37" w:rsidDel="00731CC7">
            <w:delText xml:space="preserve"> in paragraph</w:delText>
          </w:r>
          <w:r w:rsidR="007514FF" w:rsidDel="00731CC7">
            <w:delText xml:space="preserve"> </w:delText>
          </w:r>
        </w:del>
      </w:ins>
      <w:ins w:id="809" w:author="ERCOT" w:date="2026-03-04T13:26:00Z">
        <w:del w:id="810" w:author="Oncor 032026" w:date="2026-03-19T10:22:00Z">
          <w:r w:rsidR="00E8174C" w:rsidDel="00731CC7">
            <w:delText>(3</w:delText>
          </w:r>
        </w:del>
      </w:ins>
      <w:ins w:id="811" w:author="ERCOT 031726" w:date="2026-03-16T21:17:00Z">
        <w:del w:id="812" w:author="Oncor 032026" w:date="2026-03-19T10:22:00Z">
          <w:r w:rsidR="00F5789D" w:rsidDel="00731CC7">
            <w:delText>4</w:delText>
          </w:r>
        </w:del>
      </w:ins>
      <w:ins w:id="813" w:author="ERCOT" w:date="2026-03-04T13:26:00Z">
        <w:del w:id="814" w:author="Oncor 032026" w:date="2026-03-19T10:22:00Z">
          <w:r w:rsidR="00E8174C" w:rsidDel="00731CC7">
            <w:delText xml:space="preserve">)(a)(ii)(A) </w:delText>
          </w:r>
        </w:del>
      </w:ins>
      <w:ins w:id="815" w:author="ERCOT" w:date="2026-03-02T23:34:00Z">
        <w:del w:id="816" w:author="Oncor 032026" w:date="2026-03-19T10:22:00Z">
          <w:r w:rsidR="00F01A37" w:rsidDel="00731CC7">
            <w:delText>multiple times</w:delText>
          </w:r>
          <w:r w:rsidR="00BC2788" w:rsidDel="00731CC7">
            <w:delText xml:space="preserve">, ERCOT shall use the date that gives the Large Load the </w:delText>
          </w:r>
          <w:r w:rsidR="00245C19" w:rsidDel="00731CC7">
            <w:delText>highest position in the list</w:delText>
          </w:r>
        </w:del>
      </w:ins>
      <w:ins w:id="817" w:author="ERCOT" w:date="2026-03-02T23:33:00Z">
        <w:del w:id="818" w:author="Oncor 032026" w:date="2026-03-19T10:22:00Z">
          <w:r w:rsidR="007514FF" w:rsidDel="00731CC7">
            <w:delText>.</w:delText>
          </w:r>
        </w:del>
      </w:ins>
    </w:p>
    <w:p w14:paraId="274A9205" w14:textId="0FCE114D" w:rsidR="008540D0" w:rsidRPr="00C54B40" w:rsidDel="00731CC7" w:rsidRDefault="008540D0" w:rsidP="00731CC7">
      <w:pPr>
        <w:kinsoku w:val="0"/>
        <w:overflowPunct w:val="0"/>
        <w:autoSpaceDE w:val="0"/>
        <w:autoSpaceDN w:val="0"/>
        <w:adjustRightInd w:val="0"/>
        <w:spacing w:after="240"/>
        <w:ind w:left="1440" w:right="226" w:hanging="720"/>
        <w:rPr>
          <w:ins w:id="819" w:author="ERCOT" w:date="2026-03-02T21:52:00Z"/>
          <w:del w:id="820" w:author="Oncor 032026" w:date="2026-03-19T10:23:00Z"/>
          <w:rFonts w:eastAsiaTheme="minorEastAsia"/>
        </w:rPr>
      </w:pPr>
      <w:ins w:id="821" w:author="ERCOT" w:date="2026-03-02T22:01:00Z">
        <w:r>
          <w:t>(c)</w:t>
        </w:r>
        <w:r>
          <w:tab/>
        </w:r>
      </w:ins>
      <w:ins w:id="822" w:author="ERCOT" w:date="2026-03-02T22:06:00Z">
        <w:r w:rsidR="00C06788">
          <w:t xml:space="preserve">In the event two </w:t>
        </w:r>
        <w:r w:rsidR="00F374D7">
          <w:t xml:space="preserve">Large Loads </w:t>
        </w:r>
        <w:r w:rsidR="008E2EE9">
          <w:t>met the criteria documented in paragrap</w:t>
        </w:r>
      </w:ins>
      <w:ins w:id="823" w:author="ERCOT" w:date="2026-03-02T22:07:00Z">
        <w:r w:rsidR="008E2EE9">
          <w:t xml:space="preserve">h </w:t>
        </w:r>
      </w:ins>
      <w:ins w:id="824" w:author="ERCOT" w:date="2026-03-04T13:27:00Z">
        <w:r w:rsidR="00803F25">
          <w:t>(</w:t>
        </w:r>
        <w:del w:id="825" w:author="ERCOT 031726" w:date="2026-03-16T21:17:00Z">
          <w:r w:rsidR="00803F25">
            <w:delText>3</w:delText>
          </w:r>
        </w:del>
      </w:ins>
      <w:ins w:id="826" w:author="ERCOT 031726" w:date="2026-03-16T21:17:00Z">
        <w:r w:rsidR="00F5789D">
          <w:t>4</w:t>
        </w:r>
      </w:ins>
      <w:ins w:id="827" w:author="ERCOT" w:date="2026-03-04T13:27:00Z">
        <w:r w:rsidR="00803F25">
          <w:t xml:space="preserve">)(a)(ii) </w:t>
        </w:r>
      </w:ins>
      <w:ins w:id="828" w:author="ERCOT" w:date="2026-03-02T22:07:00Z">
        <w:r w:rsidR="008E2EE9">
          <w:t xml:space="preserve">on the same date, </w:t>
        </w:r>
      </w:ins>
      <w:ins w:id="829" w:author="Oncor 032026" w:date="2026-03-19T10:23:00Z">
        <w:r w:rsidR="00731CC7">
          <w:t>the Load with the earlier submission date of a TSP study to ERCOT will receive priority.</w:t>
        </w:r>
      </w:ins>
      <w:ins w:id="830" w:author="ERCOT" w:date="2026-03-02T22:07:00Z">
        <w:del w:id="831" w:author="Oncor 032026" w:date="2026-03-19T10:23:00Z">
          <w:r w:rsidR="008E2EE9" w:rsidDel="00731CC7">
            <w:delText xml:space="preserve">ERCOT shall use </w:delText>
          </w:r>
          <w:r w:rsidR="00A65DB5" w:rsidDel="00731CC7">
            <w:delText>the following methodology to determine placement on the list:</w:delText>
          </w:r>
        </w:del>
      </w:ins>
      <w:ins w:id="832" w:author="ERCOT" w:date="2026-03-02T22:06:00Z">
        <w:del w:id="833" w:author="Oncor 032026" w:date="2026-03-19T10:23:00Z">
          <w:r w:rsidR="00E36A18" w:rsidDel="00731CC7">
            <w:delText xml:space="preserve"> </w:delText>
          </w:r>
        </w:del>
      </w:ins>
    </w:p>
    <w:p w14:paraId="7AE42135" w14:textId="5BBEB6C0" w:rsidR="000A38FE" w:rsidDel="00731CC7" w:rsidRDefault="000A38FE" w:rsidP="00630F53">
      <w:pPr>
        <w:kinsoku w:val="0"/>
        <w:overflowPunct w:val="0"/>
        <w:autoSpaceDE w:val="0"/>
        <w:autoSpaceDN w:val="0"/>
        <w:adjustRightInd w:val="0"/>
        <w:spacing w:after="240"/>
        <w:ind w:left="1440" w:right="226" w:hanging="720"/>
        <w:rPr>
          <w:ins w:id="834" w:author="ERCOT" w:date="2026-03-02T21:52:00Z"/>
          <w:del w:id="835" w:author="Oncor 032026" w:date="2026-03-19T10:23:00Z"/>
        </w:rPr>
      </w:pPr>
      <w:ins w:id="836" w:author="ERCOT" w:date="2026-03-02T21:52:00Z">
        <w:del w:id="837" w:author="Oncor 032026" w:date="2026-03-19T10:23:00Z">
          <w:r w:rsidRPr="002C111D" w:rsidDel="00731CC7">
            <w:delText>(i)</w:delText>
          </w:r>
          <w:r w:rsidRPr="002C111D" w:rsidDel="00731CC7">
            <w:tab/>
          </w:r>
        </w:del>
      </w:ins>
      <w:ins w:id="838" w:author="ERCOT" w:date="2026-03-02T22:07:00Z">
        <w:del w:id="839" w:author="Oncor 032026" w:date="2026-03-19T10:23:00Z">
          <w:r w:rsidR="00A65DB5" w:rsidDel="00731CC7">
            <w:delText xml:space="preserve">If </w:delText>
          </w:r>
          <w:r w:rsidR="00F86DA4" w:rsidDel="00731CC7">
            <w:delText xml:space="preserve">both Large Loads were </w:delText>
          </w:r>
          <w:r w:rsidR="00951804" w:rsidDel="00731CC7">
            <w:delText>included in the same RPG study</w:delText>
          </w:r>
          <w:r w:rsidR="009A33B5" w:rsidDel="00731CC7">
            <w:delText xml:space="preserve">, ERCOT shall </w:delText>
          </w:r>
        </w:del>
      </w:ins>
      <w:ins w:id="840" w:author="ERCOT" w:date="2026-03-02T22:08:00Z">
        <w:del w:id="841" w:author="Oncor 032026" w:date="2026-03-19T10:23:00Z">
          <w:r w:rsidR="00637D32" w:rsidDel="00731CC7">
            <w:delText>give them equal</w:delText>
          </w:r>
          <w:r w:rsidR="00D73C40" w:rsidDel="00731CC7">
            <w:delText xml:space="preserve"> </w:delText>
          </w:r>
        </w:del>
      </w:ins>
      <w:ins w:id="842" w:author="ERCOT" w:date="2026-03-02T22:09:00Z">
        <w:del w:id="843" w:author="Oncor 032026" w:date="2026-03-19T10:23:00Z">
          <w:r w:rsidR="006E6F72" w:rsidDel="00731CC7">
            <w:delText>placement on the list</w:delText>
          </w:r>
        </w:del>
      </w:ins>
      <w:ins w:id="844" w:author="ERCOT" w:date="2026-03-02T21:52:00Z">
        <w:del w:id="845" w:author="Oncor 032026" w:date="2026-03-19T10:23:00Z">
          <w:r w:rsidDel="00731CC7">
            <w:delText>;</w:delText>
          </w:r>
        </w:del>
      </w:ins>
    </w:p>
    <w:p w14:paraId="1CDAE611" w14:textId="20DD8CEC" w:rsidR="000A38FE" w:rsidDel="00731CC7" w:rsidRDefault="000A38FE" w:rsidP="00630F53">
      <w:pPr>
        <w:kinsoku w:val="0"/>
        <w:overflowPunct w:val="0"/>
        <w:autoSpaceDE w:val="0"/>
        <w:autoSpaceDN w:val="0"/>
        <w:adjustRightInd w:val="0"/>
        <w:spacing w:after="240"/>
        <w:ind w:left="1440" w:right="226" w:hanging="720"/>
        <w:rPr>
          <w:ins w:id="846" w:author="ERCOT" w:date="2026-03-02T22:12:00Z"/>
          <w:del w:id="847" w:author="Oncor 032026" w:date="2026-03-19T10:23:00Z"/>
        </w:rPr>
      </w:pPr>
      <w:ins w:id="848" w:author="ERCOT" w:date="2026-03-02T21:52:00Z">
        <w:del w:id="849" w:author="Oncor 032026" w:date="2026-03-19T10:23:00Z">
          <w:r w:rsidDel="00731CC7">
            <w:delText>(ii)</w:delText>
          </w:r>
          <w:r w:rsidDel="00731CC7">
            <w:tab/>
          </w:r>
        </w:del>
      </w:ins>
      <w:ins w:id="850" w:author="ERCOT" w:date="2026-03-02T22:11:00Z">
        <w:del w:id="851" w:author="Oncor 032026" w:date="2026-03-19T10:23:00Z">
          <w:r w:rsidR="00C66B2B" w:rsidDel="00731CC7">
            <w:delText xml:space="preserve">If </w:delText>
          </w:r>
          <w:r w:rsidR="00105512" w:rsidDel="00731CC7">
            <w:delText xml:space="preserve">each Large Load is from a separate RPG study, the </w:delText>
          </w:r>
          <w:r w:rsidR="00617696" w:rsidDel="00731CC7">
            <w:delText xml:space="preserve">Load </w:delText>
          </w:r>
          <w:r w:rsidR="008A57E0" w:rsidDel="00731CC7">
            <w:delText>with the earlier RPG</w:delText>
          </w:r>
        </w:del>
      </w:ins>
      <w:ins w:id="852" w:author="ERCOT" w:date="2026-03-02T22:12:00Z">
        <w:del w:id="853" w:author="Oncor 032026" w:date="2026-03-19T10:23:00Z">
          <w:r w:rsidR="00623459" w:rsidDel="00731CC7">
            <w:delText xml:space="preserve"> study</w:delText>
          </w:r>
          <w:r w:rsidR="008A57E0" w:rsidDel="00731CC7">
            <w:delText xml:space="preserve"> submission date </w:delText>
          </w:r>
          <w:r w:rsidR="00623459" w:rsidDel="00731CC7">
            <w:delText>will receive priority;</w:delText>
          </w:r>
        </w:del>
      </w:ins>
    </w:p>
    <w:p w14:paraId="574CD23C" w14:textId="11EAF2B3" w:rsidR="00623459" w:rsidDel="00731CC7" w:rsidRDefault="00623459" w:rsidP="00630F53">
      <w:pPr>
        <w:kinsoku w:val="0"/>
        <w:overflowPunct w:val="0"/>
        <w:autoSpaceDE w:val="0"/>
        <w:autoSpaceDN w:val="0"/>
        <w:adjustRightInd w:val="0"/>
        <w:spacing w:after="240"/>
        <w:ind w:left="1440" w:right="226" w:hanging="720"/>
        <w:rPr>
          <w:ins w:id="854" w:author="ERCOT" w:date="2026-03-02T22:16:00Z"/>
          <w:del w:id="855" w:author="Oncor 032026" w:date="2026-03-19T10:23:00Z"/>
        </w:rPr>
      </w:pPr>
      <w:ins w:id="856" w:author="ERCOT" w:date="2026-03-02T22:12:00Z">
        <w:del w:id="857" w:author="Oncor 032026" w:date="2026-03-19T10:23:00Z">
          <w:r w:rsidDel="00731CC7">
            <w:delText>(iii)</w:delText>
          </w:r>
          <w:r w:rsidDel="00731CC7">
            <w:tab/>
            <w:delText xml:space="preserve">If one Large Load </w:delText>
          </w:r>
        </w:del>
      </w:ins>
      <w:ins w:id="858" w:author="ERCOT" w:date="2026-03-02T22:14:00Z">
        <w:del w:id="859" w:author="Oncor 032026" w:date="2026-03-19T10:23:00Z">
          <w:r w:rsidR="005977C8" w:rsidDel="00731CC7">
            <w:delText>met</w:delText>
          </w:r>
          <w:r w:rsidR="00746130" w:rsidDel="00731CC7">
            <w:delText xml:space="preserve"> the criteria </w:delText>
          </w:r>
        </w:del>
      </w:ins>
      <w:ins w:id="860" w:author="ERCOT" w:date="2026-03-02T22:13:00Z">
        <w:del w:id="861" w:author="Oncor 032026" w:date="2026-03-19T10:23:00Z">
          <w:r w:rsidR="00A6044B" w:rsidDel="00731CC7">
            <w:delText xml:space="preserve">described in paragraph </w:delText>
          </w:r>
        </w:del>
      </w:ins>
      <w:ins w:id="862" w:author="ERCOT" w:date="2026-03-04T13:28:00Z">
        <w:del w:id="863" w:author="Oncor 032026" w:date="2026-03-19T10:23:00Z">
          <w:r w:rsidR="00C23CF8" w:rsidDel="00731CC7">
            <w:delText>(3</w:delText>
          </w:r>
        </w:del>
      </w:ins>
      <w:ins w:id="864" w:author="ERCOT 031726" w:date="2026-03-16T21:17:00Z">
        <w:del w:id="865" w:author="Oncor 032026" w:date="2026-03-19T10:23:00Z">
          <w:r w:rsidR="00F5789D" w:rsidDel="00731CC7">
            <w:delText>4</w:delText>
          </w:r>
        </w:del>
      </w:ins>
      <w:ins w:id="866" w:author="ERCOT" w:date="2026-03-04T13:28:00Z">
        <w:del w:id="867" w:author="Oncor 032026" w:date="2026-03-19T10:23:00Z">
          <w:r w:rsidR="00C23CF8" w:rsidDel="00731CC7">
            <w:delText xml:space="preserve">)(a)(ii)(A) </w:delText>
          </w:r>
        </w:del>
      </w:ins>
      <w:ins w:id="868" w:author="ERCOT" w:date="2026-03-02T22:13:00Z">
        <w:del w:id="869" w:author="Oncor 032026" w:date="2026-03-19T10:23:00Z">
          <w:r w:rsidR="00A6044B" w:rsidDel="00731CC7">
            <w:delText xml:space="preserve">and the other </w:delText>
          </w:r>
          <w:r w:rsidR="00760D6F" w:rsidDel="00731CC7">
            <w:delText xml:space="preserve">met </w:delText>
          </w:r>
          <w:r w:rsidR="009F49D4" w:rsidDel="00731CC7">
            <w:delText>the cri</w:delText>
          </w:r>
        </w:del>
      </w:ins>
      <w:ins w:id="870" w:author="ERCOT" w:date="2026-03-02T22:14:00Z">
        <w:del w:id="871" w:author="Oncor 032026" w:date="2026-03-19T10:23:00Z">
          <w:r w:rsidR="009F49D4" w:rsidDel="00731CC7">
            <w:delText xml:space="preserve">teria described in </w:delText>
          </w:r>
          <w:r w:rsidR="00BE0FDC" w:rsidDel="00731CC7">
            <w:delText xml:space="preserve">paragraph </w:delText>
          </w:r>
        </w:del>
      </w:ins>
      <w:ins w:id="872" w:author="ERCOT" w:date="2026-03-04T13:28:00Z">
        <w:del w:id="873" w:author="Oncor 032026" w:date="2026-03-19T10:23:00Z">
          <w:r w:rsidR="00C23CF8" w:rsidDel="00731CC7">
            <w:delText>(3</w:delText>
          </w:r>
        </w:del>
      </w:ins>
      <w:ins w:id="874" w:author="ERCOT 031726" w:date="2026-03-16T21:17:00Z">
        <w:del w:id="875" w:author="Oncor 032026" w:date="2026-03-19T10:23:00Z">
          <w:r w:rsidR="00F5789D" w:rsidDel="00731CC7">
            <w:delText>4</w:delText>
          </w:r>
        </w:del>
      </w:ins>
      <w:ins w:id="876" w:author="ERCOT" w:date="2026-03-04T13:28:00Z">
        <w:del w:id="877" w:author="Oncor 032026" w:date="2026-03-19T10:23:00Z">
          <w:r w:rsidR="00C23CF8" w:rsidDel="00731CC7">
            <w:delText>)(a)(ii)(B)</w:delText>
          </w:r>
        </w:del>
      </w:ins>
      <w:ins w:id="878" w:author="ERCOT" w:date="2026-03-02T22:14:00Z">
        <w:del w:id="879" w:author="Oncor 032026" w:date="2026-03-19T10:23:00Z">
          <w:r w:rsidR="008B2150" w:rsidDel="00731CC7">
            <w:delText xml:space="preserve">, the Load </w:delText>
          </w:r>
        </w:del>
      </w:ins>
      <w:ins w:id="880" w:author="ERCOT" w:date="2026-03-02T22:16:00Z">
        <w:del w:id="881" w:author="Oncor 032026" w:date="2026-03-19T10:23:00Z">
          <w:r w:rsidR="00B539F8" w:rsidDel="00731CC7">
            <w:delText xml:space="preserve">meeting </w:delText>
          </w:r>
          <w:r w:rsidR="003B099D" w:rsidDel="00731CC7">
            <w:delText xml:space="preserve">the criteria of paragraph </w:delText>
          </w:r>
        </w:del>
      </w:ins>
      <w:ins w:id="882" w:author="ERCOT" w:date="2026-03-04T13:28:00Z">
        <w:del w:id="883" w:author="Oncor 032026" w:date="2026-03-19T10:23:00Z">
          <w:r w:rsidR="00C23CF8" w:rsidDel="00731CC7">
            <w:delText>(3</w:delText>
          </w:r>
        </w:del>
      </w:ins>
      <w:ins w:id="884" w:author="ERCOT 031726" w:date="2026-03-16T21:17:00Z">
        <w:del w:id="885" w:author="Oncor 032026" w:date="2026-03-19T10:23:00Z">
          <w:r w:rsidR="00F5789D" w:rsidDel="00731CC7">
            <w:delText>4</w:delText>
          </w:r>
        </w:del>
      </w:ins>
      <w:ins w:id="886" w:author="ERCOT" w:date="2026-03-04T13:28:00Z">
        <w:del w:id="887" w:author="Oncor 032026" w:date="2026-03-19T10:23:00Z">
          <w:r w:rsidR="00C23CF8" w:rsidDel="00731CC7">
            <w:delText>)(a)(ii)(A)</w:delText>
          </w:r>
        </w:del>
      </w:ins>
      <w:ins w:id="888" w:author="ERCOT" w:date="2026-03-02T22:16:00Z">
        <w:del w:id="889" w:author="Oncor 032026" w:date="2026-03-19T10:23:00Z">
          <w:r w:rsidR="003B099D" w:rsidDel="00731CC7">
            <w:delText xml:space="preserve"> will receive priority regardless of submission date</w:delText>
          </w:r>
        </w:del>
      </w:ins>
      <w:ins w:id="890" w:author="ERCOT" w:date="2026-03-02T22:12:00Z">
        <w:del w:id="891" w:author="Oncor 032026" w:date="2026-03-19T10:23:00Z">
          <w:r w:rsidDel="00731CC7">
            <w:delText>;</w:delText>
          </w:r>
        </w:del>
      </w:ins>
      <w:ins w:id="892" w:author="ERCOT" w:date="2026-03-02T22:20:00Z">
        <w:del w:id="893" w:author="Oncor 032026" w:date="2026-03-19T10:23:00Z">
          <w:r w:rsidR="005109AC" w:rsidDel="00731CC7">
            <w:delText xml:space="preserve"> and</w:delText>
          </w:r>
        </w:del>
      </w:ins>
    </w:p>
    <w:p w14:paraId="4463FF97" w14:textId="454CD6D0" w:rsidR="00623459" w:rsidRDefault="003B099D" w:rsidP="00630F53">
      <w:pPr>
        <w:kinsoku w:val="0"/>
        <w:overflowPunct w:val="0"/>
        <w:autoSpaceDE w:val="0"/>
        <w:autoSpaceDN w:val="0"/>
        <w:adjustRightInd w:val="0"/>
        <w:spacing w:after="240"/>
        <w:ind w:left="1440" w:right="226" w:hanging="720"/>
        <w:rPr>
          <w:ins w:id="894" w:author="ERCOT" w:date="2026-03-02T21:52:00Z"/>
        </w:rPr>
      </w:pPr>
      <w:ins w:id="895" w:author="ERCOT" w:date="2026-03-02T22:16:00Z">
        <w:del w:id="896" w:author="Oncor 032026" w:date="2026-03-19T10:23:00Z">
          <w:r w:rsidDel="00731CC7">
            <w:delText>(iv)</w:delText>
          </w:r>
          <w:r w:rsidDel="00731CC7">
            <w:tab/>
            <w:delText>If both Large Load</w:delText>
          </w:r>
        </w:del>
      </w:ins>
      <w:ins w:id="897" w:author="ERCOT" w:date="2026-03-02T22:17:00Z">
        <w:del w:id="898" w:author="Oncor 032026" w:date="2026-03-19T10:23:00Z">
          <w:r w:rsidDel="00731CC7">
            <w:delText>s</w:delText>
          </w:r>
        </w:del>
      </w:ins>
      <w:ins w:id="899" w:author="ERCOT" w:date="2026-03-02T22:16:00Z">
        <w:del w:id="900" w:author="Oncor 032026" w:date="2026-03-19T10:23:00Z">
          <w:r w:rsidDel="00731CC7">
            <w:delText xml:space="preserve"> met the criteria described in paragraph </w:delText>
          </w:r>
        </w:del>
      </w:ins>
      <w:ins w:id="901" w:author="ERCOT" w:date="2026-03-04T13:28:00Z">
        <w:del w:id="902" w:author="Oncor 032026" w:date="2026-03-19T10:23:00Z">
          <w:r w:rsidR="00C23CF8" w:rsidDel="00731CC7">
            <w:delText>(3</w:delText>
          </w:r>
        </w:del>
      </w:ins>
      <w:ins w:id="903" w:author="ERCOT 031726" w:date="2026-03-16T21:17:00Z">
        <w:del w:id="904" w:author="Oncor 032026" w:date="2026-03-19T10:23:00Z">
          <w:r w:rsidR="00F5789D" w:rsidDel="00731CC7">
            <w:delText>4</w:delText>
          </w:r>
        </w:del>
      </w:ins>
      <w:ins w:id="905" w:author="ERCOT" w:date="2026-03-04T13:28:00Z">
        <w:del w:id="906" w:author="Oncor 032026" w:date="2026-03-19T10:23:00Z">
          <w:r w:rsidR="00C23CF8" w:rsidDel="00731CC7">
            <w:delText>)(a)(ii)(B)</w:delText>
          </w:r>
        </w:del>
      </w:ins>
      <w:ins w:id="907" w:author="ERCOT" w:date="2026-03-02T22:16:00Z">
        <w:del w:id="908" w:author="Oncor 032026" w:date="2026-03-19T10:23:00Z">
          <w:r w:rsidDel="00731CC7">
            <w:delText xml:space="preserve">, the Load </w:delText>
          </w:r>
        </w:del>
      </w:ins>
      <w:ins w:id="909" w:author="ERCOT" w:date="2026-03-02T22:17:00Z">
        <w:del w:id="910" w:author="Oncor 032026" w:date="2026-03-19T10:23:00Z">
          <w:r w:rsidDel="00731CC7">
            <w:delText>with the earlie</w:delText>
          </w:r>
        </w:del>
      </w:ins>
      <w:ins w:id="911" w:author="ERCOT" w:date="2026-03-04T13:47:00Z">
        <w:del w:id="912" w:author="Oncor 032026" w:date="2026-03-19T10:23:00Z">
          <w:r w:rsidR="002D2F12" w:rsidDel="00731CC7">
            <w:delText>r</w:delText>
          </w:r>
        </w:del>
      </w:ins>
      <w:ins w:id="913" w:author="ERCOT" w:date="2026-03-02T22:17:00Z">
        <w:del w:id="914" w:author="Oncor 032026" w:date="2026-03-19T10:23:00Z">
          <w:r w:rsidR="00F9563D" w:rsidDel="00731CC7">
            <w:delText xml:space="preserve"> </w:delText>
          </w:r>
          <w:r w:rsidR="00DA5DD1" w:rsidDel="00731CC7">
            <w:delText>submission date of a</w:delText>
          </w:r>
        </w:del>
      </w:ins>
      <w:ins w:id="915" w:author="ERCOT" w:date="2026-03-02T22:20:00Z">
        <w:del w:id="916" w:author="Oncor 032026" w:date="2026-03-19T10:23:00Z">
          <w:r w:rsidR="00244470" w:rsidDel="00731CC7">
            <w:delText xml:space="preserve"> TSP</w:delText>
          </w:r>
        </w:del>
      </w:ins>
      <w:ins w:id="917" w:author="ERCOT" w:date="2026-03-02T22:17:00Z">
        <w:del w:id="918" w:author="Oncor 032026" w:date="2026-03-19T10:23:00Z">
          <w:r w:rsidR="00DA5DD1" w:rsidDel="00731CC7">
            <w:delText xml:space="preserve"> study to ERCOT</w:delText>
          </w:r>
        </w:del>
      </w:ins>
      <w:ins w:id="919" w:author="ERCOT" w:date="2026-03-02T22:20:00Z">
        <w:del w:id="920" w:author="Oncor 032026" w:date="2026-03-19T10:23:00Z">
          <w:r w:rsidR="00883F02" w:rsidDel="00731CC7">
            <w:delText xml:space="preserve"> will receive priority</w:delText>
          </w:r>
        </w:del>
      </w:ins>
      <w:ins w:id="921" w:author="ERCOT" w:date="2026-03-02T22:16:00Z">
        <w:del w:id="922" w:author="Oncor 032026" w:date="2026-03-19T10:23:00Z">
          <w:r w:rsidDel="00731CC7">
            <w:delText>;</w:delText>
          </w:r>
        </w:del>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923" w:author="ERCOT" w:date="2026-03-02T22:20:00Z"/>
          <w:rFonts w:eastAsiaTheme="minorEastAsia"/>
        </w:rPr>
      </w:pPr>
      <w:ins w:id="924" w:author="ERCOT" w:date="2026-03-02T22:20:00Z">
        <w:r>
          <w:t>(d)</w:t>
        </w:r>
        <w:r>
          <w:tab/>
        </w:r>
      </w:ins>
      <w:ins w:id="925" w:author="ERCOT" w:date="2026-03-02T22:21:00Z">
        <w:r w:rsidR="005B0089">
          <w:t>The</w:t>
        </w:r>
      </w:ins>
      <w:ins w:id="926" w:author="ERCOT" w:date="2026-03-02T23:14:00Z">
        <w:r w:rsidR="00062CAD">
          <w:t xml:space="preserve"> Large</w:t>
        </w:r>
      </w:ins>
      <w:ins w:id="927" w:author="ERCOT" w:date="2026-03-02T22:21:00Z">
        <w:r w:rsidR="005B0089">
          <w:t xml:space="preserve"> </w:t>
        </w:r>
      </w:ins>
      <w:ins w:id="928" w:author="ERCOT" w:date="2026-03-02T22:22:00Z">
        <w:r w:rsidR="00E446D8">
          <w:t>Load</w:t>
        </w:r>
      </w:ins>
      <w:ins w:id="929" w:author="ERCOT" w:date="2026-03-02T22:37:00Z">
        <w:r w:rsidR="00984C98">
          <w:t>(s)</w:t>
        </w:r>
      </w:ins>
      <w:ins w:id="930" w:author="ERCOT" w:date="2026-03-02T22:22:00Z">
        <w:r w:rsidR="00E446D8">
          <w:t xml:space="preserve"> in the first position on the list </w:t>
        </w:r>
      </w:ins>
      <w:ins w:id="931" w:author="ERCOT" w:date="2026-03-02T22:23:00Z">
        <w:r w:rsidR="0007352A">
          <w:t xml:space="preserve">shall be considered to have </w:t>
        </w:r>
      </w:ins>
      <w:ins w:id="932" w:author="ERCOT" w:date="2026-03-02T22:24:00Z">
        <w:r w:rsidR="0007352A">
          <w:t>valid</w:t>
        </w:r>
      </w:ins>
      <w:ins w:id="933" w:author="ERCOT" w:date="2026-03-02T22:25:00Z">
        <w:r w:rsidR="00C8749F">
          <w:t xml:space="preserve"> existing</w:t>
        </w:r>
      </w:ins>
      <w:ins w:id="934" w:author="ERCOT" w:date="2026-03-04T13:29:00Z">
        <w:r w:rsidR="00A54D17">
          <w:t xml:space="preserve"> studies</w:t>
        </w:r>
      </w:ins>
      <w:ins w:id="935" w:author="ERCOT" w:date="2026-03-02T23: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936" w:author="ERCOT" w:date="2026-03-02T22:26:00Z"/>
          <w:rFonts w:eastAsiaTheme="minorEastAsia"/>
        </w:rPr>
      </w:pPr>
      <w:ins w:id="937" w:author="ERCOT" w:date="2026-03-02T22:20:00Z">
        <w:r>
          <w:t>(</w:t>
        </w:r>
      </w:ins>
      <w:ins w:id="938" w:author="ERCOT" w:date="2026-03-02T22:24:00Z">
        <w:r w:rsidR="004834EE">
          <w:t>e</w:t>
        </w:r>
      </w:ins>
      <w:ins w:id="939" w:author="ERCOT" w:date="2026-03-02T22:20:00Z">
        <w:r>
          <w:t>)</w:t>
        </w:r>
        <w:r>
          <w:tab/>
        </w:r>
      </w:ins>
      <w:ins w:id="940" w:author="ERCOT" w:date="2026-03-02T22:44:00Z">
        <w:r w:rsidR="00B64803">
          <w:t xml:space="preserve">ERCOT shall evaluate </w:t>
        </w:r>
        <w:r w:rsidR="005A478F">
          <w:t>each subsequent Large Load on the list in the order established in paragraph</w:t>
        </w:r>
      </w:ins>
      <w:ins w:id="941" w:author="ERCOT" w:date="2026-03-02T22:49:00Z">
        <w:r w:rsidR="00F21655">
          <w:t>s</w:t>
        </w:r>
      </w:ins>
      <w:ins w:id="942" w:author="ERCOT" w:date="2026-03-02T22:44:00Z">
        <w:r w:rsidR="005A478F">
          <w:t xml:space="preserve"> (</w:t>
        </w:r>
      </w:ins>
      <w:ins w:id="943" w:author="ERCOT" w:date="2026-03-04T13:35:00Z">
        <w:del w:id="944" w:author="ERCOT 031726" w:date="2026-03-16T21:17:00Z">
          <w:r w:rsidR="008C7DB7">
            <w:delText>3</w:delText>
          </w:r>
        </w:del>
      </w:ins>
      <w:ins w:id="945" w:author="ERCOT 031726" w:date="2026-03-16T21:17:00Z">
        <w:r w:rsidR="00F5789D">
          <w:t>4</w:t>
        </w:r>
      </w:ins>
      <w:ins w:id="946" w:author="ERCOT" w:date="2026-03-02T22:44:00Z">
        <w:r w:rsidR="005A478F">
          <w:t>)(b) and (</w:t>
        </w:r>
      </w:ins>
      <w:ins w:id="947" w:author="ERCOT" w:date="2026-03-04T13:35:00Z">
        <w:del w:id="948" w:author="ERCOT 031726" w:date="2026-03-16T21:17:00Z">
          <w:r w:rsidR="008C7DB7">
            <w:delText>3</w:delText>
          </w:r>
        </w:del>
      </w:ins>
      <w:ins w:id="949" w:author="ERCOT 031726" w:date="2026-03-16T21:17:00Z">
        <w:r w:rsidR="00F5789D">
          <w:t>4</w:t>
        </w:r>
      </w:ins>
      <w:ins w:id="950" w:author="ERCOT" w:date="2026-03-02T22:44:00Z">
        <w:r w:rsidR="005A478F">
          <w:t xml:space="preserve">)(c). </w:t>
        </w:r>
        <w:r w:rsidR="00494CBF">
          <w:t>For each Large Load</w:t>
        </w:r>
      </w:ins>
      <w:ins w:id="951" w:author="ERCOT" w:date="2026-03-02T22:49:00Z">
        <w:r w:rsidR="00F21655">
          <w:t xml:space="preserve"> or </w:t>
        </w:r>
        <w:r w:rsidR="00185DD6">
          <w:t xml:space="preserve">set of </w:t>
        </w:r>
        <w:r w:rsidR="00185DD6">
          <w:lastRenderedPageBreak/>
          <w:t>Large Loads</w:t>
        </w:r>
      </w:ins>
      <w:ins w:id="952" w:author="ERCOT" w:date="2026-03-02T22:44:00Z">
        <w:r w:rsidR="00494CBF">
          <w:t xml:space="preserve"> evaluat</w:t>
        </w:r>
      </w:ins>
      <w:ins w:id="953" w:author="ERCOT" w:date="2026-03-02T22:45:00Z">
        <w:r w:rsidR="00494CBF">
          <w:t xml:space="preserve">ed, </w:t>
        </w:r>
      </w:ins>
      <w:ins w:id="954" w:author="ERCOT" w:date="2026-03-02T22:25:00Z">
        <w:r w:rsidR="00AC3762">
          <w:t>ERCOT shall</w:t>
        </w:r>
        <w:r w:rsidR="00C8749F">
          <w:t xml:space="preserve"> consider the existing studies va</w:t>
        </w:r>
      </w:ins>
      <w:ins w:id="955" w:author="ERCOT" w:date="2026-03-02T22:26:00Z">
        <w:r w:rsidR="00C8749F">
          <w:t>lid if</w:t>
        </w:r>
      </w:ins>
      <w:ins w:id="956" w:author="ERCOT" w:date="2026-03-04T17:48:00Z">
        <w:r w:rsidR="00EF750F">
          <w:t>,</w:t>
        </w:r>
      </w:ins>
      <w:ins w:id="957" w:author="ERCOT" w:date="2026-03-02T22:45:00Z">
        <w:r w:rsidR="00DF439D">
          <w:t xml:space="preserve"> </w:t>
        </w:r>
      </w:ins>
      <w:ins w:id="958" w:author="ERCOT" w:date="2026-03-04T17:47:00Z">
        <w:r w:rsidR="00EF750F">
          <w:t>in ERCOT’s sole di</w:t>
        </w:r>
      </w:ins>
      <w:ins w:id="959" w:author="ERCOT" w:date="2026-03-04T17:48:00Z">
        <w:r w:rsidR="00EF750F">
          <w:t>scretion,</w:t>
        </w:r>
        <w:r w:rsidR="00DF439D">
          <w:t xml:space="preserve"> </w:t>
        </w:r>
      </w:ins>
      <w:ins w:id="960" w:author="ERCOT" w:date="2026-03-02T22:46:00Z">
        <w:r w:rsidR="00D42C65">
          <w:t>each</w:t>
        </w:r>
      </w:ins>
      <w:ins w:id="961" w:author="ERCOT" w:date="2026-03-02T22:45:00Z">
        <w:r w:rsidR="00DF439D">
          <w:t xml:space="preserve"> Large Load on the list already determined to have valid</w:t>
        </w:r>
      </w:ins>
      <w:ins w:id="962" w:author="ERCOT" w:date="2026-03-02T23:21:00Z">
        <w:r w:rsidR="005306BB">
          <w:t xml:space="preserve"> existing</w:t>
        </w:r>
      </w:ins>
      <w:ins w:id="963" w:author="ERCOT" w:date="2026-03-02T22:45:00Z">
        <w:r w:rsidR="00DF439D">
          <w:t xml:space="preserve"> studies </w:t>
        </w:r>
      </w:ins>
      <w:ins w:id="964" w:author="ERCOT" w:date="2026-03-02T22:46:00Z">
        <w:r w:rsidR="00D42C65">
          <w:t>is</w:t>
        </w:r>
      </w:ins>
      <w:ins w:id="965" w:author="ERCOT" w:date="2026-03-02T22: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966" w:author="ERCOT" w:date="2026-03-02T22:26:00Z"/>
        </w:rPr>
      </w:pPr>
      <w:ins w:id="967" w:author="ERCOT" w:date="2026-03-02T22:26:00Z">
        <w:r w:rsidRPr="002C111D">
          <w:t>(i)</w:t>
        </w:r>
        <w:r w:rsidRPr="002C111D">
          <w:tab/>
        </w:r>
      </w:ins>
      <w:ins w:id="968" w:author="ERCOT" w:date="2026-03-02T22:46:00Z">
        <w:r w:rsidR="00DF439D">
          <w:t>L</w:t>
        </w:r>
      </w:ins>
      <w:ins w:id="969" w:author="ERCOT" w:date="2026-03-02T22:40:00Z">
        <w:r w:rsidR="007064E7">
          <w:t xml:space="preserve">ocated </w:t>
        </w:r>
      </w:ins>
      <w:ins w:id="970" w:author="ERCOT" w:date="2026-03-02T22:42:00Z">
        <w:r w:rsidR="002765FA">
          <w:t>outside of</w:t>
        </w:r>
      </w:ins>
      <w:ins w:id="971" w:author="ERCOT" w:date="2026-03-02T22:40:00Z">
        <w:r w:rsidR="007064E7">
          <w:t xml:space="preserve"> the study area</w:t>
        </w:r>
      </w:ins>
      <w:ins w:id="972" w:author="ERCOT" w:date="2026-03-02T22:46:00Z">
        <w:r w:rsidR="00DF439D">
          <w:t xml:space="preserve"> of the Large Load under review</w:t>
        </w:r>
      </w:ins>
      <w:ins w:id="973" w:author="ERCOT" w:date="2026-03-02T22:26:00Z">
        <w:r>
          <w:t>;</w:t>
        </w:r>
      </w:ins>
      <w:ins w:id="974" w:author="ERCOT" w:date="2026-03-02T22:40:00Z">
        <w:r w:rsidR="002A19B7">
          <w:t xml:space="preserve"> </w:t>
        </w:r>
      </w:ins>
      <w:ins w:id="975" w:author="ERCOT" w:date="2026-03-02T22: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976" w:author="ERCOT" w:date="2026-03-02T22:26:00Z"/>
        </w:rPr>
      </w:pPr>
      <w:ins w:id="977" w:author="ERCOT" w:date="2026-03-02T22:26:00Z">
        <w:r>
          <w:t>(ii)</w:t>
        </w:r>
        <w:r>
          <w:tab/>
        </w:r>
      </w:ins>
      <w:ins w:id="978" w:author="ERCOT" w:date="2026-03-02T22:46:00Z">
        <w:r w:rsidR="00824612">
          <w:t>Located</w:t>
        </w:r>
      </w:ins>
      <w:ins w:id="979" w:author="ERCOT" w:date="2026-03-02T22:43:00Z">
        <w:r w:rsidR="00AB7C3D">
          <w:t xml:space="preserve"> within the study area </w:t>
        </w:r>
      </w:ins>
      <w:ins w:id="980" w:author="ERCOT" w:date="2026-03-02T22:46:00Z">
        <w:r w:rsidR="00824612">
          <w:t xml:space="preserve">and </w:t>
        </w:r>
        <w:r w:rsidR="00347B8E">
          <w:t xml:space="preserve">included </w:t>
        </w:r>
      </w:ins>
      <w:ins w:id="981" w:author="ERCOT" w:date="2026-03-02T22:47:00Z">
        <w:r w:rsidR="002719A5">
          <w:t xml:space="preserve">in the </w:t>
        </w:r>
        <w:r w:rsidR="009E4E8D">
          <w:t>existing studies for the Large Load under review</w:t>
        </w:r>
      </w:ins>
      <w:ins w:id="982" w:author="ERCOT" w:date="2026-03-03T23:56:00Z">
        <w:r w:rsidR="00C41719">
          <w:t>.</w:t>
        </w:r>
      </w:ins>
      <w:ins w:id="983" w:author="ERCOT" w:date="2026-03-02T22:26:00Z">
        <w:del w:id="984" w:author="ERCOT" w:date="2026-03-03T23:56:00Z">
          <w:r w:rsidDel="00C41719">
            <w:delText>;</w:delText>
          </w:r>
        </w:del>
      </w:ins>
    </w:p>
    <w:bookmarkEnd w:id="641"/>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985" w:author="ERCOT" w:date="2026-03-04T00:05:00Z">
        <w:r w:rsidRPr="00164318" w:rsidDel="00E845DA">
          <w:rPr>
            <w:b/>
            <w:bCs/>
            <w:i/>
            <w:iCs/>
          </w:rPr>
          <w:delText xml:space="preserve"> Project</w:delText>
        </w:r>
      </w:del>
      <w:r w:rsidRPr="00164318">
        <w:rPr>
          <w:b/>
          <w:bCs/>
          <w:i/>
          <w:iCs/>
        </w:rPr>
        <w:t xml:space="preserve"> Information</w:t>
      </w:r>
      <w:ins w:id="986" w:author="ERCOT" w:date="2026-03-01T22:15:00Z">
        <w:r w:rsidR="003C784E">
          <w:rPr>
            <w:b/>
            <w:bCs/>
            <w:i/>
            <w:iCs/>
          </w:rPr>
          <w:t xml:space="preserve"> for Batch Zero</w:t>
        </w:r>
      </w:ins>
      <w:ins w:id="987" w:author="ERCOT" w:date="2026-03-04T00:00:00Z">
        <w:r w:rsidR="00AC3E73">
          <w:rPr>
            <w:b/>
            <w:bCs/>
            <w:i/>
            <w:iCs/>
          </w:rPr>
          <w:t xml:space="preserve"> Process</w:t>
        </w:r>
      </w:ins>
      <w:del w:id="988" w:author="ERCOT" w:date="2026-03-01T22:15:00Z">
        <w:r w:rsidRPr="00164318" w:rsidDel="003C784E">
          <w:rPr>
            <w:b/>
            <w:bCs/>
            <w:i/>
            <w:iCs/>
          </w:rPr>
          <w:delText xml:space="preserve"> and Initiation of the Large Load Interconnection Study (LLIS)</w:delText>
        </w:r>
      </w:del>
      <w:bookmarkEnd w:id="481"/>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989" w:author="ERCOT" w:date="2026-03-02T16:54:00Z">
        <w:r w:rsidR="00A90E73">
          <w:rPr>
            <w:iCs/>
            <w:szCs w:val="20"/>
          </w:rPr>
          <w:t xml:space="preserve">Batch Zero </w:t>
        </w:r>
      </w:ins>
      <w:del w:id="990" w:author="ERCOT" w:date="2026-03-02T16:54:00Z">
        <w:r w:rsidDel="00A90E73">
          <w:rPr>
            <w:iCs/>
            <w:szCs w:val="20"/>
          </w:rPr>
          <w:delText xml:space="preserve">Large Load Interconnection </w:delText>
        </w:r>
      </w:del>
      <w:del w:id="991" w:author="ERCOT" w:date="2026-03-02T16: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992" w:author="ERCOT" w:date="2026-03-02T16:54:00Z">
        <w:r w:rsidRPr="002C111D" w:rsidDel="00A90E73">
          <w:rPr>
            <w:iCs/>
            <w:szCs w:val="20"/>
          </w:rPr>
          <w:delText>LLIS process</w:delText>
        </w:r>
      </w:del>
      <w:ins w:id="993" w:author="ERCOT" w:date="2026-03-02T16:54:00Z">
        <w:r w:rsidR="00A90E73">
          <w:rPr>
            <w:iCs/>
            <w:szCs w:val="20"/>
          </w:rPr>
          <w:t xml:space="preserve">Batch Zero </w:t>
        </w:r>
      </w:ins>
      <w:ins w:id="994" w:author="ERCOT" w:date="2026-03-03T23:57:00Z">
        <w:r w:rsidR="00990E66">
          <w:rPr>
            <w:iCs/>
            <w:szCs w:val="20"/>
          </w:rPr>
          <w:t>Interconnection S</w:t>
        </w:r>
      </w:ins>
      <w:ins w:id="995" w:author="ERCOT" w:date="2026-03-02T16:54:00Z">
        <w:r w:rsidR="00A90E73">
          <w:rPr>
            <w:iCs/>
            <w:szCs w:val="20"/>
          </w:rPr>
          <w:t>tudy</w:t>
        </w:r>
      </w:ins>
      <w:r w:rsidRPr="002C111D">
        <w:rPr>
          <w:iCs/>
          <w:szCs w:val="20"/>
        </w:rPr>
        <w:t xml:space="preserve"> described in Section 9.3, </w:t>
      </w:r>
      <w:del w:id="996" w:author="ERCOT" w:date="2026-03-02T16:54:00Z">
        <w:r w:rsidRPr="002C111D" w:rsidDel="00A90E73">
          <w:rPr>
            <w:iCs/>
            <w:szCs w:val="20"/>
          </w:rPr>
          <w:delText>Interconnection Study Procedures for Large Loads</w:delText>
        </w:r>
      </w:del>
      <w:ins w:id="997" w:author="ERCOT" w:date="2026-03-02T16:54:00Z">
        <w:r w:rsidR="00A90E73">
          <w:rPr>
            <w:iCs/>
            <w:szCs w:val="20"/>
          </w:rPr>
          <w:t xml:space="preserve">Batch Zero </w:t>
        </w:r>
      </w:ins>
      <w:ins w:id="998" w:author="ERCOT" w:date="2026-03-03T23:58:00Z">
        <w:r w:rsidR="00F463D4">
          <w:rPr>
            <w:iCs/>
            <w:szCs w:val="20"/>
          </w:rPr>
          <w:t xml:space="preserve">Interconnection </w:t>
        </w:r>
      </w:ins>
      <w:ins w:id="999" w:author="ERCOT" w:date="2026-03-02T16:54:00Z">
        <w:r w:rsidR="00A90E73">
          <w:rPr>
            <w:iCs/>
            <w:szCs w:val="20"/>
          </w:rPr>
          <w:t>Stu</w:t>
        </w:r>
      </w:ins>
      <w:ins w:id="1000" w:author="ERCOT" w:date="2026-03-02T16:55:00Z">
        <w:r w:rsidR="00A90E73">
          <w:rPr>
            <w:iCs/>
            <w:szCs w:val="20"/>
          </w:rPr>
          <w:t>d</w:t>
        </w:r>
      </w:ins>
      <w:ins w:id="1001" w:author="ERCOT" w:date="2026-03-02T16: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1002" w:author="ERCOT" w:date="2026-03-04T13:05:00Z">
        <w:r w:rsidR="004E0639">
          <w:t>I</w:t>
        </w:r>
      </w:ins>
      <w:ins w:id="1003" w:author="ERCOT" w:date="2026-03-01T22:16:00Z">
        <w:del w:id="1004" w:author="ERCOT" w:date="2026-03-04T13:05:00Z">
          <w:r w:rsidR="003C784E">
            <w:delText>i</w:delText>
          </w:r>
        </w:del>
        <w:r w:rsidR="003C784E">
          <w:t xml:space="preserve">nterconnecting Distribution Service Provider (DSP), the </w:t>
        </w:r>
      </w:ins>
      <w:ins w:id="1005" w:author="ERCOT" w:date="2026-03-04T13:05:00Z">
        <w:r w:rsidR="004E0639">
          <w:t>I</w:t>
        </w:r>
      </w:ins>
      <w:ins w:id="1006" w:author="ERCOT" w:date="2026-03-01T22:16:00Z">
        <w:r w:rsidR="003C784E">
          <w:t>nterconnecting</w:t>
        </w:r>
      </w:ins>
      <w:del w:id="1007" w:author="ERCOT" w:date="2026-03-01T22:16:00Z">
        <w:r w:rsidRPr="002C111D" w:rsidDel="003C784E">
          <w:delText>lead</w:delText>
        </w:r>
      </w:del>
      <w:r w:rsidRPr="002C111D">
        <w:t xml:space="preserve"> </w:t>
      </w:r>
      <w:r>
        <w:t>Transmission Service Provider (</w:t>
      </w:r>
      <w:r w:rsidRPr="002C111D">
        <w:t>TSP</w:t>
      </w:r>
      <w:r>
        <w:t>)</w:t>
      </w:r>
      <w:ins w:id="1008" w:author="ERCOT" w:date="2026-03-01T22:16:00Z">
        <w:r w:rsidR="003C784E">
          <w:t>, and ERCOT</w:t>
        </w:r>
      </w:ins>
      <w:r w:rsidRPr="002C111D">
        <w:t xml:space="preserve"> to perform steady state, short circuit</w:t>
      </w:r>
      <w:del w:id="1009" w:author="ERCOT" w:date="2026-03-04T12:48:00Z">
        <w:r w:rsidRPr="002C111D" w:rsidDel="00AF52F0">
          <w:delText xml:space="preserve">, motor </w:delText>
        </w:r>
        <w:r w:rsidDel="00AF52F0">
          <w:delText>start</w:delText>
        </w:r>
      </w:del>
      <w:r w:rsidRPr="002C111D">
        <w:t xml:space="preserve">, </w:t>
      </w:r>
      <w:ins w:id="1010" w:author="ERCOT" w:date="2026-03-01T22:16:00Z">
        <w:r w:rsidR="003C784E">
          <w:t xml:space="preserve">dynamic and transient </w:t>
        </w:r>
      </w:ins>
      <w:r w:rsidRPr="002C111D">
        <w:t xml:space="preserve">stability analyses and any other studies the </w:t>
      </w:r>
      <w:ins w:id="1011" w:author="ERCOT" w:date="2026-03-04T13:05:00Z">
        <w:r w:rsidR="004E0639">
          <w:t>I</w:t>
        </w:r>
      </w:ins>
      <w:ins w:id="1012" w:author="ERCOT" w:date="2026-03-01T22:16:00Z">
        <w:r w:rsidR="003C784E">
          <w:t>nterconnecting</w:t>
        </w:r>
      </w:ins>
      <w:del w:id="1013" w:author="ERCOT" w:date="2026-03-01T22:16:00Z">
        <w:r w:rsidRPr="002C111D" w:rsidDel="003C784E">
          <w:delText>lead</w:delText>
        </w:r>
      </w:del>
      <w:r w:rsidRPr="002C111D">
        <w:t xml:space="preserve"> TSP</w:t>
      </w:r>
      <w:ins w:id="1014" w:author="ERCOT" w:date="2026-03-01T22:17:00Z">
        <w:r w:rsidR="003C784E" w:rsidRPr="002C111D">
          <w:t xml:space="preserve"> </w:t>
        </w:r>
        <w:r w:rsidR="003C784E">
          <w:t>or ERCOT</w:t>
        </w:r>
      </w:ins>
      <w:r w:rsidRPr="002C111D">
        <w:t xml:space="preserve"> deems necessary to reliably interconnect the Load</w:t>
      </w:r>
      <w:del w:id="1015" w:author="ERCOT" w:date="2026-03-01T22: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1016" w:author="ERCOT" w:date="2026-03-01T22:18:00Z">
        <w:r w:rsidR="006028EB">
          <w:t xml:space="preserve"> and</w:t>
        </w:r>
      </w:ins>
      <w:del w:id="1017" w:author="ERCOT" w:date="2026-03-01T13: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1018" w:author="ERCOT" w:date="2026-03-04T13: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1019" w:author="ERCOT" w:date="2026-03-04T13:06:00Z">
        <w:r w:rsidRPr="002C111D" w:rsidDel="004E0639">
          <w:rPr>
            <w:szCs w:val="20"/>
            <w:lang w:eastAsia="x-none"/>
          </w:rPr>
          <w:delText>i</w:delText>
        </w:r>
      </w:del>
      <w:ins w:id="1020" w:author="ERCOT" w:date="2026-03-04T13: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1021" w:author="ERCOT" w:date="2026-03-01T22:18:00Z">
        <w:r w:rsidR="006028EB">
          <w:t>.</w:t>
        </w:r>
      </w:ins>
      <w:del w:id="1022" w:author="ERCOT" w:date="2026-03-01T22: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1023" w:author="ERCOT" w:date="2026-03-01T22: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1024" w:author="ERCOT" w:date="2026-03-01T22:18:00Z">
              <w:r w:rsidR="006028EB">
                <w:rPr>
                  <w:b/>
                  <w:i/>
                </w:rPr>
                <w:t>d</w:t>
              </w:r>
            </w:ins>
            <w:del w:id="1025" w:author="ERCOT" w:date="2026-03-01T22: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1026" w:author="ERCOT" w:date="2026-03-01T22:18:00Z">
              <w:r w:rsidR="006028EB">
                <w:t>d</w:t>
              </w:r>
            </w:ins>
            <w:del w:id="1027" w:author="ERCOT" w:date="2026-03-01T22: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4C4377CA" w:rsidR="009556C2" w:rsidRDefault="009556C2" w:rsidP="009556C2">
      <w:pPr>
        <w:spacing w:before="240" w:after="240"/>
        <w:ind w:left="720" w:hanging="720"/>
        <w:rPr>
          <w:ins w:id="1028" w:author="ERCOT" w:date="2026-03-04T12:49:00Z"/>
          <w:iCs/>
          <w:szCs w:val="20"/>
        </w:rPr>
      </w:pPr>
      <w:r w:rsidRPr="002C111D">
        <w:rPr>
          <w:iCs/>
          <w:szCs w:val="20"/>
        </w:rPr>
        <w:t>(2)</w:t>
      </w:r>
      <w:r w:rsidRPr="002C111D">
        <w:rPr>
          <w:iCs/>
          <w:szCs w:val="20"/>
        </w:rPr>
        <w:tab/>
        <w:t>The</w:t>
      </w:r>
      <w:ins w:id="1029" w:author="ERCOT" w:date="2026-03-03T23:56:00Z">
        <w:r w:rsidR="00301A37">
          <w:rPr>
            <w:iCs/>
            <w:szCs w:val="20"/>
          </w:rPr>
          <w:t xml:space="preserve"> </w:t>
        </w:r>
      </w:ins>
      <w:ins w:id="1030" w:author="ERCOT" w:date="2026-03-04T13:07:00Z">
        <w:del w:id="1031" w:author="Oncor 032026" w:date="2026-03-18T15:28:00Z">
          <w:r w:rsidR="008F6CAA" w:rsidDel="00452998">
            <w:rPr>
              <w:iCs/>
              <w:szCs w:val="20"/>
            </w:rPr>
            <w:delText>I</w:delText>
          </w:r>
        </w:del>
      </w:ins>
      <w:ins w:id="1032" w:author="ERCOT" w:date="2026-03-03T23:56:00Z">
        <w:del w:id="1033" w:author="Oncor 032026" w:date="2026-03-18T15:28:00Z">
          <w:r w:rsidR="00301A37" w:rsidDel="00452998">
            <w:rPr>
              <w:iCs/>
              <w:szCs w:val="20"/>
            </w:rPr>
            <w:delText>nterconnecting DSP or</w:delText>
          </w:r>
        </w:del>
      </w:ins>
      <w:del w:id="1034" w:author="Oncor 032026" w:date="2026-03-18T15:28:00Z">
        <w:r w:rsidRPr="002C111D" w:rsidDel="00452998">
          <w:rPr>
            <w:iCs/>
            <w:szCs w:val="20"/>
          </w:rPr>
          <w:delText xml:space="preserve"> </w:delText>
        </w:r>
      </w:del>
      <w:del w:id="1035" w:author="ERCOT" w:date="2026-03-18T15:27:00Z">
        <w:r w:rsidRPr="002C111D" w:rsidDel="00452998">
          <w:rPr>
            <w:iCs/>
            <w:szCs w:val="20"/>
          </w:rPr>
          <w:delText>i</w:delText>
        </w:r>
      </w:del>
      <w:ins w:id="1036" w:author="ERCOT" w:date="2026-03-04T13: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1037" w:author="ERCOT" w:date="2026-03-01T22:54:00Z">
        <w:r w:rsidR="00340467" w:rsidDel="00340467">
          <w:rPr>
            <w:iCs/>
            <w:szCs w:val="20"/>
          </w:rPr>
          <w:delText>d</w:delText>
        </w:r>
      </w:del>
      <w:ins w:id="1038" w:author="ERCOT" w:date="2026-03-01T22:54:00Z">
        <w:r w:rsidR="00340467">
          <w:rPr>
            <w:iCs/>
            <w:szCs w:val="20"/>
          </w:rPr>
          <w:t>c</w:t>
        </w:r>
      </w:ins>
      <w:r w:rsidRPr="002C111D">
        <w:rPr>
          <w:iCs/>
          <w:szCs w:val="20"/>
        </w:rPr>
        <w:t>) above on behalf of the ILLE</w:t>
      </w:r>
      <w:ins w:id="1039" w:author="ERCOT 031726" w:date="2026-03-16T21:58:00Z">
        <w:r w:rsidR="0045065C">
          <w:rPr>
            <w:iCs/>
            <w:szCs w:val="20"/>
          </w:rPr>
          <w:t xml:space="preserve"> on or before </w:t>
        </w:r>
        <w:r w:rsidR="003020A5">
          <w:rPr>
            <w:iCs/>
            <w:szCs w:val="20"/>
          </w:rPr>
          <w:t>July 24, 2026</w:t>
        </w:r>
      </w:ins>
      <w:r w:rsidRPr="002C111D">
        <w:rPr>
          <w:iCs/>
          <w:szCs w:val="20"/>
        </w:rPr>
        <w:t>.</w:t>
      </w:r>
    </w:p>
    <w:p w14:paraId="29C4F0A8" w14:textId="2F72BDB7" w:rsidR="00F50039" w:rsidRDefault="00F50039" w:rsidP="00F8281C">
      <w:pPr>
        <w:spacing w:before="240" w:after="240"/>
        <w:ind w:left="720" w:hanging="720"/>
        <w:rPr>
          <w:iCs/>
          <w:szCs w:val="20"/>
        </w:rPr>
      </w:pPr>
      <w:ins w:id="1040" w:author="ERCOT" w:date="2026-03-04T12:50:00Z">
        <w:r w:rsidRPr="002C111D">
          <w:rPr>
            <w:iCs/>
            <w:szCs w:val="20"/>
          </w:rPr>
          <w:t>(</w:t>
        </w:r>
      </w:ins>
      <w:ins w:id="1041" w:author="ERCOT" w:date="2026-03-04T12:51:00Z">
        <w:r w:rsidR="00F8281C">
          <w:rPr>
            <w:iCs/>
            <w:szCs w:val="20"/>
          </w:rPr>
          <w:t>3</w:t>
        </w:r>
      </w:ins>
      <w:ins w:id="1042" w:author="ERCOT" w:date="2026-03-04T12:50:00Z">
        <w:r w:rsidRPr="002C111D">
          <w:rPr>
            <w:iCs/>
            <w:szCs w:val="20"/>
          </w:rPr>
          <w:t>)</w:t>
        </w:r>
        <w:r w:rsidRPr="002C111D">
          <w:rPr>
            <w:iCs/>
            <w:szCs w:val="20"/>
          </w:rPr>
          <w:tab/>
        </w:r>
        <w:r>
          <w:rPr>
            <w:iCs/>
            <w:szCs w:val="20"/>
          </w:rPr>
          <w:t xml:space="preserve">By July </w:t>
        </w:r>
        <w:del w:id="1043" w:author="ERCOT 031726" w:date="2026-03-16T21:45:00Z">
          <w:r>
            <w:rPr>
              <w:iCs/>
              <w:szCs w:val="20"/>
            </w:rPr>
            <w:delText>15</w:delText>
          </w:r>
        </w:del>
      </w:ins>
      <w:ins w:id="1044" w:author="ERCOT 031726" w:date="2026-03-16T21:45:00Z">
        <w:r w:rsidR="00747F2C">
          <w:rPr>
            <w:iCs/>
            <w:szCs w:val="20"/>
          </w:rPr>
          <w:t>10</w:t>
        </w:r>
      </w:ins>
      <w:ins w:id="1045" w:author="ERCOT" w:date="2026-03-04T12:50:00Z">
        <w:r>
          <w:rPr>
            <w:iCs/>
            <w:szCs w:val="20"/>
          </w:rPr>
          <w:t xml:space="preserve">, 2026, </w:t>
        </w:r>
        <w:r>
          <w:t xml:space="preserve">the ILLE must </w:t>
        </w:r>
        <w:proofErr w:type="gramStart"/>
        <w:r>
          <w:t>provide to</w:t>
        </w:r>
        <w:proofErr w:type="gramEnd"/>
        <w:r>
          <w:t xml:space="preserve"> ERCOT and the </w:t>
        </w:r>
      </w:ins>
      <w:ins w:id="1046" w:author="ERCOT" w:date="2026-03-04T13:07:00Z">
        <w:del w:id="1047" w:author="Oncor 032026" w:date="2026-03-18T07:18:00Z">
          <w:r w:rsidR="000F4468" w:rsidDel="00D06F51">
            <w:delText>I</w:delText>
          </w:r>
        </w:del>
      </w:ins>
      <w:ins w:id="1048" w:author="ERCOT" w:date="2026-03-04T12:50:00Z">
        <w:del w:id="1049" w:author="Oncor 032026" w:date="2026-03-18T07:18:00Z">
          <w:r w:rsidDel="00D06F51">
            <w:delText xml:space="preserve">nterconnecting DSP or </w:delText>
          </w:r>
        </w:del>
      </w:ins>
      <w:ins w:id="1050" w:author="ERCOT" w:date="2026-03-04T13:07:00Z">
        <w:r w:rsidR="000F4468">
          <w:t>I</w:t>
        </w:r>
      </w:ins>
      <w:ins w:id="1051" w:author="ERCOT" w:date="2026-03-04T12:50:00Z">
        <w:r>
          <w:t xml:space="preserve">nterconnecting TSP </w:t>
        </w:r>
        <w:r w:rsidRPr="00C07826">
          <w:t>dynamic data includ</w:t>
        </w:r>
        <w:r>
          <w:t>ing</w:t>
        </w:r>
        <w:r w:rsidRPr="00C07826">
          <w:t xml:space="preserve"> the necessary models, parameters, and </w:t>
        </w:r>
        <w:r w:rsidRPr="00C07826">
          <w:lastRenderedPageBreak/>
          <w:t>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1052" w:author="ERCOT" w:date="2026-03-04T12:53:00Z">
        <w:r w:rsidR="007D3731">
          <w:t xml:space="preserve">If </w:t>
        </w:r>
      </w:ins>
      <w:ins w:id="1053" w:author="ERCOT" w:date="2026-03-04T12:54:00Z">
        <w:r w:rsidR="00E72100">
          <w:t xml:space="preserve">a dynamic stability </w:t>
        </w:r>
      </w:ins>
      <w:ins w:id="1054" w:author="ERCOT" w:date="2026-03-04T12:53:00Z">
        <w:r w:rsidR="008528E2">
          <w:t>stud</w:t>
        </w:r>
      </w:ins>
      <w:ins w:id="1055" w:author="ERCOT" w:date="2026-03-04T12:54:00Z">
        <w:r w:rsidR="00E72100">
          <w:t>y</w:t>
        </w:r>
      </w:ins>
      <w:ins w:id="1056" w:author="ERCOT" w:date="2026-03-04T12:53:00Z">
        <w:r w:rsidR="008528E2">
          <w:t xml:space="preserve"> on the Large Load h</w:t>
        </w:r>
      </w:ins>
      <w:ins w:id="1057" w:author="ERCOT" w:date="2026-03-04T12:54:00Z">
        <w:r w:rsidR="00E72100">
          <w:t>as previou</w:t>
        </w:r>
      </w:ins>
      <w:ins w:id="1058" w:author="ERCOT" w:date="2026-03-04T12:55:00Z">
        <w:r w:rsidR="00E72100">
          <w:t>sly</w:t>
        </w:r>
      </w:ins>
      <w:ins w:id="1059" w:author="ERCOT" w:date="2026-03-04T12:53:00Z">
        <w:r w:rsidR="008528E2">
          <w:t xml:space="preserve"> been performed,</w:t>
        </w:r>
        <w:r w:rsidR="007D3731">
          <w:t xml:space="preserve"> </w:t>
        </w:r>
      </w:ins>
      <w:ins w:id="1060" w:author="ERCOT" w:date="2026-03-04T13:07:00Z">
        <w:del w:id="1061" w:author="Oncor 032026" w:date="2026-03-18T07:18:00Z">
          <w:r w:rsidR="000F4468" w:rsidDel="00D06F51">
            <w:delText>I</w:delText>
          </w:r>
        </w:del>
      </w:ins>
      <w:ins w:id="1062" w:author="ERCOT" w:date="2026-03-04T12:53:00Z">
        <w:del w:id="1063" w:author="Oncor 032026" w:date="2026-03-18T07:18:00Z">
          <w:r w:rsidR="007D3731" w:rsidDel="00D06F51">
            <w:delText xml:space="preserve">nterconnecting DSP or </w:delText>
          </w:r>
        </w:del>
      </w:ins>
      <w:ins w:id="1064" w:author="Oncor 032026" w:date="2026-03-18T07:18:00Z">
        <w:r w:rsidR="00D06F51">
          <w:t xml:space="preserve">the </w:t>
        </w:r>
      </w:ins>
      <w:ins w:id="1065" w:author="ERCOT" w:date="2026-03-04T13:07:00Z">
        <w:r w:rsidR="000F4468">
          <w:t>I</w:t>
        </w:r>
      </w:ins>
      <w:ins w:id="1066" w:author="ERCOT" w:date="2026-03-04T12:53:00Z">
        <w:r w:rsidR="007D3731">
          <w:t>nterconnecting TSP must also provide to ERCOT</w:t>
        </w:r>
      </w:ins>
      <w:ins w:id="1067" w:author="ERCOT" w:date="2026-03-04T13:20:00Z">
        <w:r w:rsidR="00BC280C">
          <w:t xml:space="preserve"> by July </w:t>
        </w:r>
      </w:ins>
      <w:ins w:id="1068" w:author="ERCOT" w:date="2026-03-04T13:21:00Z">
        <w:del w:id="1069" w:author="ERCOT 031726" w:date="2026-03-16T21:45:00Z">
          <w:r w:rsidR="00BC280C">
            <w:delText>15</w:delText>
          </w:r>
        </w:del>
      </w:ins>
      <w:ins w:id="1070" w:author="ERCOT 031726" w:date="2026-03-16T21:45:00Z">
        <w:r w:rsidR="00657B01">
          <w:t>24</w:t>
        </w:r>
      </w:ins>
      <w:ins w:id="1071" w:author="ERCOT" w:date="2026-03-04T13:21:00Z">
        <w:r w:rsidR="00BC280C">
          <w:t>, 2026,</w:t>
        </w:r>
      </w:ins>
      <w:ins w:id="1072" w:author="ERCOT" w:date="2026-03-04T12:53:00Z">
        <w:r w:rsidR="007D3731">
          <w:t xml:space="preserve"> a written determination </w:t>
        </w:r>
        <w:r w:rsidR="007C7BB8">
          <w:t>a</w:t>
        </w:r>
        <w:r w:rsidR="00F327A7">
          <w:t>s to whether</w:t>
        </w:r>
        <w:r w:rsidR="007D3731">
          <w:t xml:space="preserve"> the dynamic data submitted by the ILLE</w:t>
        </w:r>
      </w:ins>
      <w:ins w:id="1073" w:author="ERCOT" w:date="2026-03-04T12:55:00Z">
        <w:r w:rsidR="00F343AA">
          <w:t xml:space="preserve"> is </w:t>
        </w:r>
        <w:del w:id="1074" w:author="ERCOT 031726" w:date="2026-03-14T18:19:00Z">
          <w:r w:rsidR="00F343AA" w:rsidDel="003B38FC">
            <w:delText>consistent with the dynamic data used in</w:delText>
          </w:r>
        </w:del>
      </w:ins>
      <w:ins w:id="1075" w:author="ERCOT 031726" w:date="2026-03-14T18:19:00Z">
        <w:r w:rsidR="003B38FC">
          <w:t>expected to adversely impact the results from</w:t>
        </w:r>
      </w:ins>
      <w:ins w:id="1076" w:author="ERCOT" w:date="2026-03-04T12:55:00Z">
        <w:r w:rsidR="00F343AA">
          <w:t xml:space="preserve"> the previous</w:t>
        </w:r>
        <w:r w:rsidR="008C20BB">
          <w:t xml:space="preserve"> stability study</w:t>
        </w:r>
      </w:ins>
      <w:ins w:id="1077" w:author="ERCOT" w:date="2026-03-04T12: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1078" w:author="ERCOT" w:date="2026-03-04T12:51:00Z">
              <w:r w:rsidRPr="002C111D" w:rsidDel="00F8281C">
                <w:rPr>
                  <w:iCs/>
                  <w:szCs w:val="20"/>
                </w:rPr>
                <w:delText>3</w:delText>
              </w:r>
            </w:del>
            <w:ins w:id="1079" w:author="ERCOT" w:date="2026-03-04T12: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1080" w:name="_Toc216098212"/>
      <w:bookmarkStart w:id="1081" w:name="_Hlk198032865"/>
      <w:r w:rsidRPr="00164318">
        <w:rPr>
          <w:b/>
          <w:bCs/>
          <w:i/>
          <w:iCs/>
        </w:rPr>
        <w:t>9.2.3</w:t>
      </w:r>
      <w:r w:rsidRPr="00164318">
        <w:rPr>
          <w:b/>
          <w:bCs/>
          <w:i/>
          <w:iCs/>
        </w:rPr>
        <w:tab/>
        <w:t>Modification of Large Load</w:t>
      </w:r>
      <w:del w:id="1082" w:author="ERCOT" w:date="2026-03-04T15:03:00Z">
        <w:r w:rsidRPr="00164318">
          <w:rPr>
            <w:b/>
            <w:bCs/>
            <w:i/>
            <w:iCs/>
          </w:rPr>
          <w:delText xml:space="preserve"> Project</w:delText>
        </w:r>
      </w:del>
      <w:r w:rsidRPr="00164318">
        <w:rPr>
          <w:b/>
          <w:bCs/>
          <w:i/>
          <w:iCs/>
        </w:rPr>
        <w:t xml:space="preserve"> Information</w:t>
      </w:r>
      <w:bookmarkEnd w:id="1080"/>
    </w:p>
    <w:p w14:paraId="0DE03D96" w14:textId="6A7E312B" w:rsidR="009556C2" w:rsidRPr="002C111D" w:rsidRDefault="009556C2" w:rsidP="009556C2">
      <w:pPr>
        <w:spacing w:after="240"/>
        <w:ind w:left="720" w:hanging="720"/>
        <w:rPr>
          <w:iCs/>
          <w:szCs w:val="20"/>
        </w:rPr>
      </w:pPr>
      <w:r w:rsidRPr="002C111D">
        <w:rPr>
          <w:iCs/>
          <w:szCs w:val="20"/>
        </w:rPr>
        <w:t>(1)</w:t>
      </w:r>
      <w:r w:rsidRPr="002C111D">
        <w:rPr>
          <w:iCs/>
          <w:szCs w:val="20"/>
        </w:rPr>
        <w:tab/>
        <w:t>The</w:t>
      </w:r>
      <w:r w:rsidR="004E79B2">
        <w:rPr>
          <w:iCs/>
          <w:szCs w:val="20"/>
        </w:rPr>
        <w:t xml:space="preserve"> </w:t>
      </w:r>
      <w:ins w:id="1083" w:author="ERCOT" w:date="2026-03-02T22:49:00Z">
        <w:del w:id="1084" w:author="Oncor 032026" w:date="2026-03-18T14:42:00Z">
          <w:r w:rsidRPr="002C111D" w:rsidDel="000A1891">
            <w:rPr>
              <w:iCs/>
              <w:szCs w:val="20"/>
            </w:rPr>
            <w:delText xml:space="preserve"> </w:delText>
          </w:r>
        </w:del>
      </w:ins>
      <w:ins w:id="1085" w:author="ERCOT" w:date="2026-03-04T13:08:00Z">
        <w:del w:id="1086" w:author="Oncor 032026" w:date="2026-03-18T14:42:00Z">
          <w:r w:rsidR="00423517" w:rsidDel="000A1891">
            <w:rPr>
              <w:iCs/>
              <w:szCs w:val="20"/>
            </w:rPr>
            <w:delText>I</w:delText>
          </w:r>
        </w:del>
      </w:ins>
      <w:ins w:id="1087" w:author="ERCOT" w:date="2026-03-02T22:49:00Z">
        <w:del w:id="1088" w:author="Oncor 032026" w:date="2026-03-18T14:42:00Z">
          <w:r w:rsidRPr="002C111D" w:rsidDel="000A1891">
            <w:rPr>
              <w:iCs/>
              <w:szCs w:val="20"/>
            </w:rPr>
            <w:delText xml:space="preserve">nterconnecting </w:delText>
          </w:r>
          <w:r w:rsidR="009676D0" w:rsidDel="000A1891">
            <w:rPr>
              <w:iCs/>
              <w:szCs w:val="20"/>
            </w:rPr>
            <w:delText>DSP or</w:delText>
          </w:r>
        </w:del>
      </w:ins>
      <w:del w:id="1089" w:author="Oncor 032026" w:date="2026-03-18T14:42:00Z">
        <w:r w:rsidRPr="002C111D" w:rsidDel="000A1891">
          <w:rPr>
            <w:iCs/>
            <w:szCs w:val="20"/>
          </w:rPr>
          <w:delText xml:space="preserve"> i</w:delText>
        </w:r>
      </w:del>
      <w:ins w:id="1090" w:author="ERCOT" w:date="2026-03-04T13:08:00Z">
        <w:del w:id="1091" w:author="Oncor 032026" w:date="2026-03-18T14:42:00Z">
          <w:r w:rsidR="00423517" w:rsidDel="000A1891">
            <w:rPr>
              <w:iCs/>
              <w:szCs w:val="20"/>
            </w:rPr>
            <w:delText>I</w:delText>
          </w:r>
        </w:del>
      </w:ins>
      <w:ins w:id="1092" w:author="Oncor 032026" w:date="2026-03-18T14:42:00Z">
        <w:r w:rsidR="000A1891">
          <w:rPr>
            <w:iCs/>
            <w:szCs w:val="20"/>
          </w:rPr>
          <w:t>i</w:t>
        </w:r>
      </w:ins>
      <w:r w:rsidRPr="002C111D">
        <w:rPr>
          <w:iCs/>
          <w:szCs w:val="20"/>
        </w:rPr>
        <w:t>nterconnecting TSP shall update any project information submitted per paragraph (1) of Section 9.2.2</w:t>
      </w:r>
      <w:r>
        <w:rPr>
          <w:iCs/>
          <w:szCs w:val="20"/>
        </w:rPr>
        <w:t xml:space="preserve">, </w:t>
      </w:r>
      <w:ins w:id="1093" w:author="ERCOT" w:date="2026-03-02T16:58:00Z">
        <w:r w:rsidR="00D05B5A" w:rsidRPr="00D05B5A">
          <w:rPr>
            <w:iCs/>
            <w:szCs w:val="20"/>
          </w:rPr>
          <w:t>Submission of Large Load Information for Batch Zero</w:t>
        </w:r>
      </w:ins>
      <w:ins w:id="1094" w:author="ERCOT" w:date="2026-03-04T00:00:00Z">
        <w:r w:rsidR="00D551F0">
          <w:rPr>
            <w:iCs/>
            <w:szCs w:val="20"/>
          </w:rPr>
          <w:t xml:space="preserve"> Process</w:t>
        </w:r>
      </w:ins>
      <w:del w:id="1095" w:author="ERCOT" w:date="2026-03-02T16: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3D01E440" w:rsidR="009556C2" w:rsidRPr="002C111D" w:rsidRDefault="009556C2" w:rsidP="009556C2">
      <w:pPr>
        <w:spacing w:after="240"/>
        <w:ind w:left="720" w:hanging="720"/>
        <w:rPr>
          <w:del w:id="1096" w:author="ERCOT" w:date="2026-03-03T23:25:00Z"/>
        </w:rPr>
      </w:pPr>
      <w:r>
        <w:t>(2)</w:t>
      </w:r>
      <w:r>
        <w:tab/>
        <w:t>The ILLE shall notify the</w:t>
      </w:r>
      <w:ins w:id="1097" w:author="ERCOT" w:date="2026-03-04T00:08:00Z">
        <w:r w:rsidR="009367BB">
          <w:t xml:space="preserve"> </w:t>
        </w:r>
      </w:ins>
      <w:ins w:id="1098" w:author="ERCOT" w:date="2026-03-04T13:08:00Z">
        <w:r w:rsidR="00A368AA">
          <w:t>I</w:t>
        </w:r>
      </w:ins>
      <w:ins w:id="1099" w:author="ERCOT" w:date="2026-03-04T00:08:00Z">
        <w:r w:rsidR="009367BB">
          <w:t xml:space="preserve">nterconnecting DSP </w:t>
        </w:r>
      </w:ins>
      <w:ins w:id="1100" w:author="Oncor 032026" w:date="2026-03-18T14:43:00Z">
        <w:r w:rsidR="000A1891">
          <w:t>and</w:t>
        </w:r>
      </w:ins>
      <w:ins w:id="1101" w:author="ERCOT" w:date="2026-03-04T00:08:00Z">
        <w:del w:id="1102" w:author="Oncor 032026" w:date="2026-03-18T14:43:00Z">
          <w:r w:rsidR="009367BB" w:rsidDel="000A1891">
            <w:delText>or</w:delText>
          </w:r>
        </w:del>
        <w:r w:rsidR="009367BB">
          <w:t xml:space="preserve"> </w:t>
        </w:r>
      </w:ins>
      <w:ins w:id="1103" w:author="ERCOT" w:date="2026-03-04T13:08:00Z">
        <w:r w:rsidR="00A368AA">
          <w:t>I</w:t>
        </w:r>
      </w:ins>
      <w:ins w:id="1104" w:author="ERCOT" w:date="2026-03-04T00:08:00Z">
        <w:r w:rsidR="009367BB">
          <w:t>nterconnecting</w:t>
        </w:r>
      </w:ins>
      <w:r>
        <w:t xml:space="preserve"> </w:t>
      </w:r>
      <w:del w:id="1105" w:author="ERCOT" w:date="2026-03-04T00:09:00Z">
        <w:r w:rsidDel="009367BB">
          <w:delText xml:space="preserve">lead </w:delText>
        </w:r>
      </w:del>
      <w:r>
        <w:t xml:space="preserve">TSP if a change to the load composition, technology, or parameters occurs after the ILLE has provided the </w:t>
      </w:r>
      <w:ins w:id="1106" w:author="ERCOT" w:date="2026-03-04T00:09:00Z">
        <w:del w:id="1107" w:author="Oncor 032026" w:date="2026-03-18T07:22:00Z">
          <w:r w:rsidR="009367BB" w:rsidDel="00D06F51">
            <w:delText xml:space="preserve">DSP or </w:delText>
          </w:r>
        </w:del>
      </w:ins>
      <w:r>
        <w:t xml:space="preserve">TSP with its initial dynamic </w:t>
      </w:r>
      <w:del w:id="1108" w:author="ERCOT" w:date="2026-03-04T15:25:00Z">
        <w:r w:rsidDel="009C5BBD">
          <w:delText>load model(s)</w:delText>
        </w:r>
      </w:del>
      <w:ins w:id="1109" w:author="ERCOT" w:date="2026-03-04T15:25:00Z">
        <w:r w:rsidR="009C5BBD">
          <w:t>data</w:t>
        </w:r>
      </w:ins>
      <w:r>
        <w:t xml:space="preserve"> per </w:t>
      </w:r>
      <w:ins w:id="1110" w:author="ERCOT" w:date="2026-03-03T23:22:00Z">
        <w:r>
          <w:t>paragraph (</w:t>
        </w:r>
        <w:r w:rsidR="00C47C4F">
          <w:t>3) of Section 9.2.</w:t>
        </w:r>
      </w:ins>
      <w:ins w:id="1111" w:author="ERCOT" w:date="2026-03-04T15:16:00Z">
        <w:r w:rsidR="001A4B96">
          <w:t>2</w:t>
        </w:r>
        <w:r w:rsidR="00EF7841">
          <w:t xml:space="preserve">, </w:t>
        </w:r>
      </w:ins>
      <w:ins w:id="1112" w:author="ERCOT" w:date="2026-03-04T15:17:00Z">
        <w:r w:rsidR="00A53929">
          <w:t>Submission of Large Load Information for Batch Zero Process.</w:t>
        </w:r>
      </w:ins>
      <w:ins w:id="1113" w:author="ERCOT" w:date="2026-03-04T15:23:00Z">
        <w:r w:rsidR="005439C4">
          <w:t xml:space="preserve"> </w:t>
        </w:r>
      </w:ins>
      <w:ins w:id="1114" w:author="ERCOT" w:date="2026-03-04T15:24:00Z">
        <w:r w:rsidR="00C160C0">
          <w:t xml:space="preserve">The </w:t>
        </w:r>
        <w:del w:id="1115" w:author="Oncor 032026" w:date="2026-03-18T07:23:00Z">
          <w:r w:rsidR="00C160C0" w:rsidDel="00D06F51">
            <w:delText xml:space="preserve">Interconnection DSP or </w:delText>
          </w:r>
        </w:del>
        <w:r w:rsidR="00C160C0">
          <w:t xml:space="preserve">Interconnecting TSP shall promptly provide the </w:t>
        </w:r>
        <w:r w:rsidR="007B144F">
          <w:t xml:space="preserve">updated </w:t>
        </w:r>
        <w:r w:rsidR="009C5BBD">
          <w:t>dy</w:t>
        </w:r>
      </w:ins>
      <w:ins w:id="1116" w:author="ERCOT" w:date="2026-03-04T15:25:00Z">
        <w:r w:rsidR="009C5BBD">
          <w:t>namic data to ERCOT.</w:t>
        </w:r>
      </w:ins>
      <w:del w:id="1117" w:author="ERCOT" w:date="2026-03-04T15:17:00Z">
        <w:r w:rsidDel="00A53929">
          <w:delText>paragraph (2) of Section 9.</w:delText>
        </w:r>
      </w:del>
      <w:del w:id="1118" w:author="ERCOT" w:date="2026-03-03T22:42:00Z">
        <w:r>
          <w:delText>3</w:delText>
        </w:r>
      </w:del>
      <w:del w:id="1119" w:author="ERCOT" w:date="2026-03-04T15:17:00Z">
        <w:r w:rsidDel="00A53929">
          <w:delText xml:space="preserve">.4.3, Dynamic and Transient Stability Analysis.  If the change to load composition, technology, or parameters differ substantially from the dynamic model information </w:delText>
        </w:r>
      </w:del>
      <w:del w:id="1120" w:author="ERCOT" w:date="2026-03-03T23:24:00Z">
        <w:r>
          <w:delText xml:space="preserve">used in the LLIS stability study as described in Section 9.3.4.3 </w:delText>
        </w:r>
      </w:del>
      <w:del w:id="1121" w:author="ERCOT" w:date="2026-03-04T15:17:00Z">
        <w:r w:rsidDel="00A53929">
          <w:delText xml:space="preserve">is made at any time after the initiation of the </w:delText>
        </w:r>
      </w:del>
      <w:del w:id="1122" w:author="ERCOT" w:date="2026-03-02T17:01:00Z">
        <w:r w:rsidDel="00256144">
          <w:delText>LLIS</w:delText>
        </w:r>
      </w:del>
      <w:del w:id="1123" w:author="ERCOT" w:date="2026-03-04T15:17:00Z">
        <w:r w:rsidDel="00A53929">
          <w:delText xml:space="preserve">, </w:delText>
        </w:r>
      </w:del>
      <w:del w:id="1124" w:author="ERCOT" w:date="2026-03-02T17:01:00Z">
        <w:r w:rsidDel="00256144">
          <w:delText>the lead TSP</w:delText>
        </w:r>
      </w:del>
      <w:del w:id="1125" w:author="ERCOT" w:date="2026-03-04T15:17:00Z">
        <w:r w:rsidDel="00A53929">
          <w:delText xml:space="preserve"> shall determine whether </w:delText>
        </w:r>
      </w:del>
      <w:del w:id="1126" w:author="ERCOT" w:date="2026-03-02T17:01:00Z">
        <w:r w:rsidDel="00256144">
          <w:delText>a new stability study is required and provide a written explanation of its determination to ERCOT</w:delText>
        </w:r>
      </w:del>
      <w:del w:id="1127" w:author="ERCOT" w:date="2026-03-04T15:17:00Z">
        <w:r w:rsidDel="00A53929">
          <w:delText xml:space="preserve">.  </w:delText>
        </w:r>
      </w:del>
      <w:del w:id="1128" w:author="ERCOT" w:date="2026-03-02T17:01:00Z">
        <w:r w:rsidDel="00256144">
          <w:delText>The lead TSP shall perform a new stability study that reflects the new composition of the proposed Load unless ERCOT in collaboration with the lead TSP agree such a study is not needed</w:delText>
        </w:r>
      </w:del>
      <w:del w:id="1129" w:author="ERCOT" w:date="2026-03-04T15:17:00Z">
        <w:r w:rsidDel="00A53929">
          <w:delText>.</w:delText>
        </w:r>
      </w:del>
      <w:r>
        <w:t xml:space="preserve"> </w:t>
      </w:r>
    </w:p>
    <w:p w14:paraId="23AC462F" w14:textId="7A2D7BE8" w:rsidR="009556C2" w:rsidRDefault="009556C2" w:rsidP="009556C2">
      <w:pPr>
        <w:spacing w:after="240"/>
        <w:ind w:left="720" w:hanging="720"/>
      </w:pPr>
      <w:del w:id="1130" w:author="ERCOT" w:date="2026-03-02T17: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131" w:name="_Toc216098213"/>
      <w:r w:rsidRPr="00164318">
        <w:rPr>
          <w:b/>
          <w:bCs/>
          <w:i/>
          <w:iCs/>
        </w:rPr>
        <w:lastRenderedPageBreak/>
        <w:t>9.2.4</w:t>
      </w:r>
      <w:r w:rsidRPr="00164318">
        <w:rPr>
          <w:b/>
          <w:bCs/>
          <w:i/>
          <w:iCs/>
        </w:rPr>
        <w:tab/>
        <w:t>Load Commissioning Plan</w:t>
      </w:r>
      <w:bookmarkEnd w:id="1131"/>
    </w:p>
    <w:p w14:paraId="4D335AB8" w14:textId="599C9A2B"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1132" w:author="ERCOT" w:date="2026-03-01T22:20:00Z">
        <w:r w:rsidR="006028EB">
          <w:rPr>
            <w:iCs/>
            <w:szCs w:val="20"/>
          </w:rPr>
          <w:t>Load Commissioning Plan (</w:t>
        </w:r>
      </w:ins>
      <w:r w:rsidRPr="002C111D">
        <w:rPr>
          <w:iCs/>
          <w:szCs w:val="20"/>
        </w:rPr>
        <w:t>LCP</w:t>
      </w:r>
      <w:ins w:id="1133" w:author="ERCOT" w:date="2026-03-01T22:20:00Z">
        <w:r w:rsidR="006028EB">
          <w:rPr>
            <w:iCs/>
            <w:szCs w:val="20"/>
          </w:rPr>
          <w:t>)</w:t>
        </w:r>
      </w:ins>
      <w:r w:rsidRPr="002C111D">
        <w:rPr>
          <w:iCs/>
          <w:szCs w:val="20"/>
        </w:rPr>
        <w:t xml:space="preserve"> shall be maintained and updated by the </w:t>
      </w:r>
      <w:ins w:id="1134" w:author="ERCOT" w:date="2026-03-04T14:53:00Z">
        <w:del w:id="1135" w:author="Oncor 032026" w:date="2026-03-18T16:16:00Z">
          <w:r w:rsidR="005C4FA4" w:rsidRPr="002767DA" w:rsidDel="002767DA">
            <w:rPr>
              <w:iCs/>
              <w:szCs w:val="20"/>
            </w:rPr>
            <w:delText xml:space="preserve">Interconnecting DSP and </w:delText>
          </w:r>
        </w:del>
      </w:ins>
      <w:del w:id="1136" w:author="ERCOT" w:date="2026-03-04T13:10:00Z">
        <w:r w:rsidRPr="002767DA" w:rsidDel="00F22D6E">
          <w:rPr>
            <w:iCs/>
            <w:szCs w:val="20"/>
          </w:rPr>
          <w:delText>i</w:delText>
        </w:r>
      </w:del>
      <w:ins w:id="1137" w:author="ERCOT" w:date="2026-03-04T13:10:00Z">
        <w:r w:rsidR="00F22D6E" w:rsidRPr="002767DA">
          <w:rPr>
            <w:iCs/>
            <w:szCs w:val="20"/>
          </w:rPr>
          <w:t>I</w:t>
        </w:r>
      </w:ins>
      <w:r w:rsidRPr="002767DA">
        <w:rPr>
          <w:iCs/>
          <w:szCs w:val="20"/>
        </w:rPr>
        <w:t>nterconnecting TSP</w:t>
      </w:r>
      <w:r w:rsidRPr="002C111D">
        <w:rPr>
          <w:iCs/>
          <w:szCs w:val="20"/>
        </w:rPr>
        <w:t xml:space="preserve"> </w:t>
      </w:r>
      <w:ins w:id="1138" w:author="ERCOT" w:date="2026-03-01T22: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139" w:author="ERCOT" w:date="2026-03-04T14:53:00Z">
        <w:r w:rsidR="006D6643">
          <w:rPr>
            <w:iCs/>
            <w:szCs w:val="20"/>
          </w:rPr>
          <w:t>LCP</w:t>
        </w:r>
      </w:ins>
      <w:del w:id="1140" w:author="ERCOT" w:date="2026-03-04T14:53:00Z">
        <w:r w:rsidRPr="002C111D">
          <w:rPr>
            <w:iCs/>
            <w:szCs w:val="20"/>
          </w:rPr>
          <w:delText>plan</w:delText>
        </w:r>
      </w:del>
      <w:r w:rsidRPr="002C111D">
        <w:rPr>
          <w:iCs/>
          <w:szCs w:val="20"/>
        </w:rPr>
        <w:t xml:space="preserve"> shall reflect the most currently available</w:t>
      </w:r>
      <w:del w:id="1141" w:author="ERCOT" w:date="2026-03-04T14:53:00Z">
        <w:r w:rsidRPr="002C111D">
          <w:rPr>
            <w:iCs/>
            <w:szCs w:val="20"/>
          </w:rPr>
          <w:delText xml:space="preserve"> project</w:delText>
        </w:r>
      </w:del>
      <w:r w:rsidRPr="002C111D">
        <w:rPr>
          <w:iCs/>
          <w:szCs w:val="20"/>
        </w:rPr>
        <w:t xml:space="preserve"> information</w:t>
      </w:r>
      <w:ins w:id="1142" w:author="ERCOT" w:date="2026-03-04T14: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143" w:author="ERCOT" w:date="2026-03-01T22:19:00Z">
        <w:r w:rsidRPr="002C111D" w:rsidDel="006028EB">
          <w:rPr>
            <w:iCs/>
            <w:szCs w:val="20"/>
          </w:rPr>
          <w:delText>s</w:delText>
        </w:r>
      </w:del>
      <w:ins w:id="1144" w:author="ERCOT" w:date="2026-03-01T22: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145" w:author="ERCOT" w:date="2026-03-01T22:19:00Z">
        <w:r w:rsidDel="006028EB">
          <w:delText>LLIS</w:delText>
        </w:r>
      </w:del>
      <w:ins w:id="1146" w:author="ERCOT" w:date="2026-03-01T22:19:00Z">
        <w:r w:rsidR="006028EB">
          <w:t>Batch Zero</w:t>
        </w:r>
      </w:ins>
      <w:ins w:id="1147" w:author="ERCOT" w:date="2026-03-04T14:53:00Z">
        <w:r w:rsidR="006028EB">
          <w:t xml:space="preserve"> </w:t>
        </w:r>
        <w:r w:rsidR="00D309D6">
          <w:t>Interconnection S</w:t>
        </w:r>
      </w:ins>
      <w:ins w:id="1148" w:author="ERCOT" w:date="2026-03-01T22:19:00Z">
        <w:r w:rsidR="006028EB">
          <w:t>tudy</w:t>
        </w:r>
      </w:ins>
      <w:r>
        <w:t xml:space="preserve">, as described in Section 9.4, </w:t>
      </w:r>
      <w:ins w:id="1149" w:author="ERCOT" w:date="2026-03-02T17:11:00Z">
        <w:r w:rsidR="00EC7DBE">
          <w:t>Batch Zero Report and Interconnecting Large Load Entity (ILLE) Commitment</w:t>
        </w:r>
      </w:ins>
      <w:del w:id="1150" w:author="ERCOT" w:date="2026-03-02T17:11:00Z">
        <w:r w:rsidDel="00EC7DBE">
          <w:delText>LLIS Report and Follow-up</w:delText>
        </w:r>
      </w:del>
      <w:r>
        <w:t xml:space="preserve">, the </w:t>
      </w:r>
      <w:ins w:id="1151" w:author="ERCOT" w:date="2026-03-04T15:26:00Z">
        <w:r w:rsidR="00A82C6A">
          <w:t>ERCOT</w:t>
        </w:r>
      </w:ins>
      <w:del w:id="1152" w:author="ERCOT" w:date="2026-03-04T15:26:00Z">
        <w:r w:rsidDel="00A82C6A">
          <w:delText>i</w:delText>
        </w:r>
      </w:del>
      <w:ins w:id="1153" w:author="ERCOT" w:date="2026-03-04T13:10:00Z">
        <w:del w:id="1154" w:author="ERCOT" w:date="2026-03-04T15:26:00Z">
          <w:r w:rsidR="003E5A6E" w:rsidDel="00A82C6A">
            <w:delText>I</w:delText>
          </w:r>
        </w:del>
      </w:ins>
      <w:del w:id="1155" w:author="ERCOT" w:date="2026-03-04T15:26:00Z">
        <w:r w:rsidDel="00A82C6A">
          <w:delText>nterconnecting TSP</w:delText>
        </w:r>
      </w:del>
      <w:r>
        <w:t xml:space="preserve"> shall update the preliminary LCP to </w:t>
      </w:r>
      <w:ins w:id="1156" w:author="ERCOT" w:date="2026-03-04T15:31:00Z">
        <w:r w:rsidR="00593E5A">
          <w:t>reflect the amount of peak Demand that can be served reliably for each year of the Batch Zero Interconnection Study scope</w:t>
        </w:r>
      </w:ins>
      <w:del w:id="1157" w:author="ERCOT" w:date="2026-03-04T15:31:00Z">
        <w:r w:rsidDel="00593E5A">
          <w:delText>reflect any changes in the ILLE’s timeline that are needed to account for the completion of the required transmission upgrades identified in the LLIS</w:delText>
        </w:r>
      </w:del>
      <w:r>
        <w:t xml:space="preserve">.  </w:t>
      </w:r>
      <w:del w:id="1158" w:author="ERCOT" w:date="2026-03-02T17: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39D9A763"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159" w:author="ERCOT" w:date="2026-03-04T15:32:00Z">
        <w:r w:rsidRPr="002C111D" w:rsidDel="001B23F5">
          <w:rPr>
            <w:iCs/>
            <w:szCs w:val="20"/>
          </w:rPr>
          <w:delText xml:space="preserve">of any </w:delText>
        </w:r>
        <w:r w:rsidRPr="002C111D" w:rsidDel="00392A53">
          <w:rPr>
            <w:iCs/>
            <w:szCs w:val="20"/>
          </w:rPr>
          <w:delText>required a</w:delText>
        </w:r>
      </w:del>
      <w:ins w:id="1160" w:author="ERCOT" w:date="2026-03-04T15:32:00Z">
        <w:r w:rsidR="00392A53">
          <w:rPr>
            <w:iCs/>
            <w:szCs w:val="20"/>
          </w:rPr>
          <w:t>of interconnection a</w:t>
        </w:r>
      </w:ins>
      <w:r w:rsidRPr="002C111D">
        <w:rPr>
          <w:iCs/>
          <w:szCs w:val="20"/>
        </w:rPr>
        <w:t xml:space="preserve">greements prescribed in Section </w:t>
      </w:r>
      <w:del w:id="1161" w:author="ERCOT" w:date="2026-03-04T15:32:00Z">
        <w:r w:rsidRPr="002C111D" w:rsidDel="00392A53">
          <w:rPr>
            <w:iCs/>
            <w:szCs w:val="20"/>
          </w:rPr>
          <w:delText>9.5</w:delText>
        </w:r>
      </w:del>
      <w:ins w:id="1162" w:author="ERCOT" w:date="2026-03-04T15:32:00Z">
        <w:r w:rsidR="00392A53">
          <w:rPr>
            <w:iCs/>
            <w:szCs w:val="20"/>
          </w:rPr>
          <w:t>9.7.2</w:t>
        </w:r>
      </w:ins>
      <w:r>
        <w:rPr>
          <w:iCs/>
          <w:szCs w:val="20"/>
        </w:rPr>
        <w:t xml:space="preserve">, </w:t>
      </w:r>
      <w:ins w:id="1163" w:author="ERCOT" w:date="2026-03-04T15:32:00Z">
        <w:r w:rsidR="00117A50" w:rsidRPr="00117A50">
          <w:rPr>
            <w:iCs/>
            <w:szCs w:val="20"/>
          </w:rPr>
          <w:t>Definition of an Interconnection Agreement</w:t>
        </w:r>
      </w:ins>
      <w:del w:id="1164" w:author="ERCOT" w:date="2026-03-04T15:32:00Z">
        <w:r w:rsidDel="00117A50">
          <w:rPr>
            <w:iCs/>
            <w:szCs w:val="20"/>
          </w:rPr>
          <w:delText>Interconnection Agreements and Responsibilities</w:delText>
        </w:r>
      </w:del>
      <w:r w:rsidRPr="002C111D">
        <w:rPr>
          <w:iCs/>
          <w:szCs w:val="20"/>
        </w:rPr>
        <w:t xml:space="preserve">, the </w:t>
      </w:r>
      <w:ins w:id="1165" w:author="ERCOT" w:date="2026-03-04T15:33:00Z">
        <w:del w:id="1166" w:author="Oncor 032026" w:date="2026-03-18T16:16:00Z">
          <w:r w:rsidR="00164AF1" w:rsidRPr="002767DA" w:rsidDel="002767DA">
            <w:rPr>
              <w:iCs/>
              <w:szCs w:val="20"/>
            </w:rPr>
            <w:delText>Interconnecting DSP or</w:delText>
          </w:r>
        </w:del>
        <w:del w:id="1167" w:author="Oncor 032026" w:date="2026-03-18T16:17:00Z">
          <w:r w:rsidR="00164AF1" w:rsidRPr="002767DA" w:rsidDel="002767DA">
            <w:rPr>
              <w:iCs/>
              <w:szCs w:val="20"/>
            </w:rPr>
            <w:delText xml:space="preserve"> </w:delText>
          </w:r>
        </w:del>
      </w:ins>
      <w:del w:id="1168" w:author="ERCOT" w:date="2026-03-04T13:10:00Z">
        <w:r w:rsidRPr="002767DA" w:rsidDel="000E1F52">
          <w:rPr>
            <w:iCs/>
            <w:szCs w:val="20"/>
          </w:rPr>
          <w:delText>i</w:delText>
        </w:r>
      </w:del>
      <w:ins w:id="1169" w:author="ERCOT" w:date="2026-03-04T13:10:00Z">
        <w:r w:rsidR="000E1F52" w:rsidRPr="002767DA">
          <w:rPr>
            <w:iCs/>
            <w:szCs w:val="20"/>
          </w:rPr>
          <w:t>I</w:t>
        </w:r>
      </w:ins>
      <w:r w:rsidRPr="002767DA">
        <w:rPr>
          <w:iCs/>
          <w:szCs w:val="20"/>
        </w:rPr>
        <w:t>nterconnecting TSP</w:t>
      </w:r>
      <w:r w:rsidRPr="002C111D">
        <w:rPr>
          <w:iCs/>
          <w:szCs w:val="20"/>
        </w:rPr>
        <w:t xml:space="preserve"> shall update the LCP to reflect </w:t>
      </w:r>
      <w:del w:id="1170" w:author="ERCOT" w:date="2026-03-04T15:33:00Z">
        <w:r w:rsidRPr="002C111D" w:rsidDel="00F47E74">
          <w:rPr>
            <w:iCs/>
            <w:szCs w:val="20"/>
          </w:rPr>
          <w:delText xml:space="preserve">changes to the ILLE’s load increments and implementation timeline in </w:delText>
        </w:r>
      </w:del>
      <w:r w:rsidRPr="002C111D">
        <w:rPr>
          <w:iCs/>
          <w:szCs w:val="20"/>
        </w:rPr>
        <w:t xml:space="preserve">the executed </w:t>
      </w:r>
      <w:del w:id="1171" w:author="ERCOT" w:date="2026-03-04T15:33:00Z">
        <w:r w:rsidRPr="002C111D" w:rsidDel="00F47E74">
          <w:rPr>
            <w:iCs/>
            <w:szCs w:val="20"/>
          </w:rPr>
          <w:delText xml:space="preserve">Interconnection </w:delText>
        </w:r>
      </w:del>
      <w:ins w:id="1172" w:author="ERCOT" w:date="2026-03-04T15:33:00Z">
        <w:r w:rsidR="00F47E74">
          <w:rPr>
            <w:iCs/>
            <w:szCs w:val="20"/>
          </w:rPr>
          <w:t>i</w:t>
        </w:r>
        <w:r w:rsidR="00F47E74" w:rsidRPr="002C111D">
          <w:rPr>
            <w:iCs/>
            <w:szCs w:val="20"/>
          </w:rPr>
          <w:t xml:space="preserve">nterconnection </w:t>
        </w:r>
      </w:ins>
      <w:del w:id="1173" w:author="ERCOT" w:date="2026-03-04T15:33:00Z">
        <w:r w:rsidRPr="002C111D" w:rsidDel="00F47E74">
          <w:rPr>
            <w:iCs/>
            <w:szCs w:val="20"/>
          </w:rPr>
          <w:delText>Agreement</w:delText>
        </w:r>
      </w:del>
      <w:ins w:id="1174" w:author="ERCOT" w:date="2026-03-04T15:33:00Z">
        <w:r w:rsidR="00F47E74">
          <w:rPr>
            <w:iCs/>
            <w:szCs w:val="20"/>
          </w:rPr>
          <w:t>a</w:t>
        </w:r>
        <w:r w:rsidR="00F47E74" w:rsidRPr="002C111D">
          <w:rPr>
            <w:iCs/>
            <w:szCs w:val="20"/>
          </w:rPr>
          <w:t>greement</w:t>
        </w:r>
      </w:ins>
      <w:r w:rsidRPr="002C111D">
        <w:rPr>
          <w:iCs/>
          <w:szCs w:val="20"/>
        </w:rPr>
        <w:t>.</w:t>
      </w:r>
    </w:p>
    <w:p w14:paraId="2525A660" w14:textId="4B23135E" w:rsidR="009556C2" w:rsidRDefault="009556C2" w:rsidP="009556C2">
      <w:pPr>
        <w:spacing w:after="240"/>
        <w:ind w:left="720" w:hanging="720"/>
      </w:pPr>
      <w:r w:rsidRPr="002C111D">
        <w:rPr>
          <w:iCs/>
          <w:szCs w:val="20"/>
        </w:rPr>
        <w:t>(4)</w:t>
      </w:r>
      <w:r w:rsidRPr="002C111D">
        <w:rPr>
          <w:iCs/>
          <w:szCs w:val="20"/>
        </w:rPr>
        <w:tab/>
        <w:t>The</w:t>
      </w:r>
      <w:ins w:id="1175" w:author="ERCOT" w:date="2026-03-04T15:34:00Z">
        <w:r w:rsidR="00E6188E">
          <w:rPr>
            <w:iCs/>
            <w:szCs w:val="20"/>
          </w:rPr>
          <w:t xml:space="preserve"> </w:t>
        </w:r>
        <w:del w:id="1176" w:author="Oncor 032026" w:date="2026-03-18T16:19:00Z">
          <w:r w:rsidR="00E6188E" w:rsidRPr="0064441A" w:rsidDel="008A1081">
            <w:rPr>
              <w:iCs/>
              <w:szCs w:val="20"/>
            </w:rPr>
            <w:delText>Interconnecting DSP or</w:delText>
          </w:r>
        </w:del>
      </w:ins>
      <w:del w:id="1177" w:author="Oncor 032026" w:date="2026-03-18T16:19:00Z">
        <w:r w:rsidRPr="0064441A" w:rsidDel="008A1081">
          <w:rPr>
            <w:iCs/>
            <w:szCs w:val="20"/>
          </w:rPr>
          <w:delText xml:space="preserve"> </w:delText>
        </w:r>
      </w:del>
      <w:del w:id="1178" w:author="ERCOT" w:date="2026-03-18T16:18:00Z">
        <w:r w:rsidRPr="0064441A" w:rsidDel="0064441A">
          <w:rPr>
            <w:iCs/>
            <w:szCs w:val="20"/>
          </w:rPr>
          <w:delText>i</w:delText>
        </w:r>
      </w:del>
      <w:ins w:id="1179" w:author="ERCOT" w:date="2026-03-04T13:10:00Z">
        <w:r w:rsidR="003E5A6E" w:rsidRPr="0064441A">
          <w:rPr>
            <w:iCs/>
            <w:szCs w:val="20"/>
          </w:rPr>
          <w:t>I</w:t>
        </w:r>
      </w:ins>
      <w:r w:rsidRPr="0064441A">
        <w:rPr>
          <w:iCs/>
          <w:szCs w:val="20"/>
        </w:rPr>
        <w:t>nterconnecting TSP</w:t>
      </w:r>
      <w:r w:rsidRPr="002C111D">
        <w:rPr>
          <w:iCs/>
          <w:szCs w:val="20"/>
        </w:rPr>
        <w:t xml:space="preserve"> shall continue to maintain the LCP after Initial Energization until the Large Load reaches its full requested peak Demand</w:t>
      </w:r>
      <w:ins w:id="1180" w:author="ERCOT" w:date="2026-03-04T15:34:00Z">
        <w:r w:rsidR="00E6188E">
          <w:rPr>
            <w:iCs/>
            <w:szCs w:val="20"/>
          </w:rPr>
          <w:t xml:space="preserve">, updating as needed </w:t>
        </w:r>
        <w:r w:rsidR="00493A5A">
          <w:rPr>
            <w:iCs/>
            <w:szCs w:val="20"/>
          </w:rPr>
          <w:t xml:space="preserve">to reflect </w:t>
        </w:r>
        <w:r w:rsidR="00BB78DF">
          <w:rPr>
            <w:iCs/>
            <w:szCs w:val="20"/>
          </w:rPr>
          <w:t xml:space="preserve">changes in </w:t>
        </w:r>
      </w:ins>
      <w:ins w:id="1181" w:author="ERCOT" w:date="2026-03-04T15:36:00Z">
        <w:r w:rsidR="007C37FC">
          <w:rPr>
            <w:iCs/>
            <w:szCs w:val="20"/>
          </w:rPr>
          <w:t xml:space="preserve">the Large Load </w:t>
        </w:r>
      </w:ins>
      <w:ins w:id="1182" w:author="ERCOT" w:date="2026-03-04T15:35:00Z">
        <w:r w:rsidR="00C9664B">
          <w:rPr>
            <w:iCs/>
            <w:szCs w:val="20"/>
          </w:rPr>
          <w:t>construction and</w:t>
        </w:r>
      </w:ins>
      <w:ins w:id="1183" w:author="ERCOT" w:date="2026-03-04T15: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184" w:name="_Toc216098214"/>
      <w:r w:rsidRPr="00385E98">
        <w:rPr>
          <w:b/>
          <w:bCs/>
          <w:i/>
          <w:iCs/>
        </w:rPr>
        <w:t>9.2.5</w:t>
      </w:r>
      <w:r w:rsidRPr="00BD5653">
        <w:rPr>
          <w:b/>
          <w:bCs/>
          <w:i/>
          <w:iCs/>
        </w:rPr>
        <w:tab/>
      </w:r>
      <w:r w:rsidRPr="00385E98">
        <w:rPr>
          <w:b/>
          <w:bCs/>
          <w:i/>
          <w:iCs/>
        </w:rPr>
        <w:t xml:space="preserve"> Required Interconnection Equipment</w:t>
      </w:r>
      <w:bookmarkEnd w:id="1184"/>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lastRenderedPageBreak/>
        <w:t>(3)</w:t>
      </w:r>
      <w:r w:rsidRPr="002C111D">
        <w:rPr>
          <w:iCs/>
          <w:szCs w:val="20"/>
        </w:rPr>
        <w:tab/>
      </w:r>
      <w:del w:id="1185" w:author="ERCOT" w:date="2026-03-04T15:41:00Z">
        <w:r w:rsidRPr="002C111D" w:rsidDel="00191872">
          <w:rPr>
            <w:iCs/>
            <w:szCs w:val="20"/>
          </w:rPr>
          <w:delText>Projects</w:delText>
        </w:r>
      </w:del>
      <w:ins w:id="1186" w:author="ERCOT" w:date="2026-03-04T15:41:00Z">
        <w:r w:rsidR="00191872">
          <w:rPr>
            <w:iCs/>
            <w:szCs w:val="20"/>
          </w:rPr>
          <w:t>Large Loads</w:t>
        </w:r>
      </w:ins>
      <w:ins w:id="1187" w:author="ERCOT" w:date="2026-03-04T15:39:00Z">
        <w:r w:rsidR="00191872">
          <w:rPr>
            <w:iCs/>
            <w:szCs w:val="20"/>
          </w:rPr>
          <w:t xml:space="preserve"> </w:t>
        </w:r>
        <w:r w:rsidR="002706FF">
          <w:rPr>
            <w:iCs/>
            <w:szCs w:val="20"/>
          </w:rPr>
          <w:t>submitted under the legacy Large Load Interconnection Study (LLIS) process d</w:t>
        </w:r>
      </w:ins>
      <w:ins w:id="1188" w:author="ERCOT" w:date="2026-03-04T15: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189" w:author="ERCOT" w:date="2026-03-03T22:37:00Z">
        <w:r w:rsidR="003817AB">
          <w:rPr>
            <w:iCs/>
            <w:szCs w:val="20"/>
          </w:rPr>
          <w:t>,</w:t>
        </w:r>
      </w:ins>
      <w:ins w:id="1190" w:author="ERCOT" w:date="2026-03-04T15:42:00Z">
        <w:r w:rsidR="00547805">
          <w:rPr>
            <w:iCs/>
            <w:szCs w:val="20"/>
          </w:rPr>
          <w:t xml:space="preserve"> and Large</w:t>
        </w:r>
        <w:r w:rsidR="00942ABA">
          <w:rPr>
            <w:iCs/>
            <w:szCs w:val="20"/>
          </w:rPr>
          <w:t xml:space="preserve"> Load</w:t>
        </w:r>
      </w:ins>
      <w:ins w:id="1191" w:author="ERCOT" w:date="2026-03-04T15:43:00Z">
        <w:r w:rsidR="001B0DF7">
          <w:rPr>
            <w:iCs/>
            <w:szCs w:val="20"/>
          </w:rPr>
          <w:t>s</w:t>
        </w:r>
      </w:ins>
      <w:ins w:id="1192" w:author="ERCOT" w:date="2026-03-04T15:42:00Z">
        <w:r w:rsidR="00942ABA">
          <w:rPr>
            <w:iCs/>
            <w:szCs w:val="20"/>
          </w:rPr>
          <w:t xml:space="preserve"> meeting requirements</w:t>
        </w:r>
      </w:ins>
      <w:ins w:id="1193" w:author="ERCOT" w:date="2026-03-04T15:43:00Z">
        <w:r w:rsidR="001B0DF7">
          <w:rPr>
            <w:iCs/>
            <w:szCs w:val="20"/>
          </w:rPr>
          <w:t>, described in Sections 9.2.1.1 and 9.2.1.2,</w:t>
        </w:r>
      </w:ins>
      <w:ins w:id="1194" w:author="ERCOT" w:date="2026-03-04T15: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195" w:author="ERCOT" w:date="2026-03-04T15:43:00Z">
        <w:r w:rsidRPr="002C111D" w:rsidDel="001B0DF7">
          <w:rPr>
            <w:iCs/>
            <w:szCs w:val="20"/>
          </w:rPr>
          <w:delText xml:space="preserve">Projects </w:delText>
        </w:r>
      </w:del>
      <w:ins w:id="1196" w:author="ERCOT" w:date="2026-03-04T15:44:00Z">
        <w:r w:rsidR="00CD179A">
          <w:rPr>
            <w:iCs/>
            <w:szCs w:val="20"/>
          </w:rPr>
          <w:t>Large Loads</w:t>
        </w:r>
      </w:ins>
      <w:ins w:id="1197" w:author="ERCOT" w:date="2026-03-04T15:43:00Z">
        <w:r w:rsidR="00CD179A">
          <w:rPr>
            <w:iCs/>
            <w:szCs w:val="20"/>
          </w:rPr>
          <w:t xml:space="preserve"> </w:t>
        </w:r>
      </w:ins>
      <w:ins w:id="1198" w:author="ERCOT" w:date="2026-03-04T15: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199" w:author="ERCOT" w:date="2026-03-03T22: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200" w:author="ERCOT" w:date="2026-03-03T22:36:00Z">
        <w:r w:rsidR="003817AB">
          <w:rPr>
            <w:iCs/>
            <w:szCs w:val="20"/>
          </w:rPr>
          <w:t>,</w:t>
        </w:r>
      </w:ins>
      <w:r w:rsidRPr="002C111D">
        <w:rPr>
          <w:iCs/>
          <w:szCs w:val="20"/>
        </w:rPr>
        <w:t xml:space="preserve"> a modification to the Large Load subject to the requirements of Section 9.2.1, </w:t>
      </w:r>
      <w:ins w:id="1201" w:author="ERCOT" w:date="2026-03-04T15:37:00Z">
        <w:r w:rsidR="00DA7791">
          <w:t>Applicability of the Batch Zero Process</w:t>
        </w:r>
      </w:ins>
      <w:del w:id="1202" w:author="ERCOT" w:date="2026-03-04T15: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203" w:name="_Toc216098215"/>
      <w:r w:rsidRPr="00164318">
        <w:t>9.3</w:t>
      </w:r>
      <w:r w:rsidRPr="00164318">
        <w:tab/>
      </w:r>
      <w:del w:id="1204" w:author="ERCOT" w:date="2026-03-01T22:21:00Z">
        <w:r w:rsidRPr="00164318" w:rsidDel="00CA1C4F">
          <w:delText>Interconnection Study Procedures for Large Loads</w:delText>
        </w:r>
      </w:del>
      <w:bookmarkEnd w:id="1203"/>
      <w:ins w:id="1205" w:author="ERCOT" w:date="2026-03-01T22:21:00Z">
        <w:r w:rsidR="00CA1C4F">
          <w:t xml:space="preserve">Batch Zero </w:t>
        </w:r>
      </w:ins>
      <w:ins w:id="1206" w:author="ERCOT" w:date="2026-03-03T22:02:00Z">
        <w:r w:rsidR="00AC37AD">
          <w:t xml:space="preserve">Interconnection </w:t>
        </w:r>
      </w:ins>
      <w:ins w:id="1207" w:author="ERCOT" w:date="2026-03-01T22: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208" w:author="ERCOT" w:date="2026-03-01T22:21:00Z">
        <w:r w:rsidR="00CA1C4F">
          <w:t>Batch Zero</w:t>
        </w:r>
      </w:ins>
      <w:ins w:id="1209" w:author="ERCOT" w:date="2026-03-04T14:52:00Z">
        <w:r w:rsidR="00CA1C4F">
          <w:t xml:space="preserve"> </w:t>
        </w:r>
        <w:r w:rsidR="00D309D6">
          <w:t>Interconnection</w:t>
        </w:r>
      </w:ins>
      <w:ins w:id="1210" w:author="ERCOT" w:date="2026-03-01T22:21:00Z">
        <w:r w:rsidR="00CA1C4F">
          <w:t xml:space="preserve"> Study</w:t>
        </w:r>
      </w:ins>
      <w:del w:id="1211" w:author="ERCOT" w:date="2026-03-01T22: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212" w:author="ERCOT" w:date="2026-03-04T15:47:00Z">
        <w:r w:rsidR="00F12388">
          <w:t>Applicability of the Batch Zero Process</w:t>
        </w:r>
      </w:ins>
      <w:del w:id="1213" w:author="ERCOT" w:date="2026-03-04T15:47:00Z">
        <w:r w:rsidRPr="002C111D" w:rsidDel="00F12388">
          <w:delText>Applicability of the Large Load Interconnection Study Process</w:delText>
        </w:r>
      </w:del>
      <w:ins w:id="1214" w:author="ERCOT" w:date="2026-03-01T22: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215" w:name="_Toc216098216"/>
      <w:r w:rsidRPr="002C111D">
        <w:rPr>
          <w:b/>
          <w:bCs/>
          <w:i/>
          <w:szCs w:val="20"/>
        </w:rPr>
        <w:t>9.3.1</w:t>
      </w:r>
      <w:r w:rsidRPr="002C111D">
        <w:rPr>
          <w:b/>
          <w:bCs/>
          <w:i/>
          <w:szCs w:val="20"/>
        </w:rPr>
        <w:tab/>
      </w:r>
      <w:del w:id="1216" w:author="ERCOT" w:date="2026-03-01T22:23:00Z">
        <w:r w:rsidRPr="002C111D" w:rsidDel="00CA1C4F">
          <w:rPr>
            <w:b/>
            <w:bCs/>
            <w:i/>
            <w:szCs w:val="20"/>
          </w:rPr>
          <w:delText>Large Load Interconnection Study (LLIS)</w:delText>
        </w:r>
      </w:del>
      <w:bookmarkStart w:id="1217" w:name="_Hlk222346175"/>
      <w:bookmarkEnd w:id="1215"/>
      <w:ins w:id="1218" w:author="ERCOT" w:date="2026-03-01T22:23:00Z">
        <w:r w:rsidR="00CA1C4F">
          <w:rPr>
            <w:b/>
            <w:bCs/>
            <w:i/>
            <w:szCs w:val="20"/>
          </w:rPr>
          <w:t xml:space="preserve">Batch Zero </w:t>
        </w:r>
      </w:ins>
      <w:ins w:id="1219" w:author="ERCOT" w:date="2026-03-04T00:01:00Z">
        <w:r w:rsidR="009152D7">
          <w:rPr>
            <w:b/>
            <w:bCs/>
            <w:i/>
            <w:szCs w:val="20"/>
          </w:rPr>
          <w:t xml:space="preserve">Process </w:t>
        </w:r>
      </w:ins>
      <w:ins w:id="1220" w:author="ERCOT" w:date="2026-03-01T22:23:00Z">
        <w:r w:rsidR="00CA1C4F">
          <w:rPr>
            <w:b/>
            <w:bCs/>
            <w:i/>
            <w:szCs w:val="20"/>
          </w:rPr>
          <w:t>Overview and Timelines</w:t>
        </w:r>
      </w:ins>
      <w:bookmarkEnd w:id="1217"/>
    </w:p>
    <w:p w14:paraId="5A290E18" w14:textId="39E8B93C" w:rsidR="00CA1C4F" w:rsidRPr="002C111D" w:rsidRDefault="00CA1C4F" w:rsidP="00CA1C4F">
      <w:pPr>
        <w:spacing w:after="240"/>
        <w:ind w:left="720" w:hanging="720"/>
        <w:rPr>
          <w:ins w:id="1221" w:author="ERCOT" w:date="2026-03-01T22:22:00Z"/>
        </w:rPr>
      </w:pPr>
      <w:ins w:id="1222" w:author="ERCOT" w:date="2026-03-01T22:22:00Z">
        <w:r>
          <w:t>(1)</w:t>
        </w:r>
        <w:r>
          <w:tab/>
          <w:t xml:space="preserve">The Batch Zero </w:t>
        </w:r>
      </w:ins>
      <w:ins w:id="1223" w:author="ERCOT" w:date="2026-03-04T14:52:00Z">
        <w:r w:rsidR="00D309D6">
          <w:t>Interconnection S</w:t>
        </w:r>
      </w:ins>
      <w:ins w:id="1224" w:author="ERCOT" w:date="2026-03-01T22:22:00Z">
        <w:r>
          <w:t>tudy consists of a singular, system-wide study covering steady-state analysis and stability screening analys</w:t>
        </w:r>
      </w:ins>
      <w:ins w:id="1225" w:author="ERCOT" w:date="2026-03-04T20:52:00Z">
        <w:r w:rsidR="00346243">
          <w:t>i</w:t>
        </w:r>
      </w:ins>
      <w:ins w:id="1226" w:author="ERCOT" w:date="2026-03-01T22:22:00Z">
        <w:r>
          <w:t xml:space="preserve">s performed by ERCOT. </w:t>
        </w:r>
      </w:ins>
    </w:p>
    <w:p w14:paraId="70C417A3" w14:textId="32EFB8C9" w:rsidR="00CA1C4F" w:rsidRPr="002C111D" w:rsidRDefault="00CA1C4F" w:rsidP="00CA1C4F">
      <w:pPr>
        <w:spacing w:after="240"/>
        <w:ind w:left="720" w:hanging="720"/>
        <w:rPr>
          <w:ins w:id="1227" w:author="ERCOT" w:date="2026-03-01T22:22:00Z"/>
          <w:iCs/>
          <w:szCs w:val="20"/>
        </w:rPr>
      </w:pPr>
      <w:ins w:id="1228" w:author="ERCOT" w:date="2026-03-01T22:22:00Z">
        <w:r w:rsidRPr="002C111D">
          <w:rPr>
            <w:iCs/>
            <w:szCs w:val="20"/>
          </w:rPr>
          <w:t>(</w:t>
        </w:r>
      </w:ins>
      <w:ins w:id="1229" w:author="ERCOT" w:date="2026-03-04T15:59:00Z">
        <w:r w:rsidR="0043230E">
          <w:rPr>
            <w:iCs/>
            <w:szCs w:val="20"/>
          </w:rPr>
          <w:t>2</w:t>
        </w:r>
      </w:ins>
      <w:ins w:id="1230" w:author="ERCOT" w:date="2026-03-01T22:22:00Z">
        <w:r w:rsidRPr="002C111D">
          <w:rPr>
            <w:iCs/>
            <w:szCs w:val="20"/>
          </w:rPr>
          <w:t>)</w:t>
        </w:r>
        <w:r w:rsidRPr="002C111D">
          <w:rPr>
            <w:iCs/>
            <w:szCs w:val="20"/>
          </w:rPr>
          <w:tab/>
        </w:r>
        <w:r>
          <w:rPr>
            <w:iCs/>
            <w:szCs w:val="20"/>
          </w:rPr>
          <w:t xml:space="preserve">The Batch Zero </w:t>
        </w:r>
      </w:ins>
      <w:ins w:id="1231" w:author="ERCOT" w:date="2026-03-04T00:01:00Z">
        <w:r w:rsidR="00BE3AC5">
          <w:rPr>
            <w:iCs/>
            <w:szCs w:val="20"/>
          </w:rPr>
          <w:t>P</w:t>
        </w:r>
      </w:ins>
      <w:ins w:id="1232" w:author="ERCOT" w:date="2026-03-01T22: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233" w:author="ERCOT" w:date="2026-03-01T22:22:00Z"/>
        </w:rPr>
      </w:pPr>
      <w:ins w:id="1234" w:author="ERCOT" w:date="2026-03-01T22:22:00Z">
        <w:r w:rsidRPr="002C111D">
          <w:t>(a)</w:t>
        </w:r>
        <w:r w:rsidRPr="002C111D">
          <w:tab/>
        </w:r>
        <w:r>
          <w:t>Interconnecting D</w:t>
        </w:r>
      </w:ins>
      <w:ins w:id="1235" w:author="ERCOT" w:date="2026-03-04T13:12:00Z">
        <w:r w:rsidR="0049633B">
          <w:t xml:space="preserve">istribution </w:t>
        </w:r>
      </w:ins>
      <w:ins w:id="1236" w:author="ERCOT" w:date="2026-03-01T22:22:00Z">
        <w:r>
          <w:t>S</w:t>
        </w:r>
      </w:ins>
      <w:ins w:id="1237" w:author="ERCOT" w:date="2026-03-04T13:12:00Z">
        <w:r w:rsidR="0049633B">
          <w:t xml:space="preserve">ervice </w:t>
        </w:r>
      </w:ins>
      <w:ins w:id="1238" w:author="ERCOT" w:date="2026-03-01T22:22:00Z">
        <w:r>
          <w:t>P</w:t>
        </w:r>
      </w:ins>
      <w:ins w:id="1239" w:author="ERCOT" w:date="2026-03-04T13:12:00Z">
        <w:r w:rsidR="0049633B">
          <w:t>rovider</w:t>
        </w:r>
      </w:ins>
      <w:ins w:id="1240" w:author="ERCOT" w:date="2026-03-01T22:22:00Z">
        <w:r>
          <w:t>s</w:t>
        </w:r>
      </w:ins>
      <w:ins w:id="1241" w:author="ERCOT" w:date="2026-03-04T13:12:00Z">
        <w:r w:rsidR="00BC69AC">
          <w:t xml:space="preserve"> (DSP</w:t>
        </w:r>
      </w:ins>
      <w:ins w:id="1242" w:author="ERCOT" w:date="2026-03-04T15:53:00Z">
        <w:r w:rsidR="006E54DF">
          <w:t>s</w:t>
        </w:r>
      </w:ins>
      <w:ins w:id="1243" w:author="ERCOT" w:date="2026-03-04T13:12:00Z">
        <w:r w:rsidR="00BC69AC">
          <w:t>)</w:t>
        </w:r>
      </w:ins>
      <w:ins w:id="1244" w:author="ERCOT" w:date="2026-03-01T22:22:00Z">
        <w:r>
          <w:t xml:space="preserve"> and </w:t>
        </w:r>
      </w:ins>
      <w:ins w:id="1245" w:author="ERCOT" w:date="2026-03-04T13:10:00Z">
        <w:r w:rsidR="003012A0">
          <w:t>I</w:t>
        </w:r>
      </w:ins>
      <w:ins w:id="1246" w:author="ERCOT" w:date="2026-03-01T22:22:00Z">
        <w:r>
          <w:t>nterconnecting T</w:t>
        </w:r>
      </w:ins>
      <w:ins w:id="1247" w:author="ERCOT" w:date="2026-03-04T13:12:00Z">
        <w:r w:rsidR="0049633B">
          <w:t xml:space="preserve">ransmission </w:t>
        </w:r>
      </w:ins>
      <w:ins w:id="1248" w:author="ERCOT" w:date="2026-03-01T22:22:00Z">
        <w:r>
          <w:t>S</w:t>
        </w:r>
      </w:ins>
      <w:ins w:id="1249" w:author="ERCOT" w:date="2026-03-04T13:12:00Z">
        <w:r w:rsidR="0049633B">
          <w:t xml:space="preserve">ervice </w:t>
        </w:r>
      </w:ins>
      <w:ins w:id="1250" w:author="ERCOT" w:date="2026-03-01T22:22:00Z">
        <w:r>
          <w:t>P</w:t>
        </w:r>
      </w:ins>
      <w:ins w:id="1251" w:author="ERCOT" w:date="2026-03-04T13:12:00Z">
        <w:r w:rsidR="0049633B">
          <w:t>rovider</w:t>
        </w:r>
      </w:ins>
      <w:ins w:id="1252" w:author="ERCOT" w:date="2026-03-01T22:22:00Z">
        <w:r>
          <w:t>s</w:t>
        </w:r>
      </w:ins>
      <w:ins w:id="1253" w:author="ERCOT" w:date="2026-03-04T13:12:00Z">
        <w:r w:rsidR="00BC69AC">
          <w:t xml:space="preserve"> (TSP</w:t>
        </w:r>
      </w:ins>
      <w:ins w:id="1254" w:author="ERCOT" w:date="2026-03-04T15:53:00Z">
        <w:r w:rsidR="006E54DF">
          <w:t>s</w:t>
        </w:r>
      </w:ins>
      <w:ins w:id="1255" w:author="ERCOT" w:date="2026-03-04T13:12:00Z">
        <w:r w:rsidR="00BC69AC">
          <w:t>)</w:t>
        </w:r>
      </w:ins>
      <w:ins w:id="1256" w:author="ERCOT" w:date="2026-03-01T22:22:00Z">
        <w:r>
          <w:t xml:space="preserve"> must provide to ERCOT </w:t>
        </w:r>
        <w:r>
          <w:rPr>
            <w:iCs/>
            <w:szCs w:val="20"/>
          </w:rPr>
          <w:t xml:space="preserve">all information required by Section 9.2.2, </w:t>
        </w:r>
      </w:ins>
      <w:ins w:id="1257" w:author="ERCOT" w:date="2026-03-04T15:53:00Z">
        <w:r w:rsidR="00B323FB">
          <w:rPr>
            <w:szCs w:val="20"/>
          </w:rPr>
          <w:t xml:space="preserve">Submission </w:t>
        </w:r>
        <w:r w:rsidR="00B323FB">
          <w:t>of Large Load Information for Batch Zero Process</w:t>
        </w:r>
      </w:ins>
      <w:ins w:id="1258" w:author="ERCOT" w:date="2026-03-01T22:22:00Z">
        <w:r>
          <w:rPr>
            <w:iCs/>
            <w:szCs w:val="20"/>
          </w:rPr>
          <w:t xml:space="preserve">, on or before </w:t>
        </w:r>
      </w:ins>
      <w:ins w:id="1259" w:author="ERCOT" w:date="2026-03-03T23:09:00Z">
        <w:del w:id="1260" w:author="ERCOT 031726" w:date="2026-03-16T19:18:00Z">
          <w:r>
            <w:rPr>
              <w:iCs/>
              <w:szCs w:val="20"/>
            </w:rPr>
            <w:delText xml:space="preserve">July </w:delText>
          </w:r>
        </w:del>
      </w:ins>
      <w:ins w:id="1261" w:author="ERCOT" w:date="2026-03-04T15:53:00Z">
        <w:del w:id="1262" w:author="ERCOT 031726" w:date="2026-03-16T19:18:00Z">
          <w:r w:rsidR="006E54DF">
            <w:rPr>
              <w:iCs/>
              <w:szCs w:val="20"/>
            </w:rPr>
            <w:delText>15</w:delText>
          </w:r>
        </w:del>
      </w:ins>
      <w:ins w:id="1263" w:author="ERCOT 031726" w:date="2026-03-16T21:48:00Z">
        <w:r w:rsidR="006001F6">
          <w:rPr>
            <w:iCs/>
            <w:szCs w:val="20"/>
          </w:rPr>
          <w:t>July 24</w:t>
        </w:r>
      </w:ins>
      <w:ins w:id="1264" w:author="ERCOT" w:date="2026-03-01T22:22:00Z">
        <w:r>
          <w:rPr>
            <w:iCs/>
            <w:szCs w:val="20"/>
          </w:rPr>
          <w:t>, 2026</w:t>
        </w:r>
      </w:ins>
      <w:ins w:id="1265" w:author="ERCOT 031726" w:date="2026-03-16T21:48:00Z">
        <w:r w:rsidR="00271C0E">
          <w:rPr>
            <w:iCs/>
            <w:szCs w:val="20"/>
          </w:rPr>
          <w:t xml:space="preserve">. </w:t>
        </w:r>
      </w:ins>
      <w:ins w:id="1266" w:author="ERCOT 031726" w:date="2026-03-17T12:56:00Z">
        <w:r w:rsidR="00D75272">
          <w:rPr>
            <w:iCs/>
            <w:szCs w:val="20"/>
          </w:rPr>
          <w:t xml:space="preserve"> </w:t>
        </w:r>
      </w:ins>
      <w:ins w:id="1267" w:author="ERCOT 031726" w:date="2026-03-16T21:48:00Z">
        <w:r w:rsidR="0075546C">
          <w:rPr>
            <w:iCs/>
            <w:szCs w:val="20"/>
          </w:rPr>
          <w:t xml:space="preserve">ERCOT will </w:t>
        </w:r>
        <w:r w:rsidR="005C759F">
          <w:rPr>
            <w:iCs/>
            <w:szCs w:val="20"/>
          </w:rPr>
          <w:t xml:space="preserve">notify </w:t>
        </w:r>
      </w:ins>
      <w:ins w:id="1268" w:author="ERCOT 031726" w:date="2026-03-16T21:49:00Z">
        <w:r w:rsidR="00C52BDC">
          <w:rPr>
            <w:iCs/>
            <w:szCs w:val="20"/>
          </w:rPr>
          <w:t>each</w:t>
        </w:r>
      </w:ins>
      <w:ins w:id="1269" w:author="ERCOT 031726" w:date="2026-03-16T21:48:00Z">
        <w:r w:rsidR="00C52BDC">
          <w:rPr>
            <w:iCs/>
            <w:szCs w:val="20"/>
          </w:rPr>
          <w:t xml:space="preserve"> </w:t>
        </w:r>
      </w:ins>
      <w:ins w:id="1270" w:author="ERCOT 031726" w:date="2026-03-16T21:49:00Z">
        <w:r w:rsidR="00C52BDC">
          <w:t>Interconnecting DSP and Interconnecting TSP</w:t>
        </w:r>
        <w:r w:rsidR="0071457C">
          <w:t xml:space="preserve"> </w:t>
        </w:r>
        <w:r w:rsidR="001F590C">
          <w:t>o</w:t>
        </w:r>
      </w:ins>
      <w:ins w:id="1271" w:author="ERCOT 031726" w:date="2026-03-16T21: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272" w:author="ERCOT 031726" w:date="2026-03-16T21:51:00Z">
        <w:r w:rsidR="008934CA">
          <w:t>Interconnection</w:t>
        </w:r>
      </w:ins>
      <w:ins w:id="1273" w:author="ERCOT 031726" w:date="2026-03-16T21:50:00Z">
        <w:r w:rsidR="00A93514">
          <w:t xml:space="preserve"> Study</w:t>
        </w:r>
      </w:ins>
      <w:ins w:id="1274" w:author="ERCOT 031726" w:date="2026-03-16T21:51:00Z">
        <w:r w:rsidR="008934CA">
          <w:t xml:space="preserve"> </w:t>
        </w:r>
        <w:r w:rsidR="0033109B">
          <w:t>according to the methodology defined in Section 9.2.1</w:t>
        </w:r>
      </w:ins>
      <w:ins w:id="1275" w:author="ERCOT 031726" w:date="2026-03-16T21:52:00Z">
        <w:r w:rsidR="0033109B">
          <w:t xml:space="preserve">, </w:t>
        </w:r>
        <w:r w:rsidR="0033109B" w:rsidRPr="0033109B">
          <w:t>Applicability of the Batch Zero Process</w:t>
        </w:r>
        <w:r w:rsidR="0033109B">
          <w:t>, on or before August 7</w:t>
        </w:r>
        <w:r>
          <w:t>, 2026</w:t>
        </w:r>
      </w:ins>
      <w:ins w:id="1276" w:author="ERCOT" w:date="2026-03-01T22:22:00Z">
        <w:r w:rsidRPr="002C111D">
          <w:t>;</w:t>
        </w:r>
      </w:ins>
    </w:p>
    <w:p w14:paraId="03E4BC1B" w14:textId="348BFF42" w:rsidR="00CA1C4F" w:rsidRDefault="00CA1C4F" w:rsidP="00CA1C4F">
      <w:pPr>
        <w:spacing w:after="240"/>
        <w:ind w:left="1440" w:hanging="720"/>
        <w:rPr>
          <w:ins w:id="1277" w:author="ERCOT" w:date="2026-03-01T22:22:00Z"/>
        </w:rPr>
      </w:pPr>
      <w:ins w:id="1278" w:author="ERCOT" w:date="2026-03-01T22:22:00Z">
        <w:r>
          <w:t>(</w:t>
        </w:r>
      </w:ins>
      <w:ins w:id="1279" w:author="ERCOT" w:date="2026-03-04T15:54:00Z">
        <w:r w:rsidR="00CF021F">
          <w:t>b</w:t>
        </w:r>
      </w:ins>
      <w:ins w:id="1280" w:author="ERCOT" w:date="2026-03-01T22:22:00Z">
        <w:r>
          <w:t>)</w:t>
        </w:r>
        <w:r>
          <w:tab/>
          <w:t xml:space="preserve">ERCOT shall </w:t>
        </w:r>
      </w:ins>
      <w:ins w:id="1281" w:author="ERCOT" w:date="2026-03-04T16:12:00Z">
        <w:r w:rsidR="00A0144A">
          <w:t>provide</w:t>
        </w:r>
      </w:ins>
      <w:ins w:id="1282" w:author="ERCOT" w:date="2026-03-01T22:22:00Z">
        <w:r>
          <w:t xml:space="preserve"> the Batch Zero</w:t>
        </w:r>
      </w:ins>
      <w:ins w:id="1283" w:author="ERCOT" w:date="2026-03-04T00:01:00Z">
        <w:r w:rsidR="00183538">
          <w:t xml:space="preserve"> </w:t>
        </w:r>
        <w:r w:rsidR="002665BB">
          <w:t>Interconnection Study</w:t>
        </w:r>
      </w:ins>
      <w:ins w:id="1284" w:author="ERCOT" w:date="2026-03-01T22:22:00Z">
        <w:r>
          <w:t xml:space="preserve"> report </w:t>
        </w:r>
      </w:ins>
      <w:ins w:id="1285" w:author="ERCOT" w:date="2026-03-04T16:12:00Z">
        <w:r w:rsidR="00196760">
          <w:t xml:space="preserve">to </w:t>
        </w:r>
      </w:ins>
      <w:ins w:id="1286" w:author="ERCOT" w:date="2026-03-01T22:22:00Z">
        <w:r>
          <w:t xml:space="preserve">all </w:t>
        </w:r>
      </w:ins>
      <w:ins w:id="1287" w:author="ERCOT" w:date="2026-03-04T13:11:00Z">
        <w:r w:rsidR="007C6C15">
          <w:t>Interconnecting DSPs</w:t>
        </w:r>
      </w:ins>
      <w:ins w:id="1288" w:author="ERCOT" w:date="2026-03-04T16:12:00Z">
        <w:r w:rsidR="00196760">
          <w:t xml:space="preserve"> and</w:t>
        </w:r>
      </w:ins>
      <w:ins w:id="1289" w:author="ERCOT" w:date="2026-03-04T13:11:00Z">
        <w:r w:rsidR="007C6C15">
          <w:t xml:space="preserve"> Interconnecting TSPs</w:t>
        </w:r>
      </w:ins>
      <w:ins w:id="1290" w:author="ERCOT" w:date="2026-03-04T16:13:00Z">
        <w:r w:rsidR="003C39CA">
          <w:t xml:space="preserve"> or before January 29, 2027.</w:t>
        </w:r>
      </w:ins>
      <w:ins w:id="1291" w:author="ERCOT" w:date="2026-03-04T13:11:00Z">
        <w:r w:rsidR="007C6C15">
          <w:t xml:space="preserve"> </w:t>
        </w:r>
      </w:ins>
      <w:ins w:id="1292" w:author="ERCOT" w:date="2026-03-04T16:13:00Z">
        <w:r w:rsidR="00776292">
          <w:lastRenderedPageBreak/>
          <w:t xml:space="preserve">ERCOT shall </w:t>
        </w:r>
      </w:ins>
      <w:ins w:id="1293" w:author="ERCOT" w:date="2026-03-04T16:20:00Z">
        <w:r w:rsidR="00E618D2">
          <w:t xml:space="preserve">also </w:t>
        </w:r>
      </w:ins>
      <w:ins w:id="1294" w:author="ERCOT" w:date="2026-03-04T16:13:00Z">
        <w:r w:rsidR="00776292">
          <w:t>communicate updated Load Commissioning Plans</w:t>
        </w:r>
      </w:ins>
      <w:ins w:id="1295" w:author="ERCOT" w:date="2026-03-04T23:08:00Z">
        <w:r w:rsidR="0029114F">
          <w:t xml:space="preserve"> (LCPs)</w:t>
        </w:r>
      </w:ins>
      <w:ins w:id="1296" w:author="ERCOT" w:date="2026-03-04T16:19:00Z">
        <w:r w:rsidR="00650A81">
          <w:t xml:space="preserve"> to </w:t>
        </w:r>
      </w:ins>
      <w:ins w:id="1297" w:author="ERCOT" w:date="2026-03-01T22:22:00Z">
        <w:r>
          <w:t xml:space="preserve">Interconnecting Large Load Entities (ILLEs) </w:t>
        </w:r>
      </w:ins>
      <w:ins w:id="1298" w:author="ERCOT" w:date="2026-03-04T16:19:00Z">
        <w:r w:rsidR="00E618D2">
          <w:t>reflecting</w:t>
        </w:r>
      </w:ins>
      <w:ins w:id="1299" w:author="ERCOT" w:date="2026-03-01T22:22:00Z">
        <w:r>
          <w:t xml:space="preserve"> Batch Zero MW allocations </w:t>
        </w:r>
      </w:ins>
      <w:ins w:id="1300" w:author="ERCOT" w:date="2026-03-04T16:20:00Z">
        <w:r w:rsidR="00E618D2">
          <w:t>by this date</w:t>
        </w:r>
      </w:ins>
      <w:ins w:id="1301" w:author="ERCOT" w:date="2026-03-01T22:22:00Z">
        <w:r>
          <w:t>;</w:t>
        </w:r>
      </w:ins>
    </w:p>
    <w:p w14:paraId="791115C5" w14:textId="454E8025" w:rsidR="00CA1C4F" w:rsidRDefault="00CA1C4F" w:rsidP="00CA1C4F">
      <w:pPr>
        <w:spacing w:after="240"/>
        <w:ind w:left="1440" w:hanging="720"/>
        <w:rPr>
          <w:ins w:id="1302" w:author="ERCOT" w:date="2026-03-01T22:22:00Z"/>
        </w:rPr>
      </w:pPr>
      <w:ins w:id="1303" w:author="ERCOT" w:date="2026-03-01T22:22:00Z">
        <w:r w:rsidRPr="002C111D">
          <w:t>(</w:t>
        </w:r>
      </w:ins>
      <w:ins w:id="1304" w:author="ERCOT" w:date="2026-03-04T15:54:00Z">
        <w:r w:rsidR="00CF021F">
          <w:t>c</w:t>
        </w:r>
      </w:ins>
      <w:ins w:id="1305" w:author="ERCOT" w:date="2026-03-01T22:22:00Z">
        <w:r w:rsidRPr="002C111D">
          <w:t>)</w:t>
        </w:r>
        <w:r w:rsidRPr="002C111D">
          <w:tab/>
        </w:r>
      </w:ins>
      <w:ins w:id="1306" w:author="ERCOT" w:date="2026-03-04T13:11:00Z">
        <w:r w:rsidR="00F9626D">
          <w:t xml:space="preserve">Interconnecting DSPs </w:t>
        </w:r>
      </w:ins>
      <w:ins w:id="1307" w:author="ERCOT" w:date="2026-03-01T22:22:00Z">
        <w:r>
          <w:t>shall provide to ERCOT a list of all Large Loads</w:t>
        </w:r>
      </w:ins>
      <w:ins w:id="1308" w:author="ERCOT" w:date="2026-03-04T00:06:00Z">
        <w:r w:rsidR="00486910">
          <w:t xml:space="preserve"> for which the ILLE has</w:t>
        </w:r>
      </w:ins>
      <w:ins w:id="1309" w:author="ERCOT" w:date="2026-03-01T22:22:00Z">
        <w:r>
          <w:t xml:space="preserve"> met the </w:t>
        </w:r>
      </w:ins>
      <w:ins w:id="1310" w:author="ERCOT" w:date="2026-03-04T00:07:00Z">
        <w:r w:rsidR="00EF1C17">
          <w:t xml:space="preserve">commitment </w:t>
        </w:r>
      </w:ins>
      <w:ins w:id="1311" w:author="ERCOT" w:date="2026-03-01T22:22:00Z">
        <w:r>
          <w:t xml:space="preserve">requirements, as described in Section 9.4, </w:t>
        </w:r>
        <w:r w:rsidRPr="00587288">
          <w:t>Batch Zero Report and Interconnecting Large Load Entity (ILLE) Commitment</w:t>
        </w:r>
        <w:r>
          <w:t xml:space="preserve">, on or before </w:t>
        </w:r>
      </w:ins>
      <w:ins w:id="1312" w:author="ERCOT" w:date="2026-03-03T23:08:00Z">
        <w:r w:rsidR="00613EBB">
          <w:t>March</w:t>
        </w:r>
      </w:ins>
      <w:ins w:id="1313" w:author="ERCOT" w:date="2026-03-01T22:22:00Z">
        <w:r>
          <w:t xml:space="preserve"> 1, 2027</w:t>
        </w:r>
        <w:r w:rsidRPr="002C111D">
          <w:t>;</w:t>
        </w:r>
      </w:ins>
    </w:p>
    <w:p w14:paraId="1F7D2F17" w14:textId="63CC4EB6" w:rsidR="00CA1C4F" w:rsidRPr="002C111D" w:rsidRDefault="00CA1C4F" w:rsidP="00CA1C4F">
      <w:pPr>
        <w:spacing w:after="240"/>
        <w:ind w:left="1440" w:hanging="720"/>
        <w:rPr>
          <w:ins w:id="1314" w:author="ERCOT" w:date="2026-03-01T22:22:00Z"/>
        </w:rPr>
      </w:pPr>
      <w:ins w:id="1315" w:author="ERCOT" w:date="2026-03-01T22:22:00Z">
        <w:r>
          <w:t>(</w:t>
        </w:r>
      </w:ins>
      <w:ins w:id="1316" w:author="ERCOT" w:date="2026-03-04T15:54:00Z">
        <w:r w:rsidR="00CF021F">
          <w:t>d</w:t>
        </w:r>
      </w:ins>
      <w:ins w:id="1317" w:author="ERCOT" w:date="2026-03-01T22:22:00Z">
        <w:r>
          <w:t>)</w:t>
        </w:r>
        <w:r>
          <w:tab/>
          <w:t xml:space="preserve">ERCOT shall complete the Batch Zero Refinement Study and provide a Batch Zero </w:t>
        </w:r>
      </w:ins>
      <w:ins w:id="1318" w:author="ERCOT" w:date="2026-03-03T23:11:00Z">
        <w:r w:rsidR="00D4257C">
          <w:t>t</w:t>
        </w:r>
      </w:ins>
      <w:ins w:id="1319" w:author="ERCOT" w:date="2026-03-01T22:22:00Z">
        <w:r>
          <w:t xml:space="preserve">ransmission </w:t>
        </w:r>
      </w:ins>
      <w:ins w:id="1320" w:author="ERCOT" w:date="2026-03-03T23:11:00Z">
        <w:r w:rsidR="00D4257C">
          <w:t>p</w:t>
        </w:r>
      </w:ins>
      <w:ins w:id="1321" w:author="ERCOT" w:date="2026-03-01T22:22:00Z">
        <w:r>
          <w:t xml:space="preserve">lan to the Regional Planning Group (RPG), as described in Section 9.5, Batch Zero Study Refinement and Delivery of RPG Transmission Plan, on or before </w:t>
        </w:r>
      </w:ins>
      <w:ins w:id="1322" w:author="ERCOT" w:date="2026-03-03T23:11:00Z">
        <w:r w:rsidR="009D447A">
          <w:t>June 1</w:t>
        </w:r>
      </w:ins>
      <w:ins w:id="1323" w:author="ERCOT" w:date="2026-03-01T22:22:00Z">
        <w:r>
          <w:t>, 2027.</w:t>
        </w:r>
      </w:ins>
    </w:p>
    <w:p w14:paraId="20843709" w14:textId="44754D7B" w:rsidR="00CA1C4F" w:rsidRPr="002C111D" w:rsidRDefault="00CA1C4F" w:rsidP="00CA1C4F">
      <w:pPr>
        <w:spacing w:after="240"/>
        <w:ind w:left="720" w:hanging="720"/>
        <w:rPr>
          <w:ins w:id="1324" w:author="ERCOT" w:date="2026-03-01T22:22:00Z"/>
        </w:rPr>
      </w:pPr>
      <w:ins w:id="1325" w:author="ERCOT" w:date="2026-03-01T22:22:00Z">
        <w:r>
          <w:t>(</w:t>
        </w:r>
      </w:ins>
      <w:ins w:id="1326" w:author="ERCOT" w:date="2026-03-04T15:59:00Z">
        <w:r w:rsidR="0025254C">
          <w:t>3</w:t>
        </w:r>
      </w:ins>
      <w:ins w:id="1327" w:author="ERCOT" w:date="2026-03-01T22:22:00Z">
        <w:r>
          <w:t>)</w:t>
        </w:r>
        <w:r>
          <w:tab/>
          <w:t xml:space="preserve">The </w:t>
        </w:r>
      </w:ins>
      <w:ins w:id="1328" w:author="ERCOT" w:date="2026-03-04T13:13:00Z">
        <w:del w:id="1329" w:author="Oncor 032026" w:date="2026-03-18T07:26:00Z">
          <w:r w:rsidR="00C673CD" w:rsidDel="00E866F9">
            <w:delText>I</w:delText>
          </w:r>
        </w:del>
      </w:ins>
      <w:ins w:id="1330" w:author="ERCOT" w:date="2026-03-01T22:22:00Z">
        <w:del w:id="1331" w:author="Oncor 032026" w:date="2026-03-18T07:26:00Z">
          <w:r w:rsidDel="00E866F9">
            <w:delText>nterconnecting</w:delText>
          </w:r>
        </w:del>
      </w:ins>
      <w:ins w:id="1332" w:author="ERCOT" w:date="2026-03-04T13:13:00Z">
        <w:del w:id="1333" w:author="Oncor 032026" w:date="2026-03-18T07:26:00Z">
          <w:r w:rsidR="00C673CD" w:rsidDel="00E866F9">
            <w:delText xml:space="preserve"> DSP </w:delText>
          </w:r>
        </w:del>
      </w:ins>
      <w:ins w:id="1334" w:author="ERCOT" w:date="2026-03-04T16:06:00Z">
        <w:del w:id="1335" w:author="Oncor 032026" w:date="2026-03-18T07:26:00Z">
          <w:r w:rsidR="00AD6238" w:rsidDel="00E866F9">
            <w:delText>or</w:delText>
          </w:r>
        </w:del>
      </w:ins>
      <w:ins w:id="1336" w:author="ERCOT" w:date="2026-03-04T13:13:00Z">
        <w:del w:id="1337" w:author="Oncor 032026" w:date="2026-03-18T07:26:00Z">
          <w:r w:rsidR="00C673CD" w:rsidDel="00E866F9">
            <w:delText xml:space="preserve"> </w:delText>
          </w:r>
        </w:del>
        <w:r w:rsidR="00C673CD">
          <w:t>Interconnecting TSP</w:t>
        </w:r>
      </w:ins>
      <w:ins w:id="1338" w:author="ERCOT" w:date="2026-03-01T22:22:00Z">
        <w:r>
          <w:t xml:space="preserve"> must complete </w:t>
        </w:r>
      </w:ins>
      <w:ins w:id="1339" w:author="ERCOT" w:date="2026-03-04T16:04:00Z">
        <w:r w:rsidR="00696994">
          <w:t xml:space="preserve">the </w:t>
        </w:r>
      </w:ins>
      <w:ins w:id="1340" w:author="ERCOT" w:date="2026-03-01T22:22:00Z">
        <w:r>
          <w:t>short-circuit</w:t>
        </w:r>
      </w:ins>
      <w:ins w:id="1341" w:author="ERCOT" w:date="2026-03-04T16:04:00Z">
        <w:r w:rsidR="00696994">
          <w:t xml:space="preserve"> study</w:t>
        </w:r>
      </w:ins>
      <w:ins w:id="1342" w:author="ERCOT" w:date="2026-03-03T23:28:00Z">
        <w:r>
          <w:t xml:space="preserve"> </w:t>
        </w:r>
        <w:r w:rsidR="0080128C">
          <w:t>prescribed in Section 9.</w:t>
        </w:r>
      </w:ins>
      <w:ins w:id="1343" w:author="ERCOT" w:date="2026-03-04T23:12:00Z">
        <w:r w:rsidR="0029114F">
          <w:t>5</w:t>
        </w:r>
      </w:ins>
      <w:ins w:id="1344" w:author="ERCOT" w:date="2026-03-03T23:28:00Z">
        <w:r w:rsidR="0080128C">
          <w:t>.</w:t>
        </w:r>
      </w:ins>
      <w:ins w:id="1345" w:author="ERCOT" w:date="2026-03-04T23:12:00Z">
        <w:r w:rsidR="0029114F">
          <w:t>2</w:t>
        </w:r>
      </w:ins>
      <w:ins w:id="1346" w:author="ERCOT" w:date="2026-03-03T23:28:00Z">
        <w:r w:rsidR="0080128C">
          <w:t xml:space="preserve">, </w:t>
        </w:r>
        <w:r w:rsidR="0080128C" w:rsidRPr="0080128C">
          <w:t>System Protection (Short-Circuit) Analysis</w:t>
        </w:r>
        <w:r w:rsidR="0080128C">
          <w:t>,</w:t>
        </w:r>
      </w:ins>
      <w:ins w:id="1347" w:author="ERCOT" w:date="2026-03-01T22:22:00Z">
        <w:r>
          <w:t xml:space="preserve"> </w:t>
        </w:r>
      </w:ins>
      <w:ins w:id="1348" w:author="ERCOT" w:date="2026-03-04T16:05:00Z">
        <w:r w:rsidR="007F7C42">
          <w:t xml:space="preserve">and provide a study report to ERCOT </w:t>
        </w:r>
      </w:ins>
      <w:ins w:id="1349" w:author="ERCOT" w:date="2026-03-01T22:22:00Z">
        <w:r>
          <w:t>30 days prior to the date specified in paragraph (</w:t>
        </w:r>
      </w:ins>
      <w:ins w:id="1350" w:author="ERCOT" w:date="2026-03-04T16:26:00Z">
        <w:r w:rsidR="00D562C6">
          <w:t>2</w:t>
        </w:r>
      </w:ins>
      <w:ins w:id="1351" w:author="ERCOT" w:date="2026-03-01T22:22:00Z">
        <w:r>
          <w:t>)(</w:t>
        </w:r>
      </w:ins>
      <w:ins w:id="1352" w:author="ERCOT" w:date="2026-03-04T16:10:00Z">
        <w:r w:rsidR="00441D4C">
          <w:t>d</w:t>
        </w:r>
      </w:ins>
      <w:ins w:id="1353" w:author="ERCOT" w:date="2026-03-01T22:22:00Z">
        <w:r>
          <w:t>) above.</w:t>
        </w:r>
      </w:ins>
    </w:p>
    <w:p w14:paraId="47BFC608" w14:textId="3E3AF4CB" w:rsidR="009556C2" w:rsidRPr="002C111D" w:rsidDel="00CA1C4F" w:rsidRDefault="009556C2" w:rsidP="009556C2">
      <w:pPr>
        <w:spacing w:after="240"/>
        <w:ind w:left="720" w:hanging="720"/>
        <w:rPr>
          <w:del w:id="1354" w:author="ERCOT" w:date="2026-03-01T22:22:00Z"/>
          <w:iCs/>
          <w:szCs w:val="20"/>
        </w:rPr>
      </w:pPr>
      <w:del w:id="1355" w:author="ERCOT" w:date="2026-03-01T22: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356" w:author="ERCOT" w:date="2026-03-01T22:22:00Z"/>
          <w:iCs/>
          <w:szCs w:val="20"/>
        </w:rPr>
      </w:pPr>
      <w:del w:id="1357" w:author="ERCOT" w:date="2026-03-01T22: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358" w:author="ERCOT" w:date="2026-03-01T22:22:00Z"/>
          <w:iCs/>
          <w:szCs w:val="20"/>
        </w:rPr>
      </w:pPr>
      <w:del w:id="1359" w:author="ERCOT" w:date="2026-03-01T22: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360" w:author="ERCOT" w:date="2026-03-01T22:22:00Z"/>
        </w:rPr>
      </w:pPr>
      <w:del w:id="1361" w:author="ERCOT" w:date="2026-03-01T22: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362" w:name="_Toc216098217"/>
      <w:bookmarkEnd w:id="1081"/>
      <w:r w:rsidRPr="002C111D">
        <w:rPr>
          <w:b/>
          <w:bCs/>
          <w:i/>
          <w:szCs w:val="20"/>
        </w:rPr>
        <w:t>9.3.2</w:t>
      </w:r>
      <w:r w:rsidRPr="002C111D">
        <w:rPr>
          <w:b/>
          <w:bCs/>
          <w:i/>
          <w:szCs w:val="20"/>
        </w:rPr>
        <w:tab/>
      </w:r>
      <w:del w:id="1363" w:author="ERCOT" w:date="2026-03-01T22:25:00Z">
        <w:r w:rsidRPr="002C111D" w:rsidDel="00CA1C4F">
          <w:rPr>
            <w:b/>
            <w:bCs/>
            <w:i/>
            <w:szCs w:val="20"/>
          </w:rPr>
          <w:delText>Large Load Interconnection Study Scoping Process</w:delText>
        </w:r>
      </w:del>
      <w:bookmarkEnd w:id="1362"/>
      <w:ins w:id="1364" w:author="ERCOT" w:date="2026-03-01T22:25:00Z">
        <w:r w:rsidR="00CA1C4F">
          <w:rPr>
            <w:b/>
            <w:bCs/>
            <w:i/>
            <w:szCs w:val="20"/>
          </w:rPr>
          <w:t xml:space="preserve">Batch Zero </w:t>
        </w:r>
      </w:ins>
      <w:ins w:id="1365" w:author="ERCOT" w:date="2026-03-03T23:35:00Z">
        <w:r w:rsidR="006408EC">
          <w:rPr>
            <w:b/>
            <w:bCs/>
            <w:i/>
            <w:szCs w:val="20"/>
          </w:rPr>
          <w:t xml:space="preserve">Interconnection </w:t>
        </w:r>
      </w:ins>
      <w:ins w:id="1366" w:author="ERCOT" w:date="2026-03-01T22:25:00Z">
        <w:r w:rsidR="00CA1C4F">
          <w:rPr>
            <w:b/>
            <w:bCs/>
            <w:i/>
            <w:szCs w:val="20"/>
          </w:rPr>
          <w:t>Study Methodology</w:t>
        </w:r>
      </w:ins>
    </w:p>
    <w:p w14:paraId="3DDE71F1" w14:textId="632A3010" w:rsidR="00CA1C4F" w:rsidRDefault="00CA1C4F" w:rsidP="00CA1C4F">
      <w:pPr>
        <w:spacing w:after="240"/>
        <w:ind w:left="720" w:hanging="720"/>
        <w:rPr>
          <w:ins w:id="1367" w:author="Oncor 032026" w:date="2026-03-18T07:27:00Z"/>
        </w:rPr>
      </w:pPr>
      <w:ins w:id="1368" w:author="ERCOT" w:date="2026-03-01T22:24:00Z">
        <w:r>
          <w:t>(1)</w:t>
        </w:r>
        <w:r>
          <w:tab/>
          <w:t xml:space="preserve">ERCOT shall establish a study scope and methodology to assess the steady state and stability impact of the Large Loads subject to assessment in accordance with </w:t>
        </w:r>
      </w:ins>
      <w:ins w:id="1369" w:author="ERCOT" w:date="2026-03-01T22:25:00Z">
        <w:r>
          <w:t xml:space="preserve">paragraph </w:t>
        </w:r>
        <w:r>
          <w:lastRenderedPageBreak/>
          <w:t xml:space="preserve">(2) of </w:t>
        </w:r>
      </w:ins>
      <w:ins w:id="1370" w:author="ERCOT" w:date="2026-03-01T22:24:00Z">
        <w:r>
          <w:t>Section 9.2.1.1 for years 2028 through 2032 and make them available in the Batch Zero report.</w:t>
        </w:r>
      </w:ins>
    </w:p>
    <w:p w14:paraId="6482C17C" w14:textId="1B1BC411" w:rsidR="00E866F9" w:rsidRDefault="00E866F9" w:rsidP="00E866F9">
      <w:pPr>
        <w:spacing w:after="240"/>
        <w:ind w:left="1440" w:hanging="720"/>
        <w:rPr>
          <w:ins w:id="1371" w:author="ERCOT" w:date="2026-03-01T22:24:00Z"/>
        </w:rPr>
      </w:pPr>
      <w:ins w:id="1372" w:author="Oncor 032026" w:date="2026-03-18T07:27:00Z">
        <w:r>
          <w:t>(a)</w:t>
        </w:r>
        <w:r>
          <w:tab/>
          <w:t>ERCOT shall post a preliminary study scope and methodology to the MIS Certified area for a five-</w:t>
        </w:r>
      </w:ins>
      <w:ins w:id="1373" w:author="Oncor 032026" w:date="2026-03-20T08:25:00Z" w16du:dateUtc="2026-03-20T13:25:00Z">
        <w:r w:rsidR="00C140F2">
          <w:t>B</w:t>
        </w:r>
      </w:ins>
      <w:ins w:id="1374" w:author="Oncor 032026" w:date="2026-03-18T07:27:00Z">
        <w:r>
          <w:t xml:space="preserve">usiness </w:t>
        </w:r>
      </w:ins>
      <w:ins w:id="1375" w:author="Oncor 032026" w:date="2026-03-20T08:25:00Z" w16du:dateUtc="2026-03-20T13:25:00Z">
        <w:r w:rsidR="00C140F2">
          <w:t>D</w:t>
        </w:r>
      </w:ins>
      <w:ins w:id="1376" w:author="Oncor 032026" w:date="2026-03-18T07:27:00Z">
        <w:r>
          <w:t>ay TSP comment period.</w:t>
        </w:r>
      </w:ins>
    </w:p>
    <w:p w14:paraId="19C5FB7A" w14:textId="2C163CC6" w:rsidR="00CA1C4F" w:rsidDel="00E50AB2" w:rsidRDefault="00CA1C4F" w:rsidP="006330F6">
      <w:pPr>
        <w:spacing w:after="240"/>
        <w:ind w:left="720" w:hanging="720"/>
        <w:rPr>
          <w:del w:id="1377" w:author="ERCOT" w:date="2026-03-03T23:36:00Z"/>
        </w:rPr>
      </w:pPr>
      <w:ins w:id="1378" w:author="ERCOT" w:date="2026-03-01T22:24:00Z">
        <w:r>
          <w:t>(2)</w:t>
        </w:r>
        <w:r>
          <w:tab/>
          <w:t xml:space="preserve">ERCOT shall post </w:t>
        </w:r>
        <w:del w:id="1379" w:author="ERCOT 031726" w:date="2026-03-14T17:40:00Z">
          <w:r w:rsidDel="00E50AB2">
            <w:delText>all</w:delText>
          </w:r>
        </w:del>
      </w:ins>
      <w:ins w:id="1380" w:author="ERCOT 031726" w:date="2026-03-14T17:40:00Z">
        <w:r w:rsidR="00E50AB2">
          <w:t>the initial Batch Zero Interconnection</w:t>
        </w:r>
      </w:ins>
      <w:ins w:id="1381" w:author="ERCOT" w:date="2026-03-01T22:24:00Z">
        <w:r>
          <w:t xml:space="preserve"> </w:t>
        </w:r>
      </w:ins>
      <w:ins w:id="1382" w:author="ERCOT 031726" w:date="2026-03-14T17:41:00Z">
        <w:r w:rsidR="00E50AB2">
          <w:t>S</w:t>
        </w:r>
      </w:ins>
      <w:ins w:id="1383" w:author="ERCOT" w:date="2026-03-01T22:24:00Z">
        <w:del w:id="1384" w:author="ERCOT 031726" w:date="2026-03-14T17:41:00Z">
          <w:r w:rsidDel="00E50AB2">
            <w:delText>s</w:delText>
          </w:r>
        </w:del>
        <w:r>
          <w:t>tudy cases</w:t>
        </w:r>
      </w:ins>
      <w:ins w:id="1385" w:author="ERCOT 031726" w:date="2026-03-14T17:40:00Z">
        <w:r w:rsidR="00E50AB2">
          <w:t xml:space="preserve">, the final Batch Zero Interconnection </w:t>
        </w:r>
      </w:ins>
      <w:ins w:id="1386" w:author="ERCOT 031726" w:date="2026-03-14T17:41:00Z">
        <w:r w:rsidR="00E50AB2">
          <w:t>S</w:t>
        </w:r>
      </w:ins>
      <w:ins w:id="1387" w:author="ERCOT 031726" w:date="2026-03-14T17:40:00Z">
        <w:r w:rsidR="00E50AB2">
          <w:t>tudy cases, the initial Ba</w:t>
        </w:r>
      </w:ins>
      <w:ins w:id="1388" w:author="ERCOT 031726" w:date="2026-03-14T17:41:00Z">
        <w:r w:rsidR="00E50AB2">
          <w:t>tch Zero Refinement Study cases, and the final Batch Zero Refinement Study cases</w:t>
        </w:r>
      </w:ins>
      <w:ins w:id="1389" w:author="ERCOT" w:date="2026-03-01T22:24:00Z">
        <w:r>
          <w:t xml:space="preserve"> to be used in the study on the MIS </w:t>
        </w:r>
        <w:del w:id="1390" w:author="ERCOT 031726" w:date="2026-03-14T17:38:00Z">
          <w:r w:rsidDel="00E50AB2">
            <w:delText>Certified</w:delText>
          </w:r>
        </w:del>
      </w:ins>
      <w:ins w:id="1391" w:author="ERCOT 031726" w:date="2026-03-14T17:38:00Z">
        <w:r w:rsidR="00E50AB2">
          <w:t>Secure</w:t>
        </w:r>
      </w:ins>
      <w:ins w:id="1392" w:author="ERCOT" w:date="2026-03-01T22:24:00Z">
        <w:r>
          <w:t xml:space="preserve"> area once available.</w:t>
        </w:r>
      </w:ins>
    </w:p>
    <w:p w14:paraId="5B4D3FC6" w14:textId="03EC1E0D" w:rsidR="00CA1C4F" w:rsidRDefault="00CA1C4F" w:rsidP="006330F6">
      <w:pPr>
        <w:spacing w:after="240"/>
        <w:ind w:left="720" w:hanging="720"/>
        <w:rPr>
          <w:ins w:id="1393" w:author="Oncor 032026" w:date="2026-03-18T07:28:00Z"/>
        </w:rPr>
      </w:pPr>
      <w:ins w:id="1394" w:author="ERCOT" w:date="2026-03-01T22:24:00Z">
        <w:r>
          <w:t>(3)</w:t>
        </w:r>
        <w:r>
          <w:tab/>
          <w:t>For each Large Load subject to assessment in the Batch Zero</w:t>
        </w:r>
      </w:ins>
      <w:ins w:id="1395" w:author="ERCOT" w:date="2026-03-04T14:51:00Z">
        <w:r>
          <w:t xml:space="preserve"> </w:t>
        </w:r>
        <w:r w:rsidR="000227E4">
          <w:t>Interconnection S</w:t>
        </w:r>
      </w:ins>
      <w:ins w:id="1396" w:author="ERCOT" w:date="2026-03-01T22: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397" w:author="ERCOT" w:date="2026-03-04T02:04:00Z">
        <w:r w:rsidR="0B1928CB">
          <w:t xml:space="preserve"> for </w:t>
        </w:r>
      </w:ins>
      <w:ins w:id="1398" w:author="ERCOT" w:date="2026-03-04T18:33:00Z">
        <w:r w:rsidR="3E09BA4C">
          <w:t>2028 through 2032</w:t>
        </w:r>
      </w:ins>
      <w:ins w:id="1399" w:author="ERCOT" w:date="2026-03-01T22:24:00Z">
        <w:r>
          <w:t>.</w:t>
        </w:r>
      </w:ins>
      <w:ins w:id="1400" w:author="ERCOT" w:date="2026-03-01T22:25:00Z">
        <w:r>
          <w:t xml:space="preserve"> </w:t>
        </w:r>
      </w:ins>
      <w:ins w:id="1401" w:author="ERCOT" w:date="2026-03-01T22:24:00Z">
        <w:r>
          <w:t xml:space="preserve"> </w:t>
        </w:r>
        <w:del w:id="1402" w:author="Oncor 032026" w:date="2026-03-18T07:28:00Z">
          <w:r w:rsidDel="008476C1">
            <w:delText xml:space="preserve">ERCOT shall consult with the applicable TSP(s) when identifying proposed Transmission Facility improvements but shall have sole authority to make the final determinations. </w:delText>
          </w:r>
        </w:del>
      </w:ins>
      <w:ins w:id="1403" w:author="ERCOT" w:date="2026-03-01T22:25:00Z">
        <w:del w:id="1404" w:author="Oncor 032026" w:date="2026-03-18T07:28:00Z">
          <w:r w:rsidDel="008476C1">
            <w:delText xml:space="preserve"> </w:delText>
          </w:r>
        </w:del>
      </w:ins>
      <w:ins w:id="1405" w:author="ERCOT" w:date="2026-03-01T22:24:00Z">
        <w:del w:id="1406" w:author="Oncor 032026" w:date="2026-03-18T07:28:00Z">
          <w:r w:rsidDel="008476C1">
            <w:delText>ERCOT shall also determine the amount of load that may be served reliably for each year within the study scope.</w:delText>
          </w:r>
        </w:del>
      </w:ins>
      <w:ins w:id="1407" w:author="ERCOT" w:date="2026-03-01T22:25:00Z">
        <w:del w:id="1408" w:author="Oncor 032026" w:date="2026-03-18T07:28:00Z">
          <w:r w:rsidDel="008476C1">
            <w:delText xml:space="preserve"> </w:delText>
          </w:r>
        </w:del>
      </w:ins>
      <w:ins w:id="1409" w:author="ERCOT" w:date="2026-03-01T22:24:00Z">
        <w:del w:id="1410" w:author="Oncor 032026" w:date="2026-03-18T07:28:00Z">
          <w:r w:rsidDel="008476C1">
            <w:delText xml:space="preserve"> </w:delText>
          </w:r>
        </w:del>
      </w:ins>
      <w:ins w:id="1411" w:author="ERCOT" w:date="2026-03-04T17:51:00Z">
        <w:del w:id="1412" w:author="Oncor 032026" w:date="2026-03-18T07:28:00Z">
          <w:r w:rsidR="00080F36" w:rsidDel="008476C1">
            <w:delText>The amount of loa</w:delText>
          </w:r>
        </w:del>
      </w:ins>
      <w:ins w:id="1413" w:author="ERCOT" w:date="2026-03-04T17:52:00Z">
        <w:del w:id="1414" w:author="Oncor 032026" w:date="2026-03-18T07:28:00Z">
          <w:r w:rsidR="00080F36" w:rsidDel="008476C1">
            <w:delText>d that may be reliably served for 2033 will be set to the requested amount.</w:delText>
          </w:r>
        </w:del>
      </w:ins>
    </w:p>
    <w:p w14:paraId="14497E0A" w14:textId="4CC3E2B2" w:rsidR="008476C1" w:rsidRDefault="008476C1" w:rsidP="008476C1">
      <w:pPr>
        <w:spacing w:after="240"/>
        <w:ind w:left="1440" w:hanging="720"/>
        <w:rPr>
          <w:ins w:id="1415" w:author="Oncor 032026" w:date="2026-03-18T07:28:00Z"/>
        </w:rPr>
      </w:pPr>
      <w:ins w:id="1416" w:author="Oncor 032026" w:date="2026-03-18T07:28:00Z">
        <w:r>
          <w:t xml:space="preserve">(a) </w:t>
        </w:r>
        <w:r>
          <w:tab/>
          <w:t>ERCOT shall consult with the applicable TSP(s) when identifying proposed Transmission Facility improvements.</w:t>
        </w:r>
      </w:ins>
    </w:p>
    <w:p w14:paraId="0B725813" w14:textId="6FBDBF17" w:rsidR="008476C1" w:rsidRDefault="008476C1" w:rsidP="008476C1">
      <w:pPr>
        <w:spacing w:after="240"/>
        <w:ind w:left="1440" w:hanging="720"/>
        <w:rPr>
          <w:ins w:id="1417" w:author="Oncor 032026" w:date="2026-03-18T07:29:00Z"/>
        </w:rPr>
      </w:pPr>
      <w:ins w:id="1418" w:author="Oncor 032026" w:date="2026-03-18T07:28:00Z">
        <w:r>
          <w:t>(b)</w:t>
        </w:r>
        <w:r>
          <w:tab/>
          <w:t>After consultation, and once it is available, ERCOT shall provide a list of initial Transmission Facility improvements to the applicable TSP(s) for review.</w:t>
        </w:r>
      </w:ins>
    </w:p>
    <w:p w14:paraId="5D58C7B2" w14:textId="77DDF311" w:rsidR="003D63E1" w:rsidRDefault="003D63E1" w:rsidP="008476C1">
      <w:pPr>
        <w:spacing w:after="240"/>
        <w:ind w:left="1440" w:hanging="720"/>
        <w:rPr>
          <w:ins w:id="1419" w:author="Oncor 032026" w:date="2026-03-18T07:29:00Z"/>
        </w:rPr>
      </w:pPr>
      <w:ins w:id="1420" w:author="Oncor 032026" w:date="2026-03-18T07:29:00Z">
        <w:r>
          <w:t>(c)</w:t>
        </w:r>
        <w:r>
          <w:tab/>
          <w:t xml:space="preserve">The applicable TSP(s) shall respond to ERCOT in writing with any comments to the list of initial Transmission Facility improvements, including an assessment of the </w:t>
        </w:r>
      </w:ins>
      <w:ins w:id="1421" w:author="Oncor 032026" w:date="2026-03-18T07:31:00Z">
        <w:r w:rsidR="00E40509">
          <w:t xml:space="preserve">feasibility </w:t>
        </w:r>
        <w:proofErr w:type="gramStart"/>
        <w:r w:rsidR="00E40509">
          <w:t xml:space="preserve">to </w:t>
        </w:r>
      </w:ins>
      <w:ins w:id="1422" w:author="Oncor 032026" w:date="2026-03-18T07:29:00Z">
        <w:r>
          <w:t>construct</w:t>
        </w:r>
        <w:proofErr w:type="gramEnd"/>
        <w:r>
          <w:t xml:space="preserve"> the projects, within 15 </w:t>
        </w:r>
      </w:ins>
      <w:ins w:id="1423" w:author="Oncor 032026" w:date="2026-03-20T08:25:00Z" w16du:dateUtc="2026-03-20T13:25:00Z">
        <w:r w:rsidR="00C140F2">
          <w:t>B</w:t>
        </w:r>
      </w:ins>
      <w:ins w:id="1424" w:author="Oncor 032026" w:date="2026-03-18T07:29:00Z">
        <w:r>
          <w:t xml:space="preserve">usiness </w:t>
        </w:r>
      </w:ins>
      <w:ins w:id="1425" w:author="Oncor 032026" w:date="2026-03-20T08:25:00Z" w16du:dateUtc="2026-03-20T13:25:00Z">
        <w:r w:rsidR="00C140F2">
          <w:t>D</w:t>
        </w:r>
      </w:ins>
      <w:ins w:id="1426" w:author="Oncor 032026" w:date="2026-03-18T07:29:00Z">
        <w:r>
          <w:t>ays.</w:t>
        </w:r>
      </w:ins>
    </w:p>
    <w:p w14:paraId="055361BA" w14:textId="4B66932F" w:rsidR="003D63E1" w:rsidRDefault="003D63E1" w:rsidP="008476C1">
      <w:pPr>
        <w:spacing w:after="240"/>
        <w:ind w:left="1440" w:hanging="720"/>
        <w:rPr>
          <w:ins w:id="1427" w:author="Oncor 032026" w:date="2026-03-18T07:29:00Z"/>
        </w:rPr>
      </w:pPr>
      <w:ins w:id="1428" w:author="Oncor 032026" w:date="2026-03-18T07:29:00Z">
        <w:r>
          <w:t>(d)</w:t>
        </w:r>
        <w:r>
          <w:tab/>
          <w:t>ERCOT shall have sole authority to make final determinations on the Transmission Facility improvements that will be identified in the study report.</w:t>
        </w:r>
      </w:ins>
    </w:p>
    <w:p w14:paraId="684004F8" w14:textId="132CAC24" w:rsidR="003D63E1" w:rsidRDefault="003D63E1" w:rsidP="003D63E1">
      <w:pPr>
        <w:spacing w:after="240"/>
        <w:ind w:left="720" w:hanging="720"/>
        <w:rPr>
          <w:ins w:id="1429" w:author="ERCOT" w:date="2026-03-01T22:24:00Z"/>
        </w:rPr>
      </w:pPr>
      <w:ins w:id="1430" w:author="Oncor 032026" w:date="2026-03-18T07:29:00Z">
        <w:r>
          <w:t>(4)</w:t>
        </w:r>
        <w:r>
          <w:tab/>
          <w:t>ERCOT shall determine the amount of load that may be served reliably for each year within the study scope.  The amount of load that may be reliably served for 2033 will be set to the requested amount.</w:t>
        </w:r>
      </w:ins>
    </w:p>
    <w:p w14:paraId="1E24B200" w14:textId="282F5DC3" w:rsidR="009556C2" w:rsidRPr="002C111D" w:rsidDel="00CA1C4F" w:rsidRDefault="009556C2" w:rsidP="009556C2">
      <w:pPr>
        <w:spacing w:after="240"/>
        <w:ind w:left="720" w:hanging="720"/>
        <w:rPr>
          <w:del w:id="1431" w:author="ERCOT" w:date="2026-03-01T22:24:00Z"/>
          <w:iCs/>
          <w:szCs w:val="20"/>
        </w:rPr>
      </w:pPr>
      <w:del w:id="1432" w:author="ERCOT" w:date="2026-03-01T22: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433" w:author="ERCOT" w:date="2026-03-01T22:24:00Z"/>
          <w:iCs/>
          <w:szCs w:val="20"/>
        </w:rPr>
      </w:pPr>
      <w:del w:id="1434" w:author="ERCOT" w:date="2026-03-01T22:24:00Z">
        <w:r w:rsidRPr="002C111D" w:rsidDel="00CA1C4F">
          <w:rPr>
            <w:iCs/>
            <w:szCs w:val="20"/>
          </w:rPr>
          <w:lastRenderedPageBreak/>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435" w:author="ERCOT" w:date="2026-03-01T22:24:00Z"/>
          <w:iCs/>
          <w:szCs w:val="20"/>
        </w:rPr>
      </w:pPr>
      <w:del w:id="1436" w:author="ERCOT" w:date="2026-03-01T22: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437" w:author="ERCOT" w:date="2026-03-01T22:24:00Z"/>
          <w:iCs/>
          <w:szCs w:val="20"/>
        </w:rPr>
      </w:pPr>
      <w:del w:id="1438" w:author="ERCOT" w:date="2026-03-01T22: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439" w:author="ERCOT" w:date="2026-03-01T22:24:00Z"/>
          <w:iCs/>
          <w:szCs w:val="20"/>
        </w:rPr>
      </w:pPr>
      <w:del w:id="1440" w:author="ERCOT" w:date="2026-03-01T22: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441" w:author="ERCOT" w:date="2026-03-01T22:24:00Z"/>
          <w:iCs/>
          <w:szCs w:val="20"/>
        </w:rPr>
      </w:pPr>
      <w:del w:id="1442" w:author="ERCOT" w:date="2026-03-01T22: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443" w:author="ERCOT" w:date="2026-03-01T22:24:00Z"/>
        </w:rPr>
      </w:pPr>
      <w:del w:id="1444" w:author="ERCOT" w:date="2026-03-01T22: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445" w:author="ERCOT" w:date="2026-03-01T22:24:00Z"/>
        </w:rPr>
      </w:pPr>
      <w:del w:id="1446" w:author="ERCOT" w:date="2026-03-01T22: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447" w:author="ERCOT" w:date="2026-03-01T22:24:00Z"/>
        </w:rPr>
      </w:pPr>
      <w:del w:id="1448" w:author="ERCOT" w:date="2026-03-01T22: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449" w:author="ERCOT" w:date="2026-03-01T22:24:00Z"/>
        </w:rPr>
      </w:pPr>
      <w:del w:id="1450" w:author="ERCOT" w:date="2026-03-01T22: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451" w:author="ERCOT" w:date="2026-03-01T22:24:00Z"/>
          <w:iCs/>
          <w:szCs w:val="20"/>
        </w:rPr>
      </w:pPr>
      <w:del w:id="1452" w:author="ERCOT" w:date="2026-03-01T22: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 xml:space="preserve">be directly affected due to proposed </w:delText>
        </w:r>
        <w:r w:rsidRPr="002C111D" w:rsidDel="00CA1C4F">
          <w:rPr>
            <w:iCs/>
            <w:szCs w:val="20"/>
          </w:rPr>
          <w:lastRenderedPageBreak/>
          <w:delText>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453" w:author="ERCOT" w:date="2026-03-01T22:24:00Z"/>
          <w:iCs/>
          <w:szCs w:val="20"/>
        </w:rPr>
      </w:pPr>
      <w:del w:id="1454" w:author="ERCOT" w:date="2026-03-01T22: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455" w:author="ERCOT" w:date="2026-03-01T22:24:00Z"/>
        </w:rPr>
      </w:pPr>
      <w:del w:id="1456" w:author="ERCOT" w:date="2026-03-01T22: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457" w:author="ERCOT" w:date="2026-03-02T23:40:00Z"/>
          <w:b/>
          <w:bCs/>
          <w:i/>
          <w:szCs w:val="20"/>
        </w:rPr>
      </w:pPr>
      <w:bookmarkStart w:id="1458" w:name="_Toc216098218"/>
      <w:del w:id="1459" w:author="ERCOT" w:date="2026-03-02T23: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460" w:name="_Hlk222687544"/>
        <w:bookmarkEnd w:id="1458"/>
        <w:r w:rsidRPr="002C111D">
          <w:rPr>
            <w:b/>
            <w:bCs/>
            <w:i/>
            <w:szCs w:val="20"/>
          </w:rPr>
          <w:delText xml:space="preserve"> </w:delText>
        </w:r>
        <w:bookmarkEnd w:id="1460"/>
      </w:del>
    </w:p>
    <w:p w14:paraId="2A1BEA3E" w14:textId="0784F06A" w:rsidR="009556C2" w:rsidRPr="002C111D" w:rsidDel="00B76F17" w:rsidRDefault="009556C2" w:rsidP="009556C2">
      <w:pPr>
        <w:spacing w:after="240"/>
        <w:ind w:left="720" w:hanging="720"/>
        <w:rPr>
          <w:del w:id="1461" w:author="ERCOT" w:date="2026-03-01T22:27:00Z"/>
          <w:iCs/>
          <w:szCs w:val="20"/>
        </w:rPr>
      </w:pPr>
      <w:del w:id="1462" w:author="ERCOT" w:date="2026-03-01T22: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463" w:author="ERCOT" w:date="2026-03-01T22:27:00Z"/>
          <w:iCs/>
          <w:szCs w:val="20"/>
        </w:rPr>
      </w:pPr>
      <w:del w:id="1464" w:author="ERCOT" w:date="2026-03-01T22: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465" w:author="ERCOT" w:date="2026-03-01T22:27:00Z"/>
          <w:iCs/>
          <w:szCs w:val="20"/>
        </w:rPr>
      </w:pPr>
      <w:del w:id="1466" w:author="ERCOT" w:date="2026-03-01T22: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467" w:author="ERCOT" w:date="2026-03-01T22:27:00Z"/>
          <w:iCs/>
          <w:szCs w:val="20"/>
        </w:rPr>
      </w:pPr>
      <w:del w:id="1468" w:author="ERCOT" w:date="2026-03-01T22: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469" w:author="ERCOT" w:date="2026-03-01T22:27:00Z"/>
        </w:rPr>
      </w:pPr>
      <w:del w:id="1470" w:author="ERCOT" w:date="2026-03-01T22: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471" w:author="ERCOT" w:date="2026-03-02T23:40:00Z"/>
        </w:rPr>
      </w:pPr>
      <w:del w:id="1472" w:author="ERCOT" w:date="2026-03-02T23: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473" w:author="ERCOT" w:date="2026-03-02T23:40:00Z"/>
          <w:b/>
          <w:bCs/>
          <w:iCs/>
          <w:szCs w:val="20"/>
        </w:rPr>
      </w:pPr>
      <w:bookmarkStart w:id="1474" w:name="_Toc216098219"/>
      <w:del w:id="1475" w:author="ERCOT" w:date="2026-03-02T23:40:00Z">
        <w:r w:rsidRPr="00953D65">
          <w:rPr>
            <w:b/>
            <w:bCs/>
            <w:iCs/>
            <w:szCs w:val="20"/>
          </w:rPr>
          <w:delText>9.3.4.1</w:delText>
        </w:r>
        <w:r w:rsidRPr="00953D65">
          <w:rPr>
            <w:b/>
            <w:bCs/>
            <w:iCs/>
            <w:szCs w:val="20"/>
          </w:rPr>
          <w:tab/>
          <w:delText>Steady-State Analysis</w:delText>
        </w:r>
        <w:bookmarkEnd w:id="1474"/>
      </w:del>
    </w:p>
    <w:p w14:paraId="29D1768C" w14:textId="21FA7E52" w:rsidR="009556C2" w:rsidRPr="002C111D" w:rsidRDefault="009556C2" w:rsidP="009556C2">
      <w:pPr>
        <w:spacing w:after="240"/>
        <w:ind w:left="720" w:hanging="720"/>
        <w:rPr>
          <w:del w:id="1476" w:author="ERCOT" w:date="2026-03-02T23:40:00Z"/>
          <w:iCs/>
          <w:szCs w:val="20"/>
        </w:rPr>
      </w:pPr>
      <w:del w:id="1477" w:author="ERCOT" w:date="2026-03-02T23:40:00Z">
        <w:r w:rsidRPr="002C111D">
          <w:rPr>
            <w:iCs/>
            <w:szCs w:val="20"/>
          </w:rPr>
          <w:delText>(1)</w:delText>
        </w:r>
        <w:r w:rsidRPr="002C111D">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delText>
        </w:r>
        <w:r w:rsidRPr="002C111D">
          <w:rPr>
            <w:iCs/>
            <w:szCs w:val="20"/>
          </w:rPr>
          <w:lastRenderedPageBreak/>
          <w:delText>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478" w:author="ERCOT" w:date="2026-03-02T23:40:00Z"/>
          <w:iCs/>
          <w:szCs w:val="20"/>
        </w:rPr>
      </w:pPr>
      <w:del w:id="1479" w:author="ERCOT" w:date="2026-03-02T23: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480" w:author="ERCOT" w:date="2026-03-02T23:40:00Z"/>
        </w:rPr>
      </w:pPr>
      <w:del w:id="1481" w:author="ERCOT" w:date="2026-03-02T23: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482" w:author="ERCOT" w:date="2026-03-03T23:35:00Z"/>
          <w:b/>
          <w:bCs/>
          <w:iCs/>
          <w:szCs w:val="20"/>
        </w:rPr>
      </w:pPr>
      <w:bookmarkStart w:id="1483" w:name="_Toc216098220"/>
      <w:del w:id="1484" w:author="ERCOT" w:date="2026-03-03T23:31:00Z">
        <w:r w:rsidRPr="00953D65">
          <w:rPr>
            <w:b/>
            <w:bCs/>
            <w:iCs/>
            <w:szCs w:val="20"/>
          </w:rPr>
          <w:delText>9.3.</w:delText>
        </w:r>
      </w:del>
      <w:del w:id="1485" w:author="ERCOT" w:date="2026-03-03T23:27:00Z">
        <w:r w:rsidRPr="00953D65">
          <w:rPr>
            <w:b/>
            <w:bCs/>
            <w:iCs/>
            <w:szCs w:val="20"/>
          </w:rPr>
          <w:delText>4.2</w:delText>
        </w:r>
      </w:del>
      <w:del w:id="1486" w:author="ERCOT" w:date="2026-03-03T23:31:00Z">
        <w:r w:rsidRPr="00953D65">
          <w:rPr>
            <w:b/>
            <w:bCs/>
            <w:iCs/>
            <w:szCs w:val="20"/>
          </w:rPr>
          <w:tab/>
          <w:delText>System Protection (Short-Circuit) Analysis</w:delText>
        </w:r>
      </w:del>
      <w:bookmarkEnd w:id="1483"/>
    </w:p>
    <w:p w14:paraId="4E793C24" w14:textId="38C2A544" w:rsidR="009556C2" w:rsidRPr="002C111D" w:rsidDel="00F85931" w:rsidRDefault="009556C2" w:rsidP="009556C2">
      <w:pPr>
        <w:spacing w:after="240"/>
        <w:ind w:left="720" w:hanging="720"/>
        <w:rPr>
          <w:del w:id="1487" w:author="ERCOT" w:date="2026-03-04T16:44:00Z"/>
          <w:iCs/>
        </w:rPr>
      </w:pPr>
      <w:del w:id="1488" w:author="ERCOT" w:date="2026-03-04T16:44:00Z">
        <w:r w:rsidRPr="002C111D" w:rsidDel="00F85931">
          <w:delText>(</w:delText>
        </w:r>
      </w:del>
      <w:del w:id="1489" w:author="ERCOT" w:date="2026-03-03T23:28:00Z">
        <w:r w:rsidRPr="002C111D" w:rsidDel="0080128C">
          <w:delText>1</w:delText>
        </w:r>
      </w:del>
      <w:del w:id="1490" w:author="ERCOT" w:date="2026-03-04T16: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491" w:author="ERCOT" w:date="2026-03-03T23:30:00Z">
        <w:r w:rsidRPr="002C111D">
          <w:delText>the most recently approved System Protection Working Group (SPWG)</w:delText>
        </w:r>
      </w:del>
      <w:del w:id="1492" w:author="ERCOT" w:date="2026-03-04T16:44:00Z">
        <w:r w:rsidRPr="002C111D" w:rsidDel="00F85931">
          <w:delText xml:space="preserve"> base case appropriate for the desired Initial Energization date of the Load.</w:delText>
        </w:r>
      </w:del>
      <w:del w:id="1493" w:author="ERCOT" w:date="2026-03-03T23: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494" w:author="ERCOT" w:date="2026-03-04T16:44:00Z">
        <w:r w:rsidRPr="002C111D" w:rsidDel="00F85931">
          <w:rPr>
            <w:iCs/>
            <w:szCs w:val="20"/>
          </w:rPr>
          <w:delText>(</w:delText>
        </w:r>
      </w:del>
      <w:del w:id="1495" w:author="ERCOT" w:date="2026-03-03T23:33:00Z">
        <w:r w:rsidRPr="002C111D">
          <w:rPr>
            <w:iCs/>
            <w:szCs w:val="20"/>
          </w:rPr>
          <w:delText>2</w:delText>
        </w:r>
      </w:del>
      <w:del w:id="1496" w:author="ERCOT" w:date="2026-03-04T16:44:00Z">
        <w:r w:rsidRPr="002C111D" w:rsidDel="00F85931">
          <w:rPr>
            <w:iCs/>
            <w:szCs w:val="20"/>
          </w:rPr>
          <w:delText>)</w:delText>
        </w:r>
        <w:r w:rsidRPr="002C111D" w:rsidDel="00F85931">
          <w:rPr>
            <w:iCs/>
            <w:szCs w:val="20"/>
          </w:rPr>
          <w:tab/>
          <w:delText xml:space="preserve">The </w:delText>
        </w:r>
      </w:del>
      <w:ins w:id="1497" w:author="ERCOT" w:date="2026-03-04T13:14:00Z">
        <w:del w:id="1498" w:author="ERCOT" w:date="2026-03-04T16:44:00Z">
          <w:r w:rsidR="000B68BD" w:rsidDel="00F85931">
            <w:delText>I</w:delText>
          </w:r>
          <w:r w:rsidR="00903A5E" w:rsidDel="00F85931">
            <w:delText>I</w:delText>
          </w:r>
        </w:del>
      </w:ins>
      <w:del w:id="1499" w:author="ERCOT" w:date="2026-03-03T23:33:00Z">
        <w:r w:rsidRPr="002C111D">
          <w:rPr>
            <w:iCs/>
            <w:szCs w:val="20"/>
          </w:rPr>
          <w:delText xml:space="preserve">lead TSP </w:delText>
        </w:r>
      </w:del>
      <w:del w:id="1500" w:author="ERCOT" w:date="2026-03-04T16: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501" w:author="ERCOT" w:date="2026-03-04T13:14:00Z">
        <w:del w:id="1502" w:author="ERCOT" w:date="2026-03-04T16:44:00Z">
          <w:r w:rsidR="00903A5E" w:rsidDel="00F85931">
            <w:delText>II</w:delText>
          </w:r>
        </w:del>
      </w:ins>
      <w:ins w:id="1503" w:author="ERCOT" w:date="2026-03-04T16:01:00Z">
        <w:del w:id="1504" w:author="ERCOT" w:date="2026-03-04T16: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505" w:author="ERCOT" w:date="2026-03-02T23:41:00Z"/>
          <w:b/>
          <w:bCs/>
          <w:iCs/>
          <w:szCs w:val="20"/>
        </w:rPr>
      </w:pPr>
      <w:bookmarkStart w:id="1506" w:name="_Toc216098221"/>
      <w:bookmarkStart w:id="1507" w:name="_Hlk221278149"/>
      <w:del w:id="1508" w:author="ERCOT" w:date="2026-03-02T23:41:00Z">
        <w:r w:rsidRPr="00953D65">
          <w:rPr>
            <w:b/>
            <w:bCs/>
            <w:iCs/>
            <w:szCs w:val="20"/>
          </w:rPr>
          <w:delText>9.3.4.3</w:delText>
        </w:r>
        <w:r w:rsidRPr="00953D65">
          <w:rPr>
            <w:b/>
            <w:bCs/>
            <w:iCs/>
            <w:szCs w:val="20"/>
          </w:rPr>
          <w:tab/>
          <w:delText>Dynamic and Transient Stability Analysis</w:delText>
        </w:r>
        <w:bookmarkEnd w:id="1506"/>
      </w:del>
    </w:p>
    <w:p w14:paraId="104D2FDF" w14:textId="77777777" w:rsidR="009556C2" w:rsidRPr="002C111D" w:rsidRDefault="009556C2" w:rsidP="009556C2">
      <w:pPr>
        <w:spacing w:after="240"/>
        <w:ind w:left="720" w:hanging="720"/>
        <w:rPr>
          <w:del w:id="1509" w:author="ERCOT" w:date="2026-03-02T23:41:00Z"/>
          <w:iCs/>
          <w:szCs w:val="20"/>
        </w:rPr>
      </w:pPr>
      <w:del w:id="1510" w:author="ERCOT" w:date="2026-03-02T23: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511" w:author="ERCOT" w:date="2026-03-02T23:41:00Z"/>
          <w:iCs/>
          <w:szCs w:val="20"/>
        </w:rPr>
      </w:pPr>
      <w:del w:id="1512" w:author="ERCOT" w:date="2026-03-02T23: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513" w:author="ERCOT" w:date="2026-03-02T23:41:00Z"/>
        </w:rPr>
      </w:pPr>
      <w:del w:id="1514" w:author="ERCOT" w:date="2026-03-02T23:41:00Z">
        <w:r w:rsidRPr="002C111D">
          <w:lastRenderedPageBreak/>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515" w:author="ERCOT" w:date="2026-03-02T23:41:00Z"/>
        </w:rPr>
      </w:pPr>
      <w:del w:id="1516" w:author="ERCOT" w:date="2026-03-02T23: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517" w:author="ERCOT" w:date="2026-03-02T23:41:00Z"/>
        </w:rPr>
      </w:pPr>
      <w:del w:id="1518" w:author="ERCOT" w:date="2026-03-02T23: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519" w:name="_Toc216098222"/>
      <w:bookmarkEnd w:id="1507"/>
      <w:r w:rsidRPr="00164318">
        <w:t>9.4</w:t>
      </w:r>
      <w:r w:rsidRPr="00164318">
        <w:tab/>
      </w:r>
      <w:ins w:id="1520" w:author="ERCOT" w:date="2026-03-01T22:29:00Z">
        <w:r w:rsidR="00B76F17" w:rsidRPr="00587288">
          <w:t>Batch Zero Report and Interconnecting Large Load Entity (ILLE) Commitment</w:t>
        </w:r>
      </w:ins>
      <w:del w:id="1521" w:author="ERCOT" w:date="2026-03-01T22:29:00Z">
        <w:r w:rsidRPr="00164318" w:rsidDel="00B76F17">
          <w:delText>LLIS Report and Follow-up</w:delText>
        </w:r>
      </w:del>
      <w:bookmarkEnd w:id="1519"/>
    </w:p>
    <w:p w14:paraId="0B785E69" w14:textId="73129A2E" w:rsidR="00B76F17" w:rsidRPr="002C111D" w:rsidRDefault="00B76F17" w:rsidP="00B76F17">
      <w:pPr>
        <w:spacing w:after="240"/>
        <w:ind w:left="720" w:hanging="720"/>
        <w:rPr>
          <w:ins w:id="1522" w:author="ERCOT" w:date="2026-03-01T22:28:00Z"/>
          <w:iCs/>
          <w:szCs w:val="20"/>
        </w:rPr>
      </w:pPr>
      <w:ins w:id="1523" w:author="ERCOT" w:date="2026-03-01T22:28:00Z">
        <w:r w:rsidRPr="002C111D">
          <w:rPr>
            <w:iCs/>
            <w:szCs w:val="20"/>
          </w:rPr>
          <w:t>(1)</w:t>
        </w:r>
        <w:r w:rsidRPr="002C111D">
          <w:rPr>
            <w:iCs/>
            <w:szCs w:val="20"/>
          </w:rPr>
          <w:tab/>
        </w:r>
        <w:r>
          <w:rPr>
            <w:iCs/>
            <w:szCs w:val="20"/>
          </w:rPr>
          <w:t>On or before the date specified in paragraph (</w:t>
        </w:r>
      </w:ins>
      <w:ins w:id="1524" w:author="ERCOT" w:date="2026-03-04T16:01:00Z">
        <w:r w:rsidR="00050533">
          <w:rPr>
            <w:iCs/>
            <w:szCs w:val="20"/>
          </w:rPr>
          <w:t>2</w:t>
        </w:r>
      </w:ins>
      <w:ins w:id="1525" w:author="ERCOT" w:date="2026-03-01T22:28:00Z">
        <w:r>
          <w:rPr>
            <w:iCs/>
            <w:szCs w:val="20"/>
          </w:rPr>
          <w:t>)(</w:t>
        </w:r>
      </w:ins>
      <w:ins w:id="1526" w:author="ERCOT" w:date="2026-03-04T15:57:00Z">
        <w:r w:rsidR="00DB6A0B">
          <w:rPr>
            <w:iCs/>
            <w:szCs w:val="20"/>
          </w:rPr>
          <w:t>b</w:t>
        </w:r>
      </w:ins>
      <w:ins w:id="1527" w:author="ERCOT" w:date="2026-03-01T22:28:00Z">
        <w:r>
          <w:rPr>
            <w:iCs/>
            <w:szCs w:val="20"/>
          </w:rPr>
          <w:t xml:space="preserve">) of Section 9.3.1, </w:t>
        </w:r>
        <w:r w:rsidRPr="00721011">
          <w:rPr>
            <w:iCs/>
            <w:szCs w:val="20"/>
          </w:rPr>
          <w:t>Batch Zero Overview and Timelines</w:t>
        </w:r>
        <w:r>
          <w:rPr>
            <w:iCs/>
            <w:szCs w:val="20"/>
          </w:rPr>
          <w:t xml:space="preserve">, ERCOT will provide to all </w:t>
        </w:r>
      </w:ins>
      <w:ins w:id="1528" w:author="ERCOT" w:date="2026-03-04T13:16:00Z">
        <w:r w:rsidR="00D02700">
          <w:rPr>
            <w:iCs/>
            <w:szCs w:val="20"/>
          </w:rPr>
          <w:t xml:space="preserve">Interconnecting </w:t>
        </w:r>
      </w:ins>
      <w:ins w:id="1529" w:author="ERCOT" w:date="2026-03-04T13:17:00Z">
        <w:r w:rsidR="009B1A9C">
          <w:rPr>
            <w:iCs/>
            <w:szCs w:val="20"/>
          </w:rPr>
          <w:t>Distribution Service Provider</w:t>
        </w:r>
      </w:ins>
      <w:ins w:id="1530" w:author="ERCOT" w:date="2026-03-04T16:47:00Z">
        <w:r w:rsidR="00242FEB">
          <w:rPr>
            <w:iCs/>
            <w:szCs w:val="20"/>
          </w:rPr>
          <w:t>s</w:t>
        </w:r>
      </w:ins>
      <w:ins w:id="1531" w:author="ERCOT" w:date="2026-03-04T13:17:00Z">
        <w:r w:rsidR="009B1A9C">
          <w:rPr>
            <w:iCs/>
            <w:szCs w:val="20"/>
          </w:rPr>
          <w:t xml:space="preserve"> (DSP</w:t>
        </w:r>
      </w:ins>
      <w:ins w:id="1532" w:author="ERCOT" w:date="2026-03-04T16:47:00Z">
        <w:r w:rsidR="00242FEB">
          <w:rPr>
            <w:iCs/>
            <w:szCs w:val="20"/>
          </w:rPr>
          <w:t>s</w:t>
        </w:r>
      </w:ins>
      <w:ins w:id="1533" w:author="ERCOT" w:date="2026-03-04T13:17:00Z">
        <w:r w:rsidR="009B1A9C">
          <w:rPr>
            <w:iCs/>
            <w:szCs w:val="20"/>
          </w:rPr>
          <w:t xml:space="preserve">) and Interconnecting </w:t>
        </w:r>
      </w:ins>
      <w:ins w:id="1534" w:author="ERCOT" w:date="2026-03-01T22:29:00Z">
        <w:r>
          <w:rPr>
            <w:iCs/>
            <w:szCs w:val="20"/>
          </w:rPr>
          <w:t>Transmission</w:t>
        </w:r>
      </w:ins>
      <w:ins w:id="1535" w:author="ERCOT" w:date="2026-03-04T13:16:00Z">
        <w:r>
          <w:rPr>
            <w:iCs/>
            <w:szCs w:val="20"/>
          </w:rPr>
          <w:t xml:space="preserve"> </w:t>
        </w:r>
        <w:r w:rsidR="00D02700">
          <w:rPr>
            <w:iCs/>
            <w:szCs w:val="20"/>
          </w:rPr>
          <w:t>S</w:t>
        </w:r>
      </w:ins>
      <w:ins w:id="1536" w:author="ERCOT" w:date="2026-03-04T13:17:00Z">
        <w:r w:rsidR="00D02700">
          <w:rPr>
            <w:iCs/>
            <w:szCs w:val="20"/>
          </w:rPr>
          <w:t>ervice Provider</w:t>
        </w:r>
      </w:ins>
      <w:ins w:id="1537" w:author="ERCOT" w:date="2026-03-04T16:47:00Z">
        <w:r w:rsidR="00242FEB">
          <w:rPr>
            <w:iCs/>
            <w:szCs w:val="20"/>
          </w:rPr>
          <w:t>s</w:t>
        </w:r>
      </w:ins>
      <w:ins w:id="1538" w:author="ERCOT" w:date="2026-03-04T13:17:00Z">
        <w:r w:rsidR="00D02700">
          <w:rPr>
            <w:iCs/>
            <w:szCs w:val="20"/>
          </w:rPr>
          <w:t xml:space="preserve"> (TSP</w:t>
        </w:r>
      </w:ins>
      <w:ins w:id="1539" w:author="ERCOT" w:date="2026-03-04T16:47:00Z">
        <w:r w:rsidR="00242FEB">
          <w:rPr>
            <w:iCs/>
            <w:szCs w:val="20"/>
          </w:rPr>
          <w:t>s</w:t>
        </w:r>
      </w:ins>
      <w:ins w:id="1540" w:author="ERCOT" w:date="2026-03-04T13:17:00Z">
        <w:r w:rsidR="00D02700">
          <w:rPr>
            <w:iCs/>
            <w:szCs w:val="20"/>
          </w:rPr>
          <w:t>)</w:t>
        </w:r>
      </w:ins>
      <w:ins w:id="1541" w:author="ERCOT" w:date="2026-03-01T22:28:00Z">
        <w:r>
          <w:rPr>
            <w:iCs/>
            <w:szCs w:val="20"/>
          </w:rPr>
          <w:t>:</w:t>
        </w:r>
      </w:ins>
    </w:p>
    <w:p w14:paraId="23CAAAAE" w14:textId="4E10E0AF" w:rsidR="00B76F17" w:rsidRPr="002C111D" w:rsidRDefault="00B76F17" w:rsidP="00B76F17">
      <w:pPr>
        <w:spacing w:after="240"/>
        <w:ind w:left="1440" w:hanging="720"/>
        <w:rPr>
          <w:ins w:id="1542" w:author="ERCOT" w:date="2026-03-01T22:28:00Z"/>
        </w:rPr>
      </w:pPr>
      <w:ins w:id="1543" w:author="ERCOT" w:date="2026-03-01T22:28:00Z">
        <w:r w:rsidRPr="002C111D">
          <w:t>(a)</w:t>
        </w:r>
        <w:r w:rsidRPr="002C111D">
          <w:tab/>
        </w:r>
        <w:r>
          <w:t>A report summarizing the results of the Batch Zero</w:t>
        </w:r>
      </w:ins>
      <w:ins w:id="1544" w:author="ERCOT" w:date="2026-03-04T16:48:00Z">
        <w:r>
          <w:t xml:space="preserve"> </w:t>
        </w:r>
        <w:r w:rsidR="00FE35EE">
          <w:t>Interconnection</w:t>
        </w:r>
      </w:ins>
      <w:ins w:id="1545" w:author="ERCOT" w:date="2026-03-01T22:28:00Z">
        <w:r>
          <w:t xml:space="preserve"> Study and proposed Transmission Facility improvements; and</w:t>
        </w:r>
      </w:ins>
    </w:p>
    <w:p w14:paraId="31028D99" w14:textId="6AB6CA2E" w:rsidR="00B76F17" w:rsidRDefault="00B76F17" w:rsidP="00B76F17">
      <w:pPr>
        <w:spacing w:after="240"/>
        <w:ind w:left="1440" w:hanging="720"/>
        <w:rPr>
          <w:ins w:id="1546" w:author="ERCOT" w:date="2026-03-01T22:28:00Z"/>
        </w:rPr>
      </w:pPr>
      <w:ins w:id="1547" w:author="ERCOT" w:date="2026-03-01T22:28:00Z">
        <w:r w:rsidRPr="002C111D">
          <w:t>(b)</w:t>
        </w:r>
        <w:r w:rsidRPr="002C111D">
          <w:tab/>
        </w:r>
        <w:r>
          <w:t>A</w:t>
        </w:r>
      </w:ins>
      <w:ins w:id="1548" w:author="ERCOT" w:date="2026-03-02T17:09:00Z">
        <w:r w:rsidR="00CF7454">
          <w:t>n updated</w:t>
        </w:r>
      </w:ins>
      <w:ins w:id="1549" w:author="ERCOT" w:date="2026-03-01T22:28:00Z">
        <w:r>
          <w:t xml:space="preserve"> Load Commissioning Plan (LCP) for each Large Load that was assessed in the </w:t>
        </w:r>
      </w:ins>
      <w:ins w:id="1550" w:author="ERCOT" w:date="2026-03-04T14:50:00Z">
        <w:r w:rsidR="00EA69C0">
          <w:t>Batch Zero Interconnection Study</w:t>
        </w:r>
      </w:ins>
      <w:ins w:id="1551" w:author="ERCOT" w:date="2026-03-01T22:28:00Z">
        <w:r>
          <w:t xml:space="preserve"> that reflects the amount of peak Demand that can be served reliably for each year of the Batch Zero </w:t>
        </w:r>
      </w:ins>
      <w:ins w:id="1552" w:author="ERCOT" w:date="2026-03-04T14:50:00Z">
        <w:r w:rsidR="00EA69C0">
          <w:t xml:space="preserve">Interconnection </w:t>
        </w:r>
      </w:ins>
      <w:ins w:id="1553" w:author="ERCOT" w:date="2026-03-01T22:28:00Z">
        <w:r>
          <w:t>Study scope; and</w:t>
        </w:r>
      </w:ins>
    </w:p>
    <w:p w14:paraId="49FEE123" w14:textId="5D84E601" w:rsidR="00B76F17" w:rsidRPr="00C736AD" w:rsidRDefault="00B76F17" w:rsidP="00B76F17">
      <w:pPr>
        <w:spacing w:after="240"/>
        <w:ind w:left="1440" w:hanging="720"/>
        <w:rPr>
          <w:ins w:id="1554" w:author="ERCOT" w:date="2026-03-01T22:28:00Z"/>
        </w:rPr>
      </w:pPr>
      <w:ins w:id="1555" w:author="ERCOT" w:date="2026-03-01T22: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556" w:author="ERCOT" w:date="2026-03-03T22:16:00Z">
        <w:r w:rsidR="00913A02">
          <w:t xml:space="preserve">paragraph (1)(j) of </w:t>
        </w:r>
      </w:ins>
      <w:ins w:id="1557" w:author="ERCOT" w:date="2026-03-01T22: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558" w:author="ERCOT" w:date="2026-03-01T22:28:00Z"/>
          <w:iCs/>
          <w:szCs w:val="20"/>
        </w:rPr>
      </w:pPr>
      <w:ins w:id="1559" w:author="ERCOT" w:date="2026-03-01T22: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560" w:author="ERCOT" w:date="2026-03-04T13:18:00Z">
        <w:r w:rsidR="00C010E4">
          <w:t>I</w:t>
        </w:r>
      </w:ins>
      <w:ins w:id="1561" w:author="ERCOT" w:date="2026-03-01T22: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562" w:author="ERCOT" w:date="2026-03-04T16:01:00Z">
        <w:r w:rsidR="00050533">
          <w:rPr>
            <w:iCs/>
            <w:szCs w:val="20"/>
          </w:rPr>
          <w:t>2</w:t>
        </w:r>
      </w:ins>
      <w:ins w:id="1563" w:author="ERCOT" w:date="2026-03-01T22:28:00Z">
        <w:r>
          <w:rPr>
            <w:iCs/>
            <w:szCs w:val="20"/>
          </w:rPr>
          <w:t>)(</w:t>
        </w:r>
      </w:ins>
      <w:ins w:id="1564" w:author="ERCOT" w:date="2026-03-04T15:58:00Z">
        <w:r w:rsidR="00DB6A0B">
          <w:rPr>
            <w:iCs/>
            <w:szCs w:val="20"/>
          </w:rPr>
          <w:t>c</w:t>
        </w:r>
      </w:ins>
      <w:ins w:id="1565" w:author="ERCOT" w:date="2026-03-01T22: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566" w:author="ERCOT 031726" w:date="2026-03-16T22:08:00Z"/>
          <w:iCs/>
          <w:szCs w:val="20"/>
        </w:rPr>
      </w:pPr>
      <w:ins w:id="1567" w:author="ERCOT" w:date="2026-03-01T22:28:00Z">
        <w:r w:rsidRPr="002C111D">
          <w:rPr>
            <w:szCs w:val="20"/>
          </w:rPr>
          <w:lastRenderedPageBreak/>
          <w:t>(3)</w:t>
        </w:r>
        <w:r w:rsidRPr="002C111D">
          <w:rPr>
            <w:szCs w:val="20"/>
          </w:rPr>
          <w:tab/>
        </w:r>
      </w:ins>
      <w:ins w:id="1568" w:author="ERCOT" w:date="2026-03-04T16: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569" w:author="ERCOT" w:date="2026-03-01T22:28:00Z">
        <w:r>
          <w:rPr>
            <w:iCs/>
            <w:szCs w:val="20"/>
          </w:rPr>
          <w:t xml:space="preserve"> by the date specified in paragraph (</w:t>
        </w:r>
      </w:ins>
      <w:ins w:id="1570" w:author="ERCOT" w:date="2026-03-04T16:02:00Z">
        <w:r w:rsidR="00050533">
          <w:rPr>
            <w:iCs/>
            <w:szCs w:val="20"/>
          </w:rPr>
          <w:t>2</w:t>
        </w:r>
      </w:ins>
      <w:ins w:id="1571" w:author="ERCOT" w:date="2026-03-01T22:28:00Z">
        <w:r>
          <w:rPr>
            <w:iCs/>
            <w:szCs w:val="20"/>
          </w:rPr>
          <w:t>)(</w:t>
        </w:r>
      </w:ins>
      <w:ins w:id="1572" w:author="ERCOT" w:date="2026-03-04T15:58:00Z">
        <w:r w:rsidR="00DB6A0B">
          <w:rPr>
            <w:iCs/>
            <w:szCs w:val="20"/>
          </w:rPr>
          <w:t>c</w:t>
        </w:r>
      </w:ins>
      <w:ins w:id="1573" w:author="ERCOT" w:date="2026-03-01T22:28:00Z">
        <w:r>
          <w:rPr>
            <w:iCs/>
            <w:szCs w:val="20"/>
          </w:rPr>
          <w:t xml:space="preserve">) of Section 9.3.1 is considered to have withdrawn from the Batch Zero </w:t>
        </w:r>
      </w:ins>
      <w:ins w:id="1574" w:author="ERCOT" w:date="2026-03-03T22:17:00Z">
        <w:r w:rsidR="000B52C3">
          <w:rPr>
            <w:iCs/>
            <w:szCs w:val="20"/>
          </w:rPr>
          <w:t>P</w:t>
        </w:r>
      </w:ins>
      <w:ins w:id="1575" w:author="ERCOT" w:date="2026-03-01T22: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6F5FD29A" w:rsidR="00270ACD" w:rsidRDefault="00270ACD" w:rsidP="00270ACD">
      <w:pPr>
        <w:spacing w:after="240"/>
        <w:ind w:left="720" w:hanging="720"/>
        <w:rPr>
          <w:ins w:id="1576" w:author="ERCOT" w:date="2026-03-01T22:28:00Z"/>
          <w:iCs/>
          <w:szCs w:val="20"/>
        </w:rPr>
      </w:pPr>
      <w:ins w:id="1577" w:author="ERCOT 031726" w:date="2026-03-16T22: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w:t>
        </w:r>
      </w:ins>
      <w:ins w:id="1578" w:author="Oncor 032026" w:date="2026-03-18T14:49:00Z">
        <w:r w:rsidR="00D84426">
          <w:t xml:space="preserve">a </w:t>
        </w:r>
      </w:ins>
      <w:ins w:id="1579" w:author="Oncor 032026" w:date="2026-03-18T14:50:00Z">
        <w:r w:rsidR="00D84426">
          <w:t>DSP</w:t>
        </w:r>
      </w:ins>
      <w:ins w:id="1580" w:author="Oncor 032026" w:date="2026-03-18T14:51:00Z">
        <w:r w:rsidR="00D84426">
          <w:t xml:space="preserve">, </w:t>
        </w:r>
      </w:ins>
      <w:ins w:id="1581" w:author="Oncor 032026" w:date="2026-03-18T14:50:00Z">
        <w:r w:rsidR="00D84426">
          <w:t>TSP</w:t>
        </w:r>
      </w:ins>
      <w:ins w:id="1582" w:author="Oncor 032026" w:date="2026-03-20T08:25:00Z" w16du:dateUtc="2026-03-20T13:25:00Z">
        <w:r w:rsidR="00C140F2">
          <w:t>,</w:t>
        </w:r>
      </w:ins>
      <w:ins w:id="1583" w:author="Oncor 032026" w:date="2026-03-18T14:49:00Z">
        <w:r w:rsidR="00D84426">
          <w:t xml:space="preserve"> and</w:t>
        </w:r>
      </w:ins>
      <w:ins w:id="1584" w:author="Oncor 032026" w:date="2026-03-18T14:51:00Z">
        <w:r w:rsidR="00D84426">
          <w:t>/or</w:t>
        </w:r>
      </w:ins>
      <w:ins w:id="1585" w:author="Oncor 032026" w:date="2026-03-18T14:49:00Z">
        <w:r w:rsidR="00D84426">
          <w:t xml:space="preserve"> </w:t>
        </w:r>
      </w:ins>
      <w:ins w:id="1586" w:author="ERCOT 031726" w:date="2026-03-16T22:08:00Z">
        <w:r w:rsidRPr="00270ACD">
          <w:t>an ILLE from negotiating and preparing an interconnection agreement described in Section 9.7.2 prior to receipt of the Batch Zero Interconnection Study results</w:t>
        </w:r>
      </w:ins>
      <w:ins w:id="1587" w:author="ERCOT 031726" w:date="2026-03-16T22:09:00Z">
        <w:r w:rsidR="00AF3551">
          <w:t xml:space="preserve"> as described in paragraph (1) above</w:t>
        </w:r>
      </w:ins>
      <w:ins w:id="1588" w:author="ERCOT 031726" w:date="2026-03-16T22:08:00Z">
        <w:r>
          <w:rPr>
            <w:iCs/>
            <w:szCs w:val="20"/>
          </w:rPr>
          <w:t>.</w:t>
        </w:r>
      </w:ins>
    </w:p>
    <w:p w14:paraId="179E49EE" w14:textId="3D6B0B9A" w:rsidR="009556C2" w:rsidRPr="002C111D" w:rsidDel="00B76F17" w:rsidRDefault="009556C2" w:rsidP="009556C2">
      <w:pPr>
        <w:spacing w:after="240"/>
        <w:ind w:left="720" w:hanging="720"/>
        <w:rPr>
          <w:del w:id="1589" w:author="ERCOT" w:date="2026-03-01T22:28:00Z"/>
          <w:szCs w:val="20"/>
        </w:rPr>
      </w:pPr>
      <w:del w:id="1590" w:author="ERCOT" w:date="2026-03-01T22: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591" w:author="ERCOT" w:date="2026-03-01T22:28:00Z"/>
          <w:iCs/>
          <w:szCs w:val="20"/>
        </w:rPr>
      </w:pPr>
      <w:del w:id="1592" w:author="ERCOT" w:date="2026-03-01T22: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593" w:author="ERCOT" w:date="2026-03-01T22:28:00Z"/>
          <w:iCs/>
          <w:szCs w:val="20"/>
        </w:rPr>
      </w:pPr>
      <w:del w:id="1594" w:author="ERCOT" w:date="2026-03-01T22: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595" w:author="ERCOT" w:date="2026-03-01T22:28:00Z"/>
          <w:iCs/>
          <w:szCs w:val="20"/>
        </w:rPr>
      </w:pPr>
      <w:del w:id="1596" w:author="ERCOT" w:date="2026-03-01T22: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597" w:author="ERCOT" w:date="2026-03-01T22:28:00Z"/>
          <w:iCs/>
          <w:szCs w:val="20"/>
        </w:rPr>
      </w:pPr>
      <w:del w:id="1598" w:author="ERCOT" w:date="2026-03-01T22: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599" w:author="ERCOT" w:date="2026-03-01T22:28:00Z"/>
          <w:iCs/>
          <w:szCs w:val="20"/>
        </w:rPr>
      </w:pPr>
      <w:del w:id="1600" w:author="ERCOT" w:date="2026-03-01T22: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601" w:author="ERCOT" w:date="2026-03-01T22:28:00Z"/>
        </w:rPr>
      </w:pPr>
      <w:del w:id="1602" w:author="ERCOT" w:date="2026-03-01T22:28:00Z">
        <w:r w:rsidRPr="002C111D" w:rsidDel="00B76F17">
          <w:lastRenderedPageBreak/>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603" w:author="ERCOT" w:date="2026-03-01T22:28:00Z"/>
        </w:rPr>
      </w:pPr>
      <w:del w:id="1604" w:author="ERCOT" w:date="2026-03-01T22: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605" w:author="ERCOT" w:date="2026-03-01T22:28:00Z"/>
        </w:rPr>
      </w:pPr>
      <w:del w:id="1606" w:author="ERCOT" w:date="2026-03-01T22: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607" w:author="ERCOT" w:date="2026-03-01T22:28:00Z"/>
        </w:rPr>
      </w:pPr>
      <w:del w:id="1608" w:author="ERCOT" w:date="2026-03-01T22: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609" w:author="ERCOT" w:date="2026-03-01T22:28:00Z"/>
          <w:iCs/>
          <w:szCs w:val="20"/>
        </w:rPr>
      </w:pPr>
      <w:del w:id="1610" w:author="ERCOT" w:date="2026-03-01T22: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611" w:author="ERCOT" w:date="2026-03-02T23:53:00Z"/>
          <w:iCs/>
          <w:szCs w:val="20"/>
        </w:rPr>
      </w:pPr>
      <w:del w:id="1612" w:author="ERCOT" w:date="2026-03-02T23: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613" w:author="ERCOT" w:date="2026-03-02T23:53:00Z"/>
          <w:iCs/>
          <w:szCs w:val="20"/>
        </w:rPr>
      </w:pPr>
      <w:del w:id="1614" w:author="ERCOT" w:date="2026-03-02T23: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615" w:author="ERCOT" w:date="2026-03-02T23:53:00Z"/>
        </w:rPr>
      </w:pPr>
      <w:del w:id="1616" w:author="ERCOT" w:date="2026-03-02T23:53:00Z">
        <w:r w:rsidRPr="002C111D">
          <w:rPr>
            <w:iCs/>
            <w:szCs w:val="20"/>
          </w:rPr>
          <w:delText>(10)</w:delText>
        </w:r>
        <w:r w:rsidRPr="002C111D">
          <w:rPr>
            <w:iCs/>
            <w:szCs w:val="20"/>
          </w:rPr>
          <w:tab/>
          <w:delTex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w:delText>
        </w:r>
        <w:r w:rsidRPr="002C111D">
          <w:rPr>
            <w:iCs/>
            <w:szCs w:val="20"/>
          </w:rPr>
          <w:lastRenderedPageBreak/>
          <w:delText>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617" w:name="_Toc216098223"/>
      <w:r w:rsidRPr="00164318">
        <w:t>9.5</w:t>
      </w:r>
      <w:r w:rsidRPr="00164318">
        <w:tab/>
      </w:r>
      <w:del w:id="1618" w:author="ERCOT" w:date="2026-03-01T22:30:00Z">
        <w:r w:rsidRPr="00164318" w:rsidDel="00B76F17">
          <w:delText>Interconnection Agreements and Responsibilities</w:delText>
        </w:r>
      </w:del>
      <w:bookmarkEnd w:id="1617"/>
      <w:ins w:id="1619" w:author="ERCOT" w:date="2026-03-01T22:30:00Z">
        <w:r w:rsidR="00B76F17">
          <w:t>Batch Zero Study Refinement and Delivery of Transmission Plan</w:t>
        </w:r>
      </w:ins>
    </w:p>
    <w:p w14:paraId="447531BB" w14:textId="022AFAA1" w:rsidR="00571A67" w:rsidRPr="00B45A79" w:rsidRDefault="00571A67" w:rsidP="00B45A79">
      <w:pPr>
        <w:spacing w:after="240"/>
        <w:ind w:left="720" w:hanging="720"/>
        <w:rPr>
          <w:ins w:id="1620" w:author="ERCOT" w:date="2026-03-04T16:59:00Z"/>
          <w:iCs/>
          <w:szCs w:val="20"/>
        </w:rPr>
      </w:pPr>
      <w:ins w:id="1621" w:author="ERCOT" w:date="2026-03-04T16: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622" w:author="ERCOT" w:date="2026-03-04T16: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623" w:author="ERCOT" w:date="2026-03-04T16:40:00Z">
        <w:r w:rsidR="00E9068B">
          <w:rPr>
            <w:b/>
            <w:bCs/>
            <w:i/>
          </w:rPr>
          <w:t xml:space="preserve">ERCOT Activities During </w:t>
        </w:r>
        <w:r w:rsidR="002F57B1">
          <w:rPr>
            <w:b/>
            <w:bCs/>
            <w:i/>
          </w:rPr>
          <w:t xml:space="preserve">the Batch Zero </w:t>
        </w:r>
      </w:ins>
      <w:ins w:id="1624" w:author="ERCOT" w:date="2026-03-04T16:41:00Z">
        <w:r w:rsidR="006F63CD">
          <w:rPr>
            <w:b/>
            <w:bCs/>
            <w:i/>
          </w:rPr>
          <w:t>Refinement Period</w:t>
        </w:r>
      </w:ins>
    </w:p>
    <w:p w14:paraId="35CCDE20" w14:textId="1BC8F4D6" w:rsidR="00B76F17" w:rsidRDefault="00B76F17" w:rsidP="00B76F17">
      <w:pPr>
        <w:spacing w:after="240"/>
        <w:ind w:left="720" w:hanging="720"/>
        <w:rPr>
          <w:ins w:id="1625" w:author="ERCOT" w:date="2026-03-01T22:31:00Z"/>
        </w:rPr>
      </w:pPr>
      <w:ins w:id="1626" w:author="ERCOT" w:date="2026-03-01T22:31:00Z">
        <w:r w:rsidRPr="002C111D">
          <w:rPr>
            <w:iCs/>
            <w:szCs w:val="20"/>
          </w:rPr>
          <w:t>(</w:t>
        </w:r>
      </w:ins>
      <w:ins w:id="1627" w:author="ERCOT" w:date="2026-03-04T17:00:00Z">
        <w:r w:rsidR="00571A67">
          <w:rPr>
            <w:iCs/>
            <w:szCs w:val="20"/>
          </w:rPr>
          <w:t>1</w:t>
        </w:r>
        <w:r w:rsidRPr="002C111D">
          <w:rPr>
            <w:iCs/>
            <w:szCs w:val="20"/>
          </w:rPr>
          <w:t>)</w:t>
        </w:r>
        <w:r w:rsidRPr="002C111D">
          <w:rPr>
            <w:iCs/>
            <w:szCs w:val="20"/>
          </w:rPr>
          <w:tab/>
        </w:r>
        <w:r w:rsidR="00571A67">
          <w:rPr>
            <w:iCs/>
            <w:szCs w:val="20"/>
          </w:rPr>
          <w:t>A</w:t>
        </w:r>
      </w:ins>
      <w:ins w:id="1628" w:author="ERCOT" w:date="2026-03-01T22:31:00Z">
        <w:r>
          <w:rPr>
            <w:iCs/>
            <w:szCs w:val="20"/>
          </w:rPr>
          <w:t>fter the deadline established in paragraph (</w:t>
        </w:r>
      </w:ins>
      <w:ins w:id="1629" w:author="ERCOT" w:date="2026-03-04T16:02:00Z">
        <w:r w:rsidR="00421C01">
          <w:rPr>
            <w:iCs/>
            <w:szCs w:val="20"/>
          </w:rPr>
          <w:t>2</w:t>
        </w:r>
      </w:ins>
      <w:ins w:id="1630" w:author="ERCOT" w:date="2026-03-01T22:31:00Z">
        <w:r>
          <w:rPr>
            <w:iCs/>
            <w:szCs w:val="20"/>
          </w:rPr>
          <w:t>)(</w:t>
        </w:r>
      </w:ins>
      <w:ins w:id="1631" w:author="ERCOT" w:date="2026-03-04T16:02:00Z">
        <w:r w:rsidR="00CD3C00">
          <w:rPr>
            <w:iCs/>
            <w:szCs w:val="20"/>
          </w:rPr>
          <w:t>c</w:t>
        </w:r>
      </w:ins>
      <w:ins w:id="1632" w:author="ERCOT" w:date="2026-03-01T22:31:00Z">
        <w:r>
          <w:rPr>
            <w:iCs/>
            <w:szCs w:val="20"/>
          </w:rPr>
          <w:t xml:space="preserve">) of Section 9.3.1, for </w:t>
        </w:r>
      </w:ins>
      <w:ins w:id="1633" w:author="ERCOT" w:date="2026-03-04T13:38:00Z">
        <w:r w:rsidR="00BC41DE">
          <w:rPr>
            <w:iCs/>
            <w:szCs w:val="20"/>
          </w:rPr>
          <w:t>the Interconnecting D</w:t>
        </w:r>
      </w:ins>
      <w:ins w:id="1634" w:author="ERCOT" w:date="2026-03-04T13:39:00Z">
        <w:r w:rsidR="00BC41DE">
          <w:rPr>
            <w:iCs/>
            <w:szCs w:val="20"/>
          </w:rPr>
          <w:t xml:space="preserve">istribution </w:t>
        </w:r>
      </w:ins>
      <w:ins w:id="1635" w:author="ERCOT" w:date="2026-03-04T13:38:00Z">
        <w:r w:rsidR="00BC41DE">
          <w:rPr>
            <w:iCs/>
            <w:szCs w:val="20"/>
          </w:rPr>
          <w:t>S</w:t>
        </w:r>
      </w:ins>
      <w:ins w:id="1636" w:author="ERCOT" w:date="2026-03-04T13:39:00Z">
        <w:r w:rsidR="00BC41DE">
          <w:rPr>
            <w:iCs/>
            <w:szCs w:val="20"/>
          </w:rPr>
          <w:t xml:space="preserve">ervice </w:t>
        </w:r>
      </w:ins>
      <w:ins w:id="1637" w:author="ERCOT" w:date="2026-03-04T13:38:00Z">
        <w:r w:rsidR="00BC41DE">
          <w:rPr>
            <w:iCs/>
            <w:szCs w:val="20"/>
          </w:rPr>
          <w:t>P</w:t>
        </w:r>
      </w:ins>
      <w:ins w:id="1638" w:author="ERCOT" w:date="2026-03-04T13:39:00Z">
        <w:r w:rsidR="00BC41DE">
          <w:rPr>
            <w:iCs/>
            <w:szCs w:val="20"/>
          </w:rPr>
          <w:t>rovider (DSP)</w:t>
        </w:r>
      </w:ins>
      <w:ins w:id="1639" w:author="ERCOT" w:date="2026-03-04T13:38:00Z">
        <w:r w:rsidR="00BC41DE">
          <w:rPr>
            <w:iCs/>
            <w:szCs w:val="20"/>
          </w:rPr>
          <w:t xml:space="preserve"> </w:t>
        </w:r>
        <w:del w:id="1640" w:author="Oncor 032026" w:date="2026-03-18T16:21:00Z">
          <w:r w:rsidR="00BC41DE" w:rsidRPr="002D3D4E" w:rsidDel="002D3D4E">
            <w:rPr>
              <w:iCs/>
              <w:szCs w:val="20"/>
            </w:rPr>
            <w:delText>or</w:delText>
          </w:r>
          <w:r w:rsidR="00BC41DE" w:rsidDel="002D3D4E">
            <w:rPr>
              <w:iCs/>
              <w:szCs w:val="20"/>
            </w:rPr>
            <w:delText xml:space="preserve"> Interconnecting T</w:delText>
          </w:r>
        </w:del>
      </w:ins>
      <w:ins w:id="1641" w:author="ERCOT" w:date="2026-03-04T13:39:00Z">
        <w:del w:id="1642" w:author="Oncor 032026" w:date="2026-03-18T16:21:00Z">
          <w:r w:rsidR="00BC41DE" w:rsidDel="002D3D4E">
            <w:rPr>
              <w:iCs/>
              <w:szCs w:val="20"/>
            </w:rPr>
            <w:delText>ransmission Service Provider (TSP)</w:delText>
          </w:r>
        </w:del>
      </w:ins>
      <w:ins w:id="1643" w:author="ERCOT" w:date="2026-03-01T22:31:00Z">
        <w:del w:id="1644" w:author="Oncor 032026" w:date="2026-03-18T16:21:00Z">
          <w:r w:rsidDel="002D3D4E">
            <w:rPr>
              <w:iCs/>
              <w:szCs w:val="20"/>
            </w:rPr>
            <w:delText xml:space="preserve"> </w:delText>
          </w:r>
        </w:del>
        <w:r>
          <w:rPr>
            <w:iCs/>
            <w:szCs w:val="20"/>
          </w:rPr>
          <w:t>to notify ERCOT which Large Loads included in the initial Batch Zero</w:t>
        </w:r>
      </w:ins>
      <w:ins w:id="1645" w:author="ERCOT" w:date="2026-03-04T14:49:00Z">
        <w:r>
          <w:rPr>
            <w:iCs/>
            <w:szCs w:val="20"/>
          </w:rPr>
          <w:t xml:space="preserve"> </w:t>
        </w:r>
        <w:r w:rsidR="00DC04BC">
          <w:rPr>
            <w:iCs/>
            <w:szCs w:val="20"/>
          </w:rPr>
          <w:t>Interconnection</w:t>
        </w:r>
      </w:ins>
      <w:ins w:id="1646" w:author="ERCOT" w:date="2026-03-01T22:31:00Z">
        <w:r>
          <w:rPr>
            <w:iCs/>
            <w:szCs w:val="20"/>
          </w:rPr>
          <w:t xml:space="preserve"> Study have </w:t>
        </w:r>
        <w:r>
          <w:t xml:space="preserve">met the requirements for commitment, ERCOT </w:t>
        </w:r>
      </w:ins>
      <w:ins w:id="1647" w:author="ERCOT" w:date="2026-03-04T17:00:00Z">
        <w:r w:rsidR="00571A67">
          <w:t xml:space="preserve">will </w:t>
        </w:r>
      </w:ins>
      <w:ins w:id="1648" w:author="ERCOT" w:date="2026-03-01T22:31:00Z">
        <w:r>
          <w:t>initiate the Batch Zero Refinement Study.</w:t>
        </w:r>
      </w:ins>
    </w:p>
    <w:p w14:paraId="0F7251C3" w14:textId="14BCBA08" w:rsidR="00B76F17" w:rsidRDefault="00B76F17" w:rsidP="00B76F17">
      <w:pPr>
        <w:spacing w:after="240"/>
        <w:ind w:left="720" w:hanging="720"/>
        <w:rPr>
          <w:ins w:id="1649" w:author="ERCOT" w:date="2026-03-01T22:31:00Z"/>
        </w:rPr>
      </w:pPr>
      <w:ins w:id="1650" w:author="ERCOT" w:date="2026-03-01T22:31:00Z">
        <w:r>
          <w:t>(</w:t>
        </w:r>
      </w:ins>
      <w:ins w:id="1651" w:author="ERCOT" w:date="2026-03-04T16:59:00Z">
        <w:r w:rsidR="00571A67">
          <w:t>2</w:t>
        </w:r>
      </w:ins>
      <w:ins w:id="1652" w:author="ERCOT" w:date="2026-03-01T22:31:00Z">
        <w:r>
          <w:t>)</w:t>
        </w:r>
        <w:r>
          <w:tab/>
          <w:t xml:space="preserve">During the Batch Zero Refinement Study period ERCOT shall update its Batch Zero </w:t>
        </w:r>
      </w:ins>
      <w:ins w:id="1653" w:author="ERCOT" w:date="2026-03-04T14:49:00Z">
        <w:r w:rsidR="00E3714E">
          <w:t xml:space="preserve">Interconnection Study </w:t>
        </w:r>
      </w:ins>
      <w:ins w:id="1654" w:author="ERCOT" w:date="2026-03-01T22:31:00Z">
        <w:r>
          <w:t xml:space="preserve">to evaluate if the remaining Large Loads under assessment still result in planning criteria violations and if the Transmission Facility improvements </w:t>
        </w:r>
      </w:ins>
      <w:ins w:id="1655" w:author="ERCOT" w:date="2026-03-04T02:09:00Z">
        <w:r w:rsidR="55402042">
          <w:t xml:space="preserve">for </w:t>
        </w:r>
      </w:ins>
      <w:ins w:id="1656" w:author="ERCOT" w:date="2026-03-04T17:02:00Z">
        <w:r w:rsidR="004C3842">
          <w:t>2028-2032</w:t>
        </w:r>
      </w:ins>
      <w:ins w:id="1657" w:author="ERCOT" w:date="2026-03-04T02:10:00Z">
        <w:r w:rsidR="55402042">
          <w:t xml:space="preserve"> </w:t>
        </w:r>
      </w:ins>
      <w:ins w:id="1658" w:author="ERCOT" w:date="2026-03-01T22:31:00Z">
        <w:r>
          <w:t xml:space="preserve">identified in the Batch Zero </w:t>
        </w:r>
      </w:ins>
      <w:ins w:id="1659" w:author="ERCOT" w:date="2026-03-04T14:49:00Z">
        <w:r w:rsidR="00C5774A">
          <w:t xml:space="preserve">Interconnection </w:t>
        </w:r>
      </w:ins>
      <w:ins w:id="1660" w:author="ERCOT" w:date="2026-03-01T22:31:00Z">
        <w:r>
          <w:t>Study require modification.</w:t>
        </w:r>
      </w:ins>
    </w:p>
    <w:p w14:paraId="2FB75B0A" w14:textId="41A02264" w:rsidR="00B76F17" w:rsidRDefault="00B76F17" w:rsidP="00B76F17">
      <w:pPr>
        <w:spacing w:after="240"/>
        <w:ind w:left="720" w:hanging="720"/>
        <w:rPr>
          <w:ins w:id="1661" w:author="ERCOT" w:date="2026-03-01T22:31:00Z"/>
        </w:rPr>
      </w:pPr>
      <w:ins w:id="1662" w:author="ERCOT" w:date="2026-03-01T22:31:00Z">
        <w:r w:rsidRPr="002C111D">
          <w:rPr>
            <w:iCs/>
            <w:szCs w:val="20"/>
          </w:rPr>
          <w:t>(</w:t>
        </w:r>
      </w:ins>
      <w:ins w:id="1663" w:author="ERCOT" w:date="2026-03-04T16:59:00Z">
        <w:r w:rsidR="00571A67">
          <w:rPr>
            <w:iCs/>
            <w:szCs w:val="20"/>
          </w:rPr>
          <w:t>3</w:t>
        </w:r>
      </w:ins>
      <w:ins w:id="1664" w:author="ERCOT" w:date="2026-03-01T22:31:00Z">
        <w:r w:rsidRPr="002C111D">
          <w:rPr>
            <w:iCs/>
            <w:szCs w:val="20"/>
          </w:rPr>
          <w:t>)</w:t>
        </w:r>
        <w:r w:rsidRPr="002C111D">
          <w:rPr>
            <w:iCs/>
            <w:szCs w:val="20"/>
          </w:rPr>
          <w:tab/>
        </w:r>
        <w:r>
          <w:rPr>
            <w:iCs/>
            <w:szCs w:val="20"/>
          </w:rPr>
          <w:t>ERCOT shall communicate with</w:t>
        </w:r>
      </w:ins>
      <w:ins w:id="1665" w:author="ERCOT" w:date="2026-03-04T17:03:00Z">
        <w:r w:rsidR="00A5304F">
          <w:rPr>
            <w:iCs/>
            <w:szCs w:val="20"/>
          </w:rPr>
          <w:t xml:space="preserve"> applicable</w:t>
        </w:r>
      </w:ins>
      <w:ins w:id="1666" w:author="ERCOT" w:date="2026-03-01T22:31:00Z">
        <w:r>
          <w:rPr>
            <w:iCs/>
            <w:szCs w:val="20"/>
          </w:rPr>
          <w:t xml:space="preserve"> </w:t>
        </w:r>
      </w:ins>
      <w:ins w:id="1667" w:author="ERCOT" w:date="2026-03-04T17:03:00Z">
        <w:r w:rsidR="00A5304F">
          <w:rPr>
            <w:iCs/>
            <w:szCs w:val="20"/>
          </w:rPr>
          <w:t xml:space="preserve">TDSPs </w:t>
        </w:r>
      </w:ins>
      <w:ins w:id="1668" w:author="ERCOT" w:date="2026-03-01T22:31:00Z">
        <w:r>
          <w:rPr>
            <w:iCs/>
            <w:szCs w:val="20"/>
          </w:rPr>
          <w:t xml:space="preserve">during ERCOT’s evaluation. </w:t>
        </w:r>
      </w:ins>
      <w:ins w:id="1669" w:author="ERCOT" w:date="2026-03-04T17:04:00Z">
        <w:r w:rsidR="00731CC6">
          <w:rPr>
            <w:iCs/>
            <w:szCs w:val="20"/>
          </w:rPr>
          <w:t>Each</w:t>
        </w:r>
        <w:r w:rsidR="00916525">
          <w:rPr>
            <w:iCs/>
            <w:szCs w:val="20"/>
          </w:rPr>
          <w:t xml:space="preserve"> TDSP</w:t>
        </w:r>
      </w:ins>
      <w:ins w:id="1670" w:author="ERCOT" w:date="2026-03-01T22:31:00Z">
        <w:r>
          <w:rPr>
            <w:iCs/>
            <w:szCs w:val="20"/>
          </w:rPr>
          <w:t xml:space="preserve"> shall promptly respond to all communications and provide recommendations to ERCOT as soon as practicable. </w:t>
        </w:r>
      </w:ins>
      <w:ins w:id="1671" w:author="ERCOT" w:date="2026-03-04T17:05:00Z">
        <w:r w:rsidR="006C25FF">
          <w:t xml:space="preserve">Each TDSP </w:t>
        </w:r>
      </w:ins>
      <w:ins w:id="1672" w:author="ERCOT" w:date="2026-03-01T22:31:00Z">
        <w:r>
          <w:t xml:space="preserve">shall provide any Transmission Facility improvement cost estimates within 15 </w:t>
        </w:r>
      </w:ins>
      <w:ins w:id="1673" w:author="ERCOT" w:date="2026-03-02T23:59:00Z">
        <w:r w:rsidR="002C25E8">
          <w:t>B</w:t>
        </w:r>
      </w:ins>
      <w:ins w:id="1674" w:author="ERCOT" w:date="2026-03-01T22:31:00Z">
        <w:r>
          <w:t xml:space="preserve">usiness </w:t>
        </w:r>
      </w:ins>
      <w:ins w:id="1675" w:author="ERCOT" w:date="2026-03-02T23:59:00Z">
        <w:r w:rsidR="002C25E8">
          <w:t>D</w:t>
        </w:r>
      </w:ins>
      <w:ins w:id="1676" w:author="ERCOT" w:date="2026-03-01T22:31:00Z">
        <w:r>
          <w:t>ays of ERCOT’s request.</w:t>
        </w:r>
      </w:ins>
    </w:p>
    <w:p w14:paraId="282C6720" w14:textId="4AE8A8AE" w:rsidR="00B76F17" w:rsidRDefault="00B76F17" w:rsidP="00B76F17">
      <w:pPr>
        <w:spacing w:after="240"/>
        <w:ind w:left="720" w:hanging="720"/>
        <w:rPr>
          <w:ins w:id="1677" w:author="ERCOT" w:date="2026-03-01T22:31:00Z"/>
        </w:rPr>
      </w:pPr>
      <w:ins w:id="1678" w:author="ERCOT" w:date="2026-03-01T22:31:00Z">
        <w:r>
          <w:t>(</w:t>
        </w:r>
      </w:ins>
      <w:ins w:id="1679" w:author="ERCOT" w:date="2026-03-04T23:16:00Z">
        <w:r w:rsidR="0029114F">
          <w:t>4</w:t>
        </w:r>
      </w:ins>
      <w:ins w:id="1680" w:author="ERCOT" w:date="2026-03-04T16:59:00Z">
        <w:r w:rsidR="00571A67">
          <w:t>)</w:t>
        </w:r>
      </w:ins>
      <w:ins w:id="1681" w:author="ERCOT" w:date="2026-03-01T22:31:00Z">
        <w:r>
          <w:tab/>
          <w:t xml:space="preserve">ERCOT shall prepare a final report for the Batch Zero Refinement Study described in this </w:t>
        </w:r>
      </w:ins>
      <w:ins w:id="1682" w:author="ERCOT" w:date="2026-03-04T17:06:00Z">
        <w:r w:rsidR="00430177">
          <w:t>S</w:t>
        </w:r>
      </w:ins>
      <w:ins w:id="1683" w:author="ERCOT" w:date="2026-03-01T22: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684" w:author="ERCOT" w:date="2026-03-04T17:06:00Z">
        <w:r w:rsidR="00430177">
          <w:t>the date specified in paragr</w:t>
        </w:r>
        <w:r w:rsidR="00F54BB2">
          <w:t>aph (</w:t>
        </w:r>
        <w:r w:rsidR="00253E78">
          <w:t>2)(</w:t>
        </w:r>
        <w:r w:rsidR="001224DD">
          <w:t>d)</w:t>
        </w:r>
        <w:r w:rsidR="009712E4">
          <w:t xml:space="preserve"> </w:t>
        </w:r>
        <w:r w:rsidR="00D06699">
          <w:t>of Section 9.3.1</w:t>
        </w:r>
      </w:ins>
      <w:ins w:id="1685" w:author="ERCOT" w:date="2026-03-01T22: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686" w:author="ERCOT" w:date="2026-03-01T22:31:00Z"/>
        </w:rPr>
      </w:pPr>
      <w:ins w:id="1687" w:author="ERCOT" w:date="2026-03-01T22:31:00Z">
        <w:r>
          <w:t>(</w:t>
        </w:r>
      </w:ins>
      <w:ins w:id="1688" w:author="ERCOT" w:date="2026-03-04T23:16:00Z">
        <w:r w:rsidR="0029114F">
          <w:t>5</w:t>
        </w:r>
      </w:ins>
      <w:ins w:id="1689" w:author="ERCOT" w:date="2026-03-01T22:31:00Z">
        <w:r>
          <w:t>)</w:t>
        </w:r>
        <w:r>
          <w:tab/>
          <w:t xml:space="preserve">The Batch Zero Refinement Study described in this section shall not include an adjustment to the allocated MWs for any Large Loads included in the Batch Zero </w:t>
        </w:r>
      </w:ins>
      <w:ins w:id="1690" w:author="ERCOT" w:date="2026-03-04T13:47:00Z">
        <w:r w:rsidR="00D6305E">
          <w:lastRenderedPageBreak/>
          <w:t xml:space="preserve">Interconnection </w:t>
        </w:r>
      </w:ins>
      <w:ins w:id="1691" w:author="ERCOT" w:date="2026-03-01T22: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692" w:author="ERCOT" w:date="2026-03-01T22:31:00Z"/>
          <w:iCs/>
          <w:szCs w:val="20"/>
        </w:rPr>
      </w:pPr>
      <w:del w:id="1693" w:author="ERCOT" w:date="2026-03-01T22: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694" w:author="ERCOT" w:date="2026-03-01T22:31:00Z"/>
        </w:rPr>
      </w:pPr>
      <w:del w:id="1695" w:author="ERCOT" w:date="2026-03-01T22: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696" w:author="ERCOT" w:date="2026-03-01T22:31:00Z"/>
        </w:rPr>
      </w:pPr>
      <w:del w:id="1697" w:author="ERCOT" w:date="2026-03-01T22: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698" w:author="ERCOT" w:date="2026-03-01T22:31:00Z"/>
        </w:rPr>
      </w:pPr>
      <w:del w:id="1699" w:author="ERCOT" w:date="2026-03-01T22: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700" w:author="ERCOT" w:date="2026-03-01T22:31:00Z"/>
        </w:rPr>
      </w:pPr>
      <w:del w:id="1701" w:author="ERCOT" w:date="2026-03-01T22: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702" w:author="ERCOT" w:date="2026-03-01T22:31:00Z"/>
        </w:rPr>
      </w:pPr>
      <w:del w:id="1703" w:author="ERCOT" w:date="2026-03-01T22: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704" w:author="ERCOT" w:date="2026-03-01T22:31:00Z"/>
        </w:rPr>
      </w:pPr>
      <w:del w:id="1705" w:author="ERCOT" w:date="2026-03-01T22: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706" w:author="ERCOT" w:date="2026-03-01T22:31:00Z"/>
        </w:rPr>
      </w:pPr>
      <w:del w:id="1707" w:author="ERCOT" w:date="2026-03-01T22: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708" w:author="ERCOT" w:date="2026-03-01T22:31:00Z"/>
        </w:rPr>
      </w:pPr>
      <w:del w:id="1709" w:author="ERCOT" w:date="2026-03-01T22: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1458552F" w:rsidR="009556C2" w:rsidRPr="002765A2" w:rsidRDefault="009556C2" w:rsidP="009556C2">
      <w:pPr>
        <w:spacing w:before="240" w:after="240"/>
        <w:ind w:left="720" w:hanging="720"/>
        <w:rPr>
          <w:b/>
          <w:bCs/>
          <w:i/>
        </w:rPr>
      </w:pPr>
      <w:r w:rsidRPr="0023528B">
        <w:rPr>
          <w:b/>
          <w:bCs/>
          <w:i/>
        </w:rPr>
        <w:t>9.5.2</w:t>
      </w:r>
      <w:r w:rsidRPr="0023528B">
        <w:rPr>
          <w:b/>
          <w:bCs/>
          <w:i/>
        </w:rPr>
        <w:tab/>
      </w:r>
      <w:ins w:id="1710" w:author="ERCOT" w:date="2026-03-04T16:43:00Z">
        <w:r w:rsidR="00BD2233" w:rsidRPr="0023528B">
          <w:rPr>
            <w:b/>
            <w:bCs/>
            <w:i/>
          </w:rPr>
          <w:t>System Protection (Short-Circuit) Analysis</w:t>
        </w:r>
      </w:ins>
      <w:del w:id="1711" w:author="ERCOT" w:date="2026-03-04T16:43:00Z">
        <w:r w:rsidRPr="0023528B" w:rsidDel="00BD2233">
          <w:rPr>
            <w:b/>
            <w:bCs/>
            <w:i/>
          </w:rPr>
          <w:delText>Interconnection Agreement for Large Loads Co-Located with One or More Generation Resource Facilities</w:delText>
        </w:r>
      </w:del>
    </w:p>
    <w:p w14:paraId="365FB95B" w14:textId="5EEA1615" w:rsidR="00BA6CE3" w:rsidRPr="0080128C" w:rsidRDefault="00BA6CE3" w:rsidP="00BA6CE3">
      <w:pPr>
        <w:spacing w:after="240"/>
        <w:ind w:left="720" w:hanging="720"/>
        <w:rPr>
          <w:ins w:id="1712" w:author="ERCOT" w:date="2026-03-04T16:42:00Z"/>
          <w:iCs/>
        </w:rPr>
      </w:pPr>
      <w:ins w:id="1713" w:author="ERCOT" w:date="2026-03-04T16:42:00Z">
        <w:r w:rsidRPr="002C111D">
          <w:t>(1)</w:t>
        </w:r>
        <w:r w:rsidRPr="002C111D">
          <w:tab/>
        </w:r>
        <w:r>
          <w:t xml:space="preserve">The </w:t>
        </w:r>
        <w:del w:id="1714" w:author="Oncor 032026" w:date="2026-03-18T07:37:00Z">
          <w:r w:rsidDel="00032004">
            <w:delText xml:space="preserve">Interconnecting DSP or </w:delText>
          </w:r>
        </w:del>
        <w:r>
          <w:t>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715" w:author="ERCOT" w:date="2026-03-04T16:42:00Z"/>
          <w:iCs/>
        </w:rPr>
      </w:pPr>
      <w:ins w:id="1716" w:author="ERCOT" w:date="2026-03-04T16: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666E669F" w:rsidR="00BA6CE3" w:rsidRDefault="00BA6CE3" w:rsidP="00BA6CE3">
      <w:pPr>
        <w:spacing w:after="240"/>
        <w:ind w:left="720" w:hanging="720"/>
        <w:rPr>
          <w:ins w:id="1717" w:author="ERCOT" w:date="2026-03-04T16:42:00Z"/>
        </w:rPr>
      </w:pPr>
      <w:ins w:id="1718" w:author="ERCOT" w:date="2026-03-04T16:42:00Z">
        <w:r w:rsidRPr="002C111D">
          <w:rPr>
            <w:iCs/>
            <w:szCs w:val="20"/>
          </w:rPr>
          <w:lastRenderedPageBreak/>
          <w:t>(</w:t>
        </w:r>
        <w:r>
          <w:rPr>
            <w:iCs/>
            <w:szCs w:val="20"/>
          </w:rPr>
          <w:t>3</w:t>
        </w:r>
        <w:r w:rsidRPr="002C111D">
          <w:rPr>
            <w:iCs/>
            <w:szCs w:val="20"/>
          </w:rPr>
          <w:t>)</w:t>
        </w:r>
        <w:r w:rsidRPr="002C111D">
          <w:rPr>
            <w:iCs/>
            <w:szCs w:val="20"/>
          </w:rPr>
          <w:tab/>
          <w:t xml:space="preserve">The </w:t>
        </w:r>
        <w:del w:id="1719" w:author="Oncor 032026" w:date="2026-03-18T07:37:00Z">
          <w:r w:rsidDel="007E10D8">
            <w:delText xml:space="preserve">Interconnecting DSP or </w:delText>
          </w:r>
        </w:del>
        <w:r>
          <w:t>Interconnecting TSP</w:t>
        </w:r>
        <w:r w:rsidRPr="002C111D">
          <w:rPr>
            <w:iCs/>
            <w:szCs w:val="20"/>
          </w:rPr>
          <w:t xml:space="preserve"> will determine the maximum available fault currents at the interconnection substation </w:t>
        </w:r>
      </w:ins>
      <w:ins w:id="1720" w:author="Oncor 032026" w:date="2026-03-18T07:38:00Z">
        <w:r w:rsidR="007E10D8">
          <w:rPr>
            <w:iCs/>
            <w:szCs w:val="20"/>
          </w:rPr>
          <w:t>and for the facilities impacted by the proposed transmission additions, to determine the required facility ratings and any additional necessary transmission upgrades</w:t>
        </w:r>
      </w:ins>
      <w:ins w:id="1721" w:author="Oncor 032026" w:date="2026-03-18T07:42:00Z">
        <w:r w:rsidR="003A681E">
          <w:rPr>
            <w:iCs/>
            <w:szCs w:val="20"/>
          </w:rPr>
          <w:t xml:space="preserve"> that were not already identified in the initial Batch </w:t>
        </w:r>
      </w:ins>
      <w:ins w:id="1722" w:author="Oncor 032026" w:date="2026-03-18T07:43:00Z">
        <w:r w:rsidR="003A681E">
          <w:rPr>
            <w:iCs/>
            <w:szCs w:val="20"/>
          </w:rPr>
          <w:t xml:space="preserve">Zero Interconnection </w:t>
        </w:r>
      </w:ins>
      <w:ins w:id="1723" w:author="Oncor 032026" w:date="2026-03-18T07:42:00Z">
        <w:r w:rsidR="003A681E">
          <w:rPr>
            <w:iCs/>
            <w:szCs w:val="20"/>
          </w:rPr>
          <w:t>Study re</w:t>
        </w:r>
      </w:ins>
      <w:ins w:id="1724" w:author="Oncor 032026" w:date="2026-03-18T07:43:00Z">
        <w:r w:rsidR="003A681E">
          <w:rPr>
            <w:iCs/>
            <w:szCs w:val="20"/>
          </w:rPr>
          <w:t>port</w:t>
        </w:r>
      </w:ins>
      <w:ins w:id="1725" w:author="ERCOT" w:date="2026-03-04T16:42:00Z">
        <w:del w:id="1726" w:author="Oncor 032026" w:date="2026-03-18T07:38:00Z">
          <w:r w:rsidRPr="009171D5" w:rsidDel="007E10D8">
            <w:delText>for</w:delText>
          </w:r>
          <w:r w:rsidRPr="002C111D" w:rsidDel="007E10D8">
            <w:rPr>
              <w:iCs/>
              <w:szCs w:val="20"/>
            </w:rPr>
            <w:delText xml:space="preserve"> determining switching device interrupting capabilities and protective relay settings</w:delText>
          </w:r>
        </w:del>
        <w:r w:rsidRPr="002C111D">
          <w:rPr>
            <w:iCs/>
            <w:szCs w:val="20"/>
          </w:rPr>
          <w:t>.</w:t>
        </w:r>
      </w:ins>
    </w:p>
    <w:p w14:paraId="5A8757A3" w14:textId="1A7054B8" w:rsidR="00BA6CE3" w:rsidRDefault="00BA6CE3" w:rsidP="00BA6CE3">
      <w:pPr>
        <w:spacing w:after="240"/>
        <w:ind w:left="720" w:hanging="720"/>
        <w:rPr>
          <w:ins w:id="1727" w:author="ERCOT" w:date="2026-03-04T16:42:00Z"/>
        </w:rPr>
      </w:pPr>
      <w:ins w:id="1728" w:author="ERCOT" w:date="2026-03-04T16:42:00Z">
        <w:r w:rsidRPr="002C111D">
          <w:rPr>
            <w:iCs/>
            <w:szCs w:val="20"/>
          </w:rPr>
          <w:t>(</w:t>
        </w:r>
        <w:r>
          <w:rPr>
            <w:iCs/>
            <w:szCs w:val="20"/>
          </w:rPr>
          <w:t>4</w:t>
        </w:r>
        <w:r w:rsidRPr="002C111D">
          <w:rPr>
            <w:iCs/>
            <w:szCs w:val="20"/>
          </w:rPr>
          <w:t>)</w:t>
        </w:r>
        <w:r w:rsidRPr="002C111D">
          <w:rPr>
            <w:iCs/>
            <w:szCs w:val="20"/>
          </w:rPr>
          <w:tab/>
          <w:t xml:space="preserve">The </w:t>
        </w:r>
        <w:del w:id="1729" w:author="Oncor 032026" w:date="2026-03-18T07:39:00Z">
          <w:r w:rsidDel="007E10D8">
            <w:delText xml:space="preserve">Interconnecting DSP or </w:delText>
          </w:r>
        </w:del>
        <w:r>
          <w:t xml:space="preserve">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730" w:author="ERCOT" w:date="2026-03-01T22:31:00Z"/>
          <w:iCs/>
          <w:szCs w:val="20"/>
        </w:rPr>
      </w:pPr>
      <w:del w:id="1731" w:author="ERCOT" w:date="2026-03-01T22: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732" w:author="ERCOT" w:date="2026-03-01T22:31:00Z"/>
        </w:rPr>
      </w:pPr>
      <w:del w:id="1733" w:author="ERCOT" w:date="2026-03-01T22: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734" w:author="ERCOT" w:date="2026-03-01T22:31:00Z"/>
        </w:rPr>
      </w:pPr>
      <w:del w:id="1735" w:author="ERCOT" w:date="2026-03-01T22: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736" w:author="ERCOT" w:date="2026-03-01T22:31:00Z"/>
        </w:rPr>
      </w:pPr>
      <w:del w:id="1737" w:author="ERCOT" w:date="2026-03-01T22: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738" w:author="ERCOT" w:date="2026-03-01T22:31:00Z"/>
        </w:rPr>
      </w:pPr>
      <w:del w:id="1739" w:author="ERCOT" w:date="2026-03-01T22: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740" w:author="ERCOT" w:date="2026-03-01T22:31:00Z"/>
        </w:rPr>
      </w:pPr>
      <w:del w:id="1741" w:author="ERCOT" w:date="2026-03-01T22: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742" w:author="ERCOT" w:date="2026-03-01T22:31:00Z"/>
        </w:rPr>
      </w:pPr>
      <w:del w:id="1743" w:author="ERCOT" w:date="2026-03-01T22: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744" w:author="ERCOT" w:date="2026-03-01T22:31:00Z"/>
        </w:rPr>
      </w:pPr>
      <w:del w:id="1745" w:author="ERCOT" w:date="2026-03-01T22: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746" w:author="ERCOT" w:date="2026-03-01T22:31:00Z"/>
        </w:rPr>
      </w:pPr>
      <w:del w:id="1747" w:author="ERCOT" w:date="2026-03-01T22: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748" w:author="ERCOT" w:date="2026-03-01T22:31:00Z"/>
        </w:rPr>
      </w:pPr>
      <w:del w:id="1749" w:author="ERCOT" w:date="2026-03-01T22:31:00Z">
        <w:r w:rsidRPr="002C111D" w:rsidDel="00B76F17">
          <w:lastRenderedPageBreak/>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750" w:author="ERCOT" w:date="2026-03-01T22:31:00Z"/>
        </w:rPr>
      </w:pPr>
      <w:del w:id="1751" w:author="ERCOT" w:date="2026-03-01T22: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752" w:name="_Toc216098224"/>
      <w:r w:rsidRPr="00164318">
        <w:t>9.6</w:t>
      </w:r>
      <w:r w:rsidRPr="00164318">
        <w:tab/>
        <w:t>Initial Energization and Continuing Operations for Large Loads</w:t>
      </w:r>
      <w:bookmarkEnd w:id="1752"/>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753" w:author="ERCOT" w:date="2026-03-04T13:18:00Z">
        <w:r w:rsidRPr="002C111D" w:rsidDel="00C010E4">
          <w:rPr>
            <w:iCs/>
            <w:szCs w:val="20"/>
          </w:rPr>
          <w:delText>i</w:delText>
        </w:r>
      </w:del>
      <w:ins w:id="1754" w:author="ERCOT" w:date="2026-03-04T13:18:00Z">
        <w:r w:rsidR="00C010E4">
          <w:rPr>
            <w:iCs/>
            <w:szCs w:val="20"/>
          </w:rPr>
          <w:t>I</w:t>
        </w:r>
      </w:ins>
      <w:r w:rsidRPr="002C111D">
        <w:rPr>
          <w:iCs/>
          <w:szCs w:val="20"/>
        </w:rPr>
        <w:t xml:space="preserve">nterconnecting </w:t>
      </w:r>
      <w:del w:id="1755" w:author="ERCOT" w:date="2026-03-04T17:18:00Z">
        <w:r w:rsidDel="00150959">
          <w:rPr>
            <w:iCs/>
            <w:szCs w:val="20"/>
          </w:rPr>
          <w:delText>Transmission Service Provider (</w:delText>
        </w:r>
        <w:r w:rsidRPr="002C111D" w:rsidDel="00150959">
          <w:rPr>
            <w:iCs/>
            <w:szCs w:val="20"/>
          </w:rPr>
          <w:delText>TSP</w:delText>
        </w:r>
        <w:r w:rsidDel="00150959">
          <w:rPr>
            <w:iCs/>
            <w:szCs w:val="20"/>
          </w:rPr>
          <w:delText>)</w:delText>
        </w:r>
      </w:del>
      <w:ins w:id="1756" w:author="ERCOT" w:date="2026-03-04T17:18:00Z">
        <w:r w:rsidR="00150959">
          <w:rPr>
            <w:iCs/>
            <w:szCs w:val="20"/>
          </w:rPr>
          <w:t>DSP</w:t>
        </w:r>
      </w:ins>
      <w:ins w:id="1757" w:author="ERCOT" w:date="2026-03-04T17: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758" w:author="ERCOT" w:date="2026-03-04T16: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759" w:author="ERCOT" w:date="2026-03-04T16:44:00Z"/>
          <w:iCs/>
          <w:szCs w:val="20"/>
        </w:rPr>
      </w:pPr>
      <w:del w:id="1760" w:author="ERCOT" w:date="2026-03-04T16: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761" w:author="ERCOT" w:date="2026-03-04T16:44:00Z">
        <w:r w:rsidR="00D30DD0">
          <w:rPr>
            <w:iCs/>
            <w:szCs w:val="20"/>
          </w:rPr>
          <w:t>b</w:t>
        </w:r>
      </w:ins>
      <w:del w:id="1762" w:author="ERCOT" w:date="2026-03-04T16:44:00Z">
        <w:r w:rsidRPr="002C111D">
          <w:rPr>
            <w:iCs/>
            <w:szCs w:val="20"/>
          </w:rPr>
          <w:delText>c</w:delText>
        </w:r>
      </w:del>
      <w:r w:rsidRPr="002C111D">
        <w:rPr>
          <w:iCs/>
          <w:szCs w:val="20"/>
        </w:rPr>
        <w:t>)</w:t>
      </w:r>
      <w:r w:rsidRPr="002C111D">
        <w:rPr>
          <w:iCs/>
          <w:szCs w:val="20"/>
        </w:rPr>
        <w:tab/>
        <w:t>Pursuant to Section 9.</w:t>
      </w:r>
      <w:del w:id="1763" w:author="ERCOT" w:date="2026-03-04T17:17:00Z">
        <w:r w:rsidRPr="002C111D" w:rsidDel="005A212A">
          <w:rPr>
            <w:iCs/>
            <w:szCs w:val="20"/>
          </w:rPr>
          <w:delText>5</w:delText>
        </w:r>
      </w:del>
      <w:ins w:id="1764" w:author="ERCOT" w:date="2026-03-04T17:17:00Z">
        <w:r w:rsidR="005A212A">
          <w:rPr>
            <w:iCs/>
            <w:szCs w:val="20"/>
          </w:rPr>
          <w:t>2.3</w:t>
        </w:r>
      </w:ins>
      <w:r w:rsidRPr="002C111D">
        <w:rPr>
          <w:iCs/>
          <w:szCs w:val="20"/>
        </w:rPr>
        <w:t xml:space="preserve">, </w:t>
      </w:r>
      <w:ins w:id="1765" w:author="ERCOT" w:date="2026-03-04T17:18:00Z">
        <w:r w:rsidR="008538A4">
          <w:t>Modification of Large Load Information</w:t>
        </w:r>
      </w:ins>
      <w:del w:id="1766" w:author="ERCOT" w:date="2026-03-04T17: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767" w:author="ERCOT" w:date="2026-03-04T13:42:00Z">
        <w:r w:rsidR="00E92F76">
          <w:rPr>
            <w:iCs/>
            <w:szCs w:val="20"/>
          </w:rPr>
          <w:t xml:space="preserve">Interconnecting </w:t>
        </w:r>
      </w:ins>
      <w:ins w:id="1768" w:author="ERCOT" w:date="2026-03-04T13:43:00Z">
        <w:r w:rsidR="001155D2">
          <w:rPr>
            <w:iCs/>
            <w:szCs w:val="20"/>
          </w:rPr>
          <w:t xml:space="preserve">Distribution Service Provider (DSP) and Interconnecting Transmission Service Provider (TSP) </w:t>
        </w:r>
      </w:ins>
      <w:del w:id="1769" w:author="ERCOT" w:date="2026-03-04T13: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770" w:author="ERCOT" w:date="2026-03-04T13:43:00Z">
        <w:r w:rsidR="004D3DF9">
          <w:rPr>
            <w:iCs/>
            <w:szCs w:val="20"/>
          </w:rPr>
          <w:t>Interconnectin</w:t>
        </w:r>
      </w:ins>
      <w:ins w:id="1771" w:author="ERCOT" w:date="2026-03-04T14:39:00Z">
        <w:r w:rsidR="00817609">
          <w:rPr>
            <w:iCs/>
            <w:szCs w:val="20"/>
          </w:rPr>
          <w:t>g</w:t>
        </w:r>
      </w:ins>
      <w:ins w:id="1772" w:author="ERCOT" w:date="2026-03-04T13:43:00Z">
        <w:r w:rsidR="004D3DF9">
          <w:rPr>
            <w:iCs/>
            <w:szCs w:val="20"/>
          </w:rPr>
          <w:t xml:space="preserve"> </w:t>
        </w:r>
        <w:r w:rsidR="004D3DF9">
          <w:rPr>
            <w:iCs/>
            <w:szCs w:val="20"/>
          </w:rPr>
          <w:lastRenderedPageBreak/>
          <w:t>DSP or Interconnecting TSP</w:t>
        </w:r>
      </w:ins>
      <w:del w:id="1773" w:author="ERCOT" w:date="2026-03-04T13: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774" w:author="ERCOT" w:date="2026-03-01T22:33:00Z"/>
        </w:rPr>
      </w:pPr>
      <w:ins w:id="1775" w:author="ERCOT" w:date="2026-03-01T22: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776" w:author="ERCOT" w:date="2026-03-01T22:35:00Z"/>
          <w:b/>
          <w:bCs/>
          <w:i/>
          <w:szCs w:val="20"/>
        </w:rPr>
      </w:pPr>
      <w:ins w:id="1777" w:author="ERCOT" w:date="2026-03-01T22: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778" w:author="ERCOT" w:date="2026-03-01T22:33:00Z"/>
          <w:iCs/>
          <w:szCs w:val="20"/>
        </w:rPr>
      </w:pPr>
      <w:ins w:id="1779" w:author="ERCOT" w:date="2026-03-01T22:33:00Z">
        <w:r w:rsidRPr="002C111D">
          <w:rPr>
            <w:iCs/>
            <w:szCs w:val="20"/>
          </w:rPr>
          <w:t>(1)</w:t>
        </w:r>
        <w:r w:rsidRPr="002C111D">
          <w:rPr>
            <w:iCs/>
            <w:szCs w:val="20"/>
          </w:rPr>
          <w:tab/>
        </w:r>
        <w:r>
          <w:rPr>
            <w:iCs/>
            <w:szCs w:val="20"/>
          </w:rPr>
          <w:t xml:space="preserve">An ILLE must execute intermediate agreement with the </w:t>
        </w:r>
      </w:ins>
      <w:ins w:id="1780" w:author="ERCOT" w:date="2026-03-04T13:19:00Z">
        <w:r w:rsidR="001B42F7">
          <w:rPr>
            <w:iCs/>
            <w:szCs w:val="20"/>
          </w:rPr>
          <w:t>I</w:t>
        </w:r>
      </w:ins>
      <w:ins w:id="1781" w:author="ERCOT" w:date="2026-03-01T22:33:00Z">
        <w:r>
          <w:rPr>
            <w:iCs/>
            <w:szCs w:val="20"/>
          </w:rPr>
          <w:t>nterconnecting D</w:t>
        </w:r>
      </w:ins>
      <w:ins w:id="1782" w:author="ERCOT" w:date="2026-03-04T13:19:00Z">
        <w:r w:rsidR="001B42F7">
          <w:rPr>
            <w:iCs/>
            <w:szCs w:val="20"/>
          </w:rPr>
          <w:t xml:space="preserve">istribution </w:t>
        </w:r>
      </w:ins>
      <w:ins w:id="1783" w:author="ERCOT" w:date="2026-03-01T22:33:00Z">
        <w:r>
          <w:rPr>
            <w:iCs/>
            <w:szCs w:val="20"/>
          </w:rPr>
          <w:t>S</w:t>
        </w:r>
      </w:ins>
      <w:ins w:id="1784" w:author="ERCOT" w:date="2026-03-04T13:19:00Z">
        <w:r w:rsidR="001B42F7">
          <w:rPr>
            <w:iCs/>
            <w:szCs w:val="20"/>
          </w:rPr>
          <w:t xml:space="preserve">ervice </w:t>
        </w:r>
      </w:ins>
      <w:ins w:id="1785" w:author="ERCOT" w:date="2026-03-01T22:33:00Z">
        <w:r>
          <w:rPr>
            <w:iCs/>
            <w:szCs w:val="20"/>
          </w:rPr>
          <w:t>P</w:t>
        </w:r>
      </w:ins>
      <w:ins w:id="1786" w:author="ERCOT" w:date="2026-03-04T13:19:00Z">
        <w:r w:rsidR="001B42F7">
          <w:rPr>
            <w:iCs/>
            <w:szCs w:val="20"/>
          </w:rPr>
          <w:t>rovider (</w:t>
        </w:r>
        <w:r>
          <w:rPr>
            <w:iCs/>
            <w:szCs w:val="20"/>
          </w:rPr>
          <w:t>DSP</w:t>
        </w:r>
        <w:r w:rsidR="001B42F7">
          <w:rPr>
            <w:iCs/>
            <w:szCs w:val="20"/>
          </w:rPr>
          <w:t>)</w:t>
        </w:r>
      </w:ins>
      <w:ins w:id="1787" w:author="ERCOT" w:date="2026-03-01T22:33:00Z">
        <w:r>
          <w:rPr>
            <w:iCs/>
            <w:szCs w:val="20"/>
          </w:rPr>
          <w:t xml:space="preserve"> and, if different from the </w:t>
        </w:r>
      </w:ins>
      <w:ins w:id="1788" w:author="ERCOT" w:date="2026-03-04T13:19:00Z">
        <w:r w:rsidR="00772F70">
          <w:rPr>
            <w:iCs/>
            <w:szCs w:val="20"/>
          </w:rPr>
          <w:t>I</w:t>
        </w:r>
      </w:ins>
      <w:ins w:id="1789" w:author="ERCOT" w:date="2026-03-01T22:33:00Z">
        <w:r>
          <w:rPr>
            <w:iCs/>
            <w:szCs w:val="20"/>
          </w:rPr>
          <w:t xml:space="preserve">nterconnecting DSP, the </w:t>
        </w:r>
      </w:ins>
      <w:ins w:id="1790" w:author="ERCOT" w:date="2026-03-04T13:19:00Z">
        <w:r w:rsidR="00772F70">
          <w:rPr>
            <w:iCs/>
            <w:szCs w:val="20"/>
          </w:rPr>
          <w:t>I</w:t>
        </w:r>
      </w:ins>
      <w:ins w:id="1791" w:author="ERCOT" w:date="2026-03-01T22:33:00Z">
        <w:r>
          <w:rPr>
            <w:iCs/>
            <w:szCs w:val="20"/>
          </w:rPr>
          <w:t>nterconnecting T</w:t>
        </w:r>
      </w:ins>
      <w:ins w:id="1792" w:author="ERCOT" w:date="2026-03-04T13:19:00Z">
        <w:r w:rsidR="001B42F7">
          <w:rPr>
            <w:iCs/>
            <w:szCs w:val="20"/>
          </w:rPr>
          <w:t xml:space="preserve">ransmission </w:t>
        </w:r>
      </w:ins>
      <w:ins w:id="1793" w:author="ERCOT" w:date="2026-03-01T22:33:00Z">
        <w:r>
          <w:rPr>
            <w:iCs/>
            <w:szCs w:val="20"/>
          </w:rPr>
          <w:t>S</w:t>
        </w:r>
      </w:ins>
      <w:ins w:id="1794" w:author="ERCOT" w:date="2026-03-04T13:19:00Z">
        <w:r w:rsidR="001B42F7">
          <w:rPr>
            <w:iCs/>
            <w:szCs w:val="20"/>
          </w:rPr>
          <w:t xml:space="preserve">ervice </w:t>
        </w:r>
      </w:ins>
      <w:ins w:id="1795" w:author="ERCOT" w:date="2026-03-01T22:33:00Z">
        <w:r>
          <w:rPr>
            <w:iCs/>
            <w:szCs w:val="20"/>
          </w:rPr>
          <w:t>P</w:t>
        </w:r>
      </w:ins>
      <w:ins w:id="1796" w:author="ERCOT" w:date="2026-03-04T13:19:00Z">
        <w:r w:rsidR="001B42F7">
          <w:rPr>
            <w:iCs/>
            <w:szCs w:val="20"/>
          </w:rPr>
          <w:t>rovider (</w:t>
        </w:r>
        <w:r>
          <w:rPr>
            <w:iCs/>
            <w:szCs w:val="20"/>
          </w:rPr>
          <w:t>TSP</w:t>
        </w:r>
        <w:r w:rsidR="001B42F7">
          <w:rPr>
            <w:iCs/>
            <w:szCs w:val="20"/>
          </w:rPr>
          <w:t>)</w:t>
        </w:r>
      </w:ins>
      <w:ins w:id="1797" w:author="ERCOT" w:date="2026-03-01T22:33:00Z">
        <w:r>
          <w:rPr>
            <w:iCs/>
            <w:szCs w:val="20"/>
          </w:rPr>
          <w:t xml:space="preserve">.  If the </w:t>
        </w:r>
      </w:ins>
      <w:ins w:id="1798" w:author="ERCOT" w:date="2026-03-04T13:19:00Z">
        <w:r w:rsidR="00772F70">
          <w:rPr>
            <w:iCs/>
            <w:szCs w:val="20"/>
          </w:rPr>
          <w:t>I</w:t>
        </w:r>
      </w:ins>
      <w:ins w:id="1799" w:author="ERCOT" w:date="2026-03-01T22:33:00Z">
        <w:r>
          <w:rPr>
            <w:iCs/>
            <w:szCs w:val="20"/>
          </w:rPr>
          <w:t xml:space="preserve">nterconnecting DSP and the </w:t>
        </w:r>
      </w:ins>
      <w:ins w:id="1800" w:author="ERCOT" w:date="2026-03-04T13:19:00Z">
        <w:r w:rsidR="00772F70">
          <w:rPr>
            <w:iCs/>
            <w:szCs w:val="20"/>
          </w:rPr>
          <w:t>I</w:t>
        </w:r>
      </w:ins>
      <w:ins w:id="1801" w:author="ERCOT" w:date="2026-03-01T22: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802" w:author="ERCOT" w:date="2026-03-01T22:33:00Z"/>
          <w:iCs/>
          <w:szCs w:val="20"/>
        </w:rPr>
      </w:pPr>
      <w:ins w:id="1803" w:author="ERCOT" w:date="2026-03-01T22: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804" w:author="ERCOT" w:date="2026-03-04T13:19:00Z">
        <w:r w:rsidR="00C97F54">
          <w:rPr>
            <w:iCs/>
            <w:szCs w:val="20"/>
          </w:rPr>
          <w:t>I</w:t>
        </w:r>
      </w:ins>
      <w:ins w:id="1805" w:author="ERCOT" w:date="2026-03-01T22:33:00Z">
        <w:r>
          <w:rPr>
            <w:iCs/>
            <w:szCs w:val="20"/>
          </w:rPr>
          <w:t xml:space="preserve">nterconnecting DSP or the </w:t>
        </w:r>
      </w:ins>
      <w:ins w:id="1806" w:author="ERCOT" w:date="2026-03-04T13:20:00Z">
        <w:r w:rsidR="001B42F7">
          <w:rPr>
            <w:iCs/>
            <w:szCs w:val="20"/>
          </w:rPr>
          <w:t>I</w:t>
        </w:r>
      </w:ins>
      <w:ins w:id="1807" w:author="ERCOT" w:date="2026-03-01T22:33:00Z">
        <w:r>
          <w:rPr>
            <w:iCs/>
            <w:szCs w:val="20"/>
          </w:rPr>
          <w:t>nterconnecting TSP:</w:t>
        </w:r>
      </w:ins>
    </w:p>
    <w:p w14:paraId="246E5D91" w14:textId="342478AD" w:rsidR="00B76F17" w:rsidRDefault="00B76F17" w:rsidP="00B76F17">
      <w:pPr>
        <w:spacing w:after="240"/>
        <w:ind w:left="2160" w:hanging="720"/>
        <w:rPr>
          <w:ins w:id="1808" w:author="ERCOT" w:date="2026-03-01T22:33:00Z"/>
        </w:rPr>
      </w:pPr>
      <w:ins w:id="1809" w:author="ERCOT" w:date="2026-03-01T22:33:00Z">
        <w:r w:rsidRPr="002C111D">
          <w:t>(i)</w:t>
        </w:r>
        <w:r w:rsidRPr="002C111D">
          <w:tab/>
        </w:r>
      </w:ins>
      <w:ins w:id="1810" w:author="ERCOT" w:date="2026-03-01T22:35:00Z">
        <w:r w:rsidR="00A5280B">
          <w:t>A</w:t>
        </w:r>
      </w:ins>
      <w:ins w:id="1811" w:author="ERCOT" w:date="2026-03-01T22: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812" w:author="ERCOT 031726" w:date="2026-03-14T20:41:00Z">
          <w:r w:rsidRPr="00627DAC" w:rsidDel="007B11C0">
            <w:delText xml:space="preserve"> </w:delText>
          </w:r>
        </w:del>
      </w:ins>
      <w:del w:id="1813" w:author="ERCOT 031726" w:date="2026-03-14T20:41:00Z">
        <w:r w:rsidRPr="00627DAC" w:rsidDel="007B11C0">
          <w:delText>or</w:delText>
        </w:r>
      </w:del>
    </w:p>
    <w:p w14:paraId="39083701" w14:textId="3E630B31" w:rsidR="00B76F17" w:rsidRDefault="00B76F17" w:rsidP="00B76F17">
      <w:pPr>
        <w:spacing w:after="240"/>
        <w:ind w:left="2160" w:hanging="720"/>
        <w:rPr>
          <w:ins w:id="1814" w:author="ERCOT 031726" w:date="2026-03-14T20:43:00Z"/>
        </w:rPr>
      </w:pPr>
      <w:ins w:id="1815" w:author="ERCOT" w:date="2026-03-01T22:33:00Z">
        <w:r w:rsidRPr="002C111D">
          <w:t>(i</w:t>
        </w:r>
        <w:r>
          <w:t>i</w:t>
        </w:r>
        <w:r w:rsidRPr="002C111D">
          <w:t>)</w:t>
        </w:r>
        <w:r w:rsidRPr="002C111D">
          <w:tab/>
        </w:r>
      </w:ins>
      <w:ins w:id="1816" w:author="ERCOT" w:date="2026-03-01T22:35:00Z">
        <w:r w:rsidR="00A5280B">
          <w:t>A</w:t>
        </w:r>
      </w:ins>
      <w:ins w:id="1817" w:author="ERCOT" w:date="2026-03-01T22:33:00Z">
        <w:r w:rsidRPr="00C10568">
          <w:t xml:space="preserve"> deed for one or more parcels of land sufficient to accommodate the </w:t>
        </w:r>
        <w:r>
          <w:t>ILLE’s</w:t>
        </w:r>
        <w:r w:rsidRPr="00C10568">
          <w:t xml:space="preserve"> planned facilities at the proposed load location</w:t>
        </w:r>
        <w:r>
          <w:t>;</w:t>
        </w:r>
      </w:ins>
      <w:ins w:id="1818" w:author="ERCOT 031726" w:date="2026-03-14T20:43:00Z">
        <w:r w:rsidR="005444CA">
          <w:t xml:space="preserve"> or</w:t>
        </w:r>
      </w:ins>
    </w:p>
    <w:p w14:paraId="61B04C29" w14:textId="714863C8" w:rsidR="005444CA" w:rsidRPr="002C111D" w:rsidRDefault="005444CA" w:rsidP="00B76F17">
      <w:pPr>
        <w:spacing w:after="240"/>
        <w:ind w:left="2160" w:hanging="720"/>
        <w:rPr>
          <w:ins w:id="1819" w:author="ERCOT" w:date="2026-03-01T22:33:00Z"/>
          <w:iCs/>
          <w:szCs w:val="20"/>
        </w:rPr>
      </w:pPr>
      <w:ins w:id="1820" w:author="ERCOT 031726" w:date="2026-03-14T20:43:00Z">
        <w:r>
          <w:t>(iii)</w:t>
        </w:r>
        <w:r>
          <w:tab/>
          <w:t xml:space="preserve">A signed and executed agreement with an option to purchase or lease one or more parcels of land sufficient to accommodate the </w:t>
        </w:r>
      </w:ins>
      <w:ins w:id="1821" w:author="ERCOT 031726" w:date="2026-03-14T20:44:00Z">
        <w:r>
          <w:t>ILLE</w:t>
        </w:r>
      </w:ins>
      <w:ins w:id="1822" w:author="ERCOT 031726" w:date="2026-03-14T20:43:00Z">
        <w:r>
          <w:t>’s planned facilities at the proposed location</w:t>
        </w:r>
      </w:ins>
      <w:ins w:id="1823" w:author="ERCOT 031726" w:date="2026-03-14T20:44:00Z">
        <w:r>
          <w:t>;</w:t>
        </w:r>
      </w:ins>
    </w:p>
    <w:p w14:paraId="0B32E51A" w14:textId="6F5FE287" w:rsidR="00B76F17" w:rsidRDefault="00B76F17" w:rsidP="00B76F17">
      <w:pPr>
        <w:spacing w:after="240"/>
        <w:ind w:left="1440" w:hanging="720"/>
        <w:rPr>
          <w:ins w:id="1824" w:author="ERCOT" w:date="2026-03-01T22:33:00Z"/>
          <w:iCs/>
          <w:szCs w:val="20"/>
        </w:rPr>
      </w:pPr>
      <w:ins w:id="1825" w:author="ERCOT" w:date="2026-03-01T22: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826" w:author="ERCOT" w:date="2026-03-04T13:21:00Z">
          <w:r w:rsidRPr="009F290F" w:rsidDel="00473282">
            <w:rPr>
              <w:iCs/>
              <w:szCs w:val="20"/>
            </w:rPr>
            <w:delText>i</w:delText>
          </w:r>
        </w:del>
      </w:ins>
      <w:ins w:id="1827" w:author="ERCOT" w:date="2026-03-04T13:21:00Z">
        <w:r w:rsidR="00473282">
          <w:rPr>
            <w:iCs/>
            <w:szCs w:val="20"/>
          </w:rPr>
          <w:t>I</w:t>
        </w:r>
      </w:ins>
      <w:ins w:id="1828" w:author="ERCOT" w:date="2026-03-01T22:33:00Z">
        <w:r w:rsidRPr="009F290F">
          <w:rPr>
            <w:iCs/>
            <w:szCs w:val="20"/>
          </w:rPr>
          <w:t xml:space="preserve">nterconnecting DSP or the </w:t>
        </w:r>
        <w:del w:id="1829" w:author="ERCOT" w:date="2026-03-04T13:21:00Z">
          <w:r w:rsidRPr="009F290F" w:rsidDel="00473282">
            <w:rPr>
              <w:iCs/>
              <w:szCs w:val="20"/>
            </w:rPr>
            <w:delText>i</w:delText>
          </w:r>
        </w:del>
      </w:ins>
      <w:ins w:id="1830" w:author="ERCOT" w:date="2026-03-04T13:21:00Z">
        <w:r w:rsidR="00473282">
          <w:rPr>
            <w:iCs/>
            <w:szCs w:val="20"/>
          </w:rPr>
          <w:t>I</w:t>
        </w:r>
      </w:ins>
      <w:ins w:id="1831" w:author="ERCOT" w:date="2026-03-01T22: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832" w:author="ERCOT" w:date="2026-03-01T22:33:00Z"/>
          <w:iCs/>
          <w:szCs w:val="20"/>
        </w:rPr>
      </w:pPr>
      <w:ins w:id="1833" w:author="ERCOT" w:date="2026-03-01T22: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834" w:author="ERCOT" w:date="2026-03-04T13:21:00Z">
        <w:r w:rsidR="00473282">
          <w:rPr>
            <w:iCs/>
            <w:szCs w:val="20"/>
          </w:rPr>
          <w:t>I</w:t>
        </w:r>
      </w:ins>
      <w:ins w:id="1835" w:author="ERCOT" w:date="2026-03-01T22:33:00Z">
        <w:r w:rsidRPr="00250DF4">
          <w:rPr>
            <w:iCs/>
            <w:szCs w:val="20"/>
          </w:rPr>
          <w:t xml:space="preserve">nterconnecting DSP or the </w:t>
        </w:r>
      </w:ins>
      <w:ins w:id="1836" w:author="ERCOT" w:date="2026-03-04T13:21:00Z">
        <w:r w:rsidR="00473282">
          <w:rPr>
            <w:iCs/>
            <w:szCs w:val="20"/>
          </w:rPr>
          <w:t>I</w:t>
        </w:r>
      </w:ins>
      <w:ins w:id="1837" w:author="ERCOT" w:date="2026-03-01T22: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838" w:author="ERCOT" w:date="2026-03-01T22:33:00Z"/>
          <w:iCs/>
          <w:szCs w:val="20"/>
        </w:rPr>
      </w:pPr>
      <w:ins w:id="1839" w:author="ERCOT" w:date="2026-03-01T22:33:00Z">
        <w:r>
          <w:rPr>
            <w:iCs/>
            <w:szCs w:val="20"/>
          </w:rPr>
          <w:lastRenderedPageBreak/>
          <w:t>(A)</w:t>
        </w:r>
        <w:r>
          <w:rPr>
            <w:iCs/>
            <w:szCs w:val="20"/>
          </w:rPr>
          <w:tab/>
        </w:r>
      </w:ins>
      <w:ins w:id="1840" w:author="ERCOT" w:date="2026-03-01T22:35:00Z">
        <w:r w:rsidR="00A5280B">
          <w:rPr>
            <w:iCs/>
            <w:szCs w:val="20"/>
          </w:rPr>
          <w:t>T</w:t>
        </w:r>
      </w:ins>
      <w:ins w:id="1841" w:author="ERCOT" w:date="2026-03-01T22: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842" w:author="ERCOT" w:date="2026-03-01T22:33:00Z"/>
          <w:iCs/>
          <w:szCs w:val="20"/>
        </w:rPr>
      </w:pPr>
      <w:ins w:id="1843" w:author="ERCOT" w:date="2026-03-01T22:33:00Z">
        <w:r w:rsidRPr="00C048C5">
          <w:rPr>
            <w:iCs/>
            <w:szCs w:val="20"/>
          </w:rPr>
          <w:t>(</w:t>
        </w:r>
        <w:r>
          <w:rPr>
            <w:iCs/>
            <w:szCs w:val="20"/>
          </w:rPr>
          <w:t>B</w:t>
        </w:r>
        <w:r w:rsidRPr="00C048C5">
          <w:rPr>
            <w:iCs/>
            <w:szCs w:val="20"/>
          </w:rPr>
          <w:t>)</w:t>
        </w:r>
        <w:r>
          <w:rPr>
            <w:iCs/>
            <w:szCs w:val="20"/>
          </w:rPr>
          <w:tab/>
        </w:r>
      </w:ins>
      <w:ins w:id="1844" w:author="ERCOT" w:date="2026-03-01T22:35:00Z">
        <w:r w:rsidR="00A5280B">
          <w:rPr>
            <w:iCs/>
            <w:szCs w:val="20"/>
          </w:rPr>
          <w:t>T</w:t>
        </w:r>
      </w:ins>
      <w:ins w:id="1845" w:author="ERCOT" w:date="2026-03-01T22: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846" w:author="ERCOT" w:date="2026-03-01T22:33:00Z"/>
          <w:iCs/>
          <w:szCs w:val="20"/>
        </w:rPr>
      </w:pPr>
      <w:ins w:id="1847" w:author="ERCOT" w:date="2026-03-01T22:33:00Z">
        <w:r>
          <w:rPr>
            <w:iCs/>
            <w:szCs w:val="20"/>
          </w:rPr>
          <w:t>(C)</w:t>
        </w:r>
        <w:r>
          <w:rPr>
            <w:iCs/>
            <w:szCs w:val="20"/>
          </w:rPr>
          <w:tab/>
        </w:r>
      </w:ins>
      <w:ins w:id="1848" w:author="ERCOT" w:date="2026-03-01T22:35:00Z">
        <w:r w:rsidR="00A5280B">
          <w:rPr>
            <w:iCs/>
            <w:szCs w:val="20"/>
          </w:rPr>
          <w:t>T</w:t>
        </w:r>
      </w:ins>
      <w:ins w:id="1849" w:author="ERCOT" w:date="2026-03-01T22: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850" w:author="ERCOT" w:date="2026-03-01T22:33:00Z"/>
          <w:iCs/>
          <w:szCs w:val="20"/>
        </w:rPr>
      </w:pPr>
      <w:ins w:id="1851" w:author="ERCOT" w:date="2026-03-01T22:33:00Z">
        <w:r>
          <w:rPr>
            <w:iCs/>
            <w:szCs w:val="20"/>
          </w:rPr>
          <w:t>(D)</w:t>
        </w:r>
        <w:r>
          <w:rPr>
            <w:iCs/>
            <w:szCs w:val="20"/>
          </w:rPr>
          <w:tab/>
        </w:r>
      </w:ins>
      <w:ins w:id="1852" w:author="ERCOT" w:date="2026-03-01T22:35:00Z">
        <w:r w:rsidR="00A5280B">
          <w:rPr>
            <w:iCs/>
            <w:szCs w:val="20"/>
          </w:rPr>
          <w:t>T</w:t>
        </w:r>
      </w:ins>
      <w:ins w:id="1853" w:author="ERCOT" w:date="2026-03-01T22: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854" w:author="ERCOT" w:date="2026-03-01T22:33:00Z"/>
          <w:iCs/>
          <w:szCs w:val="20"/>
        </w:rPr>
      </w:pPr>
      <w:ins w:id="1855" w:author="ERCOT" w:date="2026-03-01T22:33:00Z">
        <w:r>
          <w:rPr>
            <w:iCs/>
            <w:szCs w:val="20"/>
          </w:rPr>
          <w:t>(E)</w:t>
        </w:r>
        <w:r>
          <w:rPr>
            <w:iCs/>
            <w:szCs w:val="20"/>
          </w:rPr>
          <w:tab/>
        </w:r>
      </w:ins>
      <w:ins w:id="1856" w:author="ERCOT" w:date="2026-03-01T22:35:00Z">
        <w:r w:rsidR="00A5280B">
          <w:rPr>
            <w:iCs/>
            <w:szCs w:val="20"/>
          </w:rPr>
          <w:t>T</w:t>
        </w:r>
      </w:ins>
      <w:ins w:id="1857" w:author="ERCOT" w:date="2026-03-01T22:33:00Z">
        <w:r w:rsidRPr="00D02FBF">
          <w:rPr>
            <w:iCs/>
            <w:szCs w:val="20"/>
          </w:rPr>
          <w:t xml:space="preserve">he </w:t>
        </w:r>
      </w:ins>
      <w:ins w:id="1858" w:author="ERCOT" w:date="2026-03-04T13:21:00Z">
        <w:r w:rsidR="00473282">
          <w:rPr>
            <w:iCs/>
            <w:szCs w:val="20"/>
          </w:rPr>
          <w:t>I</w:t>
        </w:r>
      </w:ins>
      <w:ins w:id="1859" w:author="ERCOT" w:date="2026-03-01T22:33:00Z">
        <w:r w:rsidRPr="00D02FBF">
          <w:rPr>
            <w:iCs/>
            <w:szCs w:val="20"/>
          </w:rPr>
          <w:t xml:space="preserve">nterconnecting DSP and, if different from the </w:t>
        </w:r>
      </w:ins>
      <w:ins w:id="1860" w:author="ERCOT" w:date="2026-03-04T13:22:00Z">
        <w:r w:rsidR="00473282">
          <w:rPr>
            <w:iCs/>
            <w:szCs w:val="20"/>
          </w:rPr>
          <w:t>I</w:t>
        </w:r>
      </w:ins>
      <w:ins w:id="1861" w:author="ERCOT" w:date="2026-03-01T22:33:00Z">
        <w:r w:rsidRPr="00D02FBF">
          <w:rPr>
            <w:iCs/>
            <w:szCs w:val="20"/>
          </w:rPr>
          <w:t xml:space="preserve">nterconnecting </w:t>
        </w:r>
        <w:r>
          <w:rPr>
            <w:iCs/>
            <w:szCs w:val="20"/>
          </w:rPr>
          <w:t>D</w:t>
        </w:r>
        <w:r w:rsidRPr="00D02FBF">
          <w:rPr>
            <w:iCs/>
            <w:szCs w:val="20"/>
          </w:rPr>
          <w:t xml:space="preserve">SP, the </w:t>
        </w:r>
        <w:del w:id="1862" w:author="ERCOT" w:date="2026-03-04T13:22:00Z">
          <w:r w:rsidRPr="00D02FBF" w:rsidDel="00473282">
            <w:rPr>
              <w:iCs/>
              <w:szCs w:val="20"/>
            </w:rPr>
            <w:delText>i</w:delText>
          </w:r>
        </w:del>
      </w:ins>
      <w:ins w:id="1863" w:author="ERCOT" w:date="2026-03-04T13:22:00Z">
        <w:r w:rsidR="00473282">
          <w:rPr>
            <w:iCs/>
            <w:szCs w:val="20"/>
          </w:rPr>
          <w:t>I</w:t>
        </w:r>
      </w:ins>
      <w:ins w:id="1864" w:author="ERCOT" w:date="2026-03-01T22: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865" w:author="ERCOT" w:date="2026-03-01T22:33:00Z"/>
          <w:iCs/>
          <w:szCs w:val="20"/>
        </w:rPr>
      </w:pPr>
      <w:ins w:id="1866" w:author="ERCOT" w:date="2026-03-01T22: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867" w:author="ERCOT" w:date="2026-03-04T13:22:00Z">
        <w:r w:rsidR="00473282">
          <w:rPr>
            <w:iCs/>
            <w:szCs w:val="20"/>
          </w:rPr>
          <w:t>I</w:t>
        </w:r>
      </w:ins>
      <w:ins w:id="1868" w:author="ERCOT" w:date="2026-03-01T22:33:00Z">
        <w:r w:rsidRPr="00D44C6E">
          <w:rPr>
            <w:iCs/>
            <w:szCs w:val="20"/>
          </w:rPr>
          <w:t xml:space="preserve">nterconnecting DSP or the </w:t>
        </w:r>
      </w:ins>
      <w:ins w:id="1869" w:author="ERCOT" w:date="2026-03-04T13:22:00Z">
        <w:r w:rsidR="00473282">
          <w:rPr>
            <w:iCs/>
            <w:szCs w:val="20"/>
          </w:rPr>
          <w:t>I</w:t>
        </w:r>
      </w:ins>
      <w:ins w:id="1870" w:author="ERCOT" w:date="2026-03-01T22:33:00Z">
        <w:r w:rsidRPr="00D44C6E">
          <w:rPr>
            <w:iCs/>
            <w:szCs w:val="20"/>
          </w:rPr>
          <w:t>nterconnecting TSP.</w:t>
        </w:r>
      </w:ins>
    </w:p>
    <w:p w14:paraId="0B15D1C6" w14:textId="65FB6782" w:rsidR="00B76F17" w:rsidRDefault="00B76F17" w:rsidP="00B76F17">
      <w:pPr>
        <w:spacing w:after="240"/>
        <w:ind w:left="2160" w:hanging="720"/>
        <w:rPr>
          <w:ins w:id="1871" w:author="ERCOT" w:date="2026-03-01T22:33:00Z"/>
          <w:iCs/>
          <w:szCs w:val="20"/>
        </w:rPr>
      </w:pPr>
      <w:ins w:id="1872" w:author="ERCOT" w:date="2026-03-01T22: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873" w:author="ERCOT" w:date="2026-03-04T13:22:00Z">
        <w:r w:rsidR="001054B6">
          <w:rPr>
            <w:iCs/>
            <w:szCs w:val="20"/>
          </w:rPr>
          <w:t>I</w:t>
        </w:r>
      </w:ins>
      <w:ins w:id="1874" w:author="ERCOT" w:date="2026-03-01T22:33:00Z">
        <w:r w:rsidRPr="00D44C6E">
          <w:rPr>
            <w:iCs/>
            <w:szCs w:val="20"/>
          </w:rPr>
          <w:t xml:space="preserve">nterconnecting DSP and an </w:t>
        </w:r>
      </w:ins>
      <w:ins w:id="1875" w:author="ERCOT" w:date="2026-03-04T13:22:00Z">
        <w:r w:rsidR="00623C6C">
          <w:rPr>
            <w:iCs/>
            <w:szCs w:val="20"/>
          </w:rPr>
          <w:t>I</w:t>
        </w:r>
      </w:ins>
      <w:ins w:id="1876" w:author="ERCOT" w:date="2026-03-01T22:33:00Z">
        <w:r w:rsidRPr="00D44C6E">
          <w:rPr>
            <w:iCs/>
            <w:szCs w:val="20"/>
          </w:rPr>
          <w:t xml:space="preserve">nterconnecting TSP must not sell, share, or disclose information submitted to the </w:t>
        </w:r>
      </w:ins>
      <w:ins w:id="1877" w:author="ERCOT" w:date="2026-03-04T13:22:00Z">
        <w:r w:rsidR="00623C6C">
          <w:rPr>
            <w:iCs/>
            <w:szCs w:val="20"/>
          </w:rPr>
          <w:t>I</w:t>
        </w:r>
      </w:ins>
      <w:ins w:id="1878" w:author="ERCOT" w:date="2026-03-01T22:33:00Z">
        <w:r w:rsidRPr="00D44C6E">
          <w:rPr>
            <w:iCs/>
            <w:szCs w:val="20"/>
          </w:rPr>
          <w:t>nterconnecting DSP or the</w:t>
        </w:r>
        <w:r>
          <w:rPr>
            <w:iCs/>
            <w:szCs w:val="20"/>
          </w:rPr>
          <w:t xml:space="preserve"> </w:t>
        </w:r>
      </w:ins>
      <w:ins w:id="1879" w:author="ERCOT" w:date="2026-03-04T13:22:00Z">
        <w:r w:rsidR="00623C6C">
          <w:rPr>
            <w:iCs/>
            <w:szCs w:val="20"/>
          </w:rPr>
          <w:t>I</w:t>
        </w:r>
      </w:ins>
      <w:ins w:id="1880" w:author="ERCOT" w:date="2026-03-01T22: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881" w:author="ERCOT" w:date="2026-03-01T22:33:00Z"/>
          <w:iCs/>
          <w:szCs w:val="20"/>
        </w:rPr>
      </w:pPr>
      <w:ins w:id="1882" w:author="ERCOT" w:date="2026-03-01T22: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883" w:author="ERCOT" w:date="2026-03-04T23:19:00Z">
        <w:r w:rsidR="00776219">
          <w:rPr>
            <w:iCs/>
            <w:szCs w:val="20"/>
          </w:rPr>
          <w:t>P</w:t>
        </w:r>
      </w:ins>
      <w:ins w:id="1884" w:author="ERCOT" w:date="2026-03-01T22:33:00Z">
        <w:r w:rsidRPr="00D44C6E">
          <w:rPr>
            <w:iCs/>
            <w:szCs w:val="20"/>
          </w:rPr>
          <w:t>rotocols.</w:t>
        </w:r>
      </w:ins>
    </w:p>
    <w:p w14:paraId="7FB31E59" w14:textId="1B0F3CBF" w:rsidR="00B76F17" w:rsidRDefault="00B76F17" w:rsidP="00B76F17">
      <w:pPr>
        <w:spacing w:after="240"/>
        <w:ind w:left="1440" w:hanging="720"/>
        <w:rPr>
          <w:ins w:id="1885" w:author="ERCOT" w:date="2026-03-01T22:33:00Z"/>
          <w:iCs/>
          <w:szCs w:val="20"/>
        </w:rPr>
      </w:pPr>
      <w:ins w:id="1886" w:author="ERCOT" w:date="2026-03-01T22: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887" w:author="ERCOT" w:date="2026-03-04T13:23:00Z">
        <w:r w:rsidR="00EA0711">
          <w:rPr>
            <w:iCs/>
            <w:szCs w:val="20"/>
          </w:rPr>
          <w:t>I</w:t>
        </w:r>
      </w:ins>
      <w:ins w:id="1888" w:author="ERCOT" w:date="2026-03-01T22:33:00Z">
        <w:r w:rsidRPr="009774A7">
          <w:rPr>
            <w:iCs/>
            <w:szCs w:val="20"/>
          </w:rPr>
          <w:t xml:space="preserve">nterconnecting DSP or the </w:t>
        </w:r>
      </w:ins>
      <w:ins w:id="1889" w:author="ERCOT" w:date="2026-03-04T13:23:00Z">
        <w:r w:rsidR="00EA0711">
          <w:rPr>
            <w:iCs/>
            <w:szCs w:val="20"/>
          </w:rPr>
          <w:t>I</w:t>
        </w:r>
      </w:ins>
      <w:ins w:id="1890" w:author="ERCOT" w:date="2026-03-01T22: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891" w:author="ERCOT" w:date="2026-03-04T13:23:00Z">
        <w:r w:rsidR="00A07552">
          <w:rPr>
            <w:iCs/>
            <w:szCs w:val="20"/>
          </w:rPr>
          <w:t>I</w:t>
        </w:r>
      </w:ins>
      <w:ins w:id="1892" w:author="ERCOT" w:date="2026-03-01T22:33:00Z">
        <w:r w:rsidRPr="00150288">
          <w:rPr>
            <w:iCs/>
            <w:szCs w:val="20"/>
          </w:rPr>
          <w:t xml:space="preserve">nterconnecting DSP or the </w:t>
        </w:r>
      </w:ins>
      <w:ins w:id="1893" w:author="ERCOT" w:date="2026-03-04T13:23:00Z">
        <w:r w:rsidR="00A07552">
          <w:rPr>
            <w:iCs/>
            <w:szCs w:val="20"/>
          </w:rPr>
          <w:t>I</w:t>
        </w:r>
      </w:ins>
      <w:ins w:id="1894" w:author="ERCOT" w:date="2026-03-01T22: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895" w:author="ERCOT" w:date="2026-03-01T22:33:00Z"/>
          <w:iCs/>
          <w:szCs w:val="20"/>
        </w:rPr>
      </w:pPr>
      <w:ins w:id="1896" w:author="ERCOT" w:date="2026-03-01T22:33:00Z">
        <w:r>
          <w:rPr>
            <w:iCs/>
            <w:szCs w:val="20"/>
          </w:rPr>
          <w:t>(</w:t>
        </w:r>
      </w:ins>
      <w:ins w:id="1897" w:author="ERCOT" w:date="2026-03-03T22:12:00Z">
        <w:r w:rsidR="00342BDA">
          <w:rPr>
            <w:iCs/>
            <w:szCs w:val="20"/>
          </w:rPr>
          <w:t>d</w:t>
        </w:r>
      </w:ins>
      <w:ins w:id="1898" w:author="ERCOT" w:date="2026-03-01T22:33:00Z">
        <w:r>
          <w:rPr>
            <w:iCs/>
            <w:szCs w:val="20"/>
          </w:rPr>
          <w:t>)</w:t>
        </w:r>
        <w:r>
          <w:rPr>
            <w:iCs/>
            <w:szCs w:val="20"/>
          </w:rPr>
          <w:tab/>
          <w:t>The ILLE</w:t>
        </w:r>
        <w:r w:rsidRPr="006C4469">
          <w:rPr>
            <w:iCs/>
            <w:szCs w:val="20"/>
          </w:rPr>
          <w:t xml:space="preserve"> must submit to the </w:t>
        </w:r>
      </w:ins>
      <w:ins w:id="1899" w:author="ERCOT" w:date="2026-03-04T13:23:00Z">
        <w:r w:rsidR="00A07552">
          <w:rPr>
            <w:iCs/>
            <w:szCs w:val="20"/>
          </w:rPr>
          <w:t>I</w:t>
        </w:r>
      </w:ins>
      <w:ins w:id="1900" w:author="ERCOT" w:date="2026-03-01T22:33:00Z">
        <w:r w:rsidRPr="006C4469">
          <w:rPr>
            <w:iCs/>
            <w:szCs w:val="20"/>
          </w:rPr>
          <w:t xml:space="preserve">nterconnecting DSP or the </w:t>
        </w:r>
      </w:ins>
      <w:ins w:id="1901" w:author="ERCOT" w:date="2026-03-04T13:23:00Z">
        <w:r w:rsidR="00A07552">
          <w:rPr>
            <w:iCs/>
            <w:szCs w:val="20"/>
          </w:rPr>
          <w:t>I</w:t>
        </w:r>
      </w:ins>
      <w:ins w:id="1902" w:author="ERCOT" w:date="2026-03-01T22: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t>
        </w:r>
        <w:r w:rsidRPr="006C4469">
          <w:rPr>
            <w:iCs/>
            <w:szCs w:val="20"/>
          </w:rPr>
          <w:lastRenderedPageBreak/>
          <w:t xml:space="preserve">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903" w:author="ERCOT" w:date="2026-03-04T13:23:00Z">
        <w:r w:rsidR="00A07552">
          <w:rPr>
            <w:iCs/>
            <w:szCs w:val="20"/>
          </w:rPr>
          <w:t>I</w:t>
        </w:r>
      </w:ins>
      <w:ins w:id="1904" w:author="ERCOT" w:date="2026-03-01T22:33:00Z">
        <w:r w:rsidRPr="006C4469">
          <w:rPr>
            <w:iCs/>
            <w:szCs w:val="20"/>
          </w:rPr>
          <w:t xml:space="preserve">nterconnecting DSP or the </w:t>
        </w:r>
      </w:ins>
      <w:ins w:id="1905" w:author="ERCOT" w:date="2026-03-04T13:23:00Z">
        <w:r w:rsidR="00A07552">
          <w:rPr>
            <w:iCs/>
            <w:szCs w:val="20"/>
          </w:rPr>
          <w:t>I</w:t>
        </w:r>
      </w:ins>
      <w:ins w:id="1906" w:author="ERCOT" w:date="2026-03-01T22: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907" w:author="ERCOT" w:date="2026-03-01T22:33:00Z"/>
          <w:iCs/>
          <w:szCs w:val="20"/>
        </w:rPr>
      </w:pPr>
      <w:ins w:id="1908" w:author="ERCOT" w:date="2026-03-01T22:33:00Z">
        <w:r>
          <w:rPr>
            <w:iCs/>
            <w:szCs w:val="20"/>
          </w:rPr>
          <w:t>(</w:t>
        </w:r>
      </w:ins>
      <w:ins w:id="1909" w:author="ERCOT" w:date="2026-03-03T22:12:00Z">
        <w:r w:rsidR="00342BDA">
          <w:rPr>
            <w:iCs/>
            <w:szCs w:val="20"/>
          </w:rPr>
          <w:t>e</w:t>
        </w:r>
      </w:ins>
      <w:ins w:id="1910" w:author="ERCOT" w:date="2026-03-01T22:33:00Z">
        <w:r>
          <w:rPr>
            <w:iCs/>
            <w:szCs w:val="20"/>
          </w:rPr>
          <w:t>)</w:t>
        </w:r>
        <w:r>
          <w:rPr>
            <w:iCs/>
            <w:szCs w:val="20"/>
          </w:rPr>
          <w:tab/>
          <w:t>The ILLE</w:t>
        </w:r>
        <w:r w:rsidRPr="0023522E">
          <w:rPr>
            <w:iCs/>
            <w:szCs w:val="20"/>
          </w:rPr>
          <w:t xml:space="preserve"> must disclose to the </w:t>
        </w:r>
      </w:ins>
      <w:ins w:id="1911" w:author="ERCOT" w:date="2026-03-04T13:24:00Z">
        <w:r w:rsidR="00A07552">
          <w:rPr>
            <w:iCs/>
            <w:szCs w:val="20"/>
          </w:rPr>
          <w:t>I</w:t>
        </w:r>
      </w:ins>
      <w:ins w:id="1912" w:author="ERCOT" w:date="2026-03-01T22:33:00Z">
        <w:r w:rsidRPr="0023522E">
          <w:rPr>
            <w:iCs/>
            <w:szCs w:val="20"/>
          </w:rPr>
          <w:t xml:space="preserve">nterconnecting DSP or the </w:t>
        </w:r>
      </w:ins>
      <w:ins w:id="1913" w:author="ERCOT" w:date="2026-03-04T13:24:00Z">
        <w:r w:rsidR="00A07552">
          <w:rPr>
            <w:iCs/>
            <w:szCs w:val="20"/>
          </w:rPr>
          <w:t>I</w:t>
        </w:r>
      </w:ins>
      <w:ins w:id="1914" w:author="ERCOT" w:date="2026-03-01T22: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915" w:author="ERCOT" w:date="2026-03-01T22:33:00Z"/>
          <w:iCs/>
          <w:szCs w:val="20"/>
        </w:rPr>
      </w:pPr>
      <w:ins w:id="1916" w:author="ERCOT" w:date="2026-03-01T22:33:00Z">
        <w:r>
          <w:rPr>
            <w:iCs/>
            <w:szCs w:val="20"/>
          </w:rPr>
          <w:t>(</w:t>
        </w:r>
      </w:ins>
      <w:ins w:id="1917" w:author="ERCOT" w:date="2026-03-03T22:12:00Z">
        <w:r w:rsidR="00342BDA">
          <w:rPr>
            <w:iCs/>
            <w:szCs w:val="20"/>
          </w:rPr>
          <w:t>f</w:t>
        </w:r>
      </w:ins>
      <w:ins w:id="1918" w:author="ERCOT" w:date="2026-03-01T22:33:00Z">
        <w:r>
          <w:rPr>
            <w:iCs/>
            <w:szCs w:val="20"/>
          </w:rPr>
          <w:t>)</w:t>
        </w:r>
        <w:r>
          <w:rPr>
            <w:iCs/>
            <w:szCs w:val="20"/>
          </w:rPr>
          <w:tab/>
          <w:t>The ILLE</w:t>
        </w:r>
        <w:r w:rsidRPr="00B2419C">
          <w:rPr>
            <w:iCs/>
            <w:szCs w:val="20"/>
          </w:rPr>
          <w:t xml:space="preserve"> must disclose to the </w:t>
        </w:r>
      </w:ins>
      <w:ins w:id="1919" w:author="ERCOT" w:date="2026-03-04T13:24:00Z">
        <w:r w:rsidR="00A07552">
          <w:rPr>
            <w:iCs/>
            <w:szCs w:val="20"/>
          </w:rPr>
          <w:t>I</w:t>
        </w:r>
      </w:ins>
      <w:ins w:id="1920" w:author="ERCOT" w:date="2026-03-01T22:33:00Z">
        <w:r w:rsidRPr="00B2419C">
          <w:rPr>
            <w:iCs/>
            <w:szCs w:val="20"/>
          </w:rPr>
          <w:t xml:space="preserve">nterconnecting DSP or the </w:t>
        </w:r>
      </w:ins>
      <w:ins w:id="1921" w:author="ERCOT" w:date="2026-03-04T13:24:00Z">
        <w:r w:rsidR="00A07552">
          <w:rPr>
            <w:iCs/>
            <w:szCs w:val="20"/>
          </w:rPr>
          <w:t>I</w:t>
        </w:r>
      </w:ins>
      <w:ins w:id="1922" w:author="ERCOT" w:date="2026-03-01T22: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923" w:author="ERCOT" w:date="2026-03-01T22:33:00Z"/>
          <w:iCs/>
          <w:szCs w:val="20"/>
        </w:rPr>
      </w:pPr>
      <w:ins w:id="1924" w:author="ERCOT" w:date="2026-03-01T22:33:00Z">
        <w:r w:rsidRPr="002C111D">
          <w:t>(i)</w:t>
        </w:r>
        <w:r w:rsidRPr="002C111D">
          <w:tab/>
        </w:r>
      </w:ins>
      <w:ins w:id="1925" w:author="ERCOT" w:date="2026-03-04T23:19:00Z">
        <w:r w:rsidR="00776219">
          <w:rPr>
            <w:iCs/>
            <w:szCs w:val="20"/>
          </w:rPr>
          <w:t>T</w:t>
        </w:r>
      </w:ins>
      <w:ins w:id="1926" w:author="ERCOT" w:date="2026-03-01T22:33:00Z">
        <w:r>
          <w:rPr>
            <w:iCs/>
            <w:szCs w:val="20"/>
          </w:rPr>
          <w:t>he number of backup generating units;</w:t>
        </w:r>
      </w:ins>
    </w:p>
    <w:p w14:paraId="583C2E7A" w14:textId="20329D75" w:rsidR="00B76F17" w:rsidRDefault="00B76F17" w:rsidP="00B76F17">
      <w:pPr>
        <w:spacing w:after="240"/>
        <w:ind w:left="2160" w:hanging="720"/>
        <w:rPr>
          <w:ins w:id="1927" w:author="ERCOT" w:date="2026-03-01T22:33:00Z"/>
          <w:iCs/>
          <w:szCs w:val="20"/>
        </w:rPr>
      </w:pPr>
      <w:ins w:id="1928" w:author="ERCOT" w:date="2026-03-01T22:33:00Z">
        <w:r>
          <w:rPr>
            <w:iCs/>
            <w:szCs w:val="20"/>
          </w:rPr>
          <w:t>(ii)</w:t>
        </w:r>
        <w:r>
          <w:rPr>
            <w:iCs/>
            <w:szCs w:val="20"/>
          </w:rPr>
          <w:tab/>
        </w:r>
      </w:ins>
      <w:ins w:id="1929" w:author="ERCOT" w:date="2026-03-04T23:20:00Z">
        <w:r w:rsidR="00776219">
          <w:rPr>
            <w:iCs/>
            <w:szCs w:val="20"/>
          </w:rPr>
          <w:t>T</w:t>
        </w:r>
      </w:ins>
      <w:ins w:id="1930" w:author="ERCOT" w:date="2026-03-01T22:33:00Z">
        <w:r>
          <w:rPr>
            <w:iCs/>
            <w:szCs w:val="20"/>
          </w:rPr>
          <w:t>he nameplate capacity of each of the backup generating facilities;</w:t>
        </w:r>
      </w:ins>
    </w:p>
    <w:p w14:paraId="17CFE14E" w14:textId="0DAB2F47" w:rsidR="00B76F17" w:rsidRDefault="00B76F17" w:rsidP="00B76F17">
      <w:pPr>
        <w:spacing w:after="240"/>
        <w:ind w:left="2160" w:hanging="720"/>
        <w:rPr>
          <w:ins w:id="1931" w:author="ERCOT" w:date="2026-03-01T22:33:00Z"/>
          <w:iCs/>
          <w:szCs w:val="20"/>
        </w:rPr>
      </w:pPr>
      <w:ins w:id="1932" w:author="ERCOT" w:date="2026-03-01T22:33:00Z">
        <w:r>
          <w:rPr>
            <w:iCs/>
            <w:szCs w:val="20"/>
          </w:rPr>
          <w:t>(iii)</w:t>
        </w:r>
        <w:r>
          <w:rPr>
            <w:iCs/>
            <w:szCs w:val="20"/>
          </w:rPr>
          <w:tab/>
        </w:r>
      </w:ins>
      <w:ins w:id="1933" w:author="ERCOT" w:date="2026-03-04T23:20:00Z">
        <w:r w:rsidR="00776219">
          <w:rPr>
            <w:iCs/>
            <w:szCs w:val="20"/>
          </w:rPr>
          <w:t>T</w:t>
        </w:r>
      </w:ins>
      <w:ins w:id="1934" w:author="ERCOT" w:date="2026-03-01T22: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935" w:author="ERCOT" w:date="2026-03-01T22:33:00Z"/>
          <w:iCs/>
          <w:szCs w:val="20"/>
        </w:rPr>
      </w:pPr>
      <w:ins w:id="1936" w:author="ERCOT" w:date="2026-03-01T22:33:00Z">
        <w:r>
          <w:rPr>
            <w:iCs/>
            <w:szCs w:val="20"/>
          </w:rPr>
          <w:t>(iv)</w:t>
        </w:r>
        <w:r>
          <w:rPr>
            <w:iCs/>
            <w:szCs w:val="20"/>
          </w:rPr>
          <w:tab/>
        </w:r>
      </w:ins>
      <w:ins w:id="1937" w:author="ERCOT" w:date="2026-03-04T23:20:00Z">
        <w:r w:rsidR="00776219">
          <w:rPr>
            <w:iCs/>
            <w:szCs w:val="20"/>
          </w:rPr>
          <w:t>H</w:t>
        </w:r>
      </w:ins>
      <w:ins w:id="1938" w:author="ERCOT" w:date="2026-03-01T22: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939" w:author="ERCOT" w:date="2026-03-01T22:33:00Z"/>
          <w:iCs/>
          <w:szCs w:val="20"/>
        </w:rPr>
      </w:pPr>
      <w:ins w:id="1940" w:author="ERCOT" w:date="2026-03-01T22:33:00Z">
        <w:r>
          <w:rPr>
            <w:iCs/>
            <w:szCs w:val="20"/>
          </w:rPr>
          <w:t>(</w:t>
        </w:r>
      </w:ins>
      <w:ins w:id="1941" w:author="ERCOT" w:date="2026-03-03T22:12:00Z">
        <w:r w:rsidR="00342BDA">
          <w:rPr>
            <w:iCs/>
            <w:szCs w:val="20"/>
          </w:rPr>
          <w:t>g</w:t>
        </w:r>
      </w:ins>
      <w:ins w:id="1942" w:author="ERCOT" w:date="2026-03-01T22: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943" w:author="ERCOT" w:date="2026-03-01T22:33:00Z"/>
          <w:iCs/>
          <w:szCs w:val="20"/>
        </w:rPr>
      </w:pPr>
      <w:ins w:id="1944" w:author="ERCOT" w:date="2026-03-01T22:33:00Z">
        <w:r>
          <w:rPr>
            <w:iCs/>
            <w:szCs w:val="20"/>
          </w:rPr>
          <w:t>(</w:t>
        </w:r>
      </w:ins>
      <w:ins w:id="1945" w:author="ERCOT" w:date="2026-03-03T22:12:00Z">
        <w:r w:rsidR="00342BDA">
          <w:rPr>
            <w:iCs/>
            <w:szCs w:val="20"/>
          </w:rPr>
          <w:t>h</w:t>
        </w:r>
      </w:ins>
      <w:ins w:id="1946" w:author="ERCOT" w:date="2026-03-01T22:33:00Z">
        <w:r>
          <w:rPr>
            <w:iCs/>
            <w:szCs w:val="20"/>
          </w:rPr>
          <w:t>)</w:t>
        </w:r>
        <w:r>
          <w:rPr>
            <w:iCs/>
            <w:szCs w:val="20"/>
          </w:rPr>
          <w:tab/>
          <w:t xml:space="preserve">The ILLE must disclose whether it can be modeled as a </w:t>
        </w:r>
      </w:ins>
      <w:ins w:id="1947" w:author="ERCOT" w:date="2026-03-04T23:20:00Z">
        <w:r w:rsidR="00776219">
          <w:rPr>
            <w:iCs/>
            <w:szCs w:val="20"/>
          </w:rPr>
          <w:t>C</w:t>
        </w:r>
      </w:ins>
      <w:ins w:id="1948" w:author="ERCOT" w:date="2026-03-01T22:33:00Z">
        <w:r>
          <w:rPr>
            <w:iCs/>
            <w:szCs w:val="20"/>
          </w:rPr>
          <w:t xml:space="preserve">ontrollable </w:t>
        </w:r>
      </w:ins>
      <w:ins w:id="1949" w:author="ERCOT" w:date="2026-03-04T23:20:00Z">
        <w:r w:rsidR="00776219">
          <w:rPr>
            <w:iCs/>
            <w:szCs w:val="20"/>
          </w:rPr>
          <w:t>L</w:t>
        </w:r>
      </w:ins>
      <w:ins w:id="1950" w:author="ERCOT" w:date="2026-03-01T22:33:00Z">
        <w:r>
          <w:rPr>
            <w:iCs/>
            <w:szCs w:val="20"/>
          </w:rPr>
          <w:t xml:space="preserve">oad </w:t>
        </w:r>
      </w:ins>
      <w:ins w:id="1951" w:author="ERCOT" w:date="2026-03-04T23:20:00Z">
        <w:r w:rsidR="00776219">
          <w:rPr>
            <w:iCs/>
            <w:szCs w:val="20"/>
          </w:rPr>
          <w:t>R</w:t>
        </w:r>
      </w:ins>
      <w:ins w:id="1952" w:author="ERCOT" w:date="2026-03-01T22:33:00Z">
        <w:r>
          <w:rPr>
            <w:iCs/>
            <w:szCs w:val="20"/>
          </w:rPr>
          <w:t>esource, as the term is defined in the ERCOT Protocols, in ERCOT’s Batch Zero</w:t>
        </w:r>
      </w:ins>
      <w:ins w:id="1953" w:author="ERCOT" w:date="2026-03-04T13:48:00Z">
        <w:r w:rsidR="00877435">
          <w:rPr>
            <w:iCs/>
            <w:szCs w:val="20"/>
          </w:rPr>
          <w:t xml:space="preserve"> Process</w:t>
        </w:r>
      </w:ins>
      <w:ins w:id="1954" w:author="ERCOT" w:date="2026-03-01T22:33:00Z">
        <w:r>
          <w:rPr>
            <w:iCs/>
            <w:szCs w:val="20"/>
          </w:rPr>
          <w:t>;</w:t>
        </w:r>
      </w:ins>
    </w:p>
    <w:p w14:paraId="4B42EA30" w14:textId="7A9E85C9" w:rsidR="00B76F17" w:rsidRDefault="00B76F17" w:rsidP="00B76F17">
      <w:pPr>
        <w:spacing w:after="240"/>
        <w:ind w:left="1440" w:hanging="720"/>
        <w:rPr>
          <w:ins w:id="1955" w:author="ERCOT" w:date="2026-03-01T22:33:00Z"/>
          <w:iCs/>
          <w:szCs w:val="20"/>
        </w:rPr>
      </w:pPr>
      <w:ins w:id="1956" w:author="ERCOT" w:date="2026-03-01T22:33:00Z">
        <w:r>
          <w:rPr>
            <w:iCs/>
            <w:szCs w:val="20"/>
          </w:rPr>
          <w:t>(</w:t>
        </w:r>
      </w:ins>
      <w:ins w:id="1957" w:author="ERCOT" w:date="2026-03-03T22:13:00Z">
        <w:r w:rsidR="00342BDA">
          <w:rPr>
            <w:iCs/>
            <w:szCs w:val="20"/>
          </w:rPr>
          <w:t>i</w:t>
        </w:r>
      </w:ins>
      <w:ins w:id="1958" w:author="ERCOT" w:date="2026-03-01T22: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959" w:author="ERCOT" w:date="2026-03-04T13:25:00Z">
        <w:r w:rsidR="00A07552">
          <w:rPr>
            <w:iCs/>
            <w:szCs w:val="20"/>
          </w:rPr>
          <w:t>I</w:t>
        </w:r>
      </w:ins>
      <w:ins w:id="1960" w:author="ERCOT" w:date="2026-03-01T22:33:00Z">
        <w:r w:rsidRPr="00831509">
          <w:rPr>
            <w:iCs/>
            <w:szCs w:val="20"/>
          </w:rPr>
          <w:t>nterconnecting DSP or the</w:t>
        </w:r>
        <w:r>
          <w:rPr>
            <w:iCs/>
            <w:szCs w:val="20"/>
          </w:rPr>
          <w:t xml:space="preserve"> </w:t>
        </w:r>
      </w:ins>
      <w:ins w:id="1961" w:author="ERCOT" w:date="2026-03-04T13:25:00Z">
        <w:r w:rsidR="00A07552">
          <w:rPr>
            <w:iCs/>
            <w:szCs w:val="20"/>
          </w:rPr>
          <w:t>I</w:t>
        </w:r>
      </w:ins>
      <w:ins w:id="1962" w:author="ERCOT" w:date="2026-03-01T22:33:00Z">
        <w:r w:rsidRPr="009A5D87">
          <w:rPr>
            <w:iCs/>
            <w:szCs w:val="20"/>
          </w:rPr>
          <w:t xml:space="preserve">nterconnecting TSP in the amount of </w:t>
        </w:r>
        <w:del w:id="1963" w:author="ERCOT 031726" w:date="2026-03-14T20:48:00Z">
          <w:r w:rsidRPr="009A5D87" w:rsidDel="008C677E">
            <w:rPr>
              <w:iCs/>
              <w:szCs w:val="20"/>
            </w:rPr>
            <w:delText>$100,000</w:delText>
          </w:r>
        </w:del>
      </w:ins>
      <w:ins w:id="1964" w:author="ERCOT 031726" w:date="2026-03-14T20:49:00Z">
        <w:r w:rsidR="008C677E">
          <w:rPr>
            <w:iCs/>
            <w:szCs w:val="20"/>
          </w:rPr>
          <w:t>$50,000</w:t>
        </w:r>
      </w:ins>
      <w:ins w:id="1965" w:author="ERCOT" w:date="2026-03-01T22: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966" w:author="ERCOT" w:date="2026-03-01T22:33:00Z"/>
          <w:szCs w:val="20"/>
        </w:rPr>
      </w:pPr>
      <w:ins w:id="1967" w:author="ERCOT" w:date="2026-03-01T22:33:00Z">
        <w:r w:rsidRPr="002C111D">
          <w:t>(i)</w:t>
        </w:r>
        <w:r w:rsidRPr="002C111D">
          <w:tab/>
        </w:r>
        <w:r w:rsidRPr="004C6798">
          <w:t xml:space="preserve">The </w:t>
        </w:r>
      </w:ins>
      <w:ins w:id="1968" w:author="ERCOT" w:date="2026-03-04T13:24:00Z">
        <w:r w:rsidR="00A07552">
          <w:t>I</w:t>
        </w:r>
      </w:ins>
      <w:ins w:id="1969" w:author="ERCOT" w:date="2026-03-01T22:33:00Z">
        <w:r w:rsidRPr="004C6798">
          <w:t xml:space="preserve">nterconnecting DSP or the </w:t>
        </w:r>
      </w:ins>
      <w:ins w:id="1970" w:author="ERCOT" w:date="2026-03-04T13:24:00Z">
        <w:r w:rsidR="00A07552">
          <w:t>I</w:t>
        </w:r>
      </w:ins>
      <w:ins w:id="1971" w:author="ERCOT" w:date="2026-03-01T22:33:00Z">
        <w:r w:rsidRPr="004C6798">
          <w:t>nterconnecting TSP may accept the following forms of financial security:</w:t>
        </w:r>
      </w:ins>
    </w:p>
    <w:p w14:paraId="7FF10717" w14:textId="304B10F1" w:rsidR="00B76F17" w:rsidRDefault="00B76F17" w:rsidP="00B76F17">
      <w:pPr>
        <w:spacing w:after="240"/>
        <w:ind w:left="2880" w:hanging="720"/>
        <w:rPr>
          <w:ins w:id="1972" w:author="ERCOT" w:date="2026-03-01T22:33:00Z"/>
          <w:iCs/>
          <w:szCs w:val="20"/>
        </w:rPr>
      </w:pPr>
      <w:ins w:id="1973" w:author="ERCOT" w:date="2026-03-01T22:33:00Z">
        <w:r>
          <w:rPr>
            <w:iCs/>
            <w:szCs w:val="20"/>
          </w:rPr>
          <w:t>(A)</w:t>
        </w:r>
        <w:r>
          <w:rPr>
            <w:iCs/>
            <w:szCs w:val="20"/>
          </w:rPr>
          <w:tab/>
        </w:r>
      </w:ins>
      <w:ins w:id="1974" w:author="ERCOT" w:date="2026-03-04T23:21:00Z">
        <w:del w:id="1975" w:author="ERCOT 031726" w:date="2026-03-14T20:49:00Z">
          <w:r w:rsidR="00776219" w:rsidDel="008C677E">
            <w:rPr>
              <w:iCs/>
              <w:szCs w:val="20"/>
            </w:rPr>
            <w:delText>T</w:delText>
          </w:r>
        </w:del>
      </w:ins>
      <w:ins w:id="1976" w:author="ERCOT" w:date="2026-03-01T22:33:00Z">
        <w:del w:id="1977" w:author="ERCOT 031726" w:date="2026-03-14T20:49:00Z">
          <w:r w:rsidRPr="00C048C5" w:rsidDel="008C677E">
            <w:rPr>
              <w:iCs/>
              <w:szCs w:val="20"/>
            </w:rPr>
            <w:delText xml:space="preserve">he </w:delText>
          </w:r>
        </w:del>
      </w:ins>
      <w:ins w:id="1978" w:author="ERCOT 031726" w:date="2026-03-17T12:58:00Z">
        <w:r w:rsidR="00FB2256">
          <w:rPr>
            <w:iCs/>
            <w:szCs w:val="20"/>
          </w:rPr>
          <w:t>C</w:t>
        </w:r>
      </w:ins>
      <w:ins w:id="1979" w:author="ERCOT" w:date="2026-03-01T22:33:00Z">
        <w:del w:id="1980" w:author="ERCOT 031726" w:date="2026-03-17T12: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981" w:author="ERCOT" w:date="2026-03-01T22:33:00Z"/>
          <w:iCs/>
          <w:szCs w:val="20"/>
        </w:rPr>
      </w:pPr>
      <w:ins w:id="1982" w:author="ERCOT" w:date="2026-03-01T22:33:00Z">
        <w:r w:rsidRPr="00FC70E3">
          <w:rPr>
            <w:iCs/>
            <w:szCs w:val="20"/>
          </w:rPr>
          <w:t>(</w:t>
        </w:r>
        <w:r>
          <w:rPr>
            <w:iCs/>
            <w:szCs w:val="20"/>
          </w:rPr>
          <w:t>B</w:t>
        </w:r>
        <w:r w:rsidRPr="00FC70E3">
          <w:rPr>
            <w:iCs/>
            <w:szCs w:val="20"/>
          </w:rPr>
          <w:t>)</w:t>
        </w:r>
        <w:r>
          <w:rPr>
            <w:iCs/>
            <w:szCs w:val="20"/>
          </w:rPr>
          <w:tab/>
        </w:r>
      </w:ins>
      <w:ins w:id="1983" w:author="ERCOT" w:date="2026-03-04T23:21:00Z">
        <w:r w:rsidR="00776219">
          <w:rPr>
            <w:iCs/>
            <w:szCs w:val="20"/>
          </w:rPr>
          <w:t>C</w:t>
        </w:r>
      </w:ins>
      <w:ins w:id="1984" w:author="ERCOT" w:date="2026-03-01T22: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985" w:author="ERCOT" w:date="2026-03-01T22:33:00Z"/>
          <w:iCs/>
          <w:szCs w:val="20"/>
        </w:rPr>
      </w:pPr>
      <w:ins w:id="1986" w:author="ERCOT" w:date="2026-03-01T22:33:00Z">
        <w:r w:rsidRPr="00FC70E3">
          <w:rPr>
            <w:iCs/>
            <w:szCs w:val="20"/>
          </w:rPr>
          <w:lastRenderedPageBreak/>
          <w:t>(</w:t>
        </w:r>
        <w:r>
          <w:rPr>
            <w:iCs/>
            <w:szCs w:val="20"/>
          </w:rPr>
          <w:t>C</w:t>
        </w:r>
        <w:r w:rsidRPr="00FC70E3">
          <w:rPr>
            <w:iCs/>
            <w:szCs w:val="20"/>
          </w:rPr>
          <w:t>)</w:t>
        </w:r>
        <w:r>
          <w:rPr>
            <w:iCs/>
            <w:szCs w:val="20"/>
          </w:rPr>
          <w:tab/>
        </w:r>
      </w:ins>
      <w:ins w:id="1987" w:author="ERCOT" w:date="2026-03-04T23:21:00Z">
        <w:r w:rsidR="00776219">
          <w:rPr>
            <w:iCs/>
            <w:szCs w:val="20"/>
          </w:rPr>
          <w:t>A</w:t>
        </w:r>
      </w:ins>
      <w:ins w:id="1988" w:author="ERCOT" w:date="2026-03-01T22:33:00Z">
        <w:r w:rsidRPr="00FC70E3">
          <w:rPr>
            <w:iCs/>
            <w:szCs w:val="20"/>
          </w:rPr>
          <w:t xml:space="preserve"> letter of credit issued by a major U.</w:t>
        </w:r>
        <w:del w:id="1989" w:author="ERCOT 031726" w:date="2026-03-14T20: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990" w:author="ERCOT" w:date="2026-03-01T22:33:00Z"/>
        </w:rPr>
      </w:pPr>
      <w:ins w:id="1991" w:author="ERCOT" w:date="2026-03-01T22:33:00Z">
        <w:r w:rsidRPr="002C111D">
          <w:t>(</w:t>
        </w:r>
        <w:r>
          <w:t>i</w:t>
        </w:r>
        <w:r w:rsidRPr="002C111D">
          <w:t>i)</w:t>
        </w:r>
        <w:r w:rsidRPr="002C111D">
          <w:tab/>
        </w:r>
        <w:r>
          <w:t xml:space="preserve">If the ILLE provides a corporate or parental guaranty, the </w:t>
        </w:r>
      </w:ins>
      <w:ins w:id="1992" w:author="ERCOT" w:date="2026-03-04T13:25:00Z">
        <w:r w:rsidR="00A07552">
          <w:t>I</w:t>
        </w:r>
      </w:ins>
      <w:ins w:id="1993" w:author="ERCOT" w:date="2026-03-01T22:33:00Z">
        <w:r>
          <w:t xml:space="preserve">nterconnecting DSP or the </w:t>
        </w:r>
      </w:ins>
      <w:ins w:id="1994" w:author="ERCOT" w:date="2026-03-04T13:25:00Z">
        <w:r w:rsidR="00A07552">
          <w:t>I</w:t>
        </w:r>
      </w:ins>
      <w:ins w:id="1995" w:author="ERCOT" w:date="2026-03-01T22: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996" w:author="ERCOT" w:date="2026-03-03T22:31:00Z"/>
          <w:szCs w:val="20"/>
        </w:rPr>
      </w:pPr>
      <w:ins w:id="1997" w:author="ERCOT" w:date="2026-03-01T22: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998" w:author="ERCOT" w:date="2026-03-03T22:34:00Z"/>
          <w:iCs/>
          <w:szCs w:val="20"/>
        </w:rPr>
      </w:pPr>
      <w:ins w:id="1999" w:author="ERCOT" w:date="2026-03-03T22:32:00Z">
        <w:r>
          <w:rPr>
            <w:iCs/>
            <w:szCs w:val="20"/>
          </w:rPr>
          <w:t>(j)</w:t>
        </w:r>
        <w:r>
          <w:rPr>
            <w:iCs/>
            <w:szCs w:val="20"/>
          </w:rPr>
          <w:tab/>
        </w:r>
        <w:r w:rsidR="006D6552">
          <w:rPr>
            <w:iCs/>
            <w:szCs w:val="20"/>
          </w:rPr>
          <w:t xml:space="preserve">An </w:t>
        </w:r>
      </w:ins>
      <w:ins w:id="2000" w:author="ERCOT" w:date="2026-03-04T13:25:00Z">
        <w:r w:rsidR="00A07552">
          <w:rPr>
            <w:iCs/>
            <w:szCs w:val="20"/>
          </w:rPr>
          <w:t>I</w:t>
        </w:r>
      </w:ins>
      <w:ins w:id="2001" w:author="ERCOT" w:date="2026-03-03T22:32:00Z">
        <w:r w:rsidR="006D6552">
          <w:rPr>
            <w:iCs/>
            <w:szCs w:val="20"/>
          </w:rPr>
          <w:t xml:space="preserve">nterconnecting DSP or an </w:t>
        </w:r>
      </w:ins>
      <w:ins w:id="2002" w:author="ERCOT" w:date="2026-03-04T13:25:00Z">
        <w:r w:rsidR="00A07552">
          <w:rPr>
            <w:iCs/>
            <w:szCs w:val="20"/>
          </w:rPr>
          <w:t>I</w:t>
        </w:r>
      </w:ins>
      <w:ins w:id="2003" w:author="ERCOT" w:date="2026-03-03T22:32:00Z">
        <w:r w:rsidR="006D6552">
          <w:rPr>
            <w:iCs/>
            <w:szCs w:val="20"/>
          </w:rPr>
          <w:t>nterconnecting TSP</w:t>
        </w:r>
      </w:ins>
      <w:ins w:id="2004" w:author="ERCOT" w:date="2026-03-03T22:33:00Z">
        <w:r w:rsidR="00D55E48">
          <w:rPr>
            <w:iCs/>
            <w:szCs w:val="20"/>
          </w:rPr>
          <w:t xml:space="preserve"> </w:t>
        </w:r>
        <w:r w:rsidR="00D55E48" w:rsidRPr="00D55E48">
          <w:rPr>
            <w:iCs/>
            <w:szCs w:val="20"/>
          </w:rPr>
          <w:t>must not procure equipment or services before a</w:t>
        </w:r>
      </w:ins>
      <w:ins w:id="2005" w:author="ERCOT 031726" w:date="2026-03-14T20:51:00Z">
        <w:r w:rsidR="00A31CF3">
          <w:rPr>
            <w:iCs/>
            <w:szCs w:val="20"/>
          </w:rPr>
          <w:t>n</w:t>
        </w:r>
      </w:ins>
      <w:ins w:id="2006" w:author="ERCOT" w:date="2026-03-03T22:33:00Z">
        <w:r w:rsidR="00E51130">
          <w:rPr>
            <w:iCs/>
            <w:szCs w:val="20"/>
          </w:rPr>
          <w:t xml:space="preserve"> </w:t>
        </w:r>
      </w:ins>
      <w:ins w:id="2007" w:author="ERCOT" w:date="2026-03-04T13:25:00Z">
        <w:r w:rsidR="00A07552">
          <w:rPr>
            <w:iCs/>
            <w:szCs w:val="20"/>
          </w:rPr>
          <w:t>ILLE</w:t>
        </w:r>
      </w:ins>
      <w:ins w:id="2008" w:author="ERCOT" w:date="2026-03-03T22:33:00Z">
        <w:r w:rsidR="00E51130" w:rsidRPr="00E51130">
          <w:rPr>
            <w:iCs/>
            <w:szCs w:val="20"/>
          </w:rPr>
          <w:t xml:space="preserve"> posts financial security to the </w:t>
        </w:r>
      </w:ins>
      <w:ins w:id="2009" w:author="ERCOT" w:date="2026-03-04T13:25:00Z">
        <w:r w:rsidR="00A07552">
          <w:rPr>
            <w:iCs/>
            <w:szCs w:val="20"/>
          </w:rPr>
          <w:t>I</w:t>
        </w:r>
      </w:ins>
      <w:ins w:id="2010" w:author="ERCOT" w:date="2026-03-03T22:33:00Z">
        <w:r w:rsidR="00E51130" w:rsidRPr="00E51130">
          <w:rPr>
            <w:iCs/>
            <w:szCs w:val="20"/>
          </w:rPr>
          <w:t>nterconnecting DSP or the</w:t>
        </w:r>
        <w:r w:rsidR="00E51130">
          <w:rPr>
            <w:iCs/>
            <w:szCs w:val="20"/>
          </w:rPr>
          <w:t xml:space="preserve"> </w:t>
        </w:r>
      </w:ins>
      <w:ins w:id="2011" w:author="ERCOT" w:date="2026-03-04T13:25:00Z">
        <w:r w:rsidR="00A07552">
          <w:rPr>
            <w:iCs/>
            <w:szCs w:val="20"/>
          </w:rPr>
          <w:t>I</w:t>
        </w:r>
      </w:ins>
      <w:ins w:id="2012" w:author="ERCOT" w:date="2026-03-03T22:33:00Z">
        <w:r w:rsidR="00CE75BF" w:rsidRPr="00CE75BF">
          <w:rPr>
            <w:iCs/>
            <w:szCs w:val="20"/>
          </w:rPr>
          <w:t xml:space="preserve">nterconnecting TSP in an amount equal to the </w:t>
        </w:r>
      </w:ins>
      <w:ins w:id="2013" w:author="ERCOT" w:date="2026-03-04T13:25:00Z">
        <w:r w:rsidR="00A07552">
          <w:rPr>
            <w:iCs/>
            <w:szCs w:val="20"/>
          </w:rPr>
          <w:t>I</w:t>
        </w:r>
      </w:ins>
      <w:ins w:id="2014" w:author="ERCOT" w:date="2026-03-03T22:33:00Z">
        <w:r w:rsidR="00CE75BF" w:rsidRPr="00CE75BF">
          <w:rPr>
            <w:iCs/>
            <w:szCs w:val="20"/>
          </w:rPr>
          <w:t>nterconnecting DSP and</w:t>
        </w:r>
        <w:r w:rsidR="00CE75BF">
          <w:rPr>
            <w:iCs/>
            <w:szCs w:val="20"/>
          </w:rPr>
          <w:t xml:space="preserve"> </w:t>
        </w:r>
      </w:ins>
      <w:ins w:id="2015" w:author="ERCOT" w:date="2026-03-04T13:25:00Z">
        <w:r w:rsidR="00A07552">
          <w:rPr>
            <w:iCs/>
            <w:szCs w:val="20"/>
          </w:rPr>
          <w:t>I</w:t>
        </w:r>
      </w:ins>
      <w:ins w:id="2016" w:author="ERCOT" w:date="2026-03-03T22:34:00Z">
        <w:r w:rsidR="00133929" w:rsidRPr="00133929">
          <w:rPr>
            <w:iCs/>
            <w:szCs w:val="20"/>
          </w:rPr>
          <w:t>nterconnecting TSP's estimated costs for equipment with a lead time of at least six</w:t>
        </w:r>
        <w:r w:rsidR="00133929">
          <w:rPr>
            <w:iCs/>
            <w:szCs w:val="20"/>
          </w:rPr>
          <w:t xml:space="preserve"> </w:t>
        </w:r>
        <w:r w:rsidR="001F1865" w:rsidRPr="001F1865">
          <w:rPr>
            <w:iCs/>
            <w:szCs w:val="20"/>
          </w:rPr>
          <w:t xml:space="preserve">months and services necessary to interconnect the </w:t>
        </w:r>
      </w:ins>
      <w:ins w:id="2017" w:author="ERCOT 031726" w:date="2026-03-14T20:51:00Z">
        <w:r w:rsidR="00A31CF3">
          <w:rPr>
            <w:iCs/>
            <w:szCs w:val="20"/>
          </w:rPr>
          <w:t>ILLE</w:t>
        </w:r>
      </w:ins>
      <w:ins w:id="2018" w:author="ERCOT" w:date="2026-03-03T22:34:00Z">
        <w:del w:id="2019" w:author="ERCOT 031726" w:date="2026-03-14T20:51:00Z">
          <w:r w:rsidR="001F1865" w:rsidRPr="001F1865" w:rsidDel="00A31CF3">
            <w:rPr>
              <w:iCs/>
              <w:szCs w:val="20"/>
            </w:rPr>
            <w:delText>large load customer</w:delText>
          </w:r>
        </w:del>
      </w:ins>
      <w:ins w:id="2020" w:author="ERCOT" w:date="2026-03-03T22:33:00Z">
        <w:r w:rsidR="00D7642D">
          <w:rPr>
            <w:iCs/>
            <w:szCs w:val="20"/>
          </w:rPr>
          <w:t>.</w:t>
        </w:r>
      </w:ins>
    </w:p>
    <w:p w14:paraId="42CA53D0" w14:textId="77DC12B1" w:rsidR="001F1865" w:rsidRPr="002C111D" w:rsidRDefault="001F1865" w:rsidP="001F1865">
      <w:pPr>
        <w:spacing w:after="240"/>
        <w:ind w:left="2160" w:hanging="720"/>
        <w:rPr>
          <w:ins w:id="2021" w:author="ERCOT" w:date="2026-03-03T22:35:00Z"/>
          <w:szCs w:val="20"/>
        </w:rPr>
      </w:pPr>
      <w:ins w:id="2022" w:author="ERCOT" w:date="2026-03-03T22:34:00Z">
        <w:r w:rsidRPr="002C111D">
          <w:t>(i)</w:t>
        </w:r>
        <w:r w:rsidRPr="002C111D">
          <w:tab/>
        </w:r>
        <w:r w:rsidR="0025562F" w:rsidRPr="0025562F">
          <w:t>A</w:t>
        </w:r>
      </w:ins>
      <w:ins w:id="2023" w:author="ERCOT 031726" w:date="2026-03-14T20:51:00Z">
        <w:r w:rsidR="00EE27CC">
          <w:t>n</w:t>
        </w:r>
      </w:ins>
      <w:ins w:id="2024" w:author="ERCOT" w:date="2026-03-03T22:34:00Z">
        <w:r w:rsidR="0025562F" w:rsidRPr="0025562F">
          <w:t xml:space="preserve"> </w:t>
        </w:r>
      </w:ins>
      <w:ins w:id="2025" w:author="ERCOT" w:date="2026-03-04T13:26:00Z">
        <w:r w:rsidR="00A07552">
          <w:t>ILLE</w:t>
        </w:r>
      </w:ins>
      <w:ins w:id="2026" w:author="ERCOT" w:date="2026-03-03T22:34:00Z">
        <w:r w:rsidR="0025562F" w:rsidRPr="0025562F">
          <w:t xml:space="preserve"> may elect to amend its intermediate agreement with</w:t>
        </w:r>
        <w:r w:rsidR="0025562F">
          <w:t xml:space="preserve"> </w:t>
        </w:r>
        <w:r w:rsidR="008E092A" w:rsidRPr="008E092A">
          <w:t xml:space="preserve">the </w:t>
        </w:r>
      </w:ins>
      <w:ins w:id="2027" w:author="ERCOT" w:date="2026-03-04T13:26:00Z">
        <w:r w:rsidR="00A07552">
          <w:t>I</w:t>
        </w:r>
      </w:ins>
      <w:ins w:id="2028" w:author="ERCOT" w:date="2026-03-03T22:34:00Z">
        <w:r w:rsidR="008E092A" w:rsidRPr="008E092A">
          <w:t xml:space="preserve">nterconnecting DSP and the </w:t>
        </w:r>
      </w:ins>
      <w:ins w:id="2029" w:author="ERCOT" w:date="2026-03-04T13:26:00Z">
        <w:r w:rsidR="00A07552">
          <w:t>I</w:t>
        </w:r>
      </w:ins>
      <w:ins w:id="2030" w:author="ERCOT" w:date="2026-03-03T22:34:00Z">
        <w:r w:rsidR="008E092A" w:rsidRPr="008E092A">
          <w:t>nterconnecting TSP to post financial</w:t>
        </w:r>
        <w:r w:rsidR="008E092A">
          <w:t xml:space="preserve"> </w:t>
        </w:r>
        <w:r w:rsidR="00023526" w:rsidRPr="00023526">
          <w:t>security for significant equipment or services prior to executing an</w:t>
        </w:r>
        <w:r w:rsidR="00023526">
          <w:t xml:space="preserve"> </w:t>
        </w:r>
      </w:ins>
      <w:ins w:id="2031" w:author="ERCOT" w:date="2026-03-03T22:35:00Z">
        <w:r w:rsidR="007C17AE">
          <w:t>interconnection agreement.</w:t>
        </w:r>
      </w:ins>
    </w:p>
    <w:p w14:paraId="5B452431" w14:textId="7AE35565" w:rsidR="007C17AE" w:rsidRPr="002C111D" w:rsidRDefault="007C17AE" w:rsidP="001F1865">
      <w:pPr>
        <w:spacing w:after="240"/>
        <w:ind w:left="2160" w:hanging="720"/>
        <w:rPr>
          <w:ins w:id="2032" w:author="ERCOT" w:date="2026-03-03T22:36:00Z"/>
          <w:szCs w:val="20"/>
        </w:rPr>
      </w:pPr>
      <w:ins w:id="2033" w:author="ERCOT" w:date="2026-03-03T22:35:00Z">
        <w:r>
          <w:t>(ii)</w:t>
        </w:r>
        <w:r>
          <w:tab/>
        </w:r>
      </w:ins>
      <w:ins w:id="2034" w:author="ERCOT" w:date="2026-03-03T22:36:00Z">
        <w:r w:rsidR="001655BF" w:rsidRPr="001655BF">
          <w:t xml:space="preserve">The </w:t>
        </w:r>
      </w:ins>
      <w:ins w:id="2035" w:author="ERCOT" w:date="2026-03-04T13:26:00Z">
        <w:r w:rsidR="00D0348B">
          <w:t>I</w:t>
        </w:r>
      </w:ins>
      <w:ins w:id="2036" w:author="ERCOT" w:date="2026-03-03T22:36:00Z">
        <w:r w:rsidR="001655BF" w:rsidRPr="001655BF">
          <w:t xml:space="preserve">nterconnecting DSP or the </w:t>
        </w:r>
      </w:ins>
      <w:ins w:id="2037" w:author="ERCOT" w:date="2026-03-04T13:26:00Z">
        <w:r w:rsidR="00D0348B">
          <w:t>I</w:t>
        </w:r>
      </w:ins>
      <w:ins w:id="2038" w:author="ERCOT" w:date="2026-03-03T22:36:00Z">
        <w:r w:rsidR="001655BF" w:rsidRPr="001655BF">
          <w:t>nterconnecting TSP may accept the</w:t>
        </w:r>
        <w:r w:rsidR="00E349D5">
          <w:t xml:space="preserve"> </w:t>
        </w:r>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2039" w:author="ERCOT" w:date="2026-03-03T22:37:00Z"/>
        </w:rPr>
      </w:pPr>
      <w:ins w:id="2040" w:author="ERCOT" w:date="2026-03-04T23:21:00Z">
        <w:r>
          <w:t>C</w:t>
        </w:r>
      </w:ins>
      <w:ins w:id="2041" w:author="ERCOT" w:date="2026-03-03T22:37:00Z">
        <w:r w:rsidR="001A48D2">
          <w:t>ash collateral;</w:t>
        </w:r>
      </w:ins>
    </w:p>
    <w:p w14:paraId="61C66ADB" w14:textId="462D43DC" w:rsidR="001A48D2" w:rsidRDefault="00776219" w:rsidP="001A48D2">
      <w:pPr>
        <w:pStyle w:val="ListParagraph"/>
        <w:numPr>
          <w:ilvl w:val="0"/>
          <w:numId w:val="29"/>
        </w:numPr>
        <w:spacing w:after="240"/>
        <w:rPr>
          <w:ins w:id="2042" w:author="ERCOT" w:date="2026-03-03T22:39:00Z"/>
          <w:iCs/>
          <w:szCs w:val="20"/>
        </w:rPr>
      </w:pPr>
      <w:ins w:id="2043" w:author="ERCOT" w:date="2026-03-04T23:21:00Z">
        <w:r>
          <w:rPr>
            <w:iCs/>
            <w:szCs w:val="20"/>
          </w:rPr>
          <w:t>C</w:t>
        </w:r>
      </w:ins>
      <w:ins w:id="2044" w:author="ERCOT" w:date="2026-03-03T22: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2045" w:author="ERCOT" w:date="2026-03-03T22: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2046" w:author="ERCOT" w:date="2026-03-03T22:38:00Z"/>
          <w:iCs/>
          <w:szCs w:val="20"/>
        </w:rPr>
      </w:pPr>
    </w:p>
    <w:p w14:paraId="732E1D72" w14:textId="4583A1FD" w:rsidR="009F693D" w:rsidRDefault="00776219" w:rsidP="001A48D2">
      <w:pPr>
        <w:pStyle w:val="ListParagraph"/>
        <w:numPr>
          <w:ilvl w:val="0"/>
          <w:numId w:val="29"/>
        </w:numPr>
        <w:spacing w:after="240"/>
        <w:rPr>
          <w:ins w:id="2047" w:author="ERCOT" w:date="2026-03-03T22:38:00Z"/>
          <w:iCs/>
          <w:szCs w:val="20"/>
        </w:rPr>
      </w:pPr>
      <w:ins w:id="2048" w:author="ERCOT" w:date="2026-03-04T23:21:00Z">
        <w:r>
          <w:rPr>
            <w:iCs/>
            <w:szCs w:val="20"/>
          </w:rPr>
          <w:t>A</w:t>
        </w:r>
      </w:ins>
      <w:ins w:id="2049" w:author="ERCOT" w:date="2026-03-03T22: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2050" w:author="ERCOT" w:date="2026-03-03T22:39:00Z"/>
          <w:iCs/>
          <w:szCs w:val="20"/>
        </w:rPr>
      </w:pPr>
      <w:ins w:id="2051" w:author="ERCOT" w:date="2026-03-03T22:39:00Z">
        <w:r>
          <w:rPr>
            <w:iCs/>
            <w:szCs w:val="20"/>
          </w:rPr>
          <w:t>(iii)</w:t>
        </w:r>
        <w:r>
          <w:rPr>
            <w:iCs/>
            <w:szCs w:val="20"/>
          </w:rPr>
          <w:tab/>
          <w:t xml:space="preserve">If </w:t>
        </w:r>
        <w:r w:rsidRPr="009F693D">
          <w:t>the</w:t>
        </w:r>
        <w:r>
          <w:rPr>
            <w:iCs/>
            <w:szCs w:val="20"/>
          </w:rPr>
          <w:t xml:space="preserve"> </w:t>
        </w:r>
      </w:ins>
      <w:ins w:id="2052" w:author="ERCOT" w:date="2026-03-04T13:27:00Z">
        <w:r w:rsidR="00AE7772">
          <w:rPr>
            <w:iCs/>
            <w:szCs w:val="20"/>
          </w:rPr>
          <w:t>ILLE</w:t>
        </w:r>
      </w:ins>
      <w:ins w:id="2053" w:author="ERCOT" w:date="2026-03-03T22:39:00Z">
        <w:r w:rsidR="00362569" w:rsidRPr="00362569">
          <w:rPr>
            <w:iCs/>
            <w:szCs w:val="20"/>
          </w:rPr>
          <w:t xml:space="preserve"> provides a corporate or parental guaranty under</w:t>
        </w:r>
        <w:r w:rsidR="00362569">
          <w:rPr>
            <w:iCs/>
            <w:szCs w:val="20"/>
          </w:rPr>
          <w:t xml:space="preserve"> </w:t>
        </w:r>
        <w:r w:rsidR="00434B83" w:rsidRPr="00434B83">
          <w:rPr>
            <w:iCs/>
            <w:szCs w:val="20"/>
          </w:rPr>
          <w:t xml:space="preserve">this subsection, the </w:t>
        </w:r>
      </w:ins>
      <w:ins w:id="2054" w:author="ERCOT" w:date="2026-03-04T13:27:00Z">
        <w:r w:rsidR="00AE7772">
          <w:rPr>
            <w:iCs/>
            <w:szCs w:val="20"/>
          </w:rPr>
          <w:t>I</w:t>
        </w:r>
      </w:ins>
      <w:ins w:id="2055" w:author="ERCOT" w:date="2026-03-03T22:39:00Z">
        <w:r w:rsidR="00434B83" w:rsidRPr="00434B83">
          <w:rPr>
            <w:iCs/>
            <w:szCs w:val="20"/>
          </w:rPr>
          <w:t xml:space="preserve">nterconnecting DSP or the </w:t>
        </w:r>
      </w:ins>
      <w:ins w:id="2056" w:author="ERCOT" w:date="2026-03-04T13:27:00Z">
        <w:r w:rsidR="00AE7772">
          <w:rPr>
            <w:iCs/>
            <w:szCs w:val="20"/>
          </w:rPr>
          <w:t>I</w:t>
        </w:r>
      </w:ins>
      <w:ins w:id="2057" w:author="ERCOT" w:date="2026-03-03T22:39:00Z">
        <w:r w:rsidR="00434B83" w:rsidRPr="00434B83">
          <w:rPr>
            <w:iCs/>
            <w:szCs w:val="20"/>
          </w:rPr>
          <w:t>nterconnecting TSP may</w:t>
        </w:r>
        <w:r w:rsidR="00434B83">
          <w:rPr>
            <w:iCs/>
            <w:szCs w:val="20"/>
          </w:rPr>
          <w:t xml:space="preserve"> </w:t>
        </w:r>
        <w:r w:rsidR="00442266" w:rsidRPr="00442266">
          <w:rPr>
            <w:iCs/>
            <w:szCs w:val="20"/>
          </w:rPr>
          <w:t>require the submission of financial records or statements to determine the</w:t>
        </w:r>
        <w:r w:rsidR="00442266">
          <w:rPr>
            <w:iCs/>
            <w:szCs w:val="20"/>
          </w:rPr>
          <w:t xml:space="preserve"> </w:t>
        </w:r>
      </w:ins>
      <w:ins w:id="2058" w:author="ERCOT 031726" w:date="2026-03-14T20:59:00Z">
        <w:r w:rsidR="00E31795">
          <w:rPr>
            <w:iCs/>
            <w:szCs w:val="20"/>
          </w:rPr>
          <w:t>ILLE’s</w:t>
        </w:r>
      </w:ins>
      <w:ins w:id="2059" w:author="ERCOT" w:date="2026-03-03T22:39:00Z">
        <w:del w:id="2060" w:author="ERCOT 031726" w:date="2026-03-14T20:59:00Z">
          <w:r w:rsidR="00DE5E12" w:rsidRPr="00DE5E12" w:rsidDel="00E31795">
            <w:rPr>
              <w:iCs/>
              <w:szCs w:val="20"/>
            </w:rPr>
            <w:delText>customer</w:delText>
          </w:r>
        </w:del>
      </w:ins>
      <w:ins w:id="2061" w:author="ERCOT" w:date="2026-03-03T22:40:00Z">
        <w:del w:id="2062" w:author="ERCOT 031726" w:date="2026-03-14T20:59:00Z">
          <w:r w:rsidR="00B26E9D" w:rsidDel="00E31795">
            <w:rPr>
              <w:iCs/>
              <w:szCs w:val="20"/>
            </w:rPr>
            <w:delText>’</w:delText>
          </w:r>
        </w:del>
      </w:ins>
      <w:ins w:id="2063" w:author="ERCOT" w:date="2026-03-03T22:39:00Z">
        <w:del w:id="2064" w:author="ERCOT 031726" w:date="2026-03-14T20: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2065" w:author="ERCOT" w:date="2026-03-01T22:33:00Z"/>
          <w:iCs/>
          <w:szCs w:val="20"/>
        </w:rPr>
      </w:pPr>
      <w:ins w:id="2066" w:author="ERCOT" w:date="2026-03-03T22:39:00Z">
        <w:r>
          <w:rPr>
            <w:iCs/>
            <w:szCs w:val="20"/>
          </w:rPr>
          <w:t xml:space="preserve">(iv) </w:t>
        </w:r>
        <w:r>
          <w:rPr>
            <w:iCs/>
            <w:szCs w:val="20"/>
          </w:rPr>
          <w:tab/>
        </w:r>
      </w:ins>
      <w:ins w:id="2067" w:author="ERCOT" w:date="2026-03-03T22:40:00Z">
        <w:r>
          <w:rPr>
            <w:iCs/>
            <w:szCs w:val="20"/>
          </w:rPr>
          <w:t xml:space="preserve">Refund of financial security posted for significant equipment or services is subject to </w:t>
        </w:r>
        <w:r w:rsidR="00BB42D8">
          <w:t>Section 9.7.3, Withdrawal of All or a Portion of Requested Peak Demand or Contracted Peak Demand</w:t>
        </w:r>
        <w:del w:id="2068" w:author="ERCOT 031726" w:date="2026-03-14T20:53:00Z">
          <w:r w:rsidR="00BB42D8" w:rsidDel="007A3A96">
            <w:delText xml:space="preserve">, </w:delText>
          </w:r>
        </w:del>
        <w:del w:id="2069" w:author="ERCOT 031726" w:date="2026-03-14T20:52:00Z">
          <w:r w:rsidR="00BB42D8" w:rsidDel="00EE27CC">
            <w:delText>Section 9.7.4, Non-Utilized Capacity,</w:delText>
          </w:r>
        </w:del>
        <w:r w:rsidR="00BB42D8">
          <w:t xml:space="preserve"> and Section 9.7.</w:t>
        </w:r>
      </w:ins>
      <w:ins w:id="2070" w:author="ERCOT 031726" w:date="2026-03-14T20:53:00Z">
        <w:r w:rsidR="00EE27CC">
          <w:t>4</w:t>
        </w:r>
      </w:ins>
      <w:ins w:id="2071" w:author="ERCOT" w:date="2026-03-03T22:40:00Z">
        <w:del w:id="2072" w:author="ERCOT 031726" w:date="2026-03-14T20: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2073" w:author="ERCOT" w:date="2026-03-04T23:24:00Z"/>
          <w:b/>
          <w:bCs/>
          <w:i/>
          <w:szCs w:val="20"/>
        </w:rPr>
      </w:pPr>
      <w:ins w:id="2074" w:author="ERCOT" w:date="2026-03-04T23:24:00Z">
        <w:r w:rsidRPr="002C111D">
          <w:rPr>
            <w:b/>
            <w:bCs/>
            <w:i/>
            <w:szCs w:val="20"/>
          </w:rPr>
          <w:lastRenderedPageBreak/>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2075" w:author="ERCOT" w:date="2026-03-04T23:24:00Z"/>
          <w:iCs/>
          <w:szCs w:val="20"/>
        </w:rPr>
      </w:pPr>
      <w:ins w:id="2076" w:author="ERCOT" w:date="2026-03-04T23: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2077" w:author="ERCOT 031726" w:date="2026-03-14T20:54:00Z">
        <w:r w:rsidR="009B6513">
          <w:rPr>
            <w:iCs/>
            <w:szCs w:val="20"/>
          </w:rPr>
          <w:t>contribution in aid of construction (</w:t>
        </w:r>
      </w:ins>
      <w:ins w:id="2078" w:author="ERCOT" w:date="2026-03-04T23:24:00Z">
        <w:r>
          <w:rPr>
            <w:iCs/>
            <w:szCs w:val="20"/>
          </w:rPr>
          <w:t>CIAC</w:t>
        </w:r>
      </w:ins>
      <w:ins w:id="2079" w:author="ERCOT 031726" w:date="2026-03-14T20:54:00Z">
        <w:r w:rsidR="009B6513">
          <w:rPr>
            <w:iCs/>
            <w:szCs w:val="20"/>
          </w:rPr>
          <w:t>)</w:t>
        </w:r>
      </w:ins>
      <w:ins w:id="2080" w:author="ERCOT" w:date="2026-03-04T23: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2081" w:author="ERCOT" w:date="2026-03-04T23:24:00Z"/>
          <w:iCs/>
          <w:szCs w:val="20"/>
        </w:rPr>
      </w:pPr>
      <w:ins w:id="2082" w:author="ERCOT" w:date="2026-03-04T23: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2083" w:author="ERCOT" w:date="2026-03-04T23:24:00Z"/>
        </w:rPr>
      </w:pPr>
      <w:ins w:id="2084" w:author="ERCOT" w:date="2026-03-04T23:24:00Z">
        <w:r w:rsidRPr="002C111D">
          <w:t>(i)</w:t>
        </w:r>
        <w:r w:rsidRPr="002C111D">
          <w:tab/>
        </w:r>
      </w:ins>
      <w:ins w:id="2085" w:author="ERCOT 031726" w:date="2026-03-17T12:59:00Z">
        <w:r w:rsidR="00FB2256">
          <w:t>A</w:t>
        </w:r>
      </w:ins>
      <w:ins w:id="2086" w:author="ERCOT" w:date="2026-03-04T23:24:00Z">
        <w:del w:id="2087" w:author="ERCOT 031726" w:date="2026-03-17T12: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2088" w:author="ERCOT 031726" w:date="2026-03-14T20:55:00Z">
          <w:r w:rsidRPr="00627DAC" w:rsidDel="00217AC4">
            <w:delText xml:space="preserve"> or</w:delText>
          </w:r>
        </w:del>
      </w:ins>
    </w:p>
    <w:p w14:paraId="47E1E2CB" w14:textId="251C609A" w:rsidR="00776219" w:rsidRDefault="00776219" w:rsidP="00776219">
      <w:pPr>
        <w:spacing w:after="240"/>
        <w:ind w:left="2160" w:hanging="720"/>
        <w:rPr>
          <w:ins w:id="2089" w:author="ERCOT 031726" w:date="2026-03-14T20:56:00Z"/>
        </w:rPr>
      </w:pPr>
      <w:ins w:id="2090" w:author="ERCOT" w:date="2026-03-04T23:24:00Z">
        <w:r w:rsidRPr="002C111D">
          <w:t>(i</w:t>
        </w:r>
        <w:r>
          <w:t>i</w:t>
        </w:r>
        <w:r w:rsidRPr="002C111D">
          <w:t>)</w:t>
        </w:r>
        <w:r w:rsidRPr="002C111D">
          <w:tab/>
        </w:r>
      </w:ins>
      <w:ins w:id="2091" w:author="ERCOT 031726" w:date="2026-03-17T12:59:00Z">
        <w:r w:rsidR="00FB2256">
          <w:t>A</w:t>
        </w:r>
      </w:ins>
      <w:ins w:id="2092" w:author="ERCOT" w:date="2026-03-04T23:24:00Z">
        <w:del w:id="2093" w:author="ERCOT 031726" w:date="2026-03-17T12: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2094" w:author="ERCOT 031726" w:date="2026-03-14T20:56:00Z">
        <w:r w:rsidR="00217AC4">
          <w:t xml:space="preserve"> or</w:t>
        </w:r>
      </w:ins>
    </w:p>
    <w:p w14:paraId="232C1E44" w14:textId="1E62219C" w:rsidR="00217AC4" w:rsidRPr="002C111D" w:rsidRDefault="00217AC4" w:rsidP="00776219">
      <w:pPr>
        <w:spacing w:after="240"/>
        <w:ind w:left="2160" w:hanging="720"/>
        <w:rPr>
          <w:ins w:id="2095" w:author="ERCOT" w:date="2026-03-04T23:24:00Z"/>
          <w:iCs/>
          <w:szCs w:val="20"/>
        </w:rPr>
      </w:pPr>
      <w:ins w:id="2096" w:author="ERCOT 031726" w:date="2026-03-14T20:56:00Z">
        <w:r>
          <w:t>(iii)</w:t>
        </w:r>
        <w:r>
          <w:tab/>
        </w:r>
      </w:ins>
      <w:ins w:id="2097" w:author="ERCOT 031726" w:date="2026-03-17T12:59:00Z">
        <w:r w:rsidR="00FB2256">
          <w:t>A</w:t>
        </w:r>
      </w:ins>
      <w:ins w:id="2098" w:author="ERCOT 031726" w:date="2026-03-14T20:56:00Z">
        <w:r>
          <w:t xml:space="preserve"> signed and executed purchase and sales agreement;</w:t>
        </w:r>
      </w:ins>
    </w:p>
    <w:p w14:paraId="3FC6643B" w14:textId="77777777" w:rsidR="00776219" w:rsidRDefault="00776219" w:rsidP="00776219">
      <w:pPr>
        <w:spacing w:after="240"/>
        <w:ind w:left="1440" w:hanging="720"/>
        <w:rPr>
          <w:ins w:id="2099" w:author="ERCOT" w:date="2026-03-04T23:24:00Z"/>
          <w:iCs/>
          <w:szCs w:val="20"/>
        </w:rPr>
      </w:pPr>
      <w:ins w:id="2100" w:author="ERCOT" w:date="2026-03-04T23: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2101" w:author="ERCOT" w:date="2026-03-04T23:24:00Z"/>
          <w:iCs/>
          <w:szCs w:val="20"/>
        </w:rPr>
      </w:pPr>
      <w:ins w:id="2102" w:author="ERCOT" w:date="2026-03-04T23: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2103" w:author="ERCOT" w:date="2026-03-04T23:24:00Z"/>
          <w:iCs/>
          <w:szCs w:val="20"/>
        </w:rPr>
      </w:pPr>
      <w:ins w:id="2104" w:author="ERCOT" w:date="2026-03-04T23:24:00Z">
        <w:r>
          <w:rPr>
            <w:iCs/>
            <w:szCs w:val="20"/>
          </w:rPr>
          <w:t>(A)</w:t>
        </w:r>
        <w:r>
          <w:rPr>
            <w:iCs/>
            <w:szCs w:val="20"/>
          </w:rPr>
          <w:tab/>
        </w:r>
        <w:del w:id="2105" w:author="ERCOT 031726" w:date="2026-03-17T12:59:00Z">
          <w:r w:rsidRPr="00C048C5" w:rsidDel="00FB2256">
            <w:rPr>
              <w:iCs/>
              <w:szCs w:val="20"/>
            </w:rPr>
            <w:delText>t</w:delText>
          </w:r>
        </w:del>
      </w:ins>
      <w:ins w:id="2106" w:author="ERCOT 031726" w:date="2026-03-17T12:59:00Z">
        <w:r w:rsidR="00FB2256">
          <w:rPr>
            <w:iCs/>
            <w:szCs w:val="20"/>
          </w:rPr>
          <w:t>T</w:t>
        </w:r>
      </w:ins>
      <w:ins w:id="2107" w:author="ERCOT" w:date="2026-03-04T23: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2108" w:author="ERCOT" w:date="2026-03-04T23:24:00Z"/>
          <w:iCs/>
          <w:szCs w:val="20"/>
        </w:rPr>
      </w:pPr>
      <w:ins w:id="2109" w:author="ERCOT" w:date="2026-03-04T23:24:00Z">
        <w:r w:rsidRPr="00C048C5">
          <w:rPr>
            <w:iCs/>
            <w:szCs w:val="20"/>
          </w:rPr>
          <w:t>(</w:t>
        </w:r>
        <w:r>
          <w:rPr>
            <w:iCs/>
            <w:szCs w:val="20"/>
          </w:rPr>
          <w:t>B</w:t>
        </w:r>
        <w:r w:rsidRPr="00C048C5">
          <w:rPr>
            <w:iCs/>
            <w:szCs w:val="20"/>
          </w:rPr>
          <w:t>)</w:t>
        </w:r>
        <w:r>
          <w:rPr>
            <w:iCs/>
            <w:szCs w:val="20"/>
          </w:rPr>
          <w:tab/>
        </w:r>
        <w:del w:id="2110" w:author="ERCOT 031726" w:date="2026-03-17T12:59:00Z">
          <w:r w:rsidRPr="00C048C5" w:rsidDel="00FB2256">
            <w:rPr>
              <w:iCs/>
              <w:szCs w:val="20"/>
            </w:rPr>
            <w:delText>t</w:delText>
          </w:r>
        </w:del>
      </w:ins>
      <w:ins w:id="2111" w:author="ERCOT 031726" w:date="2026-03-17T12:59:00Z">
        <w:r w:rsidR="00FB2256">
          <w:rPr>
            <w:iCs/>
            <w:szCs w:val="20"/>
          </w:rPr>
          <w:t>T</w:t>
        </w:r>
      </w:ins>
      <w:ins w:id="2112" w:author="ERCOT" w:date="2026-03-04T23: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2113" w:author="ERCOT" w:date="2026-03-04T23:24:00Z"/>
          <w:iCs/>
          <w:szCs w:val="20"/>
        </w:rPr>
      </w:pPr>
      <w:ins w:id="2114" w:author="ERCOT" w:date="2026-03-04T23:24:00Z">
        <w:r>
          <w:rPr>
            <w:iCs/>
            <w:szCs w:val="20"/>
          </w:rPr>
          <w:lastRenderedPageBreak/>
          <w:t>(C)</w:t>
        </w:r>
        <w:r>
          <w:rPr>
            <w:iCs/>
            <w:szCs w:val="20"/>
          </w:rPr>
          <w:tab/>
        </w:r>
        <w:del w:id="2115" w:author="ERCOT 031726" w:date="2026-03-17T12:59:00Z">
          <w:r w:rsidRPr="00C048C5" w:rsidDel="00FB2256">
            <w:rPr>
              <w:iCs/>
              <w:szCs w:val="20"/>
            </w:rPr>
            <w:delText>t</w:delText>
          </w:r>
        </w:del>
      </w:ins>
      <w:ins w:id="2116" w:author="ERCOT 031726" w:date="2026-03-17T12:59:00Z">
        <w:r w:rsidR="00FB2256">
          <w:rPr>
            <w:iCs/>
            <w:szCs w:val="20"/>
          </w:rPr>
          <w:t>T</w:t>
        </w:r>
      </w:ins>
      <w:ins w:id="2117" w:author="ERCOT" w:date="2026-03-04T23: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2118" w:author="ERCOT" w:date="2026-03-04T23:24:00Z"/>
          <w:iCs/>
          <w:szCs w:val="20"/>
        </w:rPr>
      </w:pPr>
      <w:ins w:id="2119" w:author="ERCOT" w:date="2026-03-04T23:24:00Z">
        <w:r>
          <w:rPr>
            <w:iCs/>
            <w:szCs w:val="20"/>
          </w:rPr>
          <w:t>(D)</w:t>
        </w:r>
        <w:r>
          <w:rPr>
            <w:iCs/>
            <w:szCs w:val="20"/>
          </w:rPr>
          <w:tab/>
        </w:r>
        <w:del w:id="2120" w:author="ERCOT 031726" w:date="2026-03-17T12:59:00Z">
          <w:r w:rsidRPr="00D02FBF" w:rsidDel="00FB2256">
            <w:rPr>
              <w:iCs/>
              <w:szCs w:val="20"/>
            </w:rPr>
            <w:delText>t</w:delText>
          </w:r>
        </w:del>
      </w:ins>
      <w:ins w:id="2121" w:author="ERCOT 031726" w:date="2026-03-17T12:59:00Z">
        <w:r w:rsidR="00FB2256">
          <w:rPr>
            <w:iCs/>
            <w:szCs w:val="20"/>
          </w:rPr>
          <w:t>T</w:t>
        </w:r>
      </w:ins>
      <w:ins w:id="2122" w:author="ERCOT" w:date="2026-03-04T23: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2123" w:author="ERCOT" w:date="2026-03-04T23:24:00Z"/>
          <w:iCs/>
          <w:szCs w:val="20"/>
        </w:rPr>
      </w:pPr>
      <w:ins w:id="2124" w:author="ERCOT" w:date="2026-03-04T23:24:00Z">
        <w:r>
          <w:rPr>
            <w:iCs/>
            <w:szCs w:val="20"/>
          </w:rPr>
          <w:t>(E)</w:t>
        </w:r>
        <w:r>
          <w:rPr>
            <w:iCs/>
            <w:szCs w:val="20"/>
          </w:rPr>
          <w:tab/>
        </w:r>
        <w:del w:id="2125" w:author="ERCOT 031726" w:date="2026-03-17T12:59:00Z">
          <w:r w:rsidRPr="00D02FBF" w:rsidDel="00FB2256">
            <w:rPr>
              <w:iCs/>
              <w:szCs w:val="20"/>
            </w:rPr>
            <w:delText>t</w:delText>
          </w:r>
        </w:del>
      </w:ins>
      <w:ins w:id="2126" w:author="ERCOT 031726" w:date="2026-03-17T12:59:00Z">
        <w:r w:rsidR="00FB2256">
          <w:rPr>
            <w:iCs/>
            <w:szCs w:val="20"/>
          </w:rPr>
          <w:t>T</w:t>
        </w:r>
      </w:ins>
      <w:ins w:id="2127" w:author="ERCOT" w:date="2026-03-04T23: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2128" w:author="ERCOT" w:date="2026-03-04T23:24:00Z"/>
          <w:iCs/>
          <w:szCs w:val="20"/>
        </w:rPr>
      </w:pPr>
      <w:ins w:id="2129" w:author="ERCOT" w:date="2026-03-04T23: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2130" w:author="ERCOT" w:date="2026-03-04T23:24:00Z"/>
          <w:iCs/>
          <w:szCs w:val="20"/>
        </w:rPr>
      </w:pPr>
      <w:ins w:id="2131" w:author="ERCOT" w:date="2026-03-04T23: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2132" w:author="ERCOT" w:date="2026-03-04T23:24:00Z"/>
          <w:iCs/>
          <w:szCs w:val="20"/>
        </w:rPr>
      </w:pPr>
      <w:ins w:id="2133" w:author="ERCOT" w:date="2026-03-04T23: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2134" w:author="ERCOT" w:date="2026-03-04T23:24:00Z"/>
          <w:iCs/>
          <w:szCs w:val="20"/>
        </w:rPr>
      </w:pPr>
      <w:ins w:id="2135" w:author="ERCOT" w:date="2026-03-04T23: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2136" w:author="ERCOT" w:date="2026-03-04T23:24:00Z"/>
          <w:iCs/>
          <w:szCs w:val="20"/>
        </w:rPr>
      </w:pPr>
      <w:ins w:id="2137" w:author="ERCOT" w:date="2026-03-04T23: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2138" w:author="ERCOT" w:date="2026-03-04T23:24:00Z"/>
          <w:iCs/>
          <w:szCs w:val="20"/>
        </w:rPr>
      </w:pPr>
      <w:ins w:id="2139" w:author="ERCOT" w:date="2026-03-04T23: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 xml:space="preserve">nterconnecting TSP the expected schedule, including the quarter and year, for phased energization of </w:t>
        </w:r>
        <w:r w:rsidRPr="0023522E">
          <w:rPr>
            <w:iCs/>
            <w:szCs w:val="20"/>
          </w:rPr>
          <w:lastRenderedPageBreak/>
          <w:t>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2140" w:author="ERCOT" w:date="2026-03-04T23:24:00Z"/>
          <w:iCs/>
          <w:szCs w:val="20"/>
        </w:rPr>
      </w:pPr>
      <w:ins w:id="2141" w:author="ERCOT" w:date="2026-03-04T23: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142" w:author="ERCOT" w:date="2026-03-04T23:24:00Z"/>
          <w:iCs/>
          <w:szCs w:val="20"/>
        </w:rPr>
      </w:pPr>
      <w:ins w:id="2143" w:author="ERCOT" w:date="2026-03-04T23:24:00Z">
        <w:r w:rsidRPr="002C111D">
          <w:t>(i)</w:t>
        </w:r>
        <w:r w:rsidRPr="002C111D">
          <w:tab/>
        </w:r>
      </w:ins>
      <w:ins w:id="2144" w:author="ERCOT 031726" w:date="2026-03-17T12:59:00Z">
        <w:r w:rsidR="00FB2256">
          <w:rPr>
            <w:iCs/>
            <w:szCs w:val="20"/>
          </w:rPr>
          <w:t>T</w:t>
        </w:r>
      </w:ins>
      <w:ins w:id="2145" w:author="ERCOT" w:date="2026-03-04T23:24:00Z">
        <w:del w:id="2146" w:author="ERCOT 031726" w:date="2026-03-17T12: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147" w:author="ERCOT" w:date="2026-03-04T23:24:00Z"/>
          <w:iCs/>
          <w:szCs w:val="20"/>
        </w:rPr>
      </w:pPr>
      <w:ins w:id="2148" w:author="ERCOT" w:date="2026-03-04T23:24:00Z">
        <w:r>
          <w:rPr>
            <w:iCs/>
            <w:szCs w:val="20"/>
          </w:rPr>
          <w:t>(ii)</w:t>
        </w:r>
        <w:r>
          <w:rPr>
            <w:iCs/>
            <w:szCs w:val="20"/>
          </w:rPr>
          <w:tab/>
        </w:r>
      </w:ins>
      <w:ins w:id="2149" w:author="ERCOT 031726" w:date="2026-03-17T12:59:00Z">
        <w:r w:rsidR="00FB2256">
          <w:rPr>
            <w:iCs/>
            <w:szCs w:val="20"/>
          </w:rPr>
          <w:t>T</w:t>
        </w:r>
      </w:ins>
      <w:ins w:id="2150" w:author="ERCOT" w:date="2026-03-04T23:24:00Z">
        <w:del w:id="2151" w:author="ERCOT 031726" w:date="2026-03-17T12: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152" w:author="ERCOT" w:date="2026-03-04T23:24:00Z"/>
          <w:iCs/>
          <w:szCs w:val="20"/>
        </w:rPr>
      </w:pPr>
      <w:ins w:id="2153" w:author="ERCOT" w:date="2026-03-04T23:24:00Z">
        <w:r>
          <w:rPr>
            <w:iCs/>
            <w:szCs w:val="20"/>
          </w:rPr>
          <w:t xml:space="preserve">(iii) </w:t>
        </w:r>
        <w:r>
          <w:rPr>
            <w:iCs/>
            <w:szCs w:val="20"/>
          </w:rPr>
          <w:tab/>
        </w:r>
      </w:ins>
      <w:ins w:id="2154" w:author="ERCOT 031726" w:date="2026-03-17T12:59:00Z">
        <w:r w:rsidR="00FB2256">
          <w:rPr>
            <w:iCs/>
            <w:szCs w:val="20"/>
          </w:rPr>
          <w:t>T</w:t>
        </w:r>
      </w:ins>
      <w:ins w:id="2155" w:author="ERCOT" w:date="2026-03-04T23:24:00Z">
        <w:del w:id="2156" w:author="ERCOT 031726" w:date="2026-03-17T12: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157" w:author="ERCOT" w:date="2026-03-04T23:24:00Z"/>
          <w:iCs/>
          <w:szCs w:val="20"/>
        </w:rPr>
      </w:pPr>
      <w:ins w:id="2158" w:author="ERCOT" w:date="2026-03-04T23:24:00Z">
        <w:r>
          <w:rPr>
            <w:iCs/>
            <w:szCs w:val="20"/>
          </w:rPr>
          <w:t>(iv)</w:t>
        </w:r>
        <w:r>
          <w:rPr>
            <w:iCs/>
            <w:szCs w:val="20"/>
          </w:rPr>
          <w:tab/>
        </w:r>
      </w:ins>
      <w:ins w:id="2159" w:author="ERCOT 031726" w:date="2026-03-17T12:59:00Z">
        <w:r w:rsidR="00FB2256">
          <w:rPr>
            <w:iCs/>
            <w:szCs w:val="20"/>
          </w:rPr>
          <w:t>H</w:t>
        </w:r>
      </w:ins>
      <w:ins w:id="2160" w:author="ERCOT" w:date="2026-03-04T23:24:00Z">
        <w:del w:id="2161" w:author="ERCOT 031726" w:date="2026-03-17T12: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2162" w:author="ERCOT" w:date="2026-03-04T23:24:00Z"/>
          <w:iCs/>
          <w:szCs w:val="20"/>
        </w:rPr>
      </w:pPr>
      <w:ins w:id="2163" w:author="ERCOT" w:date="2026-03-04T23:24:00Z">
        <w:r>
          <w:rPr>
            <w:iCs/>
            <w:szCs w:val="20"/>
          </w:rPr>
          <w:t>(g)</w:t>
        </w:r>
        <w:r>
          <w:rPr>
            <w:iCs/>
            <w:szCs w:val="20"/>
          </w:rPr>
          <w:tab/>
          <w:t xml:space="preserve">The ILLE </w:t>
        </w:r>
        <w:r w:rsidRPr="00793624">
          <w:rPr>
            <w:iCs/>
            <w:szCs w:val="20"/>
          </w:rPr>
          <w:t xml:space="preserve">must pay an interconnection fee in the amount of </w:t>
        </w:r>
        <w:del w:id="2164" w:author="ERCOT 031726" w:date="2026-03-14T20:57:00Z">
          <w:r w:rsidRPr="00793624" w:rsidDel="005E44DC">
            <w:rPr>
              <w:iCs/>
              <w:szCs w:val="20"/>
            </w:rPr>
            <w:delText>$100,000</w:delText>
          </w:r>
        </w:del>
      </w:ins>
      <w:ins w:id="2165" w:author="ERCOT 031726" w:date="2026-03-14T20:57:00Z">
        <w:r w:rsidR="005E44DC">
          <w:rPr>
            <w:iCs/>
            <w:szCs w:val="20"/>
          </w:rPr>
          <w:t>$50,000</w:t>
        </w:r>
      </w:ins>
      <w:ins w:id="2166" w:author="ERCOT" w:date="2026-03-04T23:24:00Z">
        <w:r w:rsidRPr="00793624">
          <w:rPr>
            <w:iCs/>
            <w:szCs w:val="20"/>
          </w:rPr>
          <w:t xml:space="preserve"> per MW of contracted peak demand. </w:t>
        </w:r>
        <w:r>
          <w:rPr>
            <w:iCs/>
            <w:szCs w:val="20"/>
          </w:rPr>
          <w:t>The</w:t>
        </w:r>
        <w:r w:rsidRPr="00793624">
          <w:rPr>
            <w:iCs/>
            <w:szCs w:val="20"/>
          </w:rPr>
          <w:t xml:space="preserve"> interconnection fee is non-refundable</w:t>
        </w:r>
      </w:ins>
      <w:ins w:id="2167" w:author="ERCOT 031726" w:date="2026-03-14T20:57:00Z">
        <w:r w:rsidR="004B5F12">
          <w:rPr>
            <w:iCs/>
            <w:szCs w:val="20"/>
          </w:rPr>
          <w:t>.</w:t>
        </w:r>
      </w:ins>
      <w:ins w:id="2168" w:author="ERCOT" w:date="2026-03-04T23:24:00Z">
        <w:del w:id="2169" w:author="ERCOT 031726" w:date="2026-03-14T20:57:00Z">
          <w:r w:rsidDel="004B5F12">
            <w:rPr>
              <w:iCs/>
              <w:szCs w:val="20"/>
            </w:rPr>
            <w:delText>;</w:delText>
          </w:r>
        </w:del>
      </w:ins>
    </w:p>
    <w:p w14:paraId="197EAA4B" w14:textId="77777777" w:rsidR="00776219" w:rsidRDefault="00776219" w:rsidP="00776219">
      <w:pPr>
        <w:spacing w:after="240"/>
        <w:ind w:left="2160" w:hanging="720"/>
        <w:rPr>
          <w:ins w:id="2170" w:author="ERCOT" w:date="2026-03-04T23:24:00Z"/>
        </w:rPr>
      </w:pPr>
      <w:ins w:id="2171" w:author="ERCOT" w:date="2026-03-04T23: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172" w:author="ERCOT" w:date="2026-03-04T23:24:00Z"/>
          <w:iCs/>
          <w:szCs w:val="20"/>
        </w:rPr>
      </w:pPr>
      <w:ins w:id="2173" w:author="ERCOT" w:date="2026-03-04T23: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174" w:author="ERCOT" w:date="2026-03-04T23:24:00Z"/>
          <w:iCs/>
          <w:szCs w:val="20"/>
        </w:rPr>
      </w:pPr>
      <w:ins w:id="2175" w:author="ERCOT" w:date="2026-03-04T23: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2176" w:author="ERCOT" w:date="2026-03-04T23:24:00Z"/>
          <w:iCs/>
          <w:szCs w:val="20"/>
        </w:rPr>
      </w:pPr>
      <w:ins w:id="2177" w:author="ERCOT" w:date="2026-03-04T23: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 xml:space="preserve">to </w:t>
        </w:r>
        <w:r w:rsidRPr="0006319E">
          <w:rPr>
            <w:szCs w:val="20"/>
          </w:rPr>
          <w:lastRenderedPageBreak/>
          <w:t>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178" w:author="ERCOT" w:date="2026-03-04T23:24:00Z"/>
          <w:iCs/>
          <w:szCs w:val="20"/>
        </w:rPr>
      </w:pPr>
      <w:ins w:id="2179" w:author="ERCOT" w:date="2026-03-04T23: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180" w:author="ERCOT" w:date="2026-03-04T23:24:00Z"/>
          <w:iCs/>
          <w:szCs w:val="20"/>
        </w:rPr>
      </w:pPr>
      <w:ins w:id="2181" w:author="ERCOT" w:date="2026-03-04T23:24:00Z">
        <w:r>
          <w:rPr>
            <w:iCs/>
            <w:szCs w:val="20"/>
          </w:rPr>
          <w:t>(A)</w:t>
        </w:r>
        <w:r>
          <w:rPr>
            <w:iCs/>
            <w:szCs w:val="20"/>
          </w:rPr>
          <w:tab/>
        </w:r>
      </w:ins>
      <w:ins w:id="2182" w:author="ERCOT 031726" w:date="2026-03-17T13:00:00Z">
        <w:r w:rsidR="00FB2256">
          <w:rPr>
            <w:iCs/>
            <w:szCs w:val="20"/>
          </w:rPr>
          <w:t>T</w:t>
        </w:r>
      </w:ins>
      <w:ins w:id="2183" w:author="ERCOT" w:date="2026-03-04T23:24:00Z">
        <w:del w:id="2184" w:author="ERCOT 031726" w:date="2026-03-17T13: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185" w:author="ERCOT" w:date="2026-03-04T23:24:00Z"/>
          <w:iCs/>
          <w:szCs w:val="20"/>
        </w:rPr>
      </w:pPr>
      <w:ins w:id="2186" w:author="ERCOT" w:date="2026-03-04T23:24:00Z">
        <w:r w:rsidRPr="00FC70E3">
          <w:rPr>
            <w:iCs/>
            <w:szCs w:val="20"/>
          </w:rPr>
          <w:t>(</w:t>
        </w:r>
        <w:r>
          <w:rPr>
            <w:iCs/>
            <w:szCs w:val="20"/>
          </w:rPr>
          <w:t>B</w:t>
        </w:r>
        <w:r w:rsidRPr="00FC70E3">
          <w:rPr>
            <w:iCs/>
            <w:szCs w:val="20"/>
          </w:rPr>
          <w:t>)</w:t>
        </w:r>
        <w:r>
          <w:rPr>
            <w:iCs/>
            <w:szCs w:val="20"/>
          </w:rPr>
          <w:tab/>
        </w:r>
      </w:ins>
      <w:ins w:id="2187" w:author="ERCOT 031726" w:date="2026-03-17T13:00:00Z">
        <w:r w:rsidR="00FB2256">
          <w:rPr>
            <w:iCs/>
            <w:szCs w:val="20"/>
          </w:rPr>
          <w:t>C</w:t>
        </w:r>
      </w:ins>
      <w:ins w:id="2188" w:author="ERCOT" w:date="2026-03-04T23:24:00Z">
        <w:del w:id="2189" w:author="ERCOT 031726" w:date="2026-03-17T13: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190" w:author="ERCOT" w:date="2026-03-04T23:24:00Z"/>
          <w:iCs/>
          <w:szCs w:val="20"/>
        </w:rPr>
      </w:pPr>
      <w:ins w:id="2191" w:author="ERCOT" w:date="2026-03-04T23:24:00Z">
        <w:r w:rsidRPr="00FC70E3">
          <w:rPr>
            <w:iCs/>
            <w:szCs w:val="20"/>
          </w:rPr>
          <w:t>(</w:t>
        </w:r>
        <w:r>
          <w:rPr>
            <w:iCs/>
            <w:szCs w:val="20"/>
          </w:rPr>
          <w:t>C</w:t>
        </w:r>
        <w:r w:rsidRPr="00FC70E3">
          <w:rPr>
            <w:iCs/>
            <w:szCs w:val="20"/>
          </w:rPr>
          <w:t xml:space="preserve">) </w:t>
        </w:r>
        <w:r>
          <w:rPr>
            <w:iCs/>
            <w:szCs w:val="20"/>
          </w:rPr>
          <w:tab/>
        </w:r>
      </w:ins>
      <w:ins w:id="2192" w:author="ERCOT 031726" w:date="2026-03-17T13:00:00Z">
        <w:r w:rsidR="00FB2256">
          <w:rPr>
            <w:iCs/>
            <w:szCs w:val="20"/>
          </w:rPr>
          <w:t>A</w:t>
        </w:r>
      </w:ins>
      <w:ins w:id="2193" w:author="ERCOT" w:date="2026-03-04T23:24:00Z">
        <w:del w:id="2194" w:author="ERCOT 031726" w:date="2026-03-17T13: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195" w:author="ERCOT" w:date="2026-03-04T23:24:00Z"/>
        </w:rPr>
      </w:pPr>
      <w:ins w:id="2196" w:author="ERCOT" w:date="2026-03-04T23: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197" w:author="ERCOT" w:date="2026-03-04T23:24:00Z"/>
          <w:iCs/>
          <w:szCs w:val="20"/>
        </w:rPr>
      </w:pPr>
      <w:ins w:id="2198" w:author="ERCOT" w:date="2026-03-04T23:24:00Z">
        <w:r>
          <w:t>(iii)</w:t>
        </w:r>
        <w:r>
          <w:tab/>
          <w:t>Refund of financial security posted for significant equipment or services is subject to Section 9.7.3, Withdrawal of All or a Portion of Requested Peak Demand or Contracted Peak Demand</w:t>
        </w:r>
        <w:del w:id="2199" w:author="ERCOT 031726" w:date="2026-03-14T21:03:00Z">
          <w:r w:rsidDel="00B67687">
            <w:delText>, Section 9.7.4, Non-Utilized Capacity,</w:delText>
          </w:r>
        </w:del>
        <w:r>
          <w:t xml:space="preserve"> and Section 9.7.</w:t>
        </w:r>
      </w:ins>
      <w:ins w:id="2200" w:author="ERCOT 031726" w:date="2026-03-14T21:05:00Z">
        <w:r w:rsidR="006C4005">
          <w:t>4</w:t>
        </w:r>
      </w:ins>
      <w:ins w:id="2201" w:author="ERCOT" w:date="2026-03-04T23:24:00Z">
        <w:del w:id="2202" w:author="ERCOT 031726" w:date="2026-03-14T21: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203" w:author="ERCOT" w:date="2026-03-04T23:24:00Z"/>
          <w:iCs/>
          <w:szCs w:val="20"/>
        </w:rPr>
      </w:pPr>
      <w:ins w:id="2204" w:author="ERCOT" w:date="2026-03-04T23:24:00Z">
        <w:r>
          <w:rPr>
            <w:iCs/>
            <w:szCs w:val="20"/>
          </w:rPr>
          <w:t>(i)</w:t>
        </w:r>
        <w:r>
          <w:rPr>
            <w:iCs/>
            <w:szCs w:val="20"/>
          </w:rPr>
          <w:tab/>
          <w:t xml:space="preserve">The ILLE must pay all direct interconnection costs through </w:t>
        </w:r>
        <w:del w:id="2205" w:author="ERCOT 031726" w:date="2026-03-14T20:58:00Z">
          <w:r w:rsidDel="00446306">
            <w:rPr>
              <w:iCs/>
              <w:szCs w:val="20"/>
            </w:rPr>
            <w:delText>Contribution In Aid of Construction (</w:delText>
          </w:r>
        </w:del>
        <w:r>
          <w:rPr>
            <w:iCs/>
            <w:szCs w:val="20"/>
          </w:rPr>
          <w:t>CIAC</w:t>
        </w:r>
        <w:del w:id="2206" w:author="ERCOT 031726" w:date="2026-03-14T20: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207" w:author="ERCOT" w:date="2026-03-04T23:24:00Z"/>
          <w:iCs/>
          <w:szCs w:val="20"/>
        </w:rPr>
      </w:pPr>
      <w:ins w:id="2208" w:author="ERCOT" w:date="2026-03-04T23: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209" w:author="ERCOT" w:date="2026-03-04T23:24:00Z"/>
          <w:iCs/>
          <w:szCs w:val="20"/>
        </w:rPr>
      </w:pPr>
      <w:ins w:id="2210" w:author="ERCOT" w:date="2026-03-04T23: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211" w:author="ERCOT" w:date="2026-03-04T23:24:00Z"/>
          <w:iCs/>
          <w:szCs w:val="20"/>
        </w:rPr>
      </w:pPr>
      <w:ins w:id="2212" w:author="ERCOT" w:date="2026-03-04T23: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213" w:author="ERCOT" w:date="2026-03-04T23:24:00Z"/>
          <w:iCs/>
          <w:szCs w:val="20"/>
        </w:rPr>
      </w:pPr>
      <w:ins w:id="2214" w:author="ERCOT" w:date="2026-03-04T23:24:00Z">
        <w:r>
          <w:rPr>
            <w:iCs/>
            <w:szCs w:val="20"/>
          </w:rPr>
          <w:lastRenderedPageBreak/>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215" w:author="ERCOT" w:date="2026-03-04T23:24:00Z"/>
          <w:iCs/>
          <w:szCs w:val="20"/>
        </w:rPr>
      </w:pPr>
      <w:ins w:id="2216" w:author="ERCOT" w:date="2026-03-04T23: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217" w:author="ERCOT" w:date="2026-03-04T23:24:00Z"/>
          <w:iCs/>
          <w:szCs w:val="20"/>
        </w:rPr>
      </w:pPr>
      <w:ins w:id="2218" w:author="ERCOT" w:date="2026-03-04T23:24:00Z">
        <w:r>
          <w:rPr>
            <w:iCs/>
            <w:szCs w:val="20"/>
          </w:rPr>
          <w:t>(A)</w:t>
        </w:r>
        <w:r>
          <w:rPr>
            <w:iCs/>
            <w:szCs w:val="20"/>
          </w:rPr>
          <w:tab/>
        </w:r>
      </w:ins>
      <w:ins w:id="2219" w:author="ERCOT 031726" w:date="2026-03-17T13:00:00Z">
        <w:r w:rsidR="00FB2256">
          <w:rPr>
            <w:iCs/>
            <w:szCs w:val="20"/>
          </w:rPr>
          <w:t>T</w:t>
        </w:r>
      </w:ins>
      <w:ins w:id="2220" w:author="ERCOT" w:date="2026-03-04T23:24:00Z">
        <w:del w:id="2221" w:author="ERCOT 031726" w:date="2026-03-17T13: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222" w:author="ERCOT" w:date="2026-03-04T23:24:00Z"/>
          <w:iCs/>
          <w:szCs w:val="20"/>
        </w:rPr>
      </w:pPr>
      <w:ins w:id="2223" w:author="ERCOT" w:date="2026-03-04T23:24:00Z">
        <w:r w:rsidRPr="00FC70E3">
          <w:rPr>
            <w:iCs/>
            <w:szCs w:val="20"/>
          </w:rPr>
          <w:t>(</w:t>
        </w:r>
        <w:r>
          <w:rPr>
            <w:iCs/>
            <w:szCs w:val="20"/>
          </w:rPr>
          <w:t>B</w:t>
        </w:r>
        <w:r w:rsidRPr="00FC70E3">
          <w:rPr>
            <w:iCs/>
            <w:szCs w:val="20"/>
          </w:rPr>
          <w:t>)</w:t>
        </w:r>
        <w:r>
          <w:rPr>
            <w:iCs/>
            <w:szCs w:val="20"/>
          </w:rPr>
          <w:tab/>
        </w:r>
      </w:ins>
      <w:ins w:id="2224" w:author="ERCOT 031726" w:date="2026-03-17T13:00:00Z">
        <w:r w:rsidR="00FB2256">
          <w:rPr>
            <w:iCs/>
            <w:szCs w:val="20"/>
          </w:rPr>
          <w:t>C</w:t>
        </w:r>
      </w:ins>
      <w:ins w:id="2225" w:author="ERCOT" w:date="2026-03-04T23:24:00Z">
        <w:del w:id="2226" w:author="ERCOT 031726" w:date="2026-03-17T13: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227" w:author="ERCOT" w:date="2026-03-04T23:24:00Z"/>
          <w:iCs/>
          <w:szCs w:val="20"/>
        </w:rPr>
      </w:pPr>
      <w:ins w:id="2228" w:author="ERCOT" w:date="2026-03-04T23:24:00Z">
        <w:r w:rsidRPr="00FC70E3">
          <w:rPr>
            <w:iCs/>
            <w:szCs w:val="20"/>
          </w:rPr>
          <w:t>(</w:t>
        </w:r>
        <w:r>
          <w:rPr>
            <w:iCs/>
            <w:szCs w:val="20"/>
          </w:rPr>
          <w:t>C</w:t>
        </w:r>
        <w:r w:rsidRPr="00FC70E3">
          <w:rPr>
            <w:iCs/>
            <w:szCs w:val="20"/>
          </w:rPr>
          <w:t>)</w:t>
        </w:r>
        <w:r>
          <w:rPr>
            <w:iCs/>
            <w:szCs w:val="20"/>
          </w:rPr>
          <w:tab/>
        </w:r>
      </w:ins>
      <w:ins w:id="2229" w:author="ERCOT 031726" w:date="2026-03-17T13:00:00Z">
        <w:r w:rsidR="00FB2256">
          <w:rPr>
            <w:iCs/>
            <w:szCs w:val="20"/>
          </w:rPr>
          <w:t>A</w:t>
        </w:r>
      </w:ins>
      <w:ins w:id="2230" w:author="ERCOT" w:date="2026-03-04T23:24:00Z">
        <w:del w:id="2231" w:author="ERCOT 031726" w:date="2026-03-17T13: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232" w:author="ERCOT" w:date="2026-03-04T23:24:00Z"/>
        </w:rPr>
      </w:pPr>
      <w:ins w:id="2233" w:author="ERCOT" w:date="2026-03-04T23: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234" w:author="ERCOT" w:date="2026-03-04T23:24:00Z"/>
          <w:iCs/>
          <w:szCs w:val="20"/>
        </w:rPr>
      </w:pPr>
      <w:ins w:id="2235" w:author="ERCOT" w:date="2026-03-04T23:24:00Z">
        <w:r>
          <w:t>(iii)</w:t>
        </w:r>
        <w:r>
          <w:tab/>
          <w:t>Refund of financial security posted for system upgrades is subject to Section 9.7.3, Withdrawal of All or a Portion of Requested Peak Demand or Contracted Peak Demand</w:t>
        </w:r>
        <w:del w:id="2236" w:author="ERCOT 031726" w:date="2026-03-14T21:03:00Z">
          <w:r w:rsidDel="00B67687">
            <w:delText>, Section 9.7.4, Non-Utilized Capacity</w:delText>
          </w:r>
        </w:del>
        <w:del w:id="2237" w:author="ERCOT 031726" w:date="2026-03-14T21:04:00Z">
          <w:r w:rsidDel="00B67687">
            <w:delText>,</w:delText>
          </w:r>
        </w:del>
        <w:r>
          <w:t xml:space="preserve"> and Section 9.7.</w:t>
        </w:r>
      </w:ins>
      <w:ins w:id="2238" w:author="ERCOT 031726" w:date="2026-03-14T21:05:00Z">
        <w:r w:rsidR="006C4005">
          <w:t>4</w:t>
        </w:r>
      </w:ins>
      <w:ins w:id="2239" w:author="ERCOT" w:date="2026-03-04T23:24:00Z">
        <w:del w:id="2240" w:author="ERCOT 031726" w:date="2026-03-14T21: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241" w:author="ERCOT" w:date="2026-03-04T23:24:00Z"/>
          <w:b/>
          <w:bCs/>
          <w:i/>
          <w:szCs w:val="20"/>
        </w:rPr>
      </w:pPr>
      <w:ins w:id="2242" w:author="ERCOT" w:date="2026-03-04T23: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243" w:author="ERCOT" w:date="2026-03-04T23:24:00Z"/>
          <w:iCs/>
          <w:szCs w:val="20"/>
        </w:rPr>
      </w:pPr>
      <w:ins w:id="2244" w:author="ERCOT" w:date="2026-03-04T23: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245" w:author="ERCOT" w:date="2026-03-04T23:24:00Z"/>
          <w:iCs/>
          <w:szCs w:val="20"/>
        </w:rPr>
      </w:pPr>
      <w:ins w:id="2246" w:author="ERCOT" w:date="2026-03-04T23: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247" w:author="ERCOT" w:date="2026-03-04T23:24:00Z"/>
          <w:iCs/>
          <w:szCs w:val="20"/>
        </w:rPr>
      </w:pPr>
      <w:ins w:id="2248" w:author="ERCOT" w:date="2026-03-04T23: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249" w:author="ERCOT" w:date="2026-03-04T23:24:00Z"/>
          <w:iCs/>
          <w:szCs w:val="20"/>
        </w:rPr>
      </w:pPr>
      <w:ins w:id="2250" w:author="ERCOT" w:date="2026-03-04T23:24:00Z">
        <w:r>
          <w:rPr>
            <w:iCs/>
            <w:szCs w:val="20"/>
          </w:rPr>
          <w:t>(i)</w:t>
        </w:r>
        <w:r>
          <w:rPr>
            <w:iCs/>
            <w:szCs w:val="20"/>
          </w:rPr>
          <w:tab/>
        </w:r>
      </w:ins>
      <w:ins w:id="2251" w:author="ERCOT 031726" w:date="2026-03-17T13:00:00Z">
        <w:r w:rsidR="00FB2256">
          <w:rPr>
            <w:iCs/>
            <w:szCs w:val="20"/>
          </w:rPr>
          <w:t>C</w:t>
        </w:r>
      </w:ins>
      <w:ins w:id="2252" w:author="ERCOT" w:date="2026-03-04T23:24:00Z">
        <w:del w:id="2253" w:author="ERCOT 031726" w:date="2026-03-17T13: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254" w:author="ERCOT" w:date="2026-03-04T23:24:00Z"/>
          <w:iCs/>
          <w:szCs w:val="20"/>
        </w:rPr>
      </w:pPr>
      <w:ins w:id="2255" w:author="ERCOT" w:date="2026-03-04T23:24:00Z">
        <w:r>
          <w:rPr>
            <w:iCs/>
            <w:szCs w:val="20"/>
          </w:rPr>
          <w:lastRenderedPageBreak/>
          <w:t>(ii)</w:t>
        </w:r>
        <w:r>
          <w:rPr>
            <w:iCs/>
            <w:szCs w:val="20"/>
          </w:rPr>
          <w:tab/>
        </w:r>
      </w:ins>
      <w:ins w:id="2256" w:author="ERCOT 031726" w:date="2026-03-17T13:01:00Z">
        <w:r w:rsidR="00FB2256">
          <w:rPr>
            <w:iCs/>
            <w:szCs w:val="20"/>
          </w:rPr>
          <w:t>C</w:t>
        </w:r>
      </w:ins>
      <w:ins w:id="2257" w:author="ERCOT" w:date="2026-03-04T23:24:00Z">
        <w:del w:id="2258" w:author="ERCOT 031726" w:date="2026-03-17T13: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259" w:author="ERCOT" w:date="2026-03-04T23:24:00Z"/>
          <w:iCs/>
          <w:szCs w:val="20"/>
        </w:rPr>
      </w:pPr>
      <w:ins w:id="2260" w:author="ERCOT" w:date="2026-03-04T23:24:00Z">
        <w:r>
          <w:rPr>
            <w:iCs/>
            <w:szCs w:val="20"/>
          </w:rPr>
          <w:t>(iii)</w:t>
        </w:r>
        <w:r>
          <w:rPr>
            <w:iCs/>
            <w:szCs w:val="20"/>
          </w:rPr>
          <w:tab/>
        </w:r>
      </w:ins>
      <w:ins w:id="2261" w:author="ERCOT 031726" w:date="2026-03-17T13:01:00Z">
        <w:r w:rsidR="00FB2256">
          <w:rPr>
            <w:iCs/>
            <w:szCs w:val="20"/>
          </w:rPr>
          <w:t>C</w:t>
        </w:r>
      </w:ins>
      <w:ins w:id="2262" w:author="ERCOT" w:date="2026-03-04T23:24:00Z">
        <w:del w:id="2263" w:author="ERCOT 031726" w:date="2026-03-17T13: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264" w:author="ERCOT" w:date="2026-03-04T23:24:00Z"/>
          <w:iCs/>
          <w:szCs w:val="20"/>
        </w:rPr>
      </w:pPr>
      <w:ins w:id="2265" w:author="ERCOT" w:date="2026-03-04T23:24:00Z">
        <w:r>
          <w:rPr>
            <w:iCs/>
            <w:szCs w:val="20"/>
          </w:rPr>
          <w:t>(iv)</w:t>
        </w:r>
        <w:r>
          <w:rPr>
            <w:iCs/>
            <w:szCs w:val="20"/>
          </w:rPr>
          <w:tab/>
        </w:r>
      </w:ins>
      <w:ins w:id="2266" w:author="ERCOT 031726" w:date="2026-03-17T13:01:00Z">
        <w:r w:rsidR="00FB2256">
          <w:rPr>
            <w:iCs/>
            <w:szCs w:val="20"/>
          </w:rPr>
          <w:t>C</w:t>
        </w:r>
      </w:ins>
      <w:ins w:id="2267" w:author="ERCOT" w:date="2026-03-04T23:24:00Z">
        <w:del w:id="2268" w:author="ERCOT 031726" w:date="2026-03-17T13: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269" w:author="ERCOT" w:date="2026-03-04T23:24:00Z"/>
        </w:rPr>
      </w:pPr>
      <w:ins w:id="2270" w:author="ERCOT" w:date="2026-03-04T23: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271" w:author="ERCOT" w:date="2026-03-04T23:24:00Z"/>
        </w:rPr>
      </w:pPr>
      <w:ins w:id="2272" w:author="ERCOT" w:date="2026-03-04T23: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273" w:author="ERCOT" w:date="2026-03-04T23:24:00Z"/>
        </w:rPr>
      </w:pPr>
      <w:ins w:id="2274" w:author="ERCOT" w:date="2026-03-04T23:24:00Z">
        <w:r>
          <w:t>(e)</w:t>
        </w:r>
        <w:r>
          <w:tab/>
          <w:t>CIAC is not refundable.</w:t>
        </w:r>
      </w:ins>
    </w:p>
    <w:p w14:paraId="277C702E" w14:textId="77777777" w:rsidR="00776219" w:rsidRDefault="00776219" w:rsidP="00776219">
      <w:pPr>
        <w:spacing w:after="240"/>
        <w:ind w:left="1440" w:hanging="720"/>
        <w:rPr>
          <w:ins w:id="2275" w:author="ERCOT" w:date="2026-03-04T23:24:00Z"/>
        </w:rPr>
      </w:pPr>
      <w:ins w:id="2276" w:author="ERCOT" w:date="2026-03-04T23: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277" w:author="ERCOT" w:date="2026-03-04T23:24:00Z"/>
          <w:del w:id="2278" w:author="ERCOT 031726" w:date="2026-03-14T17:37:00Z"/>
          <w:b/>
          <w:bCs/>
          <w:i/>
          <w:szCs w:val="20"/>
        </w:rPr>
      </w:pPr>
      <w:ins w:id="2279" w:author="ERCOT" w:date="2026-03-04T23:24:00Z">
        <w:del w:id="2280" w:author="ERCOT 031726" w:date="2026-03-14T17: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281" w:author="ERCOT" w:date="2026-03-04T23:24:00Z"/>
          <w:del w:id="2282" w:author="ERCOT 031726" w:date="2026-03-14T17:37:00Z"/>
          <w:iCs/>
          <w:szCs w:val="20"/>
        </w:rPr>
      </w:pPr>
      <w:ins w:id="2283" w:author="ERCOT" w:date="2026-03-04T23:24:00Z">
        <w:del w:id="2284" w:author="ERCOT 031726" w:date="2026-03-14T17: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285" w:author="ERCOT" w:date="2026-03-04T23:24:00Z"/>
          <w:del w:id="2286" w:author="ERCOT 031726" w:date="2026-03-14T17:37:00Z"/>
          <w:iCs/>
          <w:szCs w:val="20"/>
        </w:rPr>
      </w:pPr>
      <w:ins w:id="2287" w:author="ERCOT" w:date="2026-03-04T23:24:00Z">
        <w:del w:id="2288" w:author="ERCOT 031726" w:date="2026-03-14T17: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w:delText>
          </w:r>
          <w:r w:rsidRPr="00967E29" w:rsidDel="00BA2C5E">
            <w:rPr>
              <w:iCs/>
              <w:szCs w:val="20"/>
            </w:rPr>
            <w:lastRenderedPageBreak/>
            <w:delText>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289" w:author="ERCOT" w:date="2026-03-04T23:24:00Z"/>
          <w:del w:id="2290" w:author="ERCOT 031726" w:date="2026-03-14T17:37:00Z"/>
          <w:iCs/>
          <w:szCs w:val="20"/>
        </w:rPr>
      </w:pPr>
      <w:ins w:id="2291" w:author="ERCOT" w:date="2026-03-04T23:24:00Z">
        <w:del w:id="2292" w:author="ERCOT 031726" w:date="2026-03-14T17: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293" w:author="ERCOT" w:date="2026-03-04T23:24:00Z"/>
          <w:del w:id="2294" w:author="ERCOT 031726" w:date="2026-03-14T17:37:00Z"/>
          <w:iCs/>
          <w:szCs w:val="20"/>
        </w:rPr>
      </w:pPr>
      <w:ins w:id="2295" w:author="ERCOT" w:date="2026-03-04T23:24:00Z">
        <w:del w:id="2296" w:author="ERCOT 031726" w:date="2026-03-14T17: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297" w:author="ERCOT" w:date="2026-03-04T23:24:00Z"/>
          <w:del w:id="2298" w:author="ERCOT 031726" w:date="2026-03-14T17:37:00Z"/>
          <w:iCs/>
          <w:szCs w:val="20"/>
        </w:rPr>
      </w:pPr>
      <w:ins w:id="2299" w:author="ERCOT" w:date="2026-03-04T23:24:00Z">
        <w:del w:id="2300" w:author="ERCOT 031726" w:date="2026-03-14T17: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301" w:author="ERCOT" w:date="2026-03-04T23:24:00Z"/>
          <w:del w:id="2302" w:author="ERCOT 031726" w:date="2026-03-14T17:37:00Z"/>
          <w:iCs/>
          <w:szCs w:val="20"/>
        </w:rPr>
      </w:pPr>
      <w:ins w:id="2303" w:author="ERCOT" w:date="2026-03-04T23:24:00Z">
        <w:del w:id="2304" w:author="ERCOT 031726" w:date="2026-03-14T17: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305" w:author="ERCOT" w:date="2026-03-04T23:24:00Z"/>
          <w:del w:id="2306" w:author="ERCOT 031726" w:date="2026-03-14T17:37:00Z"/>
          <w:iCs/>
          <w:szCs w:val="20"/>
        </w:rPr>
      </w:pPr>
      <w:ins w:id="2307" w:author="ERCOT" w:date="2026-03-04T23:24:00Z">
        <w:del w:id="2308" w:author="ERCOT 031726" w:date="2026-03-14T17: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309" w:author="ERCOT" w:date="2026-03-04T23:24:00Z"/>
          <w:del w:id="2310" w:author="ERCOT 031726" w:date="2026-03-14T17:37:00Z"/>
          <w:iCs/>
          <w:szCs w:val="20"/>
        </w:rPr>
      </w:pPr>
      <w:ins w:id="2311" w:author="ERCOT" w:date="2026-03-04T23:24:00Z">
        <w:del w:id="2312" w:author="ERCOT 031726" w:date="2026-03-14T17: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313" w:author="ERCOT" w:date="2026-03-04T23:24:00Z"/>
          <w:del w:id="2314" w:author="ERCOT 031726" w:date="2026-03-14T17:37:00Z"/>
          <w:iCs/>
          <w:szCs w:val="20"/>
        </w:rPr>
      </w:pPr>
      <w:ins w:id="2315" w:author="ERCOT" w:date="2026-03-04T23:24:00Z">
        <w:del w:id="2316" w:author="ERCOT 031726" w:date="2026-03-14T17: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317" w:author="ERCOT" w:date="2026-03-04T23:24:00Z"/>
          <w:del w:id="2318" w:author="ERCOT 031726" w:date="2026-03-14T17:37:00Z"/>
        </w:rPr>
      </w:pPr>
      <w:ins w:id="2319" w:author="ERCOT" w:date="2026-03-04T23:24:00Z">
        <w:del w:id="2320" w:author="ERCOT 031726" w:date="2026-03-14T17: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321" w:author="ERCOT" w:date="2026-03-04T23:24:00Z"/>
          <w:b/>
          <w:bCs/>
          <w:i/>
          <w:szCs w:val="20"/>
        </w:rPr>
      </w:pPr>
      <w:ins w:id="2322" w:author="ERCOT" w:date="2026-03-04T23:24:00Z">
        <w:r w:rsidRPr="002C111D">
          <w:rPr>
            <w:b/>
            <w:bCs/>
            <w:i/>
            <w:szCs w:val="20"/>
          </w:rPr>
          <w:t>9.</w:t>
        </w:r>
        <w:r>
          <w:rPr>
            <w:b/>
            <w:bCs/>
            <w:i/>
            <w:szCs w:val="20"/>
          </w:rPr>
          <w:t>7</w:t>
        </w:r>
        <w:r w:rsidRPr="002C111D">
          <w:rPr>
            <w:b/>
            <w:bCs/>
            <w:i/>
            <w:szCs w:val="20"/>
          </w:rPr>
          <w:t>.</w:t>
        </w:r>
        <w:del w:id="2323" w:author="ERCOT 031726" w:date="2026-03-14T17:37:00Z">
          <w:r w:rsidDel="00BA2C5E">
            <w:rPr>
              <w:b/>
              <w:bCs/>
              <w:i/>
              <w:szCs w:val="20"/>
            </w:rPr>
            <w:delText>5</w:delText>
          </w:r>
        </w:del>
      </w:ins>
      <w:ins w:id="2324" w:author="ERCOT 031726" w:date="2026-03-14T17:37:00Z">
        <w:r w:rsidR="00BA2C5E">
          <w:rPr>
            <w:b/>
            <w:bCs/>
            <w:i/>
            <w:szCs w:val="20"/>
          </w:rPr>
          <w:t>4</w:t>
        </w:r>
      </w:ins>
      <w:ins w:id="2325" w:author="ERCOT" w:date="2026-03-04T23: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326" w:author="ERCOT" w:date="2026-03-04T23:24:00Z"/>
          <w:iCs/>
          <w:szCs w:val="20"/>
        </w:rPr>
      </w:pPr>
      <w:ins w:id="2327" w:author="ERCOT" w:date="2026-03-04T23: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328" w:author="ERCOT" w:date="2026-03-04T23:24:00Z"/>
          <w:iCs/>
          <w:szCs w:val="20"/>
        </w:rPr>
      </w:pPr>
      <w:ins w:id="2329" w:author="ERCOT" w:date="2026-03-04T23: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330" w:author="ERCOT" w:date="2026-03-04T23:24:00Z"/>
        </w:rPr>
      </w:pPr>
      <w:ins w:id="2331" w:author="ERCOT" w:date="2026-03-04T23: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332" w:author="ERCOT" w:date="2026-03-04T23:24:00Z"/>
        </w:rPr>
      </w:pPr>
      <w:ins w:id="2333" w:author="ERCOT" w:date="2026-03-04T23:24:00Z">
        <w:r w:rsidRPr="00164318">
          <w:lastRenderedPageBreak/>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334" w:author="ERCOT" w:date="2026-03-04T23:24:00Z"/>
          <w:iCs/>
          <w:szCs w:val="20"/>
        </w:rPr>
      </w:pPr>
      <w:ins w:id="2335" w:author="ERCOT" w:date="2026-03-04T23: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336" w:author="ERCOT" w:date="2026-03-04T23:24:00Z"/>
          <w:b/>
          <w:bCs/>
          <w:i/>
          <w:szCs w:val="20"/>
        </w:rPr>
      </w:pPr>
      <w:ins w:id="2337" w:author="ERCOT" w:date="2026-03-04T23: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338" w:author="ERCOT" w:date="2026-03-04T23:24:00Z"/>
          <w:iCs/>
          <w:szCs w:val="20"/>
        </w:rPr>
      </w:pPr>
      <w:ins w:id="2339" w:author="ERCOT" w:date="2026-03-04T23: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340" w:author="ERCOT" w:date="2026-03-04T23:24:00Z"/>
          <w:iCs/>
          <w:szCs w:val="20"/>
        </w:rPr>
      </w:pPr>
      <w:ins w:id="2341" w:author="ERCOT" w:date="2026-03-04T23: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342" w:author="ERCOT" w:date="2026-03-04T23:24:00Z"/>
          <w:iCs/>
          <w:szCs w:val="20"/>
        </w:rPr>
      </w:pPr>
      <w:ins w:id="2343" w:author="ERCOT" w:date="2026-03-04T23: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344" w:author="ERCOT" w:date="2026-03-04T23:24:00Z"/>
        </w:rPr>
      </w:pPr>
      <w:ins w:id="2345" w:author="ERCOT" w:date="2026-03-04T23: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346" w:author="ERCOT" w:date="2026-03-04T23:24:00Z"/>
          <w:b/>
          <w:bCs/>
          <w:i/>
          <w:szCs w:val="20"/>
        </w:rPr>
      </w:pPr>
      <w:ins w:id="2347" w:author="ERCOT" w:date="2026-03-04T23: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348" w:author="ERCOT" w:date="2026-03-04T23:24:00Z"/>
          <w:iCs/>
          <w:szCs w:val="20"/>
        </w:rPr>
      </w:pPr>
      <w:ins w:id="2349" w:author="ERCOT" w:date="2026-03-04T23: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350" w:author="ERCOT" w:date="2026-03-04T23:24:00Z"/>
          <w:iCs/>
          <w:szCs w:val="20"/>
        </w:rPr>
      </w:pPr>
      <w:ins w:id="2351" w:author="ERCOT" w:date="2026-03-04T23: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352" w:author="ERCOT" w:date="2026-03-04T23:24:00Z"/>
          <w:iCs/>
          <w:szCs w:val="20"/>
        </w:rPr>
      </w:pPr>
      <w:ins w:id="2353" w:author="ERCOT" w:date="2026-03-04T23:24:00Z">
        <w:r w:rsidRPr="002C111D">
          <w:rPr>
            <w:iCs/>
            <w:szCs w:val="20"/>
          </w:rPr>
          <w:lastRenderedPageBreak/>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354" w:author="ERCOT" w:date="2026-03-04T23:24:00Z"/>
          <w:iCs/>
          <w:szCs w:val="20"/>
        </w:rPr>
      </w:pPr>
      <w:ins w:id="2355" w:author="ERCOT" w:date="2026-03-04T23: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356" w:author="ERCOT" w:date="2026-03-04T23:24:00Z"/>
          <w:iCs/>
          <w:szCs w:val="20"/>
        </w:rPr>
      </w:pPr>
      <w:ins w:id="2357" w:author="ERCOT" w:date="2026-03-04T23: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358" w:author="ERCOT" w:date="2026-03-04T23:24:00Z"/>
          <w:iCs/>
          <w:szCs w:val="20"/>
        </w:rPr>
      </w:pPr>
      <w:ins w:id="2359" w:author="ERCOT" w:date="2026-03-04T23: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360" w:author="ERCOT" w:date="2026-03-04T23:24:00Z"/>
        </w:rPr>
      </w:pPr>
      <w:ins w:id="2361" w:author="ERCOT" w:date="2026-03-04T23: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362" w:author="ERCOT" w:date="2026-03-04T23:24:00Z"/>
        </w:rPr>
      </w:pPr>
      <w:ins w:id="2363" w:author="ERCOT" w:date="2026-03-04T23: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364" w:author="ERCOT" w:date="2026-03-04T23:24:00Z"/>
        </w:rPr>
      </w:pPr>
      <w:ins w:id="2365" w:author="ERCOT" w:date="2026-03-04T23: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366" w:author="ERCOT" w:date="2026-03-04T23:24:00Z"/>
        </w:rPr>
      </w:pPr>
      <w:ins w:id="2367" w:author="ERCOT" w:date="2026-03-04T23: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368" w:author="ERCOT" w:date="2026-03-04T23:24:00Z"/>
          <w:iCs/>
          <w:szCs w:val="20"/>
        </w:rPr>
      </w:pPr>
      <w:ins w:id="2369" w:author="ERCOT" w:date="2026-03-04T23: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370" w:author="ERCOT" w:date="2026-03-04T23:24:00Z"/>
          <w:iCs/>
          <w:szCs w:val="20"/>
        </w:rPr>
      </w:pPr>
      <w:ins w:id="2371" w:author="ERCOT" w:date="2026-03-04T23:24:00Z">
        <w:r w:rsidRPr="002C111D">
          <w:rPr>
            <w:iCs/>
            <w:szCs w:val="20"/>
          </w:rPr>
          <w:t>(8)</w:t>
        </w:r>
        <w:r w:rsidRPr="002C111D">
          <w:rPr>
            <w:iCs/>
            <w:szCs w:val="20"/>
          </w:rPr>
          <w:tab/>
          <w:t xml:space="preserve">Upon closing of the comment period described in paragraph (7) above, the lead TSP shall, within ten Business Days, submit a final study scope that addresses submitted </w:t>
        </w:r>
        <w:r w:rsidRPr="002C111D">
          <w:rPr>
            <w:iCs/>
            <w:szCs w:val="20"/>
          </w:rPr>
          <w:lastRenderedPageBreak/>
          <w:t>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372" w:author="ERCOT" w:date="2026-03-04T23:24:00Z"/>
        </w:rPr>
      </w:pPr>
      <w:ins w:id="2373" w:author="ERCOT" w:date="2026-03-04T23: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374" w:author="ERCOT" w:date="2026-03-04T23:24:00Z"/>
          <w:b/>
          <w:bCs/>
          <w:i/>
          <w:szCs w:val="20"/>
        </w:rPr>
      </w:pPr>
      <w:ins w:id="2375" w:author="ERCOT" w:date="2026-03-04T23: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376" w:author="ERCOT" w:date="2026-03-04T23:24:00Z"/>
          <w:iCs/>
          <w:szCs w:val="20"/>
        </w:rPr>
      </w:pPr>
      <w:ins w:id="2377" w:author="ERCOT" w:date="2026-03-04T23: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378" w:author="ERCOT" w:date="2026-03-04T23:24:00Z"/>
          <w:iCs/>
          <w:szCs w:val="20"/>
        </w:rPr>
      </w:pPr>
      <w:ins w:id="2379" w:author="ERCOT" w:date="2026-03-04T23: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380" w:author="ERCOT" w:date="2026-03-04T23:24:00Z"/>
          <w:iCs/>
          <w:szCs w:val="20"/>
        </w:rPr>
      </w:pPr>
      <w:ins w:id="2381" w:author="ERCOT" w:date="2026-03-04T23: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382" w:author="ERCOT" w:date="2026-03-04T23:24:00Z"/>
          <w:iCs/>
          <w:szCs w:val="20"/>
        </w:rPr>
      </w:pPr>
      <w:ins w:id="2383" w:author="ERCOT" w:date="2026-03-04T23: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384" w:author="ERCOT" w:date="2026-03-04T23:24:00Z"/>
        </w:rPr>
      </w:pPr>
      <w:ins w:id="2385" w:author="ERCOT" w:date="2026-03-04T23: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386" w:author="ERCOT" w:date="2026-03-04T23:24:00Z"/>
        </w:rPr>
      </w:pPr>
      <w:ins w:id="2387" w:author="ERCOT" w:date="2026-03-04T23: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388" w:author="ERCOT" w:date="2026-03-04T23:24:00Z"/>
          <w:b/>
        </w:rPr>
      </w:pPr>
      <w:ins w:id="2389" w:author="ERCOT" w:date="2026-03-04T23: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390" w:author="ERCOT" w:date="2026-03-04T23:24:00Z"/>
          <w:iCs/>
          <w:szCs w:val="20"/>
        </w:rPr>
      </w:pPr>
      <w:ins w:id="2391" w:author="ERCOT" w:date="2026-03-04T23: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xml:space="preserve">, Interconnection Agreements and Responsibilities.  The lead TSP may include other transmission projects and </w:t>
        </w:r>
        <w:r w:rsidRPr="002C111D">
          <w:rPr>
            <w:iCs/>
            <w:szCs w:val="20"/>
          </w:rPr>
          <w:lastRenderedPageBreak/>
          <w:t>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392" w:author="ERCOT" w:date="2026-03-04T23:24:00Z"/>
          <w:iCs/>
          <w:szCs w:val="20"/>
        </w:rPr>
      </w:pPr>
      <w:ins w:id="2393" w:author="ERCOT" w:date="2026-03-04T23: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394" w:author="ERCOT" w:date="2026-03-04T23:24:00Z"/>
        </w:rPr>
      </w:pPr>
      <w:ins w:id="2395" w:author="ERCOT" w:date="2026-03-04T23: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396" w:author="ERCOT" w:date="2026-03-04T23:24:00Z"/>
          <w:b/>
          <w:bCs/>
          <w:iCs/>
          <w:szCs w:val="20"/>
        </w:rPr>
      </w:pPr>
      <w:ins w:id="2397" w:author="ERCOT" w:date="2026-03-04T23: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398" w:author="ERCOT" w:date="2026-03-04T23:24:00Z"/>
          <w:iCs/>
        </w:rPr>
      </w:pPr>
      <w:ins w:id="2399" w:author="ERCOT" w:date="2026-03-04T23: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400" w:author="ERCOT" w:date="2026-03-04T23:24:00Z"/>
        </w:rPr>
      </w:pPr>
      <w:ins w:id="2401" w:author="ERCOT" w:date="2026-03-04T23: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402" w:author="ERCOT" w:date="2026-03-04T23:24:00Z"/>
          <w:b/>
          <w:bCs/>
          <w:iCs/>
          <w:szCs w:val="20"/>
        </w:rPr>
      </w:pPr>
      <w:ins w:id="2403" w:author="ERCOT" w:date="2026-03-04T23: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404" w:author="ERCOT" w:date="2026-03-04T23:24:00Z"/>
          <w:iCs/>
          <w:szCs w:val="20"/>
        </w:rPr>
      </w:pPr>
      <w:ins w:id="2405" w:author="ERCOT" w:date="2026-03-04T23: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406" w:author="ERCOT" w:date="2026-03-04T23:24:00Z"/>
          <w:iCs/>
          <w:szCs w:val="20"/>
        </w:rPr>
      </w:pPr>
      <w:ins w:id="2407" w:author="ERCOT" w:date="2026-03-04T23: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408" w:author="ERCOT" w:date="2026-03-04T23:24:00Z"/>
        </w:rPr>
      </w:pPr>
      <w:ins w:id="2409" w:author="ERCOT" w:date="2026-03-04T23: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w:t>
        </w:r>
        <w:r w:rsidRPr="002C111D">
          <w:lastRenderedPageBreak/>
          <w:t xml:space="preserve">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410" w:author="ERCOT" w:date="2026-03-04T23:24:00Z"/>
        </w:rPr>
      </w:pPr>
      <w:ins w:id="2411" w:author="ERCOT" w:date="2026-03-04T23: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412" w:author="ERCOT" w:date="2026-03-04T23:24:00Z"/>
        </w:rPr>
      </w:pPr>
      <w:ins w:id="2413" w:author="ERCOT" w:date="2026-03-04T23: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414" w:author="ERCOT" w:date="2026-03-04T23:24:00Z"/>
        </w:rPr>
      </w:pPr>
      <w:ins w:id="2415" w:author="ERCOT" w:date="2026-03-04T23: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416" w:author="ERCOT" w:date="2026-03-04T23:24:00Z"/>
        </w:rPr>
      </w:pPr>
      <w:ins w:id="2417" w:author="ERCOT" w:date="2026-03-04T23: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418" w:author="ERCOT" w:date="2026-03-04T23:24:00Z"/>
          <w:iCs/>
          <w:szCs w:val="20"/>
        </w:rPr>
      </w:pPr>
      <w:ins w:id="2419" w:author="ERCOT" w:date="2026-03-04T23: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420" w:author="ERCOT" w:date="2026-03-04T23:24:00Z"/>
          <w:iCs/>
          <w:szCs w:val="20"/>
        </w:rPr>
      </w:pPr>
      <w:ins w:id="2421" w:author="ERCOT" w:date="2026-03-04T23: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422" w:author="ERCOT" w:date="2026-03-04T23:24:00Z"/>
          <w:iCs/>
          <w:szCs w:val="20"/>
        </w:rPr>
      </w:pPr>
      <w:ins w:id="2423" w:author="ERCOT" w:date="2026-03-04T23: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424" w:author="ERCOT" w:date="2026-03-04T23:24:00Z"/>
          <w:iCs/>
          <w:szCs w:val="20"/>
        </w:rPr>
      </w:pPr>
      <w:ins w:id="2425" w:author="ERCOT" w:date="2026-03-04T23:24:00Z">
        <w:r w:rsidRPr="002C111D">
          <w:rPr>
            <w:iCs/>
            <w:szCs w:val="20"/>
          </w:rPr>
          <w:lastRenderedPageBreak/>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426" w:author="ERCOT" w:date="2026-03-04T23:24:00Z"/>
          <w:iCs/>
          <w:szCs w:val="20"/>
        </w:rPr>
      </w:pPr>
      <w:ins w:id="2427" w:author="ERCOT" w:date="2026-03-04T23: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428" w:author="ERCOT" w:date="2026-03-04T23:24:00Z"/>
          <w:iCs/>
          <w:szCs w:val="20"/>
        </w:rPr>
      </w:pPr>
      <w:ins w:id="2429" w:author="ERCOT" w:date="2026-03-04T23: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430" w:author="ERCOT" w:date="2026-03-04T23:24:00Z"/>
        </w:rPr>
      </w:pPr>
      <w:ins w:id="2431" w:author="ERCOT" w:date="2026-03-04T23: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432" w:author="ERCOT" w:date="2026-03-04T23:24:00Z"/>
        </w:rPr>
      </w:pPr>
      <w:ins w:id="2433" w:author="ERCOT" w:date="2026-03-04T23: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434" w:author="ERCOT" w:date="2026-03-04T23:24:00Z"/>
        </w:rPr>
      </w:pPr>
      <w:ins w:id="2435" w:author="ERCOT" w:date="2026-03-04T23: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436" w:author="ERCOT" w:date="2026-03-04T23:24:00Z"/>
        </w:rPr>
      </w:pPr>
      <w:ins w:id="2437" w:author="ERCOT" w:date="2026-03-04T23: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438" w:author="ERCOT" w:date="2026-03-04T23:24:00Z"/>
          <w:iCs/>
          <w:szCs w:val="20"/>
        </w:rPr>
      </w:pPr>
      <w:ins w:id="2439" w:author="ERCOT" w:date="2026-03-04T23: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440" w:author="ERCOT" w:date="2026-03-04T23:24:00Z"/>
          <w:iCs/>
          <w:szCs w:val="20"/>
        </w:rPr>
      </w:pPr>
      <w:ins w:id="2441" w:author="ERCOT" w:date="2026-03-04T23: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442" w:author="ERCOT" w:date="2026-03-04T23:24:00Z"/>
          <w:iCs/>
          <w:szCs w:val="20"/>
        </w:rPr>
      </w:pPr>
      <w:ins w:id="2443" w:author="ERCOT" w:date="2026-03-04T23:24:00Z">
        <w:r w:rsidRPr="002C111D">
          <w:rPr>
            <w:iCs/>
            <w:szCs w:val="20"/>
          </w:rPr>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xml:space="preserve">) above, ERCOT may notify the lead TSP that the project is subject to cancellation.  Upon receipt of this notification, the lead TSP may submit a project status update to ERCOT </w:t>
        </w:r>
        <w:r w:rsidRPr="002C111D">
          <w:rPr>
            <w:iCs/>
            <w:szCs w:val="20"/>
          </w:rPr>
          <w:lastRenderedPageBreak/>
          <w:t>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444" w:author="ERCOT" w:date="2026-03-04T23:24:00Z"/>
        </w:rPr>
      </w:pPr>
      <w:ins w:id="2445" w:author="ERCOT" w:date="2026-03-04T23: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446" w:author="ERCOT" w:date="2026-03-04T23:24:00Z"/>
        </w:rPr>
      </w:pPr>
      <w:ins w:id="2447" w:author="ERCOT" w:date="2026-03-04T23: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448" w:author="ERCOT" w:date="2026-03-04T23:24:00Z"/>
        </w:rPr>
      </w:pPr>
      <w:ins w:id="2449" w:author="ERCOT" w:date="2026-03-04T23: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450" w:author="ERCOT" w:date="2026-03-04T23:24:00Z"/>
          <w:b/>
          <w:bCs/>
          <w:i/>
        </w:rPr>
      </w:pPr>
      <w:ins w:id="2451" w:author="ERCOT" w:date="2026-03-04T23: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452" w:author="ERCOT" w:date="2026-03-04T23:24:00Z"/>
          <w:iCs/>
          <w:szCs w:val="20"/>
        </w:rPr>
      </w:pPr>
      <w:ins w:id="2453" w:author="ERCOT" w:date="2026-03-04T23: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454" w:author="ERCOT" w:date="2026-03-04T23:24:00Z"/>
        </w:rPr>
      </w:pPr>
      <w:ins w:id="2455" w:author="ERCOT" w:date="2026-03-04T23: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456" w:author="ERCOT" w:date="2026-03-04T23:24:00Z"/>
        </w:rPr>
      </w:pPr>
      <w:ins w:id="2457" w:author="ERCOT" w:date="2026-03-04T23: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458" w:author="ERCOT" w:date="2026-03-04T23:24:00Z"/>
        </w:rPr>
      </w:pPr>
      <w:ins w:id="2459" w:author="ERCOT" w:date="2026-03-04T23: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460" w:author="ERCOT" w:date="2026-03-04T23:24:00Z"/>
        </w:rPr>
      </w:pPr>
      <w:ins w:id="2461" w:author="ERCOT" w:date="2026-03-04T23: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462" w:author="ERCOT" w:date="2026-03-04T23:24:00Z"/>
        </w:rPr>
      </w:pPr>
      <w:ins w:id="2463" w:author="ERCOT" w:date="2026-03-04T23: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464" w:author="ERCOT" w:date="2026-03-04T23:24:00Z"/>
        </w:rPr>
      </w:pPr>
      <w:ins w:id="2465" w:author="ERCOT" w:date="2026-03-04T23: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466" w:author="ERCOT" w:date="2026-03-04T23:24:00Z"/>
        </w:rPr>
      </w:pPr>
      <w:ins w:id="2467" w:author="ERCOT" w:date="2026-03-04T23:24:00Z">
        <w:r w:rsidRPr="002C111D">
          <w:lastRenderedPageBreak/>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468" w:author="ERCOT" w:date="2026-03-04T23:24:00Z"/>
        </w:rPr>
      </w:pPr>
      <w:ins w:id="2469" w:author="ERCOT" w:date="2026-03-04T23: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470" w:author="ERCOT" w:date="2026-03-04T23:24:00Z"/>
          <w:b/>
          <w:bCs/>
          <w:i/>
        </w:rPr>
      </w:pPr>
      <w:ins w:id="2471" w:author="ERCOT" w:date="2026-03-04T23: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472" w:author="ERCOT" w:date="2026-03-04T23:24:00Z"/>
          <w:iCs/>
          <w:szCs w:val="20"/>
        </w:rPr>
      </w:pPr>
      <w:ins w:id="2473" w:author="ERCOT" w:date="2026-03-04T23: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474" w:author="ERCOT" w:date="2026-03-04T23:24:00Z"/>
        </w:rPr>
      </w:pPr>
      <w:ins w:id="2475" w:author="ERCOT" w:date="2026-03-04T23: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476" w:author="ERCOT" w:date="2026-03-04T23:24:00Z"/>
        </w:rPr>
      </w:pPr>
      <w:ins w:id="2477" w:author="ERCOT" w:date="2026-03-04T23: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478" w:author="ERCOT" w:date="2026-03-04T23:24:00Z"/>
        </w:rPr>
      </w:pPr>
      <w:ins w:id="2479" w:author="ERCOT" w:date="2026-03-04T23: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480" w:author="ERCOT" w:date="2026-03-04T23:24:00Z"/>
        </w:rPr>
      </w:pPr>
      <w:ins w:id="2481" w:author="ERCOT" w:date="2026-03-04T23: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482" w:author="ERCOT" w:date="2026-03-04T23:24:00Z"/>
        </w:rPr>
      </w:pPr>
      <w:ins w:id="2483" w:author="ERCOT" w:date="2026-03-04T23: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484" w:author="ERCOT" w:date="2026-03-04T23:24:00Z"/>
        </w:rPr>
      </w:pPr>
      <w:ins w:id="2485" w:author="ERCOT" w:date="2026-03-04T23: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486" w:author="ERCOT" w:date="2026-03-04T23:24:00Z"/>
        </w:rPr>
      </w:pPr>
      <w:ins w:id="2487" w:author="ERCOT" w:date="2026-03-04T23: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488" w:author="ERCOT" w:date="2026-03-04T23:24:00Z"/>
        </w:rPr>
      </w:pPr>
      <w:ins w:id="2489" w:author="ERCOT" w:date="2026-03-04T23: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490" w:author="ERCOT" w:date="2026-03-04T23:24:00Z"/>
        </w:rPr>
      </w:pPr>
      <w:ins w:id="2491" w:author="ERCOT" w:date="2026-03-04T23:24:00Z">
        <w:r w:rsidRPr="002C111D">
          <w:lastRenderedPageBreak/>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492" w:author="ERCOT" w:date="2026-03-04T23: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ADAC" w14:textId="77777777" w:rsidR="00C15758" w:rsidRDefault="00C15758">
      <w:r>
        <w:separator/>
      </w:r>
    </w:p>
  </w:endnote>
  <w:endnote w:type="continuationSeparator" w:id="0">
    <w:p w14:paraId="71EA2730" w14:textId="77777777" w:rsidR="00C15758" w:rsidRDefault="00C1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71D34ABB"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9E2C4D">
      <w:rPr>
        <w:rFonts w:ascii="Arial" w:hAnsi="Arial" w:cs="Arial"/>
        <w:sz w:val="18"/>
      </w:rPr>
      <w:t>13</w:t>
    </w:r>
    <w:r w:rsidR="00185A59">
      <w:rPr>
        <w:rFonts w:ascii="Arial" w:hAnsi="Arial" w:cs="Arial"/>
        <w:sz w:val="18"/>
      </w:rPr>
      <w:t xml:space="preserve"> Oncor</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w:t>
    </w:r>
    <w:r w:rsidR="009E2C4D">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3D31" w14:textId="77777777" w:rsidR="00C15758" w:rsidRDefault="00C15758">
      <w:r>
        <w:separator/>
      </w:r>
    </w:p>
  </w:footnote>
  <w:footnote w:type="continuationSeparator" w:id="0">
    <w:p w14:paraId="11B08C47" w14:textId="77777777" w:rsidR="00C15758" w:rsidRDefault="00C15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504459"/>
    <w:multiLevelType w:val="hybridMultilevel"/>
    <w:tmpl w:val="3210E99C"/>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8F72A648">
      <w:numFmt w:val="bullet"/>
      <w:lvlText w:val=""/>
      <w:lvlJc w:val="left"/>
      <w:pPr>
        <w:ind w:left="3240" w:hanging="720"/>
      </w:pPr>
      <w:rPr>
        <w:rFonts w:ascii="Symbol" w:eastAsia="Times New Roman" w:hAnsi="Symbo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91C60"/>
    <w:multiLevelType w:val="hybridMultilevel"/>
    <w:tmpl w:val="B728EC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60FE9"/>
    <w:multiLevelType w:val="hybridMultilevel"/>
    <w:tmpl w:val="7EC823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1424E"/>
    <w:multiLevelType w:val="hybridMultilevel"/>
    <w:tmpl w:val="B7A4BF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0779F"/>
    <w:multiLevelType w:val="hybridMultilevel"/>
    <w:tmpl w:val="533EDF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A65361F"/>
    <w:multiLevelType w:val="hybridMultilevel"/>
    <w:tmpl w:val="1A8245D8"/>
    <w:lvl w:ilvl="0" w:tplc="E8B276E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695D92"/>
    <w:multiLevelType w:val="hybridMultilevel"/>
    <w:tmpl w:val="150CE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E22E6B"/>
    <w:multiLevelType w:val="hybridMultilevel"/>
    <w:tmpl w:val="73E8F0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7527E0"/>
    <w:multiLevelType w:val="hybridMultilevel"/>
    <w:tmpl w:val="08AE57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093433"/>
    <w:multiLevelType w:val="hybridMultilevel"/>
    <w:tmpl w:val="600295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B35990"/>
    <w:multiLevelType w:val="hybridMultilevel"/>
    <w:tmpl w:val="03A4F8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E92AAD"/>
    <w:multiLevelType w:val="hybridMultilevel"/>
    <w:tmpl w:val="D96A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3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431052435">
    <w:abstractNumId w:val="0"/>
  </w:num>
  <w:num w:numId="2" w16cid:durableId="1317758453">
    <w:abstractNumId w:val="30"/>
  </w:num>
  <w:num w:numId="3" w16cid:durableId="1774351569">
    <w:abstractNumId w:val="32"/>
  </w:num>
  <w:num w:numId="4" w16cid:durableId="1432313554">
    <w:abstractNumId w:val="1"/>
  </w:num>
  <w:num w:numId="5" w16cid:durableId="403527773">
    <w:abstractNumId w:val="26"/>
  </w:num>
  <w:num w:numId="6" w16cid:durableId="178352699">
    <w:abstractNumId w:val="26"/>
  </w:num>
  <w:num w:numId="7" w16cid:durableId="1712340950">
    <w:abstractNumId w:val="26"/>
  </w:num>
  <w:num w:numId="8" w16cid:durableId="140731945">
    <w:abstractNumId w:val="26"/>
  </w:num>
  <w:num w:numId="9" w16cid:durableId="786775260">
    <w:abstractNumId w:val="26"/>
  </w:num>
  <w:num w:numId="10" w16cid:durableId="623735019">
    <w:abstractNumId w:val="26"/>
  </w:num>
  <w:num w:numId="11" w16cid:durableId="1308900910">
    <w:abstractNumId w:val="26"/>
  </w:num>
  <w:num w:numId="12" w16cid:durableId="1698891816">
    <w:abstractNumId w:val="26"/>
  </w:num>
  <w:num w:numId="13" w16cid:durableId="657004863">
    <w:abstractNumId w:val="26"/>
  </w:num>
  <w:num w:numId="14" w16cid:durableId="194387734">
    <w:abstractNumId w:val="9"/>
  </w:num>
  <w:num w:numId="15" w16cid:durableId="981038152">
    <w:abstractNumId w:val="25"/>
  </w:num>
  <w:num w:numId="16" w16cid:durableId="2025083455">
    <w:abstractNumId w:val="28"/>
  </w:num>
  <w:num w:numId="17" w16cid:durableId="877206995">
    <w:abstractNumId w:val="29"/>
  </w:num>
  <w:num w:numId="18" w16cid:durableId="77022959">
    <w:abstractNumId w:val="10"/>
  </w:num>
  <w:num w:numId="19" w16cid:durableId="421222736">
    <w:abstractNumId w:val="27"/>
  </w:num>
  <w:num w:numId="20" w16cid:durableId="820582202">
    <w:abstractNumId w:val="4"/>
  </w:num>
  <w:num w:numId="21" w16cid:durableId="1984118076">
    <w:abstractNumId w:val="7"/>
  </w:num>
  <w:num w:numId="22" w16cid:durableId="72170684">
    <w:abstractNumId w:val="5"/>
  </w:num>
  <w:num w:numId="23" w16cid:durableId="701055661">
    <w:abstractNumId w:val="31"/>
  </w:num>
  <w:num w:numId="24" w16cid:durableId="104929016">
    <w:abstractNumId w:val="8"/>
  </w:num>
  <w:num w:numId="25" w16cid:durableId="1602643570">
    <w:abstractNumId w:val="13"/>
  </w:num>
  <w:num w:numId="26" w16cid:durableId="58598802">
    <w:abstractNumId w:val="11"/>
  </w:num>
  <w:num w:numId="27" w16cid:durableId="1592928814">
    <w:abstractNumId w:val="6"/>
  </w:num>
  <w:num w:numId="28" w16cid:durableId="1228371067">
    <w:abstractNumId w:val="23"/>
  </w:num>
  <w:num w:numId="29" w16cid:durableId="1980838600">
    <w:abstractNumId w:val="16"/>
  </w:num>
  <w:num w:numId="30" w16cid:durableId="246502844">
    <w:abstractNumId w:val="14"/>
  </w:num>
  <w:num w:numId="31" w16cid:durableId="495001811">
    <w:abstractNumId w:val="2"/>
  </w:num>
  <w:num w:numId="32" w16cid:durableId="1663777378">
    <w:abstractNumId w:val="19"/>
  </w:num>
  <w:num w:numId="33" w16cid:durableId="853498617">
    <w:abstractNumId w:val="22"/>
  </w:num>
  <w:num w:numId="34" w16cid:durableId="972708763">
    <w:abstractNumId w:val="12"/>
  </w:num>
  <w:num w:numId="35" w16cid:durableId="1464612510">
    <w:abstractNumId w:val="15"/>
  </w:num>
  <w:num w:numId="36" w16cid:durableId="121121823">
    <w:abstractNumId w:val="21"/>
  </w:num>
  <w:num w:numId="37" w16cid:durableId="247467657">
    <w:abstractNumId w:val="18"/>
  </w:num>
  <w:num w:numId="38" w16cid:durableId="813567231">
    <w:abstractNumId w:val="20"/>
  </w:num>
  <w:num w:numId="39" w16cid:durableId="1285431707">
    <w:abstractNumId w:val="3"/>
  </w:num>
  <w:num w:numId="40" w16cid:durableId="31537128">
    <w:abstractNumId w:val="17"/>
  </w:num>
  <w:num w:numId="41" w16cid:durableId="158618308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Oncor 032026">
    <w15:presenceInfo w15:providerId="None" w15:userId="Oncor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824"/>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52"/>
    <w:rsid w:val="00022BE3"/>
    <w:rsid w:val="00022E6A"/>
    <w:rsid w:val="00023354"/>
    <w:rsid w:val="000233DE"/>
    <w:rsid w:val="00023526"/>
    <w:rsid w:val="00023571"/>
    <w:rsid w:val="00023572"/>
    <w:rsid w:val="000236E9"/>
    <w:rsid w:val="000238EC"/>
    <w:rsid w:val="00023F09"/>
    <w:rsid w:val="000240AA"/>
    <w:rsid w:val="00024833"/>
    <w:rsid w:val="00025191"/>
    <w:rsid w:val="000255FA"/>
    <w:rsid w:val="00025B50"/>
    <w:rsid w:val="00025B9C"/>
    <w:rsid w:val="00025BD3"/>
    <w:rsid w:val="00025C1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04"/>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5F33"/>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17C"/>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833"/>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891"/>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1B35"/>
    <w:rsid w:val="000B2105"/>
    <w:rsid w:val="000B2F22"/>
    <w:rsid w:val="000B3046"/>
    <w:rsid w:val="000B3122"/>
    <w:rsid w:val="000B41DA"/>
    <w:rsid w:val="000B41EB"/>
    <w:rsid w:val="000B4D35"/>
    <w:rsid w:val="000B4F23"/>
    <w:rsid w:val="000B52C3"/>
    <w:rsid w:val="000B53E6"/>
    <w:rsid w:val="000B5417"/>
    <w:rsid w:val="000B547D"/>
    <w:rsid w:val="000B5B50"/>
    <w:rsid w:val="000B5C32"/>
    <w:rsid w:val="000B5D3F"/>
    <w:rsid w:val="000B5FDA"/>
    <w:rsid w:val="000B618A"/>
    <w:rsid w:val="000B61E2"/>
    <w:rsid w:val="000B6568"/>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20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11A"/>
    <w:rsid w:val="00100468"/>
    <w:rsid w:val="0010059B"/>
    <w:rsid w:val="00100C1C"/>
    <w:rsid w:val="00100F93"/>
    <w:rsid w:val="0010107C"/>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3F70"/>
    <w:rsid w:val="001044C6"/>
    <w:rsid w:val="00104616"/>
    <w:rsid w:val="001049CE"/>
    <w:rsid w:val="00104C7C"/>
    <w:rsid w:val="001054B6"/>
    <w:rsid w:val="00105512"/>
    <w:rsid w:val="00105883"/>
    <w:rsid w:val="00105991"/>
    <w:rsid w:val="00105A36"/>
    <w:rsid w:val="00105D65"/>
    <w:rsid w:val="00106096"/>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A73"/>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40"/>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A59"/>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CAA"/>
    <w:rsid w:val="001E1EE3"/>
    <w:rsid w:val="001E267F"/>
    <w:rsid w:val="001E2A20"/>
    <w:rsid w:val="001E385F"/>
    <w:rsid w:val="001E3AC2"/>
    <w:rsid w:val="001E3B0B"/>
    <w:rsid w:val="001E3E6C"/>
    <w:rsid w:val="001E40AC"/>
    <w:rsid w:val="001E429A"/>
    <w:rsid w:val="001E42E3"/>
    <w:rsid w:val="001E4944"/>
    <w:rsid w:val="001E51EF"/>
    <w:rsid w:val="001E5255"/>
    <w:rsid w:val="001E52AC"/>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3EF1"/>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2EF"/>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28B"/>
    <w:rsid w:val="00235435"/>
    <w:rsid w:val="002356EF"/>
    <w:rsid w:val="00236169"/>
    <w:rsid w:val="0023671F"/>
    <w:rsid w:val="0023689B"/>
    <w:rsid w:val="00236A0D"/>
    <w:rsid w:val="00236D34"/>
    <w:rsid w:val="00236F2D"/>
    <w:rsid w:val="00236F3D"/>
    <w:rsid w:val="00237350"/>
    <w:rsid w:val="00237430"/>
    <w:rsid w:val="002378DB"/>
    <w:rsid w:val="00237E84"/>
    <w:rsid w:val="002400D2"/>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44EA"/>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688A"/>
    <w:rsid w:val="002571F0"/>
    <w:rsid w:val="0025762E"/>
    <w:rsid w:val="00257752"/>
    <w:rsid w:val="00257FCC"/>
    <w:rsid w:val="002603AB"/>
    <w:rsid w:val="00260414"/>
    <w:rsid w:val="00260566"/>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467"/>
    <w:rsid w:val="00265801"/>
    <w:rsid w:val="00265875"/>
    <w:rsid w:val="00265F9D"/>
    <w:rsid w:val="0026621D"/>
    <w:rsid w:val="002665BB"/>
    <w:rsid w:val="00266A27"/>
    <w:rsid w:val="00267309"/>
    <w:rsid w:val="00267380"/>
    <w:rsid w:val="00267AF2"/>
    <w:rsid w:val="0027069B"/>
    <w:rsid w:val="002706FF"/>
    <w:rsid w:val="00270ACD"/>
    <w:rsid w:val="00270D21"/>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7D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46B"/>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B1"/>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D4E"/>
    <w:rsid w:val="002D3EE8"/>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10"/>
    <w:rsid w:val="002E6D8F"/>
    <w:rsid w:val="002E7227"/>
    <w:rsid w:val="002E7395"/>
    <w:rsid w:val="002E74B4"/>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DD7"/>
    <w:rsid w:val="002F3EDC"/>
    <w:rsid w:val="002F3FDF"/>
    <w:rsid w:val="002F499B"/>
    <w:rsid w:val="002F4C65"/>
    <w:rsid w:val="002F4F73"/>
    <w:rsid w:val="002F5309"/>
    <w:rsid w:val="002F57B1"/>
    <w:rsid w:val="002F5BDA"/>
    <w:rsid w:val="002F5D11"/>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27"/>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26"/>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BEF"/>
    <w:rsid w:val="00351F6A"/>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76"/>
    <w:rsid w:val="003628FA"/>
    <w:rsid w:val="003635CF"/>
    <w:rsid w:val="003637D8"/>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554"/>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381"/>
    <w:rsid w:val="003A44B1"/>
    <w:rsid w:val="003A4644"/>
    <w:rsid w:val="003A517B"/>
    <w:rsid w:val="003A53F8"/>
    <w:rsid w:val="003A58F0"/>
    <w:rsid w:val="003A58FA"/>
    <w:rsid w:val="003A5928"/>
    <w:rsid w:val="003A665C"/>
    <w:rsid w:val="003A681E"/>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1F9"/>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1E8C"/>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3E1"/>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9BB"/>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756"/>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940"/>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2998"/>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4A"/>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877"/>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44C"/>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01"/>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120"/>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E79B2"/>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28"/>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D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1972"/>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494"/>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4D1"/>
    <w:rsid w:val="0059674B"/>
    <w:rsid w:val="00596886"/>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3DF8"/>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2C6"/>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16B"/>
    <w:rsid w:val="005E52A3"/>
    <w:rsid w:val="005E552F"/>
    <w:rsid w:val="005E5E36"/>
    <w:rsid w:val="005E5FAD"/>
    <w:rsid w:val="005E6156"/>
    <w:rsid w:val="005E63A7"/>
    <w:rsid w:val="005E64CF"/>
    <w:rsid w:val="005E6DCA"/>
    <w:rsid w:val="005E6DDD"/>
    <w:rsid w:val="005E6EB8"/>
    <w:rsid w:val="005E6EE3"/>
    <w:rsid w:val="005E6F3B"/>
    <w:rsid w:val="005E6F74"/>
    <w:rsid w:val="005E76B4"/>
    <w:rsid w:val="005E77ED"/>
    <w:rsid w:val="005F0114"/>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8B3"/>
    <w:rsid w:val="005F59F9"/>
    <w:rsid w:val="005F5BDC"/>
    <w:rsid w:val="005F67F3"/>
    <w:rsid w:val="005F68E4"/>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0F53"/>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5D99"/>
    <w:rsid w:val="006365A4"/>
    <w:rsid w:val="0063679D"/>
    <w:rsid w:val="00636CFF"/>
    <w:rsid w:val="00636ED4"/>
    <w:rsid w:val="006372F5"/>
    <w:rsid w:val="00637A2C"/>
    <w:rsid w:val="00637C54"/>
    <w:rsid w:val="00637D32"/>
    <w:rsid w:val="0064041A"/>
    <w:rsid w:val="006406FE"/>
    <w:rsid w:val="00640821"/>
    <w:rsid w:val="006408EC"/>
    <w:rsid w:val="006409A5"/>
    <w:rsid w:val="00640BB0"/>
    <w:rsid w:val="00641002"/>
    <w:rsid w:val="006413CD"/>
    <w:rsid w:val="00641543"/>
    <w:rsid w:val="00641EB0"/>
    <w:rsid w:val="00641EEB"/>
    <w:rsid w:val="00642A46"/>
    <w:rsid w:val="00642D5F"/>
    <w:rsid w:val="00642EC7"/>
    <w:rsid w:val="00642F3E"/>
    <w:rsid w:val="0064347C"/>
    <w:rsid w:val="006437B2"/>
    <w:rsid w:val="00643AB7"/>
    <w:rsid w:val="00643BEE"/>
    <w:rsid w:val="0064441A"/>
    <w:rsid w:val="00644B14"/>
    <w:rsid w:val="00644B5E"/>
    <w:rsid w:val="00644B92"/>
    <w:rsid w:val="00644C43"/>
    <w:rsid w:val="00644DDF"/>
    <w:rsid w:val="00644EB0"/>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4F"/>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0A94"/>
    <w:rsid w:val="00660F9B"/>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3D3D"/>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365"/>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A7E1F"/>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4E6"/>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08"/>
    <w:rsid w:val="006D171E"/>
    <w:rsid w:val="006D1BDE"/>
    <w:rsid w:val="006D1CEF"/>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499E"/>
    <w:rsid w:val="006D505C"/>
    <w:rsid w:val="006D510D"/>
    <w:rsid w:val="006D53DF"/>
    <w:rsid w:val="006D54B1"/>
    <w:rsid w:val="006D5571"/>
    <w:rsid w:val="006D5BB0"/>
    <w:rsid w:val="006D5D37"/>
    <w:rsid w:val="006D5F8B"/>
    <w:rsid w:val="006D6368"/>
    <w:rsid w:val="006D6379"/>
    <w:rsid w:val="006D6552"/>
    <w:rsid w:val="006D65C0"/>
    <w:rsid w:val="006D6643"/>
    <w:rsid w:val="006D6658"/>
    <w:rsid w:val="006D6F1E"/>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E7C6A"/>
    <w:rsid w:val="006F02F4"/>
    <w:rsid w:val="006F0803"/>
    <w:rsid w:val="006F0D46"/>
    <w:rsid w:val="006F0E2C"/>
    <w:rsid w:val="006F0EBD"/>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68A"/>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020"/>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813"/>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CC7"/>
    <w:rsid w:val="00731E1C"/>
    <w:rsid w:val="007322E0"/>
    <w:rsid w:val="00732A05"/>
    <w:rsid w:val="00732A28"/>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310"/>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9D"/>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220"/>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52B"/>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592"/>
    <w:rsid w:val="007A6A7F"/>
    <w:rsid w:val="007A6C2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9"/>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3DF"/>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0AA7"/>
    <w:rsid w:val="007E10D8"/>
    <w:rsid w:val="007E123D"/>
    <w:rsid w:val="007E1B7C"/>
    <w:rsid w:val="007E1CD8"/>
    <w:rsid w:val="007E233D"/>
    <w:rsid w:val="007E264F"/>
    <w:rsid w:val="007E272D"/>
    <w:rsid w:val="007E2739"/>
    <w:rsid w:val="007E2DFE"/>
    <w:rsid w:val="007E31F2"/>
    <w:rsid w:val="007E3489"/>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288"/>
    <w:rsid w:val="007F1569"/>
    <w:rsid w:val="007F1B8E"/>
    <w:rsid w:val="007F1FC0"/>
    <w:rsid w:val="007F23DE"/>
    <w:rsid w:val="007F322B"/>
    <w:rsid w:val="007F3E2B"/>
    <w:rsid w:val="007F428F"/>
    <w:rsid w:val="007F44DB"/>
    <w:rsid w:val="007F4801"/>
    <w:rsid w:val="007F48AB"/>
    <w:rsid w:val="007F4928"/>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1AF1"/>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735"/>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6C40"/>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6D8"/>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31A"/>
    <w:rsid w:val="00842789"/>
    <w:rsid w:val="008429B9"/>
    <w:rsid w:val="00842B14"/>
    <w:rsid w:val="00843137"/>
    <w:rsid w:val="008431B2"/>
    <w:rsid w:val="008436C6"/>
    <w:rsid w:val="00843DFC"/>
    <w:rsid w:val="008440B0"/>
    <w:rsid w:val="00844118"/>
    <w:rsid w:val="00844952"/>
    <w:rsid w:val="00844BF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476C1"/>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B5"/>
    <w:rsid w:val="008734E7"/>
    <w:rsid w:val="00873547"/>
    <w:rsid w:val="00873A73"/>
    <w:rsid w:val="00873D5D"/>
    <w:rsid w:val="00873EEC"/>
    <w:rsid w:val="00874233"/>
    <w:rsid w:val="0087490F"/>
    <w:rsid w:val="00874941"/>
    <w:rsid w:val="00874B4E"/>
    <w:rsid w:val="00874C87"/>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081"/>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088"/>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0D2"/>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346"/>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40F"/>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C56"/>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58B"/>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2ADA"/>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6E5E"/>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77F"/>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2F99"/>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578"/>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D07"/>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101"/>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4D"/>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E10"/>
    <w:rsid w:val="009F0F7E"/>
    <w:rsid w:val="009F1215"/>
    <w:rsid w:val="009F17BB"/>
    <w:rsid w:val="009F1F92"/>
    <w:rsid w:val="009F1FFB"/>
    <w:rsid w:val="009F2617"/>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A8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B67"/>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91D"/>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E40"/>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4C4"/>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7AC"/>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42B"/>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57F5"/>
    <w:rsid w:val="00AB6287"/>
    <w:rsid w:val="00AB68A7"/>
    <w:rsid w:val="00AB698F"/>
    <w:rsid w:val="00AB704D"/>
    <w:rsid w:val="00AB7354"/>
    <w:rsid w:val="00AB7B35"/>
    <w:rsid w:val="00AB7C3D"/>
    <w:rsid w:val="00AC03A2"/>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81C"/>
    <w:rsid w:val="00AE7A33"/>
    <w:rsid w:val="00AE7F8B"/>
    <w:rsid w:val="00AF0180"/>
    <w:rsid w:val="00AF097B"/>
    <w:rsid w:val="00AF0A50"/>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6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2A1"/>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EB2"/>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4782D"/>
    <w:rsid w:val="00B503C1"/>
    <w:rsid w:val="00B50455"/>
    <w:rsid w:val="00B504EF"/>
    <w:rsid w:val="00B50640"/>
    <w:rsid w:val="00B50B44"/>
    <w:rsid w:val="00B510B9"/>
    <w:rsid w:val="00B51526"/>
    <w:rsid w:val="00B51658"/>
    <w:rsid w:val="00B51988"/>
    <w:rsid w:val="00B51C00"/>
    <w:rsid w:val="00B5282F"/>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237"/>
    <w:rsid w:val="00B67583"/>
    <w:rsid w:val="00B67687"/>
    <w:rsid w:val="00B67892"/>
    <w:rsid w:val="00B6799D"/>
    <w:rsid w:val="00B67CE8"/>
    <w:rsid w:val="00B67EB1"/>
    <w:rsid w:val="00B70BD5"/>
    <w:rsid w:val="00B70D3B"/>
    <w:rsid w:val="00B70FF1"/>
    <w:rsid w:val="00B71077"/>
    <w:rsid w:val="00B713E0"/>
    <w:rsid w:val="00B713EB"/>
    <w:rsid w:val="00B714DD"/>
    <w:rsid w:val="00B71856"/>
    <w:rsid w:val="00B71926"/>
    <w:rsid w:val="00B71E11"/>
    <w:rsid w:val="00B72ED0"/>
    <w:rsid w:val="00B73132"/>
    <w:rsid w:val="00B732B1"/>
    <w:rsid w:val="00B733F7"/>
    <w:rsid w:val="00B73666"/>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5CF"/>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0F2"/>
    <w:rsid w:val="00C145B2"/>
    <w:rsid w:val="00C146CF"/>
    <w:rsid w:val="00C14722"/>
    <w:rsid w:val="00C14B17"/>
    <w:rsid w:val="00C15267"/>
    <w:rsid w:val="00C15471"/>
    <w:rsid w:val="00C15758"/>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0F56"/>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72E"/>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47DFF"/>
    <w:rsid w:val="00C50260"/>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DE9"/>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AB9"/>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3A1"/>
    <w:rsid w:val="00C9766A"/>
    <w:rsid w:val="00C9778E"/>
    <w:rsid w:val="00C97BB0"/>
    <w:rsid w:val="00C97D82"/>
    <w:rsid w:val="00C97F54"/>
    <w:rsid w:val="00CA013B"/>
    <w:rsid w:val="00CA028A"/>
    <w:rsid w:val="00CA036B"/>
    <w:rsid w:val="00CA076F"/>
    <w:rsid w:val="00CA0772"/>
    <w:rsid w:val="00CA0888"/>
    <w:rsid w:val="00CA08DE"/>
    <w:rsid w:val="00CA0B91"/>
    <w:rsid w:val="00CA1644"/>
    <w:rsid w:val="00CA1C4F"/>
    <w:rsid w:val="00CA2003"/>
    <w:rsid w:val="00CA2324"/>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ED3"/>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2F3"/>
    <w:rsid w:val="00CF3406"/>
    <w:rsid w:val="00CF3D17"/>
    <w:rsid w:val="00CF3D7A"/>
    <w:rsid w:val="00CF3DFD"/>
    <w:rsid w:val="00CF4256"/>
    <w:rsid w:val="00CF42AF"/>
    <w:rsid w:val="00CF4481"/>
    <w:rsid w:val="00CF448A"/>
    <w:rsid w:val="00CF468C"/>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301"/>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6F51"/>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233"/>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2E5"/>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1F0A"/>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4426"/>
    <w:rsid w:val="00D8565F"/>
    <w:rsid w:val="00D85807"/>
    <w:rsid w:val="00D8594F"/>
    <w:rsid w:val="00D85C83"/>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371"/>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4BE1"/>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509"/>
    <w:rsid w:val="00E406CD"/>
    <w:rsid w:val="00E407C9"/>
    <w:rsid w:val="00E40BB1"/>
    <w:rsid w:val="00E40CB6"/>
    <w:rsid w:val="00E40FCA"/>
    <w:rsid w:val="00E4148A"/>
    <w:rsid w:val="00E4171D"/>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4E4"/>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ABE"/>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37E"/>
    <w:rsid w:val="00E858ED"/>
    <w:rsid w:val="00E85C04"/>
    <w:rsid w:val="00E86253"/>
    <w:rsid w:val="00E866F9"/>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05D"/>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854"/>
    <w:rsid w:val="00E96CEB"/>
    <w:rsid w:val="00E97268"/>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458"/>
    <w:rsid w:val="00EA3800"/>
    <w:rsid w:val="00EA3AA7"/>
    <w:rsid w:val="00EA3BD3"/>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1D1"/>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7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13"/>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CBD"/>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9B9"/>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048"/>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4A9"/>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9C8"/>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38C"/>
    <w:rsid w:val="00F9543A"/>
    <w:rsid w:val="00F9563D"/>
    <w:rsid w:val="00F95F97"/>
    <w:rsid w:val="00F9626D"/>
    <w:rsid w:val="00F963BC"/>
    <w:rsid w:val="00F970E1"/>
    <w:rsid w:val="00F974B8"/>
    <w:rsid w:val="00F9754C"/>
    <w:rsid w:val="00F976BD"/>
    <w:rsid w:val="00F97A3B"/>
    <w:rsid w:val="00F97CC9"/>
    <w:rsid w:val="00FA07E2"/>
    <w:rsid w:val="00FA0D8A"/>
    <w:rsid w:val="00FA0DD5"/>
    <w:rsid w:val="00FA0E06"/>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326"/>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200"/>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C36"/>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B80"/>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ha.henson@onco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3B0DB-C8A7-4F10-A6F1-36FB044EE38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55</Pages>
  <Words>16443</Words>
  <Characters>122822</Characters>
  <Application>Microsoft Office Word</Application>
  <DocSecurity>0</DocSecurity>
  <Lines>2233</Lines>
  <Paragraphs>717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138548</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Oncor 032026</cp:lastModifiedBy>
  <cp:revision>3</cp:revision>
  <cp:lastPrinted>2013-11-17T06:11:00Z</cp:lastPrinted>
  <dcterms:created xsi:type="dcterms:W3CDTF">2026-03-20T13:22:00Z</dcterms:created>
  <dcterms:modified xsi:type="dcterms:W3CDTF">2026-03-20T13:28:00Z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