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D3C0F4F" w:rsidR="004C29D3" w:rsidRDefault="004C29D3">
            <w:pPr>
              <w:pStyle w:val="NormalArial"/>
            </w:pPr>
            <w:r>
              <w:t xml:space="preserve">March </w:t>
            </w:r>
            <w:r w:rsidR="008E00B7">
              <w:t>19</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724645" w14:paraId="2A49A05A" w14:textId="77777777">
        <w:trPr>
          <w:trHeight w:val="350"/>
        </w:trPr>
        <w:tc>
          <w:tcPr>
            <w:tcW w:w="2880" w:type="dxa"/>
            <w:shd w:val="clear" w:color="auto" w:fill="FFFFFF"/>
            <w:vAlign w:val="center"/>
          </w:tcPr>
          <w:p w14:paraId="6CA1BDF9" w14:textId="77777777" w:rsidR="00724645" w:rsidRPr="00EC55B3" w:rsidRDefault="00724645" w:rsidP="00724645">
            <w:pPr>
              <w:pStyle w:val="Header"/>
            </w:pPr>
            <w:r w:rsidRPr="00EC55B3">
              <w:t>Name</w:t>
            </w:r>
          </w:p>
        </w:tc>
        <w:tc>
          <w:tcPr>
            <w:tcW w:w="7560" w:type="dxa"/>
            <w:vAlign w:val="center"/>
          </w:tcPr>
          <w:p w14:paraId="1401F611" w14:textId="5128D8D5" w:rsidR="00724645" w:rsidRDefault="00724645" w:rsidP="00724645">
            <w:pPr>
              <w:pStyle w:val="NormalArial"/>
            </w:pPr>
            <w:r>
              <w:t>Jason Date</w:t>
            </w:r>
          </w:p>
        </w:tc>
      </w:tr>
      <w:tr w:rsidR="00724645" w14:paraId="68280F29" w14:textId="77777777">
        <w:trPr>
          <w:trHeight w:val="350"/>
        </w:trPr>
        <w:tc>
          <w:tcPr>
            <w:tcW w:w="2880" w:type="dxa"/>
            <w:shd w:val="clear" w:color="auto" w:fill="FFFFFF"/>
            <w:vAlign w:val="center"/>
          </w:tcPr>
          <w:p w14:paraId="65995CAF" w14:textId="77777777" w:rsidR="00724645" w:rsidRPr="00EC55B3" w:rsidRDefault="00724645" w:rsidP="00724645">
            <w:pPr>
              <w:pStyle w:val="Header"/>
            </w:pPr>
            <w:r w:rsidRPr="00EC55B3">
              <w:t>E-mail Address</w:t>
            </w:r>
          </w:p>
        </w:tc>
        <w:tc>
          <w:tcPr>
            <w:tcW w:w="7560" w:type="dxa"/>
            <w:vAlign w:val="center"/>
          </w:tcPr>
          <w:p w14:paraId="4785840F" w14:textId="2713465C" w:rsidR="00724645" w:rsidRDefault="00724645" w:rsidP="00724645">
            <w:pPr>
              <w:pStyle w:val="NormalArial"/>
            </w:pPr>
            <w:hyperlink r:id="rId12" w:history="1">
              <w:r w:rsidRPr="00E41F08">
                <w:rPr>
                  <w:rStyle w:val="Hyperlink"/>
                </w:rPr>
                <w:t>Jason.date@iren.com</w:t>
              </w:r>
            </w:hyperlink>
          </w:p>
        </w:tc>
      </w:tr>
      <w:tr w:rsidR="00724645" w14:paraId="67C9231D" w14:textId="77777777">
        <w:trPr>
          <w:trHeight w:val="350"/>
        </w:trPr>
        <w:tc>
          <w:tcPr>
            <w:tcW w:w="2880" w:type="dxa"/>
            <w:shd w:val="clear" w:color="auto" w:fill="FFFFFF"/>
            <w:vAlign w:val="center"/>
          </w:tcPr>
          <w:p w14:paraId="63DA7E52" w14:textId="77777777" w:rsidR="00724645" w:rsidRPr="00EC55B3" w:rsidRDefault="00724645" w:rsidP="00724645">
            <w:pPr>
              <w:pStyle w:val="Header"/>
            </w:pPr>
            <w:r w:rsidRPr="00EC55B3">
              <w:t>Company</w:t>
            </w:r>
          </w:p>
        </w:tc>
        <w:tc>
          <w:tcPr>
            <w:tcW w:w="7560" w:type="dxa"/>
            <w:vAlign w:val="center"/>
          </w:tcPr>
          <w:p w14:paraId="502CF53E" w14:textId="297F0F3D" w:rsidR="00724645" w:rsidRDefault="00724645" w:rsidP="00724645">
            <w:pPr>
              <w:pStyle w:val="NormalArial"/>
            </w:pPr>
            <w:r>
              <w:t>IREN</w:t>
            </w:r>
          </w:p>
        </w:tc>
      </w:tr>
      <w:tr w:rsidR="00724645" w14:paraId="47013855" w14:textId="77777777">
        <w:trPr>
          <w:trHeight w:val="350"/>
        </w:trPr>
        <w:tc>
          <w:tcPr>
            <w:tcW w:w="2880" w:type="dxa"/>
            <w:tcBorders>
              <w:bottom w:val="single" w:sz="4" w:space="0" w:color="auto"/>
            </w:tcBorders>
            <w:shd w:val="clear" w:color="auto" w:fill="FFFFFF"/>
            <w:vAlign w:val="center"/>
          </w:tcPr>
          <w:p w14:paraId="2A54F657" w14:textId="77777777" w:rsidR="00724645" w:rsidRPr="00EC55B3" w:rsidRDefault="00724645" w:rsidP="00724645">
            <w:pPr>
              <w:pStyle w:val="Header"/>
            </w:pPr>
            <w:r w:rsidRPr="00EC55B3">
              <w:t>Phone Number</w:t>
            </w:r>
          </w:p>
        </w:tc>
        <w:tc>
          <w:tcPr>
            <w:tcW w:w="7560" w:type="dxa"/>
            <w:tcBorders>
              <w:bottom w:val="single" w:sz="4" w:space="0" w:color="auto"/>
            </w:tcBorders>
            <w:vAlign w:val="center"/>
          </w:tcPr>
          <w:p w14:paraId="187B232D" w14:textId="0A786C82" w:rsidR="00724645" w:rsidRDefault="00724645" w:rsidP="00724645">
            <w:pPr>
              <w:pStyle w:val="NormalArial"/>
            </w:pPr>
            <w:r>
              <w:t>236-997-8038</w:t>
            </w:r>
          </w:p>
        </w:tc>
      </w:tr>
      <w:tr w:rsidR="00724645" w14:paraId="55B5B9B1" w14:textId="77777777">
        <w:trPr>
          <w:trHeight w:val="350"/>
        </w:trPr>
        <w:tc>
          <w:tcPr>
            <w:tcW w:w="2880" w:type="dxa"/>
            <w:shd w:val="clear" w:color="auto" w:fill="FFFFFF"/>
            <w:vAlign w:val="center"/>
          </w:tcPr>
          <w:p w14:paraId="14DAFD8F" w14:textId="77777777" w:rsidR="00724645" w:rsidRPr="00EC55B3" w:rsidRDefault="00724645" w:rsidP="00724645">
            <w:pPr>
              <w:pStyle w:val="Header"/>
            </w:pPr>
            <w:r>
              <w:t>Cell</w:t>
            </w:r>
            <w:r w:rsidRPr="00EC55B3">
              <w:t xml:space="preserve"> Number</w:t>
            </w:r>
          </w:p>
        </w:tc>
        <w:tc>
          <w:tcPr>
            <w:tcW w:w="7560" w:type="dxa"/>
            <w:vAlign w:val="center"/>
          </w:tcPr>
          <w:p w14:paraId="303E00E9" w14:textId="77777777" w:rsidR="00724645" w:rsidRDefault="00724645" w:rsidP="00724645">
            <w:pPr>
              <w:pStyle w:val="NormalArial"/>
            </w:pPr>
          </w:p>
        </w:tc>
      </w:tr>
      <w:tr w:rsidR="00724645" w14:paraId="6B81D4D2" w14:textId="77777777">
        <w:trPr>
          <w:trHeight w:val="350"/>
        </w:trPr>
        <w:tc>
          <w:tcPr>
            <w:tcW w:w="2880" w:type="dxa"/>
            <w:tcBorders>
              <w:bottom w:val="single" w:sz="4" w:space="0" w:color="auto"/>
            </w:tcBorders>
            <w:shd w:val="clear" w:color="auto" w:fill="FFFFFF"/>
            <w:vAlign w:val="center"/>
          </w:tcPr>
          <w:p w14:paraId="37A1AD58" w14:textId="77777777" w:rsidR="00724645" w:rsidRPr="00EC55B3" w:rsidDel="00075A94" w:rsidRDefault="00724645" w:rsidP="00724645">
            <w:pPr>
              <w:pStyle w:val="Header"/>
            </w:pPr>
            <w:r>
              <w:t>Market Segment</w:t>
            </w:r>
          </w:p>
        </w:tc>
        <w:tc>
          <w:tcPr>
            <w:tcW w:w="7560" w:type="dxa"/>
            <w:tcBorders>
              <w:bottom w:val="single" w:sz="4" w:space="0" w:color="auto"/>
            </w:tcBorders>
            <w:vAlign w:val="center"/>
          </w:tcPr>
          <w:p w14:paraId="5083CDFA" w14:textId="48E7666E" w:rsidR="00724645" w:rsidRDefault="00724645" w:rsidP="00724645">
            <w:pPr>
              <w:pStyle w:val="NormalArial"/>
            </w:pPr>
            <w:r>
              <w:t xml:space="preserve">Not applicable </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2F7DA1D4" w14:textId="6968149A" w:rsidR="00724645" w:rsidRDefault="00724645" w:rsidP="00494841">
      <w:pPr>
        <w:pStyle w:val="NormalArial"/>
        <w:spacing w:before="120"/>
      </w:pPr>
      <w:r>
        <w:t xml:space="preserve">IREN Limited and its affiliates (“IREN”) are in the business of building and operating next-generation data centers across Canada, the United States, and Asia-Pacific, powered by one hundred percent (100%) renewable energy.  As of February 2026, IREN owns and operates 650 MW of </w:t>
      </w:r>
      <w:proofErr w:type="gramStart"/>
      <w:r>
        <w:t>operating data centers</w:t>
      </w:r>
      <w:proofErr w:type="gramEnd"/>
      <w:r>
        <w:t xml:space="preserve"> in ERCOT.  IREN’s wholly owned subsidiary, IE US Development Holdings 3 Inc., is an ERCOT member.</w:t>
      </w:r>
    </w:p>
    <w:p w14:paraId="01B601DC" w14:textId="77777777" w:rsidR="00724645" w:rsidRDefault="00724645" w:rsidP="00724645">
      <w:pPr>
        <w:pStyle w:val="NormalArial"/>
      </w:pPr>
    </w:p>
    <w:p w14:paraId="3E71FF1B" w14:textId="795CBD36" w:rsidR="00724645" w:rsidRDefault="00724645" w:rsidP="00724645">
      <w:pPr>
        <w:pStyle w:val="NormalArial"/>
      </w:pPr>
      <w:r>
        <w:t>IREN appreciates the opportunity to provide comments on Planning Guide Revision Request (</w:t>
      </w:r>
      <w:r w:rsidRPr="00D57380">
        <w:t>PGRR</w:t>
      </w:r>
      <w:r>
        <w:t xml:space="preserve">) </w:t>
      </w:r>
      <w:r w:rsidRPr="00D57380">
        <w:t>145</w:t>
      </w:r>
      <w:r>
        <w:t xml:space="preserve"> and wishes to commend ERCOT on the time and effort that has gone into developing this PGRR and the proposed Batch Zero Process for Large Load Interconnections and the Batch Process more broadly. </w:t>
      </w:r>
      <w:r w:rsidR="00A150C9">
        <w:t>IREN’s comments are in response to ERCOT’s PGRR 145 revisions provided on March 17, 2026.</w:t>
      </w:r>
    </w:p>
    <w:p w14:paraId="365492C4" w14:textId="77777777" w:rsidR="00724645" w:rsidRDefault="00724645" w:rsidP="00724645">
      <w:pPr>
        <w:pStyle w:val="NormalArial"/>
      </w:pPr>
    </w:p>
    <w:p w14:paraId="658F3F85" w14:textId="5319AB1C" w:rsidR="00724645" w:rsidRDefault="00724645" w:rsidP="00724645">
      <w:pPr>
        <w:pStyle w:val="NormalArial"/>
      </w:pPr>
      <w:r>
        <w:t xml:space="preserve">IREN is broadly aligned with the implementation of the Batch process and </w:t>
      </w:r>
      <w:proofErr w:type="gramStart"/>
      <w:r>
        <w:t>agree</w:t>
      </w:r>
      <w:proofErr w:type="gramEnd"/>
      <w:r>
        <w:t xml:space="preserve"> that, if implemented correctly, it will streamline the </w:t>
      </w:r>
      <w:proofErr w:type="gramStart"/>
      <w:r>
        <w:t>large load</w:t>
      </w:r>
      <w:proofErr w:type="gramEnd"/>
      <w:r>
        <w:t xml:space="preserve"> interconnection process and rationalize the interconnection queue so that projects with the highest likelihood of </w:t>
      </w:r>
      <w:proofErr w:type="gramStart"/>
      <w:r>
        <w:t>near term</w:t>
      </w:r>
      <w:proofErr w:type="gramEnd"/>
      <w:r>
        <w:t xml:space="preserve"> energization may continue and complete construction on a timely basis </w:t>
      </w:r>
      <w:r w:rsidR="00F45457">
        <w:t>with certainty</w:t>
      </w:r>
      <w:r>
        <w:t xml:space="preserve"> that transmission capacity for those projects will be available. </w:t>
      </w:r>
    </w:p>
    <w:p w14:paraId="4384B4BF" w14:textId="77777777" w:rsidR="00724645" w:rsidRDefault="00724645" w:rsidP="00724645">
      <w:pPr>
        <w:pStyle w:val="NormalArial"/>
      </w:pPr>
    </w:p>
    <w:p w14:paraId="5516DEA6" w14:textId="1B81245A" w:rsidR="00724645" w:rsidRDefault="00724645" w:rsidP="00724645">
      <w:pPr>
        <w:pStyle w:val="NormalArial"/>
      </w:pPr>
      <w:r>
        <w:t xml:space="preserve">IREN’s primary comment on PGRR145 is that there is no proposed MW allocation methodology within each of Section 9.2.1.1 (Eligibility Criteria for Inclusion of a Large Load as Base Load not Subject to Additional Study in the Batch Zero Process) (“Batch Zero Base Load”) and Section 9.2.1.2 (Eligibility Criteria for Inclusion as Load to be Studied and Allocated in Batch Zero) (“Batch Zero To Be Studied”). Echoing the comments provided by Crusoe on March 9, PGRR145 appears to treat all loads in the queue as if they are at the same stage of development. For Large Load projects within both Section 9.2.1.1 and Section 9.2.1.2, projected dates of energization, existence of interconnection agreements, and stage of construction are only three conditions within </w:t>
      </w:r>
      <w:r>
        <w:lastRenderedPageBreak/>
        <w:t xml:space="preserve">multiple conditions that determine the status of a large load connection and its advancement to completion. </w:t>
      </w:r>
    </w:p>
    <w:p w14:paraId="69686948" w14:textId="77777777" w:rsidR="00724645" w:rsidRDefault="00724645" w:rsidP="00724645">
      <w:pPr>
        <w:pStyle w:val="NormalArial"/>
      </w:pPr>
    </w:p>
    <w:p w14:paraId="4ADF6590" w14:textId="64C2058B" w:rsidR="00177A72" w:rsidRDefault="00724645" w:rsidP="00724645">
      <w:pPr>
        <w:pStyle w:val="NormalArial"/>
        <w:rPr>
          <w:rFonts w:ascii="Times New Roman" w:hAnsi="Times New Roman"/>
          <w:color w:val="000000"/>
        </w:rPr>
      </w:pPr>
      <w:r>
        <w:t xml:space="preserve">IREN proposes the inclusion of </w:t>
      </w:r>
      <w:r>
        <w:rPr>
          <w:i/>
          <w:iCs/>
        </w:rPr>
        <w:t xml:space="preserve">Section </w:t>
      </w:r>
      <w:r w:rsidRPr="009C57E5">
        <w:rPr>
          <w:i/>
          <w:iCs/>
        </w:rPr>
        <w:t xml:space="preserve">9.3.3 </w:t>
      </w:r>
      <w:r>
        <w:rPr>
          <w:i/>
          <w:iCs/>
        </w:rPr>
        <w:t>(</w:t>
      </w:r>
      <w:r w:rsidRPr="009C57E5">
        <w:rPr>
          <w:i/>
          <w:iCs/>
        </w:rPr>
        <w:t xml:space="preserve">Batch Zero Interconnection </w:t>
      </w:r>
      <w:r>
        <w:rPr>
          <w:i/>
          <w:iCs/>
        </w:rPr>
        <w:t xml:space="preserve">Study </w:t>
      </w:r>
      <w:r w:rsidRPr="009C57E5">
        <w:rPr>
          <w:i/>
          <w:iCs/>
        </w:rPr>
        <w:t>Capacity Allocation</w:t>
      </w:r>
      <w:r>
        <w:rPr>
          <w:i/>
          <w:iCs/>
        </w:rPr>
        <w:t>)</w:t>
      </w:r>
      <w:r>
        <w:t xml:space="preserve"> and </w:t>
      </w:r>
      <w:r>
        <w:rPr>
          <w:i/>
          <w:iCs/>
        </w:rPr>
        <w:t>Section 9.3.4 (Batch Zero Interconnection Load Study Allocation)</w:t>
      </w:r>
      <w:r>
        <w:t xml:space="preserve"> which </w:t>
      </w:r>
      <w:r w:rsidR="00F45457">
        <w:t>allocat</w:t>
      </w:r>
      <w:r w:rsidR="007A604F">
        <w:t>es</w:t>
      </w:r>
      <w:r w:rsidR="00F45457">
        <w:t xml:space="preserve"> capacity for those Large Loads subject to transmission upgrades </w:t>
      </w:r>
      <w:r>
        <w:t xml:space="preserve">based on the Load Request Date, a term that is </w:t>
      </w:r>
      <w:r w:rsidR="00A150C9">
        <w:t>defined</w:t>
      </w:r>
      <w:r>
        <w:t xml:space="preserve"> within these comments.</w:t>
      </w:r>
      <w:r w:rsidR="00D51748">
        <w:t xml:space="preserve">  </w:t>
      </w:r>
      <w:r w:rsidR="00D51748" w:rsidRPr="00D51748">
        <w:t xml:space="preserve">  </w:t>
      </w:r>
      <w:r w:rsidR="00177A72" w:rsidRPr="00177A72">
        <w:rPr>
          <w:rFonts w:ascii="Times New Roman" w:hAnsi="Times New Roman"/>
          <w:i/>
          <w:iCs/>
          <w:color w:val="000000"/>
        </w:rPr>
        <w:t xml:space="preserve"> </w:t>
      </w:r>
    </w:p>
    <w:p w14:paraId="4555D0ED" w14:textId="77777777" w:rsidR="00177A72" w:rsidRDefault="00177A72" w:rsidP="00724645">
      <w:pPr>
        <w:pStyle w:val="NormalArial"/>
        <w:rPr>
          <w:rFonts w:ascii="Times New Roman" w:hAnsi="Times New Roman"/>
          <w:color w:val="000000"/>
        </w:rPr>
      </w:pPr>
    </w:p>
    <w:p w14:paraId="4A3E63AF" w14:textId="77777777" w:rsidR="00923F63" w:rsidRDefault="00177A72" w:rsidP="00605842">
      <w:pPr>
        <w:pStyle w:val="NormalArial"/>
      </w:pPr>
      <w:r w:rsidRPr="00C6527B">
        <w:t xml:space="preserve">For purposes of allocating available capacity to Large Loads subject to evaluation under Sections 9.2.1.1 and 9.2.1.2, ERCOT shall aggregate Large Load requests into </w:t>
      </w:r>
      <w:r w:rsidR="002A79EA">
        <w:t xml:space="preserve">two </w:t>
      </w:r>
      <w:r w:rsidRPr="00C6527B">
        <w:t>groupings</w:t>
      </w:r>
      <w:r w:rsidR="00923F63">
        <w:t>:</w:t>
      </w:r>
    </w:p>
    <w:p w14:paraId="7ABAC71E" w14:textId="77777777" w:rsidR="00923F63" w:rsidRDefault="00923F63" w:rsidP="00605842">
      <w:pPr>
        <w:pStyle w:val="NormalArial"/>
      </w:pPr>
    </w:p>
    <w:p w14:paraId="44303542" w14:textId="40F15709" w:rsidR="00923F63" w:rsidRDefault="00923F63" w:rsidP="00923F63">
      <w:pPr>
        <w:pStyle w:val="NormalArial"/>
        <w:numPr>
          <w:ilvl w:val="0"/>
          <w:numId w:val="37"/>
        </w:numPr>
      </w:pPr>
      <w:r>
        <w:t xml:space="preserve">Load Request Date on or before </w:t>
      </w:r>
      <w:r w:rsidR="008A3FE9">
        <w:t>March 25, 2022</w:t>
      </w:r>
      <w:r w:rsidR="007C4D2F">
        <w:t xml:space="preserve"> (the “Interim Connection Date”)</w:t>
      </w:r>
      <w:r w:rsidR="008A3FE9">
        <w:t xml:space="preserve">; and </w:t>
      </w:r>
    </w:p>
    <w:p w14:paraId="24EEBD33" w14:textId="640690DD" w:rsidR="008A3FE9" w:rsidRDefault="008A3FE9" w:rsidP="00923F63">
      <w:pPr>
        <w:pStyle w:val="NormalArial"/>
        <w:numPr>
          <w:ilvl w:val="0"/>
          <w:numId w:val="37"/>
        </w:numPr>
      </w:pPr>
      <w:r>
        <w:t xml:space="preserve">Load Request Date after </w:t>
      </w:r>
      <w:r w:rsidR="007C4D2F">
        <w:t>the Interim Connection Date</w:t>
      </w:r>
      <w:r>
        <w:t>.</w:t>
      </w:r>
    </w:p>
    <w:p w14:paraId="7E97082C" w14:textId="77777777" w:rsidR="00923F63" w:rsidRDefault="00923F63" w:rsidP="00605842">
      <w:pPr>
        <w:pStyle w:val="NormalArial"/>
      </w:pPr>
    </w:p>
    <w:p w14:paraId="18D3AA19" w14:textId="3BE6996A" w:rsidR="00A6458D" w:rsidRDefault="00A6458D" w:rsidP="00605842">
      <w:pPr>
        <w:pStyle w:val="NormalArial"/>
      </w:pPr>
      <w:r>
        <w:t xml:space="preserve">March 25, 2022 </w:t>
      </w:r>
      <w:r w:rsidR="000D1234">
        <w:t xml:space="preserve">has been proposed by IREN as this was the date ERCOT submitted a Market Notice to implement </w:t>
      </w:r>
      <w:r w:rsidR="005602D8">
        <w:t xml:space="preserve">the </w:t>
      </w:r>
      <w:r w:rsidR="000D1234" w:rsidRPr="000D1234">
        <w:t>Interim Large Load Interconnection Process</w:t>
      </w:r>
      <w:r w:rsidR="005602D8">
        <w:t xml:space="preserve"> (</w:t>
      </w:r>
      <w:hyperlink r:id="rId13" w:history="1">
        <w:r w:rsidR="005602D8" w:rsidRPr="00E76D02">
          <w:rPr>
            <w:rStyle w:val="Hyperlink"/>
          </w:rPr>
          <w:t>https://www.ercot.com/services/comm/mkt_notices/detail?id=fc84b65f-72fe-4704-9974-b52974cdb81e</w:t>
        </w:r>
      </w:hyperlink>
      <w:r w:rsidR="005602D8">
        <w:t>)</w:t>
      </w:r>
      <w:r w:rsidR="000A3615">
        <w:t xml:space="preserve">, which was a pivotal moment in the evolution of the </w:t>
      </w:r>
      <w:r w:rsidR="00FE659D">
        <w:t>ERCOT</w:t>
      </w:r>
      <w:r w:rsidR="00D043C1">
        <w:t xml:space="preserve"> large</w:t>
      </w:r>
      <w:r w:rsidR="00FE659D">
        <w:t xml:space="preserve"> load interconnection process</w:t>
      </w:r>
      <w:r w:rsidR="005602D8">
        <w:t xml:space="preserve">. </w:t>
      </w:r>
    </w:p>
    <w:p w14:paraId="7A389DED" w14:textId="77777777" w:rsidR="00A6458D" w:rsidRDefault="00A6458D" w:rsidP="00605842">
      <w:pPr>
        <w:pStyle w:val="NormalArial"/>
      </w:pPr>
    </w:p>
    <w:p w14:paraId="659BED55" w14:textId="2168F48A" w:rsidR="00724645" w:rsidRDefault="00477EC4" w:rsidP="00605842">
      <w:pPr>
        <w:pStyle w:val="NormalArial"/>
      </w:pPr>
      <w:r>
        <w:t xml:space="preserve">Large Load </w:t>
      </w:r>
      <w:r w:rsidR="00177A72" w:rsidRPr="00C6527B">
        <w:t>project</w:t>
      </w:r>
      <w:r>
        <w:t>s with a</w:t>
      </w:r>
      <w:r w:rsidR="00177A72" w:rsidRPr="00C6527B">
        <w:t xml:space="preserve"> Load Request Date</w:t>
      </w:r>
      <w:r>
        <w:t xml:space="preserve"> on or before </w:t>
      </w:r>
      <w:r w:rsidR="007C4D2F">
        <w:t>the Interim Connection Date</w:t>
      </w:r>
      <w:r>
        <w:t xml:space="preserve"> would be placed into the first group in chronological order by Load Request Date beginning with the earliest date.  Large Load projects with a Load Request Date after </w:t>
      </w:r>
      <w:r w:rsidR="000236C2">
        <w:t>Interim Connection Date</w:t>
      </w:r>
      <w:r>
        <w:t xml:space="preserve"> would be placed into the second group in chronological order by Load Request Date.  ERCOT shall then perform its Batch Zero Interconnection Study </w:t>
      </w:r>
      <w:r w:rsidR="00605842">
        <w:t xml:space="preserve">for all loads in the first group that have a Load Request Date on or before </w:t>
      </w:r>
      <w:r w:rsidR="000236C2">
        <w:t>Interim Connection Date</w:t>
      </w:r>
      <w:r w:rsidR="00605842">
        <w:t xml:space="preserve">.  Upon </w:t>
      </w:r>
      <w:proofErr w:type="gramStart"/>
      <w:r w:rsidR="00605842">
        <w:t>the completion</w:t>
      </w:r>
      <w:proofErr w:type="gramEnd"/>
      <w:r w:rsidR="00605842">
        <w:t xml:space="preserve"> of the study for this first group, each Large Load in the that first group would receive its allocation of capacity </w:t>
      </w:r>
      <w:r w:rsidR="007D7B06">
        <w:t xml:space="preserve">up to </w:t>
      </w:r>
      <w:r w:rsidR="00605842">
        <w:t xml:space="preserve">its Load Commissioning Plan.  ERCOT would then perform its Batch Zero Interconnection Study for those Large Load projects with a Load Request Date after </w:t>
      </w:r>
      <w:r w:rsidR="000236C2">
        <w:t>Interim Connection Date</w:t>
      </w:r>
      <w:r w:rsidR="00605842">
        <w:t xml:space="preserve"> factoring in the allocation of capacity to the first group.  Each Large Load in the second group, after completion of the study, would then be allocated capacity </w:t>
      </w:r>
      <w:r w:rsidR="007D7B06">
        <w:t xml:space="preserve">up to </w:t>
      </w:r>
      <w:r w:rsidR="00605842">
        <w:t xml:space="preserve">its Load Commission Plan. </w:t>
      </w:r>
    </w:p>
    <w:p w14:paraId="29ECD196" w14:textId="77777777" w:rsidR="00724645" w:rsidRDefault="00724645" w:rsidP="00724645">
      <w:pPr>
        <w:pStyle w:val="NormalArial"/>
      </w:pPr>
    </w:p>
    <w:p w14:paraId="7D313D0F" w14:textId="3BD82880" w:rsidR="00724645" w:rsidRDefault="00724645" w:rsidP="00724645">
      <w:pPr>
        <w:pStyle w:val="NormalArial"/>
      </w:pPr>
      <w:r>
        <w:t xml:space="preserve">The benefits </w:t>
      </w:r>
      <w:r w:rsidR="007D7B06">
        <w:t>of</w:t>
      </w:r>
      <w:r>
        <w:t xml:space="preserve"> utilizing this proposed approach include:</w:t>
      </w:r>
    </w:p>
    <w:p w14:paraId="650052EC" w14:textId="77777777" w:rsidR="00724645" w:rsidRDefault="00724645" w:rsidP="00724645">
      <w:pPr>
        <w:pStyle w:val="NormalArial"/>
      </w:pPr>
    </w:p>
    <w:p w14:paraId="367BF97C" w14:textId="1137A9C5" w:rsidR="000236C2" w:rsidRDefault="000236C2" w:rsidP="00724645">
      <w:pPr>
        <w:pStyle w:val="NormalArial"/>
        <w:numPr>
          <w:ilvl w:val="0"/>
          <w:numId w:val="33"/>
        </w:numPr>
      </w:pPr>
      <w:r>
        <w:t xml:space="preserve">Interim Connection Date is an objective </w:t>
      </w:r>
      <w:r w:rsidR="00B60555">
        <w:t xml:space="preserve">date </w:t>
      </w:r>
      <w:r w:rsidR="001C5517">
        <w:t>which was pivotal in the evolution of ERCOT’s large load interconnection process</w:t>
      </w:r>
    </w:p>
    <w:p w14:paraId="587A05EB" w14:textId="69B08138" w:rsidR="00724645" w:rsidRDefault="00724645" w:rsidP="00724645">
      <w:pPr>
        <w:pStyle w:val="NormalArial"/>
        <w:numPr>
          <w:ilvl w:val="0"/>
          <w:numId w:val="33"/>
        </w:numPr>
      </w:pPr>
      <w:r w:rsidRPr="00E80819">
        <w:t>The current approach arbitrarily allocates available MWs</w:t>
      </w:r>
      <w:r>
        <w:t>,</w:t>
      </w:r>
      <w:r w:rsidRPr="00E80819">
        <w:t xml:space="preserve"> which may lead to unintended outcomes, such as projects receiving identical capacity allocations without consideration of how long the </w:t>
      </w:r>
      <w:r w:rsidR="008B672C">
        <w:t>proponent</w:t>
      </w:r>
      <w:r w:rsidRPr="00E80819">
        <w:t xml:space="preserve"> has been </w:t>
      </w:r>
      <w:r w:rsidR="008B672C">
        <w:t>developing</w:t>
      </w:r>
      <w:r w:rsidRPr="00E80819">
        <w:t xml:space="preserve"> the site</w:t>
      </w:r>
      <w:r>
        <w:t xml:space="preserve"> </w:t>
      </w:r>
    </w:p>
    <w:p w14:paraId="5C41EE92" w14:textId="7AC5C050" w:rsidR="00724645" w:rsidRPr="00F21A18" w:rsidRDefault="00724645" w:rsidP="00A6458D">
      <w:pPr>
        <w:pStyle w:val="NormalArial"/>
        <w:numPr>
          <w:ilvl w:val="0"/>
          <w:numId w:val="33"/>
        </w:numPr>
      </w:pPr>
      <w:r>
        <w:t xml:space="preserve">Use </w:t>
      </w:r>
      <w:r w:rsidR="00F45457">
        <w:t xml:space="preserve">of </w:t>
      </w:r>
      <w:r>
        <w:t>the L</w:t>
      </w:r>
      <w:r w:rsidRPr="00F21A18">
        <w:t xml:space="preserve">oad </w:t>
      </w:r>
      <w:r>
        <w:t>R</w:t>
      </w:r>
      <w:r w:rsidRPr="00F21A18">
        <w:t xml:space="preserve">equest </w:t>
      </w:r>
      <w:r>
        <w:t>D</w:t>
      </w:r>
      <w:r w:rsidRPr="00F21A18">
        <w:t>ate</w:t>
      </w:r>
      <w:r>
        <w:t xml:space="preserve">, which </w:t>
      </w:r>
      <w:r w:rsidRPr="00F21A18">
        <w:t xml:space="preserve">is an objective metric, </w:t>
      </w:r>
      <w:r>
        <w:t>as opposed to Large Load Interconnect (</w:t>
      </w:r>
      <w:r w:rsidRPr="00F21A18">
        <w:t>LLI</w:t>
      </w:r>
      <w:r>
        <w:t>)</w:t>
      </w:r>
      <w:r w:rsidRPr="00F21A18">
        <w:t xml:space="preserve">-number </w:t>
      </w:r>
      <w:r>
        <w:t xml:space="preserve">which </w:t>
      </w:r>
      <w:r w:rsidRPr="00F21A18">
        <w:t xml:space="preserve">is </w:t>
      </w:r>
      <w:r>
        <w:t xml:space="preserve">dependent upon the Interconnecting </w:t>
      </w:r>
      <w:r>
        <w:lastRenderedPageBreak/>
        <w:t>DSP or Interconnecting TSP submitting a</w:t>
      </w:r>
      <w:r w:rsidRPr="00F21A18">
        <w:t xml:space="preserve"> </w:t>
      </w:r>
      <w:r>
        <w:t xml:space="preserve">Large Load Interconnection to ERCOT which likely occurs </w:t>
      </w:r>
      <w:r w:rsidRPr="00F21A18">
        <w:t>at different stage</w:t>
      </w:r>
      <w:r>
        <w:t>s</w:t>
      </w:r>
      <w:r w:rsidRPr="00F21A18">
        <w:t xml:space="preserve"> of </w:t>
      </w:r>
      <w:r>
        <w:t xml:space="preserve">a project’s </w:t>
      </w:r>
      <w:r w:rsidRPr="00F21A18">
        <w:t>development</w:t>
      </w:r>
      <w:r>
        <w:t xml:space="preserve"> depending upon the Interconnection DSP or Interconnecting TSP instead of the project making the request.</w:t>
      </w:r>
      <w:r w:rsidRPr="00F21A18">
        <w:t xml:space="preserve"> </w:t>
      </w:r>
    </w:p>
    <w:p w14:paraId="686A4DF3" w14:textId="0AFA646C" w:rsidR="00724645" w:rsidRPr="00F21A18" w:rsidRDefault="00724645" w:rsidP="00724645">
      <w:pPr>
        <w:pStyle w:val="NormalArial"/>
        <w:numPr>
          <w:ilvl w:val="0"/>
          <w:numId w:val="33"/>
        </w:numPr>
      </w:pPr>
      <w:r>
        <w:t>Prioritizing based upon the Load Request Date d</w:t>
      </w:r>
      <w:r w:rsidRPr="00F21A18">
        <w:t>oes not penalize developers that have been following the defined ERCOT connection process which in prior years was always considered</w:t>
      </w:r>
      <w:r w:rsidR="0085102E">
        <w:t xml:space="preserve"> to be operating</w:t>
      </w:r>
      <w:r w:rsidRPr="00F21A18">
        <w:t xml:space="preserve"> effectively as a queue</w:t>
      </w:r>
      <w:r>
        <w:t>.</w:t>
      </w:r>
    </w:p>
    <w:p w14:paraId="36E2881D" w14:textId="60B23F58" w:rsidR="00724645" w:rsidRDefault="00724645" w:rsidP="00724645">
      <w:pPr>
        <w:pStyle w:val="NormalArial"/>
        <w:numPr>
          <w:ilvl w:val="0"/>
          <w:numId w:val="33"/>
        </w:numPr>
      </w:pPr>
      <w:r w:rsidRPr="00F21A18">
        <w:t>MW allocation is still limited by the developers</w:t>
      </w:r>
      <w:r w:rsidR="0085102E">
        <w:t>’</w:t>
      </w:r>
      <w:r w:rsidRPr="00F21A18">
        <w:t xml:space="preserve"> </w:t>
      </w:r>
      <w:r w:rsidR="0085102E">
        <w:t>Load Commissioning Plan</w:t>
      </w:r>
      <w:r w:rsidRPr="00F21A18">
        <w:t xml:space="preserve"> (i.e. the lesser of requested </w:t>
      </w:r>
      <w:proofErr w:type="gramStart"/>
      <w:r w:rsidRPr="00F21A18">
        <w:t>ramp</w:t>
      </w:r>
      <w:proofErr w:type="gramEnd"/>
      <w:r w:rsidRPr="00F21A18">
        <w:t xml:space="preserve"> and available MWs as identified by ERCOT)</w:t>
      </w:r>
      <w:r>
        <w:t>.</w:t>
      </w:r>
    </w:p>
    <w:p w14:paraId="2BC5948C" w14:textId="28D133CE" w:rsidR="0085102E" w:rsidRDefault="00BF4A7A" w:rsidP="00724645">
      <w:pPr>
        <w:pStyle w:val="NormalArial"/>
        <w:numPr>
          <w:ilvl w:val="0"/>
          <w:numId w:val="33"/>
        </w:numPr>
      </w:pPr>
      <w:proofErr w:type="gramStart"/>
      <w:r>
        <w:t>Bi-furcation</w:t>
      </w:r>
      <w:proofErr w:type="gramEnd"/>
      <w:r>
        <w:t xml:space="preserve"> of the groups based upon the </w:t>
      </w:r>
      <w:r w:rsidR="003D0507">
        <w:t>Interim Connection Date</w:t>
      </w:r>
      <w:r>
        <w:t xml:space="preserve"> </w:t>
      </w:r>
      <w:r w:rsidR="0085102E">
        <w:t xml:space="preserve">provides ERCOT with a </w:t>
      </w:r>
      <w:r w:rsidR="00A11C11">
        <w:t xml:space="preserve">manageable </w:t>
      </w:r>
      <w:r w:rsidR="0085102E">
        <w:t>study process.</w:t>
      </w:r>
    </w:p>
    <w:p w14:paraId="2B8C86AB" w14:textId="77777777" w:rsidR="00724645" w:rsidRDefault="00724645" w:rsidP="00724645">
      <w:pPr>
        <w:pStyle w:val="NormalArial"/>
      </w:pPr>
    </w:p>
    <w:p w14:paraId="4917288F" w14:textId="626F1E4D" w:rsidR="00724645" w:rsidRDefault="00724645" w:rsidP="00724645">
      <w:pPr>
        <w:pStyle w:val="NormalArial"/>
      </w:pPr>
      <w:r>
        <w:t xml:space="preserve">The table below is intended to simply illustrate IREN’s proposed approach as compared to the approach currently proposed in PGRR 145: </w:t>
      </w:r>
    </w:p>
    <w:p w14:paraId="187BD902" w14:textId="77777777" w:rsidR="00724645" w:rsidRDefault="00724645" w:rsidP="00724645">
      <w:pPr>
        <w:pStyle w:val="NormalArial"/>
      </w:pPr>
    </w:p>
    <w:p w14:paraId="6240DA25" w14:textId="77777777" w:rsidR="00724645" w:rsidRPr="00483140" w:rsidRDefault="00724645" w:rsidP="00724645">
      <w:pPr>
        <w:pStyle w:val="NormalArial"/>
        <w:rPr>
          <w:b/>
          <w:bCs/>
          <w:u w:val="single"/>
        </w:rPr>
      </w:pPr>
      <w:r>
        <w:rPr>
          <w:b/>
          <w:bCs/>
          <w:u w:val="single"/>
        </w:rPr>
        <w:t xml:space="preserve">IREN </w:t>
      </w:r>
      <w:r w:rsidRPr="00483140">
        <w:rPr>
          <w:b/>
          <w:bCs/>
          <w:u w:val="single"/>
        </w:rPr>
        <w:t xml:space="preserve">Proposed Approach </w:t>
      </w:r>
      <w:r>
        <w:rPr>
          <w:b/>
          <w:bCs/>
          <w:u w:val="single"/>
        </w:rPr>
        <w:t xml:space="preserve">Assuming 100MW Available </w:t>
      </w:r>
    </w:p>
    <w:p w14:paraId="6CFDB506" w14:textId="77777777" w:rsidR="00724645" w:rsidRDefault="00724645" w:rsidP="00724645">
      <w:pPr>
        <w:pStyle w:val="NormalArial"/>
      </w:pPr>
    </w:p>
    <w:tbl>
      <w:tblPr>
        <w:tblW w:w="9352" w:type="dxa"/>
        <w:tblCellMar>
          <w:left w:w="0" w:type="dxa"/>
          <w:right w:w="0" w:type="dxa"/>
        </w:tblCellMar>
        <w:tblLook w:val="0420" w:firstRow="1" w:lastRow="0" w:firstColumn="0" w:lastColumn="0" w:noHBand="0" w:noVBand="1"/>
      </w:tblPr>
      <w:tblGrid>
        <w:gridCol w:w="2009"/>
        <w:gridCol w:w="2667"/>
        <w:gridCol w:w="2338"/>
        <w:gridCol w:w="2338"/>
      </w:tblGrid>
      <w:tr w:rsidR="00724645" w:rsidRPr="00483140" w14:paraId="6411B476" w14:textId="77777777" w:rsidTr="00BB6581">
        <w:trPr>
          <w:trHeight w:val="259"/>
        </w:trPr>
        <w:tc>
          <w:tcPr>
            <w:tcW w:w="2009"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5C16A37C" w14:textId="77777777" w:rsidR="00724645" w:rsidRPr="00483140" w:rsidRDefault="00724645" w:rsidP="00BB6581">
            <w:pPr>
              <w:pStyle w:val="NormalArial"/>
              <w:rPr>
                <w:lang w:val="en-CA"/>
              </w:rPr>
            </w:pPr>
            <w:r w:rsidRPr="00483140">
              <w:rPr>
                <w:b/>
                <w:bCs/>
                <w:lang w:val="en-CA"/>
              </w:rPr>
              <w:t>Project</w:t>
            </w:r>
          </w:p>
        </w:tc>
        <w:tc>
          <w:tcPr>
            <w:tcW w:w="2667"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6B8AB312" w14:textId="77777777" w:rsidR="00724645" w:rsidRPr="00483140" w:rsidRDefault="00724645" w:rsidP="00BB6581">
            <w:pPr>
              <w:pStyle w:val="NormalArial"/>
              <w:rPr>
                <w:lang w:val="en-CA"/>
              </w:rPr>
            </w:pPr>
            <w:r w:rsidRPr="00483140">
              <w:rPr>
                <w:b/>
                <w:bCs/>
                <w:lang w:val="en-CA"/>
              </w:rPr>
              <w:t xml:space="preserve">Load Request </w:t>
            </w:r>
            <w:r w:rsidRPr="00483140">
              <w:rPr>
                <w:b/>
                <w:bCs/>
              </w:rPr>
              <w:t>Date</w:t>
            </w:r>
          </w:p>
        </w:tc>
        <w:tc>
          <w:tcPr>
            <w:tcW w:w="2338"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4304B060" w14:textId="77777777" w:rsidR="00724645" w:rsidRPr="00483140" w:rsidRDefault="00724645" w:rsidP="00BB6581">
            <w:pPr>
              <w:pStyle w:val="NormalArial"/>
              <w:rPr>
                <w:lang w:val="en-CA"/>
              </w:rPr>
            </w:pPr>
            <w:r w:rsidRPr="00483140">
              <w:rPr>
                <w:b/>
                <w:bCs/>
                <w:lang w:val="en-CA"/>
              </w:rPr>
              <w:t>2028 Ramp (MW)</w:t>
            </w:r>
          </w:p>
        </w:tc>
        <w:tc>
          <w:tcPr>
            <w:tcW w:w="2338"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25EF3003" w14:textId="77777777" w:rsidR="00724645" w:rsidRPr="00483140" w:rsidRDefault="00724645" w:rsidP="00BB6581">
            <w:pPr>
              <w:pStyle w:val="NormalArial"/>
              <w:rPr>
                <w:lang w:val="en-CA"/>
              </w:rPr>
            </w:pPr>
            <w:r w:rsidRPr="00483140">
              <w:rPr>
                <w:b/>
                <w:bCs/>
                <w:lang w:val="en-CA"/>
              </w:rPr>
              <w:t>Allocated MW</w:t>
            </w:r>
          </w:p>
        </w:tc>
      </w:tr>
      <w:tr w:rsidR="00724645" w:rsidRPr="00483140" w14:paraId="6B29FCC8" w14:textId="77777777" w:rsidTr="00BB6581">
        <w:trPr>
          <w:trHeight w:val="372"/>
        </w:trPr>
        <w:tc>
          <w:tcPr>
            <w:tcW w:w="2009"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1644F6C0" w14:textId="77777777" w:rsidR="00724645" w:rsidRPr="00483140" w:rsidRDefault="00724645" w:rsidP="00BB6581">
            <w:pPr>
              <w:pStyle w:val="NormalArial"/>
              <w:rPr>
                <w:lang w:val="en-CA"/>
              </w:rPr>
            </w:pPr>
            <w:r w:rsidRPr="00483140">
              <w:rPr>
                <w:lang w:val="en-CA"/>
              </w:rPr>
              <w:t>A</w:t>
            </w:r>
          </w:p>
        </w:tc>
        <w:tc>
          <w:tcPr>
            <w:tcW w:w="2667"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6EBADC18" w14:textId="0301645E" w:rsidR="00724645" w:rsidRPr="00483140" w:rsidRDefault="00724645" w:rsidP="00BB6581">
            <w:pPr>
              <w:pStyle w:val="NormalArial"/>
              <w:rPr>
                <w:lang w:val="en-CA"/>
              </w:rPr>
            </w:pPr>
            <w:r w:rsidRPr="00483140">
              <w:rPr>
                <w:lang w:val="en-CA"/>
              </w:rPr>
              <w:t>202</w:t>
            </w:r>
            <w:r w:rsidR="00A11C11">
              <w:t>1</w:t>
            </w:r>
          </w:p>
        </w:tc>
        <w:tc>
          <w:tcPr>
            <w:tcW w:w="2338"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119A7557" w14:textId="75C93C24" w:rsidR="00724645" w:rsidRPr="00483140" w:rsidRDefault="00B07B4B" w:rsidP="00BB6581">
            <w:pPr>
              <w:pStyle w:val="NormalArial"/>
              <w:rPr>
                <w:lang w:val="en-CA"/>
              </w:rPr>
            </w:pPr>
            <w:r>
              <w:rPr>
                <w:lang w:val="en-CA"/>
              </w:rPr>
              <w:t>50</w:t>
            </w:r>
          </w:p>
        </w:tc>
        <w:tc>
          <w:tcPr>
            <w:tcW w:w="2338"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6D943E61" w14:textId="36C43864" w:rsidR="00724645" w:rsidRPr="00483140" w:rsidRDefault="00B07B4B" w:rsidP="00BB6581">
            <w:pPr>
              <w:pStyle w:val="NormalArial"/>
              <w:rPr>
                <w:lang w:val="en-CA"/>
              </w:rPr>
            </w:pPr>
            <w:r>
              <w:rPr>
                <w:lang w:val="en-CA"/>
              </w:rPr>
              <w:t>50</w:t>
            </w:r>
          </w:p>
        </w:tc>
      </w:tr>
      <w:tr w:rsidR="00724645" w:rsidRPr="00483140" w14:paraId="4B8DE7AC" w14:textId="77777777" w:rsidTr="00BB6581">
        <w:trPr>
          <w:trHeight w:val="372"/>
        </w:trPr>
        <w:tc>
          <w:tcPr>
            <w:tcW w:w="2009"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44D37413" w14:textId="77777777" w:rsidR="00724645" w:rsidRPr="00483140" w:rsidRDefault="00724645" w:rsidP="00BB6581">
            <w:pPr>
              <w:pStyle w:val="NormalArial"/>
              <w:rPr>
                <w:lang w:val="en-CA"/>
              </w:rPr>
            </w:pPr>
            <w:r w:rsidRPr="00483140">
              <w:rPr>
                <w:lang w:val="en-CA"/>
              </w:rPr>
              <w:t>B</w:t>
            </w:r>
          </w:p>
        </w:tc>
        <w:tc>
          <w:tcPr>
            <w:tcW w:w="2667"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7F18DAA2" w14:textId="77777777" w:rsidR="00724645" w:rsidRPr="00483140" w:rsidRDefault="00724645" w:rsidP="00BB6581">
            <w:pPr>
              <w:pStyle w:val="NormalArial"/>
              <w:rPr>
                <w:lang w:val="en-CA"/>
              </w:rPr>
            </w:pPr>
            <w:r w:rsidRPr="00483140">
              <w:rPr>
                <w:lang w:val="en-CA"/>
              </w:rPr>
              <w:t>2024</w:t>
            </w:r>
          </w:p>
        </w:tc>
        <w:tc>
          <w:tcPr>
            <w:tcW w:w="2338"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778881F8" w14:textId="77777777" w:rsidR="00724645" w:rsidRPr="00483140" w:rsidRDefault="00724645" w:rsidP="00BB6581">
            <w:pPr>
              <w:pStyle w:val="NormalArial"/>
              <w:rPr>
                <w:lang w:val="en-CA"/>
              </w:rPr>
            </w:pPr>
            <w:r w:rsidRPr="00483140">
              <w:rPr>
                <w:lang w:val="en-CA"/>
              </w:rPr>
              <w:t>50</w:t>
            </w:r>
          </w:p>
        </w:tc>
        <w:tc>
          <w:tcPr>
            <w:tcW w:w="2338"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4AEEF084" w14:textId="62A79500" w:rsidR="00724645" w:rsidRPr="00483140" w:rsidRDefault="00B07B4B" w:rsidP="00BB6581">
            <w:pPr>
              <w:pStyle w:val="NormalArial"/>
              <w:rPr>
                <w:lang w:val="en-CA"/>
              </w:rPr>
            </w:pPr>
            <w:r>
              <w:rPr>
                <w:lang w:val="en-CA"/>
              </w:rPr>
              <w:t>25</w:t>
            </w:r>
          </w:p>
        </w:tc>
      </w:tr>
      <w:tr w:rsidR="00724645" w:rsidRPr="00483140" w14:paraId="2D56929F" w14:textId="77777777" w:rsidTr="00BB6581">
        <w:trPr>
          <w:trHeight w:val="372"/>
        </w:trPr>
        <w:tc>
          <w:tcPr>
            <w:tcW w:w="2009"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1DFD84A8" w14:textId="77777777" w:rsidR="00724645" w:rsidRPr="00483140" w:rsidRDefault="00724645" w:rsidP="00BB6581">
            <w:pPr>
              <w:pStyle w:val="NormalArial"/>
              <w:rPr>
                <w:lang w:val="en-CA"/>
              </w:rPr>
            </w:pPr>
            <w:r w:rsidRPr="00483140">
              <w:rPr>
                <w:lang w:val="en-CA"/>
              </w:rPr>
              <w:t>C</w:t>
            </w:r>
          </w:p>
        </w:tc>
        <w:tc>
          <w:tcPr>
            <w:tcW w:w="2667"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21D6EC56" w14:textId="77777777" w:rsidR="00724645" w:rsidRPr="00483140" w:rsidRDefault="00724645" w:rsidP="00BB6581">
            <w:pPr>
              <w:pStyle w:val="NormalArial"/>
              <w:rPr>
                <w:lang w:val="en-CA"/>
              </w:rPr>
            </w:pPr>
            <w:r w:rsidRPr="00483140">
              <w:rPr>
                <w:lang w:val="en-CA"/>
              </w:rPr>
              <w:t>2025</w:t>
            </w:r>
          </w:p>
        </w:tc>
        <w:tc>
          <w:tcPr>
            <w:tcW w:w="2338"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4D3567C6" w14:textId="77777777" w:rsidR="00724645" w:rsidRPr="00483140" w:rsidRDefault="00724645" w:rsidP="00BB6581">
            <w:pPr>
              <w:pStyle w:val="NormalArial"/>
              <w:rPr>
                <w:lang w:val="en-CA"/>
              </w:rPr>
            </w:pPr>
            <w:r w:rsidRPr="00483140">
              <w:rPr>
                <w:lang w:val="en-CA"/>
              </w:rPr>
              <w:t>50</w:t>
            </w:r>
          </w:p>
        </w:tc>
        <w:tc>
          <w:tcPr>
            <w:tcW w:w="2338"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14DAEA2E" w14:textId="259FA485" w:rsidR="00724645" w:rsidRPr="00483140" w:rsidRDefault="00B07B4B" w:rsidP="00BB6581">
            <w:pPr>
              <w:pStyle w:val="NormalArial"/>
              <w:rPr>
                <w:lang w:val="en-CA"/>
              </w:rPr>
            </w:pPr>
            <w:r>
              <w:rPr>
                <w:lang w:val="en-CA"/>
              </w:rPr>
              <w:t>25</w:t>
            </w:r>
          </w:p>
        </w:tc>
      </w:tr>
    </w:tbl>
    <w:p w14:paraId="56B1459A" w14:textId="7D82F400" w:rsidR="00724645" w:rsidRPr="00483140" w:rsidRDefault="00724645" w:rsidP="00724645">
      <w:pPr>
        <w:pStyle w:val="NormalArial"/>
        <w:rPr>
          <w:b/>
          <w:bCs/>
          <w:u w:val="single"/>
        </w:rPr>
      </w:pPr>
      <w:r>
        <w:rPr>
          <w:b/>
          <w:bCs/>
          <w:u w:val="single"/>
        </w:rPr>
        <w:t>PGRR 145 Current</w:t>
      </w:r>
      <w:r w:rsidRPr="00483140">
        <w:rPr>
          <w:b/>
          <w:bCs/>
          <w:u w:val="single"/>
        </w:rPr>
        <w:t xml:space="preserve"> Approach </w:t>
      </w:r>
      <w:r>
        <w:rPr>
          <w:b/>
          <w:bCs/>
          <w:u w:val="single"/>
        </w:rPr>
        <w:t>Assuming 100MW Available</w:t>
      </w:r>
    </w:p>
    <w:p w14:paraId="69C81A0E" w14:textId="77777777" w:rsidR="00724645" w:rsidRDefault="00724645" w:rsidP="00724645">
      <w:pPr>
        <w:pStyle w:val="NormalArial"/>
      </w:pPr>
    </w:p>
    <w:tbl>
      <w:tblPr>
        <w:tblW w:w="9323" w:type="dxa"/>
        <w:tblCellMar>
          <w:left w:w="0" w:type="dxa"/>
          <w:right w:w="0" w:type="dxa"/>
        </w:tblCellMar>
        <w:tblLook w:val="0420" w:firstRow="1" w:lastRow="0" w:firstColumn="0" w:lastColumn="0" w:noHBand="0" w:noVBand="1"/>
      </w:tblPr>
      <w:tblGrid>
        <w:gridCol w:w="2039"/>
        <w:gridCol w:w="2622"/>
        <w:gridCol w:w="2331"/>
        <w:gridCol w:w="2331"/>
      </w:tblGrid>
      <w:tr w:rsidR="00724645" w:rsidRPr="00483140" w14:paraId="51A39308" w14:textId="77777777" w:rsidTr="00BB6581">
        <w:trPr>
          <w:trHeight w:val="349"/>
        </w:trPr>
        <w:tc>
          <w:tcPr>
            <w:tcW w:w="2039"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3C9C879E" w14:textId="77777777" w:rsidR="00724645" w:rsidRPr="00483140" w:rsidRDefault="00724645" w:rsidP="00BB6581">
            <w:pPr>
              <w:pStyle w:val="NormalArial"/>
              <w:rPr>
                <w:lang w:val="en-CA"/>
              </w:rPr>
            </w:pPr>
            <w:r w:rsidRPr="00483140">
              <w:rPr>
                <w:b/>
                <w:bCs/>
                <w:lang w:val="en-CA"/>
              </w:rPr>
              <w:t>Project</w:t>
            </w:r>
          </w:p>
        </w:tc>
        <w:tc>
          <w:tcPr>
            <w:tcW w:w="2622"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5C0B8DE4" w14:textId="77777777" w:rsidR="00724645" w:rsidRPr="00483140" w:rsidRDefault="00724645" w:rsidP="00BB6581">
            <w:pPr>
              <w:pStyle w:val="NormalArial"/>
              <w:rPr>
                <w:lang w:val="en-CA"/>
              </w:rPr>
            </w:pPr>
            <w:r w:rsidRPr="00483140">
              <w:rPr>
                <w:b/>
                <w:bCs/>
                <w:lang w:val="en-CA"/>
              </w:rPr>
              <w:t xml:space="preserve">Load Request </w:t>
            </w:r>
            <w:r w:rsidRPr="00483140">
              <w:rPr>
                <w:b/>
                <w:bCs/>
              </w:rPr>
              <w:t>Date</w:t>
            </w:r>
          </w:p>
        </w:tc>
        <w:tc>
          <w:tcPr>
            <w:tcW w:w="2331"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424F4755" w14:textId="77777777" w:rsidR="00724645" w:rsidRPr="00483140" w:rsidRDefault="00724645" w:rsidP="00BB6581">
            <w:pPr>
              <w:pStyle w:val="NormalArial"/>
              <w:rPr>
                <w:lang w:val="en-CA"/>
              </w:rPr>
            </w:pPr>
            <w:r w:rsidRPr="00483140">
              <w:rPr>
                <w:b/>
                <w:bCs/>
                <w:lang w:val="en-CA"/>
              </w:rPr>
              <w:t>2028 Ramp (MW)</w:t>
            </w:r>
          </w:p>
        </w:tc>
        <w:tc>
          <w:tcPr>
            <w:tcW w:w="2331" w:type="dxa"/>
            <w:tcBorders>
              <w:top w:val="single" w:sz="8" w:space="0" w:color="FFFFFF"/>
              <w:left w:val="single" w:sz="8" w:space="0" w:color="FFFFFF"/>
              <w:bottom w:val="single" w:sz="24" w:space="0" w:color="FFFFFF"/>
              <w:right w:val="single" w:sz="8" w:space="0" w:color="FFFFFF"/>
            </w:tcBorders>
            <w:shd w:val="clear" w:color="auto" w:fill="00AEC7"/>
            <w:tcMar>
              <w:top w:w="72" w:type="dxa"/>
              <w:left w:w="144" w:type="dxa"/>
              <w:bottom w:w="72" w:type="dxa"/>
              <w:right w:w="144" w:type="dxa"/>
            </w:tcMar>
            <w:hideMark/>
          </w:tcPr>
          <w:p w14:paraId="76706A1B" w14:textId="77777777" w:rsidR="00724645" w:rsidRPr="00483140" w:rsidRDefault="00724645" w:rsidP="00BB6581">
            <w:pPr>
              <w:pStyle w:val="NormalArial"/>
              <w:rPr>
                <w:lang w:val="en-CA"/>
              </w:rPr>
            </w:pPr>
            <w:r w:rsidRPr="00483140">
              <w:rPr>
                <w:b/>
                <w:bCs/>
                <w:lang w:val="en-CA"/>
              </w:rPr>
              <w:t>Allocated MW</w:t>
            </w:r>
          </w:p>
        </w:tc>
      </w:tr>
      <w:tr w:rsidR="00724645" w:rsidRPr="00483140" w14:paraId="571FD340" w14:textId="77777777" w:rsidTr="00BB6581">
        <w:trPr>
          <w:trHeight w:val="349"/>
        </w:trPr>
        <w:tc>
          <w:tcPr>
            <w:tcW w:w="2039"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0B4C7240" w14:textId="77777777" w:rsidR="00724645" w:rsidRPr="00483140" w:rsidRDefault="00724645" w:rsidP="00BB6581">
            <w:pPr>
              <w:pStyle w:val="NormalArial"/>
              <w:rPr>
                <w:lang w:val="en-CA"/>
              </w:rPr>
            </w:pPr>
            <w:r w:rsidRPr="00483140">
              <w:rPr>
                <w:lang w:val="en-CA"/>
              </w:rPr>
              <w:t>A</w:t>
            </w:r>
          </w:p>
        </w:tc>
        <w:tc>
          <w:tcPr>
            <w:tcW w:w="2622"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0EC7BAA6" w14:textId="154285C7" w:rsidR="00724645" w:rsidRPr="00483140" w:rsidRDefault="00724645" w:rsidP="00BB6581">
            <w:pPr>
              <w:pStyle w:val="NormalArial"/>
              <w:rPr>
                <w:lang w:val="en-CA"/>
              </w:rPr>
            </w:pPr>
            <w:r w:rsidRPr="00483140">
              <w:rPr>
                <w:lang w:val="en-CA"/>
              </w:rPr>
              <w:t>202</w:t>
            </w:r>
            <w:r w:rsidR="00B07B4B">
              <w:t>1</w:t>
            </w:r>
          </w:p>
        </w:tc>
        <w:tc>
          <w:tcPr>
            <w:tcW w:w="2331"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1F502B07" w14:textId="3225E78E" w:rsidR="00724645" w:rsidRPr="00483140" w:rsidRDefault="009027B2" w:rsidP="00BB6581">
            <w:pPr>
              <w:pStyle w:val="NormalArial"/>
              <w:rPr>
                <w:lang w:val="en-CA"/>
              </w:rPr>
            </w:pPr>
            <w:r>
              <w:rPr>
                <w:lang w:val="en-CA"/>
              </w:rPr>
              <w:t>50</w:t>
            </w:r>
          </w:p>
        </w:tc>
        <w:tc>
          <w:tcPr>
            <w:tcW w:w="2331"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618F7246" w14:textId="77777777" w:rsidR="00724645" w:rsidRPr="00483140" w:rsidRDefault="00724645" w:rsidP="00BB6581">
            <w:pPr>
              <w:pStyle w:val="NormalArial"/>
              <w:rPr>
                <w:lang w:val="en-CA"/>
              </w:rPr>
            </w:pPr>
            <w:r w:rsidRPr="00483140">
              <w:rPr>
                <w:lang w:val="en-CA"/>
              </w:rPr>
              <w:t>33.3</w:t>
            </w:r>
          </w:p>
        </w:tc>
      </w:tr>
      <w:tr w:rsidR="00724645" w:rsidRPr="00483140" w14:paraId="07BBB153" w14:textId="77777777" w:rsidTr="00BB6581">
        <w:trPr>
          <w:trHeight w:val="349"/>
        </w:trPr>
        <w:tc>
          <w:tcPr>
            <w:tcW w:w="2039"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7AF826B2" w14:textId="77777777" w:rsidR="00724645" w:rsidRPr="00483140" w:rsidRDefault="00724645" w:rsidP="00BB6581">
            <w:pPr>
              <w:pStyle w:val="NormalArial"/>
              <w:rPr>
                <w:lang w:val="en-CA"/>
              </w:rPr>
            </w:pPr>
            <w:r w:rsidRPr="00483140">
              <w:rPr>
                <w:lang w:val="en-CA"/>
              </w:rPr>
              <w:t>B</w:t>
            </w:r>
          </w:p>
        </w:tc>
        <w:tc>
          <w:tcPr>
            <w:tcW w:w="2622"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1CF182D0" w14:textId="77777777" w:rsidR="00724645" w:rsidRPr="00483140" w:rsidRDefault="00724645" w:rsidP="00BB6581">
            <w:pPr>
              <w:pStyle w:val="NormalArial"/>
              <w:rPr>
                <w:lang w:val="en-CA"/>
              </w:rPr>
            </w:pPr>
            <w:r w:rsidRPr="00483140">
              <w:rPr>
                <w:lang w:val="en-CA"/>
              </w:rPr>
              <w:t>2024</w:t>
            </w:r>
          </w:p>
        </w:tc>
        <w:tc>
          <w:tcPr>
            <w:tcW w:w="2331"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78341AAF" w14:textId="77777777" w:rsidR="00724645" w:rsidRPr="00483140" w:rsidRDefault="00724645" w:rsidP="00BB6581">
            <w:pPr>
              <w:pStyle w:val="NormalArial"/>
              <w:rPr>
                <w:lang w:val="en-CA"/>
              </w:rPr>
            </w:pPr>
            <w:r w:rsidRPr="00483140">
              <w:rPr>
                <w:lang w:val="en-CA"/>
              </w:rPr>
              <w:t>50</w:t>
            </w:r>
          </w:p>
        </w:tc>
        <w:tc>
          <w:tcPr>
            <w:tcW w:w="2331" w:type="dxa"/>
            <w:tcBorders>
              <w:top w:val="single" w:sz="8" w:space="0" w:color="FFFFFF"/>
              <w:left w:val="single" w:sz="8" w:space="0" w:color="FFFFFF"/>
              <w:bottom w:val="single" w:sz="8" w:space="0" w:color="FFFFFF"/>
              <w:right w:val="single" w:sz="8" w:space="0" w:color="FFFFFF"/>
            </w:tcBorders>
            <w:shd w:val="clear" w:color="auto" w:fill="E7F2F5"/>
            <w:tcMar>
              <w:top w:w="72" w:type="dxa"/>
              <w:left w:w="144" w:type="dxa"/>
              <w:bottom w:w="72" w:type="dxa"/>
              <w:right w:w="144" w:type="dxa"/>
            </w:tcMar>
            <w:hideMark/>
          </w:tcPr>
          <w:p w14:paraId="01F0A377" w14:textId="77777777" w:rsidR="00724645" w:rsidRPr="00483140" w:rsidRDefault="00724645" w:rsidP="00BB6581">
            <w:pPr>
              <w:pStyle w:val="NormalArial"/>
              <w:rPr>
                <w:lang w:val="en-CA"/>
              </w:rPr>
            </w:pPr>
            <w:r w:rsidRPr="00483140">
              <w:rPr>
                <w:lang w:val="en-CA"/>
              </w:rPr>
              <w:t>33.3</w:t>
            </w:r>
          </w:p>
        </w:tc>
      </w:tr>
      <w:tr w:rsidR="00724645" w:rsidRPr="00483140" w14:paraId="57096A0C" w14:textId="77777777" w:rsidTr="00BB6581">
        <w:trPr>
          <w:trHeight w:val="41"/>
        </w:trPr>
        <w:tc>
          <w:tcPr>
            <w:tcW w:w="2039"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468E6D42" w14:textId="77777777" w:rsidR="00724645" w:rsidRPr="00483140" w:rsidRDefault="00724645" w:rsidP="00BB6581">
            <w:pPr>
              <w:pStyle w:val="NormalArial"/>
              <w:rPr>
                <w:lang w:val="en-CA"/>
              </w:rPr>
            </w:pPr>
            <w:r w:rsidRPr="00483140">
              <w:rPr>
                <w:lang w:val="en-CA"/>
              </w:rPr>
              <w:t>C</w:t>
            </w:r>
          </w:p>
        </w:tc>
        <w:tc>
          <w:tcPr>
            <w:tcW w:w="2622"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61025EF9" w14:textId="77777777" w:rsidR="00724645" w:rsidRPr="00483140" w:rsidRDefault="00724645" w:rsidP="00BB6581">
            <w:pPr>
              <w:pStyle w:val="NormalArial"/>
              <w:rPr>
                <w:lang w:val="en-CA"/>
              </w:rPr>
            </w:pPr>
            <w:r w:rsidRPr="00483140">
              <w:rPr>
                <w:lang w:val="en-CA"/>
              </w:rPr>
              <w:t>2025</w:t>
            </w:r>
          </w:p>
        </w:tc>
        <w:tc>
          <w:tcPr>
            <w:tcW w:w="2331"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3302577E" w14:textId="77777777" w:rsidR="00724645" w:rsidRPr="00483140" w:rsidRDefault="00724645" w:rsidP="00BB6581">
            <w:pPr>
              <w:pStyle w:val="NormalArial"/>
              <w:rPr>
                <w:lang w:val="en-CA"/>
              </w:rPr>
            </w:pPr>
            <w:r w:rsidRPr="00483140">
              <w:rPr>
                <w:lang w:val="en-CA"/>
              </w:rPr>
              <w:t>50</w:t>
            </w:r>
          </w:p>
        </w:tc>
        <w:tc>
          <w:tcPr>
            <w:tcW w:w="2331" w:type="dxa"/>
            <w:tcBorders>
              <w:top w:val="single" w:sz="8"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7BE338DD" w14:textId="77777777" w:rsidR="00724645" w:rsidRPr="00483140" w:rsidRDefault="00724645" w:rsidP="00BB6581">
            <w:pPr>
              <w:pStyle w:val="NormalArial"/>
              <w:rPr>
                <w:lang w:val="en-CA"/>
              </w:rPr>
            </w:pPr>
            <w:r w:rsidRPr="00483140">
              <w:rPr>
                <w:lang w:val="en-CA"/>
              </w:rPr>
              <w:t>33.3</w:t>
            </w:r>
          </w:p>
        </w:tc>
      </w:tr>
    </w:tbl>
    <w:p w14:paraId="1F3640A1" w14:textId="77777777" w:rsidR="00724645" w:rsidRPr="009C57E5" w:rsidRDefault="00724645" w:rsidP="00724645">
      <w:pPr>
        <w:pStyle w:val="NormalArial"/>
      </w:pPr>
    </w:p>
    <w:p w14:paraId="7F5A1409" w14:textId="77777777" w:rsidR="00724645" w:rsidRDefault="00724645" w:rsidP="00724645">
      <w:pPr>
        <w:pStyle w:val="NormalArial"/>
      </w:pPr>
      <w:r>
        <w:t xml:space="preserve">IREN also recently filed </w:t>
      </w:r>
      <w:r w:rsidRPr="004F3A82">
        <w:t>Comments on PUCT Project No. 58481 – Rulemaking to Implement Large Load Interconnection Standards Under PURA §37.0561</w:t>
      </w:r>
      <w:r>
        <w:t xml:space="preserve">, which we are sharing here for reference given </w:t>
      </w:r>
      <w:proofErr w:type="gramStart"/>
      <w:r>
        <w:t>a number of</w:t>
      </w:r>
      <w:proofErr w:type="gramEnd"/>
      <w:r>
        <w:t xml:space="preserve"> the 58481 concepts have been pulled into PGRR145: </w:t>
      </w:r>
    </w:p>
    <w:p w14:paraId="3DBF9C46" w14:textId="77777777" w:rsidR="00724645" w:rsidRDefault="00724645" w:rsidP="00724645">
      <w:pPr>
        <w:pStyle w:val="NormalArial"/>
      </w:pPr>
    </w:p>
    <w:p w14:paraId="7ADAFEC5" w14:textId="77777777" w:rsidR="00724645" w:rsidRPr="009E7419" w:rsidRDefault="00724645" w:rsidP="00724645">
      <w:pPr>
        <w:pStyle w:val="NoSpacing"/>
        <w:spacing w:before="0"/>
        <w:rPr>
          <w:rFonts w:ascii="Arial" w:hAnsi="Arial" w:cs="Arial"/>
          <w:b/>
          <w:bCs/>
          <w:sz w:val="24"/>
          <w:szCs w:val="24"/>
          <w:lang w:val="en-US"/>
        </w:rPr>
      </w:pPr>
      <w:r w:rsidRPr="009E7419">
        <w:rPr>
          <w:rFonts w:ascii="Arial" w:hAnsi="Arial" w:cs="Arial"/>
          <w:b/>
          <w:bCs/>
          <w:sz w:val="24"/>
          <w:szCs w:val="24"/>
          <w:lang w:val="en-US"/>
        </w:rPr>
        <w:t>Intermediate Agreement</w:t>
      </w:r>
    </w:p>
    <w:p w14:paraId="3E6CC780" w14:textId="77777777" w:rsidR="00724645" w:rsidRPr="009E7419" w:rsidRDefault="00724645" w:rsidP="00724645">
      <w:pPr>
        <w:pStyle w:val="NoSpacing"/>
        <w:numPr>
          <w:ilvl w:val="0"/>
          <w:numId w:val="30"/>
        </w:numPr>
        <w:spacing w:before="0"/>
        <w:rPr>
          <w:rFonts w:ascii="Arial" w:hAnsi="Arial" w:cs="Arial"/>
          <w:sz w:val="24"/>
          <w:szCs w:val="24"/>
          <w:lang w:val="en-US"/>
        </w:rPr>
      </w:pPr>
      <w:r w:rsidRPr="009E7419">
        <w:rPr>
          <w:rFonts w:ascii="Arial" w:hAnsi="Arial" w:cs="Arial"/>
          <w:b/>
          <w:bCs/>
          <w:sz w:val="24"/>
          <w:szCs w:val="24"/>
          <w:lang w:val="en-US"/>
        </w:rPr>
        <w:t>Standard agreement</w:t>
      </w:r>
      <w:r w:rsidRPr="009E7419">
        <w:rPr>
          <w:rFonts w:ascii="Arial" w:hAnsi="Arial" w:cs="Arial"/>
          <w:sz w:val="24"/>
          <w:szCs w:val="24"/>
          <w:lang w:val="en-US"/>
        </w:rPr>
        <w:t>: We recommend that a standardized intermediate agreement template is developed to improve the efficiency and transparency of the documentation process for large load interconnections and result in standardization among utilities.</w:t>
      </w:r>
    </w:p>
    <w:p w14:paraId="6E2E3DC2" w14:textId="77777777" w:rsidR="00724645" w:rsidRPr="009E7419" w:rsidRDefault="00724645" w:rsidP="00724645">
      <w:pPr>
        <w:pStyle w:val="NoSpacing"/>
        <w:numPr>
          <w:ilvl w:val="0"/>
          <w:numId w:val="30"/>
        </w:numPr>
        <w:spacing w:before="0"/>
        <w:rPr>
          <w:rFonts w:ascii="Arial" w:hAnsi="Arial" w:cs="Arial"/>
          <w:sz w:val="24"/>
          <w:szCs w:val="24"/>
          <w:lang w:val="en-US"/>
        </w:rPr>
      </w:pPr>
      <w:r w:rsidRPr="009E7419">
        <w:rPr>
          <w:rFonts w:ascii="Arial" w:hAnsi="Arial" w:cs="Arial"/>
          <w:b/>
          <w:bCs/>
          <w:sz w:val="24"/>
          <w:szCs w:val="24"/>
          <w:lang w:val="en-US"/>
        </w:rPr>
        <w:lastRenderedPageBreak/>
        <w:t>Site control</w:t>
      </w:r>
      <w:r w:rsidRPr="009E7419">
        <w:rPr>
          <w:rFonts w:ascii="Arial" w:hAnsi="Arial" w:cs="Arial"/>
          <w:sz w:val="24"/>
          <w:szCs w:val="24"/>
          <w:lang w:val="en-US"/>
        </w:rPr>
        <w:t xml:space="preserve">: Binding options to lease or purchase should be considered suitable forms of site control at this early stage of a development, before studies have been conducted/concluded. </w:t>
      </w:r>
    </w:p>
    <w:p w14:paraId="5D6D16D2" w14:textId="206CE3D2" w:rsidR="00724645" w:rsidRPr="00A150C9" w:rsidRDefault="00724645" w:rsidP="00A150C9">
      <w:pPr>
        <w:pStyle w:val="NoSpacing"/>
        <w:numPr>
          <w:ilvl w:val="0"/>
          <w:numId w:val="30"/>
        </w:numPr>
        <w:spacing w:before="0"/>
        <w:rPr>
          <w:rFonts w:ascii="Arial" w:hAnsi="Arial" w:cs="Arial"/>
          <w:sz w:val="24"/>
          <w:szCs w:val="24"/>
          <w:lang w:val="en-US"/>
        </w:rPr>
      </w:pPr>
      <w:r w:rsidRPr="009E7419">
        <w:rPr>
          <w:rFonts w:ascii="Arial" w:hAnsi="Arial" w:cs="Arial"/>
          <w:b/>
          <w:bCs/>
          <w:sz w:val="24"/>
          <w:szCs w:val="24"/>
          <w:lang w:val="en-US"/>
        </w:rPr>
        <w:t>Site studies and regulatory approvals</w:t>
      </w:r>
      <w:r w:rsidRPr="009E7419">
        <w:rPr>
          <w:rFonts w:ascii="Arial" w:hAnsi="Arial" w:cs="Arial"/>
          <w:sz w:val="24"/>
          <w:szCs w:val="24"/>
          <w:lang w:val="en-US"/>
        </w:rPr>
        <w:t xml:space="preserve">: We recommend this be removed from the intermediate agreement phase given the early stage of development. </w:t>
      </w:r>
    </w:p>
    <w:p w14:paraId="125322E2" w14:textId="77777777" w:rsidR="00605842" w:rsidRPr="00352512" w:rsidRDefault="00605842" w:rsidP="00724645">
      <w:pPr>
        <w:pStyle w:val="NoSpacing"/>
        <w:spacing w:before="0"/>
        <w:rPr>
          <w:rFonts w:ascii="Aptos" w:hAnsi="Aptos"/>
          <w:b/>
          <w:bCs/>
          <w:sz w:val="20"/>
          <w:szCs w:val="20"/>
          <w:lang w:val="en-US"/>
        </w:rPr>
      </w:pPr>
    </w:p>
    <w:p w14:paraId="5DABC31B" w14:textId="77777777" w:rsidR="00724645" w:rsidRPr="009E7419" w:rsidRDefault="00724645" w:rsidP="00724645">
      <w:pPr>
        <w:pStyle w:val="NoSpacing"/>
        <w:spacing w:before="0"/>
        <w:rPr>
          <w:rFonts w:ascii="Arial" w:hAnsi="Arial" w:cs="Arial"/>
          <w:b/>
          <w:bCs/>
          <w:sz w:val="24"/>
          <w:szCs w:val="24"/>
          <w:lang w:val="en-US"/>
        </w:rPr>
      </w:pPr>
      <w:r w:rsidRPr="009E7419">
        <w:rPr>
          <w:rFonts w:ascii="Arial" w:hAnsi="Arial" w:cs="Arial"/>
          <w:b/>
          <w:bCs/>
          <w:sz w:val="24"/>
          <w:szCs w:val="24"/>
          <w:lang w:val="en-US"/>
        </w:rPr>
        <w:t>Interconnection Agreement</w:t>
      </w:r>
    </w:p>
    <w:p w14:paraId="2168C5CB" w14:textId="77777777" w:rsidR="00724645" w:rsidRPr="009E7419" w:rsidRDefault="00724645" w:rsidP="00724645">
      <w:pPr>
        <w:pStyle w:val="NoSpacing"/>
        <w:numPr>
          <w:ilvl w:val="0"/>
          <w:numId w:val="31"/>
        </w:numPr>
        <w:spacing w:before="0"/>
        <w:rPr>
          <w:rFonts w:ascii="Arial" w:hAnsi="Arial" w:cs="Arial"/>
          <w:sz w:val="24"/>
          <w:szCs w:val="24"/>
          <w:lang w:val="en-US"/>
        </w:rPr>
      </w:pPr>
      <w:r w:rsidRPr="009E7419">
        <w:rPr>
          <w:rFonts w:ascii="Arial" w:hAnsi="Arial" w:cs="Arial"/>
          <w:b/>
          <w:bCs/>
          <w:sz w:val="24"/>
          <w:szCs w:val="24"/>
          <w:lang w:val="en-US"/>
        </w:rPr>
        <w:t>Standard agreement</w:t>
      </w:r>
      <w:r w:rsidRPr="009E7419">
        <w:rPr>
          <w:rFonts w:ascii="Arial" w:hAnsi="Arial" w:cs="Arial"/>
          <w:sz w:val="24"/>
          <w:szCs w:val="24"/>
          <w:lang w:val="en-US"/>
        </w:rPr>
        <w:t xml:space="preserve">: </w:t>
      </w:r>
      <w:proofErr w:type="gramStart"/>
      <w:r w:rsidRPr="009E7419">
        <w:rPr>
          <w:rFonts w:ascii="Arial" w:hAnsi="Arial" w:cs="Arial"/>
          <w:sz w:val="24"/>
          <w:szCs w:val="24"/>
          <w:lang w:val="en-US"/>
        </w:rPr>
        <w:t>Similar to</w:t>
      </w:r>
      <w:proofErr w:type="gramEnd"/>
      <w:r w:rsidRPr="009E7419">
        <w:rPr>
          <w:rFonts w:ascii="Arial" w:hAnsi="Arial" w:cs="Arial"/>
          <w:sz w:val="24"/>
          <w:szCs w:val="24"/>
          <w:lang w:val="en-US"/>
        </w:rPr>
        <w:t xml:space="preserve"> our comment above, we recommend a standardized interconnection agreement to streamline the connection process and to ensure standardization amongst utilities. </w:t>
      </w:r>
    </w:p>
    <w:p w14:paraId="4B78AE33" w14:textId="77777777" w:rsidR="00724645" w:rsidRPr="009E7419" w:rsidRDefault="00724645" w:rsidP="00724645">
      <w:pPr>
        <w:pStyle w:val="NoSpacing"/>
        <w:numPr>
          <w:ilvl w:val="0"/>
          <w:numId w:val="31"/>
        </w:numPr>
        <w:spacing w:before="0"/>
        <w:rPr>
          <w:rFonts w:ascii="Arial" w:hAnsi="Arial" w:cs="Arial"/>
          <w:sz w:val="24"/>
          <w:szCs w:val="24"/>
          <w:lang w:val="en-US"/>
        </w:rPr>
      </w:pPr>
      <w:r w:rsidRPr="009E7419">
        <w:rPr>
          <w:rFonts w:ascii="Arial" w:hAnsi="Arial" w:cs="Arial"/>
          <w:b/>
          <w:bCs/>
          <w:sz w:val="24"/>
          <w:szCs w:val="24"/>
          <w:lang w:val="en-US"/>
        </w:rPr>
        <w:t>Site control</w:t>
      </w:r>
      <w:r w:rsidRPr="009E7419">
        <w:rPr>
          <w:rFonts w:ascii="Arial" w:hAnsi="Arial" w:cs="Arial"/>
          <w:sz w:val="24"/>
          <w:szCs w:val="24"/>
          <w:lang w:val="en-US"/>
        </w:rPr>
        <w:t>: We agree that requiring an executed lease or deed of sale should be required at this stage of the connection process, however, recommend that the minimum lease term should be 20 years, not 5 years, as this more closely reflects the minimum expected life of a large load project</w:t>
      </w:r>
    </w:p>
    <w:p w14:paraId="27CAD395" w14:textId="01DEF7C5" w:rsidR="00724645" w:rsidRPr="00A150C9" w:rsidRDefault="00724645" w:rsidP="00A150C9">
      <w:pPr>
        <w:pStyle w:val="NoSpacing"/>
        <w:numPr>
          <w:ilvl w:val="0"/>
          <w:numId w:val="31"/>
        </w:numPr>
        <w:spacing w:before="0"/>
        <w:rPr>
          <w:rFonts w:ascii="Arial" w:hAnsi="Arial" w:cs="Arial"/>
          <w:sz w:val="24"/>
          <w:szCs w:val="24"/>
          <w:lang w:val="en-US"/>
        </w:rPr>
      </w:pPr>
      <w:r w:rsidRPr="009E7419">
        <w:rPr>
          <w:rFonts w:ascii="Arial" w:hAnsi="Arial" w:cs="Arial"/>
          <w:b/>
          <w:bCs/>
          <w:sz w:val="24"/>
          <w:szCs w:val="24"/>
          <w:lang w:val="en-US"/>
        </w:rPr>
        <w:t>Site studies and regulatory approvals</w:t>
      </w:r>
      <w:r w:rsidRPr="009E7419">
        <w:rPr>
          <w:rFonts w:ascii="Arial" w:hAnsi="Arial" w:cs="Arial"/>
          <w:sz w:val="24"/>
          <w:szCs w:val="24"/>
          <w:lang w:val="en-US"/>
        </w:rPr>
        <w:t xml:space="preserve">: We agree that providing this information is suitable at this stage of the interconnection process. We recommend that a standard list of studies and approvals be </w:t>
      </w:r>
      <w:proofErr w:type="gramStart"/>
      <w:r w:rsidRPr="009E7419">
        <w:rPr>
          <w:rFonts w:ascii="Arial" w:hAnsi="Arial" w:cs="Arial"/>
          <w:sz w:val="24"/>
          <w:szCs w:val="24"/>
          <w:lang w:val="en-US"/>
        </w:rPr>
        <w:t>developed</w:t>
      </w:r>
      <w:proofErr w:type="gramEnd"/>
      <w:r w:rsidRPr="009E7419">
        <w:rPr>
          <w:rFonts w:ascii="Arial" w:hAnsi="Arial" w:cs="Arial"/>
          <w:sz w:val="24"/>
          <w:szCs w:val="24"/>
          <w:lang w:val="en-US"/>
        </w:rPr>
        <w:t xml:space="preserve"> which the customer can </w:t>
      </w:r>
      <w:proofErr w:type="gramStart"/>
      <w:r w:rsidRPr="009E7419">
        <w:rPr>
          <w:rFonts w:ascii="Arial" w:hAnsi="Arial" w:cs="Arial"/>
          <w:sz w:val="24"/>
          <w:szCs w:val="24"/>
          <w:lang w:val="en-US"/>
        </w:rPr>
        <w:t>respond to</w:t>
      </w:r>
      <w:proofErr w:type="gramEnd"/>
      <w:r w:rsidRPr="009E7419">
        <w:rPr>
          <w:rFonts w:ascii="Arial" w:hAnsi="Arial" w:cs="Arial"/>
          <w:sz w:val="24"/>
          <w:szCs w:val="24"/>
          <w:lang w:val="en-US"/>
        </w:rPr>
        <w:t xml:space="preserve">, as this will increase the efficiency and transparency of the process. </w:t>
      </w:r>
    </w:p>
    <w:p w14:paraId="2B23BF64" w14:textId="77777777" w:rsidR="00724645" w:rsidRPr="009E7419" w:rsidRDefault="00724645" w:rsidP="00724645">
      <w:pPr>
        <w:pStyle w:val="NoSpacing"/>
        <w:spacing w:before="0"/>
        <w:rPr>
          <w:rFonts w:ascii="Arial" w:hAnsi="Arial" w:cs="Arial"/>
          <w:b/>
          <w:bCs/>
          <w:sz w:val="24"/>
          <w:szCs w:val="24"/>
          <w:lang w:val="en-US"/>
        </w:rPr>
      </w:pPr>
    </w:p>
    <w:p w14:paraId="6372F98B" w14:textId="14AD019A" w:rsidR="00724645" w:rsidRDefault="00724645" w:rsidP="00724645">
      <w:pPr>
        <w:pStyle w:val="NormalArial"/>
      </w:pPr>
      <w:r>
        <w:t>Along with IREN’s Revised Proposed Guide Language for Section 9.3.3</w:t>
      </w:r>
      <w:r w:rsidR="0006583D">
        <w:t xml:space="preserve"> and Section 9.3.4</w:t>
      </w:r>
      <w:r>
        <w:t xml:space="preserve">, these proposals from IREN’s comments in Project No. 58481 are also provided in the Revised </w:t>
      </w:r>
      <w:proofErr w:type="gramStart"/>
      <w:r>
        <w:t>Proposed Guide</w:t>
      </w:r>
      <w:proofErr w:type="gramEnd"/>
      <w:r>
        <w:t xml:space="preserve"> Language below.</w:t>
      </w:r>
      <w:r w:rsidR="00A150C9">
        <w:t xml:space="preserve">  IREN proposed in Project No. 58481 that both the financial security for an Intermediate Agreement and non-refundable interconnection fee for an Interconnection Agreement be reduced to $50,000 per MW.  ERCOT’s revisions to PGRR 145 on March 17, </w:t>
      </w:r>
      <w:proofErr w:type="gramStart"/>
      <w:r w:rsidR="00A150C9">
        <w:t>2026</w:t>
      </w:r>
      <w:proofErr w:type="gramEnd"/>
      <w:r w:rsidR="00A150C9">
        <w:t xml:space="preserve"> reduced these amounts to $50,000 per MW.</w:t>
      </w:r>
    </w:p>
    <w:p w14:paraId="4CDC27FB" w14:textId="77777777" w:rsidR="00724645" w:rsidRDefault="00724645" w:rsidP="00724645">
      <w:pPr>
        <w:pStyle w:val="NormalArial"/>
      </w:pPr>
    </w:p>
    <w:p w14:paraId="34F6A3E6" w14:textId="77777777" w:rsidR="00724645" w:rsidRPr="00A56AFA" w:rsidRDefault="00724645" w:rsidP="00724645">
      <w:pPr>
        <w:pStyle w:val="NormalArial"/>
      </w:pPr>
      <w:r w:rsidRPr="00A56AFA">
        <w:rPr>
          <w:b/>
          <w:bCs/>
        </w:rPr>
        <w:t>Summary of Requested Revision</w:t>
      </w:r>
      <w:r>
        <w:rPr>
          <w:b/>
          <w:bCs/>
        </w:rPr>
        <w:t>s</w:t>
      </w:r>
    </w:p>
    <w:p w14:paraId="74FA6E9E" w14:textId="77777777" w:rsidR="00724645" w:rsidRDefault="00724645" w:rsidP="00724645">
      <w:pPr>
        <w:pStyle w:val="NormalArial"/>
      </w:pPr>
    </w:p>
    <w:tbl>
      <w:tblPr>
        <w:tblStyle w:val="TableGrid"/>
        <w:tblW w:w="9985" w:type="dxa"/>
        <w:tblLook w:val="04A0" w:firstRow="1" w:lastRow="0" w:firstColumn="1" w:lastColumn="0" w:noHBand="0" w:noVBand="1"/>
      </w:tblPr>
      <w:tblGrid>
        <w:gridCol w:w="1525"/>
        <w:gridCol w:w="3117"/>
        <w:gridCol w:w="5343"/>
      </w:tblGrid>
      <w:tr w:rsidR="00724645" w14:paraId="1949B901" w14:textId="77777777" w:rsidTr="00BB6581">
        <w:trPr>
          <w:cantSplit/>
          <w:tblHeader/>
        </w:trPr>
        <w:tc>
          <w:tcPr>
            <w:tcW w:w="1525" w:type="dxa"/>
          </w:tcPr>
          <w:p w14:paraId="467288DA" w14:textId="77777777" w:rsidR="00724645" w:rsidRPr="00A56AFA" w:rsidRDefault="00724645" w:rsidP="00BB6581">
            <w:pPr>
              <w:pStyle w:val="NormalArial"/>
              <w:spacing w:after="120"/>
              <w:jc w:val="center"/>
              <w:rPr>
                <w:b/>
                <w:bCs/>
              </w:rPr>
            </w:pPr>
            <w:r w:rsidRPr="00A56AFA">
              <w:rPr>
                <w:b/>
                <w:bCs/>
              </w:rPr>
              <w:t>Section</w:t>
            </w:r>
          </w:p>
        </w:tc>
        <w:tc>
          <w:tcPr>
            <w:tcW w:w="3117" w:type="dxa"/>
          </w:tcPr>
          <w:p w14:paraId="32F8EAF0" w14:textId="77777777" w:rsidR="00724645" w:rsidRPr="00A56AFA" w:rsidRDefault="00724645" w:rsidP="00BB6581">
            <w:pPr>
              <w:pStyle w:val="NormalArial"/>
              <w:spacing w:after="120"/>
              <w:jc w:val="center"/>
              <w:rPr>
                <w:b/>
                <w:bCs/>
              </w:rPr>
            </w:pPr>
            <w:r w:rsidRPr="00A56AFA">
              <w:rPr>
                <w:b/>
                <w:bCs/>
              </w:rPr>
              <w:t>Summary</w:t>
            </w:r>
          </w:p>
        </w:tc>
        <w:tc>
          <w:tcPr>
            <w:tcW w:w="5343" w:type="dxa"/>
          </w:tcPr>
          <w:p w14:paraId="1259C791" w14:textId="77777777" w:rsidR="00724645" w:rsidRPr="00A56AFA" w:rsidRDefault="00724645" w:rsidP="00BB6581">
            <w:pPr>
              <w:pStyle w:val="NormalArial"/>
              <w:spacing w:after="120"/>
              <w:jc w:val="center"/>
              <w:rPr>
                <w:b/>
                <w:bCs/>
              </w:rPr>
            </w:pPr>
            <w:r w:rsidRPr="00A56AFA">
              <w:rPr>
                <w:b/>
                <w:bCs/>
              </w:rPr>
              <w:t>Requested Revision</w:t>
            </w:r>
          </w:p>
        </w:tc>
      </w:tr>
      <w:tr w:rsidR="00724645" w14:paraId="422179CD" w14:textId="77777777" w:rsidTr="00BB6581">
        <w:tc>
          <w:tcPr>
            <w:tcW w:w="1525" w:type="dxa"/>
          </w:tcPr>
          <w:p w14:paraId="3C4B1F19" w14:textId="7606BDF6" w:rsidR="00724645" w:rsidRDefault="00724645" w:rsidP="00BB6581">
            <w:pPr>
              <w:pStyle w:val="NormalArial"/>
            </w:pPr>
            <w:r>
              <w:t>9.3.3</w:t>
            </w:r>
          </w:p>
        </w:tc>
        <w:tc>
          <w:tcPr>
            <w:tcW w:w="3117" w:type="dxa"/>
          </w:tcPr>
          <w:p w14:paraId="28F4E3B7" w14:textId="77777777" w:rsidR="00724645" w:rsidRDefault="00724645" w:rsidP="00BB6581">
            <w:pPr>
              <w:pStyle w:val="NormalArial"/>
            </w:pPr>
            <w:r>
              <w:t>Capacity is awarded to all qualifying Large Loads.</w:t>
            </w:r>
          </w:p>
        </w:tc>
        <w:tc>
          <w:tcPr>
            <w:tcW w:w="5343" w:type="dxa"/>
          </w:tcPr>
          <w:p w14:paraId="55D0B0F5" w14:textId="2E8DFE55" w:rsidR="00724645" w:rsidRDefault="00724645" w:rsidP="00BB6581">
            <w:pPr>
              <w:pStyle w:val="NormalArial"/>
              <w:spacing w:after="120"/>
            </w:pPr>
            <w:r>
              <w:t xml:space="preserve">Add new Section 9.3.3 to allocate capacity subject to Section 9.2.1.1 based upon the date that the Large Load submitted its </w:t>
            </w:r>
            <w:r w:rsidR="0006583D">
              <w:t>Load Request Date</w:t>
            </w:r>
            <w:r>
              <w:t xml:space="preserve"> to its </w:t>
            </w:r>
            <w:r w:rsidRPr="00724645">
              <w:t>Interconnection DSP or Interconnecting TSP.</w:t>
            </w:r>
          </w:p>
        </w:tc>
      </w:tr>
      <w:tr w:rsidR="00724645" w14:paraId="7076525A" w14:textId="77777777" w:rsidTr="00BB6581">
        <w:tc>
          <w:tcPr>
            <w:tcW w:w="1525" w:type="dxa"/>
          </w:tcPr>
          <w:p w14:paraId="194A7C4D" w14:textId="434DCD5D" w:rsidR="00724645" w:rsidRDefault="00724645" w:rsidP="00BB6581">
            <w:pPr>
              <w:pStyle w:val="NormalArial"/>
            </w:pPr>
            <w:r>
              <w:t>9.3.4</w:t>
            </w:r>
          </w:p>
        </w:tc>
        <w:tc>
          <w:tcPr>
            <w:tcW w:w="3117" w:type="dxa"/>
          </w:tcPr>
          <w:p w14:paraId="598F4CBE" w14:textId="77777777" w:rsidR="00724645" w:rsidRDefault="00724645" w:rsidP="00BB6581">
            <w:pPr>
              <w:pStyle w:val="NormalArial"/>
            </w:pPr>
            <w:r>
              <w:t>Capacity is allocated into Batch Zero for all qualifying Large Loads.</w:t>
            </w:r>
          </w:p>
        </w:tc>
        <w:tc>
          <w:tcPr>
            <w:tcW w:w="5343" w:type="dxa"/>
          </w:tcPr>
          <w:p w14:paraId="69800CC2" w14:textId="07374DEC" w:rsidR="00724645" w:rsidRDefault="00724645" w:rsidP="00BB6581">
            <w:pPr>
              <w:pStyle w:val="NormalArial"/>
              <w:spacing w:after="120"/>
            </w:pPr>
            <w:r>
              <w:t xml:space="preserve">Add new Section 9.3.4 to allocate capacity subject to Section 9.2.1.2 based upon the date that the Large Load submitted its </w:t>
            </w:r>
            <w:r w:rsidR="0006583D">
              <w:t>Load Request Date</w:t>
            </w:r>
            <w:r>
              <w:t xml:space="preserve"> to its </w:t>
            </w:r>
            <w:r w:rsidRPr="00724645">
              <w:t>Interconnection DSP or Interconnecting TSP.</w:t>
            </w:r>
          </w:p>
        </w:tc>
      </w:tr>
      <w:tr w:rsidR="00724645" w14:paraId="4ACEAB46" w14:textId="77777777" w:rsidTr="00BB6581">
        <w:tc>
          <w:tcPr>
            <w:tcW w:w="1525" w:type="dxa"/>
          </w:tcPr>
          <w:p w14:paraId="06424BC6" w14:textId="77777777" w:rsidR="00724645" w:rsidRDefault="00724645" w:rsidP="00BB6581">
            <w:pPr>
              <w:pStyle w:val="NormalArial"/>
            </w:pPr>
            <w:r>
              <w:t>9.7.1</w:t>
            </w:r>
          </w:p>
        </w:tc>
        <w:tc>
          <w:tcPr>
            <w:tcW w:w="3117" w:type="dxa"/>
          </w:tcPr>
          <w:p w14:paraId="38618ED2" w14:textId="77777777" w:rsidR="00724645" w:rsidRDefault="00724645" w:rsidP="00BB6581">
            <w:pPr>
              <w:pStyle w:val="NormalArial"/>
            </w:pPr>
            <w:r>
              <w:t>Definition of an Intermediate Agreement</w:t>
            </w:r>
          </w:p>
        </w:tc>
        <w:tc>
          <w:tcPr>
            <w:tcW w:w="5343" w:type="dxa"/>
          </w:tcPr>
          <w:p w14:paraId="11B0E85B" w14:textId="77777777" w:rsidR="00724645" w:rsidRDefault="00724645" w:rsidP="00BB6581">
            <w:pPr>
              <w:pStyle w:val="NormalArial"/>
              <w:spacing w:after="120"/>
            </w:pPr>
            <w:r>
              <w:t>Revise Section 9.7.1(1)(a) to allow for binding options for site control</w:t>
            </w:r>
          </w:p>
        </w:tc>
      </w:tr>
      <w:tr w:rsidR="00724645" w14:paraId="293EC026" w14:textId="77777777" w:rsidTr="00BB6581">
        <w:tc>
          <w:tcPr>
            <w:tcW w:w="1525" w:type="dxa"/>
          </w:tcPr>
          <w:p w14:paraId="758D6974" w14:textId="77777777" w:rsidR="00724645" w:rsidRDefault="00724645" w:rsidP="00BB6581">
            <w:pPr>
              <w:pStyle w:val="NormalArial"/>
            </w:pPr>
            <w:r>
              <w:lastRenderedPageBreak/>
              <w:t>9.7.1</w:t>
            </w:r>
          </w:p>
        </w:tc>
        <w:tc>
          <w:tcPr>
            <w:tcW w:w="3117" w:type="dxa"/>
          </w:tcPr>
          <w:p w14:paraId="4D137CDA" w14:textId="77777777" w:rsidR="00724645" w:rsidRDefault="00724645" w:rsidP="00BB6581">
            <w:pPr>
              <w:pStyle w:val="NormalArial"/>
            </w:pPr>
            <w:r>
              <w:t>Definition of an Intermediate Agreement</w:t>
            </w:r>
          </w:p>
        </w:tc>
        <w:tc>
          <w:tcPr>
            <w:tcW w:w="5343" w:type="dxa"/>
          </w:tcPr>
          <w:p w14:paraId="7FA99ED1" w14:textId="77777777" w:rsidR="00724645" w:rsidRDefault="00724645" w:rsidP="00BB6581">
            <w:pPr>
              <w:pStyle w:val="NormalArial"/>
              <w:spacing w:after="120"/>
            </w:pPr>
            <w:r>
              <w:t xml:space="preserve">Deletion of Section 9.7.1(1)(c) due to not needed for </w:t>
            </w:r>
            <w:proofErr w:type="gramStart"/>
            <w:r>
              <w:t>early stage</w:t>
            </w:r>
            <w:proofErr w:type="gramEnd"/>
            <w:r>
              <w:t xml:space="preserve"> development.</w:t>
            </w:r>
          </w:p>
        </w:tc>
      </w:tr>
      <w:tr w:rsidR="00724645" w14:paraId="01108D88" w14:textId="77777777" w:rsidTr="00BB6581">
        <w:tc>
          <w:tcPr>
            <w:tcW w:w="1525" w:type="dxa"/>
          </w:tcPr>
          <w:p w14:paraId="675E2DF8" w14:textId="77777777" w:rsidR="00724645" w:rsidRDefault="00724645" w:rsidP="00BB6581">
            <w:pPr>
              <w:pStyle w:val="NormalArial"/>
            </w:pPr>
            <w:r>
              <w:t>9.7.1</w:t>
            </w:r>
          </w:p>
        </w:tc>
        <w:tc>
          <w:tcPr>
            <w:tcW w:w="3117" w:type="dxa"/>
          </w:tcPr>
          <w:p w14:paraId="23167DD4" w14:textId="77777777" w:rsidR="00724645" w:rsidRDefault="00724645" w:rsidP="00BB6581">
            <w:pPr>
              <w:pStyle w:val="NormalArial"/>
            </w:pPr>
            <w:r>
              <w:t>Definition of an Intermediate Agreement</w:t>
            </w:r>
          </w:p>
        </w:tc>
        <w:tc>
          <w:tcPr>
            <w:tcW w:w="5343" w:type="dxa"/>
          </w:tcPr>
          <w:p w14:paraId="30E5F5B9" w14:textId="77777777" w:rsidR="00724645" w:rsidRDefault="00724645" w:rsidP="00BB6581">
            <w:pPr>
              <w:pStyle w:val="NormalArial"/>
              <w:spacing w:after="120"/>
            </w:pPr>
            <w:r>
              <w:t xml:space="preserve">Deletion of Section 9.7.1(1)(d) due to not needed for </w:t>
            </w:r>
            <w:proofErr w:type="gramStart"/>
            <w:r>
              <w:t>early stage</w:t>
            </w:r>
            <w:proofErr w:type="gramEnd"/>
            <w:r>
              <w:t xml:space="preserve"> development.</w:t>
            </w:r>
          </w:p>
        </w:tc>
      </w:tr>
      <w:tr w:rsidR="00724645" w14:paraId="48802727" w14:textId="77777777" w:rsidTr="00BB6581">
        <w:tc>
          <w:tcPr>
            <w:tcW w:w="1525" w:type="dxa"/>
          </w:tcPr>
          <w:p w14:paraId="6E30CA6A" w14:textId="77777777" w:rsidR="00724645" w:rsidRDefault="00724645" w:rsidP="00BB6581">
            <w:pPr>
              <w:pStyle w:val="NormalArial"/>
            </w:pPr>
            <w:r>
              <w:t>9.7.1</w:t>
            </w:r>
          </w:p>
        </w:tc>
        <w:tc>
          <w:tcPr>
            <w:tcW w:w="3117" w:type="dxa"/>
          </w:tcPr>
          <w:p w14:paraId="60D22F34" w14:textId="77777777" w:rsidR="00724645" w:rsidRDefault="00724645" w:rsidP="00BB6581">
            <w:pPr>
              <w:pStyle w:val="NormalArial"/>
            </w:pPr>
            <w:r>
              <w:t>Definition of an Intermediate Agreement</w:t>
            </w:r>
          </w:p>
        </w:tc>
        <w:tc>
          <w:tcPr>
            <w:tcW w:w="5343" w:type="dxa"/>
          </w:tcPr>
          <w:p w14:paraId="7A69D0E7" w14:textId="77777777" w:rsidR="00724645" w:rsidRDefault="00724645" w:rsidP="00BB6581">
            <w:pPr>
              <w:pStyle w:val="NormalArial"/>
              <w:spacing w:after="120"/>
            </w:pPr>
            <w:r>
              <w:t>Add new Section 9.7.1(k) that provides for the creation of a template for an Intermediate Agreement.</w:t>
            </w:r>
          </w:p>
        </w:tc>
      </w:tr>
      <w:tr w:rsidR="00724645" w14:paraId="3D1891D6" w14:textId="77777777" w:rsidTr="00BB6581">
        <w:tc>
          <w:tcPr>
            <w:tcW w:w="1525" w:type="dxa"/>
          </w:tcPr>
          <w:p w14:paraId="776AD91C" w14:textId="77777777" w:rsidR="00724645" w:rsidRDefault="00724645" w:rsidP="00BB6581">
            <w:pPr>
              <w:pStyle w:val="NormalArial"/>
            </w:pPr>
            <w:r>
              <w:t>9.7.2</w:t>
            </w:r>
          </w:p>
        </w:tc>
        <w:tc>
          <w:tcPr>
            <w:tcW w:w="3117" w:type="dxa"/>
          </w:tcPr>
          <w:p w14:paraId="5917EE1F" w14:textId="77777777" w:rsidR="00724645" w:rsidRDefault="00724645" w:rsidP="00BB6581">
            <w:pPr>
              <w:pStyle w:val="NormalArial"/>
            </w:pPr>
            <w:r>
              <w:t>Definition of an Interconnection Agreement</w:t>
            </w:r>
          </w:p>
        </w:tc>
        <w:tc>
          <w:tcPr>
            <w:tcW w:w="5343" w:type="dxa"/>
          </w:tcPr>
          <w:p w14:paraId="06170B49" w14:textId="77777777" w:rsidR="00724645" w:rsidRDefault="00724645" w:rsidP="00BB6581">
            <w:pPr>
              <w:pStyle w:val="NormalArial"/>
              <w:spacing w:after="120"/>
            </w:pPr>
            <w:r>
              <w:t xml:space="preserve">Revise Section 9.7.2(1)(a)(i) </w:t>
            </w:r>
            <w:proofErr w:type="gramStart"/>
            <w:r>
              <w:t>requiring</w:t>
            </w:r>
            <w:proofErr w:type="gramEnd"/>
            <w:r>
              <w:t xml:space="preserve"> that the duration of the lease be at </w:t>
            </w:r>
            <w:proofErr w:type="gramStart"/>
            <w:r>
              <w:t>lease</w:t>
            </w:r>
            <w:proofErr w:type="gramEnd"/>
            <w:r>
              <w:t xml:space="preserve"> twenty years.</w:t>
            </w:r>
          </w:p>
        </w:tc>
      </w:tr>
      <w:tr w:rsidR="00724645" w14:paraId="44855275" w14:textId="77777777" w:rsidTr="00BB6581">
        <w:tc>
          <w:tcPr>
            <w:tcW w:w="1525" w:type="dxa"/>
          </w:tcPr>
          <w:p w14:paraId="729F9FEC" w14:textId="77777777" w:rsidR="00724645" w:rsidRDefault="00724645" w:rsidP="00BB6581">
            <w:pPr>
              <w:pStyle w:val="NormalArial"/>
            </w:pPr>
            <w:r>
              <w:t>9.7.2</w:t>
            </w:r>
          </w:p>
        </w:tc>
        <w:tc>
          <w:tcPr>
            <w:tcW w:w="3117" w:type="dxa"/>
          </w:tcPr>
          <w:p w14:paraId="70C71120" w14:textId="77777777" w:rsidR="00724645" w:rsidRDefault="00724645" w:rsidP="00BB6581">
            <w:pPr>
              <w:pStyle w:val="NormalArial"/>
            </w:pPr>
            <w:r>
              <w:t>Definition of an Interconnection Agreement</w:t>
            </w:r>
          </w:p>
        </w:tc>
        <w:tc>
          <w:tcPr>
            <w:tcW w:w="5343" w:type="dxa"/>
          </w:tcPr>
          <w:p w14:paraId="1FE8E426" w14:textId="77777777" w:rsidR="00724645" w:rsidRDefault="00724645" w:rsidP="00BB6581">
            <w:pPr>
              <w:pStyle w:val="NormalArial"/>
              <w:spacing w:after="120"/>
            </w:pPr>
            <w:r>
              <w:t>Revise Section 9.7.2(1)(c) requiring that ERCOT develop a standardized list of site-related studies</w:t>
            </w:r>
          </w:p>
        </w:tc>
      </w:tr>
      <w:tr w:rsidR="00724645" w14:paraId="6B3EB676" w14:textId="77777777" w:rsidTr="00BB6581">
        <w:tc>
          <w:tcPr>
            <w:tcW w:w="1525" w:type="dxa"/>
          </w:tcPr>
          <w:p w14:paraId="49B92560" w14:textId="77777777" w:rsidR="00724645" w:rsidRDefault="00724645" w:rsidP="00BB6581">
            <w:pPr>
              <w:pStyle w:val="NormalArial"/>
            </w:pPr>
            <w:r>
              <w:t>9.7.2</w:t>
            </w:r>
          </w:p>
        </w:tc>
        <w:tc>
          <w:tcPr>
            <w:tcW w:w="3117" w:type="dxa"/>
          </w:tcPr>
          <w:p w14:paraId="5EDBA9AB" w14:textId="77777777" w:rsidR="00724645" w:rsidRDefault="00724645" w:rsidP="00BB6581">
            <w:pPr>
              <w:pStyle w:val="NormalArial"/>
            </w:pPr>
            <w:r>
              <w:t>Definition of an Interconnection Agreement</w:t>
            </w:r>
          </w:p>
        </w:tc>
        <w:tc>
          <w:tcPr>
            <w:tcW w:w="5343" w:type="dxa"/>
          </w:tcPr>
          <w:p w14:paraId="2C08DE23" w14:textId="77777777" w:rsidR="00724645" w:rsidRDefault="00724645" w:rsidP="00BB6581">
            <w:pPr>
              <w:pStyle w:val="NormalArial"/>
              <w:spacing w:after="120"/>
            </w:pPr>
            <w:r>
              <w:t>Revise Section 9.7.2(1)(d) requiring that ERCOT develop a standardized list of non-ministerial approvals needed for Large Load development</w:t>
            </w:r>
          </w:p>
        </w:tc>
      </w:tr>
      <w:tr w:rsidR="00724645" w14:paraId="719EF9DF" w14:textId="77777777" w:rsidTr="00BB6581">
        <w:tc>
          <w:tcPr>
            <w:tcW w:w="1525" w:type="dxa"/>
          </w:tcPr>
          <w:p w14:paraId="485B0CFA" w14:textId="77777777" w:rsidR="00724645" w:rsidRDefault="00724645" w:rsidP="00BB6581">
            <w:pPr>
              <w:pStyle w:val="NormalArial"/>
            </w:pPr>
            <w:r>
              <w:t>9.7.2</w:t>
            </w:r>
          </w:p>
        </w:tc>
        <w:tc>
          <w:tcPr>
            <w:tcW w:w="3117" w:type="dxa"/>
          </w:tcPr>
          <w:p w14:paraId="680DA22B" w14:textId="77777777" w:rsidR="00724645" w:rsidRDefault="00724645" w:rsidP="00BB6581">
            <w:pPr>
              <w:pStyle w:val="NormalArial"/>
              <w:spacing w:after="120"/>
            </w:pPr>
            <w:r>
              <w:t>Definition of an Interconnection Agreement</w:t>
            </w:r>
          </w:p>
        </w:tc>
        <w:tc>
          <w:tcPr>
            <w:tcW w:w="5343" w:type="dxa"/>
          </w:tcPr>
          <w:p w14:paraId="6E13332B" w14:textId="77777777" w:rsidR="00724645" w:rsidRDefault="00724645" w:rsidP="00BB6581">
            <w:pPr>
              <w:pStyle w:val="NormalArial"/>
              <w:spacing w:after="120"/>
            </w:pPr>
            <w:r>
              <w:t>Add new Section 9.7.2(1)(k) that provides for the creation of a template for an Intermediate Agreement.</w:t>
            </w:r>
          </w:p>
        </w:tc>
      </w:tr>
    </w:tbl>
    <w:p w14:paraId="1946A242" w14:textId="235B2E1A" w:rsidR="00C82D03" w:rsidRPr="00C6527B" w:rsidRDefault="008A0EC1" w:rsidP="009D052E">
      <w:pPr>
        <w:pStyle w:val="NormalArial"/>
        <w:spacing w:before="120" w:after="120"/>
      </w:pPr>
      <w:r w:rsidRPr="00C6527B">
        <w:rPr>
          <w:b/>
          <w:bCs/>
        </w:rPr>
        <w:t>Initial Energization</w:t>
      </w:r>
    </w:p>
    <w:p w14:paraId="67C9C46F" w14:textId="0B7EAAA8" w:rsidR="008A0EC1" w:rsidRDefault="00F45457" w:rsidP="009D052E">
      <w:pPr>
        <w:pStyle w:val="NormalArial"/>
        <w:spacing w:before="120" w:after="120"/>
      </w:pPr>
      <w:r>
        <w:t>“</w:t>
      </w:r>
      <w:r w:rsidR="006E4DB5" w:rsidRPr="00C6527B">
        <w:t>Initial Energization</w:t>
      </w:r>
      <w:r>
        <w:t>”</w:t>
      </w:r>
      <w:r w:rsidR="006E4DB5" w:rsidRPr="00C6527B">
        <w:t xml:space="preserve"> as that term is used both with ERCOT Planning Guide Section 9 and PGRR 145 is as defined in ERCOT Nodal Protocols Section 2</w:t>
      </w:r>
      <w:r>
        <w:t xml:space="preserve"> and</w:t>
      </w:r>
      <w:r w:rsidR="006E4DB5" w:rsidRPr="00C6527B">
        <w:t xml:space="preserve"> occurs when the ERCOT meter is first connected to the ERCOT grid during the commissioning phase of a project.  Connection of the ERCOT meter to the ERCOT grid may happen in advance of energizing load capacity.  Given this potential circumstance of Initial Energization occurring in advance of energizing load capacity, IREN believes that the definition of Initial Energization does not need to change.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6C8D94E2" w:rsidR="004C29D3" w:rsidRDefault="004C29D3" w:rsidP="00D07F1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07F1A" w:rsidRPr="00FB509B" w14:paraId="316C391D" w14:textId="77777777" w:rsidTr="000E2C77">
        <w:trPr>
          <w:trHeight w:val="7640"/>
        </w:trPr>
        <w:tc>
          <w:tcPr>
            <w:tcW w:w="2880" w:type="dxa"/>
            <w:tcBorders>
              <w:top w:val="single" w:sz="4" w:space="0" w:color="auto"/>
              <w:bottom w:val="single" w:sz="4" w:space="0" w:color="auto"/>
            </w:tcBorders>
            <w:shd w:val="clear" w:color="auto" w:fill="FFFFFF" w:themeFill="background1"/>
            <w:vAlign w:val="center"/>
          </w:tcPr>
          <w:p w14:paraId="3795BF7D" w14:textId="77777777" w:rsidR="00D07F1A" w:rsidRDefault="00D07F1A" w:rsidP="00FD2387">
            <w:pPr>
              <w:pStyle w:val="Header"/>
            </w:pPr>
            <w:r>
              <w:lastRenderedPageBreak/>
              <w:t xml:space="preserve">Planning Guide Sections Requiring Revision </w:t>
            </w:r>
          </w:p>
        </w:tc>
        <w:tc>
          <w:tcPr>
            <w:tcW w:w="7560" w:type="dxa"/>
            <w:tcBorders>
              <w:top w:val="single" w:sz="4" w:space="0" w:color="auto"/>
            </w:tcBorders>
            <w:vAlign w:val="center"/>
          </w:tcPr>
          <w:p w14:paraId="06DFE18D" w14:textId="77777777" w:rsidR="00D07F1A" w:rsidRDefault="00D07F1A" w:rsidP="00FD2387">
            <w:pPr>
              <w:pStyle w:val="NormalArial"/>
              <w:spacing w:before="120"/>
            </w:pPr>
            <w:r>
              <w:t>2.1, Definitions</w:t>
            </w:r>
          </w:p>
          <w:p w14:paraId="55DC967E" w14:textId="77777777" w:rsidR="00D07F1A" w:rsidRDefault="00D07F1A" w:rsidP="00FD2387">
            <w:pPr>
              <w:pStyle w:val="NormalArial"/>
            </w:pPr>
            <w:r>
              <w:t>2.2, Acronyms and Abbreviations</w:t>
            </w:r>
          </w:p>
          <w:p w14:paraId="0A86496D" w14:textId="77777777" w:rsidR="00D07F1A" w:rsidRDefault="00D07F1A" w:rsidP="00FD2387">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5CBB926B" w14:textId="77777777" w:rsidR="00D07F1A" w:rsidRDefault="00D07F1A" w:rsidP="00FD2387">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2ECF913" w14:textId="77777777" w:rsidR="00D07F1A" w:rsidRDefault="00D07F1A" w:rsidP="00FD2387">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781C1E72" w14:textId="77777777" w:rsidR="00D07F1A" w:rsidRDefault="00D07F1A" w:rsidP="00FD2387">
            <w:pPr>
              <w:pStyle w:val="NormalArial"/>
            </w:pPr>
            <w:r w:rsidRPr="00337143">
              <w:t>5.3.5</w:t>
            </w:r>
            <w:r w:rsidRPr="00337143">
              <w:tab/>
              <w:t>ERCOT Quarterly Stability Assessment</w:t>
            </w:r>
          </w:p>
          <w:p w14:paraId="69C905BB" w14:textId="77777777" w:rsidR="00D07F1A" w:rsidRDefault="00D07F1A" w:rsidP="00FD2387">
            <w:pPr>
              <w:pStyle w:val="NormalArial"/>
            </w:pPr>
            <w:r w:rsidRPr="00842182">
              <w:t>6.6.1</w:t>
            </w:r>
            <w:r w:rsidRPr="00842182">
              <w:tab/>
              <w:t>Modeling of Large Loads Not Co-Located with a Generation Resource, Energy Storage Resource (ESR), or Settlement Only Generator (SOG)</w:t>
            </w:r>
          </w:p>
          <w:p w14:paraId="5FEDBCC2" w14:textId="77777777" w:rsidR="00D07F1A" w:rsidRDefault="00D07F1A" w:rsidP="00FD2387">
            <w:pPr>
              <w:pStyle w:val="NormalArial"/>
            </w:pPr>
            <w:r w:rsidRPr="00CF72B6">
              <w:t>6.6.2</w:t>
            </w:r>
            <w:r w:rsidRPr="00CF72B6">
              <w:tab/>
              <w:t>Modeling of Large Loads Co-Located with an Existing Generation Resource, Energy Storage Resource (ESR), or Settlement Only Generator (SOG)</w:t>
            </w:r>
          </w:p>
          <w:p w14:paraId="3E6F58E9" w14:textId="77777777" w:rsidR="00D07F1A" w:rsidRDefault="00D07F1A" w:rsidP="00FD2387">
            <w:pPr>
              <w:pStyle w:val="NormalArial"/>
            </w:pPr>
            <w:r w:rsidRPr="00CF72B6">
              <w:t>6.6.3</w:t>
            </w:r>
            <w:r w:rsidRPr="00CF72B6">
              <w:tab/>
              <w:t>Modeling of Large Loads Co-Located with a Proposed Generation Resource, Energy Storage Resource (ESR), or Settlement Only Generator (SOG)</w:t>
            </w:r>
          </w:p>
          <w:p w14:paraId="50B2B4D7" w14:textId="77777777" w:rsidR="00D07F1A" w:rsidRDefault="00D07F1A" w:rsidP="00FD2387">
            <w:pPr>
              <w:pStyle w:val="NormalArial"/>
            </w:pPr>
            <w:r>
              <w:t>9, Large Load Additions at New or Modification of Existing Load Interconnection(s)</w:t>
            </w:r>
          </w:p>
          <w:p w14:paraId="72D07FE8" w14:textId="77777777" w:rsidR="00D07F1A" w:rsidRDefault="00D07F1A" w:rsidP="00FD2387">
            <w:pPr>
              <w:pStyle w:val="NormalArial"/>
            </w:pPr>
            <w:r>
              <w:t>9.1, Introduction</w:t>
            </w:r>
          </w:p>
          <w:p w14:paraId="43C7E563" w14:textId="77777777" w:rsidR="00D07F1A" w:rsidRDefault="00D07F1A" w:rsidP="00FD2387">
            <w:pPr>
              <w:pStyle w:val="NormalArial"/>
            </w:pPr>
            <w:r>
              <w:t>9.2.1, Applicability of the Large Load Interconnection Study Process</w:t>
            </w:r>
          </w:p>
          <w:p w14:paraId="66B7D56A" w14:textId="77777777" w:rsidR="00D07F1A" w:rsidRDefault="00D07F1A" w:rsidP="00FD2387">
            <w:pPr>
              <w:pStyle w:val="NormalArial"/>
            </w:pPr>
            <w:r>
              <w:t>9.2.1.1, Eligibility Criteria for Inclusion of a Large Load as Base Load not Subject to Additional Study in Batch Zero (new)</w:t>
            </w:r>
          </w:p>
          <w:p w14:paraId="3583242B" w14:textId="77777777" w:rsidR="00D07F1A" w:rsidRDefault="00D07F1A" w:rsidP="00FD2387">
            <w:pPr>
              <w:pStyle w:val="NormalArial"/>
            </w:pPr>
            <w:r>
              <w:t>9.2.1.2, Eligibility Criteria for Inclusion as Load to be Studied and Allocated in Batch Zero (new)</w:t>
            </w:r>
          </w:p>
          <w:p w14:paraId="030F453D" w14:textId="77777777" w:rsidR="00D07F1A" w:rsidRDefault="00D07F1A" w:rsidP="00FD2387">
            <w:pPr>
              <w:pStyle w:val="NormalArial"/>
            </w:pPr>
            <w:r>
              <w:t>9.2.1.3, Load not Included in Batch Zero (new)</w:t>
            </w:r>
          </w:p>
          <w:p w14:paraId="7BDFF0CD" w14:textId="77777777" w:rsidR="00D07F1A" w:rsidRDefault="00D07F1A" w:rsidP="00FD2387">
            <w:pPr>
              <w:pStyle w:val="NormalArial"/>
            </w:pPr>
            <w:r>
              <w:t xml:space="preserve">9.2.1.4, </w:t>
            </w:r>
            <w:r w:rsidRPr="00B4765E">
              <w:t>Evaluation of Existing Studies for Large Loads</w:t>
            </w:r>
            <w:r>
              <w:t xml:space="preserve"> (new)</w:t>
            </w:r>
          </w:p>
          <w:p w14:paraId="5925D8CB" w14:textId="77777777" w:rsidR="00D07F1A" w:rsidRDefault="00D07F1A" w:rsidP="00FD2387">
            <w:pPr>
              <w:pStyle w:val="NormalArial"/>
            </w:pPr>
            <w:r>
              <w:t>9.2.2, Submission of Large Load Project Information and Initiation of the Large Load Interconnection Study (LLIS)</w:t>
            </w:r>
          </w:p>
          <w:p w14:paraId="1BFAB8F1" w14:textId="77777777" w:rsidR="00D07F1A" w:rsidRDefault="00D07F1A" w:rsidP="00FD2387">
            <w:pPr>
              <w:pStyle w:val="NormalArial"/>
            </w:pPr>
            <w:r>
              <w:t>9.2.3, Modification of Large Load Project Information</w:t>
            </w:r>
          </w:p>
          <w:p w14:paraId="7C95BD2E" w14:textId="77777777" w:rsidR="00D07F1A" w:rsidRDefault="00D07F1A" w:rsidP="00FD2387">
            <w:pPr>
              <w:pStyle w:val="NormalArial"/>
            </w:pPr>
            <w:r>
              <w:t>9.2.4, Load Commissioning Plan</w:t>
            </w:r>
          </w:p>
          <w:p w14:paraId="1787806E" w14:textId="77777777" w:rsidR="00D07F1A" w:rsidRDefault="00D07F1A" w:rsidP="00FD2387">
            <w:pPr>
              <w:pStyle w:val="NormalArial"/>
            </w:pPr>
            <w:r>
              <w:t>9.2.5, Required Interconnection Equipment</w:t>
            </w:r>
          </w:p>
          <w:p w14:paraId="4456B309" w14:textId="77777777" w:rsidR="00D07F1A" w:rsidRDefault="00D07F1A" w:rsidP="00FD2387">
            <w:pPr>
              <w:pStyle w:val="NormalArial"/>
            </w:pPr>
            <w:r>
              <w:t>9.3, Interconnection Study Procedures for Large Loads</w:t>
            </w:r>
          </w:p>
          <w:p w14:paraId="4D1F2727" w14:textId="77777777" w:rsidR="00D07F1A" w:rsidRDefault="00D07F1A" w:rsidP="00FD2387">
            <w:pPr>
              <w:pStyle w:val="NormalArial"/>
            </w:pPr>
            <w:r>
              <w:t>9.3.1, Large Load Interconnection Study (LLIS)</w:t>
            </w:r>
          </w:p>
          <w:p w14:paraId="3F2DD690" w14:textId="77777777" w:rsidR="00D07F1A" w:rsidRDefault="00D07F1A" w:rsidP="00FD2387">
            <w:pPr>
              <w:pStyle w:val="NormalArial"/>
            </w:pPr>
            <w:r>
              <w:t>9.3.2, Large Load Interconnection Study Scoping Process</w:t>
            </w:r>
          </w:p>
          <w:p w14:paraId="5C8D3285" w14:textId="77777777" w:rsidR="00D07F1A" w:rsidRDefault="00D07F1A" w:rsidP="00FD2387">
            <w:pPr>
              <w:pStyle w:val="NormalArial"/>
            </w:pPr>
            <w:r>
              <w:t>9.3.3, Large Load Interconnection Study Description and Methodology (delete)</w:t>
            </w:r>
          </w:p>
          <w:p w14:paraId="52BD357F" w14:textId="32C98EF3" w:rsidR="000E2C77" w:rsidRDefault="000E2C77" w:rsidP="00FD2387">
            <w:pPr>
              <w:pStyle w:val="NormalArial"/>
            </w:pPr>
            <w:ins w:id="0" w:author="IREN 031926" w:date="2026-03-19T20:13:00Z" w16du:dateUtc="2026-03-20T01:13:00Z">
              <w:r>
                <w:t xml:space="preserve">9.3.3, </w:t>
              </w:r>
              <w:r w:rsidRPr="000E2C77">
                <w:t>Batch Zero Interconnection Study Capacity Allocation</w:t>
              </w:r>
              <w:r>
                <w:t xml:space="preserve"> (new)</w:t>
              </w:r>
            </w:ins>
          </w:p>
          <w:p w14:paraId="2FD7FAD9" w14:textId="77777777" w:rsidR="00D07F1A" w:rsidRDefault="00D07F1A" w:rsidP="00FD2387">
            <w:pPr>
              <w:pStyle w:val="NormalArial"/>
              <w:rPr>
                <w:ins w:id="1" w:author="IREN 031926" w:date="2026-03-19T20:13:00Z" w16du:dateUtc="2026-03-20T01:13:00Z"/>
              </w:rPr>
            </w:pPr>
            <w:r>
              <w:t xml:space="preserve">9.3.4, Large Load Interconnection Study Elements (delete) </w:t>
            </w:r>
          </w:p>
          <w:p w14:paraId="5A09F2A1" w14:textId="2A057F0A" w:rsidR="000E2C77" w:rsidRDefault="000E2C77" w:rsidP="00FD2387">
            <w:pPr>
              <w:pStyle w:val="NormalArial"/>
            </w:pPr>
            <w:ins w:id="2" w:author="IREN 031926" w:date="2026-03-19T20:13:00Z" w16du:dateUtc="2026-03-20T01:13:00Z">
              <w:r>
                <w:t xml:space="preserve">9.3.4, </w:t>
              </w:r>
            </w:ins>
            <w:ins w:id="3" w:author="IREN 031926" w:date="2026-03-19T20:14:00Z" w16du:dateUtc="2026-03-20T01:14:00Z">
              <w:r w:rsidRPr="000E2C77">
                <w:t>Batch Zero Interconnection Load Study Allocation</w:t>
              </w:r>
              <w:r>
                <w:t xml:space="preserve"> (new)</w:t>
              </w:r>
            </w:ins>
          </w:p>
          <w:p w14:paraId="0BBF2B34" w14:textId="77777777" w:rsidR="00D07F1A" w:rsidRDefault="00D07F1A" w:rsidP="00FD2387">
            <w:pPr>
              <w:pStyle w:val="NormalArial"/>
            </w:pPr>
            <w:r>
              <w:t>9.3.4.1, Steady-State Analysis (delete)</w:t>
            </w:r>
          </w:p>
          <w:p w14:paraId="3FE93199" w14:textId="77777777" w:rsidR="00D07F1A" w:rsidRDefault="00D07F1A" w:rsidP="00FD2387">
            <w:pPr>
              <w:pStyle w:val="NormalArial"/>
            </w:pPr>
            <w:r>
              <w:t>9.3.4.2, System Protection (Short-Circuit) Analysis (delete)</w:t>
            </w:r>
          </w:p>
          <w:p w14:paraId="70208DE6" w14:textId="77777777" w:rsidR="00D07F1A" w:rsidRDefault="00D07F1A" w:rsidP="00FD2387">
            <w:pPr>
              <w:pStyle w:val="NormalArial"/>
            </w:pPr>
            <w:r>
              <w:t>9.3.4.3, Dynamic and Transient Stability Analysis (delete)</w:t>
            </w:r>
          </w:p>
          <w:p w14:paraId="2BF0B029" w14:textId="77777777" w:rsidR="00D07F1A" w:rsidRDefault="00D07F1A" w:rsidP="00FD2387">
            <w:pPr>
              <w:pStyle w:val="NormalArial"/>
            </w:pPr>
            <w:r>
              <w:t>9.4, LLIS Report and Follow-up</w:t>
            </w:r>
          </w:p>
          <w:p w14:paraId="4BA2D542" w14:textId="77777777" w:rsidR="00D07F1A" w:rsidRDefault="00D07F1A" w:rsidP="00FD2387">
            <w:pPr>
              <w:pStyle w:val="NormalArial"/>
            </w:pPr>
            <w:r>
              <w:t>9.5, Interconnection Agreements and Responsibilities</w:t>
            </w:r>
          </w:p>
          <w:p w14:paraId="40DC1FF1" w14:textId="77777777" w:rsidR="00D07F1A" w:rsidRDefault="00D07F1A" w:rsidP="00FD2387">
            <w:pPr>
              <w:pStyle w:val="NormalArial"/>
            </w:pPr>
            <w:r>
              <w:t>9.5.1, Interconnection Agreement for Large Loads not Co-Located with a Generation Resource Facility (delete)</w:t>
            </w:r>
          </w:p>
          <w:p w14:paraId="57C227A8" w14:textId="77777777" w:rsidR="00D07F1A" w:rsidRDefault="00D07F1A" w:rsidP="00FD2387">
            <w:pPr>
              <w:pStyle w:val="NormalArial"/>
            </w:pPr>
            <w:r>
              <w:lastRenderedPageBreak/>
              <w:t>9.5.2, Interconnection Agreement for Large Loads Co-Located with One or More Generation Resource Facilities (delete)</w:t>
            </w:r>
          </w:p>
          <w:p w14:paraId="4E784055" w14:textId="77777777" w:rsidR="00D07F1A" w:rsidRDefault="00D07F1A" w:rsidP="00FD2387">
            <w:pPr>
              <w:pStyle w:val="NormalArial"/>
            </w:pPr>
            <w:r>
              <w:t>9.6, Initial Energization and Continuing Operations for Large Loads</w:t>
            </w:r>
          </w:p>
          <w:p w14:paraId="7648D0B8" w14:textId="77777777" w:rsidR="00D07F1A" w:rsidRDefault="00D07F1A" w:rsidP="00FD2387">
            <w:pPr>
              <w:pStyle w:val="NormalArial"/>
            </w:pPr>
            <w:r>
              <w:t>9.7, Definition of Required Commitment Criteria (new)</w:t>
            </w:r>
          </w:p>
          <w:p w14:paraId="627C2CDC" w14:textId="77777777" w:rsidR="00D07F1A" w:rsidRDefault="00D07F1A" w:rsidP="00FD2387">
            <w:pPr>
              <w:pStyle w:val="NormalArial"/>
            </w:pPr>
            <w:r>
              <w:t>9.7.1, Definition of an Intermediate Agreement (new)</w:t>
            </w:r>
          </w:p>
          <w:p w14:paraId="50D1E43D" w14:textId="77777777" w:rsidR="00D07F1A" w:rsidRDefault="00D07F1A" w:rsidP="00FD2387">
            <w:pPr>
              <w:pStyle w:val="NormalArial"/>
            </w:pPr>
            <w:r>
              <w:t>9.7.2, Definition of an Interconnection Agreement (new)</w:t>
            </w:r>
          </w:p>
          <w:p w14:paraId="1F2DDCB7" w14:textId="77777777" w:rsidR="00D07F1A" w:rsidRDefault="00D07F1A" w:rsidP="00FD2387">
            <w:pPr>
              <w:pStyle w:val="NormalArial"/>
            </w:pPr>
            <w:r>
              <w:t>9.7.3, Withdrawal of All or a Portion of Requested Peak Demand or Contracted Peak Demand (new)</w:t>
            </w:r>
          </w:p>
          <w:p w14:paraId="3D79292E" w14:textId="77777777" w:rsidR="00D07F1A" w:rsidRDefault="00D07F1A" w:rsidP="00FD2387">
            <w:pPr>
              <w:pStyle w:val="NormalArial"/>
            </w:pPr>
            <w:r>
              <w:t>9.7.4, Non-Utilized Capacity (new)</w:t>
            </w:r>
          </w:p>
          <w:p w14:paraId="6C2D953C" w14:textId="77777777" w:rsidR="00D07F1A" w:rsidRDefault="00D07F1A" w:rsidP="00FD2387">
            <w:pPr>
              <w:pStyle w:val="NormalArial"/>
            </w:pPr>
            <w:r>
              <w:t>9.7.5, Terms for Refund of Financial Security for an ILLE that Energizes (new)</w:t>
            </w:r>
          </w:p>
          <w:p w14:paraId="2BC32299" w14:textId="77777777" w:rsidR="00D07F1A" w:rsidRDefault="00D07F1A" w:rsidP="00FD2387">
            <w:pPr>
              <w:pStyle w:val="NormalArial"/>
            </w:pPr>
            <w:r w:rsidRPr="00E35843">
              <w:t>9.8</w:t>
            </w:r>
            <w:r>
              <w:t xml:space="preserve">, </w:t>
            </w:r>
            <w:r w:rsidRPr="00E35843">
              <w:t>Legacy Interconnection Study Procedures for Large Loads</w:t>
            </w:r>
            <w:r>
              <w:t xml:space="preserve"> (new)</w:t>
            </w:r>
          </w:p>
          <w:p w14:paraId="78130E89" w14:textId="77777777" w:rsidR="00D07F1A" w:rsidRDefault="00D07F1A" w:rsidP="00FD2387">
            <w:pPr>
              <w:pStyle w:val="NormalArial"/>
            </w:pPr>
            <w:r w:rsidRPr="00327731">
              <w:t>9.8.1</w:t>
            </w:r>
            <w:r>
              <w:t xml:space="preserve">, </w:t>
            </w:r>
            <w:r w:rsidRPr="00327731">
              <w:t>Legacy Large Load Interconnection Study (LLIS)</w:t>
            </w:r>
            <w:r>
              <w:t xml:space="preserve"> (new)</w:t>
            </w:r>
          </w:p>
          <w:p w14:paraId="0E219E80" w14:textId="77777777" w:rsidR="00D07F1A" w:rsidRDefault="00D07F1A" w:rsidP="00FD2387">
            <w:pPr>
              <w:pStyle w:val="NormalArial"/>
            </w:pPr>
            <w:r w:rsidRPr="00327731">
              <w:t>9.8.2</w:t>
            </w:r>
            <w:r>
              <w:t xml:space="preserve">, </w:t>
            </w:r>
            <w:r w:rsidRPr="00327731">
              <w:t>Legacy Large Load Interconnection Study Scoping Process</w:t>
            </w:r>
            <w:r>
              <w:t xml:space="preserve"> (new)</w:t>
            </w:r>
          </w:p>
          <w:p w14:paraId="3ACA4A60" w14:textId="77777777" w:rsidR="00D07F1A" w:rsidRDefault="00D07F1A" w:rsidP="00FD2387">
            <w:pPr>
              <w:pStyle w:val="NormalArial"/>
            </w:pPr>
            <w:r w:rsidRPr="00327731">
              <w:t>9.8.3</w:t>
            </w:r>
            <w:r>
              <w:t xml:space="preserve">, </w:t>
            </w:r>
            <w:r w:rsidRPr="00327731">
              <w:t>Legacy Large Load Interconnection Study Description and Methodology</w:t>
            </w:r>
            <w:r>
              <w:t xml:space="preserve"> (new)</w:t>
            </w:r>
          </w:p>
          <w:p w14:paraId="7D940F5A" w14:textId="77777777" w:rsidR="00D07F1A" w:rsidRDefault="00D07F1A" w:rsidP="00FD2387">
            <w:pPr>
              <w:pStyle w:val="NormalArial"/>
            </w:pPr>
            <w:r>
              <w:t>9.8.4, Legacy Large Load Interconnection Study Elements (new)</w:t>
            </w:r>
          </w:p>
          <w:p w14:paraId="341DDEAA" w14:textId="77777777" w:rsidR="00D07F1A" w:rsidRDefault="00D07F1A" w:rsidP="00FD2387">
            <w:pPr>
              <w:pStyle w:val="NormalArial"/>
            </w:pPr>
            <w:r>
              <w:t>9.8.4.1, Legacy Steady-State Analysis (new)</w:t>
            </w:r>
          </w:p>
          <w:p w14:paraId="78F3FA0B" w14:textId="77777777" w:rsidR="00D07F1A" w:rsidRDefault="00D07F1A" w:rsidP="00FD2387">
            <w:pPr>
              <w:pStyle w:val="NormalArial"/>
            </w:pPr>
            <w:r w:rsidRPr="00327731">
              <w:t>9.8.4.2</w:t>
            </w:r>
            <w:r>
              <w:t xml:space="preserve">, </w:t>
            </w:r>
            <w:r w:rsidRPr="00327731">
              <w:t>Legacy System Protection (Short-Circuit) Analysis</w:t>
            </w:r>
            <w:r>
              <w:t xml:space="preserve"> (new)</w:t>
            </w:r>
          </w:p>
          <w:p w14:paraId="42CC737A" w14:textId="77777777" w:rsidR="00D07F1A" w:rsidRDefault="00D07F1A" w:rsidP="00FD2387">
            <w:pPr>
              <w:pStyle w:val="NormalArial"/>
            </w:pPr>
            <w:r w:rsidRPr="00327731">
              <w:t>9.8.4.3</w:t>
            </w:r>
            <w:r>
              <w:t xml:space="preserve">, </w:t>
            </w:r>
            <w:r w:rsidRPr="00327731">
              <w:t>Legacy Dynamic and Transient Stability Analysis</w:t>
            </w:r>
            <w:r>
              <w:t xml:space="preserve"> (new)</w:t>
            </w:r>
          </w:p>
          <w:p w14:paraId="3876F659" w14:textId="77777777" w:rsidR="00D07F1A" w:rsidRDefault="00D07F1A" w:rsidP="00FD2387">
            <w:pPr>
              <w:pStyle w:val="NormalArial"/>
            </w:pPr>
            <w:r w:rsidRPr="00327731">
              <w:t>9.9</w:t>
            </w:r>
            <w:r>
              <w:t xml:space="preserve">, </w:t>
            </w:r>
            <w:r w:rsidRPr="00327731">
              <w:t>Legacy LLIS Report and Follow-up</w:t>
            </w:r>
            <w:r>
              <w:t xml:space="preserve"> (new)</w:t>
            </w:r>
          </w:p>
          <w:p w14:paraId="46D584CE" w14:textId="77777777" w:rsidR="00D07F1A" w:rsidRDefault="00D07F1A" w:rsidP="00FD2387">
            <w:pPr>
              <w:pStyle w:val="NormalArial"/>
            </w:pPr>
            <w:r w:rsidRPr="00327731">
              <w:t>9.10</w:t>
            </w:r>
            <w:r>
              <w:t xml:space="preserve">, </w:t>
            </w:r>
            <w:r w:rsidRPr="00327731">
              <w:t>Legacy Interconnection Agreements and Responsibilities</w:t>
            </w:r>
            <w:r>
              <w:t xml:space="preserve"> (new)</w:t>
            </w:r>
          </w:p>
          <w:p w14:paraId="0854AFD3" w14:textId="77777777" w:rsidR="00D07F1A" w:rsidRDefault="00D07F1A" w:rsidP="00FD2387">
            <w:pPr>
              <w:pStyle w:val="NormalArial"/>
            </w:pPr>
            <w:r w:rsidRPr="00327731">
              <w:t>9.10.1</w:t>
            </w:r>
            <w:r>
              <w:t xml:space="preserve">, </w:t>
            </w:r>
            <w:r w:rsidRPr="00327731">
              <w:t>Legacy Interconnection Agreement for Large Loads not Co-Located with a Generation Resource Facility</w:t>
            </w:r>
            <w:r>
              <w:t xml:space="preserve"> (new)</w:t>
            </w:r>
          </w:p>
          <w:p w14:paraId="33E9F517" w14:textId="77777777" w:rsidR="00D07F1A" w:rsidRPr="00FB509B" w:rsidRDefault="00D07F1A" w:rsidP="00FD2387">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77D7835F" w14:textId="77777777" w:rsidR="00D07F1A" w:rsidRDefault="00D07F1A" w:rsidP="00D07F1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4" w:name="_Toc216098207"/>
      <w:bookmarkStart w:id="5" w:name="_Hlk198564493"/>
      <w:r>
        <w:t xml:space="preserve">2.1 </w:t>
      </w:r>
      <w:r>
        <w:tab/>
        <w:t>DEFINITIONS</w:t>
      </w:r>
    </w:p>
    <w:p w14:paraId="67568400" w14:textId="5D1F46EA" w:rsidR="00293446" w:rsidDel="00934CB3" w:rsidRDefault="00293446" w:rsidP="00293446">
      <w:pPr>
        <w:pStyle w:val="BodyText"/>
        <w:rPr>
          <w:del w:id="6" w:author="ERCOT" w:date="2026-03-03T20:38:00Z"/>
          <w:b/>
          <w:bCs/>
        </w:rPr>
      </w:pPr>
      <w:del w:id="7" w:author="ERCOT" w:date="2026-03-03T20:38:00Z">
        <w:r w:rsidDel="00934CB3">
          <w:rPr>
            <w:b/>
            <w:bCs/>
          </w:rPr>
          <w:delText>Load Commissioning Plan (LCP)</w:delText>
        </w:r>
      </w:del>
    </w:p>
    <w:p w14:paraId="788C738F" w14:textId="18F2E118" w:rsidR="00293446" w:rsidRPr="007C1083" w:rsidRDefault="006241E6" w:rsidP="00934CB3">
      <w:pPr>
        <w:pStyle w:val="BodyText"/>
      </w:pPr>
      <w:del w:id="8" w:author="ERCOT" w:date="2026-03-03T20: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9" w:author="ERCOT" w:date="2026-03-04T03:08:00Z"/>
        </w:rPr>
      </w:pPr>
      <w:del w:id="10" w:author="ERCOT" w:date="2026-03-03T20: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11" w:name="_Toc283902155"/>
      <w:bookmarkStart w:id="12" w:name="_Toc500423567"/>
      <w:bookmarkStart w:id="13" w:name="_Toc214969516"/>
      <w:bookmarkStart w:id="14" w:name="_Toc214856943"/>
      <w:bookmarkStart w:id="15" w:name="_Toc47960085"/>
      <w:r w:rsidRPr="00F87E6E">
        <w:rPr>
          <w:b/>
          <w:i/>
          <w:szCs w:val="20"/>
        </w:rPr>
        <w:lastRenderedPageBreak/>
        <w:t>3.1.2</w:t>
      </w:r>
      <w:r w:rsidRPr="00F87E6E">
        <w:rPr>
          <w:b/>
          <w:i/>
          <w:szCs w:val="20"/>
        </w:rPr>
        <w:tab/>
        <w:t>Regional Planning Group Project Submission</w:t>
      </w:r>
      <w:bookmarkEnd w:id="11"/>
      <w:bookmarkEnd w:id="12"/>
      <w:bookmarkEnd w:id="13"/>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6" w:name="_Toc283902156"/>
      <w:bookmarkStart w:id="17" w:name="_Toc214969517"/>
      <w:bookmarkStart w:id="18" w:name="_Toc214856950"/>
      <w:bookmarkStart w:id="19" w:name="_Hlk189040985"/>
      <w:bookmarkEnd w:id="14"/>
      <w:bookmarkEnd w:id="15"/>
      <w:r w:rsidRPr="00F87E6E">
        <w:rPr>
          <w:b/>
          <w:bCs/>
          <w:szCs w:val="20"/>
        </w:rPr>
        <w:t>3.1.2.1</w:t>
      </w:r>
      <w:r w:rsidRPr="00F87E6E">
        <w:rPr>
          <w:b/>
          <w:bCs/>
          <w:szCs w:val="20"/>
        </w:rPr>
        <w:tab/>
        <w:t>All Projects</w:t>
      </w:r>
      <w:bookmarkEnd w:id="16"/>
      <w:bookmarkEnd w:id="17"/>
    </w:p>
    <w:bookmarkEnd w:id="18"/>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20" w:author="ERCOT" w:date="2026-03-03T21:56:00Z">
        <w:r w:rsidR="00D0264E">
          <w:t>,</w:t>
        </w:r>
      </w:ins>
      <w:r w:rsidRPr="00AD6850">
        <w:t xml:space="preserve"> </w:t>
      </w:r>
      <w:ins w:id="21" w:author="ERCOT" w:date="2026-03-03T21: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22" w:author="ERCOT" w:date="2026-03-04T22:49:00Z">
        <w:r w:rsidR="0036087D">
          <w:t>,</w:t>
        </w:r>
      </w:ins>
      <w:ins w:id="23" w:author="ERCOT" w:date="2026-03-03T21: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lastRenderedPageBreak/>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4" w:name="_Toc214856962"/>
      <w:bookmarkStart w:id="25" w:name="_Toc500423568"/>
      <w:bookmarkStart w:id="26" w:name="_Toc214969518"/>
      <w:bookmarkStart w:id="27" w:name="_Hlk189041004"/>
      <w:bookmarkEnd w:id="19"/>
      <w:r w:rsidRPr="00F87E6E">
        <w:rPr>
          <w:b/>
          <w:i/>
          <w:szCs w:val="20"/>
        </w:rPr>
        <w:t>3.1.3</w:t>
      </w:r>
      <w:r w:rsidRPr="00F87E6E">
        <w:rPr>
          <w:b/>
          <w:i/>
          <w:szCs w:val="20"/>
        </w:rPr>
        <w:tab/>
        <w:t>Project Evaluation</w:t>
      </w:r>
      <w:bookmarkEnd w:id="24"/>
      <w:bookmarkEnd w:id="25"/>
      <w:bookmarkEnd w:id="26"/>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8" w:author="ERCOT" w:date="2026-03-03T21:57:00Z">
        <w:r w:rsidR="00D0264E" w:rsidRPr="00D0264E">
          <w:rPr>
            <w:iCs/>
          </w:rPr>
          <w:t>except for the Transmission Facility improvements submitted based on Section 9.5</w:t>
        </w:r>
      </w:ins>
      <w:ins w:id="29" w:author="ERCOT" w:date="2026-03-04T22:49:00Z">
        <w:r w:rsidR="0036087D">
          <w:rPr>
            <w:iCs/>
          </w:rPr>
          <w:t>,</w:t>
        </w:r>
      </w:ins>
      <w:ins w:id="30" w:author="ERCOT" w:date="2026-03-03T21: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1" w:author="ERCOT" w:date="2026-03-03T21: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w:t>
      </w:r>
      <w:r w:rsidRPr="0057763A">
        <w:rPr>
          <w:szCs w:val="20"/>
        </w:rPr>
        <w:lastRenderedPageBreak/>
        <w:t xml:space="preserve">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2" w:name="_Toc214856963"/>
      <w:bookmarkStart w:id="33" w:name="_Toc214969519"/>
      <w:bookmarkEnd w:id="27"/>
      <w:r w:rsidRPr="00F87E6E">
        <w:rPr>
          <w:b/>
          <w:bCs/>
          <w:szCs w:val="20"/>
        </w:rPr>
        <w:t>3.1.3.1</w:t>
      </w:r>
      <w:r w:rsidRPr="00F87E6E">
        <w:rPr>
          <w:b/>
          <w:bCs/>
          <w:szCs w:val="20"/>
        </w:rPr>
        <w:tab/>
        <w:t>Definitions of Reliability-Driven and Economic-Driven Projects</w:t>
      </w:r>
      <w:bookmarkEnd w:id="32"/>
      <w:bookmarkEnd w:id="33"/>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4" w:name="_Toc220592721"/>
      <w:bookmarkStart w:id="35" w:name="_Hlk216087786"/>
      <w:r w:rsidRPr="004479F6">
        <w:rPr>
          <w:szCs w:val="24"/>
        </w:rPr>
        <w:t>5.3.5</w:t>
      </w:r>
      <w:r w:rsidRPr="004479F6">
        <w:rPr>
          <w:szCs w:val="24"/>
        </w:rPr>
        <w:tab/>
        <w:t>ERCOT Quarterly Stability Assessment</w:t>
      </w:r>
      <w:bookmarkEnd w:id="34"/>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lastRenderedPageBreak/>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6" w:author="ERCOT" w:date="2026-03-03T22:01:00Z">
        <w:r w:rsidR="00E63E98">
          <w:t xml:space="preserve"> </w:t>
        </w:r>
      </w:ins>
      <w:ins w:id="37" w:author="ERCOT" w:date="2026-03-03T22:04:00Z">
        <w:r w:rsidR="007E5AEE">
          <w:t xml:space="preserve">performed according to </w:t>
        </w:r>
      </w:ins>
      <w:ins w:id="38" w:author="ERCOT" w:date="2026-03-03T22:05:00Z">
        <w:r w:rsidR="007E5AEE">
          <w:t xml:space="preserve">Section 9.8.3.4, </w:t>
        </w:r>
        <w:r w:rsidR="007E5AEE" w:rsidRPr="007E5AEE">
          <w:t>Legacy Dynamic and Transient Stability Analysis</w:t>
        </w:r>
        <w:r w:rsidR="007E5AEE">
          <w:t>,</w:t>
        </w:r>
      </w:ins>
      <w:ins w:id="39" w:author="ERCOT" w:date="2026-03-03T22:01:00Z">
        <w:r w:rsidR="00DE4B88">
          <w:t xml:space="preserve"> or stability studies performed as part of the Batch Zero </w:t>
        </w:r>
      </w:ins>
      <w:ins w:id="40" w:author="ERCOT" w:date="2026-03-03T22:02:00Z">
        <w:r w:rsidR="00AC37AD">
          <w:t>Interconnection Study</w:t>
        </w:r>
      </w:ins>
      <w:ins w:id="41" w:author="ERCOT" w:date="2026-03-03T22:01:00Z">
        <w:r w:rsidR="00DE4B88">
          <w:t xml:space="preserve"> </w:t>
        </w:r>
        <w:r w:rsidR="00AC37AD">
          <w:t xml:space="preserve">as described in </w:t>
        </w:r>
      </w:ins>
      <w:ins w:id="42" w:author="ERCOT" w:date="2026-03-03T22:02:00Z">
        <w:r w:rsidR="00AC37AD">
          <w:t xml:space="preserve">Section 9.3, Batch Zero </w:t>
        </w:r>
      </w:ins>
      <w:ins w:id="43" w:author="ERCOT" w:date="2026-03-03T22: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4" w:author="ERCOT" w:date="2026-03-03T22:05:00Z">
        <w:r w:rsidR="004908DF">
          <w:t>,</w:t>
        </w:r>
      </w:ins>
      <w:del w:id="45" w:author="ERCOT" w:date="2026-03-03T22:05:00Z">
        <w:r w:rsidRPr="002C111D">
          <w:delText xml:space="preserve"> or</w:delText>
        </w:r>
      </w:del>
      <w:r w:rsidRPr="002C111D">
        <w:t xml:space="preserve"> LLIS</w:t>
      </w:r>
      <w:ins w:id="46" w:author="ERCOT" w:date="2026-03-03T22: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7"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8" w:author="ERCOT" w:date="2026-03-03T22:13:00Z"/>
          <w:szCs w:val="20"/>
        </w:rPr>
      </w:pPr>
      <w:r w:rsidRPr="002C111D">
        <w:t>(a)</w:t>
      </w:r>
      <w:r w:rsidRPr="002C111D">
        <w:tab/>
        <w:t xml:space="preserve">The Large Load has met </w:t>
      </w:r>
      <w:ins w:id="49" w:author="ERCOT" w:date="2026-03-03T22:13:00Z">
        <w:r w:rsidR="00102EEC">
          <w:t xml:space="preserve">one of </w:t>
        </w:r>
      </w:ins>
      <w:r w:rsidRPr="002C111D">
        <w:t>the</w:t>
      </w:r>
      <w:ins w:id="50" w:author="ERCOT" w:date="2026-03-03T22:13:00Z">
        <w:r w:rsidR="00102EEC">
          <w:t xml:space="preserve"> following</w:t>
        </w:r>
      </w:ins>
      <w:r w:rsidRPr="002C111D">
        <w:t xml:space="preserve"> requirements</w:t>
      </w:r>
      <w:del w:id="51" w:author="ERCOT" w:date="2026-03-03T22:15:00Z">
        <w:r w:rsidRPr="002C111D">
          <w:delText xml:space="preserve"> of Section 9.4, LLIS Report and Follow-up, and Section 9.5, Interconnection Agreements and Responsibilities</w:delText>
        </w:r>
      </w:del>
      <w:ins w:id="52" w:author="ERCOT" w:date="2026-03-03T23:54:00Z">
        <w:r w:rsidR="004A6F08">
          <w:t>:</w:t>
        </w:r>
      </w:ins>
      <w:del w:id="53" w:author="ERCOT" w:date="2026-03-03T23:54:00Z">
        <w:r w:rsidRPr="002C111D" w:rsidDel="004A6F08">
          <w:delText>;</w:delText>
        </w:r>
      </w:del>
      <w:del w:id="54" w:author="ERCOT" w:date="2026-03-03T22:14:00Z">
        <w:r w:rsidRPr="002C111D">
          <w:delText xml:space="preserve"> </w:delText>
        </w:r>
      </w:del>
    </w:p>
    <w:p w14:paraId="0CC0AB26" w14:textId="57ECAF37" w:rsidR="00FB79C9" w:rsidRPr="002C111D" w:rsidRDefault="00FB79C9" w:rsidP="00FB79C9">
      <w:pPr>
        <w:spacing w:after="240"/>
        <w:ind w:left="2160" w:hanging="720"/>
        <w:rPr>
          <w:ins w:id="55" w:author="ERCOT" w:date="2026-03-03T22:13:00Z"/>
        </w:rPr>
      </w:pPr>
      <w:ins w:id="56" w:author="ERCOT" w:date="2026-03-03T22:13:00Z">
        <w:r w:rsidRPr="002C111D">
          <w:t>(i)</w:t>
        </w:r>
        <w:r w:rsidRPr="002C111D">
          <w:tab/>
        </w:r>
        <w:r>
          <w:t xml:space="preserve">For </w:t>
        </w:r>
        <w:r w:rsidR="006C1798">
          <w:t>quarter</w:t>
        </w:r>
        <w:r w:rsidR="006D7843">
          <w:t>ly s</w:t>
        </w:r>
      </w:ins>
      <w:ins w:id="57" w:author="ERCOT" w:date="2026-03-03T22: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8" w:author="ERCOT" w:date="2026-03-03T22:15:00Z">
        <w:r w:rsidR="000E29E8">
          <w:t xml:space="preserve"> the requirements </w:t>
        </w:r>
        <w:r w:rsidR="000E29E8" w:rsidRPr="002C111D">
          <w:t>of Section 9.</w:t>
        </w:r>
        <w:r w:rsidR="000E29E8">
          <w:t>9</w:t>
        </w:r>
        <w:r w:rsidR="000E29E8" w:rsidRPr="002C111D">
          <w:t xml:space="preserve">, </w:t>
        </w:r>
        <w:r w:rsidR="000E29E8">
          <w:lastRenderedPageBreak/>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9" w:author="ERCOT" w:date="2026-03-03T22:13:00Z">
        <w:r w:rsidRPr="002C111D">
          <w:t>; and</w:t>
        </w:r>
      </w:ins>
    </w:p>
    <w:p w14:paraId="56728F5E" w14:textId="64E959C8" w:rsidR="00FB79C9" w:rsidRPr="002C111D" w:rsidRDefault="00FB79C9" w:rsidP="00FB79C9">
      <w:pPr>
        <w:spacing w:after="240"/>
        <w:ind w:left="2160" w:hanging="720"/>
        <w:rPr>
          <w:ins w:id="60" w:author="ERCOT" w:date="2026-03-03T22:13:00Z"/>
        </w:rPr>
      </w:pPr>
      <w:ins w:id="61" w:author="ERCOT" w:date="2026-03-03T22:13:00Z">
        <w:r w:rsidRPr="002C111D">
          <w:t>(ii)</w:t>
        </w:r>
        <w:r w:rsidRPr="002C111D">
          <w:tab/>
        </w:r>
      </w:ins>
      <w:ins w:id="62" w:author="ERCOT" w:date="2026-03-03T22:16:00Z">
        <w:r w:rsidR="000E29E8">
          <w:t>For quarterly stability assessments with a prerequisite deadline of August 1, 2026</w:t>
        </w:r>
      </w:ins>
      <w:ins w:id="63" w:author="ERCOT" w:date="2026-03-04T09:19:00Z">
        <w:r w:rsidR="00D42B1A">
          <w:t>,</w:t>
        </w:r>
      </w:ins>
      <w:ins w:id="64" w:author="ERCOT" w:date="2026-03-03T22:16:00Z">
        <w:r w:rsidR="000E29E8">
          <w:t xml:space="preserve"> </w:t>
        </w:r>
        <w:r w:rsidR="003F470A">
          <w:t>November 1, 2026,</w:t>
        </w:r>
      </w:ins>
      <w:ins w:id="65" w:author="ERCOT" w:date="2026-03-04T09:19:00Z">
        <w:r w:rsidR="00D42B1A">
          <w:t xml:space="preserve"> or February 1</w:t>
        </w:r>
        <w:r w:rsidR="0018582A">
          <w:t xml:space="preserve">, 2027, </w:t>
        </w:r>
      </w:ins>
      <w:ins w:id="66" w:author="ERCOT" w:date="2026-03-03T22:16:00Z">
        <w:r w:rsidR="000E29E8">
          <w:t xml:space="preserve">the Large Load has met the requirements </w:t>
        </w:r>
        <w:r w:rsidR="000E29E8" w:rsidRPr="002C111D">
          <w:t>of</w:t>
        </w:r>
      </w:ins>
      <w:ins w:id="67" w:author="ERCOT" w:date="2026-03-03T22: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8" w:author="ERCOT" w:date="2026-03-03T22:13:00Z">
        <w:r w:rsidRPr="002C111D">
          <w:t>;</w:t>
        </w:r>
      </w:ins>
      <w:ins w:id="69" w:author="ERCOT" w:date="2026-03-03T22:20:00Z">
        <w:r w:rsidR="00873A73">
          <w:t xml:space="preserve"> or</w:t>
        </w:r>
      </w:ins>
    </w:p>
    <w:p w14:paraId="0D4AF434" w14:textId="7D2981FC" w:rsidR="00704912" w:rsidRPr="002C111D" w:rsidRDefault="00873A73" w:rsidP="00906A90">
      <w:pPr>
        <w:spacing w:after="240"/>
        <w:ind w:left="2160" w:hanging="720"/>
      </w:pPr>
      <w:ins w:id="70" w:author="ERCOT" w:date="2026-03-03T22:19:00Z">
        <w:r w:rsidRPr="002C111D">
          <w:t>(ii</w:t>
        </w:r>
      </w:ins>
      <w:ins w:id="71" w:author="ERCOT" w:date="2026-03-03T22:20:00Z">
        <w:r>
          <w:t>i</w:t>
        </w:r>
      </w:ins>
      <w:ins w:id="72" w:author="ERCOT" w:date="2026-03-03T22:19:00Z">
        <w:r w:rsidRPr="002C111D">
          <w:t>)</w:t>
        </w:r>
        <w:r w:rsidRPr="002C111D">
          <w:tab/>
        </w:r>
        <w:r>
          <w:t xml:space="preserve">For quarterly stability assessments with a prerequisite deadline of </w:t>
        </w:r>
      </w:ins>
      <w:ins w:id="73" w:author="ERCOT" w:date="2026-03-04T09:19:00Z">
        <w:r w:rsidR="00D42B1A">
          <w:t>May</w:t>
        </w:r>
      </w:ins>
      <w:ins w:id="74" w:author="ERCOT" w:date="2026-03-03T22:24:00Z">
        <w:r w:rsidR="009A53DE">
          <w:t xml:space="preserve"> </w:t>
        </w:r>
      </w:ins>
      <w:ins w:id="75" w:author="ERCOT" w:date="2026-03-03T22:19:00Z">
        <w:r>
          <w:t xml:space="preserve">1, </w:t>
        </w:r>
        <w:proofErr w:type="gramStart"/>
        <w:r>
          <w:t>202</w:t>
        </w:r>
      </w:ins>
      <w:ins w:id="76" w:author="ERCOT" w:date="2026-03-03T22:24:00Z">
        <w:r w:rsidR="009A53DE">
          <w:t>7</w:t>
        </w:r>
      </w:ins>
      <w:proofErr w:type="gramEnd"/>
      <w:ins w:id="77" w:author="ERCOT" w:date="2026-03-03T22:19:00Z">
        <w:r>
          <w:t xml:space="preserve"> or </w:t>
        </w:r>
      </w:ins>
      <w:ins w:id="78" w:author="ERCOT" w:date="2026-03-03T22:24:00Z">
        <w:r w:rsidR="00E92C15">
          <w:t>later</w:t>
        </w:r>
      </w:ins>
      <w:ins w:id="79" w:author="ERCOT" w:date="2026-03-03T22:19:00Z">
        <w:r>
          <w:t xml:space="preserve">, the </w:t>
        </w:r>
      </w:ins>
      <w:ins w:id="80" w:author="ERCOT" w:date="2026-03-03T22:26:00Z">
        <w:r w:rsidR="000D1AE6">
          <w:t xml:space="preserve">Large </w:t>
        </w:r>
      </w:ins>
      <w:ins w:id="81" w:author="ERCOT" w:date="2026-03-03T22:46:00Z">
        <w:r w:rsidR="00E9746D">
          <w:t>L</w:t>
        </w:r>
      </w:ins>
      <w:ins w:id="82" w:author="ERCOT" w:date="2026-03-03T22:26:00Z">
        <w:r w:rsidR="000D1AE6">
          <w:t>oad</w:t>
        </w:r>
      </w:ins>
      <w:ins w:id="83" w:author="ERCOT" w:date="2026-03-03T22:24:00Z">
        <w:r w:rsidR="00E92C15">
          <w:t xml:space="preserve"> </w:t>
        </w:r>
        <w:r w:rsidR="00687FCF">
          <w:t xml:space="preserve">has </w:t>
        </w:r>
      </w:ins>
      <w:ins w:id="84" w:author="ERCOT" w:date="2026-03-03T22:26:00Z">
        <w:r w:rsidR="000D1AE6">
          <w:t>met</w:t>
        </w:r>
      </w:ins>
      <w:ins w:id="85" w:author="ERCOT" w:date="2026-03-03T22:25:00Z">
        <w:r w:rsidR="00E4416C">
          <w:rPr>
            <w:iCs/>
            <w:szCs w:val="20"/>
          </w:rPr>
          <w:t xml:space="preserve"> the requirements </w:t>
        </w:r>
      </w:ins>
      <w:ins w:id="86" w:author="ERCOT" w:date="2026-03-03T22:26:00Z">
        <w:r w:rsidR="000D1AE6">
          <w:t>of paragraph (2) of</w:t>
        </w:r>
      </w:ins>
      <w:ins w:id="87" w:author="ERCOT" w:date="2026-03-03T22:25:00Z">
        <w:r w:rsidR="00E4416C">
          <w:rPr>
            <w:iCs/>
            <w:szCs w:val="20"/>
          </w:rPr>
          <w:t xml:space="preserve"> Section 9.</w:t>
        </w:r>
      </w:ins>
      <w:ins w:id="88" w:author="ERCOT" w:date="2026-03-03T22:26:00Z">
        <w:r w:rsidR="000D1AE6">
          <w:t xml:space="preserve">4, </w:t>
        </w:r>
      </w:ins>
      <w:ins w:id="89" w:author="ERCOT" w:date="2026-03-03T22:27:00Z">
        <w:r w:rsidR="000D1AE6" w:rsidRPr="000D1AE6">
          <w:t>Batch Zero Report</w:t>
        </w:r>
      </w:ins>
      <w:ins w:id="90" w:author="ERCOT" w:date="2026-03-03T22:19:00Z">
        <w:r w:rsidRPr="002C111D">
          <w:t xml:space="preserve"> and</w:t>
        </w:r>
      </w:ins>
      <w:ins w:id="91" w:author="ERCOT" w:date="2026-03-03T22:27:00Z">
        <w:r w:rsidR="000D1AE6" w:rsidRPr="000D1AE6">
          <w:t xml:space="preserve"> Interconnecting Large Load Entity (ILLE) Commitment</w:t>
        </w:r>
      </w:ins>
      <w:ins w:id="92" w:author="ERCOT" w:date="2026-03-03T22: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3" w:author="ERCOT" w:date="2026-03-03T22:29:00Z">
        <w:r w:rsidRPr="002C111D">
          <w:delText>the LLIS</w:delText>
        </w:r>
      </w:del>
      <w:ins w:id="94" w:author="ERCOT" w:date="2026-03-03T22: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5" w:author="ERCOT" w:date="2026-03-03T22:29:00Z">
        <w:r w:rsidRPr="002C111D" w:rsidDel="006B6FEA">
          <w:delText xml:space="preserve">The </w:delText>
        </w:r>
      </w:del>
      <w:ins w:id="96" w:author="ERCOT" w:date="2026-03-03T22:29:00Z">
        <w:r w:rsidR="006B6FEA">
          <w:t>If applicable, t</w:t>
        </w:r>
        <w:r w:rsidR="006B6FEA" w:rsidRPr="002C111D">
          <w:t>he</w:t>
        </w:r>
        <w:r w:rsidRPr="002C111D">
          <w:t xml:space="preserve"> </w:t>
        </w:r>
      </w:ins>
      <w:ins w:id="97" w:author="ERCOT" w:date="2026-03-04T13:01:00Z">
        <w:r w:rsidR="009148F0">
          <w:t>I</w:t>
        </w:r>
      </w:ins>
      <w:del w:id="98" w:author="ERCOT" w:date="2026-03-04T13: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9" w:author="ERCOT" w:date="2026-03-03T22:29:00Z">
        <w:r w:rsidRPr="002C111D">
          <w:delText>3</w:delText>
        </w:r>
      </w:del>
      <w:ins w:id="100" w:author="ERCOT" w:date="2026-03-03T22:29:00Z">
        <w:r w:rsidR="006B6FEA">
          <w:t>8</w:t>
        </w:r>
      </w:ins>
      <w:r w:rsidRPr="002C111D">
        <w:t xml:space="preserve">.4.3, </w:t>
      </w:r>
      <w:ins w:id="101" w:author="ERCOT" w:date="2026-03-03T22: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2" w:author="ERCOT" w:date="2026-03-03T22:31:00Z">
        <w:r w:rsidRPr="002C111D">
          <w:delText>4</w:delText>
        </w:r>
      </w:del>
      <w:ins w:id="103" w:author="ERCOT" w:date="2026-03-03T22:31:00Z">
        <w:r w:rsidR="00FA1BC8">
          <w:t>9</w:t>
        </w:r>
        <w:r w:rsidR="002A38B1">
          <w:t xml:space="preserve"> or </w:t>
        </w:r>
      </w:ins>
      <w:ins w:id="104" w:author="ERCOT" w:date="2026-03-03T22:32:00Z">
        <w:r w:rsidR="006D7907">
          <w:t>completed</w:t>
        </w:r>
      </w:ins>
      <w:ins w:id="105" w:author="ERCOT" w:date="2026-03-03T22:31:00Z">
        <w:r w:rsidR="002A38B1">
          <w:t xml:space="preserve"> Batch Zero Interconnection Study </w:t>
        </w:r>
      </w:ins>
      <w:ins w:id="106" w:author="ERCOT" w:date="2026-03-03T22:32:00Z">
        <w:r w:rsidR="006D7907">
          <w:t>as described in Section 9.4</w:t>
        </w:r>
        <w:r w:rsidR="00DC5869">
          <w:t>, as applicable</w:t>
        </w:r>
      </w:ins>
      <w:r w:rsidRPr="002C111D">
        <w:t>.</w:t>
      </w:r>
    </w:p>
    <w:bookmarkEnd w:id="47"/>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w:t>
      </w:r>
      <w:r w:rsidRPr="002C111D">
        <w:rPr>
          <w:iCs/>
        </w:rPr>
        <w:lastRenderedPageBreak/>
        <w:t>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7" w:name="_Toc216097889"/>
      <w:bookmarkEnd w:id="35"/>
      <w:r w:rsidRPr="002C111D">
        <w:rPr>
          <w:b/>
          <w:bCs/>
          <w:i/>
        </w:rPr>
        <w:t>6.6.1</w:t>
      </w:r>
      <w:r w:rsidRPr="002C111D">
        <w:rPr>
          <w:b/>
          <w:bCs/>
          <w:i/>
        </w:rPr>
        <w:tab/>
        <w:t>Modeling of Large Loads Not Co-Located with a Generation Resource, Energy Storage Resource (ESR), or Settlement Only Generator (SOG)</w:t>
      </w:r>
      <w:bookmarkEnd w:id="107"/>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8" w:author="ERCOT" w:date="2026-03-04T13:01:00Z">
        <w:r w:rsidRPr="002C111D" w:rsidDel="004C7405">
          <w:delText>i</w:delText>
        </w:r>
      </w:del>
      <w:ins w:id="109" w:author="ERCOT" w:date="2026-03-04T13: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10" w:author="ERCOT" w:date="2026-03-03T22:34:00Z">
        <w:r w:rsidRPr="002C111D">
          <w:delText>the following conditions have been met</w:delText>
        </w:r>
      </w:del>
      <w:ins w:id="111" w:author="ERCOT" w:date="2026-03-03T22:34:00Z">
        <w:r w:rsidR="006E3289">
          <w:t>the Large Load has met the requirements for inclusion in the quarterly stability assessment</w:t>
        </w:r>
        <w:r w:rsidR="00BD5A20">
          <w:t xml:space="preserve"> as described in </w:t>
        </w:r>
      </w:ins>
      <w:ins w:id="112" w:author="ERCOT" w:date="2026-03-03T23:03:00Z">
        <w:r w:rsidR="00705760">
          <w:t>paragraph (5) of</w:t>
        </w:r>
      </w:ins>
      <w:ins w:id="113" w:author="ERCOT" w:date="2026-03-03T22:34:00Z">
        <w:r w:rsidR="00BD5A20">
          <w:t xml:space="preserve"> Section 5.3.5, </w:t>
        </w:r>
      </w:ins>
      <w:ins w:id="114" w:author="ERCOT" w:date="2026-03-03T22:35:00Z">
        <w:r w:rsidR="00BD35B8" w:rsidRPr="00BD35B8">
          <w:t>ERCOT Quarterly Stability Assessment</w:t>
        </w:r>
        <w:r w:rsidR="00BD35B8">
          <w:t>.</w:t>
        </w:r>
      </w:ins>
      <w:del w:id="115" w:author="ERCOT" w:date="2026-03-03T22: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6" w:author="ERCOT" w:date="2026-03-03T22:35:00Z"/>
        </w:rPr>
      </w:pPr>
      <w:del w:id="117" w:author="ERCOT" w:date="2026-03-03T22: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8" w:author="ERCOT" w:date="2026-03-03T22:35:00Z"/>
        </w:rPr>
      </w:pPr>
      <w:del w:id="119" w:author="ERCOT" w:date="2026-03-03T22: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0" w:name="_Toc216097890"/>
      <w:r w:rsidRPr="002C111D">
        <w:rPr>
          <w:b/>
          <w:bCs/>
          <w:i/>
        </w:rPr>
        <w:t>6.6.2</w:t>
      </w:r>
      <w:r w:rsidRPr="002C111D">
        <w:rPr>
          <w:b/>
          <w:bCs/>
          <w:i/>
        </w:rPr>
        <w:tab/>
        <w:t>Modeling of Large Loads Co-Located with an Existing Generation Resource, Energy Storage Resource (ESR), or Settlement Only Generator (SOG)</w:t>
      </w:r>
      <w:bookmarkEnd w:id="120"/>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21" w:author="ERCOT" w:date="2026-03-03T22:36:00Z">
        <w:r w:rsidRPr="002C111D">
          <w:t xml:space="preserve">the </w:t>
        </w:r>
        <w:r w:rsidR="00FC3ABC">
          <w:t xml:space="preserve">Large Load has met the requirements for inclusion in the quarterly stability assessment as described in </w:t>
        </w:r>
      </w:ins>
      <w:ins w:id="122" w:author="ERCOT" w:date="2026-03-03T23:03:00Z">
        <w:r w:rsidR="00705760">
          <w:t>paragraph (5) of</w:t>
        </w:r>
      </w:ins>
      <w:ins w:id="123" w:author="ERCOT" w:date="2026-03-03T22:36:00Z">
        <w:r w:rsidR="00FC3ABC">
          <w:t xml:space="preserve"> Section 5.3.5, </w:t>
        </w:r>
        <w:r w:rsidR="00FC3ABC" w:rsidRPr="00BD35B8">
          <w:t>ERCOT Quarterly Stability Assessment</w:t>
        </w:r>
        <w:r w:rsidR="00FC3ABC">
          <w:t>.</w:t>
        </w:r>
      </w:ins>
      <w:del w:id="124" w:author="ERCOT" w:date="2026-03-03T22: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5" w:author="ERCOT" w:date="2026-03-03T22:36:00Z"/>
        </w:rPr>
      </w:pPr>
      <w:del w:id="126" w:author="ERCOT" w:date="2026-03-03T22: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7" w:author="ERCOT" w:date="2026-03-03T22:36:00Z"/>
        </w:rPr>
      </w:pPr>
      <w:del w:id="128" w:author="ERCOT" w:date="2026-03-03T22: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9" w:name="_Toc216097891"/>
      <w:r w:rsidRPr="002C111D">
        <w:rPr>
          <w:b/>
          <w:bCs/>
          <w:i/>
        </w:rPr>
        <w:lastRenderedPageBreak/>
        <w:t>6.6.3</w:t>
      </w:r>
      <w:r w:rsidRPr="002C111D">
        <w:rPr>
          <w:b/>
          <w:bCs/>
          <w:i/>
        </w:rPr>
        <w:tab/>
        <w:t>Modeling of Large Loads Co-Located with a Proposed Generation Resource, Energy Storage Resource (ESR), or Settlement Only Generator (SOG)</w:t>
      </w:r>
      <w:bookmarkEnd w:id="12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30" w:author="ERCOT" w:date="2026-03-03T22:37:00Z"/>
        </w:rPr>
      </w:pPr>
      <w:r w:rsidRPr="002C111D">
        <w:t>(a)</w:t>
      </w:r>
      <w:r w:rsidRPr="002C111D">
        <w:tab/>
      </w:r>
      <w:ins w:id="131" w:author="ERCOT" w:date="2026-03-03T22:37:00Z">
        <w:r w:rsidR="00DF38A4">
          <w:t xml:space="preserve">The Large Load has met the requirements for inclusion in the quarterly stability assessment as described in </w:t>
        </w:r>
      </w:ins>
      <w:ins w:id="132" w:author="ERCOT" w:date="2026-03-03T23:03:00Z">
        <w:r w:rsidR="00705760">
          <w:t>paragraph (5) of</w:t>
        </w:r>
      </w:ins>
      <w:ins w:id="133" w:author="ERCOT" w:date="2026-03-03T22:37:00Z">
        <w:r w:rsidR="00DF38A4">
          <w:t xml:space="preserve"> Section 5.3.5, </w:t>
        </w:r>
        <w:r w:rsidR="00DF38A4" w:rsidRPr="00BD35B8">
          <w:t>ERCOT Quarterly Stability Assessment</w:t>
        </w:r>
      </w:ins>
      <w:del w:id="134" w:author="ERCOT" w:date="2026-03-03T22: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5" w:author="ERCOT" w:date="2026-03-03T22: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6" w:author="ERCOT" w:date="2026-03-04T08:20:00Z">
        <w:r w:rsidRPr="002C111D" w:rsidDel="006C5924">
          <w:delText>c</w:delText>
        </w:r>
      </w:del>
      <w:ins w:id="137" w:author="ERCOT" w:date="2026-03-04T08: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8" w:name="_Hlk198564457"/>
      <w:r w:rsidRPr="007723B0">
        <w:t xml:space="preserve">LARGE </w:t>
      </w:r>
      <w:proofErr w:type="gramStart"/>
      <w:r w:rsidRPr="007723B0">
        <w:t>LOAD</w:t>
      </w:r>
      <w:proofErr w:type="gramEnd"/>
      <w:r w:rsidRPr="007723B0">
        <w:t xml:space="preserve"> </w:t>
      </w:r>
      <w:del w:id="139" w:author="ERCOT" w:date="2026-03-04T10:05:00Z">
        <w:r w:rsidRPr="007723B0" w:rsidDel="00160CA0">
          <w:delText>ADDITIONS AT NEW OR MODIFICATION OF EXISTING LOAD INTERCONNECTION(S)</w:delText>
        </w:r>
      </w:del>
      <w:bookmarkEnd w:id="4"/>
      <w:bookmarkEnd w:id="138"/>
      <w:ins w:id="140" w:author="ERCOT" w:date="2026-03-04T10:05:00Z">
        <w:r w:rsidR="00160CA0">
          <w:t>Interconnection or Modification</w:t>
        </w:r>
      </w:ins>
    </w:p>
    <w:p w14:paraId="65DDB258" w14:textId="23CDD544" w:rsidR="009556C2" w:rsidRPr="00164318" w:rsidRDefault="009556C2" w:rsidP="009556C2">
      <w:pPr>
        <w:pStyle w:val="H2"/>
        <w:tabs>
          <w:tab w:val="right" w:pos="9360"/>
        </w:tabs>
        <w:spacing w:before="0"/>
      </w:pPr>
      <w:bookmarkStart w:id="141" w:name="_Toc216098208"/>
      <w:r w:rsidRPr="00164318">
        <w:t>9.1</w:t>
      </w:r>
      <w:r w:rsidRPr="002C111D">
        <w:tab/>
      </w:r>
      <w:r w:rsidRPr="00164318">
        <w:t>Introduction</w:t>
      </w:r>
      <w:bookmarkEnd w:id="14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42" w:author="ERCOT" w:date="2026-03-04T10:07:00Z">
        <w:r w:rsidR="007036C1">
          <w:rPr>
            <w:iCs/>
            <w:szCs w:val="20"/>
          </w:rPr>
          <w:t>.</w:t>
        </w:r>
      </w:ins>
      <w:ins w:id="143" w:author="ERCOT" w:date="2026-03-01T22:12:00Z">
        <w:r w:rsidR="008500A1">
          <w:rPr>
            <w:iCs/>
            <w:szCs w:val="20"/>
          </w:rPr>
          <w:t xml:space="preserve"> </w:t>
        </w:r>
      </w:ins>
      <w:ins w:id="144" w:author="ERCOT" w:date="2026-03-04T22:52:00Z">
        <w:del w:id="145" w:author="ERCOT 031726" w:date="2026-03-16T16:55:00Z">
          <w:r w:rsidR="0036087D" w:rsidDel="00CD3900">
            <w:rPr>
              <w:iCs/>
              <w:szCs w:val="20"/>
            </w:rPr>
            <w:delText xml:space="preserve"> </w:delText>
          </w:r>
        </w:del>
      </w:ins>
      <w:ins w:id="146" w:author="ERCOT" w:date="2026-03-04T10:09:00Z">
        <w:r w:rsidR="00E03AEF">
          <w:rPr>
            <w:iCs/>
            <w:szCs w:val="20"/>
          </w:rPr>
          <w:t>It</w:t>
        </w:r>
      </w:ins>
      <w:ins w:id="147" w:author="ERCOT" w:date="2026-03-04T10:08:00Z">
        <w:r w:rsidR="001D1773">
          <w:rPr>
            <w:iCs/>
            <w:szCs w:val="20"/>
          </w:rPr>
          <w:t xml:space="preserve"> documents the</w:t>
        </w:r>
      </w:ins>
      <w:ins w:id="148" w:author="ERCOT" w:date="2026-03-01T22:12:00Z">
        <w:r w:rsidR="008500A1">
          <w:rPr>
            <w:iCs/>
            <w:szCs w:val="20"/>
          </w:rPr>
          <w:t xml:space="preserve"> transition from a process that relied on individual Large Load interconnection studies to a</w:t>
        </w:r>
      </w:ins>
      <w:ins w:id="149" w:author="ERCOT" w:date="2026-03-04T10:08:00Z">
        <w:r w:rsidR="001D1773">
          <w:rPr>
            <w:iCs/>
            <w:szCs w:val="20"/>
          </w:rPr>
          <w:t xml:space="preserve"> new</w:t>
        </w:r>
      </w:ins>
      <w:ins w:id="150" w:author="ERCOT" w:date="2026-03-01T22:12:00Z">
        <w:r w:rsidR="008500A1">
          <w:rPr>
            <w:iCs/>
            <w:szCs w:val="20"/>
          </w:rPr>
          <w:t xml:space="preserve"> process</w:t>
        </w:r>
      </w:ins>
      <w:del w:id="151" w:author="ERCOT" w:date="2026-03-04T10:08:00Z">
        <w:r w:rsidRPr="002C111D" w:rsidDel="001D1773">
          <w:rPr>
            <w:iCs/>
            <w:szCs w:val="20"/>
          </w:rPr>
          <w:delText xml:space="preserve">.  </w:delText>
        </w:r>
      </w:del>
      <w:r w:rsidR="0036087D">
        <w:rPr>
          <w:iCs/>
          <w:szCs w:val="20"/>
        </w:rPr>
        <w:t xml:space="preserve"> </w:t>
      </w:r>
      <w:del w:id="152" w:author="ERCOT" w:date="2026-03-04T10:08:00Z">
        <w:r w:rsidRPr="002C111D" w:rsidDel="001D1773">
          <w:rPr>
            <w:iCs/>
            <w:szCs w:val="20"/>
          </w:rPr>
          <w:delText xml:space="preserve">This process </w:delText>
        </w:r>
      </w:del>
      <w:del w:id="153" w:author="ERCOT" w:date="2026-03-03T19:56:00Z">
        <w:r w:rsidRPr="002C111D" w:rsidDel="000005BA">
          <w:rPr>
            <w:iCs/>
            <w:szCs w:val="20"/>
          </w:rPr>
          <w:delText xml:space="preserve">will be </w:delText>
        </w:r>
      </w:del>
      <w:r w:rsidRPr="002C111D">
        <w:rPr>
          <w:iCs/>
          <w:szCs w:val="20"/>
        </w:rPr>
        <w:t xml:space="preserve">referred to as </w:t>
      </w:r>
      <w:ins w:id="154" w:author="ERCOT" w:date="2026-03-03T19:56:00Z">
        <w:r w:rsidR="000005BA">
          <w:rPr>
            <w:iCs/>
            <w:szCs w:val="20"/>
          </w:rPr>
          <w:t xml:space="preserve">the </w:t>
        </w:r>
      </w:ins>
      <w:del w:id="155" w:author="ERCOT" w:date="2026-03-01T22:12:00Z">
        <w:r w:rsidRPr="002C111D" w:rsidDel="008500A1">
          <w:rPr>
            <w:iCs/>
            <w:szCs w:val="20"/>
          </w:rPr>
          <w:delText xml:space="preserve">the </w:delText>
        </w:r>
      </w:del>
      <w:del w:id="156" w:author="ERCOT" w:date="2026-03-01T22:13:00Z">
        <w:r w:rsidRPr="002C111D" w:rsidDel="008500A1">
          <w:rPr>
            <w:iCs/>
            <w:szCs w:val="20"/>
          </w:rPr>
          <w:delText>Large Load Interconnection Study (LLIS) process</w:delText>
        </w:r>
      </w:del>
      <w:ins w:id="157" w:author="ERCOT" w:date="2026-03-01T22:13:00Z">
        <w:r w:rsidR="008500A1">
          <w:rPr>
            <w:iCs/>
            <w:szCs w:val="20"/>
          </w:rPr>
          <w:t>Batch Zero</w:t>
        </w:r>
      </w:ins>
      <w:ins w:id="158" w:author="ERCOT" w:date="2026-03-03T19:56:00Z">
        <w:r w:rsidR="000005BA">
          <w:rPr>
            <w:iCs/>
            <w:szCs w:val="20"/>
          </w:rPr>
          <w:t xml:space="preserve"> Process</w:t>
        </w:r>
      </w:ins>
      <w:ins w:id="159" w:author="ERCOT" w:date="2026-03-04T10:08:00Z">
        <w:r w:rsidR="00714D31">
          <w:rPr>
            <w:iCs/>
            <w:szCs w:val="20"/>
          </w:rPr>
          <w:t>. The Batch Zero Process</w:t>
        </w:r>
      </w:ins>
      <w:ins w:id="160" w:author="ERCOT" w:date="2026-03-01T22:13:00Z">
        <w:r w:rsidR="008500A1">
          <w:rPr>
            <w:iCs/>
            <w:szCs w:val="20"/>
          </w:rPr>
          <w:t xml:space="preserve"> consists of a Batch Zero </w:t>
        </w:r>
      </w:ins>
      <w:ins w:id="161" w:author="ERCOT" w:date="2026-03-03T21:40:00Z">
        <w:r w:rsidR="00FF442E">
          <w:rPr>
            <w:iCs/>
            <w:szCs w:val="20"/>
          </w:rPr>
          <w:t xml:space="preserve">Interconnection </w:t>
        </w:r>
      </w:ins>
      <w:ins w:id="162" w:author="ERCOT" w:date="2026-03-01T22: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63" w:author="ERCOT" w:date="2026-03-01T22:12:00Z">
        <w:r w:rsidR="008500A1">
          <w:rPr>
            <w:szCs w:val="20"/>
          </w:rPr>
          <w:t xml:space="preserve">, to </w:t>
        </w:r>
      </w:ins>
      <w:ins w:id="164" w:author="ERCOT 031726" w:date="2026-03-16T16:58:00Z">
        <w:r w:rsidR="008C48E7">
          <w:rPr>
            <w:szCs w:val="20"/>
          </w:rPr>
          <w:t xml:space="preserve">the </w:t>
        </w:r>
      </w:ins>
      <w:ins w:id="165" w:author="ERCOT" w:date="2026-03-01T22: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lastRenderedPageBreak/>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6" w:author="ERCOT" w:date="2026-03-04T08:44:00Z">
        <w:r w:rsidR="001D32B6">
          <w:t xml:space="preserve">a </w:t>
        </w:r>
      </w:ins>
      <w:del w:id="167" w:author="ERCOT" w:date="2026-03-02T07:59:00Z">
        <w:r w:rsidDel="009750F3">
          <w:delText xml:space="preserve">new and modified </w:delText>
        </w:r>
      </w:del>
      <w:r>
        <w:t xml:space="preserve">Large Load subject to the provisions detailed in </w:t>
      </w:r>
      <w:del w:id="168" w:author="ERCOT" w:date="2026-03-01T22:10:00Z">
        <w:r w:rsidR="009556C2" w:rsidDel="00FE2A9E">
          <w:delText>s</w:delText>
        </w:r>
      </w:del>
      <w:ins w:id="169" w:author="ERCOT" w:date="2026-03-01T22:10:00Z">
        <w:r w:rsidR="00FE2A9E">
          <w:t>S</w:t>
        </w:r>
      </w:ins>
      <w:r>
        <w:t xml:space="preserve">ection 9.2.1, Applicability of the </w:t>
      </w:r>
      <w:ins w:id="170" w:author="ERCOT" w:date="2026-03-01T22:10:00Z">
        <w:r w:rsidR="00FE2A9E">
          <w:t xml:space="preserve">Batch </w:t>
        </w:r>
      </w:ins>
      <w:ins w:id="171" w:author="ERCOT" w:date="2026-03-01T22:11:00Z">
        <w:r w:rsidR="008500A1">
          <w:t>Zero</w:t>
        </w:r>
      </w:ins>
      <w:del w:id="172" w:author="ERCOT" w:date="2026-03-01T22: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73" w:author="ERCOT" w:date="2026-03-02T08:00:00Z">
        <w:r w:rsidR="00285E23">
          <w:t>n</w:t>
        </w:r>
      </w:ins>
      <w:r w:rsidRPr="002C111D">
        <w:t xml:space="preserve"> </w:t>
      </w:r>
      <w:del w:id="174" w:author="ERCOT" w:date="2026-03-02T08:00:00Z">
        <w:r w:rsidRPr="002C111D" w:rsidDel="001638DB">
          <w:delText xml:space="preserve">confidential </w:delText>
        </w:r>
      </w:del>
      <w:r w:rsidRPr="002C111D">
        <w:t>email list</w:t>
      </w:r>
      <w:ins w:id="175" w:author="ERCOT" w:date="2026-03-02T08:01:00Z">
        <w:r w:rsidR="00E01A41">
          <w:t xml:space="preserve"> that includes</w:t>
        </w:r>
      </w:ins>
      <w:r w:rsidRPr="002C111D">
        <w:t xml:space="preserve"> </w:t>
      </w:r>
      <w:del w:id="176" w:author="ERCOT" w:date="2026-03-02T08:00:00Z">
        <w:r w:rsidRPr="002C111D" w:rsidDel="00285E23">
          <w:delText>(</w:delText>
        </w:r>
      </w:del>
      <w:r w:rsidRPr="002C111D">
        <w:t xml:space="preserve">Transmission </w:t>
      </w:r>
      <w:ins w:id="177" w:author="ERCOT" w:date="2026-03-01T22:08:00Z">
        <w:r w:rsidR="00FE2A9E">
          <w:t xml:space="preserve">and/or Distribution </w:t>
        </w:r>
      </w:ins>
      <w:r w:rsidRPr="002C111D">
        <w:t xml:space="preserve">Owner Load </w:t>
      </w:r>
      <w:r w:rsidRPr="009171D5">
        <w:rPr>
          <w:szCs w:val="20"/>
        </w:rPr>
        <w:t>Interconnection</w:t>
      </w:r>
      <w:del w:id="178" w:author="ERCOT" w:date="2026-03-02T08:00:00Z">
        <w:r w:rsidRPr="002C111D" w:rsidDel="00285E23">
          <w:delText>)</w:delText>
        </w:r>
      </w:del>
      <w:r w:rsidRPr="002C111D">
        <w:t xml:space="preserve"> to facilitate communication of confidential Large Load-related information among T</w:t>
      </w:r>
      <w:ins w:id="179" w:author="ERCOT" w:date="2026-03-01T22: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80" w:author="ERCOT" w:date="2026-03-01T22: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81" w:name="_Toc216098210"/>
      <w:r w:rsidRPr="002C111D">
        <w:rPr>
          <w:b/>
          <w:bCs/>
          <w:i/>
          <w:iCs/>
        </w:rPr>
        <w:t>9.2.</w:t>
      </w:r>
      <w:r w:rsidRPr="002C111D" w:rsidDel="00704ADC">
        <w:rPr>
          <w:b/>
          <w:bCs/>
          <w:i/>
          <w:iCs/>
        </w:rPr>
        <w:t>1</w:t>
      </w:r>
      <w:r w:rsidRPr="002C111D">
        <w:tab/>
      </w:r>
      <w:r w:rsidRPr="002C111D">
        <w:rPr>
          <w:b/>
          <w:bCs/>
          <w:i/>
          <w:iCs/>
        </w:rPr>
        <w:t xml:space="preserve">Applicability of the </w:t>
      </w:r>
      <w:ins w:id="182" w:author="ERCOT" w:date="2026-03-01T22:08:00Z">
        <w:r w:rsidR="00FE2A9E">
          <w:rPr>
            <w:b/>
            <w:bCs/>
            <w:i/>
            <w:iCs/>
          </w:rPr>
          <w:t>Batch Zero</w:t>
        </w:r>
      </w:ins>
      <w:del w:id="183" w:author="ERCOT" w:date="2026-03-01T22:08:00Z">
        <w:r w:rsidRPr="002C111D" w:rsidDel="00FE2A9E">
          <w:rPr>
            <w:b/>
            <w:bCs/>
            <w:i/>
            <w:iCs/>
          </w:rPr>
          <w:delText>Large Loa</w:delText>
        </w:r>
      </w:del>
      <w:del w:id="184" w:author="ERCOT" w:date="2026-03-01T22:07:00Z">
        <w:r w:rsidRPr="002C111D" w:rsidDel="00FE2A9E">
          <w:rPr>
            <w:b/>
            <w:bCs/>
            <w:i/>
            <w:iCs/>
          </w:rPr>
          <w:delText>d</w:delText>
        </w:r>
      </w:del>
      <w:del w:id="185" w:author="ERCOT" w:date="2026-03-04T10:24:00Z">
        <w:r w:rsidRPr="002C111D" w:rsidDel="00D763D7">
          <w:rPr>
            <w:b/>
            <w:bCs/>
            <w:i/>
            <w:iCs/>
          </w:rPr>
          <w:delText xml:space="preserve"> Interconnection</w:delText>
        </w:r>
      </w:del>
      <w:del w:id="186" w:author="ERCOT" w:date="2026-03-03T08:29:00Z">
        <w:r w:rsidRPr="002C111D" w:rsidDel="00FE2A9E">
          <w:rPr>
            <w:b/>
            <w:bCs/>
            <w:i/>
            <w:iCs/>
          </w:rPr>
          <w:delText xml:space="preserve"> </w:delText>
        </w:r>
      </w:del>
      <w:del w:id="187" w:author="ERCOT" w:date="2026-03-01T22:07:00Z">
        <w:r w:rsidRPr="002C111D" w:rsidDel="00FE2A9E">
          <w:rPr>
            <w:b/>
            <w:bCs/>
            <w:i/>
            <w:iCs/>
          </w:rPr>
          <w:delText>Study</w:delText>
        </w:r>
      </w:del>
      <w:r w:rsidRPr="002C111D">
        <w:rPr>
          <w:b/>
          <w:bCs/>
          <w:i/>
          <w:iCs/>
        </w:rPr>
        <w:t xml:space="preserve"> Process</w:t>
      </w:r>
      <w:bookmarkEnd w:id="181"/>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8" w:author="ERCOT" w:date="2026-03-02T14:52:00Z">
        <w:r w:rsidR="00DF4EBC">
          <w:rPr>
            <w:iCs/>
            <w:szCs w:val="20"/>
          </w:rPr>
          <w:t xml:space="preserve">an ERCOT </w:t>
        </w:r>
        <w:r w:rsidR="006F02F4">
          <w:rPr>
            <w:iCs/>
            <w:szCs w:val="20"/>
          </w:rPr>
          <w:t>interconnection</w:t>
        </w:r>
      </w:ins>
      <w:del w:id="189" w:author="ERCOT" w:date="2026-03-02T14: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90" w:author="ERCOT" w:date="2026-03-02T14: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91" w:author="ERCOT" w:date="2026-03-04T10:21:00Z"/>
        </w:rPr>
      </w:pPr>
      <w:ins w:id="192" w:author="ERCOT" w:date="2026-03-02T14:52:00Z">
        <w:r w:rsidRPr="002C111D">
          <w:rPr>
            <w:iCs/>
            <w:szCs w:val="20"/>
          </w:rPr>
          <w:t>(</w:t>
        </w:r>
        <w:r>
          <w:rPr>
            <w:iCs/>
            <w:szCs w:val="20"/>
          </w:rPr>
          <w:t>2</w:t>
        </w:r>
        <w:r w:rsidRPr="002C111D">
          <w:rPr>
            <w:iCs/>
            <w:szCs w:val="20"/>
          </w:rPr>
          <w:t>)</w:t>
        </w:r>
        <w:r w:rsidRPr="002C111D">
          <w:rPr>
            <w:iCs/>
            <w:szCs w:val="20"/>
          </w:rPr>
          <w:tab/>
        </w:r>
      </w:ins>
      <w:ins w:id="193" w:author="ERCOT" w:date="2026-03-04T10: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4" w:author="ERCOT" w:date="2026-03-04T10: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5" w:author="ERCOT" w:date="2026-03-04T10:23:00Z"/>
        </w:rPr>
      </w:pPr>
      <w:ins w:id="196" w:author="ERCOT" w:date="2026-03-04T10:21:00Z">
        <w:r w:rsidRPr="002C111D">
          <w:rPr>
            <w:iCs/>
            <w:szCs w:val="20"/>
          </w:rPr>
          <w:t>(</w:t>
        </w:r>
        <w:r>
          <w:rPr>
            <w:iCs/>
            <w:szCs w:val="20"/>
          </w:rPr>
          <w:t>3</w:t>
        </w:r>
        <w:r w:rsidRPr="002C111D">
          <w:rPr>
            <w:iCs/>
            <w:szCs w:val="20"/>
          </w:rPr>
          <w:t>)</w:t>
        </w:r>
        <w:r w:rsidRPr="002C111D">
          <w:rPr>
            <w:iCs/>
            <w:szCs w:val="20"/>
          </w:rPr>
          <w:tab/>
        </w:r>
      </w:ins>
      <w:ins w:id="197" w:author="ERCOT" w:date="2026-03-04T10:22:00Z">
        <w:r w:rsidR="00BF3295">
          <w:rPr>
            <w:iCs/>
            <w:szCs w:val="20"/>
          </w:rPr>
          <w:t xml:space="preserve">ERCOT shall evaluate Large Load interconnection requests meeting </w:t>
        </w:r>
      </w:ins>
      <w:ins w:id="198" w:author="ERCOT" w:date="2026-03-04T10:21:00Z">
        <w:r>
          <w:rPr>
            <w:iCs/>
            <w:szCs w:val="20"/>
          </w:rPr>
          <w:t xml:space="preserve">the eligibility criteria in Sections 9.2.1.1 or 9.2.1.2 </w:t>
        </w:r>
      </w:ins>
      <w:ins w:id="199" w:author="ERCOT" w:date="2026-03-04T10:22:00Z">
        <w:r w:rsidR="00BA48DA">
          <w:rPr>
            <w:iCs/>
            <w:szCs w:val="20"/>
          </w:rPr>
          <w:t>according to the Batch Zero Process defined in Sections 9.2-9.</w:t>
        </w:r>
      </w:ins>
      <w:ins w:id="200" w:author="ERCOT" w:date="2026-03-04T10:23:00Z">
        <w:r w:rsidR="00BA48DA">
          <w:rPr>
            <w:iCs/>
            <w:szCs w:val="20"/>
          </w:rPr>
          <w:t>6</w:t>
        </w:r>
      </w:ins>
      <w:ins w:id="201" w:author="ERCOT" w:date="2026-03-04T10:21:00Z">
        <w:r>
          <w:rPr>
            <w:iCs/>
            <w:szCs w:val="20"/>
          </w:rPr>
          <w:t>.</w:t>
        </w:r>
      </w:ins>
    </w:p>
    <w:p w14:paraId="5CC1F87C" w14:textId="2D2001F0" w:rsidR="00BA48DA" w:rsidRDefault="00BA48DA" w:rsidP="00ED6ECF">
      <w:pPr>
        <w:spacing w:after="240"/>
        <w:ind w:left="720" w:hanging="720"/>
        <w:rPr>
          <w:ins w:id="202" w:author="ERCOT" w:date="2026-02-07T12:32:00Z"/>
        </w:rPr>
      </w:pPr>
      <w:ins w:id="203" w:author="ERCOT" w:date="2026-03-04T10: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4" w:author="ERCOT" w:date="2026-03-04T10:25:00Z">
        <w:r w:rsidR="00EC3E58">
          <w:rPr>
            <w:iCs/>
            <w:szCs w:val="20"/>
          </w:rPr>
          <w:t>shall be ineligible</w:t>
        </w:r>
      </w:ins>
      <w:ins w:id="205" w:author="ERCOT" w:date="2026-03-04T10:23:00Z">
        <w:r>
          <w:rPr>
            <w:iCs/>
            <w:szCs w:val="20"/>
          </w:rPr>
          <w:t xml:space="preserve"> to </w:t>
        </w:r>
        <w:r w:rsidR="006F0803">
          <w:rPr>
            <w:iCs/>
            <w:szCs w:val="20"/>
          </w:rPr>
          <w:t>receive appr</w:t>
        </w:r>
      </w:ins>
      <w:ins w:id="206" w:author="ERCOT" w:date="2026-03-04T10: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7" w:author="ERCOT" w:date="2026-03-01T22:06:00Z"/>
          <w:b/>
          <w:bCs/>
          <w:i/>
          <w:iCs/>
        </w:rPr>
      </w:pPr>
      <w:ins w:id="208" w:author="ERCOT" w:date="2026-03-01T22:06:00Z">
        <w:r w:rsidRPr="002C111D">
          <w:rPr>
            <w:b/>
            <w:bCs/>
            <w:i/>
            <w:iCs/>
          </w:rPr>
          <w:lastRenderedPageBreak/>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9" w:author="ERCOT" w:date="2026-03-04T15:00:00Z">
        <w:r w:rsidR="00F07CD0">
          <w:rPr>
            <w:b/>
            <w:bCs/>
            <w:i/>
            <w:iCs/>
          </w:rPr>
          <w:t xml:space="preserve">the </w:t>
        </w:r>
      </w:ins>
      <w:ins w:id="210" w:author="ERCOT" w:date="2026-03-01T22:06:00Z">
        <w:r>
          <w:rPr>
            <w:b/>
            <w:bCs/>
            <w:i/>
            <w:iCs/>
          </w:rPr>
          <w:t>Batch Zero</w:t>
        </w:r>
      </w:ins>
      <w:ins w:id="211" w:author="ERCOT" w:date="2026-03-02T22:44:00Z">
        <w:r w:rsidR="008F27E6">
          <w:rPr>
            <w:b/>
            <w:bCs/>
            <w:i/>
            <w:iCs/>
          </w:rPr>
          <w:t xml:space="preserve"> Process</w:t>
        </w:r>
      </w:ins>
    </w:p>
    <w:p w14:paraId="6EAAFB41" w14:textId="64213054" w:rsidR="00FE2A9E" w:rsidRDefault="00FE2A9E" w:rsidP="00FE2A9E">
      <w:pPr>
        <w:spacing w:after="240"/>
        <w:ind w:left="720" w:hanging="720"/>
        <w:rPr>
          <w:ins w:id="212" w:author="ERCOT" w:date="2026-03-01T22:06:00Z"/>
          <w:iCs/>
          <w:szCs w:val="20"/>
        </w:rPr>
      </w:pPr>
      <w:ins w:id="213" w:author="ERCOT" w:date="2026-03-01T22:06:00Z">
        <w:r w:rsidRPr="002C111D">
          <w:rPr>
            <w:iCs/>
            <w:szCs w:val="20"/>
          </w:rPr>
          <w:t>(1)</w:t>
        </w:r>
        <w:r w:rsidRPr="002C111D">
          <w:rPr>
            <w:iCs/>
            <w:szCs w:val="20"/>
          </w:rPr>
          <w:tab/>
        </w:r>
        <w:r>
          <w:rPr>
            <w:iCs/>
            <w:szCs w:val="20"/>
          </w:rPr>
          <w:t>A Large Load that meets one of the following requirements</w:t>
        </w:r>
      </w:ins>
      <w:ins w:id="214" w:author="ERCOT" w:date="2026-03-04T10:45:00Z">
        <w:r w:rsidR="00557F3C">
          <w:rPr>
            <w:iCs/>
            <w:szCs w:val="20"/>
          </w:rPr>
          <w:t xml:space="preserve"> on or before July </w:t>
        </w:r>
        <w:del w:id="215" w:author="ERCOT 031726" w:date="2026-03-16T21:37:00Z">
          <w:r w:rsidR="00557F3C">
            <w:rPr>
              <w:iCs/>
              <w:szCs w:val="20"/>
            </w:rPr>
            <w:delText>15</w:delText>
          </w:r>
        </w:del>
      </w:ins>
      <w:ins w:id="216" w:author="ERCOT 031726" w:date="2026-03-16T21:37:00Z">
        <w:r w:rsidR="00DA4742">
          <w:rPr>
            <w:iCs/>
            <w:szCs w:val="20"/>
          </w:rPr>
          <w:t>10</w:t>
        </w:r>
      </w:ins>
      <w:ins w:id="217" w:author="ERCOT" w:date="2026-03-04T10:45:00Z">
        <w:r w:rsidR="00557F3C">
          <w:rPr>
            <w:iCs/>
            <w:szCs w:val="20"/>
          </w:rPr>
          <w:t>, 2026,</w:t>
        </w:r>
      </w:ins>
      <w:ins w:id="218" w:author="ERCOT" w:date="2026-03-01T22:06:00Z">
        <w:r>
          <w:rPr>
            <w:iCs/>
            <w:szCs w:val="20"/>
          </w:rPr>
          <w:t xml:space="preserve"> will be </w:t>
        </w:r>
      </w:ins>
      <w:ins w:id="219" w:author="ERCOT" w:date="2026-03-02T08:05:00Z">
        <w:r w:rsidR="00585C31">
          <w:rPr>
            <w:iCs/>
            <w:szCs w:val="20"/>
          </w:rPr>
          <w:t xml:space="preserve">modeled </w:t>
        </w:r>
      </w:ins>
      <w:ins w:id="220" w:author="ERCOT" w:date="2026-03-02T08:06:00Z">
        <w:r w:rsidR="0006460E">
          <w:rPr>
            <w:iCs/>
            <w:szCs w:val="20"/>
          </w:rPr>
          <w:t xml:space="preserve">in </w:t>
        </w:r>
      </w:ins>
      <w:ins w:id="221" w:author="ERCOT" w:date="2026-03-02T22:44:00Z">
        <w:r w:rsidR="008F27E6">
          <w:rPr>
            <w:iCs/>
            <w:szCs w:val="20"/>
          </w:rPr>
          <w:t xml:space="preserve">the </w:t>
        </w:r>
      </w:ins>
      <w:ins w:id="222" w:author="ERCOT" w:date="2026-03-02T08:06:00Z">
        <w:r w:rsidR="0006460E">
          <w:rPr>
            <w:iCs/>
            <w:szCs w:val="20"/>
          </w:rPr>
          <w:t>Batch Zero</w:t>
        </w:r>
      </w:ins>
      <w:ins w:id="223" w:author="ERCOT" w:date="2026-03-02T22:44:00Z">
        <w:r w:rsidR="008F27E6">
          <w:rPr>
            <w:iCs/>
            <w:szCs w:val="20"/>
          </w:rPr>
          <w:t xml:space="preserve"> </w:t>
        </w:r>
      </w:ins>
      <w:ins w:id="224" w:author="ERCOT" w:date="2026-03-04T10:31:00Z">
        <w:r w:rsidR="00A421EC">
          <w:rPr>
            <w:iCs/>
            <w:szCs w:val="20"/>
          </w:rPr>
          <w:t>Process</w:t>
        </w:r>
      </w:ins>
      <w:ins w:id="225" w:author="ERCOT" w:date="2026-03-02T08:06:00Z">
        <w:r w:rsidR="0006460E">
          <w:rPr>
            <w:iCs/>
            <w:szCs w:val="20"/>
          </w:rPr>
          <w:t xml:space="preserve"> </w:t>
        </w:r>
      </w:ins>
      <w:ins w:id="226" w:author="ERCOT" w:date="2026-03-02T08:05:00Z">
        <w:r w:rsidR="00585C31">
          <w:rPr>
            <w:iCs/>
            <w:szCs w:val="20"/>
          </w:rPr>
          <w:t>as base load according to paragraph (2) below</w:t>
        </w:r>
        <w:r w:rsidR="00585C31" w:rsidDel="00EB4284">
          <w:rPr>
            <w:iCs/>
            <w:szCs w:val="20"/>
          </w:rPr>
          <w:t xml:space="preserve"> </w:t>
        </w:r>
      </w:ins>
      <w:ins w:id="227" w:author="ERCOT" w:date="2026-03-01T22:06:00Z">
        <w:del w:id="228" w:author="ERCOT" w:date="2026-03-02T10:36:00Z">
          <w:r>
            <w:rPr>
              <w:iCs/>
              <w:szCs w:val="20"/>
            </w:rPr>
            <w:delText xml:space="preserve"> </w:delText>
          </w:r>
        </w:del>
      </w:ins>
      <w:ins w:id="229" w:author="ERCOT" w:date="2026-03-02T08:05:00Z">
        <w:r w:rsidR="00585C31">
          <w:rPr>
            <w:iCs/>
            <w:szCs w:val="20"/>
          </w:rPr>
          <w:t xml:space="preserve">and its </w:t>
        </w:r>
      </w:ins>
      <w:ins w:id="230" w:author="ERCOT" w:date="2026-03-02T10:36:00Z">
        <w:r w:rsidR="0065321D">
          <w:rPr>
            <w:iCs/>
            <w:szCs w:val="20"/>
          </w:rPr>
          <w:t>D</w:t>
        </w:r>
      </w:ins>
      <w:ins w:id="231" w:author="ERCOT" w:date="2026-03-02T08:05:00Z">
        <w:r w:rsidR="00585C31">
          <w:rPr>
            <w:iCs/>
            <w:szCs w:val="20"/>
          </w:rPr>
          <w:t xml:space="preserve">emand is </w:t>
        </w:r>
      </w:ins>
      <w:ins w:id="232" w:author="ERCOT" w:date="2026-03-01T22:06:00Z">
        <w:r>
          <w:rPr>
            <w:iCs/>
            <w:szCs w:val="20"/>
          </w:rPr>
          <w:t xml:space="preserve">not subject to further evaluation.  </w:t>
        </w:r>
      </w:ins>
    </w:p>
    <w:p w14:paraId="3075DCDB" w14:textId="77777777" w:rsidR="00FE2A9E" w:rsidRPr="002C111D" w:rsidRDefault="00FE2A9E" w:rsidP="00FE2A9E">
      <w:pPr>
        <w:spacing w:after="240"/>
        <w:ind w:left="1440" w:hanging="720"/>
        <w:rPr>
          <w:ins w:id="233" w:author="ERCOT" w:date="2026-03-01T22:06:00Z"/>
        </w:rPr>
      </w:pPr>
      <w:ins w:id="234" w:author="ERCOT" w:date="2026-03-01T22: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5" w:author="ERCOT" w:date="2026-03-01T22:06:00Z">
        <w:r w:rsidRPr="002C111D" w:rsidDel="00DD30E9">
          <w:t>(b)</w:t>
        </w:r>
        <w:r w:rsidRPr="002C111D" w:rsidDel="00DD30E9">
          <w:tab/>
        </w:r>
        <w:r>
          <w:t>A Large Load that achieved Initial Energization between March 25, 2022</w:t>
        </w:r>
      </w:ins>
      <w:ins w:id="236" w:author="ERCOT" w:date="2026-03-04T10:33:00Z">
        <w:r w:rsidR="00520A1D">
          <w:t>,</w:t>
        </w:r>
      </w:ins>
      <w:ins w:id="237" w:author="ERCOT" w:date="2026-03-01T22:06:00Z">
        <w:r>
          <w:t xml:space="preserve"> and </w:t>
        </w:r>
      </w:ins>
      <w:ins w:id="238" w:author="ERCOT" w:date="2026-03-03T22:17:00Z">
        <w:r w:rsidR="00EB2076">
          <w:t xml:space="preserve">July </w:t>
        </w:r>
        <w:del w:id="239" w:author="ERCOT 031726" w:date="2026-03-16T21:38:00Z">
          <w:r w:rsidR="00EB2076">
            <w:delText>15</w:delText>
          </w:r>
        </w:del>
      </w:ins>
      <w:ins w:id="240" w:author="ERCOT 031726" w:date="2026-03-16T21:38:00Z">
        <w:r w:rsidR="008527E8">
          <w:t>10</w:t>
        </w:r>
      </w:ins>
      <w:ins w:id="241" w:author="ERCOT" w:date="2026-03-01T22: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42" w:author="ERCOT" w:date="2026-03-03T10:40:00Z"/>
        </w:rPr>
      </w:pPr>
      <w:ins w:id="243" w:author="ERCOT" w:date="2026-03-02T21:02:00Z">
        <w:r>
          <w:t>(c)</w:t>
        </w:r>
        <w:r>
          <w:tab/>
          <w:t xml:space="preserve">A Large Load that </w:t>
        </w:r>
      </w:ins>
      <w:ins w:id="244" w:author="ERCOT" w:date="2026-03-02T23:08:00Z">
        <w:r w:rsidR="00CA486A">
          <w:t>met the qualification requirements for</w:t>
        </w:r>
      </w:ins>
      <w:ins w:id="245" w:author="ERCOT" w:date="2026-03-02T21:02:00Z">
        <w:r>
          <w:t xml:space="preserve"> inclu</w:t>
        </w:r>
      </w:ins>
      <w:ins w:id="246" w:author="ERCOT" w:date="2026-03-02T23:09:00Z">
        <w:r w:rsidR="00864945">
          <w:t xml:space="preserve">sion </w:t>
        </w:r>
      </w:ins>
      <w:ins w:id="247" w:author="ERCOT" w:date="2026-03-02T21:02:00Z">
        <w:r>
          <w:t xml:space="preserve">in the </w:t>
        </w:r>
      </w:ins>
      <w:ins w:id="248" w:author="ERCOT Market Rules" w:date="2026-03-17T12:37:00Z">
        <w:r w:rsidR="003D73D7">
          <w:t>q</w:t>
        </w:r>
      </w:ins>
      <w:ins w:id="249" w:author="ERCOT" w:date="2026-03-02T21:02:00Z">
        <w:r>
          <w:t xml:space="preserve">uarterly </w:t>
        </w:r>
      </w:ins>
      <w:ins w:id="250" w:author="ERCOT Market Rules" w:date="2026-03-17T12:37:00Z">
        <w:r w:rsidR="003D73D7">
          <w:t>s</w:t>
        </w:r>
      </w:ins>
      <w:ins w:id="251" w:author="ERCOT" w:date="2026-03-02T21:02:00Z">
        <w:r>
          <w:t xml:space="preserve">tability </w:t>
        </w:r>
      </w:ins>
      <w:ins w:id="252" w:author="ERCOT Market Rules" w:date="2026-03-17T12:37:00Z">
        <w:r w:rsidR="003D73D7">
          <w:t>a</w:t>
        </w:r>
      </w:ins>
      <w:ins w:id="253" w:author="ERCOT" w:date="2026-03-02T21:02:00Z">
        <w:r>
          <w:t xml:space="preserve">ssessment or </w:t>
        </w:r>
      </w:ins>
      <w:ins w:id="254" w:author="ERCOT" w:date="2026-03-02T23:09:00Z">
        <w:r w:rsidR="00864945">
          <w:t xml:space="preserve">was </w:t>
        </w:r>
      </w:ins>
      <w:ins w:id="255" w:author="ERCOT" w:date="2026-03-02T21:02:00Z">
        <w:r>
          <w:t>included in an interim voltage-ride-through assessment</w:t>
        </w:r>
      </w:ins>
      <w:ins w:id="256" w:author="ERCOT" w:date="2026-03-03T10:43:00Z">
        <w:r w:rsidR="00D41128">
          <w:t xml:space="preserve"> on or before</w:t>
        </w:r>
      </w:ins>
      <w:ins w:id="257" w:author="ERCOT" w:date="2026-03-02T21:02:00Z">
        <w:r>
          <w:t xml:space="preserve"> May</w:t>
        </w:r>
      </w:ins>
      <w:ins w:id="258" w:author="ERCOT" w:date="2026-03-03T10:43:00Z">
        <w:r w:rsidR="00D41128">
          <w:t xml:space="preserve"> 1,</w:t>
        </w:r>
      </w:ins>
      <w:ins w:id="259" w:author="ERCOT" w:date="2026-03-02T21:02:00Z">
        <w:r>
          <w:t xml:space="preserve"> 2026</w:t>
        </w:r>
      </w:ins>
      <w:ins w:id="260" w:author="ERCOT" w:date="2026-03-04T10:33:00Z">
        <w:r w:rsidR="00520A1D">
          <w:t>,</w:t>
        </w:r>
      </w:ins>
      <w:ins w:id="261" w:author="ERCOT" w:date="2026-03-03T10:41:00Z">
        <w:r w:rsidR="00827D34">
          <w:t xml:space="preserve"> and</w:t>
        </w:r>
      </w:ins>
      <w:ins w:id="262" w:author="ERCOT" w:date="2026-03-03T10:43:00Z">
        <w:r w:rsidR="00FC4237">
          <w:t xml:space="preserve"> that meets</w:t>
        </w:r>
      </w:ins>
      <w:ins w:id="263" w:author="ERCOT" w:date="2026-03-03T10:41:00Z">
        <w:r w:rsidR="00F54CA0">
          <w:t xml:space="preserve"> both of the following criteria</w:t>
        </w:r>
        <w:del w:id="264" w:author="ERCOT 031726" w:date="2026-03-16T17:56:00Z">
          <w:r w:rsidR="00F54CA0">
            <w:delText xml:space="preserve"> on or before </w:delText>
          </w:r>
        </w:del>
      </w:ins>
      <w:ins w:id="265" w:author="ERCOT" w:date="2026-03-03T22:13:00Z">
        <w:del w:id="266" w:author="ERCOT 031726" w:date="2026-03-16T17:56:00Z">
          <w:r w:rsidR="00EB2076">
            <w:delText>July 15</w:delText>
          </w:r>
        </w:del>
      </w:ins>
      <w:ins w:id="267" w:author="ERCOT" w:date="2026-03-03T10:41:00Z">
        <w:del w:id="268" w:author="ERCOT 031726" w:date="2026-03-16T17: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9" w:author="ERCOT" w:date="2026-03-03T10:41:00Z"/>
        </w:rPr>
      </w:pPr>
      <w:ins w:id="270" w:author="ERCOT" w:date="2026-03-03T10:40:00Z">
        <w:r w:rsidRPr="002C111D">
          <w:t>(i)</w:t>
        </w:r>
        <w:r w:rsidRPr="002C111D">
          <w:tab/>
        </w:r>
      </w:ins>
      <w:ins w:id="271" w:author="ERCOT 031726" w:date="2026-03-16T17:55:00Z">
        <w:r w:rsidR="00EB0241">
          <w:t xml:space="preserve">On or before </w:t>
        </w:r>
      </w:ins>
      <w:ins w:id="272" w:author="ERCOT 031726" w:date="2026-03-16T17:56:00Z">
        <w:r w:rsidR="00EB0241">
          <w:t xml:space="preserve">July </w:t>
        </w:r>
      </w:ins>
      <w:ins w:id="273" w:author="ERCOT 031726" w:date="2026-03-16T21:40:00Z">
        <w:r w:rsidR="00E247F1">
          <w:t>24</w:t>
        </w:r>
      </w:ins>
      <w:ins w:id="274" w:author="ERCOT 031726" w:date="2026-03-16T17:56:00Z">
        <w:r w:rsidR="00EB0241">
          <w:t>, 2026, t</w:t>
        </w:r>
      </w:ins>
      <w:ins w:id="275" w:author="ERCOT" w:date="2026-03-03T10:40:00Z">
        <w:del w:id="276" w:author="ERCOT 031726" w:date="2026-03-16T17:56:00Z">
          <w:r w:rsidRPr="00321496">
            <w:delText>T</w:delText>
          </w:r>
        </w:del>
        <w:r w:rsidRPr="00321496">
          <w:t xml:space="preserve">he </w:t>
        </w:r>
      </w:ins>
      <w:ins w:id="277" w:author="ERCOT" w:date="2026-03-04T13:02:00Z">
        <w:r w:rsidR="00B228B0">
          <w:t>I</w:t>
        </w:r>
      </w:ins>
      <w:ins w:id="278" w:author="ERCOT" w:date="2026-03-03T10:40:00Z">
        <w:r w:rsidRPr="00321496">
          <w:t xml:space="preserve">nterconnecting DSP or </w:t>
        </w:r>
      </w:ins>
      <w:ins w:id="279" w:author="ERCOT" w:date="2026-03-04T13:02:00Z">
        <w:r w:rsidR="00B228B0">
          <w:t>I</w:t>
        </w:r>
      </w:ins>
      <w:ins w:id="280" w:author="ERCOT" w:date="2026-03-03T10: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81" w:author="ERCOT" w:date="2026-03-03T10:45:00Z">
        <w:r w:rsidR="008500DC">
          <w:t>by</w:t>
        </w:r>
      </w:ins>
      <w:ins w:id="282" w:author="ERCOT" w:date="2026-03-04T10:35:00Z">
        <w:r w:rsidR="00BD38C7">
          <w:t xml:space="preserve"> the requested Initial Energization date or</w:t>
        </w:r>
      </w:ins>
      <w:ins w:id="283" w:author="ERCOT" w:date="2026-03-03T10:45:00Z">
        <w:r w:rsidR="008500DC">
          <w:t xml:space="preserve"> December 31, 2026</w:t>
        </w:r>
      </w:ins>
      <w:ins w:id="284" w:author="ERCOT" w:date="2026-03-04T10:35:00Z">
        <w:r w:rsidR="00BD38C7">
          <w:t xml:space="preserve">, whichever </w:t>
        </w:r>
        <w:r w:rsidR="0095407E">
          <w:t>is earlier</w:t>
        </w:r>
      </w:ins>
      <w:ins w:id="285" w:author="ERCOT" w:date="2026-03-03T10:40:00Z">
        <w:r>
          <w:t>;</w:t>
        </w:r>
      </w:ins>
      <w:ins w:id="286" w:author="ERCOT" w:date="2026-03-03T10: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7" w:author="ERCOT" w:date="2026-03-02T21:02:00Z"/>
        </w:rPr>
      </w:pPr>
      <w:ins w:id="288" w:author="ERCOT" w:date="2026-03-03T10:40:00Z">
        <w:r w:rsidRPr="002C111D">
          <w:t>(i</w:t>
        </w:r>
      </w:ins>
      <w:ins w:id="289" w:author="ERCOT" w:date="2026-03-03T10:41:00Z">
        <w:r>
          <w:t>i</w:t>
        </w:r>
      </w:ins>
      <w:ins w:id="290" w:author="ERCOT" w:date="2026-03-03T10:40:00Z">
        <w:r w:rsidRPr="002C111D">
          <w:t>)</w:t>
        </w:r>
        <w:r w:rsidRPr="002C111D">
          <w:tab/>
        </w:r>
      </w:ins>
      <w:ins w:id="291" w:author="ERCOT 031726" w:date="2026-03-16T17:56:00Z">
        <w:r w:rsidR="00EB0241">
          <w:t xml:space="preserve">On or before </w:t>
        </w:r>
      </w:ins>
      <w:ins w:id="292" w:author="ERCOT 031726" w:date="2026-03-16T21:40:00Z">
        <w:r w:rsidR="00F52ED1">
          <w:t>July 24</w:t>
        </w:r>
      </w:ins>
      <w:ins w:id="293" w:author="ERCOT 031726" w:date="2026-03-16T17:56:00Z">
        <w:r w:rsidR="00EB0241">
          <w:t>, 2026, t</w:t>
        </w:r>
      </w:ins>
      <w:ins w:id="294" w:author="ERCOT" w:date="2026-03-03T10:40:00Z">
        <w:del w:id="295" w:author="ERCOT 031726" w:date="2026-03-16T17:56:00Z">
          <w:r>
            <w:delText>T</w:delText>
          </w:r>
        </w:del>
        <w:proofErr w:type="gramStart"/>
        <w:r>
          <w:t>he</w:t>
        </w:r>
        <w:proofErr w:type="gramEnd"/>
        <w:r>
          <w:t xml:space="preserve"> </w:t>
        </w:r>
      </w:ins>
      <w:proofErr w:type="gramStart"/>
      <w:ins w:id="296" w:author="ERCOT" w:date="2026-03-04T13:02:00Z">
        <w:r w:rsidR="00B228B0">
          <w:t>I</w:t>
        </w:r>
      </w:ins>
      <w:ins w:id="297" w:author="ERCOT" w:date="2026-03-03T10:40:00Z">
        <w:r>
          <w:t>nterconnecting</w:t>
        </w:r>
        <w:proofErr w:type="gramEnd"/>
        <w:r>
          <w:t xml:space="preserve"> DSP or </w:t>
        </w:r>
      </w:ins>
      <w:ins w:id="298" w:author="ERCOT" w:date="2026-03-04T13:02:00Z">
        <w:r w:rsidR="00B228B0">
          <w:t>I</w:t>
        </w:r>
      </w:ins>
      <w:ins w:id="299" w:author="ERCOT" w:date="2026-03-03T10:40:00Z">
        <w:r>
          <w:t xml:space="preserve">nterconnecting TSP has </w:t>
        </w:r>
      </w:ins>
      <w:ins w:id="300" w:author="ERCOT" w:date="2026-03-04T11:21:00Z">
        <w:r w:rsidR="003E55E0">
          <w:t xml:space="preserve">informed </w:t>
        </w:r>
      </w:ins>
      <w:ins w:id="301" w:author="ERCOT" w:date="2026-03-03T10: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02" w:author="ERCOT" w:date="2026-03-01T22:06:00Z"/>
        </w:rPr>
      </w:pPr>
      <w:ins w:id="303" w:author="ERCOT" w:date="2026-03-01T22:06:00Z">
        <w:r w:rsidRPr="002C111D">
          <w:t>(</w:t>
        </w:r>
      </w:ins>
      <w:ins w:id="304" w:author="ERCOT" w:date="2026-03-02T21:03:00Z">
        <w:r w:rsidR="00D57959">
          <w:t>d</w:t>
        </w:r>
      </w:ins>
      <w:ins w:id="305" w:author="ERCOT" w:date="2026-03-01T22:06:00Z">
        <w:r w:rsidRPr="002C111D">
          <w:t>)</w:t>
        </w:r>
        <w:r w:rsidRPr="002C111D">
          <w:tab/>
        </w:r>
        <w:r>
          <w:t xml:space="preserve">A Large Load with a requested Initial Energization date on or before December 31, 2027, that has not achieved Initial Energization as of </w:t>
        </w:r>
      </w:ins>
      <w:ins w:id="306" w:author="ERCOT" w:date="2026-03-03T22:13:00Z">
        <w:r w:rsidR="00EB2076">
          <w:t xml:space="preserve">July </w:t>
        </w:r>
        <w:del w:id="307" w:author="ERCOT 031726" w:date="2026-03-16T21:41:00Z">
          <w:r w:rsidR="00EB2076">
            <w:delText>15</w:delText>
          </w:r>
        </w:del>
      </w:ins>
      <w:ins w:id="308" w:author="ERCOT 031726" w:date="2026-03-16T21:41:00Z">
        <w:r w:rsidR="00B34572">
          <w:t>10</w:t>
        </w:r>
      </w:ins>
      <w:ins w:id="309" w:author="ERCOT" w:date="2026-03-01T22: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10" w:author="ERCOT" w:date="2026-03-01T22:06:00Z"/>
        </w:rPr>
      </w:pPr>
      <w:ins w:id="311" w:author="ERCOT" w:date="2026-03-01T22:06:00Z">
        <w:r w:rsidRPr="002C111D">
          <w:t>(</w:t>
        </w:r>
      </w:ins>
      <w:ins w:id="312" w:author="ERCOT" w:date="2026-03-04T12:43:00Z">
        <w:r w:rsidR="00B81429">
          <w:t>i</w:t>
        </w:r>
      </w:ins>
      <w:ins w:id="313" w:author="ERCOT" w:date="2026-03-01T22: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4" w:author="ERCOT" w:date="2026-03-02T10:51:00Z"/>
        </w:rPr>
      </w:pPr>
      <w:ins w:id="315" w:author="ERCOT" w:date="2026-03-01T22:06:00Z">
        <w:r w:rsidRPr="002C111D">
          <w:t>(</w:t>
        </w:r>
        <w:r>
          <w:t>i</w:t>
        </w:r>
      </w:ins>
      <w:ins w:id="316" w:author="ERCOT" w:date="2026-03-04T12:43:00Z">
        <w:r w:rsidR="00B81429">
          <w:t>i</w:t>
        </w:r>
      </w:ins>
      <w:ins w:id="317" w:author="ERCOT" w:date="2026-03-01T22:06:00Z">
        <w:r w:rsidRPr="002C111D">
          <w:t>)</w:t>
        </w:r>
        <w:r w:rsidRPr="002C111D">
          <w:tab/>
        </w:r>
      </w:ins>
      <w:ins w:id="318" w:author="ERCOT 031726" w:date="2026-03-16T18:04:00Z">
        <w:r w:rsidR="00F702D5">
          <w:t xml:space="preserve">On or before </w:t>
        </w:r>
      </w:ins>
      <w:ins w:id="319" w:author="ERCOT 031726" w:date="2026-03-16T21:56:00Z">
        <w:r w:rsidR="0042772F">
          <w:t xml:space="preserve">July </w:t>
        </w:r>
      </w:ins>
      <w:ins w:id="320" w:author="ERCOT 031726" w:date="2026-03-16T21:57:00Z">
        <w:r w:rsidR="0042772F">
          <w:t>24</w:t>
        </w:r>
      </w:ins>
      <w:ins w:id="321" w:author="ERCOT 031726" w:date="2026-03-16T18:04:00Z">
        <w:r w:rsidR="00F702D5">
          <w:t>, 2026, t</w:t>
        </w:r>
      </w:ins>
      <w:ins w:id="322" w:author="ERCOT" w:date="2026-03-04T10:43:00Z">
        <w:del w:id="323" w:author="ERCOT 031726" w:date="2026-03-16T18:04:00Z">
          <w:r w:rsidR="00796B3F">
            <w:delText>T</w:delText>
          </w:r>
        </w:del>
      </w:ins>
      <w:proofErr w:type="gramStart"/>
      <w:ins w:id="324" w:author="ERCOT" w:date="2026-03-01T22:06:00Z">
        <w:r>
          <w:t>he</w:t>
        </w:r>
        <w:proofErr w:type="gramEnd"/>
        <w:r>
          <w:t xml:space="preserve"> </w:t>
        </w:r>
      </w:ins>
      <w:ins w:id="325" w:author="ERCOT" w:date="2026-03-04T13:03:00Z">
        <w:r w:rsidR="0039674D">
          <w:t>I</w:t>
        </w:r>
      </w:ins>
      <w:ins w:id="326"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7" w:author="ERCOT" w:date="2026-03-01T22:06:00Z"/>
        </w:rPr>
      </w:pPr>
      <w:ins w:id="328" w:author="ERCOT" w:date="2026-03-02T10:51:00Z">
        <w:r w:rsidRPr="002C111D">
          <w:t>(i</w:t>
        </w:r>
      </w:ins>
      <w:ins w:id="329" w:author="ERCOT" w:date="2026-03-04T13:07:00Z">
        <w:r w:rsidR="00A01693">
          <w:t>ii</w:t>
        </w:r>
      </w:ins>
      <w:ins w:id="330" w:author="ERCOT" w:date="2026-03-02T10:51:00Z">
        <w:r w:rsidRPr="002C111D">
          <w:t>)</w:t>
        </w:r>
        <w:r w:rsidRPr="002C111D">
          <w:tab/>
        </w:r>
      </w:ins>
      <w:ins w:id="331" w:author="ERCOT 031726" w:date="2026-03-16T18:04:00Z">
        <w:r w:rsidR="00F702D5">
          <w:t xml:space="preserve">On or before </w:t>
        </w:r>
      </w:ins>
      <w:ins w:id="332" w:author="ERCOT 031726" w:date="2026-03-16T18:05:00Z">
        <w:r w:rsidR="002D1E0E">
          <w:t xml:space="preserve">July </w:t>
        </w:r>
      </w:ins>
      <w:ins w:id="333" w:author="ERCOT 031726" w:date="2026-03-16T21:41:00Z">
        <w:r w:rsidR="006476CC">
          <w:t>24</w:t>
        </w:r>
      </w:ins>
      <w:ins w:id="334" w:author="ERCOT 031726" w:date="2026-03-16T18:04:00Z">
        <w:r w:rsidR="00F702D5">
          <w:t>, 2026, t</w:t>
        </w:r>
      </w:ins>
      <w:ins w:id="335" w:author="ERCOT" w:date="2026-03-02T10:51:00Z">
        <w:del w:id="336" w:author="ERCOT 031726" w:date="2026-03-16T18:04:00Z">
          <w:r w:rsidRPr="00321496">
            <w:delText>T</w:delText>
          </w:r>
        </w:del>
        <w:r w:rsidRPr="00321496">
          <w:t xml:space="preserve">he </w:t>
        </w:r>
      </w:ins>
      <w:ins w:id="337" w:author="ERCOT" w:date="2026-03-04T13:03:00Z">
        <w:r w:rsidR="0039674D">
          <w:t>I</w:t>
        </w:r>
      </w:ins>
      <w:ins w:id="338" w:author="ERCOT" w:date="2026-03-02T10:51:00Z">
        <w:r w:rsidRPr="00321496">
          <w:t xml:space="preserve">nterconnecting DSP or </w:t>
        </w:r>
      </w:ins>
      <w:ins w:id="339" w:author="ERCOT" w:date="2026-03-04T13:03:00Z">
        <w:r w:rsidR="0039674D">
          <w:t>I</w:t>
        </w:r>
      </w:ins>
      <w:ins w:id="340" w:author="ERCOT" w:date="2026-03-02T10: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w:t>
        </w:r>
        <w:r w:rsidRPr="00D37ADD">
          <w:lastRenderedPageBreak/>
          <w:t xml:space="preserve">breakers </w:t>
        </w:r>
      </w:ins>
      <w:ins w:id="341" w:author="ERCOT" w:date="2026-03-02T10:52:00Z">
        <w:r w:rsidR="00560816">
          <w:t>needed to serve the Load</w:t>
        </w:r>
      </w:ins>
      <w:ins w:id="342" w:author="ERCOT" w:date="2026-03-02T10:51:00Z">
        <w:r w:rsidRPr="00D37ADD">
          <w:t xml:space="preserve"> and will take delivery </w:t>
        </w:r>
        <w:r>
          <w:t xml:space="preserve">sufficiently in advance </w:t>
        </w:r>
      </w:ins>
      <w:ins w:id="343" w:author="ERCOT" w:date="2026-03-02T10:52:00Z">
        <w:r w:rsidR="00077B06">
          <w:t>of</w:t>
        </w:r>
      </w:ins>
      <w:ins w:id="344" w:author="ERCOT" w:date="2026-03-02T10:51:00Z">
        <w:r>
          <w:t xml:space="preserve"> </w:t>
        </w:r>
      </w:ins>
      <w:ins w:id="345" w:author="ERCOT" w:date="2026-03-02T10:52:00Z">
        <w:r w:rsidR="00077B06">
          <w:t>the</w:t>
        </w:r>
      </w:ins>
      <w:ins w:id="346" w:author="ERCOT" w:date="2026-03-02T10:51:00Z">
        <w:r>
          <w:t xml:space="preserve"> requested </w:t>
        </w:r>
      </w:ins>
      <w:ins w:id="347" w:author="ERCOT" w:date="2026-03-02T10:53:00Z">
        <w:r w:rsidR="00CA513A">
          <w:t>Initial Energization</w:t>
        </w:r>
      </w:ins>
      <w:ins w:id="348" w:author="ERCOT" w:date="2026-03-02T10:51:00Z">
        <w:r>
          <w:t xml:space="preserve"> date so the equipment can be installed by the ILLE’s requested </w:t>
        </w:r>
      </w:ins>
      <w:ins w:id="349" w:author="ERCOT" w:date="2026-03-02T10:53:00Z">
        <w:r w:rsidR="00CA513A">
          <w:t>Initial Ener</w:t>
        </w:r>
        <w:r w:rsidR="00877DCE">
          <w:t xml:space="preserve">gization </w:t>
        </w:r>
      </w:ins>
      <w:ins w:id="350" w:author="ERCOT" w:date="2026-03-02T10:51:00Z">
        <w:r>
          <w:t>date</w:t>
        </w:r>
      </w:ins>
      <w:ins w:id="351" w:author="ERCOT" w:date="2026-03-02T10: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52" w:author="ERCOT" w:date="2026-03-01T22:06:00Z"/>
        </w:rPr>
      </w:pPr>
      <w:ins w:id="353" w:author="ERCOT" w:date="2026-03-01T22:06:00Z">
        <w:r w:rsidRPr="002C111D">
          <w:t>(</w:t>
        </w:r>
      </w:ins>
      <w:ins w:id="354" w:author="ERCOT" w:date="2026-03-04T13:07:00Z">
        <w:r w:rsidR="00A01693">
          <w:t>i</w:t>
        </w:r>
      </w:ins>
      <w:ins w:id="355" w:author="ERCOT" w:date="2026-03-02T10:52:00Z">
        <w:r w:rsidR="00077B06">
          <w:t>v</w:t>
        </w:r>
      </w:ins>
      <w:ins w:id="356" w:author="ERCOT" w:date="2026-03-01T22:06:00Z">
        <w:r w:rsidRPr="002C111D">
          <w:t>)</w:t>
        </w:r>
        <w:r w:rsidRPr="002C111D">
          <w:tab/>
        </w:r>
      </w:ins>
      <w:ins w:id="357" w:author="ERCOT 031726" w:date="2026-03-16T18:05:00Z">
        <w:r w:rsidR="002D1E0E">
          <w:t xml:space="preserve">On or before </w:t>
        </w:r>
      </w:ins>
      <w:ins w:id="358" w:author="ERCOT 031726" w:date="2026-03-16T21:41:00Z">
        <w:r w:rsidR="006476CC">
          <w:t>July 24</w:t>
        </w:r>
      </w:ins>
      <w:ins w:id="359" w:author="ERCOT 031726" w:date="2026-03-16T18:05:00Z">
        <w:r w:rsidR="002D1E0E">
          <w:t>, 2026, t</w:t>
        </w:r>
      </w:ins>
      <w:ins w:id="360" w:author="ERCOT" w:date="2026-03-02T10:46:00Z">
        <w:del w:id="361" w:author="ERCOT 031726" w:date="2026-03-16T18:05:00Z">
          <w:r w:rsidR="00631EAB">
            <w:delText>T</w:delText>
          </w:r>
        </w:del>
        <w:proofErr w:type="gramStart"/>
        <w:r w:rsidR="00631EAB">
          <w:t>he</w:t>
        </w:r>
        <w:proofErr w:type="gramEnd"/>
        <w:r w:rsidR="00631EAB">
          <w:t xml:space="preserve"> </w:t>
        </w:r>
      </w:ins>
      <w:proofErr w:type="gramStart"/>
      <w:ins w:id="362" w:author="ERCOT" w:date="2026-03-04T13:03:00Z">
        <w:r w:rsidR="0039674D">
          <w:t>I</w:t>
        </w:r>
      </w:ins>
      <w:ins w:id="363" w:author="ERCOT" w:date="2026-03-02T10:46:00Z">
        <w:r w:rsidR="00631EAB">
          <w:t>nterconnecting</w:t>
        </w:r>
        <w:proofErr w:type="gramEnd"/>
        <w:r w:rsidR="00631EAB">
          <w:t xml:space="preserve"> DSP or </w:t>
        </w:r>
      </w:ins>
      <w:ins w:id="364" w:author="ERCOT" w:date="2026-03-04T13:03:00Z">
        <w:r w:rsidR="0039674D">
          <w:t>I</w:t>
        </w:r>
      </w:ins>
      <w:ins w:id="365" w:author="ERCOT" w:date="2026-03-02T10:46:00Z">
        <w:r w:rsidR="00631EAB">
          <w:t xml:space="preserve">nterconnecting TSP has informed ERCOT that the ILLE has attested to the DSP or TSP that it has begun site preparation and construction sufficient to meet its requested </w:t>
        </w:r>
      </w:ins>
      <w:ins w:id="366" w:author="ERCOT" w:date="2026-03-02T10:53:00Z">
        <w:r w:rsidR="00877DCE">
          <w:t>Initial Energization</w:t>
        </w:r>
      </w:ins>
      <w:ins w:id="367" w:author="ERCOT" w:date="2026-03-02T10:46:00Z">
        <w:r w:rsidR="00631EAB">
          <w:t xml:space="preserve"> date</w:t>
        </w:r>
        <w:r w:rsidR="009A0E39" w:rsidRPr="009A0E39">
          <w:t xml:space="preserve"> </w:t>
        </w:r>
        <w:r w:rsidR="009A0E39">
          <w:t>and provided evidence to support the attestation</w:t>
        </w:r>
      </w:ins>
      <w:ins w:id="368" w:author="ERCOT" w:date="2026-03-01T22: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9" w:author="ERCOT" w:date="2026-03-01T22:06:00Z"/>
        </w:rPr>
      </w:pPr>
      <w:ins w:id="370" w:author="ERCOT" w:date="2026-03-01T22:06:00Z">
        <w:r w:rsidRPr="002C111D">
          <w:t>(</w:t>
        </w:r>
        <w:r>
          <w:t>v</w:t>
        </w:r>
        <w:r w:rsidRPr="002C111D">
          <w:t>)</w:t>
        </w:r>
        <w:r w:rsidRPr="002C111D">
          <w:tab/>
        </w:r>
      </w:ins>
      <w:ins w:id="371" w:author="ERCOT 031726" w:date="2026-03-16T18:05:00Z">
        <w:r w:rsidR="002D1E0E">
          <w:t xml:space="preserve">On or before </w:t>
        </w:r>
      </w:ins>
      <w:ins w:id="372" w:author="ERCOT 031726" w:date="2026-03-16T21:41:00Z">
        <w:r w:rsidR="006476CC">
          <w:t>July 24</w:t>
        </w:r>
      </w:ins>
      <w:ins w:id="373" w:author="ERCOT 031726" w:date="2026-03-16T18:05:00Z">
        <w:r w:rsidR="002D1E0E">
          <w:t>, 202</w:t>
        </w:r>
      </w:ins>
      <w:ins w:id="374" w:author="ERCOT 031726" w:date="2026-03-16T18:06:00Z">
        <w:r w:rsidR="005A4C98">
          <w:t>6, t</w:t>
        </w:r>
      </w:ins>
      <w:ins w:id="375" w:author="ERCOT" w:date="2026-03-02T10:48:00Z">
        <w:del w:id="376" w:author="ERCOT 031726" w:date="2026-03-16T18:06:00Z">
          <w:r w:rsidR="005E42F4" w:rsidRPr="00321496">
            <w:delText>T</w:delText>
          </w:r>
        </w:del>
        <w:r w:rsidR="005E42F4" w:rsidRPr="00321496">
          <w:t xml:space="preserve">he </w:t>
        </w:r>
      </w:ins>
      <w:ins w:id="377" w:author="ERCOT" w:date="2026-03-04T13:03:00Z">
        <w:r w:rsidR="0039674D">
          <w:t>I</w:t>
        </w:r>
      </w:ins>
      <w:ins w:id="378" w:author="ERCOT" w:date="2026-03-02T10:48:00Z">
        <w:r w:rsidR="005E42F4" w:rsidRPr="00321496">
          <w:t xml:space="preserve">nterconnecting DSP or </w:t>
        </w:r>
      </w:ins>
      <w:ins w:id="379" w:author="ERCOT" w:date="2026-03-04T13:04:00Z">
        <w:r w:rsidR="0039674D">
          <w:t>I</w:t>
        </w:r>
      </w:ins>
      <w:ins w:id="380" w:author="ERCOT" w:date="2026-03-02T10:48:00Z">
        <w:r w:rsidR="005E42F4" w:rsidRPr="00321496">
          <w:t xml:space="preserve">nterconnecting TSP has </w:t>
        </w:r>
      </w:ins>
      <w:ins w:id="381" w:author="ERCOT" w:date="2026-03-04T11:23:00Z">
        <w:r w:rsidR="00E029F2">
          <w:t>informed</w:t>
        </w:r>
      </w:ins>
      <w:ins w:id="382" w:author="ERCOT" w:date="2026-03-04T10:46:00Z">
        <w:r w:rsidR="000943A9">
          <w:t xml:space="preserve"> </w:t>
        </w:r>
      </w:ins>
      <w:ins w:id="383" w:author="ERCOT" w:date="2026-03-02T10:48:00Z">
        <w:r w:rsidR="005E42F4" w:rsidRPr="00321496">
          <w:t>ERCOT that the ILLE has</w:t>
        </w:r>
      </w:ins>
      <w:ins w:id="384" w:author="ERCOT" w:date="2026-03-04T10:47:00Z">
        <w:r w:rsidR="00ED2F61">
          <w:t xml:space="preserve"> attested and</w:t>
        </w:r>
      </w:ins>
      <w:ins w:id="385" w:author="ERCOT" w:date="2026-03-02T10: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6" w:author="ERCOT" w:date="2026-03-04T08:52:00Z">
        <w:r w:rsidR="00882D74">
          <w:t xml:space="preserve">of </w:t>
        </w:r>
      </w:ins>
      <w:ins w:id="387" w:author="ERCOT" w:date="2026-03-02T10:48:00Z">
        <w:r w:rsidR="005E42F4">
          <w:t xml:space="preserve">its requested </w:t>
        </w:r>
      </w:ins>
      <w:ins w:id="388" w:author="ERCOT" w:date="2026-03-02T10:54:00Z">
        <w:r w:rsidR="00877DCE">
          <w:t>Initial Energization</w:t>
        </w:r>
      </w:ins>
      <w:ins w:id="389" w:author="ERCOT" w:date="2026-03-02T10:48:00Z">
        <w:r w:rsidR="005E42F4">
          <w:t xml:space="preserve"> date so the equipment can be installed by the ILLE’s requested </w:t>
        </w:r>
      </w:ins>
      <w:ins w:id="390" w:author="ERCOT" w:date="2026-03-02T10:54:00Z">
        <w:r w:rsidR="00877DCE">
          <w:t>Initial Energization</w:t>
        </w:r>
      </w:ins>
      <w:ins w:id="391" w:author="ERCOT" w:date="2026-03-02T10:48:00Z">
        <w:r w:rsidR="005E42F4">
          <w:t xml:space="preserve"> date</w:t>
        </w:r>
      </w:ins>
      <w:ins w:id="392" w:author="ERCOT" w:date="2026-03-01T22: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93" w:author="ERCOT" w:date="2026-03-01T22:06:00Z"/>
        </w:rPr>
      </w:pPr>
      <w:ins w:id="394" w:author="ERCOT" w:date="2026-03-01T22:06:00Z">
        <w:r w:rsidRPr="002C111D">
          <w:t>(</w:t>
        </w:r>
      </w:ins>
      <w:ins w:id="395" w:author="ERCOT" w:date="2026-03-02T21:03:00Z">
        <w:r w:rsidR="00D57959">
          <w:t>e</w:t>
        </w:r>
      </w:ins>
      <w:ins w:id="396" w:author="ERCOT" w:date="2026-03-01T22:06:00Z">
        <w:r w:rsidRPr="002C111D">
          <w:t>)</w:t>
        </w:r>
        <w:r w:rsidRPr="002C111D">
          <w:tab/>
        </w:r>
        <w:r>
          <w:t xml:space="preserve">A Large Load with a requested Initial Energization date on or after January 1, </w:t>
        </w:r>
        <w:proofErr w:type="gramStart"/>
        <w:r>
          <w:t>2028</w:t>
        </w:r>
      </w:ins>
      <w:proofErr w:type="gramEnd"/>
      <w:ins w:id="397" w:author="ERCOT" w:date="2026-03-02T10:54:00Z">
        <w:r w:rsidR="004841B5">
          <w:t xml:space="preserve"> </w:t>
        </w:r>
      </w:ins>
      <w:ins w:id="398" w:author="ERCOT" w:date="2026-03-01T22: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9" w:author="ERCOT" w:date="2026-03-01T22:06:00Z"/>
        </w:rPr>
      </w:pPr>
      <w:ins w:id="400" w:author="ERCOT" w:date="2026-03-01T22: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01" w:author="ERCOT 031726" w:date="2026-03-14T17:36:00Z">
          <w:r w:rsidDel="00BA2C5E">
            <w:delText>or</w:delText>
          </w:r>
        </w:del>
      </w:ins>
      <w:ins w:id="402" w:author="ERCOT 031726" w:date="2026-03-14T17: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403" w:author="ERCOT" w:date="2026-03-01T22:06:00Z"/>
        </w:rPr>
      </w:pPr>
      <w:ins w:id="404" w:author="ERCOT" w:date="2026-03-01T22:06:00Z">
        <w:r w:rsidRPr="002C111D">
          <w:t>(</w:t>
        </w:r>
        <w:r>
          <w:t>ii</w:t>
        </w:r>
        <w:r w:rsidRPr="002C111D">
          <w:t>)</w:t>
        </w:r>
        <w:r w:rsidRPr="002C111D">
          <w:tab/>
        </w:r>
        <w:del w:id="405" w:author="ERCOT 031726" w:date="2026-03-16T18:06:00Z">
          <w:r w:rsidDel="005A4C98">
            <w:delText xml:space="preserve">By </w:delText>
          </w:r>
        </w:del>
      </w:ins>
      <w:ins w:id="406" w:author="ERCOT" w:date="2026-03-03T22:14:00Z">
        <w:del w:id="407" w:author="ERCOT 031726" w:date="2026-03-16T18:06:00Z">
          <w:r w:rsidR="00EB2076" w:rsidDel="005A4C98">
            <w:delText>July 15</w:delText>
          </w:r>
        </w:del>
      </w:ins>
      <w:ins w:id="408" w:author="ERCOT" w:date="2026-03-01T22:06:00Z">
        <w:del w:id="409" w:author="ERCOT 031726" w:date="2026-03-16T18:06:00Z">
          <w:r w:rsidDel="005A4C98">
            <w:delText>, 2026</w:delText>
          </w:r>
        </w:del>
      </w:ins>
      <w:ins w:id="410" w:author="ERCOT 031726" w:date="2026-03-16T18:06:00Z">
        <w:r w:rsidR="005A4C98">
          <w:t xml:space="preserve">On or before </w:t>
        </w:r>
      </w:ins>
      <w:ins w:id="411" w:author="ERCOT 031726" w:date="2026-03-16T21:42:00Z">
        <w:r w:rsidR="00DA4618">
          <w:t>July 24</w:t>
        </w:r>
      </w:ins>
      <w:ins w:id="412" w:author="ERCOT 031726" w:date="2026-03-16T18:06:00Z">
        <w:r>
          <w:t>, 2026</w:t>
        </w:r>
      </w:ins>
      <w:ins w:id="413" w:author="ERCOT" w:date="2026-03-01T22:06:00Z">
        <w:r>
          <w:t xml:space="preserve">, the </w:t>
        </w:r>
      </w:ins>
      <w:ins w:id="414" w:author="ERCOT" w:date="2026-03-04T13:04:00Z">
        <w:r w:rsidR="004407AD">
          <w:t>I</w:t>
        </w:r>
      </w:ins>
      <w:ins w:id="415"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6" w:author="ERCOT" w:date="2026-03-01T22:06:00Z"/>
          <w:iCs/>
          <w:szCs w:val="20"/>
        </w:rPr>
      </w:pPr>
      <w:ins w:id="417" w:author="ERCOT" w:date="2026-03-01T22: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8" w:author="ERCOT" w:date="2026-03-04T10:54:00Z">
        <w:r w:rsidR="00346FF9">
          <w:rPr>
            <w:iCs/>
            <w:szCs w:val="20"/>
          </w:rPr>
          <w:t>:</w:t>
        </w:r>
      </w:ins>
    </w:p>
    <w:p w14:paraId="26BAF6EB" w14:textId="79F9FF5F" w:rsidR="00FE2A9E" w:rsidRPr="002C111D" w:rsidRDefault="00FE2A9E" w:rsidP="00FE2A9E">
      <w:pPr>
        <w:spacing w:after="240"/>
        <w:ind w:left="1440" w:hanging="720"/>
        <w:rPr>
          <w:ins w:id="419" w:author="ERCOT" w:date="2026-03-01T22:06:00Z"/>
        </w:rPr>
      </w:pPr>
      <w:ins w:id="420" w:author="ERCOT" w:date="2026-03-01T22:06:00Z">
        <w:r w:rsidRPr="002C111D">
          <w:t>(a)</w:t>
        </w:r>
        <w:r w:rsidRPr="002C111D">
          <w:tab/>
        </w:r>
        <w:r>
          <w:t xml:space="preserve">A Large Load meeting the requirements of paragraph (1)(a) shall be modeled at the Large Load’s level of peak Demand </w:t>
        </w:r>
      </w:ins>
      <w:ins w:id="421" w:author="ERCOT" w:date="2026-03-02T15: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22" w:author="ERCOT" w:date="2026-03-01T22:06:00Z">
        <w:r>
          <w:t>202</w:t>
        </w:r>
      </w:ins>
      <w:ins w:id="423" w:author="ERCOT" w:date="2026-03-03T21:10:00Z">
        <w:r w:rsidR="0081475D">
          <w:t>6</w:t>
        </w:r>
      </w:ins>
      <w:ins w:id="424" w:author="ERCOT" w:date="2026-03-01T22:06:00Z">
        <w:r>
          <w:t xml:space="preserve"> Regional Transmission Plan (RTP)</w:t>
        </w:r>
      </w:ins>
      <w:ins w:id="425" w:author="ERCOT" w:date="2026-03-04T10: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6" w:author="ERCOT" w:date="2026-03-01T22:06:00Z"/>
        </w:rPr>
      </w:pPr>
      <w:ins w:id="427" w:author="ERCOT" w:date="2026-03-01T22:06:00Z">
        <w:r w:rsidRPr="002C111D" w:rsidDel="00DD30E9">
          <w:t>(b)</w:t>
        </w:r>
        <w:r w:rsidRPr="002C111D" w:rsidDel="00DD30E9">
          <w:tab/>
        </w:r>
        <w:r>
          <w:t>A Large Load meeting the requirements of paragraph (1)(b)</w:t>
        </w:r>
      </w:ins>
      <w:ins w:id="428" w:author="ERCOT" w:date="2026-03-04T17:33:00Z">
        <w:r>
          <w:t xml:space="preserve"> </w:t>
        </w:r>
        <w:r w:rsidR="005A7B39">
          <w:t xml:space="preserve">and </w:t>
        </w:r>
        <w:r w:rsidR="00944328">
          <w:t>(1)(c)</w:t>
        </w:r>
      </w:ins>
      <w:ins w:id="429" w:author="ERCOT" w:date="2026-03-01T22: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30" w:author="ERCOT" w:date="2026-03-01T22:06:00Z"/>
        </w:rPr>
      </w:pPr>
      <w:ins w:id="431" w:author="ERCOT" w:date="2026-03-01T22:06:00Z">
        <w:r w:rsidRPr="002C111D">
          <w:t>(i)</w:t>
        </w:r>
        <w:r w:rsidRPr="002C111D">
          <w:tab/>
        </w:r>
        <w:r>
          <w:t xml:space="preserve">The level of peak Demand </w:t>
        </w:r>
      </w:ins>
      <w:ins w:id="432" w:author="ERCOT" w:date="2026-03-02T15:32:00Z">
        <w:r w:rsidR="005A7195">
          <w:t>reported to ERCOT in response to ERCOT’s annual request for information as part of the development of the 202</w:t>
        </w:r>
      </w:ins>
      <w:ins w:id="433" w:author="ERCOT" w:date="2026-03-03T21:10:00Z">
        <w:r w:rsidR="0081475D">
          <w:t>6</w:t>
        </w:r>
      </w:ins>
      <w:ins w:id="434" w:author="ERCOT" w:date="2026-03-02T15:32:00Z">
        <w:r w:rsidR="005A7195">
          <w:t xml:space="preserve"> RTP;</w:t>
        </w:r>
      </w:ins>
      <w:ins w:id="435" w:author="ERCOT" w:date="2026-03-02T15: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6" w:author="ERCOT" w:date="2026-03-01T22:06:00Z"/>
        </w:rPr>
      </w:pPr>
      <w:ins w:id="437" w:author="ERCOT" w:date="2026-03-01T22:06:00Z">
        <w:r w:rsidRPr="002C111D">
          <w:lastRenderedPageBreak/>
          <w:t>(ii)</w:t>
        </w:r>
        <w:r w:rsidRPr="002C111D">
          <w:tab/>
        </w:r>
        <w:r>
          <w:t>The level of peak Demand</w:t>
        </w:r>
        <w:r w:rsidRPr="00A179C7">
          <w:t xml:space="preserve"> </w:t>
        </w:r>
        <w:r>
          <w:t>indicated in the most recent Load Commissioning Plan (LCP)</w:t>
        </w:r>
      </w:ins>
      <w:ins w:id="438" w:author="ERCOT" w:date="2026-03-02T11:06:00Z">
        <w:r w:rsidR="00403968">
          <w:t xml:space="preserve">, if </w:t>
        </w:r>
        <w:r w:rsidR="006C17DF">
          <w:t>applicable,</w:t>
        </w:r>
      </w:ins>
      <w:ins w:id="439" w:author="ERCOT" w:date="2026-03-01T22:06:00Z">
        <w:r>
          <w:t xml:space="preserve"> provided to ERCOT on or before </w:t>
        </w:r>
      </w:ins>
      <w:ins w:id="440" w:author="ERCOT" w:date="2026-03-03T22:15:00Z">
        <w:r w:rsidR="00EB2076">
          <w:t xml:space="preserve">July </w:t>
        </w:r>
        <w:del w:id="441" w:author="ERCOT 031726" w:date="2026-03-16T21:42:00Z">
          <w:r w:rsidR="00EB2076">
            <w:delText>15</w:delText>
          </w:r>
        </w:del>
      </w:ins>
      <w:ins w:id="442" w:author="ERCOT 031726" w:date="2026-03-16T21:42:00Z">
        <w:r w:rsidR="002A11AE">
          <w:t>24</w:t>
        </w:r>
      </w:ins>
      <w:ins w:id="443" w:author="ERCOT" w:date="2026-03-01T22:06:00Z">
        <w:r>
          <w:t>, 2026</w:t>
        </w:r>
      </w:ins>
      <w:ins w:id="444" w:author="ERCOT" w:date="2026-03-02T15: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5" w:author="ERCOT" w:date="2026-03-01T22:06:00Z"/>
        </w:rPr>
      </w:pPr>
      <w:ins w:id="446" w:author="ERCOT" w:date="2026-03-01T22:06:00Z">
        <w:r w:rsidRPr="002C111D">
          <w:t>(</w:t>
        </w:r>
      </w:ins>
      <w:ins w:id="447" w:author="ERCOT" w:date="2026-03-04T13:53:00Z">
        <w:r w:rsidR="009F7D76">
          <w:t>c</w:t>
        </w:r>
      </w:ins>
      <w:ins w:id="448" w:author="ERCOT" w:date="2026-03-01T22:06:00Z">
        <w:r w:rsidRPr="002C111D">
          <w:t>)</w:t>
        </w:r>
        <w:r w:rsidRPr="002C111D">
          <w:tab/>
        </w:r>
        <w:r>
          <w:t>A Large Load meeting the requirements of paragraphs (1)(</w:t>
        </w:r>
      </w:ins>
      <w:ins w:id="449" w:author="ERCOT" w:date="2026-03-04T13:53:00Z">
        <w:r w:rsidR="009F7D76">
          <w:t>d</w:t>
        </w:r>
      </w:ins>
      <w:ins w:id="450" w:author="ERCOT" w:date="2026-03-01T22:06:00Z">
        <w:r>
          <w:t>) or (1)(</w:t>
        </w:r>
      </w:ins>
      <w:ins w:id="451" w:author="ERCOT" w:date="2026-03-04T13:53:00Z">
        <w:r w:rsidR="009F7D76">
          <w:t>e</w:t>
        </w:r>
      </w:ins>
      <w:ins w:id="452" w:author="ERCOT" w:date="2026-03-01T22: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53" w:author="ERCOT" w:date="2026-03-01T22:06:00Z"/>
        </w:rPr>
      </w:pPr>
      <w:ins w:id="454" w:author="ERCOT" w:date="2026-03-01T22: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5" w:author="ERCOT" w:date="2026-03-02T11:29:00Z">
        <w:r>
          <w:rPr>
            <w:szCs w:val="20"/>
            <w:lang w:eastAsia="x-none"/>
          </w:rPr>
          <w:t xml:space="preserve">, </w:t>
        </w:r>
        <w:r w:rsidR="00B12B2E">
          <w:rPr>
            <w:szCs w:val="20"/>
            <w:lang w:eastAsia="x-none"/>
          </w:rPr>
          <w:t>as described in Section 9.</w:t>
        </w:r>
        <w:r w:rsidR="00882040">
          <w:rPr>
            <w:szCs w:val="20"/>
            <w:lang w:eastAsia="x-none"/>
          </w:rPr>
          <w:t>2.1.4</w:t>
        </w:r>
      </w:ins>
      <w:ins w:id="456" w:author="ERCOT" w:date="2026-03-01T22: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7" w:author="ERCOT" w:date="2026-03-01T22: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8" w:author="ERCOT" w:date="2026-03-02T15:38:00Z">
        <w:r w:rsidR="0055078F">
          <w:t>2</w:t>
        </w:r>
      </w:ins>
      <w:ins w:id="459" w:author="ERCOT" w:date="2026-03-01T22:06:00Z">
        <w:r>
          <w:t>, Definition of an Inter</w:t>
        </w:r>
      </w:ins>
      <w:ins w:id="460" w:author="ERCOT" w:date="2026-03-02T15:38:00Z">
        <w:r w:rsidR="0055078F">
          <w:t>connection</w:t>
        </w:r>
      </w:ins>
      <w:ins w:id="461" w:author="ERCOT" w:date="2026-03-01T22: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62" w:author="ERCOT" w:date="2026-03-01T22:15:00Z"/>
          <w:b/>
          <w:bCs/>
          <w:i/>
          <w:iCs/>
        </w:rPr>
      </w:pPr>
      <w:bookmarkStart w:id="463" w:name="_Toc216098211"/>
      <w:ins w:id="464" w:author="ERCOT" w:date="2026-03-01T22: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5" w:author="ERCOT" w:date="2026-03-01T22:15:00Z"/>
          <w:iCs/>
          <w:szCs w:val="20"/>
        </w:rPr>
      </w:pPr>
      <w:ins w:id="466" w:author="ERCOT" w:date="2026-03-01T22: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7" w:author="ERCOT" w:date="2026-03-01T22:15:00Z"/>
        </w:rPr>
      </w:pPr>
      <w:ins w:id="468" w:author="ERCOT" w:date="2026-03-01T22:15:00Z">
        <w:r w:rsidRPr="002C111D">
          <w:t>(a)</w:t>
        </w:r>
        <w:r w:rsidRPr="002C111D">
          <w:tab/>
        </w:r>
        <w:r>
          <w:t>A Large Load with a requested Initial Energization date on or before December 31, 2027</w:t>
        </w:r>
      </w:ins>
      <w:r w:rsidR="00503A06">
        <w:t>,</w:t>
      </w:r>
      <w:ins w:id="469" w:author="ERCOT" w:date="2026-03-01T22:15:00Z">
        <w:r>
          <w:t xml:space="preserve"> that has not achieved Initial Energization as of </w:t>
        </w:r>
      </w:ins>
      <w:ins w:id="470" w:author="ERCOT" w:date="2026-03-03T22:16:00Z">
        <w:r w:rsidR="00EB2076">
          <w:t xml:space="preserve">July </w:t>
        </w:r>
        <w:del w:id="471" w:author="ERCOT 031726" w:date="2026-03-16T21:43:00Z">
          <w:r w:rsidR="00EB2076">
            <w:delText>15</w:delText>
          </w:r>
        </w:del>
      </w:ins>
      <w:ins w:id="472" w:author="ERCOT 031726" w:date="2026-03-16T21:43:00Z">
        <w:r w:rsidR="00D61B11">
          <w:t>10</w:t>
        </w:r>
      </w:ins>
      <w:ins w:id="473" w:author="ERCOT" w:date="2026-03-01T22:15:00Z">
        <w:r>
          <w:t>, 2026,</w:t>
        </w:r>
        <w:r w:rsidR="009E574D">
          <w:t xml:space="preserve"> </w:t>
        </w:r>
        <w:r>
          <w:t xml:space="preserve">does not meet </w:t>
        </w:r>
      </w:ins>
      <w:ins w:id="474" w:author="ERCOT" w:date="2026-03-04T13:32:00Z">
        <w:r w:rsidR="00F20E2F">
          <w:t xml:space="preserve">the </w:t>
        </w:r>
      </w:ins>
      <w:ins w:id="475" w:author="ERCOT" w:date="2026-03-01T22:15:00Z">
        <w:r>
          <w:t>requirements documented in paragraph</w:t>
        </w:r>
      </w:ins>
      <w:ins w:id="476" w:author="ERCOT" w:date="2026-03-04T13:32:00Z">
        <w:r w:rsidR="00F20E2F">
          <w:t>s</w:t>
        </w:r>
      </w:ins>
      <w:ins w:id="477" w:author="ERCOT" w:date="2026-03-01T22:15:00Z">
        <w:r>
          <w:t xml:space="preserve"> (1)(</w:t>
        </w:r>
      </w:ins>
      <w:ins w:id="478" w:author="ERCOT" w:date="2026-03-04T13:32:00Z">
        <w:r w:rsidR="00F20E2F">
          <w:t>d</w:t>
        </w:r>
      </w:ins>
      <w:ins w:id="479" w:author="ERCOT" w:date="2026-03-01T22:15:00Z">
        <w:r>
          <w:t>)</w:t>
        </w:r>
      </w:ins>
      <w:ins w:id="480" w:author="ERCOT" w:date="2026-03-04T13:32:00Z">
        <w:r w:rsidR="00F20E2F">
          <w:t>(iii) through (1)(d)(v)</w:t>
        </w:r>
      </w:ins>
      <w:ins w:id="481" w:author="ERCOT" w:date="2026-03-01T22:15:00Z">
        <w:r>
          <w:t xml:space="preserve"> of Section 9.2.1.1, </w:t>
        </w:r>
        <w:r w:rsidRPr="00012AE1">
          <w:t>Eligibility Criteria for Inclusion as Base Load not Subject to Additional Study in Batch Zero</w:t>
        </w:r>
      </w:ins>
      <w:ins w:id="482" w:author="ERCOT 031726" w:date="2026-03-15T15:42:00Z">
        <w:r w:rsidR="550E2024">
          <w:t>,</w:t>
        </w:r>
      </w:ins>
      <w:ins w:id="483" w:author="ERCOT 031726" w:date="2026-03-15T15:41:00Z">
        <w:r w:rsidR="550E2024">
          <w:t xml:space="preserve"> and </w:t>
        </w:r>
      </w:ins>
      <w:ins w:id="484" w:author="ERCOT 031726" w:date="2026-03-15T15:42:00Z">
        <w:r w:rsidR="550E2024">
          <w:t>t</w:t>
        </w:r>
      </w:ins>
      <w:ins w:id="485"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6" w:author="ERCOT" w:date="2026-03-01T22: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7" w:author="ERCOT" w:date="2026-03-01T22:15:00Z"/>
        </w:rPr>
      </w:pPr>
      <w:ins w:id="488" w:author="ERCOT" w:date="2026-03-01T22:15:00Z">
        <w:r w:rsidRPr="002C111D">
          <w:t>(b)</w:t>
        </w:r>
        <w:r w:rsidRPr="002C111D">
          <w:tab/>
        </w:r>
        <w:r>
          <w:t xml:space="preserve">A Large Load </w:t>
        </w:r>
      </w:ins>
      <w:ins w:id="489" w:author="ERCOT" w:date="2026-03-02T11:44:00Z">
        <w:r w:rsidR="0030174B">
          <w:t>with a requested Initial Energization date on or after January 1, 2028,</w:t>
        </w:r>
      </w:ins>
      <w:ins w:id="490" w:author="ERCOT" w:date="2026-03-01T22: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91" w:author="ERCOT" w:date="2026-03-04T11:26:00Z"/>
        </w:rPr>
      </w:pPr>
      <w:ins w:id="492" w:author="ERCOT" w:date="2026-03-04T11:26:00Z">
        <w:r w:rsidRPr="002C111D">
          <w:t>(i)</w:t>
        </w:r>
        <w:r w:rsidRPr="002C111D">
          <w:tab/>
        </w:r>
      </w:ins>
      <w:ins w:id="493" w:author="ERCOT" w:date="2026-03-04T11:28:00Z">
        <w:r>
          <w:t>The</w:t>
        </w:r>
      </w:ins>
      <w:ins w:id="494" w:author="ERCOT" w:date="2026-03-04T11:26:00Z">
        <w:r>
          <w:t xml:space="preserve"> </w:t>
        </w:r>
      </w:ins>
      <w:ins w:id="495" w:author="ERCOT" w:date="2026-03-04T13:04:00Z">
        <w:r w:rsidR="004407AD">
          <w:t>I</w:t>
        </w:r>
      </w:ins>
      <w:ins w:id="496" w:author="ERCOT" w:date="2026-03-04T11: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7" w:author="ERCOT" w:date="2026-03-04T00:16:00Z"/>
        </w:rPr>
      </w:pPr>
      <w:ins w:id="498" w:author="ERCOT" w:date="2026-03-01T22:15:00Z">
        <w:r w:rsidRPr="002C111D">
          <w:t>(i</w:t>
        </w:r>
      </w:ins>
      <w:ins w:id="499" w:author="ERCOT" w:date="2026-03-04T11:26:00Z">
        <w:r w:rsidR="00112CB8">
          <w:t>i</w:t>
        </w:r>
      </w:ins>
      <w:ins w:id="500" w:author="ERCOT" w:date="2026-03-01T22:15:00Z">
        <w:r w:rsidRPr="002C111D">
          <w:t>)</w:t>
        </w:r>
        <w:r w:rsidRPr="002C111D">
          <w:tab/>
        </w:r>
        <w:r>
          <w:t xml:space="preserve">ERCOT has determined the Large Load </w:t>
        </w:r>
      </w:ins>
      <w:ins w:id="501" w:author="ERCOT" w:date="2026-03-04T00: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02" w:author="ERCOT" w:date="2026-03-04T00:16:00Z"/>
        </w:rPr>
      </w:pPr>
      <w:ins w:id="503" w:author="ERCOT" w:date="2026-03-04T00:16:00Z">
        <w:r>
          <w:t>(A)</w:t>
        </w:r>
        <w:r>
          <w:tab/>
        </w:r>
        <w:r w:rsidR="00801AD6">
          <w:t xml:space="preserve">The Large Load was included in the list </w:t>
        </w:r>
        <w:r w:rsidR="0048651E">
          <w:t>established in paragraph (</w:t>
        </w:r>
      </w:ins>
      <w:ins w:id="504" w:author="ERCOT" w:date="2026-03-04T13:34:00Z">
        <w:r w:rsidR="008C7DB7">
          <w:t>3</w:t>
        </w:r>
      </w:ins>
      <w:ins w:id="505" w:author="ERCOT" w:date="2026-03-04T00:16:00Z">
        <w:r w:rsidR="0048651E">
          <w:t>)</w:t>
        </w:r>
      </w:ins>
      <w:ins w:id="506" w:author="ERCOT" w:date="2026-03-04T11:29:00Z">
        <w:r w:rsidR="00112CB8">
          <w:t xml:space="preserve"> of Section 9.2.1.4, </w:t>
        </w:r>
        <w:r w:rsidR="00112CB8" w:rsidRPr="00112CB8">
          <w:t>Evaluation of Existing Studies for Large Loads</w:t>
        </w:r>
        <w:r w:rsidR="00F917A6">
          <w:t>,</w:t>
        </w:r>
      </w:ins>
      <w:ins w:id="507" w:author="ERCOT" w:date="2026-03-04T00:16:00Z">
        <w:r w:rsidR="0048651E">
          <w:t xml:space="preserve"> but was determined to have invalid existing studies according to the methodology established in paragraphs (</w:t>
        </w:r>
      </w:ins>
      <w:ins w:id="508" w:author="ERCOT" w:date="2026-03-04T13:34:00Z">
        <w:r w:rsidR="008C7DB7">
          <w:t>3</w:t>
        </w:r>
      </w:ins>
      <w:ins w:id="509" w:author="ERCOT" w:date="2026-03-04T00:16:00Z">
        <w:r w:rsidR="0048651E">
          <w:t>)(d) and (</w:t>
        </w:r>
      </w:ins>
      <w:ins w:id="510" w:author="ERCOT" w:date="2026-03-04T13:34:00Z">
        <w:r w:rsidR="008C7DB7">
          <w:t>3</w:t>
        </w:r>
      </w:ins>
      <w:ins w:id="511" w:author="ERCOT" w:date="2026-03-04T00:16:00Z">
        <w:r w:rsidR="0048651E">
          <w:t>)</w:t>
        </w:r>
      </w:ins>
      <w:ins w:id="512" w:author="ERCOT" w:date="2026-03-04T11:30:00Z">
        <w:r w:rsidR="00F917A6">
          <w:t>(e) of that Section</w:t>
        </w:r>
      </w:ins>
      <w:ins w:id="513" w:author="ERCOT" w:date="2026-03-04T00:16:00Z">
        <w:r w:rsidR="0048651E">
          <w:t>;</w:t>
        </w:r>
      </w:ins>
      <w:ins w:id="514" w:author="ERCOT" w:date="2026-03-04T22: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5" w:author="ERCOT" w:date="2026-03-01T22:15:00Z"/>
        </w:rPr>
      </w:pPr>
      <w:ins w:id="516" w:author="ERCOT" w:date="2026-03-04T00:16:00Z">
        <w:r>
          <w:lastRenderedPageBreak/>
          <w:t>(B)</w:t>
        </w:r>
        <w:r>
          <w:tab/>
          <w:t>The Large Load has</w:t>
        </w:r>
      </w:ins>
      <w:ins w:id="517" w:author="ERCOT" w:date="2026-03-04T00:17:00Z">
        <w:r>
          <w:t xml:space="preserve"> received ERCOT approval of a steady state or stability study as described in Section 9.</w:t>
        </w:r>
        <w:r w:rsidR="00673E5E">
          <w:t>8</w:t>
        </w:r>
      </w:ins>
      <w:ins w:id="518" w:author="ERCOT" w:date="2026-03-04T00:22:00Z">
        <w:r w:rsidR="00AF75E4">
          <w:t xml:space="preserve">, Legacy </w:t>
        </w:r>
        <w:r w:rsidR="00AF75E4" w:rsidRPr="00164318">
          <w:t>Interconnection Study Procedures for Large Loads</w:t>
        </w:r>
      </w:ins>
      <w:ins w:id="519" w:author="ERCOT" w:date="2026-03-04T00:17:00Z">
        <w:r w:rsidR="00673E5E">
          <w:t xml:space="preserve"> and </w:t>
        </w:r>
      </w:ins>
      <w:ins w:id="520" w:author="ERCOT" w:date="2026-03-04T00:23:00Z">
        <w:r w:rsidR="00506D2C">
          <w:t xml:space="preserve">Section </w:t>
        </w:r>
      </w:ins>
      <w:ins w:id="521" w:author="ERCOT" w:date="2026-03-04T00:17:00Z">
        <w:r w:rsidR="00673E5E">
          <w:t>9.9</w:t>
        </w:r>
      </w:ins>
      <w:ins w:id="522" w:author="ERCOT" w:date="2026-03-04T00:23:00Z">
        <w:r w:rsidR="00506D2C">
          <w:t xml:space="preserve">, Legacy </w:t>
        </w:r>
        <w:r w:rsidR="00506D2C" w:rsidRPr="00164318">
          <w:t>LLIS Report and Follow-up</w:t>
        </w:r>
      </w:ins>
      <w:ins w:id="523" w:author="ERCOT" w:date="2026-03-04T11:26:00Z">
        <w:r w:rsidR="00112CB8">
          <w:t>.</w:t>
        </w:r>
      </w:ins>
    </w:p>
    <w:p w14:paraId="3F68D878" w14:textId="481D05DE" w:rsidR="00454EF8" w:rsidRPr="00FE1CB4" w:rsidRDefault="003C784E" w:rsidP="00FE1CB4">
      <w:pPr>
        <w:spacing w:after="240"/>
        <w:ind w:left="720" w:hanging="720"/>
        <w:rPr>
          <w:ins w:id="524" w:author="ERCOT" w:date="2026-03-01T22:15:00Z"/>
          <w:szCs w:val="20"/>
        </w:rPr>
      </w:pPr>
      <w:ins w:id="525" w:author="ERCOT" w:date="2026-03-01T22: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6" w:author="ERCOT" w:date="2026-03-04T13:04:00Z">
        <w:r w:rsidR="004407AD">
          <w:t>I</w:t>
        </w:r>
      </w:ins>
      <w:ins w:id="527" w:author="ERCOT" w:date="2026-03-01T22:15:00Z">
        <w:r>
          <w:t xml:space="preserve">nterconnecting TSP or </w:t>
        </w:r>
      </w:ins>
      <w:ins w:id="528" w:author="ERCOT" w:date="2026-03-04T13:04:00Z">
        <w:r w:rsidR="004407AD">
          <w:t>I</w:t>
        </w:r>
      </w:ins>
      <w:ins w:id="529" w:author="ERCOT" w:date="2026-03-01T22:15:00Z">
        <w:r>
          <w:t xml:space="preserve">nterconnecting DSP on or before July </w:t>
        </w:r>
      </w:ins>
      <w:ins w:id="530" w:author="ERCOT" w:date="2026-03-04T11:35:00Z">
        <w:del w:id="531" w:author="ERCOT 031726" w:date="2026-03-16T21:43:00Z">
          <w:r w:rsidR="007C3034">
            <w:delText>15</w:delText>
          </w:r>
        </w:del>
      </w:ins>
      <w:ins w:id="532" w:author="ERCOT 031726" w:date="2026-03-16T21:43:00Z">
        <w:r w:rsidR="007C3ED3">
          <w:t>24</w:t>
        </w:r>
      </w:ins>
      <w:ins w:id="533" w:author="ERCOT" w:date="2026-03-01T22:15:00Z">
        <w:r>
          <w:t>, 2026</w:t>
        </w:r>
        <w:r>
          <w:rPr>
            <w:iCs/>
            <w:szCs w:val="20"/>
          </w:rPr>
          <w:t>.</w:t>
        </w:r>
      </w:ins>
      <w:ins w:id="534" w:author="ERCOT" w:date="2026-03-02T11:45:00Z">
        <w:r w:rsidR="0017540B">
          <w:rPr>
            <w:iCs/>
            <w:szCs w:val="20"/>
          </w:rPr>
          <w:t xml:space="preserve"> </w:t>
        </w:r>
      </w:ins>
      <w:ins w:id="535" w:author="ERCOT" w:date="2026-03-04T23:01:00Z">
        <w:r w:rsidR="00B4765E">
          <w:rPr>
            <w:iCs/>
            <w:szCs w:val="20"/>
          </w:rPr>
          <w:t xml:space="preserve"> </w:t>
        </w:r>
      </w:ins>
      <w:ins w:id="536" w:author="ERCOT" w:date="2026-03-02T11:45:00Z">
        <w:r w:rsidR="0017540B">
          <w:t>The LCP shall reflect an Initial Energization date of January 1, 2028</w:t>
        </w:r>
      </w:ins>
      <w:ins w:id="537" w:author="ERCOT" w:date="2026-03-02T11:46:00Z">
        <w:r w:rsidR="008E1B44">
          <w:t>,</w:t>
        </w:r>
      </w:ins>
      <w:ins w:id="538" w:author="ERCOT" w:date="2026-03-02T11: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9" w:author="ERCOT" w:date="2026-03-01T22:15:00Z"/>
          <w:b/>
          <w:bCs/>
          <w:i/>
          <w:iCs/>
        </w:rPr>
      </w:pPr>
      <w:ins w:id="540" w:author="ERCOT" w:date="2026-03-01T22: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41" w:author="ERCOT" w:date="2026-03-01T22:15:00Z"/>
        </w:rPr>
      </w:pPr>
      <w:ins w:id="542" w:author="ERCOT" w:date="2026-03-01T22:15:00Z">
        <w:r>
          <w:t>(1)</w:t>
        </w:r>
        <w:r>
          <w:tab/>
          <w:t>ERCOT shall not include in Batch Zero any Large Load that does not meet requirements described in Section</w:t>
        </w:r>
      </w:ins>
      <w:ins w:id="543" w:author="ERCOT" w:date="2026-03-04T11:49:00Z">
        <w:r w:rsidR="001D1113">
          <w:t>s</w:t>
        </w:r>
      </w:ins>
      <w:ins w:id="544" w:author="ERCOT" w:date="2026-03-01T22:15:00Z">
        <w:r>
          <w:t xml:space="preserve"> 9.2.1.1 or 9.2.1.2.</w:t>
        </w:r>
      </w:ins>
    </w:p>
    <w:p w14:paraId="27BA1BC4" w14:textId="483226FE" w:rsidR="003C784E" w:rsidRPr="002C111D" w:rsidRDefault="003C784E" w:rsidP="003C784E">
      <w:pPr>
        <w:spacing w:after="240"/>
        <w:ind w:left="720" w:hanging="720"/>
        <w:rPr>
          <w:ins w:id="545" w:author="ERCOT" w:date="2026-03-01T22:15:00Z"/>
          <w:iCs/>
          <w:szCs w:val="20"/>
        </w:rPr>
      </w:pPr>
      <w:ins w:id="546" w:author="ERCOT" w:date="2026-03-01T22: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7" w:author="ERCOT" w:date="2026-03-04T13:05:00Z">
        <w:r w:rsidR="004407AD">
          <w:rPr>
            <w:iCs/>
            <w:szCs w:val="20"/>
          </w:rPr>
          <w:t>I</w:t>
        </w:r>
      </w:ins>
      <w:ins w:id="548" w:author="ERCOT" w:date="2026-03-01T22:15:00Z">
        <w:r>
          <w:rPr>
            <w:iCs/>
            <w:szCs w:val="20"/>
          </w:rPr>
          <w:t xml:space="preserve">nterconnecting TSP or </w:t>
        </w:r>
      </w:ins>
      <w:ins w:id="549" w:author="ERCOT" w:date="2026-03-04T13:05:00Z">
        <w:r w:rsidR="004407AD">
          <w:rPr>
            <w:iCs/>
            <w:szCs w:val="20"/>
          </w:rPr>
          <w:t>I</w:t>
        </w:r>
      </w:ins>
      <w:ins w:id="550" w:author="ERCOT" w:date="2026-03-01T22:15:00Z">
        <w:r>
          <w:rPr>
            <w:iCs/>
            <w:szCs w:val="20"/>
          </w:rPr>
          <w:t xml:space="preserve">nterconnecting DSP fails to provide to ERCOT all information required by Section 9.2.2 on or before </w:t>
        </w:r>
      </w:ins>
      <w:ins w:id="551" w:author="ERCOT" w:date="2026-03-03T23:06:00Z">
        <w:del w:id="552" w:author="ERCOT 031726" w:date="2026-03-16T21:59:00Z">
          <w:r w:rsidR="00C60E03">
            <w:rPr>
              <w:szCs w:val="20"/>
            </w:rPr>
            <w:delText xml:space="preserve">August </w:delText>
          </w:r>
        </w:del>
      </w:ins>
      <w:ins w:id="553" w:author="ERCOT" w:date="2026-03-01T22:15:00Z">
        <w:del w:id="554" w:author="ERCOT 031726" w:date="2026-03-16T21:59:00Z">
          <w:r w:rsidRPr="00D55CEA">
            <w:rPr>
              <w:szCs w:val="20"/>
            </w:rPr>
            <w:delText>1</w:delText>
          </w:r>
        </w:del>
      </w:ins>
      <w:ins w:id="555" w:author="ERCOT 031726" w:date="2026-03-16T21:59:00Z">
        <w:r w:rsidR="00562DE1">
          <w:rPr>
            <w:szCs w:val="20"/>
          </w:rPr>
          <w:t>July 24</w:t>
        </w:r>
      </w:ins>
      <w:ins w:id="556" w:author="ERCOT" w:date="2026-03-01T22: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7" w:author="ERCOT" w:date="2026-03-01T22:15:00Z"/>
          <w:b/>
          <w:bCs/>
          <w:i/>
          <w:iCs/>
        </w:rPr>
      </w:pPr>
      <w:ins w:id="558" w:author="ERCOT" w:date="2026-03-01T22: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9" w:author="ERCOT" w:date="2026-03-01T22:15:00Z"/>
        </w:rPr>
      </w:pPr>
      <w:ins w:id="560" w:author="ERCOT" w:date="2026-03-01T22: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61" w:author="ERCOT" w:date="2026-03-02T21:37:00Z">
        <w:r w:rsidR="00191852">
          <w:t xml:space="preserve"> and Section 9.2.1.2, </w:t>
        </w:r>
        <w:r w:rsidR="00191852" w:rsidRPr="00191852">
          <w:t>Eligibility Criteria for Inclusion as Load to be Studied and Allocated in Batch</w:t>
        </w:r>
        <w:del w:id="562" w:author="ERCOT" w:date="2026-03-02T22:55:00Z">
          <w:r w:rsidR="00191852" w:rsidRPr="00191852">
            <w:delText xml:space="preserve"> </w:delText>
          </w:r>
        </w:del>
        <w:r w:rsidR="00191852" w:rsidRPr="00191852">
          <w:t xml:space="preserve"> Zero</w:t>
        </w:r>
      </w:ins>
      <w:ins w:id="563" w:author="ERCOT" w:date="2026-03-01T22:15:00Z">
        <w:r>
          <w:t>.</w:t>
        </w:r>
        <w:del w:id="564" w:author="ERCOT" w:date="2026-03-02T15:50:00Z">
          <w:r w:rsidDel="0087079D">
            <w:delText xml:space="preserve"> </w:delText>
          </w:r>
        </w:del>
      </w:ins>
    </w:p>
    <w:p w14:paraId="778CA09D" w14:textId="59444C96" w:rsidR="003C784E" w:rsidRDefault="003C784E" w:rsidP="003C784E">
      <w:pPr>
        <w:spacing w:after="240"/>
        <w:ind w:left="720" w:hanging="720"/>
        <w:rPr>
          <w:ins w:id="565" w:author="ERCOT 031726" w:date="2026-03-16T14:25:00Z"/>
        </w:rPr>
      </w:pPr>
      <w:ins w:id="566" w:author="ERCOT" w:date="2026-03-01T22:15:00Z">
        <w:r>
          <w:t>(2)</w:t>
        </w:r>
      </w:ins>
      <w:ins w:id="567" w:author="ERCOT" w:date="2026-03-03T08:35:00Z">
        <w:r>
          <w:tab/>
        </w:r>
      </w:ins>
      <w:ins w:id="568" w:author="ERCOT" w:date="2026-03-01T22:15:00Z">
        <w:r>
          <w:t xml:space="preserve">During its review, ERCOT may consult with </w:t>
        </w:r>
      </w:ins>
      <w:ins w:id="569" w:author="ERCOT" w:date="2026-03-04T13:44:00Z">
        <w:r w:rsidR="00554541">
          <w:t>the Interconnecting D</w:t>
        </w:r>
        <w:r w:rsidR="00415A7B">
          <w:t>SP and Interconnecting TSP</w:t>
        </w:r>
      </w:ins>
      <w:ins w:id="570" w:author="ERCOT" w:date="2026-03-01T22:15:00Z">
        <w:r>
          <w:t>.  However, ERCOT shall have sole authority to determine the completeness and validity of previous studies.</w:t>
        </w:r>
        <w:del w:id="571" w:author="ERCOT" w:date="2026-03-02T15:50:00Z">
          <w:r w:rsidDel="0087079D">
            <w:delText xml:space="preserve"> </w:delText>
          </w:r>
        </w:del>
      </w:ins>
    </w:p>
    <w:p w14:paraId="652C585E" w14:textId="26ECF072" w:rsidR="00B01DFC" w:rsidRPr="002C111D" w:rsidRDefault="00C0460D" w:rsidP="00B01DFC">
      <w:pPr>
        <w:spacing w:after="240"/>
        <w:ind w:left="720" w:hanging="720"/>
        <w:rPr>
          <w:ins w:id="572" w:author="ERCOT 031726" w:date="2026-03-16T14:26:00Z"/>
          <w:iCs/>
          <w:szCs w:val="20"/>
        </w:rPr>
      </w:pPr>
      <w:ins w:id="573" w:author="ERCOT 031726" w:date="2026-03-16T14: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4" w:author="ERCOT 031726" w:date="2026-03-16T14:28:00Z">
        <w:r w:rsidR="002F667B">
          <w:rPr>
            <w:iCs/>
            <w:szCs w:val="20"/>
          </w:rPr>
          <w:t>shall</w:t>
        </w:r>
      </w:ins>
      <w:ins w:id="575" w:author="ERCOT 031726" w:date="2026-03-16T14:25:00Z">
        <w:r>
          <w:rPr>
            <w:iCs/>
            <w:szCs w:val="20"/>
          </w:rPr>
          <w:t xml:space="preserve"> consider previous studies</w:t>
        </w:r>
      </w:ins>
      <w:ins w:id="576" w:author="ERCOT 031726" w:date="2026-03-16T14:26:00Z">
        <w:r w:rsidR="00B01DFC">
          <w:rPr>
            <w:iCs/>
            <w:szCs w:val="20"/>
          </w:rPr>
          <w:t xml:space="preserve"> </w:t>
        </w:r>
      </w:ins>
      <w:ins w:id="577" w:author="ERCOT 031726" w:date="2026-03-16T14:29:00Z">
        <w:r w:rsidR="00363DC9">
          <w:rPr>
            <w:iCs/>
            <w:szCs w:val="20"/>
          </w:rPr>
          <w:t xml:space="preserve">for Large Loads that have not achieved Initial Energization by July </w:t>
        </w:r>
        <w:r w:rsidR="004966CC">
          <w:rPr>
            <w:iCs/>
            <w:szCs w:val="20"/>
          </w:rPr>
          <w:t>1</w:t>
        </w:r>
      </w:ins>
      <w:ins w:id="578" w:author="ERCOT 031726" w:date="2026-03-16T21:43:00Z">
        <w:r w:rsidR="00F156D7">
          <w:rPr>
            <w:iCs/>
            <w:szCs w:val="20"/>
          </w:rPr>
          <w:t>0</w:t>
        </w:r>
      </w:ins>
      <w:ins w:id="579" w:author="ERCOT 031726" w:date="2026-03-16T14:29:00Z">
        <w:r w:rsidR="004966CC">
          <w:rPr>
            <w:iCs/>
            <w:szCs w:val="20"/>
          </w:rPr>
          <w:t>, 202</w:t>
        </w:r>
      </w:ins>
      <w:ins w:id="580" w:author="ERCOT 031726" w:date="2026-03-16T14:30:00Z">
        <w:r w:rsidR="004966CC">
          <w:rPr>
            <w:iCs/>
            <w:szCs w:val="20"/>
          </w:rPr>
          <w:t>6</w:t>
        </w:r>
      </w:ins>
      <w:ins w:id="581" w:author="ERCOT 031726" w:date="2026-03-16T19:04:00Z">
        <w:r w:rsidR="00AD0595">
          <w:rPr>
            <w:iCs/>
            <w:szCs w:val="20"/>
          </w:rPr>
          <w:t>,</w:t>
        </w:r>
      </w:ins>
      <w:ins w:id="582" w:author="ERCOT 031726" w:date="2026-03-16T14:30:00Z">
        <w:r w:rsidR="004966CC">
          <w:rPr>
            <w:iCs/>
            <w:szCs w:val="20"/>
          </w:rPr>
          <w:t xml:space="preserve"> to be fully complete and valid without additional review i</w:t>
        </w:r>
        <w:r w:rsidR="009B22DA">
          <w:rPr>
            <w:iCs/>
            <w:szCs w:val="20"/>
          </w:rPr>
          <w:t>f they meet</w:t>
        </w:r>
      </w:ins>
      <w:ins w:id="583" w:author="ERCOT 031726" w:date="2026-03-16T14:27:00Z">
        <w:r w:rsidR="00B01DFC">
          <w:rPr>
            <w:iCs/>
            <w:szCs w:val="20"/>
          </w:rPr>
          <w:t xml:space="preserve"> one of</w:t>
        </w:r>
      </w:ins>
      <w:ins w:id="584" w:author="ERCOT 031726" w:date="2026-03-16T14: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5" w:author="ERCOT 031726" w:date="2026-03-16T14:27:00Z"/>
        </w:rPr>
      </w:pPr>
      <w:ins w:id="586" w:author="ERCOT 031726" w:date="2026-03-16T14:26:00Z">
        <w:r>
          <w:t>(a)</w:t>
        </w:r>
        <w:r>
          <w:tab/>
        </w:r>
      </w:ins>
      <w:ins w:id="587" w:author="ERCOT 031726" w:date="2026-03-16T14:27:00Z">
        <w:r w:rsidR="002F667B">
          <w:t xml:space="preserve">The Large Load was included in one or more studies submitted to the Regional Planning Group (RPG) before December 15, 2025, that </w:t>
        </w:r>
      </w:ins>
      <w:ins w:id="588" w:author="ERCOT 031726" w:date="2026-03-16T21:24:00Z">
        <w:r w:rsidR="00D60AB7">
          <w:t>Load contributed to</w:t>
        </w:r>
      </w:ins>
      <w:ins w:id="589" w:author="ERCOT 031726" w:date="2026-03-16T14:27:00Z">
        <w:r w:rsidR="002F667B">
          <w:t xml:space="preserve"> </w:t>
        </w:r>
      </w:ins>
      <w:ins w:id="590" w:author="ERCOT 031726" w:date="2026-03-16T21:24:00Z">
        <w:r w:rsidR="00BA0F0A">
          <w:t>establishing</w:t>
        </w:r>
      </w:ins>
      <w:ins w:id="591" w:author="ERCOT 031726" w:date="2026-03-16T14:27:00Z">
        <w:r w:rsidR="002F667B">
          <w:t xml:space="preserve"> the reliability need for the </w:t>
        </w:r>
      </w:ins>
      <w:ins w:id="592" w:author="ERCOT 031726" w:date="2026-03-16T19:02:00Z">
        <w:r w:rsidR="00327933">
          <w:t xml:space="preserve">RPG </w:t>
        </w:r>
      </w:ins>
      <w:ins w:id="593" w:author="ERCOT 031726" w:date="2026-03-16T14:27:00Z">
        <w:r w:rsidR="002F667B">
          <w:t>project</w:t>
        </w:r>
      </w:ins>
      <w:ins w:id="594" w:author="ERCOT 031726" w:date="2026-03-16T19:03:00Z">
        <w:r w:rsidR="00D818C9">
          <w:t>,</w:t>
        </w:r>
      </w:ins>
      <w:ins w:id="595" w:author="ERCOT 031726" w:date="2026-03-16T14:27:00Z">
        <w:r w:rsidR="002F667B">
          <w:t xml:space="preserve"> and </w:t>
        </w:r>
      </w:ins>
      <w:ins w:id="596" w:author="ERCOT 031726" w:date="2026-03-16T19:02:00Z">
        <w:r w:rsidR="00365EE8">
          <w:t>the proposed project</w:t>
        </w:r>
        <w:r w:rsidR="002F667B">
          <w:t xml:space="preserve"> </w:t>
        </w:r>
      </w:ins>
      <w:ins w:id="597" w:author="ERCOT 031726" w:date="2026-03-16T14: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598" w:author="ERCOT 031726" w:date="2026-03-16T14:27:00Z"/>
        </w:rPr>
      </w:pPr>
      <w:ins w:id="599" w:author="ERCOT 031726" w:date="2026-03-16T14:27:00Z">
        <w:r>
          <w:t>(b)</w:t>
        </w:r>
        <w:r>
          <w:tab/>
        </w:r>
      </w:ins>
      <w:ins w:id="600" w:author="ERCOT 031726" w:date="2026-03-16T14: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01" w:author="ERCOT" w:date="2026-03-01T22:15:00Z"/>
          <w:iCs/>
          <w:szCs w:val="20"/>
        </w:rPr>
      </w:pPr>
      <w:ins w:id="602" w:author="ERCOT" w:date="2026-03-01T22:15:00Z">
        <w:r w:rsidRPr="002C111D">
          <w:rPr>
            <w:iCs/>
            <w:szCs w:val="20"/>
          </w:rPr>
          <w:lastRenderedPageBreak/>
          <w:t>(</w:t>
        </w:r>
      </w:ins>
      <w:ins w:id="603" w:author="ERCOT" w:date="2026-03-04T13:25:00Z">
        <w:del w:id="604" w:author="ERCOT 031726" w:date="2026-03-16T21:09:00Z">
          <w:r w:rsidR="00DA2106">
            <w:rPr>
              <w:iCs/>
              <w:szCs w:val="20"/>
            </w:rPr>
            <w:delText>3</w:delText>
          </w:r>
        </w:del>
      </w:ins>
      <w:ins w:id="605" w:author="ERCOT 031726" w:date="2026-03-16T21:09:00Z">
        <w:r w:rsidR="004A62C7">
          <w:rPr>
            <w:iCs/>
            <w:szCs w:val="20"/>
          </w:rPr>
          <w:t>4</w:t>
        </w:r>
      </w:ins>
      <w:ins w:id="606" w:author="ERCOT" w:date="2026-03-01T22:15:00Z">
        <w:r w:rsidRPr="002C111D">
          <w:rPr>
            <w:iCs/>
            <w:szCs w:val="20"/>
          </w:rPr>
          <w:t>)</w:t>
        </w:r>
        <w:r w:rsidRPr="002C111D">
          <w:rPr>
            <w:iCs/>
            <w:szCs w:val="20"/>
          </w:rPr>
          <w:tab/>
        </w:r>
        <w:r>
          <w:rPr>
            <w:iCs/>
            <w:szCs w:val="20"/>
          </w:rPr>
          <w:t xml:space="preserve">ERCOT will consider previous studies </w:t>
        </w:r>
      </w:ins>
      <w:ins w:id="607" w:author="ERCOT 031726" w:date="2026-03-16T21:13:00Z">
        <w:r w:rsidR="0073659B">
          <w:rPr>
            <w:iCs/>
            <w:szCs w:val="20"/>
          </w:rPr>
          <w:t>for Large Loads that have not achieved Initial Energization by July 1</w:t>
        </w:r>
      </w:ins>
      <w:ins w:id="608" w:author="ERCOT 031726" w:date="2026-03-16T21:44:00Z">
        <w:r w:rsidR="00F156D7">
          <w:rPr>
            <w:iCs/>
            <w:szCs w:val="20"/>
          </w:rPr>
          <w:t>0</w:t>
        </w:r>
      </w:ins>
      <w:ins w:id="609" w:author="ERCOT 031726" w:date="2026-03-16T21:13:00Z">
        <w:r w:rsidR="0073659B">
          <w:rPr>
            <w:iCs/>
            <w:szCs w:val="20"/>
          </w:rPr>
          <w:t xml:space="preserve">, </w:t>
        </w:r>
        <w:proofErr w:type="gramStart"/>
        <w:r w:rsidR="0073659B">
          <w:rPr>
            <w:iCs/>
            <w:szCs w:val="20"/>
          </w:rPr>
          <w:t>2026</w:t>
        </w:r>
      </w:ins>
      <w:proofErr w:type="gramEnd"/>
      <w:ins w:id="610" w:author="ERCOT 031726" w:date="2026-03-16T21:14:00Z">
        <w:r w:rsidR="0073659B">
          <w:rPr>
            <w:iCs/>
            <w:szCs w:val="20"/>
          </w:rPr>
          <w:t xml:space="preserve"> and that do not have studies meeting the criteria in paragraph (3) above </w:t>
        </w:r>
      </w:ins>
      <w:ins w:id="611" w:author="ERCOT" w:date="2026-03-01T22:15:00Z">
        <w:r>
          <w:rPr>
            <w:iCs/>
            <w:szCs w:val="20"/>
          </w:rPr>
          <w:t xml:space="preserve">to be fully complete and valid </w:t>
        </w:r>
      </w:ins>
      <w:ins w:id="612" w:author="ERCOT" w:date="2026-03-02T21:45:00Z">
        <w:r w:rsidR="00A72ED6">
          <w:rPr>
            <w:iCs/>
            <w:szCs w:val="20"/>
          </w:rPr>
          <w:t>according to the following process</w:t>
        </w:r>
      </w:ins>
      <w:ins w:id="613" w:author="ERCOT" w:date="2026-03-01T22: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4" w:author="ERCOT" w:date="2026-03-02T21:46:00Z"/>
        </w:rPr>
      </w:pPr>
      <w:bookmarkStart w:id="615" w:name="_Hlk223369620"/>
      <w:ins w:id="616" w:author="ERCOT" w:date="2026-03-01T22:15:00Z">
        <w:r>
          <w:t>(a)</w:t>
        </w:r>
        <w:r>
          <w:tab/>
        </w:r>
      </w:ins>
      <w:ins w:id="617" w:author="ERCOT" w:date="2026-03-02T21:45:00Z">
        <w:r w:rsidR="00A72ED6">
          <w:t xml:space="preserve">ERCOT shall </w:t>
        </w:r>
      </w:ins>
      <w:ins w:id="618" w:author="ERCOT" w:date="2026-03-02T21:56:00Z">
        <w:r w:rsidR="00062A92">
          <w:t>identify all</w:t>
        </w:r>
      </w:ins>
      <w:ins w:id="619" w:author="ERCOT" w:date="2026-03-02T21:45:00Z">
        <w:r w:rsidR="00CF4F7C">
          <w:t xml:space="preserve"> Large Loads</w:t>
        </w:r>
      </w:ins>
      <w:ins w:id="620" w:author="ERCOT" w:date="2026-03-02T21:56:00Z">
        <w:r w:rsidR="00062A92">
          <w:t xml:space="preserve"> that</w:t>
        </w:r>
      </w:ins>
      <w:ins w:id="621" w:author="ERCOT" w:date="2026-03-02T21:57:00Z">
        <w:r w:rsidR="009A72A7">
          <w:t xml:space="preserve"> </w:t>
        </w:r>
        <w:del w:id="622" w:author="ERCOT 031726" w:date="2026-03-16T21:16:00Z">
          <w:r w:rsidR="009A72A7">
            <w:delText>ha</w:delText>
          </w:r>
          <w:r w:rsidR="005A49F5">
            <w:delText xml:space="preserve">ve not achieved Initial Energization by </w:delText>
          </w:r>
        </w:del>
      </w:ins>
      <w:ins w:id="623" w:author="ERCOT" w:date="2026-03-03T22:16:00Z">
        <w:del w:id="624" w:author="ERCOT 031726" w:date="2026-03-16T21:16:00Z">
          <w:r w:rsidR="00EB2076" w:rsidDel="00161C7F">
            <w:delText>July 15</w:delText>
          </w:r>
        </w:del>
      </w:ins>
      <w:ins w:id="625" w:author="ERCOT" w:date="2026-03-04T21:30:00Z">
        <w:del w:id="626" w:author="ERCOT 031726" w:date="2026-03-16T21: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7" w:author="ERCOT" w:date="2026-03-04T21:26:00Z"/>
        </w:rPr>
      </w:pPr>
      <w:ins w:id="628" w:author="ERCOT" w:date="2026-03-04T21:26:00Z">
        <w:r w:rsidRPr="002C111D">
          <w:t>(i)</w:t>
        </w:r>
        <w:r w:rsidRPr="002C111D">
          <w:tab/>
        </w:r>
        <w:r>
          <w:t xml:space="preserve">The Interconnecting DSP or Interconnecting TSP </w:t>
        </w:r>
      </w:ins>
      <w:ins w:id="629" w:author="ERCOT 031726" w:date="2026-03-16T21:16:00Z">
        <w:r w:rsidR="00464FB9">
          <w:t>has, by Jul</w:t>
        </w:r>
        <w:r w:rsidR="00AD1E77">
          <w:t xml:space="preserve">y </w:t>
        </w:r>
      </w:ins>
      <w:ins w:id="630" w:author="ERCOT 031726" w:date="2026-03-16T21:44:00Z">
        <w:r w:rsidR="00F156D7">
          <w:t>24</w:t>
        </w:r>
      </w:ins>
      <w:ins w:id="631" w:author="ERCOT 031726" w:date="2026-03-16T21:16:00Z">
        <w:r w:rsidR="00AD1E77">
          <w:t xml:space="preserve">, 2026, </w:t>
        </w:r>
      </w:ins>
      <w:ins w:id="632" w:author="ERCOT" w:date="2026-03-04T21:26:00Z">
        <w:r>
          <w:t xml:space="preserve">determined the dynamic data submitted by the ILLE per paragraph (3) of Section 9.2.2, </w:t>
        </w:r>
        <w:r w:rsidRPr="009751D6">
          <w:t>Submission of Large Load Information for Batch Zero Process</w:t>
        </w:r>
        <w:r>
          <w:t xml:space="preserve">, </w:t>
        </w:r>
        <w:del w:id="633" w:author="ERCOT 031726" w:date="2026-03-14T18:17:00Z">
          <w:r w:rsidDel="003B38FC">
            <w:delText>is consistent with the dynamic data used in</w:delText>
          </w:r>
        </w:del>
      </w:ins>
      <w:ins w:id="634" w:author="ERCOT 031726" w:date="2026-03-14T18:18:00Z">
        <w:r w:rsidR="003B38FC">
          <w:t>is not expected to</w:t>
        </w:r>
      </w:ins>
      <w:ins w:id="635" w:author="ERCOT 031726" w:date="2026-03-14T18:17:00Z">
        <w:r w:rsidR="003B38FC">
          <w:t xml:space="preserve"> adver</w:t>
        </w:r>
      </w:ins>
      <w:ins w:id="636" w:author="ERCOT 031726" w:date="2026-03-14T18:18:00Z">
        <w:r w:rsidR="003B38FC">
          <w:t>sely impact the results from</w:t>
        </w:r>
      </w:ins>
      <w:ins w:id="637" w:author="ERCOT" w:date="2026-03-04T21: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38" w:author="ERCOT" w:date="2026-03-04T13:00:00Z"/>
        </w:rPr>
      </w:pPr>
      <w:ins w:id="639" w:author="ERCOT" w:date="2026-03-02T21:46:00Z">
        <w:r>
          <w:t>(ii)</w:t>
        </w:r>
        <w:r>
          <w:tab/>
        </w:r>
      </w:ins>
      <w:ins w:id="640" w:author="ERCOT" w:date="2026-03-04T13:02:00Z">
        <w:r w:rsidR="00193F90">
          <w:t xml:space="preserve">The Large Load </w:t>
        </w:r>
        <w:r w:rsidR="009D1B0A">
          <w:t>meet</w:t>
        </w:r>
      </w:ins>
      <w:ins w:id="641" w:author="ERCOT" w:date="2026-03-04T13:06:00Z">
        <w:r w:rsidR="00A01693">
          <w:t>s</w:t>
        </w:r>
      </w:ins>
      <w:ins w:id="642" w:author="ERCOT" w:date="2026-03-04T13:02:00Z">
        <w:r w:rsidR="009D1B0A">
          <w:t xml:space="preserve"> either of the following</w:t>
        </w:r>
        <w:r w:rsidR="00B860FE">
          <w:t xml:space="preserve"> conditions</w:t>
        </w:r>
      </w:ins>
      <w:ins w:id="643" w:author="ERCOT" w:date="2026-03-04T13: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4" w:author="ERCOT" w:date="2026-03-04T13:00:00Z"/>
        </w:rPr>
      </w:pPr>
      <w:ins w:id="645" w:author="ERCOT" w:date="2026-03-04T13:00:00Z">
        <w:r>
          <w:t>(A)</w:t>
        </w:r>
        <w:r>
          <w:tab/>
        </w:r>
      </w:ins>
      <w:ins w:id="646" w:author="ERCOT" w:date="2026-03-04T13:01:00Z">
        <w:r w:rsidR="00A059BB">
          <w:t>The Large Load was included</w:t>
        </w:r>
      </w:ins>
      <w:ins w:id="647" w:author="ERCOT" w:date="2026-03-04T21:27:00Z">
        <w:r w:rsidR="009D3CB2">
          <w:t xml:space="preserve"> </w:t>
        </w:r>
      </w:ins>
      <w:ins w:id="648" w:author="ERCOT" w:date="2026-03-04T13:01:00Z">
        <w:r w:rsidR="00A059BB">
          <w:t>in one or more studies submitted to the Regional Planning Group (RPG) before December 15, 2025</w:t>
        </w:r>
      </w:ins>
      <w:ins w:id="649" w:author="ERCOT" w:date="2026-03-04T13:43:00Z">
        <w:r w:rsidR="000B0F40">
          <w:t>,</w:t>
        </w:r>
      </w:ins>
      <w:ins w:id="650" w:author="ERCOT" w:date="2026-03-04T13:01:00Z">
        <w:r w:rsidR="00A059BB">
          <w:t xml:space="preserve"> that</w:t>
        </w:r>
      </w:ins>
      <w:ins w:id="651" w:author="ERCOT" w:date="2026-03-04T21:28:00Z">
        <w:r w:rsidR="003553E3">
          <w:t xml:space="preserve"> </w:t>
        </w:r>
      </w:ins>
      <w:ins w:id="652" w:author="ERCOT 031726" w:date="2026-03-16T21:24:00Z">
        <w:r w:rsidR="00BA0F0A">
          <w:t>Load contributed to establishing</w:t>
        </w:r>
      </w:ins>
      <w:ins w:id="653" w:author="ERCOT" w:date="2026-03-04T21:28:00Z">
        <w:del w:id="654" w:author="ERCOT 031726" w:date="2026-03-16T21:24:00Z">
          <w:r w:rsidR="003553E3">
            <w:delText>established</w:delText>
          </w:r>
        </w:del>
        <w:r w:rsidR="003553E3">
          <w:t xml:space="preserve"> the reliability need for the </w:t>
        </w:r>
      </w:ins>
      <w:ins w:id="655" w:author="ERCOT 031726" w:date="2026-03-16T21:07:00Z">
        <w:r w:rsidR="00B2066D">
          <w:t xml:space="preserve">RPG </w:t>
        </w:r>
      </w:ins>
      <w:ins w:id="656" w:author="ERCOT" w:date="2026-03-04T21:28:00Z">
        <w:r w:rsidR="003553E3">
          <w:t>project</w:t>
        </w:r>
      </w:ins>
      <w:ins w:id="657" w:author="ERCOT 031726" w:date="2026-03-16T21:07:00Z">
        <w:r w:rsidR="00B2066D">
          <w:t>,</w:t>
        </w:r>
      </w:ins>
      <w:ins w:id="658" w:author="ERCOT" w:date="2026-03-04T21:28:00Z">
        <w:r w:rsidR="003553E3">
          <w:t xml:space="preserve"> and</w:t>
        </w:r>
      </w:ins>
      <w:ins w:id="659" w:author="ERCOT 031726" w:date="2026-03-16T21:07:00Z">
        <w:r w:rsidR="00B2066D">
          <w:t xml:space="preserve"> the proposed project</w:t>
        </w:r>
      </w:ins>
      <w:ins w:id="660" w:author="ERCOT" w:date="2026-03-04T13:01:00Z">
        <w:r w:rsidR="00A059BB">
          <w:t xml:space="preserve"> received RPG acceptance </w:t>
        </w:r>
      </w:ins>
      <w:ins w:id="661" w:author="ERCOT" w:date="2026-03-04T21:29:00Z">
        <w:r w:rsidR="002B50CA">
          <w:t>or</w:t>
        </w:r>
      </w:ins>
      <w:ins w:id="662" w:author="ERCOT" w:date="2026-03-04T13:01:00Z">
        <w:r w:rsidR="00A059BB">
          <w:t xml:space="preserve"> ERCOT endorsement as described in Protocol Section 3.11.4.9, </w:t>
        </w:r>
        <w:r w:rsidR="00A059BB" w:rsidRPr="001F7CDE">
          <w:t>Regional Planning Group Acceptance and ERCOT Endorsement</w:t>
        </w:r>
        <w:r w:rsidR="00A059BB">
          <w:t xml:space="preserve">, on or before July </w:t>
        </w:r>
        <w:del w:id="663" w:author="ERCOT 031726" w:date="2026-03-16T21:44:00Z">
          <w:r w:rsidR="00A059BB">
            <w:delText>15</w:delText>
          </w:r>
        </w:del>
      </w:ins>
      <w:ins w:id="664" w:author="ERCOT 031726" w:date="2026-03-16T21:44:00Z">
        <w:r w:rsidR="000215AA">
          <w:t>10</w:t>
        </w:r>
      </w:ins>
      <w:ins w:id="665" w:author="ERCOT" w:date="2026-03-04T13:01:00Z">
        <w:r w:rsidR="00A059BB">
          <w:t>, 2026</w:t>
        </w:r>
      </w:ins>
      <w:ins w:id="666" w:author="ERCOT" w:date="2026-03-04T13:00:00Z">
        <w:r>
          <w:t>;</w:t>
        </w:r>
      </w:ins>
      <w:ins w:id="667" w:author="ERCOT" w:date="2026-03-04T13: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68" w:author="ERCOT" w:date="2026-03-02T21:52:00Z"/>
        </w:rPr>
      </w:pPr>
      <w:ins w:id="669" w:author="ERCOT" w:date="2026-03-04T13:00:00Z">
        <w:r>
          <w:t>(B)</w:t>
        </w:r>
        <w:r>
          <w:tab/>
        </w:r>
      </w:ins>
      <w:ins w:id="670" w:author="ERCOT" w:date="2026-03-04T13:01:00Z">
        <w:r w:rsidR="00A059BB">
          <w:t xml:space="preserve">The Large Load met the requirements of Section 9.9, Legacy LLIS Report and Follow-Up, and Section 9.10, Legacy Interconnection Agreements and Responsibilities, on or before July </w:t>
        </w:r>
        <w:del w:id="671" w:author="ERCOT 031726" w:date="2026-03-16T21:45:00Z">
          <w:r w:rsidR="00A059BB">
            <w:delText>15</w:delText>
          </w:r>
        </w:del>
      </w:ins>
      <w:ins w:id="672" w:author="ERCOT 031726" w:date="2026-03-16T21:45:00Z">
        <w:r w:rsidR="000215AA">
          <w:t>10</w:t>
        </w:r>
      </w:ins>
      <w:ins w:id="673" w:author="ERCOT" w:date="2026-03-04T13: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4" w:author="ERCOT" w:date="2026-03-02T23:33:00Z"/>
          <w:rFonts w:eastAsiaTheme="minorEastAsia"/>
        </w:rPr>
      </w:pPr>
      <w:ins w:id="675" w:author="ERCOT" w:date="2026-03-02T21:52:00Z">
        <w:r>
          <w:t>(</w:t>
        </w:r>
      </w:ins>
      <w:ins w:id="676" w:author="ERCOT" w:date="2026-03-02T21:53:00Z">
        <w:r>
          <w:t>b</w:t>
        </w:r>
      </w:ins>
      <w:ins w:id="677" w:author="ERCOT" w:date="2026-03-02T21:52:00Z">
        <w:r>
          <w:t>)</w:t>
        </w:r>
        <w:r>
          <w:tab/>
          <w:t xml:space="preserve">ERCOT shall </w:t>
        </w:r>
      </w:ins>
      <w:ins w:id="678" w:author="ERCOT" w:date="2026-03-02T21:53:00Z">
        <w:r>
          <w:t>c</w:t>
        </w:r>
        <w:r w:rsidR="00840B5F">
          <w:t>reate</w:t>
        </w:r>
      </w:ins>
      <w:ins w:id="679" w:author="ERCOT" w:date="2026-03-02T22:00:00Z">
        <w:r w:rsidR="00157FA8">
          <w:t xml:space="preserve"> a</w:t>
        </w:r>
      </w:ins>
      <w:ins w:id="680" w:author="ERCOT" w:date="2026-03-02T21:53:00Z">
        <w:r w:rsidR="00840B5F">
          <w:t xml:space="preserve"> </w:t>
        </w:r>
      </w:ins>
      <w:ins w:id="681" w:author="ERCOT" w:date="2026-03-02T21:54:00Z">
        <w:r w:rsidR="00BA5643">
          <w:t xml:space="preserve">list </w:t>
        </w:r>
      </w:ins>
      <w:ins w:id="682" w:author="ERCOT" w:date="2026-03-02T21:58:00Z">
        <w:r w:rsidR="008E761E">
          <w:t xml:space="preserve">of all </w:t>
        </w:r>
      </w:ins>
      <w:ins w:id="683" w:author="ERCOT" w:date="2026-03-02T21:55:00Z">
        <w:r w:rsidR="00AE6458">
          <w:t>Large Load</w:t>
        </w:r>
      </w:ins>
      <w:ins w:id="684" w:author="ERCOT" w:date="2026-03-02T21:58:00Z">
        <w:r w:rsidR="008E761E">
          <w:t>s</w:t>
        </w:r>
      </w:ins>
      <w:ins w:id="685" w:author="ERCOT" w:date="2026-03-02T21:55:00Z">
        <w:r w:rsidR="00AE6458">
          <w:t xml:space="preserve"> me</w:t>
        </w:r>
      </w:ins>
      <w:ins w:id="686" w:author="ERCOT" w:date="2026-03-02T21:57:00Z">
        <w:r w:rsidR="004B107B">
          <w:t>eting</w:t>
        </w:r>
      </w:ins>
      <w:ins w:id="687" w:author="ERCOT" w:date="2026-03-02T21:55:00Z">
        <w:r w:rsidR="00AE6458">
          <w:t xml:space="preserve"> the </w:t>
        </w:r>
      </w:ins>
      <w:ins w:id="688" w:author="ERCOT" w:date="2026-03-02T22:02:00Z">
        <w:r w:rsidR="005E5E36">
          <w:t>criteria</w:t>
        </w:r>
        <w:r w:rsidR="008A1D6F">
          <w:t xml:space="preserve"> in</w:t>
        </w:r>
      </w:ins>
      <w:ins w:id="689" w:author="ERCOT" w:date="2026-03-02T21:55:00Z">
        <w:r w:rsidR="00AE6458">
          <w:t xml:space="preserve"> paragraph </w:t>
        </w:r>
      </w:ins>
      <w:ins w:id="690" w:author="ERCOT" w:date="2026-03-04T13:25:00Z">
        <w:r w:rsidR="00C05E31">
          <w:t>(</w:t>
        </w:r>
        <w:del w:id="691" w:author="ERCOT 031726" w:date="2026-03-16T21:17:00Z">
          <w:r w:rsidR="00C05E31">
            <w:delText>3</w:delText>
          </w:r>
        </w:del>
      </w:ins>
      <w:ins w:id="692" w:author="ERCOT 031726" w:date="2026-03-16T21:17:00Z">
        <w:r w:rsidR="00F5789D">
          <w:t>4</w:t>
        </w:r>
      </w:ins>
      <w:ins w:id="693" w:author="ERCOT" w:date="2026-03-04T13:25:00Z">
        <w:r w:rsidR="00C05E31">
          <w:t>)(a)(ii)</w:t>
        </w:r>
      </w:ins>
      <w:ins w:id="694" w:author="ERCOT" w:date="2026-03-04T13:45:00Z">
        <w:r w:rsidR="00EE5B15">
          <w:t xml:space="preserve"> </w:t>
        </w:r>
      </w:ins>
      <w:ins w:id="695" w:author="ERCOT" w:date="2026-03-02T21:55:00Z">
        <w:r w:rsidR="00AE6458">
          <w:t xml:space="preserve">above. </w:t>
        </w:r>
      </w:ins>
      <w:ins w:id="696" w:author="ERCOT" w:date="2026-03-02T22:00:00Z">
        <w:r w:rsidR="00157FA8">
          <w:t xml:space="preserve">ERCOT shall order the list according to the date each Large Load met the applicable </w:t>
        </w:r>
      </w:ins>
      <w:ins w:id="697" w:author="ERCOT" w:date="2026-03-02T22:02:00Z">
        <w:r w:rsidR="008A1D6F">
          <w:t>criteria</w:t>
        </w:r>
      </w:ins>
      <w:ins w:id="698" w:author="ERCOT" w:date="2026-03-02T22:00:00Z">
        <w:r w:rsidR="00157FA8">
          <w:t xml:space="preserve"> in paragraph (</w:t>
        </w:r>
      </w:ins>
      <w:ins w:id="699" w:author="ERCOT" w:date="2026-03-04T13:25:00Z">
        <w:del w:id="700" w:author="ERCOT 031726" w:date="2026-03-16T21:17:00Z">
          <w:r w:rsidR="00DA2106">
            <w:delText>3</w:delText>
          </w:r>
        </w:del>
      </w:ins>
      <w:ins w:id="701" w:author="ERCOT 031726" w:date="2026-03-16T21:17:00Z">
        <w:r w:rsidR="00F5789D">
          <w:t>4</w:t>
        </w:r>
      </w:ins>
      <w:ins w:id="702" w:author="ERCOT" w:date="2026-03-02T22:00:00Z">
        <w:r w:rsidR="00157FA8">
          <w:t>)(a)(</w:t>
        </w:r>
      </w:ins>
      <w:ins w:id="703" w:author="ERCOT" w:date="2026-03-04T13:25:00Z">
        <w:r w:rsidR="00B732B1">
          <w:t>ii</w:t>
        </w:r>
      </w:ins>
      <w:ins w:id="704" w:author="ERCOT" w:date="2026-03-04T13:44:00Z">
        <w:r w:rsidR="004C04CA">
          <w:t>)</w:t>
        </w:r>
      </w:ins>
      <w:ins w:id="705" w:author="ERCOT" w:date="2026-03-02T22:00:00Z">
        <w:r w:rsidR="00157FA8">
          <w:t xml:space="preserve">. </w:t>
        </w:r>
      </w:ins>
      <w:ins w:id="706" w:author="ERCOT" w:date="2026-03-02T21:55:00Z">
        <w:r w:rsidR="00AE6458">
          <w:t xml:space="preserve">The </w:t>
        </w:r>
      </w:ins>
      <w:ins w:id="707" w:author="ERCOT" w:date="2026-03-02T22:22:00Z">
        <w:r w:rsidR="00E446D8">
          <w:t xml:space="preserve">Large Load with the oldest date </w:t>
        </w:r>
        <w:r w:rsidR="009A6291">
          <w:t xml:space="preserve">shall be given first position, with </w:t>
        </w:r>
        <w:r w:rsidR="00C9157B">
          <w:t>subsequent loads</w:t>
        </w:r>
      </w:ins>
      <w:ins w:id="708" w:author="ERCOT" w:date="2026-03-02T22:23:00Z">
        <w:r w:rsidR="00C9157B">
          <w:t xml:space="preserve"> </w:t>
        </w:r>
        <w:r w:rsidR="00234CFB">
          <w:t xml:space="preserve">following </w:t>
        </w:r>
        <w:r w:rsidR="00C65D40">
          <w:t xml:space="preserve">in order of date </w:t>
        </w:r>
        <w:r w:rsidR="0007157A">
          <w:t>the criteria in</w:t>
        </w:r>
        <w:r w:rsidR="0007352A">
          <w:t xml:space="preserve"> paragraph </w:t>
        </w:r>
      </w:ins>
      <w:ins w:id="709" w:author="ERCOT" w:date="2026-03-04T13:26:00Z">
        <w:r w:rsidR="00C53802">
          <w:t>(</w:t>
        </w:r>
        <w:del w:id="710" w:author="ERCOT 031726" w:date="2026-03-16T21:17:00Z">
          <w:r w:rsidR="00C53802">
            <w:delText>3</w:delText>
          </w:r>
        </w:del>
      </w:ins>
      <w:ins w:id="711" w:author="ERCOT 031726" w:date="2026-03-16T21:17:00Z">
        <w:r w:rsidR="00F5789D">
          <w:t>4</w:t>
        </w:r>
      </w:ins>
      <w:ins w:id="712" w:author="ERCOT" w:date="2026-03-04T13:26:00Z">
        <w:r w:rsidR="00C53802">
          <w:t xml:space="preserve">)(a)(ii) </w:t>
        </w:r>
      </w:ins>
      <w:ins w:id="713" w:author="ERCOT" w:date="2026-03-04T12:15:00Z">
        <w:r w:rsidR="000C7C82">
          <w:t>were</w:t>
        </w:r>
      </w:ins>
      <w:ins w:id="714" w:author="ERCOT" w:date="2026-03-02T22:23:00Z">
        <w:r w:rsidR="0007352A">
          <w:t xml:space="preserve"> met</w:t>
        </w:r>
      </w:ins>
      <w:ins w:id="715" w:author="ERCOT" w:date="2026-03-02T21: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6" w:author="ERCOT" w:date="2026-03-02T22:01:00Z"/>
        </w:rPr>
      </w:pPr>
      <w:ins w:id="717" w:author="ERCOT" w:date="2026-03-02T23:33:00Z">
        <w:r w:rsidRPr="002C111D">
          <w:t>(i)</w:t>
        </w:r>
        <w:r w:rsidRPr="002C111D">
          <w:tab/>
        </w:r>
        <w:r>
          <w:t xml:space="preserve">In the event a Large Load meets </w:t>
        </w:r>
        <w:r w:rsidR="007514FF">
          <w:t xml:space="preserve">both the criteria in paragraph </w:t>
        </w:r>
      </w:ins>
      <w:ins w:id="718" w:author="ERCOT" w:date="2026-03-04T13:26:00Z">
        <w:r w:rsidR="00E8174C">
          <w:t>(</w:t>
        </w:r>
        <w:del w:id="719" w:author="ERCOT 031726" w:date="2026-03-16T21:17:00Z">
          <w:r w:rsidR="00E8174C">
            <w:delText>3</w:delText>
          </w:r>
        </w:del>
      </w:ins>
      <w:ins w:id="720" w:author="ERCOT 031726" w:date="2026-03-16T21:17:00Z">
        <w:r w:rsidR="00F5789D">
          <w:t>4</w:t>
        </w:r>
      </w:ins>
      <w:ins w:id="721" w:author="ERCOT" w:date="2026-03-04T13:26:00Z">
        <w:r w:rsidR="00E8174C">
          <w:t>)(a)(ii)(A)</w:t>
        </w:r>
      </w:ins>
      <w:ins w:id="722" w:author="ERCOT" w:date="2026-03-02T23:33:00Z">
        <w:r w:rsidR="007514FF">
          <w:t xml:space="preserve"> </w:t>
        </w:r>
      </w:ins>
      <w:ins w:id="723" w:author="ERCOT" w:date="2026-03-04T12:15:00Z">
        <w:r w:rsidR="002048AB">
          <w:t>and</w:t>
        </w:r>
      </w:ins>
      <w:ins w:id="724" w:author="ERCOT" w:date="2026-03-02T23:33:00Z">
        <w:r w:rsidR="007514FF">
          <w:t xml:space="preserve"> </w:t>
        </w:r>
      </w:ins>
      <w:ins w:id="725" w:author="ERCOT" w:date="2026-03-04T13:26:00Z">
        <w:r w:rsidR="00E8174C">
          <w:t>(</w:t>
        </w:r>
        <w:del w:id="726" w:author="ERCOT 031726" w:date="2026-03-16T21:17:00Z">
          <w:r w:rsidR="00E8174C">
            <w:delText>3</w:delText>
          </w:r>
        </w:del>
      </w:ins>
      <w:ins w:id="727" w:author="ERCOT 031726" w:date="2026-03-16T21:17:00Z">
        <w:r w:rsidR="00F5789D">
          <w:t>4</w:t>
        </w:r>
      </w:ins>
      <w:ins w:id="728" w:author="ERCOT" w:date="2026-03-04T13:26:00Z">
        <w:r w:rsidR="00E8174C">
          <w:t xml:space="preserve">)(a)(ii)(B) </w:t>
        </w:r>
      </w:ins>
      <w:ins w:id="729" w:author="ERCOT" w:date="2026-03-02T23:33:00Z">
        <w:r w:rsidR="007514FF">
          <w:t xml:space="preserve">or in the event the Large Load meets the </w:t>
        </w:r>
      </w:ins>
      <w:ins w:id="730" w:author="ERCOT" w:date="2026-03-02T23:34:00Z">
        <w:r w:rsidR="007514FF">
          <w:t>criteria</w:t>
        </w:r>
        <w:r w:rsidR="00F01A37">
          <w:t xml:space="preserve"> in paragraph</w:t>
        </w:r>
        <w:r w:rsidR="007514FF">
          <w:t xml:space="preserve"> </w:t>
        </w:r>
      </w:ins>
      <w:ins w:id="731" w:author="ERCOT" w:date="2026-03-04T13:26:00Z">
        <w:r w:rsidR="00E8174C">
          <w:t>(</w:t>
        </w:r>
        <w:del w:id="732" w:author="ERCOT 031726" w:date="2026-03-16T21:17:00Z">
          <w:r w:rsidR="00E8174C">
            <w:delText>3</w:delText>
          </w:r>
        </w:del>
      </w:ins>
      <w:ins w:id="733" w:author="ERCOT 031726" w:date="2026-03-16T21:17:00Z">
        <w:r w:rsidR="00F5789D">
          <w:t>4</w:t>
        </w:r>
      </w:ins>
      <w:ins w:id="734" w:author="ERCOT" w:date="2026-03-04T13:26:00Z">
        <w:r w:rsidR="00E8174C">
          <w:t xml:space="preserve">)(a)(ii)(A) </w:t>
        </w:r>
      </w:ins>
      <w:ins w:id="735" w:author="ERCOT" w:date="2026-03-02T23:34:00Z">
        <w:r w:rsidR="00F01A37">
          <w:t>multiple times</w:t>
        </w:r>
        <w:r w:rsidR="00BC2788">
          <w:t xml:space="preserve">, ERCOT shall use the date that gives the Large Load the </w:t>
        </w:r>
        <w:r w:rsidR="00245C19">
          <w:t>highest position in the list</w:t>
        </w:r>
      </w:ins>
      <w:ins w:id="736" w:author="ERCOT" w:date="2026-03-02T23: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7" w:author="ERCOT" w:date="2026-03-02T21:52:00Z"/>
          <w:rFonts w:eastAsiaTheme="minorEastAsia"/>
        </w:rPr>
      </w:pPr>
      <w:ins w:id="738" w:author="ERCOT" w:date="2026-03-02T22:01:00Z">
        <w:r>
          <w:t>(c)</w:t>
        </w:r>
        <w:r>
          <w:tab/>
        </w:r>
      </w:ins>
      <w:ins w:id="739" w:author="ERCOT" w:date="2026-03-02T22:06:00Z">
        <w:r w:rsidR="00C06788">
          <w:t xml:space="preserve">In the event two </w:t>
        </w:r>
        <w:r w:rsidR="00F374D7">
          <w:t xml:space="preserve">Large Loads </w:t>
        </w:r>
        <w:r w:rsidR="008E2EE9">
          <w:t>met the criteria documented in paragrap</w:t>
        </w:r>
      </w:ins>
      <w:ins w:id="740" w:author="ERCOT" w:date="2026-03-02T22:07:00Z">
        <w:r w:rsidR="008E2EE9">
          <w:t xml:space="preserve">h </w:t>
        </w:r>
      </w:ins>
      <w:ins w:id="741" w:author="ERCOT" w:date="2026-03-04T13:27:00Z">
        <w:r w:rsidR="00803F25">
          <w:t>(</w:t>
        </w:r>
        <w:del w:id="742" w:author="ERCOT 031726" w:date="2026-03-16T21:17:00Z">
          <w:r w:rsidR="00803F25">
            <w:delText>3</w:delText>
          </w:r>
        </w:del>
      </w:ins>
      <w:ins w:id="743" w:author="ERCOT 031726" w:date="2026-03-16T21:17:00Z">
        <w:r w:rsidR="00F5789D">
          <w:t>4</w:t>
        </w:r>
      </w:ins>
      <w:ins w:id="744" w:author="ERCOT" w:date="2026-03-04T13:27:00Z">
        <w:r w:rsidR="00803F25">
          <w:t xml:space="preserve">)(a)(ii) </w:t>
        </w:r>
      </w:ins>
      <w:ins w:id="745" w:author="ERCOT" w:date="2026-03-02T22:07:00Z">
        <w:r w:rsidR="008E2EE9">
          <w:t xml:space="preserve">on the same date, ERCOT shall use </w:t>
        </w:r>
        <w:r w:rsidR="00A65DB5">
          <w:t>the following methodology to determine placement on the list:</w:t>
        </w:r>
      </w:ins>
      <w:ins w:id="746" w:author="ERCOT" w:date="2026-03-02T22: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7" w:author="ERCOT" w:date="2026-03-02T21:52:00Z"/>
        </w:rPr>
      </w:pPr>
      <w:ins w:id="748" w:author="ERCOT" w:date="2026-03-02T21:52:00Z">
        <w:r w:rsidRPr="002C111D">
          <w:t>(i)</w:t>
        </w:r>
        <w:r w:rsidRPr="002C111D">
          <w:tab/>
        </w:r>
      </w:ins>
      <w:ins w:id="749" w:author="ERCOT" w:date="2026-03-02T22:07:00Z">
        <w:r w:rsidR="00A65DB5">
          <w:t xml:space="preserve">If </w:t>
        </w:r>
        <w:r w:rsidR="00F86DA4">
          <w:t xml:space="preserve">both Large Loads were </w:t>
        </w:r>
        <w:r w:rsidR="00951804">
          <w:t>included in the same RPG study</w:t>
        </w:r>
        <w:r w:rsidR="009A33B5">
          <w:t xml:space="preserve">, ERCOT shall </w:t>
        </w:r>
      </w:ins>
      <w:ins w:id="750" w:author="ERCOT" w:date="2026-03-02T22:08:00Z">
        <w:r w:rsidR="00637D32">
          <w:t>give them equal</w:t>
        </w:r>
        <w:r w:rsidR="00D73C40">
          <w:t xml:space="preserve"> </w:t>
        </w:r>
      </w:ins>
      <w:ins w:id="751" w:author="ERCOT" w:date="2026-03-02T22:09:00Z">
        <w:r w:rsidR="006E6F72">
          <w:t>placement on the list</w:t>
        </w:r>
      </w:ins>
      <w:ins w:id="752" w:author="ERCOT" w:date="2026-03-02T21: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3" w:author="ERCOT" w:date="2026-03-02T22:12:00Z"/>
        </w:rPr>
      </w:pPr>
      <w:ins w:id="754" w:author="ERCOT" w:date="2026-03-02T21:52:00Z">
        <w:r>
          <w:lastRenderedPageBreak/>
          <w:t>(ii)</w:t>
        </w:r>
        <w:r>
          <w:tab/>
        </w:r>
      </w:ins>
      <w:ins w:id="755" w:author="ERCOT" w:date="2026-03-02T22:11:00Z">
        <w:r w:rsidR="00C66B2B">
          <w:t xml:space="preserve">If </w:t>
        </w:r>
        <w:r w:rsidR="00105512">
          <w:t xml:space="preserve">each Large Load is from a separate RPG study, the </w:t>
        </w:r>
        <w:r w:rsidR="00617696">
          <w:t xml:space="preserve">Load </w:t>
        </w:r>
        <w:r w:rsidR="008A57E0">
          <w:t>with the earlier RPG</w:t>
        </w:r>
      </w:ins>
      <w:ins w:id="756" w:author="ERCOT" w:date="2026-03-02T22: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7" w:author="ERCOT" w:date="2026-03-02T22:16:00Z"/>
        </w:rPr>
      </w:pPr>
      <w:ins w:id="758" w:author="ERCOT" w:date="2026-03-02T22:12:00Z">
        <w:r>
          <w:t>(iii)</w:t>
        </w:r>
        <w:r>
          <w:tab/>
          <w:t xml:space="preserve">If one Large Load </w:t>
        </w:r>
      </w:ins>
      <w:ins w:id="759" w:author="ERCOT" w:date="2026-03-02T22:14:00Z">
        <w:r w:rsidR="005977C8">
          <w:t>met</w:t>
        </w:r>
        <w:r w:rsidR="00746130">
          <w:t xml:space="preserve"> the criteria </w:t>
        </w:r>
      </w:ins>
      <w:ins w:id="760" w:author="ERCOT" w:date="2026-03-02T22:13:00Z">
        <w:r w:rsidR="00A6044B">
          <w:t xml:space="preserve">described in paragraph </w:t>
        </w:r>
      </w:ins>
      <w:ins w:id="761" w:author="ERCOT" w:date="2026-03-04T13:28:00Z">
        <w:r w:rsidR="00C23CF8">
          <w:t>(</w:t>
        </w:r>
        <w:del w:id="762" w:author="ERCOT 031726" w:date="2026-03-16T21:17:00Z">
          <w:r w:rsidR="00C23CF8">
            <w:delText>3</w:delText>
          </w:r>
        </w:del>
      </w:ins>
      <w:ins w:id="763" w:author="ERCOT 031726" w:date="2026-03-16T21:17:00Z">
        <w:r w:rsidR="00F5789D">
          <w:t>4</w:t>
        </w:r>
      </w:ins>
      <w:ins w:id="764" w:author="ERCOT" w:date="2026-03-04T13:28:00Z">
        <w:r w:rsidR="00C23CF8">
          <w:t xml:space="preserve">)(a)(ii)(A) </w:t>
        </w:r>
      </w:ins>
      <w:ins w:id="765" w:author="ERCOT" w:date="2026-03-02T22:13:00Z">
        <w:r w:rsidR="00A6044B">
          <w:t xml:space="preserve">and the other </w:t>
        </w:r>
        <w:r w:rsidR="00760D6F">
          <w:t xml:space="preserve">met </w:t>
        </w:r>
        <w:r w:rsidR="009F49D4">
          <w:t>the cri</w:t>
        </w:r>
      </w:ins>
      <w:ins w:id="766" w:author="ERCOT" w:date="2026-03-02T22:14:00Z">
        <w:r w:rsidR="009F49D4">
          <w:t xml:space="preserve">teria described in </w:t>
        </w:r>
        <w:r w:rsidR="00BE0FDC">
          <w:t xml:space="preserve">paragraph </w:t>
        </w:r>
      </w:ins>
      <w:ins w:id="767" w:author="ERCOT" w:date="2026-03-04T13:28:00Z">
        <w:r w:rsidR="00C23CF8">
          <w:t>(</w:t>
        </w:r>
        <w:del w:id="768" w:author="ERCOT 031726" w:date="2026-03-16T21:17:00Z">
          <w:r w:rsidR="00C23CF8">
            <w:delText>3</w:delText>
          </w:r>
        </w:del>
      </w:ins>
      <w:ins w:id="769" w:author="ERCOT 031726" w:date="2026-03-16T21:17:00Z">
        <w:r w:rsidR="00F5789D">
          <w:t>4</w:t>
        </w:r>
      </w:ins>
      <w:ins w:id="770" w:author="ERCOT" w:date="2026-03-04T13:28:00Z">
        <w:r w:rsidR="00C23CF8">
          <w:t>)(a)(ii)(B)</w:t>
        </w:r>
      </w:ins>
      <w:ins w:id="771" w:author="ERCOT" w:date="2026-03-02T22:14:00Z">
        <w:r w:rsidR="008B2150">
          <w:t xml:space="preserve">, the Load </w:t>
        </w:r>
      </w:ins>
      <w:ins w:id="772" w:author="ERCOT" w:date="2026-03-02T22:16:00Z">
        <w:r w:rsidR="00B539F8">
          <w:t xml:space="preserve">meeting </w:t>
        </w:r>
        <w:r w:rsidR="003B099D">
          <w:t xml:space="preserve">the criteria of paragraph </w:t>
        </w:r>
      </w:ins>
      <w:ins w:id="773" w:author="ERCOT" w:date="2026-03-04T13:28:00Z">
        <w:r w:rsidR="00C23CF8">
          <w:t>(</w:t>
        </w:r>
        <w:del w:id="774" w:author="ERCOT 031726" w:date="2026-03-16T21:17:00Z">
          <w:r w:rsidR="00C23CF8">
            <w:delText>3</w:delText>
          </w:r>
        </w:del>
      </w:ins>
      <w:ins w:id="775" w:author="ERCOT 031726" w:date="2026-03-16T21:17:00Z">
        <w:r w:rsidR="00F5789D">
          <w:t>4</w:t>
        </w:r>
      </w:ins>
      <w:ins w:id="776" w:author="ERCOT" w:date="2026-03-04T13:28:00Z">
        <w:r w:rsidR="00C23CF8">
          <w:t>)(a)(ii)(A)</w:t>
        </w:r>
      </w:ins>
      <w:ins w:id="777" w:author="ERCOT" w:date="2026-03-02T22:16:00Z">
        <w:r w:rsidR="003B099D">
          <w:t xml:space="preserve"> will receive priority regardless of submission date</w:t>
        </w:r>
      </w:ins>
      <w:ins w:id="778" w:author="ERCOT" w:date="2026-03-02T22:12:00Z">
        <w:r>
          <w:t>;</w:t>
        </w:r>
      </w:ins>
      <w:ins w:id="779" w:author="ERCOT" w:date="2026-03-02T22: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80" w:author="ERCOT" w:date="2026-03-02T21:52:00Z"/>
        </w:rPr>
      </w:pPr>
      <w:proofErr w:type="gramStart"/>
      <w:ins w:id="781" w:author="ERCOT" w:date="2026-03-02T22:16:00Z">
        <w:r>
          <w:t>(iv)</w:t>
        </w:r>
        <w:r>
          <w:tab/>
          <w:t>If</w:t>
        </w:r>
        <w:proofErr w:type="gramEnd"/>
        <w:r>
          <w:t xml:space="preserve"> both Large Load</w:t>
        </w:r>
      </w:ins>
      <w:ins w:id="782" w:author="ERCOT" w:date="2026-03-02T22:17:00Z">
        <w:r>
          <w:t>s</w:t>
        </w:r>
      </w:ins>
      <w:ins w:id="783" w:author="ERCOT" w:date="2026-03-02T22:16:00Z">
        <w:r>
          <w:t xml:space="preserve"> met the criteria described in paragraph </w:t>
        </w:r>
      </w:ins>
      <w:ins w:id="784" w:author="ERCOT" w:date="2026-03-04T13:28:00Z">
        <w:r w:rsidR="00C23CF8">
          <w:t>(</w:t>
        </w:r>
        <w:del w:id="785" w:author="ERCOT 031726" w:date="2026-03-16T21:17:00Z">
          <w:r w:rsidR="00C23CF8">
            <w:delText>3</w:delText>
          </w:r>
        </w:del>
      </w:ins>
      <w:ins w:id="786" w:author="ERCOT 031726" w:date="2026-03-16T21:17:00Z">
        <w:r w:rsidR="00F5789D">
          <w:t>4</w:t>
        </w:r>
      </w:ins>
      <w:ins w:id="787" w:author="ERCOT" w:date="2026-03-04T13:28:00Z">
        <w:r w:rsidR="00C23CF8">
          <w:t>)(a)(ii)(B)</w:t>
        </w:r>
      </w:ins>
      <w:ins w:id="788" w:author="ERCOT" w:date="2026-03-02T22:16:00Z">
        <w:r>
          <w:t xml:space="preserve">, the Load </w:t>
        </w:r>
      </w:ins>
      <w:ins w:id="789" w:author="ERCOT" w:date="2026-03-02T22:17:00Z">
        <w:r>
          <w:t>with the earlie</w:t>
        </w:r>
      </w:ins>
      <w:ins w:id="790" w:author="ERCOT" w:date="2026-03-04T13:47:00Z">
        <w:r w:rsidR="002D2F12">
          <w:t>r</w:t>
        </w:r>
      </w:ins>
      <w:ins w:id="791" w:author="ERCOT" w:date="2026-03-02T22:17:00Z">
        <w:r w:rsidR="00F9563D">
          <w:t xml:space="preserve"> </w:t>
        </w:r>
        <w:r w:rsidR="00DA5DD1">
          <w:t>submission date of a</w:t>
        </w:r>
      </w:ins>
      <w:ins w:id="792" w:author="ERCOT" w:date="2026-03-02T22:20:00Z">
        <w:r w:rsidR="00244470">
          <w:t xml:space="preserve"> TSP</w:t>
        </w:r>
      </w:ins>
      <w:ins w:id="793" w:author="ERCOT" w:date="2026-03-02T22:17:00Z">
        <w:r w:rsidR="00DA5DD1">
          <w:t xml:space="preserve"> study to ERCOT</w:t>
        </w:r>
      </w:ins>
      <w:ins w:id="794" w:author="ERCOT" w:date="2026-03-02T22:20:00Z">
        <w:r w:rsidR="00883F02">
          <w:t xml:space="preserve"> will receive priority</w:t>
        </w:r>
      </w:ins>
      <w:ins w:id="795" w:author="ERCOT" w:date="2026-03-02T22: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6" w:author="ERCOT" w:date="2026-03-02T22:20:00Z"/>
          <w:rFonts w:eastAsiaTheme="minorEastAsia"/>
        </w:rPr>
      </w:pPr>
      <w:ins w:id="797" w:author="ERCOT" w:date="2026-03-02T22:20:00Z">
        <w:r>
          <w:t>(d)</w:t>
        </w:r>
        <w:r>
          <w:tab/>
        </w:r>
      </w:ins>
      <w:ins w:id="798" w:author="ERCOT" w:date="2026-03-02T22:21:00Z">
        <w:r w:rsidR="005B0089">
          <w:t>The</w:t>
        </w:r>
      </w:ins>
      <w:ins w:id="799" w:author="ERCOT" w:date="2026-03-02T23:14:00Z">
        <w:r w:rsidR="00062CAD">
          <w:t xml:space="preserve"> Large</w:t>
        </w:r>
      </w:ins>
      <w:ins w:id="800" w:author="ERCOT" w:date="2026-03-02T22:21:00Z">
        <w:r w:rsidR="005B0089">
          <w:t xml:space="preserve"> </w:t>
        </w:r>
      </w:ins>
      <w:ins w:id="801" w:author="ERCOT" w:date="2026-03-02T22:22:00Z">
        <w:r w:rsidR="00E446D8">
          <w:t>Load</w:t>
        </w:r>
      </w:ins>
      <w:ins w:id="802" w:author="ERCOT" w:date="2026-03-02T22:37:00Z">
        <w:r w:rsidR="00984C98">
          <w:t>(s)</w:t>
        </w:r>
      </w:ins>
      <w:ins w:id="803" w:author="ERCOT" w:date="2026-03-02T22:22:00Z">
        <w:r w:rsidR="00E446D8">
          <w:t xml:space="preserve"> in the first position on the list </w:t>
        </w:r>
      </w:ins>
      <w:ins w:id="804" w:author="ERCOT" w:date="2026-03-02T22:23:00Z">
        <w:r w:rsidR="0007352A">
          <w:t xml:space="preserve">shall be considered to have </w:t>
        </w:r>
      </w:ins>
      <w:ins w:id="805" w:author="ERCOT" w:date="2026-03-02T22:24:00Z">
        <w:r w:rsidR="0007352A">
          <w:t>valid</w:t>
        </w:r>
      </w:ins>
      <w:ins w:id="806" w:author="ERCOT" w:date="2026-03-02T22:25:00Z">
        <w:r w:rsidR="00C8749F">
          <w:t xml:space="preserve"> existing</w:t>
        </w:r>
      </w:ins>
      <w:ins w:id="807" w:author="ERCOT" w:date="2026-03-04T13:29:00Z">
        <w:r w:rsidR="00A54D17">
          <w:t xml:space="preserve"> studies</w:t>
        </w:r>
      </w:ins>
      <w:ins w:id="808" w:author="ERCOT" w:date="2026-03-02T23: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09" w:author="ERCOT" w:date="2026-03-02T22:26:00Z"/>
          <w:rFonts w:eastAsiaTheme="minorEastAsia"/>
        </w:rPr>
      </w:pPr>
      <w:ins w:id="810" w:author="ERCOT" w:date="2026-03-02T22:20:00Z">
        <w:r>
          <w:t>(</w:t>
        </w:r>
      </w:ins>
      <w:ins w:id="811" w:author="ERCOT" w:date="2026-03-02T22:24:00Z">
        <w:r w:rsidR="004834EE">
          <w:t>e</w:t>
        </w:r>
      </w:ins>
      <w:ins w:id="812" w:author="ERCOT" w:date="2026-03-02T22:20:00Z">
        <w:r>
          <w:t>)</w:t>
        </w:r>
        <w:r>
          <w:tab/>
        </w:r>
      </w:ins>
      <w:ins w:id="813" w:author="ERCOT" w:date="2026-03-02T22:44:00Z">
        <w:r w:rsidR="00B64803">
          <w:t xml:space="preserve">ERCOT shall evaluate </w:t>
        </w:r>
        <w:r w:rsidR="005A478F">
          <w:t>each subsequent Large Load on the list in the order established in paragraph</w:t>
        </w:r>
      </w:ins>
      <w:ins w:id="814" w:author="ERCOT" w:date="2026-03-02T22:49:00Z">
        <w:r w:rsidR="00F21655">
          <w:t>s</w:t>
        </w:r>
      </w:ins>
      <w:ins w:id="815" w:author="ERCOT" w:date="2026-03-02T22:44:00Z">
        <w:r w:rsidR="005A478F">
          <w:t xml:space="preserve"> (</w:t>
        </w:r>
      </w:ins>
      <w:ins w:id="816" w:author="ERCOT" w:date="2026-03-04T13:35:00Z">
        <w:del w:id="817" w:author="ERCOT 031726" w:date="2026-03-16T21:17:00Z">
          <w:r w:rsidR="008C7DB7">
            <w:delText>3</w:delText>
          </w:r>
        </w:del>
      </w:ins>
      <w:ins w:id="818" w:author="ERCOT 031726" w:date="2026-03-16T21:17:00Z">
        <w:r w:rsidR="00F5789D">
          <w:t>4</w:t>
        </w:r>
      </w:ins>
      <w:ins w:id="819" w:author="ERCOT" w:date="2026-03-02T22:44:00Z">
        <w:r w:rsidR="005A478F">
          <w:t>)(b) and (</w:t>
        </w:r>
      </w:ins>
      <w:ins w:id="820" w:author="ERCOT" w:date="2026-03-04T13:35:00Z">
        <w:del w:id="821" w:author="ERCOT 031726" w:date="2026-03-16T21:17:00Z">
          <w:r w:rsidR="008C7DB7">
            <w:delText>3</w:delText>
          </w:r>
        </w:del>
      </w:ins>
      <w:ins w:id="822" w:author="ERCOT 031726" w:date="2026-03-16T21:17:00Z">
        <w:r w:rsidR="00F5789D">
          <w:t>4</w:t>
        </w:r>
      </w:ins>
      <w:ins w:id="823" w:author="ERCOT" w:date="2026-03-02T22:44:00Z">
        <w:r w:rsidR="005A478F">
          <w:t xml:space="preserve">)(c). </w:t>
        </w:r>
        <w:r w:rsidR="00494CBF">
          <w:t>For each Large Load</w:t>
        </w:r>
      </w:ins>
      <w:ins w:id="824" w:author="ERCOT" w:date="2026-03-02T22:49:00Z">
        <w:r w:rsidR="00F21655">
          <w:t xml:space="preserve"> or </w:t>
        </w:r>
        <w:r w:rsidR="00185DD6">
          <w:t>set of Large Loads</w:t>
        </w:r>
      </w:ins>
      <w:ins w:id="825" w:author="ERCOT" w:date="2026-03-02T22:44:00Z">
        <w:r w:rsidR="00494CBF">
          <w:t xml:space="preserve"> evaluat</w:t>
        </w:r>
      </w:ins>
      <w:ins w:id="826" w:author="ERCOT" w:date="2026-03-02T22:45:00Z">
        <w:r w:rsidR="00494CBF">
          <w:t xml:space="preserve">ed, </w:t>
        </w:r>
      </w:ins>
      <w:ins w:id="827" w:author="ERCOT" w:date="2026-03-02T22:25:00Z">
        <w:r w:rsidR="00AC3762">
          <w:t>ERCOT shall</w:t>
        </w:r>
        <w:r w:rsidR="00C8749F">
          <w:t xml:space="preserve"> consider the existing studies va</w:t>
        </w:r>
      </w:ins>
      <w:ins w:id="828" w:author="ERCOT" w:date="2026-03-02T22:26:00Z">
        <w:r w:rsidR="00C8749F">
          <w:t>lid if</w:t>
        </w:r>
      </w:ins>
      <w:ins w:id="829" w:author="ERCOT" w:date="2026-03-04T17:48:00Z">
        <w:r w:rsidR="00EF750F">
          <w:t>,</w:t>
        </w:r>
      </w:ins>
      <w:ins w:id="830" w:author="ERCOT" w:date="2026-03-02T22:45:00Z">
        <w:r w:rsidR="00DF439D">
          <w:t xml:space="preserve"> </w:t>
        </w:r>
      </w:ins>
      <w:ins w:id="831" w:author="ERCOT" w:date="2026-03-04T17:47:00Z">
        <w:r w:rsidR="00EF750F">
          <w:t>in ERCOT’s sole di</w:t>
        </w:r>
      </w:ins>
      <w:ins w:id="832" w:author="ERCOT" w:date="2026-03-04T17:48:00Z">
        <w:r w:rsidR="00EF750F">
          <w:t>scretion,</w:t>
        </w:r>
        <w:r w:rsidR="00DF439D">
          <w:t xml:space="preserve"> </w:t>
        </w:r>
      </w:ins>
      <w:ins w:id="833" w:author="ERCOT" w:date="2026-03-02T22:46:00Z">
        <w:r w:rsidR="00D42C65">
          <w:t>each</w:t>
        </w:r>
      </w:ins>
      <w:ins w:id="834" w:author="ERCOT" w:date="2026-03-02T22:45:00Z">
        <w:r w:rsidR="00DF439D">
          <w:t xml:space="preserve"> Large Load on the list already determined to have valid</w:t>
        </w:r>
      </w:ins>
      <w:ins w:id="835" w:author="ERCOT" w:date="2026-03-02T23:21:00Z">
        <w:r w:rsidR="005306BB">
          <w:t xml:space="preserve"> existing</w:t>
        </w:r>
      </w:ins>
      <w:ins w:id="836" w:author="ERCOT" w:date="2026-03-02T22:45:00Z">
        <w:r w:rsidR="00DF439D">
          <w:t xml:space="preserve"> studies </w:t>
        </w:r>
      </w:ins>
      <w:ins w:id="837" w:author="ERCOT" w:date="2026-03-02T22:46:00Z">
        <w:r w:rsidR="00D42C65">
          <w:t>is</w:t>
        </w:r>
      </w:ins>
      <w:ins w:id="838" w:author="ERCOT" w:date="2026-03-02T22: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39" w:author="ERCOT" w:date="2026-03-02T22:26:00Z"/>
        </w:rPr>
      </w:pPr>
      <w:ins w:id="840" w:author="ERCOT" w:date="2026-03-02T22:26:00Z">
        <w:r w:rsidRPr="002C111D">
          <w:t>(i)</w:t>
        </w:r>
        <w:r w:rsidRPr="002C111D">
          <w:tab/>
        </w:r>
      </w:ins>
      <w:ins w:id="841" w:author="ERCOT" w:date="2026-03-02T22:46:00Z">
        <w:r w:rsidR="00DF439D">
          <w:t>L</w:t>
        </w:r>
      </w:ins>
      <w:ins w:id="842" w:author="ERCOT" w:date="2026-03-02T22:40:00Z">
        <w:r w:rsidR="007064E7">
          <w:t xml:space="preserve">ocated </w:t>
        </w:r>
      </w:ins>
      <w:ins w:id="843" w:author="ERCOT" w:date="2026-03-02T22:42:00Z">
        <w:r w:rsidR="002765FA">
          <w:t>outside of</w:t>
        </w:r>
      </w:ins>
      <w:ins w:id="844" w:author="ERCOT" w:date="2026-03-02T22:40:00Z">
        <w:r w:rsidR="007064E7">
          <w:t xml:space="preserve"> the study area</w:t>
        </w:r>
      </w:ins>
      <w:ins w:id="845" w:author="ERCOT" w:date="2026-03-02T22:46:00Z">
        <w:r w:rsidR="00DF439D">
          <w:t xml:space="preserve"> of the Large Load under review</w:t>
        </w:r>
      </w:ins>
      <w:ins w:id="846" w:author="ERCOT" w:date="2026-03-02T22:26:00Z">
        <w:r>
          <w:t>;</w:t>
        </w:r>
      </w:ins>
      <w:ins w:id="847" w:author="ERCOT" w:date="2026-03-02T22:40:00Z">
        <w:r w:rsidR="002A19B7">
          <w:t xml:space="preserve"> </w:t>
        </w:r>
      </w:ins>
      <w:ins w:id="848" w:author="ERCOT" w:date="2026-03-02T22: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49" w:author="ERCOT" w:date="2026-03-02T22:26:00Z"/>
        </w:rPr>
      </w:pPr>
      <w:ins w:id="850" w:author="ERCOT" w:date="2026-03-02T22:26:00Z">
        <w:r>
          <w:t>(ii)</w:t>
        </w:r>
        <w:r>
          <w:tab/>
        </w:r>
      </w:ins>
      <w:ins w:id="851" w:author="ERCOT" w:date="2026-03-02T22:46:00Z">
        <w:r w:rsidR="00824612">
          <w:t>Located</w:t>
        </w:r>
      </w:ins>
      <w:ins w:id="852" w:author="ERCOT" w:date="2026-03-02T22:43:00Z">
        <w:r w:rsidR="00AB7C3D">
          <w:t xml:space="preserve"> within the study area </w:t>
        </w:r>
      </w:ins>
      <w:ins w:id="853" w:author="ERCOT" w:date="2026-03-02T22:46:00Z">
        <w:r w:rsidR="00824612">
          <w:t xml:space="preserve">and </w:t>
        </w:r>
        <w:r w:rsidR="00347B8E">
          <w:t xml:space="preserve">included </w:t>
        </w:r>
      </w:ins>
      <w:ins w:id="854" w:author="ERCOT" w:date="2026-03-02T22:47:00Z">
        <w:r w:rsidR="002719A5">
          <w:t xml:space="preserve">in the </w:t>
        </w:r>
        <w:r w:rsidR="009E4E8D">
          <w:t>existing studies for the Large Load under review</w:t>
        </w:r>
      </w:ins>
      <w:ins w:id="855" w:author="ERCOT" w:date="2026-03-03T23:56:00Z">
        <w:r w:rsidR="00C41719">
          <w:t>.</w:t>
        </w:r>
      </w:ins>
      <w:ins w:id="856" w:author="ERCOT" w:date="2026-03-02T22:26:00Z">
        <w:del w:id="857" w:author="ERCOT" w:date="2026-03-03T23:56:00Z">
          <w:r w:rsidDel="00C41719">
            <w:delText>;</w:delText>
          </w:r>
        </w:del>
      </w:ins>
    </w:p>
    <w:bookmarkEnd w:id="615"/>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58" w:author="ERCOT" w:date="2026-03-04T00:05:00Z">
        <w:r w:rsidRPr="00164318" w:rsidDel="00E845DA">
          <w:rPr>
            <w:b/>
            <w:bCs/>
            <w:i/>
            <w:iCs/>
          </w:rPr>
          <w:delText xml:space="preserve"> Project</w:delText>
        </w:r>
      </w:del>
      <w:r w:rsidRPr="00164318">
        <w:rPr>
          <w:b/>
          <w:bCs/>
          <w:i/>
          <w:iCs/>
        </w:rPr>
        <w:t xml:space="preserve"> Information</w:t>
      </w:r>
      <w:ins w:id="859" w:author="ERCOT" w:date="2026-03-01T22:15:00Z">
        <w:r w:rsidR="003C784E">
          <w:rPr>
            <w:b/>
            <w:bCs/>
            <w:i/>
            <w:iCs/>
          </w:rPr>
          <w:t xml:space="preserve"> for Batch Zero</w:t>
        </w:r>
      </w:ins>
      <w:ins w:id="860" w:author="ERCOT" w:date="2026-03-04T00:00:00Z">
        <w:r w:rsidR="00AC3E73">
          <w:rPr>
            <w:b/>
            <w:bCs/>
            <w:i/>
            <w:iCs/>
          </w:rPr>
          <w:t xml:space="preserve"> Process</w:t>
        </w:r>
      </w:ins>
      <w:del w:id="861" w:author="ERCOT" w:date="2026-03-01T22:15:00Z">
        <w:r w:rsidRPr="00164318" w:rsidDel="003C784E">
          <w:rPr>
            <w:b/>
            <w:bCs/>
            <w:i/>
            <w:iCs/>
          </w:rPr>
          <w:delText xml:space="preserve"> and Initiation of the Large Load Interconnection Study (LLIS)</w:delText>
        </w:r>
      </w:del>
      <w:bookmarkEnd w:id="463"/>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2" w:author="ERCOT" w:date="2026-03-02T16:54:00Z">
        <w:r w:rsidR="00A90E73">
          <w:rPr>
            <w:iCs/>
            <w:szCs w:val="20"/>
          </w:rPr>
          <w:t xml:space="preserve">Batch Zero </w:t>
        </w:r>
      </w:ins>
      <w:del w:id="863" w:author="ERCOT" w:date="2026-03-02T16:54:00Z">
        <w:r w:rsidDel="00A90E73">
          <w:rPr>
            <w:iCs/>
            <w:szCs w:val="20"/>
          </w:rPr>
          <w:delText xml:space="preserve">Large Load Interconnection </w:delText>
        </w:r>
      </w:del>
      <w:del w:id="864" w:author="ERCOT" w:date="2026-03-02T16: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5" w:author="ERCOT" w:date="2026-03-02T16:54:00Z">
        <w:r w:rsidRPr="002C111D" w:rsidDel="00A90E73">
          <w:rPr>
            <w:iCs/>
            <w:szCs w:val="20"/>
          </w:rPr>
          <w:delText>LLIS process</w:delText>
        </w:r>
      </w:del>
      <w:ins w:id="866" w:author="ERCOT" w:date="2026-03-02T16:54:00Z">
        <w:r w:rsidR="00A90E73">
          <w:rPr>
            <w:iCs/>
            <w:szCs w:val="20"/>
          </w:rPr>
          <w:t xml:space="preserve">Batch Zero </w:t>
        </w:r>
      </w:ins>
      <w:ins w:id="867" w:author="ERCOT" w:date="2026-03-03T23:57:00Z">
        <w:r w:rsidR="00990E66">
          <w:rPr>
            <w:iCs/>
            <w:szCs w:val="20"/>
          </w:rPr>
          <w:t>Interconnection S</w:t>
        </w:r>
      </w:ins>
      <w:ins w:id="868" w:author="ERCOT" w:date="2026-03-02T16:54:00Z">
        <w:r w:rsidR="00A90E73">
          <w:rPr>
            <w:iCs/>
            <w:szCs w:val="20"/>
          </w:rPr>
          <w:t>tudy</w:t>
        </w:r>
      </w:ins>
      <w:r w:rsidRPr="002C111D">
        <w:rPr>
          <w:iCs/>
          <w:szCs w:val="20"/>
        </w:rPr>
        <w:t xml:space="preserve"> described in Section 9.3, </w:t>
      </w:r>
      <w:del w:id="869" w:author="ERCOT" w:date="2026-03-02T16:54:00Z">
        <w:r w:rsidRPr="002C111D" w:rsidDel="00A90E73">
          <w:rPr>
            <w:iCs/>
            <w:szCs w:val="20"/>
          </w:rPr>
          <w:delText>Interconnection Study Procedures for Large Loads</w:delText>
        </w:r>
      </w:del>
      <w:ins w:id="870" w:author="ERCOT" w:date="2026-03-02T16:54:00Z">
        <w:r w:rsidR="00A90E73">
          <w:rPr>
            <w:iCs/>
            <w:szCs w:val="20"/>
          </w:rPr>
          <w:t xml:space="preserve">Batch Zero </w:t>
        </w:r>
      </w:ins>
      <w:ins w:id="871" w:author="ERCOT" w:date="2026-03-03T23:58:00Z">
        <w:r w:rsidR="00F463D4">
          <w:rPr>
            <w:iCs/>
            <w:szCs w:val="20"/>
          </w:rPr>
          <w:t xml:space="preserve">Interconnection </w:t>
        </w:r>
      </w:ins>
      <w:ins w:id="872" w:author="ERCOT" w:date="2026-03-02T16:54:00Z">
        <w:r w:rsidR="00A90E73">
          <w:rPr>
            <w:iCs/>
            <w:szCs w:val="20"/>
          </w:rPr>
          <w:t>Stu</w:t>
        </w:r>
      </w:ins>
      <w:ins w:id="873" w:author="ERCOT" w:date="2026-03-02T16:55:00Z">
        <w:r w:rsidR="00A90E73">
          <w:rPr>
            <w:iCs/>
            <w:szCs w:val="20"/>
          </w:rPr>
          <w:t>d</w:t>
        </w:r>
      </w:ins>
      <w:ins w:id="874" w:author="ERCOT" w:date="2026-03-02T16: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5" w:author="ERCOT" w:date="2026-03-04T13:05:00Z">
        <w:r w:rsidR="004E0639">
          <w:t>I</w:t>
        </w:r>
      </w:ins>
      <w:ins w:id="876" w:author="ERCOT" w:date="2026-03-01T22:16:00Z">
        <w:del w:id="877" w:author="ERCOT" w:date="2026-03-04T13:05:00Z">
          <w:r w:rsidR="003C784E">
            <w:delText>i</w:delText>
          </w:r>
        </w:del>
        <w:r w:rsidR="003C784E">
          <w:t xml:space="preserve">nterconnecting Distribution Service Provider (DSP), the </w:t>
        </w:r>
      </w:ins>
      <w:ins w:id="878" w:author="ERCOT" w:date="2026-03-04T13:05:00Z">
        <w:r w:rsidR="004E0639">
          <w:t>I</w:t>
        </w:r>
      </w:ins>
      <w:ins w:id="879" w:author="ERCOT" w:date="2026-03-01T22:16:00Z">
        <w:r w:rsidR="003C784E">
          <w:t>nterconnecting</w:t>
        </w:r>
      </w:ins>
      <w:del w:id="880" w:author="ERCOT" w:date="2026-03-01T22:16:00Z">
        <w:r w:rsidRPr="002C111D" w:rsidDel="003C784E">
          <w:delText>lead</w:delText>
        </w:r>
      </w:del>
      <w:r w:rsidRPr="002C111D">
        <w:t xml:space="preserve"> </w:t>
      </w:r>
      <w:r>
        <w:t>Transmission Service Provider (</w:t>
      </w:r>
      <w:r w:rsidRPr="002C111D">
        <w:t>TSP</w:t>
      </w:r>
      <w:r>
        <w:t>)</w:t>
      </w:r>
      <w:ins w:id="881" w:author="ERCOT" w:date="2026-03-01T22:16:00Z">
        <w:r w:rsidR="003C784E">
          <w:t>, and ERCOT</w:t>
        </w:r>
      </w:ins>
      <w:r w:rsidRPr="002C111D">
        <w:t xml:space="preserve"> to perform steady state, short circuit</w:t>
      </w:r>
      <w:del w:id="882" w:author="ERCOT" w:date="2026-03-04T12:48:00Z">
        <w:r w:rsidRPr="002C111D" w:rsidDel="00AF52F0">
          <w:delText xml:space="preserve">, motor </w:delText>
        </w:r>
        <w:r w:rsidDel="00AF52F0">
          <w:delText>start</w:delText>
        </w:r>
      </w:del>
      <w:r w:rsidRPr="002C111D">
        <w:t xml:space="preserve">, </w:t>
      </w:r>
      <w:ins w:id="883" w:author="ERCOT" w:date="2026-03-01T22:16:00Z">
        <w:r w:rsidR="003C784E">
          <w:t xml:space="preserve">dynamic and transient </w:t>
        </w:r>
      </w:ins>
      <w:r w:rsidRPr="002C111D">
        <w:t xml:space="preserve">stability analyses and any other studies the </w:t>
      </w:r>
      <w:ins w:id="884" w:author="ERCOT" w:date="2026-03-04T13:05:00Z">
        <w:r w:rsidR="004E0639">
          <w:t>I</w:t>
        </w:r>
      </w:ins>
      <w:ins w:id="885" w:author="ERCOT" w:date="2026-03-01T22:16:00Z">
        <w:r w:rsidR="003C784E">
          <w:t>nterconnecting</w:t>
        </w:r>
      </w:ins>
      <w:del w:id="886" w:author="ERCOT" w:date="2026-03-01T22:16:00Z">
        <w:r w:rsidRPr="002C111D" w:rsidDel="003C784E">
          <w:delText>lead</w:delText>
        </w:r>
      </w:del>
      <w:r w:rsidRPr="002C111D">
        <w:t xml:space="preserve"> TSP</w:t>
      </w:r>
      <w:ins w:id="887" w:author="ERCOT" w:date="2026-03-01T22:17:00Z">
        <w:r w:rsidR="003C784E" w:rsidRPr="002C111D">
          <w:t xml:space="preserve"> </w:t>
        </w:r>
        <w:r w:rsidR="003C784E">
          <w:t>or ERCOT</w:t>
        </w:r>
      </w:ins>
      <w:r w:rsidRPr="002C111D">
        <w:t xml:space="preserve"> deems necessary to reliably interconnect the Load</w:t>
      </w:r>
      <w:del w:id="888" w:author="ERCOT" w:date="2026-03-01T22: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89" w:author="ERCOT" w:date="2026-03-01T22:18:00Z">
        <w:r w:rsidR="006028EB">
          <w:t xml:space="preserve"> and</w:t>
        </w:r>
      </w:ins>
      <w:del w:id="890" w:author="ERCOT" w:date="2026-03-01T13: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91" w:author="ERCOT" w:date="2026-03-04T13: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2" w:author="ERCOT" w:date="2026-03-04T13:06:00Z">
        <w:r w:rsidRPr="002C111D" w:rsidDel="004E0639">
          <w:rPr>
            <w:szCs w:val="20"/>
            <w:lang w:eastAsia="x-none"/>
          </w:rPr>
          <w:delText>i</w:delText>
        </w:r>
      </w:del>
      <w:ins w:id="893" w:author="ERCOT" w:date="2026-03-04T13:06:00Z">
        <w:r w:rsidR="004E0639">
          <w:rPr>
            <w:szCs w:val="20"/>
            <w:lang w:eastAsia="x-none"/>
          </w:rPr>
          <w:t>I</w:t>
        </w:r>
      </w:ins>
      <w:r w:rsidRPr="002C111D">
        <w:rPr>
          <w:szCs w:val="20"/>
          <w:lang w:eastAsia="x-none"/>
        </w:rPr>
        <w:t xml:space="preserve">nterconnecting TSP of </w:t>
      </w:r>
      <w:r w:rsidRPr="002C111D">
        <w:rPr>
          <w:szCs w:val="20"/>
          <w:lang w:eastAsia="x-none"/>
        </w:rPr>
        <w:lastRenderedPageBreak/>
        <w:t>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4" w:author="ERCOT" w:date="2026-03-01T22:18:00Z">
        <w:r w:rsidR="006028EB">
          <w:t>.</w:t>
        </w:r>
      </w:ins>
      <w:del w:id="895" w:author="ERCOT" w:date="2026-03-01T22: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6" w:author="ERCOT" w:date="2026-03-01T22: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7" w:author="ERCOT" w:date="2026-03-01T22:18:00Z">
              <w:r w:rsidR="006028EB">
                <w:rPr>
                  <w:b/>
                  <w:i/>
                </w:rPr>
                <w:t>d</w:t>
              </w:r>
            </w:ins>
            <w:del w:id="898" w:author="ERCOT" w:date="2026-03-01T22: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899" w:author="ERCOT" w:date="2026-03-01T22:18:00Z">
              <w:r w:rsidR="006028EB">
                <w:t>d</w:t>
              </w:r>
            </w:ins>
            <w:del w:id="900" w:author="ERCOT" w:date="2026-03-01T22: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01" w:author="ERCOT" w:date="2026-03-04T12:49:00Z"/>
          <w:iCs/>
          <w:szCs w:val="20"/>
        </w:rPr>
      </w:pPr>
      <w:r w:rsidRPr="002C111D">
        <w:rPr>
          <w:iCs/>
          <w:szCs w:val="20"/>
        </w:rPr>
        <w:t>(2)</w:t>
      </w:r>
      <w:r w:rsidRPr="002C111D">
        <w:rPr>
          <w:iCs/>
          <w:szCs w:val="20"/>
        </w:rPr>
        <w:tab/>
        <w:t>The</w:t>
      </w:r>
      <w:ins w:id="902" w:author="ERCOT" w:date="2026-03-03T23:56:00Z">
        <w:r w:rsidR="00301A37">
          <w:rPr>
            <w:iCs/>
            <w:szCs w:val="20"/>
          </w:rPr>
          <w:t xml:space="preserve"> </w:t>
        </w:r>
      </w:ins>
      <w:ins w:id="903" w:author="ERCOT" w:date="2026-03-04T13:07:00Z">
        <w:r w:rsidR="008F6CAA">
          <w:rPr>
            <w:iCs/>
            <w:szCs w:val="20"/>
          </w:rPr>
          <w:t>I</w:t>
        </w:r>
      </w:ins>
      <w:ins w:id="904" w:author="ERCOT" w:date="2026-03-03T23:56:00Z">
        <w:r w:rsidR="00301A37">
          <w:rPr>
            <w:iCs/>
            <w:szCs w:val="20"/>
          </w:rPr>
          <w:t>nterconnecting DSP or</w:t>
        </w:r>
      </w:ins>
      <w:r w:rsidRPr="002C111D">
        <w:rPr>
          <w:iCs/>
          <w:szCs w:val="20"/>
        </w:rPr>
        <w:t xml:space="preserve"> </w:t>
      </w:r>
      <w:del w:id="905" w:author="ERCOT" w:date="2026-03-04T13:07:00Z">
        <w:r w:rsidRPr="002C111D" w:rsidDel="008F6CAA">
          <w:rPr>
            <w:iCs/>
            <w:szCs w:val="20"/>
          </w:rPr>
          <w:delText>i</w:delText>
        </w:r>
      </w:del>
      <w:ins w:id="906" w:author="ERCOT" w:date="2026-03-04T13: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7" w:author="ERCOT" w:date="2026-03-01T22:54:00Z">
        <w:r w:rsidR="00340467" w:rsidDel="00340467">
          <w:rPr>
            <w:iCs/>
            <w:szCs w:val="20"/>
          </w:rPr>
          <w:delText>d</w:delText>
        </w:r>
      </w:del>
      <w:ins w:id="908" w:author="ERCOT" w:date="2026-03-01T22:54:00Z">
        <w:r w:rsidR="00340467">
          <w:rPr>
            <w:iCs/>
            <w:szCs w:val="20"/>
          </w:rPr>
          <w:t>c</w:t>
        </w:r>
      </w:ins>
      <w:r w:rsidRPr="002C111D">
        <w:rPr>
          <w:iCs/>
          <w:szCs w:val="20"/>
        </w:rPr>
        <w:t>) above on behalf of the ILLE</w:t>
      </w:r>
      <w:ins w:id="909" w:author="ERCOT 031726" w:date="2026-03-16T21: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10" w:author="ERCOT" w:date="2026-03-04T12:50:00Z">
        <w:r w:rsidRPr="002C111D">
          <w:rPr>
            <w:iCs/>
            <w:szCs w:val="20"/>
          </w:rPr>
          <w:t>(</w:t>
        </w:r>
      </w:ins>
      <w:ins w:id="911" w:author="ERCOT" w:date="2026-03-04T12:51:00Z">
        <w:r w:rsidR="00F8281C">
          <w:rPr>
            <w:iCs/>
            <w:szCs w:val="20"/>
          </w:rPr>
          <w:t>3</w:t>
        </w:r>
      </w:ins>
      <w:ins w:id="912" w:author="ERCOT" w:date="2026-03-04T12:50:00Z">
        <w:r w:rsidRPr="002C111D">
          <w:rPr>
            <w:iCs/>
            <w:szCs w:val="20"/>
          </w:rPr>
          <w:t>)</w:t>
        </w:r>
        <w:r w:rsidRPr="002C111D">
          <w:rPr>
            <w:iCs/>
            <w:szCs w:val="20"/>
          </w:rPr>
          <w:tab/>
        </w:r>
        <w:r>
          <w:rPr>
            <w:iCs/>
            <w:szCs w:val="20"/>
          </w:rPr>
          <w:t xml:space="preserve">By July </w:t>
        </w:r>
        <w:del w:id="913" w:author="ERCOT 031726" w:date="2026-03-16T21:45:00Z">
          <w:r>
            <w:rPr>
              <w:iCs/>
              <w:szCs w:val="20"/>
            </w:rPr>
            <w:delText>15</w:delText>
          </w:r>
        </w:del>
      </w:ins>
      <w:ins w:id="914" w:author="ERCOT 031726" w:date="2026-03-16T21:45:00Z">
        <w:r w:rsidR="00747F2C">
          <w:rPr>
            <w:iCs/>
            <w:szCs w:val="20"/>
          </w:rPr>
          <w:t>10</w:t>
        </w:r>
      </w:ins>
      <w:ins w:id="915" w:author="ERCOT" w:date="2026-03-04T12:50:00Z">
        <w:r>
          <w:rPr>
            <w:iCs/>
            <w:szCs w:val="20"/>
          </w:rPr>
          <w:t xml:space="preserve">, 2026, </w:t>
        </w:r>
        <w:r>
          <w:t xml:space="preserve">the ILLE must </w:t>
        </w:r>
        <w:proofErr w:type="gramStart"/>
        <w:r>
          <w:t>provide to</w:t>
        </w:r>
        <w:proofErr w:type="gramEnd"/>
        <w:r>
          <w:t xml:space="preserve"> ERCOT and the </w:t>
        </w:r>
      </w:ins>
      <w:ins w:id="916" w:author="ERCOT" w:date="2026-03-04T13:07:00Z">
        <w:r w:rsidR="000F4468">
          <w:t>I</w:t>
        </w:r>
      </w:ins>
      <w:ins w:id="917" w:author="ERCOT" w:date="2026-03-04T12:50:00Z">
        <w:r>
          <w:t xml:space="preserve">nterconnecting DSP or </w:t>
        </w:r>
      </w:ins>
      <w:ins w:id="918" w:author="ERCOT" w:date="2026-03-04T13:07:00Z">
        <w:r w:rsidR="000F4468">
          <w:t>I</w:t>
        </w:r>
      </w:ins>
      <w:ins w:id="919" w:author="ERCOT" w:date="2026-03-04T12: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20" w:author="ERCOT" w:date="2026-03-04T12:53:00Z">
        <w:r w:rsidR="007D3731">
          <w:t xml:space="preserve">If </w:t>
        </w:r>
      </w:ins>
      <w:ins w:id="921" w:author="ERCOT" w:date="2026-03-04T12:54:00Z">
        <w:r w:rsidR="00E72100">
          <w:t xml:space="preserve">a dynamic stability </w:t>
        </w:r>
      </w:ins>
      <w:ins w:id="922" w:author="ERCOT" w:date="2026-03-04T12:53:00Z">
        <w:r w:rsidR="008528E2">
          <w:t>stud</w:t>
        </w:r>
      </w:ins>
      <w:ins w:id="923" w:author="ERCOT" w:date="2026-03-04T12:54:00Z">
        <w:r w:rsidR="00E72100">
          <w:t>y</w:t>
        </w:r>
      </w:ins>
      <w:ins w:id="924" w:author="ERCOT" w:date="2026-03-04T12:53:00Z">
        <w:r w:rsidR="008528E2">
          <w:t xml:space="preserve"> on the Large Load h</w:t>
        </w:r>
      </w:ins>
      <w:ins w:id="925" w:author="ERCOT" w:date="2026-03-04T12:54:00Z">
        <w:r w:rsidR="00E72100">
          <w:t>as previou</w:t>
        </w:r>
      </w:ins>
      <w:ins w:id="926" w:author="ERCOT" w:date="2026-03-04T12:55:00Z">
        <w:r w:rsidR="00E72100">
          <w:t>sly</w:t>
        </w:r>
      </w:ins>
      <w:ins w:id="927" w:author="ERCOT" w:date="2026-03-04T12:53:00Z">
        <w:r w:rsidR="008528E2">
          <w:t xml:space="preserve"> been performed,</w:t>
        </w:r>
        <w:r w:rsidR="007D3731">
          <w:t xml:space="preserve"> </w:t>
        </w:r>
      </w:ins>
      <w:ins w:id="928" w:author="ERCOT" w:date="2026-03-04T13:07:00Z">
        <w:r w:rsidR="000F4468">
          <w:t>I</w:t>
        </w:r>
      </w:ins>
      <w:ins w:id="929" w:author="ERCOT" w:date="2026-03-04T12:53:00Z">
        <w:r w:rsidR="007D3731">
          <w:t xml:space="preserve">nterconnecting DSP or </w:t>
        </w:r>
      </w:ins>
      <w:ins w:id="930" w:author="ERCOT" w:date="2026-03-04T13:07:00Z">
        <w:r w:rsidR="000F4468">
          <w:t>I</w:t>
        </w:r>
      </w:ins>
      <w:ins w:id="931" w:author="ERCOT" w:date="2026-03-04T12:53:00Z">
        <w:r w:rsidR="007D3731">
          <w:t>nterconnecting TSP must also provide to ERCOT</w:t>
        </w:r>
      </w:ins>
      <w:ins w:id="932" w:author="ERCOT" w:date="2026-03-04T13:20:00Z">
        <w:r w:rsidR="00BC280C">
          <w:t xml:space="preserve"> by July </w:t>
        </w:r>
      </w:ins>
      <w:ins w:id="933" w:author="ERCOT" w:date="2026-03-04T13:21:00Z">
        <w:del w:id="934" w:author="ERCOT 031726" w:date="2026-03-16T21:45:00Z">
          <w:r w:rsidR="00BC280C">
            <w:delText>15</w:delText>
          </w:r>
        </w:del>
      </w:ins>
      <w:ins w:id="935" w:author="ERCOT 031726" w:date="2026-03-16T21:45:00Z">
        <w:r w:rsidR="00657B01">
          <w:t>24</w:t>
        </w:r>
      </w:ins>
      <w:ins w:id="936" w:author="ERCOT" w:date="2026-03-04T13:21:00Z">
        <w:r w:rsidR="00BC280C">
          <w:t>, 2026,</w:t>
        </w:r>
      </w:ins>
      <w:ins w:id="937" w:author="ERCOT" w:date="2026-03-04T12:53:00Z">
        <w:r w:rsidR="007D3731">
          <w:t xml:space="preserve"> a written determination </w:t>
        </w:r>
        <w:r w:rsidR="007C7BB8">
          <w:t>a</w:t>
        </w:r>
        <w:r w:rsidR="00F327A7">
          <w:t>s to whether</w:t>
        </w:r>
        <w:r w:rsidR="007D3731">
          <w:t xml:space="preserve"> the dynamic data submitted by the ILLE</w:t>
        </w:r>
      </w:ins>
      <w:ins w:id="938" w:author="ERCOT" w:date="2026-03-04T12:55:00Z">
        <w:r w:rsidR="00F343AA">
          <w:t xml:space="preserve"> is </w:t>
        </w:r>
        <w:del w:id="939" w:author="ERCOT 031726" w:date="2026-03-14T18:19:00Z">
          <w:r w:rsidR="00F343AA" w:rsidDel="003B38FC">
            <w:delText>consistent with the dynamic data used in</w:delText>
          </w:r>
        </w:del>
      </w:ins>
      <w:ins w:id="940" w:author="ERCOT 031726" w:date="2026-03-14T18:19:00Z">
        <w:r w:rsidR="003B38FC">
          <w:t>expected to adversely impact the results from</w:t>
        </w:r>
      </w:ins>
      <w:ins w:id="941" w:author="ERCOT" w:date="2026-03-04T12:55:00Z">
        <w:r w:rsidR="00F343AA">
          <w:t xml:space="preserve"> the previous</w:t>
        </w:r>
        <w:r w:rsidR="008C20BB">
          <w:t xml:space="preserve"> stability study</w:t>
        </w:r>
      </w:ins>
      <w:ins w:id="942" w:author="ERCOT" w:date="2026-03-04T12: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3" w:author="ERCOT" w:date="2026-03-04T12:51:00Z">
              <w:r w:rsidRPr="002C111D" w:rsidDel="00F8281C">
                <w:rPr>
                  <w:iCs/>
                  <w:szCs w:val="20"/>
                </w:rPr>
                <w:delText>3</w:delText>
              </w:r>
            </w:del>
            <w:ins w:id="944" w:author="ERCOT" w:date="2026-03-04T12: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5" w:name="_Toc216098212"/>
      <w:bookmarkStart w:id="946" w:name="_Hlk198032865"/>
      <w:r w:rsidRPr="00164318">
        <w:rPr>
          <w:b/>
          <w:bCs/>
          <w:i/>
          <w:iCs/>
        </w:rPr>
        <w:t>9.2.3</w:t>
      </w:r>
      <w:r w:rsidRPr="00164318">
        <w:rPr>
          <w:b/>
          <w:bCs/>
          <w:i/>
          <w:iCs/>
        </w:rPr>
        <w:tab/>
        <w:t>Modification of Large Load</w:t>
      </w:r>
      <w:del w:id="947" w:author="ERCOT" w:date="2026-03-04T15:03:00Z">
        <w:r w:rsidRPr="00164318">
          <w:rPr>
            <w:b/>
            <w:bCs/>
            <w:i/>
            <w:iCs/>
          </w:rPr>
          <w:delText xml:space="preserve"> Project</w:delText>
        </w:r>
      </w:del>
      <w:r w:rsidRPr="00164318">
        <w:rPr>
          <w:b/>
          <w:bCs/>
          <w:i/>
          <w:iCs/>
        </w:rPr>
        <w:t xml:space="preserve"> Information</w:t>
      </w:r>
      <w:bookmarkEnd w:id="945"/>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48" w:author="ERCOT" w:date="2026-03-02T22:49:00Z">
        <w:r w:rsidRPr="002C111D">
          <w:rPr>
            <w:iCs/>
            <w:szCs w:val="20"/>
          </w:rPr>
          <w:t xml:space="preserve"> </w:t>
        </w:r>
      </w:ins>
      <w:ins w:id="949" w:author="ERCOT" w:date="2026-03-04T13:08:00Z">
        <w:r w:rsidR="00423517">
          <w:rPr>
            <w:iCs/>
            <w:szCs w:val="20"/>
          </w:rPr>
          <w:t>I</w:t>
        </w:r>
      </w:ins>
      <w:ins w:id="950" w:author="ERCOT" w:date="2026-03-02T22:49:00Z">
        <w:r w:rsidRPr="002C111D">
          <w:rPr>
            <w:iCs/>
            <w:szCs w:val="20"/>
          </w:rPr>
          <w:t xml:space="preserve">nterconnecting </w:t>
        </w:r>
        <w:r w:rsidR="009676D0">
          <w:rPr>
            <w:iCs/>
            <w:szCs w:val="20"/>
          </w:rPr>
          <w:t>DSP or</w:t>
        </w:r>
      </w:ins>
      <w:r w:rsidRPr="002C111D">
        <w:rPr>
          <w:iCs/>
          <w:szCs w:val="20"/>
        </w:rPr>
        <w:t xml:space="preserve"> </w:t>
      </w:r>
      <w:del w:id="951" w:author="ERCOT" w:date="2026-03-04T13:08:00Z">
        <w:r w:rsidRPr="002C111D" w:rsidDel="00423517">
          <w:rPr>
            <w:iCs/>
            <w:szCs w:val="20"/>
          </w:rPr>
          <w:delText>i</w:delText>
        </w:r>
      </w:del>
      <w:ins w:id="952" w:author="ERCOT" w:date="2026-03-04T13: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3" w:author="ERCOT" w:date="2026-03-02T16:58:00Z">
        <w:r w:rsidR="00D05B5A" w:rsidRPr="00D05B5A">
          <w:rPr>
            <w:iCs/>
            <w:szCs w:val="20"/>
          </w:rPr>
          <w:t>Submission of Large Load Information for Batch Zero</w:t>
        </w:r>
      </w:ins>
      <w:ins w:id="954" w:author="ERCOT" w:date="2026-03-04T00:00:00Z">
        <w:r w:rsidR="00D551F0">
          <w:rPr>
            <w:iCs/>
            <w:szCs w:val="20"/>
          </w:rPr>
          <w:t xml:space="preserve"> Process</w:t>
        </w:r>
      </w:ins>
      <w:del w:id="955" w:author="ERCOT" w:date="2026-03-02T16: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6" w:author="ERCOT" w:date="2026-03-03T23:25:00Z"/>
        </w:rPr>
      </w:pPr>
      <w:r>
        <w:t>(2)</w:t>
      </w:r>
      <w:r>
        <w:tab/>
        <w:t>The ILLE shall notify the</w:t>
      </w:r>
      <w:ins w:id="957" w:author="ERCOT" w:date="2026-03-04T00:08:00Z">
        <w:r w:rsidR="009367BB">
          <w:t xml:space="preserve"> </w:t>
        </w:r>
      </w:ins>
      <w:ins w:id="958" w:author="ERCOT" w:date="2026-03-04T13:08:00Z">
        <w:r w:rsidR="00A368AA">
          <w:t>I</w:t>
        </w:r>
      </w:ins>
      <w:ins w:id="959" w:author="ERCOT" w:date="2026-03-04T00:08:00Z">
        <w:r w:rsidR="009367BB">
          <w:t xml:space="preserve">nterconnecting DSP or </w:t>
        </w:r>
      </w:ins>
      <w:ins w:id="960" w:author="ERCOT" w:date="2026-03-04T13:08:00Z">
        <w:r w:rsidR="00A368AA">
          <w:t>I</w:t>
        </w:r>
      </w:ins>
      <w:ins w:id="961" w:author="ERCOT" w:date="2026-03-04T00:08:00Z">
        <w:r w:rsidR="009367BB">
          <w:t>nterconnecting</w:t>
        </w:r>
      </w:ins>
      <w:r>
        <w:t xml:space="preserve"> </w:t>
      </w:r>
      <w:del w:id="962" w:author="ERCOT" w:date="2026-03-04T00:09:00Z">
        <w:r w:rsidDel="009367BB">
          <w:delText xml:space="preserve">lead </w:delText>
        </w:r>
      </w:del>
      <w:r>
        <w:t xml:space="preserve">TSP if a change to the load composition, technology, or parameters occurs after the ILLE has provided the </w:t>
      </w:r>
      <w:ins w:id="963" w:author="ERCOT" w:date="2026-03-04T00:09:00Z">
        <w:r w:rsidR="009367BB">
          <w:lastRenderedPageBreak/>
          <w:t xml:space="preserve">DSP or </w:t>
        </w:r>
      </w:ins>
      <w:r>
        <w:t xml:space="preserve">TSP with its initial dynamic </w:t>
      </w:r>
      <w:del w:id="964" w:author="ERCOT" w:date="2026-03-04T15:25:00Z">
        <w:r w:rsidDel="009C5BBD">
          <w:delText>load model(s)</w:delText>
        </w:r>
      </w:del>
      <w:ins w:id="965" w:author="ERCOT" w:date="2026-03-04T15:25:00Z">
        <w:r w:rsidR="009C5BBD">
          <w:t>data</w:t>
        </w:r>
      </w:ins>
      <w:r>
        <w:t xml:space="preserve"> per </w:t>
      </w:r>
      <w:ins w:id="966" w:author="ERCOT" w:date="2026-03-03T23:22:00Z">
        <w:r>
          <w:t>paragraph (</w:t>
        </w:r>
        <w:r w:rsidR="00C47C4F">
          <w:t>3) of Section 9.2.</w:t>
        </w:r>
      </w:ins>
      <w:ins w:id="967" w:author="ERCOT" w:date="2026-03-04T15:16:00Z">
        <w:r w:rsidR="001A4B96">
          <w:t>2</w:t>
        </w:r>
        <w:r w:rsidR="00EF7841">
          <w:t xml:space="preserve">, </w:t>
        </w:r>
      </w:ins>
      <w:ins w:id="968" w:author="ERCOT" w:date="2026-03-04T15:17:00Z">
        <w:r w:rsidR="00A53929">
          <w:t>Submission of Large Load Information for Batch Zero Process.</w:t>
        </w:r>
      </w:ins>
      <w:ins w:id="969" w:author="ERCOT" w:date="2026-03-04T15:23:00Z">
        <w:r w:rsidR="005439C4">
          <w:t xml:space="preserve"> </w:t>
        </w:r>
      </w:ins>
      <w:ins w:id="970" w:author="ERCOT" w:date="2026-03-04T15:24:00Z">
        <w:r w:rsidR="00C160C0">
          <w:t xml:space="preserve">The Interconnection DSP or Interconnecting TSP shall promptly provide the </w:t>
        </w:r>
        <w:r w:rsidR="007B144F">
          <w:t xml:space="preserve">updated </w:t>
        </w:r>
        <w:r w:rsidR="009C5BBD">
          <w:t>dy</w:t>
        </w:r>
      </w:ins>
      <w:ins w:id="971" w:author="ERCOT" w:date="2026-03-04T15:25:00Z">
        <w:r w:rsidR="009C5BBD">
          <w:t>namic data to ERCOT.</w:t>
        </w:r>
      </w:ins>
      <w:del w:id="972" w:author="ERCOT" w:date="2026-03-04T15:17:00Z">
        <w:r w:rsidDel="00A53929">
          <w:delText>paragraph (2) of Section 9.</w:delText>
        </w:r>
      </w:del>
      <w:del w:id="973" w:author="ERCOT" w:date="2026-03-03T22:42:00Z">
        <w:r>
          <w:delText>3</w:delText>
        </w:r>
      </w:del>
      <w:del w:id="974" w:author="ERCOT" w:date="2026-03-04T15:17:00Z">
        <w:r w:rsidDel="00A53929">
          <w:delText xml:space="preserve">.4.3, Dynamic and Transient Stability Analysis.  If the change to load composition, technology, or parameters differ substantially from the dynamic model information </w:delText>
        </w:r>
      </w:del>
      <w:del w:id="975" w:author="ERCOT" w:date="2026-03-03T23:24:00Z">
        <w:r>
          <w:delText xml:space="preserve">used in the LLIS stability study as described in Section 9.3.4.3 </w:delText>
        </w:r>
      </w:del>
      <w:del w:id="976" w:author="ERCOT" w:date="2026-03-04T15:17:00Z">
        <w:r w:rsidDel="00A53929">
          <w:delText xml:space="preserve">is made at any time after the initiation of the </w:delText>
        </w:r>
      </w:del>
      <w:del w:id="977" w:author="ERCOT" w:date="2026-03-02T17:01:00Z">
        <w:r w:rsidDel="00256144">
          <w:delText>LLIS</w:delText>
        </w:r>
      </w:del>
      <w:del w:id="978" w:author="ERCOT" w:date="2026-03-04T15:17:00Z">
        <w:r w:rsidDel="00A53929">
          <w:delText xml:space="preserve">, </w:delText>
        </w:r>
      </w:del>
      <w:del w:id="979" w:author="ERCOT" w:date="2026-03-02T17:01:00Z">
        <w:r w:rsidDel="00256144">
          <w:delText>the lead TSP</w:delText>
        </w:r>
      </w:del>
      <w:del w:id="980" w:author="ERCOT" w:date="2026-03-04T15:17:00Z">
        <w:r w:rsidDel="00A53929">
          <w:delText xml:space="preserve"> shall determine whether </w:delText>
        </w:r>
      </w:del>
      <w:del w:id="981" w:author="ERCOT" w:date="2026-03-02T17:01:00Z">
        <w:r w:rsidDel="00256144">
          <w:delText>a new stability study is required and provide a written explanation of its determination to ERCOT</w:delText>
        </w:r>
      </w:del>
      <w:del w:id="982" w:author="ERCOT" w:date="2026-03-04T15:17:00Z">
        <w:r w:rsidDel="00A53929">
          <w:delText xml:space="preserve">.  </w:delText>
        </w:r>
      </w:del>
      <w:del w:id="983" w:author="ERCOT" w:date="2026-03-02T17:01:00Z">
        <w:r w:rsidDel="00256144">
          <w:delText>The lead TSP shall perform a new stability study that reflects the new composition of the proposed Load unless ERCOT in collaboration with the lead TSP agree such a study is not needed</w:delText>
        </w:r>
      </w:del>
      <w:del w:id="984" w:author="ERCOT" w:date="2026-03-04T15:17:00Z">
        <w:r w:rsidDel="00A53929">
          <w:delText>.</w:delText>
        </w:r>
      </w:del>
      <w:r>
        <w:t xml:space="preserve"> </w:t>
      </w:r>
    </w:p>
    <w:p w14:paraId="23AC462F" w14:textId="7A2D7BE8" w:rsidR="009556C2" w:rsidRDefault="009556C2" w:rsidP="009556C2">
      <w:pPr>
        <w:spacing w:after="240"/>
        <w:ind w:left="720" w:hanging="720"/>
      </w:pPr>
      <w:del w:id="985" w:author="ERCOT" w:date="2026-03-02T17: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6" w:name="_Toc216098213"/>
      <w:r w:rsidRPr="00164318">
        <w:rPr>
          <w:b/>
          <w:bCs/>
          <w:i/>
          <w:iCs/>
        </w:rPr>
        <w:t>9.2.4</w:t>
      </w:r>
      <w:r w:rsidRPr="00164318">
        <w:rPr>
          <w:b/>
          <w:bCs/>
          <w:i/>
          <w:iCs/>
        </w:rPr>
        <w:tab/>
        <w:t>Load Commissioning Plan</w:t>
      </w:r>
      <w:bookmarkEnd w:id="986"/>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7" w:author="ERCOT" w:date="2026-03-01T22:20:00Z">
        <w:r w:rsidR="006028EB">
          <w:rPr>
            <w:iCs/>
            <w:szCs w:val="20"/>
          </w:rPr>
          <w:t>Load Commissioning Plan (</w:t>
        </w:r>
      </w:ins>
      <w:r w:rsidRPr="002C111D">
        <w:rPr>
          <w:iCs/>
          <w:szCs w:val="20"/>
        </w:rPr>
        <w:t>LCP</w:t>
      </w:r>
      <w:ins w:id="988" w:author="ERCOT" w:date="2026-03-01T22:20:00Z">
        <w:r w:rsidR="006028EB">
          <w:rPr>
            <w:iCs/>
            <w:szCs w:val="20"/>
          </w:rPr>
          <w:t>)</w:t>
        </w:r>
      </w:ins>
      <w:r w:rsidRPr="002C111D">
        <w:rPr>
          <w:iCs/>
          <w:szCs w:val="20"/>
        </w:rPr>
        <w:t xml:space="preserve"> shall be maintained and updated by the </w:t>
      </w:r>
      <w:ins w:id="989" w:author="ERCOT" w:date="2026-03-04T14:53:00Z">
        <w:r w:rsidR="005C4FA4">
          <w:rPr>
            <w:iCs/>
            <w:szCs w:val="20"/>
          </w:rPr>
          <w:t xml:space="preserve">Interconnecting DSP and </w:t>
        </w:r>
      </w:ins>
      <w:del w:id="990" w:author="ERCOT" w:date="2026-03-04T13:10:00Z">
        <w:r w:rsidRPr="002C111D" w:rsidDel="00F22D6E">
          <w:rPr>
            <w:iCs/>
            <w:szCs w:val="20"/>
          </w:rPr>
          <w:delText>i</w:delText>
        </w:r>
      </w:del>
      <w:ins w:id="991" w:author="ERCOT" w:date="2026-03-04T13:10:00Z">
        <w:r w:rsidR="00F22D6E">
          <w:rPr>
            <w:iCs/>
            <w:szCs w:val="20"/>
          </w:rPr>
          <w:t>I</w:t>
        </w:r>
      </w:ins>
      <w:r w:rsidRPr="002C111D">
        <w:rPr>
          <w:iCs/>
          <w:szCs w:val="20"/>
        </w:rPr>
        <w:t xml:space="preserve">nterconnecting TSP </w:t>
      </w:r>
      <w:ins w:id="992" w:author="ERCOT" w:date="2026-03-01T22: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3" w:author="ERCOT" w:date="2026-03-04T14:53:00Z">
        <w:r w:rsidR="006D6643">
          <w:rPr>
            <w:iCs/>
            <w:szCs w:val="20"/>
          </w:rPr>
          <w:t>LCP</w:t>
        </w:r>
      </w:ins>
      <w:del w:id="994" w:author="ERCOT" w:date="2026-03-04T14:53:00Z">
        <w:r w:rsidRPr="002C111D">
          <w:rPr>
            <w:iCs/>
            <w:szCs w:val="20"/>
          </w:rPr>
          <w:delText>plan</w:delText>
        </w:r>
      </w:del>
      <w:r w:rsidRPr="002C111D">
        <w:rPr>
          <w:iCs/>
          <w:szCs w:val="20"/>
        </w:rPr>
        <w:t xml:space="preserve"> shall reflect the most currently available</w:t>
      </w:r>
      <w:del w:id="995" w:author="ERCOT" w:date="2026-03-04T14:53:00Z">
        <w:r w:rsidRPr="002C111D">
          <w:rPr>
            <w:iCs/>
            <w:szCs w:val="20"/>
          </w:rPr>
          <w:delText xml:space="preserve"> project</w:delText>
        </w:r>
      </w:del>
      <w:r w:rsidRPr="002C111D">
        <w:rPr>
          <w:iCs/>
          <w:szCs w:val="20"/>
        </w:rPr>
        <w:t xml:space="preserve"> information</w:t>
      </w:r>
      <w:ins w:id="996" w:author="ERCOT" w:date="2026-03-04T14: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7" w:author="ERCOT" w:date="2026-03-01T22:19:00Z">
        <w:r w:rsidRPr="002C111D" w:rsidDel="006028EB">
          <w:rPr>
            <w:iCs/>
            <w:szCs w:val="20"/>
          </w:rPr>
          <w:delText>s</w:delText>
        </w:r>
      </w:del>
      <w:ins w:id="998" w:author="ERCOT" w:date="2026-03-01T22: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999" w:author="ERCOT" w:date="2026-03-01T22:19:00Z">
        <w:r w:rsidDel="006028EB">
          <w:delText>LLIS</w:delText>
        </w:r>
      </w:del>
      <w:ins w:id="1000" w:author="ERCOT" w:date="2026-03-01T22:19:00Z">
        <w:r w:rsidR="006028EB">
          <w:t>Batch Zero</w:t>
        </w:r>
      </w:ins>
      <w:ins w:id="1001" w:author="ERCOT" w:date="2026-03-04T14:53:00Z">
        <w:r w:rsidR="006028EB">
          <w:t xml:space="preserve"> </w:t>
        </w:r>
        <w:r w:rsidR="00D309D6">
          <w:t>Interconnection S</w:t>
        </w:r>
      </w:ins>
      <w:ins w:id="1002" w:author="ERCOT" w:date="2026-03-01T22:19:00Z">
        <w:r w:rsidR="006028EB">
          <w:t>tudy</w:t>
        </w:r>
      </w:ins>
      <w:r>
        <w:t xml:space="preserve">, as described in Section 9.4, </w:t>
      </w:r>
      <w:ins w:id="1003" w:author="ERCOT" w:date="2026-03-02T17:11:00Z">
        <w:r w:rsidR="00EC7DBE">
          <w:t>Batch Zero Report and Interconnecting Large Load Entity (ILLE) Commitment</w:t>
        </w:r>
      </w:ins>
      <w:del w:id="1004" w:author="ERCOT" w:date="2026-03-02T17:11:00Z">
        <w:r w:rsidDel="00EC7DBE">
          <w:delText>LLIS Report and Follow-up</w:delText>
        </w:r>
      </w:del>
      <w:r>
        <w:t xml:space="preserve">, the </w:t>
      </w:r>
      <w:ins w:id="1005" w:author="ERCOT" w:date="2026-03-04T15:26:00Z">
        <w:r w:rsidR="00A82C6A">
          <w:t>ERCOT</w:t>
        </w:r>
      </w:ins>
      <w:del w:id="1006" w:author="ERCOT" w:date="2026-03-04T15:26:00Z">
        <w:r w:rsidDel="00A82C6A">
          <w:delText>i</w:delText>
        </w:r>
      </w:del>
      <w:ins w:id="1007" w:author="ERCOT" w:date="2026-03-04T13:10:00Z">
        <w:del w:id="1008" w:author="ERCOT" w:date="2026-03-04T15:26:00Z">
          <w:r w:rsidR="003E5A6E" w:rsidDel="00A82C6A">
            <w:delText>I</w:delText>
          </w:r>
        </w:del>
      </w:ins>
      <w:del w:id="1009" w:author="ERCOT" w:date="2026-03-04T15:26:00Z">
        <w:r w:rsidDel="00A82C6A">
          <w:delText>nterconnecting TSP</w:delText>
        </w:r>
      </w:del>
      <w:r>
        <w:t xml:space="preserve"> shall update the preliminary LCP to </w:t>
      </w:r>
      <w:ins w:id="1010" w:author="ERCOT" w:date="2026-03-04T15:31:00Z">
        <w:r w:rsidR="00593E5A">
          <w:t>reflect the amount of peak Demand that can be served reliably for each year of the Batch Zero Interconnection Study scope</w:t>
        </w:r>
      </w:ins>
      <w:del w:id="1011" w:author="ERCOT" w:date="2026-03-04T15:31:00Z">
        <w:r w:rsidDel="00593E5A">
          <w:delText>reflect any changes in the ILLE’s timeline that are needed to account for the completion of the required transmission upgrades identified in the LLIS</w:delText>
        </w:r>
      </w:del>
      <w:r>
        <w:t xml:space="preserve">.  </w:t>
      </w:r>
      <w:del w:id="1012" w:author="ERCOT" w:date="2026-03-02T17: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3" w:author="ERCOT" w:date="2026-03-04T15:32:00Z">
        <w:r w:rsidRPr="002C111D" w:rsidDel="001B23F5">
          <w:rPr>
            <w:iCs/>
            <w:szCs w:val="20"/>
          </w:rPr>
          <w:delText xml:space="preserve">of any </w:delText>
        </w:r>
        <w:r w:rsidRPr="002C111D" w:rsidDel="00392A53">
          <w:rPr>
            <w:iCs/>
            <w:szCs w:val="20"/>
          </w:rPr>
          <w:delText>required a</w:delText>
        </w:r>
      </w:del>
      <w:ins w:id="1014" w:author="ERCOT" w:date="2026-03-04T15:32:00Z">
        <w:r w:rsidR="00392A53">
          <w:rPr>
            <w:iCs/>
            <w:szCs w:val="20"/>
          </w:rPr>
          <w:t>of interconnection a</w:t>
        </w:r>
      </w:ins>
      <w:r w:rsidRPr="002C111D">
        <w:rPr>
          <w:iCs/>
          <w:szCs w:val="20"/>
        </w:rPr>
        <w:t xml:space="preserve">greements prescribed in Section </w:t>
      </w:r>
      <w:del w:id="1015" w:author="ERCOT" w:date="2026-03-04T15:32:00Z">
        <w:r w:rsidRPr="002C111D" w:rsidDel="00392A53">
          <w:rPr>
            <w:iCs/>
            <w:szCs w:val="20"/>
          </w:rPr>
          <w:delText>9.5</w:delText>
        </w:r>
      </w:del>
      <w:ins w:id="1016" w:author="ERCOT" w:date="2026-03-04T15:32:00Z">
        <w:r w:rsidR="00392A53">
          <w:rPr>
            <w:iCs/>
            <w:szCs w:val="20"/>
          </w:rPr>
          <w:t>9.7.2</w:t>
        </w:r>
      </w:ins>
      <w:r>
        <w:rPr>
          <w:iCs/>
          <w:szCs w:val="20"/>
        </w:rPr>
        <w:t xml:space="preserve">, </w:t>
      </w:r>
      <w:ins w:id="1017" w:author="ERCOT" w:date="2026-03-04T15:32:00Z">
        <w:r w:rsidR="00117A50" w:rsidRPr="00117A50">
          <w:rPr>
            <w:iCs/>
            <w:szCs w:val="20"/>
          </w:rPr>
          <w:t>Definition of an Interconnection Agreement</w:t>
        </w:r>
      </w:ins>
      <w:del w:id="1018" w:author="ERCOT" w:date="2026-03-04T15:32:00Z">
        <w:r w:rsidDel="00117A50">
          <w:rPr>
            <w:iCs/>
            <w:szCs w:val="20"/>
          </w:rPr>
          <w:delText>Interconnection Agreements and Responsibilities</w:delText>
        </w:r>
      </w:del>
      <w:r w:rsidRPr="002C111D">
        <w:rPr>
          <w:iCs/>
          <w:szCs w:val="20"/>
        </w:rPr>
        <w:t xml:space="preserve">, the </w:t>
      </w:r>
      <w:ins w:id="1019" w:author="ERCOT" w:date="2026-03-04T15:33:00Z">
        <w:r w:rsidR="00164AF1">
          <w:rPr>
            <w:iCs/>
            <w:szCs w:val="20"/>
          </w:rPr>
          <w:t xml:space="preserve">Interconnecting DSP or </w:t>
        </w:r>
      </w:ins>
      <w:del w:id="1020" w:author="ERCOT" w:date="2026-03-04T13:10:00Z">
        <w:r w:rsidRPr="002C111D" w:rsidDel="000E1F52">
          <w:rPr>
            <w:iCs/>
            <w:szCs w:val="20"/>
          </w:rPr>
          <w:delText>i</w:delText>
        </w:r>
      </w:del>
      <w:ins w:id="1021" w:author="ERCOT" w:date="2026-03-04T13:10:00Z">
        <w:r w:rsidR="000E1F52">
          <w:rPr>
            <w:iCs/>
            <w:szCs w:val="20"/>
          </w:rPr>
          <w:t>I</w:t>
        </w:r>
      </w:ins>
      <w:r w:rsidRPr="002C111D">
        <w:rPr>
          <w:iCs/>
          <w:szCs w:val="20"/>
        </w:rPr>
        <w:t xml:space="preserve">nterconnecting TSP shall update the LCP to reflect </w:t>
      </w:r>
      <w:del w:id="1022" w:author="ERCOT" w:date="2026-03-04T15:33:00Z">
        <w:r w:rsidRPr="002C111D" w:rsidDel="00F47E74">
          <w:rPr>
            <w:iCs/>
            <w:szCs w:val="20"/>
          </w:rPr>
          <w:delText xml:space="preserve">changes to the ILLE’s load increments and implementation timeline in </w:delText>
        </w:r>
      </w:del>
      <w:r w:rsidRPr="002C111D">
        <w:rPr>
          <w:iCs/>
          <w:szCs w:val="20"/>
        </w:rPr>
        <w:t xml:space="preserve">the executed </w:t>
      </w:r>
      <w:del w:id="1023" w:author="ERCOT" w:date="2026-03-04T15:33:00Z">
        <w:r w:rsidRPr="002C111D" w:rsidDel="00F47E74">
          <w:rPr>
            <w:iCs/>
            <w:szCs w:val="20"/>
          </w:rPr>
          <w:delText xml:space="preserve">Interconnection </w:delText>
        </w:r>
      </w:del>
      <w:ins w:id="1024" w:author="ERCOT" w:date="2026-03-04T15:33:00Z">
        <w:r w:rsidR="00F47E74">
          <w:rPr>
            <w:iCs/>
            <w:szCs w:val="20"/>
          </w:rPr>
          <w:t>i</w:t>
        </w:r>
        <w:r w:rsidR="00F47E74" w:rsidRPr="002C111D">
          <w:rPr>
            <w:iCs/>
            <w:szCs w:val="20"/>
          </w:rPr>
          <w:t xml:space="preserve">nterconnection </w:t>
        </w:r>
      </w:ins>
      <w:del w:id="1025" w:author="ERCOT" w:date="2026-03-04T15:33:00Z">
        <w:r w:rsidRPr="002C111D" w:rsidDel="00F47E74">
          <w:rPr>
            <w:iCs/>
            <w:szCs w:val="20"/>
          </w:rPr>
          <w:delText>Agreement</w:delText>
        </w:r>
      </w:del>
      <w:ins w:id="1026" w:author="ERCOT" w:date="2026-03-04T15: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lastRenderedPageBreak/>
        <w:t>(4)</w:t>
      </w:r>
      <w:r w:rsidRPr="002C111D">
        <w:rPr>
          <w:iCs/>
          <w:szCs w:val="20"/>
        </w:rPr>
        <w:tab/>
        <w:t>The</w:t>
      </w:r>
      <w:ins w:id="1027" w:author="ERCOT" w:date="2026-03-04T15:34:00Z">
        <w:r w:rsidR="00E6188E">
          <w:rPr>
            <w:iCs/>
            <w:szCs w:val="20"/>
          </w:rPr>
          <w:t xml:space="preserve"> Interconnecting DSP or</w:t>
        </w:r>
      </w:ins>
      <w:r w:rsidRPr="002C111D">
        <w:rPr>
          <w:iCs/>
          <w:szCs w:val="20"/>
        </w:rPr>
        <w:t xml:space="preserve"> </w:t>
      </w:r>
      <w:del w:id="1028" w:author="ERCOT" w:date="2026-03-04T13:10:00Z">
        <w:r w:rsidRPr="002C111D" w:rsidDel="003E5A6E">
          <w:rPr>
            <w:iCs/>
            <w:szCs w:val="20"/>
          </w:rPr>
          <w:delText>i</w:delText>
        </w:r>
      </w:del>
      <w:ins w:id="1029" w:author="ERCOT" w:date="2026-03-04T13:10:00Z">
        <w:r w:rsidR="003E5A6E">
          <w:rPr>
            <w:iCs/>
            <w:szCs w:val="20"/>
          </w:rPr>
          <w:t>I</w:t>
        </w:r>
      </w:ins>
      <w:r w:rsidRPr="002C111D">
        <w:rPr>
          <w:iCs/>
          <w:szCs w:val="20"/>
        </w:rPr>
        <w:t>nterconnecting TSP shall continue to maintain the LCP after Initial Energization until the Large Load reaches its full requested peak Demand</w:t>
      </w:r>
      <w:ins w:id="1030" w:author="ERCOT" w:date="2026-03-04T15:34:00Z">
        <w:r w:rsidR="00E6188E">
          <w:rPr>
            <w:iCs/>
            <w:szCs w:val="20"/>
          </w:rPr>
          <w:t xml:space="preserve">, updating as needed </w:t>
        </w:r>
        <w:r w:rsidR="00493A5A">
          <w:rPr>
            <w:iCs/>
            <w:szCs w:val="20"/>
          </w:rPr>
          <w:t xml:space="preserve">to reflect </w:t>
        </w:r>
        <w:r w:rsidR="00BB78DF">
          <w:rPr>
            <w:iCs/>
            <w:szCs w:val="20"/>
          </w:rPr>
          <w:t xml:space="preserve">changes in </w:t>
        </w:r>
      </w:ins>
      <w:ins w:id="1031" w:author="ERCOT" w:date="2026-03-04T15:36:00Z">
        <w:r w:rsidR="007C37FC">
          <w:rPr>
            <w:iCs/>
            <w:szCs w:val="20"/>
          </w:rPr>
          <w:t xml:space="preserve">the Large Load </w:t>
        </w:r>
      </w:ins>
      <w:ins w:id="1032" w:author="ERCOT" w:date="2026-03-04T15:35:00Z">
        <w:r w:rsidR="00C9664B">
          <w:rPr>
            <w:iCs/>
            <w:szCs w:val="20"/>
          </w:rPr>
          <w:t>construction and</w:t>
        </w:r>
      </w:ins>
      <w:ins w:id="1033" w:author="ERCOT" w:date="2026-03-04T15: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4" w:name="_Toc216098214"/>
      <w:r w:rsidRPr="00385E98">
        <w:rPr>
          <w:b/>
          <w:bCs/>
          <w:i/>
          <w:iCs/>
        </w:rPr>
        <w:t>9.2.5</w:t>
      </w:r>
      <w:r w:rsidRPr="00BD5653">
        <w:rPr>
          <w:b/>
          <w:bCs/>
          <w:i/>
          <w:iCs/>
        </w:rPr>
        <w:tab/>
      </w:r>
      <w:r w:rsidRPr="00385E98">
        <w:rPr>
          <w:b/>
          <w:bCs/>
          <w:i/>
          <w:iCs/>
        </w:rPr>
        <w:t xml:space="preserve"> Required Interconnection Equipment</w:t>
      </w:r>
      <w:bookmarkEnd w:id="1034"/>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35" w:author="ERCOT" w:date="2026-03-04T15:41:00Z">
        <w:r w:rsidRPr="002C111D" w:rsidDel="00191872">
          <w:rPr>
            <w:iCs/>
            <w:szCs w:val="20"/>
          </w:rPr>
          <w:delText>Projects</w:delText>
        </w:r>
      </w:del>
      <w:ins w:id="1036" w:author="ERCOT" w:date="2026-03-04T15:41:00Z">
        <w:r w:rsidR="00191872">
          <w:rPr>
            <w:iCs/>
            <w:szCs w:val="20"/>
          </w:rPr>
          <w:t>Large Loads</w:t>
        </w:r>
      </w:ins>
      <w:ins w:id="1037" w:author="ERCOT" w:date="2026-03-04T15:39:00Z">
        <w:r w:rsidR="00191872">
          <w:rPr>
            <w:iCs/>
            <w:szCs w:val="20"/>
          </w:rPr>
          <w:t xml:space="preserve"> </w:t>
        </w:r>
        <w:r w:rsidR="002706FF">
          <w:rPr>
            <w:iCs/>
            <w:szCs w:val="20"/>
          </w:rPr>
          <w:t>submitted under the legacy Large Load Interconnection Study (LLIS) process d</w:t>
        </w:r>
      </w:ins>
      <w:ins w:id="1038" w:author="ERCOT" w:date="2026-03-04T15: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39" w:author="ERCOT" w:date="2026-03-03T22:37:00Z">
        <w:r w:rsidR="003817AB">
          <w:rPr>
            <w:iCs/>
            <w:szCs w:val="20"/>
          </w:rPr>
          <w:t>,</w:t>
        </w:r>
      </w:ins>
      <w:ins w:id="1040" w:author="ERCOT" w:date="2026-03-04T15:42:00Z">
        <w:r w:rsidR="00547805">
          <w:rPr>
            <w:iCs/>
            <w:szCs w:val="20"/>
          </w:rPr>
          <w:t xml:space="preserve"> and Large</w:t>
        </w:r>
        <w:r w:rsidR="00942ABA">
          <w:rPr>
            <w:iCs/>
            <w:szCs w:val="20"/>
          </w:rPr>
          <w:t xml:space="preserve"> Load</w:t>
        </w:r>
      </w:ins>
      <w:ins w:id="1041" w:author="ERCOT" w:date="2026-03-04T15:43:00Z">
        <w:r w:rsidR="001B0DF7">
          <w:rPr>
            <w:iCs/>
            <w:szCs w:val="20"/>
          </w:rPr>
          <w:t>s</w:t>
        </w:r>
      </w:ins>
      <w:ins w:id="1042" w:author="ERCOT" w:date="2026-03-04T15:42:00Z">
        <w:r w:rsidR="00942ABA">
          <w:rPr>
            <w:iCs/>
            <w:szCs w:val="20"/>
          </w:rPr>
          <w:t xml:space="preserve"> meeting requirements</w:t>
        </w:r>
      </w:ins>
      <w:ins w:id="1043" w:author="ERCOT" w:date="2026-03-04T15:43:00Z">
        <w:r w:rsidR="001B0DF7">
          <w:rPr>
            <w:iCs/>
            <w:szCs w:val="20"/>
          </w:rPr>
          <w:t>, described in Sections 9.2.1.1 and 9.2.1.2,</w:t>
        </w:r>
      </w:ins>
      <w:ins w:id="1044" w:author="ERCOT" w:date="2026-03-04T15: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5" w:author="ERCOT" w:date="2026-03-04T15:43:00Z">
        <w:r w:rsidRPr="002C111D" w:rsidDel="001B0DF7">
          <w:rPr>
            <w:iCs/>
            <w:szCs w:val="20"/>
          </w:rPr>
          <w:delText xml:space="preserve">Projects </w:delText>
        </w:r>
      </w:del>
      <w:ins w:id="1046" w:author="ERCOT" w:date="2026-03-04T15:44:00Z">
        <w:r w:rsidR="00CD179A">
          <w:rPr>
            <w:iCs/>
            <w:szCs w:val="20"/>
          </w:rPr>
          <w:t>Large Loads</w:t>
        </w:r>
      </w:ins>
      <w:ins w:id="1047" w:author="ERCOT" w:date="2026-03-04T15:43:00Z">
        <w:r w:rsidR="00CD179A">
          <w:rPr>
            <w:iCs/>
            <w:szCs w:val="20"/>
          </w:rPr>
          <w:t xml:space="preserve"> </w:t>
        </w:r>
      </w:ins>
      <w:ins w:id="1048" w:author="ERCOT" w:date="2026-03-04T15: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49" w:author="ERCOT" w:date="2026-03-03T22: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50" w:author="ERCOT" w:date="2026-03-03T22:36:00Z">
        <w:r w:rsidR="003817AB">
          <w:rPr>
            <w:iCs/>
            <w:szCs w:val="20"/>
          </w:rPr>
          <w:t>,</w:t>
        </w:r>
      </w:ins>
      <w:r w:rsidRPr="002C111D">
        <w:rPr>
          <w:iCs/>
          <w:szCs w:val="20"/>
        </w:rPr>
        <w:t xml:space="preserve"> a modification to the Large Load subject to the requirements of Section 9.2.1, </w:t>
      </w:r>
      <w:ins w:id="1051" w:author="ERCOT" w:date="2026-03-04T15:37:00Z">
        <w:r w:rsidR="00DA7791">
          <w:t>Applicability of the Batch Zero Process</w:t>
        </w:r>
      </w:ins>
      <w:del w:id="1052" w:author="ERCOT" w:date="2026-03-04T15: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3" w:name="_Toc216098215"/>
      <w:r w:rsidRPr="00164318">
        <w:t>9.3</w:t>
      </w:r>
      <w:r w:rsidRPr="00164318">
        <w:tab/>
      </w:r>
      <w:del w:id="1054" w:author="ERCOT" w:date="2026-03-01T22:21:00Z">
        <w:r w:rsidRPr="00164318" w:rsidDel="00CA1C4F">
          <w:delText>Interconnection Study Procedures for Large Loads</w:delText>
        </w:r>
      </w:del>
      <w:bookmarkEnd w:id="1053"/>
      <w:ins w:id="1055" w:author="ERCOT" w:date="2026-03-01T22:21:00Z">
        <w:r w:rsidR="00CA1C4F">
          <w:t xml:space="preserve">Batch Zero </w:t>
        </w:r>
      </w:ins>
      <w:ins w:id="1056" w:author="ERCOT" w:date="2026-03-03T22:02:00Z">
        <w:r w:rsidR="00AC37AD">
          <w:t xml:space="preserve">Interconnection </w:t>
        </w:r>
      </w:ins>
      <w:ins w:id="1057" w:author="ERCOT" w:date="2026-03-01T22: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58" w:author="ERCOT" w:date="2026-03-01T22:21:00Z">
        <w:r w:rsidR="00CA1C4F">
          <w:t>Batch Zero</w:t>
        </w:r>
      </w:ins>
      <w:ins w:id="1059" w:author="ERCOT" w:date="2026-03-04T14:52:00Z">
        <w:r w:rsidR="00CA1C4F">
          <w:t xml:space="preserve"> </w:t>
        </w:r>
        <w:r w:rsidR="00D309D6">
          <w:t>Interconnection</w:t>
        </w:r>
      </w:ins>
      <w:ins w:id="1060" w:author="ERCOT" w:date="2026-03-01T22:21:00Z">
        <w:r w:rsidR="00CA1C4F">
          <w:t xml:space="preserve"> Study</w:t>
        </w:r>
      </w:ins>
      <w:del w:id="1061" w:author="ERCOT" w:date="2026-03-01T22: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2" w:author="ERCOT" w:date="2026-03-04T15:47:00Z">
        <w:r w:rsidR="00F12388">
          <w:t>Applicability of the Batch Zero Process</w:t>
        </w:r>
      </w:ins>
      <w:del w:id="1063" w:author="ERCOT" w:date="2026-03-04T15:47:00Z">
        <w:r w:rsidRPr="002C111D" w:rsidDel="00F12388">
          <w:delText xml:space="preserve">Applicability of the </w:delText>
        </w:r>
        <w:r w:rsidRPr="002C111D" w:rsidDel="00F12388">
          <w:lastRenderedPageBreak/>
          <w:delText>Large Load Interconnection Study Process</w:delText>
        </w:r>
      </w:del>
      <w:ins w:id="1064" w:author="ERCOT" w:date="2026-03-01T22: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5" w:name="_Toc216098216"/>
      <w:r w:rsidRPr="002C111D">
        <w:rPr>
          <w:b/>
          <w:bCs/>
          <w:i/>
          <w:szCs w:val="20"/>
        </w:rPr>
        <w:t>9.3.1</w:t>
      </w:r>
      <w:r w:rsidRPr="002C111D">
        <w:rPr>
          <w:b/>
          <w:bCs/>
          <w:i/>
          <w:szCs w:val="20"/>
        </w:rPr>
        <w:tab/>
      </w:r>
      <w:del w:id="1066" w:author="ERCOT" w:date="2026-03-01T22:23:00Z">
        <w:r w:rsidRPr="002C111D" w:rsidDel="00CA1C4F">
          <w:rPr>
            <w:b/>
            <w:bCs/>
            <w:i/>
            <w:szCs w:val="20"/>
          </w:rPr>
          <w:delText>Large Load Interconnection Study (LLIS)</w:delText>
        </w:r>
      </w:del>
      <w:bookmarkStart w:id="1067" w:name="_Hlk222346175"/>
      <w:bookmarkEnd w:id="1065"/>
      <w:ins w:id="1068" w:author="ERCOT" w:date="2026-03-01T22:23:00Z">
        <w:r w:rsidR="00CA1C4F">
          <w:rPr>
            <w:b/>
            <w:bCs/>
            <w:i/>
            <w:szCs w:val="20"/>
          </w:rPr>
          <w:t xml:space="preserve">Batch Zero </w:t>
        </w:r>
      </w:ins>
      <w:ins w:id="1069" w:author="ERCOT" w:date="2026-03-04T00:01:00Z">
        <w:r w:rsidR="009152D7">
          <w:rPr>
            <w:b/>
            <w:bCs/>
            <w:i/>
            <w:szCs w:val="20"/>
          </w:rPr>
          <w:t xml:space="preserve">Process </w:t>
        </w:r>
      </w:ins>
      <w:ins w:id="1070" w:author="ERCOT" w:date="2026-03-01T22:23:00Z">
        <w:r w:rsidR="00CA1C4F">
          <w:rPr>
            <w:b/>
            <w:bCs/>
            <w:i/>
            <w:szCs w:val="20"/>
          </w:rPr>
          <w:t>Overview and Timelines</w:t>
        </w:r>
      </w:ins>
      <w:bookmarkEnd w:id="1067"/>
    </w:p>
    <w:p w14:paraId="5A290E18" w14:textId="39E8B93C" w:rsidR="00CA1C4F" w:rsidRPr="002C111D" w:rsidRDefault="00CA1C4F" w:rsidP="00CA1C4F">
      <w:pPr>
        <w:spacing w:after="240"/>
        <w:ind w:left="720" w:hanging="720"/>
        <w:rPr>
          <w:ins w:id="1071" w:author="ERCOT" w:date="2026-03-01T22:22:00Z"/>
        </w:rPr>
      </w:pPr>
      <w:ins w:id="1072" w:author="ERCOT" w:date="2026-03-01T22:22:00Z">
        <w:r>
          <w:t>(1)</w:t>
        </w:r>
        <w:r>
          <w:tab/>
          <w:t xml:space="preserve">The Batch Zero </w:t>
        </w:r>
      </w:ins>
      <w:ins w:id="1073" w:author="ERCOT" w:date="2026-03-04T14:52:00Z">
        <w:r w:rsidR="00D309D6">
          <w:t>Interconnection S</w:t>
        </w:r>
      </w:ins>
      <w:ins w:id="1074" w:author="ERCOT" w:date="2026-03-01T22:22:00Z">
        <w:r>
          <w:t>tudy consists of a singular, system-wide study covering steady-state analysis and stability screening analys</w:t>
        </w:r>
      </w:ins>
      <w:ins w:id="1075" w:author="ERCOT" w:date="2026-03-04T20:52:00Z">
        <w:r w:rsidR="00346243">
          <w:t>i</w:t>
        </w:r>
      </w:ins>
      <w:ins w:id="1076" w:author="ERCOT" w:date="2026-03-01T22:22:00Z">
        <w:r>
          <w:t xml:space="preserve">s performed by ERCOT. </w:t>
        </w:r>
      </w:ins>
    </w:p>
    <w:p w14:paraId="70C417A3" w14:textId="32EFB8C9" w:rsidR="00CA1C4F" w:rsidRPr="002C111D" w:rsidRDefault="00CA1C4F" w:rsidP="00CA1C4F">
      <w:pPr>
        <w:spacing w:after="240"/>
        <w:ind w:left="720" w:hanging="720"/>
        <w:rPr>
          <w:ins w:id="1077" w:author="ERCOT" w:date="2026-03-01T22:22:00Z"/>
          <w:iCs/>
          <w:szCs w:val="20"/>
        </w:rPr>
      </w:pPr>
      <w:ins w:id="1078" w:author="ERCOT" w:date="2026-03-01T22:22:00Z">
        <w:r w:rsidRPr="002C111D">
          <w:rPr>
            <w:iCs/>
            <w:szCs w:val="20"/>
          </w:rPr>
          <w:t>(</w:t>
        </w:r>
      </w:ins>
      <w:ins w:id="1079" w:author="ERCOT" w:date="2026-03-04T15:59:00Z">
        <w:r w:rsidR="0043230E">
          <w:rPr>
            <w:iCs/>
            <w:szCs w:val="20"/>
          </w:rPr>
          <w:t>2</w:t>
        </w:r>
      </w:ins>
      <w:ins w:id="1080" w:author="ERCOT" w:date="2026-03-01T22:22:00Z">
        <w:r w:rsidRPr="002C111D">
          <w:rPr>
            <w:iCs/>
            <w:szCs w:val="20"/>
          </w:rPr>
          <w:t>)</w:t>
        </w:r>
        <w:r w:rsidRPr="002C111D">
          <w:rPr>
            <w:iCs/>
            <w:szCs w:val="20"/>
          </w:rPr>
          <w:tab/>
        </w:r>
        <w:r>
          <w:rPr>
            <w:iCs/>
            <w:szCs w:val="20"/>
          </w:rPr>
          <w:t xml:space="preserve">The Batch Zero </w:t>
        </w:r>
      </w:ins>
      <w:ins w:id="1081" w:author="ERCOT" w:date="2026-03-04T00:01:00Z">
        <w:r w:rsidR="00BE3AC5">
          <w:rPr>
            <w:iCs/>
            <w:szCs w:val="20"/>
          </w:rPr>
          <w:t>P</w:t>
        </w:r>
      </w:ins>
      <w:ins w:id="1082" w:author="ERCOT" w:date="2026-03-01T22: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3" w:author="ERCOT" w:date="2026-03-01T22:22:00Z"/>
        </w:rPr>
      </w:pPr>
      <w:ins w:id="1084" w:author="ERCOT" w:date="2026-03-01T22:22:00Z">
        <w:r w:rsidRPr="002C111D">
          <w:t>(a)</w:t>
        </w:r>
        <w:r w:rsidRPr="002C111D">
          <w:tab/>
        </w:r>
        <w:r>
          <w:t>Interconnecting D</w:t>
        </w:r>
      </w:ins>
      <w:ins w:id="1085" w:author="ERCOT" w:date="2026-03-04T13:12:00Z">
        <w:r w:rsidR="0049633B">
          <w:t xml:space="preserve">istribution </w:t>
        </w:r>
      </w:ins>
      <w:ins w:id="1086" w:author="ERCOT" w:date="2026-03-01T22:22:00Z">
        <w:r>
          <w:t>S</w:t>
        </w:r>
      </w:ins>
      <w:ins w:id="1087" w:author="ERCOT" w:date="2026-03-04T13:12:00Z">
        <w:r w:rsidR="0049633B">
          <w:t xml:space="preserve">ervice </w:t>
        </w:r>
      </w:ins>
      <w:ins w:id="1088" w:author="ERCOT" w:date="2026-03-01T22:22:00Z">
        <w:r>
          <w:t>P</w:t>
        </w:r>
      </w:ins>
      <w:ins w:id="1089" w:author="ERCOT" w:date="2026-03-04T13:12:00Z">
        <w:r w:rsidR="0049633B">
          <w:t>rovider</w:t>
        </w:r>
      </w:ins>
      <w:ins w:id="1090" w:author="ERCOT" w:date="2026-03-01T22:22:00Z">
        <w:r>
          <w:t>s</w:t>
        </w:r>
      </w:ins>
      <w:ins w:id="1091" w:author="ERCOT" w:date="2026-03-04T13:12:00Z">
        <w:r w:rsidR="00BC69AC">
          <w:t xml:space="preserve"> (DSP</w:t>
        </w:r>
      </w:ins>
      <w:ins w:id="1092" w:author="ERCOT" w:date="2026-03-04T15:53:00Z">
        <w:r w:rsidR="006E54DF">
          <w:t>s</w:t>
        </w:r>
      </w:ins>
      <w:ins w:id="1093" w:author="ERCOT" w:date="2026-03-04T13:12:00Z">
        <w:r w:rsidR="00BC69AC">
          <w:t>)</w:t>
        </w:r>
      </w:ins>
      <w:ins w:id="1094" w:author="ERCOT" w:date="2026-03-01T22:22:00Z">
        <w:r>
          <w:t xml:space="preserve"> and </w:t>
        </w:r>
      </w:ins>
      <w:ins w:id="1095" w:author="ERCOT" w:date="2026-03-04T13:10:00Z">
        <w:r w:rsidR="003012A0">
          <w:t>I</w:t>
        </w:r>
      </w:ins>
      <w:ins w:id="1096" w:author="ERCOT" w:date="2026-03-01T22:22:00Z">
        <w:r>
          <w:t>nterconnecting T</w:t>
        </w:r>
      </w:ins>
      <w:ins w:id="1097" w:author="ERCOT" w:date="2026-03-04T13:12:00Z">
        <w:r w:rsidR="0049633B">
          <w:t xml:space="preserve">ransmission </w:t>
        </w:r>
      </w:ins>
      <w:ins w:id="1098" w:author="ERCOT" w:date="2026-03-01T22:22:00Z">
        <w:r>
          <w:t>S</w:t>
        </w:r>
      </w:ins>
      <w:ins w:id="1099" w:author="ERCOT" w:date="2026-03-04T13:12:00Z">
        <w:r w:rsidR="0049633B">
          <w:t xml:space="preserve">ervice </w:t>
        </w:r>
      </w:ins>
      <w:ins w:id="1100" w:author="ERCOT" w:date="2026-03-01T22:22:00Z">
        <w:r>
          <w:t>P</w:t>
        </w:r>
      </w:ins>
      <w:ins w:id="1101" w:author="ERCOT" w:date="2026-03-04T13:12:00Z">
        <w:r w:rsidR="0049633B">
          <w:t>rovider</w:t>
        </w:r>
      </w:ins>
      <w:ins w:id="1102" w:author="ERCOT" w:date="2026-03-01T22:22:00Z">
        <w:r>
          <w:t>s</w:t>
        </w:r>
      </w:ins>
      <w:ins w:id="1103" w:author="ERCOT" w:date="2026-03-04T13:12:00Z">
        <w:r w:rsidR="00BC69AC">
          <w:t xml:space="preserve"> (TSP</w:t>
        </w:r>
      </w:ins>
      <w:ins w:id="1104" w:author="ERCOT" w:date="2026-03-04T15:53:00Z">
        <w:r w:rsidR="006E54DF">
          <w:t>s</w:t>
        </w:r>
      </w:ins>
      <w:ins w:id="1105" w:author="ERCOT" w:date="2026-03-04T13:12:00Z">
        <w:r w:rsidR="00BC69AC">
          <w:t>)</w:t>
        </w:r>
      </w:ins>
      <w:ins w:id="1106" w:author="ERCOT" w:date="2026-03-01T22:22:00Z">
        <w:r>
          <w:t xml:space="preserve"> must provide to ERCOT </w:t>
        </w:r>
        <w:r>
          <w:rPr>
            <w:iCs/>
            <w:szCs w:val="20"/>
          </w:rPr>
          <w:t xml:space="preserve">all information required by Section 9.2.2, </w:t>
        </w:r>
      </w:ins>
      <w:ins w:id="1107" w:author="ERCOT" w:date="2026-03-04T15:53:00Z">
        <w:r w:rsidR="00B323FB">
          <w:rPr>
            <w:szCs w:val="20"/>
          </w:rPr>
          <w:t xml:space="preserve">Submission </w:t>
        </w:r>
        <w:r w:rsidR="00B323FB">
          <w:t>of Large Load Information for Batch Zero Process</w:t>
        </w:r>
      </w:ins>
      <w:ins w:id="1108" w:author="ERCOT" w:date="2026-03-01T22:22:00Z">
        <w:r>
          <w:rPr>
            <w:iCs/>
            <w:szCs w:val="20"/>
          </w:rPr>
          <w:t xml:space="preserve">, on or before </w:t>
        </w:r>
      </w:ins>
      <w:ins w:id="1109" w:author="ERCOT" w:date="2026-03-03T23:09:00Z">
        <w:del w:id="1110" w:author="ERCOT 031726" w:date="2026-03-16T19:18:00Z">
          <w:r>
            <w:rPr>
              <w:iCs/>
              <w:szCs w:val="20"/>
            </w:rPr>
            <w:delText xml:space="preserve">July </w:delText>
          </w:r>
        </w:del>
      </w:ins>
      <w:ins w:id="1111" w:author="ERCOT" w:date="2026-03-04T15:53:00Z">
        <w:del w:id="1112" w:author="ERCOT 031726" w:date="2026-03-16T19:18:00Z">
          <w:r w:rsidR="006E54DF">
            <w:rPr>
              <w:iCs/>
              <w:szCs w:val="20"/>
            </w:rPr>
            <w:delText>15</w:delText>
          </w:r>
        </w:del>
      </w:ins>
      <w:ins w:id="1113" w:author="ERCOT 031726" w:date="2026-03-16T21:48:00Z">
        <w:r w:rsidR="006001F6">
          <w:rPr>
            <w:iCs/>
            <w:szCs w:val="20"/>
          </w:rPr>
          <w:t>July 24</w:t>
        </w:r>
      </w:ins>
      <w:ins w:id="1114" w:author="ERCOT" w:date="2026-03-01T22:22:00Z">
        <w:r>
          <w:rPr>
            <w:iCs/>
            <w:szCs w:val="20"/>
          </w:rPr>
          <w:t>, 2026</w:t>
        </w:r>
      </w:ins>
      <w:ins w:id="1115" w:author="ERCOT 031726" w:date="2026-03-16T21:48:00Z">
        <w:r w:rsidR="00271C0E">
          <w:rPr>
            <w:iCs/>
            <w:szCs w:val="20"/>
          </w:rPr>
          <w:t xml:space="preserve">. </w:t>
        </w:r>
      </w:ins>
      <w:ins w:id="1116" w:author="ERCOT 031726" w:date="2026-03-17T12:56:00Z">
        <w:r w:rsidR="00D75272">
          <w:rPr>
            <w:iCs/>
            <w:szCs w:val="20"/>
          </w:rPr>
          <w:t xml:space="preserve"> </w:t>
        </w:r>
      </w:ins>
      <w:ins w:id="1117" w:author="ERCOT 031726" w:date="2026-03-16T21:48:00Z">
        <w:r w:rsidR="0075546C">
          <w:rPr>
            <w:iCs/>
            <w:szCs w:val="20"/>
          </w:rPr>
          <w:t xml:space="preserve">ERCOT will </w:t>
        </w:r>
        <w:r w:rsidR="005C759F">
          <w:rPr>
            <w:iCs/>
            <w:szCs w:val="20"/>
          </w:rPr>
          <w:t xml:space="preserve">notify </w:t>
        </w:r>
      </w:ins>
      <w:ins w:id="1118" w:author="ERCOT 031726" w:date="2026-03-16T21:49:00Z">
        <w:r w:rsidR="00C52BDC">
          <w:rPr>
            <w:iCs/>
            <w:szCs w:val="20"/>
          </w:rPr>
          <w:t>each</w:t>
        </w:r>
      </w:ins>
      <w:ins w:id="1119" w:author="ERCOT 031726" w:date="2026-03-16T21:48:00Z">
        <w:r w:rsidR="00C52BDC">
          <w:rPr>
            <w:iCs/>
            <w:szCs w:val="20"/>
          </w:rPr>
          <w:t xml:space="preserve"> </w:t>
        </w:r>
      </w:ins>
      <w:ins w:id="1120" w:author="ERCOT 031726" w:date="2026-03-16T21:49:00Z">
        <w:r w:rsidR="00C52BDC">
          <w:t>Interconnecting DSP and Interconnecting TSP</w:t>
        </w:r>
        <w:r w:rsidR="0071457C">
          <w:t xml:space="preserve"> </w:t>
        </w:r>
        <w:r w:rsidR="001F590C">
          <w:t>o</w:t>
        </w:r>
      </w:ins>
      <w:ins w:id="1121" w:author="ERCOT 031726" w:date="2026-03-16T21: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2" w:author="ERCOT 031726" w:date="2026-03-16T21:51:00Z">
        <w:r w:rsidR="008934CA">
          <w:t>Interconnection</w:t>
        </w:r>
      </w:ins>
      <w:ins w:id="1123" w:author="ERCOT 031726" w:date="2026-03-16T21:50:00Z">
        <w:r w:rsidR="00A93514">
          <w:t xml:space="preserve"> Study</w:t>
        </w:r>
      </w:ins>
      <w:ins w:id="1124" w:author="ERCOT 031726" w:date="2026-03-16T21:51:00Z">
        <w:r w:rsidR="008934CA">
          <w:t xml:space="preserve"> </w:t>
        </w:r>
        <w:r w:rsidR="0033109B">
          <w:t>according to the methodology defined in Section 9.2.1</w:t>
        </w:r>
      </w:ins>
      <w:ins w:id="1125" w:author="ERCOT 031726" w:date="2026-03-16T21:52:00Z">
        <w:r w:rsidR="0033109B">
          <w:t xml:space="preserve">, </w:t>
        </w:r>
        <w:r w:rsidR="0033109B" w:rsidRPr="0033109B">
          <w:t>Applicability of the Batch Zero Process</w:t>
        </w:r>
        <w:r w:rsidR="0033109B">
          <w:t>, on or before August 7</w:t>
        </w:r>
        <w:r>
          <w:t>, 2026</w:t>
        </w:r>
      </w:ins>
      <w:ins w:id="1126" w:author="ERCOT" w:date="2026-03-01T22:22:00Z">
        <w:r w:rsidRPr="002C111D">
          <w:t>;</w:t>
        </w:r>
      </w:ins>
    </w:p>
    <w:p w14:paraId="03E4BC1B" w14:textId="348BFF42" w:rsidR="00CA1C4F" w:rsidRDefault="00CA1C4F" w:rsidP="00CA1C4F">
      <w:pPr>
        <w:spacing w:after="240"/>
        <w:ind w:left="1440" w:hanging="720"/>
        <w:rPr>
          <w:ins w:id="1127" w:author="ERCOT" w:date="2026-03-01T22:22:00Z"/>
        </w:rPr>
      </w:pPr>
      <w:ins w:id="1128" w:author="ERCOT" w:date="2026-03-01T22:22:00Z">
        <w:r>
          <w:t>(</w:t>
        </w:r>
      </w:ins>
      <w:ins w:id="1129" w:author="ERCOT" w:date="2026-03-04T15:54:00Z">
        <w:r w:rsidR="00CF021F">
          <w:t>b</w:t>
        </w:r>
      </w:ins>
      <w:ins w:id="1130" w:author="ERCOT" w:date="2026-03-01T22:22:00Z">
        <w:r>
          <w:t>)</w:t>
        </w:r>
        <w:r>
          <w:tab/>
          <w:t xml:space="preserve">ERCOT shall </w:t>
        </w:r>
      </w:ins>
      <w:ins w:id="1131" w:author="ERCOT" w:date="2026-03-04T16:12:00Z">
        <w:r w:rsidR="00A0144A">
          <w:t>provide</w:t>
        </w:r>
      </w:ins>
      <w:ins w:id="1132" w:author="ERCOT" w:date="2026-03-01T22:22:00Z">
        <w:r>
          <w:t xml:space="preserve"> the Batch Zero</w:t>
        </w:r>
      </w:ins>
      <w:ins w:id="1133" w:author="ERCOT" w:date="2026-03-04T00:01:00Z">
        <w:r w:rsidR="00183538">
          <w:t xml:space="preserve"> </w:t>
        </w:r>
        <w:r w:rsidR="002665BB">
          <w:t>Interconnection Study</w:t>
        </w:r>
      </w:ins>
      <w:ins w:id="1134" w:author="ERCOT" w:date="2026-03-01T22:22:00Z">
        <w:r>
          <w:t xml:space="preserve"> report </w:t>
        </w:r>
      </w:ins>
      <w:ins w:id="1135" w:author="ERCOT" w:date="2026-03-04T16:12:00Z">
        <w:r w:rsidR="00196760">
          <w:t xml:space="preserve">to </w:t>
        </w:r>
      </w:ins>
      <w:ins w:id="1136" w:author="ERCOT" w:date="2026-03-01T22:22:00Z">
        <w:r>
          <w:t xml:space="preserve">all </w:t>
        </w:r>
      </w:ins>
      <w:ins w:id="1137" w:author="ERCOT" w:date="2026-03-04T13:11:00Z">
        <w:r w:rsidR="007C6C15">
          <w:t>Interconnecting DSPs</w:t>
        </w:r>
      </w:ins>
      <w:ins w:id="1138" w:author="ERCOT" w:date="2026-03-04T16:12:00Z">
        <w:r w:rsidR="00196760">
          <w:t xml:space="preserve"> and</w:t>
        </w:r>
      </w:ins>
      <w:ins w:id="1139" w:author="ERCOT" w:date="2026-03-04T13:11:00Z">
        <w:r w:rsidR="007C6C15">
          <w:t xml:space="preserve"> Interconnecting TSPs</w:t>
        </w:r>
      </w:ins>
      <w:ins w:id="1140" w:author="ERCOT" w:date="2026-03-04T16:13:00Z">
        <w:r w:rsidR="003C39CA">
          <w:t xml:space="preserve"> or before January 29, 2027.</w:t>
        </w:r>
      </w:ins>
      <w:ins w:id="1141" w:author="ERCOT" w:date="2026-03-04T13:11:00Z">
        <w:r w:rsidR="007C6C15">
          <w:t xml:space="preserve"> </w:t>
        </w:r>
      </w:ins>
      <w:ins w:id="1142" w:author="ERCOT" w:date="2026-03-04T16:13:00Z">
        <w:r w:rsidR="00776292">
          <w:t xml:space="preserve">ERCOT shall </w:t>
        </w:r>
      </w:ins>
      <w:ins w:id="1143" w:author="ERCOT" w:date="2026-03-04T16:20:00Z">
        <w:r w:rsidR="00E618D2">
          <w:t xml:space="preserve">also </w:t>
        </w:r>
      </w:ins>
      <w:ins w:id="1144" w:author="ERCOT" w:date="2026-03-04T16:13:00Z">
        <w:r w:rsidR="00776292">
          <w:t>communicate updated Load Commissioning Plans</w:t>
        </w:r>
      </w:ins>
      <w:ins w:id="1145" w:author="ERCOT" w:date="2026-03-04T23:08:00Z">
        <w:r w:rsidR="0029114F">
          <w:t xml:space="preserve"> (LCPs)</w:t>
        </w:r>
      </w:ins>
      <w:ins w:id="1146" w:author="ERCOT" w:date="2026-03-04T16:19:00Z">
        <w:r w:rsidR="00650A81">
          <w:t xml:space="preserve"> to </w:t>
        </w:r>
      </w:ins>
      <w:ins w:id="1147" w:author="ERCOT" w:date="2026-03-01T22:22:00Z">
        <w:r>
          <w:t xml:space="preserve">Interconnecting Large Load Entities (ILLEs) </w:t>
        </w:r>
      </w:ins>
      <w:ins w:id="1148" w:author="ERCOT" w:date="2026-03-04T16:19:00Z">
        <w:r w:rsidR="00E618D2">
          <w:t>reflecting</w:t>
        </w:r>
      </w:ins>
      <w:ins w:id="1149" w:author="ERCOT" w:date="2026-03-01T22:22:00Z">
        <w:r>
          <w:t xml:space="preserve"> Batch Zero MW allocations </w:t>
        </w:r>
      </w:ins>
      <w:ins w:id="1150" w:author="ERCOT" w:date="2026-03-04T16:20:00Z">
        <w:r w:rsidR="00E618D2">
          <w:t>by this date</w:t>
        </w:r>
      </w:ins>
      <w:ins w:id="1151" w:author="ERCOT" w:date="2026-03-01T22:22:00Z">
        <w:r>
          <w:t>;</w:t>
        </w:r>
      </w:ins>
    </w:p>
    <w:p w14:paraId="791115C5" w14:textId="454E8025" w:rsidR="00CA1C4F" w:rsidRDefault="00CA1C4F" w:rsidP="00CA1C4F">
      <w:pPr>
        <w:spacing w:after="240"/>
        <w:ind w:left="1440" w:hanging="720"/>
        <w:rPr>
          <w:ins w:id="1152" w:author="ERCOT" w:date="2026-03-01T22:22:00Z"/>
        </w:rPr>
      </w:pPr>
      <w:ins w:id="1153" w:author="ERCOT" w:date="2026-03-01T22:22:00Z">
        <w:r w:rsidRPr="002C111D">
          <w:t>(</w:t>
        </w:r>
      </w:ins>
      <w:ins w:id="1154" w:author="ERCOT" w:date="2026-03-04T15:54:00Z">
        <w:r w:rsidR="00CF021F">
          <w:t>c</w:t>
        </w:r>
      </w:ins>
      <w:ins w:id="1155" w:author="ERCOT" w:date="2026-03-01T22:22:00Z">
        <w:r w:rsidRPr="002C111D">
          <w:t>)</w:t>
        </w:r>
        <w:r w:rsidRPr="002C111D">
          <w:tab/>
        </w:r>
      </w:ins>
      <w:ins w:id="1156" w:author="ERCOT" w:date="2026-03-04T13:11:00Z">
        <w:r w:rsidR="00F9626D">
          <w:t xml:space="preserve">Interconnecting DSPs </w:t>
        </w:r>
      </w:ins>
      <w:ins w:id="1157" w:author="ERCOT" w:date="2026-03-01T22:22:00Z">
        <w:r>
          <w:t>shall provide to ERCOT a list of all Large Loads</w:t>
        </w:r>
      </w:ins>
      <w:ins w:id="1158" w:author="ERCOT" w:date="2026-03-04T00:06:00Z">
        <w:r w:rsidR="00486910">
          <w:t xml:space="preserve"> for which the ILLE has</w:t>
        </w:r>
      </w:ins>
      <w:ins w:id="1159" w:author="ERCOT" w:date="2026-03-01T22:22:00Z">
        <w:r>
          <w:t xml:space="preserve"> met the </w:t>
        </w:r>
      </w:ins>
      <w:ins w:id="1160" w:author="ERCOT" w:date="2026-03-04T00:07:00Z">
        <w:r w:rsidR="00EF1C17">
          <w:t xml:space="preserve">commitment </w:t>
        </w:r>
      </w:ins>
      <w:ins w:id="1161" w:author="ERCOT" w:date="2026-03-01T22:22:00Z">
        <w:r>
          <w:t xml:space="preserve">requirements, as described in Section 9.4, </w:t>
        </w:r>
        <w:r w:rsidRPr="00587288">
          <w:t>Batch Zero Report and Interconnecting Large Load Entity (ILLE) Commitment</w:t>
        </w:r>
        <w:r>
          <w:t xml:space="preserve">, on or before </w:t>
        </w:r>
      </w:ins>
      <w:ins w:id="1162" w:author="ERCOT" w:date="2026-03-03T23:08:00Z">
        <w:r w:rsidR="00613EBB">
          <w:t>March</w:t>
        </w:r>
      </w:ins>
      <w:ins w:id="1163" w:author="ERCOT" w:date="2026-03-01T22:22:00Z">
        <w:r>
          <w:t xml:space="preserve"> 1, 2027</w:t>
        </w:r>
        <w:r w:rsidRPr="002C111D">
          <w:t>;</w:t>
        </w:r>
      </w:ins>
    </w:p>
    <w:p w14:paraId="1F7D2F17" w14:textId="63CC4EB6" w:rsidR="00CA1C4F" w:rsidRPr="002C111D" w:rsidRDefault="00CA1C4F" w:rsidP="00CA1C4F">
      <w:pPr>
        <w:spacing w:after="240"/>
        <w:ind w:left="1440" w:hanging="720"/>
        <w:rPr>
          <w:ins w:id="1164" w:author="ERCOT" w:date="2026-03-01T22:22:00Z"/>
        </w:rPr>
      </w:pPr>
      <w:ins w:id="1165" w:author="ERCOT" w:date="2026-03-01T22:22:00Z">
        <w:r>
          <w:t>(</w:t>
        </w:r>
      </w:ins>
      <w:ins w:id="1166" w:author="ERCOT" w:date="2026-03-04T15:54:00Z">
        <w:r w:rsidR="00CF021F">
          <w:t>d</w:t>
        </w:r>
      </w:ins>
      <w:ins w:id="1167" w:author="ERCOT" w:date="2026-03-01T22:22:00Z">
        <w:r>
          <w:t>)</w:t>
        </w:r>
        <w:r>
          <w:tab/>
          <w:t xml:space="preserve">ERCOT shall complete the Batch Zero Refinement Study and provide a Batch Zero </w:t>
        </w:r>
      </w:ins>
      <w:ins w:id="1168" w:author="ERCOT" w:date="2026-03-03T23:11:00Z">
        <w:r w:rsidR="00D4257C">
          <w:t>t</w:t>
        </w:r>
      </w:ins>
      <w:ins w:id="1169" w:author="ERCOT" w:date="2026-03-01T22:22:00Z">
        <w:r>
          <w:t xml:space="preserve">ransmission </w:t>
        </w:r>
      </w:ins>
      <w:ins w:id="1170" w:author="ERCOT" w:date="2026-03-03T23:11:00Z">
        <w:r w:rsidR="00D4257C">
          <w:t>p</w:t>
        </w:r>
      </w:ins>
      <w:ins w:id="1171" w:author="ERCOT" w:date="2026-03-01T22:22:00Z">
        <w:r>
          <w:t xml:space="preserve">lan to the Regional Planning Group (RPG), as described in Section 9.5, Batch Zero Study Refinement and Delivery of RPG Transmission Plan, on or before </w:t>
        </w:r>
      </w:ins>
      <w:ins w:id="1172" w:author="ERCOT" w:date="2026-03-03T23:11:00Z">
        <w:r w:rsidR="009D447A">
          <w:t>June 1</w:t>
        </w:r>
      </w:ins>
      <w:ins w:id="1173" w:author="ERCOT" w:date="2026-03-01T22:22:00Z">
        <w:r>
          <w:t>, 2027.</w:t>
        </w:r>
      </w:ins>
    </w:p>
    <w:p w14:paraId="20843709" w14:textId="483F246C" w:rsidR="00CA1C4F" w:rsidRPr="002C111D" w:rsidRDefault="00CA1C4F" w:rsidP="00CA1C4F">
      <w:pPr>
        <w:spacing w:after="240"/>
        <w:ind w:left="720" w:hanging="720"/>
        <w:rPr>
          <w:ins w:id="1174" w:author="ERCOT" w:date="2026-03-01T22:22:00Z"/>
        </w:rPr>
      </w:pPr>
      <w:ins w:id="1175" w:author="ERCOT" w:date="2026-03-01T22:22:00Z">
        <w:r>
          <w:t>(</w:t>
        </w:r>
      </w:ins>
      <w:ins w:id="1176" w:author="ERCOT" w:date="2026-03-04T15:59:00Z">
        <w:r w:rsidR="0025254C">
          <w:t>3</w:t>
        </w:r>
      </w:ins>
      <w:ins w:id="1177" w:author="ERCOT" w:date="2026-03-01T22:22:00Z">
        <w:r>
          <w:t>)</w:t>
        </w:r>
        <w:r>
          <w:tab/>
          <w:t xml:space="preserve">The </w:t>
        </w:r>
      </w:ins>
      <w:ins w:id="1178" w:author="ERCOT" w:date="2026-03-04T13:13:00Z">
        <w:r w:rsidR="00C673CD">
          <w:t>I</w:t>
        </w:r>
      </w:ins>
      <w:ins w:id="1179" w:author="ERCOT" w:date="2026-03-01T22:22:00Z">
        <w:r>
          <w:t>nterconnecting</w:t>
        </w:r>
      </w:ins>
      <w:ins w:id="1180" w:author="ERCOT" w:date="2026-03-04T13:13:00Z">
        <w:r w:rsidR="00C673CD">
          <w:t xml:space="preserve"> DSP </w:t>
        </w:r>
      </w:ins>
      <w:ins w:id="1181" w:author="ERCOT" w:date="2026-03-04T16:06:00Z">
        <w:r w:rsidR="00AD6238">
          <w:t>or</w:t>
        </w:r>
      </w:ins>
      <w:ins w:id="1182" w:author="ERCOT" w:date="2026-03-04T13:13:00Z">
        <w:r w:rsidR="00C673CD">
          <w:t xml:space="preserve"> Interconnecting TSP</w:t>
        </w:r>
      </w:ins>
      <w:ins w:id="1183" w:author="ERCOT" w:date="2026-03-01T22:22:00Z">
        <w:r>
          <w:t xml:space="preserve"> must complete </w:t>
        </w:r>
      </w:ins>
      <w:ins w:id="1184" w:author="ERCOT" w:date="2026-03-04T16:04:00Z">
        <w:r w:rsidR="00696994">
          <w:t xml:space="preserve">the </w:t>
        </w:r>
      </w:ins>
      <w:ins w:id="1185" w:author="ERCOT" w:date="2026-03-01T22:22:00Z">
        <w:r>
          <w:t>short-circuit</w:t>
        </w:r>
      </w:ins>
      <w:ins w:id="1186" w:author="ERCOT" w:date="2026-03-04T16:04:00Z">
        <w:r w:rsidR="00696994">
          <w:t xml:space="preserve"> study</w:t>
        </w:r>
      </w:ins>
      <w:ins w:id="1187" w:author="ERCOT" w:date="2026-03-03T23:28:00Z">
        <w:r>
          <w:t xml:space="preserve"> </w:t>
        </w:r>
        <w:r w:rsidR="0080128C">
          <w:t>prescribed in Section 9.</w:t>
        </w:r>
      </w:ins>
      <w:ins w:id="1188" w:author="ERCOT" w:date="2026-03-04T23:12:00Z">
        <w:r w:rsidR="0029114F">
          <w:t>5</w:t>
        </w:r>
      </w:ins>
      <w:ins w:id="1189" w:author="ERCOT" w:date="2026-03-03T23:28:00Z">
        <w:r w:rsidR="0080128C">
          <w:t>.</w:t>
        </w:r>
      </w:ins>
      <w:ins w:id="1190" w:author="ERCOT" w:date="2026-03-04T23:12:00Z">
        <w:r w:rsidR="0029114F">
          <w:t>2</w:t>
        </w:r>
      </w:ins>
      <w:ins w:id="1191" w:author="ERCOT" w:date="2026-03-03T23:28:00Z">
        <w:r w:rsidR="0080128C">
          <w:t xml:space="preserve">, </w:t>
        </w:r>
        <w:r w:rsidR="0080128C" w:rsidRPr="0080128C">
          <w:t>System Protection (Short-Circuit) Analysis</w:t>
        </w:r>
        <w:r w:rsidR="0080128C">
          <w:t>,</w:t>
        </w:r>
      </w:ins>
      <w:ins w:id="1192" w:author="ERCOT" w:date="2026-03-01T22:22:00Z">
        <w:r>
          <w:t xml:space="preserve"> </w:t>
        </w:r>
      </w:ins>
      <w:ins w:id="1193" w:author="ERCOT" w:date="2026-03-04T16:05:00Z">
        <w:r w:rsidR="007F7C42">
          <w:t xml:space="preserve">and provide a study report to ERCOT </w:t>
        </w:r>
      </w:ins>
      <w:ins w:id="1194" w:author="ERCOT" w:date="2026-03-01T22:22:00Z">
        <w:r>
          <w:t>30 days prior to the date specified in paragraph (</w:t>
        </w:r>
      </w:ins>
      <w:ins w:id="1195" w:author="ERCOT" w:date="2026-03-04T16:26:00Z">
        <w:r w:rsidR="00D562C6">
          <w:t>2</w:t>
        </w:r>
      </w:ins>
      <w:ins w:id="1196" w:author="ERCOT" w:date="2026-03-01T22:22:00Z">
        <w:r>
          <w:t>)(</w:t>
        </w:r>
      </w:ins>
      <w:ins w:id="1197" w:author="ERCOT" w:date="2026-03-04T16:10:00Z">
        <w:r w:rsidR="00441D4C">
          <w:t>d</w:t>
        </w:r>
      </w:ins>
      <w:ins w:id="1198" w:author="ERCOT" w:date="2026-03-01T22:22:00Z">
        <w:r>
          <w:t>) above.</w:t>
        </w:r>
      </w:ins>
    </w:p>
    <w:p w14:paraId="47BFC608" w14:textId="3E3AF4CB" w:rsidR="009556C2" w:rsidRPr="002C111D" w:rsidDel="00CA1C4F" w:rsidRDefault="009556C2" w:rsidP="009556C2">
      <w:pPr>
        <w:spacing w:after="240"/>
        <w:ind w:left="720" w:hanging="720"/>
        <w:rPr>
          <w:del w:id="1199" w:author="ERCOT" w:date="2026-03-01T22:22:00Z"/>
          <w:iCs/>
          <w:szCs w:val="20"/>
        </w:rPr>
      </w:pPr>
      <w:del w:id="1200" w:author="ERCOT" w:date="2026-03-01T22: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01" w:author="ERCOT" w:date="2026-03-01T22:22:00Z"/>
          <w:iCs/>
          <w:szCs w:val="20"/>
        </w:rPr>
      </w:pPr>
      <w:del w:id="1202" w:author="ERCOT" w:date="2026-03-01T22: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w:delText>
        </w:r>
        <w:r w:rsidRPr="002C111D" w:rsidDel="00CA1C4F">
          <w:rPr>
            <w:iCs/>
            <w:szCs w:val="20"/>
          </w:rPr>
          <w:lastRenderedPageBreak/>
          <w:delText xml:space="preserve">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3" w:author="ERCOT" w:date="2026-03-01T22:22:00Z"/>
          <w:iCs/>
          <w:szCs w:val="20"/>
        </w:rPr>
      </w:pPr>
      <w:del w:id="1204" w:author="ERCOT" w:date="2026-03-01T22: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5" w:author="ERCOT" w:date="2026-03-01T22:22:00Z"/>
        </w:rPr>
      </w:pPr>
      <w:del w:id="1206" w:author="ERCOT" w:date="2026-03-01T22: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7" w:name="_Toc216098217"/>
      <w:bookmarkEnd w:id="946"/>
      <w:r w:rsidRPr="002C111D">
        <w:rPr>
          <w:b/>
          <w:bCs/>
          <w:i/>
          <w:szCs w:val="20"/>
        </w:rPr>
        <w:t>9.3.2</w:t>
      </w:r>
      <w:r w:rsidRPr="002C111D">
        <w:rPr>
          <w:b/>
          <w:bCs/>
          <w:i/>
          <w:szCs w:val="20"/>
        </w:rPr>
        <w:tab/>
      </w:r>
      <w:del w:id="1208" w:author="ERCOT" w:date="2026-03-01T22:25:00Z">
        <w:r w:rsidRPr="002C111D" w:rsidDel="00CA1C4F">
          <w:rPr>
            <w:b/>
            <w:bCs/>
            <w:i/>
            <w:szCs w:val="20"/>
          </w:rPr>
          <w:delText>Large Load Interconnection Study Scoping Process</w:delText>
        </w:r>
      </w:del>
      <w:bookmarkEnd w:id="1207"/>
      <w:ins w:id="1209" w:author="ERCOT" w:date="2026-03-01T22:25:00Z">
        <w:r w:rsidR="00CA1C4F">
          <w:rPr>
            <w:b/>
            <w:bCs/>
            <w:i/>
            <w:szCs w:val="20"/>
          </w:rPr>
          <w:t xml:space="preserve">Batch Zero </w:t>
        </w:r>
      </w:ins>
      <w:ins w:id="1210" w:author="ERCOT" w:date="2026-03-03T23:35:00Z">
        <w:r w:rsidR="006408EC">
          <w:rPr>
            <w:b/>
            <w:bCs/>
            <w:i/>
            <w:szCs w:val="20"/>
          </w:rPr>
          <w:t xml:space="preserve">Interconnection </w:t>
        </w:r>
      </w:ins>
      <w:ins w:id="1211" w:author="ERCOT" w:date="2026-03-01T22:25:00Z">
        <w:r w:rsidR="00CA1C4F">
          <w:rPr>
            <w:b/>
            <w:bCs/>
            <w:i/>
            <w:szCs w:val="20"/>
          </w:rPr>
          <w:t>Study Methodology</w:t>
        </w:r>
      </w:ins>
    </w:p>
    <w:p w14:paraId="3DDE71F1" w14:textId="47BEE597" w:rsidR="00CA1C4F" w:rsidRDefault="00CA1C4F" w:rsidP="00CA1C4F">
      <w:pPr>
        <w:spacing w:after="240"/>
        <w:ind w:left="720" w:hanging="720"/>
        <w:rPr>
          <w:ins w:id="1212" w:author="ERCOT" w:date="2026-03-01T22:24:00Z"/>
        </w:rPr>
      </w:pPr>
      <w:ins w:id="1213" w:author="ERCOT" w:date="2026-03-01T22:24:00Z">
        <w:r>
          <w:t>(1)</w:t>
        </w:r>
        <w:r>
          <w:tab/>
          <w:t xml:space="preserve">ERCOT shall establish a study scope and methodology to assess the steady state and stability impact of the Large Loads subject to assessment in accordance with </w:t>
        </w:r>
      </w:ins>
      <w:ins w:id="1214" w:author="ERCOT" w:date="2026-03-01T22:25:00Z">
        <w:r>
          <w:t xml:space="preserve">paragraph (2) of </w:t>
        </w:r>
      </w:ins>
      <w:ins w:id="1215" w:author="ERCOT" w:date="2026-03-01T22: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6" w:author="ERCOT" w:date="2026-03-03T23:36:00Z"/>
        </w:rPr>
      </w:pPr>
      <w:ins w:id="1217" w:author="ERCOT" w:date="2026-03-01T22:24:00Z">
        <w:r>
          <w:t>(2)</w:t>
        </w:r>
        <w:r>
          <w:tab/>
          <w:t xml:space="preserve">ERCOT shall post </w:t>
        </w:r>
        <w:del w:id="1218" w:author="ERCOT 031726" w:date="2026-03-14T17:40:00Z">
          <w:r w:rsidDel="00E50AB2">
            <w:delText>all</w:delText>
          </w:r>
        </w:del>
      </w:ins>
      <w:ins w:id="1219" w:author="ERCOT 031726" w:date="2026-03-14T17:40:00Z">
        <w:r w:rsidR="00E50AB2">
          <w:t>the initial Batch Zero Interconnection</w:t>
        </w:r>
      </w:ins>
      <w:ins w:id="1220" w:author="ERCOT" w:date="2026-03-01T22:24:00Z">
        <w:r>
          <w:t xml:space="preserve"> </w:t>
        </w:r>
      </w:ins>
      <w:ins w:id="1221" w:author="ERCOT 031726" w:date="2026-03-14T17:41:00Z">
        <w:r w:rsidR="00E50AB2">
          <w:t>S</w:t>
        </w:r>
      </w:ins>
      <w:ins w:id="1222" w:author="ERCOT" w:date="2026-03-01T22:24:00Z">
        <w:del w:id="1223" w:author="ERCOT 031726" w:date="2026-03-14T17:41:00Z">
          <w:r w:rsidDel="00E50AB2">
            <w:delText>s</w:delText>
          </w:r>
        </w:del>
        <w:r>
          <w:t>tudy cases</w:t>
        </w:r>
      </w:ins>
      <w:ins w:id="1224" w:author="ERCOT 031726" w:date="2026-03-14T17:40:00Z">
        <w:r w:rsidR="00E50AB2">
          <w:t xml:space="preserve">, the final Batch Zero Interconnection </w:t>
        </w:r>
      </w:ins>
      <w:ins w:id="1225" w:author="ERCOT 031726" w:date="2026-03-14T17:41:00Z">
        <w:r w:rsidR="00E50AB2">
          <w:t>S</w:t>
        </w:r>
      </w:ins>
      <w:ins w:id="1226" w:author="ERCOT 031726" w:date="2026-03-14T17:40:00Z">
        <w:r w:rsidR="00E50AB2">
          <w:t>tudy cases, the initial Ba</w:t>
        </w:r>
      </w:ins>
      <w:ins w:id="1227" w:author="ERCOT 031726" w:date="2026-03-14T17:41:00Z">
        <w:r w:rsidR="00E50AB2">
          <w:t>tch Zero Refinement Study cases, and the final Batch Zero Refinement Study cases</w:t>
        </w:r>
      </w:ins>
      <w:ins w:id="1228" w:author="ERCOT" w:date="2026-03-01T22:24:00Z">
        <w:r>
          <w:t xml:space="preserve"> to be used in the study on the MIS </w:t>
        </w:r>
        <w:del w:id="1229" w:author="ERCOT 031726" w:date="2026-03-14T17:38:00Z">
          <w:r w:rsidDel="00E50AB2">
            <w:delText>Certified</w:delText>
          </w:r>
        </w:del>
      </w:ins>
      <w:ins w:id="1230" w:author="ERCOT 031726" w:date="2026-03-14T17:38:00Z">
        <w:r w:rsidR="00E50AB2">
          <w:t>Secure</w:t>
        </w:r>
      </w:ins>
      <w:ins w:id="1231" w:author="ERCOT" w:date="2026-03-01T22:24:00Z">
        <w:r>
          <w:t xml:space="preserve"> area once available.</w:t>
        </w:r>
      </w:ins>
    </w:p>
    <w:p w14:paraId="5B4D3FC6" w14:textId="75CC1C9B" w:rsidR="00CA1C4F" w:rsidRDefault="00CA1C4F" w:rsidP="006330F6">
      <w:pPr>
        <w:spacing w:after="240"/>
        <w:ind w:left="720" w:hanging="720"/>
        <w:rPr>
          <w:ins w:id="1232" w:author="ERCOT" w:date="2026-03-01T22:24:00Z"/>
        </w:rPr>
      </w:pPr>
      <w:ins w:id="1233" w:author="ERCOT" w:date="2026-03-01T22:24:00Z">
        <w:r>
          <w:t>(3)</w:t>
        </w:r>
        <w:r>
          <w:tab/>
          <w:t>For each Large Load subject to assessment in the Batch Zero</w:t>
        </w:r>
      </w:ins>
      <w:ins w:id="1234" w:author="ERCOT" w:date="2026-03-04T14:51:00Z">
        <w:r>
          <w:t xml:space="preserve"> </w:t>
        </w:r>
        <w:r w:rsidR="000227E4">
          <w:t>Interconnection S</w:t>
        </w:r>
      </w:ins>
      <w:ins w:id="1235" w:author="ERCOT" w:date="2026-03-01T22: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6" w:author="ERCOT" w:date="2026-03-04T02:04:00Z">
        <w:r w:rsidR="0B1928CB">
          <w:t xml:space="preserve"> for </w:t>
        </w:r>
      </w:ins>
      <w:ins w:id="1237" w:author="ERCOT" w:date="2026-03-04T18:33:00Z">
        <w:r w:rsidR="3E09BA4C">
          <w:t>2028 through 2032</w:t>
        </w:r>
      </w:ins>
      <w:ins w:id="1238" w:author="ERCOT" w:date="2026-03-01T22:24:00Z">
        <w:r>
          <w:t>.</w:t>
        </w:r>
      </w:ins>
      <w:ins w:id="1239" w:author="ERCOT" w:date="2026-03-01T22:25:00Z">
        <w:r>
          <w:t xml:space="preserve"> </w:t>
        </w:r>
      </w:ins>
      <w:ins w:id="1240" w:author="ERCOT" w:date="2026-03-01T22:24:00Z">
        <w:r>
          <w:t xml:space="preserve"> ERCOT shall consult with the applicable TSP(s) when identifying proposed Transmission Facility improvements but shall have sole authority to make the final determinations. </w:t>
        </w:r>
      </w:ins>
      <w:ins w:id="1241" w:author="ERCOT" w:date="2026-03-01T22:25:00Z">
        <w:r>
          <w:t xml:space="preserve"> </w:t>
        </w:r>
      </w:ins>
      <w:ins w:id="1242" w:author="ERCOT" w:date="2026-03-01T22:24:00Z">
        <w:r>
          <w:t>ERCOT shall also determine the amount of load that may be served reliably for each year within the study scope.</w:t>
        </w:r>
      </w:ins>
      <w:ins w:id="1243" w:author="ERCOT" w:date="2026-03-01T22:25:00Z">
        <w:r>
          <w:t xml:space="preserve"> </w:t>
        </w:r>
      </w:ins>
      <w:ins w:id="1244" w:author="ERCOT" w:date="2026-03-01T22:24:00Z">
        <w:r>
          <w:t xml:space="preserve"> </w:t>
        </w:r>
      </w:ins>
      <w:ins w:id="1245" w:author="ERCOT" w:date="2026-03-04T17:51:00Z">
        <w:r w:rsidR="00080F36">
          <w:t>The amount of loa</w:t>
        </w:r>
      </w:ins>
      <w:ins w:id="1246" w:author="ERCOT" w:date="2026-03-04T17: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7" w:author="ERCOT" w:date="2026-03-01T22:24:00Z"/>
          <w:iCs/>
          <w:szCs w:val="20"/>
        </w:rPr>
      </w:pPr>
      <w:del w:id="1248" w:author="ERCOT" w:date="2026-03-01T22: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w:delText>
        </w:r>
        <w:r w:rsidRPr="002C111D" w:rsidDel="00CA1C4F">
          <w:rPr>
            <w:iCs/>
            <w:szCs w:val="20"/>
          </w:rPr>
          <w:lastRenderedPageBreak/>
          <w:delText xml:space="preserve">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49" w:author="ERCOT" w:date="2026-03-01T22:24:00Z"/>
          <w:iCs/>
          <w:szCs w:val="20"/>
        </w:rPr>
      </w:pPr>
      <w:del w:id="1250" w:author="ERCOT" w:date="2026-03-01T22: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1" w:author="ERCOT" w:date="2026-03-01T22:24:00Z"/>
          <w:iCs/>
          <w:szCs w:val="20"/>
        </w:rPr>
      </w:pPr>
      <w:del w:id="1252" w:author="ERCOT" w:date="2026-03-01T22: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3" w:author="ERCOT" w:date="2026-03-01T22:24:00Z"/>
          <w:iCs/>
          <w:szCs w:val="20"/>
        </w:rPr>
      </w:pPr>
      <w:del w:id="1254" w:author="ERCOT" w:date="2026-03-01T22: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5" w:author="ERCOT" w:date="2026-03-01T22:24:00Z"/>
          <w:iCs/>
          <w:szCs w:val="20"/>
        </w:rPr>
      </w:pPr>
      <w:del w:id="1256" w:author="ERCOT" w:date="2026-03-01T22: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7" w:author="ERCOT" w:date="2026-03-01T22:24:00Z"/>
          <w:iCs/>
          <w:szCs w:val="20"/>
        </w:rPr>
      </w:pPr>
      <w:del w:id="1258" w:author="ERCOT" w:date="2026-03-01T22: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59" w:author="ERCOT" w:date="2026-03-01T22:24:00Z"/>
        </w:rPr>
      </w:pPr>
      <w:del w:id="1260" w:author="ERCOT" w:date="2026-03-01T22: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1" w:author="ERCOT" w:date="2026-03-01T22:24:00Z"/>
        </w:rPr>
      </w:pPr>
      <w:del w:id="1262" w:author="ERCOT" w:date="2026-03-01T22: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3" w:author="ERCOT" w:date="2026-03-01T22:24:00Z"/>
        </w:rPr>
      </w:pPr>
      <w:del w:id="1264" w:author="ERCOT" w:date="2026-03-01T22: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5" w:author="ERCOT" w:date="2026-03-01T22:24:00Z"/>
        </w:rPr>
      </w:pPr>
      <w:del w:id="1266" w:author="ERCOT" w:date="2026-03-01T22: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6F0C691A" w:rsidR="009556C2" w:rsidRPr="002C111D" w:rsidDel="00CA1C4F" w:rsidRDefault="000E2C77" w:rsidP="009556C2">
      <w:pPr>
        <w:spacing w:after="240"/>
        <w:ind w:left="720" w:hanging="720"/>
        <w:rPr>
          <w:del w:id="1267" w:author="ERCOT" w:date="2026-03-01T22:24:00Z"/>
          <w:iCs/>
          <w:szCs w:val="20"/>
        </w:rPr>
      </w:pPr>
      <w:del w:id="1268" w:author="ERCOT" w:date="2026-03-01T22:24:00Z">
        <w:r w:rsidRPr="002C111D" w:rsidDel="00CA1C4F">
          <w:rPr>
            <w:iCs/>
            <w:szCs w:val="20"/>
          </w:rPr>
          <w:lastRenderedPageBreak/>
          <w:delText>(</w:delText>
        </w:r>
        <w:r w:rsidR="009556C2" w:rsidRPr="002C111D" w:rsidDel="00CA1C4F">
          <w:rPr>
            <w:iCs/>
            <w:szCs w:val="20"/>
          </w:rPr>
          <w:delText>7)</w:delText>
        </w:r>
        <w:r w:rsidR="009556C2" w:rsidRPr="002C111D" w:rsidDel="00CA1C4F">
          <w:rPr>
            <w:iCs/>
            <w:szCs w:val="20"/>
          </w:rPr>
          <w:tab/>
          <w:delText>The lead TSP shall submit the preliminary study scope for review by ERCOT and all directly affected TSPs, including TSPs which may</w:delText>
        </w:r>
        <w:r w:rsidR="009556C2" w:rsidDel="00CA1C4F">
          <w:rPr>
            <w:iCs/>
            <w:szCs w:val="20"/>
          </w:rPr>
          <w:delText xml:space="preserve"> </w:delText>
        </w:r>
        <w:r w:rsidR="009556C2"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69" w:author="ERCOT" w:date="2026-03-01T22:24:00Z"/>
          <w:iCs/>
          <w:szCs w:val="20"/>
        </w:rPr>
      </w:pPr>
      <w:del w:id="1270" w:author="ERCOT" w:date="2026-03-01T22: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1" w:author="ERCOT" w:date="2026-03-01T22:24:00Z"/>
        </w:rPr>
      </w:pPr>
      <w:del w:id="1272" w:author="ERCOT" w:date="2026-03-01T22: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0FC62FE" w14:textId="77777777" w:rsidR="000E2C77" w:rsidRPr="00F72E3B" w:rsidRDefault="000E2C77" w:rsidP="000E2C77">
      <w:pPr>
        <w:keepNext/>
        <w:tabs>
          <w:tab w:val="left" w:pos="720"/>
        </w:tabs>
        <w:spacing w:before="240" w:after="240"/>
        <w:outlineLvl w:val="2"/>
        <w:rPr>
          <w:ins w:id="1273" w:author="IREN 031926" w:date="2026-03-19T20:12:00Z" w16du:dateUtc="2026-03-20T01:12:00Z"/>
          <w:b/>
          <w:bCs/>
          <w:i/>
          <w:szCs w:val="20"/>
          <w:u w:val="single"/>
        </w:rPr>
      </w:pPr>
      <w:bookmarkStart w:id="1274" w:name="_Toc216098218"/>
      <w:ins w:id="1275" w:author="IREN 031926" w:date="2026-03-19T20:12:00Z" w16du:dateUtc="2026-03-20T01:12:00Z">
        <w:r w:rsidRPr="00F72E3B">
          <w:rPr>
            <w:b/>
            <w:bCs/>
            <w:i/>
            <w:szCs w:val="20"/>
          </w:rPr>
          <w:t>9.3.3</w:t>
        </w:r>
        <w:r w:rsidRPr="00F72E3B">
          <w:rPr>
            <w:b/>
            <w:bCs/>
            <w:i/>
            <w:szCs w:val="20"/>
          </w:rPr>
          <w:tab/>
        </w:r>
        <w:r w:rsidRPr="00F72E3B">
          <w:rPr>
            <w:b/>
            <w:bCs/>
            <w:i/>
            <w:szCs w:val="20"/>
            <w:u w:val="single"/>
          </w:rPr>
          <w:t>Batch Zero Interconnection Study Capacity Allocation</w:t>
        </w:r>
      </w:ins>
    </w:p>
    <w:p w14:paraId="3D6E6D56" w14:textId="77777777" w:rsidR="000E2C77" w:rsidRPr="00F72E3B" w:rsidRDefault="000E2C77" w:rsidP="000E2C77">
      <w:pPr>
        <w:spacing w:after="240"/>
        <w:ind w:left="720" w:hanging="720"/>
        <w:rPr>
          <w:ins w:id="1276" w:author="IREN 031926" w:date="2026-03-19T20:12:00Z" w16du:dateUtc="2026-03-20T01:12:00Z"/>
          <w:u w:val="single"/>
        </w:rPr>
      </w:pPr>
      <w:ins w:id="1277" w:author="IREN 031926" w:date="2026-03-19T20:12:00Z" w16du:dateUtc="2026-03-20T01:12:00Z">
        <w:r w:rsidRPr="00F72E3B">
          <w:rPr>
            <w:u w:val="single"/>
          </w:rPr>
          <w:t xml:space="preserve">(1) </w:t>
        </w:r>
        <w:r w:rsidRPr="00F72E3B">
          <w:rPr>
            <w:u w:val="single"/>
          </w:rPr>
          <w:tab/>
          <w:t xml:space="preserve">For each Large Load project within </w:t>
        </w:r>
        <w:r w:rsidRPr="00F72E3B">
          <w:t xml:space="preserve">Section 9.2.1.1 </w:t>
        </w:r>
        <w:r w:rsidRPr="00F72E3B">
          <w:rPr>
            <w:u w:val="single"/>
          </w:rPr>
          <w:t xml:space="preserve">subject to assessment in the Batch Zero Interconnection Study, ERCOT shall allocate capacity to each Large Load project that is subject to required transmission upgrades based on the Load Request Date associated with the project’s request that occurs (i) on or before </w:t>
        </w:r>
        <w:r>
          <w:rPr>
            <w:u w:val="single"/>
          </w:rPr>
          <w:t>March 25, 2022, or (ii) after March 25, 2022</w:t>
        </w:r>
        <w:r w:rsidRPr="00F72E3B">
          <w:rPr>
            <w:u w:val="single"/>
          </w:rPr>
          <w:t xml:space="preserve">. ERCOT shall aggregate Large Load requests into two groupings based on each project’s Load Request Date occurring on or before </w:t>
        </w:r>
        <w:r>
          <w:rPr>
            <w:u w:val="single"/>
          </w:rPr>
          <w:t xml:space="preserve">March 25, </w:t>
        </w:r>
        <w:proofErr w:type="gramStart"/>
        <w:r>
          <w:rPr>
            <w:u w:val="single"/>
          </w:rPr>
          <w:t>2022</w:t>
        </w:r>
        <w:proofErr w:type="gramEnd"/>
        <w:r w:rsidRPr="00F72E3B">
          <w:rPr>
            <w:u w:val="single"/>
          </w:rPr>
          <w:t xml:space="preserve"> and after </w:t>
        </w:r>
        <w:r>
          <w:rPr>
            <w:u w:val="single"/>
          </w:rPr>
          <w:t>March 22, 2022</w:t>
        </w:r>
        <w:r w:rsidRPr="00F72E3B">
          <w:rPr>
            <w:u w:val="single"/>
          </w:rPr>
          <w:t xml:space="preserve">.  ERCOT shall perform its Batch Zero Interconnection Study for all projects in the first group that have a Load Request Date on or before </w:t>
        </w:r>
        <w:r>
          <w:rPr>
            <w:u w:val="single"/>
          </w:rPr>
          <w:t>March 25, 2022</w:t>
        </w:r>
        <w:r w:rsidRPr="00F72E3B">
          <w:rPr>
            <w:u w:val="single"/>
          </w:rPr>
          <w:t xml:space="preserve">.  Upon completion of the study for this first group, each Large Load in that first group would receive its allocation of capacity </w:t>
        </w:r>
        <w:r>
          <w:rPr>
            <w:u w:val="single"/>
          </w:rPr>
          <w:t>up to</w:t>
        </w:r>
        <w:r w:rsidRPr="00F72E3B">
          <w:rPr>
            <w:u w:val="single"/>
          </w:rPr>
          <w:t xml:space="preserve"> its LCP. ERCOT would then perform its Batch Zero Interconnection Study for those Large Load projects with a Load Request Date after </w:t>
        </w:r>
        <w:r>
          <w:rPr>
            <w:u w:val="single"/>
          </w:rPr>
          <w:t xml:space="preserve">March 25, </w:t>
        </w:r>
        <w:proofErr w:type="gramStart"/>
        <w:r>
          <w:rPr>
            <w:u w:val="single"/>
          </w:rPr>
          <w:t>2022</w:t>
        </w:r>
        <w:proofErr w:type="gramEnd"/>
        <w:r w:rsidRPr="00F72E3B">
          <w:rPr>
            <w:u w:val="single"/>
          </w:rPr>
          <w:t xml:space="preserve"> factoring in the allocation of capacity to the first group.  Each Large Load in the second group, after completion of the study, would then be allocated capacity based upon its LCP</w:t>
        </w:r>
        <w:r>
          <w:rPr>
            <w:u w:val="single"/>
          </w:rPr>
          <w:t>.</w:t>
        </w:r>
      </w:ins>
    </w:p>
    <w:p w14:paraId="50654585" w14:textId="77777777" w:rsidR="000E2C77" w:rsidRPr="00F72E3B" w:rsidRDefault="000E2C77" w:rsidP="000E2C77">
      <w:pPr>
        <w:spacing w:after="240"/>
        <w:ind w:left="720" w:hanging="720"/>
        <w:rPr>
          <w:ins w:id="1278" w:author="IREN 031926" w:date="2026-03-19T20:12:00Z" w16du:dateUtc="2026-03-20T01:12:00Z"/>
          <w:u w:val="single"/>
        </w:rPr>
      </w:pPr>
      <w:ins w:id="1279" w:author="IREN 031926" w:date="2026-03-19T20:12:00Z" w16du:dateUtc="2026-03-20T01:12:00Z">
        <w:r w:rsidRPr="00F72E3B">
          <w:rPr>
            <w:u w:val="single"/>
          </w:rPr>
          <w:t>(2)</w:t>
        </w:r>
        <w:r w:rsidRPr="00F72E3B">
          <w:rPr>
            <w:u w:val="single"/>
          </w:rPr>
          <w:tab/>
          <w:t xml:space="preserve">Where available capacity is insufficient to satisfy the LCP for each Large Load project in the evaluation grouping for Large Loads with a Load Request Date on or before </w:t>
        </w:r>
        <w:r>
          <w:rPr>
            <w:u w:val="single"/>
          </w:rPr>
          <w:t>March 25, 2022</w:t>
        </w:r>
        <w:r w:rsidRPr="00F72E3B">
          <w:rPr>
            <w:u w:val="single"/>
          </w:rPr>
          <w:t xml:space="preserve">, ERCOT shall allocate capacity to each Large Load project in that group up to the available limit before proceeding to conducting the Batch Zero Interconnection Study for those Large Loads with a Load Request Date after </w:t>
        </w:r>
        <w:r>
          <w:rPr>
            <w:u w:val="single"/>
          </w:rPr>
          <w:t>March 25, 2022</w:t>
        </w:r>
        <w:r w:rsidRPr="00F72E3B">
          <w:rPr>
            <w:u w:val="single"/>
          </w:rPr>
          <w:t>, consistent with system constraints and ERCOT’s physics-based optimization methodology.</w:t>
        </w:r>
      </w:ins>
    </w:p>
    <w:p w14:paraId="5828F1E1" w14:textId="77777777" w:rsidR="000E2C77" w:rsidRPr="00F72E3B" w:rsidRDefault="000E2C77" w:rsidP="000E2C77">
      <w:pPr>
        <w:spacing w:after="240"/>
        <w:ind w:left="720" w:hanging="720"/>
        <w:rPr>
          <w:ins w:id="1280" w:author="IREN 031926" w:date="2026-03-19T20:12:00Z" w16du:dateUtc="2026-03-20T01:12:00Z"/>
          <w:u w:val="single"/>
        </w:rPr>
      </w:pPr>
      <w:ins w:id="1281" w:author="IREN 031926" w:date="2026-03-19T20:12:00Z" w16du:dateUtc="2026-03-20T01:12:00Z">
        <w:r w:rsidRPr="00F72E3B">
          <w:rPr>
            <w:u w:val="single"/>
          </w:rPr>
          <w:t>(3)</w:t>
        </w:r>
        <w:r w:rsidRPr="00F72E3B">
          <w:rPr>
            <w:u w:val="single"/>
          </w:rPr>
          <w:tab/>
          <w:t>A “Load Request Date” shall mean the date that Load Facility subject to Section 9.2.1(1) requests in writing to its Interconnecting DSP or Interconnecting TSP to interconnect or modify its interconnection.</w:t>
        </w:r>
      </w:ins>
    </w:p>
    <w:p w14:paraId="35D43A87" w14:textId="77777777" w:rsidR="000E2C77" w:rsidRPr="00F72E3B" w:rsidRDefault="000E2C77" w:rsidP="000E2C77">
      <w:pPr>
        <w:spacing w:after="240"/>
        <w:ind w:left="720" w:hanging="720"/>
        <w:rPr>
          <w:ins w:id="1282" w:author="IREN 031926" w:date="2026-03-19T20:12:00Z" w16du:dateUtc="2026-03-20T01:12:00Z"/>
        </w:rPr>
      </w:pPr>
      <w:ins w:id="1283" w:author="IREN 031926" w:date="2026-03-19T20:12:00Z" w16du:dateUtc="2026-03-20T01:12:00Z">
        <w:r w:rsidRPr="00F72E3B">
          <w:rPr>
            <w:b/>
            <w:bCs/>
            <w:i/>
            <w:iCs/>
            <w:u w:val="single"/>
          </w:rPr>
          <w:t>9.3.4</w:t>
        </w:r>
        <w:r w:rsidRPr="00F72E3B">
          <w:rPr>
            <w:b/>
            <w:bCs/>
            <w:i/>
            <w:iCs/>
            <w:u w:val="single"/>
          </w:rPr>
          <w:tab/>
        </w:r>
        <w:r w:rsidRPr="00F72E3B">
          <w:rPr>
            <w:b/>
            <w:bCs/>
            <w:i/>
            <w:iCs/>
          </w:rPr>
          <w:t>Batch Zero Interconnection Load Study Allocation</w:t>
        </w:r>
      </w:ins>
    </w:p>
    <w:p w14:paraId="29D61533" w14:textId="77777777" w:rsidR="000E2C77" w:rsidRPr="00F72E3B" w:rsidRDefault="000E2C77" w:rsidP="000E2C77">
      <w:pPr>
        <w:spacing w:after="240"/>
        <w:ind w:left="720" w:hanging="720"/>
        <w:rPr>
          <w:ins w:id="1284" w:author="IREN 031926" w:date="2026-03-19T20:12:00Z" w16du:dateUtc="2026-03-20T01:12:00Z"/>
          <w:u w:val="single"/>
        </w:rPr>
      </w:pPr>
      <w:ins w:id="1285" w:author="IREN 031926" w:date="2026-03-19T20:12:00Z" w16du:dateUtc="2026-03-20T01:12:00Z">
        <w:r w:rsidRPr="00F72E3B">
          <w:t>(1)</w:t>
        </w:r>
        <w:r w:rsidRPr="00F72E3B">
          <w:tab/>
        </w:r>
        <w:r w:rsidRPr="00F72E3B">
          <w:rPr>
            <w:u w:val="single"/>
          </w:rPr>
          <w:t xml:space="preserve">For each Large Load project within </w:t>
        </w:r>
        <w:r w:rsidRPr="00F72E3B">
          <w:t xml:space="preserve">Section 9.2.1.2 </w:t>
        </w:r>
        <w:r w:rsidRPr="00F72E3B">
          <w:rPr>
            <w:u w:val="single"/>
          </w:rPr>
          <w:t xml:space="preserve">subject to study and allocated in Batch Zero, ERCOT shall allocate capacity to each Large Load project that is subject to required transmission upgrades based on the Load Request Date associated with the </w:t>
        </w:r>
        <w:r w:rsidRPr="00F72E3B">
          <w:rPr>
            <w:u w:val="single"/>
          </w:rPr>
          <w:lastRenderedPageBreak/>
          <w:t xml:space="preserve">project’s Load Request Date. ERCOT shall aggregate Large Load requests into two groupings based on each project’s Load Request Date occurring on or before </w:t>
        </w:r>
        <w:r>
          <w:rPr>
            <w:u w:val="single"/>
          </w:rPr>
          <w:t xml:space="preserve">March 25, </w:t>
        </w:r>
        <w:proofErr w:type="gramStart"/>
        <w:r>
          <w:rPr>
            <w:u w:val="single"/>
          </w:rPr>
          <w:t>2022</w:t>
        </w:r>
        <w:proofErr w:type="gramEnd"/>
        <w:r w:rsidRPr="00F72E3B">
          <w:rPr>
            <w:u w:val="single"/>
          </w:rPr>
          <w:t xml:space="preserve"> and after </w:t>
        </w:r>
        <w:r>
          <w:rPr>
            <w:u w:val="single"/>
          </w:rPr>
          <w:t>March 25, 2022</w:t>
        </w:r>
        <w:r w:rsidRPr="00F72E3B">
          <w:rPr>
            <w:u w:val="single"/>
          </w:rPr>
          <w:t xml:space="preserve">.  Large Loads within each group shall be placed in chronological order beginning with the earliest Load Request Date.  ERCOT shall run the applicable allocation software to determine the maximum </w:t>
        </w:r>
        <w:proofErr w:type="spellStart"/>
        <w:r w:rsidRPr="00F72E3B">
          <w:rPr>
            <w:u w:val="single"/>
          </w:rPr>
          <w:t>allocable</w:t>
        </w:r>
        <w:proofErr w:type="spellEnd"/>
        <w:r w:rsidRPr="00F72E3B">
          <w:rPr>
            <w:u w:val="single"/>
          </w:rPr>
          <w:t xml:space="preserve"> capacity for loads within that grouping, consistent with system constraints and ERCOT’s physics-based optimization methodology.  Upon completion of the software determination for this first group, each Large Load in that first group would receive its allocation of capacity based upon its LCP.  Once capacity is allocated to this first group, ERCOT would run the applicable allocation software to determine the maximum </w:t>
        </w:r>
        <w:proofErr w:type="spellStart"/>
        <w:r w:rsidRPr="00F72E3B">
          <w:rPr>
            <w:u w:val="single"/>
          </w:rPr>
          <w:t>allocable</w:t>
        </w:r>
        <w:proofErr w:type="spellEnd"/>
        <w:r w:rsidRPr="00F72E3B">
          <w:rPr>
            <w:u w:val="single"/>
          </w:rPr>
          <w:t xml:space="preserve"> capacity for loads within that group with a Load Request Date after </w:t>
        </w:r>
        <w:r>
          <w:rPr>
            <w:u w:val="single"/>
          </w:rPr>
          <w:t xml:space="preserve">March 25, </w:t>
        </w:r>
        <w:proofErr w:type="gramStart"/>
        <w:r>
          <w:rPr>
            <w:u w:val="single"/>
          </w:rPr>
          <w:t>2022</w:t>
        </w:r>
        <w:proofErr w:type="gramEnd"/>
        <w:r w:rsidRPr="00F72E3B">
          <w:rPr>
            <w:u w:val="single"/>
          </w:rPr>
          <w:t xml:space="preserve"> factoring in the allocation of capacity to the first group.  Each Large Load in the second group, after completion of the study, would then be allocated capacity based upon its LCP.</w:t>
        </w:r>
      </w:ins>
    </w:p>
    <w:p w14:paraId="14F81C4C" w14:textId="77777777" w:rsidR="000E2C77" w:rsidRPr="00F72E3B" w:rsidRDefault="000E2C77" w:rsidP="000E2C77">
      <w:pPr>
        <w:pStyle w:val="ListParagraph"/>
        <w:numPr>
          <w:ilvl w:val="0"/>
          <w:numId w:val="36"/>
        </w:numPr>
        <w:spacing w:after="240"/>
        <w:ind w:hanging="720"/>
        <w:rPr>
          <w:ins w:id="1286" w:author="IREN 031926" w:date="2026-03-19T20:12:00Z" w16du:dateUtc="2026-03-20T01:12:00Z"/>
          <w:u w:val="single"/>
        </w:rPr>
      </w:pPr>
      <w:ins w:id="1287" w:author="IREN 031926" w:date="2026-03-19T20:12:00Z" w16du:dateUtc="2026-03-20T01:12:00Z">
        <w:r w:rsidRPr="00F72E3B">
          <w:rPr>
            <w:u w:val="single"/>
          </w:rPr>
          <w:t xml:space="preserve">Where available capacity is insufficient to satisfy the LCP for each Large Load project in the evaluation grouping for Large Loads with a Load Request Date on or before </w:t>
        </w:r>
        <w:r>
          <w:rPr>
            <w:u w:val="single"/>
          </w:rPr>
          <w:t>March 25, 2022</w:t>
        </w:r>
        <w:r w:rsidRPr="00F72E3B">
          <w:rPr>
            <w:u w:val="single"/>
          </w:rPr>
          <w:t xml:space="preserve">, ERCOT shall allocate capacity to each Large Load project in that group up to the available limit before proceeding to run the applicable allocation software to determine the maximum </w:t>
        </w:r>
        <w:proofErr w:type="spellStart"/>
        <w:r w:rsidRPr="00F72E3B">
          <w:rPr>
            <w:u w:val="single"/>
          </w:rPr>
          <w:t>allocable</w:t>
        </w:r>
        <w:proofErr w:type="spellEnd"/>
        <w:r w:rsidRPr="00F72E3B">
          <w:rPr>
            <w:u w:val="single"/>
          </w:rPr>
          <w:t xml:space="preserve"> capacity for loads with the grouping with Load Request Dates after </w:t>
        </w:r>
        <w:r>
          <w:rPr>
            <w:u w:val="single"/>
          </w:rPr>
          <w:t>March 25, 2022</w:t>
        </w:r>
        <w:r w:rsidRPr="00F72E3B">
          <w:rPr>
            <w:u w:val="single"/>
          </w:rPr>
          <w:t>, consistent with system constraints and ERCOT’s physics-based optimization methodology.</w:t>
        </w:r>
      </w:ins>
    </w:p>
    <w:p w14:paraId="4C7470E5" w14:textId="6D08CE42" w:rsidR="009556C2" w:rsidRPr="002C111D" w:rsidRDefault="009556C2" w:rsidP="009556C2">
      <w:pPr>
        <w:keepNext/>
        <w:tabs>
          <w:tab w:val="left" w:pos="1080"/>
        </w:tabs>
        <w:spacing w:before="240" w:after="240"/>
        <w:outlineLvl w:val="2"/>
        <w:rPr>
          <w:del w:id="1288" w:author="ERCOT" w:date="2026-03-02T23:40:00Z"/>
          <w:b/>
          <w:bCs/>
          <w:i/>
          <w:szCs w:val="20"/>
        </w:rPr>
      </w:pPr>
      <w:del w:id="1289" w:author="ERCOT" w:date="2026-03-02T23: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90" w:name="_Hlk222687544"/>
        <w:bookmarkEnd w:id="1274"/>
        <w:r w:rsidRPr="002C111D">
          <w:rPr>
            <w:b/>
            <w:bCs/>
            <w:i/>
            <w:szCs w:val="20"/>
          </w:rPr>
          <w:delText xml:space="preserve"> </w:delText>
        </w:r>
        <w:bookmarkEnd w:id="1290"/>
      </w:del>
    </w:p>
    <w:p w14:paraId="2A1BEA3E" w14:textId="0784F06A" w:rsidR="009556C2" w:rsidRPr="002C111D" w:rsidDel="00B76F17" w:rsidRDefault="009556C2" w:rsidP="009556C2">
      <w:pPr>
        <w:spacing w:after="240"/>
        <w:ind w:left="720" w:hanging="720"/>
        <w:rPr>
          <w:del w:id="1291" w:author="ERCOT" w:date="2026-03-01T22:27:00Z"/>
          <w:iCs/>
          <w:szCs w:val="20"/>
        </w:rPr>
      </w:pPr>
      <w:del w:id="1292" w:author="ERCOT" w:date="2026-03-01T22: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93" w:author="ERCOT" w:date="2026-03-01T22:27:00Z"/>
          <w:iCs/>
          <w:szCs w:val="20"/>
        </w:rPr>
      </w:pPr>
      <w:del w:id="1294" w:author="ERCOT" w:date="2026-03-01T22: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95" w:author="ERCOT" w:date="2026-03-01T22:27:00Z"/>
          <w:iCs/>
          <w:szCs w:val="20"/>
        </w:rPr>
      </w:pPr>
      <w:del w:id="1296" w:author="ERCOT" w:date="2026-03-01T22: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97" w:author="ERCOT" w:date="2026-03-01T22:27:00Z"/>
          <w:iCs/>
          <w:szCs w:val="20"/>
        </w:rPr>
      </w:pPr>
      <w:del w:id="1298" w:author="ERCOT" w:date="2026-03-01T22: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99" w:author="ERCOT" w:date="2026-03-01T22:27:00Z"/>
        </w:rPr>
      </w:pPr>
      <w:del w:id="1300" w:author="ERCOT" w:date="2026-03-01T22: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01" w:author="ERCOT" w:date="2026-03-02T23:40:00Z"/>
        </w:rPr>
      </w:pPr>
      <w:del w:id="1302" w:author="ERCOT" w:date="2026-03-02T23:40:00Z">
        <w:r w:rsidRPr="002C111D">
          <w:rPr>
            <w:b/>
            <w:bCs/>
            <w:i/>
            <w:szCs w:val="20"/>
          </w:rPr>
          <w:lastRenderedPageBreak/>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03" w:author="ERCOT" w:date="2026-03-02T23:40:00Z"/>
          <w:b/>
          <w:bCs/>
          <w:iCs/>
          <w:szCs w:val="20"/>
        </w:rPr>
      </w:pPr>
      <w:bookmarkStart w:id="1304" w:name="_Toc216098219"/>
      <w:del w:id="1305" w:author="ERCOT" w:date="2026-03-02T23:40:00Z">
        <w:r w:rsidRPr="00953D65">
          <w:rPr>
            <w:b/>
            <w:bCs/>
            <w:iCs/>
            <w:szCs w:val="20"/>
          </w:rPr>
          <w:delText>9.3.4.1</w:delText>
        </w:r>
        <w:r w:rsidRPr="00953D65">
          <w:rPr>
            <w:b/>
            <w:bCs/>
            <w:iCs/>
            <w:szCs w:val="20"/>
          </w:rPr>
          <w:tab/>
          <w:delText>Steady-State Analysis</w:delText>
        </w:r>
        <w:bookmarkEnd w:id="1304"/>
      </w:del>
    </w:p>
    <w:p w14:paraId="29D1768C" w14:textId="21FA7E52" w:rsidR="009556C2" w:rsidRPr="002C111D" w:rsidRDefault="009556C2" w:rsidP="009556C2">
      <w:pPr>
        <w:spacing w:after="240"/>
        <w:ind w:left="720" w:hanging="720"/>
        <w:rPr>
          <w:del w:id="1306" w:author="ERCOT" w:date="2026-03-02T23:40:00Z"/>
          <w:iCs/>
          <w:szCs w:val="20"/>
        </w:rPr>
      </w:pPr>
      <w:del w:id="1307" w:author="ERCOT" w:date="2026-03-02T23: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08" w:author="ERCOT" w:date="2026-03-02T23:40:00Z"/>
          <w:iCs/>
          <w:szCs w:val="20"/>
        </w:rPr>
      </w:pPr>
      <w:del w:id="1309" w:author="ERCOT" w:date="2026-03-02T23: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10" w:author="ERCOT" w:date="2026-03-02T23:40:00Z"/>
        </w:rPr>
      </w:pPr>
      <w:del w:id="1311" w:author="ERCOT" w:date="2026-03-02T23: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12" w:author="ERCOT" w:date="2026-03-03T23:35:00Z"/>
          <w:b/>
          <w:bCs/>
          <w:iCs/>
          <w:szCs w:val="20"/>
        </w:rPr>
      </w:pPr>
      <w:bookmarkStart w:id="1313" w:name="_Toc216098220"/>
      <w:del w:id="1314" w:author="ERCOT" w:date="2026-03-03T23:31:00Z">
        <w:r w:rsidRPr="00953D65">
          <w:rPr>
            <w:b/>
            <w:bCs/>
            <w:iCs/>
            <w:szCs w:val="20"/>
          </w:rPr>
          <w:delText>9.3.</w:delText>
        </w:r>
      </w:del>
      <w:del w:id="1315" w:author="ERCOT" w:date="2026-03-03T23:27:00Z">
        <w:r w:rsidRPr="00953D65">
          <w:rPr>
            <w:b/>
            <w:bCs/>
            <w:iCs/>
            <w:szCs w:val="20"/>
          </w:rPr>
          <w:delText>4.2</w:delText>
        </w:r>
      </w:del>
      <w:del w:id="1316" w:author="ERCOT" w:date="2026-03-03T23:31:00Z">
        <w:r w:rsidRPr="00953D65">
          <w:rPr>
            <w:b/>
            <w:bCs/>
            <w:iCs/>
            <w:szCs w:val="20"/>
          </w:rPr>
          <w:tab/>
          <w:delText>System Protection (Short-Circuit) Analysis</w:delText>
        </w:r>
      </w:del>
      <w:bookmarkEnd w:id="1313"/>
    </w:p>
    <w:p w14:paraId="4E793C24" w14:textId="38C2A544" w:rsidR="009556C2" w:rsidRPr="002C111D" w:rsidDel="00F85931" w:rsidRDefault="009556C2" w:rsidP="009556C2">
      <w:pPr>
        <w:spacing w:after="240"/>
        <w:ind w:left="720" w:hanging="720"/>
        <w:rPr>
          <w:del w:id="1317" w:author="ERCOT" w:date="2026-03-04T16:44:00Z"/>
          <w:iCs/>
        </w:rPr>
      </w:pPr>
      <w:del w:id="1318" w:author="ERCOT" w:date="2026-03-04T16:44:00Z">
        <w:r w:rsidRPr="002C111D" w:rsidDel="00F85931">
          <w:delText>(</w:delText>
        </w:r>
      </w:del>
      <w:del w:id="1319" w:author="ERCOT" w:date="2026-03-03T23:28:00Z">
        <w:r w:rsidRPr="002C111D" w:rsidDel="0080128C">
          <w:delText>1</w:delText>
        </w:r>
      </w:del>
      <w:del w:id="1320" w:author="ERCOT" w:date="2026-03-04T16: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21" w:author="ERCOT" w:date="2026-03-03T23:30:00Z">
        <w:r w:rsidRPr="002C111D">
          <w:delText>the most recently approved System Protection Working Group (SPWG)</w:delText>
        </w:r>
      </w:del>
      <w:del w:id="1322" w:author="ERCOT" w:date="2026-03-04T16:44:00Z">
        <w:r w:rsidRPr="002C111D" w:rsidDel="00F85931">
          <w:delText xml:space="preserve"> base case appropriate for the desired Initial Energization date of the Load.</w:delText>
        </w:r>
      </w:del>
      <w:del w:id="1323" w:author="ERCOT" w:date="2026-03-03T23: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24" w:author="ERCOT" w:date="2026-03-04T16:44:00Z">
        <w:r w:rsidRPr="002C111D" w:rsidDel="00F85931">
          <w:rPr>
            <w:iCs/>
            <w:szCs w:val="20"/>
          </w:rPr>
          <w:delText>(</w:delText>
        </w:r>
      </w:del>
      <w:del w:id="1325" w:author="ERCOT" w:date="2026-03-03T23:33:00Z">
        <w:r w:rsidRPr="002C111D">
          <w:rPr>
            <w:iCs/>
            <w:szCs w:val="20"/>
          </w:rPr>
          <w:delText>2</w:delText>
        </w:r>
      </w:del>
      <w:del w:id="1326" w:author="ERCOT" w:date="2026-03-04T16:44:00Z">
        <w:r w:rsidRPr="002C111D" w:rsidDel="00F85931">
          <w:rPr>
            <w:iCs/>
            <w:szCs w:val="20"/>
          </w:rPr>
          <w:delText>)</w:delText>
        </w:r>
        <w:r w:rsidRPr="002C111D" w:rsidDel="00F85931">
          <w:rPr>
            <w:iCs/>
            <w:szCs w:val="20"/>
          </w:rPr>
          <w:tab/>
          <w:delText xml:space="preserve">The </w:delText>
        </w:r>
      </w:del>
      <w:ins w:id="1327" w:author="ERCOT" w:date="2026-03-04T13:14:00Z">
        <w:del w:id="1328" w:author="ERCOT" w:date="2026-03-04T16:44:00Z">
          <w:r w:rsidR="000B68BD" w:rsidDel="00F85931">
            <w:delText>I</w:delText>
          </w:r>
          <w:r w:rsidR="00903A5E" w:rsidDel="00F85931">
            <w:delText>I</w:delText>
          </w:r>
        </w:del>
      </w:ins>
      <w:del w:id="1329" w:author="ERCOT" w:date="2026-03-03T23:33:00Z">
        <w:r w:rsidRPr="002C111D">
          <w:rPr>
            <w:iCs/>
            <w:szCs w:val="20"/>
          </w:rPr>
          <w:delText xml:space="preserve">lead TSP </w:delText>
        </w:r>
      </w:del>
      <w:del w:id="1330" w:author="ERCOT" w:date="2026-03-04T16: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31" w:author="ERCOT" w:date="2026-03-04T13:14:00Z">
        <w:del w:id="1332" w:author="ERCOT" w:date="2026-03-04T16:44:00Z">
          <w:r w:rsidR="00903A5E" w:rsidDel="00F85931">
            <w:delText>II</w:delText>
          </w:r>
        </w:del>
      </w:ins>
      <w:ins w:id="1333" w:author="ERCOT" w:date="2026-03-04T16:01:00Z">
        <w:del w:id="1334" w:author="ERCOT" w:date="2026-03-04T16: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35" w:author="ERCOT" w:date="2026-03-02T23:41:00Z"/>
          <w:b/>
          <w:bCs/>
          <w:iCs/>
          <w:szCs w:val="20"/>
        </w:rPr>
      </w:pPr>
      <w:bookmarkStart w:id="1336" w:name="_Toc216098221"/>
      <w:bookmarkStart w:id="1337" w:name="_Hlk221278149"/>
      <w:del w:id="1338" w:author="ERCOT" w:date="2026-03-02T23:41:00Z">
        <w:r w:rsidRPr="00953D65">
          <w:rPr>
            <w:b/>
            <w:bCs/>
            <w:iCs/>
            <w:szCs w:val="20"/>
          </w:rPr>
          <w:delText>9.3.4.3</w:delText>
        </w:r>
        <w:r w:rsidRPr="00953D65">
          <w:rPr>
            <w:b/>
            <w:bCs/>
            <w:iCs/>
            <w:szCs w:val="20"/>
          </w:rPr>
          <w:tab/>
          <w:delText>Dynamic and Transient Stability Analysis</w:delText>
        </w:r>
        <w:bookmarkEnd w:id="1336"/>
      </w:del>
    </w:p>
    <w:p w14:paraId="104D2FDF" w14:textId="77777777" w:rsidR="009556C2" w:rsidRPr="002C111D" w:rsidRDefault="009556C2" w:rsidP="009556C2">
      <w:pPr>
        <w:spacing w:after="240"/>
        <w:ind w:left="720" w:hanging="720"/>
        <w:rPr>
          <w:del w:id="1339" w:author="ERCOT" w:date="2026-03-02T23:41:00Z"/>
          <w:iCs/>
          <w:szCs w:val="20"/>
        </w:rPr>
      </w:pPr>
      <w:del w:id="1340" w:author="ERCOT" w:date="2026-03-02T23:41:00Z">
        <w:r w:rsidRPr="002C111D">
          <w:rPr>
            <w:iCs/>
            <w:szCs w:val="20"/>
          </w:rPr>
          <w:delText>(1)</w:delText>
        </w:r>
        <w:r w:rsidRPr="002C111D">
          <w:rPr>
            <w:iCs/>
            <w:szCs w:val="20"/>
          </w:rPr>
          <w:tab/>
          <w:delText xml:space="preserve">The lead TSP shall not initiate the stability study prior to receiving from the ILLE dynamic load modeling information sufficient to properly model the load in the stability </w:delText>
        </w:r>
        <w:r w:rsidRPr="002C111D">
          <w:rPr>
            <w:iCs/>
            <w:szCs w:val="20"/>
          </w:rPr>
          <w:lastRenderedPageBreak/>
          <w:delText>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41" w:author="ERCOT" w:date="2026-03-02T23:41:00Z"/>
          <w:iCs/>
          <w:szCs w:val="20"/>
        </w:rPr>
      </w:pPr>
      <w:del w:id="1342" w:author="ERCOT" w:date="2026-03-02T23: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43" w:author="ERCOT" w:date="2026-03-02T23:41:00Z"/>
        </w:rPr>
      </w:pPr>
      <w:del w:id="1344" w:author="ERCOT" w:date="2026-03-02T23: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45" w:author="ERCOT" w:date="2026-03-02T23:41:00Z"/>
        </w:rPr>
      </w:pPr>
      <w:del w:id="1346" w:author="ERCOT" w:date="2026-03-02T23: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47" w:author="ERCOT" w:date="2026-03-02T23:41:00Z"/>
        </w:rPr>
      </w:pPr>
      <w:del w:id="1348" w:author="ERCOT" w:date="2026-03-02T23: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49" w:name="_Toc216098222"/>
      <w:bookmarkEnd w:id="1337"/>
      <w:r w:rsidRPr="00164318">
        <w:t>9.4</w:t>
      </w:r>
      <w:r w:rsidRPr="00164318">
        <w:tab/>
      </w:r>
      <w:ins w:id="1350" w:author="ERCOT" w:date="2026-03-01T22:29:00Z">
        <w:r w:rsidR="00B76F17" w:rsidRPr="00587288">
          <w:t>Batch Zero Report and Interconnecting Large Load Entity (ILLE) Commitment</w:t>
        </w:r>
      </w:ins>
      <w:del w:id="1351" w:author="ERCOT" w:date="2026-03-01T22:29:00Z">
        <w:r w:rsidRPr="00164318" w:rsidDel="00B76F17">
          <w:delText>LLIS Report and Follow-up</w:delText>
        </w:r>
      </w:del>
      <w:bookmarkEnd w:id="1349"/>
    </w:p>
    <w:p w14:paraId="0B785E69" w14:textId="73129A2E" w:rsidR="00B76F17" w:rsidRPr="002C111D" w:rsidRDefault="00B76F17" w:rsidP="00B76F17">
      <w:pPr>
        <w:spacing w:after="240"/>
        <w:ind w:left="720" w:hanging="720"/>
        <w:rPr>
          <w:ins w:id="1352" w:author="ERCOT" w:date="2026-03-01T22:28:00Z"/>
          <w:iCs/>
          <w:szCs w:val="20"/>
        </w:rPr>
      </w:pPr>
      <w:ins w:id="1353" w:author="ERCOT" w:date="2026-03-01T22:28:00Z">
        <w:r w:rsidRPr="002C111D">
          <w:rPr>
            <w:iCs/>
            <w:szCs w:val="20"/>
          </w:rPr>
          <w:t>(1)</w:t>
        </w:r>
        <w:r w:rsidRPr="002C111D">
          <w:rPr>
            <w:iCs/>
            <w:szCs w:val="20"/>
          </w:rPr>
          <w:tab/>
        </w:r>
        <w:r>
          <w:rPr>
            <w:iCs/>
            <w:szCs w:val="20"/>
          </w:rPr>
          <w:t>On or before the date specified in paragraph (</w:t>
        </w:r>
      </w:ins>
      <w:ins w:id="1354" w:author="ERCOT" w:date="2026-03-04T16:01:00Z">
        <w:r w:rsidR="00050533">
          <w:rPr>
            <w:iCs/>
            <w:szCs w:val="20"/>
          </w:rPr>
          <w:t>2</w:t>
        </w:r>
      </w:ins>
      <w:ins w:id="1355" w:author="ERCOT" w:date="2026-03-01T22:28:00Z">
        <w:r>
          <w:rPr>
            <w:iCs/>
            <w:szCs w:val="20"/>
          </w:rPr>
          <w:t>)(</w:t>
        </w:r>
      </w:ins>
      <w:ins w:id="1356" w:author="ERCOT" w:date="2026-03-04T15:57:00Z">
        <w:r w:rsidR="00DB6A0B">
          <w:rPr>
            <w:iCs/>
            <w:szCs w:val="20"/>
          </w:rPr>
          <w:t>b</w:t>
        </w:r>
      </w:ins>
      <w:ins w:id="1357" w:author="ERCOT" w:date="2026-03-01T22:28:00Z">
        <w:r>
          <w:rPr>
            <w:iCs/>
            <w:szCs w:val="20"/>
          </w:rPr>
          <w:t xml:space="preserve">) of Section 9.3.1, </w:t>
        </w:r>
        <w:r w:rsidRPr="00721011">
          <w:rPr>
            <w:iCs/>
            <w:szCs w:val="20"/>
          </w:rPr>
          <w:t>Batch Zero Overview and Timelines</w:t>
        </w:r>
        <w:r>
          <w:rPr>
            <w:iCs/>
            <w:szCs w:val="20"/>
          </w:rPr>
          <w:t xml:space="preserve">, ERCOT will provide to all </w:t>
        </w:r>
      </w:ins>
      <w:ins w:id="1358" w:author="ERCOT" w:date="2026-03-04T13:16:00Z">
        <w:r w:rsidR="00D02700">
          <w:rPr>
            <w:iCs/>
            <w:szCs w:val="20"/>
          </w:rPr>
          <w:t xml:space="preserve">Interconnecting </w:t>
        </w:r>
      </w:ins>
      <w:ins w:id="1359" w:author="ERCOT" w:date="2026-03-04T13:17:00Z">
        <w:r w:rsidR="009B1A9C">
          <w:rPr>
            <w:iCs/>
            <w:szCs w:val="20"/>
          </w:rPr>
          <w:t>Distribution Service Provider</w:t>
        </w:r>
      </w:ins>
      <w:ins w:id="1360" w:author="ERCOT" w:date="2026-03-04T16:47:00Z">
        <w:r w:rsidR="00242FEB">
          <w:rPr>
            <w:iCs/>
            <w:szCs w:val="20"/>
          </w:rPr>
          <w:t>s</w:t>
        </w:r>
      </w:ins>
      <w:ins w:id="1361" w:author="ERCOT" w:date="2026-03-04T13:17:00Z">
        <w:r w:rsidR="009B1A9C">
          <w:rPr>
            <w:iCs/>
            <w:szCs w:val="20"/>
          </w:rPr>
          <w:t xml:space="preserve"> (DSP</w:t>
        </w:r>
      </w:ins>
      <w:ins w:id="1362" w:author="ERCOT" w:date="2026-03-04T16:47:00Z">
        <w:r w:rsidR="00242FEB">
          <w:rPr>
            <w:iCs/>
            <w:szCs w:val="20"/>
          </w:rPr>
          <w:t>s</w:t>
        </w:r>
      </w:ins>
      <w:ins w:id="1363" w:author="ERCOT" w:date="2026-03-04T13:17:00Z">
        <w:r w:rsidR="009B1A9C">
          <w:rPr>
            <w:iCs/>
            <w:szCs w:val="20"/>
          </w:rPr>
          <w:t xml:space="preserve">) and Interconnecting </w:t>
        </w:r>
      </w:ins>
      <w:ins w:id="1364" w:author="ERCOT" w:date="2026-03-01T22:29:00Z">
        <w:r>
          <w:rPr>
            <w:iCs/>
            <w:szCs w:val="20"/>
          </w:rPr>
          <w:t>Transmission</w:t>
        </w:r>
      </w:ins>
      <w:ins w:id="1365" w:author="ERCOT" w:date="2026-03-04T13:16:00Z">
        <w:r>
          <w:rPr>
            <w:iCs/>
            <w:szCs w:val="20"/>
          </w:rPr>
          <w:t xml:space="preserve"> </w:t>
        </w:r>
        <w:r w:rsidR="00D02700">
          <w:rPr>
            <w:iCs/>
            <w:szCs w:val="20"/>
          </w:rPr>
          <w:t>S</w:t>
        </w:r>
      </w:ins>
      <w:ins w:id="1366" w:author="ERCOT" w:date="2026-03-04T13:17:00Z">
        <w:r w:rsidR="00D02700">
          <w:rPr>
            <w:iCs/>
            <w:szCs w:val="20"/>
          </w:rPr>
          <w:t>ervice Provider</w:t>
        </w:r>
      </w:ins>
      <w:ins w:id="1367" w:author="ERCOT" w:date="2026-03-04T16:47:00Z">
        <w:r w:rsidR="00242FEB">
          <w:rPr>
            <w:iCs/>
            <w:szCs w:val="20"/>
          </w:rPr>
          <w:t>s</w:t>
        </w:r>
      </w:ins>
      <w:ins w:id="1368" w:author="ERCOT" w:date="2026-03-04T13:17:00Z">
        <w:r w:rsidR="00D02700">
          <w:rPr>
            <w:iCs/>
            <w:szCs w:val="20"/>
          </w:rPr>
          <w:t xml:space="preserve"> (TSP</w:t>
        </w:r>
      </w:ins>
      <w:ins w:id="1369" w:author="ERCOT" w:date="2026-03-04T16:47:00Z">
        <w:r w:rsidR="00242FEB">
          <w:rPr>
            <w:iCs/>
            <w:szCs w:val="20"/>
          </w:rPr>
          <w:t>s</w:t>
        </w:r>
      </w:ins>
      <w:ins w:id="1370" w:author="ERCOT" w:date="2026-03-04T13:17:00Z">
        <w:r w:rsidR="00D02700">
          <w:rPr>
            <w:iCs/>
            <w:szCs w:val="20"/>
          </w:rPr>
          <w:t>)</w:t>
        </w:r>
      </w:ins>
      <w:ins w:id="1371" w:author="ERCOT" w:date="2026-03-01T22:28:00Z">
        <w:r>
          <w:rPr>
            <w:iCs/>
            <w:szCs w:val="20"/>
          </w:rPr>
          <w:t>:</w:t>
        </w:r>
      </w:ins>
    </w:p>
    <w:p w14:paraId="23CAAAAE" w14:textId="4E10E0AF" w:rsidR="00B76F17" w:rsidRPr="002C111D" w:rsidRDefault="00B76F17" w:rsidP="00B76F17">
      <w:pPr>
        <w:spacing w:after="240"/>
        <w:ind w:left="1440" w:hanging="720"/>
        <w:rPr>
          <w:ins w:id="1372" w:author="ERCOT" w:date="2026-03-01T22:28:00Z"/>
        </w:rPr>
      </w:pPr>
      <w:ins w:id="1373" w:author="ERCOT" w:date="2026-03-01T22:28:00Z">
        <w:r w:rsidRPr="002C111D">
          <w:t>(a)</w:t>
        </w:r>
        <w:r w:rsidRPr="002C111D">
          <w:tab/>
        </w:r>
        <w:r>
          <w:t>A report summarizing the results of the Batch Zero</w:t>
        </w:r>
      </w:ins>
      <w:ins w:id="1374" w:author="ERCOT" w:date="2026-03-04T16:48:00Z">
        <w:r>
          <w:t xml:space="preserve"> </w:t>
        </w:r>
        <w:r w:rsidR="00FE35EE">
          <w:t>Interconnection</w:t>
        </w:r>
      </w:ins>
      <w:ins w:id="1375" w:author="ERCOT" w:date="2026-03-01T22:28:00Z">
        <w:r>
          <w:t xml:space="preserve"> Study and proposed Transmission Facility improvements; and</w:t>
        </w:r>
      </w:ins>
    </w:p>
    <w:p w14:paraId="31028D99" w14:textId="6AB6CA2E" w:rsidR="00B76F17" w:rsidRDefault="00B76F17" w:rsidP="00B76F17">
      <w:pPr>
        <w:spacing w:after="240"/>
        <w:ind w:left="1440" w:hanging="720"/>
        <w:rPr>
          <w:ins w:id="1376" w:author="ERCOT" w:date="2026-03-01T22:28:00Z"/>
        </w:rPr>
      </w:pPr>
      <w:ins w:id="1377" w:author="ERCOT" w:date="2026-03-01T22:28:00Z">
        <w:r w:rsidRPr="002C111D">
          <w:t>(b)</w:t>
        </w:r>
        <w:r w:rsidRPr="002C111D">
          <w:tab/>
        </w:r>
        <w:r>
          <w:t>A</w:t>
        </w:r>
      </w:ins>
      <w:ins w:id="1378" w:author="ERCOT" w:date="2026-03-02T17:09:00Z">
        <w:r w:rsidR="00CF7454">
          <w:t>n updated</w:t>
        </w:r>
      </w:ins>
      <w:ins w:id="1379" w:author="ERCOT" w:date="2026-03-01T22:28:00Z">
        <w:r>
          <w:t xml:space="preserve"> Load Commissioning Plan (LCP) for each Large Load that was assessed in the </w:t>
        </w:r>
      </w:ins>
      <w:ins w:id="1380" w:author="ERCOT" w:date="2026-03-04T14:50:00Z">
        <w:r w:rsidR="00EA69C0">
          <w:t>Batch Zero Interconnection Study</w:t>
        </w:r>
      </w:ins>
      <w:ins w:id="1381" w:author="ERCOT" w:date="2026-03-01T22:28:00Z">
        <w:r>
          <w:t xml:space="preserve"> that reflects the amount of peak Demand that can be served reliably for each year of the Batch Zero </w:t>
        </w:r>
      </w:ins>
      <w:ins w:id="1382" w:author="ERCOT" w:date="2026-03-04T14:50:00Z">
        <w:r w:rsidR="00EA69C0">
          <w:t xml:space="preserve">Interconnection </w:t>
        </w:r>
      </w:ins>
      <w:ins w:id="1383" w:author="ERCOT" w:date="2026-03-01T22:28:00Z">
        <w:r>
          <w:t>Study scope; and</w:t>
        </w:r>
      </w:ins>
    </w:p>
    <w:p w14:paraId="49FEE123" w14:textId="5D84E601" w:rsidR="00B76F17" w:rsidRPr="00C736AD" w:rsidRDefault="00B76F17" w:rsidP="00B76F17">
      <w:pPr>
        <w:spacing w:after="240"/>
        <w:ind w:left="1440" w:hanging="720"/>
        <w:rPr>
          <w:ins w:id="1384" w:author="ERCOT" w:date="2026-03-01T22:28:00Z"/>
        </w:rPr>
      </w:pPr>
      <w:ins w:id="1385" w:author="ERCOT" w:date="2026-03-01T22: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86" w:author="ERCOT" w:date="2026-03-03T22:16:00Z">
        <w:r w:rsidR="00913A02">
          <w:t xml:space="preserve">paragraph (1)(j) of </w:t>
        </w:r>
      </w:ins>
      <w:ins w:id="1387" w:author="ERCOT" w:date="2026-03-01T22: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88" w:author="ERCOT" w:date="2026-03-01T22:28:00Z"/>
          <w:iCs/>
          <w:szCs w:val="20"/>
        </w:rPr>
      </w:pPr>
      <w:ins w:id="1389" w:author="ERCOT" w:date="2026-03-01T22:28:00Z">
        <w:r w:rsidRPr="002C111D">
          <w:rPr>
            <w:iCs/>
            <w:szCs w:val="20"/>
          </w:rPr>
          <w:lastRenderedPageBreak/>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90" w:author="ERCOT" w:date="2026-03-04T13:18:00Z">
        <w:r w:rsidR="00C010E4">
          <w:t>I</w:t>
        </w:r>
      </w:ins>
      <w:ins w:id="1391" w:author="ERCOT" w:date="2026-03-01T22: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92" w:author="ERCOT" w:date="2026-03-04T16:01:00Z">
        <w:r w:rsidR="00050533">
          <w:rPr>
            <w:iCs/>
            <w:szCs w:val="20"/>
          </w:rPr>
          <w:t>2</w:t>
        </w:r>
      </w:ins>
      <w:ins w:id="1393" w:author="ERCOT" w:date="2026-03-01T22:28:00Z">
        <w:r>
          <w:rPr>
            <w:iCs/>
            <w:szCs w:val="20"/>
          </w:rPr>
          <w:t>)(</w:t>
        </w:r>
      </w:ins>
      <w:ins w:id="1394" w:author="ERCOT" w:date="2026-03-04T15:58:00Z">
        <w:r w:rsidR="00DB6A0B">
          <w:rPr>
            <w:iCs/>
            <w:szCs w:val="20"/>
          </w:rPr>
          <w:t>c</w:t>
        </w:r>
      </w:ins>
      <w:ins w:id="1395" w:author="ERCOT" w:date="2026-03-01T22: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96" w:author="ERCOT 031726" w:date="2026-03-16T22:08:00Z"/>
          <w:iCs/>
          <w:szCs w:val="20"/>
        </w:rPr>
      </w:pPr>
      <w:ins w:id="1397" w:author="ERCOT" w:date="2026-03-01T22:28:00Z">
        <w:r w:rsidRPr="002C111D">
          <w:rPr>
            <w:szCs w:val="20"/>
          </w:rPr>
          <w:t>(3)</w:t>
        </w:r>
        <w:r w:rsidRPr="002C111D">
          <w:rPr>
            <w:szCs w:val="20"/>
          </w:rPr>
          <w:tab/>
        </w:r>
      </w:ins>
      <w:ins w:id="1398" w:author="ERCOT" w:date="2026-03-04T16: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99" w:author="ERCOT" w:date="2026-03-01T22:28:00Z">
        <w:r>
          <w:rPr>
            <w:iCs/>
            <w:szCs w:val="20"/>
          </w:rPr>
          <w:t xml:space="preserve"> by the date specified in paragraph (</w:t>
        </w:r>
      </w:ins>
      <w:ins w:id="1400" w:author="ERCOT" w:date="2026-03-04T16:02:00Z">
        <w:r w:rsidR="00050533">
          <w:rPr>
            <w:iCs/>
            <w:szCs w:val="20"/>
          </w:rPr>
          <w:t>2</w:t>
        </w:r>
      </w:ins>
      <w:ins w:id="1401" w:author="ERCOT" w:date="2026-03-01T22:28:00Z">
        <w:r>
          <w:rPr>
            <w:iCs/>
            <w:szCs w:val="20"/>
          </w:rPr>
          <w:t>)(</w:t>
        </w:r>
      </w:ins>
      <w:ins w:id="1402" w:author="ERCOT" w:date="2026-03-04T15:58:00Z">
        <w:r w:rsidR="00DB6A0B">
          <w:rPr>
            <w:iCs/>
            <w:szCs w:val="20"/>
          </w:rPr>
          <w:t>c</w:t>
        </w:r>
      </w:ins>
      <w:ins w:id="1403" w:author="ERCOT" w:date="2026-03-01T22:28:00Z">
        <w:r>
          <w:rPr>
            <w:iCs/>
            <w:szCs w:val="20"/>
          </w:rPr>
          <w:t xml:space="preserve">) of Section 9.3.1 is considered to have withdrawn from the Batch Zero </w:t>
        </w:r>
      </w:ins>
      <w:ins w:id="1404" w:author="ERCOT" w:date="2026-03-03T22:17:00Z">
        <w:r w:rsidR="000B52C3">
          <w:rPr>
            <w:iCs/>
            <w:szCs w:val="20"/>
          </w:rPr>
          <w:t>P</w:t>
        </w:r>
      </w:ins>
      <w:ins w:id="1405" w:author="ERCOT" w:date="2026-03-01T22: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06" w:author="ERCOT" w:date="2026-03-01T22:28:00Z"/>
          <w:iCs/>
          <w:szCs w:val="20"/>
        </w:rPr>
      </w:pPr>
      <w:ins w:id="1407" w:author="ERCOT 031726" w:date="2026-03-16T22: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08" w:author="ERCOT 031726" w:date="2026-03-16T22:09:00Z">
        <w:r w:rsidR="00AF3551">
          <w:t xml:space="preserve"> as described in paragraph (1) above</w:t>
        </w:r>
      </w:ins>
      <w:ins w:id="1409" w:author="ERCOT 031726" w:date="2026-03-16T22:08:00Z">
        <w:r>
          <w:rPr>
            <w:iCs/>
            <w:szCs w:val="20"/>
          </w:rPr>
          <w:t>.</w:t>
        </w:r>
      </w:ins>
    </w:p>
    <w:p w14:paraId="179E49EE" w14:textId="3D6B0B9A" w:rsidR="009556C2" w:rsidRPr="002C111D" w:rsidDel="00B76F17" w:rsidRDefault="009556C2" w:rsidP="009556C2">
      <w:pPr>
        <w:spacing w:after="240"/>
        <w:ind w:left="720" w:hanging="720"/>
        <w:rPr>
          <w:del w:id="1410" w:author="ERCOT" w:date="2026-03-01T22:28:00Z"/>
          <w:szCs w:val="20"/>
        </w:rPr>
      </w:pPr>
      <w:del w:id="1411" w:author="ERCOT" w:date="2026-03-01T22: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12" w:author="ERCOT" w:date="2026-03-01T22:28:00Z"/>
          <w:iCs/>
          <w:szCs w:val="20"/>
        </w:rPr>
      </w:pPr>
      <w:del w:id="1413" w:author="ERCOT" w:date="2026-03-01T22: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14" w:author="ERCOT" w:date="2026-03-01T22:28:00Z"/>
          <w:iCs/>
          <w:szCs w:val="20"/>
        </w:rPr>
      </w:pPr>
      <w:del w:id="1415" w:author="ERCOT" w:date="2026-03-01T22: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16" w:author="ERCOT" w:date="2026-03-01T22:28:00Z"/>
          <w:iCs/>
          <w:szCs w:val="20"/>
        </w:rPr>
      </w:pPr>
      <w:del w:id="1417" w:author="ERCOT" w:date="2026-03-01T22: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18" w:author="ERCOT" w:date="2026-03-01T22:28:00Z"/>
          <w:iCs/>
          <w:szCs w:val="20"/>
        </w:rPr>
      </w:pPr>
      <w:del w:id="1419" w:author="ERCOT" w:date="2026-03-01T22:28:00Z">
        <w:r w:rsidRPr="002C111D" w:rsidDel="00B76F17">
          <w:rPr>
            <w:iCs/>
            <w:szCs w:val="20"/>
          </w:rPr>
          <w:lastRenderedPageBreak/>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20" w:author="ERCOT" w:date="2026-03-01T22:28:00Z"/>
          <w:iCs/>
          <w:szCs w:val="20"/>
        </w:rPr>
      </w:pPr>
      <w:del w:id="1421" w:author="ERCOT" w:date="2026-03-01T22: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22" w:author="ERCOT" w:date="2026-03-01T22:28:00Z"/>
        </w:rPr>
      </w:pPr>
      <w:del w:id="1423" w:author="ERCOT" w:date="2026-03-01T22: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24" w:author="ERCOT" w:date="2026-03-01T22:28:00Z"/>
        </w:rPr>
      </w:pPr>
      <w:del w:id="1425" w:author="ERCOT" w:date="2026-03-01T22: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26" w:author="ERCOT" w:date="2026-03-01T22:28:00Z"/>
        </w:rPr>
      </w:pPr>
      <w:del w:id="1427" w:author="ERCOT" w:date="2026-03-01T22: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28" w:author="ERCOT" w:date="2026-03-01T22:28:00Z"/>
        </w:rPr>
      </w:pPr>
      <w:del w:id="1429" w:author="ERCOT" w:date="2026-03-01T22: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30" w:author="ERCOT" w:date="2026-03-01T22:28:00Z"/>
          <w:iCs/>
          <w:szCs w:val="20"/>
        </w:rPr>
      </w:pPr>
      <w:del w:id="1431" w:author="ERCOT" w:date="2026-03-01T22: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32" w:author="ERCOT" w:date="2026-03-02T23:53:00Z"/>
          <w:iCs/>
          <w:szCs w:val="20"/>
        </w:rPr>
      </w:pPr>
      <w:del w:id="1433" w:author="ERCOT" w:date="2026-03-02T23: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34" w:author="ERCOT" w:date="2026-03-02T23:53:00Z"/>
          <w:iCs/>
          <w:szCs w:val="20"/>
        </w:rPr>
      </w:pPr>
      <w:del w:id="1435" w:author="ERCOT" w:date="2026-03-02T23: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36" w:author="ERCOT" w:date="2026-03-02T23:53:00Z"/>
        </w:rPr>
      </w:pPr>
      <w:del w:id="1437" w:author="ERCOT" w:date="2026-03-02T23:53:00Z">
        <w:r w:rsidRPr="002C111D">
          <w:rPr>
            <w:iCs/>
            <w:szCs w:val="20"/>
          </w:rPr>
          <w:lastRenderedPageBreak/>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38" w:name="_Toc216098223"/>
      <w:r w:rsidRPr="00164318">
        <w:t>9.5</w:t>
      </w:r>
      <w:r w:rsidRPr="00164318">
        <w:tab/>
      </w:r>
      <w:del w:id="1439" w:author="ERCOT" w:date="2026-03-01T22:30:00Z">
        <w:r w:rsidRPr="00164318" w:rsidDel="00B76F17">
          <w:delText>Interconnection Agreements and Responsibilities</w:delText>
        </w:r>
      </w:del>
      <w:bookmarkEnd w:id="1438"/>
      <w:ins w:id="1440" w:author="ERCOT" w:date="2026-03-01T22:30:00Z">
        <w:r w:rsidR="00B76F17">
          <w:t>Batch Zero Study Refinement and Delivery of Transmission Plan</w:t>
        </w:r>
      </w:ins>
    </w:p>
    <w:p w14:paraId="447531BB" w14:textId="022AFAA1" w:rsidR="00571A67" w:rsidRPr="00B45A79" w:rsidRDefault="00571A67" w:rsidP="00B45A79">
      <w:pPr>
        <w:spacing w:after="240"/>
        <w:ind w:left="720" w:hanging="720"/>
        <w:rPr>
          <w:ins w:id="1441" w:author="ERCOT" w:date="2026-03-04T16:59:00Z"/>
          <w:iCs/>
          <w:szCs w:val="20"/>
        </w:rPr>
      </w:pPr>
      <w:ins w:id="1442" w:author="ERCOT" w:date="2026-03-04T16: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43" w:author="ERCOT" w:date="2026-03-04T16: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44" w:author="ERCOT" w:date="2026-03-04T16:40:00Z">
        <w:r w:rsidR="00E9068B">
          <w:rPr>
            <w:b/>
            <w:bCs/>
            <w:i/>
          </w:rPr>
          <w:t xml:space="preserve">ERCOT Activities During </w:t>
        </w:r>
        <w:r w:rsidR="002F57B1">
          <w:rPr>
            <w:b/>
            <w:bCs/>
            <w:i/>
          </w:rPr>
          <w:t xml:space="preserve">the Batch Zero </w:t>
        </w:r>
      </w:ins>
      <w:ins w:id="1445" w:author="ERCOT" w:date="2026-03-04T16:41:00Z">
        <w:r w:rsidR="006F63CD">
          <w:rPr>
            <w:b/>
            <w:bCs/>
            <w:i/>
          </w:rPr>
          <w:t>Refinement Period</w:t>
        </w:r>
      </w:ins>
    </w:p>
    <w:p w14:paraId="35CCDE20" w14:textId="4F271D72" w:rsidR="00B76F17" w:rsidRDefault="00B76F17" w:rsidP="00B76F17">
      <w:pPr>
        <w:spacing w:after="240"/>
        <w:ind w:left="720" w:hanging="720"/>
        <w:rPr>
          <w:ins w:id="1446" w:author="ERCOT" w:date="2026-03-01T22:31:00Z"/>
        </w:rPr>
      </w:pPr>
      <w:ins w:id="1447" w:author="ERCOT" w:date="2026-03-01T22:31:00Z">
        <w:r w:rsidRPr="002C111D">
          <w:rPr>
            <w:iCs/>
            <w:szCs w:val="20"/>
          </w:rPr>
          <w:t>(</w:t>
        </w:r>
      </w:ins>
      <w:ins w:id="1448" w:author="ERCOT" w:date="2026-03-04T17:00:00Z">
        <w:r w:rsidR="00571A67">
          <w:rPr>
            <w:iCs/>
            <w:szCs w:val="20"/>
          </w:rPr>
          <w:t>1</w:t>
        </w:r>
        <w:r w:rsidRPr="002C111D">
          <w:rPr>
            <w:iCs/>
            <w:szCs w:val="20"/>
          </w:rPr>
          <w:t>)</w:t>
        </w:r>
        <w:r w:rsidRPr="002C111D">
          <w:rPr>
            <w:iCs/>
            <w:szCs w:val="20"/>
          </w:rPr>
          <w:tab/>
        </w:r>
        <w:r w:rsidR="00571A67">
          <w:rPr>
            <w:iCs/>
            <w:szCs w:val="20"/>
          </w:rPr>
          <w:t>A</w:t>
        </w:r>
      </w:ins>
      <w:ins w:id="1449" w:author="ERCOT" w:date="2026-03-01T22:31:00Z">
        <w:r>
          <w:rPr>
            <w:iCs/>
            <w:szCs w:val="20"/>
          </w:rPr>
          <w:t>fter the deadline established in paragraph (</w:t>
        </w:r>
      </w:ins>
      <w:ins w:id="1450" w:author="ERCOT" w:date="2026-03-04T16:02:00Z">
        <w:r w:rsidR="00421C01">
          <w:rPr>
            <w:iCs/>
            <w:szCs w:val="20"/>
          </w:rPr>
          <w:t>2</w:t>
        </w:r>
      </w:ins>
      <w:ins w:id="1451" w:author="ERCOT" w:date="2026-03-01T22:31:00Z">
        <w:r>
          <w:rPr>
            <w:iCs/>
            <w:szCs w:val="20"/>
          </w:rPr>
          <w:t>)(</w:t>
        </w:r>
      </w:ins>
      <w:ins w:id="1452" w:author="ERCOT" w:date="2026-03-04T16:02:00Z">
        <w:r w:rsidR="00CD3C00">
          <w:rPr>
            <w:iCs/>
            <w:szCs w:val="20"/>
          </w:rPr>
          <w:t>c</w:t>
        </w:r>
      </w:ins>
      <w:ins w:id="1453" w:author="ERCOT" w:date="2026-03-01T22:31:00Z">
        <w:r>
          <w:rPr>
            <w:iCs/>
            <w:szCs w:val="20"/>
          </w:rPr>
          <w:t xml:space="preserve">) of Section 9.3.1, for </w:t>
        </w:r>
      </w:ins>
      <w:ins w:id="1454" w:author="ERCOT" w:date="2026-03-04T13:38:00Z">
        <w:r w:rsidR="00BC41DE">
          <w:rPr>
            <w:iCs/>
            <w:szCs w:val="20"/>
          </w:rPr>
          <w:t>the Interconnecting D</w:t>
        </w:r>
      </w:ins>
      <w:ins w:id="1455" w:author="ERCOT" w:date="2026-03-04T13:39:00Z">
        <w:r w:rsidR="00BC41DE">
          <w:rPr>
            <w:iCs/>
            <w:szCs w:val="20"/>
          </w:rPr>
          <w:t xml:space="preserve">istribution </w:t>
        </w:r>
      </w:ins>
      <w:ins w:id="1456" w:author="ERCOT" w:date="2026-03-04T13:38:00Z">
        <w:r w:rsidR="00BC41DE">
          <w:rPr>
            <w:iCs/>
            <w:szCs w:val="20"/>
          </w:rPr>
          <w:t>S</w:t>
        </w:r>
      </w:ins>
      <w:ins w:id="1457" w:author="ERCOT" w:date="2026-03-04T13:39:00Z">
        <w:r w:rsidR="00BC41DE">
          <w:rPr>
            <w:iCs/>
            <w:szCs w:val="20"/>
          </w:rPr>
          <w:t xml:space="preserve">ervice </w:t>
        </w:r>
      </w:ins>
      <w:ins w:id="1458" w:author="ERCOT" w:date="2026-03-04T13:38:00Z">
        <w:r w:rsidR="00BC41DE">
          <w:rPr>
            <w:iCs/>
            <w:szCs w:val="20"/>
          </w:rPr>
          <w:t>P</w:t>
        </w:r>
      </w:ins>
      <w:ins w:id="1459" w:author="ERCOT" w:date="2026-03-04T13:39:00Z">
        <w:r w:rsidR="00BC41DE">
          <w:rPr>
            <w:iCs/>
            <w:szCs w:val="20"/>
          </w:rPr>
          <w:t>rovider (DSP)</w:t>
        </w:r>
      </w:ins>
      <w:ins w:id="1460" w:author="ERCOT" w:date="2026-03-04T13:38:00Z">
        <w:r w:rsidR="00BC41DE">
          <w:rPr>
            <w:iCs/>
            <w:szCs w:val="20"/>
          </w:rPr>
          <w:t xml:space="preserve"> or Interconnecting T</w:t>
        </w:r>
      </w:ins>
      <w:ins w:id="1461" w:author="ERCOT" w:date="2026-03-04T13:39:00Z">
        <w:r w:rsidR="00BC41DE">
          <w:rPr>
            <w:iCs/>
            <w:szCs w:val="20"/>
          </w:rPr>
          <w:t>ransmission Service Provider (TSP)</w:t>
        </w:r>
      </w:ins>
      <w:ins w:id="1462" w:author="ERCOT" w:date="2026-03-01T22:31:00Z">
        <w:r>
          <w:rPr>
            <w:iCs/>
            <w:szCs w:val="20"/>
          </w:rPr>
          <w:t xml:space="preserve"> to notify ERCOT which Large Loads included in the initial Batch Zero</w:t>
        </w:r>
      </w:ins>
      <w:ins w:id="1463" w:author="ERCOT" w:date="2026-03-04T14:49:00Z">
        <w:r>
          <w:rPr>
            <w:iCs/>
            <w:szCs w:val="20"/>
          </w:rPr>
          <w:t xml:space="preserve"> </w:t>
        </w:r>
        <w:r w:rsidR="00DC04BC">
          <w:rPr>
            <w:iCs/>
            <w:szCs w:val="20"/>
          </w:rPr>
          <w:t>Interconnection</w:t>
        </w:r>
      </w:ins>
      <w:ins w:id="1464" w:author="ERCOT" w:date="2026-03-01T22:31:00Z">
        <w:r>
          <w:rPr>
            <w:iCs/>
            <w:szCs w:val="20"/>
          </w:rPr>
          <w:t xml:space="preserve"> Study have </w:t>
        </w:r>
        <w:r>
          <w:t xml:space="preserve">met the requirements for commitment, ERCOT </w:t>
        </w:r>
      </w:ins>
      <w:ins w:id="1465" w:author="ERCOT" w:date="2026-03-04T17:00:00Z">
        <w:r w:rsidR="00571A67">
          <w:t xml:space="preserve">will </w:t>
        </w:r>
      </w:ins>
      <w:ins w:id="1466" w:author="ERCOT" w:date="2026-03-01T22:31:00Z">
        <w:r>
          <w:t>initiate the Batch Zero Refinement Study.</w:t>
        </w:r>
      </w:ins>
    </w:p>
    <w:p w14:paraId="0F7251C3" w14:textId="14BCBA08" w:rsidR="00B76F17" w:rsidRDefault="00B76F17" w:rsidP="00B76F17">
      <w:pPr>
        <w:spacing w:after="240"/>
        <w:ind w:left="720" w:hanging="720"/>
        <w:rPr>
          <w:ins w:id="1467" w:author="ERCOT" w:date="2026-03-01T22:31:00Z"/>
        </w:rPr>
      </w:pPr>
      <w:ins w:id="1468" w:author="ERCOT" w:date="2026-03-01T22:31:00Z">
        <w:r>
          <w:t>(</w:t>
        </w:r>
      </w:ins>
      <w:ins w:id="1469" w:author="ERCOT" w:date="2026-03-04T16:59:00Z">
        <w:r w:rsidR="00571A67">
          <w:t>2</w:t>
        </w:r>
      </w:ins>
      <w:ins w:id="1470" w:author="ERCOT" w:date="2026-03-01T22:31:00Z">
        <w:r>
          <w:t>)</w:t>
        </w:r>
        <w:r>
          <w:tab/>
          <w:t xml:space="preserve">During the Batch Zero Refinement Study period ERCOT shall update its Batch Zero </w:t>
        </w:r>
      </w:ins>
      <w:ins w:id="1471" w:author="ERCOT" w:date="2026-03-04T14:49:00Z">
        <w:r w:rsidR="00E3714E">
          <w:t xml:space="preserve">Interconnection Study </w:t>
        </w:r>
      </w:ins>
      <w:ins w:id="1472" w:author="ERCOT" w:date="2026-03-01T22:31:00Z">
        <w:r>
          <w:t xml:space="preserve">to evaluate if the remaining Large Loads under assessment still result in planning criteria violations and if the Transmission Facility improvements </w:t>
        </w:r>
      </w:ins>
      <w:ins w:id="1473" w:author="ERCOT" w:date="2026-03-04T02:09:00Z">
        <w:r w:rsidR="55402042">
          <w:t xml:space="preserve">for </w:t>
        </w:r>
      </w:ins>
      <w:ins w:id="1474" w:author="ERCOT" w:date="2026-03-04T17:02:00Z">
        <w:r w:rsidR="004C3842">
          <w:t>2028-2032</w:t>
        </w:r>
      </w:ins>
      <w:ins w:id="1475" w:author="ERCOT" w:date="2026-03-04T02:10:00Z">
        <w:r w:rsidR="55402042">
          <w:t xml:space="preserve"> </w:t>
        </w:r>
      </w:ins>
      <w:ins w:id="1476" w:author="ERCOT" w:date="2026-03-01T22:31:00Z">
        <w:r>
          <w:t xml:space="preserve">identified in the Batch Zero </w:t>
        </w:r>
      </w:ins>
      <w:ins w:id="1477" w:author="ERCOT" w:date="2026-03-04T14:49:00Z">
        <w:r w:rsidR="00C5774A">
          <w:t xml:space="preserve">Interconnection </w:t>
        </w:r>
      </w:ins>
      <w:ins w:id="1478" w:author="ERCOT" w:date="2026-03-01T22:31:00Z">
        <w:r>
          <w:t>Study require modification.</w:t>
        </w:r>
      </w:ins>
    </w:p>
    <w:p w14:paraId="2FB75B0A" w14:textId="41A02264" w:rsidR="00B76F17" w:rsidRDefault="00B76F17" w:rsidP="00B76F17">
      <w:pPr>
        <w:spacing w:after="240"/>
        <w:ind w:left="720" w:hanging="720"/>
        <w:rPr>
          <w:ins w:id="1479" w:author="ERCOT" w:date="2026-03-01T22:31:00Z"/>
        </w:rPr>
      </w:pPr>
      <w:ins w:id="1480" w:author="ERCOT" w:date="2026-03-01T22:31:00Z">
        <w:r w:rsidRPr="002C111D">
          <w:rPr>
            <w:iCs/>
            <w:szCs w:val="20"/>
          </w:rPr>
          <w:t>(</w:t>
        </w:r>
      </w:ins>
      <w:ins w:id="1481" w:author="ERCOT" w:date="2026-03-04T16:59:00Z">
        <w:r w:rsidR="00571A67">
          <w:rPr>
            <w:iCs/>
            <w:szCs w:val="20"/>
          </w:rPr>
          <w:t>3</w:t>
        </w:r>
      </w:ins>
      <w:ins w:id="1482" w:author="ERCOT" w:date="2026-03-01T22:31:00Z">
        <w:r w:rsidRPr="002C111D">
          <w:rPr>
            <w:iCs/>
            <w:szCs w:val="20"/>
          </w:rPr>
          <w:t>)</w:t>
        </w:r>
        <w:r w:rsidRPr="002C111D">
          <w:rPr>
            <w:iCs/>
            <w:szCs w:val="20"/>
          </w:rPr>
          <w:tab/>
        </w:r>
        <w:r>
          <w:rPr>
            <w:iCs/>
            <w:szCs w:val="20"/>
          </w:rPr>
          <w:t>ERCOT shall communicate with</w:t>
        </w:r>
      </w:ins>
      <w:ins w:id="1483" w:author="ERCOT" w:date="2026-03-04T17:03:00Z">
        <w:r w:rsidR="00A5304F">
          <w:rPr>
            <w:iCs/>
            <w:szCs w:val="20"/>
          </w:rPr>
          <w:t xml:space="preserve"> applicable</w:t>
        </w:r>
      </w:ins>
      <w:ins w:id="1484" w:author="ERCOT" w:date="2026-03-01T22:31:00Z">
        <w:r>
          <w:rPr>
            <w:iCs/>
            <w:szCs w:val="20"/>
          </w:rPr>
          <w:t xml:space="preserve"> </w:t>
        </w:r>
      </w:ins>
      <w:ins w:id="1485" w:author="ERCOT" w:date="2026-03-04T17:03:00Z">
        <w:r w:rsidR="00A5304F">
          <w:rPr>
            <w:iCs/>
            <w:szCs w:val="20"/>
          </w:rPr>
          <w:t xml:space="preserve">TDSPs </w:t>
        </w:r>
      </w:ins>
      <w:ins w:id="1486" w:author="ERCOT" w:date="2026-03-01T22:31:00Z">
        <w:r>
          <w:rPr>
            <w:iCs/>
            <w:szCs w:val="20"/>
          </w:rPr>
          <w:t xml:space="preserve">during ERCOT’s evaluation. </w:t>
        </w:r>
      </w:ins>
      <w:ins w:id="1487" w:author="ERCOT" w:date="2026-03-04T17:04:00Z">
        <w:r w:rsidR="00731CC6">
          <w:rPr>
            <w:iCs/>
            <w:szCs w:val="20"/>
          </w:rPr>
          <w:t>Each</w:t>
        </w:r>
        <w:r w:rsidR="00916525">
          <w:rPr>
            <w:iCs/>
            <w:szCs w:val="20"/>
          </w:rPr>
          <w:t xml:space="preserve"> TDSP</w:t>
        </w:r>
      </w:ins>
      <w:ins w:id="1488" w:author="ERCOT" w:date="2026-03-01T22:31:00Z">
        <w:r>
          <w:rPr>
            <w:iCs/>
            <w:szCs w:val="20"/>
          </w:rPr>
          <w:t xml:space="preserve"> shall promptly respond to all communications and provide recommendations to ERCOT as soon as practicable. </w:t>
        </w:r>
      </w:ins>
      <w:ins w:id="1489" w:author="ERCOT" w:date="2026-03-04T17:05:00Z">
        <w:r w:rsidR="006C25FF">
          <w:t xml:space="preserve">Each TDSP </w:t>
        </w:r>
      </w:ins>
      <w:ins w:id="1490" w:author="ERCOT" w:date="2026-03-01T22:31:00Z">
        <w:r>
          <w:t xml:space="preserve">shall provide any Transmission Facility improvement cost estimates within 15 </w:t>
        </w:r>
      </w:ins>
      <w:ins w:id="1491" w:author="ERCOT" w:date="2026-03-02T23:59:00Z">
        <w:r w:rsidR="002C25E8">
          <w:t>B</w:t>
        </w:r>
      </w:ins>
      <w:ins w:id="1492" w:author="ERCOT" w:date="2026-03-01T22:31:00Z">
        <w:r>
          <w:t xml:space="preserve">usiness </w:t>
        </w:r>
      </w:ins>
      <w:ins w:id="1493" w:author="ERCOT" w:date="2026-03-02T23:59:00Z">
        <w:r w:rsidR="002C25E8">
          <w:t>D</w:t>
        </w:r>
      </w:ins>
      <w:ins w:id="1494" w:author="ERCOT" w:date="2026-03-01T22:31:00Z">
        <w:r>
          <w:t>ays of ERCOT’s request.</w:t>
        </w:r>
      </w:ins>
    </w:p>
    <w:p w14:paraId="282C6720" w14:textId="4AE8A8AE" w:rsidR="00B76F17" w:rsidRDefault="00B76F17" w:rsidP="00B76F17">
      <w:pPr>
        <w:spacing w:after="240"/>
        <w:ind w:left="720" w:hanging="720"/>
        <w:rPr>
          <w:ins w:id="1495" w:author="ERCOT" w:date="2026-03-01T22:31:00Z"/>
        </w:rPr>
      </w:pPr>
      <w:ins w:id="1496" w:author="ERCOT" w:date="2026-03-01T22:31:00Z">
        <w:r>
          <w:t>(</w:t>
        </w:r>
      </w:ins>
      <w:ins w:id="1497" w:author="ERCOT" w:date="2026-03-04T23:16:00Z">
        <w:r w:rsidR="0029114F">
          <w:t>4</w:t>
        </w:r>
      </w:ins>
      <w:ins w:id="1498" w:author="ERCOT" w:date="2026-03-04T16:59:00Z">
        <w:r w:rsidR="00571A67">
          <w:t>)</w:t>
        </w:r>
      </w:ins>
      <w:ins w:id="1499" w:author="ERCOT" w:date="2026-03-01T22:31:00Z">
        <w:r>
          <w:tab/>
          <w:t xml:space="preserve">ERCOT shall prepare a final report for the Batch Zero Refinement Study described in this </w:t>
        </w:r>
      </w:ins>
      <w:ins w:id="1500" w:author="ERCOT" w:date="2026-03-04T17:06:00Z">
        <w:r w:rsidR="00430177">
          <w:t>S</w:t>
        </w:r>
      </w:ins>
      <w:ins w:id="1501" w:author="ERCOT" w:date="2026-03-01T22: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02" w:author="ERCOT" w:date="2026-03-04T17:06:00Z">
        <w:r w:rsidR="00430177">
          <w:t>the date specified in paragr</w:t>
        </w:r>
        <w:r w:rsidR="00F54BB2">
          <w:t>aph (</w:t>
        </w:r>
        <w:r w:rsidR="00253E78">
          <w:t>2)(</w:t>
        </w:r>
        <w:r w:rsidR="001224DD">
          <w:t>d)</w:t>
        </w:r>
        <w:r w:rsidR="009712E4">
          <w:t xml:space="preserve"> </w:t>
        </w:r>
        <w:r w:rsidR="00D06699">
          <w:t>of Section 9.3.1</w:t>
        </w:r>
      </w:ins>
      <w:ins w:id="1503" w:author="ERCOT" w:date="2026-03-01T22: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w:t>
        </w:r>
        <w:r>
          <w:lastRenderedPageBreak/>
          <w:t>ERCOT decides to create an updated final report based on comments received during the RPG Project Review.</w:t>
        </w:r>
      </w:ins>
    </w:p>
    <w:p w14:paraId="4A7CFDF5" w14:textId="24826EBD" w:rsidR="00B76F17" w:rsidRDefault="00B76F17" w:rsidP="00B76F17">
      <w:pPr>
        <w:spacing w:after="240"/>
        <w:ind w:left="720" w:hanging="720"/>
        <w:rPr>
          <w:ins w:id="1504" w:author="ERCOT" w:date="2026-03-01T22:31:00Z"/>
        </w:rPr>
      </w:pPr>
      <w:ins w:id="1505" w:author="ERCOT" w:date="2026-03-01T22:31:00Z">
        <w:r>
          <w:t>(</w:t>
        </w:r>
      </w:ins>
      <w:ins w:id="1506" w:author="ERCOT" w:date="2026-03-04T23:16:00Z">
        <w:r w:rsidR="0029114F">
          <w:t>5</w:t>
        </w:r>
      </w:ins>
      <w:ins w:id="1507" w:author="ERCOT" w:date="2026-03-01T22:31:00Z">
        <w:r>
          <w:t>)</w:t>
        </w:r>
        <w:r>
          <w:tab/>
          <w:t xml:space="preserve">The Batch Zero Refinement Study described in this section shall not include an adjustment to the allocated MWs for any Large Loads included in the Batch Zero </w:t>
        </w:r>
      </w:ins>
      <w:ins w:id="1508" w:author="ERCOT" w:date="2026-03-04T13:47:00Z">
        <w:r w:rsidR="00D6305E">
          <w:t xml:space="preserve">Interconnection </w:t>
        </w:r>
      </w:ins>
      <w:ins w:id="1509" w:author="ERCOT" w:date="2026-03-01T22: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10" w:author="ERCOT" w:date="2026-03-01T22:31:00Z"/>
          <w:iCs/>
          <w:szCs w:val="20"/>
        </w:rPr>
      </w:pPr>
      <w:del w:id="1511" w:author="ERCOT" w:date="2026-03-01T22: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12" w:author="ERCOT" w:date="2026-03-01T22:31:00Z"/>
        </w:rPr>
      </w:pPr>
      <w:del w:id="1513" w:author="ERCOT" w:date="2026-03-01T22: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14" w:author="ERCOT" w:date="2026-03-01T22:31:00Z"/>
        </w:rPr>
      </w:pPr>
      <w:del w:id="1515" w:author="ERCOT" w:date="2026-03-01T22: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16" w:author="ERCOT" w:date="2026-03-01T22:31:00Z"/>
        </w:rPr>
      </w:pPr>
      <w:del w:id="1517" w:author="ERCOT" w:date="2026-03-01T22: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18" w:author="ERCOT" w:date="2026-03-01T22:31:00Z"/>
        </w:rPr>
      </w:pPr>
      <w:del w:id="1519"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20" w:author="ERCOT" w:date="2026-03-01T22:31:00Z"/>
        </w:rPr>
      </w:pPr>
      <w:del w:id="1521" w:author="ERCOT" w:date="2026-03-01T22: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22" w:author="ERCOT" w:date="2026-03-01T22:31:00Z"/>
        </w:rPr>
      </w:pPr>
      <w:del w:id="1523"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24" w:author="ERCOT" w:date="2026-03-01T22:31:00Z"/>
        </w:rPr>
      </w:pPr>
      <w:del w:id="1525" w:author="ERCOT" w:date="2026-03-01T22: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26" w:author="ERCOT" w:date="2026-03-01T22:31:00Z"/>
        </w:rPr>
      </w:pPr>
      <w:del w:id="1527" w:author="ERCOT" w:date="2026-03-01T22: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28" w:author="ERCOT" w:date="2026-03-04T16:43:00Z">
        <w:r w:rsidR="00BD2233" w:rsidRPr="00BD2233">
          <w:rPr>
            <w:b/>
            <w:bCs/>
            <w:i/>
          </w:rPr>
          <w:t>System Protection (Short-Circuit) Analysis</w:t>
        </w:r>
      </w:ins>
      <w:del w:id="1529" w:author="ERCOT" w:date="2026-03-04T16: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30" w:author="ERCOT" w:date="2026-03-04T16:42:00Z"/>
          <w:iCs/>
        </w:rPr>
      </w:pPr>
      <w:ins w:id="1531" w:author="ERCOT" w:date="2026-03-04T16: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32" w:author="ERCOT" w:date="2026-03-04T16:42:00Z"/>
          <w:iCs/>
        </w:rPr>
      </w:pPr>
      <w:ins w:id="1533" w:author="ERCOT" w:date="2026-03-04T16:42:00Z">
        <w:r w:rsidRPr="002C111D">
          <w:lastRenderedPageBreak/>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34" w:author="ERCOT" w:date="2026-03-04T16:42:00Z"/>
        </w:rPr>
      </w:pPr>
      <w:ins w:id="1535" w:author="ERCOT" w:date="2026-03-04T16: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36" w:author="ERCOT" w:date="2026-03-04T16:42:00Z"/>
        </w:rPr>
      </w:pPr>
      <w:ins w:id="1537" w:author="ERCOT" w:date="2026-03-04T16: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38" w:author="ERCOT" w:date="2026-03-01T22:31:00Z"/>
          <w:iCs/>
          <w:szCs w:val="20"/>
        </w:rPr>
      </w:pPr>
      <w:del w:id="1539" w:author="ERCOT" w:date="2026-03-01T22: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40" w:author="ERCOT" w:date="2026-03-01T22:31:00Z"/>
        </w:rPr>
      </w:pPr>
      <w:del w:id="1541" w:author="ERCOT" w:date="2026-03-01T22: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42" w:author="ERCOT" w:date="2026-03-01T22:31:00Z"/>
        </w:rPr>
      </w:pPr>
      <w:del w:id="1543" w:author="ERCOT" w:date="2026-03-01T22: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44" w:author="ERCOT" w:date="2026-03-01T22:31:00Z"/>
        </w:rPr>
      </w:pPr>
      <w:del w:id="1545" w:author="ERCOT" w:date="2026-03-01T22: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46" w:author="ERCOT" w:date="2026-03-01T22:31:00Z"/>
        </w:rPr>
      </w:pPr>
      <w:del w:id="1547" w:author="ERCOT" w:date="2026-03-01T22: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48" w:author="ERCOT" w:date="2026-03-01T22:31:00Z"/>
        </w:rPr>
      </w:pPr>
      <w:del w:id="1549" w:author="ERCOT" w:date="2026-03-01T22: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50" w:author="ERCOT" w:date="2026-03-01T22:31:00Z"/>
        </w:rPr>
      </w:pPr>
      <w:del w:id="1551"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52" w:author="ERCOT" w:date="2026-03-01T22:31:00Z"/>
        </w:rPr>
      </w:pPr>
      <w:del w:id="1553" w:author="ERCOT" w:date="2026-03-01T22: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54" w:author="ERCOT" w:date="2026-03-01T22:31:00Z"/>
        </w:rPr>
      </w:pPr>
      <w:del w:id="1555"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56" w:author="ERCOT" w:date="2026-03-01T22:31:00Z"/>
        </w:rPr>
      </w:pPr>
      <w:del w:id="1557" w:author="ERCOT" w:date="2026-03-01T22:31:00Z">
        <w:r w:rsidRPr="002C111D" w:rsidDel="00B76F17">
          <w:lastRenderedPageBreak/>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58" w:author="ERCOT" w:date="2026-03-01T22:31:00Z"/>
        </w:rPr>
      </w:pPr>
      <w:del w:id="1559" w:author="ERCOT" w:date="2026-03-01T22: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60" w:name="_Toc216098224"/>
      <w:r w:rsidRPr="00164318">
        <w:t>9.6</w:t>
      </w:r>
      <w:r w:rsidRPr="00164318">
        <w:tab/>
        <w:t>Initial Energization and Continuing Operations for Large Loads</w:t>
      </w:r>
      <w:bookmarkEnd w:id="1560"/>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61" w:author="ERCOT" w:date="2026-03-04T13:18:00Z">
        <w:r w:rsidRPr="002C111D" w:rsidDel="00C010E4">
          <w:rPr>
            <w:iCs/>
            <w:szCs w:val="20"/>
          </w:rPr>
          <w:delText>i</w:delText>
        </w:r>
      </w:del>
      <w:ins w:id="1562" w:author="ERCOT" w:date="2026-03-04T13:18:00Z">
        <w:r w:rsidR="00C010E4">
          <w:rPr>
            <w:iCs/>
            <w:szCs w:val="20"/>
          </w:rPr>
          <w:t>I</w:t>
        </w:r>
      </w:ins>
      <w:r w:rsidRPr="002C111D">
        <w:rPr>
          <w:iCs/>
          <w:szCs w:val="20"/>
        </w:rPr>
        <w:t xml:space="preserve">nterconnecting </w:t>
      </w:r>
      <w:del w:id="1563" w:author="ERCOT" w:date="2026-03-04T17:18:00Z">
        <w:r w:rsidDel="00150959">
          <w:rPr>
            <w:iCs/>
            <w:szCs w:val="20"/>
          </w:rPr>
          <w:delText>Transmission Service Provider (</w:delText>
        </w:r>
        <w:r w:rsidRPr="002C111D" w:rsidDel="00150959">
          <w:rPr>
            <w:iCs/>
            <w:szCs w:val="20"/>
          </w:rPr>
          <w:delText>TSP</w:delText>
        </w:r>
        <w:r w:rsidDel="00150959">
          <w:rPr>
            <w:iCs/>
            <w:szCs w:val="20"/>
          </w:rPr>
          <w:delText>)</w:delText>
        </w:r>
      </w:del>
      <w:ins w:id="1564" w:author="ERCOT" w:date="2026-03-04T17:18:00Z">
        <w:r w:rsidR="00150959">
          <w:rPr>
            <w:iCs/>
            <w:szCs w:val="20"/>
          </w:rPr>
          <w:t>DSP</w:t>
        </w:r>
      </w:ins>
      <w:ins w:id="1565" w:author="ERCOT" w:date="2026-03-04T17: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66" w:author="ERCOT" w:date="2026-03-04T16: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67" w:author="ERCOT" w:date="2026-03-04T16:44:00Z"/>
          <w:iCs/>
          <w:szCs w:val="20"/>
        </w:rPr>
      </w:pPr>
      <w:del w:id="1568" w:author="ERCOT" w:date="2026-03-04T16: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69" w:author="ERCOT" w:date="2026-03-04T16:44:00Z">
        <w:r w:rsidR="00D30DD0">
          <w:rPr>
            <w:iCs/>
            <w:szCs w:val="20"/>
          </w:rPr>
          <w:t>b</w:t>
        </w:r>
      </w:ins>
      <w:del w:id="1570" w:author="ERCOT" w:date="2026-03-04T16:44:00Z">
        <w:r w:rsidRPr="002C111D">
          <w:rPr>
            <w:iCs/>
            <w:szCs w:val="20"/>
          </w:rPr>
          <w:delText>c</w:delText>
        </w:r>
      </w:del>
      <w:r w:rsidRPr="002C111D">
        <w:rPr>
          <w:iCs/>
          <w:szCs w:val="20"/>
        </w:rPr>
        <w:t>)</w:t>
      </w:r>
      <w:r w:rsidRPr="002C111D">
        <w:rPr>
          <w:iCs/>
          <w:szCs w:val="20"/>
        </w:rPr>
        <w:tab/>
        <w:t>Pursuant to Section 9.</w:t>
      </w:r>
      <w:del w:id="1571" w:author="ERCOT" w:date="2026-03-04T17:17:00Z">
        <w:r w:rsidRPr="002C111D" w:rsidDel="005A212A">
          <w:rPr>
            <w:iCs/>
            <w:szCs w:val="20"/>
          </w:rPr>
          <w:delText>5</w:delText>
        </w:r>
      </w:del>
      <w:ins w:id="1572" w:author="ERCOT" w:date="2026-03-04T17:17:00Z">
        <w:r w:rsidR="005A212A">
          <w:rPr>
            <w:iCs/>
            <w:szCs w:val="20"/>
          </w:rPr>
          <w:t>2.3</w:t>
        </w:r>
      </w:ins>
      <w:r w:rsidRPr="002C111D">
        <w:rPr>
          <w:iCs/>
          <w:szCs w:val="20"/>
        </w:rPr>
        <w:t xml:space="preserve">, </w:t>
      </w:r>
      <w:ins w:id="1573" w:author="ERCOT" w:date="2026-03-04T17:18:00Z">
        <w:r w:rsidR="008538A4">
          <w:t>Modification of Large Load Information</w:t>
        </w:r>
      </w:ins>
      <w:del w:id="1574" w:author="ERCOT" w:date="2026-03-04T17: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75" w:author="ERCOT" w:date="2026-03-04T13:42:00Z">
        <w:r w:rsidR="00E92F76">
          <w:rPr>
            <w:iCs/>
            <w:szCs w:val="20"/>
          </w:rPr>
          <w:t xml:space="preserve">Interconnecting </w:t>
        </w:r>
      </w:ins>
      <w:ins w:id="1576" w:author="ERCOT" w:date="2026-03-04T13:43:00Z">
        <w:r w:rsidR="001155D2">
          <w:rPr>
            <w:iCs/>
            <w:szCs w:val="20"/>
          </w:rPr>
          <w:t xml:space="preserve">Distribution Service Provider (DSP) and Interconnecting Transmission Service Provider (TSP) </w:t>
        </w:r>
      </w:ins>
      <w:del w:id="1577" w:author="ERCOT" w:date="2026-03-04T13: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78" w:author="ERCOT" w:date="2026-03-04T13:43:00Z">
        <w:r w:rsidR="004D3DF9">
          <w:rPr>
            <w:iCs/>
            <w:szCs w:val="20"/>
          </w:rPr>
          <w:t>Interconnectin</w:t>
        </w:r>
      </w:ins>
      <w:ins w:id="1579" w:author="ERCOT" w:date="2026-03-04T14:39:00Z">
        <w:r w:rsidR="00817609">
          <w:rPr>
            <w:iCs/>
            <w:szCs w:val="20"/>
          </w:rPr>
          <w:t>g</w:t>
        </w:r>
      </w:ins>
      <w:ins w:id="1580" w:author="ERCOT" w:date="2026-03-04T13:43:00Z">
        <w:r w:rsidR="004D3DF9">
          <w:rPr>
            <w:iCs/>
            <w:szCs w:val="20"/>
          </w:rPr>
          <w:t xml:space="preserve"> </w:t>
        </w:r>
        <w:r w:rsidR="004D3DF9">
          <w:rPr>
            <w:iCs/>
            <w:szCs w:val="20"/>
          </w:rPr>
          <w:lastRenderedPageBreak/>
          <w:t>DSP or Interconnecting TSP</w:t>
        </w:r>
      </w:ins>
      <w:del w:id="1581" w:author="ERCOT" w:date="2026-03-04T13: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82" w:author="ERCOT" w:date="2026-03-01T22:33:00Z"/>
        </w:rPr>
      </w:pPr>
      <w:ins w:id="1583" w:author="ERCOT" w:date="2026-03-01T22: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84" w:author="ERCOT" w:date="2026-03-01T22:35:00Z"/>
          <w:b/>
          <w:bCs/>
          <w:i/>
          <w:szCs w:val="20"/>
        </w:rPr>
      </w:pPr>
      <w:ins w:id="1585" w:author="ERCOT" w:date="2026-03-01T22: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86" w:author="ERCOT" w:date="2026-03-01T22:33:00Z"/>
          <w:iCs/>
          <w:szCs w:val="20"/>
        </w:rPr>
      </w:pPr>
      <w:ins w:id="1587" w:author="ERCOT" w:date="2026-03-01T22:33:00Z">
        <w:r w:rsidRPr="002C111D">
          <w:rPr>
            <w:iCs/>
            <w:szCs w:val="20"/>
          </w:rPr>
          <w:t>(1)</w:t>
        </w:r>
        <w:r w:rsidRPr="002C111D">
          <w:rPr>
            <w:iCs/>
            <w:szCs w:val="20"/>
          </w:rPr>
          <w:tab/>
        </w:r>
        <w:r>
          <w:rPr>
            <w:iCs/>
            <w:szCs w:val="20"/>
          </w:rPr>
          <w:t xml:space="preserve">An ILLE must execute intermediate agreement with the </w:t>
        </w:r>
      </w:ins>
      <w:ins w:id="1588" w:author="ERCOT" w:date="2026-03-04T13:19:00Z">
        <w:r w:rsidR="001B42F7">
          <w:rPr>
            <w:iCs/>
            <w:szCs w:val="20"/>
          </w:rPr>
          <w:t>I</w:t>
        </w:r>
      </w:ins>
      <w:ins w:id="1589" w:author="ERCOT" w:date="2026-03-01T22:33:00Z">
        <w:r>
          <w:rPr>
            <w:iCs/>
            <w:szCs w:val="20"/>
          </w:rPr>
          <w:t>nterconnecting D</w:t>
        </w:r>
      </w:ins>
      <w:ins w:id="1590" w:author="ERCOT" w:date="2026-03-04T13:19:00Z">
        <w:r w:rsidR="001B42F7">
          <w:rPr>
            <w:iCs/>
            <w:szCs w:val="20"/>
          </w:rPr>
          <w:t xml:space="preserve">istribution </w:t>
        </w:r>
      </w:ins>
      <w:ins w:id="1591" w:author="ERCOT" w:date="2026-03-01T22:33:00Z">
        <w:r>
          <w:rPr>
            <w:iCs/>
            <w:szCs w:val="20"/>
          </w:rPr>
          <w:t>S</w:t>
        </w:r>
      </w:ins>
      <w:ins w:id="1592" w:author="ERCOT" w:date="2026-03-04T13:19:00Z">
        <w:r w:rsidR="001B42F7">
          <w:rPr>
            <w:iCs/>
            <w:szCs w:val="20"/>
          </w:rPr>
          <w:t xml:space="preserve">ervice </w:t>
        </w:r>
      </w:ins>
      <w:ins w:id="1593" w:author="ERCOT" w:date="2026-03-01T22:33:00Z">
        <w:r>
          <w:rPr>
            <w:iCs/>
            <w:szCs w:val="20"/>
          </w:rPr>
          <w:t>P</w:t>
        </w:r>
      </w:ins>
      <w:ins w:id="1594" w:author="ERCOT" w:date="2026-03-04T13:19:00Z">
        <w:r w:rsidR="001B42F7">
          <w:rPr>
            <w:iCs/>
            <w:szCs w:val="20"/>
          </w:rPr>
          <w:t>rovider (</w:t>
        </w:r>
        <w:r>
          <w:rPr>
            <w:iCs/>
            <w:szCs w:val="20"/>
          </w:rPr>
          <w:t>DSP</w:t>
        </w:r>
        <w:r w:rsidR="001B42F7">
          <w:rPr>
            <w:iCs/>
            <w:szCs w:val="20"/>
          </w:rPr>
          <w:t>)</w:t>
        </w:r>
      </w:ins>
      <w:ins w:id="1595" w:author="ERCOT" w:date="2026-03-01T22:33:00Z">
        <w:r>
          <w:rPr>
            <w:iCs/>
            <w:szCs w:val="20"/>
          </w:rPr>
          <w:t xml:space="preserve"> and, if different from the </w:t>
        </w:r>
      </w:ins>
      <w:ins w:id="1596" w:author="ERCOT" w:date="2026-03-04T13:19:00Z">
        <w:r w:rsidR="00772F70">
          <w:rPr>
            <w:iCs/>
            <w:szCs w:val="20"/>
          </w:rPr>
          <w:t>I</w:t>
        </w:r>
      </w:ins>
      <w:ins w:id="1597" w:author="ERCOT" w:date="2026-03-01T22:33:00Z">
        <w:r>
          <w:rPr>
            <w:iCs/>
            <w:szCs w:val="20"/>
          </w:rPr>
          <w:t xml:space="preserve">nterconnecting DSP, the </w:t>
        </w:r>
      </w:ins>
      <w:ins w:id="1598" w:author="ERCOT" w:date="2026-03-04T13:19:00Z">
        <w:r w:rsidR="00772F70">
          <w:rPr>
            <w:iCs/>
            <w:szCs w:val="20"/>
          </w:rPr>
          <w:t>I</w:t>
        </w:r>
      </w:ins>
      <w:ins w:id="1599" w:author="ERCOT" w:date="2026-03-01T22:33:00Z">
        <w:r>
          <w:rPr>
            <w:iCs/>
            <w:szCs w:val="20"/>
          </w:rPr>
          <w:t>nterconnecting T</w:t>
        </w:r>
      </w:ins>
      <w:ins w:id="1600" w:author="ERCOT" w:date="2026-03-04T13:19:00Z">
        <w:r w:rsidR="001B42F7">
          <w:rPr>
            <w:iCs/>
            <w:szCs w:val="20"/>
          </w:rPr>
          <w:t xml:space="preserve">ransmission </w:t>
        </w:r>
      </w:ins>
      <w:ins w:id="1601" w:author="ERCOT" w:date="2026-03-01T22:33:00Z">
        <w:r>
          <w:rPr>
            <w:iCs/>
            <w:szCs w:val="20"/>
          </w:rPr>
          <w:t>S</w:t>
        </w:r>
      </w:ins>
      <w:ins w:id="1602" w:author="ERCOT" w:date="2026-03-04T13:19:00Z">
        <w:r w:rsidR="001B42F7">
          <w:rPr>
            <w:iCs/>
            <w:szCs w:val="20"/>
          </w:rPr>
          <w:t xml:space="preserve">ervice </w:t>
        </w:r>
      </w:ins>
      <w:ins w:id="1603" w:author="ERCOT" w:date="2026-03-01T22:33:00Z">
        <w:r>
          <w:rPr>
            <w:iCs/>
            <w:szCs w:val="20"/>
          </w:rPr>
          <w:t>P</w:t>
        </w:r>
      </w:ins>
      <w:ins w:id="1604" w:author="ERCOT" w:date="2026-03-04T13:19:00Z">
        <w:r w:rsidR="001B42F7">
          <w:rPr>
            <w:iCs/>
            <w:szCs w:val="20"/>
          </w:rPr>
          <w:t>rovider (</w:t>
        </w:r>
        <w:r>
          <w:rPr>
            <w:iCs/>
            <w:szCs w:val="20"/>
          </w:rPr>
          <w:t>TSP</w:t>
        </w:r>
        <w:r w:rsidR="001B42F7">
          <w:rPr>
            <w:iCs/>
            <w:szCs w:val="20"/>
          </w:rPr>
          <w:t>)</w:t>
        </w:r>
      </w:ins>
      <w:ins w:id="1605" w:author="ERCOT" w:date="2026-03-01T22:33:00Z">
        <w:r>
          <w:rPr>
            <w:iCs/>
            <w:szCs w:val="20"/>
          </w:rPr>
          <w:t xml:space="preserve">.  If the </w:t>
        </w:r>
      </w:ins>
      <w:ins w:id="1606" w:author="ERCOT" w:date="2026-03-04T13:19:00Z">
        <w:r w:rsidR="00772F70">
          <w:rPr>
            <w:iCs/>
            <w:szCs w:val="20"/>
          </w:rPr>
          <w:t>I</w:t>
        </w:r>
      </w:ins>
      <w:ins w:id="1607" w:author="ERCOT" w:date="2026-03-01T22:33:00Z">
        <w:r>
          <w:rPr>
            <w:iCs/>
            <w:szCs w:val="20"/>
          </w:rPr>
          <w:t xml:space="preserve">nterconnecting DSP and the </w:t>
        </w:r>
      </w:ins>
      <w:ins w:id="1608" w:author="ERCOT" w:date="2026-03-04T13:19:00Z">
        <w:r w:rsidR="00772F70">
          <w:rPr>
            <w:iCs/>
            <w:szCs w:val="20"/>
          </w:rPr>
          <w:t>I</w:t>
        </w:r>
      </w:ins>
      <w:ins w:id="1609" w:author="ERCOT" w:date="2026-03-01T22: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10" w:author="ERCOT" w:date="2026-03-01T22:33:00Z"/>
          <w:iCs/>
          <w:szCs w:val="20"/>
        </w:rPr>
      </w:pPr>
      <w:ins w:id="1611" w:author="ERCOT" w:date="2026-03-01T22: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12" w:author="ERCOT" w:date="2026-03-04T13:19:00Z">
        <w:r w:rsidR="00C97F54">
          <w:rPr>
            <w:iCs/>
            <w:szCs w:val="20"/>
          </w:rPr>
          <w:t>I</w:t>
        </w:r>
      </w:ins>
      <w:ins w:id="1613" w:author="ERCOT" w:date="2026-03-01T22:33:00Z">
        <w:r>
          <w:rPr>
            <w:iCs/>
            <w:szCs w:val="20"/>
          </w:rPr>
          <w:t xml:space="preserve">nterconnecting DSP or the </w:t>
        </w:r>
      </w:ins>
      <w:ins w:id="1614" w:author="ERCOT" w:date="2026-03-04T13:20:00Z">
        <w:r w:rsidR="001B42F7">
          <w:rPr>
            <w:iCs/>
            <w:szCs w:val="20"/>
          </w:rPr>
          <w:t>I</w:t>
        </w:r>
      </w:ins>
      <w:ins w:id="1615" w:author="ERCOT" w:date="2026-03-01T22:33:00Z">
        <w:r>
          <w:rPr>
            <w:iCs/>
            <w:szCs w:val="20"/>
          </w:rPr>
          <w:t>nterconnecting TSP:</w:t>
        </w:r>
      </w:ins>
    </w:p>
    <w:p w14:paraId="246E5D91" w14:textId="136EC7A3" w:rsidR="00B76F17" w:rsidRDefault="00B76F17" w:rsidP="00B76F17">
      <w:pPr>
        <w:spacing w:after="240"/>
        <w:ind w:left="2160" w:hanging="720"/>
        <w:rPr>
          <w:ins w:id="1616" w:author="ERCOT" w:date="2026-03-01T22:33:00Z"/>
        </w:rPr>
      </w:pPr>
      <w:ins w:id="1617" w:author="ERCOT" w:date="2026-03-01T22:33:00Z">
        <w:r w:rsidRPr="002C111D">
          <w:t>(i)</w:t>
        </w:r>
        <w:r w:rsidRPr="002C111D">
          <w:tab/>
        </w:r>
      </w:ins>
      <w:ins w:id="1618" w:author="ERCOT" w:date="2026-03-01T22:35:00Z">
        <w:r w:rsidR="00A5280B">
          <w:t>A</w:t>
        </w:r>
      </w:ins>
      <w:ins w:id="1619" w:author="ERCOT" w:date="2026-03-01T22:33:00Z">
        <w:r w:rsidRPr="00627DAC">
          <w:t xml:space="preserve"> signed and executed lease agreement </w:t>
        </w:r>
      </w:ins>
      <w:ins w:id="1620" w:author="IREN 031926" w:date="2026-03-19T20:14:00Z" w16du:dateUtc="2026-03-20T01:14:00Z">
        <w:r w:rsidR="0040063B" w:rsidRPr="003455EF">
          <w:t>or binding option</w:t>
        </w:r>
        <w:r w:rsidR="0040063B">
          <w:t xml:space="preserve"> </w:t>
        </w:r>
      </w:ins>
      <w:ins w:id="1621" w:author="ERCOT" w:date="2026-03-01T22:33:00Z">
        <w:r w:rsidRPr="00627DAC">
          <w:t xml:space="preserve">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22" w:author="ERCOT 031726" w:date="2026-03-14T20:41:00Z">
          <w:r w:rsidRPr="00627DAC" w:rsidDel="007B11C0">
            <w:delText xml:space="preserve"> </w:delText>
          </w:r>
        </w:del>
      </w:ins>
      <w:del w:id="1623" w:author="ERCOT 031726" w:date="2026-03-14T20:41:00Z">
        <w:r w:rsidRPr="00627DAC" w:rsidDel="007B11C0">
          <w:delText>or</w:delText>
        </w:r>
      </w:del>
    </w:p>
    <w:p w14:paraId="39083701" w14:textId="3E630B31" w:rsidR="00B76F17" w:rsidRDefault="00B76F17" w:rsidP="00B76F17">
      <w:pPr>
        <w:spacing w:after="240"/>
        <w:ind w:left="2160" w:hanging="720"/>
        <w:rPr>
          <w:ins w:id="1624" w:author="ERCOT 031726" w:date="2026-03-14T20:43:00Z"/>
        </w:rPr>
      </w:pPr>
      <w:ins w:id="1625" w:author="ERCOT" w:date="2026-03-01T22:33:00Z">
        <w:r w:rsidRPr="002C111D">
          <w:t>(i</w:t>
        </w:r>
        <w:r>
          <w:t>i</w:t>
        </w:r>
        <w:r w:rsidRPr="002C111D">
          <w:t>)</w:t>
        </w:r>
        <w:r w:rsidRPr="002C111D">
          <w:tab/>
        </w:r>
      </w:ins>
      <w:ins w:id="1626" w:author="ERCOT" w:date="2026-03-01T22:35:00Z">
        <w:r w:rsidR="00A5280B">
          <w:t>A</w:t>
        </w:r>
      </w:ins>
      <w:ins w:id="1627" w:author="ERCOT" w:date="2026-03-01T22:33:00Z">
        <w:r w:rsidRPr="00C10568">
          <w:t xml:space="preserve"> deed for one or more parcels of land sufficient to accommodate the </w:t>
        </w:r>
        <w:r>
          <w:t>ILLE’s</w:t>
        </w:r>
        <w:r w:rsidRPr="00C10568">
          <w:t xml:space="preserve"> planned facilities at the proposed load location</w:t>
        </w:r>
        <w:r>
          <w:t>;</w:t>
        </w:r>
      </w:ins>
      <w:ins w:id="1628" w:author="ERCOT 031726" w:date="2026-03-14T20:43:00Z">
        <w:r w:rsidR="005444CA">
          <w:t xml:space="preserve"> or</w:t>
        </w:r>
      </w:ins>
    </w:p>
    <w:p w14:paraId="61B04C29" w14:textId="714863C8" w:rsidR="005444CA" w:rsidRPr="002C111D" w:rsidRDefault="005444CA" w:rsidP="00B76F17">
      <w:pPr>
        <w:spacing w:after="240"/>
        <w:ind w:left="2160" w:hanging="720"/>
        <w:rPr>
          <w:ins w:id="1629" w:author="ERCOT" w:date="2026-03-01T22:33:00Z"/>
          <w:iCs/>
          <w:szCs w:val="20"/>
        </w:rPr>
      </w:pPr>
      <w:ins w:id="1630" w:author="ERCOT 031726" w:date="2026-03-14T20:43:00Z">
        <w:r>
          <w:t>(iii)</w:t>
        </w:r>
        <w:r>
          <w:tab/>
          <w:t xml:space="preserve">A signed and executed agreement with an option to purchase or lease one or more parcels of land sufficient to accommodate the </w:t>
        </w:r>
      </w:ins>
      <w:ins w:id="1631" w:author="ERCOT 031726" w:date="2026-03-14T20:44:00Z">
        <w:r>
          <w:t>ILLE</w:t>
        </w:r>
      </w:ins>
      <w:ins w:id="1632" w:author="ERCOT 031726" w:date="2026-03-14T20:43:00Z">
        <w:r>
          <w:t>’s planned facilities at the proposed location</w:t>
        </w:r>
      </w:ins>
      <w:ins w:id="1633" w:author="ERCOT 031726" w:date="2026-03-14T20:44:00Z">
        <w:r>
          <w:t>;</w:t>
        </w:r>
      </w:ins>
    </w:p>
    <w:p w14:paraId="0B32E51A" w14:textId="6F5FE287" w:rsidR="00B76F17" w:rsidRDefault="00B76F17" w:rsidP="00B76F17">
      <w:pPr>
        <w:spacing w:after="240"/>
        <w:ind w:left="1440" w:hanging="720"/>
        <w:rPr>
          <w:ins w:id="1634" w:author="ERCOT" w:date="2026-03-01T22:33:00Z"/>
          <w:iCs/>
          <w:szCs w:val="20"/>
        </w:rPr>
      </w:pPr>
      <w:ins w:id="1635" w:author="ERCOT" w:date="2026-03-01T22: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36" w:author="ERCOT" w:date="2026-03-04T13:21:00Z">
          <w:r w:rsidRPr="009F290F" w:rsidDel="00473282">
            <w:rPr>
              <w:iCs/>
              <w:szCs w:val="20"/>
            </w:rPr>
            <w:delText>i</w:delText>
          </w:r>
        </w:del>
      </w:ins>
      <w:ins w:id="1637" w:author="ERCOT" w:date="2026-03-04T13:21:00Z">
        <w:r w:rsidR="00473282">
          <w:rPr>
            <w:iCs/>
            <w:szCs w:val="20"/>
          </w:rPr>
          <w:t>I</w:t>
        </w:r>
      </w:ins>
      <w:ins w:id="1638" w:author="ERCOT" w:date="2026-03-01T22:33:00Z">
        <w:r w:rsidRPr="009F290F">
          <w:rPr>
            <w:iCs/>
            <w:szCs w:val="20"/>
          </w:rPr>
          <w:t xml:space="preserve">nterconnecting DSP or the </w:t>
        </w:r>
        <w:del w:id="1639" w:author="ERCOT" w:date="2026-03-04T13:21:00Z">
          <w:r w:rsidRPr="009F290F" w:rsidDel="00473282">
            <w:rPr>
              <w:iCs/>
              <w:szCs w:val="20"/>
            </w:rPr>
            <w:delText>i</w:delText>
          </w:r>
        </w:del>
      </w:ins>
      <w:ins w:id="1640" w:author="ERCOT" w:date="2026-03-04T13:21:00Z">
        <w:r w:rsidR="00473282">
          <w:rPr>
            <w:iCs/>
            <w:szCs w:val="20"/>
          </w:rPr>
          <w:t>I</w:t>
        </w:r>
      </w:ins>
      <w:ins w:id="1641" w:author="ERCOT" w:date="2026-03-01T22: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42" w:author="ERCOT" w:date="2026-03-01T22:33:00Z"/>
          <w:iCs/>
          <w:szCs w:val="20"/>
        </w:rPr>
      </w:pPr>
      <w:ins w:id="1643" w:author="ERCOT" w:date="2026-03-01T22: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44" w:author="ERCOT" w:date="2026-03-04T13:21:00Z">
        <w:r w:rsidR="00473282">
          <w:rPr>
            <w:iCs/>
            <w:szCs w:val="20"/>
          </w:rPr>
          <w:t>I</w:t>
        </w:r>
      </w:ins>
      <w:ins w:id="1645" w:author="ERCOT" w:date="2026-03-01T22:33:00Z">
        <w:r w:rsidRPr="00250DF4">
          <w:rPr>
            <w:iCs/>
            <w:szCs w:val="20"/>
          </w:rPr>
          <w:t xml:space="preserve">nterconnecting DSP or the </w:t>
        </w:r>
      </w:ins>
      <w:ins w:id="1646" w:author="ERCOT" w:date="2026-03-04T13:21:00Z">
        <w:r w:rsidR="00473282">
          <w:rPr>
            <w:iCs/>
            <w:szCs w:val="20"/>
          </w:rPr>
          <w:t>I</w:t>
        </w:r>
      </w:ins>
      <w:ins w:id="1647" w:author="ERCOT" w:date="2026-03-01T22: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48" w:author="ERCOT" w:date="2026-03-01T22:33:00Z"/>
          <w:iCs/>
          <w:szCs w:val="20"/>
        </w:rPr>
      </w:pPr>
      <w:ins w:id="1649" w:author="ERCOT" w:date="2026-03-01T22:33:00Z">
        <w:r>
          <w:rPr>
            <w:iCs/>
            <w:szCs w:val="20"/>
          </w:rPr>
          <w:lastRenderedPageBreak/>
          <w:t>(A)</w:t>
        </w:r>
        <w:r>
          <w:rPr>
            <w:iCs/>
            <w:szCs w:val="20"/>
          </w:rPr>
          <w:tab/>
        </w:r>
      </w:ins>
      <w:ins w:id="1650" w:author="ERCOT" w:date="2026-03-01T22:35:00Z">
        <w:r w:rsidR="00A5280B">
          <w:rPr>
            <w:iCs/>
            <w:szCs w:val="20"/>
          </w:rPr>
          <w:t>T</w:t>
        </w:r>
      </w:ins>
      <w:ins w:id="1651" w:author="ERCOT" w:date="2026-03-01T22: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52" w:author="ERCOT" w:date="2026-03-01T22:33:00Z"/>
          <w:iCs/>
          <w:szCs w:val="20"/>
        </w:rPr>
      </w:pPr>
      <w:ins w:id="1653" w:author="ERCOT" w:date="2026-03-01T22:33:00Z">
        <w:r w:rsidRPr="00C048C5">
          <w:rPr>
            <w:iCs/>
            <w:szCs w:val="20"/>
          </w:rPr>
          <w:t>(</w:t>
        </w:r>
        <w:r>
          <w:rPr>
            <w:iCs/>
            <w:szCs w:val="20"/>
          </w:rPr>
          <w:t>B</w:t>
        </w:r>
        <w:r w:rsidRPr="00C048C5">
          <w:rPr>
            <w:iCs/>
            <w:szCs w:val="20"/>
          </w:rPr>
          <w:t>)</w:t>
        </w:r>
        <w:r>
          <w:rPr>
            <w:iCs/>
            <w:szCs w:val="20"/>
          </w:rPr>
          <w:tab/>
        </w:r>
      </w:ins>
      <w:ins w:id="1654" w:author="ERCOT" w:date="2026-03-01T22:35:00Z">
        <w:r w:rsidR="00A5280B">
          <w:rPr>
            <w:iCs/>
            <w:szCs w:val="20"/>
          </w:rPr>
          <w:t>T</w:t>
        </w:r>
      </w:ins>
      <w:ins w:id="1655" w:author="ERCOT" w:date="2026-03-01T22: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56" w:author="ERCOT" w:date="2026-03-01T22:33:00Z"/>
          <w:iCs/>
          <w:szCs w:val="20"/>
        </w:rPr>
      </w:pPr>
      <w:ins w:id="1657" w:author="ERCOT" w:date="2026-03-01T22:33:00Z">
        <w:r>
          <w:rPr>
            <w:iCs/>
            <w:szCs w:val="20"/>
          </w:rPr>
          <w:t>(C)</w:t>
        </w:r>
        <w:r>
          <w:rPr>
            <w:iCs/>
            <w:szCs w:val="20"/>
          </w:rPr>
          <w:tab/>
        </w:r>
      </w:ins>
      <w:ins w:id="1658" w:author="ERCOT" w:date="2026-03-01T22:35:00Z">
        <w:r w:rsidR="00A5280B">
          <w:rPr>
            <w:iCs/>
            <w:szCs w:val="20"/>
          </w:rPr>
          <w:t>T</w:t>
        </w:r>
      </w:ins>
      <w:ins w:id="1659" w:author="ERCOT" w:date="2026-03-01T22: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60" w:author="ERCOT" w:date="2026-03-01T22:33:00Z"/>
          <w:iCs/>
          <w:szCs w:val="20"/>
        </w:rPr>
      </w:pPr>
      <w:ins w:id="1661" w:author="ERCOT" w:date="2026-03-01T22:33:00Z">
        <w:r>
          <w:rPr>
            <w:iCs/>
            <w:szCs w:val="20"/>
          </w:rPr>
          <w:t>(D)</w:t>
        </w:r>
        <w:r>
          <w:rPr>
            <w:iCs/>
            <w:szCs w:val="20"/>
          </w:rPr>
          <w:tab/>
        </w:r>
      </w:ins>
      <w:ins w:id="1662" w:author="ERCOT" w:date="2026-03-01T22:35:00Z">
        <w:r w:rsidR="00A5280B">
          <w:rPr>
            <w:iCs/>
            <w:szCs w:val="20"/>
          </w:rPr>
          <w:t>T</w:t>
        </w:r>
      </w:ins>
      <w:ins w:id="1663" w:author="ERCOT" w:date="2026-03-01T22: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64" w:author="ERCOT" w:date="2026-03-01T22:33:00Z"/>
          <w:iCs/>
          <w:szCs w:val="20"/>
        </w:rPr>
      </w:pPr>
      <w:ins w:id="1665" w:author="ERCOT" w:date="2026-03-01T22:33:00Z">
        <w:r>
          <w:rPr>
            <w:iCs/>
            <w:szCs w:val="20"/>
          </w:rPr>
          <w:t>(E)</w:t>
        </w:r>
        <w:r>
          <w:rPr>
            <w:iCs/>
            <w:szCs w:val="20"/>
          </w:rPr>
          <w:tab/>
        </w:r>
      </w:ins>
      <w:ins w:id="1666" w:author="ERCOT" w:date="2026-03-01T22:35:00Z">
        <w:r w:rsidR="00A5280B">
          <w:rPr>
            <w:iCs/>
            <w:szCs w:val="20"/>
          </w:rPr>
          <w:t>T</w:t>
        </w:r>
      </w:ins>
      <w:ins w:id="1667" w:author="ERCOT" w:date="2026-03-01T22:33:00Z">
        <w:r w:rsidRPr="00D02FBF">
          <w:rPr>
            <w:iCs/>
            <w:szCs w:val="20"/>
          </w:rPr>
          <w:t xml:space="preserve">he </w:t>
        </w:r>
      </w:ins>
      <w:ins w:id="1668" w:author="ERCOT" w:date="2026-03-04T13:21:00Z">
        <w:r w:rsidR="00473282">
          <w:rPr>
            <w:iCs/>
            <w:szCs w:val="20"/>
          </w:rPr>
          <w:t>I</w:t>
        </w:r>
      </w:ins>
      <w:ins w:id="1669" w:author="ERCOT" w:date="2026-03-01T22:33:00Z">
        <w:r w:rsidRPr="00D02FBF">
          <w:rPr>
            <w:iCs/>
            <w:szCs w:val="20"/>
          </w:rPr>
          <w:t xml:space="preserve">nterconnecting DSP and, if different from the </w:t>
        </w:r>
      </w:ins>
      <w:ins w:id="1670" w:author="ERCOT" w:date="2026-03-04T13:22:00Z">
        <w:r w:rsidR="00473282">
          <w:rPr>
            <w:iCs/>
            <w:szCs w:val="20"/>
          </w:rPr>
          <w:t>I</w:t>
        </w:r>
      </w:ins>
      <w:ins w:id="1671" w:author="ERCOT" w:date="2026-03-01T22:33:00Z">
        <w:r w:rsidRPr="00D02FBF">
          <w:rPr>
            <w:iCs/>
            <w:szCs w:val="20"/>
          </w:rPr>
          <w:t xml:space="preserve">nterconnecting </w:t>
        </w:r>
        <w:r>
          <w:rPr>
            <w:iCs/>
            <w:szCs w:val="20"/>
          </w:rPr>
          <w:t>D</w:t>
        </w:r>
        <w:r w:rsidRPr="00D02FBF">
          <w:rPr>
            <w:iCs/>
            <w:szCs w:val="20"/>
          </w:rPr>
          <w:t xml:space="preserve">SP, the </w:t>
        </w:r>
        <w:del w:id="1672" w:author="ERCOT" w:date="2026-03-04T13:22:00Z">
          <w:r w:rsidRPr="00D02FBF" w:rsidDel="00473282">
            <w:rPr>
              <w:iCs/>
              <w:szCs w:val="20"/>
            </w:rPr>
            <w:delText>i</w:delText>
          </w:r>
        </w:del>
      </w:ins>
      <w:ins w:id="1673" w:author="ERCOT" w:date="2026-03-04T13:22:00Z">
        <w:r w:rsidR="00473282">
          <w:rPr>
            <w:iCs/>
            <w:szCs w:val="20"/>
          </w:rPr>
          <w:t>I</w:t>
        </w:r>
      </w:ins>
      <w:ins w:id="1674" w:author="ERCOT" w:date="2026-03-01T22: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75" w:author="ERCOT" w:date="2026-03-01T22:33:00Z"/>
          <w:iCs/>
          <w:szCs w:val="20"/>
        </w:rPr>
      </w:pPr>
      <w:ins w:id="1676" w:author="ERCOT" w:date="2026-03-01T22: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77" w:author="ERCOT" w:date="2026-03-04T13:22:00Z">
        <w:r w:rsidR="00473282">
          <w:rPr>
            <w:iCs/>
            <w:szCs w:val="20"/>
          </w:rPr>
          <w:t>I</w:t>
        </w:r>
      </w:ins>
      <w:ins w:id="1678" w:author="ERCOT" w:date="2026-03-01T22:33:00Z">
        <w:r w:rsidRPr="00D44C6E">
          <w:rPr>
            <w:iCs/>
            <w:szCs w:val="20"/>
          </w:rPr>
          <w:t xml:space="preserve">nterconnecting DSP or the </w:t>
        </w:r>
      </w:ins>
      <w:ins w:id="1679" w:author="ERCOT" w:date="2026-03-04T13:22:00Z">
        <w:r w:rsidR="00473282">
          <w:rPr>
            <w:iCs/>
            <w:szCs w:val="20"/>
          </w:rPr>
          <w:t>I</w:t>
        </w:r>
      </w:ins>
      <w:ins w:id="1680" w:author="ERCOT" w:date="2026-03-01T22:33:00Z">
        <w:r w:rsidRPr="00D44C6E">
          <w:rPr>
            <w:iCs/>
            <w:szCs w:val="20"/>
          </w:rPr>
          <w:t>nterconnecting TSP.</w:t>
        </w:r>
      </w:ins>
    </w:p>
    <w:p w14:paraId="0B15D1C6" w14:textId="65FB6782" w:rsidR="00B76F17" w:rsidRDefault="00B76F17" w:rsidP="00B76F17">
      <w:pPr>
        <w:spacing w:after="240"/>
        <w:ind w:left="2160" w:hanging="720"/>
        <w:rPr>
          <w:ins w:id="1681" w:author="ERCOT" w:date="2026-03-01T22:33:00Z"/>
          <w:iCs/>
          <w:szCs w:val="20"/>
        </w:rPr>
      </w:pPr>
      <w:ins w:id="1682" w:author="ERCOT" w:date="2026-03-01T22: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83" w:author="ERCOT" w:date="2026-03-04T13:22:00Z">
        <w:r w:rsidR="001054B6">
          <w:rPr>
            <w:iCs/>
            <w:szCs w:val="20"/>
          </w:rPr>
          <w:t>I</w:t>
        </w:r>
      </w:ins>
      <w:ins w:id="1684" w:author="ERCOT" w:date="2026-03-01T22:33:00Z">
        <w:r w:rsidRPr="00D44C6E">
          <w:rPr>
            <w:iCs/>
            <w:szCs w:val="20"/>
          </w:rPr>
          <w:t xml:space="preserve">nterconnecting DSP and an </w:t>
        </w:r>
      </w:ins>
      <w:ins w:id="1685" w:author="ERCOT" w:date="2026-03-04T13:22:00Z">
        <w:r w:rsidR="00623C6C">
          <w:rPr>
            <w:iCs/>
            <w:szCs w:val="20"/>
          </w:rPr>
          <w:t>I</w:t>
        </w:r>
      </w:ins>
      <w:ins w:id="1686" w:author="ERCOT" w:date="2026-03-01T22:33:00Z">
        <w:r w:rsidRPr="00D44C6E">
          <w:rPr>
            <w:iCs/>
            <w:szCs w:val="20"/>
          </w:rPr>
          <w:t xml:space="preserve">nterconnecting TSP must not sell, share, or disclose information submitted to the </w:t>
        </w:r>
      </w:ins>
      <w:ins w:id="1687" w:author="ERCOT" w:date="2026-03-04T13:22:00Z">
        <w:r w:rsidR="00623C6C">
          <w:rPr>
            <w:iCs/>
            <w:szCs w:val="20"/>
          </w:rPr>
          <w:t>I</w:t>
        </w:r>
      </w:ins>
      <w:ins w:id="1688" w:author="ERCOT" w:date="2026-03-01T22:33:00Z">
        <w:r w:rsidRPr="00D44C6E">
          <w:rPr>
            <w:iCs/>
            <w:szCs w:val="20"/>
          </w:rPr>
          <w:t>nterconnecting DSP or the</w:t>
        </w:r>
        <w:r>
          <w:rPr>
            <w:iCs/>
            <w:szCs w:val="20"/>
          </w:rPr>
          <w:t xml:space="preserve"> </w:t>
        </w:r>
      </w:ins>
      <w:ins w:id="1689" w:author="ERCOT" w:date="2026-03-04T13:22:00Z">
        <w:r w:rsidR="00623C6C">
          <w:rPr>
            <w:iCs/>
            <w:szCs w:val="20"/>
          </w:rPr>
          <w:t>I</w:t>
        </w:r>
      </w:ins>
      <w:ins w:id="1690" w:author="ERCOT" w:date="2026-03-01T22: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91" w:author="ERCOT" w:date="2026-03-01T22:33:00Z"/>
          <w:iCs/>
          <w:szCs w:val="20"/>
        </w:rPr>
      </w:pPr>
      <w:ins w:id="1692" w:author="ERCOT" w:date="2026-03-01T22: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693" w:author="ERCOT" w:date="2026-03-04T23:19:00Z">
        <w:r w:rsidR="00776219">
          <w:rPr>
            <w:iCs/>
            <w:szCs w:val="20"/>
          </w:rPr>
          <w:t>P</w:t>
        </w:r>
      </w:ins>
      <w:ins w:id="1694" w:author="ERCOT" w:date="2026-03-01T22:33:00Z">
        <w:r w:rsidRPr="00D44C6E">
          <w:rPr>
            <w:iCs/>
            <w:szCs w:val="20"/>
          </w:rPr>
          <w:t>rotocols.</w:t>
        </w:r>
      </w:ins>
    </w:p>
    <w:p w14:paraId="7FB31E59" w14:textId="1C02BD39" w:rsidR="00B76F17" w:rsidRPr="003455EF" w:rsidDel="0040063B" w:rsidRDefault="00B76F17" w:rsidP="00B76F17">
      <w:pPr>
        <w:spacing w:after="240"/>
        <w:ind w:left="1440" w:hanging="720"/>
        <w:rPr>
          <w:ins w:id="1695" w:author="ERCOT" w:date="2026-03-01T22:33:00Z"/>
          <w:del w:id="1696" w:author="IREN 031926" w:date="2026-03-19T20:15:00Z" w16du:dateUtc="2026-03-20T01:15:00Z"/>
          <w:iCs/>
          <w:szCs w:val="20"/>
        </w:rPr>
      </w:pPr>
      <w:ins w:id="1697" w:author="ERCOT" w:date="2026-03-01T22:33:00Z">
        <w:del w:id="1698" w:author="IREN 031926" w:date="2026-03-19T20:15:00Z" w16du:dateUtc="2026-03-20T01:15:00Z">
          <w:r w:rsidRPr="002C111D" w:rsidDel="0040063B">
            <w:rPr>
              <w:iCs/>
              <w:szCs w:val="20"/>
            </w:rPr>
            <w:delText>(</w:delText>
          </w:r>
          <w:r w:rsidDel="0040063B">
            <w:rPr>
              <w:iCs/>
              <w:szCs w:val="20"/>
            </w:rPr>
            <w:delText>c</w:delText>
          </w:r>
          <w:r w:rsidRPr="002C111D" w:rsidDel="0040063B">
            <w:rPr>
              <w:iCs/>
              <w:szCs w:val="20"/>
            </w:rPr>
            <w:delText>)</w:delText>
          </w:r>
          <w:r w:rsidRPr="002C111D" w:rsidDel="0040063B">
            <w:rPr>
              <w:iCs/>
              <w:szCs w:val="20"/>
            </w:rPr>
            <w:tab/>
          </w:r>
          <w:r w:rsidRPr="003455EF" w:rsidDel="0040063B">
            <w:rPr>
              <w:iCs/>
              <w:szCs w:val="20"/>
            </w:rPr>
            <w:delText xml:space="preserve">The ILLE must submit to the </w:delText>
          </w:r>
        </w:del>
      </w:ins>
      <w:ins w:id="1699" w:author="ERCOT" w:date="2026-03-04T13:23:00Z">
        <w:del w:id="1700" w:author="IREN 031926" w:date="2026-03-19T20:15:00Z" w16du:dateUtc="2026-03-20T01:15:00Z">
          <w:r w:rsidR="00EA0711" w:rsidRPr="003455EF" w:rsidDel="0040063B">
            <w:rPr>
              <w:iCs/>
              <w:szCs w:val="20"/>
            </w:rPr>
            <w:delText>I</w:delText>
          </w:r>
        </w:del>
      </w:ins>
      <w:ins w:id="1701" w:author="ERCOT" w:date="2026-03-01T22:33:00Z">
        <w:del w:id="1702" w:author="IREN 031926" w:date="2026-03-19T20:15:00Z" w16du:dateUtc="2026-03-20T01:15:00Z">
          <w:r w:rsidRPr="003455EF" w:rsidDel="0040063B">
            <w:rPr>
              <w:iCs/>
              <w:szCs w:val="20"/>
            </w:rPr>
            <w:delText xml:space="preserve">nterconnecting DSP or the </w:delText>
          </w:r>
        </w:del>
      </w:ins>
      <w:ins w:id="1703" w:author="ERCOT" w:date="2026-03-04T13:23:00Z">
        <w:del w:id="1704" w:author="IREN 031926" w:date="2026-03-19T20:15:00Z" w16du:dateUtc="2026-03-20T01:15:00Z">
          <w:r w:rsidR="00EA0711" w:rsidRPr="003455EF" w:rsidDel="0040063B">
            <w:rPr>
              <w:iCs/>
              <w:szCs w:val="20"/>
            </w:rPr>
            <w:delText>I</w:delText>
          </w:r>
        </w:del>
      </w:ins>
      <w:ins w:id="1705" w:author="ERCOT" w:date="2026-03-01T22:33:00Z">
        <w:del w:id="1706" w:author="IREN 031926" w:date="2026-03-19T20:15:00Z" w16du:dateUtc="2026-03-20T01:15:00Z">
          <w:r w:rsidRPr="003455EF" w:rsidDel="0040063B">
            <w:rPr>
              <w:iCs/>
              <w:szCs w:val="20"/>
            </w:rPr>
            <w:delTex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delText>
          </w:r>
        </w:del>
      </w:ins>
      <w:ins w:id="1707" w:author="ERCOT" w:date="2026-03-04T13:23:00Z">
        <w:del w:id="1708" w:author="IREN 031926" w:date="2026-03-19T20:15:00Z" w16du:dateUtc="2026-03-20T01:15:00Z">
          <w:r w:rsidR="00A07552" w:rsidRPr="003455EF" w:rsidDel="0040063B">
            <w:rPr>
              <w:iCs/>
              <w:szCs w:val="20"/>
            </w:rPr>
            <w:delText>I</w:delText>
          </w:r>
        </w:del>
      </w:ins>
      <w:ins w:id="1709" w:author="ERCOT" w:date="2026-03-01T22:33:00Z">
        <w:del w:id="1710" w:author="IREN 031926" w:date="2026-03-19T20:15:00Z" w16du:dateUtc="2026-03-20T01:15:00Z">
          <w:r w:rsidRPr="003455EF" w:rsidDel="0040063B">
            <w:rPr>
              <w:iCs/>
              <w:szCs w:val="20"/>
            </w:rPr>
            <w:delText xml:space="preserve">nterconnecting DSP or the </w:delText>
          </w:r>
        </w:del>
      </w:ins>
      <w:ins w:id="1711" w:author="ERCOT" w:date="2026-03-04T13:23:00Z">
        <w:del w:id="1712" w:author="IREN 031926" w:date="2026-03-19T20:15:00Z" w16du:dateUtc="2026-03-20T01:15:00Z">
          <w:r w:rsidR="00A07552" w:rsidRPr="003455EF" w:rsidDel="0040063B">
            <w:rPr>
              <w:iCs/>
              <w:szCs w:val="20"/>
            </w:rPr>
            <w:delText>I</w:delText>
          </w:r>
        </w:del>
      </w:ins>
      <w:ins w:id="1713" w:author="ERCOT" w:date="2026-03-01T22:33:00Z">
        <w:del w:id="1714" w:author="IREN 031926" w:date="2026-03-19T20:15:00Z" w16du:dateUtc="2026-03-20T01:15:00Z">
          <w:r w:rsidRPr="003455EF" w:rsidDel="0040063B">
            <w:rPr>
              <w:iCs/>
              <w:szCs w:val="20"/>
            </w:rPr>
            <w:delText>nterconnecting TSP when requested, but no more frequently than quarterly;</w:delText>
          </w:r>
        </w:del>
      </w:ins>
    </w:p>
    <w:p w14:paraId="15A04946" w14:textId="3E0D3A61" w:rsidR="00B76F17" w:rsidDel="0040063B" w:rsidRDefault="00B76F17" w:rsidP="00B76F17">
      <w:pPr>
        <w:spacing w:after="240"/>
        <w:ind w:left="1440" w:hanging="720"/>
        <w:rPr>
          <w:ins w:id="1715" w:author="ERCOT" w:date="2026-03-01T22:33:00Z"/>
          <w:del w:id="1716" w:author="IREN 031926" w:date="2026-03-19T20:15:00Z" w16du:dateUtc="2026-03-20T01:15:00Z"/>
          <w:iCs/>
          <w:szCs w:val="20"/>
        </w:rPr>
      </w:pPr>
      <w:ins w:id="1717" w:author="ERCOT" w:date="2026-03-01T22:33:00Z">
        <w:del w:id="1718" w:author="IREN 031926" w:date="2026-03-19T20:15:00Z" w16du:dateUtc="2026-03-20T01:15:00Z">
          <w:r w:rsidRPr="003455EF" w:rsidDel="0040063B">
            <w:rPr>
              <w:iCs/>
              <w:szCs w:val="20"/>
            </w:rPr>
            <w:delText>(</w:delText>
          </w:r>
        </w:del>
      </w:ins>
      <w:ins w:id="1719" w:author="ERCOT" w:date="2026-03-03T22:12:00Z">
        <w:del w:id="1720" w:author="IREN 031926" w:date="2026-03-19T20:15:00Z" w16du:dateUtc="2026-03-20T01:15:00Z">
          <w:r w:rsidR="00342BDA" w:rsidRPr="003455EF" w:rsidDel="0040063B">
            <w:rPr>
              <w:iCs/>
              <w:szCs w:val="20"/>
            </w:rPr>
            <w:delText>d</w:delText>
          </w:r>
        </w:del>
      </w:ins>
      <w:ins w:id="1721" w:author="ERCOT" w:date="2026-03-01T22:33:00Z">
        <w:del w:id="1722" w:author="IREN 031926" w:date="2026-03-19T20:15:00Z" w16du:dateUtc="2026-03-20T01:15:00Z">
          <w:r w:rsidRPr="003455EF" w:rsidDel="0040063B">
            <w:rPr>
              <w:iCs/>
              <w:szCs w:val="20"/>
            </w:rPr>
            <w:delText>)</w:delText>
          </w:r>
          <w:r w:rsidRPr="003455EF" w:rsidDel="0040063B">
            <w:rPr>
              <w:iCs/>
              <w:szCs w:val="20"/>
            </w:rPr>
            <w:tab/>
          </w:r>
          <w:r w:rsidRPr="003455EF" w:rsidDel="0040063B">
            <w:rPr>
              <w:iCs/>
              <w:szCs w:val="20"/>
            </w:rPr>
            <w:delText xml:space="preserve">The ILLE must submit to the </w:delText>
          </w:r>
        </w:del>
      </w:ins>
      <w:ins w:id="1723" w:author="ERCOT" w:date="2026-03-04T13:23:00Z">
        <w:del w:id="1724" w:author="IREN 031926" w:date="2026-03-19T20:15:00Z" w16du:dateUtc="2026-03-20T01:15:00Z">
          <w:r w:rsidR="00A07552" w:rsidRPr="003455EF" w:rsidDel="0040063B">
            <w:rPr>
              <w:iCs/>
              <w:szCs w:val="20"/>
            </w:rPr>
            <w:delText>I</w:delText>
          </w:r>
        </w:del>
      </w:ins>
      <w:ins w:id="1725" w:author="ERCOT" w:date="2026-03-01T22:33:00Z">
        <w:del w:id="1726" w:author="IREN 031926" w:date="2026-03-19T20:15:00Z" w16du:dateUtc="2026-03-20T01:15:00Z">
          <w:r w:rsidRPr="003455EF" w:rsidDel="0040063B">
            <w:rPr>
              <w:iCs/>
              <w:szCs w:val="20"/>
            </w:rPr>
            <w:delText xml:space="preserve">nterconnecting DSP or the </w:delText>
          </w:r>
        </w:del>
      </w:ins>
      <w:ins w:id="1727" w:author="ERCOT" w:date="2026-03-04T13:23:00Z">
        <w:del w:id="1728" w:author="IREN 031926" w:date="2026-03-19T20:15:00Z" w16du:dateUtc="2026-03-20T01:15:00Z">
          <w:r w:rsidR="00A07552" w:rsidRPr="003455EF" w:rsidDel="0040063B">
            <w:rPr>
              <w:iCs/>
              <w:szCs w:val="20"/>
            </w:rPr>
            <w:delText>I</w:delText>
          </w:r>
        </w:del>
      </w:ins>
      <w:ins w:id="1729" w:author="ERCOT" w:date="2026-03-01T22:33:00Z">
        <w:del w:id="1730" w:author="IREN 031926" w:date="2026-03-19T20:15:00Z" w16du:dateUtc="2026-03-20T01:15:00Z">
          <w:r w:rsidRPr="003455EF" w:rsidDel="0040063B">
            <w:rPr>
              <w:iCs/>
              <w:szCs w:val="20"/>
            </w:rPr>
            <w:delTex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delText>
          </w:r>
          <w:r w:rsidRPr="003455EF" w:rsidDel="0040063B">
            <w:rPr>
              <w:iCs/>
              <w:szCs w:val="20"/>
            </w:rPr>
            <w:lastRenderedPageBreak/>
            <w:delText xml:space="preserve">with binding authority over the ILLE attesting that the information contained in the submission is complete and accurate at the time the attestation is signed. The ILLE must provide updates or progress reports to the </w:delText>
          </w:r>
        </w:del>
      </w:ins>
      <w:ins w:id="1731" w:author="ERCOT" w:date="2026-03-04T13:23:00Z">
        <w:del w:id="1732" w:author="IREN 031926" w:date="2026-03-19T20:15:00Z" w16du:dateUtc="2026-03-20T01:15:00Z">
          <w:r w:rsidR="00A07552" w:rsidRPr="003455EF" w:rsidDel="0040063B">
            <w:rPr>
              <w:iCs/>
              <w:szCs w:val="20"/>
            </w:rPr>
            <w:delText>I</w:delText>
          </w:r>
        </w:del>
      </w:ins>
      <w:ins w:id="1733" w:author="ERCOT" w:date="2026-03-01T22:33:00Z">
        <w:del w:id="1734" w:author="IREN 031926" w:date="2026-03-19T20:15:00Z" w16du:dateUtc="2026-03-20T01:15:00Z">
          <w:r w:rsidRPr="003455EF" w:rsidDel="0040063B">
            <w:rPr>
              <w:iCs/>
              <w:szCs w:val="20"/>
            </w:rPr>
            <w:delText xml:space="preserve">nterconnecting DSP or the </w:delText>
          </w:r>
        </w:del>
      </w:ins>
      <w:ins w:id="1735" w:author="ERCOT" w:date="2026-03-04T13:23:00Z">
        <w:del w:id="1736" w:author="IREN 031926" w:date="2026-03-19T20:15:00Z" w16du:dateUtc="2026-03-20T01:15:00Z">
          <w:r w:rsidR="00A07552" w:rsidRPr="003455EF" w:rsidDel="0040063B">
            <w:rPr>
              <w:iCs/>
              <w:szCs w:val="20"/>
            </w:rPr>
            <w:delText>I</w:delText>
          </w:r>
        </w:del>
      </w:ins>
      <w:ins w:id="1737" w:author="ERCOT" w:date="2026-03-01T22:33:00Z">
        <w:del w:id="1738" w:author="IREN 031926" w:date="2026-03-19T20:15:00Z" w16du:dateUtc="2026-03-20T01:15:00Z">
          <w:r w:rsidRPr="003455EF" w:rsidDel="0040063B">
            <w:rPr>
              <w:iCs/>
              <w:szCs w:val="20"/>
            </w:rPr>
            <w:delText>nterconnecting TSP when requested, but no more frequently than quarterly;</w:delText>
          </w:r>
        </w:del>
      </w:ins>
    </w:p>
    <w:p w14:paraId="4127CF88" w14:textId="15698857" w:rsidR="00B76F17" w:rsidRDefault="00B76F17" w:rsidP="00B76F17">
      <w:pPr>
        <w:spacing w:after="240"/>
        <w:ind w:left="1440" w:hanging="720"/>
        <w:rPr>
          <w:ins w:id="1739" w:author="ERCOT" w:date="2026-03-01T22:33:00Z"/>
          <w:iCs/>
          <w:szCs w:val="20"/>
        </w:rPr>
      </w:pPr>
      <w:ins w:id="1740" w:author="ERCOT" w:date="2026-03-01T22:33:00Z">
        <w:r>
          <w:rPr>
            <w:iCs/>
            <w:szCs w:val="20"/>
          </w:rPr>
          <w:t>(</w:t>
        </w:r>
      </w:ins>
      <w:ins w:id="1741" w:author="IREN 031926" w:date="2026-03-19T20:15:00Z" w16du:dateUtc="2026-03-20T01:15:00Z">
        <w:r w:rsidR="0040063B">
          <w:rPr>
            <w:iCs/>
            <w:szCs w:val="20"/>
          </w:rPr>
          <w:t>c</w:t>
        </w:r>
      </w:ins>
      <w:ins w:id="1742" w:author="ERCOT" w:date="2026-03-03T22:12:00Z">
        <w:del w:id="1743" w:author="IREN 031926" w:date="2026-03-19T20:15:00Z" w16du:dateUtc="2026-03-20T01:15:00Z">
          <w:r w:rsidR="00342BDA" w:rsidDel="0040063B">
            <w:rPr>
              <w:iCs/>
              <w:szCs w:val="20"/>
            </w:rPr>
            <w:delText>e</w:delText>
          </w:r>
        </w:del>
      </w:ins>
      <w:ins w:id="1744" w:author="ERCOT" w:date="2026-03-01T22:33:00Z">
        <w:r>
          <w:rPr>
            <w:iCs/>
            <w:szCs w:val="20"/>
          </w:rPr>
          <w:t>)</w:t>
        </w:r>
        <w:r>
          <w:rPr>
            <w:iCs/>
            <w:szCs w:val="20"/>
          </w:rPr>
          <w:tab/>
          <w:t>The ILLE</w:t>
        </w:r>
        <w:r w:rsidRPr="0023522E">
          <w:rPr>
            <w:iCs/>
            <w:szCs w:val="20"/>
          </w:rPr>
          <w:t xml:space="preserve"> must disclose to the </w:t>
        </w:r>
      </w:ins>
      <w:ins w:id="1745" w:author="ERCOT" w:date="2026-03-04T13:24:00Z">
        <w:r w:rsidR="00A07552">
          <w:rPr>
            <w:iCs/>
            <w:szCs w:val="20"/>
          </w:rPr>
          <w:t>I</w:t>
        </w:r>
      </w:ins>
      <w:ins w:id="1746" w:author="ERCOT" w:date="2026-03-01T22:33:00Z">
        <w:r w:rsidRPr="0023522E">
          <w:rPr>
            <w:iCs/>
            <w:szCs w:val="20"/>
          </w:rPr>
          <w:t xml:space="preserve">nterconnecting DSP or the </w:t>
        </w:r>
      </w:ins>
      <w:ins w:id="1747" w:author="ERCOT" w:date="2026-03-04T13:24:00Z">
        <w:r w:rsidR="00A07552">
          <w:rPr>
            <w:iCs/>
            <w:szCs w:val="20"/>
          </w:rPr>
          <w:t>I</w:t>
        </w:r>
      </w:ins>
      <w:ins w:id="1748" w:author="ERCOT" w:date="2026-03-01T22: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583BCB5C" w:rsidR="00B76F17" w:rsidRDefault="00B76F17" w:rsidP="00B76F17">
      <w:pPr>
        <w:spacing w:after="240"/>
        <w:ind w:left="1440" w:hanging="720"/>
        <w:rPr>
          <w:ins w:id="1749" w:author="ERCOT" w:date="2026-03-01T22:33:00Z"/>
          <w:iCs/>
          <w:szCs w:val="20"/>
        </w:rPr>
      </w:pPr>
      <w:ins w:id="1750" w:author="ERCOT" w:date="2026-03-01T22:33:00Z">
        <w:r>
          <w:rPr>
            <w:iCs/>
            <w:szCs w:val="20"/>
          </w:rPr>
          <w:t>(</w:t>
        </w:r>
      </w:ins>
      <w:ins w:id="1751" w:author="IREN 031926" w:date="2026-03-19T20:15:00Z" w16du:dateUtc="2026-03-20T01:15:00Z">
        <w:r w:rsidR="0040063B">
          <w:rPr>
            <w:iCs/>
            <w:szCs w:val="20"/>
          </w:rPr>
          <w:t>d</w:t>
        </w:r>
      </w:ins>
      <w:ins w:id="1752" w:author="ERCOT" w:date="2026-03-03T22:12:00Z">
        <w:del w:id="1753" w:author="IREN 031926" w:date="2026-03-19T20:15:00Z" w16du:dateUtc="2026-03-20T01:15:00Z">
          <w:r w:rsidR="00342BDA" w:rsidDel="0040063B">
            <w:rPr>
              <w:iCs/>
              <w:szCs w:val="20"/>
            </w:rPr>
            <w:delText>f</w:delText>
          </w:r>
        </w:del>
      </w:ins>
      <w:ins w:id="1754" w:author="ERCOT" w:date="2026-03-01T22:33:00Z">
        <w:r>
          <w:rPr>
            <w:iCs/>
            <w:szCs w:val="20"/>
          </w:rPr>
          <w:t>)</w:t>
        </w:r>
        <w:r>
          <w:rPr>
            <w:iCs/>
            <w:szCs w:val="20"/>
          </w:rPr>
          <w:tab/>
          <w:t>The ILLE</w:t>
        </w:r>
        <w:r w:rsidRPr="00B2419C">
          <w:rPr>
            <w:iCs/>
            <w:szCs w:val="20"/>
          </w:rPr>
          <w:t xml:space="preserve"> must disclose to the </w:t>
        </w:r>
      </w:ins>
      <w:ins w:id="1755" w:author="ERCOT" w:date="2026-03-04T13:24:00Z">
        <w:r w:rsidR="00A07552">
          <w:rPr>
            <w:iCs/>
            <w:szCs w:val="20"/>
          </w:rPr>
          <w:t>I</w:t>
        </w:r>
      </w:ins>
      <w:ins w:id="1756" w:author="ERCOT" w:date="2026-03-01T22:33:00Z">
        <w:r w:rsidRPr="00B2419C">
          <w:rPr>
            <w:iCs/>
            <w:szCs w:val="20"/>
          </w:rPr>
          <w:t xml:space="preserve">nterconnecting DSP or the </w:t>
        </w:r>
      </w:ins>
      <w:ins w:id="1757" w:author="ERCOT" w:date="2026-03-04T13:24:00Z">
        <w:r w:rsidR="00A07552">
          <w:rPr>
            <w:iCs/>
            <w:szCs w:val="20"/>
          </w:rPr>
          <w:t>I</w:t>
        </w:r>
      </w:ins>
      <w:ins w:id="1758" w:author="ERCOT" w:date="2026-03-01T22: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59" w:author="ERCOT" w:date="2026-03-01T22:33:00Z"/>
          <w:iCs/>
          <w:szCs w:val="20"/>
        </w:rPr>
      </w:pPr>
      <w:ins w:id="1760" w:author="ERCOT" w:date="2026-03-01T22:33:00Z">
        <w:r w:rsidRPr="002C111D">
          <w:t>(i)</w:t>
        </w:r>
        <w:r w:rsidRPr="002C111D">
          <w:tab/>
        </w:r>
      </w:ins>
      <w:ins w:id="1761" w:author="ERCOT" w:date="2026-03-04T23:19:00Z">
        <w:r w:rsidR="00776219">
          <w:rPr>
            <w:iCs/>
            <w:szCs w:val="20"/>
          </w:rPr>
          <w:t>T</w:t>
        </w:r>
      </w:ins>
      <w:ins w:id="1762" w:author="ERCOT" w:date="2026-03-01T22:33:00Z">
        <w:r>
          <w:rPr>
            <w:iCs/>
            <w:szCs w:val="20"/>
          </w:rPr>
          <w:t>he number of backup generating units;</w:t>
        </w:r>
      </w:ins>
    </w:p>
    <w:p w14:paraId="583C2E7A" w14:textId="20329D75" w:rsidR="00B76F17" w:rsidRDefault="00B76F17" w:rsidP="00B76F17">
      <w:pPr>
        <w:spacing w:after="240"/>
        <w:ind w:left="2160" w:hanging="720"/>
        <w:rPr>
          <w:ins w:id="1763" w:author="ERCOT" w:date="2026-03-01T22:33:00Z"/>
          <w:iCs/>
          <w:szCs w:val="20"/>
        </w:rPr>
      </w:pPr>
      <w:ins w:id="1764" w:author="ERCOT" w:date="2026-03-01T22:33:00Z">
        <w:r>
          <w:rPr>
            <w:iCs/>
            <w:szCs w:val="20"/>
          </w:rPr>
          <w:t>(ii)</w:t>
        </w:r>
        <w:r>
          <w:rPr>
            <w:iCs/>
            <w:szCs w:val="20"/>
          </w:rPr>
          <w:tab/>
        </w:r>
      </w:ins>
      <w:ins w:id="1765" w:author="ERCOT" w:date="2026-03-04T23:20:00Z">
        <w:r w:rsidR="00776219">
          <w:rPr>
            <w:iCs/>
            <w:szCs w:val="20"/>
          </w:rPr>
          <w:t>T</w:t>
        </w:r>
      </w:ins>
      <w:ins w:id="1766" w:author="ERCOT" w:date="2026-03-01T22:33:00Z">
        <w:r>
          <w:rPr>
            <w:iCs/>
            <w:szCs w:val="20"/>
          </w:rPr>
          <w:t>he nameplate capacity of each of the backup generating facilities;</w:t>
        </w:r>
      </w:ins>
    </w:p>
    <w:p w14:paraId="17CFE14E" w14:textId="0DAB2F47" w:rsidR="00B76F17" w:rsidRDefault="00B76F17" w:rsidP="00B76F17">
      <w:pPr>
        <w:spacing w:after="240"/>
        <w:ind w:left="2160" w:hanging="720"/>
        <w:rPr>
          <w:ins w:id="1767" w:author="ERCOT" w:date="2026-03-01T22:33:00Z"/>
          <w:iCs/>
          <w:szCs w:val="20"/>
        </w:rPr>
      </w:pPr>
      <w:ins w:id="1768" w:author="ERCOT" w:date="2026-03-01T22:33:00Z">
        <w:r>
          <w:rPr>
            <w:iCs/>
            <w:szCs w:val="20"/>
          </w:rPr>
          <w:t>(iii)</w:t>
        </w:r>
        <w:r>
          <w:rPr>
            <w:iCs/>
            <w:szCs w:val="20"/>
          </w:rPr>
          <w:tab/>
        </w:r>
      </w:ins>
      <w:ins w:id="1769" w:author="ERCOT" w:date="2026-03-04T23:20:00Z">
        <w:r w:rsidR="00776219">
          <w:rPr>
            <w:iCs/>
            <w:szCs w:val="20"/>
          </w:rPr>
          <w:t>T</w:t>
        </w:r>
      </w:ins>
      <w:ins w:id="1770" w:author="ERCOT" w:date="2026-03-01T22: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71" w:author="ERCOT" w:date="2026-03-01T22:33:00Z"/>
          <w:iCs/>
          <w:szCs w:val="20"/>
        </w:rPr>
      </w:pPr>
      <w:ins w:id="1772" w:author="ERCOT" w:date="2026-03-01T22:33:00Z">
        <w:r>
          <w:rPr>
            <w:iCs/>
            <w:szCs w:val="20"/>
          </w:rPr>
          <w:t>(iv)</w:t>
        </w:r>
        <w:r>
          <w:rPr>
            <w:iCs/>
            <w:szCs w:val="20"/>
          </w:rPr>
          <w:tab/>
        </w:r>
      </w:ins>
      <w:ins w:id="1773" w:author="ERCOT" w:date="2026-03-04T23:20:00Z">
        <w:r w:rsidR="00776219">
          <w:rPr>
            <w:iCs/>
            <w:szCs w:val="20"/>
          </w:rPr>
          <w:t>H</w:t>
        </w:r>
      </w:ins>
      <w:ins w:id="1774" w:author="ERCOT" w:date="2026-03-01T22:33:00Z">
        <w:r>
          <w:rPr>
            <w:iCs/>
            <w:szCs w:val="20"/>
          </w:rPr>
          <w:t>ow quickly each of the backup generating facilities can reach their full capacity to serve the load;</w:t>
        </w:r>
      </w:ins>
    </w:p>
    <w:p w14:paraId="1BC100BB" w14:textId="17157B75" w:rsidR="00B76F17" w:rsidRDefault="00B76F17" w:rsidP="00B76F17">
      <w:pPr>
        <w:spacing w:after="240"/>
        <w:ind w:left="1440" w:hanging="720"/>
        <w:rPr>
          <w:ins w:id="1775" w:author="ERCOT" w:date="2026-03-01T22:33:00Z"/>
          <w:iCs/>
          <w:szCs w:val="20"/>
        </w:rPr>
      </w:pPr>
      <w:ins w:id="1776" w:author="ERCOT" w:date="2026-03-01T22:33:00Z">
        <w:r>
          <w:rPr>
            <w:iCs/>
            <w:szCs w:val="20"/>
          </w:rPr>
          <w:t>(</w:t>
        </w:r>
      </w:ins>
      <w:ins w:id="1777" w:author="IREN 031926" w:date="2026-03-19T20:15:00Z" w16du:dateUtc="2026-03-20T01:15:00Z">
        <w:r w:rsidR="0040063B">
          <w:rPr>
            <w:iCs/>
            <w:szCs w:val="20"/>
          </w:rPr>
          <w:t>e</w:t>
        </w:r>
      </w:ins>
      <w:ins w:id="1778" w:author="ERCOT" w:date="2026-03-03T22:12:00Z">
        <w:del w:id="1779" w:author="IREN 031926" w:date="2026-03-19T20:15:00Z" w16du:dateUtc="2026-03-20T01:15:00Z">
          <w:r w:rsidR="00342BDA" w:rsidDel="0040063B">
            <w:rPr>
              <w:iCs/>
              <w:szCs w:val="20"/>
            </w:rPr>
            <w:delText>g</w:delText>
          </w:r>
        </w:del>
      </w:ins>
      <w:ins w:id="1780" w:author="ERCOT" w:date="2026-03-01T22:33:00Z">
        <w:r>
          <w:rPr>
            <w:iCs/>
            <w:szCs w:val="20"/>
          </w:rPr>
          <w:t>)</w:t>
        </w:r>
        <w:r>
          <w:rPr>
            <w:iCs/>
            <w:szCs w:val="20"/>
          </w:rPr>
          <w:tab/>
          <w:t>The ILLE must disclose how it plans to procure power and whether the ILLE has on-site generation that will provide power exclusively to the ILLE;</w:t>
        </w:r>
      </w:ins>
    </w:p>
    <w:p w14:paraId="5645B523" w14:textId="5A0973F8" w:rsidR="00B76F17" w:rsidRDefault="00B76F17" w:rsidP="00B76F17">
      <w:pPr>
        <w:spacing w:after="240"/>
        <w:ind w:left="1440" w:hanging="720"/>
        <w:rPr>
          <w:ins w:id="1781" w:author="ERCOT" w:date="2026-03-01T22:33:00Z"/>
          <w:iCs/>
          <w:szCs w:val="20"/>
        </w:rPr>
      </w:pPr>
      <w:ins w:id="1782" w:author="ERCOT" w:date="2026-03-01T22:33:00Z">
        <w:r>
          <w:rPr>
            <w:iCs/>
            <w:szCs w:val="20"/>
          </w:rPr>
          <w:t>(</w:t>
        </w:r>
      </w:ins>
      <w:ins w:id="1783" w:author="IREN 031926" w:date="2026-03-19T20:15:00Z" w16du:dateUtc="2026-03-20T01:15:00Z">
        <w:r w:rsidR="0040063B">
          <w:rPr>
            <w:iCs/>
            <w:szCs w:val="20"/>
          </w:rPr>
          <w:t>f</w:t>
        </w:r>
      </w:ins>
      <w:ins w:id="1784" w:author="ERCOT" w:date="2026-03-03T22:12:00Z">
        <w:del w:id="1785" w:author="IREN 031926" w:date="2026-03-19T20:15:00Z" w16du:dateUtc="2026-03-20T01:15:00Z">
          <w:r w:rsidR="00342BDA" w:rsidDel="0040063B">
            <w:rPr>
              <w:iCs/>
              <w:szCs w:val="20"/>
            </w:rPr>
            <w:delText>h</w:delText>
          </w:r>
        </w:del>
      </w:ins>
      <w:ins w:id="1786" w:author="ERCOT" w:date="2026-03-01T22:33:00Z">
        <w:r>
          <w:rPr>
            <w:iCs/>
            <w:szCs w:val="20"/>
          </w:rPr>
          <w:t>)</w:t>
        </w:r>
        <w:r>
          <w:rPr>
            <w:iCs/>
            <w:szCs w:val="20"/>
          </w:rPr>
          <w:tab/>
          <w:t xml:space="preserve">The ILLE must disclose whether it can be modeled as a </w:t>
        </w:r>
      </w:ins>
      <w:ins w:id="1787" w:author="ERCOT" w:date="2026-03-04T23:20:00Z">
        <w:r w:rsidR="00776219">
          <w:rPr>
            <w:iCs/>
            <w:szCs w:val="20"/>
          </w:rPr>
          <w:t>C</w:t>
        </w:r>
      </w:ins>
      <w:ins w:id="1788" w:author="ERCOT" w:date="2026-03-01T22:33:00Z">
        <w:r>
          <w:rPr>
            <w:iCs/>
            <w:szCs w:val="20"/>
          </w:rPr>
          <w:t xml:space="preserve">ontrollable </w:t>
        </w:r>
      </w:ins>
      <w:ins w:id="1789" w:author="ERCOT" w:date="2026-03-04T23:20:00Z">
        <w:r w:rsidR="00776219">
          <w:rPr>
            <w:iCs/>
            <w:szCs w:val="20"/>
          </w:rPr>
          <w:t>L</w:t>
        </w:r>
      </w:ins>
      <w:ins w:id="1790" w:author="ERCOT" w:date="2026-03-01T22:33:00Z">
        <w:r>
          <w:rPr>
            <w:iCs/>
            <w:szCs w:val="20"/>
          </w:rPr>
          <w:t xml:space="preserve">oad </w:t>
        </w:r>
      </w:ins>
      <w:ins w:id="1791" w:author="ERCOT" w:date="2026-03-04T23:20:00Z">
        <w:r w:rsidR="00776219">
          <w:rPr>
            <w:iCs/>
            <w:szCs w:val="20"/>
          </w:rPr>
          <w:t>R</w:t>
        </w:r>
      </w:ins>
      <w:ins w:id="1792" w:author="ERCOT" w:date="2026-03-01T22:33:00Z">
        <w:r>
          <w:rPr>
            <w:iCs/>
            <w:szCs w:val="20"/>
          </w:rPr>
          <w:t>esource, as the term is defined in the ERCOT Protocols, in ERCOT’s Batch Zero</w:t>
        </w:r>
      </w:ins>
      <w:ins w:id="1793" w:author="ERCOT" w:date="2026-03-04T13:48:00Z">
        <w:r w:rsidR="00877435">
          <w:rPr>
            <w:iCs/>
            <w:szCs w:val="20"/>
          </w:rPr>
          <w:t xml:space="preserve"> Process</w:t>
        </w:r>
      </w:ins>
      <w:ins w:id="1794" w:author="ERCOT" w:date="2026-03-01T22:33:00Z">
        <w:r>
          <w:rPr>
            <w:iCs/>
            <w:szCs w:val="20"/>
          </w:rPr>
          <w:t>;</w:t>
        </w:r>
      </w:ins>
    </w:p>
    <w:p w14:paraId="4B42EA30" w14:textId="33EBE140" w:rsidR="00B76F17" w:rsidRDefault="00B76F17" w:rsidP="00B76F17">
      <w:pPr>
        <w:spacing w:after="240"/>
        <w:ind w:left="1440" w:hanging="720"/>
        <w:rPr>
          <w:ins w:id="1795" w:author="ERCOT" w:date="2026-03-01T22:33:00Z"/>
          <w:iCs/>
          <w:szCs w:val="20"/>
        </w:rPr>
      </w:pPr>
      <w:ins w:id="1796" w:author="ERCOT" w:date="2026-03-01T22:33:00Z">
        <w:r>
          <w:rPr>
            <w:iCs/>
            <w:szCs w:val="20"/>
          </w:rPr>
          <w:t>(</w:t>
        </w:r>
      </w:ins>
      <w:ins w:id="1797" w:author="IREN 031926" w:date="2026-03-19T20:15:00Z" w16du:dateUtc="2026-03-20T01:15:00Z">
        <w:r w:rsidR="0040063B">
          <w:rPr>
            <w:iCs/>
            <w:szCs w:val="20"/>
          </w:rPr>
          <w:t>g</w:t>
        </w:r>
      </w:ins>
      <w:ins w:id="1798" w:author="ERCOT" w:date="2026-03-03T22:13:00Z">
        <w:del w:id="1799" w:author="IREN 031926" w:date="2026-03-19T20:15:00Z" w16du:dateUtc="2026-03-20T01:15:00Z">
          <w:r w:rsidR="00342BDA" w:rsidDel="0040063B">
            <w:rPr>
              <w:iCs/>
              <w:szCs w:val="20"/>
            </w:rPr>
            <w:delText>i</w:delText>
          </w:r>
        </w:del>
      </w:ins>
      <w:ins w:id="1800" w:author="ERCOT" w:date="2026-03-01T22: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801" w:author="ERCOT" w:date="2026-03-04T13:25:00Z">
        <w:r w:rsidR="00A07552">
          <w:rPr>
            <w:iCs/>
            <w:szCs w:val="20"/>
          </w:rPr>
          <w:t>I</w:t>
        </w:r>
      </w:ins>
      <w:ins w:id="1802" w:author="ERCOT" w:date="2026-03-01T22:33:00Z">
        <w:r w:rsidRPr="00831509">
          <w:rPr>
            <w:iCs/>
            <w:szCs w:val="20"/>
          </w:rPr>
          <w:t>nterconnecting DSP or the</w:t>
        </w:r>
        <w:r>
          <w:rPr>
            <w:iCs/>
            <w:szCs w:val="20"/>
          </w:rPr>
          <w:t xml:space="preserve"> </w:t>
        </w:r>
      </w:ins>
      <w:ins w:id="1803" w:author="ERCOT" w:date="2026-03-04T13:25:00Z">
        <w:r w:rsidR="00A07552">
          <w:rPr>
            <w:iCs/>
            <w:szCs w:val="20"/>
          </w:rPr>
          <w:t>I</w:t>
        </w:r>
      </w:ins>
      <w:ins w:id="1804" w:author="ERCOT" w:date="2026-03-01T22:33:00Z">
        <w:r w:rsidRPr="009A5D87">
          <w:rPr>
            <w:iCs/>
            <w:szCs w:val="20"/>
          </w:rPr>
          <w:t xml:space="preserve">nterconnecting TSP in the amount of </w:t>
        </w:r>
        <w:del w:id="1805" w:author="ERCOT 031726" w:date="2026-03-14T20:48:00Z">
          <w:r w:rsidRPr="009A5D87" w:rsidDel="008C677E">
            <w:rPr>
              <w:iCs/>
              <w:szCs w:val="20"/>
            </w:rPr>
            <w:delText>$100,000</w:delText>
          </w:r>
        </w:del>
      </w:ins>
      <w:ins w:id="1806" w:author="ERCOT 031726" w:date="2026-03-14T20:49:00Z">
        <w:r w:rsidR="008C677E">
          <w:rPr>
            <w:iCs/>
            <w:szCs w:val="20"/>
          </w:rPr>
          <w:t>$50,000</w:t>
        </w:r>
      </w:ins>
      <w:ins w:id="1807" w:author="ERCOT" w:date="2026-03-01T22: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808" w:author="ERCOT" w:date="2026-03-01T22:33:00Z"/>
          <w:szCs w:val="20"/>
        </w:rPr>
      </w:pPr>
      <w:ins w:id="1809" w:author="ERCOT" w:date="2026-03-01T22:33:00Z">
        <w:r w:rsidRPr="002C111D">
          <w:t>(i)</w:t>
        </w:r>
        <w:r w:rsidRPr="002C111D">
          <w:tab/>
        </w:r>
        <w:r w:rsidRPr="004C6798">
          <w:t xml:space="preserve">The </w:t>
        </w:r>
      </w:ins>
      <w:ins w:id="1810" w:author="ERCOT" w:date="2026-03-04T13:24:00Z">
        <w:r w:rsidR="00A07552">
          <w:t>I</w:t>
        </w:r>
      </w:ins>
      <w:ins w:id="1811" w:author="ERCOT" w:date="2026-03-01T22:33:00Z">
        <w:r w:rsidRPr="004C6798">
          <w:t xml:space="preserve">nterconnecting DSP or the </w:t>
        </w:r>
      </w:ins>
      <w:ins w:id="1812" w:author="ERCOT" w:date="2026-03-04T13:24:00Z">
        <w:r w:rsidR="00A07552">
          <w:t>I</w:t>
        </w:r>
      </w:ins>
      <w:ins w:id="1813" w:author="ERCOT" w:date="2026-03-01T22:33:00Z">
        <w:r w:rsidRPr="004C6798">
          <w:t>nterconnecting TSP may accept the following forms of financial security:</w:t>
        </w:r>
      </w:ins>
    </w:p>
    <w:p w14:paraId="7FF10717" w14:textId="304B10F1" w:rsidR="00B76F17" w:rsidRDefault="00B76F17" w:rsidP="00B76F17">
      <w:pPr>
        <w:spacing w:after="240"/>
        <w:ind w:left="2880" w:hanging="720"/>
        <w:rPr>
          <w:ins w:id="1814" w:author="ERCOT" w:date="2026-03-01T22:33:00Z"/>
          <w:iCs/>
          <w:szCs w:val="20"/>
        </w:rPr>
      </w:pPr>
      <w:ins w:id="1815" w:author="ERCOT" w:date="2026-03-01T22:33:00Z">
        <w:r>
          <w:rPr>
            <w:iCs/>
            <w:szCs w:val="20"/>
          </w:rPr>
          <w:t>(A)</w:t>
        </w:r>
        <w:r>
          <w:rPr>
            <w:iCs/>
            <w:szCs w:val="20"/>
          </w:rPr>
          <w:tab/>
        </w:r>
      </w:ins>
      <w:ins w:id="1816" w:author="ERCOT" w:date="2026-03-04T23:21:00Z">
        <w:del w:id="1817" w:author="ERCOT 031726" w:date="2026-03-14T20:49:00Z">
          <w:r w:rsidR="00776219" w:rsidDel="008C677E">
            <w:rPr>
              <w:iCs/>
              <w:szCs w:val="20"/>
            </w:rPr>
            <w:delText>T</w:delText>
          </w:r>
        </w:del>
      </w:ins>
      <w:ins w:id="1818" w:author="ERCOT" w:date="2026-03-01T22:33:00Z">
        <w:del w:id="1819" w:author="ERCOT 031726" w:date="2026-03-14T20:49:00Z">
          <w:r w:rsidRPr="00C048C5" w:rsidDel="008C677E">
            <w:rPr>
              <w:iCs/>
              <w:szCs w:val="20"/>
            </w:rPr>
            <w:delText xml:space="preserve">he </w:delText>
          </w:r>
        </w:del>
      </w:ins>
      <w:ins w:id="1820" w:author="ERCOT 031726" w:date="2026-03-17T12:58:00Z">
        <w:r w:rsidR="00FB2256">
          <w:rPr>
            <w:iCs/>
            <w:szCs w:val="20"/>
          </w:rPr>
          <w:t>C</w:t>
        </w:r>
      </w:ins>
      <w:ins w:id="1821" w:author="ERCOT" w:date="2026-03-01T22:33:00Z">
        <w:del w:id="1822" w:author="ERCOT 031726" w:date="2026-03-17T12: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23" w:author="ERCOT" w:date="2026-03-01T22:33:00Z"/>
          <w:iCs/>
          <w:szCs w:val="20"/>
        </w:rPr>
      </w:pPr>
      <w:ins w:id="1824" w:author="ERCOT" w:date="2026-03-01T22:33:00Z">
        <w:r w:rsidRPr="00FC70E3">
          <w:rPr>
            <w:iCs/>
            <w:szCs w:val="20"/>
          </w:rPr>
          <w:t>(</w:t>
        </w:r>
        <w:r>
          <w:rPr>
            <w:iCs/>
            <w:szCs w:val="20"/>
          </w:rPr>
          <w:t>B</w:t>
        </w:r>
        <w:r w:rsidRPr="00FC70E3">
          <w:rPr>
            <w:iCs/>
            <w:szCs w:val="20"/>
          </w:rPr>
          <w:t>)</w:t>
        </w:r>
        <w:r>
          <w:rPr>
            <w:iCs/>
            <w:szCs w:val="20"/>
          </w:rPr>
          <w:tab/>
        </w:r>
      </w:ins>
      <w:ins w:id="1825" w:author="ERCOT" w:date="2026-03-04T23:21:00Z">
        <w:r w:rsidR="00776219">
          <w:rPr>
            <w:iCs/>
            <w:szCs w:val="20"/>
          </w:rPr>
          <w:t>C</w:t>
        </w:r>
      </w:ins>
      <w:ins w:id="1826" w:author="ERCOT" w:date="2026-03-01T22: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27" w:author="ERCOT" w:date="2026-03-01T22:33:00Z"/>
          <w:iCs/>
          <w:szCs w:val="20"/>
        </w:rPr>
      </w:pPr>
      <w:ins w:id="1828" w:author="ERCOT" w:date="2026-03-01T22:33:00Z">
        <w:r w:rsidRPr="00FC70E3">
          <w:rPr>
            <w:iCs/>
            <w:szCs w:val="20"/>
          </w:rPr>
          <w:lastRenderedPageBreak/>
          <w:t>(</w:t>
        </w:r>
        <w:r>
          <w:rPr>
            <w:iCs/>
            <w:szCs w:val="20"/>
          </w:rPr>
          <w:t>C</w:t>
        </w:r>
        <w:r w:rsidRPr="00FC70E3">
          <w:rPr>
            <w:iCs/>
            <w:szCs w:val="20"/>
          </w:rPr>
          <w:t>)</w:t>
        </w:r>
        <w:r>
          <w:rPr>
            <w:iCs/>
            <w:szCs w:val="20"/>
          </w:rPr>
          <w:tab/>
        </w:r>
      </w:ins>
      <w:ins w:id="1829" w:author="ERCOT" w:date="2026-03-04T23:21:00Z">
        <w:r w:rsidR="00776219">
          <w:rPr>
            <w:iCs/>
            <w:szCs w:val="20"/>
          </w:rPr>
          <w:t>A</w:t>
        </w:r>
      </w:ins>
      <w:ins w:id="1830" w:author="ERCOT" w:date="2026-03-01T22:33:00Z">
        <w:r w:rsidRPr="00FC70E3">
          <w:rPr>
            <w:iCs/>
            <w:szCs w:val="20"/>
          </w:rPr>
          <w:t xml:space="preserve"> letter of credit issued by a major U.</w:t>
        </w:r>
        <w:del w:id="1831" w:author="ERCOT 031726" w:date="2026-03-14T20: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32" w:author="ERCOT" w:date="2026-03-01T22:33:00Z"/>
        </w:rPr>
      </w:pPr>
      <w:ins w:id="1833" w:author="ERCOT" w:date="2026-03-01T22:33:00Z">
        <w:r w:rsidRPr="002C111D">
          <w:t>(</w:t>
        </w:r>
        <w:r>
          <w:t>i</w:t>
        </w:r>
        <w:r w:rsidRPr="002C111D">
          <w:t>i)</w:t>
        </w:r>
        <w:r w:rsidRPr="002C111D">
          <w:tab/>
        </w:r>
        <w:r>
          <w:t xml:space="preserve">If the ILLE provides a corporate or parental guaranty, the </w:t>
        </w:r>
      </w:ins>
      <w:ins w:id="1834" w:author="ERCOT" w:date="2026-03-04T13:25:00Z">
        <w:r w:rsidR="00A07552">
          <w:t>I</w:t>
        </w:r>
      </w:ins>
      <w:ins w:id="1835" w:author="ERCOT" w:date="2026-03-01T22:33:00Z">
        <w:r>
          <w:t xml:space="preserve">nterconnecting DSP or the </w:t>
        </w:r>
      </w:ins>
      <w:ins w:id="1836" w:author="ERCOT" w:date="2026-03-04T13:25:00Z">
        <w:r w:rsidR="00A07552">
          <w:t>I</w:t>
        </w:r>
      </w:ins>
      <w:ins w:id="1837" w:author="ERCOT" w:date="2026-03-01T22: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38" w:author="ERCOT" w:date="2026-03-03T22:31:00Z"/>
          <w:szCs w:val="20"/>
        </w:rPr>
      </w:pPr>
      <w:ins w:id="1839" w:author="ERCOT" w:date="2026-03-01T22:33:00Z">
        <w:r>
          <w:t>(iii)</w:t>
        </w:r>
        <w:r>
          <w:tab/>
          <w:t>Refund of financial security posted on a dollar per MW basis is subject to Section 9.7.3, Withdrawal of All or a Portion of Requested Peak Demand or Contracted Peak Demand.</w:t>
        </w:r>
      </w:ins>
    </w:p>
    <w:p w14:paraId="76F483CF" w14:textId="5DD938D5" w:rsidR="00A43275" w:rsidRDefault="00A43275" w:rsidP="00A43275">
      <w:pPr>
        <w:spacing w:after="240"/>
        <w:ind w:left="1440" w:hanging="720"/>
        <w:rPr>
          <w:ins w:id="1840" w:author="ERCOT" w:date="2026-03-03T22:34:00Z"/>
          <w:iCs/>
          <w:szCs w:val="20"/>
        </w:rPr>
      </w:pPr>
      <w:ins w:id="1841" w:author="ERCOT" w:date="2026-03-03T22:32:00Z">
        <w:r>
          <w:rPr>
            <w:iCs/>
            <w:szCs w:val="20"/>
          </w:rPr>
          <w:t>(</w:t>
        </w:r>
      </w:ins>
      <w:ins w:id="1842" w:author="IREN 031926" w:date="2026-03-19T20:15:00Z" w16du:dateUtc="2026-03-20T01:15:00Z">
        <w:r w:rsidR="0040063B">
          <w:rPr>
            <w:iCs/>
            <w:szCs w:val="20"/>
          </w:rPr>
          <w:t>h</w:t>
        </w:r>
      </w:ins>
      <w:ins w:id="1843" w:author="ERCOT" w:date="2026-03-03T22:32:00Z">
        <w:del w:id="1844" w:author="IREN 031926" w:date="2026-03-19T20:15:00Z" w16du:dateUtc="2026-03-20T01:15:00Z">
          <w:r w:rsidDel="0040063B">
            <w:rPr>
              <w:iCs/>
              <w:szCs w:val="20"/>
            </w:rPr>
            <w:delText>j</w:delText>
          </w:r>
        </w:del>
        <w:r>
          <w:rPr>
            <w:iCs/>
            <w:szCs w:val="20"/>
          </w:rPr>
          <w:t>)</w:t>
        </w:r>
        <w:r>
          <w:rPr>
            <w:iCs/>
            <w:szCs w:val="20"/>
          </w:rPr>
          <w:tab/>
        </w:r>
        <w:r w:rsidR="006D6552">
          <w:rPr>
            <w:iCs/>
            <w:szCs w:val="20"/>
          </w:rPr>
          <w:t xml:space="preserve">An </w:t>
        </w:r>
      </w:ins>
      <w:ins w:id="1845" w:author="ERCOT" w:date="2026-03-04T13:25:00Z">
        <w:r w:rsidR="00A07552">
          <w:rPr>
            <w:iCs/>
            <w:szCs w:val="20"/>
          </w:rPr>
          <w:t>I</w:t>
        </w:r>
      </w:ins>
      <w:ins w:id="1846" w:author="ERCOT" w:date="2026-03-03T22:32:00Z">
        <w:r w:rsidR="006D6552">
          <w:rPr>
            <w:iCs/>
            <w:szCs w:val="20"/>
          </w:rPr>
          <w:t xml:space="preserve">nterconnecting DSP or an </w:t>
        </w:r>
      </w:ins>
      <w:ins w:id="1847" w:author="ERCOT" w:date="2026-03-04T13:25:00Z">
        <w:r w:rsidR="00A07552">
          <w:rPr>
            <w:iCs/>
            <w:szCs w:val="20"/>
          </w:rPr>
          <w:t>I</w:t>
        </w:r>
      </w:ins>
      <w:ins w:id="1848" w:author="ERCOT" w:date="2026-03-03T22:32:00Z">
        <w:r w:rsidR="006D6552">
          <w:rPr>
            <w:iCs/>
            <w:szCs w:val="20"/>
          </w:rPr>
          <w:t>nterconnecting TSP</w:t>
        </w:r>
      </w:ins>
      <w:ins w:id="1849" w:author="ERCOT" w:date="2026-03-03T22:33:00Z">
        <w:r w:rsidR="00D55E48">
          <w:rPr>
            <w:iCs/>
            <w:szCs w:val="20"/>
          </w:rPr>
          <w:t xml:space="preserve"> </w:t>
        </w:r>
        <w:r w:rsidR="00D55E48" w:rsidRPr="00D55E48">
          <w:rPr>
            <w:iCs/>
            <w:szCs w:val="20"/>
          </w:rPr>
          <w:t>must not procure equipment or services before a</w:t>
        </w:r>
      </w:ins>
      <w:ins w:id="1850" w:author="ERCOT 031726" w:date="2026-03-14T20:51:00Z">
        <w:r w:rsidR="00A31CF3">
          <w:rPr>
            <w:iCs/>
            <w:szCs w:val="20"/>
          </w:rPr>
          <w:t>n</w:t>
        </w:r>
      </w:ins>
      <w:ins w:id="1851" w:author="ERCOT" w:date="2026-03-03T22:33:00Z">
        <w:r w:rsidR="00E51130">
          <w:rPr>
            <w:iCs/>
            <w:szCs w:val="20"/>
          </w:rPr>
          <w:t xml:space="preserve"> </w:t>
        </w:r>
      </w:ins>
      <w:ins w:id="1852" w:author="ERCOT" w:date="2026-03-04T13:25:00Z">
        <w:r w:rsidR="00A07552">
          <w:rPr>
            <w:iCs/>
            <w:szCs w:val="20"/>
          </w:rPr>
          <w:t>ILLE</w:t>
        </w:r>
      </w:ins>
      <w:ins w:id="1853" w:author="ERCOT" w:date="2026-03-03T22:33:00Z">
        <w:r w:rsidR="00E51130" w:rsidRPr="00E51130">
          <w:rPr>
            <w:iCs/>
            <w:szCs w:val="20"/>
          </w:rPr>
          <w:t xml:space="preserve"> posts financial security to the </w:t>
        </w:r>
      </w:ins>
      <w:ins w:id="1854" w:author="ERCOT" w:date="2026-03-04T13:25:00Z">
        <w:r w:rsidR="00A07552">
          <w:rPr>
            <w:iCs/>
            <w:szCs w:val="20"/>
          </w:rPr>
          <w:t>I</w:t>
        </w:r>
      </w:ins>
      <w:ins w:id="1855" w:author="ERCOT" w:date="2026-03-03T22:33:00Z">
        <w:r w:rsidR="00E51130" w:rsidRPr="00E51130">
          <w:rPr>
            <w:iCs/>
            <w:szCs w:val="20"/>
          </w:rPr>
          <w:t>nterconnecting DSP or the</w:t>
        </w:r>
        <w:r w:rsidR="00E51130">
          <w:rPr>
            <w:iCs/>
            <w:szCs w:val="20"/>
          </w:rPr>
          <w:t xml:space="preserve"> </w:t>
        </w:r>
      </w:ins>
      <w:ins w:id="1856" w:author="ERCOT" w:date="2026-03-04T13:25:00Z">
        <w:r w:rsidR="00A07552">
          <w:rPr>
            <w:iCs/>
            <w:szCs w:val="20"/>
          </w:rPr>
          <w:t>I</w:t>
        </w:r>
      </w:ins>
      <w:ins w:id="1857" w:author="ERCOT" w:date="2026-03-03T22:33:00Z">
        <w:r w:rsidR="00CE75BF" w:rsidRPr="00CE75BF">
          <w:rPr>
            <w:iCs/>
            <w:szCs w:val="20"/>
          </w:rPr>
          <w:t xml:space="preserve">nterconnecting TSP in an amount equal to the </w:t>
        </w:r>
      </w:ins>
      <w:ins w:id="1858" w:author="ERCOT" w:date="2026-03-04T13:25:00Z">
        <w:r w:rsidR="00A07552">
          <w:rPr>
            <w:iCs/>
            <w:szCs w:val="20"/>
          </w:rPr>
          <w:t>I</w:t>
        </w:r>
      </w:ins>
      <w:ins w:id="1859" w:author="ERCOT" w:date="2026-03-03T22:33:00Z">
        <w:r w:rsidR="00CE75BF" w:rsidRPr="00CE75BF">
          <w:rPr>
            <w:iCs/>
            <w:szCs w:val="20"/>
          </w:rPr>
          <w:t>nterconnecting DSP and</w:t>
        </w:r>
        <w:r w:rsidR="00CE75BF">
          <w:rPr>
            <w:iCs/>
            <w:szCs w:val="20"/>
          </w:rPr>
          <w:t xml:space="preserve"> </w:t>
        </w:r>
      </w:ins>
      <w:ins w:id="1860" w:author="ERCOT" w:date="2026-03-04T13:25:00Z">
        <w:r w:rsidR="00A07552">
          <w:rPr>
            <w:iCs/>
            <w:szCs w:val="20"/>
          </w:rPr>
          <w:t>I</w:t>
        </w:r>
      </w:ins>
      <w:ins w:id="1861" w:author="ERCOT" w:date="2026-03-03T22:34:00Z">
        <w:r w:rsidR="00133929" w:rsidRPr="00133929">
          <w:rPr>
            <w:iCs/>
            <w:szCs w:val="20"/>
          </w:rPr>
          <w:t>nterconnecting TSP's estimated costs for equipment with a lead time of at least six</w:t>
        </w:r>
        <w:r w:rsidR="00133929">
          <w:rPr>
            <w:iCs/>
            <w:szCs w:val="20"/>
          </w:rPr>
          <w:t xml:space="preserve"> </w:t>
        </w:r>
        <w:r w:rsidR="001F1865" w:rsidRPr="001F1865">
          <w:rPr>
            <w:iCs/>
            <w:szCs w:val="20"/>
          </w:rPr>
          <w:t xml:space="preserve">months and services necessary to interconnect the </w:t>
        </w:r>
      </w:ins>
      <w:ins w:id="1862" w:author="ERCOT 031726" w:date="2026-03-14T20:51:00Z">
        <w:r w:rsidR="00A31CF3">
          <w:rPr>
            <w:iCs/>
            <w:szCs w:val="20"/>
          </w:rPr>
          <w:t>ILLE</w:t>
        </w:r>
      </w:ins>
      <w:ins w:id="1863" w:author="ERCOT" w:date="2026-03-03T22:34:00Z">
        <w:del w:id="1864" w:author="ERCOT 031726" w:date="2026-03-14T20:51:00Z">
          <w:r w:rsidR="001F1865" w:rsidRPr="001F1865" w:rsidDel="00A31CF3">
            <w:rPr>
              <w:iCs/>
              <w:szCs w:val="20"/>
            </w:rPr>
            <w:delText>large load customer</w:delText>
          </w:r>
        </w:del>
      </w:ins>
      <w:ins w:id="1865" w:author="ERCOT" w:date="2026-03-03T22:33:00Z">
        <w:r w:rsidR="00D7642D">
          <w:rPr>
            <w:iCs/>
            <w:szCs w:val="20"/>
          </w:rPr>
          <w:t>.</w:t>
        </w:r>
      </w:ins>
    </w:p>
    <w:p w14:paraId="42CA53D0" w14:textId="77DC12B1" w:rsidR="001F1865" w:rsidRPr="002C111D" w:rsidRDefault="001F1865" w:rsidP="001F1865">
      <w:pPr>
        <w:spacing w:after="240"/>
        <w:ind w:left="2160" w:hanging="720"/>
        <w:rPr>
          <w:ins w:id="1866" w:author="ERCOT" w:date="2026-03-03T22:35:00Z"/>
          <w:szCs w:val="20"/>
        </w:rPr>
      </w:pPr>
      <w:ins w:id="1867" w:author="ERCOT" w:date="2026-03-03T22:34:00Z">
        <w:r w:rsidRPr="002C111D">
          <w:t>(i)</w:t>
        </w:r>
        <w:r w:rsidRPr="002C111D">
          <w:tab/>
        </w:r>
        <w:r w:rsidR="0025562F" w:rsidRPr="0025562F">
          <w:t>A</w:t>
        </w:r>
      </w:ins>
      <w:ins w:id="1868" w:author="ERCOT 031726" w:date="2026-03-14T20:51:00Z">
        <w:r w:rsidR="00EE27CC">
          <w:t>n</w:t>
        </w:r>
      </w:ins>
      <w:ins w:id="1869" w:author="ERCOT" w:date="2026-03-03T22:34:00Z">
        <w:r w:rsidR="0025562F" w:rsidRPr="0025562F">
          <w:t xml:space="preserve"> </w:t>
        </w:r>
      </w:ins>
      <w:ins w:id="1870" w:author="ERCOT" w:date="2026-03-04T13:26:00Z">
        <w:r w:rsidR="00A07552">
          <w:t>ILLE</w:t>
        </w:r>
      </w:ins>
      <w:ins w:id="1871" w:author="ERCOT" w:date="2026-03-03T22:34:00Z">
        <w:r w:rsidR="0025562F" w:rsidRPr="0025562F">
          <w:t xml:space="preserve"> may elect to amend its intermediate agreement with</w:t>
        </w:r>
        <w:r w:rsidR="0025562F">
          <w:t xml:space="preserve"> </w:t>
        </w:r>
        <w:r w:rsidR="008E092A" w:rsidRPr="008E092A">
          <w:t xml:space="preserve">the </w:t>
        </w:r>
      </w:ins>
      <w:ins w:id="1872" w:author="ERCOT" w:date="2026-03-04T13:26:00Z">
        <w:r w:rsidR="00A07552">
          <w:t>I</w:t>
        </w:r>
      </w:ins>
      <w:ins w:id="1873" w:author="ERCOT" w:date="2026-03-03T22:34:00Z">
        <w:r w:rsidR="008E092A" w:rsidRPr="008E092A">
          <w:t xml:space="preserve">nterconnecting DSP and the </w:t>
        </w:r>
      </w:ins>
      <w:ins w:id="1874" w:author="ERCOT" w:date="2026-03-04T13:26:00Z">
        <w:r w:rsidR="00A07552">
          <w:t>I</w:t>
        </w:r>
      </w:ins>
      <w:ins w:id="1875" w:author="ERCOT" w:date="2026-03-03T22:34:00Z">
        <w:r w:rsidR="008E092A" w:rsidRPr="008E092A">
          <w:t>nterconnecting TSP to post financial</w:t>
        </w:r>
        <w:r w:rsidR="008E092A">
          <w:t xml:space="preserve"> </w:t>
        </w:r>
        <w:r w:rsidR="00023526" w:rsidRPr="00023526">
          <w:t>security for significant equipment or services prior to executing an</w:t>
        </w:r>
        <w:r w:rsidR="00023526">
          <w:t xml:space="preserve"> </w:t>
        </w:r>
      </w:ins>
      <w:ins w:id="1876" w:author="ERCOT" w:date="2026-03-03T22:35:00Z">
        <w:r w:rsidR="007C17AE">
          <w:t>interconnection agreement.</w:t>
        </w:r>
      </w:ins>
    </w:p>
    <w:p w14:paraId="5B452431" w14:textId="7AE35565" w:rsidR="007C17AE" w:rsidRPr="002C111D" w:rsidRDefault="007C17AE" w:rsidP="001F1865">
      <w:pPr>
        <w:spacing w:after="240"/>
        <w:ind w:left="2160" w:hanging="720"/>
        <w:rPr>
          <w:ins w:id="1877" w:author="ERCOT" w:date="2026-03-03T22:36:00Z"/>
          <w:szCs w:val="20"/>
        </w:rPr>
      </w:pPr>
      <w:ins w:id="1878" w:author="ERCOT" w:date="2026-03-03T22:35:00Z">
        <w:r>
          <w:t>(ii)</w:t>
        </w:r>
        <w:r>
          <w:tab/>
        </w:r>
      </w:ins>
      <w:ins w:id="1879" w:author="ERCOT" w:date="2026-03-03T22:36:00Z">
        <w:r w:rsidR="001655BF" w:rsidRPr="001655BF">
          <w:t xml:space="preserve">The </w:t>
        </w:r>
      </w:ins>
      <w:ins w:id="1880" w:author="ERCOT" w:date="2026-03-04T13:26:00Z">
        <w:r w:rsidR="00D0348B">
          <w:t>I</w:t>
        </w:r>
      </w:ins>
      <w:ins w:id="1881" w:author="ERCOT" w:date="2026-03-03T22:36:00Z">
        <w:r w:rsidR="001655BF" w:rsidRPr="001655BF">
          <w:t xml:space="preserve">nterconnecting DSP or the </w:t>
        </w:r>
      </w:ins>
      <w:ins w:id="1882" w:author="ERCOT" w:date="2026-03-04T13:26:00Z">
        <w:r w:rsidR="00D0348B">
          <w:t>I</w:t>
        </w:r>
      </w:ins>
      <w:ins w:id="1883" w:author="ERCOT" w:date="2026-03-03T22:36:00Z">
        <w:r w:rsidR="001655BF" w:rsidRPr="001655BF">
          <w:t>nterconnecting TSP may accept the</w:t>
        </w:r>
        <w:r w:rsidR="00E349D5">
          <w:t xml:space="preserve"> </w:t>
        </w:r>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84" w:author="ERCOT" w:date="2026-03-03T22:37:00Z"/>
        </w:rPr>
      </w:pPr>
      <w:ins w:id="1885" w:author="ERCOT" w:date="2026-03-04T23:21:00Z">
        <w:r>
          <w:t>C</w:t>
        </w:r>
      </w:ins>
      <w:ins w:id="1886" w:author="ERCOT" w:date="2026-03-03T22:37:00Z">
        <w:r w:rsidR="001A48D2">
          <w:t>ash collateral;</w:t>
        </w:r>
      </w:ins>
    </w:p>
    <w:p w14:paraId="61C66ADB" w14:textId="462D43DC" w:rsidR="001A48D2" w:rsidRDefault="00776219" w:rsidP="001A48D2">
      <w:pPr>
        <w:pStyle w:val="ListParagraph"/>
        <w:numPr>
          <w:ilvl w:val="0"/>
          <w:numId w:val="29"/>
        </w:numPr>
        <w:spacing w:after="240"/>
        <w:rPr>
          <w:ins w:id="1887" w:author="ERCOT" w:date="2026-03-03T22:39:00Z"/>
          <w:iCs/>
          <w:szCs w:val="20"/>
        </w:rPr>
      </w:pPr>
      <w:ins w:id="1888" w:author="ERCOT" w:date="2026-03-04T23:21:00Z">
        <w:r>
          <w:rPr>
            <w:iCs/>
            <w:szCs w:val="20"/>
          </w:rPr>
          <w:t>C</w:t>
        </w:r>
      </w:ins>
      <w:ins w:id="1889" w:author="ERCOT" w:date="2026-03-03T22: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90" w:author="ERCOT" w:date="2026-03-03T22: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91" w:author="ERCOT" w:date="2026-03-03T22:38:00Z"/>
          <w:iCs/>
          <w:szCs w:val="20"/>
        </w:rPr>
      </w:pPr>
    </w:p>
    <w:p w14:paraId="732E1D72" w14:textId="4583A1FD" w:rsidR="009F693D" w:rsidRDefault="00776219" w:rsidP="001A48D2">
      <w:pPr>
        <w:pStyle w:val="ListParagraph"/>
        <w:numPr>
          <w:ilvl w:val="0"/>
          <w:numId w:val="29"/>
        </w:numPr>
        <w:spacing w:after="240"/>
        <w:rPr>
          <w:ins w:id="1892" w:author="ERCOT" w:date="2026-03-03T22:38:00Z"/>
          <w:iCs/>
          <w:szCs w:val="20"/>
        </w:rPr>
      </w:pPr>
      <w:ins w:id="1893" w:author="ERCOT" w:date="2026-03-04T23:21:00Z">
        <w:r>
          <w:rPr>
            <w:iCs/>
            <w:szCs w:val="20"/>
          </w:rPr>
          <w:t>A</w:t>
        </w:r>
      </w:ins>
      <w:ins w:id="1894" w:author="ERCOT" w:date="2026-03-03T22: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95" w:author="ERCOT" w:date="2026-03-03T22:39:00Z"/>
          <w:iCs/>
          <w:szCs w:val="20"/>
        </w:rPr>
      </w:pPr>
      <w:ins w:id="1896" w:author="ERCOT" w:date="2026-03-03T22:39:00Z">
        <w:r>
          <w:rPr>
            <w:iCs/>
            <w:szCs w:val="20"/>
          </w:rPr>
          <w:t>(iii)</w:t>
        </w:r>
        <w:r>
          <w:rPr>
            <w:iCs/>
            <w:szCs w:val="20"/>
          </w:rPr>
          <w:tab/>
          <w:t xml:space="preserve">If </w:t>
        </w:r>
        <w:r w:rsidRPr="009F693D">
          <w:t>the</w:t>
        </w:r>
        <w:r>
          <w:rPr>
            <w:iCs/>
            <w:szCs w:val="20"/>
          </w:rPr>
          <w:t xml:space="preserve"> </w:t>
        </w:r>
      </w:ins>
      <w:ins w:id="1897" w:author="ERCOT" w:date="2026-03-04T13:27:00Z">
        <w:r w:rsidR="00AE7772">
          <w:rPr>
            <w:iCs/>
            <w:szCs w:val="20"/>
          </w:rPr>
          <w:t>ILLE</w:t>
        </w:r>
      </w:ins>
      <w:ins w:id="1898" w:author="ERCOT" w:date="2026-03-03T22:39:00Z">
        <w:r w:rsidR="00362569" w:rsidRPr="00362569">
          <w:rPr>
            <w:iCs/>
            <w:szCs w:val="20"/>
          </w:rPr>
          <w:t xml:space="preserve"> provides a corporate or parental guaranty under</w:t>
        </w:r>
        <w:r w:rsidR="00362569">
          <w:rPr>
            <w:iCs/>
            <w:szCs w:val="20"/>
          </w:rPr>
          <w:t xml:space="preserve"> </w:t>
        </w:r>
        <w:r w:rsidR="00434B83" w:rsidRPr="00434B83">
          <w:rPr>
            <w:iCs/>
            <w:szCs w:val="20"/>
          </w:rPr>
          <w:t xml:space="preserve">this subsection, the </w:t>
        </w:r>
      </w:ins>
      <w:ins w:id="1899" w:author="ERCOT" w:date="2026-03-04T13:27:00Z">
        <w:r w:rsidR="00AE7772">
          <w:rPr>
            <w:iCs/>
            <w:szCs w:val="20"/>
          </w:rPr>
          <w:t>I</w:t>
        </w:r>
      </w:ins>
      <w:ins w:id="1900" w:author="ERCOT" w:date="2026-03-03T22:39:00Z">
        <w:r w:rsidR="00434B83" w:rsidRPr="00434B83">
          <w:rPr>
            <w:iCs/>
            <w:szCs w:val="20"/>
          </w:rPr>
          <w:t xml:space="preserve">nterconnecting DSP or the </w:t>
        </w:r>
      </w:ins>
      <w:ins w:id="1901" w:author="ERCOT" w:date="2026-03-04T13:27:00Z">
        <w:r w:rsidR="00AE7772">
          <w:rPr>
            <w:iCs/>
            <w:szCs w:val="20"/>
          </w:rPr>
          <w:t>I</w:t>
        </w:r>
      </w:ins>
      <w:ins w:id="1902" w:author="ERCOT" w:date="2026-03-03T22:39:00Z">
        <w:r w:rsidR="00434B83" w:rsidRPr="00434B83">
          <w:rPr>
            <w:iCs/>
            <w:szCs w:val="20"/>
          </w:rPr>
          <w:t>nterconnecting TSP may</w:t>
        </w:r>
        <w:r w:rsidR="00434B83">
          <w:rPr>
            <w:iCs/>
            <w:szCs w:val="20"/>
          </w:rPr>
          <w:t xml:space="preserve"> </w:t>
        </w:r>
        <w:r w:rsidR="00442266" w:rsidRPr="00442266">
          <w:rPr>
            <w:iCs/>
            <w:szCs w:val="20"/>
          </w:rPr>
          <w:t>require the submission of financial records or statements to determine the</w:t>
        </w:r>
        <w:r w:rsidR="00442266">
          <w:rPr>
            <w:iCs/>
            <w:szCs w:val="20"/>
          </w:rPr>
          <w:t xml:space="preserve"> </w:t>
        </w:r>
      </w:ins>
      <w:ins w:id="1903" w:author="ERCOT 031726" w:date="2026-03-14T20:59:00Z">
        <w:r w:rsidR="00E31795">
          <w:rPr>
            <w:iCs/>
            <w:szCs w:val="20"/>
          </w:rPr>
          <w:t>ILLE’s</w:t>
        </w:r>
      </w:ins>
      <w:ins w:id="1904" w:author="ERCOT" w:date="2026-03-03T22:39:00Z">
        <w:del w:id="1905" w:author="ERCOT 031726" w:date="2026-03-14T20:59:00Z">
          <w:r w:rsidR="00DE5E12" w:rsidRPr="00DE5E12" w:rsidDel="00E31795">
            <w:rPr>
              <w:iCs/>
              <w:szCs w:val="20"/>
            </w:rPr>
            <w:delText>customer</w:delText>
          </w:r>
        </w:del>
      </w:ins>
      <w:ins w:id="1906" w:author="ERCOT" w:date="2026-03-03T22:40:00Z">
        <w:del w:id="1907" w:author="ERCOT 031726" w:date="2026-03-14T20:59:00Z">
          <w:r w:rsidR="00B26E9D" w:rsidDel="00E31795">
            <w:rPr>
              <w:iCs/>
              <w:szCs w:val="20"/>
            </w:rPr>
            <w:delText>’</w:delText>
          </w:r>
        </w:del>
      </w:ins>
      <w:ins w:id="1908" w:author="ERCOT" w:date="2026-03-03T22:39:00Z">
        <w:del w:id="1909" w:author="ERCOT 031726" w:date="2026-03-14T20: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Default="00B26E9D" w:rsidP="009F693D">
      <w:pPr>
        <w:spacing w:after="240"/>
        <w:ind w:left="2160" w:hanging="720"/>
      </w:pPr>
      <w:ins w:id="1910" w:author="ERCOT" w:date="2026-03-03T22:39:00Z">
        <w:r>
          <w:rPr>
            <w:iCs/>
            <w:szCs w:val="20"/>
          </w:rPr>
          <w:t xml:space="preserve">(iv) </w:t>
        </w:r>
        <w:r>
          <w:rPr>
            <w:iCs/>
            <w:szCs w:val="20"/>
          </w:rPr>
          <w:tab/>
        </w:r>
      </w:ins>
      <w:ins w:id="1911" w:author="ERCOT" w:date="2026-03-03T22:40:00Z">
        <w:r>
          <w:rPr>
            <w:iCs/>
            <w:szCs w:val="20"/>
          </w:rPr>
          <w:t xml:space="preserve">Refund of financial security posted for significant equipment or services is subject to </w:t>
        </w:r>
        <w:r w:rsidR="00BB42D8">
          <w:t>Section 9.7.3, Withdrawal of All or a Portion of Requested Peak Demand or Contracted Peak Demand</w:t>
        </w:r>
        <w:del w:id="1912" w:author="ERCOT 031726" w:date="2026-03-14T20:53:00Z">
          <w:r w:rsidR="00BB42D8" w:rsidDel="007A3A96">
            <w:delText xml:space="preserve">, </w:delText>
          </w:r>
        </w:del>
        <w:del w:id="1913" w:author="ERCOT 031726" w:date="2026-03-14T20:52:00Z">
          <w:r w:rsidR="00BB42D8" w:rsidDel="00EE27CC">
            <w:delText>Section 9.7.4, Non-Utilized Capacity,</w:delText>
          </w:r>
        </w:del>
        <w:r w:rsidR="00BB42D8">
          <w:t xml:space="preserve"> and Section 9.7.</w:t>
        </w:r>
      </w:ins>
      <w:ins w:id="1914" w:author="ERCOT 031726" w:date="2026-03-14T20:53:00Z">
        <w:r w:rsidR="00EE27CC">
          <w:t>4</w:t>
        </w:r>
      </w:ins>
      <w:ins w:id="1915" w:author="ERCOT" w:date="2026-03-03T22:40:00Z">
        <w:del w:id="1916" w:author="ERCOT 031726" w:date="2026-03-14T20:53:00Z">
          <w:r w:rsidR="00BB42D8" w:rsidDel="00EE27CC">
            <w:delText>5</w:delText>
          </w:r>
        </w:del>
        <w:r w:rsidR="00BB42D8">
          <w:t>, Terms for Refund of Financial Security for an ILLE that Energizes</w:t>
        </w:r>
        <w:r w:rsidR="00EC75F0">
          <w:t>.</w:t>
        </w:r>
      </w:ins>
    </w:p>
    <w:bookmarkEnd w:id="5"/>
    <w:p w14:paraId="763201E5" w14:textId="02D0EC50" w:rsidR="0040063B" w:rsidRPr="001A48D2" w:rsidRDefault="0040063B" w:rsidP="0040063B">
      <w:pPr>
        <w:spacing w:after="240"/>
        <w:ind w:left="1440" w:hanging="720"/>
        <w:rPr>
          <w:ins w:id="1917" w:author="IREN 031926" w:date="2026-03-19T20:15:00Z" w16du:dateUtc="2026-03-20T01:15:00Z"/>
          <w:iCs/>
          <w:szCs w:val="20"/>
        </w:rPr>
      </w:pPr>
      <w:ins w:id="1918" w:author="IREN 031926" w:date="2026-03-19T20:15:00Z" w16du:dateUtc="2026-03-20T01:15:00Z">
        <w:r w:rsidRPr="00662819">
          <w:rPr>
            <w:iCs/>
            <w:szCs w:val="20"/>
          </w:rPr>
          <w:lastRenderedPageBreak/>
          <w:t>(</w:t>
        </w:r>
        <w:r>
          <w:rPr>
            <w:iCs/>
            <w:szCs w:val="20"/>
          </w:rPr>
          <w:t>i</w:t>
        </w:r>
        <w:r w:rsidRPr="00662819">
          <w:rPr>
            <w:iCs/>
            <w:szCs w:val="20"/>
          </w:rPr>
          <w:t>)</w:t>
        </w:r>
        <w:r w:rsidRPr="00662819">
          <w:rPr>
            <w:iCs/>
            <w:szCs w:val="20"/>
          </w:rPr>
          <w:tab/>
          <w:t xml:space="preserve">Upon </w:t>
        </w:r>
        <w:proofErr w:type="gramStart"/>
        <w:r w:rsidRPr="00662819">
          <w:rPr>
            <w:iCs/>
            <w:szCs w:val="20"/>
          </w:rPr>
          <w:t>implementation</w:t>
        </w:r>
        <w:proofErr w:type="gramEnd"/>
        <w:r w:rsidRPr="00662819">
          <w:rPr>
            <w:iCs/>
            <w:szCs w:val="20"/>
          </w:rPr>
          <w:t xml:space="preserve"> the Large Load Interconnection or Modification as provided in this Section 9, ERCOT shall implement a standardized Intermediate Agreement template for use that </w:t>
        </w:r>
        <w:proofErr w:type="gramStart"/>
        <w:r w:rsidRPr="00662819">
          <w:rPr>
            <w:iCs/>
            <w:szCs w:val="20"/>
          </w:rPr>
          <w:t>capture</w:t>
        </w:r>
        <w:proofErr w:type="gramEnd"/>
        <w:r w:rsidRPr="00662819">
          <w:rPr>
            <w:iCs/>
            <w:szCs w:val="20"/>
          </w:rPr>
          <w:t xml:space="preserve"> all elements of this Section 9.7.1 and shall be used by all Interconnecting DSP, Interconnection TSP, and Large Loads</w:t>
        </w:r>
        <w:r>
          <w:rPr>
            <w:iCs/>
            <w:szCs w:val="20"/>
          </w:rPr>
          <w:t>.</w:t>
        </w:r>
      </w:ins>
    </w:p>
    <w:p w14:paraId="017FC850" w14:textId="77777777" w:rsidR="00776219" w:rsidRPr="00B76F17" w:rsidRDefault="00776219" w:rsidP="00776219">
      <w:pPr>
        <w:keepNext/>
        <w:tabs>
          <w:tab w:val="left" w:pos="1080"/>
        </w:tabs>
        <w:spacing w:before="240" w:after="240"/>
        <w:outlineLvl w:val="2"/>
        <w:rPr>
          <w:ins w:id="1919" w:author="ERCOT" w:date="2026-03-04T23:24:00Z"/>
          <w:b/>
          <w:bCs/>
          <w:i/>
          <w:szCs w:val="20"/>
        </w:rPr>
      </w:pPr>
      <w:ins w:id="1920" w:author="ERCOT" w:date="2026-03-04T23: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21" w:author="ERCOT" w:date="2026-03-04T23:24:00Z"/>
          <w:iCs/>
          <w:szCs w:val="20"/>
        </w:rPr>
      </w:pPr>
      <w:ins w:id="1922" w:author="ERCOT" w:date="2026-03-04T23: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23" w:author="ERCOT 031726" w:date="2026-03-14T20:54:00Z">
        <w:r w:rsidR="009B6513">
          <w:rPr>
            <w:iCs/>
            <w:szCs w:val="20"/>
          </w:rPr>
          <w:t>contribution in aid of construction (</w:t>
        </w:r>
      </w:ins>
      <w:ins w:id="1924" w:author="ERCOT" w:date="2026-03-04T23:24:00Z">
        <w:r>
          <w:rPr>
            <w:iCs/>
            <w:szCs w:val="20"/>
          </w:rPr>
          <w:t>CIAC</w:t>
        </w:r>
      </w:ins>
      <w:ins w:id="1925" w:author="ERCOT 031726" w:date="2026-03-14T20:54:00Z">
        <w:r w:rsidR="009B6513">
          <w:rPr>
            <w:iCs/>
            <w:szCs w:val="20"/>
          </w:rPr>
          <w:t>)</w:t>
        </w:r>
      </w:ins>
      <w:ins w:id="1926" w:author="ERCOT" w:date="2026-03-04T23: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27" w:author="ERCOT" w:date="2026-03-04T23:24:00Z"/>
          <w:iCs/>
          <w:szCs w:val="20"/>
        </w:rPr>
      </w:pPr>
      <w:ins w:id="1928" w:author="ERCOT" w:date="2026-03-04T23: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6215BD3F" w:rsidR="00776219" w:rsidRDefault="00776219" w:rsidP="00776219">
      <w:pPr>
        <w:spacing w:after="240"/>
        <w:ind w:left="2160" w:hanging="720"/>
        <w:rPr>
          <w:ins w:id="1929" w:author="ERCOT" w:date="2026-03-04T23:24:00Z"/>
        </w:rPr>
      </w:pPr>
      <w:ins w:id="1930" w:author="ERCOT" w:date="2026-03-04T23:24:00Z">
        <w:r w:rsidRPr="002C111D">
          <w:t>(i)</w:t>
        </w:r>
        <w:r w:rsidRPr="002C111D">
          <w:tab/>
        </w:r>
      </w:ins>
      <w:ins w:id="1931" w:author="ERCOT 031726" w:date="2026-03-17T12:59:00Z">
        <w:r w:rsidR="00FB2256">
          <w:t>A</w:t>
        </w:r>
      </w:ins>
      <w:ins w:id="1932" w:author="ERCOT" w:date="2026-03-04T23:24:00Z">
        <w:del w:id="1933" w:author="ERCOT 031726" w:date="2026-03-17T12: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w:t>
        </w:r>
        <w:del w:id="1934" w:author="IREN 031926" w:date="2026-03-19T20:17:00Z" w16du:dateUtc="2026-03-20T01:17:00Z">
          <w:r w:rsidRPr="00662819" w:rsidDel="0040063B">
            <w:delText>five</w:delText>
          </w:r>
        </w:del>
      </w:ins>
      <w:ins w:id="1935" w:author="IREN 031926" w:date="2026-03-19T20:17:00Z" w16du:dateUtc="2026-03-20T01:17:00Z">
        <w:r w:rsidR="0040063B" w:rsidRPr="00662819">
          <w:t>twenty</w:t>
        </w:r>
      </w:ins>
      <w:ins w:id="1936" w:author="ERCOT" w:date="2026-03-04T23:24:00Z">
        <w:r w:rsidRPr="00627DAC">
          <w:t xml:space="preser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37" w:author="ERCOT 031726" w:date="2026-03-14T20:55:00Z">
          <w:r w:rsidRPr="00627DAC" w:rsidDel="00217AC4">
            <w:delText xml:space="preserve"> or</w:delText>
          </w:r>
        </w:del>
      </w:ins>
    </w:p>
    <w:p w14:paraId="47E1E2CB" w14:textId="251C609A" w:rsidR="00776219" w:rsidRDefault="00776219" w:rsidP="00776219">
      <w:pPr>
        <w:spacing w:after="240"/>
        <w:ind w:left="2160" w:hanging="720"/>
        <w:rPr>
          <w:ins w:id="1938" w:author="ERCOT 031726" w:date="2026-03-14T20:56:00Z"/>
        </w:rPr>
      </w:pPr>
      <w:ins w:id="1939" w:author="ERCOT" w:date="2026-03-04T23:24:00Z">
        <w:r w:rsidRPr="002C111D">
          <w:t>(i</w:t>
        </w:r>
        <w:r>
          <w:t>i</w:t>
        </w:r>
        <w:r w:rsidRPr="002C111D">
          <w:t>)</w:t>
        </w:r>
        <w:r w:rsidRPr="002C111D">
          <w:tab/>
        </w:r>
      </w:ins>
      <w:ins w:id="1940" w:author="ERCOT 031726" w:date="2026-03-17T12:59:00Z">
        <w:r w:rsidR="00FB2256">
          <w:t>A</w:t>
        </w:r>
      </w:ins>
      <w:ins w:id="1941" w:author="ERCOT" w:date="2026-03-04T23:24:00Z">
        <w:del w:id="1942" w:author="ERCOT 031726" w:date="2026-03-17T12: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43" w:author="ERCOT 031726" w:date="2026-03-14T20:56:00Z">
        <w:r w:rsidR="00217AC4">
          <w:t xml:space="preserve"> or</w:t>
        </w:r>
      </w:ins>
    </w:p>
    <w:p w14:paraId="232C1E44" w14:textId="1E62219C" w:rsidR="00217AC4" w:rsidRPr="002C111D" w:rsidRDefault="00217AC4" w:rsidP="00776219">
      <w:pPr>
        <w:spacing w:after="240"/>
        <w:ind w:left="2160" w:hanging="720"/>
        <w:rPr>
          <w:ins w:id="1944" w:author="ERCOT" w:date="2026-03-04T23:24:00Z"/>
          <w:iCs/>
          <w:szCs w:val="20"/>
        </w:rPr>
      </w:pPr>
      <w:ins w:id="1945" w:author="ERCOT 031726" w:date="2026-03-14T20:56:00Z">
        <w:r>
          <w:t>(iii)</w:t>
        </w:r>
        <w:r>
          <w:tab/>
        </w:r>
      </w:ins>
      <w:ins w:id="1946" w:author="ERCOT 031726" w:date="2026-03-17T12:59:00Z">
        <w:r w:rsidR="00FB2256">
          <w:t>A</w:t>
        </w:r>
      </w:ins>
      <w:ins w:id="1947" w:author="ERCOT 031726" w:date="2026-03-14T20:56:00Z">
        <w:r>
          <w:t xml:space="preserve"> signed and executed purchase and sales agreement;</w:t>
        </w:r>
      </w:ins>
    </w:p>
    <w:p w14:paraId="3FC6643B" w14:textId="77777777" w:rsidR="00776219" w:rsidRDefault="00776219" w:rsidP="00776219">
      <w:pPr>
        <w:spacing w:after="240"/>
        <w:ind w:left="1440" w:hanging="720"/>
        <w:rPr>
          <w:ins w:id="1948" w:author="ERCOT" w:date="2026-03-04T23:24:00Z"/>
          <w:iCs/>
          <w:szCs w:val="20"/>
        </w:rPr>
      </w:pPr>
      <w:ins w:id="1949" w:author="ERCOT" w:date="2026-03-04T23: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50" w:author="ERCOT" w:date="2026-03-04T23:24:00Z"/>
          <w:iCs/>
          <w:szCs w:val="20"/>
        </w:rPr>
      </w:pPr>
      <w:ins w:id="1951" w:author="ERCOT" w:date="2026-03-04T23: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52" w:author="ERCOT" w:date="2026-03-04T23:24:00Z"/>
          <w:iCs/>
          <w:szCs w:val="20"/>
        </w:rPr>
      </w:pPr>
      <w:ins w:id="1953" w:author="ERCOT" w:date="2026-03-04T23:24:00Z">
        <w:r>
          <w:rPr>
            <w:iCs/>
            <w:szCs w:val="20"/>
          </w:rPr>
          <w:lastRenderedPageBreak/>
          <w:t>(A)</w:t>
        </w:r>
        <w:r>
          <w:rPr>
            <w:iCs/>
            <w:szCs w:val="20"/>
          </w:rPr>
          <w:tab/>
        </w:r>
        <w:del w:id="1954" w:author="ERCOT 031726" w:date="2026-03-17T12:59:00Z">
          <w:r w:rsidRPr="00C048C5" w:rsidDel="00FB2256">
            <w:rPr>
              <w:iCs/>
              <w:szCs w:val="20"/>
            </w:rPr>
            <w:delText>t</w:delText>
          </w:r>
        </w:del>
      </w:ins>
      <w:ins w:id="1955" w:author="ERCOT 031726" w:date="2026-03-17T12:59:00Z">
        <w:r w:rsidR="00FB2256">
          <w:rPr>
            <w:iCs/>
            <w:szCs w:val="20"/>
          </w:rPr>
          <w:t>T</w:t>
        </w:r>
      </w:ins>
      <w:ins w:id="1956" w:author="ERCOT" w:date="2026-03-04T23: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57" w:author="ERCOT" w:date="2026-03-04T23:24:00Z"/>
          <w:iCs/>
          <w:szCs w:val="20"/>
        </w:rPr>
      </w:pPr>
      <w:ins w:id="1958" w:author="ERCOT" w:date="2026-03-04T23:24:00Z">
        <w:r w:rsidRPr="00C048C5">
          <w:rPr>
            <w:iCs/>
            <w:szCs w:val="20"/>
          </w:rPr>
          <w:t>(</w:t>
        </w:r>
        <w:r>
          <w:rPr>
            <w:iCs/>
            <w:szCs w:val="20"/>
          </w:rPr>
          <w:t>B</w:t>
        </w:r>
        <w:r w:rsidRPr="00C048C5">
          <w:rPr>
            <w:iCs/>
            <w:szCs w:val="20"/>
          </w:rPr>
          <w:t>)</w:t>
        </w:r>
        <w:r>
          <w:rPr>
            <w:iCs/>
            <w:szCs w:val="20"/>
          </w:rPr>
          <w:tab/>
        </w:r>
        <w:del w:id="1959" w:author="ERCOT 031726" w:date="2026-03-17T12:59:00Z">
          <w:r w:rsidRPr="00C048C5" w:rsidDel="00FB2256">
            <w:rPr>
              <w:iCs/>
              <w:szCs w:val="20"/>
            </w:rPr>
            <w:delText>t</w:delText>
          </w:r>
        </w:del>
      </w:ins>
      <w:ins w:id="1960" w:author="ERCOT 031726" w:date="2026-03-17T12:59:00Z">
        <w:r w:rsidR="00FB2256">
          <w:rPr>
            <w:iCs/>
            <w:szCs w:val="20"/>
          </w:rPr>
          <w:t>T</w:t>
        </w:r>
      </w:ins>
      <w:ins w:id="1961" w:author="ERCOT" w:date="2026-03-04T23: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62" w:author="ERCOT" w:date="2026-03-04T23:24:00Z"/>
          <w:iCs/>
          <w:szCs w:val="20"/>
        </w:rPr>
      </w:pPr>
      <w:ins w:id="1963" w:author="ERCOT" w:date="2026-03-04T23:24:00Z">
        <w:r>
          <w:rPr>
            <w:iCs/>
            <w:szCs w:val="20"/>
          </w:rPr>
          <w:t>(C)</w:t>
        </w:r>
        <w:r>
          <w:rPr>
            <w:iCs/>
            <w:szCs w:val="20"/>
          </w:rPr>
          <w:tab/>
        </w:r>
        <w:del w:id="1964" w:author="ERCOT 031726" w:date="2026-03-17T12:59:00Z">
          <w:r w:rsidRPr="00C048C5" w:rsidDel="00FB2256">
            <w:rPr>
              <w:iCs/>
              <w:szCs w:val="20"/>
            </w:rPr>
            <w:delText>t</w:delText>
          </w:r>
        </w:del>
      </w:ins>
      <w:ins w:id="1965" w:author="ERCOT 031726" w:date="2026-03-17T12:59:00Z">
        <w:r w:rsidR="00FB2256">
          <w:rPr>
            <w:iCs/>
            <w:szCs w:val="20"/>
          </w:rPr>
          <w:t>T</w:t>
        </w:r>
      </w:ins>
      <w:ins w:id="1966" w:author="ERCOT" w:date="2026-03-04T23: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67" w:author="ERCOT" w:date="2026-03-04T23:24:00Z"/>
          <w:iCs/>
          <w:szCs w:val="20"/>
        </w:rPr>
      </w:pPr>
      <w:ins w:id="1968" w:author="ERCOT" w:date="2026-03-04T23:24:00Z">
        <w:r>
          <w:rPr>
            <w:iCs/>
            <w:szCs w:val="20"/>
          </w:rPr>
          <w:t>(D)</w:t>
        </w:r>
        <w:r>
          <w:rPr>
            <w:iCs/>
            <w:szCs w:val="20"/>
          </w:rPr>
          <w:tab/>
        </w:r>
        <w:del w:id="1969" w:author="ERCOT 031726" w:date="2026-03-17T12:59:00Z">
          <w:r w:rsidRPr="00D02FBF" w:rsidDel="00FB2256">
            <w:rPr>
              <w:iCs/>
              <w:szCs w:val="20"/>
            </w:rPr>
            <w:delText>t</w:delText>
          </w:r>
        </w:del>
      </w:ins>
      <w:ins w:id="1970" w:author="ERCOT 031726" w:date="2026-03-17T12:59:00Z">
        <w:r w:rsidR="00FB2256">
          <w:rPr>
            <w:iCs/>
            <w:szCs w:val="20"/>
          </w:rPr>
          <w:t>T</w:t>
        </w:r>
      </w:ins>
      <w:ins w:id="1971" w:author="ERCOT" w:date="2026-03-04T23: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72" w:author="ERCOT" w:date="2026-03-04T23:24:00Z"/>
          <w:iCs/>
          <w:szCs w:val="20"/>
        </w:rPr>
      </w:pPr>
      <w:ins w:id="1973" w:author="ERCOT" w:date="2026-03-04T23:24:00Z">
        <w:r>
          <w:rPr>
            <w:iCs/>
            <w:szCs w:val="20"/>
          </w:rPr>
          <w:t>(E)</w:t>
        </w:r>
        <w:r>
          <w:rPr>
            <w:iCs/>
            <w:szCs w:val="20"/>
          </w:rPr>
          <w:tab/>
        </w:r>
        <w:del w:id="1974" w:author="ERCOT 031726" w:date="2026-03-17T12:59:00Z">
          <w:r w:rsidRPr="00D02FBF" w:rsidDel="00FB2256">
            <w:rPr>
              <w:iCs/>
              <w:szCs w:val="20"/>
            </w:rPr>
            <w:delText>t</w:delText>
          </w:r>
        </w:del>
      </w:ins>
      <w:ins w:id="1975" w:author="ERCOT 031726" w:date="2026-03-17T12:59:00Z">
        <w:r w:rsidR="00FB2256">
          <w:rPr>
            <w:iCs/>
            <w:szCs w:val="20"/>
          </w:rPr>
          <w:t>T</w:t>
        </w:r>
      </w:ins>
      <w:ins w:id="1976" w:author="ERCOT" w:date="2026-03-04T23: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77" w:author="ERCOT" w:date="2026-03-04T23:24:00Z"/>
          <w:iCs/>
          <w:szCs w:val="20"/>
        </w:rPr>
      </w:pPr>
      <w:ins w:id="1978" w:author="ERCOT" w:date="2026-03-04T23: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79" w:author="ERCOT" w:date="2026-03-04T23:24:00Z"/>
          <w:iCs/>
          <w:szCs w:val="20"/>
        </w:rPr>
      </w:pPr>
      <w:ins w:id="1980" w:author="ERCOT" w:date="2026-03-04T23: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81" w:author="ERCOT" w:date="2026-03-04T23:24:00Z"/>
          <w:iCs/>
          <w:szCs w:val="20"/>
        </w:rPr>
      </w:pPr>
      <w:ins w:id="1982" w:author="ERCOT" w:date="2026-03-04T23: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58A0BAD1" w:rsidR="00776219" w:rsidRDefault="00776219" w:rsidP="00776219">
      <w:pPr>
        <w:spacing w:after="240"/>
        <w:ind w:left="1440" w:hanging="720"/>
        <w:rPr>
          <w:ins w:id="1983" w:author="ERCOT" w:date="2026-03-04T23:24:00Z"/>
          <w:iCs/>
          <w:szCs w:val="20"/>
        </w:rPr>
      </w:pPr>
      <w:ins w:id="1984" w:author="ERCOT" w:date="2026-03-04T23: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ins>
      <w:ins w:id="1985" w:author="IREN 031926" w:date="2026-03-19T20:16:00Z" w16du:dateUtc="2026-03-20T01:16:00Z">
        <w:r w:rsidR="0040063B">
          <w:rPr>
            <w:iCs/>
            <w:szCs w:val="20"/>
          </w:rPr>
          <w:t xml:space="preserve">.  </w:t>
        </w:r>
        <w:r w:rsidR="0040063B" w:rsidRPr="00CB049D">
          <w:rPr>
            <w:iCs/>
            <w:szCs w:val="20"/>
          </w:rPr>
          <w:t xml:space="preserve">Upon implementation of the Large Load Interconnection or Modification as provided in </w:t>
        </w:r>
        <w:proofErr w:type="gramStart"/>
        <w:r w:rsidR="0040063B" w:rsidRPr="00CB049D">
          <w:rPr>
            <w:iCs/>
            <w:szCs w:val="20"/>
          </w:rPr>
          <w:t>this Section</w:t>
        </w:r>
        <w:proofErr w:type="gramEnd"/>
        <w:r w:rsidR="0040063B" w:rsidRPr="00CB049D">
          <w:rPr>
            <w:iCs/>
            <w:szCs w:val="20"/>
          </w:rPr>
          <w:t xml:space="preserve"> 9, ERCOT shall implement a standard list of plans, expected timing, and progress for site-elated studies and engineering services required for Large Load development</w:t>
        </w:r>
      </w:ins>
      <w:ins w:id="1986" w:author="ERCOT" w:date="2026-03-04T23:24:00Z">
        <w:r>
          <w:rPr>
            <w:iCs/>
            <w:szCs w:val="20"/>
          </w:rPr>
          <w:t>;</w:t>
        </w:r>
      </w:ins>
    </w:p>
    <w:p w14:paraId="423A97C7" w14:textId="6D962813" w:rsidR="00776219" w:rsidRDefault="00776219" w:rsidP="00776219">
      <w:pPr>
        <w:spacing w:after="240"/>
        <w:ind w:left="1440" w:hanging="720"/>
        <w:rPr>
          <w:ins w:id="1987" w:author="ERCOT" w:date="2026-03-04T23:24:00Z"/>
          <w:iCs/>
          <w:szCs w:val="20"/>
        </w:rPr>
      </w:pPr>
      <w:ins w:id="1988" w:author="ERCOT" w:date="2026-03-04T23:24:00Z">
        <w:r>
          <w:rPr>
            <w:iCs/>
            <w:szCs w:val="20"/>
          </w:rPr>
          <w:lastRenderedPageBreak/>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ins>
      <w:ins w:id="1989" w:author="IREN 031926" w:date="2026-03-19T20:16:00Z" w16du:dateUtc="2026-03-20T01:16:00Z">
        <w:r w:rsidR="0040063B">
          <w:rPr>
            <w:iCs/>
            <w:szCs w:val="20"/>
          </w:rPr>
          <w:t xml:space="preserve">.  </w:t>
        </w:r>
        <w:r w:rsidR="0040063B" w:rsidRPr="00CB049D">
          <w:rPr>
            <w:iCs/>
            <w:szCs w:val="20"/>
          </w:rPr>
          <w:t xml:space="preserve">Upon implementation of the Large Load Interconnection or Modification as provided in </w:t>
        </w:r>
        <w:proofErr w:type="gramStart"/>
        <w:r w:rsidR="0040063B" w:rsidRPr="00CB049D">
          <w:rPr>
            <w:iCs/>
            <w:szCs w:val="20"/>
          </w:rPr>
          <w:t>this Section</w:t>
        </w:r>
        <w:proofErr w:type="gramEnd"/>
        <w:r w:rsidR="0040063B" w:rsidRPr="00CB049D">
          <w:rPr>
            <w:iCs/>
            <w:szCs w:val="20"/>
          </w:rPr>
          <w:t xml:space="preserve"> 9, ERCOT shall implement a standard list of non-ministerial discretionary approvals from state and local regulatory authorities that the ILLE shall obtain for Large Load development</w:t>
        </w:r>
      </w:ins>
      <w:ins w:id="1990" w:author="ERCOT" w:date="2026-03-04T23:24:00Z">
        <w:r>
          <w:rPr>
            <w:iCs/>
            <w:szCs w:val="20"/>
          </w:rPr>
          <w:t>;</w:t>
        </w:r>
      </w:ins>
    </w:p>
    <w:p w14:paraId="5CDD7945" w14:textId="77777777" w:rsidR="00776219" w:rsidRDefault="00776219" w:rsidP="00776219">
      <w:pPr>
        <w:spacing w:after="240"/>
        <w:ind w:left="1440" w:hanging="720"/>
        <w:rPr>
          <w:ins w:id="1991" w:author="ERCOT" w:date="2026-03-04T23:24:00Z"/>
          <w:iCs/>
          <w:szCs w:val="20"/>
        </w:rPr>
      </w:pPr>
      <w:ins w:id="1992" w:author="ERCOT" w:date="2026-03-04T23: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93" w:author="ERCOT" w:date="2026-03-04T23:24:00Z"/>
          <w:iCs/>
          <w:szCs w:val="20"/>
        </w:rPr>
      </w:pPr>
      <w:ins w:id="1994" w:author="ERCOT" w:date="2026-03-04T23: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95" w:author="ERCOT" w:date="2026-03-04T23:24:00Z"/>
          <w:iCs/>
          <w:szCs w:val="20"/>
        </w:rPr>
      </w:pPr>
      <w:ins w:id="1996" w:author="ERCOT" w:date="2026-03-04T23:24:00Z">
        <w:r w:rsidRPr="002C111D">
          <w:t>(i)</w:t>
        </w:r>
        <w:r w:rsidRPr="002C111D">
          <w:tab/>
        </w:r>
      </w:ins>
      <w:ins w:id="1997" w:author="ERCOT 031726" w:date="2026-03-17T12:59:00Z">
        <w:r w:rsidR="00FB2256">
          <w:rPr>
            <w:iCs/>
            <w:szCs w:val="20"/>
          </w:rPr>
          <w:t>T</w:t>
        </w:r>
      </w:ins>
      <w:ins w:id="1998" w:author="ERCOT" w:date="2026-03-04T23:24:00Z">
        <w:del w:id="1999" w:author="ERCOT 031726" w:date="2026-03-17T12: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000" w:author="ERCOT" w:date="2026-03-04T23:24:00Z"/>
          <w:iCs/>
          <w:szCs w:val="20"/>
        </w:rPr>
      </w:pPr>
      <w:ins w:id="2001" w:author="ERCOT" w:date="2026-03-04T23:24:00Z">
        <w:r>
          <w:rPr>
            <w:iCs/>
            <w:szCs w:val="20"/>
          </w:rPr>
          <w:t>(ii)</w:t>
        </w:r>
        <w:r>
          <w:rPr>
            <w:iCs/>
            <w:szCs w:val="20"/>
          </w:rPr>
          <w:tab/>
        </w:r>
      </w:ins>
      <w:ins w:id="2002" w:author="ERCOT 031726" w:date="2026-03-17T12:59:00Z">
        <w:r w:rsidR="00FB2256">
          <w:rPr>
            <w:iCs/>
            <w:szCs w:val="20"/>
          </w:rPr>
          <w:t>T</w:t>
        </w:r>
      </w:ins>
      <w:ins w:id="2003" w:author="ERCOT" w:date="2026-03-04T23:24:00Z">
        <w:del w:id="2004" w:author="ERCOT 031726" w:date="2026-03-17T12: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005" w:author="ERCOT" w:date="2026-03-04T23:24:00Z"/>
          <w:iCs/>
          <w:szCs w:val="20"/>
        </w:rPr>
      </w:pPr>
      <w:ins w:id="2006" w:author="ERCOT" w:date="2026-03-04T23:24:00Z">
        <w:r>
          <w:rPr>
            <w:iCs/>
            <w:szCs w:val="20"/>
          </w:rPr>
          <w:t xml:space="preserve">(iii) </w:t>
        </w:r>
        <w:r>
          <w:rPr>
            <w:iCs/>
            <w:szCs w:val="20"/>
          </w:rPr>
          <w:tab/>
        </w:r>
      </w:ins>
      <w:ins w:id="2007" w:author="ERCOT 031726" w:date="2026-03-17T12:59:00Z">
        <w:r w:rsidR="00FB2256">
          <w:rPr>
            <w:iCs/>
            <w:szCs w:val="20"/>
          </w:rPr>
          <w:t>T</w:t>
        </w:r>
      </w:ins>
      <w:ins w:id="2008" w:author="ERCOT" w:date="2026-03-04T23:24:00Z">
        <w:del w:id="2009" w:author="ERCOT 031726" w:date="2026-03-17T12: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010" w:author="ERCOT" w:date="2026-03-04T23:24:00Z"/>
          <w:iCs/>
          <w:szCs w:val="20"/>
        </w:rPr>
      </w:pPr>
      <w:ins w:id="2011" w:author="ERCOT" w:date="2026-03-04T23:24:00Z">
        <w:r>
          <w:rPr>
            <w:iCs/>
            <w:szCs w:val="20"/>
          </w:rPr>
          <w:t>(iv)</w:t>
        </w:r>
        <w:r>
          <w:rPr>
            <w:iCs/>
            <w:szCs w:val="20"/>
          </w:rPr>
          <w:tab/>
        </w:r>
      </w:ins>
      <w:ins w:id="2012" w:author="ERCOT 031726" w:date="2026-03-17T12:59:00Z">
        <w:r w:rsidR="00FB2256">
          <w:rPr>
            <w:iCs/>
            <w:szCs w:val="20"/>
          </w:rPr>
          <w:t>H</w:t>
        </w:r>
      </w:ins>
      <w:ins w:id="2013" w:author="ERCOT" w:date="2026-03-04T23:24:00Z">
        <w:del w:id="2014" w:author="ERCOT 031726" w:date="2026-03-17T12: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015" w:author="ERCOT" w:date="2026-03-04T23:24:00Z"/>
          <w:iCs/>
          <w:szCs w:val="20"/>
        </w:rPr>
      </w:pPr>
      <w:ins w:id="2016" w:author="ERCOT" w:date="2026-03-04T23:24:00Z">
        <w:r>
          <w:rPr>
            <w:iCs/>
            <w:szCs w:val="20"/>
          </w:rPr>
          <w:t>(g)</w:t>
        </w:r>
        <w:r>
          <w:rPr>
            <w:iCs/>
            <w:szCs w:val="20"/>
          </w:rPr>
          <w:tab/>
          <w:t xml:space="preserve">The ILLE </w:t>
        </w:r>
        <w:r w:rsidRPr="00793624">
          <w:rPr>
            <w:iCs/>
            <w:szCs w:val="20"/>
          </w:rPr>
          <w:t xml:space="preserve">must pay an interconnection fee in the amount of </w:t>
        </w:r>
        <w:del w:id="2017" w:author="ERCOT 031726" w:date="2026-03-14T20:57:00Z">
          <w:r w:rsidRPr="00793624" w:rsidDel="005E44DC">
            <w:rPr>
              <w:iCs/>
              <w:szCs w:val="20"/>
            </w:rPr>
            <w:delText>$100,000</w:delText>
          </w:r>
        </w:del>
      </w:ins>
      <w:ins w:id="2018" w:author="ERCOT 031726" w:date="2026-03-14T20:57:00Z">
        <w:r w:rsidR="005E44DC">
          <w:rPr>
            <w:iCs/>
            <w:szCs w:val="20"/>
          </w:rPr>
          <w:t>$50,000</w:t>
        </w:r>
      </w:ins>
      <w:ins w:id="2019" w:author="ERCOT" w:date="2026-03-04T23: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20" w:author="ERCOT 031726" w:date="2026-03-14T20:57:00Z">
        <w:r w:rsidR="004B5F12">
          <w:rPr>
            <w:iCs/>
            <w:szCs w:val="20"/>
          </w:rPr>
          <w:t>.</w:t>
        </w:r>
      </w:ins>
      <w:ins w:id="2021" w:author="ERCOT" w:date="2026-03-04T23:24:00Z">
        <w:del w:id="2022" w:author="ERCOT 031726" w:date="2026-03-14T20:57:00Z">
          <w:r w:rsidDel="004B5F12">
            <w:rPr>
              <w:iCs/>
              <w:szCs w:val="20"/>
            </w:rPr>
            <w:delText>;</w:delText>
          </w:r>
        </w:del>
      </w:ins>
    </w:p>
    <w:p w14:paraId="197EAA4B" w14:textId="77777777" w:rsidR="00776219" w:rsidRDefault="00776219" w:rsidP="00776219">
      <w:pPr>
        <w:spacing w:after="240"/>
        <w:ind w:left="2160" w:hanging="720"/>
        <w:rPr>
          <w:ins w:id="2023" w:author="ERCOT" w:date="2026-03-04T23:24:00Z"/>
        </w:rPr>
      </w:pPr>
      <w:ins w:id="2024" w:author="ERCOT" w:date="2026-03-04T23: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25" w:author="ERCOT" w:date="2026-03-04T23:24:00Z"/>
          <w:iCs/>
          <w:szCs w:val="20"/>
        </w:rPr>
      </w:pPr>
      <w:ins w:id="2026" w:author="ERCOT" w:date="2026-03-04T23: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27" w:author="ERCOT" w:date="2026-03-04T23:24:00Z"/>
          <w:iCs/>
          <w:szCs w:val="20"/>
        </w:rPr>
      </w:pPr>
      <w:ins w:id="2028" w:author="ERCOT" w:date="2026-03-04T23:24:00Z">
        <w:r>
          <w:rPr>
            <w:iCs/>
            <w:szCs w:val="20"/>
          </w:rPr>
          <w:lastRenderedPageBreak/>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29" w:author="ERCOT" w:date="2026-03-04T23:24:00Z"/>
          <w:iCs/>
          <w:szCs w:val="20"/>
        </w:rPr>
      </w:pPr>
      <w:ins w:id="2030" w:author="ERCOT" w:date="2026-03-04T23: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31" w:author="ERCOT" w:date="2026-03-04T23:24:00Z"/>
          <w:iCs/>
          <w:szCs w:val="20"/>
        </w:rPr>
      </w:pPr>
      <w:ins w:id="2032" w:author="ERCOT" w:date="2026-03-04T23: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33" w:author="ERCOT" w:date="2026-03-04T23:24:00Z"/>
          <w:iCs/>
          <w:szCs w:val="20"/>
        </w:rPr>
      </w:pPr>
      <w:ins w:id="2034" w:author="ERCOT" w:date="2026-03-04T23:24:00Z">
        <w:r>
          <w:rPr>
            <w:iCs/>
            <w:szCs w:val="20"/>
          </w:rPr>
          <w:t>(A)</w:t>
        </w:r>
        <w:r>
          <w:rPr>
            <w:iCs/>
            <w:szCs w:val="20"/>
          </w:rPr>
          <w:tab/>
        </w:r>
      </w:ins>
      <w:ins w:id="2035" w:author="ERCOT 031726" w:date="2026-03-17T13:00:00Z">
        <w:r w:rsidR="00FB2256">
          <w:rPr>
            <w:iCs/>
            <w:szCs w:val="20"/>
          </w:rPr>
          <w:t>T</w:t>
        </w:r>
      </w:ins>
      <w:ins w:id="2036" w:author="ERCOT" w:date="2026-03-04T23:24:00Z">
        <w:del w:id="2037"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38" w:author="ERCOT" w:date="2026-03-04T23:24:00Z"/>
          <w:iCs/>
          <w:szCs w:val="20"/>
        </w:rPr>
      </w:pPr>
      <w:ins w:id="2039" w:author="ERCOT" w:date="2026-03-04T23:24:00Z">
        <w:r w:rsidRPr="00FC70E3">
          <w:rPr>
            <w:iCs/>
            <w:szCs w:val="20"/>
          </w:rPr>
          <w:t>(</w:t>
        </w:r>
        <w:r>
          <w:rPr>
            <w:iCs/>
            <w:szCs w:val="20"/>
          </w:rPr>
          <w:t>B</w:t>
        </w:r>
        <w:r w:rsidRPr="00FC70E3">
          <w:rPr>
            <w:iCs/>
            <w:szCs w:val="20"/>
          </w:rPr>
          <w:t>)</w:t>
        </w:r>
        <w:r>
          <w:rPr>
            <w:iCs/>
            <w:szCs w:val="20"/>
          </w:rPr>
          <w:tab/>
        </w:r>
      </w:ins>
      <w:ins w:id="2040" w:author="ERCOT 031726" w:date="2026-03-17T13:00:00Z">
        <w:r w:rsidR="00FB2256">
          <w:rPr>
            <w:iCs/>
            <w:szCs w:val="20"/>
          </w:rPr>
          <w:t>C</w:t>
        </w:r>
      </w:ins>
      <w:ins w:id="2041" w:author="ERCOT" w:date="2026-03-04T23:24:00Z">
        <w:del w:id="2042"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43" w:author="ERCOT" w:date="2026-03-04T23:24:00Z"/>
          <w:iCs/>
          <w:szCs w:val="20"/>
        </w:rPr>
      </w:pPr>
      <w:ins w:id="2044" w:author="ERCOT" w:date="2026-03-04T23:24:00Z">
        <w:r w:rsidRPr="00FC70E3">
          <w:rPr>
            <w:iCs/>
            <w:szCs w:val="20"/>
          </w:rPr>
          <w:t>(</w:t>
        </w:r>
        <w:r>
          <w:rPr>
            <w:iCs/>
            <w:szCs w:val="20"/>
          </w:rPr>
          <w:t>C</w:t>
        </w:r>
        <w:r w:rsidRPr="00FC70E3">
          <w:rPr>
            <w:iCs/>
            <w:szCs w:val="20"/>
          </w:rPr>
          <w:t xml:space="preserve">) </w:t>
        </w:r>
        <w:r>
          <w:rPr>
            <w:iCs/>
            <w:szCs w:val="20"/>
          </w:rPr>
          <w:tab/>
        </w:r>
      </w:ins>
      <w:ins w:id="2045" w:author="ERCOT 031726" w:date="2026-03-17T13:00:00Z">
        <w:r w:rsidR="00FB2256">
          <w:rPr>
            <w:iCs/>
            <w:szCs w:val="20"/>
          </w:rPr>
          <w:t>A</w:t>
        </w:r>
      </w:ins>
      <w:ins w:id="2046" w:author="ERCOT" w:date="2026-03-04T23:24:00Z">
        <w:del w:id="2047"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48" w:author="ERCOT" w:date="2026-03-04T23:24:00Z"/>
        </w:rPr>
      </w:pPr>
      <w:ins w:id="2049"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50" w:author="ERCOT" w:date="2026-03-04T23:24:00Z"/>
          <w:iCs/>
          <w:szCs w:val="20"/>
        </w:rPr>
      </w:pPr>
      <w:ins w:id="2051" w:author="ERCOT" w:date="2026-03-04T23:24:00Z">
        <w:r>
          <w:t>(iii)</w:t>
        </w:r>
        <w:r>
          <w:tab/>
          <w:t>Refund of financial security posted for significant equipment or services is subject to Section 9.7.3, Withdrawal of All or a Portion of Requested Peak Demand or Contracted Peak Demand</w:t>
        </w:r>
        <w:del w:id="2052" w:author="ERCOT 031726" w:date="2026-03-14T21:03:00Z">
          <w:r w:rsidDel="00B67687">
            <w:delText>, Section 9.7.4, Non-Utilized Capacity,</w:delText>
          </w:r>
        </w:del>
        <w:r>
          <w:t xml:space="preserve"> and Section 9.7.</w:t>
        </w:r>
      </w:ins>
      <w:ins w:id="2053" w:author="ERCOT 031726" w:date="2026-03-14T21:05:00Z">
        <w:r w:rsidR="006C4005">
          <w:t>4</w:t>
        </w:r>
      </w:ins>
      <w:ins w:id="2054" w:author="ERCOT" w:date="2026-03-04T23:24:00Z">
        <w:del w:id="2055" w:author="ERCOT 031726" w:date="2026-03-14T21: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56" w:author="ERCOT" w:date="2026-03-04T23:24:00Z"/>
          <w:iCs/>
          <w:szCs w:val="20"/>
        </w:rPr>
      </w:pPr>
      <w:ins w:id="2057" w:author="ERCOT" w:date="2026-03-04T23:24:00Z">
        <w:r>
          <w:rPr>
            <w:iCs/>
            <w:szCs w:val="20"/>
          </w:rPr>
          <w:t>(i)</w:t>
        </w:r>
        <w:r>
          <w:rPr>
            <w:iCs/>
            <w:szCs w:val="20"/>
          </w:rPr>
          <w:tab/>
          <w:t xml:space="preserve">The ILLE must pay all direct interconnection costs through </w:t>
        </w:r>
        <w:del w:id="2058" w:author="ERCOT 031726" w:date="2026-03-14T20:58:00Z">
          <w:r w:rsidDel="00446306">
            <w:rPr>
              <w:iCs/>
              <w:szCs w:val="20"/>
            </w:rPr>
            <w:delText>Contribution In Aid of Construction (</w:delText>
          </w:r>
        </w:del>
        <w:r>
          <w:rPr>
            <w:iCs/>
            <w:szCs w:val="20"/>
          </w:rPr>
          <w:t>CIAC</w:t>
        </w:r>
        <w:del w:id="2059" w:author="ERCOT 031726" w:date="2026-03-14T20:58:00Z">
          <w:r w:rsidDel="00446306">
            <w:rPr>
              <w:iCs/>
              <w:szCs w:val="20"/>
            </w:rPr>
            <w:delText>)</w:delText>
          </w:r>
        </w:del>
        <w:r>
          <w:rPr>
            <w:iCs/>
            <w:szCs w:val="20"/>
          </w:rPr>
          <w:t xml:space="preserve">,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t>
        </w:r>
        <w:r>
          <w:rPr>
            <w:iCs/>
            <w:szCs w:val="20"/>
          </w:rPr>
          <w:lastRenderedPageBreak/>
          <w:t>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60" w:author="ERCOT" w:date="2026-03-04T23:24:00Z"/>
          <w:iCs/>
          <w:szCs w:val="20"/>
        </w:rPr>
      </w:pPr>
      <w:ins w:id="2061" w:author="ERCOT" w:date="2026-03-04T23: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62" w:author="ERCOT" w:date="2026-03-04T23:24:00Z"/>
          <w:iCs/>
          <w:szCs w:val="20"/>
        </w:rPr>
      </w:pPr>
      <w:ins w:id="2063" w:author="ERCOT" w:date="2026-03-04T23: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64" w:author="ERCOT" w:date="2026-03-04T23:24:00Z"/>
          <w:iCs/>
          <w:szCs w:val="20"/>
        </w:rPr>
      </w:pPr>
      <w:ins w:id="2065" w:author="ERCOT" w:date="2026-03-04T23: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66" w:author="ERCOT" w:date="2026-03-04T23:24:00Z"/>
          <w:iCs/>
          <w:szCs w:val="20"/>
        </w:rPr>
      </w:pPr>
      <w:ins w:id="2067" w:author="ERCOT" w:date="2026-03-04T23: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68" w:author="ERCOT" w:date="2026-03-04T23:24:00Z"/>
          <w:iCs/>
          <w:szCs w:val="20"/>
        </w:rPr>
      </w:pPr>
      <w:ins w:id="2069" w:author="ERCOT" w:date="2026-03-04T23: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70" w:author="ERCOT" w:date="2026-03-04T23:24:00Z"/>
          <w:iCs/>
          <w:szCs w:val="20"/>
        </w:rPr>
      </w:pPr>
      <w:ins w:id="2071" w:author="ERCOT" w:date="2026-03-04T23:24:00Z">
        <w:r>
          <w:rPr>
            <w:iCs/>
            <w:szCs w:val="20"/>
          </w:rPr>
          <w:t>(A)</w:t>
        </w:r>
        <w:r>
          <w:rPr>
            <w:iCs/>
            <w:szCs w:val="20"/>
          </w:rPr>
          <w:tab/>
        </w:r>
      </w:ins>
      <w:ins w:id="2072" w:author="ERCOT 031726" w:date="2026-03-17T13:00:00Z">
        <w:r w:rsidR="00FB2256">
          <w:rPr>
            <w:iCs/>
            <w:szCs w:val="20"/>
          </w:rPr>
          <w:t>T</w:t>
        </w:r>
      </w:ins>
      <w:ins w:id="2073" w:author="ERCOT" w:date="2026-03-04T23:24:00Z">
        <w:del w:id="2074"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75" w:author="ERCOT" w:date="2026-03-04T23:24:00Z"/>
          <w:iCs/>
          <w:szCs w:val="20"/>
        </w:rPr>
      </w:pPr>
      <w:ins w:id="2076" w:author="ERCOT" w:date="2026-03-04T23:24:00Z">
        <w:r w:rsidRPr="00FC70E3">
          <w:rPr>
            <w:iCs/>
            <w:szCs w:val="20"/>
          </w:rPr>
          <w:t>(</w:t>
        </w:r>
        <w:r>
          <w:rPr>
            <w:iCs/>
            <w:szCs w:val="20"/>
          </w:rPr>
          <w:t>B</w:t>
        </w:r>
        <w:r w:rsidRPr="00FC70E3">
          <w:rPr>
            <w:iCs/>
            <w:szCs w:val="20"/>
          </w:rPr>
          <w:t>)</w:t>
        </w:r>
        <w:r>
          <w:rPr>
            <w:iCs/>
            <w:szCs w:val="20"/>
          </w:rPr>
          <w:tab/>
        </w:r>
      </w:ins>
      <w:ins w:id="2077" w:author="ERCOT 031726" w:date="2026-03-17T13:00:00Z">
        <w:r w:rsidR="00FB2256">
          <w:rPr>
            <w:iCs/>
            <w:szCs w:val="20"/>
          </w:rPr>
          <w:t>C</w:t>
        </w:r>
      </w:ins>
      <w:ins w:id="2078" w:author="ERCOT" w:date="2026-03-04T23:24:00Z">
        <w:del w:id="2079"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80" w:author="ERCOT" w:date="2026-03-04T23:24:00Z"/>
          <w:iCs/>
          <w:szCs w:val="20"/>
        </w:rPr>
      </w:pPr>
      <w:ins w:id="2081" w:author="ERCOT" w:date="2026-03-04T23:24:00Z">
        <w:r w:rsidRPr="00FC70E3">
          <w:rPr>
            <w:iCs/>
            <w:szCs w:val="20"/>
          </w:rPr>
          <w:t>(</w:t>
        </w:r>
        <w:r>
          <w:rPr>
            <w:iCs/>
            <w:szCs w:val="20"/>
          </w:rPr>
          <w:t>C</w:t>
        </w:r>
        <w:r w:rsidRPr="00FC70E3">
          <w:rPr>
            <w:iCs/>
            <w:szCs w:val="20"/>
          </w:rPr>
          <w:t>)</w:t>
        </w:r>
        <w:r>
          <w:rPr>
            <w:iCs/>
            <w:szCs w:val="20"/>
          </w:rPr>
          <w:tab/>
        </w:r>
      </w:ins>
      <w:ins w:id="2082" w:author="ERCOT 031726" w:date="2026-03-17T13:00:00Z">
        <w:r w:rsidR="00FB2256">
          <w:rPr>
            <w:iCs/>
            <w:szCs w:val="20"/>
          </w:rPr>
          <w:t>A</w:t>
        </w:r>
      </w:ins>
      <w:ins w:id="2083" w:author="ERCOT" w:date="2026-03-04T23:24:00Z">
        <w:del w:id="2084"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85" w:author="ERCOT" w:date="2026-03-04T23:24:00Z"/>
        </w:rPr>
      </w:pPr>
      <w:ins w:id="2086"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6C0D444E" w14:textId="77777777" w:rsidR="0040063B" w:rsidRDefault="00776219" w:rsidP="0040063B">
      <w:pPr>
        <w:spacing w:after="240"/>
        <w:ind w:left="2160" w:hanging="720"/>
        <w:rPr>
          <w:ins w:id="2087" w:author="IREN 031926" w:date="2026-03-19T20:16:00Z" w16du:dateUtc="2026-03-20T01:16:00Z"/>
        </w:rPr>
      </w:pPr>
      <w:ins w:id="2088" w:author="ERCOT" w:date="2026-03-04T23:24:00Z">
        <w:r>
          <w:t>(iii)</w:t>
        </w:r>
        <w:r>
          <w:tab/>
          <w:t>Refund of financial security posted for system upgrades is subject to Section 9.7.3, Withdrawal of All or a Portion of Requested Peak Demand or Contracted Peak Demand</w:t>
        </w:r>
        <w:del w:id="2089" w:author="ERCOT 031726" w:date="2026-03-14T21:03:00Z">
          <w:r w:rsidDel="00B67687">
            <w:delText>, Section 9.7.4, Non-Utilized Capacity</w:delText>
          </w:r>
        </w:del>
        <w:del w:id="2090" w:author="ERCOT 031726" w:date="2026-03-14T21:04:00Z">
          <w:r w:rsidDel="00B67687">
            <w:delText>,</w:delText>
          </w:r>
        </w:del>
        <w:r>
          <w:t xml:space="preserve"> and Section 9.7.</w:t>
        </w:r>
      </w:ins>
      <w:ins w:id="2091" w:author="ERCOT 031726" w:date="2026-03-14T21:05:00Z">
        <w:r w:rsidR="006C4005">
          <w:t>4</w:t>
        </w:r>
      </w:ins>
      <w:ins w:id="2092" w:author="ERCOT" w:date="2026-03-04T23:24:00Z">
        <w:del w:id="2093" w:author="ERCOT 031726" w:date="2026-03-14T21:05:00Z">
          <w:r w:rsidDel="006C4005">
            <w:delText>5</w:delText>
          </w:r>
        </w:del>
        <w:r>
          <w:t>, Terms for Refund of Financial Security for an ILLE that Energizes.</w:t>
        </w:r>
      </w:ins>
    </w:p>
    <w:p w14:paraId="54025EB1" w14:textId="77777777" w:rsidR="0040063B" w:rsidRPr="002C111D" w:rsidRDefault="0040063B" w:rsidP="0040063B">
      <w:pPr>
        <w:spacing w:after="240"/>
        <w:ind w:left="1440" w:hanging="720"/>
        <w:rPr>
          <w:ins w:id="2094" w:author="IREN 031926" w:date="2026-03-19T20:16:00Z" w16du:dateUtc="2026-03-20T01:16:00Z"/>
          <w:iCs/>
          <w:szCs w:val="20"/>
        </w:rPr>
      </w:pPr>
      <w:proofErr w:type="gramStart"/>
      <w:ins w:id="2095" w:author="IREN 031926" w:date="2026-03-19T20:16:00Z" w16du:dateUtc="2026-03-20T01:16:00Z">
        <w:r>
          <w:rPr>
            <w:iCs/>
            <w:szCs w:val="20"/>
          </w:rPr>
          <w:t>(k)</w:t>
        </w:r>
        <w:r>
          <w:rPr>
            <w:iCs/>
            <w:szCs w:val="20"/>
          </w:rPr>
          <w:tab/>
        </w:r>
        <w:r w:rsidRPr="001653DA">
          <w:rPr>
            <w:iCs/>
            <w:szCs w:val="20"/>
          </w:rPr>
          <w:t>Upon</w:t>
        </w:r>
        <w:proofErr w:type="gramEnd"/>
        <w:r w:rsidRPr="001653DA">
          <w:rPr>
            <w:iCs/>
            <w:szCs w:val="20"/>
          </w:rPr>
          <w:t xml:space="preserve"> implementation the Large Load Interconnection or Modification as provided in this Section 9, ERCOT shall implement a standardized Interconnection Agreement template for use that </w:t>
        </w:r>
        <w:proofErr w:type="gramStart"/>
        <w:r w:rsidRPr="001653DA">
          <w:rPr>
            <w:iCs/>
            <w:szCs w:val="20"/>
          </w:rPr>
          <w:t>capture</w:t>
        </w:r>
        <w:proofErr w:type="gramEnd"/>
        <w:r w:rsidRPr="001653DA">
          <w:rPr>
            <w:iCs/>
            <w:szCs w:val="20"/>
          </w:rPr>
          <w:t xml:space="preserve"> all elements of this</w:t>
        </w:r>
        <w:r w:rsidRPr="00BB6581">
          <w:rPr>
            <w:iCs/>
            <w:szCs w:val="20"/>
            <w:highlight w:val="yellow"/>
          </w:rPr>
          <w:t xml:space="preserve"> </w:t>
        </w:r>
        <w:r w:rsidRPr="001653DA">
          <w:rPr>
            <w:iCs/>
            <w:szCs w:val="20"/>
          </w:rPr>
          <w:lastRenderedPageBreak/>
          <w:t>Section 9.7.2 and shall be used by all Interconnecting DSP, Interconnection TSP, and Large Loads.</w:t>
        </w:r>
      </w:ins>
    </w:p>
    <w:p w14:paraId="417A6287" w14:textId="77777777" w:rsidR="00776219" w:rsidRPr="00AE1FF1" w:rsidRDefault="00776219" w:rsidP="00776219">
      <w:pPr>
        <w:keepNext/>
        <w:tabs>
          <w:tab w:val="left" w:pos="1080"/>
        </w:tabs>
        <w:spacing w:before="240" w:after="240"/>
        <w:ind w:left="720" w:hanging="720"/>
        <w:outlineLvl w:val="2"/>
        <w:rPr>
          <w:ins w:id="2096" w:author="ERCOT" w:date="2026-03-04T23:24:00Z"/>
          <w:b/>
          <w:bCs/>
          <w:i/>
          <w:szCs w:val="20"/>
        </w:rPr>
      </w:pPr>
      <w:ins w:id="2097" w:author="ERCOT" w:date="2026-03-04T23: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98" w:author="ERCOT" w:date="2026-03-04T23:24:00Z"/>
          <w:iCs/>
          <w:szCs w:val="20"/>
        </w:rPr>
      </w:pPr>
      <w:ins w:id="2099" w:author="ERCOT" w:date="2026-03-04T23: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100" w:author="ERCOT" w:date="2026-03-04T23:24:00Z"/>
          <w:iCs/>
          <w:szCs w:val="20"/>
        </w:rPr>
      </w:pPr>
      <w:ins w:id="2101" w:author="ERCOT" w:date="2026-03-04T23: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102" w:author="ERCOT" w:date="2026-03-04T23:24:00Z"/>
          <w:iCs/>
          <w:szCs w:val="20"/>
        </w:rPr>
      </w:pPr>
      <w:ins w:id="2103" w:author="ERCOT" w:date="2026-03-04T23: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104" w:author="ERCOT" w:date="2026-03-04T23:24:00Z"/>
          <w:iCs/>
          <w:szCs w:val="20"/>
        </w:rPr>
      </w:pPr>
      <w:ins w:id="2105" w:author="ERCOT" w:date="2026-03-04T23:24:00Z">
        <w:r>
          <w:rPr>
            <w:iCs/>
            <w:szCs w:val="20"/>
          </w:rPr>
          <w:t>(i)</w:t>
        </w:r>
        <w:r>
          <w:rPr>
            <w:iCs/>
            <w:szCs w:val="20"/>
          </w:rPr>
          <w:tab/>
        </w:r>
      </w:ins>
      <w:ins w:id="2106" w:author="ERCOT 031726" w:date="2026-03-17T13:00:00Z">
        <w:r w:rsidR="00FB2256">
          <w:rPr>
            <w:iCs/>
            <w:szCs w:val="20"/>
          </w:rPr>
          <w:t>C</w:t>
        </w:r>
      </w:ins>
      <w:ins w:id="2107" w:author="ERCOT" w:date="2026-03-04T23:24:00Z">
        <w:del w:id="2108" w:author="ERCOT 031726" w:date="2026-03-17T13: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09" w:author="ERCOT" w:date="2026-03-04T23:24:00Z"/>
          <w:iCs/>
          <w:szCs w:val="20"/>
        </w:rPr>
      </w:pPr>
      <w:ins w:id="2110" w:author="ERCOT" w:date="2026-03-04T23:24:00Z">
        <w:r>
          <w:rPr>
            <w:iCs/>
            <w:szCs w:val="20"/>
          </w:rPr>
          <w:t>(ii)</w:t>
        </w:r>
        <w:r>
          <w:rPr>
            <w:iCs/>
            <w:szCs w:val="20"/>
          </w:rPr>
          <w:tab/>
        </w:r>
      </w:ins>
      <w:ins w:id="2111" w:author="ERCOT 031726" w:date="2026-03-17T13:01:00Z">
        <w:r w:rsidR="00FB2256">
          <w:rPr>
            <w:iCs/>
            <w:szCs w:val="20"/>
          </w:rPr>
          <w:t>C</w:t>
        </w:r>
      </w:ins>
      <w:ins w:id="2112" w:author="ERCOT" w:date="2026-03-04T23:24:00Z">
        <w:del w:id="2113" w:author="ERCOT 031726" w:date="2026-03-17T13: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14" w:author="ERCOT" w:date="2026-03-04T23:24:00Z"/>
          <w:iCs/>
          <w:szCs w:val="20"/>
        </w:rPr>
      </w:pPr>
      <w:ins w:id="2115" w:author="ERCOT" w:date="2026-03-04T23:24:00Z">
        <w:r>
          <w:rPr>
            <w:iCs/>
            <w:szCs w:val="20"/>
          </w:rPr>
          <w:t>(iii)</w:t>
        </w:r>
        <w:r>
          <w:rPr>
            <w:iCs/>
            <w:szCs w:val="20"/>
          </w:rPr>
          <w:tab/>
        </w:r>
      </w:ins>
      <w:ins w:id="2116" w:author="ERCOT 031726" w:date="2026-03-17T13:01:00Z">
        <w:r w:rsidR="00FB2256">
          <w:rPr>
            <w:iCs/>
            <w:szCs w:val="20"/>
          </w:rPr>
          <w:t>C</w:t>
        </w:r>
      </w:ins>
      <w:ins w:id="2117" w:author="ERCOT" w:date="2026-03-04T23:24:00Z">
        <w:del w:id="2118" w:author="ERCOT 031726" w:date="2026-03-17T13: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19" w:author="ERCOT" w:date="2026-03-04T23:24:00Z"/>
          <w:iCs/>
          <w:szCs w:val="20"/>
        </w:rPr>
      </w:pPr>
      <w:ins w:id="2120" w:author="ERCOT" w:date="2026-03-04T23:24:00Z">
        <w:r>
          <w:rPr>
            <w:iCs/>
            <w:szCs w:val="20"/>
          </w:rPr>
          <w:t>(iv)</w:t>
        </w:r>
        <w:r>
          <w:rPr>
            <w:iCs/>
            <w:szCs w:val="20"/>
          </w:rPr>
          <w:tab/>
        </w:r>
      </w:ins>
      <w:ins w:id="2121" w:author="ERCOT 031726" w:date="2026-03-17T13:01:00Z">
        <w:r w:rsidR="00FB2256">
          <w:rPr>
            <w:iCs/>
            <w:szCs w:val="20"/>
          </w:rPr>
          <w:t>C</w:t>
        </w:r>
      </w:ins>
      <w:ins w:id="2122" w:author="ERCOT" w:date="2026-03-04T23:24:00Z">
        <w:del w:id="2123" w:author="ERCOT 031726" w:date="2026-03-17T13: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24" w:author="ERCOT" w:date="2026-03-04T23:24:00Z"/>
        </w:rPr>
      </w:pPr>
      <w:ins w:id="2125" w:author="ERCOT" w:date="2026-03-04T23: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26" w:author="ERCOT" w:date="2026-03-04T23:24:00Z"/>
        </w:rPr>
      </w:pPr>
      <w:ins w:id="2127" w:author="ERCOT" w:date="2026-03-04T23: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28" w:author="ERCOT" w:date="2026-03-04T23:24:00Z"/>
        </w:rPr>
      </w:pPr>
      <w:ins w:id="2129" w:author="ERCOT" w:date="2026-03-04T23:24:00Z">
        <w:r>
          <w:t>(e)</w:t>
        </w:r>
        <w:r>
          <w:tab/>
          <w:t>CIAC is not refundable.</w:t>
        </w:r>
      </w:ins>
    </w:p>
    <w:p w14:paraId="277C702E" w14:textId="77777777" w:rsidR="00776219" w:rsidRDefault="00776219" w:rsidP="00776219">
      <w:pPr>
        <w:spacing w:after="240"/>
        <w:ind w:left="1440" w:hanging="720"/>
        <w:rPr>
          <w:ins w:id="2130" w:author="ERCOT" w:date="2026-03-04T23:24:00Z"/>
        </w:rPr>
      </w:pPr>
      <w:ins w:id="2131" w:author="ERCOT" w:date="2026-03-04T23: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32" w:author="ERCOT" w:date="2026-03-04T23:24:00Z"/>
          <w:del w:id="2133" w:author="ERCOT 031726" w:date="2026-03-14T17:37:00Z"/>
          <w:b/>
          <w:bCs/>
          <w:i/>
          <w:szCs w:val="20"/>
        </w:rPr>
      </w:pPr>
      <w:ins w:id="2134" w:author="ERCOT" w:date="2026-03-04T23:24:00Z">
        <w:del w:id="2135" w:author="ERCOT 031726" w:date="2026-03-14T17: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36" w:author="ERCOT" w:date="2026-03-04T23:24:00Z"/>
          <w:del w:id="2137" w:author="ERCOT 031726" w:date="2026-03-14T17:37:00Z"/>
          <w:iCs/>
          <w:szCs w:val="20"/>
        </w:rPr>
      </w:pPr>
      <w:ins w:id="2138" w:author="ERCOT" w:date="2026-03-04T23:24:00Z">
        <w:del w:id="2139" w:author="ERCOT 031726" w:date="2026-03-14T17: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40" w:author="ERCOT" w:date="2026-03-04T23:24:00Z"/>
          <w:del w:id="2141" w:author="ERCOT 031726" w:date="2026-03-14T17:37:00Z"/>
          <w:iCs/>
          <w:szCs w:val="20"/>
        </w:rPr>
      </w:pPr>
      <w:ins w:id="2142" w:author="ERCOT" w:date="2026-03-04T23:24:00Z">
        <w:del w:id="2143" w:author="ERCOT 031726" w:date="2026-03-14T17: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44" w:author="ERCOT" w:date="2026-03-04T23:24:00Z"/>
          <w:del w:id="2145" w:author="ERCOT 031726" w:date="2026-03-14T17:37:00Z"/>
          <w:iCs/>
          <w:szCs w:val="20"/>
        </w:rPr>
      </w:pPr>
      <w:ins w:id="2146" w:author="ERCOT" w:date="2026-03-04T23:24:00Z">
        <w:del w:id="2147" w:author="ERCOT 031726" w:date="2026-03-14T17: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48" w:author="ERCOT" w:date="2026-03-04T23:24:00Z"/>
          <w:del w:id="2149" w:author="ERCOT 031726" w:date="2026-03-14T17:37:00Z"/>
          <w:iCs/>
          <w:szCs w:val="20"/>
        </w:rPr>
      </w:pPr>
      <w:ins w:id="2150" w:author="ERCOT" w:date="2026-03-04T23:24:00Z">
        <w:del w:id="2151" w:author="ERCOT 031726" w:date="2026-03-14T17: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52" w:author="ERCOT" w:date="2026-03-04T23:24:00Z"/>
          <w:del w:id="2153" w:author="ERCOT 031726" w:date="2026-03-14T17:37:00Z"/>
          <w:iCs/>
          <w:szCs w:val="20"/>
        </w:rPr>
      </w:pPr>
      <w:ins w:id="2154" w:author="ERCOT" w:date="2026-03-04T23:24:00Z">
        <w:del w:id="2155" w:author="ERCOT 031726" w:date="2026-03-14T17: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56" w:author="ERCOT" w:date="2026-03-04T23:24:00Z"/>
          <w:del w:id="2157" w:author="ERCOT 031726" w:date="2026-03-14T17:37:00Z"/>
          <w:iCs/>
          <w:szCs w:val="20"/>
        </w:rPr>
      </w:pPr>
      <w:ins w:id="2158" w:author="ERCOT" w:date="2026-03-04T23:24:00Z">
        <w:del w:id="2159" w:author="ERCOT 031726" w:date="2026-03-14T17: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60" w:author="ERCOT" w:date="2026-03-04T23:24:00Z"/>
          <w:del w:id="2161" w:author="ERCOT 031726" w:date="2026-03-14T17:37:00Z"/>
          <w:iCs/>
          <w:szCs w:val="20"/>
        </w:rPr>
      </w:pPr>
      <w:ins w:id="2162" w:author="ERCOT" w:date="2026-03-04T23:24:00Z">
        <w:del w:id="2163" w:author="ERCOT 031726" w:date="2026-03-14T17: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64" w:author="ERCOT" w:date="2026-03-04T23:24:00Z"/>
          <w:del w:id="2165" w:author="ERCOT 031726" w:date="2026-03-14T17:37:00Z"/>
          <w:iCs/>
          <w:szCs w:val="20"/>
        </w:rPr>
      </w:pPr>
      <w:ins w:id="2166" w:author="ERCOT" w:date="2026-03-04T23:24:00Z">
        <w:del w:id="2167" w:author="ERCOT 031726" w:date="2026-03-14T17: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68" w:author="ERCOT" w:date="2026-03-04T23:24:00Z"/>
          <w:del w:id="2169" w:author="ERCOT 031726" w:date="2026-03-14T17:37:00Z"/>
          <w:iCs/>
          <w:szCs w:val="20"/>
        </w:rPr>
      </w:pPr>
      <w:ins w:id="2170" w:author="ERCOT" w:date="2026-03-04T23:24:00Z">
        <w:del w:id="2171" w:author="ERCOT 031726" w:date="2026-03-14T17: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72" w:author="ERCOT" w:date="2026-03-04T23:24:00Z"/>
          <w:del w:id="2173" w:author="ERCOT 031726" w:date="2026-03-14T17:37:00Z"/>
        </w:rPr>
      </w:pPr>
      <w:ins w:id="2174" w:author="ERCOT" w:date="2026-03-04T23:24:00Z">
        <w:del w:id="2175" w:author="ERCOT 031726" w:date="2026-03-14T17: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76" w:author="ERCOT" w:date="2026-03-04T23:24:00Z"/>
          <w:b/>
          <w:bCs/>
          <w:i/>
          <w:szCs w:val="20"/>
        </w:rPr>
      </w:pPr>
      <w:ins w:id="2177" w:author="ERCOT" w:date="2026-03-04T23:24:00Z">
        <w:r w:rsidRPr="002C111D">
          <w:rPr>
            <w:b/>
            <w:bCs/>
            <w:i/>
            <w:szCs w:val="20"/>
          </w:rPr>
          <w:t>9.</w:t>
        </w:r>
        <w:r>
          <w:rPr>
            <w:b/>
            <w:bCs/>
            <w:i/>
            <w:szCs w:val="20"/>
          </w:rPr>
          <w:t>7</w:t>
        </w:r>
        <w:r w:rsidRPr="002C111D">
          <w:rPr>
            <w:b/>
            <w:bCs/>
            <w:i/>
            <w:szCs w:val="20"/>
          </w:rPr>
          <w:t>.</w:t>
        </w:r>
        <w:del w:id="2178" w:author="ERCOT 031726" w:date="2026-03-14T17:37:00Z">
          <w:r w:rsidDel="00BA2C5E">
            <w:rPr>
              <w:b/>
              <w:bCs/>
              <w:i/>
              <w:szCs w:val="20"/>
            </w:rPr>
            <w:delText>5</w:delText>
          </w:r>
        </w:del>
      </w:ins>
      <w:ins w:id="2179" w:author="ERCOT 031726" w:date="2026-03-14T17:37:00Z">
        <w:r w:rsidR="00BA2C5E">
          <w:rPr>
            <w:b/>
            <w:bCs/>
            <w:i/>
            <w:szCs w:val="20"/>
          </w:rPr>
          <w:t>4</w:t>
        </w:r>
      </w:ins>
      <w:ins w:id="2180" w:author="ERCOT" w:date="2026-03-04T23: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81" w:author="ERCOT" w:date="2026-03-04T23:24:00Z"/>
          <w:iCs/>
          <w:szCs w:val="20"/>
        </w:rPr>
      </w:pPr>
      <w:ins w:id="2182" w:author="ERCOT" w:date="2026-03-04T23: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83" w:author="ERCOT" w:date="2026-03-04T23:24:00Z"/>
          <w:iCs/>
          <w:szCs w:val="20"/>
        </w:rPr>
      </w:pPr>
      <w:ins w:id="2184" w:author="ERCOT" w:date="2026-03-04T23: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85" w:author="ERCOT" w:date="2026-03-04T23:24:00Z"/>
        </w:rPr>
      </w:pPr>
      <w:ins w:id="2186" w:author="ERCOT" w:date="2026-03-04T23: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87" w:author="ERCOT" w:date="2026-03-04T23:24:00Z"/>
        </w:rPr>
      </w:pPr>
      <w:ins w:id="2188" w:author="ERCOT" w:date="2026-03-04T23: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89" w:author="ERCOT" w:date="2026-03-04T23:24:00Z"/>
          <w:iCs/>
          <w:szCs w:val="20"/>
        </w:rPr>
      </w:pPr>
      <w:ins w:id="2190" w:author="ERCOT" w:date="2026-03-04T23: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91" w:author="ERCOT" w:date="2026-03-04T23:24:00Z"/>
          <w:b/>
          <w:bCs/>
          <w:i/>
          <w:szCs w:val="20"/>
        </w:rPr>
      </w:pPr>
      <w:ins w:id="2192" w:author="ERCOT" w:date="2026-03-04T23: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93" w:author="ERCOT" w:date="2026-03-04T23:24:00Z"/>
          <w:iCs/>
          <w:szCs w:val="20"/>
        </w:rPr>
      </w:pPr>
      <w:ins w:id="2194" w:author="ERCOT" w:date="2026-03-04T23: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95" w:author="ERCOT" w:date="2026-03-04T23:24:00Z"/>
          <w:iCs/>
          <w:szCs w:val="20"/>
        </w:rPr>
      </w:pPr>
      <w:ins w:id="2196" w:author="ERCOT" w:date="2026-03-04T23: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97" w:author="ERCOT" w:date="2026-03-04T23:24:00Z"/>
          <w:iCs/>
          <w:szCs w:val="20"/>
        </w:rPr>
      </w:pPr>
      <w:ins w:id="2198" w:author="ERCOT" w:date="2026-03-04T23: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99" w:author="ERCOT" w:date="2026-03-04T23:24:00Z"/>
        </w:rPr>
      </w:pPr>
      <w:ins w:id="2200" w:author="ERCOT" w:date="2026-03-04T23: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201" w:author="ERCOT" w:date="2026-03-04T23:24:00Z"/>
          <w:b/>
          <w:bCs/>
          <w:i/>
          <w:szCs w:val="20"/>
        </w:rPr>
      </w:pPr>
      <w:ins w:id="2202" w:author="ERCOT" w:date="2026-03-04T23: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203" w:author="ERCOT" w:date="2026-03-04T23:24:00Z"/>
          <w:iCs/>
          <w:szCs w:val="20"/>
        </w:rPr>
      </w:pPr>
      <w:ins w:id="2204" w:author="ERCOT" w:date="2026-03-04T23: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205" w:author="ERCOT" w:date="2026-03-04T23:24:00Z"/>
          <w:iCs/>
          <w:szCs w:val="20"/>
        </w:rPr>
      </w:pPr>
      <w:ins w:id="2206" w:author="ERCOT" w:date="2026-03-04T23: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207" w:author="ERCOT" w:date="2026-03-04T23:24:00Z"/>
          <w:iCs/>
          <w:szCs w:val="20"/>
        </w:rPr>
      </w:pPr>
      <w:ins w:id="2208" w:author="ERCOT" w:date="2026-03-04T23: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09" w:author="ERCOT" w:date="2026-03-04T23:24:00Z"/>
          <w:iCs/>
          <w:szCs w:val="20"/>
        </w:rPr>
      </w:pPr>
      <w:ins w:id="2210" w:author="ERCOT" w:date="2026-03-04T23: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11" w:author="ERCOT" w:date="2026-03-04T23:24:00Z"/>
          <w:iCs/>
          <w:szCs w:val="20"/>
        </w:rPr>
      </w:pPr>
      <w:ins w:id="2212" w:author="ERCOT" w:date="2026-03-04T23: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13" w:author="ERCOT" w:date="2026-03-04T23:24:00Z"/>
          <w:iCs/>
          <w:szCs w:val="20"/>
        </w:rPr>
      </w:pPr>
      <w:ins w:id="2214" w:author="ERCOT" w:date="2026-03-04T23: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15" w:author="ERCOT" w:date="2026-03-04T23:24:00Z"/>
        </w:rPr>
      </w:pPr>
      <w:ins w:id="2216" w:author="ERCOT" w:date="2026-03-04T23: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17" w:author="ERCOT" w:date="2026-03-04T23:24:00Z"/>
        </w:rPr>
      </w:pPr>
      <w:ins w:id="2218" w:author="ERCOT" w:date="2026-03-04T23: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19" w:author="ERCOT" w:date="2026-03-04T23:24:00Z"/>
        </w:rPr>
      </w:pPr>
      <w:ins w:id="2220" w:author="ERCOT" w:date="2026-03-04T23: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21" w:author="ERCOT" w:date="2026-03-04T23:24:00Z"/>
        </w:rPr>
      </w:pPr>
      <w:ins w:id="2222" w:author="ERCOT" w:date="2026-03-04T23: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23" w:author="ERCOT" w:date="2026-03-04T23:24:00Z"/>
          <w:iCs/>
          <w:szCs w:val="20"/>
        </w:rPr>
      </w:pPr>
      <w:ins w:id="2224" w:author="ERCOT" w:date="2026-03-04T23: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25" w:author="ERCOT" w:date="2026-03-04T23:24:00Z"/>
          <w:iCs/>
          <w:szCs w:val="20"/>
        </w:rPr>
      </w:pPr>
      <w:ins w:id="2226" w:author="ERCOT" w:date="2026-03-04T23: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27" w:author="ERCOT" w:date="2026-03-04T23:24:00Z"/>
        </w:rPr>
      </w:pPr>
      <w:ins w:id="2228" w:author="ERCOT" w:date="2026-03-04T23: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229" w:author="ERCOT" w:date="2026-03-04T23:24:00Z"/>
          <w:b/>
          <w:bCs/>
          <w:i/>
          <w:szCs w:val="20"/>
        </w:rPr>
      </w:pPr>
      <w:ins w:id="2230" w:author="ERCOT" w:date="2026-03-04T23: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31" w:author="ERCOT" w:date="2026-03-04T23:24:00Z"/>
          <w:iCs/>
          <w:szCs w:val="20"/>
        </w:rPr>
      </w:pPr>
      <w:ins w:id="2232" w:author="ERCOT" w:date="2026-03-04T23: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33" w:author="ERCOT" w:date="2026-03-04T23:24:00Z"/>
          <w:iCs/>
          <w:szCs w:val="20"/>
        </w:rPr>
      </w:pPr>
      <w:ins w:id="2234" w:author="ERCOT" w:date="2026-03-04T23: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35" w:author="ERCOT" w:date="2026-03-04T23:24:00Z"/>
          <w:iCs/>
          <w:szCs w:val="20"/>
        </w:rPr>
      </w:pPr>
      <w:ins w:id="2236" w:author="ERCOT" w:date="2026-03-04T23: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37" w:author="ERCOT" w:date="2026-03-04T23:24:00Z"/>
          <w:iCs/>
          <w:szCs w:val="20"/>
        </w:rPr>
      </w:pPr>
      <w:ins w:id="2238" w:author="ERCOT" w:date="2026-03-04T23: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39" w:author="ERCOT" w:date="2026-03-04T23:24:00Z"/>
        </w:rPr>
      </w:pPr>
      <w:ins w:id="2240" w:author="ERCOT" w:date="2026-03-04T23: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41" w:author="ERCOT" w:date="2026-03-04T23:24:00Z"/>
        </w:rPr>
      </w:pPr>
      <w:ins w:id="2242" w:author="ERCOT" w:date="2026-03-04T23: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43" w:author="ERCOT" w:date="2026-03-04T23:24:00Z"/>
          <w:b/>
        </w:rPr>
      </w:pPr>
      <w:ins w:id="2244" w:author="ERCOT" w:date="2026-03-04T23: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45" w:author="ERCOT" w:date="2026-03-04T23:24:00Z"/>
          <w:iCs/>
          <w:szCs w:val="20"/>
        </w:rPr>
      </w:pPr>
      <w:ins w:id="2246" w:author="ERCOT" w:date="2026-03-04T23: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47" w:author="ERCOT" w:date="2026-03-04T23:24:00Z"/>
          <w:iCs/>
          <w:szCs w:val="20"/>
        </w:rPr>
      </w:pPr>
      <w:ins w:id="2248" w:author="ERCOT" w:date="2026-03-04T23: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49" w:author="ERCOT" w:date="2026-03-04T23:24:00Z"/>
        </w:rPr>
      </w:pPr>
      <w:ins w:id="2250" w:author="ERCOT" w:date="2026-03-04T23: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51" w:author="ERCOT" w:date="2026-03-04T23:24:00Z"/>
          <w:b/>
          <w:bCs/>
          <w:iCs/>
          <w:szCs w:val="20"/>
        </w:rPr>
      </w:pPr>
      <w:ins w:id="2252" w:author="ERCOT" w:date="2026-03-04T23: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53" w:author="ERCOT" w:date="2026-03-04T23:24:00Z"/>
          <w:iCs/>
        </w:rPr>
      </w:pPr>
      <w:ins w:id="2254" w:author="ERCOT" w:date="2026-03-04T23: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55" w:author="ERCOT" w:date="2026-03-04T23:24:00Z"/>
        </w:rPr>
      </w:pPr>
      <w:ins w:id="2256" w:author="ERCOT" w:date="2026-03-04T23: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57" w:author="ERCOT" w:date="2026-03-04T23:24:00Z"/>
          <w:b/>
          <w:bCs/>
          <w:iCs/>
          <w:szCs w:val="20"/>
        </w:rPr>
      </w:pPr>
      <w:ins w:id="2258" w:author="ERCOT" w:date="2026-03-04T23: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59" w:author="ERCOT" w:date="2026-03-04T23:24:00Z"/>
          <w:iCs/>
          <w:szCs w:val="20"/>
        </w:rPr>
      </w:pPr>
      <w:ins w:id="2260" w:author="ERCOT" w:date="2026-03-04T23: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61" w:author="ERCOT" w:date="2026-03-04T23:24:00Z"/>
          <w:iCs/>
          <w:szCs w:val="20"/>
        </w:rPr>
      </w:pPr>
      <w:ins w:id="2262" w:author="ERCOT" w:date="2026-03-04T23: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63" w:author="ERCOT" w:date="2026-03-04T23:24:00Z"/>
        </w:rPr>
      </w:pPr>
      <w:ins w:id="2264" w:author="ERCOT" w:date="2026-03-04T23: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65" w:author="ERCOT" w:date="2026-03-04T23:24:00Z"/>
        </w:rPr>
      </w:pPr>
      <w:ins w:id="2266" w:author="ERCOT" w:date="2026-03-04T23: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67" w:author="ERCOT" w:date="2026-03-04T23:24:00Z"/>
        </w:rPr>
      </w:pPr>
      <w:ins w:id="2268" w:author="ERCOT" w:date="2026-03-04T23: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69" w:author="ERCOT" w:date="2026-03-04T23:24:00Z"/>
        </w:rPr>
      </w:pPr>
      <w:ins w:id="2270" w:author="ERCOT" w:date="2026-03-04T23: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71" w:author="ERCOT" w:date="2026-03-04T23:24:00Z"/>
        </w:rPr>
      </w:pPr>
      <w:ins w:id="2272" w:author="ERCOT" w:date="2026-03-04T23: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73" w:author="ERCOT" w:date="2026-03-04T23:24:00Z"/>
          <w:iCs/>
          <w:szCs w:val="20"/>
        </w:rPr>
      </w:pPr>
      <w:ins w:id="2274" w:author="ERCOT" w:date="2026-03-04T23: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75" w:author="ERCOT" w:date="2026-03-04T23:24:00Z"/>
          <w:iCs/>
          <w:szCs w:val="20"/>
        </w:rPr>
      </w:pPr>
      <w:ins w:id="2276" w:author="ERCOT" w:date="2026-03-04T23: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77" w:author="ERCOT" w:date="2026-03-04T23:24:00Z"/>
          <w:iCs/>
          <w:szCs w:val="20"/>
        </w:rPr>
      </w:pPr>
      <w:ins w:id="2278" w:author="ERCOT" w:date="2026-03-04T23: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79" w:author="ERCOT" w:date="2026-03-04T23:24:00Z"/>
          <w:iCs/>
          <w:szCs w:val="20"/>
        </w:rPr>
      </w:pPr>
      <w:ins w:id="2280" w:author="ERCOT" w:date="2026-03-04T23: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81" w:author="ERCOT" w:date="2026-03-04T23:24:00Z"/>
          <w:iCs/>
          <w:szCs w:val="20"/>
        </w:rPr>
      </w:pPr>
      <w:ins w:id="2282" w:author="ERCOT" w:date="2026-03-04T23: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83" w:author="ERCOT" w:date="2026-03-04T23:24:00Z"/>
          <w:iCs/>
          <w:szCs w:val="20"/>
        </w:rPr>
      </w:pPr>
      <w:ins w:id="2284" w:author="ERCOT" w:date="2026-03-04T23: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85" w:author="ERCOT" w:date="2026-03-04T23:24:00Z"/>
        </w:rPr>
      </w:pPr>
      <w:ins w:id="2286" w:author="ERCOT" w:date="2026-03-04T23: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87" w:author="ERCOT" w:date="2026-03-04T23:24:00Z"/>
        </w:rPr>
      </w:pPr>
      <w:ins w:id="2288" w:author="ERCOT" w:date="2026-03-04T23: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89" w:author="ERCOT" w:date="2026-03-04T23:24:00Z"/>
        </w:rPr>
      </w:pPr>
      <w:ins w:id="2290" w:author="ERCOT" w:date="2026-03-04T23: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91" w:author="ERCOT" w:date="2026-03-04T23:24:00Z"/>
        </w:rPr>
      </w:pPr>
      <w:ins w:id="2292" w:author="ERCOT" w:date="2026-03-04T23: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93" w:author="ERCOT" w:date="2026-03-04T23:24:00Z"/>
          <w:iCs/>
          <w:szCs w:val="20"/>
        </w:rPr>
      </w:pPr>
      <w:ins w:id="2294" w:author="ERCOT" w:date="2026-03-04T23: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95" w:author="ERCOT" w:date="2026-03-04T23:24:00Z"/>
          <w:iCs/>
          <w:szCs w:val="20"/>
        </w:rPr>
      </w:pPr>
      <w:ins w:id="2296" w:author="ERCOT" w:date="2026-03-04T23: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97" w:author="ERCOT" w:date="2026-03-04T23:24:00Z"/>
          <w:iCs/>
          <w:szCs w:val="20"/>
        </w:rPr>
      </w:pPr>
      <w:ins w:id="2298" w:author="ERCOT" w:date="2026-03-04T23: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99" w:author="ERCOT" w:date="2026-03-04T23:24:00Z"/>
        </w:rPr>
      </w:pPr>
      <w:ins w:id="2300" w:author="ERCOT" w:date="2026-03-04T23: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301" w:author="ERCOT" w:date="2026-03-04T23:24:00Z"/>
        </w:rPr>
      </w:pPr>
      <w:ins w:id="2302" w:author="ERCOT" w:date="2026-03-04T23: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303" w:author="ERCOT" w:date="2026-03-04T23:24:00Z"/>
        </w:rPr>
      </w:pPr>
      <w:ins w:id="2304" w:author="ERCOT" w:date="2026-03-04T23: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305" w:author="ERCOT" w:date="2026-03-04T23:24:00Z"/>
          <w:b/>
          <w:bCs/>
          <w:i/>
        </w:rPr>
      </w:pPr>
      <w:ins w:id="2306" w:author="ERCOT" w:date="2026-03-04T23: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307" w:author="ERCOT" w:date="2026-03-04T23:24:00Z"/>
          <w:iCs/>
          <w:szCs w:val="20"/>
        </w:rPr>
      </w:pPr>
      <w:ins w:id="2308" w:author="ERCOT" w:date="2026-03-04T23: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09" w:author="ERCOT" w:date="2026-03-04T23:24:00Z"/>
        </w:rPr>
      </w:pPr>
      <w:ins w:id="2310" w:author="ERCOT" w:date="2026-03-04T23: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11" w:author="ERCOT" w:date="2026-03-04T23:24:00Z"/>
        </w:rPr>
      </w:pPr>
      <w:ins w:id="2312" w:author="ERCOT" w:date="2026-03-04T23: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13" w:author="ERCOT" w:date="2026-03-04T23:24:00Z"/>
        </w:rPr>
      </w:pPr>
      <w:ins w:id="2314" w:author="ERCOT" w:date="2026-03-04T23: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15" w:author="ERCOT" w:date="2026-03-04T23:24:00Z"/>
        </w:rPr>
      </w:pPr>
      <w:ins w:id="2316"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17" w:author="ERCOT" w:date="2026-03-04T23:24:00Z"/>
        </w:rPr>
      </w:pPr>
      <w:ins w:id="2318" w:author="ERCOT" w:date="2026-03-04T23: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19" w:author="ERCOT" w:date="2026-03-04T23:24:00Z"/>
        </w:rPr>
      </w:pPr>
      <w:ins w:id="2320" w:author="ERCOT" w:date="2026-03-04T23: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21" w:author="ERCOT" w:date="2026-03-04T23:24:00Z"/>
        </w:rPr>
      </w:pPr>
      <w:ins w:id="2322" w:author="ERCOT" w:date="2026-03-04T23: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23" w:author="ERCOT" w:date="2026-03-04T23:24:00Z"/>
        </w:rPr>
      </w:pPr>
      <w:ins w:id="2324" w:author="ERCOT" w:date="2026-03-04T23: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25" w:author="ERCOT" w:date="2026-03-04T23:24:00Z"/>
          <w:b/>
          <w:bCs/>
          <w:i/>
        </w:rPr>
      </w:pPr>
      <w:ins w:id="2326" w:author="ERCOT" w:date="2026-03-04T23: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27" w:author="ERCOT" w:date="2026-03-04T23:24:00Z"/>
          <w:iCs/>
          <w:szCs w:val="20"/>
        </w:rPr>
      </w:pPr>
      <w:ins w:id="2328" w:author="ERCOT" w:date="2026-03-04T23: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29" w:author="ERCOT" w:date="2026-03-04T23:24:00Z"/>
        </w:rPr>
      </w:pPr>
      <w:ins w:id="2330" w:author="ERCOT" w:date="2026-03-04T23: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31" w:author="ERCOT" w:date="2026-03-04T23:24:00Z"/>
        </w:rPr>
      </w:pPr>
      <w:ins w:id="2332" w:author="ERCOT" w:date="2026-03-04T23: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33" w:author="ERCOT" w:date="2026-03-04T23:24:00Z"/>
        </w:rPr>
      </w:pPr>
      <w:ins w:id="2334" w:author="ERCOT" w:date="2026-03-04T23: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35" w:author="ERCOT" w:date="2026-03-04T23:24:00Z"/>
        </w:rPr>
      </w:pPr>
      <w:ins w:id="2336" w:author="ERCOT" w:date="2026-03-04T23: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37" w:author="ERCOT" w:date="2026-03-04T23:24:00Z"/>
        </w:rPr>
      </w:pPr>
      <w:ins w:id="2338" w:author="ERCOT" w:date="2026-03-04T23: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39" w:author="ERCOT" w:date="2026-03-04T23:24:00Z"/>
        </w:rPr>
      </w:pPr>
      <w:ins w:id="2340"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41" w:author="ERCOT" w:date="2026-03-04T23:24:00Z"/>
        </w:rPr>
      </w:pPr>
      <w:ins w:id="2342" w:author="ERCOT" w:date="2026-03-04T23: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43" w:author="ERCOT" w:date="2026-03-04T23:24:00Z"/>
        </w:rPr>
      </w:pPr>
      <w:ins w:id="2344" w:author="ERCOT" w:date="2026-03-04T23: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45" w:author="ERCOT" w:date="2026-03-04T23:24:00Z"/>
        </w:rPr>
      </w:pPr>
      <w:ins w:id="2346" w:author="ERCOT" w:date="2026-03-04T23: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47" w:author="ERCOT" w:date="2026-03-04T23: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rsidSect="00BB41B0">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0D99" w14:textId="77777777" w:rsidR="00EB2680" w:rsidRDefault="00EB2680">
      <w:r>
        <w:separator/>
      </w:r>
    </w:p>
  </w:endnote>
  <w:endnote w:type="continuationSeparator" w:id="0">
    <w:p w14:paraId="66E9140B" w14:textId="77777777" w:rsidR="00EB2680" w:rsidRDefault="00EB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B14527F"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AA0425">
      <w:rPr>
        <w:rFonts w:ascii="Arial" w:hAnsi="Arial" w:cs="Arial"/>
        <w:sz w:val="18"/>
      </w:rPr>
      <w:t>12</w:t>
    </w:r>
    <w:r>
      <w:rPr>
        <w:rFonts w:ascii="Arial" w:hAnsi="Arial" w:cs="Arial"/>
        <w:sz w:val="18"/>
      </w:rPr>
      <w:t xml:space="preserve"> </w:t>
    </w:r>
    <w:r w:rsidR="00724645">
      <w:rPr>
        <w:rFonts w:ascii="Arial" w:hAnsi="Arial" w:cs="Arial"/>
        <w:sz w:val="18"/>
      </w:rPr>
      <w:t>IREN</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031</w:t>
    </w:r>
    <w:r w:rsidR="00C6527B">
      <w:rPr>
        <w:rFonts w:ascii="Arial" w:hAnsi="Arial" w:cs="Arial"/>
        <w:sz w:val="18"/>
      </w:rPr>
      <w:t>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8BBC" w14:textId="77777777" w:rsidR="00EB2680" w:rsidRDefault="00EB2680">
      <w:r>
        <w:separator/>
      </w:r>
    </w:p>
  </w:footnote>
  <w:footnote w:type="continuationSeparator" w:id="0">
    <w:p w14:paraId="7952B435" w14:textId="77777777" w:rsidR="00EB2680" w:rsidRDefault="00EB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3A99"/>
    <w:multiLevelType w:val="hybridMultilevel"/>
    <w:tmpl w:val="45DEC648"/>
    <w:lvl w:ilvl="0" w:tplc="4F1653FC">
      <w:start w:val="1"/>
      <w:numFmt w:val="lowerLetter"/>
      <w:lvlText w:val="(%1)"/>
      <w:lvlJc w:val="left"/>
      <w:pPr>
        <w:ind w:left="1440" w:hanging="360"/>
      </w:pPr>
      <w:rPr>
        <w:rFonts w:hint="default"/>
        <w:strik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01133"/>
    <w:multiLevelType w:val="hybridMultilevel"/>
    <w:tmpl w:val="11C2BD6E"/>
    <w:lvl w:ilvl="0" w:tplc="9782F7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23F6E"/>
    <w:multiLevelType w:val="hybridMultilevel"/>
    <w:tmpl w:val="1DA48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3A59DC"/>
    <w:multiLevelType w:val="hybridMultilevel"/>
    <w:tmpl w:val="D9787834"/>
    <w:lvl w:ilvl="0" w:tplc="D83ABB96">
      <w:start w:val="1"/>
      <w:numFmt w:val="lowerLetter"/>
      <w:lvlText w:val="(%1)"/>
      <w:lvlJc w:val="left"/>
      <w:pPr>
        <w:ind w:left="1440" w:hanging="360"/>
      </w:pPr>
      <w:rPr>
        <w:rFonts w:hint="default"/>
        <w:strik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EEB5627"/>
    <w:multiLevelType w:val="hybridMultilevel"/>
    <w:tmpl w:val="98E045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B8021E"/>
    <w:multiLevelType w:val="hybridMultilevel"/>
    <w:tmpl w:val="190E6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E2624"/>
    <w:multiLevelType w:val="hybridMultilevel"/>
    <w:tmpl w:val="ED022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2C003A"/>
    <w:multiLevelType w:val="hybridMultilevel"/>
    <w:tmpl w:val="190E6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90526269">
    <w:abstractNumId w:val="0"/>
  </w:num>
  <w:num w:numId="2" w16cid:durableId="250087521">
    <w:abstractNumId w:val="26"/>
  </w:num>
  <w:num w:numId="3" w16cid:durableId="1689595393">
    <w:abstractNumId w:val="28"/>
  </w:num>
  <w:num w:numId="4" w16cid:durableId="948005131">
    <w:abstractNumId w:val="1"/>
  </w:num>
  <w:num w:numId="5" w16cid:durableId="509105719">
    <w:abstractNumId w:val="20"/>
  </w:num>
  <w:num w:numId="6" w16cid:durableId="548801781">
    <w:abstractNumId w:val="20"/>
  </w:num>
  <w:num w:numId="7" w16cid:durableId="948660897">
    <w:abstractNumId w:val="20"/>
  </w:num>
  <w:num w:numId="8" w16cid:durableId="1150906220">
    <w:abstractNumId w:val="20"/>
  </w:num>
  <w:num w:numId="9" w16cid:durableId="1961640067">
    <w:abstractNumId w:val="20"/>
  </w:num>
  <w:num w:numId="10" w16cid:durableId="147212077">
    <w:abstractNumId w:val="20"/>
  </w:num>
  <w:num w:numId="11" w16cid:durableId="337466590">
    <w:abstractNumId w:val="20"/>
  </w:num>
  <w:num w:numId="12" w16cid:durableId="536548564">
    <w:abstractNumId w:val="20"/>
  </w:num>
  <w:num w:numId="13" w16cid:durableId="702680615">
    <w:abstractNumId w:val="20"/>
  </w:num>
  <w:num w:numId="14" w16cid:durableId="1021510911">
    <w:abstractNumId w:val="8"/>
  </w:num>
  <w:num w:numId="15" w16cid:durableId="1931084720">
    <w:abstractNumId w:val="19"/>
  </w:num>
  <w:num w:numId="16" w16cid:durableId="1199315025">
    <w:abstractNumId w:val="23"/>
  </w:num>
  <w:num w:numId="17" w16cid:durableId="1873497972">
    <w:abstractNumId w:val="25"/>
  </w:num>
  <w:num w:numId="18" w16cid:durableId="468715258">
    <w:abstractNumId w:val="10"/>
  </w:num>
  <w:num w:numId="19" w16cid:durableId="743141530">
    <w:abstractNumId w:val="21"/>
  </w:num>
  <w:num w:numId="20" w16cid:durableId="1013992486">
    <w:abstractNumId w:val="2"/>
  </w:num>
  <w:num w:numId="21" w16cid:durableId="2086489111">
    <w:abstractNumId w:val="6"/>
  </w:num>
  <w:num w:numId="22" w16cid:durableId="523790596">
    <w:abstractNumId w:val="4"/>
  </w:num>
  <w:num w:numId="23" w16cid:durableId="1753503355">
    <w:abstractNumId w:val="27"/>
  </w:num>
  <w:num w:numId="24" w16cid:durableId="298799794">
    <w:abstractNumId w:val="7"/>
  </w:num>
  <w:num w:numId="25" w16cid:durableId="684787009">
    <w:abstractNumId w:val="12"/>
  </w:num>
  <w:num w:numId="26" w16cid:durableId="1694768550">
    <w:abstractNumId w:val="11"/>
  </w:num>
  <w:num w:numId="27" w16cid:durableId="416561174">
    <w:abstractNumId w:val="5"/>
  </w:num>
  <w:num w:numId="28" w16cid:durableId="904488547">
    <w:abstractNumId w:val="18"/>
  </w:num>
  <w:num w:numId="29" w16cid:durableId="1597861926">
    <w:abstractNumId w:val="14"/>
  </w:num>
  <w:num w:numId="30" w16cid:durableId="1463425390">
    <w:abstractNumId w:val="16"/>
  </w:num>
  <w:num w:numId="31" w16cid:durableId="1475953097">
    <w:abstractNumId w:val="24"/>
  </w:num>
  <w:num w:numId="32" w16cid:durableId="262345454">
    <w:abstractNumId w:val="17"/>
  </w:num>
  <w:num w:numId="33" w16cid:durableId="1044327301">
    <w:abstractNumId w:val="22"/>
  </w:num>
  <w:num w:numId="34" w16cid:durableId="336076993">
    <w:abstractNumId w:val="3"/>
  </w:num>
  <w:num w:numId="35" w16cid:durableId="1164853448">
    <w:abstractNumId w:val="15"/>
  </w:num>
  <w:num w:numId="36" w16cid:durableId="1337071574">
    <w:abstractNumId w:val="9"/>
  </w:num>
  <w:num w:numId="37" w16cid:durableId="18834433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 031926">
    <w15:presenceInfo w15:providerId="None" w15:userId="IREN 0319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C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83D"/>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254"/>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615"/>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234"/>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77"/>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3DA"/>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A72"/>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BDA"/>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4F0A"/>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17"/>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2CC6"/>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1FA"/>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9EA"/>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3C"/>
    <w:rsid w:val="00342163"/>
    <w:rsid w:val="00342723"/>
    <w:rsid w:val="00342BDA"/>
    <w:rsid w:val="0034349A"/>
    <w:rsid w:val="0034376F"/>
    <w:rsid w:val="00343AC5"/>
    <w:rsid w:val="00343EA8"/>
    <w:rsid w:val="0034409E"/>
    <w:rsid w:val="00344383"/>
    <w:rsid w:val="0034445D"/>
    <w:rsid w:val="0034465D"/>
    <w:rsid w:val="00344D88"/>
    <w:rsid w:val="003454B4"/>
    <w:rsid w:val="003455EF"/>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5B4"/>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69"/>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BEB"/>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50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3B"/>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77EC4"/>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841"/>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A787A"/>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08D"/>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2D8"/>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1C"/>
    <w:rsid w:val="00585DAB"/>
    <w:rsid w:val="00585F69"/>
    <w:rsid w:val="00585F88"/>
    <w:rsid w:val="0058604C"/>
    <w:rsid w:val="0058611F"/>
    <w:rsid w:val="005861AE"/>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842"/>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CE6"/>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A97"/>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819"/>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B5"/>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17"/>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645"/>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04F"/>
    <w:rsid w:val="007A6491"/>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862"/>
    <w:rsid w:val="007C3E05"/>
    <w:rsid w:val="007C3ED3"/>
    <w:rsid w:val="007C3F5B"/>
    <w:rsid w:val="007C4069"/>
    <w:rsid w:val="007C4119"/>
    <w:rsid w:val="007C44D0"/>
    <w:rsid w:val="007C46D0"/>
    <w:rsid w:val="007C47E1"/>
    <w:rsid w:val="007C49B9"/>
    <w:rsid w:val="007C4D2F"/>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B06"/>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02E"/>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C1"/>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3FE9"/>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72C"/>
    <w:rsid w:val="008B6BCE"/>
    <w:rsid w:val="008B6CA7"/>
    <w:rsid w:val="008B6D60"/>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0B7"/>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7B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443"/>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3F63"/>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2D2"/>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AEC"/>
    <w:rsid w:val="00940D18"/>
    <w:rsid w:val="00940D8A"/>
    <w:rsid w:val="009411C9"/>
    <w:rsid w:val="009417BD"/>
    <w:rsid w:val="0094187F"/>
    <w:rsid w:val="009419F2"/>
    <w:rsid w:val="00941A71"/>
    <w:rsid w:val="00941AB4"/>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C1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0C9"/>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952"/>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58D"/>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25"/>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2C"/>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5D84"/>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296"/>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802"/>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07B4B"/>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6A0"/>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BBF"/>
    <w:rsid w:val="00B57D46"/>
    <w:rsid w:val="00B57F96"/>
    <w:rsid w:val="00B60555"/>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A79"/>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4E7F"/>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0"/>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4A7A"/>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73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7A"/>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27B"/>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1BFF"/>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2D4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49D"/>
    <w:rsid w:val="00CB05E6"/>
    <w:rsid w:val="00CB0710"/>
    <w:rsid w:val="00CB0C7A"/>
    <w:rsid w:val="00CB0CEA"/>
    <w:rsid w:val="00CB0FD6"/>
    <w:rsid w:val="00CB1DA9"/>
    <w:rsid w:val="00CB1DAB"/>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3C1"/>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1A"/>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A87"/>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748"/>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ADE"/>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CD1"/>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B66"/>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680"/>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7D9"/>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8B5"/>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7B7"/>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4D"/>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457"/>
    <w:rsid w:val="00F4551A"/>
    <w:rsid w:val="00F45802"/>
    <w:rsid w:val="00F45C8C"/>
    <w:rsid w:val="00F4604E"/>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BA9"/>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2E3B"/>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0F30"/>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59D"/>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paragraph" w:styleId="NoSpacing">
    <w:name w:val="No Spacing"/>
    <w:uiPriority w:val="1"/>
    <w:qFormat/>
    <w:rsid w:val="00724645"/>
    <w:pPr>
      <w:spacing w:before="120"/>
    </w:pPr>
    <w:rPr>
      <w:rFonts w:asciiTheme="minorHAnsi" w:eastAsiaTheme="minorEastAsia"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services/comm/mkt_notices/detail?id=fc84b65f-72fe-4704-9974-b52974cdb81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date@ire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1485e8-5f05-43e9-a171-6fe8ba24ccaf">
      <Terms xmlns="http://schemas.microsoft.com/office/infopath/2007/PartnerControls"/>
    </lcf76f155ced4ddcb4097134ff3c332f>
    <TaxCatchAll xmlns="9f39707e-00bc-47ce-8aa0-14dd7a6acb54" xsi:nil="true"/>
    <_ip_UnifiedCompliancePolicyUIAction xmlns="http://schemas.microsoft.com/sharepoint/v3" xsi:nil="true"/>
    <_x002e_ xmlns="401485e8-5f05-43e9-a171-6fe8ba24ccaf">
      <UserInfo>
        <DisplayName/>
        <AccountId xsi:nil="true"/>
        <AccountType/>
      </UserInfo>
    </_x002e_>
    <_ip_UnifiedCompliancePolicyProperties xmlns="http://schemas.microsoft.com/sharepoint/v3" xsi:nil="true"/>
    <Note xmlns="401485e8-5f05-43e9-a171-6fe8ba24cc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C3A4367C9E1848B081F29C9F424044" ma:contentTypeVersion="23" ma:contentTypeDescription="Create a new document." ma:contentTypeScope="" ma:versionID="0f407e0982c7e45584c49bd7dde06658">
  <xsd:schema xmlns:xsd="http://www.w3.org/2001/XMLSchema" xmlns:xs="http://www.w3.org/2001/XMLSchema" xmlns:p="http://schemas.microsoft.com/office/2006/metadata/properties" xmlns:ns1="http://schemas.microsoft.com/sharepoint/v3" xmlns:ns2="401485e8-5f05-43e9-a171-6fe8ba24ccaf" xmlns:ns3="9f39707e-00bc-47ce-8aa0-14dd7a6acb54" targetNamespace="http://schemas.microsoft.com/office/2006/metadata/properties" ma:root="true" ma:fieldsID="e0b8271c93fc21552c90bf0efc9aed6f" ns1:_="" ns2:_="" ns3:_="">
    <xsd:import namespace="http://schemas.microsoft.com/sharepoint/v3"/>
    <xsd:import namespace="401485e8-5f05-43e9-a171-6fe8ba24ccaf"/>
    <xsd:import namespace="9f39707e-00bc-47ce-8aa0-14dd7a6ac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element ref="ns2:MediaServiceObjectDetectorVersions" minOccurs="0"/>
                <xsd:element ref="ns2:Note" minOccurs="0"/>
                <xsd:element ref="ns2:MediaServiceBillingMetadata" minOccurs="0"/>
                <xsd:element ref="ns2:lcf76f155ced4ddcb4097134ff3c332f" minOccurs="0"/>
                <xsd:element ref="ns3:TaxCatchAll" minOccurs="0"/>
                <xsd:element ref="ns2: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485e8-5f05-43e9-a171-6fe8ba24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abc5939-6094-4cca-8b40-279ab3ff4f75" ma:termSetId="09814cd3-568e-fe90-9814-8d621ff8fb84" ma:anchorId="fba54fb3-c3e1-fe81-a776-ca4b69148c4d" ma:open="true" ma:isKeyword="false">
      <xsd:complexType>
        <xsd:sequence>
          <xsd:element ref="pc:Terms" minOccurs="0" maxOccurs="1"/>
        </xsd:sequence>
      </xsd:complexType>
    </xsd:element>
    <xsd:element name="_x002e_" ma:index="29" nillable="true" ma:displayName="." ma:format="Dropdown" ma:list="UserInfo" ma:SharePointGroup="0" ma:internalName="_x002e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39707e-00bc-47ce-8aa0-14dd7a6acb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6252b1d-f91f-4061-be63-6a168083dc51}" ma:internalName="TaxCatchAll" ma:showField="CatchAllData" ma:web="9f39707e-00bc-47ce-8aa0-14dd7a6ac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401485e8-5f05-43e9-a171-6fe8ba24ccaf"/>
    <ds:schemaRef ds:uri="9f39707e-00bc-47ce-8aa0-14dd7a6acb54"/>
    <ds:schemaRef ds:uri="http://schemas.microsoft.com/sharepoint/v3"/>
  </ds:schemaRefs>
</ds:datastoreItem>
</file>

<file path=customXml/itemProps3.xml><?xml version="1.0" encoding="utf-8"?>
<ds:datastoreItem xmlns:ds="http://schemas.openxmlformats.org/officeDocument/2006/customXml" ds:itemID="{918AAD32-4F73-4CFA-BB06-0BE42CF2A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1485e8-5f05-43e9-a171-6fe8ba24ccaf"/>
    <ds:schemaRef ds:uri="9f39707e-00bc-47ce-8aa0-14dd7a6a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4AE1B-42DA-4E38-8A01-5ACAD8DF15C8}">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58</Pages>
  <Words>22619</Words>
  <Characters>125310</Characters>
  <Application>Microsoft Office Word</Application>
  <DocSecurity>0</DocSecurity>
  <Lines>2320</Lines>
  <Paragraphs>840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147089</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Cory</dc:creator>
  <cp:keywords/>
  <cp:lastModifiedBy>IREN 031926</cp:lastModifiedBy>
  <cp:revision>2</cp:revision>
  <dcterms:created xsi:type="dcterms:W3CDTF">2026-03-20T01:17:00Z</dcterms:created>
  <dcterms:modified xsi:type="dcterms:W3CDTF">2026-03-20T01:17:00Z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2026-03-20T01:11:30Z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1dd68a45-97c5-4167-a46a-a27e2b8b8384</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