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4DD694A" w:rsidR="004C29D3" w:rsidRDefault="004C29D3">
            <w:pPr>
              <w:pStyle w:val="NormalArial"/>
            </w:pPr>
            <w:r>
              <w:t xml:space="preserve">March </w:t>
            </w:r>
            <w:r w:rsidR="000F5BED">
              <w:t>1</w:t>
            </w:r>
            <w:r w:rsidR="002D0908">
              <w:t>9</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76EB9EAE" w:rsidR="004C29D3" w:rsidRDefault="00FA5517">
            <w:pPr>
              <w:pStyle w:val="NormalArial"/>
            </w:pPr>
            <w:r>
              <w:t>Andrew Schaper</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2A0AB2DA" w:rsidR="004C29D3" w:rsidRDefault="00FA5517">
            <w:pPr>
              <w:pStyle w:val="NormalArial"/>
            </w:pPr>
            <w:r>
              <w:rPr>
                <w:rStyle w:val="Hyperlink"/>
              </w:rPr>
              <w:t>andrew@schaperintl.com</w:t>
            </w:r>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5FED70DD" w:rsidR="004C29D3" w:rsidRDefault="00FA5517">
            <w:pPr>
              <w:pStyle w:val="NormalArial"/>
            </w:pPr>
            <w:r>
              <w:t>Schaper Energy Consulting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402679BB" w:rsidR="004C29D3" w:rsidRDefault="00FA5517">
            <w:pPr>
              <w:pStyle w:val="NormalArial"/>
            </w:pPr>
            <w:r>
              <w:t>713-515-4620</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40EF151A" w14:textId="2ADE70A1" w:rsidR="00F70140" w:rsidRPr="00F70140" w:rsidRDefault="00F70140" w:rsidP="00F70140">
      <w:pPr>
        <w:pStyle w:val="NormalArial"/>
        <w:spacing w:before="120" w:after="120"/>
        <w:jc w:val="both"/>
        <w:rPr>
          <w:i/>
          <w:iCs/>
        </w:rPr>
      </w:pPr>
      <w:r w:rsidRPr="00F70140">
        <w:rPr>
          <w:i/>
          <w:iCs/>
        </w:rPr>
        <w:t xml:space="preserve">Schaper Energy Consulting LLC ("Respondent") thanks ERCOT for its continued work on Planning Guide Revision Request </w:t>
      </w:r>
      <w:r w:rsidR="00F373F3" w:rsidRPr="00F70140">
        <w:rPr>
          <w:i/>
          <w:iCs/>
        </w:rPr>
        <w:t>(PGRR</w:t>
      </w:r>
      <w:r w:rsidR="00F373F3">
        <w:rPr>
          <w:i/>
          <w:iCs/>
        </w:rPr>
        <w:t>)</w:t>
      </w:r>
      <w:r w:rsidR="00F373F3" w:rsidRPr="00F70140">
        <w:rPr>
          <w:i/>
          <w:iCs/>
        </w:rPr>
        <w:t xml:space="preserve"> </w:t>
      </w:r>
      <w:r w:rsidRPr="00F70140">
        <w:rPr>
          <w:i/>
          <w:iCs/>
        </w:rPr>
        <w:t xml:space="preserve">145 and for its responsiveness to stakeholder input throughout this process. Respondent acknowledges ERCOT's consideration of comments previously submitted by Respondent and other market participants, and appreciates the constructive revisions reflected in ERCOT's March 17, </w:t>
      </w:r>
      <w:proofErr w:type="gramStart"/>
      <w:r w:rsidRPr="00F70140">
        <w:rPr>
          <w:i/>
          <w:iCs/>
        </w:rPr>
        <w:t>2026</w:t>
      </w:r>
      <w:proofErr w:type="gramEnd"/>
      <w:r w:rsidRPr="00F70140">
        <w:rPr>
          <w:i/>
          <w:iCs/>
        </w:rPr>
        <w:t xml:space="preserve"> Comments.</w:t>
      </w:r>
    </w:p>
    <w:p w14:paraId="2F096A67" w14:textId="24FA5E4A" w:rsidR="00F70140" w:rsidRPr="00F70140" w:rsidRDefault="00F70140" w:rsidP="00F70140">
      <w:pPr>
        <w:pStyle w:val="NormalArial"/>
        <w:spacing w:before="120" w:after="120"/>
        <w:jc w:val="both"/>
        <w:rPr>
          <w:i/>
          <w:iCs/>
        </w:rPr>
      </w:pPr>
      <w:r w:rsidRPr="00F70140">
        <w:rPr>
          <w:i/>
          <w:iCs/>
        </w:rPr>
        <w:t>Respondent is an active participant in the ERCOT large load interconnection process, advising on the development of data center projects across the ERCOT region. Respondent has also engaged extensively in the Commission's parallel rulemaking in PUCT Project No</w:t>
      </w:r>
      <w:r w:rsidR="00053DE9">
        <w:rPr>
          <w:i/>
          <w:iCs/>
        </w:rPr>
        <w:t>s</w:t>
      </w:r>
      <w:r w:rsidRPr="00F70140">
        <w:rPr>
          <w:i/>
          <w:iCs/>
        </w:rPr>
        <w:t>.</w:t>
      </w:r>
      <w:r w:rsidR="00053DE9">
        <w:rPr>
          <w:i/>
          <w:iCs/>
        </w:rPr>
        <w:t xml:space="preserve"> 58480 &amp; </w:t>
      </w:r>
      <w:r w:rsidRPr="00F70140">
        <w:rPr>
          <w:i/>
          <w:iCs/>
        </w:rPr>
        <w:t>58481. These comments are submitted to express Respondent's support for several principles articulated by fellow stakeholders in this comment cycle, particularly the positions advanced by Skybox Datacenters LLC and Lancium.</w:t>
      </w:r>
    </w:p>
    <w:p w14:paraId="1743B0BC" w14:textId="7FA8E015" w:rsidR="00F70140" w:rsidRPr="00F70140" w:rsidRDefault="00F70140" w:rsidP="00F70140">
      <w:pPr>
        <w:pStyle w:val="NormalArial"/>
        <w:spacing w:before="120" w:after="120"/>
        <w:jc w:val="both"/>
      </w:pPr>
      <w:r w:rsidRPr="00F70140">
        <w:t>First, Respondent agrees with Skybox that large load projects which have executed Interconnection Agreements or Facilities Extension Agreements, demonstrated financial commitment through TDSP-accepted mechanisms (including posted financial security or CIAC), and completed the required study elements under Planning Guide §§ 9.4 and 9.5 should be recognized as having satisfied the core readiness standards underlying Batch Zero. These projects made significant commercial and construction commitments in reasonable reliance on ERCOT's existing large load interconnection study framework. Batch Zero should not operate as a mechanism to reorder, re-screen, or otherwise destabilize their progress. Study validity for such projects should remain grounded in the completeness and technical sufficiency of a project</w:t>
      </w:r>
      <w:r w:rsidR="00243AA2" w:rsidRPr="00053DE9">
        <w:t>’</w:t>
      </w:r>
      <w:r w:rsidRPr="00F70140">
        <w:t>s own submissions, not in</w:t>
      </w:r>
      <w:r w:rsidRPr="00053DE9">
        <w:t xml:space="preserve"> retroactive</w:t>
      </w:r>
      <w:r w:rsidRPr="00F70140">
        <w:t xml:space="preserve"> timing-based distinctions.</w:t>
      </w:r>
    </w:p>
    <w:p w14:paraId="123CB17F" w14:textId="729076BD" w:rsidR="00243AA2" w:rsidRDefault="00F70140" w:rsidP="00F70140">
      <w:pPr>
        <w:pStyle w:val="NormalArial"/>
        <w:spacing w:before="120" w:after="120"/>
        <w:jc w:val="both"/>
        <w:rPr>
          <w:i/>
          <w:iCs/>
        </w:rPr>
      </w:pPr>
      <w:r w:rsidRPr="00F70140">
        <w:t>Second, Respondent endorses Lancium</w:t>
      </w:r>
      <w:r w:rsidR="00053DE9">
        <w:t>’</w:t>
      </w:r>
      <w:r w:rsidRPr="00F70140">
        <w:t xml:space="preserve">s position that Batch Zero should function principally as an administrative planning tool, organizing advanced-stage load into ERCOT's transmission planning process, rather than serving as an opportunity to </w:t>
      </w:r>
      <w:r w:rsidRPr="00F70140">
        <w:lastRenderedPageBreak/>
        <w:t>invalidate work already performed by load customers and their interconnecting TDSPs under prior and current Section 9 processes</w:t>
      </w:r>
      <w:r w:rsidRPr="00F70140">
        <w:rPr>
          <w:i/>
          <w:iCs/>
        </w:rPr>
        <w:t xml:space="preserve">. </w:t>
      </w:r>
    </w:p>
    <w:p w14:paraId="19FE7067" w14:textId="14DD8B7B" w:rsidR="00F70140" w:rsidRPr="00F70140" w:rsidRDefault="00F70140" w:rsidP="00F70140">
      <w:pPr>
        <w:pStyle w:val="NormalArial"/>
        <w:spacing w:before="120" w:after="120"/>
        <w:jc w:val="both"/>
        <w:rPr>
          <w:i/>
          <w:iCs/>
        </w:rPr>
      </w:pPr>
      <w:r w:rsidRPr="00F70140">
        <w:rPr>
          <w:i/>
          <w:iCs/>
        </w:rPr>
        <w:t>The comments and proposed revisions that follow are offered in furtherance of these principles.</w:t>
      </w:r>
    </w:p>
    <w:p w14:paraId="63CCABBA" w14:textId="21BB4A7C" w:rsidR="00A448D4" w:rsidRDefault="00243AA2" w:rsidP="00891922">
      <w:pPr>
        <w:pStyle w:val="NormalArial"/>
        <w:spacing w:before="120" w:after="120"/>
        <w:jc w:val="both"/>
      </w:pPr>
      <w:r w:rsidRPr="00243AA2">
        <w:t>While Respondent recognizes the meaningful progress reflected in ERCOT's most recent revisions, two substantive issues remain in the current draft of PGRR145 that, if left unaddressed, risk undermining the investment certainty and reliability objectives the Batch Zero framework is intended to serve</w:t>
      </w:r>
      <w:r w:rsidR="00A448D4" w:rsidRPr="00A448D4">
        <w:t>:</w:t>
      </w:r>
    </w:p>
    <w:p w14:paraId="3CFBC0C3" w14:textId="12CE9CE8" w:rsidR="00A448D4" w:rsidRDefault="00A448D4" w:rsidP="00891922">
      <w:pPr>
        <w:pStyle w:val="NormalArial"/>
        <w:numPr>
          <w:ilvl w:val="0"/>
          <w:numId w:val="32"/>
        </w:numPr>
        <w:spacing w:before="120" w:after="120"/>
        <w:jc w:val="both"/>
      </w:pPr>
      <w:r w:rsidRPr="00C741C2">
        <w:rPr>
          <w:b/>
          <w:bCs/>
        </w:rPr>
        <w:t xml:space="preserve">Continued presence of the </w:t>
      </w:r>
      <w:r w:rsidR="00053DE9" w:rsidRPr="00C741C2">
        <w:rPr>
          <w:b/>
          <w:bCs/>
        </w:rPr>
        <w:t>“</w:t>
      </w:r>
      <w:r w:rsidRPr="00C741C2">
        <w:rPr>
          <w:b/>
          <w:bCs/>
        </w:rPr>
        <w:t>air gap</w:t>
      </w:r>
      <w:r w:rsidR="00053DE9" w:rsidRPr="00C741C2">
        <w:rPr>
          <w:b/>
          <w:bCs/>
        </w:rPr>
        <w:t>”</w:t>
      </w:r>
      <w:r w:rsidRPr="00C741C2">
        <w:rPr>
          <w:b/>
          <w:bCs/>
        </w:rPr>
        <w:t xml:space="preserve"> between March 4, 2026, and July 10, 2026 (as drafte</w:t>
      </w:r>
      <w:r w:rsidR="00243AA2" w:rsidRPr="00C741C2">
        <w:rPr>
          <w:b/>
          <w:bCs/>
        </w:rPr>
        <w:t>d)</w:t>
      </w:r>
      <w:r w:rsidRPr="00A448D4">
        <w:rPr>
          <w:b/>
          <w:bCs/>
        </w:rPr>
        <w:t>.</w:t>
      </w:r>
      <w:r w:rsidRPr="00A448D4">
        <w:t xml:space="preserve"> Load customers energizing before December 31, 2027, are being asked to commit to procurement and construction attestations while still not having received communication of their firm load status. We respectfully request that ERCOT consider this concern and take steps to either (a) continue moving the March 4, 2026, date forward as we approach the effective date of this PGRR, or (b) remove the procurement and construction attestation requirements for load customers falling within that gap. We do not believe it is appropriate for load customers to </w:t>
      </w:r>
      <w:r w:rsidR="00D56071">
        <w:t xml:space="preserve">not only </w:t>
      </w:r>
      <w:r w:rsidRPr="00A448D4">
        <w:t>be asked to execute binding interconnection agreements</w:t>
      </w:r>
      <w:r w:rsidR="00D56071">
        <w:t xml:space="preserve"> and issue notices to proceed into this void of uncertainty</w:t>
      </w:r>
      <w:r w:rsidRPr="00A448D4">
        <w:t xml:space="preserve">, </w:t>
      </w:r>
      <w:r w:rsidR="00D56071">
        <w:t>but also be faced</w:t>
      </w:r>
      <w:r>
        <w:t xml:space="preserve"> with the need to irrevocably </w:t>
      </w:r>
      <w:proofErr w:type="gramStart"/>
      <w:r>
        <w:t>commit to</w:t>
      </w:r>
      <w:proofErr w:type="gramEnd"/>
      <w:r>
        <w:t xml:space="preserve"> construction and procurement activity </w:t>
      </w:r>
      <w:r w:rsidRPr="00A448D4">
        <w:t xml:space="preserve">only to face the possibility of their studies being invalidated. </w:t>
      </w:r>
      <w:r w:rsidR="00BA14F9" w:rsidRPr="00BA14F9">
        <w:t xml:space="preserve">If a </w:t>
      </w:r>
      <w:r w:rsidR="00BA14F9">
        <w:t xml:space="preserve">brief </w:t>
      </w:r>
      <w:r w:rsidR="00BA14F9" w:rsidRPr="00BA14F9">
        <w:t>transitional period is deemed necessary, ERCOT should ensure that its duration is no longer than what is strictly required to accomplish the specific planning or reliability objective that justifies the gap</w:t>
      </w:r>
      <w:r w:rsidR="00053DE9">
        <w:t>.</w:t>
      </w:r>
    </w:p>
    <w:p w14:paraId="7FD9F7D2" w14:textId="3AAB1AF0" w:rsidR="00F90AEA" w:rsidRDefault="00A448D4" w:rsidP="006F7331">
      <w:pPr>
        <w:pStyle w:val="NormalArial"/>
        <w:numPr>
          <w:ilvl w:val="0"/>
          <w:numId w:val="32"/>
        </w:numPr>
        <w:spacing w:before="120" w:after="120"/>
        <w:jc w:val="both"/>
      </w:pPr>
      <w:r w:rsidRPr="00C741C2">
        <w:rPr>
          <w:b/>
          <w:bCs/>
        </w:rPr>
        <w:t>Compliance burden on customers energizing before December 31, 2027, under proposed Project No. 58481 interconnection standards</w:t>
      </w:r>
      <w:r w:rsidRPr="00A448D4">
        <w:rPr>
          <w:b/>
          <w:bCs/>
        </w:rPr>
        <w:t>.</w:t>
      </w:r>
      <w:r w:rsidRPr="00A448D4">
        <w:t xml:space="preserve"> </w:t>
      </w:r>
      <w:r w:rsidR="006F7331" w:rsidRPr="006F7331">
        <w:t xml:space="preserve">As currently drafted, PGRR145 would require load customers who have already executed interconnection agreements under the legacy Section 9.5 framework to amend those agreements to satisfy new Section 9.7.2 standards within the compressed window between the effective date of this PGRR and the July 10, </w:t>
      </w:r>
      <w:proofErr w:type="gramStart"/>
      <w:r w:rsidR="00A86C52" w:rsidRPr="006F7331">
        <w:t>2026</w:t>
      </w:r>
      <w:proofErr w:type="gramEnd"/>
      <w:r w:rsidR="00A86C52">
        <w:t xml:space="preserve"> </w:t>
      </w:r>
      <w:r w:rsidR="006F7331" w:rsidRPr="006F7331">
        <w:t>deadline. This creates a meaningful risk of non-compliance not due to any deficiency on the part of load customers, but because utilities have limited ability to implement new interconnection agreement standards within such a compressed period and with no meaningful advance notice. This concern is most acute for firm load customers under §§ 9.2.1.1(1)(d) and 9.2.1.1(1)(e), who w</w:t>
      </w:r>
      <w:r w:rsidR="00A86C52">
        <w:t xml:space="preserve">ould likely not </w:t>
      </w:r>
      <w:r w:rsidR="006F7331" w:rsidRPr="006F7331">
        <w:t xml:space="preserve">be afforded the opportunity to modify their interconnection agreements before </w:t>
      </w:r>
      <w:r w:rsidR="00A86C52">
        <w:t xml:space="preserve">needing to qualify under the </w:t>
      </w:r>
      <w:r w:rsidR="008E60D6">
        <w:t xml:space="preserve">relevant </w:t>
      </w:r>
      <w:r w:rsidR="00A86C52">
        <w:t>criteria</w:t>
      </w:r>
      <w:r w:rsidR="008E60D6">
        <w:t xml:space="preserve"> by July 10, 2026</w:t>
      </w:r>
      <w:r w:rsidR="006F7331" w:rsidRPr="006F7331">
        <w:t>.</w:t>
      </w:r>
      <w:r w:rsidR="006F7331">
        <w:t xml:space="preserve"> </w:t>
      </w:r>
      <w:r w:rsidR="006F7331" w:rsidRPr="006F7331">
        <w:t xml:space="preserve">To address this, Respondent proposes that load customers </w:t>
      </w:r>
      <w:r w:rsidR="008E60D6">
        <w:t xml:space="preserve">in these categories </w:t>
      </w:r>
      <w:r w:rsidR="006F7331" w:rsidRPr="006F7331">
        <w:t>also be permitted to demonstrate compliance under the legacy standards now codified in Section 9.10, Legacy Interconnection Agreements and Responsibilities.</w:t>
      </w:r>
      <w:r w:rsidR="00A31DF8">
        <w:t xml:space="preserve"> We intend to provide comments consistent with these in PUC Project No. 58481 to clarify the applicability of the interconnection agreement standards.</w:t>
      </w:r>
    </w:p>
    <w:p w14:paraId="3D91A181" w14:textId="0B7EA4A6" w:rsidR="00F90AEA" w:rsidRDefault="00F90AEA" w:rsidP="00F90AEA">
      <w:pPr>
        <w:pStyle w:val="NormalArial"/>
        <w:spacing w:before="120" w:after="120"/>
        <w:jc w:val="both"/>
      </w:pPr>
      <w:r w:rsidRPr="00F90AEA">
        <w:t>We believe these comments are consistent with the spirit of advancing the Batch Study process, while ensuring that load customers are not inadvertently placed in jeopardy of non-compliance through no fault of their own.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lastRenderedPageBreak/>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lastRenderedPageBreak/>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lastRenderedPageBreak/>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lastRenderedPageBreak/>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w:t>
            </w:r>
            <w:r w:rsidRPr="002C111D">
              <w:rPr>
                <w:b/>
                <w:bCs/>
              </w:rPr>
              <w:lastRenderedPageBreak/>
              <w:t>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lastRenderedPageBreak/>
              <w:t xml:space="preserve">Last Day for an IE, Resource Entity, or TSP </w:t>
            </w:r>
            <w:r w:rsidRPr="002C111D">
              <w:rPr>
                <w:b/>
              </w:rPr>
              <w:lastRenderedPageBreak/>
              <w:t>to meet prerequisites as listed in paragraphs (4) and (5) below</w:t>
            </w:r>
          </w:p>
        </w:tc>
        <w:tc>
          <w:tcPr>
            <w:tcW w:w="2866" w:type="dxa"/>
          </w:tcPr>
          <w:p w14:paraId="0587CD12" w14:textId="77777777" w:rsidR="00704912" w:rsidRPr="00CD7014" w:rsidRDefault="00704912">
            <w:pPr>
              <w:rPr>
                <w:b/>
              </w:rPr>
            </w:pPr>
            <w:r w:rsidRPr="00CD7014">
              <w:rPr>
                <w:b/>
              </w:rPr>
              <w:lastRenderedPageBreak/>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lastRenderedPageBreak/>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 xml:space="preserve">Dynamic and Transient Stability Analysis, and written affirmation that no changes to the project information have </w:t>
      </w:r>
      <w:r w:rsidRPr="002C111D">
        <w:lastRenderedPageBreak/>
        <w:t>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lastRenderedPageBreak/>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52E065D4" w14:textId="00F1E14C" w:rsidR="00FA5517" w:rsidRPr="002C111D" w:rsidRDefault="00CD65BA" w:rsidP="00FA5517">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3BA471BF" w14:textId="77777777" w:rsidR="00C741C2" w:rsidRDefault="00FE2A9E" w:rsidP="00C741C2">
      <w:pPr>
        <w:kinsoku w:val="0"/>
        <w:overflowPunct w:val="0"/>
        <w:autoSpaceDE w:val="0"/>
        <w:autoSpaceDN w:val="0"/>
        <w:adjustRightInd w:val="0"/>
        <w:spacing w:after="240"/>
        <w:ind w:left="2160" w:right="440" w:hanging="720"/>
        <w:rPr>
          <w:ins w:id="310" w:author="Schaper Energy Consulting 031926" w:date="2026-03-19T17:39:00Z" w16du:dateUtc="2026-03-19T22:39: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w:t>
        </w:r>
      </w:ins>
      <w:ins w:id="323" w:author="Schaper Energy Consulting 031926" w:date="2026-03-19T16:13:00Z" w16du:dateUtc="2026-03-19T21:13:00Z">
        <w:r w:rsidR="00FA5517">
          <w:t>either</w:t>
        </w:r>
      </w:ins>
      <w:ins w:id="324" w:author="Schaper Energy Consulting 031926" w:date="2026-03-19T16:10:00Z" w16du:dateUtc="2026-03-19T21:10:00Z">
        <w:r w:rsidR="00B95781">
          <w:t>:</w:t>
        </w:r>
      </w:ins>
    </w:p>
    <w:p w14:paraId="2FEC7032" w14:textId="3015FECA" w:rsidR="00895347" w:rsidRDefault="00F373F3" w:rsidP="00F373F3">
      <w:pPr>
        <w:kinsoku w:val="0"/>
        <w:overflowPunct w:val="0"/>
        <w:autoSpaceDE w:val="0"/>
        <w:autoSpaceDN w:val="0"/>
        <w:adjustRightInd w:val="0"/>
        <w:spacing w:after="240"/>
        <w:ind w:left="2880" w:right="440" w:hanging="720"/>
        <w:rPr>
          <w:ins w:id="325" w:author="Schaper Energy Consulting 031926" w:date="2026-03-19T17:41:00Z" w16du:dateUtc="2026-03-19T22:41:00Z"/>
        </w:rPr>
      </w:pPr>
      <w:ins w:id="326" w:author="Schaper Energy Consulting 031926" w:date="2026-03-19T18:11:00Z" w16du:dateUtc="2026-03-19T23:11:00Z">
        <w:r>
          <w:t>(A)</w:t>
        </w:r>
        <w:r>
          <w:tab/>
        </w:r>
      </w:ins>
      <w:ins w:id="327" w:author="Schaper Energy Consulting 031926" w:date="2026-03-19T18:13:00Z" w16du:dateUtc="2026-03-19T23:13:00Z">
        <w:r>
          <w:t>T</w:t>
        </w:r>
      </w:ins>
      <w:ins w:id="328" w:author="ERCOT" w:date="2026-03-01T22:06:00Z" w16du:dateUtc="2026-03-02T04:06:00Z">
        <w:del w:id="329" w:author="Schaper Energy Consulting 031926" w:date="2026-03-19T18:13:00Z" w16du:dateUtc="2026-03-19T23:13:00Z">
          <w:r w:rsidR="00FE2A9E" w:rsidDel="00F373F3">
            <w:delText>t</w:delText>
          </w:r>
        </w:del>
        <w:r w:rsidR="00FE2A9E">
          <w:t xml:space="preserve">he requirements </w:t>
        </w:r>
        <w:del w:id="330" w:author="Schaper Energy Consulting 031926" w:date="2026-03-19T18:13:00Z" w16du:dateUtc="2026-03-19T23:13:00Z">
          <w:r w:rsidR="00FE2A9E" w:rsidDel="00F373F3">
            <w:delText>defined</w:delText>
          </w:r>
        </w:del>
      </w:ins>
      <w:ins w:id="331" w:author="Schaper Energy Consulting 031926" w:date="2026-03-19T18:13:00Z" w16du:dateUtc="2026-03-19T23:13:00Z">
        <w:r>
          <w:t xml:space="preserve">set </w:t>
        </w:r>
        <w:proofErr w:type="gramStart"/>
        <w:r>
          <w:t>forth</w:t>
        </w:r>
      </w:ins>
      <w:proofErr w:type="gramEnd"/>
      <w:ins w:id="332" w:author="ERCOT" w:date="2026-03-01T22:06:00Z" w16du:dateUtc="2026-03-02T04:06:00Z">
        <w:r w:rsidR="00FE2A9E">
          <w:t xml:space="preserve"> in Section 9.7.2, Definition of an Interconnection Agreement;</w:t>
        </w:r>
      </w:ins>
      <w:ins w:id="333" w:author="Schaper Energy Consulting 031926" w:date="2026-03-19T18:12:00Z" w16du:dateUtc="2026-03-19T23:12:00Z">
        <w:r>
          <w:t xml:space="preserve"> or</w:t>
        </w:r>
      </w:ins>
    </w:p>
    <w:p w14:paraId="0722C417" w14:textId="7CEB0E86" w:rsidR="00B95781" w:rsidRDefault="00F373F3" w:rsidP="00F373F3">
      <w:pPr>
        <w:kinsoku w:val="0"/>
        <w:overflowPunct w:val="0"/>
        <w:autoSpaceDE w:val="0"/>
        <w:autoSpaceDN w:val="0"/>
        <w:adjustRightInd w:val="0"/>
        <w:spacing w:after="240"/>
        <w:ind w:left="2880" w:right="440" w:hanging="720"/>
        <w:rPr>
          <w:ins w:id="334" w:author="ERCOT" w:date="2026-03-02T10:51:00Z" w16du:dateUtc="2026-03-02T16:51:00Z"/>
        </w:rPr>
        <w:pPrChange w:id="335" w:author="Schaper Energy Consulting 031926" w:date="2026-03-19T18:12:00Z" w16du:dateUtc="2026-03-19T23:12:00Z">
          <w:pPr>
            <w:kinsoku w:val="0"/>
            <w:overflowPunct w:val="0"/>
            <w:autoSpaceDE w:val="0"/>
            <w:autoSpaceDN w:val="0"/>
            <w:adjustRightInd w:val="0"/>
            <w:spacing w:after="240"/>
            <w:ind w:left="2160" w:right="440" w:hanging="720"/>
          </w:pPr>
        </w:pPrChange>
      </w:pPr>
      <w:ins w:id="336" w:author="Schaper Energy Consulting 031926" w:date="2026-03-19T18:12:00Z" w16du:dateUtc="2026-03-19T23:12:00Z">
        <w:r>
          <w:t>(B)</w:t>
        </w:r>
        <w:r>
          <w:tab/>
          <w:t>T</w:t>
        </w:r>
      </w:ins>
      <w:ins w:id="337" w:author="Schaper Energy Consulting 031926" w:date="2026-03-19T16:12:00Z" w16du:dateUtc="2026-03-19T21:12:00Z">
        <w:r w:rsidR="00FA5517">
          <w:t xml:space="preserve">he obligations set forth in </w:t>
        </w:r>
      </w:ins>
      <w:ins w:id="338" w:author="Schaper Energy Consulting 031926" w:date="2026-03-19T16:10:00Z" w16du:dateUtc="2026-03-19T21:10:00Z">
        <w:r w:rsidR="00B95781">
          <w:t xml:space="preserve">Section 9.10, </w:t>
        </w:r>
      </w:ins>
      <w:ins w:id="339" w:author="Schaper Energy Consulting 031926" w:date="2026-03-19T16:09:00Z" w16du:dateUtc="2026-03-19T21:09:00Z">
        <w:r w:rsidR="00B95781">
          <w:t xml:space="preserve">Legacy </w:t>
        </w:r>
      </w:ins>
      <w:ins w:id="340" w:author="Schaper Energy Consulting 031926" w:date="2026-03-19T16:12:00Z" w16du:dateUtc="2026-03-19T21:12:00Z">
        <w:r w:rsidR="00FA5517">
          <w:t>I</w:t>
        </w:r>
      </w:ins>
      <w:ins w:id="341" w:author="Schaper Energy Consulting 031926" w:date="2026-03-19T16:09:00Z" w16du:dateUtc="2026-03-19T21:09:00Z">
        <w:r w:rsidR="00B95781">
          <w:t>nterconnection Agreements and Responsibilities</w:t>
        </w:r>
      </w:ins>
      <w:ins w:id="342" w:author="Schaper Energy Consulting 031926" w:date="2026-03-19T18:12:00Z" w16du:dateUtc="2026-03-19T23:12:00Z">
        <w:r>
          <w:t>;</w:t>
        </w:r>
      </w:ins>
    </w:p>
    <w:p w14:paraId="753F162D" w14:textId="7276D595" w:rsidR="000009DE" w:rsidRDefault="000009DE" w:rsidP="00FE2A9E">
      <w:pPr>
        <w:kinsoku w:val="0"/>
        <w:overflowPunct w:val="0"/>
        <w:autoSpaceDE w:val="0"/>
        <w:autoSpaceDN w:val="0"/>
        <w:adjustRightInd w:val="0"/>
        <w:spacing w:after="240"/>
        <w:ind w:left="2160" w:right="440" w:hanging="720"/>
        <w:rPr>
          <w:ins w:id="343" w:author="ERCOT" w:date="2026-03-01T22:06:00Z" w16du:dateUtc="2026-03-02T04:06:00Z"/>
        </w:rPr>
      </w:pPr>
      <w:ins w:id="344" w:author="ERCOT" w:date="2026-03-02T10:51:00Z" w16du:dateUtc="2026-03-02T16:51:00Z">
        <w:r w:rsidRPr="002C111D">
          <w:t>(i</w:t>
        </w:r>
      </w:ins>
      <w:ins w:id="345" w:author="ERCOT" w:date="2026-03-04T13:07:00Z" w16du:dateUtc="2026-03-04T19:07:00Z">
        <w:r w:rsidR="00A01693">
          <w:t>ii</w:t>
        </w:r>
      </w:ins>
      <w:ins w:id="346" w:author="ERCOT" w:date="2026-03-02T10:51:00Z" w16du:dateUtc="2026-03-02T16:51:00Z">
        <w:r w:rsidRPr="002C111D">
          <w:t>)</w:t>
        </w:r>
        <w:r w:rsidRPr="002C111D">
          <w:tab/>
        </w:r>
      </w:ins>
      <w:ins w:id="347" w:author="ERCOT 031726" w:date="2026-03-16T18:04:00Z" w16du:dateUtc="2026-03-16T23:04:00Z">
        <w:r w:rsidR="00F702D5">
          <w:t xml:space="preserve">On or before </w:t>
        </w:r>
      </w:ins>
      <w:ins w:id="348" w:author="ERCOT 031726" w:date="2026-03-16T18:05:00Z" w16du:dateUtc="2026-03-16T23:05:00Z">
        <w:r w:rsidR="002D1E0E">
          <w:t xml:space="preserve">July </w:t>
        </w:r>
      </w:ins>
      <w:ins w:id="349" w:author="ERCOT 031726" w:date="2026-03-16T21:41:00Z" w16du:dateUtc="2026-03-17T02:41:00Z">
        <w:r w:rsidR="006476CC">
          <w:t>24</w:t>
        </w:r>
      </w:ins>
      <w:ins w:id="350" w:author="ERCOT 031726" w:date="2026-03-16T18:04:00Z" w16du:dateUtc="2026-03-16T23:04:00Z">
        <w:r w:rsidR="00F702D5">
          <w:t>, 2026, t</w:t>
        </w:r>
      </w:ins>
      <w:ins w:id="351" w:author="ERCOT" w:date="2026-03-02T10:51:00Z" w16du:dateUtc="2026-03-02T16:51:00Z">
        <w:del w:id="352" w:author="ERCOT 031726" w:date="2026-03-16T18:04:00Z" w16du:dateUtc="2026-03-16T23:04:00Z">
          <w:r w:rsidRPr="00321496">
            <w:delText>T</w:delText>
          </w:r>
        </w:del>
        <w:r w:rsidRPr="00321496">
          <w:t xml:space="preserve">he </w:t>
        </w:r>
      </w:ins>
      <w:ins w:id="353" w:author="ERCOT" w:date="2026-03-04T13:03:00Z" w16du:dateUtc="2026-03-04T19:03:00Z">
        <w:r w:rsidR="0039674D">
          <w:t>I</w:t>
        </w:r>
      </w:ins>
      <w:ins w:id="354" w:author="ERCOT" w:date="2026-03-02T10:51:00Z" w16du:dateUtc="2026-03-02T16:51:00Z">
        <w:r w:rsidRPr="00321496">
          <w:t xml:space="preserve">nterconnecting DSP or </w:t>
        </w:r>
      </w:ins>
      <w:ins w:id="355" w:author="ERCOT" w:date="2026-03-04T13:03:00Z" w16du:dateUtc="2026-03-04T19:03:00Z">
        <w:r w:rsidR="0039674D">
          <w:t>I</w:t>
        </w:r>
      </w:ins>
      <w:ins w:id="35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57" w:author="ERCOT" w:date="2026-03-02T10:52:00Z" w16du:dateUtc="2026-03-02T16:52:00Z">
        <w:r w:rsidR="00560816">
          <w:t>needed to serve the Load</w:t>
        </w:r>
      </w:ins>
      <w:ins w:id="358" w:author="ERCOT" w:date="2026-03-02T10:51:00Z" w16du:dateUtc="2026-03-02T16:51:00Z">
        <w:r w:rsidRPr="00D37ADD">
          <w:t xml:space="preserve"> and will take delivery </w:t>
        </w:r>
        <w:r>
          <w:t xml:space="preserve">sufficiently in advance </w:t>
        </w:r>
      </w:ins>
      <w:ins w:id="359" w:author="ERCOT" w:date="2026-03-02T10:52:00Z" w16du:dateUtc="2026-03-02T16:52:00Z">
        <w:r w:rsidR="00077B06">
          <w:t>of</w:t>
        </w:r>
      </w:ins>
      <w:ins w:id="360" w:author="ERCOT" w:date="2026-03-02T10:51:00Z" w16du:dateUtc="2026-03-02T16:51:00Z">
        <w:r>
          <w:t xml:space="preserve"> </w:t>
        </w:r>
      </w:ins>
      <w:ins w:id="361" w:author="ERCOT" w:date="2026-03-02T10:52:00Z" w16du:dateUtc="2026-03-02T16:52:00Z">
        <w:r w:rsidR="00077B06">
          <w:t>the</w:t>
        </w:r>
      </w:ins>
      <w:ins w:id="362" w:author="ERCOT" w:date="2026-03-02T10:51:00Z" w16du:dateUtc="2026-03-02T16:51:00Z">
        <w:r>
          <w:t xml:space="preserve"> requested </w:t>
        </w:r>
      </w:ins>
      <w:ins w:id="363" w:author="ERCOT" w:date="2026-03-02T10:53:00Z" w16du:dateUtc="2026-03-02T16:53:00Z">
        <w:r w:rsidR="00CA513A">
          <w:t>Initial Energization</w:t>
        </w:r>
      </w:ins>
      <w:ins w:id="364" w:author="ERCOT" w:date="2026-03-02T10:51:00Z" w16du:dateUtc="2026-03-02T16:51:00Z">
        <w:r>
          <w:t xml:space="preserve"> date so the equipment can be installed by the ILLE’s requested </w:t>
        </w:r>
      </w:ins>
      <w:ins w:id="365" w:author="ERCOT" w:date="2026-03-02T10:53:00Z" w16du:dateUtc="2026-03-02T16:53:00Z">
        <w:r w:rsidR="00CA513A">
          <w:t>Initial Ener</w:t>
        </w:r>
        <w:r w:rsidR="00877DCE">
          <w:t xml:space="preserve">gization </w:t>
        </w:r>
      </w:ins>
      <w:ins w:id="366" w:author="ERCOT" w:date="2026-03-02T10:51:00Z" w16du:dateUtc="2026-03-02T16:51:00Z">
        <w:r>
          <w:t>date</w:t>
        </w:r>
      </w:ins>
      <w:ins w:id="36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68" w:author="ERCOT" w:date="2026-03-01T22:06:00Z" w16du:dateUtc="2026-03-02T04:06:00Z"/>
        </w:rPr>
      </w:pPr>
      <w:ins w:id="369" w:author="ERCOT" w:date="2026-03-01T22:06:00Z" w16du:dateUtc="2026-03-02T04:06:00Z">
        <w:r w:rsidRPr="002C111D">
          <w:t>(</w:t>
        </w:r>
      </w:ins>
      <w:ins w:id="370" w:author="ERCOT" w:date="2026-03-04T13:07:00Z" w16du:dateUtc="2026-03-04T19:07:00Z">
        <w:r w:rsidR="00A01693">
          <w:t>i</w:t>
        </w:r>
      </w:ins>
      <w:ins w:id="371" w:author="ERCOT" w:date="2026-03-02T10:52:00Z" w16du:dateUtc="2026-03-02T16:52:00Z">
        <w:r w:rsidR="00077B06">
          <w:t>v</w:t>
        </w:r>
      </w:ins>
      <w:ins w:id="372" w:author="ERCOT" w:date="2026-03-01T22:06:00Z" w16du:dateUtc="2026-03-02T04:06:00Z">
        <w:r w:rsidRPr="002C111D">
          <w:t>)</w:t>
        </w:r>
        <w:r w:rsidRPr="002C111D">
          <w:tab/>
        </w:r>
      </w:ins>
      <w:ins w:id="373" w:author="ERCOT 031726" w:date="2026-03-16T18:05:00Z" w16du:dateUtc="2026-03-16T23:05:00Z">
        <w:r w:rsidR="002D1E0E">
          <w:t xml:space="preserve">On or before </w:t>
        </w:r>
      </w:ins>
      <w:ins w:id="374" w:author="ERCOT 031726" w:date="2026-03-16T21:41:00Z" w16du:dateUtc="2026-03-17T02:41:00Z">
        <w:r w:rsidR="006476CC">
          <w:t>July 24</w:t>
        </w:r>
      </w:ins>
      <w:ins w:id="375" w:author="ERCOT 031726" w:date="2026-03-16T18:05:00Z" w16du:dateUtc="2026-03-16T23:05:00Z">
        <w:r w:rsidR="002D1E0E">
          <w:t>, 2026, t</w:t>
        </w:r>
      </w:ins>
      <w:ins w:id="376" w:author="ERCOT" w:date="2026-03-02T10:46:00Z" w16du:dateUtc="2026-03-02T16:46:00Z">
        <w:del w:id="377" w:author="ERCOT 031726" w:date="2026-03-16T18:05:00Z" w16du:dateUtc="2026-03-16T23:05:00Z">
          <w:r w:rsidR="00631EAB">
            <w:delText>T</w:delText>
          </w:r>
        </w:del>
        <w:proofErr w:type="gramStart"/>
        <w:r w:rsidR="00631EAB">
          <w:t>he</w:t>
        </w:r>
        <w:proofErr w:type="gramEnd"/>
        <w:r w:rsidR="00631EAB">
          <w:t xml:space="preserve"> </w:t>
        </w:r>
      </w:ins>
      <w:proofErr w:type="gramStart"/>
      <w:ins w:id="378" w:author="ERCOT" w:date="2026-03-04T13:03:00Z" w16du:dateUtc="2026-03-04T19:03:00Z">
        <w:r w:rsidR="0039674D">
          <w:t>I</w:t>
        </w:r>
      </w:ins>
      <w:ins w:id="379" w:author="ERCOT" w:date="2026-03-02T10:46:00Z" w16du:dateUtc="2026-03-02T16:46:00Z">
        <w:r w:rsidR="00631EAB">
          <w:t>nterconnecting</w:t>
        </w:r>
        <w:proofErr w:type="gramEnd"/>
        <w:r w:rsidR="00631EAB">
          <w:t xml:space="preserve"> DSP or </w:t>
        </w:r>
      </w:ins>
      <w:ins w:id="380" w:author="ERCOT" w:date="2026-03-04T13:03:00Z" w16du:dateUtc="2026-03-04T19:03:00Z">
        <w:r w:rsidR="0039674D">
          <w:t>I</w:t>
        </w:r>
      </w:ins>
      <w:ins w:id="38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82" w:author="ERCOT" w:date="2026-03-02T10:53:00Z" w16du:dateUtc="2026-03-02T16:53:00Z">
        <w:r w:rsidR="00877DCE">
          <w:t>Initial Energization</w:t>
        </w:r>
      </w:ins>
      <w:ins w:id="383" w:author="ERCOT" w:date="2026-03-02T10:46:00Z" w16du:dateUtc="2026-03-02T16:46:00Z">
        <w:r w:rsidR="00631EAB">
          <w:t xml:space="preserve"> date</w:t>
        </w:r>
        <w:r w:rsidR="009A0E39" w:rsidRPr="009A0E39">
          <w:t xml:space="preserve"> </w:t>
        </w:r>
        <w:r w:rsidR="009A0E39">
          <w:t>and provided evidence to support the attestation</w:t>
        </w:r>
      </w:ins>
      <w:ins w:id="38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85" w:author="ERCOT" w:date="2026-03-01T22:06:00Z" w16du:dateUtc="2026-03-02T04:06:00Z"/>
        </w:rPr>
      </w:pPr>
      <w:ins w:id="386" w:author="ERCOT" w:date="2026-03-01T22:06:00Z" w16du:dateUtc="2026-03-02T04:06:00Z">
        <w:r w:rsidRPr="002C111D">
          <w:t>(</w:t>
        </w:r>
        <w:r>
          <w:t>v</w:t>
        </w:r>
        <w:r w:rsidRPr="002C111D">
          <w:t>)</w:t>
        </w:r>
        <w:r w:rsidRPr="002C111D">
          <w:tab/>
        </w:r>
      </w:ins>
      <w:ins w:id="387" w:author="ERCOT 031726" w:date="2026-03-16T18:05:00Z" w16du:dateUtc="2026-03-16T23:05:00Z">
        <w:r w:rsidR="002D1E0E">
          <w:t xml:space="preserve">On or before </w:t>
        </w:r>
      </w:ins>
      <w:ins w:id="388" w:author="ERCOT 031726" w:date="2026-03-16T21:41:00Z" w16du:dateUtc="2026-03-17T02:41:00Z">
        <w:r w:rsidR="006476CC">
          <w:t>July 24</w:t>
        </w:r>
      </w:ins>
      <w:ins w:id="389" w:author="ERCOT 031726" w:date="2026-03-16T18:05:00Z" w16du:dateUtc="2026-03-16T23:05:00Z">
        <w:r w:rsidR="002D1E0E">
          <w:t>, 202</w:t>
        </w:r>
      </w:ins>
      <w:ins w:id="390" w:author="ERCOT 031726" w:date="2026-03-16T18:06:00Z" w16du:dateUtc="2026-03-16T23:06:00Z">
        <w:r w:rsidR="005A4C98">
          <w:t>6, t</w:t>
        </w:r>
      </w:ins>
      <w:ins w:id="391" w:author="ERCOT" w:date="2026-03-02T10:48:00Z" w16du:dateUtc="2026-03-02T16:48:00Z">
        <w:del w:id="392" w:author="ERCOT 031726" w:date="2026-03-16T18:06:00Z" w16du:dateUtc="2026-03-16T23:06:00Z">
          <w:r w:rsidR="005E42F4" w:rsidRPr="00321496">
            <w:delText>T</w:delText>
          </w:r>
        </w:del>
        <w:r w:rsidR="005E42F4" w:rsidRPr="00321496">
          <w:t xml:space="preserve">he </w:t>
        </w:r>
      </w:ins>
      <w:ins w:id="393" w:author="ERCOT" w:date="2026-03-04T13:03:00Z" w16du:dateUtc="2026-03-04T19:03:00Z">
        <w:r w:rsidR="0039674D">
          <w:t>I</w:t>
        </w:r>
      </w:ins>
      <w:ins w:id="394" w:author="ERCOT" w:date="2026-03-02T10:48:00Z" w16du:dateUtc="2026-03-02T16:48:00Z">
        <w:r w:rsidR="005E42F4" w:rsidRPr="00321496">
          <w:t xml:space="preserve">nterconnecting DSP or </w:t>
        </w:r>
      </w:ins>
      <w:ins w:id="395" w:author="ERCOT" w:date="2026-03-04T13:04:00Z" w16du:dateUtc="2026-03-04T19:04:00Z">
        <w:r w:rsidR="0039674D">
          <w:t>I</w:t>
        </w:r>
      </w:ins>
      <w:ins w:id="396" w:author="ERCOT" w:date="2026-03-02T10:48:00Z" w16du:dateUtc="2026-03-02T16:48:00Z">
        <w:r w:rsidR="005E42F4" w:rsidRPr="00321496">
          <w:t xml:space="preserve">nterconnecting TSP has </w:t>
        </w:r>
      </w:ins>
      <w:ins w:id="397" w:author="ERCOT" w:date="2026-03-04T11:23:00Z" w16du:dateUtc="2026-03-04T17:23:00Z">
        <w:r w:rsidR="00E029F2">
          <w:t>informed</w:t>
        </w:r>
      </w:ins>
      <w:ins w:id="398" w:author="ERCOT" w:date="2026-03-04T10:46:00Z" w16du:dateUtc="2026-03-04T16:46:00Z">
        <w:r w:rsidR="000943A9">
          <w:t xml:space="preserve"> </w:t>
        </w:r>
      </w:ins>
      <w:ins w:id="399" w:author="ERCOT" w:date="2026-03-02T10:48:00Z" w16du:dateUtc="2026-03-02T16:48:00Z">
        <w:r w:rsidR="005E42F4" w:rsidRPr="00321496">
          <w:t>ERCOT that the ILLE has</w:t>
        </w:r>
      </w:ins>
      <w:ins w:id="400" w:author="ERCOT" w:date="2026-03-04T10:47:00Z" w16du:dateUtc="2026-03-04T16:47:00Z">
        <w:r w:rsidR="00ED2F61">
          <w:t xml:space="preserve"> attested and</w:t>
        </w:r>
      </w:ins>
      <w:ins w:id="40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02" w:author="ERCOT" w:date="2026-03-04T08:52:00Z" w16du:dateUtc="2026-03-04T14:52:00Z">
        <w:r w:rsidR="00882D74">
          <w:t xml:space="preserve">of </w:t>
        </w:r>
      </w:ins>
      <w:ins w:id="403" w:author="ERCOT" w:date="2026-03-02T10:48:00Z" w16du:dateUtc="2026-03-02T16:48:00Z">
        <w:r w:rsidR="005E42F4">
          <w:t xml:space="preserve">its requested </w:t>
        </w:r>
      </w:ins>
      <w:ins w:id="404" w:author="ERCOT" w:date="2026-03-02T10:54:00Z" w16du:dateUtc="2026-03-02T16:54:00Z">
        <w:r w:rsidR="00877DCE">
          <w:t xml:space="preserve">Initial </w:t>
        </w:r>
        <w:r w:rsidR="00877DCE">
          <w:lastRenderedPageBreak/>
          <w:t>Energization</w:t>
        </w:r>
      </w:ins>
      <w:ins w:id="405" w:author="ERCOT" w:date="2026-03-02T10:48:00Z" w16du:dateUtc="2026-03-02T16:48:00Z">
        <w:r w:rsidR="005E42F4">
          <w:t xml:space="preserve"> date so the equipment can be installed by the ILLE’s requested </w:t>
        </w:r>
      </w:ins>
      <w:ins w:id="406" w:author="ERCOT" w:date="2026-03-02T10:54:00Z" w16du:dateUtc="2026-03-02T16:54:00Z">
        <w:r w:rsidR="00877DCE">
          <w:t>Initial Energization</w:t>
        </w:r>
      </w:ins>
      <w:ins w:id="407" w:author="ERCOT" w:date="2026-03-02T10:48:00Z" w16du:dateUtc="2026-03-02T16:48:00Z">
        <w:r w:rsidR="005E42F4">
          <w:t xml:space="preserve"> date</w:t>
        </w:r>
      </w:ins>
      <w:ins w:id="40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09" w:author="ERCOT" w:date="2026-03-01T22:06:00Z" w16du:dateUtc="2026-03-02T04:06:00Z"/>
        </w:rPr>
      </w:pPr>
      <w:ins w:id="410" w:author="ERCOT" w:date="2026-03-01T22:06:00Z" w16du:dateUtc="2026-03-02T04:06:00Z">
        <w:r w:rsidRPr="002C111D">
          <w:t>(</w:t>
        </w:r>
      </w:ins>
      <w:ins w:id="411" w:author="ERCOT" w:date="2026-03-02T21:03:00Z" w16du:dateUtc="2026-03-03T03:03:00Z">
        <w:r w:rsidR="00D57959">
          <w:t>e</w:t>
        </w:r>
      </w:ins>
      <w:ins w:id="41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13" w:author="ERCOT" w:date="2026-03-02T10:54:00Z" w16du:dateUtc="2026-03-02T16:54:00Z">
        <w:r w:rsidR="004841B5">
          <w:t xml:space="preserve"> </w:t>
        </w:r>
      </w:ins>
      <w:ins w:id="41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15" w:author="ERCOT" w:date="2026-03-01T22:06:00Z" w16du:dateUtc="2026-03-02T04:06:00Z"/>
        </w:rPr>
      </w:pPr>
      <w:ins w:id="41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17" w:author="ERCOT 031726" w:date="2026-03-14T17:36:00Z" w16du:dateUtc="2026-03-14T22:36:00Z">
          <w:r w:rsidDel="00BA2C5E">
            <w:delText>or</w:delText>
          </w:r>
        </w:del>
      </w:ins>
      <w:ins w:id="418" w:author="ERCOT 031726" w:date="2026-03-14T17:36:00Z" w16du:dateUtc="2026-03-14T22:36:00Z">
        <w:r w:rsidR="00BA2C5E">
          <w:t>and</w:t>
        </w:r>
      </w:ins>
    </w:p>
    <w:p w14:paraId="32F60141" w14:textId="77777777" w:rsidR="00C741C2" w:rsidRDefault="00FE2A9E" w:rsidP="00FE2A9E">
      <w:pPr>
        <w:kinsoku w:val="0"/>
        <w:overflowPunct w:val="0"/>
        <w:autoSpaceDE w:val="0"/>
        <w:autoSpaceDN w:val="0"/>
        <w:adjustRightInd w:val="0"/>
        <w:spacing w:after="240"/>
        <w:ind w:left="2160" w:right="440" w:hanging="720"/>
        <w:rPr>
          <w:ins w:id="419" w:author="Schaper Energy Consulting 031926" w:date="2026-03-19T17:38:00Z" w16du:dateUtc="2026-03-19T22:38:00Z"/>
        </w:rPr>
      </w:pPr>
      <w:ins w:id="420" w:author="ERCOT" w:date="2026-03-01T22:06:00Z" w16du:dateUtc="2026-03-02T04:06:00Z">
        <w:r w:rsidRPr="002C111D">
          <w:t>(</w:t>
        </w:r>
        <w:r>
          <w:t>ii</w:t>
        </w:r>
        <w:r w:rsidRPr="002C111D">
          <w:t>)</w:t>
        </w:r>
        <w:r w:rsidRPr="002C111D">
          <w:tab/>
        </w:r>
        <w:del w:id="421" w:author="ERCOT 031726" w:date="2026-03-16T18:06:00Z" w16du:dateUtc="2026-03-16T23:06:00Z">
          <w:r w:rsidDel="005A4C98">
            <w:delText xml:space="preserve">By </w:delText>
          </w:r>
        </w:del>
      </w:ins>
      <w:ins w:id="422" w:author="ERCOT" w:date="2026-03-03T22:14:00Z" w16du:dateUtc="2026-03-04T04:14:00Z">
        <w:del w:id="423" w:author="ERCOT 031726" w:date="2026-03-16T18:06:00Z" w16du:dateUtc="2026-03-16T23:06:00Z">
          <w:r w:rsidR="00EB2076" w:rsidDel="005A4C98">
            <w:delText>July 15</w:delText>
          </w:r>
        </w:del>
      </w:ins>
      <w:ins w:id="424" w:author="ERCOT" w:date="2026-03-01T22:06:00Z" w16du:dateUtc="2026-03-02T04:06:00Z">
        <w:del w:id="425" w:author="ERCOT 031726" w:date="2026-03-16T18:06:00Z" w16du:dateUtc="2026-03-16T23:06:00Z">
          <w:r w:rsidDel="005A4C98">
            <w:delText>, 2026</w:delText>
          </w:r>
        </w:del>
      </w:ins>
      <w:ins w:id="426" w:author="ERCOT 031726" w:date="2026-03-16T18:06:00Z" w16du:dateUtc="2026-03-16T23:06:00Z">
        <w:r w:rsidR="005A4C98">
          <w:t xml:space="preserve">On or before </w:t>
        </w:r>
      </w:ins>
      <w:ins w:id="427" w:author="ERCOT 031726" w:date="2026-03-16T21:42:00Z" w16du:dateUtc="2026-03-17T02:42:00Z">
        <w:r w:rsidR="00DA4618">
          <w:t>July 24</w:t>
        </w:r>
      </w:ins>
      <w:ins w:id="428" w:author="ERCOT 031726" w:date="2026-03-16T18:06:00Z" w16du:dateUtc="2026-03-16T23:06:00Z">
        <w:r>
          <w:t>, 2026</w:t>
        </w:r>
      </w:ins>
      <w:ins w:id="429" w:author="ERCOT" w:date="2026-03-01T22:06:00Z" w16du:dateUtc="2026-03-02T04:06:00Z">
        <w:r>
          <w:t xml:space="preserve">, the </w:t>
        </w:r>
      </w:ins>
      <w:ins w:id="430" w:author="ERCOT" w:date="2026-03-04T13:04:00Z" w16du:dateUtc="2026-03-04T19:04:00Z">
        <w:r w:rsidR="004407AD">
          <w:t>I</w:t>
        </w:r>
      </w:ins>
      <w:ins w:id="43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w:t>
        </w:r>
      </w:ins>
      <w:ins w:id="432" w:author="Schaper Energy Consulting 031926" w:date="2026-03-19T17:38:00Z" w16du:dateUtc="2026-03-19T22:38:00Z">
        <w:r w:rsidR="00C741C2">
          <w:t>either:</w:t>
        </w:r>
      </w:ins>
    </w:p>
    <w:p w14:paraId="5248FBF7" w14:textId="4B0F323F" w:rsidR="00FE2A9E" w:rsidRDefault="00F373F3" w:rsidP="00F373F3">
      <w:pPr>
        <w:kinsoku w:val="0"/>
        <w:overflowPunct w:val="0"/>
        <w:autoSpaceDE w:val="0"/>
        <w:autoSpaceDN w:val="0"/>
        <w:adjustRightInd w:val="0"/>
        <w:spacing w:after="240"/>
        <w:ind w:left="2880" w:right="440" w:hanging="720"/>
        <w:rPr>
          <w:ins w:id="433" w:author="Schaper Energy Consulting 031926" w:date="2026-03-19T17:38:00Z" w16du:dateUtc="2026-03-19T22:38:00Z"/>
        </w:rPr>
      </w:pPr>
      <w:ins w:id="434" w:author="Schaper Energy Consulting 031926" w:date="2026-03-19T18:12:00Z" w16du:dateUtc="2026-03-19T23:12:00Z">
        <w:r>
          <w:t>(A)</w:t>
        </w:r>
        <w:r>
          <w:tab/>
        </w:r>
      </w:ins>
      <w:ins w:id="435" w:author="ERCOT" w:date="2026-03-01T22:06:00Z" w16du:dateUtc="2026-03-02T04:06:00Z">
        <w:del w:id="436" w:author="Schaper Energy Consulting 031926" w:date="2026-03-19T18:12:00Z" w16du:dateUtc="2026-03-19T23:12:00Z">
          <w:r w:rsidR="00FE2A9E" w:rsidDel="00F373F3">
            <w:delText>t</w:delText>
          </w:r>
        </w:del>
      </w:ins>
      <w:ins w:id="437" w:author="Schaper Energy Consulting 031926" w:date="2026-03-19T18:12:00Z" w16du:dateUtc="2026-03-19T23:12:00Z">
        <w:r>
          <w:t>T</w:t>
        </w:r>
      </w:ins>
      <w:ins w:id="438" w:author="ERCOT" w:date="2026-03-01T22:06:00Z" w16du:dateUtc="2026-03-02T04:06:00Z">
        <w:r w:rsidR="00FE2A9E">
          <w:t xml:space="preserve">he requirements </w:t>
        </w:r>
        <w:del w:id="439" w:author="Schaper Energy Consulting 031926" w:date="2026-03-19T17:40:00Z" w16du:dateUtc="2026-03-19T22:40:00Z">
          <w:r w:rsidR="00FE2A9E" w:rsidDel="00895347">
            <w:delText>defined</w:delText>
          </w:r>
        </w:del>
      </w:ins>
      <w:ins w:id="440" w:author="Schaper Energy Consulting 031926" w:date="2026-03-19T17:40:00Z" w16du:dateUtc="2026-03-19T22:40:00Z">
        <w:r w:rsidR="00895347">
          <w:t>set forth</w:t>
        </w:r>
      </w:ins>
      <w:ins w:id="441" w:author="ERCOT" w:date="2026-03-01T22:06:00Z" w16du:dateUtc="2026-03-02T04:06:00Z">
        <w:r w:rsidR="00FE2A9E">
          <w:t xml:space="preserve"> in Section 9.7.2, Definition of an Interconnection Agreement</w:t>
        </w:r>
      </w:ins>
      <w:ins w:id="442" w:author="Schaper Energy Consulting 031926" w:date="2026-03-19T17:40:00Z" w16du:dateUtc="2026-03-19T22:40:00Z">
        <w:r w:rsidR="00895347">
          <w:t>;</w:t>
        </w:r>
      </w:ins>
      <w:ins w:id="443" w:author="ERCOT" w:date="2026-03-01T22:06:00Z" w16du:dateUtc="2026-03-02T04:06:00Z">
        <w:del w:id="444" w:author="Schaper Energy Consulting 031926" w:date="2026-03-19T17:40:00Z" w16du:dateUtc="2026-03-19T22:40:00Z">
          <w:r w:rsidR="00FE2A9E" w:rsidDel="00895347">
            <w:delText>.</w:delText>
          </w:r>
        </w:del>
      </w:ins>
      <w:ins w:id="445" w:author="Schaper Energy Consulting 031926" w:date="2026-03-19T18:13:00Z" w16du:dateUtc="2026-03-19T23:13:00Z">
        <w:r>
          <w:t xml:space="preserve"> or</w:t>
        </w:r>
      </w:ins>
    </w:p>
    <w:p w14:paraId="631C68A2" w14:textId="3551CDC2" w:rsidR="00C741C2" w:rsidRDefault="00F373F3" w:rsidP="00F373F3">
      <w:pPr>
        <w:kinsoku w:val="0"/>
        <w:overflowPunct w:val="0"/>
        <w:autoSpaceDE w:val="0"/>
        <w:autoSpaceDN w:val="0"/>
        <w:adjustRightInd w:val="0"/>
        <w:spacing w:after="240"/>
        <w:ind w:left="2880" w:right="440" w:hanging="720"/>
        <w:rPr>
          <w:ins w:id="446" w:author="ERCOT" w:date="2026-03-01T22:06:00Z" w16du:dateUtc="2026-03-02T04:06:00Z"/>
        </w:rPr>
        <w:pPrChange w:id="447" w:author="Schaper Energy Consulting 031926" w:date="2026-03-19T18:13:00Z" w16du:dateUtc="2026-03-19T23:13:00Z">
          <w:pPr>
            <w:kinsoku w:val="0"/>
            <w:overflowPunct w:val="0"/>
            <w:autoSpaceDE w:val="0"/>
            <w:autoSpaceDN w:val="0"/>
            <w:adjustRightInd w:val="0"/>
            <w:spacing w:after="240"/>
            <w:ind w:left="2160" w:right="440" w:hanging="720"/>
          </w:pPr>
        </w:pPrChange>
      </w:pPr>
      <w:ins w:id="448" w:author="Schaper Energy Consulting 031926" w:date="2026-03-19T18:13:00Z" w16du:dateUtc="2026-03-19T23:13:00Z">
        <w:r>
          <w:t>(B)</w:t>
        </w:r>
        <w:r>
          <w:tab/>
          <w:t>T</w:t>
        </w:r>
      </w:ins>
      <w:ins w:id="449" w:author="Schaper Energy Consulting 031926" w:date="2026-03-19T17:39:00Z" w16du:dateUtc="2026-03-19T22:39:00Z">
        <w:r w:rsidR="00895347">
          <w:t>he obligations set forth in Section 9.10, Legacy Interconnection Agreements and Responsibilities</w:t>
        </w:r>
      </w:ins>
      <w:ins w:id="450" w:author="Schaper Energy Consulting 031926" w:date="2026-03-19T17:40:00Z" w16du:dateUtc="2026-03-19T22:40:00Z">
        <w:r w:rsidR="00895347">
          <w:t>.</w:t>
        </w:r>
      </w:ins>
    </w:p>
    <w:p w14:paraId="54F71A5B" w14:textId="412CED1B" w:rsidR="00FE2A9E" w:rsidRDefault="00FE2A9E" w:rsidP="00FE2A9E">
      <w:pPr>
        <w:spacing w:after="240"/>
        <w:ind w:left="720" w:hanging="720"/>
        <w:rPr>
          <w:ins w:id="451" w:author="ERCOT" w:date="2026-03-01T22:06:00Z" w16du:dateUtc="2026-03-02T04:06:00Z"/>
          <w:iCs/>
          <w:szCs w:val="20"/>
        </w:rPr>
      </w:pPr>
      <w:ins w:id="452"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53"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54" w:author="ERCOT" w:date="2026-03-01T22:06:00Z" w16du:dateUtc="2026-03-02T04:06:00Z"/>
        </w:rPr>
      </w:pPr>
      <w:ins w:id="455" w:author="ERCOT" w:date="2026-03-01T22:06:00Z" w16du:dateUtc="2026-03-02T04:06:00Z">
        <w:r w:rsidRPr="002C111D">
          <w:t>(a)</w:t>
        </w:r>
        <w:r w:rsidRPr="002C111D">
          <w:tab/>
        </w:r>
        <w:r>
          <w:t xml:space="preserve">A Large Load meeting the requirements of paragraph (1)(a) shall be modeled at the Large Load’s level of peak Demand </w:t>
        </w:r>
      </w:ins>
      <w:ins w:id="456"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57" w:author="ERCOT" w:date="2026-03-01T22:06:00Z" w16du:dateUtc="2026-03-02T04:06:00Z">
        <w:r>
          <w:t>202</w:t>
        </w:r>
      </w:ins>
      <w:ins w:id="458" w:author="ERCOT" w:date="2026-03-03T21:10:00Z" w16du:dateUtc="2026-03-04T03:10:00Z">
        <w:r w:rsidR="0081475D">
          <w:t>6</w:t>
        </w:r>
      </w:ins>
      <w:ins w:id="459" w:author="ERCOT" w:date="2026-03-01T22:06:00Z" w16du:dateUtc="2026-03-02T04:06:00Z">
        <w:r>
          <w:t xml:space="preserve"> Regional Transmission Plan (RTP)</w:t>
        </w:r>
      </w:ins>
      <w:ins w:id="460"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61" w:author="ERCOT" w:date="2026-03-01T22:06:00Z" w16du:dateUtc="2026-03-02T04:06:00Z"/>
        </w:rPr>
      </w:pPr>
      <w:ins w:id="462" w:author="ERCOT" w:date="2026-03-01T22:06:00Z" w16du:dateUtc="2026-03-02T04:06:00Z">
        <w:r w:rsidRPr="002C111D" w:rsidDel="00DD30E9">
          <w:t>(b)</w:t>
        </w:r>
        <w:r w:rsidRPr="002C111D" w:rsidDel="00DD30E9">
          <w:tab/>
        </w:r>
        <w:r>
          <w:t>A Large Load meeting the requirements of paragraph (1)(b)</w:t>
        </w:r>
      </w:ins>
      <w:ins w:id="463" w:author="ERCOT" w:date="2026-03-04T17:33:00Z" w16du:dateUtc="2026-03-04T23:33:00Z">
        <w:r>
          <w:t xml:space="preserve"> </w:t>
        </w:r>
        <w:r w:rsidR="005A7B39">
          <w:t xml:space="preserve">and </w:t>
        </w:r>
        <w:r w:rsidR="00944328">
          <w:t>(1)(c)</w:t>
        </w:r>
      </w:ins>
      <w:ins w:id="464"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65" w:author="ERCOT" w:date="2026-03-01T22:06:00Z" w16du:dateUtc="2026-03-02T04:06:00Z"/>
        </w:rPr>
      </w:pPr>
      <w:ins w:id="466" w:author="ERCOT" w:date="2026-03-01T22:06:00Z" w16du:dateUtc="2026-03-02T04:06:00Z">
        <w:r w:rsidRPr="002C111D">
          <w:t>(i)</w:t>
        </w:r>
        <w:r w:rsidRPr="002C111D">
          <w:tab/>
        </w:r>
        <w:r>
          <w:t xml:space="preserve">The level of peak Demand </w:t>
        </w:r>
      </w:ins>
      <w:ins w:id="467" w:author="ERCOT" w:date="2026-03-02T15:32:00Z" w16du:dateUtc="2026-03-02T21:32:00Z">
        <w:r w:rsidR="005A7195">
          <w:t>reported to ERCOT in response to ERCOT’s annual request for information as part of the development of the 202</w:t>
        </w:r>
      </w:ins>
      <w:ins w:id="468" w:author="ERCOT" w:date="2026-03-03T21:10:00Z" w16du:dateUtc="2026-03-04T03:10:00Z">
        <w:r w:rsidR="0081475D">
          <w:t>6</w:t>
        </w:r>
      </w:ins>
      <w:ins w:id="469" w:author="ERCOT" w:date="2026-03-02T15:32:00Z" w16du:dateUtc="2026-03-02T21:32:00Z">
        <w:r w:rsidR="005A7195">
          <w:t xml:space="preserve"> RTP;</w:t>
        </w:r>
      </w:ins>
      <w:ins w:id="470"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71" w:author="ERCOT" w:date="2026-03-01T22:06:00Z" w16du:dateUtc="2026-03-02T04:06:00Z"/>
        </w:rPr>
      </w:pPr>
      <w:ins w:id="472"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73" w:author="ERCOT" w:date="2026-03-02T11:06:00Z" w16du:dateUtc="2026-03-02T17:06:00Z">
        <w:r w:rsidR="00403968">
          <w:t xml:space="preserve">, if </w:t>
        </w:r>
        <w:r w:rsidR="006C17DF">
          <w:t>applicable,</w:t>
        </w:r>
      </w:ins>
      <w:ins w:id="474" w:author="ERCOT" w:date="2026-03-01T22:06:00Z" w16du:dateUtc="2026-03-02T04:06:00Z">
        <w:r>
          <w:t xml:space="preserve"> provided to ERCOT on or before </w:t>
        </w:r>
      </w:ins>
      <w:ins w:id="475" w:author="ERCOT" w:date="2026-03-03T22:15:00Z" w16du:dateUtc="2026-03-04T04:15:00Z">
        <w:r w:rsidR="00EB2076">
          <w:t xml:space="preserve">July </w:t>
        </w:r>
        <w:del w:id="476" w:author="ERCOT 031726" w:date="2026-03-16T21:42:00Z" w16du:dateUtc="2026-03-17T02:42:00Z">
          <w:r w:rsidR="00EB2076">
            <w:delText>15</w:delText>
          </w:r>
        </w:del>
      </w:ins>
      <w:ins w:id="477" w:author="ERCOT 031726" w:date="2026-03-16T21:42:00Z" w16du:dateUtc="2026-03-17T02:42:00Z">
        <w:r w:rsidR="002A11AE">
          <w:t>24</w:t>
        </w:r>
      </w:ins>
      <w:ins w:id="478" w:author="ERCOT" w:date="2026-03-01T22:06:00Z" w16du:dateUtc="2026-03-02T04:06:00Z">
        <w:r>
          <w:t>, 2026</w:t>
        </w:r>
      </w:ins>
      <w:ins w:id="479"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80" w:author="ERCOT" w:date="2026-03-01T22:06:00Z" w16du:dateUtc="2026-03-02T04:06:00Z"/>
        </w:rPr>
      </w:pPr>
      <w:ins w:id="481" w:author="ERCOT" w:date="2026-03-01T22:06:00Z" w16du:dateUtc="2026-03-02T04:06:00Z">
        <w:r w:rsidRPr="002C111D">
          <w:t>(</w:t>
        </w:r>
      </w:ins>
      <w:ins w:id="482" w:author="ERCOT" w:date="2026-03-04T13:53:00Z" w16du:dateUtc="2026-03-04T19:53:00Z">
        <w:r w:rsidR="009F7D76">
          <w:t>c</w:t>
        </w:r>
      </w:ins>
      <w:ins w:id="483" w:author="ERCOT" w:date="2026-03-01T22:06:00Z" w16du:dateUtc="2026-03-02T04:06:00Z">
        <w:r w:rsidRPr="002C111D">
          <w:t>)</w:t>
        </w:r>
        <w:r w:rsidRPr="002C111D">
          <w:tab/>
        </w:r>
        <w:r>
          <w:t>A Large Load meeting the requirements of paragraphs (1)(</w:t>
        </w:r>
      </w:ins>
      <w:ins w:id="484" w:author="ERCOT" w:date="2026-03-04T13:53:00Z" w16du:dateUtc="2026-03-04T19:53:00Z">
        <w:r w:rsidR="009F7D76">
          <w:t>d</w:t>
        </w:r>
      </w:ins>
      <w:ins w:id="485" w:author="ERCOT" w:date="2026-03-01T22:06:00Z" w16du:dateUtc="2026-03-02T04:06:00Z">
        <w:r>
          <w:t>) or (1)(</w:t>
        </w:r>
      </w:ins>
      <w:ins w:id="486" w:author="ERCOT" w:date="2026-03-04T13:53:00Z" w16du:dateUtc="2026-03-04T19:53:00Z">
        <w:r w:rsidR="009F7D76">
          <w:t>e</w:t>
        </w:r>
      </w:ins>
      <w:ins w:id="487"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88" w:author="ERCOT" w:date="2026-03-01T22:06:00Z" w16du:dateUtc="2026-03-02T04:06:00Z"/>
        </w:rPr>
      </w:pPr>
      <w:ins w:id="489"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90"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91"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92" w:author="ERCOT" w:date="2026-03-01T22:06:00Z" w16du:dateUtc="2026-03-02T04:06:00Z">
        <w:r w:rsidRPr="002C111D">
          <w:lastRenderedPageBreak/>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93" w:author="ERCOT" w:date="2026-03-02T15:38:00Z" w16du:dateUtc="2026-03-02T21:38:00Z">
        <w:r w:rsidR="0055078F">
          <w:t>2</w:t>
        </w:r>
      </w:ins>
      <w:ins w:id="494" w:author="ERCOT" w:date="2026-03-01T22:06:00Z" w16du:dateUtc="2026-03-02T04:06:00Z">
        <w:r>
          <w:t>, Definition of an Inter</w:t>
        </w:r>
      </w:ins>
      <w:ins w:id="495" w:author="ERCOT" w:date="2026-03-02T15:38:00Z" w16du:dateUtc="2026-03-02T21:38:00Z">
        <w:r w:rsidR="0055078F">
          <w:t>connection</w:t>
        </w:r>
      </w:ins>
      <w:ins w:id="496"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97" w:author="ERCOT" w:date="2026-03-01T22:15:00Z" w16du:dateUtc="2026-03-02T04:15:00Z"/>
          <w:b/>
          <w:bCs/>
          <w:i/>
          <w:iCs/>
        </w:rPr>
      </w:pPr>
      <w:bookmarkStart w:id="498" w:name="_Toc216098211"/>
      <w:ins w:id="499"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00" w:author="ERCOT" w:date="2026-03-01T22:15:00Z" w16du:dateUtc="2026-03-02T04:15:00Z"/>
          <w:iCs/>
          <w:szCs w:val="20"/>
        </w:rPr>
      </w:pPr>
      <w:ins w:id="501"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502" w:author="ERCOT" w:date="2026-03-01T22:15:00Z" w16du:dateUtc="2026-03-02T04:15:00Z"/>
        </w:rPr>
      </w:pPr>
      <w:ins w:id="503" w:author="ERCOT" w:date="2026-03-01T22:15:00Z" w16du:dateUtc="2026-03-02T04:15:00Z">
        <w:r w:rsidRPr="002C111D">
          <w:t>(a)</w:t>
        </w:r>
        <w:r w:rsidRPr="002C111D">
          <w:tab/>
        </w:r>
        <w:r>
          <w:t>A Large Load with a requested Initial Energization date on or before December 31, 2027</w:t>
        </w:r>
      </w:ins>
      <w:r w:rsidR="00503A06">
        <w:t>,</w:t>
      </w:r>
      <w:ins w:id="504" w:author="ERCOT" w:date="2026-03-01T22:15:00Z" w16du:dateUtc="2026-03-02T04:15:00Z">
        <w:r>
          <w:t xml:space="preserve"> that has not achieved Initial Energization as of </w:t>
        </w:r>
      </w:ins>
      <w:ins w:id="505" w:author="ERCOT" w:date="2026-03-03T22:16:00Z" w16du:dateUtc="2026-03-04T04:16:00Z">
        <w:r w:rsidR="00EB2076">
          <w:t xml:space="preserve">July </w:t>
        </w:r>
        <w:del w:id="506" w:author="ERCOT 031726" w:date="2026-03-16T21:43:00Z" w16du:dateUtc="2026-03-17T02:43:00Z">
          <w:r w:rsidR="00EB2076">
            <w:delText>15</w:delText>
          </w:r>
        </w:del>
      </w:ins>
      <w:ins w:id="507" w:author="ERCOT 031726" w:date="2026-03-16T21:43:00Z" w16du:dateUtc="2026-03-17T02:43:00Z">
        <w:r w:rsidR="00D61B11">
          <w:t>10</w:t>
        </w:r>
      </w:ins>
      <w:ins w:id="508" w:author="ERCOT" w:date="2026-03-01T22:15:00Z" w16du:dateUtc="2026-03-02T04:15:00Z">
        <w:r>
          <w:t>, 2026,</w:t>
        </w:r>
        <w:r w:rsidR="009E574D">
          <w:t xml:space="preserve"> </w:t>
        </w:r>
        <w:r>
          <w:t xml:space="preserve">does not meet </w:t>
        </w:r>
      </w:ins>
      <w:ins w:id="509" w:author="ERCOT" w:date="2026-03-04T13:32:00Z" w16du:dateUtc="2026-03-04T19:32:00Z">
        <w:r w:rsidR="00F20E2F">
          <w:t xml:space="preserve">the </w:t>
        </w:r>
      </w:ins>
      <w:ins w:id="510" w:author="ERCOT" w:date="2026-03-01T22:15:00Z" w16du:dateUtc="2026-03-02T04:15:00Z">
        <w:r>
          <w:t>requirements documented in paragraph</w:t>
        </w:r>
      </w:ins>
      <w:ins w:id="511" w:author="ERCOT" w:date="2026-03-04T13:32:00Z" w16du:dateUtc="2026-03-04T19:32:00Z">
        <w:r w:rsidR="00F20E2F">
          <w:t>s</w:t>
        </w:r>
      </w:ins>
      <w:ins w:id="512" w:author="ERCOT" w:date="2026-03-01T22:15:00Z" w16du:dateUtc="2026-03-02T04:15:00Z">
        <w:r>
          <w:t xml:space="preserve"> (1)(</w:t>
        </w:r>
      </w:ins>
      <w:ins w:id="513" w:author="ERCOT" w:date="2026-03-04T13:32:00Z" w16du:dateUtc="2026-03-04T19:32:00Z">
        <w:r w:rsidR="00F20E2F">
          <w:t>d</w:t>
        </w:r>
      </w:ins>
      <w:ins w:id="514" w:author="ERCOT" w:date="2026-03-01T22:15:00Z" w16du:dateUtc="2026-03-02T04:15:00Z">
        <w:r>
          <w:t>)</w:t>
        </w:r>
      </w:ins>
      <w:ins w:id="515" w:author="ERCOT" w:date="2026-03-04T13:32:00Z" w16du:dateUtc="2026-03-04T19:32:00Z">
        <w:r w:rsidR="00F20E2F">
          <w:t>(iii) through (1)(d)(v)</w:t>
        </w:r>
      </w:ins>
      <w:ins w:id="516" w:author="ERCOT" w:date="2026-03-01T22:15:00Z" w16du:dateUtc="2026-03-02T04:15:00Z">
        <w:r>
          <w:t xml:space="preserve"> of Section 9.2.1.1, </w:t>
        </w:r>
        <w:r w:rsidRPr="00012AE1">
          <w:t>Eligibility Criteria for Inclusion as Base Load not Subject to Additional Study in Batch Zero</w:t>
        </w:r>
      </w:ins>
      <w:ins w:id="517" w:author="ERCOT 031726" w:date="2026-03-15T15:42:00Z">
        <w:r w:rsidR="550E2024">
          <w:t>,</w:t>
        </w:r>
      </w:ins>
      <w:ins w:id="518" w:author="ERCOT 031726" w:date="2026-03-15T15:41:00Z">
        <w:r w:rsidR="550E2024">
          <w:t xml:space="preserve"> and </w:t>
        </w:r>
      </w:ins>
      <w:ins w:id="519" w:author="ERCOT 031726" w:date="2026-03-15T15:42:00Z">
        <w:r w:rsidR="550E2024">
          <w:t>t</w:t>
        </w:r>
      </w:ins>
      <w:ins w:id="520"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521"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522" w:author="ERCOT" w:date="2026-03-01T22:15:00Z" w16du:dateUtc="2026-03-02T04:15:00Z"/>
        </w:rPr>
      </w:pPr>
      <w:ins w:id="523" w:author="ERCOT" w:date="2026-03-01T22:15:00Z" w16du:dateUtc="2026-03-02T04:15:00Z">
        <w:r w:rsidRPr="002C111D">
          <w:t>(b)</w:t>
        </w:r>
        <w:r w:rsidRPr="002C111D">
          <w:tab/>
        </w:r>
        <w:r>
          <w:t xml:space="preserve">A Large Load </w:t>
        </w:r>
      </w:ins>
      <w:ins w:id="524" w:author="ERCOT" w:date="2026-03-02T11:44:00Z" w16du:dateUtc="2026-03-02T17:44:00Z">
        <w:r w:rsidR="0030174B">
          <w:t>with a requested Initial Energization date on or after January 1, 2028,</w:t>
        </w:r>
      </w:ins>
      <w:ins w:id="525"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26" w:author="ERCOT" w:date="2026-03-04T11:26:00Z" w16du:dateUtc="2026-03-04T17:26:00Z"/>
        </w:rPr>
      </w:pPr>
      <w:ins w:id="527" w:author="ERCOT" w:date="2026-03-04T11:26:00Z" w16du:dateUtc="2026-03-04T17:26:00Z">
        <w:r w:rsidRPr="002C111D">
          <w:t>(i)</w:t>
        </w:r>
        <w:r w:rsidRPr="002C111D">
          <w:tab/>
        </w:r>
      </w:ins>
      <w:ins w:id="528" w:author="ERCOT" w:date="2026-03-04T11:28:00Z" w16du:dateUtc="2026-03-04T17:28:00Z">
        <w:r>
          <w:t>The</w:t>
        </w:r>
      </w:ins>
      <w:ins w:id="529" w:author="ERCOT" w:date="2026-03-04T11:26:00Z" w16du:dateUtc="2026-03-04T17:26:00Z">
        <w:r>
          <w:t xml:space="preserve"> </w:t>
        </w:r>
      </w:ins>
      <w:ins w:id="530" w:author="ERCOT" w:date="2026-03-04T13:04:00Z" w16du:dateUtc="2026-03-04T19:04:00Z">
        <w:r w:rsidR="004407AD">
          <w:t>I</w:t>
        </w:r>
      </w:ins>
      <w:ins w:id="531"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32" w:author="ERCOT" w:date="2026-03-04T00:16:00Z" w16du:dateUtc="2026-03-04T06:16:00Z"/>
        </w:rPr>
      </w:pPr>
      <w:ins w:id="533" w:author="ERCOT" w:date="2026-03-01T22:15:00Z" w16du:dateUtc="2026-03-02T04:15:00Z">
        <w:r w:rsidRPr="002C111D">
          <w:t>(i</w:t>
        </w:r>
      </w:ins>
      <w:ins w:id="534" w:author="ERCOT" w:date="2026-03-04T11:26:00Z" w16du:dateUtc="2026-03-04T17:26:00Z">
        <w:r w:rsidR="00112CB8">
          <w:t>i</w:t>
        </w:r>
      </w:ins>
      <w:ins w:id="535" w:author="ERCOT" w:date="2026-03-01T22:15:00Z" w16du:dateUtc="2026-03-02T04:15:00Z">
        <w:r w:rsidRPr="002C111D">
          <w:t>)</w:t>
        </w:r>
        <w:r w:rsidRPr="002C111D">
          <w:tab/>
        </w:r>
        <w:r>
          <w:t xml:space="preserve">ERCOT has determined the Large Load </w:t>
        </w:r>
      </w:ins>
      <w:ins w:id="536"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37" w:author="ERCOT" w:date="2026-03-04T00:16:00Z" w16du:dateUtc="2026-03-04T06:16:00Z"/>
        </w:rPr>
      </w:pPr>
      <w:ins w:id="538" w:author="ERCOT" w:date="2026-03-04T00:16:00Z" w16du:dateUtc="2026-03-04T06:16:00Z">
        <w:r>
          <w:t>(A)</w:t>
        </w:r>
        <w:r>
          <w:tab/>
        </w:r>
        <w:r w:rsidR="00801AD6">
          <w:t xml:space="preserve">The Large Load was included in the list </w:t>
        </w:r>
        <w:r w:rsidR="0048651E">
          <w:t>established in paragraph (</w:t>
        </w:r>
      </w:ins>
      <w:ins w:id="539" w:author="ERCOT" w:date="2026-03-04T13:34:00Z" w16du:dateUtc="2026-03-04T19:34:00Z">
        <w:r w:rsidR="008C7DB7">
          <w:t>3</w:t>
        </w:r>
      </w:ins>
      <w:ins w:id="540" w:author="ERCOT" w:date="2026-03-04T00:16:00Z" w16du:dateUtc="2026-03-04T06:16:00Z">
        <w:r w:rsidR="0048651E">
          <w:t>)</w:t>
        </w:r>
      </w:ins>
      <w:ins w:id="541" w:author="ERCOT" w:date="2026-03-04T11:29:00Z" w16du:dateUtc="2026-03-04T17:29:00Z">
        <w:r w:rsidR="00112CB8">
          <w:t xml:space="preserve"> of Section 9.2.1.4, </w:t>
        </w:r>
        <w:r w:rsidR="00112CB8" w:rsidRPr="00112CB8">
          <w:t>Evaluation of Existing Studies for Large Loads</w:t>
        </w:r>
        <w:r w:rsidR="00F917A6">
          <w:t>,</w:t>
        </w:r>
      </w:ins>
      <w:ins w:id="542" w:author="ERCOT" w:date="2026-03-04T00:16:00Z" w16du:dateUtc="2026-03-04T06:16:00Z">
        <w:r w:rsidR="0048651E">
          <w:t xml:space="preserve"> but was determined to have invalid existing studies according to the methodology established in paragraphs (</w:t>
        </w:r>
      </w:ins>
      <w:ins w:id="543" w:author="ERCOT" w:date="2026-03-04T13:34:00Z" w16du:dateUtc="2026-03-04T19:34:00Z">
        <w:r w:rsidR="008C7DB7">
          <w:t>3</w:t>
        </w:r>
      </w:ins>
      <w:ins w:id="544" w:author="ERCOT" w:date="2026-03-04T00:16:00Z" w16du:dateUtc="2026-03-04T06:16:00Z">
        <w:r w:rsidR="0048651E">
          <w:t>)(d) and (</w:t>
        </w:r>
      </w:ins>
      <w:ins w:id="545" w:author="ERCOT" w:date="2026-03-04T13:34:00Z" w16du:dateUtc="2026-03-04T19:34:00Z">
        <w:r w:rsidR="008C7DB7">
          <w:t>3</w:t>
        </w:r>
      </w:ins>
      <w:ins w:id="546" w:author="ERCOT" w:date="2026-03-04T00:16:00Z" w16du:dateUtc="2026-03-04T06:16:00Z">
        <w:r w:rsidR="0048651E">
          <w:t>)</w:t>
        </w:r>
      </w:ins>
      <w:ins w:id="547" w:author="ERCOT" w:date="2026-03-04T11:30:00Z" w16du:dateUtc="2026-03-04T17:30:00Z">
        <w:r w:rsidR="00F917A6">
          <w:t>(e) of that Section</w:t>
        </w:r>
      </w:ins>
      <w:ins w:id="548" w:author="ERCOT" w:date="2026-03-04T00:16:00Z" w16du:dateUtc="2026-03-04T06:16:00Z">
        <w:r w:rsidR="0048651E">
          <w:t>;</w:t>
        </w:r>
      </w:ins>
      <w:ins w:id="549"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50" w:author="ERCOT" w:date="2026-03-01T22:15:00Z" w16du:dateUtc="2026-03-02T04:15:00Z"/>
        </w:rPr>
      </w:pPr>
      <w:ins w:id="551" w:author="ERCOT" w:date="2026-03-04T00:16:00Z" w16du:dateUtc="2026-03-04T06:16:00Z">
        <w:r>
          <w:t>(B)</w:t>
        </w:r>
        <w:r>
          <w:tab/>
          <w:t>The Large Load has</w:t>
        </w:r>
      </w:ins>
      <w:ins w:id="552" w:author="ERCOT" w:date="2026-03-04T00:17:00Z" w16du:dateUtc="2026-03-04T06:17:00Z">
        <w:r>
          <w:t xml:space="preserve"> received ERCOT approval of a steady state or stability study as described in Section 9.</w:t>
        </w:r>
        <w:r w:rsidR="00673E5E">
          <w:t>8</w:t>
        </w:r>
      </w:ins>
      <w:ins w:id="553" w:author="ERCOT" w:date="2026-03-04T00:22:00Z" w16du:dateUtc="2026-03-04T06:22:00Z">
        <w:r w:rsidR="00AF75E4">
          <w:t xml:space="preserve">, Legacy </w:t>
        </w:r>
        <w:r w:rsidR="00AF75E4" w:rsidRPr="00164318">
          <w:t>Interconnection Study Procedures for Large Loads</w:t>
        </w:r>
      </w:ins>
      <w:ins w:id="554" w:author="ERCOT" w:date="2026-03-04T00:17:00Z" w16du:dateUtc="2026-03-04T06:17:00Z">
        <w:r w:rsidR="00673E5E">
          <w:t xml:space="preserve"> and </w:t>
        </w:r>
      </w:ins>
      <w:ins w:id="555" w:author="ERCOT" w:date="2026-03-04T00:23:00Z" w16du:dateUtc="2026-03-04T06:23:00Z">
        <w:r w:rsidR="00506D2C">
          <w:t xml:space="preserve">Section </w:t>
        </w:r>
      </w:ins>
      <w:ins w:id="556" w:author="ERCOT" w:date="2026-03-04T00:17:00Z" w16du:dateUtc="2026-03-04T06:17:00Z">
        <w:r w:rsidR="00673E5E">
          <w:t>9.9</w:t>
        </w:r>
      </w:ins>
      <w:ins w:id="557" w:author="ERCOT" w:date="2026-03-04T00:23:00Z" w16du:dateUtc="2026-03-04T06:23:00Z">
        <w:r w:rsidR="00506D2C">
          <w:t xml:space="preserve">, Legacy </w:t>
        </w:r>
        <w:r w:rsidR="00506D2C" w:rsidRPr="00164318">
          <w:t>LLIS Report and Follow-up</w:t>
        </w:r>
      </w:ins>
      <w:ins w:id="558" w:author="ERCOT" w:date="2026-03-04T11:26:00Z" w16du:dateUtc="2026-03-04T17:26:00Z">
        <w:r w:rsidR="00112CB8">
          <w:t>.</w:t>
        </w:r>
      </w:ins>
    </w:p>
    <w:p w14:paraId="3F68D878" w14:textId="481D05DE" w:rsidR="00454EF8" w:rsidRPr="00FE1CB4" w:rsidRDefault="003C784E" w:rsidP="00FE1CB4">
      <w:pPr>
        <w:spacing w:after="240"/>
        <w:ind w:left="720" w:hanging="720"/>
        <w:rPr>
          <w:ins w:id="559" w:author="ERCOT" w:date="2026-03-01T22:15:00Z" w16du:dateUtc="2026-03-02T04:15:00Z"/>
          <w:szCs w:val="20"/>
        </w:rPr>
      </w:pPr>
      <w:ins w:id="560"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61" w:author="ERCOT" w:date="2026-03-04T13:04:00Z" w16du:dateUtc="2026-03-04T19:04:00Z">
        <w:r w:rsidR="004407AD">
          <w:t>I</w:t>
        </w:r>
      </w:ins>
      <w:ins w:id="562" w:author="ERCOT" w:date="2026-03-01T22:15:00Z" w16du:dateUtc="2026-03-02T04:15:00Z">
        <w:r>
          <w:t xml:space="preserve">nterconnecting TSP or </w:t>
        </w:r>
      </w:ins>
      <w:ins w:id="563" w:author="ERCOT" w:date="2026-03-04T13:04:00Z" w16du:dateUtc="2026-03-04T19:04:00Z">
        <w:r w:rsidR="004407AD">
          <w:t>I</w:t>
        </w:r>
      </w:ins>
      <w:ins w:id="564" w:author="ERCOT" w:date="2026-03-01T22:15:00Z" w16du:dateUtc="2026-03-02T04:15:00Z">
        <w:r>
          <w:t xml:space="preserve">nterconnecting DSP on or before July </w:t>
        </w:r>
      </w:ins>
      <w:ins w:id="565" w:author="ERCOT" w:date="2026-03-04T11:35:00Z" w16du:dateUtc="2026-03-04T17:35:00Z">
        <w:del w:id="566" w:author="ERCOT 031726" w:date="2026-03-16T21:43:00Z" w16du:dateUtc="2026-03-17T02:43:00Z">
          <w:r w:rsidR="007C3034">
            <w:delText>15</w:delText>
          </w:r>
        </w:del>
      </w:ins>
      <w:ins w:id="567" w:author="ERCOT 031726" w:date="2026-03-16T21:43:00Z" w16du:dateUtc="2026-03-17T02:43:00Z">
        <w:r w:rsidR="007C3ED3">
          <w:t>24</w:t>
        </w:r>
      </w:ins>
      <w:ins w:id="568" w:author="ERCOT" w:date="2026-03-01T22:15:00Z" w16du:dateUtc="2026-03-02T04:15:00Z">
        <w:r>
          <w:t>, 2026</w:t>
        </w:r>
        <w:r>
          <w:rPr>
            <w:iCs/>
            <w:szCs w:val="20"/>
          </w:rPr>
          <w:t>.</w:t>
        </w:r>
      </w:ins>
      <w:ins w:id="569" w:author="ERCOT" w:date="2026-03-02T11:45:00Z" w16du:dateUtc="2026-03-02T17:45:00Z">
        <w:r w:rsidR="0017540B">
          <w:rPr>
            <w:iCs/>
            <w:szCs w:val="20"/>
          </w:rPr>
          <w:t xml:space="preserve"> </w:t>
        </w:r>
      </w:ins>
      <w:ins w:id="570" w:author="ERCOT" w:date="2026-03-04T23:01:00Z" w16du:dateUtc="2026-03-05T05:01:00Z">
        <w:r w:rsidR="00B4765E">
          <w:rPr>
            <w:iCs/>
            <w:szCs w:val="20"/>
          </w:rPr>
          <w:t xml:space="preserve"> </w:t>
        </w:r>
      </w:ins>
      <w:ins w:id="571" w:author="ERCOT" w:date="2026-03-02T11:45:00Z" w16du:dateUtc="2026-03-02T17:45:00Z">
        <w:r w:rsidR="0017540B">
          <w:t>The LCP shall reflect an Initial Energization date of January 1, 2028</w:t>
        </w:r>
      </w:ins>
      <w:ins w:id="572" w:author="ERCOT" w:date="2026-03-02T11:46:00Z" w16du:dateUtc="2026-03-02T17:46:00Z">
        <w:r w:rsidR="008E1B44">
          <w:t>,</w:t>
        </w:r>
      </w:ins>
      <w:ins w:id="573"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74" w:author="ERCOT" w:date="2026-03-01T22:15:00Z" w16du:dateUtc="2026-03-02T04:15:00Z"/>
          <w:b/>
          <w:bCs/>
          <w:i/>
          <w:iCs/>
        </w:rPr>
      </w:pPr>
      <w:ins w:id="575" w:author="ERCOT" w:date="2026-03-01T22:15:00Z" w16du:dateUtc="2026-03-02T04:15:00Z">
        <w:r w:rsidRPr="002C111D">
          <w:rPr>
            <w:b/>
            <w:bCs/>
            <w:i/>
            <w:iCs/>
          </w:rPr>
          <w:lastRenderedPageBreak/>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76" w:author="ERCOT" w:date="2026-03-01T22:15:00Z" w16du:dateUtc="2026-03-02T04:15:00Z"/>
        </w:rPr>
      </w:pPr>
      <w:ins w:id="577" w:author="ERCOT" w:date="2026-03-01T22:15:00Z" w16du:dateUtc="2026-03-02T04:15:00Z">
        <w:r>
          <w:t>(1)</w:t>
        </w:r>
        <w:r>
          <w:tab/>
          <w:t>ERCOT shall not include in Batch Zero any Large Load that does not meet requirements described in Section</w:t>
        </w:r>
      </w:ins>
      <w:ins w:id="578" w:author="ERCOT" w:date="2026-03-04T11:49:00Z" w16du:dateUtc="2026-03-04T17:49:00Z">
        <w:r w:rsidR="001D1113">
          <w:t>s</w:t>
        </w:r>
      </w:ins>
      <w:ins w:id="579"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80" w:author="ERCOT" w:date="2026-03-01T22:15:00Z" w16du:dateUtc="2026-03-02T04:15:00Z"/>
          <w:iCs/>
          <w:szCs w:val="20"/>
        </w:rPr>
      </w:pPr>
      <w:ins w:id="581"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82" w:author="ERCOT" w:date="2026-03-04T13:05:00Z" w16du:dateUtc="2026-03-04T19:05:00Z">
        <w:r w:rsidR="004407AD">
          <w:rPr>
            <w:iCs/>
            <w:szCs w:val="20"/>
          </w:rPr>
          <w:t>I</w:t>
        </w:r>
      </w:ins>
      <w:ins w:id="583" w:author="ERCOT" w:date="2026-03-01T22:15:00Z" w16du:dateUtc="2026-03-02T04:15:00Z">
        <w:r>
          <w:rPr>
            <w:iCs/>
            <w:szCs w:val="20"/>
          </w:rPr>
          <w:t xml:space="preserve">nterconnecting TSP or </w:t>
        </w:r>
      </w:ins>
      <w:ins w:id="584" w:author="ERCOT" w:date="2026-03-04T13:05:00Z" w16du:dateUtc="2026-03-04T19:05:00Z">
        <w:r w:rsidR="004407AD">
          <w:rPr>
            <w:iCs/>
            <w:szCs w:val="20"/>
          </w:rPr>
          <w:t>I</w:t>
        </w:r>
      </w:ins>
      <w:ins w:id="585" w:author="ERCOT" w:date="2026-03-01T22:15:00Z" w16du:dateUtc="2026-03-02T04:15:00Z">
        <w:r>
          <w:rPr>
            <w:iCs/>
            <w:szCs w:val="20"/>
          </w:rPr>
          <w:t xml:space="preserve">nterconnecting DSP fails to provide to ERCOT all information required by Section 9.2.2 on or before </w:t>
        </w:r>
      </w:ins>
      <w:ins w:id="586" w:author="ERCOT" w:date="2026-03-03T23:06:00Z" w16du:dateUtc="2026-03-04T05:06:00Z">
        <w:del w:id="587" w:author="ERCOT 031726" w:date="2026-03-16T21:59:00Z" w16du:dateUtc="2026-03-17T02:59:00Z">
          <w:r w:rsidR="00C60E03">
            <w:rPr>
              <w:szCs w:val="20"/>
            </w:rPr>
            <w:delText xml:space="preserve">August </w:delText>
          </w:r>
        </w:del>
      </w:ins>
      <w:ins w:id="588" w:author="ERCOT" w:date="2026-03-01T22:15:00Z" w16du:dateUtc="2026-03-02T04:15:00Z">
        <w:del w:id="589" w:author="ERCOT 031726" w:date="2026-03-16T21:59:00Z" w16du:dateUtc="2026-03-17T02:59:00Z">
          <w:r w:rsidRPr="00D55CEA">
            <w:rPr>
              <w:szCs w:val="20"/>
            </w:rPr>
            <w:delText>1</w:delText>
          </w:r>
        </w:del>
      </w:ins>
      <w:ins w:id="590" w:author="ERCOT 031726" w:date="2026-03-16T21:59:00Z" w16du:dateUtc="2026-03-17T02:59:00Z">
        <w:r w:rsidR="00562DE1">
          <w:rPr>
            <w:szCs w:val="20"/>
          </w:rPr>
          <w:t>July 24</w:t>
        </w:r>
      </w:ins>
      <w:ins w:id="591"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92" w:author="ERCOT" w:date="2026-03-01T22:15:00Z" w16du:dateUtc="2026-03-02T04:15:00Z"/>
          <w:b/>
          <w:bCs/>
          <w:i/>
          <w:iCs/>
        </w:rPr>
      </w:pPr>
      <w:ins w:id="593"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94" w:author="ERCOT" w:date="2026-03-01T22:15:00Z" w16du:dateUtc="2026-03-02T04:15:00Z"/>
        </w:rPr>
      </w:pPr>
      <w:ins w:id="595"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96" w:author="ERCOT" w:date="2026-03-02T21:37:00Z" w16du:dateUtc="2026-03-03T03:37:00Z">
        <w:r w:rsidR="00191852">
          <w:t xml:space="preserve"> and Section 9.2.1.2, </w:t>
        </w:r>
        <w:r w:rsidR="00191852" w:rsidRPr="00191852">
          <w:t>Eligibility Criteria for Inclusion as Load to be Studied and Allocated in Batch</w:t>
        </w:r>
        <w:del w:id="597" w:author="ERCOT" w:date="2026-03-02T22:55:00Z" w16du:dateUtc="2026-03-03T04:55:00Z">
          <w:r w:rsidR="00191852" w:rsidRPr="00191852">
            <w:delText xml:space="preserve"> </w:delText>
          </w:r>
        </w:del>
        <w:r w:rsidR="00191852" w:rsidRPr="00191852">
          <w:t xml:space="preserve"> Zero</w:t>
        </w:r>
      </w:ins>
      <w:ins w:id="598" w:author="ERCOT" w:date="2026-03-01T22:15:00Z" w16du:dateUtc="2026-03-02T04:15:00Z">
        <w:r>
          <w:t>.</w:t>
        </w:r>
        <w:del w:id="599"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600" w:author="ERCOT 031726" w:date="2026-03-16T14:25:00Z" w16du:dateUtc="2026-03-16T19:25:00Z"/>
        </w:rPr>
      </w:pPr>
      <w:ins w:id="601" w:author="ERCOT" w:date="2026-03-01T22:15:00Z" w16du:dateUtc="2026-03-02T04:15:00Z">
        <w:r>
          <w:t>(2)</w:t>
        </w:r>
      </w:ins>
      <w:ins w:id="602" w:author="ERCOT" w:date="2026-03-03T08:35:00Z" w16du:dateUtc="2026-03-03T14:35:00Z">
        <w:r>
          <w:tab/>
        </w:r>
      </w:ins>
      <w:ins w:id="603" w:author="ERCOT" w:date="2026-03-01T22:15:00Z" w16du:dateUtc="2026-03-02T04:15:00Z">
        <w:r>
          <w:t xml:space="preserve">During its review, ERCOT may consult with </w:t>
        </w:r>
      </w:ins>
      <w:ins w:id="604" w:author="ERCOT" w:date="2026-03-04T13:44:00Z" w16du:dateUtc="2026-03-04T19:44:00Z">
        <w:r w:rsidR="00554541">
          <w:t>the Interconnecting D</w:t>
        </w:r>
        <w:r w:rsidR="00415A7B">
          <w:t>SP and Interconnecting TSP</w:t>
        </w:r>
      </w:ins>
      <w:ins w:id="605" w:author="ERCOT" w:date="2026-03-01T22:15:00Z" w16du:dateUtc="2026-03-02T04:15:00Z">
        <w:r>
          <w:t>.  However, ERCOT shall have sole authority to determine the completeness and validity of previous studies.</w:t>
        </w:r>
        <w:del w:id="606"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07" w:author="ERCOT 031726" w:date="2026-03-16T14:26:00Z" w16du:dateUtc="2026-03-16T19:26:00Z"/>
          <w:iCs/>
          <w:szCs w:val="20"/>
        </w:rPr>
      </w:pPr>
      <w:ins w:id="608"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09" w:author="ERCOT 031726" w:date="2026-03-16T14:28:00Z" w16du:dateUtc="2026-03-16T19:28:00Z">
        <w:r w:rsidR="002F667B">
          <w:rPr>
            <w:iCs/>
            <w:szCs w:val="20"/>
          </w:rPr>
          <w:t>shall</w:t>
        </w:r>
      </w:ins>
      <w:ins w:id="610" w:author="ERCOT 031726" w:date="2026-03-16T14:25:00Z" w16du:dateUtc="2026-03-16T19:25:00Z">
        <w:r>
          <w:rPr>
            <w:iCs/>
            <w:szCs w:val="20"/>
          </w:rPr>
          <w:t xml:space="preserve"> consider previous studies</w:t>
        </w:r>
      </w:ins>
      <w:ins w:id="611" w:author="ERCOT 031726" w:date="2026-03-16T14:26:00Z" w16du:dateUtc="2026-03-16T19:26:00Z">
        <w:r w:rsidR="00B01DFC">
          <w:rPr>
            <w:iCs/>
            <w:szCs w:val="20"/>
          </w:rPr>
          <w:t xml:space="preserve"> </w:t>
        </w:r>
      </w:ins>
      <w:ins w:id="612"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13" w:author="ERCOT 031726" w:date="2026-03-16T21:43:00Z" w16du:dateUtc="2026-03-17T02:43:00Z">
        <w:r w:rsidR="00F156D7">
          <w:rPr>
            <w:iCs/>
            <w:szCs w:val="20"/>
          </w:rPr>
          <w:t>0</w:t>
        </w:r>
      </w:ins>
      <w:ins w:id="614" w:author="ERCOT 031726" w:date="2026-03-16T14:29:00Z" w16du:dateUtc="2026-03-16T19:29:00Z">
        <w:r w:rsidR="004966CC">
          <w:rPr>
            <w:iCs/>
            <w:szCs w:val="20"/>
          </w:rPr>
          <w:t>, 202</w:t>
        </w:r>
      </w:ins>
      <w:ins w:id="615" w:author="ERCOT 031726" w:date="2026-03-16T14:30:00Z" w16du:dateUtc="2026-03-16T19:30:00Z">
        <w:r w:rsidR="004966CC">
          <w:rPr>
            <w:iCs/>
            <w:szCs w:val="20"/>
          </w:rPr>
          <w:t>6</w:t>
        </w:r>
      </w:ins>
      <w:ins w:id="616" w:author="ERCOT 031726" w:date="2026-03-16T19:04:00Z" w16du:dateUtc="2026-03-17T00:04:00Z">
        <w:r w:rsidR="00AD0595">
          <w:rPr>
            <w:iCs/>
            <w:szCs w:val="20"/>
          </w:rPr>
          <w:t>,</w:t>
        </w:r>
      </w:ins>
      <w:ins w:id="617"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18" w:author="ERCOT 031726" w:date="2026-03-16T14:27:00Z" w16du:dateUtc="2026-03-16T19:27:00Z">
        <w:r w:rsidR="00B01DFC">
          <w:rPr>
            <w:iCs/>
            <w:szCs w:val="20"/>
          </w:rPr>
          <w:t xml:space="preserve"> one of</w:t>
        </w:r>
      </w:ins>
      <w:ins w:id="619"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20" w:author="ERCOT 031726" w:date="2026-03-16T14:27:00Z" w16du:dateUtc="2026-03-16T19:27:00Z"/>
        </w:rPr>
      </w:pPr>
      <w:ins w:id="621" w:author="ERCOT 031726" w:date="2026-03-16T14:26:00Z" w16du:dateUtc="2026-03-16T19:26:00Z">
        <w:r>
          <w:t>(a)</w:t>
        </w:r>
        <w:r>
          <w:tab/>
        </w:r>
      </w:ins>
      <w:ins w:id="622" w:author="ERCOT 031726" w:date="2026-03-16T14:27:00Z" w16du:dateUtc="2026-03-16T19:27:00Z">
        <w:r w:rsidR="002F667B">
          <w:t xml:space="preserve">The Large Load was included in one or more studies submitted to the Regional Planning Group (RPG) before December 15, 2025, that </w:t>
        </w:r>
      </w:ins>
      <w:ins w:id="623" w:author="ERCOT 031726" w:date="2026-03-16T21:24:00Z" w16du:dateUtc="2026-03-17T02:24:00Z">
        <w:r w:rsidR="00D60AB7">
          <w:t>Load contributed to</w:t>
        </w:r>
      </w:ins>
      <w:ins w:id="624" w:author="ERCOT 031726" w:date="2026-03-16T14:27:00Z" w16du:dateUtc="2026-03-16T19:27:00Z">
        <w:r w:rsidR="002F667B">
          <w:t xml:space="preserve"> </w:t>
        </w:r>
      </w:ins>
      <w:ins w:id="625" w:author="ERCOT 031726" w:date="2026-03-16T21:24:00Z" w16du:dateUtc="2026-03-17T02:24:00Z">
        <w:r w:rsidR="00BA0F0A">
          <w:t>establishing</w:t>
        </w:r>
      </w:ins>
      <w:ins w:id="626" w:author="ERCOT 031726" w:date="2026-03-16T14:27:00Z" w16du:dateUtc="2026-03-16T19:27:00Z">
        <w:r w:rsidR="002F667B">
          <w:t xml:space="preserve"> the reliability need for the </w:t>
        </w:r>
      </w:ins>
      <w:ins w:id="627" w:author="ERCOT 031726" w:date="2026-03-16T19:02:00Z" w16du:dateUtc="2026-03-17T00:02:00Z">
        <w:r w:rsidR="00327933">
          <w:t xml:space="preserve">RPG </w:t>
        </w:r>
      </w:ins>
      <w:ins w:id="628" w:author="ERCOT 031726" w:date="2026-03-16T14:27:00Z" w16du:dateUtc="2026-03-16T19:27:00Z">
        <w:r w:rsidR="002F667B">
          <w:t>project</w:t>
        </w:r>
      </w:ins>
      <w:ins w:id="629" w:author="ERCOT 031726" w:date="2026-03-16T19:03:00Z" w16du:dateUtc="2026-03-17T00:03:00Z">
        <w:r w:rsidR="00D818C9">
          <w:t>,</w:t>
        </w:r>
      </w:ins>
      <w:ins w:id="630" w:author="ERCOT 031726" w:date="2026-03-16T14:27:00Z" w16du:dateUtc="2026-03-16T19:27:00Z">
        <w:r w:rsidR="002F667B">
          <w:t xml:space="preserve"> and </w:t>
        </w:r>
      </w:ins>
      <w:ins w:id="631" w:author="ERCOT 031726" w:date="2026-03-16T19:02:00Z" w16du:dateUtc="2026-03-17T00:02:00Z">
        <w:r w:rsidR="00365EE8">
          <w:t>the proposed project</w:t>
        </w:r>
        <w:r w:rsidR="002F667B">
          <w:t xml:space="preserve"> </w:t>
        </w:r>
      </w:ins>
      <w:ins w:id="632"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33" w:author="ERCOT 031726" w:date="2026-03-16T14:27:00Z" w16du:dateUtc="2026-03-16T19:27:00Z"/>
        </w:rPr>
      </w:pPr>
      <w:ins w:id="634" w:author="ERCOT 031726" w:date="2026-03-16T14:27:00Z" w16du:dateUtc="2026-03-16T19:27:00Z">
        <w:r>
          <w:t>(b)</w:t>
        </w:r>
        <w:r>
          <w:tab/>
        </w:r>
      </w:ins>
      <w:ins w:id="635"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36" w:author="ERCOT" w:date="2026-03-01T22:15:00Z" w16du:dateUtc="2026-03-02T04:15:00Z"/>
          <w:iCs/>
          <w:szCs w:val="20"/>
        </w:rPr>
      </w:pPr>
      <w:ins w:id="637" w:author="ERCOT" w:date="2026-03-01T22:15:00Z" w16du:dateUtc="2026-03-02T04:15:00Z">
        <w:r w:rsidRPr="002C111D">
          <w:rPr>
            <w:iCs/>
            <w:szCs w:val="20"/>
          </w:rPr>
          <w:t>(</w:t>
        </w:r>
      </w:ins>
      <w:ins w:id="638" w:author="ERCOT" w:date="2026-03-04T13:25:00Z" w16du:dateUtc="2026-03-04T19:25:00Z">
        <w:del w:id="639" w:author="ERCOT 031726" w:date="2026-03-16T21:09:00Z" w16du:dateUtc="2026-03-17T02:09:00Z">
          <w:r w:rsidR="00DA2106">
            <w:rPr>
              <w:iCs/>
              <w:szCs w:val="20"/>
            </w:rPr>
            <w:delText>3</w:delText>
          </w:r>
        </w:del>
      </w:ins>
      <w:ins w:id="640" w:author="ERCOT 031726" w:date="2026-03-16T21:09:00Z" w16du:dateUtc="2026-03-17T02:09:00Z">
        <w:r w:rsidR="004A62C7">
          <w:rPr>
            <w:iCs/>
            <w:szCs w:val="20"/>
          </w:rPr>
          <w:t>4</w:t>
        </w:r>
      </w:ins>
      <w:ins w:id="641"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42" w:author="ERCOT 031726" w:date="2026-03-16T21:13:00Z" w16du:dateUtc="2026-03-17T02:13:00Z">
        <w:r w:rsidR="0073659B">
          <w:rPr>
            <w:iCs/>
            <w:szCs w:val="20"/>
          </w:rPr>
          <w:t>for Large Loads that have not achieved Initial Energization by July 1</w:t>
        </w:r>
      </w:ins>
      <w:ins w:id="643" w:author="ERCOT 031726" w:date="2026-03-16T21:44:00Z" w16du:dateUtc="2026-03-17T02:44:00Z">
        <w:r w:rsidR="00F156D7">
          <w:rPr>
            <w:iCs/>
            <w:szCs w:val="20"/>
          </w:rPr>
          <w:t>0</w:t>
        </w:r>
      </w:ins>
      <w:ins w:id="644" w:author="ERCOT 031726" w:date="2026-03-16T21:13:00Z" w16du:dateUtc="2026-03-17T02:13:00Z">
        <w:r w:rsidR="0073659B">
          <w:rPr>
            <w:iCs/>
            <w:szCs w:val="20"/>
          </w:rPr>
          <w:t xml:space="preserve">, </w:t>
        </w:r>
        <w:proofErr w:type="gramStart"/>
        <w:r w:rsidR="0073659B">
          <w:rPr>
            <w:iCs/>
            <w:szCs w:val="20"/>
          </w:rPr>
          <w:t>2026</w:t>
        </w:r>
      </w:ins>
      <w:proofErr w:type="gramEnd"/>
      <w:ins w:id="645" w:author="ERCOT 031726" w:date="2026-03-16T21:14:00Z" w16du:dateUtc="2026-03-17T02:14:00Z">
        <w:r w:rsidR="0073659B">
          <w:rPr>
            <w:iCs/>
            <w:szCs w:val="20"/>
          </w:rPr>
          <w:t xml:space="preserve"> and that do not have studies meeting the criteria in paragraph (3) above </w:t>
        </w:r>
      </w:ins>
      <w:ins w:id="646" w:author="ERCOT" w:date="2026-03-01T22:15:00Z" w16du:dateUtc="2026-03-02T04:15:00Z">
        <w:r>
          <w:rPr>
            <w:iCs/>
            <w:szCs w:val="20"/>
          </w:rPr>
          <w:t xml:space="preserve">to be fully complete and valid </w:t>
        </w:r>
      </w:ins>
      <w:ins w:id="647" w:author="ERCOT" w:date="2026-03-02T21:45:00Z" w16du:dateUtc="2026-03-03T03:45:00Z">
        <w:r w:rsidR="00A72ED6">
          <w:rPr>
            <w:iCs/>
            <w:szCs w:val="20"/>
          </w:rPr>
          <w:t>according to the following process</w:t>
        </w:r>
      </w:ins>
      <w:ins w:id="648"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49" w:author="ERCOT" w:date="2026-03-02T21:46:00Z" w16du:dateUtc="2026-03-03T03:46:00Z"/>
        </w:rPr>
      </w:pPr>
      <w:bookmarkStart w:id="650" w:name="_Hlk223369620"/>
      <w:ins w:id="651" w:author="ERCOT" w:date="2026-03-01T22:15:00Z" w16du:dateUtc="2026-03-02T04:15:00Z">
        <w:r>
          <w:t>(a)</w:t>
        </w:r>
        <w:r>
          <w:tab/>
        </w:r>
      </w:ins>
      <w:ins w:id="652" w:author="ERCOT" w:date="2026-03-02T21:45:00Z" w16du:dateUtc="2026-03-03T03:45:00Z">
        <w:r w:rsidR="00A72ED6">
          <w:t xml:space="preserve">ERCOT shall </w:t>
        </w:r>
      </w:ins>
      <w:ins w:id="653" w:author="ERCOT" w:date="2026-03-02T21:56:00Z" w16du:dateUtc="2026-03-03T03:56:00Z">
        <w:r w:rsidR="00062A92">
          <w:t>identify all</w:t>
        </w:r>
      </w:ins>
      <w:ins w:id="654" w:author="ERCOT" w:date="2026-03-02T21:45:00Z" w16du:dateUtc="2026-03-03T03:45:00Z">
        <w:r w:rsidR="00CF4F7C">
          <w:t xml:space="preserve"> Large Loads</w:t>
        </w:r>
      </w:ins>
      <w:ins w:id="655" w:author="ERCOT" w:date="2026-03-02T21:56:00Z" w16du:dateUtc="2026-03-03T03:56:00Z">
        <w:r w:rsidR="00062A92">
          <w:t xml:space="preserve"> that</w:t>
        </w:r>
      </w:ins>
      <w:ins w:id="656" w:author="ERCOT" w:date="2026-03-02T21:57:00Z" w16du:dateUtc="2026-03-03T03:57:00Z">
        <w:r w:rsidR="009A72A7">
          <w:t xml:space="preserve"> </w:t>
        </w:r>
        <w:del w:id="657" w:author="ERCOT 031726" w:date="2026-03-16T21:16:00Z" w16du:dateUtc="2026-03-17T02:16:00Z">
          <w:r w:rsidR="009A72A7">
            <w:delText>ha</w:delText>
          </w:r>
          <w:r w:rsidR="005A49F5">
            <w:delText xml:space="preserve">ve not achieved Initial Energization by </w:delText>
          </w:r>
        </w:del>
      </w:ins>
      <w:ins w:id="658" w:author="ERCOT" w:date="2026-03-03T22:16:00Z">
        <w:del w:id="659" w:author="ERCOT 031726" w:date="2026-03-16T21:16:00Z" w16du:dateUtc="2026-03-17T02:16:00Z">
          <w:r w:rsidR="00EB2076" w:rsidDel="00161C7F">
            <w:delText>July 15</w:delText>
          </w:r>
        </w:del>
      </w:ins>
      <w:ins w:id="660" w:author="ERCOT" w:date="2026-03-04T21:30:00Z" w16du:dateUtc="2026-03-05T03:30:00Z">
        <w:del w:id="661"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62" w:author="ERCOT" w:date="2026-03-04T21:26:00Z" w16du:dateUtc="2026-03-05T03:26:00Z"/>
        </w:rPr>
      </w:pPr>
      <w:ins w:id="663" w:author="ERCOT" w:date="2026-03-04T21:26:00Z" w16du:dateUtc="2026-03-05T03:26:00Z">
        <w:r w:rsidRPr="002C111D">
          <w:t>(i)</w:t>
        </w:r>
        <w:r w:rsidRPr="002C111D">
          <w:tab/>
        </w:r>
        <w:r>
          <w:t xml:space="preserve">The Interconnecting DSP or Interconnecting TSP </w:t>
        </w:r>
      </w:ins>
      <w:ins w:id="664" w:author="ERCOT 031726" w:date="2026-03-16T21:16:00Z" w16du:dateUtc="2026-03-17T02:16:00Z">
        <w:r w:rsidR="00464FB9">
          <w:t>has, by Jul</w:t>
        </w:r>
        <w:r w:rsidR="00AD1E77">
          <w:t xml:space="preserve">y </w:t>
        </w:r>
      </w:ins>
      <w:ins w:id="665" w:author="ERCOT 031726" w:date="2026-03-16T21:44:00Z" w16du:dateUtc="2026-03-17T02:44:00Z">
        <w:r w:rsidR="00F156D7">
          <w:t>24</w:t>
        </w:r>
      </w:ins>
      <w:ins w:id="666" w:author="ERCOT 031726" w:date="2026-03-16T21:16:00Z" w16du:dateUtc="2026-03-17T02:16:00Z">
        <w:r w:rsidR="00AD1E77">
          <w:t xml:space="preserve">, 2026, </w:t>
        </w:r>
      </w:ins>
      <w:ins w:id="667"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68" w:author="ERCOT 031726" w:date="2026-03-14T18:17:00Z" w16du:dateUtc="2026-03-14T23:17:00Z">
          <w:r w:rsidDel="003B38FC">
            <w:delText>is consistent with the dynamic data used in</w:delText>
          </w:r>
        </w:del>
      </w:ins>
      <w:ins w:id="669" w:author="ERCOT 031726" w:date="2026-03-14T18:18:00Z" w16du:dateUtc="2026-03-14T23:18:00Z">
        <w:r w:rsidR="003B38FC">
          <w:t xml:space="preserve">is </w:t>
        </w:r>
        <w:r w:rsidR="003B38FC">
          <w:lastRenderedPageBreak/>
          <w:t>not expected to</w:t>
        </w:r>
      </w:ins>
      <w:ins w:id="670" w:author="ERCOT 031726" w:date="2026-03-14T18:17:00Z" w16du:dateUtc="2026-03-14T23:17:00Z">
        <w:r w:rsidR="003B38FC">
          <w:t xml:space="preserve"> adver</w:t>
        </w:r>
      </w:ins>
      <w:ins w:id="671" w:author="ERCOT 031726" w:date="2026-03-14T18:18:00Z" w16du:dateUtc="2026-03-14T23:18:00Z">
        <w:r w:rsidR="003B38FC">
          <w:t>sely impact the results from</w:t>
        </w:r>
      </w:ins>
      <w:ins w:id="672"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73" w:author="ERCOT" w:date="2026-03-04T13:00:00Z" w16du:dateUtc="2026-03-04T19:00:00Z"/>
        </w:rPr>
      </w:pPr>
      <w:ins w:id="674" w:author="ERCOT" w:date="2026-03-02T21:46:00Z" w16du:dateUtc="2026-03-03T03:46:00Z">
        <w:r>
          <w:t>(ii)</w:t>
        </w:r>
        <w:r>
          <w:tab/>
        </w:r>
      </w:ins>
      <w:ins w:id="675" w:author="ERCOT" w:date="2026-03-04T13:02:00Z" w16du:dateUtc="2026-03-04T19:02:00Z">
        <w:r w:rsidR="00193F90">
          <w:t xml:space="preserve">The Large Load </w:t>
        </w:r>
        <w:r w:rsidR="009D1B0A">
          <w:t>meet</w:t>
        </w:r>
      </w:ins>
      <w:ins w:id="676" w:author="ERCOT" w:date="2026-03-04T13:06:00Z" w16du:dateUtc="2026-03-04T19:06:00Z">
        <w:r w:rsidR="00A01693">
          <w:t>s</w:t>
        </w:r>
      </w:ins>
      <w:ins w:id="677" w:author="ERCOT" w:date="2026-03-04T13:02:00Z" w16du:dateUtc="2026-03-04T19:02:00Z">
        <w:r w:rsidR="009D1B0A">
          <w:t xml:space="preserve"> either of the following</w:t>
        </w:r>
        <w:r w:rsidR="00B860FE">
          <w:t xml:space="preserve"> conditions</w:t>
        </w:r>
      </w:ins>
      <w:ins w:id="678"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79" w:author="ERCOT" w:date="2026-03-04T13:00:00Z" w16du:dateUtc="2026-03-04T19:00:00Z"/>
        </w:rPr>
      </w:pPr>
      <w:ins w:id="680" w:author="ERCOT" w:date="2026-03-04T13:00:00Z" w16du:dateUtc="2026-03-04T19:00:00Z">
        <w:r>
          <w:t>(A)</w:t>
        </w:r>
        <w:r>
          <w:tab/>
        </w:r>
      </w:ins>
      <w:ins w:id="681" w:author="ERCOT" w:date="2026-03-04T13:01:00Z" w16du:dateUtc="2026-03-04T19:01:00Z">
        <w:r w:rsidR="00A059BB">
          <w:t>The Large Load was included</w:t>
        </w:r>
      </w:ins>
      <w:ins w:id="682" w:author="ERCOT" w:date="2026-03-04T21:27:00Z" w16du:dateUtc="2026-03-05T03:27:00Z">
        <w:r w:rsidR="009D3CB2">
          <w:t xml:space="preserve"> </w:t>
        </w:r>
      </w:ins>
      <w:ins w:id="683" w:author="ERCOT" w:date="2026-03-04T13:01:00Z" w16du:dateUtc="2026-03-04T19:01:00Z">
        <w:r w:rsidR="00A059BB">
          <w:t>in one or more studies submitted to the Regional Planning Group (RPG) before December 15, 2025</w:t>
        </w:r>
      </w:ins>
      <w:ins w:id="684" w:author="ERCOT" w:date="2026-03-04T13:43:00Z" w16du:dateUtc="2026-03-04T19:43:00Z">
        <w:r w:rsidR="000B0F40">
          <w:t>,</w:t>
        </w:r>
      </w:ins>
      <w:ins w:id="685" w:author="ERCOT" w:date="2026-03-04T13:01:00Z" w16du:dateUtc="2026-03-04T19:01:00Z">
        <w:r w:rsidR="00A059BB">
          <w:t xml:space="preserve"> that</w:t>
        </w:r>
      </w:ins>
      <w:ins w:id="686" w:author="ERCOT" w:date="2026-03-04T21:28:00Z" w16du:dateUtc="2026-03-05T03:28:00Z">
        <w:r w:rsidR="003553E3">
          <w:t xml:space="preserve"> </w:t>
        </w:r>
      </w:ins>
      <w:ins w:id="687" w:author="ERCOT 031726" w:date="2026-03-16T21:24:00Z" w16du:dateUtc="2026-03-17T02:24:00Z">
        <w:r w:rsidR="00BA0F0A">
          <w:t>Load contributed to establishing</w:t>
        </w:r>
      </w:ins>
      <w:ins w:id="688" w:author="ERCOT" w:date="2026-03-04T21:28:00Z" w16du:dateUtc="2026-03-05T03:28:00Z">
        <w:del w:id="689" w:author="ERCOT 031726" w:date="2026-03-16T21:24:00Z" w16du:dateUtc="2026-03-17T02:24:00Z">
          <w:r w:rsidR="003553E3">
            <w:delText>established</w:delText>
          </w:r>
        </w:del>
        <w:r w:rsidR="003553E3">
          <w:t xml:space="preserve"> the reliability need for the </w:t>
        </w:r>
      </w:ins>
      <w:ins w:id="690" w:author="ERCOT 031726" w:date="2026-03-16T21:07:00Z" w16du:dateUtc="2026-03-17T02:07:00Z">
        <w:r w:rsidR="00B2066D">
          <w:t xml:space="preserve">RPG </w:t>
        </w:r>
      </w:ins>
      <w:ins w:id="691" w:author="ERCOT" w:date="2026-03-04T21:28:00Z" w16du:dateUtc="2026-03-05T03:28:00Z">
        <w:r w:rsidR="003553E3">
          <w:t>project</w:t>
        </w:r>
      </w:ins>
      <w:ins w:id="692" w:author="ERCOT 031726" w:date="2026-03-16T21:07:00Z" w16du:dateUtc="2026-03-17T02:07:00Z">
        <w:r w:rsidR="00B2066D">
          <w:t>,</w:t>
        </w:r>
      </w:ins>
      <w:ins w:id="693" w:author="ERCOT" w:date="2026-03-04T21:28:00Z" w16du:dateUtc="2026-03-05T03:28:00Z">
        <w:r w:rsidR="003553E3">
          <w:t xml:space="preserve"> and</w:t>
        </w:r>
      </w:ins>
      <w:ins w:id="694" w:author="ERCOT 031726" w:date="2026-03-16T21:07:00Z" w16du:dateUtc="2026-03-17T02:07:00Z">
        <w:r w:rsidR="00B2066D">
          <w:t xml:space="preserve"> the proposed project</w:t>
        </w:r>
      </w:ins>
      <w:ins w:id="695" w:author="ERCOT" w:date="2026-03-04T13:01:00Z" w16du:dateUtc="2026-03-04T19:01:00Z">
        <w:r w:rsidR="00A059BB">
          <w:t xml:space="preserve"> received RPG acceptance </w:t>
        </w:r>
      </w:ins>
      <w:ins w:id="696" w:author="ERCOT" w:date="2026-03-04T21:29:00Z" w16du:dateUtc="2026-03-05T03:29:00Z">
        <w:r w:rsidR="002B50CA">
          <w:t>or</w:t>
        </w:r>
      </w:ins>
      <w:ins w:id="697"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98" w:author="ERCOT 031726" w:date="2026-03-16T21:44:00Z" w16du:dateUtc="2026-03-17T02:44:00Z">
          <w:r w:rsidR="00A059BB">
            <w:delText>15</w:delText>
          </w:r>
        </w:del>
      </w:ins>
      <w:ins w:id="699" w:author="ERCOT 031726" w:date="2026-03-16T21:44:00Z" w16du:dateUtc="2026-03-17T02:44:00Z">
        <w:r w:rsidR="000215AA">
          <w:t>10</w:t>
        </w:r>
      </w:ins>
      <w:ins w:id="700" w:author="ERCOT" w:date="2026-03-04T13:01:00Z" w16du:dateUtc="2026-03-04T19:01:00Z">
        <w:r w:rsidR="00A059BB">
          <w:t>, 2026</w:t>
        </w:r>
      </w:ins>
      <w:ins w:id="701" w:author="ERCOT" w:date="2026-03-04T13:00:00Z" w16du:dateUtc="2026-03-04T19:00:00Z">
        <w:r>
          <w:t>;</w:t>
        </w:r>
      </w:ins>
      <w:ins w:id="702"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703" w:author="ERCOT" w:date="2026-03-02T21:52:00Z" w16du:dateUtc="2026-03-03T03:52:00Z"/>
        </w:rPr>
      </w:pPr>
      <w:ins w:id="704" w:author="ERCOT" w:date="2026-03-04T13:00:00Z" w16du:dateUtc="2026-03-04T19:00:00Z">
        <w:r>
          <w:t>(B)</w:t>
        </w:r>
        <w:r>
          <w:tab/>
        </w:r>
      </w:ins>
      <w:ins w:id="705"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706" w:author="ERCOT 031726" w:date="2026-03-16T21:45:00Z" w16du:dateUtc="2026-03-17T02:45:00Z">
          <w:r w:rsidR="00A059BB">
            <w:delText>15</w:delText>
          </w:r>
        </w:del>
      </w:ins>
      <w:ins w:id="707" w:author="ERCOT 031726" w:date="2026-03-16T21:45:00Z" w16du:dateUtc="2026-03-17T02:45:00Z">
        <w:r w:rsidR="000215AA">
          <w:t>10</w:t>
        </w:r>
      </w:ins>
      <w:ins w:id="708"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709" w:author="ERCOT" w:date="2026-03-02T23:33:00Z" w16du:dateUtc="2026-03-03T05:33:00Z"/>
          <w:rFonts w:eastAsiaTheme="minorEastAsia"/>
        </w:rPr>
      </w:pPr>
      <w:ins w:id="710" w:author="ERCOT" w:date="2026-03-02T21:52:00Z" w16du:dateUtc="2026-03-03T03:52:00Z">
        <w:r>
          <w:t>(</w:t>
        </w:r>
      </w:ins>
      <w:ins w:id="711" w:author="ERCOT" w:date="2026-03-02T21:53:00Z" w16du:dateUtc="2026-03-03T03:53:00Z">
        <w:r>
          <w:t>b</w:t>
        </w:r>
      </w:ins>
      <w:ins w:id="712" w:author="ERCOT" w:date="2026-03-02T21:52:00Z" w16du:dateUtc="2026-03-03T03:52:00Z">
        <w:r>
          <w:t>)</w:t>
        </w:r>
        <w:r>
          <w:tab/>
          <w:t xml:space="preserve">ERCOT shall </w:t>
        </w:r>
      </w:ins>
      <w:ins w:id="713" w:author="ERCOT" w:date="2026-03-02T21:53:00Z" w16du:dateUtc="2026-03-03T03:53:00Z">
        <w:r>
          <w:t>c</w:t>
        </w:r>
        <w:r w:rsidR="00840B5F">
          <w:t>reate</w:t>
        </w:r>
      </w:ins>
      <w:ins w:id="714" w:author="ERCOT" w:date="2026-03-02T22:00:00Z" w16du:dateUtc="2026-03-03T04:00:00Z">
        <w:r w:rsidR="00157FA8">
          <w:t xml:space="preserve"> a</w:t>
        </w:r>
      </w:ins>
      <w:ins w:id="715" w:author="ERCOT" w:date="2026-03-02T21:53:00Z" w16du:dateUtc="2026-03-03T03:53:00Z">
        <w:r w:rsidR="00840B5F">
          <w:t xml:space="preserve"> </w:t>
        </w:r>
      </w:ins>
      <w:ins w:id="716" w:author="ERCOT" w:date="2026-03-02T21:54:00Z" w16du:dateUtc="2026-03-03T03:54:00Z">
        <w:r w:rsidR="00BA5643">
          <w:t xml:space="preserve">list </w:t>
        </w:r>
      </w:ins>
      <w:ins w:id="717" w:author="ERCOT" w:date="2026-03-02T21:58:00Z" w16du:dateUtc="2026-03-03T03:58:00Z">
        <w:r w:rsidR="008E761E">
          <w:t xml:space="preserve">of all </w:t>
        </w:r>
      </w:ins>
      <w:ins w:id="718" w:author="ERCOT" w:date="2026-03-02T21:55:00Z" w16du:dateUtc="2026-03-03T03:55:00Z">
        <w:r w:rsidR="00AE6458">
          <w:t>Large Load</w:t>
        </w:r>
      </w:ins>
      <w:ins w:id="719" w:author="ERCOT" w:date="2026-03-02T21:58:00Z" w16du:dateUtc="2026-03-03T03:58:00Z">
        <w:r w:rsidR="008E761E">
          <w:t>s</w:t>
        </w:r>
      </w:ins>
      <w:ins w:id="720" w:author="ERCOT" w:date="2026-03-02T21:55:00Z" w16du:dateUtc="2026-03-03T03:55:00Z">
        <w:r w:rsidR="00AE6458">
          <w:t xml:space="preserve"> me</w:t>
        </w:r>
      </w:ins>
      <w:ins w:id="721" w:author="ERCOT" w:date="2026-03-02T21:57:00Z" w16du:dateUtc="2026-03-03T03:57:00Z">
        <w:r w:rsidR="004B107B">
          <w:t>eting</w:t>
        </w:r>
      </w:ins>
      <w:ins w:id="722" w:author="ERCOT" w:date="2026-03-02T21:55:00Z" w16du:dateUtc="2026-03-03T03:55:00Z">
        <w:r w:rsidR="00AE6458">
          <w:t xml:space="preserve"> the </w:t>
        </w:r>
      </w:ins>
      <w:ins w:id="723" w:author="ERCOT" w:date="2026-03-02T22:02:00Z" w16du:dateUtc="2026-03-03T04:02:00Z">
        <w:r w:rsidR="005E5E36">
          <w:t>criteria</w:t>
        </w:r>
        <w:r w:rsidR="008A1D6F">
          <w:t xml:space="preserve"> in</w:t>
        </w:r>
      </w:ins>
      <w:ins w:id="724" w:author="ERCOT" w:date="2026-03-02T21:55:00Z" w16du:dateUtc="2026-03-03T03:55:00Z">
        <w:r w:rsidR="00AE6458">
          <w:t xml:space="preserve"> paragraph </w:t>
        </w:r>
      </w:ins>
      <w:ins w:id="725" w:author="ERCOT" w:date="2026-03-04T13:25:00Z" w16du:dateUtc="2026-03-04T19:25:00Z">
        <w:r w:rsidR="00C05E31">
          <w:t>(</w:t>
        </w:r>
        <w:del w:id="726" w:author="ERCOT 031726" w:date="2026-03-16T21:17:00Z" w16du:dateUtc="2026-03-17T02:17:00Z">
          <w:r w:rsidR="00C05E31">
            <w:delText>3</w:delText>
          </w:r>
        </w:del>
      </w:ins>
      <w:ins w:id="727" w:author="ERCOT 031726" w:date="2026-03-16T21:17:00Z" w16du:dateUtc="2026-03-17T02:17:00Z">
        <w:r w:rsidR="00F5789D">
          <w:t>4</w:t>
        </w:r>
      </w:ins>
      <w:ins w:id="728" w:author="ERCOT" w:date="2026-03-04T13:25:00Z" w16du:dateUtc="2026-03-04T19:25:00Z">
        <w:r w:rsidR="00C05E31">
          <w:t>)(a)(ii)</w:t>
        </w:r>
      </w:ins>
      <w:ins w:id="729" w:author="ERCOT" w:date="2026-03-04T13:45:00Z" w16du:dateUtc="2026-03-04T19:45:00Z">
        <w:r w:rsidR="00EE5B15">
          <w:t xml:space="preserve"> </w:t>
        </w:r>
      </w:ins>
      <w:ins w:id="730" w:author="ERCOT" w:date="2026-03-02T21:55:00Z" w16du:dateUtc="2026-03-03T03:55:00Z">
        <w:r w:rsidR="00AE6458">
          <w:t xml:space="preserve">above. </w:t>
        </w:r>
      </w:ins>
      <w:ins w:id="731" w:author="ERCOT" w:date="2026-03-02T22:00:00Z" w16du:dateUtc="2026-03-03T04:00:00Z">
        <w:r w:rsidR="00157FA8">
          <w:t xml:space="preserve">ERCOT shall order the list according to the date each Large Load met the applicable </w:t>
        </w:r>
      </w:ins>
      <w:ins w:id="732" w:author="ERCOT" w:date="2026-03-02T22:02:00Z" w16du:dateUtc="2026-03-03T04:02:00Z">
        <w:r w:rsidR="008A1D6F">
          <w:t>criteria</w:t>
        </w:r>
      </w:ins>
      <w:ins w:id="733" w:author="ERCOT" w:date="2026-03-02T22:00:00Z" w16du:dateUtc="2026-03-03T04:00:00Z">
        <w:r w:rsidR="00157FA8">
          <w:t xml:space="preserve"> in paragraph (</w:t>
        </w:r>
      </w:ins>
      <w:ins w:id="734" w:author="ERCOT" w:date="2026-03-04T13:25:00Z" w16du:dateUtc="2026-03-04T19:25:00Z">
        <w:del w:id="735" w:author="ERCOT 031726" w:date="2026-03-16T21:17:00Z" w16du:dateUtc="2026-03-17T02:17:00Z">
          <w:r w:rsidR="00DA2106">
            <w:delText>3</w:delText>
          </w:r>
        </w:del>
      </w:ins>
      <w:ins w:id="736" w:author="ERCOT 031726" w:date="2026-03-16T21:17:00Z" w16du:dateUtc="2026-03-17T02:17:00Z">
        <w:r w:rsidR="00F5789D">
          <w:t>4</w:t>
        </w:r>
      </w:ins>
      <w:ins w:id="737" w:author="ERCOT" w:date="2026-03-02T22:00:00Z" w16du:dateUtc="2026-03-03T04:00:00Z">
        <w:r w:rsidR="00157FA8">
          <w:t>)(a)(</w:t>
        </w:r>
      </w:ins>
      <w:ins w:id="738" w:author="ERCOT" w:date="2026-03-04T13:25:00Z" w16du:dateUtc="2026-03-04T19:25:00Z">
        <w:r w:rsidR="00B732B1">
          <w:t>ii</w:t>
        </w:r>
      </w:ins>
      <w:ins w:id="739" w:author="ERCOT" w:date="2026-03-04T13:44:00Z" w16du:dateUtc="2026-03-04T19:44:00Z">
        <w:r w:rsidR="004C04CA">
          <w:t>)</w:t>
        </w:r>
      </w:ins>
      <w:ins w:id="740" w:author="ERCOT" w:date="2026-03-02T22:00:00Z" w16du:dateUtc="2026-03-03T04:00:00Z">
        <w:r w:rsidR="00157FA8">
          <w:t xml:space="preserve">. </w:t>
        </w:r>
      </w:ins>
      <w:ins w:id="741" w:author="ERCOT" w:date="2026-03-02T21:55:00Z" w16du:dateUtc="2026-03-03T03:55:00Z">
        <w:r w:rsidR="00AE6458">
          <w:t xml:space="preserve">The </w:t>
        </w:r>
      </w:ins>
      <w:ins w:id="742" w:author="ERCOT" w:date="2026-03-02T22:22:00Z" w16du:dateUtc="2026-03-03T04:22:00Z">
        <w:r w:rsidR="00E446D8">
          <w:t xml:space="preserve">Large Load with the oldest date </w:t>
        </w:r>
        <w:r w:rsidR="009A6291">
          <w:t xml:space="preserve">shall be given first position, with </w:t>
        </w:r>
        <w:r w:rsidR="00C9157B">
          <w:t>subsequent loads</w:t>
        </w:r>
      </w:ins>
      <w:ins w:id="743"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44" w:author="ERCOT" w:date="2026-03-04T13:26:00Z" w16du:dateUtc="2026-03-04T19:26:00Z">
        <w:r w:rsidR="00C53802">
          <w:t>(</w:t>
        </w:r>
        <w:del w:id="745" w:author="ERCOT 031726" w:date="2026-03-16T21:17:00Z" w16du:dateUtc="2026-03-17T02:17:00Z">
          <w:r w:rsidR="00C53802">
            <w:delText>3</w:delText>
          </w:r>
        </w:del>
      </w:ins>
      <w:ins w:id="746" w:author="ERCOT 031726" w:date="2026-03-16T21:17:00Z" w16du:dateUtc="2026-03-17T02:17:00Z">
        <w:r w:rsidR="00F5789D">
          <w:t>4</w:t>
        </w:r>
      </w:ins>
      <w:ins w:id="747" w:author="ERCOT" w:date="2026-03-04T13:26:00Z" w16du:dateUtc="2026-03-04T19:26:00Z">
        <w:r w:rsidR="00C53802">
          <w:t xml:space="preserve">)(a)(ii) </w:t>
        </w:r>
      </w:ins>
      <w:ins w:id="748" w:author="ERCOT" w:date="2026-03-04T12:15:00Z" w16du:dateUtc="2026-03-04T18:15:00Z">
        <w:r w:rsidR="000C7C82">
          <w:t>were</w:t>
        </w:r>
      </w:ins>
      <w:ins w:id="749" w:author="ERCOT" w:date="2026-03-02T22:23:00Z" w16du:dateUtc="2026-03-03T04:23:00Z">
        <w:r w:rsidR="0007352A">
          <w:t xml:space="preserve"> met</w:t>
        </w:r>
      </w:ins>
      <w:ins w:id="750"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51" w:author="ERCOT" w:date="2026-03-02T22:01:00Z" w16du:dateUtc="2026-03-03T04:01:00Z"/>
        </w:rPr>
      </w:pPr>
      <w:ins w:id="752" w:author="ERCOT" w:date="2026-03-02T23:33:00Z" w16du:dateUtc="2026-03-03T05:33:00Z">
        <w:r w:rsidRPr="002C111D">
          <w:t>(i)</w:t>
        </w:r>
        <w:r w:rsidRPr="002C111D">
          <w:tab/>
        </w:r>
        <w:r>
          <w:t xml:space="preserve">In the event a Large Load meets </w:t>
        </w:r>
        <w:r w:rsidR="007514FF">
          <w:t xml:space="preserve">both the criteria in paragraph </w:t>
        </w:r>
      </w:ins>
      <w:ins w:id="753" w:author="ERCOT" w:date="2026-03-04T13:26:00Z" w16du:dateUtc="2026-03-04T19:26:00Z">
        <w:r w:rsidR="00E8174C">
          <w:t>(</w:t>
        </w:r>
        <w:del w:id="754" w:author="ERCOT 031726" w:date="2026-03-16T21:17:00Z" w16du:dateUtc="2026-03-17T02:17:00Z">
          <w:r w:rsidR="00E8174C">
            <w:delText>3</w:delText>
          </w:r>
        </w:del>
      </w:ins>
      <w:ins w:id="755" w:author="ERCOT 031726" w:date="2026-03-16T21:17:00Z" w16du:dateUtc="2026-03-17T02:17:00Z">
        <w:r w:rsidR="00F5789D">
          <w:t>4</w:t>
        </w:r>
      </w:ins>
      <w:ins w:id="756" w:author="ERCOT" w:date="2026-03-04T13:26:00Z" w16du:dateUtc="2026-03-04T19:26:00Z">
        <w:r w:rsidR="00E8174C">
          <w:t>)(a)(ii)(A)</w:t>
        </w:r>
      </w:ins>
      <w:ins w:id="757" w:author="ERCOT" w:date="2026-03-02T23:33:00Z" w16du:dateUtc="2026-03-03T05:33:00Z">
        <w:r w:rsidR="007514FF">
          <w:t xml:space="preserve"> </w:t>
        </w:r>
      </w:ins>
      <w:ins w:id="758" w:author="ERCOT" w:date="2026-03-04T12:15:00Z" w16du:dateUtc="2026-03-04T18:15:00Z">
        <w:r w:rsidR="002048AB">
          <w:t>and</w:t>
        </w:r>
      </w:ins>
      <w:ins w:id="759" w:author="ERCOT" w:date="2026-03-02T23:33:00Z" w16du:dateUtc="2026-03-03T05:33:00Z">
        <w:r w:rsidR="007514FF">
          <w:t xml:space="preserve"> </w:t>
        </w:r>
      </w:ins>
      <w:ins w:id="760" w:author="ERCOT" w:date="2026-03-04T13:26:00Z" w16du:dateUtc="2026-03-04T19:26:00Z">
        <w:r w:rsidR="00E8174C">
          <w:t>(</w:t>
        </w:r>
        <w:del w:id="761" w:author="ERCOT 031726" w:date="2026-03-16T21:17:00Z" w16du:dateUtc="2026-03-17T02:17:00Z">
          <w:r w:rsidR="00E8174C">
            <w:delText>3</w:delText>
          </w:r>
        </w:del>
      </w:ins>
      <w:ins w:id="762" w:author="ERCOT 031726" w:date="2026-03-16T21:17:00Z" w16du:dateUtc="2026-03-17T02:17:00Z">
        <w:r w:rsidR="00F5789D">
          <w:t>4</w:t>
        </w:r>
      </w:ins>
      <w:ins w:id="763" w:author="ERCOT" w:date="2026-03-04T13:26:00Z" w16du:dateUtc="2026-03-04T19:26:00Z">
        <w:r w:rsidR="00E8174C">
          <w:t xml:space="preserve">)(a)(ii)(B) </w:t>
        </w:r>
      </w:ins>
      <w:ins w:id="764" w:author="ERCOT" w:date="2026-03-02T23:33:00Z" w16du:dateUtc="2026-03-03T05:33:00Z">
        <w:r w:rsidR="007514FF">
          <w:t xml:space="preserve">or in the event the Large Load meets the </w:t>
        </w:r>
      </w:ins>
      <w:ins w:id="765" w:author="ERCOT" w:date="2026-03-02T23:34:00Z" w16du:dateUtc="2026-03-03T05:34:00Z">
        <w:r w:rsidR="007514FF">
          <w:t>criteria</w:t>
        </w:r>
        <w:r w:rsidR="00F01A37">
          <w:t xml:space="preserve"> in paragraph</w:t>
        </w:r>
        <w:r w:rsidR="007514FF">
          <w:t xml:space="preserve"> </w:t>
        </w:r>
      </w:ins>
      <w:ins w:id="766" w:author="ERCOT" w:date="2026-03-04T13:26:00Z" w16du:dateUtc="2026-03-04T19:26:00Z">
        <w:r w:rsidR="00E8174C">
          <w:t>(</w:t>
        </w:r>
        <w:del w:id="767" w:author="ERCOT 031726" w:date="2026-03-16T21:17:00Z" w16du:dateUtc="2026-03-17T02:17:00Z">
          <w:r w:rsidR="00E8174C">
            <w:delText>3</w:delText>
          </w:r>
        </w:del>
      </w:ins>
      <w:ins w:id="768" w:author="ERCOT 031726" w:date="2026-03-16T21:17:00Z" w16du:dateUtc="2026-03-17T02:17:00Z">
        <w:r w:rsidR="00F5789D">
          <w:t>4</w:t>
        </w:r>
      </w:ins>
      <w:ins w:id="769" w:author="ERCOT" w:date="2026-03-04T13:26:00Z" w16du:dateUtc="2026-03-04T19:26:00Z">
        <w:r w:rsidR="00E8174C">
          <w:t xml:space="preserve">)(a)(ii)(A) </w:t>
        </w:r>
      </w:ins>
      <w:ins w:id="770" w:author="ERCOT" w:date="2026-03-02T23:34:00Z" w16du:dateUtc="2026-03-03T05:34:00Z">
        <w:r w:rsidR="00F01A37">
          <w:t>multiple times</w:t>
        </w:r>
        <w:r w:rsidR="00BC2788">
          <w:t xml:space="preserve">, ERCOT shall use the date that gives the Large Load the </w:t>
        </w:r>
        <w:r w:rsidR="00245C19">
          <w:t>highest position in the list</w:t>
        </w:r>
      </w:ins>
      <w:ins w:id="771"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72" w:author="ERCOT" w:date="2026-03-02T21:52:00Z" w16du:dateUtc="2026-03-03T03:52:00Z"/>
          <w:rFonts w:eastAsiaTheme="minorEastAsia"/>
        </w:rPr>
      </w:pPr>
      <w:ins w:id="773" w:author="ERCOT" w:date="2026-03-02T22:01:00Z" w16du:dateUtc="2026-03-03T04:01:00Z">
        <w:r>
          <w:t>(c)</w:t>
        </w:r>
        <w:r>
          <w:tab/>
        </w:r>
      </w:ins>
      <w:ins w:id="774" w:author="ERCOT" w:date="2026-03-02T22:06:00Z" w16du:dateUtc="2026-03-03T04:06:00Z">
        <w:r w:rsidR="00C06788">
          <w:t xml:space="preserve">In the event two </w:t>
        </w:r>
        <w:r w:rsidR="00F374D7">
          <w:t xml:space="preserve">Large Loads </w:t>
        </w:r>
        <w:r w:rsidR="008E2EE9">
          <w:t>met the criteria documented in paragrap</w:t>
        </w:r>
      </w:ins>
      <w:ins w:id="775" w:author="ERCOT" w:date="2026-03-02T22:07:00Z" w16du:dateUtc="2026-03-03T04:07:00Z">
        <w:r w:rsidR="008E2EE9">
          <w:t xml:space="preserve">h </w:t>
        </w:r>
      </w:ins>
      <w:ins w:id="776" w:author="ERCOT" w:date="2026-03-04T13:27:00Z" w16du:dateUtc="2026-03-04T19:27:00Z">
        <w:r w:rsidR="00803F25">
          <w:t>(</w:t>
        </w:r>
        <w:del w:id="777" w:author="ERCOT 031726" w:date="2026-03-16T21:17:00Z" w16du:dateUtc="2026-03-17T02:17:00Z">
          <w:r w:rsidR="00803F25">
            <w:delText>3</w:delText>
          </w:r>
        </w:del>
      </w:ins>
      <w:ins w:id="778" w:author="ERCOT 031726" w:date="2026-03-16T21:17:00Z" w16du:dateUtc="2026-03-17T02:17:00Z">
        <w:r w:rsidR="00F5789D">
          <w:t>4</w:t>
        </w:r>
      </w:ins>
      <w:ins w:id="779" w:author="ERCOT" w:date="2026-03-04T13:27:00Z" w16du:dateUtc="2026-03-04T19:27:00Z">
        <w:r w:rsidR="00803F25">
          <w:t xml:space="preserve">)(a)(ii) </w:t>
        </w:r>
      </w:ins>
      <w:ins w:id="780" w:author="ERCOT" w:date="2026-03-02T22:07:00Z" w16du:dateUtc="2026-03-03T04:07:00Z">
        <w:r w:rsidR="008E2EE9">
          <w:t xml:space="preserve">on the same date, ERCOT shall use </w:t>
        </w:r>
        <w:r w:rsidR="00A65DB5">
          <w:t>the following methodology to determine placement on the list:</w:t>
        </w:r>
      </w:ins>
      <w:ins w:id="781"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82" w:author="ERCOT" w:date="2026-03-02T21:52:00Z" w16du:dateUtc="2026-03-03T03:52:00Z"/>
        </w:rPr>
      </w:pPr>
      <w:ins w:id="783" w:author="ERCOT" w:date="2026-03-02T21:52:00Z" w16du:dateUtc="2026-03-03T03:52:00Z">
        <w:r w:rsidRPr="002C111D">
          <w:t>(i)</w:t>
        </w:r>
        <w:r w:rsidRPr="002C111D">
          <w:tab/>
        </w:r>
      </w:ins>
      <w:ins w:id="784"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85" w:author="ERCOT" w:date="2026-03-02T22:08:00Z" w16du:dateUtc="2026-03-03T04:08:00Z">
        <w:r w:rsidR="00637D32">
          <w:t>give them equal</w:t>
        </w:r>
        <w:r w:rsidR="00D73C40">
          <w:t xml:space="preserve"> </w:t>
        </w:r>
      </w:ins>
      <w:ins w:id="786" w:author="ERCOT" w:date="2026-03-02T22:09:00Z" w16du:dateUtc="2026-03-03T04:09:00Z">
        <w:r w:rsidR="006E6F72">
          <w:t>placement on the list</w:t>
        </w:r>
      </w:ins>
      <w:ins w:id="787"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88" w:author="ERCOT" w:date="2026-03-02T22:12:00Z" w16du:dateUtc="2026-03-03T04:12:00Z"/>
        </w:rPr>
      </w:pPr>
      <w:ins w:id="789" w:author="ERCOT" w:date="2026-03-02T21:52:00Z" w16du:dateUtc="2026-03-03T03:52:00Z">
        <w:r>
          <w:t>(ii)</w:t>
        </w:r>
        <w:r>
          <w:tab/>
        </w:r>
      </w:ins>
      <w:ins w:id="790"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91"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92" w:author="ERCOT" w:date="2026-03-02T22:16:00Z" w16du:dateUtc="2026-03-03T04:16:00Z"/>
        </w:rPr>
      </w:pPr>
      <w:ins w:id="793" w:author="ERCOT" w:date="2026-03-02T22:12:00Z" w16du:dateUtc="2026-03-03T04:12:00Z">
        <w:r>
          <w:t>(iii)</w:t>
        </w:r>
        <w:r>
          <w:tab/>
          <w:t xml:space="preserve">If one Large Load </w:t>
        </w:r>
      </w:ins>
      <w:ins w:id="794" w:author="ERCOT" w:date="2026-03-02T22:14:00Z" w16du:dateUtc="2026-03-03T04:14:00Z">
        <w:r w:rsidR="005977C8">
          <w:t>met</w:t>
        </w:r>
        <w:r w:rsidR="00746130">
          <w:t xml:space="preserve"> the criteria </w:t>
        </w:r>
      </w:ins>
      <w:ins w:id="795" w:author="ERCOT" w:date="2026-03-02T22:13:00Z" w16du:dateUtc="2026-03-03T04:13:00Z">
        <w:r w:rsidR="00A6044B">
          <w:t xml:space="preserve">described in paragraph </w:t>
        </w:r>
      </w:ins>
      <w:ins w:id="796" w:author="ERCOT" w:date="2026-03-04T13:28:00Z" w16du:dateUtc="2026-03-04T19:28:00Z">
        <w:r w:rsidR="00C23CF8">
          <w:t>(</w:t>
        </w:r>
        <w:del w:id="797" w:author="ERCOT 031726" w:date="2026-03-16T21:17:00Z" w16du:dateUtc="2026-03-17T02:17:00Z">
          <w:r w:rsidR="00C23CF8">
            <w:delText>3</w:delText>
          </w:r>
        </w:del>
      </w:ins>
      <w:ins w:id="798" w:author="ERCOT 031726" w:date="2026-03-16T21:17:00Z" w16du:dateUtc="2026-03-17T02:17:00Z">
        <w:r w:rsidR="00F5789D">
          <w:t>4</w:t>
        </w:r>
      </w:ins>
      <w:ins w:id="799" w:author="ERCOT" w:date="2026-03-04T13:28:00Z" w16du:dateUtc="2026-03-04T19:28:00Z">
        <w:r w:rsidR="00C23CF8">
          <w:t xml:space="preserve">)(a)(ii)(A) </w:t>
        </w:r>
      </w:ins>
      <w:ins w:id="800" w:author="ERCOT" w:date="2026-03-02T22:13:00Z" w16du:dateUtc="2026-03-03T04:13:00Z">
        <w:r w:rsidR="00A6044B">
          <w:t xml:space="preserve">and the other </w:t>
        </w:r>
        <w:r w:rsidR="00760D6F">
          <w:t xml:space="preserve">met </w:t>
        </w:r>
        <w:r w:rsidR="009F49D4">
          <w:t>the cri</w:t>
        </w:r>
      </w:ins>
      <w:ins w:id="801" w:author="ERCOT" w:date="2026-03-02T22:14:00Z" w16du:dateUtc="2026-03-03T04:14:00Z">
        <w:r w:rsidR="009F49D4">
          <w:t xml:space="preserve">teria described in </w:t>
        </w:r>
        <w:r w:rsidR="00BE0FDC">
          <w:t xml:space="preserve">paragraph </w:t>
        </w:r>
      </w:ins>
      <w:ins w:id="802" w:author="ERCOT" w:date="2026-03-04T13:28:00Z" w16du:dateUtc="2026-03-04T19:28:00Z">
        <w:r w:rsidR="00C23CF8">
          <w:t>(</w:t>
        </w:r>
        <w:del w:id="803" w:author="ERCOT 031726" w:date="2026-03-16T21:17:00Z" w16du:dateUtc="2026-03-17T02:17:00Z">
          <w:r w:rsidR="00C23CF8">
            <w:delText>3</w:delText>
          </w:r>
        </w:del>
      </w:ins>
      <w:ins w:id="804" w:author="ERCOT 031726" w:date="2026-03-16T21:17:00Z" w16du:dateUtc="2026-03-17T02:17:00Z">
        <w:r w:rsidR="00F5789D">
          <w:t>4</w:t>
        </w:r>
      </w:ins>
      <w:ins w:id="805" w:author="ERCOT" w:date="2026-03-04T13:28:00Z" w16du:dateUtc="2026-03-04T19:28:00Z">
        <w:r w:rsidR="00C23CF8">
          <w:t>)(a)(ii)(B)</w:t>
        </w:r>
      </w:ins>
      <w:ins w:id="806" w:author="ERCOT" w:date="2026-03-02T22:14:00Z" w16du:dateUtc="2026-03-03T04:14:00Z">
        <w:r w:rsidR="008B2150">
          <w:t xml:space="preserve">, the Load </w:t>
        </w:r>
      </w:ins>
      <w:ins w:id="807" w:author="ERCOT" w:date="2026-03-02T22:16:00Z" w16du:dateUtc="2026-03-03T04:16:00Z">
        <w:r w:rsidR="00B539F8">
          <w:t xml:space="preserve">meeting </w:t>
        </w:r>
        <w:r w:rsidR="003B099D">
          <w:t xml:space="preserve">the criteria of paragraph </w:t>
        </w:r>
      </w:ins>
      <w:ins w:id="808" w:author="ERCOT" w:date="2026-03-04T13:28:00Z" w16du:dateUtc="2026-03-04T19:28:00Z">
        <w:r w:rsidR="00C23CF8">
          <w:t>(</w:t>
        </w:r>
        <w:del w:id="809" w:author="ERCOT 031726" w:date="2026-03-16T21:17:00Z" w16du:dateUtc="2026-03-17T02:17:00Z">
          <w:r w:rsidR="00C23CF8">
            <w:delText>3</w:delText>
          </w:r>
        </w:del>
      </w:ins>
      <w:ins w:id="810" w:author="ERCOT 031726" w:date="2026-03-16T21:17:00Z" w16du:dateUtc="2026-03-17T02:17:00Z">
        <w:r w:rsidR="00F5789D">
          <w:t>4</w:t>
        </w:r>
      </w:ins>
      <w:ins w:id="811" w:author="ERCOT" w:date="2026-03-04T13:28:00Z" w16du:dateUtc="2026-03-04T19:28:00Z">
        <w:r w:rsidR="00C23CF8">
          <w:t>)(a)(ii)(A)</w:t>
        </w:r>
      </w:ins>
      <w:ins w:id="812" w:author="ERCOT" w:date="2026-03-02T22:16:00Z" w16du:dateUtc="2026-03-03T04:16:00Z">
        <w:r w:rsidR="003B099D">
          <w:t xml:space="preserve"> will receive priority regardless of submission date</w:t>
        </w:r>
      </w:ins>
      <w:ins w:id="813" w:author="ERCOT" w:date="2026-03-02T22:12:00Z" w16du:dateUtc="2026-03-03T04:12:00Z">
        <w:r>
          <w:t>;</w:t>
        </w:r>
      </w:ins>
      <w:ins w:id="814"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815" w:author="ERCOT" w:date="2026-03-02T21:52:00Z" w16du:dateUtc="2026-03-03T03:52:00Z"/>
        </w:rPr>
      </w:pPr>
      <w:proofErr w:type="gramStart"/>
      <w:ins w:id="816" w:author="ERCOT" w:date="2026-03-02T22:16:00Z" w16du:dateUtc="2026-03-03T04:16:00Z">
        <w:r>
          <w:t>(iv)</w:t>
        </w:r>
        <w:r>
          <w:tab/>
          <w:t>If</w:t>
        </w:r>
        <w:proofErr w:type="gramEnd"/>
        <w:r>
          <w:t xml:space="preserve"> both Large Load</w:t>
        </w:r>
      </w:ins>
      <w:ins w:id="817" w:author="ERCOT" w:date="2026-03-02T22:17:00Z" w16du:dateUtc="2026-03-03T04:17:00Z">
        <w:r>
          <w:t>s</w:t>
        </w:r>
      </w:ins>
      <w:ins w:id="818" w:author="ERCOT" w:date="2026-03-02T22:16:00Z" w16du:dateUtc="2026-03-03T04:16:00Z">
        <w:r>
          <w:t xml:space="preserve"> met the criteria described in paragraph </w:t>
        </w:r>
      </w:ins>
      <w:ins w:id="819" w:author="ERCOT" w:date="2026-03-04T13:28:00Z" w16du:dateUtc="2026-03-04T19:28:00Z">
        <w:r w:rsidR="00C23CF8">
          <w:t>(</w:t>
        </w:r>
        <w:del w:id="820" w:author="ERCOT 031726" w:date="2026-03-16T21:17:00Z" w16du:dateUtc="2026-03-17T02:17:00Z">
          <w:r w:rsidR="00C23CF8">
            <w:delText>3</w:delText>
          </w:r>
        </w:del>
      </w:ins>
      <w:ins w:id="821" w:author="ERCOT 031726" w:date="2026-03-16T21:17:00Z" w16du:dateUtc="2026-03-17T02:17:00Z">
        <w:r w:rsidR="00F5789D">
          <w:t>4</w:t>
        </w:r>
      </w:ins>
      <w:ins w:id="822" w:author="ERCOT" w:date="2026-03-04T13:28:00Z" w16du:dateUtc="2026-03-04T19:28:00Z">
        <w:r w:rsidR="00C23CF8">
          <w:t>)(a)(ii)(B)</w:t>
        </w:r>
      </w:ins>
      <w:ins w:id="823" w:author="ERCOT" w:date="2026-03-02T22:16:00Z" w16du:dateUtc="2026-03-03T04:16:00Z">
        <w:r>
          <w:t xml:space="preserve">, the Load </w:t>
        </w:r>
      </w:ins>
      <w:ins w:id="824" w:author="ERCOT" w:date="2026-03-02T22:17:00Z" w16du:dateUtc="2026-03-03T04:17:00Z">
        <w:r>
          <w:t>with the earlie</w:t>
        </w:r>
      </w:ins>
      <w:ins w:id="825" w:author="ERCOT" w:date="2026-03-04T13:47:00Z" w16du:dateUtc="2026-03-04T19:47:00Z">
        <w:r w:rsidR="002D2F12">
          <w:t>r</w:t>
        </w:r>
      </w:ins>
      <w:ins w:id="826" w:author="ERCOT" w:date="2026-03-02T22:17:00Z" w16du:dateUtc="2026-03-03T04:17:00Z">
        <w:r w:rsidR="00F9563D">
          <w:t xml:space="preserve"> </w:t>
        </w:r>
        <w:r w:rsidR="00DA5DD1">
          <w:t>submission date of a</w:t>
        </w:r>
      </w:ins>
      <w:ins w:id="827" w:author="ERCOT" w:date="2026-03-02T22:20:00Z" w16du:dateUtc="2026-03-03T04:20:00Z">
        <w:r w:rsidR="00244470">
          <w:t xml:space="preserve"> TSP</w:t>
        </w:r>
      </w:ins>
      <w:ins w:id="828" w:author="ERCOT" w:date="2026-03-02T22:17:00Z" w16du:dateUtc="2026-03-03T04:17:00Z">
        <w:r w:rsidR="00DA5DD1">
          <w:t xml:space="preserve"> study to ERCOT</w:t>
        </w:r>
      </w:ins>
      <w:ins w:id="829" w:author="ERCOT" w:date="2026-03-02T22:20:00Z" w16du:dateUtc="2026-03-03T04:20:00Z">
        <w:r w:rsidR="00883F02">
          <w:t xml:space="preserve"> will receive priority</w:t>
        </w:r>
      </w:ins>
      <w:ins w:id="830"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31" w:author="ERCOT" w:date="2026-03-02T22:20:00Z" w16du:dateUtc="2026-03-03T04:20:00Z"/>
          <w:rFonts w:eastAsiaTheme="minorEastAsia"/>
        </w:rPr>
      </w:pPr>
      <w:ins w:id="832" w:author="ERCOT" w:date="2026-03-02T22:20:00Z" w16du:dateUtc="2026-03-03T04:20:00Z">
        <w:r>
          <w:lastRenderedPageBreak/>
          <w:t>(d)</w:t>
        </w:r>
        <w:r>
          <w:tab/>
        </w:r>
      </w:ins>
      <w:ins w:id="833" w:author="ERCOT" w:date="2026-03-02T22:21:00Z" w16du:dateUtc="2026-03-03T04:21:00Z">
        <w:r w:rsidR="005B0089">
          <w:t>The</w:t>
        </w:r>
      </w:ins>
      <w:ins w:id="834" w:author="ERCOT" w:date="2026-03-02T23:14:00Z" w16du:dateUtc="2026-03-03T05:14:00Z">
        <w:r w:rsidR="00062CAD">
          <w:t xml:space="preserve"> Large</w:t>
        </w:r>
      </w:ins>
      <w:ins w:id="835" w:author="ERCOT" w:date="2026-03-02T22:21:00Z" w16du:dateUtc="2026-03-03T04:21:00Z">
        <w:r w:rsidR="005B0089">
          <w:t xml:space="preserve"> </w:t>
        </w:r>
      </w:ins>
      <w:ins w:id="836" w:author="ERCOT" w:date="2026-03-02T22:22:00Z" w16du:dateUtc="2026-03-03T04:22:00Z">
        <w:r w:rsidR="00E446D8">
          <w:t>Load</w:t>
        </w:r>
      </w:ins>
      <w:ins w:id="837" w:author="ERCOT" w:date="2026-03-02T22:37:00Z" w16du:dateUtc="2026-03-03T04:37:00Z">
        <w:r w:rsidR="00984C98">
          <w:t>(s)</w:t>
        </w:r>
      </w:ins>
      <w:ins w:id="838" w:author="ERCOT" w:date="2026-03-02T22:22:00Z" w16du:dateUtc="2026-03-03T04:22:00Z">
        <w:r w:rsidR="00E446D8">
          <w:t xml:space="preserve"> in the first position on the list </w:t>
        </w:r>
      </w:ins>
      <w:ins w:id="839" w:author="ERCOT" w:date="2026-03-02T22:23:00Z" w16du:dateUtc="2026-03-03T04:23:00Z">
        <w:r w:rsidR="0007352A">
          <w:t xml:space="preserve">shall be considered to have </w:t>
        </w:r>
      </w:ins>
      <w:ins w:id="840" w:author="ERCOT" w:date="2026-03-02T22:24:00Z" w16du:dateUtc="2026-03-03T04:24:00Z">
        <w:r w:rsidR="0007352A">
          <w:t>valid</w:t>
        </w:r>
      </w:ins>
      <w:ins w:id="841" w:author="ERCOT" w:date="2026-03-02T22:25:00Z" w16du:dateUtc="2026-03-03T04:25:00Z">
        <w:r w:rsidR="00C8749F">
          <w:t xml:space="preserve"> existing</w:t>
        </w:r>
      </w:ins>
      <w:ins w:id="842" w:author="ERCOT" w:date="2026-03-04T13:29:00Z" w16du:dateUtc="2026-03-04T19:29:00Z">
        <w:r w:rsidR="00A54D17">
          <w:t xml:space="preserve"> studies</w:t>
        </w:r>
      </w:ins>
      <w:ins w:id="843"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44" w:author="ERCOT" w:date="2026-03-02T22:26:00Z" w16du:dateUtc="2026-03-03T04:26:00Z"/>
          <w:rFonts w:eastAsiaTheme="minorEastAsia"/>
        </w:rPr>
      </w:pPr>
      <w:ins w:id="845" w:author="ERCOT" w:date="2026-03-02T22:20:00Z" w16du:dateUtc="2026-03-03T04:20:00Z">
        <w:r>
          <w:t>(</w:t>
        </w:r>
      </w:ins>
      <w:ins w:id="846" w:author="ERCOT" w:date="2026-03-02T22:24:00Z" w16du:dateUtc="2026-03-03T04:24:00Z">
        <w:r w:rsidR="004834EE">
          <w:t>e</w:t>
        </w:r>
      </w:ins>
      <w:ins w:id="847" w:author="ERCOT" w:date="2026-03-02T22:20:00Z" w16du:dateUtc="2026-03-03T04:20:00Z">
        <w:r>
          <w:t>)</w:t>
        </w:r>
        <w:r>
          <w:tab/>
        </w:r>
      </w:ins>
      <w:ins w:id="848" w:author="ERCOT" w:date="2026-03-02T22:44:00Z" w16du:dateUtc="2026-03-03T04:44:00Z">
        <w:r w:rsidR="00B64803">
          <w:t xml:space="preserve">ERCOT shall evaluate </w:t>
        </w:r>
        <w:r w:rsidR="005A478F">
          <w:t>each subsequent Large Load on the list in the order established in paragraph</w:t>
        </w:r>
      </w:ins>
      <w:ins w:id="849" w:author="ERCOT" w:date="2026-03-02T22:49:00Z" w16du:dateUtc="2026-03-03T04:49:00Z">
        <w:r w:rsidR="00F21655">
          <w:t>s</w:t>
        </w:r>
      </w:ins>
      <w:ins w:id="850" w:author="ERCOT" w:date="2026-03-02T22:44:00Z" w16du:dateUtc="2026-03-03T04:44:00Z">
        <w:r w:rsidR="005A478F">
          <w:t xml:space="preserve"> (</w:t>
        </w:r>
      </w:ins>
      <w:ins w:id="851" w:author="ERCOT" w:date="2026-03-04T13:35:00Z" w16du:dateUtc="2026-03-04T19:35:00Z">
        <w:del w:id="852" w:author="ERCOT 031726" w:date="2026-03-16T21:17:00Z" w16du:dateUtc="2026-03-17T02:17:00Z">
          <w:r w:rsidR="008C7DB7">
            <w:delText>3</w:delText>
          </w:r>
        </w:del>
      </w:ins>
      <w:ins w:id="853" w:author="ERCOT 031726" w:date="2026-03-16T21:17:00Z" w16du:dateUtc="2026-03-17T02:17:00Z">
        <w:r w:rsidR="00F5789D">
          <w:t>4</w:t>
        </w:r>
      </w:ins>
      <w:ins w:id="854" w:author="ERCOT" w:date="2026-03-02T22:44:00Z" w16du:dateUtc="2026-03-03T04:44:00Z">
        <w:r w:rsidR="005A478F">
          <w:t>)(b) and (</w:t>
        </w:r>
      </w:ins>
      <w:ins w:id="855" w:author="ERCOT" w:date="2026-03-04T13:35:00Z" w16du:dateUtc="2026-03-04T19:35:00Z">
        <w:del w:id="856" w:author="ERCOT 031726" w:date="2026-03-16T21:17:00Z" w16du:dateUtc="2026-03-17T02:17:00Z">
          <w:r w:rsidR="008C7DB7">
            <w:delText>3</w:delText>
          </w:r>
        </w:del>
      </w:ins>
      <w:ins w:id="857" w:author="ERCOT 031726" w:date="2026-03-16T21:17:00Z" w16du:dateUtc="2026-03-17T02:17:00Z">
        <w:r w:rsidR="00F5789D">
          <w:t>4</w:t>
        </w:r>
      </w:ins>
      <w:ins w:id="858" w:author="ERCOT" w:date="2026-03-02T22:44:00Z" w16du:dateUtc="2026-03-03T04:44:00Z">
        <w:r w:rsidR="005A478F">
          <w:t xml:space="preserve">)(c). </w:t>
        </w:r>
        <w:r w:rsidR="00494CBF">
          <w:t>For each Large Load</w:t>
        </w:r>
      </w:ins>
      <w:ins w:id="859" w:author="ERCOT" w:date="2026-03-02T22:49:00Z" w16du:dateUtc="2026-03-03T04:49:00Z">
        <w:r w:rsidR="00F21655">
          <w:t xml:space="preserve"> or </w:t>
        </w:r>
        <w:r w:rsidR="00185DD6">
          <w:t>set of Large Loads</w:t>
        </w:r>
      </w:ins>
      <w:ins w:id="860" w:author="ERCOT" w:date="2026-03-02T22:44:00Z" w16du:dateUtc="2026-03-03T04:44:00Z">
        <w:r w:rsidR="00494CBF">
          <w:t xml:space="preserve"> evaluat</w:t>
        </w:r>
      </w:ins>
      <w:ins w:id="861" w:author="ERCOT" w:date="2026-03-02T22:45:00Z" w16du:dateUtc="2026-03-03T04:45:00Z">
        <w:r w:rsidR="00494CBF">
          <w:t xml:space="preserve">ed, </w:t>
        </w:r>
      </w:ins>
      <w:ins w:id="862" w:author="ERCOT" w:date="2026-03-02T22:25:00Z" w16du:dateUtc="2026-03-03T04:25:00Z">
        <w:r w:rsidR="00AC3762">
          <w:t>ERCOT shall</w:t>
        </w:r>
        <w:r w:rsidR="00C8749F">
          <w:t xml:space="preserve"> consider the existing studies va</w:t>
        </w:r>
      </w:ins>
      <w:ins w:id="863" w:author="ERCOT" w:date="2026-03-02T22:26:00Z" w16du:dateUtc="2026-03-03T04:26:00Z">
        <w:r w:rsidR="00C8749F">
          <w:t>lid if</w:t>
        </w:r>
      </w:ins>
      <w:ins w:id="864" w:author="ERCOT" w:date="2026-03-04T17:48:00Z" w16du:dateUtc="2026-03-04T23:48:00Z">
        <w:r w:rsidR="00EF750F">
          <w:t>,</w:t>
        </w:r>
      </w:ins>
      <w:ins w:id="865" w:author="ERCOT" w:date="2026-03-02T22:45:00Z" w16du:dateUtc="2026-03-03T04:45:00Z">
        <w:r w:rsidR="00DF439D">
          <w:t xml:space="preserve"> </w:t>
        </w:r>
      </w:ins>
      <w:ins w:id="866" w:author="ERCOT" w:date="2026-03-04T17:47:00Z" w16du:dateUtc="2026-03-04T23:47:00Z">
        <w:r w:rsidR="00EF750F">
          <w:t>in ERCOT’s sole di</w:t>
        </w:r>
      </w:ins>
      <w:ins w:id="867" w:author="ERCOT" w:date="2026-03-04T17:48:00Z" w16du:dateUtc="2026-03-04T23:48:00Z">
        <w:r w:rsidR="00EF750F">
          <w:t>scretion,</w:t>
        </w:r>
        <w:r w:rsidR="00DF439D">
          <w:t xml:space="preserve"> </w:t>
        </w:r>
      </w:ins>
      <w:ins w:id="868" w:author="ERCOT" w:date="2026-03-02T22:46:00Z" w16du:dateUtc="2026-03-03T04:46:00Z">
        <w:r w:rsidR="00D42C65">
          <w:t>each</w:t>
        </w:r>
      </w:ins>
      <w:ins w:id="869" w:author="ERCOT" w:date="2026-03-02T22:45:00Z" w16du:dateUtc="2026-03-03T04:45:00Z">
        <w:r w:rsidR="00DF439D">
          <w:t xml:space="preserve"> Large Load on the list already determined to have valid</w:t>
        </w:r>
      </w:ins>
      <w:ins w:id="870" w:author="ERCOT" w:date="2026-03-02T23:21:00Z" w16du:dateUtc="2026-03-03T05:21:00Z">
        <w:r w:rsidR="005306BB">
          <w:t xml:space="preserve"> existing</w:t>
        </w:r>
      </w:ins>
      <w:ins w:id="871" w:author="ERCOT" w:date="2026-03-02T22:45:00Z" w16du:dateUtc="2026-03-03T04:45:00Z">
        <w:r w:rsidR="00DF439D">
          <w:t xml:space="preserve"> studies </w:t>
        </w:r>
      </w:ins>
      <w:ins w:id="872" w:author="ERCOT" w:date="2026-03-02T22:46:00Z" w16du:dateUtc="2026-03-03T04:46:00Z">
        <w:r w:rsidR="00D42C65">
          <w:t>is</w:t>
        </w:r>
      </w:ins>
      <w:ins w:id="873"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74" w:author="ERCOT" w:date="2026-03-02T22:26:00Z" w16du:dateUtc="2026-03-03T04:26:00Z"/>
        </w:rPr>
      </w:pPr>
      <w:ins w:id="875" w:author="ERCOT" w:date="2026-03-02T22:26:00Z" w16du:dateUtc="2026-03-03T04:26:00Z">
        <w:r w:rsidRPr="002C111D">
          <w:t>(i)</w:t>
        </w:r>
        <w:r w:rsidRPr="002C111D">
          <w:tab/>
        </w:r>
      </w:ins>
      <w:ins w:id="876" w:author="ERCOT" w:date="2026-03-02T22:46:00Z" w16du:dateUtc="2026-03-03T04:46:00Z">
        <w:r w:rsidR="00DF439D">
          <w:t>L</w:t>
        </w:r>
      </w:ins>
      <w:ins w:id="877" w:author="ERCOT" w:date="2026-03-02T22:40:00Z" w16du:dateUtc="2026-03-03T04:40:00Z">
        <w:r w:rsidR="007064E7">
          <w:t xml:space="preserve">ocated </w:t>
        </w:r>
      </w:ins>
      <w:ins w:id="878" w:author="ERCOT" w:date="2026-03-02T22:42:00Z" w16du:dateUtc="2026-03-03T04:42:00Z">
        <w:r w:rsidR="002765FA">
          <w:t>outside of</w:t>
        </w:r>
      </w:ins>
      <w:ins w:id="879" w:author="ERCOT" w:date="2026-03-02T22:40:00Z" w16du:dateUtc="2026-03-03T04:40:00Z">
        <w:r w:rsidR="007064E7">
          <w:t xml:space="preserve"> the study area</w:t>
        </w:r>
      </w:ins>
      <w:ins w:id="880" w:author="ERCOT" w:date="2026-03-02T22:46:00Z" w16du:dateUtc="2026-03-03T04:46:00Z">
        <w:r w:rsidR="00DF439D">
          <w:t xml:space="preserve"> of the Large Load under review</w:t>
        </w:r>
      </w:ins>
      <w:ins w:id="881" w:author="ERCOT" w:date="2026-03-02T22:26:00Z" w16du:dateUtc="2026-03-03T04:26:00Z">
        <w:r>
          <w:t>;</w:t>
        </w:r>
      </w:ins>
      <w:ins w:id="882" w:author="ERCOT" w:date="2026-03-02T22:40:00Z" w16du:dateUtc="2026-03-03T04:40:00Z">
        <w:r w:rsidR="002A19B7">
          <w:t xml:space="preserve"> </w:t>
        </w:r>
      </w:ins>
      <w:ins w:id="883"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84" w:author="ERCOT" w:date="2026-03-02T22:26:00Z" w16du:dateUtc="2026-03-03T04:26:00Z"/>
        </w:rPr>
      </w:pPr>
      <w:ins w:id="885" w:author="ERCOT" w:date="2026-03-02T22:26:00Z" w16du:dateUtc="2026-03-03T04:26:00Z">
        <w:r>
          <w:t>(ii)</w:t>
        </w:r>
        <w:r>
          <w:tab/>
        </w:r>
      </w:ins>
      <w:ins w:id="886" w:author="ERCOT" w:date="2026-03-02T22:46:00Z" w16du:dateUtc="2026-03-03T04:46:00Z">
        <w:r w:rsidR="00824612">
          <w:t>Located</w:t>
        </w:r>
      </w:ins>
      <w:ins w:id="887" w:author="ERCOT" w:date="2026-03-02T22:43:00Z" w16du:dateUtc="2026-03-03T04:43:00Z">
        <w:r w:rsidR="00AB7C3D">
          <w:t xml:space="preserve"> within the study area </w:t>
        </w:r>
      </w:ins>
      <w:ins w:id="888" w:author="ERCOT" w:date="2026-03-02T22:46:00Z" w16du:dateUtc="2026-03-03T04:46:00Z">
        <w:r w:rsidR="00824612">
          <w:t xml:space="preserve">and </w:t>
        </w:r>
        <w:r w:rsidR="00347B8E">
          <w:t xml:space="preserve">included </w:t>
        </w:r>
      </w:ins>
      <w:ins w:id="889" w:author="ERCOT" w:date="2026-03-02T22:47:00Z" w16du:dateUtc="2026-03-03T04:47:00Z">
        <w:r w:rsidR="002719A5">
          <w:t xml:space="preserve">in the </w:t>
        </w:r>
        <w:r w:rsidR="009E4E8D">
          <w:t>existing studies for the Large Load under review</w:t>
        </w:r>
      </w:ins>
      <w:ins w:id="890" w:author="ERCOT" w:date="2026-03-03T23:56:00Z" w16du:dateUtc="2026-03-04T05:56:00Z">
        <w:r w:rsidR="00C41719">
          <w:t>.</w:t>
        </w:r>
      </w:ins>
      <w:ins w:id="891" w:author="ERCOT" w:date="2026-03-02T22:26:00Z" w16du:dateUtc="2026-03-03T04:26:00Z">
        <w:del w:id="892" w:author="ERCOT" w:date="2026-03-03T23:56:00Z" w16du:dateUtc="2026-03-04T05:56:00Z">
          <w:r w:rsidDel="00C41719">
            <w:delText>;</w:delText>
          </w:r>
        </w:del>
      </w:ins>
    </w:p>
    <w:bookmarkEnd w:id="650"/>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93" w:author="ERCOT" w:date="2026-03-04T00:05:00Z" w16du:dateUtc="2026-03-04T06:05:00Z">
        <w:r w:rsidRPr="00164318" w:rsidDel="00E845DA">
          <w:rPr>
            <w:b/>
            <w:bCs/>
            <w:i/>
            <w:iCs/>
          </w:rPr>
          <w:delText xml:space="preserve"> Project</w:delText>
        </w:r>
      </w:del>
      <w:r w:rsidRPr="00164318">
        <w:rPr>
          <w:b/>
          <w:bCs/>
          <w:i/>
          <w:iCs/>
        </w:rPr>
        <w:t xml:space="preserve"> Information</w:t>
      </w:r>
      <w:ins w:id="894" w:author="ERCOT" w:date="2026-03-01T22:15:00Z" w16du:dateUtc="2026-03-02T04:15:00Z">
        <w:r w:rsidR="003C784E">
          <w:rPr>
            <w:b/>
            <w:bCs/>
            <w:i/>
            <w:iCs/>
          </w:rPr>
          <w:t xml:space="preserve"> for Batch Zero</w:t>
        </w:r>
      </w:ins>
      <w:ins w:id="895" w:author="ERCOT" w:date="2026-03-04T00:00:00Z" w16du:dateUtc="2026-03-04T06:00:00Z">
        <w:r w:rsidR="00AC3E73">
          <w:rPr>
            <w:b/>
            <w:bCs/>
            <w:i/>
            <w:iCs/>
          </w:rPr>
          <w:t xml:space="preserve"> Process</w:t>
        </w:r>
      </w:ins>
      <w:del w:id="896" w:author="ERCOT" w:date="2026-03-01T22:15:00Z" w16du:dateUtc="2026-03-02T04:15:00Z">
        <w:r w:rsidRPr="00164318" w:rsidDel="003C784E">
          <w:rPr>
            <w:b/>
            <w:bCs/>
            <w:i/>
            <w:iCs/>
          </w:rPr>
          <w:delText xml:space="preserve"> and Initiation of the Large Load Interconnection Study (LLIS)</w:delText>
        </w:r>
      </w:del>
      <w:bookmarkEnd w:id="498"/>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97" w:author="ERCOT" w:date="2026-03-02T16:54:00Z" w16du:dateUtc="2026-03-02T22:54:00Z">
        <w:r w:rsidR="00A90E73">
          <w:rPr>
            <w:iCs/>
            <w:szCs w:val="20"/>
          </w:rPr>
          <w:t xml:space="preserve">Batch Zero </w:t>
        </w:r>
      </w:ins>
      <w:del w:id="898" w:author="ERCOT" w:date="2026-03-02T16:54:00Z" w16du:dateUtc="2026-03-02T22:54:00Z">
        <w:r w:rsidDel="00A90E73">
          <w:rPr>
            <w:iCs/>
            <w:szCs w:val="20"/>
          </w:rPr>
          <w:delText xml:space="preserve">Large Load Interconnection </w:delText>
        </w:r>
      </w:del>
      <w:del w:id="899"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00" w:author="ERCOT" w:date="2026-03-02T16:54:00Z" w16du:dateUtc="2026-03-02T22:54:00Z">
        <w:r w:rsidRPr="002C111D" w:rsidDel="00A90E73">
          <w:rPr>
            <w:iCs/>
            <w:szCs w:val="20"/>
          </w:rPr>
          <w:delText>LLIS process</w:delText>
        </w:r>
      </w:del>
      <w:ins w:id="901" w:author="ERCOT" w:date="2026-03-02T16:54:00Z" w16du:dateUtc="2026-03-02T22:54:00Z">
        <w:r w:rsidR="00A90E73">
          <w:rPr>
            <w:iCs/>
            <w:szCs w:val="20"/>
          </w:rPr>
          <w:t xml:space="preserve">Batch Zero </w:t>
        </w:r>
      </w:ins>
      <w:ins w:id="902" w:author="ERCOT" w:date="2026-03-03T23:57:00Z" w16du:dateUtc="2026-03-04T05:57:00Z">
        <w:r w:rsidR="00990E66">
          <w:rPr>
            <w:iCs/>
            <w:szCs w:val="20"/>
          </w:rPr>
          <w:t>Interconnection S</w:t>
        </w:r>
      </w:ins>
      <w:ins w:id="903" w:author="ERCOT" w:date="2026-03-02T16:54:00Z" w16du:dateUtc="2026-03-02T22:54:00Z">
        <w:r w:rsidR="00A90E73">
          <w:rPr>
            <w:iCs/>
            <w:szCs w:val="20"/>
          </w:rPr>
          <w:t>tudy</w:t>
        </w:r>
      </w:ins>
      <w:r w:rsidRPr="002C111D">
        <w:rPr>
          <w:iCs/>
          <w:szCs w:val="20"/>
        </w:rPr>
        <w:t xml:space="preserve"> described in Section 9.3, </w:t>
      </w:r>
      <w:del w:id="904" w:author="ERCOT" w:date="2026-03-02T16:54:00Z" w16du:dateUtc="2026-03-02T22:54:00Z">
        <w:r w:rsidRPr="002C111D" w:rsidDel="00A90E73">
          <w:rPr>
            <w:iCs/>
            <w:szCs w:val="20"/>
          </w:rPr>
          <w:delText>Interconnection Study Procedures for Large Loads</w:delText>
        </w:r>
      </w:del>
      <w:ins w:id="905" w:author="ERCOT" w:date="2026-03-02T16:54:00Z" w16du:dateUtc="2026-03-02T22:54:00Z">
        <w:r w:rsidR="00A90E73">
          <w:rPr>
            <w:iCs/>
            <w:szCs w:val="20"/>
          </w:rPr>
          <w:t xml:space="preserve">Batch Zero </w:t>
        </w:r>
      </w:ins>
      <w:ins w:id="906" w:author="ERCOT" w:date="2026-03-03T23:58:00Z" w16du:dateUtc="2026-03-04T05:58:00Z">
        <w:r w:rsidR="00F463D4">
          <w:rPr>
            <w:iCs/>
            <w:szCs w:val="20"/>
          </w:rPr>
          <w:t xml:space="preserve">Interconnection </w:t>
        </w:r>
      </w:ins>
      <w:ins w:id="907" w:author="ERCOT" w:date="2026-03-02T16:54:00Z" w16du:dateUtc="2026-03-02T22:54:00Z">
        <w:r w:rsidR="00A90E73">
          <w:rPr>
            <w:iCs/>
            <w:szCs w:val="20"/>
          </w:rPr>
          <w:t>Stu</w:t>
        </w:r>
      </w:ins>
      <w:ins w:id="908" w:author="ERCOT" w:date="2026-03-02T16:55:00Z" w16du:dateUtc="2026-03-02T22:55:00Z">
        <w:r w:rsidR="00A90E73">
          <w:rPr>
            <w:iCs/>
            <w:szCs w:val="20"/>
          </w:rPr>
          <w:t>d</w:t>
        </w:r>
      </w:ins>
      <w:ins w:id="909"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910" w:author="ERCOT" w:date="2026-03-04T13:05:00Z" w16du:dateUtc="2026-03-04T19:05:00Z">
        <w:r w:rsidR="004E0639">
          <w:t>I</w:t>
        </w:r>
      </w:ins>
      <w:ins w:id="911" w:author="ERCOT" w:date="2026-03-01T22:16:00Z" w16du:dateUtc="2026-03-02T04:16:00Z">
        <w:del w:id="912" w:author="ERCOT" w:date="2026-03-04T13:05:00Z" w16du:dateUtc="2026-03-04T19:05:00Z">
          <w:r w:rsidR="003C784E">
            <w:delText>i</w:delText>
          </w:r>
        </w:del>
        <w:r w:rsidR="003C784E">
          <w:t xml:space="preserve">nterconnecting Distribution Service Provider (DSP), the </w:t>
        </w:r>
      </w:ins>
      <w:ins w:id="913" w:author="ERCOT" w:date="2026-03-04T13:05:00Z" w16du:dateUtc="2026-03-04T19:05:00Z">
        <w:r w:rsidR="004E0639">
          <w:t>I</w:t>
        </w:r>
      </w:ins>
      <w:ins w:id="914" w:author="ERCOT" w:date="2026-03-01T22:16:00Z" w16du:dateUtc="2026-03-02T04:16:00Z">
        <w:r w:rsidR="003C784E">
          <w:t>nterconnecting</w:t>
        </w:r>
      </w:ins>
      <w:del w:id="915" w:author="ERCOT" w:date="2026-03-01T22:16:00Z" w16du:dateUtc="2026-03-02T04:16:00Z">
        <w:r w:rsidRPr="002C111D" w:rsidDel="003C784E">
          <w:delText>lead</w:delText>
        </w:r>
      </w:del>
      <w:r w:rsidRPr="002C111D">
        <w:t xml:space="preserve"> </w:t>
      </w:r>
      <w:r>
        <w:t>Transmission Service Provider (</w:t>
      </w:r>
      <w:r w:rsidRPr="002C111D">
        <w:t>TSP</w:t>
      </w:r>
      <w:r>
        <w:t>)</w:t>
      </w:r>
      <w:ins w:id="916" w:author="ERCOT" w:date="2026-03-01T22:16:00Z" w16du:dateUtc="2026-03-02T04:16:00Z">
        <w:r w:rsidR="003C784E">
          <w:t>, and ERCOT</w:t>
        </w:r>
      </w:ins>
      <w:r w:rsidRPr="002C111D">
        <w:t xml:space="preserve"> to perform steady state, short circuit</w:t>
      </w:r>
      <w:del w:id="917" w:author="ERCOT" w:date="2026-03-04T12:48:00Z" w16du:dateUtc="2026-03-04T18:48:00Z">
        <w:r w:rsidRPr="002C111D" w:rsidDel="00AF52F0">
          <w:delText xml:space="preserve">, motor </w:delText>
        </w:r>
        <w:r w:rsidDel="00AF52F0">
          <w:delText>start</w:delText>
        </w:r>
      </w:del>
      <w:r w:rsidRPr="002C111D">
        <w:t xml:space="preserve">, </w:t>
      </w:r>
      <w:ins w:id="918" w:author="ERCOT" w:date="2026-03-01T22:16:00Z" w16du:dateUtc="2026-03-02T04:16:00Z">
        <w:r w:rsidR="003C784E">
          <w:t xml:space="preserve">dynamic and transient </w:t>
        </w:r>
      </w:ins>
      <w:r w:rsidRPr="002C111D">
        <w:t xml:space="preserve">stability analyses and any other studies the </w:t>
      </w:r>
      <w:ins w:id="919" w:author="ERCOT" w:date="2026-03-04T13:05:00Z" w16du:dateUtc="2026-03-04T19:05:00Z">
        <w:r w:rsidR="004E0639">
          <w:t>I</w:t>
        </w:r>
      </w:ins>
      <w:ins w:id="920" w:author="ERCOT" w:date="2026-03-01T22:16:00Z" w16du:dateUtc="2026-03-02T04:16:00Z">
        <w:r w:rsidR="003C784E">
          <w:t>nterconnecting</w:t>
        </w:r>
      </w:ins>
      <w:del w:id="921" w:author="ERCOT" w:date="2026-03-01T22:16:00Z" w16du:dateUtc="2026-03-02T04:16:00Z">
        <w:r w:rsidRPr="002C111D" w:rsidDel="003C784E">
          <w:delText>lead</w:delText>
        </w:r>
      </w:del>
      <w:r w:rsidRPr="002C111D">
        <w:t xml:space="preserve"> TSP</w:t>
      </w:r>
      <w:ins w:id="922" w:author="ERCOT" w:date="2026-03-01T22:17:00Z" w16du:dateUtc="2026-03-02T04:17:00Z">
        <w:r w:rsidR="003C784E" w:rsidRPr="002C111D">
          <w:t xml:space="preserve"> </w:t>
        </w:r>
        <w:r w:rsidR="003C784E">
          <w:t>or ERCOT</w:t>
        </w:r>
      </w:ins>
      <w:r w:rsidRPr="002C111D">
        <w:t xml:space="preserve"> deems necessary to reliably interconnect the Load</w:t>
      </w:r>
      <w:del w:id="923"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24" w:author="ERCOT" w:date="2026-03-01T22:18:00Z" w16du:dateUtc="2026-03-02T04:18:00Z">
        <w:r w:rsidR="006028EB">
          <w:t xml:space="preserve"> and</w:t>
        </w:r>
      </w:ins>
      <w:del w:id="925"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26"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27" w:author="ERCOT" w:date="2026-03-04T13:06:00Z" w16du:dateUtc="2026-03-04T19:06:00Z">
        <w:r w:rsidRPr="002C111D" w:rsidDel="004E0639">
          <w:rPr>
            <w:szCs w:val="20"/>
            <w:lang w:eastAsia="x-none"/>
          </w:rPr>
          <w:delText>i</w:delText>
        </w:r>
      </w:del>
      <w:ins w:id="928"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29" w:author="ERCOT" w:date="2026-03-01T22:18:00Z" w16du:dateUtc="2026-03-02T04:18:00Z">
        <w:r w:rsidR="006028EB">
          <w:t>.</w:t>
        </w:r>
      </w:ins>
      <w:del w:id="930"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31"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32" w:author="ERCOT" w:date="2026-03-01T22:18:00Z" w16du:dateUtc="2026-03-02T04:18:00Z">
              <w:r w:rsidR="006028EB">
                <w:rPr>
                  <w:b/>
                  <w:i/>
                </w:rPr>
                <w:t>d</w:t>
              </w:r>
            </w:ins>
            <w:del w:id="933"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34" w:author="ERCOT" w:date="2026-03-01T22:18:00Z" w16du:dateUtc="2026-03-02T04:18:00Z">
              <w:r w:rsidR="006028EB">
                <w:t>d</w:t>
              </w:r>
            </w:ins>
            <w:del w:id="935"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36" w:author="ERCOT" w:date="2026-03-04T12:49:00Z" w16du:dateUtc="2026-03-04T18:49:00Z"/>
          <w:iCs/>
          <w:szCs w:val="20"/>
        </w:rPr>
      </w:pPr>
      <w:r w:rsidRPr="002C111D">
        <w:rPr>
          <w:iCs/>
          <w:szCs w:val="20"/>
        </w:rPr>
        <w:lastRenderedPageBreak/>
        <w:t>(2)</w:t>
      </w:r>
      <w:r w:rsidRPr="002C111D">
        <w:rPr>
          <w:iCs/>
          <w:szCs w:val="20"/>
        </w:rPr>
        <w:tab/>
        <w:t>The</w:t>
      </w:r>
      <w:ins w:id="937" w:author="ERCOT" w:date="2026-03-03T23:56:00Z" w16du:dateUtc="2026-03-04T05:56:00Z">
        <w:r w:rsidR="00301A37">
          <w:rPr>
            <w:iCs/>
            <w:szCs w:val="20"/>
          </w:rPr>
          <w:t xml:space="preserve"> </w:t>
        </w:r>
      </w:ins>
      <w:ins w:id="938" w:author="ERCOT" w:date="2026-03-04T13:07:00Z" w16du:dateUtc="2026-03-04T19:07:00Z">
        <w:r w:rsidR="008F6CAA">
          <w:rPr>
            <w:iCs/>
            <w:szCs w:val="20"/>
          </w:rPr>
          <w:t>I</w:t>
        </w:r>
      </w:ins>
      <w:ins w:id="939" w:author="ERCOT" w:date="2026-03-03T23:56:00Z" w16du:dateUtc="2026-03-04T05:56:00Z">
        <w:r w:rsidR="00301A37">
          <w:rPr>
            <w:iCs/>
            <w:szCs w:val="20"/>
          </w:rPr>
          <w:t>nterconnecting DSP or</w:t>
        </w:r>
      </w:ins>
      <w:r w:rsidRPr="002C111D">
        <w:rPr>
          <w:iCs/>
          <w:szCs w:val="20"/>
        </w:rPr>
        <w:t xml:space="preserve"> </w:t>
      </w:r>
      <w:del w:id="940" w:author="ERCOT" w:date="2026-03-04T13:07:00Z" w16du:dateUtc="2026-03-04T19:07:00Z">
        <w:r w:rsidRPr="002C111D" w:rsidDel="008F6CAA">
          <w:rPr>
            <w:iCs/>
            <w:szCs w:val="20"/>
          </w:rPr>
          <w:delText>i</w:delText>
        </w:r>
      </w:del>
      <w:ins w:id="941"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42" w:author="ERCOT" w:date="2026-03-01T22:54:00Z" w16du:dateUtc="2026-03-02T04:54:00Z">
        <w:r w:rsidR="00340467" w:rsidDel="00340467">
          <w:rPr>
            <w:iCs/>
            <w:szCs w:val="20"/>
          </w:rPr>
          <w:delText>d</w:delText>
        </w:r>
      </w:del>
      <w:ins w:id="943" w:author="ERCOT" w:date="2026-03-01T22:54:00Z" w16du:dateUtc="2026-03-02T04:54:00Z">
        <w:r w:rsidR="00340467">
          <w:rPr>
            <w:iCs/>
            <w:szCs w:val="20"/>
          </w:rPr>
          <w:t>c</w:t>
        </w:r>
      </w:ins>
      <w:r w:rsidRPr="002C111D">
        <w:rPr>
          <w:iCs/>
          <w:szCs w:val="20"/>
        </w:rPr>
        <w:t>) above on behalf of the ILLE</w:t>
      </w:r>
      <w:ins w:id="944"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45" w:author="ERCOT" w:date="2026-03-04T12:50:00Z" w16du:dateUtc="2026-03-04T18:50:00Z">
        <w:r w:rsidRPr="002C111D">
          <w:rPr>
            <w:iCs/>
            <w:szCs w:val="20"/>
          </w:rPr>
          <w:t>(</w:t>
        </w:r>
      </w:ins>
      <w:ins w:id="946" w:author="ERCOT" w:date="2026-03-04T12:51:00Z" w16du:dateUtc="2026-03-04T18:51:00Z">
        <w:r w:rsidR="00F8281C">
          <w:rPr>
            <w:iCs/>
            <w:szCs w:val="20"/>
          </w:rPr>
          <w:t>3</w:t>
        </w:r>
      </w:ins>
      <w:ins w:id="947" w:author="ERCOT" w:date="2026-03-04T12:50:00Z" w16du:dateUtc="2026-03-04T18:50:00Z">
        <w:r w:rsidRPr="002C111D">
          <w:rPr>
            <w:iCs/>
            <w:szCs w:val="20"/>
          </w:rPr>
          <w:t>)</w:t>
        </w:r>
        <w:r w:rsidRPr="002C111D">
          <w:rPr>
            <w:iCs/>
            <w:szCs w:val="20"/>
          </w:rPr>
          <w:tab/>
        </w:r>
        <w:r>
          <w:rPr>
            <w:iCs/>
            <w:szCs w:val="20"/>
          </w:rPr>
          <w:t xml:space="preserve">By July </w:t>
        </w:r>
        <w:del w:id="948" w:author="ERCOT 031726" w:date="2026-03-16T21:45:00Z" w16du:dateUtc="2026-03-17T02:45:00Z">
          <w:r>
            <w:rPr>
              <w:iCs/>
              <w:szCs w:val="20"/>
            </w:rPr>
            <w:delText>15</w:delText>
          </w:r>
        </w:del>
      </w:ins>
      <w:ins w:id="949" w:author="ERCOT 031726" w:date="2026-03-16T21:45:00Z" w16du:dateUtc="2026-03-17T02:45:00Z">
        <w:r w:rsidR="00747F2C">
          <w:rPr>
            <w:iCs/>
            <w:szCs w:val="20"/>
          </w:rPr>
          <w:t>10</w:t>
        </w:r>
      </w:ins>
      <w:ins w:id="950"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51" w:author="ERCOT" w:date="2026-03-04T13:07:00Z" w16du:dateUtc="2026-03-04T19:07:00Z">
        <w:r w:rsidR="000F4468">
          <w:t>I</w:t>
        </w:r>
      </w:ins>
      <w:ins w:id="952" w:author="ERCOT" w:date="2026-03-04T12:50:00Z" w16du:dateUtc="2026-03-04T18:50:00Z">
        <w:r>
          <w:t xml:space="preserve">nterconnecting DSP or </w:t>
        </w:r>
      </w:ins>
      <w:ins w:id="953" w:author="ERCOT" w:date="2026-03-04T13:07:00Z" w16du:dateUtc="2026-03-04T19:07:00Z">
        <w:r w:rsidR="000F4468">
          <w:t>I</w:t>
        </w:r>
      </w:ins>
      <w:ins w:id="954"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55" w:author="ERCOT" w:date="2026-03-04T12:53:00Z" w16du:dateUtc="2026-03-04T18:53:00Z">
        <w:r w:rsidR="007D3731">
          <w:t xml:space="preserve">If </w:t>
        </w:r>
      </w:ins>
      <w:ins w:id="956" w:author="ERCOT" w:date="2026-03-04T12:54:00Z" w16du:dateUtc="2026-03-04T18:54:00Z">
        <w:r w:rsidR="00E72100">
          <w:t xml:space="preserve">a dynamic stability </w:t>
        </w:r>
      </w:ins>
      <w:ins w:id="957" w:author="ERCOT" w:date="2026-03-04T12:53:00Z" w16du:dateUtc="2026-03-04T18:53:00Z">
        <w:r w:rsidR="008528E2">
          <w:t>stud</w:t>
        </w:r>
      </w:ins>
      <w:ins w:id="958" w:author="ERCOT" w:date="2026-03-04T12:54:00Z" w16du:dateUtc="2026-03-04T18:54:00Z">
        <w:r w:rsidR="00E72100">
          <w:t>y</w:t>
        </w:r>
      </w:ins>
      <w:ins w:id="959" w:author="ERCOT" w:date="2026-03-04T12:53:00Z" w16du:dateUtc="2026-03-04T18:53:00Z">
        <w:r w:rsidR="008528E2">
          <w:t xml:space="preserve"> on the Large Load h</w:t>
        </w:r>
      </w:ins>
      <w:ins w:id="960" w:author="ERCOT" w:date="2026-03-04T12:54:00Z" w16du:dateUtc="2026-03-04T18:54:00Z">
        <w:r w:rsidR="00E72100">
          <w:t>as previou</w:t>
        </w:r>
      </w:ins>
      <w:ins w:id="961" w:author="ERCOT" w:date="2026-03-04T12:55:00Z" w16du:dateUtc="2026-03-04T18:55:00Z">
        <w:r w:rsidR="00E72100">
          <w:t>sly</w:t>
        </w:r>
      </w:ins>
      <w:ins w:id="962" w:author="ERCOT" w:date="2026-03-04T12:53:00Z" w16du:dateUtc="2026-03-04T18:53:00Z">
        <w:r w:rsidR="008528E2">
          <w:t xml:space="preserve"> been performed,</w:t>
        </w:r>
        <w:r w:rsidR="007D3731">
          <w:t xml:space="preserve"> </w:t>
        </w:r>
      </w:ins>
      <w:ins w:id="963" w:author="ERCOT" w:date="2026-03-04T13:07:00Z" w16du:dateUtc="2026-03-04T19:07:00Z">
        <w:r w:rsidR="000F4468">
          <w:t>I</w:t>
        </w:r>
      </w:ins>
      <w:ins w:id="964" w:author="ERCOT" w:date="2026-03-04T12:53:00Z" w16du:dateUtc="2026-03-04T18:53:00Z">
        <w:r w:rsidR="007D3731">
          <w:t xml:space="preserve">nterconnecting DSP or </w:t>
        </w:r>
      </w:ins>
      <w:ins w:id="965" w:author="ERCOT" w:date="2026-03-04T13:07:00Z" w16du:dateUtc="2026-03-04T19:07:00Z">
        <w:r w:rsidR="000F4468">
          <w:t>I</w:t>
        </w:r>
      </w:ins>
      <w:ins w:id="966" w:author="ERCOT" w:date="2026-03-04T12:53:00Z" w16du:dateUtc="2026-03-04T18:53:00Z">
        <w:r w:rsidR="007D3731">
          <w:t>nterconnecting TSP must also provide to ERCOT</w:t>
        </w:r>
      </w:ins>
      <w:ins w:id="967" w:author="ERCOT" w:date="2026-03-04T13:20:00Z" w16du:dateUtc="2026-03-04T19:20:00Z">
        <w:r w:rsidR="00BC280C">
          <w:t xml:space="preserve"> by July </w:t>
        </w:r>
      </w:ins>
      <w:ins w:id="968" w:author="ERCOT" w:date="2026-03-04T13:21:00Z" w16du:dateUtc="2026-03-04T19:21:00Z">
        <w:del w:id="969" w:author="ERCOT 031726" w:date="2026-03-16T21:45:00Z" w16du:dateUtc="2026-03-17T02:45:00Z">
          <w:r w:rsidR="00BC280C">
            <w:delText>15</w:delText>
          </w:r>
        </w:del>
      </w:ins>
      <w:ins w:id="970" w:author="ERCOT 031726" w:date="2026-03-16T21:45:00Z" w16du:dateUtc="2026-03-17T02:45:00Z">
        <w:r w:rsidR="00657B01">
          <w:t>24</w:t>
        </w:r>
      </w:ins>
      <w:ins w:id="971" w:author="ERCOT" w:date="2026-03-04T13:21:00Z" w16du:dateUtc="2026-03-04T19:21:00Z">
        <w:r w:rsidR="00BC280C">
          <w:t>, 2026,</w:t>
        </w:r>
      </w:ins>
      <w:ins w:id="972"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73" w:author="ERCOT" w:date="2026-03-04T12:55:00Z" w16du:dateUtc="2026-03-04T18:55:00Z">
        <w:r w:rsidR="00F343AA">
          <w:t xml:space="preserve"> is </w:t>
        </w:r>
        <w:del w:id="974" w:author="ERCOT 031726" w:date="2026-03-14T18:19:00Z" w16du:dateUtc="2026-03-14T23:19:00Z">
          <w:r w:rsidR="00F343AA" w:rsidDel="003B38FC">
            <w:delText>consistent with the dynamic data used in</w:delText>
          </w:r>
        </w:del>
      </w:ins>
      <w:ins w:id="975" w:author="ERCOT 031726" w:date="2026-03-14T18:19:00Z" w16du:dateUtc="2026-03-14T23:19:00Z">
        <w:r w:rsidR="003B38FC">
          <w:t>expected to adversely impact the results from</w:t>
        </w:r>
      </w:ins>
      <w:ins w:id="976" w:author="ERCOT" w:date="2026-03-04T12:55:00Z" w16du:dateUtc="2026-03-04T18:55:00Z">
        <w:r w:rsidR="00F343AA">
          <w:t xml:space="preserve"> the previous</w:t>
        </w:r>
        <w:r w:rsidR="008C20BB">
          <w:t xml:space="preserve"> stability study</w:t>
        </w:r>
      </w:ins>
      <w:ins w:id="977"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78" w:author="ERCOT" w:date="2026-03-04T12:51:00Z" w16du:dateUtc="2026-03-04T18:51:00Z">
              <w:r w:rsidRPr="002C111D" w:rsidDel="00F8281C">
                <w:rPr>
                  <w:iCs/>
                  <w:szCs w:val="20"/>
                </w:rPr>
                <w:delText>3</w:delText>
              </w:r>
            </w:del>
            <w:ins w:id="979"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80" w:name="_Toc216098212"/>
      <w:bookmarkStart w:id="981" w:name="_Hlk198032865"/>
      <w:r w:rsidRPr="00164318">
        <w:rPr>
          <w:b/>
          <w:bCs/>
          <w:i/>
          <w:iCs/>
        </w:rPr>
        <w:t>9.2.3</w:t>
      </w:r>
      <w:r w:rsidRPr="00164318">
        <w:rPr>
          <w:b/>
          <w:bCs/>
          <w:i/>
          <w:iCs/>
        </w:rPr>
        <w:tab/>
        <w:t>Modification of Large Load</w:t>
      </w:r>
      <w:del w:id="982" w:author="ERCOT" w:date="2026-03-04T15:03:00Z" w16du:dateUtc="2026-03-04T21:03:00Z">
        <w:r w:rsidRPr="00164318">
          <w:rPr>
            <w:b/>
            <w:bCs/>
            <w:i/>
            <w:iCs/>
          </w:rPr>
          <w:delText xml:space="preserve"> Project</w:delText>
        </w:r>
      </w:del>
      <w:r w:rsidRPr="00164318">
        <w:rPr>
          <w:b/>
          <w:bCs/>
          <w:i/>
          <w:iCs/>
        </w:rPr>
        <w:t xml:space="preserve"> Information</w:t>
      </w:r>
      <w:bookmarkEnd w:id="980"/>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83" w:author="ERCOT" w:date="2026-03-02T22:49:00Z" w16du:dateUtc="2026-03-03T04:49:00Z">
        <w:r w:rsidRPr="002C111D">
          <w:rPr>
            <w:iCs/>
            <w:szCs w:val="20"/>
          </w:rPr>
          <w:t xml:space="preserve"> </w:t>
        </w:r>
      </w:ins>
      <w:ins w:id="984" w:author="ERCOT" w:date="2026-03-04T13:08:00Z" w16du:dateUtc="2026-03-04T19:08:00Z">
        <w:r w:rsidR="00423517">
          <w:rPr>
            <w:iCs/>
            <w:szCs w:val="20"/>
          </w:rPr>
          <w:t>I</w:t>
        </w:r>
      </w:ins>
      <w:ins w:id="985"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86" w:author="ERCOT" w:date="2026-03-04T13:08:00Z" w16du:dateUtc="2026-03-04T19:08:00Z">
        <w:r w:rsidRPr="002C111D" w:rsidDel="00423517">
          <w:rPr>
            <w:iCs/>
            <w:szCs w:val="20"/>
          </w:rPr>
          <w:delText>i</w:delText>
        </w:r>
      </w:del>
      <w:ins w:id="987"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88" w:author="ERCOT" w:date="2026-03-02T16:58:00Z" w16du:dateUtc="2026-03-02T22:58:00Z">
        <w:r w:rsidR="00D05B5A" w:rsidRPr="00D05B5A">
          <w:rPr>
            <w:iCs/>
            <w:szCs w:val="20"/>
          </w:rPr>
          <w:t>Submission of Large Load Information for Batch Zero</w:t>
        </w:r>
      </w:ins>
      <w:ins w:id="989" w:author="ERCOT" w:date="2026-03-04T00:00:00Z" w16du:dateUtc="2026-03-04T06:00:00Z">
        <w:r w:rsidR="00D551F0">
          <w:rPr>
            <w:iCs/>
            <w:szCs w:val="20"/>
          </w:rPr>
          <w:t xml:space="preserve"> Process</w:t>
        </w:r>
      </w:ins>
      <w:del w:id="990"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91" w:author="ERCOT" w:date="2026-03-03T23:25:00Z" w16du:dateUtc="2026-03-04T05:25:00Z"/>
        </w:rPr>
      </w:pPr>
      <w:r>
        <w:t>(2)</w:t>
      </w:r>
      <w:r>
        <w:tab/>
        <w:t>The ILLE shall notify the</w:t>
      </w:r>
      <w:ins w:id="992" w:author="ERCOT" w:date="2026-03-04T00:08:00Z" w16du:dateUtc="2026-03-04T06:08:00Z">
        <w:r w:rsidR="009367BB">
          <w:t xml:space="preserve"> </w:t>
        </w:r>
      </w:ins>
      <w:ins w:id="993" w:author="ERCOT" w:date="2026-03-04T13:08:00Z" w16du:dateUtc="2026-03-04T19:08:00Z">
        <w:r w:rsidR="00A368AA">
          <w:t>I</w:t>
        </w:r>
      </w:ins>
      <w:ins w:id="994" w:author="ERCOT" w:date="2026-03-04T00:08:00Z" w16du:dateUtc="2026-03-04T06:08:00Z">
        <w:r w:rsidR="009367BB">
          <w:t xml:space="preserve">nterconnecting DSP or </w:t>
        </w:r>
      </w:ins>
      <w:ins w:id="995" w:author="ERCOT" w:date="2026-03-04T13:08:00Z" w16du:dateUtc="2026-03-04T19:08:00Z">
        <w:r w:rsidR="00A368AA">
          <w:t>I</w:t>
        </w:r>
      </w:ins>
      <w:ins w:id="996" w:author="ERCOT" w:date="2026-03-04T00:08:00Z" w16du:dateUtc="2026-03-04T06:08:00Z">
        <w:r w:rsidR="009367BB">
          <w:t>nterconnecting</w:t>
        </w:r>
      </w:ins>
      <w:r>
        <w:t xml:space="preserve"> </w:t>
      </w:r>
      <w:del w:id="997" w:author="ERCOT" w:date="2026-03-04T00:09:00Z" w16du:dateUtc="2026-03-04T06:09:00Z">
        <w:r w:rsidDel="009367BB">
          <w:delText xml:space="preserve">lead </w:delText>
        </w:r>
      </w:del>
      <w:r>
        <w:t xml:space="preserve">TSP if a change to the load composition, technology, or parameters occurs after the ILLE has provided the </w:t>
      </w:r>
      <w:ins w:id="998" w:author="ERCOT" w:date="2026-03-04T00:09:00Z" w16du:dateUtc="2026-03-04T06:09:00Z">
        <w:r w:rsidR="009367BB">
          <w:t xml:space="preserve">DSP or </w:t>
        </w:r>
      </w:ins>
      <w:r>
        <w:t xml:space="preserve">TSP with its initial dynamic </w:t>
      </w:r>
      <w:del w:id="999" w:author="ERCOT" w:date="2026-03-04T15:25:00Z" w16du:dateUtc="2026-03-04T21:25:00Z">
        <w:r w:rsidDel="009C5BBD">
          <w:delText>load model(s)</w:delText>
        </w:r>
      </w:del>
      <w:ins w:id="1000" w:author="ERCOT" w:date="2026-03-04T15:25:00Z" w16du:dateUtc="2026-03-04T21:25:00Z">
        <w:r w:rsidR="009C5BBD">
          <w:t>data</w:t>
        </w:r>
      </w:ins>
      <w:r>
        <w:t xml:space="preserve"> per </w:t>
      </w:r>
      <w:ins w:id="1001" w:author="ERCOT" w:date="2026-03-03T23:22:00Z" w16du:dateUtc="2026-03-04T05:22:00Z">
        <w:r>
          <w:t>paragraph (</w:t>
        </w:r>
        <w:r w:rsidR="00C47C4F">
          <w:t>3) of Section 9.2.</w:t>
        </w:r>
      </w:ins>
      <w:ins w:id="1002" w:author="ERCOT" w:date="2026-03-04T15:16:00Z" w16du:dateUtc="2026-03-04T21:16:00Z">
        <w:r w:rsidR="001A4B96">
          <w:t>2</w:t>
        </w:r>
        <w:r w:rsidR="00EF7841">
          <w:t xml:space="preserve">, </w:t>
        </w:r>
      </w:ins>
      <w:ins w:id="1003" w:author="ERCOT" w:date="2026-03-04T15:17:00Z" w16du:dateUtc="2026-03-04T21:17:00Z">
        <w:r w:rsidR="00A53929">
          <w:t>Submission of Large Load Information for Batch Zero Process.</w:t>
        </w:r>
      </w:ins>
      <w:ins w:id="1004" w:author="ERCOT" w:date="2026-03-04T15:23:00Z" w16du:dateUtc="2026-03-04T21:23:00Z">
        <w:r w:rsidR="005439C4">
          <w:t xml:space="preserve"> </w:t>
        </w:r>
      </w:ins>
      <w:ins w:id="1005" w:author="ERCOT" w:date="2026-03-04T15:24:00Z" w16du:dateUtc="2026-03-04T21:24:00Z">
        <w:r w:rsidR="00C160C0">
          <w:t xml:space="preserve">The Interconnection DSP or Interconnecting TSP shall promptly provide the </w:t>
        </w:r>
        <w:r w:rsidR="007B144F">
          <w:t xml:space="preserve">updated </w:t>
        </w:r>
        <w:r w:rsidR="009C5BBD">
          <w:t>dy</w:t>
        </w:r>
      </w:ins>
      <w:ins w:id="1006" w:author="ERCOT" w:date="2026-03-04T15:25:00Z" w16du:dateUtc="2026-03-04T21:25:00Z">
        <w:r w:rsidR="009C5BBD">
          <w:t>namic data to ERCOT.</w:t>
        </w:r>
      </w:ins>
      <w:del w:id="1007" w:author="ERCOT" w:date="2026-03-04T15:17:00Z" w16du:dateUtc="2026-03-04T21:17:00Z">
        <w:r w:rsidDel="00A53929">
          <w:delText>paragraph (2) of Section 9.</w:delText>
        </w:r>
      </w:del>
      <w:del w:id="1008" w:author="ERCOT" w:date="2026-03-03T22:42:00Z" w16du:dateUtc="2026-03-04T04:42:00Z">
        <w:r>
          <w:delText>3</w:delText>
        </w:r>
      </w:del>
      <w:del w:id="1009"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10" w:author="ERCOT" w:date="2026-03-03T23:24:00Z" w16du:dateUtc="2026-03-04T05:24:00Z">
        <w:r>
          <w:delText xml:space="preserve">used in the LLIS stability study as described in Section 9.3.4.3 </w:delText>
        </w:r>
      </w:del>
      <w:del w:id="1011" w:author="ERCOT" w:date="2026-03-04T15:17:00Z" w16du:dateUtc="2026-03-04T21:17:00Z">
        <w:r w:rsidDel="00A53929">
          <w:delText xml:space="preserve">is made at any time after the initiation of the </w:delText>
        </w:r>
      </w:del>
      <w:del w:id="1012" w:author="ERCOT" w:date="2026-03-02T17:01:00Z" w16du:dateUtc="2026-03-02T23:01:00Z">
        <w:r w:rsidDel="00256144">
          <w:delText>LLIS</w:delText>
        </w:r>
      </w:del>
      <w:del w:id="1013" w:author="ERCOT" w:date="2026-03-04T15:17:00Z" w16du:dateUtc="2026-03-04T21:17:00Z">
        <w:r w:rsidDel="00A53929">
          <w:delText xml:space="preserve">, </w:delText>
        </w:r>
      </w:del>
      <w:del w:id="1014" w:author="ERCOT" w:date="2026-03-02T17:01:00Z" w16du:dateUtc="2026-03-02T23:01:00Z">
        <w:r w:rsidDel="00256144">
          <w:delText>the lead TSP</w:delText>
        </w:r>
      </w:del>
      <w:del w:id="1015" w:author="ERCOT" w:date="2026-03-04T15:17:00Z" w16du:dateUtc="2026-03-04T21:17:00Z">
        <w:r w:rsidDel="00A53929">
          <w:delText xml:space="preserve"> shall determine whether </w:delText>
        </w:r>
      </w:del>
      <w:del w:id="1016" w:author="ERCOT" w:date="2026-03-02T17:01:00Z" w16du:dateUtc="2026-03-02T23:01:00Z">
        <w:r w:rsidDel="00256144">
          <w:delText>a new stability study is required and provide a written explanation of its determination to ERCOT</w:delText>
        </w:r>
      </w:del>
      <w:del w:id="1017" w:author="ERCOT" w:date="2026-03-04T15:17:00Z" w16du:dateUtc="2026-03-04T21:17:00Z">
        <w:r w:rsidDel="00A53929">
          <w:delText xml:space="preserve">.  </w:delText>
        </w:r>
      </w:del>
      <w:del w:id="1018"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19"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020" w:author="ERCOT" w:date="2026-03-02T17:03:00Z" w16du:dateUtc="2026-03-02T23:03:00Z">
        <w:r w:rsidRPr="002C111D" w:rsidDel="00B04DEB">
          <w:rPr>
            <w:iCs/>
            <w:szCs w:val="20"/>
          </w:rPr>
          <w:lastRenderedPageBreak/>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21" w:name="_Toc216098213"/>
      <w:r w:rsidRPr="00164318">
        <w:rPr>
          <w:b/>
          <w:bCs/>
          <w:i/>
          <w:iCs/>
        </w:rPr>
        <w:t>9.2.4</w:t>
      </w:r>
      <w:r w:rsidRPr="00164318">
        <w:rPr>
          <w:b/>
          <w:bCs/>
          <w:i/>
          <w:iCs/>
        </w:rPr>
        <w:tab/>
        <w:t>Load Commissioning Plan</w:t>
      </w:r>
      <w:bookmarkEnd w:id="1021"/>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22" w:author="ERCOT" w:date="2026-03-01T22:20:00Z" w16du:dateUtc="2026-03-02T04:20:00Z">
        <w:r w:rsidR="006028EB">
          <w:rPr>
            <w:iCs/>
            <w:szCs w:val="20"/>
          </w:rPr>
          <w:t>Load Commissioning Plan (</w:t>
        </w:r>
      </w:ins>
      <w:r w:rsidRPr="002C111D">
        <w:rPr>
          <w:iCs/>
          <w:szCs w:val="20"/>
        </w:rPr>
        <w:t>LCP</w:t>
      </w:r>
      <w:ins w:id="1023" w:author="ERCOT" w:date="2026-03-01T22:20:00Z" w16du:dateUtc="2026-03-02T04:20:00Z">
        <w:r w:rsidR="006028EB">
          <w:rPr>
            <w:iCs/>
            <w:szCs w:val="20"/>
          </w:rPr>
          <w:t>)</w:t>
        </w:r>
      </w:ins>
      <w:r w:rsidRPr="002C111D">
        <w:rPr>
          <w:iCs/>
          <w:szCs w:val="20"/>
        </w:rPr>
        <w:t xml:space="preserve"> shall be maintained and updated by the </w:t>
      </w:r>
      <w:ins w:id="1024" w:author="ERCOT" w:date="2026-03-04T14:53:00Z" w16du:dateUtc="2026-03-04T20:53:00Z">
        <w:r w:rsidR="005C4FA4">
          <w:rPr>
            <w:iCs/>
            <w:szCs w:val="20"/>
          </w:rPr>
          <w:t xml:space="preserve">Interconnecting DSP and </w:t>
        </w:r>
      </w:ins>
      <w:del w:id="1025" w:author="ERCOT" w:date="2026-03-04T13:10:00Z" w16du:dateUtc="2026-03-04T19:10:00Z">
        <w:r w:rsidRPr="002C111D" w:rsidDel="00F22D6E">
          <w:rPr>
            <w:iCs/>
            <w:szCs w:val="20"/>
          </w:rPr>
          <w:delText>i</w:delText>
        </w:r>
      </w:del>
      <w:ins w:id="1026" w:author="ERCOT" w:date="2026-03-04T13:10:00Z" w16du:dateUtc="2026-03-04T19:10:00Z">
        <w:r w:rsidR="00F22D6E">
          <w:rPr>
            <w:iCs/>
            <w:szCs w:val="20"/>
          </w:rPr>
          <w:t>I</w:t>
        </w:r>
      </w:ins>
      <w:r w:rsidRPr="002C111D">
        <w:rPr>
          <w:iCs/>
          <w:szCs w:val="20"/>
        </w:rPr>
        <w:t xml:space="preserve">nterconnecting TSP </w:t>
      </w:r>
      <w:ins w:id="1027"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28" w:author="ERCOT" w:date="2026-03-04T14:53:00Z" w16du:dateUtc="2026-03-04T20:53:00Z">
        <w:r w:rsidR="006D6643">
          <w:rPr>
            <w:iCs/>
            <w:szCs w:val="20"/>
          </w:rPr>
          <w:t>LCP</w:t>
        </w:r>
      </w:ins>
      <w:del w:id="1029" w:author="ERCOT" w:date="2026-03-04T14:53:00Z" w16du:dateUtc="2026-03-04T20:53:00Z">
        <w:r w:rsidRPr="002C111D">
          <w:rPr>
            <w:iCs/>
            <w:szCs w:val="20"/>
          </w:rPr>
          <w:delText>plan</w:delText>
        </w:r>
      </w:del>
      <w:r w:rsidRPr="002C111D">
        <w:rPr>
          <w:iCs/>
          <w:szCs w:val="20"/>
        </w:rPr>
        <w:t xml:space="preserve"> shall reflect the most currently available</w:t>
      </w:r>
      <w:del w:id="1030" w:author="ERCOT" w:date="2026-03-04T14:53:00Z" w16du:dateUtc="2026-03-04T20:53:00Z">
        <w:r w:rsidRPr="002C111D">
          <w:rPr>
            <w:iCs/>
            <w:szCs w:val="20"/>
          </w:rPr>
          <w:delText xml:space="preserve"> project</w:delText>
        </w:r>
      </w:del>
      <w:r w:rsidRPr="002C111D">
        <w:rPr>
          <w:iCs/>
          <w:szCs w:val="20"/>
        </w:rPr>
        <w:t xml:space="preserve"> information</w:t>
      </w:r>
      <w:ins w:id="1031"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32" w:author="ERCOT" w:date="2026-03-01T22:19:00Z" w16du:dateUtc="2026-03-02T04:19:00Z">
        <w:r w:rsidRPr="002C111D" w:rsidDel="006028EB">
          <w:rPr>
            <w:iCs/>
            <w:szCs w:val="20"/>
          </w:rPr>
          <w:delText>s</w:delText>
        </w:r>
      </w:del>
      <w:ins w:id="1033"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34" w:author="ERCOT" w:date="2026-03-01T22:19:00Z" w16du:dateUtc="2026-03-02T04:19:00Z">
        <w:r w:rsidDel="006028EB">
          <w:delText>LLIS</w:delText>
        </w:r>
      </w:del>
      <w:ins w:id="1035" w:author="ERCOT" w:date="2026-03-01T22:19:00Z" w16du:dateUtc="2026-03-02T04:19:00Z">
        <w:r w:rsidR="006028EB">
          <w:t>Batch Zero</w:t>
        </w:r>
      </w:ins>
      <w:ins w:id="1036" w:author="ERCOT" w:date="2026-03-04T14:53:00Z" w16du:dateUtc="2026-03-04T20:53:00Z">
        <w:r w:rsidR="006028EB">
          <w:t xml:space="preserve"> </w:t>
        </w:r>
        <w:r w:rsidR="00D309D6">
          <w:t>Interconnection S</w:t>
        </w:r>
      </w:ins>
      <w:ins w:id="1037" w:author="ERCOT" w:date="2026-03-01T22:19:00Z" w16du:dateUtc="2026-03-02T04:19:00Z">
        <w:r w:rsidR="006028EB">
          <w:t>tudy</w:t>
        </w:r>
      </w:ins>
      <w:r>
        <w:t xml:space="preserve">, as described in Section 9.4, </w:t>
      </w:r>
      <w:ins w:id="1038" w:author="ERCOT" w:date="2026-03-02T17:11:00Z" w16du:dateUtc="2026-03-02T23:11:00Z">
        <w:r w:rsidR="00EC7DBE">
          <w:t>Batch Zero Report and Interconnecting Large Load Entity (ILLE) Commitment</w:t>
        </w:r>
      </w:ins>
      <w:del w:id="1039" w:author="ERCOT" w:date="2026-03-02T17:11:00Z" w16du:dateUtc="2026-03-02T23:11:00Z">
        <w:r w:rsidDel="00EC7DBE">
          <w:delText>LLIS Report and Follow-up</w:delText>
        </w:r>
      </w:del>
      <w:r>
        <w:t xml:space="preserve">, the </w:t>
      </w:r>
      <w:ins w:id="1040" w:author="ERCOT" w:date="2026-03-04T15:26:00Z" w16du:dateUtc="2026-03-04T21:26:00Z">
        <w:r w:rsidR="00A82C6A">
          <w:t>ERCOT</w:t>
        </w:r>
      </w:ins>
      <w:del w:id="1041" w:author="ERCOT" w:date="2026-03-04T15:26:00Z" w16du:dateUtc="2026-03-04T21:26:00Z">
        <w:r w:rsidDel="00A82C6A">
          <w:delText>i</w:delText>
        </w:r>
      </w:del>
      <w:ins w:id="1042" w:author="ERCOT" w:date="2026-03-04T13:10:00Z" w16du:dateUtc="2026-03-04T19:10:00Z">
        <w:del w:id="1043" w:author="ERCOT" w:date="2026-03-04T15:26:00Z" w16du:dateUtc="2026-03-04T21:26:00Z">
          <w:r w:rsidR="003E5A6E" w:rsidDel="00A82C6A">
            <w:delText>I</w:delText>
          </w:r>
        </w:del>
      </w:ins>
      <w:del w:id="1044" w:author="ERCOT" w:date="2026-03-04T15:26:00Z" w16du:dateUtc="2026-03-04T21:26:00Z">
        <w:r w:rsidDel="00A82C6A">
          <w:delText>nterconnecting TSP</w:delText>
        </w:r>
      </w:del>
      <w:r>
        <w:t xml:space="preserve"> shall update the preliminary LCP to </w:t>
      </w:r>
      <w:ins w:id="1045" w:author="ERCOT" w:date="2026-03-04T15:31:00Z" w16du:dateUtc="2026-03-04T21:31:00Z">
        <w:r w:rsidR="00593E5A">
          <w:t>reflect the amount of peak Demand that can be served reliably for each year of the Batch Zero Interconnection Study scope</w:t>
        </w:r>
      </w:ins>
      <w:del w:id="1046"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47"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48"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49" w:author="ERCOT" w:date="2026-03-04T15:32:00Z" w16du:dateUtc="2026-03-04T21:32:00Z">
        <w:r w:rsidR="00392A53">
          <w:rPr>
            <w:iCs/>
            <w:szCs w:val="20"/>
          </w:rPr>
          <w:t>of interconnection a</w:t>
        </w:r>
      </w:ins>
      <w:r w:rsidRPr="002C111D">
        <w:rPr>
          <w:iCs/>
          <w:szCs w:val="20"/>
        </w:rPr>
        <w:t xml:space="preserve">greements prescribed in Section </w:t>
      </w:r>
      <w:del w:id="1050" w:author="ERCOT" w:date="2026-03-04T15:32:00Z" w16du:dateUtc="2026-03-04T21:32:00Z">
        <w:r w:rsidRPr="002C111D" w:rsidDel="00392A53">
          <w:rPr>
            <w:iCs/>
            <w:szCs w:val="20"/>
          </w:rPr>
          <w:delText>9.5</w:delText>
        </w:r>
      </w:del>
      <w:ins w:id="1051" w:author="ERCOT" w:date="2026-03-04T15:32:00Z" w16du:dateUtc="2026-03-04T21:32:00Z">
        <w:r w:rsidR="00392A53">
          <w:rPr>
            <w:iCs/>
            <w:szCs w:val="20"/>
          </w:rPr>
          <w:t>9.7.2</w:t>
        </w:r>
      </w:ins>
      <w:r>
        <w:rPr>
          <w:iCs/>
          <w:szCs w:val="20"/>
        </w:rPr>
        <w:t xml:space="preserve">, </w:t>
      </w:r>
      <w:ins w:id="1052" w:author="ERCOT" w:date="2026-03-04T15:32:00Z" w16du:dateUtc="2026-03-04T21:32:00Z">
        <w:r w:rsidR="00117A50" w:rsidRPr="00117A50">
          <w:rPr>
            <w:iCs/>
            <w:szCs w:val="20"/>
          </w:rPr>
          <w:t>Definition of an Interconnection Agreement</w:t>
        </w:r>
      </w:ins>
      <w:del w:id="1053" w:author="ERCOT" w:date="2026-03-04T15:32:00Z" w16du:dateUtc="2026-03-04T21:32:00Z">
        <w:r w:rsidDel="00117A50">
          <w:rPr>
            <w:iCs/>
            <w:szCs w:val="20"/>
          </w:rPr>
          <w:delText>Interconnection Agreements and Responsibilities</w:delText>
        </w:r>
      </w:del>
      <w:r w:rsidRPr="002C111D">
        <w:rPr>
          <w:iCs/>
          <w:szCs w:val="20"/>
        </w:rPr>
        <w:t xml:space="preserve">, the </w:t>
      </w:r>
      <w:ins w:id="1054" w:author="ERCOT" w:date="2026-03-04T15:33:00Z" w16du:dateUtc="2026-03-04T21:33:00Z">
        <w:r w:rsidR="00164AF1">
          <w:rPr>
            <w:iCs/>
            <w:szCs w:val="20"/>
          </w:rPr>
          <w:t xml:space="preserve">Interconnecting DSP or </w:t>
        </w:r>
      </w:ins>
      <w:del w:id="1055" w:author="ERCOT" w:date="2026-03-04T13:10:00Z" w16du:dateUtc="2026-03-04T19:10:00Z">
        <w:r w:rsidRPr="002C111D" w:rsidDel="000E1F52">
          <w:rPr>
            <w:iCs/>
            <w:szCs w:val="20"/>
          </w:rPr>
          <w:delText>i</w:delText>
        </w:r>
      </w:del>
      <w:ins w:id="1056" w:author="ERCOT" w:date="2026-03-04T13:10:00Z" w16du:dateUtc="2026-03-04T19:10:00Z">
        <w:r w:rsidR="000E1F52">
          <w:rPr>
            <w:iCs/>
            <w:szCs w:val="20"/>
          </w:rPr>
          <w:t>I</w:t>
        </w:r>
      </w:ins>
      <w:r w:rsidRPr="002C111D">
        <w:rPr>
          <w:iCs/>
          <w:szCs w:val="20"/>
        </w:rPr>
        <w:t xml:space="preserve">nterconnecting TSP shall update the LCP to reflect </w:t>
      </w:r>
      <w:del w:id="1057"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58" w:author="ERCOT" w:date="2026-03-04T15:33:00Z" w16du:dateUtc="2026-03-04T21:33:00Z">
        <w:r w:rsidRPr="002C111D" w:rsidDel="00F47E74">
          <w:rPr>
            <w:iCs/>
            <w:szCs w:val="20"/>
          </w:rPr>
          <w:delText xml:space="preserve">Interconnection </w:delText>
        </w:r>
      </w:del>
      <w:ins w:id="1059" w:author="ERCOT" w:date="2026-03-04T15:33:00Z" w16du:dateUtc="2026-03-04T21:33:00Z">
        <w:r w:rsidR="00F47E74">
          <w:rPr>
            <w:iCs/>
            <w:szCs w:val="20"/>
          </w:rPr>
          <w:t>i</w:t>
        </w:r>
        <w:r w:rsidR="00F47E74" w:rsidRPr="002C111D">
          <w:rPr>
            <w:iCs/>
            <w:szCs w:val="20"/>
          </w:rPr>
          <w:t xml:space="preserve">nterconnection </w:t>
        </w:r>
      </w:ins>
      <w:del w:id="1060" w:author="ERCOT" w:date="2026-03-04T15:33:00Z" w16du:dateUtc="2026-03-04T21:33:00Z">
        <w:r w:rsidRPr="002C111D" w:rsidDel="00F47E74">
          <w:rPr>
            <w:iCs/>
            <w:szCs w:val="20"/>
          </w:rPr>
          <w:delText>Agreement</w:delText>
        </w:r>
      </w:del>
      <w:ins w:id="1061"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62" w:author="ERCOT" w:date="2026-03-04T15:34:00Z" w16du:dateUtc="2026-03-04T21:34:00Z">
        <w:r w:rsidR="00E6188E">
          <w:rPr>
            <w:iCs/>
            <w:szCs w:val="20"/>
          </w:rPr>
          <w:t xml:space="preserve"> Interconnecting DSP or</w:t>
        </w:r>
      </w:ins>
      <w:r w:rsidRPr="002C111D">
        <w:rPr>
          <w:iCs/>
          <w:szCs w:val="20"/>
        </w:rPr>
        <w:t xml:space="preserve"> </w:t>
      </w:r>
      <w:del w:id="1063" w:author="ERCOT" w:date="2026-03-04T13:10:00Z" w16du:dateUtc="2026-03-04T19:10:00Z">
        <w:r w:rsidRPr="002C111D" w:rsidDel="003E5A6E">
          <w:rPr>
            <w:iCs/>
            <w:szCs w:val="20"/>
          </w:rPr>
          <w:delText>i</w:delText>
        </w:r>
      </w:del>
      <w:ins w:id="1064"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65"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66" w:author="ERCOT" w:date="2026-03-04T15:36:00Z" w16du:dateUtc="2026-03-04T21:36:00Z">
        <w:r w:rsidR="007C37FC">
          <w:rPr>
            <w:iCs/>
            <w:szCs w:val="20"/>
          </w:rPr>
          <w:t xml:space="preserve">the Large Load </w:t>
        </w:r>
      </w:ins>
      <w:ins w:id="1067" w:author="ERCOT" w:date="2026-03-04T15:35:00Z" w16du:dateUtc="2026-03-04T21:35:00Z">
        <w:r w:rsidR="00C9664B">
          <w:rPr>
            <w:iCs/>
            <w:szCs w:val="20"/>
          </w:rPr>
          <w:t>construction and</w:t>
        </w:r>
      </w:ins>
      <w:ins w:id="1068"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69" w:name="_Toc216098214"/>
      <w:r w:rsidRPr="00385E98">
        <w:rPr>
          <w:b/>
          <w:bCs/>
          <w:i/>
          <w:iCs/>
        </w:rPr>
        <w:t>9.2.5</w:t>
      </w:r>
      <w:r w:rsidRPr="00BD5653">
        <w:rPr>
          <w:b/>
          <w:bCs/>
          <w:i/>
          <w:iCs/>
        </w:rPr>
        <w:tab/>
      </w:r>
      <w:r w:rsidRPr="00385E98">
        <w:rPr>
          <w:b/>
          <w:bCs/>
          <w:i/>
          <w:iCs/>
        </w:rPr>
        <w:t xml:space="preserve"> Required Interconnection Equipment</w:t>
      </w:r>
      <w:bookmarkEnd w:id="1069"/>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lastRenderedPageBreak/>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70" w:author="ERCOT" w:date="2026-03-04T15:41:00Z" w16du:dateUtc="2026-03-04T21:41:00Z">
        <w:r w:rsidRPr="002C111D" w:rsidDel="00191872">
          <w:rPr>
            <w:iCs/>
            <w:szCs w:val="20"/>
          </w:rPr>
          <w:delText>Projects</w:delText>
        </w:r>
      </w:del>
      <w:ins w:id="1071" w:author="ERCOT" w:date="2026-03-04T15:41:00Z" w16du:dateUtc="2026-03-04T21:41:00Z">
        <w:r w:rsidR="00191872">
          <w:rPr>
            <w:iCs/>
            <w:szCs w:val="20"/>
          </w:rPr>
          <w:t>Large Loads</w:t>
        </w:r>
      </w:ins>
      <w:ins w:id="1072"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73"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74" w:author="ERCOT" w:date="2026-03-03T22:37:00Z" w16du:dateUtc="2026-03-04T04:37:00Z">
        <w:r w:rsidR="003817AB">
          <w:rPr>
            <w:iCs/>
            <w:szCs w:val="20"/>
          </w:rPr>
          <w:t>,</w:t>
        </w:r>
      </w:ins>
      <w:ins w:id="1075" w:author="ERCOT" w:date="2026-03-04T15:42:00Z" w16du:dateUtc="2026-03-04T21:42:00Z">
        <w:r w:rsidR="00547805">
          <w:rPr>
            <w:iCs/>
            <w:szCs w:val="20"/>
          </w:rPr>
          <w:t xml:space="preserve"> and Large</w:t>
        </w:r>
        <w:r w:rsidR="00942ABA">
          <w:rPr>
            <w:iCs/>
            <w:szCs w:val="20"/>
          </w:rPr>
          <w:t xml:space="preserve"> Load</w:t>
        </w:r>
      </w:ins>
      <w:ins w:id="1076" w:author="ERCOT" w:date="2026-03-04T15:43:00Z" w16du:dateUtc="2026-03-04T21:43:00Z">
        <w:r w:rsidR="001B0DF7">
          <w:rPr>
            <w:iCs/>
            <w:szCs w:val="20"/>
          </w:rPr>
          <w:t>s</w:t>
        </w:r>
      </w:ins>
      <w:ins w:id="1077" w:author="ERCOT" w:date="2026-03-04T15:42:00Z" w16du:dateUtc="2026-03-04T21:42:00Z">
        <w:r w:rsidR="00942ABA">
          <w:rPr>
            <w:iCs/>
            <w:szCs w:val="20"/>
          </w:rPr>
          <w:t xml:space="preserve"> meeting requirements</w:t>
        </w:r>
      </w:ins>
      <w:ins w:id="1078" w:author="ERCOT" w:date="2026-03-04T15:43:00Z" w16du:dateUtc="2026-03-04T21:43:00Z">
        <w:r w:rsidR="001B0DF7">
          <w:rPr>
            <w:iCs/>
            <w:szCs w:val="20"/>
          </w:rPr>
          <w:t>, described in Sections 9.2.1.1 and 9.2.1.2,</w:t>
        </w:r>
      </w:ins>
      <w:ins w:id="1079"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80" w:author="ERCOT" w:date="2026-03-04T15:43:00Z" w16du:dateUtc="2026-03-04T21:43:00Z">
        <w:r w:rsidRPr="002C111D" w:rsidDel="001B0DF7">
          <w:rPr>
            <w:iCs/>
            <w:szCs w:val="20"/>
          </w:rPr>
          <w:delText xml:space="preserve">Projects </w:delText>
        </w:r>
      </w:del>
      <w:ins w:id="1081" w:author="ERCOT" w:date="2026-03-04T15:44:00Z" w16du:dateUtc="2026-03-04T21:44:00Z">
        <w:r w:rsidR="00CD179A">
          <w:rPr>
            <w:iCs/>
            <w:szCs w:val="20"/>
          </w:rPr>
          <w:t>Large Loads</w:t>
        </w:r>
      </w:ins>
      <w:ins w:id="1082" w:author="ERCOT" w:date="2026-03-04T15:43:00Z" w16du:dateUtc="2026-03-04T21:43:00Z">
        <w:r w:rsidR="00CD179A">
          <w:rPr>
            <w:iCs/>
            <w:szCs w:val="20"/>
          </w:rPr>
          <w:t xml:space="preserve"> </w:t>
        </w:r>
      </w:ins>
      <w:ins w:id="1083"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84"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85"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86" w:author="ERCOT" w:date="2026-03-04T15:37:00Z" w16du:dateUtc="2026-03-04T21:37:00Z">
        <w:r w:rsidR="00DA7791">
          <w:t>Applicability of the Batch Zero Process</w:t>
        </w:r>
      </w:ins>
      <w:del w:id="1087"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88" w:name="_Toc216098215"/>
      <w:r w:rsidRPr="00164318">
        <w:t>9.3</w:t>
      </w:r>
      <w:r w:rsidRPr="00164318">
        <w:tab/>
      </w:r>
      <w:del w:id="1089" w:author="ERCOT" w:date="2026-03-01T22:21:00Z" w16du:dateUtc="2026-03-02T04:21:00Z">
        <w:r w:rsidRPr="00164318" w:rsidDel="00CA1C4F">
          <w:delText>Interconnection Study Procedures for Large Loads</w:delText>
        </w:r>
      </w:del>
      <w:bookmarkEnd w:id="1088"/>
      <w:ins w:id="1090" w:author="ERCOT" w:date="2026-03-01T22:21:00Z" w16du:dateUtc="2026-03-02T04:21:00Z">
        <w:r w:rsidR="00CA1C4F">
          <w:t xml:space="preserve">Batch Zero </w:t>
        </w:r>
      </w:ins>
      <w:ins w:id="1091" w:author="ERCOT" w:date="2026-03-03T22:02:00Z" w16du:dateUtc="2026-03-04T04:02:00Z">
        <w:r w:rsidR="00AC37AD">
          <w:t xml:space="preserve">Interconnection </w:t>
        </w:r>
      </w:ins>
      <w:ins w:id="1092"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93" w:author="ERCOT" w:date="2026-03-01T22:21:00Z" w16du:dateUtc="2026-03-02T04:21:00Z">
        <w:r w:rsidR="00CA1C4F">
          <w:t>Batch Zero</w:t>
        </w:r>
      </w:ins>
      <w:ins w:id="1094" w:author="ERCOT" w:date="2026-03-04T14:52:00Z" w16du:dateUtc="2026-03-04T20:52:00Z">
        <w:r w:rsidR="00CA1C4F">
          <w:t xml:space="preserve"> </w:t>
        </w:r>
        <w:r w:rsidR="00D309D6">
          <w:t>Interconnection</w:t>
        </w:r>
      </w:ins>
      <w:ins w:id="1095" w:author="ERCOT" w:date="2026-03-01T22:21:00Z" w16du:dateUtc="2026-03-02T04:21:00Z">
        <w:r w:rsidR="00CA1C4F">
          <w:t xml:space="preserve"> Study</w:t>
        </w:r>
      </w:ins>
      <w:del w:id="1096"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97" w:author="ERCOT" w:date="2026-03-04T15:47:00Z" w16du:dateUtc="2026-03-04T21:47:00Z">
        <w:r w:rsidR="00F12388">
          <w:t>Applicability of the Batch Zero Process</w:t>
        </w:r>
      </w:ins>
      <w:del w:id="1098" w:author="ERCOT" w:date="2026-03-04T15:47:00Z" w16du:dateUtc="2026-03-04T21:47:00Z">
        <w:r w:rsidRPr="002C111D" w:rsidDel="00F12388">
          <w:delText>Applicability of the Large Load Interconnection Study Process</w:delText>
        </w:r>
      </w:del>
      <w:ins w:id="1099"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100" w:name="_Toc216098216"/>
      <w:r w:rsidRPr="002C111D">
        <w:rPr>
          <w:b/>
          <w:bCs/>
          <w:i/>
          <w:szCs w:val="20"/>
        </w:rPr>
        <w:t>9.3.1</w:t>
      </w:r>
      <w:r w:rsidRPr="002C111D">
        <w:rPr>
          <w:b/>
          <w:bCs/>
          <w:i/>
          <w:szCs w:val="20"/>
        </w:rPr>
        <w:tab/>
      </w:r>
      <w:del w:id="1101" w:author="ERCOT" w:date="2026-03-01T22:23:00Z" w16du:dateUtc="2026-03-02T04:23:00Z">
        <w:r w:rsidRPr="002C111D" w:rsidDel="00CA1C4F">
          <w:rPr>
            <w:b/>
            <w:bCs/>
            <w:i/>
            <w:szCs w:val="20"/>
          </w:rPr>
          <w:delText>Large Load Interconnection Study (LLIS)</w:delText>
        </w:r>
      </w:del>
      <w:bookmarkStart w:id="1102" w:name="_Hlk222346175"/>
      <w:bookmarkEnd w:id="1100"/>
      <w:ins w:id="1103" w:author="ERCOT" w:date="2026-03-01T22:23:00Z" w16du:dateUtc="2026-03-02T04:23:00Z">
        <w:r w:rsidR="00CA1C4F">
          <w:rPr>
            <w:b/>
            <w:bCs/>
            <w:i/>
            <w:szCs w:val="20"/>
          </w:rPr>
          <w:t xml:space="preserve">Batch Zero </w:t>
        </w:r>
      </w:ins>
      <w:ins w:id="1104" w:author="ERCOT" w:date="2026-03-04T00:01:00Z" w16du:dateUtc="2026-03-04T06:01:00Z">
        <w:r w:rsidR="009152D7">
          <w:rPr>
            <w:b/>
            <w:bCs/>
            <w:i/>
            <w:szCs w:val="20"/>
          </w:rPr>
          <w:t xml:space="preserve">Process </w:t>
        </w:r>
      </w:ins>
      <w:ins w:id="1105" w:author="ERCOT" w:date="2026-03-01T22:23:00Z" w16du:dateUtc="2026-03-02T04:23:00Z">
        <w:r w:rsidR="00CA1C4F">
          <w:rPr>
            <w:b/>
            <w:bCs/>
            <w:i/>
            <w:szCs w:val="20"/>
          </w:rPr>
          <w:t>Overview and Timelines</w:t>
        </w:r>
      </w:ins>
      <w:bookmarkEnd w:id="1102"/>
    </w:p>
    <w:p w14:paraId="5A290E18" w14:textId="39E8B93C" w:rsidR="00CA1C4F" w:rsidRPr="002C111D" w:rsidRDefault="00CA1C4F" w:rsidP="00CA1C4F">
      <w:pPr>
        <w:spacing w:after="240"/>
        <w:ind w:left="720" w:hanging="720"/>
        <w:rPr>
          <w:ins w:id="1106" w:author="ERCOT" w:date="2026-03-01T22:22:00Z" w16du:dateUtc="2026-03-02T04:22:00Z"/>
        </w:rPr>
      </w:pPr>
      <w:ins w:id="1107" w:author="ERCOT" w:date="2026-03-01T22:22:00Z" w16du:dateUtc="2026-03-02T04:22:00Z">
        <w:r>
          <w:t>(1)</w:t>
        </w:r>
        <w:r>
          <w:tab/>
          <w:t xml:space="preserve">The Batch Zero </w:t>
        </w:r>
      </w:ins>
      <w:ins w:id="1108" w:author="ERCOT" w:date="2026-03-04T14:52:00Z" w16du:dateUtc="2026-03-04T20:52:00Z">
        <w:r w:rsidR="00D309D6">
          <w:t>Interconnection S</w:t>
        </w:r>
      </w:ins>
      <w:ins w:id="1109" w:author="ERCOT" w:date="2026-03-01T22:22:00Z" w16du:dateUtc="2026-03-02T04:22:00Z">
        <w:r>
          <w:t>tudy consists of a singular, system-wide study covering steady-state analysis and stability screening analys</w:t>
        </w:r>
      </w:ins>
      <w:ins w:id="1110" w:author="ERCOT" w:date="2026-03-04T20:52:00Z" w16du:dateUtc="2026-03-05T02:52:00Z">
        <w:r w:rsidR="00346243">
          <w:t>i</w:t>
        </w:r>
      </w:ins>
      <w:ins w:id="1111"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112" w:author="ERCOT" w:date="2026-03-01T22:22:00Z" w16du:dateUtc="2026-03-02T04:22:00Z"/>
          <w:iCs/>
          <w:szCs w:val="20"/>
        </w:rPr>
      </w:pPr>
      <w:ins w:id="1113" w:author="ERCOT" w:date="2026-03-01T22:22:00Z" w16du:dateUtc="2026-03-02T04:22:00Z">
        <w:r w:rsidRPr="002C111D">
          <w:rPr>
            <w:iCs/>
            <w:szCs w:val="20"/>
          </w:rPr>
          <w:t>(</w:t>
        </w:r>
      </w:ins>
      <w:ins w:id="1114" w:author="ERCOT" w:date="2026-03-04T15:59:00Z" w16du:dateUtc="2026-03-04T21:59:00Z">
        <w:r w:rsidR="0043230E">
          <w:rPr>
            <w:iCs/>
            <w:szCs w:val="20"/>
          </w:rPr>
          <w:t>2</w:t>
        </w:r>
      </w:ins>
      <w:ins w:id="1115" w:author="ERCOT" w:date="2026-03-01T22:22:00Z" w16du:dateUtc="2026-03-02T04:22:00Z">
        <w:r w:rsidRPr="002C111D">
          <w:rPr>
            <w:iCs/>
            <w:szCs w:val="20"/>
          </w:rPr>
          <w:t>)</w:t>
        </w:r>
        <w:r w:rsidRPr="002C111D">
          <w:rPr>
            <w:iCs/>
            <w:szCs w:val="20"/>
          </w:rPr>
          <w:tab/>
        </w:r>
        <w:r>
          <w:rPr>
            <w:iCs/>
            <w:szCs w:val="20"/>
          </w:rPr>
          <w:t xml:space="preserve">The Batch Zero </w:t>
        </w:r>
      </w:ins>
      <w:ins w:id="1116" w:author="ERCOT" w:date="2026-03-04T00:01:00Z" w16du:dateUtc="2026-03-04T06:01:00Z">
        <w:r w:rsidR="00BE3AC5">
          <w:rPr>
            <w:iCs/>
            <w:szCs w:val="20"/>
          </w:rPr>
          <w:t>P</w:t>
        </w:r>
      </w:ins>
      <w:ins w:id="1117"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18" w:author="ERCOT" w:date="2026-03-01T22:22:00Z" w16du:dateUtc="2026-03-02T04:22:00Z"/>
        </w:rPr>
      </w:pPr>
      <w:ins w:id="1119" w:author="ERCOT" w:date="2026-03-01T22:22:00Z" w16du:dateUtc="2026-03-02T04:22:00Z">
        <w:r w:rsidRPr="002C111D">
          <w:t>(a)</w:t>
        </w:r>
        <w:r w:rsidRPr="002C111D">
          <w:tab/>
        </w:r>
        <w:r>
          <w:t>Interconnecting D</w:t>
        </w:r>
      </w:ins>
      <w:ins w:id="1120" w:author="ERCOT" w:date="2026-03-04T13:12:00Z" w16du:dateUtc="2026-03-04T19:12:00Z">
        <w:r w:rsidR="0049633B">
          <w:t xml:space="preserve">istribution </w:t>
        </w:r>
      </w:ins>
      <w:ins w:id="1121" w:author="ERCOT" w:date="2026-03-01T22:22:00Z" w16du:dateUtc="2026-03-02T04:22:00Z">
        <w:r>
          <w:t>S</w:t>
        </w:r>
      </w:ins>
      <w:ins w:id="1122" w:author="ERCOT" w:date="2026-03-04T13:12:00Z" w16du:dateUtc="2026-03-04T19:12:00Z">
        <w:r w:rsidR="0049633B">
          <w:t xml:space="preserve">ervice </w:t>
        </w:r>
      </w:ins>
      <w:ins w:id="1123" w:author="ERCOT" w:date="2026-03-01T22:22:00Z" w16du:dateUtc="2026-03-02T04:22:00Z">
        <w:r>
          <w:t>P</w:t>
        </w:r>
      </w:ins>
      <w:ins w:id="1124" w:author="ERCOT" w:date="2026-03-04T13:12:00Z" w16du:dateUtc="2026-03-04T19:12:00Z">
        <w:r w:rsidR="0049633B">
          <w:t>rovider</w:t>
        </w:r>
      </w:ins>
      <w:ins w:id="1125" w:author="ERCOT" w:date="2026-03-01T22:22:00Z" w16du:dateUtc="2026-03-02T04:22:00Z">
        <w:r>
          <w:t>s</w:t>
        </w:r>
      </w:ins>
      <w:ins w:id="1126" w:author="ERCOT" w:date="2026-03-04T13:12:00Z" w16du:dateUtc="2026-03-04T19:12:00Z">
        <w:r w:rsidR="00BC69AC">
          <w:t xml:space="preserve"> (DSP</w:t>
        </w:r>
      </w:ins>
      <w:ins w:id="1127" w:author="ERCOT" w:date="2026-03-04T15:53:00Z" w16du:dateUtc="2026-03-04T21:53:00Z">
        <w:r w:rsidR="006E54DF">
          <w:t>s</w:t>
        </w:r>
      </w:ins>
      <w:ins w:id="1128" w:author="ERCOT" w:date="2026-03-04T13:12:00Z" w16du:dateUtc="2026-03-04T19:12:00Z">
        <w:r w:rsidR="00BC69AC">
          <w:t>)</w:t>
        </w:r>
      </w:ins>
      <w:ins w:id="1129" w:author="ERCOT" w:date="2026-03-01T22:22:00Z" w16du:dateUtc="2026-03-02T04:22:00Z">
        <w:r>
          <w:t xml:space="preserve"> and </w:t>
        </w:r>
      </w:ins>
      <w:ins w:id="1130" w:author="ERCOT" w:date="2026-03-04T13:10:00Z" w16du:dateUtc="2026-03-04T19:10:00Z">
        <w:r w:rsidR="003012A0">
          <w:t>I</w:t>
        </w:r>
      </w:ins>
      <w:ins w:id="1131" w:author="ERCOT" w:date="2026-03-01T22:22:00Z" w16du:dateUtc="2026-03-02T04:22:00Z">
        <w:r>
          <w:t>nterconnecting T</w:t>
        </w:r>
      </w:ins>
      <w:ins w:id="1132" w:author="ERCOT" w:date="2026-03-04T13:12:00Z" w16du:dateUtc="2026-03-04T19:12:00Z">
        <w:r w:rsidR="0049633B">
          <w:t xml:space="preserve">ransmission </w:t>
        </w:r>
      </w:ins>
      <w:ins w:id="1133" w:author="ERCOT" w:date="2026-03-01T22:22:00Z" w16du:dateUtc="2026-03-02T04:22:00Z">
        <w:r>
          <w:t>S</w:t>
        </w:r>
      </w:ins>
      <w:ins w:id="1134" w:author="ERCOT" w:date="2026-03-04T13:12:00Z" w16du:dateUtc="2026-03-04T19:12:00Z">
        <w:r w:rsidR="0049633B">
          <w:t xml:space="preserve">ervice </w:t>
        </w:r>
      </w:ins>
      <w:ins w:id="1135" w:author="ERCOT" w:date="2026-03-01T22:22:00Z" w16du:dateUtc="2026-03-02T04:22:00Z">
        <w:r>
          <w:t>P</w:t>
        </w:r>
      </w:ins>
      <w:ins w:id="1136" w:author="ERCOT" w:date="2026-03-04T13:12:00Z" w16du:dateUtc="2026-03-04T19:12:00Z">
        <w:r w:rsidR="0049633B">
          <w:t>rovider</w:t>
        </w:r>
      </w:ins>
      <w:ins w:id="1137" w:author="ERCOT" w:date="2026-03-01T22:22:00Z" w16du:dateUtc="2026-03-02T04:22:00Z">
        <w:r>
          <w:t>s</w:t>
        </w:r>
      </w:ins>
      <w:ins w:id="1138" w:author="ERCOT" w:date="2026-03-04T13:12:00Z" w16du:dateUtc="2026-03-04T19:12:00Z">
        <w:r w:rsidR="00BC69AC">
          <w:t xml:space="preserve"> (TSP</w:t>
        </w:r>
      </w:ins>
      <w:ins w:id="1139" w:author="ERCOT" w:date="2026-03-04T15:53:00Z" w16du:dateUtc="2026-03-04T21:53:00Z">
        <w:r w:rsidR="006E54DF">
          <w:t>s</w:t>
        </w:r>
      </w:ins>
      <w:ins w:id="1140" w:author="ERCOT" w:date="2026-03-04T13:12:00Z" w16du:dateUtc="2026-03-04T19:12:00Z">
        <w:r w:rsidR="00BC69AC">
          <w:t>)</w:t>
        </w:r>
      </w:ins>
      <w:ins w:id="1141" w:author="ERCOT" w:date="2026-03-01T22:22:00Z" w16du:dateUtc="2026-03-02T04:22:00Z">
        <w:r>
          <w:t xml:space="preserve"> must provide to ERCOT </w:t>
        </w:r>
        <w:r>
          <w:rPr>
            <w:iCs/>
            <w:szCs w:val="20"/>
          </w:rPr>
          <w:t xml:space="preserve">all information required by Section 9.2.2, </w:t>
        </w:r>
      </w:ins>
      <w:ins w:id="1142" w:author="ERCOT" w:date="2026-03-04T15:53:00Z" w16du:dateUtc="2026-03-04T21:53:00Z">
        <w:r w:rsidR="00B323FB">
          <w:rPr>
            <w:szCs w:val="20"/>
          </w:rPr>
          <w:t xml:space="preserve">Submission </w:t>
        </w:r>
        <w:r w:rsidR="00B323FB">
          <w:t>of Large Load Information for Batch Zero Process</w:t>
        </w:r>
      </w:ins>
      <w:ins w:id="1143" w:author="ERCOT" w:date="2026-03-01T22:22:00Z" w16du:dateUtc="2026-03-02T04:22:00Z">
        <w:r>
          <w:rPr>
            <w:iCs/>
            <w:szCs w:val="20"/>
          </w:rPr>
          <w:t xml:space="preserve">, on or before </w:t>
        </w:r>
      </w:ins>
      <w:ins w:id="1144" w:author="ERCOT" w:date="2026-03-03T23:09:00Z" w16du:dateUtc="2026-03-04T05:09:00Z">
        <w:del w:id="1145" w:author="ERCOT 031726" w:date="2026-03-16T19:18:00Z" w16du:dateUtc="2026-03-17T00:18:00Z">
          <w:r>
            <w:rPr>
              <w:iCs/>
              <w:szCs w:val="20"/>
            </w:rPr>
            <w:delText xml:space="preserve">July </w:delText>
          </w:r>
        </w:del>
      </w:ins>
      <w:ins w:id="1146" w:author="ERCOT" w:date="2026-03-04T15:53:00Z" w16du:dateUtc="2026-03-04T21:53:00Z">
        <w:del w:id="1147" w:author="ERCOT 031726" w:date="2026-03-16T19:18:00Z" w16du:dateUtc="2026-03-17T00:18:00Z">
          <w:r w:rsidR="006E54DF">
            <w:rPr>
              <w:iCs/>
              <w:szCs w:val="20"/>
            </w:rPr>
            <w:delText>15</w:delText>
          </w:r>
        </w:del>
      </w:ins>
      <w:ins w:id="1148" w:author="ERCOT 031726" w:date="2026-03-16T21:48:00Z" w16du:dateUtc="2026-03-17T02:48:00Z">
        <w:r w:rsidR="006001F6">
          <w:rPr>
            <w:iCs/>
            <w:szCs w:val="20"/>
          </w:rPr>
          <w:t>July 24</w:t>
        </w:r>
      </w:ins>
      <w:ins w:id="1149" w:author="ERCOT" w:date="2026-03-01T22:22:00Z" w16du:dateUtc="2026-03-02T04:22:00Z">
        <w:r>
          <w:rPr>
            <w:iCs/>
            <w:szCs w:val="20"/>
          </w:rPr>
          <w:t>, 2026</w:t>
        </w:r>
      </w:ins>
      <w:ins w:id="1150" w:author="ERCOT 031726" w:date="2026-03-16T21:48:00Z" w16du:dateUtc="2026-03-17T02:48:00Z">
        <w:r w:rsidR="00271C0E">
          <w:rPr>
            <w:iCs/>
            <w:szCs w:val="20"/>
          </w:rPr>
          <w:t xml:space="preserve">. </w:t>
        </w:r>
      </w:ins>
      <w:ins w:id="1151" w:author="ERCOT 031726" w:date="2026-03-17T12:56:00Z" w16du:dateUtc="2026-03-17T17:56:00Z">
        <w:r w:rsidR="00D75272">
          <w:rPr>
            <w:iCs/>
            <w:szCs w:val="20"/>
          </w:rPr>
          <w:t xml:space="preserve"> </w:t>
        </w:r>
      </w:ins>
      <w:ins w:id="1152" w:author="ERCOT 031726" w:date="2026-03-16T21:48:00Z" w16du:dateUtc="2026-03-17T02:48:00Z">
        <w:r w:rsidR="0075546C">
          <w:rPr>
            <w:iCs/>
            <w:szCs w:val="20"/>
          </w:rPr>
          <w:t xml:space="preserve">ERCOT will </w:t>
        </w:r>
        <w:r w:rsidR="005C759F">
          <w:rPr>
            <w:iCs/>
            <w:szCs w:val="20"/>
          </w:rPr>
          <w:t xml:space="preserve">notify </w:t>
        </w:r>
      </w:ins>
      <w:ins w:id="1153" w:author="ERCOT 031726" w:date="2026-03-16T21:49:00Z" w16du:dateUtc="2026-03-17T02:49:00Z">
        <w:r w:rsidR="00C52BDC">
          <w:rPr>
            <w:iCs/>
            <w:szCs w:val="20"/>
          </w:rPr>
          <w:t>each</w:t>
        </w:r>
      </w:ins>
      <w:ins w:id="1154" w:author="ERCOT 031726" w:date="2026-03-16T21:48:00Z" w16du:dateUtc="2026-03-17T02:48:00Z">
        <w:r w:rsidR="00C52BDC">
          <w:rPr>
            <w:iCs/>
            <w:szCs w:val="20"/>
          </w:rPr>
          <w:t xml:space="preserve"> </w:t>
        </w:r>
      </w:ins>
      <w:ins w:id="1155" w:author="ERCOT 031726" w:date="2026-03-16T21:49:00Z" w16du:dateUtc="2026-03-17T02:49:00Z">
        <w:r w:rsidR="00C52BDC">
          <w:lastRenderedPageBreak/>
          <w:t>Interconnecting DSP and Interconnecting TSP</w:t>
        </w:r>
        <w:r w:rsidR="0071457C">
          <w:t xml:space="preserve"> </w:t>
        </w:r>
        <w:r w:rsidR="001F590C">
          <w:t>o</w:t>
        </w:r>
      </w:ins>
      <w:ins w:id="1156"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57" w:author="ERCOT 031726" w:date="2026-03-16T21:51:00Z" w16du:dateUtc="2026-03-17T02:51:00Z">
        <w:r w:rsidR="008934CA">
          <w:t>Interconnection</w:t>
        </w:r>
      </w:ins>
      <w:ins w:id="1158" w:author="ERCOT 031726" w:date="2026-03-16T21:50:00Z" w16du:dateUtc="2026-03-17T02:50:00Z">
        <w:r w:rsidR="00A93514">
          <w:t xml:space="preserve"> Study</w:t>
        </w:r>
      </w:ins>
      <w:ins w:id="1159" w:author="ERCOT 031726" w:date="2026-03-16T21:51:00Z" w16du:dateUtc="2026-03-17T02:51:00Z">
        <w:r w:rsidR="008934CA">
          <w:t xml:space="preserve"> </w:t>
        </w:r>
        <w:r w:rsidR="0033109B">
          <w:t>according to the methodology defined in Section 9.2.1</w:t>
        </w:r>
      </w:ins>
      <w:ins w:id="1160" w:author="ERCOT 031726" w:date="2026-03-16T21:52:00Z" w16du:dateUtc="2026-03-17T02:52:00Z">
        <w:r w:rsidR="0033109B">
          <w:t xml:space="preserve">, </w:t>
        </w:r>
        <w:r w:rsidR="0033109B" w:rsidRPr="0033109B">
          <w:t>Applicability of the Batch Zero Process</w:t>
        </w:r>
        <w:r w:rsidR="0033109B">
          <w:t>, on or before August 7</w:t>
        </w:r>
        <w:r>
          <w:t>, 2026</w:t>
        </w:r>
      </w:ins>
      <w:ins w:id="1161" w:author="ERCOT" w:date="2026-03-01T22:22:00Z" w16du:dateUtc="2026-03-02T04:22:00Z">
        <w:r w:rsidRPr="002C111D">
          <w:t>;</w:t>
        </w:r>
      </w:ins>
    </w:p>
    <w:p w14:paraId="03E4BC1B" w14:textId="348BFF42" w:rsidR="00CA1C4F" w:rsidRDefault="00CA1C4F" w:rsidP="00CA1C4F">
      <w:pPr>
        <w:spacing w:after="240"/>
        <w:ind w:left="1440" w:hanging="720"/>
        <w:rPr>
          <w:ins w:id="1162" w:author="ERCOT" w:date="2026-03-01T22:22:00Z" w16du:dateUtc="2026-03-02T04:22:00Z"/>
        </w:rPr>
      </w:pPr>
      <w:ins w:id="1163" w:author="ERCOT" w:date="2026-03-01T22:22:00Z" w16du:dateUtc="2026-03-02T04:22:00Z">
        <w:r>
          <w:t>(</w:t>
        </w:r>
      </w:ins>
      <w:ins w:id="1164" w:author="ERCOT" w:date="2026-03-04T15:54:00Z" w16du:dateUtc="2026-03-04T21:54:00Z">
        <w:r w:rsidR="00CF021F">
          <w:t>b</w:t>
        </w:r>
      </w:ins>
      <w:ins w:id="1165" w:author="ERCOT" w:date="2026-03-01T22:22:00Z" w16du:dateUtc="2026-03-02T04:22:00Z">
        <w:r>
          <w:t>)</w:t>
        </w:r>
        <w:r>
          <w:tab/>
          <w:t xml:space="preserve">ERCOT shall </w:t>
        </w:r>
      </w:ins>
      <w:ins w:id="1166" w:author="ERCOT" w:date="2026-03-04T16:12:00Z" w16du:dateUtc="2026-03-04T22:12:00Z">
        <w:r w:rsidR="00A0144A">
          <w:t>provide</w:t>
        </w:r>
      </w:ins>
      <w:ins w:id="1167" w:author="ERCOT" w:date="2026-03-01T22:22:00Z" w16du:dateUtc="2026-03-02T04:22:00Z">
        <w:r>
          <w:t xml:space="preserve"> the Batch Zero</w:t>
        </w:r>
      </w:ins>
      <w:ins w:id="1168" w:author="ERCOT" w:date="2026-03-04T00:01:00Z" w16du:dateUtc="2026-03-04T06:01:00Z">
        <w:r w:rsidR="00183538">
          <w:t xml:space="preserve"> </w:t>
        </w:r>
        <w:r w:rsidR="002665BB">
          <w:t>Interconnection Study</w:t>
        </w:r>
      </w:ins>
      <w:ins w:id="1169" w:author="ERCOT" w:date="2026-03-01T22:22:00Z" w16du:dateUtc="2026-03-02T04:22:00Z">
        <w:r>
          <w:t xml:space="preserve"> report </w:t>
        </w:r>
      </w:ins>
      <w:ins w:id="1170" w:author="ERCOT" w:date="2026-03-04T16:12:00Z" w16du:dateUtc="2026-03-04T22:12:00Z">
        <w:r w:rsidR="00196760">
          <w:t xml:space="preserve">to </w:t>
        </w:r>
      </w:ins>
      <w:ins w:id="1171" w:author="ERCOT" w:date="2026-03-01T22:22:00Z" w16du:dateUtc="2026-03-02T04:22:00Z">
        <w:r>
          <w:t xml:space="preserve">all </w:t>
        </w:r>
      </w:ins>
      <w:ins w:id="1172" w:author="ERCOT" w:date="2026-03-04T13:11:00Z" w16du:dateUtc="2026-03-04T19:11:00Z">
        <w:r w:rsidR="007C6C15">
          <w:t>Interconnecting DSPs</w:t>
        </w:r>
      </w:ins>
      <w:ins w:id="1173" w:author="ERCOT" w:date="2026-03-04T16:12:00Z" w16du:dateUtc="2026-03-04T22:12:00Z">
        <w:r w:rsidR="00196760">
          <w:t xml:space="preserve"> and</w:t>
        </w:r>
      </w:ins>
      <w:ins w:id="1174" w:author="ERCOT" w:date="2026-03-04T13:11:00Z" w16du:dateUtc="2026-03-04T19:11:00Z">
        <w:r w:rsidR="007C6C15">
          <w:t xml:space="preserve"> Interconnecting TSPs</w:t>
        </w:r>
      </w:ins>
      <w:ins w:id="1175" w:author="ERCOT" w:date="2026-03-04T16:13:00Z" w16du:dateUtc="2026-03-04T22:13:00Z">
        <w:r w:rsidR="003C39CA">
          <w:t xml:space="preserve"> or before January 29, 2027.</w:t>
        </w:r>
      </w:ins>
      <w:ins w:id="1176" w:author="ERCOT" w:date="2026-03-04T13:11:00Z" w16du:dateUtc="2026-03-04T19:11:00Z">
        <w:r w:rsidR="007C6C15">
          <w:t xml:space="preserve"> </w:t>
        </w:r>
      </w:ins>
      <w:ins w:id="1177" w:author="ERCOT" w:date="2026-03-04T16:13:00Z" w16du:dateUtc="2026-03-04T22:13:00Z">
        <w:r w:rsidR="00776292">
          <w:t xml:space="preserve">ERCOT shall </w:t>
        </w:r>
      </w:ins>
      <w:ins w:id="1178" w:author="ERCOT" w:date="2026-03-04T16:20:00Z" w16du:dateUtc="2026-03-04T22:20:00Z">
        <w:r w:rsidR="00E618D2">
          <w:t xml:space="preserve">also </w:t>
        </w:r>
      </w:ins>
      <w:ins w:id="1179" w:author="ERCOT" w:date="2026-03-04T16:13:00Z" w16du:dateUtc="2026-03-04T22:13:00Z">
        <w:r w:rsidR="00776292">
          <w:t>communicate updated Load Commissioning Plans</w:t>
        </w:r>
      </w:ins>
      <w:ins w:id="1180" w:author="ERCOT" w:date="2026-03-04T23:08:00Z" w16du:dateUtc="2026-03-05T05:08:00Z">
        <w:r w:rsidR="0029114F">
          <w:t xml:space="preserve"> (LCPs)</w:t>
        </w:r>
      </w:ins>
      <w:ins w:id="1181" w:author="ERCOT" w:date="2026-03-04T16:19:00Z" w16du:dateUtc="2026-03-04T22:19:00Z">
        <w:r w:rsidR="00650A81">
          <w:t xml:space="preserve"> to </w:t>
        </w:r>
      </w:ins>
      <w:ins w:id="1182" w:author="ERCOT" w:date="2026-03-01T22:22:00Z" w16du:dateUtc="2026-03-02T04:22:00Z">
        <w:r>
          <w:t xml:space="preserve">Interconnecting Large Load Entities (ILLEs) </w:t>
        </w:r>
      </w:ins>
      <w:ins w:id="1183" w:author="ERCOT" w:date="2026-03-04T16:19:00Z" w16du:dateUtc="2026-03-04T22:19:00Z">
        <w:r w:rsidR="00E618D2">
          <w:t>reflecting</w:t>
        </w:r>
      </w:ins>
      <w:ins w:id="1184" w:author="ERCOT" w:date="2026-03-01T22:22:00Z" w16du:dateUtc="2026-03-02T04:22:00Z">
        <w:r>
          <w:t xml:space="preserve"> Batch Zero MW allocations </w:t>
        </w:r>
      </w:ins>
      <w:ins w:id="1185" w:author="ERCOT" w:date="2026-03-04T16:20:00Z" w16du:dateUtc="2026-03-04T22:20:00Z">
        <w:r w:rsidR="00E618D2">
          <w:t>by this date</w:t>
        </w:r>
      </w:ins>
      <w:ins w:id="1186" w:author="ERCOT" w:date="2026-03-01T22:22:00Z" w16du:dateUtc="2026-03-02T04:22:00Z">
        <w:r>
          <w:t>;</w:t>
        </w:r>
      </w:ins>
    </w:p>
    <w:p w14:paraId="791115C5" w14:textId="454E8025" w:rsidR="00CA1C4F" w:rsidRDefault="00CA1C4F" w:rsidP="00CA1C4F">
      <w:pPr>
        <w:spacing w:after="240"/>
        <w:ind w:left="1440" w:hanging="720"/>
        <w:rPr>
          <w:ins w:id="1187" w:author="ERCOT" w:date="2026-03-01T22:22:00Z" w16du:dateUtc="2026-03-02T04:22:00Z"/>
        </w:rPr>
      </w:pPr>
      <w:ins w:id="1188" w:author="ERCOT" w:date="2026-03-01T22:22:00Z" w16du:dateUtc="2026-03-02T04:22:00Z">
        <w:r w:rsidRPr="002C111D">
          <w:t>(</w:t>
        </w:r>
      </w:ins>
      <w:ins w:id="1189" w:author="ERCOT" w:date="2026-03-04T15:54:00Z" w16du:dateUtc="2026-03-04T21:54:00Z">
        <w:r w:rsidR="00CF021F">
          <w:t>c</w:t>
        </w:r>
      </w:ins>
      <w:ins w:id="1190" w:author="ERCOT" w:date="2026-03-01T22:22:00Z" w16du:dateUtc="2026-03-02T04:22:00Z">
        <w:r w:rsidRPr="002C111D">
          <w:t>)</w:t>
        </w:r>
        <w:r w:rsidRPr="002C111D">
          <w:tab/>
        </w:r>
      </w:ins>
      <w:ins w:id="1191" w:author="ERCOT" w:date="2026-03-04T13:11:00Z" w16du:dateUtc="2026-03-04T19:11:00Z">
        <w:r w:rsidR="00F9626D">
          <w:t xml:space="preserve">Interconnecting DSPs </w:t>
        </w:r>
      </w:ins>
      <w:ins w:id="1192" w:author="ERCOT" w:date="2026-03-01T22:22:00Z" w16du:dateUtc="2026-03-02T04:22:00Z">
        <w:r>
          <w:t>shall provide to ERCOT a list of all Large Loads</w:t>
        </w:r>
      </w:ins>
      <w:ins w:id="1193" w:author="ERCOT" w:date="2026-03-04T00:06:00Z" w16du:dateUtc="2026-03-04T06:06:00Z">
        <w:r w:rsidR="00486910">
          <w:t xml:space="preserve"> for which the ILLE has</w:t>
        </w:r>
      </w:ins>
      <w:ins w:id="1194" w:author="ERCOT" w:date="2026-03-01T22:22:00Z" w16du:dateUtc="2026-03-02T04:22:00Z">
        <w:r>
          <w:t xml:space="preserve"> met the </w:t>
        </w:r>
      </w:ins>
      <w:ins w:id="1195" w:author="ERCOT" w:date="2026-03-04T00:07:00Z" w16du:dateUtc="2026-03-04T06:07:00Z">
        <w:r w:rsidR="00EF1C17">
          <w:t xml:space="preserve">commitment </w:t>
        </w:r>
      </w:ins>
      <w:ins w:id="1196"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97" w:author="ERCOT" w:date="2026-03-03T23:08:00Z" w16du:dateUtc="2026-03-04T05:08:00Z">
        <w:r w:rsidR="00613EBB">
          <w:t>March</w:t>
        </w:r>
      </w:ins>
      <w:ins w:id="1198"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99" w:author="ERCOT" w:date="2026-03-01T22:22:00Z" w16du:dateUtc="2026-03-02T04:22:00Z"/>
        </w:rPr>
      </w:pPr>
      <w:ins w:id="1200" w:author="ERCOT" w:date="2026-03-01T22:22:00Z" w16du:dateUtc="2026-03-02T04:22:00Z">
        <w:r>
          <w:t>(</w:t>
        </w:r>
      </w:ins>
      <w:ins w:id="1201" w:author="ERCOT" w:date="2026-03-04T15:54:00Z" w16du:dateUtc="2026-03-04T21:54:00Z">
        <w:r w:rsidR="00CF021F">
          <w:t>d</w:t>
        </w:r>
      </w:ins>
      <w:ins w:id="1202" w:author="ERCOT" w:date="2026-03-01T22:22:00Z" w16du:dateUtc="2026-03-02T04:22:00Z">
        <w:r>
          <w:t>)</w:t>
        </w:r>
        <w:r>
          <w:tab/>
          <w:t xml:space="preserve">ERCOT shall complete the Batch Zero Refinement Study and provide a Batch Zero </w:t>
        </w:r>
      </w:ins>
      <w:ins w:id="1203" w:author="ERCOT" w:date="2026-03-03T23:11:00Z" w16du:dateUtc="2026-03-04T05:11:00Z">
        <w:r w:rsidR="00D4257C">
          <w:t>t</w:t>
        </w:r>
      </w:ins>
      <w:ins w:id="1204" w:author="ERCOT" w:date="2026-03-01T22:22:00Z" w16du:dateUtc="2026-03-02T04:22:00Z">
        <w:r>
          <w:t xml:space="preserve">ransmission </w:t>
        </w:r>
      </w:ins>
      <w:ins w:id="1205" w:author="ERCOT" w:date="2026-03-03T23:11:00Z" w16du:dateUtc="2026-03-04T05:11:00Z">
        <w:r w:rsidR="00D4257C">
          <w:t>p</w:t>
        </w:r>
      </w:ins>
      <w:ins w:id="1206" w:author="ERCOT" w:date="2026-03-01T22:22:00Z" w16du:dateUtc="2026-03-02T04:22:00Z">
        <w:r>
          <w:t xml:space="preserve">lan to the Regional Planning Group (RPG), as described in Section 9.5, Batch Zero Study Refinement and Delivery of RPG Transmission Plan, on or before </w:t>
        </w:r>
      </w:ins>
      <w:ins w:id="1207" w:author="ERCOT" w:date="2026-03-03T23:11:00Z" w16du:dateUtc="2026-03-04T05:11:00Z">
        <w:r w:rsidR="009D447A">
          <w:t>June 1</w:t>
        </w:r>
      </w:ins>
      <w:ins w:id="1208" w:author="ERCOT" w:date="2026-03-01T22:22:00Z" w16du:dateUtc="2026-03-02T04:22:00Z">
        <w:r>
          <w:t>, 2027.</w:t>
        </w:r>
      </w:ins>
    </w:p>
    <w:p w14:paraId="20843709" w14:textId="483F246C" w:rsidR="00CA1C4F" w:rsidRPr="002C111D" w:rsidRDefault="00CA1C4F" w:rsidP="00CA1C4F">
      <w:pPr>
        <w:spacing w:after="240"/>
        <w:ind w:left="720" w:hanging="720"/>
        <w:rPr>
          <w:ins w:id="1209" w:author="ERCOT" w:date="2026-03-01T22:22:00Z" w16du:dateUtc="2026-03-02T04:22:00Z"/>
        </w:rPr>
      </w:pPr>
      <w:ins w:id="1210" w:author="ERCOT" w:date="2026-03-01T22:22:00Z" w16du:dateUtc="2026-03-02T04:22:00Z">
        <w:r>
          <w:t>(</w:t>
        </w:r>
      </w:ins>
      <w:ins w:id="1211" w:author="ERCOT" w:date="2026-03-04T15:59:00Z" w16du:dateUtc="2026-03-04T21:59:00Z">
        <w:r w:rsidR="0025254C">
          <w:t>3</w:t>
        </w:r>
      </w:ins>
      <w:ins w:id="1212" w:author="ERCOT" w:date="2026-03-01T22:22:00Z" w16du:dateUtc="2026-03-02T04:22:00Z">
        <w:r>
          <w:t>)</w:t>
        </w:r>
        <w:r>
          <w:tab/>
          <w:t xml:space="preserve">The </w:t>
        </w:r>
      </w:ins>
      <w:ins w:id="1213" w:author="ERCOT" w:date="2026-03-04T13:13:00Z" w16du:dateUtc="2026-03-04T19:13:00Z">
        <w:r w:rsidR="00C673CD">
          <w:t>I</w:t>
        </w:r>
      </w:ins>
      <w:ins w:id="1214" w:author="ERCOT" w:date="2026-03-01T22:22:00Z" w16du:dateUtc="2026-03-02T04:22:00Z">
        <w:r>
          <w:t>nterconnecting</w:t>
        </w:r>
      </w:ins>
      <w:ins w:id="1215" w:author="ERCOT" w:date="2026-03-04T13:13:00Z" w16du:dateUtc="2026-03-04T19:13:00Z">
        <w:r w:rsidR="00C673CD">
          <w:t xml:space="preserve"> DSP </w:t>
        </w:r>
      </w:ins>
      <w:ins w:id="1216" w:author="ERCOT" w:date="2026-03-04T16:06:00Z" w16du:dateUtc="2026-03-04T22:06:00Z">
        <w:r w:rsidR="00AD6238">
          <w:t>or</w:t>
        </w:r>
      </w:ins>
      <w:ins w:id="1217" w:author="ERCOT" w:date="2026-03-04T13:13:00Z" w16du:dateUtc="2026-03-04T19:13:00Z">
        <w:r w:rsidR="00C673CD">
          <w:t xml:space="preserve"> Interconnecting TSP</w:t>
        </w:r>
      </w:ins>
      <w:ins w:id="1218" w:author="ERCOT" w:date="2026-03-01T22:22:00Z" w16du:dateUtc="2026-03-02T04:22:00Z">
        <w:r>
          <w:t xml:space="preserve"> must complete </w:t>
        </w:r>
      </w:ins>
      <w:ins w:id="1219" w:author="ERCOT" w:date="2026-03-04T16:04:00Z" w16du:dateUtc="2026-03-04T22:04:00Z">
        <w:r w:rsidR="00696994">
          <w:t xml:space="preserve">the </w:t>
        </w:r>
      </w:ins>
      <w:ins w:id="1220" w:author="ERCOT" w:date="2026-03-01T22:22:00Z" w16du:dateUtc="2026-03-02T04:22:00Z">
        <w:r>
          <w:t>short-circuit</w:t>
        </w:r>
      </w:ins>
      <w:ins w:id="1221" w:author="ERCOT" w:date="2026-03-04T16:04:00Z" w16du:dateUtc="2026-03-04T22:04:00Z">
        <w:r w:rsidR="00696994">
          <w:t xml:space="preserve"> study</w:t>
        </w:r>
      </w:ins>
      <w:ins w:id="1222" w:author="ERCOT" w:date="2026-03-03T23:28:00Z" w16du:dateUtc="2026-03-04T05:28:00Z">
        <w:r>
          <w:t xml:space="preserve"> </w:t>
        </w:r>
        <w:r w:rsidR="0080128C">
          <w:t>prescribed in Section 9.</w:t>
        </w:r>
      </w:ins>
      <w:ins w:id="1223" w:author="ERCOT" w:date="2026-03-04T23:12:00Z" w16du:dateUtc="2026-03-05T05:12:00Z">
        <w:r w:rsidR="0029114F">
          <w:t>5</w:t>
        </w:r>
      </w:ins>
      <w:ins w:id="1224" w:author="ERCOT" w:date="2026-03-03T23:28:00Z" w16du:dateUtc="2026-03-04T05:28:00Z">
        <w:r w:rsidR="0080128C">
          <w:t>.</w:t>
        </w:r>
      </w:ins>
      <w:ins w:id="1225" w:author="ERCOT" w:date="2026-03-04T23:12:00Z" w16du:dateUtc="2026-03-05T05:12:00Z">
        <w:r w:rsidR="0029114F">
          <w:t>2</w:t>
        </w:r>
      </w:ins>
      <w:ins w:id="1226" w:author="ERCOT" w:date="2026-03-03T23:28:00Z" w16du:dateUtc="2026-03-04T05:28:00Z">
        <w:r w:rsidR="0080128C">
          <w:t xml:space="preserve">, </w:t>
        </w:r>
        <w:r w:rsidR="0080128C" w:rsidRPr="0080128C">
          <w:t>System Protection (Short-Circuit) Analysis</w:t>
        </w:r>
        <w:r w:rsidR="0080128C">
          <w:t>,</w:t>
        </w:r>
      </w:ins>
      <w:ins w:id="1227" w:author="ERCOT" w:date="2026-03-01T22:22:00Z" w16du:dateUtc="2026-03-02T04:22:00Z">
        <w:r>
          <w:t xml:space="preserve"> </w:t>
        </w:r>
      </w:ins>
      <w:ins w:id="1228" w:author="ERCOT" w:date="2026-03-04T16:05:00Z" w16du:dateUtc="2026-03-04T22:05:00Z">
        <w:r w:rsidR="007F7C42">
          <w:t xml:space="preserve">and provide a study report to ERCOT </w:t>
        </w:r>
      </w:ins>
      <w:ins w:id="1229" w:author="ERCOT" w:date="2026-03-01T22:22:00Z" w16du:dateUtc="2026-03-02T04:22:00Z">
        <w:r>
          <w:t>30 days prior to the date specified in paragraph (</w:t>
        </w:r>
      </w:ins>
      <w:ins w:id="1230" w:author="ERCOT" w:date="2026-03-04T16:26:00Z" w16du:dateUtc="2026-03-04T22:26:00Z">
        <w:r w:rsidR="00D562C6">
          <w:t>2</w:t>
        </w:r>
      </w:ins>
      <w:ins w:id="1231" w:author="ERCOT" w:date="2026-03-01T22:22:00Z" w16du:dateUtc="2026-03-02T04:22:00Z">
        <w:r>
          <w:t>)(</w:t>
        </w:r>
      </w:ins>
      <w:ins w:id="1232" w:author="ERCOT" w:date="2026-03-04T16:10:00Z" w16du:dateUtc="2026-03-04T22:10:00Z">
        <w:r w:rsidR="00441D4C">
          <w:t>d</w:t>
        </w:r>
      </w:ins>
      <w:ins w:id="1233"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34" w:author="ERCOT" w:date="2026-03-01T22:22:00Z" w16du:dateUtc="2026-03-02T04:22:00Z"/>
          <w:iCs/>
          <w:szCs w:val="20"/>
        </w:rPr>
      </w:pPr>
      <w:del w:id="1235"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36" w:author="ERCOT" w:date="2026-03-01T22:22:00Z" w16du:dateUtc="2026-03-02T04:22:00Z"/>
          <w:iCs/>
          <w:szCs w:val="20"/>
        </w:rPr>
      </w:pPr>
      <w:del w:id="1237"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38" w:author="ERCOT" w:date="2026-03-01T22:22:00Z" w16du:dateUtc="2026-03-02T04:22:00Z"/>
          <w:iCs/>
          <w:szCs w:val="20"/>
        </w:rPr>
      </w:pPr>
      <w:del w:id="1239"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40" w:author="ERCOT" w:date="2026-03-01T22:22:00Z" w16du:dateUtc="2026-03-02T04:22:00Z"/>
        </w:rPr>
      </w:pPr>
      <w:del w:id="1241" w:author="ERCOT" w:date="2026-03-01T22:22:00Z" w16du:dateUtc="2026-03-02T04:22:00Z">
        <w:r w:rsidRPr="002C111D" w:rsidDel="00CA1C4F">
          <w:rPr>
            <w:iCs/>
            <w:szCs w:val="20"/>
          </w:rPr>
          <w:delText>(4)</w:delText>
        </w:r>
        <w:r w:rsidRPr="002C111D" w:rsidDel="00CA1C4F">
          <w:rPr>
            <w:iCs/>
            <w:szCs w:val="20"/>
          </w:rPr>
          <w:tab/>
          <w:delText xml:space="preserve">For an interconnection request involving a Large Load interconnecting at distribution voltage, the LLIS shall evaluate only the proposed Load’s transmission-level impacts, if </w:delText>
        </w:r>
        <w:r w:rsidRPr="002C111D" w:rsidDel="00CA1C4F">
          <w:rPr>
            <w:iCs/>
            <w:szCs w:val="20"/>
          </w:rPr>
          <w:lastRenderedPageBreak/>
          <w:delText>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42" w:name="_Toc216098217"/>
      <w:bookmarkEnd w:id="981"/>
      <w:r w:rsidRPr="002C111D">
        <w:rPr>
          <w:b/>
          <w:bCs/>
          <w:i/>
          <w:szCs w:val="20"/>
        </w:rPr>
        <w:t>9.3.2</w:t>
      </w:r>
      <w:r w:rsidRPr="002C111D">
        <w:rPr>
          <w:b/>
          <w:bCs/>
          <w:i/>
          <w:szCs w:val="20"/>
        </w:rPr>
        <w:tab/>
      </w:r>
      <w:del w:id="1243" w:author="ERCOT" w:date="2026-03-01T22:25:00Z" w16du:dateUtc="2026-03-02T04:25:00Z">
        <w:r w:rsidRPr="002C111D" w:rsidDel="00CA1C4F">
          <w:rPr>
            <w:b/>
            <w:bCs/>
            <w:i/>
            <w:szCs w:val="20"/>
          </w:rPr>
          <w:delText>Large Load Interconnection Study Scoping Process</w:delText>
        </w:r>
      </w:del>
      <w:bookmarkEnd w:id="1242"/>
      <w:ins w:id="1244" w:author="ERCOT" w:date="2026-03-01T22:25:00Z" w16du:dateUtc="2026-03-02T04:25:00Z">
        <w:r w:rsidR="00CA1C4F">
          <w:rPr>
            <w:b/>
            <w:bCs/>
            <w:i/>
            <w:szCs w:val="20"/>
          </w:rPr>
          <w:t xml:space="preserve">Batch Zero </w:t>
        </w:r>
      </w:ins>
      <w:ins w:id="1245" w:author="ERCOT" w:date="2026-03-03T23:35:00Z" w16du:dateUtc="2026-03-04T05:35:00Z">
        <w:r w:rsidR="006408EC">
          <w:rPr>
            <w:b/>
            <w:bCs/>
            <w:i/>
            <w:szCs w:val="20"/>
          </w:rPr>
          <w:t xml:space="preserve">Interconnection </w:t>
        </w:r>
      </w:ins>
      <w:ins w:id="1246"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47" w:author="ERCOT" w:date="2026-03-01T22:24:00Z" w16du:dateUtc="2026-03-02T04:24:00Z"/>
        </w:rPr>
      </w:pPr>
      <w:ins w:id="1248"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49" w:author="ERCOT" w:date="2026-03-01T22:25:00Z" w16du:dateUtc="2026-03-02T04:25:00Z">
        <w:r>
          <w:t xml:space="preserve">paragraph (2) of </w:t>
        </w:r>
      </w:ins>
      <w:ins w:id="1250"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51" w:author="ERCOT" w:date="2026-03-03T23:36:00Z" w16du:dateUtc="2026-03-04T05:36:00Z"/>
        </w:rPr>
      </w:pPr>
      <w:ins w:id="1252" w:author="ERCOT" w:date="2026-03-01T22:24:00Z" w16du:dateUtc="2026-03-02T04:24:00Z">
        <w:r>
          <w:t>(2)</w:t>
        </w:r>
        <w:r>
          <w:tab/>
          <w:t xml:space="preserve">ERCOT shall post </w:t>
        </w:r>
        <w:del w:id="1253" w:author="ERCOT 031726" w:date="2026-03-14T17:40:00Z" w16du:dateUtc="2026-03-14T22:40:00Z">
          <w:r w:rsidDel="00E50AB2">
            <w:delText>all</w:delText>
          </w:r>
        </w:del>
      </w:ins>
      <w:ins w:id="1254" w:author="ERCOT 031726" w:date="2026-03-14T17:40:00Z" w16du:dateUtc="2026-03-14T22:40:00Z">
        <w:r w:rsidR="00E50AB2">
          <w:t>the initial Batch Zero Interconnection</w:t>
        </w:r>
      </w:ins>
      <w:ins w:id="1255" w:author="ERCOT" w:date="2026-03-01T22:24:00Z" w16du:dateUtc="2026-03-02T04:24:00Z">
        <w:r>
          <w:t xml:space="preserve"> </w:t>
        </w:r>
      </w:ins>
      <w:ins w:id="1256" w:author="ERCOT 031726" w:date="2026-03-14T17:41:00Z" w16du:dateUtc="2026-03-14T22:41:00Z">
        <w:r w:rsidR="00E50AB2">
          <w:t>S</w:t>
        </w:r>
      </w:ins>
      <w:ins w:id="1257" w:author="ERCOT" w:date="2026-03-01T22:24:00Z" w16du:dateUtc="2026-03-02T04:24:00Z">
        <w:del w:id="1258" w:author="ERCOT 031726" w:date="2026-03-14T17:41:00Z" w16du:dateUtc="2026-03-14T22:41:00Z">
          <w:r w:rsidDel="00E50AB2">
            <w:delText>s</w:delText>
          </w:r>
        </w:del>
        <w:r>
          <w:t>tudy cases</w:t>
        </w:r>
      </w:ins>
      <w:ins w:id="1259" w:author="ERCOT 031726" w:date="2026-03-14T17:40:00Z" w16du:dateUtc="2026-03-14T22:40:00Z">
        <w:r w:rsidR="00E50AB2">
          <w:t xml:space="preserve">, the final Batch Zero Interconnection </w:t>
        </w:r>
      </w:ins>
      <w:ins w:id="1260" w:author="ERCOT 031726" w:date="2026-03-14T17:41:00Z" w16du:dateUtc="2026-03-14T22:41:00Z">
        <w:r w:rsidR="00E50AB2">
          <w:t>S</w:t>
        </w:r>
      </w:ins>
      <w:ins w:id="1261" w:author="ERCOT 031726" w:date="2026-03-14T17:40:00Z" w16du:dateUtc="2026-03-14T22:40:00Z">
        <w:r w:rsidR="00E50AB2">
          <w:t>tudy cases, the initial Ba</w:t>
        </w:r>
      </w:ins>
      <w:ins w:id="1262" w:author="ERCOT 031726" w:date="2026-03-14T17:41:00Z" w16du:dateUtc="2026-03-14T22:41:00Z">
        <w:r w:rsidR="00E50AB2">
          <w:t>tch Zero Refinement Study cases, and the final Batch Zero Refinement Study cases</w:t>
        </w:r>
      </w:ins>
      <w:ins w:id="1263" w:author="ERCOT" w:date="2026-03-01T22:24:00Z" w16du:dateUtc="2026-03-02T04:24:00Z">
        <w:r>
          <w:t xml:space="preserve"> to be used in the study on the MIS </w:t>
        </w:r>
        <w:del w:id="1264" w:author="ERCOT 031726" w:date="2026-03-14T17:38:00Z" w16du:dateUtc="2026-03-14T22:38:00Z">
          <w:r w:rsidDel="00E50AB2">
            <w:delText>Certified</w:delText>
          </w:r>
        </w:del>
      </w:ins>
      <w:ins w:id="1265" w:author="ERCOT 031726" w:date="2026-03-14T17:38:00Z" w16du:dateUtc="2026-03-14T22:38:00Z">
        <w:r w:rsidR="00E50AB2">
          <w:t>Secure</w:t>
        </w:r>
      </w:ins>
      <w:ins w:id="1266" w:author="ERCOT" w:date="2026-03-01T22:24:00Z" w16du:dateUtc="2026-03-02T04:24:00Z">
        <w:r>
          <w:t xml:space="preserve"> area once available.</w:t>
        </w:r>
      </w:ins>
    </w:p>
    <w:p w14:paraId="5B4D3FC6" w14:textId="75CC1C9B" w:rsidR="00CA1C4F" w:rsidRDefault="00CA1C4F" w:rsidP="006330F6">
      <w:pPr>
        <w:spacing w:after="240"/>
        <w:ind w:left="720" w:hanging="720"/>
        <w:rPr>
          <w:ins w:id="1267" w:author="ERCOT" w:date="2026-03-01T22:24:00Z" w16du:dateUtc="2026-03-02T04:24:00Z"/>
        </w:rPr>
      </w:pPr>
      <w:ins w:id="1268" w:author="ERCOT" w:date="2026-03-01T22:24:00Z" w16du:dateUtc="2026-03-02T04:24:00Z">
        <w:r>
          <w:t>(3)</w:t>
        </w:r>
        <w:r>
          <w:tab/>
          <w:t>For each Large Load subject to assessment in the Batch Zero</w:t>
        </w:r>
      </w:ins>
      <w:ins w:id="1269" w:author="ERCOT" w:date="2026-03-04T14:51:00Z" w16du:dateUtc="2026-03-04T20:51:00Z">
        <w:r>
          <w:t xml:space="preserve"> </w:t>
        </w:r>
        <w:r w:rsidR="000227E4">
          <w:t>Interconnection S</w:t>
        </w:r>
      </w:ins>
      <w:ins w:id="1270"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71" w:author="ERCOT" w:date="2026-03-04T02:04:00Z">
        <w:r w:rsidR="0B1928CB">
          <w:t xml:space="preserve"> for </w:t>
        </w:r>
      </w:ins>
      <w:ins w:id="1272" w:author="ERCOT" w:date="2026-03-04T18:33:00Z">
        <w:r w:rsidR="3E09BA4C">
          <w:t>2028 through 2032</w:t>
        </w:r>
      </w:ins>
      <w:ins w:id="1273" w:author="ERCOT" w:date="2026-03-01T22:24:00Z">
        <w:r>
          <w:t>.</w:t>
        </w:r>
      </w:ins>
      <w:ins w:id="1274" w:author="ERCOT" w:date="2026-03-01T22:25:00Z" w16du:dateUtc="2026-03-02T04:25:00Z">
        <w:r>
          <w:t xml:space="preserve"> </w:t>
        </w:r>
      </w:ins>
      <w:ins w:id="1275" w:author="ERCOT" w:date="2026-03-01T22:24:00Z" w16du:dateUtc="2026-03-02T04:24:00Z">
        <w:r>
          <w:t xml:space="preserve"> ERCOT shall consult with the applicable TSP(s) when identifying proposed Transmission Facility improvements but shall have sole authority to make the final determinations. </w:t>
        </w:r>
      </w:ins>
      <w:ins w:id="1276" w:author="ERCOT" w:date="2026-03-01T22:25:00Z" w16du:dateUtc="2026-03-02T04:25:00Z">
        <w:r>
          <w:t xml:space="preserve"> </w:t>
        </w:r>
      </w:ins>
      <w:ins w:id="1277" w:author="ERCOT" w:date="2026-03-01T22:24:00Z" w16du:dateUtc="2026-03-02T04:24:00Z">
        <w:r>
          <w:t>ERCOT shall also determine the amount of load that may be served reliably for each year within the study scope.</w:t>
        </w:r>
      </w:ins>
      <w:ins w:id="1278" w:author="ERCOT" w:date="2026-03-01T22:25:00Z" w16du:dateUtc="2026-03-02T04:25:00Z">
        <w:r>
          <w:t xml:space="preserve"> </w:t>
        </w:r>
      </w:ins>
      <w:ins w:id="1279" w:author="ERCOT" w:date="2026-03-01T22:24:00Z" w16du:dateUtc="2026-03-02T04:24:00Z">
        <w:r>
          <w:t xml:space="preserve"> </w:t>
        </w:r>
      </w:ins>
      <w:ins w:id="1280" w:author="ERCOT" w:date="2026-03-04T17:51:00Z" w16du:dateUtc="2026-03-04T23:51:00Z">
        <w:r w:rsidR="00080F36">
          <w:t>The amount of loa</w:t>
        </w:r>
      </w:ins>
      <w:ins w:id="1281"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82" w:author="ERCOT" w:date="2026-03-01T22:24:00Z" w16du:dateUtc="2026-03-02T04:24:00Z"/>
          <w:iCs/>
          <w:szCs w:val="20"/>
        </w:rPr>
      </w:pPr>
      <w:del w:id="1283"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84" w:author="ERCOT" w:date="2026-03-01T22:24:00Z" w16du:dateUtc="2026-03-02T04:24:00Z"/>
          <w:iCs/>
          <w:szCs w:val="20"/>
        </w:rPr>
      </w:pPr>
      <w:del w:id="1285"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86" w:author="ERCOT" w:date="2026-03-01T22:24:00Z" w16du:dateUtc="2026-03-02T04:24:00Z"/>
          <w:iCs/>
          <w:szCs w:val="20"/>
        </w:rPr>
      </w:pPr>
      <w:del w:id="1287"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88" w:author="ERCOT" w:date="2026-03-01T22:24:00Z" w16du:dateUtc="2026-03-02T04:24:00Z"/>
          <w:iCs/>
          <w:szCs w:val="20"/>
        </w:rPr>
      </w:pPr>
      <w:del w:id="1289"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90" w:author="ERCOT" w:date="2026-03-01T22:24:00Z" w16du:dateUtc="2026-03-02T04:24:00Z"/>
          <w:iCs/>
          <w:szCs w:val="20"/>
        </w:rPr>
      </w:pPr>
      <w:del w:id="1291" w:author="ERCOT" w:date="2026-03-01T22:24:00Z" w16du:dateUtc="2026-03-02T04:24:00Z">
        <w:r w:rsidRPr="002C111D" w:rsidDel="00CA1C4F">
          <w:rPr>
            <w:iCs/>
            <w:szCs w:val="20"/>
          </w:rPr>
          <w:lastRenderedPageBreak/>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92" w:author="ERCOT" w:date="2026-03-01T22:24:00Z" w16du:dateUtc="2026-03-02T04:24:00Z"/>
          <w:iCs/>
          <w:szCs w:val="20"/>
        </w:rPr>
      </w:pPr>
      <w:del w:id="1293"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94" w:author="ERCOT" w:date="2026-03-01T22:24:00Z" w16du:dateUtc="2026-03-02T04:24:00Z"/>
        </w:rPr>
      </w:pPr>
      <w:del w:id="1295"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96" w:author="ERCOT" w:date="2026-03-01T22:24:00Z" w16du:dateUtc="2026-03-02T04:24:00Z"/>
        </w:rPr>
      </w:pPr>
      <w:del w:id="1297"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98" w:author="ERCOT" w:date="2026-03-01T22:24:00Z" w16du:dateUtc="2026-03-02T04:24:00Z"/>
        </w:rPr>
      </w:pPr>
      <w:del w:id="1299"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300" w:author="ERCOT" w:date="2026-03-01T22:24:00Z" w16du:dateUtc="2026-03-02T04:24:00Z"/>
        </w:rPr>
      </w:pPr>
      <w:del w:id="1301"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302" w:author="ERCOT" w:date="2026-03-01T22:24:00Z" w16du:dateUtc="2026-03-02T04:24:00Z"/>
          <w:iCs/>
          <w:szCs w:val="20"/>
        </w:rPr>
      </w:pPr>
      <w:del w:id="1303"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304" w:author="ERCOT" w:date="2026-03-01T22:24:00Z" w16du:dateUtc="2026-03-02T04:24:00Z"/>
          <w:iCs/>
          <w:szCs w:val="20"/>
        </w:rPr>
      </w:pPr>
      <w:del w:id="1305"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306" w:author="ERCOT" w:date="2026-03-01T22:24:00Z" w16du:dateUtc="2026-03-02T04:24:00Z"/>
        </w:rPr>
      </w:pPr>
      <w:del w:id="1307"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308" w:author="ERCOT" w:date="2026-03-02T23:40:00Z" w16du:dateUtc="2026-03-03T05:40:00Z"/>
          <w:b/>
          <w:bCs/>
          <w:i/>
          <w:szCs w:val="20"/>
        </w:rPr>
      </w:pPr>
      <w:bookmarkStart w:id="1309" w:name="_Toc216098218"/>
      <w:del w:id="1310" w:author="ERCOT" w:date="2026-03-02T23:40:00Z" w16du:dateUtc="2026-03-03T05:40:00Z">
        <w:r w:rsidRPr="002C111D">
          <w:rPr>
            <w:b/>
            <w:bCs/>
            <w:i/>
            <w:szCs w:val="20"/>
          </w:rPr>
          <w:lastRenderedPageBreak/>
          <w:delText>9.3.3</w:delText>
        </w:r>
        <w:r w:rsidRPr="002C111D">
          <w:rPr>
            <w:b/>
            <w:bCs/>
            <w:i/>
            <w:szCs w:val="20"/>
          </w:rPr>
          <w:tab/>
        </w:r>
        <w:r w:rsidRPr="002C111D" w:rsidDel="00B76F17">
          <w:rPr>
            <w:b/>
            <w:bCs/>
            <w:i/>
            <w:szCs w:val="20"/>
          </w:rPr>
          <w:delText>Large Load Interconnection Study Description and Methodology</w:delText>
        </w:r>
        <w:bookmarkStart w:id="1311" w:name="_Hlk222687544"/>
        <w:bookmarkEnd w:id="1309"/>
        <w:r w:rsidRPr="002C111D">
          <w:rPr>
            <w:b/>
            <w:bCs/>
            <w:i/>
            <w:szCs w:val="20"/>
          </w:rPr>
          <w:delText xml:space="preserve"> </w:delText>
        </w:r>
        <w:bookmarkEnd w:id="1311"/>
      </w:del>
    </w:p>
    <w:p w14:paraId="2A1BEA3E" w14:textId="0784F06A" w:rsidR="009556C2" w:rsidRPr="002C111D" w:rsidDel="00B76F17" w:rsidRDefault="009556C2" w:rsidP="009556C2">
      <w:pPr>
        <w:spacing w:after="240"/>
        <w:ind w:left="720" w:hanging="720"/>
        <w:rPr>
          <w:del w:id="1312" w:author="ERCOT" w:date="2026-03-01T22:27:00Z" w16du:dateUtc="2026-03-02T04:27:00Z"/>
          <w:iCs/>
          <w:szCs w:val="20"/>
        </w:rPr>
      </w:pPr>
      <w:del w:id="1313"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314" w:author="ERCOT" w:date="2026-03-01T22:27:00Z" w16du:dateUtc="2026-03-02T04:27:00Z"/>
          <w:iCs/>
          <w:szCs w:val="20"/>
        </w:rPr>
      </w:pPr>
      <w:del w:id="1315"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16" w:author="ERCOT" w:date="2026-03-01T22:27:00Z" w16du:dateUtc="2026-03-02T04:27:00Z"/>
          <w:iCs/>
          <w:szCs w:val="20"/>
        </w:rPr>
      </w:pPr>
      <w:del w:id="1317"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18" w:author="ERCOT" w:date="2026-03-01T22:27:00Z" w16du:dateUtc="2026-03-02T04:27:00Z"/>
          <w:iCs/>
          <w:szCs w:val="20"/>
        </w:rPr>
      </w:pPr>
      <w:del w:id="1319"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20" w:author="ERCOT" w:date="2026-03-01T22:27:00Z" w16du:dateUtc="2026-03-02T04:27:00Z"/>
        </w:rPr>
      </w:pPr>
      <w:del w:id="1321"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22" w:author="ERCOT" w:date="2026-03-02T23:40:00Z" w16du:dateUtc="2026-03-03T05:40:00Z"/>
        </w:rPr>
      </w:pPr>
      <w:del w:id="1323"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24" w:author="ERCOT" w:date="2026-03-02T23:40:00Z" w16du:dateUtc="2026-03-03T05:40:00Z"/>
          <w:b/>
          <w:bCs/>
          <w:iCs/>
          <w:szCs w:val="20"/>
        </w:rPr>
      </w:pPr>
      <w:bookmarkStart w:id="1325" w:name="_Toc216098219"/>
      <w:del w:id="1326" w:author="ERCOT" w:date="2026-03-02T23:40:00Z" w16du:dateUtc="2026-03-03T05:40:00Z">
        <w:r w:rsidRPr="00953D65">
          <w:rPr>
            <w:b/>
            <w:bCs/>
            <w:iCs/>
            <w:szCs w:val="20"/>
          </w:rPr>
          <w:delText>9.3.4.1</w:delText>
        </w:r>
        <w:r w:rsidRPr="00953D65">
          <w:rPr>
            <w:b/>
            <w:bCs/>
            <w:iCs/>
            <w:szCs w:val="20"/>
          </w:rPr>
          <w:tab/>
          <w:delText>Steady-State Analysis</w:delText>
        </w:r>
        <w:bookmarkEnd w:id="1325"/>
      </w:del>
    </w:p>
    <w:p w14:paraId="29D1768C" w14:textId="21FA7E52" w:rsidR="009556C2" w:rsidRPr="002C111D" w:rsidRDefault="009556C2" w:rsidP="009556C2">
      <w:pPr>
        <w:spacing w:after="240"/>
        <w:ind w:left="720" w:hanging="720"/>
        <w:rPr>
          <w:del w:id="1327" w:author="ERCOT" w:date="2026-03-02T23:40:00Z" w16du:dateUtc="2026-03-03T05:40:00Z"/>
          <w:iCs/>
          <w:szCs w:val="20"/>
        </w:rPr>
      </w:pPr>
      <w:del w:id="1328"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29" w:author="ERCOT" w:date="2026-03-02T23:40:00Z" w16du:dateUtc="2026-03-03T05:40:00Z"/>
          <w:iCs/>
          <w:szCs w:val="20"/>
        </w:rPr>
      </w:pPr>
      <w:del w:id="1330" w:author="ERCOT" w:date="2026-03-02T23:40:00Z" w16du:dateUtc="2026-03-03T05:40:00Z">
        <w:r w:rsidRPr="002C111D">
          <w:rPr>
            <w:iCs/>
            <w:szCs w:val="20"/>
          </w:rPr>
          <w:delText>(2)</w:delText>
        </w:r>
        <w:r w:rsidRPr="002C111D">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w:delText>
        </w:r>
        <w:r w:rsidRPr="002C111D">
          <w:rPr>
            <w:iCs/>
            <w:szCs w:val="20"/>
          </w:rPr>
          <w:lastRenderedPageBreak/>
          <w:delText>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31" w:author="ERCOT" w:date="2026-03-02T23:40:00Z" w16du:dateUtc="2026-03-03T05:40:00Z"/>
        </w:rPr>
      </w:pPr>
      <w:del w:id="1332"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33" w:author="ERCOT" w:date="2026-03-03T23:35:00Z" w16du:dateUtc="2026-03-04T05:35:00Z"/>
          <w:b/>
          <w:bCs/>
          <w:iCs/>
          <w:szCs w:val="20"/>
        </w:rPr>
      </w:pPr>
      <w:bookmarkStart w:id="1334" w:name="_Toc216098220"/>
      <w:del w:id="1335" w:author="ERCOT" w:date="2026-03-03T23:31:00Z" w16du:dateUtc="2026-03-04T05:31:00Z">
        <w:r w:rsidRPr="00953D65">
          <w:rPr>
            <w:b/>
            <w:bCs/>
            <w:iCs/>
            <w:szCs w:val="20"/>
          </w:rPr>
          <w:delText>9.3.</w:delText>
        </w:r>
      </w:del>
      <w:del w:id="1336" w:author="ERCOT" w:date="2026-03-03T23:27:00Z" w16du:dateUtc="2026-03-04T05:27:00Z">
        <w:r w:rsidRPr="00953D65">
          <w:rPr>
            <w:b/>
            <w:bCs/>
            <w:iCs/>
            <w:szCs w:val="20"/>
          </w:rPr>
          <w:delText>4.2</w:delText>
        </w:r>
      </w:del>
      <w:del w:id="1337" w:author="ERCOT" w:date="2026-03-03T23:31:00Z" w16du:dateUtc="2026-03-04T05:31:00Z">
        <w:r w:rsidRPr="00953D65">
          <w:rPr>
            <w:b/>
            <w:bCs/>
            <w:iCs/>
            <w:szCs w:val="20"/>
          </w:rPr>
          <w:tab/>
          <w:delText>System Protection (Short-Circuit) Analysis</w:delText>
        </w:r>
      </w:del>
      <w:bookmarkEnd w:id="1334"/>
    </w:p>
    <w:p w14:paraId="4E793C24" w14:textId="38C2A544" w:rsidR="009556C2" w:rsidRPr="002C111D" w:rsidDel="00F85931" w:rsidRDefault="009556C2" w:rsidP="009556C2">
      <w:pPr>
        <w:spacing w:after="240"/>
        <w:ind w:left="720" w:hanging="720"/>
        <w:rPr>
          <w:del w:id="1338" w:author="ERCOT" w:date="2026-03-04T16:44:00Z" w16du:dateUtc="2026-03-04T22:44:00Z"/>
          <w:iCs/>
        </w:rPr>
      </w:pPr>
      <w:del w:id="1339" w:author="ERCOT" w:date="2026-03-04T16:44:00Z" w16du:dateUtc="2026-03-04T22:44:00Z">
        <w:r w:rsidRPr="002C111D" w:rsidDel="00F85931">
          <w:delText>(</w:delText>
        </w:r>
      </w:del>
      <w:del w:id="1340" w:author="ERCOT" w:date="2026-03-03T23:28:00Z" w16du:dateUtc="2026-03-04T05:28:00Z">
        <w:r w:rsidRPr="002C111D" w:rsidDel="0080128C">
          <w:delText>1</w:delText>
        </w:r>
      </w:del>
      <w:del w:id="1341"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42" w:author="ERCOT" w:date="2026-03-03T23:30:00Z" w16du:dateUtc="2026-03-04T05:30:00Z">
        <w:r w:rsidRPr="002C111D">
          <w:delText>the most recently approved System Protection Working Group (SPWG)</w:delText>
        </w:r>
      </w:del>
      <w:del w:id="1343" w:author="ERCOT" w:date="2026-03-04T16:44:00Z" w16du:dateUtc="2026-03-04T22:44:00Z">
        <w:r w:rsidRPr="002C111D" w:rsidDel="00F85931">
          <w:delText xml:space="preserve"> base case appropriate for the desired Initial Energization date of the Load.</w:delText>
        </w:r>
      </w:del>
      <w:del w:id="1344"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45" w:author="ERCOT" w:date="2026-03-04T16:44:00Z" w16du:dateUtc="2026-03-04T22:44:00Z">
        <w:r w:rsidRPr="002C111D" w:rsidDel="00F85931">
          <w:rPr>
            <w:iCs/>
            <w:szCs w:val="20"/>
          </w:rPr>
          <w:delText>(</w:delText>
        </w:r>
      </w:del>
      <w:del w:id="1346" w:author="ERCOT" w:date="2026-03-03T23:33:00Z" w16du:dateUtc="2026-03-04T05:33:00Z">
        <w:r w:rsidRPr="002C111D">
          <w:rPr>
            <w:iCs/>
            <w:szCs w:val="20"/>
          </w:rPr>
          <w:delText>2</w:delText>
        </w:r>
      </w:del>
      <w:del w:id="1347" w:author="ERCOT" w:date="2026-03-04T16:44:00Z" w16du:dateUtc="2026-03-04T22:44:00Z">
        <w:r w:rsidRPr="002C111D" w:rsidDel="00F85931">
          <w:rPr>
            <w:iCs/>
            <w:szCs w:val="20"/>
          </w:rPr>
          <w:delText>)</w:delText>
        </w:r>
        <w:r w:rsidRPr="002C111D" w:rsidDel="00F85931">
          <w:rPr>
            <w:iCs/>
            <w:szCs w:val="20"/>
          </w:rPr>
          <w:tab/>
          <w:delText xml:space="preserve">The </w:delText>
        </w:r>
      </w:del>
      <w:ins w:id="1348" w:author="ERCOT" w:date="2026-03-04T13:14:00Z" w16du:dateUtc="2026-03-04T19:14:00Z">
        <w:del w:id="1349" w:author="ERCOT" w:date="2026-03-04T16:44:00Z" w16du:dateUtc="2026-03-04T22:44:00Z">
          <w:r w:rsidR="000B68BD" w:rsidDel="00F85931">
            <w:delText>I</w:delText>
          </w:r>
          <w:r w:rsidR="00903A5E" w:rsidDel="00F85931">
            <w:delText>I</w:delText>
          </w:r>
        </w:del>
      </w:ins>
      <w:del w:id="1350" w:author="ERCOT" w:date="2026-03-03T23:33:00Z" w16du:dateUtc="2026-03-04T05:33:00Z">
        <w:r w:rsidRPr="002C111D">
          <w:rPr>
            <w:iCs/>
            <w:szCs w:val="20"/>
          </w:rPr>
          <w:delText xml:space="preserve">lead TSP </w:delText>
        </w:r>
      </w:del>
      <w:del w:id="1351"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52" w:author="ERCOT" w:date="2026-03-04T13:14:00Z" w16du:dateUtc="2026-03-04T19:14:00Z">
        <w:del w:id="1353" w:author="ERCOT" w:date="2026-03-04T16:44:00Z" w16du:dateUtc="2026-03-04T22:44:00Z">
          <w:r w:rsidR="00903A5E" w:rsidDel="00F85931">
            <w:delText>II</w:delText>
          </w:r>
        </w:del>
      </w:ins>
      <w:ins w:id="1354" w:author="ERCOT" w:date="2026-03-04T16:01:00Z" w16du:dateUtc="2026-03-04T22:01:00Z">
        <w:del w:id="1355"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56" w:author="ERCOT" w:date="2026-03-02T23:41:00Z" w16du:dateUtc="2026-03-03T05:41:00Z"/>
          <w:b/>
          <w:bCs/>
          <w:iCs/>
          <w:szCs w:val="20"/>
        </w:rPr>
      </w:pPr>
      <w:bookmarkStart w:id="1357" w:name="_Toc216098221"/>
      <w:bookmarkStart w:id="1358" w:name="_Hlk221278149"/>
      <w:del w:id="1359"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57"/>
      </w:del>
    </w:p>
    <w:p w14:paraId="104D2FDF" w14:textId="77777777" w:rsidR="009556C2" w:rsidRPr="002C111D" w:rsidRDefault="009556C2" w:rsidP="009556C2">
      <w:pPr>
        <w:spacing w:after="240"/>
        <w:ind w:left="720" w:hanging="720"/>
        <w:rPr>
          <w:del w:id="1360" w:author="ERCOT" w:date="2026-03-02T23:41:00Z" w16du:dateUtc="2026-03-03T05:41:00Z"/>
          <w:iCs/>
          <w:szCs w:val="20"/>
        </w:rPr>
      </w:pPr>
      <w:del w:id="1361"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62" w:author="ERCOT" w:date="2026-03-02T23:41:00Z" w16du:dateUtc="2026-03-03T05:41:00Z"/>
          <w:iCs/>
          <w:szCs w:val="20"/>
        </w:rPr>
      </w:pPr>
      <w:del w:id="1363"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64" w:author="ERCOT" w:date="2026-03-02T23:41:00Z" w16du:dateUtc="2026-03-03T05:41:00Z"/>
        </w:rPr>
      </w:pPr>
      <w:del w:id="1365"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66" w:author="ERCOT" w:date="2026-03-02T23:41:00Z" w16du:dateUtc="2026-03-03T05:41:00Z"/>
        </w:rPr>
      </w:pPr>
      <w:del w:id="1367"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68" w:author="ERCOT" w:date="2026-03-02T23:41:00Z" w16du:dateUtc="2026-03-03T05:41:00Z"/>
        </w:rPr>
      </w:pPr>
      <w:del w:id="1369"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w:delText>
        </w:r>
        <w:r w:rsidRPr="002C111D">
          <w:rPr>
            <w:iCs/>
            <w:szCs w:val="20"/>
          </w:rPr>
          <w:lastRenderedPageBreak/>
          <w:delText xml:space="preserve">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70" w:name="_Toc216098222"/>
      <w:bookmarkEnd w:id="1358"/>
      <w:r w:rsidRPr="00164318">
        <w:t>9.4</w:t>
      </w:r>
      <w:r w:rsidRPr="00164318">
        <w:tab/>
      </w:r>
      <w:ins w:id="1371" w:author="ERCOT" w:date="2026-03-01T22:29:00Z" w16du:dateUtc="2026-03-02T04:29:00Z">
        <w:r w:rsidR="00B76F17" w:rsidRPr="00587288">
          <w:t>Batch Zero Report and Interconnecting Large Load Entity (ILLE) Commitment</w:t>
        </w:r>
      </w:ins>
      <w:del w:id="1372" w:author="ERCOT" w:date="2026-03-01T22:29:00Z" w16du:dateUtc="2026-03-02T04:29:00Z">
        <w:r w:rsidRPr="00164318" w:rsidDel="00B76F17">
          <w:delText>LLIS Report and Follow-up</w:delText>
        </w:r>
      </w:del>
      <w:bookmarkEnd w:id="1370"/>
    </w:p>
    <w:p w14:paraId="0B785E69" w14:textId="73129A2E" w:rsidR="00B76F17" w:rsidRPr="002C111D" w:rsidRDefault="00B76F17" w:rsidP="00B76F17">
      <w:pPr>
        <w:spacing w:after="240"/>
        <w:ind w:left="720" w:hanging="720"/>
        <w:rPr>
          <w:ins w:id="1373" w:author="ERCOT" w:date="2026-03-01T22:28:00Z" w16du:dateUtc="2026-03-02T04:28:00Z"/>
          <w:iCs/>
          <w:szCs w:val="20"/>
        </w:rPr>
      </w:pPr>
      <w:ins w:id="1374" w:author="ERCOT" w:date="2026-03-01T22:28:00Z" w16du:dateUtc="2026-03-02T04:28:00Z">
        <w:r w:rsidRPr="002C111D">
          <w:rPr>
            <w:iCs/>
            <w:szCs w:val="20"/>
          </w:rPr>
          <w:t>(1)</w:t>
        </w:r>
        <w:r w:rsidRPr="002C111D">
          <w:rPr>
            <w:iCs/>
            <w:szCs w:val="20"/>
          </w:rPr>
          <w:tab/>
        </w:r>
        <w:r>
          <w:rPr>
            <w:iCs/>
            <w:szCs w:val="20"/>
          </w:rPr>
          <w:t>On or before the date specified in paragraph (</w:t>
        </w:r>
      </w:ins>
      <w:ins w:id="1375" w:author="ERCOT" w:date="2026-03-04T16:01:00Z" w16du:dateUtc="2026-03-04T22:01:00Z">
        <w:r w:rsidR="00050533">
          <w:rPr>
            <w:iCs/>
            <w:szCs w:val="20"/>
          </w:rPr>
          <w:t>2</w:t>
        </w:r>
      </w:ins>
      <w:ins w:id="1376" w:author="ERCOT" w:date="2026-03-01T22:28:00Z" w16du:dateUtc="2026-03-02T04:28:00Z">
        <w:r>
          <w:rPr>
            <w:iCs/>
            <w:szCs w:val="20"/>
          </w:rPr>
          <w:t>)(</w:t>
        </w:r>
      </w:ins>
      <w:ins w:id="1377" w:author="ERCOT" w:date="2026-03-04T15:57:00Z" w16du:dateUtc="2026-03-04T21:57:00Z">
        <w:r w:rsidR="00DB6A0B">
          <w:rPr>
            <w:iCs/>
            <w:szCs w:val="20"/>
          </w:rPr>
          <w:t>b</w:t>
        </w:r>
      </w:ins>
      <w:ins w:id="1378"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79" w:author="ERCOT" w:date="2026-03-04T13:16:00Z" w16du:dateUtc="2026-03-04T19:16:00Z">
        <w:r w:rsidR="00D02700">
          <w:rPr>
            <w:iCs/>
            <w:szCs w:val="20"/>
          </w:rPr>
          <w:t xml:space="preserve">Interconnecting </w:t>
        </w:r>
      </w:ins>
      <w:ins w:id="1380" w:author="ERCOT" w:date="2026-03-04T13:17:00Z" w16du:dateUtc="2026-03-04T19:17:00Z">
        <w:r w:rsidR="009B1A9C">
          <w:rPr>
            <w:iCs/>
            <w:szCs w:val="20"/>
          </w:rPr>
          <w:t>Distribution Service Provider</w:t>
        </w:r>
      </w:ins>
      <w:ins w:id="1381" w:author="ERCOT" w:date="2026-03-04T16:47:00Z" w16du:dateUtc="2026-03-04T22:47:00Z">
        <w:r w:rsidR="00242FEB">
          <w:rPr>
            <w:iCs/>
            <w:szCs w:val="20"/>
          </w:rPr>
          <w:t>s</w:t>
        </w:r>
      </w:ins>
      <w:ins w:id="1382" w:author="ERCOT" w:date="2026-03-04T13:17:00Z" w16du:dateUtc="2026-03-04T19:17:00Z">
        <w:r w:rsidR="009B1A9C">
          <w:rPr>
            <w:iCs/>
            <w:szCs w:val="20"/>
          </w:rPr>
          <w:t xml:space="preserve"> (DSP</w:t>
        </w:r>
      </w:ins>
      <w:ins w:id="1383" w:author="ERCOT" w:date="2026-03-04T16:47:00Z" w16du:dateUtc="2026-03-04T22:47:00Z">
        <w:r w:rsidR="00242FEB">
          <w:rPr>
            <w:iCs/>
            <w:szCs w:val="20"/>
          </w:rPr>
          <w:t>s</w:t>
        </w:r>
      </w:ins>
      <w:ins w:id="1384" w:author="ERCOT" w:date="2026-03-04T13:17:00Z" w16du:dateUtc="2026-03-04T19:17:00Z">
        <w:r w:rsidR="009B1A9C">
          <w:rPr>
            <w:iCs/>
            <w:szCs w:val="20"/>
          </w:rPr>
          <w:t xml:space="preserve">) and Interconnecting </w:t>
        </w:r>
      </w:ins>
      <w:ins w:id="1385" w:author="ERCOT" w:date="2026-03-01T22:29:00Z" w16du:dateUtc="2026-03-02T04:29:00Z">
        <w:r>
          <w:rPr>
            <w:iCs/>
            <w:szCs w:val="20"/>
          </w:rPr>
          <w:t>Transmission</w:t>
        </w:r>
      </w:ins>
      <w:ins w:id="1386" w:author="ERCOT" w:date="2026-03-04T13:16:00Z" w16du:dateUtc="2026-03-04T19:16:00Z">
        <w:r>
          <w:rPr>
            <w:iCs/>
            <w:szCs w:val="20"/>
          </w:rPr>
          <w:t xml:space="preserve"> </w:t>
        </w:r>
        <w:r w:rsidR="00D02700">
          <w:rPr>
            <w:iCs/>
            <w:szCs w:val="20"/>
          </w:rPr>
          <w:t>S</w:t>
        </w:r>
      </w:ins>
      <w:ins w:id="1387" w:author="ERCOT" w:date="2026-03-04T13:17:00Z" w16du:dateUtc="2026-03-04T19:17:00Z">
        <w:r w:rsidR="00D02700">
          <w:rPr>
            <w:iCs/>
            <w:szCs w:val="20"/>
          </w:rPr>
          <w:t>ervice Provider</w:t>
        </w:r>
      </w:ins>
      <w:ins w:id="1388" w:author="ERCOT" w:date="2026-03-04T16:47:00Z" w16du:dateUtc="2026-03-04T22:47:00Z">
        <w:r w:rsidR="00242FEB">
          <w:rPr>
            <w:iCs/>
            <w:szCs w:val="20"/>
          </w:rPr>
          <w:t>s</w:t>
        </w:r>
      </w:ins>
      <w:ins w:id="1389" w:author="ERCOT" w:date="2026-03-04T13:17:00Z" w16du:dateUtc="2026-03-04T19:17:00Z">
        <w:r w:rsidR="00D02700">
          <w:rPr>
            <w:iCs/>
            <w:szCs w:val="20"/>
          </w:rPr>
          <w:t xml:space="preserve"> (TSP</w:t>
        </w:r>
      </w:ins>
      <w:ins w:id="1390" w:author="ERCOT" w:date="2026-03-04T16:47:00Z" w16du:dateUtc="2026-03-04T22:47:00Z">
        <w:r w:rsidR="00242FEB">
          <w:rPr>
            <w:iCs/>
            <w:szCs w:val="20"/>
          </w:rPr>
          <w:t>s</w:t>
        </w:r>
      </w:ins>
      <w:ins w:id="1391" w:author="ERCOT" w:date="2026-03-04T13:17:00Z" w16du:dateUtc="2026-03-04T19:17:00Z">
        <w:r w:rsidR="00D02700">
          <w:rPr>
            <w:iCs/>
            <w:szCs w:val="20"/>
          </w:rPr>
          <w:t>)</w:t>
        </w:r>
      </w:ins>
      <w:ins w:id="1392"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93" w:author="ERCOT" w:date="2026-03-01T22:28:00Z" w16du:dateUtc="2026-03-02T04:28:00Z"/>
        </w:rPr>
      </w:pPr>
      <w:ins w:id="1394" w:author="ERCOT" w:date="2026-03-01T22:28:00Z" w16du:dateUtc="2026-03-02T04:28:00Z">
        <w:r w:rsidRPr="002C111D">
          <w:t>(a)</w:t>
        </w:r>
        <w:r w:rsidRPr="002C111D">
          <w:tab/>
        </w:r>
        <w:r>
          <w:t>A report summarizing the results of the Batch Zero</w:t>
        </w:r>
      </w:ins>
      <w:ins w:id="1395" w:author="ERCOT" w:date="2026-03-04T16:48:00Z" w16du:dateUtc="2026-03-04T22:48:00Z">
        <w:r>
          <w:t xml:space="preserve"> </w:t>
        </w:r>
        <w:r w:rsidR="00FE35EE">
          <w:t>Interconnection</w:t>
        </w:r>
      </w:ins>
      <w:ins w:id="1396"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97" w:author="ERCOT" w:date="2026-03-01T22:28:00Z" w16du:dateUtc="2026-03-02T04:28:00Z"/>
        </w:rPr>
      </w:pPr>
      <w:ins w:id="1398" w:author="ERCOT" w:date="2026-03-01T22:28:00Z" w16du:dateUtc="2026-03-02T04:28:00Z">
        <w:r w:rsidRPr="002C111D">
          <w:t>(b)</w:t>
        </w:r>
        <w:r w:rsidRPr="002C111D">
          <w:tab/>
        </w:r>
        <w:r>
          <w:t>A</w:t>
        </w:r>
      </w:ins>
      <w:ins w:id="1399" w:author="ERCOT" w:date="2026-03-02T17:09:00Z" w16du:dateUtc="2026-03-02T23:09:00Z">
        <w:r w:rsidR="00CF7454">
          <w:t>n updated</w:t>
        </w:r>
      </w:ins>
      <w:ins w:id="1400" w:author="ERCOT" w:date="2026-03-01T22:28:00Z" w16du:dateUtc="2026-03-02T04:28:00Z">
        <w:r>
          <w:t xml:space="preserve"> Load Commissioning Plan (LCP) for each Large Load that was assessed in the </w:t>
        </w:r>
      </w:ins>
      <w:ins w:id="1401" w:author="ERCOT" w:date="2026-03-04T14:50:00Z" w16du:dateUtc="2026-03-04T20:50:00Z">
        <w:r w:rsidR="00EA69C0">
          <w:t>Batch Zero Interconnection Study</w:t>
        </w:r>
      </w:ins>
      <w:ins w:id="1402" w:author="ERCOT" w:date="2026-03-01T22:28:00Z" w16du:dateUtc="2026-03-02T04:28:00Z">
        <w:r>
          <w:t xml:space="preserve"> that reflects the amount of peak Demand that can be served reliably for each year of the Batch Zero </w:t>
        </w:r>
      </w:ins>
      <w:ins w:id="1403" w:author="ERCOT" w:date="2026-03-04T14:50:00Z" w16du:dateUtc="2026-03-04T20:50:00Z">
        <w:r w:rsidR="00EA69C0">
          <w:t xml:space="preserve">Interconnection </w:t>
        </w:r>
      </w:ins>
      <w:ins w:id="1404" w:author="ERCOT" w:date="2026-03-01T22:28:00Z" w16du:dateUtc="2026-03-02T04:28:00Z">
        <w:r>
          <w:t>Study scope; and</w:t>
        </w:r>
      </w:ins>
    </w:p>
    <w:p w14:paraId="49FEE123" w14:textId="5D84E601" w:rsidR="00B76F17" w:rsidRPr="00C736AD" w:rsidRDefault="00B76F17" w:rsidP="00B76F17">
      <w:pPr>
        <w:spacing w:after="240"/>
        <w:ind w:left="1440" w:hanging="720"/>
        <w:rPr>
          <w:ins w:id="1405" w:author="ERCOT" w:date="2026-03-01T22:28:00Z" w16du:dateUtc="2026-03-02T04:28:00Z"/>
        </w:rPr>
      </w:pPr>
      <w:ins w:id="1406"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407" w:author="ERCOT" w:date="2026-03-03T22:16:00Z" w16du:dateUtc="2026-03-04T04:16:00Z">
        <w:r w:rsidR="00913A02">
          <w:t xml:space="preserve">paragraph (1)(j) of </w:t>
        </w:r>
      </w:ins>
      <w:ins w:id="1408"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409" w:author="ERCOT" w:date="2026-03-01T22:28:00Z" w16du:dateUtc="2026-03-02T04:28:00Z"/>
          <w:iCs/>
          <w:szCs w:val="20"/>
        </w:rPr>
      </w:pPr>
      <w:ins w:id="1410"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411" w:author="ERCOT" w:date="2026-03-04T13:18:00Z" w16du:dateUtc="2026-03-04T19:18:00Z">
        <w:r w:rsidR="00C010E4">
          <w:t>I</w:t>
        </w:r>
      </w:ins>
      <w:ins w:id="1412"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413" w:author="ERCOT" w:date="2026-03-04T16:01:00Z" w16du:dateUtc="2026-03-04T22:01:00Z">
        <w:r w:rsidR="00050533">
          <w:rPr>
            <w:iCs/>
            <w:szCs w:val="20"/>
          </w:rPr>
          <w:t>2</w:t>
        </w:r>
      </w:ins>
      <w:ins w:id="1414" w:author="ERCOT" w:date="2026-03-01T22:28:00Z" w16du:dateUtc="2026-03-02T04:28:00Z">
        <w:r>
          <w:rPr>
            <w:iCs/>
            <w:szCs w:val="20"/>
          </w:rPr>
          <w:t>)(</w:t>
        </w:r>
      </w:ins>
      <w:ins w:id="1415" w:author="ERCOT" w:date="2026-03-04T15:58:00Z" w16du:dateUtc="2026-03-04T21:58:00Z">
        <w:r w:rsidR="00DB6A0B">
          <w:rPr>
            <w:iCs/>
            <w:szCs w:val="20"/>
          </w:rPr>
          <w:t>c</w:t>
        </w:r>
      </w:ins>
      <w:ins w:id="1416"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417" w:author="ERCOT 031726" w:date="2026-03-16T22:08:00Z" w16du:dateUtc="2026-03-17T03:08:00Z"/>
          <w:iCs/>
          <w:szCs w:val="20"/>
        </w:rPr>
      </w:pPr>
      <w:ins w:id="1418" w:author="ERCOT" w:date="2026-03-01T22:28:00Z" w16du:dateUtc="2026-03-02T04:28:00Z">
        <w:r w:rsidRPr="002C111D">
          <w:rPr>
            <w:szCs w:val="20"/>
          </w:rPr>
          <w:t>(3)</w:t>
        </w:r>
        <w:r w:rsidRPr="002C111D">
          <w:rPr>
            <w:szCs w:val="20"/>
          </w:rPr>
          <w:tab/>
        </w:r>
      </w:ins>
      <w:ins w:id="1419"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420" w:author="ERCOT" w:date="2026-03-01T22:28:00Z" w16du:dateUtc="2026-03-02T04:28:00Z">
        <w:r>
          <w:rPr>
            <w:iCs/>
            <w:szCs w:val="20"/>
          </w:rPr>
          <w:t xml:space="preserve"> by the date specified in paragraph (</w:t>
        </w:r>
      </w:ins>
      <w:ins w:id="1421" w:author="ERCOT" w:date="2026-03-04T16:02:00Z" w16du:dateUtc="2026-03-04T22:02:00Z">
        <w:r w:rsidR="00050533">
          <w:rPr>
            <w:iCs/>
            <w:szCs w:val="20"/>
          </w:rPr>
          <w:t>2</w:t>
        </w:r>
      </w:ins>
      <w:ins w:id="1422" w:author="ERCOT" w:date="2026-03-01T22:28:00Z" w16du:dateUtc="2026-03-02T04:28:00Z">
        <w:r>
          <w:rPr>
            <w:iCs/>
            <w:szCs w:val="20"/>
          </w:rPr>
          <w:t>)(</w:t>
        </w:r>
      </w:ins>
      <w:ins w:id="1423" w:author="ERCOT" w:date="2026-03-04T15:58:00Z" w16du:dateUtc="2026-03-04T21:58:00Z">
        <w:r w:rsidR="00DB6A0B">
          <w:rPr>
            <w:iCs/>
            <w:szCs w:val="20"/>
          </w:rPr>
          <w:t>c</w:t>
        </w:r>
      </w:ins>
      <w:ins w:id="1424" w:author="ERCOT" w:date="2026-03-01T22:28:00Z" w16du:dateUtc="2026-03-02T04:28:00Z">
        <w:r>
          <w:rPr>
            <w:iCs/>
            <w:szCs w:val="20"/>
          </w:rPr>
          <w:t xml:space="preserve">) of Section 9.3.1 is considered to have withdrawn from the Batch Zero </w:t>
        </w:r>
      </w:ins>
      <w:ins w:id="1425" w:author="ERCOT" w:date="2026-03-03T22:17:00Z" w16du:dateUtc="2026-03-04T04:17:00Z">
        <w:r w:rsidR="000B52C3">
          <w:rPr>
            <w:iCs/>
            <w:szCs w:val="20"/>
          </w:rPr>
          <w:t>P</w:t>
        </w:r>
      </w:ins>
      <w:ins w:id="1426"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27" w:author="ERCOT" w:date="2026-03-01T22:28:00Z" w16du:dateUtc="2026-03-02T04:28:00Z"/>
          <w:iCs/>
          <w:szCs w:val="20"/>
        </w:rPr>
      </w:pPr>
      <w:ins w:id="1428"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29" w:author="ERCOT 031726" w:date="2026-03-16T22:09:00Z" w16du:dateUtc="2026-03-17T03:09:00Z">
        <w:r w:rsidR="00AF3551">
          <w:t xml:space="preserve"> as described in paragraph (1) above</w:t>
        </w:r>
      </w:ins>
      <w:ins w:id="1430"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31" w:author="ERCOT" w:date="2026-03-01T22:28:00Z" w16du:dateUtc="2026-03-02T04:28:00Z"/>
          <w:szCs w:val="20"/>
        </w:rPr>
      </w:pPr>
      <w:del w:id="1432"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w:delText>
        </w:r>
        <w:r w:rsidRPr="002C111D" w:rsidDel="00B76F17">
          <w:rPr>
            <w:szCs w:val="20"/>
          </w:rPr>
          <w:lastRenderedPageBreak/>
          <w:delText xml:space="preserve">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33" w:author="ERCOT" w:date="2026-03-01T22:28:00Z" w16du:dateUtc="2026-03-02T04:28:00Z"/>
          <w:iCs/>
          <w:szCs w:val="20"/>
        </w:rPr>
      </w:pPr>
      <w:del w:id="1434"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35" w:author="ERCOT" w:date="2026-03-01T22:28:00Z" w16du:dateUtc="2026-03-02T04:28:00Z"/>
          <w:iCs/>
          <w:szCs w:val="20"/>
        </w:rPr>
      </w:pPr>
      <w:del w:id="1436"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37" w:author="ERCOT" w:date="2026-03-01T22:28:00Z" w16du:dateUtc="2026-03-02T04:28:00Z"/>
          <w:iCs/>
          <w:szCs w:val="20"/>
        </w:rPr>
      </w:pPr>
      <w:del w:id="1438"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39" w:author="ERCOT" w:date="2026-03-01T22:28:00Z" w16du:dateUtc="2026-03-02T04:28:00Z"/>
          <w:iCs/>
          <w:szCs w:val="20"/>
        </w:rPr>
      </w:pPr>
      <w:del w:id="1440"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41" w:author="ERCOT" w:date="2026-03-01T22:28:00Z" w16du:dateUtc="2026-03-02T04:28:00Z"/>
          <w:iCs/>
          <w:szCs w:val="20"/>
        </w:rPr>
      </w:pPr>
      <w:del w:id="1442"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43" w:author="ERCOT" w:date="2026-03-01T22:28:00Z" w16du:dateUtc="2026-03-02T04:28:00Z"/>
        </w:rPr>
      </w:pPr>
      <w:del w:id="1444"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45" w:author="ERCOT" w:date="2026-03-01T22:28:00Z" w16du:dateUtc="2026-03-02T04:28:00Z"/>
        </w:rPr>
      </w:pPr>
      <w:del w:id="1446"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47" w:author="ERCOT" w:date="2026-03-01T22:28:00Z" w16du:dateUtc="2026-03-02T04:28:00Z"/>
        </w:rPr>
      </w:pPr>
      <w:del w:id="1448"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w:delText>
        </w:r>
        <w:r w:rsidRPr="002C111D" w:rsidDel="00B76F17">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49" w:author="ERCOT" w:date="2026-03-01T22:28:00Z" w16du:dateUtc="2026-03-02T04:28:00Z"/>
        </w:rPr>
      </w:pPr>
      <w:del w:id="1450"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51" w:author="ERCOT" w:date="2026-03-01T22:28:00Z" w16du:dateUtc="2026-03-02T04:28:00Z"/>
          <w:iCs/>
          <w:szCs w:val="20"/>
        </w:rPr>
      </w:pPr>
      <w:del w:id="1452"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53" w:author="ERCOT" w:date="2026-03-02T23:53:00Z" w16du:dateUtc="2026-03-03T05:53:00Z"/>
          <w:iCs/>
          <w:szCs w:val="20"/>
        </w:rPr>
      </w:pPr>
      <w:del w:id="1454"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55" w:author="ERCOT" w:date="2026-03-02T23:53:00Z" w16du:dateUtc="2026-03-03T05:53:00Z"/>
          <w:iCs/>
          <w:szCs w:val="20"/>
        </w:rPr>
      </w:pPr>
      <w:del w:id="1456"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57" w:author="ERCOT" w:date="2026-03-02T23:53:00Z" w16du:dateUtc="2026-03-03T05:53:00Z"/>
        </w:rPr>
      </w:pPr>
      <w:del w:id="1458"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59" w:name="_Toc216098223"/>
      <w:r w:rsidRPr="00164318">
        <w:t>9.5</w:t>
      </w:r>
      <w:r w:rsidRPr="00164318">
        <w:tab/>
      </w:r>
      <w:del w:id="1460" w:author="ERCOT" w:date="2026-03-01T22:30:00Z" w16du:dateUtc="2026-03-02T04:30:00Z">
        <w:r w:rsidRPr="00164318" w:rsidDel="00B76F17">
          <w:delText>Interconnection Agreements and Responsibilities</w:delText>
        </w:r>
      </w:del>
      <w:bookmarkEnd w:id="1459"/>
      <w:ins w:id="1461"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62" w:author="ERCOT" w:date="2026-03-04T16:59:00Z" w16du:dateUtc="2026-03-04T22:59:00Z"/>
          <w:iCs/>
          <w:szCs w:val="20"/>
        </w:rPr>
      </w:pPr>
      <w:ins w:id="1463"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64"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65" w:author="ERCOT" w:date="2026-03-04T16:40:00Z" w16du:dateUtc="2026-03-04T22:40:00Z">
        <w:r w:rsidR="00E9068B">
          <w:rPr>
            <w:b/>
            <w:bCs/>
            <w:i/>
          </w:rPr>
          <w:t xml:space="preserve">ERCOT Activities During </w:t>
        </w:r>
        <w:r w:rsidR="002F57B1">
          <w:rPr>
            <w:b/>
            <w:bCs/>
            <w:i/>
          </w:rPr>
          <w:t xml:space="preserve">the Batch Zero </w:t>
        </w:r>
      </w:ins>
      <w:ins w:id="1466"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67" w:author="ERCOT" w:date="2026-03-01T22:31:00Z" w16du:dateUtc="2026-03-02T04:31:00Z"/>
        </w:rPr>
      </w:pPr>
      <w:ins w:id="1468" w:author="ERCOT" w:date="2026-03-01T22:31:00Z" w16du:dateUtc="2026-03-02T04:31:00Z">
        <w:r w:rsidRPr="002C111D">
          <w:rPr>
            <w:iCs/>
            <w:szCs w:val="20"/>
          </w:rPr>
          <w:lastRenderedPageBreak/>
          <w:t>(</w:t>
        </w:r>
      </w:ins>
      <w:ins w:id="1469"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70" w:author="ERCOT" w:date="2026-03-01T22:31:00Z" w16du:dateUtc="2026-03-02T04:31:00Z">
        <w:r>
          <w:rPr>
            <w:iCs/>
            <w:szCs w:val="20"/>
          </w:rPr>
          <w:t>fter the deadline established in paragraph (</w:t>
        </w:r>
      </w:ins>
      <w:ins w:id="1471" w:author="ERCOT" w:date="2026-03-04T16:02:00Z" w16du:dateUtc="2026-03-04T22:02:00Z">
        <w:r w:rsidR="00421C01">
          <w:rPr>
            <w:iCs/>
            <w:szCs w:val="20"/>
          </w:rPr>
          <w:t>2</w:t>
        </w:r>
      </w:ins>
      <w:ins w:id="1472" w:author="ERCOT" w:date="2026-03-01T22:31:00Z" w16du:dateUtc="2026-03-02T04:31:00Z">
        <w:r>
          <w:rPr>
            <w:iCs/>
            <w:szCs w:val="20"/>
          </w:rPr>
          <w:t>)(</w:t>
        </w:r>
      </w:ins>
      <w:ins w:id="1473" w:author="ERCOT" w:date="2026-03-04T16:02:00Z" w16du:dateUtc="2026-03-04T22:02:00Z">
        <w:r w:rsidR="00CD3C00">
          <w:rPr>
            <w:iCs/>
            <w:szCs w:val="20"/>
          </w:rPr>
          <w:t>c</w:t>
        </w:r>
      </w:ins>
      <w:ins w:id="1474" w:author="ERCOT" w:date="2026-03-01T22:31:00Z" w16du:dateUtc="2026-03-02T04:31:00Z">
        <w:r>
          <w:rPr>
            <w:iCs/>
            <w:szCs w:val="20"/>
          </w:rPr>
          <w:t xml:space="preserve">) of Section 9.3.1, for </w:t>
        </w:r>
      </w:ins>
      <w:ins w:id="1475" w:author="ERCOT" w:date="2026-03-04T13:38:00Z" w16du:dateUtc="2026-03-04T19:38:00Z">
        <w:r w:rsidR="00BC41DE">
          <w:rPr>
            <w:iCs/>
            <w:szCs w:val="20"/>
          </w:rPr>
          <w:t>the Interconnecting D</w:t>
        </w:r>
      </w:ins>
      <w:ins w:id="1476" w:author="ERCOT" w:date="2026-03-04T13:39:00Z" w16du:dateUtc="2026-03-04T19:39:00Z">
        <w:r w:rsidR="00BC41DE">
          <w:rPr>
            <w:iCs/>
            <w:szCs w:val="20"/>
          </w:rPr>
          <w:t xml:space="preserve">istribution </w:t>
        </w:r>
      </w:ins>
      <w:ins w:id="1477" w:author="ERCOT" w:date="2026-03-04T13:38:00Z" w16du:dateUtc="2026-03-04T19:38:00Z">
        <w:r w:rsidR="00BC41DE">
          <w:rPr>
            <w:iCs/>
            <w:szCs w:val="20"/>
          </w:rPr>
          <w:t>S</w:t>
        </w:r>
      </w:ins>
      <w:ins w:id="1478" w:author="ERCOT" w:date="2026-03-04T13:39:00Z" w16du:dateUtc="2026-03-04T19:39:00Z">
        <w:r w:rsidR="00BC41DE">
          <w:rPr>
            <w:iCs/>
            <w:szCs w:val="20"/>
          </w:rPr>
          <w:t xml:space="preserve">ervice </w:t>
        </w:r>
      </w:ins>
      <w:ins w:id="1479" w:author="ERCOT" w:date="2026-03-04T13:38:00Z" w16du:dateUtc="2026-03-04T19:38:00Z">
        <w:r w:rsidR="00BC41DE">
          <w:rPr>
            <w:iCs/>
            <w:szCs w:val="20"/>
          </w:rPr>
          <w:t>P</w:t>
        </w:r>
      </w:ins>
      <w:ins w:id="1480" w:author="ERCOT" w:date="2026-03-04T13:39:00Z" w16du:dateUtc="2026-03-04T19:39:00Z">
        <w:r w:rsidR="00BC41DE">
          <w:rPr>
            <w:iCs/>
            <w:szCs w:val="20"/>
          </w:rPr>
          <w:t>rovider (DSP)</w:t>
        </w:r>
      </w:ins>
      <w:ins w:id="1481" w:author="ERCOT" w:date="2026-03-04T13:38:00Z" w16du:dateUtc="2026-03-04T19:38:00Z">
        <w:r w:rsidR="00BC41DE">
          <w:rPr>
            <w:iCs/>
            <w:szCs w:val="20"/>
          </w:rPr>
          <w:t xml:space="preserve"> or Interconnecting T</w:t>
        </w:r>
      </w:ins>
      <w:ins w:id="1482" w:author="ERCOT" w:date="2026-03-04T13:39:00Z" w16du:dateUtc="2026-03-04T19:39:00Z">
        <w:r w:rsidR="00BC41DE">
          <w:rPr>
            <w:iCs/>
            <w:szCs w:val="20"/>
          </w:rPr>
          <w:t>ransmission Service Provider (TSP)</w:t>
        </w:r>
      </w:ins>
      <w:ins w:id="1483" w:author="ERCOT" w:date="2026-03-01T22:31:00Z" w16du:dateUtc="2026-03-02T04:31:00Z">
        <w:r>
          <w:rPr>
            <w:iCs/>
            <w:szCs w:val="20"/>
          </w:rPr>
          <w:t xml:space="preserve"> to notify ERCOT which Large Loads included in the initial Batch Zero</w:t>
        </w:r>
      </w:ins>
      <w:ins w:id="1484" w:author="ERCOT" w:date="2026-03-04T14:49:00Z" w16du:dateUtc="2026-03-04T20:49:00Z">
        <w:r>
          <w:rPr>
            <w:iCs/>
            <w:szCs w:val="20"/>
          </w:rPr>
          <w:t xml:space="preserve"> </w:t>
        </w:r>
        <w:r w:rsidR="00DC04BC">
          <w:rPr>
            <w:iCs/>
            <w:szCs w:val="20"/>
          </w:rPr>
          <w:t>Interconnection</w:t>
        </w:r>
      </w:ins>
      <w:ins w:id="1485" w:author="ERCOT" w:date="2026-03-01T22:31:00Z" w16du:dateUtc="2026-03-02T04:31:00Z">
        <w:r>
          <w:rPr>
            <w:iCs/>
            <w:szCs w:val="20"/>
          </w:rPr>
          <w:t xml:space="preserve"> Study have </w:t>
        </w:r>
        <w:r>
          <w:t xml:space="preserve">met the requirements for commitment, ERCOT </w:t>
        </w:r>
      </w:ins>
      <w:ins w:id="1486" w:author="ERCOT" w:date="2026-03-04T17:00:00Z" w16du:dateUtc="2026-03-04T23:00:00Z">
        <w:r w:rsidR="00571A67">
          <w:t xml:space="preserve">will </w:t>
        </w:r>
      </w:ins>
      <w:ins w:id="1487"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88" w:author="ERCOT" w:date="2026-03-01T22:31:00Z" w16du:dateUtc="2026-03-02T04:31:00Z"/>
        </w:rPr>
      </w:pPr>
      <w:ins w:id="1489" w:author="ERCOT" w:date="2026-03-01T22:31:00Z" w16du:dateUtc="2026-03-02T04:31:00Z">
        <w:r>
          <w:t>(</w:t>
        </w:r>
      </w:ins>
      <w:ins w:id="1490" w:author="ERCOT" w:date="2026-03-04T16:59:00Z" w16du:dateUtc="2026-03-04T22:59:00Z">
        <w:r w:rsidR="00571A67">
          <w:t>2</w:t>
        </w:r>
      </w:ins>
      <w:ins w:id="1491" w:author="ERCOT" w:date="2026-03-01T22:31:00Z" w16du:dateUtc="2026-03-02T04:31:00Z">
        <w:r>
          <w:t>)</w:t>
        </w:r>
        <w:r>
          <w:tab/>
          <w:t xml:space="preserve">During the Batch Zero Refinement Study period ERCOT shall update its Batch Zero </w:t>
        </w:r>
      </w:ins>
      <w:ins w:id="1492" w:author="ERCOT" w:date="2026-03-04T14:49:00Z" w16du:dateUtc="2026-03-04T20:49:00Z">
        <w:r w:rsidR="00E3714E">
          <w:t xml:space="preserve">Interconnection Study </w:t>
        </w:r>
      </w:ins>
      <w:ins w:id="1493" w:author="ERCOT" w:date="2026-03-01T22:31:00Z" w16du:dateUtc="2026-03-02T04:31:00Z">
        <w:r>
          <w:t xml:space="preserve">to evaluate if the remaining Large Loads under assessment still result in planning criteria violations and if the Transmission Facility improvements </w:t>
        </w:r>
      </w:ins>
      <w:ins w:id="1494" w:author="ERCOT" w:date="2026-03-04T02:09:00Z">
        <w:r w:rsidR="55402042">
          <w:t xml:space="preserve">for </w:t>
        </w:r>
      </w:ins>
      <w:ins w:id="1495" w:author="ERCOT" w:date="2026-03-04T17:02:00Z" w16du:dateUtc="2026-03-04T23:02:00Z">
        <w:r w:rsidR="004C3842">
          <w:t>2028-2032</w:t>
        </w:r>
      </w:ins>
      <w:ins w:id="1496" w:author="ERCOT" w:date="2026-03-04T02:10:00Z">
        <w:r w:rsidR="55402042">
          <w:t xml:space="preserve"> </w:t>
        </w:r>
      </w:ins>
      <w:ins w:id="1497" w:author="ERCOT" w:date="2026-03-01T22:31:00Z" w16du:dateUtc="2026-03-02T04:31:00Z">
        <w:r>
          <w:t xml:space="preserve">identified in the Batch Zero </w:t>
        </w:r>
      </w:ins>
      <w:ins w:id="1498" w:author="ERCOT" w:date="2026-03-04T14:49:00Z" w16du:dateUtc="2026-03-04T20:49:00Z">
        <w:r w:rsidR="00C5774A">
          <w:t xml:space="preserve">Interconnection </w:t>
        </w:r>
      </w:ins>
      <w:ins w:id="1499" w:author="ERCOT" w:date="2026-03-01T22:31:00Z" w16du:dateUtc="2026-03-02T04:31:00Z">
        <w:r>
          <w:t>Study require modification.</w:t>
        </w:r>
      </w:ins>
    </w:p>
    <w:p w14:paraId="2FB75B0A" w14:textId="41A02264" w:rsidR="00B76F17" w:rsidRDefault="00B76F17" w:rsidP="00B76F17">
      <w:pPr>
        <w:spacing w:after="240"/>
        <w:ind w:left="720" w:hanging="720"/>
        <w:rPr>
          <w:ins w:id="1500" w:author="ERCOT" w:date="2026-03-01T22:31:00Z" w16du:dateUtc="2026-03-02T04:31:00Z"/>
        </w:rPr>
      </w:pPr>
      <w:ins w:id="1501" w:author="ERCOT" w:date="2026-03-01T22:31:00Z" w16du:dateUtc="2026-03-02T04:31:00Z">
        <w:r w:rsidRPr="002C111D">
          <w:rPr>
            <w:iCs/>
            <w:szCs w:val="20"/>
          </w:rPr>
          <w:t>(</w:t>
        </w:r>
      </w:ins>
      <w:ins w:id="1502" w:author="ERCOT" w:date="2026-03-04T16:59:00Z" w16du:dateUtc="2026-03-04T22:59:00Z">
        <w:r w:rsidR="00571A67">
          <w:rPr>
            <w:iCs/>
            <w:szCs w:val="20"/>
          </w:rPr>
          <w:t>3</w:t>
        </w:r>
      </w:ins>
      <w:ins w:id="1503" w:author="ERCOT" w:date="2026-03-01T22:31:00Z" w16du:dateUtc="2026-03-02T04:31:00Z">
        <w:r w:rsidRPr="002C111D">
          <w:rPr>
            <w:iCs/>
            <w:szCs w:val="20"/>
          </w:rPr>
          <w:t>)</w:t>
        </w:r>
        <w:r w:rsidRPr="002C111D">
          <w:rPr>
            <w:iCs/>
            <w:szCs w:val="20"/>
          </w:rPr>
          <w:tab/>
        </w:r>
        <w:r>
          <w:rPr>
            <w:iCs/>
            <w:szCs w:val="20"/>
          </w:rPr>
          <w:t>ERCOT shall communicate with</w:t>
        </w:r>
      </w:ins>
      <w:ins w:id="1504" w:author="ERCOT" w:date="2026-03-04T17:03:00Z" w16du:dateUtc="2026-03-04T23:03:00Z">
        <w:r w:rsidR="00A5304F">
          <w:rPr>
            <w:iCs/>
            <w:szCs w:val="20"/>
          </w:rPr>
          <w:t xml:space="preserve"> applicable</w:t>
        </w:r>
      </w:ins>
      <w:ins w:id="1505" w:author="ERCOT" w:date="2026-03-01T22:31:00Z" w16du:dateUtc="2026-03-02T04:31:00Z">
        <w:r>
          <w:rPr>
            <w:iCs/>
            <w:szCs w:val="20"/>
          </w:rPr>
          <w:t xml:space="preserve"> </w:t>
        </w:r>
      </w:ins>
      <w:ins w:id="1506" w:author="ERCOT" w:date="2026-03-04T17:03:00Z" w16du:dateUtc="2026-03-04T23:03:00Z">
        <w:r w:rsidR="00A5304F">
          <w:rPr>
            <w:iCs/>
            <w:szCs w:val="20"/>
          </w:rPr>
          <w:t xml:space="preserve">TDSPs </w:t>
        </w:r>
      </w:ins>
      <w:ins w:id="1507" w:author="ERCOT" w:date="2026-03-01T22:31:00Z" w16du:dateUtc="2026-03-02T04:31:00Z">
        <w:r>
          <w:rPr>
            <w:iCs/>
            <w:szCs w:val="20"/>
          </w:rPr>
          <w:t xml:space="preserve">during ERCOT’s evaluation. </w:t>
        </w:r>
      </w:ins>
      <w:ins w:id="1508" w:author="ERCOT" w:date="2026-03-04T17:04:00Z" w16du:dateUtc="2026-03-04T23:04:00Z">
        <w:r w:rsidR="00731CC6">
          <w:rPr>
            <w:iCs/>
            <w:szCs w:val="20"/>
          </w:rPr>
          <w:t>Each</w:t>
        </w:r>
        <w:r w:rsidR="00916525">
          <w:rPr>
            <w:iCs/>
            <w:szCs w:val="20"/>
          </w:rPr>
          <w:t xml:space="preserve"> TDSP</w:t>
        </w:r>
      </w:ins>
      <w:ins w:id="1509" w:author="ERCOT" w:date="2026-03-01T22:31:00Z" w16du:dateUtc="2026-03-02T04:31:00Z">
        <w:r>
          <w:rPr>
            <w:iCs/>
            <w:szCs w:val="20"/>
          </w:rPr>
          <w:t xml:space="preserve"> shall promptly respond to all communications and provide recommendations to ERCOT as soon as practicable. </w:t>
        </w:r>
      </w:ins>
      <w:ins w:id="1510" w:author="ERCOT" w:date="2026-03-04T17:05:00Z" w16du:dateUtc="2026-03-04T23:05:00Z">
        <w:r w:rsidR="006C25FF">
          <w:t xml:space="preserve">Each TDSP </w:t>
        </w:r>
      </w:ins>
      <w:ins w:id="1511" w:author="ERCOT" w:date="2026-03-01T22:31:00Z" w16du:dateUtc="2026-03-02T04:31:00Z">
        <w:r>
          <w:t xml:space="preserve">shall provide any Transmission Facility improvement cost estimates within 15 </w:t>
        </w:r>
      </w:ins>
      <w:ins w:id="1512" w:author="ERCOT" w:date="2026-03-02T23:59:00Z" w16du:dateUtc="2026-03-03T05:59:00Z">
        <w:r w:rsidR="002C25E8">
          <w:t>B</w:t>
        </w:r>
      </w:ins>
      <w:ins w:id="1513" w:author="ERCOT" w:date="2026-03-01T22:31:00Z" w16du:dateUtc="2026-03-02T04:31:00Z">
        <w:r>
          <w:t xml:space="preserve">usiness </w:t>
        </w:r>
      </w:ins>
      <w:ins w:id="1514" w:author="ERCOT" w:date="2026-03-02T23:59:00Z" w16du:dateUtc="2026-03-03T05:59:00Z">
        <w:r w:rsidR="002C25E8">
          <w:t>D</w:t>
        </w:r>
      </w:ins>
      <w:ins w:id="1515" w:author="ERCOT" w:date="2026-03-01T22:31:00Z" w16du:dateUtc="2026-03-02T04:31:00Z">
        <w:r>
          <w:t>ays of ERCOT’s request.</w:t>
        </w:r>
      </w:ins>
    </w:p>
    <w:p w14:paraId="282C6720" w14:textId="4AE8A8AE" w:rsidR="00B76F17" w:rsidRDefault="00B76F17" w:rsidP="00B76F17">
      <w:pPr>
        <w:spacing w:after="240"/>
        <w:ind w:left="720" w:hanging="720"/>
        <w:rPr>
          <w:ins w:id="1516" w:author="ERCOT" w:date="2026-03-01T22:31:00Z" w16du:dateUtc="2026-03-02T04:31:00Z"/>
        </w:rPr>
      </w:pPr>
      <w:ins w:id="1517" w:author="ERCOT" w:date="2026-03-01T22:31:00Z" w16du:dateUtc="2026-03-02T04:31:00Z">
        <w:r>
          <w:t>(</w:t>
        </w:r>
      </w:ins>
      <w:ins w:id="1518" w:author="ERCOT" w:date="2026-03-04T23:16:00Z" w16du:dateUtc="2026-03-05T05:16:00Z">
        <w:r w:rsidR="0029114F">
          <w:t>4</w:t>
        </w:r>
      </w:ins>
      <w:ins w:id="1519" w:author="ERCOT" w:date="2026-03-04T16:59:00Z" w16du:dateUtc="2026-03-04T22:59:00Z">
        <w:r w:rsidR="00571A67">
          <w:t>)</w:t>
        </w:r>
      </w:ins>
      <w:ins w:id="1520" w:author="ERCOT" w:date="2026-03-01T22:31:00Z" w16du:dateUtc="2026-03-02T04:31:00Z">
        <w:r>
          <w:tab/>
          <w:t xml:space="preserve">ERCOT shall prepare a final report for the Batch Zero Refinement Study described in this </w:t>
        </w:r>
      </w:ins>
      <w:ins w:id="1521" w:author="ERCOT" w:date="2026-03-04T17:06:00Z" w16du:dateUtc="2026-03-04T23:06:00Z">
        <w:r w:rsidR="00430177">
          <w:t>S</w:t>
        </w:r>
      </w:ins>
      <w:ins w:id="1522"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23"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524"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25" w:author="ERCOT" w:date="2026-03-01T22:31:00Z" w16du:dateUtc="2026-03-02T04:31:00Z"/>
        </w:rPr>
      </w:pPr>
      <w:ins w:id="1526" w:author="ERCOT" w:date="2026-03-01T22:31:00Z" w16du:dateUtc="2026-03-02T04:31:00Z">
        <w:r>
          <w:t>(</w:t>
        </w:r>
      </w:ins>
      <w:ins w:id="1527" w:author="ERCOT" w:date="2026-03-04T23:16:00Z" w16du:dateUtc="2026-03-05T05:16:00Z">
        <w:r w:rsidR="0029114F">
          <w:t>5</w:t>
        </w:r>
      </w:ins>
      <w:ins w:id="1528"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29" w:author="ERCOT" w:date="2026-03-04T13:47:00Z" w16du:dateUtc="2026-03-04T19:47:00Z">
        <w:r w:rsidR="00D6305E">
          <w:t xml:space="preserve">Interconnection </w:t>
        </w:r>
      </w:ins>
      <w:ins w:id="1530"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31" w:author="ERCOT" w:date="2026-03-01T22:31:00Z" w16du:dateUtc="2026-03-02T04:31:00Z"/>
          <w:iCs/>
          <w:szCs w:val="20"/>
        </w:rPr>
      </w:pPr>
      <w:del w:id="1532"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33" w:author="ERCOT" w:date="2026-03-01T22:31:00Z" w16du:dateUtc="2026-03-02T04:31:00Z"/>
        </w:rPr>
      </w:pPr>
      <w:del w:id="1534"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35" w:author="ERCOT" w:date="2026-03-01T22:31:00Z" w16du:dateUtc="2026-03-02T04:31:00Z"/>
        </w:rPr>
      </w:pPr>
      <w:del w:id="1536"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37" w:author="ERCOT" w:date="2026-03-01T22:31:00Z" w16du:dateUtc="2026-03-02T04:31:00Z"/>
        </w:rPr>
      </w:pPr>
      <w:del w:id="1538"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39" w:author="ERCOT" w:date="2026-03-01T22:31:00Z" w16du:dateUtc="2026-03-02T04:31:00Z"/>
        </w:rPr>
      </w:pPr>
      <w:del w:id="1540"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41" w:author="ERCOT" w:date="2026-03-01T22:31:00Z" w16du:dateUtc="2026-03-02T04:31:00Z"/>
        </w:rPr>
      </w:pPr>
      <w:del w:id="1542"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43" w:author="ERCOT" w:date="2026-03-01T22:31:00Z" w16du:dateUtc="2026-03-02T04:31:00Z"/>
        </w:rPr>
      </w:pPr>
      <w:del w:id="1544"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45" w:author="ERCOT" w:date="2026-03-01T22:31:00Z" w16du:dateUtc="2026-03-02T04:31:00Z"/>
        </w:rPr>
      </w:pPr>
      <w:del w:id="1546"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47" w:author="ERCOT" w:date="2026-03-01T22:31:00Z" w16du:dateUtc="2026-03-02T04:31:00Z"/>
        </w:rPr>
      </w:pPr>
      <w:del w:id="1548"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49" w:author="ERCOT" w:date="2026-03-04T16:43:00Z" w16du:dateUtc="2026-03-04T22:43:00Z">
        <w:r w:rsidR="00BD2233" w:rsidRPr="00BD2233">
          <w:rPr>
            <w:b/>
            <w:bCs/>
            <w:i/>
          </w:rPr>
          <w:t>System Protection (Short-Circuit) Analysis</w:t>
        </w:r>
      </w:ins>
      <w:del w:id="1550"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51" w:author="ERCOT" w:date="2026-03-04T16:42:00Z" w16du:dateUtc="2026-03-04T22:42:00Z"/>
          <w:iCs/>
        </w:rPr>
      </w:pPr>
      <w:ins w:id="1552"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53" w:author="ERCOT" w:date="2026-03-04T16:42:00Z" w16du:dateUtc="2026-03-04T22:42:00Z"/>
          <w:iCs/>
        </w:rPr>
      </w:pPr>
      <w:ins w:id="1554"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55" w:author="ERCOT" w:date="2026-03-04T16:42:00Z" w16du:dateUtc="2026-03-04T22:42:00Z"/>
        </w:rPr>
      </w:pPr>
      <w:ins w:id="1556"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57" w:author="ERCOT" w:date="2026-03-04T16:42:00Z" w16du:dateUtc="2026-03-04T22:42:00Z"/>
        </w:rPr>
      </w:pPr>
      <w:ins w:id="1558"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59" w:author="ERCOT" w:date="2026-03-01T22:31:00Z" w16du:dateUtc="2026-03-02T04:31:00Z"/>
          <w:iCs/>
          <w:szCs w:val="20"/>
        </w:rPr>
      </w:pPr>
      <w:del w:id="1560"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61" w:author="ERCOT" w:date="2026-03-01T22:31:00Z" w16du:dateUtc="2026-03-02T04:31:00Z"/>
        </w:rPr>
      </w:pPr>
      <w:del w:id="1562"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63" w:author="ERCOT" w:date="2026-03-01T22:31:00Z" w16du:dateUtc="2026-03-02T04:31:00Z"/>
        </w:rPr>
      </w:pPr>
      <w:del w:id="1564"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65" w:author="ERCOT" w:date="2026-03-01T22:31:00Z" w16du:dateUtc="2026-03-02T04:31:00Z"/>
        </w:rPr>
      </w:pPr>
      <w:del w:id="1566"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67" w:author="ERCOT" w:date="2026-03-01T22:31:00Z" w16du:dateUtc="2026-03-02T04:31:00Z"/>
        </w:rPr>
      </w:pPr>
      <w:del w:id="1568"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69" w:author="ERCOT" w:date="2026-03-01T22:31:00Z" w16du:dateUtc="2026-03-02T04:31:00Z"/>
        </w:rPr>
      </w:pPr>
      <w:del w:id="1570"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71" w:author="ERCOT" w:date="2026-03-01T22:31:00Z" w16du:dateUtc="2026-03-02T04:31:00Z"/>
        </w:rPr>
      </w:pPr>
      <w:del w:id="157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73" w:author="ERCOT" w:date="2026-03-01T22:31:00Z" w16du:dateUtc="2026-03-02T04:31:00Z"/>
        </w:rPr>
      </w:pPr>
      <w:del w:id="1574"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75" w:author="ERCOT" w:date="2026-03-01T22:31:00Z" w16du:dateUtc="2026-03-02T04:31:00Z"/>
        </w:rPr>
      </w:pPr>
      <w:del w:id="157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77" w:author="ERCOT" w:date="2026-03-01T22:31:00Z" w16du:dateUtc="2026-03-02T04:31:00Z"/>
        </w:rPr>
      </w:pPr>
      <w:del w:id="1578"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79" w:author="ERCOT" w:date="2026-03-01T22:31:00Z" w16du:dateUtc="2026-03-02T04:31:00Z"/>
        </w:rPr>
      </w:pPr>
      <w:del w:id="1580"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81" w:name="_Toc216098224"/>
      <w:r w:rsidRPr="00164318">
        <w:t>9.6</w:t>
      </w:r>
      <w:r w:rsidRPr="00164318">
        <w:tab/>
        <w:t>Initial Energization and Continuing Operations for Large Loads</w:t>
      </w:r>
      <w:bookmarkEnd w:id="1581"/>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lastRenderedPageBreak/>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82" w:author="ERCOT" w:date="2026-03-04T13:18:00Z" w16du:dateUtc="2026-03-04T19:18:00Z">
        <w:r w:rsidRPr="002C111D" w:rsidDel="00C010E4">
          <w:rPr>
            <w:iCs/>
            <w:szCs w:val="20"/>
          </w:rPr>
          <w:delText>i</w:delText>
        </w:r>
      </w:del>
      <w:ins w:id="1583" w:author="ERCOT" w:date="2026-03-04T13:18:00Z" w16du:dateUtc="2026-03-04T19:18:00Z">
        <w:r w:rsidR="00C010E4">
          <w:rPr>
            <w:iCs/>
            <w:szCs w:val="20"/>
          </w:rPr>
          <w:t>I</w:t>
        </w:r>
      </w:ins>
      <w:r w:rsidRPr="002C111D">
        <w:rPr>
          <w:iCs/>
          <w:szCs w:val="20"/>
        </w:rPr>
        <w:t xml:space="preserve">nterconnecting </w:t>
      </w:r>
      <w:del w:id="1584"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85" w:author="ERCOT" w:date="2026-03-04T17:18:00Z" w16du:dateUtc="2026-03-04T23:18:00Z">
        <w:r w:rsidR="00150959">
          <w:rPr>
            <w:iCs/>
            <w:szCs w:val="20"/>
          </w:rPr>
          <w:t>DSP</w:t>
        </w:r>
      </w:ins>
      <w:ins w:id="1586"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87"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88" w:author="ERCOT" w:date="2026-03-04T16:44:00Z" w16du:dateUtc="2026-03-04T22:44:00Z"/>
          <w:iCs/>
          <w:szCs w:val="20"/>
        </w:rPr>
      </w:pPr>
      <w:del w:id="1589"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90" w:author="ERCOT" w:date="2026-03-04T16:44:00Z" w16du:dateUtc="2026-03-04T22:44:00Z">
        <w:r w:rsidR="00D30DD0">
          <w:rPr>
            <w:iCs/>
            <w:szCs w:val="20"/>
          </w:rPr>
          <w:t>b</w:t>
        </w:r>
      </w:ins>
      <w:del w:id="1591"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92" w:author="ERCOT" w:date="2026-03-04T17:17:00Z" w16du:dateUtc="2026-03-04T23:17:00Z">
        <w:r w:rsidRPr="002C111D" w:rsidDel="005A212A">
          <w:rPr>
            <w:iCs/>
            <w:szCs w:val="20"/>
          </w:rPr>
          <w:delText>5</w:delText>
        </w:r>
      </w:del>
      <w:ins w:id="1593" w:author="ERCOT" w:date="2026-03-04T17:17:00Z" w16du:dateUtc="2026-03-04T23:17:00Z">
        <w:r w:rsidR="005A212A">
          <w:rPr>
            <w:iCs/>
            <w:szCs w:val="20"/>
          </w:rPr>
          <w:t>2.3</w:t>
        </w:r>
      </w:ins>
      <w:r w:rsidRPr="002C111D">
        <w:rPr>
          <w:iCs/>
          <w:szCs w:val="20"/>
        </w:rPr>
        <w:t xml:space="preserve">, </w:t>
      </w:r>
      <w:ins w:id="1594" w:author="ERCOT" w:date="2026-03-04T17:18:00Z" w16du:dateUtc="2026-03-04T23:18:00Z">
        <w:r w:rsidR="008538A4">
          <w:t>Modification of Large Load Information</w:t>
        </w:r>
      </w:ins>
      <w:del w:id="1595"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96" w:author="ERCOT" w:date="2026-03-04T13:42:00Z" w16du:dateUtc="2026-03-04T19:42:00Z">
        <w:r w:rsidR="00E92F76">
          <w:rPr>
            <w:iCs/>
            <w:szCs w:val="20"/>
          </w:rPr>
          <w:t xml:space="preserve">Interconnecting </w:t>
        </w:r>
      </w:ins>
      <w:ins w:id="1597" w:author="ERCOT" w:date="2026-03-04T13:43:00Z" w16du:dateUtc="2026-03-04T19:43:00Z">
        <w:r w:rsidR="001155D2">
          <w:rPr>
            <w:iCs/>
            <w:szCs w:val="20"/>
          </w:rPr>
          <w:t xml:space="preserve">Distribution Service Provider (DSP) and Interconnecting Transmission Service Provider (TSP) </w:t>
        </w:r>
      </w:ins>
      <w:del w:id="1598"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99" w:author="ERCOT" w:date="2026-03-04T13:43:00Z" w16du:dateUtc="2026-03-04T19:43:00Z">
        <w:r w:rsidR="004D3DF9">
          <w:rPr>
            <w:iCs/>
            <w:szCs w:val="20"/>
          </w:rPr>
          <w:t>Interconnectin</w:t>
        </w:r>
      </w:ins>
      <w:ins w:id="1600" w:author="ERCOT" w:date="2026-03-04T14:39:00Z" w16du:dateUtc="2026-03-04T20:39:00Z">
        <w:r w:rsidR="00817609">
          <w:rPr>
            <w:iCs/>
            <w:szCs w:val="20"/>
          </w:rPr>
          <w:t>g</w:t>
        </w:r>
      </w:ins>
      <w:ins w:id="1601" w:author="ERCOT" w:date="2026-03-04T13:43:00Z" w16du:dateUtc="2026-03-04T19:43:00Z">
        <w:r w:rsidR="004D3DF9">
          <w:rPr>
            <w:iCs/>
            <w:szCs w:val="20"/>
          </w:rPr>
          <w:t xml:space="preserve"> DSP or Interconnecting TSP</w:t>
        </w:r>
      </w:ins>
      <w:del w:id="1602"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603" w:author="ERCOT" w:date="2026-03-01T22:33:00Z" w16du:dateUtc="2026-03-02T04:33:00Z"/>
        </w:rPr>
      </w:pPr>
      <w:ins w:id="1604"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605" w:author="ERCOT" w:date="2026-03-01T22:35:00Z" w16du:dateUtc="2026-03-02T04:35:00Z"/>
          <w:b/>
          <w:bCs/>
          <w:i/>
          <w:szCs w:val="20"/>
        </w:rPr>
      </w:pPr>
      <w:ins w:id="1606"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607" w:author="ERCOT" w:date="2026-03-01T22:33:00Z" w16du:dateUtc="2026-03-02T04:33:00Z"/>
          <w:iCs/>
          <w:szCs w:val="20"/>
        </w:rPr>
      </w:pPr>
      <w:ins w:id="1608"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609" w:author="ERCOT" w:date="2026-03-04T13:19:00Z" w16du:dateUtc="2026-03-04T19:19:00Z">
        <w:r w:rsidR="001B42F7">
          <w:rPr>
            <w:iCs/>
            <w:szCs w:val="20"/>
          </w:rPr>
          <w:t>I</w:t>
        </w:r>
      </w:ins>
      <w:ins w:id="1610" w:author="ERCOT" w:date="2026-03-01T22:33:00Z" w16du:dateUtc="2026-03-02T04:33:00Z">
        <w:r>
          <w:rPr>
            <w:iCs/>
            <w:szCs w:val="20"/>
          </w:rPr>
          <w:t>nterconnecting D</w:t>
        </w:r>
      </w:ins>
      <w:ins w:id="1611" w:author="ERCOT" w:date="2026-03-04T13:19:00Z" w16du:dateUtc="2026-03-04T19:19:00Z">
        <w:r w:rsidR="001B42F7">
          <w:rPr>
            <w:iCs/>
            <w:szCs w:val="20"/>
          </w:rPr>
          <w:t xml:space="preserve">istribution </w:t>
        </w:r>
      </w:ins>
      <w:ins w:id="1612" w:author="ERCOT" w:date="2026-03-01T22:33:00Z" w16du:dateUtc="2026-03-02T04:33:00Z">
        <w:r>
          <w:rPr>
            <w:iCs/>
            <w:szCs w:val="20"/>
          </w:rPr>
          <w:t>S</w:t>
        </w:r>
      </w:ins>
      <w:ins w:id="1613" w:author="ERCOT" w:date="2026-03-04T13:19:00Z" w16du:dateUtc="2026-03-04T19:19:00Z">
        <w:r w:rsidR="001B42F7">
          <w:rPr>
            <w:iCs/>
            <w:szCs w:val="20"/>
          </w:rPr>
          <w:t xml:space="preserve">ervice </w:t>
        </w:r>
      </w:ins>
      <w:ins w:id="1614" w:author="ERCOT" w:date="2026-03-01T22:33:00Z" w16du:dateUtc="2026-03-02T04:33:00Z">
        <w:r>
          <w:rPr>
            <w:iCs/>
            <w:szCs w:val="20"/>
          </w:rPr>
          <w:t>P</w:t>
        </w:r>
      </w:ins>
      <w:ins w:id="1615" w:author="ERCOT" w:date="2026-03-04T13:19:00Z" w16du:dateUtc="2026-03-04T19:19:00Z">
        <w:r w:rsidR="001B42F7">
          <w:rPr>
            <w:iCs/>
            <w:szCs w:val="20"/>
          </w:rPr>
          <w:t>rovider (</w:t>
        </w:r>
        <w:r>
          <w:rPr>
            <w:iCs/>
            <w:szCs w:val="20"/>
          </w:rPr>
          <w:t>DSP</w:t>
        </w:r>
        <w:r w:rsidR="001B42F7">
          <w:rPr>
            <w:iCs/>
            <w:szCs w:val="20"/>
          </w:rPr>
          <w:t>)</w:t>
        </w:r>
      </w:ins>
      <w:ins w:id="1616" w:author="ERCOT" w:date="2026-03-01T22:33:00Z" w16du:dateUtc="2026-03-02T04:33:00Z">
        <w:r>
          <w:rPr>
            <w:iCs/>
            <w:szCs w:val="20"/>
          </w:rPr>
          <w:t xml:space="preserve"> and, if different from the </w:t>
        </w:r>
      </w:ins>
      <w:ins w:id="1617" w:author="ERCOT" w:date="2026-03-04T13:19:00Z" w16du:dateUtc="2026-03-04T19:19:00Z">
        <w:r w:rsidR="00772F70">
          <w:rPr>
            <w:iCs/>
            <w:szCs w:val="20"/>
          </w:rPr>
          <w:t>I</w:t>
        </w:r>
      </w:ins>
      <w:ins w:id="1618" w:author="ERCOT" w:date="2026-03-01T22:33:00Z" w16du:dateUtc="2026-03-02T04:33:00Z">
        <w:r>
          <w:rPr>
            <w:iCs/>
            <w:szCs w:val="20"/>
          </w:rPr>
          <w:t xml:space="preserve">nterconnecting DSP, the </w:t>
        </w:r>
      </w:ins>
      <w:ins w:id="1619" w:author="ERCOT" w:date="2026-03-04T13:19:00Z" w16du:dateUtc="2026-03-04T19:19:00Z">
        <w:r w:rsidR="00772F70">
          <w:rPr>
            <w:iCs/>
            <w:szCs w:val="20"/>
          </w:rPr>
          <w:t>I</w:t>
        </w:r>
      </w:ins>
      <w:ins w:id="1620" w:author="ERCOT" w:date="2026-03-01T22:33:00Z" w16du:dateUtc="2026-03-02T04:33:00Z">
        <w:r>
          <w:rPr>
            <w:iCs/>
            <w:szCs w:val="20"/>
          </w:rPr>
          <w:t>nterconnecting T</w:t>
        </w:r>
      </w:ins>
      <w:ins w:id="1621" w:author="ERCOT" w:date="2026-03-04T13:19:00Z" w16du:dateUtc="2026-03-04T19:19:00Z">
        <w:r w:rsidR="001B42F7">
          <w:rPr>
            <w:iCs/>
            <w:szCs w:val="20"/>
          </w:rPr>
          <w:t xml:space="preserve">ransmission </w:t>
        </w:r>
      </w:ins>
      <w:ins w:id="1622" w:author="ERCOT" w:date="2026-03-01T22:33:00Z" w16du:dateUtc="2026-03-02T04:33:00Z">
        <w:r>
          <w:rPr>
            <w:iCs/>
            <w:szCs w:val="20"/>
          </w:rPr>
          <w:t>S</w:t>
        </w:r>
      </w:ins>
      <w:ins w:id="1623" w:author="ERCOT" w:date="2026-03-04T13:19:00Z" w16du:dateUtc="2026-03-04T19:19:00Z">
        <w:r w:rsidR="001B42F7">
          <w:rPr>
            <w:iCs/>
            <w:szCs w:val="20"/>
          </w:rPr>
          <w:t xml:space="preserve">ervice </w:t>
        </w:r>
      </w:ins>
      <w:ins w:id="1624" w:author="ERCOT" w:date="2026-03-01T22:33:00Z" w16du:dateUtc="2026-03-02T04:33:00Z">
        <w:r>
          <w:rPr>
            <w:iCs/>
            <w:szCs w:val="20"/>
          </w:rPr>
          <w:t>P</w:t>
        </w:r>
      </w:ins>
      <w:ins w:id="1625" w:author="ERCOT" w:date="2026-03-04T13:19:00Z" w16du:dateUtc="2026-03-04T19:19:00Z">
        <w:r w:rsidR="001B42F7">
          <w:rPr>
            <w:iCs/>
            <w:szCs w:val="20"/>
          </w:rPr>
          <w:t>rovider (</w:t>
        </w:r>
        <w:r>
          <w:rPr>
            <w:iCs/>
            <w:szCs w:val="20"/>
          </w:rPr>
          <w:t>TSP</w:t>
        </w:r>
        <w:r w:rsidR="001B42F7">
          <w:rPr>
            <w:iCs/>
            <w:szCs w:val="20"/>
          </w:rPr>
          <w:t>)</w:t>
        </w:r>
      </w:ins>
      <w:ins w:id="1626" w:author="ERCOT" w:date="2026-03-01T22:33:00Z" w16du:dateUtc="2026-03-02T04:33:00Z">
        <w:r>
          <w:rPr>
            <w:iCs/>
            <w:szCs w:val="20"/>
          </w:rPr>
          <w:t xml:space="preserve">.  If the </w:t>
        </w:r>
      </w:ins>
      <w:ins w:id="1627" w:author="ERCOT" w:date="2026-03-04T13:19:00Z" w16du:dateUtc="2026-03-04T19:19:00Z">
        <w:r w:rsidR="00772F70">
          <w:rPr>
            <w:iCs/>
            <w:szCs w:val="20"/>
          </w:rPr>
          <w:t>I</w:t>
        </w:r>
      </w:ins>
      <w:ins w:id="1628" w:author="ERCOT" w:date="2026-03-01T22:33:00Z" w16du:dateUtc="2026-03-02T04:33:00Z">
        <w:r>
          <w:rPr>
            <w:iCs/>
            <w:szCs w:val="20"/>
          </w:rPr>
          <w:t xml:space="preserve">nterconnecting DSP and the </w:t>
        </w:r>
      </w:ins>
      <w:ins w:id="1629" w:author="ERCOT" w:date="2026-03-04T13:19:00Z" w16du:dateUtc="2026-03-04T19:19:00Z">
        <w:r w:rsidR="00772F70">
          <w:rPr>
            <w:iCs/>
            <w:szCs w:val="20"/>
          </w:rPr>
          <w:t>I</w:t>
        </w:r>
      </w:ins>
      <w:ins w:id="1630"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31" w:author="ERCOT" w:date="2026-03-01T22:33:00Z" w16du:dateUtc="2026-03-02T04:33:00Z"/>
          <w:iCs/>
          <w:szCs w:val="20"/>
        </w:rPr>
      </w:pPr>
      <w:ins w:id="1632"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33" w:author="ERCOT" w:date="2026-03-04T13:19:00Z" w16du:dateUtc="2026-03-04T19:19:00Z">
        <w:r w:rsidR="00C97F54">
          <w:rPr>
            <w:iCs/>
            <w:szCs w:val="20"/>
          </w:rPr>
          <w:t>I</w:t>
        </w:r>
      </w:ins>
      <w:ins w:id="1634" w:author="ERCOT" w:date="2026-03-01T22:33:00Z" w16du:dateUtc="2026-03-02T04:33:00Z">
        <w:r>
          <w:rPr>
            <w:iCs/>
            <w:szCs w:val="20"/>
          </w:rPr>
          <w:t xml:space="preserve">nterconnecting DSP or the </w:t>
        </w:r>
      </w:ins>
      <w:ins w:id="1635" w:author="ERCOT" w:date="2026-03-04T13:20:00Z" w16du:dateUtc="2026-03-04T19:20:00Z">
        <w:r w:rsidR="001B42F7">
          <w:rPr>
            <w:iCs/>
            <w:szCs w:val="20"/>
          </w:rPr>
          <w:t>I</w:t>
        </w:r>
      </w:ins>
      <w:ins w:id="1636"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37" w:author="ERCOT" w:date="2026-03-01T22:33:00Z" w16du:dateUtc="2026-03-02T04:33:00Z"/>
        </w:rPr>
      </w:pPr>
      <w:ins w:id="1638" w:author="ERCOT" w:date="2026-03-01T22:33:00Z" w16du:dateUtc="2026-03-02T04:33:00Z">
        <w:r w:rsidRPr="002C111D">
          <w:t>(i)</w:t>
        </w:r>
        <w:r w:rsidRPr="002C111D">
          <w:tab/>
        </w:r>
      </w:ins>
      <w:ins w:id="1639" w:author="ERCOT" w:date="2026-03-01T22:35:00Z" w16du:dateUtc="2026-03-02T04:35:00Z">
        <w:r w:rsidR="00A5280B">
          <w:t>A</w:t>
        </w:r>
      </w:ins>
      <w:ins w:id="1640"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w:t>
        </w:r>
        <w:r w:rsidRPr="00627DAC">
          <w:lastRenderedPageBreak/>
          <w:t xml:space="preserve">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41" w:author="ERCOT 031726" w:date="2026-03-14T20:41:00Z" w16du:dateUtc="2026-03-15T01:41:00Z">
          <w:r w:rsidRPr="00627DAC" w:rsidDel="007B11C0">
            <w:delText xml:space="preserve"> </w:delText>
          </w:r>
        </w:del>
      </w:ins>
      <w:del w:id="1642"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43" w:author="ERCOT 031726" w:date="2026-03-14T20:43:00Z" w16du:dateUtc="2026-03-15T01:43:00Z"/>
        </w:rPr>
      </w:pPr>
      <w:ins w:id="1644" w:author="ERCOT" w:date="2026-03-01T22:33:00Z" w16du:dateUtc="2026-03-02T04:33:00Z">
        <w:r w:rsidRPr="002C111D">
          <w:t>(i</w:t>
        </w:r>
        <w:r>
          <w:t>i</w:t>
        </w:r>
        <w:r w:rsidRPr="002C111D">
          <w:t>)</w:t>
        </w:r>
        <w:r w:rsidRPr="002C111D">
          <w:tab/>
        </w:r>
      </w:ins>
      <w:ins w:id="1645" w:author="ERCOT" w:date="2026-03-01T22:35:00Z" w16du:dateUtc="2026-03-02T04:35:00Z">
        <w:r w:rsidR="00A5280B">
          <w:t>A</w:t>
        </w:r>
      </w:ins>
      <w:ins w:id="1646"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47"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48" w:author="ERCOT" w:date="2026-03-01T22:33:00Z" w16du:dateUtc="2026-03-02T04:33:00Z"/>
          <w:iCs/>
          <w:szCs w:val="20"/>
        </w:rPr>
      </w:pPr>
      <w:ins w:id="1649" w:author="ERCOT 031726" w:date="2026-03-14T20:43:00Z" w16du:dateUtc="2026-03-15T01:43:00Z">
        <w:r>
          <w:t>(iii)</w:t>
        </w:r>
        <w:r>
          <w:tab/>
          <w:t xml:space="preserve">A signed and executed agreement with an option to purchase or lease one or more parcels of land sufficient to accommodate the </w:t>
        </w:r>
      </w:ins>
      <w:ins w:id="1650" w:author="ERCOT 031726" w:date="2026-03-14T20:44:00Z" w16du:dateUtc="2026-03-15T01:44:00Z">
        <w:r>
          <w:t>ILLE</w:t>
        </w:r>
      </w:ins>
      <w:ins w:id="1651" w:author="ERCOT 031726" w:date="2026-03-14T20:43:00Z" w16du:dateUtc="2026-03-15T01:43:00Z">
        <w:r>
          <w:t>’s planned facilities at the proposed location</w:t>
        </w:r>
      </w:ins>
      <w:ins w:id="1652" w:author="ERCOT 031726" w:date="2026-03-14T20:44:00Z" w16du:dateUtc="2026-03-15T01:44:00Z">
        <w:r>
          <w:t>;</w:t>
        </w:r>
      </w:ins>
    </w:p>
    <w:p w14:paraId="0B32E51A" w14:textId="6F5FE287" w:rsidR="00B76F17" w:rsidRDefault="00B76F17" w:rsidP="00B76F17">
      <w:pPr>
        <w:spacing w:after="240"/>
        <w:ind w:left="1440" w:hanging="720"/>
        <w:rPr>
          <w:ins w:id="1653" w:author="ERCOT" w:date="2026-03-01T22:33:00Z" w16du:dateUtc="2026-03-02T04:33:00Z"/>
          <w:iCs/>
          <w:szCs w:val="20"/>
        </w:rPr>
      </w:pPr>
      <w:ins w:id="1654"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55" w:author="ERCOT" w:date="2026-03-04T13:21:00Z" w16du:dateUtc="2026-03-04T19:21:00Z">
          <w:r w:rsidRPr="009F290F" w:rsidDel="00473282">
            <w:rPr>
              <w:iCs/>
              <w:szCs w:val="20"/>
            </w:rPr>
            <w:delText>i</w:delText>
          </w:r>
        </w:del>
      </w:ins>
      <w:ins w:id="1656" w:author="ERCOT" w:date="2026-03-04T13:21:00Z" w16du:dateUtc="2026-03-04T19:21:00Z">
        <w:r w:rsidR="00473282">
          <w:rPr>
            <w:iCs/>
            <w:szCs w:val="20"/>
          </w:rPr>
          <w:t>I</w:t>
        </w:r>
      </w:ins>
      <w:ins w:id="1657" w:author="ERCOT" w:date="2026-03-01T22:33:00Z" w16du:dateUtc="2026-03-02T04:33:00Z">
        <w:r w:rsidRPr="009F290F">
          <w:rPr>
            <w:iCs/>
            <w:szCs w:val="20"/>
          </w:rPr>
          <w:t xml:space="preserve">nterconnecting DSP or the </w:t>
        </w:r>
        <w:del w:id="1658" w:author="ERCOT" w:date="2026-03-04T13:21:00Z" w16du:dateUtc="2026-03-04T19:21:00Z">
          <w:r w:rsidRPr="009F290F" w:rsidDel="00473282">
            <w:rPr>
              <w:iCs/>
              <w:szCs w:val="20"/>
            </w:rPr>
            <w:delText>i</w:delText>
          </w:r>
        </w:del>
      </w:ins>
      <w:ins w:id="1659" w:author="ERCOT" w:date="2026-03-04T13:21:00Z" w16du:dateUtc="2026-03-04T19:21:00Z">
        <w:r w:rsidR="00473282">
          <w:rPr>
            <w:iCs/>
            <w:szCs w:val="20"/>
          </w:rPr>
          <w:t>I</w:t>
        </w:r>
      </w:ins>
      <w:ins w:id="1660"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61" w:author="ERCOT" w:date="2026-03-01T22:33:00Z" w16du:dateUtc="2026-03-02T04:33:00Z"/>
          <w:iCs/>
          <w:szCs w:val="20"/>
        </w:rPr>
      </w:pPr>
      <w:ins w:id="1662"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63" w:author="ERCOT" w:date="2026-03-04T13:21:00Z" w16du:dateUtc="2026-03-04T19:21:00Z">
        <w:r w:rsidR="00473282">
          <w:rPr>
            <w:iCs/>
            <w:szCs w:val="20"/>
          </w:rPr>
          <w:t>I</w:t>
        </w:r>
      </w:ins>
      <w:ins w:id="1664" w:author="ERCOT" w:date="2026-03-01T22:33:00Z" w16du:dateUtc="2026-03-02T04:33:00Z">
        <w:r w:rsidRPr="00250DF4">
          <w:rPr>
            <w:iCs/>
            <w:szCs w:val="20"/>
          </w:rPr>
          <w:t xml:space="preserve">nterconnecting DSP or the </w:t>
        </w:r>
      </w:ins>
      <w:ins w:id="1665" w:author="ERCOT" w:date="2026-03-04T13:21:00Z" w16du:dateUtc="2026-03-04T19:21:00Z">
        <w:r w:rsidR="00473282">
          <w:rPr>
            <w:iCs/>
            <w:szCs w:val="20"/>
          </w:rPr>
          <w:t>I</w:t>
        </w:r>
      </w:ins>
      <w:ins w:id="1666"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67" w:author="ERCOT" w:date="2026-03-01T22:33:00Z" w16du:dateUtc="2026-03-02T04:33:00Z"/>
          <w:iCs/>
          <w:szCs w:val="20"/>
        </w:rPr>
      </w:pPr>
      <w:ins w:id="1668" w:author="ERCOT" w:date="2026-03-01T22:33:00Z" w16du:dateUtc="2026-03-02T04:33:00Z">
        <w:r>
          <w:rPr>
            <w:iCs/>
            <w:szCs w:val="20"/>
          </w:rPr>
          <w:t>(A)</w:t>
        </w:r>
        <w:r>
          <w:rPr>
            <w:iCs/>
            <w:szCs w:val="20"/>
          </w:rPr>
          <w:tab/>
        </w:r>
      </w:ins>
      <w:ins w:id="1669" w:author="ERCOT" w:date="2026-03-01T22:35:00Z" w16du:dateUtc="2026-03-02T04:35:00Z">
        <w:r w:rsidR="00A5280B">
          <w:rPr>
            <w:iCs/>
            <w:szCs w:val="20"/>
          </w:rPr>
          <w:t>T</w:t>
        </w:r>
      </w:ins>
      <w:ins w:id="1670"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71" w:author="ERCOT" w:date="2026-03-01T22:33:00Z" w16du:dateUtc="2026-03-02T04:33:00Z"/>
          <w:iCs/>
          <w:szCs w:val="20"/>
        </w:rPr>
      </w:pPr>
      <w:ins w:id="1672" w:author="ERCOT" w:date="2026-03-01T22:33:00Z" w16du:dateUtc="2026-03-02T04:33:00Z">
        <w:r w:rsidRPr="00C048C5">
          <w:rPr>
            <w:iCs/>
            <w:szCs w:val="20"/>
          </w:rPr>
          <w:t>(</w:t>
        </w:r>
        <w:r>
          <w:rPr>
            <w:iCs/>
            <w:szCs w:val="20"/>
          </w:rPr>
          <w:t>B</w:t>
        </w:r>
        <w:r w:rsidRPr="00C048C5">
          <w:rPr>
            <w:iCs/>
            <w:szCs w:val="20"/>
          </w:rPr>
          <w:t>)</w:t>
        </w:r>
        <w:r>
          <w:rPr>
            <w:iCs/>
            <w:szCs w:val="20"/>
          </w:rPr>
          <w:tab/>
        </w:r>
      </w:ins>
      <w:ins w:id="1673" w:author="ERCOT" w:date="2026-03-01T22:35:00Z" w16du:dateUtc="2026-03-02T04:35:00Z">
        <w:r w:rsidR="00A5280B">
          <w:rPr>
            <w:iCs/>
            <w:szCs w:val="20"/>
          </w:rPr>
          <w:t>T</w:t>
        </w:r>
      </w:ins>
      <w:ins w:id="1674"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75" w:author="ERCOT" w:date="2026-03-01T22:33:00Z" w16du:dateUtc="2026-03-02T04:33:00Z"/>
          <w:iCs/>
          <w:szCs w:val="20"/>
        </w:rPr>
      </w:pPr>
      <w:ins w:id="1676" w:author="ERCOT" w:date="2026-03-01T22:33:00Z" w16du:dateUtc="2026-03-02T04:33:00Z">
        <w:r>
          <w:rPr>
            <w:iCs/>
            <w:szCs w:val="20"/>
          </w:rPr>
          <w:t>(C)</w:t>
        </w:r>
        <w:r>
          <w:rPr>
            <w:iCs/>
            <w:szCs w:val="20"/>
          </w:rPr>
          <w:tab/>
        </w:r>
      </w:ins>
      <w:ins w:id="1677" w:author="ERCOT" w:date="2026-03-01T22:35:00Z" w16du:dateUtc="2026-03-02T04:35:00Z">
        <w:r w:rsidR="00A5280B">
          <w:rPr>
            <w:iCs/>
            <w:szCs w:val="20"/>
          </w:rPr>
          <w:t>T</w:t>
        </w:r>
      </w:ins>
      <w:ins w:id="1678"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79" w:author="ERCOT" w:date="2026-03-01T22:33:00Z" w16du:dateUtc="2026-03-02T04:33:00Z"/>
          <w:iCs/>
          <w:szCs w:val="20"/>
        </w:rPr>
      </w:pPr>
      <w:ins w:id="1680" w:author="ERCOT" w:date="2026-03-01T22:33:00Z" w16du:dateUtc="2026-03-02T04:33:00Z">
        <w:r>
          <w:rPr>
            <w:iCs/>
            <w:szCs w:val="20"/>
          </w:rPr>
          <w:t>(D)</w:t>
        </w:r>
        <w:r>
          <w:rPr>
            <w:iCs/>
            <w:szCs w:val="20"/>
          </w:rPr>
          <w:tab/>
        </w:r>
      </w:ins>
      <w:ins w:id="1681" w:author="ERCOT" w:date="2026-03-01T22:35:00Z" w16du:dateUtc="2026-03-02T04:35:00Z">
        <w:r w:rsidR="00A5280B">
          <w:rPr>
            <w:iCs/>
            <w:szCs w:val="20"/>
          </w:rPr>
          <w:t>T</w:t>
        </w:r>
      </w:ins>
      <w:ins w:id="1682"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83" w:author="ERCOT" w:date="2026-03-01T22:33:00Z" w16du:dateUtc="2026-03-02T04:33:00Z"/>
          <w:iCs/>
          <w:szCs w:val="20"/>
        </w:rPr>
      </w:pPr>
      <w:ins w:id="1684" w:author="ERCOT" w:date="2026-03-01T22:33:00Z" w16du:dateUtc="2026-03-02T04:33:00Z">
        <w:r>
          <w:rPr>
            <w:iCs/>
            <w:szCs w:val="20"/>
          </w:rPr>
          <w:t>(E)</w:t>
        </w:r>
        <w:r>
          <w:rPr>
            <w:iCs/>
            <w:szCs w:val="20"/>
          </w:rPr>
          <w:tab/>
        </w:r>
      </w:ins>
      <w:ins w:id="1685" w:author="ERCOT" w:date="2026-03-01T22:35:00Z" w16du:dateUtc="2026-03-02T04:35:00Z">
        <w:r w:rsidR="00A5280B">
          <w:rPr>
            <w:iCs/>
            <w:szCs w:val="20"/>
          </w:rPr>
          <w:t>T</w:t>
        </w:r>
      </w:ins>
      <w:ins w:id="1686" w:author="ERCOT" w:date="2026-03-01T22:33:00Z" w16du:dateUtc="2026-03-02T04:33:00Z">
        <w:r w:rsidRPr="00D02FBF">
          <w:rPr>
            <w:iCs/>
            <w:szCs w:val="20"/>
          </w:rPr>
          <w:t xml:space="preserve">he </w:t>
        </w:r>
      </w:ins>
      <w:ins w:id="1687" w:author="ERCOT" w:date="2026-03-04T13:21:00Z" w16du:dateUtc="2026-03-04T19:21:00Z">
        <w:r w:rsidR="00473282">
          <w:rPr>
            <w:iCs/>
            <w:szCs w:val="20"/>
          </w:rPr>
          <w:t>I</w:t>
        </w:r>
      </w:ins>
      <w:ins w:id="1688" w:author="ERCOT" w:date="2026-03-01T22:33:00Z" w16du:dateUtc="2026-03-02T04:33:00Z">
        <w:r w:rsidRPr="00D02FBF">
          <w:rPr>
            <w:iCs/>
            <w:szCs w:val="20"/>
          </w:rPr>
          <w:t xml:space="preserve">nterconnecting DSP and, if different from the </w:t>
        </w:r>
      </w:ins>
      <w:ins w:id="1689" w:author="ERCOT" w:date="2026-03-04T13:22:00Z" w16du:dateUtc="2026-03-04T19:22:00Z">
        <w:r w:rsidR="00473282">
          <w:rPr>
            <w:iCs/>
            <w:szCs w:val="20"/>
          </w:rPr>
          <w:t>I</w:t>
        </w:r>
      </w:ins>
      <w:ins w:id="1690"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91" w:author="ERCOT" w:date="2026-03-04T13:22:00Z" w16du:dateUtc="2026-03-04T19:22:00Z">
          <w:r w:rsidRPr="00D02FBF" w:rsidDel="00473282">
            <w:rPr>
              <w:iCs/>
              <w:szCs w:val="20"/>
            </w:rPr>
            <w:delText>i</w:delText>
          </w:r>
        </w:del>
      </w:ins>
      <w:ins w:id="1692" w:author="ERCOT" w:date="2026-03-04T13:22:00Z" w16du:dateUtc="2026-03-04T19:22:00Z">
        <w:r w:rsidR="00473282">
          <w:rPr>
            <w:iCs/>
            <w:szCs w:val="20"/>
          </w:rPr>
          <w:t>I</w:t>
        </w:r>
      </w:ins>
      <w:ins w:id="1693"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94" w:author="ERCOT" w:date="2026-03-01T22:33:00Z" w16du:dateUtc="2026-03-02T04:33:00Z"/>
          <w:iCs/>
          <w:szCs w:val="20"/>
        </w:rPr>
      </w:pPr>
      <w:ins w:id="1695"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96" w:author="ERCOT" w:date="2026-03-04T13:22:00Z" w16du:dateUtc="2026-03-04T19:22:00Z">
        <w:r w:rsidR="00473282">
          <w:rPr>
            <w:iCs/>
            <w:szCs w:val="20"/>
          </w:rPr>
          <w:t>I</w:t>
        </w:r>
      </w:ins>
      <w:ins w:id="1697" w:author="ERCOT" w:date="2026-03-01T22:33:00Z" w16du:dateUtc="2026-03-02T04:33:00Z">
        <w:r w:rsidRPr="00D44C6E">
          <w:rPr>
            <w:iCs/>
            <w:szCs w:val="20"/>
          </w:rPr>
          <w:t xml:space="preserve">nterconnecting DSP or the </w:t>
        </w:r>
      </w:ins>
      <w:ins w:id="1698" w:author="ERCOT" w:date="2026-03-04T13:22:00Z" w16du:dateUtc="2026-03-04T19:22:00Z">
        <w:r w:rsidR="00473282">
          <w:rPr>
            <w:iCs/>
            <w:szCs w:val="20"/>
          </w:rPr>
          <w:t>I</w:t>
        </w:r>
      </w:ins>
      <w:ins w:id="1699"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700" w:author="ERCOT" w:date="2026-03-01T22:33:00Z" w16du:dateUtc="2026-03-02T04:33:00Z"/>
          <w:iCs/>
          <w:szCs w:val="20"/>
        </w:rPr>
      </w:pPr>
      <w:ins w:id="1701" w:author="ERCOT" w:date="2026-03-01T22:33:00Z" w16du:dateUtc="2026-03-02T04:33:00Z">
        <w:r w:rsidRPr="00D44C6E">
          <w:rPr>
            <w:iCs/>
            <w:szCs w:val="20"/>
          </w:rPr>
          <w:lastRenderedPageBreak/>
          <w:t>(</w:t>
        </w:r>
        <w:r>
          <w:rPr>
            <w:iCs/>
            <w:szCs w:val="20"/>
          </w:rPr>
          <w:t>iii</w:t>
        </w:r>
        <w:r w:rsidRPr="00D44C6E">
          <w:rPr>
            <w:iCs/>
            <w:szCs w:val="20"/>
          </w:rPr>
          <w:t xml:space="preserve">) </w:t>
        </w:r>
        <w:r>
          <w:rPr>
            <w:iCs/>
            <w:szCs w:val="20"/>
          </w:rPr>
          <w:tab/>
        </w:r>
        <w:r w:rsidRPr="00D44C6E">
          <w:rPr>
            <w:iCs/>
            <w:szCs w:val="20"/>
          </w:rPr>
          <w:t xml:space="preserve">An </w:t>
        </w:r>
      </w:ins>
      <w:ins w:id="1702" w:author="ERCOT" w:date="2026-03-04T13:22:00Z" w16du:dateUtc="2026-03-04T19:22:00Z">
        <w:r w:rsidR="001054B6">
          <w:rPr>
            <w:iCs/>
            <w:szCs w:val="20"/>
          </w:rPr>
          <w:t>I</w:t>
        </w:r>
      </w:ins>
      <w:ins w:id="1703" w:author="ERCOT" w:date="2026-03-01T22:33:00Z" w16du:dateUtc="2026-03-02T04:33:00Z">
        <w:r w:rsidRPr="00D44C6E">
          <w:rPr>
            <w:iCs/>
            <w:szCs w:val="20"/>
          </w:rPr>
          <w:t xml:space="preserve">nterconnecting DSP and an </w:t>
        </w:r>
      </w:ins>
      <w:ins w:id="1704" w:author="ERCOT" w:date="2026-03-04T13:22:00Z" w16du:dateUtc="2026-03-04T19:22:00Z">
        <w:r w:rsidR="00623C6C">
          <w:rPr>
            <w:iCs/>
            <w:szCs w:val="20"/>
          </w:rPr>
          <w:t>I</w:t>
        </w:r>
      </w:ins>
      <w:ins w:id="1705" w:author="ERCOT" w:date="2026-03-01T22:33:00Z" w16du:dateUtc="2026-03-02T04:33:00Z">
        <w:r w:rsidRPr="00D44C6E">
          <w:rPr>
            <w:iCs/>
            <w:szCs w:val="20"/>
          </w:rPr>
          <w:t xml:space="preserve">nterconnecting TSP must not sell, share, or disclose information submitted to the </w:t>
        </w:r>
      </w:ins>
      <w:ins w:id="1706" w:author="ERCOT" w:date="2026-03-04T13:22:00Z" w16du:dateUtc="2026-03-04T19:22:00Z">
        <w:r w:rsidR="00623C6C">
          <w:rPr>
            <w:iCs/>
            <w:szCs w:val="20"/>
          </w:rPr>
          <w:t>I</w:t>
        </w:r>
      </w:ins>
      <w:ins w:id="1707" w:author="ERCOT" w:date="2026-03-01T22:33:00Z" w16du:dateUtc="2026-03-02T04:33:00Z">
        <w:r w:rsidRPr="00D44C6E">
          <w:rPr>
            <w:iCs/>
            <w:szCs w:val="20"/>
          </w:rPr>
          <w:t>nterconnecting DSP or the</w:t>
        </w:r>
        <w:r>
          <w:rPr>
            <w:iCs/>
            <w:szCs w:val="20"/>
          </w:rPr>
          <w:t xml:space="preserve"> </w:t>
        </w:r>
      </w:ins>
      <w:ins w:id="1708" w:author="ERCOT" w:date="2026-03-04T13:22:00Z" w16du:dateUtc="2026-03-04T19:22:00Z">
        <w:r w:rsidR="00623C6C">
          <w:rPr>
            <w:iCs/>
            <w:szCs w:val="20"/>
          </w:rPr>
          <w:t>I</w:t>
        </w:r>
      </w:ins>
      <w:ins w:id="1709"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710" w:author="ERCOT" w:date="2026-03-01T22:33:00Z" w16du:dateUtc="2026-03-02T04:33:00Z"/>
          <w:iCs/>
          <w:szCs w:val="20"/>
        </w:rPr>
      </w:pPr>
      <w:ins w:id="1711"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712" w:author="ERCOT" w:date="2026-03-04T23:19:00Z" w16du:dateUtc="2026-03-05T05:19:00Z">
        <w:r w:rsidR="00776219">
          <w:rPr>
            <w:iCs/>
            <w:szCs w:val="20"/>
          </w:rPr>
          <w:t>P</w:t>
        </w:r>
      </w:ins>
      <w:ins w:id="1713"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714" w:author="ERCOT" w:date="2026-03-01T22:33:00Z" w16du:dateUtc="2026-03-02T04:33:00Z"/>
          <w:iCs/>
          <w:szCs w:val="20"/>
        </w:rPr>
      </w:pPr>
      <w:ins w:id="1715"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16" w:author="ERCOT" w:date="2026-03-04T13:23:00Z" w16du:dateUtc="2026-03-04T19:23:00Z">
        <w:r w:rsidR="00EA0711">
          <w:rPr>
            <w:iCs/>
            <w:szCs w:val="20"/>
          </w:rPr>
          <w:t>I</w:t>
        </w:r>
      </w:ins>
      <w:ins w:id="1717" w:author="ERCOT" w:date="2026-03-01T22:33:00Z" w16du:dateUtc="2026-03-02T04:33:00Z">
        <w:r w:rsidRPr="009774A7">
          <w:rPr>
            <w:iCs/>
            <w:szCs w:val="20"/>
          </w:rPr>
          <w:t xml:space="preserve">nterconnecting DSP or the </w:t>
        </w:r>
      </w:ins>
      <w:ins w:id="1718" w:author="ERCOT" w:date="2026-03-04T13:23:00Z" w16du:dateUtc="2026-03-04T19:23:00Z">
        <w:r w:rsidR="00EA0711">
          <w:rPr>
            <w:iCs/>
            <w:szCs w:val="20"/>
          </w:rPr>
          <w:t>I</w:t>
        </w:r>
      </w:ins>
      <w:ins w:id="1719"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20" w:author="ERCOT" w:date="2026-03-04T13:23:00Z" w16du:dateUtc="2026-03-04T19:23:00Z">
        <w:r w:rsidR="00A07552">
          <w:rPr>
            <w:iCs/>
            <w:szCs w:val="20"/>
          </w:rPr>
          <w:t>I</w:t>
        </w:r>
      </w:ins>
      <w:ins w:id="1721" w:author="ERCOT" w:date="2026-03-01T22:33:00Z" w16du:dateUtc="2026-03-02T04:33:00Z">
        <w:r w:rsidRPr="00150288">
          <w:rPr>
            <w:iCs/>
            <w:szCs w:val="20"/>
          </w:rPr>
          <w:t xml:space="preserve">nterconnecting DSP or the </w:t>
        </w:r>
      </w:ins>
      <w:ins w:id="1722" w:author="ERCOT" w:date="2026-03-04T13:23:00Z" w16du:dateUtc="2026-03-04T19:23:00Z">
        <w:r w:rsidR="00A07552">
          <w:rPr>
            <w:iCs/>
            <w:szCs w:val="20"/>
          </w:rPr>
          <w:t>I</w:t>
        </w:r>
      </w:ins>
      <w:ins w:id="1723"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24" w:author="ERCOT" w:date="2026-03-01T22:33:00Z" w16du:dateUtc="2026-03-02T04:33:00Z"/>
          <w:iCs/>
          <w:szCs w:val="20"/>
        </w:rPr>
      </w:pPr>
      <w:ins w:id="1725" w:author="ERCOT" w:date="2026-03-01T22:33:00Z" w16du:dateUtc="2026-03-02T04:33:00Z">
        <w:r>
          <w:rPr>
            <w:iCs/>
            <w:szCs w:val="20"/>
          </w:rPr>
          <w:t>(</w:t>
        </w:r>
      </w:ins>
      <w:ins w:id="1726" w:author="ERCOT" w:date="2026-03-03T22:12:00Z" w16du:dateUtc="2026-03-04T04:12:00Z">
        <w:r w:rsidR="00342BDA">
          <w:rPr>
            <w:iCs/>
            <w:szCs w:val="20"/>
          </w:rPr>
          <w:t>d</w:t>
        </w:r>
      </w:ins>
      <w:ins w:id="1727" w:author="ERCOT" w:date="2026-03-01T22:33:00Z" w16du:dateUtc="2026-03-02T04:33:00Z">
        <w:r>
          <w:rPr>
            <w:iCs/>
            <w:szCs w:val="20"/>
          </w:rPr>
          <w:t>)</w:t>
        </w:r>
        <w:r>
          <w:rPr>
            <w:iCs/>
            <w:szCs w:val="20"/>
          </w:rPr>
          <w:tab/>
          <w:t>The ILLE</w:t>
        </w:r>
        <w:r w:rsidRPr="006C4469">
          <w:rPr>
            <w:iCs/>
            <w:szCs w:val="20"/>
          </w:rPr>
          <w:t xml:space="preserve"> must submit to the </w:t>
        </w:r>
      </w:ins>
      <w:ins w:id="1728" w:author="ERCOT" w:date="2026-03-04T13:23:00Z" w16du:dateUtc="2026-03-04T19:23:00Z">
        <w:r w:rsidR="00A07552">
          <w:rPr>
            <w:iCs/>
            <w:szCs w:val="20"/>
          </w:rPr>
          <w:t>I</w:t>
        </w:r>
      </w:ins>
      <w:ins w:id="1729" w:author="ERCOT" w:date="2026-03-01T22:33:00Z" w16du:dateUtc="2026-03-02T04:33:00Z">
        <w:r w:rsidRPr="006C4469">
          <w:rPr>
            <w:iCs/>
            <w:szCs w:val="20"/>
          </w:rPr>
          <w:t xml:space="preserve">nterconnecting DSP or the </w:t>
        </w:r>
      </w:ins>
      <w:ins w:id="1730" w:author="ERCOT" w:date="2026-03-04T13:23:00Z" w16du:dateUtc="2026-03-04T19:23:00Z">
        <w:r w:rsidR="00A07552">
          <w:rPr>
            <w:iCs/>
            <w:szCs w:val="20"/>
          </w:rPr>
          <w:t>I</w:t>
        </w:r>
      </w:ins>
      <w:ins w:id="1731"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32" w:author="ERCOT" w:date="2026-03-04T13:23:00Z" w16du:dateUtc="2026-03-04T19:23:00Z">
        <w:r w:rsidR="00A07552">
          <w:rPr>
            <w:iCs/>
            <w:szCs w:val="20"/>
          </w:rPr>
          <w:t>I</w:t>
        </w:r>
      </w:ins>
      <w:ins w:id="1733" w:author="ERCOT" w:date="2026-03-01T22:33:00Z" w16du:dateUtc="2026-03-02T04:33:00Z">
        <w:r w:rsidRPr="006C4469">
          <w:rPr>
            <w:iCs/>
            <w:szCs w:val="20"/>
          </w:rPr>
          <w:t xml:space="preserve">nterconnecting DSP or the </w:t>
        </w:r>
      </w:ins>
      <w:ins w:id="1734" w:author="ERCOT" w:date="2026-03-04T13:23:00Z" w16du:dateUtc="2026-03-04T19:23:00Z">
        <w:r w:rsidR="00A07552">
          <w:rPr>
            <w:iCs/>
            <w:szCs w:val="20"/>
          </w:rPr>
          <w:t>I</w:t>
        </w:r>
      </w:ins>
      <w:ins w:id="1735"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36" w:author="ERCOT" w:date="2026-03-01T22:33:00Z" w16du:dateUtc="2026-03-02T04:33:00Z"/>
          <w:iCs/>
          <w:szCs w:val="20"/>
        </w:rPr>
      </w:pPr>
      <w:ins w:id="1737" w:author="ERCOT" w:date="2026-03-01T22:33:00Z" w16du:dateUtc="2026-03-02T04:33:00Z">
        <w:r>
          <w:rPr>
            <w:iCs/>
            <w:szCs w:val="20"/>
          </w:rPr>
          <w:t>(</w:t>
        </w:r>
      </w:ins>
      <w:ins w:id="1738" w:author="ERCOT" w:date="2026-03-03T22:12:00Z" w16du:dateUtc="2026-03-04T04:12:00Z">
        <w:r w:rsidR="00342BDA">
          <w:rPr>
            <w:iCs/>
            <w:szCs w:val="20"/>
          </w:rPr>
          <w:t>e</w:t>
        </w:r>
      </w:ins>
      <w:ins w:id="1739" w:author="ERCOT" w:date="2026-03-01T22:33:00Z" w16du:dateUtc="2026-03-02T04:33:00Z">
        <w:r>
          <w:rPr>
            <w:iCs/>
            <w:szCs w:val="20"/>
          </w:rPr>
          <w:t>)</w:t>
        </w:r>
        <w:r>
          <w:rPr>
            <w:iCs/>
            <w:szCs w:val="20"/>
          </w:rPr>
          <w:tab/>
          <w:t>The ILLE</w:t>
        </w:r>
        <w:r w:rsidRPr="0023522E">
          <w:rPr>
            <w:iCs/>
            <w:szCs w:val="20"/>
          </w:rPr>
          <w:t xml:space="preserve"> must disclose to the </w:t>
        </w:r>
      </w:ins>
      <w:ins w:id="1740" w:author="ERCOT" w:date="2026-03-04T13:24:00Z" w16du:dateUtc="2026-03-04T19:24:00Z">
        <w:r w:rsidR="00A07552">
          <w:rPr>
            <w:iCs/>
            <w:szCs w:val="20"/>
          </w:rPr>
          <w:t>I</w:t>
        </w:r>
      </w:ins>
      <w:ins w:id="1741" w:author="ERCOT" w:date="2026-03-01T22:33:00Z" w16du:dateUtc="2026-03-02T04:33:00Z">
        <w:r w:rsidRPr="0023522E">
          <w:rPr>
            <w:iCs/>
            <w:szCs w:val="20"/>
          </w:rPr>
          <w:t xml:space="preserve">nterconnecting DSP or the </w:t>
        </w:r>
      </w:ins>
      <w:ins w:id="1742" w:author="ERCOT" w:date="2026-03-04T13:24:00Z" w16du:dateUtc="2026-03-04T19:24:00Z">
        <w:r w:rsidR="00A07552">
          <w:rPr>
            <w:iCs/>
            <w:szCs w:val="20"/>
          </w:rPr>
          <w:t>I</w:t>
        </w:r>
      </w:ins>
      <w:ins w:id="1743"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44" w:author="ERCOT" w:date="2026-03-01T22:33:00Z" w16du:dateUtc="2026-03-02T04:33:00Z"/>
          <w:iCs/>
          <w:szCs w:val="20"/>
        </w:rPr>
      </w:pPr>
      <w:ins w:id="1745" w:author="ERCOT" w:date="2026-03-01T22:33:00Z" w16du:dateUtc="2026-03-02T04:33:00Z">
        <w:r>
          <w:rPr>
            <w:iCs/>
            <w:szCs w:val="20"/>
          </w:rPr>
          <w:t>(</w:t>
        </w:r>
      </w:ins>
      <w:ins w:id="1746" w:author="ERCOT" w:date="2026-03-03T22:12:00Z" w16du:dateUtc="2026-03-04T04:12:00Z">
        <w:r w:rsidR="00342BDA">
          <w:rPr>
            <w:iCs/>
            <w:szCs w:val="20"/>
          </w:rPr>
          <w:t>f</w:t>
        </w:r>
      </w:ins>
      <w:ins w:id="1747" w:author="ERCOT" w:date="2026-03-01T22:33:00Z" w16du:dateUtc="2026-03-02T04:33:00Z">
        <w:r>
          <w:rPr>
            <w:iCs/>
            <w:szCs w:val="20"/>
          </w:rPr>
          <w:t>)</w:t>
        </w:r>
        <w:r>
          <w:rPr>
            <w:iCs/>
            <w:szCs w:val="20"/>
          </w:rPr>
          <w:tab/>
          <w:t>The ILLE</w:t>
        </w:r>
        <w:r w:rsidRPr="00B2419C">
          <w:rPr>
            <w:iCs/>
            <w:szCs w:val="20"/>
          </w:rPr>
          <w:t xml:space="preserve"> must disclose to the </w:t>
        </w:r>
      </w:ins>
      <w:ins w:id="1748" w:author="ERCOT" w:date="2026-03-04T13:24:00Z" w16du:dateUtc="2026-03-04T19:24:00Z">
        <w:r w:rsidR="00A07552">
          <w:rPr>
            <w:iCs/>
            <w:szCs w:val="20"/>
          </w:rPr>
          <w:t>I</w:t>
        </w:r>
      </w:ins>
      <w:ins w:id="1749" w:author="ERCOT" w:date="2026-03-01T22:33:00Z" w16du:dateUtc="2026-03-02T04:33:00Z">
        <w:r w:rsidRPr="00B2419C">
          <w:rPr>
            <w:iCs/>
            <w:szCs w:val="20"/>
          </w:rPr>
          <w:t xml:space="preserve">nterconnecting DSP or the </w:t>
        </w:r>
      </w:ins>
      <w:ins w:id="1750" w:author="ERCOT" w:date="2026-03-04T13:24:00Z" w16du:dateUtc="2026-03-04T19:24:00Z">
        <w:r w:rsidR="00A07552">
          <w:rPr>
            <w:iCs/>
            <w:szCs w:val="20"/>
          </w:rPr>
          <w:t>I</w:t>
        </w:r>
      </w:ins>
      <w:ins w:id="1751"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52" w:author="ERCOT" w:date="2026-03-01T22:33:00Z" w16du:dateUtc="2026-03-02T04:33:00Z"/>
          <w:iCs/>
          <w:szCs w:val="20"/>
        </w:rPr>
      </w:pPr>
      <w:ins w:id="1753" w:author="ERCOT" w:date="2026-03-01T22:33:00Z" w16du:dateUtc="2026-03-02T04:33:00Z">
        <w:r w:rsidRPr="002C111D">
          <w:t>(i)</w:t>
        </w:r>
        <w:r w:rsidRPr="002C111D">
          <w:tab/>
        </w:r>
      </w:ins>
      <w:ins w:id="1754" w:author="ERCOT" w:date="2026-03-04T23:19:00Z" w16du:dateUtc="2026-03-05T05:19:00Z">
        <w:r w:rsidR="00776219">
          <w:rPr>
            <w:iCs/>
            <w:szCs w:val="20"/>
          </w:rPr>
          <w:t>T</w:t>
        </w:r>
      </w:ins>
      <w:ins w:id="1755"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56" w:author="ERCOT" w:date="2026-03-01T22:33:00Z" w16du:dateUtc="2026-03-02T04:33:00Z"/>
          <w:iCs/>
          <w:szCs w:val="20"/>
        </w:rPr>
      </w:pPr>
      <w:ins w:id="1757" w:author="ERCOT" w:date="2026-03-01T22:33:00Z" w16du:dateUtc="2026-03-02T04:33:00Z">
        <w:r>
          <w:rPr>
            <w:iCs/>
            <w:szCs w:val="20"/>
          </w:rPr>
          <w:t>(ii)</w:t>
        </w:r>
        <w:r>
          <w:rPr>
            <w:iCs/>
            <w:szCs w:val="20"/>
          </w:rPr>
          <w:tab/>
        </w:r>
      </w:ins>
      <w:ins w:id="1758" w:author="ERCOT" w:date="2026-03-04T23:20:00Z" w16du:dateUtc="2026-03-05T05:20:00Z">
        <w:r w:rsidR="00776219">
          <w:rPr>
            <w:iCs/>
            <w:szCs w:val="20"/>
          </w:rPr>
          <w:t>T</w:t>
        </w:r>
      </w:ins>
      <w:ins w:id="1759"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60" w:author="ERCOT" w:date="2026-03-01T22:33:00Z" w16du:dateUtc="2026-03-02T04:33:00Z"/>
          <w:iCs/>
          <w:szCs w:val="20"/>
        </w:rPr>
      </w:pPr>
      <w:ins w:id="1761" w:author="ERCOT" w:date="2026-03-01T22:33:00Z" w16du:dateUtc="2026-03-02T04:33:00Z">
        <w:r>
          <w:rPr>
            <w:iCs/>
            <w:szCs w:val="20"/>
          </w:rPr>
          <w:t>(iii)</w:t>
        </w:r>
        <w:r>
          <w:rPr>
            <w:iCs/>
            <w:szCs w:val="20"/>
          </w:rPr>
          <w:tab/>
        </w:r>
      </w:ins>
      <w:ins w:id="1762" w:author="ERCOT" w:date="2026-03-04T23:20:00Z" w16du:dateUtc="2026-03-05T05:20:00Z">
        <w:r w:rsidR="00776219">
          <w:rPr>
            <w:iCs/>
            <w:szCs w:val="20"/>
          </w:rPr>
          <w:t>T</w:t>
        </w:r>
      </w:ins>
      <w:ins w:id="1763"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64" w:author="ERCOT" w:date="2026-03-01T22:33:00Z" w16du:dateUtc="2026-03-02T04:33:00Z"/>
          <w:iCs/>
          <w:szCs w:val="20"/>
        </w:rPr>
      </w:pPr>
      <w:ins w:id="1765" w:author="ERCOT" w:date="2026-03-01T22:33:00Z" w16du:dateUtc="2026-03-02T04:33:00Z">
        <w:r>
          <w:rPr>
            <w:iCs/>
            <w:szCs w:val="20"/>
          </w:rPr>
          <w:lastRenderedPageBreak/>
          <w:t>(iv)</w:t>
        </w:r>
        <w:r>
          <w:rPr>
            <w:iCs/>
            <w:szCs w:val="20"/>
          </w:rPr>
          <w:tab/>
        </w:r>
      </w:ins>
      <w:ins w:id="1766" w:author="ERCOT" w:date="2026-03-04T23:20:00Z" w16du:dateUtc="2026-03-05T05:20:00Z">
        <w:r w:rsidR="00776219">
          <w:rPr>
            <w:iCs/>
            <w:szCs w:val="20"/>
          </w:rPr>
          <w:t>H</w:t>
        </w:r>
      </w:ins>
      <w:ins w:id="1767"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68" w:author="ERCOT" w:date="2026-03-01T22:33:00Z" w16du:dateUtc="2026-03-02T04:33:00Z"/>
          <w:iCs/>
          <w:szCs w:val="20"/>
        </w:rPr>
      </w:pPr>
      <w:ins w:id="1769" w:author="ERCOT" w:date="2026-03-01T22:33:00Z" w16du:dateUtc="2026-03-02T04:33:00Z">
        <w:r>
          <w:rPr>
            <w:iCs/>
            <w:szCs w:val="20"/>
          </w:rPr>
          <w:t>(</w:t>
        </w:r>
      </w:ins>
      <w:ins w:id="1770" w:author="ERCOT" w:date="2026-03-03T22:12:00Z" w16du:dateUtc="2026-03-04T04:12:00Z">
        <w:r w:rsidR="00342BDA">
          <w:rPr>
            <w:iCs/>
            <w:szCs w:val="20"/>
          </w:rPr>
          <w:t>g</w:t>
        </w:r>
      </w:ins>
      <w:ins w:id="1771"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72" w:author="ERCOT" w:date="2026-03-01T22:33:00Z" w16du:dateUtc="2026-03-02T04:33:00Z"/>
          <w:iCs/>
          <w:szCs w:val="20"/>
        </w:rPr>
      </w:pPr>
      <w:ins w:id="1773" w:author="ERCOT" w:date="2026-03-01T22:33:00Z" w16du:dateUtc="2026-03-02T04:33:00Z">
        <w:r>
          <w:rPr>
            <w:iCs/>
            <w:szCs w:val="20"/>
          </w:rPr>
          <w:t>(</w:t>
        </w:r>
      </w:ins>
      <w:ins w:id="1774" w:author="ERCOT" w:date="2026-03-03T22:12:00Z" w16du:dateUtc="2026-03-04T04:12:00Z">
        <w:r w:rsidR="00342BDA">
          <w:rPr>
            <w:iCs/>
            <w:szCs w:val="20"/>
          </w:rPr>
          <w:t>h</w:t>
        </w:r>
      </w:ins>
      <w:ins w:id="1775" w:author="ERCOT" w:date="2026-03-01T22:33:00Z" w16du:dateUtc="2026-03-02T04:33:00Z">
        <w:r>
          <w:rPr>
            <w:iCs/>
            <w:szCs w:val="20"/>
          </w:rPr>
          <w:t>)</w:t>
        </w:r>
        <w:r>
          <w:rPr>
            <w:iCs/>
            <w:szCs w:val="20"/>
          </w:rPr>
          <w:tab/>
          <w:t xml:space="preserve">The ILLE must disclose whether it can be modeled as a </w:t>
        </w:r>
      </w:ins>
      <w:ins w:id="1776" w:author="ERCOT" w:date="2026-03-04T23:20:00Z" w16du:dateUtc="2026-03-05T05:20:00Z">
        <w:r w:rsidR="00776219">
          <w:rPr>
            <w:iCs/>
            <w:szCs w:val="20"/>
          </w:rPr>
          <w:t>C</w:t>
        </w:r>
      </w:ins>
      <w:ins w:id="1777" w:author="ERCOT" w:date="2026-03-01T22:33:00Z" w16du:dateUtc="2026-03-02T04:33:00Z">
        <w:r>
          <w:rPr>
            <w:iCs/>
            <w:szCs w:val="20"/>
          </w:rPr>
          <w:t xml:space="preserve">ontrollable </w:t>
        </w:r>
      </w:ins>
      <w:ins w:id="1778" w:author="ERCOT" w:date="2026-03-04T23:20:00Z" w16du:dateUtc="2026-03-05T05:20:00Z">
        <w:r w:rsidR="00776219">
          <w:rPr>
            <w:iCs/>
            <w:szCs w:val="20"/>
          </w:rPr>
          <w:t>L</w:t>
        </w:r>
      </w:ins>
      <w:ins w:id="1779" w:author="ERCOT" w:date="2026-03-01T22:33:00Z" w16du:dateUtc="2026-03-02T04:33:00Z">
        <w:r>
          <w:rPr>
            <w:iCs/>
            <w:szCs w:val="20"/>
          </w:rPr>
          <w:t xml:space="preserve">oad </w:t>
        </w:r>
      </w:ins>
      <w:ins w:id="1780" w:author="ERCOT" w:date="2026-03-04T23:20:00Z" w16du:dateUtc="2026-03-05T05:20:00Z">
        <w:r w:rsidR="00776219">
          <w:rPr>
            <w:iCs/>
            <w:szCs w:val="20"/>
          </w:rPr>
          <w:t>R</w:t>
        </w:r>
      </w:ins>
      <w:ins w:id="1781" w:author="ERCOT" w:date="2026-03-01T22:33:00Z" w16du:dateUtc="2026-03-02T04:33:00Z">
        <w:r>
          <w:rPr>
            <w:iCs/>
            <w:szCs w:val="20"/>
          </w:rPr>
          <w:t>esource, as the term is defined in the ERCOT Protocols, in ERCOT’s Batch Zero</w:t>
        </w:r>
      </w:ins>
      <w:ins w:id="1782" w:author="ERCOT" w:date="2026-03-04T13:48:00Z" w16du:dateUtc="2026-03-04T19:48:00Z">
        <w:r w:rsidR="00877435">
          <w:rPr>
            <w:iCs/>
            <w:szCs w:val="20"/>
          </w:rPr>
          <w:t xml:space="preserve"> Process</w:t>
        </w:r>
      </w:ins>
      <w:ins w:id="1783" w:author="ERCOT" w:date="2026-03-01T22:33:00Z" w16du:dateUtc="2026-03-02T04:33:00Z">
        <w:r>
          <w:rPr>
            <w:iCs/>
            <w:szCs w:val="20"/>
          </w:rPr>
          <w:t>;</w:t>
        </w:r>
      </w:ins>
    </w:p>
    <w:p w14:paraId="4B42EA30" w14:textId="7A9E85C9" w:rsidR="00B76F17" w:rsidRDefault="00B76F17" w:rsidP="00B76F17">
      <w:pPr>
        <w:spacing w:after="240"/>
        <w:ind w:left="1440" w:hanging="720"/>
        <w:rPr>
          <w:ins w:id="1784" w:author="ERCOT" w:date="2026-03-01T22:33:00Z" w16du:dateUtc="2026-03-02T04:33:00Z"/>
          <w:iCs/>
          <w:szCs w:val="20"/>
        </w:rPr>
      </w:pPr>
      <w:ins w:id="1785" w:author="ERCOT" w:date="2026-03-01T22:33:00Z" w16du:dateUtc="2026-03-02T04:33:00Z">
        <w:r>
          <w:rPr>
            <w:iCs/>
            <w:szCs w:val="20"/>
          </w:rPr>
          <w:t>(</w:t>
        </w:r>
      </w:ins>
      <w:ins w:id="1786" w:author="ERCOT" w:date="2026-03-03T22:13:00Z" w16du:dateUtc="2026-03-04T04:13:00Z">
        <w:r w:rsidR="00342BDA">
          <w:rPr>
            <w:iCs/>
            <w:szCs w:val="20"/>
          </w:rPr>
          <w:t>i</w:t>
        </w:r>
      </w:ins>
      <w:ins w:id="1787"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88" w:author="ERCOT" w:date="2026-03-04T13:25:00Z" w16du:dateUtc="2026-03-04T19:25:00Z">
        <w:r w:rsidR="00A07552">
          <w:rPr>
            <w:iCs/>
            <w:szCs w:val="20"/>
          </w:rPr>
          <w:t>I</w:t>
        </w:r>
      </w:ins>
      <w:ins w:id="1789" w:author="ERCOT" w:date="2026-03-01T22:33:00Z" w16du:dateUtc="2026-03-02T04:33:00Z">
        <w:r w:rsidRPr="00831509">
          <w:rPr>
            <w:iCs/>
            <w:szCs w:val="20"/>
          </w:rPr>
          <w:t>nterconnecting DSP or the</w:t>
        </w:r>
        <w:r>
          <w:rPr>
            <w:iCs/>
            <w:szCs w:val="20"/>
          </w:rPr>
          <w:t xml:space="preserve"> </w:t>
        </w:r>
      </w:ins>
      <w:ins w:id="1790" w:author="ERCOT" w:date="2026-03-04T13:25:00Z" w16du:dateUtc="2026-03-04T19:25:00Z">
        <w:r w:rsidR="00A07552">
          <w:rPr>
            <w:iCs/>
            <w:szCs w:val="20"/>
          </w:rPr>
          <w:t>I</w:t>
        </w:r>
      </w:ins>
      <w:ins w:id="1791" w:author="ERCOT" w:date="2026-03-01T22:33:00Z" w16du:dateUtc="2026-03-02T04:33:00Z">
        <w:r w:rsidRPr="009A5D87">
          <w:rPr>
            <w:iCs/>
            <w:szCs w:val="20"/>
          </w:rPr>
          <w:t xml:space="preserve">nterconnecting TSP in the amount of </w:t>
        </w:r>
        <w:del w:id="1792" w:author="ERCOT 031726" w:date="2026-03-14T20:48:00Z" w16du:dateUtc="2026-03-15T01:48:00Z">
          <w:r w:rsidRPr="009A5D87" w:rsidDel="008C677E">
            <w:rPr>
              <w:iCs/>
              <w:szCs w:val="20"/>
            </w:rPr>
            <w:delText>$100,000</w:delText>
          </w:r>
        </w:del>
      </w:ins>
      <w:ins w:id="1793" w:author="ERCOT 031726" w:date="2026-03-14T20:49:00Z" w16du:dateUtc="2026-03-15T01:49:00Z">
        <w:r w:rsidR="008C677E">
          <w:rPr>
            <w:iCs/>
            <w:szCs w:val="20"/>
          </w:rPr>
          <w:t>$50,000</w:t>
        </w:r>
      </w:ins>
      <w:ins w:id="1794"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95" w:author="ERCOT" w:date="2026-03-01T22:33:00Z" w16du:dateUtc="2026-03-02T04:33:00Z"/>
          <w:szCs w:val="20"/>
        </w:rPr>
      </w:pPr>
      <w:ins w:id="1796" w:author="ERCOT" w:date="2026-03-01T22:33:00Z" w16du:dateUtc="2026-03-02T04:33:00Z">
        <w:r w:rsidRPr="002C111D">
          <w:t>(i)</w:t>
        </w:r>
        <w:r w:rsidRPr="002C111D">
          <w:tab/>
        </w:r>
        <w:r w:rsidRPr="004C6798">
          <w:t xml:space="preserve">The </w:t>
        </w:r>
      </w:ins>
      <w:ins w:id="1797" w:author="ERCOT" w:date="2026-03-04T13:24:00Z" w16du:dateUtc="2026-03-04T19:24:00Z">
        <w:r w:rsidR="00A07552">
          <w:t>I</w:t>
        </w:r>
      </w:ins>
      <w:ins w:id="1798" w:author="ERCOT" w:date="2026-03-01T22:33:00Z" w16du:dateUtc="2026-03-02T04:33:00Z">
        <w:r w:rsidRPr="004C6798">
          <w:t xml:space="preserve">nterconnecting DSP or the </w:t>
        </w:r>
      </w:ins>
      <w:ins w:id="1799" w:author="ERCOT" w:date="2026-03-04T13:24:00Z" w16du:dateUtc="2026-03-04T19:24:00Z">
        <w:r w:rsidR="00A07552">
          <w:t>I</w:t>
        </w:r>
      </w:ins>
      <w:ins w:id="1800"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801" w:author="ERCOT" w:date="2026-03-01T22:33:00Z" w16du:dateUtc="2026-03-02T04:33:00Z"/>
          <w:iCs/>
          <w:szCs w:val="20"/>
        </w:rPr>
      </w:pPr>
      <w:ins w:id="1802" w:author="ERCOT" w:date="2026-03-01T22:33:00Z" w16du:dateUtc="2026-03-02T04:33:00Z">
        <w:r>
          <w:rPr>
            <w:iCs/>
            <w:szCs w:val="20"/>
          </w:rPr>
          <w:t>(A)</w:t>
        </w:r>
        <w:r>
          <w:rPr>
            <w:iCs/>
            <w:szCs w:val="20"/>
          </w:rPr>
          <w:tab/>
        </w:r>
      </w:ins>
      <w:ins w:id="1803" w:author="ERCOT" w:date="2026-03-04T23:21:00Z" w16du:dateUtc="2026-03-05T05:21:00Z">
        <w:del w:id="1804" w:author="ERCOT 031726" w:date="2026-03-14T20:49:00Z" w16du:dateUtc="2026-03-15T01:49:00Z">
          <w:r w:rsidR="00776219" w:rsidDel="008C677E">
            <w:rPr>
              <w:iCs/>
              <w:szCs w:val="20"/>
            </w:rPr>
            <w:delText>T</w:delText>
          </w:r>
        </w:del>
      </w:ins>
      <w:ins w:id="1805" w:author="ERCOT" w:date="2026-03-01T22:33:00Z" w16du:dateUtc="2026-03-02T04:33:00Z">
        <w:del w:id="1806" w:author="ERCOT 031726" w:date="2026-03-14T20:49:00Z" w16du:dateUtc="2026-03-15T01:49:00Z">
          <w:r w:rsidRPr="00C048C5" w:rsidDel="008C677E">
            <w:rPr>
              <w:iCs/>
              <w:szCs w:val="20"/>
            </w:rPr>
            <w:delText xml:space="preserve">he </w:delText>
          </w:r>
        </w:del>
      </w:ins>
      <w:ins w:id="1807" w:author="ERCOT 031726" w:date="2026-03-17T12:58:00Z" w16du:dateUtc="2026-03-17T17:58:00Z">
        <w:r w:rsidR="00FB2256">
          <w:rPr>
            <w:iCs/>
            <w:szCs w:val="20"/>
          </w:rPr>
          <w:t>C</w:t>
        </w:r>
      </w:ins>
      <w:ins w:id="1808" w:author="ERCOT" w:date="2026-03-01T22:33:00Z" w16du:dateUtc="2026-03-02T04:33:00Z">
        <w:del w:id="1809"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10" w:author="ERCOT" w:date="2026-03-01T22:33:00Z" w16du:dateUtc="2026-03-02T04:33:00Z"/>
          <w:iCs/>
          <w:szCs w:val="20"/>
        </w:rPr>
      </w:pPr>
      <w:ins w:id="1811" w:author="ERCOT" w:date="2026-03-01T22:33:00Z" w16du:dateUtc="2026-03-02T04:33:00Z">
        <w:r w:rsidRPr="00FC70E3">
          <w:rPr>
            <w:iCs/>
            <w:szCs w:val="20"/>
          </w:rPr>
          <w:t>(</w:t>
        </w:r>
        <w:r>
          <w:rPr>
            <w:iCs/>
            <w:szCs w:val="20"/>
          </w:rPr>
          <w:t>B</w:t>
        </w:r>
        <w:r w:rsidRPr="00FC70E3">
          <w:rPr>
            <w:iCs/>
            <w:szCs w:val="20"/>
          </w:rPr>
          <w:t>)</w:t>
        </w:r>
        <w:r>
          <w:rPr>
            <w:iCs/>
            <w:szCs w:val="20"/>
          </w:rPr>
          <w:tab/>
        </w:r>
      </w:ins>
      <w:ins w:id="1812" w:author="ERCOT" w:date="2026-03-04T23:21:00Z" w16du:dateUtc="2026-03-05T05:21:00Z">
        <w:r w:rsidR="00776219">
          <w:rPr>
            <w:iCs/>
            <w:szCs w:val="20"/>
          </w:rPr>
          <w:t>C</w:t>
        </w:r>
      </w:ins>
      <w:ins w:id="1813"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14" w:author="ERCOT" w:date="2026-03-01T22:33:00Z" w16du:dateUtc="2026-03-02T04:33:00Z"/>
          <w:iCs/>
          <w:szCs w:val="20"/>
        </w:rPr>
      </w:pPr>
      <w:ins w:id="1815" w:author="ERCOT" w:date="2026-03-01T22:33:00Z" w16du:dateUtc="2026-03-02T04:33:00Z">
        <w:r w:rsidRPr="00FC70E3">
          <w:rPr>
            <w:iCs/>
            <w:szCs w:val="20"/>
          </w:rPr>
          <w:t>(</w:t>
        </w:r>
        <w:r>
          <w:rPr>
            <w:iCs/>
            <w:szCs w:val="20"/>
          </w:rPr>
          <w:t>C</w:t>
        </w:r>
        <w:r w:rsidRPr="00FC70E3">
          <w:rPr>
            <w:iCs/>
            <w:szCs w:val="20"/>
          </w:rPr>
          <w:t>)</w:t>
        </w:r>
        <w:r>
          <w:rPr>
            <w:iCs/>
            <w:szCs w:val="20"/>
          </w:rPr>
          <w:tab/>
        </w:r>
      </w:ins>
      <w:ins w:id="1816" w:author="ERCOT" w:date="2026-03-04T23:21:00Z" w16du:dateUtc="2026-03-05T05:21:00Z">
        <w:r w:rsidR="00776219">
          <w:rPr>
            <w:iCs/>
            <w:szCs w:val="20"/>
          </w:rPr>
          <w:t>A</w:t>
        </w:r>
      </w:ins>
      <w:ins w:id="1817" w:author="ERCOT" w:date="2026-03-01T22:33:00Z" w16du:dateUtc="2026-03-02T04:33:00Z">
        <w:r w:rsidRPr="00FC70E3">
          <w:rPr>
            <w:iCs/>
            <w:szCs w:val="20"/>
          </w:rPr>
          <w:t xml:space="preserve"> letter of credit issued by a major U.</w:t>
        </w:r>
        <w:del w:id="1818"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19" w:author="ERCOT" w:date="2026-03-01T22:33:00Z" w16du:dateUtc="2026-03-02T04:33:00Z"/>
        </w:rPr>
      </w:pPr>
      <w:ins w:id="1820" w:author="ERCOT" w:date="2026-03-01T22:33:00Z" w16du:dateUtc="2026-03-02T04:33:00Z">
        <w:r w:rsidRPr="002C111D">
          <w:t>(</w:t>
        </w:r>
        <w:r>
          <w:t>i</w:t>
        </w:r>
        <w:r w:rsidRPr="002C111D">
          <w:t>i)</w:t>
        </w:r>
        <w:r w:rsidRPr="002C111D">
          <w:tab/>
        </w:r>
        <w:r>
          <w:t xml:space="preserve">If the ILLE provides a corporate or parental guaranty, the </w:t>
        </w:r>
      </w:ins>
      <w:ins w:id="1821" w:author="ERCOT" w:date="2026-03-04T13:25:00Z" w16du:dateUtc="2026-03-04T19:25:00Z">
        <w:r w:rsidR="00A07552">
          <w:t>I</w:t>
        </w:r>
      </w:ins>
      <w:ins w:id="1822" w:author="ERCOT" w:date="2026-03-01T22:33:00Z" w16du:dateUtc="2026-03-02T04:33:00Z">
        <w:r>
          <w:t xml:space="preserve">nterconnecting DSP or the </w:t>
        </w:r>
      </w:ins>
      <w:ins w:id="1823" w:author="ERCOT" w:date="2026-03-04T13:25:00Z" w16du:dateUtc="2026-03-04T19:25:00Z">
        <w:r w:rsidR="00A07552">
          <w:t>I</w:t>
        </w:r>
      </w:ins>
      <w:ins w:id="1824"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25" w:author="ERCOT" w:date="2026-03-03T22:31:00Z" w16du:dateUtc="2026-03-04T04:31:00Z"/>
          <w:szCs w:val="20"/>
        </w:rPr>
      </w:pPr>
      <w:ins w:id="1826"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27" w:author="ERCOT" w:date="2026-03-03T22:34:00Z" w16du:dateUtc="2026-03-04T04:34:00Z"/>
          <w:iCs/>
          <w:szCs w:val="20"/>
        </w:rPr>
      </w:pPr>
      <w:ins w:id="1828" w:author="ERCOT" w:date="2026-03-03T22:32:00Z" w16du:dateUtc="2026-03-04T04:32:00Z">
        <w:r>
          <w:rPr>
            <w:iCs/>
            <w:szCs w:val="20"/>
          </w:rPr>
          <w:t>(j)</w:t>
        </w:r>
        <w:r>
          <w:rPr>
            <w:iCs/>
            <w:szCs w:val="20"/>
          </w:rPr>
          <w:tab/>
        </w:r>
        <w:r w:rsidR="006D6552">
          <w:rPr>
            <w:iCs/>
            <w:szCs w:val="20"/>
          </w:rPr>
          <w:t xml:space="preserve">An </w:t>
        </w:r>
      </w:ins>
      <w:ins w:id="1829" w:author="ERCOT" w:date="2026-03-04T13:25:00Z" w16du:dateUtc="2026-03-04T19:25:00Z">
        <w:r w:rsidR="00A07552">
          <w:rPr>
            <w:iCs/>
            <w:szCs w:val="20"/>
          </w:rPr>
          <w:t>I</w:t>
        </w:r>
      </w:ins>
      <w:ins w:id="1830" w:author="ERCOT" w:date="2026-03-03T22:32:00Z" w16du:dateUtc="2026-03-04T04:32:00Z">
        <w:r w:rsidR="006D6552">
          <w:rPr>
            <w:iCs/>
            <w:szCs w:val="20"/>
          </w:rPr>
          <w:t xml:space="preserve">nterconnecting DSP or an </w:t>
        </w:r>
      </w:ins>
      <w:ins w:id="1831" w:author="ERCOT" w:date="2026-03-04T13:25:00Z" w16du:dateUtc="2026-03-04T19:25:00Z">
        <w:r w:rsidR="00A07552">
          <w:rPr>
            <w:iCs/>
            <w:szCs w:val="20"/>
          </w:rPr>
          <w:t>I</w:t>
        </w:r>
      </w:ins>
      <w:ins w:id="1832" w:author="ERCOT" w:date="2026-03-03T22:32:00Z" w16du:dateUtc="2026-03-04T04:32:00Z">
        <w:r w:rsidR="006D6552">
          <w:rPr>
            <w:iCs/>
            <w:szCs w:val="20"/>
          </w:rPr>
          <w:t>nterconnecting TSP</w:t>
        </w:r>
      </w:ins>
      <w:ins w:id="1833" w:author="ERCOT" w:date="2026-03-03T22:33:00Z" w16du:dateUtc="2026-03-04T04:33:00Z">
        <w:r w:rsidR="00D55E48">
          <w:rPr>
            <w:iCs/>
            <w:szCs w:val="20"/>
          </w:rPr>
          <w:t xml:space="preserve"> </w:t>
        </w:r>
      </w:ins>
      <w:ins w:id="1834" w:author="ERCOT" w:date="2026-03-03T22:33:00Z">
        <w:r w:rsidR="00D55E48" w:rsidRPr="00D55E48">
          <w:rPr>
            <w:iCs/>
            <w:szCs w:val="20"/>
          </w:rPr>
          <w:t>must not procure equipment or services before a</w:t>
        </w:r>
      </w:ins>
      <w:ins w:id="1835" w:author="ERCOT 031726" w:date="2026-03-14T20:51:00Z" w16du:dateUtc="2026-03-15T01:51:00Z">
        <w:r w:rsidR="00A31CF3">
          <w:rPr>
            <w:iCs/>
            <w:szCs w:val="20"/>
          </w:rPr>
          <w:t>n</w:t>
        </w:r>
      </w:ins>
      <w:ins w:id="1836" w:author="ERCOT" w:date="2026-03-03T22:33:00Z" w16du:dateUtc="2026-03-04T04:33:00Z">
        <w:r w:rsidR="00E51130">
          <w:rPr>
            <w:iCs/>
            <w:szCs w:val="20"/>
          </w:rPr>
          <w:t xml:space="preserve"> </w:t>
        </w:r>
      </w:ins>
      <w:ins w:id="1837" w:author="ERCOT" w:date="2026-03-04T13:25:00Z" w16du:dateUtc="2026-03-04T19:25:00Z">
        <w:r w:rsidR="00A07552">
          <w:rPr>
            <w:iCs/>
            <w:szCs w:val="20"/>
          </w:rPr>
          <w:t>ILLE</w:t>
        </w:r>
      </w:ins>
      <w:ins w:id="1838" w:author="ERCOT" w:date="2026-03-03T22:33:00Z">
        <w:r w:rsidR="00E51130" w:rsidRPr="00E51130">
          <w:rPr>
            <w:iCs/>
            <w:szCs w:val="20"/>
          </w:rPr>
          <w:t xml:space="preserve"> posts financial security to the </w:t>
        </w:r>
      </w:ins>
      <w:ins w:id="1839" w:author="ERCOT" w:date="2026-03-04T13:25:00Z" w16du:dateUtc="2026-03-04T19:25:00Z">
        <w:r w:rsidR="00A07552">
          <w:rPr>
            <w:iCs/>
            <w:szCs w:val="20"/>
          </w:rPr>
          <w:t>I</w:t>
        </w:r>
      </w:ins>
      <w:ins w:id="1840" w:author="ERCOT" w:date="2026-03-03T22:33:00Z">
        <w:r w:rsidR="00E51130" w:rsidRPr="00E51130">
          <w:rPr>
            <w:iCs/>
            <w:szCs w:val="20"/>
          </w:rPr>
          <w:t>nterconnecting DSP or the</w:t>
        </w:r>
      </w:ins>
      <w:ins w:id="1841" w:author="ERCOT" w:date="2026-03-03T22:33:00Z" w16du:dateUtc="2026-03-04T04:33:00Z">
        <w:r w:rsidR="00E51130">
          <w:rPr>
            <w:iCs/>
            <w:szCs w:val="20"/>
          </w:rPr>
          <w:t xml:space="preserve"> </w:t>
        </w:r>
      </w:ins>
      <w:ins w:id="1842" w:author="ERCOT" w:date="2026-03-04T13:25:00Z" w16du:dateUtc="2026-03-04T19:25:00Z">
        <w:r w:rsidR="00A07552">
          <w:rPr>
            <w:iCs/>
            <w:szCs w:val="20"/>
          </w:rPr>
          <w:t>I</w:t>
        </w:r>
      </w:ins>
      <w:ins w:id="1843" w:author="ERCOT" w:date="2026-03-03T22:33:00Z">
        <w:r w:rsidR="00CE75BF" w:rsidRPr="00CE75BF">
          <w:rPr>
            <w:iCs/>
            <w:szCs w:val="20"/>
          </w:rPr>
          <w:t xml:space="preserve">nterconnecting TSP in an amount equal to the </w:t>
        </w:r>
      </w:ins>
      <w:ins w:id="1844" w:author="ERCOT" w:date="2026-03-04T13:25:00Z" w16du:dateUtc="2026-03-04T19:25:00Z">
        <w:r w:rsidR="00A07552">
          <w:rPr>
            <w:iCs/>
            <w:szCs w:val="20"/>
          </w:rPr>
          <w:t>I</w:t>
        </w:r>
      </w:ins>
      <w:ins w:id="1845" w:author="ERCOT" w:date="2026-03-03T22:33:00Z">
        <w:r w:rsidR="00CE75BF" w:rsidRPr="00CE75BF">
          <w:rPr>
            <w:iCs/>
            <w:szCs w:val="20"/>
          </w:rPr>
          <w:t>nterconnecting DSP and</w:t>
        </w:r>
      </w:ins>
      <w:ins w:id="1846" w:author="ERCOT" w:date="2026-03-03T22:33:00Z" w16du:dateUtc="2026-03-04T04:33:00Z">
        <w:r w:rsidR="00CE75BF">
          <w:rPr>
            <w:iCs/>
            <w:szCs w:val="20"/>
          </w:rPr>
          <w:t xml:space="preserve"> </w:t>
        </w:r>
      </w:ins>
      <w:ins w:id="1847" w:author="ERCOT" w:date="2026-03-04T13:25:00Z" w16du:dateUtc="2026-03-04T19:25:00Z">
        <w:r w:rsidR="00A07552">
          <w:rPr>
            <w:iCs/>
            <w:szCs w:val="20"/>
          </w:rPr>
          <w:t>I</w:t>
        </w:r>
      </w:ins>
      <w:ins w:id="1848" w:author="ERCOT" w:date="2026-03-03T22:34:00Z">
        <w:r w:rsidR="00133929" w:rsidRPr="00133929">
          <w:rPr>
            <w:iCs/>
            <w:szCs w:val="20"/>
          </w:rPr>
          <w:t>nterconnecting TSP's estimated costs for equipment with a lead time of at least six</w:t>
        </w:r>
      </w:ins>
      <w:ins w:id="1849" w:author="ERCOT" w:date="2026-03-03T22:34:00Z" w16du:dateUtc="2026-03-04T04:34:00Z">
        <w:r w:rsidR="00133929">
          <w:rPr>
            <w:iCs/>
            <w:szCs w:val="20"/>
          </w:rPr>
          <w:t xml:space="preserve"> </w:t>
        </w:r>
      </w:ins>
      <w:ins w:id="1850" w:author="ERCOT" w:date="2026-03-03T22:34:00Z">
        <w:r w:rsidR="001F1865" w:rsidRPr="001F1865">
          <w:rPr>
            <w:iCs/>
            <w:szCs w:val="20"/>
          </w:rPr>
          <w:t xml:space="preserve">months and services necessary to interconnect the </w:t>
        </w:r>
      </w:ins>
      <w:ins w:id="1851" w:author="ERCOT 031726" w:date="2026-03-14T20:51:00Z" w16du:dateUtc="2026-03-15T01:51:00Z">
        <w:r w:rsidR="00A31CF3">
          <w:rPr>
            <w:iCs/>
            <w:szCs w:val="20"/>
          </w:rPr>
          <w:t>ILLE</w:t>
        </w:r>
      </w:ins>
      <w:ins w:id="1852" w:author="ERCOT" w:date="2026-03-03T22:34:00Z">
        <w:del w:id="1853" w:author="ERCOT 031726" w:date="2026-03-14T20:51:00Z" w16du:dateUtc="2026-03-15T01:51:00Z">
          <w:r w:rsidR="001F1865" w:rsidRPr="001F1865" w:rsidDel="00A31CF3">
            <w:rPr>
              <w:iCs/>
              <w:szCs w:val="20"/>
            </w:rPr>
            <w:delText>large load customer</w:delText>
          </w:r>
        </w:del>
      </w:ins>
      <w:ins w:id="1854"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55" w:author="ERCOT" w:date="2026-03-03T22:35:00Z" w16du:dateUtc="2026-03-04T04:35:00Z"/>
          <w:szCs w:val="20"/>
        </w:rPr>
      </w:pPr>
      <w:ins w:id="1856" w:author="ERCOT" w:date="2026-03-03T22:34:00Z" w16du:dateUtc="2026-03-04T04:34:00Z">
        <w:r w:rsidRPr="002C111D">
          <w:t>(i)</w:t>
        </w:r>
        <w:r w:rsidRPr="002C111D">
          <w:tab/>
        </w:r>
      </w:ins>
      <w:ins w:id="1857" w:author="ERCOT" w:date="2026-03-03T22:34:00Z">
        <w:r w:rsidR="0025562F" w:rsidRPr="0025562F">
          <w:t>A</w:t>
        </w:r>
      </w:ins>
      <w:ins w:id="1858" w:author="ERCOT 031726" w:date="2026-03-14T20:51:00Z" w16du:dateUtc="2026-03-15T01:51:00Z">
        <w:r w:rsidR="00EE27CC">
          <w:t>n</w:t>
        </w:r>
      </w:ins>
      <w:ins w:id="1859" w:author="ERCOT" w:date="2026-03-03T22:34:00Z">
        <w:r w:rsidR="0025562F" w:rsidRPr="0025562F">
          <w:t xml:space="preserve"> </w:t>
        </w:r>
      </w:ins>
      <w:ins w:id="1860" w:author="ERCOT" w:date="2026-03-04T13:26:00Z" w16du:dateUtc="2026-03-04T19:26:00Z">
        <w:r w:rsidR="00A07552">
          <w:t>ILLE</w:t>
        </w:r>
      </w:ins>
      <w:ins w:id="1861" w:author="ERCOT" w:date="2026-03-03T22:34:00Z">
        <w:r w:rsidR="0025562F" w:rsidRPr="0025562F">
          <w:t xml:space="preserve"> may elect to amend its intermediate agreement with</w:t>
        </w:r>
      </w:ins>
      <w:ins w:id="1862" w:author="ERCOT" w:date="2026-03-03T22:34:00Z" w16du:dateUtc="2026-03-04T04:34:00Z">
        <w:r w:rsidR="0025562F">
          <w:t xml:space="preserve"> </w:t>
        </w:r>
      </w:ins>
      <w:ins w:id="1863" w:author="ERCOT" w:date="2026-03-03T22:34:00Z">
        <w:r w:rsidR="008E092A" w:rsidRPr="008E092A">
          <w:t xml:space="preserve">the </w:t>
        </w:r>
      </w:ins>
      <w:ins w:id="1864" w:author="ERCOT" w:date="2026-03-04T13:26:00Z" w16du:dateUtc="2026-03-04T19:26:00Z">
        <w:r w:rsidR="00A07552">
          <w:t>I</w:t>
        </w:r>
      </w:ins>
      <w:ins w:id="1865" w:author="ERCOT" w:date="2026-03-03T22:34:00Z">
        <w:r w:rsidR="008E092A" w:rsidRPr="008E092A">
          <w:t xml:space="preserve">nterconnecting DSP and the </w:t>
        </w:r>
      </w:ins>
      <w:ins w:id="1866" w:author="ERCOT" w:date="2026-03-04T13:26:00Z" w16du:dateUtc="2026-03-04T19:26:00Z">
        <w:r w:rsidR="00A07552">
          <w:t>I</w:t>
        </w:r>
      </w:ins>
      <w:ins w:id="1867" w:author="ERCOT" w:date="2026-03-03T22:34:00Z">
        <w:r w:rsidR="008E092A" w:rsidRPr="008E092A">
          <w:t>nterconnecting TSP to post financial</w:t>
        </w:r>
      </w:ins>
      <w:ins w:id="1868" w:author="ERCOT" w:date="2026-03-03T22:34:00Z" w16du:dateUtc="2026-03-04T04:34:00Z">
        <w:r w:rsidR="008E092A">
          <w:t xml:space="preserve"> </w:t>
        </w:r>
      </w:ins>
      <w:ins w:id="1869" w:author="ERCOT" w:date="2026-03-03T22:34:00Z">
        <w:r w:rsidR="00023526" w:rsidRPr="00023526">
          <w:t>security for significant equipment or services prior to executing an</w:t>
        </w:r>
      </w:ins>
      <w:ins w:id="1870" w:author="ERCOT" w:date="2026-03-03T22:34:00Z" w16du:dateUtc="2026-03-04T04:34:00Z">
        <w:r w:rsidR="00023526">
          <w:t xml:space="preserve"> </w:t>
        </w:r>
      </w:ins>
      <w:ins w:id="1871"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72" w:author="ERCOT" w:date="2026-03-03T22:36:00Z" w16du:dateUtc="2026-03-04T04:36:00Z"/>
          <w:szCs w:val="20"/>
        </w:rPr>
      </w:pPr>
      <w:ins w:id="1873" w:author="ERCOT" w:date="2026-03-03T22:35:00Z" w16du:dateUtc="2026-03-04T04:35:00Z">
        <w:r>
          <w:lastRenderedPageBreak/>
          <w:t>(ii)</w:t>
        </w:r>
        <w:r>
          <w:tab/>
        </w:r>
      </w:ins>
      <w:ins w:id="1874" w:author="ERCOT" w:date="2026-03-03T22:36:00Z">
        <w:r w:rsidR="001655BF" w:rsidRPr="001655BF">
          <w:t xml:space="preserve">The </w:t>
        </w:r>
      </w:ins>
      <w:ins w:id="1875" w:author="ERCOT" w:date="2026-03-04T13:26:00Z" w16du:dateUtc="2026-03-04T19:26:00Z">
        <w:r w:rsidR="00D0348B">
          <w:t>I</w:t>
        </w:r>
      </w:ins>
      <w:ins w:id="1876" w:author="ERCOT" w:date="2026-03-03T22:36:00Z">
        <w:r w:rsidR="001655BF" w:rsidRPr="001655BF">
          <w:t xml:space="preserve">nterconnecting DSP or the </w:t>
        </w:r>
      </w:ins>
      <w:ins w:id="1877" w:author="ERCOT" w:date="2026-03-04T13:26:00Z" w16du:dateUtc="2026-03-04T19:26:00Z">
        <w:r w:rsidR="00D0348B">
          <w:t>I</w:t>
        </w:r>
      </w:ins>
      <w:ins w:id="1878" w:author="ERCOT" w:date="2026-03-03T22:36:00Z">
        <w:r w:rsidR="001655BF" w:rsidRPr="001655BF">
          <w:t>nterconnecting TSP may accept the</w:t>
        </w:r>
      </w:ins>
      <w:ins w:id="1879" w:author="ERCOT" w:date="2026-03-03T22:36:00Z" w16du:dateUtc="2026-03-04T04:36:00Z">
        <w:r w:rsidR="00E349D5">
          <w:t xml:space="preserve"> </w:t>
        </w:r>
      </w:ins>
      <w:ins w:id="1880"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81" w:author="ERCOT" w:date="2026-03-03T22:37:00Z" w16du:dateUtc="2026-03-04T04:37:00Z"/>
        </w:rPr>
      </w:pPr>
      <w:ins w:id="1882" w:author="ERCOT" w:date="2026-03-04T23:21:00Z" w16du:dateUtc="2026-03-05T05:21:00Z">
        <w:r>
          <w:t>C</w:t>
        </w:r>
      </w:ins>
      <w:ins w:id="1883"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84" w:author="ERCOT" w:date="2026-03-03T22:39:00Z" w16du:dateUtc="2026-03-04T04:39:00Z"/>
          <w:iCs/>
          <w:szCs w:val="20"/>
        </w:rPr>
      </w:pPr>
      <w:ins w:id="1885" w:author="ERCOT" w:date="2026-03-04T23:21:00Z" w16du:dateUtc="2026-03-05T05:21:00Z">
        <w:r>
          <w:rPr>
            <w:iCs/>
            <w:szCs w:val="20"/>
          </w:rPr>
          <w:t>C</w:t>
        </w:r>
      </w:ins>
      <w:ins w:id="1886"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87"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88"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89" w:author="ERCOT" w:date="2026-03-03T22:38:00Z" w16du:dateUtc="2026-03-04T04:38:00Z"/>
          <w:iCs/>
          <w:szCs w:val="20"/>
        </w:rPr>
      </w:pPr>
      <w:ins w:id="1890" w:author="ERCOT" w:date="2026-03-04T23:21:00Z" w16du:dateUtc="2026-03-05T05:21:00Z">
        <w:r>
          <w:rPr>
            <w:iCs/>
            <w:szCs w:val="20"/>
          </w:rPr>
          <w:t>A</w:t>
        </w:r>
      </w:ins>
      <w:ins w:id="1891"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92" w:author="ERCOT" w:date="2026-03-03T22:39:00Z" w16du:dateUtc="2026-03-04T04:39:00Z"/>
          <w:iCs/>
          <w:szCs w:val="20"/>
        </w:rPr>
      </w:pPr>
      <w:ins w:id="1893" w:author="ERCOT" w:date="2026-03-03T22:39:00Z" w16du:dateUtc="2026-03-04T04:39:00Z">
        <w:r>
          <w:rPr>
            <w:iCs/>
            <w:szCs w:val="20"/>
          </w:rPr>
          <w:t>(iii)</w:t>
        </w:r>
        <w:r>
          <w:rPr>
            <w:iCs/>
            <w:szCs w:val="20"/>
          </w:rPr>
          <w:tab/>
          <w:t xml:space="preserve">If </w:t>
        </w:r>
        <w:r w:rsidRPr="009F693D">
          <w:t>the</w:t>
        </w:r>
        <w:r>
          <w:rPr>
            <w:iCs/>
            <w:szCs w:val="20"/>
          </w:rPr>
          <w:t xml:space="preserve"> </w:t>
        </w:r>
      </w:ins>
      <w:ins w:id="1894" w:author="ERCOT" w:date="2026-03-04T13:27:00Z" w16du:dateUtc="2026-03-04T19:27:00Z">
        <w:r w:rsidR="00AE7772">
          <w:rPr>
            <w:iCs/>
            <w:szCs w:val="20"/>
          </w:rPr>
          <w:t>ILLE</w:t>
        </w:r>
      </w:ins>
      <w:ins w:id="1895" w:author="ERCOT" w:date="2026-03-03T22:39:00Z">
        <w:r w:rsidR="00362569" w:rsidRPr="00362569">
          <w:rPr>
            <w:iCs/>
            <w:szCs w:val="20"/>
          </w:rPr>
          <w:t xml:space="preserve"> provides a corporate or parental guaranty under</w:t>
        </w:r>
      </w:ins>
      <w:ins w:id="1896" w:author="ERCOT" w:date="2026-03-03T22:39:00Z" w16du:dateUtc="2026-03-04T04:39:00Z">
        <w:r w:rsidR="00362569">
          <w:rPr>
            <w:iCs/>
            <w:szCs w:val="20"/>
          </w:rPr>
          <w:t xml:space="preserve"> </w:t>
        </w:r>
      </w:ins>
      <w:ins w:id="1897" w:author="ERCOT" w:date="2026-03-03T22:39:00Z">
        <w:r w:rsidR="00434B83" w:rsidRPr="00434B83">
          <w:rPr>
            <w:iCs/>
            <w:szCs w:val="20"/>
          </w:rPr>
          <w:t xml:space="preserve">this subsection, the </w:t>
        </w:r>
      </w:ins>
      <w:ins w:id="1898" w:author="ERCOT" w:date="2026-03-04T13:27:00Z" w16du:dateUtc="2026-03-04T19:27:00Z">
        <w:r w:rsidR="00AE7772">
          <w:rPr>
            <w:iCs/>
            <w:szCs w:val="20"/>
          </w:rPr>
          <w:t>I</w:t>
        </w:r>
      </w:ins>
      <w:ins w:id="1899" w:author="ERCOT" w:date="2026-03-03T22:39:00Z">
        <w:r w:rsidR="00434B83" w:rsidRPr="00434B83">
          <w:rPr>
            <w:iCs/>
            <w:szCs w:val="20"/>
          </w:rPr>
          <w:t xml:space="preserve">nterconnecting DSP or the </w:t>
        </w:r>
      </w:ins>
      <w:ins w:id="1900" w:author="ERCOT" w:date="2026-03-04T13:27:00Z" w16du:dateUtc="2026-03-04T19:27:00Z">
        <w:r w:rsidR="00AE7772">
          <w:rPr>
            <w:iCs/>
            <w:szCs w:val="20"/>
          </w:rPr>
          <w:t>I</w:t>
        </w:r>
      </w:ins>
      <w:ins w:id="1901" w:author="ERCOT" w:date="2026-03-03T22:39:00Z">
        <w:r w:rsidR="00434B83" w:rsidRPr="00434B83">
          <w:rPr>
            <w:iCs/>
            <w:szCs w:val="20"/>
          </w:rPr>
          <w:t>nterconnecting TSP may</w:t>
        </w:r>
      </w:ins>
      <w:ins w:id="1902" w:author="ERCOT" w:date="2026-03-03T22:39:00Z" w16du:dateUtc="2026-03-04T04:39:00Z">
        <w:r w:rsidR="00434B83">
          <w:rPr>
            <w:iCs/>
            <w:szCs w:val="20"/>
          </w:rPr>
          <w:t xml:space="preserve"> </w:t>
        </w:r>
      </w:ins>
      <w:ins w:id="1903" w:author="ERCOT" w:date="2026-03-03T22:39:00Z">
        <w:r w:rsidR="00442266" w:rsidRPr="00442266">
          <w:rPr>
            <w:iCs/>
            <w:szCs w:val="20"/>
          </w:rPr>
          <w:t>require the submission of financial records or statements to determine the</w:t>
        </w:r>
      </w:ins>
      <w:ins w:id="1904" w:author="ERCOT" w:date="2026-03-03T22:39:00Z" w16du:dateUtc="2026-03-04T04:39:00Z">
        <w:r w:rsidR="00442266">
          <w:rPr>
            <w:iCs/>
            <w:szCs w:val="20"/>
          </w:rPr>
          <w:t xml:space="preserve"> </w:t>
        </w:r>
      </w:ins>
      <w:ins w:id="1905" w:author="ERCOT 031726" w:date="2026-03-14T20:59:00Z" w16du:dateUtc="2026-03-15T01:59:00Z">
        <w:r w:rsidR="00E31795">
          <w:rPr>
            <w:iCs/>
            <w:szCs w:val="20"/>
          </w:rPr>
          <w:t>ILLE’s</w:t>
        </w:r>
      </w:ins>
      <w:ins w:id="1906" w:author="ERCOT" w:date="2026-03-03T22:39:00Z">
        <w:del w:id="1907" w:author="ERCOT 031726" w:date="2026-03-14T20:59:00Z" w16du:dateUtc="2026-03-15T01:59:00Z">
          <w:r w:rsidR="00DE5E12" w:rsidRPr="00DE5E12" w:rsidDel="00E31795">
            <w:rPr>
              <w:iCs/>
              <w:szCs w:val="20"/>
            </w:rPr>
            <w:delText>customer</w:delText>
          </w:r>
        </w:del>
      </w:ins>
      <w:ins w:id="1908" w:author="ERCOT" w:date="2026-03-03T22:40:00Z" w16du:dateUtc="2026-03-04T04:40:00Z">
        <w:del w:id="1909" w:author="ERCOT 031726" w:date="2026-03-14T20:59:00Z" w16du:dateUtc="2026-03-15T01:59:00Z">
          <w:r w:rsidR="00B26E9D" w:rsidDel="00E31795">
            <w:rPr>
              <w:iCs/>
              <w:szCs w:val="20"/>
            </w:rPr>
            <w:delText>’</w:delText>
          </w:r>
        </w:del>
      </w:ins>
      <w:ins w:id="1910" w:author="ERCOT" w:date="2026-03-03T22:39:00Z">
        <w:del w:id="1911"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912" w:author="ERCOT" w:date="2026-03-01T22:33:00Z" w16du:dateUtc="2026-03-02T04:33:00Z"/>
          <w:iCs/>
          <w:szCs w:val="20"/>
        </w:rPr>
      </w:pPr>
      <w:ins w:id="1913" w:author="ERCOT" w:date="2026-03-03T22:39:00Z" w16du:dateUtc="2026-03-04T04:39:00Z">
        <w:r>
          <w:rPr>
            <w:iCs/>
            <w:szCs w:val="20"/>
          </w:rPr>
          <w:t xml:space="preserve">(iv) </w:t>
        </w:r>
        <w:r>
          <w:rPr>
            <w:iCs/>
            <w:szCs w:val="20"/>
          </w:rPr>
          <w:tab/>
        </w:r>
      </w:ins>
      <w:ins w:id="1914"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915" w:author="ERCOT 031726" w:date="2026-03-14T20:53:00Z" w16du:dateUtc="2026-03-15T01:53:00Z">
          <w:r w:rsidR="00BB42D8" w:rsidDel="007A3A96">
            <w:delText xml:space="preserve">, </w:delText>
          </w:r>
        </w:del>
        <w:del w:id="1916" w:author="ERCOT 031726" w:date="2026-03-14T20:52:00Z" w16du:dateUtc="2026-03-15T01:52:00Z">
          <w:r w:rsidR="00BB42D8" w:rsidDel="00EE27CC">
            <w:delText>Section 9.7.4, Non-Utilized Capacity,</w:delText>
          </w:r>
        </w:del>
        <w:r w:rsidR="00BB42D8">
          <w:t xml:space="preserve"> and Section 9.7.</w:t>
        </w:r>
      </w:ins>
      <w:ins w:id="1917" w:author="ERCOT 031726" w:date="2026-03-14T20:53:00Z" w16du:dateUtc="2026-03-15T01:53:00Z">
        <w:r w:rsidR="00EE27CC">
          <w:t>4</w:t>
        </w:r>
      </w:ins>
      <w:ins w:id="1918" w:author="ERCOT" w:date="2026-03-03T22:40:00Z" w16du:dateUtc="2026-03-04T04:40:00Z">
        <w:del w:id="1919"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920" w:author="ERCOT" w:date="2026-03-04T23:24:00Z" w16du:dateUtc="2026-03-05T05:24:00Z"/>
          <w:b/>
          <w:bCs/>
          <w:i/>
          <w:szCs w:val="20"/>
        </w:rPr>
      </w:pPr>
      <w:ins w:id="1921"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22" w:author="ERCOT" w:date="2026-03-04T23:24:00Z" w16du:dateUtc="2026-03-05T05:24:00Z"/>
          <w:iCs/>
          <w:szCs w:val="20"/>
        </w:rPr>
      </w:pPr>
      <w:ins w:id="1923"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24" w:author="ERCOT 031726" w:date="2026-03-14T20:54:00Z" w16du:dateUtc="2026-03-15T01:54:00Z">
        <w:r w:rsidR="009B6513">
          <w:rPr>
            <w:iCs/>
            <w:szCs w:val="20"/>
          </w:rPr>
          <w:t>contribution in aid of construction (</w:t>
        </w:r>
      </w:ins>
      <w:ins w:id="1925" w:author="ERCOT" w:date="2026-03-04T23:24:00Z" w16du:dateUtc="2026-03-05T05:24:00Z">
        <w:r>
          <w:rPr>
            <w:iCs/>
            <w:szCs w:val="20"/>
          </w:rPr>
          <w:t>CIAC</w:t>
        </w:r>
      </w:ins>
      <w:ins w:id="1926" w:author="ERCOT 031726" w:date="2026-03-14T20:54:00Z" w16du:dateUtc="2026-03-15T01:54:00Z">
        <w:r w:rsidR="009B6513">
          <w:rPr>
            <w:iCs/>
            <w:szCs w:val="20"/>
          </w:rPr>
          <w:t>)</w:t>
        </w:r>
      </w:ins>
      <w:ins w:id="1927"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28" w:author="ERCOT" w:date="2026-03-04T23:24:00Z" w16du:dateUtc="2026-03-05T05:24:00Z"/>
          <w:iCs/>
          <w:szCs w:val="20"/>
        </w:rPr>
      </w:pPr>
      <w:ins w:id="1929"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30" w:author="ERCOT" w:date="2026-03-04T23:24:00Z" w16du:dateUtc="2026-03-05T05:24:00Z"/>
        </w:rPr>
      </w:pPr>
      <w:ins w:id="1931" w:author="ERCOT" w:date="2026-03-04T23:24:00Z" w16du:dateUtc="2026-03-05T05:24:00Z">
        <w:r w:rsidRPr="002C111D">
          <w:t>(i)</w:t>
        </w:r>
        <w:r w:rsidRPr="002C111D">
          <w:tab/>
        </w:r>
      </w:ins>
      <w:ins w:id="1932" w:author="ERCOT 031726" w:date="2026-03-17T12:59:00Z" w16du:dateUtc="2026-03-17T17:59:00Z">
        <w:r w:rsidR="00FB2256">
          <w:t>A</w:t>
        </w:r>
      </w:ins>
      <w:ins w:id="1933" w:author="ERCOT" w:date="2026-03-04T23:24:00Z" w16du:dateUtc="2026-03-05T05:24:00Z">
        <w:del w:id="1934"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35"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36" w:author="ERCOT 031726" w:date="2026-03-14T20:56:00Z" w16du:dateUtc="2026-03-15T01:56:00Z"/>
        </w:rPr>
      </w:pPr>
      <w:ins w:id="1937" w:author="ERCOT" w:date="2026-03-04T23:24:00Z" w16du:dateUtc="2026-03-05T05:24:00Z">
        <w:r w:rsidRPr="002C111D">
          <w:t>(i</w:t>
        </w:r>
        <w:r>
          <w:t>i</w:t>
        </w:r>
        <w:r w:rsidRPr="002C111D">
          <w:t>)</w:t>
        </w:r>
        <w:r w:rsidRPr="002C111D">
          <w:tab/>
        </w:r>
      </w:ins>
      <w:ins w:id="1938" w:author="ERCOT 031726" w:date="2026-03-17T12:59:00Z" w16du:dateUtc="2026-03-17T17:59:00Z">
        <w:r w:rsidR="00FB2256">
          <w:t>A</w:t>
        </w:r>
      </w:ins>
      <w:ins w:id="1939" w:author="ERCOT" w:date="2026-03-04T23:24:00Z" w16du:dateUtc="2026-03-05T05:24:00Z">
        <w:del w:id="1940"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41"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42" w:author="ERCOT" w:date="2026-03-04T23:24:00Z" w16du:dateUtc="2026-03-05T05:24:00Z"/>
          <w:iCs/>
          <w:szCs w:val="20"/>
        </w:rPr>
      </w:pPr>
      <w:ins w:id="1943" w:author="ERCOT 031726" w:date="2026-03-14T20:56:00Z" w16du:dateUtc="2026-03-15T01:56:00Z">
        <w:r>
          <w:lastRenderedPageBreak/>
          <w:t>(iii)</w:t>
        </w:r>
        <w:r>
          <w:tab/>
        </w:r>
      </w:ins>
      <w:ins w:id="1944" w:author="ERCOT 031726" w:date="2026-03-17T12:59:00Z" w16du:dateUtc="2026-03-17T17:59:00Z">
        <w:r w:rsidR="00FB2256">
          <w:t>A</w:t>
        </w:r>
      </w:ins>
      <w:ins w:id="1945"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46" w:author="ERCOT" w:date="2026-03-04T23:24:00Z" w16du:dateUtc="2026-03-05T05:24:00Z"/>
          <w:iCs/>
          <w:szCs w:val="20"/>
        </w:rPr>
      </w:pPr>
      <w:ins w:id="1947"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48" w:author="ERCOT" w:date="2026-03-04T23:24:00Z" w16du:dateUtc="2026-03-05T05:24:00Z"/>
          <w:iCs/>
          <w:szCs w:val="20"/>
        </w:rPr>
      </w:pPr>
      <w:ins w:id="1949"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50" w:author="ERCOT" w:date="2026-03-04T23:24:00Z" w16du:dateUtc="2026-03-05T05:24:00Z"/>
          <w:iCs/>
          <w:szCs w:val="20"/>
        </w:rPr>
      </w:pPr>
      <w:ins w:id="1951" w:author="ERCOT" w:date="2026-03-04T23:24:00Z" w16du:dateUtc="2026-03-05T05:24:00Z">
        <w:r>
          <w:rPr>
            <w:iCs/>
            <w:szCs w:val="20"/>
          </w:rPr>
          <w:t>(A)</w:t>
        </w:r>
        <w:r>
          <w:rPr>
            <w:iCs/>
            <w:szCs w:val="20"/>
          </w:rPr>
          <w:tab/>
        </w:r>
        <w:del w:id="1952" w:author="ERCOT 031726" w:date="2026-03-17T12:59:00Z" w16du:dateUtc="2026-03-17T17:59:00Z">
          <w:r w:rsidRPr="00C048C5" w:rsidDel="00FB2256">
            <w:rPr>
              <w:iCs/>
              <w:szCs w:val="20"/>
            </w:rPr>
            <w:delText>t</w:delText>
          </w:r>
        </w:del>
      </w:ins>
      <w:ins w:id="1953" w:author="ERCOT 031726" w:date="2026-03-17T12:59:00Z" w16du:dateUtc="2026-03-17T17:59:00Z">
        <w:r w:rsidR="00FB2256">
          <w:rPr>
            <w:iCs/>
            <w:szCs w:val="20"/>
          </w:rPr>
          <w:t>T</w:t>
        </w:r>
      </w:ins>
      <w:ins w:id="1954"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55" w:author="ERCOT" w:date="2026-03-04T23:24:00Z" w16du:dateUtc="2026-03-05T05:24:00Z"/>
          <w:iCs/>
          <w:szCs w:val="20"/>
        </w:rPr>
      </w:pPr>
      <w:ins w:id="1956" w:author="ERCOT" w:date="2026-03-04T23:24:00Z" w16du:dateUtc="2026-03-05T05:24:00Z">
        <w:r w:rsidRPr="00C048C5">
          <w:rPr>
            <w:iCs/>
            <w:szCs w:val="20"/>
          </w:rPr>
          <w:t>(</w:t>
        </w:r>
        <w:r>
          <w:rPr>
            <w:iCs/>
            <w:szCs w:val="20"/>
          </w:rPr>
          <w:t>B</w:t>
        </w:r>
        <w:r w:rsidRPr="00C048C5">
          <w:rPr>
            <w:iCs/>
            <w:szCs w:val="20"/>
          </w:rPr>
          <w:t>)</w:t>
        </w:r>
        <w:r>
          <w:rPr>
            <w:iCs/>
            <w:szCs w:val="20"/>
          </w:rPr>
          <w:tab/>
        </w:r>
        <w:del w:id="1957" w:author="ERCOT 031726" w:date="2026-03-17T12:59:00Z" w16du:dateUtc="2026-03-17T17:59:00Z">
          <w:r w:rsidRPr="00C048C5" w:rsidDel="00FB2256">
            <w:rPr>
              <w:iCs/>
              <w:szCs w:val="20"/>
            </w:rPr>
            <w:delText>t</w:delText>
          </w:r>
        </w:del>
      </w:ins>
      <w:ins w:id="1958" w:author="ERCOT 031726" w:date="2026-03-17T12:59:00Z" w16du:dateUtc="2026-03-17T17:59:00Z">
        <w:r w:rsidR="00FB2256">
          <w:rPr>
            <w:iCs/>
            <w:szCs w:val="20"/>
          </w:rPr>
          <w:t>T</w:t>
        </w:r>
      </w:ins>
      <w:ins w:id="1959"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60" w:author="ERCOT" w:date="2026-03-04T23:24:00Z" w16du:dateUtc="2026-03-05T05:24:00Z"/>
          <w:iCs/>
          <w:szCs w:val="20"/>
        </w:rPr>
      </w:pPr>
      <w:ins w:id="1961" w:author="ERCOT" w:date="2026-03-04T23:24:00Z" w16du:dateUtc="2026-03-05T05:24:00Z">
        <w:r>
          <w:rPr>
            <w:iCs/>
            <w:szCs w:val="20"/>
          </w:rPr>
          <w:t>(C)</w:t>
        </w:r>
        <w:r>
          <w:rPr>
            <w:iCs/>
            <w:szCs w:val="20"/>
          </w:rPr>
          <w:tab/>
        </w:r>
        <w:del w:id="1962" w:author="ERCOT 031726" w:date="2026-03-17T12:59:00Z" w16du:dateUtc="2026-03-17T17:59:00Z">
          <w:r w:rsidRPr="00C048C5" w:rsidDel="00FB2256">
            <w:rPr>
              <w:iCs/>
              <w:szCs w:val="20"/>
            </w:rPr>
            <w:delText>t</w:delText>
          </w:r>
        </w:del>
      </w:ins>
      <w:ins w:id="1963" w:author="ERCOT 031726" w:date="2026-03-17T12:59:00Z" w16du:dateUtc="2026-03-17T17:59:00Z">
        <w:r w:rsidR="00FB2256">
          <w:rPr>
            <w:iCs/>
            <w:szCs w:val="20"/>
          </w:rPr>
          <w:t>T</w:t>
        </w:r>
      </w:ins>
      <w:ins w:id="1964"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65" w:author="ERCOT" w:date="2026-03-04T23:24:00Z" w16du:dateUtc="2026-03-05T05:24:00Z"/>
          <w:iCs/>
          <w:szCs w:val="20"/>
        </w:rPr>
      </w:pPr>
      <w:ins w:id="1966" w:author="ERCOT" w:date="2026-03-04T23:24:00Z" w16du:dateUtc="2026-03-05T05:24:00Z">
        <w:r>
          <w:rPr>
            <w:iCs/>
            <w:szCs w:val="20"/>
          </w:rPr>
          <w:t>(D)</w:t>
        </w:r>
        <w:r>
          <w:rPr>
            <w:iCs/>
            <w:szCs w:val="20"/>
          </w:rPr>
          <w:tab/>
        </w:r>
        <w:del w:id="1967" w:author="ERCOT 031726" w:date="2026-03-17T12:59:00Z" w16du:dateUtc="2026-03-17T17:59:00Z">
          <w:r w:rsidRPr="00D02FBF" w:rsidDel="00FB2256">
            <w:rPr>
              <w:iCs/>
              <w:szCs w:val="20"/>
            </w:rPr>
            <w:delText>t</w:delText>
          </w:r>
        </w:del>
      </w:ins>
      <w:ins w:id="1968" w:author="ERCOT 031726" w:date="2026-03-17T12:59:00Z" w16du:dateUtc="2026-03-17T17:59:00Z">
        <w:r w:rsidR="00FB2256">
          <w:rPr>
            <w:iCs/>
            <w:szCs w:val="20"/>
          </w:rPr>
          <w:t>T</w:t>
        </w:r>
      </w:ins>
      <w:ins w:id="1969"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70" w:author="ERCOT" w:date="2026-03-04T23:24:00Z" w16du:dateUtc="2026-03-05T05:24:00Z"/>
          <w:iCs/>
          <w:szCs w:val="20"/>
        </w:rPr>
      </w:pPr>
      <w:ins w:id="1971" w:author="ERCOT" w:date="2026-03-04T23:24:00Z" w16du:dateUtc="2026-03-05T05:24:00Z">
        <w:r>
          <w:rPr>
            <w:iCs/>
            <w:szCs w:val="20"/>
          </w:rPr>
          <w:t>(E)</w:t>
        </w:r>
        <w:r>
          <w:rPr>
            <w:iCs/>
            <w:szCs w:val="20"/>
          </w:rPr>
          <w:tab/>
        </w:r>
        <w:del w:id="1972" w:author="ERCOT 031726" w:date="2026-03-17T12:59:00Z" w16du:dateUtc="2026-03-17T17:59:00Z">
          <w:r w:rsidRPr="00D02FBF" w:rsidDel="00FB2256">
            <w:rPr>
              <w:iCs/>
              <w:szCs w:val="20"/>
            </w:rPr>
            <w:delText>t</w:delText>
          </w:r>
        </w:del>
      </w:ins>
      <w:ins w:id="1973" w:author="ERCOT 031726" w:date="2026-03-17T12:59:00Z" w16du:dateUtc="2026-03-17T17:59:00Z">
        <w:r w:rsidR="00FB2256">
          <w:rPr>
            <w:iCs/>
            <w:szCs w:val="20"/>
          </w:rPr>
          <w:t>T</w:t>
        </w:r>
      </w:ins>
      <w:ins w:id="1974"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75" w:author="ERCOT" w:date="2026-03-04T23:24:00Z" w16du:dateUtc="2026-03-05T05:24:00Z"/>
          <w:iCs/>
          <w:szCs w:val="20"/>
        </w:rPr>
      </w:pPr>
      <w:ins w:id="1976"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77" w:author="ERCOT" w:date="2026-03-04T23:24:00Z" w16du:dateUtc="2026-03-05T05:24:00Z"/>
          <w:iCs/>
          <w:szCs w:val="20"/>
        </w:rPr>
      </w:pPr>
      <w:ins w:id="1978"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79" w:author="ERCOT" w:date="2026-03-04T23:24:00Z" w16du:dateUtc="2026-03-05T05:24:00Z"/>
          <w:iCs/>
          <w:szCs w:val="20"/>
        </w:rPr>
      </w:pPr>
      <w:ins w:id="1980"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w:t>
        </w:r>
        <w:r w:rsidRPr="00D44C6E">
          <w:rPr>
            <w:iCs/>
            <w:szCs w:val="20"/>
          </w:rPr>
          <w:lastRenderedPageBreak/>
          <w:t xml:space="preserve">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81" w:author="ERCOT" w:date="2026-03-04T23:24:00Z" w16du:dateUtc="2026-03-05T05:24:00Z"/>
          <w:iCs/>
          <w:szCs w:val="20"/>
        </w:rPr>
      </w:pPr>
      <w:ins w:id="1982"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83" w:author="ERCOT" w:date="2026-03-04T23:24:00Z" w16du:dateUtc="2026-03-05T05:24:00Z"/>
          <w:iCs/>
          <w:szCs w:val="20"/>
        </w:rPr>
      </w:pPr>
      <w:ins w:id="1984"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85" w:author="ERCOT" w:date="2026-03-04T23:24:00Z" w16du:dateUtc="2026-03-05T05:24:00Z"/>
          <w:iCs/>
          <w:szCs w:val="20"/>
        </w:rPr>
      </w:pPr>
      <w:ins w:id="1986"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87" w:author="ERCOT" w:date="2026-03-04T23:24:00Z" w16du:dateUtc="2026-03-05T05:24:00Z"/>
          <w:iCs/>
          <w:szCs w:val="20"/>
        </w:rPr>
      </w:pPr>
      <w:ins w:id="1988"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89" w:author="ERCOT" w:date="2026-03-04T23:24:00Z" w16du:dateUtc="2026-03-05T05:24:00Z"/>
          <w:iCs/>
          <w:szCs w:val="20"/>
        </w:rPr>
      </w:pPr>
      <w:ins w:id="1990" w:author="ERCOT" w:date="2026-03-04T23:24:00Z" w16du:dateUtc="2026-03-05T05:24:00Z">
        <w:r w:rsidRPr="002C111D">
          <w:t>(i)</w:t>
        </w:r>
        <w:r w:rsidRPr="002C111D">
          <w:tab/>
        </w:r>
      </w:ins>
      <w:ins w:id="1991" w:author="ERCOT 031726" w:date="2026-03-17T12:59:00Z" w16du:dateUtc="2026-03-17T17:59:00Z">
        <w:r w:rsidR="00FB2256">
          <w:rPr>
            <w:iCs/>
            <w:szCs w:val="20"/>
          </w:rPr>
          <w:t>T</w:t>
        </w:r>
      </w:ins>
      <w:ins w:id="1992" w:author="ERCOT" w:date="2026-03-04T23:24:00Z" w16du:dateUtc="2026-03-05T05:24:00Z">
        <w:del w:id="199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94" w:author="ERCOT" w:date="2026-03-04T23:24:00Z" w16du:dateUtc="2026-03-05T05:24:00Z"/>
          <w:iCs/>
          <w:szCs w:val="20"/>
        </w:rPr>
      </w:pPr>
      <w:ins w:id="1995" w:author="ERCOT" w:date="2026-03-04T23:24:00Z" w16du:dateUtc="2026-03-05T05:24:00Z">
        <w:r>
          <w:rPr>
            <w:iCs/>
            <w:szCs w:val="20"/>
          </w:rPr>
          <w:t>(ii)</w:t>
        </w:r>
        <w:r>
          <w:rPr>
            <w:iCs/>
            <w:szCs w:val="20"/>
          </w:rPr>
          <w:tab/>
        </w:r>
      </w:ins>
      <w:ins w:id="1996" w:author="ERCOT 031726" w:date="2026-03-17T12:59:00Z" w16du:dateUtc="2026-03-17T17:59:00Z">
        <w:r w:rsidR="00FB2256">
          <w:rPr>
            <w:iCs/>
            <w:szCs w:val="20"/>
          </w:rPr>
          <w:t>T</w:t>
        </w:r>
      </w:ins>
      <w:ins w:id="1997" w:author="ERCOT" w:date="2026-03-04T23:24:00Z" w16du:dateUtc="2026-03-05T05:24:00Z">
        <w:del w:id="1998"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99" w:author="ERCOT" w:date="2026-03-04T23:24:00Z" w16du:dateUtc="2026-03-05T05:24:00Z"/>
          <w:iCs/>
          <w:szCs w:val="20"/>
        </w:rPr>
      </w:pPr>
      <w:ins w:id="2000" w:author="ERCOT" w:date="2026-03-04T23:24:00Z" w16du:dateUtc="2026-03-05T05:24:00Z">
        <w:r>
          <w:rPr>
            <w:iCs/>
            <w:szCs w:val="20"/>
          </w:rPr>
          <w:t xml:space="preserve">(iii) </w:t>
        </w:r>
        <w:r>
          <w:rPr>
            <w:iCs/>
            <w:szCs w:val="20"/>
          </w:rPr>
          <w:tab/>
        </w:r>
      </w:ins>
      <w:ins w:id="2001" w:author="ERCOT 031726" w:date="2026-03-17T12:59:00Z" w16du:dateUtc="2026-03-17T17:59:00Z">
        <w:r w:rsidR="00FB2256">
          <w:rPr>
            <w:iCs/>
            <w:szCs w:val="20"/>
          </w:rPr>
          <w:t>T</w:t>
        </w:r>
      </w:ins>
      <w:ins w:id="2002" w:author="ERCOT" w:date="2026-03-04T23:24:00Z" w16du:dateUtc="2026-03-05T05:24:00Z">
        <w:del w:id="200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004" w:author="ERCOT" w:date="2026-03-04T23:24:00Z" w16du:dateUtc="2026-03-05T05:24:00Z"/>
          <w:iCs/>
          <w:szCs w:val="20"/>
        </w:rPr>
      </w:pPr>
      <w:ins w:id="2005" w:author="ERCOT" w:date="2026-03-04T23:24:00Z" w16du:dateUtc="2026-03-05T05:24:00Z">
        <w:r>
          <w:rPr>
            <w:iCs/>
            <w:szCs w:val="20"/>
          </w:rPr>
          <w:t>(iv)</w:t>
        </w:r>
        <w:r>
          <w:rPr>
            <w:iCs/>
            <w:szCs w:val="20"/>
          </w:rPr>
          <w:tab/>
        </w:r>
      </w:ins>
      <w:ins w:id="2006" w:author="ERCOT 031726" w:date="2026-03-17T12:59:00Z" w16du:dateUtc="2026-03-17T17:59:00Z">
        <w:r w:rsidR="00FB2256">
          <w:rPr>
            <w:iCs/>
            <w:szCs w:val="20"/>
          </w:rPr>
          <w:t>H</w:t>
        </w:r>
      </w:ins>
      <w:ins w:id="2007" w:author="ERCOT" w:date="2026-03-04T23:24:00Z" w16du:dateUtc="2026-03-05T05:24:00Z">
        <w:del w:id="2008"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009" w:author="ERCOT" w:date="2026-03-04T23:24:00Z" w16du:dateUtc="2026-03-05T05:24:00Z"/>
          <w:iCs/>
          <w:szCs w:val="20"/>
        </w:rPr>
      </w:pPr>
      <w:ins w:id="2010"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011" w:author="ERCOT 031726" w:date="2026-03-14T20:57:00Z" w16du:dateUtc="2026-03-15T01:57:00Z">
          <w:r w:rsidRPr="00793624" w:rsidDel="005E44DC">
            <w:rPr>
              <w:iCs/>
              <w:szCs w:val="20"/>
            </w:rPr>
            <w:delText>$100,000</w:delText>
          </w:r>
        </w:del>
      </w:ins>
      <w:ins w:id="2012" w:author="ERCOT 031726" w:date="2026-03-14T20:57:00Z" w16du:dateUtc="2026-03-15T01:57:00Z">
        <w:r w:rsidR="005E44DC">
          <w:rPr>
            <w:iCs/>
            <w:szCs w:val="20"/>
          </w:rPr>
          <w:t>$50,000</w:t>
        </w:r>
      </w:ins>
      <w:ins w:id="2013"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14" w:author="ERCOT 031726" w:date="2026-03-14T20:57:00Z" w16du:dateUtc="2026-03-15T01:57:00Z">
        <w:r w:rsidR="004B5F12">
          <w:rPr>
            <w:iCs/>
            <w:szCs w:val="20"/>
          </w:rPr>
          <w:t>.</w:t>
        </w:r>
      </w:ins>
      <w:ins w:id="2015" w:author="ERCOT" w:date="2026-03-04T23:24:00Z" w16du:dateUtc="2026-03-05T05:24:00Z">
        <w:del w:id="2016"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2017" w:author="ERCOT" w:date="2026-03-04T23:24:00Z" w16du:dateUtc="2026-03-05T05:24:00Z"/>
        </w:rPr>
      </w:pPr>
      <w:ins w:id="2018" w:author="ERCOT" w:date="2026-03-04T23:24:00Z" w16du:dateUtc="2026-03-05T05:24:00Z">
        <w:r w:rsidRPr="002C111D">
          <w:lastRenderedPageBreak/>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19" w:author="ERCOT" w:date="2026-03-04T23:24:00Z" w16du:dateUtc="2026-03-05T05:24:00Z"/>
          <w:iCs/>
          <w:szCs w:val="20"/>
        </w:rPr>
      </w:pPr>
      <w:ins w:id="2020"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21" w:author="ERCOT" w:date="2026-03-04T23:24:00Z" w16du:dateUtc="2026-03-05T05:24:00Z"/>
          <w:iCs/>
          <w:szCs w:val="20"/>
        </w:rPr>
      </w:pPr>
      <w:ins w:id="2022"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25" w:author="ERCOT" w:date="2026-03-04T23:24:00Z" w16du:dateUtc="2026-03-05T05:24:00Z"/>
          <w:iCs/>
          <w:szCs w:val="20"/>
        </w:rPr>
      </w:pPr>
      <w:ins w:id="2026"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27" w:author="ERCOT" w:date="2026-03-04T23:24:00Z" w16du:dateUtc="2026-03-05T05:24:00Z"/>
          <w:iCs/>
          <w:szCs w:val="20"/>
        </w:rPr>
      </w:pPr>
      <w:ins w:id="2028" w:author="ERCOT" w:date="2026-03-04T23:24:00Z" w16du:dateUtc="2026-03-05T05:24:00Z">
        <w:r>
          <w:rPr>
            <w:iCs/>
            <w:szCs w:val="20"/>
          </w:rPr>
          <w:t>(A)</w:t>
        </w:r>
        <w:r>
          <w:rPr>
            <w:iCs/>
            <w:szCs w:val="20"/>
          </w:rPr>
          <w:tab/>
        </w:r>
      </w:ins>
      <w:ins w:id="2029" w:author="ERCOT 031726" w:date="2026-03-17T13:00:00Z" w16du:dateUtc="2026-03-17T18:00:00Z">
        <w:r w:rsidR="00FB2256">
          <w:rPr>
            <w:iCs/>
            <w:szCs w:val="20"/>
          </w:rPr>
          <w:t>T</w:t>
        </w:r>
      </w:ins>
      <w:ins w:id="2030" w:author="ERCOT" w:date="2026-03-04T23:24:00Z" w16du:dateUtc="2026-03-05T05:24:00Z">
        <w:del w:id="203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32" w:author="ERCOT" w:date="2026-03-04T23:24:00Z" w16du:dateUtc="2026-03-05T05:24:00Z"/>
          <w:iCs/>
          <w:szCs w:val="20"/>
        </w:rPr>
      </w:pPr>
      <w:ins w:id="2033" w:author="ERCOT" w:date="2026-03-04T23:24:00Z" w16du:dateUtc="2026-03-05T05:24:00Z">
        <w:r w:rsidRPr="00FC70E3">
          <w:rPr>
            <w:iCs/>
            <w:szCs w:val="20"/>
          </w:rPr>
          <w:t>(</w:t>
        </w:r>
        <w:r>
          <w:rPr>
            <w:iCs/>
            <w:szCs w:val="20"/>
          </w:rPr>
          <w:t>B</w:t>
        </w:r>
        <w:r w:rsidRPr="00FC70E3">
          <w:rPr>
            <w:iCs/>
            <w:szCs w:val="20"/>
          </w:rPr>
          <w:t>)</w:t>
        </w:r>
        <w:r>
          <w:rPr>
            <w:iCs/>
            <w:szCs w:val="20"/>
          </w:rPr>
          <w:tab/>
        </w:r>
      </w:ins>
      <w:ins w:id="2034" w:author="ERCOT 031726" w:date="2026-03-17T13:00:00Z" w16du:dateUtc="2026-03-17T18:00:00Z">
        <w:r w:rsidR="00FB2256">
          <w:rPr>
            <w:iCs/>
            <w:szCs w:val="20"/>
          </w:rPr>
          <w:t>C</w:t>
        </w:r>
      </w:ins>
      <w:ins w:id="2035" w:author="ERCOT" w:date="2026-03-04T23:24:00Z" w16du:dateUtc="2026-03-05T05:24:00Z">
        <w:del w:id="203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37" w:author="ERCOT" w:date="2026-03-04T23:24:00Z" w16du:dateUtc="2026-03-05T05:24:00Z"/>
          <w:iCs/>
          <w:szCs w:val="20"/>
        </w:rPr>
      </w:pPr>
      <w:ins w:id="2038"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39" w:author="ERCOT 031726" w:date="2026-03-17T13:00:00Z" w16du:dateUtc="2026-03-17T18:00:00Z">
        <w:r w:rsidR="00FB2256">
          <w:rPr>
            <w:iCs/>
            <w:szCs w:val="20"/>
          </w:rPr>
          <w:t>A</w:t>
        </w:r>
      </w:ins>
      <w:ins w:id="2040" w:author="ERCOT" w:date="2026-03-04T23:24:00Z" w16du:dateUtc="2026-03-05T05:24:00Z">
        <w:del w:id="204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42" w:author="ERCOT" w:date="2026-03-04T23:24:00Z" w16du:dateUtc="2026-03-05T05:24:00Z"/>
        </w:rPr>
      </w:pPr>
      <w:ins w:id="2043"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44" w:author="ERCOT" w:date="2026-03-04T23:24:00Z" w16du:dateUtc="2026-03-05T05:24:00Z"/>
          <w:iCs/>
          <w:szCs w:val="20"/>
        </w:rPr>
      </w:pPr>
      <w:ins w:id="2045" w:author="ERCOT" w:date="2026-03-04T23:24:00Z" w16du:dateUtc="2026-03-05T05:24:00Z">
        <w:r>
          <w:lastRenderedPageBreak/>
          <w:t>(iii)</w:t>
        </w:r>
        <w:r>
          <w:tab/>
          <w:t>Refund of financial security posted for significant equipment or services is subject to Section 9.7.3, Withdrawal of All or a Portion of Requested Peak Demand or Contracted Peak Demand</w:t>
        </w:r>
        <w:del w:id="2046" w:author="ERCOT 031726" w:date="2026-03-14T21:03:00Z" w16du:dateUtc="2026-03-15T02:03:00Z">
          <w:r w:rsidDel="00B67687">
            <w:delText>, Section 9.7.4, Non-Utilized Capacity,</w:delText>
          </w:r>
        </w:del>
        <w:r>
          <w:t xml:space="preserve"> and Section 9.7.</w:t>
        </w:r>
      </w:ins>
      <w:ins w:id="2047" w:author="ERCOT 031726" w:date="2026-03-14T21:05:00Z" w16du:dateUtc="2026-03-15T02:05:00Z">
        <w:r w:rsidR="006C4005">
          <w:t>4</w:t>
        </w:r>
      </w:ins>
      <w:ins w:id="2048" w:author="ERCOT" w:date="2026-03-04T23:24:00Z" w16du:dateUtc="2026-03-05T05:24:00Z">
        <w:del w:id="2049"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50" w:author="ERCOT" w:date="2026-03-04T23:24:00Z" w16du:dateUtc="2026-03-05T05:24:00Z"/>
          <w:iCs/>
          <w:szCs w:val="20"/>
        </w:rPr>
      </w:pPr>
      <w:ins w:id="2051" w:author="ERCOT" w:date="2026-03-04T23:24:00Z" w16du:dateUtc="2026-03-05T05:24:00Z">
        <w:r>
          <w:rPr>
            <w:iCs/>
            <w:szCs w:val="20"/>
          </w:rPr>
          <w:t>(i)</w:t>
        </w:r>
        <w:r>
          <w:rPr>
            <w:iCs/>
            <w:szCs w:val="20"/>
          </w:rPr>
          <w:tab/>
          <w:t xml:space="preserve">The ILLE must pay all direct interconnection costs through </w:t>
        </w:r>
        <w:del w:id="2052" w:author="ERCOT 031726" w:date="2026-03-14T20:58:00Z" w16du:dateUtc="2026-03-15T01:58:00Z">
          <w:r w:rsidDel="00446306">
            <w:rPr>
              <w:iCs/>
              <w:szCs w:val="20"/>
            </w:rPr>
            <w:delText>Contribution In Aid of Construction (</w:delText>
          </w:r>
        </w:del>
        <w:r>
          <w:rPr>
            <w:iCs/>
            <w:szCs w:val="20"/>
          </w:rPr>
          <w:t>CIAC</w:t>
        </w:r>
        <w:del w:id="2053"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54" w:author="ERCOT" w:date="2026-03-04T23:24:00Z" w16du:dateUtc="2026-03-05T05:24:00Z"/>
          <w:iCs/>
          <w:szCs w:val="20"/>
        </w:rPr>
      </w:pPr>
      <w:ins w:id="2055"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56" w:author="ERCOT" w:date="2026-03-04T23:24:00Z" w16du:dateUtc="2026-03-05T05:24:00Z"/>
          <w:iCs/>
          <w:szCs w:val="20"/>
        </w:rPr>
      </w:pPr>
      <w:ins w:id="2057"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58" w:author="ERCOT" w:date="2026-03-04T23:24:00Z" w16du:dateUtc="2026-03-05T05:24:00Z"/>
          <w:iCs/>
          <w:szCs w:val="20"/>
        </w:rPr>
      </w:pPr>
      <w:ins w:id="2059"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60" w:author="ERCOT" w:date="2026-03-04T23:24:00Z" w16du:dateUtc="2026-03-05T05:24:00Z"/>
          <w:iCs/>
          <w:szCs w:val="20"/>
        </w:rPr>
      </w:pPr>
      <w:ins w:id="2061"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62" w:author="ERCOT" w:date="2026-03-04T23:24:00Z" w16du:dateUtc="2026-03-05T05:24:00Z"/>
          <w:iCs/>
          <w:szCs w:val="20"/>
        </w:rPr>
      </w:pPr>
      <w:ins w:id="2063"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64" w:author="ERCOT" w:date="2026-03-04T23:24:00Z" w16du:dateUtc="2026-03-05T05:24:00Z"/>
          <w:iCs/>
          <w:szCs w:val="20"/>
        </w:rPr>
      </w:pPr>
      <w:ins w:id="2065" w:author="ERCOT" w:date="2026-03-04T23:24:00Z" w16du:dateUtc="2026-03-05T05:24:00Z">
        <w:r>
          <w:rPr>
            <w:iCs/>
            <w:szCs w:val="20"/>
          </w:rPr>
          <w:t>(A)</w:t>
        </w:r>
        <w:r>
          <w:rPr>
            <w:iCs/>
            <w:szCs w:val="20"/>
          </w:rPr>
          <w:tab/>
        </w:r>
      </w:ins>
      <w:ins w:id="2066" w:author="ERCOT 031726" w:date="2026-03-17T13:00:00Z" w16du:dateUtc="2026-03-17T18:00:00Z">
        <w:r w:rsidR="00FB2256">
          <w:rPr>
            <w:iCs/>
            <w:szCs w:val="20"/>
          </w:rPr>
          <w:t>T</w:t>
        </w:r>
      </w:ins>
      <w:ins w:id="2067" w:author="ERCOT" w:date="2026-03-04T23:24:00Z" w16du:dateUtc="2026-03-05T05:24:00Z">
        <w:del w:id="2068"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69" w:author="ERCOT" w:date="2026-03-04T23:24:00Z" w16du:dateUtc="2026-03-05T05:24:00Z"/>
          <w:iCs/>
          <w:szCs w:val="20"/>
        </w:rPr>
      </w:pPr>
      <w:ins w:id="2070" w:author="ERCOT" w:date="2026-03-04T23:24:00Z" w16du:dateUtc="2026-03-05T05:24:00Z">
        <w:r w:rsidRPr="00FC70E3">
          <w:rPr>
            <w:iCs/>
            <w:szCs w:val="20"/>
          </w:rPr>
          <w:t>(</w:t>
        </w:r>
        <w:r>
          <w:rPr>
            <w:iCs/>
            <w:szCs w:val="20"/>
          </w:rPr>
          <w:t>B</w:t>
        </w:r>
        <w:r w:rsidRPr="00FC70E3">
          <w:rPr>
            <w:iCs/>
            <w:szCs w:val="20"/>
          </w:rPr>
          <w:t>)</w:t>
        </w:r>
        <w:r>
          <w:rPr>
            <w:iCs/>
            <w:szCs w:val="20"/>
          </w:rPr>
          <w:tab/>
        </w:r>
      </w:ins>
      <w:ins w:id="2071" w:author="ERCOT 031726" w:date="2026-03-17T13:00:00Z" w16du:dateUtc="2026-03-17T18:00:00Z">
        <w:r w:rsidR="00FB2256">
          <w:rPr>
            <w:iCs/>
            <w:szCs w:val="20"/>
          </w:rPr>
          <w:t>C</w:t>
        </w:r>
      </w:ins>
      <w:ins w:id="2072" w:author="ERCOT" w:date="2026-03-04T23:24:00Z" w16du:dateUtc="2026-03-05T05:24:00Z">
        <w:del w:id="207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74" w:author="ERCOT" w:date="2026-03-04T23:24:00Z" w16du:dateUtc="2026-03-05T05:24:00Z"/>
          <w:iCs/>
          <w:szCs w:val="20"/>
        </w:rPr>
      </w:pPr>
      <w:ins w:id="2075" w:author="ERCOT" w:date="2026-03-04T23:24:00Z" w16du:dateUtc="2026-03-05T05:24:00Z">
        <w:r w:rsidRPr="00FC70E3">
          <w:rPr>
            <w:iCs/>
            <w:szCs w:val="20"/>
          </w:rPr>
          <w:t>(</w:t>
        </w:r>
        <w:r>
          <w:rPr>
            <w:iCs/>
            <w:szCs w:val="20"/>
          </w:rPr>
          <w:t>C</w:t>
        </w:r>
        <w:r w:rsidRPr="00FC70E3">
          <w:rPr>
            <w:iCs/>
            <w:szCs w:val="20"/>
          </w:rPr>
          <w:t>)</w:t>
        </w:r>
        <w:r>
          <w:rPr>
            <w:iCs/>
            <w:szCs w:val="20"/>
          </w:rPr>
          <w:tab/>
        </w:r>
      </w:ins>
      <w:ins w:id="2076" w:author="ERCOT 031726" w:date="2026-03-17T13:00:00Z" w16du:dateUtc="2026-03-17T18:00:00Z">
        <w:r w:rsidR="00FB2256">
          <w:rPr>
            <w:iCs/>
            <w:szCs w:val="20"/>
          </w:rPr>
          <w:t>A</w:t>
        </w:r>
      </w:ins>
      <w:ins w:id="2077" w:author="ERCOT" w:date="2026-03-04T23:24:00Z" w16du:dateUtc="2026-03-05T05:24:00Z">
        <w:del w:id="207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79" w:author="ERCOT" w:date="2026-03-04T23:24:00Z" w16du:dateUtc="2026-03-05T05:24:00Z"/>
        </w:rPr>
      </w:pPr>
      <w:ins w:id="2080" w:author="ERCOT" w:date="2026-03-04T23:24:00Z" w16du:dateUtc="2026-03-05T05:24:00Z">
        <w:r w:rsidRPr="002C111D">
          <w:lastRenderedPageBreak/>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81" w:author="ERCOT" w:date="2026-03-04T23:24:00Z" w16du:dateUtc="2026-03-05T05:24:00Z"/>
          <w:iCs/>
          <w:szCs w:val="20"/>
        </w:rPr>
      </w:pPr>
      <w:ins w:id="2082" w:author="ERCOT" w:date="2026-03-04T23:24:00Z" w16du:dateUtc="2026-03-05T05:24:00Z">
        <w:r>
          <w:t>(iii)</w:t>
        </w:r>
        <w:r>
          <w:tab/>
          <w:t>Refund of financial security posted for system upgrades is subject to Section 9.7.3, Withdrawal of All or a Portion of Requested Peak Demand or Contracted Peak Demand</w:t>
        </w:r>
        <w:del w:id="2083" w:author="ERCOT 031726" w:date="2026-03-14T21:03:00Z" w16du:dateUtc="2026-03-15T02:03:00Z">
          <w:r w:rsidDel="00B67687">
            <w:delText>, Section 9.7.4, Non-Utilized Capacity</w:delText>
          </w:r>
        </w:del>
        <w:del w:id="2084" w:author="ERCOT 031726" w:date="2026-03-14T21:04:00Z" w16du:dateUtc="2026-03-15T02:04:00Z">
          <w:r w:rsidDel="00B67687">
            <w:delText>,</w:delText>
          </w:r>
        </w:del>
        <w:r>
          <w:t xml:space="preserve"> and Section 9.7.</w:t>
        </w:r>
      </w:ins>
      <w:ins w:id="2085" w:author="ERCOT 031726" w:date="2026-03-14T21:05:00Z" w16du:dateUtc="2026-03-15T02:05:00Z">
        <w:r w:rsidR="006C4005">
          <w:t>4</w:t>
        </w:r>
      </w:ins>
      <w:ins w:id="2086" w:author="ERCOT" w:date="2026-03-04T23:24:00Z" w16du:dateUtc="2026-03-05T05:24:00Z">
        <w:del w:id="2087"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88" w:author="ERCOT" w:date="2026-03-04T23:24:00Z" w16du:dateUtc="2026-03-05T05:24:00Z"/>
          <w:b/>
          <w:bCs/>
          <w:i/>
          <w:szCs w:val="20"/>
        </w:rPr>
      </w:pPr>
      <w:ins w:id="2089"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90" w:author="ERCOT" w:date="2026-03-04T23:24:00Z" w16du:dateUtc="2026-03-05T05:24:00Z"/>
          <w:iCs/>
          <w:szCs w:val="20"/>
        </w:rPr>
      </w:pPr>
      <w:ins w:id="2091"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92" w:author="ERCOT" w:date="2026-03-04T23:24:00Z" w16du:dateUtc="2026-03-05T05:24:00Z"/>
          <w:iCs/>
          <w:szCs w:val="20"/>
        </w:rPr>
      </w:pPr>
      <w:ins w:id="2093"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94" w:author="ERCOT" w:date="2026-03-04T23:24:00Z" w16du:dateUtc="2026-03-05T05:24:00Z"/>
          <w:iCs/>
          <w:szCs w:val="20"/>
        </w:rPr>
      </w:pPr>
      <w:ins w:id="2095"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96" w:author="ERCOT" w:date="2026-03-04T23:24:00Z" w16du:dateUtc="2026-03-05T05:24:00Z"/>
          <w:iCs/>
          <w:szCs w:val="20"/>
        </w:rPr>
      </w:pPr>
      <w:ins w:id="2097" w:author="ERCOT" w:date="2026-03-04T23:24:00Z" w16du:dateUtc="2026-03-05T05:24:00Z">
        <w:r>
          <w:rPr>
            <w:iCs/>
            <w:szCs w:val="20"/>
          </w:rPr>
          <w:t>(i)</w:t>
        </w:r>
        <w:r>
          <w:rPr>
            <w:iCs/>
            <w:szCs w:val="20"/>
          </w:rPr>
          <w:tab/>
        </w:r>
      </w:ins>
      <w:ins w:id="2098" w:author="ERCOT 031726" w:date="2026-03-17T13:00:00Z" w16du:dateUtc="2026-03-17T18:00:00Z">
        <w:r w:rsidR="00FB2256">
          <w:rPr>
            <w:iCs/>
            <w:szCs w:val="20"/>
          </w:rPr>
          <w:t>C</w:t>
        </w:r>
      </w:ins>
      <w:ins w:id="2099" w:author="ERCOT" w:date="2026-03-04T23:24:00Z" w16du:dateUtc="2026-03-05T05:24:00Z">
        <w:del w:id="2100"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01" w:author="ERCOT" w:date="2026-03-04T23:24:00Z" w16du:dateUtc="2026-03-05T05:24:00Z"/>
          <w:iCs/>
          <w:szCs w:val="20"/>
        </w:rPr>
      </w:pPr>
      <w:ins w:id="2102" w:author="ERCOT" w:date="2026-03-04T23:24:00Z" w16du:dateUtc="2026-03-05T05:24:00Z">
        <w:r>
          <w:rPr>
            <w:iCs/>
            <w:szCs w:val="20"/>
          </w:rPr>
          <w:t>(ii)</w:t>
        </w:r>
        <w:r>
          <w:rPr>
            <w:iCs/>
            <w:szCs w:val="20"/>
          </w:rPr>
          <w:tab/>
        </w:r>
      </w:ins>
      <w:ins w:id="2103" w:author="ERCOT 031726" w:date="2026-03-17T13:01:00Z" w16du:dateUtc="2026-03-17T18:01:00Z">
        <w:r w:rsidR="00FB2256">
          <w:rPr>
            <w:iCs/>
            <w:szCs w:val="20"/>
          </w:rPr>
          <w:t>C</w:t>
        </w:r>
      </w:ins>
      <w:ins w:id="2104" w:author="ERCOT" w:date="2026-03-04T23:24:00Z" w16du:dateUtc="2026-03-05T05:24:00Z">
        <w:del w:id="2105"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06" w:author="ERCOT" w:date="2026-03-04T23:24:00Z" w16du:dateUtc="2026-03-05T05:24:00Z"/>
          <w:iCs/>
          <w:szCs w:val="20"/>
        </w:rPr>
      </w:pPr>
      <w:ins w:id="2107" w:author="ERCOT" w:date="2026-03-04T23:24:00Z" w16du:dateUtc="2026-03-05T05:24:00Z">
        <w:r>
          <w:rPr>
            <w:iCs/>
            <w:szCs w:val="20"/>
          </w:rPr>
          <w:t>(iii)</w:t>
        </w:r>
        <w:r>
          <w:rPr>
            <w:iCs/>
            <w:szCs w:val="20"/>
          </w:rPr>
          <w:tab/>
        </w:r>
      </w:ins>
      <w:ins w:id="2108" w:author="ERCOT 031726" w:date="2026-03-17T13:01:00Z" w16du:dateUtc="2026-03-17T18:01:00Z">
        <w:r w:rsidR="00FB2256">
          <w:rPr>
            <w:iCs/>
            <w:szCs w:val="20"/>
          </w:rPr>
          <w:t>C</w:t>
        </w:r>
      </w:ins>
      <w:ins w:id="2109" w:author="ERCOT" w:date="2026-03-04T23:24:00Z" w16du:dateUtc="2026-03-05T05:24:00Z">
        <w:del w:id="2110"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11" w:author="ERCOT" w:date="2026-03-04T23:24:00Z" w16du:dateUtc="2026-03-05T05:24:00Z"/>
          <w:iCs/>
          <w:szCs w:val="20"/>
        </w:rPr>
      </w:pPr>
      <w:ins w:id="2112" w:author="ERCOT" w:date="2026-03-04T23:24:00Z" w16du:dateUtc="2026-03-05T05:24:00Z">
        <w:r>
          <w:rPr>
            <w:iCs/>
            <w:szCs w:val="20"/>
          </w:rPr>
          <w:t>(iv)</w:t>
        </w:r>
        <w:r>
          <w:rPr>
            <w:iCs/>
            <w:szCs w:val="20"/>
          </w:rPr>
          <w:tab/>
        </w:r>
      </w:ins>
      <w:ins w:id="2113" w:author="ERCOT 031726" w:date="2026-03-17T13:01:00Z" w16du:dateUtc="2026-03-17T18:01:00Z">
        <w:r w:rsidR="00FB2256">
          <w:rPr>
            <w:iCs/>
            <w:szCs w:val="20"/>
          </w:rPr>
          <w:t>C</w:t>
        </w:r>
      </w:ins>
      <w:ins w:id="2114" w:author="ERCOT" w:date="2026-03-04T23:24:00Z" w16du:dateUtc="2026-03-05T05:24:00Z">
        <w:del w:id="2115"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16" w:author="ERCOT" w:date="2026-03-04T23:24:00Z" w16du:dateUtc="2026-03-05T05:24:00Z"/>
        </w:rPr>
      </w:pPr>
      <w:ins w:id="2117"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18" w:author="ERCOT" w:date="2026-03-04T23:24:00Z" w16du:dateUtc="2026-03-05T05:24:00Z"/>
        </w:rPr>
      </w:pPr>
      <w:ins w:id="2119"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20" w:author="ERCOT" w:date="2026-03-04T23:24:00Z" w16du:dateUtc="2026-03-05T05:24:00Z"/>
        </w:rPr>
      </w:pPr>
      <w:ins w:id="2121" w:author="ERCOT" w:date="2026-03-04T23:24:00Z" w16du:dateUtc="2026-03-05T05:24:00Z">
        <w:r>
          <w:lastRenderedPageBreak/>
          <w:t>(e)</w:t>
        </w:r>
        <w:r>
          <w:tab/>
          <w:t>CIAC is not refundable.</w:t>
        </w:r>
      </w:ins>
    </w:p>
    <w:p w14:paraId="277C702E" w14:textId="77777777" w:rsidR="00776219" w:rsidRDefault="00776219" w:rsidP="00776219">
      <w:pPr>
        <w:spacing w:after="240"/>
        <w:ind w:left="1440" w:hanging="720"/>
        <w:rPr>
          <w:ins w:id="2122" w:author="ERCOT" w:date="2026-03-04T23:24:00Z" w16du:dateUtc="2026-03-05T05:24:00Z"/>
        </w:rPr>
      </w:pPr>
      <w:ins w:id="2123"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24" w:author="ERCOT" w:date="2026-03-04T23:24:00Z" w16du:dateUtc="2026-03-05T05:24:00Z"/>
          <w:del w:id="2125" w:author="ERCOT 031726" w:date="2026-03-14T17:37:00Z" w16du:dateUtc="2026-03-14T22:37:00Z"/>
          <w:b/>
          <w:bCs/>
          <w:i/>
          <w:szCs w:val="20"/>
        </w:rPr>
      </w:pPr>
      <w:ins w:id="2126" w:author="ERCOT" w:date="2026-03-04T23:24:00Z" w16du:dateUtc="2026-03-05T05:24:00Z">
        <w:del w:id="2127"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28" w:author="ERCOT" w:date="2026-03-04T23:24:00Z" w16du:dateUtc="2026-03-05T05:24:00Z"/>
          <w:del w:id="2129" w:author="ERCOT 031726" w:date="2026-03-14T17:37:00Z" w16du:dateUtc="2026-03-14T22:37:00Z"/>
          <w:iCs/>
          <w:szCs w:val="20"/>
        </w:rPr>
      </w:pPr>
      <w:ins w:id="2130" w:author="ERCOT" w:date="2026-03-04T23:24:00Z" w16du:dateUtc="2026-03-05T05:24:00Z">
        <w:del w:id="2131"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32" w:author="ERCOT" w:date="2026-03-04T23:24:00Z" w16du:dateUtc="2026-03-05T05:24:00Z"/>
          <w:del w:id="2133" w:author="ERCOT 031726" w:date="2026-03-14T17:37:00Z" w16du:dateUtc="2026-03-14T22:37:00Z"/>
          <w:iCs/>
          <w:szCs w:val="20"/>
        </w:rPr>
      </w:pPr>
      <w:ins w:id="2134" w:author="ERCOT" w:date="2026-03-04T23:24:00Z" w16du:dateUtc="2026-03-05T05:24:00Z">
        <w:del w:id="2135"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36" w:author="ERCOT" w:date="2026-03-04T23:24:00Z" w16du:dateUtc="2026-03-05T05:24:00Z"/>
          <w:del w:id="2137" w:author="ERCOT 031726" w:date="2026-03-14T17:37:00Z" w16du:dateUtc="2026-03-14T22:37:00Z"/>
          <w:iCs/>
          <w:szCs w:val="20"/>
        </w:rPr>
      </w:pPr>
      <w:ins w:id="2138" w:author="ERCOT" w:date="2026-03-04T23:24:00Z" w16du:dateUtc="2026-03-05T05:24:00Z">
        <w:del w:id="2139"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40" w:author="ERCOT" w:date="2026-03-04T23:24:00Z" w16du:dateUtc="2026-03-05T05:24:00Z"/>
          <w:del w:id="2141" w:author="ERCOT 031726" w:date="2026-03-14T17:37:00Z" w16du:dateUtc="2026-03-14T22:37:00Z"/>
          <w:iCs/>
          <w:szCs w:val="20"/>
        </w:rPr>
      </w:pPr>
      <w:ins w:id="2142" w:author="ERCOT" w:date="2026-03-04T23:24:00Z" w16du:dateUtc="2026-03-05T05:24:00Z">
        <w:del w:id="2143"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44" w:author="ERCOT" w:date="2026-03-04T23:24:00Z" w16du:dateUtc="2026-03-05T05:24:00Z"/>
          <w:del w:id="2145" w:author="ERCOT 031726" w:date="2026-03-14T17:37:00Z" w16du:dateUtc="2026-03-14T22:37:00Z"/>
          <w:iCs/>
          <w:szCs w:val="20"/>
        </w:rPr>
      </w:pPr>
      <w:ins w:id="2146" w:author="ERCOT" w:date="2026-03-04T23:24:00Z" w16du:dateUtc="2026-03-05T05:24:00Z">
        <w:del w:id="2147"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48" w:author="ERCOT" w:date="2026-03-04T23:24:00Z" w16du:dateUtc="2026-03-05T05:24:00Z"/>
          <w:del w:id="2149" w:author="ERCOT 031726" w:date="2026-03-14T17:37:00Z" w16du:dateUtc="2026-03-14T22:37:00Z"/>
          <w:iCs/>
          <w:szCs w:val="20"/>
        </w:rPr>
      </w:pPr>
      <w:ins w:id="2150" w:author="ERCOT" w:date="2026-03-04T23:24:00Z" w16du:dateUtc="2026-03-05T05:24:00Z">
        <w:del w:id="2151"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52" w:author="ERCOT" w:date="2026-03-04T23:24:00Z" w16du:dateUtc="2026-03-05T05:24:00Z"/>
          <w:del w:id="2153" w:author="ERCOT 031726" w:date="2026-03-14T17:37:00Z" w16du:dateUtc="2026-03-14T22:37:00Z"/>
          <w:iCs/>
          <w:szCs w:val="20"/>
        </w:rPr>
      </w:pPr>
      <w:ins w:id="2154" w:author="ERCOT" w:date="2026-03-04T23:24:00Z" w16du:dateUtc="2026-03-05T05:24:00Z">
        <w:del w:id="2155"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56" w:author="ERCOT" w:date="2026-03-04T23:24:00Z" w16du:dateUtc="2026-03-05T05:24:00Z"/>
          <w:del w:id="2157" w:author="ERCOT 031726" w:date="2026-03-14T17:37:00Z" w16du:dateUtc="2026-03-14T22:37:00Z"/>
          <w:iCs/>
          <w:szCs w:val="20"/>
        </w:rPr>
      </w:pPr>
      <w:ins w:id="2158" w:author="ERCOT" w:date="2026-03-04T23:24:00Z" w16du:dateUtc="2026-03-05T05:24:00Z">
        <w:del w:id="2159"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60" w:author="ERCOT" w:date="2026-03-04T23:24:00Z" w16du:dateUtc="2026-03-05T05:24:00Z"/>
          <w:del w:id="2161" w:author="ERCOT 031726" w:date="2026-03-14T17:37:00Z" w16du:dateUtc="2026-03-14T22:37:00Z"/>
          <w:iCs/>
          <w:szCs w:val="20"/>
        </w:rPr>
      </w:pPr>
      <w:ins w:id="2162" w:author="ERCOT" w:date="2026-03-04T23:24:00Z" w16du:dateUtc="2026-03-05T05:24:00Z">
        <w:del w:id="2163"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64" w:author="ERCOT" w:date="2026-03-04T23:24:00Z" w16du:dateUtc="2026-03-05T05:24:00Z"/>
          <w:del w:id="2165" w:author="ERCOT 031726" w:date="2026-03-14T17:37:00Z" w16du:dateUtc="2026-03-14T22:37:00Z"/>
        </w:rPr>
      </w:pPr>
      <w:ins w:id="2166" w:author="ERCOT" w:date="2026-03-04T23:24:00Z" w16du:dateUtc="2026-03-05T05:24:00Z">
        <w:del w:id="2167"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68" w:author="ERCOT" w:date="2026-03-04T23:24:00Z" w16du:dateUtc="2026-03-05T05:24:00Z"/>
          <w:b/>
          <w:bCs/>
          <w:i/>
          <w:szCs w:val="20"/>
        </w:rPr>
      </w:pPr>
      <w:ins w:id="2169" w:author="ERCOT" w:date="2026-03-04T23:24:00Z" w16du:dateUtc="2026-03-05T05:24:00Z">
        <w:r w:rsidRPr="002C111D">
          <w:rPr>
            <w:b/>
            <w:bCs/>
            <w:i/>
            <w:szCs w:val="20"/>
          </w:rPr>
          <w:t>9.</w:t>
        </w:r>
        <w:r>
          <w:rPr>
            <w:b/>
            <w:bCs/>
            <w:i/>
            <w:szCs w:val="20"/>
          </w:rPr>
          <w:t>7</w:t>
        </w:r>
        <w:r w:rsidRPr="002C111D">
          <w:rPr>
            <w:b/>
            <w:bCs/>
            <w:i/>
            <w:szCs w:val="20"/>
          </w:rPr>
          <w:t>.</w:t>
        </w:r>
        <w:del w:id="2170" w:author="ERCOT 031726" w:date="2026-03-14T17:37:00Z" w16du:dateUtc="2026-03-14T22:37:00Z">
          <w:r w:rsidDel="00BA2C5E">
            <w:rPr>
              <w:b/>
              <w:bCs/>
              <w:i/>
              <w:szCs w:val="20"/>
            </w:rPr>
            <w:delText>5</w:delText>
          </w:r>
        </w:del>
      </w:ins>
      <w:ins w:id="2171" w:author="ERCOT 031726" w:date="2026-03-14T17:37:00Z" w16du:dateUtc="2026-03-14T22:37:00Z">
        <w:r w:rsidR="00BA2C5E">
          <w:rPr>
            <w:b/>
            <w:bCs/>
            <w:i/>
            <w:szCs w:val="20"/>
          </w:rPr>
          <w:t>4</w:t>
        </w:r>
      </w:ins>
      <w:ins w:id="2172"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73" w:author="ERCOT" w:date="2026-03-04T23:24:00Z" w16du:dateUtc="2026-03-05T05:24:00Z"/>
          <w:iCs/>
          <w:szCs w:val="20"/>
        </w:rPr>
      </w:pPr>
      <w:ins w:id="2174"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75" w:author="ERCOT" w:date="2026-03-04T23:24:00Z" w16du:dateUtc="2026-03-05T05:24:00Z"/>
          <w:iCs/>
          <w:szCs w:val="20"/>
        </w:rPr>
      </w:pPr>
      <w:ins w:id="2176" w:author="ERCOT" w:date="2026-03-04T23:24:00Z" w16du:dateUtc="2026-03-05T05:24:00Z">
        <w:r w:rsidRPr="001937D1">
          <w:rPr>
            <w:iCs/>
            <w:szCs w:val="20"/>
          </w:rPr>
          <w:lastRenderedPageBreak/>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77" w:author="ERCOT" w:date="2026-03-04T23:24:00Z" w16du:dateUtc="2026-03-05T05:24:00Z"/>
        </w:rPr>
      </w:pPr>
      <w:ins w:id="2178"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79" w:author="ERCOT" w:date="2026-03-04T23:24:00Z" w16du:dateUtc="2026-03-05T05:24:00Z"/>
        </w:rPr>
      </w:pPr>
      <w:ins w:id="2180"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81" w:author="ERCOT" w:date="2026-03-04T23:24:00Z" w16du:dateUtc="2026-03-05T05:24:00Z"/>
          <w:iCs/>
          <w:szCs w:val="20"/>
        </w:rPr>
      </w:pPr>
      <w:ins w:id="2182"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83" w:author="ERCOT" w:date="2026-03-04T23:24:00Z" w16du:dateUtc="2026-03-05T05:24:00Z"/>
          <w:b/>
          <w:bCs/>
          <w:i/>
          <w:szCs w:val="20"/>
        </w:rPr>
      </w:pPr>
      <w:ins w:id="2184"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85" w:author="ERCOT" w:date="2026-03-04T23:24:00Z" w16du:dateUtc="2026-03-05T05:24:00Z"/>
          <w:iCs/>
          <w:szCs w:val="20"/>
        </w:rPr>
      </w:pPr>
      <w:ins w:id="2186"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87" w:author="ERCOT" w:date="2026-03-04T23:24:00Z" w16du:dateUtc="2026-03-05T05:24:00Z"/>
          <w:iCs/>
          <w:szCs w:val="20"/>
        </w:rPr>
      </w:pPr>
      <w:ins w:id="2188"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89" w:author="ERCOT" w:date="2026-03-04T23:24:00Z" w16du:dateUtc="2026-03-05T05:24:00Z"/>
          <w:iCs/>
          <w:szCs w:val="20"/>
        </w:rPr>
      </w:pPr>
      <w:ins w:id="2190"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91" w:author="ERCOT" w:date="2026-03-04T23:24:00Z" w16du:dateUtc="2026-03-05T05:24:00Z"/>
        </w:rPr>
      </w:pPr>
      <w:ins w:id="2192"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93" w:author="ERCOT" w:date="2026-03-04T23:24:00Z" w16du:dateUtc="2026-03-05T05:24:00Z"/>
          <w:b/>
          <w:bCs/>
          <w:i/>
          <w:szCs w:val="20"/>
        </w:rPr>
      </w:pPr>
      <w:ins w:id="2194"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95" w:author="ERCOT" w:date="2026-03-04T23:24:00Z" w16du:dateUtc="2026-03-05T05:24:00Z"/>
          <w:iCs/>
          <w:szCs w:val="20"/>
        </w:rPr>
      </w:pPr>
      <w:ins w:id="2196"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w:t>
        </w:r>
        <w:r w:rsidRPr="002C111D">
          <w:rPr>
            <w:iCs/>
            <w:szCs w:val="20"/>
          </w:rPr>
          <w:lastRenderedPageBreak/>
          <w:t xml:space="preserve">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97" w:author="ERCOT" w:date="2026-03-04T23:24:00Z" w16du:dateUtc="2026-03-05T05:24:00Z"/>
          <w:iCs/>
          <w:szCs w:val="20"/>
        </w:rPr>
      </w:pPr>
      <w:ins w:id="2198"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99" w:author="ERCOT" w:date="2026-03-04T23:24:00Z" w16du:dateUtc="2026-03-05T05:24:00Z"/>
          <w:iCs/>
          <w:szCs w:val="20"/>
        </w:rPr>
      </w:pPr>
      <w:ins w:id="2200"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01" w:author="ERCOT" w:date="2026-03-04T23:24:00Z" w16du:dateUtc="2026-03-05T05:24:00Z"/>
          <w:iCs/>
          <w:szCs w:val="20"/>
        </w:rPr>
      </w:pPr>
      <w:ins w:id="2202"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03" w:author="ERCOT" w:date="2026-03-04T23:24:00Z" w16du:dateUtc="2026-03-05T05:24:00Z"/>
          <w:iCs/>
          <w:szCs w:val="20"/>
        </w:rPr>
      </w:pPr>
      <w:ins w:id="2204"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05" w:author="ERCOT" w:date="2026-03-04T23:24:00Z" w16du:dateUtc="2026-03-05T05:24:00Z"/>
          <w:iCs/>
          <w:szCs w:val="20"/>
        </w:rPr>
      </w:pPr>
      <w:ins w:id="2206"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07" w:author="ERCOT" w:date="2026-03-04T23:24:00Z" w16du:dateUtc="2026-03-05T05:24:00Z"/>
        </w:rPr>
      </w:pPr>
      <w:ins w:id="2208"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09" w:author="ERCOT" w:date="2026-03-04T23:24:00Z" w16du:dateUtc="2026-03-05T05:24:00Z"/>
        </w:rPr>
      </w:pPr>
      <w:ins w:id="2210"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11" w:author="ERCOT" w:date="2026-03-04T23:24:00Z" w16du:dateUtc="2026-03-05T05:24:00Z"/>
        </w:rPr>
      </w:pPr>
      <w:ins w:id="2212"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13" w:author="ERCOT" w:date="2026-03-04T23:24:00Z" w16du:dateUtc="2026-03-05T05:24:00Z"/>
        </w:rPr>
      </w:pPr>
      <w:ins w:id="2214" w:author="ERCOT" w:date="2026-03-04T23:24:00Z" w16du:dateUtc="2026-03-05T05:24:00Z">
        <w:r w:rsidRPr="002C111D">
          <w:lastRenderedPageBreak/>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15" w:author="ERCOT" w:date="2026-03-04T23:24:00Z" w16du:dateUtc="2026-03-05T05:24:00Z"/>
          <w:iCs/>
          <w:szCs w:val="20"/>
        </w:rPr>
      </w:pPr>
      <w:ins w:id="2216"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17" w:author="ERCOT" w:date="2026-03-04T23:24:00Z" w16du:dateUtc="2026-03-05T05:24:00Z"/>
          <w:iCs/>
          <w:szCs w:val="20"/>
        </w:rPr>
      </w:pPr>
      <w:ins w:id="2218"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19" w:author="ERCOT" w:date="2026-03-04T23:24:00Z" w16du:dateUtc="2026-03-05T05:24:00Z"/>
        </w:rPr>
      </w:pPr>
      <w:ins w:id="2220"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221" w:author="ERCOT" w:date="2026-03-04T23:24:00Z" w16du:dateUtc="2026-03-05T05:24:00Z"/>
          <w:b/>
          <w:bCs/>
          <w:i/>
          <w:szCs w:val="20"/>
        </w:rPr>
      </w:pPr>
      <w:ins w:id="2222"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23" w:author="ERCOT" w:date="2026-03-04T23:24:00Z" w16du:dateUtc="2026-03-05T05:24:00Z"/>
          <w:iCs/>
          <w:szCs w:val="20"/>
        </w:rPr>
      </w:pPr>
      <w:ins w:id="2224"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25" w:author="ERCOT" w:date="2026-03-04T23:24:00Z" w16du:dateUtc="2026-03-05T05:24:00Z"/>
          <w:iCs/>
          <w:szCs w:val="20"/>
        </w:rPr>
      </w:pPr>
      <w:ins w:id="2226"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27" w:author="ERCOT" w:date="2026-03-04T23:24:00Z" w16du:dateUtc="2026-03-05T05:24:00Z"/>
          <w:iCs/>
          <w:szCs w:val="20"/>
        </w:rPr>
      </w:pPr>
      <w:ins w:id="2228"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29" w:author="ERCOT" w:date="2026-03-04T23:24:00Z" w16du:dateUtc="2026-03-05T05:24:00Z"/>
          <w:iCs/>
          <w:szCs w:val="20"/>
        </w:rPr>
      </w:pPr>
      <w:ins w:id="2230"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31" w:author="ERCOT" w:date="2026-03-04T23:24:00Z" w16du:dateUtc="2026-03-05T05:24:00Z"/>
        </w:rPr>
      </w:pPr>
      <w:ins w:id="2232"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33" w:author="ERCOT" w:date="2026-03-04T23:24:00Z" w16du:dateUtc="2026-03-05T05:24:00Z"/>
        </w:rPr>
      </w:pPr>
      <w:ins w:id="2234"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35" w:author="ERCOT" w:date="2026-03-04T23:24:00Z" w16du:dateUtc="2026-03-05T05:24:00Z"/>
          <w:b/>
        </w:rPr>
      </w:pPr>
      <w:ins w:id="2236" w:author="ERCOT" w:date="2026-03-04T23:24:00Z" w16du:dateUtc="2026-03-05T05:24:00Z">
        <w:r w:rsidRPr="1F5F8A7B">
          <w:rPr>
            <w:b/>
          </w:rPr>
          <w:lastRenderedPageBreak/>
          <w:t>9.8.4.1</w:t>
        </w:r>
        <w:r>
          <w:tab/>
        </w:r>
        <w:r w:rsidRPr="1F5F8A7B">
          <w:rPr>
            <w:b/>
          </w:rPr>
          <w:t>Legacy Steady-State Analysis</w:t>
        </w:r>
      </w:ins>
    </w:p>
    <w:p w14:paraId="698643BD" w14:textId="77777777" w:rsidR="00776219" w:rsidRPr="002C111D" w:rsidRDefault="00776219" w:rsidP="00776219">
      <w:pPr>
        <w:spacing w:after="240"/>
        <w:ind w:left="720" w:hanging="720"/>
        <w:rPr>
          <w:ins w:id="2237" w:author="ERCOT" w:date="2026-03-04T23:24:00Z" w16du:dateUtc="2026-03-05T05:24:00Z"/>
          <w:iCs/>
          <w:szCs w:val="20"/>
        </w:rPr>
      </w:pPr>
      <w:ins w:id="2238"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39" w:author="ERCOT" w:date="2026-03-04T23:24:00Z" w16du:dateUtc="2026-03-05T05:24:00Z"/>
          <w:iCs/>
          <w:szCs w:val="20"/>
        </w:rPr>
      </w:pPr>
      <w:ins w:id="2240"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41" w:author="ERCOT" w:date="2026-03-04T23:24:00Z" w16du:dateUtc="2026-03-05T05:24:00Z"/>
        </w:rPr>
      </w:pPr>
      <w:ins w:id="2242"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43" w:author="ERCOT" w:date="2026-03-04T23:24:00Z" w16du:dateUtc="2026-03-05T05:24:00Z"/>
          <w:b/>
          <w:bCs/>
          <w:iCs/>
          <w:szCs w:val="20"/>
        </w:rPr>
      </w:pPr>
      <w:ins w:id="2244"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45" w:author="ERCOT" w:date="2026-03-04T23:24:00Z" w16du:dateUtc="2026-03-05T05:24:00Z"/>
          <w:iCs/>
        </w:rPr>
      </w:pPr>
      <w:ins w:id="2246"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47" w:author="ERCOT" w:date="2026-03-04T23:24:00Z" w16du:dateUtc="2026-03-05T05:24:00Z"/>
        </w:rPr>
      </w:pPr>
      <w:ins w:id="2248"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49" w:author="ERCOT" w:date="2026-03-04T23:24:00Z" w16du:dateUtc="2026-03-05T05:24:00Z"/>
          <w:b/>
          <w:bCs/>
          <w:iCs/>
          <w:szCs w:val="20"/>
        </w:rPr>
      </w:pPr>
      <w:ins w:id="2250"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51" w:author="ERCOT" w:date="2026-03-04T23:24:00Z" w16du:dateUtc="2026-03-05T05:24:00Z"/>
          <w:iCs/>
          <w:szCs w:val="20"/>
        </w:rPr>
      </w:pPr>
      <w:ins w:id="2252" w:author="ERCOT" w:date="2026-03-04T23:24:00Z" w16du:dateUtc="2026-03-05T05:24:00Z">
        <w:r w:rsidRPr="002C111D">
          <w:rPr>
            <w:iCs/>
            <w:szCs w:val="20"/>
          </w:rPr>
          <w:t>(1)</w:t>
        </w:r>
        <w:r w:rsidRPr="002C111D">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2C111D">
          <w:rPr>
            <w:iCs/>
            <w:szCs w:val="20"/>
          </w:rPr>
          <w:lastRenderedPageBreak/>
          <w:t>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53" w:author="ERCOT" w:date="2026-03-04T23:24:00Z" w16du:dateUtc="2026-03-05T05:24:00Z"/>
          <w:iCs/>
          <w:szCs w:val="20"/>
        </w:rPr>
      </w:pPr>
      <w:ins w:id="2254"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55" w:author="ERCOT" w:date="2026-03-04T23:24:00Z" w16du:dateUtc="2026-03-05T05:24:00Z"/>
        </w:rPr>
      </w:pPr>
      <w:ins w:id="2256"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57" w:author="ERCOT" w:date="2026-03-04T23:24:00Z" w16du:dateUtc="2026-03-05T05:24:00Z"/>
        </w:rPr>
      </w:pPr>
      <w:ins w:id="2258"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59" w:author="ERCOT" w:date="2026-03-04T23:24:00Z" w16du:dateUtc="2026-03-05T05:24:00Z"/>
        </w:rPr>
      </w:pPr>
      <w:ins w:id="2260"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61" w:author="ERCOT" w:date="2026-03-04T23:24:00Z" w16du:dateUtc="2026-03-05T05:24:00Z"/>
        </w:rPr>
      </w:pPr>
      <w:ins w:id="2262"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63" w:author="ERCOT" w:date="2026-03-04T23:24:00Z" w16du:dateUtc="2026-03-05T05:24:00Z"/>
        </w:rPr>
      </w:pPr>
      <w:ins w:id="2264"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65" w:author="ERCOT" w:date="2026-03-04T23:24:00Z" w16du:dateUtc="2026-03-05T05:24:00Z"/>
          <w:iCs/>
          <w:szCs w:val="20"/>
        </w:rPr>
      </w:pPr>
      <w:ins w:id="2266"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67" w:author="ERCOT" w:date="2026-03-04T23:24:00Z" w16du:dateUtc="2026-03-05T05:24:00Z"/>
          <w:iCs/>
          <w:szCs w:val="20"/>
        </w:rPr>
      </w:pPr>
      <w:ins w:id="2268"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Interconnection Study Procedures </w:t>
        </w:r>
        <w:r w:rsidRPr="002C111D">
          <w:rPr>
            <w:iCs/>
            <w:szCs w:val="20"/>
          </w:rPr>
          <w:lastRenderedPageBreak/>
          <w:t>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69" w:author="ERCOT" w:date="2026-03-04T23:24:00Z" w16du:dateUtc="2026-03-05T05:24:00Z"/>
          <w:iCs/>
          <w:szCs w:val="20"/>
        </w:rPr>
      </w:pPr>
      <w:ins w:id="2270"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71" w:author="ERCOT" w:date="2026-03-04T23:24:00Z" w16du:dateUtc="2026-03-05T05:24:00Z"/>
          <w:iCs/>
          <w:szCs w:val="20"/>
        </w:rPr>
      </w:pPr>
      <w:ins w:id="2272"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73" w:author="ERCOT" w:date="2026-03-04T23:24:00Z" w16du:dateUtc="2026-03-05T05:24:00Z"/>
          <w:iCs/>
          <w:szCs w:val="20"/>
        </w:rPr>
      </w:pPr>
      <w:ins w:id="2274"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75" w:author="ERCOT" w:date="2026-03-04T23:24:00Z" w16du:dateUtc="2026-03-05T05:24:00Z"/>
          <w:iCs/>
          <w:szCs w:val="20"/>
        </w:rPr>
      </w:pPr>
      <w:ins w:id="2276"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77" w:author="ERCOT" w:date="2026-03-04T23:24:00Z" w16du:dateUtc="2026-03-05T05:24:00Z"/>
        </w:rPr>
      </w:pPr>
      <w:ins w:id="2278"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79" w:author="ERCOT" w:date="2026-03-04T23:24:00Z" w16du:dateUtc="2026-03-05T05:24:00Z"/>
        </w:rPr>
      </w:pPr>
      <w:ins w:id="2280"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81" w:author="ERCOT" w:date="2026-03-04T23:24:00Z" w16du:dateUtc="2026-03-05T05:24:00Z"/>
        </w:rPr>
      </w:pPr>
      <w:ins w:id="2282"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83" w:author="ERCOT" w:date="2026-03-04T23:24:00Z" w16du:dateUtc="2026-03-05T05:24:00Z"/>
        </w:rPr>
      </w:pPr>
      <w:ins w:id="2284"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85" w:author="ERCOT" w:date="2026-03-04T23:24:00Z" w16du:dateUtc="2026-03-05T05:24:00Z"/>
          <w:iCs/>
          <w:szCs w:val="20"/>
        </w:rPr>
      </w:pPr>
      <w:ins w:id="2286"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87" w:author="ERCOT" w:date="2026-03-04T23:24:00Z" w16du:dateUtc="2026-03-05T05:24:00Z"/>
          <w:iCs/>
          <w:szCs w:val="20"/>
        </w:rPr>
      </w:pPr>
      <w:ins w:id="2288" w:author="ERCOT" w:date="2026-03-04T23:24:00Z" w16du:dateUtc="2026-03-05T05:24:00Z">
        <w:r w:rsidRPr="002C111D">
          <w:rPr>
            <w:iCs/>
            <w:szCs w:val="20"/>
          </w:rPr>
          <w:lastRenderedPageBreak/>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89" w:author="ERCOT" w:date="2026-03-04T23:24:00Z" w16du:dateUtc="2026-03-05T05:24:00Z"/>
          <w:iCs/>
          <w:szCs w:val="20"/>
        </w:rPr>
      </w:pPr>
      <w:ins w:id="2290" w:author="ERCOT" w:date="2026-03-04T23:24:00Z" w16du:dateUtc="2026-03-05T05: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91" w:author="ERCOT" w:date="2026-03-04T23:24:00Z" w16du:dateUtc="2026-03-05T05:24:00Z"/>
        </w:rPr>
      </w:pPr>
      <w:ins w:id="2292"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93" w:author="ERCOT" w:date="2026-03-04T23:24:00Z" w16du:dateUtc="2026-03-05T05:24:00Z"/>
        </w:rPr>
      </w:pPr>
      <w:ins w:id="2294"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95" w:author="ERCOT" w:date="2026-03-04T23:24:00Z" w16du:dateUtc="2026-03-05T05:24:00Z"/>
        </w:rPr>
      </w:pPr>
      <w:ins w:id="2296"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97" w:author="ERCOT" w:date="2026-03-04T23:24:00Z" w16du:dateUtc="2026-03-05T05:24:00Z"/>
          <w:b/>
          <w:bCs/>
          <w:i/>
        </w:rPr>
      </w:pPr>
      <w:ins w:id="2298"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99" w:author="ERCOT" w:date="2026-03-04T23:24:00Z" w16du:dateUtc="2026-03-05T05:24:00Z"/>
          <w:iCs/>
          <w:szCs w:val="20"/>
        </w:rPr>
      </w:pPr>
      <w:ins w:id="2300"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01" w:author="ERCOT" w:date="2026-03-04T23:24:00Z" w16du:dateUtc="2026-03-05T05:24:00Z"/>
        </w:rPr>
      </w:pPr>
      <w:ins w:id="2302"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03" w:author="ERCOT" w:date="2026-03-04T23:24:00Z" w16du:dateUtc="2026-03-05T05:24:00Z"/>
        </w:rPr>
      </w:pPr>
      <w:ins w:id="2304"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05" w:author="ERCOT" w:date="2026-03-04T23:24:00Z" w16du:dateUtc="2026-03-05T05:24:00Z"/>
        </w:rPr>
      </w:pPr>
      <w:ins w:id="2306"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07" w:author="ERCOT" w:date="2026-03-04T23:24:00Z" w16du:dateUtc="2026-03-05T05:24:00Z"/>
        </w:rPr>
      </w:pPr>
      <w:ins w:id="2308"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09" w:author="ERCOT" w:date="2026-03-04T23:24:00Z" w16du:dateUtc="2026-03-05T05:24:00Z"/>
        </w:rPr>
      </w:pPr>
      <w:ins w:id="231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11" w:author="ERCOT" w:date="2026-03-04T23:24:00Z" w16du:dateUtc="2026-03-05T05:24:00Z"/>
        </w:rPr>
      </w:pPr>
      <w:ins w:id="2312"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13" w:author="ERCOT" w:date="2026-03-04T23:24:00Z" w16du:dateUtc="2026-03-05T05:24:00Z"/>
        </w:rPr>
      </w:pPr>
      <w:ins w:id="231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15" w:author="ERCOT" w:date="2026-03-04T23:24:00Z" w16du:dateUtc="2026-03-05T05:24:00Z"/>
        </w:rPr>
      </w:pPr>
      <w:ins w:id="231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17" w:author="ERCOT" w:date="2026-03-04T23:24:00Z" w16du:dateUtc="2026-03-05T05:24:00Z"/>
          <w:b/>
          <w:bCs/>
          <w:i/>
        </w:rPr>
      </w:pPr>
      <w:ins w:id="231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19" w:author="ERCOT" w:date="2026-03-04T23:24:00Z" w16du:dateUtc="2026-03-05T05:24:00Z"/>
          <w:iCs/>
          <w:szCs w:val="20"/>
        </w:rPr>
      </w:pPr>
      <w:ins w:id="232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21" w:author="ERCOT" w:date="2026-03-04T23:24:00Z" w16du:dateUtc="2026-03-05T05:24:00Z"/>
        </w:rPr>
      </w:pPr>
      <w:ins w:id="232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23" w:author="ERCOT" w:date="2026-03-04T23:24:00Z" w16du:dateUtc="2026-03-05T05:24:00Z"/>
        </w:rPr>
      </w:pPr>
      <w:ins w:id="232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25" w:author="ERCOT" w:date="2026-03-04T23:24:00Z" w16du:dateUtc="2026-03-05T05:24:00Z"/>
        </w:rPr>
      </w:pPr>
      <w:ins w:id="2326"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27" w:author="ERCOT" w:date="2026-03-04T23:24:00Z" w16du:dateUtc="2026-03-05T05:24:00Z"/>
        </w:rPr>
      </w:pPr>
      <w:ins w:id="2328"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29" w:author="ERCOT" w:date="2026-03-04T23:24:00Z" w16du:dateUtc="2026-03-05T05:24:00Z"/>
        </w:rPr>
      </w:pPr>
      <w:ins w:id="233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31" w:author="ERCOT" w:date="2026-03-04T23:24:00Z" w16du:dateUtc="2026-03-05T05:24:00Z"/>
        </w:rPr>
      </w:pPr>
      <w:ins w:id="2332"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33" w:author="ERCOT" w:date="2026-03-04T23:24:00Z" w16du:dateUtc="2026-03-05T05:24:00Z"/>
        </w:rPr>
      </w:pPr>
      <w:ins w:id="233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35" w:author="ERCOT" w:date="2026-03-04T23:24:00Z" w16du:dateUtc="2026-03-05T05:24:00Z"/>
        </w:rPr>
      </w:pPr>
      <w:ins w:id="233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37" w:author="ERCOT" w:date="2026-03-04T23:24:00Z" w16du:dateUtc="2026-03-05T05:24:00Z"/>
        </w:rPr>
      </w:pPr>
      <w:ins w:id="233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3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48AC" w14:textId="77777777" w:rsidR="009E6CA8" w:rsidRDefault="009E6CA8">
      <w:r>
        <w:separator/>
      </w:r>
    </w:p>
  </w:endnote>
  <w:endnote w:type="continuationSeparator" w:id="0">
    <w:p w14:paraId="58721335" w14:textId="77777777" w:rsidR="009E6CA8" w:rsidRDefault="009E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53644CC"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1051B6">
      <w:rPr>
        <w:rFonts w:ascii="Arial" w:hAnsi="Arial" w:cs="Arial"/>
        <w:sz w:val="18"/>
      </w:rPr>
      <w:t>11</w:t>
    </w:r>
    <w:r>
      <w:rPr>
        <w:rFonts w:ascii="Arial" w:hAnsi="Arial" w:cs="Arial"/>
        <w:sz w:val="18"/>
      </w:rPr>
      <w:t xml:space="preserve"> </w:t>
    </w:r>
    <w:r w:rsidR="001051B6">
      <w:rPr>
        <w:rFonts w:ascii="Arial" w:hAnsi="Arial" w:cs="Arial"/>
        <w:sz w:val="18"/>
      </w:rPr>
      <w:t>Schaper Energy Consulting</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031</w:t>
    </w:r>
    <w:r w:rsidR="001051B6">
      <w:rPr>
        <w:rFonts w:ascii="Arial" w:hAnsi="Arial" w:cs="Arial"/>
        <w:sz w:val="18"/>
      </w:rPr>
      <w:t>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41C1" w14:textId="77777777" w:rsidR="009E6CA8" w:rsidRDefault="009E6CA8">
      <w:r>
        <w:separator/>
      </w:r>
    </w:p>
  </w:footnote>
  <w:footnote w:type="continuationSeparator" w:id="0">
    <w:p w14:paraId="36A1A637" w14:textId="77777777" w:rsidR="009E6CA8" w:rsidRDefault="009E6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CCB73E9"/>
    <w:multiLevelType w:val="hybridMultilevel"/>
    <w:tmpl w:val="662AC4F8"/>
    <w:lvl w:ilvl="0" w:tplc="7F8E061A">
      <w:start w:val="1"/>
      <w:numFmt w:val="upperLetter"/>
      <w:lvlText w:val="(%1)"/>
      <w:lvlJc w:val="left"/>
      <w:pPr>
        <w:ind w:left="2940" w:hanging="7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11469B"/>
    <w:multiLevelType w:val="hybridMultilevel"/>
    <w:tmpl w:val="00503FEA"/>
    <w:lvl w:ilvl="0" w:tplc="4BCAD99C">
      <w:start w:val="1"/>
      <w:numFmt w:val="upperLetter"/>
      <w:lvlText w:val="(%1)"/>
      <w:lvlJc w:val="left"/>
      <w:pPr>
        <w:ind w:left="3960" w:hanging="360"/>
      </w:pPr>
      <w:rPr>
        <w:rFonts w:ascii="Times New Roman" w:eastAsia="Times New Roman"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A7DAF"/>
    <w:multiLevelType w:val="hybridMultilevel"/>
    <w:tmpl w:val="235CC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5D00E4"/>
    <w:multiLevelType w:val="hybridMultilevel"/>
    <w:tmpl w:val="74AED61A"/>
    <w:lvl w:ilvl="0" w:tplc="C0AC398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2"/>
  </w:num>
  <w:num w:numId="3" w16cid:durableId="1465851006">
    <w:abstractNumId w:val="24"/>
  </w:num>
  <w:num w:numId="4" w16cid:durableId="2101876533">
    <w:abstractNumId w:val="1"/>
  </w:num>
  <w:num w:numId="5" w16cid:durableId="90930211">
    <w:abstractNumId w:val="17"/>
  </w:num>
  <w:num w:numId="6" w16cid:durableId="147064057">
    <w:abstractNumId w:val="17"/>
  </w:num>
  <w:num w:numId="7" w16cid:durableId="1755010341">
    <w:abstractNumId w:val="17"/>
  </w:num>
  <w:num w:numId="8" w16cid:durableId="1467819988">
    <w:abstractNumId w:val="17"/>
  </w:num>
  <w:num w:numId="9" w16cid:durableId="2243846">
    <w:abstractNumId w:val="17"/>
  </w:num>
  <w:num w:numId="10" w16cid:durableId="1707677871">
    <w:abstractNumId w:val="17"/>
  </w:num>
  <w:num w:numId="11" w16cid:durableId="1251043373">
    <w:abstractNumId w:val="17"/>
  </w:num>
  <w:num w:numId="12" w16cid:durableId="2116292320">
    <w:abstractNumId w:val="17"/>
  </w:num>
  <w:num w:numId="13" w16cid:durableId="1336956191">
    <w:abstractNumId w:val="17"/>
  </w:num>
  <w:num w:numId="14" w16cid:durableId="2090686666">
    <w:abstractNumId w:val="9"/>
  </w:num>
  <w:num w:numId="15" w16cid:durableId="437800973">
    <w:abstractNumId w:val="16"/>
  </w:num>
  <w:num w:numId="16" w16cid:durableId="700282402">
    <w:abstractNumId w:val="19"/>
  </w:num>
  <w:num w:numId="17" w16cid:durableId="1309476948">
    <w:abstractNumId w:val="21"/>
  </w:num>
  <w:num w:numId="18" w16cid:durableId="550963706">
    <w:abstractNumId w:val="10"/>
  </w:num>
  <w:num w:numId="19" w16cid:durableId="1284192548">
    <w:abstractNumId w:val="18"/>
  </w:num>
  <w:num w:numId="20" w16cid:durableId="856843399">
    <w:abstractNumId w:val="4"/>
  </w:num>
  <w:num w:numId="21" w16cid:durableId="1171601898">
    <w:abstractNumId w:val="7"/>
  </w:num>
  <w:num w:numId="22" w16cid:durableId="190920732">
    <w:abstractNumId w:val="5"/>
  </w:num>
  <w:num w:numId="23" w16cid:durableId="519398895">
    <w:abstractNumId w:val="23"/>
  </w:num>
  <w:num w:numId="24" w16cid:durableId="935097043">
    <w:abstractNumId w:val="8"/>
  </w:num>
  <w:num w:numId="25" w16cid:durableId="2064131136">
    <w:abstractNumId w:val="12"/>
  </w:num>
  <w:num w:numId="26" w16cid:durableId="1268149142">
    <w:abstractNumId w:val="11"/>
  </w:num>
  <w:num w:numId="27" w16cid:durableId="81950189">
    <w:abstractNumId w:val="6"/>
  </w:num>
  <w:num w:numId="28" w16cid:durableId="2050251956">
    <w:abstractNumId w:val="15"/>
  </w:num>
  <w:num w:numId="29" w16cid:durableId="460730629">
    <w:abstractNumId w:val="14"/>
  </w:num>
  <w:num w:numId="30" w16cid:durableId="278991274">
    <w:abstractNumId w:val="20"/>
  </w:num>
  <w:num w:numId="31" w16cid:durableId="479423989">
    <w:abstractNumId w:val="3"/>
  </w:num>
  <w:num w:numId="32" w16cid:durableId="134614864">
    <w:abstractNumId w:val="13"/>
  </w:num>
  <w:num w:numId="33" w16cid:durableId="1070919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1726">
    <w15:presenceInfo w15:providerId="None" w15:userId="ERCOT 031726"/>
  </w15:person>
  <w15:person w15:author="ERCOT Market Rules">
    <w15:presenceInfo w15:providerId="None" w15:userId="ERCOT Market Rules"/>
  </w15:person>
  <w15:person w15:author="Schaper Energy Consulting 031926">
    <w15:presenceInfo w15:providerId="None" w15:userId="Schaper Energy Consulting 031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3DE9"/>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1B6"/>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5B8C"/>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7AE"/>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AA2"/>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762"/>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908"/>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A5"/>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2F0"/>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90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609"/>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3E2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13E"/>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6F7331"/>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5C36"/>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8AE"/>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922"/>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347"/>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0D6"/>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5FE6"/>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0DE"/>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6CA8"/>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1DF8"/>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8D4"/>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C52"/>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781"/>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4F9"/>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443C"/>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1C2"/>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071"/>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85A"/>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3F3"/>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40"/>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0AEA"/>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517"/>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277"/>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8935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280606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27271380">
      <w:bodyDiv w:val="1"/>
      <w:marLeft w:val="0"/>
      <w:marRight w:val="0"/>
      <w:marTop w:val="0"/>
      <w:marBottom w:val="0"/>
      <w:divBdr>
        <w:top w:val="none" w:sz="0" w:space="0" w:color="auto"/>
        <w:left w:val="none" w:sz="0" w:space="0" w:color="auto"/>
        <w:bottom w:val="none" w:sz="0" w:space="0" w:color="auto"/>
        <w:right w:val="none" w:sz="0" w:space="0" w:color="auto"/>
      </w:divBdr>
    </w:div>
    <w:div w:id="9542900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88342148">
      <w:bodyDiv w:val="1"/>
      <w:marLeft w:val="0"/>
      <w:marRight w:val="0"/>
      <w:marTop w:val="0"/>
      <w:marBottom w:val="0"/>
      <w:divBdr>
        <w:top w:val="none" w:sz="0" w:space="0" w:color="auto"/>
        <w:left w:val="none" w:sz="0" w:space="0" w:color="auto"/>
        <w:bottom w:val="none" w:sz="0" w:space="0" w:color="auto"/>
        <w:right w:val="none" w:sz="0" w:space="0" w:color="auto"/>
      </w:divBdr>
    </w:div>
    <w:div w:id="1952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52</Pages>
  <Words>20438</Words>
  <Characters>113846</Characters>
  <Application>Microsoft Office Word</Application>
  <DocSecurity>0</DocSecurity>
  <Lines>1997</Lines>
  <Paragraphs>681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133603</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Schaper Energy Consulting 031926</cp:lastModifiedBy>
  <cp:revision>2</cp:revision>
  <cp:lastPrinted>2013-11-17T06:11:00Z</cp:lastPrinted>
  <dcterms:created xsi:type="dcterms:W3CDTF">2026-03-19T23:14:00Z</dcterms:created>
  <dcterms:modified xsi:type="dcterms:W3CDTF">2026-03-19T23:14:00Z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