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17B50FC9" w:rsidR="004C29D3" w:rsidRDefault="004C29D3">
            <w:pPr>
              <w:pStyle w:val="NormalArial"/>
            </w:pPr>
            <w:r>
              <w:t xml:space="preserve">March </w:t>
            </w:r>
            <w:r w:rsidR="000F5BED">
              <w:t>1</w:t>
            </w:r>
            <w:r w:rsidR="005153CB">
              <w:t>9</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5153CB" w14:paraId="2A49A05A" w14:textId="77777777">
        <w:trPr>
          <w:trHeight w:val="350"/>
        </w:trPr>
        <w:tc>
          <w:tcPr>
            <w:tcW w:w="2880" w:type="dxa"/>
            <w:shd w:val="clear" w:color="auto" w:fill="FFFFFF"/>
            <w:vAlign w:val="center"/>
          </w:tcPr>
          <w:p w14:paraId="6CA1BDF9" w14:textId="77777777" w:rsidR="005153CB" w:rsidRPr="00EC55B3" w:rsidRDefault="005153CB" w:rsidP="005153CB">
            <w:pPr>
              <w:pStyle w:val="Header"/>
            </w:pPr>
            <w:r w:rsidRPr="00EC55B3">
              <w:t>Name</w:t>
            </w:r>
          </w:p>
        </w:tc>
        <w:tc>
          <w:tcPr>
            <w:tcW w:w="7560" w:type="dxa"/>
            <w:vAlign w:val="center"/>
          </w:tcPr>
          <w:p w14:paraId="1401F611" w14:textId="5C2E082F" w:rsidR="005153CB" w:rsidRDefault="005153CB" w:rsidP="005153CB">
            <w:pPr>
              <w:pStyle w:val="NormalArial"/>
            </w:pPr>
            <w:r>
              <w:t>Haynes Strader</w:t>
            </w:r>
          </w:p>
        </w:tc>
      </w:tr>
      <w:tr w:rsidR="005153CB" w14:paraId="68280F29" w14:textId="77777777">
        <w:trPr>
          <w:trHeight w:val="350"/>
        </w:trPr>
        <w:tc>
          <w:tcPr>
            <w:tcW w:w="2880" w:type="dxa"/>
            <w:shd w:val="clear" w:color="auto" w:fill="FFFFFF"/>
            <w:vAlign w:val="center"/>
          </w:tcPr>
          <w:p w14:paraId="65995CAF" w14:textId="77777777" w:rsidR="005153CB" w:rsidRPr="00EC55B3" w:rsidRDefault="005153CB" w:rsidP="005153CB">
            <w:pPr>
              <w:pStyle w:val="Header"/>
            </w:pPr>
            <w:r w:rsidRPr="00EC55B3">
              <w:t>E-mail Address</w:t>
            </w:r>
          </w:p>
        </w:tc>
        <w:tc>
          <w:tcPr>
            <w:tcW w:w="7560" w:type="dxa"/>
            <w:vAlign w:val="center"/>
          </w:tcPr>
          <w:p w14:paraId="4785840F" w14:textId="3DEB6987" w:rsidR="005153CB" w:rsidRDefault="005153CB" w:rsidP="005153CB">
            <w:pPr>
              <w:pStyle w:val="NormalArial"/>
            </w:pPr>
            <w:hyperlink r:id="rId12" w:history="1">
              <w:r>
                <w:rPr>
                  <w:rStyle w:val="Hyperlink"/>
                </w:rPr>
                <w:t>haynes@skyboxdatacenters.com</w:t>
              </w:r>
            </w:hyperlink>
            <w:r>
              <w:t xml:space="preserve"> </w:t>
            </w:r>
          </w:p>
        </w:tc>
      </w:tr>
      <w:tr w:rsidR="005153CB" w14:paraId="67C9231D" w14:textId="77777777">
        <w:trPr>
          <w:trHeight w:val="350"/>
        </w:trPr>
        <w:tc>
          <w:tcPr>
            <w:tcW w:w="2880" w:type="dxa"/>
            <w:shd w:val="clear" w:color="auto" w:fill="FFFFFF"/>
            <w:vAlign w:val="center"/>
          </w:tcPr>
          <w:p w14:paraId="63DA7E52" w14:textId="77777777" w:rsidR="005153CB" w:rsidRPr="00EC55B3" w:rsidRDefault="005153CB" w:rsidP="005153CB">
            <w:pPr>
              <w:pStyle w:val="Header"/>
            </w:pPr>
            <w:r w:rsidRPr="00EC55B3">
              <w:t>Company</w:t>
            </w:r>
          </w:p>
        </w:tc>
        <w:tc>
          <w:tcPr>
            <w:tcW w:w="7560" w:type="dxa"/>
            <w:vAlign w:val="center"/>
          </w:tcPr>
          <w:p w14:paraId="502CF53E" w14:textId="1F99AF61" w:rsidR="005153CB" w:rsidRDefault="005153CB" w:rsidP="005153CB">
            <w:pPr>
              <w:pStyle w:val="NormalArial"/>
            </w:pPr>
            <w:r>
              <w:t>Skybox Datacenters LLC</w:t>
            </w:r>
          </w:p>
        </w:tc>
      </w:tr>
      <w:tr w:rsidR="005153CB" w14:paraId="47013855" w14:textId="77777777">
        <w:trPr>
          <w:trHeight w:val="350"/>
        </w:trPr>
        <w:tc>
          <w:tcPr>
            <w:tcW w:w="2880" w:type="dxa"/>
            <w:tcBorders>
              <w:bottom w:val="single" w:sz="4" w:space="0" w:color="auto"/>
            </w:tcBorders>
            <w:shd w:val="clear" w:color="auto" w:fill="FFFFFF"/>
            <w:vAlign w:val="center"/>
          </w:tcPr>
          <w:p w14:paraId="2A54F657" w14:textId="77777777" w:rsidR="005153CB" w:rsidRPr="00EC55B3" w:rsidRDefault="005153CB" w:rsidP="005153CB">
            <w:pPr>
              <w:pStyle w:val="Header"/>
            </w:pPr>
            <w:r w:rsidRPr="00EC55B3">
              <w:t>Phone Number</w:t>
            </w:r>
          </w:p>
        </w:tc>
        <w:tc>
          <w:tcPr>
            <w:tcW w:w="7560" w:type="dxa"/>
            <w:tcBorders>
              <w:bottom w:val="single" w:sz="4" w:space="0" w:color="auto"/>
            </w:tcBorders>
            <w:vAlign w:val="center"/>
          </w:tcPr>
          <w:p w14:paraId="187B232D" w14:textId="5A673C63" w:rsidR="005153CB" w:rsidRDefault="005153CB" w:rsidP="005153CB">
            <w:pPr>
              <w:pStyle w:val="NormalArial"/>
            </w:pPr>
            <w:r>
              <w:t>404-433-4464</w:t>
            </w:r>
          </w:p>
        </w:tc>
      </w:tr>
      <w:tr w:rsidR="005153CB" w14:paraId="55B5B9B1" w14:textId="77777777">
        <w:trPr>
          <w:trHeight w:val="350"/>
        </w:trPr>
        <w:tc>
          <w:tcPr>
            <w:tcW w:w="2880" w:type="dxa"/>
            <w:shd w:val="clear" w:color="auto" w:fill="FFFFFF"/>
            <w:vAlign w:val="center"/>
          </w:tcPr>
          <w:p w14:paraId="14DAFD8F" w14:textId="77777777" w:rsidR="005153CB" w:rsidRPr="00EC55B3" w:rsidRDefault="005153CB" w:rsidP="005153CB">
            <w:pPr>
              <w:pStyle w:val="Header"/>
            </w:pPr>
            <w:r>
              <w:t>Cell</w:t>
            </w:r>
            <w:r w:rsidRPr="00EC55B3">
              <w:t xml:space="preserve"> Number</w:t>
            </w:r>
          </w:p>
        </w:tc>
        <w:tc>
          <w:tcPr>
            <w:tcW w:w="7560" w:type="dxa"/>
            <w:vAlign w:val="center"/>
          </w:tcPr>
          <w:p w14:paraId="303E00E9" w14:textId="77777777" w:rsidR="005153CB" w:rsidRDefault="005153CB" w:rsidP="005153CB">
            <w:pPr>
              <w:pStyle w:val="NormalArial"/>
            </w:pPr>
          </w:p>
        </w:tc>
      </w:tr>
      <w:tr w:rsidR="005153CB" w14:paraId="6B81D4D2" w14:textId="77777777">
        <w:trPr>
          <w:trHeight w:val="350"/>
        </w:trPr>
        <w:tc>
          <w:tcPr>
            <w:tcW w:w="2880" w:type="dxa"/>
            <w:tcBorders>
              <w:bottom w:val="single" w:sz="4" w:space="0" w:color="auto"/>
            </w:tcBorders>
            <w:shd w:val="clear" w:color="auto" w:fill="FFFFFF"/>
            <w:vAlign w:val="center"/>
          </w:tcPr>
          <w:p w14:paraId="37A1AD58" w14:textId="77777777" w:rsidR="005153CB" w:rsidRPr="00EC55B3" w:rsidDel="00075A94" w:rsidRDefault="005153CB" w:rsidP="005153CB">
            <w:pPr>
              <w:pStyle w:val="Header"/>
            </w:pPr>
            <w:r>
              <w:t>Market Segment</w:t>
            </w:r>
          </w:p>
        </w:tc>
        <w:tc>
          <w:tcPr>
            <w:tcW w:w="7560" w:type="dxa"/>
            <w:tcBorders>
              <w:bottom w:val="single" w:sz="4" w:space="0" w:color="auto"/>
            </w:tcBorders>
            <w:vAlign w:val="center"/>
          </w:tcPr>
          <w:p w14:paraId="5083CDFA" w14:textId="077A14E8" w:rsidR="005153CB" w:rsidRDefault="005153CB" w:rsidP="005153CB">
            <w:pPr>
              <w:pStyle w:val="NormalArial"/>
            </w:pPr>
            <w:r>
              <w:t xml:space="preserve">Industrial Consumer </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652B9318" w14:textId="77777777" w:rsidR="003A5F35" w:rsidRDefault="003A5F35" w:rsidP="003A5F35">
      <w:pPr>
        <w:pStyle w:val="NormalArial"/>
        <w:jc w:val="both"/>
      </w:pPr>
      <w:bookmarkStart w:id="0" w:name="_Hlk224633631"/>
    </w:p>
    <w:p w14:paraId="432F0A58" w14:textId="5054ED97" w:rsidR="005153CB" w:rsidRPr="005153CB" w:rsidRDefault="005153CB" w:rsidP="00A92F8E">
      <w:pPr>
        <w:pStyle w:val="NormalArial"/>
        <w:spacing w:after="240"/>
        <w:jc w:val="both"/>
      </w:pPr>
      <w:r w:rsidRPr="005153CB">
        <w:t>Skybox Datacenters LLC (Skybox) has been an active participant in the Texas power region for over a decade, commissioning approximately 200 MW of data center capacity in partnership with Oncor and AEP, and currently developing approximately 960 MW of projects in the ERCOT Region. Skybox continues to expand its footprint in Texas, working closely with Transmission and/or Distribution Service Providers (TDSPs), ERCOT, and the Public Utility Commission of Texas (PUC or Commission) to ensure that its large load developments are integrated in a manner that supports grid reliability and long-term system planning.</w:t>
      </w:r>
    </w:p>
    <w:p w14:paraId="7EACA356" w14:textId="77777777" w:rsidR="005153CB" w:rsidRPr="005153CB" w:rsidRDefault="005153CB" w:rsidP="00A92F8E">
      <w:pPr>
        <w:pStyle w:val="NormalArial"/>
        <w:spacing w:after="240"/>
        <w:jc w:val="both"/>
      </w:pPr>
      <w:r w:rsidRPr="005153CB">
        <w:t>These comments are submitted in response to, and propose targeted revisions to, ERCOT’s March 17, 2026 Comments. The refinements are intended to support ERCOT’s planning objectives while maintaining regulatory certainty and ensuring that advanced-stage projects are not disrupted or subject to duplicative requirements.</w:t>
      </w:r>
    </w:p>
    <w:p w14:paraId="4003247C" w14:textId="77777777" w:rsidR="005153CB" w:rsidRPr="005153CB" w:rsidRDefault="005153CB" w:rsidP="00A92F8E">
      <w:pPr>
        <w:pStyle w:val="NormalArial"/>
        <w:spacing w:after="240"/>
        <w:jc w:val="both"/>
        <w:rPr>
          <w:b/>
          <w:bCs/>
        </w:rPr>
      </w:pPr>
      <w:bookmarkStart w:id="1" w:name="_Hlk224718948"/>
      <w:bookmarkStart w:id="2" w:name="_Hlk224723424"/>
      <w:bookmarkStart w:id="3" w:name="_Hlk224654426"/>
      <w:r w:rsidRPr="005153CB">
        <w:rPr>
          <w:b/>
          <w:bCs/>
        </w:rPr>
        <w:t xml:space="preserve">Treatment of Substantiated Large Loads </w:t>
      </w:r>
    </w:p>
    <w:p w14:paraId="539B87D5" w14:textId="77777777" w:rsidR="005153CB" w:rsidRPr="005153CB" w:rsidRDefault="005153CB" w:rsidP="00A92F8E">
      <w:pPr>
        <w:pStyle w:val="NormalArial"/>
        <w:spacing w:after="240"/>
        <w:jc w:val="both"/>
      </w:pPr>
      <w:r w:rsidRPr="005153CB">
        <w:t>Skybox appreciates ERCOT’s efforts to refine the Batch “0” framework in ERCOT’s March 17, 2026 Comments and agrees that it should operate as a transitional construct that enhances planning visibility without disrupting large load (LL) projects that have already progressed substantially under ERCOT’s prior “interim” LL interconnection process</w:t>
      </w:r>
      <w:r w:rsidRPr="005153CB">
        <w:rPr>
          <w:vertAlign w:val="superscript"/>
        </w:rPr>
        <w:footnoteReference w:id="1"/>
      </w:r>
      <w:r w:rsidRPr="005153CB">
        <w:t xml:space="preserve"> and the current Planning Guide § 9 process. LL projects that have executed Facilities Extension Agreements (FEA) or Interconnection Agreements (IA), demonstrated financial commitment through TDSP-accepted mechanisms (including financial security for long-</w:t>
      </w:r>
      <w:r w:rsidRPr="005153CB">
        <w:lastRenderedPageBreak/>
        <w:t xml:space="preserve">lead equipment and services or CIAC), completed the required interconnection study elements, and demonstrated site control have reasonably relied on ERCOT’s existing LL Interconnection Study (LLIS) framework when making significant commercial and construction commitments. </w:t>
      </w:r>
      <w:bookmarkStart w:id="4" w:name="_Hlk224649204"/>
      <w:r w:rsidRPr="005153CB">
        <w:t xml:space="preserve">For these projects, Batch “0” should operate as an administrative planning tool, not as a mechanism that reorders, re-screens, or destabilizes projects that have already satisfied Section 9 readiness milestones. While ERCOT’s proposal introduces a limited safe harbor, further refinement would help ensure consistent treatment and avoid outcomes driven by timing or inter-project dependencies. </w:t>
      </w:r>
    </w:p>
    <w:p w14:paraId="10B6C79B" w14:textId="77777777" w:rsidR="005153CB" w:rsidRPr="005153CB" w:rsidRDefault="005153CB" w:rsidP="00A92F8E">
      <w:pPr>
        <w:pStyle w:val="NormalArial"/>
        <w:spacing w:after="240"/>
        <w:jc w:val="both"/>
      </w:pPr>
      <w:r w:rsidRPr="005153CB">
        <w:t>The Batch “0” construct should function as an administrative tool for incorporating advanced-stage load into transmission planning rather than as a mechanism that reorders, re-screens, or otherwise destabilizes projects that have already satisfied the substantive readiness milestones embedded in Section 9. While ERCOT’s March 17 Comments introduce a limited safe harbor, the framework would benefit from further refinement to ensure that similarly situated projects are treated consistently and that study validity is not conditioned on timing-based distinctions or interdependencies among projects. Skybox therefore recommends that projects meeting these criteria be recognized as having satisfied the core readiness standards underlying Batch “0” and be treated as fixed inputs (base load) to the study. Such projects should not be subject to re-prioritization or displacement based on the sequencing or inclusion of other projects, regardless of whether such milestones were achieved before or after March 4, 2026.</w:t>
      </w:r>
    </w:p>
    <w:p w14:paraId="4F1434E3" w14:textId="77777777" w:rsidR="005153CB" w:rsidRPr="005153CB" w:rsidRDefault="005153CB" w:rsidP="00A92F8E">
      <w:pPr>
        <w:pStyle w:val="NormalArial"/>
        <w:spacing w:after="240"/>
        <w:jc w:val="both"/>
      </w:pPr>
      <w:r w:rsidRPr="005153CB">
        <w:t>Skybox also recognizes ERCOT’s effort under § 9.2.1.4 to address study interaction concerns. Additional refinement is needed to help ensure that study validity remains grounded principally in the completeness and technical sufficiency of a project’s own submissions, while still allowing for appropriate consideration of system-wide reliability impacts.</w:t>
      </w:r>
    </w:p>
    <w:p w14:paraId="553DCF6A" w14:textId="77777777" w:rsidR="005153CB" w:rsidRPr="005153CB" w:rsidRDefault="005153CB" w:rsidP="00A92F8E">
      <w:pPr>
        <w:pStyle w:val="NormalArial"/>
        <w:spacing w:after="240"/>
        <w:jc w:val="both"/>
      </w:pPr>
      <w:r w:rsidRPr="005153CB">
        <w:t>Finally, Skybox recommends that demonstrated financial commitment be evaluated based on TDSP-determined interconnection-related costs, including: (i) posting of financial security in an amount equal to the TDSP’s expected costs for equipment with a lead time of at least six months and services necessary to interconnect the large load; or (ii) payment of CIAC equal to the TDSP’s expected costs directly attributable to interconnecting the large load, including transmission lines, substation upgrades, and but-for system upgrades. Such amounts should be recognized and credited toward § 9.7.2 requirements. This approach supports the Commission’s objective of limiting ratepayer exposure while avoiding duplicative obligations and preserving utility flexibility to require incremental commitments where necessary.</w:t>
      </w:r>
    </w:p>
    <w:p w14:paraId="3C1A14FC" w14:textId="77777777" w:rsidR="005153CB" w:rsidRPr="005153CB" w:rsidRDefault="005153CB" w:rsidP="00A92F8E">
      <w:pPr>
        <w:pStyle w:val="NormalArial"/>
        <w:spacing w:after="240"/>
        <w:jc w:val="both"/>
        <w:rPr>
          <w:b/>
          <w:bCs/>
        </w:rPr>
      </w:pPr>
      <w:bookmarkStart w:id="5" w:name="_Hlk224720468"/>
      <w:bookmarkEnd w:id="1"/>
      <w:bookmarkEnd w:id="2"/>
      <w:bookmarkEnd w:id="4"/>
      <w:r w:rsidRPr="005153CB">
        <w:rPr>
          <w:b/>
          <w:bCs/>
        </w:rPr>
        <w:t>Removal of § 9.7.4</w:t>
      </w:r>
    </w:p>
    <w:p w14:paraId="4FA3CA9B" w14:textId="77777777" w:rsidR="005153CB" w:rsidRPr="005153CB" w:rsidRDefault="005153CB" w:rsidP="00A92F8E">
      <w:pPr>
        <w:pStyle w:val="NormalArial"/>
        <w:spacing w:after="240"/>
        <w:jc w:val="both"/>
      </w:pPr>
      <w:r w:rsidRPr="005153CB">
        <w:t>Skybox supports ERCOT’s removal of proposed § 9.7.4 and agrees that a prescriptive non-utilized capacity and forfeiture framework is premature within the scope of PGRR145. As originally drafted, § 9.7.4 would have imposed rigid financial and capacity reallocation consequences tied to relatively short milestone deviations, raising concerns regarding proportionality and alignment with the commercial realities of LL development.</w:t>
      </w:r>
    </w:p>
    <w:p w14:paraId="59A08BF3" w14:textId="77777777" w:rsidR="005153CB" w:rsidRPr="005153CB" w:rsidRDefault="005153CB" w:rsidP="00A92F8E">
      <w:pPr>
        <w:pStyle w:val="NormalArial"/>
        <w:spacing w:after="240"/>
        <w:jc w:val="both"/>
      </w:pPr>
      <w:r w:rsidRPr="005153CB">
        <w:lastRenderedPageBreak/>
        <w:t>ERCOT’s decision to remove this provision appropriately recognizes that existing IAs and FEAs already provide project-specific mechanisms for addressing delay, cost recovery, and utilization risk, and avoids introducing additional policy complexity while the broader interconnection framework and related Commission rulemakings continue to evolve.</w:t>
      </w:r>
    </w:p>
    <w:p w14:paraId="7F25DBD7" w14:textId="77777777" w:rsidR="005153CB" w:rsidRPr="005153CB" w:rsidRDefault="005153CB" w:rsidP="00A92F8E">
      <w:pPr>
        <w:pStyle w:val="NormalArial"/>
        <w:spacing w:after="240"/>
        <w:jc w:val="both"/>
      </w:pPr>
      <w:r w:rsidRPr="005153CB">
        <w:t>While Skybox supports ERCOT’s removal of § 9.7.4 as a constructive step, it does not resolve the broader concern that project advancement and study validity under Batch “0” may remain influenced by timing-based and interdependent factors. Therefore, the additional revisions described herein help further ensure that substantiated projects are not subject to displacement or re-evaluation based on external project dynamics.</w:t>
      </w:r>
    </w:p>
    <w:p w14:paraId="6A6FBCE4" w14:textId="77777777" w:rsidR="005153CB" w:rsidRPr="005153CB" w:rsidRDefault="005153CB" w:rsidP="00A92F8E">
      <w:pPr>
        <w:pStyle w:val="NormalArial"/>
        <w:spacing w:after="240"/>
        <w:jc w:val="both"/>
        <w:rPr>
          <w:b/>
          <w:bCs/>
        </w:rPr>
      </w:pPr>
      <w:bookmarkStart w:id="6" w:name="_Hlk224720722"/>
      <w:bookmarkStart w:id="7" w:name="_Hlk224643394"/>
      <w:bookmarkEnd w:id="5"/>
      <w:r w:rsidRPr="005153CB">
        <w:rPr>
          <w:b/>
          <w:bCs/>
        </w:rPr>
        <w:t>Clarification of §§ 9.2.1.1(1)(d)(ii) and (e)(ii)</w:t>
      </w:r>
    </w:p>
    <w:p w14:paraId="5BAE6559" w14:textId="77777777" w:rsidR="005153CB" w:rsidRPr="005153CB" w:rsidRDefault="005153CB" w:rsidP="00A92F8E">
      <w:pPr>
        <w:pStyle w:val="NormalArial"/>
        <w:spacing w:after="240"/>
        <w:jc w:val="both"/>
      </w:pPr>
      <w:r w:rsidRPr="005153CB">
        <w:t>Planning Guide §§ 9.2.1.1(1)(d)(ii) and (1)(e)(ii) should be clarified to recognize that, while ERCOT intends for the Interconnecting Distribution Service Provider (DSP) to serve as the primary gatekeeping entity for purposes of attestation, the requirement should also accommodate circumstances in which the DSP and TSP functions are performed by the same legal entity (i.e., the TSP is also the relevant DSP). This approach preserves ERCOT’s DSP-centered gatekeeping framework while better aligning the rule with how interconnections are implemented in practice, particularly for transmission-level service where a single TDSP administers the IA/FEA, financial security, and construction activities. The attestation should confirm general willingness and ability to serve the load under the applicable IA/FEA and should not be construed as a binding commitment to specific service terms or timelines.</w:t>
      </w:r>
    </w:p>
    <w:p w14:paraId="4C72DE19" w14:textId="77777777" w:rsidR="005153CB" w:rsidRPr="005153CB" w:rsidRDefault="005153CB" w:rsidP="00A92F8E">
      <w:pPr>
        <w:pStyle w:val="NormalArial"/>
        <w:spacing w:after="240"/>
        <w:jc w:val="both"/>
        <w:rPr>
          <w:b/>
          <w:bCs/>
        </w:rPr>
      </w:pPr>
      <w:bookmarkStart w:id="8" w:name="_Hlk224721413"/>
      <w:bookmarkStart w:id="9" w:name="_Hlk224720738"/>
      <w:bookmarkEnd w:id="6"/>
      <w:r w:rsidRPr="005153CB">
        <w:rPr>
          <w:b/>
          <w:bCs/>
        </w:rPr>
        <w:t>Applicability of §§ 9.7.2(1)(f) and (g)</w:t>
      </w:r>
    </w:p>
    <w:bookmarkEnd w:id="8"/>
    <w:p w14:paraId="6DBF4BF5" w14:textId="77777777" w:rsidR="005153CB" w:rsidRPr="005153CB" w:rsidRDefault="005153CB" w:rsidP="00A92F8E">
      <w:pPr>
        <w:pStyle w:val="NormalArial"/>
        <w:spacing w:after="240"/>
        <w:jc w:val="both"/>
      </w:pPr>
      <w:r w:rsidRPr="005153CB">
        <w:t>Planning Guide §§ 9.7.2(1)(f) and 9.7.2(1)(g) should apply only prospectively to IAs and FEAs executed after December 15, 2025, with projects that have already demonstrated substantial financial commitment under the prior framework deemed to have satisfied applicable readiness requirements. This date provides a clear and objective transition point tied to the effective implementation of the Planning Guide § 9 framework under PGRR115 and preserves regulatory certainty for projects that relied on prior requirements, cost structures, and risk allocations when making material commercial and construction decisions.</w:t>
      </w:r>
    </w:p>
    <w:p w14:paraId="5ED1DEE7" w14:textId="77777777" w:rsidR="005153CB" w:rsidRPr="005153CB" w:rsidRDefault="005153CB" w:rsidP="00A92F8E">
      <w:pPr>
        <w:pStyle w:val="NormalArial"/>
        <w:spacing w:after="240"/>
        <w:jc w:val="both"/>
      </w:pPr>
      <w:r w:rsidRPr="005153CB">
        <w:t>To implement this approach, previously posted financial security, deposits, or CIAC— where such amounts correspond to TDSP-identified interconnection-related costs (including long-lead equipment, necessary services, and direct interconnection facilities and upgrades)—should be deemed to satisfy, or at a minimum be credited toward, any interconnection fee requirement under subsection (g). More broadly, all prior financial commitments should be credited on a first-dollar basis against applicable obligations. This approach ensures that projects are not subject to duplicative or overlapping financial requirements for the same interconnection-related scope and aligns financial obligations with TDSP-determined interconnection costs consistent with cost-causation principles.</w:t>
      </w:r>
    </w:p>
    <w:p w14:paraId="34612926" w14:textId="77777777" w:rsidR="005153CB" w:rsidRPr="005153CB" w:rsidRDefault="005153CB" w:rsidP="00A92F8E">
      <w:pPr>
        <w:pStyle w:val="NormalArial"/>
        <w:spacing w:after="240"/>
        <w:jc w:val="both"/>
      </w:pPr>
      <w:r w:rsidRPr="005153CB">
        <w:lastRenderedPageBreak/>
        <w:t>Skybox further proposes conforming revisions to §§ 9.7.2(1)(g) and (h) to ensure consistent treatment of financial commitments across the framework, avoid double counting, enhance administrability, and preserve appropriate protection against procurement risk.</w:t>
      </w:r>
    </w:p>
    <w:p w14:paraId="0E74597F" w14:textId="77777777" w:rsidR="005153CB" w:rsidRPr="005153CB" w:rsidRDefault="005153CB" w:rsidP="00A92F8E">
      <w:pPr>
        <w:pStyle w:val="NormalArial"/>
        <w:spacing w:after="240"/>
        <w:jc w:val="both"/>
      </w:pPr>
      <w:r w:rsidRPr="005153CB">
        <w:t>These clarifications are particularly important during the transition period in which the Commission’s interconnection fee methodology under Project No. 58481 may not yet be finalized. Therefore, Skybox proposes revisions to §§ 9.7.1(1)(i) and 9.7.2(1)(g) align the Planning Guide with the Commission’s rulemaking in Proj. No. 58481 by replacing ERCOT’s previously proposed fixed $/MW construct with a reference to “an amount determined by the Public Utility Commission of Texas pursuant to 16 TAC § 25.194, as may be amended from time to time, per MW of requested peak demand, or such other demand metric as specified by the Commission.” This approach avoids embedding a placeholder or potentially inconsistent fee construct prior to final Commission action and reduces the risk of misalignment or rework.</w:t>
      </w:r>
    </w:p>
    <w:p w14:paraId="209A0394" w14:textId="77777777" w:rsidR="005153CB" w:rsidRPr="005153CB" w:rsidRDefault="005153CB" w:rsidP="00A92F8E">
      <w:pPr>
        <w:pStyle w:val="NormalArial"/>
        <w:spacing w:after="240"/>
        <w:jc w:val="both"/>
      </w:pPr>
      <w:r w:rsidRPr="005153CB">
        <w:t>In the absence of a finalized fee methodology, a credit-based framework tied to demonstrated financial commitment provides a practical and objective mechanism for evaluating project readiness, while promoting consistent application across utilities. At the same time, it preserves the forward-looking function of subsections (f) and (g) for new projects entering the queue, ensuring that enhanced disclosure requirements and any Commission-approved interconnection fee apply on a prospective basis.</w:t>
      </w:r>
    </w:p>
    <w:p w14:paraId="4F87FF36" w14:textId="77777777" w:rsidR="005153CB" w:rsidRPr="005153CB" w:rsidRDefault="005153CB" w:rsidP="00A92F8E">
      <w:pPr>
        <w:pStyle w:val="NormalArial"/>
        <w:spacing w:after="240"/>
        <w:jc w:val="both"/>
        <w:rPr>
          <w:b/>
          <w:bCs/>
        </w:rPr>
      </w:pPr>
      <w:r w:rsidRPr="005153CB">
        <w:rPr>
          <w:b/>
          <w:bCs/>
        </w:rPr>
        <w:t>Alignment of § 9.7.2(1)(h)</w:t>
      </w:r>
    </w:p>
    <w:p w14:paraId="2F56882B" w14:textId="77777777" w:rsidR="005153CB" w:rsidRPr="005153CB" w:rsidRDefault="005153CB" w:rsidP="00A92F8E">
      <w:pPr>
        <w:pStyle w:val="NormalArial"/>
        <w:spacing w:after="240"/>
        <w:jc w:val="both"/>
      </w:pPr>
      <w:r w:rsidRPr="005153CB">
        <w:t>Skybox offers conforming revisions to § 9.7.2(1)(h) to ensure that financial security requirements for long-lead equipment and services operate as incremental obligations rather than duplicative ones. Specifically, previously posted financial security, deposits, or CIAC—to the extent such amounts reflect TDSP-determined costs for interconnection-related equipment, services, and system upgrades—should be applied on a first-dollar basis across subsections (g) and (h)—first to satisfy any interconnection fee requirement under subsection (g), and then to any remaining obligations for significant equipment and services under subsection (h). Any additional financial requirements should be limited to incremental amounts necessary to address identified gaps between existing commitments and actual interconnection-related costs.</w:t>
      </w:r>
    </w:p>
    <w:bookmarkEnd w:id="7"/>
    <w:p w14:paraId="25B2B363" w14:textId="77777777" w:rsidR="005153CB" w:rsidRPr="005153CB" w:rsidRDefault="005153CB" w:rsidP="00A92F8E">
      <w:pPr>
        <w:pStyle w:val="NormalArial"/>
        <w:spacing w:after="240"/>
        <w:jc w:val="both"/>
      </w:pPr>
      <w:r w:rsidRPr="005153CB">
        <w:t>This clarification is particularly important in the context of projects that have advanced under the interim LL interconnection process and the current Planning Guide § 9 framework. In many cases, such projects have already funded long-lead equipment procurement or posted security sufficient to cover those costs. Requiring additional postings under subsection (h) for the same equipment or services would not enhance reliability or mitigate risk but would instead introduce unnecessary capital inefficiency and create uncertainty regarding the treatment of prior payments.</w:t>
      </w:r>
    </w:p>
    <w:p w14:paraId="5398A7AB" w14:textId="77777777" w:rsidR="005153CB" w:rsidRPr="005153CB" w:rsidRDefault="005153CB" w:rsidP="00A92F8E">
      <w:pPr>
        <w:pStyle w:val="NormalArial"/>
        <w:spacing w:after="240"/>
        <w:jc w:val="both"/>
      </w:pPr>
      <w:r w:rsidRPr="005153CB">
        <w:t xml:space="preserve">Accordingly, this sequential application framework ensures internal consistency, avoids double counting of financial obligations, and reflects the practical realities of project development. At the same time, it maintains appropriate protection for interconnecting </w:t>
      </w:r>
      <w:r w:rsidRPr="005153CB">
        <w:lastRenderedPageBreak/>
        <w:t>utilities by preserving their ability to require additional security where necessary to address procurement risk, without requiring duplicative postings for the same scope.</w:t>
      </w:r>
    </w:p>
    <w:p w14:paraId="226528A2" w14:textId="77777777" w:rsidR="005153CB" w:rsidRPr="005153CB" w:rsidRDefault="005153CB" w:rsidP="00A92F8E">
      <w:pPr>
        <w:pStyle w:val="NormalArial"/>
        <w:spacing w:after="240"/>
        <w:jc w:val="both"/>
        <w:rPr>
          <w:b/>
          <w:bCs/>
        </w:rPr>
      </w:pPr>
      <w:r w:rsidRPr="005153CB">
        <w:rPr>
          <w:b/>
          <w:bCs/>
        </w:rPr>
        <w:t>Alignment with PUCT Project No. 58481</w:t>
      </w:r>
    </w:p>
    <w:p w14:paraId="1DD49CB4" w14:textId="77777777" w:rsidR="005153CB" w:rsidRPr="005153CB" w:rsidRDefault="005153CB" w:rsidP="00A92F8E">
      <w:pPr>
        <w:pStyle w:val="NormalArial"/>
        <w:spacing w:after="240"/>
        <w:jc w:val="both"/>
      </w:pPr>
      <w:r w:rsidRPr="005153CB">
        <w:t>For similar reasons, the LL interconnection standards currently under development in PUCT Project No. 58481 should be applied prospectively.</w:t>
      </w:r>
    </w:p>
    <w:p w14:paraId="008C74AB" w14:textId="77777777" w:rsidR="005153CB" w:rsidRPr="005153CB" w:rsidRDefault="005153CB" w:rsidP="00A92F8E">
      <w:pPr>
        <w:pStyle w:val="NormalArial"/>
        <w:spacing w:after="240"/>
        <w:jc w:val="both"/>
      </w:pPr>
      <w:r w:rsidRPr="005153CB">
        <w:t>Specifically, those requirements should apply only to LL projects that execute IAs and FEAs after December 15, 2025, or, for projects with earlier agreements, only where the LL customer has not yet demonstrated key indicia of project readiness, including posting financial security or CIAC aligned with TDSP-determined interconnection costs and establishing site control consistent with Planning Guide § 9 requirements. Projects that have executed agreements, secured site control, and funded interconnection obligations prior to that date should be deemed to have satisfied the applicable readiness thresholds under the regulatory framework in effect at the time of execution.</w:t>
      </w:r>
    </w:p>
    <w:p w14:paraId="27647E58" w14:textId="77777777" w:rsidR="005153CB" w:rsidRPr="005153CB" w:rsidRDefault="005153CB" w:rsidP="00A92F8E">
      <w:pPr>
        <w:pStyle w:val="NormalArial"/>
        <w:spacing w:after="240"/>
        <w:jc w:val="both"/>
      </w:pPr>
      <w:r w:rsidRPr="005153CB">
        <w:t>Applying new readiness or disclosure requirements retroactively would undermine regulatory certainty for projects that have already made significant capital commitments and secured development rights in reliance on the prior rules and would risk discouraging continued investment in projects that remain commercially viable and actively progressing toward energization.</w:t>
      </w:r>
    </w:p>
    <w:p w14:paraId="554FAE9D" w14:textId="77777777" w:rsidR="005153CB" w:rsidRPr="005153CB" w:rsidRDefault="005153CB" w:rsidP="00A92F8E">
      <w:pPr>
        <w:pStyle w:val="NormalArial"/>
        <w:spacing w:after="240"/>
        <w:jc w:val="both"/>
        <w:rPr>
          <w:b/>
          <w:bCs/>
        </w:rPr>
      </w:pPr>
      <w:bookmarkStart w:id="10" w:name="_Hlk224724119"/>
      <w:r w:rsidRPr="005153CB">
        <w:rPr>
          <w:b/>
          <w:bCs/>
        </w:rPr>
        <w:t>Additional Clarifications</w:t>
      </w:r>
    </w:p>
    <w:p w14:paraId="6CEAAEA9" w14:textId="77777777" w:rsidR="005153CB" w:rsidRPr="005153CB" w:rsidRDefault="005153CB" w:rsidP="00A92F8E">
      <w:pPr>
        <w:pStyle w:val="NormalArial"/>
        <w:spacing w:after="240"/>
        <w:jc w:val="both"/>
      </w:pPr>
      <w:r w:rsidRPr="005153CB">
        <w:t>In addition to the modifications described above, Skybox submits that ERCOT should incorporate the following clarifications to ensure that the Batch “0” transition is administratively workable and does not disrupt projects that have already achieved material development milestones under the prior “interim” LL interconnection framework, and existing Planning Guide § 9.</w:t>
      </w:r>
    </w:p>
    <w:p w14:paraId="023B8807" w14:textId="77777777" w:rsidR="005153CB" w:rsidRPr="005153CB" w:rsidRDefault="005153CB" w:rsidP="00A92F8E">
      <w:pPr>
        <w:pStyle w:val="NormalArial"/>
        <w:spacing w:after="240"/>
        <w:jc w:val="both"/>
        <w:rPr>
          <w:b/>
          <w:bCs/>
          <w:i/>
          <w:iCs/>
        </w:rPr>
      </w:pPr>
      <w:r w:rsidRPr="005153CB">
        <w:rPr>
          <w:b/>
          <w:bCs/>
          <w:i/>
          <w:iCs/>
        </w:rPr>
        <w:t>Base Load Certainty</w:t>
      </w:r>
    </w:p>
    <w:p w14:paraId="40DE271F" w14:textId="77777777" w:rsidR="005153CB" w:rsidRPr="005153CB" w:rsidRDefault="005153CB" w:rsidP="00A92F8E">
      <w:pPr>
        <w:pStyle w:val="NormalArial"/>
        <w:spacing w:after="240"/>
        <w:jc w:val="both"/>
      </w:pPr>
      <w:r w:rsidRPr="005153CB">
        <w:t>ERCOT should expressly recognize that projects substantiated under the “interim” LL interconnection process and current §§ 9.4 and 9.5 constitute fixed “base load” for Batch “0.” Projects that have completed required studies, executed IAs or FEAs, and posted financial security have already satisfied the readiness criteria Batch “0” is intended to evaluate and should be modeled as fixed inputs. Such projects should not be subject to re-screening, re-evaluation, or displacement by later-submitted requests, as doing so would undermine reliance on the existing § 9 framework.</w:t>
      </w:r>
    </w:p>
    <w:p w14:paraId="113BCA1E" w14:textId="77777777" w:rsidR="005153CB" w:rsidRPr="005153CB" w:rsidRDefault="005153CB" w:rsidP="00A92F8E">
      <w:pPr>
        <w:pStyle w:val="NormalArial"/>
        <w:spacing w:after="240"/>
        <w:jc w:val="both"/>
        <w:rPr>
          <w:b/>
          <w:bCs/>
          <w:i/>
          <w:iCs/>
        </w:rPr>
      </w:pPr>
      <w:r w:rsidRPr="005153CB">
        <w:rPr>
          <w:b/>
          <w:bCs/>
          <w:i/>
          <w:iCs/>
        </w:rPr>
        <w:t>Restudy Avoidance</w:t>
      </w:r>
    </w:p>
    <w:p w14:paraId="3DC5A190" w14:textId="77777777" w:rsidR="005153CB" w:rsidRPr="005153CB" w:rsidRDefault="005153CB" w:rsidP="00A92F8E">
      <w:pPr>
        <w:pStyle w:val="NormalArial"/>
        <w:spacing w:after="240"/>
        <w:jc w:val="both"/>
      </w:pPr>
      <w:r w:rsidRPr="005153CB">
        <w:t xml:space="preserve">ERCOT should clarify that updates to dynamic load models required by other rulemakings (including PGRR144) do not invalidate previously completed studies where updated models demonstrate equivalent or improved performance. While ERCOT has refined the standard to focus on adverse impacts, additional clarity is needed to ensure consistent application and avoid discretionary restudy determinations. Restudies should be required </w:t>
      </w:r>
      <w:r w:rsidRPr="005153CB">
        <w:lastRenderedPageBreak/>
        <w:t>only where updated modeling reflects a material adverse reliability impact, not merely due to compliance with revised modeling requirements.</w:t>
      </w:r>
    </w:p>
    <w:p w14:paraId="61D3E1C9" w14:textId="77777777" w:rsidR="005153CB" w:rsidRPr="005153CB" w:rsidRDefault="005153CB" w:rsidP="00A92F8E">
      <w:pPr>
        <w:pStyle w:val="NormalArial"/>
        <w:spacing w:after="240"/>
        <w:jc w:val="both"/>
        <w:rPr>
          <w:b/>
          <w:bCs/>
          <w:i/>
          <w:iCs/>
        </w:rPr>
      </w:pPr>
      <w:r w:rsidRPr="005153CB">
        <w:rPr>
          <w:b/>
          <w:bCs/>
          <w:i/>
          <w:iCs/>
        </w:rPr>
        <w:t>Continued Project Advancement</w:t>
      </w:r>
    </w:p>
    <w:p w14:paraId="1889B902" w14:textId="77777777" w:rsidR="005153CB" w:rsidRPr="005153CB" w:rsidRDefault="005153CB" w:rsidP="00A92F8E">
      <w:pPr>
        <w:pStyle w:val="NormalArial"/>
        <w:spacing w:after="240"/>
        <w:jc w:val="both"/>
      </w:pPr>
      <w:r w:rsidRPr="005153CB">
        <w:t>ERCOT should confirm that §§ 9.6 and 9.7 do not delay or reset projects that have already satisfied LLIS initiation and progression requirements. Projects that have completed required studies, executed an IA or FEA, posted financial security, and demonstrated site readiness should continue advancing toward energization under their Load Commissioning Plans. Where Batch “0” applies, such projects should either proceed outside the batch if no upgrades are required or be included as fixed inputs, rather than subject to re-evaluation.</w:t>
      </w:r>
    </w:p>
    <w:p w14:paraId="768B4529" w14:textId="77777777" w:rsidR="005153CB" w:rsidRPr="005153CB" w:rsidRDefault="005153CB" w:rsidP="00A92F8E">
      <w:pPr>
        <w:pStyle w:val="NormalArial"/>
        <w:spacing w:after="240"/>
        <w:jc w:val="both"/>
      </w:pPr>
      <w:r w:rsidRPr="005153CB">
        <w:t>Absent these clarifications, PGRR145 risks undermining the regulatory certainty of the existing § 9 framework and penalizing projects that have already made substantial financial and development commitments in reliance on ERCOT’s current interconnection process.</w:t>
      </w:r>
    </w:p>
    <w:bookmarkEnd w:id="10"/>
    <w:p w14:paraId="57E92204" w14:textId="77777777" w:rsidR="005153CB" w:rsidRPr="005153CB" w:rsidRDefault="005153CB" w:rsidP="00A92F8E">
      <w:pPr>
        <w:pStyle w:val="NormalArial"/>
        <w:spacing w:after="240"/>
        <w:jc w:val="both"/>
        <w:rPr>
          <w:b/>
          <w:bCs/>
        </w:rPr>
      </w:pPr>
      <w:r w:rsidRPr="005153CB">
        <w:rPr>
          <w:b/>
          <w:bCs/>
        </w:rPr>
        <w:t>Conclusion</w:t>
      </w:r>
    </w:p>
    <w:p w14:paraId="25CAD17D" w14:textId="77777777" w:rsidR="005153CB" w:rsidRPr="005153CB" w:rsidRDefault="005153CB" w:rsidP="00A92F8E">
      <w:pPr>
        <w:pStyle w:val="NormalArial"/>
        <w:spacing w:after="240"/>
        <w:jc w:val="both"/>
      </w:pPr>
      <w:r w:rsidRPr="005153CB">
        <w:t>Skybox respectfully submits that PGRR145 should be revised to preserve the integrity of the existing Planning Guide § 9 framework and to avoid disrupting projects that have already demonstrated substantial development progress and financial commitment. While ERCOT’s March 17, 2026 Comments represent incremental improvements, including removal of § 9.7.4 and refinement of the dynamic modeling standard, they do not fully resolve the underlying structural issue that study validity and project advancement remain dependent on relative timing and inter-project interactions.</w:t>
      </w:r>
    </w:p>
    <w:p w14:paraId="70D380AC" w14:textId="77777777" w:rsidR="005153CB" w:rsidRPr="005153CB" w:rsidRDefault="005153CB" w:rsidP="00A92F8E">
      <w:pPr>
        <w:pStyle w:val="NormalArial"/>
        <w:spacing w:after="240"/>
        <w:jc w:val="both"/>
      </w:pPr>
      <w:r w:rsidRPr="005153CB">
        <w:t>In particular, applying requirements prospectively, recognizing demonstrated financial commitment through clear crediting mechanisms, and ensuring that financial obligations are applied sequentially and without duplication will advance reliability and planning transparency while maintaining regulatory certainty. Such refinements provide a balanced and administrable path forward that supports continued LL development while addressing Commission priorities.</w:t>
      </w:r>
    </w:p>
    <w:p w14:paraId="7CFC45A2" w14:textId="77777777" w:rsidR="005153CB" w:rsidRPr="005153CB" w:rsidRDefault="005153CB" w:rsidP="00A92F8E">
      <w:pPr>
        <w:pStyle w:val="NormalArial"/>
        <w:spacing w:after="240"/>
        <w:jc w:val="both"/>
      </w:pPr>
      <w:r w:rsidRPr="005153CB">
        <w:t>These revisions are necessary to maintain regulatory certainty, align the Planning Guide with the Commission’s ongoing Senate Bill (SB) 6 rulemakings, and ensure that the Batch “0” transition achieves its intended objective of improving planning transparency without penalizing projects that have already relied on and complied with ERCOT’s existing interconnection process.</w:t>
      </w:r>
      <w:bookmarkEnd w:id="0"/>
      <w:bookmarkEnd w:id="3"/>
      <w:bookmarkEnd w:id="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4AA1E1C2" w:rsidR="004C29D3" w:rsidRDefault="004C29D3" w:rsidP="005153C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153CB" w:rsidRPr="00D622BB" w14:paraId="66194B34" w14:textId="77777777" w:rsidTr="008B6097">
        <w:trPr>
          <w:trHeight w:val="518"/>
        </w:trPr>
        <w:tc>
          <w:tcPr>
            <w:tcW w:w="2880" w:type="dxa"/>
            <w:tcBorders>
              <w:bottom w:val="single" w:sz="4" w:space="0" w:color="auto"/>
            </w:tcBorders>
            <w:shd w:val="clear" w:color="auto" w:fill="FFFFFF" w:themeFill="background1"/>
            <w:vAlign w:val="center"/>
          </w:tcPr>
          <w:p w14:paraId="3739DE31" w14:textId="77777777" w:rsidR="005153CB" w:rsidRDefault="005153CB" w:rsidP="008B6097">
            <w:pPr>
              <w:pStyle w:val="Header"/>
            </w:pPr>
            <w:r>
              <w:t>Justification of Reason for Revision and Market Impacts</w:t>
            </w:r>
          </w:p>
        </w:tc>
        <w:tc>
          <w:tcPr>
            <w:tcW w:w="7560" w:type="dxa"/>
            <w:tcBorders>
              <w:bottom w:val="single" w:sz="4" w:space="0" w:color="auto"/>
            </w:tcBorders>
            <w:vAlign w:val="center"/>
          </w:tcPr>
          <w:p w14:paraId="420DCA87" w14:textId="77777777" w:rsidR="005153CB" w:rsidRDefault="005153CB" w:rsidP="008B6097">
            <w:pPr>
              <w:pStyle w:val="NormalArial"/>
              <w:spacing w:before="120" w:after="120"/>
            </w:pPr>
            <w:r>
              <w:t xml:space="preserve">This Planning Guide Revision Request (PGRR) establishes a transitional Batch Zero for ERCOT to evaluate, on a system-wide basis, the reliability impacts of Large Loads interconnection requests that meet certain study maturity and commitment criteria.  Batch </w:t>
            </w:r>
            <w:r>
              <w:lastRenderedPageBreak/>
              <w:t xml:space="preserve">Zero is necessary as ERCOT intends to transition the Large Load interconnection process from an individual study-based approach to a batch study-based approach that allocates available transmission capacity for studied and committed Large Loads and, to the extent feasible, results in an actionable transmission plan.  </w:t>
            </w:r>
          </w:p>
          <w:p w14:paraId="13042921" w14:textId="2D7034F2" w:rsidR="005153CB" w:rsidRDefault="005153CB" w:rsidP="008B6097">
            <w:pPr>
              <w:pStyle w:val="NormalArial"/>
              <w:spacing w:before="120" w:after="120"/>
              <w:rPr>
                <w:ins w:id="11" w:author="Skybox Datacenters 031926" w:date="2026-03-19T12:16:00Z"/>
              </w:rPr>
            </w:pPr>
            <w:r>
              <w:t>Under the current Large Load Interconnection Study (LLIS) process, Transmission Service Providers (TSPs) conduct individual interconnection studies for each Large Load before submitting them to ERCOT for review and approval.  Although the LLIS process represents an improvement over historical interconnection processes, it has proved inadequate in managing an unprecedented volume of Large Load interconnection requests.  This rapid increase has introduced structural challenges, such as the need for coordination across TSPs, repeated restudies, and a growing backlog of requests. These issues have led to prolonged interconnection timelines and heightened uncertainty for Interconnecting Large Load Entities (ILLEs), TSPs, and ERCOT.</w:t>
            </w:r>
            <w:ins w:id="12" w:author="Skybox Datacenters 031926" w:date="2026-03-19T12:16:00Z">
              <w:r w:rsidRPr="005153CB">
                <w:rPr>
                  <w:rFonts w:cs="Arial"/>
                </w:rPr>
                <w:t xml:space="preserve"> </w:t>
              </w:r>
              <w:r>
                <w:rPr>
                  <w:rFonts w:cs="Arial"/>
                </w:rPr>
                <w:t xml:space="preserve"> </w:t>
              </w:r>
              <w:r w:rsidRPr="005153CB">
                <w:t xml:space="preserve">The Batch Study framework is also intended to improve study efficiency by reducing unnecessary restudies and ensuring that updates required by evolving technical standards are evaluated based on their actual impact to system reliability. </w:t>
              </w:r>
            </w:ins>
            <w:r>
              <w:t xml:space="preserve">  </w:t>
            </w:r>
          </w:p>
          <w:p w14:paraId="261F76E2" w14:textId="2C544487" w:rsidR="005153CB" w:rsidRPr="00533C12" w:rsidRDefault="005153CB" w:rsidP="008B6097">
            <w:pPr>
              <w:pStyle w:val="NormalArial"/>
              <w:spacing w:before="120" w:after="120"/>
            </w:pPr>
            <w:r>
              <w:t xml:space="preserve">To address these structural challenges, ERCOT is developing a new Large Load interconnection process referred to as a “Batch Study” process.  Under the Batch Study process, ERCOT will study </w:t>
            </w:r>
            <w:r w:rsidRPr="00533C12">
              <w:t xml:space="preserve">Large Loads that meet </w:t>
            </w:r>
            <w:r>
              <w:t>qualifying</w:t>
            </w:r>
            <w:r w:rsidRPr="00533C12">
              <w:t xml:space="preserve"> requirements</w:t>
            </w:r>
            <w:r>
              <w:t xml:space="preserve"> on a system-wide basis.  The process will allow ERCOT to allocate available transmission capacity and plan future transmission capacity for each Large Load evaluated in a Batch Study</w:t>
            </w:r>
            <w:r w:rsidRPr="00533C12">
              <w:t xml:space="preserve"> while maintaining </w:t>
            </w:r>
            <w:r>
              <w:t xml:space="preserve">a </w:t>
            </w:r>
            <w:r w:rsidRPr="00533C12">
              <w:t>focus on reliability.</w:t>
            </w:r>
            <w:r>
              <w:t xml:space="preserve">  ERCOT intends to submit a separate PGRR in the future to implement an ongoing batch study process.</w:t>
            </w:r>
            <w:ins w:id="13" w:author="Skybox Datacenters 031926" w:date="2026-03-19T12:16:00Z">
              <w:r w:rsidRPr="005153CB">
                <w:rPr>
                  <w:rFonts w:cs="Arial"/>
                </w:rPr>
                <w:t xml:space="preserve"> </w:t>
              </w:r>
              <w:r>
                <w:rPr>
                  <w:rFonts w:cs="Arial"/>
                </w:rPr>
                <w:t xml:space="preserve"> </w:t>
              </w:r>
              <w:r w:rsidRPr="005153CB">
                <w:t>In implementing this framework, ERCOT will consider demonstrated financial commitment and existing interconnection-related investments in order to differentiate between advanced-stage projects and less developed requests, and to avoid duplicative financial requirements that do not correspond to actual system needs.</w:t>
              </w:r>
            </w:ins>
          </w:p>
          <w:p w14:paraId="20208DC7" w14:textId="2115E5AE" w:rsidR="005153CB" w:rsidRDefault="005153CB" w:rsidP="008B6097">
            <w:pPr>
              <w:pStyle w:val="NormalArial"/>
              <w:spacing w:before="120" w:after="120"/>
            </w:pPr>
            <w:r>
              <w:t xml:space="preserve">In the near-term, ERCOT will conduct a one-time transitional Batch Zero Process that will categorize based on study maturity and commitment criteria Large Loads seeking interconnection to the ERCOT system.  These Large Loads will be </w:t>
            </w:r>
            <w:del w:id="14" w:author="Skybox Datacenters 031926" w:date="2026-03-19T12:16:00Z">
              <w:r w:rsidDel="005153CB">
                <w:delText>either</w:delText>
              </w:r>
            </w:del>
            <w:ins w:id="15" w:author="Skybox Datacenters 031926" w:date="2026-03-19T12:16:00Z">
              <w:r w:rsidRPr="005153CB">
                <w:t>categorized based on study maturity and demonstrated commitment as:</w:t>
              </w:r>
            </w:ins>
            <w:r>
              <w:t xml:space="preserve"> (1) base load</w:t>
            </w:r>
            <w:ins w:id="16" w:author="Skybox Datacenters 031926" w:date="2026-03-19T12:17:00Z">
              <w:r>
                <w:t>;</w:t>
              </w:r>
            </w:ins>
            <w:del w:id="17" w:author="Skybox Datacenters 031926" w:date="2026-03-19T12:17:00Z">
              <w:r w:rsidDel="005153CB">
                <w:delText>,</w:delText>
              </w:r>
            </w:del>
            <w:r>
              <w:t xml:space="preserve"> (2) studied load</w:t>
            </w:r>
            <w:ins w:id="18" w:author="Skybox Datacenters 031926" w:date="2026-03-19T12:17:00Z">
              <w:r>
                <w:t>;</w:t>
              </w:r>
            </w:ins>
            <w:del w:id="19" w:author="Skybox Datacenters 031926" w:date="2026-03-19T12:17:00Z">
              <w:r w:rsidDel="005153CB">
                <w:delText>,</w:delText>
              </w:r>
            </w:del>
            <w:r>
              <w:t xml:space="preserve"> or (3) load to be studied in a future batch.    </w:t>
            </w:r>
            <w:r w:rsidRPr="0062134F">
              <w:t xml:space="preserve">  </w:t>
            </w:r>
          </w:p>
          <w:p w14:paraId="1BEBBE52" w14:textId="77777777" w:rsidR="005153CB" w:rsidRDefault="005153CB" w:rsidP="008B6097">
            <w:pPr>
              <w:pStyle w:val="NormalArial"/>
              <w:spacing w:before="120" w:after="120"/>
            </w:pPr>
            <w:r>
              <w:t xml:space="preserve">Batch Zero will have two study phases, a Batch Zero Interconnection Study and a Batch Zero Refinement Study.  During the Batch Zero Interconnection Study, ERCOT will conduct a system-wide steady-state study and a stability screening study.  ERCOT will provide the </w:t>
            </w:r>
            <w:r>
              <w:lastRenderedPageBreak/>
              <w:t xml:space="preserve">results of the Batch Study to Interconnecting DSPs and Interconnecting TSPs, who will communicate to ILLEs their megawatt (MW) allocations for Years 1 through 6.  ILLEs will then have 30 days to execute an interconnection agreement that meets requirements based on the Public Utility Commission of Texas’s criteria in Project No. 58481, </w:t>
            </w:r>
            <w:r>
              <w:rPr>
                <w:i/>
                <w:iCs/>
              </w:rPr>
              <w:t>Rulemaking to Implement Large Load Interconnection Standards Under PURA § 37.0561</w:t>
            </w:r>
            <w:r>
              <w:t>.  ERCOT will then conduct a Batch Zero Refinement Study that results in a final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Regional Planning Group Project Review by June 1, 2027.  This final report shall serve as ERCOT’s independent review in accordance with Protocol Section 3.11.4.6 or Protocol Section 3.11.4.7, unless ERCOT decides to create an updated final report based on comments received during the RPG Project Review.</w:t>
            </w:r>
          </w:p>
          <w:p w14:paraId="3DF11E04" w14:textId="77777777" w:rsidR="005153CB" w:rsidRPr="00D622BB" w:rsidRDefault="005153CB" w:rsidP="008B6097">
            <w:pPr>
              <w:pStyle w:val="NormalArial"/>
              <w:spacing w:before="120" w:after="120"/>
              <w:rPr>
                <w:rFonts w:cs="Arial"/>
                <w:color w:val="000000"/>
              </w:rPr>
            </w:pPr>
            <w:r>
              <w:t xml:space="preserve">To ensure future alignment with 16 TAC § 25.370, ERCOT Large Load Forecasting Criteria, ERCOT has incorporated within this PGRR the interconnection standards set forth in the PUCT Staff’s February 13, 2026, recommended proposal for publication.  </w:t>
            </w:r>
            <w:r w:rsidRPr="00CA7A2B">
              <w:t>ERCOT recognizes that this PGRR could require some additional revisions to 16 TAC §25.370(g) to align with the proposal herein and is engaged with PUC Staff to ensure that the appropriate policy determinations in this revision effort are appropriately reflected in both ERCOT's requirements and the PUC</w:t>
            </w:r>
            <w:r>
              <w:t>T</w:t>
            </w:r>
            <w:r w:rsidRPr="00CA7A2B">
              <w:t>'s rules.</w:t>
            </w:r>
            <w:r>
              <w:t xml:space="preserve">  ERCOT intends to update the interconnection standards included in the PGRR after the PUCT publishes the proposal for publication.  ERCOT’s inclusion of the draft interconnection standards in this PGRR should not be construed as express support for any specific provision.  </w:t>
            </w:r>
            <w:r w:rsidRPr="00983BD8">
              <w:rPr>
                <w:rFonts w:cs="Arial"/>
                <w:color w:val="000000"/>
              </w:rPr>
              <w:t>Should ERCOT have any comments, they will be submitted under Project No. 58481.</w:t>
            </w:r>
            <w:r>
              <w:rPr>
                <w:rFonts w:cs="Arial"/>
                <w:color w:val="000000"/>
              </w:rPr>
              <w:t xml:space="preserve">  </w:t>
            </w:r>
          </w:p>
        </w:tc>
      </w:tr>
    </w:tbl>
    <w:p w14:paraId="6D31D48B" w14:textId="77777777" w:rsidR="005153CB" w:rsidRDefault="005153CB" w:rsidP="005153C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20" w:name="_Toc216098207"/>
      <w:bookmarkStart w:id="21" w:name="_Hlk198564493"/>
      <w:r>
        <w:t xml:space="preserve">2.1 </w:t>
      </w:r>
      <w:r>
        <w:tab/>
        <w:t>DEFINITIONS</w:t>
      </w:r>
    </w:p>
    <w:p w14:paraId="67568400" w14:textId="5D1F46EA" w:rsidR="00293446" w:rsidDel="00934CB3" w:rsidRDefault="00293446" w:rsidP="00293446">
      <w:pPr>
        <w:pStyle w:val="BodyText"/>
        <w:rPr>
          <w:del w:id="22" w:author="ERCOT" w:date="2026-03-03T20:38:00Z"/>
          <w:b/>
          <w:bCs/>
        </w:rPr>
      </w:pPr>
      <w:del w:id="23" w:author="ERCOT" w:date="2026-03-03T20:38:00Z">
        <w:r w:rsidDel="00934CB3">
          <w:rPr>
            <w:b/>
            <w:bCs/>
          </w:rPr>
          <w:delText>Load Commissioning Plan (LCP)</w:delText>
        </w:r>
      </w:del>
    </w:p>
    <w:p w14:paraId="788C738F" w14:textId="18F2E118" w:rsidR="00293446" w:rsidRPr="007C1083" w:rsidRDefault="006241E6" w:rsidP="00934CB3">
      <w:pPr>
        <w:pStyle w:val="BodyText"/>
      </w:pPr>
      <w:del w:id="24" w:author="ERCOT" w:date="2026-03-03T20: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lastRenderedPageBreak/>
        <w:t>2.2</w:t>
      </w:r>
      <w:r>
        <w:tab/>
        <w:t>ACRONYMS AND ABBREVIATIONS</w:t>
      </w:r>
    </w:p>
    <w:p w14:paraId="48D5BB84" w14:textId="131DD68E" w:rsidR="00937630" w:rsidRPr="00937630" w:rsidDel="009B1534" w:rsidRDefault="009B1534" w:rsidP="00F815AE">
      <w:pPr>
        <w:pStyle w:val="BodyText"/>
        <w:rPr>
          <w:ins w:id="25" w:author="ERCOT" w:date="2026-03-04T03:08:00Z"/>
        </w:rPr>
      </w:pPr>
      <w:del w:id="26" w:author="ERCOT" w:date="2026-03-03T20: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27" w:name="_Toc283902155"/>
      <w:bookmarkStart w:id="28" w:name="_Toc500423567"/>
      <w:bookmarkStart w:id="29" w:name="_Toc214969516"/>
      <w:bookmarkStart w:id="30" w:name="_Toc214856943"/>
      <w:bookmarkStart w:id="31" w:name="_Toc47960085"/>
      <w:r w:rsidRPr="00F87E6E">
        <w:rPr>
          <w:b/>
          <w:i/>
          <w:szCs w:val="20"/>
        </w:rPr>
        <w:t>3.1.2</w:t>
      </w:r>
      <w:r w:rsidRPr="00F87E6E">
        <w:rPr>
          <w:b/>
          <w:i/>
          <w:szCs w:val="20"/>
        </w:rPr>
        <w:tab/>
        <w:t>Regional Planning Group Project Submission</w:t>
      </w:r>
      <w:bookmarkEnd w:id="27"/>
      <w:bookmarkEnd w:id="28"/>
      <w:bookmarkEnd w:id="2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32" w:name="_Toc283902156"/>
      <w:bookmarkStart w:id="33" w:name="_Toc214969517"/>
      <w:bookmarkStart w:id="34" w:name="_Toc214856950"/>
      <w:bookmarkStart w:id="35" w:name="_Hlk189040985"/>
      <w:bookmarkEnd w:id="30"/>
      <w:bookmarkEnd w:id="31"/>
      <w:r w:rsidRPr="00F87E6E">
        <w:rPr>
          <w:b/>
          <w:bCs/>
          <w:szCs w:val="20"/>
        </w:rPr>
        <w:t>3.1.2.1</w:t>
      </w:r>
      <w:r w:rsidRPr="00F87E6E">
        <w:rPr>
          <w:b/>
          <w:bCs/>
          <w:szCs w:val="20"/>
        </w:rPr>
        <w:tab/>
        <w:t>All Projects</w:t>
      </w:r>
      <w:bookmarkEnd w:id="32"/>
      <w:bookmarkEnd w:id="33"/>
    </w:p>
    <w:bookmarkEnd w:id="3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36" w:author="ERCOT" w:date="2026-03-03T21:56:00Z">
        <w:r w:rsidR="00D0264E">
          <w:t>,</w:t>
        </w:r>
      </w:ins>
      <w:r w:rsidRPr="00AD6850">
        <w:t xml:space="preserve"> </w:t>
      </w:r>
      <w:ins w:id="37" w:author="ERCOT" w:date="2026-03-03T21:56:00Z">
        <w:r w:rsidR="006F61B3" w:rsidRPr="006F61B3">
          <w:t>except for the Transmission Facility improvements submitted based Section 9.5</w:t>
        </w:r>
      </w:ins>
      <w:ins w:id="38" w:author="ERCOT" w:date="2026-03-04T22:49:00Z">
        <w:r w:rsidR="0036087D">
          <w:t>,</w:t>
        </w:r>
      </w:ins>
      <w:ins w:id="39" w:author="ERCOT" w:date="2026-03-03T21: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lastRenderedPageBreak/>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40" w:name="_Toc214856962"/>
      <w:bookmarkStart w:id="41" w:name="_Toc500423568"/>
      <w:bookmarkStart w:id="42" w:name="_Toc214969518"/>
      <w:bookmarkStart w:id="43" w:name="_Hlk189041004"/>
      <w:bookmarkEnd w:id="35"/>
      <w:r w:rsidRPr="00F87E6E">
        <w:rPr>
          <w:b/>
          <w:i/>
          <w:szCs w:val="20"/>
        </w:rPr>
        <w:t>3.1.3</w:t>
      </w:r>
      <w:r w:rsidRPr="00F87E6E">
        <w:rPr>
          <w:b/>
          <w:i/>
          <w:szCs w:val="20"/>
        </w:rPr>
        <w:tab/>
        <w:t>Project Evaluation</w:t>
      </w:r>
      <w:bookmarkEnd w:id="40"/>
      <w:bookmarkEnd w:id="41"/>
      <w:bookmarkEnd w:id="4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44" w:author="ERCOT" w:date="2026-03-03T21:57:00Z">
        <w:r w:rsidR="00D0264E" w:rsidRPr="00D0264E">
          <w:rPr>
            <w:iCs/>
          </w:rPr>
          <w:t>except for the Transmission Facility improvements submitted based on Section 9.5</w:t>
        </w:r>
      </w:ins>
      <w:ins w:id="45" w:author="ERCOT" w:date="2026-03-04T22:49:00Z">
        <w:r w:rsidR="0036087D">
          <w:rPr>
            <w:iCs/>
          </w:rPr>
          <w:t>,</w:t>
        </w:r>
      </w:ins>
      <w:ins w:id="46" w:author="ERCOT" w:date="2026-03-03T21: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lastRenderedPageBreak/>
        <w:t>(4)</w:t>
      </w:r>
      <w:r>
        <w:tab/>
        <w:t xml:space="preserve">As part of its independent review of any project classified as Tier 1 pursuant to Protocol Section 3.11.4, </w:t>
      </w:r>
      <w:ins w:id="47" w:author="ERCOT" w:date="2026-03-03T21: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48" w:name="_Toc214856963"/>
      <w:bookmarkStart w:id="49" w:name="_Toc214969519"/>
      <w:bookmarkEnd w:id="43"/>
      <w:r w:rsidRPr="00F87E6E">
        <w:rPr>
          <w:b/>
          <w:bCs/>
          <w:szCs w:val="20"/>
        </w:rPr>
        <w:t>3.1.3.1</w:t>
      </w:r>
      <w:r w:rsidRPr="00F87E6E">
        <w:rPr>
          <w:b/>
          <w:bCs/>
          <w:szCs w:val="20"/>
        </w:rPr>
        <w:tab/>
        <w:t>Definitions of Reliability-Driven and Economic-Driven Projects</w:t>
      </w:r>
      <w:bookmarkEnd w:id="48"/>
      <w:bookmarkEnd w:id="4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50" w:name="_Toc220592721"/>
      <w:bookmarkStart w:id="51" w:name="_Hlk216087786"/>
      <w:r w:rsidRPr="004479F6">
        <w:rPr>
          <w:szCs w:val="24"/>
        </w:rPr>
        <w:t>5.3.5</w:t>
      </w:r>
      <w:r w:rsidRPr="004479F6">
        <w:rPr>
          <w:szCs w:val="24"/>
        </w:rPr>
        <w:tab/>
        <w:t>ERCOT Quarterly Stability Assessment</w:t>
      </w:r>
      <w:bookmarkEnd w:id="5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lastRenderedPageBreak/>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52" w:author="ERCOT" w:date="2026-03-03T22:01:00Z">
        <w:r w:rsidR="00E63E98">
          <w:t xml:space="preserve"> </w:t>
        </w:r>
      </w:ins>
      <w:ins w:id="53" w:author="ERCOT" w:date="2026-03-03T22:04:00Z">
        <w:r w:rsidR="007E5AEE">
          <w:t xml:space="preserve">performed according to </w:t>
        </w:r>
      </w:ins>
      <w:ins w:id="54" w:author="ERCOT" w:date="2026-03-03T22:05:00Z">
        <w:r w:rsidR="007E5AEE">
          <w:t xml:space="preserve">Section 9.8.3.4, </w:t>
        </w:r>
        <w:r w:rsidR="007E5AEE" w:rsidRPr="007E5AEE">
          <w:t>Legacy Dynamic and Transient Stability Analysis</w:t>
        </w:r>
        <w:r w:rsidR="007E5AEE">
          <w:t>,</w:t>
        </w:r>
      </w:ins>
      <w:ins w:id="55" w:author="ERCOT" w:date="2026-03-03T22:01:00Z">
        <w:r w:rsidR="00DE4B88">
          <w:t xml:space="preserve"> or stability studies performed as part of the Batch Zero </w:t>
        </w:r>
      </w:ins>
      <w:ins w:id="56" w:author="ERCOT" w:date="2026-03-03T22:02:00Z">
        <w:r w:rsidR="00AC37AD">
          <w:t>Interconnection Study</w:t>
        </w:r>
      </w:ins>
      <w:ins w:id="57" w:author="ERCOT" w:date="2026-03-03T22:01:00Z">
        <w:r w:rsidR="00DE4B88">
          <w:t xml:space="preserve"> </w:t>
        </w:r>
        <w:r w:rsidR="00AC37AD">
          <w:t xml:space="preserve">as described in </w:t>
        </w:r>
      </w:ins>
      <w:ins w:id="58" w:author="ERCOT" w:date="2026-03-03T22:02:00Z">
        <w:r w:rsidR="00AC37AD">
          <w:t xml:space="preserve">Section 9.3, Batch Zero </w:t>
        </w:r>
      </w:ins>
      <w:ins w:id="59" w:author="ERCOT" w:date="2026-03-03T22: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60" w:author="ERCOT" w:date="2026-03-03T22:05:00Z">
        <w:r w:rsidR="004908DF">
          <w:t>,</w:t>
        </w:r>
      </w:ins>
      <w:del w:id="61" w:author="ERCOT" w:date="2026-03-03T22:05:00Z">
        <w:r w:rsidRPr="002C111D">
          <w:delText xml:space="preserve"> or</w:delText>
        </w:r>
      </w:del>
      <w:r w:rsidRPr="002C111D">
        <w:t xml:space="preserve"> LLIS</w:t>
      </w:r>
      <w:ins w:id="62" w:author="ERCOT" w:date="2026-03-03T22: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6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lastRenderedPageBreak/>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64" w:author="ERCOT" w:date="2026-03-03T22:13:00Z"/>
          <w:szCs w:val="20"/>
        </w:rPr>
      </w:pPr>
      <w:r w:rsidRPr="002C111D">
        <w:lastRenderedPageBreak/>
        <w:t>(a)</w:t>
      </w:r>
      <w:r w:rsidRPr="002C111D">
        <w:tab/>
        <w:t xml:space="preserve">The Large Load has met </w:t>
      </w:r>
      <w:ins w:id="65" w:author="ERCOT" w:date="2026-03-03T22:13:00Z">
        <w:r w:rsidR="00102EEC">
          <w:t xml:space="preserve">one of </w:t>
        </w:r>
      </w:ins>
      <w:r w:rsidRPr="002C111D">
        <w:t>the</w:t>
      </w:r>
      <w:ins w:id="66" w:author="ERCOT" w:date="2026-03-03T22:13:00Z">
        <w:r w:rsidR="00102EEC">
          <w:t xml:space="preserve"> following</w:t>
        </w:r>
      </w:ins>
      <w:r w:rsidRPr="002C111D">
        <w:t xml:space="preserve"> requirements</w:t>
      </w:r>
      <w:del w:id="67" w:author="ERCOT" w:date="2026-03-03T22:15:00Z">
        <w:r w:rsidRPr="002C111D">
          <w:delText xml:space="preserve"> of Section 9.4, LLIS Report and Follow-up, and Section 9.5, Interconnection Agreements and Responsibilities</w:delText>
        </w:r>
      </w:del>
      <w:ins w:id="68" w:author="ERCOT" w:date="2026-03-03T23:54:00Z">
        <w:r w:rsidR="004A6F08">
          <w:t>:</w:t>
        </w:r>
      </w:ins>
      <w:del w:id="69" w:author="ERCOT" w:date="2026-03-03T23:54:00Z">
        <w:r w:rsidRPr="002C111D" w:rsidDel="004A6F08">
          <w:delText>;</w:delText>
        </w:r>
      </w:del>
      <w:del w:id="70" w:author="ERCOT" w:date="2026-03-03T22:14:00Z">
        <w:r w:rsidRPr="002C111D">
          <w:delText xml:space="preserve"> </w:delText>
        </w:r>
      </w:del>
    </w:p>
    <w:p w14:paraId="0CC0AB26" w14:textId="57ECAF37" w:rsidR="00FB79C9" w:rsidRPr="002C111D" w:rsidRDefault="00FB79C9" w:rsidP="00FB79C9">
      <w:pPr>
        <w:spacing w:after="240"/>
        <w:ind w:left="2160" w:hanging="720"/>
        <w:rPr>
          <w:ins w:id="71" w:author="ERCOT" w:date="2026-03-03T22:13:00Z"/>
        </w:rPr>
      </w:pPr>
      <w:ins w:id="72" w:author="ERCOT" w:date="2026-03-03T22:13:00Z">
        <w:r w:rsidRPr="002C111D">
          <w:t>(i)</w:t>
        </w:r>
        <w:r w:rsidRPr="002C111D">
          <w:tab/>
        </w:r>
        <w:r>
          <w:t xml:space="preserve">For </w:t>
        </w:r>
        <w:r w:rsidR="006C1798">
          <w:t>quarter</w:t>
        </w:r>
        <w:r w:rsidR="006D7843">
          <w:t>ly s</w:t>
        </w:r>
      </w:ins>
      <w:ins w:id="73" w:author="ERCOT" w:date="2026-03-03T22:14:00Z">
        <w:r w:rsidR="006D7843">
          <w:t>tability assessment</w:t>
        </w:r>
        <w:r w:rsidR="00F22831">
          <w:t>s with a pre</w:t>
        </w:r>
        <w:r w:rsidR="001D010E">
          <w:t>requisite deadline of May 1, 2026 or earlier, the Large Load has met</w:t>
        </w:r>
      </w:ins>
      <w:ins w:id="74" w:author="ERCOT" w:date="2026-03-03T22: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75" w:author="ERCOT" w:date="2026-03-03T22:13:00Z">
        <w:r w:rsidRPr="002C111D">
          <w:t>; and</w:t>
        </w:r>
      </w:ins>
    </w:p>
    <w:p w14:paraId="56728F5E" w14:textId="64E959C8" w:rsidR="00FB79C9" w:rsidRPr="002C111D" w:rsidRDefault="00FB79C9" w:rsidP="00FB79C9">
      <w:pPr>
        <w:spacing w:after="240"/>
        <w:ind w:left="2160" w:hanging="720"/>
        <w:rPr>
          <w:ins w:id="76" w:author="ERCOT" w:date="2026-03-03T22:13:00Z"/>
        </w:rPr>
      </w:pPr>
      <w:ins w:id="77" w:author="ERCOT" w:date="2026-03-03T22:13:00Z">
        <w:r w:rsidRPr="002C111D">
          <w:t>(ii)</w:t>
        </w:r>
        <w:r w:rsidRPr="002C111D">
          <w:tab/>
        </w:r>
      </w:ins>
      <w:ins w:id="78" w:author="ERCOT" w:date="2026-03-03T22:16:00Z">
        <w:r w:rsidR="000E29E8">
          <w:t>For quarterly stability assessments with a prerequisite deadline of August 1, 2026</w:t>
        </w:r>
      </w:ins>
      <w:ins w:id="79" w:author="ERCOT" w:date="2026-03-04T09:19:00Z">
        <w:r w:rsidR="00D42B1A">
          <w:t>,</w:t>
        </w:r>
      </w:ins>
      <w:ins w:id="80" w:author="ERCOT" w:date="2026-03-03T22:16:00Z">
        <w:r w:rsidR="000E29E8">
          <w:t xml:space="preserve"> </w:t>
        </w:r>
        <w:r w:rsidR="003F470A">
          <w:t>November 1, 2026,</w:t>
        </w:r>
      </w:ins>
      <w:ins w:id="81" w:author="ERCOT" w:date="2026-03-04T09:19:00Z">
        <w:r w:rsidR="00D42B1A">
          <w:t xml:space="preserve"> or February 1</w:t>
        </w:r>
        <w:r w:rsidR="0018582A">
          <w:t xml:space="preserve">, 2027, </w:t>
        </w:r>
      </w:ins>
      <w:ins w:id="82" w:author="ERCOT" w:date="2026-03-03T22:16:00Z">
        <w:r w:rsidR="000E29E8">
          <w:t xml:space="preserve">the Large Load has met the requirements </w:t>
        </w:r>
        <w:r w:rsidR="000E29E8" w:rsidRPr="002C111D">
          <w:t>of</w:t>
        </w:r>
      </w:ins>
      <w:ins w:id="83" w:author="ERCOT" w:date="2026-03-03T22: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84" w:author="ERCOT" w:date="2026-03-03T22:13:00Z">
        <w:r w:rsidRPr="002C111D">
          <w:t>;</w:t>
        </w:r>
      </w:ins>
      <w:ins w:id="85" w:author="ERCOT" w:date="2026-03-03T22:20:00Z">
        <w:r w:rsidR="00873A73">
          <w:t xml:space="preserve"> or</w:t>
        </w:r>
      </w:ins>
    </w:p>
    <w:p w14:paraId="0D4AF434" w14:textId="7D2981FC" w:rsidR="00704912" w:rsidRPr="002C111D" w:rsidRDefault="00873A73" w:rsidP="00906A90">
      <w:pPr>
        <w:spacing w:after="240"/>
        <w:ind w:left="2160" w:hanging="720"/>
      </w:pPr>
      <w:ins w:id="86" w:author="ERCOT" w:date="2026-03-03T22:19:00Z">
        <w:r w:rsidRPr="002C111D">
          <w:t>(ii</w:t>
        </w:r>
      </w:ins>
      <w:ins w:id="87" w:author="ERCOT" w:date="2026-03-03T22:20:00Z">
        <w:r>
          <w:t>i</w:t>
        </w:r>
      </w:ins>
      <w:ins w:id="88" w:author="ERCOT" w:date="2026-03-03T22:19:00Z">
        <w:r w:rsidRPr="002C111D">
          <w:t>)</w:t>
        </w:r>
        <w:r w:rsidRPr="002C111D">
          <w:tab/>
        </w:r>
        <w:r>
          <w:t xml:space="preserve">For quarterly stability assessments with a prerequisite deadline of </w:t>
        </w:r>
      </w:ins>
      <w:ins w:id="89" w:author="ERCOT" w:date="2026-03-04T09:19:00Z">
        <w:r w:rsidR="00D42B1A">
          <w:t>May</w:t>
        </w:r>
      </w:ins>
      <w:ins w:id="90" w:author="ERCOT" w:date="2026-03-03T22:24:00Z">
        <w:r w:rsidR="009A53DE">
          <w:t xml:space="preserve"> </w:t>
        </w:r>
      </w:ins>
      <w:ins w:id="91" w:author="ERCOT" w:date="2026-03-03T22:19:00Z">
        <w:r>
          <w:t>1, 202</w:t>
        </w:r>
      </w:ins>
      <w:ins w:id="92" w:author="ERCOT" w:date="2026-03-03T22:24:00Z">
        <w:r w:rsidR="009A53DE">
          <w:t>7</w:t>
        </w:r>
      </w:ins>
      <w:ins w:id="93" w:author="ERCOT" w:date="2026-03-03T22:19:00Z">
        <w:r>
          <w:t xml:space="preserve"> or </w:t>
        </w:r>
      </w:ins>
      <w:ins w:id="94" w:author="ERCOT" w:date="2026-03-03T22:24:00Z">
        <w:r w:rsidR="00E92C15">
          <w:t>later</w:t>
        </w:r>
      </w:ins>
      <w:ins w:id="95" w:author="ERCOT" w:date="2026-03-03T22:19:00Z">
        <w:r>
          <w:t xml:space="preserve">, the </w:t>
        </w:r>
      </w:ins>
      <w:ins w:id="96" w:author="ERCOT" w:date="2026-03-03T22:26:00Z">
        <w:r w:rsidR="000D1AE6">
          <w:t xml:space="preserve">Large </w:t>
        </w:r>
      </w:ins>
      <w:ins w:id="97" w:author="ERCOT" w:date="2026-03-03T22:46:00Z">
        <w:r w:rsidR="00E9746D">
          <w:t>L</w:t>
        </w:r>
      </w:ins>
      <w:ins w:id="98" w:author="ERCOT" w:date="2026-03-03T22:26:00Z">
        <w:r w:rsidR="000D1AE6">
          <w:t>oad</w:t>
        </w:r>
      </w:ins>
      <w:ins w:id="99" w:author="ERCOT" w:date="2026-03-03T22:24:00Z">
        <w:r w:rsidR="00E92C15">
          <w:t xml:space="preserve"> </w:t>
        </w:r>
        <w:r w:rsidR="00687FCF">
          <w:t xml:space="preserve">has </w:t>
        </w:r>
      </w:ins>
      <w:ins w:id="100" w:author="ERCOT" w:date="2026-03-03T22:26:00Z">
        <w:r w:rsidR="000D1AE6">
          <w:t>met</w:t>
        </w:r>
      </w:ins>
      <w:ins w:id="101" w:author="ERCOT" w:date="2026-03-03T22:25:00Z">
        <w:r w:rsidR="00E4416C">
          <w:rPr>
            <w:iCs/>
            <w:szCs w:val="20"/>
          </w:rPr>
          <w:t xml:space="preserve"> the requirements </w:t>
        </w:r>
      </w:ins>
      <w:ins w:id="102" w:author="ERCOT" w:date="2026-03-03T22:26:00Z">
        <w:r w:rsidR="000D1AE6">
          <w:t>of paragraph (2) of</w:t>
        </w:r>
      </w:ins>
      <w:ins w:id="103" w:author="ERCOT" w:date="2026-03-03T22:25:00Z">
        <w:r w:rsidR="00E4416C">
          <w:rPr>
            <w:iCs/>
            <w:szCs w:val="20"/>
          </w:rPr>
          <w:t xml:space="preserve"> Section 9.</w:t>
        </w:r>
      </w:ins>
      <w:ins w:id="104" w:author="ERCOT" w:date="2026-03-03T22:26:00Z">
        <w:r w:rsidR="000D1AE6">
          <w:t xml:space="preserve">4, </w:t>
        </w:r>
      </w:ins>
      <w:ins w:id="105" w:author="ERCOT" w:date="2026-03-03T22:27:00Z">
        <w:r w:rsidR="000D1AE6" w:rsidRPr="000D1AE6">
          <w:t>Batch Zero Report</w:t>
        </w:r>
      </w:ins>
      <w:ins w:id="106" w:author="ERCOT" w:date="2026-03-03T22:19:00Z">
        <w:r w:rsidRPr="002C111D">
          <w:t xml:space="preserve"> and</w:t>
        </w:r>
      </w:ins>
      <w:ins w:id="107" w:author="ERCOT" w:date="2026-03-03T22:27:00Z">
        <w:r w:rsidR="000D1AE6" w:rsidRPr="000D1AE6">
          <w:t xml:space="preserve"> Interconnecting Large Load Entity (ILLE) Commitment</w:t>
        </w:r>
      </w:ins>
      <w:ins w:id="108" w:author="ERCOT" w:date="2026-03-03T22: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109" w:author="ERCOT" w:date="2026-03-03T22:29:00Z">
        <w:r w:rsidRPr="002C111D">
          <w:delText>the LLIS</w:delText>
        </w:r>
      </w:del>
      <w:ins w:id="110" w:author="ERCOT" w:date="2026-03-03T22: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111" w:author="ERCOT" w:date="2026-03-03T22:29:00Z">
        <w:r w:rsidRPr="002C111D" w:rsidDel="006B6FEA">
          <w:delText xml:space="preserve">The </w:delText>
        </w:r>
      </w:del>
      <w:ins w:id="112" w:author="ERCOT" w:date="2026-03-03T22:29:00Z">
        <w:r w:rsidR="006B6FEA">
          <w:t>If applicable, t</w:t>
        </w:r>
        <w:r w:rsidR="006B6FEA" w:rsidRPr="002C111D">
          <w:t>he</w:t>
        </w:r>
        <w:r w:rsidRPr="002C111D">
          <w:t xml:space="preserve"> </w:t>
        </w:r>
      </w:ins>
      <w:ins w:id="113" w:author="ERCOT" w:date="2026-03-04T13:01:00Z">
        <w:r w:rsidR="009148F0">
          <w:t>I</w:t>
        </w:r>
      </w:ins>
      <w:del w:id="114" w:author="ERCOT" w:date="2026-03-04T13: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115" w:author="ERCOT" w:date="2026-03-03T22:29:00Z">
        <w:r w:rsidRPr="002C111D">
          <w:delText>3</w:delText>
        </w:r>
      </w:del>
      <w:ins w:id="116" w:author="ERCOT" w:date="2026-03-03T22:29:00Z">
        <w:r w:rsidR="006B6FEA">
          <w:t>8</w:t>
        </w:r>
      </w:ins>
      <w:r w:rsidRPr="002C111D">
        <w:t xml:space="preserve">.4.3, </w:t>
      </w:r>
      <w:ins w:id="117" w:author="ERCOT" w:date="2026-03-03T22: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18" w:author="ERCOT" w:date="2026-03-03T22:31:00Z">
        <w:r w:rsidRPr="002C111D">
          <w:delText>4</w:delText>
        </w:r>
      </w:del>
      <w:ins w:id="119" w:author="ERCOT" w:date="2026-03-03T22:31:00Z">
        <w:r w:rsidR="00FA1BC8">
          <w:t>9</w:t>
        </w:r>
        <w:r w:rsidR="002A38B1">
          <w:t xml:space="preserve"> or </w:t>
        </w:r>
      </w:ins>
      <w:ins w:id="120" w:author="ERCOT" w:date="2026-03-03T22:32:00Z">
        <w:r w:rsidR="006D7907">
          <w:t>completed</w:t>
        </w:r>
      </w:ins>
      <w:ins w:id="121" w:author="ERCOT" w:date="2026-03-03T22:31:00Z">
        <w:r w:rsidR="002A38B1">
          <w:t xml:space="preserve"> Batch Zero Interconnection Study </w:t>
        </w:r>
      </w:ins>
      <w:ins w:id="122" w:author="ERCOT" w:date="2026-03-03T22:32:00Z">
        <w:r w:rsidR="006D7907">
          <w:t>as described in Section 9.4</w:t>
        </w:r>
        <w:r w:rsidR="00DC5869">
          <w:t>, as applicable</w:t>
        </w:r>
      </w:ins>
      <w:r w:rsidRPr="002C111D">
        <w:t>.</w:t>
      </w:r>
    </w:p>
    <w:bookmarkEnd w:id="6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w:t>
      </w:r>
      <w:r w:rsidRPr="002C111D">
        <w:rPr>
          <w:iCs/>
        </w:rPr>
        <w:lastRenderedPageBreak/>
        <w:t>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23" w:name="_Toc216097889"/>
      <w:bookmarkEnd w:id="51"/>
      <w:r w:rsidRPr="002C111D">
        <w:rPr>
          <w:b/>
          <w:bCs/>
          <w:i/>
        </w:rPr>
        <w:t>6.6.1</w:t>
      </w:r>
      <w:r w:rsidRPr="002C111D">
        <w:rPr>
          <w:b/>
          <w:bCs/>
          <w:i/>
        </w:rPr>
        <w:tab/>
        <w:t>Modeling of Large Loads Not Co-Located with a Generation Resource, Energy Storage Resource (ESR), or Settlement Only Generator (SOG)</w:t>
      </w:r>
      <w:bookmarkEnd w:id="12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24" w:author="ERCOT" w:date="2026-03-04T13:01:00Z">
        <w:r w:rsidRPr="002C111D" w:rsidDel="004C7405">
          <w:delText>i</w:delText>
        </w:r>
      </w:del>
      <w:ins w:id="125" w:author="ERCOT" w:date="2026-03-04T13: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26" w:author="ERCOT" w:date="2026-03-03T22:34:00Z">
        <w:r w:rsidRPr="002C111D">
          <w:delText>the following conditions have been met</w:delText>
        </w:r>
      </w:del>
      <w:ins w:id="127" w:author="ERCOT" w:date="2026-03-03T22:34:00Z">
        <w:r w:rsidR="006E3289">
          <w:t>the Large Load has met the requirements for inclusion in the quarterly stability assessment</w:t>
        </w:r>
        <w:r w:rsidR="00BD5A20">
          <w:t xml:space="preserve"> as described in </w:t>
        </w:r>
      </w:ins>
      <w:ins w:id="128" w:author="ERCOT" w:date="2026-03-03T23:03:00Z">
        <w:r w:rsidR="00705760">
          <w:t>paragraph (5) of</w:t>
        </w:r>
      </w:ins>
      <w:ins w:id="129" w:author="ERCOT" w:date="2026-03-03T22:34:00Z">
        <w:r w:rsidR="00BD5A20">
          <w:t xml:space="preserve"> Section 5.3.5, </w:t>
        </w:r>
      </w:ins>
      <w:ins w:id="130" w:author="ERCOT" w:date="2026-03-03T22:35:00Z">
        <w:r w:rsidR="00BD35B8" w:rsidRPr="00BD35B8">
          <w:t>ERCOT Quarterly Stability Assessment</w:t>
        </w:r>
        <w:r w:rsidR="00BD35B8">
          <w:t>.</w:t>
        </w:r>
      </w:ins>
      <w:del w:id="131" w:author="ERCOT" w:date="2026-03-03T22: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32" w:author="ERCOT" w:date="2026-03-03T22:35:00Z"/>
        </w:rPr>
      </w:pPr>
      <w:del w:id="133" w:author="ERCOT" w:date="2026-03-03T22: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34" w:author="ERCOT" w:date="2026-03-03T22:35:00Z"/>
        </w:rPr>
      </w:pPr>
      <w:del w:id="135" w:author="ERCOT" w:date="2026-03-03T22: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36" w:name="_Toc216097890"/>
      <w:r w:rsidRPr="002C111D">
        <w:rPr>
          <w:b/>
          <w:bCs/>
          <w:i/>
        </w:rPr>
        <w:t>6.6.2</w:t>
      </w:r>
      <w:r w:rsidRPr="002C111D">
        <w:rPr>
          <w:b/>
          <w:bCs/>
          <w:i/>
        </w:rPr>
        <w:tab/>
        <w:t>Modeling of Large Loads Co-Located with an Existing Generation Resource, Energy Storage Resource (ESR), or Settlement Only Generator (SOG)</w:t>
      </w:r>
      <w:bookmarkEnd w:id="13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37" w:author="ERCOT" w:date="2026-03-03T22:36:00Z">
        <w:r w:rsidRPr="002C111D">
          <w:t xml:space="preserve">the </w:t>
        </w:r>
        <w:r w:rsidR="00FC3ABC">
          <w:t xml:space="preserve">Large Load has met the requirements for inclusion in the quarterly stability assessment as described in </w:t>
        </w:r>
      </w:ins>
      <w:ins w:id="138" w:author="ERCOT" w:date="2026-03-03T23:03:00Z">
        <w:r w:rsidR="00705760">
          <w:t>paragraph (5) of</w:t>
        </w:r>
      </w:ins>
      <w:ins w:id="139" w:author="ERCOT" w:date="2026-03-03T22:36:00Z">
        <w:r w:rsidR="00FC3ABC">
          <w:t xml:space="preserve"> Section 5.3.5, </w:t>
        </w:r>
        <w:r w:rsidR="00FC3ABC" w:rsidRPr="00BD35B8">
          <w:t>ERCOT Quarterly Stability Assessment</w:t>
        </w:r>
        <w:r w:rsidR="00FC3ABC">
          <w:t>.</w:t>
        </w:r>
      </w:ins>
      <w:del w:id="140" w:author="ERCOT" w:date="2026-03-03T22: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41" w:author="ERCOT" w:date="2026-03-03T22:36:00Z"/>
        </w:rPr>
      </w:pPr>
      <w:del w:id="142" w:author="ERCOT" w:date="2026-03-03T22: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43" w:author="ERCOT" w:date="2026-03-03T22:36:00Z"/>
        </w:rPr>
      </w:pPr>
      <w:del w:id="144" w:author="ERCOT" w:date="2026-03-03T22:36:00Z">
        <w:r w:rsidRPr="002C111D">
          <w:lastRenderedPageBreak/>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45" w:name="_Toc216097891"/>
      <w:r w:rsidRPr="002C111D">
        <w:rPr>
          <w:b/>
          <w:bCs/>
          <w:i/>
        </w:rPr>
        <w:t>6.6.3</w:t>
      </w:r>
      <w:r w:rsidRPr="002C111D">
        <w:rPr>
          <w:b/>
          <w:bCs/>
          <w:i/>
        </w:rPr>
        <w:tab/>
        <w:t>Modeling of Large Loads Co-Located with a Proposed Generation Resource, Energy Storage Resource (ESR), or Settlement Only Generator (SOG)</w:t>
      </w:r>
      <w:bookmarkEnd w:id="14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46" w:author="ERCOT" w:date="2026-03-03T22:37:00Z"/>
        </w:rPr>
      </w:pPr>
      <w:r w:rsidRPr="002C111D">
        <w:t>(a)</w:t>
      </w:r>
      <w:r w:rsidRPr="002C111D">
        <w:tab/>
      </w:r>
      <w:ins w:id="147" w:author="ERCOT" w:date="2026-03-03T22:37:00Z">
        <w:r w:rsidR="00DF38A4">
          <w:t xml:space="preserve">The Large Load has met the requirements for inclusion in the quarterly stability assessment as described in </w:t>
        </w:r>
      </w:ins>
      <w:ins w:id="148" w:author="ERCOT" w:date="2026-03-03T23:03:00Z">
        <w:r w:rsidR="00705760">
          <w:t>paragraph (5) of</w:t>
        </w:r>
      </w:ins>
      <w:ins w:id="149" w:author="ERCOT" w:date="2026-03-03T22:37:00Z">
        <w:r w:rsidR="00DF38A4">
          <w:t xml:space="preserve"> Section 5.3.5, </w:t>
        </w:r>
        <w:r w:rsidR="00DF38A4" w:rsidRPr="00BD35B8">
          <w:t>ERCOT Quarterly Stability Assessment</w:t>
        </w:r>
      </w:ins>
      <w:del w:id="150" w:author="ERCOT" w:date="2026-03-03T22: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51" w:author="ERCOT" w:date="2026-03-03T22: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52" w:author="ERCOT" w:date="2026-03-04T08:20:00Z">
        <w:r w:rsidRPr="002C111D" w:rsidDel="006C5924">
          <w:delText>c</w:delText>
        </w:r>
      </w:del>
      <w:ins w:id="153" w:author="ERCOT" w:date="2026-03-04T08: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54" w:name="_Hlk198564457"/>
      <w:r w:rsidRPr="007723B0">
        <w:t xml:space="preserve">LARGE </w:t>
      </w:r>
      <w:proofErr w:type="gramStart"/>
      <w:r w:rsidRPr="007723B0">
        <w:t>LOAD</w:t>
      </w:r>
      <w:proofErr w:type="gramEnd"/>
      <w:r w:rsidRPr="007723B0">
        <w:t xml:space="preserve"> </w:t>
      </w:r>
      <w:del w:id="155" w:author="ERCOT" w:date="2026-03-04T10:05:00Z">
        <w:r w:rsidRPr="007723B0" w:rsidDel="00160CA0">
          <w:delText>ADDITIONS AT NEW OR MODIFICATION OF EXISTING LOAD INTERCONNECTION(S)</w:delText>
        </w:r>
      </w:del>
      <w:bookmarkEnd w:id="20"/>
      <w:bookmarkEnd w:id="154"/>
      <w:ins w:id="156" w:author="ERCOT" w:date="2026-03-04T10:05:00Z">
        <w:r w:rsidR="00160CA0">
          <w:t>Interconnection or Modification</w:t>
        </w:r>
      </w:ins>
    </w:p>
    <w:p w14:paraId="65DDB258" w14:textId="23CDD544" w:rsidR="009556C2" w:rsidRPr="00164318" w:rsidRDefault="009556C2" w:rsidP="009556C2">
      <w:pPr>
        <w:pStyle w:val="H2"/>
        <w:tabs>
          <w:tab w:val="right" w:pos="9360"/>
        </w:tabs>
        <w:spacing w:before="0"/>
      </w:pPr>
      <w:bookmarkStart w:id="157" w:name="_Toc216098208"/>
      <w:r w:rsidRPr="00164318">
        <w:t>9.1</w:t>
      </w:r>
      <w:r w:rsidRPr="002C111D">
        <w:tab/>
      </w:r>
      <w:r w:rsidRPr="00164318">
        <w:t>Introduction</w:t>
      </w:r>
      <w:bookmarkEnd w:id="15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8" w:author="ERCOT" w:date="2026-03-04T10:07:00Z">
        <w:r w:rsidR="007036C1">
          <w:rPr>
            <w:iCs/>
            <w:szCs w:val="20"/>
          </w:rPr>
          <w:t>.</w:t>
        </w:r>
      </w:ins>
      <w:ins w:id="159" w:author="ERCOT" w:date="2026-03-01T22:12:00Z">
        <w:r w:rsidR="008500A1">
          <w:rPr>
            <w:iCs/>
            <w:szCs w:val="20"/>
          </w:rPr>
          <w:t xml:space="preserve"> </w:t>
        </w:r>
      </w:ins>
      <w:ins w:id="160" w:author="ERCOT" w:date="2026-03-04T22:52:00Z">
        <w:del w:id="161" w:author="ERCOT 031726" w:date="2026-03-16T16:55:00Z">
          <w:r w:rsidR="0036087D" w:rsidDel="00CD3900">
            <w:rPr>
              <w:iCs/>
              <w:szCs w:val="20"/>
            </w:rPr>
            <w:delText xml:space="preserve"> </w:delText>
          </w:r>
        </w:del>
      </w:ins>
      <w:ins w:id="162" w:author="ERCOT" w:date="2026-03-04T10:09:00Z">
        <w:r w:rsidR="00E03AEF">
          <w:rPr>
            <w:iCs/>
            <w:szCs w:val="20"/>
          </w:rPr>
          <w:t>It</w:t>
        </w:r>
      </w:ins>
      <w:ins w:id="163" w:author="ERCOT" w:date="2026-03-04T10:08:00Z">
        <w:r w:rsidR="001D1773">
          <w:rPr>
            <w:iCs/>
            <w:szCs w:val="20"/>
          </w:rPr>
          <w:t xml:space="preserve"> documents the</w:t>
        </w:r>
      </w:ins>
      <w:ins w:id="164" w:author="ERCOT" w:date="2026-03-01T22:12:00Z">
        <w:r w:rsidR="008500A1">
          <w:rPr>
            <w:iCs/>
            <w:szCs w:val="20"/>
          </w:rPr>
          <w:t xml:space="preserve"> transition from a process that relied on individual Large Load interconnection studies to a</w:t>
        </w:r>
      </w:ins>
      <w:ins w:id="165" w:author="ERCOT" w:date="2026-03-04T10:08:00Z">
        <w:r w:rsidR="001D1773">
          <w:rPr>
            <w:iCs/>
            <w:szCs w:val="20"/>
          </w:rPr>
          <w:t xml:space="preserve"> new</w:t>
        </w:r>
      </w:ins>
      <w:ins w:id="166" w:author="ERCOT" w:date="2026-03-01T22:12:00Z">
        <w:r w:rsidR="008500A1">
          <w:rPr>
            <w:iCs/>
            <w:szCs w:val="20"/>
          </w:rPr>
          <w:t xml:space="preserve"> process</w:t>
        </w:r>
      </w:ins>
      <w:del w:id="167" w:author="ERCOT" w:date="2026-03-04T10:08:00Z">
        <w:r w:rsidRPr="002C111D" w:rsidDel="001D1773">
          <w:rPr>
            <w:iCs/>
            <w:szCs w:val="20"/>
          </w:rPr>
          <w:delText xml:space="preserve">.  </w:delText>
        </w:r>
      </w:del>
      <w:r w:rsidR="0036087D">
        <w:rPr>
          <w:iCs/>
          <w:szCs w:val="20"/>
        </w:rPr>
        <w:t xml:space="preserve"> </w:t>
      </w:r>
      <w:del w:id="168" w:author="ERCOT" w:date="2026-03-04T10:08:00Z">
        <w:r w:rsidRPr="002C111D" w:rsidDel="001D1773">
          <w:rPr>
            <w:iCs/>
            <w:szCs w:val="20"/>
          </w:rPr>
          <w:delText xml:space="preserve">This process </w:delText>
        </w:r>
      </w:del>
      <w:del w:id="169" w:author="ERCOT" w:date="2026-03-03T19:56:00Z">
        <w:r w:rsidRPr="002C111D" w:rsidDel="000005BA">
          <w:rPr>
            <w:iCs/>
            <w:szCs w:val="20"/>
          </w:rPr>
          <w:delText xml:space="preserve">will be </w:delText>
        </w:r>
      </w:del>
      <w:r w:rsidRPr="002C111D">
        <w:rPr>
          <w:iCs/>
          <w:szCs w:val="20"/>
        </w:rPr>
        <w:t xml:space="preserve">referred to as </w:t>
      </w:r>
      <w:ins w:id="170" w:author="ERCOT" w:date="2026-03-03T19:56:00Z">
        <w:r w:rsidR="000005BA">
          <w:rPr>
            <w:iCs/>
            <w:szCs w:val="20"/>
          </w:rPr>
          <w:t xml:space="preserve">the </w:t>
        </w:r>
      </w:ins>
      <w:del w:id="171" w:author="ERCOT" w:date="2026-03-01T22:12:00Z">
        <w:r w:rsidRPr="002C111D" w:rsidDel="008500A1">
          <w:rPr>
            <w:iCs/>
            <w:szCs w:val="20"/>
          </w:rPr>
          <w:delText xml:space="preserve">the </w:delText>
        </w:r>
      </w:del>
      <w:del w:id="172" w:author="ERCOT" w:date="2026-03-01T22:13:00Z">
        <w:r w:rsidRPr="002C111D" w:rsidDel="008500A1">
          <w:rPr>
            <w:iCs/>
            <w:szCs w:val="20"/>
          </w:rPr>
          <w:delText>Large Load Interconnection Study (LLIS) process</w:delText>
        </w:r>
      </w:del>
      <w:ins w:id="173" w:author="ERCOT" w:date="2026-03-01T22:13:00Z">
        <w:r w:rsidR="008500A1">
          <w:rPr>
            <w:iCs/>
            <w:szCs w:val="20"/>
          </w:rPr>
          <w:t>Batch Zero</w:t>
        </w:r>
      </w:ins>
      <w:ins w:id="174" w:author="ERCOT" w:date="2026-03-03T19:56:00Z">
        <w:r w:rsidR="000005BA">
          <w:rPr>
            <w:iCs/>
            <w:szCs w:val="20"/>
          </w:rPr>
          <w:t xml:space="preserve"> Process</w:t>
        </w:r>
      </w:ins>
      <w:ins w:id="175" w:author="ERCOT" w:date="2026-03-04T10:08:00Z">
        <w:r w:rsidR="00714D31">
          <w:rPr>
            <w:iCs/>
            <w:szCs w:val="20"/>
          </w:rPr>
          <w:t>. The Batch Zero Process</w:t>
        </w:r>
      </w:ins>
      <w:ins w:id="176" w:author="ERCOT" w:date="2026-03-01T22:13:00Z">
        <w:r w:rsidR="008500A1">
          <w:rPr>
            <w:iCs/>
            <w:szCs w:val="20"/>
          </w:rPr>
          <w:t xml:space="preserve"> consists of a Batch Zero </w:t>
        </w:r>
      </w:ins>
      <w:ins w:id="177" w:author="ERCOT" w:date="2026-03-03T21:40:00Z">
        <w:r w:rsidR="00FF442E">
          <w:rPr>
            <w:iCs/>
            <w:szCs w:val="20"/>
          </w:rPr>
          <w:t xml:space="preserve">Interconnection </w:t>
        </w:r>
      </w:ins>
      <w:ins w:id="178" w:author="ERCOT" w:date="2026-03-01T22: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79" w:author="ERCOT" w:date="2026-03-01T22:12:00Z">
        <w:r w:rsidR="008500A1">
          <w:rPr>
            <w:szCs w:val="20"/>
          </w:rPr>
          <w:t xml:space="preserve">, to </w:t>
        </w:r>
      </w:ins>
      <w:ins w:id="180" w:author="ERCOT 031726" w:date="2026-03-16T16:58:00Z">
        <w:r w:rsidR="008C48E7">
          <w:rPr>
            <w:szCs w:val="20"/>
          </w:rPr>
          <w:t xml:space="preserve">the </w:t>
        </w:r>
      </w:ins>
      <w:ins w:id="181" w:author="ERCOT" w:date="2026-03-01T22: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w:t>
      </w:r>
      <w:r w:rsidRPr="002C111D">
        <w:rPr>
          <w:szCs w:val="20"/>
        </w:rPr>
        <w:lastRenderedPageBreak/>
        <w:t xml:space="preserve">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82" w:author="ERCOT" w:date="2026-03-04T08:44:00Z">
        <w:r w:rsidR="001D32B6">
          <w:t xml:space="preserve">a </w:t>
        </w:r>
      </w:ins>
      <w:del w:id="183" w:author="ERCOT" w:date="2026-03-02T07:59:00Z">
        <w:r w:rsidDel="009750F3">
          <w:delText xml:space="preserve">new and modified </w:delText>
        </w:r>
      </w:del>
      <w:r>
        <w:t xml:space="preserve">Large Load subject to the provisions detailed in </w:t>
      </w:r>
      <w:del w:id="184" w:author="ERCOT" w:date="2026-03-01T22:10:00Z">
        <w:r w:rsidR="009556C2" w:rsidDel="00FE2A9E">
          <w:delText>s</w:delText>
        </w:r>
      </w:del>
      <w:ins w:id="185" w:author="ERCOT" w:date="2026-03-01T22:10:00Z">
        <w:r w:rsidR="00FE2A9E">
          <w:t>S</w:t>
        </w:r>
      </w:ins>
      <w:r>
        <w:t xml:space="preserve">ection 9.2.1, Applicability of the </w:t>
      </w:r>
      <w:ins w:id="186" w:author="ERCOT" w:date="2026-03-01T22:10:00Z">
        <w:r w:rsidR="00FE2A9E">
          <w:t xml:space="preserve">Batch </w:t>
        </w:r>
      </w:ins>
      <w:ins w:id="187" w:author="ERCOT" w:date="2026-03-01T22:11:00Z">
        <w:r w:rsidR="008500A1">
          <w:t>Zero</w:t>
        </w:r>
      </w:ins>
      <w:del w:id="188" w:author="ERCOT" w:date="2026-03-01T22: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89" w:author="ERCOT" w:date="2026-03-02T08:00:00Z">
        <w:r w:rsidR="00285E23">
          <w:t>n</w:t>
        </w:r>
      </w:ins>
      <w:r w:rsidRPr="002C111D">
        <w:t xml:space="preserve"> </w:t>
      </w:r>
      <w:del w:id="190" w:author="ERCOT" w:date="2026-03-02T08:00:00Z">
        <w:r w:rsidRPr="002C111D" w:rsidDel="001638DB">
          <w:delText xml:space="preserve">confidential </w:delText>
        </w:r>
      </w:del>
      <w:r w:rsidRPr="002C111D">
        <w:t>email list</w:t>
      </w:r>
      <w:ins w:id="191" w:author="ERCOT" w:date="2026-03-02T08:01:00Z">
        <w:r w:rsidR="00E01A41">
          <w:t xml:space="preserve"> that includes</w:t>
        </w:r>
      </w:ins>
      <w:r w:rsidRPr="002C111D">
        <w:t xml:space="preserve"> </w:t>
      </w:r>
      <w:del w:id="192" w:author="ERCOT" w:date="2026-03-02T08:00:00Z">
        <w:r w:rsidRPr="002C111D" w:rsidDel="00285E23">
          <w:delText>(</w:delText>
        </w:r>
      </w:del>
      <w:r w:rsidRPr="002C111D">
        <w:t xml:space="preserve">Transmission </w:t>
      </w:r>
      <w:ins w:id="193" w:author="ERCOT" w:date="2026-03-01T22:08:00Z">
        <w:r w:rsidR="00FE2A9E">
          <w:t xml:space="preserve">and/or Distribution </w:t>
        </w:r>
      </w:ins>
      <w:r w:rsidRPr="002C111D">
        <w:t xml:space="preserve">Owner Load </w:t>
      </w:r>
      <w:r w:rsidRPr="009171D5">
        <w:rPr>
          <w:szCs w:val="20"/>
        </w:rPr>
        <w:t>Interconnection</w:t>
      </w:r>
      <w:del w:id="194" w:author="ERCOT" w:date="2026-03-02T08:00:00Z">
        <w:r w:rsidRPr="002C111D" w:rsidDel="00285E23">
          <w:delText>)</w:delText>
        </w:r>
      </w:del>
      <w:r w:rsidRPr="002C111D">
        <w:t xml:space="preserve"> to facilitate communication of confidential Large Load-related information among T</w:t>
      </w:r>
      <w:ins w:id="195" w:author="ERCOT" w:date="2026-03-01T22:08:00Z">
        <w:r w:rsidR="00FE2A9E">
          <w:t>D</w:t>
        </w:r>
      </w:ins>
      <w:r w:rsidRPr="002C111D">
        <w:t>SPs and ERCOT.  Membership to this email list will be limited to ERCOT and appropriate T</w:t>
      </w:r>
      <w:ins w:id="196" w:author="ERCOT" w:date="2026-03-01T22: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97" w:name="_Toc216098210"/>
      <w:r w:rsidRPr="002C111D">
        <w:rPr>
          <w:b/>
          <w:bCs/>
          <w:i/>
          <w:iCs/>
        </w:rPr>
        <w:t>9.2.</w:t>
      </w:r>
      <w:r w:rsidRPr="002C111D" w:rsidDel="00704ADC">
        <w:rPr>
          <w:b/>
          <w:bCs/>
          <w:i/>
          <w:iCs/>
        </w:rPr>
        <w:t>1</w:t>
      </w:r>
      <w:r w:rsidRPr="002C111D">
        <w:tab/>
      </w:r>
      <w:r w:rsidRPr="002C111D">
        <w:rPr>
          <w:b/>
          <w:bCs/>
          <w:i/>
          <w:iCs/>
        </w:rPr>
        <w:t xml:space="preserve">Applicability of the </w:t>
      </w:r>
      <w:ins w:id="198" w:author="ERCOT" w:date="2026-03-01T22:08:00Z">
        <w:r w:rsidR="00FE2A9E">
          <w:rPr>
            <w:b/>
            <w:bCs/>
            <w:i/>
            <w:iCs/>
          </w:rPr>
          <w:t>Batch Zero</w:t>
        </w:r>
      </w:ins>
      <w:del w:id="199" w:author="ERCOT" w:date="2026-03-01T22:08:00Z">
        <w:r w:rsidRPr="002C111D" w:rsidDel="00FE2A9E">
          <w:rPr>
            <w:b/>
            <w:bCs/>
            <w:i/>
            <w:iCs/>
          </w:rPr>
          <w:delText>Large Loa</w:delText>
        </w:r>
      </w:del>
      <w:del w:id="200" w:author="ERCOT" w:date="2026-03-01T22:07:00Z">
        <w:r w:rsidRPr="002C111D" w:rsidDel="00FE2A9E">
          <w:rPr>
            <w:b/>
            <w:bCs/>
            <w:i/>
            <w:iCs/>
          </w:rPr>
          <w:delText>d</w:delText>
        </w:r>
      </w:del>
      <w:del w:id="201" w:author="ERCOT" w:date="2026-03-04T10:24:00Z">
        <w:r w:rsidRPr="002C111D" w:rsidDel="00D763D7">
          <w:rPr>
            <w:b/>
            <w:bCs/>
            <w:i/>
            <w:iCs/>
          </w:rPr>
          <w:delText xml:space="preserve"> Interconnection</w:delText>
        </w:r>
      </w:del>
      <w:del w:id="202" w:author="ERCOT" w:date="2026-03-03T08:29:00Z">
        <w:r w:rsidRPr="002C111D" w:rsidDel="00FE2A9E">
          <w:rPr>
            <w:b/>
            <w:bCs/>
            <w:i/>
            <w:iCs/>
          </w:rPr>
          <w:delText xml:space="preserve"> </w:delText>
        </w:r>
      </w:del>
      <w:del w:id="203" w:author="ERCOT" w:date="2026-03-01T22:07:00Z">
        <w:r w:rsidRPr="002C111D" w:rsidDel="00FE2A9E">
          <w:rPr>
            <w:b/>
            <w:bCs/>
            <w:i/>
            <w:iCs/>
          </w:rPr>
          <w:delText>Study</w:delText>
        </w:r>
      </w:del>
      <w:r w:rsidRPr="002C111D">
        <w:rPr>
          <w:b/>
          <w:bCs/>
          <w:i/>
          <w:iCs/>
        </w:rPr>
        <w:t xml:space="preserve"> Process</w:t>
      </w:r>
      <w:bookmarkEnd w:id="19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04" w:author="ERCOT" w:date="2026-03-02T14:52:00Z">
        <w:r w:rsidR="00DF4EBC">
          <w:rPr>
            <w:iCs/>
            <w:szCs w:val="20"/>
          </w:rPr>
          <w:t xml:space="preserve">an ERCOT </w:t>
        </w:r>
        <w:r w:rsidR="006F02F4">
          <w:rPr>
            <w:iCs/>
            <w:szCs w:val="20"/>
          </w:rPr>
          <w:t>interconnection</w:t>
        </w:r>
      </w:ins>
      <w:del w:id="205" w:author="ERCOT" w:date="2026-03-02T14: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206" w:author="ERCOT" w:date="2026-03-02T14: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207" w:author="ERCOT" w:date="2026-03-04T10:21:00Z"/>
        </w:rPr>
      </w:pPr>
      <w:ins w:id="208" w:author="ERCOT" w:date="2026-03-02T14:52:00Z">
        <w:r w:rsidRPr="002C111D">
          <w:rPr>
            <w:iCs/>
            <w:szCs w:val="20"/>
          </w:rPr>
          <w:t>(</w:t>
        </w:r>
        <w:r>
          <w:rPr>
            <w:iCs/>
            <w:szCs w:val="20"/>
          </w:rPr>
          <w:t>2</w:t>
        </w:r>
        <w:r w:rsidRPr="002C111D">
          <w:rPr>
            <w:iCs/>
            <w:szCs w:val="20"/>
          </w:rPr>
          <w:t>)</w:t>
        </w:r>
        <w:r w:rsidRPr="002C111D">
          <w:rPr>
            <w:iCs/>
            <w:szCs w:val="20"/>
          </w:rPr>
          <w:tab/>
        </w:r>
      </w:ins>
      <w:ins w:id="209" w:author="ERCOT" w:date="2026-03-04T10: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210" w:author="ERCOT" w:date="2026-03-04T10: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211" w:author="ERCOT" w:date="2026-03-04T10:23:00Z"/>
        </w:rPr>
      </w:pPr>
      <w:ins w:id="212" w:author="ERCOT" w:date="2026-03-04T10:21:00Z">
        <w:r w:rsidRPr="002C111D">
          <w:rPr>
            <w:iCs/>
            <w:szCs w:val="20"/>
          </w:rPr>
          <w:t>(</w:t>
        </w:r>
        <w:r>
          <w:rPr>
            <w:iCs/>
            <w:szCs w:val="20"/>
          </w:rPr>
          <w:t>3</w:t>
        </w:r>
        <w:r w:rsidRPr="002C111D">
          <w:rPr>
            <w:iCs/>
            <w:szCs w:val="20"/>
          </w:rPr>
          <w:t>)</w:t>
        </w:r>
        <w:r w:rsidRPr="002C111D">
          <w:rPr>
            <w:iCs/>
            <w:szCs w:val="20"/>
          </w:rPr>
          <w:tab/>
        </w:r>
      </w:ins>
      <w:ins w:id="213" w:author="ERCOT" w:date="2026-03-04T10:22:00Z">
        <w:r w:rsidR="00BF3295">
          <w:rPr>
            <w:iCs/>
            <w:szCs w:val="20"/>
          </w:rPr>
          <w:t xml:space="preserve">ERCOT shall evaluate Large Load interconnection requests meeting </w:t>
        </w:r>
      </w:ins>
      <w:ins w:id="214" w:author="ERCOT" w:date="2026-03-04T10:21:00Z">
        <w:r>
          <w:rPr>
            <w:iCs/>
            <w:szCs w:val="20"/>
          </w:rPr>
          <w:t xml:space="preserve">the eligibility criteria in Sections 9.2.1.1 or 9.2.1.2 </w:t>
        </w:r>
      </w:ins>
      <w:ins w:id="215" w:author="ERCOT" w:date="2026-03-04T10:22:00Z">
        <w:r w:rsidR="00BA48DA">
          <w:rPr>
            <w:iCs/>
            <w:szCs w:val="20"/>
          </w:rPr>
          <w:t>according to the Batch Zero Process defined in Sections 9.2-9.</w:t>
        </w:r>
      </w:ins>
      <w:ins w:id="216" w:author="ERCOT" w:date="2026-03-04T10:23:00Z">
        <w:r w:rsidR="00BA48DA">
          <w:rPr>
            <w:iCs/>
            <w:szCs w:val="20"/>
          </w:rPr>
          <w:t>6</w:t>
        </w:r>
      </w:ins>
      <w:ins w:id="217" w:author="ERCOT" w:date="2026-03-04T10:21:00Z">
        <w:r>
          <w:rPr>
            <w:iCs/>
            <w:szCs w:val="20"/>
          </w:rPr>
          <w:t>.</w:t>
        </w:r>
      </w:ins>
    </w:p>
    <w:p w14:paraId="5CC1F87C" w14:textId="2D2001F0" w:rsidR="00BA48DA" w:rsidRDefault="00BA48DA" w:rsidP="00ED6ECF">
      <w:pPr>
        <w:spacing w:after="240"/>
        <w:ind w:left="720" w:hanging="720"/>
        <w:rPr>
          <w:ins w:id="218" w:author="ERCOT" w:date="2026-02-07T12:32:00Z"/>
        </w:rPr>
      </w:pPr>
      <w:ins w:id="219" w:author="ERCOT" w:date="2026-03-04T10:23:00Z">
        <w:r w:rsidRPr="002C111D">
          <w:rPr>
            <w:iCs/>
            <w:szCs w:val="20"/>
          </w:rPr>
          <w:lastRenderedPageBreak/>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20" w:author="ERCOT" w:date="2026-03-04T10:25:00Z">
        <w:r w:rsidR="00EC3E58">
          <w:rPr>
            <w:iCs/>
            <w:szCs w:val="20"/>
          </w:rPr>
          <w:t>shall be ineligible</w:t>
        </w:r>
      </w:ins>
      <w:ins w:id="221" w:author="ERCOT" w:date="2026-03-04T10:23:00Z">
        <w:r>
          <w:rPr>
            <w:iCs/>
            <w:szCs w:val="20"/>
          </w:rPr>
          <w:t xml:space="preserve"> to </w:t>
        </w:r>
        <w:r w:rsidR="006F0803">
          <w:rPr>
            <w:iCs/>
            <w:szCs w:val="20"/>
          </w:rPr>
          <w:t>receive appr</w:t>
        </w:r>
      </w:ins>
      <w:ins w:id="222" w:author="ERCOT" w:date="2026-03-04T10: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23" w:author="ERCOT" w:date="2026-03-01T22:06:00Z"/>
          <w:b/>
          <w:bCs/>
          <w:i/>
          <w:iCs/>
        </w:rPr>
      </w:pPr>
      <w:ins w:id="224" w:author="ERCOT" w:date="2026-03-01T22: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25" w:author="ERCOT" w:date="2026-03-04T15:00:00Z">
        <w:r w:rsidR="00F07CD0">
          <w:rPr>
            <w:b/>
            <w:bCs/>
            <w:i/>
            <w:iCs/>
          </w:rPr>
          <w:t xml:space="preserve">the </w:t>
        </w:r>
      </w:ins>
      <w:ins w:id="226" w:author="ERCOT" w:date="2026-03-01T22:06:00Z">
        <w:r>
          <w:rPr>
            <w:b/>
            <w:bCs/>
            <w:i/>
            <w:iCs/>
          </w:rPr>
          <w:t>Batch Zero</w:t>
        </w:r>
      </w:ins>
      <w:ins w:id="227" w:author="ERCOT" w:date="2026-03-02T22:44:00Z">
        <w:r w:rsidR="008F27E6">
          <w:rPr>
            <w:b/>
            <w:bCs/>
            <w:i/>
            <w:iCs/>
          </w:rPr>
          <w:t xml:space="preserve"> Process</w:t>
        </w:r>
      </w:ins>
    </w:p>
    <w:p w14:paraId="6EAAFB41" w14:textId="64213054" w:rsidR="00FE2A9E" w:rsidRDefault="00FE2A9E" w:rsidP="00FE2A9E">
      <w:pPr>
        <w:spacing w:after="240"/>
        <w:ind w:left="720" w:hanging="720"/>
        <w:rPr>
          <w:ins w:id="228" w:author="ERCOT" w:date="2026-03-01T22:06:00Z"/>
          <w:iCs/>
          <w:szCs w:val="20"/>
        </w:rPr>
      </w:pPr>
      <w:ins w:id="229" w:author="ERCOT" w:date="2026-03-01T22:06:00Z">
        <w:r w:rsidRPr="002C111D">
          <w:rPr>
            <w:iCs/>
            <w:szCs w:val="20"/>
          </w:rPr>
          <w:t>(1)</w:t>
        </w:r>
        <w:r w:rsidRPr="002C111D">
          <w:rPr>
            <w:iCs/>
            <w:szCs w:val="20"/>
          </w:rPr>
          <w:tab/>
        </w:r>
        <w:r>
          <w:rPr>
            <w:iCs/>
            <w:szCs w:val="20"/>
          </w:rPr>
          <w:t>A Large Load that meets one of the following requirements</w:t>
        </w:r>
      </w:ins>
      <w:ins w:id="230" w:author="ERCOT" w:date="2026-03-04T10:45:00Z">
        <w:r w:rsidR="00557F3C">
          <w:rPr>
            <w:iCs/>
            <w:szCs w:val="20"/>
          </w:rPr>
          <w:t xml:space="preserve"> on or before July </w:t>
        </w:r>
        <w:del w:id="231" w:author="ERCOT 031726" w:date="2026-03-16T21:37:00Z">
          <w:r w:rsidR="00557F3C">
            <w:rPr>
              <w:iCs/>
              <w:szCs w:val="20"/>
            </w:rPr>
            <w:delText>15</w:delText>
          </w:r>
        </w:del>
      </w:ins>
      <w:ins w:id="232" w:author="ERCOT 031726" w:date="2026-03-16T21:37:00Z">
        <w:r w:rsidR="00DA4742">
          <w:rPr>
            <w:iCs/>
            <w:szCs w:val="20"/>
          </w:rPr>
          <w:t>10</w:t>
        </w:r>
      </w:ins>
      <w:ins w:id="233" w:author="ERCOT" w:date="2026-03-04T10:45:00Z">
        <w:r w:rsidR="00557F3C">
          <w:rPr>
            <w:iCs/>
            <w:szCs w:val="20"/>
          </w:rPr>
          <w:t>, 2026,</w:t>
        </w:r>
      </w:ins>
      <w:ins w:id="234" w:author="ERCOT" w:date="2026-03-01T22:06:00Z">
        <w:r>
          <w:rPr>
            <w:iCs/>
            <w:szCs w:val="20"/>
          </w:rPr>
          <w:t xml:space="preserve"> will be </w:t>
        </w:r>
      </w:ins>
      <w:ins w:id="235" w:author="ERCOT" w:date="2026-03-02T08:05:00Z">
        <w:r w:rsidR="00585C31">
          <w:rPr>
            <w:iCs/>
            <w:szCs w:val="20"/>
          </w:rPr>
          <w:t xml:space="preserve">modeled </w:t>
        </w:r>
      </w:ins>
      <w:ins w:id="236" w:author="ERCOT" w:date="2026-03-02T08:06:00Z">
        <w:r w:rsidR="0006460E">
          <w:rPr>
            <w:iCs/>
            <w:szCs w:val="20"/>
          </w:rPr>
          <w:t xml:space="preserve">in </w:t>
        </w:r>
      </w:ins>
      <w:ins w:id="237" w:author="ERCOT" w:date="2026-03-02T22:44:00Z">
        <w:r w:rsidR="008F27E6">
          <w:rPr>
            <w:iCs/>
            <w:szCs w:val="20"/>
          </w:rPr>
          <w:t xml:space="preserve">the </w:t>
        </w:r>
      </w:ins>
      <w:ins w:id="238" w:author="ERCOT" w:date="2026-03-02T08:06:00Z">
        <w:r w:rsidR="0006460E">
          <w:rPr>
            <w:iCs/>
            <w:szCs w:val="20"/>
          </w:rPr>
          <w:t>Batch Zero</w:t>
        </w:r>
      </w:ins>
      <w:ins w:id="239" w:author="ERCOT" w:date="2026-03-02T22:44:00Z">
        <w:r w:rsidR="008F27E6">
          <w:rPr>
            <w:iCs/>
            <w:szCs w:val="20"/>
          </w:rPr>
          <w:t xml:space="preserve"> </w:t>
        </w:r>
      </w:ins>
      <w:ins w:id="240" w:author="ERCOT" w:date="2026-03-04T10:31:00Z">
        <w:r w:rsidR="00A421EC">
          <w:rPr>
            <w:iCs/>
            <w:szCs w:val="20"/>
          </w:rPr>
          <w:t>Process</w:t>
        </w:r>
      </w:ins>
      <w:ins w:id="241" w:author="ERCOT" w:date="2026-03-02T08:06:00Z">
        <w:r w:rsidR="0006460E">
          <w:rPr>
            <w:iCs/>
            <w:szCs w:val="20"/>
          </w:rPr>
          <w:t xml:space="preserve"> </w:t>
        </w:r>
      </w:ins>
      <w:ins w:id="242" w:author="ERCOT" w:date="2026-03-02T08:05:00Z">
        <w:r w:rsidR="00585C31">
          <w:rPr>
            <w:iCs/>
            <w:szCs w:val="20"/>
          </w:rPr>
          <w:t>as base load according to paragraph (2) below</w:t>
        </w:r>
        <w:r w:rsidR="00585C31" w:rsidDel="00EB4284">
          <w:rPr>
            <w:iCs/>
            <w:szCs w:val="20"/>
          </w:rPr>
          <w:t xml:space="preserve"> </w:t>
        </w:r>
      </w:ins>
      <w:ins w:id="243" w:author="ERCOT" w:date="2026-03-01T22:06:00Z">
        <w:del w:id="244" w:author="ERCOT" w:date="2026-03-02T10:36:00Z">
          <w:r>
            <w:rPr>
              <w:iCs/>
              <w:szCs w:val="20"/>
            </w:rPr>
            <w:delText xml:space="preserve"> </w:delText>
          </w:r>
        </w:del>
      </w:ins>
      <w:ins w:id="245" w:author="ERCOT" w:date="2026-03-02T08:05:00Z">
        <w:r w:rsidR="00585C31">
          <w:rPr>
            <w:iCs/>
            <w:szCs w:val="20"/>
          </w:rPr>
          <w:t xml:space="preserve">and its </w:t>
        </w:r>
      </w:ins>
      <w:ins w:id="246" w:author="ERCOT" w:date="2026-03-02T10:36:00Z">
        <w:r w:rsidR="0065321D">
          <w:rPr>
            <w:iCs/>
            <w:szCs w:val="20"/>
          </w:rPr>
          <w:t>D</w:t>
        </w:r>
      </w:ins>
      <w:ins w:id="247" w:author="ERCOT" w:date="2026-03-02T08:05:00Z">
        <w:r w:rsidR="00585C31">
          <w:rPr>
            <w:iCs/>
            <w:szCs w:val="20"/>
          </w:rPr>
          <w:t xml:space="preserve">emand is </w:t>
        </w:r>
      </w:ins>
      <w:ins w:id="248" w:author="ERCOT" w:date="2026-03-01T22:06:00Z">
        <w:r>
          <w:rPr>
            <w:iCs/>
            <w:szCs w:val="20"/>
          </w:rPr>
          <w:t xml:space="preserve">not subject to further evaluation.  </w:t>
        </w:r>
      </w:ins>
    </w:p>
    <w:p w14:paraId="3075DCDB" w14:textId="77777777" w:rsidR="00FE2A9E" w:rsidRPr="002C111D" w:rsidRDefault="00FE2A9E" w:rsidP="00FE2A9E">
      <w:pPr>
        <w:spacing w:after="240"/>
        <w:ind w:left="1440" w:hanging="720"/>
        <w:rPr>
          <w:ins w:id="249" w:author="ERCOT" w:date="2026-03-01T22:06:00Z"/>
        </w:rPr>
      </w:pPr>
      <w:ins w:id="250" w:author="ERCOT" w:date="2026-03-01T22: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51" w:author="ERCOT" w:date="2026-03-01T22:06:00Z">
        <w:r w:rsidRPr="002C111D" w:rsidDel="00DD30E9">
          <w:t>(b)</w:t>
        </w:r>
        <w:r w:rsidRPr="002C111D" w:rsidDel="00DD30E9">
          <w:tab/>
        </w:r>
        <w:r>
          <w:t>A Large Load that achieved Initial Energization between March 25, 2022</w:t>
        </w:r>
      </w:ins>
      <w:ins w:id="252" w:author="ERCOT" w:date="2026-03-04T10:33:00Z">
        <w:r w:rsidR="00520A1D">
          <w:t>,</w:t>
        </w:r>
      </w:ins>
      <w:ins w:id="253" w:author="ERCOT" w:date="2026-03-01T22:06:00Z">
        <w:r>
          <w:t xml:space="preserve"> and </w:t>
        </w:r>
      </w:ins>
      <w:ins w:id="254" w:author="ERCOT" w:date="2026-03-03T22:17:00Z">
        <w:r w:rsidR="00EB2076">
          <w:t xml:space="preserve">July </w:t>
        </w:r>
        <w:del w:id="255" w:author="ERCOT 031726" w:date="2026-03-16T21:38:00Z">
          <w:r w:rsidR="00EB2076">
            <w:delText>15</w:delText>
          </w:r>
        </w:del>
      </w:ins>
      <w:ins w:id="256" w:author="ERCOT 031726" w:date="2026-03-16T21:38:00Z">
        <w:r w:rsidR="008527E8">
          <w:t>10</w:t>
        </w:r>
      </w:ins>
      <w:ins w:id="257" w:author="ERCOT" w:date="2026-03-01T22: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58" w:author="ERCOT" w:date="2026-03-03T10:40:00Z"/>
        </w:rPr>
      </w:pPr>
      <w:ins w:id="259" w:author="ERCOT" w:date="2026-03-02T21:02:00Z">
        <w:r>
          <w:t>(c)</w:t>
        </w:r>
        <w:r>
          <w:tab/>
          <w:t xml:space="preserve">A Large Load that </w:t>
        </w:r>
      </w:ins>
      <w:ins w:id="260" w:author="ERCOT" w:date="2026-03-02T23:08:00Z">
        <w:r w:rsidR="00CA486A">
          <w:t>met the qualification requirements for</w:t>
        </w:r>
      </w:ins>
      <w:ins w:id="261" w:author="ERCOT" w:date="2026-03-02T21:02:00Z">
        <w:r>
          <w:t xml:space="preserve"> inclu</w:t>
        </w:r>
      </w:ins>
      <w:ins w:id="262" w:author="ERCOT" w:date="2026-03-02T23:09:00Z">
        <w:r w:rsidR="00864945">
          <w:t xml:space="preserve">sion </w:t>
        </w:r>
      </w:ins>
      <w:ins w:id="263" w:author="ERCOT" w:date="2026-03-02T21:02:00Z">
        <w:r>
          <w:t xml:space="preserve">in the </w:t>
        </w:r>
      </w:ins>
      <w:ins w:id="264" w:author="ERCOT Market Rules" w:date="2026-03-17T12:37:00Z">
        <w:r w:rsidR="003D73D7">
          <w:t>q</w:t>
        </w:r>
      </w:ins>
      <w:ins w:id="265" w:author="ERCOT" w:date="2026-03-02T21:02:00Z">
        <w:r>
          <w:t xml:space="preserve">uarterly </w:t>
        </w:r>
      </w:ins>
      <w:ins w:id="266" w:author="ERCOT Market Rules" w:date="2026-03-17T12:37:00Z">
        <w:r w:rsidR="003D73D7">
          <w:t>s</w:t>
        </w:r>
      </w:ins>
      <w:ins w:id="267" w:author="ERCOT" w:date="2026-03-02T21:02:00Z">
        <w:r>
          <w:t xml:space="preserve">tability </w:t>
        </w:r>
      </w:ins>
      <w:ins w:id="268" w:author="ERCOT Market Rules" w:date="2026-03-17T12:37:00Z">
        <w:r w:rsidR="003D73D7">
          <w:t>a</w:t>
        </w:r>
      </w:ins>
      <w:ins w:id="269" w:author="ERCOT" w:date="2026-03-02T21:02:00Z">
        <w:r>
          <w:t xml:space="preserve">ssessment or </w:t>
        </w:r>
      </w:ins>
      <w:ins w:id="270" w:author="ERCOT" w:date="2026-03-02T23:09:00Z">
        <w:r w:rsidR="00864945">
          <w:t xml:space="preserve">was </w:t>
        </w:r>
      </w:ins>
      <w:ins w:id="271" w:author="ERCOT" w:date="2026-03-02T21:02:00Z">
        <w:r>
          <w:t>included in an interim voltage-ride-through assessment</w:t>
        </w:r>
      </w:ins>
      <w:ins w:id="272" w:author="ERCOT" w:date="2026-03-03T10:43:00Z">
        <w:r w:rsidR="00D41128">
          <w:t xml:space="preserve"> on or before</w:t>
        </w:r>
      </w:ins>
      <w:ins w:id="273" w:author="ERCOT" w:date="2026-03-02T21:02:00Z">
        <w:r>
          <w:t xml:space="preserve"> May</w:t>
        </w:r>
      </w:ins>
      <w:ins w:id="274" w:author="ERCOT" w:date="2026-03-03T10:43:00Z">
        <w:r w:rsidR="00D41128">
          <w:t xml:space="preserve"> 1,</w:t>
        </w:r>
      </w:ins>
      <w:ins w:id="275" w:author="ERCOT" w:date="2026-03-02T21:02:00Z">
        <w:r>
          <w:t xml:space="preserve"> 2026</w:t>
        </w:r>
      </w:ins>
      <w:ins w:id="276" w:author="ERCOT" w:date="2026-03-04T10:33:00Z">
        <w:r w:rsidR="00520A1D">
          <w:t>,</w:t>
        </w:r>
      </w:ins>
      <w:ins w:id="277" w:author="ERCOT" w:date="2026-03-03T10:41:00Z">
        <w:r w:rsidR="00827D34">
          <w:t xml:space="preserve"> and</w:t>
        </w:r>
      </w:ins>
      <w:ins w:id="278" w:author="ERCOT" w:date="2026-03-03T10:43:00Z">
        <w:r w:rsidR="00FC4237">
          <w:t xml:space="preserve"> that meets</w:t>
        </w:r>
      </w:ins>
      <w:ins w:id="279" w:author="ERCOT" w:date="2026-03-03T10:41:00Z">
        <w:r w:rsidR="00F54CA0">
          <w:t xml:space="preserve"> both of the following criteria</w:t>
        </w:r>
        <w:del w:id="280" w:author="ERCOT 031726" w:date="2026-03-16T17:56:00Z">
          <w:r w:rsidR="00F54CA0">
            <w:delText xml:space="preserve"> on or before </w:delText>
          </w:r>
        </w:del>
      </w:ins>
      <w:ins w:id="281" w:author="ERCOT" w:date="2026-03-03T22:13:00Z">
        <w:del w:id="282" w:author="ERCOT 031726" w:date="2026-03-16T17:56:00Z">
          <w:r w:rsidR="00EB2076">
            <w:delText>July 15</w:delText>
          </w:r>
        </w:del>
      </w:ins>
      <w:ins w:id="283" w:author="ERCOT" w:date="2026-03-03T10:41:00Z">
        <w:del w:id="284" w:author="ERCOT 031726" w:date="2026-03-16T17: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85" w:author="ERCOT" w:date="2026-03-03T10:41:00Z"/>
        </w:rPr>
      </w:pPr>
      <w:ins w:id="286" w:author="ERCOT" w:date="2026-03-03T10:40:00Z">
        <w:r w:rsidRPr="002C111D">
          <w:t>(i)</w:t>
        </w:r>
        <w:r w:rsidRPr="002C111D">
          <w:tab/>
        </w:r>
      </w:ins>
      <w:ins w:id="287" w:author="ERCOT 031726" w:date="2026-03-16T17:55:00Z">
        <w:r w:rsidR="00EB0241">
          <w:t xml:space="preserve">On or before </w:t>
        </w:r>
      </w:ins>
      <w:ins w:id="288" w:author="ERCOT 031726" w:date="2026-03-16T17:56:00Z">
        <w:r w:rsidR="00EB0241">
          <w:t xml:space="preserve">July </w:t>
        </w:r>
      </w:ins>
      <w:ins w:id="289" w:author="ERCOT 031726" w:date="2026-03-16T21:40:00Z">
        <w:r w:rsidR="00E247F1">
          <w:t>24</w:t>
        </w:r>
      </w:ins>
      <w:ins w:id="290" w:author="ERCOT 031726" w:date="2026-03-16T17:56:00Z">
        <w:r w:rsidR="00EB0241">
          <w:t>, 2026, t</w:t>
        </w:r>
      </w:ins>
      <w:ins w:id="291" w:author="ERCOT" w:date="2026-03-03T10:40:00Z">
        <w:del w:id="292" w:author="ERCOT 031726" w:date="2026-03-16T17:56:00Z">
          <w:r w:rsidRPr="00321496">
            <w:delText>T</w:delText>
          </w:r>
        </w:del>
        <w:r w:rsidRPr="00321496">
          <w:t xml:space="preserve">he </w:t>
        </w:r>
      </w:ins>
      <w:ins w:id="293" w:author="ERCOT" w:date="2026-03-04T13:02:00Z">
        <w:r w:rsidR="00B228B0">
          <w:t>I</w:t>
        </w:r>
      </w:ins>
      <w:ins w:id="294" w:author="ERCOT" w:date="2026-03-03T10:40:00Z">
        <w:r w:rsidRPr="00321496">
          <w:t xml:space="preserve">nterconnecting DSP or </w:t>
        </w:r>
      </w:ins>
      <w:ins w:id="295" w:author="ERCOT" w:date="2026-03-04T13:02:00Z">
        <w:r w:rsidR="00B228B0">
          <w:t>I</w:t>
        </w:r>
      </w:ins>
      <w:ins w:id="296" w:author="ERCOT" w:date="2026-03-03T10: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97" w:author="ERCOT" w:date="2026-03-03T10:45:00Z">
        <w:r w:rsidR="008500DC">
          <w:t>by</w:t>
        </w:r>
      </w:ins>
      <w:ins w:id="298" w:author="ERCOT" w:date="2026-03-04T10:35:00Z">
        <w:r w:rsidR="00BD38C7">
          <w:t xml:space="preserve"> the requested Initial Energization date or</w:t>
        </w:r>
      </w:ins>
      <w:ins w:id="299" w:author="ERCOT" w:date="2026-03-03T10:45:00Z">
        <w:r w:rsidR="008500DC">
          <w:t xml:space="preserve"> December 31, 2026</w:t>
        </w:r>
      </w:ins>
      <w:ins w:id="300" w:author="ERCOT" w:date="2026-03-04T10:35:00Z">
        <w:r w:rsidR="00BD38C7">
          <w:t xml:space="preserve">, whichever </w:t>
        </w:r>
        <w:r w:rsidR="0095407E">
          <w:t>is earlier</w:t>
        </w:r>
      </w:ins>
      <w:ins w:id="301" w:author="ERCOT" w:date="2026-03-03T10:40:00Z">
        <w:r>
          <w:t>;</w:t>
        </w:r>
      </w:ins>
      <w:ins w:id="302" w:author="ERCOT" w:date="2026-03-03T10: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303" w:author="ERCOT" w:date="2026-03-02T21:02:00Z"/>
        </w:rPr>
      </w:pPr>
      <w:ins w:id="304" w:author="ERCOT" w:date="2026-03-03T10:40:00Z">
        <w:r w:rsidRPr="002C111D">
          <w:t>(i</w:t>
        </w:r>
      </w:ins>
      <w:ins w:id="305" w:author="ERCOT" w:date="2026-03-03T10:41:00Z">
        <w:r>
          <w:t>i</w:t>
        </w:r>
      </w:ins>
      <w:ins w:id="306" w:author="ERCOT" w:date="2026-03-03T10:40:00Z">
        <w:r w:rsidRPr="002C111D">
          <w:t>)</w:t>
        </w:r>
        <w:r w:rsidRPr="002C111D">
          <w:tab/>
        </w:r>
      </w:ins>
      <w:ins w:id="307" w:author="ERCOT 031726" w:date="2026-03-16T17:56:00Z">
        <w:r w:rsidR="00EB0241">
          <w:t xml:space="preserve">On or before </w:t>
        </w:r>
      </w:ins>
      <w:ins w:id="308" w:author="ERCOT 031726" w:date="2026-03-16T21:40:00Z">
        <w:r w:rsidR="00F52ED1">
          <w:t>July 24</w:t>
        </w:r>
      </w:ins>
      <w:ins w:id="309" w:author="ERCOT 031726" w:date="2026-03-16T17:56:00Z">
        <w:r w:rsidR="00EB0241">
          <w:t>, 2026, t</w:t>
        </w:r>
      </w:ins>
      <w:ins w:id="310" w:author="ERCOT" w:date="2026-03-03T10:40:00Z">
        <w:del w:id="311" w:author="ERCOT 031726" w:date="2026-03-16T17:56:00Z">
          <w:r>
            <w:delText>T</w:delText>
          </w:r>
        </w:del>
        <w:proofErr w:type="gramStart"/>
        <w:r>
          <w:t>he</w:t>
        </w:r>
        <w:proofErr w:type="gramEnd"/>
        <w:r>
          <w:t xml:space="preserve"> </w:t>
        </w:r>
      </w:ins>
      <w:proofErr w:type="gramStart"/>
      <w:ins w:id="312" w:author="ERCOT" w:date="2026-03-04T13:02:00Z">
        <w:r w:rsidR="00B228B0">
          <w:t>I</w:t>
        </w:r>
      </w:ins>
      <w:ins w:id="313" w:author="ERCOT" w:date="2026-03-03T10:40:00Z">
        <w:r>
          <w:t>nterconnecting</w:t>
        </w:r>
        <w:proofErr w:type="gramEnd"/>
        <w:r>
          <w:t xml:space="preserve"> DSP or </w:t>
        </w:r>
      </w:ins>
      <w:ins w:id="314" w:author="ERCOT" w:date="2026-03-04T13:02:00Z">
        <w:r w:rsidR="00B228B0">
          <w:t>I</w:t>
        </w:r>
      </w:ins>
      <w:ins w:id="315" w:author="ERCOT" w:date="2026-03-03T10:40:00Z">
        <w:r>
          <w:t xml:space="preserve">nterconnecting TSP has </w:t>
        </w:r>
      </w:ins>
      <w:ins w:id="316" w:author="ERCOT" w:date="2026-03-04T11:21:00Z">
        <w:r w:rsidR="003E55E0">
          <w:t xml:space="preserve">informed </w:t>
        </w:r>
      </w:ins>
      <w:ins w:id="317" w:author="ERCOT" w:date="2026-03-03T10: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18" w:author="ERCOT" w:date="2026-03-01T22:06:00Z"/>
        </w:rPr>
      </w:pPr>
      <w:ins w:id="319" w:author="ERCOT" w:date="2026-03-01T22:06:00Z">
        <w:r w:rsidRPr="002C111D">
          <w:t>(</w:t>
        </w:r>
      </w:ins>
      <w:ins w:id="320" w:author="ERCOT" w:date="2026-03-02T21:03:00Z">
        <w:r w:rsidR="00D57959">
          <w:t>d</w:t>
        </w:r>
      </w:ins>
      <w:ins w:id="321" w:author="ERCOT" w:date="2026-03-01T22:06:00Z">
        <w:r w:rsidRPr="002C111D">
          <w:t>)</w:t>
        </w:r>
        <w:r w:rsidRPr="002C111D">
          <w:tab/>
        </w:r>
        <w:r>
          <w:t xml:space="preserve">A Large Load with a requested Initial Energization date on or before December 31, 2027, that has not achieved Initial Energization as of </w:t>
        </w:r>
      </w:ins>
      <w:ins w:id="322" w:author="ERCOT" w:date="2026-03-03T22:13:00Z">
        <w:r w:rsidR="00EB2076">
          <w:t xml:space="preserve">July </w:t>
        </w:r>
        <w:del w:id="323" w:author="ERCOT 031726" w:date="2026-03-16T21:41:00Z">
          <w:r w:rsidR="00EB2076">
            <w:delText>15</w:delText>
          </w:r>
        </w:del>
      </w:ins>
      <w:ins w:id="324" w:author="ERCOT 031726" w:date="2026-03-16T21:41:00Z">
        <w:r w:rsidR="00B34572">
          <w:t>10</w:t>
        </w:r>
      </w:ins>
      <w:ins w:id="325" w:author="ERCOT" w:date="2026-03-01T22: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26" w:author="ERCOT" w:date="2026-03-01T22:06:00Z"/>
        </w:rPr>
      </w:pPr>
      <w:ins w:id="327" w:author="ERCOT" w:date="2026-03-01T22:06:00Z">
        <w:r w:rsidRPr="002C111D">
          <w:t>(</w:t>
        </w:r>
      </w:ins>
      <w:ins w:id="328" w:author="ERCOT" w:date="2026-03-04T12:43:00Z">
        <w:r w:rsidR="00B81429">
          <w:t>i</w:t>
        </w:r>
      </w:ins>
      <w:ins w:id="329" w:author="ERCOT" w:date="2026-03-01T22: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30" w:author="ERCOT" w:date="2026-03-02T10:51:00Z"/>
        </w:rPr>
      </w:pPr>
      <w:ins w:id="331" w:author="ERCOT" w:date="2026-03-01T22:06:00Z">
        <w:r w:rsidRPr="002C111D">
          <w:t>(</w:t>
        </w:r>
        <w:r>
          <w:t>i</w:t>
        </w:r>
      </w:ins>
      <w:ins w:id="332" w:author="ERCOT" w:date="2026-03-04T12:43:00Z">
        <w:r w:rsidR="00B81429">
          <w:t>i</w:t>
        </w:r>
      </w:ins>
      <w:ins w:id="333" w:author="ERCOT" w:date="2026-03-01T22:06:00Z">
        <w:r w:rsidRPr="002C111D">
          <w:t>)</w:t>
        </w:r>
        <w:r w:rsidRPr="002C111D">
          <w:tab/>
        </w:r>
      </w:ins>
      <w:ins w:id="334" w:author="ERCOT 031726" w:date="2026-03-16T18:04:00Z">
        <w:r w:rsidR="00F702D5">
          <w:t xml:space="preserve">On or before </w:t>
        </w:r>
      </w:ins>
      <w:ins w:id="335" w:author="ERCOT 031726" w:date="2026-03-16T21:56:00Z">
        <w:r w:rsidR="0042772F">
          <w:t xml:space="preserve">July </w:t>
        </w:r>
      </w:ins>
      <w:ins w:id="336" w:author="ERCOT 031726" w:date="2026-03-16T21:57:00Z">
        <w:r w:rsidR="0042772F">
          <w:t>24</w:t>
        </w:r>
      </w:ins>
      <w:ins w:id="337" w:author="ERCOT 031726" w:date="2026-03-16T18:04:00Z">
        <w:r w:rsidR="00F702D5">
          <w:t>, 2026, t</w:t>
        </w:r>
      </w:ins>
      <w:ins w:id="338" w:author="ERCOT" w:date="2026-03-04T10:43:00Z">
        <w:del w:id="339" w:author="ERCOT 031726" w:date="2026-03-16T18:04:00Z">
          <w:r w:rsidR="00796B3F">
            <w:delText>T</w:delText>
          </w:r>
        </w:del>
      </w:ins>
      <w:ins w:id="340" w:author="ERCOT" w:date="2026-03-01T22:06:00Z">
        <w:r>
          <w:t xml:space="preserve">he </w:t>
        </w:r>
      </w:ins>
      <w:ins w:id="341" w:author="ERCOT" w:date="2026-03-04T13:03:00Z">
        <w:r w:rsidR="0039674D">
          <w:t>I</w:t>
        </w:r>
      </w:ins>
      <w:ins w:id="342" w:author="ERCOT" w:date="2026-03-01T22: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43" w:author="ERCOT" w:date="2026-03-01T22:06:00Z"/>
        </w:rPr>
      </w:pPr>
      <w:ins w:id="344" w:author="ERCOT" w:date="2026-03-02T10:51:00Z">
        <w:r w:rsidRPr="002C111D">
          <w:lastRenderedPageBreak/>
          <w:t>(i</w:t>
        </w:r>
      </w:ins>
      <w:ins w:id="345" w:author="ERCOT" w:date="2026-03-04T13:07:00Z">
        <w:r w:rsidR="00A01693">
          <w:t>ii</w:t>
        </w:r>
      </w:ins>
      <w:ins w:id="346" w:author="ERCOT" w:date="2026-03-02T10:51:00Z">
        <w:r w:rsidRPr="002C111D">
          <w:t>)</w:t>
        </w:r>
        <w:r w:rsidRPr="002C111D">
          <w:tab/>
        </w:r>
      </w:ins>
      <w:ins w:id="347" w:author="ERCOT 031726" w:date="2026-03-16T18:04:00Z">
        <w:r w:rsidR="00F702D5">
          <w:t xml:space="preserve">On or before </w:t>
        </w:r>
      </w:ins>
      <w:ins w:id="348" w:author="ERCOT 031726" w:date="2026-03-16T18:05:00Z">
        <w:r w:rsidR="002D1E0E">
          <w:t xml:space="preserve">July </w:t>
        </w:r>
      </w:ins>
      <w:ins w:id="349" w:author="ERCOT 031726" w:date="2026-03-16T21:41:00Z">
        <w:r w:rsidR="006476CC">
          <w:t>24</w:t>
        </w:r>
      </w:ins>
      <w:ins w:id="350" w:author="ERCOT 031726" w:date="2026-03-16T18:04:00Z">
        <w:r w:rsidR="00F702D5">
          <w:t>, 2026, t</w:t>
        </w:r>
      </w:ins>
      <w:ins w:id="351" w:author="ERCOT" w:date="2026-03-02T10:51:00Z">
        <w:del w:id="352" w:author="ERCOT 031726" w:date="2026-03-16T18:04:00Z">
          <w:r w:rsidRPr="00321496">
            <w:delText>T</w:delText>
          </w:r>
        </w:del>
        <w:r w:rsidRPr="00321496">
          <w:t xml:space="preserve">he </w:t>
        </w:r>
      </w:ins>
      <w:ins w:id="353" w:author="ERCOT" w:date="2026-03-04T13:03:00Z">
        <w:r w:rsidR="0039674D">
          <w:t>I</w:t>
        </w:r>
      </w:ins>
      <w:ins w:id="354" w:author="ERCOT" w:date="2026-03-02T10:51:00Z">
        <w:r w:rsidRPr="00321496">
          <w:t xml:space="preserve">nterconnecting DSP or </w:t>
        </w:r>
      </w:ins>
      <w:ins w:id="355" w:author="ERCOT" w:date="2026-03-04T13:03:00Z">
        <w:r w:rsidR="0039674D">
          <w:t>I</w:t>
        </w:r>
      </w:ins>
      <w:ins w:id="356" w:author="ERCOT" w:date="2026-03-02T10: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57" w:author="ERCOT" w:date="2026-03-02T10:52:00Z">
        <w:r w:rsidR="00560816">
          <w:t>needed to serve the Load</w:t>
        </w:r>
      </w:ins>
      <w:ins w:id="358" w:author="ERCOT" w:date="2026-03-02T10:51:00Z">
        <w:r w:rsidRPr="00D37ADD">
          <w:t xml:space="preserve"> and will take delivery </w:t>
        </w:r>
        <w:r>
          <w:t xml:space="preserve">sufficiently in advance </w:t>
        </w:r>
      </w:ins>
      <w:ins w:id="359" w:author="ERCOT" w:date="2026-03-02T10:52:00Z">
        <w:r w:rsidR="00077B06">
          <w:t>of</w:t>
        </w:r>
      </w:ins>
      <w:ins w:id="360" w:author="ERCOT" w:date="2026-03-02T10:51:00Z">
        <w:r>
          <w:t xml:space="preserve"> </w:t>
        </w:r>
      </w:ins>
      <w:ins w:id="361" w:author="ERCOT" w:date="2026-03-02T10:52:00Z">
        <w:r w:rsidR="00077B06">
          <w:t>the</w:t>
        </w:r>
      </w:ins>
      <w:ins w:id="362" w:author="ERCOT" w:date="2026-03-02T10:51:00Z">
        <w:r>
          <w:t xml:space="preserve"> requested </w:t>
        </w:r>
      </w:ins>
      <w:ins w:id="363" w:author="ERCOT" w:date="2026-03-02T10:53:00Z">
        <w:r w:rsidR="00CA513A">
          <w:t>Initial Energization</w:t>
        </w:r>
      </w:ins>
      <w:ins w:id="364" w:author="ERCOT" w:date="2026-03-02T10:51:00Z">
        <w:r>
          <w:t xml:space="preserve"> date so the equipment can be installed by the ILLE’s requested </w:t>
        </w:r>
      </w:ins>
      <w:ins w:id="365" w:author="ERCOT" w:date="2026-03-02T10:53:00Z">
        <w:r w:rsidR="00CA513A">
          <w:t>Initial Ener</w:t>
        </w:r>
        <w:r w:rsidR="00877DCE">
          <w:t xml:space="preserve">gization </w:t>
        </w:r>
      </w:ins>
      <w:ins w:id="366" w:author="ERCOT" w:date="2026-03-02T10:51:00Z">
        <w:r>
          <w:t>date</w:t>
        </w:r>
      </w:ins>
      <w:ins w:id="367" w:author="ERCOT" w:date="2026-03-02T10: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68" w:author="ERCOT" w:date="2026-03-01T22:06:00Z"/>
        </w:rPr>
      </w:pPr>
      <w:ins w:id="369" w:author="ERCOT" w:date="2026-03-01T22:06:00Z">
        <w:r w:rsidRPr="002C111D">
          <w:t>(</w:t>
        </w:r>
      </w:ins>
      <w:ins w:id="370" w:author="ERCOT" w:date="2026-03-04T13:07:00Z">
        <w:r w:rsidR="00A01693">
          <w:t>i</w:t>
        </w:r>
      </w:ins>
      <w:ins w:id="371" w:author="ERCOT" w:date="2026-03-02T10:52:00Z">
        <w:r w:rsidR="00077B06">
          <w:t>v</w:t>
        </w:r>
      </w:ins>
      <w:ins w:id="372" w:author="ERCOT" w:date="2026-03-01T22:06:00Z">
        <w:r w:rsidRPr="002C111D">
          <w:t>)</w:t>
        </w:r>
        <w:r w:rsidRPr="002C111D">
          <w:tab/>
        </w:r>
      </w:ins>
      <w:ins w:id="373" w:author="ERCOT 031726" w:date="2026-03-16T18:05:00Z">
        <w:r w:rsidR="002D1E0E">
          <w:t xml:space="preserve">On or before </w:t>
        </w:r>
      </w:ins>
      <w:ins w:id="374" w:author="ERCOT 031726" w:date="2026-03-16T21:41:00Z">
        <w:r w:rsidR="006476CC">
          <w:t>July 24</w:t>
        </w:r>
      </w:ins>
      <w:ins w:id="375" w:author="ERCOT 031726" w:date="2026-03-16T18:05:00Z">
        <w:r w:rsidR="002D1E0E">
          <w:t>, 2026, t</w:t>
        </w:r>
      </w:ins>
      <w:ins w:id="376" w:author="ERCOT" w:date="2026-03-02T10:46:00Z">
        <w:del w:id="377" w:author="ERCOT 031726" w:date="2026-03-16T18:05:00Z">
          <w:r w:rsidR="00631EAB">
            <w:delText>T</w:delText>
          </w:r>
        </w:del>
        <w:proofErr w:type="gramStart"/>
        <w:r w:rsidR="00631EAB">
          <w:t>he</w:t>
        </w:r>
        <w:proofErr w:type="gramEnd"/>
        <w:r w:rsidR="00631EAB">
          <w:t xml:space="preserve"> </w:t>
        </w:r>
      </w:ins>
      <w:proofErr w:type="gramStart"/>
      <w:ins w:id="378" w:author="ERCOT" w:date="2026-03-04T13:03:00Z">
        <w:r w:rsidR="0039674D">
          <w:t>I</w:t>
        </w:r>
      </w:ins>
      <w:ins w:id="379" w:author="ERCOT" w:date="2026-03-02T10:46:00Z">
        <w:r w:rsidR="00631EAB">
          <w:t>nterconnecting</w:t>
        </w:r>
        <w:proofErr w:type="gramEnd"/>
        <w:r w:rsidR="00631EAB">
          <w:t xml:space="preserve"> DSP or </w:t>
        </w:r>
      </w:ins>
      <w:ins w:id="380" w:author="ERCOT" w:date="2026-03-04T13:03:00Z">
        <w:r w:rsidR="0039674D">
          <w:t>I</w:t>
        </w:r>
      </w:ins>
      <w:ins w:id="381" w:author="ERCOT" w:date="2026-03-02T10:46:00Z">
        <w:r w:rsidR="00631EAB">
          <w:t xml:space="preserve">nterconnecting TSP has informed ERCOT that the ILLE has attested to the DSP or TSP that it has begun site preparation and construction sufficient to meet its requested </w:t>
        </w:r>
      </w:ins>
      <w:ins w:id="382" w:author="ERCOT" w:date="2026-03-02T10:53:00Z">
        <w:r w:rsidR="00877DCE">
          <w:t>Initial Energization</w:t>
        </w:r>
      </w:ins>
      <w:ins w:id="383" w:author="ERCOT" w:date="2026-03-02T10:46:00Z">
        <w:r w:rsidR="00631EAB">
          <w:t xml:space="preserve"> date</w:t>
        </w:r>
        <w:r w:rsidR="009A0E39" w:rsidRPr="009A0E39">
          <w:t xml:space="preserve"> </w:t>
        </w:r>
        <w:r w:rsidR="009A0E39">
          <w:t>and provided evidence to support the attestation</w:t>
        </w:r>
      </w:ins>
      <w:ins w:id="384" w:author="ERCOT" w:date="2026-03-01T22: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85" w:author="ERCOT" w:date="2026-03-01T22:06:00Z"/>
        </w:rPr>
      </w:pPr>
      <w:ins w:id="386" w:author="ERCOT" w:date="2026-03-01T22:06:00Z">
        <w:r w:rsidRPr="002C111D">
          <w:t>(</w:t>
        </w:r>
        <w:r>
          <w:t>v</w:t>
        </w:r>
        <w:r w:rsidRPr="002C111D">
          <w:t>)</w:t>
        </w:r>
        <w:r w:rsidRPr="002C111D">
          <w:tab/>
        </w:r>
      </w:ins>
      <w:ins w:id="387" w:author="ERCOT 031726" w:date="2026-03-16T18:05:00Z">
        <w:r w:rsidR="002D1E0E">
          <w:t xml:space="preserve">On or before </w:t>
        </w:r>
      </w:ins>
      <w:ins w:id="388" w:author="ERCOT 031726" w:date="2026-03-16T21:41:00Z">
        <w:r w:rsidR="006476CC">
          <w:t>July 24</w:t>
        </w:r>
      </w:ins>
      <w:ins w:id="389" w:author="ERCOT 031726" w:date="2026-03-16T18:05:00Z">
        <w:r w:rsidR="002D1E0E">
          <w:t>, 202</w:t>
        </w:r>
      </w:ins>
      <w:ins w:id="390" w:author="ERCOT 031726" w:date="2026-03-16T18:06:00Z">
        <w:r w:rsidR="005A4C98">
          <w:t>6, t</w:t>
        </w:r>
      </w:ins>
      <w:ins w:id="391" w:author="ERCOT" w:date="2026-03-02T10:48:00Z">
        <w:del w:id="392" w:author="ERCOT 031726" w:date="2026-03-16T18:06:00Z">
          <w:r w:rsidR="005E42F4" w:rsidRPr="00321496">
            <w:delText>T</w:delText>
          </w:r>
        </w:del>
        <w:r w:rsidR="005E42F4" w:rsidRPr="00321496">
          <w:t xml:space="preserve">he </w:t>
        </w:r>
      </w:ins>
      <w:ins w:id="393" w:author="ERCOT" w:date="2026-03-04T13:03:00Z">
        <w:r w:rsidR="0039674D">
          <w:t>I</w:t>
        </w:r>
      </w:ins>
      <w:ins w:id="394" w:author="ERCOT" w:date="2026-03-02T10:48:00Z">
        <w:r w:rsidR="005E42F4" w:rsidRPr="00321496">
          <w:t xml:space="preserve">nterconnecting DSP or </w:t>
        </w:r>
      </w:ins>
      <w:ins w:id="395" w:author="ERCOT" w:date="2026-03-04T13:04:00Z">
        <w:r w:rsidR="0039674D">
          <w:t>I</w:t>
        </w:r>
      </w:ins>
      <w:ins w:id="396" w:author="ERCOT" w:date="2026-03-02T10:48:00Z">
        <w:r w:rsidR="005E42F4" w:rsidRPr="00321496">
          <w:t xml:space="preserve">nterconnecting TSP has </w:t>
        </w:r>
      </w:ins>
      <w:ins w:id="397" w:author="ERCOT" w:date="2026-03-04T11:23:00Z">
        <w:r w:rsidR="00E029F2">
          <w:t>informed</w:t>
        </w:r>
      </w:ins>
      <w:ins w:id="398" w:author="ERCOT" w:date="2026-03-04T10:46:00Z">
        <w:r w:rsidR="000943A9">
          <w:t xml:space="preserve"> </w:t>
        </w:r>
      </w:ins>
      <w:ins w:id="399" w:author="ERCOT" w:date="2026-03-02T10:48:00Z">
        <w:r w:rsidR="005E42F4" w:rsidRPr="00321496">
          <w:t>ERCOT that the ILLE has</w:t>
        </w:r>
      </w:ins>
      <w:ins w:id="400" w:author="ERCOT" w:date="2026-03-04T10:47:00Z">
        <w:r w:rsidR="00ED2F61">
          <w:t xml:space="preserve"> attested and</w:t>
        </w:r>
      </w:ins>
      <w:ins w:id="401" w:author="ERCOT" w:date="2026-03-02T10: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02" w:author="ERCOT" w:date="2026-03-04T08:52:00Z">
        <w:r w:rsidR="00882D74">
          <w:t xml:space="preserve">of </w:t>
        </w:r>
      </w:ins>
      <w:ins w:id="403" w:author="ERCOT" w:date="2026-03-02T10:48:00Z">
        <w:r w:rsidR="005E42F4">
          <w:t xml:space="preserve">its requested </w:t>
        </w:r>
      </w:ins>
      <w:ins w:id="404" w:author="ERCOT" w:date="2026-03-02T10:54:00Z">
        <w:r w:rsidR="00877DCE">
          <w:t>Initial Energization</w:t>
        </w:r>
      </w:ins>
      <w:ins w:id="405" w:author="ERCOT" w:date="2026-03-02T10:48:00Z">
        <w:r w:rsidR="005E42F4">
          <w:t xml:space="preserve"> date so the equipment can be installed by the ILLE’s requested </w:t>
        </w:r>
      </w:ins>
      <w:ins w:id="406" w:author="ERCOT" w:date="2026-03-02T10:54:00Z">
        <w:r w:rsidR="00877DCE">
          <w:t>Initial Energization</w:t>
        </w:r>
      </w:ins>
      <w:ins w:id="407" w:author="ERCOT" w:date="2026-03-02T10:48:00Z">
        <w:r w:rsidR="005E42F4">
          <w:t xml:space="preserve"> date</w:t>
        </w:r>
      </w:ins>
      <w:ins w:id="408" w:author="ERCOT" w:date="2026-03-01T22: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09" w:author="ERCOT" w:date="2026-03-01T22:06:00Z"/>
        </w:rPr>
      </w:pPr>
      <w:ins w:id="410" w:author="ERCOT" w:date="2026-03-01T22:06:00Z">
        <w:r w:rsidRPr="002C111D">
          <w:t>(</w:t>
        </w:r>
      </w:ins>
      <w:ins w:id="411" w:author="ERCOT" w:date="2026-03-02T21:03:00Z">
        <w:r w:rsidR="00D57959">
          <w:t>e</w:t>
        </w:r>
      </w:ins>
      <w:ins w:id="412" w:author="ERCOT" w:date="2026-03-01T22:06:00Z">
        <w:r w:rsidRPr="002C111D">
          <w:t>)</w:t>
        </w:r>
        <w:r w:rsidRPr="002C111D">
          <w:tab/>
        </w:r>
        <w:r>
          <w:t>A Large Load with a requested Initial Energization date on or after January 1, 2028</w:t>
        </w:r>
      </w:ins>
      <w:ins w:id="413" w:author="ERCOT" w:date="2026-03-02T10:54:00Z">
        <w:r w:rsidR="004841B5">
          <w:t xml:space="preserve"> </w:t>
        </w:r>
      </w:ins>
      <w:ins w:id="414" w:author="ERCOT" w:date="2026-03-01T22:06:00Z">
        <w:r>
          <w:t>and that meets all of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415" w:author="ERCOT" w:date="2026-03-01T22:06:00Z"/>
        </w:rPr>
      </w:pPr>
      <w:ins w:id="416" w:author="ERCOT" w:date="2026-03-01T22: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17" w:author="ERCOT 031726" w:date="2026-03-14T17:36:00Z">
          <w:r w:rsidDel="00BA2C5E">
            <w:delText>or</w:delText>
          </w:r>
        </w:del>
      </w:ins>
      <w:ins w:id="418" w:author="ERCOT 031726" w:date="2026-03-14T17: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419" w:author="ERCOT" w:date="2026-03-01T22:06:00Z"/>
        </w:rPr>
      </w:pPr>
      <w:ins w:id="420" w:author="ERCOT" w:date="2026-03-01T22:06:00Z">
        <w:r w:rsidRPr="002C111D">
          <w:t>(</w:t>
        </w:r>
        <w:r>
          <w:t>ii</w:t>
        </w:r>
        <w:r w:rsidRPr="002C111D">
          <w:t>)</w:t>
        </w:r>
        <w:r w:rsidRPr="002C111D">
          <w:tab/>
        </w:r>
        <w:del w:id="421" w:author="ERCOT 031726" w:date="2026-03-16T18:06:00Z">
          <w:r w:rsidDel="005A4C98">
            <w:delText xml:space="preserve">By </w:delText>
          </w:r>
        </w:del>
      </w:ins>
      <w:ins w:id="422" w:author="ERCOT" w:date="2026-03-03T22:14:00Z">
        <w:del w:id="423" w:author="ERCOT 031726" w:date="2026-03-16T18:06:00Z">
          <w:r w:rsidR="00EB2076" w:rsidDel="005A4C98">
            <w:delText>July 15</w:delText>
          </w:r>
        </w:del>
      </w:ins>
      <w:ins w:id="424" w:author="ERCOT" w:date="2026-03-01T22:06:00Z">
        <w:del w:id="425" w:author="ERCOT 031726" w:date="2026-03-16T18:06:00Z">
          <w:r w:rsidDel="005A4C98">
            <w:delText>, 2026</w:delText>
          </w:r>
        </w:del>
      </w:ins>
      <w:ins w:id="426" w:author="ERCOT 031726" w:date="2026-03-16T18:06:00Z">
        <w:r w:rsidR="005A4C98">
          <w:t xml:space="preserve">On or before </w:t>
        </w:r>
      </w:ins>
      <w:ins w:id="427" w:author="ERCOT 031726" w:date="2026-03-16T21:42:00Z">
        <w:r w:rsidR="00DA4618">
          <w:t>July 24</w:t>
        </w:r>
      </w:ins>
      <w:ins w:id="428" w:author="ERCOT 031726" w:date="2026-03-16T18:06:00Z">
        <w:r>
          <w:t>, 2026</w:t>
        </w:r>
      </w:ins>
      <w:ins w:id="429" w:author="ERCOT" w:date="2026-03-01T22:06:00Z">
        <w:r>
          <w:t xml:space="preserve">, the </w:t>
        </w:r>
      </w:ins>
      <w:ins w:id="430" w:author="ERCOT" w:date="2026-03-04T13:04:00Z">
        <w:r w:rsidR="004407AD">
          <w:t>I</w:t>
        </w:r>
      </w:ins>
      <w:ins w:id="431" w:author="ERCOT" w:date="2026-03-01T22: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32" w:author="ERCOT" w:date="2026-03-01T22:06:00Z"/>
          <w:iCs/>
          <w:szCs w:val="20"/>
        </w:rPr>
      </w:pPr>
      <w:ins w:id="433" w:author="ERCOT" w:date="2026-03-01T22: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34" w:author="ERCOT" w:date="2026-03-04T10:54:00Z">
        <w:r w:rsidR="00346FF9">
          <w:rPr>
            <w:iCs/>
            <w:szCs w:val="20"/>
          </w:rPr>
          <w:t>:</w:t>
        </w:r>
      </w:ins>
    </w:p>
    <w:p w14:paraId="26BAF6EB" w14:textId="79F9FF5F" w:rsidR="00FE2A9E" w:rsidRPr="002C111D" w:rsidRDefault="00FE2A9E" w:rsidP="00FE2A9E">
      <w:pPr>
        <w:spacing w:after="240"/>
        <w:ind w:left="1440" w:hanging="720"/>
        <w:rPr>
          <w:ins w:id="435" w:author="ERCOT" w:date="2026-03-01T22:06:00Z"/>
        </w:rPr>
      </w:pPr>
      <w:ins w:id="436" w:author="ERCOT" w:date="2026-03-01T22:06:00Z">
        <w:r w:rsidRPr="002C111D">
          <w:t>(a)</w:t>
        </w:r>
        <w:r w:rsidRPr="002C111D">
          <w:tab/>
        </w:r>
        <w:r>
          <w:t xml:space="preserve">A Large Load meeting the requirements of paragraph (1)(a) shall be modeled at the Large Load’s level of peak Demand </w:t>
        </w:r>
      </w:ins>
      <w:ins w:id="437" w:author="ERCOT" w:date="2026-03-02T15: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38" w:author="ERCOT" w:date="2026-03-01T22:06:00Z">
        <w:r>
          <w:t>202</w:t>
        </w:r>
      </w:ins>
      <w:ins w:id="439" w:author="ERCOT" w:date="2026-03-03T21:10:00Z">
        <w:r w:rsidR="0081475D">
          <w:t>6</w:t>
        </w:r>
      </w:ins>
      <w:ins w:id="440" w:author="ERCOT" w:date="2026-03-01T22:06:00Z">
        <w:r>
          <w:t xml:space="preserve"> Regional Transmission Plan (RTP)</w:t>
        </w:r>
      </w:ins>
      <w:ins w:id="441" w:author="ERCOT" w:date="2026-03-04T10: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42" w:author="ERCOT" w:date="2026-03-01T22:06:00Z"/>
        </w:rPr>
      </w:pPr>
      <w:ins w:id="443" w:author="ERCOT" w:date="2026-03-01T22:06:00Z">
        <w:r w:rsidRPr="002C111D" w:rsidDel="00DD30E9">
          <w:t>(b)</w:t>
        </w:r>
        <w:r w:rsidRPr="002C111D" w:rsidDel="00DD30E9">
          <w:tab/>
        </w:r>
        <w:r>
          <w:t>A Large Load meeting the requirements of paragraph (1)(b)</w:t>
        </w:r>
      </w:ins>
      <w:ins w:id="444" w:author="ERCOT" w:date="2026-03-04T17:33:00Z">
        <w:r>
          <w:t xml:space="preserve"> </w:t>
        </w:r>
        <w:r w:rsidR="005A7B39">
          <w:t xml:space="preserve">and </w:t>
        </w:r>
        <w:r w:rsidR="00944328">
          <w:t>(1)(c)</w:t>
        </w:r>
      </w:ins>
      <w:ins w:id="445" w:author="ERCOT" w:date="2026-03-01T22: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46" w:author="ERCOT" w:date="2026-03-01T22:06:00Z"/>
        </w:rPr>
      </w:pPr>
      <w:ins w:id="447" w:author="ERCOT" w:date="2026-03-01T22:06:00Z">
        <w:r w:rsidRPr="002C111D">
          <w:lastRenderedPageBreak/>
          <w:t>(i)</w:t>
        </w:r>
        <w:r w:rsidRPr="002C111D">
          <w:tab/>
        </w:r>
        <w:r>
          <w:t xml:space="preserve">The level of peak Demand </w:t>
        </w:r>
      </w:ins>
      <w:ins w:id="448" w:author="ERCOT" w:date="2026-03-02T15:32:00Z">
        <w:r w:rsidR="005A7195">
          <w:t>reported to ERCOT in response to ERCOT’s annual request for information as part of the development of the 202</w:t>
        </w:r>
      </w:ins>
      <w:ins w:id="449" w:author="ERCOT" w:date="2026-03-03T21:10:00Z">
        <w:r w:rsidR="0081475D">
          <w:t>6</w:t>
        </w:r>
      </w:ins>
      <w:ins w:id="450" w:author="ERCOT" w:date="2026-03-02T15:32:00Z">
        <w:r w:rsidR="005A7195">
          <w:t xml:space="preserve"> RTP;</w:t>
        </w:r>
      </w:ins>
      <w:ins w:id="451" w:author="ERCOT" w:date="2026-03-02T15: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52" w:author="ERCOT" w:date="2026-03-01T22:06:00Z"/>
        </w:rPr>
      </w:pPr>
      <w:ins w:id="453" w:author="ERCOT" w:date="2026-03-01T22:06:00Z">
        <w:r w:rsidRPr="002C111D">
          <w:t>(ii)</w:t>
        </w:r>
        <w:r w:rsidRPr="002C111D">
          <w:tab/>
        </w:r>
        <w:r>
          <w:t>The level of peak Demand</w:t>
        </w:r>
        <w:r w:rsidRPr="00A179C7">
          <w:t xml:space="preserve"> </w:t>
        </w:r>
        <w:r>
          <w:t>indicated in the most recent Load Commissioning Plan (LCP)</w:t>
        </w:r>
      </w:ins>
      <w:ins w:id="454" w:author="ERCOT" w:date="2026-03-02T11:06:00Z">
        <w:r w:rsidR="00403968">
          <w:t xml:space="preserve">, if </w:t>
        </w:r>
        <w:r w:rsidR="006C17DF">
          <w:t>applicable,</w:t>
        </w:r>
      </w:ins>
      <w:ins w:id="455" w:author="ERCOT" w:date="2026-03-01T22:06:00Z">
        <w:r>
          <w:t xml:space="preserve"> provided to ERCOT on or before </w:t>
        </w:r>
      </w:ins>
      <w:ins w:id="456" w:author="ERCOT" w:date="2026-03-03T22:15:00Z">
        <w:r w:rsidR="00EB2076">
          <w:t xml:space="preserve">July </w:t>
        </w:r>
        <w:del w:id="457" w:author="ERCOT 031726" w:date="2026-03-16T21:42:00Z">
          <w:r w:rsidR="00EB2076">
            <w:delText>15</w:delText>
          </w:r>
        </w:del>
      </w:ins>
      <w:ins w:id="458" w:author="ERCOT 031726" w:date="2026-03-16T21:42:00Z">
        <w:r w:rsidR="002A11AE">
          <w:t>24</w:t>
        </w:r>
      </w:ins>
      <w:ins w:id="459" w:author="ERCOT" w:date="2026-03-01T22:06:00Z">
        <w:r>
          <w:t>, 2026</w:t>
        </w:r>
      </w:ins>
      <w:ins w:id="460" w:author="ERCOT" w:date="2026-03-02T15: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61" w:author="ERCOT" w:date="2026-03-01T22:06:00Z"/>
        </w:rPr>
      </w:pPr>
      <w:ins w:id="462" w:author="ERCOT" w:date="2026-03-01T22:06:00Z">
        <w:r w:rsidRPr="002C111D">
          <w:t>(</w:t>
        </w:r>
      </w:ins>
      <w:ins w:id="463" w:author="ERCOT" w:date="2026-03-04T13:53:00Z">
        <w:r w:rsidR="009F7D76">
          <w:t>c</w:t>
        </w:r>
      </w:ins>
      <w:ins w:id="464" w:author="ERCOT" w:date="2026-03-01T22:06:00Z">
        <w:r w:rsidRPr="002C111D">
          <w:t>)</w:t>
        </w:r>
        <w:r w:rsidRPr="002C111D">
          <w:tab/>
        </w:r>
        <w:r>
          <w:t>A Large Load meeting the requirements of paragraphs (1)(</w:t>
        </w:r>
      </w:ins>
      <w:ins w:id="465" w:author="ERCOT" w:date="2026-03-04T13:53:00Z">
        <w:r w:rsidR="009F7D76">
          <w:t>d</w:t>
        </w:r>
      </w:ins>
      <w:ins w:id="466" w:author="ERCOT" w:date="2026-03-01T22:06:00Z">
        <w:r>
          <w:t>) or (1)(</w:t>
        </w:r>
      </w:ins>
      <w:ins w:id="467" w:author="ERCOT" w:date="2026-03-04T13:53:00Z">
        <w:r w:rsidR="009F7D76">
          <w:t>e</w:t>
        </w:r>
      </w:ins>
      <w:ins w:id="468" w:author="ERCOT" w:date="2026-03-01T22: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69" w:author="ERCOT" w:date="2026-03-01T22:06:00Z"/>
        </w:rPr>
      </w:pPr>
      <w:ins w:id="470" w:author="ERCOT" w:date="2026-03-01T22: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71" w:author="ERCOT" w:date="2026-03-02T11:29:00Z">
        <w:r>
          <w:rPr>
            <w:szCs w:val="20"/>
            <w:lang w:eastAsia="x-none"/>
          </w:rPr>
          <w:t xml:space="preserve">, </w:t>
        </w:r>
        <w:r w:rsidR="00B12B2E">
          <w:rPr>
            <w:szCs w:val="20"/>
            <w:lang w:eastAsia="x-none"/>
          </w:rPr>
          <w:t>as described in Section 9.</w:t>
        </w:r>
        <w:r w:rsidR="00882040">
          <w:rPr>
            <w:szCs w:val="20"/>
            <w:lang w:eastAsia="x-none"/>
          </w:rPr>
          <w:t>2.1.4</w:t>
        </w:r>
      </w:ins>
      <w:ins w:id="472" w:author="ERCOT" w:date="2026-03-01T22: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73" w:author="ERCOT" w:date="2026-03-01T22: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74" w:author="ERCOT" w:date="2026-03-02T15:38:00Z">
        <w:r w:rsidR="0055078F">
          <w:t>2</w:t>
        </w:r>
      </w:ins>
      <w:ins w:id="475" w:author="ERCOT" w:date="2026-03-01T22:06:00Z">
        <w:r>
          <w:t>, Definition of an Inter</w:t>
        </w:r>
      </w:ins>
      <w:ins w:id="476" w:author="ERCOT" w:date="2026-03-02T15:38:00Z">
        <w:r w:rsidR="0055078F">
          <w:t>connection</w:t>
        </w:r>
      </w:ins>
      <w:ins w:id="477" w:author="ERCOT" w:date="2026-03-01T22: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78" w:author="ERCOT" w:date="2026-03-01T22:15:00Z"/>
          <w:b/>
          <w:bCs/>
          <w:i/>
          <w:iCs/>
        </w:rPr>
      </w:pPr>
      <w:bookmarkStart w:id="479" w:name="_Toc216098211"/>
      <w:ins w:id="480" w:author="ERCOT" w:date="2026-03-01T22: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81" w:author="ERCOT" w:date="2026-03-01T22:15:00Z"/>
          <w:iCs/>
          <w:szCs w:val="20"/>
        </w:rPr>
      </w:pPr>
      <w:ins w:id="482" w:author="ERCOT" w:date="2026-03-01T22: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83" w:author="ERCOT" w:date="2026-03-01T22:15:00Z"/>
        </w:rPr>
      </w:pPr>
      <w:ins w:id="484" w:author="ERCOT" w:date="2026-03-01T22:15:00Z">
        <w:r w:rsidRPr="002C111D">
          <w:t>(a)</w:t>
        </w:r>
        <w:r w:rsidRPr="002C111D">
          <w:tab/>
        </w:r>
        <w:r>
          <w:t>A Large Load with a requested Initial Energization date on or before December 31, 2027</w:t>
        </w:r>
      </w:ins>
      <w:r w:rsidR="00503A06">
        <w:t>,</w:t>
      </w:r>
      <w:ins w:id="485" w:author="ERCOT" w:date="2026-03-01T22:15:00Z">
        <w:r>
          <w:t xml:space="preserve"> that has not achieved Initial Energization as of </w:t>
        </w:r>
      </w:ins>
      <w:ins w:id="486" w:author="ERCOT" w:date="2026-03-03T22:16:00Z">
        <w:r w:rsidR="00EB2076">
          <w:t xml:space="preserve">July </w:t>
        </w:r>
        <w:del w:id="487" w:author="ERCOT 031726" w:date="2026-03-16T21:43:00Z">
          <w:r w:rsidR="00EB2076">
            <w:delText>15</w:delText>
          </w:r>
        </w:del>
      </w:ins>
      <w:ins w:id="488" w:author="ERCOT 031726" w:date="2026-03-16T21:43:00Z">
        <w:r w:rsidR="00D61B11">
          <w:t>10</w:t>
        </w:r>
      </w:ins>
      <w:ins w:id="489" w:author="ERCOT" w:date="2026-03-01T22:15:00Z">
        <w:r>
          <w:t>, 2026,</w:t>
        </w:r>
        <w:r w:rsidR="009E574D">
          <w:t xml:space="preserve"> </w:t>
        </w:r>
        <w:r>
          <w:t xml:space="preserve">does not meet </w:t>
        </w:r>
      </w:ins>
      <w:ins w:id="490" w:author="ERCOT" w:date="2026-03-04T13:32:00Z">
        <w:r w:rsidR="00F20E2F">
          <w:t xml:space="preserve">the </w:t>
        </w:r>
      </w:ins>
      <w:ins w:id="491" w:author="ERCOT" w:date="2026-03-01T22:15:00Z">
        <w:r>
          <w:t>requirements documented in paragraph</w:t>
        </w:r>
      </w:ins>
      <w:ins w:id="492" w:author="ERCOT" w:date="2026-03-04T13:32:00Z">
        <w:r w:rsidR="00F20E2F">
          <w:t>s</w:t>
        </w:r>
      </w:ins>
      <w:ins w:id="493" w:author="ERCOT" w:date="2026-03-01T22:15:00Z">
        <w:r>
          <w:t xml:space="preserve"> (1)(</w:t>
        </w:r>
      </w:ins>
      <w:ins w:id="494" w:author="ERCOT" w:date="2026-03-04T13:32:00Z">
        <w:r w:rsidR="00F20E2F">
          <w:t>d</w:t>
        </w:r>
      </w:ins>
      <w:ins w:id="495" w:author="ERCOT" w:date="2026-03-01T22:15:00Z">
        <w:r>
          <w:t>)</w:t>
        </w:r>
      </w:ins>
      <w:ins w:id="496" w:author="ERCOT" w:date="2026-03-04T13:32:00Z">
        <w:r w:rsidR="00F20E2F">
          <w:t>(iii) through (1)(d)(v)</w:t>
        </w:r>
      </w:ins>
      <w:ins w:id="497" w:author="ERCOT" w:date="2026-03-01T22:15:00Z">
        <w:r>
          <w:t xml:space="preserve"> of Section 9.2.1.1, </w:t>
        </w:r>
        <w:r w:rsidRPr="00012AE1">
          <w:t>Eligibility Criteria for Inclusion as Base Load not Subject to Additional Study in Batch Zero</w:t>
        </w:r>
      </w:ins>
      <w:ins w:id="498" w:author="ERCOT 031726" w:date="2026-03-15T15:42:00Z">
        <w:r w:rsidR="550E2024">
          <w:t>,</w:t>
        </w:r>
      </w:ins>
      <w:ins w:id="499" w:author="ERCOT 031726" w:date="2026-03-15T15:41:00Z">
        <w:r w:rsidR="550E2024">
          <w:t xml:space="preserve"> and </w:t>
        </w:r>
      </w:ins>
      <w:ins w:id="500" w:author="ERCOT 031726" w:date="2026-03-15T15:42:00Z">
        <w:r w:rsidR="550E2024">
          <w:t>t</w:t>
        </w:r>
      </w:ins>
      <w:ins w:id="501"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502" w:author="ERCOT" w:date="2026-03-01T22: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503" w:author="ERCOT" w:date="2026-03-01T22:15:00Z"/>
        </w:rPr>
      </w:pPr>
      <w:ins w:id="504" w:author="ERCOT" w:date="2026-03-01T22:15:00Z">
        <w:r w:rsidRPr="002C111D">
          <w:t>(b)</w:t>
        </w:r>
        <w:r w:rsidRPr="002C111D">
          <w:tab/>
        </w:r>
        <w:r>
          <w:t xml:space="preserve">A Large Load </w:t>
        </w:r>
      </w:ins>
      <w:ins w:id="505" w:author="ERCOT" w:date="2026-03-02T11:44:00Z">
        <w:r w:rsidR="0030174B">
          <w:t>with a requested Initial Energization date on or after January 1, 2028,</w:t>
        </w:r>
      </w:ins>
      <w:ins w:id="506" w:author="ERCOT" w:date="2026-03-01T22: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507" w:author="ERCOT" w:date="2026-03-04T11:26:00Z"/>
        </w:rPr>
      </w:pPr>
      <w:ins w:id="508" w:author="ERCOT" w:date="2026-03-04T11:26:00Z">
        <w:r w:rsidRPr="002C111D">
          <w:t>(i)</w:t>
        </w:r>
        <w:r w:rsidRPr="002C111D">
          <w:tab/>
        </w:r>
      </w:ins>
      <w:ins w:id="509" w:author="ERCOT" w:date="2026-03-04T11:28:00Z">
        <w:r>
          <w:t>The</w:t>
        </w:r>
      </w:ins>
      <w:ins w:id="510" w:author="ERCOT" w:date="2026-03-04T11:26:00Z">
        <w:r>
          <w:t xml:space="preserve"> </w:t>
        </w:r>
      </w:ins>
      <w:ins w:id="511" w:author="ERCOT" w:date="2026-03-04T13:04:00Z">
        <w:r w:rsidR="004407AD">
          <w:t>I</w:t>
        </w:r>
      </w:ins>
      <w:ins w:id="512" w:author="ERCOT" w:date="2026-03-04T11: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13" w:author="ERCOT" w:date="2026-03-04T00:16:00Z"/>
        </w:rPr>
      </w:pPr>
      <w:ins w:id="514" w:author="ERCOT" w:date="2026-03-01T22:15:00Z">
        <w:r w:rsidRPr="002C111D">
          <w:t>(i</w:t>
        </w:r>
      </w:ins>
      <w:ins w:id="515" w:author="ERCOT" w:date="2026-03-04T11:26:00Z">
        <w:r w:rsidR="00112CB8">
          <w:t>i</w:t>
        </w:r>
      </w:ins>
      <w:ins w:id="516" w:author="ERCOT" w:date="2026-03-01T22:15:00Z">
        <w:r w:rsidRPr="002C111D">
          <w:t>)</w:t>
        </w:r>
        <w:r w:rsidRPr="002C111D">
          <w:tab/>
        </w:r>
        <w:r>
          <w:t xml:space="preserve">ERCOT has determined the Large Load </w:t>
        </w:r>
      </w:ins>
      <w:ins w:id="517" w:author="ERCOT" w:date="2026-03-04T00: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18" w:author="ERCOT" w:date="2026-03-04T00:16:00Z"/>
        </w:rPr>
      </w:pPr>
      <w:ins w:id="519" w:author="ERCOT" w:date="2026-03-04T00:16:00Z">
        <w:r>
          <w:t>(A)</w:t>
        </w:r>
        <w:r>
          <w:tab/>
        </w:r>
        <w:r w:rsidR="00801AD6">
          <w:t xml:space="preserve">The Large Load was included in the list </w:t>
        </w:r>
        <w:r w:rsidR="0048651E">
          <w:t>established in paragraph (</w:t>
        </w:r>
      </w:ins>
      <w:ins w:id="520" w:author="ERCOT" w:date="2026-03-04T13:34:00Z">
        <w:r w:rsidR="008C7DB7">
          <w:t>3</w:t>
        </w:r>
      </w:ins>
      <w:ins w:id="521" w:author="ERCOT" w:date="2026-03-04T00:16:00Z">
        <w:r w:rsidR="0048651E">
          <w:t>)</w:t>
        </w:r>
      </w:ins>
      <w:ins w:id="522" w:author="ERCOT" w:date="2026-03-04T11:29:00Z">
        <w:r w:rsidR="00112CB8">
          <w:t xml:space="preserve"> of Section 9.2.1.4, </w:t>
        </w:r>
        <w:r w:rsidR="00112CB8" w:rsidRPr="00112CB8">
          <w:t xml:space="preserve">Evaluation of Existing </w:t>
        </w:r>
        <w:r w:rsidR="00112CB8" w:rsidRPr="00112CB8">
          <w:lastRenderedPageBreak/>
          <w:t>Studies for Large Loads</w:t>
        </w:r>
        <w:r w:rsidR="00F917A6">
          <w:t>,</w:t>
        </w:r>
      </w:ins>
      <w:ins w:id="523" w:author="ERCOT" w:date="2026-03-04T00:16:00Z">
        <w:r w:rsidR="0048651E">
          <w:t xml:space="preserve"> but was determined to have invalid existing studies according to the methodology established in paragraphs (</w:t>
        </w:r>
      </w:ins>
      <w:ins w:id="524" w:author="ERCOT" w:date="2026-03-04T13:34:00Z">
        <w:r w:rsidR="008C7DB7">
          <w:t>3</w:t>
        </w:r>
      </w:ins>
      <w:ins w:id="525" w:author="ERCOT" w:date="2026-03-04T00:16:00Z">
        <w:r w:rsidR="0048651E">
          <w:t>)(d) and (</w:t>
        </w:r>
      </w:ins>
      <w:ins w:id="526" w:author="ERCOT" w:date="2026-03-04T13:34:00Z">
        <w:r w:rsidR="008C7DB7">
          <w:t>3</w:t>
        </w:r>
      </w:ins>
      <w:ins w:id="527" w:author="ERCOT" w:date="2026-03-04T00:16:00Z">
        <w:r w:rsidR="0048651E">
          <w:t>)</w:t>
        </w:r>
      </w:ins>
      <w:ins w:id="528" w:author="ERCOT" w:date="2026-03-04T11:30:00Z">
        <w:r w:rsidR="00F917A6">
          <w:t>(e) of that Section</w:t>
        </w:r>
      </w:ins>
      <w:ins w:id="529" w:author="ERCOT" w:date="2026-03-04T00:16:00Z">
        <w:r w:rsidR="0048651E">
          <w:t>;</w:t>
        </w:r>
      </w:ins>
      <w:ins w:id="530" w:author="ERCOT" w:date="2026-03-04T22: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31" w:author="ERCOT" w:date="2026-03-01T22:15:00Z"/>
        </w:rPr>
      </w:pPr>
      <w:ins w:id="532" w:author="ERCOT" w:date="2026-03-04T00:16:00Z">
        <w:r>
          <w:t>(B)</w:t>
        </w:r>
        <w:r>
          <w:tab/>
          <w:t>The Large Load has</w:t>
        </w:r>
      </w:ins>
      <w:ins w:id="533" w:author="ERCOT" w:date="2026-03-04T00:17:00Z">
        <w:r>
          <w:t xml:space="preserve"> received ERCOT approval of a steady state or stability study as described in Section 9.</w:t>
        </w:r>
        <w:r w:rsidR="00673E5E">
          <w:t>8</w:t>
        </w:r>
      </w:ins>
      <w:ins w:id="534" w:author="ERCOT" w:date="2026-03-04T00:22:00Z">
        <w:r w:rsidR="00AF75E4">
          <w:t xml:space="preserve">, Legacy </w:t>
        </w:r>
        <w:r w:rsidR="00AF75E4" w:rsidRPr="00164318">
          <w:t>Interconnection Study Procedures for Large Loads</w:t>
        </w:r>
      </w:ins>
      <w:ins w:id="535" w:author="ERCOT" w:date="2026-03-04T00:17:00Z">
        <w:r w:rsidR="00673E5E">
          <w:t xml:space="preserve"> and </w:t>
        </w:r>
      </w:ins>
      <w:ins w:id="536" w:author="ERCOT" w:date="2026-03-04T00:23:00Z">
        <w:r w:rsidR="00506D2C">
          <w:t xml:space="preserve">Section </w:t>
        </w:r>
      </w:ins>
      <w:ins w:id="537" w:author="ERCOT" w:date="2026-03-04T00:17:00Z">
        <w:r w:rsidR="00673E5E">
          <w:t>9.9</w:t>
        </w:r>
      </w:ins>
      <w:ins w:id="538" w:author="ERCOT" w:date="2026-03-04T00:23:00Z">
        <w:r w:rsidR="00506D2C">
          <w:t xml:space="preserve">, Legacy </w:t>
        </w:r>
        <w:r w:rsidR="00506D2C" w:rsidRPr="00164318">
          <w:t>LLIS Report and Follow-up</w:t>
        </w:r>
      </w:ins>
      <w:ins w:id="539" w:author="ERCOT" w:date="2026-03-04T11:26:00Z">
        <w:r w:rsidR="00112CB8">
          <w:t>.</w:t>
        </w:r>
      </w:ins>
    </w:p>
    <w:p w14:paraId="3F68D878" w14:textId="481D05DE" w:rsidR="00454EF8" w:rsidRPr="00FE1CB4" w:rsidRDefault="003C784E" w:rsidP="00FE1CB4">
      <w:pPr>
        <w:spacing w:after="240"/>
        <w:ind w:left="720" w:hanging="720"/>
        <w:rPr>
          <w:ins w:id="540" w:author="ERCOT" w:date="2026-03-01T22:15:00Z"/>
          <w:szCs w:val="20"/>
        </w:rPr>
      </w:pPr>
      <w:ins w:id="541" w:author="ERCOT" w:date="2026-03-01T22: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42" w:author="ERCOT" w:date="2026-03-04T13:04:00Z">
        <w:r w:rsidR="004407AD">
          <w:t>I</w:t>
        </w:r>
      </w:ins>
      <w:ins w:id="543" w:author="ERCOT" w:date="2026-03-01T22:15:00Z">
        <w:r>
          <w:t xml:space="preserve">nterconnecting TSP or </w:t>
        </w:r>
      </w:ins>
      <w:ins w:id="544" w:author="ERCOT" w:date="2026-03-04T13:04:00Z">
        <w:r w:rsidR="004407AD">
          <w:t>I</w:t>
        </w:r>
      </w:ins>
      <w:ins w:id="545" w:author="ERCOT" w:date="2026-03-01T22:15:00Z">
        <w:r>
          <w:t xml:space="preserve">nterconnecting DSP on or before July </w:t>
        </w:r>
      </w:ins>
      <w:ins w:id="546" w:author="ERCOT" w:date="2026-03-04T11:35:00Z">
        <w:del w:id="547" w:author="ERCOT 031726" w:date="2026-03-16T21:43:00Z">
          <w:r w:rsidR="007C3034">
            <w:delText>15</w:delText>
          </w:r>
        </w:del>
      </w:ins>
      <w:ins w:id="548" w:author="ERCOT 031726" w:date="2026-03-16T21:43:00Z">
        <w:r w:rsidR="007C3ED3">
          <w:t>24</w:t>
        </w:r>
      </w:ins>
      <w:ins w:id="549" w:author="ERCOT" w:date="2026-03-01T22:15:00Z">
        <w:r>
          <w:t>, 2026</w:t>
        </w:r>
        <w:r>
          <w:rPr>
            <w:iCs/>
            <w:szCs w:val="20"/>
          </w:rPr>
          <w:t>.</w:t>
        </w:r>
      </w:ins>
      <w:ins w:id="550" w:author="ERCOT" w:date="2026-03-02T11:45:00Z">
        <w:r w:rsidR="0017540B">
          <w:rPr>
            <w:iCs/>
            <w:szCs w:val="20"/>
          </w:rPr>
          <w:t xml:space="preserve"> </w:t>
        </w:r>
      </w:ins>
      <w:ins w:id="551" w:author="ERCOT" w:date="2026-03-04T23:01:00Z">
        <w:r w:rsidR="00B4765E">
          <w:rPr>
            <w:iCs/>
            <w:szCs w:val="20"/>
          </w:rPr>
          <w:t xml:space="preserve"> </w:t>
        </w:r>
      </w:ins>
      <w:ins w:id="552" w:author="ERCOT" w:date="2026-03-02T11:45:00Z">
        <w:r w:rsidR="0017540B">
          <w:t>The LCP shall reflect an Initial Energization date of January 1, 2028</w:t>
        </w:r>
      </w:ins>
      <w:ins w:id="553" w:author="ERCOT" w:date="2026-03-02T11:46:00Z">
        <w:r w:rsidR="008E1B44">
          <w:t>,</w:t>
        </w:r>
      </w:ins>
      <w:ins w:id="554" w:author="ERCOT" w:date="2026-03-02T11: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55" w:author="ERCOT" w:date="2026-03-01T22:15:00Z"/>
          <w:b/>
          <w:bCs/>
          <w:i/>
          <w:iCs/>
        </w:rPr>
      </w:pPr>
      <w:ins w:id="556" w:author="ERCOT" w:date="2026-03-01T22: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57" w:author="ERCOT" w:date="2026-03-01T22:15:00Z"/>
        </w:rPr>
      </w:pPr>
      <w:ins w:id="558" w:author="ERCOT" w:date="2026-03-01T22:15:00Z">
        <w:r>
          <w:t>(1)</w:t>
        </w:r>
        <w:r>
          <w:tab/>
          <w:t>ERCOT shall not include in Batch Zero any Large Load that does not meet requirements described in Section</w:t>
        </w:r>
      </w:ins>
      <w:ins w:id="559" w:author="ERCOT" w:date="2026-03-04T11:49:00Z">
        <w:r w:rsidR="001D1113">
          <w:t>s</w:t>
        </w:r>
      </w:ins>
      <w:ins w:id="560" w:author="ERCOT" w:date="2026-03-01T22:15:00Z">
        <w:r>
          <w:t xml:space="preserve"> 9.2.1.1 or 9.2.1.2.</w:t>
        </w:r>
      </w:ins>
    </w:p>
    <w:p w14:paraId="27BA1BC4" w14:textId="483226FE" w:rsidR="003C784E" w:rsidRPr="002C111D" w:rsidRDefault="003C784E" w:rsidP="003C784E">
      <w:pPr>
        <w:spacing w:after="240"/>
        <w:ind w:left="720" w:hanging="720"/>
        <w:rPr>
          <w:ins w:id="561" w:author="ERCOT" w:date="2026-03-01T22:15:00Z"/>
          <w:iCs/>
          <w:szCs w:val="20"/>
        </w:rPr>
      </w:pPr>
      <w:ins w:id="562" w:author="ERCOT" w:date="2026-03-01T22: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63" w:author="ERCOT" w:date="2026-03-04T13:05:00Z">
        <w:r w:rsidR="004407AD">
          <w:rPr>
            <w:iCs/>
            <w:szCs w:val="20"/>
          </w:rPr>
          <w:t>I</w:t>
        </w:r>
      </w:ins>
      <w:ins w:id="564" w:author="ERCOT" w:date="2026-03-01T22:15:00Z">
        <w:r>
          <w:rPr>
            <w:iCs/>
            <w:szCs w:val="20"/>
          </w:rPr>
          <w:t xml:space="preserve">nterconnecting TSP or </w:t>
        </w:r>
      </w:ins>
      <w:ins w:id="565" w:author="ERCOT" w:date="2026-03-04T13:05:00Z">
        <w:r w:rsidR="004407AD">
          <w:rPr>
            <w:iCs/>
            <w:szCs w:val="20"/>
          </w:rPr>
          <w:t>I</w:t>
        </w:r>
      </w:ins>
      <w:ins w:id="566" w:author="ERCOT" w:date="2026-03-01T22:15:00Z">
        <w:r>
          <w:rPr>
            <w:iCs/>
            <w:szCs w:val="20"/>
          </w:rPr>
          <w:t xml:space="preserve">nterconnecting DSP fails to provide to ERCOT all information required by Section 9.2.2 on or before </w:t>
        </w:r>
      </w:ins>
      <w:ins w:id="567" w:author="ERCOT" w:date="2026-03-03T23:06:00Z">
        <w:del w:id="568" w:author="ERCOT 031726" w:date="2026-03-16T21:59:00Z">
          <w:r w:rsidR="00C60E03">
            <w:rPr>
              <w:szCs w:val="20"/>
            </w:rPr>
            <w:delText xml:space="preserve">August </w:delText>
          </w:r>
        </w:del>
      </w:ins>
      <w:ins w:id="569" w:author="ERCOT" w:date="2026-03-01T22:15:00Z">
        <w:del w:id="570" w:author="ERCOT 031726" w:date="2026-03-16T21:59:00Z">
          <w:r w:rsidRPr="00D55CEA">
            <w:rPr>
              <w:szCs w:val="20"/>
            </w:rPr>
            <w:delText>1</w:delText>
          </w:r>
        </w:del>
      </w:ins>
      <w:ins w:id="571" w:author="ERCOT 031726" w:date="2026-03-16T21:59:00Z">
        <w:r w:rsidR="00562DE1">
          <w:rPr>
            <w:szCs w:val="20"/>
          </w:rPr>
          <w:t>July 24</w:t>
        </w:r>
      </w:ins>
      <w:ins w:id="572" w:author="ERCOT" w:date="2026-03-01T22: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73" w:author="ERCOT" w:date="2026-03-01T22:15:00Z"/>
          <w:b/>
          <w:bCs/>
          <w:i/>
          <w:iCs/>
        </w:rPr>
      </w:pPr>
      <w:ins w:id="574" w:author="ERCOT" w:date="2026-03-01T22: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75" w:author="ERCOT" w:date="2026-03-01T22:15:00Z"/>
        </w:rPr>
      </w:pPr>
      <w:ins w:id="576" w:author="ERCOT" w:date="2026-03-01T22: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77" w:author="ERCOT" w:date="2026-03-02T21:37:00Z">
        <w:r w:rsidR="00191852">
          <w:t xml:space="preserve"> and Section 9.2.1.2, </w:t>
        </w:r>
        <w:r w:rsidR="00191852" w:rsidRPr="00191852">
          <w:t>Eligibility Criteria for Inclusion as Load to be Studied and Allocated in Batch</w:t>
        </w:r>
        <w:del w:id="578" w:author="ERCOT" w:date="2026-03-02T22:55:00Z">
          <w:r w:rsidR="00191852" w:rsidRPr="00191852">
            <w:delText xml:space="preserve"> </w:delText>
          </w:r>
        </w:del>
        <w:r w:rsidR="00191852" w:rsidRPr="00191852">
          <w:t xml:space="preserve"> Zero</w:t>
        </w:r>
      </w:ins>
      <w:ins w:id="579" w:author="ERCOT" w:date="2026-03-01T22:15:00Z">
        <w:r>
          <w:t>.</w:t>
        </w:r>
        <w:del w:id="580" w:author="ERCOT" w:date="2026-03-02T15:50:00Z">
          <w:r w:rsidDel="0087079D">
            <w:delText xml:space="preserve"> </w:delText>
          </w:r>
        </w:del>
      </w:ins>
    </w:p>
    <w:p w14:paraId="778CA09D" w14:textId="59444C96" w:rsidR="003C784E" w:rsidRDefault="003C784E" w:rsidP="003C784E">
      <w:pPr>
        <w:spacing w:after="240"/>
        <w:ind w:left="720" w:hanging="720"/>
        <w:rPr>
          <w:ins w:id="581" w:author="ERCOT 031726" w:date="2026-03-16T14:25:00Z"/>
        </w:rPr>
      </w:pPr>
      <w:ins w:id="582" w:author="ERCOT" w:date="2026-03-01T22:15:00Z">
        <w:r>
          <w:t>(2)</w:t>
        </w:r>
      </w:ins>
      <w:ins w:id="583" w:author="ERCOT" w:date="2026-03-03T08:35:00Z">
        <w:r>
          <w:tab/>
        </w:r>
      </w:ins>
      <w:ins w:id="584" w:author="ERCOT" w:date="2026-03-01T22:15:00Z">
        <w:r>
          <w:t xml:space="preserve">During its review, ERCOT may consult with </w:t>
        </w:r>
      </w:ins>
      <w:ins w:id="585" w:author="ERCOT" w:date="2026-03-04T13:44:00Z">
        <w:r w:rsidR="00554541">
          <w:t>the Interconnecting D</w:t>
        </w:r>
        <w:r w:rsidR="00415A7B">
          <w:t>SP and Interconnecting TSP</w:t>
        </w:r>
      </w:ins>
      <w:ins w:id="586" w:author="ERCOT" w:date="2026-03-01T22:15:00Z">
        <w:r>
          <w:t>.  However, ERCOT shall have sole authority to determine the completeness and validity of previous studies.</w:t>
        </w:r>
        <w:del w:id="587" w:author="ERCOT" w:date="2026-03-02T15:50:00Z">
          <w:r w:rsidDel="0087079D">
            <w:delText xml:space="preserve"> </w:delText>
          </w:r>
        </w:del>
      </w:ins>
    </w:p>
    <w:p w14:paraId="652C585E" w14:textId="26ECF072" w:rsidR="00B01DFC" w:rsidRPr="002C111D" w:rsidRDefault="00C0460D" w:rsidP="00B01DFC">
      <w:pPr>
        <w:spacing w:after="240"/>
        <w:ind w:left="720" w:hanging="720"/>
        <w:rPr>
          <w:ins w:id="588" w:author="ERCOT 031726" w:date="2026-03-16T14:26:00Z"/>
          <w:iCs/>
          <w:szCs w:val="20"/>
        </w:rPr>
      </w:pPr>
      <w:ins w:id="589" w:author="ERCOT 031726" w:date="2026-03-16T14: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90" w:author="ERCOT 031726" w:date="2026-03-16T14:28:00Z">
        <w:r w:rsidR="002F667B">
          <w:rPr>
            <w:iCs/>
            <w:szCs w:val="20"/>
          </w:rPr>
          <w:t>shall</w:t>
        </w:r>
      </w:ins>
      <w:ins w:id="591" w:author="ERCOT 031726" w:date="2026-03-16T14:25:00Z">
        <w:r>
          <w:rPr>
            <w:iCs/>
            <w:szCs w:val="20"/>
          </w:rPr>
          <w:t xml:space="preserve"> consider previous studies</w:t>
        </w:r>
      </w:ins>
      <w:ins w:id="592" w:author="ERCOT 031726" w:date="2026-03-16T14:26:00Z">
        <w:r w:rsidR="00B01DFC">
          <w:rPr>
            <w:iCs/>
            <w:szCs w:val="20"/>
          </w:rPr>
          <w:t xml:space="preserve"> </w:t>
        </w:r>
      </w:ins>
      <w:ins w:id="593" w:author="ERCOT 031726" w:date="2026-03-16T14:29:00Z">
        <w:r w:rsidR="00363DC9">
          <w:rPr>
            <w:iCs/>
            <w:szCs w:val="20"/>
          </w:rPr>
          <w:t xml:space="preserve">for Large Loads that have not achieved Initial Energization by July </w:t>
        </w:r>
        <w:r w:rsidR="004966CC">
          <w:rPr>
            <w:iCs/>
            <w:szCs w:val="20"/>
          </w:rPr>
          <w:t>1</w:t>
        </w:r>
      </w:ins>
      <w:ins w:id="594" w:author="ERCOT 031726" w:date="2026-03-16T21:43:00Z">
        <w:r w:rsidR="00F156D7">
          <w:rPr>
            <w:iCs/>
            <w:szCs w:val="20"/>
          </w:rPr>
          <w:t>0</w:t>
        </w:r>
      </w:ins>
      <w:ins w:id="595" w:author="ERCOT 031726" w:date="2026-03-16T14:29:00Z">
        <w:r w:rsidR="004966CC">
          <w:rPr>
            <w:iCs/>
            <w:szCs w:val="20"/>
          </w:rPr>
          <w:t>, 202</w:t>
        </w:r>
      </w:ins>
      <w:ins w:id="596" w:author="ERCOT 031726" w:date="2026-03-16T14:30:00Z">
        <w:r w:rsidR="004966CC">
          <w:rPr>
            <w:iCs/>
            <w:szCs w:val="20"/>
          </w:rPr>
          <w:t>6</w:t>
        </w:r>
      </w:ins>
      <w:ins w:id="597" w:author="ERCOT 031726" w:date="2026-03-16T19:04:00Z">
        <w:r w:rsidR="00AD0595">
          <w:rPr>
            <w:iCs/>
            <w:szCs w:val="20"/>
          </w:rPr>
          <w:t>,</w:t>
        </w:r>
      </w:ins>
      <w:ins w:id="598" w:author="ERCOT 031726" w:date="2026-03-16T14:30:00Z">
        <w:r w:rsidR="004966CC">
          <w:rPr>
            <w:iCs/>
            <w:szCs w:val="20"/>
          </w:rPr>
          <w:t xml:space="preserve"> to be fully complete and valid without additional review i</w:t>
        </w:r>
        <w:r w:rsidR="009B22DA">
          <w:rPr>
            <w:iCs/>
            <w:szCs w:val="20"/>
          </w:rPr>
          <w:t>f they meet</w:t>
        </w:r>
      </w:ins>
      <w:ins w:id="599" w:author="ERCOT 031726" w:date="2026-03-16T14:27:00Z">
        <w:r w:rsidR="00B01DFC">
          <w:rPr>
            <w:iCs/>
            <w:szCs w:val="20"/>
          </w:rPr>
          <w:t xml:space="preserve"> one of</w:t>
        </w:r>
      </w:ins>
      <w:ins w:id="600" w:author="ERCOT 031726" w:date="2026-03-16T14: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601" w:author="ERCOT 031726" w:date="2026-03-16T14:27:00Z"/>
        </w:rPr>
      </w:pPr>
      <w:ins w:id="602" w:author="ERCOT 031726" w:date="2026-03-16T14:26:00Z">
        <w:r>
          <w:t>(a)</w:t>
        </w:r>
        <w:r>
          <w:tab/>
        </w:r>
      </w:ins>
      <w:ins w:id="603" w:author="ERCOT 031726" w:date="2026-03-16T14:27:00Z">
        <w:r w:rsidR="002F667B">
          <w:t xml:space="preserve">The Large Load was included in one or more studies submitted to the Regional Planning Group (RPG) before December 15, 2025, that </w:t>
        </w:r>
      </w:ins>
      <w:ins w:id="604" w:author="ERCOT 031726" w:date="2026-03-16T21:24:00Z">
        <w:r w:rsidR="00D60AB7">
          <w:t>Load contributed to</w:t>
        </w:r>
      </w:ins>
      <w:ins w:id="605" w:author="ERCOT 031726" w:date="2026-03-16T14:27:00Z">
        <w:r w:rsidR="002F667B">
          <w:t xml:space="preserve"> </w:t>
        </w:r>
      </w:ins>
      <w:ins w:id="606" w:author="ERCOT 031726" w:date="2026-03-16T21:24:00Z">
        <w:r w:rsidR="00BA0F0A">
          <w:t>establishing</w:t>
        </w:r>
      </w:ins>
      <w:ins w:id="607" w:author="ERCOT 031726" w:date="2026-03-16T14:27:00Z">
        <w:r w:rsidR="002F667B">
          <w:t xml:space="preserve"> the reliability need for the </w:t>
        </w:r>
      </w:ins>
      <w:ins w:id="608" w:author="ERCOT 031726" w:date="2026-03-16T19:02:00Z">
        <w:r w:rsidR="00327933">
          <w:t xml:space="preserve">RPG </w:t>
        </w:r>
      </w:ins>
      <w:ins w:id="609" w:author="ERCOT 031726" w:date="2026-03-16T14:27:00Z">
        <w:r w:rsidR="002F667B">
          <w:t>project</w:t>
        </w:r>
      </w:ins>
      <w:ins w:id="610" w:author="ERCOT 031726" w:date="2026-03-16T19:03:00Z">
        <w:r w:rsidR="00D818C9">
          <w:t>,</w:t>
        </w:r>
      </w:ins>
      <w:ins w:id="611" w:author="ERCOT 031726" w:date="2026-03-16T14:27:00Z">
        <w:r w:rsidR="002F667B">
          <w:t xml:space="preserve"> and </w:t>
        </w:r>
      </w:ins>
      <w:ins w:id="612" w:author="ERCOT 031726" w:date="2026-03-16T19:02:00Z">
        <w:r w:rsidR="00365EE8">
          <w:t>the proposed project</w:t>
        </w:r>
        <w:r w:rsidR="002F667B">
          <w:t xml:space="preserve"> </w:t>
        </w:r>
      </w:ins>
      <w:ins w:id="613" w:author="ERCOT 031726" w:date="2026-03-16T14: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14" w:author="ERCOT 031726" w:date="2026-03-16T14:27:00Z"/>
        </w:rPr>
      </w:pPr>
      <w:ins w:id="615" w:author="ERCOT 031726" w:date="2026-03-16T14:27:00Z">
        <w:r>
          <w:lastRenderedPageBreak/>
          <w:t>(b)</w:t>
        </w:r>
        <w:r>
          <w:tab/>
        </w:r>
      </w:ins>
      <w:ins w:id="616" w:author="ERCOT 031726" w:date="2026-03-16T14: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17" w:author="ERCOT" w:date="2026-03-01T22:15:00Z"/>
          <w:iCs/>
          <w:szCs w:val="20"/>
        </w:rPr>
      </w:pPr>
      <w:ins w:id="618" w:author="ERCOT" w:date="2026-03-01T22:15:00Z">
        <w:r w:rsidRPr="002C111D">
          <w:rPr>
            <w:iCs/>
            <w:szCs w:val="20"/>
          </w:rPr>
          <w:t>(</w:t>
        </w:r>
      </w:ins>
      <w:ins w:id="619" w:author="ERCOT" w:date="2026-03-04T13:25:00Z">
        <w:del w:id="620" w:author="ERCOT 031726" w:date="2026-03-16T21:09:00Z">
          <w:r w:rsidR="00DA2106">
            <w:rPr>
              <w:iCs/>
              <w:szCs w:val="20"/>
            </w:rPr>
            <w:delText>3</w:delText>
          </w:r>
        </w:del>
      </w:ins>
      <w:ins w:id="621" w:author="ERCOT 031726" w:date="2026-03-16T21:09:00Z">
        <w:r w:rsidR="004A62C7">
          <w:rPr>
            <w:iCs/>
            <w:szCs w:val="20"/>
          </w:rPr>
          <w:t>4</w:t>
        </w:r>
      </w:ins>
      <w:ins w:id="622" w:author="ERCOT" w:date="2026-03-01T22:15:00Z">
        <w:r w:rsidRPr="002C111D">
          <w:rPr>
            <w:iCs/>
            <w:szCs w:val="20"/>
          </w:rPr>
          <w:t>)</w:t>
        </w:r>
        <w:r w:rsidRPr="002C111D">
          <w:rPr>
            <w:iCs/>
            <w:szCs w:val="20"/>
          </w:rPr>
          <w:tab/>
        </w:r>
        <w:r>
          <w:rPr>
            <w:iCs/>
            <w:szCs w:val="20"/>
          </w:rPr>
          <w:t xml:space="preserve">ERCOT will consider previous studies </w:t>
        </w:r>
      </w:ins>
      <w:ins w:id="623" w:author="ERCOT 031726" w:date="2026-03-16T21:13:00Z">
        <w:r w:rsidR="0073659B">
          <w:rPr>
            <w:iCs/>
            <w:szCs w:val="20"/>
          </w:rPr>
          <w:t>for Large Loads that have not achieved Initial Energization by July 1</w:t>
        </w:r>
      </w:ins>
      <w:ins w:id="624" w:author="ERCOT 031726" w:date="2026-03-16T21:44:00Z">
        <w:r w:rsidR="00F156D7">
          <w:rPr>
            <w:iCs/>
            <w:szCs w:val="20"/>
          </w:rPr>
          <w:t>0</w:t>
        </w:r>
      </w:ins>
      <w:ins w:id="625" w:author="ERCOT 031726" w:date="2026-03-16T21:13:00Z">
        <w:r w:rsidR="0073659B">
          <w:rPr>
            <w:iCs/>
            <w:szCs w:val="20"/>
          </w:rPr>
          <w:t>, 2026</w:t>
        </w:r>
      </w:ins>
      <w:ins w:id="626" w:author="ERCOT 031726" w:date="2026-03-16T21:14:00Z">
        <w:r w:rsidR="0073659B">
          <w:rPr>
            <w:iCs/>
            <w:szCs w:val="20"/>
          </w:rPr>
          <w:t xml:space="preserve"> and that do not have studies meeting the criteria in paragraph (3) above </w:t>
        </w:r>
      </w:ins>
      <w:ins w:id="627" w:author="ERCOT" w:date="2026-03-01T22:15:00Z">
        <w:r>
          <w:rPr>
            <w:iCs/>
            <w:szCs w:val="20"/>
          </w:rPr>
          <w:t xml:space="preserve">to be fully complete and valid </w:t>
        </w:r>
      </w:ins>
      <w:ins w:id="628" w:author="ERCOT" w:date="2026-03-02T21:45:00Z">
        <w:r w:rsidR="00A72ED6">
          <w:rPr>
            <w:iCs/>
            <w:szCs w:val="20"/>
          </w:rPr>
          <w:t>according to the following process</w:t>
        </w:r>
      </w:ins>
      <w:ins w:id="629" w:author="ERCOT" w:date="2026-03-01T22: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30" w:author="ERCOT" w:date="2026-03-02T21:46:00Z"/>
        </w:rPr>
      </w:pPr>
      <w:bookmarkStart w:id="631" w:name="_Hlk223369620"/>
      <w:ins w:id="632" w:author="ERCOT" w:date="2026-03-01T22:15:00Z">
        <w:r>
          <w:t>(a)</w:t>
        </w:r>
        <w:r>
          <w:tab/>
        </w:r>
      </w:ins>
      <w:ins w:id="633" w:author="ERCOT" w:date="2026-03-02T21:45:00Z">
        <w:r w:rsidR="00A72ED6">
          <w:t xml:space="preserve">ERCOT shall </w:t>
        </w:r>
      </w:ins>
      <w:ins w:id="634" w:author="ERCOT" w:date="2026-03-02T21:56:00Z">
        <w:r w:rsidR="00062A92">
          <w:t>identify all</w:t>
        </w:r>
      </w:ins>
      <w:ins w:id="635" w:author="ERCOT" w:date="2026-03-02T21:45:00Z">
        <w:r w:rsidR="00CF4F7C">
          <w:t xml:space="preserve"> Large Loads</w:t>
        </w:r>
      </w:ins>
      <w:ins w:id="636" w:author="ERCOT" w:date="2026-03-02T21:56:00Z">
        <w:r w:rsidR="00062A92">
          <w:t xml:space="preserve"> that</w:t>
        </w:r>
      </w:ins>
      <w:ins w:id="637" w:author="ERCOT" w:date="2026-03-02T21:57:00Z">
        <w:r w:rsidR="009A72A7">
          <w:t xml:space="preserve"> </w:t>
        </w:r>
        <w:del w:id="638" w:author="ERCOT 031726" w:date="2026-03-16T21:16:00Z">
          <w:r w:rsidR="009A72A7">
            <w:delText>ha</w:delText>
          </w:r>
          <w:r w:rsidR="005A49F5">
            <w:delText xml:space="preserve">ve not achieved Initial Energization by </w:delText>
          </w:r>
        </w:del>
      </w:ins>
      <w:ins w:id="639" w:author="ERCOT" w:date="2026-03-03T22:16:00Z">
        <w:del w:id="640" w:author="ERCOT 031726" w:date="2026-03-16T21:16:00Z">
          <w:r w:rsidR="00EB2076" w:rsidDel="00161C7F">
            <w:delText>July 15</w:delText>
          </w:r>
        </w:del>
      </w:ins>
      <w:ins w:id="641" w:author="ERCOT" w:date="2026-03-04T21:30:00Z">
        <w:del w:id="642" w:author="ERCOT 031726" w:date="2026-03-16T21:16:00Z">
          <w:r w:rsidR="00BB4C71">
            <w:delText xml:space="preserve">, 2026, that </w:delText>
          </w:r>
        </w:del>
        <w:r w:rsidR="00BB4C71">
          <w:t>meet all of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43" w:author="ERCOT" w:date="2026-03-04T21:26:00Z"/>
        </w:rPr>
      </w:pPr>
      <w:ins w:id="644" w:author="ERCOT" w:date="2026-03-04T21:26:00Z">
        <w:r w:rsidRPr="002C111D">
          <w:t>(i)</w:t>
        </w:r>
        <w:r w:rsidRPr="002C111D">
          <w:tab/>
        </w:r>
        <w:r>
          <w:t xml:space="preserve">The Interconnecting DSP or Interconnecting TSP </w:t>
        </w:r>
      </w:ins>
      <w:ins w:id="645" w:author="ERCOT 031726" w:date="2026-03-16T21:16:00Z">
        <w:r w:rsidR="00464FB9">
          <w:t>has, by Jul</w:t>
        </w:r>
        <w:r w:rsidR="00AD1E77">
          <w:t xml:space="preserve">y </w:t>
        </w:r>
      </w:ins>
      <w:ins w:id="646" w:author="ERCOT 031726" w:date="2026-03-16T21:44:00Z">
        <w:r w:rsidR="00F156D7">
          <w:t>24</w:t>
        </w:r>
      </w:ins>
      <w:ins w:id="647" w:author="ERCOT 031726" w:date="2026-03-16T21:16:00Z">
        <w:r w:rsidR="00AD1E77">
          <w:t xml:space="preserve">, 2026, </w:t>
        </w:r>
      </w:ins>
      <w:ins w:id="648" w:author="ERCOT" w:date="2026-03-04T21:26:00Z">
        <w:r>
          <w:t xml:space="preserve">determined the dynamic data submitted by the ILLE per paragraph (3) of Section 9.2.2, </w:t>
        </w:r>
        <w:r w:rsidRPr="009751D6">
          <w:t>Submission of Large Load Information for Batch Zero Process</w:t>
        </w:r>
        <w:r>
          <w:t xml:space="preserve">, </w:t>
        </w:r>
        <w:del w:id="649" w:author="ERCOT 031726" w:date="2026-03-14T18:17:00Z">
          <w:r w:rsidDel="003B38FC">
            <w:delText>is consistent with the dynamic data used in</w:delText>
          </w:r>
        </w:del>
      </w:ins>
      <w:ins w:id="650" w:author="ERCOT 031726" w:date="2026-03-14T18:18:00Z">
        <w:r w:rsidR="003B38FC">
          <w:t>is not expected to</w:t>
        </w:r>
      </w:ins>
      <w:ins w:id="651" w:author="ERCOT 031726" w:date="2026-03-14T18:17:00Z">
        <w:r w:rsidR="003B38FC">
          <w:t xml:space="preserve"> adver</w:t>
        </w:r>
      </w:ins>
      <w:ins w:id="652" w:author="ERCOT 031726" w:date="2026-03-14T18:18:00Z">
        <w:r w:rsidR="003B38FC">
          <w:t>sely impact the results from</w:t>
        </w:r>
      </w:ins>
      <w:ins w:id="653" w:author="ERCOT" w:date="2026-03-04T21: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54" w:author="ERCOT" w:date="2026-03-04T13:00:00Z"/>
        </w:rPr>
      </w:pPr>
      <w:ins w:id="655" w:author="ERCOT" w:date="2026-03-02T21:46:00Z">
        <w:r>
          <w:t>(ii)</w:t>
        </w:r>
        <w:r>
          <w:tab/>
        </w:r>
      </w:ins>
      <w:ins w:id="656" w:author="ERCOT" w:date="2026-03-04T13:02:00Z">
        <w:r w:rsidR="00193F90">
          <w:t xml:space="preserve">The Large Load </w:t>
        </w:r>
        <w:r w:rsidR="009D1B0A">
          <w:t>meet</w:t>
        </w:r>
      </w:ins>
      <w:ins w:id="657" w:author="ERCOT" w:date="2026-03-04T13:06:00Z">
        <w:r w:rsidR="00A01693">
          <w:t>s</w:t>
        </w:r>
      </w:ins>
      <w:ins w:id="658" w:author="ERCOT" w:date="2026-03-04T13:02:00Z">
        <w:r w:rsidR="009D1B0A">
          <w:t xml:space="preserve"> either of the following</w:t>
        </w:r>
        <w:r w:rsidR="00B860FE">
          <w:t xml:space="preserve"> conditions</w:t>
        </w:r>
      </w:ins>
      <w:ins w:id="659" w:author="ERCOT" w:date="2026-03-04T13: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60" w:author="ERCOT" w:date="2026-03-04T13:00:00Z"/>
        </w:rPr>
      </w:pPr>
      <w:ins w:id="661" w:author="ERCOT" w:date="2026-03-04T13:00:00Z">
        <w:r>
          <w:t>(A)</w:t>
        </w:r>
        <w:r>
          <w:tab/>
        </w:r>
      </w:ins>
      <w:ins w:id="662" w:author="ERCOT" w:date="2026-03-04T13:01:00Z">
        <w:r w:rsidR="00A059BB">
          <w:t>The Large Load was included</w:t>
        </w:r>
      </w:ins>
      <w:ins w:id="663" w:author="ERCOT" w:date="2026-03-04T21:27:00Z">
        <w:r w:rsidR="009D3CB2">
          <w:t xml:space="preserve"> </w:t>
        </w:r>
      </w:ins>
      <w:ins w:id="664" w:author="ERCOT" w:date="2026-03-04T13:01:00Z">
        <w:r w:rsidR="00A059BB">
          <w:t>in one or more studies submitted to the Regional Planning Group (RPG) before December 15, 2025</w:t>
        </w:r>
      </w:ins>
      <w:ins w:id="665" w:author="ERCOT" w:date="2026-03-04T13:43:00Z">
        <w:r w:rsidR="000B0F40">
          <w:t>,</w:t>
        </w:r>
      </w:ins>
      <w:ins w:id="666" w:author="ERCOT" w:date="2026-03-04T13:01:00Z">
        <w:r w:rsidR="00A059BB">
          <w:t xml:space="preserve"> that</w:t>
        </w:r>
      </w:ins>
      <w:ins w:id="667" w:author="ERCOT" w:date="2026-03-04T21:28:00Z">
        <w:r w:rsidR="003553E3">
          <w:t xml:space="preserve"> </w:t>
        </w:r>
      </w:ins>
      <w:ins w:id="668" w:author="ERCOT 031726" w:date="2026-03-16T21:24:00Z">
        <w:r w:rsidR="00BA0F0A">
          <w:t>Load contributed to establishing</w:t>
        </w:r>
      </w:ins>
      <w:ins w:id="669" w:author="ERCOT" w:date="2026-03-04T21:28:00Z">
        <w:del w:id="670" w:author="ERCOT 031726" w:date="2026-03-16T21:24:00Z">
          <w:r w:rsidR="003553E3">
            <w:delText>established</w:delText>
          </w:r>
        </w:del>
        <w:r w:rsidR="003553E3">
          <w:t xml:space="preserve"> the reliability need for the </w:t>
        </w:r>
      </w:ins>
      <w:ins w:id="671" w:author="ERCOT 031726" w:date="2026-03-16T21:07:00Z">
        <w:r w:rsidR="00B2066D">
          <w:t xml:space="preserve">RPG </w:t>
        </w:r>
      </w:ins>
      <w:ins w:id="672" w:author="ERCOT" w:date="2026-03-04T21:28:00Z">
        <w:r w:rsidR="003553E3">
          <w:t>project</w:t>
        </w:r>
      </w:ins>
      <w:ins w:id="673" w:author="ERCOT 031726" w:date="2026-03-16T21:07:00Z">
        <w:r w:rsidR="00B2066D">
          <w:t>,</w:t>
        </w:r>
      </w:ins>
      <w:ins w:id="674" w:author="ERCOT" w:date="2026-03-04T21:28:00Z">
        <w:r w:rsidR="003553E3">
          <w:t xml:space="preserve"> and</w:t>
        </w:r>
      </w:ins>
      <w:ins w:id="675" w:author="ERCOT 031726" w:date="2026-03-16T21:07:00Z">
        <w:r w:rsidR="00B2066D">
          <w:t xml:space="preserve"> the proposed project</w:t>
        </w:r>
      </w:ins>
      <w:ins w:id="676" w:author="ERCOT" w:date="2026-03-04T13:01:00Z">
        <w:r w:rsidR="00A059BB">
          <w:t xml:space="preserve"> received RPG acceptance </w:t>
        </w:r>
      </w:ins>
      <w:ins w:id="677" w:author="ERCOT" w:date="2026-03-04T21:29:00Z">
        <w:r w:rsidR="002B50CA">
          <w:t>or</w:t>
        </w:r>
      </w:ins>
      <w:ins w:id="678" w:author="ERCOT" w:date="2026-03-04T13:01:00Z">
        <w:r w:rsidR="00A059BB">
          <w:t xml:space="preserve"> ERCOT endorsement as described in Protocol Section 3.11.4.9, </w:t>
        </w:r>
        <w:r w:rsidR="00A059BB" w:rsidRPr="001F7CDE">
          <w:t>Regional Planning Group Acceptance and ERCOT Endorsement</w:t>
        </w:r>
        <w:r w:rsidR="00A059BB">
          <w:t xml:space="preserve">, on or before July </w:t>
        </w:r>
        <w:del w:id="679" w:author="ERCOT 031726" w:date="2026-03-16T21:44:00Z">
          <w:r w:rsidR="00A059BB">
            <w:delText>15</w:delText>
          </w:r>
        </w:del>
      </w:ins>
      <w:ins w:id="680" w:author="ERCOT 031726" w:date="2026-03-16T21:44:00Z">
        <w:r w:rsidR="000215AA">
          <w:t>10</w:t>
        </w:r>
      </w:ins>
      <w:ins w:id="681" w:author="ERCOT" w:date="2026-03-04T13:01:00Z">
        <w:r w:rsidR="00A059BB">
          <w:t>, 2026</w:t>
        </w:r>
      </w:ins>
      <w:ins w:id="682" w:author="ERCOT" w:date="2026-03-04T13:00:00Z">
        <w:r>
          <w:t>;</w:t>
        </w:r>
      </w:ins>
      <w:ins w:id="683" w:author="ERCOT" w:date="2026-03-04T13: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84" w:author="ERCOT" w:date="2026-03-02T21:52:00Z"/>
        </w:rPr>
      </w:pPr>
      <w:ins w:id="685" w:author="ERCOT" w:date="2026-03-04T13:00:00Z">
        <w:r>
          <w:t>(B)</w:t>
        </w:r>
        <w:r>
          <w:tab/>
        </w:r>
      </w:ins>
      <w:ins w:id="686" w:author="ERCOT" w:date="2026-03-04T13:01:00Z">
        <w:r w:rsidR="00A059BB">
          <w:t xml:space="preserve">The Large Load met the requirements of Section 9.9, Legacy LLIS Report and Follow-Up, and Section 9.10, Legacy Interconnection Agreements and Responsibilities, on or before July </w:t>
        </w:r>
        <w:del w:id="687" w:author="ERCOT 031726" w:date="2026-03-16T21:45:00Z">
          <w:r w:rsidR="00A059BB">
            <w:delText>15</w:delText>
          </w:r>
        </w:del>
      </w:ins>
      <w:ins w:id="688" w:author="ERCOT 031726" w:date="2026-03-16T21:45:00Z">
        <w:r w:rsidR="000215AA">
          <w:t>10</w:t>
        </w:r>
      </w:ins>
      <w:ins w:id="689" w:author="ERCOT" w:date="2026-03-04T13: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90" w:author="ERCOT" w:date="2026-03-02T23:33:00Z"/>
          <w:rFonts w:eastAsiaTheme="minorEastAsia"/>
        </w:rPr>
      </w:pPr>
      <w:ins w:id="691" w:author="ERCOT" w:date="2026-03-02T21:52:00Z">
        <w:r>
          <w:t>(</w:t>
        </w:r>
      </w:ins>
      <w:ins w:id="692" w:author="ERCOT" w:date="2026-03-02T21:53:00Z">
        <w:r>
          <w:t>b</w:t>
        </w:r>
      </w:ins>
      <w:ins w:id="693" w:author="ERCOT" w:date="2026-03-02T21:52:00Z">
        <w:r>
          <w:t>)</w:t>
        </w:r>
        <w:r>
          <w:tab/>
          <w:t xml:space="preserve">ERCOT shall </w:t>
        </w:r>
      </w:ins>
      <w:ins w:id="694" w:author="ERCOT" w:date="2026-03-02T21:53:00Z">
        <w:r>
          <w:t>c</w:t>
        </w:r>
        <w:r w:rsidR="00840B5F">
          <w:t>reate</w:t>
        </w:r>
      </w:ins>
      <w:ins w:id="695" w:author="ERCOT" w:date="2026-03-02T22:00:00Z">
        <w:r w:rsidR="00157FA8">
          <w:t xml:space="preserve"> a</w:t>
        </w:r>
      </w:ins>
      <w:ins w:id="696" w:author="ERCOT" w:date="2026-03-02T21:53:00Z">
        <w:r w:rsidR="00840B5F">
          <w:t xml:space="preserve"> </w:t>
        </w:r>
      </w:ins>
      <w:ins w:id="697" w:author="ERCOT" w:date="2026-03-02T21:54:00Z">
        <w:r w:rsidR="00BA5643">
          <w:t xml:space="preserve">list </w:t>
        </w:r>
      </w:ins>
      <w:ins w:id="698" w:author="ERCOT" w:date="2026-03-02T21:58:00Z">
        <w:r w:rsidR="008E761E">
          <w:t xml:space="preserve">of all </w:t>
        </w:r>
      </w:ins>
      <w:ins w:id="699" w:author="ERCOT" w:date="2026-03-02T21:55:00Z">
        <w:r w:rsidR="00AE6458">
          <w:t>Large Load</w:t>
        </w:r>
      </w:ins>
      <w:ins w:id="700" w:author="ERCOT" w:date="2026-03-02T21:58:00Z">
        <w:r w:rsidR="008E761E">
          <w:t>s</w:t>
        </w:r>
      </w:ins>
      <w:ins w:id="701" w:author="ERCOT" w:date="2026-03-02T21:55:00Z">
        <w:r w:rsidR="00AE6458">
          <w:t xml:space="preserve"> me</w:t>
        </w:r>
      </w:ins>
      <w:ins w:id="702" w:author="ERCOT" w:date="2026-03-02T21:57:00Z">
        <w:r w:rsidR="004B107B">
          <w:t>eting</w:t>
        </w:r>
      </w:ins>
      <w:ins w:id="703" w:author="ERCOT" w:date="2026-03-02T21:55:00Z">
        <w:r w:rsidR="00AE6458">
          <w:t xml:space="preserve"> the </w:t>
        </w:r>
      </w:ins>
      <w:ins w:id="704" w:author="ERCOT" w:date="2026-03-02T22:02:00Z">
        <w:r w:rsidR="005E5E36">
          <w:t>criteria</w:t>
        </w:r>
        <w:r w:rsidR="008A1D6F">
          <w:t xml:space="preserve"> in</w:t>
        </w:r>
      </w:ins>
      <w:ins w:id="705" w:author="ERCOT" w:date="2026-03-02T21:55:00Z">
        <w:r w:rsidR="00AE6458">
          <w:t xml:space="preserve"> paragraph </w:t>
        </w:r>
      </w:ins>
      <w:ins w:id="706" w:author="ERCOT" w:date="2026-03-04T13:25:00Z">
        <w:r w:rsidR="00C05E31">
          <w:t>(</w:t>
        </w:r>
        <w:del w:id="707" w:author="ERCOT 031726" w:date="2026-03-16T21:17:00Z">
          <w:r w:rsidR="00C05E31">
            <w:delText>3</w:delText>
          </w:r>
        </w:del>
      </w:ins>
      <w:ins w:id="708" w:author="ERCOT 031726" w:date="2026-03-16T21:17:00Z">
        <w:r w:rsidR="00F5789D">
          <w:t>4</w:t>
        </w:r>
      </w:ins>
      <w:ins w:id="709" w:author="ERCOT" w:date="2026-03-04T13:25:00Z">
        <w:r w:rsidR="00C05E31">
          <w:t>)(a)(ii)</w:t>
        </w:r>
      </w:ins>
      <w:ins w:id="710" w:author="ERCOT" w:date="2026-03-04T13:45:00Z">
        <w:r w:rsidR="00EE5B15">
          <w:t xml:space="preserve"> </w:t>
        </w:r>
      </w:ins>
      <w:ins w:id="711" w:author="ERCOT" w:date="2026-03-02T21:55:00Z">
        <w:r w:rsidR="00AE6458">
          <w:t xml:space="preserve">above. </w:t>
        </w:r>
      </w:ins>
      <w:ins w:id="712" w:author="ERCOT" w:date="2026-03-02T22:00:00Z">
        <w:r w:rsidR="00157FA8">
          <w:t xml:space="preserve">ERCOT shall order the list according to the date each Large Load met the applicable </w:t>
        </w:r>
      </w:ins>
      <w:ins w:id="713" w:author="ERCOT" w:date="2026-03-02T22:02:00Z">
        <w:r w:rsidR="008A1D6F">
          <w:t>criteria</w:t>
        </w:r>
      </w:ins>
      <w:ins w:id="714" w:author="ERCOT" w:date="2026-03-02T22:00:00Z">
        <w:r w:rsidR="00157FA8">
          <w:t xml:space="preserve"> in paragraph (</w:t>
        </w:r>
      </w:ins>
      <w:ins w:id="715" w:author="ERCOT" w:date="2026-03-04T13:25:00Z">
        <w:del w:id="716" w:author="ERCOT 031726" w:date="2026-03-16T21:17:00Z">
          <w:r w:rsidR="00DA2106">
            <w:delText>3</w:delText>
          </w:r>
        </w:del>
      </w:ins>
      <w:ins w:id="717" w:author="ERCOT 031726" w:date="2026-03-16T21:17:00Z">
        <w:r w:rsidR="00F5789D">
          <w:t>4</w:t>
        </w:r>
      </w:ins>
      <w:ins w:id="718" w:author="ERCOT" w:date="2026-03-02T22:00:00Z">
        <w:r w:rsidR="00157FA8">
          <w:t>)(a)(</w:t>
        </w:r>
      </w:ins>
      <w:ins w:id="719" w:author="ERCOT" w:date="2026-03-04T13:25:00Z">
        <w:r w:rsidR="00B732B1">
          <w:t>ii</w:t>
        </w:r>
      </w:ins>
      <w:ins w:id="720" w:author="ERCOT" w:date="2026-03-04T13:44:00Z">
        <w:r w:rsidR="004C04CA">
          <w:t>)</w:t>
        </w:r>
      </w:ins>
      <w:ins w:id="721" w:author="ERCOT" w:date="2026-03-02T22:00:00Z">
        <w:r w:rsidR="00157FA8">
          <w:t xml:space="preserve">. </w:t>
        </w:r>
      </w:ins>
      <w:ins w:id="722" w:author="ERCOT" w:date="2026-03-02T21:55:00Z">
        <w:r w:rsidR="00AE6458">
          <w:t xml:space="preserve">The </w:t>
        </w:r>
      </w:ins>
      <w:ins w:id="723" w:author="ERCOT" w:date="2026-03-02T22:22:00Z">
        <w:r w:rsidR="00E446D8">
          <w:t xml:space="preserve">Large Load with the oldest date </w:t>
        </w:r>
        <w:r w:rsidR="009A6291">
          <w:t xml:space="preserve">shall be given first position, with </w:t>
        </w:r>
        <w:r w:rsidR="00C9157B">
          <w:t>subsequent loads</w:t>
        </w:r>
      </w:ins>
      <w:ins w:id="724" w:author="ERCOT" w:date="2026-03-02T22:23:00Z">
        <w:r w:rsidR="00C9157B">
          <w:t xml:space="preserve"> </w:t>
        </w:r>
        <w:r w:rsidR="00234CFB">
          <w:t xml:space="preserve">following </w:t>
        </w:r>
        <w:r w:rsidR="00C65D40">
          <w:t xml:space="preserve">in order of date </w:t>
        </w:r>
        <w:r w:rsidR="0007157A">
          <w:t>the criteria in</w:t>
        </w:r>
        <w:r w:rsidR="0007352A">
          <w:t xml:space="preserve"> paragraph </w:t>
        </w:r>
      </w:ins>
      <w:ins w:id="725" w:author="ERCOT" w:date="2026-03-04T13:26:00Z">
        <w:r w:rsidR="00C53802">
          <w:t>(</w:t>
        </w:r>
        <w:del w:id="726" w:author="ERCOT 031726" w:date="2026-03-16T21:17:00Z">
          <w:r w:rsidR="00C53802">
            <w:delText>3</w:delText>
          </w:r>
        </w:del>
      </w:ins>
      <w:ins w:id="727" w:author="ERCOT 031726" w:date="2026-03-16T21:17:00Z">
        <w:r w:rsidR="00F5789D">
          <w:t>4</w:t>
        </w:r>
      </w:ins>
      <w:ins w:id="728" w:author="ERCOT" w:date="2026-03-04T13:26:00Z">
        <w:r w:rsidR="00C53802">
          <w:t xml:space="preserve">)(a)(ii) </w:t>
        </w:r>
      </w:ins>
      <w:ins w:id="729" w:author="ERCOT" w:date="2026-03-04T12:15:00Z">
        <w:r w:rsidR="000C7C82">
          <w:t>were</w:t>
        </w:r>
      </w:ins>
      <w:ins w:id="730" w:author="ERCOT" w:date="2026-03-02T22:23:00Z">
        <w:r w:rsidR="0007352A">
          <w:t xml:space="preserve"> met</w:t>
        </w:r>
      </w:ins>
      <w:ins w:id="731" w:author="ERCOT" w:date="2026-03-02T21: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32" w:author="ERCOT" w:date="2026-03-02T22:01:00Z"/>
        </w:rPr>
      </w:pPr>
      <w:ins w:id="733" w:author="ERCOT" w:date="2026-03-02T23:33:00Z">
        <w:r w:rsidRPr="002C111D">
          <w:t>(i)</w:t>
        </w:r>
        <w:r w:rsidRPr="002C111D">
          <w:tab/>
        </w:r>
        <w:r>
          <w:t xml:space="preserve">In the event a Large Load meets </w:t>
        </w:r>
        <w:r w:rsidR="007514FF">
          <w:t xml:space="preserve">both the criteria in paragraph </w:t>
        </w:r>
      </w:ins>
      <w:ins w:id="734" w:author="ERCOT" w:date="2026-03-04T13:26:00Z">
        <w:r w:rsidR="00E8174C">
          <w:t>(</w:t>
        </w:r>
        <w:del w:id="735" w:author="ERCOT 031726" w:date="2026-03-16T21:17:00Z">
          <w:r w:rsidR="00E8174C">
            <w:delText>3</w:delText>
          </w:r>
        </w:del>
      </w:ins>
      <w:ins w:id="736" w:author="ERCOT 031726" w:date="2026-03-16T21:17:00Z">
        <w:r w:rsidR="00F5789D">
          <w:t>4</w:t>
        </w:r>
      </w:ins>
      <w:ins w:id="737" w:author="ERCOT" w:date="2026-03-04T13:26:00Z">
        <w:r w:rsidR="00E8174C">
          <w:t>)(a)(ii)(A)</w:t>
        </w:r>
      </w:ins>
      <w:ins w:id="738" w:author="ERCOT" w:date="2026-03-02T23:33:00Z">
        <w:r w:rsidR="007514FF">
          <w:t xml:space="preserve"> </w:t>
        </w:r>
      </w:ins>
      <w:ins w:id="739" w:author="ERCOT" w:date="2026-03-04T12:15:00Z">
        <w:r w:rsidR="002048AB">
          <w:t>and</w:t>
        </w:r>
      </w:ins>
      <w:ins w:id="740" w:author="ERCOT" w:date="2026-03-02T23:33:00Z">
        <w:r w:rsidR="007514FF">
          <w:t xml:space="preserve"> </w:t>
        </w:r>
      </w:ins>
      <w:ins w:id="741" w:author="ERCOT" w:date="2026-03-04T13:26:00Z">
        <w:r w:rsidR="00E8174C">
          <w:t>(</w:t>
        </w:r>
        <w:del w:id="742" w:author="ERCOT 031726" w:date="2026-03-16T21:17:00Z">
          <w:r w:rsidR="00E8174C">
            <w:delText>3</w:delText>
          </w:r>
        </w:del>
      </w:ins>
      <w:ins w:id="743" w:author="ERCOT 031726" w:date="2026-03-16T21:17:00Z">
        <w:r w:rsidR="00F5789D">
          <w:t>4</w:t>
        </w:r>
      </w:ins>
      <w:ins w:id="744" w:author="ERCOT" w:date="2026-03-04T13:26:00Z">
        <w:r w:rsidR="00E8174C">
          <w:t xml:space="preserve">)(a)(ii)(B) </w:t>
        </w:r>
      </w:ins>
      <w:ins w:id="745" w:author="ERCOT" w:date="2026-03-02T23:33:00Z">
        <w:r w:rsidR="007514FF">
          <w:t xml:space="preserve">or in the event the Large Load meets the </w:t>
        </w:r>
      </w:ins>
      <w:ins w:id="746" w:author="ERCOT" w:date="2026-03-02T23:34:00Z">
        <w:r w:rsidR="007514FF">
          <w:t>criteria</w:t>
        </w:r>
        <w:r w:rsidR="00F01A37">
          <w:t xml:space="preserve"> in paragraph</w:t>
        </w:r>
        <w:r w:rsidR="007514FF">
          <w:t xml:space="preserve"> </w:t>
        </w:r>
      </w:ins>
      <w:ins w:id="747" w:author="ERCOT" w:date="2026-03-04T13:26:00Z">
        <w:r w:rsidR="00E8174C">
          <w:t>(</w:t>
        </w:r>
        <w:del w:id="748" w:author="ERCOT 031726" w:date="2026-03-16T21:17:00Z">
          <w:r w:rsidR="00E8174C">
            <w:delText>3</w:delText>
          </w:r>
        </w:del>
      </w:ins>
      <w:ins w:id="749" w:author="ERCOT 031726" w:date="2026-03-16T21:17:00Z">
        <w:r w:rsidR="00F5789D">
          <w:t>4</w:t>
        </w:r>
      </w:ins>
      <w:ins w:id="750" w:author="ERCOT" w:date="2026-03-04T13:26:00Z">
        <w:r w:rsidR="00E8174C">
          <w:t xml:space="preserve">)(a)(ii)(A) </w:t>
        </w:r>
      </w:ins>
      <w:ins w:id="751" w:author="ERCOT" w:date="2026-03-02T23:34:00Z">
        <w:r w:rsidR="00F01A37">
          <w:t>multiple times</w:t>
        </w:r>
        <w:r w:rsidR="00BC2788">
          <w:t xml:space="preserve">, ERCOT shall use the date that gives the Large Load the </w:t>
        </w:r>
        <w:r w:rsidR="00245C19">
          <w:t>highest position in the list</w:t>
        </w:r>
      </w:ins>
      <w:ins w:id="752" w:author="ERCOT" w:date="2026-03-02T23: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53" w:author="ERCOT" w:date="2026-03-02T21:52:00Z"/>
          <w:rFonts w:eastAsiaTheme="minorEastAsia"/>
        </w:rPr>
      </w:pPr>
      <w:ins w:id="754" w:author="ERCOT" w:date="2026-03-02T22:01:00Z">
        <w:r>
          <w:t>(c)</w:t>
        </w:r>
        <w:r>
          <w:tab/>
        </w:r>
      </w:ins>
      <w:ins w:id="755" w:author="ERCOT" w:date="2026-03-02T22:06:00Z">
        <w:r w:rsidR="00C06788">
          <w:t xml:space="preserve">In the event two </w:t>
        </w:r>
        <w:r w:rsidR="00F374D7">
          <w:t xml:space="preserve">Large Loads </w:t>
        </w:r>
        <w:r w:rsidR="008E2EE9">
          <w:t>met the criteria documented in paragrap</w:t>
        </w:r>
      </w:ins>
      <w:ins w:id="756" w:author="ERCOT" w:date="2026-03-02T22:07:00Z">
        <w:r w:rsidR="008E2EE9">
          <w:t xml:space="preserve">h </w:t>
        </w:r>
      </w:ins>
      <w:ins w:id="757" w:author="ERCOT" w:date="2026-03-04T13:27:00Z">
        <w:r w:rsidR="00803F25">
          <w:t>(</w:t>
        </w:r>
        <w:del w:id="758" w:author="ERCOT 031726" w:date="2026-03-16T21:17:00Z">
          <w:r w:rsidR="00803F25">
            <w:delText>3</w:delText>
          </w:r>
        </w:del>
      </w:ins>
      <w:ins w:id="759" w:author="ERCOT 031726" w:date="2026-03-16T21:17:00Z">
        <w:r w:rsidR="00F5789D">
          <w:t>4</w:t>
        </w:r>
      </w:ins>
      <w:ins w:id="760" w:author="ERCOT" w:date="2026-03-04T13:27:00Z">
        <w:r w:rsidR="00803F25">
          <w:t xml:space="preserve">)(a)(ii) </w:t>
        </w:r>
      </w:ins>
      <w:ins w:id="761" w:author="ERCOT" w:date="2026-03-02T22:07:00Z">
        <w:r w:rsidR="008E2EE9">
          <w:t xml:space="preserve">on the same date, ERCOT shall use </w:t>
        </w:r>
        <w:r w:rsidR="00A65DB5">
          <w:t>the following methodology to determine placement on the list:</w:t>
        </w:r>
      </w:ins>
      <w:ins w:id="762" w:author="ERCOT" w:date="2026-03-02T22: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63" w:author="ERCOT" w:date="2026-03-02T21:52:00Z"/>
        </w:rPr>
      </w:pPr>
      <w:ins w:id="764" w:author="ERCOT" w:date="2026-03-02T21:52:00Z">
        <w:r w:rsidRPr="002C111D">
          <w:lastRenderedPageBreak/>
          <w:t>(i)</w:t>
        </w:r>
        <w:r w:rsidRPr="002C111D">
          <w:tab/>
        </w:r>
      </w:ins>
      <w:ins w:id="765" w:author="ERCOT" w:date="2026-03-02T22:07:00Z">
        <w:r w:rsidR="00A65DB5">
          <w:t xml:space="preserve">If </w:t>
        </w:r>
        <w:r w:rsidR="00F86DA4">
          <w:t xml:space="preserve">both Large Loads were </w:t>
        </w:r>
        <w:r w:rsidR="00951804">
          <w:t>included in the same RPG study</w:t>
        </w:r>
        <w:r w:rsidR="009A33B5">
          <w:t xml:space="preserve">, ERCOT shall </w:t>
        </w:r>
      </w:ins>
      <w:ins w:id="766" w:author="ERCOT" w:date="2026-03-02T22:08:00Z">
        <w:r w:rsidR="00637D32">
          <w:t>give them equal</w:t>
        </w:r>
        <w:r w:rsidR="00D73C40">
          <w:t xml:space="preserve"> </w:t>
        </w:r>
      </w:ins>
      <w:ins w:id="767" w:author="ERCOT" w:date="2026-03-02T22:09:00Z">
        <w:r w:rsidR="006E6F72">
          <w:t>placement on the list</w:t>
        </w:r>
      </w:ins>
      <w:ins w:id="768" w:author="ERCOT" w:date="2026-03-02T21: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69" w:author="ERCOT" w:date="2026-03-02T22:12:00Z"/>
        </w:rPr>
      </w:pPr>
      <w:ins w:id="770" w:author="ERCOT" w:date="2026-03-02T21:52:00Z">
        <w:r>
          <w:t>(ii)</w:t>
        </w:r>
        <w:r>
          <w:tab/>
        </w:r>
      </w:ins>
      <w:ins w:id="771" w:author="ERCOT" w:date="2026-03-02T22:11:00Z">
        <w:r w:rsidR="00C66B2B">
          <w:t xml:space="preserve">If </w:t>
        </w:r>
        <w:r w:rsidR="00105512">
          <w:t xml:space="preserve">each Large Load is from a separate RPG study, the </w:t>
        </w:r>
        <w:r w:rsidR="00617696">
          <w:t xml:space="preserve">Load </w:t>
        </w:r>
        <w:r w:rsidR="008A57E0">
          <w:t>with the earlier RPG</w:t>
        </w:r>
      </w:ins>
      <w:ins w:id="772" w:author="ERCOT" w:date="2026-03-02T22: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73" w:author="ERCOT" w:date="2026-03-02T22:16:00Z"/>
        </w:rPr>
      </w:pPr>
      <w:ins w:id="774" w:author="ERCOT" w:date="2026-03-02T22:12:00Z">
        <w:r>
          <w:t>(iii)</w:t>
        </w:r>
        <w:r>
          <w:tab/>
          <w:t xml:space="preserve">If one Large Load </w:t>
        </w:r>
      </w:ins>
      <w:ins w:id="775" w:author="ERCOT" w:date="2026-03-02T22:14:00Z">
        <w:r w:rsidR="005977C8">
          <w:t>met</w:t>
        </w:r>
        <w:r w:rsidR="00746130">
          <w:t xml:space="preserve"> the criteria </w:t>
        </w:r>
      </w:ins>
      <w:ins w:id="776" w:author="ERCOT" w:date="2026-03-02T22:13:00Z">
        <w:r w:rsidR="00A6044B">
          <w:t xml:space="preserve">described in paragraph </w:t>
        </w:r>
      </w:ins>
      <w:ins w:id="777" w:author="ERCOT" w:date="2026-03-04T13:28:00Z">
        <w:r w:rsidR="00C23CF8">
          <w:t>(</w:t>
        </w:r>
        <w:del w:id="778" w:author="ERCOT 031726" w:date="2026-03-16T21:17:00Z">
          <w:r w:rsidR="00C23CF8">
            <w:delText>3</w:delText>
          </w:r>
        </w:del>
      </w:ins>
      <w:ins w:id="779" w:author="ERCOT 031726" w:date="2026-03-16T21:17:00Z">
        <w:r w:rsidR="00F5789D">
          <w:t>4</w:t>
        </w:r>
      </w:ins>
      <w:ins w:id="780" w:author="ERCOT" w:date="2026-03-04T13:28:00Z">
        <w:r w:rsidR="00C23CF8">
          <w:t xml:space="preserve">)(a)(ii)(A) </w:t>
        </w:r>
      </w:ins>
      <w:ins w:id="781" w:author="ERCOT" w:date="2026-03-02T22:13:00Z">
        <w:r w:rsidR="00A6044B">
          <w:t xml:space="preserve">and the other </w:t>
        </w:r>
        <w:r w:rsidR="00760D6F">
          <w:t xml:space="preserve">met </w:t>
        </w:r>
        <w:r w:rsidR="009F49D4">
          <w:t>the cri</w:t>
        </w:r>
      </w:ins>
      <w:ins w:id="782" w:author="ERCOT" w:date="2026-03-02T22:14:00Z">
        <w:r w:rsidR="009F49D4">
          <w:t xml:space="preserve">teria described in </w:t>
        </w:r>
        <w:r w:rsidR="00BE0FDC">
          <w:t xml:space="preserve">paragraph </w:t>
        </w:r>
      </w:ins>
      <w:ins w:id="783" w:author="ERCOT" w:date="2026-03-04T13:28:00Z">
        <w:r w:rsidR="00C23CF8">
          <w:t>(</w:t>
        </w:r>
        <w:del w:id="784" w:author="ERCOT 031726" w:date="2026-03-16T21:17:00Z">
          <w:r w:rsidR="00C23CF8">
            <w:delText>3</w:delText>
          </w:r>
        </w:del>
      </w:ins>
      <w:ins w:id="785" w:author="ERCOT 031726" w:date="2026-03-16T21:17:00Z">
        <w:r w:rsidR="00F5789D">
          <w:t>4</w:t>
        </w:r>
      </w:ins>
      <w:ins w:id="786" w:author="ERCOT" w:date="2026-03-04T13:28:00Z">
        <w:r w:rsidR="00C23CF8">
          <w:t>)(a)(ii)(B)</w:t>
        </w:r>
      </w:ins>
      <w:ins w:id="787" w:author="ERCOT" w:date="2026-03-02T22:14:00Z">
        <w:r w:rsidR="008B2150">
          <w:t xml:space="preserve">, the Load </w:t>
        </w:r>
      </w:ins>
      <w:ins w:id="788" w:author="ERCOT" w:date="2026-03-02T22:16:00Z">
        <w:r w:rsidR="00B539F8">
          <w:t xml:space="preserve">meeting </w:t>
        </w:r>
        <w:r w:rsidR="003B099D">
          <w:t xml:space="preserve">the criteria of paragraph </w:t>
        </w:r>
      </w:ins>
      <w:ins w:id="789" w:author="ERCOT" w:date="2026-03-04T13:28:00Z">
        <w:r w:rsidR="00C23CF8">
          <w:t>(</w:t>
        </w:r>
        <w:del w:id="790" w:author="ERCOT 031726" w:date="2026-03-16T21:17:00Z">
          <w:r w:rsidR="00C23CF8">
            <w:delText>3</w:delText>
          </w:r>
        </w:del>
      </w:ins>
      <w:ins w:id="791" w:author="ERCOT 031726" w:date="2026-03-16T21:17:00Z">
        <w:r w:rsidR="00F5789D">
          <w:t>4</w:t>
        </w:r>
      </w:ins>
      <w:ins w:id="792" w:author="ERCOT" w:date="2026-03-04T13:28:00Z">
        <w:r w:rsidR="00C23CF8">
          <w:t>)(a)(ii)(A)</w:t>
        </w:r>
      </w:ins>
      <w:ins w:id="793" w:author="ERCOT" w:date="2026-03-02T22:16:00Z">
        <w:r w:rsidR="003B099D">
          <w:t xml:space="preserve"> will receive priority regardless of submission date</w:t>
        </w:r>
      </w:ins>
      <w:ins w:id="794" w:author="ERCOT" w:date="2026-03-02T22:12:00Z">
        <w:r>
          <w:t>;</w:t>
        </w:r>
      </w:ins>
      <w:ins w:id="795" w:author="ERCOT" w:date="2026-03-02T22: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96" w:author="ERCOT" w:date="2026-03-02T21:52:00Z"/>
        </w:rPr>
      </w:pPr>
      <w:proofErr w:type="gramStart"/>
      <w:ins w:id="797" w:author="ERCOT" w:date="2026-03-02T22:16:00Z">
        <w:r>
          <w:t>(iv)</w:t>
        </w:r>
        <w:r>
          <w:tab/>
          <w:t>If</w:t>
        </w:r>
        <w:proofErr w:type="gramEnd"/>
        <w:r>
          <w:t xml:space="preserve"> both Large Load</w:t>
        </w:r>
      </w:ins>
      <w:ins w:id="798" w:author="ERCOT" w:date="2026-03-02T22:17:00Z">
        <w:r>
          <w:t>s</w:t>
        </w:r>
      </w:ins>
      <w:ins w:id="799" w:author="ERCOT" w:date="2026-03-02T22:16:00Z">
        <w:r>
          <w:t xml:space="preserve"> met the criteria described in paragraph </w:t>
        </w:r>
      </w:ins>
      <w:ins w:id="800" w:author="ERCOT" w:date="2026-03-04T13:28:00Z">
        <w:r w:rsidR="00C23CF8">
          <w:t>(</w:t>
        </w:r>
        <w:del w:id="801" w:author="ERCOT 031726" w:date="2026-03-16T21:17:00Z">
          <w:r w:rsidR="00C23CF8">
            <w:delText>3</w:delText>
          </w:r>
        </w:del>
      </w:ins>
      <w:ins w:id="802" w:author="ERCOT 031726" w:date="2026-03-16T21:17:00Z">
        <w:r w:rsidR="00F5789D">
          <w:t>4</w:t>
        </w:r>
      </w:ins>
      <w:ins w:id="803" w:author="ERCOT" w:date="2026-03-04T13:28:00Z">
        <w:r w:rsidR="00C23CF8">
          <w:t>)(a)(ii)(B)</w:t>
        </w:r>
      </w:ins>
      <w:ins w:id="804" w:author="ERCOT" w:date="2026-03-02T22:16:00Z">
        <w:r>
          <w:t xml:space="preserve">, the Load </w:t>
        </w:r>
      </w:ins>
      <w:ins w:id="805" w:author="ERCOT" w:date="2026-03-02T22:17:00Z">
        <w:r>
          <w:t>with the earlie</w:t>
        </w:r>
      </w:ins>
      <w:ins w:id="806" w:author="ERCOT" w:date="2026-03-04T13:47:00Z">
        <w:r w:rsidR="002D2F12">
          <w:t>r</w:t>
        </w:r>
      </w:ins>
      <w:ins w:id="807" w:author="ERCOT" w:date="2026-03-02T22:17:00Z">
        <w:r w:rsidR="00F9563D">
          <w:t xml:space="preserve"> </w:t>
        </w:r>
        <w:r w:rsidR="00DA5DD1">
          <w:t>submission date of a</w:t>
        </w:r>
      </w:ins>
      <w:ins w:id="808" w:author="ERCOT" w:date="2026-03-02T22:20:00Z">
        <w:r w:rsidR="00244470">
          <w:t xml:space="preserve"> TSP</w:t>
        </w:r>
      </w:ins>
      <w:ins w:id="809" w:author="ERCOT" w:date="2026-03-02T22:17:00Z">
        <w:r w:rsidR="00DA5DD1">
          <w:t xml:space="preserve"> study to ERCOT</w:t>
        </w:r>
      </w:ins>
      <w:ins w:id="810" w:author="ERCOT" w:date="2026-03-02T22:20:00Z">
        <w:r w:rsidR="00883F02">
          <w:t xml:space="preserve"> will receive priority</w:t>
        </w:r>
      </w:ins>
      <w:ins w:id="811" w:author="ERCOT" w:date="2026-03-02T22: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812" w:author="ERCOT" w:date="2026-03-02T22:20:00Z"/>
          <w:rFonts w:eastAsiaTheme="minorEastAsia"/>
        </w:rPr>
      </w:pPr>
      <w:ins w:id="813" w:author="ERCOT" w:date="2026-03-02T22:20:00Z">
        <w:r>
          <w:t>(d)</w:t>
        </w:r>
        <w:r>
          <w:tab/>
        </w:r>
      </w:ins>
      <w:ins w:id="814" w:author="ERCOT" w:date="2026-03-02T22:21:00Z">
        <w:r w:rsidR="005B0089">
          <w:t>The</w:t>
        </w:r>
      </w:ins>
      <w:ins w:id="815" w:author="ERCOT" w:date="2026-03-02T23:14:00Z">
        <w:r w:rsidR="00062CAD">
          <w:t xml:space="preserve"> Large</w:t>
        </w:r>
      </w:ins>
      <w:ins w:id="816" w:author="ERCOT" w:date="2026-03-02T22:21:00Z">
        <w:r w:rsidR="005B0089">
          <w:t xml:space="preserve"> </w:t>
        </w:r>
      </w:ins>
      <w:ins w:id="817" w:author="ERCOT" w:date="2026-03-02T22:22:00Z">
        <w:r w:rsidR="00E446D8">
          <w:t>Load</w:t>
        </w:r>
      </w:ins>
      <w:ins w:id="818" w:author="ERCOT" w:date="2026-03-02T22:37:00Z">
        <w:r w:rsidR="00984C98">
          <w:t>(s)</w:t>
        </w:r>
      </w:ins>
      <w:ins w:id="819" w:author="ERCOT" w:date="2026-03-02T22:22:00Z">
        <w:r w:rsidR="00E446D8">
          <w:t xml:space="preserve"> in the first position on the list </w:t>
        </w:r>
      </w:ins>
      <w:ins w:id="820" w:author="ERCOT" w:date="2026-03-02T22:23:00Z">
        <w:r w:rsidR="0007352A">
          <w:t xml:space="preserve">shall be considered to have </w:t>
        </w:r>
      </w:ins>
      <w:ins w:id="821" w:author="ERCOT" w:date="2026-03-02T22:24:00Z">
        <w:r w:rsidR="0007352A">
          <w:t>valid</w:t>
        </w:r>
      </w:ins>
      <w:ins w:id="822" w:author="ERCOT" w:date="2026-03-02T22:25:00Z">
        <w:r w:rsidR="00C8749F">
          <w:t xml:space="preserve"> existing</w:t>
        </w:r>
      </w:ins>
      <w:ins w:id="823" w:author="ERCOT" w:date="2026-03-04T13:29:00Z">
        <w:r w:rsidR="00A54D17">
          <w:t xml:space="preserve"> studies</w:t>
        </w:r>
      </w:ins>
      <w:ins w:id="824" w:author="ERCOT" w:date="2026-03-02T23: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25" w:author="ERCOT" w:date="2026-03-02T22:26:00Z"/>
          <w:rFonts w:eastAsiaTheme="minorEastAsia"/>
        </w:rPr>
      </w:pPr>
      <w:ins w:id="826" w:author="ERCOT" w:date="2026-03-02T22:20:00Z">
        <w:r>
          <w:t>(</w:t>
        </w:r>
      </w:ins>
      <w:ins w:id="827" w:author="ERCOT" w:date="2026-03-02T22:24:00Z">
        <w:r w:rsidR="004834EE">
          <w:t>e</w:t>
        </w:r>
      </w:ins>
      <w:ins w:id="828" w:author="ERCOT" w:date="2026-03-02T22:20:00Z">
        <w:r>
          <w:t>)</w:t>
        </w:r>
        <w:r>
          <w:tab/>
        </w:r>
      </w:ins>
      <w:ins w:id="829" w:author="ERCOT" w:date="2026-03-02T22:44:00Z">
        <w:r w:rsidR="00B64803">
          <w:t xml:space="preserve">ERCOT shall evaluate </w:t>
        </w:r>
        <w:r w:rsidR="005A478F">
          <w:t>each subsequent Large Load on the list in the order established in paragraph</w:t>
        </w:r>
      </w:ins>
      <w:ins w:id="830" w:author="ERCOT" w:date="2026-03-02T22:49:00Z">
        <w:r w:rsidR="00F21655">
          <w:t>s</w:t>
        </w:r>
      </w:ins>
      <w:ins w:id="831" w:author="ERCOT" w:date="2026-03-02T22:44:00Z">
        <w:r w:rsidR="005A478F">
          <w:t xml:space="preserve"> (</w:t>
        </w:r>
      </w:ins>
      <w:ins w:id="832" w:author="ERCOT" w:date="2026-03-04T13:35:00Z">
        <w:del w:id="833" w:author="ERCOT 031726" w:date="2026-03-16T21:17:00Z">
          <w:r w:rsidR="008C7DB7">
            <w:delText>3</w:delText>
          </w:r>
        </w:del>
      </w:ins>
      <w:ins w:id="834" w:author="ERCOT 031726" w:date="2026-03-16T21:17:00Z">
        <w:r w:rsidR="00F5789D">
          <w:t>4</w:t>
        </w:r>
      </w:ins>
      <w:ins w:id="835" w:author="ERCOT" w:date="2026-03-02T22:44:00Z">
        <w:r w:rsidR="005A478F">
          <w:t>)(b) and (</w:t>
        </w:r>
      </w:ins>
      <w:ins w:id="836" w:author="ERCOT" w:date="2026-03-04T13:35:00Z">
        <w:del w:id="837" w:author="ERCOT 031726" w:date="2026-03-16T21:17:00Z">
          <w:r w:rsidR="008C7DB7">
            <w:delText>3</w:delText>
          </w:r>
        </w:del>
      </w:ins>
      <w:ins w:id="838" w:author="ERCOT 031726" w:date="2026-03-16T21:17:00Z">
        <w:r w:rsidR="00F5789D">
          <w:t>4</w:t>
        </w:r>
      </w:ins>
      <w:ins w:id="839" w:author="ERCOT" w:date="2026-03-02T22:44:00Z">
        <w:r w:rsidR="005A478F">
          <w:t xml:space="preserve">)(c). </w:t>
        </w:r>
        <w:r w:rsidR="00494CBF">
          <w:t>For each Large Load</w:t>
        </w:r>
      </w:ins>
      <w:ins w:id="840" w:author="ERCOT" w:date="2026-03-02T22:49:00Z">
        <w:r w:rsidR="00F21655">
          <w:t xml:space="preserve"> or </w:t>
        </w:r>
        <w:r w:rsidR="00185DD6">
          <w:t>set of Large Loads</w:t>
        </w:r>
      </w:ins>
      <w:ins w:id="841" w:author="ERCOT" w:date="2026-03-02T22:44:00Z">
        <w:r w:rsidR="00494CBF">
          <w:t xml:space="preserve"> evaluat</w:t>
        </w:r>
      </w:ins>
      <w:ins w:id="842" w:author="ERCOT" w:date="2026-03-02T22:45:00Z">
        <w:r w:rsidR="00494CBF">
          <w:t xml:space="preserve">ed, </w:t>
        </w:r>
      </w:ins>
      <w:ins w:id="843" w:author="ERCOT" w:date="2026-03-02T22:25:00Z">
        <w:r w:rsidR="00AC3762">
          <w:t>ERCOT shall</w:t>
        </w:r>
        <w:r w:rsidR="00C8749F">
          <w:t xml:space="preserve"> consider the existing studies va</w:t>
        </w:r>
      </w:ins>
      <w:ins w:id="844" w:author="ERCOT" w:date="2026-03-02T22:26:00Z">
        <w:r w:rsidR="00C8749F">
          <w:t>lid if</w:t>
        </w:r>
      </w:ins>
      <w:ins w:id="845" w:author="ERCOT" w:date="2026-03-04T17:48:00Z">
        <w:r w:rsidR="00EF750F">
          <w:t>,</w:t>
        </w:r>
      </w:ins>
      <w:ins w:id="846" w:author="ERCOT" w:date="2026-03-02T22:45:00Z">
        <w:r w:rsidR="00DF439D">
          <w:t xml:space="preserve"> </w:t>
        </w:r>
      </w:ins>
      <w:ins w:id="847" w:author="ERCOT" w:date="2026-03-04T17:47:00Z">
        <w:r w:rsidR="00EF750F">
          <w:t>in ERCOT’s sole di</w:t>
        </w:r>
      </w:ins>
      <w:ins w:id="848" w:author="ERCOT" w:date="2026-03-04T17:48:00Z">
        <w:r w:rsidR="00EF750F">
          <w:t>scretion,</w:t>
        </w:r>
        <w:r w:rsidR="00DF439D">
          <w:t xml:space="preserve"> </w:t>
        </w:r>
      </w:ins>
      <w:ins w:id="849" w:author="ERCOT" w:date="2026-03-02T22:46:00Z">
        <w:r w:rsidR="00D42C65">
          <w:t>each</w:t>
        </w:r>
      </w:ins>
      <w:ins w:id="850" w:author="ERCOT" w:date="2026-03-02T22:45:00Z">
        <w:r w:rsidR="00DF439D">
          <w:t xml:space="preserve"> Large Load on the list already determined to have valid</w:t>
        </w:r>
      </w:ins>
      <w:ins w:id="851" w:author="ERCOT" w:date="2026-03-02T23:21:00Z">
        <w:r w:rsidR="005306BB">
          <w:t xml:space="preserve"> existing</w:t>
        </w:r>
      </w:ins>
      <w:ins w:id="852" w:author="ERCOT" w:date="2026-03-02T22:45:00Z">
        <w:r w:rsidR="00DF439D">
          <w:t xml:space="preserve"> studies </w:t>
        </w:r>
      </w:ins>
      <w:ins w:id="853" w:author="ERCOT" w:date="2026-03-02T22:46:00Z">
        <w:r w:rsidR="00D42C65">
          <w:t>is</w:t>
        </w:r>
      </w:ins>
      <w:ins w:id="854" w:author="ERCOT" w:date="2026-03-02T22: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55" w:author="ERCOT" w:date="2026-03-02T22:26:00Z"/>
        </w:rPr>
      </w:pPr>
      <w:ins w:id="856" w:author="ERCOT" w:date="2026-03-02T22:26:00Z">
        <w:r w:rsidRPr="002C111D">
          <w:t>(i)</w:t>
        </w:r>
        <w:r w:rsidRPr="002C111D">
          <w:tab/>
        </w:r>
      </w:ins>
      <w:ins w:id="857" w:author="ERCOT" w:date="2026-03-02T22:46:00Z">
        <w:r w:rsidR="00DF439D">
          <w:t>L</w:t>
        </w:r>
      </w:ins>
      <w:ins w:id="858" w:author="ERCOT" w:date="2026-03-02T22:40:00Z">
        <w:r w:rsidR="007064E7">
          <w:t xml:space="preserve">ocated </w:t>
        </w:r>
      </w:ins>
      <w:ins w:id="859" w:author="ERCOT" w:date="2026-03-02T22:42:00Z">
        <w:r w:rsidR="002765FA">
          <w:t>outside of</w:t>
        </w:r>
      </w:ins>
      <w:ins w:id="860" w:author="ERCOT" w:date="2026-03-02T22:40:00Z">
        <w:r w:rsidR="007064E7">
          <w:t xml:space="preserve"> the study area</w:t>
        </w:r>
      </w:ins>
      <w:ins w:id="861" w:author="ERCOT" w:date="2026-03-02T22:46:00Z">
        <w:r w:rsidR="00DF439D">
          <w:t xml:space="preserve"> of the Large Load under review</w:t>
        </w:r>
      </w:ins>
      <w:ins w:id="862" w:author="ERCOT" w:date="2026-03-02T22:26:00Z">
        <w:r>
          <w:t>;</w:t>
        </w:r>
      </w:ins>
      <w:ins w:id="863" w:author="ERCOT" w:date="2026-03-02T22:40:00Z">
        <w:r w:rsidR="002A19B7">
          <w:t xml:space="preserve"> </w:t>
        </w:r>
      </w:ins>
      <w:ins w:id="864" w:author="ERCOT" w:date="2026-03-02T22: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65" w:author="ERCOT" w:date="2026-03-02T22:26:00Z"/>
        </w:rPr>
      </w:pPr>
      <w:ins w:id="866" w:author="ERCOT" w:date="2026-03-02T22:26:00Z">
        <w:r>
          <w:t>(ii)</w:t>
        </w:r>
        <w:r>
          <w:tab/>
        </w:r>
      </w:ins>
      <w:ins w:id="867" w:author="ERCOT" w:date="2026-03-02T22:46:00Z">
        <w:r w:rsidR="00824612">
          <w:t>Located</w:t>
        </w:r>
      </w:ins>
      <w:ins w:id="868" w:author="ERCOT" w:date="2026-03-02T22:43:00Z">
        <w:r w:rsidR="00AB7C3D">
          <w:t xml:space="preserve"> within the study area </w:t>
        </w:r>
      </w:ins>
      <w:ins w:id="869" w:author="ERCOT" w:date="2026-03-02T22:46:00Z">
        <w:r w:rsidR="00824612">
          <w:t xml:space="preserve">and </w:t>
        </w:r>
        <w:r w:rsidR="00347B8E">
          <w:t xml:space="preserve">included </w:t>
        </w:r>
      </w:ins>
      <w:ins w:id="870" w:author="ERCOT" w:date="2026-03-02T22:47:00Z">
        <w:r w:rsidR="002719A5">
          <w:t xml:space="preserve">in the </w:t>
        </w:r>
        <w:r w:rsidR="009E4E8D">
          <w:t>existing studies for the Large Load under review</w:t>
        </w:r>
      </w:ins>
      <w:ins w:id="871" w:author="ERCOT" w:date="2026-03-03T23:56:00Z">
        <w:r w:rsidR="00C41719">
          <w:t>.</w:t>
        </w:r>
      </w:ins>
      <w:ins w:id="872" w:author="ERCOT" w:date="2026-03-02T22:26:00Z">
        <w:del w:id="873" w:author="ERCOT" w:date="2026-03-03T23:56:00Z">
          <w:r w:rsidDel="00C41719">
            <w:delText>;</w:delText>
          </w:r>
        </w:del>
      </w:ins>
    </w:p>
    <w:bookmarkEnd w:id="631"/>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74" w:author="ERCOT" w:date="2026-03-04T00:05:00Z">
        <w:r w:rsidRPr="00164318" w:rsidDel="00E845DA">
          <w:rPr>
            <w:b/>
            <w:bCs/>
            <w:i/>
            <w:iCs/>
          </w:rPr>
          <w:delText xml:space="preserve"> Project</w:delText>
        </w:r>
      </w:del>
      <w:r w:rsidRPr="00164318">
        <w:rPr>
          <w:b/>
          <w:bCs/>
          <w:i/>
          <w:iCs/>
        </w:rPr>
        <w:t xml:space="preserve"> Information</w:t>
      </w:r>
      <w:ins w:id="875" w:author="ERCOT" w:date="2026-03-01T22:15:00Z">
        <w:r w:rsidR="003C784E">
          <w:rPr>
            <w:b/>
            <w:bCs/>
            <w:i/>
            <w:iCs/>
          </w:rPr>
          <w:t xml:space="preserve"> for Batch Zero</w:t>
        </w:r>
      </w:ins>
      <w:ins w:id="876" w:author="ERCOT" w:date="2026-03-04T00:00:00Z">
        <w:r w:rsidR="00AC3E73">
          <w:rPr>
            <w:b/>
            <w:bCs/>
            <w:i/>
            <w:iCs/>
          </w:rPr>
          <w:t xml:space="preserve"> Process</w:t>
        </w:r>
      </w:ins>
      <w:del w:id="877" w:author="ERCOT" w:date="2026-03-01T22:15:00Z">
        <w:r w:rsidRPr="00164318" w:rsidDel="003C784E">
          <w:rPr>
            <w:b/>
            <w:bCs/>
            <w:i/>
            <w:iCs/>
          </w:rPr>
          <w:delText xml:space="preserve"> and Initiation of the Large Load Interconnection Study (LLIS)</w:delText>
        </w:r>
      </w:del>
      <w:bookmarkEnd w:id="47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78" w:author="ERCOT" w:date="2026-03-02T16:54:00Z">
        <w:r w:rsidR="00A90E73">
          <w:rPr>
            <w:iCs/>
            <w:szCs w:val="20"/>
          </w:rPr>
          <w:t xml:space="preserve">Batch Zero </w:t>
        </w:r>
      </w:ins>
      <w:del w:id="879" w:author="ERCOT" w:date="2026-03-02T16:54:00Z">
        <w:r w:rsidDel="00A90E73">
          <w:rPr>
            <w:iCs/>
            <w:szCs w:val="20"/>
          </w:rPr>
          <w:delText xml:space="preserve">Large Load Interconnection </w:delText>
        </w:r>
      </w:del>
      <w:del w:id="880" w:author="ERCOT" w:date="2026-03-02T16: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81" w:author="ERCOT" w:date="2026-03-02T16:54:00Z">
        <w:r w:rsidRPr="002C111D" w:rsidDel="00A90E73">
          <w:rPr>
            <w:iCs/>
            <w:szCs w:val="20"/>
          </w:rPr>
          <w:delText>LLIS process</w:delText>
        </w:r>
      </w:del>
      <w:ins w:id="882" w:author="ERCOT" w:date="2026-03-02T16:54:00Z">
        <w:r w:rsidR="00A90E73">
          <w:rPr>
            <w:iCs/>
            <w:szCs w:val="20"/>
          </w:rPr>
          <w:t xml:space="preserve">Batch Zero </w:t>
        </w:r>
      </w:ins>
      <w:ins w:id="883" w:author="ERCOT" w:date="2026-03-03T23:57:00Z">
        <w:r w:rsidR="00990E66">
          <w:rPr>
            <w:iCs/>
            <w:szCs w:val="20"/>
          </w:rPr>
          <w:t>Interconnection S</w:t>
        </w:r>
      </w:ins>
      <w:ins w:id="884" w:author="ERCOT" w:date="2026-03-02T16:54:00Z">
        <w:r w:rsidR="00A90E73">
          <w:rPr>
            <w:iCs/>
            <w:szCs w:val="20"/>
          </w:rPr>
          <w:t>tudy</w:t>
        </w:r>
      </w:ins>
      <w:r w:rsidRPr="002C111D">
        <w:rPr>
          <w:iCs/>
          <w:szCs w:val="20"/>
        </w:rPr>
        <w:t xml:space="preserve"> described in Section 9.3, </w:t>
      </w:r>
      <w:del w:id="885" w:author="ERCOT" w:date="2026-03-02T16:54:00Z">
        <w:r w:rsidRPr="002C111D" w:rsidDel="00A90E73">
          <w:rPr>
            <w:iCs/>
            <w:szCs w:val="20"/>
          </w:rPr>
          <w:delText>Interconnection Study Procedures for Large Loads</w:delText>
        </w:r>
      </w:del>
      <w:ins w:id="886" w:author="ERCOT" w:date="2026-03-02T16:54:00Z">
        <w:r w:rsidR="00A90E73">
          <w:rPr>
            <w:iCs/>
            <w:szCs w:val="20"/>
          </w:rPr>
          <w:t xml:space="preserve">Batch Zero </w:t>
        </w:r>
      </w:ins>
      <w:ins w:id="887" w:author="ERCOT" w:date="2026-03-03T23:58:00Z">
        <w:r w:rsidR="00F463D4">
          <w:rPr>
            <w:iCs/>
            <w:szCs w:val="20"/>
          </w:rPr>
          <w:t xml:space="preserve">Interconnection </w:t>
        </w:r>
      </w:ins>
      <w:ins w:id="888" w:author="ERCOT" w:date="2026-03-02T16:54:00Z">
        <w:r w:rsidR="00A90E73">
          <w:rPr>
            <w:iCs/>
            <w:szCs w:val="20"/>
          </w:rPr>
          <w:t>Stu</w:t>
        </w:r>
      </w:ins>
      <w:ins w:id="889" w:author="ERCOT" w:date="2026-03-02T16:55:00Z">
        <w:r w:rsidR="00A90E73">
          <w:rPr>
            <w:iCs/>
            <w:szCs w:val="20"/>
          </w:rPr>
          <w:t>d</w:t>
        </w:r>
      </w:ins>
      <w:ins w:id="890" w:author="ERCOT" w:date="2026-03-02T16: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91" w:author="ERCOT" w:date="2026-03-04T13:05:00Z">
        <w:r w:rsidR="004E0639">
          <w:t>I</w:t>
        </w:r>
      </w:ins>
      <w:ins w:id="892" w:author="ERCOT" w:date="2026-03-01T22:16:00Z">
        <w:del w:id="893" w:author="ERCOT" w:date="2026-03-04T13:05:00Z">
          <w:r w:rsidR="003C784E">
            <w:delText>i</w:delText>
          </w:r>
        </w:del>
        <w:r w:rsidR="003C784E">
          <w:t xml:space="preserve">nterconnecting Distribution Service Provider (DSP), the </w:t>
        </w:r>
      </w:ins>
      <w:ins w:id="894" w:author="ERCOT" w:date="2026-03-04T13:05:00Z">
        <w:r w:rsidR="004E0639">
          <w:t>I</w:t>
        </w:r>
      </w:ins>
      <w:ins w:id="895" w:author="ERCOT" w:date="2026-03-01T22:16:00Z">
        <w:r w:rsidR="003C784E">
          <w:t>nterconnecting</w:t>
        </w:r>
      </w:ins>
      <w:del w:id="896" w:author="ERCOT" w:date="2026-03-01T22:16:00Z">
        <w:r w:rsidRPr="002C111D" w:rsidDel="003C784E">
          <w:delText>lead</w:delText>
        </w:r>
      </w:del>
      <w:r w:rsidRPr="002C111D">
        <w:t xml:space="preserve"> </w:t>
      </w:r>
      <w:r>
        <w:t>Transmission Service Provider (</w:t>
      </w:r>
      <w:r w:rsidRPr="002C111D">
        <w:t>TSP</w:t>
      </w:r>
      <w:r>
        <w:t>)</w:t>
      </w:r>
      <w:ins w:id="897" w:author="ERCOT" w:date="2026-03-01T22:16:00Z">
        <w:r w:rsidR="003C784E">
          <w:t>, and ERCOT</w:t>
        </w:r>
      </w:ins>
      <w:r w:rsidRPr="002C111D">
        <w:t xml:space="preserve"> to perform steady state, short circuit</w:t>
      </w:r>
      <w:del w:id="898" w:author="ERCOT" w:date="2026-03-04T12:48:00Z">
        <w:r w:rsidRPr="002C111D" w:rsidDel="00AF52F0">
          <w:delText xml:space="preserve">, motor </w:delText>
        </w:r>
        <w:r w:rsidDel="00AF52F0">
          <w:delText>start</w:delText>
        </w:r>
      </w:del>
      <w:r w:rsidRPr="002C111D">
        <w:t xml:space="preserve">, </w:t>
      </w:r>
      <w:ins w:id="899" w:author="ERCOT" w:date="2026-03-01T22:16:00Z">
        <w:r w:rsidR="003C784E">
          <w:t xml:space="preserve">dynamic and transient </w:t>
        </w:r>
      </w:ins>
      <w:r w:rsidRPr="002C111D">
        <w:t xml:space="preserve">stability analyses and any other studies the </w:t>
      </w:r>
      <w:ins w:id="900" w:author="ERCOT" w:date="2026-03-04T13:05:00Z">
        <w:r w:rsidR="004E0639">
          <w:t>I</w:t>
        </w:r>
      </w:ins>
      <w:ins w:id="901" w:author="ERCOT" w:date="2026-03-01T22:16:00Z">
        <w:r w:rsidR="003C784E">
          <w:t>nterconnecting</w:t>
        </w:r>
      </w:ins>
      <w:del w:id="902" w:author="ERCOT" w:date="2026-03-01T22:16:00Z">
        <w:r w:rsidRPr="002C111D" w:rsidDel="003C784E">
          <w:delText>lead</w:delText>
        </w:r>
      </w:del>
      <w:r w:rsidRPr="002C111D">
        <w:t xml:space="preserve"> TSP</w:t>
      </w:r>
      <w:ins w:id="903" w:author="ERCOT" w:date="2026-03-01T22:17:00Z">
        <w:r w:rsidR="003C784E" w:rsidRPr="002C111D">
          <w:t xml:space="preserve"> </w:t>
        </w:r>
        <w:r w:rsidR="003C784E">
          <w:t>or ERCOT</w:t>
        </w:r>
      </w:ins>
      <w:r w:rsidRPr="002C111D">
        <w:t xml:space="preserve"> deems necessary to reliably interconnect the Load</w:t>
      </w:r>
      <w:del w:id="904" w:author="ERCOT" w:date="2026-03-01T22: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905" w:author="ERCOT" w:date="2026-03-01T22:18:00Z">
        <w:r w:rsidR="006028EB">
          <w:t xml:space="preserve"> and</w:t>
        </w:r>
      </w:ins>
      <w:del w:id="906" w:author="ERCOT" w:date="2026-03-01T13:40:00Z">
        <w:r w:rsidRPr="002C111D">
          <w:delText xml:space="preserve"> </w:delText>
        </w:r>
      </w:del>
    </w:p>
    <w:p w14:paraId="0B8E7C52" w14:textId="6CBBEDB9" w:rsidR="009556C2" w:rsidRPr="002C111D" w:rsidRDefault="009556C2" w:rsidP="009556C2">
      <w:pPr>
        <w:spacing w:after="240"/>
        <w:ind w:left="1440" w:hanging="720"/>
      </w:pPr>
      <w:r w:rsidRPr="002C111D">
        <w:lastRenderedPageBreak/>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07" w:author="ERCOT" w:date="2026-03-04T13: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908" w:author="ERCOT" w:date="2026-03-04T13:06:00Z">
        <w:r w:rsidRPr="002C111D" w:rsidDel="004E0639">
          <w:rPr>
            <w:szCs w:val="20"/>
            <w:lang w:eastAsia="x-none"/>
          </w:rPr>
          <w:delText>i</w:delText>
        </w:r>
      </w:del>
      <w:ins w:id="909" w:author="ERCOT" w:date="2026-03-04T13: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10" w:author="ERCOT" w:date="2026-03-01T22:18:00Z">
        <w:r w:rsidR="006028EB">
          <w:t>.</w:t>
        </w:r>
      </w:ins>
      <w:del w:id="911" w:author="ERCOT" w:date="2026-03-01T22: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12" w:author="ERCOT" w:date="2026-03-01T22: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13" w:author="ERCOT" w:date="2026-03-01T22:18:00Z">
              <w:r w:rsidR="006028EB">
                <w:rPr>
                  <w:b/>
                  <w:i/>
                </w:rPr>
                <w:t>d</w:t>
              </w:r>
            </w:ins>
            <w:del w:id="914" w:author="ERCOT" w:date="2026-03-01T22: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15" w:author="ERCOT" w:date="2026-03-01T22:18:00Z">
              <w:r w:rsidR="006028EB">
                <w:t>d</w:t>
              </w:r>
            </w:ins>
            <w:del w:id="916" w:author="ERCOT" w:date="2026-03-01T22: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17" w:author="ERCOT" w:date="2026-03-04T12:49:00Z"/>
          <w:iCs/>
          <w:szCs w:val="20"/>
        </w:rPr>
      </w:pPr>
      <w:r w:rsidRPr="002C111D">
        <w:rPr>
          <w:iCs/>
          <w:szCs w:val="20"/>
        </w:rPr>
        <w:t>(2)</w:t>
      </w:r>
      <w:r w:rsidRPr="002C111D">
        <w:rPr>
          <w:iCs/>
          <w:szCs w:val="20"/>
        </w:rPr>
        <w:tab/>
        <w:t>The</w:t>
      </w:r>
      <w:ins w:id="918" w:author="ERCOT" w:date="2026-03-03T23:56:00Z">
        <w:r w:rsidR="00301A37">
          <w:rPr>
            <w:iCs/>
            <w:szCs w:val="20"/>
          </w:rPr>
          <w:t xml:space="preserve"> </w:t>
        </w:r>
      </w:ins>
      <w:ins w:id="919" w:author="ERCOT" w:date="2026-03-04T13:07:00Z">
        <w:r w:rsidR="008F6CAA">
          <w:rPr>
            <w:iCs/>
            <w:szCs w:val="20"/>
          </w:rPr>
          <w:t>I</w:t>
        </w:r>
      </w:ins>
      <w:ins w:id="920" w:author="ERCOT" w:date="2026-03-03T23:56:00Z">
        <w:r w:rsidR="00301A37">
          <w:rPr>
            <w:iCs/>
            <w:szCs w:val="20"/>
          </w:rPr>
          <w:t>nterconnecting DSP or</w:t>
        </w:r>
      </w:ins>
      <w:r w:rsidRPr="002C111D">
        <w:rPr>
          <w:iCs/>
          <w:szCs w:val="20"/>
        </w:rPr>
        <w:t xml:space="preserve"> </w:t>
      </w:r>
      <w:del w:id="921" w:author="ERCOT" w:date="2026-03-04T13:07:00Z">
        <w:r w:rsidRPr="002C111D" w:rsidDel="008F6CAA">
          <w:rPr>
            <w:iCs/>
            <w:szCs w:val="20"/>
          </w:rPr>
          <w:delText>i</w:delText>
        </w:r>
      </w:del>
      <w:ins w:id="922" w:author="ERCOT" w:date="2026-03-04T13: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23" w:author="ERCOT" w:date="2026-03-01T22:54:00Z">
        <w:r w:rsidR="00340467" w:rsidDel="00340467">
          <w:rPr>
            <w:iCs/>
            <w:szCs w:val="20"/>
          </w:rPr>
          <w:delText>d</w:delText>
        </w:r>
      </w:del>
      <w:ins w:id="924" w:author="ERCOT" w:date="2026-03-01T22:54:00Z">
        <w:r w:rsidR="00340467">
          <w:rPr>
            <w:iCs/>
            <w:szCs w:val="20"/>
          </w:rPr>
          <w:t>c</w:t>
        </w:r>
      </w:ins>
      <w:r w:rsidRPr="002C111D">
        <w:rPr>
          <w:iCs/>
          <w:szCs w:val="20"/>
        </w:rPr>
        <w:t>) above on behalf of the ILLE</w:t>
      </w:r>
      <w:ins w:id="925" w:author="ERCOT 031726" w:date="2026-03-16T21: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26" w:author="ERCOT" w:date="2026-03-04T12:50:00Z">
        <w:r w:rsidRPr="002C111D">
          <w:rPr>
            <w:iCs/>
            <w:szCs w:val="20"/>
          </w:rPr>
          <w:t>(</w:t>
        </w:r>
      </w:ins>
      <w:ins w:id="927" w:author="ERCOT" w:date="2026-03-04T12:51:00Z">
        <w:r w:rsidR="00F8281C">
          <w:rPr>
            <w:iCs/>
            <w:szCs w:val="20"/>
          </w:rPr>
          <w:t>3</w:t>
        </w:r>
      </w:ins>
      <w:ins w:id="928" w:author="ERCOT" w:date="2026-03-04T12:50:00Z">
        <w:r w:rsidRPr="002C111D">
          <w:rPr>
            <w:iCs/>
            <w:szCs w:val="20"/>
          </w:rPr>
          <w:t>)</w:t>
        </w:r>
        <w:r w:rsidRPr="002C111D">
          <w:rPr>
            <w:iCs/>
            <w:szCs w:val="20"/>
          </w:rPr>
          <w:tab/>
        </w:r>
        <w:r>
          <w:rPr>
            <w:iCs/>
            <w:szCs w:val="20"/>
          </w:rPr>
          <w:t xml:space="preserve">By July </w:t>
        </w:r>
        <w:del w:id="929" w:author="ERCOT 031726" w:date="2026-03-16T21:45:00Z">
          <w:r>
            <w:rPr>
              <w:iCs/>
              <w:szCs w:val="20"/>
            </w:rPr>
            <w:delText>15</w:delText>
          </w:r>
        </w:del>
      </w:ins>
      <w:ins w:id="930" w:author="ERCOT 031726" w:date="2026-03-16T21:45:00Z">
        <w:r w:rsidR="00747F2C">
          <w:rPr>
            <w:iCs/>
            <w:szCs w:val="20"/>
          </w:rPr>
          <w:t>10</w:t>
        </w:r>
      </w:ins>
      <w:ins w:id="931" w:author="ERCOT" w:date="2026-03-04T12:50:00Z">
        <w:r>
          <w:rPr>
            <w:iCs/>
            <w:szCs w:val="20"/>
          </w:rPr>
          <w:t xml:space="preserve">, 2026, </w:t>
        </w:r>
        <w:r>
          <w:t xml:space="preserve">the ILLE must provide to ERCOT and the </w:t>
        </w:r>
      </w:ins>
      <w:ins w:id="932" w:author="ERCOT" w:date="2026-03-04T13:07:00Z">
        <w:r w:rsidR="000F4468">
          <w:t>I</w:t>
        </w:r>
      </w:ins>
      <w:ins w:id="933" w:author="ERCOT" w:date="2026-03-04T12:50:00Z">
        <w:r>
          <w:t xml:space="preserve">nterconnecting DSP or </w:t>
        </w:r>
      </w:ins>
      <w:ins w:id="934" w:author="ERCOT" w:date="2026-03-04T13:07:00Z">
        <w:r w:rsidR="000F4468">
          <w:t>I</w:t>
        </w:r>
      </w:ins>
      <w:ins w:id="935" w:author="ERCOT" w:date="2026-03-04T12: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36" w:author="ERCOT" w:date="2026-03-04T12:53:00Z">
        <w:r w:rsidR="007D3731">
          <w:t xml:space="preserve">If </w:t>
        </w:r>
      </w:ins>
      <w:ins w:id="937" w:author="ERCOT" w:date="2026-03-04T12:54:00Z">
        <w:r w:rsidR="00E72100">
          <w:t xml:space="preserve">a dynamic stability </w:t>
        </w:r>
      </w:ins>
      <w:ins w:id="938" w:author="ERCOT" w:date="2026-03-04T12:53:00Z">
        <w:r w:rsidR="008528E2">
          <w:t>stud</w:t>
        </w:r>
      </w:ins>
      <w:ins w:id="939" w:author="ERCOT" w:date="2026-03-04T12:54:00Z">
        <w:r w:rsidR="00E72100">
          <w:t>y</w:t>
        </w:r>
      </w:ins>
      <w:ins w:id="940" w:author="ERCOT" w:date="2026-03-04T12:53:00Z">
        <w:r w:rsidR="008528E2">
          <w:t xml:space="preserve"> on the Large Load h</w:t>
        </w:r>
      </w:ins>
      <w:ins w:id="941" w:author="ERCOT" w:date="2026-03-04T12:54:00Z">
        <w:r w:rsidR="00E72100">
          <w:t>as previou</w:t>
        </w:r>
      </w:ins>
      <w:ins w:id="942" w:author="ERCOT" w:date="2026-03-04T12:55:00Z">
        <w:r w:rsidR="00E72100">
          <w:t>sly</w:t>
        </w:r>
      </w:ins>
      <w:ins w:id="943" w:author="ERCOT" w:date="2026-03-04T12:53:00Z">
        <w:r w:rsidR="008528E2">
          <w:t xml:space="preserve"> been performed,</w:t>
        </w:r>
        <w:r w:rsidR="007D3731">
          <w:t xml:space="preserve"> </w:t>
        </w:r>
      </w:ins>
      <w:ins w:id="944" w:author="ERCOT" w:date="2026-03-04T13:07:00Z">
        <w:r w:rsidR="000F4468">
          <w:t>I</w:t>
        </w:r>
      </w:ins>
      <w:ins w:id="945" w:author="ERCOT" w:date="2026-03-04T12:53:00Z">
        <w:r w:rsidR="007D3731">
          <w:t xml:space="preserve">nterconnecting DSP or </w:t>
        </w:r>
      </w:ins>
      <w:ins w:id="946" w:author="ERCOT" w:date="2026-03-04T13:07:00Z">
        <w:r w:rsidR="000F4468">
          <w:t>I</w:t>
        </w:r>
      </w:ins>
      <w:ins w:id="947" w:author="ERCOT" w:date="2026-03-04T12:53:00Z">
        <w:r w:rsidR="007D3731">
          <w:t>nterconnecting TSP must also provide to ERCOT</w:t>
        </w:r>
      </w:ins>
      <w:ins w:id="948" w:author="ERCOT" w:date="2026-03-04T13:20:00Z">
        <w:r w:rsidR="00BC280C">
          <w:t xml:space="preserve"> by July </w:t>
        </w:r>
      </w:ins>
      <w:ins w:id="949" w:author="ERCOT" w:date="2026-03-04T13:21:00Z">
        <w:del w:id="950" w:author="ERCOT 031726" w:date="2026-03-16T21:45:00Z">
          <w:r w:rsidR="00BC280C">
            <w:delText>15</w:delText>
          </w:r>
        </w:del>
      </w:ins>
      <w:ins w:id="951" w:author="ERCOT 031726" w:date="2026-03-16T21:45:00Z">
        <w:r w:rsidR="00657B01">
          <w:t>24</w:t>
        </w:r>
      </w:ins>
      <w:ins w:id="952" w:author="ERCOT" w:date="2026-03-04T13:21:00Z">
        <w:r w:rsidR="00BC280C">
          <w:t>, 2026,</w:t>
        </w:r>
      </w:ins>
      <w:ins w:id="953" w:author="ERCOT" w:date="2026-03-04T12:53:00Z">
        <w:r w:rsidR="007D3731">
          <w:t xml:space="preserve"> a written determination </w:t>
        </w:r>
        <w:r w:rsidR="007C7BB8">
          <w:t>a</w:t>
        </w:r>
        <w:r w:rsidR="00F327A7">
          <w:t>s to whether</w:t>
        </w:r>
        <w:r w:rsidR="007D3731">
          <w:t xml:space="preserve"> the dynamic data submitted by the ILLE</w:t>
        </w:r>
      </w:ins>
      <w:ins w:id="954" w:author="ERCOT" w:date="2026-03-04T12:55:00Z">
        <w:r w:rsidR="00F343AA">
          <w:t xml:space="preserve"> is </w:t>
        </w:r>
        <w:del w:id="955" w:author="ERCOT 031726" w:date="2026-03-14T18:19:00Z">
          <w:r w:rsidR="00F343AA" w:rsidDel="003B38FC">
            <w:delText>consistent with the dynamic data used in</w:delText>
          </w:r>
        </w:del>
      </w:ins>
      <w:ins w:id="956" w:author="ERCOT 031726" w:date="2026-03-14T18:19:00Z">
        <w:r w:rsidR="003B38FC">
          <w:t>expected to adversely impact the results from</w:t>
        </w:r>
      </w:ins>
      <w:ins w:id="957" w:author="ERCOT" w:date="2026-03-04T12:55:00Z">
        <w:r w:rsidR="00F343AA">
          <w:t xml:space="preserve"> the previous</w:t>
        </w:r>
        <w:r w:rsidR="008C20BB">
          <w:t xml:space="preserve"> stability study</w:t>
        </w:r>
      </w:ins>
      <w:ins w:id="958" w:author="ERCOT" w:date="2026-03-04T12: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59" w:author="ERCOT" w:date="2026-03-04T12:51:00Z">
              <w:r w:rsidRPr="002C111D" w:rsidDel="00F8281C">
                <w:rPr>
                  <w:iCs/>
                  <w:szCs w:val="20"/>
                </w:rPr>
                <w:delText>3</w:delText>
              </w:r>
            </w:del>
            <w:ins w:id="960" w:author="ERCOT" w:date="2026-03-04T12: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61" w:name="_Toc216098212"/>
      <w:bookmarkStart w:id="962" w:name="_Hlk198032865"/>
      <w:r w:rsidRPr="00164318">
        <w:rPr>
          <w:b/>
          <w:bCs/>
          <w:i/>
          <w:iCs/>
        </w:rPr>
        <w:t>9.2.3</w:t>
      </w:r>
      <w:r w:rsidRPr="00164318">
        <w:rPr>
          <w:b/>
          <w:bCs/>
          <w:i/>
          <w:iCs/>
        </w:rPr>
        <w:tab/>
        <w:t>Modification of Large Load</w:t>
      </w:r>
      <w:del w:id="963" w:author="ERCOT" w:date="2026-03-04T15:03:00Z">
        <w:r w:rsidRPr="00164318">
          <w:rPr>
            <w:b/>
            <w:bCs/>
            <w:i/>
            <w:iCs/>
          </w:rPr>
          <w:delText xml:space="preserve"> Project</w:delText>
        </w:r>
      </w:del>
      <w:r w:rsidRPr="00164318">
        <w:rPr>
          <w:b/>
          <w:bCs/>
          <w:i/>
          <w:iCs/>
        </w:rPr>
        <w:t xml:space="preserve"> Information</w:t>
      </w:r>
      <w:bookmarkEnd w:id="961"/>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64" w:author="ERCOT" w:date="2026-03-02T22:49:00Z">
        <w:r w:rsidRPr="002C111D">
          <w:rPr>
            <w:iCs/>
            <w:szCs w:val="20"/>
          </w:rPr>
          <w:t xml:space="preserve"> </w:t>
        </w:r>
      </w:ins>
      <w:ins w:id="965" w:author="ERCOT" w:date="2026-03-04T13:08:00Z">
        <w:r w:rsidR="00423517">
          <w:rPr>
            <w:iCs/>
            <w:szCs w:val="20"/>
          </w:rPr>
          <w:t>I</w:t>
        </w:r>
      </w:ins>
      <w:ins w:id="966" w:author="ERCOT" w:date="2026-03-02T22:49:00Z">
        <w:r w:rsidRPr="002C111D">
          <w:rPr>
            <w:iCs/>
            <w:szCs w:val="20"/>
          </w:rPr>
          <w:t xml:space="preserve">nterconnecting </w:t>
        </w:r>
        <w:r w:rsidR="009676D0">
          <w:rPr>
            <w:iCs/>
            <w:szCs w:val="20"/>
          </w:rPr>
          <w:t>DSP or</w:t>
        </w:r>
      </w:ins>
      <w:r w:rsidRPr="002C111D">
        <w:rPr>
          <w:iCs/>
          <w:szCs w:val="20"/>
        </w:rPr>
        <w:t xml:space="preserve"> </w:t>
      </w:r>
      <w:del w:id="967" w:author="ERCOT" w:date="2026-03-04T13:08:00Z">
        <w:r w:rsidRPr="002C111D" w:rsidDel="00423517">
          <w:rPr>
            <w:iCs/>
            <w:szCs w:val="20"/>
          </w:rPr>
          <w:delText>i</w:delText>
        </w:r>
      </w:del>
      <w:ins w:id="968" w:author="ERCOT" w:date="2026-03-04T13: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69" w:author="ERCOT" w:date="2026-03-02T16:58:00Z">
        <w:r w:rsidR="00D05B5A" w:rsidRPr="00D05B5A">
          <w:rPr>
            <w:iCs/>
            <w:szCs w:val="20"/>
          </w:rPr>
          <w:t>Submission of Large Load Information for Batch Zero</w:t>
        </w:r>
      </w:ins>
      <w:ins w:id="970" w:author="ERCOT" w:date="2026-03-04T00:00:00Z">
        <w:r w:rsidR="00D551F0">
          <w:rPr>
            <w:iCs/>
            <w:szCs w:val="20"/>
          </w:rPr>
          <w:t xml:space="preserve"> Process</w:t>
        </w:r>
      </w:ins>
      <w:del w:id="971" w:author="ERCOT" w:date="2026-03-02T16: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72" w:author="ERCOT" w:date="2026-03-03T23:25:00Z"/>
        </w:rPr>
      </w:pPr>
      <w:r>
        <w:lastRenderedPageBreak/>
        <w:t>(2)</w:t>
      </w:r>
      <w:r>
        <w:tab/>
        <w:t>The ILLE shall notify the</w:t>
      </w:r>
      <w:ins w:id="973" w:author="ERCOT" w:date="2026-03-04T00:08:00Z">
        <w:r w:rsidR="009367BB">
          <w:t xml:space="preserve"> </w:t>
        </w:r>
      </w:ins>
      <w:ins w:id="974" w:author="ERCOT" w:date="2026-03-04T13:08:00Z">
        <w:r w:rsidR="00A368AA">
          <w:t>I</w:t>
        </w:r>
      </w:ins>
      <w:ins w:id="975" w:author="ERCOT" w:date="2026-03-04T00:08:00Z">
        <w:r w:rsidR="009367BB">
          <w:t xml:space="preserve">nterconnecting DSP or </w:t>
        </w:r>
      </w:ins>
      <w:ins w:id="976" w:author="ERCOT" w:date="2026-03-04T13:08:00Z">
        <w:r w:rsidR="00A368AA">
          <w:t>I</w:t>
        </w:r>
      </w:ins>
      <w:ins w:id="977" w:author="ERCOT" w:date="2026-03-04T00:08:00Z">
        <w:r w:rsidR="009367BB">
          <w:t>nterconnecting</w:t>
        </w:r>
      </w:ins>
      <w:r>
        <w:t xml:space="preserve"> </w:t>
      </w:r>
      <w:del w:id="978" w:author="ERCOT" w:date="2026-03-04T00:09:00Z">
        <w:r w:rsidDel="009367BB">
          <w:delText xml:space="preserve">lead </w:delText>
        </w:r>
      </w:del>
      <w:r>
        <w:t xml:space="preserve">TSP if a change to the load composition, technology, or parameters occurs after the ILLE has provided the </w:t>
      </w:r>
      <w:ins w:id="979" w:author="ERCOT" w:date="2026-03-04T00:09:00Z">
        <w:r w:rsidR="009367BB">
          <w:t xml:space="preserve">DSP or </w:t>
        </w:r>
      </w:ins>
      <w:r>
        <w:t xml:space="preserve">TSP with its initial dynamic </w:t>
      </w:r>
      <w:del w:id="980" w:author="ERCOT" w:date="2026-03-04T15:25:00Z">
        <w:r w:rsidDel="009C5BBD">
          <w:delText>load model(s)</w:delText>
        </w:r>
      </w:del>
      <w:ins w:id="981" w:author="ERCOT" w:date="2026-03-04T15:25:00Z">
        <w:r w:rsidR="009C5BBD">
          <w:t>data</w:t>
        </w:r>
      </w:ins>
      <w:r>
        <w:t xml:space="preserve"> per </w:t>
      </w:r>
      <w:ins w:id="982" w:author="ERCOT" w:date="2026-03-03T23:22:00Z">
        <w:r>
          <w:t>paragraph (</w:t>
        </w:r>
        <w:r w:rsidR="00C47C4F">
          <w:t>3) of Section 9.2.</w:t>
        </w:r>
      </w:ins>
      <w:ins w:id="983" w:author="ERCOT" w:date="2026-03-04T15:16:00Z">
        <w:r w:rsidR="001A4B96">
          <w:t>2</w:t>
        </w:r>
        <w:r w:rsidR="00EF7841">
          <w:t xml:space="preserve">, </w:t>
        </w:r>
      </w:ins>
      <w:ins w:id="984" w:author="ERCOT" w:date="2026-03-04T15:17:00Z">
        <w:r w:rsidR="00A53929">
          <w:t>Submission of Large Load Information for Batch Zero Process.</w:t>
        </w:r>
      </w:ins>
      <w:ins w:id="985" w:author="ERCOT" w:date="2026-03-04T15:23:00Z">
        <w:r w:rsidR="005439C4">
          <w:t xml:space="preserve"> </w:t>
        </w:r>
      </w:ins>
      <w:ins w:id="986" w:author="ERCOT" w:date="2026-03-04T15:24:00Z">
        <w:r w:rsidR="00C160C0">
          <w:t xml:space="preserve">The Interconnection DSP or Interconnecting TSP shall promptly provide the </w:t>
        </w:r>
        <w:r w:rsidR="007B144F">
          <w:t xml:space="preserve">updated </w:t>
        </w:r>
        <w:r w:rsidR="009C5BBD">
          <w:t>dy</w:t>
        </w:r>
      </w:ins>
      <w:ins w:id="987" w:author="ERCOT" w:date="2026-03-04T15:25:00Z">
        <w:r w:rsidR="009C5BBD">
          <w:t>namic data to ERCOT.</w:t>
        </w:r>
      </w:ins>
      <w:del w:id="988" w:author="ERCOT" w:date="2026-03-04T15:17:00Z">
        <w:r w:rsidDel="00A53929">
          <w:delText>paragraph (2) of Section 9.</w:delText>
        </w:r>
      </w:del>
      <w:del w:id="989" w:author="ERCOT" w:date="2026-03-03T22:42:00Z">
        <w:r>
          <w:delText>3</w:delText>
        </w:r>
      </w:del>
      <w:del w:id="990" w:author="ERCOT" w:date="2026-03-04T15:17:00Z">
        <w:r w:rsidDel="00A53929">
          <w:delText xml:space="preserve">.4.3, Dynamic and Transient Stability Analysis.  If the change to load composition, technology, or parameters differ substantially from the dynamic model information </w:delText>
        </w:r>
      </w:del>
      <w:del w:id="991" w:author="ERCOT" w:date="2026-03-03T23:24:00Z">
        <w:r>
          <w:delText xml:space="preserve">used in the LLIS stability study as described in Section 9.3.4.3 </w:delText>
        </w:r>
      </w:del>
      <w:del w:id="992" w:author="ERCOT" w:date="2026-03-04T15:17:00Z">
        <w:r w:rsidDel="00A53929">
          <w:delText xml:space="preserve">is made at any time after the initiation of the </w:delText>
        </w:r>
      </w:del>
      <w:del w:id="993" w:author="ERCOT" w:date="2026-03-02T17:01:00Z">
        <w:r w:rsidDel="00256144">
          <w:delText>LLIS</w:delText>
        </w:r>
      </w:del>
      <w:del w:id="994" w:author="ERCOT" w:date="2026-03-04T15:17:00Z">
        <w:r w:rsidDel="00A53929">
          <w:delText xml:space="preserve">, </w:delText>
        </w:r>
      </w:del>
      <w:del w:id="995" w:author="ERCOT" w:date="2026-03-02T17:01:00Z">
        <w:r w:rsidDel="00256144">
          <w:delText>the lead TSP</w:delText>
        </w:r>
      </w:del>
      <w:del w:id="996" w:author="ERCOT" w:date="2026-03-04T15:17:00Z">
        <w:r w:rsidDel="00A53929">
          <w:delText xml:space="preserve"> shall determine whether </w:delText>
        </w:r>
      </w:del>
      <w:del w:id="997" w:author="ERCOT" w:date="2026-03-02T17:01:00Z">
        <w:r w:rsidDel="00256144">
          <w:delText>a new stability study is required and provide a written explanation of its determination to ERCOT</w:delText>
        </w:r>
      </w:del>
      <w:del w:id="998" w:author="ERCOT" w:date="2026-03-04T15:17:00Z">
        <w:r w:rsidDel="00A53929">
          <w:delText xml:space="preserve">.  </w:delText>
        </w:r>
      </w:del>
      <w:del w:id="999" w:author="ERCOT" w:date="2026-03-02T17:01:00Z">
        <w:r w:rsidDel="00256144">
          <w:delText>The lead TSP shall perform a new stability study that reflects the new composition of the proposed Load unless ERCOT in collaboration with the lead TSP agree such a study is not needed</w:delText>
        </w:r>
      </w:del>
      <w:del w:id="1000" w:author="ERCOT" w:date="2026-03-04T15:17:00Z">
        <w:r w:rsidDel="00A53929">
          <w:delText>.</w:delText>
        </w:r>
      </w:del>
      <w:r>
        <w:t xml:space="preserve"> </w:t>
      </w:r>
    </w:p>
    <w:p w14:paraId="246047DA" w14:textId="46650E36" w:rsidR="002F5FDA" w:rsidRDefault="002F5FDA" w:rsidP="009556C2">
      <w:pPr>
        <w:spacing w:after="240"/>
        <w:ind w:left="720" w:hanging="720"/>
        <w:rPr>
          <w:ins w:id="1001" w:author="Skybox Datacenters 031926" w:date="2026-03-19T12:31:00Z"/>
          <w:iCs/>
          <w:szCs w:val="20"/>
        </w:rPr>
      </w:pPr>
      <w:ins w:id="1002" w:author="Skybox Datacenters 031926" w:date="2026-03-19T12:31:00Z">
        <w:r w:rsidRPr="002F5FDA">
          <w:rPr>
            <w:iCs/>
            <w:szCs w:val="20"/>
          </w:rPr>
          <w:t>(3)</w:t>
        </w:r>
        <w:r w:rsidRPr="002F5FDA">
          <w:rPr>
            <w:iCs/>
            <w:szCs w:val="20"/>
          </w:rPr>
          <w:tab/>
          <w:t xml:space="preserve">A new or revised study shall be required only if the Interconnecting TSP, in coordination with ERCOT, determines that the updated information is reasonably expected to result in a material adverse impact to system reliability. </w:t>
        </w:r>
        <w:r>
          <w:rPr>
            <w:iCs/>
            <w:szCs w:val="20"/>
          </w:rPr>
          <w:t xml:space="preserve"> </w:t>
        </w:r>
        <w:r w:rsidRPr="002F5FDA">
          <w:rPr>
            <w:iCs/>
            <w:szCs w:val="20"/>
          </w:rPr>
          <w:t>Updates to dynamic load models required by ERCOT requirements shall not, by themselves, trigger a restudy absent such a determination.</w:t>
        </w:r>
      </w:ins>
    </w:p>
    <w:p w14:paraId="23AC462F" w14:textId="0CE766D2" w:rsidR="009556C2" w:rsidRDefault="009556C2" w:rsidP="009556C2">
      <w:pPr>
        <w:spacing w:after="240"/>
        <w:ind w:left="720" w:hanging="720"/>
      </w:pPr>
      <w:del w:id="1003" w:author="ERCOT" w:date="2026-03-02T17: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004" w:name="_Toc216098213"/>
      <w:r w:rsidRPr="00164318">
        <w:rPr>
          <w:b/>
          <w:bCs/>
          <w:i/>
          <w:iCs/>
        </w:rPr>
        <w:t>9.2.4</w:t>
      </w:r>
      <w:r w:rsidRPr="00164318">
        <w:rPr>
          <w:b/>
          <w:bCs/>
          <w:i/>
          <w:iCs/>
        </w:rPr>
        <w:tab/>
        <w:t>Load Commissioning Plan</w:t>
      </w:r>
      <w:bookmarkEnd w:id="1004"/>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1005" w:author="ERCOT" w:date="2026-03-01T22:20:00Z">
        <w:r w:rsidR="006028EB">
          <w:rPr>
            <w:iCs/>
            <w:szCs w:val="20"/>
          </w:rPr>
          <w:t>Load Commissioning Plan (</w:t>
        </w:r>
      </w:ins>
      <w:r w:rsidRPr="002C111D">
        <w:rPr>
          <w:iCs/>
          <w:szCs w:val="20"/>
        </w:rPr>
        <w:t>LCP</w:t>
      </w:r>
      <w:ins w:id="1006" w:author="ERCOT" w:date="2026-03-01T22:20:00Z">
        <w:r w:rsidR="006028EB">
          <w:rPr>
            <w:iCs/>
            <w:szCs w:val="20"/>
          </w:rPr>
          <w:t>)</w:t>
        </w:r>
      </w:ins>
      <w:r w:rsidRPr="002C111D">
        <w:rPr>
          <w:iCs/>
          <w:szCs w:val="20"/>
        </w:rPr>
        <w:t xml:space="preserve"> shall be maintained and updated by the </w:t>
      </w:r>
      <w:ins w:id="1007" w:author="ERCOT" w:date="2026-03-04T14:53:00Z">
        <w:r w:rsidR="005C4FA4">
          <w:rPr>
            <w:iCs/>
            <w:szCs w:val="20"/>
          </w:rPr>
          <w:t xml:space="preserve">Interconnecting DSP and </w:t>
        </w:r>
      </w:ins>
      <w:del w:id="1008" w:author="ERCOT" w:date="2026-03-04T13:10:00Z">
        <w:r w:rsidRPr="002C111D" w:rsidDel="00F22D6E">
          <w:rPr>
            <w:iCs/>
            <w:szCs w:val="20"/>
          </w:rPr>
          <w:delText>i</w:delText>
        </w:r>
      </w:del>
      <w:ins w:id="1009" w:author="ERCOT" w:date="2026-03-04T13:10:00Z">
        <w:r w:rsidR="00F22D6E">
          <w:rPr>
            <w:iCs/>
            <w:szCs w:val="20"/>
          </w:rPr>
          <w:t>I</w:t>
        </w:r>
      </w:ins>
      <w:r w:rsidRPr="002C111D">
        <w:rPr>
          <w:iCs/>
          <w:szCs w:val="20"/>
        </w:rPr>
        <w:t xml:space="preserve">nterconnecting TSP </w:t>
      </w:r>
      <w:ins w:id="1010" w:author="ERCOT" w:date="2026-03-01T22: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11" w:author="ERCOT" w:date="2026-03-04T14:53:00Z">
        <w:r w:rsidR="006D6643">
          <w:rPr>
            <w:iCs/>
            <w:szCs w:val="20"/>
          </w:rPr>
          <w:t>LCP</w:t>
        </w:r>
      </w:ins>
      <w:del w:id="1012" w:author="ERCOT" w:date="2026-03-04T14:53:00Z">
        <w:r w:rsidRPr="002C111D">
          <w:rPr>
            <w:iCs/>
            <w:szCs w:val="20"/>
          </w:rPr>
          <w:delText>plan</w:delText>
        </w:r>
      </w:del>
      <w:r w:rsidRPr="002C111D">
        <w:rPr>
          <w:iCs/>
          <w:szCs w:val="20"/>
        </w:rPr>
        <w:t xml:space="preserve"> shall reflect the most currently available</w:t>
      </w:r>
      <w:del w:id="1013" w:author="ERCOT" w:date="2026-03-04T14:53:00Z">
        <w:r w:rsidRPr="002C111D">
          <w:rPr>
            <w:iCs/>
            <w:szCs w:val="20"/>
          </w:rPr>
          <w:delText xml:space="preserve"> project</w:delText>
        </w:r>
      </w:del>
      <w:r w:rsidRPr="002C111D">
        <w:rPr>
          <w:iCs/>
          <w:szCs w:val="20"/>
        </w:rPr>
        <w:t xml:space="preserve"> information</w:t>
      </w:r>
      <w:ins w:id="1014" w:author="ERCOT" w:date="2026-03-04T14: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015" w:author="ERCOT" w:date="2026-03-01T22:19:00Z">
        <w:r w:rsidRPr="002C111D" w:rsidDel="006028EB">
          <w:rPr>
            <w:iCs/>
            <w:szCs w:val="20"/>
          </w:rPr>
          <w:delText>s</w:delText>
        </w:r>
      </w:del>
      <w:ins w:id="1016" w:author="ERCOT" w:date="2026-03-01T22: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17" w:author="ERCOT" w:date="2026-03-01T22:19:00Z">
        <w:r w:rsidDel="006028EB">
          <w:delText>LLIS</w:delText>
        </w:r>
      </w:del>
      <w:ins w:id="1018" w:author="ERCOT" w:date="2026-03-01T22:19:00Z">
        <w:r w:rsidR="006028EB">
          <w:t>Batch Zero</w:t>
        </w:r>
      </w:ins>
      <w:ins w:id="1019" w:author="ERCOT" w:date="2026-03-04T14:53:00Z">
        <w:r w:rsidR="006028EB">
          <w:t xml:space="preserve"> </w:t>
        </w:r>
        <w:r w:rsidR="00D309D6">
          <w:t>Interconnection S</w:t>
        </w:r>
      </w:ins>
      <w:ins w:id="1020" w:author="ERCOT" w:date="2026-03-01T22:19:00Z">
        <w:r w:rsidR="006028EB">
          <w:t>tudy</w:t>
        </w:r>
      </w:ins>
      <w:r>
        <w:t xml:space="preserve">, as described in Section 9.4, </w:t>
      </w:r>
      <w:ins w:id="1021" w:author="ERCOT" w:date="2026-03-02T17:11:00Z">
        <w:r w:rsidR="00EC7DBE">
          <w:t>Batch Zero Report and Interconnecting Large Load Entity (ILLE) Commitment</w:t>
        </w:r>
      </w:ins>
      <w:del w:id="1022" w:author="ERCOT" w:date="2026-03-02T17:11:00Z">
        <w:r w:rsidDel="00EC7DBE">
          <w:delText>LLIS Report and Follow-up</w:delText>
        </w:r>
      </w:del>
      <w:r>
        <w:t xml:space="preserve">, the </w:t>
      </w:r>
      <w:ins w:id="1023" w:author="ERCOT" w:date="2026-03-04T15:26:00Z">
        <w:r w:rsidR="00A82C6A">
          <w:t>ERCOT</w:t>
        </w:r>
      </w:ins>
      <w:del w:id="1024" w:author="ERCOT" w:date="2026-03-04T15:26:00Z">
        <w:r w:rsidDel="00A82C6A">
          <w:delText>i</w:delText>
        </w:r>
      </w:del>
      <w:ins w:id="1025" w:author="ERCOT" w:date="2026-03-04T13:10:00Z">
        <w:del w:id="1026" w:author="ERCOT" w:date="2026-03-04T15:26:00Z">
          <w:r w:rsidR="003E5A6E" w:rsidDel="00A82C6A">
            <w:delText>I</w:delText>
          </w:r>
        </w:del>
      </w:ins>
      <w:del w:id="1027" w:author="ERCOT" w:date="2026-03-04T15:26:00Z">
        <w:r w:rsidDel="00A82C6A">
          <w:delText>nterconnecting TSP</w:delText>
        </w:r>
      </w:del>
      <w:r>
        <w:t xml:space="preserve"> shall update the preliminary LCP to </w:t>
      </w:r>
      <w:ins w:id="1028" w:author="ERCOT" w:date="2026-03-04T15:31:00Z">
        <w:r w:rsidR="00593E5A">
          <w:t>reflect the amount of peak Demand that can be served reliably for each year of the Batch Zero Interconnection Study scope</w:t>
        </w:r>
      </w:ins>
      <w:del w:id="1029" w:author="ERCOT" w:date="2026-03-04T15:31:00Z">
        <w:r w:rsidDel="00593E5A">
          <w:delText>reflect any changes in the ILLE’s timeline that are needed to account for the completion of the required transmission upgrades identified in the LLIS</w:delText>
        </w:r>
      </w:del>
      <w:r>
        <w:t xml:space="preserve">.  </w:t>
      </w:r>
      <w:del w:id="1030" w:author="ERCOT" w:date="2026-03-02T17: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lastRenderedPageBreak/>
        <w:t>(3)</w:t>
      </w:r>
      <w:r w:rsidRPr="002C111D">
        <w:rPr>
          <w:iCs/>
          <w:szCs w:val="20"/>
        </w:rPr>
        <w:tab/>
        <w:t xml:space="preserve">Upon the execution </w:t>
      </w:r>
      <w:del w:id="1031" w:author="ERCOT" w:date="2026-03-04T15:32:00Z">
        <w:r w:rsidRPr="002C111D" w:rsidDel="001B23F5">
          <w:rPr>
            <w:iCs/>
            <w:szCs w:val="20"/>
          </w:rPr>
          <w:delText xml:space="preserve">of any </w:delText>
        </w:r>
        <w:r w:rsidRPr="002C111D" w:rsidDel="00392A53">
          <w:rPr>
            <w:iCs/>
            <w:szCs w:val="20"/>
          </w:rPr>
          <w:delText>required a</w:delText>
        </w:r>
      </w:del>
      <w:ins w:id="1032" w:author="ERCOT" w:date="2026-03-04T15:32:00Z">
        <w:r w:rsidR="00392A53">
          <w:rPr>
            <w:iCs/>
            <w:szCs w:val="20"/>
          </w:rPr>
          <w:t>of interconnection a</w:t>
        </w:r>
      </w:ins>
      <w:r w:rsidRPr="002C111D">
        <w:rPr>
          <w:iCs/>
          <w:szCs w:val="20"/>
        </w:rPr>
        <w:t xml:space="preserve">greements prescribed in Section </w:t>
      </w:r>
      <w:del w:id="1033" w:author="ERCOT" w:date="2026-03-04T15:32:00Z">
        <w:r w:rsidRPr="002C111D" w:rsidDel="00392A53">
          <w:rPr>
            <w:iCs/>
            <w:szCs w:val="20"/>
          </w:rPr>
          <w:delText>9.5</w:delText>
        </w:r>
      </w:del>
      <w:ins w:id="1034" w:author="ERCOT" w:date="2026-03-04T15:32:00Z">
        <w:r w:rsidR="00392A53">
          <w:rPr>
            <w:iCs/>
            <w:szCs w:val="20"/>
          </w:rPr>
          <w:t>9.7.2</w:t>
        </w:r>
      </w:ins>
      <w:r>
        <w:rPr>
          <w:iCs/>
          <w:szCs w:val="20"/>
        </w:rPr>
        <w:t xml:space="preserve">, </w:t>
      </w:r>
      <w:ins w:id="1035" w:author="ERCOT" w:date="2026-03-04T15:32:00Z">
        <w:r w:rsidR="00117A50" w:rsidRPr="00117A50">
          <w:rPr>
            <w:iCs/>
            <w:szCs w:val="20"/>
          </w:rPr>
          <w:t>Definition of an Interconnection Agreement</w:t>
        </w:r>
      </w:ins>
      <w:del w:id="1036" w:author="ERCOT" w:date="2026-03-04T15:32:00Z">
        <w:r w:rsidDel="00117A50">
          <w:rPr>
            <w:iCs/>
            <w:szCs w:val="20"/>
          </w:rPr>
          <w:delText>Interconnection Agreements and Responsibilities</w:delText>
        </w:r>
      </w:del>
      <w:r w:rsidRPr="002C111D">
        <w:rPr>
          <w:iCs/>
          <w:szCs w:val="20"/>
        </w:rPr>
        <w:t xml:space="preserve">, the </w:t>
      </w:r>
      <w:ins w:id="1037" w:author="ERCOT" w:date="2026-03-04T15:33:00Z">
        <w:r w:rsidR="00164AF1">
          <w:rPr>
            <w:iCs/>
            <w:szCs w:val="20"/>
          </w:rPr>
          <w:t xml:space="preserve">Interconnecting DSP or </w:t>
        </w:r>
      </w:ins>
      <w:del w:id="1038" w:author="ERCOT" w:date="2026-03-04T13:10:00Z">
        <w:r w:rsidRPr="002C111D" w:rsidDel="000E1F52">
          <w:rPr>
            <w:iCs/>
            <w:szCs w:val="20"/>
          </w:rPr>
          <w:delText>i</w:delText>
        </w:r>
      </w:del>
      <w:ins w:id="1039" w:author="ERCOT" w:date="2026-03-04T13:10:00Z">
        <w:r w:rsidR="000E1F52">
          <w:rPr>
            <w:iCs/>
            <w:szCs w:val="20"/>
          </w:rPr>
          <w:t>I</w:t>
        </w:r>
      </w:ins>
      <w:r w:rsidRPr="002C111D">
        <w:rPr>
          <w:iCs/>
          <w:szCs w:val="20"/>
        </w:rPr>
        <w:t xml:space="preserve">nterconnecting TSP shall update the LCP to reflect </w:t>
      </w:r>
      <w:del w:id="1040" w:author="ERCOT" w:date="2026-03-04T15:33:00Z">
        <w:r w:rsidRPr="002C111D" w:rsidDel="00F47E74">
          <w:rPr>
            <w:iCs/>
            <w:szCs w:val="20"/>
          </w:rPr>
          <w:delText xml:space="preserve">changes to the ILLE’s load increments and implementation timeline in </w:delText>
        </w:r>
      </w:del>
      <w:r w:rsidRPr="002C111D">
        <w:rPr>
          <w:iCs/>
          <w:szCs w:val="20"/>
        </w:rPr>
        <w:t xml:space="preserve">the executed </w:t>
      </w:r>
      <w:del w:id="1041" w:author="ERCOT" w:date="2026-03-04T15:33:00Z">
        <w:r w:rsidRPr="002C111D" w:rsidDel="00F47E74">
          <w:rPr>
            <w:iCs/>
            <w:szCs w:val="20"/>
          </w:rPr>
          <w:delText xml:space="preserve">Interconnection </w:delText>
        </w:r>
      </w:del>
      <w:ins w:id="1042" w:author="ERCOT" w:date="2026-03-04T15:33:00Z">
        <w:r w:rsidR="00F47E74">
          <w:rPr>
            <w:iCs/>
            <w:szCs w:val="20"/>
          </w:rPr>
          <w:t>i</w:t>
        </w:r>
        <w:r w:rsidR="00F47E74" w:rsidRPr="002C111D">
          <w:rPr>
            <w:iCs/>
            <w:szCs w:val="20"/>
          </w:rPr>
          <w:t xml:space="preserve">nterconnection </w:t>
        </w:r>
      </w:ins>
      <w:del w:id="1043" w:author="ERCOT" w:date="2026-03-04T15:33:00Z">
        <w:r w:rsidRPr="002C111D" w:rsidDel="00F47E74">
          <w:rPr>
            <w:iCs/>
            <w:szCs w:val="20"/>
          </w:rPr>
          <w:delText>Agreement</w:delText>
        </w:r>
      </w:del>
      <w:ins w:id="1044" w:author="ERCOT" w:date="2026-03-04T15: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45" w:author="ERCOT" w:date="2026-03-04T15:34:00Z">
        <w:r w:rsidR="00E6188E">
          <w:rPr>
            <w:iCs/>
            <w:szCs w:val="20"/>
          </w:rPr>
          <w:t xml:space="preserve"> Interconnecting DSP or</w:t>
        </w:r>
      </w:ins>
      <w:r w:rsidRPr="002C111D">
        <w:rPr>
          <w:iCs/>
          <w:szCs w:val="20"/>
        </w:rPr>
        <w:t xml:space="preserve"> </w:t>
      </w:r>
      <w:del w:id="1046" w:author="ERCOT" w:date="2026-03-04T13:10:00Z">
        <w:r w:rsidRPr="002C111D" w:rsidDel="003E5A6E">
          <w:rPr>
            <w:iCs/>
            <w:szCs w:val="20"/>
          </w:rPr>
          <w:delText>i</w:delText>
        </w:r>
      </w:del>
      <w:ins w:id="1047" w:author="ERCOT" w:date="2026-03-04T13:10:00Z">
        <w:r w:rsidR="003E5A6E">
          <w:rPr>
            <w:iCs/>
            <w:szCs w:val="20"/>
          </w:rPr>
          <w:t>I</w:t>
        </w:r>
      </w:ins>
      <w:r w:rsidRPr="002C111D">
        <w:rPr>
          <w:iCs/>
          <w:szCs w:val="20"/>
        </w:rPr>
        <w:t>nterconnecting TSP shall continue to maintain the LCP after Initial Energization until the Large Load reaches its full requested peak Demand</w:t>
      </w:r>
      <w:ins w:id="1048" w:author="ERCOT" w:date="2026-03-04T15:34:00Z">
        <w:r w:rsidR="00E6188E">
          <w:rPr>
            <w:iCs/>
            <w:szCs w:val="20"/>
          </w:rPr>
          <w:t xml:space="preserve">, updating as needed </w:t>
        </w:r>
        <w:r w:rsidR="00493A5A">
          <w:rPr>
            <w:iCs/>
            <w:szCs w:val="20"/>
          </w:rPr>
          <w:t xml:space="preserve">to reflect </w:t>
        </w:r>
        <w:r w:rsidR="00BB78DF">
          <w:rPr>
            <w:iCs/>
            <w:szCs w:val="20"/>
          </w:rPr>
          <w:t xml:space="preserve">changes in </w:t>
        </w:r>
      </w:ins>
      <w:ins w:id="1049" w:author="ERCOT" w:date="2026-03-04T15:36:00Z">
        <w:r w:rsidR="007C37FC">
          <w:rPr>
            <w:iCs/>
            <w:szCs w:val="20"/>
          </w:rPr>
          <w:t xml:space="preserve">the Large Load </w:t>
        </w:r>
      </w:ins>
      <w:ins w:id="1050" w:author="ERCOT" w:date="2026-03-04T15:35:00Z">
        <w:r w:rsidR="00C9664B">
          <w:rPr>
            <w:iCs/>
            <w:szCs w:val="20"/>
          </w:rPr>
          <w:t>construction and</w:t>
        </w:r>
      </w:ins>
      <w:ins w:id="1051" w:author="ERCOT" w:date="2026-03-04T15: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52" w:name="_Toc216098214"/>
      <w:r w:rsidRPr="00385E98">
        <w:rPr>
          <w:b/>
          <w:bCs/>
          <w:i/>
          <w:iCs/>
        </w:rPr>
        <w:t>9.2.5</w:t>
      </w:r>
      <w:r w:rsidRPr="00BD5653">
        <w:rPr>
          <w:b/>
          <w:bCs/>
          <w:i/>
          <w:iCs/>
        </w:rPr>
        <w:tab/>
      </w:r>
      <w:r w:rsidRPr="00385E98">
        <w:rPr>
          <w:b/>
          <w:bCs/>
          <w:i/>
          <w:iCs/>
        </w:rPr>
        <w:t xml:space="preserve"> Required Interconnection Equipment</w:t>
      </w:r>
      <w:bookmarkEnd w:id="1052"/>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53" w:author="ERCOT" w:date="2026-03-04T15:41:00Z">
        <w:r w:rsidRPr="002C111D" w:rsidDel="00191872">
          <w:rPr>
            <w:iCs/>
            <w:szCs w:val="20"/>
          </w:rPr>
          <w:delText>Projects</w:delText>
        </w:r>
      </w:del>
      <w:ins w:id="1054" w:author="ERCOT" w:date="2026-03-04T15:41:00Z">
        <w:r w:rsidR="00191872">
          <w:rPr>
            <w:iCs/>
            <w:szCs w:val="20"/>
          </w:rPr>
          <w:t>Large Loads</w:t>
        </w:r>
      </w:ins>
      <w:ins w:id="1055" w:author="ERCOT" w:date="2026-03-04T15:39:00Z">
        <w:r w:rsidR="00191872">
          <w:rPr>
            <w:iCs/>
            <w:szCs w:val="20"/>
          </w:rPr>
          <w:t xml:space="preserve"> </w:t>
        </w:r>
        <w:r w:rsidR="002706FF">
          <w:rPr>
            <w:iCs/>
            <w:szCs w:val="20"/>
          </w:rPr>
          <w:t>submitted under the legacy Large Load Interconnection Study (LLIS) process d</w:t>
        </w:r>
      </w:ins>
      <w:ins w:id="1056" w:author="ERCOT" w:date="2026-03-04T15: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57" w:author="ERCOT" w:date="2026-03-03T22:37:00Z">
        <w:r w:rsidR="003817AB">
          <w:rPr>
            <w:iCs/>
            <w:szCs w:val="20"/>
          </w:rPr>
          <w:t>,</w:t>
        </w:r>
      </w:ins>
      <w:ins w:id="1058" w:author="ERCOT" w:date="2026-03-04T15:42:00Z">
        <w:r w:rsidR="00547805">
          <w:rPr>
            <w:iCs/>
            <w:szCs w:val="20"/>
          </w:rPr>
          <w:t xml:space="preserve"> and Large</w:t>
        </w:r>
        <w:r w:rsidR="00942ABA">
          <w:rPr>
            <w:iCs/>
            <w:szCs w:val="20"/>
          </w:rPr>
          <w:t xml:space="preserve"> Load</w:t>
        </w:r>
      </w:ins>
      <w:ins w:id="1059" w:author="ERCOT" w:date="2026-03-04T15:43:00Z">
        <w:r w:rsidR="001B0DF7">
          <w:rPr>
            <w:iCs/>
            <w:szCs w:val="20"/>
          </w:rPr>
          <w:t>s</w:t>
        </w:r>
      </w:ins>
      <w:ins w:id="1060" w:author="ERCOT" w:date="2026-03-04T15:42:00Z">
        <w:r w:rsidR="00942ABA">
          <w:rPr>
            <w:iCs/>
            <w:szCs w:val="20"/>
          </w:rPr>
          <w:t xml:space="preserve"> meeting requirements</w:t>
        </w:r>
      </w:ins>
      <w:ins w:id="1061" w:author="ERCOT" w:date="2026-03-04T15:43:00Z">
        <w:r w:rsidR="001B0DF7">
          <w:rPr>
            <w:iCs/>
            <w:szCs w:val="20"/>
          </w:rPr>
          <w:t>, described in Sections 9.2.1.1 and 9.2.1.2,</w:t>
        </w:r>
      </w:ins>
      <w:ins w:id="1062" w:author="ERCOT" w:date="2026-03-04T15: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63" w:author="ERCOT" w:date="2026-03-04T15:43:00Z">
        <w:r w:rsidRPr="002C111D" w:rsidDel="001B0DF7">
          <w:rPr>
            <w:iCs/>
            <w:szCs w:val="20"/>
          </w:rPr>
          <w:delText xml:space="preserve">Projects </w:delText>
        </w:r>
      </w:del>
      <w:ins w:id="1064" w:author="ERCOT" w:date="2026-03-04T15:44:00Z">
        <w:r w:rsidR="00CD179A">
          <w:rPr>
            <w:iCs/>
            <w:szCs w:val="20"/>
          </w:rPr>
          <w:t>Large Loads</w:t>
        </w:r>
      </w:ins>
      <w:ins w:id="1065" w:author="ERCOT" w:date="2026-03-04T15:43:00Z">
        <w:r w:rsidR="00CD179A">
          <w:rPr>
            <w:iCs/>
            <w:szCs w:val="20"/>
          </w:rPr>
          <w:t xml:space="preserve"> </w:t>
        </w:r>
      </w:ins>
      <w:ins w:id="1066" w:author="ERCOT" w:date="2026-03-04T15: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67" w:author="ERCOT" w:date="2026-03-03T22: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68" w:author="ERCOT" w:date="2026-03-03T22:36:00Z">
        <w:r w:rsidR="003817AB">
          <w:rPr>
            <w:iCs/>
            <w:szCs w:val="20"/>
          </w:rPr>
          <w:t>,</w:t>
        </w:r>
      </w:ins>
      <w:r w:rsidRPr="002C111D">
        <w:rPr>
          <w:iCs/>
          <w:szCs w:val="20"/>
        </w:rPr>
        <w:t xml:space="preserve"> a modification to the Large Load subject to the requirements of Section 9.2.1, </w:t>
      </w:r>
      <w:ins w:id="1069" w:author="ERCOT" w:date="2026-03-04T15:37:00Z">
        <w:r w:rsidR="00DA7791">
          <w:t>Applicability of the Batch Zero Process</w:t>
        </w:r>
      </w:ins>
      <w:del w:id="1070" w:author="ERCOT" w:date="2026-03-04T15: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71" w:name="_Toc216098215"/>
      <w:r w:rsidRPr="00164318">
        <w:lastRenderedPageBreak/>
        <w:t>9.3</w:t>
      </w:r>
      <w:r w:rsidRPr="00164318">
        <w:tab/>
      </w:r>
      <w:del w:id="1072" w:author="ERCOT" w:date="2026-03-01T22:21:00Z">
        <w:r w:rsidRPr="00164318" w:rsidDel="00CA1C4F">
          <w:delText>Interconnection Study Procedures for Large Loads</w:delText>
        </w:r>
      </w:del>
      <w:bookmarkEnd w:id="1071"/>
      <w:ins w:id="1073" w:author="ERCOT" w:date="2026-03-01T22:21:00Z">
        <w:r w:rsidR="00CA1C4F">
          <w:t xml:space="preserve">Batch Zero </w:t>
        </w:r>
      </w:ins>
      <w:ins w:id="1074" w:author="ERCOT" w:date="2026-03-03T22:02:00Z">
        <w:r w:rsidR="00AC37AD">
          <w:t xml:space="preserve">Interconnection </w:t>
        </w:r>
      </w:ins>
      <w:ins w:id="1075" w:author="ERCOT" w:date="2026-03-01T22:21:00Z">
        <w:r w:rsidR="00CA1C4F">
          <w:t>Study</w:t>
        </w:r>
      </w:ins>
    </w:p>
    <w:p w14:paraId="53989BCB" w14:textId="77777777" w:rsidR="002F5FDA" w:rsidRDefault="009556C2" w:rsidP="009556C2">
      <w:pPr>
        <w:spacing w:after="240"/>
        <w:ind w:left="720" w:hanging="720"/>
        <w:rPr>
          <w:ins w:id="1076" w:author="Skybox Datacenters 031926" w:date="2026-03-19T12:32:00Z"/>
        </w:rPr>
      </w:pPr>
      <w:r>
        <w:t>(</w:t>
      </w:r>
      <w:r w:rsidRPr="002C111D">
        <w:t>1)</w:t>
      </w:r>
      <w:r w:rsidRPr="002C111D">
        <w:tab/>
        <w:t xml:space="preserve">This Section establishes the procedures for conducting a </w:t>
      </w:r>
      <w:ins w:id="1077" w:author="ERCOT" w:date="2026-03-01T22:21:00Z">
        <w:r w:rsidR="00CA1C4F">
          <w:t>Batch Zero</w:t>
        </w:r>
      </w:ins>
      <w:ins w:id="1078" w:author="ERCOT" w:date="2026-03-04T14:52:00Z">
        <w:r w:rsidR="00CA1C4F">
          <w:t xml:space="preserve"> </w:t>
        </w:r>
        <w:r w:rsidR="00D309D6">
          <w:t>Interconnection</w:t>
        </w:r>
      </w:ins>
      <w:ins w:id="1079" w:author="ERCOT" w:date="2026-03-01T22:21:00Z">
        <w:r w:rsidR="00CA1C4F">
          <w:t xml:space="preserve"> Study</w:t>
        </w:r>
      </w:ins>
      <w:del w:id="1080" w:author="ERCOT" w:date="2026-03-01T22: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81" w:author="ERCOT" w:date="2026-03-04T15:47:00Z">
        <w:r w:rsidR="00F12388">
          <w:t>Applicability of the Batch Zero Process</w:t>
        </w:r>
      </w:ins>
      <w:del w:id="1082" w:author="ERCOT" w:date="2026-03-04T15:47:00Z">
        <w:r w:rsidRPr="002C111D" w:rsidDel="00F12388">
          <w:delText>Applicability of the Large Load Interconnection Study Process</w:delText>
        </w:r>
      </w:del>
      <w:ins w:id="1083" w:author="ERCOT" w:date="2026-03-01T22:22:00Z">
        <w:r w:rsidR="00CA1C4F">
          <w:t xml:space="preserve"> and </w:t>
        </w:r>
        <w:r w:rsidR="00CA1C4F">
          <w:rPr>
            <w:iCs/>
            <w:szCs w:val="20"/>
          </w:rPr>
          <w:t>Section 9.2.1.1, Inclusion Criteria for Batch Zero</w:t>
        </w:r>
      </w:ins>
      <w:r w:rsidRPr="002C111D">
        <w:t>.</w:t>
      </w:r>
    </w:p>
    <w:p w14:paraId="44FBD81F" w14:textId="66D34F5D" w:rsidR="009556C2" w:rsidRPr="002C111D" w:rsidRDefault="002F5FDA" w:rsidP="009556C2">
      <w:pPr>
        <w:spacing w:after="240"/>
        <w:ind w:left="720" w:hanging="720"/>
        <w:rPr>
          <w:iCs/>
          <w:szCs w:val="20"/>
        </w:rPr>
      </w:pPr>
      <w:ins w:id="1084" w:author="Skybox Datacenters 031926" w:date="2026-03-19T12:32:00Z">
        <w:r w:rsidRPr="002F5FDA">
          <w:t>(2)</w:t>
        </w:r>
        <w:r w:rsidRPr="002F5FDA">
          <w:tab/>
          <w:t>Large Loads that satisfy the eligibility criteria in Section 9.2.1.1 shall be incorporated into the Batch Zero Interconnection Study using the peak Demand values determined under Section 9.2.1.1 and shall not be subject to re-evaluation of eligibility or previously completed study milestones as part of the Batch Zero study, except as necessary to assess system reliability impacts.</w:t>
        </w:r>
      </w:ins>
    </w:p>
    <w:p w14:paraId="0C9EEB91" w14:textId="51AD45AB" w:rsidR="009556C2" w:rsidRPr="002C111D" w:rsidRDefault="009556C2" w:rsidP="009556C2">
      <w:pPr>
        <w:keepNext/>
        <w:tabs>
          <w:tab w:val="left" w:pos="1080"/>
        </w:tabs>
        <w:spacing w:before="240" w:after="240"/>
        <w:outlineLvl w:val="2"/>
        <w:rPr>
          <w:b/>
          <w:bCs/>
          <w:i/>
          <w:szCs w:val="20"/>
        </w:rPr>
      </w:pPr>
      <w:bookmarkStart w:id="1085" w:name="_Toc216098216"/>
      <w:r w:rsidRPr="002C111D">
        <w:rPr>
          <w:b/>
          <w:bCs/>
          <w:i/>
          <w:szCs w:val="20"/>
        </w:rPr>
        <w:t>9.3.1</w:t>
      </w:r>
      <w:r w:rsidRPr="002C111D">
        <w:rPr>
          <w:b/>
          <w:bCs/>
          <w:i/>
          <w:szCs w:val="20"/>
        </w:rPr>
        <w:tab/>
      </w:r>
      <w:del w:id="1086" w:author="ERCOT" w:date="2026-03-01T22:23:00Z">
        <w:r w:rsidRPr="002C111D" w:rsidDel="00CA1C4F">
          <w:rPr>
            <w:b/>
            <w:bCs/>
            <w:i/>
            <w:szCs w:val="20"/>
          </w:rPr>
          <w:delText>Large Load Interconnection Study (LLIS)</w:delText>
        </w:r>
      </w:del>
      <w:bookmarkStart w:id="1087" w:name="_Hlk222346175"/>
      <w:bookmarkEnd w:id="1085"/>
      <w:ins w:id="1088" w:author="ERCOT" w:date="2026-03-01T22:23:00Z">
        <w:r w:rsidR="00CA1C4F">
          <w:rPr>
            <w:b/>
            <w:bCs/>
            <w:i/>
            <w:szCs w:val="20"/>
          </w:rPr>
          <w:t xml:space="preserve">Batch Zero </w:t>
        </w:r>
      </w:ins>
      <w:ins w:id="1089" w:author="ERCOT" w:date="2026-03-04T00:01:00Z">
        <w:r w:rsidR="009152D7">
          <w:rPr>
            <w:b/>
            <w:bCs/>
            <w:i/>
            <w:szCs w:val="20"/>
          </w:rPr>
          <w:t xml:space="preserve">Process </w:t>
        </w:r>
      </w:ins>
      <w:ins w:id="1090" w:author="ERCOT" w:date="2026-03-01T22:23:00Z">
        <w:r w:rsidR="00CA1C4F">
          <w:rPr>
            <w:b/>
            <w:bCs/>
            <w:i/>
            <w:szCs w:val="20"/>
          </w:rPr>
          <w:t>Overview and Timelines</w:t>
        </w:r>
      </w:ins>
      <w:bookmarkEnd w:id="1087"/>
    </w:p>
    <w:p w14:paraId="5A290E18" w14:textId="39E8B93C" w:rsidR="00CA1C4F" w:rsidRPr="002C111D" w:rsidRDefault="00CA1C4F" w:rsidP="00CA1C4F">
      <w:pPr>
        <w:spacing w:after="240"/>
        <w:ind w:left="720" w:hanging="720"/>
        <w:rPr>
          <w:ins w:id="1091" w:author="ERCOT" w:date="2026-03-01T22:22:00Z"/>
        </w:rPr>
      </w:pPr>
      <w:ins w:id="1092" w:author="ERCOT" w:date="2026-03-01T22:22:00Z">
        <w:r>
          <w:t>(1)</w:t>
        </w:r>
        <w:r>
          <w:tab/>
          <w:t xml:space="preserve">The Batch Zero </w:t>
        </w:r>
      </w:ins>
      <w:ins w:id="1093" w:author="ERCOT" w:date="2026-03-04T14:52:00Z">
        <w:r w:rsidR="00D309D6">
          <w:t>Interconnection S</w:t>
        </w:r>
      </w:ins>
      <w:ins w:id="1094" w:author="ERCOT" w:date="2026-03-01T22:22:00Z">
        <w:r>
          <w:t>tudy consists of a singular, system-wide study covering steady-state analysis and stability screening analys</w:t>
        </w:r>
      </w:ins>
      <w:ins w:id="1095" w:author="ERCOT" w:date="2026-03-04T20:52:00Z">
        <w:r w:rsidR="00346243">
          <w:t>i</w:t>
        </w:r>
      </w:ins>
      <w:ins w:id="1096" w:author="ERCOT" w:date="2026-03-01T22:22:00Z">
        <w:r>
          <w:t xml:space="preserve">s performed by ERCOT. </w:t>
        </w:r>
      </w:ins>
    </w:p>
    <w:p w14:paraId="70C417A3" w14:textId="32EFB8C9" w:rsidR="00CA1C4F" w:rsidRPr="002C111D" w:rsidRDefault="00CA1C4F" w:rsidP="00CA1C4F">
      <w:pPr>
        <w:spacing w:after="240"/>
        <w:ind w:left="720" w:hanging="720"/>
        <w:rPr>
          <w:ins w:id="1097" w:author="ERCOT" w:date="2026-03-01T22:22:00Z"/>
          <w:iCs/>
          <w:szCs w:val="20"/>
        </w:rPr>
      </w:pPr>
      <w:ins w:id="1098" w:author="ERCOT" w:date="2026-03-01T22:22:00Z">
        <w:r w:rsidRPr="002C111D">
          <w:rPr>
            <w:iCs/>
            <w:szCs w:val="20"/>
          </w:rPr>
          <w:t>(</w:t>
        </w:r>
      </w:ins>
      <w:ins w:id="1099" w:author="ERCOT" w:date="2026-03-04T15:59:00Z">
        <w:r w:rsidR="0043230E">
          <w:rPr>
            <w:iCs/>
            <w:szCs w:val="20"/>
          </w:rPr>
          <w:t>2</w:t>
        </w:r>
      </w:ins>
      <w:ins w:id="1100" w:author="ERCOT" w:date="2026-03-01T22:22:00Z">
        <w:r w:rsidRPr="002C111D">
          <w:rPr>
            <w:iCs/>
            <w:szCs w:val="20"/>
          </w:rPr>
          <w:t>)</w:t>
        </w:r>
        <w:r w:rsidRPr="002C111D">
          <w:rPr>
            <w:iCs/>
            <w:szCs w:val="20"/>
          </w:rPr>
          <w:tab/>
        </w:r>
        <w:r>
          <w:rPr>
            <w:iCs/>
            <w:szCs w:val="20"/>
          </w:rPr>
          <w:t xml:space="preserve">The Batch Zero </w:t>
        </w:r>
      </w:ins>
      <w:ins w:id="1101" w:author="ERCOT" w:date="2026-03-04T00:01:00Z">
        <w:r w:rsidR="00BE3AC5">
          <w:rPr>
            <w:iCs/>
            <w:szCs w:val="20"/>
          </w:rPr>
          <w:t>P</w:t>
        </w:r>
      </w:ins>
      <w:ins w:id="1102" w:author="ERCOT" w:date="2026-03-01T22: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103" w:author="ERCOT" w:date="2026-03-01T22:22:00Z"/>
        </w:rPr>
      </w:pPr>
      <w:ins w:id="1104" w:author="ERCOT" w:date="2026-03-01T22:22:00Z">
        <w:r w:rsidRPr="002C111D">
          <w:t>(a)</w:t>
        </w:r>
        <w:r w:rsidRPr="002C111D">
          <w:tab/>
        </w:r>
        <w:r>
          <w:t>Interconnecting D</w:t>
        </w:r>
      </w:ins>
      <w:ins w:id="1105" w:author="ERCOT" w:date="2026-03-04T13:12:00Z">
        <w:r w:rsidR="0049633B">
          <w:t xml:space="preserve">istribution </w:t>
        </w:r>
      </w:ins>
      <w:ins w:id="1106" w:author="ERCOT" w:date="2026-03-01T22:22:00Z">
        <w:r>
          <w:t>S</w:t>
        </w:r>
      </w:ins>
      <w:ins w:id="1107" w:author="ERCOT" w:date="2026-03-04T13:12:00Z">
        <w:r w:rsidR="0049633B">
          <w:t xml:space="preserve">ervice </w:t>
        </w:r>
      </w:ins>
      <w:ins w:id="1108" w:author="ERCOT" w:date="2026-03-01T22:22:00Z">
        <w:r>
          <w:t>P</w:t>
        </w:r>
      </w:ins>
      <w:ins w:id="1109" w:author="ERCOT" w:date="2026-03-04T13:12:00Z">
        <w:r w:rsidR="0049633B">
          <w:t>rovider</w:t>
        </w:r>
      </w:ins>
      <w:ins w:id="1110" w:author="ERCOT" w:date="2026-03-01T22:22:00Z">
        <w:r>
          <w:t>s</w:t>
        </w:r>
      </w:ins>
      <w:ins w:id="1111" w:author="ERCOT" w:date="2026-03-04T13:12:00Z">
        <w:r w:rsidR="00BC69AC">
          <w:t xml:space="preserve"> (DSP</w:t>
        </w:r>
      </w:ins>
      <w:ins w:id="1112" w:author="ERCOT" w:date="2026-03-04T15:53:00Z">
        <w:r w:rsidR="006E54DF">
          <w:t>s</w:t>
        </w:r>
      </w:ins>
      <w:ins w:id="1113" w:author="ERCOT" w:date="2026-03-04T13:12:00Z">
        <w:r w:rsidR="00BC69AC">
          <w:t>)</w:t>
        </w:r>
      </w:ins>
      <w:ins w:id="1114" w:author="ERCOT" w:date="2026-03-01T22:22:00Z">
        <w:r>
          <w:t xml:space="preserve"> and </w:t>
        </w:r>
      </w:ins>
      <w:ins w:id="1115" w:author="ERCOT" w:date="2026-03-04T13:10:00Z">
        <w:r w:rsidR="003012A0">
          <w:t>I</w:t>
        </w:r>
      </w:ins>
      <w:ins w:id="1116" w:author="ERCOT" w:date="2026-03-01T22:22:00Z">
        <w:r>
          <w:t>nterconnecting T</w:t>
        </w:r>
      </w:ins>
      <w:ins w:id="1117" w:author="ERCOT" w:date="2026-03-04T13:12:00Z">
        <w:r w:rsidR="0049633B">
          <w:t xml:space="preserve">ransmission </w:t>
        </w:r>
      </w:ins>
      <w:ins w:id="1118" w:author="ERCOT" w:date="2026-03-01T22:22:00Z">
        <w:r>
          <w:t>S</w:t>
        </w:r>
      </w:ins>
      <w:ins w:id="1119" w:author="ERCOT" w:date="2026-03-04T13:12:00Z">
        <w:r w:rsidR="0049633B">
          <w:t xml:space="preserve">ervice </w:t>
        </w:r>
      </w:ins>
      <w:ins w:id="1120" w:author="ERCOT" w:date="2026-03-01T22:22:00Z">
        <w:r>
          <w:t>P</w:t>
        </w:r>
      </w:ins>
      <w:ins w:id="1121" w:author="ERCOT" w:date="2026-03-04T13:12:00Z">
        <w:r w:rsidR="0049633B">
          <w:t>rovider</w:t>
        </w:r>
      </w:ins>
      <w:ins w:id="1122" w:author="ERCOT" w:date="2026-03-01T22:22:00Z">
        <w:r>
          <w:t>s</w:t>
        </w:r>
      </w:ins>
      <w:ins w:id="1123" w:author="ERCOT" w:date="2026-03-04T13:12:00Z">
        <w:r w:rsidR="00BC69AC">
          <w:t xml:space="preserve"> (TSP</w:t>
        </w:r>
      </w:ins>
      <w:ins w:id="1124" w:author="ERCOT" w:date="2026-03-04T15:53:00Z">
        <w:r w:rsidR="006E54DF">
          <w:t>s</w:t>
        </w:r>
      </w:ins>
      <w:ins w:id="1125" w:author="ERCOT" w:date="2026-03-04T13:12:00Z">
        <w:r w:rsidR="00BC69AC">
          <w:t>)</w:t>
        </w:r>
      </w:ins>
      <w:ins w:id="1126" w:author="ERCOT" w:date="2026-03-01T22:22:00Z">
        <w:r>
          <w:t xml:space="preserve"> must provide to ERCOT </w:t>
        </w:r>
        <w:r>
          <w:rPr>
            <w:iCs/>
            <w:szCs w:val="20"/>
          </w:rPr>
          <w:t xml:space="preserve">all information required by Section 9.2.2, </w:t>
        </w:r>
      </w:ins>
      <w:ins w:id="1127" w:author="ERCOT" w:date="2026-03-04T15:53:00Z">
        <w:r w:rsidR="00B323FB">
          <w:rPr>
            <w:szCs w:val="20"/>
          </w:rPr>
          <w:t xml:space="preserve">Submission </w:t>
        </w:r>
        <w:r w:rsidR="00B323FB">
          <w:t>of Large Load Information for Batch Zero Process</w:t>
        </w:r>
      </w:ins>
      <w:ins w:id="1128" w:author="ERCOT" w:date="2026-03-01T22:22:00Z">
        <w:r>
          <w:rPr>
            <w:iCs/>
            <w:szCs w:val="20"/>
          </w:rPr>
          <w:t xml:space="preserve">, on or before </w:t>
        </w:r>
      </w:ins>
      <w:ins w:id="1129" w:author="ERCOT" w:date="2026-03-03T23:09:00Z">
        <w:del w:id="1130" w:author="ERCOT 031726" w:date="2026-03-16T19:18:00Z">
          <w:r>
            <w:rPr>
              <w:iCs/>
              <w:szCs w:val="20"/>
            </w:rPr>
            <w:delText xml:space="preserve">July </w:delText>
          </w:r>
        </w:del>
      </w:ins>
      <w:ins w:id="1131" w:author="ERCOT" w:date="2026-03-04T15:53:00Z">
        <w:del w:id="1132" w:author="ERCOT 031726" w:date="2026-03-16T19:18:00Z">
          <w:r w:rsidR="006E54DF">
            <w:rPr>
              <w:iCs/>
              <w:szCs w:val="20"/>
            </w:rPr>
            <w:delText>15</w:delText>
          </w:r>
        </w:del>
      </w:ins>
      <w:ins w:id="1133" w:author="ERCOT 031726" w:date="2026-03-16T21:48:00Z">
        <w:r w:rsidR="006001F6">
          <w:rPr>
            <w:iCs/>
            <w:szCs w:val="20"/>
          </w:rPr>
          <w:t>July 24</w:t>
        </w:r>
      </w:ins>
      <w:ins w:id="1134" w:author="ERCOT" w:date="2026-03-01T22:22:00Z">
        <w:r>
          <w:rPr>
            <w:iCs/>
            <w:szCs w:val="20"/>
          </w:rPr>
          <w:t>, 2026</w:t>
        </w:r>
      </w:ins>
      <w:ins w:id="1135" w:author="ERCOT 031726" w:date="2026-03-16T21:48:00Z">
        <w:r w:rsidR="00271C0E">
          <w:rPr>
            <w:iCs/>
            <w:szCs w:val="20"/>
          </w:rPr>
          <w:t xml:space="preserve">. </w:t>
        </w:r>
      </w:ins>
      <w:ins w:id="1136" w:author="ERCOT 031726" w:date="2026-03-17T12:56:00Z">
        <w:r w:rsidR="00D75272">
          <w:rPr>
            <w:iCs/>
            <w:szCs w:val="20"/>
          </w:rPr>
          <w:t xml:space="preserve"> </w:t>
        </w:r>
      </w:ins>
      <w:ins w:id="1137" w:author="ERCOT 031726" w:date="2026-03-16T21:48:00Z">
        <w:r w:rsidR="0075546C">
          <w:rPr>
            <w:iCs/>
            <w:szCs w:val="20"/>
          </w:rPr>
          <w:t xml:space="preserve">ERCOT will </w:t>
        </w:r>
        <w:r w:rsidR="005C759F">
          <w:rPr>
            <w:iCs/>
            <w:szCs w:val="20"/>
          </w:rPr>
          <w:t xml:space="preserve">notify </w:t>
        </w:r>
      </w:ins>
      <w:ins w:id="1138" w:author="ERCOT 031726" w:date="2026-03-16T21:49:00Z">
        <w:r w:rsidR="00C52BDC">
          <w:rPr>
            <w:iCs/>
            <w:szCs w:val="20"/>
          </w:rPr>
          <w:t>each</w:t>
        </w:r>
      </w:ins>
      <w:ins w:id="1139" w:author="ERCOT 031726" w:date="2026-03-16T21:48:00Z">
        <w:r w:rsidR="00C52BDC">
          <w:rPr>
            <w:iCs/>
            <w:szCs w:val="20"/>
          </w:rPr>
          <w:t xml:space="preserve"> </w:t>
        </w:r>
      </w:ins>
      <w:ins w:id="1140" w:author="ERCOT 031726" w:date="2026-03-16T21:49:00Z">
        <w:r w:rsidR="00C52BDC">
          <w:t>Interconnecting DSP and Interconnecting TSP</w:t>
        </w:r>
        <w:r w:rsidR="0071457C">
          <w:t xml:space="preserve"> </w:t>
        </w:r>
        <w:r w:rsidR="001F590C">
          <w:t>o</w:t>
        </w:r>
      </w:ins>
      <w:ins w:id="1141" w:author="ERCOT 031726" w:date="2026-03-16T21: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42" w:author="ERCOT 031726" w:date="2026-03-16T21:51:00Z">
        <w:r w:rsidR="008934CA">
          <w:t>Interconnection</w:t>
        </w:r>
      </w:ins>
      <w:ins w:id="1143" w:author="ERCOT 031726" w:date="2026-03-16T21:50:00Z">
        <w:r w:rsidR="00A93514">
          <w:t xml:space="preserve"> Study</w:t>
        </w:r>
      </w:ins>
      <w:ins w:id="1144" w:author="ERCOT 031726" w:date="2026-03-16T21:51:00Z">
        <w:r w:rsidR="008934CA">
          <w:t xml:space="preserve"> </w:t>
        </w:r>
        <w:r w:rsidR="0033109B">
          <w:t>according to the methodology defined in Section 9.2.1</w:t>
        </w:r>
      </w:ins>
      <w:ins w:id="1145" w:author="ERCOT 031726" w:date="2026-03-16T21:52:00Z">
        <w:r w:rsidR="0033109B">
          <w:t xml:space="preserve">, </w:t>
        </w:r>
        <w:r w:rsidR="0033109B" w:rsidRPr="0033109B">
          <w:t>Applicability of the Batch Zero Process</w:t>
        </w:r>
        <w:r w:rsidR="0033109B">
          <w:t>, on or before August 7</w:t>
        </w:r>
        <w:r>
          <w:t>, 2026</w:t>
        </w:r>
      </w:ins>
      <w:ins w:id="1146" w:author="ERCOT" w:date="2026-03-01T22:22:00Z">
        <w:r w:rsidRPr="002C111D">
          <w:t>;</w:t>
        </w:r>
      </w:ins>
    </w:p>
    <w:p w14:paraId="03E4BC1B" w14:textId="348BFF42" w:rsidR="00CA1C4F" w:rsidRDefault="00CA1C4F" w:rsidP="00CA1C4F">
      <w:pPr>
        <w:spacing w:after="240"/>
        <w:ind w:left="1440" w:hanging="720"/>
        <w:rPr>
          <w:ins w:id="1147" w:author="ERCOT" w:date="2026-03-01T22:22:00Z"/>
        </w:rPr>
      </w:pPr>
      <w:ins w:id="1148" w:author="ERCOT" w:date="2026-03-01T22:22:00Z">
        <w:r>
          <w:t>(</w:t>
        </w:r>
      </w:ins>
      <w:ins w:id="1149" w:author="ERCOT" w:date="2026-03-04T15:54:00Z">
        <w:r w:rsidR="00CF021F">
          <w:t>b</w:t>
        </w:r>
      </w:ins>
      <w:ins w:id="1150" w:author="ERCOT" w:date="2026-03-01T22:22:00Z">
        <w:r>
          <w:t>)</w:t>
        </w:r>
        <w:r>
          <w:tab/>
          <w:t xml:space="preserve">ERCOT shall </w:t>
        </w:r>
      </w:ins>
      <w:ins w:id="1151" w:author="ERCOT" w:date="2026-03-04T16:12:00Z">
        <w:r w:rsidR="00A0144A">
          <w:t>provide</w:t>
        </w:r>
      </w:ins>
      <w:ins w:id="1152" w:author="ERCOT" w:date="2026-03-01T22:22:00Z">
        <w:r>
          <w:t xml:space="preserve"> the Batch Zero</w:t>
        </w:r>
      </w:ins>
      <w:ins w:id="1153" w:author="ERCOT" w:date="2026-03-04T00:01:00Z">
        <w:r w:rsidR="00183538">
          <w:t xml:space="preserve"> </w:t>
        </w:r>
        <w:r w:rsidR="002665BB">
          <w:t>Interconnection Study</w:t>
        </w:r>
      </w:ins>
      <w:ins w:id="1154" w:author="ERCOT" w:date="2026-03-01T22:22:00Z">
        <w:r>
          <w:t xml:space="preserve"> report </w:t>
        </w:r>
      </w:ins>
      <w:ins w:id="1155" w:author="ERCOT" w:date="2026-03-04T16:12:00Z">
        <w:r w:rsidR="00196760">
          <w:t xml:space="preserve">to </w:t>
        </w:r>
      </w:ins>
      <w:ins w:id="1156" w:author="ERCOT" w:date="2026-03-01T22:22:00Z">
        <w:r>
          <w:t xml:space="preserve">all </w:t>
        </w:r>
      </w:ins>
      <w:ins w:id="1157" w:author="ERCOT" w:date="2026-03-04T13:11:00Z">
        <w:r w:rsidR="007C6C15">
          <w:t>Interconnecting DSPs</w:t>
        </w:r>
      </w:ins>
      <w:ins w:id="1158" w:author="ERCOT" w:date="2026-03-04T16:12:00Z">
        <w:r w:rsidR="00196760">
          <w:t xml:space="preserve"> and</w:t>
        </w:r>
      </w:ins>
      <w:ins w:id="1159" w:author="ERCOT" w:date="2026-03-04T13:11:00Z">
        <w:r w:rsidR="007C6C15">
          <w:t xml:space="preserve"> Interconnecting TSPs</w:t>
        </w:r>
      </w:ins>
      <w:ins w:id="1160" w:author="ERCOT" w:date="2026-03-04T16:13:00Z">
        <w:r w:rsidR="003C39CA">
          <w:t xml:space="preserve"> or before January 29, 2027.</w:t>
        </w:r>
      </w:ins>
      <w:ins w:id="1161" w:author="ERCOT" w:date="2026-03-04T13:11:00Z">
        <w:r w:rsidR="007C6C15">
          <w:t xml:space="preserve"> </w:t>
        </w:r>
      </w:ins>
      <w:ins w:id="1162" w:author="ERCOT" w:date="2026-03-04T16:13:00Z">
        <w:r w:rsidR="00776292">
          <w:t xml:space="preserve">ERCOT shall </w:t>
        </w:r>
      </w:ins>
      <w:ins w:id="1163" w:author="ERCOT" w:date="2026-03-04T16:20:00Z">
        <w:r w:rsidR="00E618D2">
          <w:t xml:space="preserve">also </w:t>
        </w:r>
      </w:ins>
      <w:ins w:id="1164" w:author="ERCOT" w:date="2026-03-04T16:13:00Z">
        <w:r w:rsidR="00776292">
          <w:t>communicate updated Load Commissioning Plans</w:t>
        </w:r>
      </w:ins>
      <w:ins w:id="1165" w:author="ERCOT" w:date="2026-03-04T23:08:00Z">
        <w:r w:rsidR="0029114F">
          <w:t xml:space="preserve"> (LCPs)</w:t>
        </w:r>
      </w:ins>
      <w:ins w:id="1166" w:author="ERCOT" w:date="2026-03-04T16:19:00Z">
        <w:r w:rsidR="00650A81">
          <w:t xml:space="preserve"> to </w:t>
        </w:r>
      </w:ins>
      <w:ins w:id="1167" w:author="ERCOT" w:date="2026-03-01T22:22:00Z">
        <w:r>
          <w:t xml:space="preserve">Interconnecting Large Load Entities (ILLEs) </w:t>
        </w:r>
      </w:ins>
      <w:ins w:id="1168" w:author="ERCOT" w:date="2026-03-04T16:19:00Z">
        <w:r w:rsidR="00E618D2">
          <w:t>reflecting</w:t>
        </w:r>
      </w:ins>
      <w:ins w:id="1169" w:author="ERCOT" w:date="2026-03-01T22:22:00Z">
        <w:r>
          <w:t xml:space="preserve"> Batch Zero MW allocations </w:t>
        </w:r>
      </w:ins>
      <w:ins w:id="1170" w:author="ERCOT" w:date="2026-03-04T16:20:00Z">
        <w:r w:rsidR="00E618D2">
          <w:t>by this date</w:t>
        </w:r>
      </w:ins>
      <w:ins w:id="1171" w:author="ERCOT" w:date="2026-03-01T22:22:00Z">
        <w:r>
          <w:t>;</w:t>
        </w:r>
      </w:ins>
    </w:p>
    <w:p w14:paraId="791115C5" w14:textId="454E8025" w:rsidR="00CA1C4F" w:rsidRDefault="00CA1C4F" w:rsidP="00CA1C4F">
      <w:pPr>
        <w:spacing w:after="240"/>
        <w:ind w:left="1440" w:hanging="720"/>
        <w:rPr>
          <w:ins w:id="1172" w:author="ERCOT" w:date="2026-03-01T22:22:00Z"/>
        </w:rPr>
      </w:pPr>
      <w:ins w:id="1173" w:author="ERCOT" w:date="2026-03-01T22:22:00Z">
        <w:r w:rsidRPr="002C111D">
          <w:t>(</w:t>
        </w:r>
      </w:ins>
      <w:ins w:id="1174" w:author="ERCOT" w:date="2026-03-04T15:54:00Z">
        <w:r w:rsidR="00CF021F">
          <w:t>c</w:t>
        </w:r>
      </w:ins>
      <w:ins w:id="1175" w:author="ERCOT" w:date="2026-03-01T22:22:00Z">
        <w:r w:rsidRPr="002C111D">
          <w:t>)</w:t>
        </w:r>
        <w:r w:rsidRPr="002C111D">
          <w:tab/>
        </w:r>
      </w:ins>
      <w:ins w:id="1176" w:author="ERCOT" w:date="2026-03-04T13:11:00Z">
        <w:r w:rsidR="00F9626D">
          <w:t xml:space="preserve">Interconnecting DSPs </w:t>
        </w:r>
      </w:ins>
      <w:ins w:id="1177" w:author="ERCOT" w:date="2026-03-01T22:22:00Z">
        <w:r>
          <w:t>shall provide to ERCOT a list of all Large Loads</w:t>
        </w:r>
      </w:ins>
      <w:ins w:id="1178" w:author="ERCOT" w:date="2026-03-04T00:06:00Z">
        <w:r w:rsidR="00486910">
          <w:t xml:space="preserve"> for which the ILLE has</w:t>
        </w:r>
      </w:ins>
      <w:ins w:id="1179" w:author="ERCOT" w:date="2026-03-01T22:22:00Z">
        <w:r>
          <w:t xml:space="preserve"> met the </w:t>
        </w:r>
      </w:ins>
      <w:ins w:id="1180" w:author="ERCOT" w:date="2026-03-04T00:07:00Z">
        <w:r w:rsidR="00EF1C17">
          <w:t xml:space="preserve">commitment </w:t>
        </w:r>
      </w:ins>
      <w:ins w:id="1181" w:author="ERCOT" w:date="2026-03-01T22:22:00Z">
        <w:r>
          <w:t xml:space="preserve">requirements, as described in Section 9.4, </w:t>
        </w:r>
        <w:r w:rsidRPr="00587288">
          <w:t>Batch Zero Report and Interconnecting Large Load Entity (ILLE) Commitment</w:t>
        </w:r>
        <w:r>
          <w:t xml:space="preserve">, on or before </w:t>
        </w:r>
      </w:ins>
      <w:ins w:id="1182" w:author="ERCOT" w:date="2026-03-03T23:08:00Z">
        <w:r w:rsidR="00613EBB">
          <w:t>March</w:t>
        </w:r>
      </w:ins>
      <w:ins w:id="1183" w:author="ERCOT" w:date="2026-03-01T22:22:00Z">
        <w:r>
          <w:t xml:space="preserve"> 1, 2027</w:t>
        </w:r>
        <w:r w:rsidRPr="002C111D">
          <w:t>;</w:t>
        </w:r>
      </w:ins>
    </w:p>
    <w:p w14:paraId="1F7D2F17" w14:textId="63CC4EB6" w:rsidR="00CA1C4F" w:rsidRPr="002C111D" w:rsidRDefault="00CA1C4F" w:rsidP="00CA1C4F">
      <w:pPr>
        <w:spacing w:after="240"/>
        <w:ind w:left="1440" w:hanging="720"/>
        <w:rPr>
          <w:ins w:id="1184" w:author="ERCOT" w:date="2026-03-01T22:22:00Z"/>
        </w:rPr>
      </w:pPr>
      <w:ins w:id="1185" w:author="ERCOT" w:date="2026-03-01T22:22:00Z">
        <w:r>
          <w:t>(</w:t>
        </w:r>
      </w:ins>
      <w:ins w:id="1186" w:author="ERCOT" w:date="2026-03-04T15:54:00Z">
        <w:r w:rsidR="00CF021F">
          <w:t>d</w:t>
        </w:r>
      </w:ins>
      <w:ins w:id="1187" w:author="ERCOT" w:date="2026-03-01T22:22:00Z">
        <w:r>
          <w:t>)</w:t>
        </w:r>
        <w:r>
          <w:tab/>
          <w:t xml:space="preserve">ERCOT shall complete the Batch Zero Refinement Study and provide a Batch Zero </w:t>
        </w:r>
      </w:ins>
      <w:ins w:id="1188" w:author="ERCOT" w:date="2026-03-03T23:11:00Z">
        <w:r w:rsidR="00D4257C">
          <w:t>t</w:t>
        </w:r>
      </w:ins>
      <w:ins w:id="1189" w:author="ERCOT" w:date="2026-03-01T22:22:00Z">
        <w:r>
          <w:t xml:space="preserve">ransmission </w:t>
        </w:r>
      </w:ins>
      <w:ins w:id="1190" w:author="ERCOT" w:date="2026-03-03T23:11:00Z">
        <w:r w:rsidR="00D4257C">
          <w:t>p</w:t>
        </w:r>
      </w:ins>
      <w:ins w:id="1191" w:author="ERCOT" w:date="2026-03-01T22:22:00Z">
        <w:r>
          <w:t xml:space="preserve">lan to the Regional Planning Group (RPG), as described in Section 9.5, Batch Zero Study Refinement and Delivery of RPG Transmission Plan, on or before </w:t>
        </w:r>
      </w:ins>
      <w:ins w:id="1192" w:author="ERCOT" w:date="2026-03-03T23:11:00Z">
        <w:r w:rsidR="009D447A">
          <w:t>June 1</w:t>
        </w:r>
      </w:ins>
      <w:ins w:id="1193" w:author="ERCOT" w:date="2026-03-01T22:22:00Z">
        <w:r>
          <w:t>, 2027.</w:t>
        </w:r>
      </w:ins>
    </w:p>
    <w:p w14:paraId="20843709" w14:textId="483F246C" w:rsidR="00CA1C4F" w:rsidRPr="002C111D" w:rsidRDefault="00CA1C4F" w:rsidP="00CA1C4F">
      <w:pPr>
        <w:spacing w:after="240"/>
        <w:ind w:left="720" w:hanging="720"/>
        <w:rPr>
          <w:ins w:id="1194" w:author="ERCOT" w:date="2026-03-01T22:22:00Z"/>
        </w:rPr>
      </w:pPr>
      <w:ins w:id="1195" w:author="ERCOT" w:date="2026-03-01T22:22:00Z">
        <w:r>
          <w:lastRenderedPageBreak/>
          <w:t>(</w:t>
        </w:r>
      </w:ins>
      <w:ins w:id="1196" w:author="ERCOT" w:date="2026-03-04T15:59:00Z">
        <w:r w:rsidR="0025254C">
          <w:t>3</w:t>
        </w:r>
      </w:ins>
      <w:ins w:id="1197" w:author="ERCOT" w:date="2026-03-01T22:22:00Z">
        <w:r>
          <w:t>)</w:t>
        </w:r>
        <w:r>
          <w:tab/>
          <w:t xml:space="preserve">The </w:t>
        </w:r>
      </w:ins>
      <w:ins w:id="1198" w:author="ERCOT" w:date="2026-03-04T13:13:00Z">
        <w:r w:rsidR="00C673CD">
          <w:t>I</w:t>
        </w:r>
      </w:ins>
      <w:ins w:id="1199" w:author="ERCOT" w:date="2026-03-01T22:22:00Z">
        <w:r>
          <w:t>nterconnecting</w:t>
        </w:r>
      </w:ins>
      <w:ins w:id="1200" w:author="ERCOT" w:date="2026-03-04T13:13:00Z">
        <w:r w:rsidR="00C673CD">
          <w:t xml:space="preserve"> DSP </w:t>
        </w:r>
      </w:ins>
      <w:ins w:id="1201" w:author="ERCOT" w:date="2026-03-04T16:06:00Z">
        <w:r w:rsidR="00AD6238">
          <w:t>or</w:t>
        </w:r>
      </w:ins>
      <w:ins w:id="1202" w:author="ERCOT" w:date="2026-03-04T13:13:00Z">
        <w:r w:rsidR="00C673CD">
          <w:t xml:space="preserve"> Interconnecting TSP</w:t>
        </w:r>
      </w:ins>
      <w:ins w:id="1203" w:author="ERCOT" w:date="2026-03-01T22:22:00Z">
        <w:r>
          <w:t xml:space="preserve"> must complete </w:t>
        </w:r>
      </w:ins>
      <w:ins w:id="1204" w:author="ERCOT" w:date="2026-03-04T16:04:00Z">
        <w:r w:rsidR="00696994">
          <w:t xml:space="preserve">the </w:t>
        </w:r>
      </w:ins>
      <w:ins w:id="1205" w:author="ERCOT" w:date="2026-03-01T22:22:00Z">
        <w:r>
          <w:t>short-circuit</w:t>
        </w:r>
      </w:ins>
      <w:ins w:id="1206" w:author="ERCOT" w:date="2026-03-04T16:04:00Z">
        <w:r w:rsidR="00696994">
          <w:t xml:space="preserve"> study</w:t>
        </w:r>
      </w:ins>
      <w:ins w:id="1207" w:author="ERCOT" w:date="2026-03-03T23:28:00Z">
        <w:r>
          <w:t xml:space="preserve"> </w:t>
        </w:r>
        <w:r w:rsidR="0080128C">
          <w:t>prescribed in Section 9.</w:t>
        </w:r>
      </w:ins>
      <w:ins w:id="1208" w:author="ERCOT" w:date="2026-03-04T23:12:00Z">
        <w:r w:rsidR="0029114F">
          <w:t>5</w:t>
        </w:r>
      </w:ins>
      <w:ins w:id="1209" w:author="ERCOT" w:date="2026-03-03T23:28:00Z">
        <w:r w:rsidR="0080128C">
          <w:t>.</w:t>
        </w:r>
      </w:ins>
      <w:ins w:id="1210" w:author="ERCOT" w:date="2026-03-04T23:12:00Z">
        <w:r w:rsidR="0029114F">
          <w:t>2</w:t>
        </w:r>
      </w:ins>
      <w:ins w:id="1211" w:author="ERCOT" w:date="2026-03-03T23:28:00Z">
        <w:r w:rsidR="0080128C">
          <w:t xml:space="preserve">, </w:t>
        </w:r>
        <w:r w:rsidR="0080128C" w:rsidRPr="0080128C">
          <w:t>System Protection (Short-Circuit) Analysis</w:t>
        </w:r>
        <w:r w:rsidR="0080128C">
          <w:t>,</w:t>
        </w:r>
      </w:ins>
      <w:ins w:id="1212" w:author="ERCOT" w:date="2026-03-01T22:22:00Z">
        <w:r>
          <w:t xml:space="preserve"> </w:t>
        </w:r>
      </w:ins>
      <w:ins w:id="1213" w:author="ERCOT" w:date="2026-03-04T16:05:00Z">
        <w:r w:rsidR="007F7C42">
          <w:t xml:space="preserve">and provide a study report to ERCOT </w:t>
        </w:r>
      </w:ins>
      <w:ins w:id="1214" w:author="ERCOT" w:date="2026-03-01T22:22:00Z">
        <w:r>
          <w:t>30 days prior to the date specified in paragraph (</w:t>
        </w:r>
      </w:ins>
      <w:ins w:id="1215" w:author="ERCOT" w:date="2026-03-04T16:26:00Z">
        <w:r w:rsidR="00D562C6">
          <w:t>2</w:t>
        </w:r>
      </w:ins>
      <w:ins w:id="1216" w:author="ERCOT" w:date="2026-03-01T22:22:00Z">
        <w:r>
          <w:t>)(</w:t>
        </w:r>
      </w:ins>
      <w:ins w:id="1217" w:author="ERCOT" w:date="2026-03-04T16:10:00Z">
        <w:r w:rsidR="00441D4C">
          <w:t>d</w:t>
        </w:r>
      </w:ins>
      <w:ins w:id="1218" w:author="ERCOT" w:date="2026-03-01T22:22:00Z">
        <w:r>
          <w:t>) above.</w:t>
        </w:r>
      </w:ins>
    </w:p>
    <w:p w14:paraId="47BFC608" w14:textId="3E3AF4CB" w:rsidR="009556C2" w:rsidRPr="002C111D" w:rsidDel="00CA1C4F" w:rsidRDefault="009556C2" w:rsidP="009556C2">
      <w:pPr>
        <w:spacing w:after="240"/>
        <w:ind w:left="720" w:hanging="720"/>
        <w:rPr>
          <w:del w:id="1219" w:author="ERCOT" w:date="2026-03-01T22:22:00Z"/>
          <w:iCs/>
          <w:szCs w:val="20"/>
        </w:rPr>
      </w:pPr>
      <w:del w:id="1220" w:author="ERCOT" w:date="2026-03-01T22: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21" w:author="ERCOT" w:date="2026-03-01T22:22:00Z"/>
          <w:iCs/>
          <w:szCs w:val="20"/>
        </w:rPr>
      </w:pPr>
      <w:del w:id="1222" w:author="ERCOT" w:date="2026-03-01T22: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23" w:author="ERCOT" w:date="2026-03-01T22:22:00Z"/>
          <w:iCs/>
          <w:szCs w:val="20"/>
        </w:rPr>
      </w:pPr>
      <w:del w:id="1224" w:author="ERCOT" w:date="2026-03-01T22: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25" w:author="ERCOT" w:date="2026-03-01T22:22:00Z"/>
        </w:rPr>
      </w:pPr>
      <w:del w:id="1226" w:author="ERCOT" w:date="2026-03-01T22: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27" w:name="_Toc216098217"/>
      <w:bookmarkEnd w:id="962"/>
      <w:r w:rsidRPr="002C111D">
        <w:rPr>
          <w:b/>
          <w:bCs/>
          <w:i/>
          <w:szCs w:val="20"/>
        </w:rPr>
        <w:t>9.3.2</w:t>
      </w:r>
      <w:r w:rsidRPr="002C111D">
        <w:rPr>
          <w:b/>
          <w:bCs/>
          <w:i/>
          <w:szCs w:val="20"/>
        </w:rPr>
        <w:tab/>
      </w:r>
      <w:del w:id="1228" w:author="ERCOT" w:date="2026-03-01T22:25:00Z">
        <w:r w:rsidRPr="002C111D" w:rsidDel="00CA1C4F">
          <w:rPr>
            <w:b/>
            <w:bCs/>
            <w:i/>
            <w:szCs w:val="20"/>
          </w:rPr>
          <w:delText>Large Load Interconnection Study Scoping Process</w:delText>
        </w:r>
      </w:del>
      <w:bookmarkEnd w:id="1227"/>
      <w:ins w:id="1229" w:author="ERCOT" w:date="2026-03-01T22:25:00Z">
        <w:r w:rsidR="00CA1C4F">
          <w:rPr>
            <w:b/>
            <w:bCs/>
            <w:i/>
            <w:szCs w:val="20"/>
          </w:rPr>
          <w:t xml:space="preserve">Batch Zero </w:t>
        </w:r>
      </w:ins>
      <w:ins w:id="1230" w:author="ERCOT" w:date="2026-03-03T23:35:00Z">
        <w:r w:rsidR="006408EC">
          <w:rPr>
            <w:b/>
            <w:bCs/>
            <w:i/>
            <w:szCs w:val="20"/>
          </w:rPr>
          <w:t xml:space="preserve">Interconnection </w:t>
        </w:r>
      </w:ins>
      <w:ins w:id="1231" w:author="ERCOT" w:date="2026-03-01T22:25:00Z">
        <w:r w:rsidR="00CA1C4F">
          <w:rPr>
            <w:b/>
            <w:bCs/>
            <w:i/>
            <w:szCs w:val="20"/>
          </w:rPr>
          <w:t>Study Methodology</w:t>
        </w:r>
      </w:ins>
    </w:p>
    <w:p w14:paraId="3DDE71F1" w14:textId="47BEE597" w:rsidR="00CA1C4F" w:rsidRDefault="00CA1C4F" w:rsidP="00CA1C4F">
      <w:pPr>
        <w:spacing w:after="240"/>
        <w:ind w:left="720" w:hanging="720"/>
        <w:rPr>
          <w:ins w:id="1232" w:author="ERCOT" w:date="2026-03-01T22:24:00Z"/>
        </w:rPr>
      </w:pPr>
      <w:ins w:id="1233" w:author="ERCOT" w:date="2026-03-01T22:24:00Z">
        <w:r>
          <w:t>(1)</w:t>
        </w:r>
        <w:r>
          <w:tab/>
          <w:t xml:space="preserve">ERCOT shall establish a study scope and methodology to assess the steady state and stability impact of the Large Loads subject to assessment in accordance with </w:t>
        </w:r>
      </w:ins>
      <w:ins w:id="1234" w:author="ERCOT" w:date="2026-03-01T22:25:00Z">
        <w:r>
          <w:t xml:space="preserve">paragraph (2) of </w:t>
        </w:r>
      </w:ins>
      <w:ins w:id="1235" w:author="ERCOT" w:date="2026-03-01T22: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36" w:author="ERCOT" w:date="2026-03-03T23:36:00Z"/>
        </w:rPr>
      </w:pPr>
      <w:ins w:id="1237" w:author="ERCOT" w:date="2026-03-01T22:24:00Z">
        <w:r>
          <w:t>(2)</w:t>
        </w:r>
        <w:r>
          <w:tab/>
          <w:t xml:space="preserve">ERCOT shall post </w:t>
        </w:r>
        <w:del w:id="1238" w:author="ERCOT 031726" w:date="2026-03-14T17:40:00Z">
          <w:r w:rsidDel="00E50AB2">
            <w:delText>all</w:delText>
          </w:r>
        </w:del>
      </w:ins>
      <w:ins w:id="1239" w:author="ERCOT 031726" w:date="2026-03-14T17:40:00Z">
        <w:r w:rsidR="00E50AB2">
          <w:t>the initial Batch Zero Interconnection</w:t>
        </w:r>
      </w:ins>
      <w:ins w:id="1240" w:author="ERCOT" w:date="2026-03-01T22:24:00Z">
        <w:r>
          <w:t xml:space="preserve"> </w:t>
        </w:r>
      </w:ins>
      <w:ins w:id="1241" w:author="ERCOT 031726" w:date="2026-03-14T17:41:00Z">
        <w:r w:rsidR="00E50AB2">
          <w:t>S</w:t>
        </w:r>
      </w:ins>
      <w:ins w:id="1242" w:author="ERCOT" w:date="2026-03-01T22:24:00Z">
        <w:del w:id="1243" w:author="ERCOT 031726" w:date="2026-03-14T17:41:00Z">
          <w:r w:rsidDel="00E50AB2">
            <w:delText>s</w:delText>
          </w:r>
        </w:del>
        <w:r>
          <w:t>tudy cases</w:t>
        </w:r>
      </w:ins>
      <w:ins w:id="1244" w:author="ERCOT 031726" w:date="2026-03-14T17:40:00Z">
        <w:r w:rsidR="00E50AB2">
          <w:t xml:space="preserve">, the final Batch Zero Interconnection </w:t>
        </w:r>
      </w:ins>
      <w:ins w:id="1245" w:author="ERCOT 031726" w:date="2026-03-14T17:41:00Z">
        <w:r w:rsidR="00E50AB2">
          <w:t>S</w:t>
        </w:r>
      </w:ins>
      <w:ins w:id="1246" w:author="ERCOT 031726" w:date="2026-03-14T17:40:00Z">
        <w:r w:rsidR="00E50AB2">
          <w:t>tudy cases, the initial Ba</w:t>
        </w:r>
      </w:ins>
      <w:ins w:id="1247" w:author="ERCOT 031726" w:date="2026-03-14T17:41:00Z">
        <w:r w:rsidR="00E50AB2">
          <w:t>tch Zero Refinement Study cases, and the final Batch Zero Refinement Study cases</w:t>
        </w:r>
      </w:ins>
      <w:ins w:id="1248" w:author="ERCOT" w:date="2026-03-01T22:24:00Z">
        <w:r>
          <w:t xml:space="preserve"> to be used in the study on the MIS </w:t>
        </w:r>
        <w:del w:id="1249" w:author="ERCOT 031726" w:date="2026-03-14T17:38:00Z">
          <w:r w:rsidDel="00E50AB2">
            <w:delText>Certified</w:delText>
          </w:r>
        </w:del>
      </w:ins>
      <w:ins w:id="1250" w:author="ERCOT 031726" w:date="2026-03-14T17:38:00Z">
        <w:r w:rsidR="00E50AB2">
          <w:t>Secure</w:t>
        </w:r>
      </w:ins>
      <w:ins w:id="1251" w:author="ERCOT" w:date="2026-03-01T22:24:00Z">
        <w:r>
          <w:t xml:space="preserve"> area once available.</w:t>
        </w:r>
      </w:ins>
    </w:p>
    <w:p w14:paraId="5B4D3FC6" w14:textId="75CC1C9B" w:rsidR="00CA1C4F" w:rsidRDefault="00CA1C4F" w:rsidP="006330F6">
      <w:pPr>
        <w:spacing w:after="240"/>
        <w:ind w:left="720" w:hanging="720"/>
        <w:rPr>
          <w:ins w:id="1252" w:author="ERCOT" w:date="2026-03-01T22:24:00Z"/>
        </w:rPr>
      </w:pPr>
      <w:ins w:id="1253" w:author="ERCOT" w:date="2026-03-01T22:24:00Z">
        <w:r>
          <w:t>(3)</w:t>
        </w:r>
        <w:r>
          <w:tab/>
          <w:t>For each Large Load subject to assessment in the Batch Zero</w:t>
        </w:r>
      </w:ins>
      <w:ins w:id="1254" w:author="ERCOT" w:date="2026-03-04T14:51:00Z">
        <w:r>
          <w:t xml:space="preserve"> </w:t>
        </w:r>
        <w:r w:rsidR="000227E4">
          <w:t>Interconnection S</w:t>
        </w:r>
      </w:ins>
      <w:ins w:id="1255" w:author="ERCOT" w:date="2026-03-01T22: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56" w:author="ERCOT" w:date="2026-03-04T02:04:00Z">
        <w:r w:rsidR="0B1928CB">
          <w:t xml:space="preserve"> for </w:t>
        </w:r>
      </w:ins>
      <w:ins w:id="1257" w:author="ERCOT" w:date="2026-03-04T18:33:00Z">
        <w:r w:rsidR="3E09BA4C">
          <w:t>2028 through 2032</w:t>
        </w:r>
      </w:ins>
      <w:ins w:id="1258" w:author="ERCOT" w:date="2026-03-01T22:24:00Z">
        <w:r>
          <w:t>.</w:t>
        </w:r>
      </w:ins>
      <w:ins w:id="1259" w:author="ERCOT" w:date="2026-03-01T22:25:00Z">
        <w:r>
          <w:t xml:space="preserve"> </w:t>
        </w:r>
      </w:ins>
      <w:ins w:id="1260" w:author="ERCOT" w:date="2026-03-01T22:24:00Z">
        <w:r>
          <w:t xml:space="preserve"> ERCOT shall consult with the applicable TSP(s) when identifying proposed Transmission Facility improvements but shall have sole authority to make the </w:t>
        </w:r>
        <w:r>
          <w:lastRenderedPageBreak/>
          <w:t xml:space="preserve">final determinations. </w:t>
        </w:r>
      </w:ins>
      <w:ins w:id="1261" w:author="ERCOT" w:date="2026-03-01T22:25:00Z">
        <w:r>
          <w:t xml:space="preserve"> </w:t>
        </w:r>
      </w:ins>
      <w:ins w:id="1262" w:author="ERCOT" w:date="2026-03-01T22:24:00Z">
        <w:r>
          <w:t>ERCOT shall also determine the amount of load that may be served reliably for each year within the study scope.</w:t>
        </w:r>
      </w:ins>
      <w:ins w:id="1263" w:author="ERCOT" w:date="2026-03-01T22:25:00Z">
        <w:r>
          <w:t xml:space="preserve"> </w:t>
        </w:r>
      </w:ins>
      <w:ins w:id="1264" w:author="ERCOT" w:date="2026-03-01T22:24:00Z">
        <w:r>
          <w:t xml:space="preserve"> </w:t>
        </w:r>
      </w:ins>
      <w:ins w:id="1265" w:author="ERCOT" w:date="2026-03-04T17:51:00Z">
        <w:r w:rsidR="00080F36">
          <w:t>The amount of loa</w:t>
        </w:r>
      </w:ins>
      <w:ins w:id="1266" w:author="ERCOT" w:date="2026-03-04T17: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67" w:author="ERCOT" w:date="2026-03-01T22:24:00Z"/>
          <w:iCs/>
          <w:szCs w:val="20"/>
        </w:rPr>
      </w:pPr>
      <w:del w:id="1268" w:author="ERCOT" w:date="2026-03-01T22: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69" w:author="ERCOT" w:date="2026-03-01T22:24:00Z"/>
          <w:iCs/>
          <w:szCs w:val="20"/>
        </w:rPr>
      </w:pPr>
      <w:del w:id="1270" w:author="ERCOT" w:date="2026-03-01T22: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71" w:author="ERCOT" w:date="2026-03-01T22:24:00Z"/>
          <w:iCs/>
          <w:szCs w:val="20"/>
        </w:rPr>
      </w:pPr>
      <w:del w:id="1272" w:author="ERCOT" w:date="2026-03-01T22: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73" w:author="ERCOT" w:date="2026-03-01T22:24:00Z"/>
          <w:iCs/>
          <w:szCs w:val="20"/>
        </w:rPr>
      </w:pPr>
      <w:del w:id="1274" w:author="ERCOT" w:date="2026-03-01T22: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75" w:author="ERCOT" w:date="2026-03-01T22:24:00Z"/>
          <w:iCs/>
          <w:szCs w:val="20"/>
        </w:rPr>
      </w:pPr>
      <w:del w:id="1276" w:author="ERCOT" w:date="2026-03-01T22: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77" w:author="ERCOT" w:date="2026-03-01T22:24:00Z"/>
          <w:iCs/>
          <w:szCs w:val="20"/>
        </w:rPr>
      </w:pPr>
      <w:del w:id="1278" w:author="ERCOT" w:date="2026-03-01T22: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79" w:author="ERCOT" w:date="2026-03-01T22:24:00Z"/>
        </w:rPr>
      </w:pPr>
      <w:del w:id="1280" w:author="ERCOT" w:date="2026-03-01T22: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81" w:author="ERCOT" w:date="2026-03-01T22:24:00Z"/>
        </w:rPr>
      </w:pPr>
      <w:del w:id="1282" w:author="ERCOT" w:date="2026-03-01T22: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w:delText>
        </w:r>
        <w:r w:rsidRPr="002C111D" w:rsidDel="00CA1C4F">
          <w:lastRenderedPageBreak/>
          <w:delText xml:space="preserve">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83" w:author="ERCOT" w:date="2026-03-01T22:24:00Z"/>
        </w:rPr>
      </w:pPr>
      <w:del w:id="1284" w:author="ERCOT" w:date="2026-03-01T22: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85" w:author="ERCOT" w:date="2026-03-01T22:24:00Z"/>
        </w:rPr>
      </w:pPr>
      <w:del w:id="1286" w:author="ERCOT" w:date="2026-03-01T22: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87" w:author="ERCOT" w:date="2026-03-01T22:24:00Z"/>
          <w:iCs/>
          <w:szCs w:val="20"/>
        </w:rPr>
      </w:pPr>
      <w:del w:id="1288" w:author="ERCOT" w:date="2026-03-01T22: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89" w:author="ERCOT" w:date="2026-03-01T22:24:00Z"/>
          <w:iCs/>
          <w:szCs w:val="20"/>
        </w:rPr>
      </w:pPr>
      <w:del w:id="1290" w:author="ERCOT" w:date="2026-03-01T22: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91" w:author="ERCOT" w:date="2026-03-01T22:24:00Z"/>
        </w:rPr>
      </w:pPr>
      <w:del w:id="1292" w:author="ERCOT" w:date="2026-03-01T22: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93" w:author="ERCOT" w:date="2026-03-02T23:40:00Z"/>
          <w:b/>
          <w:bCs/>
          <w:i/>
          <w:szCs w:val="20"/>
        </w:rPr>
      </w:pPr>
      <w:bookmarkStart w:id="1294" w:name="_Toc216098218"/>
      <w:del w:id="1295" w:author="ERCOT" w:date="2026-03-02T23: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96" w:name="_Hlk222687544"/>
        <w:bookmarkEnd w:id="1294"/>
        <w:r w:rsidRPr="002C111D">
          <w:rPr>
            <w:b/>
            <w:bCs/>
            <w:i/>
            <w:szCs w:val="20"/>
          </w:rPr>
          <w:delText xml:space="preserve"> </w:delText>
        </w:r>
        <w:bookmarkEnd w:id="1296"/>
      </w:del>
    </w:p>
    <w:p w14:paraId="2A1BEA3E" w14:textId="0784F06A" w:rsidR="009556C2" w:rsidRPr="002C111D" w:rsidDel="00B76F17" w:rsidRDefault="009556C2" w:rsidP="009556C2">
      <w:pPr>
        <w:spacing w:after="240"/>
        <w:ind w:left="720" w:hanging="720"/>
        <w:rPr>
          <w:del w:id="1297" w:author="ERCOT" w:date="2026-03-01T22:27:00Z"/>
          <w:iCs/>
          <w:szCs w:val="20"/>
        </w:rPr>
      </w:pPr>
      <w:del w:id="1298" w:author="ERCOT" w:date="2026-03-01T22: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99" w:author="ERCOT" w:date="2026-03-01T22:27:00Z"/>
          <w:iCs/>
          <w:szCs w:val="20"/>
        </w:rPr>
      </w:pPr>
      <w:del w:id="1300" w:author="ERCOT" w:date="2026-03-01T22: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301" w:author="ERCOT" w:date="2026-03-01T22:27:00Z"/>
          <w:iCs/>
          <w:szCs w:val="20"/>
        </w:rPr>
      </w:pPr>
      <w:del w:id="1302" w:author="ERCOT" w:date="2026-03-01T22: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303" w:author="ERCOT" w:date="2026-03-01T22:27:00Z"/>
          <w:iCs/>
          <w:szCs w:val="20"/>
        </w:rPr>
      </w:pPr>
      <w:del w:id="1304" w:author="ERCOT" w:date="2026-03-01T22: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305" w:author="ERCOT" w:date="2026-03-01T22:27:00Z"/>
        </w:rPr>
      </w:pPr>
      <w:del w:id="1306" w:author="ERCOT" w:date="2026-03-01T22:27:00Z">
        <w:r w:rsidRPr="002C111D" w:rsidDel="00B76F17">
          <w:rPr>
            <w:iCs/>
            <w:szCs w:val="20"/>
          </w:rPr>
          <w:lastRenderedPageBreak/>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307" w:author="ERCOT" w:date="2026-03-02T23:40:00Z"/>
        </w:rPr>
      </w:pPr>
      <w:del w:id="1308" w:author="ERCOT" w:date="2026-03-02T23: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309" w:author="ERCOT" w:date="2026-03-02T23:40:00Z"/>
          <w:b/>
          <w:bCs/>
          <w:iCs/>
          <w:szCs w:val="20"/>
        </w:rPr>
      </w:pPr>
      <w:bookmarkStart w:id="1310" w:name="_Toc216098219"/>
      <w:del w:id="1311" w:author="ERCOT" w:date="2026-03-02T23:40:00Z">
        <w:r w:rsidRPr="00953D65">
          <w:rPr>
            <w:b/>
            <w:bCs/>
            <w:iCs/>
            <w:szCs w:val="20"/>
          </w:rPr>
          <w:delText>9.3.4.1</w:delText>
        </w:r>
        <w:r w:rsidRPr="00953D65">
          <w:rPr>
            <w:b/>
            <w:bCs/>
            <w:iCs/>
            <w:szCs w:val="20"/>
          </w:rPr>
          <w:tab/>
          <w:delText>Steady-State Analysis</w:delText>
        </w:r>
        <w:bookmarkEnd w:id="1310"/>
      </w:del>
    </w:p>
    <w:p w14:paraId="29D1768C" w14:textId="21FA7E52" w:rsidR="009556C2" w:rsidRPr="002C111D" w:rsidRDefault="009556C2" w:rsidP="009556C2">
      <w:pPr>
        <w:spacing w:after="240"/>
        <w:ind w:left="720" w:hanging="720"/>
        <w:rPr>
          <w:del w:id="1312" w:author="ERCOT" w:date="2026-03-02T23:40:00Z"/>
          <w:iCs/>
          <w:szCs w:val="20"/>
        </w:rPr>
      </w:pPr>
      <w:del w:id="1313" w:author="ERCOT" w:date="2026-03-02T23: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14" w:author="ERCOT" w:date="2026-03-02T23:40:00Z"/>
          <w:iCs/>
          <w:szCs w:val="20"/>
        </w:rPr>
      </w:pPr>
      <w:del w:id="1315" w:author="ERCOT" w:date="2026-03-02T23: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16" w:author="ERCOT" w:date="2026-03-02T23:40:00Z"/>
        </w:rPr>
      </w:pPr>
      <w:del w:id="1317" w:author="ERCOT" w:date="2026-03-02T23: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18" w:author="ERCOT" w:date="2026-03-03T23:35:00Z"/>
          <w:b/>
          <w:bCs/>
          <w:iCs/>
          <w:szCs w:val="20"/>
        </w:rPr>
      </w:pPr>
      <w:bookmarkStart w:id="1319" w:name="_Toc216098220"/>
      <w:del w:id="1320" w:author="ERCOT" w:date="2026-03-03T23:31:00Z">
        <w:r w:rsidRPr="00953D65">
          <w:rPr>
            <w:b/>
            <w:bCs/>
            <w:iCs/>
            <w:szCs w:val="20"/>
          </w:rPr>
          <w:delText>9.3.</w:delText>
        </w:r>
      </w:del>
      <w:del w:id="1321" w:author="ERCOT" w:date="2026-03-03T23:27:00Z">
        <w:r w:rsidRPr="00953D65">
          <w:rPr>
            <w:b/>
            <w:bCs/>
            <w:iCs/>
            <w:szCs w:val="20"/>
          </w:rPr>
          <w:delText>4.2</w:delText>
        </w:r>
      </w:del>
      <w:del w:id="1322" w:author="ERCOT" w:date="2026-03-03T23:31:00Z">
        <w:r w:rsidRPr="00953D65">
          <w:rPr>
            <w:b/>
            <w:bCs/>
            <w:iCs/>
            <w:szCs w:val="20"/>
          </w:rPr>
          <w:tab/>
          <w:delText>System Protection (Short-Circuit) Analysis</w:delText>
        </w:r>
      </w:del>
      <w:bookmarkEnd w:id="1319"/>
    </w:p>
    <w:p w14:paraId="4E793C24" w14:textId="38C2A544" w:rsidR="009556C2" w:rsidRPr="002C111D" w:rsidDel="00F85931" w:rsidRDefault="009556C2" w:rsidP="009556C2">
      <w:pPr>
        <w:spacing w:after="240"/>
        <w:ind w:left="720" w:hanging="720"/>
        <w:rPr>
          <w:del w:id="1323" w:author="ERCOT" w:date="2026-03-04T16:44:00Z"/>
          <w:iCs/>
        </w:rPr>
      </w:pPr>
      <w:del w:id="1324" w:author="ERCOT" w:date="2026-03-04T16:44:00Z">
        <w:r w:rsidRPr="002C111D" w:rsidDel="00F85931">
          <w:delText>(</w:delText>
        </w:r>
      </w:del>
      <w:del w:id="1325" w:author="ERCOT" w:date="2026-03-03T23:28:00Z">
        <w:r w:rsidRPr="002C111D" w:rsidDel="0080128C">
          <w:delText>1</w:delText>
        </w:r>
      </w:del>
      <w:del w:id="1326" w:author="ERCOT" w:date="2026-03-04T16: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27" w:author="ERCOT" w:date="2026-03-03T23:30:00Z">
        <w:r w:rsidRPr="002C111D">
          <w:delText>the most recently approved System Protection Working Group (SPWG)</w:delText>
        </w:r>
      </w:del>
      <w:del w:id="1328" w:author="ERCOT" w:date="2026-03-04T16:44:00Z">
        <w:r w:rsidRPr="002C111D" w:rsidDel="00F85931">
          <w:delText xml:space="preserve"> base case appropriate for the desired Initial Energization date of the Load.</w:delText>
        </w:r>
      </w:del>
      <w:del w:id="1329" w:author="ERCOT" w:date="2026-03-03T23: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30" w:author="ERCOT" w:date="2026-03-04T16:44:00Z">
        <w:r w:rsidRPr="002C111D" w:rsidDel="00F85931">
          <w:rPr>
            <w:iCs/>
            <w:szCs w:val="20"/>
          </w:rPr>
          <w:delText>(</w:delText>
        </w:r>
      </w:del>
      <w:del w:id="1331" w:author="ERCOT" w:date="2026-03-03T23:33:00Z">
        <w:r w:rsidRPr="002C111D">
          <w:rPr>
            <w:iCs/>
            <w:szCs w:val="20"/>
          </w:rPr>
          <w:delText>2</w:delText>
        </w:r>
      </w:del>
      <w:del w:id="1332" w:author="ERCOT" w:date="2026-03-04T16:44:00Z">
        <w:r w:rsidRPr="002C111D" w:rsidDel="00F85931">
          <w:rPr>
            <w:iCs/>
            <w:szCs w:val="20"/>
          </w:rPr>
          <w:delText>)</w:delText>
        </w:r>
        <w:r w:rsidRPr="002C111D" w:rsidDel="00F85931">
          <w:rPr>
            <w:iCs/>
            <w:szCs w:val="20"/>
          </w:rPr>
          <w:tab/>
          <w:delText xml:space="preserve">The </w:delText>
        </w:r>
      </w:del>
      <w:ins w:id="1333" w:author="ERCOT" w:date="2026-03-04T13:14:00Z">
        <w:del w:id="1334" w:author="ERCOT" w:date="2026-03-04T16:44:00Z">
          <w:r w:rsidR="000B68BD" w:rsidDel="00F85931">
            <w:delText>I</w:delText>
          </w:r>
          <w:r w:rsidR="00903A5E" w:rsidDel="00F85931">
            <w:delText>I</w:delText>
          </w:r>
        </w:del>
      </w:ins>
      <w:del w:id="1335" w:author="ERCOT" w:date="2026-03-03T23:33:00Z">
        <w:r w:rsidRPr="002C111D">
          <w:rPr>
            <w:iCs/>
            <w:szCs w:val="20"/>
          </w:rPr>
          <w:delText xml:space="preserve">lead TSP </w:delText>
        </w:r>
      </w:del>
      <w:del w:id="1336" w:author="ERCOT" w:date="2026-03-04T16: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37" w:author="ERCOT" w:date="2026-03-04T13:14:00Z">
        <w:del w:id="1338" w:author="ERCOT" w:date="2026-03-04T16:44:00Z">
          <w:r w:rsidR="00903A5E" w:rsidDel="00F85931">
            <w:delText>II</w:delText>
          </w:r>
        </w:del>
      </w:ins>
      <w:ins w:id="1339" w:author="ERCOT" w:date="2026-03-04T16:01:00Z">
        <w:del w:id="1340" w:author="ERCOT" w:date="2026-03-04T16: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41" w:author="ERCOT" w:date="2026-03-02T23:41:00Z"/>
          <w:b/>
          <w:bCs/>
          <w:iCs/>
          <w:szCs w:val="20"/>
        </w:rPr>
      </w:pPr>
      <w:bookmarkStart w:id="1342" w:name="_Toc216098221"/>
      <w:bookmarkStart w:id="1343" w:name="_Hlk221278149"/>
      <w:del w:id="1344" w:author="ERCOT" w:date="2026-03-02T23:41:00Z">
        <w:r w:rsidRPr="00953D65">
          <w:rPr>
            <w:b/>
            <w:bCs/>
            <w:iCs/>
            <w:szCs w:val="20"/>
          </w:rPr>
          <w:lastRenderedPageBreak/>
          <w:delText>9.3.4.3</w:delText>
        </w:r>
        <w:r w:rsidRPr="00953D65">
          <w:rPr>
            <w:b/>
            <w:bCs/>
            <w:iCs/>
            <w:szCs w:val="20"/>
          </w:rPr>
          <w:tab/>
          <w:delText>Dynamic and Transient Stability Analysis</w:delText>
        </w:r>
        <w:bookmarkEnd w:id="1342"/>
      </w:del>
    </w:p>
    <w:p w14:paraId="104D2FDF" w14:textId="77777777" w:rsidR="009556C2" w:rsidRPr="002C111D" w:rsidRDefault="009556C2" w:rsidP="009556C2">
      <w:pPr>
        <w:spacing w:after="240"/>
        <w:ind w:left="720" w:hanging="720"/>
        <w:rPr>
          <w:del w:id="1345" w:author="ERCOT" w:date="2026-03-02T23:41:00Z"/>
          <w:iCs/>
          <w:szCs w:val="20"/>
        </w:rPr>
      </w:pPr>
      <w:del w:id="1346" w:author="ERCOT" w:date="2026-03-02T23: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47" w:author="ERCOT" w:date="2026-03-02T23:41:00Z"/>
          <w:iCs/>
          <w:szCs w:val="20"/>
        </w:rPr>
      </w:pPr>
      <w:del w:id="1348" w:author="ERCOT" w:date="2026-03-02T23: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49" w:author="ERCOT" w:date="2026-03-02T23:41:00Z"/>
        </w:rPr>
      </w:pPr>
      <w:del w:id="1350" w:author="ERCOT" w:date="2026-03-02T23: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51" w:author="ERCOT" w:date="2026-03-02T23:41:00Z"/>
        </w:rPr>
      </w:pPr>
      <w:del w:id="1352" w:author="ERCOT" w:date="2026-03-02T23: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53" w:author="ERCOT" w:date="2026-03-02T23:41:00Z"/>
        </w:rPr>
      </w:pPr>
      <w:del w:id="1354" w:author="ERCOT" w:date="2026-03-02T23: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55" w:name="_Toc216098222"/>
      <w:bookmarkEnd w:id="1343"/>
      <w:r w:rsidRPr="00164318">
        <w:t>9.4</w:t>
      </w:r>
      <w:r w:rsidRPr="00164318">
        <w:tab/>
      </w:r>
      <w:ins w:id="1356" w:author="ERCOT" w:date="2026-03-01T22:29:00Z">
        <w:r w:rsidR="00B76F17" w:rsidRPr="00587288">
          <w:t>Batch Zero Report and Interconnecting Large Load Entity (ILLE) Commitment</w:t>
        </w:r>
      </w:ins>
      <w:del w:id="1357" w:author="ERCOT" w:date="2026-03-01T22:29:00Z">
        <w:r w:rsidRPr="00164318" w:rsidDel="00B76F17">
          <w:delText>LLIS Report and Follow-up</w:delText>
        </w:r>
      </w:del>
      <w:bookmarkEnd w:id="1355"/>
    </w:p>
    <w:p w14:paraId="0B785E69" w14:textId="73129A2E" w:rsidR="00B76F17" w:rsidRPr="002C111D" w:rsidRDefault="00B76F17" w:rsidP="00B76F17">
      <w:pPr>
        <w:spacing w:after="240"/>
        <w:ind w:left="720" w:hanging="720"/>
        <w:rPr>
          <w:ins w:id="1358" w:author="ERCOT" w:date="2026-03-01T22:28:00Z"/>
          <w:iCs/>
          <w:szCs w:val="20"/>
        </w:rPr>
      </w:pPr>
      <w:ins w:id="1359" w:author="ERCOT" w:date="2026-03-01T22:28:00Z">
        <w:r w:rsidRPr="002C111D">
          <w:rPr>
            <w:iCs/>
            <w:szCs w:val="20"/>
          </w:rPr>
          <w:t>(1)</w:t>
        </w:r>
        <w:r w:rsidRPr="002C111D">
          <w:rPr>
            <w:iCs/>
            <w:szCs w:val="20"/>
          </w:rPr>
          <w:tab/>
        </w:r>
        <w:r>
          <w:rPr>
            <w:iCs/>
            <w:szCs w:val="20"/>
          </w:rPr>
          <w:t>On or before the date specified in paragraph (</w:t>
        </w:r>
      </w:ins>
      <w:ins w:id="1360" w:author="ERCOT" w:date="2026-03-04T16:01:00Z">
        <w:r w:rsidR="00050533">
          <w:rPr>
            <w:iCs/>
            <w:szCs w:val="20"/>
          </w:rPr>
          <w:t>2</w:t>
        </w:r>
      </w:ins>
      <w:ins w:id="1361" w:author="ERCOT" w:date="2026-03-01T22:28:00Z">
        <w:r>
          <w:rPr>
            <w:iCs/>
            <w:szCs w:val="20"/>
          </w:rPr>
          <w:t>)(</w:t>
        </w:r>
      </w:ins>
      <w:ins w:id="1362" w:author="ERCOT" w:date="2026-03-04T15:57:00Z">
        <w:r w:rsidR="00DB6A0B">
          <w:rPr>
            <w:iCs/>
            <w:szCs w:val="20"/>
          </w:rPr>
          <w:t>b</w:t>
        </w:r>
      </w:ins>
      <w:ins w:id="1363" w:author="ERCOT" w:date="2026-03-01T22:28:00Z">
        <w:r>
          <w:rPr>
            <w:iCs/>
            <w:szCs w:val="20"/>
          </w:rPr>
          <w:t xml:space="preserve">) of Section 9.3.1, </w:t>
        </w:r>
        <w:r w:rsidRPr="00721011">
          <w:rPr>
            <w:iCs/>
            <w:szCs w:val="20"/>
          </w:rPr>
          <w:t>Batch Zero Overview and Timelines</w:t>
        </w:r>
        <w:r>
          <w:rPr>
            <w:iCs/>
            <w:szCs w:val="20"/>
          </w:rPr>
          <w:t xml:space="preserve">, ERCOT will provide to all </w:t>
        </w:r>
      </w:ins>
      <w:ins w:id="1364" w:author="ERCOT" w:date="2026-03-04T13:16:00Z">
        <w:r w:rsidR="00D02700">
          <w:rPr>
            <w:iCs/>
            <w:szCs w:val="20"/>
          </w:rPr>
          <w:t xml:space="preserve">Interconnecting </w:t>
        </w:r>
      </w:ins>
      <w:ins w:id="1365" w:author="ERCOT" w:date="2026-03-04T13:17:00Z">
        <w:r w:rsidR="009B1A9C">
          <w:rPr>
            <w:iCs/>
            <w:szCs w:val="20"/>
          </w:rPr>
          <w:t>Distribution Service Provider</w:t>
        </w:r>
      </w:ins>
      <w:ins w:id="1366" w:author="ERCOT" w:date="2026-03-04T16:47:00Z">
        <w:r w:rsidR="00242FEB">
          <w:rPr>
            <w:iCs/>
            <w:szCs w:val="20"/>
          </w:rPr>
          <w:t>s</w:t>
        </w:r>
      </w:ins>
      <w:ins w:id="1367" w:author="ERCOT" w:date="2026-03-04T13:17:00Z">
        <w:r w:rsidR="009B1A9C">
          <w:rPr>
            <w:iCs/>
            <w:szCs w:val="20"/>
          </w:rPr>
          <w:t xml:space="preserve"> (DSP</w:t>
        </w:r>
      </w:ins>
      <w:ins w:id="1368" w:author="ERCOT" w:date="2026-03-04T16:47:00Z">
        <w:r w:rsidR="00242FEB">
          <w:rPr>
            <w:iCs/>
            <w:szCs w:val="20"/>
          </w:rPr>
          <w:t>s</w:t>
        </w:r>
      </w:ins>
      <w:ins w:id="1369" w:author="ERCOT" w:date="2026-03-04T13:17:00Z">
        <w:r w:rsidR="009B1A9C">
          <w:rPr>
            <w:iCs/>
            <w:szCs w:val="20"/>
          </w:rPr>
          <w:t xml:space="preserve">) and Interconnecting </w:t>
        </w:r>
      </w:ins>
      <w:ins w:id="1370" w:author="ERCOT" w:date="2026-03-01T22:29:00Z">
        <w:r>
          <w:rPr>
            <w:iCs/>
            <w:szCs w:val="20"/>
          </w:rPr>
          <w:t>Transmission</w:t>
        </w:r>
      </w:ins>
      <w:ins w:id="1371" w:author="ERCOT" w:date="2026-03-04T13:16:00Z">
        <w:r>
          <w:rPr>
            <w:iCs/>
            <w:szCs w:val="20"/>
          </w:rPr>
          <w:t xml:space="preserve"> </w:t>
        </w:r>
        <w:r w:rsidR="00D02700">
          <w:rPr>
            <w:iCs/>
            <w:szCs w:val="20"/>
          </w:rPr>
          <w:t>S</w:t>
        </w:r>
      </w:ins>
      <w:ins w:id="1372" w:author="ERCOT" w:date="2026-03-04T13:17:00Z">
        <w:r w:rsidR="00D02700">
          <w:rPr>
            <w:iCs/>
            <w:szCs w:val="20"/>
          </w:rPr>
          <w:t>ervice Provider</w:t>
        </w:r>
      </w:ins>
      <w:ins w:id="1373" w:author="ERCOT" w:date="2026-03-04T16:47:00Z">
        <w:r w:rsidR="00242FEB">
          <w:rPr>
            <w:iCs/>
            <w:szCs w:val="20"/>
          </w:rPr>
          <w:t>s</w:t>
        </w:r>
      </w:ins>
      <w:ins w:id="1374" w:author="ERCOT" w:date="2026-03-04T13:17:00Z">
        <w:r w:rsidR="00D02700">
          <w:rPr>
            <w:iCs/>
            <w:szCs w:val="20"/>
          </w:rPr>
          <w:t xml:space="preserve"> (TSP</w:t>
        </w:r>
      </w:ins>
      <w:ins w:id="1375" w:author="ERCOT" w:date="2026-03-04T16:47:00Z">
        <w:r w:rsidR="00242FEB">
          <w:rPr>
            <w:iCs/>
            <w:szCs w:val="20"/>
          </w:rPr>
          <w:t>s</w:t>
        </w:r>
      </w:ins>
      <w:ins w:id="1376" w:author="ERCOT" w:date="2026-03-04T13:17:00Z">
        <w:r w:rsidR="00D02700">
          <w:rPr>
            <w:iCs/>
            <w:szCs w:val="20"/>
          </w:rPr>
          <w:t>)</w:t>
        </w:r>
      </w:ins>
      <w:ins w:id="1377" w:author="ERCOT" w:date="2026-03-01T22:28:00Z">
        <w:r>
          <w:rPr>
            <w:iCs/>
            <w:szCs w:val="20"/>
          </w:rPr>
          <w:t>:</w:t>
        </w:r>
      </w:ins>
    </w:p>
    <w:p w14:paraId="23CAAAAE" w14:textId="4E10E0AF" w:rsidR="00B76F17" w:rsidRPr="002C111D" w:rsidRDefault="00B76F17" w:rsidP="00B76F17">
      <w:pPr>
        <w:spacing w:after="240"/>
        <w:ind w:left="1440" w:hanging="720"/>
        <w:rPr>
          <w:ins w:id="1378" w:author="ERCOT" w:date="2026-03-01T22:28:00Z"/>
        </w:rPr>
      </w:pPr>
      <w:ins w:id="1379" w:author="ERCOT" w:date="2026-03-01T22:28:00Z">
        <w:r w:rsidRPr="002C111D">
          <w:t>(a)</w:t>
        </w:r>
        <w:r w:rsidRPr="002C111D">
          <w:tab/>
        </w:r>
        <w:r>
          <w:t>A report summarizing the results of the Batch Zero</w:t>
        </w:r>
      </w:ins>
      <w:ins w:id="1380" w:author="ERCOT" w:date="2026-03-04T16:48:00Z">
        <w:r>
          <w:t xml:space="preserve"> </w:t>
        </w:r>
        <w:r w:rsidR="00FE35EE">
          <w:t>Interconnection</w:t>
        </w:r>
      </w:ins>
      <w:ins w:id="1381" w:author="ERCOT" w:date="2026-03-01T22:28:00Z">
        <w:r>
          <w:t xml:space="preserve"> Study and proposed Transmission Facility improvements; and</w:t>
        </w:r>
      </w:ins>
    </w:p>
    <w:p w14:paraId="31028D99" w14:textId="6AB6CA2E" w:rsidR="00B76F17" w:rsidRDefault="00B76F17" w:rsidP="00B76F17">
      <w:pPr>
        <w:spacing w:after="240"/>
        <w:ind w:left="1440" w:hanging="720"/>
        <w:rPr>
          <w:ins w:id="1382" w:author="ERCOT" w:date="2026-03-01T22:28:00Z"/>
        </w:rPr>
      </w:pPr>
      <w:ins w:id="1383" w:author="ERCOT" w:date="2026-03-01T22:28:00Z">
        <w:r w:rsidRPr="002C111D">
          <w:t>(b)</w:t>
        </w:r>
        <w:r w:rsidRPr="002C111D">
          <w:tab/>
        </w:r>
        <w:r>
          <w:t>A</w:t>
        </w:r>
      </w:ins>
      <w:ins w:id="1384" w:author="ERCOT" w:date="2026-03-02T17:09:00Z">
        <w:r w:rsidR="00CF7454">
          <w:t>n updated</w:t>
        </w:r>
      </w:ins>
      <w:ins w:id="1385" w:author="ERCOT" w:date="2026-03-01T22:28:00Z">
        <w:r>
          <w:t xml:space="preserve"> Load Commissioning Plan (LCP) for each Large Load that was assessed in the </w:t>
        </w:r>
      </w:ins>
      <w:ins w:id="1386" w:author="ERCOT" w:date="2026-03-04T14:50:00Z">
        <w:r w:rsidR="00EA69C0">
          <w:t>Batch Zero Interconnection Study</w:t>
        </w:r>
      </w:ins>
      <w:ins w:id="1387" w:author="ERCOT" w:date="2026-03-01T22:28:00Z">
        <w:r>
          <w:t xml:space="preserve"> that reflects the amount of peak Demand that can be served reliably for each year of the Batch Zero </w:t>
        </w:r>
      </w:ins>
      <w:ins w:id="1388" w:author="ERCOT" w:date="2026-03-04T14:50:00Z">
        <w:r w:rsidR="00EA69C0">
          <w:t xml:space="preserve">Interconnection </w:t>
        </w:r>
      </w:ins>
      <w:ins w:id="1389" w:author="ERCOT" w:date="2026-03-01T22:28:00Z">
        <w:r>
          <w:t>Study scope; and</w:t>
        </w:r>
      </w:ins>
    </w:p>
    <w:p w14:paraId="49FEE123" w14:textId="5D84E601" w:rsidR="00B76F17" w:rsidRPr="00C736AD" w:rsidRDefault="00B76F17" w:rsidP="00B76F17">
      <w:pPr>
        <w:spacing w:after="240"/>
        <w:ind w:left="1440" w:hanging="720"/>
        <w:rPr>
          <w:ins w:id="1390" w:author="ERCOT" w:date="2026-03-01T22:28:00Z"/>
        </w:rPr>
      </w:pPr>
      <w:ins w:id="1391" w:author="ERCOT" w:date="2026-03-01T22:28:00Z">
        <w:r w:rsidRPr="002C111D">
          <w:lastRenderedPageBreak/>
          <w:t>(</w:t>
        </w:r>
        <w:r>
          <w:t>c</w:t>
        </w:r>
        <w:r w:rsidRPr="002C111D">
          <w:t>)</w:t>
        </w:r>
        <w:r w:rsidRPr="002C111D">
          <w:tab/>
        </w:r>
        <w:r>
          <w:t xml:space="preserve">An estimate of the ILLE’s security requirements for each proposed Transmission Facility improvement identified in the ILLE’s LCP consistent with </w:t>
        </w:r>
      </w:ins>
      <w:ins w:id="1392" w:author="ERCOT" w:date="2026-03-03T22:16:00Z">
        <w:r w:rsidR="00913A02">
          <w:t xml:space="preserve">paragraph (1)(j) of </w:t>
        </w:r>
      </w:ins>
      <w:ins w:id="1393" w:author="ERCOT" w:date="2026-03-01T22: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94" w:author="ERCOT" w:date="2026-03-01T22:28:00Z"/>
          <w:iCs/>
          <w:szCs w:val="20"/>
        </w:rPr>
      </w:pPr>
      <w:ins w:id="1395" w:author="ERCOT" w:date="2026-03-01T22: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96" w:author="ERCOT" w:date="2026-03-04T13:18:00Z">
        <w:r w:rsidR="00C010E4">
          <w:t>I</w:t>
        </w:r>
      </w:ins>
      <w:ins w:id="1397" w:author="ERCOT" w:date="2026-03-01T22: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98" w:author="ERCOT" w:date="2026-03-04T16:01:00Z">
        <w:r w:rsidR="00050533">
          <w:rPr>
            <w:iCs/>
            <w:szCs w:val="20"/>
          </w:rPr>
          <w:t>2</w:t>
        </w:r>
      </w:ins>
      <w:ins w:id="1399" w:author="ERCOT" w:date="2026-03-01T22:28:00Z">
        <w:r>
          <w:rPr>
            <w:iCs/>
            <w:szCs w:val="20"/>
          </w:rPr>
          <w:t>)(</w:t>
        </w:r>
      </w:ins>
      <w:ins w:id="1400" w:author="ERCOT" w:date="2026-03-04T15:58:00Z">
        <w:r w:rsidR="00DB6A0B">
          <w:rPr>
            <w:iCs/>
            <w:szCs w:val="20"/>
          </w:rPr>
          <w:t>c</w:t>
        </w:r>
      </w:ins>
      <w:ins w:id="1401" w:author="ERCOT" w:date="2026-03-01T22: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402" w:author="ERCOT 031726" w:date="2026-03-16T22:08:00Z"/>
          <w:iCs/>
          <w:szCs w:val="20"/>
        </w:rPr>
      </w:pPr>
      <w:ins w:id="1403" w:author="ERCOT" w:date="2026-03-01T22:28:00Z">
        <w:r w:rsidRPr="002C111D">
          <w:rPr>
            <w:szCs w:val="20"/>
          </w:rPr>
          <w:t>(3)</w:t>
        </w:r>
        <w:r w:rsidRPr="002C111D">
          <w:rPr>
            <w:szCs w:val="20"/>
          </w:rPr>
          <w:tab/>
        </w:r>
      </w:ins>
      <w:ins w:id="1404" w:author="ERCOT" w:date="2026-03-04T16: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405" w:author="ERCOT" w:date="2026-03-01T22:28:00Z">
        <w:r>
          <w:rPr>
            <w:iCs/>
            <w:szCs w:val="20"/>
          </w:rPr>
          <w:t xml:space="preserve"> by the date specified in paragraph (</w:t>
        </w:r>
      </w:ins>
      <w:ins w:id="1406" w:author="ERCOT" w:date="2026-03-04T16:02:00Z">
        <w:r w:rsidR="00050533">
          <w:rPr>
            <w:iCs/>
            <w:szCs w:val="20"/>
          </w:rPr>
          <w:t>2</w:t>
        </w:r>
      </w:ins>
      <w:ins w:id="1407" w:author="ERCOT" w:date="2026-03-01T22:28:00Z">
        <w:r>
          <w:rPr>
            <w:iCs/>
            <w:szCs w:val="20"/>
          </w:rPr>
          <w:t>)(</w:t>
        </w:r>
      </w:ins>
      <w:ins w:id="1408" w:author="ERCOT" w:date="2026-03-04T15:58:00Z">
        <w:r w:rsidR="00DB6A0B">
          <w:rPr>
            <w:iCs/>
            <w:szCs w:val="20"/>
          </w:rPr>
          <w:t>c</w:t>
        </w:r>
      </w:ins>
      <w:ins w:id="1409" w:author="ERCOT" w:date="2026-03-01T22:28:00Z">
        <w:r>
          <w:rPr>
            <w:iCs/>
            <w:szCs w:val="20"/>
          </w:rPr>
          <w:t xml:space="preserve">) of Section 9.3.1 is considered to have withdrawn from the Batch Zero </w:t>
        </w:r>
      </w:ins>
      <w:ins w:id="1410" w:author="ERCOT" w:date="2026-03-03T22:17:00Z">
        <w:r w:rsidR="000B52C3">
          <w:rPr>
            <w:iCs/>
            <w:szCs w:val="20"/>
          </w:rPr>
          <w:t>P</w:t>
        </w:r>
      </w:ins>
      <w:ins w:id="1411" w:author="ERCOT" w:date="2026-03-01T22: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12" w:author="ERCOT" w:date="2026-03-01T22:28:00Z"/>
          <w:iCs/>
          <w:szCs w:val="20"/>
        </w:rPr>
      </w:pPr>
      <w:ins w:id="1413" w:author="ERCOT 031726" w:date="2026-03-16T22: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14" w:author="ERCOT 031726" w:date="2026-03-16T22:09:00Z">
        <w:r w:rsidR="00AF3551">
          <w:t xml:space="preserve"> as described in paragraph (1) above</w:t>
        </w:r>
      </w:ins>
      <w:ins w:id="1415" w:author="ERCOT 031726" w:date="2026-03-16T22:08:00Z">
        <w:r>
          <w:rPr>
            <w:iCs/>
            <w:szCs w:val="20"/>
          </w:rPr>
          <w:t>.</w:t>
        </w:r>
      </w:ins>
    </w:p>
    <w:p w14:paraId="179E49EE" w14:textId="3D6B0B9A" w:rsidR="009556C2" w:rsidRPr="002C111D" w:rsidDel="00B76F17" w:rsidRDefault="009556C2" w:rsidP="009556C2">
      <w:pPr>
        <w:spacing w:after="240"/>
        <w:ind w:left="720" w:hanging="720"/>
        <w:rPr>
          <w:del w:id="1416" w:author="ERCOT" w:date="2026-03-01T22:28:00Z"/>
          <w:szCs w:val="20"/>
        </w:rPr>
      </w:pPr>
      <w:del w:id="1417" w:author="ERCOT" w:date="2026-03-01T22: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18" w:author="ERCOT" w:date="2026-03-01T22:28:00Z"/>
          <w:iCs/>
          <w:szCs w:val="20"/>
        </w:rPr>
      </w:pPr>
      <w:del w:id="1419" w:author="ERCOT" w:date="2026-03-01T22: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20" w:author="ERCOT" w:date="2026-03-01T22:28:00Z"/>
          <w:iCs/>
          <w:szCs w:val="20"/>
        </w:rPr>
      </w:pPr>
      <w:del w:id="1421" w:author="ERCOT" w:date="2026-03-01T22: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22" w:author="ERCOT" w:date="2026-03-01T22:28:00Z"/>
          <w:iCs/>
          <w:szCs w:val="20"/>
        </w:rPr>
      </w:pPr>
      <w:del w:id="1423" w:author="ERCOT" w:date="2026-03-01T22:28:00Z">
        <w:r w:rsidRPr="002C111D" w:rsidDel="00B76F17">
          <w:rPr>
            <w:iCs/>
            <w:szCs w:val="20"/>
          </w:rPr>
          <w:lastRenderedPageBreak/>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24" w:author="ERCOT" w:date="2026-03-01T22:28:00Z"/>
          <w:iCs/>
          <w:szCs w:val="20"/>
        </w:rPr>
      </w:pPr>
      <w:del w:id="1425" w:author="ERCOT" w:date="2026-03-01T22: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26" w:author="ERCOT" w:date="2026-03-01T22:28:00Z"/>
          <w:iCs/>
          <w:szCs w:val="20"/>
        </w:rPr>
      </w:pPr>
      <w:del w:id="1427" w:author="ERCOT" w:date="2026-03-01T22: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28" w:author="ERCOT" w:date="2026-03-01T22:28:00Z"/>
        </w:rPr>
      </w:pPr>
      <w:del w:id="1429" w:author="ERCOT" w:date="2026-03-01T22: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30" w:author="ERCOT" w:date="2026-03-01T22:28:00Z"/>
        </w:rPr>
      </w:pPr>
      <w:del w:id="1431" w:author="ERCOT" w:date="2026-03-01T22: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32" w:author="ERCOT" w:date="2026-03-01T22:28:00Z"/>
        </w:rPr>
      </w:pPr>
      <w:del w:id="1433" w:author="ERCOT" w:date="2026-03-01T22: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34" w:author="ERCOT" w:date="2026-03-01T22:28:00Z"/>
        </w:rPr>
      </w:pPr>
      <w:del w:id="1435" w:author="ERCOT" w:date="2026-03-01T22: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36" w:author="ERCOT" w:date="2026-03-01T22:28:00Z"/>
          <w:iCs/>
          <w:szCs w:val="20"/>
        </w:rPr>
      </w:pPr>
      <w:del w:id="1437" w:author="ERCOT" w:date="2026-03-01T22: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38" w:author="ERCOT" w:date="2026-03-02T23:53:00Z"/>
          <w:iCs/>
          <w:szCs w:val="20"/>
        </w:rPr>
      </w:pPr>
      <w:del w:id="1439" w:author="ERCOT" w:date="2026-03-02T23: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40" w:author="ERCOT" w:date="2026-03-02T23:53:00Z"/>
          <w:iCs/>
          <w:szCs w:val="20"/>
        </w:rPr>
      </w:pPr>
      <w:del w:id="1441" w:author="ERCOT" w:date="2026-03-02T23:53:00Z">
        <w:r w:rsidRPr="002C111D">
          <w:rPr>
            <w:iCs/>
            <w:szCs w:val="20"/>
          </w:rPr>
          <w:delText>(9)</w:delText>
        </w:r>
        <w:r w:rsidRPr="002C111D">
          <w:rPr>
            <w:iCs/>
            <w:szCs w:val="20"/>
          </w:rPr>
          <w:tab/>
          <w:delText xml:space="preserve">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w:delText>
        </w:r>
        <w:r w:rsidRPr="002C111D">
          <w:rPr>
            <w:iCs/>
            <w:szCs w:val="20"/>
          </w:rPr>
          <w:lastRenderedPageBreak/>
          <w:delText>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42" w:author="ERCOT" w:date="2026-03-02T23:53:00Z"/>
        </w:rPr>
      </w:pPr>
      <w:del w:id="1443" w:author="ERCOT" w:date="2026-03-02T23: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44" w:name="_Toc216098223"/>
      <w:r w:rsidRPr="00164318">
        <w:t>9.5</w:t>
      </w:r>
      <w:r w:rsidRPr="00164318">
        <w:tab/>
      </w:r>
      <w:del w:id="1445" w:author="ERCOT" w:date="2026-03-01T22:30:00Z">
        <w:r w:rsidRPr="00164318" w:rsidDel="00B76F17">
          <w:delText>Interconnection Agreements and Responsibilities</w:delText>
        </w:r>
      </w:del>
      <w:bookmarkEnd w:id="1444"/>
      <w:ins w:id="1446" w:author="ERCOT" w:date="2026-03-01T22:30:00Z">
        <w:r w:rsidR="00B76F17">
          <w:t>Batch Zero Study Refinement and Delivery of Transmission Plan</w:t>
        </w:r>
      </w:ins>
    </w:p>
    <w:p w14:paraId="447531BB" w14:textId="022AFAA1" w:rsidR="00571A67" w:rsidRPr="00B45A79" w:rsidRDefault="00571A67" w:rsidP="00B45A79">
      <w:pPr>
        <w:spacing w:after="240"/>
        <w:ind w:left="720" w:hanging="720"/>
        <w:rPr>
          <w:ins w:id="1447" w:author="ERCOT" w:date="2026-03-04T16:59:00Z"/>
          <w:iCs/>
          <w:szCs w:val="20"/>
        </w:rPr>
      </w:pPr>
      <w:ins w:id="1448" w:author="ERCOT" w:date="2026-03-04T16: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49" w:author="ERCOT" w:date="2026-03-04T16: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50" w:author="ERCOT" w:date="2026-03-04T16:40:00Z">
        <w:r w:rsidR="00E9068B">
          <w:rPr>
            <w:b/>
            <w:bCs/>
            <w:i/>
          </w:rPr>
          <w:t xml:space="preserve">ERCOT Activities During </w:t>
        </w:r>
        <w:r w:rsidR="002F57B1">
          <w:rPr>
            <w:b/>
            <w:bCs/>
            <w:i/>
          </w:rPr>
          <w:t xml:space="preserve">the Batch Zero </w:t>
        </w:r>
      </w:ins>
      <w:ins w:id="1451" w:author="ERCOT" w:date="2026-03-04T16:41:00Z">
        <w:r w:rsidR="006F63CD">
          <w:rPr>
            <w:b/>
            <w:bCs/>
            <w:i/>
          </w:rPr>
          <w:t>Refinement Period</w:t>
        </w:r>
      </w:ins>
    </w:p>
    <w:p w14:paraId="35CCDE20" w14:textId="4F271D72" w:rsidR="00B76F17" w:rsidRDefault="00B76F17" w:rsidP="00B76F17">
      <w:pPr>
        <w:spacing w:after="240"/>
        <w:ind w:left="720" w:hanging="720"/>
        <w:rPr>
          <w:ins w:id="1452" w:author="ERCOT" w:date="2026-03-01T22:31:00Z"/>
        </w:rPr>
      </w:pPr>
      <w:ins w:id="1453" w:author="ERCOT" w:date="2026-03-01T22:31:00Z">
        <w:r w:rsidRPr="002C111D">
          <w:rPr>
            <w:iCs/>
            <w:szCs w:val="20"/>
          </w:rPr>
          <w:t>(</w:t>
        </w:r>
      </w:ins>
      <w:ins w:id="1454" w:author="ERCOT" w:date="2026-03-04T17:00:00Z">
        <w:r w:rsidR="00571A67">
          <w:rPr>
            <w:iCs/>
            <w:szCs w:val="20"/>
          </w:rPr>
          <w:t>1</w:t>
        </w:r>
        <w:r w:rsidRPr="002C111D">
          <w:rPr>
            <w:iCs/>
            <w:szCs w:val="20"/>
          </w:rPr>
          <w:t>)</w:t>
        </w:r>
        <w:r w:rsidRPr="002C111D">
          <w:rPr>
            <w:iCs/>
            <w:szCs w:val="20"/>
          </w:rPr>
          <w:tab/>
        </w:r>
        <w:r w:rsidR="00571A67">
          <w:rPr>
            <w:iCs/>
            <w:szCs w:val="20"/>
          </w:rPr>
          <w:t>A</w:t>
        </w:r>
      </w:ins>
      <w:ins w:id="1455" w:author="ERCOT" w:date="2026-03-01T22:31:00Z">
        <w:r>
          <w:rPr>
            <w:iCs/>
            <w:szCs w:val="20"/>
          </w:rPr>
          <w:t>fter the deadline established in paragraph (</w:t>
        </w:r>
      </w:ins>
      <w:ins w:id="1456" w:author="ERCOT" w:date="2026-03-04T16:02:00Z">
        <w:r w:rsidR="00421C01">
          <w:rPr>
            <w:iCs/>
            <w:szCs w:val="20"/>
          </w:rPr>
          <w:t>2</w:t>
        </w:r>
      </w:ins>
      <w:ins w:id="1457" w:author="ERCOT" w:date="2026-03-01T22:31:00Z">
        <w:r>
          <w:rPr>
            <w:iCs/>
            <w:szCs w:val="20"/>
          </w:rPr>
          <w:t>)(</w:t>
        </w:r>
      </w:ins>
      <w:ins w:id="1458" w:author="ERCOT" w:date="2026-03-04T16:02:00Z">
        <w:r w:rsidR="00CD3C00">
          <w:rPr>
            <w:iCs/>
            <w:szCs w:val="20"/>
          </w:rPr>
          <w:t>c</w:t>
        </w:r>
      </w:ins>
      <w:ins w:id="1459" w:author="ERCOT" w:date="2026-03-01T22:31:00Z">
        <w:r>
          <w:rPr>
            <w:iCs/>
            <w:szCs w:val="20"/>
          </w:rPr>
          <w:t xml:space="preserve">) of Section 9.3.1, for </w:t>
        </w:r>
      </w:ins>
      <w:ins w:id="1460" w:author="ERCOT" w:date="2026-03-04T13:38:00Z">
        <w:r w:rsidR="00BC41DE">
          <w:rPr>
            <w:iCs/>
            <w:szCs w:val="20"/>
          </w:rPr>
          <w:t>the Interconnecting D</w:t>
        </w:r>
      </w:ins>
      <w:ins w:id="1461" w:author="ERCOT" w:date="2026-03-04T13:39:00Z">
        <w:r w:rsidR="00BC41DE">
          <w:rPr>
            <w:iCs/>
            <w:szCs w:val="20"/>
          </w:rPr>
          <w:t xml:space="preserve">istribution </w:t>
        </w:r>
      </w:ins>
      <w:ins w:id="1462" w:author="ERCOT" w:date="2026-03-04T13:38:00Z">
        <w:r w:rsidR="00BC41DE">
          <w:rPr>
            <w:iCs/>
            <w:szCs w:val="20"/>
          </w:rPr>
          <w:t>S</w:t>
        </w:r>
      </w:ins>
      <w:ins w:id="1463" w:author="ERCOT" w:date="2026-03-04T13:39:00Z">
        <w:r w:rsidR="00BC41DE">
          <w:rPr>
            <w:iCs/>
            <w:szCs w:val="20"/>
          </w:rPr>
          <w:t xml:space="preserve">ervice </w:t>
        </w:r>
      </w:ins>
      <w:ins w:id="1464" w:author="ERCOT" w:date="2026-03-04T13:38:00Z">
        <w:r w:rsidR="00BC41DE">
          <w:rPr>
            <w:iCs/>
            <w:szCs w:val="20"/>
          </w:rPr>
          <w:t>P</w:t>
        </w:r>
      </w:ins>
      <w:ins w:id="1465" w:author="ERCOT" w:date="2026-03-04T13:39:00Z">
        <w:r w:rsidR="00BC41DE">
          <w:rPr>
            <w:iCs/>
            <w:szCs w:val="20"/>
          </w:rPr>
          <w:t>rovider (DSP)</w:t>
        </w:r>
      </w:ins>
      <w:ins w:id="1466" w:author="ERCOT" w:date="2026-03-04T13:38:00Z">
        <w:r w:rsidR="00BC41DE">
          <w:rPr>
            <w:iCs/>
            <w:szCs w:val="20"/>
          </w:rPr>
          <w:t xml:space="preserve"> or Interconnecting T</w:t>
        </w:r>
      </w:ins>
      <w:ins w:id="1467" w:author="ERCOT" w:date="2026-03-04T13:39:00Z">
        <w:r w:rsidR="00BC41DE">
          <w:rPr>
            <w:iCs/>
            <w:szCs w:val="20"/>
          </w:rPr>
          <w:t>ransmission Service Provider (TSP)</w:t>
        </w:r>
      </w:ins>
      <w:ins w:id="1468" w:author="ERCOT" w:date="2026-03-01T22:31:00Z">
        <w:r>
          <w:rPr>
            <w:iCs/>
            <w:szCs w:val="20"/>
          </w:rPr>
          <w:t xml:space="preserve"> to notify ERCOT which Large Loads included in the initial Batch Zero</w:t>
        </w:r>
      </w:ins>
      <w:ins w:id="1469" w:author="ERCOT" w:date="2026-03-04T14:49:00Z">
        <w:r>
          <w:rPr>
            <w:iCs/>
            <w:szCs w:val="20"/>
          </w:rPr>
          <w:t xml:space="preserve"> </w:t>
        </w:r>
        <w:r w:rsidR="00DC04BC">
          <w:rPr>
            <w:iCs/>
            <w:szCs w:val="20"/>
          </w:rPr>
          <w:t>Interconnection</w:t>
        </w:r>
      </w:ins>
      <w:ins w:id="1470" w:author="ERCOT" w:date="2026-03-01T22:31:00Z">
        <w:r>
          <w:rPr>
            <w:iCs/>
            <w:szCs w:val="20"/>
          </w:rPr>
          <w:t xml:space="preserve"> Study have </w:t>
        </w:r>
        <w:r>
          <w:t xml:space="preserve">met the requirements for commitment, ERCOT </w:t>
        </w:r>
      </w:ins>
      <w:ins w:id="1471" w:author="ERCOT" w:date="2026-03-04T17:00:00Z">
        <w:r w:rsidR="00571A67">
          <w:t xml:space="preserve">will </w:t>
        </w:r>
      </w:ins>
      <w:ins w:id="1472" w:author="ERCOT" w:date="2026-03-01T22:31:00Z">
        <w:r>
          <w:t>initiate the Batch Zero Refinement Study.</w:t>
        </w:r>
      </w:ins>
    </w:p>
    <w:p w14:paraId="0F7251C3" w14:textId="14BCBA08" w:rsidR="00B76F17" w:rsidRDefault="00B76F17" w:rsidP="00B76F17">
      <w:pPr>
        <w:spacing w:after="240"/>
        <w:ind w:left="720" w:hanging="720"/>
        <w:rPr>
          <w:ins w:id="1473" w:author="ERCOT" w:date="2026-03-01T22:31:00Z"/>
        </w:rPr>
      </w:pPr>
      <w:ins w:id="1474" w:author="ERCOT" w:date="2026-03-01T22:31:00Z">
        <w:r>
          <w:t>(</w:t>
        </w:r>
      </w:ins>
      <w:ins w:id="1475" w:author="ERCOT" w:date="2026-03-04T16:59:00Z">
        <w:r w:rsidR="00571A67">
          <w:t>2</w:t>
        </w:r>
      </w:ins>
      <w:ins w:id="1476" w:author="ERCOT" w:date="2026-03-01T22:31:00Z">
        <w:r>
          <w:t>)</w:t>
        </w:r>
        <w:r>
          <w:tab/>
          <w:t xml:space="preserve">During the Batch Zero Refinement Study period ERCOT shall update its Batch Zero </w:t>
        </w:r>
      </w:ins>
      <w:ins w:id="1477" w:author="ERCOT" w:date="2026-03-04T14:49:00Z">
        <w:r w:rsidR="00E3714E">
          <w:t xml:space="preserve">Interconnection Study </w:t>
        </w:r>
      </w:ins>
      <w:ins w:id="1478" w:author="ERCOT" w:date="2026-03-01T22:31:00Z">
        <w:r>
          <w:t xml:space="preserve">to evaluate if the remaining Large Loads under assessment still result in planning criteria violations and if the Transmission Facility improvements </w:t>
        </w:r>
      </w:ins>
      <w:ins w:id="1479" w:author="ERCOT" w:date="2026-03-04T02:09:00Z">
        <w:r w:rsidR="55402042">
          <w:t xml:space="preserve">for </w:t>
        </w:r>
      </w:ins>
      <w:ins w:id="1480" w:author="ERCOT" w:date="2026-03-04T17:02:00Z">
        <w:r w:rsidR="004C3842">
          <w:t>2028-2032</w:t>
        </w:r>
      </w:ins>
      <w:ins w:id="1481" w:author="ERCOT" w:date="2026-03-04T02:10:00Z">
        <w:r w:rsidR="55402042">
          <w:t xml:space="preserve"> </w:t>
        </w:r>
      </w:ins>
      <w:ins w:id="1482" w:author="ERCOT" w:date="2026-03-01T22:31:00Z">
        <w:r>
          <w:t xml:space="preserve">identified in the Batch Zero </w:t>
        </w:r>
      </w:ins>
      <w:ins w:id="1483" w:author="ERCOT" w:date="2026-03-04T14:49:00Z">
        <w:r w:rsidR="00C5774A">
          <w:t xml:space="preserve">Interconnection </w:t>
        </w:r>
      </w:ins>
      <w:ins w:id="1484" w:author="ERCOT" w:date="2026-03-01T22:31:00Z">
        <w:r>
          <w:t>Study require modification.</w:t>
        </w:r>
      </w:ins>
    </w:p>
    <w:p w14:paraId="2FB75B0A" w14:textId="41A02264" w:rsidR="00B76F17" w:rsidRDefault="00B76F17" w:rsidP="00B76F17">
      <w:pPr>
        <w:spacing w:after="240"/>
        <w:ind w:left="720" w:hanging="720"/>
        <w:rPr>
          <w:ins w:id="1485" w:author="ERCOT" w:date="2026-03-01T22:31:00Z"/>
        </w:rPr>
      </w:pPr>
      <w:ins w:id="1486" w:author="ERCOT" w:date="2026-03-01T22:31:00Z">
        <w:r w:rsidRPr="002C111D">
          <w:rPr>
            <w:iCs/>
            <w:szCs w:val="20"/>
          </w:rPr>
          <w:t>(</w:t>
        </w:r>
      </w:ins>
      <w:ins w:id="1487" w:author="ERCOT" w:date="2026-03-04T16:59:00Z">
        <w:r w:rsidR="00571A67">
          <w:rPr>
            <w:iCs/>
            <w:szCs w:val="20"/>
          </w:rPr>
          <w:t>3</w:t>
        </w:r>
      </w:ins>
      <w:ins w:id="1488" w:author="ERCOT" w:date="2026-03-01T22:31:00Z">
        <w:r w:rsidRPr="002C111D">
          <w:rPr>
            <w:iCs/>
            <w:szCs w:val="20"/>
          </w:rPr>
          <w:t>)</w:t>
        </w:r>
        <w:r w:rsidRPr="002C111D">
          <w:rPr>
            <w:iCs/>
            <w:szCs w:val="20"/>
          </w:rPr>
          <w:tab/>
        </w:r>
        <w:r>
          <w:rPr>
            <w:iCs/>
            <w:szCs w:val="20"/>
          </w:rPr>
          <w:t>ERCOT shall communicate with</w:t>
        </w:r>
      </w:ins>
      <w:ins w:id="1489" w:author="ERCOT" w:date="2026-03-04T17:03:00Z">
        <w:r w:rsidR="00A5304F">
          <w:rPr>
            <w:iCs/>
            <w:szCs w:val="20"/>
          </w:rPr>
          <w:t xml:space="preserve"> applicable</w:t>
        </w:r>
      </w:ins>
      <w:ins w:id="1490" w:author="ERCOT" w:date="2026-03-01T22:31:00Z">
        <w:r>
          <w:rPr>
            <w:iCs/>
            <w:szCs w:val="20"/>
          </w:rPr>
          <w:t xml:space="preserve"> </w:t>
        </w:r>
      </w:ins>
      <w:ins w:id="1491" w:author="ERCOT" w:date="2026-03-04T17:03:00Z">
        <w:r w:rsidR="00A5304F">
          <w:rPr>
            <w:iCs/>
            <w:szCs w:val="20"/>
          </w:rPr>
          <w:t xml:space="preserve">TDSPs </w:t>
        </w:r>
      </w:ins>
      <w:ins w:id="1492" w:author="ERCOT" w:date="2026-03-01T22:31:00Z">
        <w:r>
          <w:rPr>
            <w:iCs/>
            <w:szCs w:val="20"/>
          </w:rPr>
          <w:t xml:space="preserve">during ERCOT’s evaluation. </w:t>
        </w:r>
      </w:ins>
      <w:ins w:id="1493" w:author="ERCOT" w:date="2026-03-04T17:04:00Z">
        <w:r w:rsidR="00731CC6">
          <w:rPr>
            <w:iCs/>
            <w:szCs w:val="20"/>
          </w:rPr>
          <w:t>Each</w:t>
        </w:r>
        <w:r w:rsidR="00916525">
          <w:rPr>
            <w:iCs/>
            <w:szCs w:val="20"/>
          </w:rPr>
          <w:t xml:space="preserve"> TDSP</w:t>
        </w:r>
      </w:ins>
      <w:ins w:id="1494" w:author="ERCOT" w:date="2026-03-01T22:31:00Z">
        <w:r>
          <w:rPr>
            <w:iCs/>
            <w:szCs w:val="20"/>
          </w:rPr>
          <w:t xml:space="preserve"> shall promptly respond to all communications and provide recommendations to ERCOT as soon as practicable. </w:t>
        </w:r>
      </w:ins>
      <w:ins w:id="1495" w:author="ERCOT" w:date="2026-03-04T17:05:00Z">
        <w:r w:rsidR="006C25FF">
          <w:t xml:space="preserve">Each TDSP </w:t>
        </w:r>
      </w:ins>
      <w:ins w:id="1496" w:author="ERCOT" w:date="2026-03-01T22:31:00Z">
        <w:r>
          <w:t xml:space="preserve">shall provide any Transmission Facility improvement cost estimates within 15 </w:t>
        </w:r>
      </w:ins>
      <w:ins w:id="1497" w:author="ERCOT" w:date="2026-03-02T23:59:00Z">
        <w:r w:rsidR="002C25E8">
          <w:t>B</w:t>
        </w:r>
      </w:ins>
      <w:ins w:id="1498" w:author="ERCOT" w:date="2026-03-01T22:31:00Z">
        <w:r>
          <w:t xml:space="preserve">usiness </w:t>
        </w:r>
      </w:ins>
      <w:ins w:id="1499" w:author="ERCOT" w:date="2026-03-02T23:59:00Z">
        <w:r w:rsidR="002C25E8">
          <w:t>D</w:t>
        </w:r>
      </w:ins>
      <w:ins w:id="1500" w:author="ERCOT" w:date="2026-03-01T22:31:00Z">
        <w:r>
          <w:t>ays of ERCOT’s request.</w:t>
        </w:r>
      </w:ins>
    </w:p>
    <w:p w14:paraId="282C6720" w14:textId="4AE8A8AE" w:rsidR="00B76F17" w:rsidRDefault="00B76F17" w:rsidP="00B76F17">
      <w:pPr>
        <w:spacing w:after="240"/>
        <w:ind w:left="720" w:hanging="720"/>
        <w:rPr>
          <w:ins w:id="1501" w:author="ERCOT" w:date="2026-03-01T22:31:00Z"/>
        </w:rPr>
      </w:pPr>
      <w:ins w:id="1502" w:author="ERCOT" w:date="2026-03-01T22:31:00Z">
        <w:r>
          <w:t>(</w:t>
        </w:r>
      </w:ins>
      <w:ins w:id="1503" w:author="ERCOT" w:date="2026-03-04T23:16:00Z">
        <w:r w:rsidR="0029114F">
          <w:t>4</w:t>
        </w:r>
      </w:ins>
      <w:ins w:id="1504" w:author="ERCOT" w:date="2026-03-04T16:59:00Z">
        <w:r w:rsidR="00571A67">
          <w:t>)</w:t>
        </w:r>
      </w:ins>
      <w:ins w:id="1505" w:author="ERCOT" w:date="2026-03-01T22:31:00Z">
        <w:r>
          <w:tab/>
          <w:t xml:space="preserve">ERCOT shall prepare a final report for the Batch Zero Refinement Study described in this </w:t>
        </w:r>
      </w:ins>
      <w:ins w:id="1506" w:author="ERCOT" w:date="2026-03-04T17:06:00Z">
        <w:r w:rsidR="00430177">
          <w:t>S</w:t>
        </w:r>
      </w:ins>
      <w:ins w:id="1507" w:author="ERCOT" w:date="2026-03-01T22: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w:t>
        </w:r>
        <w:r>
          <w:lastRenderedPageBreak/>
          <w:t xml:space="preserve">RPG Project Review by </w:t>
        </w:r>
      </w:ins>
      <w:ins w:id="1508" w:author="ERCOT" w:date="2026-03-04T17:06:00Z">
        <w:r w:rsidR="00430177">
          <w:t>the date specified in paragr</w:t>
        </w:r>
        <w:r w:rsidR="00F54BB2">
          <w:t>aph (</w:t>
        </w:r>
        <w:r w:rsidR="00253E78">
          <w:t>2)(</w:t>
        </w:r>
        <w:r w:rsidR="001224DD">
          <w:t>d)</w:t>
        </w:r>
        <w:r w:rsidR="009712E4">
          <w:t xml:space="preserve"> </w:t>
        </w:r>
        <w:r w:rsidR="00D06699">
          <w:t>of Section 9.3.1</w:t>
        </w:r>
      </w:ins>
      <w:ins w:id="1509" w:author="ERCOT" w:date="2026-03-01T22: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510" w:author="ERCOT" w:date="2026-03-01T22:31:00Z"/>
        </w:rPr>
      </w:pPr>
      <w:ins w:id="1511" w:author="ERCOT" w:date="2026-03-01T22:31:00Z">
        <w:r>
          <w:t>(</w:t>
        </w:r>
      </w:ins>
      <w:ins w:id="1512" w:author="ERCOT" w:date="2026-03-04T23:16:00Z">
        <w:r w:rsidR="0029114F">
          <w:t>5</w:t>
        </w:r>
      </w:ins>
      <w:ins w:id="1513" w:author="ERCOT" w:date="2026-03-01T22:31:00Z">
        <w:r>
          <w:t>)</w:t>
        </w:r>
        <w:r>
          <w:tab/>
          <w:t xml:space="preserve">The Batch Zero Refinement Study described in this section shall not include an adjustment to the allocated MWs for any Large Loads included in the Batch Zero </w:t>
        </w:r>
      </w:ins>
      <w:ins w:id="1514" w:author="ERCOT" w:date="2026-03-04T13:47:00Z">
        <w:r w:rsidR="00D6305E">
          <w:t xml:space="preserve">Interconnection </w:t>
        </w:r>
      </w:ins>
      <w:ins w:id="1515" w:author="ERCOT" w:date="2026-03-01T22: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16" w:author="ERCOT" w:date="2026-03-01T22:31:00Z"/>
          <w:iCs/>
          <w:szCs w:val="20"/>
        </w:rPr>
      </w:pPr>
      <w:del w:id="1517" w:author="ERCOT" w:date="2026-03-01T22: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18" w:author="ERCOT" w:date="2026-03-01T22:31:00Z"/>
        </w:rPr>
      </w:pPr>
      <w:del w:id="1519" w:author="ERCOT" w:date="2026-03-01T22: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20" w:author="ERCOT" w:date="2026-03-01T22:31:00Z"/>
        </w:rPr>
      </w:pPr>
      <w:del w:id="1521" w:author="ERCOT" w:date="2026-03-01T22: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22" w:author="ERCOT" w:date="2026-03-01T22:31:00Z"/>
        </w:rPr>
      </w:pPr>
      <w:del w:id="1523" w:author="ERCOT" w:date="2026-03-01T22: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24" w:author="ERCOT" w:date="2026-03-01T22:31:00Z"/>
        </w:rPr>
      </w:pPr>
      <w:del w:id="1525" w:author="ERCOT" w:date="2026-03-01T22: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26" w:author="ERCOT" w:date="2026-03-01T22:31:00Z"/>
        </w:rPr>
      </w:pPr>
      <w:del w:id="1527" w:author="ERCOT" w:date="2026-03-01T22: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28" w:author="ERCOT" w:date="2026-03-01T22:31:00Z"/>
        </w:rPr>
      </w:pPr>
      <w:del w:id="1529" w:author="ERCOT" w:date="2026-03-01T22: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30" w:author="ERCOT" w:date="2026-03-01T22:31:00Z"/>
        </w:rPr>
      </w:pPr>
      <w:del w:id="1531" w:author="ERCOT" w:date="2026-03-01T22: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32" w:author="ERCOT" w:date="2026-03-01T22:31:00Z"/>
        </w:rPr>
      </w:pPr>
      <w:del w:id="1533" w:author="ERCOT" w:date="2026-03-01T22: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34" w:author="ERCOT" w:date="2026-03-04T16:43:00Z">
        <w:r w:rsidR="00BD2233" w:rsidRPr="00BD2233">
          <w:rPr>
            <w:b/>
            <w:bCs/>
            <w:i/>
          </w:rPr>
          <w:t>System Protection (Short-Circuit) Analysis</w:t>
        </w:r>
      </w:ins>
      <w:del w:id="1535" w:author="ERCOT" w:date="2026-03-04T16: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36" w:author="ERCOT" w:date="2026-03-04T16:42:00Z"/>
          <w:iCs/>
        </w:rPr>
      </w:pPr>
      <w:ins w:id="1537" w:author="ERCOT" w:date="2026-03-04T16:42:00Z">
        <w:r w:rsidRPr="002C111D">
          <w:lastRenderedPageBreak/>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38" w:author="ERCOT" w:date="2026-03-04T16:42:00Z"/>
          <w:iCs/>
        </w:rPr>
      </w:pPr>
      <w:ins w:id="1539" w:author="ERCOT" w:date="2026-03-04T16: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40" w:author="ERCOT" w:date="2026-03-04T16:42:00Z"/>
        </w:rPr>
      </w:pPr>
      <w:ins w:id="1541" w:author="ERCOT" w:date="2026-03-04T16: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42" w:author="ERCOT" w:date="2026-03-04T16:42:00Z"/>
        </w:rPr>
      </w:pPr>
      <w:ins w:id="1543" w:author="ERCOT" w:date="2026-03-04T16: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44" w:author="ERCOT" w:date="2026-03-01T22:31:00Z"/>
          <w:iCs/>
          <w:szCs w:val="20"/>
        </w:rPr>
      </w:pPr>
      <w:del w:id="1545" w:author="ERCOT" w:date="2026-03-01T22: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46" w:author="ERCOT" w:date="2026-03-01T22:31:00Z"/>
        </w:rPr>
      </w:pPr>
      <w:del w:id="1547" w:author="ERCOT" w:date="2026-03-01T22: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48" w:author="ERCOT" w:date="2026-03-01T22:31:00Z"/>
        </w:rPr>
      </w:pPr>
      <w:del w:id="1549" w:author="ERCOT" w:date="2026-03-01T22: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50" w:author="ERCOT" w:date="2026-03-01T22:31:00Z"/>
        </w:rPr>
      </w:pPr>
      <w:del w:id="1551" w:author="ERCOT" w:date="2026-03-01T22: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52" w:author="ERCOT" w:date="2026-03-01T22:31:00Z"/>
        </w:rPr>
      </w:pPr>
      <w:del w:id="1553" w:author="ERCOT" w:date="2026-03-01T22: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54" w:author="ERCOT" w:date="2026-03-01T22:31:00Z"/>
        </w:rPr>
      </w:pPr>
      <w:del w:id="1555" w:author="ERCOT" w:date="2026-03-01T22: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56" w:author="ERCOT" w:date="2026-03-01T22:31:00Z"/>
        </w:rPr>
      </w:pPr>
      <w:del w:id="1557" w:author="ERCOT" w:date="2026-03-01T22: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58" w:author="ERCOT" w:date="2026-03-01T22:31:00Z"/>
        </w:rPr>
      </w:pPr>
      <w:del w:id="1559" w:author="ERCOT" w:date="2026-03-01T22: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60" w:author="ERCOT" w:date="2026-03-01T22:31:00Z"/>
        </w:rPr>
      </w:pPr>
      <w:del w:id="1561" w:author="ERCOT" w:date="2026-03-01T22:31:00Z">
        <w:r w:rsidRPr="002C111D" w:rsidDel="00B76F17">
          <w:lastRenderedPageBreak/>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62" w:author="ERCOT" w:date="2026-03-01T22:31:00Z"/>
        </w:rPr>
      </w:pPr>
      <w:del w:id="1563" w:author="ERCOT" w:date="2026-03-01T22: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64" w:author="ERCOT" w:date="2026-03-01T22:31:00Z"/>
        </w:rPr>
      </w:pPr>
      <w:del w:id="1565" w:author="ERCOT" w:date="2026-03-01T22: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66" w:name="_Toc216098224"/>
      <w:r w:rsidRPr="00164318">
        <w:t>9.6</w:t>
      </w:r>
      <w:r w:rsidRPr="00164318">
        <w:tab/>
        <w:t>Initial Energization and Continuing Operations for Large Loads</w:t>
      </w:r>
      <w:bookmarkEnd w:id="1566"/>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67" w:author="ERCOT" w:date="2026-03-04T13:18:00Z">
        <w:r w:rsidRPr="002C111D" w:rsidDel="00C010E4">
          <w:rPr>
            <w:iCs/>
            <w:szCs w:val="20"/>
          </w:rPr>
          <w:delText>i</w:delText>
        </w:r>
      </w:del>
      <w:ins w:id="1568" w:author="ERCOT" w:date="2026-03-04T13:18:00Z">
        <w:r w:rsidR="00C010E4">
          <w:rPr>
            <w:iCs/>
            <w:szCs w:val="20"/>
          </w:rPr>
          <w:t>I</w:t>
        </w:r>
      </w:ins>
      <w:r w:rsidRPr="002C111D">
        <w:rPr>
          <w:iCs/>
          <w:szCs w:val="20"/>
        </w:rPr>
        <w:t xml:space="preserve">nterconnecting </w:t>
      </w:r>
      <w:del w:id="1569" w:author="ERCOT" w:date="2026-03-04T17:18:00Z">
        <w:r w:rsidDel="00150959">
          <w:rPr>
            <w:iCs/>
            <w:szCs w:val="20"/>
          </w:rPr>
          <w:delText>Transmission Service Provider (</w:delText>
        </w:r>
        <w:r w:rsidRPr="002C111D" w:rsidDel="00150959">
          <w:rPr>
            <w:iCs/>
            <w:szCs w:val="20"/>
          </w:rPr>
          <w:delText>TSP</w:delText>
        </w:r>
        <w:r w:rsidDel="00150959">
          <w:rPr>
            <w:iCs/>
            <w:szCs w:val="20"/>
          </w:rPr>
          <w:delText>)</w:delText>
        </w:r>
      </w:del>
      <w:ins w:id="1570" w:author="ERCOT" w:date="2026-03-04T17:18:00Z">
        <w:r w:rsidR="00150959">
          <w:rPr>
            <w:iCs/>
            <w:szCs w:val="20"/>
          </w:rPr>
          <w:t>DSP</w:t>
        </w:r>
      </w:ins>
      <w:ins w:id="1571" w:author="ERCOT" w:date="2026-03-04T17: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72" w:author="ERCOT" w:date="2026-03-04T16: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73" w:author="ERCOT" w:date="2026-03-04T16:44:00Z"/>
          <w:iCs/>
          <w:szCs w:val="20"/>
        </w:rPr>
      </w:pPr>
      <w:del w:id="1574" w:author="ERCOT" w:date="2026-03-04T16: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70FC65F1" w14:textId="77777777" w:rsidR="002F5FDA" w:rsidRDefault="009556C2" w:rsidP="002F5FDA">
      <w:pPr>
        <w:spacing w:after="240"/>
        <w:ind w:left="1440" w:hanging="720"/>
        <w:rPr>
          <w:ins w:id="1575" w:author="Skybox Datacenters 031926" w:date="2026-03-19T12:33:00Z"/>
        </w:rPr>
      </w:pPr>
      <w:r w:rsidRPr="002C111D">
        <w:rPr>
          <w:iCs/>
          <w:szCs w:val="20"/>
        </w:rPr>
        <w:t>(</w:t>
      </w:r>
      <w:ins w:id="1576" w:author="ERCOT" w:date="2026-03-04T16:44:00Z">
        <w:r w:rsidR="00D30DD0">
          <w:rPr>
            <w:iCs/>
            <w:szCs w:val="20"/>
          </w:rPr>
          <w:t>b</w:t>
        </w:r>
      </w:ins>
      <w:del w:id="1577" w:author="ERCOT" w:date="2026-03-04T16:44:00Z">
        <w:r w:rsidRPr="002C111D">
          <w:rPr>
            <w:iCs/>
            <w:szCs w:val="20"/>
          </w:rPr>
          <w:delText>c</w:delText>
        </w:r>
      </w:del>
      <w:r w:rsidRPr="002C111D">
        <w:rPr>
          <w:iCs/>
          <w:szCs w:val="20"/>
        </w:rPr>
        <w:t>)</w:t>
      </w:r>
      <w:r w:rsidRPr="002C111D">
        <w:rPr>
          <w:iCs/>
          <w:szCs w:val="20"/>
        </w:rPr>
        <w:tab/>
        <w:t>Pursuant to Section 9.</w:t>
      </w:r>
      <w:del w:id="1578" w:author="ERCOT" w:date="2026-03-04T17:17:00Z">
        <w:r w:rsidRPr="002C111D" w:rsidDel="005A212A">
          <w:rPr>
            <w:iCs/>
            <w:szCs w:val="20"/>
          </w:rPr>
          <w:delText>5</w:delText>
        </w:r>
      </w:del>
      <w:ins w:id="1579" w:author="ERCOT" w:date="2026-03-04T17:17:00Z">
        <w:r w:rsidR="005A212A">
          <w:rPr>
            <w:iCs/>
            <w:szCs w:val="20"/>
          </w:rPr>
          <w:t>2.3</w:t>
        </w:r>
      </w:ins>
      <w:r w:rsidRPr="002C111D">
        <w:rPr>
          <w:iCs/>
          <w:szCs w:val="20"/>
        </w:rPr>
        <w:t xml:space="preserve">, </w:t>
      </w:r>
      <w:ins w:id="1580" w:author="ERCOT" w:date="2026-03-04T17:18:00Z">
        <w:r w:rsidR="008538A4">
          <w:t>Modification of Large Load Information</w:t>
        </w:r>
      </w:ins>
      <w:del w:id="1581" w:author="ERCOT" w:date="2026-03-04T17: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82" w:author="ERCOT" w:date="2026-03-04T13:42:00Z">
        <w:r w:rsidR="00E92F76">
          <w:rPr>
            <w:iCs/>
            <w:szCs w:val="20"/>
          </w:rPr>
          <w:t xml:space="preserve">Interconnecting </w:t>
        </w:r>
      </w:ins>
      <w:ins w:id="1583" w:author="ERCOT" w:date="2026-03-04T13:43:00Z">
        <w:r w:rsidR="001155D2">
          <w:rPr>
            <w:iCs/>
            <w:szCs w:val="20"/>
          </w:rPr>
          <w:t xml:space="preserve">Distribution Service Provider (DSP) and Interconnecting </w:t>
        </w:r>
        <w:r w:rsidR="001155D2">
          <w:rPr>
            <w:iCs/>
            <w:szCs w:val="20"/>
          </w:rPr>
          <w:lastRenderedPageBreak/>
          <w:t xml:space="preserve">Transmission Service Provider (TSP) </w:t>
        </w:r>
      </w:ins>
      <w:del w:id="1584" w:author="ERCOT" w:date="2026-03-04T13: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85" w:author="ERCOT" w:date="2026-03-04T13:43:00Z">
        <w:r w:rsidR="004D3DF9">
          <w:rPr>
            <w:iCs/>
            <w:szCs w:val="20"/>
          </w:rPr>
          <w:t>Interconnectin</w:t>
        </w:r>
      </w:ins>
      <w:ins w:id="1586" w:author="ERCOT" w:date="2026-03-04T14:39:00Z">
        <w:r w:rsidR="00817609">
          <w:rPr>
            <w:iCs/>
            <w:szCs w:val="20"/>
          </w:rPr>
          <w:t>g</w:t>
        </w:r>
      </w:ins>
      <w:ins w:id="1587" w:author="ERCOT" w:date="2026-03-04T13:43:00Z">
        <w:r w:rsidR="004D3DF9">
          <w:rPr>
            <w:iCs/>
            <w:szCs w:val="20"/>
          </w:rPr>
          <w:t xml:space="preserve"> DSP or Interconnecting TSP</w:t>
        </w:r>
      </w:ins>
      <w:del w:id="1588" w:author="ERCOT" w:date="2026-03-04T13:43:00Z">
        <w:r w:rsidRPr="002C111D">
          <w:rPr>
            <w:iCs/>
            <w:szCs w:val="20"/>
          </w:rPr>
          <w:delText>TDSP</w:delText>
        </w:r>
      </w:del>
      <w:r w:rsidRPr="002C111D">
        <w:rPr>
          <w:iCs/>
          <w:szCs w:val="20"/>
        </w:rPr>
        <w:t xml:space="preserve"> shall subsequently provide this updated dynamic load model to ERCOT.</w:t>
      </w:r>
    </w:p>
    <w:p w14:paraId="7B08487F" w14:textId="04454889" w:rsidR="002F5FDA" w:rsidRPr="002F5FDA" w:rsidRDefault="002F5FDA" w:rsidP="002F5FDA">
      <w:pPr>
        <w:spacing w:after="240"/>
        <w:ind w:left="720" w:hanging="720"/>
        <w:rPr>
          <w:ins w:id="1589" w:author="Skybox Datacenters 031926" w:date="2026-03-19T12:33:00Z"/>
          <w:iCs/>
          <w:szCs w:val="20"/>
        </w:rPr>
      </w:pPr>
      <w:ins w:id="1590" w:author="Skybox Datacenters 031926" w:date="2026-03-19T12:33:00Z">
        <w:r w:rsidRPr="002F5FDA">
          <w:rPr>
            <w:iCs/>
            <w:szCs w:val="20"/>
          </w:rPr>
          <w:t>(3)</w:t>
        </w:r>
        <w:r w:rsidRPr="002F5FDA">
          <w:rPr>
            <w:iCs/>
            <w:szCs w:val="20"/>
          </w:rPr>
          <w:tab/>
          <w:t xml:space="preserve">The implementation of the Batch Zero Process shall not, in and of itself, require a Large Load that has satisfied applicable study, agreement, and financial commitment requirements under this Section to re-demonstrate eligibility or re-initiate prior study milestones, provided that no material change has occurred that adversely impacts system reliability. </w:t>
        </w:r>
      </w:ins>
    </w:p>
    <w:p w14:paraId="5789F834" w14:textId="07D237E9" w:rsidR="009556C2" w:rsidRDefault="002F5FDA" w:rsidP="002F5FDA">
      <w:pPr>
        <w:spacing w:after="240"/>
        <w:ind w:left="720" w:hanging="720"/>
        <w:rPr>
          <w:iCs/>
          <w:szCs w:val="20"/>
        </w:rPr>
      </w:pPr>
      <w:ins w:id="1591" w:author="Skybox Datacenters 031926" w:date="2026-03-19T12:33:00Z">
        <w:r w:rsidRPr="002F5FDA">
          <w:rPr>
            <w:iCs/>
            <w:szCs w:val="20"/>
          </w:rPr>
          <w:t>(4)</w:t>
        </w:r>
        <w:r w:rsidRPr="002F5FDA">
          <w:rPr>
            <w:iCs/>
            <w:szCs w:val="20"/>
          </w:rPr>
          <w:tab/>
          <w:t>Updates to dynamic load models required by ERCOT Protocols, Planning Guide revisions, or other Applicable Legal Authority shall not, by themselves, require restudy or invalidate previously accepted study results, unless such updates are determined by ERCOT, in coordination with the Interconnecting TSP, to result in a material adverse impact to system reliability.</w:t>
        </w:r>
      </w:ins>
    </w:p>
    <w:p w14:paraId="6B787D8D" w14:textId="3AEC8D0F" w:rsidR="00B76F17" w:rsidRPr="00164318" w:rsidRDefault="00B76F17" w:rsidP="00B76F17">
      <w:pPr>
        <w:pStyle w:val="H2"/>
        <w:tabs>
          <w:tab w:val="right" w:pos="9360"/>
        </w:tabs>
        <w:ind w:left="907" w:hanging="907"/>
        <w:rPr>
          <w:ins w:id="1592" w:author="ERCOT" w:date="2026-03-01T22:33:00Z"/>
        </w:rPr>
      </w:pPr>
      <w:ins w:id="1593" w:author="ERCOT" w:date="2026-03-01T22: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94" w:author="ERCOT" w:date="2026-03-01T22:35:00Z"/>
          <w:b/>
          <w:bCs/>
          <w:i/>
          <w:szCs w:val="20"/>
        </w:rPr>
      </w:pPr>
      <w:ins w:id="1595" w:author="ERCOT" w:date="2026-03-01T22: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96" w:author="ERCOT" w:date="2026-03-01T22:33:00Z"/>
          <w:iCs/>
          <w:szCs w:val="20"/>
        </w:rPr>
      </w:pPr>
      <w:ins w:id="1597" w:author="ERCOT" w:date="2026-03-01T22:33:00Z">
        <w:r w:rsidRPr="002C111D">
          <w:rPr>
            <w:iCs/>
            <w:szCs w:val="20"/>
          </w:rPr>
          <w:t>(1)</w:t>
        </w:r>
        <w:r w:rsidRPr="002C111D">
          <w:rPr>
            <w:iCs/>
            <w:szCs w:val="20"/>
          </w:rPr>
          <w:tab/>
        </w:r>
        <w:r>
          <w:rPr>
            <w:iCs/>
            <w:szCs w:val="20"/>
          </w:rPr>
          <w:t xml:space="preserve">An ILLE must execute intermediate agreement with the </w:t>
        </w:r>
      </w:ins>
      <w:ins w:id="1598" w:author="ERCOT" w:date="2026-03-04T13:19:00Z">
        <w:r w:rsidR="001B42F7">
          <w:rPr>
            <w:iCs/>
            <w:szCs w:val="20"/>
          </w:rPr>
          <w:t>I</w:t>
        </w:r>
      </w:ins>
      <w:ins w:id="1599" w:author="ERCOT" w:date="2026-03-01T22:33:00Z">
        <w:r>
          <w:rPr>
            <w:iCs/>
            <w:szCs w:val="20"/>
          </w:rPr>
          <w:t>nterconnecting D</w:t>
        </w:r>
      </w:ins>
      <w:ins w:id="1600" w:author="ERCOT" w:date="2026-03-04T13:19:00Z">
        <w:r w:rsidR="001B42F7">
          <w:rPr>
            <w:iCs/>
            <w:szCs w:val="20"/>
          </w:rPr>
          <w:t xml:space="preserve">istribution </w:t>
        </w:r>
      </w:ins>
      <w:ins w:id="1601" w:author="ERCOT" w:date="2026-03-01T22:33:00Z">
        <w:r>
          <w:rPr>
            <w:iCs/>
            <w:szCs w:val="20"/>
          </w:rPr>
          <w:t>S</w:t>
        </w:r>
      </w:ins>
      <w:ins w:id="1602" w:author="ERCOT" w:date="2026-03-04T13:19:00Z">
        <w:r w:rsidR="001B42F7">
          <w:rPr>
            <w:iCs/>
            <w:szCs w:val="20"/>
          </w:rPr>
          <w:t xml:space="preserve">ervice </w:t>
        </w:r>
      </w:ins>
      <w:ins w:id="1603" w:author="ERCOT" w:date="2026-03-01T22:33:00Z">
        <w:r>
          <w:rPr>
            <w:iCs/>
            <w:szCs w:val="20"/>
          </w:rPr>
          <w:t>P</w:t>
        </w:r>
      </w:ins>
      <w:ins w:id="1604" w:author="ERCOT" w:date="2026-03-04T13:19:00Z">
        <w:r w:rsidR="001B42F7">
          <w:rPr>
            <w:iCs/>
            <w:szCs w:val="20"/>
          </w:rPr>
          <w:t>rovider (</w:t>
        </w:r>
        <w:r>
          <w:rPr>
            <w:iCs/>
            <w:szCs w:val="20"/>
          </w:rPr>
          <w:t>DSP</w:t>
        </w:r>
        <w:r w:rsidR="001B42F7">
          <w:rPr>
            <w:iCs/>
            <w:szCs w:val="20"/>
          </w:rPr>
          <w:t>)</w:t>
        </w:r>
      </w:ins>
      <w:ins w:id="1605" w:author="ERCOT" w:date="2026-03-01T22:33:00Z">
        <w:r>
          <w:rPr>
            <w:iCs/>
            <w:szCs w:val="20"/>
          </w:rPr>
          <w:t xml:space="preserve"> and, if different from the </w:t>
        </w:r>
      </w:ins>
      <w:ins w:id="1606" w:author="ERCOT" w:date="2026-03-04T13:19:00Z">
        <w:r w:rsidR="00772F70">
          <w:rPr>
            <w:iCs/>
            <w:szCs w:val="20"/>
          </w:rPr>
          <w:t>I</w:t>
        </w:r>
      </w:ins>
      <w:ins w:id="1607" w:author="ERCOT" w:date="2026-03-01T22:33:00Z">
        <w:r>
          <w:rPr>
            <w:iCs/>
            <w:szCs w:val="20"/>
          </w:rPr>
          <w:t xml:space="preserve">nterconnecting DSP, the </w:t>
        </w:r>
      </w:ins>
      <w:ins w:id="1608" w:author="ERCOT" w:date="2026-03-04T13:19:00Z">
        <w:r w:rsidR="00772F70">
          <w:rPr>
            <w:iCs/>
            <w:szCs w:val="20"/>
          </w:rPr>
          <w:t>I</w:t>
        </w:r>
      </w:ins>
      <w:ins w:id="1609" w:author="ERCOT" w:date="2026-03-01T22:33:00Z">
        <w:r>
          <w:rPr>
            <w:iCs/>
            <w:szCs w:val="20"/>
          </w:rPr>
          <w:t>nterconnecting T</w:t>
        </w:r>
      </w:ins>
      <w:ins w:id="1610" w:author="ERCOT" w:date="2026-03-04T13:19:00Z">
        <w:r w:rsidR="001B42F7">
          <w:rPr>
            <w:iCs/>
            <w:szCs w:val="20"/>
          </w:rPr>
          <w:t xml:space="preserve">ransmission </w:t>
        </w:r>
      </w:ins>
      <w:ins w:id="1611" w:author="ERCOT" w:date="2026-03-01T22:33:00Z">
        <w:r>
          <w:rPr>
            <w:iCs/>
            <w:szCs w:val="20"/>
          </w:rPr>
          <w:t>S</w:t>
        </w:r>
      </w:ins>
      <w:ins w:id="1612" w:author="ERCOT" w:date="2026-03-04T13:19:00Z">
        <w:r w:rsidR="001B42F7">
          <w:rPr>
            <w:iCs/>
            <w:szCs w:val="20"/>
          </w:rPr>
          <w:t xml:space="preserve">ervice </w:t>
        </w:r>
      </w:ins>
      <w:ins w:id="1613" w:author="ERCOT" w:date="2026-03-01T22:33:00Z">
        <w:r>
          <w:rPr>
            <w:iCs/>
            <w:szCs w:val="20"/>
          </w:rPr>
          <w:t>P</w:t>
        </w:r>
      </w:ins>
      <w:ins w:id="1614" w:author="ERCOT" w:date="2026-03-04T13:19:00Z">
        <w:r w:rsidR="001B42F7">
          <w:rPr>
            <w:iCs/>
            <w:szCs w:val="20"/>
          </w:rPr>
          <w:t>rovider (</w:t>
        </w:r>
        <w:r>
          <w:rPr>
            <w:iCs/>
            <w:szCs w:val="20"/>
          </w:rPr>
          <w:t>TSP</w:t>
        </w:r>
        <w:r w:rsidR="001B42F7">
          <w:rPr>
            <w:iCs/>
            <w:szCs w:val="20"/>
          </w:rPr>
          <w:t>)</w:t>
        </w:r>
      </w:ins>
      <w:ins w:id="1615" w:author="ERCOT" w:date="2026-03-01T22:33:00Z">
        <w:r>
          <w:rPr>
            <w:iCs/>
            <w:szCs w:val="20"/>
          </w:rPr>
          <w:t xml:space="preserve">.  If the </w:t>
        </w:r>
      </w:ins>
      <w:ins w:id="1616" w:author="ERCOT" w:date="2026-03-04T13:19:00Z">
        <w:r w:rsidR="00772F70">
          <w:rPr>
            <w:iCs/>
            <w:szCs w:val="20"/>
          </w:rPr>
          <w:t>I</w:t>
        </w:r>
      </w:ins>
      <w:ins w:id="1617" w:author="ERCOT" w:date="2026-03-01T22:33:00Z">
        <w:r>
          <w:rPr>
            <w:iCs/>
            <w:szCs w:val="20"/>
          </w:rPr>
          <w:t xml:space="preserve">nterconnecting DSP and the </w:t>
        </w:r>
      </w:ins>
      <w:ins w:id="1618" w:author="ERCOT" w:date="2026-03-04T13:19:00Z">
        <w:r w:rsidR="00772F70">
          <w:rPr>
            <w:iCs/>
            <w:szCs w:val="20"/>
          </w:rPr>
          <w:t>I</w:t>
        </w:r>
      </w:ins>
      <w:ins w:id="1619" w:author="ERCOT" w:date="2026-03-01T22: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20" w:author="ERCOT" w:date="2026-03-01T22:33:00Z"/>
          <w:iCs/>
          <w:szCs w:val="20"/>
        </w:rPr>
      </w:pPr>
      <w:ins w:id="1621" w:author="ERCOT" w:date="2026-03-01T22: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22" w:author="ERCOT" w:date="2026-03-04T13:19:00Z">
        <w:r w:rsidR="00C97F54">
          <w:rPr>
            <w:iCs/>
            <w:szCs w:val="20"/>
          </w:rPr>
          <w:t>I</w:t>
        </w:r>
      </w:ins>
      <w:ins w:id="1623" w:author="ERCOT" w:date="2026-03-01T22:33:00Z">
        <w:r>
          <w:rPr>
            <w:iCs/>
            <w:szCs w:val="20"/>
          </w:rPr>
          <w:t xml:space="preserve">nterconnecting DSP or the </w:t>
        </w:r>
      </w:ins>
      <w:ins w:id="1624" w:author="ERCOT" w:date="2026-03-04T13:20:00Z">
        <w:r w:rsidR="001B42F7">
          <w:rPr>
            <w:iCs/>
            <w:szCs w:val="20"/>
          </w:rPr>
          <w:t>I</w:t>
        </w:r>
      </w:ins>
      <w:ins w:id="1625" w:author="ERCOT" w:date="2026-03-01T22:33:00Z">
        <w:r>
          <w:rPr>
            <w:iCs/>
            <w:szCs w:val="20"/>
          </w:rPr>
          <w:t>nterconnecting TSP:</w:t>
        </w:r>
      </w:ins>
    </w:p>
    <w:p w14:paraId="246E5D91" w14:textId="342478AD" w:rsidR="00B76F17" w:rsidRDefault="00B76F17" w:rsidP="00B76F17">
      <w:pPr>
        <w:spacing w:after="240"/>
        <w:ind w:left="2160" w:hanging="720"/>
        <w:rPr>
          <w:ins w:id="1626" w:author="ERCOT" w:date="2026-03-01T22:33:00Z"/>
        </w:rPr>
      </w:pPr>
      <w:ins w:id="1627" w:author="ERCOT" w:date="2026-03-01T22:33:00Z">
        <w:r w:rsidRPr="002C111D">
          <w:t>(i)</w:t>
        </w:r>
        <w:r w:rsidRPr="002C111D">
          <w:tab/>
        </w:r>
      </w:ins>
      <w:ins w:id="1628" w:author="ERCOT" w:date="2026-03-01T22:35:00Z">
        <w:r w:rsidR="00A5280B">
          <w:t>A</w:t>
        </w:r>
      </w:ins>
      <w:ins w:id="1629" w:author="ERCOT" w:date="2026-03-01T22: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630" w:author="ERCOT 031726" w:date="2026-03-14T20:41:00Z">
          <w:r w:rsidRPr="00627DAC" w:rsidDel="007B11C0">
            <w:delText xml:space="preserve"> </w:delText>
          </w:r>
        </w:del>
      </w:ins>
      <w:del w:id="1631" w:author="ERCOT 031726" w:date="2026-03-14T20:41:00Z">
        <w:r w:rsidRPr="00627DAC" w:rsidDel="007B11C0">
          <w:delText>or</w:delText>
        </w:r>
      </w:del>
    </w:p>
    <w:p w14:paraId="39083701" w14:textId="3E630B31" w:rsidR="00B76F17" w:rsidRDefault="00B76F17" w:rsidP="00B76F17">
      <w:pPr>
        <w:spacing w:after="240"/>
        <w:ind w:left="2160" w:hanging="720"/>
        <w:rPr>
          <w:ins w:id="1632" w:author="ERCOT 031726" w:date="2026-03-14T20:43:00Z"/>
        </w:rPr>
      </w:pPr>
      <w:ins w:id="1633" w:author="ERCOT" w:date="2026-03-01T22:33:00Z">
        <w:r w:rsidRPr="002C111D">
          <w:t>(i</w:t>
        </w:r>
        <w:r>
          <w:t>i</w:t>
        </w:r>
        <w:r w:rsidRPr="002C111D">
          <w:t>)</w:t>
        </w:r>
        <w:r w:rsidRPr="002C111D">
          <w:tab/>
        </w:r>
      </w:ins>
      <w:ins w:id="1634" w:author="ERCOT" w:date="2026-03-01T22:35:00Z">
        <w:r w:rsidR="00A5280B">
          <w:t>A</w:t>
        </w:r>
      </w:ins>
      <w:ins w:id="1635" w:author="ERCOT" w:date="2026-03-01T22:33:00Z">
        <w:r w:rsidRPr="00C10568">
          <w:t xml:space="preserve"> deed for one or more parcels of land sufficient to accommodate the </w:t>
        </w:r>
        <w:r>
          <w:t>ILLE’s</w:t>
        </w:r>
        <w:r w:rsidRPr="00C10568">
          <w:t xml:space="preserve"> planned facilities at the proposed load location</w:t>
        </w:r>
        <w:r>
          <w:t>;</w:t>
        </w:r>
      </w:ins>
      <w:ins w:id="1636" w:author="ERCOT 031726" w:date="2026-03-14T20:43:00Z">
        <w:r w:rsidR="005444CA">
          <w:t xml:space="preserve"> or</w:t>
        </w:r>
      </w:ins>
    </w:p>
    <w:p w14:paraId="61B04C29" w14:textId="714863C8" w:rsidR="005444CA" w:rsidRPr="002C111D" w:rsidRDefault="005444CA" w:rsidP="00B76F17">
      <w:pPr>
        <w:spacing w:after="240"/>
        <w:ind w:left="2160" w:hanging="720"/>
        <w:rPr>
          <w:ins w:id="1637" w:author="ERCOT" w:date="2026-03-01T22:33:00Z"/>
          <w:iCs/>
          <w:szCs w:val="20"/>
        </w:rPr>
      </w:pPr>
      <w:ins w:id="1638" w:author="ERCOT 031726" w:date="2026-03-14T20:43:00Z">
        <w:r>
          <w:t>(iii)</w:t>
        </w:r>
        <w:r>
          <w:tab/>
          <w:t xml:space="preserve">A signed and executed agreement with an option to purchase or lease one or more parcels of land sufficient to accommodate the </w:t>
        </w:r>
      </w:ins>
      <w:ins w:id="1639" w:author="ERCOT 031726" w:date="2026-03-14T20:44:00Z">
        <w:r>
          <w:t>ILLE</w:t>
        </w:r>
      </w:ins>
      <w:ins w:id="1640" w:author="ERCOT 031726" w:date="2026-03-14T20:43:00Z">
        <w:r>
          <w:t>’s planned facilities at the proposed location</w:t>
        </w:r>
      </w:ins>
      <w:ins w:id="1641" w:author="ERCOT 031726" w:date="2026-03-14T20:44:00Z">
        <w:r>
          <w:t>;</w:t>
        </w:r>
      </w:ins>
    </w:p>
    <w:p w14:paraId="0B32E51A" w14:textId="6F5FE287" w:rsidR="00B76F17" w:rsidRDefault="00B76F17" w:rsidP="00B76F17">
      <w:pPr>
        <w:spacing w:after="240"/>
        <w:ind w:left="1440" w:hanging="720"/>
        <w:rPr>
          <w:ins w:id="1642" w:author="ERCOT" w:date="2026-03-01T22:33:00Z"/>
          <w:iCs/>
          <w:szCs w:val="20"/>
        </w:rPr>
      </w:pPr>
      <w:ins w:id="1643" w:author="ERCOT" w:date="2026-03-01T22: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44" w:author="ERCOT" w:date="2026-03-04T13:21:00Z">
          <w:r w:rsidRPr="009F290F" w:rsidDel="00473282">
            <w:rPr>
              <w:iCs/>
              <w:szCs w:val="20"/>
            </w:rPr>
            <w:delText>i</w:delText>
          </w:r>
        </w:del>
      </w:ins>
      <w:ins w:id="1645" w:author="ERCOT" w:date="2026-03-04T13:21:00Z">
        <w:r w:rsidR="00473282">
          <w:rPr>
            <w:iCs/>
            <w:szCs w:val="20"/>
          </w:rPr>
          <w:t>I</w:t>
        </w:r>
      </w:ins>
      <w:ins w:id="1646" w:author="ERCOT" w:date="2026-03-01T22:33:00Z">
        <w:r w:rsidRPr="009F290F">
          <w:rPr>
            <w:iCs/>
            <w:szCs w:val="20"/>
          </w:rPr>
          <w:t xml:space="preserve">nterconnecting DSP or the </w:t>
        </w:r>
        <w:del w:id="1647" w:author="ERCOT" w:date="2026-03-04T13:21:00Z">
          <w:r w:rsidRPr="009F290F" w:rsidDel="00473282">
            <w:rPr>
              <w:iCs/>
              <w:szCs w:val="20"/>
            </w:rPr>
            <w:delText>i</w:delText>
          </w:r>
        </w:del>
      </w:ins>
      <w:ins w:id="1648" w:author="ERCOT" w:date="2026-03-04T13:21:00Z">
        <w:r w:rsidR="00473282">
          <w:rPr>
            <w:iCs/>
            <w:szCs w:val="20"/>
          </w:rPr>
          <w:t>I</w:t>
        </w:r>
      </w:ins>
      <w:ins w:id="1649" w:author="ERCOT" w:date="2026-03-01T22: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50" w:author="ERCOT" w:date="2026-03-01T22:33:00Z"/>
          <w:iCs/>
          <w:szCs w:val="20"/>
        </w:rPr>
      </w:pPr>
      <w:ins w:id="1651" w:author="ERCOT" w:date="2026-03-01T22: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52" w:author="ERCOT" w:date="2026-03-04T13:21:00Z">
        <w:r w:rsidR="00473282">
          <w:rPr>
            <w:iCs/>
            <w:szCs w:val="20"/>
          </w:rPr>
          <w:t>I</w:t>
        </w:r>
      </w:ins>
      <w:ins w:id="1653" w:author="ERCOT" w:date="2026-03-01T22:33:00Z">
        <w:r w:rsidRPr="00250DF4">
          <w:rPr>
            <w:iCs/>
            <w:szCs w:val="20"/>
          </w:rPr>
          <w:t xml:space="preserve">nterconnecting DSP or the </w:t>
        </w:r>
      </w:ins>
      <w:ins w:id="1654" w:author="ERCOT" w:date="2026-03-04T13:21:00Z">
        <w:r w:rsidR="00473282">
          <w:rPr>
            <w:iCs/>
            <w:szCs w:val="20"/>
          </w:rPr>
          <w:t>I</w:t>
        </w:r>
      </w:ins>
      <w:ins w:id="1655" w:author="ERCOT" w:date="2026-03-01T22: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56" w:author="ERCOT" w:date="2026-03-01T22:33:00Z"/>
          <w:iCs/>
          <w:szCs w:val="20"/>
        </w:rPr>
      </w:pPr>
      <w:ins w:id="1657" w:author="ERCOT" w:date="2026-03-01T22:33:00Z">
        <w:r>
          <w:rPr>
            <w:iCs/>
            <w:szCs w:val="20"/>
          </w:rPr>
          <w:t>(A)</w:t>
        </w:r>
        <w:r>
          <w:rPr>
            <w:iCs/>
            <w:szCs w:val="20"/>
          </w:rPr>
          <w:tab/>
        </w:r>
      </w:ins>
      <w:ins w:id="1658" w:author="ERCOT" w:date="2026-03-01T22:35:00Z">
        <w:r w:rsidR="00A5280B">
          <w:rPr>
            <w:iCs/>
            <w:szCs w:val="20"/>
          </w:rPr>
          <w:t>T</w:t>
        </w:r>
      </w:ins>
      <w:ins w:id="1659" w:author="ERCOT" w:date="2026-03-01T22: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60" w:author="ERCOT" w:date="2026-03-01T22:33:00Z"/>
          <w:iCs/>
          <w:szCs w:val="20"/>
        </w:rPr>
      </w:pPr>
      <w:ins w:id="1661" w:author="ERCOT" w:date="2026-03-01T22:33:00Z">
        <w:r w:rsidRPr="00C048C5">
          <w:rPr>
            <w:iCs/>
            <w:szCs w:val="20"/>
          </w:rPr>
          <w:t>(</w:t>
        </w:r>
        <w:r>
          <w:rPr>
            <w:iCs/>
            <w:szCs w:val="20"/>
          </w:rPr>
          <w:t>B</w:t>
        </w:r>
        <w:r w:rsidRPr="00C048C5">
          <w:rPr>
            <w:iCs/>
            <w:szCs w:val="20"/>
          </w:rPr>
          <w:t>)</w:t>
        </w:r>
        <w:r>
          <w:rPr>
            <w:iCs/>
            <w:szCs w:val="20"/>
          </w:rPr>
          <w:tab/>
        </w:r>
      </w:ins>
      <w:ins w:id="1662" w:author="ERCOT" w:date="2026-03-01T22:35:00Z">
        <w:r w:rsidR="00A5280B">
          <w:rPr>
            <w:iCs/>
            <w:szCs w:val="20"/>
          </w:rPr>
          <w:t>T</w:t>
        </w:r>
      </w:ins>
      <w:ins w:id="1663" w:author="ERCOT" w:date="2026-03-01T22: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64" w:author="ERCOT" w:date="2026-03-01T22:33:00Z"/>
          <w:iCs/>
          <w:szCs w:val="20"/>
        </w:rPr>
      </w:pPr>
      <w:ins w:id="1665" w:author="ERCOT" w:date="2026-03-01T22:33:00Z">
        <w:r>
          <w:rPr>
            <w:iCs/>
            <w:szCs w:val="20"/>
          </w:rPr>
          <w:t>(C)</w:t>
        </w:r>
        <w:r>
          <w:rPr>
            <w:iCs/>
            <w:szCs w:val="20"/>
          </w:rPr>
          <w:tab/>
        </w:r>
      </w:ins>
      <w:ins w:id="1666" w:author="ERCOT" w:date="2026-03-01T22:35:00Z">
        <w:r w:rsidR="00A5280B">
          <w:rPr>
            <w:iCs/>
            <w:szCs w:val="20"/>
          </w:rPr>
          <w:t>T</w:t>
        </w:r>
      </w:ins>
      <w:ins w:id="1667" w:author="ERCOT" w:date="2026-03-01T22:33: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68" w:author="ERCOT" w:date="2026-03-01T22:33:00Z"/>
          <w:iCs/>
          <w:szCs w:val="20"/>
        </w:rPr>
      </w:pPr>
      <w:ins w:id="1669" w:author="ERCOT" w:date="2026-03-01T22:33:00Z">
        <w:r>
          <w:rPr>
            <w:iCs/>
            <w:szCs w:val="20"/>
          </w:rPr>
          <w:t>(D)</w:t>
        </w:r>
        <w:r>
          <w:rPr>
            <w:iCs/>
            <w:szCs w:val="20"/>
          </w:rPr>
          <w:tab/>
        </w:r>
      </w:ins>
      <w:ins w:id="1670" w:author="ERCOT" w:date="2026-03-01T22:35:00Z">
        <w:r w:rsidR="00A5280B">
          <w:rPr>
            <w:iCs/>
            <w:szCs w:val="20"/>
          </w:rPr>
          <w:t>T</w:t>
        </w:r>
      </w:ins>
      <w:ins w:id="1671" w:author="ERCOT" w:date="2026-03-01T22: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72" w:author="ERCOT" w:date="2026-03-01T22:33:00Z"/>
          <w:iCs/>
          <w:szCs w:val="20"/>
        </w:rPr>
      </w:pPr>
      <w:ins w:id="1673" w:author="ERCOT" w:date="2026-03-01T22:33:00Z">
        <w:r>
          <w:rPr>
            <w:iCs/>
            <w:szCs w:val="20"/>
          </w:rPr>
          <w:t>(E)</w:t>
        </w:r>
        <w:r>
          <w:rPr>
            <w:iCs/>
            <w:szCs w:val="20"/>
          </w:rPr>
          <w:tab/>
        </w:r>
      </w:ins>
      <w:ins w:id="1674" w:author="ERCOT" w:date="2026-03-01T22:35:00Z">
        <w:r w:rsidR="00A5280B">
          <w:rPr>
            <w:iCs/>
            <w:szCs w:val="20"/>
          </w:rPr>
          <w:t>T</w:t>
        </w:r>
      </w:ins>
      <w:ins w:id="1675" w:author="ERCOT" w:date="2026-03-01T22:33:00Z">
        <w:r w:rsidRPr="00D02FBF">
          <w:rPr>
            <w:iCs/>
            <w:szCs w:val="20"/>
          </w:rPr>
          <w:t xml:space="preserve">he </w:t>
        </w:r>
      </w:ins>
      <w:ins w:id="1676" w:author="ERCOT" w:date="2026-03-04T13:21:00Z">
        <w:r w:rsidR="00473282">
          <w:rPr>
            <w:iCs/>
            <w:szCs w:val="20"/>
          </w:rPr>
          <w:t>I</w:t>
        </w:r>
      </w:ins>
      <w:ins w:id="1677" w:author="ERCOT" w:date="2026-03-01T22:33:00Z">
        <w:r w:rsidRPr="00D02FBF">
          <w:rPr>
            <w:iCs/>
            <w:szCs w:val="20"/>
          </w:rPr>
          <w:t xml:space="preserve">nterconnecting DSP and, if different from the </w:t>
        </w:r>
      </w:ins>
      <w:ins w:id="1678" w:author="ERCOT" w:date="2026-03-04T13:22:00Z">
        <w:r w:rsidR="00473282">
          <w:rPr>
            <w:iCs/>
            <w:szCs w:val="20"/>
          </w:rPr>
          <w:t>I</w:t>
        </w:r>
      </w:ins>
      <w:ins w:id="1679" w:author="ERCOT" w:date="2026-03-01T22:33:00Z">
        <w:r w:rsidRPr="00D02FBF">
          <w:rPr>
            <w:iCs/>
            <w:szCs w:val="20"/>
          </w:rPr>
          <w:t xml:space="preserve">nterconnecting </w:t>
        </w:r>
        <w:r>
          <w:rPr>
            <w:iCs/>
            <w:szCs w:val="20"/>
          </w:rPr>
          <w:t>D</w:t>
        </w:r>
        <w:r w:rsidRPr="00D02FBF">
          <w:rPr>
            <w:iCs/>
            <w:szCs w:val="20"/>
          </w:rPr>
          <w:t xml:space="preserve">SP, the </w:t>
        </w:r>
        <w:del w:id="1680" w:author="ERCOT" w:date="2026-03-04T13:22:00Z">
          <w:r w:rsidRPr="00D02FBF" w:rsidDel="00473282">
            <w:rPr>
              <w:iCs/>
              <w:szCs w:val="20"/>
            </w:rPr>
            <w:delText>i</w:delText>
          </w:r>
        </w:del>
      </w:ins>
      <w:ins w:id="1681" w:author="ERCOT" w:date="2026-03-04T13:22:00Z">
        <w:r w:rsidR="00473282">
          <w:rPr>
            <w:iCs/>
            <w:szCs w:val="20"/>
          </w:rPr>
          <w:t>I</w:t>
        </w:r>
      </w:ins>
      <w:ins w:id="1682" w:author="ERCOT" w:date="2026-03-01T22: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683" w:author="ERCOT" w:date="2026-03-01T22:33:00Z"/>
          <w:iCs/>
          <w:szCs w:val="20"/>
        </w:rPr>
      </w:pPr>
      <w:ins w:id="1684" w:author="ERCOT" w:date="2026-03-01T22: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85" w:author="ERCOT" w:date="2026-03-04T13:22:00Z">
        <w:r w:rsidR="00473282">
          <w:rPr>
            <w:iCs/>
            <w:szCs w:val="20"/>
          </w:rPr>
          <w:t>I</w:t>
        </w:r>
      </w:ins>
      <w:ins w:id="1686" w:author="ERCOT" w:date="2026-03-01T22:33:00Z">
        <w:r w:rsidRPr="00D44C6E">
          <w:rPr>
            <w:iCs/>
            <w:szCs w:val="20"/>
          </w:rPr>
          <w:t xml:space="preserve">nterconnecting DSP or the </w:t>
        </w:r>
      </w:ins>
      <w:ins w:id="1687" w:author="ERCOT" w:date="2026-03-04T13:22:00Z">
        <w:r w:rsidR="00473282">
          <w:rPr>
            <w:iCs/>
            <w:szCs w:val="20"/>
          </w:rPr>
          <w:t>I</w:t>
        </w:r>
      </w:ins>
      <w:ins w:id="1688" w:author="ERCOT" w:date="2026-03-01T22:33:00Z">
        <w:r w:rsidRPr="00D44C6E">
          <w:rPr>
            <w:iCs/>
            <w:szCs w:val="20"/>
          </w:rPr>
          <w:t>nterconnecting TSP.</w:t>
        </w:r>
      </w:ins>
    </w:p>
    <w:p w14:paraId="0B15D1C6" w14:textId="65FB6782" w:rsidR="00B76F17" w:rsidRDefault="00B76F17" w:rsidP="00B76F17">
      <w:pPr>
        <w:spacing w:after="240"/>
        <w:ind w:left="2160" w:hanging="720"/>
        <w:rPr>
          <w:ins w:id="1689" w:author="ERCOT" w:date="2026-03-01T22:33:00Z"/>
          <w:iCs/>
          <w:szCs w:val="20"/>
        </w:rPr>
      </w:pPr>
      <w:ins w:id="1690" w:author="ERCOT" w:date="2026-03-01T22: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91" w:author="ERCOT" w:date="2026-03-04T13:22:00Z">
        <w:r w:rsidR="001054B6">
          <w:rPr>
            <w:iCs/>
            <w:szCs w:val="20"/>
          </w:rPr>
          <w:t>I</w:t>
        </w:r>
      </w:ins>
      <w:ins w:id="1692" w:author="ERCOT" w:date="2026-03-01T22:33:00Z">
        <w:r w:rsidRPr="00D44C6E">
          <w:rPr>
            <w:iCs/>
            <w:szCs w:val="20"/>
          </w:rPr>
          <w:t xml:space="preserve">nterconnecting DSP and an </w:t>
        </w:r>
      </w:ins>
      <w:ins w:id="1693" w:author="ERCOT" w:date="2026-03-04T13:22:00Z">
        <w:r w:rsidR="00623C6C">
          <w:rPr>
            <w:iCs/>
            <w:szCs w:val="20"/>
          </w:rPr>
          <w:t>I</w:t>
        </w:r>
      </w:ins>
      <w:ins w:id="1694" w:author="ERCOT" w:date="2026-03-01T22:33:00Z">
        <w:r w:rsidRPr="00D44C6E">
          <w:rPr>
            <w:iCs/>
            <w:szCs w:val="20"/>
          </w:rPr>
          <w:t xml:space="preserve">nterconnecting TSP must not sell, share, or disclose information submitted to the </w:t>
        </w:r>
      </w:ins>
      <w:ins w:id="1695" w:author="ERCOT" w:date="2026-03-04T13:22:00Z">
        <w:r w:rsidR="00623C6C">
          <w:rPr>
            <w:iCs/>
            <w:szCs w:val="20"/>
          </w:rPr>
          <w:t>I</w:t>
        </w:r>
      </w:ins>
      <w:ins w:id="1696" w:author="ERCOT" w:date="2026-03-01T22:33:00Z">
        <w:r w:rsidRPr="00D44C6E">
          <w:rPr>
            <w:iCs/>
            <w:szCs w:val="20"/>
          </w:rPr>
          <w:t>nterconnecting DSP or the</w:t>
        </w:r>
        <w:r>
          <w:rPr>
            <w:iCs/>
            <w:szCs w:val="20"/>
          </w:rPr>
          <w:t xml:space="preserve"> </w:t>
        </w:r>
      </w:ins>
      <w:ins w:id="1697" w:author="ERCOT" w:date="2026-03-04T13:22:00Z">
        <w:r w:rsidR="00623C6C">
          <w:rPr>
            <w:iCs/>
            <w:szCs w:val="20"/>
          </w:rPr>
          <w:t>I</w:t>
        </w:r>
      </w:ins>
      <w:ins w:id="1698" w:author="ERCOT" w:date="2026-03-01T22: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99" w:author="ERCOT" w:date="2026-03-01T22:33:00Z"/>
          <w:iCs/>
          <w:szCs w:val="20"/>
        </w:rPr>
      </w:pPr>
      <w:ins w:id="1700" w:author="ERCOT" w:date="2026-03-01T22: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701" w:author="ERCOT" w:date="2026-03-04T23:19:00Z">
        <w:r w:rsidR="00776219">
          <w:rPr>
            <w:iCs/>
            <w:szCs w:val="20"/>
          </w:rPr>
          <w:t>P</w:t>
        </w:r>
      </w:ins>
      <w:ins w:id="1702" w:author="ERCOT" w:date="2026-03-01T22:33:00Z">
        <w:r w:rsidRPr="00D44C6E">
          <w:rPr>
            <w:iCs/>
            <w:szCs w:val="20"/>
          </w:rPr>
          <w:t>rotocols.</w:t>
        </w:r>
      </w:ins>
    </w:p>
    <w:p w14:paraId="7FB31E59" w14:textId="1B0F3CBF" w:rsidR="00B76F17" w:rsidRDefault="00B76F17" w:rsidP="00B76F17">
      <w:pPr>
        <w:spacing w:after="240"/>
        <w:ind w:left="1440" w:hanging="720"/>
        <w:rPr>
          <w:ins w:id="1703" w:author="ERCOT" w:date="2026-03-01T22:33:00Z"/>
          <w:iCs/>
          <w:szCs w:val="20"/>
        </w:rPr>
      </w:pPr>
      <w:ins w:id="1704" w:author="ERCOT" w:date="2026-03-01T22: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705" w:author="ERCOT" w:date="2026-03-04T13:23:00Z">
        <w:r w:rsidR="00EA0711">
          <w:rPr>
            <w:iCs/>
            <w:szCs w:val="20"/>
          </w:rPr>
          <w:t>I</w:t>
        </w:r>
      </w:ins>
      <w:ins w:id="1706" w:author="ERCOT" w:date="2026-03-01T22:33:00Z">
        <w:r w:rsidRPr="009774A7">
          <w:rPr>
            <w:iCs/>
            <w:szCs w:val="20"/>
          </w:rPr>
          <w:t xml:space="preserve">nterconnecting DSP or the </w:t>
        </w:r>
      </w:ins>
      <w:ins w:id="1707" w:author="ERCOT" w:date="2026-03-04T13:23:00Z">
        <w:r w:rsidR="00EA0711">
          <w:rPr>
            <w:iCs/>
            <w:szCs w:val="20"/>
          </w:rPr>
          <w:t>I</w:t>
        </w:r>
      </w:ins>
      <w:ins w:id="1708" w:author="ERCOT" w:date="2026-03-01T22:33:00Z">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709" w:author="ERCOT" w:date="2026-03-04T13:23:00Z">
        <w:r w:rsidR="00A07552">
          <w:rPr>
            <w:iCs/>
            <w:szCs w:val="20"/>
          </w:rPr>
          <w:t>I</w:t>
        </w:r>
      </w:ins>
      <w:ins w:id="1710" w:author="ERCOT" w:date="2026-03-01T22:33:00Z">
        <w:r w:rsidRPr="00150288">
          <w:rPr>
            <w:iCs/>
            <w:szCs w:val="20"/>
          </w:rPr>
          <w:t xml:space="preserve">nterconnecting DSP or the </w:t>
        </w:r>
      </w:ins>
      <w:ins w:id="1711" w:author="ERCOT" w:date="2026-03-04T13:23:00Z">
        <w:r w:rsidR="00A07552">
          <w:rPr>
            <w:iCs/>
            <w:szCs w:val="20"/>
          </w:rPr>
          <w:t>I</w:t>
        </w:r>
      </w:ins>
      <w:ins w:id="1712" w:author="ERCOT" w:date="2026-03-01T22: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713" w:author="ERCOT" w:date="2026-03-01T22:33:00Z"/>
          <w:iCs/>
          <w:szCs w:val="20"/>
        </w:rPr>
      </w:pPr>
      <w:ins w:id="1714" w:author="ERCOT" w:date="2026-03-01T22:33:00Z">
        <w:r>
          <w:rPr>
            <w:iCs/>
            <w:szCs w:val="20"/>
          </w:rPr>
          <w:t>(</w:t>
        </w:r>
      </w:ins>
      <w:ins w:id="1715" w:author="ERCOT" w:date="2026-03-03T22:12:00Z">
        <w:r w:rsidR="00342BDA">
          <w:rPr>
            <w:iCs/>
            <w:szCs w:val="20"/>
          </w:rPr>
          <w:t>d</w:t>
        </w:r>
      </w:ins>
      <w:ins w:id="1716" w:author="ERCOT" w:date="2026-03-01T22:33:00Z">
        <w:r>
          <w:rPr>
            <w:iCs/>
            <w:szCs w:val="20"/>
          </w:rPr>
          <w:t>)</w:t>
        </w:r>
        <w:r>
          <w:rPr>
            <w:iCs/>
            <w:szCs w:val="20"/>
          </w:rPr>
          <w:tab/>
          <w:t>The ILLE</w:t>
        </w:r>
        <w:r w:rsidRPr="006C4469">
          <w:rPr>
            <w:iCs/>
            <w:szCs w:val="20"/>
          </w:rPr>
          <w:t xml:space="preserve"> must submit to the </w:t>
        </w:r>
      </w:ins>
      <w:ins w:id="1717" w:author="ERCOT" w:date="2026-03-04T13:23:00Z">
        <w:r w:rsidR="00A07552">
          <w:rPr>
            <w:iCs/>
            <w:szCs w:val="20"/>
          </w:rPr>
          <w:t>I</w:t>
        </w:r>
      </w:ins>
      <w:ins w:id="1718" w:author="ERCOT" w:date="2026-03-01T22:33:00Z">
        <w:r w:rsidRPr="006C4469">
          <w:rPr>
            <w:iCs/>
            <w:szCs w:val="20"/>
          </w:rPr>
          <w:t xml:space="preserve">nterconnecting DSP or the </w:t>
        </w:r>
      </w:ins>
      <w:ins w:id="1719" w:author="ERCOT" w:date="2026-03-04T13:23:00Z">
        <w:r w:rsidR="00A07552">
          <w:rPr>
            <w:iCs/>
            <w:szCs w:val="20"/>
          </w:rPr>
          <w:t>I</w:t>
        </w:r>
      </w:ins>
      <w:ins w:id="1720" w:author="ERCOT" w:date="2026-03-01T22: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21" w:author="ERCOT" w:date="2026-03-04T13:23:00Z">
        <w:r w:rsidR="00A07552">
          <w:rPr>
            <w:iCs/>
            <w:szCs w:val="20"/>
          </w:rPr>
          <w:t>I</w:t>
        </w:r>
      </w:ins>
      <w:ins w:id="1722" w:author="ERCOT" w:date="2026-03-01T22:33:00Z">
        <w:r w:rsidRPr="006C4469">
          <w:rPr>
            <w:iCs/>
            <w:szCs w:val="20"/>
          </w:rPr>
          <w:t xml:space="preserve">nterconnecting DSP or the </w:t>
        </w:r>
      </w:ins>
      <w:ins w:id="1723" w:author="ERCOT" w:date="2026-03-04T13:23:00Z">
        <w:r w:rsidR="00A07552">
          <w:rPr>
            <w:iCs/>
            <w:szCs w:val="20"/>
          </w:rPr>
          <w:t>I</w:t>
        </w:r>
      </w:ins>
      <w:ins w:id="1724" w:author="ERCOT" w:date="2026-03-01T22: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25" w:author="ERCOT" w:date="2026-03-01T22:33:00Z"/>
          <w:iCs/>
          <w:szCs w:val="20"/>
        </w:rPr>
      </w:pPr>
      <w:ins w:id="1726" w:author="ERCOT" w:date="2026-03-01T22:33:00Z">
        <w:r>
          <w:rPr>
            <w:iCs/>
            <w:szCs w:val="20"/>
          </w:rPr>
          <w:t>(</w:t>
        </w:r>
      </w:ins>
      <w:ins w:id="1727" w:author="ERCOT" w:date="2026-03-03T22:12:00Z">
        <w:r w:rsidR="00342BDA">
          <w:rPr>
            <w:iCs/>
            <w:szCs w:val="20"/>
          </w:rPr>
          <w:t>e</w:t>
        </w:r>
      </w:ins>
      <w:ins w:id="1728" w:author="ERCOT" w:date="2026-03-01T22:33:00Z">
        <w:r>
          <w:rPr>
            <w:iCs/>
            <w:szCs w:val="20"/>
          </w:rPr>
          <w:t>)</w:t>
        </w:r>
        <w:r>
          <w:rPr>
            <w:iCs/>
            <w:szCs w:val="20"/>
          </w:rPr>
          <w:tab/>
          <w:t>The ILLE</w:t>
        </w:r>
        <w:r w:rsidRPr="0023522E">
          <w:rPr>
            <w:iCs/>
            <w:szCs w:val="20"/>
          </w:rPr>
          <w:t xml:space="preserve"> must disclose to the </w:t>
        </w:r>
      </w:ins>
      <w:ins w:id="1729" w:author="ERCOT" w:date="2026-03-04T13:24:00Z">
        <w:r w:rsidR="00A07552">
          <w:rPr>
            <w:iCs/>
            <w:szCs w:val="20"/>
          </w:rPr>
          <w:t>I</w:t>
        </w:r>
      </w:ins>
      <w:ins w:id="1730" w:author="ERCOT" w:date="2026-03-01T22:33:00Z">
        <w:r w:rsidRPr="0023522E">
          <w:rPr>
            <w:iCs/>
            <w:szCs w:val="20"/>
          </w:rPr>
          <w:t xml:space="preserve">nterconnecting DSP or the </w:t>
        </w:r>
      </w:ins>
      <w:ins w:id="1731" w:author="ERCOT" w:date="2026-03-04T13:24:00Z">
        <w:r w:rsidR="00A07552">
          <w:rPr>
            <w:iCs/>
            <w:szCs w:val="20"/>
          </w:rPr>
          <w:t>I</w:t>
        </w:r>
      </w:ins>
      <w:ins w:id="1732" w:author="ERCOT" w:date="2026-03-01T22: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33" w:author="ERCOT" w:date="2026-03-01T22:33:00Z"/>
          <w:iCs/>
          <w:szCs w:val="20"/>
        </w:rPr>
      </w:pPr>
      <w:ins w:id="1734" w:author="ERCOT" w:date="2026-03-01T22:33:00Z">
        <w:r>
          <w:rPr>
            <w:iCs/>
            <w:szCs w:val="20"/>
          </w:rPr>
          <w:t>(</w:t>
        </w:r>
      </w:ins>
      <w:ins w:id="1735" w:author="ERCOT" w:date="2026-03-03T22:12:00Z">
        <w:r w:rsidR="00342BDA">
          <w:rPr>
            <w:iCs/>
            <w:szCs w:val="20"/>
          </w:rPr>
          <w:t>f</w:t>
        </w:r>
      </w:ins>
      <w:ins w:id="1736" w:author="ERCOT" w:date="2026-03-01T22:33:00Z">
        <w:r>
          <w:rPr>
            <w:iCs/>
            <w:szCs w:val="20"/>
          </w:rPr>
          <w:t>)</w:t>
        </w:r>
        <w:r>
          <w:rPr>
            <w:iCs/>
            <w:szCs w:val="20"/>
          </w:rPr>
          <w:tab/>
          <w:t>The ILLE</w:t>
        </w:r>
        <w:r w:rsidRPr="00B2419C">
          <w:rPr>
            <w:iCs/>
            <w:szCs w:val="20"/>
          </w:rPr>
          <w:t xml:space="preserve"> must disclose to the </w:t>
        </w:r>
      </w:ins>
      <w:ins w:id="1737" w:author="ERCOT" w:date="2026-03-04T13:24:00Z">
        <w:r w:rsidR="00A07552">
          <w:rPr>
            <w:iCs/>
            <w:szCs w:val="20"/>
          </w:rPr>
          <w:t>I</w:t>
        </w:r>
      </w:ins>
      <w:ins w:id="1738" w:author="ERCOT" w:date="2026-03-01T22:33:00Z">
        <w:r w:rsidRPr="00B2419C">
          <w:rPr>
            <w:iCs/>
            <w:szCs w:val="20"/>
          </w:rPr>
          <w:t xml:space="preserve">nterconnecting DSP or the </w:t>
        </w:r>
      </w:ins>
      <w:ins w:id="1739" w:author="ERCOT" w:date="2026-03-04T13:24:00Z">
        <w:r w:rsidR="00A07552">
          <w:rPr>
            <w:iCs/>
            <w:szCs w:val="20"/>
          </w:rPr>
          <w:t>I</w:t>
        </w:r>
      </w:ins>
      <w:ins w:id="1740" w:author="ERCOT" w:date="2026-03-01T22: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41" w:author="ERCOT" w:date="2026-03-01T22:33:00Z"/>
          <w:iCs/>
          <w:szCs w:val="20"/>
        </w:rPr>
      </w:pPr>
      <w:ins w:id="1742" w:author="ERCOT" w:date="2026-03-01T22:33:00Z">
        <w:r w:rsidRPr="002C111D">
          <w:t>(i)</w:t>
        </w:r>
        <w:r w:rsidRPr="002C111D">
          <w:tab/>
        </w:r>
      </w:ins>
      <w:ins w:id="1743" w:author="ERCOT" w:date="2026-03-04T23:19:00Z">
        <w:r w:rsidR="00776219">
          <w:rPr>
            <w:iCs/>
            <w:szCs w:val="20"/>
          </w:rPr>
          <w:t>T</w:t>
        </w:r>
      </w:ins>
      <w:ins w:id="1744" w:author="ERCOT" w:date="2026-03-01T22:33:00Z">
        <w:r>
          <w:rPr>
            <w:iCs/>
            <w:szCs w:val="20"/>
          </w:rPr>
          <w:t>he number of backup generating units;</w:t>
        </w:r>
      </w:ins>
    </w:p>
    <w:p w14:paraId="583C2E7A" w14:textId="20329D75" w:rsidR="00B76F17" w:rsidRDefault="00B76F17" w:rsidP="00B76F17">
      <w:pPr>
        <w:spacing w:after="240"/>
        <w:ind w:left="2160" w:hanging="720"/>
        <w:rPr>
          <w:ins w:id="1745" w:author="ERCOT" w:date="2026-03-01T22:33:00Z"/>
          <w:iCs/>
          <w:szCs w:val="20"/>
        </w:rPr>
      </w:pPr>
      <w:ins w:id="1746" w:author="ERCOT" w:date="2026-03-01T22:33:00Z">
        <w:r>
          <w:rPr>
            <w:iCs/>
            <w:szCs w:val="20"/>
          </w:rPr>
          <w:t>(ii)</w:t>
        </w:r>
        <w:r>
          <w:rPr>
            <w:iCs/>
            <w:szCs w:val="20"/>
          </w:rPr>
          <w:tab/>
        </w:r>
      </w:ins>
      <w:ins w:id="1747" w:author="ERCOT" w:date="2026-03-04T23:20:00Z">
        <w:r w:rsidR="00776219">
          <w:rPr>
            <w:iCs/>
            <w:szCs w:val="20"/>
          </w:rPr>
          <w:t>T</w:t>
        </w:r>
      </w:ins>
      <w:ins w:id="1748" w:author="ERCOT" w:date="2026-03-01T22:33:00Z">
        <w:r>
          <w:rPr>
            <w:iCs/>
            <w:szCs w:val="20"/>
          </w:rPr>
          <w:t>he nameplate capacity of each of the backup generating facilities;</w:t>
        </w:r>
      </w:ins>
    </w:p>
    <w:p w14:paraId="17CFE14E" w14:textId="0DAB2F47" w:rsidR="00B76F17" w:rsidRDefault="00B76F17" w:rsidP="00B76F17">
      <w:pPr>
        <w:spacing w:after="240"/>
        <w:ind w:left="2160" w:hanging="720"/>
        <w:rPr>
          <w:ins w:id="1749" w:author="ERCOT" w:date="2026-03-01T22:33:00Z"/>
          <w:iCs/>
          <w:szCs w:val="20"/>
        </w:rPr>
      </w:pPr>
      <w:ins w:id="1750" w:author="ERCOT" w:date="2026-03-01T22:33:00Z">
        <w:r>
          <w:rPr>
            <w:iCs/>
            <w:szCs w:val="20"/>
          </w:rPr>
          <w:t>(iii)</w:t>
        </w:r>
        <w:r>
          <w:rPr>
            <w:iCs/>
            <w:szCs w:val="20"/>
          </w:rPr>
          <w:tab/>
        </w:r>
      </w:ins>
      <w:ins w:id="1751" w:author="ERCOT" w:date="2026-03-04T23:20:00Z">
        <w:r w:rsidR="00776219">
          <w:rPr>
            <w:iCs/>
            <w:szCs w:val="20"/>
          </w:rPr>
          <w:t>T</w:t>
        </w:r>
      </w:ins>
      <w:ins w:id="1752" w:author="ERCOT" w:date="2026-03-01T22: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53" w:author="ERCOT" w:date="2026-03-01T22:33:00Z"/>
          <w:iCs/>
          <w:szCs w:val="20"/>
        </w:rPr>
      </w:pPr>
      <w:ins w:id="1754" w:author="ERCOT" w:date="2026-03-01T22:33:00Z">
        <w:r>
          <w:rPr>
            <w:iCs/>
            <w:szCs w:val="20"/>
          </w:rPr>
          <w:t>(iv)</w:t>
        </w:r>
        <w:r>
          <w:rPr>
            <w:iCs/>
            <w:szCs w:val="20"/>
          </w:rPr>
          <w:tab/>
        </w:r>
      </w:ins>
      <w:ins w:id="1755" w:author="ERCOT" w:date="2026-03-04T23:20:00Z">
        <w:r w:rsidR="00776219">
          <w:rPr>
            <w:iCs/>
            <w:szCs w:val="20"/>
          </w:rPr>
          <w:t>H</w:t>
        </w:r>
      </w:ins>
      <w:ins w:id="1756" w:author="ERCOT" w:date="2026-03-01T22: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57" w:author="ERCOT" w:date="2026-03-01T22:33:00Z"/>
          <w:iCs/>
          <w:szCs w:val="20"/>
        </w:rPr>
      </w:pPr>
      <w:ins w:id="1758" w:author="ERCOT" w:date="2026-03-01T22:33:00Z">
        <w:r>
          <w:rPr>
            <w:iCs/>
            <w:szCs w:val="20"/>
          </w:rPr>
          <w:t>(</w:t>
        </w:r>
      </w:ins>
      <w:ins w:id="1759" w:author="ERCOT" w:date="2026-03-03T22:12:00Z">
        <w:r w:rsidR="00342BDA">
          <w:rPr>
            <w:iCs/>
            <w:szCs w:val="20"/>
          </w:rPr>
          <w:t>g</w:t>
        </w:r>
      </w:ins>
      <w:ins w:id="1760" w:author="ERCOT" w:date="2026-03-01T22: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61" w:author="ERCOT" w:date="2026-03-01T22:33:00Z"/>
          <w:iCs/>
          <w:szCs w:val="20"/>
        </w:rPr>
      </w:pPr>
      <w:ins w:id="1762" w:author="ERCOT" w:date="2026-03-01T22:33:00Z">
        <w:r>
          <w:rPr>
            <w:iCs/>
            <w:szCs w:val="20"/>
          </w:rPr>
          <w:t>(</w:t>
        </w:r>
      </w:ins>
      <w:ins w:id="1763" w:author="ERCOT" w:date="2026-03-03T22:12:00Z">
        <w:r w:rsidR="00342BDA">
          <w:rPr>
            <w:iCs/>
            <w:szCs w:val="20"/>
          </w:rPr>
          <w:t>h</w:t>
        </w:r>
      </w:ins>
      <w:ins w:id="1764" w:author="ERCOT" w:date="2026-03-01T22:33:00Z">
        <w:r>
          <w:rPr>
            <w:iCs/>
            <w:szCs w:val="20"/>
          </w:rPr>
          <w:t>)</w:t>
        </w:r>
        <w:r>
          <w:rPr>
            <w:iCs/>
            <w:szCs w:val="20"/>
          </w:rPr>
          <w:tab/>
          <w:t xml:space="preserve">The ILLE must disclose whether it can be modeled as a </w:t>
        </w:r>
      </w:ins>
      <w:ins w:id="1765" w:author="ERCOT" w:date="2026-03-04T23:20:00Z">
        <w:r w:rsidR="00776219">
          <w:rPr>
            <w:iCs/>
            <w:szCs w:val="20"/>
          </w:rPr>
          <w:t>C</w:t>
        </w:r>
      </w:ins>
      <w:ins w:id="1766" w:author="ERCOT" w:date="2026-03-01T22:33:00Z">
        <w:r>
          <w:rPr>
            <w:iCs/>
            <w:szCs w:val="20"/>
          </w:rPr>
          <w:t xml:space="preserve">ontrollable </w:t>
        </w:r>
      </w:ins>
      <w:ins w:id="1767" w:author="ERCOT" w:date="2026-03-04T23:20:00Z">
        <w:r w:rsidR="00776219">
          <w:rPr>
            <w:iCs/>
            <w:szCs w:val="20"/>
          </w:rPr>
          <w:t>L</w:t>
        </w:r>
      </w:ins>
      <w:ins w:id="1768" w:author="ERCOT" w:date="2026-03-01T22:33:00Z">
        <w:r>
          <w:rPr>
            <w:iCs/>
            <w:szCs w:val="20"/>
          </w:rPr>
          <w:t xml:space="preserve">oad </w:t>
        </w:r>
      </w:ins>
      <w:ins w:id="1769" w:author="ERCOT" w:date="2026-03-04T23:20:00Z">
        <w:r w:rsidR="00776219">
          <w:rPr>
            <w:iCs/>
            <w:szCs w:val="20"/>
          </w:rPr>
          <w:t>R</w:t>
        </w:r>
      </w:ins>
      <w:ins w:id="1770" w:author="ERCOT" w:date="2026-03-01T22:33:00Z">
        <w:r>
          <w:rPr>
            <w:iCs/>
            <w:szCs w:val="20"/>
          </w:rPr>
          <w:t>esource, as the term is defined in the ERCOT Protocols, in ERCOT’s Batch Zero</w:t>
        </w:r>
      </w:ins>
      <w:ins w:id="1771" w:author="ERCOT" w:date="2026-03-04T13:48:00Z">
        <w:r w:rsidR="00877435">
          <w:rPr>
            <w:iCs/>
            <w:szCs w:val="20"/>
          </w:rPr>
          <w:t xml:space="preserve"> Process</w:t>
        </w:r>
      </w:ins>
      <w:ins w:id="1772" w:author="ERCOT" w:date="2026-03-01T22:33:00Z">
        <w:r>
          <w:rPr>
            <w:iCs/>
            <w:szCs w:val="20"/>
          </w:rPr>
          <w:t>;</w:t>
        </w:r>
      </w:ins>
    </w:p>
    <w:p w14:paraId="4B42EA30" w14:textId="54351439" w:rsidR="00B76F17" w:rsidRDefault="00B76F17" w:rsidP="00B76F17">
      <w:pPr>
        <w:spacing w:after="240"/>
        <w:ind w:left="1440" w:hanging="720"/>
        <w:rPr>
          <w:ins w:id="1773" w:author="ERCOT" w:date="2026-03-01T22:33:00Z"/>
          <w:iCs/>
          <w:szCs w:val="20"/>
        </w:rPr>
      </w:pPr>
      <w:ins w:id="1774" w:author="ERCOT" w:date="2026-03-01T22:33:00Z">
        <w:r>
          <w:rPr>
            <w:iCs/>
            <w:szCs w:val="20"/>
          </w:rPr>
          <w:t>(</w:t>
        </w:r>
      </w:ins>
      <w:ins w:id="1775" w:author="ERCOT" w:date="2026-03-03T22:13:00Z">
        <w:r w:rsidR="00342BDA">
          <w:rPr>
            <w:iCs/>
            <w:szCs w:val="20"/>
          </w:rPr>
          <w:t>i</w:t>
        </w:r>
      </w:ins>
      <w:ins w:id="1776" w:author="ERCOT" w:date="2026-03-01T22: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77" w:author="ERCOT" w:date="2026-03-04T13:25:00Z">
        <w:r w:rsidR="00A07552">
          <w:rPr>
            <w:iCs/>
            <w:szCs w:val="20"/>
          </w:rPr>
          <w:t>I</w:t>
        </w:r>
      </w:ins>
      <w:ins w:id="1778" w:author="ERCOT" w:date="2026-03-01T22:33:00Z">
        <w:r w:rsidRPr="00831509">
          <w:rPr>
            <w:iCs/>
            <w:szCs w:val="20"/>
          </w:rPr>
          <w:t>nterconnecting DSP or the</w:t>
        </w:r>
        <w:r>
          <w:rPr>
            <w:iCs/>
            <w:szCs w:val="20"/>
          </w:rPr>
          <w:t xml:space="preserve"> </w:t>
        </w:r>
      </w:ins>
      <w:ins w:id="1779" w:author="ERCOT" w:date="2026-03-04T13:25:00Z">
        <w:r w:rsidR="00A07552">
          <w:rPr>
            <w:iCs/>
            <w:szCs w:val="20"/>
          </w:rPr>
          <w:lastRenderedPageBreak/>
          <w:t>I</w:t>
        </w:r>
      </w:ins>
      <w:ins w:id="1780" w:author="ERCOT" w:date="2026-03-01T22:33:00Z">
        <w:r w:rsidRPr="009A5D87">
          <w:rPr>
            <w:iCs/>
            <w:szCs w:val="20"/>
          </w:rPr>
          <w:t xml:space="preserve">nterconnecting TSP in </w:t>
        </w:r>
      </w:ins>
      <w:ins w:id="1781" w:author="Skybox Datacenters 031926" w:date="2026-03-19T12:36:00Z">
        <w:r w:rsidR="008C4620">
          <w:rPr>
            <w:iCs/>
            <w:szCs w:val="20"/>
          </w:rPr>
          <w:t>an</w:t>
        </w:r>
      </w:ins>
      <w:ins w:id="1782" w:author="ERCOT" w:date="2026-03-01T22:33:00Z">
        <w:del w:id="1783" w:author="Skybox Datacenters 031926" w:date="2026-03-19T12:36:00Z">
          <w:r w:rsidRPr="009A5D87" w:rsidDel="008C4620">
            <w:rPr>
              <w:iCs/>
              <w:szCs w:val="20"/>
            </w:rPr>
            <w:delText>the</w:delText>
          </w:r>
        </w:del>
        <w:r w:rsidRPr="009A5D87">
          <w:rPr>
            <w:iCs/>
            <w:szCs w:val="20"/>
          </w:rPr>
          <w:t xml:space="preserve"> amount</w:t>
        </w:r>
      </w:ins>
      <w:ins w:id="1784" w:author="Skybox Datacenters 031926" w:date="2026-03-19T12:36:00Z">
        <w:r w:rsidR="008C4620">
          <w:rPr>
            <w:iCs/>
            <w:szCs w:val="20"/>
          </w:rPr>
          <w:t xml:space="preserve"> </w:t>
        </w:r>
        <w:r w:rsidR="008C4620" w:rsidRPr="008C4620">
          <w:rPr>
            <w:iCs/>
            <w:szCs w:val="20"/>
          </w:rPr>
          <w:t>determined by the Public Utility Commission of Texas pursuant to 16 TAC § 25.194, as may be amended from time to time,</w:t>
        </w:r>
      </w:ins>
      <w:ins w:id="1785" w:author="ERCOT" w:date="2026-03-01T22:33:00Z">
        <w:r w:rsidRPr="009A5D87">
          <w:rPr>
            <w:iCs/>
            <w:szCs w:val="20"/>
          </w:rPr>
          <w:t xml:space="preserve"> </w:t>
        </w:r>
        <w:del w:id="1786" w:author="Skybox Datacenters 031926" w:date="2026-03-19T12:36:00Z">
          <w:r w:rsidRPr="009A5D87" w:rsidDel="008C4620">
            <w:rPr>
              <w:iCs/>
              <w:szCs w:val="20"/>
            </w:rPr>
            <w:delText xml:space="preserve">of </w:delText>
          </w:r>
        </w:del>
        <w:del w:id="1787" w:author="ERCOT 031726" w:date="2026-03-14T20:48:00Z">
          <w:r w:rsidRPr="009A5D87" w:rsidDel="008C677E">
            <w:rPr>
              <w:iCs/>
              <w:szCs w:val="20"/>
            </w:rPr>
            <w:delText>$100,000</w:delText>
          </w:r>
        </w:del>
      </w:ins>
      <w:ins w:id="1788" w:author="ERCOT 031726" w:date="2026-03-14T20:49:00Z">
        <w:del w:id="1789" w:author="Skybox Datacenters 031926" w:date="2026-03-19T12:36:00Z">
          <w:r w:rsidR="008C677E" w:rsidDel="008C4620">
            <w:rPr>
              <w:iCs/>
              <w:szCs w:val="20"/>
            </w:rPr>
            <w:delText>$50,000</w:delText>
          </w:r>
        </w:del>
      </w:ins>
      <w:ins w:id="1790" w:author="ERCOT" w:date="2026-03-01T22:33:00Z">
        <w:del w:id="1791" w:author="Skybox Datacenters 031926" w:date="2026-03-19T12:36:00Z">
          <w:r w:rsidRPr="009A5D87" w:rsidDel="008C4620">
            <w:rPr>
              <w:iCs/>
              <w:szCs w:val="20"/>
            </w:rPr>
            <w:delText xml:space="preserve"> </w:delText>
          </w:r>
        </w:del>
        <w:r w:rsidRPr="009A5D87">
          <w:rPr>
            <w:iCs/>
            <w:szCs w:val="20"/>
          </w:rPr>
          <w:t xml:space="preserve">per MW of the requested peak demand for new interconnection requests </w:t>
        </w:r>
      </w:ins>
      <w:ins w:id="1792" w:author="Skybox Datacenters 031926" w:date="2026-03-19T12:37:00Z">
        <w:r w:rsidR="008C4620" w:rsidRPr="008C4620">
          <w:rPr>
            <w:iCs/>
            <w:szCs w:val="20"/>
          </w:rPr>
          <w:t>executed on or after December 15, 2025</w:t>
        </w:r>
        <w:r w:rsidR="008C4620">
          <w:rPr>
            <w:iCs/>
            <w:szCs w:val="20"/>
          </w:rPr>
          <w:t xml:space="preserve"> </w:t>
        </w:r>
      </w:ins>
      <w:ins w:id="1793" w:author="ERCOT" w:date="2026-03-01T22:33:00Z">
        <w:r w:rsidRPr="009A5D87">
          <w:rPr>
            <w:iCs/>
            <w:szCs w:val="20"/>
          </w:rPr>
          <w:t>or of the incremental increase in the peak demand for expanded interconnection requests.</w:t>
        </w:r>
      </w:ins>
    </w:p>
    <w:p w14:paraId="611F118C" w14:textId="62B01E63" w:rsidR="00B76F17" w:rsidRDefault="00B76F17" w:rsidP="00B76F17">
      <w:pPr>
        <w:spacing w:after="240"/>
        <w:ind w:left="2160" w:hanging="720"/>
        <w:rPr>
          <w:ins w:id="1794" w:author="ERCOT" w:date="2026-03-01T22:33:00Z"/>
          <w:szCs w:val="20"/>
        </w:rPr>
      </w:pPr>
      <w:ins w:id="1795" w:author="ERCOT" w:date="2026-03-01T22:33:00Z">
        <w:r w:rsidRPr="002C111D">
          <w:t>(i)</w:t>
        </w:r>
        <w:r w:rsidRPr="002C111D">
          <w:tab/>
        </w:r>
        <w:r w:rsidRPr="004C6798">
          <w:t xml:space="preserve">The </w:t>
        </w:r>
      </w:ins>
      <w:ins w:id="1796" w:author="ERCOT" w:date="2026-03-04T13:24:00Z">
        <w:r w:rsidR="00A07552">
          <w:t>I</w:t>
        </w:r>
      </w:ins>
      <w:ins w:id="1797" w:author="ERCOT" w:date="2026-03-01T22:33:00Z">
        <w:r w:rsidRPr="004C6798">
          <w:t xml:space="preserve">nterconnecting DSP or the </w:t>
        </w:r>
      </w:ins>
      <w:ins w:id="1798" w:author="ERCOT" w:date="2026-03-04T13:24:00Z">
        <w:r w:rsidR="00A07552">
          <w:t>I</w:t>
        </w:r>
      </w:ins>
      <w:ins w:id="1799" w:author="ERCOT" w:date="2026-03-01T22:33:00Z">
        <w:r w:rsidRPr="004C6798">
          <w:t>nterconnecting TSP may accept the following forms of financial security:</w:t>
        </w:r>
      </w:ins>
    </w:p>
    <w:p w14:paraId="7FF10717" w14:textId="304B10F1" w:rsidR="00B76F17" w:rsidRDefault="00B76F17" w:rsidP="00B76F17">
      <w:pPr>
        <w:spacing w:after="240"/>
        <w:ind w:left="2880" w:hanging="720"/>
        <w:rPr>
          <w:ins w:id="1800" w:author="ERCOT" w:date="2026-03-01T22:33:00Z"/>
          <w:iCs/>
          <w:szCs w:val="20"/>
        </w:rPr>
      </w:pPr>
      <w:ins w:id="1801" w:author="ERCOT" w:date="2026-03-01T22:33:00Z">
        <w:r>
          <w:rPr>
            <w:iCs/>
            <w:szCs w:val="20"/>
          </w:rPr>
          <w:t>(A)</w:t>
        </w:r>
        <w:r>
          <w:rPr>
            <w:iCs/>
            <w:szCs w:val="20"/>
          </w:rPr>
          <w:tab/>
        </w:r>
      </w:ins>
      <w:ins w:id="1802" w:author="ERCOT" w:date="2026-03-04T23:21:00Z">
        <w:del w:id="1803" w:author="ERCOT 031726" w:date="2026-03-14T20:49:00Z">
          <w:r w:rsidR="00776219" w:rsidDel="008C677E">
            <w:rPr>
              <w:iCs/>
              <w:szCs w:val="20"/>
            </w:rPr>
            <w:delText>T</w:delText>
          </w:r>
        </w:del>
      </w:ins>
      <w:ins w:id="1804" w:author="ERCOT" w:date="2026-03-01T22:33:00Z">
        <w:del w:id="1805" w:author="ERCOT 031726" w:date="2026-03-14T20:49:00Z">
          <w:r w:rsidRPr="00C048C5" w:rsidDel="008C677E">
            <w:rPr>
              <w:iCs/>
              <w:szCs w:val="20"/>
            </w:rPr>
            <w:delText xml:space="preserve">he </w:delText>
          </w:r>
        </w:del>
      </w:ins>
      <w:ins w:id="1806" w:author="ERCOT 031726" w:date="2026-03-17T12:58:00Z">
        <w:r w:rsidR="00FB2256">
          <w:rPr>
            <w:iCs/>
            <w:szCs w:val="20"/>
          </w:rPr>
          <w:t>C</w:t>
        </w:r>
      </w:ins>
      <w:ins w:id="1807" w:author="ERCOT" w:date="2026-03-01T22:33:00Z">
        <w:del w:id="1808" w:author="ERCOT 031726" w:date="2026-03-17T12: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809" w:author="ERCOT" w:date="2026-03-01T22:33:00Z"/>
          <w:iCs/>
          <w:szCs w:val="20"/>
        </w:rPr>
      </w:pPr>
      <w:ins w:id="1810" w:author="ERCOT" w:date="2026-03-01T22:33:00Z">
        <w:r w:rsidRPr="00FC70E3">
          <w:rPr>
            <w:iCs/>
            <w:szCs w:val="20"/>
          </w:rPr>
          <w:t>(</w:t>
        </w:r>
        <w:r>
          <w:rPr>
            <w:iCs/>
            <w:szCs w:val="20"/>
          </w:rPr>
          <w:t>B</w:t>
        </w:r>
        <w:r w:rsidRPr="00FC70E3">
          <w:rPr>
            <w:iCs/>
            <w:szCs w:val="20"/>
          </w:rPr>
          <w:t>)</w:t>
        </w:r>
        <w:r>
          <w:rPr>
            <w:iCs/>
            <w:szCs w:val="20"/>
          </w:rPr>
          <w:tab/>
        </w:r>
      </w:ins>
      <w:ins w:id="1811" w:author="ERCOT" w:date="2026-03-04T23:21:00Z">
        <w:r w:rsidR="00776219">
          <w:rPr>
            <w:iCs/>
            <w:szCs w:val="20"/>
          </w:rPr>
          <w:t>C</w:t>
        </w:r>
      </w:ins>
      <w:ins w:id="1812" w:author="ERCOT" w:date="2026-03-01T22: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813" w:author="ERCOT" w:date="2026-03-01T22:33:00Z"/>
          <w:iCs/>
          <w:szCs w:val="20"/>
        </w:rPr>
      </w:pPr>
      <w:ins w:id="1814" w:author="ERCOT" w:date="2026-03-01T22:33:00Z">
        <w:r w:rsidRPr="00FC70E3">
          <w:rPr>
            <w:iCs/>
            <w:szCs w:val="20"/>
          </w:rPr>
          <w:t>(</w:t>
        </w:r>
        <w:r>
          <w:rPr>
            <w:iCs/>
            <w:szCs w:val="20"/>
          </w:rPr>
          <w:t>C</w:t>
        </w:r>
        <w:r w:rsidRPr="00FC70E3">
          <w:rPr>
            <w:iCs/>
            <w:szCs w:val="20"/>
          </w:rPr>
          <w:t>)</w:t>
        </w:r>
        <w:r>
          <w:rPr>
            <w:iCs/>
            <w:szCs w:val="20"/>
          </w:rPr>
          <w:tab/>
        </w:r>
      </w:ins>
      <w:ins w:id="1815" w:author="ERCOT" w:date="2026-03-04T23:21:00Z">
        <w:r w:rsidR="00776219">
          <w:rPr>
            <w:iCs/>
            <w:szCs w:val="20"/>
          </w:rPr>
          <w:t>A</w:t>
        </w:r>
      </w:ins>
      <w:ins w:id="1816" w:author="ERCOT" w:date="2026-03-01T22:33:00Z">
        <w:r w:rsidRPr="00FC70E3">
          <w:rPr>
            <w:iCs/>
            <w:szCs w:val="20"/>
          </w:rPr>
          <w:t xml:space="preserve"> letter of credit issued by a major U.</w:t>
        </w:r>
        <w:del w:id="1817" w:author="ERCOT 031726" w:date="2026-03-14T20: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818" w:author="ERCOT" w:date="2026-03-01T22:33:00Z"/>
        </w:rPr>
      </w:pPr>
      <w:ins w:id="1819" w:author="ERCOT" w:date="2026-03-01T22:33:00Z">
        <w:r w:rsidRPr="002C111D">
          <w:t>(</w:t>
        </w:r>
        <w:r>
          <w:t>i</w:t>
        </w:r>
        <w:r w:rsidRPr="002C111D">
          <w:t>i)</w:t>
        </w:r>
        <w:r w:rsidRPr="002C111D">
          <w:tab/>
        </w:r>
        <w:r>
          <w:t xml:space="preserve">If the ILLE provides a corporate or parental guaranty, the </w:t>
        </w:r>
      </w:ins>
      <w:ins w:id="1820" w:author="ERCOT" w:date="2026-03-04T13:25:00Z">
        <w:r w:rsidR="00A07552">
          <w:t>I</w:t>
        </w:r>
      </w:ins>
      <w:ins w:id="1821" w:author="ERCOT" w:date="2026-03-01T22:33:00Z">
        <w:r>
          <w:t xml:space="preserve">nterconnecting DSP or the </w:t>
        </w:r>
      </w:ins>
      <w:ins w:id="1822" w:author="ERCOT" w:date="2026-03-04T13:25:00Z">
        <w:r w:rsidR="00A07552">
          <w:t>I</w:t>
        </w:r>
      </w:ins>
      <w:ins w:id="1823" w:author="ERCOT" w:date="2026-03-01T22: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24" w:author="ERCOT" w:date="2026-03-03T22:31:00Z"/>
          <w:szCs w:val="20"/>
        </w:rPr>
      </w:pPr>
      <w:ins w:id="1825" w:author="ERCOT" w:date="2026-03-01T22: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826" w:author="ERCOT" w:date="2026-03-03T22:34:00Z"/>
          <w:iCs/>
          <w:szCs w:val="20"/>
        </w:rPr>
      </w:pPr>
      <w:ins w:id="1827" w:author="ERCOT" w:date="2026-03-03T22:32:00Z">
        <w:r>
          <w:rPr>
            <w:iCs/>
            <w:szCs w:val="20"/>
          </w:rPr>
          <w:t>(j)</w:t>
        </w:r>
        <w:r>
          <w:rPr>
            <w:iCs/>
            <w:szCs w:val="20"/>
          </w:rPr>
          <w:tab/>
        </w:r>
        <w:r w:rsidR="006D6552">
          <w:rPr>
            <w:iCs/>
            <w:szCs w:val="20"/>
          </w:rPr>
          <w:t xml:space="preserve">An </w:t>
        </w:r>
      </w:ins>
      <w:ins w:id="1828" w:author="ERCOT" w:date="2026-03-04T13:25:00Z">
        <w:r w:rsidR="00A07552">
          <w:rPr>
            <w:iCs/>
            <w:szCs w:val="20"/>
          </w:rPr>
          <w:t>I</w:t>
        </w:r>
      </w:ins>
      <w:ins w:id="1829" w:author="ERCOT" w:date="2026-03-03T22:32:00Z">
        <w:r w:rsidR="006D6552">
          <w:rPr>
            <w:iCs/>
            <w:szCs w:val="20"/>
          </w:rPr>
          <w:t xml:space="preserve">nterconnecting DSP or an </w:t>
        </w:r>
      </w:ins>
      <w:ins w:id="1830" w:author="ERCOT" w:date="2026-03-04T13:25:00Z">
        <w:r w:rsidR="00A07552">
          <w:rPr>
            <w:iCs/>
            <w:szCs w:val="20"/>
          </w:rPr>
          <w:t>I</w:t>
        </w:r>
      </w:ins>
      <w:ins w:id="1831" w:author="ERCOT" w:date="2026-03-03T22:32:00Z">
        <w:r w:rsidR="006D6552">
          <w:rPr>
            <w:iCs/>
            <w:szCs w:val="20"/>
          </w:rPr>
          <w:t>nterconnecting TSP</w:t>
        </w:r>
      </w:ins>
      <w:ins w:id="1832" w:author="ERCOT" w:date="2026-03-03T22:33:00Z">
        <w:r w:rsidR="00D55E48">
          <w:rPr>
            <w:iCs/>
            <w:szCs w:val="20"/>
          </w:rPr>
          <w:t xml:space="preserve"> </w:t>
        </w:r>
        <w:r w:rsidR="00D55E48" w:rsidRPr="00D55E48">
          <w:rPr>
            <w:iCs/>
            <w:szCs w:val="20"/>
          </w:rPr>
          <w:t>must not procure equipment or services before a</w:t>
        </w:r>
      </w:ins>
      <w:ins w:id="1833" w:author="ERCOT 031726" w:date="2026-03-14T20:51:00Z">
        <w:r w:rsidR="00A31CF3">
          <w:rPr>
            <w:iCs/>
            <w:szCs w:val="20"/>
          </w:rPr>
          <w:t>n</w:t>
        </w:r>
      </w:ins>
      <w:ins w:id="1834" w:author="ERCOT" w:date="2026-03-03T22:33:00Z">
        <w:r w:rsidR="00E51130">
          <w:rPr>
            <w:iCs/>
            <w:szCs w:val="20"/>
          </w:rPr>
          <w:t xml:space="preserve"> </w:t>
        </w:r>
      </w:ins>
      <w:ins w:id="1835" w:author="ERCOT" w:date="2026-03-04T13:25:00Z">
        <w:r w:rsidR="00A07552">
          <w:rPr>
            <w:iCs/>
            <w:szCs w:val="20"/>
          </w:rPr>
          <w:t>ILLE</w:t>
        </w:r>
      </w:ins>
      <w:ins w:id="1836" w:author="ERCOT" w:date="2026-03-03T22:33:00Z">
        <w:r w:rsidR="00E51130" w:rsidRPr="00E51130">
          <w:rPr>
            <w:iCs/>
            <w:szCs w:val="20"/>
          </w:rPr>
          <w:t xml:space="preserve"> posts financial security to the </w:t>
        </w:r>
      </w:ins>
      <w:ins w:id="1837" w:author="ERCOT" w:date="2026-03-04T13:25:00Z">
        <w:r w:rsidR="00A07552">
          <w:rPr>
            <w:iCs/>
            <w:szCs w:val="20"/>
          </w:rPr>
          <w:t>I</w:t>
        </w:r>
      </w:ins>
      <w:ins w:id="1838" w:author="ERCOT" w:date="2026-03-03T22:33:00Z">
        <w:r w:rsidR="00E51130" w:rsidRPr="00E51130">
          <w:rPr>
            <w:iCs/>
            <w:szCs w:val="20"/>
          </w:rPr>
          <w:t>nterconnecting DSP or the</w:t>
        </w:r>
        <w:r w:rsidR="00E51130">
          <w:rPr>
            <w:iCs/>
            <w:szCs w:val="20"/>
          </w:rPr>
          <w:t xml:space="preserve"> </w:t>
        </w:r>
      </w:ins>
      <w:ins w:id="1839" w:author="ERCOT" w:date="2026-03-04T13:25:00Z">
        <w:r w:rsidR="00A07552">
          <w:rPr>
            <w:iCs/>
            <w:szCs w:val="20"/>
          </w:rPr>
          <w:t>I</w:t>
        </w:r>
      </w:ins>
      <w:ins w:id="1840" w:author="ERCOT" w:date="2026-03-03T22:33:00Z">
        <w:r w:rsidR="00CE75BF" w:rsidRPr="00CE75BF">
          <w:rPr>
            <w:iCs/>
            <w:szCs w:val="20"/>
          </w:rPr>
          <w:t xml:space="preserve">nterconnecting TSP in an amount equal to the </w:t>
        </w:r>
      </w:ins>
      <w:ins w:id="1841" w:author="ERCOT" w:date="2026-03-04T13:25:00Z">
        <w:r w:rsidR="00A07552">
          <w:rPr>
            <w:iCs/>
            <w:szCs w:val="20"/>
          </w:rPr>
          <w:t>I</w:t>
        </w:r>
      </w:ins>
      <w:ins w:id="1842" w:author="ERCOT" w:date="2026-03-03T22:33:00Z">
        <w:r w:rsidR="00CE75BF" w:rsidRPr="00CE75BF">
          <w:rPr>
            <w:iCs/>
            <w:szCs w:val="20"/>
          </w:rPr>
          <w:t>nterconnecting DSP and</w:t>
        </w:r>
        <w:r w:rsidR="00CE75BF">
          <w:rPr>
            <w:iCs/>
            <w:szCs w:val="20"/>
          </w:rPr>
          <w:t xml:space="preserve"> </w:t>
        </w:r>
      </w:ins>
      <w:ins w:id="1843" w:author="ERCOT" w:date="2026-03-04T13:25:00Z">
        <w:r w:rsidR="00A07552">
          <w:rPr>
            <w:iCs/>
            <w:szCs w:val="20"/>
          </w:rPr>
          <w:t>I</w:t>
        </w:r>
      </w:ins>
      <w:ins w:id="1844" w:author="ERCOT" w:date="2026-03-03T22:34:00Z">
        <w:r w:rsidR="00133929" w:rsidRPr="00133929">
          <w:rPr>
            <w:iCs/>
            <w:szCs w:val="20"/>
          </w:rPr>
          <w:t>nterconnecting TSP's estimated costs for equipment with a lead time of at least six</w:t>
        </w:r>
        <w:r w:rsidR="00133929">
          <w:rPr>
            <w:iCs/>
            <w:szCs w:val="20"/>
          </w:rPr>
          <w:t xml:space="preserve"> </w:t>
        </w:r>
        <w:r w:rsidR="001F1865" w:rsidRPr="001F1865">
          <w:rPr>
            <w:iCs/>
            <w:szCs w:val="20"/>
          </w:rPr>
          <w:t xml:space="preserve">months and services necessary to interconnect the </w:t>
        </w:r>
      </w:ins>
      <w:ins w:id="1845" w:author="ERCOT 031726" w:date="2026-03-14T20:51:00Z">
        <w:r w:rsidR="00A31CF3">
          <w:rPr>
            <w:iCs/>
            <w:szCs w:val="20"/>
          </w:rPr>
          <w:t>ILLE</w:t>
        </w:r>
      </w:ins>
      <w:ins w:id="1846" w:author="ERCOT" w:date="2026-03-03T22:34:00Z">
        <w:del w:id="1847" w:author="ERCOT 031726" w:date="2026-03-14T20:51:00Z">
          <w:r w:rsidR="001F1865" w:rsidRPr="001F1865" w:rsidDel="00A31CF3">
            <w:rPr>
              <w:iCs/>
              <w:szCs w:val="20"/>
            </w:rPr>
            <w:delText>large load customer</w:delText>
          </w:r>
        </w:del>
      </w:ins>
      <w:ins w:id="1848" w:author="ERCOT" w:date="2026-03-03T22:33:00Z">
        <w:r w:rsidR="00D7642D">
          <w:rPr>
            <w:iCs/>
            <w:szCs w:val="20"/>
          </w:rPr>
          <w:t>.</w:t>
        </w:r>
      </w:ins>
    </w:p>
    <w:p w14:paraId="42CA53D0" w14:textId="77DC12B1" w:rsidR="001F1865" w:rsidRPr="002C111D" w:rsidRDefault="001F1865" w:rsidP="001F1865">
      <w:pPr>
        <w:spacing w:after="240"/>
        <w:ind w:left="2160" w:hanging="720"/>
        <w:rPr>
          <w:ins w:id="1849" w:author="ERCOT" w:date="2026-03-03T22:35:00Z"/>
          <w:szCs w:val="20"/>
        </w:rPr>
      </w:pPr>
      <w:ins w:id="1850" w:author="ERCOT" w:date="2026-03-03T22:34:00Z">
        <w:r w:rsidRPr="002C111D">
          <w:t>(i)</w:t>
        </w:r>
        <w:r w:rsidRPr="002C111D">
          <w:tab/>
        </w:r>
        <w:r w:rsidR="0025562F" w:rsidRPr="0025562F">
          <w:t>A</w:t>
        </w:r>
      </w:ins>
      <w:ins w:id="1851" w:author="ERCOT 031726" w:date="2026-03-14T20:51:00Z">
        <w:r w:rsidR="00EE27CC">
          <w:t>n</w:t>
        </w:r>
      </w:ins>
      <w:ins w:id="1852" w:author="ERCOT" w:date="2026-03-03T22:34:00Z">
        <w:r w:rsidR="0025562F" w:rsidRPr="0025562F">
          <w:t xml:space="preserve"> </w:t>
        </w:r>
      </w:ins>
      <w:ins w:id="1853" w:author="ERCOT" w:date="2026-03-04T13:26:00Z">
        <w:r w:rsidR="00A07552">
          <w:t>ILLE</w:t>
        </w:r>
      </w:ins>
      <w:ins w:id="1854" w:author="ERCOT" w:date="2026-03-03T22:34:00Z">
        <w:r w:rsidR="0025562F" w:rsidRPr="0025562F">
          <w:t xml:space="preserve"> may elect to amend its intermediate agreement with</w:t>
        </w:r>
        <w:r w:rsidR="0025562F">
          <w:t xml:space="preserve"> </w:t>
        </w:r>
        <w:r w:rsidR="008E092A" w:rsidRPr="008E092A">
          <w:t xml:space="preserve">the </w:t>
        </w:r>
      </w:ins>
      <w:ins w:id="1855" w:author="ERCOT" w:date="2026-03-04T13:26:00Z">
        <w:r w:rsidR="00A07552">
          <w:t>I</w:t>
        </w:r>
      </w:ins>
      <w:ins w:id="1856" w:author="ERCOT" w:date="2026-03-03T22:34:00Z">
        <w:r w:rsidR="008E092A" w:rsidRPr="008E092A">
          <w:t xml:space="preserve">nterconnecting DSP and the </w:t>
        </w:r>
      </w:ins>
      <w:ins w:id="1857" w:author="ERCOT" w:date="2026-03-04T13:26:00Z">
        <w:r w:rsidR="00A07552">
          <w:t>I</w:t>
        </w:r>
      </w:ins>
      <w:ins w:id="1858" w:author="ERCOT" w:date="2026-03-03T22:34:00Z">
        <w:r w:rsidR="008E092A" w:rsidRPr="008E092A">
          <w:t>nterconnecting TSP to post financial</w:t>
        </w:r>
        <w:r w:rsidR="008E092A">
          <w:t xml:space="preserve"> </w:t>
        </w:r>
        <w:r w:rsidR="00023526" w:rsidRPr="00023526">
          <w:t>security for significant equipment or services prior to executing an</w:t>
        </w:r>
        <w:r w:rsidR="00023526">
          <w:t xml:space="preserve"> </w:t>
        </w:r>
      </w:ins>
      <w:ins w:id="1859" w:author="ERCOT" w:date="2026-03-03T22:35:00Z">
        <w:r w:rsidR="007C17AE">
          <w:t>interconnection agreement.</w:t>
        </w:r>
      </w:ins>
    </w:p>
    <w:p w14:paraId="5B452431" w14:textId="7AE35565" w:rsidR="007C17AE" w:rsidRPr="002C111D" w:rsidRDefault="007C17AE" w:rsidP="001F1865">
      <w:pPr>
        <w:spacing w:after="240"/>
        <w:ind w:left="2160" w:hanging="720"/>
        <w:rPr>
          <w:ins w:id="1860" w:author="ERCOT" w:date="2026-03-03T22:36:00Z"/>
          <w:szCs w:val="20"/>
        </w:rPr>
      </w:pPr>
      <w:ins w:id="1861" w:author="ERCOT" w:date="2026-03-03T22:35:00Z">
        <w:r>
          <w:t>(ii)</w:t>
        </w:r>
        <w:r>
          <w:tab/>
        </w:r>
      </w:ins>
      <w:ins w:id="1862" w:author="ERCOT" w:date="2026-03-03T22:36:00Z">
        <w:r w:rsidR="001655BF" w:rsidRPr="001655BF">
          <w:t xml:space="preserve">The </w:t>
        </w:r>
      </w:ins>
      <w:ins w:id="1863" w:author="ERCOT" w:date="2026-03-04T13:26:00Z">
        <w:r w:rsidR="00D0348B">
          <w:t>I</w:t>
        </w:r>
      </w:ins>
      <w:ins w:id="1864" w:author="ERCOT" w:date="2026-03-03T22:36:00Z">
        <w:r w:rsidR="001655BF" w:rsidRPr="001655BF">
          <w:t xml:space="preserve">nterconnecting DSP or the </w:t>
        </w:r>
      </w:ins>
      <w:ins w:id="1865" w:author="ERCOT" w:date="2026-03-04T13:26:00Z">
        <w:r w:rsidR="00D0348B">
          <w:t>I</w:t>
        </w:r>
      </w:ins>
      <w:ins w:id="1866" w:author="ERCOT" w:date="2026-03-03T22:36:00Z">
        <w:r w:rsidR="001655BF" w:rsidRPr="001655BF">
          <w:t>nterconnecting TSP may accept the</w:t>
        </w:r>
        <w:r w:rsidR="00E349D5">
          <w:t xml:space="preserve"> </w:t>
        </w:r>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67" w:author="ERCOT" w:date="2026-03-03T22:37:00Z"/>
        </w:rPr>
      </w:pPr>
      <w:ins w:id="1868" w:author="ERCOT" w:date="2026-03-04T23:21:00Z">
        <w:r>
          <w:t>C</w:t>
        </w:r>
      </w:ins>
      <w:ins w:id="1869" w:author="ERCOT" w:date="2026-03-03T22:37:00Z">
        <w:r w:rsidR="001A48D2">
          <w:t>ash collateral;</w:t>
        </w:r>
      </w:ins>
    </w:p>
    <w:p w14:paraId="61C66ADB" w14:textId="462D43DC" w:rsidR="001A48D2" w:rsidRDefault="00776219" w:rsidP="001A48D2">
      <w:pPr>
        <w:pStyle w:val="ListParagraph"/>
        <w:numPr>
          <w:ilvl w:val="0"/>
          <w:numId w:val="29"/>
        </w:numPr>
        <w:spacing w:after="240"/>
        <w:rPr>
          <w:ins w:id="1870" w:author="ERCOT" w:date="2026-03-03T22:39:00Z"/>
          <w:iCs/>
          <w:szCs w:val="20"/>
        </w:rPr>
      </w:pPr>
      <w:ins w:id="1871" w:author="ERCOT" w:date="2026-03-04T23:21:00Z">
        <w:r>
          <w:rPr>
            <w:iCs/>
            <w:szCs w:val="20"/>
          </w:rPr>
          <w:t>C</w:t>
        </w:r>
      </w:ins>
      <w:ins w:id="1872" w:author="ERCOT" w:date="2026-03-03T22: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73" w:author="ERCOT" w:date="2026-03-03T22: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74" w:author="ERCOT" w:date="2026-03-03T22:38:00Z"/>
          <w:iCs/>
          <w:szCs w:val="20"/>
        </w:rPr>
      </w:pPr>
    </w:p>
    <w:p w14:paraId="732E1D72" w14:textId="4583A1FD" w:rsidR="009F693D" w:rsidRDefault="00776219" w:rsidP="001A48D2">
      <w:pPr>
        <w:pStyle w:val="ListParagraph"/>
        <w:numPr>
          <w:ilvl w:val="0"/>
          <w:numId w:val="29"/>
        </w:numPr>
        <w:spacing w:after="240"/>
        <w:rPr>
          <w:ins w:id="1875" w:author="ERCOT" w:date="2026-03-03T22:38:00Z"/>
          <w:iCs/>
          <w:szCs w:val="20"/>
        </w:rPr>
      </w:pPr>
      <w:ins w:id="1876" w:author="ERCOT" w:date="2026-03-04T23:21:00Z">
        <w:r>
          <w:rPr>
            <w:iCs/>
            <w:szCs w:val="20"/>
          </w:rPr>
          <w:lastRenderedPageBreak/>
          <w:t>A</w:t>
        </w:r>
      </w:ins>
      <w:ins w:id="1877" w:author="ERCOT" w:date="2026-03-03T22: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78" w:author="ERCOT" w:date="2026-03-03T22:39:00Z"/>
          <w:iCs/>
          <w:szCs w:val="20"/>
        </w:rPr>
      </w:pPr>
      <w:ins w:id="1879" w:author="ERCOT" w:date="2026-03-03T22:39:00Z">
        <w:r>
          <w:rPr>
            <w:iCs/>
            <w:szCs w:val="20"/>
          </w:rPr>
          <w:t>(iii)</w:t>
        </w:r>
        <w:r>
          <w:rPr>
            <w:iCs/>
            <w:szCs w:val="20"/>
          </w:rPr>
          <w:tab/>
          <w:t xml:space="preserve">If </w:t>
        </w:r>
        <w:r w:rsidRPr="009F693D">
          <w:t>the</w:t>
        </w:r>
        <w:r>
          <w:rPr>
            <w:iCs/>
            <w:szCs w:val="20"/>
          </w:rPr>
          <w:t xml:space="preserve"> </w:t>
        </w:r>
      </w:ins>
      <w:ins w:id="1880" w:author="ERCOT" w:date="2026-03-04T13:27:00Z">
        <w:r w:rsidR="00AE7772">
          <w:rPr>
            <w:iCs/>
            <w:szCs w:val="20"/>
          </w:rPr>
          <w:t>ILLE</w:t>
        </w:r>
      </w:ins>
      <w:ins w:id="1881" w:author="ERCOT" w:date="2026-03-03T22:39:00Z">
        <w:r w:rsidR="00362569" w:rsidRPr="00362569">
          <w:rPr>
            <w:iCs/>
            <w:szCs w:val="20"/>
          </w:rPr>
          <w:t xml:space="preserve"> provides a corporate or parental guaranty under</w:t>
        </w:r>
        <w:r w:rsidR="00362569">
          <w:rPr>
            <w:iCs/>
            <w:szCs w:val="20"/>
          </w:rPr>
          <w:t xml:space="preserve"> </w:t>
        </w:r>
        <w:r w:rsidR="00434B83" w:rsidRPr="00434B83">
          <w:rPr>
            <w:iCs/>
            <w:szCs w:val="20"/>
          </w:rPr>
          <w:t xml:space="preserve">this subsection, the </w:t>
        </w:r>
      </w:ins>
      <w:ins w:id="1882" w:author="ERCOT" w:date="2026-03-04T13:27:00Z">
        <w:r w:rsidR="00AE7772">
          <w:rPr>
            <w:iCs/>
            <w:szCs w:val="20"/>
          </w:rPr>
          <w:t>I</w:t>
        </w:r>
      </w:ins>
      <w:ins w:id="1883" w:author="ERCOT" w:date="2026-03-03T22:39:00Z">
        <w:r w:rsidR="00434B83" w:rsidRPr="00434B83">
          <w:rPr>
            <w:iCs/>
            <w:szCs w:val="20"/>
          </w:rPr>
          <w:t xml:space="preserve">nterconnecting DSP or the </w:t>
        </w:r>
      </w:ins>
      <w:ins w:id="1884" w:author="ERCOT" w:date="2026-03-04T13:27:00Z">
        <w:r w:rsidR="00AE7772">
          <w:rPr>
            <w:iCs/>
            <w:szCs w:val="20"/>
          </w:rPr>
          <w:t>I</w:t>
        </w:r>
      </w:ins>
      <w:ins w:id="1885" w:author="ERCOT" w:date="2026-03-03T22:39:00Z">
        <w:r w:rsidR="00434B83" w:rsidRPr="00434B83">
          <w:rPr>
            <w:iCs/>
            <w:szCs w:val="20"/>
          </w:rPr>
          <w:t>nterconnecting TSP may</w:t>
        </w:r>
        <w:r w:rsidR="00434B83">
          <w:rPr>
            <w:iCs/>
            <w:szCs w:val="20"/>
          </w:rPr>
          <w:t xml:space="preserve"> </w:t>
        </w:r>
        <w:r w:rsidR="00442266" w:rsidRPr="00442266">
          <w:rPr>
            <w:iCs/>
            <w:szCs w:val="20"/>
          </w:rPr>
          <w:t>require the submission of financial records or statements to determine the</w:t>
        </w:r>
        <w:r w:rsidR="00442266">
          <w:rPr>
            <w:iCs/>
            <w:szCs w:val="20"/>
          </w:rPr>
          <w:t xml:space="preserve"> </w:t>
        </w:r>
      </w:ins>
      <w:ins w:id="1886" w:author="ERCOT 031726" w:date="2026-03-14T20:59:00Z">
        <w:r w:rsidR="00E31795">
          <w:rPr>
            <w:iCs/>
            <w:szCs w:val="20"/>
          </w:rPr>
          <w:t>ILLE’s</w:t>
        </w:r>
      </w:ins>
      <w:ins w:id="1887" w:author="ERCOT" w:date="2026-03-03T22:39:00Z">
        <w:del w:id="1888" w:author="ERCOT 031726" w:date="2026-03-14T20:59:00Z">
          <w:r w:rsidR="00DE5E12" w:rsidRPr="00DE5E12" w:rsidDel="00E31795">
            <w:rPr>
              <w:iCs/>
              <w:szCs w:val="20"/>
            </w:rPr>
            <w:delText>customer</w:delText>
          </w:r>
        </w:del>
      </w:ins>
      <w:ins w:id="1889" w:author="ERCOT" w:date="2026-03-03T22:40:00Z">
        <w:del w:id="1890" w:author="ERCOT 031726" w:date="2026-03-14T20:59:00Z">
          <w:r w:rsidR="00B26E9D" w:rsidDel="00E31795">
            <w:rPr>
              <w:iCs/>
              <w:szCs w:val="20"/>
            </w:rPr>
            <w:delText>’</w:delText>
          </w:r>
        </w:del>
      </w:ins>
      <w:ins w:id="1891" w:author="ERCOT" w:date="2026-03-03T22:39:00Z">
        <w:del w:id="1892" w:author="ERCOT 031726" w:date="2026-03-14T20: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93" w:author="ERCOT" w:date="2026-03-01T22:33:00Z"/>
          <w:iCs/>
          <w:szCs w:val="20"/>
        </w:rPr>
      </w:pPr>
      <w:ins w:id="1894" w:author="ERCOT" w:date="2026-03-03T22:39:00Z">
        <w:r>
          <w:rPr>
            <w:iCs/>
            <w:szCs w:val="20"/>
          </w:rPr>
          <w:t xml:space="preserve">(iv) </w:t>
        </w:r>
        <w:r>
          <w:rPr>
            <w:iCs/>
            <w:szCs w:val="20"/>
          </w:rPr>
          <w:tab/>
        </w:r>
      </w:ins>
      <w:ins w:id="1895" w:author="ERCOT" w:date="2026-03-03T22:40:00Z">
        <w:r>
          <w:rPr>
            <w:iCs/>
            <w:szCs w:val="20"/>
          </w:rPr>
          <w:t xml:space="preserve">Refund of financial security posted for significant equipment or services is subject to </w:t>
        </w:r>
        <w:r w:rsidR="00BB42D8">
          <w:t>Section 9.7.3, Withdrawal of All or a Portion of Requested Peak Demand or Contracted Peak Demand</w:t>
        </w:r>
        <w:del w:id="1896" w:author="ERCOT 031726" w:date="2026-03-14T20:53:00Z">
          <w:r w:rsidR="00BB42D8" w:rsidDel="007A3A96">
            <w:delText xml:space="preserve">, </w:delText>
          </w:r>
        </w:del>
        <w:del w:id="1897" w:author="ERCOT 031726" w:date="2026-03-14T20:52:00Z">
          <w:r w:rsidR="00BB42D8" w:rsidDel="00EE27CC">
            <w:delText>Section 9.7.4, Non-Utilized Capacity,</w:delText>
          </w:r>
        </w:del>
        <w:r w:rsidR="00BB42D8">
          <w:t xml:space="preserve"> and Section 9.7.</w:t>
        </w:r>
      </w:ins>
      <w:ins w:id="1898" w:author="ERCOT 031726" w:date="2026-03-14T20:53:00Z">
        <w:r w:rsidR="00EE27CC">
          <w:t>4</w:t>
        </w:r>
      </w:ins>
      <w:ins w:id="1899" w:author="ERCOT" w:date="2026-03-03T22:40:00Z">
        <w:del w:id="1900" w:author="ERCOT 031726" w:date="2026-03-14T20:53:00Z">
          <w:r w:rsidR="00BB42D8" w:rsidDel="00EE27CC">
            <w:delText>5</w:delText>
          </w:r>
        </w:del>
        <w:r w:rsidR="00BB42D8">
          <w:t>, Terms for Refund of Financial Security for an ILLE that Energizes</w:t>
        </w:r>
        <w:r w:rsidR="00EC75F0">
          <w:t>.</w:t>
        </w:r>
      </w:ins>
    </w:p>
    <w:bookmarkEnd w:id="21"/>
    <w:p w14:paraId="017FC850" w14:textId="77777777" w:rsidR="00776219" w:rsidRPr="00B76F17" w:rsidRDefault="00776219" w:rsidP="00776219">
      <w:pPr>
        <w:keepNext/>
        <w:tabs>
          <w:tab w:val="left" w:pos="1080"/>
        </w:tabs>
        <w:spacing w:before="240" w:after="240"/>
        <w:outlineLvl w:val="2"/>
        <w:rPr>
          <w:ins w:id="1901" w:author="ERCOT" w:date="2026-03-04T23:24:00Z"/>
          <w:b/>
          <w:bCs/>
          <w:i/>
          <w:szCs w:val="20"/>
        </w:rPr>
      </w:pPr>
      <w:ins w:id="1902" w:author="ERCOT" w:date="2026-03-04T23: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903" w:author="ERCOT" w:date="2026-03-04T23:24:00Z"/>
          <w:iCs/>
          <w:szCs w:val="20"/>
        </w:rPr>
      </w:pPr>
      <w:ins w:id="1904" w:author="ERCOT" w:date="2026-03-04T23: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05" w:author="ERCOT 031726" w:date="2026-03-14T20:54:00Z">
        <w:r w:rsidR="009B6513">
          <w:rPr>
            <w:iCs/>
            <w:szCs w:val="20"/>
          </w:rPr>
          <w:t>contribution in aid of construction (</w:t>
        </w:r>
      </w:ins>
      <w:ins w:id="1906" w:author="ERCOT" w:date="2026-03-04T23:24:00Z">
        <w:r>
          <w:rPr>
            <w:iCs/>
            <w:szCs w:val="20"/>
          </w:rPr>
          <w:t>CIAC</w:t>
        </w:r>
      </w:ins>
      <w:ins w:id="1907" w:author="ERCOT 031726" w:date="2026-03-14T20:54:00Z">
        <w:r w:rsidR="009B6513">
          <w:rPr>
            <w:iCs/>
            <w:szCs w:val="20"/>
          </w:rPr>
          <w:t>)</w:t>
        </w:r>
      </w:ins>
      <w:ins w:id="1908" w:author="ERCOT" w:date="2026-03-04T23: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09" w:author="ERCOT" w:date="2026-03-04T23:24:00Z"/>
          <w:iCs/>
          <w:szCs w:val="20"/>
        </w:rPr>
      </w:pPr>
      <w:ins w:id="1910" w:author="ERCOT" w:date="2026-03-04T23: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911" w:author="ERCOT" w:date="2026-03-04T23:24:00Z"/>
        </w:rPr>
      </w:pPr>
      <w:ins w:id="1912" w:author="ERCOT" w:date="2026-03-04T23:24:00Z">
        <w:r w:rsidRPr="002C111D">
          <w:t>(i)</w:t>
        </w:r>
        <w:r w:rsidRPr="002C111D">
          <w:tab/>
        </w:r>
      </w:ins>
      <w:ins w:id="1913" w:author="ERCOT 031726" w:date="2026-03-17T12:59:00Z">
        <w:r w:rsidR="00FB2256">
          <w:t>A</w:t>
        </w:r>
      </w:ins>
      <w:ins w:id="1914" w:author="ERCOT" w:date="2026-03-04T23:24:00Z">
        <w:del w:id="1915" w:author="ERCOT 031726" w:date="2026-03-17T12: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16" w:author="ERCOT 031726" w:date="2026-03-14T20:55:00Z">
          <w:r w:rsidRPr="00627DAC" w:rsidDel="00217AC4">
            <w:delText xml:space="preserve"> or</w:delText>
          </w:r>
        </w:del>
      </w:ins>
    </w:p>
    <w:p w14:paraId="47E1E2CB" w14:textId="251C609A" w:rsidR="00776219" w:rsidRDefault="00776219" w:rsidP="00776219">
      <w:pPr>
        <w:spacing w:after="240"/>
        <w:ind w:left="2160" w:hanging="720"/>
        <w:rPr>
          <w:ins w:id="1917" w:author="ERCOT 031726" w:date="2026-03-14T20:56:00Z"/>
        </w:rPr>
      </w:pPr>
      <w:ins w:id="1918" w:author="ERCOT" w:date="2026-03-04T23:24:00Z">
        <w:r w:rsidRPr="002C111D">
          <w:t>(i</w:t>
        </w:r>
        <w:r>
          <w:t>i</w:t>
        </w:r>
        <w:r w:rsidRPr="002C111D">
          <w:t>)</w:t>
        </w:r>
        <w:r w:rsidRPr="002C111D">
          <w:tab/>
        </w:r>
      </w:ins>
      <w:ins w:id="1919" w:author="ERCOT 031726" w:date="2026-03-17T12:59:00Z">
        <w:r w:rsidR="00FB2256">
          <w:t>A</w:t>
        </w:r>
      </w:ins>
      <w:ins w:id="1920" w:author="ERCOT" w:date="2026-03-04T23:24:00Z">
        <w:del w:id="1921" w:author="ERCOT 031726" w:date="2026-03-17T12: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22" w:author="ERCOT 031726" w:date="2026-03-14T20:56:00Z">
        <w:r w:rsidR="00217AC4">
          <w:t xml:space="preserve"> or</w:t>
        </w:r>
      </w:ins>
    </w:p>
    <w:p w14:paraId="232C1E44" w14:textId="1E62219C" w:rsidR="00217AC4" w:rsidRPr="002C111D" w:rsidRDefault="00217AC4" w:rsidP="00776219">
      <w:pPr>
        <w:spacing w:after="240"/>
        <w:ind w:left="2160" w:hanging="720"/>
        <w:rPr>
          <w:ins w:id="1923" w:author="ERCOT" w:date="2026-03-04T23:24:00Z"/>
          <w:iCs/>
          <w:szCs w:val="20"/>
        </w:rPr>
      </w:pPr>
      <w:ins w:id="1924" w:author="ERCOT 031726" w:date="2026-03-14T20:56:00Z">
        <w:r>
          <w:t>(iii)</w:t>
        </w:r>
        <w:r>
          <w:tab/>
        </w:r>
      </w:ins>
      <w:ins w:id="1925" w:author="ERCOT 031726" w:date="2026-03-17T12:59:00Z">
        <w:r w:rsidR="00FB2256">
          <w:t>A</w:t>
        </w:r>
      </w:ins>
      <w:ins w:id="1926" w:author="ERCOT 031726" w:date="2026-03-14T20:56:00Z">
        <w:r>
          <w:t xml:space="preserve"> signed and executed purchase and sales agreement;</w:t>
        </w:r>
      </w:ins>
    </w:p>
    <w:p w14:paraId="3FC6643B" w14:textId="77777777" w:rsidR="00776219" w:rsidRDefault="00776219" w:rsidP="00776219">
      <w:pPr>
        <w:spacing w:after="240"/>
        <w:ind w:left="1440" w:hanging="720"/>
        <w:rPr>
          <w:ins w:id="1927" w:author="ERCOT" w:date="2026-03-04T23:24:00Z"/>
          <w:iCs/>
          <w:szCs w:val="20"/>
        </w:rPr>
      </w:pPr>
      <w:ins w:id="1928" w:author="ERCOT" w:date="2026-03-04T23: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 xml:space="preserve">s projected date to realize its requested or contracted peak demand, a 20% or </w:t>
        </w:r>
        <w:r w:rsidRPr="009F290F">
          <w:rPr>
            <w:iCs/>
            <w:szCs w:val="20"/>
          </w:rPr>
          <w:lastRenderedPageBreak/>
          <w:t>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29" w:author="ERCOT" w:date="2026-03-04T23:24:00Z"/>
          <w:iCs/>
          <w:szCs w:val="20"/>
        </w:rPr>
      </w:pPr>
      <w:ins w:id="1930" w:author="ERCOT" w:date="2026-03-04T23: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31" w:author="ERCOT" w:date="2026-03-04T23:24:00Z"/>
          <w:iCs/>
          <w:szCs w:val="20"/>
        </w:rPr>
      </w:pPr>
      <w:ins w:id="1932" w:author="ERCOT" w:date="2026-03-04T23:24:00Z">
        <w:r>
          <w:rPr>
            <w:iCs/>
            <w:szCs w:val="20"/>
          </w:rPr>
          <w:t>(A)</w:t>
        </w:r>
        <w:r>
          <w:rPr>
            <w:iCs/>
            <w:szCs w:val="20"/>
          </w:rPr>
          <w:tab/>
        </w:r>
        <w:del w:id="1933" w:author="ERCOT 031726" w:date="2026-03-17T12:59:00Z">
          <w:r w:rsidRPr="00C048C5" w:rsidDel="00FB2256">
            <w:rPr>
              <w:iCs/>
              <w:szCs w:val="20"/>
            </w:rPr>
            <w:delText>t</w:delText>
          </w:r>
        </w:del>
      </w:ins>
      <w:ins w:id="1934" w:author="ERCOT 031726" w:date="2026-03-17T12:59:00Z">
        <w:r w:rsidR="00FB2256">
          <w:rPr>
            <w:iCs/>
            <w:szCs w:val="20"/>
          </w:rPr>
          <w:t>T</w:t>
        </w:r>
      </w:ins>
      <w:ins w:id="1935" w:author="ERCOT" w:date="2026-03-04T23: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36" w:author="ERCOT" w:date="2026-03-04T23:24:00Z"/>
          <w:iCs/>
          <w:szCs w:val="20"/>
        </w:rPr>
      </w:pPr>
      <w:ins w:id="1937" w:author="ERCOT" w:date="2026-03-04T23:24:00Z">
        <w:r w:rsidRPr="00C048C5">
          <w:rPr>
            <w:iCs/>
            <w:szCs w:val="20"/>
          </w:rPr>
          <w:t>(</w:t>
        </w:r>
        <w:r>
          <w:rPr>
            <w:iCs/>
            <w:szCs w:val="20"/>
          </w:rPr>
          <w:t>B</w:t>
        </w:r>
        <w:r w:rsidRPr="00C048C5">
          <w:rPr>
            <w:iCs/>
            <w:szCs w:val="20"/>
          </w:rPr>
          <w:t>)</w:t>
        </w:r>
        <w:r>
          <w:rPr>
            <w:iCs/>
            <w:szCs w:val="20"/>
          </w:rPr>
          <w:tab/>
        </w:r>
        <w:del w:id="1938" w:author="ERCOT 031726" w:date="2026-03-17T12:59:00Z">
          <w:r w:rsidRPr="00C048C5" w:rsidDel="00FB2256">
            <w:rPr>
              <w:iCs/>
              <w:szCs w:val="20"/>
            </w:rPr>
            <w:delText>t</w:delText>
          </w:r>
        </w:del>
      </w:ins>
      <w:ins w:id="1939" w:author="ERCOT 031726" w:date="2026-03-17T12:59:00Z">
        <w:r w:rsidR="00FB2256">
          <w:rPr>
            <w:iCs/>
            <w:szCs w:val="20"/>
          </w:rPr>
          <w:t>T</w:t>
        </w:r>
      </w:ins>
      <w:ins w:id="1940" w:author="ERCOT" w:date="2026-03-04T23: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41" w:author="ERCOT" w:date="2026-03-04T23:24:00Z"/>
          <w:iCs/>
          <w:szCs w:val="20"/>
        </w:rPr>
      </w:pPr>
      <w:ins w:id="1942" w:author="ERCOT" w:date="2026-03-04T23:24:00Z">
        <w:r>
          <w:rPr>
            <w:iCs/>
            <w:szCs w:val="20"/>
          </w:rPr>
          <w:t>(C)</w:t>
        </w:r>
        <w:r>
          <w:rPr>
            <w:iCs/>
            <w:szCs w:val="20"/>
          </w:rPr>
          <w:tab/>
        </w:r>
        <w:del w:id="1943" w:author="ERCOT 031726" w:date="2026-03-17T12:59:00Z">
          <w:r w:rsidRPr="00C048C5" w:rsidDel="00FB2256">
            <w:rPr>
              <w:iCs/>
              <w:szCs w:val="20"/>
            </w:rPr>
            <w:delText>t</w:delText>
          </w:r>
        </w:del>
      </w:ins>
      <w:ins w:id="1944" w:author="ERCOT 031726" w:date="2026-03-17T12:59:00Z">
        <w:r w:rsidR="00FB2256">
          <w:rPr>
            <w:iCs/>
            <w:szCs w:val="20"/>
          </w:rPr>
          <w:t>T</w:t>
        </w:r>
      </w:ins>
      <w:ins w:id="1945" w:author="ERCOT" w:date="2026-03-04T23: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46" w:author="ERCOT" w:date="2026-03-04T23:24:00Z"/>
          <w:iCs/>
          <w:szCs w:val="20"/>
        </w:rPr>
      </w:pPr>
      <w:ins w:id="1947" w:author="ERCOT" w:date="2026-03-04T23:24:00Z">
        <w:r>
          <w:rPr>
            <w:iCs/>
            <w:szCs w:val="20"/>
          </w:rPr>
          <w:t>(D)</w:t>
        </w:r>
        <w:r>
          <w:rPr>
            <w:iCs/>
            <w:szCs w:val="20"/>
          </w:rPr>
          <w:tab/>
        </w:r>
        <w:del w:id="1948" w:author="ERCOT 031726" w:date="2026-03-17T12:59:00Z">
          <w:r w:rsidRPr="00D02FBF" w:rsidDel="00FB2256">
            <w:rPr>
              <w:iCs/>
              <w:szCs w:val="20"/>
            </w:rPr>
            <w:delText>t</w:delText>
          </w:r>
        </w:del>
      </w:ins>
      <w:ins w:id="1949" w:author="ERCOT 031726" w:date="2026-03-17T12:59:00Z">
        <w:r w:rsidR="00FB2256">
          <w:rPr>
            <w:iCs/>
            <w:szCs w:val="20"/>
          </w:rPr>
          <w:t>T</w:t>
        </w:r>
      </w:ins>
      <w:ins w:id="1950" w:author="ERCOT" w:date="2026-03-04T23: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51" w:author="ERCOT" w:date="2026-03-04T23:24:00Z"/>
          <w:iCs/>
          <w:szCs w:val="20"/>
        </w:rPr>
      </w:pPr>
      <w:ins w:id="1952" w:author="ERCOT" w:date="2026-03-04T23:24:00Z">
        <w:r>
          <w:rPr>
            <w:iCs/>
            <w:szCs w:val="20"/>
          </w:rPr>
          <w:t>(E)</w:t>
        </w:r>
        <w:r>
          <w:rPr>
            <w:iCs/>
            <w:szCs w:val="20"/>
          </w:rPr>
          <w:tab/>
        </w:r>
        <w:del w:id="1953" w:author="ERCOT 031726" w:date="2026-03-17T12:59:00Z">
          <w:r w:rsidRPr="00D02FBF" w:rsidDel="00FB2256">
            <w:rPr>
              <w:iCs/>
              <w:szCs w:val="20"/>
            </w:rPr>
            <w:delText>t</w:delText>
          </w:r>
        </w:del>
      </w:ins>
      <w:ins w:id="1954" w:author="ERCOT 031726" w:date="2026-03-17T12:59:00Z">
        <w:r w:rsidR="00FB2256">
          <w:rPr>
            <w:iCs/>
            <w:szCs w:val="20"/>
          </w:rPr>
          <w:t>T</w:t>
        </w:r>
      </w:ins>
      <w:ins w:id="1955" w:author="ERCOT" w:date="2026-03-04T23: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56" w:author="ERCOT" w:date="2026-03-04T23:24:00Z"/>
          <w:iCs/>
          <w:szCs w:val="20"/>
        </w:rPr>
      </w:pPr>
      <w:ins w:id="1957" w:author="ERCOT" w:date="2026-03-04T23: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58" w:author="ERCOT" w:date="2026-03-04T23:24:00Z"/>
          <w:iCs/>
          <w:szCs w:val="20"/>
        </w:rPr>
      </w:pPr>
      <w:ins w:id="1959" w:author="ERCOT" w:date="2026-03-04T23: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60" w:author="ERCOT" w:date="2026-03-04T23:24:00Z"/>
          <w:iCs/>
          <w:szCs w:val="20"/>
        </w:rPr>
      </w:pPr>
      <w:ins w:id="1961" w:author="ERCOT" w:date="2026-03-04T23: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62" w:author="ERCOT" w:date="2026-03-04T23:24:00Z"/>
          <w:iCs/>
          <w:szCs w:val="20"/>
        </w:rPr>
      </w:pPr>
      <w:ins w:id="1963" w:author="ERCOT" w:date="2026-03-04T23: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w:t>
        </w:r>
        <w:r w:rsidRPr="00150288">
          <w:rPr>
            <w:iCs/>
            <w:szCs w:val="20"/>
          </w:rPr>
          <w:lastRenderedPageBreak/>
          <w:t xml:space="preserve">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64" w:author="ERCOT" w:date="2026-03-04T23:24:00Z"/>
          <w:iCs/>
          <w:szCs w:val="20"/>
        </w:rPr>
      </w:pPr>
      <w:ins w:id="1965" w:author="ERCOT" w:date="2026-03-04T23: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66" w:author="ERCOT" w:date="2026-03-04T23:24:00Z"/>
          <w:iCs/>
          <w:szCs w:val="20"/>
        </w:rPr>
      </w:pPr>
      <w:ins w:id="1967" w:author="ERCOT" w:date="2026-03-04T23: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17AC2DB8" w:rsidR="00776219" w:rsidRDefault="00776219" w:rsidP="00776219">
      <w:pPr>
        <w:spacing w:after="240"/>
        <w:ind w:left="1440" w:hanging="720"/>
        <w:rPr>
          <w:ins w:id="1968" w:author="ERCOT" w:date="2026-03-04T23:24:00Z"/>
          <w:iCs/>
          <w:szCs w:val="20"/>
        </w:rPr>
      </w:pPr>
      <w:ins w:id="1969" w:author="ERCOT" w:date="2026-03-04T23:24:00Z">
        <w:r>
          <w:rPr>
            <w:iCs/>
            <w:szCs w:val="20"/>
          </w:rPr>
          <w:t>(f)</w:t>
        </w:r>
        <w:r>
          <w:rPr>
            <w:iCs/>
            <w:szCs w:val="20"/>
          </w:rPr>
          <w:tab/>
        </w:r>
      </w:ins>
      <w:ins w:id="1970" w:author="Skybox Datacenters 031926" w:date="2026-03-19T12:38:00Z">
        <w:r w:rsidR="008C4620" w:rsidRPr="008C4620">
          <w:rPr>
            <w:iCs/>
            <w:szCs w:val="20"/>
          </w:rPr>
          <w:t xml:space="preserve">This </w:t>
        </w:r>
        <w:r w:rsidR="008C4620">
          <w:rPr>
            <w:iCs/>
            <w:szCs w:val="20"/>
          </w:rPr>
          <w:t>paragraph</w:t>
        </w:r>
        <w:r w:rsidR="008C4620" w:rsidRPr="008C4620">
          <w:rPr>
            <w:iCs/>
            <w:szCs w:val="20"/>
          </w:rPr>
          <w:t xml:space="preserve"> (f) applies only to interconnection agreements or facilities extension agreements executed on or after December 15, 2025, and shall not apply where, as of the date of execution of the applicable agreement, the ILLE has demonstrated financial commitment through (i) posting financial security to the Interconnecting DSP or Interconnecting TSP, as applicable, in an amount equal to the TDSP’s expected costs for equipment with a lead time of at least six months and services necessary to interconnect the large load; or (ii) payment of CIAC equal to the TDSP’s expected costs directly attributable to interconnecting the large load customer, including costs associated with new transmission lines, substation upgrades, and system upgrades that would not be required but for the interconnection of the large load customer.</w:t>
        </w:r>
        <w:r w:rsidR="008C4620">
          <w:rPr>
            <w:iCs/>
            <w:szCs w:val="20"/>
          </w:rPr>
          <w:t xml:space="preserve">  </w:t>
        </w:r>
      </w:ins>
      <w:ins w:id="1971" w:author="ERCOT" w:date="2026-03-04T23:24:00Z">
        <w:r>
          <w:rPr>
            <w:iCs/>
            <w:szCs w:val="20"/>
          </w:rPr>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72" w:author="ERCOT" w:date="2026-03-04T23:24:00Z"/>
          <w:iCs/>
          <w:szCs w:val="20"/>
        </w:rPr>
      </w:pPr>
      <w:ins w:id="1973" w:author="ERCOT" w:date="2026-03-04T23:24:00Z">
        <w:r w:rsidRPr="002C111D">
          <w:t>(i)</w:t>
        </w:r>
        <w:r w:rsidRPr="002C111D">
          <w:tab/>
        </w:r>
      </w:ins>
      <w:ins w:id="1974" w:author="ERCOT 031726" w:date="2026-03-17T12:59:00Z">
        <w:r w:rsidR="00FB2256">
          <w:rPr>
            <w:iCs/>
            <w:szCs w:val="20"/>
          </w:rPr>
          <w:t>T</w:t>
        </w:r>
      </w:ins>
      <w:ins w:id="1975" w:author="ERCOT" w:date="2026-03-04T23:24:00Z">
        <w:del w:id="1976" w:author="ERCOT 031726" w:date="2026-03-17T12: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77" w:author="ERCOT" w:date="2026-03-04T23:24:00Z"/>
          <w:iCs/>
          <w:szCs w:val="20"/>
        </w:rPr>
      </w:pPr>
      <w:ins w:id="1978" w:author="ERCOT" w:date="2026-03-04T23:24:00Z">
        <w:r>
          <w:rPr>
            <w:iCs/>
            <w:szCs w:val="20"/>
          </w:rPr>
          <w:t>(ii)</w:t>
        </w:r>
        <w:r>
          <w:rPr>
            <w:iCs/>
            <w:szCs w:val="20"/>
          </w:rPr>
          <w:tab/>
        </w:r>
      </w:ins>
      <w:ins w:id="1979" w:author="ERCOT 031726" w:date="2026-03-17T12:59:00Z">
        <w:r w:rsidR="00FB2256">
          <w:rPr>
            <w:iCs/>
            <w:szCs w:val="20"/>
          </w:rPr>
          <w:t>T</w:t>
        </w:r>
      </w:ins>
      <w:ins w:id="1980" w:author="ERCOT" w:date="2026-03-04T23:24:00Z">
        <w:del w:id="1981" w:author="ERCOT 031726" w:date="2026-03-17T12: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82" w:author="ERCOT" w:date="2026-03-04T23:24:00Z"/>
          <w:iCs/>
          <w:szCs w:val="20"/>
        </w:rPr>
      </w:pPr>
      <w:ins w:id="1983" w:author="ERCOT" w:date="2026-03-04T23:24:00Z">
        <w:r>
          <w:rPr>
            <w:iCs/>
            <w:szCs w:val="20"/>
          </w:rPr>
          <w:t xml:space="preserve">(iii) </w:t>
        </w:r>
        <w:r>
          <w:rPr>
            <w:iCs/>
            <w:szCs w:val="20"/>
          </w:rPr>
          <w:tab/>
        </w:r>
      </w:ins>
      <w:ins w:id="1984" w:author="ERCOT 031726" w:date="2026-03-17T12:59:00Z">
        <w:r w:rsidR="00FB2256">
          <w:rPr>
            <w:iCs/>
            <w:szCs w:val="20"/>
          </w:rPr>
          <w:t>T</w:t>
        </w:r>
      </w:ins>
      <w:ins w:id="1985" w:author="ERCOT" w:date="2026-03-04T23:24:00Z">
        <w:del w:id="1986" w:author="ERCOT 031726" w:date="2026-03-17T12: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87" w:author="ERCOT" w:date="2026-03-04T23:24:00Z"/>
          <w:iCs/>
          <w:szCs w:val="20"/>
        </w:rPr>
      </w:pPr>
      <w:ins w:id="1988" w:author="ERCOT" w:date="2026-03-04T23:24:00Z">
        <w:r>
          <w:rPr>
            <w:iCs/>
            <w:szCs w:val="20"/>
          </w:rPr>
          <w:t>(iv)</w:t>
        </w:r>
        <w:r>
          <w:rPr>
            <w:iCs/>
            <w:szCs w:val="20"/>
          </w:rPr>
          <w:tab/>
        </w:r>
      </w:ins>
      <w:ins w:id="1989" w:author="ERCOT 031726" w:date="2026-03-17T12:59:00Z">
        <w:r w:rsidR="00FB2256">
          <w:rPr>
            <w:iCs/>
            <w:szCs w:val="20"/>
          </w:rPr>
          <w:t>H</w:t>
        </w:r>
      </w:ins>
      <w:ins w:id="1990" w:author="ERCOT" w:date="2026-03-04T23:24:00Z">
        <w:del w:id="1991" w:author="ERCOT 031726" w:date="2026-03-17T12:59:00Z">
          <w:r w:rsidDel="00FB2256">
            <w:rPr>
              <w:iCs/>
              <w:szCs w:val="20"/>
            </w:rPr>
            <w:delText>h</w:delText>
          </w:r>
        </w:del>
        <w:r>
          <w:rPr>
            <w:iCs/>
            <w:szCs w:val="20"/>
          </w:rPr>
          <w:t>ow quickly each of the backup generating facilities can reach their full capacity to serve the load;</w:t>
        </w:r>
      </w:ins>
    </w:p>
    <w:p w14:paraId="15EBFE12" w14:textId="205F23AE" w:rsidR="00776219" w:rsidRDefault="00776219" w:rsidP="00776219">
      <w:pPr>
        <w:spacing w:after="240"/>
        <w:ind w:left="1440" w:hanging="720"/>
        <w:rPr>
          <w:ins w:id="1992" w:author="ERCOT" w:date="2026-03-04T23:24:00Z"/>
          <w:iCs/>
          <w:szCs w:val="20"/>
        </w:rPr>
      </w:pPr>
      <w:ins w:id="1993" w:author="ERCOT" w:date="2026-03-04T23:24:00Z">
        <w:r>
          <w:rPr>
            <w:iCs/>
            <w:szCs w:val="20"/>
          </w:rPr>
          <w:t>(g)</w:t>
        </w:r>
        <w:r>
          <w:rPr>
            <w:iCs/>
            <w:szCs w:val="20"/>
          </w:rPr>
          <w:tab/>
          <w:t xml:space="preserve">The ILLE </w:t>
        </w:r>
        <w:r w:rsidRPr="00793624">
          <w:rPr>
            <w:iCs/>
            <w:szCs w:val="20"/>
          </w:rPr>
          <w:t xml:space="preserve">must pay an interconnection fee in </w:t>
        </w:r>
        <w:del w:id="1994" w:author="Skybox Datacenters 031926" w:date="2026-03-19T12:38:00Z">
          <w:r w:rsidRPr="00793624" w:rsidDel="008C4620">
            <w:rPr>
              <w:iCs/>
              <w:szCs w:val="20"/>
            </w:rPr>
            <w:delText>th</w:delText>
          </w:r>
        </w:del>
        <w:del w:id="1995" w:author="Skybox Datacenters 031926" w:date="2026-03-19T12:39:00Z">
          <w:r w:rsidRPr="00793624" w:rsidDel="008C4620">
            <w:rPr>
              <w:iCs/>
              <w:szCs w:val="20"/>
            </w:rPr>
            <w:delText>e</w:delText>
          </w:r>
        </w:del>
      </w:ins>
      <w:ins w:id="1996" w:author="Skybox Datacenters 031926" w:date="2026-03-19T12:39:00Z">
        <w:r w:rsidR="008C4620">
          <w:rPr>
            <w:iCs/>
            <w:szCs w:val="20"/>
          </w:rPr>
          <w:t>an</w:t>
        </w:r>
      </w:ins>
      <w:ins w:id="1997" w:author="ERCOT" w:date="2026-03-04T23:24:00Z">
        <w:r w:rsidRPr="00793624">
          <w:rPr>
            <w:iCs/>
            <w:szCs w:val="20"/>
          </w:rPr>
          <w:t xml:space="preserve"> amount </w:t>
        </w:r>
      </w:ins>
      <w:ins w:id="1998" w:author="Skybox Datacenters 031926" w:date="2026-03-19T12:39:00Z">
        <w:r w:rsidR="008C4620" w:rsidRPr="008C4620">
          <w:rPr>
            <w:iCs/>
            <w:szCs w:val="20"/>
          </w:rPr>
          <w:t>determined by the Public Utility Commission of Texas pursuant to 16 TAC § 25.194, as may be amended from time to time,</w:t>
        </w:r>
      </w:ins>
      <w:ins w:id="1999" w:author="ERCOT" w:date="2026-03-04T23:24:00Z">
        <w:del w:id="2000" w:author="Skybox Datacenters 031926" w:date="2026-03-19T12:39:00Z">
          <w:r w:rsidRPr="00793624" w:rsidDel="008C4620">
            <w:rPr>
              <w:iCs/>
              <w:szCs w:val="20"/>
            </w:rPr>
            <w:delText xml:space="preserve">of </w:delText>
          </w:r>
        </w:del>
        <w:del w:id="2001" w:author="ERCOT 031726" w:date="2026-03-14T20:57:00Z">
          <w:r w:rsidRPr="00793624" w:rsidDel="005E44DC">
            <w:rPr>
              <w:iCs/>
              <w:szCs w:val="20"/>
            </w:rPr>
            <w:delText>$100,000</w:delText>
          </w:r>
        </w:del>
      </w:ins>
      <w:ins w:id="2002" w:author="ERCOT 031726" w:date="2026-03-14T20:57:00Z">
        <w:del w:id="2003" w:author="Skybox Datacenters 031926" w:date="2026-03-19T12:39:00Z">
          <w:r w:rsidR="005E44DC" w:rsidDel="008C4620">
            <w:rPr>
              <w:iCs/>
              <w:szCs w:val="20"/>
            </w:rPr>
            <w:delText>$50,000</w:delText>
          </w:r>
        </w:del>
      </w:ins>
      <w:ins w:id="2004" w:author="ERCOT" w:date="2026-03-04T23:24:00Z">
        <w:r w:rsidRPr="00793624">
          <w:rPr>
            <w:iCs/>
            <w:szCs w:val="20"/>
          </w:rPr>
          <w:t xml:space="preserve"> per MW of </w:t>
        </w:r>
        <w:del w:id="2005" w:author="Skybox Datacenters 031926" w:date="2026-03-19T12:39:00Z">
          <w:r w:rsidRPr="00793624" w:rsidDel="008C4620">
            <w:rPr>
              <w:iCs/>
              <w:szCs w:val="20"/>
            </w:rPr>
            <w:delText>contracted</w:delText>
          </w:r>
        </w:del>
      </w:ins>
      <w:ins w:id="2006" w:author="Skybox Datacenters 031926" w:date="2026-03-19T12:39:00Z">
        <w:r w:rsidR="008C4620">
          <w:rPr>
            <w:iCs/>
            <w:szCs w:val="20"/>
          </w:rPr>
          <w:t>requested</w:t>
        </w:r>
      </w:ins>
      <w:ins w:id="2007" w:author="ERCOT" w:date="2026-03-04T23:24:00Z">
        <w:r w:rsidRPr="00793624">
          <w:rPr>
            <w:iCs/>
            <w:szCs w:val="20"/>
          </w:rPr>
          <w:t xml:space="preserve"> </w:t>
        </w:r>
        <w:r w:rsidRPr="00793624">
          <w:rPr>
            <w:iCs/>
            <w:szCs w:val="20"/>
          </w:rPr>
          <w:lastRenderedPageBreak/>
          <w:t>peak demand</w:t>
        </w:r>
      </w:ins>
      <w:ins w:id="2008" w:author="Skybox Datacenters 031926" w:date="2026-03-19T12:39:00Z">
        <w:r w:rsidR="008C4620">
          <w:rPr>
            <w:iCs/>
            <w:szCs w:val="20"/>
          </w:rPr>
          <w:t>,</w:t>
        </w:r>
        <w:r w:rsidR="008C4620" w:rsidRPr="008C4620">
          <w:rPr>
            <w:iCs/>
            <w:szCs w:val="20"/>
          </w:rPr>
          <w:t xml:space="preserve"> or such other demand metric as specified by the Commission; provided however, that this </w:t>
        </w:r>
        <w:r w:rsidR="008C4620">
          <w:rPr>
            <w:iCs/>
            <w:szCs w:val="20"/>
          </w:rPr>
          <w:t>paragraph</w:t>
        </w:r>
        <w:r w:rsidR="008C4620" w:rsidRPr="008C4620">
          <w:rPr>
            <w:iCs/>
            <w:szCs w:val="20"/>
          </w:rPr>
          <w:t xml:space="preserve"> (g) applies only to interconnection agreements or facilities extension agreements executed on or after December 15, 2025. Notwithstanding the foregoing, this </w:t>
        </w:r>
      </w:ins>
      <w:ins w:id="2009" w:author="Skybox Datacenters 031926" w:date="2026-03-19T12:40:00Z">
        <w:r w:rsidR="008C4620">
          <w:rPr>
            <w:iCs/>
            <w:szCs w:val="20"/>
          </w:rPr>
          <w:t>paragraph</w:t>
        </w:r>
      </w:ins>
      <w:ins w:id="2010" w:author="Skybox Datacenters 031926" w:date="2026-03-19T12:39:00Z">
        <w:r w:rsidR="008C4620" w:rsidRPr="008C4620">
          <w:rPr>
            <w:iCs/>
            <w:szCs w:val="20"/>
          </w:rPr>
          <w:t xml:space="preserve"> (g) shall not apply where, as of the date of execution of such agreement, the ILLE has demonstrated financial commitment through (i) financial security or (ii) CIAC, in each case in amounts determined by the TDSP to reflect the expected costs of interconnection facilities, long-lead equipment, and but-for system upgrades, as described in </w:t>
        </w:r>
      </w:ins>
      <w:ins w:id="2011" w:author="Skybox Datacenters 031926" w:date="2026-03-19T12:40:00Z">
        <w:r w:rsidR="008C4620">
          <w:rPr>
            <w:iCs/>
            <w:szCs w:val="20"/>
          </w:rPr>
          <w:t>paragraph</w:t>
        </w:r>
      </w:ins>
      <w:ins w:id="2012" w:author="Skybox Datacenters 031926" w:date="2026-03-19T12:39:00Z">
        <w:r w:rsidR="008C4620" w:rsidRPr="008C4620">
          <w:rPr>
            <w:iCs/>
            <w:szCs w:val="20"/>
          </w:rPr>
          <w:t xml:space="preserve"> (f)</w:t>
        </w:r>
      </w:ins>
      <w:ins w:id="2013" w:author="Skybox Datacenters 031926" w:date="2026-03-19T12:40:00Z">
        <w:r w:rsidR="008C4620">
          <w:rPr>
            <w:iCs/>
            <w:szCs w:val="20"/>
          </w:rPr>
          <w:t xml:space="preserve"> above</w:t>
        </w:r>
      </w:ins>
      <w:ins w:id="2014" w:author="Skybox Datacenters 031926" w:date="2026-03-19T12:39:00Z">
        <w:r w:rsidR="008C4620" w:rsidRPr="008C4620">
          <w:rPr>
            <w:iCs/>
            <w:szCs w:val="20"/>
          </w:rPr>
          <w:t>, pursuant to an executed interconnection agreement, facilities extension agreement, or intermediate agreement, and such amounts shall be deemed to satisfy any interconnection fee or similar financial commitment requirement for purposes of this Section 9.7.2</w:t>
        </w:r>
      </w:ins>
      <w:ins w:id="2015" w:author="ERCOT" w:date="2026-03-04T23:24:00Z">
        <w:r w:rsidRPr="00793624">
          <w:rPr>
            <w:iCs/>
            <w:szCs w:val="20"/>
          </w:rPr>
          <w:t>.</w:t>
        </w:r>
        <w:del w:id="2016" w:author="Skybox Datacenters 031926" w:date="2026-03-19T12:40:00Z">
          <w:r w:rsidRPr="00793624" w:rsidDel="008C4620">
            <w:rPr>
              <w:iCs/>
              <w:szCs w:val="20"/>
            </w:rPr>
            <w:delText xml:space="preserve"> </w:delText>
          </w:r>
          <w:r w:rsidDel="008C4620">
            <w:rPr>
              <w:iCs/>
              <w:szCs w:val="20"/>
            </w:rPr>
            <w:delText>The</w:delText>
          </w:r>
          <w:r w:rsidRPr="00793624" w:rsidDel="008C4620">
            <w:rPr>
              <w:iCs/>
              <w:szCs w:val="20"/>
            </w:rPr>
            <w:delText xml:space="preserve"> interconnection fee is non-refundable</w:delText>
          </w:r>
        </w:del>
      </w:ins>
      <w:ins w:id="2017" w:author="ERCOT 031726" w:date="2026-03-14T20:57:00Z">
        <w:del w:id="2018" w:author="Skybox Datacenters 031926" w:date="2026-03-19T12:40:00Z">
          <w:r w:rsidR="004B5F12" w:rsidDel="008C4620">
            <w:rPr>
              <w:iCs/>
              <w:szCs w:val="20"/>
            </w:rPr>
            <w:delText>.</w:delText>
          </w:r>
        </w:del>
      </w:ins>
      <w:ins w:id="2019" w:author="ERCOT" w:date="2026-03-04T23:24:00Z">
        <w:del w:id="2020" w:author="ERCOT 031726" w:date="2026-03-14T20:57:00Z">
          <w:r w:rsidDel="004B5F12">
            <w:rPr>
              <w:iCs/>
              <w:szCs w:val="20"/>
            </w:rPr>
            <w:delText>;</w:delText>
          </w:r>
        </w:del>
      </w:ins>
    </w:p>
    <w:p w14:paraId="197EAA4B" w14:textId="78520720" w:rsidR="00776219" w:rsidRDefault="00776219" w:rsidP="00776219">
      <w:pPr>
        <w:spacing w:after="240"/>
        <w:ind w:left="2160" w:hanging="720"/>
        <w:rPr>
          <w:ins w:id="2021" w:author="ERCOT" w:date="2026-03-04T23:24:00Z"/>
        </w:rPr>
      </w:pPr>
      <w:ins w:id="2022" w:author="ERCOT" w:date="2026-03-04T23:24:00Z">
        <w:r w:rsidRPr="002C111D">
          <w:t>(i)</w:t>
        </w:r>
        <w:r w:rsidRPr="002C111D">
          <w:tab/>
        </w:r>
      </w:ins>
      <w:ins w:id="2023" w:author="Skybox Datacenters 031926" w:date="2026-03-19T12:40:00Z">
        <w:r w:rsidR="008C4620">
          <w:t>The</w:t>
        </w:r>
      </w:ins>
      <w:ins w:id="2024" w:author="ERCOT" w:date="2026-03-04T23:24:00Z">
        <w:del w:id="2025" w:author="Skybox Datacenters 031926" w:date="2026-03-19T12:40:00Z">
          <w:r w:rsidRPr="00DA3ECB" w:rsidDel="008C4620">
            <w:delText>An</w:delText>
          </w:r>
        </w:del>
        <w:r w:rsidRPr="00DA3ECB">
          <w:t xml:space="preserve"> </w:t>
        </w:r>
        <w:r>
          <w:t>I</w:t>
        </w:r>
        <w:r w:rsidRPr="00E200D7">
          <w:t xml:space="preserve">nterconnecting DSP or </w:t>
        </w:r>
        <w:del w:id="2026" w:author="Skybox Datacenters 031926" w:date="2026-03-19T12:40:00Z">
          <w:r w:rsidRPr="00E200D7" w:rsidDel="008C4620">
            <w:delText xml:space="preserve">an </w:delText>
          </w:r>
        </w:del>
        <w:r>
          <w:t>I</w:t>
        </w:r>
        <w:r w:rsidRPr="00E200D7">
          <w:t xml:space="preserve">nterconnecting TSP </w:t>
        </w:r>
        <w:del w:id="2027" w:author="Skybox Datacenters 031926" w:date="2026-03-19T12:41:00Z">
          <w:r w:rsidRPr="00E200D7" w:rsidDel="008C4620">
            <w:delText>must</w:delText>
          </w:r>
        </w:del>
      </w:ins>
      <w:ins w:id="2028" w:author="Skybox Datacenters 031926" w:date="2026-03-19T12:41:00Z">
        <w:r w:rsidR="008C4620">
          <w:t>shall</w:t>
        </w:r>
      </w:ins>
      <w:ins w:id="2029" w:author="ERCOT" w:date="2026-03-04T23:24:00Z">
        <w:r w:rsidRPr="00E200D7">
          <w:t xml:space="preserve"> draw on any unused financial security that the ILLE posted under an intermediate agreement described in Section</w:t>
        </w:r>
        <w:r w:rsidRPr="00936912">
          <w:t xml:space="preserve"> 9.7.1, </w:t>
        </w:r>
        <w:r w:rsidRPr="00AE1FF1">
          <w:t>Definition of Intermediate Agreement</w:t>
        </w:r>
      </w:ins>
      <w:ins w:id="2030" w:author="Skybox Datacenters 031926" w:date="2026-03-19T12:41:00Z">
        <w:r w:rsidR="008C4620" w:rsidRPr="008C4620">
          <w:t>; provided however, that where such financial security is held by the Interconnecting DSP, the Interconnecting DSP shall, at the direction of or in coordination with the Interconnecting TSP, apply or transfer such amounts to the Interconnecting TSP, and any such amounts shall be deemed payment of</w:t>
        </w:r>
      </w:ins>
      <w:ins w:id="2031" w:author="ERCOT" w:date="2026-03-04T23:24:00Z">
        <w:r w:rsidRPr="00936912">
          <w:t>,</w:t>
        </w:r>
        <w:r w:rsidRPr="00936912">
          <w:rPr>
            <w:szCs w:val="20"/>
          </w:rPr>
          <w:t xml:space="preserve"> </w:t>
        </w:r>
        <w:r w:rsidRPr="00DA3ECB">
          <w:t>to satisfy the interconnection fee.</w:t>
        </w:r>
      </w:ins>
    </w:p>
    <w:p w14:paraId="2B57CA1A" w14:textId="604B9088" w:rsidR="00776219" w:rsidRDefault="00776219" w:rsidP="00776219">
      <w:pPr>
        <w:spacing w:after="240"/>
        <w:ind w:left="2160" w:hanging="720"/>
        <w:rPr>
          <w:ins w:id="2032" w:author="ERCOT" w:date="2026-03-04T23:24:00Z"/>
          <w:iCs/>
          <w:szCs w:val="20"/>
        </w:rPr>
      </w:pPr>
      <w:ins w:id="2033" w:author="ERCOT" w:date="2026-03-04T23: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w:t>
        </w:r>
      </w:ins>
      <w:ins w:id="2034" w:author="Skybox Datacenters 031926" w:date="2026-03-19T12:42:00Z">
        <w:r w:rsidR="008C4620" w:rsidRPr="008C4620">
          <w:rPr>
            <w:iCs/>
            <w:szCs w:val="20"/>
          </w:rPr>
          <w:t>on a timeline and through a mechanism approved by the Commission, in a manner designed to mitigate impacts to other retail electric customers; provided that such application shall be consistent with any Commission-approved phased or milestone-based payment structure</w:t>
        </w:r>
      </w:ins>
      <w:ins w:id="2035" w:author="ERCOT" w:date="2026-03-04T23:24:00Z">
        <w:del w:id="2036" w:author="Skybox Datacenters 031926" w:date="2026-03-19T12:42:00Z">
          <w:r w:rsidRPr="00D00DFA" w:rsidDel="008C4620">
            <w:rPr>
              <w:iCs/>
              <w:szCs w:val="20"/>
            </w:rPr>
            <w:delText xml:space="preserve">by that TSP as an offset to the </w:delText>
          </w:r>
          <w:r w:rsidDel="008C4620">
            <w:rPr>
              <w:iCs/>
              <w:szCs w:val="20"/>
            </w:rPr>
            <w:delText>I</w:delText>
          </w:r>
          <w:r w:rsidRPr="00D00DFA" w:rsidDel="008C4620">
            <w:rPr>
              <w:iCs/>
              <w:szCs w:val="20"/>
            </w:rPr>
            <w:delText>nterconnecting TSP</w:delText>
          </w:r>
          <w:r w:rsidDel="008C4620">
            <w:rPr>
              <w:iCs/>
              <w:szCs w:val="20"/>
            </w:rPr>
            <w:delText>’</w:delText>
          </w:r>
          <w:r w:rsidRPr="00D00DFA" w:rsidDel="008C4620">
            <w:rPr>
              <w:iCs/>
              <w:szCs w:val="20"/>
            </w:rPr>
            <w:delText xml:space="preserve">s rate base in the earlier of the </w:delText>
          </w:r>
          <w:r w:rsidDel="008C4620">
            <w:rPr>
              <w:iCs/>
              <w:szCs w:val="20"/>
            </w:rPr>
            <w:delText>I</w:delText>
          </w:r>
          <w:r w:rsidRPr="00D00DFA" w:rsidDel="008C4620">
            <w:rPr>
              <w:iCs/>
              <w:szCs w:val="20"/>
            </w:rPr>
            <w:delText>nterconnecting TSP</w:delText>
          </w:r>
          <w:r w:rsidDel="008C4620">
            <w:rPr>
              <w:iCs/>
              <w:szCs w:val="20"/>
            </w:rPr>
            <w:delText>’</w:delText>
          </w:r>
          <w:r w:rsidRPr="00D00DFA" w:rsidDel="008C4620">
            <w:rPr>
              <w:iCs/>
              <w:szCs w:val="20"/>
            </w:rPr>
            <w:delText>s next interim rate proceeding or comprehensive rate proceeding</w:delText>
          </w:r>
        </w:del>
        <w:r w:rsidRPr="00D00DFA">
          <w:rPr>
            <w:iCs/>
            <w:szCs w:val="20"/>
          </w:rPr>
          <w:t>.</w:t>
        </w:r>
      </w:ins>
    </w:p>
    <w:p w14:paraId="61F10C87" w14:textId="6F80765D" w:rsidR="00776219" w:rsidRDefault="00776219" w:rsidP="00776219">
      <w:pPr>
        <w:spacing w:after="240"/>
        <w:ind w:left="1440" w:hanging="720"/>
        <w:rPr>
          <w:ins w:id="2037" w:author="ERCOT" w:date="2026-03-04T23:24:00Z"/>
          <w:iCs/>
          <w:szCs w:val="20"/>
        </w:rPr>
      </w:pPr>
      <w:ins w:id="2038" w:author="ERCOT" w:date="2026-03-04T23: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w:t>
        </w:r>
      </w:ins>
      <w:ins w:id="2039" w:author="Skybox Datacenters 031926" w:date="2026-03-19T12:43:00Z">
        <w:r w:rsidR="008C4620" w:rsidRPr="008C4620">
          <w:rPr>
            <w:iCs/>
            <w:szCs w:val="20"/>
          </w:rPr>
          <w:t>or facilities extension agreement</w:t>
        </w:r>
        <w:r w:rsidR="008C4620">
          <w:rPr>
            <w:iCs/>
            <w:szCs w:val="20"/>
          </w:rPr>
          <w:t xml:space="preserve"> </w:t>
        </w:r>
      </w:ins>
      <w:ins w:id="2040" w:author="ERCOT" w:date="2026-03-04T23:24:00Z">
        <w:r w:rsidRPr="005B0C69">
          <w:rPr>
            <w:iCs/>
            <w:szCs w:val="20"/>
          </w:rPr>
          <w:t xml:space="preserve">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ins>
      <w:ins w:id="2041" w:author="Skybox Datacenters 031926" w:date="2026-03-19T12:44:00Z">
        <w:r w:rsidR="008C4620" w:rsidRPr="008C4620">
          <w:rPr>
            <w:iCs/>
            <w:szCs w:val="20"/>
          </w:rPr>
          <w:t>; provided, however, that any</w:t>
        </w:r>
      </w:ins>
      <w:ins w:id="2042" w:author="ERCOT" w:date="2026-03-04T23:24:00Z">
        <w:del w:id="2043" w:author="Skybox Datacenters 031926" w:date="2026-03-19T12:44:00Z">
          <w:r w:rsidRPr="005B0C69" w:rsidDel="008C4620">
            <w:rPr>
              <w:iCs/>
              <w:szCs w:val="20"/>
            </w:rPr>
            <w:delText xml:space="preserve">. An </w:delText>
          </w:r>
          <w:r w:rsidDel="008C4620">
            <w:rPr>
              <w:iCs/>
              <w:szCs w:val="20"/>
            </w:rPr>
            <w:delText>I</w:delText>
          </w:r>
          <w:r w:rsidRPr="005B0C69" w:rsidDel="008C4620">
            <w:rPr>
              <w:iCs/>
              <w:szCs w:val="20"/>
            </w:rPr>
            <w:delText xml:space="preserve">nterconnecting DSP and an </w:delText>
          </w:r>
          <w:r w:rsidDel="008C4620">
            <w:rPr>
              <w:iCs/>
              <w:szCs w:val="20"/>
            </w:rPr>
            <w:delText>I</w:delText>
          </w:r>
          <w:r w:rsidRPr="005B0C69" w:rsidDel="008C4620">
            <w:rPr>
              <w:iCs/>
              <w:szCs w:val="20"/>
            </w:rPr>
            <w:delText>nterconnecting TSP must not procure equipment or services before a</w:delText>
          </w:r>
          <w:r w:rsidDel="008C4620">
            <w:rPr>
              <w:iCs/>
              <w:szCs w:val="20"/>
            </w:rPr>
            <w:delText>n ILLE</w:delText>
          </w:r>
          <w:r w:rsidRPr="005B0C69" w:rsidDel="008C4620">
            <w:rPr>
              <w:iCs/>
              <w:szCs w:val="20"/>
            </w:rPr>
            <w:delText xml:space="preserve"> posts</w:delText>
          </w:r>
        </w:del>
        <w:r w:rsidRPr="005B0C69">
          <w:rPr>
            <w:iCs/>
            <w:szCs w:val="20"/>
          </w:rPr>
          <w:t xml:space="preserve"> financial security</w:t>
        </w:r>
      </w:ins>
      <w:ins w:id="2044" w:author="Skybox Datacenters 031926" w:date="2026-03-19T12:44:00Z">
        <w:r w:rsidR="00BC4053" w:rsidRPr="00BC4053">
          <w:rPr>
            <w:iCs/>
            <w:szCs w:val="20"/>
          </w:rPr>
          <w:t>, deposits, or CIAC previously posted by the ILLE</w:t>
        </w:r>
      </w:ins>
      <w:ins w:id="2045" w:author="ERCOT" w:date="2026-03-04T23:24:00Z">
        <w:r w:rsidRPr="005B0C69">
          <w:rPr>
            <w:iCs/>
            <w:szCs w:val="20"/>
          </w:rPr>
          <w:t xml:space="preserve"> to the </w:t>
        </w:r>
        <w:r>
          <w:rPr>
            <w:iCs/>
            <w:szCs w:val="20"/>
          </w:rPr>
          <w:t>I</w:t>
        </w:r>
        <w:r w:rsidRPr="005B0C69">
          <w:rPr>
            <w:iCs/>
            <w:szCs w:val="20"/>
          </w:rPr>
          <w:t xml:space="preserve">nterconnecting DSP or the </w:t>
        </w:r>
        <w:r>
          <w:rPr>
            <w:iCs/>
            <w:szCs w:val="20"/>
          </w:rPr>
          <w:t>I</w:t>
        </w:r>
        <w:r w:rsidRPr="005B0C69">
          <w:rPr>
            <w:iCs/>
            <w:szCs w:val="20"/>
          </w:rPr>
          <w:t>nterconnecting TSP</w:t>
        </w:r>
      </w:ins>
      <w:ins w:id="2046" w:author="Skybox Datacenters 031926" w:date="2026-03-19T12:45:00Z">
        <w:r w:rsidR="00BC4053">
          <w:rPr>
            <w:iCs/>
            <w:szCs w:val="20"/>
          </w:rPr>
          <w:t xml:space="preserve"> </w:t>
        </w:r>
        <w:r w:rsidR="00BC4053" w:rsidRPr="00BC4053">
          <w:rPr>
            <w:iCs/>
            <w:szCs w:val="20"/>
          </w:rPr>
          <w:t>shall be credited toward satisfaction of this requirement</w:t>
        </w:r>
      </w:ins>
      <w:ins w:id="2047" w:author="ERCOT" w:date="2026-03-04T23:24:00Z">
        <w:del w:id="2048" w:author="Skybox Datacenters 031926" w:date="2026-03-19T12:45:00Z">
          <w:r w:rsidRPr="005B0C69" w:rsidDel="00BC4053">
            <w:rPr>
              <w:iCs/>
              <w:szCs w:val="20"/>
            </w:rPr>
            <w:delText xml:space="preserve"> in an amount equal to the </w:delText>
          </w:r>
          <w:r w:rsidDel="00BC4053">
            <w:rPr>
              <w:iCs/>
              <w:szCs w:val="20"/>
            </w:rPr>
            <w:delText>I</w:delText>
          </w:r>
          <w:r w:rsidRPr="005B0C69" w:rsidDel="00BC4053">
            <w:rPr>
              <w:iCs/>
              <w:szCs w:val="20"/>
            </w:rPr>
            <w:delText xml:space="preserve">nterconnecting DSP and </w:delText>
          </w:r>
          <w:r w:rsidDel="00BC4053">
            <w:rPr>
              <w:iCs/>
              <w:szCs w:val="20"/>
            </w:rPr>
            <w:delText>I</w:delText>
          </w:r>
          <w:r w:rsidRPr="005B0C69" w:rsidDel="00BC4053">
            <w:rPr>
              <w:iCs/>
              <w:szCs w:val="20"/>
            </w:rPr>
            <w:delText>nterconnecting TSP</w:delText>
          </w:r>
          <w:r w:rsidDel="00BC4053">
            <w:rPr>
              <w:iCs/>
              <w:szCs w:val="20"/>
            </w:rPr>
            <w:delText>’</w:delText>
          </w:r>
          <w:r w:rsidRPr="005B0C69" w:rsidDel="00BC4053">
            <w:rPr>
              <w:iCs/>
              <w:szCs w:val="20"/>
            </w:rPr>
            <w:delText xml:space="preserve">s </w:delText>
          </w:r>
          <w:r w:rsidDel="00BC4053">
            <w:rPr>
              <w:iCs/>
              <w:szCs w:val="20"/>
            </w:rPr>
            <w:delText>e</w:delText>
          </w:r>
          <w:r w:rsidRPr="005B0C69" w:rsidDel="00BC4053">
            <w:rPr>
              <w:iCs/>
              <w:szCs w:val="20"/>
            </w:rPr>
            <w:delText xml:space="preserve">stimated costs for equipment with a lead time of at least six months and services necessary to interconnect the </w:delText>
          </w:r>
          <w:r w:rsidDel="00BC4053">
            <w:rPr>
              <w:iCs/>
              <w:szCs w:val="20"/>
            </w:rPr>
            <w:delText>ILLE</w:delText>
          </w:r>
        </w:del>
        <w:r w:rsidRPr="005B0C69">
          <w:rPr>
            <w:iCs/>
            <w:szCs w:val="20"/>
          </w:rPr>
          <w:t xml:space="preserve">. </w:t>
        </w:r>
      </w:ins>
    </w:p>
    <w:p w14:paraId="777A8303" w14:textId="460D09F8" w:rsidR="00776219" w:rsidRDefault="00776219" w:rsidP="00776219">
      <w:pPr>
        <w:spacing w:after="240"/>
        <w:ind w:left="2160" w:hanging="720"/>
        <w:rPr>
          <w:ins w:id="2049" w:author="ERCOT" w:date="2026-03-04T23:24:00Z"/>
          <w:iCs/>
          <w:szCs w:val="20"/>
        </w:rPr>
      </w:pPr>
      <w:ins w:id="2050" w:author="ERCOT" w:date="2026-03-04T23: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w:t>
        </w:r>
        <w:r w:rsidRPr="0006319E">
          <w:rPr>
            <w:szCs w:val="20"/>
          </w:rPr>
          <w:lastRenderedPageBreak/>
          <w:t xml:space="preserve">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ins>
      <w:ins w:id="2051" w:author="Skybox Datacenters 031926" w:date="2026-03-19T12:46:00Z">
        <w:r w:rsidR="00BC4053" w:rsidRPr="00BC4053">
          <w:rPr>
            <w:szCs w:val="20"/>
          </w:rPr>
          <w:t>;</w:t>
        </w:r>
        <w:r w:rsidR="00BC4053" w:rsidRPr="00BC4053">
          <w:rPr>
            <w:iCs/>
            <w:szCs w:val="20"/>
          </w:rPr>
          <w:t xml:space="preserve"> provided, however, that where the ILLE has demonstrated financial commitment through the posting of financial security, deposits, or CIAC as described in </w:t>
        </w:r>
        <w:r w:rsidR="00BC4053">
          <w:rPr>
            <w:iCs/>
            <w:szCs w:val="20"/>
          </w:rPr>
          <w:t>paragraph</w:t>
        </w:r>
        <w:r w:rsidR="00BC4053" w:rsidRPr="00BC4053">
          <w:rPr>
            <w:iCs/>
            <w:szCs w:val="20"/>
          </w:rPr>
          <w:t xml:space="preserve"> (g)</w:t>
        </w:r>
        <w:r w:rsidR="00BC4053">
          <w:rPr>
            <w:iCs/>
            <w:szCs w:val="20"/>
          </w:rPr>
          <w:t xml:space="preserve"> above</w:t>
        </w:r>
        <w:r w:rsidR="00BC4053" w:rsidRPr="00BC4053">
          <w:rPr>
            <w:iCs/>
            <w:szCs w:val="20"/>
          </w:rPr>
          <w:t xml:space="preserve">, </w:t>
        </w:r>
        <w:r w:rsidR="00BC4053" w:rsidRPr="00BC4053">
          <w:rPr>
            <w:szCs w:val="20"/>
          </w:rPr>
          <w:t xml:space="preserve">such amounts shall be credited toward and deemed to satisfy, in whole or in part, the requirements of this </w:t>
        </w:r>
        <w:r w:rsidR="00BC4053">
          <w:rPr>
            <w:szCs w:val="20"/>
          </w:rPr>
          <w:t>paragraph</w:t>
        </w:r>
        <w:r w:rsidR="00BC4053" w:rsidRPr="00BC4053">
          <w:rPr>
            <w:szCs w:val="20"/>
          </w:rPr>
          <w:t xml:space="preserve"> (h), and any excess amounts shall be applied to satisfy remaining obligations under </w:t>
        </w:r>
        <w:r w:rsidR="00BC4053">
          <w:rPr>
            <w:szCs w:val="20"/>
          </w:rPr>
          <w:t>paragraphs</w:t>
        </w:r>
        <w:r w:rsidR="00BC4053" w:rsidRPr="00BC4053">
          <w:rPr>
            <w:szCs w:val="20"/>
          </w:rPr>
          <w:t xml:space="preserve"> (g) and (h) of this Section 9.7.2</w:t>
        </w:r>
      </w:ins>
      <w:ins w:id="2052" w:author="ERCOT" w:date="2026-03-04T23:24:00Z">
        <w:r w:rsidRPr="005B0C69">
          <w:rPr>
            <w:iCs/>
            <w:szCs w:val="20"/>
          </w:rPr>
          <w:t xml:space="preserve">. </w:t>
        </w:r>
      </w:ins>
    </w:p>
    <w:p w14:paraId="3201007A" w14:textId="77777777" w:rsidR="00776219" w:rsidRDefault="00776219" w:rsidP="00776219">
      <w:pPr>
        <w:spacing w:after="240"/>
        <w:ind w:left="2160" w:hanging="720"/>
        <w:rPr>
          <w:ins w:id="2053" w:author="ERCOT" w:date="2026-03-04T23:24:00Z"/>
          <w:iCs/>
          <w:szCs w:val="20"/>
        </w:rPr>
      </w:pPr>
      <w:ins w:id="2054" w:author="ERCOT" w:date="2026-03-04T23: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55" w:author="ERCOT" w:date="2026-03-04T23:24:00Z"/>
          <w:iCs/>
          <w:szCs w:val="20"/>
        </w:rPr>
      </w:pPr>
      <w:ins w:id="2056" w:author="ERCOT" w:date="2026-03-04T23:24:00Z">
        <w:r>
          <w:rPr>
            <w:iCs/>
            <w:szCs w:val="20"/>
          </w:rPr>
          <w:t>(A)</w:t>
        </w:r>
        <w:r>
          <w:rPr>
            <w:iCs/>
            <w:szCs w:val="20"/>
          </w:rPr>
          <w:tab/>
        </w:r>
      </w:ins>
      <w:ins w:id="2057" w:author="ERCOT 031726" w:date="2026-03-17T13:00:00Z">
        <w:r w:rsidR="00FB2256">
          <w:rPr>
            <w:iCs/>
            <w:szCs w:val="20"/>
          </w:rPr>
          <w:t>T</w:t>
        </w:r>
      </w:ins>
      <w:ins w:id="2058" w:author="ERCOT" w:date="2026-03-04T23:24:00Z">
        <w:del w:id="2059" w:author="ERCOT 031726" w:date="2026-03-17T13: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060" w:author="ERCOT" w:date="2026-03-04T23:24:00Z"/>
          <w:iCs/>
          <w:szCs w:val="20"/>
        </w:rPr>
      </w:pPr>
      <w:ins w:id="2061" w:author="ERCOT" w:date="2026-03-04T23:24:00Z">
        <w:r w:rsidRPr="00FC70E3">
          <w:rPr>
            <w:iCs/>
            <w:szCs w:val="20"/>
          </w:rPr>
          <w:t>(</w:t>
        </w:r>
        <w:r>
          <w:rPr>
            <w:iCs/>
            <w:szCs w:val="20"/>
          </w:rPr>
          <w:t>B</w:t>
        </w:r>
        <w:r w:rsidRPr="00FC70E3">
          <w:rPr>
            <w:iCs/>
            <w:szCs w:val="20"/>
          </w:rPr>
          <w:t>)</w:t>
        </w:r>
        <w:r>
          <w:rPr>
            <w:iCs/>
            <w:szCs w:val="20"/>
          </w:rPr>
          <w:tab/>
        </w:r>
      </w:ins>
      <w:ins w:id="2062" w:author="ERCOT 031726" w:date="2026-03-17T13:00:00Z">
        <w:r w:rsidR="00FB2256">
          <w:rPr>
            <w:iCs/>
            <w:szCs w:val="20"/>
          </w:rPr>
          <w:t>C</w:t>
        </w:r>
      </w:ins>
      <w:ins w:id="2063" w:author="ERCOT" w:date="2026-03-04T23:24:00Z">
        <w:del w:id="2064" w:author="ERCOT 031726" w:date="2026-03-17T13: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65" w:author="ERCOT" w:date="2026-03-04T23:24:00Z"/>
          <w:iCs/>
          <w:szCs w:val="20"/>
        </w:rPr>
      </w:pPr>
      <w:ins w:id="2066" w:author="ERCOT" w:date="2026-03-04T23:24:00Z">
        <w:r w:rsidRPr="00FC70E3">
          <w:rPr>
            <w:iCs/>
            <w:szCs w:val="20"/>
          </w:rPr>
          <w:t>(</w:t>
        </w:r>
        <w:r>
          <w:rPr>
            <w:iCs/>
            <w:szCs w:val="20"/>
          </w:rPr>
          <w:t>C</w:t>
        </w:r>
        <w:r w:rsidRPr="00FC70E3">
          <w:rPr>
            <w:iCs/>
            <w:szCs w:val="20"/>
          </w:rPr>
          <w:t xml:space="preserve">) </w:t>
        </w:r>
        <w:r>
          <w:rPr>
            <w:iCs/>
            <w:szCs w:val="20"/>
          </w:rPr>
          <w:tab/>
        </w:r>
      </w:ins>
      <w:ins w:id="2067" w:author="ERCOT 031726" w:date="2026-03-17T13:00:00Z">
        <w:r w:rsidR="00FB2256">
          <w:rPr>
            <w:iCs/>
            <w:szCs w:val="20"/>
          </w:rPr>
          <w:t>A</w:t>
        </w:r>
      </w:ins>
      <w:ins w:id="2068" w:author="ERCOT" w:date="2026-03-04T23:24:00Z">
        <w:del w:id="2069" w:author="ERCOT 031726" w:date="2026-03-17T13: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70" w:author="ERCOT" w:date="2026-03-04T23:24:00Z"/>
        </w:rPr>
      </w:pPr>
      <w:ins w:id="2071" w:author="ERCOT" w:date="2026-03-04T23: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72" w:author="ERCOT" w:date="2026-03-04T23:24:00Z"/>
          <w:iCs/>
          <w:szCs w:val="20"/>
        </w:rPr>
      </w:pPr>
      <w:ins w:id="2073" w:author="ERCOT" w:date="2026-03-04T23:24:00Z">
        <w:r>
          <w:t>(iii)</w:t>
        </w:r>
        <w:r>
          <w:tab/>
          <w:t>Refund of financial security posted for significant equipment or services is subject to Section 9.7.3, Withdrawal of All or a Portion of Requested Peak Demand or Contracted Peak Demand</w:t>
        </w:r>
        <w:del w:id="2074" w:author="ERCOT 031726" w:date="2026-03-14T21:03:00Z">
          <w:r w:rsidDel="00B67687">
            <w:delText>, Section 9.7.4, Non-Utilized Capacity,</w:delText>
          </w:r>
        </w:del>
        <w:r>
          <w:t xml:space="preserve"> and Section 9.7.</w:t>
        </w:r>
      </w:ins>
      <w:ins w:id="2075" w:author="ERCOT 031726" w:date="2026-03-14T21:05:00Z">
        <w:r w:rsidR="006C4005">
          <w:t>4</w:t>
        </w:r>
      </w:ins>
      <w:ins w:id="2076" w:author="ERCOT" w:date="2026-03-04T23:24:00Z">
        <w:del w:id="2077" w:author="ERCOT 031726" w:date="2026-03-14T21: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78" w:author="ERCOT" w:date="2026-03-04T23:24:00Z"/>
          <w:iCs/>
          <w:szCs w:val="20"/>
        </w:rPr>
      </w:pPr>
      <w:ins w:id="2079" w:author="ERCOT" w:date="2026-03-04T23:24:00Z">
        <w:r>
          <w:rPr>
            <w:iCs/>
            <w:szCs w:val="20"/>
          </w:rPr>
          <w:t>(i)</w:t>
        </w:r>
        <w:r>
          <w:rPr>
            <w:iCs/>
            <w:szCs w:val="20"/>
          </w:rPr>
          <w:tab/>
          <w:t xml:space="preserve">The ILLE must pay all direct interconnection costs through </w:t>
        </w:r>
        <w:del w:id="2080" w:author="ERCOT 031726" w:date="2026-03-14T20:58:00Z">
          <w:r w:rsidDel="00446306">
            <w:rPr>
              <w:iCs/>
              <w:szCs w:val="20"/>
            </w:rPr>
            <w:delText>Contribution In Aid of Construction (</w:delText>
          </w:r>
        </w:del>
        <w:r>
          <w:rPr>
            <w:iCs/>
            <w:szCs w:val="20"/>
          </w:rPr>
          <w:t>CIAC</w:t>
        </w:r>
        <w:del w:id="2081" w:author="ERCOT 031726" w:date="2026-03-14T20: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82" w:author="ERCOT" w:date="2026-03-04T23:24:00Z"/>
          <w:iCs/>
          <w:szCs w:val="20"/>
        </w:rPr>
      </w:pPr>
      <w:ins w:id="2083" w:author="ERCOT" w:date="2026-03-04T23: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84" w:author="ERCOT" w:date="2026-03-04T23:24:00Z"/>
          <w:iCs/>
          <w:szCs w:val="20"/>
        </w:rPr>
      </w:pPr>
      <w:ins w:id="2085" w:author="ERCOT" w:date="2026-03-04T23:24:00Z">
        <w:r w:rsidRPr="005E2F53">
          <w:rPr>
            <w:iCs/>
            <w:szCs w:val="20"/>
          </w:rPr>
          <w:lastRenderedPageBreak/>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86" w:author="ERCOT" w:date="2026-03-04T23:24:00Z"/>
          <w:iCs/>
          <w:szCs w:val="20"/>
        </w:rPr>
      </w:pPr>
      <w:ins w:id="2087" w:author="ERCOT" w:date="2026-03-04T23: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88" w:author="ERCOT" w:date="2026-03-04T23:24:00Z"/>
          <w:iCs/>
          <w:szCs w:val="20"/>
        </w:rPr>
      </w:pPr>
      <w:ins w:id="2089" w:author="ERCOT" w:date="2026-03-04T23: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90" w:author="ERCOT" w:date="2026-03-04T23:24:00Z"/>
          <w:iCs/>
          <w:szCs w:val="20"/>
        </w:rPr>
      </w:pPr>
      <w:ins w:id="2091" w:author="ERCOT" w:date="2026-03-04T23: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92" w:author="ERCOT" w:date="2026-03-04T23:24:00Z"/>
          <w:iCs/>
          <w:szCs w:val="20"/>
        </w:rPr>
      </w:pPr>
      <w:ins w:id="2093" w:author="ERCOT" w:date="2026-03-04T23:24:00Z">
        <w:r>
          <w:rPr>
            <w:iCs/>
            <w:szCs w:val="20"/>
          </w:rPr>
          <w:t>(A)</w:t>
        </w:r>
        <w:r>
          <w:rPr>
            <w:iCs/>
            <w:szCs w:val="20"/>
          </w:rPr>
          <w:tab/>
        </w:r>
      </w:ins>
      <w:ins w:id="2094" w:author="ERCOT 031726" w:date="2026-03-17T13:00:00Z">
        <w:r w:rsidR="00FB2256">
          <w:rPr>
            <w:iCs/>
            <w:szCs w:val="20"/>
          </w:rPr>
          <w:t>T</w:t>
        </w:r>
      </w:ins>
      <w:ins w:id="2095" w:author="ERCOT" w:date="2026-03-04T23:24:00Z">
        <w:del w:id="2096" w:author="ERCOT 031726" w:date="2026-03-17T13: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97" w:author="ERCOT" w:date="2026-03-04T23:24:00Z"/>
          <w:iCs/>
          <w:szCs w:val="20"/>
        </w:rPr>
      </w:pPr>
      <w:ins w:id="2098" w:author="ERCOT" w:date="2026-03-04T23:24:00Z">
        <w:r w:rsidRPr="00FC70E3">
          <w:rPr>
            <w:iCs/>
            <w:szCs w:val="20"/>
          </w:rPr>
          <w:t>(</w:t>
        </w:r>
        <w:r>
          <w:rPr>
            <w:iCs/>
            <w:szCs w:val="20"/>
          </w:rPr>
          <w:t>B</w:t>
        </w:r>
        <w:r w:rsidRPr="00FC70E3">
          <w:rPr>
            <w:iCs/>
            <w:szCs w:val="20"/>
          </w:rPr>
          <w:t>)</w:t>
        </w:r>
        <w:r>
          <w:rPr>
            <w:iCs/>
            <w:szCs w:val="20"/>
          </w:rPr>
          <w:tab/>
        </w:r>
      </w:ins>
      <w:ins w:id="2099" w:author="ERCOT 031726" w:date="2026-03-17T13:00:00Z">
        <w:r w:rsidR="00FB2256">
          <w:rPr>
            <w:iCs/>
            <w:szCs w:val="20"/>
          </w:rPr>
          <w:t>C</w:t>
        </w:r>
      </w:ins>
      <w:ins w:id="2100" w:author="ERCOT" w:date="2026-03-04T23:24:00Z">
        <w:del w:id="2101" w:author="ERCOT 031726" w:date="2026-03-17T13: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102" w:author="ERCOT" w:date="2026-03-04T23:24:00Z"/>
          <w:iCs/>
          <w:szCs w:val="20"/>
        </w:rPr>
      </w:pPr>
      <w:ins w:id="2103" w:author="ERCOT" w:date="2026-03-04T23:24:00Z">
        <w:r w:rsidRPr="00FC70E3">
          <w:rPr>
            <w:iCs/>
            <w:szCs w:val="20"/>
          </w:rPr>
          <w:t>(</w:t>
        </w:r>
        <w:r>
          <w:rPr>
            <w:iCs/>
            <w:szCs w:val="20"/>
          </w:rPr>
          <w:t>C</w:t>
        </w:r>
        <w:r w:rsidRPr="00FC70E3">
          <w:rPr>
            <w:iCs/>
            <w:szCs w:val="20"/>
          </w:rPr>
          <w:t>)</w:t>
        </w:r>
        <w:r>
          <w:rPr>
            <w:iCs/>
            <w:szCs w:val="20"/>
          </w:rPr>
          <w:tab/>
        </w:r>
      </w:ins>
      <w:ins w:id="2104" w:author="ERCOT 031726" w:date="2026-03-17T13:00:00Z">
        <w:r w:rsidR="00FB2256">
          <w:rPr>
            <w:iCs/>
            <w:szCs w:val="20"/>
          </w:rPr>
          <w:t>A</w:t>
        </w:r>
      </w:ins>
      <w:ins w:id="2105" w:author="ERCOT" w:date="2026-03-04T23:24:00Z">
        <w:del w:id="2106" w:author="ERCOT 031726" w:date="2026-03-17T13: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107" w:author="ERCOT" w:date="2026-03-04T23:24:00Z"/>
        </w:rPr>
      </w:pPr>
      <w:ins w:id="2108" w:author="ERCOT" w:date="2026-03-04T23: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109" w:author="ERCOT" w:date="2026-03-04T23:24:00Z"/>
          <w:iCs/>
          <w:szCs w:val="20"/>
        </w:rPr>
      </w:pPr>
      <w:ins w:id="2110" w:author="ERCOT" w:date="2026-03-04T23:24:00Z">
        <w:r>
          <w:t>(iii)</w:t>
        </w:r>
        <w:r>
          <w:tab/>
          <w:t>Refund of financial security posted for system upgrades is subject to Section 9.7.3, Withdrawal of All or a Portion of Requested Peak Demand or Contracted Peak Demand</w:t>
        </w:r>
        <w:del w:id="2111" w:author="ERCOT 031726" w:date="2026-03-14T21:03:00Z">
          <w:r w:rsidDel="00B67687">
            <w:delText>, Section 9.7.4, Non-Utilized Capacity</w:delText>
          </w:r>
        </w:del>
        <w:del w:id="2112" w:author="ERCOT 031726" w:date="2026-03-14T21:04:00Z">
          <w:r w:rsidDel="00B67687">
            <w:delText>,</w:delText>
          </w:r>
        </w:del>
        <w:r>
          <w:t xml:space="preserve"> and Section 9.7.</w:t>
        </w:r>
      </w:ins>
      <w:ins w:id="2113" w:author="ERCOT 031726" w:date="2026-03-14T21:05:00Z">
        <w:r w:rsidR="006C4005">
          <w:t>4</w:t>
        </w:r>
      </w:ins>
      <w:ins w:id="2114" w:author="ERCOT" w:date="2026-03-04T23:24:00Z">
        <w:del w:id="2115" w:author="ERCOT 031726" w:date="2026-03-14T21: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116" w:author="ERCOT" w:date="2026-03-04T23:24:00Z"/>
          <w:b/>
          <w:bCs/>
          <w:i/>
          <w:szCs w:val="20"/>
        </w:rPr>
      </w:pPr>
      <w:ins w:id="2117" w:author="ERCOT" w:date="2026-03-04T23: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118" w:author="ERCOT" w:date="2026-03-04T23:24:00Z"/>
          <w:iCs/>
          <w:szCs w:val="20"/>
        </w:rPr>
      </w:pPr>
      <w:ins w:id="2119" w:author="ERCOT" w:date="2026-03-04T23: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120" w:author="ERCOT" w:date="2026-03-04T23:24:00Z"/>
          <w:iCs/>
          <w:szCs w:val="20"/>
        </w:rPr>
      </w:pPr>
      <w:ins w:id="2121" w:author="ERCOT" w:date="2026-03-04T23: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122" w:author="ERCOT" w:date="2026-03-04T23:24:00Z"/>
          <w:iCs/>
          <w:szCs w:val="20"/>
        </w:rPr>
      </w:pPr>
      <w:ins w:id="2123" w:author="ERCOT" w:date="2026-03-04T23:24:00Z">
        <w:r>
          <w:rPr>
            <w:iCs/>
            <w:szCs w:val="20"/>
          </w:rPr>
          <w:lastRenderedPageBreak/>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124" w:author="ERCOT" w:date="2026-03-04T23:24:00Z"/>
          <w:iCs/>
          <w:szCs w:val="20"/>
        </w:rPr>
      </w:pPr>
      <w:ins w:id="2125" w:author="ERCOT" w:date="2026-03-04T23:24:00Z">
        <w:r>
          <w:rPr>
            <w:iCs/>
            <w:szCs w:val="20"/>
          </w:rPr>
          <w:t>(i)</w:t>
        </w:r>
        <w:r>
          <w:rPr>
            <w:iCs/>
            <w:szCs w:val="20"/>
          </w:rPr>
          <w:tab/>
        </w:r>
      </w:ins>
      <w:ins w:id="2126" w:author="ERCOT 031726" w:date="2026-03-17T13:00:00Z">
        <w:r w:rsidR="00FB2256">
          <w:rPr>
            <w:iCs/>
            <w:szCs w:val="20"/>
          </w:rPr>
          <w:t>C</w:t>
        </w:r>
      </w:ins>
      <w:ins w:id="2127" w:author="ERCOT" w:date="2026-03-04T23:24:00Z">
        <w:del w:id="2128" w:author="ERCOT 031726" w:date="2026-03-17T13: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129" w:author="ERCOT" w:date="2026-03-04T23:24:00Z"/>
          <w:iCs/>
          <w:szCs w:val="20"/>
        </w:rPr>
      </w:pPr>
      <w:ins w:id="2130" w:author="ERCOT" w:date="2026-03-04T23:24:00Z">
        <w:r>
          <w:rPr>
            <w:iCs/>
            <w:szCs w:val="20"/>
          </w:rPr>
          <w:t>(ii)</w:t>
        </w:r>
        <w:r>
          <w:rPr>
            <w:iCs/>
            <w:szCs w:val="20"/>
          </w:rPr>
          <w:tab/>
        </w:r>
      </w:ins>
      <w:ins w:id="2131" w:author="ERCOT 031726" w:date="2026-03-17T13:01:00Z">
        <w:r w:rsidR="00FB2256">
          <w:rPr>
            <w:iCs/>
            <w:szCs w:val="20"/>
          </w:rPr>
          <w:t>C</w:t>
        </w:r>
      </w:ins>
      <w:ins w:id="2132" w:author="ERCOT" w:date="2026-03-04T23:24:00Z">
        <w:del w:id="2133" w:author="ERCOT 031726" w:date="2026-03-17T13: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134" w:author="ERCOT" w:date="2026-03-04T23:24:00Z"/>
          <w:iCs/>
          <w:szCs w:val="20"/>
        </w:rPr>
      </w:pPr>
      <w:ins w:id="2135" w:author="ERCOT" w:date="2026-03-04T23:24:00Z">
        <w:r>
          <w:rPr>
            <w:iCs/>
            <w:szCs w:val="20"/>
          </w:rPr>
          <w:t>(iii)</w:t>
        </w:r>
        <w:r>
          <w:rPr>
            <w:iCs/>
            <w:szCs w:val="20"/>
          </w:rPr>
          <w:tab/>
        </w:r>
      </w:ins>
      <w:ins w:id="2136" w:author="ERCOT 031726" w:date="2026-03-17T13:01:00Z">
        <w:r w:rsidR="00FB2256">
          <w:rPr>
            <w:iCs/>
            <w:szCs w:val="20"/>
          </w:rPr>
          <w:t>C</w:t>
        </w:r>
      </w:ins>
      <w:ins w:id="2137" w:author="ERCOT" w:date="2026-03-04T23:24:00Z">
        <w:del w:id="2138" w:author="ERCOT 031726" w:date="2026-03-17T13: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139" w:author="ERCOT" w:date="2026-03-04T23:24:00Z"/>
          <w:iCs/>
          <w:szCs w:val="20"/>
        </w:rPr>
      </w:pPr>
      <w:ins w:id="2140" w:author="ERCOT" w:date="2026-03-04T23:24:00Z">
        <w:r>
          <w:rPr>
            <w:iCs/>
            <w:szCs w:val="20"/>
          </w:rPr>
          <w:t>(iv)</w:t>
        </w:r>
        <w:r>
          <w:rPr>
            <w:iCs/>
            <w:szCs w:val="20"/>
          </w:rPr>
          <w:tab/>
        </w:r>
      </w:ins>
      <w:ins w:id="2141" w:author="ERCOT 031726" w:date="2026-03-17T13:01:00Z">
        <w:r w:rsidR="00FB2256">
          <w:rPr>
            <w:iCs/>
            <w:szCs w:val="20"/>
          </w:rPr>
          <w:t>C</w:t>
        </w:r>
      </w:ins>
      <w:ins w:id="2142" w:author="ERCOT" w:date="2026-03-04T23:24:00Z">
        <w:del w:id="2143" w:author="ERCOT 031726" w:date="2026-03-17T13: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144" w:author="ERCOT" w:date="2026-03-04T23:24:00Z"/>
        </w:rPr>
      </w:pPr>
      <w:ins w:id="2145" w:author="ERCOT" w:date="2026-03-04T23: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146" w:author="ERCOT" w:date="2026-03-04T23:24:00Z"/>
        </w:rPr>
      </w:pPr>
      <w:ins w:id="2147" w:author="ERCOT" w:date="2026-03-04T23: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148" w:author="ERCOT" w:date="2026-03-04T23:24:00Z"/>
        </w:rPr>
      </w:pPr>
      <w:ins w:id="2149" w:author="ERCOT" w:date="2026-03-04T23:24:00Z">
        <w:r>
          <w:t>(e)</w:t>
        </w:r>
        <w:r>
          <w:tab/>
          <w:t>CIAC is not refundable.</w:t>
        </w:r>
      </w:ins>
    </w:p>
    <w:p w14:paraId="277C702E" w14:textId="77777777" w:rsidR="00776219" w:rsidRDefault="00776219" w:rsidP="00776219">
      <w:pPr>
        <w:spacing w:after="240"/>
        <w:ind w:left="1440" w:hanging="720"/>
        <w:rPr>
          <w:ins w:id="2150" w:author="ERCOT" w:date="2026-03-04T23:24:00Z"/>
        </w:rPr>
      </w:pPr>
      <w:ins w:id="2151" w:author="ERCOT" w:date="2026-03-04T23: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152" w:author="ERCOT" w:date="2026-03-04T23:24:00Z"/>
          <w:del w:id="2153" w:author="ERCOT 031726" w:date="2026-03-14T17:37:00Z"/>
          <w:b/>
          <w:bCs/>
          <w:i/>
          <w:szCs w:val="20"/>
        </w:rPr>
      </w:pPr>
      <w:ins w:id="2154" w:author="ERCOT" w:date="2026-03-04T23:24:00Z">
        <w:del w:id="2155" w:author="ERCOT 031726" w:date="2026-03-14T17: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56" w:author="ERCOT" w:date="2026-03-04T23:24:00Z"/>
          <w:del w:id="2157" w:author="ERCOT 031726" w:date="2026-03-14T17:37:00Z"/>
          <w:iCs/>
          <w:szCs w:val="20"/>
        </w:rPr>
      </w:pPr>
      <w:ins w:id="2158" w:author="ERCOT" w:date="2026-03-04T23:24:00Z">
        <w:del w:id="2159" w:author="ERCOT 031726" w:date="2026-03-14T17: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60" w:author="ERCOT" w:date="2026-03-04T23:24:00Z"/>
          <w:del w:id="2161" w:author="ERCOT 031726" w:date="2026-03-14T17:37:00Z"/>
          <w:iCs/>
          <w:szCs w:val="20"/>
        </w:rPr>
      </w:pPr>
      <w:ins w:id="2162" w:author="ERCOT" w:date="2026-03-04T23:24:00Z">
        <w:del w:id="2163" w:author="ERCOT 031726" w:date="2026-03-14T17: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w:delText>
          </w:r>
          <w:r w:rsidRPr="00967E29" w:rsidDel="00BA2C5E">
            <w:rPr>
              <w:iCs/>
              <w:szCs w:val="20"/>
            </w:rPr>
            <w:lastRenderedPageBreak/>
            <w:delText>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64" w:author="ERCOT" w:date="2026-03-04T23:24:00Z"/>
          <w:del w:id="2165" w:author="ERCOT 031726" w:date="2026-03-14T17:37:00Z"/>
          <w:iCs/>
          <w:szCs w:val="20"/>
        </w:rPr>
      </w:pPr>
      <w:ins w:id="2166" w:author="ERCOT" w:date="2026-03-04T23:24:00Z">
        <w:del w:id="2167" w:author="ERCOT 031726" w:date="2026-03-14T17: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68" w:author="ERCOT" w:date="2026-03-04T23:24:00Z"/>
          <w:del w:id="2169" w:author="ERCOT 031726" w:date="2026-03-14T17:37:00Z"/>
          <w:iCs/>
          <w:szCs w:val="20"/>
        </w:rPr>
      </w:pPr>
      <w:ins w:id="2170" w:author="ERCOT" w:date="2026-03-04T23:24:00Z">
        <w:del w:id="2171" w:author="ERCOT 031726" w:date="2026-03-14T17: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72" w:author="ERCOT" w:date="2026-03-04T23:24:00Z"/>
          <w:del w:id="2173" w:author="ERCOT 031726" w:date="2026-03-14T17:37:00Z"/>
          <w:iCs/>
          <w:szCs w:val="20"/>
        </w:rPr>
      </w:pPr>
      <w:ins w:id="2174" w:author="ERCOT" w:date="2026-03-04T23:24:00Z">
        <w:del w:id="2175" w:author="ERCOT 031726" w:date="2026-03-14T17: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76" w:author="ERCOT" w:date="2026-03-04T23:24:00Z"/>
          <w:del w:id="2177" w:author="ERCOT 031726" w:date="2026-03-14T17:37:00Z"/>
          <w:iCs/>
          <w:szCs w:val="20"/>
        </w:rPr>
      </w:pPr>
      <w:ins w:id="2178" w:author="ERCOT" w:date="2026-03-04T23:24:00Z">
        <w:del w:id="2179" w:author="ERCOT 031726" w:date="2026-03-14T17: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80" w:author="ERCOT" w:date="2026-03-04T23:24:00Z"/>
          <w:del w:id="2181" w:author="ERCOT 031726" w:date="2026-03-14T17:37:00Z"/>
          <w:iCs/>
          <w:szCs w:val="20"/>
        </w:rPr>
      </w:pPr>
      <w:ins w:id="2182" w:author="ERCOT" w:date="2026-03-04T23:24:00Z">
        <w:del w:id="2183" w:author="ERCOT 031726" w:date="2026-03-14T17: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84" w:author="ERCOT" w:date="2026-03-04T23:24:00Z"/>
          <w:del w:id="2185" w:author="ERCOT 031726" w:date="2026-03-14T17:37:00Z"/>
          <w:iCs/>
          <w:szCs w:val="20"/>
        </w:rPr>
      </w:pPr>
      <w:ins w:id="2186" w:author="ERCOT" w:date="2026-03-04T23:24:00Z">
        <w:del w:id="2187" w:author="ERCOT 031726" w:date="2026-03-14T17: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88" w:author="ERCOT" w:date="2026-03-04T23:24:00Z"/>
          <w:del w:id="2189" w:author="ERCOT 031726" w:date="2026-03-14T17:37:00Z"/>
          <w:iCs/>
          <w:szCs w:val="20"/>
        </w:rPr>
      </w:pPr>
      <w:ins w:id="2190" w:author="ERCOT" w:date="2026-03-04T23:24:00Z">
        <w:del w:id="2191" w:author="ERCOT 031726" w:date="2026-03-14T17: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92" w:author="ERCOT" w:date="2026-03-04T23:24:00Z"/>
          <w:del w:id="2193" w:author="ERCOT 031726" w:date="2026-03-14T17:37:00Z"/>
        </w:rPr>
      </w:pPr>
      <w:ins w:id="2194" w:author="ERCOT" w:date="2026-03-04T23:24:00Z">
        <w:del w:id="2195" w:author="ERCOT 031726" w:date="2026-03-14T17: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96" w:author="ERCOT" w:date="2026-03-04T23:24:00Z"/>
          <w:b/>
          <w:bCs/>
          <w:i/>
          <w:szCs w:val="20"/>
        </w:rPr>
      </w:pPr>
      <w:ins w:id="2197" w:author="ERCOT" w:date="2026-03-04T23:24:00Z">
        <w:r w:rsidRPr="002C111D">
          <w:rPr>
            <w:b/>
            <w:bCs/>
            <w:i/>
            <w:szCs w:val="20"/>
          </w:rPr>
          <w:t>9.</w:t>
        </w:r>
        <w:r>
          <w:rPr>
            <w:b/>
            <w:bCs/>
            <w:i/>
            <w:szCs w:val="20"/>
          </w:rPr>
          <w:t>7</w:t>
        </w:r>
        <w:r w:rsidRPr="002C111D">
          <w:rPr>
            <w:b/>
            <w:bCs/>
            <w:i/>
            <w:szCs w:val="20"/>
          </w:rPr>
          <w:t>.</w:t>
        </w:r>
        <w:del w:id="2198" w:author="ERCOT 031726" w:date="2026-03-14T17:37:00Z">
          <w:r w:rsidDel="00BA2C5E">
            <w:rPr>
              <w:b/>
              <w:bCs/>
              <w:i/>
              <w:szCs w:val="20"/>
            </w:rPr>
            <w:delText>5</w:delText>
          </w:r>
        </w:del>
      </w:ins>
      <w:ins w:id="2199" w:author="ERCOT 031726" w:date="2026-03-14T17:37:00Z">
        <w:r w:rsidR="00BA2C5E">
          <w:rPr>
            <w:b/>
            <w:bCs/>
            <w:i/>
            <w:szCs w:val="20"/>
          </w:rPr>
          <w:t>4</w:t>
        </w:r>
      </w:ins>
      <w:ins w:id="2200" w:author="ERCOT" w:date="2026-03-04T23: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201" w:author="ERCOT" w:date="2026-03-04T23:24:00Z"/>
          <w:iCs/>
          <w:szCs w:val="20"/>
        </w:rPr>
      </w:pPr>
      <w:ins w:id="2202" w:author="ERCOT" w:date="2026-03-04T23: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203" w:author="ERCOT" w:date="2026-03-04T23:24:00Z"/>
          <w:iCs/>
          <w:szCs w:val="20"/>
        </w:rPr>
      </w:pPr>
      <w:ins w:id="2204" w:author="ERCOT" w:date="2026-03-04T23: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205" w:author="ERCOT" w:date="2026-03-04T23:24:00Z"/>
        </w:rPr>
      </w:pPr>
      <w:ins w:id="2206" w:author="ERCOT" w:date="2026-03-04T23: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207" w:author="ERCOT" w:date="2026-03-04T23:24:00Z"/>
        </w:rPr>
      </w:pPr>
      <w:ins w:id="2208" w:author="ERCOT" w:date="2026-03-04T23:24:00Z">
        <w:r w:rsidRPr="00164318">
          <w:lastRenderedPageBreak/>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209" w:author="ERCOT" w:date="2026-03-04T23:24:00Z"/>
          <w:iCs/>
          <w:szCs w:val="20"/>
        </w:rPr>
      </w:pPr>
      <w:ins w:id="2210" w:author="ERCOT" w:date="2026-03-04T23: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211" w:author="ERCOT" w:date="2026-03-04T23:24:00Z"/>
          <w:b/>
          <w:bCs/>
          <w:i/>
          <w:szCs w:val="20"/>
        </w:rPr>
      </w:pPr>
      <w:ins w:id="2212" w:author="ERCOT" w:date="2026-03-04T23: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213" w:author="ERCOT" w:date="2026-03-04T23:24:00Z"/>
          <w:iCs/>
          <w:szCs w:val="20"/>
        </w:rPr>
      </w:pPr>
      <w:ins w:id="2214" w:author="ERCOT" w:date="2026-03-04T23: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215" w:author="ERCOT" w:date="2026-03-04T23:24:00Z"/>
          <w:iCs/>
          <w:szCs w:val="20"/>
        </w:rPr>
      </w:pPr>
      <w:ins w:id="2216" w:author="ERCOT" w:date="2026-03-04T23: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217" w:author="ERCOT" w:date="2026-03-04T23:24:00Z"/>
          <w:iCs/>
          <w:szCs w:val="20"/>
        </w:rPr>
      </w:pPr>
      <w:ins w:id="2218" w:author="ERCOT" w:date="2026-03-04T23: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219" w:author="ERCOT" w:date="2026-03-04T23:24:00Z"/>
        </w:rPr>
      </w:pPr>
      <w:ins w:id="2220" w:author="ERCOT" w:date="2026-03-04T23: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221" w:author="ERCOT" w:date="2026-03-04T23:24:00Z"/>
          <w:b/>
          <w:bCs/>
          <w:i/>
          <w:szCs w:val="20"/>
        </w:rPr>
      </w:pPr>
      <w:ins w:id="2222" w:author="ERCOT" w:date="2026-03-04T23: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223" w:author="ERCOT" w:date="2026-03-04T23:24:00Z"/>
          <w:iCs/>
          <w:szCs w:val="20"/>
        </w:rPr>
      </w:pPr>
      <w:ins w:id="2224" w:author="ERCOT" w:date="2026-03-04T23: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225" w:author="ERCOT" w:date="2026-03-04T23:24:00Z"/>
          <w:iCs/>
          <w:szCs w:val="20"/>
        </w:rPr>
      </w:pPr>
      <w:ins w:id="2226" w:author="ERCOT" w:date="2026-03-04T23: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227" w:author="ERCOT" w:date="2026-03-04T23:24:00Z"/>
          <w:iCs/>
          <w:szCs w:val="20"/>
        </w:rPr>
      </w:pPr>
      <w:ins w:id="2228" w:author="ERCOT" w:date="2026-03-04T23:24:00Z">
        <w:r w:rsidRPr="002C111D">
          <w:rPr>
            <w:iCs/>
            <w:szCs w:val="20"/>
          </w:rPr>
          <w:lastRenderedPageBreak/>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229" w:author="ERCOT" w:date="2026-03-04T23:24:00Z"/>
          <w:iCs/>
          <w:szCs w:val="20"/>
        </w:rPr>
      </w:pPr>
      <w:ins w:id="2230" w:author="ERCOT" w:date="2026-03-04T23: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231" w:author="ERCOT" w:date="2026-03-04T23:24:00Z"/>
          <w:iCs/>
          <w:szCs w:val="20"/>
        </w:rPr>
      </w:pPr>
      <w:ins w:id="2232" w:author="ERCOT" w:date="2026-03-04T23: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233" w:author="ERCOT" w:date="2026-03-04T23:24:00Z"/>
          <w:iCs/>
          <w:szCs w:val="20"/>
        </w:rPr>
      </w:pPr>
      <w:ins w:id="2234" w:author="ERCOT" w:date="2026-03-04T23: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235" w:author="ERCOT" w:date="2026-03-04T23:24:00Z"/>
        </w:rPr>
      </w:pPr>
      <w:ins w:id="2236" w:author="ERCOT" w:date="2026-03-04T23: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237" w:author="ERCOT" w:date="2026-03-04T23:24:00Z"/>
        </w:rPr>
      </w:pPr>
      <w:ins w:id="2238" w:author="ERCOT" w:date="2026-03-04T23: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239" w:author="ERCOT" w:date="2026-03-04T23:24:00Z"/>
        </w:rPr>
      </w:pPr>
      <w:ins w:id="2240" w:author="ERCOT" w:date="2026-03-04T23: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241" w:author="ERCOT" w:date="2026-03-04T23:24:00Z"/>
        </w:rPr>
      </w:pPr>
      <w:ins w:id="2242" w:author="ERCOT" w:date="2026-03-04T23: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243" w:author="ERCOT" w:date="2026-03-04T23:24:00Z"/>
          <w:iCs/>
          <w:szCs w:val="20"/>
        </w:rPr>
      </w:pPr>
      <w:ins w:id="2244" w:author="ERCOT" w:date="2026-03-04T23: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245" w:author="ERCOT" w:date="2026-03-04T23:24:00Z"/>
          <w:iCs/>
          <w:szCs w:val="20"/>
        </w:rPr>
      </w:pPr>
      <w:ins w:id="2246" w:author="ERCOT" w:date="2026-03-04T23:24:00Z">
        <w:r w:rsidRPr="002C111D">
          <w:rPr>
            <w:iCs/>
            <w:szCs w:val="20"/>
          </w:rPr>
          <w:t>(8)</w:t>
        </w:r>
        <w:r w:rsidRPr="002C111D">
          <w:rPr>
            <w:iCs/>
            <w:szCs w:val="20"/>
          </w:rPr>
          <w:tab/>
          <w:t xml:space="preserve">Upon closing of the comment period described in paragraph (7) above, the lead TSP shall, within ten Business Days, submit a final study scope that addresses submitted </w:t>
        </w:r>
        <w:r w:rsidRPr="002C111D">
          <w:rPr>
            <w:iCs/>
            <w:szCs w:val="20"/>
          </w:rPr>
          <w:lastRenderedPageBreak/>
          <w:t>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247" w:author="ERCOT" w:date="2026-03-04T23:24:00Z"/>
        </w:rPr>
      </w:pPr>
      <w:ins w:id="2248" w:author="ERCOT" w:date="2026-03-04T23: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2249" w:author="ERCOT" w:date="2026-03-04T23:24:00Z"/>
          <w:b/>
          <w:bCs/>
          <w:i/>
          <w:szCs w:val="20"/>
        </w:rPr>
      </w:pPr>
      <w:ins w:id="2250" w:author="ERCOT" w:date="2026-03-04T23: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251" w:author="ERCOT" w:date="2026-03-04T23:24:00Z"/>
          <w:iCs/>
          <w:szCs w:val="20"/>
        </w:rPr>
      </w:pPr>
      <w:ins w:id="2252" w:author="ERCOT" w:date="2026-03-04T23: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53" w:author="ERCOT" w:date="2026-03-04T23:24:00Z"/>
          <w:iCs/>
          <w:szCs w:val="20"/>
        </w:rPr>
      </w:pPr>
      <w:ins w:id="2254" w:author="ERCOT" w:date="2026-03-04T23: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55" w:author="ERCOT" w:date="2026-03-04T23:24:00Z"/>
          <w:iCs/>
          <w:szCs w:val="20"/>
        </w:rPr>
      </w:pPr>
      <w:ins w:id="2256" w:author="ERCOT" w:date="2026-03-04T23: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57" w:author="ERCOT" w:date="2026-03-04T23:24:00Z"/>
          <w:iCs/>
          <w:szCs w:val="20"/>
        </w:rPr>
      </w:pPr>
      <w:ins w:id="2258" w:author="ERCOT" w:date="2026-03-04T23: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259" w:author="ERCOT" w:date="2026-03-04T23:24:00Z"/>
        </w:rPr>
      </w:pPr>
      <w:ins w:id="2260" w:author="ERCOT" w:date="2026-03-04T23: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61" w:author="ERCOT" w:date="2026-03-04T23:24:00Z"/>
        </w:rPr>
      </w:pPr>
      <w:ins w:id="2262" w:author="ERCOT" w:date="2026-03-04T23: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63" w:author="ERCOT" w:date="2026-03-04T23:24:00Z"/>
          <w:b/>
        </w:rPr>
      </w:pPr>
      <w:ins w:id="2264" w:author="ERCOT" w:date="2026-03-04T23: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65" w:author="ERCOT" w:date="2026-03-04T23:24:00Z"/>
          <w:iCs/>
          <w:szCs w:val="20"/>
        </w:rPr>
      </w:pPr>
      <w:ins w:id="2266" w:author="ERCOT" w:date="2026-03-04T23: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xml:space="preserve">, Interconnection Agreements and Responsibilities.  The lead TSP may include other transmission projects and </w:t>
        </w:r>
        <w:r w:rsidRPr="002C111D">
          <w:rPr>
            <w:iCs/>
            <w:szCs w:val="20"/>
          </w:rPr>
          <w:lastRenderedPageBreak/>
          <w:t>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67" w:author="ERCOT" w:date="2026-03-04T23:24:00Z"/>
          <w:iCs/>
          <w:szCs w:val="20"/>
        </w:rPr>
      </w:pPr>
      <w:ins w:id="2268" w:author="ERCOT" w:date="2026-03-04T23: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69" w:author="ERCOT" w:date="2026-03-04T23:24:00Z"/>
        </w:rPr>
      </w:pPr>
      <w:ins w:id="2270" w:author="ERCOT" w:date="2026-03-04T23: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71" w:author="ERCOT" w:date="2026-03-04T23:24:00Z"/>
          <w:b/>
          <w:bCs/>
          <w:iCs/>
          <w:szCs w:val="20"/>
        </w:rPr>
      </w:pPr>
      <w:ins w:id="2272" w:author="ERCOT" w:date="2026-03-04T23: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73" w:author="ERCOT" w:date="2026-03-04T23:24:00Z"/>
          <w:iCs/>
        </w:rPr>
      </w:pPr>
      <w:ins w:id="2274" w:author="ERCOT" w:date="2026-03-04T23: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75" w:author="ERCOT" w:date="2026-03-04T23:24:00Z"/>
        </w:rPr>
      </w:pPr>
      <w:ins w:id="2276" w:author="ERCOT" w:date="2026-03-04T23: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77" w:author="ERCOT" w:date="2026-03-04T23:24:00Z"/>
          <w:b/>
          <w:bCs/>
          <w:iCs/>
          <w:szCs w:val="20"/>
        </w:rPr>
      </w:pPr>
      <w:ins w:id="2278" w:author="ERCOT" w:date="2026-03-04T23: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79" w:author="ERCOT" w:date="2026-03-04T23:24:00Z"/>
          <w:iCs/>
          <w:szCs w:val="20"/>
        </w:rPr>
      </w:pPr>
      <w:ins w:id="2280" w:author="ERCOT" w:date="2026-03-04T23: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81" w:author="ERCOT" w:date="2026-03-04T23:24:00Z"/>
          <w:iCs/>
          <w:szCs w:val="20"/>
        </w:rPr>
      </w:pPr>
      <w:ins w:id="2282" w:author="ERCOT" w:date="2026-03-04T23: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83" w:author="ERCOT" w:date="2026-03-04T23:24:00Z"/>
        </w:rPr>
      </w:pPr>
      <w:ins w:id="2284" w:author="ERCOT" w:date="2026-03-04T23: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w:t>
        </w:r>
        <w:r w:rsidRPr="002C111D">
          <w:lastRenderedPageBreak/>
          <w:t xml:space="preserve">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85" w:author="ERCOT" w:date="2026-03-04T23:24:00Z"/>
        </w:rPr>
      </w:pPr>
      <w:ins w:id="2286" w:author="ERCOT" w:date="2026-03-04T23: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87" w:author="ERCOT" w:date="2026-03-04T23:24:00Z"/>
        </w:rPr>
      </w:pPr>
      <w:ins w:id="2288" w:author="ERCOT" w:date="2026-03-04T23: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89" w:author="ERCOT" w:date="2026-03-04T23:24:00Z"/>
        </w:rPr>
      </w:pPr>
      <w:ins w:id="2290" w:author="ERCOT" w:date="2026-03-04T23: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91" w:author="ERCOT" w:date="2026-03-04T23:24:00Z"/>
        </w:rPr>
      </w:pPr>
      <w:ins w:id="2292" w:author="ERCOT" w:date="2026-03-04T23: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93" w:author="ERCOT" w:date="2026-03-04T23:24:00Z"/>
          <w:iCs/>
          <w:szCs w:val="20"/>
        </w:rPr>
      </w:pPr>
      <w:ins w:id="2294" w:author="ERCOT" w:date="2026-03-04T23: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95" w:author="ERCOT" w:date="2026-03-04T23:24:00Z"/>
          <w:iCs/>
          <w:szCs w:val="20"/>
        </w:rPr>
      </w:pPr>
      <w:ins w:id="2296" w:author="ERCOT" w:date="2026-03-04T23: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97" w:author="ERCOT" w:date="2026-03-04T23:24:00Z"/>
          <w:iCs/>
          <w:szCs w:val="20"/>
        </w:rPr>
      </w:pPr>
      <w:ins w:id="2298" w:author="ERCOT" w:date="2026-03-04T23: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99" w:author="ERCOT" w:date="2026-03-04T23:24:00Z"/>
          <w:iCs/>
          <w:szCs w:val="20"/>
        </w:rPr>
      </w:pPr>
      <w:ins w:id="2300" w:author="ERCOT" w:date="2026-03-04T23:24:00Z">
        <w:r w:rsidRPr="002C111D">
          <w:rPr>
            <w:iCs/>
            <w:szCs w:val="20"/>
          </w:rPr>
          <w:lastRenderedPageBreak/>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301" w:author="ERCOT" w:date="2026-03-04T23:24:00Z"/>
          <w:iCs/>
          <w:szCs w:val="20"/>
        </w:rPr>
      </w:pPr>
      <w:ins w:id="2302" w:author="ERCOT" w:date="2026-03-04T23: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303" w:author="ERCOT" w:date="2026-03-04T23:24:00Z"/>
          <w:iCs/>
          <w:szCs w:val="20"/>
        </w:rPr>
      </w:pPr>
      <w:ins w:id="2304" w:author="ERCOT" w:date="2026-03-04T23: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305" w:author="ERCOT" w:date="2026-03-04T23:24:00Z"/>
        </w:rPr>
      </w:pPr>
      <w:ins w:id="2306" w:author="ERCOT" w:date="2026-03-04T23: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307" w:author="ERCOT" w:date="2026-03-04T23:24:00Z"/>
        </w:rPr>
      </w:pPr>
      <w:ins w:id="2308" w:author="ERCOT" w:date="2026-03-04T23: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309" w:author="ERCOT" w:date="2026-03-04T23:24:00Z"/>
        </w:rPr>
      </w:pPr>
      <w:ins w:id="2310" w:author="ERCOT" w:date="2026-03-04T23: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311" w:author="ERCOT" w:date="2026-03-04T23:24:00Z"/>
        </w:rPr>
      </w:pPr>
      <w:ins w:id="2312" w:author="ERCOT" w:date="2026-03-04T23:24:00Z">
        <w:r w:rsidRPr="002C111D">
          <w:t>(c)</w:t>
        </w:r>
        <w:r w:rsidRPr="002C111D">
          <w:tab/>
          <w:t>Communicate the completion of the LLIS and the resulting LCP to the lead TSP and directly affected TSPs.</w:t>
        </w:r>
      </w:ins>
    </w:p>
    <w:p w14:paraId="3FE2E9FF" w14:textId="77777777" w:rsidR="00776219" w:rsidRPr="002C111D" w:rsidRDefault="00776219" w:rsidP="00776219">
      <w:pPr>
        <w:spacing w:after="240"/>
        <w:ind w:left="720" w:hanging="720"/>
        <w:rPr>
          <w:ins w:id="2313" w:author="ERCOT" w:date="2026-03-04T23:24:00Z"/>
          <w:iCs/>
          <w:szCs w:val="20"/>
        </w:rPr>
      </w:pPr>
      <w:ins w:id="2314" w:author="ERCOT" w:date="2026-03-04T23: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315" w:author="ERCOT" w:date="2026-03-04T23:24:00Z"/>
          <w:iCs/>
          <w:szCs w:val="20"/>
        </w:rPr>
      </w:pPr>
      <w:ins w:id="2316" w:author="ERCOT" w:date="2026-03-04T23: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317" w:author="ERCOT" w:date="2026-03-04T23:24:00Z"/>
          <w:iCs/>
          <w:szCs w:val="20"/>
        </w:rPr>
      </w:pPr>
      <w:ins w:id="2318" w:author="ERCOT" w:date="2026-03-04T23:24:00Z">
        <w:r w:rsidRPr="002C111D">
          <w:rPr>
            <w:iCs/>
            <w:szCs w:val="20"/>
          </w:rPr>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xml:space="preserve">) above, ERCOT may notify the lead TSP that the project is subject to cancellation.  Upon receipt of this notification, the lead TSP may submit a project status update to ERCOT </w:t>
        </w:r>
        <w:r w:rsidRPr="002C111D">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319" w:author="ERCOT" w:date="2026-03-04T23:24:00Z"/>
        </w:rPr>
      </w:pPr>
      <w:ins w:id="2320" w:author="ERCOT" w:date="2026-03-04T23: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2321" w:author="ERCOT" w:date="2026-03-04T23:24:00Z"/>
        </w:rPr>
      </w:pPr>
      <w:ins w:id="2322" w:author="ERCOT" w:date="2026-03-04T23: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323" w:author="ERCOT" w:date="2026-03-04T23:24:00Z"/>
        </w:rPr>
      </w:pPr>
      <w:ins w:id="2324" w:author="ERCOT" w:date="2026-03-04T23: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325" w:author="ERCOT" w:date="2026-03-04T23:24:00Z"/>
          <w:b/>
          <w:bCs/>
          <w:i/>
        </w:rPr>
      </w:pPr>
      <w:ins w:id="2326" w:author="ERCOT" w:date="2026-03-04T23: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327" w:author="ERCOT" w:date="2026-03-04T23:24:00Z"/>
          <w:iCs/>
          <w:szCs w:val="20"/>
        </w:rPr>
      </w:pPr>
      <w:ins w:id="2328" w:author="ERCOT" w:date="2026-03-04T23: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329" w:author="ERCOT" w:date="2026-03-04T23:24:00Z"/>
        </w:rPr>
      </w:pPr>
      <w:ins w:id="2330" w:author="ERCOT" w:date="2026-03-04T23: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331" w:author="ERCOT" w:date="2026-03-04T23:24:00Z"/>
        </w:rPr>
      </w:pPr>
      <w:ins w:id="2332" w:author="ERCOT" w:date="2026-03-04T23: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333" w:author="ERCOT" w:date="2026-03-04T23:24:00Z"/>
        </w:rPr>
      </w:pPr>
      <w:ins w:id="2334" w:author="ERCOT" w:date="2026-03-04T23: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335" w:author="ERCOT" w:date="2026-03-04T23:24:00Z"/>
        </w:rPr>
      </w:pPr>
      <w:ins w:id="2336" w:author="ERCOT" w:date="2026-03-04T23: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337" w:author="ERCOT" w:date="2026-03-04T23:24:00Z"/>
        </w:rPr>
      </w:pPr>
      <w:ins w:id="2338" w:author="ERCOT" w:date="2026-03-04T23: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339" w:author="ERCOT" w:date="2026-03-04T23:24:00Z"/>
        </w:rPr>
      </w:pPr>
      <w:ins w:id="2340" w:author="ERCOT" w:date="2026-03-04T23: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341" w:author="ERCOT" w:date="2026-03-04T23:24:00Z"/>
        </w:rPr>
      </w:pPr>
      <w:ins w:id="2342" w:author="ERCOT" w:date="2026-03-04T23:24:00Z">
        <w:r w:rsidRPr="002C111D">
          <w:lastRenderedPageBreak/>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343" w:author="ERCOT" w:date="2026-03-04T23:24:00Z"/>
        </w:rPr>
      </w:pPr>
      <w:ins w:id="2344" w:author="ERCOT" w:date="2026-03-04T23: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345" w:author="ERCOT" w:date="2026-03-04T23:24:00Z"/>
          <w:b/>
          <w:bCs/>
          <w:i/>
        </w:rPr>
      </w:pPr>
      <w:ins w:id="2346" w:author="ERCOT" w:date="2026-03-04T23: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347" w:author="ERCOT" w:date="2026-03-04T23:24:00Z"/>
          <w:iCs/>
          <w:szCs w:val="20"/>
        </w:rPr>
      </w:pPr>
      <w:ins w:id="2348" w:author="ERCOT" w:date="2026-03-04T23: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349" w:author="ERCOT" w:date="2026-03-04T23:24:00Z"/>
        </w:rPr>
      </w:pPr>
      <w:ins w:id="2350" w:author="ERCOT" w:date="2026-03-04T23: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351" w:author="ERCOT" w:date="2026-03-04T23:24:00Z"/>
        </w:rPr>
      </w:pPr>
      <w:ins w:id="2352" w:author="ERCOT" w:date="2026-03-04T23: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53" w:author="ERCOT" w:date="2026-03-04T23:24:00Z"/>
        </w:rPr>
      </w:pPr>
      <w:ins w:id="2354" w:author="ERCOT" w:date="2026-03-04T23: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55" w:author="ERCOT" w:date="2026-03-04T23:24:00Z"/>
        </w:rPr>
      </w:pPr>
      <w:ins w:id="2356" w:author="ERCOT" w:date="2026-03-04T23: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57" w:author="ERCOT" w:date="2026-03-04T23:24:00Z"/>
        </w:rPr>
      </w:pPr>
      <w:ins w:id="2358" w:author="ERCOT" w:date="2026-03-04T23: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59" w:author="ERCOT" w:date="2026-03-04T23:24:00Z"/>
        </w:rPr>
      </w:pPr>
      <w:ins w:id="2360" w:author="ERCOT" w:date="2026-03-04T23: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61" w:author="ERCOT" w:date="2026-03-04T23:24:00Z"/>
        </w:rPr>
      </w:pPr>
      <w:ins w:id="2362" w:author="ERCOT" w:date="2026-03-04T23: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63" w:author="ERCOT" w:date="2026-03-04T23:24:00Z"/>
        </w:rPr>
      </w:pPr>
      <w:ins w:id="2364" w:author="ERCOT" w:date="2026-03-04T23: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65" w:author="ERCOT" w:date="2026-03-04T23:24:00Z"/>
        </w:rPr>
      </w:pPr>
      <w:ins w:id="2366" w:author="ERCOT" w:date="2026-03-04T23:24:00Z">
        <w:r w:rsidRPr="002C111D">
          <w:lastRenderedPageBreak/>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67" w:author="ERCOT" w:date="2026-03-04T23: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6A48" w14:textId="77777777" w:rsidR="0077553D" w:rsidRDefault="0077553D">
      <w:r>
        <w:separator/>
      </w:r>
    </w:p>
  </w:endnote>
  <w:endnote w:type="continuationSeparator" w:id="0">
    <w:p w14:paraId="5DCB0B6A" w14:textId="77777777" w:rsidR="0077553D" w:rsidRDefault="0077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1043108"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A92F8E">
      <w:rPr>
        <w:rFonts w:ascii="Arial" w:hAnsi="Arial" w:cs="Arial"/>
        <w:sz w:val="18"/>
      </w:rPr>
      <w:t>10</w:t>
    </w:r>
    <w:r>
      <w:rPr>
        <w:rFonts w:ascii="Arial" w:hAnsi="Arial" w:cs="Arial"/>
        <w:sz w:val="18"/>
      </w:rPr>
      <w:t xml:space="preserve"> </w:t>
    </w:r>
    <w:r w:rsidR="005153CB">
      <w:rPr>
        <w:rFonts w:ascii="Arial" w:hAnsi="Arial" w:cs="Arial"/>
        <w:sz w:val="18"/>
      </w:rPr>
      <w:t xml:space="preserve">Skybox Datacenters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031</w:t>
    </w:r>
    <w:r w:rsidR="005153CB">
      <w:rPr>
        <w:rFonts w:ascii="Arial" w:hAnsi="Arial" w:cs="Arial"/>
        <w:sz w:val="18"/>
      </w:rPr>
      <w:t>9</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3728" w14:textId="77777777" w:rsidR="0077553D" w:rsidRDefault="0077553D">
      <w:r>
        <w:separator/>
      </w:r>
    </w:p>
  </w:footnote>
  <w:footnote w:type="continuationSeparator" w:id="0">
    <w:p w14:paraId="1A79D016" w14:textId="77777777" w:rsidR="0077553D" w:rsidRDefault="0077553D">
      <w:r>
        <w:continuationSeparator/>
      </w:r>
    </w:p>
  </w:footnote>
  <w:footnote w:id="1">
    <w:p w14:paraId="7508617E" w14:textId="77777777" w:rsidR="005153CB" w:rsidRDefault="005153CB" w:rsidP="005153CB">
      <w:pPr>
        <w:pStyle w:val="FootnoteText"/>
        <w:jc w:val="both"/>
        <w:rPr>
          <w:rFonts w:ascii="Arial" w:hAnsi="Arial" w:cs="Arial"/>
          <w:szCs w:val="18"/>
        </w:rPr>
      </w:pPr>
      <w:r>
        <w:rPr>
          <w:rStyle w:val="FootnoteReference"/>
          <w:rFonts w:ascii="Arial" w:hAnsi="Arial" w:cs="Arial"/>
          <w:szCs w:val="18"/>
        </w:rPr>
        <w:footnoteRef/>
      </w:r>
      <w:r>
        <w:rPr>
          <w:rFonts w:ascii="Arial" w:hAnsi="Arial" w:cs="Arial"/>
          <w:szCs w:val="18"/>
        </w:rPr>
        <w:t xml:space="preserve"> The Interim Large Load (LL) Interconnection Process was introduced by ERCOT through Market Notice W-A032522-01 (March 2022) as a transitional reliability-focused framework under which the interconnecting TSP performed the required NERC FAC-002 steady-state, short-circuit, and dynamic studies to confirm that the ERCOT System could reliably serve the load prior to energization, with ERCOT’s role limited to review and reliability validation. The process served as an interim mechanism pending implementation of PGRR115 on December 15,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0"/>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19"/>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ybox Datacenters 031926">
    <w15:presenceInfo w15:providerId="None" w15:userId="Skybox Datacenters 0319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5FDA"/>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5F35"/>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3CB"/>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D91"/>
    <w:rsid w:val="00773ECD"/>
    <w:rsid w:val="007740B6"/>
    <w:rsid w:val="007745B4"/>
    <w:rsid w:val="007746B6"/>
    <w:rsid w:val="00774E66"/>
    <w:rsid w:val="0077553D"/>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620"/>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5E9"/>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7B9"/>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2F8E"/>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053"/>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49F"/>
    <w:rsid w:val="00D217ED"/>
    <w:rsid w:val="00D21ED4"/>
    <w:rsid w:val="00D21FA2"/>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unhideWhenUsed/>
    <w:rsid w:val="00515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ynes@skyboxdatacent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59</Pages>
  <Words>23297</Words>
  <Characters>131865</Characters>
  <Application>Microsoft Office Word</Application>
  <DocSecurity>4</DocSecurity>
  <Lines>2313</Lines>
  <Paragraphs>715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154447</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Lancium 031926</cp:lastModifiedBy>
  <cp:revision>2</cp:revision>
  <cp:lastPrinted>2013-11-17T06:11:00Z</cp:lastPrinted>
  <dcterms:created xsi:type="dcterms:W3CDTF">2026-03-19T19:39:00Z</dcterms:created>
  <dcterms:modified xsi:type="dcterms:W3CDTF">2026-03-19T19:39:00Z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