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5FA5F817" w:rsidR="004C29D3" w:rsidRDefault="004C29D3">
            <w:pPr>
              <w:pStyle w:val="NormalArial"/>
            </w:pPr>
            <w:r>
              <w:t xml:space="preserve">March </w:t>
            </w:r>
            <w:r w:rsidR="000F5BED">
              <w:t>1</w:t>
            </w:r>
            <w:r w:rsidR="00B0231C">
              <w:t>9</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043A58C1" w:rsidR="004C29D3" w:rsidRDefault="00B31C30">
            <w:pPr>
              <w:pStyle w:val="NormalArial"/>
            </w:pPr>
            <w:r>
              <w:t>Evan Neel</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64606C96" w:rsidR="004C29D3" w:rsidRDefault="00B474AE">
            <w:pPr>
              <w:pStyle w:val="NormalArial"/>
            </w:pPr>
            <w:hyperlink r:id="rId12" w:history="1">
              <w:r w:rsidRPr="00F2587B">
                <w:rPr>
                  <w:rStyle w:val="Hyperlink"/>
                </w:rPr>
                <w:t>Evan.neel@lancium.com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5AA59215" w:rsidR="004C29D3" w:rsidRDefault="00B31C30">
            <w:pPr>
              <w:pStyle w:val="NormalArial"/>
            </w:pPr>
            <w:r>
              <w:t>Lancium</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1CE22319" w:rsidR="004C29D3" w:rsidRDefault="004C29D3">
            <w:pPr>
              <w:pStyle w:val="NormalArial"/>
            </w:pP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2EEAD41C" w:rsidR="004C29D3" w:rsidRDefault="00B31C30">
            <w:pPr>
              <w:pStyle w:val="NormalArial"/>
            </w:pPr>
            <w:r>
              <w:t>828-774-2426</w:t>
            </w: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1BF9DD5F" w:rsidR="004C29D3" w:rsidRDefault="00B31C30">
            <w:pPr>
              <w:pStyle w:val="NormalArial"/>
            </w:pPr>
            <w:r>
              <w:t>Consumer Industrial</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21563720" w14:textId="4F261530" w:rsidR="00754E76" w:rsidRDefault="00754E76" w:rsidP="009D052E">
      <w:pPr>
        <w:pStyle w:val="NormalArial"/>
        <w:spacing w:before="120" w:after="120"/>
      </w:pPr>
      <w:r>
        <w:t>Lancium appreciates the opportunity to provide comments to Planning Guide Revision Request (PGRR) 145 on top of the March 17</w:t>
      </w:r>
      <w:r w:rsidRPr="00754E76">
        <w:rPr>
          <w:vertAlign w:val="superscript"/>
        </w:rPr>
        <w:t>th</w:t>
      </w:r>
      <w:r>
        <w:t xml:space="preserve"> ERCOT comments. </w:t>
      </w:r>
      <w:r w:rsidR="002761D1" w:rsidRPr="002761D1">
        <w:t>Lancium submits these comments both to express support for several of ERCOT’s recent edits and to propose additional changes that, in Lancium’s view, would more effectively advance the objectives of Batch Zero. Lancium looks forward to continuing to participate in these discussions through future Batch Zero workshops, stakeholder meetings, and the PGRR comment process.</w:t>
      </w:r>
    </w:p>
    <w:p w14:paraId="1946A242" w14:textId="74068691" w:rsidR="00C82D03" w:rsidRDefault="00754E76" w:rsidP="009D052E">
      <w:pPr>
        <w:pStyle w:val="NormalArial"/>
        <w:spacing w:before="120" w:after="120"/>
      </w:pPr>
      <w:r>
        <w:t xml:space="preserve">Lancium is supportive of the ERCOT comments to Section 9.1.2.4 addressing the validity of studies meeting current Planning Guide Sections 9.4 and 9.5. Similarly, Lancium is also supportive of the ERCOT comments to 9.2.1.4(3)(a)(i) and 9.2.2(3) which updates language to assess whether updated dynamic data is “expected to have an adverse impact on the results.” </w:t>
      </w:r>
      <w:r w:rsidR="002761D1" w:rsidRPr="002761D1">
        <w:t>Lancium believes this approach better aligns incentives and implements a more reliability-focused framework for evaluating the effect of dynamic data updates.</w:t>
      </w:r>
    </w:p>
    <w:p w14:paraId="0B4C5206" w14:textId="51B1D6DB" w:rsidR="002761D1" w:rsidRDefault="002761D1" w:rsidP="002761D1">
      <w:pPr>
        <w:pStyle w:val="NormalArial"/>
        <w:spacing w:before="120" w:after="120"/>
      </w:pPr>
      <w:r w:rsidRPr="002761D1">
        <w:t xml:space="preserve">Taken together, these two edits from ERCOT’s March 17 comments are a step in the right direction toward upholding what should be a central principle of the Batch Zero design process: preserving investment certainty for some of the largest capital projects in Texas history. Lancium recognizes the scale of change required to support reliable and rapid growth in Large Load development across the state. At the same time, it is critical that Batch Zero be designed in a manner that increases investor confidence, rather than introducing additional uncertainty for </w:t>
      </w:r>
      <w:r>
        <w:t>both</w:t>
      </w:r>
      <w:r w:rsidRPr="002761D1">
        <w:t xml:space="preserve"> legacy projects </w:t>
      </w:r>
      <w:r>
        <w:t>and</w:t>
      </w:r>
      <w:r w:rsidRPr="002761D1">
        <w:t xml:space="preserve"> future projects that will be subject to batch-based study processes. With that principle in mind, Lancium recommends the following additional revisions:</w:t>
      </w:r>
    </w:p>
    <w:p w14:paraId="1AE08845" w14:textId="44C61325" w:rsidR="00754E76" w:rsidRDefault="00754E76" w:rsidP="00754E76">
      <w:pPr>
        <w:pStyle w:val="NormalArial"/>
        <w:numPr>
          <w:ilvl w:val="0"/>
          <w:numId w:val="30"/>
        </w:numPr>
        <w:spacing w:before="120" w:after="120"/>
      </w:pPr>
      <w:r>
        <w:t xml:space="preserve">Modify Section 9.2.1.1(2)(b) to default to the level of Demand indicated in the Load Commissioning Plan (LCP) submitted by the Interconnecting Large Load Entity (ILLE) if there is an inconsistency between that and what is reported by the utility through the annual request for information as part of the development of </w:t>
      </w:r>
      <w:r>
        <w:lastRenderedPageBreak/>
        <w:t xml:space="preserve">the 2026 RTP. If the </w:t>
      </w:r>
      <w:r w:rsidR="002761D1">
        <w:t>purpose</w:t>
      </w:r>
      <w:r>
        <w:t xml:space="preserve"> of this section is to </w:t>
      </w:r>
      <w:r w:rsidR="002761D1">
        <w:t xml:space="preserve">ensure </w:t>
      </w:r>
      <w:r>
        <w:t xml:space="preserve">the most accurate LCP </w:t>
      </w:r>
      <w:r w:rsidR="002761D1">
        <w:t xml:space="preserve">is used </w:t>
      </w:r>
      <w:r>
        <w:t xml:space="preserve">for modeling, Lancium believes the LCP submitted by the ILLE </w:t>
      </w:r>
      <w:r w:rsidR="002761D1">
        <w:t>is the more appropriate source</w:t>
      </w:r>
      <w:r>
        <w:t xml:space="preserve"> and</w:t>
      </w:r>
      <w:r w:rsidR="002761D1">
        <w:t xml:space="preserve"> would</w:t>
      </w:r>
      <w:r>
        <w:t xml:space="preserve"> minimize the risk of inaccuracies </w:t>
      </w:r>
      <w:r w:rsidR="002761D1">
        <w:t>resulting from</w:t>
      </w:r>
      <w:r>
        <w:t xml:space="preserve"> inconsistencies between </w:t>
      </w:r>
      <w:r w:rsidR="002761D1">
        <w:t>across</w:t>
      </w:r>
      <w:r>
        <w:t xml:space="preserve"> data sources.</w:t>
      </w:r>
    </w:p>
    <w:p w14:paraId="0588937F" w14:textId="775E70B0" w:rsidR="00754E76" w:rsidRDefault="00754E76" w:rsidP="00754E76">
      <w:pPr>
        <w:pStyle w:val="NormalArial"/>
        <w:numPr>
          <w:ilvl w:val="0"/>
          <w:numId w:val="30"/>
        </w:numPr>
        <w:spacing w:before="120" w:after="120"/>
      </w:pPr>
      <w:r>
        <w:t xml:space="preserve">Modify Section 9.2.1.4(4) to </w:t>
      </w:r>
      <w:r w:rsidR="002761D1">
        <w:t>revise</w:t>
      </w:r>
      <w:r>
        <w:t xml:space="preserve"> the RPG submission </w:t>
      </w:r>
      <w:r w:rsidR="002761D1">
        <w:t>deadline</w:t>
      </w:r>
      <w:r>
        <w:t xml:space="preserve"> for consideration </w:t>
      </w:r>
      <w:r w:rsidR="002761D1">
        <w:t>from December 15</w:t>
      </w:r>
      <w:r w:rsidR="002761D1" w:rsidRPr="002761D1">
        <w:rPr>
          <w:vertAlign w:val="superscript"/>
        </w:rPr>
        <w:t>th</w:t>
      </w:r>
      <w:r w:rsidR="002761D1">
        <w:t xml:space="preserve">, 2025, </w:t>
      </w:r>
      <w:r>
        <w:t>to March 4</w:t>
      </w:r>
      <w:r w:rsidRPr="00754E76">
        <w:rPr>
          <w:vertAlign w:val="superscript"/>
        </w:rPr>
        <w:t>th</w:t>
      </w:r>
      <w:r>
        <w:t xml:space="preserve">, </w:t>
      </w:r>
      <w:r w:rsidR="002761D1">
        <w:t>2026,</w:t>
      </w:r>
      <w:r>
        <w:t xml:space="preserve"> to align with the submission date of the PGRR</w:t>
      </w:r>
      <w:r w:rsidR="002761D1">
        <w:t>. In addition,</w:t>
      </w:r>
      <w:r>
        <w:t xml:space="preserve"> </w:t>
      </w:r>
      <w:r w:rsidR="002761D1">
        <w:t xml:space="preserve">add </w:t>
      </w:r>
      <w:r>
        <w:t>a third criteri</w:t>
      </w:r>
      <w:r w:rsidR="002761D1">
        <w:t>on</w:t>
      </w:r>
      <w:r>
        <w:t xml:space="preserve"> in Section 9.2.1.4(4)(a)(ii) to account for Large Loads </w:t>
      </w:r>
      <w:r w:rsidR="002761D1">
        <w:t xml:space="preserve">that are </w:t>
      </w:r>
      <w:r>
        <w:t>included in a</w:t>
      </w:r>
      <w:r w:rsidR="002761D1">
        <w:t>n</w:t>
      </w:r>
      <w:r>
        <w:t xml:space="preserve"> RPG submission and have also </w:t>
      </w:r>
      <w:r w:rsidR="002761D1">
        <w:t>executed</w:t>
      </w:r>
      <w:r>
        <w:t xml:space="preserve"> an Interconnection Agreement</w:t>
      </w:r>
      <w:r w:rsidR="002761D1">
        <w:t>,</w:t>
      </w:r>
      <w:r>
        <w:t xml:space="preserve"> as defined by section 9.7.2, Definition of an Interconnection Agreement.</w:t>
      </w:r>
    </w:p>
    <w:p w14:paraId="305739C1" w14:textId="395BF302" w:rsidR="002761D1" w:rsidRDefault="002761D1" w:rsidP="002761D1">
      <w:pPr>
        <w:pStyle w:val="NormalArial"/>
        <w:spacing w:before="120" w:after="120"/>
      </w:pPr>
      <w:r w:rsidRPr="002761D1">
        <w:t xml:space="preserve">PGRR145 does a good job of addressing the many combinations and permutations under which Large Loads may have been studied for interconnection over the past four years. However, in drawing </w:t>
      </w:r>
      <w:r>
        <w:t>rigid</w:t>
      </w:r>
      <w:r w:rsidRPr="002761D1">
        <w:t xml:space="preserve"> lines around which studies </w:t>
      </w:r>
      <w:r>
        <w:t>are</w:t>
      </w:r>
      <w:r w:rsidRPr="002761D1">
        <w:t xml:space="preserve"> valid, the current draft misses the broader policy objective. </w:t>
      </w:r>
      <w:proofErr w:type="gramStart"/>
      <w:r w:rsidRPr="002761D1">
        <w:t>In particular, it</w:t>
      </w:r>
      <w:proofErr w:type="gramEnd"/>
      <w:r w:rsidRPr="002761D1">
        <w:t xml:space="preserve"> places undue weight on </w:t>
      </w:r>
      <w:r>
        <w:t xml:space="preserve">the date </w:t>
      </w:r>
      <w:r w:rsidRPr="002761D1">
        <w:t>PGRR 115 language</w:t>
      </w:r>
      <w:r>
        <w:t xml:space="preserve"> was implemented – language</w:t>
      </w:r>
      <w:r w:rsidRPr="002761D1">
        <w:t xml:space="preserve"> that </w:t>
      </w:r>
      <w:r>
        <w:t>was</w:t>
      </w:r>
      <w:r w:rsidRPr="002761D1">
        <w:t xml:space="preserve"> in effect for only 72 hours before ERCOT determined it was inadequate to govern Large Load interconnection going forward. If the purpose of Batch Zero is to produce an actionable transmission plan for load that has demonstrated financial commitment, while also advancing the core principle of enabling economic growth, then excluding loads included in an RPG submittal that have demonstrated the highest degree of financial commitment based solely on what is now an arbitrary date directly undermines that objective.</w:t>
      </w:r>
    </w:p>
    <w:p w14:paraId="31029CB4" w14:textId="2462B6CA" w:rsidR="00754E76" w:rsidRDefault="002761D1" w:rsidP="009D052E">
      <w:pPr>
        <w:pStyle w:val="NormalArial"/>
        <w:spacing w:before="120" w:after="120"/>
      </w:pPr>
      <w:proofErr w:type="gramStart"/>
      <w:r w:rsidRPr="002761D1">
        <w:t>In reality, a</w:t>
      </w:r>
      <w:proofErr w:type="gramEnd"/>
      <w:r w:rsidRPr="002761D1">
        <w:t xml:space="preserve"> Large Load included in an RPG submission and supported by an executed Interconnection Agreement has already undergone thorough iterations of steady-state, dynamic stability, and facility studies with the TSP, and a transmission solution has already been identified to serve the full requested amount. This level of study is on par with, and often exceeds, the level of diligence supporting other loads ERCOT already intends to consider in Batch Zero. In other words, the RPG submission process has already produced the substantive inputs Batch Zero is intended to evaluate: these projects have been technically studied, paired with an identified transmission solution, and supported by meaningful financial commitment. The only missing element is ERCOT endorsement, which Batch Zero could and should provide for existing RPGs that satisfy these criteria but are excluded under the current draft. Failing to include the Large Loads underlying these RPGs risks producing an illogical outcome in which transmission is advanced for loads that are not approved, while the loads that gave rise to that transmission need have no clear path to approval outside of Batch Zero because no other viable process currently exists within PGRR 145.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lastRenderedPageBreak/>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except for the Transmission Facility improvements submitted based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lastRenderedPageBreak/>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w:t>
      </w:r>
      <w:r>
        <w:lastRenderedPageBreak/>
        <w:t xml:space="preserve">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lastRenderedPageBreak/>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lastRenderedPageBreak/>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lastRenderedPageBreak/>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lastRenderedPageBreak/>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xml:space="preserve">, Resource Registration </w:t>
      </w:r>
      <w:r>
        <w:lastRenderedPageBreak/>
        <w:t>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lastRenderedPageBreak/>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SPs and ERCOT.  Membership to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lastRenderedPageBreak/>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rsidR="00B228B0">
          <w:t>I</w:t>
        </w:r>
      </w:ins>
      <w:ins w:id="293" w:author="ERCOT" w:date="2026-03-03T10:40:00Z" w16du:dateUtc="2026-03-03T16:40:00Z">
        <w:r>
          <w:t>nterconnecting</w:t>
        </w:r>
        <w:proofErr w:type="gramEnd"/>
        <w:r>
          <w:t xml:space="preserve">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lastRenderedPageBreak/>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proofErr w:type="gramStart"/>
      <w:ins w:id="320" w:author="ERCOT" w:date="2026-03-01T22:06:00Z" w16du:dateUtc="2026-03-02T04:06:00Z">
        <w:r>
          <w:t>he</w:t>
        </w:r>
        <w:proofErr w:type="gramEnd"/>
        <w:r>
          <w:t xml:space="preserv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2T10:51:00Z" w16du:dateUtc="2026-03-02T16:51:00Z">
        <w:r w:rsidRPr="002C111D">
          <w:t>(i</w:t>
        </w:r>
      </w:ins>
      <w:ins w:id="325" w:author="ERCOT" w:date="2026-03-04T13:07:00Z" w16du:dateUtc="2026-03-04T19:07:00Z">
        <w:r w:rsidR="00A01693">
          <w:t>ii</w:t>
        </w:r>
      </w:ins>
      <w:ins w:id="326" w:author="ERCOT" w:date="2026-03-02T10:51:00Z" w16du:dateUtc="2026-03-02T16:51:00Z">
        <w:r w:rsidRPr="002C111D">
          <w:t>)</w:t>
        </w:r>
        <w:r w:rsidRPr="002C111D">
          <w:tab/>
        </w:r>
      </w:ins>
      <w:ins w:id="327" w:author="ERCOT 031726" w:date="2026-03-16T18:04:00Z" w16du:dateUtc="2026-03-16T23:04:00Z">
        <w:r w:rsidR="00F702D5">
          <w:t xml:space="preserve">On or before </w:t>
        </w:r>
      </w:ins>
      <w:ins w:id="328" w:author="ERCOT 031726" w:date="2026-03-16T18:05:00Z" w16du:dateUtc="2026-03-16T23:05:00Z">
        <w:r w:rsidR="002D1E0E">
          <w:t xml:space="preserve">July </w:t>
        </w:r>
      </w:ins>
      <w:ins w:id="329" w:author="ERCOT 031726" w:date="2026-03-16T21:41:00Z" w16du:dateUtc="2026-03-17T02:41:00Z">
        <w:r w:rsidR="006476CC">
          <w:t>24</w:t>
        </w:r>
      </w:ins>
      <w:ins w:id="330" w:author="ERCOT 031726" w:date="2026-03-16T18:04:00Z" w16du:dateUtc="2026-03-16T23:04:00Z">
        <w:r w:rsidR="00F702D5">
          <w:t>, 2026, t</w:t>
        </w:r>
      </w:ins>
      <w:ins w:id="331" w:author="ERCOT" w:date="2026-03-02T10:51:00Z" w16du:dateUtc="2026-03-02T16:51:00Z">
        <w:del w:id="332" w:author="ERCOT 031726" w:date="2026-03-16T18:04:00Z" w16du:dateUtc="2026-03-16T23:04:00Z">
          <w:r w:rsidRPr="00321496">
            <w:delText>T</w:delText>
          </w:r>
        </w:del>
        <w:r w:rsidRPr="00321496">
          <w:t xml:space="preserve">he </w:t>
        </w:r>
      </w:ins>
      <w:ins w:id="333" w:author="ERCOT" w:date="2026-03-04T13:03:00Z" w16du:dateUtc="2026-03-04T19:03:00Z">
        <w:r w:rsidR="0039674D">
          <w:t>I</w:t>
        </w:r>
      </w:ins>
      <w:ins w:id="334" w:author="ERCOT" w:date="2026-03-02T10:51:00Z" w16du:dateUtc="2026-03-02T16:51:00Z">
        <w:r w:rsidRPr="00321496">
          <w:t xml:space="preserve">nterconnecting DSP or </w:t>
        </w:r>
      </w:ins>
      <w:ins w:id="335" w:author="ERCOT" w:date="2026-03-04T13:03:00Z" w16du:dateUtc="2026-03-04T19:03:00Z">
        <w:r w:rsidR="0039674D">
          <w:t>I</w:t>
        </w:r>
      </w:ins>
      <w:ins w:id="33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7" w:author="ERCOT" w:date="2026-03-02T10:52:00Z" w16du:dateUtc="2026-03-02T16:52:00Z">
        <w:r w:rsidR="00560816">
          <w:t>needed to serve the Load</w:t>
        </w:r>
      </w:ins>
      <w:ins w:id="338" w:author="ERCOT" w:date="2026-03-02T10:51:00Z" w16du:dateUtc="2026-03-02T16:51:00Z">
        <w:r w:rsidRPr="00D37ADD">
          <w:t xml:space="preserve"> and will take delivery </w:t>
        </w:r>
        <w:r>
          <w:t xml:space="preserve">sufficiently in advance </w:t>
        </w:r>
      </w:ins>
      <w:ins w:id="339" w:author="ERCOT" w:date="2026-03-02T10:52:00Z" w16du:dateUtc="2026-03-02T16:52:00Z">
        <w:r w:rsidR="00077B06">
          <w:t>of</w:t>
        </w:r>
      </w:ins>
      <w:ins w:id="340" w:author="ERCOT" w:date="2026-03-02T10:51:00Z" w16du:dateUtc="2026-03-02T16:51:00Z">
        <w:r>
          <w:t xml:space="preserve"> </w:t>
        </w:r>
      </w:ins>
      <w:ins w:id="341" w:author="ERCOT" w:date="2026-03-02T10:52:00Z" w16du:dateUtc="2026-03-02T16:52:00Z">
        <w:r w:rsidR="00077B06">
          <w:t>the</w:t>
        </w:r>
      </w:ins>
      <w:ins w:id="342" w:author="ERCOT" w:date="2026-03-02T10:51:00Z" w16du:dateUtc="2026-03-02T16:51:00Z">
        <w:r>
          <w:t xml:space="preserve"> requested </w:t>
        </w:r>
      </w:ins>
      <w:ins w:id="343" w:author="ERCOT" w:date="2026-03-02T10:53:00Z" w16du:dateUtc="2026-03-02T16:53:00Z">
        <w:r w:rsidR="00CA513A">
          <w:t>Initial Energization</w:t>
        </w:r>
      </w:ins>
      <w:ins w:id="344" w:author="ERCOT" w:date="2026-03-02T10:51:00Z" w16du:dateUtc="2026-03-02T16:51:00Z">
        <w:r>
          <w:t xml:space="preserve"> date so the equipment can be installed by the ILLE’s requested </w:t>
        </w:r>
      </w:ins>
      <w:ins w:id="345" w:author="ERCOT" w:date="2026-03-02T10:53:00Z" w16du:dateUtc="2026-03-02T16:53:00Z">
        <w:r w:rsidR="00CA513A">
          <w:t>Initial Ener</w:t>
        </w:r>
        <w:r w:rsidR="00877DCE">
          <w:t xml:space="preserve">gization </w:t>
        </w:r>
      </w:ins>
      <w:ins w:id="346" w:author="ERCOT" w:date="2026-03-02T10:51:00Z" w16du:dateUtc="2026-03-02T16:51:00Z">
        <w:r>
          <w:t>date</w:t>
        </w:r>
      </w:ins>
      <w:ins w:id="34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2C111D">
          <w:t>(</w:t>
        </w:r>
      </w:ins>
      <w:ins w:id="350" w:author="ERCOT" w:date="2026-03-04T13:07:00Z" w16du:dateUtc="2026-03-04T19:07:00Z">
        <w:r w:rsidR="00A01693">
          <w:t>i</w:t>
        </w:r>
      </w:ins>
      <w:ins w:id="351" w:author="ERCOT" w:date="2026-03-02T10:52:00Z" w16du:dateUtc="2026-03-02T16:52:00Z">
        <w:r w:rsidR="00077B06">
          <w:t>v</w:t>
        </w:r>
      </w:ins>
      <w:ins w:id="352" w:author="ERCOT" w:date="2026-03-01T22:06:00Z" w16du:dateUtc="2026-03-02T04:06:00Z">
        <w:r w:rsidRPr="002C111D">
          <w:t>)</w:t>
        </w:r>
        <w:r w:rsidRPr="002C111D">
          <w:tab/>
        </w:r>
      </w:ins>
      <w:ins w:id="353" w:author="ERCOT 031726" w:date="2026-03-16T18:05:00Z" w16du:dateUtc="2026-03-16T23:05:00Z">
        <w:r w:rsidR="002D1E0E">
          <w:t xml:space="preserve">On or before </w:t>
        </w:r>
      </w:ins>
      <w:ins w:id="354" w:author="ERCOT 031726" w:date="2026-03-16T21:41:00Z" w16du:dateUtc="2026-03-17T02:41:00Z">
        <w:r w:rsidR="006476CC">
          <w:t>July 24</w:t>
        </w:r>
      </w:ins>
      <w:ins w:id="355" w:author="ERCOT 031726" w:date="2026-03-16T18:05:00Z" w16du:dateUtc="2026-03-16T23:05:00Z">
        <w:r w:rsidR="002D1E0E">
          <w:t>, 2026, t</w:t>
        </w:r>
      </w:ins>
      <w:ins w:id="356" w:author="ERCOT" w:date="2026-03-02T10:46:00Z" w16du:dateUtc="2026-03-02T16:46:00Z">
        <w:del w:id="357" w:author="ERCOT 031726" w:date="2026-03-16T18:05:00Z" w16du:dateUtc="2026-03-16T23:05:00Z">
          <w:r w:rsidR="00631EAB">
            <w:delText>T</w:delText>
          </w:r>
        </w:del>
        <w:proofErr w:type="gramStart"/>
        <w:r w:rsidR="00631EAB">
          <w:t>he</w:t>
        </w:r>
        <w:proofErr w:type="gramEnd"/>
        <w:r w:rsidR="00631EAB">
          <w:t xml:space="preserve"> </w:t>
        </w:r>
      </w:ins>
      <w:proofErr w:type="gramStart"/>
      <w:ins w:id="358" w:author="ERCOT" w:date="2026-03-04T13:03:00Z" w16du:dateUtc="2026-03-04T19:03:00Z">
        <w:r w:rsidR="0039674D">
          <w:t>I</w:t>
        </w:r>
      </w:ins>
      <w:ins w:id="359" w:author="ERCOT" w:date="2026-03-02T10:46:00Z" w16du:dateUtc="2026-03-02T16:46:00Z">
        <w:r w:rsidR="00631EAB">
          <w:t>nterconnecting</w:t>
        </w:r>
        <w:proofErr w:type="gramEnd"/>
        <w:r w:rsidR="00631EAB">
          <w:t xml:space="preserve"> DSP or </w:t>
        </w:r>
      </w:ins>
      <w:ins w:id="360" w:author="ERCOT" w:date="2026-03-04T13:03:00Z" w16du:dateUtc="2026-03-04T19:03:00Z">
        <w:r w:rsidR="0039674D">
          <w:t>I</w:t>
        </w:r>
      </w:ins>
      <w:ins w:id="36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2" w:author="ERCOT" w:date="2026-03-02T10:53:00Z" w16du:dateUtc="2026-03-02T16:53:00Z">
        <w:r w:rsidR="00877DCE">
          <w:t>Initial Energization</w:t>
        </w:r>
      </w:ins>
      <w:ins w:id="363" w:author="ERCOT" w:date="2026-03-02T10:46:00Z" w16du:dateUtc="2026-03-02T16:46:00Z">
        <w:r w:rsidR="00631EAB">
          <w:t xml:space="preserve"> date</w:t>
        </w:r>
        <w:r w:rsidR="009A0E39" w:rsidRPr="009A0E39">
          <w:t xml:space="preserve"> </w:t>
        </w:r>
        <w:r w:rsidR="009A0E39">
          <w:t>and provided evidence to support the attestation</w:t>
        </w:r>
      </w:ins>
      <w:ins w:id="36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5" w:author="ERCOT" w:date="2026-03-01T22:06:00Z" w16du:dateUtc="2026-03-02T04:06:00Z"/>
        </w:rPr>
      </w:pPr>
      <w:ins w:id="366" w:author="ERCOT" w:date="2026-03-01T22:06:00Z" w16du:dateUtc="2026-03-02T04:06:00Z">
        <w:r w:rsidRPr="002C111D">
          <w:t>(</w:t>
        </w:r>
        <w:r>
          <w:t>v</w:t>
        </w:r>
        <w:r w:rsidRPr="002C111D">
          <w:t>)</w:t>
        </w:r>
        <w:r w:rsidRPr="002C111D">
          <w:tab/>
        </w:r>
      </w:ins>
      <w:ins w:id="367" w:author="ERCOT 031726" w:date="2026-03-16T18:05:00Z" w16du:dateUtc="2026-03-16T23:05:00Z">
        <w:r w:rsidR="002D1E0E">
          <w:t xml:space="preserve">On or before </w:t>
        </w:r>
      </w:ins>
      <w:ins w:id="368" w:author="ERCOT 031726" w:date="2026-03-16T21:41:00Z" w16du:dateUtc="2026-03-17T02:41:00Z">
        <w:r w:rsidR="006476CC">
          <w:t>July 24</w:t>
        </w:r>
      </w:ins>
      <w:ins w:id="369" w:author="ERCOT 031726" w:date="2026-03-16T18:05:00Z" w16du:dateUtc="2026-03-16T23:05:00Z">
        <w:r w:rsidR="002D1E0E">
          <w:t>, 202</w:t>
        </w:r>
      </w:ins>
      <w:ins w:id="370" w:author="ERCOT 031726" w:date="2026-03-16T18:06:00Z" w16du:dateUtc="2026-03-16T23:06:00Z">
        <w:r w:rsidR="005A4C98">
          <w:t>6, t</w:t>
        </w:r>
      </w:ins>
      <w:ins w:id="371" w:author="ERCOT" w:date="2026-03-02T10:48:00Z" w16du:dateUtc="2026-03-02T16:48:00Z">
        <w:del w:id="372" w:author="ERCOT 031726" w:date="2026-03-16T18:06:00Z" w16du:dateUtc="2026-03-16T23:06:00Z">
          <w:r w:rsidR="005E42F4" w:rsidRPr="00321496">
            <w:delText>T</w:delText>
          </w:r>
        </w:del>
        <w:r w:rsidR="005E42F4" w:rsidRPr="00321496">
          <w:t xml:space="preserve">he </w:t>
        </w:r>
      </w:ins>
      <w:ins w:id="373" w:author="ERCOT" w:date="2026-03-04T13:03:00Z" w16du:dateUtc="2026-03-04T19:03:00Z">
        <w:r w:rsidR="0039674D">
          <w:t>I</w:t>
        </w:r>
      </w:ins>
      <w:ins w:id="374" w:author="ERCOT" w:date="2026-03-02T10:48:00Z" w16du:dateUtc="2026-03-02T16:48:00Z">
        <w:r w:rsidR="005E42F4" w:rsidRPr="00321496">
          <w:t xml:space="preserve">nterconnecting DSP or </w:t>
        </w:r>
      </w:ins>
      <w:ins w:id="375" w:author="ERCOT" w:date="2026-03-04T13:04:00Z" w16du:dateUtc="2026-03-04T19:04:00Z">
        <w:r w:rsidR="0039674D">
          <w:t>I</w:t>
        </w:r>
      </w:ins>
      <w:ins w:id="376" w:author="ERCOT" w:date="2026-03-02T10:48:00Z" w16du:dateUtc="2026-03-02T16:48:00Z">
        <w:r w:rsidR="005E42F4" w:rsidRPr="00321496">
          <w:t xml:space="preserve">nterconnecting TSP has </w:t>
        </w:r>
      </w:ins>
      <w:ins w:id="377" w:author="ERCOT" w:date="2026-03-04T11:23:00Z" w16du:dateUtc="2026-03-04T17:23:00Z">
        <w:r w:rsidR="00E029F2">
          <w:t>informed</w:t>
        </w:r>
      </w:ins>
      <w:ins w:id="378" w:author="ERCOT" w:date="2026-03-04T10:46:00Z" w16du:dateUtc="2026-03-04T16:46:00Z">
        <w:r w:rsidR="000943A9">
          <w:t xml:space="preserve"> </w:t>
        </w:r>
      </w:ins>
      <w:ins w:id="379" w:author="ERCOT" w:date="2026-03-02T10:48:00Z" w16du:dateUtc="2026-03-02T16:48:00Z">
        <w:r w:rsidR="005E42F4" w:rsidRPr="00321496">
          <w:t>ERCOT that the ILLE has</w:t>
        </w:r>
      </w:ins>
      <w:ins w:id="380" w:author="ERCOT" w:date="2026-03-04T10:47:00Z" w16du:dateUtc="2026-03-04T16:47:00Z">
        <w:r w:rsidR="00ED2F61">
          <w:t xml:space="preserve"> attested and</w:t>
        </w:r>
      </w:ins>
      <w:ins w:id="38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2" w:author="ERCOT" w:date="2026-03-04T08:52:00Z" w16du:dateUtc="2026-03-04T14:52:00Z">
        <w:r w:rsidR="00882D74">
          <w:t xml:space="preserve">of </w:t>
        </w:r>
      </w:ins>
      <w:ins w:id="383" w:author="ERCOT" w:date="2026-03-02T10:48:00Z" w16du:dateUtc="2026-03-02T16:48:00Z">
        <w:r w:rsidR="005E42F4">
          <w:t xml:space="preserve">its requested </w:t>
        </w:r>
      </w:ins>
      <w:ins w:id="384" w:author="ERCOT" w:date="2026-03-02T10:54:00Z" w16du:dateUtc="2026-03-02T16:54:00Z">
        <w:r w:rsidR="00877DCE">
          <w:t>Initial Energization</w:t>
        </w:r>
      </w:ins>
      <w:ins w:id="385" w:author="ERCOT" w:date="2026-03-02T10:48:00Z" w16du:dateUtc="2026-03-02T16:48:00Z">
        <w:r w:rsidR="005E42F4">
          <w:t xml:space="preserve"> date so the equipment can be installed by the ILLE’s requested </w:t>
        </w:r>
      </w:ins>
      <w:ins w:id="386" w:author="ERCOT" w:date="2026-03-02T10:54:00Z" w16du:dateUtc="2026-03-02T16:54:00Z">
        <w:r w:rsidR="00877DCE">
          <w:t>Initial Energization</w:t>
        </w:r>
      </w:ins>
      <w:ins w:id="387" w:author="ERCOT" w:date="2026-03-02T10:48:00Z" w16du:dateUtc="2026-03-02T16:48:00Z">
        <w:r w:rsidR="005E42F4">
          <w:t xml:space="preserve"> date</w:t>
        </w:r>
      </w:ins>
      <w:ins w:id="38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89" w:author="ERCOT" w:date="2026-03-01T22:06:00Z" w16du:dateUtc="2026-03-02T04:06:00Z"/>
        </w:rPr>
      </w:pPr>
      <w:ins w:id="390" w:author="ERCOT" w:date="2026-03-01T22:06:00Z" w16du:dateUtc="2026-03-02T04:06:00Z">
        <w:r w:rsidRPr="002C111D">
          <w:t>(</w:t>
        </w:r>
      </w:ins>
      <w:ins w:id="391" w:author="ERCOT" w:date="2026-03-02T21:03:00Z" w16du:dateUtc="2026-03-03T03:03:00Z">
        <w:r w:rsidR="00D57959">
          <w:t>e</w:t>
        </w:r>
      </w:ins>
      <w:ins w:id="392"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393" w:author="ERCOT" w:date="2026-03-02T10:54:00Z" w16du:dateUtc="2026-03-02T16:54:00Z">
        <w:r w:rsidR="004841B5">
          <w:t xml:space="preserve"> </w:t>
        </w:r>
      </w:ins>
      <w:ins w:id="394"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397" w:author="ERCOT 031726" w:date="2026-03-14T17:36:00Z" w16du:dateUtc="2026-03-14T22:36:00Z">
          <w:r w:rsidDel="00BA2C5E">
            <w:delText>or</w:delText>
          </w:r>
        </w:del>
      </w:ins>
      <w:ins w:id="398"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399" w:author="ERCOT" w:date="2026-03-01T22:06:00Z" w16du:dateUtc="2026-03-02T04:06:00Z"/>
        </w:rPr>
      </w:pPr>
      <w:ins w:id="400" w:author="ERCOT" w:date="2026-03-01T22:06:00Z" w16du:dateUtc="2026-03-02T04:06:00Z">
        <w:r w:rsidRPr="002C111D">
          <w:t>(</w:t>
        </w:r>
        <w:r>
          <w:t>ii</w:t>
        </w:r>
        <w:r w:rsidRPr="002C111D">
          <w:t>)</w:t>
        </w:r>
        <w:r w:rsidRPr="002C111D">
          <w:tab/>
        </w:r>
        <w:del w:id="401" w:author="ERCOT 031726" w:date="2026-03-16T18:06:00Z" w16du:dateUtc="2026-03-16T23:06:00Z">
          <w:r w:rsidDel="005A4C98">
            <w:delText xml:space="preserve">By </w:delText>
          </w:r>
        </w:del>
      </w:ins>
      <w:ins w:id="402" w:author="ERCOT" w:date="2026-03-03T22:14:00Z" w16du:dateUtc="2026-03-04T04:14:00Z">
        <w:del w:id="403" w:author="ERCOT 031726" w:date="2026-03-16T18:06:00Z" w16du:dateUtc="2026-03-16T23:06:00Z">
          <w:r w:rsidR="00EB2076" w:rsidDel="005A4C98">
            <w:delText>July 15</w:delText>
          </w:r>
        </w:del>
      </w:ins>
      <w:ins w:id="404" w:author="ERCOT" w:date="2026-03-01T22:06:00Z" w16du:dateUtc="2026-03-02T04:06:00Z">
        <w:del w:id="405" w:author="ERCOT 031726" w:date="2026-03-16T18:06:00Z" w16du:dateUtc="2026-03-16T23:06:00Z">
          <w:r w:rsidDel="005A4C98">
            <w:delText>, 2026</w:delText>
          </w:r>
        </w:del>
      </w:ins>
      <w:ins w:id="406" w:author="ERCOT 031726" w:date="2026-03-16T18:06:00Z" w16du:dateUtc="2026-03-16T23:06:00Z">
        <w:r w:rsidR="005A4C98">
          <w:t xml:space="preserve">On or before </w:t>
        </w:r>
      </w:ins>
      <w:ins w:id="407" w:author="ERCOT 031726" w:date="2026-03-16T21:42:00Z" w16du:dateUtc="2026-03-17T02:42:00Z">
        <w:r w:rsidR="00DA4618">
          <w:t>July 24</w:t>
        </w:r>
      </w:ins>
      <w:ins w:id="408" w:author="ERCOT 031726" w:date="2026-03-16T18:06:00Z" w16du:dateUtc="2026-03-16T23:06:00Z">
        <w:r>
          <w:t>, 2026</w:t>
        </w:r>
      </w:ins>
      <w:ins w:id="409" w:author="ERCOT" w:date="2026-03-01T22:06:00Z" w16du:dateUtc="2026-03-02T04:06:00Z">
        <w:r>
          <w:t xml:space="preserve">, the </w:t>
        </w:r>
      </w:ins>
      <w:ins w:id="410" w:author="ERCOT" w:date="2026-03-04T13:04:00Z" w16du:dateUtc="2026-03-04T19:04:00Z">
        <w:r w:rsidR="004407AD">
          <w:t>I</w:t>
        </w:r>
      </w:ins>
      <w:ins w:id="41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w:t>
        </w:r>
        <w:r>
          <w:lastRenderedPageBreak/>
          <w:t>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2" w:author="ERCOT" w:date="2026-03-01T22:06:00Z" w16du:dateUtc="2026-03-02T04:06:00Z"/>
          <w:iCs/>
          <w:szCs w:val="20"/>
        </w:rPr>
      </w:pPr>
      <w:ins w:id="413"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4"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5" w:author="ERCOT" w:date="2026-03-01T22:06:00Z" w16du:dateUtc="2026-03-02T04:06:00Z"/>
        </w:rPr>
      </w:pPr>
      <w:ins w:id="416" w:author="ERCOT" w:date="2026-03-01T22:06:00Z" w16du:dateUtc="2026-03-02T04:06:00Z">
        <w:r w:rsidRPr="002C111D">
          <w:t>(a)</w:t>
        </w:r>
        <w:r w:rsidRPr="002C111D">
          <w:tab/>
        </w:r>
        <w:r>
          <w:t xml:space="preserve">A Large Load meeting the requirements of paragraph (1)(a) shall be modeled at the Large Load’s level of peak Demand </w:t>
        </w:r>
      </w:ins>
      <w:ins w:id="417"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18" w:author="ERCOT" w:date="2026-03-01T22:06:00Z" w16du:dateUtc="2026-03-02T04:06:00Z">
        <w:r>
          <w:t>202</w:t>
        </w:r>
      </w:ins>
      <w:ins w:id="419" w:author="ERCOT" w:date="2026-03-03T21:10:00Z" w16du:dateUtc="2026-03-04T03:10:00Z">
        <w:r w:rsidR="0081475D">
          <w:t>6</w:t>
        </w:r>
      </w:ins>
      <w:ins w:id="420" w:author="ERCOT" w:date="2026-03-01T22:06:00Z" w16du:dateUtc="2026-03-02T04:06:00Z">
        <w:r>
          <w:t xml:space="preserve"> Regional Transmission Plan (RTP)</w:t>
        </w:r>
      </w:ins>
      <w:ins w:id="421" w:author="ERCOT" w:date="2026-03-04T10:54:00Z" w16du:dateUtc="2026-03-04T16:54:00Z">
        <w:r w:rsidR="00346FF9">
          <w:t>.</w:t>
        </w:r>
      </w:ins>
    </w:p>
    <w:p w14:paraId="6D9F5163" w14:textId="33745E25" w:rsidR="00FE2A9E" w:rsidRPr="002C111D" w:rsidRDefault="00FE2A9E" w:rsidP="00FE2A9E">
      <w:pPr>
        <w:kinsoku w:val="0"/>
        <w:overflowPunct w:val="0"/>
        <w:autoSpaceDE w:val="0"/>
        <w:autoSpaceDN w:val="0"/>
        <w:adjustRightInd w:val="0"/>
        <w:spacing w:after="240"/>
        <w:ind w:left="1440" w:right="226" w:hanging="720"/>
        <w:rPr>
          <w:ins w:id="422" w:author="ERCOT" w:date="2026-03-01T22:06:00Z" w16du:dateUtc="2026-03-02T04:06:00Z"/>
        </w:rPr>
      </w:pPr>
      <w:ins w:id="423" w:author="ERCOT" w:date="2026-03-01T22:06:00Z" w16du:dateUtc="2026-03-02T04:06:00Z">
        <w:r w:rsidRPr="002C111D" w:rsidDel="00DD30E9">
          <w:t>(b)</w:t>
        </w:r>
        <w:r w:rsidRPr="002C111D" w:rsidDel="00DD30E9">
          <w:tab/>
        </w:r>
        <w:r>
          <w:t>A Large Load meeting the requirements of paragraph (1)(b)</w:t>
        </w:r>
      </w:ins>
      <w:ins w:id="424" w:author="ERCOT" w:date="2026-03-04T17:33:00Z" w16du:dateUtc="2026-03-04T23:33:00Z">
        <w:r>
          <w:t xml:space="preserve"> </w:t>
        </w:r>
        <w:r w:rsidR="005A7B39">
          <w:t xml:space="preserve">and </w:t>
        </w:r>
        <w:r w:rsidR="00944328">
          <w:t>(1)(c)</w:t>
        </w:r>
      </w:ins>
      <w:ins w:id="425" w:author="ERCOT" w:date="2026-03-01T22:06:00Z" w16du:dateUtc="2026-03-02T04:06:00Z">
        <w:r>
          <w:t xml:space="preserve"> shall be modeled at the Large Load’s level of peak Demand that is </w:t>
        </w:r>
        <w:del w:id="426" w:author="Lancium 031926" w:date="2026-03-18T15:35:00Z" w16du:dateUtc="2026-03-18T20:35:00Z">
          <w:r w:rsidDel="00754E76">
            <w:delText>the lesser of</w:delText>
          </w:r>
        </w:del>
      </w:ins>
      <w:ins w:id="427" w:author="Lancium 031926" w:date="2026-03-18T15:35:00Z" w16du:dateUtc="2026-03-18T20:35:00Z">
        <w:r w:rsidR="00754E76">
          <w:t>consistent with</w:t>
        </w:r>
      </w:ins>
      <w:ins w:id="428" w:author="ERCOT" w:date="2026-03-01T22:06:00Z" w16du:dateUtc="2026-03-02T04:06:00Z">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29" w:author="ERCOT" w:date="2026-03-01T22:06:00Z" w16du:dateUtc="2026-03-02T04:06:00Z"/>
        </w:rPr>
      </w:pPr>
      <w:ins w:id="430" w:author="ERCOT" w:date="2026-03-01T22:06:00Z" w16du:dateUtc="2026-03-02T04:06:00Z">
        <w:r w:rsidRPr="002C111D">
          <w:t>(i)</w:t>
        </w:r>
        <w:r w:rsidRPr="002C111D">
          <w:tab/>
        </w:r>
        <w:r>
          <w:t xml:space="preserve">The level of peak Demand </w:t>
        </w:r>
      </w:ins>
      <w:ins w:id="431" w:author="ERCOT" w:date="2026-03-02T15:32:00Z" w16du:dateUtc="2026-03-02T21:32:00Z">
        <w:r w:rsidR="005A7195">
          <w:t>reported to ERCOT in response to ERCOT’s annual request for information as part of the development of the 202</w:t>
        </w:r>
      </w:ins>
      <w:ins w:id="432" w:author="ERCOT" w:date="2026-03-03T21:10:00Z" w16du:dateUtc="2026-03-04T03:10:00Z">
        <w:r w:rsidR="0081475D">
          <w:t>6</w:t>
        </w:r>
      </w:ins>
      <w:ins w:id="433" w:author="ERCOT" w:date="2026-03-02T15:32:00Z" w16du:dateUtc="2026-03-02T21:32:00Z">
        <w:r w:rsidR="005A7195">
          <w:t xml:space="preserve"> RTP;</w:t>
        </w:r>
      </w:ins>
      <w:ins w:id="434"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5" w:author="Lancium 031926" w:date="2026-03-18T15:37:00Z" w16du:dateUtc="2026-03-18T20:37:00Z"/>
        </w:rPr>
      </w:pPr>
      <w:ins w:id="436"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7" w:author="ERCOT" w:date="2026-03-02T11:06:00Z" w16du:dateUtc="2026-03-02T17:06:00Z">
        <w:r w:rsidR="00403968">
          <w:t xml:space="preserve">, if </w:t>
        </w:r>
        <w:r w:rsidR="006C17DF">
          <w:t>applicable,</w:t>
        </w:r>
      </w:ins>
      <w:ins w:id="438" w:author="ERCOT" w:date="2026-03-01T22:06:00Z" w16du:dateUtc="2026-03-02T04:06:00Z">
        <w:r>
          <w:t xml:space="preserve"> provided to ERCOT on or before </w:t>
        </w:r>
      </w:ins>
      <w:ins w:id="439" w:author="ERCOT" w:date="2026-03-03T22:15:00Z" w16du:dateUtc="2026-03-04T04:15:00Z">
        <w:r w:rsidR="00EB2076">
          <w:t xml:space="preserve">July </w:t>
        </w:r>
        <w:del w:id="440" w:author="ERCOT 031726" w:date="2026-03-16T21:42:00Z" w16du:dateUtc="2026-03-17T02:42:00Z">
          <w:r w:rsidR="00EB2076">
            <w:delText>15</w:delText>
          </w:r>
        </w:del>
      </w:ins>
      <w:ins w:id="441" w:author="ERCOT 031726" w:date="2026-03-16T21:42:00Z" w16du:dateUtc="2026-03-17T02:42:00Z">
        <w:r w:rsidR="002A11AE">
          <w:t>24</w:t>
        </w:r>
      </w:ins>
      <w:ins w:id="442" w:author="ERCOT" w:date="2026-03-01T22:06:00Z" w16du:dateUtc="2026-03-02T04:06:00Z">
        <w:r>
          <w:t>, 2026</w:t>
        </w:r>
      </w:ins>
      <w:ins w:id="443" w:author="ERCOT" w:date="2026-03-02T15:37:00Z" w16du:dateUtc="2026-03-02T21:37:00Z">
        <w:r w:rsidR="004453E5">
          <w:t>.</w:t>
        </w:r>
      </w:ins>
    </w:p>
    <w:p w14:paraId="5999DBED" w14:textId="16DC776E" w:rsidR="00754E76" w:rsidRDefault="00754E76" w:rsidP="004B53DE">
      <w:pPr>
        <w:kinsoku w:val="0"/>
        <w:overflowPunct w:val="0"/>
        <w:autoSpaceDE w:val="0"/>
        <w:autoSpaceDN w:val="0"/>
        <w:adjustRightInd w:val="0"/>
        <w:spacing w:before="240" w:after="240"/>
        <w:ind w:left="2160" w:right="440" w:hanging="720"/>
        <w:rPr>
          <w:ins w:id="444" w:author="ERCOT" w:date="2026-03-01T22:06:00Z" w16du:dateUtc="2026-03-02T04:06:00Z"/>
        </w:rPr>
      </w:pPr>
      <w:ins w:id="445" w:author="Lancium 031926" w:date="2026-03-18T15:37:00Z" w16du:dateUtc="2026-03-18T20:37:00Z">
        <w:r>
          <w:t>(iii)</w:t>
        </w:r>
        <w:r>
          <w:tab/>
        </w:r>
      </w:ins>
      <w:ins w:id="446" w:author="Lancium 031926" w:date="2026-03-18T15:38:00Z" w16du:dateUtc="2026-03-18T20:38:00Z">
        <w:r>
          <w:t xml:space="preserve">In the event that the level of peak Demand </w:t>
        </w:r>
      </w:ins>
      <w:ins w:id="447" w:author="Lancium 031926" w:date="2026-03-18T15:39:00Z" w16du:dateUtc="2026-03-18T20:39:00Z">
        <w:r>
          <w:t xml:space="preserve">reported to ERCOT in response to ERCOT’s annual request for information as part of the development of the 2026 RTP and the level of peak Demand indicated in the most recent </w:t>
        </w:r>
      </w:ins>
      <w:ins w:id="448" w:author="Lancium 031926" w:date="2026-03-18T15:40:00Z" w16du:dateUtc="2026-03-18T20:40:00Z">
        <w:r>
          <w:t>LCP</w:t>
        </w:r>
      </w:ins>
      <w:ins w:id="449" w:author="Lancium 031926" w:date="2026-03-18T15:42:00Z" w16du:dateUtc="2026-03-18T20:42:00Z">
        <w:r>
          <w:t xml:space="preserve"> </w:t>
        </w:r>
      </w:ins>
      <w:ins w:id="450" w:author="Lancium 031926" w:date="2026-03-18T15:41:00Z" w16du:dateUtc="2026-03-18T20:41:00Z">
        <w:r>
          <w:t xml:space="preserve">is inconsistent, the </w:t>
        </w:r>
      </w:ins>
      <w:ins w:id="451" w:author="Lancium 031926" w:date="2026-03-18T15:42:00Z" w16du:dateUtc="2026-03-18T20:42:00Z">
        <w:r>
          <w:t xml:space="preserve">Large </w:t>
        </w:r>
      </w:ins>
      <w:ins w:id="452" w:author="Lancium 031926" w:date="2026-03-18T15:43:00Z" w16du:dateUtc="2026-03-18T20:43:00Z">
        <w:r>
          <w:t>Load’s level of peak Demand shall be modeled in accordance with paragraph (2)(b)(ii).</w:t>
        </w:r>
      </w:ins>
      <w:ins w:id="453" w:author="Lancium 031926" w:date="2026-03-18T15:41:00Z" w16du:dateUtc="2026-03-18T20:41:00Z">
        <w:r>
          <w:t xml:space="preserve"> </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54" w:author="ERCOT" w:date="2026-03-01T22:06:00Z" w16du:dateUtc="2026-03-02T04:06:00Z"/>
        </w:rPr>
      </w:pPr>
      <w:ins w:id="455" w:author="ERCOT" w:date="2026-03-01T22:06:00Z" w16du:dateUtc="2026-03-02T04:06:00Z">
        <w:r w:rsidRPr="002C111D">
          <w:t>(</w:t>
        </w:r>
      </w:ins>
      <w:ins w:id="456" w:author="ERCOT" w:date="2026-03-04T13:53:00Z" w16du:dateUtc="2026-03-04T19:53:00Z">
        <w:r w:rsidR="009F7D76">
          <w:t>c</w:t>
        </w:r>
      </w:ins>
      <w:ins w:id="457" w:author="ERCOT" w:date="2026-03-01T22:06:00Z" w16du:dateUtc="2026-03-02T04:06:00Z">
        <w:r w:rsidRPr="002C111D">
          <w:t>)</w:t>
        </w:r>
        <w:r w:rsidRPr="002C111D">
          <w:tab/>
        </w:r>
        <w:r>
          <w:t>A Large Load meeting the requirements of paragraphs (1)(</w:t>
        </w:r>
      </w:ins>
      <w:ins w:id="458" w:author="ERCOT" w:date="2026-03-04T13:53:00Z" w16du:dateUtc="2026-03-04T19:53:00Z">
        <w:r w:rsidR="009F7D76">
          <w:t>d</w:t>
        </w:r>
      </w:ins>
      <w:ins w:id="459" w:author="ERCOT" w:date="2026-03-01T22:06:00Z" w16du:dateUtc="2026-03-02T04:06:00Z">
        <w:r>
          <w:t>) or (1)(</w:t>
        </w:r>
      </w:ins>
      <w:ins w:id="460" w:author="ERCOT" w:date="2026-03-04T13:53:00Z" w16du:dateUtc="2026-03-04T19:53:00Z">
        <w:r w:rsidR="009F7D76">
          <w:t>e</w:t>
        </w:r>
      </w:ins>
      <w:ins w:id="461"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62" w:author="ERCOT" w:date="2026-03-01T22:06:00Z" w16du:dateUtc="2026-03-02T04:06:00Z"/>
        </w:rPr>
      </w:pPr>
      <w:ins w:id="463"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64"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65"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66"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67" w:author="ERCOT" w:date="2026-03-02T15:38:00Z" w16du:dateUtc="2026-03-02T21:38:00Z">
        <w:r w:rsidR="0055078F">
          <w:t>2</w:t>
        </w:r>
      </w:ins>
      <w:ins w:id="468" w:author="ERCOT" w:date="2026-03-01T22:06:00Z" w16du:dateUtc="2026-03-02T04:06:00Z">
        <w:r>
          <w:t>, Definition of an Inter</w:t>
        </w:r>
      </w:ins>
      <w:ins w:id="469" w:author="ERCOT" w:date="2026-03-02T15:38:00Z" w16du:dateUtc="2026-03-02T21:38:00Z">
        <w:r w:rsidR="0055078F">
          <w:t>connection</w:t>
        </w:r>
      </w:ins>
      <w:ins w:id="470"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71" w:author="ERCOT" w:date="2026-03-01T22:15:00Z" w16du:dateUtc="2026-03-02T04:15:00Z"/>
          <w:b/>
          <w:bCs/>
          <w:i/>
          <w:iCs/>
        </w:rPr>
      </w:pPr>
      <w:bookmarkStart w:id="472" w:name="_Toc216098211"/>
      <w:ins w:id="473"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74" w:author="ERCOT" w:date="2026-03-01T22:15:00Z" w16du:dateUtc="2026-03-02T04:15:00Z"/>
          <w:iCs/>
          <w:szCs w:val="20"/>
        </w:rPr>
      </w:pPr>
      <w:ins w:id="475"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76" w:author="ERCOT" w:date="2026-03-01T22:15:00Z" w16du:dateUtc="2026-03-02T04:15:00Z"/>
        </w:rPr>
      </w:pPr>
      <w:ins w:id="477" w:author="ERCOT" w:date="2026-03-01T22:15:00Z" w16du:dateUtc="2026-03-02T04:15:00Z">
        <w:r w:rsidRPr="002C111D">
          <w:t>(a)</w:t>
        </w:r>
        <w:r w:rsidRPr="002C111D">
          <w:tab/>
        </w:r>
        <w:r>
          <w:t>A Large Load with a requested Initial Energization date on or before December 31, 2027</w:t>
        </w:r>
      </w:ins>
      <w:r w:rsidR="00503A06">
        <w:t>,</w:t>
      </w:r>
      <w:ins w:id="478" w:author="ERCOT" w:date="2026-03-01T22:15:00Z" w16du:dateUtc="2026-03-02T04:15:00Z">
        <w:r>
          <w:t xml:space="preserve"> that has not achieved Initial Energization as of </w:t>
        </w:r>
      </w:ins>
      <w:ins w:id="479" w:author="ERCOT" w:date="2026-03-03T22:16:00Z" w16du:dateUtc="2026-03-04T04:16:00Z">
        <w:r w:rsidR="00EB2076">
          <w:t xml:space="preserve">July </w:t>
        </w:r>
        <w:del w:id="480" w:author="ERCOT 031726" w:date="2026-03-16T21:43:00Z" w16du:dateUtc="2026-03-17T02:43:00Z">
          <w:r w:rsidR="00EB2076">
            <w:delText>15</w:delText>
          </w:r>
        </w:del>
      </w:ins>
      <w:ins w:id="481" w:author="ERCOT 031726" w:date="2026-03-16T21:43:00Z" w16du:dateUtc="2026-03-17T02:43:00Z">
        <w:r w:rsidR="00D61B11">
          <w:t>10</w:t>
        </w:r>
      </w:ins>
      <w:ins w:id="482" w:author="ERCOT" w:date="2026-03-01T22:15:00Z" w16du:dateUtc="2026-03-02T04:15:00Z">
        <w:r>
          <w:t>, 2026,</w:t>
        </w:r>
        <w:r w:rsidR="009E574D">
          <w:t xml:space="preserve"> </w:t>
        </w:r>
        <w:r>
          <w:t xml:space="preserve">does </w:t>
        </w:r>
        <w:r>
          <w:lastRenderedPageBreak/>
          <w:t xml:space="preserve">not meet </w:t>
        </w:r>
      </w:ins>
      <w:ins w:id="483" w:author="ERCOT" w:date="2026-03-04T13:32:00Z" w16du:dateUtc="2026-03-04T19:32:00Z">
        <w:r w:rsidR="00F20E2F">
          <w:t xml:space="preserve">the </w:t>
        </w:r>
      </w:ins>
      <w:ins w:id="484" w:author="ERCOT" w:date="2026-03-01T22:15:00Z" w16du:dateUtc="2026-03-02T04:15:00Z">
        <w:r>
          <w:t>requirements documented in paragraph</w:t>
        </w:r>
      </w:ins>
      <w:ins w:id="485" w:author="ERCOT" w:date="2026-03-04T13:32:00Z" w16du:dateUtc="2026-03-04T19:32:00Z">
        <w:r w:rsidR="00F20E2F">
          <w:t>s</w:t>
        </w:r>
      </w:ins>
      <w:ins w:id="486" w:author="ERCOT" w:date="2026-03-01T22:15:00Z" w16du:dateUtc="2026-03-02T04:15:00Z">
        <w:r>
          <w:t xml:space="preserve"> (1)(</w:t>
        </w:r>
      </w:ins>
      <w:ins w:id="487" w:author="ERCOT" w:date="2026-03-04T13:32:00Z" w16du:dateUtc="2026-03-04T19:32:00Z">
        <w:r w:rsidR="00F20E2F">
          <w:t>d</w:t>
        </w:r>
      </w:ins>
      <w:ins w:id="488" w:author="ERCOT" w:date="2026-03-01T22:15:00Z" w16du:dateUtc="2026-03-02T04:15:00Z">
        <w:r>
          <w:t>)</w:t>
        </w:r>
      </w:ins>
      <w:ins w:id="489" w:author="ERCOT" w:date="2026-03-04T13:32:00Z" w16du:dateUtc="2026-03-04T19:32:00Z">
        <w:r w:rsidR="00F20E2F">
          <w:t>(iii) through (1)(d)(v)</w:t>
        </w:r>
      </w:ins>
      <w:ins w:id="490" w:author="ERCOT" w:date="2026-03-01T22:15:00Z" w16du:dateUtc="2026-03-02T04:15:00Z">
        <w:r>
          <w:t xml:space="preserve"> of Section 9.2.1.1, </w:t>
        </w:r>
        <w:r w:rsidRPr="00012AE1">
          <w:t>Eligibility Criteria for Inclusion as Base Load not Subject to Additional Study in Batch Zero</w:t>
        </w:r>
      </w:ins>
      <w:ins w:id="491" w:author="ERCOT 031726" w:date="2026-03-15T15:42:00Z">
        <w:r w:rsidR="550E2024">
          <w:t>,</w:t>
        </w:r>
      </w:ins>
      <w:ins w:id="492" w:author="ERCOT 031726" w:date="2026-03-15T15:41:00Z">
        <w:r w:rsidR="550E2024">
          <w:t xml:space="preserve"> and </w:t>
        </w:r>
      </w:ins>
      <w:ins w:id="493" w:author="ERCOT 031726" w:date="2026-03-15T15:42:00Z">
        <w:r w:rsidR="550E2024">
          <w:t>t</w:t>
        </w:r>
      </w:ins>
      <w:ins w:id="494"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95"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96" w:author="ERCOT" w:date="2026-03-01T22:15:00Z" w16du:dateUtc="2026-03-02T04:15:00Z"/>
        </w:rPr>
      </w:pPr>
      <w:ins w:id="497" w:author="ERCOT" w:date="2026-03-01T22:15:00Z" w16du:dateUtc="2026-03-02T04:15:00Z">
        <w:r w:rsidRPr="002C111D">
          <w:t>(b)</w:t>
        </w:r>
        <w:r w:rsidRPr="002C111D">
          <w:tab/>
        </w:r>
        <w:r>
          <w:t xml:space="preserve">A Large Load </w:t>
        </w:r>
      </w:ins>
      <w:ins w:id="498" w:author="ERCOT" w:date="2026-03-02T11:44:00Z" w16du:dateUtc="2026-03-02T17:44:00Z">
        <w:r w:rsidR="0030174B">
          <w:t>with a requested Initial Energization date on or after January 1, 2028,</w:t>
        </w:r>
      </w:ins>
      <w:ins w:id="499"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500" w:author="ERCOT" w:date="2026-03-04T11:26:00Z" w16du:dateUtc="2026-03-04T17:26:00Z"/>
        </w:rPr>
      </w:pPr>
      <w:ins w:id="501" w:author="ERCOT" w:date="2026-03-04T11:26:00Z" w16du:dateUtc="2026-03-04T17:26:00Z">
        <w:r w:rsidRPr="002C111D">
          <w:t>(i)</w:t>
        </w:r>
        <w:r w:rsidRPr="002C111D">
          <w:tab/>
        </w:r>
      </w:ins>
      <w:ins w:id="502" w:author="ERCOT" w:date="2026-03-04T11:28:00Z" w16du:dateUtc="2026-03-04T17:28:00Z">
        <w:r>
          <w:t>The</w:t>
        </w:r>
      </w:ins>
      <w:ins w:id="503" w:author="ERCOT" w:date="2026-03-04T11:26:00Z" w16du:dateUtc="2026-03-04T17:26:00Z">
        <w:r>
          <w:t xml:space="preserve"> </w:t>
        </w:r>
      </w:ins>
      <w:ins w:id="504" w:author="ERCOT" w:date="2026-03-04T13:04:00Z" w16du:dateUtc="2026-03-04T19:04:00Z">
        <w:r w:rsidR="004407AD">
          <w:t>I</w:t>
        </w:r>
      </w:ins>
      <w:ins w:id="505"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06" w:author="ERCOT" w:date="2026-03-04T00:16:00Z" w16du:dateUtc="2026-03-04T06:16:00Z"/>
        </w:rPr>
      </w:pPr>
      <w:ins w:id="507" w:author="ERCOT" w:date="2026-03-01T22:15:00Z" w16du:dateUtc="2026-03-02T04:15:00Z">
        <w:r w:rsidRPr="002C111D">
          <w:t>(i</w:t>
        </w:r>
      </w:ins>
      <w:ins w:id="508" w:author="ERCOT" w:date="2026-03-04T11:26:00Z" w16du:dateUtc="2026-03-04T17:26:00Z">
        <w:r w:rsidR="00112CB8">
          <w:t>i</w:t>
        </w:r>
      </w:ins>
      <w:ins w:id="509" w:author="ERCOT" w:date="2026-03-01T22:15:00Z" w16du:dateUtc="2026-03-02T04:15:00Z">
        <w:r w:rsidRPr="002C111D">
          <w:t>)</w:t>
        </w:r>
        <w:r w:rsidRPr="002C111D">
          <w:tab/>
        </w:r>
        <w:r>
          <w:t xml:space="preserve">ERCOT has determined the Large Load </w:t>
        </w:r>
      </w:ins>
      <w:ins w:id="510"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11" w:author="ERCOT" w:date="2026-03-04T00:16:00Z" w16du:dateUtc="2026-03-04T06:16:00Z"/>
        </w:rPr>
      </w:pPr>
      <w:ins w:id="512" w:author="ERCOT" w:date="2026-03-04T00:16:00Z" w16du:dateUtc="2026-03-04T06:16:00Z">
        <w:r>
          <w:t>(A)</w:t>
        </w:r>
        <w:r>
          <w:tab/>
        </w:r>
        <w:r w:rsidR="00801AD6">
          <w:t xml:space="preserve">The Large Load was included in the list </w:t>
        </w:r>
        <w:r w:rsidR="0048651E">
          <w:t>established in paragraph (</w:t>
        </w:r>
      </w:ins>
      <w:ins w:id="513" w:author="ERCOT" w:date="2026-03-04T13:34:00Z" w16du:dateUtc="2026-03-04T19:34:00Z">
        <w:r w:rsidR="008C7DB7">
          <w:t>3</w:t>
        </w:r>
      </w:ins>
      <w:ins w:id="514" w:author="ERCOT" w:date="2026-03-04T00:16:00Z" w16du:dateUtc="2026-03-04T06:16:00Z">
        <w:r w:rsidR="0048651E">
          <w:t>)</w:t>
        </w:r>
      </w:ins>
      <w:ins w:id="515" w:author="ERCOT" w:date="2026-03-04T11:29:00Z" w16du:dateUtc="2026-03-04T17:29:00Z">
        <w:r w:rsidR="00112CB8">
          <w:t xml:space="preserve"> of Section 9.2.1.4, </w:t>
        </w:r>
        <w:r w:rsidR="00112CB8" w:rsidRPr="00112CB8">
          <w:t>Evaluation of Existing Studies for Large Loads</w:t>
        </w:r>
        <w:r w:rsidR="00F917A6">
          <w:t>,</w:t>
        </w:r>
      </w:ins>
      <w:ins w:id="516" w:author="ERCOT" w:date="2026-03-04T00:16:00Z" w16du:dateUtc="2026-03-04T06:16:00Z">
        <w:r w:rsidR="0048651E">
          <w:t xml:space="preserve"> but was determined to have invalid existing studies according to the methodology established in paragraphs (</w:t>
        </w:r>
      </w:ins>
      <w:ins w:id="517" w:author="ERCOT" w:date="2026-03-04T13:34:00Z" w16du:dateUtc="2026-03-04T19:34:00Z">
        <w:r w:rsidR="008C7DB7">
          <w:t>3</w:t>
        </w:r>
      </w:ins>
      <w:ins w:id="518" w:author="ERCOT" w:date="2026-03-04T00:16:00Z" w16du:dateUtc="2026-03-04T06:16:00Z">
        <w:r w:rsidR="0048651E">
          <w:t>)(d) and (</w:t>
        </w:r>
      </w:ins>
      <w:ins w:id="519" w:author="ERCOT" w:date="2026-03-04T13:34:00Z" w16du:dateUtc="2026-03-04T19:34:00Z">
        <w:r w:rsidR="008C7DB7">
          <w:t>3</w:t>
        </w:r>
      </w:ins>
      <w:ins w:id="520" w:author="ERCOT" w:date="2026-03-04T00:16:00Z" w16du:dateUtc="2026-03-04T06:16:00Z">
        <w:r w:rsidR="0048651E">
          <w:t>)</w:t>
        </w:r>
      </w:ins>
      <w:ins w:id="521" w:author="ERCOT" w:date="2026-03-04T11:30:00Z" w16du:dateUtc="2026-03-04T17:30:00Z">
        <w:r w:rsidR="00F917A6">
          <w:t>(e) of that Section</w:t>
        </w:r>
      </w:ins>
      <w:ins w:id="522" w:author="ERCOT" w:date="2026-03-04T00:16:00Z" w16du:dateUtc="2026-03-04T06:16:00Z">
        <w:r w:rsidR="0048651E">
          <w:t>;</w:t>
        </w:r>
      </w:ins>
      <w:ins w:id="523"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24" w:author="ERCOT" w:date="2026-03-01T22:15:00Z" w16du:dateUtc="2026-03-02T04:15:00Z"/>
        </w:rPr>
      </w:pPr>
      <w:ins w:id="525" w:author="ERCOT" w:date="2026-03-04T00:16:00Z" w16du:dateUtc="2026-03-04T06:16:00Z">
        <w:r>
          <w:t>(B)</w:t>
        </w:r>
        <w:r>
          <w:tab/>
          <w:t>The Large Load has</w:t>
        </w:r>
      </w:ins>
      <w:ins w:id="526" w:author="ERCOT" w:date="2026-03-04T00:17:00Z" w16du:dateUtc="2026-03-04T06:17:00Z">
        <w:r>
          <w:t xml:space="preserve"> received ERCOT approval of a steady state or stability study as described in Section 9.</w:t>
        </w:r>
        <w:r w:rsidR="00673E5E">
          <w:t>8</w:t>
        </w:r>
      </w:ins>
      <w:ins w:id="527" w:author="ERCOT" w:date="2026-03-04T00:22:00Z" w16du:dateUtc="2026-03-04T06:22:00Z">
        <w:r w:rsidR="00AF75E4">
          <w:t xml:space="preserve">, Legacy </w:t>
        </w:r>
        <w:r w:rsidR="00AF75E4" w:rsidRPr="00164318">
          <w:t>Interconnection Study Procedures for Large Loads</w:t>
        </w:r>
      </w:ins>
      <w:ins w:id="528" w:author="ERCOT" w:date="2026-03-04T00:17:00Z" w16du:dateUtc="2026-03-04T06:17:00Z">
        <w:r w:rsidR="00673E5E">
          <w:t xml:space="preserve"> and </w:t>
        </w:r>
      </w:ins>
      <w:ins w:id="529" w:author="ERCOT" w:date="2026-03-04T00:23:00Z" w16du:dateUtc="2026-03-04T06:23:00Z">
        <w:r w:rsidR="00506D2C">
          <w:t xml:space="preserve">Section </w:t>
        </w:r>
      </w:ins>
      <w:ins w:id="530" w:author="ERCOT" w:date="2026-03-04T00:17:00Z" w16du:dateUtc="2026-03-04T06:17:00Z">
        <w:r w:rsidR="00673E5E">
          <w:t>9.9</w:t>
        </w:r>
      </w:ins>
      <w:ins w:id="531" w:author="ERCOT" w:date="2026-03-04T00:23:00Z" w16du:dateUtc="2026-03-04T06:23:00Z">
        <w:r w:rsidR="00506D2C">
          <w:t xml:space="preserve">, Legacy </w:t>
        </w:r>
        <w:r w:rsidR="00506D2C" w:rsidRPr="00164318">
          <w:t>LLIS Report and Follow-up</w:t>
        </w:r>
      </w:ins>
      <w:ins w:id="532" w:author="ERCOT" w:date="2026-03-04T11:26:00Z" w16du:dateUtc="2026-03-04T17:26:00Z">
        <w:r w:rsidR="00112CB8">
          <w:t>.</w:t>
        </w:r>
      </w:ins>
    </w:p>
    <w:p w14:paraId="3F68D878" w14:textId="481D05DE" w:rsidR="00454EF8" w:rsidRPr="00FE1CB4" w:rsidRDefault="003C784E" w:rsidP="00FE1CB4">
      <w:pPr>
        <w:spacing w:after="240"/>
        <w:ind w:left="720" w:hanging="720"/>
        <w:rPr>
          <w:ins w:id="533" w:author="ERCOT" w:date="2026-03-01T22:15:00Z" w16du:dateUtc="2026-03-02T04:15:00Z"/>
          <w:szCs w:val="20"/>
        </w:rPr>
      </w:pPr>
      <w:ins w:id="534"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35" w:author="ERCOT" w:date="2026-03-04T13:04:00Z" w16du:dateUtc="2026-03-04T19:04:00Z">
        <w:r w:rsidR="004407AD">
          <w:t>I</w:t>
        </w:r>
      </w:ins>
      <w:ins w:id="536" w:author="ERCOT" w:date="2026-03-01T22:15:00Z" w16du:dateUtc="2026-03-02T04:15:00Z">
        <w:r>
          <w:t xml:space="preserve">nterconnecting TSP or </w:t>
        </w:r>
      </w:ins>
      <w:ins w:id="537" w:author="ERCOT" w:date="2026-03-04T13:04:00Z" w16du:dateUtc="2026-03-04T19:04:00Z">
        <w:r w:rsidR="004407AD">
          <w:t>I</w:t>
        </w:r>
      </w:ins>
      <w:ins w:id="538" w:author="ERCOT" w:date="2026-03-01T22:15:00Z" w16du:dateUtc="2026-03-02T04:15:00Z">
        <w:r>
          <w:t xml:space="preserve">nterconnecting DSP on or before July </w:t>
        </w:r>
      </w:ins>
      <w:ins w:id="539" w:author="ERCOT" w:date="2026-03-04T11:35:00Z" w16du:dateUtc="2026-03-04T17:35:00Z">
        <w:del w:id="540" w:author="ERCOT 031726" w:date="2026-03-16T21:43:00Z" w16du:dateUtc="2026-03-17T02:43:00Z">
          <w:r w:rsidR="007C3034">
            <w:delText>15</w:delText>
          </w:r>
        </w:del>
      </w:ins>
      <w:ins w:id="541" w:author="ERCOT 031726" w:date="2026-03-16T21:43:00Z" w16du:dateUtc="2026-03-17T02:43:00Z">
        <w:r w:rsidR="007C3ED3">
          <w:t>24</w:t>
        </w:r>
      </w:ins>
      <w:ins w:id="542" w:author="ERCOT" w:date="2026-03-01T22:15:00Z" w16du:dateUtc="2026-03-02T04:15:00Z">
        <w:r>
          <w:t>, 2026</w:t>
        </w:r>
        <w:r>
          <w:rPr>
            <w:iCs/>
            <w:szCs w:val="20"/>
          </w:rPr>
          <w:t>.</w:t>
        </w:r>
      </w:ins>
      <w:ins w:id="543" w:author="ERCOT" w:date="2026-03-02T11:45:00Z" w16du:dateUtc="2026-03-02T17:45:00Z">
        <w:r w:rsidR="0017540B">
          <w:rPr>
            <w:iCs/>
            <w:szCs w:val="20"/>
          </w:rPr>
          <w:t xml:space="preserve"> </w:t>
        </w:r>
      </w:ins>
      <w:ins w:id="544" w:author="ERCOT" w:date="2026-03-04T23:01:00Z" w16du:dateUtc="2026-03-05T05:01:00Z">
        <w:r w:rsidR="00B4765E">
          <w:rPr>
            <w:iCs/>
            <w:szCs w:val="20"/>
          </w:rPr>
          <w:t xml:space="preserve"> </w:t>
        </w:r>
      </w:ins>
      <w:ins w:id="545" w:author="ERCOT" w:date="2026-03-02T11:45:00Z" w16du:dateUtc="2026-03-02T17:45:00Z">
        <w:r w:rsidR="0017540B">
          <w:t>The LCP shall reflect an Initial Energization date of January 1, 2028</w:t>
        </w:r>
      </w:ins>
      <w:ins w:id="546" w:author="ERCOT" w:date="2026-03-02T11:46:00Z" w16du:dateUtc="2026-03-02T17:46:00Z">
        <w:r w:rsidR="008E1B44">
          <w:t>,</w:t>
        </w:r>
      </w:ins>
      <w:ins w:id="547"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48" w:author="ERCOT" w:date="2026-03-01T22:15:00Z" w16du:dateUtc="2026-03-02T04:15:00Z"/>
          <w:b/>
          <w:bCs/>
          <w:i/>
          <w:iCs/>
        </w:rPr>
      </w:pPr>
      <w:ins w:id="549"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50" w:author="ERCOT" w:date="2026-03-01T22:15:00Z" w16du:dateUtc="2026-03-02T04:15:00Z"/>
        </w:rPr>
      </w:pPr>
      <w:ins w:id="551" w:author="ERCOT" w:date="2026-03-01T22:15:00Z" w16du:dateUtc="2026-03-02T04:15:00Z">
        <w:r>
          <w:t>(1)</w:t>
        </w:r>
        <w:r>
          <w:tab/>
          <w:t>ERCOT shall not include in Batch Zero any Large Load that does not meet requirements described in Section</w:t>
        </w:r>
      </w:ins>
      <w:ins w:id="552" w:author="ERCOT" w:date="2026-03-04T11:49:00Z" w16du:dateUtc="2026-03-04T17:49:00Z">
        <w:r w:rsidR="001D1113">
          <w:t>s</w:t>
        </w:r>
      </w:ins>
      <w:ins w:id="553"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54" w:author="ERCOT" w:date="2026-03-01T22:15:00Z" w16du:dateUtc="2026-03-02T04:15:00Z"/>
          <w:iCs/>
          <w:szCs w:val="20"/>
        </w:rPr>
      </w:pPr>
      <w:ins w:id="555"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56" w:author="ERCOT" w:date="2026-03-04T13:05:00Z" w16du:dateUtc="2026-03-04T19:05:00Z">
        <w:r w:rsidR="004407AD">
          <w:rPr>
            <w:iCs/>
            <w:szCs w:val="20"/>
          </w:rPr>
          <w:t>I</w:t>
        </w:r>
      </w:ins>
      <w:ins w:id="557" w:author="ERCOT" w:date="2026-03-01T22:15:00Z" w16du:dateUtc="2026-03-02T04:15:00Z">
        <w:r>
          <w:rPr>
            <w:iCs/>
            <w:szCs w:val="20"/>
          </w:rPr>
          <w:t xml:space="preserve">nterconnecting TSP or </w:t>
        </w:r>
      </w:ins>
      <w:ins w:id="558" w:author="ERCOT" w:date="2026-03-04T13:05:00Z" w16du:dateUtc="2026-03-04T19:05:00Z">
        <w:r w:rsidR="004407AD">
          <w:rPr>
            <w:iCs/>
            <w:szCs w:val="20"/>
          </w:rPr>
          <w:t>I</w:t>
        </w:r>
      </w:ins>
      <w:ins w:id="559" w:author="ERCOT" w:date="2026-03-01T22:15:00Z" w16du:dateUtc="2026-03-02T04:15:00Z">
        <w:r>
          <w:rPr>
            <w:iCs/>
            <w:szCs w:val="20"/>
          </w:rPr>
          <w:t xml:space="preserve">nterconnecting DSP fails to provide to ERCOT all information required by Section 9.2.2 on or before </w:t>
        </w:r>
      </w:ins>
      <w:ins w:id="560" w:author="ERCOT" w:date="2026-03-03T23:06:00Z" w16du:dateUtc="2026-03-04T05:06:00Z">
        <w:del w:id="561" w:author="ERCOT 031726" w:date="2026-03-16T21:59:00Z" w16du:dateUtc="2026-03-17T02:59:00Z">
          <w:r w:rsidR="00C60E03">
            <w:rPr>
              <w:szCs w:val="20"/>
            </w:rPr>
            <w:delText xml:space="preserve">August </w:delText>
          </w:r>
        </w:del>
      </w:ins>
      <w:ins w:id="562" w:author="ERCOT" w:date="2026-03-01T22:15:00Z" w16du:dateUtc="2026-03-02T04:15:00Z">
        <w:del w:id="563" w:author="ERCOT 031726" w:date="2026-03-16T21:59:00Z" w16du:dateUtc="2026-03-17T02:59:00Z">
          <w:r w:rsidRPr="00D55CEA">
            <w:rPr>
              <w:szCs w:val="20"/>
            </w:rPr>
            <w:delText>1</w:delText>
          </w:r>
        </w:del>
      </w:ins>
      <w:ins w:id="564" w:author="ERCOT 031726" w:date="2026-03-16T21:59:00Z" w16du:dateUtc="2026-03-17T02:59:00Z">
        <w:r w:rsidR="00562DE1">
          <w:rPr>
            <w:szCs w:val="20"/>
          </w:rPr>
          <w:t>July 24</w:t>
        </w:r>
      </w:ins>
      <w:ins w:id="565"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66" w:author="ERCOT" w:date="2026-03-01T22:15:00Z" w16du:dateUtc="2026-03-02T04:15:00Z"/>
          <w:b/>
          <w:bCs/>
          <w:i/>
          <w:iCs/>
        </w:rPr>
      </w:pPr>
      <w:ins w:id="567" w:author="ERCOT" w:date="2026-03-01T22:15:00Z" w16du:dateUtc="2026-03-02T04:15:00Z">
        <w:r w:rsidRPr="002C111D">
          <w:rPr>
            <w:b/>
            <w:bCs/>
            <w:i/>
            <w:iCs/>
          </w:rPr>
          <w:lastRenderedPageBreak/>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68" w:author="ERCOT" w:date="2026-03-01T22:15:00Z" w16du:dateUtc="2026-03-02T04:15:00Z"/>
        </w:rPr>
      </w:pPr>
      <w:ins w:id="569"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70" w:author="ERCOT" w:date="2026-03-02T21:37:00Z" w16du:dateUtc="2026-03-03T03:37:00Z">
        <w:r w:rsidR="00191852">
          <w:t xml:space="preserve"> and Section 9.2.1.2, </w:t>
        </w:r>
        <w:r w:rsidR="00191852" w:rsidRPr="00191852">
          <w:t>Eligibility Criteria for Inclusion as Load to be Studied and Allocated in Batch</w:t>
        </w:r>
        <w:del w:id="571" w:author="ERCOT" w:date="2026-03-02T22:55:00Z" w16du:dateUtc="2026-03-03T04:55:00Z">
          <w:r w:rsidR="00191852" w:rsidRPr="00191852">
            <w:delText xml:space="preserve"> </w:delText>
          </w:r>
        </w:del>
        <w:r w:rsidR="00191852" w:rsidRPr="00191852">
          <w:t xml:space="preserve"> Zero</w:t>
        </w:r>
      </w:ins>
      <w:ins w:id="572" w:author="ERCOT" w:date="2026-03-01T22:15:00Z" w16du:dateUtc="2026-03-02T04:15:00Z">
        <w:r>
          <w:t>.</w:t>
        </w:r>
        <w:del w:id="573"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74" w:author="ERCOT 031726" w:date="2026-03-16T14:25:00Z" w16du:dateUtc="2026-03-16T19:25:00Z"/>
        </w:rPr>
      </w:pPr>
      <w:ins w:id="575" w:author="ERCOT" w:date="2026-03-01T22:15:00Z" w16du:dateUtc="2026-03-02T04:15:00Z">
        <w:r>
          <w:t>(2)</w:t>
        </w:r>
      </w:ins>
      <w:ins w:id="576" w:author="ERCOT" w:date="2026-03-03T08:35:00Z" w16du:dateUtc="2026-03-03T14:35:00Z">
        <w:r>
          <w:tab/>
        </w:r>
      </w:ins>
      <w:ins w:id="577" w:author="ERCOT" w:date="2026-03-01T22:15:00Z" w16du:dateUtc="2026-03-02T04:15:00Z">
        <w:r>
          <w:t xml:space="preserve">During its review, ERCOT may consult with </w:t>
        </w:r>
      </w:ins>
      <w:ins w:id="578" w:author="ERCOT" w:date="2026-03-04T13:44:00Z" w16du:dateUtc="2026-03-04T19:44:00Z">
        <w:r w:rsidR="00554541">
          <w:t>the Interconnecting D</w:t>
        </w:r>
        <w:r w:rsidR="00415A7B">
          <w:t>SP and Interconnecting TSP</w:t>
        </w:r>
      </w:ins>
      <w:ins w:id="579" w:author="ERCOT" w:date="2026-03-01T22:15:00Z" w16du:dateUtc="2026-03-02T04:15:00Z">
        <w:r>
          <w:t>.  However, ERCOT shall have sole authority to determine the completeness and validity of previous studies.</w:t>
        </w:r>
        <w:del w:id="580"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81" w:author="ERCOT 031726" w:date="2026-03-16T14:26:00Z" w16du:dateUtc="2026-03-16T19:26:00Z"/>
          <w:iCs/>
          <w:szCs w:val="20"/>
        </w:rPr>
      </w:pPr>
      <w:ins w:id="582"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83" w:author="ERCOT 031726" w:date="2026-03-16T14:28:00Z" w16du:dateUtc="2026-03-16T19:28:00Z">
        <w:r w:rsidR="002F667B">
          <w:rPr>
            <w:iCs/>
            <w:szCs w:val="20"/>
          </w:rPr>
          <w:t>shall</w:t>
        </w:r>
      </w:ins>
      <w:ins w:id="584" w:author="ERCOT 031726" w:date="2026-03-16T14:25:00Z" w16du:dateUtc="2026-03-16T19:25:00Z">
        <w:r>
          <w:rPr>
            <w:iCs/>
            <w:szCs w:val="20"/>
          </w:rPr>
          <w:t xml:space="preserve"> consider previous studies</w:t>
        </w:r>
      </w:ins>
      <w:ins w:id="585" w:author="ERCOT 031726" w:date="2026-03-16T14:26:00Z" w16du:dateUtc="2026-03-16T19:26:00Z">
        <w:r w:rsidR="00B01DFC">
          <w:rPr>
            <w:iCs/>
            <w:szCs w:val="20"/>
          </w:rPr>
          <w:t xml:space="preserve"> </w:t>
        </w:r>
      </w:ins>
      <w:ins w:id="586"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87" w:author="ERCOT 031726" w:date="2026-03-16T21:43:00Z" w16du:dateUtc="2026-03-17T02:43:00Z">
        <w:r w:rsidR="00F156D7">
          <w:rPr>
            <w:iCs/>
            <w:szCs w:val="20"/>
          </w:rPr>
          <w:t>0</w:t>
        </w:r>
      </w:ins>
      <w:ins w:id="588" w:author="ERCOT 031726" w:date="2026-03-16T14:29:00Z" w16du:dateUtc="2026-03-16T19:29:00Z">
        <w:r w:rsidR="004966CC">
          <w:rPr>
            <w:iCs/>
            <w:szCs w:val="20"/>
          </w:rPr>
          <w:t>, 202</w:t>
        </w:r>
      </w:ins>
      <w:ins w:id="589" w:author="ERCOT 031726" w:date="2026-03-16T14:30:00Z" w16du:dateUtc="2026-03-16T19:30:00Z">
        <w:r w:rsidR="004966CC">
          <w:rPr>
            <w:iCs/>
            <w:szCs w:val="20"/>
          </w:rPr>
          <w:t>6</w:t>
        </w:r>
      </w:ins>
      <w:ins w:id="590" w:author="ERCOT 031726" w:date="2026-03-16T19:04:00Z" w16du:dateUtc="2026-03-17T00:04:00Z">
        <w:r w:rsidR="00AD0595">
          <w:rPr>
            <w:iCs/>
            <w:szCs w:val="20"/>
          </w:rPr>
          <w:t>,</w:t>
        </w:r>
      </w:ins>
      <w:ins w:id="591"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92" w:author="ERCOT 031726" w:date="2026-03-16T14:27:00Z" w16du:dateUtc="2026-03-16T19:27:00Z">
        <w:r w:rsidR="00B01DFC">
          <w:rPr>
            <w:iCs/>
            <w:szCs w:val="20"/>
          </w:rPr>
          <w:t xml:space="preserve"> one of</w:t>
        </w:r>
      </w:ins>
      <w:ins w:id="593"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594" w:author="ERCOT 031726" w:date="2026-03-16T14:27:00Z" w16du:dateUtc="2026-03-16T19:27:00Z"/>
        </w:rPr>
      </w:pPr>
      <w:ins w:id="595" w:author="ERCOT 031726" w:date="2026-03-16T14:26:00Z" w16du:dateUtc="2026-03-16T19:26:00Z">
        <w:r>
          <w:t>(a)</w:t>
        </w:r>
        <w:r>
          <w:tab/>
        </w:r>
      </w:ins>
      <w:ins w:id="596" w:author="ERCOT 031726" w:date="2026-03-16T14:27:00Z" w16du:dateUtc="2026-03-16T19:27:00Z">
        <w:r w:rsidR="002F667B">
          <w:t xml:space="preserve">The Large Load was included in one or more studies submitted to the Regional Planning Group (RPG) before December 15, 2025, that </w:t>
        </w:r>
      </w:ins>
      <w:ins w:id="597" w:author="ERCOT 031726" w:date="2026-03-16T21:24:00Z" w16du:dateUtc="2026-03-17T02:24:00Z">
        <w:r w:rsidR="00D60AB7">
          <w:t>Load contributed to</w:t>
        </w:r>
      </w:ins>
      <w:ins w:id="598" w:author="ERCOT 031726" w:date="2026-03-16T14:27:00Z" w16du:dateUtc="2026-03-16T19:27:00Z">
        <w:r w:rsidR="002F667B">
          <w:t xml:space="preserve"> </w:t>
        </w:r>
      </w:ins>
      <w:ins w:id="599" w:author="ERCOT 031726" w:date="2026-03-16T21:24:00Z" w16du:dateUtc="2026-03-17T02:24:00Z">
        <w:r w:rsidR="00BA0F0A">
          <w:t>establishing</w:t>
        </w:r>
      </w:ins>
      <w:ins w:id="600" w:author="ERCOT 031726" w:date="2026-03-16T14:27:00Z" w16du:dateUtc="2026-03-16T19:27:00Z">
        <w:r w:rsidR="002F667B">
          <w:t xml:space="preserve"> the reliability need for the </w:t>
        </w:r>
      </w:ins>
      <w:ins w:id="601" w:author="ERCOT 031726" w:date="2026-03-16T19:02:00Z" w16du:dateUtc="2026-03-17T00:02:00Z">
        <w:r w:rsidR="00327933">
          <w:t xml:space="preserve">RPG </w:t>
        </w:r>
      </w:ins>
      <w:ins w:id="602" w:author="ERCOT 031726" w:date="2026-03-16T14:27:00Z" w16du:dateUtc="2026-03-16T19:27:00Z">
        <w:r w:rsidR="002F667B">
          <w:t>project</w:t>
        </w:r>
      </w:ins>
      <w:ins w:id="603" w:author="ERCOT 031726" w:date="2026-03-16T19:03:00Z" w16du:dateUtc="2026-03-17T00:03:00Z">
        <w:r w:rsidR="00D818C9">
          <w:t>,</w:t>
        </w:r>
      </w:ins>
      <w:ins w:id="604" w:author="ERCOT 031726" w:date="2026-03-16T14:27:00Z" w16du:dateUtc="2026-03-16T19:27:00Z">
        <w:r w:rsidR="002F667B">
          <w:t xml:space="preserve"> and </w:t>
        </w:r>
      </w:ins>
      <w:ins w:id="605" w:author="ERCOT 031726" w:date="2026-03-16T19:02:00Z" w16du:dateUtc="2026-03-17T00:02:00Z">
        <w:r w:rsidR="00365EE8">
          <w:t>the proposed project</w:t>
        </w:r>
        <w:r w:rsidR="002F667B">
          <w:t xml:space="preserve"> </w:t>
        </w:r>
      </w:ins>
      <w:ins w:id="606"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607" w:author="ERCOT 031726" w:date="2026-03-16T14:27:00Z" w16du:dateUtc="2026-03-16T19:27:00Z"/>
        </w:rPr>
      </w:pPr>
      <w:ins w:id="608" w:author="ERCOT 031726" w:date="2026-03-16T14:27:00Z" w16du:dateUtc="2026-03-16T19:27:00Z">
        <w:r>
          <w:t>(b)</w:t>
        </w:r>
        <w:r>
          <w:tab/>
        </w:r>
      </w:ins>
      <w:ins w:id="609"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10" w:author="ERCOT" w:date="2026-03-01T22:15:00Z" w16du:dateUtc="2026-03-02T04:15:00Z"/>
          <w:iCs/>
          <w:szCs w:val="20"/>
        </w:rPr>
      </w:pPr>
      <w:ins w:id="611" w:author="ERCOT" w:date="2026-03-01T22:15:00Z" w16du:dateUtc="2026-03-02T04:15:00Z">
        <w:r w:rsidRPr="002C111D">
          <w:rPr>
            <w:iCs/>
            <w:szCs w:val="20"/>
          </w:rPr>
          <w:t>(</w:t>
        </w:r>
      </w:ins>
      <w:ins w:id="612" w:author="ERCOT" w:date="2026-03-04T13:25:00Z" w16du:dateUtc="2026-03-04T19:25:00Z">
        <w:del w:id="613" w:author="ERCOT 031726" w:date="2026-03-16T21:09:00Z" w16du:dateUtc="2026-03-17T02:09:00Z">
          <w:r w:rsidR="00DA2106">
            <w:rPr>
              <w:iCs/>
              <w:szCs w:val="20"/>
            </w:rPr>
            <w:delText>3</w:delText>
          </w:r>
        </w:del>
      </w:ins>
      <w:ins w:id="614" w:author="ERCOT 031726" w:date="2026-03-16T21:09:00Z" w16du:dateUtc="2026-03-17T02:09:00Z">
        <w:r w:rsidR="004A62C7">
          <w:rPr>
            <w:iCs/>
            <w:szCs w:val="20"/>
          </w:rPr>
          <w:t>4</w:t>
        </w:r>
      </w:ins>
      <w:ins w:id="615"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16" w:author="ERCOT 031726" w:date="2026-03-16T21:13:00Z" w16du:dateUtc="2026-03-17T02:13:00Z">
        <w:r w:rsidR="0073659B">
          <w:rPr>
            <w:iCs/>
            <w:szCs w:val="20"/>
          </w:rPr>
          <w:t>for Large Loads that have not achieved Initial Energization by July 1</w:t>
        </w:r>
      </w:ins>
      <w:ins w:id="617" w:author="ERCOT 031726" w:date="2026-03-16T21:44:00Z" w16du:dateUtc="2026-03-17T02:44:00Z">
        <w:r w:rsidR="00F156D7">
          <w:rPr>
            <w:iCs/>
            <w:szCs w:val="20"/>
          </w:rPr>
          <w:t>0</w:t>
        </w:r>
      </w:ins>
      <w:ins w:id="618" w:author="ERCOT 031726" w:date="2026-03-16T21:13:00Z" w16du:dateUtc="2026-03-17T02:13:00Z">
        <w:r w:rsidR="0073659B">
          <w:rPr>
            <w:iCs/>
            <w:szCs w:val="20"/>
          </w:rPr>
          <w:t xml:space="preserve">, </w:t>
        </w:r>
        <w:proofErr w:type="gramStart"/>
        <w:r w:rsidR="0073659B">
          <w:rPr>
            <w:iCs/>
            <w:szCs w:val="20"/>
          </w:rPr>
          <w:t>2026</w:t>
        </w:r>
      </w:ins>
      <w:proofErr w:type="gramEnd"/>
      <w:ins w:id="619" w:author="ERCOT 031726" w:date="2026-03-16T21:14:00Z" w16du:dateUtc="2026-03-17T02:14:00Z">
        <w:r w:rsidR="0073659B">
          <w:rPr>
            <w:iCs/>
            <w:szCs w:val="20"/>
          </w:rPr>
          <w:t xml:space="preserve"> and that do not have studies meeting the criteria in paragraph (3) above </w:t>
        </w:r>
      </w:ins>
      <w:ins w:id="620" w:author="ERCOT" w:date="2026-03-01T22:15:00Z" w16du:dateUtc="2026-03-02T04:15:00Z">
        <w:r>
          <w:rPr>
            <w:iCs/>
            <w:szCs w:val="20"/>
          </w:rPr>
          <w:t xml:space="preserve">to be fully complete and valid </w:t>
        </w:r>
      </w:ins>
      <w:ins w:id="621" w:author="ERCOT" w:date="2026-03-02T21:45:00Z" w16du:dateUtc="2026-03-03T03:45:00Z">
        <w:r w:rsidR="00A72ED6">
          <w:rPr>
            <w:iCs/>
            <w:szCs w:val="20"/>
          </w:rPr>
          <w:t>according to the following process</w:t>
        </w:r>
      </w:ins>
      <w:ins w:id="622"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23" w:author="ERCOT" w:date="2026-03-02T21:46:00Z" w16du:dateUtc="2026-03-03T03:46:00Z"/>
        </w:rPr>
      </w:pPr>
      <w:bookmarkStart w:id="624" w:name="_Hlk223369620"/>
      <w:ins w:id="625" w:author="ERCOT" w:date="2026-03-01T22:15:00Z" w16du:dateUtc="2026-03-02T04:15:00Z">
        <w:r>
          <w:t>(a)</w:t>
        </w:r>
        <w:r>
          <w:tab/>
        </w:r>
      </w:ins>
      <w:ins w:id="626" w:author="ERCOT" w:date="2026-03-02T21:45:00Z" w16du:dateUtc="2026-03-03T03:45:00Z">
        <w:r w:rsidR="00A72ED6">
          <w:t xml:space="preserve">ERCOT shall </w:t>
        </w:r>
      </w:ins>
      <w:ins w:id="627" w:author="ERCOT" w:date="2026-03-02T21:56:00Z" w16du:dateUtc="2026-03-03T03:56:00Z">
        <w:r w:rsidR="00062A92">
          <w:t>identify all</w:t>
        </w:r>
      </w:ins>
      <w:ins w:id="628" w:author="ERCOT" w:date="2026-03-02T21:45:00Z" w16du:dateUtc="2026-03-03T03:45:00Z">
        <w:r w:rsidR="00CF4F7C">
          <w:t xml:space="preserve"> Large Loads</w:t>
        </w:r>
      </w:ins>
      <w:ins w:id="629" w:author="ERCOT" w:date="2026-03-02T21:56:00Z" w16du:dateUtc="2026-03-03T03:56:00Z">
        <w:r w:rsidR="00062A92">
          <w:t xml:space="preserve"> that</w:t>
        </w:r>
      </w:ins>
      <w:ins w:id="630" w:author="ERCOT" w:date="2026-03-02T21:57:00Z" w16du:dateUtc="2026-03-03T03:57:00Z">
        <w:r w:rsidR="009A72A7">
          <w:t xml:space="preserve"> </w:t>
        </w:r>
        <w:del w:id="631" w:author="ERCOT 031726" w:date="2026-03-16T21:16:00Z" w16du:dateUtc="2026-03-17T02:16:00Z">
          <w:r w:rsidR="009A72A7">
            <w:delText>ha</w:delText>
          </w:r>
          <w:r w:rsidR="005A49F5">
            <w:delText xml:space="preserve">ve not achieved Initial Energization by </w:delText>
          </w:r>
        </w:del>
      </w:ins>
      <w:ins w:id="632" w:author="ERCOT" w:date="2026-03-03T22:16:00Z">
        <w:del w:id="633" w:author="ERCOT 031726" w:date="2026-03-16T21:16:00Z" w16du:dateUtc="2026-03-17T02:16:00Z">
          <w:r w:rsidR="00EB2076" w:rsidDel="00161C7F">
            <w:delText>July 15</w:delText>
          </w:r>
        </w:del>
      </w:ins>
      <w:ins w:id="634" w:author="ERCOT" w:date="2026-03-04T21:30:00Z" w16du:dateUtc="2026-03-05T03:30:00Z">
        <w:del w:id="635"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36" w:author="ERCOT" w:date="2026-03-04T21:26:00Z" w16du:dateUtc="2026-03-05T03:26:00Z"/>
        </w:rPr>
      </w:pPr>
      <w:ins w:id="637" w:author="ERCOT" w:date="2026-03-04T21:26:00Z" w16du:dateUtc="2026-03-05T03:26:00Z">
        <w:r w:rsidRPr="002C111D">
          <w:t>(i)</w:t>
        </w:r>
        <w:r w:rsidRPr="002C111D">
          <w:tab/>
        </w:r>
        <w:r>
          <w:t xml:space="preserve">The Interconnecting DSP or Interconnecting TSP </w:t>
        </w:r>
      </w:ins>
      <w:ins w:id="638" w:author="ERCOT 031726" w:date="2026-03-16T21:16:00Z" w16du:dateUtc="2026-03-17T02:16:00Z">
        <w:r w:rsidR="00464FB9">
          <w:t>has, by Jul</w:t>
        </w:r>
        <w:r w:rsidR="00AD1E77">
          <w:t xml:space="preserve">y </w:t>
        </w:r>
      </w:ins>
      <w:ins w:id="639" w:author="ERCOT 031726" w:date="2026-03-16T21:44:00Z" w16du:dateUtc="2026-03-17T02:44:00Z">
        <w:r w:rsidR="00F156D7">
          <w:t>24</w:t>
        </w:r>
      </w:ins>
      <w:ins w:id="640" w:author="ERCOT 031726" w:date="2026-03-16T21:16:00Z" w16du:dateUtc="2026-03-17T02:16:00Z">
        <w:r w:rsidR="00AD1E77">
          <w:t xml:space="preserve">, 2026, </w:t>
        </w:r>
      </w:ins>
      <w:ins w:id="641"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42" w:author="ERCOT 031726" w:date="2026-03-14T18:17:00Z" w16du:dateUtc="2026-03-14T23:17:00Z">
          <w:r w:rsidDel="003B38FC">
            <w:delText>is consistent with the dynamic data used in</w:delText>
          </w:r>
        </w:del>
      </w:ins>
      <w:ins w:id="643" w:author="ERCOT 031726" w:date="2026-03-14T18:18:00Z" w16du:dateUtc="2026-03-14T23:18:00Z">
        <w:r w:rsidR="003B38FC">
          <w:t>is not expected to</w:t>
        </w:r>
      </w:ins>
      <w:ins w:id="644" w:author="ERCOT 031726" w:date="2026-03-14T18:17:00Z" w16du:dateUtc="2026-03-14T23:17:00Z">
        <w:r w:rsidR="003B38FC">
          <w:t xml:space="preserve"> adver</w:t>
        </w:r>
      </w:ins>
      <w:ins w:id="645" w:author="ERCOT 031726" w:date="2026-03-14T18:18:00Z" w16du:dateUtc="2026-03-14T23:18:00Z">
        <w:r w:rsidR="003B38FC">
          <w:t>sely impact the results from</w:t>
        </w:r>
      </w:ins>
      <w:ins w:id="646" w:author="ERCOT" w:date="2026-03-04T21:26:00Z" w16du:dateUtc="2026-03-05T03:26:00Z">
        <w:r>
          <w:t xml:space="preserve"> the previous stability study; and</w:t>
        </w:r>
      </w:ins>
    </w:p>
    <w:p w14:paraId="16081C3C" w14:textId="05A6974D" w:rsidR="002E107A" w:rsidRDefault="00CF4F7C" w:rsidP="002E107A">
      <w:pPr>
        <w:kinsoku w:val="0"/>
        <w:overflowPunct w:val="0"/>
        <w:autoSpaceDE w:val="0"/>
        <w:autoSpaceDN w:val="0"/>
        <w:adjustRightInd w:val="0"/>
        <w:spacing w:after="240"/>
        <w:ind w:left="2160" w:right="440" w:hanging="720"/>
        <w:rPr>
          <w:ins w:id="647" w:author="ERCOT" w:date="2026-03-04T13:00:00Z" w16du:dateUtc="2026-03-04T19:00:00Z"/>
        </w:rPr>
      </w:pPr>
      <w:ins w:id="648" w:author="ERCOT" w:date="2026-03-02T21:46:00Z" w16du:dateUtc="2026-03-03T03:46:00Z">
        <w:r>
          <w:t>(ii)</w:t>
        </w:r>
        <w:r>
          <w:tab/>
        </w:r>
      </w:ins>
      <w:ins w:id="649" w:author="ERCOT" w:date="2026-03-04T13:02:00Z" w16du:dateUtc="2026-03-04T19:02:00Z">
        <w:r w:rsidR="00193F90">
          <w:t xml:space="preserve">The Large Load </w:t>
        </w:r>
        <w:r w:rsidR="009D1B0A">
          <w:t>meet</w:t>
        </w:r>
      </w:ins>
      <w:ins w:id="650" w:author="ERCOT" w:date="2026-03-04T13:06:00Z" w16du:dateUtc="2026-03-04T19:06:00Z">
        <w:r w:rsidR="00A01693">
          <w:t>s</w:t>
        </w:r>
      </w:ins>
      <w:ins w:id="651" w:author="ERCOT" w:date="2026-03-04T13:02:00Z" w16du:dateUtc="2026-03-04T19:02:00Z">
        <w:r w:rsidR="009D1B0A">
          <w:t xml:space="preserve"> </w:t>
        </w:r>
        <w:del w:id="652" w:author="Lancium 031926" w:date="2026-03-18T17:01:00Z" w16du:dateUtc="2026-03-18T22:01:00Z">
          <w:r w:rsidR="009D1B0A" w:rsidDel="00754E76">
            <w:delText>either</w:delText>
          </w:r>
        </w:del>
      </w:ins>
      <w:ins w:id="653" w:author="Lancium 031926" w:date="2026-03-18T17:01:00Z" w16du:dateUtc="2026-03-18T22:01:00Z">
        <w:r w:rsidR="00754E76">
          <w:t>any</w:t>
        </w:r>
      </w:ins>
      <w:ins w:id="654" w:author="ERCOT" w:date="2026-03-04T13:02:00Z" w16du:dateUtc="2026-03-04T19:02:00Z">
        <w:r w:rsidR="009D1B0A">
          <w:t xml:space="preserve"> of the following</w:t>
        </w:r>
        <w:r w:rsidR="00B860FE">
          <w:t xml:space="preserve"> conditions</w:t>
        </w:r>
      </w:ins>
      <w:ins w:id="655" w:author="ERCOT" w:date="2026-03-04T13:00:00Z" w16du:dateUtc="2026-03-04T19:00:00Z">
        <w:r w:rsidR="002E107A">
          <w:t>:</w:t>
        </w:r>
      </w:ins>
    </w:p>
    <w:p w14:paraId="502FD8ED" w14:textId="267E3CA9" w:rsidR="002E107A" w:rsidRDefault="002E107A" w:rsidP="002E107A">
      <w:pPr>
        <w:kinsoku w:val="0"/>
        <w:overflowPunct w:val="0"/>
        <w:autoSpaceDE w:val="0"/>
        <w:autoSpaceDN w:val="0"/>
        <w:adjustRightInd w:val="0"/>
        <w:spacing w:after="240"/>
        <w:ind w:left="2880" w:right="440" w:hanging="720"/>
        <w:rPr>
          <w:ins w:id="656" w:author="ERCOT" w:date="2026-03-04T13:00:00Z" w16du:dateUtc="2026-03-04T19:00:00Z"/>
        </w:rPr>
      </w:pPr>
      <w:ins w:id="657" w:author="ERCOT" w:date="2026-03-04T13:00:00Z" w16du:dateUtc="2026-03-04T19:00:00Z">
        <w:r>
          <w:t>(A)</w:t>
        </w:r>
        <w:r>
          <w:tab/>
        </w:r>
      </w:ins>
      <w:ins w:id="658" w:author="ERCOT" w:date="2026-03-04T13:01:00Z" w16du:dateUtc="2026-03-04T19:01:00Z">
        <w:r w:rsidR="00A059BB">
          <w:t>The Large Load was included</w:t>
        </w:r>
      </w:ins>
      <w:ins w:id="659" w:author="ERCOT" w:date="2026-03-04T21:27:00Z" w16du:dateUtc="2026-03-05T03:27:00Z">
        <w:r w:rsidR="009D3CB2">
          <w:t xml:space="preserve"> </w:t>
        </w:r>
      </w:ins>
      <w:ins w:id="660" w:author="ERCOT" w:date="2026-03-04T13:01:00Z" w16du:dateUtc="2026-03-04T19:01:00Z">
        <w:r w:rsidR="00A059BB">
          <w:t xml:space="preserve">in one or more studies submitted to the Regional Planning Group (RPG) before </w:t>
        </w:r>
        <w:del w:id="661" w:author="Lancium 031926" w:date="2026-03-18T16:01:00Z" w16du:dateUtc="2026-03-18T21:01:00Z">
          <w:r w:rsidR="00A059BB" w:rsidDel="00754E76">
            <w:delText>December 15</w:delText>
          </w:r>
        </w:del>
      </w:ins>
      <w:ins w:id="662" w:author="Lancium 031926" w:date="2026-03-18T16:01:00Z" w16du:dateUtc="2026-03-18T21:01:00Z">
        <w:r w:rsidR="00754E76">
          <w:t>March 4</w:t>
        </w:r>
      </w:ins>
      <w:ins w:id="663" w:author="ERCOT" w:date="2026-03-04T13:01:00Z" w16du:dateUtc="2026-03-04T19:01:00Z">
        <w:r w:rsidR="00A059BB">
          <w:t>, 202</w:t>
        </w:r>
      </w:ins>
      <w:ins w:id="664" w:author="Lancium 031926" w:date="2026-03-18T17:06:00Z" w16du:dateUtc="2026-03-18T22:06:00Z">
        <w:r w:rsidR="00754E76">
          <w:t>6</w:t>
        </w:r>
      </w:ins>
      <w:ins w:id="665" w:author="ERCOT" w:date="2026-03-04T13:01:00Z" w16du:dateUtc="2026-03-04T19:01:00Z">
        <w:del w:id="666" w:author="Lancium 031926" w:date="2026-03-18T17:06:00Z" w16du:dateUtc="2026-03-18T22:06:00Z">
          <w:r w:rsidR="00A059BB" w:rsidDel="00754E76">
            <w:delText>5</w:delText>
          </w:r>
        </w:del>
      </w:ins>
      <w:ins w:id="667" w:author="ERCOT" w:date="2026-03-04T13:43:00Z" w16du:dateUtc="2026-03-04T19:43:00Z">
        <w:r w:rsidR="000B0F40">
          <w:t>,</w:t>
        </w:r>
      </w:ins>
      <w:ins w:id="668" w:author="ERCOT" w:date="2026-03-04T13:01:00Z" w16du:dateUtc="2026-03-04T19:01:00Z">
        <w:r w:rsidR="00A059BB">
          <w:t xml:space="preserve"> that</w:t>
        </w:r>
      </w:ins>
      <w:ins w:id="669" w:author="ERCOT" w:date="2026-03-04T21:28:00Z" w16du:dateUtc="2026-03-05T03:28:00Z">
        <w:r w:rsidR="003553E3">
          <w:t xml:space="preserve"> </w:t>
        </w:r>
      </w:ins>
      <w:ins w:id="670" w:author="ERCOT 031726" w:date="2026-03-16T21:24:00Z" w16du:dateUtc="2026-03-17T02:24:00Z">
        <w:r w:rsidR="00BA0F0A">
          <w:t>Load contributed to establishing</w:t>
        </w:r>
      </w:ins>
      <w:ins w:id="671" w:author="ERCOT" w:date="2026-03-04T21:28:00Z" w16du:dateUtc="2026-03-05T03:28:00Z">
        <w:del w:id="672" w:author="ERCOT 031726" w:date="2026-03-16T21:24:00Z" w16du:dateUtc="2026-03-17T02:24:00Z">
          <w:r w:rsidR="003553E3">
            <w:delText>established</w:delText>
          </w:r>
        </w:del>
        <w:r w:rsidR="003553E3">
          <w:t xml:space="preserve"> the reliability need for the </w:t>
        </w:r>
      </w:ins>
      <w:ins w:id="673" w:author="ERCOT 031726" w:date="2026-03-16T21:07:00Z" w16du:dateUtc="2026-03-17T02:07:00Z">
        <w:r w:rsidR="00B2066D">
          <w:t xml:space="preserve">RPG </w:t>
        </w:r>
      </w:ins>
      <w:ins w:id="674" w:author="ERCOT" w:date="2026-03-04T21:28:00Z" w16du:dateUtc="2026-03-05T03:28:00Z">
        <w:r w:rsidR="003553E3">
          <w:t>project</w:t>
        </w:r>
      </w:ins>
      <w:ins w:id="675" w:author="ERCOT 031726" w:date="2026-03-16T21:07:00Z" w16du:dateUtc="2026-03-17T02:07:00Z">
        <w:r w:rsidR="00B2066D">
          <w:t>,</w:t>
        </w:r>
      </w:ins>
      <w:ins w:id="676" w:author="ERCOT" w:date="2026-03-04T21:28:00Z" w16du:dateUtc="2026-03-05T03:28:00Z">
        <w:r w:rsidR="003553E3">
          <w:t xml:space="preserve"> and</w:t>
        </w:r>
      </w:ins>
      <w:ins w:id="677" w:author="ERCOT 031726" w:date="2026-03-16T21:07:00Z" w16du:dateUtc="2026-03-17T02:07:00Z">
        <w:r w:rsidR="00B2066D">
          <w:t xml:space="preserve"> the proposed project</w:t>
        </w:r>
      </w:ins>
      <w:ins w:id="678" w:author="ERCOT" w:date="2026-03-04T13:01:00Z" w16du:dateUtc="2026-03-04T19:01:00Z">
        <w:r w:rsidR="00A059BB">
          <w:t xml:space="preserve"> received RPG acceptance </w:t>
        </w:r>
      </w:ins>
      <w:ins w:id="679" w:author="ERCOT" w:date="2026-03-04T21:29:00Z" w16du:dateUtc="2026-03-05T03:29:00Z">
        <w:r w:rsidR="002B50CA">
          <w:t>or</w:t>
        </w:r>
      </w:ins>
      <w:ins w:id="680" w:author="ERCOT" w:date="2026-03-04T13:01:00Z" w16du:dateUtc="2026-03-04T19:01:00Z">
        <w:r w:rsidR="00A059BB">
          <w:t xml:space="preserve"> </w:t>
        </w:r>
        <w:r w:rsidR="00A059BB">
          <w:lastRenderedPageBreak/>
          <w:t xml:space="preserve">ERCOT endorsement as described in Protocol Section 3.11.4.9, </w:t>
        </w:r>
        <w:r w:rsidR="00A059BB" w:rsidRPr="001F7CDE">
          <w:t>Regional Planning Group Acceptance and ERCOT Endorsement</w:t>
        </w:r>
        <w:r w:rsidR="00A059BB">
          <w:t xml:space="preserve">, on or before July </w:t>
        </w:r>
        <w:del w:id="681" w:author="ERCOT 031726" w:date="2026-03-16T21:44:00Z" w16du:dateUtc="2026-03-17T02:44:00Z">
          <w:r w:rsidR="00A059BB">
            <w:delText>15</w:delText>
          </w:r>
        </w:del>
      </w:ins>
      <w:ins w:id="682" w:author="ERCOT 031726" w:date="2026-03-16T21:44:00Z" w16du:dateUtc="2026-03-17T02:44:00Z">
        <w:r w:rsidR="000215AA">
          <w:t>10</w:t>
        </w:r>
      </w:ins>
      <w:ins w:id="683" w:author="ERCOT" w:date="2026-03-04T13:01:00Z" w16du:dateUtc="2026-03-04T19:01:00Z">
        <w:r w:rsidR="00A059BB">
          <w:t>, 2026</w:t>
        </w:r>
      </w:ins>
      <w:ins w:id="684" w:author="ERCOT" w:date="2026-03-04T13:00:00Z" w16du:dateUtc="2026-03-04T19:00:00Z">
        <w:r>
          <w:t>;</w:t>
        </w:r>
      </w:ins>
      <w:ins w:id="685" w:author="ERCOT" w:date="2026-03-04T13:01:00Z" w16du:dateUtc="2026-03-04T19:01:00Z">
        <w:del w:id="686" w:author="Lancium 031926" w:date="2026-03-19T13:35:00Z" w16du:dateUtc="2026-03-19T18:35:00Z">
          <w:r w:rsidR="00A059BB" w:rsidDel="00B45DC3">
            <w:delText xml:space="preserve"> or</w:delText>
          </w:r>
        </w:del>
      </w:ins>
    </w:p>
    <w:p w14:paraId="36D89B20" w14:textId="3197B8C4" w:rsidR="002E107A" w:rsidRDefault="002E107A" w:rsidP="00DF6861">
      <w:pPr>
        <w:kinsoku w:val="0"/>
        <w:overflowPunct w:val="0"/>
        <w:autoSpaceDE w:val="0"/>
        <w:autoSpaceDN w:val="0"/>
        <w:adjustRightInd w:val="0"/>
        <w:spacing w:after="240"/>
        <w:ind w:left="2880" w:right="440" w:hanging="720"/>
        <w:rPr>
          <w:ins w:id="687" w:author="Lancium 031926" w:date="2026-03-18T17:02:00Z" w16du:dateUtc="2026-03-18T22:02:00Z"/>
        </w:rPr>
      </w:pPr>
      <w:ins w:id="688" w:author="ERCOT" w:date="2026-03-04T13:00:00Z" w16du:dateUtc="2026-03-04T19:00:00Z">
        <w:r>
          <w:t>(B)</w:t>
        </w:r>
        <w:r>
          <w:tab/>
        </w:r>
      </w:ins>
      <w:ins w:id="689"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90" w:author="ERCOT 031726" w:date="2026-03-16T21:45:00Z" w16du:dateUtc="2026-03-17T02:45:00Z">
          <w:r w:rsidR="00A059BB">
            <w:delText>15</w:delText>
          </w:r>
        </w:del>
      </w:ins>
      <w:ins w:id="691" w:author="ERCOT 031726" w:date="2026-03-16T21:45:00Z" w16du:dateUtc="2026-03-17T02:45:00Z">
        <w:r w:rsidR="000215AA">
          <w:t>10</w:t>
        </w:r>
      </w:ins>
      <w:ins w:id="692" w:author="ERCOT" w:date="2026-03-04T13:01:00Z" w16du:dateUtc="2026-03-04T19:01:00Z">
        <w:r w:rsidR="00A059BB">
          <w:t>, 2026</w:t>
        </w:r>
      </w:ins>
      <w:ins w:id="693" w:author="Lancium 031926" w:date="2026-03-18T17:21:00Z" w16du:dateUtc="2026-03-18T22:21:00Z">
        <w:r w:rsidR="00754E76">
          <w:t>; or</w:t>
        </w:r>
      </w:ins>
      <w:ins w:id="694" w:author="ERCOT" w:date="2026-03-04T13:01:00Z" w16du:dateUtc="2026-03-04T19:01:00Z">
        <w:del w:id="695" w:author="Lancium 031926" w:date="2026-03-18T17:21:00Z" w16du:dateUtc="2026-03-18T22:21:00Z">
          <w:r w:rsidR="00A059BB" w:rsidDel="00754E76">
            <w:delText>.</w:delText>
          </w:r>
        </w:del>
      </w:ins>
    </w:p>
    <w:p w14:paraId="49CBAC25" w14:textId="729BE01B" w:rsidR="00754E76" w:rsidRDefault="00754E76" w:rsidP="00DF6861">
      <w:pPr>
        <w:kinsoku w:val="0"/>
        <w:overflowPunct w:val="0"/>
        <w:autoSpaceDE w:val="0"/>
        <w:autoSpaceDN w:val="0"/>
        <w:adjustRightInd w:val="0"/>
        <w:spacing w:after="240"/>
        <w:ind w:left="2880" w:right="440" w:hanging="720"/>
        <w:rPr>
          <w:ins w:id="696" w:author="ERCOT" w:date="2026-03-02T21:52:00Z" w16du:dateUtc="2026-03-03T03:52:00Z"/>
        </w:rPr>
      </w:pPr>
      <w:ins w:id="697" w:author="Lancium 031926" w:date="2026-03-18T17:02:00Z" w16du:dateUtc="2026-03-18T22:02:00Z">
        <w:r>
          <w:t>(C)</w:t>
        </w:r>
        <w:r>
          <w:tab/>
          <w:t>The Large Load was included in one or more studies submitted to the Regional Plann</w:t>
        </w:r>
      </w:ins>
      <w:ins w:id="698" w:author="Lancium 031926" w:date="2026-03-18T17:03:00Z" w16du:dateUtc="2026-03-18T22:03:00Z">
        <w:r>
          <w:t xml:space="preserve">ing Group (RPG) </w:t>
        </w:r>
      </w:ins>
      <w:ins w:id="699" w:author="Lancium 031926" w:date="2026-03-18T17:06:00Z" w16du:dateUtc="2026-03-18T22:06:00Z">
        <w:r>
          <w:t>before March 4, 2026, that Load contributed to establishing the reliability need for the RPG project</w:t>
        </w:r>
      </w:ins>
      <w:ins w:id="700" w:author="Lancium 031926" w:date="2026-03-18T17:07:00Z" w16du:dateUtc="2026-03-18T22:07:00Z">
        <w:r>
          <w:t xml:space="preserve">, and </w:t>
        </w:r>
      </w:ins>
      <w:ins w:id="701" w:author="Lancium 031926" w:date="2026-03-18T17:12:00Z" w16du:dateUtc="2026-03-18T22:12:00Z">
        <w:r>
          <w:t>on or before July 24, 2026, the Interconnecting DSP has submitted to ERCOT a notarized attestation</w:t>
        </w:r>
      </w:ins>
      <w:ins w:id="702" w:author="Lancium 031926" w:date="2026-03-18T17:13:00Z" w16du:dateUtc="2026-03-18T22:13:00Z">
        <w:r>
          <w:t xml:space="preserve"> sworn to by the </w:t>
        </w:r>
      </w:ins>
      <w:ins w:id="703" w:author="Lancium 031926" w:date="2026-03-18T17:16:00Z" w16du:dateUtc="2026-03-18T22:16:00Z">
        <w:r>
          <w:t>DSP’s representative, official, officer, o</w:t>
        </w:r>
      </w:ins>
      <w:ins w:id="704" w:author="Lancium 031926" w:date="2026-03-18T17:17:00Z" w16du:dateUtc="2026-03-18T22:17:00Z">
        <w:r>
          <w:t>r other authorized person with binding authority over the DSP that the ILLE has executed an interconnection agreement that meets the requirement</w:t>
        </w:r>
      </w:ins>
      <w:ins w:id="705" w:author="Lancium 031926" w:date="2026-03-18T17:18:00Z" w16du:dateUtc="2026-03-18T22:18:00Z">
        <w:r>
          <w:t>s defined in Section 9.7.2, Definition of an Interconnection Agreement.</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706" w:author="ERCOT" w:date="2026-03-02T23:33:00Z" w16du:dateUtc="2026-03-03T05:33:00Z"/>
          <w:rFonts w:eastAsiaTheme="minorEastAsia"/>
        </w:rPr>
      </w:pPr>
      <w:ins w:id="707" w:author="ERCOT" w:date="2026-03-02T21:52:00Z" w16du:dateUtc="2026-03-03T03:52:00Z">
        <w:r>
          <w:t>(</w:t>
        </w:r>
      </w:ins>
      <w:ins w:id="708" w:author="ERCOT" w:date="2026-03-02T21:53:00Z" w16du:dateUtc="2026-03-03T03:53:00Z">
        <w:r>
          <w:t>b</w:t>
        </w:r>
      </w:ins>
      <w:ins w:id="709" w:author="ERCOT" w:date="2026-03-02T21:52:00Z" w16du:dateUtc="2026-03-03T03:52:00Z">
        <w:r>
          <w:t>)</w:t>
        </w:r>
        <w:r>
          <w:tab/>
          <w:t xml:space="preserve">ERCOT shall </w:t>
        </w:r>
      </w:ins>
      <w:ins w:id="710" w:author="ERCOT" w:date="2026-03-02T21:53:00Z" w16du:dateUtc="2026-03-03T03:53:00Z">
        <w:r>
          <w:t>c</w:t>
        </w:r>
        <w:r w:rsidR="00840B5F">
          <w:t>reate</w:t>
        </w:r>
      </w:ins>
      <w:ins w:id="711" w:author="ERCOT" w:date="2026-03-02T22:00:00Z" w16du:dateUtc="2026-03-03T04:00:00Z">
        <w:r w:rsidR="00157FA8">
          <w:t xml:space="preserve"> a</w:t>
        </w:r>
      </w:ins>
      <w:ins w:id="712" w:author="ERCOT" w:date="2026-03-02T21:53:00Z" w16du:dateUtc="2026-03-03T03:53:00Z">
        <w:r w:rsidR="00840B5F">
          <w:t xml:space="preserve"> </w:t>
        </w:r>
      </w:ins>
      <w:ins w:id="713" w:author="ERCOT" w:date="2026-03-02T21:54:00Z" w16du:dateUtc="2026-03-03T03:54:00Z">
        <w:r w:rsidR="00BA5643">
          <w:t xml:space="preserve">list </w:t>
        </w:r>
      </w:ins>
      <w:ins w:id="714" w:author="ERCOT" w:date="2026-03-02T21:58:00Z" w16du:dateUtc="2026-03-03T03:58:00Z">
        <w:r w:rsidR="008E761E">
          <w:t xml:space="preserve">of all </w:t>
        </w:r>
      </w:ins>
      <w:ins w:id="715" w:author="ERCOT" w:date="2026-03-02T21:55:00Z" w16du:dateUtc="2026-03-03T03:55:00Z">
        <w:r w:rsidR="00AE6458">
          <w:t>Large Load</w:t>
        </w:r>
      </w:ins>
      <w:ins w:id="716" w:author="ERCOT" w:date="2026-03-02T21:58:00Z" w16du:dateUtc="2026-03-03T03:58:00Z">
        <w:r w:rsidR="008E761E">
          <w:t>s</w:t>
        </w:r>
      </w:ins>
      <w:ins w:id="717" w:author="ERCOT" w:date="2026-03-02T21:55:00Z" w16du:dateUtc="2026-03-03T03:55:00Z">
        <w:r w:rsidR="00AE6458">
          <w:t xml:space="preserve"> me</w:t>
        </w:r>
      </w:ins>
      <w:ins w:id="718" w:author="ERCOT" w:date="2026-03-02T21:57:00Z" w16du:dateUtc="2026-03-03T03:57:00Z">
        <w:r w:rsidR="004B107B">
          <w:t>eting</w:t>
        </w:r>
      </w:ins>
      <w:ins w:id="719" w:author="ERCOT" w:date="2026-03-02T21:55:00Z" w16du:dateUtc="2026-03-03T03:55:00Z">
        <w:r w:rsidR="00AE6458">
          <w:t xml:space="preserve"> the </w:t>
        </w:r>
      </w:ins>
      <w:ins w:id="720" w:author="ERCOT" w:date="2026-03-02T22:02:00Z" w16du:dateUtc="2026-03-03T04:02:00Z">
        <w:r w:rsidR="005E5E36">
          <w:t>criteria</w:t>
        </w:r>
        <w:r w:rsidR="008A1D6F">
          <w:t xml:space="preserve"> in</w:t>
        </w:r>
      </w:ins>
      <w:ins w:id="721" w:author="ERCOT" w:date="2026-03-02T21:55:00Z" w16du:dateUtc="2026-03-03T03:55:00Z">
        <w:r w:rsidR="00AE6458">
          <w:t xml:space="preserve"> paragraph </w:t>
        </w:r>
      </w:ins>
      <w:ins w:id="722" w:author="ERCOT" w:date="2026-03-04T13:25:00Z" w16du:dateUtc="2026-03-04T19:25:00Z">
        <w:r w:rsidR="00C05E31">
          <w:t>(</w:t>
        </w:r>
        <w:del w:id="723" w:author="ERCOT 031726" w:date="2026-03-16T21:17:00Z" w16du:dateUtc="2026-03-17T02:17:00Z">
          <w:r w:rsidR="00C05E31">
            <w:delText>3</w:delText>
          </w:r>
        </w:del>
      </w:ins>
      <w:ins w:id="724" w:author="ERCOT 031726" w:date="2026-03-16T21:17:00Z" w16du:dateUtc="2026-03-17T02:17:00Z">
        <w:r w:rsidR="00F5789D">
          <w:t>4</w:t>
        </w:r>
      </w:ins>
      <w:ins w:id="725" w:author="ERCOT" w:date="2026-03-04T13:25:00Z" w16du:dateUtc="2026-03-04T19:25:00Z">
        <w:r w:rsidR="00C05E31">
          <w:t>)(a)(ii)</w:t>
        </w:r>
      </w:ins>
      <w:ins w:id="726" w:author="ERCOT" w:date="2026-03-04T13:45:00Z" w16du:dateUtc="2026-03-04T19:45:00Z">
        <w:r w:rsidR="00EE5B15">
          <w:t xml:space="preserve"> </w:t>
        </w:r>
      </w:ins>
      <w:ins w:id="727" w:author="ERCOT" w:date="2026-03-02T21:55:00Z" w16du:dateUtc="2026-03-03T03:55:00Z">
        <w:r w:rsidR="00AE6458">
          <w:t xml:space="preserve">above. </w:t>
        </w:r>
      </w:ins>
      <w:ins w:id="728" w:author="ERCOT" w:date="2026-03-02T22:00:00Z" w16du:dateUtc="2026-03-03T04:00:00Z">
        <w:r w:rsidR="00157FA8">
          <w:t xml:space="preserve">ERCOT shall order the list according to the date each Large Load met the applicable </w:t>
        </w:r>
      </w:ins>
      <w:ins w:id="729" w:author="ERCOT" w:date="2026-03-02T22:02:00Z" w16du:dateUtc="2026-03-03T04:02:00Z">
        <w:r w:rsidR="008A1D6F">
          <w:t>criteria</w:t>
        </w:r>
      </w:ins>
      <w:ins w:id="730" w:author="ERCOT" w:date="2026-03-02T22:00:00Z" w16du:dateUtc="2026-03-03T04:00:00Z">
        <w:r w:rsidR="00157FA8">
          <w:t xml:space="preserve"> in paragraph (</w:t>
        </w:r>
      </w:ins>
      <w:ins w:id="731" w:author="ERCOT" w:date="2026-03-04T13:25:00Z" w16du:dateUtc="2026-03-04T19:25:00Z">
        <w:del w:id="732" w:author="ERCOT 031726" w:date="2026-03-16T21:17:00Z" w16du:dateUtc="2026-03-17T02:17:00Z">
          <w:r w:rsidR="00DA2106">
            <w:delText>3</w:delText>
          </w:r>
        </w:del>
      </w:ins>
      <w:ins w:id="733" w:author="ERCOT 031726" w:date="2026-03-16T21:17:00Z" w16du:dateUtc="2026-03-17T02:17:00Z">
        <w:r w:rsidR="00F5789D">
          <w:t>4</w:t>
        </w:r>
      </w:ins>
      <w:ins w:id="734" w:author="ERCOT" w:date="2026-03-02T22:00:00Z" w16du:dateUtc="2026-03-03T04:00:00Z">
        <w:r w:rsidR="00157FA8">
          <w:t>)(a)(</w:t>
        </w:r>
      </w:ins>
      <w:ins w:id="735" w:author="ERCOT" w:date="2026-03-04T13:25:00Z" w16du:dateUtc="2026-03-04T19:25:00Z">
        <w:r w:rsidR="00B732B1">
          <w:t>ii</w:t>
        </w:r>
      </w:ins>
      <w:ins w:id="736" w:author="ERCOT" w:date="2026-03-04T13:44:00Z" w16du:dateUtc="2026-03-04T19:44:00Z">
        <w:r w:rsidR="004C04CA">
          <w:t>)</w:t>
        </w:r>
      </w:ins>
      <w:ins w:id="737" w:author="ERCOT" w:date="2026-03-02T22:00:00Z" w16du:dateUtc="2026-03-03T04:00:00Z">
        <w:r w:rsidR="00157FA8">
          <w:t xml:space="preserve">. </w:t>
        </w:r>
      </w:ins>
      <w:ins w:id="738" w:author="ERCOT" w:date="2026-03-02T21:55:00Z" w16du:dateUtc="2026-03-03T03:55:00Z">
        <w:r w:rsidR="00AE6458">
          <w:t xml:space="preserve">The </w:t>
        </w:r>
      </w:ins>
      <w:ins w:id="739" w:author="ERCOT" w:date="2026-03-02T22:22:00Z" w16du:dateUtc="2026-03-03T04:22:00Z">
        <w:r w:rsidR="00E446D8">
          <w:t xml:space="preserve">Large Load with the oldest date </w:t>
        </w:r>
        <w:r w:rsidR="009A6291">
          <w:t xml:space="preserve">shall be given first position, with </w:t>
        </w:r>
        <w:r w:rsidR="00C9157B">
          <w:t>subsequent loads</w:t>
        </w:r>
      </w:ins>
      <w:ins w:id="740"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41" w:author="ERCOT" w:date="2026-03-04T13:26:00Z" w16du:dateUtc="2026-03-04T19:26:00Z">
        <w:r w:rsidR="00C53802">
          <w:t>(</w:t>
        </w:r>
        <w:del w:id="742" w:author="ERCOT 031726" w:date="2026-03-16T21:17:00Z" w16du:dateUtc="2026-03-17T02:17:00Z">
          <w:r w:rsidR="00C53802">
            <w:delText>3</w:delText>
          </w:r>
        </w:del>
      </w:ins>
      <w:ins w:id="743" w:author="ERCOT 031726" w:date="2026-03-16T21:17:00Z" w16du:dateUtc="2026-03-17T02:17:00Z">
        <w:r w:rsidR="00F5789D">
          <w:t>4</w:t>
        </w:r>
      </w:ins>
      <w:ins w:id="744" w:author="ERCOT" w:date="2026-03-04T13:26:00Z" w16du:dateUtc="2026-03-04T19:26:00Z">
        <w:r w:rsidR="00C53802">
          <w:t xml:space="preserve">)(a)(ii) </w:t>
        </w:r>
      </w:ins>
      <w:ins w:id="745" w:author="ERCOT" w:date="2026-03-04T12:15:00Z" w16du:dateUtc="2026-03-04T18:15:00Z">
        <w:r w:rsidR="000C7C82">
          <w:t>were</w:t>
        </w:r>
      </w:ins>
      <w:ins w:id="746" w:author="ERCOT" w:date="2026-03-02T22:23:00Z" w16du:dateUtc="2026-03-03T04:23:00Z">
        <w:r w:rsidR="0007352A">
          <w:t xml:space="preserve"> met</w:t>
        </w:r>
      </w:ins>
      <w:ins w:id="747" w:author="ERCOT" w:date="2026-03-02T21:55:00Z" w16du:dateUtc="2026-03-03T03:55:00Z">
        <w:r w:rsidR="00AE6458">
          <w:t>.</w:t>
        </w:r>
      </w:ins>
    </w:p>
    <w:p w14:paraId="2FA57E1E" w14:textId="03ACE03D" w:rsidR="000A38FE" w:rsidRPr="00DF6861" w:rsidRDefault="00E66F4A" w:rsidP="00DF6861">
      <w:pPr>
        <w:kinsoku w:val="0"/>
        <w:overflowPunct w:val="0"/>
        <w:autoSpaceDE w:val="0"/>
        <w:autoSpaceDN w:val="0"/>
        <w:adjustRightInd w:val="0"/>
        <w:spacing w:after="240"/>
        <w:ind w:left="2160" w:right="440" w:hanging="720"/>
        <w:rPr>
          <w:ins w:id="748" w:author="ERCOT" w:date="2026-03-02T22:01:00Z" w16du:dateUtc="2026-03-03T04:01:00Z"/>
        </w:rPr>
      </w:pPr>
      <w:ins w:id="749" w:author="ERCOT" w:date="2026-03-02T23:33:00Z" w16du:dateUtc="2026-03-03T05:33:00Z">
        <w:r w:rsidRPr="002C111D">
          <w:t>(i)</w:t>
        </w:r>
        <w:r w:rsidRPr="002C111D">
          <w:tab/>
        </w:r>
        <w:r>
          <w:t xml:space="preserve">In the event a Large Load meets </w:t>
        </w:r>
        <w:del w:id="750" w:author="Lancium 031926" w:date="2026-03-18T17:26:00Z" w16du:dateUtc="2026-03-18T22:26:00Z">
          <w:r w:rsidR="007514FF" w:rsidDel="00754E76">
            <w:delText>both</w:delText>
          </w:r>
        </w:del>
      </w:ins>
      <w:ins w:id="751" w:author="Lancium 031926" w:date="2026-03-18T17:26:00Z" w16du:dateUtc="2026-03-18T22:26:00Z">
        <w:r w:rsidR="00754E76">
          <w:t>all of</w:t>
        </w:r>
      </w:ins>
      <w:ins w:id="752" w:author="ERCOT" w:date="2026-03-02T23:33:00Z" w16du:dateUtc="2026-03-03T05:33:00Z">
        <w:r w:rsidR="007514FF">
          <w:t xml:space="preserve"> the criteria in paragraph </w:t>
        </w:r>
      </w:ins>
      <w:ins w:id="753" w:author="ERCOT" w:date="2026-03-04T13:26:00Z" w16du:dateUtc="2026-03-04T19:26:00Z">
        <w:r w:rsidR="00E8174C">
          <w:t>(</w:t>
        </w:r>
        <w:del w:id="754" w:author="ERCOT 031726" w:date="2026-03-16T21:17:00Z" w16du:dateUtc="2026-03-17T02:17:00Z">
          <w:r w:rsidR="00E8174C">
            <w:delText>3</w:delText>
          </w:r>
        </w:del>
      </w:ins>
      <w:ins w:id="755" w:author="ERCOT 031726" w:date="2026-03-16T21:17:00Z" w16du:dateUtc="2026-03-17T02:17:00Z">
        <w:r w:rsidR="00F5789D">
          <w:t>4</w:t>
        </w:r>
      </w:ins>
      <w:ins w:id="756" w:author="ERCOT" w:date="2026-03-04T13:26:00Z" w16du:dateUtc="2026-03-04T19:26:00Z">
        <w:r w:rsidR="00E8174C">
          <w:t>)(a)(ii)</w:t>
        </w:r>
        <w:del w:id="757" w:author="Lancium 031926" w:date="2026-03-18T17:26:00Z" w16du:dateUtc="2026-03-18T22:26:00Z">
          <w:r w:rsidR="00E8174C" w:rsidDel="00754E76">
            <w:delText>(A)</w:delText>
          </w:r>
        </w:del>
      </w:ins>
      <w:ins w:id="758" w:author="ERCOT" w:date="2026-03-02T23:33:00Z" w16du:dateUtc="2026-03-03T05:33:00Z">
        <w:del w:id="759" w:author="Lancium 031926" w:date="2026-03-18T17:26:00Z" w16du:dateUtc="2026-03-18T22:26:00Z">
          <w:r w:rsidR="007514FF" w:rsidDel="00754E76">
            <w:delText xml:space="preserve"> </w:delText>
          </w:r>
        </w:del>
      </w:ins>
      <w:ins w:id="760" w:author="ERCOT" w:date="2026-03-04T12:15:00Z" w16du:dateUtc="2026-03-04T18:15:00Z">
        <w:del w:id="761" w:author="Lancium 031926" w:date="2026-03-18T17:26:00Z" w16du:dateUtc="2026-03-18T22:26:00Z">
          <w:r w:rsidR="002048AB" w:rsidDel="00754E76">
            <w:delText>and</w:delText>
          </w:r>
        </w:del>
      </w:ins>
      <w:ins w:id="762" w:author="ERCOT" w:date="2026-03-02T23:33:00Z" w16du:dateUtc="2026-03-03T05:33:00Z">
        <w:del w:id="763" w:author="Lancium 031926" w:date="2026-03-18T17:26:00Z" w16du:dateUtc="2026-03-18T22:26:00Z">
          <w:r w:rsidR="007514FF" w:rsidDel="00754E76">
            <w:delText xml:space="preserve"> </w:delText>
          </w:r>
        </w:del>
      </w:ins>
      <w:ins w:id="764" w:author="ERCOT" w:date="2026-03-04T13:26:00Z" w16du:dateUtc="2026-03-04T19:26:00Z">
        <w:del w:id="765" w:author="Lancium 031926" w:date="2026-03-18T17:26:00Z" w16du:dateUtc="2026-03-18T22:26:00Z">
          <w:r w:rsidR="00E8174C" w:rsidDel="00754E76">
            <w:delText>(3</w:delText>
          </w:r>
        </w:del>
      </w:ins>
      <w:ins w:id="766" w:author="ERCOT 031726" w:date="2026-03-16T21:17:00Z" w16du:dateUtc="2026-03-17T02:17:00Z">
        <w:del w:id="767" w:author="Lancium 031926" w:date="2026-03-18T17:26:00Z" w16du:dateUtc="2026-03-18T22:26:00Z">
          <w:r w:rsidR="00F5789D" w:rsidDel="00754E76">
            <w:delText>4</w:delText>
          </w:r>
        </w:del>
      </w:ins>
      <w:ins w:id="768" w:author="ERCOT" w:date="2026-03-04T13:26:00Z" w16du:dateUtc="2026-03-04T19:26:00Z">
        <w:del w:id="769" w:author="Lancium 031926" w:date="2026-03-18T17:26:00Z" w16du:dateUtc="2026-03-18T22:26:00Z">
          <w:r w:rsidR="00E8174C" w:rsidDel="00754E76">
            <w:delText>)(a)(ii)(B)</w:delText>
          </w:r>
        </w:del>
        <w:r w:rsidR="00E8174C">
          <w:t xml:space="preserve"> </w:t>
        </w:r>
      </w:ins>
      <w:ins w:id="770" w:author="ERCOT" w:date="2026-03-02T23:33:00Z" w16du:dateUtc="2026-03-03T05:33:00Z">
        <w:r w:rsidR="007514FF">
          <w:t xml:space="preserve">or in the event the Large Load meets the </w:t>
        </w:r>
      </w:ins>
      <w:ins w:id="771" w:author="ERCOT" w:date="2026-03-02T23:34:00Z" w16du:dateUtc="2026-03-03T05:34:00Z">
        <w:r w:rsidR="007514FF">
          <w:t>criteria</w:t>
        </w:r>
        <w:r w:rsidR="00F01A37">
          <w:t xml:space="preserve"> in paragraph</w:t>
        </w:r>
        <w:r w:rsidR="007514FF">
          <w:t xml:space="preserve"> </w:t>
        </w:r>
      </w:ins>
      <w:ins w:id="772" w:author="ERCOT" w:date="2026-03-04T13:26:00Z" w16du:dateUtc="2026-03-04T19:26:00Z">
        <w:r w:rsidR="00E8174C">
          <w:t>(</w:t>
        </w:r>
        <w:del w:id="773" w:author="ERCOT 031726" w:date="2026-03-16T21:17:00Z" w16du:dateUtc="2026-03-17T02:17:00Z">
          <w:r w:rsidR="00E8174C">
            <w:delText>3</w:delText>
          </w:r>
        </w:del>
      </w:ins>
      <w:ins w:id="774" w:author="ERCOT 031726" w:date="2026-03-16T21:17:00Z" w16du:dateUtc="2026-03-17T02:17:00Z">
        <w:r w:rsidR="00F5789D">
          <w:t>4</w:t>
        </w:r>
      </w:ins>
      <w:ins w:id="775" w:author="ERCOT" w:date="2026-03-04T13:26:00Z" w16du:dateUtc="2026-03-04T19:26:00Z">
        <w:r w:rsidR="00E8174C">
          <w:t xml:space="preserve">)(a)(ii)(A) </w:t>
        </w:r>
      </w:ins>
      <w:ins w:id="776" w:author="Lancium 031926" w:date="2026-03-18T17:27:00Z" w16du:dateUtc="2026-03-18T22:27:00Z">
        <w:r w:rsidR="00754E76">
          <w:t xml:space="preserve">or (4)(a)(ii)(C) </w:t>
        </w:r>
      </w:ins>
      <w:ins w:id="777" w:author="ERCOT" w:date="2026-03-02T23:34:00Z" w16du:dateUtc="2026-03-03T05:34:00Z">
        <w:r w:rsidR="00F01A37">
          <w:t>multiple times</w:t>
        </w:r>
        <w:r w:rsidR="00BC2788">
          <w:t xml:space="preserve">, ERCOT shall use the date that gives the Large Load the </w:t>
        </w:r>
        <w:r w:rsidR="00245C19">
          <w:t>highest position in the list</w:t>
        </w:r>
      </w:ins>
      <w:ins w:id="778"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79" w:author="ERCOT" w:date="2026-03-02T21:52:00Z" w16du:dateUtc="2026-03-03T03:52:00Z"/>
          <w:rFonts w:eastAsiaTheme="minorEastAsia"/>
        </w:rPr>
      </w:pPr>
      <w:ins w:id="780" w:author="ERCOT" w:date="2026-03-02T22:01:00Z" w16du:dateUtc="2026-03-03T04:01:00Z">
        <w:r>
          <w:t>(c)</w:t>
        </w:r>
        <w:r>
          <w:tab/>
        </w:r>
      </w:ins>
      <w:ins w:id="781" w:author="ERCOT" w:date="2026-03-02T22:06:00Z" w16du:dateUtc="2026-03-03T04:06:00Z">
        <w:r w:rsidR="00C06788">
          <w:t xml:space="preserve">In the event two </w:t>
        </w:r>
        <w:r w:rsidR="00F374D7">
          <w:t xml:space="preserve">Large Loads </w:t>
        </w:r>
        <w:r w:rsidR="008E2EE9">
          <w:t>met the criteria documented in paragrap</w:t>
        </w:r>
      </w:ins>
      <w:ins w:id="782" w:author="ERCOT" w:date="2026-03-02T22:07:00Z" w16du:dateUtc="2026-03-03T04:07:00Z">
        <w:r w:rsidR="008E2EE9">
          <w:t xml:space="preserve">h </w:t>
        </w:r>
      </w:ins>
      <w:ins w:id="783" w:author="ERCOT" w:date="2026-03-04T13:27:00Z" w16du:dateUtc="2026-03-04T19:27:00Z">
        <w:r w:rsidR="00803F25">
          <w:t>(</w:t>
        </w:r>
        <w:del w:id="784" w:author="ERCOT 031726" w:date="2026-03-16T21:17:00Z" w16du:dateUtc="2026-03-17T02:17:00Z">
          <w:r w:rsidR="00803F25">
            <w:delText>3</w:delText>
          </w:r>
        </w:del>
      </w:ins>
      <w:ins w:id="785" w:author="ERCOT 031726" w:date="2026-03-16T21:17:00Z" w16du:dateUtc="2026-03-17T02:17:00Z">
        <w:r w:rsidR="00F5789D">
          <w:t>4</w:t>
        </w:r>
      </w:ins>
      <w:ins w:id="786" w:author="ERCOT" w:date="2026-03-04T13:27:00Z" w16du:dateUtc="2026-03-04T19:27:00Z">
        <w:r w:rsidR="00803F25">
          <w:t xml:space="preserve">)(a)(ii) </w:t>
        </w:r>
      </w:ins>
      <w:ins w:id="787" w:author="ERCOT" w:date="2026-03-02T22:07:00Z" w16du:dateUtc="2026-03-03T04:07:00Z">
        <w:r w:rsidR="008E2EE9">
          <w:t xml:space="preserve">on the same date, ERCOT shall use </w:t>
        </w:r>
        <w:r w:rsidR="00A65DB5">
          <w:t>the following methodology to determine placement on the list:</w:t>
        </w:r>
      </w:ins>
      <w:ins w:id="788"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89" w:author="ERCOT" w:date="2026-03-02T21:52:00Z" w16du:dateUtc="2026-03-03T03:52:00Z"/>
        </w:rPr>
      </w:pPr>
      <w:ins w:id="790" w:author="ERCOT" w:date="2026-03-02T21:52:00Z" w16du:dateUtc="2026-03-03T03:52:00Z">
        <w:r w:rsidRPr="002C111D">
          <w:t>(i)</w:t>
        </w:r>
        <w:r w:rsidRPr="002C111D">
          <w:tab/>
        </w:r>
      </w:ins>
      <w:ins w:id="791"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92" w:author="ERCOT" w:date="2026-03-02T22:08:00Z" w16du:dateUtc="2026-03-03T04:08:00Z">
        <w:r w:rsidR="00637D32">
          <w:t>give them equal</w:t>
        </w:r>
        <w:r w:rsidR="00D73C40">
          <w:t xml:space="preserve"> </w:t>
        </w:r>
      </w:ins>
      <w:ins w:id="793" w:author="ERCOT" w:date="2026-03-02T22:09:00Z" w16du:dateUtc="2026-03-03T04:09:00Z">
        <w:r w:rsidR="006E6F72">
          <w:t>placement on the list</w:t>
        </w:r>
      </w:ins>
      <w:ins w:id="794"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95" w:author="ERCOT" w:date="2026-03-02T22:12:00Z" w16du:dateUtc="2026-03-03T04:12:00Z"/>
        </w:rPr>
      </w:pPr>
      <w:ins w:id="796" w:author="ERCOT" w:date="2026-03-02T21:52:00Z" w16du:dateUtc="2026-03-03T03:52:00Z">
        <w:r>
          <w:t>(ii)</w:t>
        </w:r>
        <w:r>
          <w:tab/>
        </w:r>
      </w:ins>
      <w:ins w:id="797"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98" w:author="ERCOT" w:date="2026-03-02T22:12:00Z" w16du:dateUtc="2026-03-03T04:12:00Z">
        <w:r w:rsidR="00623459">
          <w:t xml:space="preserve"> study</w:t>
        </w:r>
        <w:r w:rsidR="008A57E0">
          <w:t xml:space="preserve"> submission date </w:t>
        </w:r>
        <w:r w:rsidR="00623459">
          <w:t>will receive priority;</w:t>
        </w:r>
      </w:ins>
    </w:p>
    <w:p w14:paraId="29C190A1" w14:textId="2D477BBE" w:rsidR="00754E76" w:rsidRDefault="00623459" w:rsidP="00623459">
      <w:pPr>
        <w:kinsoku w:val="0"/>
        <w:overflowPunct w:val="0"/>
        <w:autoSpaceDE w:val="0"/>
        <w:autoSpaceDN w:val="0"/>
        <w:adjustRightInd w:val="0"/>
        <w:spacing w:after="240"/>
        <w:ind w:left="2160" w:right="440" w:hanging="720"/>
        <w:rPr>
          <w:ins w:id="799" w:author="ERCOT" w:date="2026-03-02T22:16:00Z" w16du:dateUtc="2026-03-03T04:16:00Z"/>
        </w:rPr>
      </w:pPr>
      <w:ins w:id="800" w:author="ERCOT" w:date="2026-03-02T22:12:00Z" w16du:dateUtc="2026-03-03T04:12:00Z">
        <w:r>
          <w:t>(iii)</w:t>
        </w:r>
        <w:r>
          <w:tab/>
          <w:t xml:space="preserve">If one Large Load </w:t>
        </w:r>
      </w:ins>
      <w:ins w:id="801" w:author="ERCOT" w:date="2026-03-02T22:14:00Z" w16du:dateUtc="2026-03-03T04:14:00Z">
        <w:r w:rsidR="005977C8">
          <w:t>met</w:t>
        </w:r>
        <w:r w:rsidR="00746130">
          <w:t xml:space="preserve"> the criteria </w:t>
        </w:r>
      </w:ins>
      <w:ins w:id="802" w:author="ERCOT" w:date="2026-03-02T22:13:00Z" w16du:dateUtc="2026-03-03T04:13:00Z">
        <w:r w:rsidR="00A6044B">
          <w:t xml:space="preserve">described in paragraph </w:t>
        </w:r>
      </w:ins>
      <w:ins w:id="803" w:author="ERCOT" w:date="2026-03-04T13:28:00Z" w16du:dateUtc="2026-03-04T19:28:00Z">
        <w:r w:rsidR="00C23CF8">
          <w:t>(</w:t>
        </w:r>
        <w:del w:id="804" w:author="ERCOT 031726" w:date="2026-03-16T21:17:00Z" w16du:dateUtc="2026-03-17T02:17:00Z">
          <w:r w:rsidR="00C23CF8">
            <w:delText>3</w:delText>
          </w:r>
        </w:del>
      </w:ins>
      <w:ins w:id="805" w:author="ERCOT 031726" w:date="2026-03-16T21:17:00Z" w16du:dateUtc="2026-03-17T02:17:00Z">
        <w:r w:rsidR="00F5789D">
          <w:t>4</w:t>
        </w:r>
      </w:ins>
      <w:ins w:id="806" w:author="ERCOT" w:date="2026-03-04T13:28:00Z" w16du:dateUtc="2026-03-04T19:28:00Z">
        <w:r w:rsidR="00C23CF8">
          <w:t>)(a)(ii)(A)</w:t>
        </w:r>
      </w:ins>
      <w:ins w:id="807" w:author="Lancium 031926" w:date="2026-03-18T17:35:00Z" w16du:dateUtc="2026-03-18T22:35:00Z">
        <w:r w:rsidR="00754E76">
          <w:t xml:space="preserve"> or (4)(a)(ii)(C)</w:t>
        </w:r>
      </w:ins>
      <w:ins w:id="808" w:author="ERCOT" w:date="2026-03-04T13:28:00Z" w16du:dateUtc="2026-03-04T19:28:00Z">
        <w:r w:rsidR="00C23CF8">
          <w:t xml:space="preserve"> </w:t>
        </w:r>
      </w:ins>
      <w:ins w:id="809" w:author="ERCOT" w:date="2026-03-02T22:13:00Z" w16du:dateUtc="2026-03-03T04:13:00Z">
        <w:r w:rsidR="00A6044B">
          <w:t xml:space="preserve">and the other </w:t>
        </w:r>
        <w:r w:rsidR="00760D6F">
          <w:t xml:space="preserve">met </w:t>
        </w:r>
        <w:r w:rsidR="009F49D4">
          <w:t>the cri</w:t>
        </w:r>
      </w:ins>
      <w:ins w:id="810" w:author="ERCOT" w:date="2026-03-02T22:14:00Z" w16du:dateUtc="2026-03-03T04:14:00Z">
        <w:r w:rsidR="009F49D4">
          <w:t xml:space="preserve">teria described in </w:t>
        </w:r>
        <w:r w:rsidR="00BE0FDC">
          <w:t xml:space="preserve">paragraph </w:t>
        </w:r>
      </w:ins>
      <w:ins w:id="811" w:author="ERCOT" w:date="2026-03-04T13:28:00Z" w16du:dateUtc="2026-03-04T19:28:00Z">
        <w:r w:rsidR="00C23CF8">
          <w:t>(</w:t>
        </w:r>
        <w:del w:id="812" w:author="ERCOT 031726" w:date="2026-03-16T21:17:00Z" w16du:dateUtc="2026-03-17T02:17:00Z">
          <w:r w:rsidR="00C23CF8">
            <w:delText>3</w:delText>
          </w:r>
        </w:del>
      </w:ins>
      <w:ins w:id="813" w:author="ERCOT 031726" w:date="2026-03-16T21:17:00Z" w16du:dateUtc="2026-03-17T02:17:00Z">
        <w:r w:rsidR="00F5789D">
          <w:t>4</w:t>
        </w:r>
      </w:ins>
      <w:ins w:id="814" w:author="ERCOT" w:date="2026-03-04T13:28:00Z" w16du:dateUtc="2026-03-04T19:28:00Z">
        <w:r w:rsidR="00C23CF8">
          <w:t>)(a)(ii)(B)</w:t>
        </w:r>
      </w:ins>
      <w:ins w:id="815" w:author="ERCOT" w:date="2026-03-02T22:14:00Z" w16du:dateUtc="2026-03-03T04:14:00Z">
        <w:r w:rsidR="008B2150">
          <w:t xml:space="preserve">, the Load </w:t>
        </w:r>
      </w:ins>
      <w:ins w:id="816" w:author="ERCOT" w:date="2026-03-02T22:16:00Z" w16du:dateUtc="2026-03-03T04:16:00Z">
        <w:r w:rsidR="00B539F8">
          <w:t xml:space="preserve">meeting </w:t>
        </w:r>
        <w:r w:rsidR="003B099D">
          <w:t xml:space="preserve">the criteria of paragraph </w:t>
        </w:r>
      </w:ins>
      <w:ins w:id="817" w:author="ERCOT" w:date="2026-03-04T13:28:00Z" w16du:dateUtc="2026-03-04T19:28:00Z">
        <w:r w:rsidR="00C23CF8">
          <w:t>(</w:t>
        </w:r>
        <w:del w:id="818" w:author="ERCOT 031726" w:date="2026-03-16T21:17:00Z" w16du:dateUtc="2026-03-17T02:17:00Z">
          <w:r w:rsidR="00C23CF8">
            <w:delText>3</w:delText>
          </w:r>
        </w:del>
      </w:ins>
      <w:ins w:id="819" w:author="ERCOT 031726" w:date="2026-03-16T21:17:00Z" w16du:dateUtc="2026-03-17T02:17:00Z">
        <w:r w:rsidR="00F5789D">
          <w:t>4</w:t>
        </w:r>
      </w:ins>
      <w:ins w:id="820" w:author="ERCOT" w:date="2026-03-04T13:28:00Z" w16du:dateUtc="2026-03-04T19:28:00Z">
        <w:r w:rsidR="00C23CF8">
          <w:t>)(a)(ii)(A)</w:t>
        </w:r>
      </w:ins>
      <w:ins w:id="821" w:author="Lancium 031926" w:date="2026-03-18T17:35:00Z" w16du:dateUtc="2026-03-18T22:35:00Z">
        <w:r w:rsidR="00754E76">
          <w:t xml:space="preserve"> or (4)(a)(ii)(C)</w:t>
        </w:r>
      </w:ins>
      <w:ins w:id="822" w:author="ERCOT" w:date="2026-03-02T22:16:00Z" w16du:dateUtc="2026-03-03T04:16:00Z">
        <w:r w:rsidR="003B099D">
          <w:t xml:space="preserve"> will receive priority regardless of submission date</w:t>
        </w:r>
      </w:ins>
      <w:ins w:id="823" w:author="ERCOT" w:date="2026-03-02T22:12:00Z" w16du:dateUtc="2026-03-03T04:12:00Z">
        <w:r>
          <w:t>;</w:t>
        </w:r>
      </w:ins>
      <w:ins w:id="824"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825" w:author="ERCOT" w:date="2026-03-02T21:52:00Z" w16du:dateUtc="2026-03-03T03:52:00Z"/>
        </w:rPr>
      </w:pPr>
      <w:proofErr w:type="gramStart"/>
      <w:ins w:id="826" w:author="ERCOT" w:date="2026-03-02T22:16:00Z" w16du:dateUtc="2026-03-03T04:16:00Z">
        <w:r>
          <w:lastRenderedPageBreak/>
          <w:t>(iv)</w:t>
        </w:r>
        <w:r>
          <w:tab/>
          <w:t>If</w:t>
        </w:r>
        <w:proofErr w:type="gramEnd"/>
        <w:r>
          <w:t xml:space="preserve"> both Large Load</w:t>
        </w:r>
      </w:ins>
      <w:ins w:id="827" w:author="ERCOT" w:date="2026-03-02T22:17:00Z" w16du:dateUtc="2026-03-03T04:17:00Z">
        <w:r>
          <w:t>s</w:t>
        </w:r>
      </w:ins>
      <w:ins w:id="828" w:author="ERCOT" w:date="2026-03-02T22:16:00Z" w16du:dateUtc="2026-03-03T04:16:00Z">
        <w:r>
          <w:t xml:space="preserve"> met the criteria described in paragraph </w:t>
        </w:r>
      </w:ins>
      <w:ins w:id="829" w:author="ERCOT" w:date="2026-03-04T13:28:00Z" w16du:dateUtc="2026-03-04T19:28:00Z">
        <w:r w:rsidR="00C23CF8">
          <w:t>(</w:t>
        </w:r>
        <w:del w:id="830" w:author="ERCOT 031726" w:date="2026-03-16T21:17:00Z" w16du:dateUtc="2026-03-17T02:17:00Z">
          <w:r w:rsidR="00C23CF8">
            <w:delText>3</w:delText>
          </w:r>
        </w:del>
      </w:ins>
      <w:ins w:id="831" w:author="ERCOT 031726" w:date="2026-03-16T21:17:00Z" w16du:dateUtc="2026-03-17T02:17:00Z">
        <w:r w:rsidR="00F5789D">
          <w:t>4</w:t>
        </w:r>
      </w:ins>
      <w:ins w:id="832" w:author="ERCOT" w:date="2026-03-04T13:28:00Z" w16du:dateUtc="2026-03-04T19:28:00Z">
        <w:r w:rsidR="00C23CF8">
          <w:t>)(a)(ii)(B)</w:t>
        </w:r>
      </w:ins>
      <w:ins w:id="833" w:author="ERCOT" w:date="2026-03-02T22:16:00Z" w16du:dateUtc="2026-03-03T04:16:00Z">
        <w:r>
          <w:t xml:space="preserve">, the Load </w:t>
        </w:r>
      </w:ins>
      <w:ins w:id="834" w:author="ERCOT" w:date="2026-03-02T22:17:00Z" w16du:dateUtc="2026-03-03T04:17:00Z">
        <w:r>
          <w:t>with the earlie</w:t>
        </w:r>
      </w:ins>
      <w:ins w:id="835" w:author="ERCOT" w:date="2026-03-04T13:47:00Z" w16du:dateUtc="2026-03-04T19:47:00Z">
        <w:r w:rsidR="002D2F12">
          <w:t>r</w:t>
        </w:r>
      </w:ins>
      <w:ins w:id="836" w:author="ERCOT" w:date="2026-03-02T22:17:00Z" w16du:dateUtc="2026-03-03T04:17:00Z">
        <w:r w:rsidR="00F9563D">
          <w:t xml:space="preserve"> </w:t>
        </w:r>
        <w:r w:rsidR="00DA5DD1">
          <w:t>submission date of a</w:t>
        </w:r>
      </w:ins>
      <w:ins w:id="837" w:author="ERCOT" w:date="2026-03-02T22:20:00Z" w16du:dateUtc="2026-03-03T04:20:00Z">
        <w:r w:rsidR="00244470">
          <w:t xml:space="preserve"> TSP</w:t>
        </w:r>
      </w:ins>
      <w:ins w:id="838" w:author="ERCOT" w:date="2026-03-02T22:17:00Z" w16du:dateUtc="2026-03-03T04:17:00Z">
        <w:r w:rsidR="00DA5DD1">
          <w:t xml:space="preserve"> study to ERCOT</w:t>
        </w:r>
      </w:ins>
      <w:ins w:id="839" w:author="ERCOT" w:date="2026-03-02T22:20:00Z" w16du:dateUtc="2026-03-03T04:20:00Z">
        <w:r w:rsidR="00883F02">
          <w:t xml:space="preserve"> will receive priority</w:t>
        </w:r>
      </w:ins>
      <w:ins w:id="840"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841" w:author="ERCOT" w:date="2026-03-02T22:20:00Z" w16du:dateUtc="2026-03-03T04:20:00Z"/>
          <w:rFonts w:eastAsiaTheme="minorEastAsia"/>
        </w:rPr>
      </w:pPr>
      <w:ins w:id="842" w:author="ERCOT" w:date="2026-03-02T22:20:00Z" w16du:dateUtc="2026-03-03T04:20:00Z">
        <w:r>
          <w:t>(d)</w:t>
        </w:r>
        <w:r>
          <w:tab/>
        </w:r>
      </w:ins>
      <w:ins w:id="843" w:author="ERCOT" w:date="2026-03-02T22:21:00Z" w16du:dateUtc="2026-03-03T04:21:00Z">
        <w:r w:rsidR="005B0089">
          <w:t>The</w:t>
        </w:r>
      </w:ins>
      <w:ins w:id="844" w:author="ERCOT" w:date="2026-03-02T23:14:00Z" w16du:dateUtc="2026-03-03T05:14:00Z">
        <w:r w:rsidR="00062CAD">
          <w:t xml:space="preserve"> Large</w:t>
        </w:r>
      </w:ins>
      <w:ins w:id="845" w:author="ERCOT" w:date="2026-03-02T22:21:00Z" w16du:dateUtc="2026-03-03T04:21:00Z">
        <w:r w:rsidR="005B0089">
          <w:t xml:space="preserve"> </w:t>
        </w:r>
      </w:ins>
      <w:ins w:id="846" w:author="ERCOT" w:date="2026-03-02T22:22:00Z" w16du:dateUtc="2026-03-03T04:22:00Z">
        <w:r w:rsidR="00E446D8">
          <w:t>Load</w:t>
        </w:r>
      </w:ins>
      <w:ins w:id="847" w:author="ERCOT" w:date="2026-03-02T22:37:00Z" w16du:dateUtc="2026-03-03T04:37:00Z">
        <w:r w:rsidR="00984C98">
          <w:t>(s)</w:t>
        </w:r>
      </w:ins>
      <w:ins w:id="848" w:author="ERCOT" w:date="2026-03-02T22:22:00Z" w16du:dateUtc="2026-03-03T04:22:00Z">
        <w:r w:rsidR="00E446D8">
          <w:t xml:space="preserve"> in the first position on the list </w:t>
        </w:r>
      </w:ins>
      <w:ins w:id="849" w:author="ERCOT" w:date="2026-03-02T22:23:00Z" w16du:dateUtc="2026-03-03T04:23:00Z">
        <w:r w:rsidR="0007352A">
          <w:t xml:space="preserve">shall be considered to have </w:t>
        </w:r>
      </w:ins>
      <w:ins w:id="850" w:author="ERCOT" w:date="2026-03-02T22:24:00Z" w16du:dateUtc="2026-03-03T04:24:00Z">
        <w:r w:rsidR="0007352A">
          <w:t>valid</w:t>
        </w:r>
      </w:ins>
      <w:ins w:id="851" w:author="ERCOT" w:date="2026-03-02T22:25:00Z" w16du:dateUtc="2026-03-03T04:25:00Z">
        <w:r w:rsidR="00C8749F">
          <w:t xml:space="preserve"> existing</w:t>
        </w:r>
      </w:ins>
      <w:ins w:id="852" w:author="ERCOT" w:date="2026-03-04T13:29:00Z" w16du:dateUtc="2026-03-04T19:29:00Z">
        <w:r w:rsidR="00A54D17">
          <w:t xml:space="preserve"> studies</w:t>
        </w:r>
      </w:ins>
      <w:ins w:id="853"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54" w:author="ERCOT" w:date="2026-03-02T22:26:00Z" w16du:dateUtc="2026-03-03T04:26:00Z"/>
          <w:rFonts w:eastAsiaTheme="minorEastAsia"/>
        </w:rPr>
      </w:pPr>
      <w:ins w:id="855" w:author="ERCOT" w:date="2026-03-02T22:20:00Z" w16du:dateUtc="2026-03-03T04:20:00Z">
        <w:r>
          <w:t>(</w:t>
        </w:r>
      </w:ins>
      <w:ins w:id="856" w:author="ERCOT" w:date="2026-03-02T22:24:00Z" w16du:dateUtc="2026-03-03T04:24:00Z">
        <w:r w:rsidR="004834EE">
          <w:t>e</w:t>
        </w:r>
      </w:ins>
      <w:ins w:id="857" w:author="ERCOT" w:date="2026-03-02T22:20:00Z" w16du:dateUtc="2026-03-03T04:20:00Z">
        <w:r>
          <w:t>)</w:t>
        </w:r>
        <w:r>
          <w:tab/>
        </w:r>
      </w:ins>
      <w:ins w:id="858" w:author="ERCOT" w:date="2026-03-02T22:44:00Z" w16du:dateUtc="2026-03-03T04:44:00Z">
        <w:r w:rsidR="00B64803">
          <w:t xml:space="preserve">ERCOT shall evaluate </w:t>
        </w:r>
        <w:r w:rsidR="005A478F">
          <w:t>each subsequent Large Load on the list in the order established in paragraph</w:t>
        </w:r>
      </w:ins>
      <w:ins w:id="859" w:author="ERCOT" w:date="2026-03-02T22:49:00Z" w16du:dateUtc="2026-03-03T04:49:00Z">
        <w:r w:rsidR="00F21655">
          <w:t>s</w:t>
        </w:r>
      </w:ins>
      <w:ins w:id="860" w:author="ERCOT" w:date="2026-03-02T22:44:00Z" w16du:dateUtc="2026-03-03T04:44:00Z">
        <w:r w:rsidR="005A478F">
          <w:t xml:space="preserve"> (</w:t>
        </w:r>
      </w:ins>
      <w:ins w:id="861" w:author="ERCOT" w:date="2026-03-04T13:35:00Z" w16du:dateUtc="2026-03-04T19:35:00Z">
        <w:del w:id="862" w:author="ERCOT 031726" w:date="2026-03-16T21:17:00Z" w16du:dateUtc="2026-03-17T02:17:00Z">
          <w:r w:rsidR="008C7DB7">
            <w:delText>3</w:delText>
          </w:r>
        </w:del>
      </w:ins>
      <w:ins w:id="863" w:author="ERCOT 031726" w:date="2026-03-16T21:17:00Z" w16du:dateUtc="2026-03-17T02:17:00Z">
        <w:r w:rsidR="00F5789D">
          <w:t>4</w:t>
        </w:r>
      </w:ins>
      <w:ins w:id="864" w:author="ERCOT" w:date="2026-03-02T22:44:00Z" w16du:dateUtc="2026-03-03T04:44:00Z">
        <w:r w:rsidR="005A478F">
          <w:t>)(b) and (</w:t>
        </w:r>
      </w:ins>
      <w:ins w:id="865" w:author="ERCOT" w:date="2026-03-04T13:35:00Z" w16du:dateUtc="2026-03-04T19:35:00Z">
        <w:del w:id="866" w:author="ERCOT 031726" w:date="2026-03-16T21:17:00Z" w16du:dateUtc="2026-03-17T02:17:00Z">
          <w:r w:rsidR="008C7DB7">
            <w:delText>3</w:delText>
          </w:r>
        </w:del>
      </w:ins>
      <w:ins w:id="867" w:author="ERCOT 031726" w:date="2026-03-16T21:17:00Z" w16du:dateUtc="2026-03-17T02:17:00Z">
        <w:r w:rsidR="00F5789D">
          <w:t>4</w:t>
        </w:r>
      </w:ins>
      <w:ins w:id="868" w:author="ERCOT" w:date="2026-03-02T22:44:00Z" w16du:dateUtc="2026-03-03T04:44:00Z">
        <w:r w:rsidR="005A478F">
          <w:t xml:space="preserve">)(c). </w:t>
        </w:r>
        <w:r w:rsidR="00494CBF">
          <w:t>For each Large Load</w:t>
        </w:r>
      </w:ins>
      <w:ins w:id="869" w:author="ERCOT" w:date="2026-03-02T22:49:00Z" w16du:dateUtc="2026-03-03T04:49:00Z">
        <w:r w:rsidR="00F21655">
          <w:t xml:space="preserve"> or </w:t>
        </w:r>
        <w:r w:rsidR="00185DD6">
          <w:t>set of Large Loads</w:t>
        </w:r>
      </w:ins>
      <w:ins w:id="870" w:author="ERCOT" w:date="2026-03-02T22:44:00Z" w16du:dateUtc="2026-03-03T04:44:00Z">
        <w:r w:rsidR="00494CBF">
          <w:t xml:space="preserve"> evaluat</w:t>
        </w:r>
      </w:ins>
      <w:ins w:id="871" w:author="ERCOT" w:date="2026-03-02T22:45:00Z" w16du:dateUtc="2026-03-03T04:45:00Z">
        <w:r w:rsidR="00494CBF">
          <w:t xml:space="preserve">ed, </w:t>
        </w:r>
      </w:ins>
      <w:ins w:id="872" w:author="ERCOT" w:date="2026-03-02T22:25:00Z" w16du:dateUtc="2026-03-03T04:25:00Z">
        <w:r w:rsidR="00AC3762">
          <w:t>ERCOT shall</w:t>
        </w:r>
        <w:r w:rsidR="00C8749F">
          <w:t xml:space="preserve"> consider the existing studies va</w:t>
        </w:r>
      </w:ins>
      <w:ins w:id="873" w:author="ERCOT" w:date="2026-03-02T22:26:00Z" w16du:dateUtc="2026-03-03T04:26:00Z">
        <w:r w:rsidR="00C8749F">
          <w:t>lid if</w:t>
        </w:r>
      </w:ins>
      <w:ins w:id="874" w:author="ERCOT" w:date="2026-03-04T17:48:00Z" w16du:dateUtc="2026-03-04T23:48:00Z">
        <w:r w:rsidR="00EF750F">
          <w:t>,</w:t>
        </w:r>
      </w:ins>
      <w:ins w:id="875" w:author="ERCOT" w:date="2026-03-02T22:45:00Z" w16du:dateUtc="2026-03-03T04:45:00Z">
        <w:r w:rsidR="00DF439D">
          <w:t xml:space="preserve"> </w:t>
        </w:r>
      </w:ins>
      <w:ins w:id="876" w:author="ERCOT" w:date="2026-03-04T17:47:00Z" w16du:dateUtc="2026-03-04T23:47:00Z">
        <w:r w:rsidR="00EF750F">
          <w:t>in ERCOT’s sole di</w:t>
        </w:r>
      </w:ins>
      <w:ins w:id="877" w:author="ERCOT" w:date="2026-03-04T17:48:00Z" w16du:dateUtc="2026-03-04T23:48:00Z">
        <w:r w:rsidR="00EF750F">
          <w:t>scretion,</w:t>
        </w:r>
        <w:r w:rsidR="00DF439D">
          <w:t xml:space="preserve"> </w:t>
        </w:r>
      </w:ins>
      <w:ins w:id="878" w:author="ERCOT" w:date="2026-03-02T22:46:00Z" w16du:dateUtc="2026-03-03T04:46:00Z">
        <w:r w:rsidR="00D42C65">
          <w:t>each</w:t>
        </w:r>
      </w:ins>
      <w:ins w:id="879" w:author="ERCOT" w:date="2026-03-02T22:45:00Z" w16du:dateUtc="2026-03-03T04:45:00Z">
        <w:r w:rsidR="00DF439D">
          <w:t xml:space="preserve"> Large Load on the list already determined to have valid</w:t>
        </w:r>
      </w:ins>
      <w:ins w:id="880" w:author="ERCOT" w:date="2026-03-02T23:21:00Z" w16du:dateUtc="2026-03-03T05:21:00Z">
        <w:r w:rsidR="005306BB">
          <w:t xml:space="preserve"> existing</w:t>
        </w:r>
      </w:ins>
      <w:ins w:id="881" w:author="ERCOT" w:date="2026-03-02T22:45:00Z" w16du:dateUtc="2026-03-03T04:45:00Z">
        <w:r w:rsidR="00DF439D">
          <w:t xml:space="preserve"> studies </w:t>
        </w:r>
      </w:ins>
      <w:ins w:id="882" w:author="ERCOT" w:date="2026-03-02T22:46:00Z" w16du:dateUtc="2026-03-03T04:46:00Z">
        <w:r w:rsidR="00D42C65">
          <w:t>is</w:t>
        </w:r>
      </w:ins>
      <w:ins w:id="883"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84" w:author="ERCOT" w:date="2026-03-02T22:26:00Z" w16du:dateUtc="2026-03-03T04:26:00Z"/>
        </w:rPr>
      </w:pPr>
      <w:ins w:id="885" w:author="ERCOT" w:date="2026-03-02T22:26:00Z" w16du:dateUtc="2026-03-03T04:26:00Z">
        <w:r w:rsidRPr="002C111D">
          <w:t>(i)</w:t>
        </w:r>
        <w:r w:rsidRPr="002C111D">
          <w:tab/>
        </w:r>
      </w:ins>
      <w:ins w:id="886" w:author="ERCOT" w:date="2026-03-02T22:46:00Z" w16du:dateUtc="2026-03-03T04:46:00Z">
        <w:r w:rsidR="00DF439D">
          <w:t>L</w:t>
        </w:r>
      </w:ins>
      <w:ins w:id="887" w:author="ERCOT" w:date="2026-03-02T22:40:00Z" w16du:dateUtc="2026-03-03T04:40:00Z">
        <w:r w:rsidR="007064E7">
          <w:t xml:space="preserve">ocated </w:t>
        </w:r>
      </w:ins>
      <w:ins w:id="888" w:author="ERCOT" w:date="2026-03-02T22:42:00Z" w16du:dateUtc="2026-03-03T04:42:00Z">
        <w:r w:rsidR="002765FA">
          <w:t>outside of</w:t>
        </w:r>
      </w:ins>
      <w:ins w:id="889" w:author="ERCOT" w:date="2026-03-02T22:40:00Z" w16du:dateUtc="2026-03-03T04:40:00Z">
        <w:r w:rsidR="007064E7">
          <w:t xml:space="preserve"> the study area</w:t>
        </w:r>
      </w:ins>
      <w:ins w:id="890" w:author="ERCOT" w:date="2026-03-02T22:46:00Z" w16du:dateUtc="2026-03-03T04:46:00Z">
        <w:r w:rsidR="00DF439D">
          <w:t xml:space="preserve"> of the Large Load under review</w:t>
        </w:r>
      </w:ins>
      <w:ins w:id="891" w:author="ERCOT" w:date="2026-03-02T22:26:00Z" w16du:dateUtc="2026-03-03T04:26:00Z">
        <w:r>
          <w:t>;</w:t>
        </w:r>
      </w:ins>
      <w:ins w:id="892" w:author="ERCOT" w:date="2026-03-02T22:40:00Z" w16du:dateUtc="2026-03-03T04:40:00Z">
        <w:r w:rsidR="002A19B7">
          <w:t xml:space="preserve"> </w:t>
        </w:r>
      </w:ins>
      <w:ins w:id="893"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94" w:author="ERCOT" w:date="2026-03-02T22:26:00Z" w16du:dateUtc="2026-03-03T04:26:00Z"/>
        </w:rPr>
      </w:pPr>
      <w:ins w:id="895" w:author="ERCOT" w:date="2026-03-02T22:26:00Z" w16du:dateUtc="2026-03-03T04:26:00Z">
        <w:r>
          <w:t>(ii)</w:t>
        </w:r>
        <w:r>
          <w:tab/>
        </w:r>
      </w:ins>
      <w:ins w:id="896" w:author="ERCOT" w:date="2026-03-02T22:46:00Z" w16du:dateUtc="2026-03-03T04:46:00Z">
        <w:r w:rsidR="00824612">
          <w:t>Located</w:t>
        </w:r>
      </w:ins>
      <w:ins w:id="897" w:author="ERCOT" w:date="2026-03-02T22:43:00Z" w16du:dateUtc="2026-03-03T04:43:00Z">
        <w:r w:rsidR="00AB7C3D">
          <w:t xml:space="preserve"> within the study area </w:t>
        </w:r>
      </w:ins>
      <w:ins w:id="898" w:author="ERCOT" w:date="2026-03-02T22:46:00Z" w16du:dateUtc="2026-03-03T04:46:00Z">
        <w:r w:rsidR="00824612">
          <w:t xml:space="preserve">and </w:t>
        </w:r>
        <w:r w:rsidR="00347B8E">
          <w:t xml:space="preserve">included </w:t>
        </w:r>
      </w:ins>
      <w:ins w:id="899" w:author="ERCOT" w:date="2026-03-02T22:47:00Z" w16du:dateUtc="2026-03-03T04:47:00Z">
        <w:r w:rsidR="002719A5">
          <w:t xml:space="preserve">in the </w:t>
        </w:r>
        <w:r w:rsidR="009E4E8D">
          <w:t>existing studies for the Large Load under review</w:t>
        </w:r>
      </w:ins>
      <w:ins w:id="900" w:author="ERCOT" w:date="2026-03-03T23:56:00Z" w16du:dateUtc="2026-03-04T05:56:00Z">
        <w:r w:rsidR="00C41719">
          <w:t>.</w:t>
        </w:r>
      </w:ins>
      <w:ins w:id="901" w:author="ERCOT" w:date="2026-03-02T22:26:00Z" w16du:dateUtc="2026-03-03T04:26:00Z">
        <w:del w:id="902" w:author="ERCOT" w:date="2026-03-03T23:56:00Z" w16du:dateUtc="2026-03-04T05:56:00Z">
          <w:r w:rsidDel="00C41719">
            <w:delText>;</w:delText>
          </w:r>
        </w:del>
      </w:ins>
    </w:p>
    <w:bookmarkEnd w:id="624"/>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903" w:author="ERCOT" w:date="2026-03-04T00:05:00Z" w16du:dateUtc="2026-03-04T06:05:00Z">
        <w:r w:rsidRPr="00164318" w:rsidDel="00E845DA">
          <w:rPr>
            <w:b/>
            <w:bCs/>
            <w:i/>
            <w:iCs/>
          </w:rPr>
          <w:delText xml:space="preserve"> Project</w:delText>
        </w:r>
      </w:del>
      <w:r w:rsidRPr="00164318">
        <w:rPr>
          <w:b/>
          <w:bCs/>
          <w:i/>
          <w:iCs/>
        </w:rPr>
        <w:t xml:space="preserve"> Information</w:t>
      </w:r>
      <w:ins w:id="904" w:author="ERCOT" w:date="2026-03-01T22:15:00Z" w16du:dateUtc="2026-03-02T04:15:00Z">
        <w:r w:rsidR="003C784E">
          <w:rPr>
            <w:b/>
            <w:bCs/>
            <w:i/>
            <w:iCs/>
          </w:rPr>
          <w:t xml:space="preserve"> for Batch Zero</w:t>
        </w:r>
      </w:ins>
      <w:ins w:id="905" w:author="ERCOT" w:date="2026-03-04T00:00:00Z" w16du:dateUtc="2026-03-04T06:00:00Z">
        <w:r w:rsidR="00AC3E73">
          <w:rPr>
            <w:b/>
            <w:bCs/>
            <w:i/>
            <w:iCs/>
          </w:rPr>
          <w:t xml:space="preserve"> Process</w:t>
        </w:r>
      </w:ins>
      <w:del w:id="906" w:author="ERCOT" w:date="2026-03-01T22:15:00Z" w16du:dateUtc="2026-03-02T04:15:00Z">
        <w:r w:rsidRPr="00164318" w:rsidDel="003C784E">
          <w:rPr>
            <w:b/>
            <w:bCs/>
            <w:i/>
            <w:iCs/>
          </w:rPr>
          <w:delText xml:space="preserve"> and Initiation of the Large Load Interconnection Study (LLIS)</w:delText>
        </w:r>
      </w:del>
      <w:bookmarkEnd w:id="472"/>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907" w:author="ERCOT" w:date="2026-03-02T16:54:00Z" w16du:dateUtc="2026-03-02T22:54:00Z">
        <w:r w:rsidR="00A90E73">
          <w:rPr>
            <w:iCs/>
            <w:szCs w:val="20"/>
          </w:rPr>
          <w:t xml:space="preserve">Batch Zero </w:t>
        </w:r>
      </w:ins>
      <w:del w:id="908" w:author="ERCOT" w:date="2026-03-02T16:54:00Z" w16du:dateUtc="2026-03-02T22:54:00Z">
        <w:r w:rsidDel="00A90E73">
          <w:rPr>
            <w:iCs/>
            <w:szCs w:val="20"/>
          </w:rPr>
          <w:delText xml:space="preserve">Large Load Interconnection </w:delText>
        </w:r>
      </w:del>
      <w:del w:id="909"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910" w:author="ERCOT" w:date="2026-03-02T16:54:00Z" w16du:dateUtc="2026-03-02T22:54:00Z">
        <w:r w:rsidRPr="002C111D" w:rsidDel="00A90E73">
          <w:rPr>
            <w:iCs/>
            <w:szCs w:val="20"/>
          </w:rPr>
          <w:delText>LLIS process</w:delText>
        </w:r>
      </w:del>
      <w:ins w:id="911" w:author="ERCOT" w:date="2026-03-02T16:54:00Z" w16du:dateUtc="2026-03-02T22:54:00Z">
        <w:r w:rsidR="00A90E73">
          <w:rPr>
            <w:iCs/>
            <w:szCs w:val="20"/>
          </w:rPr>
          <w:t xml:space="preserve">Batch Zero </w:t>
        </w:r>
      </w:ins>
      <w:ins w:id="912" w:author="ERCOT" w:date="2026-03-03T23:57:00Z" w16du:dateUtc="2026-03-04T05:57:00Z">
        <w:r w:rsidR="00990E66">
          <w:rPr>
            <w:iCs/>
            <w:szCs w:val="20"/>
          </w:rPr>
          <w:t>Interconnection S</w:t>
        </w:r>
      </w:ins>
      <w:ins w:id="913" w:author="ERCOT" w:date="2026-03-02T16:54:00Z" w16du:dateUtc="2026-03-02T22:54:00Z">
        <w:r w:rsidR="00A90E73">
          <w:rPr>
            <w:iCs/>
            <w:szCs w:val="20"/>
          </w:rPr>
          <w:t>tudy</w:t>
        </w:r>
      </w:ins>
      <w:r w:rsidRPr="002C111D">
        <w:rPr>
          <w:iCs/>
          <w:szCs w:val="20"/>
        </w:rPr>
        <w:t xml:space="preserve"> described in Section 9.3, </w:t>
      </w:r>
      <w:del w:id="914" w:author="ERCOT" w:date="2026-03-02T16:54:00Z" w16du:dateUtc="2026-03-02T22:54:00Z">
        <w:r w:rsidRPr="002C111D" w:rsidDel="00A90E73">
          <w:rPr>
            <w:iCs/>
            <w:szCs w:val="20"/>
          </w:rPr>
          <w:delText>Interconnection Study Procedures for Large Loads</w:delText>
        </w:r>
      </w:del>
      <w:ins w:id="915" w:author="ERCOT" w:date="2026-03-02T16:54:00Z" w16du:dateUtc="2026-03-02T22:54:00Z">
        <w:r w:rsidR="00A90E73">
          <w:rPr>
            <w:iCs/>
            <w:szCs w:val="20"/>
          </w:rPr>
          <w:t xml:space="preserve">Batch Zero </w:t>
        </w:r>
      </w:ins>
      <w:ins w:id="916" w:author="ERCOT" w:date="2026-03-03T23:58:00Z" w16du:dateUtc="2026-03-04T05:58:00Z">
        <w:r w:rsidR="00F463D4">
          <w:rPr>
            <w:iCs/>
            <w:szCs w:val="20"/>
          </w:rPr>
          <w:t xml:space="preserve">Interconnection </w:t>
        </w:r>
      </w:ins>
      <w:ins w:id="917" w:author="ERCOT" w:date="2026-03-02T16:54:00Z" w16du:dateUtc="2026-03-02T22:54:00Z">
        <w:r w:rsidR="00A90E73">
          <w:rPr>
            <w:iCs/>
            <w:szCs w:val="20"/>
          </w:rPr>
          <w:t>Stu</w:t>
        </w:r>
      </w:ins>
      <w:ins w:id="918" w:author="ERCOT" w:date="2026-03-02T16:55:00Z" w16du:dateUtc="2026-03-02T22:55:00Z">
        <w:r w:rsidR="00A90E73">
          <w:rPr>
            <w:iCs/>
            <w:szCs w:val="20"/>
          </w:rPr>
          <w:t>d</w:t>
        </w:r>
      </w:ins>
      <w:ins w:id="919"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920" w:author="ERCOT" w:date="2026-03-04T13:05:00Z" w16du:dateUtc="2026-03-04T19:05:00Z">
        <w:r w:rsidR="004E0639">
          <w:t>I</w:t>
        </w:r>
      </w:ins>
      <w:ins w:id="921" w:author="ERCOT" w:date="2026-03-01T22:16:00Z" w16du:dateUtc="2026-03-02T04:16:00Z">
        <w:del w:id="922" w:author="ERCOT" w:date="2026-03-04T13:05:00Z" w16du:dateUtc="2026-03-04T19:05:00Z">
          <w:r w:rsidR="003C784E">
            <w:delText>i</w:delText>
          </w:r>
        </w:del>
        <w:r w:rsidR="003C784E">
          <w:t xml:space="preserve">nterconnecting Distribution Service Provider (DSP), the </w:t>
        </w:r>
      </w:ins>
      <w:ins w:id="923" w:author="ERCOT" w:date="2026-03-04T13:05:00Z" w16du:dateUtc="2026-03-04T19:05:00Z">
        <w:r w:rsidR="004E0639">
          <w:t>I</w:t>
        </w:r>
      </w:ins>
      <w:ins w:id="924" w:author="ERCOT" w:date="2026-03-01T22:16:00Z" w16du:dateUtc="2026-03-02T04:16:00Z">
        <w:r w:rsidR="003C784E">
          <w:t>nterconnecting</w:t>
        </w:r>
      </w:ins>
      <w:del w:id="925" w:author="ERCOT" w:date="2026-03-01T22:16:00Z" w16du:dateUtc="2026-03-02T04:16:00Z">
        <w:r w:rsidRPr="002C111D" w:rsidDel="003C784E">
          <w:delText>lead</w:delText>
        </w:r>
      </w:del>
      <w:r w:rsidRPr="002C111D">
        <w:t xml:space="preserve"> </w:t>
      </w:r>
      <w:r>
        <w:t>Transmission Service Provider (</w:t>
      </w:r>
      <w:r w:rsidRPr="002C111D">
        <w:t>TSP</w:t>
      </w:r>
      <w:r>
        <w:t>)</w:t>
      </w:r>
      <w:ins w:id="926" w:author="ERCOT" w:date="2026-03-01T22:16:00Z" w16du:dateUtc="2026-03-02T04:16:00Z">
        <w:r w:rsidR="003C784E">
          <w:t>, and ERCOT</w:t>
        </w:r>
      </w:ins>
      <w:r w:rsidRPr="002C111D">
        <w:t xml:space="preserve"> to perform steady state, short circuit</w:t>
      </w:r>
      <w:del w:id="927" w:author="ERCOT" w:date="2026-03-04T12:48:00Z" w16du:dateUtc="2026-03-04T18:48:00Z">
        <w:r w:rsidRPr="002C111D" w:rsidDel="00AF52F0">
          <w:delText xml:space="preserve">, motor </w:delText>
        </w:r>
        <w:r w:rsidDel="00AF52F0">
          <w:delText>start</w:delText>
        </w:r>
      </w:del>
      <w:r w:rsidRPr="002C111D">
        <w:t xml:space="preserve">, </w:t>
      </w:r>
      <w:ins w:id="928" w:author="ERCOT" w:date="2026-03-01T22:16:00Z" w16du:dateUtc="2026-03-02T04:16:00Z">
        <w:r w:rsidR="003C784E">
          <w:t xml:space="preserve">dynamic and transient </w:t>
        </w:r>
      </w:ins>
      <w:r w:rsidRPr="002C111D">
        <w:t xml:space="preserve">stability analyses and any other studies the </w:t>
      </w:r>
      <w:ins w:id="929" w:author="ERCOT" w:date="2026-03-04T13:05:00Z" w16du:dateUtc="2026-03-04T19:05:00Z">
        <w:r w:rsidR="004E0639">
          <w:t>I</w:t>
        </w:r>
      </w:ins>
      <w:ins w:id="930" w:author="ERCOT" w:date="2026-03-01T22:16:00Z" w16du:dateUtc="2026-03-02T04:16:00Z">
        <w:r w:rsidR="003C784E">
          <w:t>nterconnecting</w:t>
        </w:r>
      </w:ins>
      <w:del w:id="931" w:author="ERCOT" w:date="2026-03-01T22:16:00Z" w16du:dateUtc="2026-03-02T04:16:00Z">
        <w:r w:rsidRPr="002C111D" w:rsidDel="003C784E">
          <w:delText>lead</w:delText>
        </w:r>
      </w:del>
      <w:r w:rsidRPr="002C111D">
        <w:t xml:space="preserve"> TSP</w:t>
      </w:r>
      <w:ins w:id="932" w:author="ERCOT" w:date="2026-03-01T22:17:00Z" w16du:dateUtc="2026-03-02T04:17:00Z">
        <w:r w:rsidR="003C784E" w:rsidRPr="002C111D">
          <w:t xml:space="preserve"> </w:t>
        </w:r>
        <w:r w:rsidR="003C784E">
          <w:t>or ERCOT</w:t>
        </w:r>
      </w:ins>
      <w:r w:rsidRPr="002C111D">
        <w:t xml:space="preserve"> deems necessary to reliably interconnect the Load</w:t>
      </w:r>
      <w:del w:id="933"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934" w:author="ERCOT" w:date="2026-03-01T22:18:00Z" w16du:dateUtc="2026-03-02T04:18:00Z">
        <w:r w:rsidR="006028EB">
          <w:t xml:space="preserve"> and</w:t>
        </w:r>
      </w:ins>
      <w:del w:id="935"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936"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937" w:author="ERCOT" w:date="2026-03-04T13:06:00Z" w16du:dateUtc="2026-03-04T19:06:00Z">
        <w:r w:rsidRPr="002C111D" w:rsidDel="004E0639">
          <w:rPr>
            <w:szCs w:val="20"/>
            <w:lang w:eastAsia="x-none"/>
          </w:rPr>
          <w:delText>i</w:delText>
        </w:r>
      </w:del>
      <w:ins w:id="938"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939" w:author="ERCOT" w:date="2026-03-01T22:18:00Z" w16du:dateUtc="2026-03-02T04:18:00Z">
        <w:r w:rsidR="006028EB">
          <w:t>.</w:t>
        </w:r>
      </w:ins>
      <w:del w:id="940"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941"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942" w:author="ERCOT" w:date="2026-03-01T22:18:00Z" w16du:dateUtc="2026-03-02T04:18:00Z">
              <w:r w:rsidR="006028EB">
                <w:rPr>
                  <w:b/>
                  <w:i/>
                </w:rPr>
                <w:t>d</w:t>
              </w:r>
            </w:ins>
            <w:del w:id="943"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lastRenderedPageBreak/>
              <w:t>(</w:t>
            </w:r>
            <w:ins w:id="944" w:author="ERCOT" w:date="2026-03-01T22:18:00Z" w16du:dateUtc="2026-03-02T04:18:00Z">
              <w:r w:rsidR="006028EB">
                <w:t>d</w:t>
              </w:r>
            </w:ins>
            <w:del w:id="945"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46" w:author="ERCOT" w:date="2026-03-04T12:49:00Z" w16du:dateUtc="2026-03-04T18:49:00Z"/>
          <w:iCs/>
          <w:szCs w:val="20"/>
        </w:rPr>
      </w:pPr>
      <w:r w:rsidRPr="002C111D">
        <w:rPr>
          <w:iCs/>
          <w:szCs w:val="20"/>
        </w:rPr>
        <w:lastRenderedPageBreak/>
        <w:t>(2)</w:t>
      </w:r>
      <w:r w:rsidRPr="002C111D">
        <w:rPr>
          <w:iCs/>
          <w:szCs w:val="20"/>
        </w:rPr>
        <w:tab/>
        <w:t>The</w:t>
      </w:r>
      <w:ins w:id="947" w:author="ERCOT" w:date="2026-03-03T23:56:00Z" w16du:dateUtc="2026-03-04T05:56:00Z">
        <w:r w:rsidR="00301A37">
          <w:rPr>
            <w:iCs/>
            <w:szCs w:val="20"/>
          </w:rPr>
          <w:t xml:space="preserve"> </w:t>
        </w:r>
      </w:ins>
      <w:ins w:id="948" w:author="ERCOT" w:date="2026-03-04T13:07:00Z" w16du:dateUtc="2026-03-04T19:07:00Z">
        <w:r w:rsidR="008F6CAA">
          <w:rPr>
            <w:iCs/>
            <w:szCs w:val="20"/>
          </w:rPr>
          <w:t>I</w:t>
        </w:r>
      </w:ins>
      <w:ins w:id="949" w:author="ERCOT" w:date="2026-03-03T23:56:00Z" w16du:dateUtc="2026-03-04T05:56:00Z">
        <w:r w:rsidR="00301A37">
          <w:rPr>
            <w:iCs/>
            <w:szCs w:val="20"/>
          </w:rPr>
          <w:t>nterconnecting DSP or</w:t>
        </w:r>
      </w:ins>
      <w:r w:rsidRPr="002C111D">
        <w:rPr>
          <w:iCs/>
          <w:szCs w:val="20"/>
        </w:rPr>
        <w:t xml:space="preserve"> </w:t>
      </w:r>
      <w:del w:id="950" w:author="ERCOT" w:date="2026-03-04T13:07:00Z" w16du:dateUtc="2026-03-04T19:07:00Z">
        <w:r w:rsidRPr="002C111D" w:rsidDel="008F6CAA">
          <w:rPr>
            <w:iCs/>
            <w:szCs w:val="20"/>
          </w:rPr>
          <w:delText>i</w:delText>
        </w:r>
      </w:del>
      <w:ins w:id="951"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52" w:author="ERCOT" w:date="2026-03-01T22:54:00Z" w16du:dateUtc="2026-03-02T04:54:00Z">
        <w:r w:rsidR="00340467" w:rsidDel="00340467">
          <w:rPr>
            <w:iCs/>
            <w:szCs w:val="20"/>
          </w:rPr>
          <w:delText>d</w:delText>
        </w:r>
      </w:del>
      <w:ins w:id="953" w:author="ERCOT" w:date="2026-03-01T22:54:00Z" w16du:dateUtc="2026-03-02T04:54:00Z">
        <w:r w:rsidR="00340467">
          <w:rPr>
            <w:iCs/>
            <w:szCs w:val="20"/>
          </w:rPr>
          <w:t>c</w:t>
        </w:r>
      </w:ins>
      <w:r w:rsidRPr="002C111D">
        <w:rPr>
          <w:iCs/>
          <w:szCs w:val="20"/>
        </w:rPr>
        <w:t>) above on behalf of the ILLE</w:t>
      </w:r>
      <w:ins w:id="954"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55" w:author="ERCOT" w:date="2026-03-04T12:50:00Z" w16du:dateUtc="2026-03-04T18:50:00Z">
        <w:r w:rsidRPr="002C111D">
          <w:rPr>
            <w:iCs/>
            <w:szCs w:val="20"/>
          </w:rPr>
          <w:t>(</w:t>
        </w:r>
      </w:ins>
      <w:ins w:id="956" w:author="ERCOT" w:date="2026-03-04T12:51:00Z" w16du:dateUtc="2026-03-04T18:51:00Z">
        <w:r w:rsidR="00F8281C">
          <w:rPr>
            <w:iCs/>
            <w:szCs w:val="20"/>
          </w:rPr>
          <w:t>3</w:t>
        </w:r>
      </w:ins>
      <w:ins w:id="957" w:author="ERCOT" w:date="2026-03-04T12:50:00Z" w16du:dateUtc="2026-03-04T18:50:00Z">
        <w:r w:rsidRPr="002C111D">
          <w:rPr>
            <w:iCs/>
            <w:szCs w:val="20"/>
          </w:rPr>
          <w:t>)</w:t>
        </w:r>
        <w:r w:rsidRPr="002C111D">
          <w:rPr>
            <w:iCs/>
            <w:szCs w:val="20"/>
          </w:rPr>
          <w:tab/>
        </w:r>
        <w:r>
          <w:rPr>
            <w:iCs/>
            <w:szCs w:val="20"/>
          </w:rPr>
          <w:t xml:space="preserve">By July </w:t>
        </w:r>
        <w:del w:id="958" w:author="ERCOT 031726" w:date="2026-03-16T21:45:00Z" w16du:dateUtc="2026-03-17T02:45:00Z">
          <w:r>
            <w:rPr>
              <w:iCs/>
              <w:szCs w:val="20"/>
            </w:rPr>
            <w:delText>15</w:delText>
          </w:r>
        </w:del>
      </w:ins>
      <w:ins w:id="959" w:author="ERCOT 031726" w:date="2026-03-16T21:45:00Z" w16du:dateUtc="2026-03-17T02:45:00Z">
        <w:r w:rsidR="00747F2C">
          <w:rPr>
            <w:iCs/>
            <w:szCs w:val="20"/>
          </w:rPr>
          <w:t>10</w:t>
        </w:r>
      </w:ins>
      <w:ins w:id="960" w:author="ERCOT" w:date="2026-03-04T12:50:00Z" w16du:dateUtc="2026-03-04T18:50:00Z">
        <w:r>
          <w:rPr>
            <w:iCs/>
            <w:szCs w:val="20"/>
          </w:rPr>
          <w:t xml:space="preserve">, 2026, </w:t>
        </w:r>
        <w:r>
          <w:t xml:space="preserve">the ILLE must provide to ERCOT and the </w:t>
        </w:r>
      </w:ins>
      <w:ins w:id="961" w:author="ERCOT" w:date="2026-03-04T13:07:00Z" w16du:dateUtc="2026-03-04T19:07:00Z">
        <w:r w:rsidR="000F4468">
          <w:t>I</w:t>
        </w:r>
      </w:ins>
      <w:ins w:id="962" w:author="ERCOT" w:date="2026-03-04T12:50:00Z" w16du:dateUtc="2026-03-04T18:50:00Z">
        <w:r>
          <w:t xml:space="preserve">nterconnecting DSP or </w:t>
        </w:r>
      </w:ins>
      <w:ins w:id="963" w:author="ERCOT" w:date="2026-03-04T13:07:00Z" w16du:dateUtc="2026-03-04T19:07:00Z">
        <w:r w:rsidR="000F4468">
          <w:t>I</w:t>
        </w:r>
      </w:ins>
      <w:ins w:id="964"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65" w:author="ERCOT" w:date="2026-03-04T12:53:00Z" w16du:dateUtc="2026-03-04T18:53:00Z">
        <w:r w:rsidR="007D3731">
          <w:t xml:space="preserve">If </w:t>
        </w:r>
      </w:ins>
      <w:ins w:id="966" w:author="ERCOT" w:date="2026-03-04T12:54:00Z" w16du:dateUtc="2026-03-04T18:54:00Z">
        <w:r w:rsidR="00E72100">
          <w:t xml:space="preserve">a dynamic stability </w:t>
        </w:r>
      </w:ins>
      <w:ins w:id="967" w:author="ERCOT" w:date="2026-03-04T12:53:00Z" w16du:dateUtc="2026-03-04T18:53:00Z">
        <w:r w:rsidR="008528E2">
          <w:t>stud</w:t>
        </w:r>
      </w:ins>
      <w:ins w:id="968" w:author="ERCOT" w:date="2026-03-04T12:54:00Z" w16du:dateUtc="2026-03-04T18:54:00Z">
        <w:r w:rsidR="00E72100">
          <w:t>y</w:t>
        </w:r>
      </w:ins>
      <w:ins w:id="969" w:author="ERCOT" w:date="2026-03-04T12:53:00Z" w16du:dateUtc="2026-03-04T18:53:00Z">
        <w:r w:rsidR="008528E2">
          <w:t xml:space="preserve"> on the Large Load h</w:t>
        </w:r>
      </w:ins>
      <w:ins w:id="970" w:author="ERCOT" w:date="2026-03-04T12:54:00Z" w16du:dateUtc="2026-03-04T18:54:00Z">
        <w:r w:rsidR="00E72100">
          <w:t>as previou</w:t>
        </w:r>
      </w:ins>
      <w:ins w:id="971" w:author="ERCOT" w:date="2026-03-04T12:55:00Z" w16du:dateUtc="2026-03-04T18:55:00Z">
        <w:r w:rsidR="00E72100">
          <w:t>sly</w:t>
        </w:r>
      </w:ins>
      <w:ins w:id="972" w:author="ERCOT" w:date="2026-03-04T12:53:00Z" w16du:dateUtc="2026-03-04T18:53:00Z">
        <w:r w:rsidR="008528E2">
          <w:t xml:space="preserve"> been performed,</w:t>
        </w:r>
        <w:r w:rsidR="007D3731">
          <w:t xml:space="preserve"> </w:t>
        </w:r>
      </w:ins>
      <w:ins w:id="973" w:author="ERCOT" w:date="2026-03-04T13:07:00Z" w16du:dateUtc="2026-03-04T19:07:00Z">
        <w:r w:rsidR="000F4468">
          <w:t>I</w:t>
        </w:r>
      </w:ins>
      <w:ins w:id="974" w:author="ERCOT" w:date="2026-03-04T12:53:00Z" w16du:dateUtc="2026-03-04T18:53:00Z">
        <w:r w:rsidR="007D3731">
          <w:t xml:space="preserve">nterconnecting DSP or </w:t>
        </w:r>
      </w:ins>
      <w:ins w:id="975" w:author="ERCOT" w:date="2026-03-04T13:07:00Z" w16du:dateUtc="2026-03-04T19:07:00Z">
        <w:r w:rsidR="000F4468">
          <w:t>I</w:t>
        </w:r>
      </w:ins>
      <w:ins w:id="976" w:author="ERCOT" w:date="2026-03-04T12:53:00Z" w16du:dateUtc="2026-03-04T18:53:00Z">
        <w:r w:rsidR="007D3731">
          <w:t>nterconnecting TSP must also provide to ERCOT</w:t>
        </w:r>
      </w:ins>
      <w:ins w:id="977" w:author="ERCOT" w:date="2026-03-04T13:20:00Z" w16du:dateUtc="2026-03-04T19:20:00Z">
        <w:r w:rsidR="00BC280C">
          <w:t xml:space="preserve"> by July </w:t>
        </w:r>
      </w:ins>
      <w:ins w:id="978" w:author="ERCOT" w:date="2026-03-04T13:21:00Z" w16du:dateUtc="2026-03-04T19:21:00Z">
        <w:del w:id="979" w:author="ERCOT 031726" w:date="2026-03-16T21:45:00Z" w16du:dateUtc="2026-03-17T02:45:00Z">
          <w:r w:rsidR="00BC280C">
            <w:delText>15</w:delText>
          </w:r>
        </w:del>
      </w:ins>
      <w:ins w:id="980" w:author="ERCOT 031726" w:date="2026-03-16T21:45:00Z" w16du:dateUtc="2026-03-17T02:45:00Z">
        <w:r w:rsidR="00657B01">
          <w:t>24</w:t>
        </w:r>
      </w:ins>
      <w:ins w:id="981" w:author="ERCOT" w:date="2026-03-04T13:21:00Z" w16du:dateUtc="2026-03-04T19:21:00Z">
        <w:r w:rsidR="00BC280C">
          <w:t>, 2026,</w:t>
        </w:r>
      </w:ins>
      <w:ins w:id="982"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83" w:author="ERCOT" w:date="2026-03-04T12:55:00Z" w16du:dateUtc="2026-03-04T18:55:00Z">
        <w:r w:rsidR="00F343AA">
          <w:t xml:space="preserve"> is </w:t>
        </w:r>
        <w:del w:id="984" w:author="ERCOT 031726" w:date="2026-03-14T18:19:00Z" w16du:dateUtc="2026-03-14T23:19:00Z">
          <w:r w:rsidR="00F343AA" w:rsidDel="003B38FC">
            <w:delText>consistent with the dynamic data used in</w:delText>
          </w:r>
        </w:del>
      </w:ins>
      <w:ins w:id="985" w:author="ERCOT 031726" w:date="2026-03-14T18:19:00Z" w16du:dateUtc="2026-03-14T23:19:00Z">
        <w:r w:rsidR="003B38FC">
          <w:t>expected to adversely impact the results from</w:t>
        </w:r>
      </w:ins>
      <w:ins w:id="986" w:author="ERCOT" w:date="2026-03-04T12:55:00Z" w16du:dateUtc="2026-03-04T18:55:00Z">
        <w:r w:rsidR="00F343AA">
          <w:t xml:space="preserve"> the previous</w:t>
        </w:r>
        <w:r w:rsidR="008C20BB">
          <w:t xml:space="preserve"> stability study</w:t>
        </w:r>
      </w:ins>
      <w:ins w:id="987"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88" w:author="ERCOT" w:date="2026-03-04T12:51:00Z" w16du:dateUtc="2026-03-04T18:51:00Z">
              <w:r w:rsidRPr="002C111D" w:rsidDel="00F8281C">
                <w:rPr>
                  <w:iCs/>
                  <w:szCs w:val="20"/>
                </w:rPr>
                <w:delText>3</w:delText>
              </w:r>
            </w:del>
            <w:ins w:id="989" w:author="ERCOT" w:date="2026-03-04T12:51:00Z" w16du:dateUtc="2026-03-04T18:51:00Z">
              <w:r w:rsidR="00F8281C">
                <w:rPr>
                  <w:iCs/>
                  <w:szCs w:val="20"/>
                </w:rPr>
                <w:t>4</w:t>
              </w:r>
            </w:ins>
            <w:r w:rsidRPr="002C111D">
              <w:rPr>
                <w:iCs/>
                <w:szCs w:val="20"/>
              </w:rPr>
              <w:t>)</w:t>
            </w:r>
            <w:r w:rsidRPr="002C111D">
              <w:rPr>
                <w:iCs/>
                <w:szCs w:val="20"/>
              </w:rPr>
              <w:tab/>
              <w:t xml:space="preserve">The ILLE shall pay to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90" w:name="_Toc216098212"/>
      <w:bookmarkStart w:id="991" w:name="_Hlk198032865"/>
      <w:r w:rsidRPr="00164318">
        <w:rPr>
          <w:b/>
          <w:bCs/>
          <w:i/>
          <w:iCs/>
        </w:rPr>
        <w:t>9.2.3</w:t>
      </w:r>
      <w:r w:rsidRPr="00164318">
        <w:rPr>
          <w:b/>
          <w:bCs/>
          <w:i/>
          <w:iCs/>
        </w:rPr>
        <w:tab/>
        <w:t>Modification of Large Load</w:t>
      </w:r>
      <w:del w:id="992" w:author="ERCOT" w:date="2026-03-04T15:03:00Z" w16du:dateUtc="2026-03-04T21:03:00Z">
        <w:r w:rsidRPr="00164318">
          <w:rPr>
            <w:b/>
            <w:bCs/>
            <w:i/>
            <w:iCs/>
          </w:rPr>
          <w:delText xml:space="preserve"> Project</w:delText>
        </w:r>
      </w:del>
      <w:r w:rsidRPr="00164318">
        <w:rPr>
          <w:b/>
          <w:bCs/>
          <w:i/>
          <w:iCs/>
        </w:rPr>
        <w:t xml:space="preserve"> Information</w:t>
      </w:r>
      <w:bookmarkEnd w:id="990"/>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93" w:author="ERCOT" w:date="2026-03-02T22:49:00Z" w16du:dateUtc="2026-03-03T04:49:00Z">
        <w:r w:rsidRPr="002C111D">
          <w:rPr>
            <w:iCs/>
            <w:szCs w:val="20"/>
          </w:rPr>
          <w:t xml:space="preserve"> </w:t>
        </w:r>
      </w:ins>
      <w:ins w:id="994" w:author="ERCOT" w:date="2026-03-04T13:08:00Z" w16du:dateUtc="2026-03-04T19:08:00Z">
        <w:r w:rsidR="00423517">
          <w:rPr>
            <w:iCs/>
            <w:szCs w:val="20"/>
          </w:rPr>
          <w:t>I</w:t>
        </w:r>
      </w:ins>
      <w:ins w:id="995"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96" w:author="ERCOT" w:date="2026-03-04T13:08:00Z" w16du:dateUtc="2026-03-04T19:08:00Z">
        <w:r w:rsidRPr="002C111D" w:rsidDel="00423517">
          <w:rPr>
            <w:iCs/>
            <w:szCs w:val="20"/>
          </w:rPr>
          <w:delText>i</w:delText>
        </w:r>
      </w:del>
      <w:ins w:id="997"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98" w:author="ERCOT" w:date="2026-03-02T16:58:00Z" w16du:dateUtc="2026-03-02T22:58:00Z">
        <w:r w:rsidR="00D05B5A" w:rsidRPr="00D05B5A">
          <w:rPr>
            <w:iCs/>
            <w:szCs w:val="20"/>
          </w:rPr>
          <w:t>Submission of Large Load Information for Batch Zero</w:t>
        </w:r>
      </w:ins>
      <w:ins w:id="999" w:author="ERCOT" w:date="2026-03-04T00:00:00Z" w16du:dateUtc="2026-03-04T06:00:00Z">
        <w:r w:rsidR="00D551F0">
          <w:rPr>
            <w:iCs/>
            <w:szCs w:val="20"/>
          </w:rPr>
          <w:t xml:space="preserve"> Process</w:t>
        </w:r>
      </w:ins>
      <w:del w:id="1000"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1001" w:author="ERCOT" w:date="2026-03-03T23:25:00Z" w16du:dateUtc="2026-03-04T05:25:00Z"/>
        </w:rPr>
      </w:pPr>
      <w:r>
        <w:t>(2)</w:t>
      </w:r>
      <w:r>
        <w:tab/>
        <w:t>The ILLE shall notify the</w:t>
      </w:r>
      <w:ins w:id="1002" w:author="ERCOT" w:date="2026-03-04T00:08:00Z" w16du:dateUtc="2026-03-04T06:08:00Z">
        <w:r w:rsidR="009367BB">
          <w:t xml:space="preserve"> </w:t>
        </w:r>
      </w:ins>
      <w:ins w:id="1003" w:author="ERCOT" w:date="2026-03-04T13:08:00Z" w16du:dateUtc="2026-03-04T19:08:00Z">
        <w:r w:rsidR="00A368AA">
          <w:t>I</w:t>
        </w:r>
      </w:ins>
      <w:ins w:id="1004" w:author="ERCOT" w:date="2026-03-04T00:08:00Z" w16du:dateUtc="2026-03-04T06:08:00Z">
        <w:r w:rsidR="009367BB">
          <w:t xml:space="preserve">nterconnecting DSP or </w:t>
        </w:r>
      </w:ins>
      <w:ins w:id="1005" w:author="ERCOT" w:date="2026-03-04T13:08:00Z" w16du:dateUtc="2026-03-04T19:08:00Z">
        <w:r w:rsidR="00A368AA">
          <w:t>I</w:t>
        </w:r>
      </w:ins>
      <w:ins w:id="1006" w:author="ERCOT" w:date="2026-03-04T00:08:00Z" w16du:dateUtc="2026-03-04T06:08:00Z">
        <w:r w:rsidR="009367BB">
          <w:t>nterconnecting</w:t>
        </w:r>
      </w:ins>
      <w:r>
        <w:t xml:space="preserve"> </w:t>
      </w:r>
      <w:del w:id="1007" w:author="ERCOT" w:date="2026-03-04T00:09:00Z" w16du:dateUtc="2026-03-04T06:09:00Z">
        <w:r w:rsidDel="009367BB">
          <w:delText xml:space="preserve">lead </w:delText>
        </w:r>
      </w:del>
      <w:r>
        <w:t xml:space="preserve">TSP if a change to the load composition, technology, or parameters occurs after the ILLE has provided the </w:t>
      </w:r>
      <w:ins w:id="1008" w:author="ERCOT" w:date="2026-03-04T00:09:00Z" w16du:dateUtc="2026-03-04T06:09:00Z">
        <w:r w:rsidR="009367BB">
          <w:t xml:space="preserve">DSP or </w:t>
        </w:r>
      </w:ins>
      <w:r>
        <w:t xml:space="preserve">TSP with its initial dynamic </w:t>
      </w:r>
      <w:del w:id="1009" w:author="ERCOT" w:date="2026-03-04T15:25:00Z" w16du:dateUtc="2026-03-04T21:25:00Z">
        <w:r w:rsidDel="009C5BBD">
          <w:delText>load model(s)</w:delText>
        </w:r>
      </w:del>
      <w:ins w:id="1010" w:author="ERCOT" w:date="2026-03-04T15:25:00Z" w16du:dateUtc="2026-03-04T21:25:00Z">
        <w:r w:rsidR="009C5BBD">
          <w:t>data</w:t>
        </w:r>
      </w:ins>
      <w:r>
        <w:t xml:space="preserve"> per </w:t>
      </w:r>
      <w:ins w:id="1011" w:author="ERCOT" w:date="2026-03-03T23:22:00Z" w16du:dateUtc="2026-03-04T05:22:00Z">
        <w:r>
          <w:t>paragraph (</w:t>
        </w:r>
        <w:r w:rsidR="00C47C4F">
          <w:t>3) of Section 9.2.</w:t>
        </w:r>
      </w:ins>
      <w:ins w:id="1012" w:author="ERCOT" w:date="2026-03-04T15:16:00Z" w16du:dateUtc="2026-03-04T21:16:00Z">
        <w:r w:rsidR="001A4B96">
          <w:t>2</w:t>
        </w:r>
        <w:r w:rsidR="00EF7841">
          <w:t xml:space="preserve">, </w:t>
        </w:r>
      </w:ins>
      <w:ins w:id="1013" w:author="ERCOT" w:date="2026-03-04T15:17:00Z" w16du:dateUtc="2026-03-04T21:17:00Z">
        <w:r w:rsidR="00A53929">
          <w:t>Submission of Large Load Information for Batch Zero Process.</w:t>
        </w:r>
      </w:ins>
      <w:ins w:id="1014" w:author="ERCOT" w:date="2026-03-04T15:23:00Z" w16du:dateUtc="2026-03-04T21:23:00Z">
        <w:r w:rsidR="005439C4">
          <w:t xml:space="preserve"> </w:t>
        </w:r>
      </w:ins>
      <w:ins w:id="1015" w:author="ERCOT" w:date="2026-03-04T15:24:00Z" w16du:dateUtc="2026-03-04T21:24:00Z">
        <w:r w:rsidR="00C160C0">
          <w:t xml:space="preserve">The Interconnection DSP or Interconnecting TSP shall promptly provide the </w:t>
        </w:r>
        <w:r w:rsidR="007B144F">
          <w:t xml:space="preserve">updated </w:t>
        </w:r>
        <w:r w:rsidR="009C5BBD">
          <w:t>dy</w:t>
        </w:r>
      </w:ins>
      <w:ins w:id="1016" w:author="ERCOT" w:date="2026-03-04T15:25:00Z" w16du:dateUtc="2026-03-04T21:25:00Z">
        <w:r w:rsidR="009C5BBD">
          <w:t>namic data to ERCOT.</w:t>
        </w:r>
      </w:ins>
      <w:del w:id="1017" w:author="ERCOT" w:date="2026-03-04T15:17:00Z" w16du:dateUtc="2026-03-04T21:17:00Z">
        <w:r w:rsidDel="00A53929">
          <w:delText>paragraph (2) of Section 9.</w:delText>
        </w:r>
      </w:del>
      <w:del w:id="1018" w:author="ERCOT" w:date="2026-03-03T22:42:00Z" w16du:dateUtc="2026-03-04T04:42:00Z">
        <w:r>
          <w:delText>3</w:delText>
        </w:r>
      </w:del>
      <w:del w:id="1019"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020" w:author="ERCOT" w:date="2026-03-03T23:24:00Z" w16du:dateUtc="2026-03-04T05:24:00Z">
        <w:r>
          <w:delText xml:space="preserve">used in the LLIS stability study as described in Section 9.3.4.3 </w:delText>
        </w:r>
      </w:del>
      <w:del w:id="1021" w:author="ERCOT" w:date="2026-03-04T15:17:00Z" w16du:dateUtc="2026-03-04T21:17:00Z">
        <w:r w:rsidDel="00A53929">
          <w:delText xml:space="preserve">is made at any time after the initiation of the </w:delText>
        </w:r>
      </w:del>
      <w:del w:id="1022" w:author="ERCOT" w:date="2026-03-02T17:01:00Z" w16du:dateUtc="2026-03-02T23:01:00Z">
        <w:r w:rsidDel="00256144">
          <w:delText>LLIS</w:delText>
        </w:r>
      </w:del>
      <w:del w:id="1023" w:author="ERCOT" w:date="2026-03-04T15:17:00Z" w16du:dateUtc="2026-03-04T21:17:00Z">
        <w:r w:rsidDel="00A53929">
          <w:delText xml:space="preserve">, </w:delText>
        </w:r>
      </w:del>
      <w:del w:id="1024" w:author="ERCOT" w:date="2026-03-02T17:01:00Z" w16du:dateUtc="2026-03-02T23:01:00Z">
        <w:r w:rsidDel="00256144">
          <w:delText>the lead TSP</w:delText>
        </w:r>
      </w:del>
      <w:del w:id="1025" w:author="ERCOT" w:date="2026-03-04T15:17:00Z" w16du:dateUtc="2026-03-04T21:17:00Z">
        <w:r w:rsidDel="00A53929">
          <w:delText xml:space="preserve"> shall determine whether </w:delText>
        </w:r>
      </w:del>
      <w:del w:id="1026" w:author="ERCOT" w:date="2026-03-02T17:01:00Z" w16du:dateUtc="2026-03-02T23:01:00Z">
        <w:r w:rsidDel="00256144">
          <w:delText xml:space="preserve">a new stability study is required and provide a written explanation of its </w:delText>
        </w:r>
        <w:r w:rsidDel="00256144">
          <w:lastRenderedPageBreak/>
          <w:delText>determination to ERCOT</w:delText>
        </w:r>
      </w:del>
      <w:del w:id="1027" w:author="ERCOT" w:date="2026-03-04T15:17:00Z" w16du:dateUtc="2026-03-04T21:17:00Z">
        <w:r w:rsidDel="00A53929">
          <w:delText xml:space="preserve">.  </w:delText>
        </w:r>
      </w:del>
      <w:del w:id="1028"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029"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030"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031" w:name="_Toc216098213"/>
      <w:r w:rsidRPr="00164318">
        <w:rPr>
          <w:b/>
          <w:bCs/>
          <w:i/>
          <w:iCs/>
        </w:rPr>
        <w:t>9.2.4</w:t>
      </w:r>
      <w:r w:rsidRPr="00164318">
        <w:rPr>
          <w:b/>
          <w:bCs/>
          <w:i/>
          <w:iCs/>
        </w:rPr>
        <w:tab/>
        <w:t>Load Commissioning Plan</w:t>
      </w:r>
      <w:bookmarkEnd w:id="1031"/>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1032" w:author="ERCOT" w:date="2026-03-01T22:20:00Z" w16du:dateUtc="2026-03-02T04:20:00Z">
        <w:r w:rsidR="006028EB">
          <w:rPr>
            <w:iCs/>
            <w:szCs w:val="20"/>
          </w:rPr>
          <w:t>Load Commissioning Plan (</w:t>
        </w:r>
      </w:ins>
      <w:r w:rsidRPr="002C111D">
        <w:rPr>
          <w:iCs/>
          <w:szCs w:val="20"/>
        </w:rPr>
        <w:t>LCP</w:t>
      </w:r>
      <w:ins w:id="1033" w:author="ERCOT" w:date="2026-03-01T22:20:00Z" w16du:dateUtc="2026-03-02T04:20:00Z">
        <w:r w:rsidR="006028EB">
          <w:rPr>
            <w:iCs/>
            <w:szCs w:val="20"/>
          </w:rPr>
          <w:t>)</w:t>
        </w:r>
      </w:ins>
      <w:r w:rsidRPr="002C111D">
        <w:rPr>
          <w:iCs/>
          <w:szCs w:val="20"/>
        </w:rPr>
        <w:t xml:space="preserve"> shall be maintained and updated by the </w:t>
      </w:r>
      <w:ins w:id="1034" w:author="ERCOT" w:date="2026-03-04T14:53:00Z" w16du:dateUtc="2026-03-04T20:53:00Z">
        <w:r w:rsidR="005C4FA4">
          <w:rPr>
            <w:iCs/>
            <w:szCs w:val="20"/>
          </w:rPr>
          <w:t xml:space="preserve">Interconnecting DSP and </w:t>
        </w:r>
      </w:ins>
      <w:del w:id="1035" w:author="ERCOT" w:date="2026-03-04T13:10:00Z" w16du:dateUtc="2026-03-04T19:10:00Z">
        <w:r w:rsidRPr="002C111D" w:rsidDel="00F22D6E">
          <w:rPr>
            <w:iCs/>
            <w:szCs w:val="20"/>
          </w:rPr>
          <w:delText>i</w:delText>
        </w:r>
      </w:del>
      <w:ins w:id="1036" w:author="ERCOT" w:date="2026-03-04T13:10:00Z" w16du:dateUtc="2026-03-04T19:10:00Z">
        <w:r w:rsidR="00F22D6E">
          <w:rPr>
            <w:iCs/>
            <w:szCs w:val="20"/>
          </w:rPr>
          <w:t>I</w:t>
        </w:r>
      </w:ins>
      <w:r w:rsidRPr="002C111D">
        <w:rPr>
          <w:iCs/>
          <w:szCs w:val="20"/>
        </w:rPr>
        <w:t xml:space="preserve">nterconnecting TSP </w:t>
      </w:r>
      <w:ins w:id="1037"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038" w:author="ERCOT" w:date="2026-03-04T14:53:00Z" w16du:dateUtc="2026-03-04T20:53:00Z">
        <w:r w:rsidR="006D6643">
          <w:rPr>
            <w:iCs/>
            <w:szCs w:val="20"/>
          </w:rPr>
          <w:t>LCP</w:t>
        </w:r>
      </w:ins>
      <w:del w:id="1039" w:author="ERCOT" w:date="2026-03-04T14:53:00Z" w16du:dateUtc="2026-03-04T20:53:00Z">
        <w:r w:rsidRPr="002C111D">
          <w:rPr>
            <w:iCs/>
            <w:szCs w:val="20"/>
          </w:rPr>
          <w:delText>plan</w:delText>
        </w:r>
      </w:del>
      <w:r w:rsidRPr="002C111D">
        <w:rPr>
          <w:iCs/>
          <w:szCs w:val="20"/>
        </w:rPr>
        <w:t xml:space="preserve"> shall reflect the most currently available</w:t>
      </w:r>
      <w:del w:id="1040" w:author="ERCOT" w:date="2026-03-04T14:53:00Z" w16du:dateUtc="2026-03-04T20:53:00Z">
        <w:r w:rsidRPr="002C111D">
          <w:rPr>
            <w:iCs/>
            <w:szCs w:val="20"/>
          </w:rPr>
          <w:delText xml:space="preserve"> project</w:delText>
        </w:r>
      </w:del>
      <w:r w:rsidRPr="002C111D">
        <w:rPr>
          <w:iCs/>
          <w:szCs w:val="20"/>
        </w:rPr>
        <w:t xml:space="preserve"> information</w:t>
      </w:r>
      <w:ins w:id="1041"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042" w:author="ERCOT" w:date="2026-03-01T22:19:00Z" w16du:dateUtc="2026-03-02T04:19:00Z">
        <w:r w:rsidRPr="002C111D" w:rsidDel="006028EB">
          <w:rPr>
            <w:iCs/>
            <w:szCs w:val="20"/>
          </w:rPr>
          <w:delText>s</w:delText>
        </w:r>
      </w:del>
      <w:ins w:id="1043"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44" w:author="ERCOT" w:date="2026-03-01T22:19:00Z" w16du:dateUtc="2026-03-02T04:19:00Z">
        <w:r w:rsidDel="006028EB">
          <w:delText>LLIS</w:delText>
        </w:r>
      </w:del>
      <w:ins w:id="1045" w:author="ERCOT" w:date="2026-03-01T22:19:00Z" w16du:dateUtc="2026-03-02T04:19:00Z">
        <w:r w:rsidR="006028EB">
          <w:t>Batch Zero</w:t>
        </w:r>
      </w:ins>
      <w:ins w:id="1046" w:author="ERCOT" w:date="2026-03-04T14:53:00Z" w16du:dateUtc="2026-03-04T20:53:00Z">
        <w:r w:rsidR="006028EB">
          <w:t xml:space="preserve"> </w:t>
        </w:r>
        <w:r w:rsidR="00D309D6">
          <w:t>Interconnection S</w:t>
        </w:r>
      </w:ins>
      <w:ins w:id="1047" w:author="ERCOT" w:date="2026-03-01T22:19:00Z" w16du:dateUtc="2026-03-02T04:19:00Z">
        <w:r w:rsidR="006028EB">
          <w:t>tudy</w:t>
        </w:r>
      </w:ins>
      <w:r>
        <w:t xml:space="preserve">, as described in Section 9.4, </w:t>
      </w:r>
      <w:ins w:id="1048" w:author="ERCOT" w:date="2026-03-02T17:11:00Z" w16du:dateUtc="2026-03-02T23:11:00Z">
        <w:r w:rsidR="00EC7DBE">
          <w:t>Batch Zero Report and Interconnecting Large Load Entity (ILLE) Commitment</w:t>
        </w:r>
      </w:ins>
      <w:del w:id="1049" w:author="ERCOT" w:date="2026-03-02T17:11:00Z" w16du:dateUtc="2026-03-02T23:11:00Z">
        <w:r w:rsidDel="00EC7DBE">
          <w:delText>LLIS Report and Follow-up</w:delText>
        </w:r>
      </w:del>
      <w:r>
        <w:t xml:space="preserve">, the </w:t>
      </w:r>
      <w:ins w:id="1050" w:author="ERCOT" w:date="2026-03-04T15:26:00Z" w16du:dateUtc="2026-03-04T21:26:00Z">
        <w:r w:rsidR="00A82C6A">
          <w:t>ERCOT</w:t>
        </w:r>
      </w:ins>
      <w:del w:id="1051" w:author="ERCOT" w:date="2026-03-04T15:26:00Z" w16du:dateUtc="2026-03-04T21:26:00Z">
        <w:r w:rsidDel="00A82C6A">
          <w:delText>i</w:delText>
        </w:r>
      </w:del>
      <w:ins w:id="1052" w:author="ERCOT" w:date="2026-03-04T13:10:00Z" w16du:dateUtc="2026-03-04T19:10:00Z">
        <w:del w:id="1053" w:author="ERCOT" w:date="2026-03-04T15:26:00Z" w16du:dateUtc="2026-03-04T21:26:00Z">
          <w:r w:rsidR="003E5A6E" w:rsidDel="00A82C6A">
            <w:delText>I</w:delText>
          </w:r>
        </w:del>
      </w:ins>
      <w:del w:id="1054" w:author="ERCOT" w:date="2026-03-04T15:26:00Z" w16du:dateUtc="2026-03-04T21:26:00Z">
        <w:r w:rsidDel="00A82C6A">
          <w:delText>nterconnecting TSP</w:delText>
        </w:r>
      </w:del>
      <w:r>
        <w:t xml:space="preserve"> shall update the preliminary LCP to </w:t>
      </w:r>
      <w:ins w:id="1055" w:author="ERCOT" w:date="2026-03-04T15:31:00Z" w16du:dateUtc="2026-03-04T21:31:00Z">
        <w:r w:rsidR="00593E5A">
          <w:t>reflect the amount of peak Demand that can be served reliably for each year of the Batch Zero Interconnection Study scope</w:t>
        </w:r>
      </w:ins>
      <w:del w:id="1056"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57"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58"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59" w:author="ERCOT" w:date="2026-03-04T15:32:00Z" w16du:dateUtc="2026-03-04T21:32:00Z">
        <w:r w:rsidR="00392A53">
          <w:rPr>
            <w:iCs/>
            <w:szCs w:val="20"/>
          </w:rPr>
          <w:t>of interconnection a</w:t>
        </w:r>
      </w:ins>
      <w:r w:rsidRPr="002C111D">
        <w:rPr>
          <w:iCs/>
          <w:szCs w:val="20"/>
        </w:rPr>
        <w:t xml:space="preserve">greements prescribed in Section </w:t>
      </w:r>
      <w:del w:id="1060" w:author="ERCOT" w:date="2026-03-04T15:32:00Z" w16du:dateUtc="2026-03-04T21:32:00Z">
        <w:r w:rsidRPr="002C111D" w:rsidDel="00392A53">
          <w:rPr>
            <w:iCs/>
            <w:szCs w:val="20"/>
          </w:rPr>
          <w:delText>9.5</w:delText>
        </w:r>
      </w:del>
      <w:ins w:id="1061" w:author="ERCOT" w:date="2026-03-04T15:32:00Z" w16du:dateUtc="2026-03-04T21:32:00Z">
        <w:r w:rsidR="00392A53">
          <w:rPr>
            <w:iCs/>
            <w:szCs w:val="20"/>
          </w:rPr>
          <w:t>9.7.2</w:t>
        </w:r>
      </w:ins>
      <w:r>
        <w:rPr>
          <w:iCs/>
          <w:szCs w:val="20"/>
        </w:rPr>
        <w:t xml:space="preserve">, </w:t>
      </w:r>
      <w:ins w:id="1062" w:author="ERCOT" w:date="2026-03-04T15:32:00Z" w16du:dateUtc="2026-03-04T21:32:00Z">
        <w:r w:rsidR="00117A50" w:rsidRPr="00117A50">
          <w:rPr>
            <w:iCs/>
            <w:szCs w:val="20"/>
          </w:rPr>
          <w:t>Definition of an Interconnection Agreement</w:t>
        </w:r>
      </w:ins>
      <w:del w:id="1063" w:author="ERCOT" w:date="2026-03-04T15:32:00Z" w16du:dateUtc="2026-03-04T21:32:00Z">
        <w:r w:rsidDel="00117A50">
          <w:rPr>
            <w:iCs/>
            <w:szCs w:val="20"/>
          </w:rPr>
          <w:delText>Interconnection Agreements and Responsibilities</w:delText>
        </w:r>
      </w:del>
      <w:r w:rsidRPr="002C111D">
        <w:rPr>
          <w:iCs/>
          <w:szCs w:val="20"/>
        </w:rPr>
        <w:t xml:space="preserve">, the </w:t>
      </w:r>
      <w:ins w:id="1064" w:author="ERCOT" w:date="2026-03-04T15:33:00Z" w16du:dateUtc="2026-03-04T21:33:00Z">
        <w:r w:rsidR="00164AF1">
          <w:rPr>
            <w:iCs/>
            <w:szCs w:val="20"/>
          </w:rPr>
          <w:t xml:space="preserve">Interconnecting DSP or </w:t>
        </w:r>
      </w:ins>
      <w:del w:id="1065" w:author="ERCOT" w:date="2026-03-04T13:10:00Z" w16du:dateUtc="2026-03-04T19:10:00Z">
        <w:r w:rsidRPr="002C111D" w:rsidDel="000E1F52">
          <w:rPr>
            <w:iCs/>
            <w:szCs w:val="20"/>
          </w:rPr>
          <w:delText>i</w:delText>
        </w:r>
      </w:del>
      <w:ins w:id="1066" w:author="ERCOT" w:date="2026-03-04T13:10:00Z" w16du:dateUtc="2026-03-04T19:10:00Z">
        <w:r w:rsidR="000E1F52">
          <w:rPr>
            <w:iCs/>
            <w:szCs w:val="20"/>
          </w:rPr>
          <w:t>I</w:t>
        </w:r>
      </w:ins>
      <w:r w:rsidRPr="002C111D">
        <w:rPr>
          <w:iCs/>
          <w:szCs w:val="20"/>
        </w:rPr>
        <w:t xml:space="preserve">nterconnecting TSP shall update the LCP to reflect </w:t>
      </w:r>
      <w:del w:id="1067"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68" w:author="ERCOT" w:date="2026-03-04T15:33:00Z" w16du:dateUtc="2026-03-04T21:33:00Z">
        <w:r w:rsidRPr="002C111D" w:rsidDel="00F47E74">
          <w:rPr>
            <w:iCs/>
            <w:szCs w:val="20"/>
          </w:rPr>
          <w:delText xml:space="preserve">Interconnection </w:delText>
        </w:r>
      </w:del>
      <w:ins w:id="1069" w:author="ERCOT" w:date="2026-03-04T15:33:00Z" w16du:dateUtc="2026-03-04T21:33:00Z">
        <w:r w:rsidR="00F47E74">
          <w:rPr>
            <w:iCs/>
            <w:szCs w:val="20"/>
          </w:rPr>
          <w:t>i</w:t>
        </w:r>
        <w:r w:rsidR="00F47E74" w:rsidRPr="002C111D">
          <w:rPr>
            <w:iCs/>
            <w:szCs w:val="20"/>
          </w:rPr>
          <w:t xml:space="preserve">nterconnection </w:t>
        </w:r>
      </w:ins>
      <w:del w:id="1070" w:author="ERCOT" w:date="2026-03-04T15:33:00Z" w16du:dateUtc="2026-03-04T21:33:00Z">
        <w:r w:rsidRPr="002C111D" w:rsidDel="00F47E74">
          <w:rPr>
            <w:iCs/>
            <w:szCs w:val="20"/>
          </w:rPr>
          <w:delText>Agreement</w:delText>
        </w:r>
      </w:del>
      <w:ins w:id="1071"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72" w:author="ERCOT" w:date="2026-03-04T15:34:00Z" w16du:dateUtc="2026-03-04T21:34:00Z">
        <w:r w:rsidR="00E6188E">
          <w:rPr>
            <w:iCs/>
            <w:szCs w:val="20"/>
          </w:rPr>
          <w:t xml:space="preserve"> Interconnecting DSP or</w:t>
        </w:r>
      </w:ins>
      <w:r w:rsidRPr="002C111D">
        <w:rPr>
          <w:iCs/>
          <w:szCs w:val="20"/>
        </w:rPr>
        <w:t xml:space="preserve"> </w:t>
      </w:r>
      <w:del w:id="1073" w:author="ERCOT" w:date="2026-03-04T13:10:00Z" w16du:dateUtc="2026-03-04T19:10:00Z">
        <w:r w:rsidRPr="002C111D" w:rsidDel="003E5A6E">
          <w:rPr>
            <w:iCs/>
            <w:szCs w:val="20"/>
          </w:rPr>
          <w:delText>i</w:delText>
        </w:r>
      </w:del>
      <w:ins w:id="1074"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75"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76" w:author="ERCOT" w:date="2026-03-04T15:36:00Z" w16du:dateUtc="2026-03-04T21:36:00Z">
        <w:r w:rsidR="007C37FC">
          <w:rPr>
            <w:iCs/>
            <w:szCs w:val="20"/>
          </w:rPr>
          <w:t xml:space="preserve">the Large Load </w:t>
        </w:r>
      </w:ins>
      <w:ins w:id="1077" w:author="ERCOT" w:date="2026-03-04T15:35:00Z" w16du:dateUtc="2026-03-04T21:35:00Z">
        <w:r w:rsidR="00C9664B">
          <w:rPr>
            <w:iCs/>
            <w:szCs w:val="20"/>
          </w:rPr>
          <w:t>construction and</w:t>
        </w:r>
      </w:ins>
      <w:ins w:id="1078"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79" w:name="_Toc216098214"/>
      <w:r w:rsidRPr="00385E98">
        <w:rPr>
          <w:b/>
          <w:bCs/>
          <w:i/>
          <w:iCs/>
        </w:rPr>
        <w:t>9.2.5</w:t>
      </w:r>
      <w:r w:rsidRPr="00BD5653">
        <w:rPr>
          <w:b/>
          <w:bCs/>
          <w:i/>
          <w:iCs/>
        </w:rPr>
        <w:tab/>
      </w:r>
      <w:r w:rsidRPr="00385E98">
        <w:rPr>
          <w:b/>
          <w:bCs/>
          <w:i/>
          <w:iCs/>
        </w:rPr>
        <w:t xml:space="preserve"> Required Interconnection Equipment</w:t>
      </w:r>
      <w:bookmarkEnd w:id="1079"/>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w:t>
      </w:r>
      <w:r w:rsidRPr="002C111D">
        <w:rPr>
          <w:szCs w:val="20"/>
        </w:rPr>
        <w:lastRenderedPageBreak/>
        <w:t xml:space="preserve">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80" w:author="ERCOT" w:date="2026-03-04T15:41:00Z" w16du:dateUtc="2026-03-04T21:41:00Z">
        <w:r w:rsidRPr="002C111D" w:rsidDel="00191872">
          <w:rPr>
            <w:iCs/>
            <w:szCs w:val="20"/>
          </w:rPr>
          <w:delText>Projects</w:delText>
        </w:r>
      </w:del>
      <w:ins w:id="1081" w:author="ERCOT" w:date="2026-03-04T15:41:00Z" w16du:dateUtc="2026-03-04T21:41:00Z">
        <w:r w:rsidR="00191872">
          <w:rPr>
            <w:iCs/>
            <w:szCs w:val="20"/>
          </w:rPr>
          <w:t>Large Loads</w:t>
        </w:r>
      </w:ins>
      <w:ins w:id="1082"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83"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84" w:author="ERCOT" w:date="2026-03-03T22:37:00Z" w16du:dateUtc="2026-03-04T04:37:00Z">
        <w:r w:rsidR="003817AB">
          <w:rPr>
            <w:iCs/>
            <w:szCs w:val="20"/>
          </w:rPr>
          <w:t>,</w:t>
        </w:r>
      </w:ins>
      <w:ins w:id="1085" w:author="ERCOT" w:date="2026-03-04T15:42:00Z" w16du:dateUtc="2026-03-04T21:42:00Z">
        <w:r w:rsidR="00547805">
          <w:rPr>
            <w:iCs/>
            <w:szCs w:val="20"/>
          </w:rPr>
          <w:t xml:space="preserve"> and Large</w:t>
        </w:r>
        <w:r w:rsidR="00942ABA">
          <w:rPr>
            <w:iCs/>
            <w:szCs w:val="20"/>
          </w:rPr>
          <w:t xml:space="preserve"> Load</w:t>
        </w:r>
      </w:ins>
      <w:ins w:id="1086" w:author="ERCOT" w:date="2026-03-04T15:43:00Z" w16du:dateUtc="2026-03-04T21:43:00Z">
        <w:r w:rsidR="001B0DF7">
          <w:rPr>
            <w:iCs/>
            <w:szCs w:val="20"/>
          </w:rPr>
          <w:t>s</w:t>
        </w:r>
      </w:ins>
      <w:ins w:id="1087" w:author="ERCOT" w:date="2026-03-04T15:42:00Z" w16du:dateUtc="2026-03-04T21:42:00Z">
        <w:r w:rsidR="00942ABA">
          <w:rPr>
            <w:iCs/>
            <w:szCs w:val="20"/>
          </w:rPr>
          <w:t xml:space="preserve"> meeting requirements</w:t>
        </w:r>
      </w:ins>
      <w:ins w:id="1088" w:author="ERCOT" w:date="2026-03-04T15:43:00Z" w16du:dateUtc="2026-03-04T21:43:00Z">
        <w:r w:rsidR="001B0DF7">
          <w:rPr>
            <w:iCs/>
            <w:szCs w:val="20"/>
          </w:rPr>
          <w:t>, described in Sections 9.2.1.1 and 9.2.1.2,</w:t>
        </w:r>
      </w:ins>
      <w:ins w:id="1089"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90" w:author="ERCOT" w:date="2026-03-04T15:43:00Z" w16du:dateUtc="2026-03-04T21:43:00Z">
        <w:r w:rsidRPr="002C111D" w:rsidDel="001B0DF7">
          <w:rPr>
            <w:iCs/>
            <w:szCs w:val="20"/>
          </w:rPr>
          <w:delText xml:space="preserve">Projects </w:delText>
        </w:r>
      </w:del>
      <w:ins w:id="1091" w:author="ERCOT" w:date="2026-03-04T15:44:00Z" w16du:dateUtc="2026-03-04T21:44:00Z">
        <w:r w:rsidR="00CD179A">
          <w:rPr>
            <w:iCs/>
            <w:szCs w:val="20"/>
          </w:rPr>
          <w:t>Large Loads</w:t>
        </w:r>
      </w:ins>
      <w:ins w:id="1092" w:author="ERCOT" w:date="2026-03-04T15:43:00Z" w16du:dateUtc="2026-03-04T21:43:00Z">
        <w:r w:rsidR="00CD179A">
          <w:rPr>
            <w:iCs/>
            <w:szCs w:val="20"/>
          </w:rPr>
          <w:t xml:space="preserve"> </w:t>
        </w:r>
      </w:ins>
      <w:ins w:id="1093"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94"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95"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96" w:author="ERCOT" w:date="2026-03-04T15:37:00Z" w16du:dateUtc="2026-03-04T21:37:00Z">
        <w:r w:rsidR="00DA7791">
          <w:t>Applicability of the Batch Zero Process</w:t>
        </w:r>
      </w:ins>
      <w:del w:id="1097"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98" w:name="_Toc216098215"/>
      <w:r w:rsidRPr="00164318">
        <w:t>9.3</w:t>
      </w:r>
      <w:r w:rsidRPr="00164318">
        <w:tab/>
      </w:r>
      <w:del w:id="1099" w:author="ERCOT" w:date="2026-03-01T22:21:00Z" w16du:dateUtc="2026-03-02T04:21:00Z">
        <w:r w:rsidRPr="00164318" w:rsidDel="00CA1C4F">
          <w:delText>Interconnection Study Procedures for Large Loads</w:delText>
        </w:r>
      </w:del>
      <w:bookmarkEnd w:id="1098"/>
      <w:ins w:id="1100" w:author="ERCOT" w:date="2026-03-01T22:21:00Z" w16du:dateUtc="2026-03-02T04:21:00Z">
        <w:r w:rsidR="00CA1C4F">
          <w:t xml:space="preserve">Batch Zero </w:t>
        </w:r>
      </w:ins>
      <w:ins w:id="1101" w:author="ERCOT" w:date="2026-03-03T22:02:00Z" w16du:dateUtc="2026-03-04T04:02:00Z">
        <w:r w:rsidR="00AC37AD">
          <w:t xml:space="preserve">Interconnection </w:t>
        </w:r>
      </w:ins>
      <w:ins w:id="1102"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103" w:author="ERCOT" w:date="2026-03-01T22:21:00Z" w16du:dateUtc="2026-03-02T04:21:00Z">
        <w:r w:rsidR="00CA1C4F">
          <w:t>Batch Zero</w:t>
        </w:r>
      </w:ins>
      <w:ins w:id="1104" w:author="ERCOT" w:date="2026-03-04T14:52:00Z" w16du:dateUtc="2026-03-04T20:52:00Z">
        <w:r w:rsidR="00CA1C4F">
          <w:t xml:space="preserve"> </w:t>
        </w:r>
        <w:r w:rsidR="00D309D6">
          <w:t>Interconnection</w:t>
        </w:r>
      </w:ins>
      <w:ins w:id="1105" w:author="ERCOT" w:date="2026-03-01T22:21:00Z" w16du:dateUtc="2026-03-02T04:21:00Z">
        <w:r w:rsidR="00CA1C4F">
          <w:t xml:space="preserve"> Study</w:t>
        </w:r>
      </w:ins>
      <w:del w:id="1106"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107" w:author="ERCOT" w:date="2026-03-04T15:47:00Z" w16du:dateUtc="2026-03-04T21:47:00Z">
        <w:r w:rsidR="00F12388">
          <w:t>Applicability of the Batch Zero Process</w:t>
        </w:r>
      </w:ins>
      <w:del w:id="1108" w:author="ERCOT" w:date="2026-03-04T15:47:00Z" w16du:dateUtc="2026-03-04T21:47:00Z">
        <w:r w:rsidRPr="002C111D" w:rsidDel="00F12388">
          <w:delText>Applicability of the Large Load Interconnection Study Process</w:delText>
        </w:r>
      </w:del>
      <w:ins w:id="1109"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110" w:name="_Toc216098216"/>
      <w:r w:rsidRPr="002C111D">
        <w:rPr>
          <w:b/>
          <w:bCs/>
          <w:i/>
          <w:szCs w:val="20"/>
        </w:rPr>
        <w:t>9.3.1</w:t>
      </w:r>
      <w:r w:rsidRPr="002C111D">
        <w:rPr>
          <w:b/>
          <w:bCs/>
          <w:i/>
          <w:szCs w:val="20"/>
        </w:rPr>
        <w:tab/>
      </w:r>
      <w:del w:id="1111" w:author="ERCOT" w:date="2026-03-01T22:23:00Z" w16du:dateUtc="2026-03-02T04:23:00Z">
        <w:r w:rsidRPr="002C111D" w:rsidDel="00CA1C4F">
          <w:rPr>
            <w:b/>
            <w:bCs/>
            <w:i/>
            <w:szCs w:val="20"/>
          </w:rPr>
          <w:delText>Large Load Interconnection Study (LLIS)</w:delText>
        </w:r>
      </w:del>
      <w:bookmarkStart w:id="1112" w:name="_Hlk222346175"/>
      <w:bookmarkEnd w:id="1110"/>
      <w:ins w:id="1113" w:author="ERCOT" w:date="2026-03-01T22:23:00Z" w16du:dateUtc="2026-03-02T04:23:00Z">
        <w:r w:rsidR="00CA1C4F">
          <w:rPr>
            <w:b/>
            <w:bCs/>
            <w:i/>
            <w:szCs w:val="20"/>
          </w:rPr>
          <w:t xml:space="preserve">Batch Zero </w:t>
        </w:r>
      </w:ins>
      <w:ins w:id="1114" w:author="ERCOT" w:date="2026-03-04T00:01:00Z" w16du:dateUtc="2026-03-04T06:01:00Z">
        <w:r w:rsidR="009152D7">
          <w:rPr>
            <w:b/>
            <w:bCs/>
            <w:i/>
            <w:szCs w:val="20"/>
          </w:rPr>
          <w:t xml:space="preserve">Process </w:t>
        </w:r>
      </w:ins>
      <w:ins w:id="1115" w:author="ERCOT" w:date="2026-03-01T22:23:00Z" w16du:dateUtc="2026-03-02T04:23:00Z">
        <w:r w:rsidR="00CA1C4F">
          <w:rPr>
            <w:b/>
            <w:bCs/>
            <w:i/>
            <w:szCs w:val="20"/>
          </w:rPr>
          <w:t>Overview and Timelines</w:t>
        </w:r>
      </w:ins>
      <w:bookmarkEnd w:id="1112"/>
    </w:p>
    <w:p w14:paraId="5A290E18" w14:textId="39E8B93C" w:rsidR="00CA1C4F" w:rsidRPr="002C111D" w:rsidRDefault="00CA1C4F" w:rsidP="00CA1C4F">
      <w:pPr>
        <w:spacing w:after="240"/>
        <w:ind w:left="720" w:hanging="720"/>
        <w:rPr>
          <w:ins w:id="1116" w:author="ERCOT" w:date="2026-03-01T22:22:00Z" w16du:dateUtc="2026-03-02T04:22:00Z"/>
        </w:rPr>
      </w:pPr>
      <w:ins w:id="1117" w:author="ERCOT" w:date="2026-03-01T22:22:00Z" w16du:dateUtc="2026-03-02T04:22:00Z">
        <w:r>
          <w:t>(1)</w:t>
        </w:r>
        <w:r>
          <w:tab/>
          <w:t xml:space="preserve">The Batch Zero </w:t>
        </w:r>
      </w:ins>
      <w:ins w:id="1118" w:author="ERCOT" w:date="2026-03-04T14:52:00Z" w16du:dateUtc="2026-03-04T20:52:00Z">
        <w:r w:rsidR="00D309D6">
          <w:t>Interconnection S</w:t>
        </w:r>
      </w:ins>
      <w:ins w:id="1119" w:author="ERCOT" w:date="2026-03-01T22:22:00Z" w16du:dateUtc="2026-03-02T04:22:00Z">
        <w:r>
          <w:t>tudy consists of a singular, system-wide study covering steady-state analysis and stability screening analys</w:t>
        </w:r>
      </w:ins>
      <w:ins w:id="1120" w:author="ERCOT" w:date="2026-03-04T20:52:00Z" w16du:dateUtc="2026-03-05T02:52:00Z">
        <w:r w:rsidR="00346243">
          <w:t>i</w:t>
        </w:r>
      </w:ins>
      <w:ins w:id="1121"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122" w:author="ERCOT" w:date="2026-03-01T22:22:00Z" w16du:dateUtc="2026-03-02T04:22:00Z"/>
          <w:iCs/>
          <w:szCs w:val="20"/>
        </w:rPr>
      </w:pPr>
      <w:ins w:id="1123" w:author="ERCOT" w:date="2026-03-01T22:22:00Z" w16du:dateUtc="2026-03-02T04:22:00Z">
        <w:r w:rsidRPr="002C111D">
          <w:rPr>
            <w:iCs/>
            <w:szCs w:val="20"/>
          </w:rPr>
          <w:t>(</w:t>
        </w:r>
      </w:ins>
      <w:ins w:id="1124" w:author="ERCOT" w:date="2026-03-04T15:59:00Z" w16du:dateUtc="2026-03-04T21:59:00Z">
        <w:r w:rsidR="0043230E">
          <w:rPr>
            <w:iCs/>
            <w:szCs w:val="20"/>
          </w:rPr>
          <w:t>2</w:t>
        </w:r>
      </w:ins>
      <w:ins w:id="1125" w:author="ERCOT" w:date="2026-03-01T22:22:00Z" w16du:dateUtc="2026-03-02T04:22:00Z">
        <w:r w:rsidRPr="002C111D">
          <w:rPr>
            <w:iCs/>
            <w:szCs w:val="20"/>
          </w:rPr>
          <w:t>)</w:t>
        </w:r>
        <w:r w:rsidRPr="002C111D">
          <w:rPr>
            <w:iCs/>
            <w:szCs w:val="20"/>
          </w:rPr>
          <w:tab/>
        </w:r>
        <w:r>
          <w:rPr>
            <w:iCs/>
            <w:szCs w:val="20"/>
          </w:rPr>
          <w:t xml:space="preserve">The Batch Zero </w:t>
        </w:r>
      </w:ins>
      <w:ins w:id="1126" w:author="ERCOT" w:date="2026-03-04T00:01:00Z" w16du:dateUtc="2026-03-04T06:01:00Z">
        <w:r w:rsidR="00BE3AC5">
          <w:rPr>
            <w:iCs/>
            <w:szCs w:val="20"/>
          </w:rPr>
          <w:t>P</w:t>
        </w:r>
      </w:ins>
      <w:ins w:id="1127"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128" w:author="ERCOT" w:date="2026-03-01T22:22:00Z" w16du:dateUtc="2026-03-02T04:22:00Z"/>
        </w:rPr>
      </w:pPr>
      <w:ins w:id="1129" w:author="ERCOT" w:date="2026-03-01T22:22:00Z" w16du:dateUtc="2026-03-02T04:22:00Z">
        <w:r w:rsidRPr="002C111D">
          <w:lastRenderedPageBreak/>
          <w:t>(a)</w:t>
        </w:r>
        <w:r w:rsidRPr="002C111D">
          <w:tab/>
        </w:r>
        <w:r>
          <w:t>Interconnecting D</w:t>
        </w:r>
      </w:ins>
      <w:ins w:id="1130" w:author="ERCOT" w:date="2026-03-04T13:12:00Z" w16du:dateUtc="2026-03-04T19:12:00Z">
        <w:r w:rsidR="0049633B">
          <w:t xml:space="preserve">istribution </w:t>
        </w:r>
      </w:ins>
      <w:ins w:id="1131" w:author="ERCOT" w:date="2026-03-01T22:22:00Z" w16du:dateUtc="2026-03-02T04:22:00Z">
        <w:r>
          <w:t>S</w:t>
        </w:r>
      </w:ins>
      <w:ins w:id="1132" w:author="ERCOT" w:date="2026-03-04T13:12:00Z" w16du:dateUtc="2026-03-04T19:12:00Z">
        <w:r w:rsidR="0049633B">
          <w:t xml:space="preserve">ervice </w:t>
        </w:r>
      </w:ins>
      <w:ins w:id="1133" w:author="ERCOT" w:date="2026-03-01T22:22:00Z" w16du:dateUtc="2026-03-02T04:22:00Z">
        <w:r>
          <w:t>P</w:t>
        </w:r>
      </w:ins>
      <w:ins w:id="1134" w:author="ERCOT" w:date="2026-03-04T13:12:00Z" w16du:dateUtc="2026-03-04T19:12:00Z">
        <w:r w:rsidR="0049633B">
          <w:t>rovider</w:t>
        </w:r>
      </w:ins>
      <w:ins w:id="1135" w:author="ERCOT" w:date="2026-03-01T22:22:00Z" w16du:dateUtc="2026-03-02T04:22:00Z">
        <w:r>
          <w:t>s</w:t>
        </w:r>
      </w:ins>
      <w:ins w:id="1136" w:author="ERCOT" w:date="2026-03-04T13:12:00Z" w16du:dateUtc="2026-03-04T19:12:00Z">
        <w:r w:rsidR="00BC69AC">
          <w:t xml:space="preserve"> (DSP</w:t>
        </w:r>
      </w:ins>
      <w:ins w:id="1137" w:author="ERCOT" w:date="2026-03-04T15:53:00Z" w16du:dateUtc="2026-03-04T21:53:00Z">
        <w:r w:rsidR="006E54DF">
          <w:t>s</w:t>
        </w:r>
      </w:ins>
      <w:ins w:id="1138" w:author="ERCOT" w:date="2026-03-04T13:12:00Z" w16du:dateUtc="2026-03-04T19:12:00Z">
        <w:r w:rsidR="00BC69AC">
          <w:t>)</w:t>
        </w:r>
      </w:ins>
      <w:ins w:id="1139" w:author="ERCOT" w:date="2026-03-01T22:22:00Z" w16du:dateUtc="2026-03-02T04:22:00Z">
        <w:r>
          <w:t xml:space="preserve"> and </w:t>
        </w:r>
      </w:ins>
      <w:ins w:id="1140" w:author="ERCOT" w:date="2026-03-04T13:10:00Z" w16du:dateUtc="2026-03-04T19:10:00Z">
        <w:r w:rsidR="003012A0">
          <w:t>I</w:t>
        </w:r>
      </w:ins>
      <w:ins w:id="1141" w:author="ERCOT" w:date="2026-03-01T22:22:00Z" w16du:dateUtc="2026-03-02T04:22:00Z">
        <w:r>
          <w:t>nterconnecting T</w:t>
        </w:r>
      </w:ins>
      <w:ins w:id="1142" w:author="ERCOT" w:date="2026-03-04T13:12:00Z" w16du:dateUtc="2026-03-04T19:12:00Z">
        <w:r w:rsidR="0049633B">
          <w:t xml:space="preserve">ransmission </w:t>
        </w:r>
      </w:ins>
      <w:ins w:id="1143" w:author="ERCOT" w:date="2026-03-01T22:22:00Z" w16du:dateUtc="2026-03-02T04:22:00Z">
        <w:r>
          <w:t>S</w:t>
        </w:r>
      </w:ins>
      <w:ins w:id="1144" w:author="ERCOT" w:date="2026-03-04T13:12:00Z" w16du:dateUtc="2026-03-04T19:12:00Z">
        <w:r w:rsidR="0049633B">
          <w:t xml:space="preserve">ervice </w:t>
        </w:r>
      </w:ins>
      <w:ins w:id="1145" w:author="ERCOT" w:date="2026-03-01T22:22:00Z" w16du:dateUtc="2026-03-02T04:22:00Z">
        <w:r>
          <w:t>P</w:t>
        </w:r>
      </w:ins>
      <w:ins w:id="1146" w:author="ERCOT" w:date="2026-03-04T13:12:00Z" w16du:dateUtc="2026-03-04T19:12:00Z">
        <w:r w:rsidR="0049633B">
          <w:t>rovider</w:t>
        </w:r>
      </w:ins>
      <w:ins w:id="1147" w:author="ERCOT" w:date="2026-03-01T22:22:00Z" w16du:dateUtc="2026-03-02T04:22:00Z">
        <w:r>
          <w:t>s</w:t>
        </w:r>
      </w:ins>
      <w:ins w:id="1148" w:author="ERCOT" w:date="2026-03-04T13:12:00Z" w16du:dateUtc="2026-03-04T19:12:00Z">
        <w:r w:rsidR="00BC69AC">
          <w:t xml:space="preserve"> (TSP</w:t>
        </w:r>
      </w:ins>
      <w:ins w:id="1149" w:author="ERCOT" w:date="2026-03-04T15:53:00Z" w16du:dateUtc="2026-03-04T21:53:00Z">
        <w:r w:rsidR="006E54DF">
          <w:t>s</w:t>
        </w:r>
      </w:ins>
      <w:ins w:id="1150" w:author="ERCOT" w:date="2026-03-04T13:12:00Z" w16du:dateUtc="2026-03-04T19:12:00Z">
        <w:r w:rsidR="00BC69AC">
          <w:t>)</w:t>
        </w:r>
      </w:ins>
      <w:ins w:id="1151" w:author="ERCOT" w:date="2026-03-01T22:22:00Z" w16du:dateUtc="2026-03-02T04:22:00Z">
        <w:r>
          <w:t xml:space="preserve"> must provide to ERCOT </w:t>
        </w:r>
        <w:r>
          <w:rPr>
            <w:iCs/>
            <w:szCs w:val="20"/>
          </w:rPr>
          <w:t xml:space="preserve">all information required by Section 9.2.2, </w:t>
        </w:r>
      </w:ins>
      <w:ins w:id="1152" w:author="ERCOT" w:date="2026-03-04T15:53:00Z" w16du:dateUtc="2026-03-04T21:53:00Z">
        <w:r w:rsidR="00B323FB">
          <w:rPr>
            <w:szCs w:val="20"/>
          </w:rPr>
          <w:t xml:space="preserve">Submission </w:t>
        </w:r>
        <w:r w:rsidR="00B323FB">
          <w:t>of Large Load Information for Batch Zero Process</w:t>
        </w:r>
      </w:ins>
      <w:ins w:id="1153" w:author="ERCOT" w:date="2026-03-01T22:22:00Z" w16du:dateUtc="2026-03-02T04:22:00Z">
        <w:r>
          <w:rPr>
            <w:iCs/>
            <w:szCs w:val="20"/>
          </w:rPr>
          <w:t xml:space="preserve">, on or before </w:t>
        </w:r>
      </w:ins>
      <w:ins w:id="1154" w:author="ERCOT" w:date="2026-03-03T23:09:00Z" w16du:dateUtc="2026-03-04T05:09:00Z">
        <w:del w:id="1155" w:author="ERCOT 031726" w:date="2026-03-16T19:18:00Z" w16du:dateUtc="2026-03-17T00:18:00Z">
          <w:r>
            <w:rPr>
              <w:iCs/>
              <w:szCs w:val="20"/>
            </w:rPr>
            <w:delText xml:space="preserve">July </w:delText>
          </w:r>
        </w:del>
      </w:ins>
      <w:ins w:id="1156" w:author="ERCOT" w:date="2026-03-04T15:53:00Z" w16du:dateUtc="2026-03-04T21:53:00Z">
        <w:del w:id="1157" w:author="ERCOT 031726" w:date="2026-03-16T19:18:00Z" w16du:dateUtc="2026-03-17T00:18:00Z">
          <w:r w:rsidR="006E54DF">
            <w:rPr>
              <w:iCs/>
              <w:szCs w:val="20"/>
            </w:rPr>
            <w:delText>15</w:delText>
          </w:r>
        </w:del>
      </w:ins>
      <w:ins w:id="1158" w:author="ERCOT 031726" w:date="2026-03-16T21:48:00Z" w16du:dateUtc="2026-03-17T02:48:00Z">
        <w:r w:rsidR="006001F6">
          <w:rPr>
            <w:iCs/>
            <w:szCs w:val="20"/>
          </w:rPr>
          <w:t>July 24</w:t>
        </w:r>
      </w:ins>
      <w:ins w:id="1159" w:author="ERCOT" w:date="2026-03-01T22:22:00Z" w16du:dateUtc="2026-03-02T04:22:00Z">
        <w:r>
          <w:rPr>
            <w:iCs/>
            <w:szCs w:val="20"/>
          </w:rPr>
          <w:t>, 2026</w:t>
        </w:r>
      </w:ins>
      <w:ins w:id="1160" w:author="ERCOT 031726" w:date="2026-03-16T21:48:00Z" w16du:dateUtc="2026-03-17T02:48:00Z">
        <w:r w:rsidR="00271C0E">
          <w:rPr>
            <w:iCs/>
            <w:szCs w:val="20"/>
          </w:rPr>
          <w:t xml:space="preserve">. </w:t>
        </w:r>
      </w:ins>
      <w:ins w:id="1161" w:author="ERCOT 031726" w:date="2026-03-17T12:56:00Z" w16du:dateUtc="2026-03-17T17:56:00Z">
        <w:r w:rsidR="00D75272">
          <w:rPr>
            <w:iCs/>
            <w:szCs w:val="20"/>
          </w:rPr>
          <w:t xml:space="preserve"> </w:t>
        </w:r>
      </w:ins>
      <w:ins w:id="1162" w:author="ERCOT 031726" w:date="2026-03-16T21:48:00Z" w16du:dateUtc="2026-03-17T02:48:00Z">
        <w:r w:rsidR="0075546C">
          <w:rPr>
            <w:iCs/>
            <w:szCs w:val="20"/>
          </w:rPr>
          <w:t xml:space="preserve">ERCOT will </w:t>
        </w:r>
        <w:r w:rsidR="005C759F">
          <w:rPr>
            <w:iCs/>
            <w:szCs w:val="20"/>
          </w:rPr>
          <w:t xml:space="preserve">notify </w:t>
        </w:r>
      </w:ins>
      <w:ins w:id="1163" w:author="ERCOT 031726" w:date="2026-03-16T21:49:00Z" w16du:dateUtc="2026-03-17T02:49:00Z">
        <w:r w:rsidR="00C52BDC">
          <w:rPr>
            <w:iCs/>
            <w:szCs w:val="20"/>
          </w:rPr>
          <w:t>each</w:t>
        </w:r>
      </w:ins>
      <w:ins w:id="1164" w:author="ERCOT 031726" w:date="2026-03-16T21:48:00Z" w16du:dateUtc="2026-03-17T02:48:00Z">
        <w:r w:rsidR="00C52BDC">
          <w:rPr>
            <w:iCs/>
            <w:szCs w:val="20"/>
          </w:rPr>
          <w:t xml:space="preserve"> </w:t>
        </w:r>
      </w:ins>
      <w:ins w:id="1165" w:author="ERCOT 031726" w:date="2026-03-16T21:49:00Z" w16du:dateUtc="2026-03-17T02:49:00Z">
        <w:r w:rsidR="00C52BDC">
          <w:t>Interconnecting DSP and Interconnecting TSP</w:t>
        </w:r>
        <w:r w:rsidR="0071457C">
          <w:t xml:space="preserve"> </w:t>
        </w:r>
        <w:r w:rsidR="001F590C">
          <w:t>o</w:t>
        </w:r>
      </w:ins>
      <w:ins w:id="1166"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67" w:author="ERCOT 031726" w:date="2026-03-16T21:51:00Z" w16du:dateUtc="2026-03-17T02:51:00Z">
        <w:r w:rsidR="008934CA">
          <w:t>Interconnection</w:t>
        </w:r>
      </w:ins>
      <w:ins w:id="1168" w:author="ERCOT 031726" w:date="2026-03-16T21:50:00Z" w16du:dateUtc="2026-03-17T02:50:00Z">
        <w:r w:rsidR="00A93514">
          <w:t xml:space="preserve"> Study</w:t>
        </w:r>
      </w:ins>
      <w:ins w:id="1169" w:author="ERCOT 031726" w:date="2026-03-16T21:51:00Z" w16du:dateUtc="2026-03-17T02:51:00Z">
        <w:r w:rsidR="008934CA">
          <w:t xml:space="preserve"> </w:t>
        </w:r>
        <w:r w:rsidR="0033109B">
          <w:t>according to the methodology defined in Section 9.2.1</w:t>
        </w:r>
      </w:ins>
      <w:ins w:id="1170" w:author="ERCOT 031726" w:date="2026-03-16T21:52:00Z" w16du:dateUtc="2026-03-17T02:52:00Z">
        <w:r w:rsidR="0033109B">
          <w:t xml:space="preserve">, </w:t>
        </w:r>
        <w:r w:rsidR="0033109B" w:rsidRPr="0033109B">
          <w:t>Applicability of the Batch Zero Process</w:t>
        </w:r>
        <w:r w:rsidR="0033109B">
          <w:t>, on or before August 7</w:t>
        </w:r>
        <w:r>
          <w:t>, 2026</w:t>
        </w:r>
      </w:ins>
      <w:ins w:id="1171" w:author="ERCOT" w:date="2026-03-01T22:22:00Z" w16du:dateUtc="2026-03-02T04:22:00Z">
        <w:r w:rsidRPr="002C111D">
          <w:t>;</w:t>
        </w:r>
      </w:ins>
    </w:p>
    <w:p w14:paraId="03E4BC1B" w14:textId="348BFF42" w:rsidR="00CA1C4F" w:rsidRDefault="00CA1C4F" w:rsidP="00CA1C4F">
      <w:pPr>
        <w:spacing w:after="240"/>
        <w:ind w:left="1440" w:hanging="720"/>
        <w:rPr>
          <w:ins w:id="1172" w:author="ERCOT" w:date="2026-03-01T22:22:00Z" w16du:dateUtc="2026-03-02T04:22:00Z"/>
        </w:rPr>
      </w:pPr>
      <w:ins w:id="1173" w:author="ERCOT" w:date="2026-03-01T22:22:00Z" w16du:dateUtc="2026-03-02T04:22:00Z">
        <w:r>
          <w:t>(</w:t>
        </w:r>
      </w:ins>
      <w:ins w:id="1174" w:author="ERCOT" w:date="2026-03-04T15:54:00Z" w16du:dateUtc="2026-03-04T21:54:00Z">
        <w:r w:rsidR="00CF021F">
          <w:t>b</w:t>
        </w:r>
      </w:ins>
      <w:ins w:id="1175" w:author="ERCOT" w:date="2026-03-01T22:22:00Z" w16du:dateUtc="2026-03-02T04:22:00Z">
        <w:r>
          <w:t>)</w:t>
        </w:r>
        <w:r>
          <w:tab/>
          <w:t xml:space="preserve">ERCOT shall </w:t>
        </w:r>
      </w:ins>
      <w:ins w:id="1176" w:author="ERCOT" w:date="2026-03-04T16:12:00Z" w16du:dateUtc="2026-03-04T22:12:00Z">
        <w:r w:rsidR="00A0144A">
          <w:t>provide</w:t>
        </w:r>
      </w:ins>
      <w:ins w:id="1177" w:author="ERCOT" w:date="2026-03-01T22:22:00Z" w16du:dateUtc="2026-03-02T04:22:00Z">
        <w:r>
          <w:t xml:space="preserve"> the Batch Zero</w:t>
        </w:r>
      </w:ins>
      <w:ins w:id="1178" w:author="ERCOT" w:date="2026-03-04T00:01:00Z" w16du:dateUtc="2026-03-04T06:01:00Z">
        <w:r w:rsidR="00183538">
          <w:t xml:space="preserve"> </w:t>
        </w:r>
        <w:r w:rsidR="002665BB">
          <w:t>Interconnection Study</w:t>
        </w:r>
      </w:ins>
      <w:ins w:id="1179" w:author="ERCOT" w:date="2026-03-01T22:22:00Z" w16du:dateUtc="2026-03-02T04:22:00Z">
        <w:r>
          <w:t xml:space="preserve"> report </w:t>
        </w:r>
      </w:ins>
      <w:ins w:id="1180" w:author="ERCOT" w:date="2026-03-04T16:12:00Z" w16du:dateUtc="2026-03-04T22:12:00Z">
        <w:r w:rsidR="00196760">
          <w:t xml:space="preserve">to </w:t>
        </w:r>
      </w:ins>
      <w:ins w:id="1181" w:author="ERCOT" w:date="2026-03-01T22:22:00Z" w16du:dateUtc="2026-03-02T04:22:00Z">
        <w:r>
          <w:t xml:space="preserve">all </w:t>
        </w:r>
      </w:ins>
      <w:ins w:id="1182" w:author="ERCOT" w:date="2026-03-04T13:11:00Z" w16du:dateUtc="2026-03-04T19:11:00Z">
        <w:r w:rsidR="007C6C15">
          <w:t>Interconnecting DSPs</w:t>
        </w:r>
      </w:ins>
      <w:ins w:id="1183" w:author="ERCOT" w:date="2026-03-04T16:12:00Z" w16du:dateUtc="2026-03-04T22:12:00Z">
        <w:r w:rsidR="00196760">
          <w:t xml:space="preserve"> and</w:t>
        </w:r>
      </w:ins>
      <w:ins w:id="1184" w:author="ERCOT" w:date="2026-03-04T13:11:00Z" w16du:dateUtc="2026-03-04T19:11:00Z">
        <w:r w:rsidR="007C6C15">
          <w:t xml:space="preserve"> Interconnecting TSPs</w:t>
        </w:r>
      </w:ins>
      <w:ins w:id="1185" w:author="ERCOT" w:date="2026-03-04T16:13:00Z" w16du:dateUtc="2026-03-04T22:13:00Z">
        <w:r w:rsidR="003C39CA">
          <w:t xml:space="preserve"> or before January 29, 2027.</w:t>
        </w:r>
      </w:ins>
      <w:ins w:id="1186" w:author="ERCOT" w:date="2026-03-04T13:11:00Z" w16du:dateUtc="2026-03-04T19:11:00Z">
        <w:r w:rsidR="007C6C15">
          <w:t xml:space="preserve"> </w:t>
        </w:r>
      </w:ins>
      <w:ins w:id="1187" w:author="ERCOT" w:date="2026-03-04T16:13:00Z" w16du:dateUtc="2026-03-04T22:13:00Z">
        <w:r w:rsidR="00776292">
          <w:t xml:space="preserve">ERCOT shall </w:t>
        </w:r>
      </w:ins>
      <w:ins w:id="1188" w:author="ERCOT" w:date="2026-03-04T16:20:00Z" w16du:dateUtc="2026-03-04T22:20:00Z">
        <w:r w:rsidR="00E618D2">
          <w:t xml:space="preserve">also </w:t>
        </w:r>
      </w:ins>
      <w:ins w:id="1189" w:author="ERCOT" w:date="2026-03-04T16:13:00Z" w16du:dateUtc="2026-03-04T22:13:00Z">
        <w:r w:rsidR="00776292">
          <w:t>communicate updated Load Commissioning Plans</w:t>
        </w:r>
      </w:ins>
      <w:ins w:id="1190" w:author="ERCOT" w:date="2026-03-04T23:08:00Z" w16du:dateUtc="2026-03-05T05:08:00Z">
        <w:r w:rsidR="0029114F">
          <w:t xml:space="preserve"> (LCPs)</w:t>
        </w:r>
      </w:ins>
      <w:ins w:id="1191" w:author="ERCOT" w:date="2026-03-04T16:19:00Z" w16du:dateUtc="2026-03-04T22:19:00Z">
        <w:r w:rsidR="00650A81">
          <w:t xml:space="preserve"> to </w:t>
        </w:r>
      </w:ins>
      <w:ins w:id="1192" w:author="ERCOT" w:date="2026-03-01T22:22:00Z" w16du:dateUtc="2026-03-02T04:22:00Z">
        <w:r>
          <w:t xml:space="preserve">Interconnecting Large Load Entities (ILLEs) </w:t>
        </w:r>
      </w:ins>
      <w:ins w:id="1193" w:author="ERCOT" w:date="2026-03-04T16:19:00Z" w16du:dateUtc="2026-03-04T22:19:00Z">
        <w:r w:rsidR="00E618D2">
          <w:t>reflecting</w:t>
        </w:r>
      </w:ins>
      <w:ins w:id="1194" w:author="ERCOT" w:date="2026-03-01T22:22:00Z" w16du:dateUtc="2026-03-02T04:22:00Z">
        <w:r>
          <w:t xml:space="preserve"> Batch Zero MW allocations </w:t>
        </w:r>
      </w:ins>
      <w:ins w:id="1195" w:author="ERCOT" w:date="2026-03-04T16:20:00Z" w16du:dateUtc="2026-03-04T22:20:00Z">
        <w:r w:rsidR="00E618D2">
          <w:t>by this date</w:t>
        </w:r>
      </w:ins>
      <w:ins w:id="1196" w:author="ERCOT" w:date="2026-03-01T22:22:00Z" w16du:dateUtc="2026-03-02T04:22:00Z">
        <w:r>
          <w:t>;</w:t>
        </w:r>
      </w:ins>
    </w:p>
    <w:p w14:paraId="791115C5" w14:textId="454E8025" w:rsidR="00CA1C4F" w:rsidRDefault="00CA1C4F" w:rsidP="00CA1C4F">
      <w:pPr>
        <w:spacing w:after="240"/>
        <w:ind w:left="1440" w:hanging="720"/>
        <w:rPr>
          <w:ins w:id="1197" w:author="ERCOT" w:date="2026-03-01T22:22:00Z" w16du:dateUtc="2026-03-02T04:22:00Z"/>
        </w:rPr>
      </w:pPr>
      <w:ins w:id="1198" w:author="ERCOT" w:date="2026-03-01T22:22:00Z" w16du:dateUtc="2026-03-02T04:22:00Z">
        <w:r w:rsidRPr="002C111D">
          <w:t>(</w:t>
        </w:r>
      </w:ins>
      <w:ins w:id="1199" w:author="ERCOT" w:date="2026-03-04T15:54:00Z" w16du:dateUtc="2026-03-04T21:54:00Z">
        <w:r w:rsidR="00CF021F">
          <w:t>c</w:t>
        </w:r>
      </w:ins>
      <w:ins w:id="1200" w:author="ERCOT" w:date="2026-03-01T22:22:00Z" w16du:dateUtc="2026-03-02T04:22:00Z">
        <w:r w:rsidRPr="002C111D">
          <w:t>)</w:t>
        </w:r>
        <w:r w:rsidRPr="002C111D">
          <w:tab/>
        </w:r>
      </w:ins>
      <w:ins w:id="1201" w:author="ERCOT" w:date="2026-03-04T13:11:00Z" w16du:dateUtc="2026-03-04T19:11:00Z">
        <w:r w:rsidR="00F9626D">
          <w:t xml:space="preserve">Interconnecting DSPs </w:t>
        </w:r>
      </w:ins>
      <w:ins w:id="1202" w:author="ERCOT" w:date="2026-03-01T22:22:00Z" w16du:dateUtc="2026-03-02T04:22:00Z">
        <w:r>
          <w:t>shall provide to ERCOT a list of all Large Loads</w:t>
        </w:r>
      </w:ins>
      <w:ins w:id="1203" w:author="ERCOT" w:date="2026-03-04T00:06:00Z" w16du:dateUtc="2026-03-04T06:06:00Z">
        <w:r w:rsidR="00486910">
          <w:t xml:space="preserve"> for which the ILLE has</w:t>
        </w:r>
      </w:ins>
      <w:ins w:id="1204" w:author="ERCOT" w:date="2026-03-01T22:22:00Z" w16du:dateUtc="2026-03-02T04:22:00Z">
        <w:r>
          <w:t xml:space="preserve"> met the </w:t>
        </w:r>
      </w:ins>
      <w:ins w:id="1205" w:author="ERCOT" w:date="2026-03-04T00:07:00Z" w16du:dateUtc="2026-03-04T06:07:00Z">
        <w:r w:rsidR="00EF1C17">
          <w:t xml:space="preserve">commitment </w:t>
        </w:r>
      </w:ins>
      <w:ins w:id="1206"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207" w:author="ERCOT" w:date="2026-03-03T23:08:00Z" w16du:dateUtc="2026-03-04T05:08:00Z">
        <w:r w:rsidR="00613EBB">
          <w:t>March</w:t>
        </w:r>
      </w:ins>
      <w:ins w:id="1208"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209" w:author="ERCOT" w:date="2026-03-01T22:22:00Z" w16du:dateUtc="2026-03-02T04:22:00Z"/>
        </w:rPr>
      </w:pPr>
      <w:ins w:id="1210" w:author="ERCOT" w:date="2026-03-01T22:22:00Z" w16du:dateUtc="2026-03-02T04:22:00Z">
        <w:r>
          <w:t>(</w:t>
        </w:r>
      </w:ins>
      <w:ins w:id="1211" w:author="ERCOT" w:date="2026-03-04T15:54:00Z" w16du:dateUtc="2026-03-04T21:54:00Z">
        <w:r w:rsidR="00CF021F">
          <w:t>d</w:t>
        </w:r>
      </w:ins>
      <w:ins w:id="1212" w:author="ERCOT" w:date="2026-03-01T22:22:00Z" w16du:dateUtc="2026-03-02T04:22:00Z">
        <w:r>
          <w:t>)</w:t>
        </w:r>
        <w:r>
          <w:tab/>
          <w:t xml:space="preserve">ERCOT shall complete the Batch Zero Refinement Study and provide a Batch Zero </w:t>
        </w:r>
      </w:ins>
      <w:ins w:id="1213" w:author="ERCOT" w:date="2026-03-03T23:11:00Z" w16du:dateUtc="2026-03-04T05:11:00Z">
        <w:r w:rsidR="00D4257C">
          <w:t>t</w:t>
        </w:r>
      </w:ins>
      <w:ins w:id="1214" w:author="ERCOT" w:date="2026-03-01T22:22:00Z" w16du:dateUtc="2026-03-02T04:22:00Z">
        <w:r>
          <w:t xml:space="preserve">ransmission </w:t>
        </w:r>
      </w:ins>
      <w:ins w:id="1215" w:author="ERCOT" w:date="2026-03-03T23:11:00Z" w16du:dateUtc="2026-03-04T05:11:00Z">
        <w:r w:rsidR="00D4257C">
          <w:t>p</w:t>
        </w:r>
      </w:ins>
      <w:ins w:id="1216" w:author="ERCOT" w:date="2026-03-01T22:22:00Z" w16du:dateUtc="2026-03-02T04:22:00Z">
        <w:r>
          <w:t xml:space="preserve">lan to the Regional Planning Group (RPG), as described in Section 9.5, Batch Zero Study Refinement and Delivery of RPG Transmission Plan, on or before </w:t>
        </w:r>
      </w:ins>
      <w:ins w:id="1217" w:author="ERCOT" w:date="2026-03-03T23:11:00Z" w16du:dateUtc="2026-03-04T05:11:00Z">
        <w:r w:rsidR="009D447A">
          <w:t>June 1</w:t>
        </w:r>
      </w:ins>
      <w:ins w:id="1218" w:author="ERCOT" w:date="2026-03-01T22:22:00Z" w16du:dateUtc="2026-03-02T04:22:00Z">
        <w:r>
          <w:t>, 2027.</w:t>
        </w:r>
      </w:ins>
    </w:p>
    <w:p w14:paraId="20843709" w14:textId="483F246C" w:rsidR="00CA1C4F" w:rsidRPr="002C111D" w:rsidRDefault="00CA1C4F" w:rsidP="00CA1C4F">
      <w:pPr>
        <w:spacing w:after="240"/>
        <w:ind w:left="720" w:hanging="720"/>
        <w:rPr>
          <w:ins w:id="1219" w:author="ERCOT" w:date="2026-03-01T22:22:00Z" w16du:dateUtc="2026-03-02T04:22:00Z"/>
        </w:rPr>
      </w:pPr>
      <w:ins w:id="1220" w:author="ERCOT" w:date="2026-03-01T22:22:00Z" w16du:dateUtc="2026-03-02T04:22:00Z">
        <w:r>
          <w:t>(</w:t>
        </w:r>
      </w:ins>
      <w:ins w:id="1221" w:author="ERCOT" w:date="2026-03-04T15:59:00Z" w16du:dateUtc="2026-03-04T21:59:00Z">
        <w:r w:rsidR="0025254C">
          <w:t>3</w:t>
        </w:r>
      </w:ins>
      <w:ins w:id="1222" w:author="ERCOT" w:date="2026-03-01T22:22:00Z" w16du:dateUtc="2026-03-02T04:22:00Z">
        <w:r>
          <w:t>)</w:t>
        </w:r>
        <w:r>
          <w:tab/>
          <w:t xml:space="preserve">The </w:t>
        </w:r>
      </w:ins>
      <w:ins w:id="1223" w:author="ERCOT" w:date="2026-03-04T13:13:00Z" w16du:dateUtc="2026-03-04T19:13:00Z">
        <w:r w:rsidR="00C673CD">
          <w:t>I</w:t>
        </w:r>
      </w:ins>
      <w:ins w:id="1224" w:author="ERCOT" w:date="2026-03-01T22:22:00Z" w16du:dateUtc="2026-03-02T04:22:00Z">
        <w:r>
          <w:t>nterconnecting</w:t>
        </w:r>
      </w:ins>
      <w:ins w:id="1225" w:author="ERCOT" w:date="2026-03-04T13:13:00Z" w16du:dateUtc="2026-03-04T19:13:00Z">
        <w:r w:rsidR="00C673CD">
          <w:t xml:space="preserve"> DSP </w:t>
        </w:r>
      </w:ins>
      <w:ins w:id="1226" w:author="ERCOT" w:date="2026-03-04T16:06:00Z" w16du:dateUtc="2026-03-04T22:06:00Z">
        <w:r w:rsidR="00AD6238">
          <w:t>or</w:t>
        </w:r>
      </w:ins>
      <w:ins w:id="1227" w:author="ERCOT" w:date="2026-03-04T13:13:00Z" w16du:dateUtc="2026-03-04T19:13:00Z">
        <w:r w:rsidR="00C673CD">
          <w:t xml:space="preserve"> Interconnecting TSP</w:t>
        </w:r>
      </w:ins>
      <w:ins w:id="1228" w:author="ERCOT" w:date="2026-03-01T22:22:00Z" w16du:dateUtc="2026-03-02T04:22:00Z">
        <w:r>
          <w:t xml:space="preserve"> must complete </w:t>
        </w:r>
      </w:ins>
      <w:ins w:id="1229" w:author="ERCOT" w:date="2026-03-04T16:04:00Z" w16du:dateUtc="2026-03-04T22:04:00Z">
        <w:r w:rsidR="00696994">
          <w:t xml:space="preserve">the </w:t>
        </w:r>
      </w:ins>
      <w:ins w:id="1230" w:author="ERCOT" w:date="2026-03-01T22:22:00Z" w16du:dateUtc="2026-03-02T04:22:00Z">
        <w:r>
          <w:t>short-circuit</w:t>
        </w:r>
      </w:ins>
      <w:ins w:id="1231" w:author="ERCOT" w:date="2026-03-04T16:04:00Z" w16du:dateUtc="2026-03-04T22:04:00Z">
        <w:r w:rsidR="00696994">
          <w:t xml:space="preserve"> study</w:t>
        </w:r>
      </w:ins>
      <w:ins w:id="1232" w:author="ERCOT" w:date="2026-03-03T23:28:00Z" w16du:dateUtc="2026-03-04T05:28:00Z">
        <w:r>
          <w:t xml:space="preserve"> </w:t>
        </w:r>
        <w:r w:rsidR="0080128C">
          <w:t>prescribed in Section 9.</w:t>
        </w:r>
      </w:ins>
      <w:ins w:id="1233" w:author="ERCOT" w:date="2026-03-04T23:12:00Z" w16du:dateUtc="2026-03-05T05:12:00Z">
        <w:r w:rsidR="0029114F">
          <w:t>5</w:t>
        </w:r>
      </w:ins>
      <w:ins w:id="1234" w:author="ERCOT" w:date="2026-03-03T23:28:00Z" w16du:dateUtc="2026-03-04T05:28:00Z">
        <w:r w:rsidR="0080128C">
          <w:t>.</w:t>
        </w:r>
      </w:ins>
      <w:ins w:id="1235" w:author="ERCOT" w:date="2026-03-04T23:12:00Z" w16du:dateUtc="2026-03-05T05:12:00Z">
        <w:r w:rsidR="0029114F">
          <w:t>2</w:t>
        </w:r>
      </w:ins>
      <w:ins w:id="1236" w:author="ERCOT" w:date="2026-03-03T23:28:00Z" w16du:dateUtc="2026-03-04T05:28:00Z">
        <w:r w:rsidR="0080128C">
          <w:t xml:space="preserve">, </w:t>
        </w:r>
        <w:r w:rsidR="0080128C" w:rsidRPr="0080128C">
          <w:t>System Protection (Short-Circuit) Analysis</w:t>
        </w:r>
        <w:r w:rsidR="0080128C">
          <w:t>,</w:t>
        </w:r>
      </w:ins>
      <w:ins w:id="1237" w:author="ERCOT" w:date="2026-03-01T22:22:00Z" w16du:dateUtc="2026-03-02T04:22:00Z">
        <w:r>
          <w:t xml:space="preserve"> </w:t>
        </w:r>
      </w:ins>
      <w:ins w:id="1238" w:author="ERCOT" w:date="2026-03-04T16:05:00Z" w16du:dateUtc="2026-03-04T22:05:00Z">
        <w:r w:rsidR="007F7C42">
          <w:t xml:space="preserve">and provide a study report to ERCOT </w:t>
        </w:r>
      </w:ins>
      <w:ins w:id="1239" w:author="ERCOT" w:date="2026-03-01T22:22:00Z" w16du:dateUtc="2026-03-02T04:22:00Z">
        <w:r>
          <w:t>30 days prior to the date specified in paragraph (</w:t>
        </w:r>
      </w:ins>
      <w:ins w:id="1240" w:author="ERCOT" w:date="2026-03-04T16:26:00Z" w16du:dateUtc="2026-03-04T22:26:00Z">
        <w:r w:rsidR="00D562C6">
          <w:t>2</w:t>
        </w:r>
      </w:ins>
      <w:ins w:id="1241" w:author="ERCOT" w:date="2026-03-01T22:22:00Z" w16du:dateUtc="2026-03-02T04:22:00Z">
        <w:r>
          <w:t>)(</w:t>
        </w:r>
      </w:ins>
      <w:ins w:id="1242" w:author="ERCOT" w:date="2026-03-04T16:10:00Z" w16du:dateUtc="2026-03-04T22:10:00Z">
        <w:r w:rsidR="00441D4C">
          <w:t>d</w:t>
        </w:r>
      </w:ins>
      <w:ins w:id="1243"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44" w:author="ERCOT" w:date="2026-03-01T22:22:00Z" w16du:dateUtc="2026-03-02T04:22:00Z"/>
          <w:iCs/>
          <w:szCs w:val="20"/>
        </w:rPr>
      </w:pPr>
      <w:del w:id="1245"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46" w:author="ERCOT" w:date="2026-03-01T22:22:00Z" w16du:dateUtc="2026-03-02T04:22:00Z"/>
          <w:iCs/>
          <w:szCs w:val="20"/>
        </w:rPr>
      </w:pPr>
      <w:del w:id="1247"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48" w:author="ERCOT" w:date="2026-03-01T22:22:00Z" w16du:dateUtc="2026-03-02T04:22:00Z"/>
          <w:iCs/>
          <w:szCs w:val="20"/>
        </w:rPr>
      </w:pPr>
      <w:del w:id="1249" w:author="ERCOT" w:date="2026-03-01T22:22:00Z" w16du:dateUtc="2026-03-02T04:22:00Z">
        <w:r w:rsidRPr="002C111D" w:rsidDel="00CA1C4F">
          <w:rPr>
            <w:iCs/>
            <w:szCs w:val="20"/>
          </w:rPr>
          <w:lastRenderedPageBreak/>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50" w:author="ERCOT" w:date="2026-03-01T22:22:00Z" w16du:dateUtc="2026-03-02T04:22:00Z"/>
        </w:rPr>
      </w:pPr>
      <w:del w:id="1251"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52" w:name="_Toc216098217"/>
      <w:bookmarkEnd w:id="991"/>
      <w:r w:rsidRPr="002C111D">
        <w:rPr>
          <w:b/>
          <w:bCs/>
          <w:i/>
          <w:szCs w:val="20"/>
        </w:rPr>
        <w:t>9.3.2</w:t>
      </w:r>
      <w:r w:rsidRPr="002C111D">
        <w:rPr>
          <w:b/>
          <w:bCs/>
          <w:i/>
          <w:szCs w:val="20"/>
        </w:rPr>
        <w:tab/>
      </w:r>
      <w:del w:id="1253" w:author="ERCOT" w:date="2026-03-01T22:25:00Z" w16du:dateUtc="2026-03-02T04:25:00Z">
        <w:r w:rsidRPr="002C111D" w:rsidDel="00CA1C4F">
          <w:rPr>
            <w:b/>
            <w:bCs/>
            <w:i/>
            <w:szCs w:val="20"/>
          </w:rPr>
          <w:delText>Large Load Interconnection Study Scoping Process</w:delText>
        </w:r>
      </w:del>
      <w:bookmarkEnd w:id="1252"/>
      <w:ins w:id="1254" w:author="ERCOT" w:date="2026-03-01T22:25:00Z" w16du:dateUtc="2026-03-02T04:25:00Z">
        <w:r w:rsidR="00CA1C4F">
          <w:rPr>
            <w:b/>
            <w:bCs/>
            <w:i/>
            <w:szCs w:val="20"/>
          </w:rPr>
          <w:t xml:space="preserve">Batch Zero </w:t>
        </w:r>
      </w:ins>
      <w:ins w:id="1255" w:author="ERCOT" w:date="2026-03-03T23:35:00Z" w16du:dateUtc="2026-03-04T05:35:00Z">
        <w:r w:rsidR="006408EC">
          <w:rPr>
            <w:b/>
            <w:bCs/>
            <w:i/>
            <w:szCs w:val="20"/>
          </w:rPr>
          <w:t xml:space="preserve">Interconnection </w:t>
        </w:r>
      </w:ins>
      <w:ins w:id="1256"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57" w:author="ERCOT" w:date="2026-03-01T22:24:00Z" w16du:dateUtc="2026-03-02T04:24:00Z"/>
        </w:rPr>
      </w:pPr>
      <w:ins w:id="1258"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59" w:author="ERCOT" w:date="2026-03-01T22:25:00Z" w16du:dateUtc="2026-03-02T04:25:00Z">
        <w:r>
          <w:t xml:space="preserve">paragraph (2) of </w:t>
        </w:r>
      </w:ins>
      <w:ins w:id="1260"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61" w:author="ERCOT" w:date="2026-03-03T23:36:00Z" w16du:dateUtc="2026-03-04T05:36:00Z"/>
        </w:rPr>
      </w:pPr>
      <w:ins w:id="1262" w:author="ERCOT" w:date="2026-03-01T22:24:00Z" w16du:dateUtc="2026-03-02T04:24:00Z">
        <w:r>
          <w:t>(2)</w:t>
        </w:r>
        <w:r>
          <w:tab/>
          <w:t xml:space="preserve">ERCOT shall post </w:t>
        </w:r>
        <w:del w:id="1263" w:author="ERCOT 031726" w:date="2026-03-14T17:40:00Z" w16du:dateUtc="2026-03-14T22:40:00Z">
          <w:r w:rsidDel="00E50AB2">
            <w:delText>all</w:delText>
          </w:r>
        </w:del>
      </w:ins>
      <w:ins w:id="1264" w:author="ERCOT 031726" w:date="2026-03-14T17:40:00Z" w16du:dateUtc="2026-03-14T22:40:00Z">
        <w:r w:rsidR="00E50AB2">
          <w:t>the initial Batch Zero Interconnection</w:t>
        </w:r>
      </w:ins>
      <w:ins w:id="1265" w:author="ERCOT" w:date="2026-03-01T22:24:00Z" w16du:dateUtc="2026-03-02T04:24:00Z">
        <w:r>
          <w:t xml:space="preserve"> </w:t>
        </w:r>
      </w:ins>
      <w:ins w:id="1266" w:author="ERCOT 031726" w:date="2026-03-14T17:41:00Z" w16du:dateUtc="2026-03-14T22:41:00Z">
        <w:r w:rsidR="00E50AB2">
          <w:t>S</w:t>
        </w:r>
      </w:ins>
      <w:ins w:id="1267" w:author="ERCOT" w:date="2026-03-01T22:24:00Z" w16du:dateUtc="2026-03-02T04:24:00Z">
        <w:del w:id="1268" w:author="ERCOT 031726" w:date="2026-03-14T17:41:00Z" w16du:dateUtc="2026-03-14T22:41:00Z">
          <w:r w:rsidDel="00E50AB2">
            <w:delText>s</w:delText>
          </w:r>
        </w:del>
        <w:r>
          <w:t>tudy cases</w:t>
        </w:r>
      </w:ins>
      <w:ins w:id="1269" w:author="ERCOT 031726" w:date="2026-03-14T17:40:00Z" w16du:dateUtc="2026-03-14T22:40:00Z">
        <w:r w:rsidR="00E50AB2">
          <w:t xml:space="preserve">, the final Batch Zero Interconnection </w:t>
        </w:r>
      </w:ins>
      <w:ins w:id="1270" w:author="ERCOT 031726" w:date="2026-03-14T17:41:00Z" w16du:dateUtc="2026-03-14T22:41:00Z">
        <w:r w:rsidR="00E50AB2">
          <w:t>S</w:t>
        </w:r>
      </w:ins>
      <w:ins w:id="1271" w:author="ERCOT 031726" w:date="2026-03-14T17:40:00Z" w16du:dateUtc="2026-03-14T22:40:00Z">
        <w:r w:rsidR="00E50AB2">
          <w:t>tudy cases, the initial Ba</w:t>
        </w:r>
      </w:ins>
      <w:ins w:id="1272" w:author="ERCOT 031726" w:date="2026-03-14T17:41:00Z" w16du:dateUtc="2026-03-14T22:41:00Z">
        <w:r w:rsidR="00E50AB2">
          <w:t>tch Zero Refinement Study cases, and the final Batch Zero Refinement Study cases</w:t>
        </w:r>
      </w:ins>
      <w:ins w:id="1273" w:author="ERCOT" w:date="2026-03-01T22:24:00Z" w16du:dateUtc="2026-03-02T04:24:00Z">
        <w:r>
          <w:t xml:space="preserve"> to be used in the study on the MIS </w:t>
        </w:r>
        <w:del w:id="1274" w:author="ERCOT 031726" w:date="2026-03-14T17:38:00Z" w16du:dateUtc="2026-03-14T22:38:00Z">
          <w:r w:rsidDel="00E50AB2">
            <w:delText>Certified</w:delText>
          </w:r>
        </w:del>
      </w:ins>
      <w:ins w:id="1275" w:author="ERCOT 031726" w:date="2026-03-14T17:38:00Z" w16du:dateUtc="2026-03-14T22:38:00Z">
        <w:r w:rsidR="00E50AB2">
          <w:t>Secure</w:t>
        </w:r>
      </w:ins>
      <w:ins w:id="1276" w:author="ERCOT" w:date="2026-03-01T22:24:00Z" w16du:dateUtc="2026-03-02T04:24:00Z">
        <w:r>
          <w:t xml:space="preserve"> area once available.</w:t>
        </w:r>
      </w:ins>
    </w:p>
    <w:p w14:paraId="5B4D3FC6" w14:textId="75CC1C9B" w:rsidR="00CA1C4F" w:rsidRDefault="00CA1C4F" w:rsidP="006330F6">
      <w:pPr>
        <w:spacing w:after="240"/>
        <w:ind w:left="720" w:hanging="720"/>
        <w:rPr>
          <w:ins w:id="1277" w:author="ERCOT" w:date="2026-03-01T22:24:00Z" w16du:dateUtc="2026-03-02T04:24:00Z"/>
        </w:rPr>
      </w:pPr>
      <w:ins w:id="1278" w:author="ERCOT" w:date="2026-03-01T22:24:00Z" w16du:dateUtc="2026-03-02T04:24:00Z">
        <w:r>
          <w:t>(3)</w:t>
        </w:r>
        <w:r>
          <w:tab/>
          <w:t>For each Large Load subject to assessment in the Batch Zero</w:t>
        </w:r>
      </w:ins>
      <w:ins w:id="1279" w:author="ERCOT" w:date="2026-03-04T14:51:00Z" w16du:dateUtc="2026-03-04T20:51:00Z">
        <w:r>
          <w:t xml:space="preserve"> </w:t>
        </w:r>
        <w:r w:rsidR="000227E4">
          <w:t>Interconnection S</w:t>
        </w:r>
      </w:ins>
      <w:ins w:id="1280"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81" w:author="ERCOT" w:date="2026-03-04T02:04:00Z">
        <w:r w:rsidR="0B1928CB">
          <w:t xml:space="preserve"> for </w:t>
        </w:r>
      </w:ins>
      <w:ins w:id="1282" w:author="ERCOT" w:date="2026-03-04T18:33:00Z">
        <w:r w:rsidR="3E09BA4C">
          <w:t>2028 through 2032</w:t>
        </w:r>
      </w:ins>
      <w:ins w:id="1283" w:author="ERCOT" w:date="2026-03-01T22:24:00Z">
        <w:r>
          <w:t>.</w:t>
        </w:r>
      </w:ins>
      <w:ins w:id="1284" w:author="ERCOT" w:date="2026-03-01T22:25:00Z" w16du:dateUtc="2026-03-02T04:25:00Z">
        <w:r>
          <w:t xml:space="preserve"> </w:t>
        </w:r>
      </w:ins>
      <w:ins w:id="1285" w:author="ERCOT" w:date="2026-03-01T22:24:00Z" w16du:dateUtc="2026-03-02T04:24:00Z">
        <w:r>
          <w:t xml:space="preserve"> ERCOT shall consult with the applicable TSP(s) when identifying proposed Transmission Facility improvements but shall have sole authority to make the final determinations. </w:t>
        </w:r>
      </w:ins>
      <w:ins w:id="1286" w:author="ERCOT" w:date="2026-03-01T22:25:00Z" w16du:dateUtc="2026-03-02T04:25:00Z">
        <w:r>
          <w:t xml:space="preserve"> </w:t>
        </w:r>
      </w:ins>
      <w:ins w:id="1287" w:author="ERCOT" w:date="2026-03-01T22:24:00Z" w16du:dateUtc="2026-03-02T04:24:00Z">
        <w:r>
          <w:t>ERCOT shall also determine the amount of load that may be served reliably for each year within the study scope.</w:t>
        </w:r>
      </w:ins>
      <w:ins w:id="1288" w:author="ERCOT" w:date="2026-03-01T22:25:00Z" w16du:dateUtc="2026-03-02T04:25:00Z">
        <w:r>
          <w:t xml:space="preserve"> </w:t>
        </w:r>
      </w:ins>
      <w:ins w:id="1289" w:author="ERCOT" w:date="2026-03-01T22:24:00Z" w16du:dateUtc="2026-03-02T04:24:00Z">
        <w:r>
          <w:t xml:space="preserve"> </w:t>
        </w:r>
      </w:ins>
      <w:ins w:id="1290" w:author="ERCOT" w:date="2026-03-04T17:51:00Z" w16du:dateUtc="2026-03-04T23:51:00Z">
        <w:r w:rsidR="00080F36">
          <w:t>The amount of loa</w:t>
        </w:r>
      </w:ins>
      <w:ins w:id="1291"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92" w:author="ERCOT" w:date="2026-03-01T22:24:00Z" w16du:dateUtc="2026-03-02T04:24:00Z"/>
          <w:iCs/>
          <w:szCs w:val="20"/>
        </w:rPr>
      </w:pPr>
      <w:del w:id="1293"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94" w:author="ERCOT" w:date="2026-03-01T22:24:00Z" w16du:dateUtc="2026-03-02T04:24:00Z"/>
          <w:iCs/>
          <w:szCs w:val="20"/>
        </w:rPr>
      </w:pPr>
      <w:del w:id="1295"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96" w:author="ERCOT" w:date="2026-03-01T22:24:00Z" w16du:dateUtc="2026-03-02T04:24:00Z"/>
          <w:iCs/>
          <w:szCs w:val="20"/>
        </w:rPr>
      </w:pPr>
      <w:del w:id="1297" w:author="ERCOT" w:date="2026-03-01T22:24:00Z" w16du:dateUtc="2026-03-02T04:24:00Z">
        <w:r w:rsidRPr="002C111D" w:rsidDel="00CA1C4F">
          <w:rPr>
            <w:iCs/>
            <w:szCs w:val="20"/>
          </w:rPr>
          <w:lastRenderedPageBreak/>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98" w:author="ERCOT" w:date="2026-03-01T22:24:00Z" w16du:dateUtc="2026-03-02T04:24:00Z"/>
          <w:iCs/>
          <w:szCs w:val="20"/>
        </w:rPr>
      </w:pPr>
      <w:del w:id="1299"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300" w:author="ERCOT" w:date="2026-03-01T22:24:00Z" w16du:dateUtc="2026-03-02T04:24:00Z"/>
          <w:iCs/>
          <w:szCs w:val="20"/>
        </w:rPr>
      </w:pPr>
      <w:del w:id="1301"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302" w:author="ERCOT" w:date="2026-03-01T22:24:00Z" w16du:dateUtc="2026-03-02T04:24:00Z"/>
          <w:iCs/>
          <w:szCs w:val="20"/>
        </w:rPr>
      </w:pPr>
      <w:del w:id="1303"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304" w:author="ERCOT" w:date="2026-03-01T22:24:00Z" w16du:dateUtc="2026-03-02T04:24:00Z"/>
        </w:rPr>
      </w:pPr>
      <w:del w:id="1305"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306" w:author="ERCOT" w:date="2026-03-01T22:24:00Z" w16du:dateUtc="2026-03-02T04:24:00Z"/>
        </w:rPr>
      </w:pPr>
      <w:del w:id="1307"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308" w:author="ERCOT" w:date="2026-03-01T22:24:00Z" w16du:dateUtc="2026-03-02T04:24:00Z"/>
        </w:rPr>
      </w:pPr>
      <w:del w:id="1309"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310" w:author="ERCOT" w:date="2026-03-01T22:24:00Z" w16du:dateUtc="2026-03-02T04:24:00Z"/>
        </w:rPr>
      </w:pPr>
      <w:del w:id="1311"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312" w:author="ERCOT" w:date="2026-03-01T22:24:00Z" w16du:dateUtc="2026-03-02T04:24:00Z"/>
          <w:iCs/>
          <w:szCs w:val="20"/>
        </w:rPr>
      </w:pPr>
      <w:del w:id="1313"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314" w:author="ERCOT" w:date="2026-03-01T22:24:00Z" w16du:dateUtc="2026-03-02T04:24:00Z"/>
          <w:iCs/>
          <w:szCs w:val="20"/>
        </w:rPr>
      </w:pPr>
      <w:del w:id="1315" w:author="ERCOT" w:date="2026-03-01T22:24:00Z" w16du:dateUtc="2026-03-02T04:24:00Z">
        <w:r w:rsidRPr="002C111D" w:rsidDel="00CA1C4F">
          <w:rPr>
            <w:iCs/>
            <w:szCs w:val="20"/>
          </w:rPr>
          <w:delText>(8)</w:delText>
        </w:r>
        <w:r w:rsidRPr="002C111D" w:rsidDel="00CA1C4F">
          <w:rPr>
            <w:iCs/>
            <w:szCs w:val="20"/>
          </w:rPr>
          <w:tab/>
          <w:delText xml:space="preserve">Upon closing of the comment period described in paragraph (7) above, the lead TSP shall, within ten Business Days, submit a final study scope that addresses submitted </w:delText>
        </w:r>
        <w:r w:rsidRPr="002C111D" w:rsidDel="00CA1C4F">
          <w:rPr>
            <w:iCs/>
            <w:szCs w:val="20"/>
          </w:rPr>
          <w:lastRenderedPageBreak/>
          <w:delText>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316" w:author="ERCOT" w:date="2026-03-01T22:24:00Z" w16du:dateUtc="2026-03-02T04:24:00Z"/>
        </w:rPr>
      </w:pPr>
      <w:del w:id="1317"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318" w:author="ERCOT" w:date="2026-03-02T23:40:00Z" w16du:dateUtc="2026-03-03T05:40:00Z"/>
          <w:b/>
          <w:bCs/>
          <w:i/>
          <w:szCs w:val="20"/>
        </w:rPr>
      </w:pPr>
      <w:bookmarkStart w:id="1319" w:name="_Toc216098218"/>
      <w:del w:id="1320"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321" w:name="_Hlk222687544"/>
        <w:bookmarkEnd w:id="1319"/>
        <w:r w:rsidRPr="002C111D">
          <w:rPr>
            <w:b/>
            <w:bCs/>
            <w:i/>
            <w:szCs w:val="20"/>
          </w:rPr>
          <w:delText xml:space="preserve"> </w:delText>
        </w:r>
        <w:bookmarkEnd w:id="1321"/>
      </w:del>
    </w:p>
    <w:p w14:paraId="2A1BEA3E" w14:textId="0784F06A" w:rsidR="009556C2" w:rsidRPr="002C111D" w:rsidDel="00B76F17" w:rsidRDefault="009556C2" w:rsidP="009556C2">
      <w:pPr>
        <w:spacing w:after="240"/>
        <w:ind w:left="720" w:hanging="720"/>
        <w:rPr>
          <w:del w:id="1322" w:author="ERCOT" w:date="2026-03-01T22:27:00Z" w16du:dateUtc="2026-03-02T04:27:00Z"/>
          <w:iCs/>
          <w:szCs w:val="20"/>
        </w:rPr>
      </w:pPr>
      <w:del w:id="1323"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324" w:author="ERCOT" w:date="2026-03-01T22:27:00Z" w16du:dateUtc="2026-03-02T04:27:00Z"/>
          <w:iCs/>
          <w:szCs w:val="20"/>
        </w:rPr>
      </w:pPr>
      <w:del w:id="1325"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326" w:author="ERCOT" w:date="2026-03-01T22:27:00Z" w16du:dateUtc="2026-03-02T04:27:00Z"/>
          <w:iCs/>
          <w:szCs w:val="20"/>
        </w:rPr>
      </w:pPr>
      <w:del w:id="1327"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328" w:author="ERCOT" w:date="2026-03-01T22:27:00Z" w16du:dateUtc="2026-03-02T04:27:00Z"/>
          <w:iCs/>
          <w:szCs w:val="20"/>
        </w:rPr>
      </w:pPr>
      <w:del w:id="1329"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330" w:author="ERCOT" w:date="2026-03-01T22:27:00Z" w16du:dateUtc="2026-03-02T04:27:00Z"/>
        </w:rPr>
      </w:pPr>
      <w:del w:id="1331"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332" w:author="ERCOT" w:date="2026-03-02T23:40:00Z" w16du:dateUtc="2026-03-03T05:40:00Z"/>
        </w:rPr>
      </w:pPr>
      <w:del w:id="1333"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334" w:author="ERCOT" w:date="2026-03-02T23:40:00Z" w16du:dateUtc="2026-03-03T05:40:00Z"/>
          <w:b/>
          <w:bCs/>
          <w:iCs/>
          <w:szCs w:val="20"/>
        </w:rPr>
      </w:pPr>
      <w:bookmarkStart w:id="1335" w:name="_Toc216098219"/>
      <w:del w:id="1336" w:author="ERCOT" w:date="2026-03-02T23:40:00Z" w16du:dateUtc="2026-03-03T05:40:00Z">
        <w:r w:rsidRPr="00953D65">
          <w:rPr>
            <w:b/>
            <w:bCs/>
            <w:iCs/>
            <w:szCs w:val="20"/>
          </w:rPr>
          <w:delText>9.3.4.1</w:delText>
        </w:r>
        <w:r w:rsidRPr="00953D65">
          <w:rPr>
            <w:b/>
            <w:bCs/>
            <w:iCs/>
            <w:szCs w:val="20"/>
          </w:rPr>
          <w:tab/>
          <w:delText>Steady-State Analysis</w:delText>
        </w:r>
        <w:bookmarkEnd w:id="1335"/>
      </w:del>
    </w:p>
    <w:p w14:paraId="29D1768C" w14:textId="21FA7E52" w:rsidR="009556C2" w:rsidRPr="002C111D" w:rsidRDefault="009556C2" w:rsidP="009556C2">
      <w:pPr>
        <w:spacing w:after="240"/>
        <w:ind w:left="720" w:hanging="720"/>
        <w:rPr>
          <w:del w:id="1337" w:author="ERCOT" w:date="2026-03-02T23:40:00Z" w16du:dateUtc="2026-03-03T05:40:00Z"/>
          <w:iCs/>
          <w:szCs w:val="20"/>
        </w:rPr>
      </w:pPr>
      <w:del w:id="1338" w:author="ERCOT" w:date="2026-03-02T23:40:00Z" w16du:dateUtc="2026-03-03T05:40:00Z">
        <w:r w:rsidRPr="002C111D">
          <w:rPr>
            <w:iCs/>
            <w:szCs w:val="20"/>
          </w:rPr>
          <w:delText>(1)</w:delText>
        </w:r>
        <w:r w:rsidRPr="002C111D">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w:delText>
        </w:r>
        <w:r w:rsidRPr="002C111D">
          <w:rPr>
            <w:iCs/>
            <w:szCs w:val="20"/>
          </w:rPr>
          <w:lastRenderedPageBreak/>
          <w:delText>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339" w:author="ERCOT" w:date="2026-03-02T23:40:00Z" w16du:dateUtc="2026-03-03T05:40:00Z"/>
          <w:iCs/>
          <w:szCs w:val="20"/>
        </w:rPr>
      </w:pPr>
      <w:del w:id="1340"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341" w:author="ERCOT" w:date="2026-03-02T23:40:00Z" w16du:dateUtc="2026-03-03T05:40:00Z"/>
        </w:rPr>
      </w:pPr>
      <w:del w:id="1342"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43" w:author="ERCOT" w:date="2026-03-03T23:35:00Z" w16du:dateUtc="2026-03-04T05:35:00Z"/>
          <w:b/>
          <w:bCs/>
          <w:iCs/>
          <w:szCs w:val="20"/>
        </w:rPr>
      </w:pPr>
      <w:bookmarkStart w:id="1344" w:name="_Toc216098220"/>
      <w:del w:id="1345" w:author="ERCOT" w:date="2026-03-03T23:31:00Z" w16du:dateUtc="2026-03-04T05:31:00Z">
        <w:r w:rsidRPr="00953D65">
          <w:rPr>
            <w:b/>
            <w:bCs/>
            <w:iCs/>
            <w:szCs w:val="20"/>
          </w:rPr>
          <w:delText>9.3.</w:delText>
        </w:r>
      </w:del>
      <w:del w:id="1346" w:author="ERCOT" w:date="2026-03-03T23:27:00Z" w16du:dateUtc="2026-03-04T05:27:00Z">
        <w:r w:rsidRPr="00953D65">
          <w:rPr>
            <w:b/>
            <w:bCs/>
            <w:iCs/>
            <w:szCs w:val="20"/>
          </w:rPr>
          <w:delText>4.2</w:delText>
        </w:r>
      </w:del>
      <w:del w:id="1347" w:author="ERCOT" w:date="2026-03-03T23:31:00Z" w16du:dateUtc="2026-03-04T05:31:00Z">
        <w:r w:rsidRPr="00953D65">
          <w:rPr>
            <w:b/>
            <w:bCs/>
            <w:iCs/>
            <w:szCs w:val="20"/>
          </w:rPr>
          <w:tab/>
          <w:delText>System Protection (Short-Circuit) Analysis</w:delText>
        </w:r>
      </w:del>
      <w:bookmarkEnd w:id="1344"/>
    </w:p>
    <w:p w14:paraId="4E793C24" w14:textId="38C2A544" w:rsidR="009556C2" w:rsidRPr="002C111D" w:rsidDel="00F85931" w:rsidRDefault="009556C2" w:rsidP="009556C2">
      <w:pPr>
        <w:spacing w:after="240"/>
        <w:ind w:left="720" w:hanging="720"/>
        <w:rPr>
          <w:del w:id="1348" w:author="ERCOT" w:date="2026-03-04T16:44:00Z" w16du:dateUtc="2026-03-04T22:44:00Z"/>
          <w:iCs/>
        </w:rPr>
      </w:pPr>
      <w:del w:id="1349" w:author="ERCOT" w:date="2026-03-04T16:44:00Z" w16du:dateUtc="2026-03-04T22:44:00Z">
        <w:r w:rsidRPr="002C111D" w:rsidDel="00F85931">
          <w:delText>(</w:delText>
        </w:r>
      </w:del>
      <w:del w:id="1350" w:author="ERCOT" w:date="2026-03-03T23:28:00Z" w16du:dateUtc="2026-03-04T05:28:00Z">
        <w:r w:rsidRPr="002C111D" w:rsidDel="0080128C">
          <w:delText>1</w:delText>
        </w:r>
      </w:del>
      <w:del w:id="1351"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52" w:author="ERCOT" w:date="2026-03-03T23:30:00Z" w16du:dateUtc="2026-03-04T05:30:00Z">
        <w:r w:rsidRPr="002C111D">
          <w:delText>the most recently approved System Protection Working Group (SPWG)</w:delText>
        </w:r>
      </w:del>
      <w:del w:id="1353" w:author="ERCOT" w:date="2026-03-04T16:44:00Z" w16du:dateUtc="2026-03-04T22:44:00Z">
        <w:r w:rsidRPr="002C111D" w:rsidDel="00F85931">
          <w:delText xml:space="preserve"> base case appropriate for the desired Initial Energization date of the Load.</w:delText>
        </w:r>
      </w:del>
      <w:del w:id="1354"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55" w:author="ERCOT" w:date="2026-03-04T16:44:00Z" w16du:dateUtc="2026-03-04T22:44:00Z">
        <w:r w:rsidRPr="002C111D" w:rsidDel="00F85931">
          <w:rPr>
            <w:iCs/>
            <w:szCs w:val="20"/>
          </w:rPr>
          <w:delText>(</w:delText>
        </w:r>
      </w:del>
      <w:del w:id="1356" w:author="ERCOT" w:date="2026-03-03T23:33:00Z" w16du:dateUtc="2026-03-04T05:33:00Z">
        <w:r w:rsidRPr="002C111D">
          <w:rPr>
            <w:iCs/>
            <w:szCs w:val="20"/>
          </w:rPr>
          <w:delText>2</w:delText>
        </w:r>
      </w:del>
      <w:del w:id="1357" w:author="ERCOT" w:date="2026-03-04T16:44:00Z" w16du:dateUtc="2026-03-04T22:44:00Z">
        <w:r w:rsidRPr="002C111D" w:rsidDel="00F85931">
          <w:rPr>
            <w:iCs/>
            <w:szCs w:val="20"/>
          </w:rPr>
          <w:delText>)</w:delText>
        </w:r>
        <w:r w:rsidRPr="002C111D" w:rsidDel="00F85931">
          <w:rPr>
            <w:iCs/>
            <w:szCs w:val="20"/>
          </w:rPr>
          <w:tab/>
          <w:delText xml:space="preserve">The </w:delText>
        </w:r>
      </w:del>
      <w:ins w:id="1358" w:author="ERCOT" w:date="2026-03-04T13:14:00Z" w16du:dateUtc="2026-03-04T19:14:00Z">
        <w:del w:id="1359" w:author="ERCOT" w:date="2026-03-04T16:44:00Z" w16du:dateUtc="2026-03-04T22:44:00Z">
          <w:r w:rsidR="000B68BD" w:rsidDel="00F85931">
            <w:delText>I</w:delText>
          </w:r>
          <w:r w:rsidR="00903A5E" w:rsidDel="00F85931">
            <w:delText>I</w:delText>
          </w:r>
        </w:del>
      </w:ins>
      <w:del w:id="1360" w:author="ERCOT" w:date="2026-03-03T23:33:00Z" w16du:dateUtc="2026-03-04T05:33:00Z">
        <w:r w:rsidRPr="002C111D">
          <w:rPr>
            <w:iCs/>
            <w:szCs w:val="20"/>
          </w:rPr>
          <w:delText xml:space="preserve">lead TSP </w:delText>
        </w:r>
      </w:del>
      <w:del w:id="1361"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62" w:author="ERCOT" w:date="2026-03-04T13:14:00Z" w16du:dateUtc="2026-03-04T19:14:00Z">
        <w:del w:id="1363" w:author="ERCOT" w:date="2026-03-04T16:44:00Z" w16du:dateUtc="2026-03-04T22:44:00Z">
          <w:r w:rsidR="00903A5E" w:rsidDel="00F85931">
            <w:delText>II</w:delText>
          </w:r>
        </w:del>
      </w:ins>
      <w:ins w:id="1364" w:author="ERCOT" w:date="2026-03-04T16:01:00Z" w16du:dateUtc="2026-03-04T22:01:00Z">
        <w:del w:id="1365"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66" w:author="ERCOT" w:date="2026-03-02T23:41:00Z" w16du:dateUtc="2026-03-03T05:41:00Z"/>
          <w:b/>
          <w:bCs/>
          <w:iCs/>
          <w:szCs w:val="20"/>
        </w:rPr>
      </w:pPr>
      <w:bookmarkStart w:id="1367" w:name="_Toc216098221"/>
      <w:bookmarkStart w:id="1368" w:name="_Hlk221278149"/>
      <w:del w:id="1369"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67"/>
      </w:del>
    </w:p>
    <w:p w14:paraId="104D2FDF" w14:textId="77777777" w:rsidR="009556C2" w:rsidRPr="002C111D" w:rsidRDefault="009556C2" w:rsidP="009556C2">
      <w:pPr>
        <w:spacing w:after="240"/>
        <w:ind w:left="720" w:hanging="720"/>
        <w:rPr>
          <w:del w:id="1370" w:author="ERCOT" w:date="2026-03-02T23:41:00Z" w16du:dateUtc="2026-03-03T05:41:00Z"/>
          <w:iCs/>
          <w:szCs w:val="20"/>
        </w:rPr>
      </w:pPr>
      <w:del w:id="1371"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72" w:author="ERCOT" w:date="2026-03-02T23:41:00Z" w16du:dateUtc="2026-03-03T05:41:00Z"/>
          <w:iCs/>
          <w:szCs w:val="20"/>
        </w:rPr>
      </w:pPr>
      <w:del w:id="1373"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74" w:author="ERCOT" w:date="2026-03-02T23:41:00Z" w16du:dateUtc="2026-03-03T05:41:00Z"/>
        </w:rPr>
      </w:pPr>
      <w:del w:id="1375"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w:delText>
        </w:r>
        <w:r w:rsidRPr="002C111D">
          <w:lastRenderedPageBreak/>
          <w:delText xml:space="preserve">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76" w:author="ERCOT" w:date="2026-03-02T23:41:00Z" w16du:dateUtc="2026-03-03T05:41:00Z"/>
        </w:rPr>
      </w:pPr>
      <w:del w:id="1377"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78" w:author="ERCOT" w:date="2026-03-02T23:41:00Z" w16du:dateUtc="2026-03-03T05:41:00Z"/>
        </w:rPr>
      </w:pPr>
      <w:del w:id="1379"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80" w:name="_Toc216098222"/>
      <w:bookmarkEnd w:id="1368"/>
      <w:r w:rsidRPr="00164318">
        <w:t>9.4</w:t>
      </w:r>
      <w:r w:rsidRPr="00164318">
        <w:tab/>
      </w:r>
      <w:ins w:id="1381" w:author="ERCOT" w:date="2026-03-01T22:29:00Z" w16du:dateUtc="2026-03-02T04:29:00Z">
        <w:r w:rsidR="00B76F17" w:rsidRPr="00587288">
          <w:t>Batch Zero Report and Interconnecting Large Load Entity (ILLE) Commitment</w:t>
        </w:r>
      </w:ins>
      <w:del w:id="1382" w:author="ERCOT" w:date="2026-03-01T22:29:00Z" w16du:dateUtc="2026-03-02T04:29:00Z">
        <w:r w:rsidRPr="00164318" w:rsidDel="00B76F17">
          <w:delText>LLIS Report and Follow-up</w:delText>
        </w:r>
      </w:del>
      <w:bookmarkEnd w:id="1380"/>
    </w:p>
    <w:p w14:paraId="0B785E69" w14:textId="73129A2E" w:rsidR="00B76F17" w:rsidRPr="002C111D" w:rsidRDefault="00B76F17" w:rsidP="00B76F17">
      <w:pPr>
        <w:spacing w:after="240"/>
        <w:ind w:left="720" w:hanging="720"/>
        <w:rPr>
          <w:ins w:id="1383" w:author="ERCOT" w:date="2026-03-01T22:28:00Z" w16du:dateUtc="2026-03-02T04:28:00Z"/>
          <w:iCs/>
          <w:szCs w:val="20"/>
        </w:rPr>
      </w:pPr>
      <w:ins w:id="1384" w:author="ERCOT" w:date="2026-03-01T22:28:00Z" w16du:dateUtc="2026-03-02T04:28:00Z">
        <w:r w:rsidRPr="002C111D">
          <w:rPr>
            <w:iCs/>
            <w:szCs w:val="20"/>
          </w:rPr>
          <w:t>(1)</w:t>
        </w:r>
        <w:r w:rsidRPr="002C111D">
          <w:rPr>
            <w:iCs/>
            <w:szCs w:val="20"/>
          </w:rPr>
          <w:tab/>
        </w:r>
        <w:r>
          <w:rPr>
            <w:iCs/>
            <w:szCs w:val="20"/>
          </w:rPr>
          <w:t>On or before the date specified in paragraph (</w:t>
        </w:r>
      </w:ins>
      <w:ins w:id="1385" w:author="ERCOT" w:date="2026-03-04T16:01:00Z" w16du:dateUtc="2026-03-04T22:01:00Z">
        <w:r w:rsidR="00050533">
          <w:rPr>
            <w:iCs/>
            <w:szCs w:val="20"/>
          </w:rPr>
          <w:t>2</w:t>
        </w:r>
      </w:ins>
      <w:ins w:id="1386" w:author="ERCOT" w:date="2026-03-01T22:28:00Z" w16du:dateUtc="2026-03-02T04:28:00Z">
        <w:r>
          <w:rPr>
            <w:iCs/>
            <w:szCs w:val="20"/>
          </w:rPr>
          <w:t>)(</w:t>
        </w:r>
      </w:ins>
      <w:ins w:id="1387" w:author="ERCOT" w:date="2026-03-04T15:57:00Z" w16du:dateUtc="2026-03-04T21:57:00Z">
        <w:r w:rsidR="00DB6A0B">
          <w:rPr>
            <w:iCs/>
            <w:szCs w:val="20"/>
          </w:rPr>
          <w:t>b</w:t>
        </w:r>
      </w:ins>
      <w:ins w:id="1388"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89" w:author="ERCOT" w:date="2026-03-04T13:16:00Z" w16du:dateUtc="2026-03-04T19:16:00Z">
        <w:r w:rsidR="00D02700">
          <w:rPr>
            <w:iCs/>
            <w:szCs w:val="20"/>
          </w:rPr>
          <w:t xml:space="preserve">Interconnecting </w:t>
        </w:r>
      </w:ins>
      <w:ins w:id="1390" w:author="ERCOT" w:date="2026-03-04T13:17:00Z" w16du:dateUtc="2026-03-04T19:17:00Z">
        <w:r w:rsidR="009B1A9C">
          <w:rPr>
            <w:iCs/>
            <w:szCs w:val="20"/>
          </w:rPr>
          <w:t>Distribution Service Provider</w:t>
        </w:r>
      </w:ins>
      <w:ins w:id="1391" w:author="ERCOT" w:date="2026-03-04T16:47:00Z" w16du:dateUtc="2026-03-04T22:47:00Z">
        <w:r w:rsidR="00242FEB">
          <w:rPr>
            <w:iCs/>
            <w:szCs w:val="20"/>
          </w:rPr>
          <w:t>s</w:t>
        </w:r>
      </w:ins>
      <w:ins w:id="1392" w:author="ERCOT" w:date="2026-03-04T13:17:00Z" w16du:dateUtc="2026-03-04T19:17:00Z">
        <w:r w:rsidR="009B1A9C">
          <w:rPr>
            <w:iCs/>
            <w:szCs w:val="20"/>
          </w:rPr>
          <w:t xml:space="preserve"> (DSP</w:t>
        </w:r>
      </w:ins>
      <w:ins w:id="1393" w:author="ERCOT" w:date="2026-03-04T16:47:00Z" w16du:dateUtc="2026-03-04T22:47:00Z">
        <w:r w:rsidR="00242FEB">
          <w:rPr>
            <w:iCs/>
            <w:szCs w:val="20"/>
          </w:rPr>
          <w:t>s</w:t>
        </w:r>
      </w:ins>
      <w:ins w:id="1394" w:author="ERCOT" w:date="2026-03-04T13:17:00Z" w16du:dateUtc="2026-03-04T19:17:00Z">
        <w:r w:rsidR="009B1A9C">
          <w:rPr>
            <w:iCs/>
            <w:szCs w:val="20"/>
          </w:rPr>
          <w:t xml:space="preserve">) and Interconnecting </w:t>
        </w:r>
      </w:ins>
      <w:ins w:id="1395" w:author="ERCOT" w:date="2026-03-01T22:29:00Z" w16du:dateUtc="2026-03-02T04:29:00Z">
        <w:r>
          <w:rPr>
            <w:iCs/>
            <w:szCs w:val="20"/>
          </w:rPr>
          <w:t>Transmission</w:t>
        </w:r>
      </w:ins>
      <w:ins w:id="1396" w:author="ERCOT" w:date="2026-03-04T13:16:00Z" w16du:dateUtc="2026-03-04T19:16:00Z">
        <w:r>
          <w:rPr>
            <w:iCs/>
            <w:szCs w:val="20"/>
          </w:rPr>
          <w:t xml:space="preserve"> </w:t>
        </w:r>
        <w:r w:rsidR="00D02700">
          <w:rPr>
            <w:iCs/>
            <w:szCs w:val="20"/>
          </w:rPr>
          <w:t>S</w:t>
        </w:r>
      </w:ins>
      <w:ins w:id="1397" w:author="ERCOT" w:date="2026-03-04T13:17:00Z" w16du:dateUtc="2026-03-04T19:17:00Z">
        <w:r w:rsidR="00D02700">
          <w:rPr>
            <w:iCs/>
            <w:szCs w:val="20"/>
          </w:rPr>
          <w:t>ervice Provider</w:t>
        </w:r>
      </w:ins>
      <w:ins w:id="1398" w:author="ERCOT" w:date="2026-03-04T16:47:00Z" w16du:dateUtc="2026-03-04T22:47:00Z">
        <w:r w:rsidR="00242FEB">
          <w:rPr>
            <w:iCs/>
            <w:szCs w:val="20"/>
          </w:rPr>
          <w:t>s</w:t>
        </w:r>
      </w:ins>
      <w:ins w:id="1399" w:author="ERCOT" w:date="2026-03-04T13:17:00Z" w16du:dateUtc="2026-03-04T19:17:00Z">
        <w:r w:rsidR="00D02700">
          <w:rPr>
            <w:iCs/>
            <w:szCs w:val="20"/>
          </w:rPr>
          <w:t xml:space="preserve"> (TSP</w:t>
        </w:r>
      </w:ins>
      <w:ins w:id="1400" w:author="ERCOT" w:date="2026-03-04T16:47:00Z" w16du:dateUtc="2026-03-04T22:47:00Z">
        <w:r w:rsidR="00242FEB">
          <w:rPr>
            <w:iCs/>
            <w:szCs w:val="20"/>
          </w:rPr>
          <w:t>s</w:t>
        </w:r>
      </w:ins>
      <w:ins w:id="1401" w:author="ERCOT" w:date="2026-03-04T13:17:00Z" w16du:dateUtc="2026-03-04T19:17:00Z">
        <w:r w:rsidR="00D02700">
          <w:rPr>
            <w:iCs/>
            <w:szCs w:val="20"/>
          </w:rPr>
          <w:t>)</w:t>
        </w:r>
      </w:ins>
      <w:ins w:id="1402"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403" w:author="ERCOT" w:date="2026-03-01T22:28:00Z" w16du:dateUtc="2026-03-02T04:28:00Z"/>
        </w:rPr>
      </w:pPr>
      <w:ins w:id="1404" w:author="ERCOT" w:date="2026-03-01T22:28:00Z" w16du:dateUtc="2026-03-02T04:28:00Z">
        <w:r w:rsidRPr="002C111D">
          <w:t>(a)</w:t>
        </w:r>
        <w:r w:rsidRPr="002C111D">
          <w:tab/>
        </w:r>
        <w:r>
          <w:t>A report summarizing the results of the Batch Zero</w:t>
        </w:r>
      </w:ins>
      <w:ins w:id="1405" w:author="ERCOT" w:date="2026-03-04T16:48:00Z" w16du:dateUtc="2026-03-04T22:48:00Z">
        <w:r>
          <w:t xml:space="preserve"> </w:t>
        </w:r>
        <w:r w:rsidR="00FE35EE">
          <w:t>Interconnection</w:t>
        </w:r>
      </w:ins>
      <w:ins w:id="1406"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407" w:author="ERCOT" w:date="2026-03-01T22:28:00Z" w16du:dateUtc="2026-03-02T04:28:00Z"/>
        </w:rPr>
      </w:pPr>
      <w:ins w:id="1408" w:author="ERCOT" w:date="2026-03-01T22:28:00Z" w16du:dateUtc="2026-03-02T04:28:00Z">
        <w:r w:rsidRPr="002C111D">
          <w:t>(b)</w:t>
        </w:r>
        <w:r w:rsidRPr="002C111D">
          <w:tab/>
        </w:r>
        <w:r>
          <w:t>A</w:t>
        </w:r>
      </w:ins>
      <w:ins w:id="1409" w:author="ERCOT" w:date="2026-03-02T17:09:00Z" w16du:dateUtc="2026-03-02T23:09:00Z">
        <w:r w:rsidR="00CF7454">
          <w:t>n updated</w:t>
        </w:r>
      </w:ins>
      <w:ins w:id="1410" w:author="ERCOT" w:date="2026-03-01T22:28:00Z" w16du:dateUtc="2026-03-02T04:28:00Z">
        <w:r>
          <w:t xml:space="preserve"> Load Commissioning Plan (LCP) for each Large Load that was assessed in the </w:t>
        </w:r>
      </w:ins>
      <w:ins w:id="1411" w:author="ERCOT" w:date="2026-03-04T14:50:00Z" w16du:dateUtc="2026-03-04T20:50:00Z">
        <w:r w:rsidR="00EA69C0">
          <w:t>Batch Zero Interconnection Study</w:t>
        </w:r>
      </w:ins>
      <w:ins w:id="1412" w:author="ERCOT" w:date="2026-03-01T22:28:00Z" w16du:dateUtc="2026-03-02T04:28:00Z">
        <w:r>
          <w:t xml:space="preserve"> that reflects the amount of peak Demand that can be served reliably for each year of the Batch Zero </w:t>
        </w:r>
      </w:ins>
      <w:ins w:id="1413" w:author="ERCOT" w:date="2026-03-04T14:50:00Z" w16du:dateUtc="2026-03-04T20:50:00Z">
        <w:r w:rsidR="00EA69C0">
          <w:t xml:space="preserve">Interconnection </w:t>
        </w:r>
      </w:ins>
      <w:ins w:id="1414" w:author="ERCOT" w:date="2026-03-01T22:28:00Z" w16du:dateUtc="2026-03-02T04:28:00Z">
        <w:r>
          <w:t>Study scope; and</w:t>
        </w:r>
      </w:ins>
    </w:p>
    <w:p w14:paraId="49FEE123" w14:textId="5D84E601" w:rsidR="00B76F17" w:rsidRPr="00C736AD" w:rsidRDefault="00B76F17" w:rsidP="00B76F17">
      <w:pPr>
        <w:spacing w:after="240"/>
        <w:ind w:left="1440" w:hanging="720"/>
        <w:rPr>
          <w:ins w:id="1415" w:author="ERCOT" w:date="2026-03-01T22:28:00Z" w16du:dateUtc="2026-03-02T04:28:00Z"/>
        </w:rPr>
      </w:pPr>
      <w:ins w:id="1416"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417" w:author="ERCOT" w:date="2026-03-03T22:16:00Z" w16du:dateUtc="2026-03-04T04:16:00Z">
        <w:r w:rsidR="00913A02">
          <w:t xml:space="preserve">paragraph (1)(j) of </w:t>
        </w:r>
      </w:ins>
      <w:ins w:id="1418"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419" w:author="ERCOT" w:date="2026-03-01T22:28:00Z" w16du:dateUtc="2026-03-02T04:28:00Z"/>
          <w:iCs/>
          <w:szCs w:val="20"/>
        </w:rPr>
      </w:pPr>
      <w:ins w:id="1420"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421" w:author="ERCOT" w:date="2026-03-04T13:18:00Z" w16du:dateUtc="2026-03-04T19:18:00Z">
        <w:r w:rsidR="00C010E4">
          <w:t>I</w:t>
        </w:r>
      </w:ins>
      <w:ins w:id="1422"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423" w:author="ERCOT" w:date="2026-03-04T16:01:00Z" w16du:dateUtc="2026-03-04T22:01:00Z">
        <w:r w:rsidR="00050533">
          <w:rPr>
            <w:iCs/>
            <w:szCs w:val="20"/>
          </w:rPr>
          <w:t>2</w:t>
        </w:r>
      </w:ins>
      <w:ins w:id="1424" w:author="ERCOT" w:date="2026-03-01T22:28:00Z" w16du:dateUtc="2026-03-02T04:28:00Z">
        <w:r>
          <w:rPr>
            <w:iCs/>
            <w:szCs w:val="20"/>
          </w:rPr>
          <w:t>)(</w:t>
        </w:r>
      </w:ins>
      <w:ins w:id="1425" w:author="ERCOT" w:date="2026-03-04T15:58:00Z" w16du:dateUtc="2026-03-04T21:58:00Z">
        <w:r w:rsidR="00DB6A0B">
          <w:rPr>
            <w:iCs/>
            <w:szCs w:val="20"/>
          </w:rPr>
          <w:t>c</w:t>
        </w:r>
      </w:ins>
      <w:ins w:id="1426"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427" w:author="ERCOT 031726" w:date="2026-03-16T22:08:00Z" w16du:dateUtc="2026-03-17T03:08:00Z"/>
          <w:iCs/>
          <w:szCs w:val="20"/>
        </w:rPr>
      </w:pPr>
      <w:ins w:id="1428" w:author="ERCOT" w:date="2026-03-01T22:28:00Z" w16du:dateUtc="2026-03-02T04:28:00Z">
        <w:r w:rsidRPr="002C111D">
          <w:rPr>
            <w:szCs w:val="20"/>
          </w:rPr>
          <w:t>(3)</w:t>
        </w:r>
        <w:r w:rsidRPr="002C111D">
          <w:rPr>
            <w:szCs w:val="20"/>
          </w:rPr>
          <w:tab/>
        </w:r>
      </w:ins>
      <w:ins w:id="1429"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430" w:author="ERCOT" w:date="2026-03-01T22:28:00Z" w16du:dateUtc="2026-03-02T04:28:00Z">
        <w:r>
          <w:rPr>
            <w:iCs/>
            <w:szCs w:val="20"/>
          </w:rPr>
          <w:t xml:space="preserve"> by the date specified in paragraph (</w:t>
        </w:r>
      </w:ins>
      <w:ins w:id="1431" w:author="ERCOT" w:date="2026-03-04T16:02:00Z" w16du:dateUtc="2026-03-04T22:02:00Z">
        <w:r w:rsidR="00050533">
          <w:rPr>
            <w:iCs/>
            <w:szCs w:val="20"/>
          </w:rPr>
          <w:t>2</w:t>
        </w:r>
      </w:ins>
      <w:ins w:id="1432" w:author="ERCOT" w:date="2026-03-01T22:28:00Z" w16du:dateUtc="2026-03-02T04:28:00Z">
        <w:r>
          <w:rPr>
            <w:iCs/>
            <w:szCs w:val="20"/>
          </w:rPr>
          <w:t>)(</w:t>
        </w:r>
      </w:ins>
      <w:ins w:id="1433" w:author="ERCOT" w:date="2026-03-04T15:58:00Z" w16du:dateUtc="2026-03-04T21:58:00Z">
        <w:r w:rsidR="00DB6A0B">
          <w:rPr>
            <w:iCs/>
            <w:szCs w:val="20"/>
          </w:rPr>
          <w:t>c</w:t>
        </w:r>
      </w:ins>
      <w:ins w:id="1434" w:author="ERCOT" w:date="2026-03-01T22:28:00Z" w16du:dateUtc="2026-03-02T04:28:00Z">
        <w:r>
          <w:rPr>
            <w:iCs/>
            <w:szCs w:val="20"/>
          </w:rPr>
          <w:t xml:space="preserve">) of Section 9.3.1 is considered to have withdrawn from the Batch Zero </w:t>
        </w:r>
      </w:ins>
      <w:ins w:id="1435" w:author="ERCOT" w:date="2026-03-03T22:17:00Z" w16du:dateUtc="2026-03-04T04:17:00Z">
        <w:r w:rsidR="000B52C3">
          <w:rPr>
            <w:iCs/>
            <w:szCs w:val="20"/>
          </w:rPr>
          <w:t>P</w:t>
        </w:r>
      </w:ins>
      <w:ins w:id="1436" w:author="ERCOT" w:date="2026-03-01T22:28:00Z" w16du:dateUtc="2026-03-02T04:28:00Z">
        <w:r>
          <w:rPr>
            <w:iCs/>
            <w:szCs w:val="20"/>
          </w:rPr>
          <w:t xml:space="preserve">rocess and shall not be included in the Batch Zero Refinement Study described in Section 9.5, Batch Zero </w:t>
        </w:r>
        <w:r>
          <w:rPr>
            <w:iCs/>
            <w:szCs w:val="20"/>
          </w:rPr>
          <w:lastRenderedPageBreak/>
          <w:t>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437" w:author="ERCOT" w:date="2026-03-01T22:28:00Z" w16du:dateUtc="2026-03-02T04:28:00Z"/>
          <w:iCs/>
          <w:szCs w:val="20"/>
        </w:rPr>
      </w:pPr>
      <w:ins w:id="1438"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439" w:author="ERCOT 031726" w:date="2026-03-16T22:09:00Z" w16du:dateUtc="2026-03-17T03:09:00Z">
        <w:r w:rsidR="00AF3551">
          <w:t xml:space="preserve"> as described in paragraph (1) above</w:t>
        </w:r>
      </w:ins>
      <w:ins w:id="1440"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441" w:author="ERCOT" w:date="2026-03-01T22:28:00Z" w16du:dateUtc="2026-03-02T04:28:00Z"/>
          <w:szCs w:val="20"/>
        </w:rPr>
      </w:pPr>
      <w:del w:id="1442"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43" w:author="ERCOT" w:date="2026-03-01T22:28:00Z" w16du:dateUtc="2026-03-02T04:28:00Z"/>
          <w:iCs/>
          <w:szCs w:val="20"/>
        </w:rPr>
      </w:pPr>
      <w:del w:id="1444"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45" w:author="ERCOT" w:date="2026-03-01T22:28:00Z" w16du:dateUtc="2026-03-02T04:28:00Z"/>
          <w:iCs/>
          <w:szCs w:val="20"/>
        </w:rPr>
      </w:pPr>
      <w:del w:id="1446"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47" w:author="ERCOT" w:date="2026-03-01T22:28:00Z" w16du:dateUtc="2026-03-02T04:28:00Z"/>
          <w:iCs/>
          <w:szCs w:val="20"/>
        </w:rPr>
      </w:pPr>
      <w:del w:id="1448"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49" w:author="ERCOT" w:date="2026-03-01T22:28:00Z" w16du:dateUtc="2026-03-02T04:28:00Z"/>
          <w:iCs/>
          <w:szCs w:val="20"/>
        </w:rPr>
      </w:pPr>
      <w:del w:id="1450"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51" w:author="ERCOT" w:date="2026-03-01T22:28:00Z" w16du:dateUtc="2026-03-02T04:28:00Z"/>
          <w:iCs/>
          <w:szCs w:val="20"/>
        </w:rPr>
      </w:pPr>
      <w:del w:id="1452"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53" w:author="ERCOT" w:date="2026-03-01T22:28:00Z" w16du:dateUtc="2026-03-02T04:28:00Z"/>
        </w:rPr>
      </w:pPr>
      <w:del w:id="1454"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55" w:author="ERCOT" w:date="2026-03-01T22:28:00Z" w16du:dateUtc="2026-03-02T04:28:00Z"/>
        </w:rPr>
      </w:pPr>
      <w:del w:id="1456" w:author="ERCOT" w:date="2026-03-01T22:28:00Z" w16du:dateUtc="2026-03-02T04:28:00Z">
        <w:r w:rsidRPr="002C111D" w:rsidDel="00B76F17">
          <w:delText>(b)</w:delText>
        </w:r>
        <w:r w:rsidRPr="002C111D" w:rsidDel="00B76F17">
          <w:tab/>
          <w:delText xml:space="preserve">Grant conditional approval for the interconnection of Load in accordance with the schedule in the final LCP, as may be revised by the TSP, as the necessary </w:delText>
        </w:r>
        <w:r w:rsidRPr="002C111D" w:rsidDel="00B76F17">
          <w:lastRenderedPageBreak/>
          <w:delText>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57" w:author="ERCOT" w:date="2026-03-01T22:28:00Z" w16du:dateUtc="2026-03-02T04:28:00Z"/>
        </w:rPr>
      </w:pPr>
      <w:del w:id="1458"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59" w:author="ERCOT" w:date="2026-03-01T22:28:00Z" w16du:dateUtc="2026-03-02T04:28:00Z"/>
        </w:rPr>
      </w:pPr>
      <w:del w:id="1460"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61" w:author="ERCOT" w:date="2026-03-01T22:28:00Z" w16du:dateUtc="2026-03-02T04:28:00Z"/>
          <w:iCs/>
          <w:szCs w:val="20"/>
        </w:rPr>
      </w:pPr>
      <w:del w:id="1462"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63" w:author="ERCOT" w:date="2026-03-02T23:53:00Z" w16du:dateUtc="2026-03-03T05:53:00Z"/>
          <w:iCs/>
          <w:szCs w:val="20"/>
        </w:rPr>
      </w:pPr>
      <w:del w:id="1464"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65" w:author="ERCOT" w:date="2026-03-02T23:53:00Z" w16du:dateUtc="2026-03-03T05:53:00Z"/>
          <w:iCs/>
          <w:szCs w:val="20"/>
        </w:rPr>
      </w:pPr>
      <w:del w:id="1466"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67" w:author="ERCOT" w:date="2026-03-02T23:53:00Z" w16du:dateUtc="2026-03-03T05:53:00Z"/>
        </w:rPr>
      </w:pPr>
      <w:del w:id="1468"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69" w:name="_Toc216098223"/>
      <w:r w:rsidRPr="00164318">
        <w:t>9.5</w:t>
      </w:r>
      <w:r w:rsidRPr="00164318">
        <w:tab/>
      </w:r>
      <w:del w:id="1470" w:author="ERCOT" w:date="2026-03-01T22:30:00Z" w16du:dateUtc="2026-03-02T04:30:00Z">
        <w:r w:rsidRPr="00164318" w:rsidDel="00B76F17">
          <w:delText>Interconnection Agreements and Responsibilities</w:delText>
        </w:r>
      </w:del>
      <w:bookmarkEnd w:id="1469"/>
      <w:ins w:id="1471"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72" w:author="ERCOT" w:date="2026-03-04T16:59:00Z" w16du:dateUtc="2026-03-04T22:59:00Z"/>
          <w:iCs/>
          <w:szCs w:val="20"/>
        </w:rPr>
      </w:pPr>
      <w:ins w:id="1473"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w:t>
        </w:r>
        <w:r>
          <w:rPr>
            <w:iCs/>
            <w:szCs w:val="20"/>
          </w:rPr>
          <w:lastRenderedPageBreak/>
          <w:t xml:space="preserve">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74"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75" w:author="ERCOT" w:date="2026-03-04T16:40:00Z" w16du:dateUtc="2026-03-04T22:40:00Z">
        <w:r w:rsidR="00E9068B">
          <w:rPr>
            <w:b/>
            <w:bCs/>
            <w:i/>
          </w:rPr>
          <w:t xml:space="preserve">ERCOT Activities During </w:t>
        </w:r>
        <w:r w:rsidR="002F57B1">
          <w:rPr>
            <w:b/>
            <w:bCs/>
            <w:i/>
          </w:rPr>
          <w:t xml:space="preserve">the Batch Zero </w:t>
        </w:r>
      </w:ins>
      <w:ins w:id="1476"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77" w:author="ERCOT" w:date="2026-03-01T22:31:00Z" w16du:dateUtc="2026-03-02T04:31:00Z"/>
        </w:rPr>
      </w:pPr>
      <w:ins w:id="1478" w:author="ERCOT" w:date="2026-03-01T22:31:00Z" w16du:dateUtc="2026-03-02T04:31:00Z">
        <w:r w:rsidRPr="002C111D">
          <w:rPr>
            <w:iCs/>
            <w:szCs w:val="20"/>
          </w:rPr>
          <w:t>(</w:t>
        </w:r>
      </w:ins>
      <w:ins w:id="1479"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80" w:author="ERCOT" w:date="2026-03-01T22:31:00Z" w16du:dateUtc="2026-03-02T04:31:00Z">
        <w:r>
          <w:rPr>
            <w:iCs/>
            <w:szCs w:val="20"/>
          </w:rPr>
          <w:t>fter the deadline established in paragraph (</w:t>
        </w:r>
      </w:ins>
      <w:ins w:id="1481" w:author="ERCOT" w:date="2026-03-04T16:02:00Z" w16du:dateUtc="2026-03-04T22:02:00Z">
        <w:r w:rsidR="00421C01">
          <w:rPr>
            <w:iCs/>
            <w:szCs w:val="20"/>
          </w:rPr>
          <w:t>2</w:t>
        </w:r>
      </w:ins>
      <w:ins w:id="1482" w:author="ERCOT" w:date="2026-03-01T22:31:00Z" w16du:dateUtc="2026-03-02T04:31:00Z">
        <w:r>
          <w:rPr>
            <w:iCs/>
            <w:szCs w:val="20"/>
          </w:rPr>
          <w:t>)(</w:t>
        </w:r>
      </w:ins>
      <w:ins w:id="1483" w:author="ERCOT" w:date="2026-03-04T16:02:00Z" w16du:dateUtc="2026-03-04T22:02:00Z">
        <w:r w:rsidR="00CD3C00">
          <w:rPr>
            <w:iCs/>
            <w:szCs w:val="20"/>
          </w:rPr>
          <w:t>c</w:t>
        </w:r>
      </w:ins>
      <w:ins w:id="1484" w:author="ERCOT" w:date="2026-03-01T22:31:00Z" w16du:dateUtc="2026-03-02T04:31:00Z">
        <w:r>
          <w:rPr>
            <w:iCs/>
            <w:szCs w:val="20"/>
          </w:rPr>
          <w:t xml:space="preserve">) of Section 9.3.1, for </w:t>
        </w:r>
      </w:ins>
      <w:ins w:id="1485" w:author="ERCOT" w:date="2026-03-04T13:38:00Z" w16du:dateUtc="2026-03-04T19:38:00Z">
        <w:r w:rsidR="00BC41DE">
          <w:rPr>
            <w:iCs/>
            <w:szCs w:val="20"/>
          </w:rPr>
          <w:t>the Interconnecting D</w:t>
        </w:r>
      </w:ins>
      <w:ins w:id="1486" w:author="ERCOT" w:date="2026-03-04T13:39:00Z" w16du:dateUtc="2026-03-04T19:39:00Z">
        <w:r w:rsidR="00BC41DE">
          <w:rPr>
            <w:iCs/>
            <w:szCs w:val="20"/>
          </w:rPr>
          <w:t xml:space="preserve">istribution </w:t>
        </w:r>
      </w:ins>
      <w:ins w:id="1487" w:author="ERCOT" w:date="2026-03-04T13:38:00Z" w16du:dateUtc="2026-03-04T19:38:00Z">
        <w:r w:rsidR="00BC41DE">
          <w:rPr>
            <w:iCs/>
            <w:szCs w:val="20"/>
          </w:rPr>
          <w:t>S</w:t>
        </w:r>
      </w:ins>
      <w:ins w:id="1488" w:author="ERCOT" w:date="2026-03-04T13:39:00Z" w16du:dateUtc="2026-03-04T19:39:00Z">
        <w:r w:rsidR="00BC41DE">
          <w:rPr>
            <w:iCs/>
            <w:szCs w:val="20"/>
          </w:rPr>
          <w:t xml:space="preserve">ervice </w:t>
        </w:r>
      </w:ins>
      <w:ins w:id="1489" w:author="ERCOT" w:date="2026-03-04T13:38:00Z" w16du:dateUtc="2026-03-04T19:38:00Z">
        <w:r w:rsidR="00BC41DE">
          <w:rPr>
            <w:iCs/>
            <w:szCs w:val="20"/>
          </w:rPr>
          <w:t>P</w:t>
        </w:r>
      </w:ins>
      <w:ins w:id="1490" w:author="ERCOT" w:date="2026-03-04T13:39:00Z" w16du:dateUtc="2026-03-04T19:39:00Z">
        <w:r w:rsidR="00BC41DE">
          <w:rPr>
            <w:iCs/>
            <w:szCs w:val="20"/>
          </w:rPr>
          <w:t>rovider (DSP)</w:t>
        </w:r>
      </w:ins>
      <w:ins w:id="1491" w:author="ERCOT" w:date="2026-03-04T13:38:00Z" w16du:dateUtc="2026-03-04T19:38:00Z">
        <w:r w:rsidR="00BC41DE">
          <w:rPr>
            <w:iCs/>
            <w:szCs w:val="20"/>
          </w:rPr>
          <w:t xml:space="preserve"> or Interconnecting T</w:t>
        </w:r>
      </w:ins>
      <w:ins w:id="1492" w:author="ERCOT" w:date="2026-03-04T13:39:00Z" w16du:dateUtc="2026-03-04T19:39:00Z">
        <w:r w:rsidR="00BC41DE">
          <w:rPr>
            <w:iCs/>
            <w:szCs w:val="20"/>
          </w:rPr>
          <w:t>ransmission Service Provider (TSP)</w:t>
        </w:r>
      </w:ins>
      <w:ins w:id="1493" w:author="ERCOT" w:date="2026-03-01T22:31:00Z" w16du:dateUtc="2026-03-02T04:31:00Z">
        <w:r>
          <w:rPr>
            <w:iCs/>
            <w:szCs w:val="20"/>
          </w:rPr>
          <w:t xml:space="preserve"> to notify ERCOT which Large Loads included in the initial Batch Zero</w:t>
        </w:r>
      </w:ins>
      <w:ins w:id="1494" w:author="ERCOT" w:date="2026-03-04T14:49:00Z" w16du:dateUtc="2026-03-04T20:49:00Z">
        <w:r>
          <w:rPr>
            <w:iCs/>
            <w:szCs w:val="20"/>
          </w:rPr>
          <w:t xml:space="preserve"> </w:t>
        </w:r>
        <w:r w:rsidR="00DC04BC">
          <w:rPr>
            <w:iCs/>
            <w:szCs w:val="20"/>
          </w:rPr>
          <w:t>Interconnection</w:t>
        </w:r>
      </w:ins>
      <w:ins w:id="1495" w:author="ERCOT" w:date="2026-03-01T22:31:00Z" w16du:dateUtc="2026-03-02T04:31:00Z">
        <w:r>
          <w:rPr>
            <w:iCs/>
            <w:szCs w:val="20"/>
          </w:rPr>
          <w:t xml:space="preserve"> Study have </w:t>
        </w:r>
        <w:r>
          <w:t xml:space="preserve">met the requirements for commitment, ERCOT </w:t>
        </w:r>
      </w:ins>
      <w:ins w:id="1496" w:author="ERCOT" w:date="2026-03-04T17:00:00Z" w16du:dateUtc="2026-03-04T23:00:00Z">
        <w:r w:rsidR="00571A67">
          <w:t xml:space="preserve">will </w:t>
        </w:r>
      </w:ins>
      <w:ins w:id="1497"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98" w:author="ERCOT" w:date="2026-03-01T22:31:00Z" w16du:dateUtc="2026-03-02T04:31:00Z"/>
        </w:rPr>
      </w:pPr>
      <w:ins w:id="1499" w:author="ERCOT" w:date="2026-03-01T22:31:00Z" w16du:dateUtc="2026-03-02T04:31:00Z">
        <w:r>
          <w:t>(</w:t>
        </w:r>
      </w:ins>
      <w:ins w:id="1500" w:author="ERCOT" w:date="2026-03-04T16:59:00Z" w16du:dateUtc="2026-03-04T22:59:00Z">
        <w:r w:rsidR="00571A67">
          <w:t>2</w:t>
        </w:r>
      </w:ins>
      <w:ins w:id="1501" w:author="ERCOT" w:date="2026-03-01T22:31:00Z" w16du:dateUtc="2026-03-02T04:31:00Z">
        <w:r>
          <w:t>)</w:t>
        </w:r>
        <w:r>
          <w:tab/>
          <w:t xml:space="preserve">During the Batch Zero Refinement Study period ERCOT shall update its Batch Zero </w:t>
        </w:r>
      </w:ins>
      <w:ins w:id="1502" w:author="ERCOT" w:date="2026-03-04T14:49:00Z" w16du:dateUtc="2026-03-04T20:49:00Z">
        <w:r w:rsidR="00E3714E">
          <w:t xml:space="preserve">Interconnection Study </w:t>
        </w:r>
      </w:ins>
      <w:ins w:id="1503" w:author="ERCOT" w:date="2026-03-01T22:31:00Z" w16du:dateUtc="2026-03-02T04:31:00Z">
        <w:r>
          <w:t xml:space="preserve">to evaluate if the remaining Large Loads under assessment still result in planning criteria violations and if the Transmission Facility improvements </w:t>
        </w:r>
      </w:ins>
      <w:ins w:id="1504" w:author="ERCOT" w:date="2026-03-04T02:09:00Z">
        <w:r w:rsidR="55402042">
          <w:t xml:space="preserve">for </w:t>
        </w:r>
      </w:ins>
      <w:ins w:id="1505" w:author="ERCOT" w:date="2026-03-04T17:02:00Z" w16du:dateUtc="2026-03-04T23:02:00Z">
        <w:r w:rsidR="004C3842">
          <w:t>2028-2032</w:t>
        </w:r>
      </w:ins>
      <w:ins w:id="1506" w:author="ERCOT" w:date="2026-03-04T02:10:00Z">
        <w:r w:rsidR="55402042">
          <w:t xml:space="preserve"> </w:t>
        </w:r>
      </w:ins>
      <w:ins w:id="1507" w:author="ERCOT" w:date="2026-03-01T22:31:00Z" w16du:dateUtc="2026-03-02T04:31:00Z">
        <w:r>
          <w:t xml:space="preserve">identified in the Batch Zero </w:t>
        </w:r>
      </w:ins>
      <w:ins w:id="1508" w:author="ERCOT" w:date="2026-03-04T14:49:00Z" w16du:dateUtc="2026-03-04T20:49:00Z">
        <w:r w:rsidR="00C5774A">
          <w:t xml:space="preserve">Interconnection </w:t>
        </w:r>
      </w:ins>
      <w:ins w:id="1509" w:author="ERCOT" w:date="2026-03-01T22:31:00Z" w16du:dateUtc="2026-03-02T04:31:00Z">
        <w:r>
          <w:t>Study require modification.</w:t>
        </w:r>
      </w:ins>
    </w:p>
    <w:p w14:paraId="2FB75B0A" w14:textId="41A02264" w:rsidR="00B76F17" w:rsidRDefault="00B76F17" w:rsidP="00B76F17">
      <w:pPr>
        <w:spacing w:after="240"/>
        <w:ind w:left="720" w:hanging="720"/>
        <w:rPr>
          <w:ins w:id="1510" w:author="ERCOT" w:date="2026-03-01T22:31:00Z" w16du:dateUtc="2026-03-02T04:31:00Z"/>
        </w:rPr>
      </w:pPr>
      <w:ins w:id="1511" w:author="ERCOT" w:date="2026-03-01T22:31:00Z" w16du:dateUtc="2026-03-02T04:31:00Z">
        <w:r w:rsidRPr="002C111D">
          <w:rPr>
            <w:iCs/>
            <w:szCs w:val="20"/>
          </w:rPr>
          <w:t>(</w:t>
        </w:r>
      </w:ins>
      <w:ins w:id="1512" w:author="ERCOT" w:date="2026-03-04T16:59:00Z" w16du:dateUtc="2026-03-04T22:59:00Z">
        <w:r w:rsidR="00571A67">
          <w:rPr>
            <w:iCs/>
            <w:szCs w:val="20"/>
          </w:rPr>
          <w:t>3</w:t>
        </w:r>
      </w:ins>
      <w:ins w:id="1513" w:author="ERCOT" w:date="2026-03-01T22:31:00Z" w16du:dateUtc="2026-03-02T04:31:00Z">
        <w:r w:rsidRPr="002C111D">
          <w:rPr>
            <w:iCs/>
            <w:szCs w:val="20"/>
          </w:rPr>
          <w:t>)</w:t>
        </w:r>
        <w:r w:rsidRPr="002C111D">
          <w:rPr>
            <w:iCs/>
            <w:szCs w:val="20"/>
          </w:rPr>
          <w:tab/>
        </w:r>
        <w:r>
          <w:rPr>
            <w:iCs/>
            <w:szCs w:val="20"/>
          </w:rPr>
          <w:t>ERCOT shall communicate with</w:t>
        </w:r>
      </w:ins>
      <w:ins w:id="1514" w:author="ERCOT" w:date="2026-03-04T17:03:00Z" w16du:dateUtc="2026-03-04T23:03:00Z">
        <w:r w:rsidR="00A5304F">
          <w:rPr>
            <w:iCs/>
            <w:szCs w:val="20"/>
          </w:rPr>
          <w:t xml:space="preserve"> applicable</w:t>
        </w:r>
      </w:ins>
      <w:ins w:id="1515" w:author="ERCOT" w:date="2026-03-01T22:31:00Z" w16du:dateUtc="2026-03-02T04:31:00Z">
        <w:r>
          <w:rPr>
            <w:iCs/>
            <w:szCs w:val="20"/>
          </w:rPr>
          <w:t xml:space="preserve"> </w:t>
        </w:r>
      </w:ins>
      <w:ins w:id="1516" w:author="ERCOT" w:date="2026-03-04T17:03:00Z" w16du:dateUtc="2026-03-04T23:03:00Z">
        <w:r w:rsidR="00A5304F">
          <w:rPr>
            <w:iCs/>
            <w:szCs w:val="20"/>
          </w:rPr>
          <w:t xml:space="preserve">TDSPs </w:t>
        </w:r>
      </w:ins>
      <w:ins w:id="1517" w:author="ERCOT" w:date="2026-03-01T22:31:00Z" w16du:dateUtc="2026-03-02T04:31:00Z">
        <w:r>
          <w:rPr>
            <w:iCs/>
            <w:szCs w:val="20"/>
          </w:rPr>
          <w:t xml:space="preserve">during ERCOT’s evaluation. </w:t>
        </w:r>
      </w:ins>
      <w:ins w:id="1518" w:author="ERCOT" w:date="2026-03-04T17:04:00Z" w16du:dateUtc="2026-03-04T23:04:00Z">
        <w:r w:rsidR="00731CC6">
          <w:rPr>
            <w:iCs/>
            <w:szCs w:val="20"/>
          </w:rPr>
          <w:t>Each</w:t>
        </w:r>
        <w:r w:rsidR="00916525">
          <w:rPr>
            <w:iCs/>
            <w:szCs w:val="20"/>
          </w:rPr>
          <w:t xml:space="preserve"> TDSP</w:t>
        </w:r>
      </w:ins>
      <w:ins w:id="1519" w:author="ERCOT" w:date="2026-03-01T22:31:00Z" w16du:dateUtc="2026-03-02T04:31:00Z">
        <w:r>
          <w:rPr>
            <w:iCs/>
            <w:szCs w:val="20"/>
          </w:rPr>
          <w:t xml:space="preserve"> shall promptly respond to all communications and provide recommendations to ERCOT as soon as practicable. </w:t>
        </w:r>
      </w:ins>
      <w:ins w:id="1520" w:author="ERCOT" w:date="2026-03-04T17:05:00Z" w16du:dateUtc="2026-03-04T23:05:00Z">
        <w:r w:rsidR="006C25FF">
          <w:t xml:space="preserve">Each TDSP </w:t>
        </w:r>
      </w:ins>
      <w:ins w:id="1521" w:author="ERCOT" w:date="2026-03-01T22:31:00Z" w16du:dateUtc="2026-03-02T04:31:00Z">
        <w:r>
          <w:t xml:space="preserve">shall provide any Transmission Facility improvement cost estimates within 15 </w:t>
        </w:r>
      </w:ins>
      <w:ins w:id="1522" w:author="ERCOT" w:date="2026-03-02T23:59:00Z" w16du:dateUtc="2026-03-03T05:59:00Z">
        <w:r w:rsidR="002C25E8">
          <w:t>B</w:t>
        </w:r>
      </w:ins>
      <w:ins w:id="1523" w:author="ERCOT" w:date="2026-03-01T22:31:00Z" w16du:dateUtc="2026-03-02T04:31:00Z">
        <w:r>
          <w:t xml:space="preserve">usiness </w:t>
        </w:r>
      </w:ins>
      <w:ins w:id="1524" w:author="ERCOT" w:date="2026-03-02T23:59:00Z" w16du:dateUtc="2026-03-03T05:59:00Z">
        <w:r w:rsidR="002C25E8">
          <w:t>D</w:t>
        </w:r>
      </w:ins>
      <w:ins w:id="1525" w:author="ERCOT" w:date="2026-03-01T22:31:00Z" w16du:dateUtc="2026-03-02T04:31:00Z">
        <w:r>
          <w:t>ays of ERCOT’s request.</w:t>
        </w:r>
      </w:ins>
    </w:p>
    <w:p w14:paraId="282C6720" w14:textId="4AE8A8AE" w:rsidR="00B76F17" w:rsidRDefault="00B76F17" w:rsidP="00B76F17">
      <w:pPr>
        <w:spacing w:after="240"/>
        <w:ind w:left="720" w:hanging="720"/>
        <w:rPr>
          <w:ins w:id="1526" w:author="ERCOT" w:date="2026-03-01T22:31:00Z" w16du:dateUtc="2026-03-02T04:31:00Z"/>
        </w:rPr>
      </w:pPr>
      <w:ins w:id="1527" w:author="ERCOT" w:date="2026-03-01T22:31:00Z" w16du:dateUtc="2026-03-02T04:31:00Z">
        <w:r>
          <w:t>(</w:t>
        </w:r>
      </w:ins>
      <w:ins w:id="1528" w:author="ERCOT" w:date="2026-03-04T23:16:00Z" w16du:dateUtc="2026-03-05T05:16:00Z">
        <w:r w:rsidR="0029114F">
          <w:t>4</w:t>
        </w:r>
      </w:ins>
      <w:ins w:id="1529" w:author="ERCOT" w:date="2026-03-04T16:59:00Z" w16du:dateUtc="2026-03-04T22:59:00Z">
        <w:r w:rsidR="00571A67">
          <w:t>)</w:t>
        </w:r>
      </w:ins>
      <w:ins w:id="1530" w:author="ERCOT" w:date="2026-03-01T22:31:00Z" w16du:dateUtc="2026-03-02T04:31:00Z">
        <w:r>
          <w:tab/>
          <w:t xml:space="preserve">ERCOT shall prepare a final report for the Batch Zero Refinement Study described in this </w:t>
        </w:r>
      </w:ins>
      <w:ins w:id="1531" w:author="ERCOT" w:date="2026-03-04T17:06:00Z" w16du:dateUtc="2026-03-04T23:06:00Z">
        <w:r w:rsidR="00430177">
          <w:t>S</w:t>
        </w:r>
      </w:ins>
      <w:ins w:id="1532"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533"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534"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535" w:author="ERCOT" w:date="2026-03-01T22:31:00Z" w16du:dateUtc="2026-03-02T04:31:00Z"/>
        </w:rPr>
      </w:pPr>
      <w:ins w:id="1536" w:author="ERCOT" w:date="2026-03-01T22:31:00Z" w16du:dateUtc="2026-03-02T04:31:00Z">
        <w:r>
          <w:t>(</w:t>
        </w:r>
      </w:ins>
      <w:ins w:id="1537" w:author="ERCOT" w:date="2026-03-04T23:16:00Z" w16du:dateUtc="2026-03-05T05:16:00Z">
        <w:r w:rsidR="0029114F">
          <w:t>5</w:t>
        </w:r>
      </w:ins>
      <w:ins w:id="1538"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539" w:author="ERCOT" w:date="2026-03-04T13:47:00Z" w16du:dateUtc="2026-03-04T19:47:00Z">
        <w:r w:rsidR="00D6305E">
          <w:t xml:space="preserve">Interconnection </w:t>
        </w:r>
      </w:ins>
      <w:ins w:id="1540"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541" w:author="ERCOT" w:date="2026-03-01T22:31:00Z" w16du:dateUtc="2026-03-02T04:31:00Z"/>
          <w:iCs/>
          <w:szCs w:val="20"/>
        </w:rPr>
      </w:pPr>
      <w:del w:id="1542"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43" w:author="ERCOT" w:date="2026-03-01T22:31:00Z" w16du:dateUtc="2026-03-02T04:31:00Z"/>
        </w:rPr>
      </w:pPr>
      <w:del w:id="1544"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45" w:author="ERCOT" w:date="2026-03-01T22:31:00Z" w16du:dateUtc="2026-03-02T04:31:00Z"/>
        </w:rPr>
      </w:pPr>
      <w:del w:id="1546" w:author="ERCOT" w:date="2026-03-01T22:31:00Z" w16du:dateUtc="2026-03-02T04:31:00Z">
        <w:r w:rsidRPr="002C111D" w:rsidDel="00B76F17">
          <w:lastRenderedPageBreak/>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47" w:author="ERCOT" w:date="2026-03-01T22:31:00Z" w16du:dateUtc="2026-03-02T04:31:00Z"/>
        </w:rPr>
      </w:pPr>
      <w:del w:id="1548"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49" w:author="ERCOT" w:date="2026-03-01T22:31:00Z" w16du:dateUtc="2026-03-02T04:31:00Z"/>
        </w:rPr>
      </w:pPr>
      <w:del w:id="1550"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51" w:author="ERCOT" w:date="2026-03-01T22:31:00Z" w16du:dateUtc="2026-03-02T04:31:00Z"/>
        </w:rPr>
      </w:pPr>
      <w:del w:id="1552"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53" w:author="ERCOT" w:date="2026-03-01T22:31:00Z" w16du:dateUtc="2026-03-02T04:31:00Z"/>
        </w:rPr>
      </w:pPr>
      <w:del w:id="1554"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55" w:author="ERCOT" w:date="2026-03-01T22:31:00Z" w16du:dateUtc="2026-03-02T04:31:00Z"/>
        </w:rPr>
      </w:pPr>
      <w:del w:id="1556"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57" w:author="ERCOT" w:date="2026-03-01T22:31:00Z" w16du:dateUtc="2026-03-02T04:31:00Z"/>
        </w:rPr>
      </w:pPr>
      <w:del w:id="1558"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59" w:author="ERCOT" w:date="2026-03-04T16:43:00Z" w16du:dateUtc="2026-03-04T22:43:00Z">
        <w:r w:rsidR="00BD2233" w:rsidRPr="00BD2233">
          <w:rPr>
            <w:b/>
            <w:bCs/>
            <w:i/>
          </w:rPr>
          <w:t>System Protection (Short-Circuit) Analysis</w:t>
        </w:r>
      </w:ins>
      <w:del w:id="1560"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61" w:author="ERCOT" w:date="2026-03-04T16:42:00Z" w16du:dateUtc="2026-03-04T22:42:00Z"/>
          <w:iCs/>
        </w:rPr>
      </w:pPr>
      <w:ins w:id="1562"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63" w:author="ERCOT" w:date="2026-03-04T16:42:00Z" w16du:dateUtc="2026-03-04T22:42:00Z"/>
          <w:iCs/>
        </w:rPr>
      </w:pPr>
      <w:ins w:id="1564"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65" w:author="ERCOT" w:date="2026-03-04T16:42:00Z" w16du:dateUtc="2026-03-04T22:42:00Z"/>
        </w:rPr>
      </w:pPr>
      <w:ins w:id="1566"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67" w:author="ERCOT" w:date="2026-03-04T16:42:00Z" w16du:dateUtc="2026-03-04T22:42:00Z"/>
        </w:rPr>
      </w:pPr>
      <w:ins w:id="1568"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69" w:author="ERCOT" w:date="2026-03-01T22:31:00Z" w16du:dateUtc="2026-03-02T04:31:00Z"/>
          <w:iCs/>
          <w:szCs w:val="20"/>
        </w:rPr>
      </w:pPr>
      <w:del w:id="1570"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71" w:author="ERCOT" w:date="2026-03-01T22:31:00Z" w16du:dateUtc="2026-03-02T04:31:00Z"/>
        </w:rPr>
      </w:pPr>
      <w:del w:id="1572" w:author="ERCOT" w:date="2026-03-01T22:31:00Z" w16du:dateUtc="2026-03-02T04:31:00Z">
        <w:r w:rsidRPr="002C111D" w:rsidDel="00B76F17">
          <w:lastRenderedPageBreak/>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73" w:author="ERCOT" w:date="2026-03-01T22:31:00Z" w16du:dateUtc="2026-03-02T04:31:00Z"/>
        </w:rPr>
      </w:pPr>
      <w:del w:id="1574"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75" w:author="ERCOT" w:date="2026-03-01T22:31:00Z" w16du:dateUtc="2026-03-02T04:31:00Z"/>
        </w:rPr>
      </w:pPr>
      <w:del w:id="1576"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77" w:author="ERCOT" w:date="2026-03-01T22:31:00Z" w16du:dateUtc="2026-03-02T04:31:00Z"/>
        </w:rPr>
      </w:pPr>
      <w:del w:id="1578"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79" w:author="ERCOT" w:date="2026-03-01T22:31:00Z" w16du:dateUtc="2026-03-02T04:31:00Z"/>
        </w:rPr>
      </w:pPr>
      <w:del w:id="1580"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81" w:author="ERCOT" w:date="2026-03-01T22:31:00Z" w16du:dateUtc="2026-03-02T04:31:00Z"/>
        </w:rPr>
      </w:pPr>
      <w:del w:id="1582"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83" w:author="ERCOT" w:date="2026-03-01T22:31:00Z" w16du:dateUtc="2026-03-02T04:31:00Z"/>
        </w:rPr>
      </w:pPr>
      <w:del w:id="1584"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85" w:author="ERCOT" w:date="2026-03-01T22:31:00Z" w16du:dateUtc="2026-03-02T04:31:00Z"/>
        </w:rPr>
      </w:pPr>
      <w:del w:id="1586"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87" w:author="ERCOT" w:date="2026-03-01T22:31:00Z" w16du:dateUtc="2026-03-02T04:31:00Z"/>
        </w:rPr>
      </w:pPr>
      <w:del w:id="1588"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89" w:author="ERCOT" w:date="2026-03-01T22:31:00Z" w16du:dateUtc="2026-03-02T04:31:00Z"/>
        </w:rPr>
      </w:pPr>
      <w:del w:id="1590"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91" w:name="_Toc216098224"/>
      <w:r w:rsidRPr="00164318">
        <w:t>9.6</w:t>
      </w:r>
      <w:r w:rsidRPr="00164318">
        <w:tab/>
        <w:t>Initial Energization and Continuing Operations for Large Loads</w:t>
      </w:r>
      <w:bookmarkEnd w:id="1591"/>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lastRenderedPageBreak/>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92" w:author="ERCOT" w:date="2026-03-04T13:18:00Z" w16du:dateUtc="2026-03-04T19:18:00Z">
        <w:r w:rsidRPr="002C111D" w:rsidDel="00C010E4">
          <w:rPr>
            <w:iCs/>
            <w:szCs w:val="20"/>
          </w:rPr>
          <w:delText>i</w:delText>
        </w:r>
      </w:del>
      <w:ins w:id="1593" w:author="ERCOT" w:date="2026-03-04T13:18:00Z" w16du:dateUtc="2026-03-04T19:18:00Z">
        <w:r w:rsidR="00C010E4">
          <w:rPr>
            <w:iCs/>
            <w:szCs w:val="20"/>
          </w:rPr>
          <w:t>I</w:t>
        </w:r>
      </w:ins>
      <w:r w:rsidRPr="002C111D">
        <w:rPr>
          <w:iCs/>
          <w:szCs w:val="20"/>
        </w:rPr>
        <w:t xml:space="preserve">nterconnecting </w:t>
      </w:r>
      <w:del w:id="1594"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95" w:author="ERCOT" w:date="2026-03-04T17:18:00Z" w16du:dateUtc="2026-03-04T23:18:00Z">
        <w:r w:rsidR="00150959">
          <w:rPr>
            <w:iCs/>
            <w:szCs w:val="20"/>
          </w:rPr>
          <w:t>DSP</w:t>
        </w:r>
      </w:ins>
      <w:ins w:id="1596"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97"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98" w:author="ERCOT" w:date="2026-03-04T16:44:00Z" w16du:dateUtc="2026-03-04T22:44:00Z"/>
          <w:iCs/>
          <w:szCs w:val="20"/>
        </w:rPr>
      </w:pPr>
      <w:del w:id="1599"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600" w:author="ERCOT" w:date="2026-03-04T16:44:00Z" w16du:dateUtc="2026-03-04T22:44:00Z">
        <w:r w:rsidR="00D30DD0">
          <w:rPr>
            <w:iCs/>
            <w:szCs w:val="20"/>
          </w:rPr>
          <w:t>b</w:t>
        </w:r>
      </w:ins>
      <w:del w:id="1601"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602" w:author="ERCOT" w:date="2026-03-04T17:17:00Z" w16du:dateUtc="2026-03-04T23:17:00Z">
        <w:r w:rsidRPr="002C111D" w:rsidDel="005A212A">
          <w:rPr>
            <w:iCs/>
            <w:szCs w:val="20"/>
          </w:rPr>
          <w:delText>5</w:delText>
        </w:r>
      </w:del>
      <w:ins w:id="1603" w:author="ERCOT" w:date="2026-03-04T17:17:00Z" w16du:dateUtc="2026-03-04T23:17:00Z">
        <w:r w:rsidR="005A212A">
          <w:rPr>
            <w:iCs/>
            <w:szCs w:val="20"/>
          </w:rPr>
          <w:t>2.3</w:t>
        </w:r>
      </w:ins>
      <w:r w:rsidRPr="002C111D">
        <w:rPr>
          <w:iCs/>
          <w:szCs w:val="20"/>
        </w:rPr>
        <w:t xml:space="preserve">, </w:t>
      </w:r>
      <w:ins w:id="1604" w:author="ERCOT" w:date="2026-03-04T17:18:00Z" w16du:dateUtc="2026-03-04T23:18:00Z">
        <w:r w:rsidR="008538A4">
          <w:t>Modification of Large Load Information</w:t>
        </w:r>
      </w:ins>
      <w:del w:id="1605"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606" w:author="ERCOT" w:date="2026-03-04T13:42:00Z" w16du:dateUtc="2026-03-04T19:42:00Z">
        <w:r w:rsidR="00E92F76">
          <w:rPr>
            <w:iCs/>
            <w:szCs w:val="20"/>
          </w:rPr>
          <w:t xml:space="preserve">Interconnecting </w:t>
        </w:r>
      </w:ins>
      <w:ins w:id="1607" w:author="ERCOT" w:date="2026-03-04T13:43:00Z" w16du:dateUtc="2026-03-04T19:43:00Z">
        <w:r w:rsidR="001155D2">
          <w:rPr>
            <w:iCs/>
            <w:szCs w:val="20"/>
          </w:rPr>
          <w:t xml:space="preserve">Distribution Service Provider (DSP) and Interconnecting Transmission Service Provider (TSP) </w:t>
        </w:r>
      </w:ins>
      <w:del w:id="1608"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609" w:author="ERCOT" w:date="2026-03-04T13:43:00Z" w16du:dateUtc="2026-03-04T19:43:00Z">
        <w:r w:rsidR="004D3DF9">
          <w:rPr>
            <w:iCs/>
            <w:szCs w:val="20"/>
          </w:rPr>
          <w:t>Interconnectin</w:t>
        </w:r>
      </w:ins>
      <w:ins w:id="1610" w:author="ERCOT" w:date="2026-03-04T14:39:00Z" w16du:dateUtc="2026-03-04T20:39:00Z">
        <w:r w:rsidR="00817609">
          <w:rPr>
            <w:iCs/>
            <w:szCs w:val="20"/>
          </w:rPr>
          <w:t>g</w:t>
        </w:r>
      </w:ins>
      <w:ins w:id="1611" w:author="ERCOT" w:date="2026-03-04T13:43:00Z" w16du:dateUtc="2026-03-04T19:43:00Z">
        <w:r w:rsidR="004D3DF9">
          <w:rPr>
            <w:iCs/>
            <w:szCs w:val="20"/>
          </w:rPr>
          <w:t xml:space="preserve"> DSP or Interconnecting TSP</w:t>
        </w:r>
      </w:ins>
      <w:del w:id="1612"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613" w:author="ERCOT" w:date="2026-03-01T22:33:00Z" w16du:dateUtc="2026-03-02T04:33:00Z"/>
        </w:rPr>
      </w:pPr>
      <w:ins w:id="1614"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615" w:author="ERCOT" w:date="2026-03-01T22:35:00Z" w16du:dateUtc="2026-03-02T04:35:00Z"/>
          <w:b/>
          <w:bCs/>
          <w:i/>
          <w:szCs w:val="20"/>
        </w:rPr>
      </w:pPr>
      <w:ins w:id="1616"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617" w:author="ERCOT" w:date="2026-03-01T22:33:00Z" w16du:dateUtc="2026-03-02T04:33:00Z"/>
          <w:iCs/>
          <w:szCs w:val="20"/>
        </w:rPr>
      </w:pPr>
      <w:ins w:id="1618"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619" w:author="ERCOT" w:date="2026-03-04T13:19:00Z" w16du:dateUtc="2026-03-04T19:19:00Z">
        <w:r w:rsidR="001B42F7">
          <w:rPr>
            <w:iCs/>
            <w:szCs w:val="20"/>
          </w:rPr>
          <w:t>I</w:t>
        </w:r>
      </w:ins>
      <w:ins w:id="1620" w:author="ERCOT" w:date="2026-03-01T22:33:00Z" w16du:dateUtc="2026-03-02T04:33:00Z">
        <w:r>
          <w:rPr>
            <w:iCs/>
            <w:szCs w:val="20"/>
          </w:rPr>
          <w:t>nterconnecting D</w:t>
        </w:r>
      </w:ins>
      <w:ins w:id="1621" w:author="ERCOT" w:date="2026-03-04T13:19:00Z" w16du:dateUtc="2026-03-04T19:19:00Z">
        <w:r w:rsidR="001B42F7">
          <w:rPr>
            <w:iCs/>
            <w:szCs w:val="20"/>
          </w:rPr>
          <w:t xml:space="preserve">istribution </w:t>
        </w:r>
      </w:ins>
      <w:ins w:id="1622" w:author="ERCOT" w:date="2026-03-01T22:33:00Z" w16du:dateUtc="2026-03-02T04:33:00Z">
        <w:r>
          <w:rPr>
            <w:iCs/>
            <w:szCs w:val="20"/>
          </w:rPr>
          <w:t>S</w:t>
        </w:r>
      </w:ins>
      <w:ins w:id="1623" w:author="ERCOT" w:date="2026-03-04T13:19:00Z" w16du:dateUtc="2026-03-04T19:19:00Z">
        <w:r w:rsidR="001B42F7">
          <w:rPr>
            <w:iCs/>
            <w:szCs w:val="20"/>
          </w:rPr>
          <w:t xml:space="preserve">ervice </w:t>
        </w:r>
      </w:ins>
      <w:ins w:id="1624" w:author="ERCOT" w:date="2026-03-01T22:33:00Z" w16du:dateUtc="2026-03-02T04:33:00Z">
        <w:r>
          <w:rPr>
            <w:iCs/>
            <w:szCs w:val="20"/>
          </w:rPr>
          <w:t>P</w:t>
        </w:r>
      </w:ins>
      <w:ins w:id="1625" w:author="ERCOT" w:date="2026-03-04T13:19:00Z" w16du:dateUtc="2026-03-04T19:19:00Z">
        <w:r w:rsidR="001B42F7">
          <w:rPr>
            <w:iCs/>
            <w:szCs w:val="20"/>
          </w:rPr>
          <w:t>rovider (</w:t>
        </w:r>
        <w:r>
          <w:rPr>
            <w:iCs/>
            <w:szCs w:val="20"/>
          </w:rPr>
          <w:t>DSP</w:t>
        </w:r>
        <w:r w:rsidR="001B42F7">
          <w:rPr>
            <w:iCs/>
            <w:szCs w:val="20"/>
          </w:rPr>
          <w:t>)</w:t>
        </w:r>
      </w:ins>
      <w:ins w:id="1626" w:author="ERCOT" w:date="2026-03-01T22:33:00Z" w16du:dateUtc="2026-03-02T04:33:00Z">
        <w:r>
          <w:rPr>
            <w:iCs/>
            <w:szCs w:val="20"/>
          </w:rPr>
          <w:t xml:space="preserve"> and, if different from the </w:t>
        </w:r>
      </w:ins>
      <w:ins w:id="1627" w:author="ERCOT" w:date="2026-03-04T13:19:00Z" w16du:dateUtc="2026-03-04T19:19:00Z">
        <w:r w:rsidR="00772F70">
          <w:rPr>
            <w:iCs/>
            <w:szCs w:val="20"/>
          </w:rPr>
          <w:t>I</w:t>
        </w:r>
      </w:ins>
      <w:ins w:id="1628" w:author="ERCOT" w:date="2026-03-01T22:33:00Z" w16du:dateUtc="2026-03-02T04:33:00Z">
        <w:r>
          <w:rPr>
            <w:iCs/>
            <w:szCs w:val="20"/>
          </w:rPr>
          <w:t xml:space="preserve">nterconnecting DSP, the </w:t>
        </w:r>
      </w:ins>
      <w:ins w:id="1629" w:author="ERCOT" w:date="2026-03-04T13:19:00Z" w16du:dateUtc="2026-03-04T19:19:00Z">
        <w:r w:rsidR="00772F70">
          <w:rPr>
            <w:iCs/>
            <w:szCs w:val="20"/>
          </w:rPr>
          <w:t>I</w:t>
        </w:r>
      </w:ins>
      <w:ins w:id="1630" w:author="ERCOT" w:date="2026-03-01T22:33:00Z" w16du:dateUtc="2026-03-02T04:33:00Z">
        <w:r>
          <w:rPr>
            <w:iCs/>
            <w:szCs w:val="20"/>
          </w:rPr>
          <w:t>nterconnecting T</w:t>
        </w:r>
      </w:ins>
      <w:ins w:id="1631" w:author="ERCOT" w:date="2026-03-04T13:19:00Z" w16du:dateUtc="2026-03-04T19:19:00Z">
        <w:r w:rsidR="001B42F7">
          <w:rPr>
            <w:iCs/>
            <w:szCs w:val="20"/>
          </w:rPr>
          <w:t xml:space="preserve">ransmission </w:t>
        </w:r>
      </w:ins>
      <w:ins w:id="1632" w:author="ERCOT" w:date="2026-03-01T22:33:00Z" w16du:dateUtc="2026-03-02T04:33:00Z">
        <w:r>
          <w:rPr>
            <w:iCs/>
            <w:szCs w:val="20"/>
          </w:rPr>
          <w:t>S</w:t>
        </w:r>
      </w:ins>
      <w:ins w:id="1633" w:author="ERCOT" w:date="2026-03-04T13:19:00Z" w16du:dateUtc="2026-03-04T19:19:00Z">
        <w:r w:rsidR="001B42F7">
          <w:rPr>
            <w:iCs/>
            <w:szCs w:val="20"/>
          </w:rPr>
          <w:t xml:space="preserve">ervice </w:t>
        </w:r>
      </w:ins>
      <w:ins w:id="1634" w:author="ERCOT" w:date="2026-03-01T22:33:00Z" w16du:dateUtc="2026-03-02T04:33:00Z">
        <w:r>
          <w:rPr>
            <w:iCs/>
            <w:szCs w:val="20"/>
          </w:rPr>
          <w:t>P</w:t>
        </w:r>
      </w:ins>
      <w:ins w:id="1635" w:author="ERCOT" w:date="2026-03-04T13:19:00Z" w16du:dateUtc="2026-03-04T19:19:00Z">
        <w:r w:rsidR="001B42F7">
          <w:rPr>
            <w:iCs/>
            <w:szCs w:val="20"/>
          </w:rPr>
          <w:t>rovider (</w:t>
        </w:r>
        <w:r>
          <w:rPr>
            <w:iCs/>
            <w:szCs w:val="20"/>
          </w:rPr>
          <w:t>TSP</w:t>
        </w:r>
        <w:r w:rsidR="001B42F7">
          <w:rPr>
            <w:iCs/>
            <w:szCs w:val="20"/>
          </w:rPr>
          <w:t>)</w:t>
        </w:r>
      </w:ins>
      <w:ins w:id="1636" w:author="ERCOT" w:date="2026-03-01T22:33:00Z" w16du:dateUtc="2026-03-02T04:33:00Z">
        <w:r>
          <w:rPr>
            <w:iCs/>
            <w:szCs w:val="20"/>
          </w:rPr>
          <w:t xml:space="preserve">.  If the </w:t>
        </w:r>
      </w:ins>
      <w:ins w:id="1637" w:author="ERCOT" w:date="2026-03-04T13:19:00Z" w16du:dateUtc="2026-03-04T19:19:00Z">
        <w:r w:rsidR="00772F70">
          <w:rPr>
            <w:iCs/>
            <w:szCs w:val="20"/>
          </w:rPr>
          <w:t>I</w:t>
        </w:r>
      </w:ins>
      <w:ins w:id="1638" w:author="ERCOT" w:date="2026-03-01T22:33:00Z" w16du:dateUtc="2026-03-02T04:33:00Z">
        <w:r>
          <w:rPr>
            <w:iCs/>
            <w:szCs w:val="20"/>
          </w:rPr>
          <w:t xml:space="preserve">nterconnecting DSP and the </w:t>
        </w:r>
      </w:ins>
      <w:ins w:id="1639" w:author="ERCOT" w:date="2026-03-04T13:19:00Z" w16du:dateUtc="2026-03-04T19:19:00Z">
        <w:r w:rsidR="00772F70">
          <w:rPr>
            <w:iCs/>
            <w:szCs w:val="20"/>
          </w:rPr>
          <w:t>I</w:t>
        </w:r>
      </w:ins>
      <w:ins w:id="1640"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641" w:author="ERCOT" w:date="2026-03-01T22:33:00Z" w16du:dateUtc="2026-03-02T04:33:00Z"/>
          <w:iCs/>
          <w:szCs w:val="20"/>
        </w:rPr>
      </w:pPr>
      <w:ins w:id="1642" w:author="ERCOT" w:date="2026-03-01T22:33:00Z" w16du:dateUtc="2026-03-02T04:33:00Z">
        <w:r w:rsidRPr="002C111D">
          <w:rPr>
            <w:iCs/>
            <w:szCs w:val="20"/>
          </w:rPr>
          <w:lastRenderedPageBreak/>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43" w:author="ERCOT" w:date="2026-03-04T13:19:00Z" w16du:dateUtc="2026-03-04T19:19:00Z">
        <w:r w:rsidR="00C97F54">
          <w:rPr>
            <w:iCs/>
            <w:szCs w:val="20"/>
          </w:rPr>
          <w:t>I</w:t>
        </w:r>
      </w:ins>
      <w:ins w:id="1644" w:author="ERCOT" w:date="2026-03-01T22:33:00Z" w16du:dateUtc="2026-03-02T04:33:00Z">
        <w:r>
          <w:rPr>
            <w:iCs/>
            <w:szCs w:val="20"/>
          </w:rPr>
          <w:t xml:space="preserve">nterconnecting DSP or the </w:t>
        </w:r>
      </w:ins>
      <w:ins w:id="1645" w:author="ERCOT" w:date="2026-03-04T13:20:00Z" w16du:dateUtc="2026-03-04T19:20:00Z">
        <w:r w:rsidR="001B42F7">
          <w:rPr>
            <w:iCs/>
            <w:szCs w:val="20"/>
          </w:rPr>
          <w:t>I</w:t>
        </w:r>
      </w:ins>
      <w:ins w:id="1646"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47" w:author="ERCOT" w:date="2026-03-01T22:33:00Z" w16du:dateUtc="2026-03-02T04:33:00Z"/>
        </w:rPr>
      </w:pPr>
      <w:ins w:id="1648" w:author="ERCOT" w:date="2026-03-01T22:33:00Z" w16du:dateUtc="2026-03-02T04:33:00Z">
        <w:r w:rsidRPr="002C111D">
          <w:t>(i)</w:t>
        </w:r>
        <w:r w:rsidRPr="002C111D">
          <w:tab/>
        </w:r>
      </w:ins>
      <w:ins w:id="1649" w:author="ERCOT" w:date="2026-03-01T22:35:00Z" w16du:dateUtc="2026-03-02T04:35:00Z">
        <w:r w:rsidR="00A5280B">
          <w:t>A</w:t>
        </w:r>
      </w:ins>
      <w:ins w:id="1650"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651" w:author="ERCOT 031726" w:date="2026-03-14T20:41:00Z" w16du:dateUtc="2026-03-15T01:41:00Z">
          <w:r w:rsidRPr="00627DAC" w:rsidDel="007B11C0">
            <w:delText xml:space="preserve"> </w:delText>
          </w:r>
        </w:del>
      </w:ins>
      <w:del w:id="1652"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53" w:author="ERCOT 031726" w:date="2026-03-14T20:43:00Z" w16du:dateUtc="2026-03-15T01:43:00Z"/>
        </w:rPr>
      </w:pPr>
      <w:ins w:id="1654" w:author="ERCOT" w:date="2026-03-01T22:33:00Z" w16du:dateUtc="2026-03-02T04:33:00Z">
        <w:r w:rsidRPr="002C111D">
          <w:t>(i</w:t>
        </w:r>
        <w:r>
          <w:t>i</w:t>
        </w:r>
        <w:r w:rsidRPr="002C111D">
          <w:t>)</w:t>
        </w:r>
        <w:r w:rsidRPr="002C111D">
          <w:tab/>
        </w:r>
      </w:ins>
      <w:ins w:id="1655" w:author="ERCOT" w:date="2026-03-01T22:35:00Z" w16du:dateUtc="2026-03-02T04:35:00Z">
        <w:r w:rsidR="00A5280B">
          <w:t>A</w:t>
        </w:r>
      </w:ins>
      <w:ins w:id="1656"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57"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58" w:author="ERCOT" w:date="2026-03-01T22:33:00Z" w16du:dateUtc="2026-03-02T04:33:00Z"/>
          <w:iCs/>
          <w:szCs w:val="20"/>
        </w:rPr>
      </w:pPr>
      <w:ins w:id="1659" w:author="ERCOT 031726" w:date="2026-03-14T20:43:00Z" w16du:dateUtc="2026-03-15T01:43:00Z">
        <w:r>
          <w:t>(iii)</w:t>
        </w:r>
        <w:r>
          <w:tab/>
          <w:t xml:space="preserve">A signed and executed agreement with an option to purchase or lease one or more parcels of land sufficient to accommodate the </w:t>
        </w:r>
      </w:ins>
      <w:ins w:id="1660" w:author="ERCOT 031726" w:date="2026-03-14T20:44:00Z" w16du:dateUtc="2026-03-15T01:44:00Z">
        <w:r>
          <w:t>ILLE</w:t>
        </w:r>
      </w:ins>
      <w:ins w:id="1661" w:author="ERCOT 031726" w:date="2026-03-14T20:43:00Z" w16du:dateUtc="2026-03-15T01:43:00Z">
        <w:r>
          <w:t>’s planned facilities at the proposed location</w:t>
        </w:r>
      </w:ins>
      <w:ins w:id="1662" w:author="ERCOT 031726" w:date="2026-03-14T20:44:00Z" w16du:dateUtc="2026-03-15T01:44:00Z">
        <w:r>
          <w:t>;</w:t>
        </w:r>
      </w:ins>
    </w:p>
    <w:p w14:paraId="0B32E51A" w14:textId="6F5FE287" w:rsidR="00B76F17" w:rsidRDefault="00B76F17" w:rsidP="00B76F17">
      <w:pPr>
        <w:spacing w:after="240"/>
        <w:ind w:left="1440" w:hanging="720"/>
        <w:rPr>
          <w:ins w:id="1663" w:author="ERCOT" w:date="2026-03-01T22:33:00Z" w16du:dateUtc="2026-03-02T04:33:00Z"/>
          <w:iCs/>
          <w:szCs w:val="20"/>
        </w:rPr>
      </w:pPr>
      <w:ins w:id="1664"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65" w:author="ERCOT" w:date="2026-03-04T13:21:00Z" w16du:dateUtc="2026-03-04T19:21:00Z">
          <w:r w:rsidRPr="009F290F" w:rsidDel="00473282">
            <w:rPr>
              <w:iCs/>
              <w:szCs w:val="20"/>
            </w:rPr>
            <w:delText>i</w:delText>
          </w:r>
        </w:del>
      </w:ins>
      <w:ins w:id="1666" w:author="ERCOT" w:date="2026-03-04T13:21:00Z" w16du:dateUtc="2026-03-04T19:21:00Z">
        <w:r w:rsidR="00473282">
          <w:rPr>
            <w:iCs/>
            <w:szCs w:val="20"/>
          </w:rPr>
          <w:t>I</w:t>
        </w:r>
      </w:ins>
      <w:ins w:id="1667" w:author="ERCOT" w:date="2026-03-01T22:33:00Z" w16du:dateUtc="2026-03-02T04:33:00Z">
        <w:r w:rsidRPr="009F290F">
          <w:rPr>
            <w:iCs/>
            <w:szCs w:val="20"/>
          </w:rPr>
          <w:t xml:space="preserve">nterconnecting DSP or the </w:t>
        </w:r>
        <w:del w:id="1668" w:author="ERCOT" w:date="2026-03-04T13:21:00Z" w16du:dateUtc="2026-03-04T19:21:00Z">
          <w:r w:rsidRPr="009F290F" w:rsidDel="00473282">
            <w:rPr>
              <w:iCs/>
              <w:szCs w:val="20"/>
            </w:rPr>
            <w:delText>i</w:delText>
          </w:r>
        </w:del>
      </w:ins>
      <w:ins w:id="1669" w:author="ERCOT" w:date="2026-03-04T13:21:00Z" w16du:dateUtc="2026-03-04T19:21:00Z">
        <w:r w:rsidR="00473282">
          <w:rPr>
            <w:iCs/>
            <w:szCs w:val="20"/>
          </w:rPr>
          <w:t>I</w:t>
        </w:r>
      </w:ins>
      <w:ins w:id="1670"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71" w:author="ERCOT" w:date="2026-03-01T22:33:00Z" w16du:dateUtc="2026-03-02T04:33:00Z"/>
          <w:iCs/>
          <w:szCs w:val="20"/>
        </w:rPr>
      </w:pPr>
      <w:ins w:id="1672"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73" w:author="ERCOT" w:date="2026-03-04T13:21:00Z" w16du:dateUtc="2026-03-04T19:21:00Z">
        <w:r w:rsidR="00473282">
          <w:rPr>
            <w:iCs/>
            <w:szCs w:val="20"/>
          </w:rPr>
          <w:t>I</w:t>
        </w:r>
      </w:ins>
      <w:ins w:id="1674" w:author="ERCOT" w:date="2026-03-01T22:33:00Z" w16du:dateUtc="2026-03-02T04:33:00Z">
        <w:r w:rsidRPr="00250DF4">
          <w:rPr>
            <w:iCs/>
            <w:szCs w:val="20"/>
          </w:rPr>
          <w:t xml:space="preserve">nterconnecting DSP or the </w:t>
        </w:r>
      </w:ins>
      <w:ins w:id="1675" w:author="ERCOT" w:date="2026-03-04T13:21:00Z" w16du:dateUtc="2026-03-04T19:21:00Z">
        <w:r w:rsidR="00473282">
          <w:rPr>
            <w:iCs/>
            <w:szCs w:val="20"/>
          </w:rPr>
          <w:t>I</w:t>
        </w:r>
      </w:ins>
      <w:ins w:id="1676"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77" w:author="ERCOT" w:date="2026-03-01T22:33:00Z" w16du:dateUtc="2026-03-02T04:33:00Z"/>
          <w:iCs/>
          <w:szCs w:val="20"/>
        </w:rPr>
      </w:pPr>
      <w:ins w:id="1678" w:author="ERCOT" w:date="2026-03-01T22:33:00Z" w16du:dateUtc="2026-03-02T04:33:00Z">
        <w:r>
          <w:rPr>
            <w:iCs/>
            <w:szCs w:val="20"/>
          </w:rPr>
          <w:t>(A)</w:t>
        </w:r>
        <w:r>
          <w:rPr>
            <w:iCs/>
            <w:szCs w:val="20"/>
          </w:rPr>
          <w:tab/>
        </w:r>
      </w:ins>
      <w:ins w:id="1679" w:author="ERCOT" w:date="2026-03-01T22:35:00Z" w16du:dateUtc="2026-03-02T04:35:00Z">
        <w:r w:rsidR="00A5280B">
          <w:rPr>
            <w:iCs/>
            <w:szCs w:val="20"/>
          </w:rPr>
          <w:t>T</w:t>
        </w:r>
      </w:ins>
      <w:ins w:id="1680"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81" w:author="ERCOT" w:date="2026-03-01T22:33:00Z" w16du:dateUtc="2026-03-02T04:33:00Z"/>
          <w:iCs/>
          <w:szCs w:val="20"/>
        </w:rPr>
      </w:pPr>
      <w:ins w:id="1682" w:author="ERCOT" w:date="2026-03-01T22:33:00Z" w16du:dateUtc="2026-03-02T04:33:00Z">
        <w:r w:rsidRPr="00C048C5">
          <w:rPr>
            <w:iCs/>
            <w:szCs w:val="20"/>
          </w:rPr>
          <w:t>(</w:t>
        </w:r>
        <w:r>
          <w:rPr>
            <w:iCs/>
            <w:szCs w:val="20"/>
          </w:rPr>
          <w:t>B</w:t>
        </w:r>
        <w:r w:rsidRPr="00C048C5">
          <w:rPr>
            <w:iCs/>
            <w:szCs w:val="20"/>
          </w:rPr>
          <w:t>)</w:t>
        </w:r>
        <w:r>
          <w:rPr>
            <w:iCs/>
            <w:szCs w:val="20"/>
          </w:rPr>
          <w:tab/>
        </w:r>
      </w:ins>
      <w:ins w:id="1683" w:author="ERCOT" w:date="2026-03-01T22:35:00Z" w16du:dateUtc="2026-03-02T04:35:00Z">
        <w:r w:rsidR="00A5280B">
          <w:rPr>
            <w:iCs/>
            <w:szCs w:val="20"/>
          </w:rPr>
          <w:t>T</w:t>
        </w:r>
      </w:ins>
      <w:ins w:id="1684"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85" w:author="ERCOT" w:date="2026-03-01T22:33:00Z" w16du:dateUtc="2026-03-02T04:33:00Z"/>
          <w:iCs/>
          <w:szCs w:val="20"/>
        </w:rPr>
      </w:pPr>
      <w:ins w:id="1686" w:author="ERCOT" w:date="2026-03-01T22:33:00Z" w16du:dateUtc="2026-03-02T04:33:00Z">
        <w:r>
          <w:rPr>
            <w:iCs/>
            <w:szCs w:val="20"/>
          </w:rPr>
          <w:t>(C)</w:t>
        </w:r>
        <w:r>
          <w:rPr>
            <w:iCs/>
            <w:szCs w:val="20"/>
          </w:rPr>
          <w:tab/>
        </w:r>
      </w:ins>
      <w:ins w:id="1687" w:author="ERCOT" w:date="2026-03-01T22:35:00Z" w16du:dateUtc="2026-03-02T04:35:00Z">
        <w:r w:rsidR="00A5280B">
          <w:rPr>
            <w:iCs/>
            <w:szCs w:val="20"/>
          </w:rPr>
          <w:t>T</w:t>
        </w:r>
      </w:ins>
      <w:ins w:id="1688"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89" w:author="ERCOT" w:date="2026-03-01T22:33:00Z" w16du:dateUtc="2026-03-02T04:33:00Z"/>
          <w:iCs/>
          <w:szCs w:val="20"/>
        </w:rPr>
      </w:pPr>
      <w:ins w:id="1690" w:author="ERCOT" w:date="2026-03-01T22:33:00Z" w16du:dateUtc="2026-03-02T04:33:00Z">
        <w:r>
          <w:rPr>
            <w:iCs/>
            <w:szCs w:val="20"/>
          </w:rPr>
          <w:t>(D)</w:t>
        </w:r>
        <w:r>
          <w:rPr>
            <w:iCs/>
            <w:szCs w:val="20"/>
          </w:rPr>
          <w:tab/>
        </w:r>
      </w:ins>
      <w:ins w:id="1691" w:author="ERCOT" w:date="2026-03-01T22:35:00Z" w16du:dateUtc="2026-03-02T04:35:00Z">
        <w:r w:rsidR="00A5280B">
          <w:rPr>
            <w:iCs/>
            <w:szCs w:val="20"/>
          </w:rPr>
          <w:t>T</w:t>
        </w:r>
      </w:ins>
      <w:ins w:id="1692"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93" w:author="ERCOT" w:date="2026-03-01T22:33:00Z" w16du:dateUtc="2026-03-02T04:33:00Z"/>
          <w:iCs/>
          <w:szCs w:val="20"/>
        </w:rPr>
      </w:pPr>
      <w:ins w:id="1694" w:author="ERCOT" w:date="2026-03-01T22:33:00Z" w16du:dateUtc="2026-03-02T04:33:00Z">
        <w:r>
          <w:rPr>
            <w:iCs/>
            <w:szCs w:val="20"/>
          </w:rPr>
          <w:lastRenderedPageBreak/>
          <w:t>(E)</w:t>
        </w:r>
        <w:r>
          <w:rPr>
            <w:iCs/>
            <w:szCs w:val="20"/>
          </w:rPr>
          <w:tab/>
        </w:r>
      </w:ins>
      <w:ins w:id="1695" w:author="ERCOT" w:date="2026-03-01T22:35:00Z" w16du:dateUtc="2026-03-02T04:35:00Z">
        <w:r w:rsidR="00A5280B">
          <w:rPr>
            <w:iCs/>
            <w:szCs w:val="20"/>
          </w:rPr>
          <w:t>T</w:t>
        </w:r>
      </w:ins>
      <w:ins w:id="1696" w:author="ERCOT" w:date="2026-03-01T22:33:00Z" w16du:dateUtc="2026-03-02T04:33:00Z">
        <w:r w:rsidRPr="00D02FBF">
          <w:rPr>
            <w:iCs/>
            <w:szCs w:val="20"/>
          </w:rPr>
          <w:t xml:space="preserve">he </w:t>
        </w:r>
      </w:ins>
      <w:ins w:id="1697" w:author="ERCOT" w:date="2026-03-04T13:21:00Z" w16du:dateUtc="2026-03-04T19:21:00Z">
        <w:r w:rsidR="00473282">
          <w:rPr>
            <w:iCs/>
            <w:szCs w:val="20"/>
          </w:rPr>
          <w:t>I</w:t>
        </w:r>
      </w:ins>
      <w:ins w:id="1698" w:author="ERCOT" w:date="2026-03-01T22:33:00Z" w16du:dateUtc="2026-03-02T04:33:00Z">
        <w:r w:rsidRPr="00D02FBF">
          <w:rPr>
            <w:iCs/>
            <w:szCs w:val="20"/>
          </w:rPr>
          <w:t xml:space="preserve">nterconnecting DSP and, if different from the </w:t>
        </w:r>
      </w:ins>
      <w:ins w:id="1699" w:author="ERCOT" w:date="2026-03-04T13:22:00Z" w16du:dateUtc="2026-03-04T19:22:00Z">
        <w:r w:rsidR="00473282">
          <w:rPr>
            <w:iCs/>
            <w:szCs w:val="20"/>
          </w:rPr>
          <w:t>I</w:t>
        </w:r>
      </w:ins>
      <w:ins w:id="1700"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701" w:author="ERCOT" w:date="2026-03-04T13:22:00Z" w16du:dateUtc="2026-03-04T19:22:00Z">
          <w:r w:rsidRPr="00D02FBF" w:rsidDel="00473282">
            <w:rPr>
              <w:iCs/>
              <w:szCs w:val="20"/>
            </w:rPr>
            <w:delText>i</w:delText>
          </w:r>
        </w:del>
      </w:ins>
      <w:ins w:id="1702" w:author="ERCOT" w:date="2026-03-04T13:22:00Z" w16du:dateUtc="2026-03-04T19:22:00Z">
        <w:r w:rsidR="00473282">
          <w:rPr>
            <w:iCs/>
            <w:szCs w:val="20"/>
          </w:rPr>
          <w:t>I</w:t>
        </w:r>
      </w:ins>
      <w:ins w:id="1703" w:author="ERCOT" w:date="2026-03-01T22:33:00Z" w16du:dateUtc="2026-03-02T04:33:00Z">
        <w:r w:rsidRPr="00D02FBF">
          <w:rPr>
            <w:iCs/>
            <w:szCs w:val="20"/>
          </w:rPr>
          <w:t>nterconnecting TSP associated with the substantially similar interconnection request.</w:t>
        </w:r>
      </w:ins>
    </w:p>
    <w:p w14:paraId="6F93905A" w14:textId="7575752C" w:rsidR="00B76F17" w:rsidRDefault="00B76F17" w:rsidP="00B76F17">
      <w:pPr>
        <w:spacing w:after="240"/>
        <w:ind w:left="2160" w:hanging="720"/>
        <w:rPr>
          <w:ins w:id="1704" w:author="ERCOT" w:date="2026-03-01T22:33:00Z" w16du:dateUtc="2026-03-02T04:33:00Z"/>
          <w:iCs/>
          <w:szCs w:val="20"/>
        </w:rPr>
      </w:pPr>
      <w:ins w:id="1705"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706" w:author="ERCOT" w:date="2026-03-04T13:22:00Z" w16du:dateUtc="2026-03-04T19:22:00Z">
        <w:r w:rsidR="00473282">
          <w:rPr>
            <w:iCs/>
            <w:szCs w:val="20"/>
          </w:rPr>
          <w:t>I</w:t>
        </w:r>
      </w:ins>
      <w:ins w:id="1707" w:author="ERCOT" w:date="2026-03-01T22:33:00Z" w16du:dateUtc="2026-03-02T04:33:00Z">
        <w:r w:rsidRPr="00D44C6E">
          <w:rPr>
            <w:iCs/>
            <w:szCs w:val="20"/>
          </w:rPr>
          <w:t xml:space="preserve">nterconnecting DSP or the </w:t>
        </w:r>
      </w:ins>
      <w:ins w:id="1708" w:author="ERCOT" w:date="2026-03-04T13:22:00Z" w16du:dateUtc="2026-03-04T19:22:00Z">
        <w:r w:rsidR="00473282">
          <w:rPr>
            <w:iCs/>
            <w:szCs w:val="20"/>
          </w:rPr>
          <w:t>I</w:t>
        </w:r>
      </w:ins>
      <w:ins w:id="1709"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710" w:author="ERCOT" w:date="2026-03-01T22:33:00Z" w16du:dateUtc="2026-03-02T04:33:00Z"/>
          <w:iCs/>
          <w:szCs w:val="20"/>
        </w:rPr>
      </w:pPr>
      <w:ins w:id="1711"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712" w:author="ERCOT" w:date="2026-03-04T13:22:00Z" w16du:dateUtc="2026-03-04T19:22:00Z">
        <w:r w:rsidR="001054B6">
          <w:rPr>
            <w:iCs/>
            <w:szCs w:val="20"/>
          </w:rPr>
          <w:t>I</w:t>
        </w:r>
      </w:ins>
      <w:ins w:id="1713" w:author="ERCOT" w:date="2026-03-01T22:33:00Z" w16du:dateUtc="2026-03-02T04:33:00Z">
        <w:r w:rsidRPr="00D44C6E">
          <w:rPr>
            <w:iCs/>
            <w:szCs w:val="20"/>
          </w:rPr>
          <w:t xml:space="preserve">nterconnecting DSP and an </w:t>
        </w:r>
      </w:ins>
      <w:ins w:id="1714" w:author="ERCOT" w:date="2026-03-04T13:22:00Z" w16du:dateUtc="2026-03-04T19:22:00Z">
        <w:r w:rsidR="00623C6C">
          <w:rPr>
            <w:iCs/>
            <w:szCs w:val="20"/>
          </w:rPr>
          <w:t>I</w:t>
        </w:r>
      </w:ins>
      <w:ins w:id="1715" w:author="ERCOT" w:date="2026-03-01T22:33:00Z" w16du:dateUtc="2026-03-02T04:33:00Z">
        <w:r w:rsidRPr="00D44C6E">
          <w:rPr>
            <w:iCs/>
            <w:szCs w:val="20"/>
          </w:rPr>
          <w:t xml:space="preserve">nterconnecting TSP must not sell, share, or disclose information submitted to the </w:t>
        </w:r>
      </w:ins>
      <w:ins w:id="1716" w:author="ERCOT" w:date="2026-03-04T13:22:00Z" w16du:dateUtc="2026-03-04T19:22:00Z">
        <w:r w:rsidR="00623C6C">
          <w:rPr>
            <w:iCs/>
            <w:szCs w:val="20"/>
          </w:rPr>
          <w:t>I</w:t>
        </w:r>
      </w:ins>
      <w:ins w:id="1717" w:author="ERCOT" w:date="2026-03-01T22:33:00Z" w16du:dateUtc="2026-03-02T04:33:00Z">
        <w:r w:rsidRPr="00D44C6E">
          <w:rPr>
            <w:iCs/>
            <w:szCs w:val="20"/>
          </w:rPr>
          <w:t>nterconnecting DSP or the</w:t>
        </w:r>
        <w:r>
          <w:rPr>
            <w:iCs/>
            <w:szCs w:val="20"/>
          </w:rPr>
          <w:t xml:space="preserve"> </w:t>
        </w:r>
      </w:ins>
      <w:ins w:id="1718" w:author="ERCOT" w:date="2026-03-04T13:22:00Z" w16du:dateUtc="2026-03-04T19:22:00Z">
        <w:r w:rsidR="00623C6C">
          <w:rPr>
            <w:iCs/>
            <w:szCs w:val="20"/>
          </w:rPr>
          <w:t>I</w:t>
        </w:r>
      </w:ins>
      <w:ins w:id="1719"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720" w:author="ERCOT" w:date="2026-03-01T22:33:00Z" w16du:dateUtc="2026-03-02T04:33:00Z"/>
          <w:iCs/>
          <w:szCs w:val="20"/>
        </w:rPr>
      </w:pPr>
      <w:ins w:id="1721"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722" w:author="ERCOT" w:date="2026-03-04T23:19:00Z" w16du:dateUtc="2026-03-05T05:19:00Z">
        <w:r w:rsidR="00776219">
          <w:rPr>
            <w:iCs/>
            <w:szCs w:val="20"/>
          </w:rPr>
          <w:t>P</w:t>
        </w:r>
      </w:ins>
      <w:ins w:id="1723"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724" w:author="ERCOT" w:date="2026-03-01T22:33:00Z" w16du:dateUtc="2026-03-02T04:33:00Z"/>
          <w:iCs/>
          <w:szCs w:val="20"/>
        </w:rPr>
      </w:pPr>
      <w:ins w:id="1725"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726" w:author="ERCOT" w:date="2026-03-04T13:23:00Z" w16du:dateUtc="2026-03-04T19:23:00Z">
        <w:r w:rsidR="00EA0711">
          <w:rPr>
            <w:iCs/>
            <w:szCs w:val="20"/>
          </w:rPr>
          <w:t>I</w:t>
        </w:r>
      </w:ins>
      <w:ins w:id="1727" w:author="ERCOT" w:date="2026-03-01T22:33:00Z" w16du:dateUtc="2026-03-02T04:33:00Z">
        <w:r w:rsidRPr="009774A7">
          <w:rPr>
            <w:iCs/>
            <w:szCs w:val="20"/>
          </w:rPr>
          <w:t xml:space="preserve">nterconnecting DSP or the </w:t>
        </w:r>
      </w:ins>
      <w:ins w:id="1728" w:author="ERCOT" w:date="2026-03-04T13:23:00Z" w16du:dateUtc="2026-03-04T19:23:00Z">
        <w:r w:rsidR="00EA0711">
          <w:rPr>
            <w:iCs/>
            <w:szCs w:val="20"/>
          </w:rPr>
          <w:t>I</w:t>
        </w:r>
      </w:ins>
      <w:ins w:id="1729"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730" w:author="ERCOT" w:date="2026-03-04T13:23:00Z" w16du:dateUtc="2026-03-04T19:23:00Z">
        <w:r w:rsidR="00A07552">
          <w:rPr>
            <w:iCs/>
            <w:szCs w:val="20"/>
          </w:rPr>
          <w:t>I</w:t>
        </w:r>
      </w:ins>
      <w:ins w:id="1731" w:author="ERCOT" w:date="2026-03-01T22:33:00Z" w16du:dateUtc="2026-03-02T04:33:00Z">
        <w:r w:rsidRPr="00150288">
          <w:rPr>
            <w:iCs/>
            <w:szCs w:val="20"/>
          </w:rPr>
          <w:t xml:space="preserve">nterconnecting DSP or the </w:t>
        </w:r>
      </w:ins>
      <w:ins w:id="1732" w:author="ERCOT" w:date="2026-03-04T13:23:00Z" w16du:dateUtc="2026-03-04T19:23:00Z">
        <w:r w:rsidR="00A07552">
          <w:rPr>
            <w:iCs/>
            <w:szCs w:val="20"/>
          </w:rPr>
          <w:t>I</w:t>
        </w:r>
      </w:ins>
      <w:ins w:id="1733"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734" w:author="ERCOT" w:date="2026-03-01T22:33:00Z" w16du:dateUtc="2026-03-02T04:33:00Z"/>
          <w:iCs/>
          <w:szCs w:val="20"/>
        </w:rPr>
      </w:pPr>
      <w:ins w:id="1735" w:author="ERCOT" w:date="2026-03-01T22:33:00Z" w16du:dateUtc="2026-03-02T04:33:00Z">
        <w:r>
          <w:rPr>
            <w:iCs/>
            <w:szCs w:val="20"/>
          </w:rPr>
          <w:t>(</w:t>
        </w:r>
      </w:ins>
      <w:ins w:id="1736" w:author="ERCOT" w:date="2026-03-03T22:12:00Z" w16du:dateUtc="2026-03-04T04:12:00Z">
        <w:r w:rsidR="00342BDA">
          <w:rPr>
            <w:iCs/>
            <w:szCs w:val="20"/>
          </w:rPr>
          <w:t>d</w:t>
        </w:r>
      </w:ins>
      <w:ins w:id="1737" w:author="ERCOT" w:date="2026-03-01T22:33:00Z" w16du:dateUtc="2026-03-02T04:33:00Z">
        <w:r>
          <w:rPr>
            <w:iCs/>
            <w:szCs w:val="20"/>
          </w:rPr>
          <w:t>)</w:t>
        </w:r>
        <w:r>
          <w:rPr>
            <w:iCs/>
            <w:szCs w:val="20"/>
          </w:rPr>
          <w:tab/>
          <w:t>The ILLE</w:t>
        </w:r>
        <w:r w:rsidRPr="006C4469">
          <w:rPr>
            <w:iCs/>
            <w:szCs w:val="20"/>
          </w:rPr>
          <w:t xml:space="preserve"> must submit to the </w:t>
        </w:r>
      </w:ins>
      <w:ins w:id="1738" w:author="ERCOT" w:date="2026-03-04T13:23:00Z" w16du:dateUtc="2026-03-04T19:23:00Z">
        <w:r w:rsidR="00A07552">
          <w:rPr>
            <w:iCs/>
            <w:szCs w:val="20"/>
          </w:rPr>
          <w:t>I</w:t>
        </w:r>
      </w:ins>
      <w:ins w:id="1739" w:author="ERCOT" w:date="2026-03-01T22:33:00Z" w16du:dateUtc="2026-03-02T04:33:00Z">
        <w:r w:rsidRPr="006C4469">
          <w:rPr>
            <w:iCs/>
            <w:szCs w:val="20"/>
          </w:rPr>
          <w:t xml:space="preserve">nterconnecting DSP or the </w:t>
        </w:r>
      </w:ins>
      <w:ins w:id="1740" w:author="ERCOT" w:date="2026-03-04T13:23:00Z" w16du:dateUtc="2026-03-04T19:23:00Z">
        <w:r w:rsidR="00A07552">
          <w:rPr>
            <w:iCs/>
            <w:szCs w:val="20"/>
          </w:rPr>
          <w:t>I</w:t>
        </w:r>
      </w:ins>
      <w:ins w:id="1741"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742" w:author="ERCOT" w:date="2026-03-04T13:23:00Z" w16du:dateUtc="2026-03-04T19:23:00Z">
        <w:r w:rsidR="00A07552">
          <w:rPr>
            <w:iCs/>
            <w:szCs w:val="20"/>
          </w:rPr>
          <w:t>I</w:t>
        </w:r>
      </w:ins>
      <w:ins w:id="1743" w:author="ERCOT" w:date="2026-03-01T22:33:00Z" w16du:dateUtc="2026-03-02T04:33:00Z">
        <w:r w:rsidRPr="006C4469">
          <w:rPr>
            <w:iCs/>
            <w:szCs w:val="20"/>
          </w:rPr>
          <w:t xml:space="preserve">nterconnecting DSP or the </w:t>
        </w:r>
      </w:ins>
      <w:ins w:id="1744" w:author="ERCOT" w:date="2026-03-04T13:23:00Z" w16du:dateUtc="2026-03-04T19:23:00Z">
        <w:r w:rsidR="00A07552">
          <w:rPr>
            <w:iCs/>
            <w:szCs w:val="20"/>
          </w:rPr>
          <w:t>I</w:t>
        </w:r>
      </w:ins>
      <w:ins w:id="1745"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46" w:author="ERCOT" w:date="2026-03-01T22:33:00Z" w16du:dateUtc="2026-03-02T04:33:00Z"/>
          <w:iCs/>
          <w:szCs w:val="20"/>
        </w:rPr>
      </w:pPr>
      <w:ins w:id="1747" w:author="ERCOT" w:date="2026-03-01T22:33:00Z" w16du:dateUtc="2026-03-02T04:33:00Z">
        <w:r>
          <w:rPr>
            <w:iCs/>
            <w:szCs w:val="20"/>
          </w:rPr>
          <w:t>(</w:t>
        </w:r>
      </w:ins>
      <w:ins w:id="1748" w:author="ERCOT" w:date="2026-03-03T22:12:00Z" w16du:dateUtc="2026-03-04T04:12:00Z">
        <w:r w:rsidR="00342BDA">
          <w:rPr>
            <w:iCs/>
            <w:szCs w:val="20"/>
          </w:rPr>
          <w:t>e</w:t>
        </w:r>
      </w:ins>
      <w:ins w:id="1749" w:author="ERCOT" w:date="2026-03-01T22:33:00Z" w16du:dateUtc="2026-03-02T04:33:00Z">
        <w:r>
          <w:rPr>
            <w:iCs/>
            <w:szCs w:val="20"/>
          </w:rPr>
          <w:t>)</w:t>
        </w:r>
        <w:r>
          <w:rPr>
            <w:iCs/>
            <w:szCs w:val="20"/>
          </w:rPr>
          <w:tab/>
          <w:t>The ILLE</w:t>
        </w:r>
        <w:r w:rsidRPr="0023522E">
          <w:rPr>
            <w:iCs/>
            <w:szCs w:val="20"/>
          </w:rPr>
          <w:t xml:space="preserve"> must disclose to the </w:t>
        </w:r>
      </w:ins>
      <w:ins w:id="1750" w:author="ERCOT" w:date="2026-03-04T13:24:00Z" w16du:dateUtc="2026-03-04T19:24:00Z">
        <w:r w:rsidR="00A07552">
          <w:rPr>
            <w:iCs/>
            <w:szCs w:val="20"/>
          </w:rPr>
          <w:t>I</w:t>
        </w:r>
      </w:ins>
      <w:ins w:id="1751" w:author="ERCOT" w:date="2026-03-01T22:33:00Z" w16du:dateUtc="2026-03-02T04:33:00Z">
        <w:r w:rsidRPr="0023522E">
          <w:rPr>
            <w:iCs/>
            <w:szCs w:val="20"/>
          </w:rPr>
          <w:t xml:space="preserve">nterconnecting DSP or the </w:t>
        </w:r>
      </w:ins>
      <w:ins w:id="1752" w:author="ERCOT" w:date="2026-03-04T13:24:00Z" w16du:dateUtc="2026-03-04T19:24:00Z">
        <w:r w:rsidR="00A07552">
          <w:rPr>
            <w:iCs/>
            <w:szCs w:val="20"/>
          </w:rPr>
          <w:t>I</w:t>
        </w:r>
      </w:ins>
      <w:ins w:id="1753"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54" w:author="ERCOT" w:date="2026-03-01T22:33:00Z" w16du:dateUtc="2026-03-02T04:33:00Z"/>
          <w:iCs/>
          <w:szCs w:val="20"/>
        </w:rPr>
      </w:pPr>
      <w:ins w:id="1755" w:author="ERCOT" w:date="2026-03-01T22:33:00Z" w16du:dateUtc="2026-03-02T04:33:00Z">
        <w:r>
          <w:rPr>
            <w:iCs/>
            <w:szCs w:val="20"/>
          </w:rPr>
          <w:t>(</w:t>
        </w:r>
      </w:ins>
      <w:ins w:id="1756" w:author="ERCOT" w:date="2026-03-03T22:12:00Z" w16du:dateUtc="2026-03-04T04:12:00Z">
        <w:r w:rsidR="00342BDA">
          <w:rPr>
            <w:iCs/>
            <w:szCs w:val="20"/>
          </w:rPr>
          <w:t>f</w:t>
        </w:r>
      </w:ins>
      <w:ins w:id="1757" w:author="ERCOT" w:date="2026-03-01T22:33:00Z" w16du:dateUtc="2026-03-02T04:33:00Z">
        <w:r>
          <w:rPr>
            <w:iCs/>
            <w:szCs w:val="20"/>
          </w:rPr>
          <w:t>)</w:t>
        </w:r>
        <w:r>
          <w:rPr>
            <w:iCs/>
            <w:szCs w:val="20"/>
          </w:rPr>
          <w:tab/>
          <w:t>The ILLE</w:t>
        </w:r>
        <w:r w:rsidRPr="00B2419C">
          <w:rPr>
            <w:iCs/>
            <w:szCs w:val="20"/>
          </w:rPr>
          <w:t xml:space="preserve"> must disclose to the </w:t>
        </w:r>
      </w:ins>
      <w:ins w:id="1758" w:author="ERCOT" w:date="2026-03-04T13:24:00Z" w16du:dateUtc="2026-03-04T19:24:00Z">
        <w:r w:rsidR="00A07552">
          <w:rPr>
            <w:iCs/>
            <w:szCs w:val="20"/>
          </w:rPr>
          <w:t>I</w:t>
        </w:r>
      </w:ins>
      <w:ins w:id="1759" w:author="ERCOT" w:date="2026-03-01T22:33:00Z" w16du:dateUtc="2026-03-02T04:33:00Z">
        <w:r w:rsidRPr="00B2419C">
          <w:rPr>
            <w:iCs/>
            <w:szCs w:val="20"/>
          </w:rPr>
          <w:t xml:space="preserve">nterconnecting DSP or the </w:t>
        </w:r>
      </w:ins>
      <w:ins w:id="1760" w:author="ERCOT" w:date="2026-03-04T13:24:00Z" w16du:dateUtc="2026-03-04T19:24:00Z">
        <w:r w:rsidR="00A07552">
          <w:rPr>
            <w:iCs/>
            <w:szCs w:val="20"/>
          </w:rPr>
          <w:t>I</w:t>
        </w:r>
      </w:ins>
      <w:ins w:id="1761"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w:t>
        </w:r>
        <w:r w:rsidRPr="00C15471">
          <w:rPr>
            <w:iCs/>
            <w:szCs w:val="20"/>
          </w:rPr>
          <w:lastRenderedPageBreak/>
          <w:t xml:space="preserve">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62" w:author="ERCOT" w:date="2026-03-01T22:33:00Z" w16du:dateUtc="2026-03-02T04:33:00Z"/>
          <w:iCs/>
          <w:szCs w:val="20"/>
        </w:rPr>
      </w:pPr>
      <w:ins w:id="1763" w:author="ERCOT" w:date="2026-03-01T22:33:00Z" w16du:dateUtc="2026-03-02T04:33:00Z">
        <w:r w:rsidRPr="002C111D">
          <w:t>(i)</w:t>
        </w:r>
        <w:r w:rsidRPr="002C111D">
          <w:tab/>
        </w:r>
      </w:ins>
      <w:ins w:id="1764" w:author="ERCOT" w:date="2026-03-04T23:19:00Z" w16du:dateUtc="2026-03-05T05:19:00Z">
        <w:r w:rsidR="00776219">
          <w:rPr>
            <w:iCs/>
            <w:szCs w:val="20"/>
          </w:rPr>
          <w:t>T</w:t>
        </w:r>
      </w:ins>
      <w:ins w:id="1765"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66" w:author="ERCOT" w:date="2026-03-01T22:33:00Z" w16du:dateUtc="2026-03-02T04:33:00Z"/>
          <w:iCs/>
          <w:szCs w:val="20"/>
        </w:rPr>
      </w:pPr>
      <w:ins w:id="1767" w:author="ERCOT" w:date="2026-03-01T22:33:00Z" w16du:dateUtc="2026-03-02T04:33:00Z">
        <w:r>
          <w:rPr>
            <w:iCs/>
            <w:szCs w:val="20"/>
          </w:rPr>
          <w:t>(ii)</w:t>
        </w:r>
        <w:r>
          <w:rPr>
            <w:iCs/>
            <w:szCs w:val="20"/>
          </w:rPr>
          <w:tab/>
        </w:r>
      </w:ins>
      <w:ins w:id="1768" w:author="ERCOT" w:date="2026-03-04T23:20:00Z" w16du:dateUtc="2026-03-05T05:20:00Z">
        <w:r w:rsidR="00776219">
          <w:rPr>
            <w:iCs/>
            <w:szCs w:val="20"/>
          </w:rPr>
          <w:t>T</w:t>
        </w:r>
      </w:ins>
      <w:ins w:id="1769"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70" w:author="ERCOT" w:date="2026-03-01T22:33:00Z" w16du:dateUtc="2026-03-02T04:33:00Z"/>
          <w:iCs/>
          <w:szCs w:val="20"/>
        </w:rPr>
      </w:pPr>
      <w:ins w:id="1771" w:author="ERCOT" w:date="2026-03-01T22:33:00Z" w16du:dateUtc="2026-03-02T04:33:00Z">
        <w:r>
          <w:rPr>
            <w:iCs/>
            <w:szCs w:val="20"/>
          </w:rPr>
          <w:t>(iii)</w:t>
        </w:r>
        <w:r>
          <w:rPr>
            <w:iCs/>
            <w:szCs w:val="20"/>
          </w:rPr>
          <w:tab/>
        </w:r>
      </w:ins>
      <w:ins w:id="1772" w:author="ERCOT" w:date="2026-03-04T23:20:00Z" w16du:dateUtc="2026-03-05T05:20:00Z">
        <w:r w:rsidR="00776219">
          <w:rPr>
            <w:iCs/>
            <w:szCs w:val="20"/>
          </w:rPr>
          <w:t>T</w:t>
        </w:r>
      </w:ins>
      <w:ins w:id="1773"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74" w:author="ERCOT" w:date="2026-03-01T22:33:00Z" w16du:dateUtc="2026-03-02T04:33:00Z"/>
          <w:iCs/>
          <w:szCs w:val="20"/>
        </w:rPr>
      </w:pPr>
      <w:ins w:id="1775" w:author="ERCOT" w:date="2026-03-01T22:33:00Z" w16du:dateUtc="2026-03-02T04:33:00Z">
        <w:r>
          <w:rPr>
            <w:iCs/>
            <w:szCs w:val="20"/>
          </w:rPr>
          <w:t>(iv)</w:t>
        </w:r>
        <w:r>
          <w:rPr>
            <w:iCs/>
            <w:szCs w:val="20"/>
          </w:rPr>
          <w:tab/>
        </w:r>
      </w:ins>
      <w:ins w:id="1776" w:author="ERCOT" w:date="2026-03-04T23:20:00Z" w16du:dateUtc="2026-03-05T05:20:00Z">
        <w:r w:rsidR="00776219">
          <w:rPr>
            <w:iCs/>
            <w:szCs w:val="20"/>
          </w:rPr>
          <w:t>H</w:t>
        </w:r>
      </w:ins>
      <w:ins w:id="1777"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78" w:author="ERCOT" w:date="2026-03-01T22:33:00Z" w16du:dateUtc="2026-03-02T04:33:00Z"/>
          <w:iCs/>
          <w:szCs w:val="20"/>
        </w:rPr>
      </w:pPr>
      <w:ins w:id="1779" w:author="ERCOT" w:date="2026-03-01T22:33:00Z" w16du:dateUtc="2026-03-02T04:33:00Z">
        <w:r>
          <w:rPr>
            <w:iCs/>
            <w:szCs w:val="20"/>
          </w:rPr>
          <w:t>(</w:t>
        </w:r>
      </w:ins>
      <w:ins w:id="1780" w:author="ERCOT" w:date="2026-03-03T22:12:00Z" w16du:dateUtc="2026-03-04T04:12:00Z">
        <w:r w:rsidR="00342BDA">
          <w:rPr>
            <w:iCs/>
            <w:szCs w:val="20"/>
          </w:rPr>
          <w:t>g</w:t>
        </w:r>
      </w:ins>
      <w:ins w:id="1781"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82" w:author="ERCOT" w:date="2026-03-01T22:33:00Z" w16du:dateUtc="2026-03-02T04:33:00Z"/>
          <w:iCs/>
          <w:szCs w:val="20"/>
        </w:rPr>
      </w:pPr>
      <w:ins w:id="1783" w:author="ERCOT" w:date="2026-03-01T22:33:00Z" w16du:dateUtc="2026-03-02T04:33:00Z">
        <w:r>
          <w:rPr>
            <w:iCs/>
            <w:szCs w:val="20"/>
          </w:rPr>
          <w:t>(</w:t>
        </w:r>
      </w:ins>
      <w:ins w:id="1784" w:author="ERCOT" w:date="2026-03-03T22:12:00Z" w16du:dateUtc="2026-03-04T04:12:00Z">
        <w:r w:rsidR="00342BDA">
          <w:rPr>
            <w:iCs/>
            <w:szCs w:val="20"/>
          </w:rPr>
          <w:t>h</w:t>
        </w:r>
      </w:ins>
      <w:ins w:id="1785" w:author="ERCOT" w:date="2026-03-01T22:33:00Z" w16du:dateUtc="2026-03-02T04:33:00Z">
        <w:r>
          <w:rPr>
            <w:iCs/>
            <w:szCs w:val="20"/>
          </w:rPr>
          <w:t>)</w:t>
        </w:r>
        <w:r>
          <w:rPr>
            <w:iCs/>
            <w:szCs w:val="20"/>
          </w:rPr>
          <w:tab/>
          <w:t xml:space="preserve">The ILLE must disclose whether it can be modeled as a </w:t>
        </w:r>
      </w:ins>
      <w:ins w:id="1786" w:author="ERCOT" w:date="2026-03-04T23:20:00Z" w16du:dateUtc="2026-03-05T05:20:00Z">
        <w:r w:rsidR="00776219">
          <w:rPr>
            <w:iCs/>
            <w:szCs w:val="20"/>
          </w:rPr>
          <w:t>C</w:t>
        </w:r>
      </w:ins>
      <w:ins w:id="1787" w:author="ERCOT" w:date="2026-03-01T22:33:00Z" w16du:dateUtc="2026-03-02T04:33:00Z">
        <w:r>
          <w:rPr>
            <w:iCs/>
            <w:szCs w:val="20"/>
          </w:rPr>
          <w:t xml:space="preserve">ontrollable </w:t>
        </w:r>
      </w:ins>
      <w:ins w:id="1788" w:author="ERCOT" w:date="2026-03-04T23:20:00Z" w16du:dateUtc="2026-03-05T05:20:00Z">
        <w:r w:rsidR="00776219">
          <w:rPr>
            <w:iCs/>
            <w:szCs w:val="20"/>
          </w:rPr>
          <w:t>L</w:t>
        </w:r>
      </w:ins>
      <w:ins w:id="1789" w:author="ERCOT" w:date="2026-03-01T22:33:00Z" w16du:dateUtc="2026-03-02T04:33:00Z">
        <w:r>
          <w:rPr>
            <w:iCs/>
            <w:szCs w:val="20"/>
          </w:rPr>
          <w:t xml:space="preserve">oad </w:t>
        </w:r>
      </w:ins>
      <w:ins w:id="1790" w:author="ERCOT" w:date="2026-03-04T23:20:00Z" w16du:dateUtc="2026-03-05T05:20:00Z">
        <w:r w:rsidR="00776219">
          <w:rPr>
            <w:iCs/>
            <w:szCs w:val="20"/>
          </w:rPr>
          <w:t>R</w:t>
        </w:r>
      </w:ins>
      <w:ins w:id="1791" w:author="ERCOT" w:date="2026-03-01T22:33:00Z" w16du:dateUtc="2026-03-02T04:33:00Z">
        <w:r>
          <w:rPr>
            <w:iCs/>
            <w:szCs w:val="20"/>
          </w:rPr>
          <w:t>esource, as the term is defined in the ERCOT Protocols, in ERCOT’s Batch Zero</w:t>
        </w:r>
      </w:ins>
      <w:ins w:id="1792" w:author="ERCOT" w:date="2026-03-04T13:48:00Z" w16du:dateUtc="2026-03-04T19:48:00Z">
        <w:r w:rsidR="00877435">
          <w:rPr>
            <w:iCs/>
            <w:szCs w:val="20"/>
          </w:rPr>
          <w:t xml:space="preserve"> Process</w:t>
        </w:r>
      </w:ins>
      <w:ins w:id="1793" w:author="ERCOT" w:date="2026-03-01T22:33:00Z" w16du:dateUtc="2026-03-02T04:33:00Z">
        <w:r>
          <w:rPr>
            <w:iCs/>
            <w:szCs w:val="20"/>
          </w:rPr>
          <w:t>;</w:t>
        </w:r>
      </w:ins>
    </w:p>
    <w:p w14:paraId="4B42EA30" w14:textId="7A9E85C9" w:rsidR="00B76F17" w:rsidRDefault="00B76F17" w:rsidP="00B76F17">
      <w:pPr>
        <w:spacing w:after="240"/>
        <w:ind w:left="1440" w:hanging="720"/>
        <w:rPr>
          <w:ins w:id="1794" w:author="ERCOT" w:date="2026-03-01T22:33:00Z" w16du:dateUtc="2026-03-02T04:33:00Z"/>
          <w:iCs/>
          <w:szCs w:val="20"/>
        </w:rPr>
      </w:pPr>
      <w:ins w:id="1795" w:author="ERCOT" w:date="2026-03-01T22:33:00Z" w16du:dateUtc="2026-03-02T04:33:00Z">
        <w:r>
          <w:rPr>
            <w:iCs/>
            <w:szCs w:val="20"/>
          </w:rPr>
          <w:t>(</w:t>
        </w:r>
      </w:ins>
      <w:ins w:id="1796" w:author="ERCOT" w:date="2026-03-03T22:13:00Z" w16du:dateUtc="2026-03-04T04:13:00Z">
        <w:r w:rsidR="00342BDA">
          <w:rPr>
            <w:iCs/>
            <w:szCs w:val="20"/>
          </w:rPr>
          <w:t>i</w:t>
        </w:r>
      </w:ins>
      <w:ins w:id="1797"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98" w:author="ERCOT" w:date="2026-03-04T13:25:00Z" w16du:dateUtc="2026-03-04T19:25:00Z">
        <w:r w:rsidR="00A07552">
          <w:rPr>
            <w:iCs/>
            <w:szCs w:val="20"/>
          </w:rPr>
          <w:t>I</w:t>
        </w:r>
      </w:ins>
      <w:ins w:id="1799" w:author="ERCOT" w:date="2026-03-01T22:33:00Z" w16du:dateUtc="2026-03-02T04:33:00Z">
        <w:r w:rsidRPr="00831509">
          <w:rPr>
            <w:iCs/>
            <w:szCs w:val="20"/>
          </w:rPr>
          <w:t>nterconnecting DSP or the</w:t>
        </w:r>
        <w:r>
          <w:rPr>
            <w:iCs/>
            <w:szCs w:val="20"/>
          </w:rPr>
          <w:t xml:space="preserve"> </w:t>
        </w:r>
      </w:ins>
      <w:ins w:id="1800" w:author="ERCOT" w:date="2026-03-04T13:25:00Z" w16du:dateUtc="2026-03-04T19:25:00Z">
        <w:r w:rsidR="00A07552">
          <w:rPr>
            <w:iCs/>
            <w:szCs w:val="20"/>
          </w:rPr>
          <w:t>I</w:t>
        </w:r>
      </w:ins>
      <w:ins w:id="1801" w:author="ERCOT" w:date="2026-03-01T22:33:00Z" w16du:dateUtc="2026-03-02T04:33:00Z">
        <w:r w:rsidRPr="009A5D87">
          <w:rPr>
            <w:iCs/>
            <w:szCs w:val="20"/>
          </w:rPr>
          <w:t xml:space="preserve">nterconnecting TSP in the amount of </w:t>
        </w:r>
        <w:del w:id="1802" w:author="ERCOT 031726" w:date="2026-03-14T20:48:00Z" w16du:dateUtc="2026-03-15T01:48:00Z">
          <w:r w:rsidRPr="009A5D87" w:rsidDel="008C677E">
            <w:rPr>
              <w:iCs/>
              <w:szCs w:val="20"/>
            </w:rPr>
            <w:delText>$100,000</w:delText>
          </w:r>
        </w:del>
      </w:ins>
      <w:ins w:id="1803" w:author="ERCOT 031726" w:date="2026-03-14T20:49:00Z" w16du:dateUtc="2026-03-15T01:49:00Z">
        <w:r w:rsidR="008C677E">
          <w:rPr>
            <w:iCs/>
            <w:szCs w:val="20"/>
          </w:rPr>
          <w:t>$50,000</w:t>
        </w:r>
      </w:ins>
      <w:ins w:id="1804"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805" w:author="ERCOT" w:date="2026-03-01T22:33:00Z" w16du:dateUtc="2026-03-02T04:33:00Z"/>
          <w:szCs w:val="20"/>
        </w:rPr>
      </w:pPr>
      <w:ins w:id="1806" w:author="ERCOT" w:date="2026-03-01T22:33:00Z" w16du:dateUtc="2026-03-02T04:33:00Z">
        <w:r w:rsidRPr="002C111D">
          <w:t>(i)</w:t>
        </w:r>
        <w:r w:rsidRPr="002C111D">
          <w:tab/>
        </w:r>
        <w:r w:rsidRPr="004C6798">
          <w:t xml:space="preserve">The </w:t>
        </w:r>
      </w:ins>
      <w:ins w:id="1807" w:author="ERCOT" w:date="2026-03-04T13:24:00Z" w16du:dateUtc="2026-03-04T19:24:00Z">
        <w:r w:rsidR="00A07552">
          <w:t>I</w:t>
        </w:r>
      </w:ins>
      <w:ins w:id="1808" w:author="ERCOT" w:date="2026-03-01T22:33:00Z" w16du:dateUtc="2026-03-02T04:33:00Z">
        <w:r w:rsidRPr="004C6798">
          <w:t xml:space="preserve">nterconnecting DSP or the </w:t>
        </w:r>
      </w:ins>
      <w:ins w:id="1809" w:author="ERCOT" w:date="2026-03-04T13:24:00Z" w16du:dateUtc="2026-03-04T19:24:00Z">
        <w:r w:rsidR="00A07552">
          <w:t>I</w:t>
        </w:r>
      </w:ins>
      <w:ins w:id="1810"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811" w:author="ERCOT" w:date="2026-03-01T22:33:00Z" w16du:dateUtc="2026-03-02T04:33:00Z"/>
          <w:iCs/>
          <w:szCs w:val="20"/>
        </w:rPr>
      </w:pPr>
      <w:ins w:id="1812" w:author="ERCOT" w:date="2026-03-01T22:33:00Z" w16du:dateUtc="2026-03-02T04:33:00Z">
        <w:r>
          <w:rPr>
            <w:iCs/>
            <w:szCs w:val="20"/>
          </w:rPr>
          <w:t>(A)</w:t>
        </w:r>
        <w:r>
          <w:rPr>
            <w:iCs/>
            <w:szCs w:val="20"/>
          </w:rPr>
          <w:tab/>
        </w:r>
      </w:ins>
      <w:ins w:id="1813" w:author="ERCOT" w:date="2026-03-04T23:21:00Z" w16du:dateUtc="2026-03-05T05:21:00Z">
        <w:del w:id="1814" w:author="ERCOT 031726" w:date="2026-03-14T20:49:00Z" w16du:dateUtc="2026-03-15T01:49:00Z">
          <w:r w:rsidR="00776219" w:rsidDel="008C677E">
            <w:rPr>
              <w:iCs/>
              <w:szCs w:val="20"/>
            </w:rPr>
            <w:delText>T</w:delText>
          </w:r>
        </w:del>
      </w:ins>
      <w:ins w:id="1815" w:author="ERCOT" w:date="2026-03-01T22:33:00Z" w16du:dateUtc="2026-03-02T04:33:00Z">
        <w:del w:id="1816" w:author="ERCOT 031726" w:date="2026-03-14T20:49:00Z" w16du:dateUtc="2026-03-15T01:49:00Z">
          <w:r w:rsidRPr="00C048C5" w:rsidDel="008C677E">
            <w:rPr>
              <w:iCs/>
              <w:szCs w:val="20"/>
            </w:rPr>
            <w:delText xml:space="preserve">he </w:delText>
          </w:r>
        </w:del>
      </w:ins>
      <w:ins w:id="1817" w:author="ERCOT 031726" w:date="2026-03-17T12:58:00Z" w16du:dateUtc="2026-03-17T17:58:00Z">
        <w:r w:rsidR="00FB2256">
          <w:rPr>
            <w:iCs/>
            <w:szCs w:val="20"/>
          </w:rPr>
          <w:t>C</w:t>
        </w:r>
      </w:ins>
      <w:ins w:id="1818" w:author="ERCOT" w:date="2026-03-01T22:33:00Z" w16du:dateUtc="2026-03-02T04:33:00Z">
        <w:del w:id="1819"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820" w:author="ERCOT" w:date="2026-03-01T22:33:00Z" w16du:dateUtc="2026-03-02T04:33:00Z"/>
          <w:iCs/>
          <w:szCs w:val="20"/>
        </w:rPr>
      </w:pPr>
      <w:ins w:id="1821" w:author="ERCOT" w:date="2026-03-01T22:33:00Z" w16du:dateUtc="2026-03-02T04:33:00Z">
        <w:r w:rsidRPr="00FC70E3">
          <w:rPr>
            <w:iCs/>
            <w:szCs w:val="20"/>
          </w:rPr>
          <w:t>(</w:t>
        </w:r>
        <w:r>
          <w:rPr>
            <w:iCs/>
            <w:szCs w:val="20"/>
          </w:rPr>
          <w:t>B</w:t>
        </w:r>
        <w:r w:rsidRPr="00FC70E3">
          <w:rPr>
            <w:iCs/>
            <w:szCs w:val="20"/>
          </w:rPr>
          <w:t>)</w:t>
        </w:r>
        <w:r>
          <w:rPr>
            <w:iCs/>
            <w:szCs w:val="20"/>
          </w:rPr>
          <w:tab/>
        </w:r>
      </w:ins>
      <w:ins w:id="1822" w:author="ERCOT" w:date="2026-03-04T23:21:00Z" w16du:dateUtc="2026-03-05T05:21:00Z">
        <w:r w:rsidR="00776219">
          <w:rPr>
            <w:iCs/>
            <w:szCs w:val="20"/>
          </w:rPr>
          <w:t>C</w:t>
        </w:r>
      </w:ins>
      <w:ins w:id="1823"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824" w:author="ERCOT" w:date="2026-03-01T22:33:00Z" w16du:dateUtc="2026-03-02T04:33:00Z"/>
          <w:iCs/>
          <w:szCs w:val="20"/>
        </w:rPr>
      </w:pPr>
      <w:ins w:id="1825" w:author="ERCOT" w:date="2026-03-01T22:33:00Z" w16du:dateUtc="2026-03-02T04:33:00Z">
        <w:r w:rsidRPr="00FC70E3">
          <w:rPr>
            <w:iCs/>
            <w:szCs w:val="20"/>
          </w:rPr>
          <w:t>(</w:t>
        </w:r>
        <w:r>
          <w:rPr>
            <w:iCs/>
            <w:szCs w:val="20"/>
          </w:rPr>
          <w:t>C</w:t>
        </w:r>
        <w:r w:rsidRPr="00FC70E3">
          <w:rPr>
            <w:iCs/>
            <w:szCs w:val="20"/>
          </w:rPr>
          <w:t>)</w:t>
        </w:r>
        <w:r>
          <w:rPr>
            <w:iCs/>
            <w:szCs w:val="20"/>
          </w:rPr>
          <w:tab/>
        </w:r>
      </w:ins>
      <w:ins w:id="1826" w:author="ERCOT" w:date="2026-03-04T23:21:00Z" w16du:dateUtc="2026-03-05T05:21:00Z">
        <w:r w:rsidR="00776219">
          <w:rPr>
            <w:iCs/>
            <w:szCs w:val="20"/>
          </w:rPr>
          <w:t>A</w:t>
        </w:r>
      </w:ins>
      <w:ins w:id="1827" w:author="ERCOT" w:date="2026-03-01T22:33:00Z" w16du:dateUtc="2026-03-02T04:33:00Z">
        <w:r w:rsidRPr="00FC70E3">
          <w:rPr>
            <w:iCs/>
            <w:szCs w:val="20"/>
          </w:rPr>
          <w:t xml:space="preserve"> letter of credit issued by a major U.</w:t>
        </w:r>
        <w:del w:id="1828"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829" w:author="ERCOT" w:date="2026-03-01T22:33:00Z" w16du:dateUtc="2026-03-02T04:33:00Z"/>
        </w:rPr>
      </w:pPr>
      <w:ins w:id="1830" w:author="ERCOT" w:date="2026-03-01T22:33:00Z" w16du:dateUtc="2026-03-02T04:33:00Z">
        <w:r w:rsidRPr="002C111D">
          <w:t>(</w:t>
        </w:r>
        <w:r>
          <w:t>i</w:t>
        </w:r>
        <w:r w:rsidRPr="002C111D">
          <w:t>i)</w:t>
        </w:r>
        <w:r w:rsidRPr="002C111D">
          <w:tab/>
        </w:r>
        <w:r>
          <w:t xml:space="preserve">If the ILLE provides a corporate or parental guaranty, the </w:t>
        </w:r>
      </w:ins>
      <w:ins w:id="1831" w:author="ERCOT" w:date="2026-03-04T13:25:00Z" w16du:dateUtc="2026-03-04T19:25:00Z">
        <w:r w:rsidR="00A07552">
          <w:t>I</w:t>
        </w:r>
      </w:ins>
      <w:ins w:id="1832" w:author="ERCOT" w:date="2026-03-01T22:33:00Z" w16du:dateUtc="2026-03-02T04:33:00Z">
        <w:r>
          <w:t xml:space="preserve">nterconnecting DSP or the </w:t>
        </w:r>
      </w:ins>
      <w:ins w:id="1833" w:author="ERCOT" w:date="2026-03-04T13:25:00Z" w16du:dateUtc="2026-03-04T19:25:00Z">
        <w:r w:rsidR="00A07552">
          <w:t>I</w:t>
        </w:r>
      </w:ins>
      <w:ins w:id="1834"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835" w:author="ERCOT" w:date="2026-03-03T22:31:00Z" w16du:dateUtc="2026-03-04T04:31:00Z"/>
          <w:szCs w:val="20"/>
        </w:rPr>
      </w:pPr>
      <w:ins w:id="1836"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837" w:author="ERCOT" w:date="2026-03-03T22:34:00Z" w16du:dateUtc="2026-03-04T04:34:00Z"/>
          <w:iCs/>
          <w:szCs w:val="20"/>
        </w:rPr>
      </w:pPr>
      <w:ins w:id="1838" w:author="ERCOT" w:date="2026-03-03T22:32:00Z" w16du:dateUtc="2026-03-04T04:32:00Z">
        <w:r>
          <w:rPr>
            <w:iCs/>
            <w:szCs w:val="20"/>
          </w:rPr>
          <w:lastRenderedPageBreak/>
          <w:t>(j)</w:t>
        </w:r>
        <w:r>
          <w:rPr>
            <w:iCs/>
            <w:szCs w:val="20"/>
          </w:rPr>
          <w:tab/>
        </w:r>
        <w:r w:rsidR="006D6552">
          <w:rPr>
            <w:iCs/>
            <w:szCs w:val="20"/>
          </w:rPr>
          <w:t xml:space="preserve">An </w:t>
        </w:r>
      </w:ins>
      <w:ins w:id="1839" w:author="ERCOT" w:date="2026-03-04T13:25:00Z" w16du:dateUtc="2026-03-04T19:25:00Z">
        <w:r w:rsidR="00A07552">
          <w:rPr>
            <w:iCs/>
            <w:szCs w:val="20"/>
          </w:rPr>
          <w:t>I</w:t>
        </w:r>
      </w:ins>
      <w:ins w:id="1840" w:author="ERCOT" w:date="2026-03-03T22:32:00Z" w16du:dateUtc="2026-03-04T04:32:00Z">
        <w:r w:rsidR="006D6552">
          <w:rPr>
            <w:iCs/>
            <w:szCs w:val="20"/>
          </w:rPr>
          <w:t xml:space="preserve">nterconnecting DSP or an </w:t>
        </w:r>
      </w:ins>
      <w:ins w:id="1841" w:author="ERCOT" w:date="2026-03-04T13:25:00Z" w16du:dateUtc="2026-03-04T19:25:00Z">
        <w:r w:rsidR="00A07552">
          <w:rPr>
            <w:iCs/>
            <w:szCs w:val="20"/>
          </w:rPr>
          <w:t>I</w:t>
        </w:r>
      </w:ins>
      <w:ins w:id="1842" w:author="ERCOT" w:date="2026-03-03T22:32:00Z" w16du:dateUtc="2026-03-04T04:32:00Z">
        <w:r w:rsidR="006D6552">
          <w:rPr>
            <w:iCs/>
            <w:szCs w:val="20"/>
          </w:rPr>
          <w:t>nterconnecting TSP</w:t>
        </w:r>
      </w:ins>
      <w:ins w:id="1843" w:author="ERCOT" w:date="2026-03-03T22:33:00Z" w16du:dateUtc="2026-03-04T04:33:00Z">
        <w:r w:rsidR="00D55E48">
          <w:rPr>
            <w:iCs/>
            <w:szCs w:val="20"/>
          </w:rPr>
          <w:t xml:space="preserve"> </w:t>
        </w:r>
      </w:ins>
      <w:ins w:id="1844" w:author="ERCOT" w:date="2026-03-03T22:33:00Z">
        <w:r w:rsidR="00D55E48" w:rsidRPr="00D55E48">
          <w:rPr>
            <w:iCs/>
            <w:szCs w:val="20"/>
          </w:rPr>
          <w:t>must not procure equipment or services before a</w:t>
        </w:r>
      </w:ins>
      <w:ins w:id="1845" w:author="ERCOT 031726" w:date="2026-03-14T20:51:00Z" w16du:dateUtc="2026-03-15T01:51:00Z">
        <w:r w:rsidR="00A31CF3">
          <w:rPr>
            <w:iCs/>
            <w:szCs w:val="20"/>
          </w:rPr>
          <w:t>n</w:t>
        </w:r>
      </w:ins>
      <w:ins w:id="1846" w:author="ERCOT" w:date="2026-03-03T22:33:00Z" w16du:dateUtc="2026-03-04T04:33:00Z">
        <w:r w:rsidR="00E51130">
          <w:rPr>
            <w:iCs/>
            <w:szCs w:val="20"/>
          </w:rPr>
          <w:t xml:space="preserve"> </w:t>
        </w:r>
      </w:ins>
      <w:ins w:id="1847" w:author="ERCOT" w:date="2026-03-04T13:25:00Z" w16du:dateUtc="2026-03-04T19:25:00Z">
        <w:r w:rsidR="00A07552">
          <w:rPr>
            <w:iCs/>
            <w:szCs w:val="20"/>
          </w:rPr>
          <w:t>ILLE</w:t>
        </w:r>
      </w:ins>
      <w:ins w:id="1848" w:author="ERCOT" w:date="2026-03-03T22:33:00Z">
        <w:r w:rsidR="00E51130" w:rsidRPr="00E51130">
          <w:rPr>
            <w:iCs/>
            <w:szCs w:val="20"/>
          </w:rPr>
          <w:t xml:space="preserve"> posts financial security to the </w:t>
        </w:r>
      </w:ins>
      <w:ins w:id="1849" w:author="ERCOT" w:date="2026-03-04T13:25:00Z" w16du:dateUtc="2026-03-04T19:25:00Z">
        <w:r w:rsidR="00A07552">
          <w:rPr>
            <w:iCs/>
            <w:szCs w:val="20"/>
          </w:rPr>
          <w:t>I</w:t>
        </w:r>
      </w:ins>
      <w:ins w:id="1850" w:author="ERCOT" w:date="2026-03-03T22:33:00Z">
        <w:r w:rsidR="00E51130" w:rsidRPr="00E51130">
          <w:rPr>
            <w:iCs/>
            <w:szCs w:val="20"/>
          </w:rPr>
          <w:t>nterconnecting DSP or the</w:t>
        </w:r>
      </w:ins>
      <w:ins w:id="1851" w:author="ERCOT" w:date="2026-03-03T22:33:00Z" w16du:dateUtc="2026-03-04T04:33:00Z">
        <w:r w:rsidR="00E51130">
          <w:rPr>
            <w:iCs/>
            <w:szCs w:val="20"/>
          </w:rPr>
          <w:t xml:space="preserve"> </w:t>
        </w:r>
      </w:ins>
      <w:ins w:id="1852" w:author="ERCOT" w:date="2026-03-04T13:25:00Z" w16du:dateUtc="2026-03-04T19:25:00Z">
        <w:r w:rsidR="00A07552">
          <w:rPr>
            <w:iCs/>
            <w:szCs w:val="20"/>
          </w:rPr>
          <w:t>I</w:t>
        </w:r>
      </w:ins>
      <w:ins w:id="1853" w:author="ERCOT" w:date="2026-03-03T22:33:00Z">
        <w:r w:rsidR="00CE75BF" w:rsidRPr="00CE75BF">
          <w:rPr>
            <w:iCs/>
            <w:szCs w:val="20"/>
          </w:rPr>
          <w:t xml:space="preserve">nterconnecting TSP in an amount equal to the </w:t>
        </w:r>
      </w:ins>
      <w:ins w:id="1854" w:author="ERCOT" w:date="2026-03-04T13:25:00Z" w16du:dateUtc="2026-03-04T19:25:00Z">
        <w:r w:rsidR="00A07552">
          <w:rPr>
            <w:iCs/>
            <w:szCs w:val="20"/>
          </w:rPr>
          <w:t>I</w:t>
        </w:r>
      </w:ins>
      <w:ins w:id="1855" w:author="ERCOT" w:date="2026-03-03T22:33:00Z">
        <w:r w:rsidR="00CE75BF" w:rsidRPr="00CE75BF">
          <w:rPr>
            <w:iCs/>
            <w:szCs w:val="20"/>
          </w:rPr>
          <w:t>nterconnecting DSP and</w:t>
        </w:r>
      </w:ins>
      <w:ins w:id="1856" w:author="ERCOT" w:date="2026-03-03T22:33:00Z" w16du:dateUtc="2026-03-04T04:33:00Z">
        <w:r w:rsidR="00CE75BF">
          <w:rPr>
            <w:iCs/>
            <w:szCs w:val="20"/>
          </w:rPr>
          <w:t xml:space="preserve"> </w:t>
        </w:r>
      </w:ins>
      <w:ins w:id="1857" w:author="ERCOT" w:date="2026-03-04T13:25:00Z" w16du:dateUtc="2026-03-04T19:25:00Z">
        <w:r w:rsidR="00A07552">
          <w:rPr>
            <w:iCs/>
            <w:szCs w:val="20"/>
          </w:rPr>
          <w:t>I</w:t>
        </w:r>
      </w:ins>
      <w:ins w:id="1858" w:author="ERCOT" w:date="2026-03-03T22:34:00Z">
        <w:r w:rsidR="00133929" w:rsidRPr="00133929">
          <w:rPr>
            <w:iCs/>
            <w:szCs w:val="20"/>
          </w:rPr>
          <w:t>nterconnecting TSP's estimated costs for equipment with a lead time of at least six</w:t>
        </w:r>
      </w:ins>
      <w:ins w:id="1859" w:author="ERCOT" w:date="2026-03-03T22:34:00Z" w16du:dateUtc="2026-03-04T04:34:00Z">
        <w:r w:rsidR="00133929">
          <w:rPr>
            <w:iCs/>
            <w:szCs w:val="20"/>
          </w:rPr>
          <w:t xml:space="preserve"> </w:t>
        </w:r>
      </w:ins>
      <w:ins w:id="1860" w:author="ERCOT" w:date="2026-03-03T22:34:00Z">
        <w:r w:rsidR="001F1865" w:rsidRPr="001F1865">
          <w:rPr>
            <w:iCs/>
            <w:szCs w:val="20"/>
          </w:rPr>
          <w:t xml:space="preserve">months and services necessary to interconnect the </w:t>
        </w:r>
      </w:ins>
      <w:ins w:id="1861" w:author="ERCOT 031726" w:date="2026-03-14T20:51:00Z" w16du:dateUtc="2026-03-15T01:51:00Z">
        <w:r w:rsidR="00A31CF3">
          <w:rPr>
            <w:iCs/>
            <w:szCs w:val="20"/>
          </w:rPr>
          <w:t>ILLE</w:t>
        </w:r>
      </w:ins>
      <w:ins w:id="1862" w:author="ERCOT" w:date="2026-03-03T22:34:00Z">
        <w:del w:id="1863" w:author="ERCOT 031726" w:date="2026-03-14T20:51:00Z" w16du:dateUtc="2026-03-15T01:51:00Z">
          <w:r w:rsidR="001F1865" w:rsidRPr="001F1865" w:rsidDel="00A31CF3">
            <w:rPr>
              <w:iCs/>
              <w:szCs w:val="20"/>
            </w:rPr>
            <w:delText>large load customer</w:delText>
          </w:r>
        </w:del>
      </w:ins>
      <w:ins w:id="1864"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65" w:author="ERCOT" w:date="2026-03-03T22:35:00Z" w16du:dateUtc="2026-03-04T04:35:00Z"/>
          <w:szCs w:val="20"/>
        </w:rPr>
      </w:pPr>
      <w:ins w:id="1866" w:author="ERCOT" w:date="2026-03-03T22:34:00Z" w16du:dateUtc="2026-03-04T04:34:00Z">
        <w:r w:rsidRPr="002C111D">
          <w:t>(i)</w:t>
        </w:r>
        <w:r w:rsidRPr="002C111D">
          <w:tab/>
        </w:r>
      </w:ins>
      <w:ins w:id="1867" w:author="ERCOT" w:date="2026-03-03T22:34:00Z">
        <w:r w:rsidR="0025562F" w:rsidRPr="0025562F">
          <w:t>A</w:t>
        </w:r>
      </w:ins>
      <w:ins w:id="1868" w:author="ERCOT 031726" w:date="2026-03-14T20:51:00Z" w16du:dateUtc="2026-03-15T01:51:00Z">
        <w:r w:rsidR="00EE27CC">
          <w:t>n</w:t>
        </w:r>
      </w:ins>
      <w:ins w:id="1869" w:author="ERCOT" w:date="2026-03-03T22:34:00Z">
        <w:r w:rsidR="0025562F" w:rsidRPr="0025562F">
          <w:t xml:space="preserve"> </w:t>
        </w:r>
      </w:ins>
      <w:ins w:id="1870" w:author="ERCOT" w:date="2026-03-04T13:26:00Z" w16du:dateUtc="2026-03-04T19:26:00Z">
        <w:r w:rsidR="00A07552">
          <w:t>ILLE</w:t>
        </w:r>
      </w:ins>
      <w:ins w:id="1871" w:author="ERCOT" w:date="2026-03-03T22:34:00Z">
        <w:r w:rsidR="0025562F" w:rsidRPr="0025562F">
          <w:t xml:space="preserve"> may elect to amend its intermediate agreement with</w:t>
        </w:r>
      </w:ins>
      <w:ins w:id="1872" w:author="ERCOT" w:date="2026-03-03T22:34:00Z" w16du:dateUtc="2026-03-04T04:34:00Z">
        <w:r w:rsidR="0025562F">
          <w:t xml:space="preserve"> </w:t>
        </w:r>
      </w:ins>
      <w:ins w:id="1873" w:author="ERCOT" w:date="2026-03-03T22:34:00Z">
        <w:r w:rsidR="008E092A" w:rsidRPr="008E092A">
          <w:t xml:space="preserve">the </w:t>
        </w:r>
      </w:ins>
      <w:ins w:id="1874" w:author="ERCOT" w:date="2026-03-04T13:26:00Z" w16du:dateUtc="2026-03-04T19:26:00Z">
        <w:r w:rsidR="00A07552">
          <w:t>I</w:t>
        </w:r>
      </w:ins>
      <w:ins w:id="1875" w:author="ERCOT" w:date="2026-03-03T22:34:00Z">
        <w:r w:rsidR="008E092A" w:rsidRPr="008E092A">
          <w:t xml:space="preserve">nterconnecting DSP and the </w:t>
        </w:r>
      </w:ins>
      <w:ins w:id="1876" w:author="ERCOT" w:date="2026-03-04T13:26:00Z" w16du:dateUtc="2026-03-04T19:26:00Z">
        <w:r w:rsidR="00A07552">
          <w:t>I</w:t>
        </w:r>
      </w:ins>
      <w:ins w:id="1877" w:author="ERCOT" w:date="2026-03-03T22:34:00Z">
        <w:r w:rsidR="008E092A" w:rsidRPr="008E092A">
          <w:t>nterconnecting TSP to post financial</w:t>
        </w:r>
      </w:ins>
      <w:ins w:id="1878" w:author="ERCOT" w:date="2026-03-03T22:34:00Z" w16du:dateUtc="2026-03-04T04:34:00Z">
        <w:r w:rsidR="008E092A">
          <w:t xml:space="preserve"> </w:t>
        </w:r>
      </w:ins>
      <w:ins w:id="1879" w:author="ERCOT" w:date="2026-03-03T22:34:00Z">
        <w:r w:rsidR="00023526" w:rsidRPr="00023526">
          <w:t>security for significant equipment or services prior to executing an</w:t>
        </w:r>
      </w:ins>
      <w:ins w:id="1880" w:author="ERCOT" w:date="2026-03-03T22:34:00Z" w16du:dateUtc="2026-03-04T04:34:00Z">
        <w:r w:rsidR="00023526">
          <w:t xml:space="preserve"> </w:t>
        </w:r>
      </w:ins>
      <w:ins w:id="1881"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82" w:author="ERCOT" w:date="2026-03-03T22:36:00Z" w16du:dateUtc="2026-03-04T04:36:00Z"/>
          <w:szCs w:val="20"/>
        </w:rPr>
      </w:pPr>
      <w:ins w:id="1883" w:author="ERCOT" w:date="2026-03-03T22:35:00Z" w16du:dateUtc="2026-03-04T04:35:00Z">
        <w:r>
          <w:t>(ii)</w:t>
        </w:r>
        <w:r>
          <w:tab/>
        </w:r>
      </w:ins>
      <w:ins w:id="1884" w:author="ERCOT" w:date="2026-03-03T22:36:00Z">
        <w:r w:rsidR="001655BF" w:rsidRPr="001655BF">
          <w:t xml:space="preserve">The </w:t>
        </w:r>
      </w:ins>
      <w:ins w:id="1885" w:author="ERCOT" w:date="2026-03-04T13:26:00Z" w16du:dateUtc="2026-03-04T19:26:00Z">
        <w:r w:rsidR="00D0348B">
          <w:t>I</w:t>
        </w:r>
      </w:ins>
      <w:ins w:id="1886" w:author="ERCOT" w:date="2026-03-03T22:36:00Z">
        <w:r w:rsidR="001655BF" w:rsidRPr="001655BF">
          <w:t xml:space="preserve">nterconnecting DSP or the </w:t>
        </w:r>
      </w:ins>
      <w:ins w:id="1887" w:author="ERCOT" w:date="2026-03-04T13:26:00Z" w16du:dateUtc="2026-03-04T19:26:00Z">
        <w:r w:rsidR="00D0348B">
          <w:t>I</w:t>
        </w:r>
      </w:ins>
      <w:ins w:id="1888" w:author="ERCOT" w:date="2026-03-03T22:36:00Z">
        <w:r w:rsidR="001655BF" w:rsidRPr="001655BF">
          <w:t>nterconnecting TSP may accept the</w:t>
        </w:r>
      </w:ins>
      <w:ins w:id="1889" w:author="ERCOT" w:date="2026-03-03T22:36:00Z" w16du:dateUtc="2026-03-04T04:36:00Z">
        <w:r w:rsidR="00E349D5">
          <w:t xml:space="preserve"> </w:t>
        </w:r>
      </w:ins>
      <w:ins w:id="1890"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91" w:author="ERCOT" w:date="2026-03-03T22:37:00Z" w16du:dateUtc="2026-03-04T04:37:00Z"/>
        </w:rPr>
      </w:pPr>
      <w:ins w:id="1892" w:author="ERCOT" w:date="2026-03-04T23:21:00Z" w16du:dateUtc="2026-03-05T05:21:00Z">
        <w:r>
          <w:t>C</w:t>
        </w:r>
      </w:ins>
      <w:ins w:id="1893"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94" w:author="ERCOT" w:date="2026-03-03T22:39:00Z" w16du:dateUtc="2026-03-04T04:39:00Z"/>
          <w:iCs/>
          <w:szCs w:val="20"/>
        </w:rPr>
      </w:pPr>
      <w:ins w:id="1895" w:author="ERCOT" w:date="2026-03-04T23:21:00Z" w16du:dateUtc="2026-03-05T05:21:00Z">
        <w:r>
          <w:rPr>
            <w:iCs/>
            <w:szCs w:val="20"/>
          </w:rPr>
          <w:t>C</w:t>
        </w:r>
      </w:ins>
      <w:ins w:id="1896"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97"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98"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99" w:author="ERCOT" w:date="2026-03-03T22:38:00Z" w16du:dateUtc="2026-03-04T04:38:00Z"/>
          <w:iCs/>
          <w:szCs w:val="20"/>
        </w:rPr>
      </w:pPr>
      <w:ins w:id="1900" w:author="ERCOT" w:date="2026-03-04T23:21:00Z" w16du:dateUtc="2026-03-05T05:21:00Z">
        <w:r>
          <w:rPr>
            <w:iCs/>
            <w:szCs w:val="20"/>
          </w:rPr>
          <w:t>A</w:t>
        </w:r>
      </w:ins>
      <w:ins w:id="1901"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902" w:author="ERCOT" w:date="2026-03-03T22:39:00Z" w16du:dateUtc="2026-03-04T04:39:00Z"/>
          <w:iCs/>
          <w:szCs w:val="20"/>
        </w:rPr>
      </w:pPr>
      <w:ins w:id="1903" w:author="ERCOT" w:date="2026-03-03T22:39:00Z" w16du:dateUtc="2026-03-04T04:39:00Z">
        <w:r>
          <w:rPr>
            <w:iCs/>
            <w:szCs w:val="20"/>
          </w:rPr>
          <w:t>(iii)</w:t>
        </w:r>
        <w:r>
          <w:rPr>
            <w:iCs/>
            <w:szCs w:val="20"/>
          </w:rPr>
          <w:tab/>
          <w:t xml:space="preserve">If </w:t>
        </w:r>
        <w:r w:rsidRPr="009F693D">
          <w:t>the</w:t>
        </w:r>
        <w:r>
          <w:rPr>
            <w:iCs/>
            <w:szCs w:val="20"/>
          </w:rPr>
          <w:t xml:space="preserve"> </w:t>
        </w:r>
      </w:ins>
      <w:ins w:id="1904" w:author="ERCOT" w:date="2026-03-04T13:27:00Z" w16du:dateUtc="2026-03-04T19:27:00Z">
        <w:r w:rsidR="00AE7772">
          <w:rPr>
            <w:iCs/>
            <w:szCs w:val="20"/>
          </w:rPr>
          <w:t>ILLE</w:t>
        </w:r>
      </w:ins>
      <w:ins w:id="1905" w:author="ERCOT" w:date="2026-03-03T22:39:00Z">
        <w:r w:rsidR="00362569" w:rsidRPr="00362569">
          <w:rPr>
            <w:iCs/>
            <w:szCs w:val="20"/>
          </w:rPr>
          <w:t xml:space="preserve"> provides a corporate or parental guaranty under</w:t>
        </w:r>
      </w:ins>
      <w:ins w:id="1906" w:author="ERCOT" w:date="2026-03-03T22:39:00Z" w16du:dateUtc="2026-03-04T04:39:00Z">
        <w:r w:rsidR="00362569">
          <w:rPr>
            <w:iCs/>
            <w:szCs w:val="20"/>
          </w:rPr>
          <w:t xml:space="preserve"> </w:t>
        </w:r>
      </w:ins>
      <w:ins w:id="1907" w:author="ERCOT" w:date="2026-03-03T22:39:00Z">
        <w:r w:rsidR="00434B83" w:rsidRPr="00434B83">
          <w:rPr>
            <w:iCs/>
            <w:szCs w:val="20"/>
          </w:rPr>
          <w:t xml:space="preserve">this subsection, the </w:t>
        </w:r>
      </w:ins>
      <w:ins w:id="1908" w:author="ERCOT" w:date="2026-03-04T13:27:00Z" w16du:dateUtc="2026-03-04T19:27:00Z">
        <w:r w:rsidR="00AE7772">
          <w:rPr>
            <w:iCs/>
            <w:szCs w:val="20"/>
          </w:rPr>
          <w:t>I</w:t>
        </w:r>
      </w:ins>
      <w:ins w:id="1909" w:author="ERCOT" w:date="2026-03-03T22:39:00Z">
        <w:r w:rsidR="00434B83" w:rsidRPr="00434B83">
          <w:rPr>
            <w:iCs/>
            <w:szCs w:val="20"/>
          </w:rPr>
          <w:t xml:space="preserve">nterconnecting DSP or the </w:t>
        </w:r>
      </w:ins>
      <w:ins w:id="1910" w:author="ERCOT" w:date="2026-03-04T13:27:00Z" w16du:dateUtc="2026-03-04T19:27:00Z">
        <w:r w:rsidR="00AE7772">
          <w:rPr>
            <w:iCs/>
            <w:szCs w:val="20"/>
          </w:rPr>
          <w:t>I</w:t>
        </w:r>
      </w:ins>
      <w:ins w:id="1911" w:author="ERCOT" w:date="2026-03-03T22:39:00Z">
        <w:r w:rsidR="00434B83" w:rsidRPr="00434B83">
          <w:rPr>
            <w:iCs/>
            <w:szCs w:val="20"/>
          </w:rPr>
          <w:t>nterconnecting TSP may</w:t>
        </w:r>
      </w:ins>
      <w:ins w:id="1912" w:author="ERCOT" w:date="2026-03-03T22:39:00Z" w16du:dateUtc="2026-03-04T04:39:00Z">
        <w:r w:rsidR="00434B83">
          <w:rPr>
            <w:iCs/>
            <w:szCs w:val="20"/>
          </w:rPr>
          <w:t xml:space="preserve"> </w:t>
        </w:r>
      </w:ins>
      <w:ins w:id="1913" w:author="ERCOT" w:date="2026-03-03T22:39:00Z">
        <w:r w:rsidR="00442266" w:rsidRPr="00442266">
          <w:rPr>
            <w:iCs/>
            <w:szCs w:val="20"/>
          </w:rPr>
          <w:t>require the submission of financial records or statements to determine the</w:t>
        </w:r>
      </w:ins>
      <w:ins w:id="1914" w:author="ERCOT" w:date="2026-03-03T22:39:00Z" w16du:dateUtc="2026-03-04T04:39:00Z">
        <w:r w:rsidR="00442266">
          <w:rPr>
            <w:iCs/>
            <w:szCs w:val="20"/>
          </w:rPr>
          <w:t xml:space="preserve"> </w:t>
        </w:r>
      </w:ins>
      <w:ins w:id="1915" w:author="ERCOT 031726" w:date="2026-03-14T20:59:00Z" w16du:dateUtc="2026-03-15T01:59:00Z">
        <w:r w:rsidR="00E31795">
          <w:rPr>
            <w:iCs/>
            <w:szCs w:val="20"/>
          </w:rPr>
          <w:t>ILLE’s</w:t>
        </w:r>
      </w:ins>
      <w:ins w:id="1916" w:author="ERCOT" w:date="2026-03-03T22:39:00Z">
        <w:del w:id="1917" w:author="ERCOT 031726" w:date="2026-03-14T20:59:00Z" w16du:dateUtc="2026-03-15T01:59:00Z">
          <w:r w:rsidR="00DE5E12" w:rsidRPr="00DE5E12" w:rsidDel="00E31795">
            <w:rPr>
              <w:iCs/>
              <w:szCs w:val="20"/>
            </w:rPr>
            <w:delText>customer</w:delText>
          </w:r>
        </w:del>
      </w:ins>
      <w:ins w:id="1918" w:author="ERCOT" w:date="2026-03-03T22:40:00Z" w16du:dateUtc="2026-03-04T04:40:00Z">
        <w:del w:id="1919" w:author="ERCOT 031726" w:date="2026-03-14T20:59:00Z" w16du:dateUtc="2026-03-15T01:59:00Z">
          <w:r w:rsidR="00B26E9D" w:rsidDel="00E31795">
            <w:rPr>
              <w:iCs/>
              <w:szCs w:val="20"/>
            </w:rPr>
            <w:delText>’</w:delText>
          </w:r>
        </w:del>
      </w:ins>
      <w:ins w:id="1920" w:author="ERCOT" w:date="2026-03-03T22:39:00Z">
        <w:del w:id="1921"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922" w:author="ERCOT" w:date="2026-03-01T22:33:00Z" w16du:dateUtc="2026-03-02T04:33:00Z"/>
          <w:iCs/>
          <w:szCs w:val="20"/>
        </w:rPr>
      </w:pPr>
      <w:ins w:id="1923" w:author="ERCOT" w:date="2026-03-03T22:39:00Z" w16du:dateUtc="2026-03-04T04:39:00Z">
        <w:r>
          <w:rPr>
            <w:iCs/>
            <w:szCs w:val="20"/>
          </w:rPr>
          <w:t xml:space="preserve">(iv) </w:t>
        </w:r>
        <w:r>
          <w:rPr>
            <w:iCs/>
            <w:szCs w:val="20"/>
          </w:rPr>
          <w:tab/>
        </w:r>
      </w:ins>
      <w:ins w:id="1924"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925" w:author="ERCOT 031726" w:date="2026-03-14T20:53:00Z" w16du:dateUtc="2026-03-15T01:53:00Z">
          <w:r w:rsidR="00BB42D8" w:rsidDel="007A3A96">
            <w:delText xml:space="preserve">, </w:delText>
          </w:r>
        </w:del>
        <w:del w:id="1926" w:author="ERCOT 031726" w:date="2026-03-14T20:52:00Z" w16du:dateUtc="2026-03-15T01:52:00Z">
          <w:r w:rsidR="00BB42D8" w:rsidDel="00EE27CC">
            <w:delText>Section 9.7.4, Non-Utilized Capacity,</w:delText>
          </w:r>
        </w:del>
        <w:r w:rsidR="00BB42D8">
          <w:t xml:space="preserve"> and Section 9.7.</w:t>
        </w:r>
      </w:ins>
      <w:ins w:id="1927" w:author="ERCOT 031726" w:date="2026-03-14T20:53:00Z" w16du:dateUtc="2026-03-15T01:53:00Z">
        <w:r w:rsidR="00EE27CC">
          <w:t>4</w:t>
        </w:r>
      </w:ins>
      <w:ins w:id="1928" w:author="ERCOT" w:date="2026-03-03T22:40:00Z" w16du:dateUtc="2026-03-04T04:40:00Z">
        <w:del w:id="1929"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930" w:author="ERCOT" w:date="2026-03-04T23:24:00Z" w16du:dateUtc="2026-03-05T05:24:00Z"/>
          <w:b/>
          <w:bCs/>
          <w:i/>
          <w:szCs w:val="20"/>
        </w:rPr>
      </w:pPr>
      <w:ins w:id="1931"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932" w:author="ERCOT" w:date="2026-03-04T23:24:00Z" w16du:dateUtc="2026-03-05T05:24:00Z"/>
          <w:iCs/>
          <w:szCs w:val="20"/>
        </w:rPr>
      </w:pPr>
      <w:ins w:id="1933"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34" w:author="ERCOT 031726" w:date="2026-03-14T20:54:00Z" w16du:dateUtc="2026-03-15T01:54:00Z">
        <w:r w:rsidR="009B6513">
          <w:rPr>
            <w:iCs/>
            <w:szCs w:val="20"/>
          </w:rPr>
          <w:t>contribution in aid of construction (</w:t>
        </w:r>
      </w:ins>
      <w:ins w:id="1935" w:author="ERCOT" w:date="2026-03-04T23:24:00Z" w16du:dateUtc="2026-03-05T05:24:00Z">
        <w:r>
          <w:rPr>
            <w:iCs/>
            <w:szCs w:val="20"/>
          </w:rPr>
          <w:t>CIAC</w:t>
        </w:r>
      </w:ins>
      <w:ins w:id="1936" w:author="ERCOT 031726" w:date="2026-03-14T20:54:00Z" w16du:dateUtc="2026-03-15T01:54:00Z">
        <w:r w:rsidR="009B6513">
          <w:rPr>
            <w:iCs/>
            <w:szCs w:val="20"/>
          </w:rPr>
          <w:t>)</w:t>
        </w:r>
      </w:ins>
      <w:ins w:id="1937"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938" w:author="ERCOT" w:date="2026-03-04T23:24:00Z" w16du:dateUtc="2026-03-05T05:24:00Z"/>
          <w:iCs/>
          <w:szCs w:val="20"/>
        </w:rPr>
      </w:pPr>
      <w:ins w:id="1939" w:author="ERCOT" w:date="2026-03-04T23:24:00Z" w16du:dateUtc="2026-03-05T05:24:00Z">
        <w:r w:rsidRPr="002C111D">
          <w:rPr>
            <w:iCs/>
            <w:szCs w:val="20"/>
          </w:rPr>
          <w:lastRenderedPageBreak/>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940" w:author="ERCOT" w:date="2026-03-04T23:24:00Z" w16du:dateUtc="2026-03-05T05:24:00Z"/>
        </w:rPr>
      </w:pPr>
      <w:ins w:id="1941" w:author="ERCOT" w:date="2026-03-04T23:24:00Z" w16du:dateUtc="2026-03-05T05:24:00Z">
        <w:r w:rsidRPr="002C111D">
          <w:t>(i)</w:t>
        </w:r>
        <w:r w:rsidRPr="002C111D">
          <w:tab/>
        </w:r>
      </w:ins>
      <w:ins w:id="1942" w:author="ERCOT 031726" w:date="2026-03-17T12:59:00Z" w16du:dateUtc="2026-03-17T17:59:00Z">
        <w:r w:rsidR="00FB2256">
          <w:t>A</w:t>
        </w:r>
      </w:ins>
      <w:ins w:id="1943" w:author="ERCOT" w:date="2026-03-04T23:24:00Z" w16du:dateUtc="2026-03-05T05:24:00Z">
        <w:del w:id="1944"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45"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46" w:author="ERCOT 031726" w:date="2026-03-14T20:56:00Z" w16du:dateUtc="2026-03-15T01:56:00Z"/>
        </w:rPr>
      </w:pPr>
      <w:ins w:id="1947" w:author="ERCOT" w:date="2026-03-04T23:24:00Z" w16du:dateUtc="2026-03-05T05:24:00Z">
        <w:r w:rsidRPr="002C111D">
          <w:t>(i</w:t>
        </w:r>
        <w:r>
          <w:t>i</w:t>
        </w:r>
        <w:r w:rsidRPr="002C111D">
          <w:t>)</w:t>
        </w:r>
        <w:r w:rsidRPr="002C111D">
          <w:tab/>
        </w:r>
      </w:ins>
      <w:ins w:id="1948" w:author="ERCOT 031726" w:date="2026-03-17T12:59:00Z" w16du:dateUtc="2026-03-17T17:59:00Z">
        <w:r w:rsidR="00FB2256">
          <w:t>A</w:t>
        </w:r>
      </w:ins>
      <w:ins w:id="1949" w:author="ERCOT" w:date="2026-03-04T23:24:00Z" w16du:dateUtc="2026-03-05T05:24:00Z">
        <w:del w:id="1950"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51"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52" w:author="ERCOT" w:date="2026-03-04T23:24:00Z" w16du:dateUtc="2026-03-05T05:24:00Z"/>
          <w:iCs/>
          <w:szCs w:val="20"/>
        </w:rPr>
      </w:pPr>
      <w:ins w:id="1953" w:author="ERCOT 031726" w:date="2026-03-14T20:56:00Z" w16du:dateUtc="2026-03-15T01:56:00Z">
        <w:r>
          <w:t>(iii)</w:t>
        </w:r>
        <w:r>
          <w:tab/>
        </w:r>
      </w:ins>
      <w:ins w:id="1954" w:author="ERCOT 031726" w:date="2026-03-17T12:59:00Z" w16du:dateUtc="2026-03-17T17:59:00Z">
        <w:r w:rsidR="00FB2256">
          <w:t>A</w:t>
        </w:r>
      </w:ins>
      <w:ins w:id="1955"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56" w:author="ERCOT" w:date="2026-03-04T23:24:00Z" w16du:dateUtc="2026-03-05T05:24:00Z"/>
          <w:iCs/>
          <w:szCs w:val="20"/>
        </w:rPr>
      </w:pPr>
      <w:ins w:id="1957"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58" w:author="ERCOT" w:date="2026-03-04T23:24:00Z" w16du:dateUtc="2026-03-05T05:24:00Z"/>
          <w:iCs/>
          <w:szCs w:val="20"/>
        </w:rPr>
      </w:pPr>
      <w:ins w:id="1959"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60" w:author="ERCOT" w:date="2026-03-04T23:24:00Z" w16du:dateUtc="2026-03-05T05:24:00Z"/>
          <w:iCs/>
          <w:szCs w:val="20"/>
        </w:rPr>
      </w:pPr>
      <w:ins w:id="1961" w:author="ERCOT" w:date="2026-03-04T23:24:00Z" w16du:dateUtc="2026-03-05T05:24:00Z">
        <w:r>
          <w:rPr>
            <w:iCs/>
            <w:szCs w:val="20"/>
          </w:rPr>
          <w:t>(A)</w:t>
        </w:r>
        <w:r>
          <w:rPr>
            <w:iCs/>
            <w:szCs w:val="20"/>
          </w:rPr>
          <w:tab/>
        </w:r>
        <w:del w:id="1962" w:author="ERCOT 031726" w:date="2026-03-17T12:59:00Z" w16du:dateUtc="2026-03-17T17:59:00Z">
          <w:r w:rsidRPr="00C048C5" w:rsidDel="00FB2256">
            <w:rPr>
              <w:iCs/>
              <w:szCs w:val="20"/>
            </w:rPr>
            <w:delText>t</w:delText>
          </w:r>
        </w:del>
      </w:ins>
      <w:ins w:id="1963" w:author="ERCOT 031726" w:date="2026-03-17T12:59:00Z" w16du:dateUtc="2026-03-17T17:59:00Z">
        <w:r w:rsidR="00FB2256">
          <w:rPr>
            <w:iCs/>
            <w:szCs w:val="20"/>
          </w:rPr>
          <w:t>T</w:t>
        </w:r>
      </w:ins>
      <w:ins w:id="1964"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65" w:author="ERCOT" w:date="2026-03-04T23:24:00Z" w16du:dateUtc="2026-03-05T05:24:00Z"/>
          <w:iCs/>
          <w:szCs w:val="20"/>
        </w:rPr>
      </w:pPr>
      <w:ins w:id="1966" w:author="ERCOT" w:date="2026-03-04T23:24:00Z" w16du:dateUtc="2026-03-05T05:24:00Z">
        <w:r w:rsidRPr="00C048C5">
          <w:rPr>
            <w:iCs/>
            <w:szCs w:val="20"/>
          </w:rPr>
          <w:t>(</w:t>
        </w:r>
        <w:r>
          <w:rPr>
            <w:iCs/>
            <w:szCs w:val="20"/>
          </w:rPr>
          <w:t>B</w:t>
        </w:r>
        <w:r w:rsidRPr="00C048C5">
          <w:rPr>
            <w:iCs/>
            <w:szCs w:val="20"/>
          </w:rPr>
          <w:t>)</w:t>
        </w:r>
        <w:r>
          <w:rPr>
            <w:iCs/>
            <w:szCs w:val="20"/>
          </w:rPr>
          <w:tab/>
        </w:r>
        <w:del w:id="1967" w:author="ERCOT 031726" w:date="2026-03-17T12:59:00Z" w16du:dateUtc="2026-03-17T17:59:00Z">
          <w:r w:rsidRPr="00C048C5" w:rsidDel="00FB2256">
            <w:rPr>
              <w:iCs/>
              <w:szCs w:val="20"/>
            </w:rPr>
            <w:delText>t</w:delText>
          </w:r>
        </w:del>
      </w:ins>
      <w:ins w:id="1968" w:author="ERCOT 031726" w:date="2026-03-17T12:59:00Z" w16du:dateUtc="2026-03-17T17:59:00Z">
        <w:r w:rsidR="00FB2256">
          <w:rPr>
            <w:iCs/>
            <w:szCs w:val="20"/>
          </w:rPr>
          <w:t>T</w:t>
        </w:r>
      </w:ins>
      <w:ins w:id="1969"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70" w:author="ERCOT" w:date="2026-03-04T23:24:00Z" w16du:dateUtc="2026-03-05T05:24:00Z"/>
          <w:iCs/>
          <w:szCs w:val="20"/>
        </w:rPr>
      </w:pPr>
      <w:ins w:id="1971" w:author="ERCOT" w:date="2026-03-04T23:24:00Z" w16du:dateUtc="2026-03-05T05:24:00Z">
        <w:r>
          <w:rPr>
            <w:iCs/>
            <w:szCs w:val="20"/>
          </w:rPr>
          <w:t>(C)</w:t>
        </w:r>
        <w:r>
          <w:rPr>
            <w:iCs/>
            <w:szCs w:val="20"/>
          </w:rPr>
          <w:tab/>
        </w:r>
        <w:del w:id="1972" w:author="ERCOT 031726" w:date="2026-03-17T12:59:00Z" w16du:dateUtc="2026-03-17T17:59:00Z">
          <w:r w:rsidRPr="00C048C5" w:rsidDel="00FB2256">
            <w:rPr>
              <w:iCs/>
              <w:szCs w:val="20"/>
            </w:rPr>
            <w:delText>t</w:delText>
          </w:r>
        </w:del>
      </w:ins>
      <w:ins w:id="1973" w:author="ERCOT 031726" w:date="2026-03-17T12:59:00Z" w16du:dateUtc="2026-03-17T17:59:00Z">
        <w:r w:rsidR="00FB2256">
          <w:rPr>
            <w:iCs/>
            <w:szCs w:val="20"/>
          </w:rPr>
          <w:t>T</w:t>
        </w:r>
      </w:ins>
      <w:ins w:id="1974"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75" w:author="ERCOT" w:date="2026-03-04T23:24:00Z" w16du:dateUtc="2026-03-05T05:24:00Z"/>
          <w:iCs/>
          <w:szCs w:val="20"/>
        </w:rPr>
      </w:pPr>
      <w:ins w:id="1976" w:author="ERCOT" w:date="2026-03-04T23:24:00Z" w16du:dateUtc="2026-03-05T05:24:00Z">
        <w:r>
          <w:rPr>
            <w:iCs/>
            <w:szCs w:val="20"/>
          </w:rPr>
          <w:t>(D)</w:t>
        </w:r>
        <w:r>
          <w:rPr>
            <w:iCs/>
            <w:szCs w:val="20"/>
          </w:rPr>
          <w:tab/>
        </w:r>
        <w:del w:id="1977" w:author="ERCOT 031726" w:date="2026-03-17T12:59:00Z" w16du:dateUtc="2026-03-17T17:59:00Z">
          <w:r w:rsidRPr="00D02FBF" w:rsidDel="00FB2256">
            <w:rPr>
              <w:iCs/>
              <w:szCs w:val="20"/>
            </w:rPr>
            <w:delText>t</w:delText>
          </w:r>
        </w:del>
      </w:ins>
      <w:ins w:id="1978" w:author="ERCOT 031726" w:date="2026-03-17T12:59:00Z" w16du:dateUtc="2026-03-17T17:59:00Z">
        <w:r w:rsidR="00FB2256">
          <w:rPr>
            <w:iCs/>
            <w:szCs w:val="20"/>
          </w:rPr>
          <w:t>T</w:t>
        </w:r>
      </w:ins>
      <w:ins w:id="1979"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80" w:author="ERCOT" w:date="2026-03-04T23:24:00Z" w16du:dateUtc="2026-03-05T05:24:00Z"/>
          <w:iCs/>
          <w:szCs w:val="20"/>
        </w:rPr>
      </w:pPr>
      <w:ins w:id="1981" w:author="ERCOT" w:date="2026-03-04T23:24:00Z" w16du:dateUtc="2026-03-05T05:24:00Z">
        <w:r>
          <w:rPr>
            <w:iCs/>
            <w:szCs w:val="20"/>
          </w:rPr>
          <w:t>(E)</w:t>
        </w:r>
        <w:r>
          <w:rPr>
            <w:iCs/>
            <w:szCs w:val="20"/>
          </w:rPr>
          <w:tab/>
        </w:r>
        <w:del w:id="1982" w:author="ERCOT 031726" w:date="2026-03-17T12:59:00Z" w16du:dateUtc="2026-03-17T17:59:00Z">
          <w:r w:rsidRPr="00D02FBF" w:rsidDel="00FB2256">
            <w:rPr>
              <w:iCs/>
              <w:szCs w:val="20"/>
            </w:rPr>
            <w:delText>t</w:delText>
          </w:r>
        </w:del>
      </w:ins>
      <w:ins w:id="1983" w:author="ERCOT 031726" w:date="2026-03-17T12:59:00Z" w16du:dateUtc="2026-03-17T17:59:00Z">
        <w:r w:rsidR="00FB2256">
          <w:rPr>
            <w:iCs/>
            <w:szCs w:val="20"/>
          </w:rPr>
          <w:t>T</w:t>
        </w:r>
      </w:ins>
      <w:ins w:id="1984"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85" w:author="ERCOT" w:date="2026-03-04T23:24:00Z" w16du:dateUtc="2026-03-05T05:24:00Z"/>
          <w:iCs/>
          <w:szCs w:val="20"/>
        </w:rPr>
      </w:pPr>
      <w:ins w:id="1986" w:author="ERCOT" w:date="2026-03-04T23:24:00Z" w16du:dateUtc="2026-03-05T05:24:00Z">
        <w:r>
          <w:rPr>
            <w:iCs/>
            <w:szCs w:val="20"/>
          </w:rPr>
          <w:lastRenderedPageBreak/>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87" w:author="ERCOT" w:date="2026-03-04T23:24:00Z" w16du:dateUtc="2026-03-05T05:24:00Z"/>
          <w:iCs/>
          <w:szCs w:val="20"/>
        </w:rPr>
      </w:pPr>
      <w:ins w:id="1988"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89" w:author="ERCOT" w:date="2026-03-04T23:24:00Z" w16du:dateUtc="2026-03-05T05:24:00Z"/>
          <w:iCs/>
          <w:szCs w:val="20"/>
        </w:rPr>
      </w:pPr>
      <w:ins w:id="1990"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91" w:author="ERCOT" w:date="2026-03-04T23:24:00Z" w16du:dateUtc="2026-03-05T05:24:00Z"/>
          <w:iCs/>
          <w:szCs w:val="20"/>
        </w:rPr>
      </w:pPr>
      <w:ins w:id="1992"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93" w:author="ERCOT" w:date="2026-03-04T23:24:00Z" w16du:dateUtc="2026-03-05T05:24:00Z"/>
          <w:iCs/>
          <w:szCs w:val="20"/>
        </w:rPr>
      </w:pPr>
      <w:ins w:id="1994"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95" w:author="ERCOT" w:date="2026-03-04T23:24:00Z" w16du:dateUtc="2026-03-05T05:24:00Z"/>
          <w:iCs/>
          <w:szCs w:val="20"/>
        </w:rPr>
      </w:pPr>
      <w:ins w:id="1996"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97" w:author="ERCOT" w:date="2026-03-04T23:24:00Z" w16du:dateUtc="2026-03-05T05:24:00Z"/>
          <w:iCs/>
          <w:szCs w:val="20"/>
        </w:rPr>
      </w:pPr>
      <w:ins w:id="1998"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99" w:author="ERCOT" w:date="2026-03-04T23:24:00Z" w16du:dateUtc="2026-03-05T05:24:00Z"/>
          <w:iCs/>
          <w:szCs w:val="20"/>
        </w:rPr>
      </w:pPr>
      <w:ins w:id="2000" w:author="ERCOT" w:date="2026-03-04T23:24:00Z" w16du:dateUtc="2026-03-05T05:24:00Z">
        <w:r w:rsidRPr="002C111D">
          <w:t>(i)</w:t>
        </w:r>
        <w:r w:rsidRPr="002C111D">
          <w:tab/>
        </w:r>
      </w:ins>
      <w:ins w:id="2001" w:author="ERCOT 031726" w:date="2026-03-17T12:59:00Z" w16du:dateUtc="2026-03-17T17:59:00Z">
        <w:r w:rsidR="00FB2256">
          <w:rPr>
            <w:iCs/>
            <w:szCs w:val="20"/>
          </w:rPr>
          <w:t>T</w:t>
        </w:r>
      </w:ins>
      <w:ins w:id="2002" w:author="ERCOT" w:date="2026-03-04T23:24:00Z" w16du:dateUtc="2026-03-05T05:24:00Z">
        <w:del w:id="2003"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004" w:author="ERCOT" w:date="2026-03-04T23:24:00Z" w16du:dateUtc="2026-03-05T05:24:00Z"/>
          <w:iCs/>
          <w:szCs w:val="20"/>
        </w:rPr>
      </w:pPr>
      <w:ins w:id="2005" w:author="ERCOT" w:date="2026-03-04T23:24:00Z" w16du:dateUtc="2026-03-05T05:24:00Z">
        <w:r>
          <w:rPr>
            <w:iCs/>
            <w:szCs w:val="20"/>
          </w:rPr>
          <w:t>(ii)</w:t>
        </w:r>
        <w:r>
          <w:rPr>
            <w:iCs/>
            <w:szCs w:val="20"/>
          </w:rPr>
          <w:tab/>
        </w:r>
      </w:ins>
      <w:ins w:id="2006" w:author="ERCOT 031726" w:date="2026-03-17T12:59:00Z" w16du:dateUtc="2026-03-17T17:59:00Z">
        <w:r w:rsidR="00FB2256">
          <w:rPr>
            <w:iCs/>
            <w:szCs w:val="20"/>
          </w:rPr>
          <w:t>T</w:t>
        </w:r>
      </w:ins>
      <w:ins w:id="2007" w:author="ERCOT" w:date="2026-03-04T23:24:00Z" w16du:dateUtc="2026-03-05T05:24:00Z">
        <w:del w:id="2008"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009" w:author="ERCOT" w:date="2026-03-04T23:24:00Z" w16du:dateUtc="2026-03-05T05:24:00Z"/>
          <w:iCs/>
          <w:szCs w:val="20"/>
        </w:rPr>
      </w:pPr>
      <w:ins w:id="2010" w:author="ERCOT" w:date="2026-03-04T23:24:00Z" w16du:dateUtc="2026-03-05T05:24:00Z">
        <w:r>
          <w:rPr>
            <w:iCs/>
            <w:szCs w:val="20"/>
          </w:rPr>
          <w:lastRenderedPageBreak/>
          <w:t xml:space="preserve">(iii) </w:t>
        </w:r>
        <w:r>
          <w:rPr>
            <w:iCs/>
            <w:szCs w:val="20"/>
          </w:rPr>
          <w:tab/>
        </w:r>
      </w:ins>
      <w:ins w:id="2011" w:author="ERCOT 031726" w:date="2026-03-17T12:59:00Z" w16du:dateUtc="2026-03-17T17:59:00Z">
        <w:r w:rsidR="00FB2256">
          <w:rPr>
            <w:iCs/>
            <w:szCs w:val="20"/>
          </w:rPr>
          <w:t>T</w:t>
        </w:r>
      </w:ins>
      <w:ins w:id="2012" w:author="ERCOT" w:date="2026-03-04T23:24:00Z" w16du:dateUtc="2026-03-05T05:24:00Z">
        <w:del w:id="2013"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014" w:author="ERCOT" w:date="2026-03-04T23:24:00Z" w16du:dateUtc="2026-03-05T05:24:00Z"/>
          <w:iCs/>
          <w:szCs w:val="20"/>
        </w:rPr>
      </w:pPr>
      <w:ins w:id="2015" w:author="ERCOT" w:date="2026-03-04T23:24:00Z" w16du:dateUtc="2026-03-05T05:24:00Z">
        <w:r>
          <w:rPr>
            <w:iCs/>
            <w:szCs w:val="20"/>
          </w:rPr>
          <w:t>(iv)</w:t>
        </w:r>
        <w:r>
          <w:rPr>
            <w:iCs/>
            <w:szCs w:val="20"/>
          </w:rPr>
          <w:tab/>
        </w:r>
      </w:ins>
      <w:ins w:id="2016" w:author="ERCOT 031726" w:date="2026-03-17T12:59:00Z" w16du:dateUtc="2026-03-17T17:59:00Z">
        <w:r w:rsidR="00FB2256">
          <w:rPr>
            <w:iCs/>
            <w:szCs w:val="20"/>
          </w:rPr>
          <w:t>H</w:t>
        </w:r>
      </w:ins>
      <w:ins w:id="2017" w:author="ERCOT" w:date="2026-03-04T23:24:00Z" w16du:dateUtc="2026-03-05T05:24:00Z">
        <w:del w:id="2018"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019" w:author="ERCOT" w:date="2026-03-04T23:24:00Z" w16du:dateUtc="2026-03-05T05:24:00Z"/>
          <w:iCs/>
          <w:szCs w:val="20"/>
        </w:rPr>
      </w:pPr>
      <w:ins w:id="2020"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021" w:author="ERCOT 031726" w:date="2026-03-14T20:57:00Z" w16du:dateUtc="2026-03-15T01:57:00Z">
          <w:r w:rsidRPr="00793624" w:rsidDel="005E44DC">
            <w:rPr>
              <w:iCs/>
              <w:szCs w:val="20"/>
            </w:rPr>
            <w:delText>$100,000</w:delText>
          </w:r>
        </w:del>
      </w:ins>
      <w:ins w:id="2022" w:author="ERCOT 031726" w:date="2026-03-14T20:57:00Z" w16du:dateUtc="2026-03-15T01:57:00Z">
        <w:r w:rsidR="005E44DC">
          <w:rPr>
            <w:iCs/>
            <w:szCs w:val="20"/>
          </w:rPr>
          <w:t>$50,000</w:t>
        </w:r>
      </w:ins>
      <w:ins w:id="2023"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2024" w:author="ERCOT 031726" w:date="2026-03-14T20:57:00Z" w16du:dateUtc="2026-03-15T01:57:00Z">
        <w:r w:rsidR="004B5F12">
          <w:rPr>
            <w:iCs/>
            <w:szCs w:val="20"/>
          </w:rPr>
          <w:t>.</w:t>
        </w:r>
      </w:ins>
      <w:ins w:id="2025" w:author="ERCOT" w:date="2026-03-04T23:24:00Z" w16du:dateUtc="2026-03-05T05:24:00Z">
        <w:del w:id="2026"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2027" w:author="ERCOT" w:date="2026-03-04T23:24:00Z" w16du:dateUtc="2026-03-05T05:24:00Z"/>
        </w:rPr>
      </w:pPr>
      <w:ins w:id="2028"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2029" w:author="ERCOT" w:date="2026-03-04T23:24:00Z" w16du:dateUtc="2026-03-05T05:24:00Z"/>
          <w:iCs/>
          <w:szCs w:val="20"/>
        </w:rPr>
      </w:pPr>
      <w:ins w:id="2030"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2031" w:author="ERCOT" w:date="2026-03-04T23:24:00Z" w16du:dateUtc="2026-03-05T05:24:00Z"/>
          <w:iCs/>
          <w:szCs w:val="20"/>
        </w:rPr>
      </w:pPr>
      <w:ins w:id="2032"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2033" w:author="ERCOT" w:date="2026-03-04T23:24:00Z" w16du:dateUtc="2026-03-05T05:24:00Z"/>
          <w:iCs/>
          <w:szCs w:val="20"/>
        </w:rPr>
      </w:pPr>
      <w:ins w:id="2034"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035" w:author="ERCOT" w:date="2026-03-04T23:24:00Z" w16du:dateUtc="2026-03-05T05:24:00Z"/>
          <w:iCs/>
          <w:szCs w:val="20"/>
        </w:rPr>
      </w:pPr>
      <w:ins w:id="2036"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037" w:author="ERCOT" w:date="2026-03-04T23:24:00Z" w16du:dateUtc="2026-03-05T05:24:00Z"/>
          <w:iCs/>
          <w:szCs w:val="20"/>
        </w:rPr>
      </w:pPr>
      <w:ins w:id="2038" w:author="ERCOT" w:date="2026-03-04T23:24:00Z" w16du:dateUtc="2026-03-05T05:24:00Z">
        <w:r>
          <w:rPr>
            <w:iCs/>
            <w:szCs w:val="20"/>
          </w:rPr>
          <w:t>(A)</w:t>
        </w:r>
        <w:r>
          <w:rPr>
            <w:iCs/>
            <w:szCs w:val="20"/>
          </w:rPr>
          <w:tab/>
        </w:r>
      </w:ins>
      <w:ins w:id="2039" w:author="ERCOT 031726" w:date="2026-03-17T13:00:00Z" w16du:dateUtc="2026-03-17T18:00:00Z">
        <w:r w:rsidR="00FB2256">
          <w:rPr>
            <w:iCs/>
            <w:szCs w:val="20"/>
          </w:rPr>
          <w:t>T</w:t>
        </w:r>
      </w:ins>
      <w:ins w:id="2040" w:author="ERCOT" w:date="2026-03-04T23:24:00Z" w16du:dateUtc="2026-03-05T05:24:00Z">
        <w:del w:id="2041"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042" w:author="ERCOT" w:date="2026-03-04T23:24:00Z" w16du:dateUtc="2026-03-05T05:24:00Z"/>
          <w:iCs/>
          <w:szCs w:val="20"/>
        </w:rPr>
      </w:pPr>
      <w:ins w:id="2043" w:author="ERCOT" w:date="2026-03-04T23:24:00Z" w16du:dateUtc="2026-03-05T05:24:00Z">
        <w:r w:rsidRPr="00FC70E3">
          <w:rPr>
            <w:iCs/>
            <w:szCs w:val="20"/>
          </w:rPr>
          <w:t>(</w:t>
        </w:r>
        <w:r>
          <w:rPr>
            <w:iCs/>
            <w:szCs w:val="20"/>
          </w:rPr>
          <w:t>B</w:t>
        </w:r>
        <w:r w:rsidRPr="00FC70E3">
          <w:rPr>
            <w:iCs/>
            <w:szCs w:val="20"/>
          </w:rPr>
          <w:t>)</w:t>
        </w:r>
        <w:r>
          <w:rPr>
            <w:iCs/>
            <w:szCs w:val="20"/>
          </w:rPr>
          <w:tab/>
        </w:r>
      </w:ins>
      <w:ins w:id="2044" w:author="ERCOT 031726" w:date="2026-03-17T13:00:00Z" w16du:dateUtc="2026-03-17T18:00:00Z">
        <w:r w:rsidR="00FB2256">
          <w:rPr>
            <w:iCs/>
            <w:szCs w:val="20"/>
          </w:rPr>
          <w:t>C</w:t>
        </w:r>
      </w:ins>
      <w:ins w:id="2045" w:author="ERCOT" w:date="2026-03-04T23:24:00Z" w16du:dateUtc="2026-03-05T05:24:00Z">
        <w:del w:id="2046"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47" w:author="ERCOT" w:date="2026-03-04T23:24:00Z" w16du:dateUtc="2026-03-05T05:24:00Z"/>
          <w:iCs/>
          <w:szCs w:val="20"/>
        </w:rPr>
      </w:pPr>
      <w:ins w:id="2048" w:author="ERCOT" w:date="2026-03-04T23:24:00Z" w16du:dateUtc="2026-03-05T05:24:00Z">
        <w:r w:rsidRPr="00FC70E3">
          <w:rPr>
            <w:iCs/>
            <w:szCs w:val="20"/>
          </w:rPr>
          <w:lastRenderedPageBreak/>
          <w:t>(</w:t>
        </w:r>
        <w:r>
          <w:rPr>
            <w:iCs/>
            <w:szCs w:val="20"/>
          </w:rPr>
          <w:t>C</w:t>
        </w:r>
        <w:r w:rsidRPr="00FC70E3">
          <w:rPr>
            <w:iCs/>
            <w:szCs w:val="20"/>
          </w:rPr>
          <w:t xml:space="preserve">) </w:t>
        </w:r>
        <w:r>
          <w:rPr>
            <w:iCs/>
            <w:szCs w:val="20"/>
          </w:rPr>
          <w:tab/>
        </w:r>
      </w:ins>
      <w:ins w:id="2049" w:author="ERCOT 031726" w:date="2026-03-17T13:00:00Z" w16du:dateUtc="2026-03-17T18:00:00Z">
        <w:r w:rsidR="00FB2256">
          <w:rPr>
            <w:iCs/>
            <w:szCs w:val="20"/>
          </w:rPr>
          <w:t>A</w:t>
        </w:r>
      </w:ins>
      <w:ins w:id="2050" w:author="ERCOT" w:date="2026-03-04T23:24:00Z" w16du:dateUtc="2026-03-05T05:24:00Z">
        <w:del w:id="2051"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52" w:author="ERCOT" w:date="2026-03-04T23:24:00Z" w16du:dateUtc="2026-03-05T05:24:00Z"/>
        </w:rPr>
      </w:pPr>
      <w:ins w:id="2053"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54" w:author="ERCOT" w:date="2026-03-04T23:24:00Z" w16du:dateUtc="2026-03-05T05:24:00Z"/>
          <w:iCs/>
          <w:szCs w:val="20"/>
        </w:rPr>
      </w:pPr>
      <w:ins w:id="2055"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56" w:author="ERCOT 031726" w:date="2026-03-14T21:03:00Z" w16du:dateUtc="2026-03-15T02:03:00Z">
          <w:r w:rsidDel="00B67687">
            <w:delText>, Section 9.7.4, Non-Utilized Capacity,</w:delText>
          </w:r>
        </w:del>
        <w:r>
          <w:t xml:space="preserve"> and Section 9.7.</w:t>
        </w:r>
      </w:ins>
      <w:ins w:id="2057" w:author="ERCOT 031726" w:date="2026-03-14T21:05:00Z" w16du:dateUtc="2026-03-15T02:05:00Z">
        <w:r w:rsidR="006C4005">
          <w:t>4</w:t>
        </w:r>
      </w:ins>
      <w:ins w:id="2058" w:author="ERCOT" w:date="2026-03-04T23:24:00Z" w16du:dateUtc="2026-03-05T05:24:00Z">
        <w:del w:id="2059"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60" w:author="ERCOT" w:date="2026-03-04T23:24:00Z" w16du:dateUtc="2026-03-05T05:24:00Z"/>
          <w:iCs/>
          <w:szCs w:val="20"/>
        </w:rPr>
      </w:pPr>
      <w:ins w:id="2061" w:author="ERCOT" w:date="2026-03-04T23:24:00Z" w16du:dateUtc="2026-03-05T05:24:00Z">
        <w:r>
          <w:rPr>
            <w:iCs/>
            <w:szCs w:val="20"/>
          </w:rPr>
          <w:t>(i)</w:t>
        </w:r>
        <w:r>
          <w:rPr>
            <w:iCs/>
            <w:szCs w:val="20"/>
          </w:rPr>
          <w:tab/>
          <w:t xml:space="preserve">The ILLE must pay all direct interconnection costs through </w:t>
        </w:r>
        <w:del w:id="2062" w:author="ERCOT 031726" w:date="2026-03-14T20:58:00Z" w16du:dateUtc="2026-03-15T01:58:00Z">
          <w:r w:rsidDel="00446306">
            <w:rPr>
              <w:iCs/>
              <w:szCs w:val="20"/>
            </w:rPr>
            <w:delText>Contribution In Aid of Construction (</w:delText>
          </w:r>
        </w:del>
        <w:r>
          <w:rPr>
            <w:iCs/>
            <w:szCs w:val="20"/>
          </w:rPr>
          <w:t>CIAC</w:t>
        </w:r>
        <w:del w:id="2063"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64" w:author="ERCOT" w:date="2026-03-04T23:24:00Z" w16du:dateUtc="2026-03-05T05:24:00Z"/>
          <w:iCs/>
          <w:szCs w:val="20"/>
        </w:rPr>
      </w:pPr>
      <w:ins w:id="2065"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66" w:author="ERCOT" w:date="2026-03-04T23:24:00Z" w16du:dateUtc="2026-03-05T05:24:00Z"/>
          <w:iCs/>
          <w:szCs w:val="20"/>
        </w:rPr>
      </w:pPr>
      <w:ins w:id="2067"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68" w:author="ERCOT" w:date="2026-03-04T23:24:00Z" w16du:dateUtc="2026-03-05T05:24:00Z"/>
          <w:iCs/>
          <w:szCs w:val="20"/>
        </w:rPr>
      </w:pPr>
      <w:ins w:id="2069" w:author="ERCOT" w:date="2026-03-04T23:24:00Z" w16du:dateUtc="2026-03-05T05: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70" w:author="ERCOT" w:date="2026-03-04T23:24:00Z" w16du:dateUtc="2026-03-05T05:24:00Z"/>
          <w:iCs/>
          <w:szCs w:val="20"/>
        </w:rPr>
      </w:pPr>
      <w:ins w:id="2071"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72" w:author="ERCOT" w:date="2026-03-04T23:24:00Z" w16du:dateUtc="2026-03-05T05:24:00Z"/>
          <w:iCs/>
          <w:szCs w:val="20"/>
        </w:rPr>
      </w:pPr>
      <w:ins w:id="2073"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74" w:author="ERCOT" w:date="2026-03-04T23:24:00Z" w16du:dateUtc="2026-03-05T05:24:00Z"/>
          <w:iCs/>
          <w:szCs w:val="20"/>
        </w:rPr>
      </w:pPr>
      <w:ins w:id="2075" w:author="ERCOT" w:date="2026-03-04T23:24:00Z" w16du:dateUtc="2026-03-05T05:24:00Z">
        <w:r>
          <w:rPr>
            <w:iCs/>
            <w:szCs w:val="20"/>
          </w:rPr>
          <w:t>(A)</w:t>
        </w:r>
        <w:r>
          <w:rPr>
            <w:iCs/>
            <w:szCs w:val="20"/>
          </w:rPr>
          <w:tab/>
        </w:r>
      </w:ins>
      <w:ins w:id="2076" w:author="ERCOT 031726" w:date="2026-03-17T13:00:00Z" w16du:dateUtc="2026-03-17T18:00:00Z">
        <w:r w:rsidR="00FB2256">
          <w:rPr>
            <w:iCs/>
            <w:szCs w:val="20"/>
          </w:rPr>
          <w:t>T</w:t>
        </w:r>
      </w:ins>
      <w:ins w:id="2077" w:author="ERCOT" w:date="2026-03-04T23:24:00Z" w16du:dateUtc="2026-03-05T05:24:00Z">
        <w:del w:id="2078"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79" w:author="ERCOT" w:date="2026-03-04T23:24:00Z" w16du:dateUtc="2026-03-05T05:24:00Z"/>
          <w:iCs/>
          <w:szCs w:val="20"/>
        </w:rPr>
      </w:pPr>
      <w:ins w:id="2080" w:author="ERCOT" w:date="2026-03-04T23:24:00Z" w16du:dateUtc="2026-03-05T05:24:00Z">
        <w:r w:rsidRPr="00FC70E3">
          <w:rPr>
            <w:iCs/>
            <w:szCs w:val="20"/>
          </w:rPr>
          <w:lastRenderedPageBreak/>
          <w:t>(</w:t>
        </w:r>
        <w:r>
          <w:rPr>
            <w:iCs/>
            <w:szCs w:val="20"/>
          </w:rPr>
          <w:t>B</w:t>
        </w:r>
        <w:r w:rsidRPr="00FC70E3">
          <w:rPr>
            <w:iCs/>
            <w:szCs w:val="20"/>
          </w:rPr>
          <w:t>)</w:t>
        </w:r>
        <w:r>
          <w:rPr>
            <w:iCs/>
            <w:szCs w:val="20"/>
          </w:rPr>
          <w:tab/>
        </w:r>
      </w:ins>
      <w:ins w:id="2081" w:author="ERCOT 031726" w:date="2026-03-17T13:00:00Z" w16du:dateUtc="2026-03-17T18:00:00Z">
        <w:r w:rsidR="00FB2256">
          <w:rPr>
            <w:iCs/>
            <w:szCs w:val="20"/>
          </w:rPr>
          <w:t>C</w:t>
        </w:r>
      </w:ins>
      <w:ins w:id="2082" w:author="ERCOT" w:date="2026-03-04T23:24:00Z" w16du:dateUtc="2026-03-05T05:24:00Z">
        <w:del w:id="2083"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84" w:author="ERCOT" w:date="2026-03-04T23:24:00Z" w16du:dateUtc="2026-03-05T05:24:00Z"/>
          <w:iCs/>
          <w:szCs w:val="20"/>
        </w:rPr>
      </w:pPr>
      <w:ins w:id="2085" w:author="ERCOT" w:date="2026-03-04T23:24:00Z" w16du:dateUtc="2026-03-05T05:24:00Z">
        <w:r w:rsidRPr="00FC70E3">
          <w:rPr>
            <w:iCs/>
            <w:szCs w:val="20"/>
          </w:rPr>
          <w:t>(</w:t>
        </w:r>
        <w:r>
          <w:rPr>
            <w:iCs/>
            <w:szCs w:val="20"/>
          </w:rPr>
          <w:t>C</w:t>
        </w:r>
        <w:r w:rsidRPr="00FC70E3">
          <w:rPr>
            <w:iCs/>
            <w:szCs w:val="20"/>
          </w:rPr>
          <w:t>)</w:t>
        </w:r>
        <w:r>
          <w:rPr>
            <w:iCs/>
            <w:szCs w:val="20"/>
          </w:rPr>
          <w:tab/>
        </w:r>
      </w:ins>
      <w:ins w:id="2086" w:author="ERCOT 031726" w:date="2026-03-17T13:00:00Z" w16du:dateUtc="2026-03-17T18:00:00Z">
        <w:r w:rsidR="00FB2256">
          <w:rPr>
            <w:iCs/>
            <w:szCs w:val="20"/>
          </w:rPr>
          <w:t>A</w:t>
        </w:r>
      </w:ins>
      <w:ins w:id="2087" w:author="ERCOT" w:date="2026-03-04T23:24:00Z" w16du:dateUtc="2026-03-05T05:24:00Z">
        <w:del w:id="2088"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89" w:author="ERCOT" w:date="2026-03-04T23:24:00Z" w16du:dateUtc="2026-03-05T05:24:00Z"/>
        </w:rPr>
      </w:pPr>
      <w:ins w:id="2090"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91" w:author="ERCOT" w:date="2026-03-04T23:24:00Z" w16du:dateUtc="2026-03-05T05:24:00Z"/>
          <w:iCs/>
          <w:szCs w:val="20"/>
        </w:rPr>
      </w:pPr>
      <w:ins w:id="2092" w:author="ERCOT" w:date="2026-03-04T23:24:00Z" w16du:dateUtc="2026-03-05T05:24:00Z">
        <w:r>
          <w:t>(iii)</w:t>
        </w:r>
        <w:r>
          <w:tab/>
          <w:t>Refund of financial security posted for system upgrades is subject to Section 9.7.3, Withdrawal of All or a Portion of Requested Peak Demand or Contracted Peak Demand</w:t>
        </w:r>
        <w:del w:id="2093" w:author="ERCOT 031726" w:date="2026-03-14T21:03:00Z" w16du:dateUtc="2026-03-15T02:03:00Z">
          <w:r w:rsidDel="00B67687">
            <w:delText>, Section 9.7.4, Non-Utilized Capacity</w:delText>
          </w:r>
        </w:del>
        <w:del w:id="2094" w:author="ERCOT 031726" w:date="2026-03-14T21:04:00Z" w16du:dateUtc="2026-03-15T02:04:00Z">
          <w:r w:rsidDel="00B67687">
            <w:delText>,</w:delText>
          </w:r>
        </w:del>
        <w:r>
          <w:t xml:space="preserve"> and Section 9.7.</w:t>
        </w:r>
      </w:ins>
      <w:ins w:id="2095" w:author="ERCOT 031726" w:date="2026-03-14T21:05:00Z" w16du:dateUtc="2026-03-15T02:05:00Z">
        <w:r w:rsidR="006C4005">
          <w:t>4</w:t>
        </w:r>
      </w:ins>
      <w:ins w:id="2096" w:author="ERCOT" w:date="2026-03-04T23:24:00Z" w16du:dateUtc="2026-03-05T05:24:00Z">
        <w:del w:id="2097"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98" w:author="ERCOT" w:date="2026-03-04T23:24:00Z" w16du:dateUtc="2026-03-05T05:24:00Z"/>
          <w:b/>
          <w:bCs/>
          <w:i/>
          <w:szCs w:val="20"/>
        </w:rPr>
      </w:pPr>
      <w:ins w:id="2099"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100" w:author="ERCOT" w:date="2026-03-04T23:24:00Z" w16du:dateUtc="2026-03-05T05:24:00Z"/>
          <w:iCs/>
          <w:szCs w:val="20"/>
        </w:rPr>
      </w:pPr>
      <w:ins w:id="2101"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102" w:author="ERCOT" w:date="2026-03-04T23:24:00Z" w16du:dateUtc="2026-03-05T05:24:00Z"/>
          <w:iCs/>
          <w:szCs w:val="20"/>
        </w:rPr>
      </w:pPr>
      <w:ins w:id="2103"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104" w:author="ERCOT" w:date="2026-03-04T23:24:00Z" w16du:dateUtc="2026-03-05T05:24:00Z"/>
          <w:iCs/>
          <w:szCs w:val="20"/>
        </w:rPr>
      </w:pPr>
      <w:ins w:id="2105"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106" w:author="ERCOT" w:date="2026-03-04T23:24:00Z" w16du:dateUtc="2026-03-05T05:24:00Z"/>
          <w:iCs/>
          <w:szCs w:val="20"/>
        </w:rPr>
      </w:pPr>
      <w:ins w:id="2107" w:author="ERCOT" w:date="2026-03-04T23:24:00Z" w16du:dateUtc="2026-03-05T05:24:00Z">
        <w:r>
          <w:rPr>
            <w:iCs/>
            <w:szCs w:val="20"/>
          </w:rPr>
          <w:t>(i)</w:t>
        </w:r>
        <w:r>
          <w:rPr>
            <w:iCs/>
            <w:szCs w:val="20"/>
          </w:rPr>
          <w:tab/>
        </w:r>
      </w:ins>
      <w:ins w:id="2108" w:author="ERCOT 031726" w:date="2026-03-17T13:00:00Z" w16du:dateUtc="2026-03-17T18:00:00Z">
        <w:r w:rsidR="00FB2256">
          <w:rPr>
            <w:iCs/>
            <w:szCs w:val="20"/>
          </w:rPr>
          <w:t>C</w:t>
        </w:r>
      </w:ins>
      <w:ins w:id="2109" w:author="ERCOT" w:date="2026-03-04T23:24:00Z" w16du:dateUtc="2026-03-05T05:24:00Z">
        <w:del w:id="2110"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111" w:author="ERCOT" w:date="2026-03-04T23:24:00Z" w16du:dateUtc="2026-03-05T05:24:00Z"/>
          <w:iCs/>
          <w:szCs w:val="20"/>
        </w:rPr>
      </w:pPr>
      <w:ins w:id="2112" w:author="ERCOT" w:date="2026-03-04T23:24:00Z" w16du:dateUtc="2026-03-05T05:24:00Z">
        <w:r>
          <w:rPr>
            <w:iCs/>
            <w:szCs w:val="20"/>
          </w:rPr>
          <w:t>(ii)</w:t>
        </w:r>
        <w:r>
          <w:rPr>
            <w:iCs/>
            <w:szCs w:val="20"/>
          </w:rPr>
          <w:tab/>
        </w:r>
      </w:ins>
      <w:ins w:id="2113" w:author="ERCOT 031726" w:date="2026-03-17T13:01:00Z" w16du:dateUtc="2026-03-17T18:01:00Z">
        <w:r w:rsidR="00FB2256">
          <w:rPr>
            <w:iCs/>
            <w:szCs w:val="20"/>
          </w:rPr>
          <w:t>C</w:t>
        </w:r>
      </w:ins>
      <w:ins w:id="2114" w:author="ERCOT" w:date="2026-03-04T23:24:00Z" w16du:dateUtc="2026-03-05T05:24:00Z">
        <w:del w:id="2115"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116" w:author="ERCOT" w:date="2026-03-04T23:24:00Z" w16du:dateUtc="2026-03-05T05:24:00Z"/>
          <w:iCs/>
          <w:szCs w:val="20"/>
        </w:rPr>
      </w:pPr>
      <w:ins w:id="2117" w:author="ERCOT" w:date="2026-03-04T23:24:00Z" w16du:dateUtc="2026-03-05T05:24:00Z">
        <w:r>
          <w:rPr>
            <w:iCs/>
            <w:szCs w:val="20"/>
          </w:rPr>
          <w:t>(iii)</w:t>
        </w:r>
        <w:r>
          <w:rPr>
            <w:iCs/>
            <w:szCs w:val="20"/>
          </w:rPr>
          <w:tab/>
        </w:r>
      </w:ins>
      <w:ins w:id="2118" w:author="ERCOT 031726" w:date="2026-03-17T13:01:00Z" w16du:dateUtc="2026-03-17T18:01:00Z">
        <w:r w:rsidR="00FB2256">
          <w:rPr>
            <w:iCs/>
            <w:szCs w:val="20"/>
          </w:rPr>
          <w:t>C</w:t>
        </w:r>
      </w:ins>
      <w:ins w:id="2119" w:author="ERCOT" w:date="2026-03-04T23:24:00Z" w16du:dateUtc="2026-03-05T05:24:00Z">
        <w:del w:id="2120"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121" w:author="ERCOT" w:date="2026-03-04T23:24:00Z" w16du:dateUtc="2026-03-05T05:24:00Z"/>
          <w:iCs/>
          <w:szCs w:val="20"/>
        </w:rPr>
      </w:pPr>
      <w:ins w:id="2122" w:author="ERCOT" w:date="2026-03-04T23:24:00Z" w16du:dateUtc="2026-03-05T05:24:00Z">
        <w:r>
          <w:rPr>
            <w:iCs/>
            <w:szCs w:val="20"/>
          </w:rPr>
          <w:t>(iv)</w:t>
        </w:r>
        <w:r>
          <w:rPr>
            <w:iCs/>
            <w:szCs w:val="20"/>
          </w:rPr>
          <w:tab/>
        </w:r>
      </w:ins>
      <w:ins w:id="2123" w:author="ERCOT 031726" w:date="2026-03-17T13:01:00Z" w16du:dateUtc="2026-03-17T18:01:00Z">
        <w:r w:rsidR="00FB2256">
          <w:rPr>
            <w:iCs/>
            <w:szCs w:val="20"/>
          </w:rPr>
          <w:t>C</w:t>
        </w:r>
      </w:ins>
      <w:ins w:id="2124" w:author="ERCOT" w:date="2026-03-04T23:24:00Z" w16du:dateUtc="2026-03-05T05:24:00Z">
        <w:del w:id="2125"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126" w:author="ERCOT" w:date="2026-03-04T23:24:00Z" w16du:dateUtc="2026-03-05T05:24:00Z"/>
        </w:rPr>
      </w:pPr>
      <w:ins w:id="2127" w:author="ERCOT" w:date="2026-03-04T23:24:00Z" w16du:dateUtc="2026-03-05T05:24:00Z">
        <w:r>
          <w:lastRenderedPageBreak/>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128" w:author="ERCOT" w:date="2026-03-04T23:24:00Z" w16du:dateUtc="2026-03-05T05:24:00Z"/>
        </w:rPr>
      </w:pPr>
      <w:ins w:id="2129"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130" w:author="ERCOT" w:date="2026-03-04T23:24:00Z" w16du:dateUtc="2026-03-05T05:24:00Z"/>
        </w:rPr>
      </w:pPr>
      <w:ins w:id="2131" w:author="ERCOT" w:date="2026-03-04T23:24:00Z" w16du:dateUtc="2026-03-05T05:24:00Z">
        <w:r>
          <w:t>(e)</w:t>
        </w:r>
        <w:r>
          <w:tab/>
          <w:t>CIAC is not refundable.</w:t>
        </w:r>
      </w:ins>
    </w:p>
    <w:p w14:paraId="277C702E" w14:textId="77777777" w:rsidR="00776219" w:rsidRDefault="00776219" w:rsidP="00776219">
      <w:pPr>
        <w:spacing w:after="240"/>
        <w:ind w:left="1440" w:hanging="720"/>
        <w:rPr>
          <w:ins w:id="2132" w:author="ERCOT" w:date="2026-03-04T23:24:00Z" w16du:dateUtc="2026-03-05T05:24:00Z"/>
        </w:rPr>
      </w:pPr>
      <w:ins w:id="2133"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134" w:author="ERCOT" w:date="2026-03-04T23:24:00Z" w16du:dateUtc="2026-03-05T05:24:00Z"/>
          <w:del w:id="2135" w:author="ERCOT 031726" w:date="2026-03-14T17:37:00Z" w16du:dateUtc="2026-03-14T22:37:00Z"/>
          <w:b/>
          <w:bCs/>
          <w:i/>
          <w:szCs w:val="20"/>
        </w:rPr>
      </w:pPr>
      <w:ins w:id="2136" w:author="ERCOT" w:date="2026-03-04T23:24:00Z" w16du:dateUtc="2026-03-05T05:24:00Z">
        <w:del w:id="2137"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138" w:author="ERCOT" w:date="2026-03-04T23:24:00Z" w16du:dateUtc="2026-03-05T05:24:00Z"/>
          <w:del w:id="2139" w:author="ERCOT 031726" w:date="2026-03-14T17:37:00Z" w16du:dateUtc="2026-03-14T22:37:00Z"/>
          <w:iCs/>
          <w:szCs w:val="20"/>
        </w:rPr>
      </w:pPr>
      <w:ins w:id="2140" w:author="ERCOT" w:date="2026-03-04T23:24:00Z" w16du:dateUtc="2026-03-05T05:24:00Z">
        <w:del w:id="2141"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142" w:author="ERCOT" w:date="2026-03-04T23:24:00Z" w16du:dateUtc="2026-03-05T05:24:00Z"/>
          <w:del w:id="2143" w:author="ERCOT 031726" w:date="2026-03-14T17:37:00Z" w16du:dateUtc="2026-03-14T22:37:00Z"/>
          <w:iCs/>
          <w:szCs w:val="20"/>
        </w:rPr>
      </w:pPr>
      <w:ins w:id="2144" w:author="ERCOT" w:date="2026-03-04T23:24:00Z" w16du:dateUtc="2026-03-05T05:24:00Z">
        <w:del w:id="2145"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46" w:author="ERCOT" w:date="2026-03-04T23:24:00Z" w16du:dateUtc="2026-03-05T05:24:00Z"/>
          <w:del w:id="2147" w:author="ERCOT 031726" w:date="2026-03-14T17:37:00Z" w16du:dateUtc="2026-03-14T22:37:00Z"/>
          <w:iCs/>
          <w:szCs w:val="20"/>
        </w:rPr>
      </w:pPr>
      <w:ins w:id="2148" w:author="ERCOT" w:date="2026-03-04T23:24:00Z" w16du:dateUtc="2026-03-05T05:24:00Z">
        <w:del w:id="2149"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50" w:author="ERCOT" w:date="2026-03-04T23:24:00Z" w16du:dateUtc="2026-03-05T05:24:00Z"/>
          <w:del w:id="2151" w:author="ERCOT 031726" w:date="2026-03-14T17:37:00Z" w16du:dateUtc="2026-03-14T22:37:00Z"/>
          <w:iCs/>
          <w:szCs w:val="20"/>
        </w:rPr>
      </w:pPr>
      <w:ins w:id="2152" w:author="ERCOT" w:date="2026-03-04T23:24:00Z" w16du:dateUtc="2026-03-05T05:24:00Z">
        <w:del w:id="2153"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54" w:author="ERCOT" w:date="2026-03-04T23:24:00Z" w16du:dateUtc="2026-03-05T05:24:00Z"/>
          <w:del w:id="2155" w:author="ERCOT 031726" w:date="2026-03-14T17:37:00Z" w16du:dateUtc="2026-03-14T22:37:00Z"/>
          <w:iCs/>
          <w:szCs w:val="20"/>
        </w:rPr>
      </w:pPr>
      <w:ins w:id="2156" w:author="ERCOT" w:date="2026-03-04T23:24:00Z" w16du:dateUtc="2026-03-05T05:24:00Z">
        <w:del w:id="2157"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58" w:author="ERCOT" w:date="2026-03-04T23:24:00Z" w16du:dateUtc="2026-03-05T05:24:00Z"/>
          <w:del w:id="2159" w:author="ERCOT 031726" w:date="2026-03-14T17:37:00Z" w16du:dateUtc="2026-03-14T22:37:00Z"/>
          <w:iCs/>
          <w:szCs w:val="20"/>
        </w:rPr>
      </w:pPr>
      <w:ins w:id="2160" w:author="ERCOT" w:date="2026-03-04T23:24:00Z" w16du:dateUtc="2026-03-05T05:24:00Z">
        <w:del w:id="2161"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62" w:author="ERCOT" w:date="2026-03-04T23:24:00Z" w16du:dateUtc="2026-03-05T05:24:00Z"/>
          <w:del w:id="2163" w:author="ERCOT 031726" w:date="2026-03-14T17:37:00Z" w16du:dateUtc="2026-03-14T22:37:00Z"/>
          <w:iCs/>
          <w:szCs w:val="20"/>
        </w:rPr>
      </w:pPr>
      <w:ins w:id="2164" w:author="ERCOT" w:date="2026-03-04T23:24:00Z" w16du:dateUtc="2026-03-05T05:24:00Z">
        <w:del w:id="2165"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66" w:author="ERCOT" w:date="2026-03-04T23:24:00Z" w16du:dateUtc="2026-03-05T05:24:00Z"/>
          <w:del w:id="2167" w:author="ERCOT 031726" w:date="2026-03-14T17:37:00Z" w16du:dateUtc="2026-03-14T22:37:00Z"/>
          <w:iCs/>
          <w:szCs w:val="20"/>
        </w:rPr>
      </w:pPr>
      <w:ins w:id="2168" w:author="ERCOT" w:date="2026-03-04T23:24:00Z" w16du:dateUtc="2026-03-05T05:24:00Z">
        <w:del w:id="2169"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70" w:author="ERCOT" w:date="2026-03-04T23:24:00Z" w16du:dateUtc="2026-03-05T05:24:00Z"/>
          <w:del w:id="2171" w:author="ERCOT 031726" w:date="2026-03-14T17:37:00Z" w16du:dateUtc="2026-03-14T22:37:00Z"/>
          <w:iCs/>
          <w:szCs w:val="20"/>
        </w:rPr>
      </w:pPr>
      <w:ins w:id="2172" w:author="ERCOT" w:date="2026-03-04T23:24:00Z" w16du:dateUtc="2026-03-05T05:24:00Z">
        <w:del w:id="2173" w:author="ERCOT 031726" w:date="2026-03-14T17:37:00Z" w16du:dateUtc="2026-03-14T22:37:00Z">
          <w:r w:rsidDel="00BA2C5E">
            <w:rPr>
              <w:iCs/>
              <w:szCs w:val="20"/>
            </w:rPr>
            <w:lastRenderedPageBreak/>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74" w:author="ERCOT" w:date="2026-03-04T23:24:00Z" w16du:dateUtc="2026-03-05T05:24:00Z"/>
          <w:del w:id="2175" w:author="ERCOT 031726" w:date="2026-03-14T17:37:00Z" w16du:dateUtc="2026-03-14T22:37:00Z"/>
        </w:rPr>
      </w:pPr>
      <w:ins w:id="2176" w:author="ERCOT" w:date="2026-03-04T23:24:00Z" w16du:dateUtc="2026-03-05T05:24:00Z">
        <w:del w:id="2177"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78" w:author="ERCOT" w:date="2026-03-04T23:24:00Z" w16du:dateUtc="2026-03-05T05:24:00Z"/>
          <w:b/>
          <w:bCs/>
          <w:i/>
          <w:szCs w:val="20"/>
        </w:rPr>
      </w:pPr>
      <w:ins w:id="2179" w:author="ERCOT" w:date="2026-03-04T23:24:00Z" w16du:dateUtc="2026-03-05T05:24:00Z">
        <w:r w:rsidRPr="002C111D">
          <w:rPr>
            <w:b/>
            <w:bCs/>
            <w:i/>
            <w:szCs w:val="20"/>
          </w:rPr>
          <w:t>9.</w:t>
        </w:r>
        <w:r>
          <w:rPr>
            <w:b/>
            <w:bCs/>
            <w:i/>
            <w:szCs w:val="20"/>
          </w:rPr>
          <w:t>7</w:t>
        </w:r>
        <w:r w:rsidRPr="002C111D">
          <w:rPr>
            <w:b/>
            <w:bCs/>
            <w:i/>
            <w:szCs w:val="20"/>
          </w:rPr>
          <w:t>.</w:t>
        </w:r>
        <w:del w:id="2180" w:author="ERCOT 031726" w:date="2026-03-14T17:37:00Z" w16du:dateUtc="2026-03-14T22:37:00Z">
          <w:r w:rsidDel="00BA2C5E">
            <w:rPr>
              <w:b/>
              <w:bCs/>
              <w:i/>
              <w:szCs w:val="20"/>
            </w:rPr>
            <w:delText>5</w:delText>
          </w:r>
        </w:del>
      </w:ins>
      <w:ins w:id="2181" w:author="ERCOT 031726" w:date="2026-03-14T17:37:00Z" w16du:dateUtc="2026-03-14T22:37:00Z">
        <w:r w:rsidR="00BA2C5E">
          <w:rPr>
            <w:b/>
            <w:bCs/>
            <w:i/>
            <w:szCs w:val="20"/>
          </w:rPr>
          <w:t>4</w:t>
        </w:r>
      </w:ins>
      <w:ins w:id="2182"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83" w:author="ERCOT" w:date="2026-03-04T23:24:00Z" w16du:dateUtc="2026-03-05T05:24:00Z"/>
          <w:iCs/>
          <w:szCs w:val="20"/>
        </w:rPr>
      </w:pPr>
      <w:ins w:id="2184"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85" w:author="ERCOT" w:date="2026-03-04T23:24:00Z" w16du:dateUtc="2026-03-05T05:24:00Z"/>
          <w:iCs/>
          <w:szCs w:val="20"/>
        </w:rPr>
      </w:pPr>
      <w:ins w:id="2186"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87" w:author="ERCOT" w:date="2026-03-04T23:24:00Z" w16du:dateUtc="2026-03-05T05:24:00Z"/>
        </w:rPr>
      </w:pPr>
      <w:ins w:id="2188"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89" w:author="ERCOT" w:date="2026-03-04T23:24:00Z" w16du:dateUtc="2026-03-05T05:24:00Z"/>
        </w:rPr>
      </w:pPr>
      <w:ins w:id="2190"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91" w:author="ERCOT" w:date="2026-03-04T23:24:00Z" w16du:dateUtc="2026-03-05T05:24:00Z"/>
          <w:iCs/>
          <w:szCs w:val="20"/>
        </w:rPr>
      </w:pPr>
      <w:ins w:id="2192"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93" w:author="ERCOT" w:date="2026-03-04T23:24:00Z" w16du:dateUtc="2026-03-05T05:24:00Z"/>
          <w:b/>
          <w:bCs/>
          <w:i/>
          <w:szCs w:val="20"/>
        </w:rPr>
      </w:pPr>
      <w:ins w:id="2194"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95" w:author="ERCOT" w:date="2026-03-04T23:24:00Z" w16du:dateUtc="2026-03-05T05:24:00Z"/>
          <w:iCs/>
          <w:szCs w:val="20"/>
        </w:rPr>
      </w:pPr>
      <w:ins w:id="2196"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97" w:author="ERCOT" w:date="2026-03-04T23:24:00Z" w16du:dateUtc="2026-03-05T05:24:00Z"/>
          <w:iCs/>
          <w:szCs w:val="20"/>
        </w:rPr>
      </w:pPr>
      <w:ins w:id="2198"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99" w:author="ERCOT" w:date="2026-03-04T23:24:00Z" w16du:dateUtc="2026-03-05T05:24:00Z"/>
          <w:iCs/>
          <w:szCs w:val="20"/>
        </w:rPr>
      </w:pPr>
      <w:ins w:id="2200"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201" w:author="ERCOT" w:date="2026-03-04T23:24:00Z" w16du:dateUtc="2026-03-05T05:24:00Z"/>
        </w:rPr>
      </w:pPr>
      <w:ins w:id="2202" w:author="ERCOT" w:date="2026-03-04T23:24:00Z" w16du:dateUtc="2026-03-05T05:24:00Z">
        <w:r w:rsidRPr="002C111D">
          <w:rPr>
            <w:iCs/>
            <w:szCs w:val="20"/>
          </w:rPr>
          <w:lastRenderedPageBreak/>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203" w:author="ERCOT" w:date="2026-03-04T23:24:00Z" w16du:dateUtc="2026-03-05T05:24:00Z"/>
          <w:b/>
          <w:bCs/>
          <w:i/>
          <w:szCs w:val="20"/>
        </w:rPr>
      </w:pPr>
      <w:ins w:id="2204"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205" w:author="ERCOT" w:date="2026-03-04T23:24:00Z" w16du:dateUtc="2026-03-05T05:24:00Z"/>
          <w:iCs/>
          <w:szCs w:val="20"/>
        </w:rPr>
      </w:pPr>
      <w:ins w:id="2206"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207" w:author="ERCOT" w:date="2026-03-04T23:24:00Z" w16du:dateUtc="2026-03-05T05:24:00Z"/>
          <w:iCs/>
          <w:szCs w:val="20"/>
        </w:rPr>
      </w:pPr>
      <w:ins w:id="2208"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209" w:author="ERCOT" w:date="2026-03-04T23:24:00Z" w16du:dateUtc="2026-03-05T05:24:00Z"/>
          <w:iCs/>
          <w:szCs w:val="20"/>
        </w:rPr>
      </w:pPr>
      <w:ins w:id="2210"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211" w:author="ERCOT" w:date="2026-03-04T23:24:00Z" w16du:dateUtc="2026-03-05T05:24:00Z"/>
          <w:iCs/>
          <w:szCs w:val="20"/>
        </w:rPr>
      </w:pPr>
      <w:ins w:id="2212"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213" w:author="ERCOT" w:date="2026-03-04T23:24:00Z" w16du:dateUtc="2026-03-05T05:24:00Z"/>
          <w:iCs/>
          <w:szCs w:val="20"/>
        </w:rPr>
      </w:pPr>
      <w:ins w:id="2214"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215" w:author="ERCOT" w:date="2026-03-04T23:24:00Z" w16du:dateUtc="2026-03-05T05:24:00Z"/>
          <w:iCs/>
          <w:szCs w:val="20"/>
        </w:rPr>
      </w:pPr>
      <w:ins w:id="2216"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217" w:author="ERCOT" w:date="2026-03-04T23:24:00Z" w16du:dateUtc="2026-03-05T05:24:00Z"/>
        </w:rPr>
      </w:pPr>
      <w:ins w:id="2218"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219" w:author="ERCOT" w:date="2026-03-04T23:24:00Z" w16du:dateUtc="2026-03-05T05:24:00Z"/>
        </w:rPr>
      </w:pPr>
      <w:ins w:id="2220"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w:t>
        </w:r>
        <w:r w:rsidRPr="002C111D">
          <w:lastRenderedPageBreak/>
          <w:t xml:space="preserve">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221" w:author="ERCOT" w:date="2026-03-04T23:24:00Z" w16du:dateUtc="2026-03-05T05:24:00Z"/>
        </w:rPr>
      </w:pPr>
      <w:ins w:id="2222"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223" w:author="ERCOT" w:date="2026-03-04T23:24:00Z" w16du:dateUtc="2026-03-05T05:24:00Z"/>
        </w:rPr>
      </w:pPr>
      <w:ins w:id="2224"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225" w:author="ERCOT" w:date="2026-03-04T23:24:00Z" w16du:dateUtc="2026-03-05T05:24:00Z"/>
          <w:iCs/>
          <w:szCs w:val="20"/>
        </w:rPr>
      </w:pPr>
      <w:ins w:id="2226"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227" w:author="ERCOT" w:date="2026-03-04T23:24:00Z" w16du:dateUtc="2026-03-05T05:24:00Z"/>
          <w:iCs/>
          <w:szCs w:val="20"/>
        </w:rPr>
      </w:pPr>
      <w:ins w:id="2228"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229" w:author="ERCOT" w:date="2026-03-04T23:24:00Z" w16du:dateUtc="2026-03-05T05:24:00Z"/>
        </w:rPr>
      </w:pPr>
      <w:ins w:id="2230" w:author="ERCOT" w:date="2026-03-04T23:24:00Z" w16du:dateUtc="2026-03-05T05: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4A5C7F17" w14:textId="77777777" w:rsidR="00776219" w:rsidRPr="002C111D" w:rsidRDefault="00776219" w:rsidP="00776219">
      <w:pPr>
        <w:keepNext/>
        <w:tabs>
          <w:tab w:val="left" w:pos="1080"/>
        </w:tabs>
        <w:spacing w:before="240" w:after="240"/>
        <w:outlineLvl w:val="2"/>
        <w:rPr>
          <w:ins w:id="2231" w:author="ERCOT" w:date="2026-03-04T23:24:00Z" w16du:dateUtc="2026-03-05T05:24:00Z"/>
          <w:b/>
          <w:bCs/>
          <w:i/>
          <w:szCs w:val="20"/>
        </w:rPr>
      </w:pPr>
      <w:ins w:id="2232"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233" w:author="ERCOT" w:date="2026-03-04T23:24:00Z" w16du:dateUtc="2026-03-05T05:24:00Z"/>
          <w:iCs/>
          <w:szCs w:val="20"/>
        </w:rPr>
      </w:pPr>
      <w:ins w:id="2234"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235" w:author="ERCOT" w:date="2026-03-04T23:24:00Z" w16du:dateUtc="2026-03-05T05:24:00Z"/>
          <w:iCs/>
          <w:szCs w:val="20"/>
        </w:rPr>
      </w:pPr>
      <w:ins w:id="2236"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237" w:author="ERCOT" w:date="2026-03-04T23:24:00Z" w16du:dateUtc="2026-03-05T05:24:00Z"/>
          <w:iCs/>
          <w:szCs w:val="20"/>
        </w:rPr>
      </w:pPr>
      <w:ins w:id="2238"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239" w:author="ERCOT" w:date="2026-03-04T23:24:00Z" w16du:dateUtc="2026-03-05T05:24:00Z"/>
          <w:iCs/>
          <w:szCs w:val="20"/>
        </w:rPr>
      </w:pPr>
      <w:ins w:id="2240"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 xml:space="preserve">The results from </w:t>
        </w:r>
        <w:r w:rsidRPr="002C111D">
          <w:rPr>
            <w:iCs/>
            <w:szCs w:val="20"/>
          </w:rPr>
          <w:lastRenderedPageBreak/>
          <w:t>these simulations will be utilized by the TSP(s) to determine the impact of the proposed interconnection.</w:t>
        </w:r>
      </w:ins>
    </w:p>
    <w:p w14:paraId="45E38E01" w14:textId="77777777" w:rsidR="00776219" w:rsidRDefault="00776219" w:rsidP="00776219">
      <w:pPr>
        <w:spacing w:after="240"/>
        <w:ind w:left="720" w:hanging="720"/>
        <w:rPr>
          <w:ins w:id="2241" w:author="ERCOT" w:date="2026-03-04T23:24:00Z" w16du:dateUtc="2026-03-05T05:24:00Z"/>
        </w:rPr>
      </w:pPr>
      <w:ins w:id="2242"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43" w:author="ERCOT" w:date="2026-03-04T23:24:00Z" w16du:dateUtc="2026-03-05T05:24:00Z"/>
        </w:rPr>
      </w:pPr>
      <w:ins w:id="2244"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45" w:author="ERCOT" w:date="2026-03-04T23:24:00Z" w16du:dateUtc="2026-03-05T05:24:00Z"/>
          <w:b/>
        </w:rPr>
      </w:pPr>
      <w:ins w:id="2246"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47" w:author="ERCOT" w:date="2026-03-04T23:24:00Z" w16du:dateUtc="2026-03-05T05:24:00Z"/>
          <w:iCs/>
          <w:szCs w:val="20"/>
        </w:rPr>
      </w:pPr>
      <w:ins w:id="2248" w:author="ERCOT" w:date="2026-03-04T23:24:00Z" w16du:dateUtc="2026-03-05T05:24:00Z">
        <w:r w:rsidRPr="002C111D">
          <w:rPr>
            <w:iCs/>
            <w:szCs w:val="20"/>
          </w:rPr>
          <w:t>(1)</w:t>
        </w:r>
        <w:r w:rsidRPr="002C111D">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49" w:author="ERCOT" w:date="2026-03-04T23:24:00Z" w16du:dateUtc="2026-03-05T05:24:00Z"/>
          <w:iCs/>
          <w:szCs w:val="20"/>
        </w:rPr>
      </w:pPr>
      <w:ins w:id="2250"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51" w:author="ERCOT" w:date="2026-03-04T23:24:00Z" w16du:dateUtc="2026-03-05T05:24:00Z"/>
        </w:rPr>
      </w:pPr>
      <w:ins w:id="2252"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53" w:author="ERCOT" w:date="2026-03-04T23:24:00Z" w16du:dateUtc="2026-03-05T05:24:00Z"/>
          <w:b/>
          <w:bCs/>
          <w:iCs/>
          <w:szCs w:val="20"/>
        </w:rPr>
      </w:pPr>
      <w:ins w:id="2254"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55" w:author="ERCOT" w:date="2026-03-04T23:24:00Z" w16du:dateUtc="2026-03-05T05:24:00Z"/>
          <w:iCs/>
        </w:rPr>
      </w:pPr>
      <w:ins w:id="2256"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57" w:author="ERCOT" w:date="2026-03-04T23:24:00Z" w16du:dateUtc="2026-03-05T05:24:00Z"/>
        </w:rPr>
      </w:pPr>
      <w:ins w:id="2258" w:author="ERCOT" w:date="2026-03-04T23:24:00Z" w16du:dateUtc="2026-03-05T05:24:00Z">
        <w:r w:rsidRPr="002C111D">
          <w:rPr>
            <w:iCs/>
            <w:szCs w:val="20"/>
          </w:rPr>
          <w:lastRenderedPageBreak/>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59" w:author="ERCOT" w:date="2026-03-04T23:24:00Z" w16du:dateUtc="2026-03-05T05:24:00Z"/>
          <w:b/>
          <w:bCs/>
          <w:iCs/>
          <w:szCs w:val="20"/>
        </w:rPr>
      </w:pPr>
      <w:ins w:id="2260"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61" w:author="ERCOT" w:date="2026-03-04T23:24:00Z" w16du:dateUtc="2026-03-05T05:24:00Z"/>
          <w:iCs/>
          <w:szCs w:val="20"/>
        </w:rPr>
      </w:pPr>
      <w:ins w:id="2262"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63" w:author="ERCOT" w:date="2026-03-04T23:24:00Z" w16du:dateUtc="2026-03-05T05:24:00Z"/>
          <w:iCs/>
          <w:szCs w:val="20"/>
        </w:rPr>
      </w:pPr>
      <w:ins w:id="2264"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65" w:author="ERCOT" w:date="2026-03-04T23:24:00Z" w16du:dateUtc="2026-03-05T05:24:00Z"/>
        </w:rPr>
      </w:pPr>
      <w:ins w:id="2266"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67" w:author="ERCOT" w:date="2026-03-04T23:24:00Z" w16du:dateUtc="2026-03-05T05:24:00Z"/>
        </w:rPr>
      </w:pPr>
      <w:ins w:id="2268"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69" w:author="ERCOT" w:date="2026-03-04T23:24:00Z" w16du:dateUtc="2026-03-05T05:24:00Z"/>
        </w:rPr>
      </w:pPr>
      <w:ins w:id="2270"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71" w:author="ERCOT" w:date="2026-03-04T23:24:00Z" w16du:dateUtc="2026-03-05T05:24:00Z"/>
        </w:rPr>
      </w:pPr>
      <w:ins w:id="2272"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73" w:author="ERCOT" w:date="2026-03-04T23:24:00Z" w16du:dateUtc="2026-03-05T05:24:00Z"/>
        </w:rPr>
      </w:pPr>
      <w:ins w:id="2274"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75" w:author="ERCOT" w:date="2026-03-04T23:24:00Z" w16du:dateUtc="2026-03-05T05:24:00Z"/>
          <w:iCs/>
          <w:szCs w:val="20"/>
        </w:rPr>
      </w:pPr>
      <w:ins w:id="2276"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w:t>
        </w:r>
        <w:r w:rsidRPr="002C111D">
          <w:rPr>
            <w:iCs/>
            <w:szCs w:val="20"/>
          </w:rPr>
          <w:lastRenderedPageBreak/>
          <w:t xml:space="preserve">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77" w:author="ERCOT" w:date="2026-03-04T23:24:00Z" w16du:dateUtc="2026-03-05T05:24:00Z"/>
          <w:iCs/>
          <w:szCs w:val="20"/>
        </w:rPr>
      </w:pPr>
      <w:ins w:id="2278"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79" w:author="ERCOT" w:date="2026-03-04T23:24:00Z" w16du:dateUtc="2026-03-05T05:24:00Z"/>
          <w:iCs/>
          <w:szCs w:val="20"/>
        </w:rPr>
      </w:pPr>
      <w:ins w:id="2280"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81" w:author="ERCOT" w:date="2026-03-04T23:24:00Z" w16du:dateUtc="2026-03-05T05:24:00Z"/>
          <w:iCs/>
          <w:szCs w:val="20"/>
        </w:rPr>
      </w:pPr>
      <w:ins w:id="2282"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83" w:author="ERCOT" w:date="2026-03-04T23:24:00Z" w16du:dateUtc="2026-03-05T05:24:00Z"/>
          <w:iCs/>
          <w:szCs w:val="20"/>
        </w:rPr>
      </w:pPr>
      <w:ins w:id="2284"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85" w:author="ERCOT" w:date="2026-03-04T23:24:00Z" w16du:dateUtc="2026-03-05T05:24:00Z"/>
          <w:iCs/>
          <w:szCs w:val="20"/>
        </w:rPr>
      </w:pPr>
      <w:ins w:id="2286"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87" w:author="ERCOT" w:date="2026-03-04T23:24:00Z" w16du:dateUtc="2026-03-05T05:24:00Z"/>
        </w:rPr>
      </w:pPr>
      <w:ins w:id="2288"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89" w:author="ERCOT" w:date="2026-03-04T23:24:00Z" w16du:dateUtc="2026-03-05T05:24:00Z"/>
        </w:rPr>
      </w:pPr>
      <w:ins w:id="2290"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91" w:author="ERCOT" w:date="2026-03-04T23:24:00Z" w16du:dateUtc="2026-03-05T05:24:00Z"/>
        </w:rPr>
      </w:pPr>
      <w:ins w:id="2292"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93" w:author="ERCOT" w:date="2026-03-04T23:24:00Z" w16du:dateUtc="2026-03-05T05:24:00Z"/>
        </w:rPr>
      </w:pPr>
      <w:ins w:id="2294" w:author="ERCOT" w:date="2026-03-04T23:24:00Z" w16du:dateUtc="2026-03-05T05:24:00Z">
        <w:r w:rsidRPr="002C111D">
          <w:lastRenderedPageBreak/>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295" w:author="ERCOT" w:date="2026-03-04T23:24:00Z" w16du:dateUtc="2026-03-05T05:24:00Z"/>
          <w:iCs/>
          <w:szCs w:val="20"/>
        </w:rPr>
      </w:pPr>
      <w:ins w:id="2296"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97" w:author="ERCOT" w:date="2026-03-04T23:24:00Z" w16du:dateUtc="2026-03-05T05:24:00Z"/>
          <w:iCs/>
          <w:szCs w:val="20"/>
        </w:rPr>
      </w:pPr>
      <w:ins w:id="2298"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99" w:author="ERCOT" w:date="2026-03-04T23:24:00Z" w16du:dateUtc="2026-03-05T05:24:00Z"/>
          <w:iCs/>
          <w:szCs w:val="20"/>
        </w:rPr>
      </w:pPr>
      <w:ins w:id="2300" w:author="ERCOT" w:date="2026-03-04T23:24:00Z" w16du:dateUtc="2026-03-05T05:24:00Z">
        <w:r w:rsidRPr="002C111D">
          <w:rPr>
            <w:iCs/>
            <w:szCs w:val="20"/>
          </w:rPr>
          <w:t>(9)</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301" w:author="ERCOT" w:date="2026-03-04T23:24:00Z" w16du:dateUtc="2026-03-05T05:24:00Z"/>
        </w:rPr>
      </w:pPr>
      <w:ins w:id="2302" w:author="ERCOT" w:date="2026-03-04T23:24:00Z" w16du:dateUtc="2026-03-05T05:24:00Z">
        <w:r w:rsidRPr="002C111D">
          <w:rPr>
            <w:iCs/>
            <w:szCs w:val="20"/>
          </w:rPr>
          <w:t>(10)</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3F6E0F9" w14:textId="77777777" w:rsidR="00776219" w:rsidRPr="002765A2" w:rsidRDefault="00776219" w:rsidP="00776219">
      <w:pPr>
        <w:pStyle w:val="H2"/>
        <w:tabs>
          <w:tab w:val="right" w:pos="9360"/>
        </w:tabs>
        <w:rPr>
          <w:ins w:id="2303" w:author="ERCOT" w:date="2026-03-04T23:24:00Z" w16du:dateUtc="2026-03-05T05:24:00Z"/>
        </w:rPr>
      </w:pPr>
      <w:ins w:id="2304"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305" w:author="ERCOT" w:date="2026-03-04T23:24:00Z" w16du:dateUtc="2026-03-05T05:24:00Z"/>
        </w:rPr>
      </w:pPr>
      <w:ins w:id="2306"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307" w:author="ERCOT" w:date="2026-03-04T23:24:00Z" w16du:dateUtc="2026-03-05T05:24:00Z"/>
          <w:b/>
          <w:bCs/>
          <w:i/>
        </w:rPr>
      </w:pPr>
      <w:ins w:id="2308"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309" w:author="ERCOT" w:date="2026-03-04T23:24:00Z" w16du:dateUtc="2026-03-05T05:24:00Z"/>
          <w:iCs/>
          <w:szCs w:val="20"/>
        </w:rPr>
      </w:pPr>
      <w:ins w:id="2310"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311" w:author="ERCOT" w:date="2026-03-04T23:24:00Z" w16du:dateUtc="2026-03-05T05:24:00Z"/>
        </w:rPr>
      </w:pPr>
      <w:ins w:id="2312"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313" w:author="ERCOT" w:date="2026-03-04T23:24:00Z" w16du:dateUtc="2026-03-05T05:24:00Z"/>
        </w:rPr>
      </w:pPr>
      <w:ins w:id="2314" w:author="ERCOT" w:date="2026-03-04T23:24:00Z" w16du:dateUtc="2026-03-05T05:24:00Z">
        <w:r w:rsidRPr="002C111D">
          <w:t>(i)</w:t>
        </w:r>
        <w:r w:rsidRPr="002C111D">
          <w:tab/>
          <w:t xml:space="preserve">All required interconnection agreements or equivalent service extension agreements with the Interconnecting Large Load Entity </w:t>
        </w:r>
        <w:r w:rsidRPr="002C111D">
          <w:lastRenderedPageBreak/>
          <w:t xml:space="preserve">(ILLE)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315" w:author="ERCOT" w:date="2026-03-04T23:24:00Z" w16du:dateUtc="2026-03-05T05:24:00Z"/>
        </w:rPr>
      </w:pPr>
      <w:ins w:id="2316"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317" w:author="ERCOT" w:date="2026-03-04T23:24:00Z" w16du:dateUtc="2026-03-05T05:24:00Z"/>
        </w:rPr>
      </w:pPr>
      <w:ins w:id="2318"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319" w:author="ERCOT" w:date="2026-03-04T23:24:00Z" w16du:dateUtc="2026-03-05T05:24:00Z"/>
        </w:rPr>
      </w:pPr>
      <w:ins w:id="2320"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321" w:author="ERCOT" w:date="2026-03-04T23:24:00Z" w16du:dateUtc="2026-03-05T05:24:00Z"/>
        </w:rPr>
      </w:pPr>
      <w:ins w:id="2322"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323" w:author="ERCOT" w:date="2026-03-04T23:24:00Z" w16du:dateUtc="2026-03-05T05:24:00Z"/>
        </w:rPr>
      </w:pPr>
      <w:ins w:id="2324"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325" w:author="ERCOT" w:date="2026-03-04T23:24:00Z" w16du:dateUtc="2026-03-05T05:24:00Z"/>
        </w:rPr>
      </w:pPr>
      <w:ins w:id="2326"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327" w:author="ERCOT" w:date="2026-03-04T23:24:00Z" w16du:dateUtc="2026-03-05T05:24:00Z"/>
          <w:b/>
          <w:bCs/>
          <w:i/>
        </w:rPr>
      </w:pPr>
      <w:ins w:id="2328"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329" w:author="ERCOT" w:date="2026-03-04T23:24:00Z" w16du:dateUtc="2026-03-05T05:24:00Z"/>
          <w:iCs/>
          <w:szCs w:val="20"/>
        </w:rPr>
      </w:pPr>
      <w:ins w:id="2330"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331" w:author="ERCOT" w:date="2026-03-04T23:24:00Z" w16du:dateUtc="2026-03-05T05:24:00Z"/>
        </w:rPr>
      </w:pPr>
      <w:ins w:id="2332"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333" w:author="ERCOT" w:date="2026-03-04T23:24:00Z" w16du:dateUtc="2026-03-05T05:24:00Z"/>
        </w:rPr>
      </w:pPr>
      <w:ins w:id="2334"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335" w:author="ERCOT" w:date="2026-03-04T23:24:00Z" w16du:dateUtc="2026-03-05T05:24:00Z"/>
        </w:rPr>
      </w:pPr>
      <w:ins w:id="2336"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337" w:author="ERCOT" w:date="2026-03-04T23:24:00Z" w16du:dateUtc="2026-03-05T05:24:00Z"/>
        </w:rPr>
      </w:pPr>
      <w:ins w:id="2338" w:author="ERCOT" w:date="2026-03-04T23:24:00Z" w16du:dateUtc="2026-03-05T05:24:00Z">
        <w:r w:rsidRPr="002C111D">
          <w:rPr>
            <w:szCs w:val="20"/>
            <w:lang w:eastAsia="x-none"/>
          </w:rPr>
          <w:t>(B)</w:t>
        </w:r>
        <w:r w:rsidRPr="002C111D">
          <w:rPr>
            <w:szCs w:val="20"/>
            <w:lang w:eastAsia="x-none"/>
          </w:rPr>
          <w:tab/>
          <w:t xml:space="preserve">If no new or amended agreements are required, the interconnecting TSP shall so notify ERCOT and state </w:t>
        </w:r>
        <w:r w:rsidRPr="002C111D">
          <w:rPr>
            <w:szCs w:val="20"/>
            <w:lang w:eastAsia="x-none"/>
          </w:rPr>
          <w:lastRenderedPageBreak/>
          <w:t>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339" w:author="ERCOT" w:date="2026-03-04T23:24:00Z" w16du:dateUtc="2026-03-05T05:24:00Z"/>
        </w:rPr>
      </w:pPr>
      <w:ins w:id="2340"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341" w:author="ERCOT" w:date="2026-03-04T23:24:00Z" w16du:dateUtc="2026-03-05T05:24:00Z"/>
        </w:rPr>
      </w:pPr>
      <w:ins w:id="2342"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43" w:author="ERCOT" w:date="2026-03-04T23:24:00Z" w16du:dateUtc="2026-03-05T05:24:00Z"/>
        </w:rPr>
      </w:pPr>
      <w:ins w:id="2344"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45" w:author="ERCOT" w:date="2026-03-04T23:24:00Z" w16du:dateUtc="2026-03-05T05:24:00Z"/>
        </w:rPr>
      </w:pPr>
      <w:ins w:id="2346"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47" w:author="ERCOT" w:date="2026-03-04T23:24:00Z" w16du:dateUtc="2026-03-05T05:24:00Z"/>
        </w:rPr>
      </w:pPr>
      <w:ins w:id="2348"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49"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1D2D" w14:textId="77777777" w:rsidR="00F42D30" w:rsidRDefault="00F42D30">
      <w:r>
        <w:separator/>
      </w:r>
    </w:p>
  </w:endnote>
  <w:endnote w:type="continuationSeparator" w:id="0">
    <w:p w14:paraId="1401BFDB" w14:textId="77777777" w:rsidR="00F42D30" w:rsidRDefault="00F4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2E73B14"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B474AE">
      <w:rPr>
        <w:rFonts w:ascii="Arial" w:hAnsi="Arial" w:cs="Arial"/>
        <w:sz w:val="18"/>
      </w:rPr>
      <w:t>09</w:t>
    </w:r>
    <w:r>
      <w:rPr>
        <w:rFonts w:ascii="Arial" w:hAnsi="Arial" w:cs="Arial"/>
        <w:sz w:val="18"/>
      </w:rPr>
      <w:t xml:space="preserve"> </w:t>
    </w:r>
    <w:r w:rsidR="00754E76">
      <w:rPr>
        <w:rFonts w:ascii="Arial" w:hAnsi="Arial" w:cs="Arial"/>
        <w:sz w:val="18"/>
      </w:rPr>
      <w:t>Lancium</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031</w:t>
    </w:r>
    <w:r w:rsidR="00B0231C">
      <w:rPr>
        <w:rFonts w:ascii="Arial" w:hAnsi="Arial" w:cs="Arial"/>
        <w:sz w:val="18"/>
      </w:rPr>
      <w:t>9</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480B" w14:textId="77777777" w:rsidR="00F42D30" w:rsidRDefault="00F42D30">
      <w:r>
        <w:separator/>
      </w:r>
    </w:p>
  </w:footnote>
  <w:footnote w:type="continuationSeparator" w:id="0">
    <w:p w14:paraId="3E17F1E8" w14:textId="77777777" w:rsidR="00F42D30" w:rsidRDefault="00F4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54F60"/>
    <w:multiLevelType w:val="hybridMultilevel"/>
    <w:tmpl w:val="A19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9"/>
  </w:num>
  <w:num w:numId="3" w16cid:durableId="1465851006">
    <w:abstractNumId w:val="21"/>
  </w:num>
  <w:num w:numId="4" w16cid:durableId="2101876533">
    <w:abstractNumId w:val="1"/>
  </w:num>
  <w:num w:numId="5" w16cid:durableId="90930211">
    <w:abstractNumId w:val="15"/>
  </w:num>
  <w:num w:numId="6" w16cid:durableId="147064057">
    <w:abstractNumId w:val="15"/>
  </w:num>
  <w:num w:numId="7" w16cid:durableId="1755010341">
    <w:abstractNumId w:val="15"/>
  </w:num>
  <w:num w:numId="8" w16cid:durableId="1467819988">
    <w:abstractNumId w:val="15"/>
  </w:num>
  <w:num w:numId="9" w16cid:durableId="2243846">
    <w:abstractNumId w:val="15"/>
  </w:num>
  <w:num w:numId="10" w16cid:durableId="1707677871">
    <w:abstractNumId w:val="15"/>
  </w:num>
  <w:num w:numId="11" w16cid:durableId="1251043373">
    <w:abstractNumId w:val="15"/>
  </w:num>
  <w:num w:numId="12" w16cid:durableId="2116292320">
    <w:abstractNumId w:val="15"/>
  </w:num>
  <w:num w:numId="13" w16cid:durableId="1336956191">
    <w:abstractNumId w:val="15"/>
  </w:num>
  <w:num w:numId="14" w16cid:durableId="2090686666">
    <w:abstractNumId w:val="7"/>
  </w:num>
  <w:num w:numId="15" w16cid:durableId="437800973">
    <w:abstractNumId w:val="14"/>
  </w:num>
  <w:num w:numId="16" w16cid:durableId="700282402">
    <w:abstractNumId w:val="17"/>
  </w:num>
  <w:num w:numId="17" w16cid:durableId="1309476948">
    <w:abstractNumId w:val="18"/>
  </w:num>
  <w:num w:numId="18" w16cid:durableId="550963706">
    <w:abstractNumId w:val="8"/>
  </w:num>
  <w:num w:numId="19" w16cid:durableId="1284192548">
    <w:abstractNumId w:val="16"/>
  </w:num>
  <w:num w:numId="20" w16cid:durableId="856843399">
    <w:abstractNumId w:val="2"/>
  </w:num>
  <w:num w:numId="21" w16cid:durableId="1171601898">
    <w:abstractNumId w:val="5"/>
  </w:num>
  <w:num w:numId="22" w16cid:durableId="190920732">
    <w:abstractNumId w:val="3"/>
  </w:num>
  <w:num w:numId="23" w16cid:durableId="519398895">
    <w:abstractNumId w:val="20"/>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3"/>
  </w:num>
  <w:num w:numId="29" w16cid:durableId="460730629">
    <w:abstractNumId w:val="12"/>
  </w:num>
  <w:num w:numId="30" w16cid:durableId="1860217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Lancium 031926">
    <w15:presenceInfo w15:providerId="None" w15:userId="Lancium 031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6BD0"/>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D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3E"/>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4E89"/>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D8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E76"/>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B04"/>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D4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31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1C30"/>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5DC3"/>
    <w:rsid w:val="00B461AB"/>
    <w:rsid w:val="00B468E6"/>
    <w:rsid w:val="00B47013"/>
    <w:rsid w:val="00B47167"/>
    <w:rsid w:val="00B474AE"/>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0EEC"/>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5"/>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2D30"/>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n.neel@lanciu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52</Pages>
  <Words>16156</Words>
  <Characters>118586</Characters>
  <Application>Microsoft Office Word</Application>
  <DocSecurity>0</DocSecurity>
  <Lines>2080</Lines>
  <Paragraphs>677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134065</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Lancium 031926</cp:lastModifiedBy>
  <cp:revision>3</cp:revision>
  <cp:lastPrinted>2013-11-17T06:11:00Z</cp:lastPrinted>
  <dcterms:created xsi:type="dcterms:W3CDTF">2026-03-19T18:34:00Z</dcterms:created>
  <dcterms:modified xsi:type="dcterms:W3CDTF">2026-03-19T18:36:00Z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