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7E42671A" w:rsidR="004C29D3" w:rsidRDefault="004C29D3">
            <w:pPr>
              <w:pStyle w:val="NormalArial"/>
            </w:pPr>
            <w:r>
              <w:t xml:space="preserve">March </w:t>
            </w:r>
            <w:r w:rsidR="000F5BED">
              <w:t>17</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4C29D3" w14:paraId="2A49A05A" w14:textId="77777777">
        <w:trPr>
          <w:trHeight w:val="350"/>
        </w:trPr>
        <w:tc>
          <w:tcPr>
            <w:tcW w:w="2880" w:type="dxa"/>
            <w:shd w:val="clear" w:color="auto" w:fill="FFFFFF"/>
            <w:vAlign w:val="center"/>
          </w:tcPr>
          <w:p w14:paraId="6CA1BDF9" w14:textId="77777777" w:rsidR="004C29D3" w:rsidRPr="00EC55B3" w:rsidRDefault="004C29D3">
            <w:pPr>
              <w:pStyle w:val="Header"/>
            </w:pPr>
            <w:r w:rsidRPr="00EC55B3">
              <w:t>Name</w:t>
            </w:r>
          </w:p>
        </w:tc>
        <w:tc>
          <w:tcPr>
            <w:tcW w:w="7560" w:type="dxa"/>
            <w:vAlign w:val="center"/>
          </w:tcPr>
          <w:p w14:paraId="1401F611" w14:textId="77777777" w:rsidR="004C29D3" w:rsidRDefault="004C29D3">
            <w:pPr>
              <w:pStyle w:val="NormalArial"/>
            </w:pPr>
            <w:r>
              <w:t>Agee Springer</w:t>
            </w:r>
          </w:p>
        </w:tc>
      </w:tr>
      <w:tr w:rsidR="004C29D3" w14:paraId="68280F29" w14:textId="77777777">
        <w:trPr>
          <w:trHeight w:val="350"/>
        </w:trPr>
        <w:tc>
          <w:tcPr>
            <w:tcW w:w="2880" w:type="dxa"/>
            <w:shd w:val="clear" w:color="auto" w:fill="FFFFFF"/>
            <w:vAlign w:val="center"/>
          </w:tcPr>
          <w:p w14:paraId="65995CAF" w14:textId="77777777" w:rsidR="004C29D3" w:rsidRPr="00EC55B3" w:rsidRDefault="004C29D3">
            <w:pPr>
              <w:pStyle w:val="Header"/>
            </w:pPr>
            <w:r w:rsidRPr="00EC55B3">
              <w:t>E-mail Address</w:t>
            </w:r>
          </w:p>
        </w:tc>
        <w:tc>
          <w:tcPr>
            <w:tcW w:w="7560" w:type="dxa"/>
            <w:vAlign w:val="center"/>
          </w:tcPr>
          <w:p w14:paraId="4785840F" w14:textId="36CF7BE9" w:rsidR="004C29D3" w:rsidRDefault="000F5BED">
            <w:pPr>
              <w:pStyle w:val="NormalArial"/>
            </w:pPr>
            <w:hyperlink r:id="rId12" w:history="1">
              <w:r w:rsidRPr="003F46CE">
                <w:rPr>
                  <w:rStyle w:val="Hyperlink"/>
                </w:rPr>
                <w:t>agee.springer@ercot.com</w:t>
              </w:r>
            </w:hyperlink>
          </w:p>
        </w:tc>
      </w:tr>
      <w:tr w:rsidR="004C29D3" w14:paraId="67C9231D" w14:textId="77777777">
        <w:trPr>
          <w:trHeight w:val="350"/>
        </w:trPr>
        <w:tc>
          <w:tcPr>
            <w:tcW w:w="2880" w:type="dxa"/>
            <w:shd w:val="clear" w:color="auto" w:fill="FFFFFF"/>
            <w:vAlign w:val="center"/>
          </w:tcPr>
          <w:p w14:paraId="63DA7E52" w14:textId="77777777" w:rsidR="004C29D3" w:rsidRPr="00EC55B3" w:rsidRDefault="004C29D3">
            <w:pPr>
              <w:pStyle w:val="Header"/>
            </w:pPr>
            <w:r w:rsidRPr="00EC55B3">
              <w:t>Company</w:t>
            </w:r>
          </w:p>
        </w:tc>
        <w:tc>
          <w:tcPr>
            <w:tcW w:w="7560" w:type="dxa"/>
            <w:vAlign w:val="center"/>
          </w:tcPr>
          <w:p w14:paraId="502CF53E" w14:textId="77777777" w:rsidR="004C29D3" w:rsidRDefault="004C29D3">
            <w:pPr>
              <w:pStyle w:val="NormalArial"/>
            </w:pPr>
            <w:r>
              <w:t>ERCOT</w:t>
            </w:r>
          </w:p>
        </w:tc>
      </w:tr>
      <w:tr w:rsidR="004C29D3" w14:paraId="47013855" w14:textId="77777777">
        <w:trPr>
          <w:trHeight w:val="350"/>
        </w:trPr>
        <w:tc>
          <w:tcPr>
            <w:tcW w:w="2880" w:type="dxa"/>
            <w:tcBorders>
              <w:bottom w:val="single" w:sz="4" w:space="0" w:color="auto"/>
            </w:tcBorders>
            <w:shd w:val="clear" w:color="auto" w:fill="FFFFFF"/>
            <w:vAlign w:val="center"/>
          </w:tcPr>
          <w:p w14:paraId="2A54F657" w14:textId="77777777" w:rsidR="004C29D3" w:rsidRPr="00EC55B3" w:rsidRDefault="004C29D3">
            <w:pPr>
              <w:pStyle w:val="Header"/>
            </w:pPr>
            <w:r w:rsidRPr="00EC55B3">
              <w:t>Phone Number</w:t>
            </w:r>
          </w:p>
        </w:tc>
        <w:tc>
          <w:tcPr>
            <w:tcW w:w="7560" w:type="dxa"/>
            <w:tcBorders>
              <w:bottom w:val="single" w:sz="4" w:space="0" w:color="auto"/>
            </w:tcBorders>
            <w:vAlign w:val="center"/>
          </w:tcPr>
          <w:p w14:paraId="187B232D" w14:textId="77777777" w:rsidR="004C29D3" w:rsidRDefault="004C29D3">
            <w:pPr>
              <w:pStyle w:val="NormalArial"/>
            </w:pPr>
            <w:r>
              <w:t>512-248-4508</w:t>
            </w:r>
          </w:p>
        </w:tc>
      </w:tr>
      <w:tr w:rsidR="004C29D3" w14:paraId="55B5B9B1" w14:textId="77777777">
        <w:trPr>
          <w:trHeight w:val="350"/>
        </w:trPr>
        <w:tc>
          <w:tcPr>
            <w:tcW w:w="2880" w:type="dxa"/>
            <w:shd w:val="clear" w:color="auto" w:fill="FFFFFF"/>
            <w:vAlign w:val="center"/>
          </w:tcPr>
          <w:p w14:paraId="14DAFD8F" w14:textId="77777777" w:rsidR="004C29D3" w:rsidRPr="00EC55B3" w:rsidRDefault="004C29D3">
            <w:pPr>
              <w:pStyle w:val="Header"/>
            </w:pPr>
            <w:r>
              <w:t>Cell</w:t>
            </w:r>
            <w:r w:rsidRPr="00EC55B3">
              <w:t xml:space="preserve"> Number</w:t>
            </w:r>
          </w:p>
        </w:tc>
        <w:tc>
          <w:tcPr>
            <w:tcW w:w="7560" w:type="dxa"/>
            <w:vAlign w:val="center"/>
          </w:tcPr>
          <w:p w14:paraId="303E00E9" w14:textId="77777777" w:rsidR="004C29D3" w:rsidRDefault="004C29D3">
            <w:pPr>
              <w:pStyle w:val="NormalArial"/>
            </w:pPr>
          </w:p>
        </w:tc>
      </w:tr>
      <w:tr w:rsidR="004C29D3" w14:paraId="6B81D4D2" w14:textId="77777777">
        <w:trPr>
          <w:trHeight w:val="350"/>
        </w:trPr>
        <w:tc>
          <w:tcPr>
            <w:tcW w:w="2880" w:type="dxa"/>
            <w:tcBorders>
              <w:bottom w:val="single" w:sz="4" w:space="0" w:color="auto"/>
            </w:tcBorders>
            <w:shd w:val="clear" w:color="auto" w:fill="FFFFFF"/>
            <w:vAlign w:val="center"/>
          </w:tcPr>
          <w:p w14:paraId="37A1AD58" w14:textId="77777777" w:rsidR="004C29D3" w:rsidRPr="00EC55B3" w:rsidDel="00075A94" w:rsidRDefault="004C29D3">
            <w:pPr>
              <w:pStyle w:val="Header"/>
            </w:pPr>
            <w:r>
              <w:t>Market Segment</w:t>
            </w:r>
          </w:p>
        </w:tc>
        <w:tc>
          <w:tcPr>
            <w:tcW w:w="7560" w:type="dxa"/>
            <w:tcBorders>
              <w:bottom w:val="single" w:sz="4" w:space="0" w:color="auto"/>
            </w:tcBorders>
            <w:vAlign w:val="center"/>
          </w:tcPr>
          <w:p w14:paraId="5083CDFA" w14:textId="0C6DD11F" w:rsidR="004C29D3" w:rsidRDefault="000F5BED">
            <w:pPr>
              <w:pStyle w:val="NormalArial"/>
            </w:pPr>
            <w: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2C92155C" w14:textId="2D064BC9" w:rsidR="00C82D03" w:rsidRDefault="00C82D03" w:rsidP="009D052E">
      <w:pPr>
        <w:pStyle w:val="NormalArial"/>
        <w:spacing w:before="120" w:after="120"/>
      </w:pPr>
      <w:r>
        <w:t xml:space="preserve">ERCOT appreciates the feedback on </w:t>
      </w:r>
      <w:r w:rsidR="000F5BED">
        <w:t>Planning Guide Revision Request (</w:t>
      </w:r>
      <w:r>
        <w:t>PGRR</w:t>
      </w:r>
      <w:r w:rsidR="000F5BED">
        <w:t xml:space="preserve">) </w:t>
      </w:r>
      <w:r>
        <w:t xml:space="preserve">145 received from stakeholders </w:t>
      </w:r>
      <w:r w:rsidR="00B9339E">
        <w:t>during</w:t>
      </w:r>
      <w:r>
        <w:t xml:space="preserve"> the March 10, 2026, Batch Study </w:t>
      </w:r>
      <w:r w:rsidR="006D3C19">
        <w:t xml:space="preserve">Process </w:t>
      </w:r>
      <w:r>
        <w:t>workshop</w:t>
      </w:r>
      <w:r w:rsidR="00B9339E">
        <w:t xml:space="preserve"> (</w:t>
      </w:r>
      <w:r w:rsidR="00B13CBF">
        <w:t>March 10 Workshop)</w:t>
      </w:r>
      <w:r>
        <w:t xml:space="preserve"> and through written comments. ERCOT files these comments to address certain aspects of this feedback. ERCOT continues to assess the feedback and may file additional comments as necessary.</w:t>
      </w:r>
    </w:p>
    <w:p w14:paraId="12965DDE" w14:textId="6E5B6C3E" w:rsidR="00C82D03" w:rsidRDefault="006D3C19" w:rsidP="009D052E">
      <w:pPr>
        <w:pStyle w:val="NormalArial"/>
        <w:spacing w:before="120" w:after="120"/>
      </w:pPr>
      <w:r>
        <w:t xml:space="preserve">Comments submitted by Shaper Energy Consulting, Crusoe, and Rose City, as well as feedback received at the March 10 </w:t>
      </w:r>
      <w:r w:rsidR="00B13CBF">
        <w:t>W</w:t>
      </w:r>
      <w:r>
        <w:t>orkshop assert that</w:t>
      </w:r>
      <w:r w:rsidR="00A72B6A">
        <w:t xml:space="preserve"> an</w:t>
      </w:r>
      <w:r>
        <w:t xml:space="preserve"> </w:t>
      </w:r>
      <w:r w:rsidR="00504C27">
        <w:t>Interconnecting Large Load Entit</w:t>
      </w:r>
      <w:r w:rsidR="00A72B6A">
        <w:t>y</w:t>
      </w:r>
      <w:r w:rsidR="00504C27">
        <w:t xml:space="preserve"> (ILLE)</w:t>
      </w:r>
      <w:r>
        <w:t xml:space="preserve"> that completed what are currently Planning Guide Section</w:t>
      </w:r>
      <w:r w:rsidR="001F31A0">
        <w:t>s</w:t>
      </w:r>
      <w:r>
        <w:t xml:space="preserve"> 9.4 and 9.5 (Sections 9.9 and 9.10 in PGRR145)</w:t>
      </w:r>
      <w:r w:rsidR="00566DB8">
        <w:t xml:space="preserve"> for a</w:t>
      </w:r>
      <w:r w:rsidR="000E6F6C">
        <w:t xml:space="preserve"> </w:t>
      </w:r>
      <w:r w:rsidR="004F4B50">
        <w:t>L</w:t>
      </w:r>
      <w:r w:rsidR="000E6F6C">
        <w:t xml:space="preserve">arge </w:t>
      </w:r>
      <w:r w:rsidR="004F4B50">
        <w:t>L</w:t>
      </w:r>
      <w:r w:rsidR="000E6F6C">
        <w:t>oad interconnection request</w:t>
      </w:r>
      <w:r>
        <w:t xml:space="preserve"> are at risk of ERCOT declaring </w:t>
      </w:r>
      <w:r w:rsidR="000E6F6C">
        <w:t>its</w:t>
      </w:r>
      <w:r>
        <w:t xml:space="preserve"> previous</w:t>
      </w:r>
      <w:r w:rsidR="000E6F6C">
        <w:t xml:space="preserve"> Large Load Interconnection Stu</w:t>
      </w:r>
      <w:r w:rsidR="00685D90">
        <w:t>dies (LLIS)</w:t>
      </w:r>
      <w:r>
        <w:t xml:space="preserve"> invalid as proposed in Section 9.1.2.4</w:t>
      </w:r>
      <w:r w:rsidR="00685D90">
        <w:t xml:space="preserve">.  Stakeholders </w:t>
      </w:r>
      <w:r w:rsidR="00583FD7">
        <w:t>expressed that</w:t>
      </w:r>
      <w:r>
        <w:t xml:space="preserve"> this risk is untenable for ILLE</w:t>
      </w:r>
      <w:r w:rsidR="00133AF4">
        <w:t>s</w:t>
      </w:r>
      <w:r w:rsidR="00583FD7">
        <w:t xml:space="preserve"> who </w:t>
      </w:r>
      <w:r w:rsidR="0057007D">
        <w:t xml:space="preserve">are making investment decisions between now and the proposed start of the Batch Study Process </w:t>
      </w:r>
      <w:r w:rsidR="00FD2061">
        <w:t xml:space="preserve">proposed </w:t>
      </w:r>
      <w:r w:rsidR="0057007D">
        <w:t>in PGRR145</w:t>
      </w:r>
      <w:r>
        <w:t xml:space="preserve">. ERCOT notes that because the cutoff date for </w:t>
      </w:r>
      <w:r w:rsidR="00893359">
        <w:t xml:space="preserve">an </w:t>
      </w:r>
      <w:r w:rsidR="0057007D">
        <w:t>ILLE</w:t>
      </w:r>
      <w:r>
        <w:t xml:space="preserve"> to meet these requirements </w:t>
      </w:r>
      <w:r w:rsidR="00081957">
        <w:t xml:space="preserve">for its </w:t>
      </w:r>
      <w:r w:rsidR="004F4B50">
        <w:t>L</w:t>
      </w:r>
      <w:r w:rsidR="00081957">
        <w:t xml:space="preserve">arge </w:t>
      </w:r>
      <w:r w:rsidR="004F4B50">
        <w:t>L</w:t>
      </w:r>
      <w:r w:rsidR="00081957">
        <w:t xml:space="preserve">oad interconnection request </w:t>
      </w:r>
      <w:r>
        <w:t>and be considered for inclusion in Batch Zero was July 15</w:t>
      </w:r>
      <w:r w:rsidR="00946C90">
        <w:t xml:space="preserve"> (now updated to July 10 in these comments)</w:t>
      </w:r>
      <w:r>
        <w:t xml:space="preserve">, 2026, </w:t>
      </w:r>
      <w:r w:rsidRPr="000F5BED">
        <w:rPr>
          <w:i/>
          <w:iCs/>
        </w:rPr>
        <w:t>i.e</w:t>
      </w:r>
      <w:r>
        <w:t xml:space="preserve">., a forward-looking date, creates reliability risk that two or more studies could </w:t>
      </w:r>
      <w:r w:rsidR="008C3094">
        <w:t xml:space="preserve">meet the criteria </w:t>
      </w:r>
      <w:r w:rsidR="00656870">
        <w:t xml:space="preserve">for </w:t>
      </w:r>
      <w:r w:rsidR="00B409DE">
        <w:t>be</w:t>
      </w:r>
      <w:r w:rsidR="00C76742">
        <w:t>ing complete and valid (e.g. meeting Sections 9.4 and 9.5 of the current Planning Guide)</w:t>
      </w:r>
      <w:r>
        <w:t xml:space="preserve"> on the same date and invalidate each other if each LLI project was not included in the other(s)</w:t>
      </w:r>
      <w:r w:rsidR="00E433B8">
        <w:t>’ studies. This risk is heightened compared to the existing</w:t>
      </w:r>
      <w:r w:rsidR="00FD2061">
        <w:t xml:space="preserve"> LLIS</w:t>
      </w:r>
      <w:r w:rsidR="00E433B8">
        <w:t xml:space="preserve"> process since </w:t>
      </w:r>
      <w:r w:rsidR="00FD2061">
        <w:t>ILLEs have</w:t>
      </w:r>
      <w:r w:rsidR="00E433B8">
        <w:t xml:space="preserve"> an elevated commercial interest </w:t>
      </w:r>
      <w:r w:rsidR="004A6A51">
        <w:t xml:space="preserve">in ensuring their </w:t>
      </w:r>
      <w:r w:rsidR="004F4B50">
        <w:t>La</w:t>
      </w:r>
      <w:r w:rsidR="00F40112">
        <w:t xml:space="preserve">rge </w:t>
      </w:r>
      <w:r w:rsidR="004F4B50">
        <w:t>L</w:t>
      </w:r>
      <w:r w:rsidR="00F40112">
        <w:t>oad</w:t>
      </w:r>
      <w:r w:rsidR="004A6A51">
        <w:t xml:space="preserve"> interconnection request</w:t>
      </w:r>
      <w:r w:rsidR="00F40112">
        <w:t>s</w:t>
      </w:r>
      <w:r w:rsidR="004A6A51">
        <w:t xml:space="preserve"> are </w:t>
      </w:r>
      <w:r w:rsidR="00E433B8">
        <w:t>included in</w:t>
      </w:r>
      <w:r w:rsidR="00133AF4">
        <w:t xml:space="preserve"> the proposed</w:t>
      </w:r>
      <w:r w:rsidR="00E433B8">
        <w:t xml:space="preserve"> Batch Zero</w:t>
      </w:r>
      <w:r w:rsidR="00133AF4">
        <w:t xml:space="preserve"> Process</w:t>
      </w:r>
      <w:r w:rsidR="00E433B8">
        <w:t xml:space="preserve">. Setting a different forward-looking date, as suggested in the March 11, </w:t>
      </w:r>
      <w:proofErr w:type="gramStart"/>
      <w:r w:rsidR="00E433B8">
        <w:t>2026</w:t>
      </w:r>
      <w:proofErr w:type="gramEnd"/>
      <w:r w:rsidR="00E433B8">
        <w:t xml:space="preserve"> Shaper Energy Consultant comments</w:t>
      </w:r>
      <w:r w:rsidR="004A6A51">
        <w:t>,</w:t>
      </w:r>
      <w:r w:rsidR="00E433B8">
        <w:t xml:space="preserve"> does not alleviate this risk, it only moves it up to a different date.</w:t>
      </w:r>
    </w:p>
    <w:p w14:paraId="29445A84" w14:textId="62011D85" w:rsidR="00E433B8" w:rsidRDefault="00E433B8" w:rsidP="009D052E">
      <w:pPr>
        <w:pStyle w:val="NormalArial"/>
        <w:spacing w:before="120" w:after="120"/>
      </w:pPr>
      <w:r>
        <w:t xml:space="preserve">However, ERCOT acknowledges the desire to provide certainty for </w:t>
      </w:r>
      <w:r w:rsidR="001A0F38">
        <w:t>ILLEs</w:t>
      </w:r>
      <w:r>
        <w:t xml:space="preserve"> that have previously completed legacy Section</w:t>
      </w:r>
      <w:r w:rsidR="001A0F38">
        <w:t>s</w:t>
      </w:r>
      <w:r>
        <w:t xml:space="preserve"> 9.4 and 9.5 requirements and</w:t>
      </w:r>
      <w:r w:rsidR="00943C4B">
        <w:t xml:space="preserve"> therefore</w:t>
      </w:r>
      <w:r>
        <w:t xml:space="preserve"> proposes to deem the </w:t>
      </w:r>
      <w:r w:rsidR="00906C7F">
        <w:t>LLIS</w:t>
      </w:r>
      <w:r>
        <w:t xml:space="preserve"> otherwise valid for </w:t>
      </w:r>
      <w:r w:rsidR="004F4B50">
        <w:t>L</w:t>
      </w:r>
      <w:r w:rsidR="00906C7F">
        <w:t xml:space="preserve">arge </w:t>
      </w:r>
      <w:r w:rsidR="004F4B50">
        <w:t>L</w:t>
      </w:r>
      <w:r w:rsidR="00906C7F">
        <w:t>oad interconnection requests</w:t>
      </w:r>
      <w:r>
        <w:t xml:space="preserve"> that achieved </w:t>
      </w:r>
      <w:r>
        <w:lastRenderedPageBreak/>
        <w:t xml:space="preserve">this status as of the date of the filing of PGRR145, March 4, 2026. </w:t>
      </w:r>
      <w:r w:rsidR="00F3137E">
        <w:t xml:space="preserve">A </w:t>
      </w:r>
      <w:r w:rsidR="004F4B50">
        <w:t>L</w:t>
      </w:r>
      <w:r w:rsidR="00EF7296">
        <w:t xml:space="preserve">arge </w:t>
      </w:r>
      <w:r w:rsidR="004F4B50">
        <w:t>L</w:t>
      </w:r>
      <w:r w:rsidR="00EF7296">
        <w:t>oad interconnection request</w:t>
      </w:r>
      <w:r>
        <w:t xml:space="preserve"> received </w:t>
      </w:r>
      <w:r w:rsidR="00F3137E">
        <w:t xml:space="preserve">by ERCOT </w:t>
      </w:r>
      <w:r>
        <w:t xml:space="preserve">between March 4, </w:t>
      </w:r>
      <w:proofErr w:type="gramStart"/>
      <w:r>
        <w:t>2026</w:t>
      </w:r>
      <w:proofErr w:type="gramEnd"/>
      <w:r>
        <w:t xml:space="preserve"> and July 10, 2026 (note change from July 15 below) may still have </w:t>
      </w:r>
      <w:r w:rsidR="00F3137E">
        <w:t>its</w:t>
      </w:r>
      <w:r>
        <w:t xml:space="preserve"> studies deemed valid</w:t>
      </w:r>
      <w:r w:rsidR="009148D9">
        <w:t>,</w:t>
      </w:r>
      <w:r>
        <w:t xml:space="preserve"> but </w:t>
      </w:r>
      <w:r w:rsidR="00F3137E">
        <w:t>is</w:t>
      </w:r>
      <w:r>
        <w:t xml:space="preserve"> subject to review by ERCOT to ensure that the achievement of this milestone by other </w:t>
      </w:r>
      <w:r w:rsidR="004F4B50">
        <w:t>L</w:t>
      </w:r>
      <w:r w:rsidR="00EF7296">
        <w:t xml:space="preserve">arge </w:t>
      </w:r>
      <w:r w:rsidR="004F4B50">
        <w:t>L</w:t>
      </w:r>
      <w:r w:rsidR="00EF7296">
        <w:t>oad interconnection requests</w:t>
      </w:r>
      <w:r>
        <w:t xml:space="preserve"> does not invalidate </w:t>
      </w:r>
      <w:r w:rsidR="00F3137E">
        <w:t>its</w:t>
      </w:r>
      <w:r>
        <w:t xml:space="preserve"> studies. ERCOT believes that this change provides certainty for</w:t>
      </w:r>
      <w:r w:rsidR="00F3137E">
        <w:t xml:space="preserve"> ILLEs</w:t>
      </w:r>
      <w:r>
        <w:t xml:space="preserve"> that </w:t>
      </w:r>
      <w:r w:rsidR="000D49F6">
        <w:t>met legacy Section</w:t>
      </w:r>
      <w:r w:rsidR="005F38EB">
        <w:t>s</w:t>
      </w:r>
      <w:r w:rsidR="000D49F6">
        <w:t xml:space="preserve"> 9.4 and 9.5 requirements</w:t>
      </w:r>
      <w:r>
        <w:t xml:space="preserve"> by March 4, </w:t>
      </w:r>
      <w:proofErr w:type="gramStart"/>
      <w:r>
        <w:t>2026</w:t>
      </w:r>
      <w:proofErr w:type="gramEnd"/>
      <w:r>
        <w:t xml:space="preserve"> and appropriately</w:t>
      </w:r>
      <w:r w:rsidR="000D49F6">
        <w:t xml:space="preserve"> and fairly</w:t>
      </w:r>
      <w:r>
        <w:t xml:space="preserve"> addresses the reliability risk for </w:t>
      </w:r>
      <w:r w:rsidR="000D49F6">
        <w:t>L</w:t>
      </w:r>
      <w:r w:rsidR="004F4B50">
        <w:t xml:space="preserve">arge </w:t>
      </w:r>
      <w:r w:rsidR="000D49F6">
        <w:t>L</w:t>
      </w:r>
      <w:r w:rsidR="004F4B50">
        <w:t>oad interconnection</w:t>
      </w:r>
      <w:r w:rsidR="000D49F6">
        <w:t xml:space="preserve"> projects achieving this status afterwards. These changes are reflected in updates to Section 9.1.2.4.</w:t>
      </w:r>
    </w:p>
    <w:p w14:paraId="348C1061" w14:textId="14C29058" w:rsidR="000D49F6" w:rsidRDefault="000D49F6" w:rsidP="009D052E">
      <w:pPr>
        <w:pStyle w:val="NormalArial"/>
        <w:spacing w:before="120" w:after="120"/>
      </w:pPr>
      <w:r>
        <w:t>At the March 10</w:t>
      </w:r>
      <w:r w:rsidR="005F38EB">
        <w:t xml:space="preserve"> W</w:t>
      </w:r>
      <w:r>
        <w:t>orkshop, several stakeholders requested that the study cases be posted on</w:t>
      </w:r>
      <w:r w:rsidR="004F4B50">
        <w:t xml:space="preserve"> Market Information System (</w:t>
      </w:r>
      <w:r>
        <w:t>MIS</w:t>
      </w:r>
      <w:r w:rsidR="004F4B50">
        <w:t>)</w:t>
      </w:r>
      <w:r>
        <w:t xml:space="preserve"> Secure rather than MIS Certified. ERCOT agrees with this change and made additional clarifying language updates in Section 9.3.2(2).</w:t>
      </w:r>
    </w:p>
    <w:p w14:paraId="23D85DD7" w14:textId="3E3C9C88" w:rsidR="003B38FC" w:rsidRDefault="003B38FC" w:rsidP="009D052E">
      <w:pPr>
        <w:pStyle w:val="NormalArial"/>
        <w:spacing w:before="120" w:after="120"/>
      </w:pPr>
      <w:r>
        <w:t>At the March 10</w:t>
      </w:r>
      <w:r w:rsidR="005F38EB">
        <w:t xml:space="preserve"> W</w:t>
      </w:r>
      <w:r>
        <w:t xml:space="preserve">orkshop, several stakeholders expressed concern with the proposed language in Sections 9.2.1.4(3)(a)(i) and 9.2.2(3) requiring the Interconnecting DSP or Interconnecting TSP to assess whether updated dynamic data was “consistent with” the data used in the stability study, noting that dynamic data may change but not have an adverse impact on reliability. To address this concern, ERCOT changed the language in these sections to require the Interconnecting DSP or Interconnecting TSP to assess whether updated dynamic data is “expected to have an adverse impact on the results.” </w:t>
      </w:r>
      <w:r w:rsidR="00167445">
        <w:t xml:space="preserve"> </w:t>
      </w:r>
      <w:r>
        <w:t xml:space="preserve">ERCOT </w:t>
      </w:r>
      <w:r w:rsidR="00D61C5A">
        <w:t>considers</w:t>
      </w:r>
      <w:r>
        <w:t xml:space="preserve"> this a better standard and that the engineering judgment of the Interconnecting DSP or Interconnecting TSP is the most appropriate way to make this assessment.</w:t>
      </w:r>
    </w:p>
    <w:p w14:paraId="30F40CAA" w14:textId="7AF991F3" w:rsidR="00B865B4" w:rsidRDefault="000D49F6" w:rsidP="009D052E">
      <w:pPr>
        <w:pStyle w:val="NormalArial"/>
        <w:spacing w:before="120" w:after="120"/>
      </w:pPr>
      <w:r>
        <w:t>ERCOT removed what was Section 9.7.4, Non-Utilized Capacity, from PGRR145</w:t>
      </w:r>
      <w:r w:rsidR="0056615A">
        <w:t xml:space="preserve">.  </w:t>
      </w:r>
      <w:r w:rsidR="0068580E">
        <w:t>As</w:t>
      </w:r>
      <w:r w:rsidR="00B039B5">
        <w:t xml:space="preserve"> explained during the March 10 Workshop and the Public Utility Commission of Texas’s (PUC</w:t>
      </w:r>
      <w:r w:rsidR="004F4B50">
        <w:t>T’s</w:t>
      </w:r>
      <w:r w:rsidR="00B039B5">
        <w:t xml:space="preserve">) March </w:t>
      </w:r>
      <w:r w:rsidR="0068580E">
        <w:t xml:space="preserve">12, 2026, Open Meeting, </w:t>
      </w:r>
      <w:r w:rsidR="00C20921">
        <w:t>ERCOT</w:t>
      </w:r>
      <w:r w:rsidR="0068580E">
        <w:t xml:space="preserve"> largely included in</w:t>
      </w:r>
      <w:r w:rsidR="00790AEB">
        <w:t xml:space="preserve"> proposed</w:t>
      </w:r>
      <w:r w:rsidR="0068580E">
        <w:t xml:space="preserve"> Section 9.7</w:t>
      </w:r>
      <w:r w:rsidR="00790AEB">
        <w:t xml:space="preserve"> of PGRR145</w:t>
      </w:r>
      <w:r w:rsidR="0068580E">
        <w:t xml:space="preserve"> the </w:t>
      </w:r>
      <w:r w:rsidR="004F4B50">
        <w:t>L</w:t>
      </w:r>
      <w:r w:rsidR="00C9228C">
        <w:t xml:space="preserve">arge </w:t>
      </w:r>
      <w:r w:rsidR="004F4B50">
        <w:t>L</w:t>
      </w:r>
      <w:r w:rsidR="00C9228C">
        <w:t xml:space="preserve">oad interconnection standards </w:t>
      </w:r>
      <w:r w:rsidR="00CF253B">
        <w:t>reflected in PUC</w:t>
      </w:r>
      <w:r w:rsidR="004F4B50">
        <w:t>T</w:t>
      </w:r>
      <w:r w:rsidR="00CF253B">
        <w:t xml:space="preserve"> Staff’s </w:t>
      </w:r>
      <w:r w:rsidR="00940A6A">
        <w:t xml:space="preserve">February 13, 2026, </w:t>
      </w:r>
      <w:r w:rsidR="00666C58">
        <w:t>recommended proposal for publication</w:t>
      </w:r>
      <w:r w:rsidR="00CF253B">
        <w:t xml:space="preserve"> </w:t>
      </w:r>
      <w:r w:rsidR="00C9228C">
        <w:t xml:space="preserve">in Project No. 58481.  </w:t>
      </w:r>
      <w:r w:rsidR="00813236">
        <w:t xml:space="preserve">ERCOT </w:t>
      </w:r>
      <w:r w:rsidR="00BF148D">
        <w:t>included</w:t>
      </w:r>
      <w:r w:rsidR="00813236">
        <w:t xml:space="preserve"> </w:t>
      </w:r>
      <w:r w:rsidR="0082243C">
        <w:t xml:space="preserve">subsection (h), Non-utilized capacity, </w:t>
      </w:r>
      <w:r w:rsidR="00E03784">
        <w:t xml:space="preserve">as Section 9.7.4 </w:t>
      </w:r>
      <w:r w:rsidR="00FB4A84">
        <w:t>in an earlier draft version of the PGRR,</w:t>
      </w:r>
      <w:r w:rsidR="0082243C">
        <w:t xml:space="preserve"> but ultimately determined</w:t>
      </w:r>
      <w:r w:rsidR="00030974">
        <w:t xml:space="preserve"> it did not apply to </w:t>
      </w:r>
      <w:r w:rsidR="00FE4F42">
        <w:t xml:space="preserve">existing </w:t>
      </w:r>
      <w:r w:rsidR="004F4B50">
        <w:t>L</w:t>
      </w:r>
      <w:r w:rsidR="00FE4F42">
        <w:t xml:space="preserve">arge </w:t>
      </w:r>
      <w:r w:rsidR="004F4B50">
        <w:t>L</w:t>
      </w:r>
      <w:r w:rsidR="00FE4F42">
        <w:t>oad interconnection requests</w:t>
      </w:r>
      <w:r w:rsidR="00904FB1">
        <w:t xml:space="preserve"> included as base load in the Batch Zero Process.  Thus, Section 9.7.4 </w:t>
      </w:r>
      <w:r w:rsidR="00030974">
        <w:t xml:space="preserve">should have been removed before submission.  Given its removal, </w:t>
      </w:r>
      <w:r w:rsidR="0004604B">
        <w:t xml:space="preserve">ERCOT also removed references to Section 9.7.4, Non-Utilized Capacity in </w:t>
      </w:r>
      <w:r w:rsidR="006C4005">
        <w:t>Sections 9.7.1 and 9.7.2</w:t>
      </w:r>
      <w:r w:rsidR="00030974">
        <w:t xml:space="preserve"> and made corresponding numbering changes.</w:t>
      </w:r>
      <w:r w:rsidR="006C4005">
        <w:t xml:space="preserve"> </w:t>
      </w:r>
    </w:p>
    <w:p w14:paraId="65C44CD8" w14:textId="536107D2" w:rsidR="000D49F6" w:rsidRDefault="0032265E" w:rsidP="009D052E">
      <w:pPr>
        <w:pStyle w:val="NormalArial"/>
        <w:spacing w:before="120" w:after="120"/>
      </w:pPr>
      <w:r>
        <w:t>During the March 12, 2026, PUC</w:t>
      </w:r>
      <w:r w:rsidR="004F4B50">
        <w:t>T</w:t>
      </w:r>
      <w:r>
        <w:t xml:space="preserve"> Open Meeting, the Commission </w:t>
      </w:r>
      <w:r w:rsidR="005C7A3D">
        <w:t xml:space="preserve">published </w:t>
      </w:r>
      <w:r>
        <w:t xml:space="preserve">the proposal for publication in </w:t>
      </w:r>
      <w:r w:rsidR="00023572">
        <w:t>Project No. 58481</w:t>
      </w:r>
      <w:r>
        <w:t xml:space="preserve">.  </w:t>
      </w:r>
      <w:r w:rsidR="008A2D57">
        <w:t>ERCOT has updated Sections 9.7</w:t>
      </w:r>
      <w:r w:rsidR="00FE15ED">
        <w:t>.</w:t>
      </w:r>
      <w:r w:rsidR="008A2D57">
        <w:t>1 and 9.7.2 to</w:t>
      </w:r>
      <w:r w:rsidR="00FE15ED">
        <w:t xml:space="preserve"> align with the proposal for publication. </w:t>
      </w:r>
      <w:r w:rsidR="008A2D57">
        <w:t xml:space="preserve"> </w:t>
      </w:r>
      <w:r w:rsidR="00023572">
        <w:t xml:space="preserve">ERCOT also corrected </w:t>
      </w:r>
      <w:r w:rsidR="00487B83">
        <w:t>minor typographical errors in the sections.</w:t>
      </w:r>
      <w:r w:rsidR="006C4005">
        <w:t xml:space="preserve"> </w:t>
      </w:r>
    </w:p>
    <w:p w14:paraId="3F4EA602" w14:textId="6AD4BC84" w:rsidR="005941A2" w:rsidRDefault="005941A2" w:rsidP="009D052E">
      <w:pPr>
        <w:pStyle w:val="NormalArial"/>
        <w:spacing w:before="120" w:after="120"/>
      </w:pPr>
      <w:r>
        <w:t xml:space="preserve">As submitted, PGRR145 required ILLEs to meet the milestones specified in Section 9.2.1 by July 15, </w:t>
      </w:r>
      <w:proofErr w:type="gramStart"/>
      <w:r>
        <w:t>2026</w:t>
      </w:r>
      <w:proofErr w:type="gramEnd"/>
      <w:r>
        <w:t xml:space="preserve"> </w:t>
      </w:r>
      <w:proofErr w:type="gramStart"/>
      <w:r>
        <w:t>in order to</w:t>
      </w:r>
      <w:proofErr w:type="gramEnd"/>
      <w:r>
        <w:t xml:space="preserve"> be included in Batch Zero and required TSPs and DSPs to notify ERCOT of the achievement of these milestones also on July 15, 2026. To allow TSPs and DSPs time to process the information and notify ERCOT, the date for ILLEs to meet the milestones has been changed to July 10, 2026, and the deadline </w:t>
      </w:r>
      <w:r>
        <w:lastRenderedPageBreak/>
        <w:t xml:space="preserve">for TSPs and DSPs to notify ERCOT of this achievement has been </w:t>
      </w:r>
      <w:r w:rsidR="0086073F">
        <w:t>changed to July 24, 2026.</w:t>
      </w:r>
    </w:p>
    <w:p w14:paraId="1946A242" w14:textId="69AA0F7B" w:rsidR="00C82D03" w:rsidRDefault="000D49F6" w:rsidP="009D052E">
      <w:pPr>
        <w:pStyle w:val="NormalArial"/>
        <w:spacing w:before="120" w:after="120"/>
      </w:pPr>
      <w:r>
        <w:t>ERCOT corrected a typo</w:t>
      </w:r>
      <w:r w:rsidR="008669B1">
        <w:t>graphical error</w:t>
      </w:r>
      <w:r>
        <w:t xml:space="preserve"> and changed “or” to “and” at the end of </w:t>
      </w:r>
      <w:r w:rsidR="008669B1">
        <w:t xml:space="preserve">Section </w:t>
      </w:r>
      <w:r>
        <w:t>9.2.1.1(1)(e)(i).</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 xml:space="preserve">except for the Transmission Facility improvements submitted </w:t>
        </w:r>
        <w:proofErr w:type="gramStart"/>
        <w:r w:rsidR="006F61B3" w:rsidRPr="006F61B3">
          <w:t>based</w:t>
        </w:r>
        <w:proofErr w:type="gramEnd"/>
        <w:r w:rsidR="006F61B3" w:rsidRPr="006F61B3">
          <w:t xml:space="preserve">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lastRenderedPageBreak/>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w:t>
      </w:r>
      <w:r w:rsidRPr="00AD6850">
        <w:rPr>
          <w:iCs/>
        </w:rPr>
        <w:lastRenderedPageBreak/>
        <w:t xml:space="preserve">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lastRenderedPageBreak/>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lastRenderedPageBreak/>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w:t>
      </w:r>
      <w:r w:rsidRPr="00B47E38">
        <w:lastRenderedPageBreak/>
        <w:t xml:space="preserve">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 xml:space="preserve">1, </w:t>
        </w:r>
        <w:proofErr w:type="gramStart"/>
        <w:r>
          <w:t>202</w:t>
        </w:r>
      </w:ins>
      <w:ins w:id="72" w:author="ERCOT" w:date="2026-03-03T22:24:00Z" w16du:dateUtc="2026-03-04T04:24:00Z">
        <w:r w:rsidR="009A53DE">
          <w:t>7</w:t>
        </w:r>
      </w:ins>
      <w:proofErr w:type="gramEnd"/>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lastRenderedPageBreak/>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lastRenderedPageBreak/>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lastRenderedPageBreak/>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34" w:name="_Hlk198564457"/>
      <w:r w:rsidRPr="007723B0">
        <w:t xml:space="preserve">LARGE </w:t>
      </w:r>
      <w:proofErr w:type="gramStart"/>
      <w:r w:rsidRPr="007723B0">
        <w:t>LOAD</w:t>
      </w:r>
      <w:proofErr w:type="gramEnd"/>
      <w:r w:rsidRPr="007723B0">
        <w:t xml:space="preserve">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 xml:space="preserve">SPs and ERCOT.  Membership </w:t>
      </w:r>
      <w:proofErr w:type="gramStart"/>
      <w:r w:rsidRPr="002C111D">
        <w:t>to</w:t>
      </w:r>
      <w:proofErr w:type="gramEnd"/>
      <w:r w:rsidRPr="002C111D">
        <w:t xml:space="preserve">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lastRenderedPageBreak/>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16du:dateUtc="2026-03-04T16:23:00Z"/>
        </w:rPr>
      </w:pPr>
      <w:ins w:id="192"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3" w:author="ERCOT" w:date="2026-03-04T10:22:00Z" w16du:dateUtc="2026-03-04T16:22:00Z">
        <w:r w:rsidR="00BF3295">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sidR="00BA48DA">
          <w:rPr>
            <w:iCs/>
            <w:szCs w:val="20"/>
          </w:rPr>
          <w:t>according to the Batch Zero Process defined in Sections 9.2-9.</w:t>
        </w:r>
      </w:ins>
      <w:ins w:id="196" w:author="ERCOT" w:date="2026-03-04T10:23:00Z" w16du:dateUtc="2026-03-04T16:23:00Z">
        <w:r w:rsidR="00BA48DA">
          <w:rPr>
            <w:iCs/>
            <w:szCs w:val="20"/>
          </w:rPr>
          <w:t>6</w:t>
        </w:r>
      </w:ins>
      <w:ins w:id="197" w:author="ERCOT" w:date="2026-03-04T10:21:00Z" w16du:dateUtc="2026-03-04T16:21:00Z">
        <w:r>
          <w:rPr>
            <w:iCs/>
            <w:szCs w:val="20"/>
          </w:rPr>
          <w:t>.</w:t>
        </w:r>
      </w:ins>
    </w:p>
    <w:p w14:paraId="5CC1F87C" w14:textId="2D2001F0" w:rsidR="00BA48DA" w:rsidRDefault="00BA48DA" w:rsidP="00ED6ECF">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sidR="00EC3E58">
          <w:rPr>
            <w:iCs/>
            <w:szCs w:val="20"/>
          </w:rPr>
          <w:t>shall be ineligible</w:t>
        </w:r>
      </w:ins>
      <w:ins w:id="201" w:author="ERCOT" w:date="2026-03-04T10:23:00Z" w16du:dateUtc="2026-03-04T16:23:00Z">
        <w:r>
          <w:rPr>
            <w:iCs/>
            <w:szCs w:val="20"/>
          </w:rPr>
          <w:t xml:space="preserve"> to </w:t>
        </w:r>
        <w:r w:rsidR="006F0803">
          <w:rPr>
            <w:iCs/>
            <w:szCs w:val="20"/>
          </w:rPr>
          <w:t>receive appr</w:t>
        </w:r>
      </w:ins>
      <w:ins w:id="202"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sidR="00F07CD0">
          <w:rPr>
            <w:b/>
            <w:bCs/>
            <w:i/>
            <w:iCs/>
          </w:rPr>
          <w:t xml:space="preserve">the </w:t>
        </w:r>
      </w:ins>
      <w:ins w:id="206" w:author="ERCOT" w:date="2026-03-01T22:06:00Z" w16du:dateUtc="2026-03-02T04:06:00Z">
        <w:r>
          <w:rPr>
            <w:b/>
            <w:bCs/>
            <w:i/>
            <w:iCs/>
          </w:rPr>
          <w:t>Batch Zero</w:t>
        </w:r>
      </w:ins>
      <w:ins w:id="207"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sidR="00557F3C">
          <w:rPr>
            <w:iCs/>
            <w:szCs w:val="20"/>
          </w:rPr>
          <w:t xml:space="preserve"> on or before July </w:t>
        </w:r>
        <w:del w:id="211" w:author="ERCOT 031726" w:date="2026-03-16T21:37:00Z" w16du:dateUtc="2026-03-17T02:37:00Z">
          <w:r w:rsidR="00557F3C">
            <w:rPr>
              <w:iCs/>
              <w:szCs w:val="20"/>
            </w:rPr>
            <w:delText>15</w:delText>
          </w:r>
        </w:del>
      </w:ins>
      <w:ins w:id="212" w:author="ERCOT 031726" w:date="2026-03-16T21:37:00Z" w16du:dateUtc="2026-03-17T02:37:00Z">
        <w:r w:rsidR="00DA4742">
          <w:rPr>
            <w:iCs/>
            <w:szCs w:val="20"/>
          </w:rPr>
          <w:t>10</w:t>
        </w:r>
      </w:ins>
      <w:ins w:id="213" w:author="ERCOT" w:date="2026-03-04T10:45:00Z" w16du:dateUtc="2026-03-04T16:45:00Z">
        <w:r w:rsidR="00557F3C">
          <w:rPr>
            <w:iCs/>
            <w:szCs w:val="20"/>
          </w:rPr>
          <w:t>, 2026,</w:t>
        </w:r>
      </w:ins>
      <w:ins w:id="214" w:author="ERCOT" w:date="2026-03-01T22:06:00Z" w16du:dateUtc="2026-03-02T04:06:00Z">
        <w:r>
          <w:rPr>
            <w:iCs/>
            <w:szCs w:val="20"/>
          </w:rPr>
          <w:t xml:space="preserve"> will be </w:t>
        </w:r>
      </w:ins>
      <w:ins w:id="215" w:author="ERCOT" w:date="2026-03-02T08:05:00Z" w16du:dateUtc="2026-03-02T14:05:00Z">
        <w:r w:rsidR="00585C31">
          <w:rPr>
            <w:iCs/>
            <w:szCs w:val="20"/>
          </w:rPr>
          <w:t xml:space="preserve">modeled </w:t>
        </w:r>
      </w:ins>
      <w:ins w:id="216" w:author="ERCOT" w:date="2026-03-02T08:06:00Z" w16du:dateUtc="2026-03-02T14:06:00Z">
        <w:r w:rsidR="0006460E">
          <w:rPr>
            <w:iCs/>
            <w:szCs w:val="20"/>
          </w:rPr>
          <w:t xml:space="preserve">in </w:t>
        </w:r>
      </w:ins>
      <w:ins w:id="217" w:author="ERCOT" w:date="2026-03-02T22:44:00Z" w16du:dateUtc="2026-03-03T04:44:00Z">
        <w:r w:rsidR="008F27E6">
          <w:rPr>
            <w:iCs/>
            <w:szCs w:val="20"/>
          </w:rPr>
          <w:t xml:space="preserve">the </w:t>
        </w:r>
      </w:ins>
      <w:ins w:id="218" w:author="ERCOT" w:date="2026-03-02T08:06:00Z" w16du:dateUtc="2026-03-02T14:06:00Z">
        <w:r w:rsidR="0006460E">
          <w:rPr>
            <w:iCs/>
            <w:szCs w:val="20"/>
          </w:rPr>
          <w:t>Batch Zero</w:t>
        </w:r>
      </w:ins>
      <w:ins w:id="219" w:author="ERCOT" w:date="2026-03-02T22:44:00Z" w16du:dateUtc="2026-03-03T04:44:00Z">
        <w:r w:rsidR="008F27E6">
          <w:rPr>
            <w:iCs/>
            <w:szCs w:val="20"/>
          </w:rPr>
          <w:t xml:space="preserve"> </w:t>
        </w:r>
      </w:ins>
      <w:ins w:id="220" w:author="ERCOT" w:date="2026-03-04T10:31:00Z" w16du:dateUtc="2026-03-04T16:31:00Z">
        <w:r w:rsidR="00A421EC">
          <w:rPr>
            <w:iCs/>
            <w:szCs w:val="20"/>
          </w:rPr>
          <w:t>Process</w:t>
        </w:r>
      </w:ins>
      <w:ins w:id="221" w:author="ERCOT" w:date="2026-03-02T08:06:00Z" w16du:dateUtc="2026-03-02T14:06:00Z">
        <w:r w:rsidR="0006460E">
          <w:rPr>
            <w:iCs/>
            <w:szCs w:val="20"/>
          </w:rPr>
          <w:t xml:space="preserve"> </w:t>
        </w:r>
      </w:ins>
      <w:ins w:id="222" w:author="ERCOT" w:date="2026-03-02T08:05:00Z" w16du:dateUtc="2026-03-02T14:05:00Z">
        <w:r w:rsidR="00585C31">
          <w:rPr>
            <w:iCs/>
            <w:szCs w:val="20"/>
          </w:rPr>
          <w:t>as base load according to paragraph (2) below</w:t>
        </w:r>
        <w:r w:rsidR="00585C31"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sidR="00585C31">
          <w:rPr>
            <w:iCs/>
            <w:szCs w:val="20"/>
          </w:rPr>
          <w:t xml:space="preserve">and its </w:t>
        </w:r>
      </w:ins>
      <w:ins w:id="226" w:author="ERCOT" w:date="2026-03-02T10:36:00Z" w16du:dateUtc="2026-03-02T16:36:00Z">
        <w:r w:rsidR="0065321D">
          <w:rPr>
            <w:iCs/>
            <w:szCs w:val="20"/>
          </w:rPr>
          <w:t>D</w:t>
        </w:r>
      </w:ins>
      <w:ins w:id="227" w:author="ERCOT" w:date="2026-03-02T08:05:00Z" w16du:dateUtc="2026-03-02T14:05:00Z">
        <w:r w:rsidR="00585C31">
          <w:rPr>
            <w:iCs/>
            <w:szCs w:val="20"/>
          </w:rPr>
          <w:t xml:space="preserve">emand is </w:t>
        </w:r>
      </w:ins>
      <w:ins w:id="228"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16du:dateUtc="2026-03-02T04:06:00Z">
        <w:r w:rsidRPr="002C111D" w:rsidDel="00DD30E9">
          <w:t>(b)</w:t>
        </w:r>
        <w:r w:rsidRPr="002C111D" w:rsidDel="00DD30E9">
          <w:tab/>
        </w:r>
        <w:r>
          <w:t>A Large Load that achieved Initial Energization between March 25, 2022</w:t>
        </w:r>
      </w:ins>
      <w:ins w:id="232" w:author="ERCOT" w:date="2026-03-04T10:33:00Z" w16du:dateUtc="2026-03-04T16:33:00Z">
        <w:r w:rsidR="00520A1D">
          <w:t>,</w:t>
        </w:r>
      </w:ins>
      <w:ins w:id="233" w:author="ERCOT" w:date="2026-03-01T22:06:00Z" w16du:dateUtc="2026-03-02T04:06:00Z">
        <w:r>
          <w:t xml:space="preserve"> and </w:t>
        </w:r>
      </w:ins>
      <w:ins w:id="234" w:author="ERCOT" w:date="2026-03-03T22:17:00Z" w16du:dateUtc="2026-03-04T04:17:00Z">
        <w:r w:rsidR="00EB2076">
          <w:t xml:space="preserve">July </w:t>
        </w:r>
        <w:del w:id="235" w:author="ERCOT 031726" w:date="2026-03-16T21:38:00Z" w16du:dateUtc="2026-03-17T02:38:00Z">
          <w:r w:rsidR="00EB2076">
            <w:delText>15</w:delText>
          </w:r>
        </w:del>
      </w:ins>
      <w:ins w:id="236" w:author="ERCOT 031726" w:date="2026-03-16T21:38:00Z" w16du:dateUtc="2026-03-17T02:38:00Z">
        <w:r w:rsidR="008527E8">
          <w:t>10</w:t>
        </w:r>
      </w:ins>
      <w:ins w:id="237"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rsidR="00CA486A">
          <w:t>met the qualification requirements for</w:t>
        </w:r>
      </w:ins>
      <w:ins w:id="241" w:author="ERCOT" w:date="2026-03-02T21:02:00Z" w16du:dateUtc="2026-03-03T03:02:00Z">
        <w:r>
          <w:t xml:space="preserve"> inclu</w:t>
        </w:r>
      </w:ins>
      <w:ins w:id="242" w:author="ERCOT" w:date="2026-03-02T23:09:00Z" w16du:dateUtc="2026-03-03T05:09:00Z">
        <w:r w:rsidR="00864945">
          <w:t xml:space="preserve">sion </w:t>
        </w:r>
      </w:ins>
      <w:ins w:id="243" w:author="ERCOT" w:date="2026-03-02T21:02:00Z" w16du:dateUtc="2026-03-03T03:02:00Z">
        <w:r>
          <w:t xml:space="preserve">in the </w:t>
        </w:r>
      </w:ins>
      <w:ins w:id="244" w:author="ERCOT Market Rules" w:date="2026-03-17T12:37:00Z" w16du:dateUtc="2026-03-17T17:37:00Z">
        <w:r w:rsidR="003D73D7">
          <w:t>q</w:t>
        </w:r>
      </w:ins>
      <w:ins w:id="245" w:author="ERCOT" w:date="2026-03-02T21:02:00Z" w16du:dateUtc="2026-03-03T03:02:00Z">
        <w:r>
          <w:t xml:space="preserve">uarterly </w:t>
        </w:r>
      </w:ins>
      <w:ins w:id="246" w:author="ERCOT Market Rules" w:date="2026-03-17T12:37:00Z" w16du:dateUtc="2026-03-17T17:37:00Z">
        <w:r w:rsidR="003D73D7">
          <w:t>s</w:t>
        </w:r>
      </w:ins>
      <w:ins w:id="247" w:author="ERCOT" w:date="2026-03-02T21:02:00Z" w16du:dateUtc="2026-03-03T03:02:00Z">
        <w:r>
          <w:t xml:space="preserve">tability </w:t>
        </w:r>
      </w:ins>
      <w:ins w:id="248" w:author="ERCOT Market Rules" w:date="2026-03-17T12:37:00Z" w16du:dateUtc="2026-03-17T17:37:00Z">
        <w:r w:rsidR="003D73D7">
          <w:t>a</w:t>
        </w:r>
      </w:ins>
      <w:ins w:id="249" w:author="ERCOT" w:date="2026-03-02T21:02:00Z" w16du:dateUtc="2026-03-03T03:02:00Z">
        <w:r>
          <w:t xml:space="preserve">ssessment or </w:t>
        </w:r>
      </w:ins>
      <w:ins w:id="250" w:author="ERCOT" w:date="2026-03-02T23:09:00Z" w16du:dateUtc="2026-03-03T05:09:00Z">
        <w:r w:rsidR="00864945">
          <w:t xml:space="preserve">was </w:t>
        </w:r>
      </w:ins>
      <w:ins w:id="251" w:author="ERCOT" w:date="2026-03-02T21:02:00Z" w16du:dateUtc="2026-03-03T03:02:00Z">
        <w:r>
          <w:t>included in an interim voltage-ride-through assessment</w:t>
        </w:r>
      </w:ins>
      <w:ins w:id="252" w:author="ERCOT" w:date="2026-03-03T10:43:00Z" w16du:dateUtc="2026-03-03T16:43:00Z">
        <w:r w:rsidR="00D41128">
          <w:t xml:space="preserve"> on or before</w:t>
        </w:r>
      </w:ins>
      <w:ins w:id="253" w:author="ERCOT" w:date="2026-03-02T21:02:00Z" w16du:dateUtc="2026-03-03T03:02:00Z">
        <w:r>
          <w:t xml:space="preserve"> May</w:t>
        </w:r>
      </w:ins>
      <w:ins w:id="254" w:author="ERCOT" w:date="2026-03-03T10:43:00Z" w16du:dateUtc="2026-03-03T16:43:00Z">
        <w:r w:rsidR="00D41128">
          <w:t xml:space="preserve"> 1,</w:t>
        </w:r>
      </w:ins>
      <w:ins w:id="255" w:author="ERCOT" w:date="2026-03-02T21:02:00Z" w16du:dateUtc="2026-03-03T03:02:00Z">
        <w:r>
          <w:t xml:space="preserve"> 2026</w:t>
        </w:r>
      </w:ins>
      <w:ins w:id="256" w:author="ERCOT" w:date="2026-03-04T10:33:00Z" w16du:dateUtc="2026-03-04T16:33:00Z">
        <w:r w:rsidR="00520A1D">
          <w:t>,</w:t>
        </w:r>
      </w:ins>
      <w:ins w:id="257" w:author="ERCOT" w:date="2026-03-03T10:41:00Z" w16du:dateUtc="2026-03-03T16:41:00Z">
        <w:r w:rsidR="00827D34">
          <w:t xml:space="preserve"> and</w:t>
        </w:r>
      </w:ins>
      <w:ins w:id="258" w:author="ERCOT" w:date="2026-03-03T10:43:00Z" w16du:dateUtc="2026-03-03T16:43:00Z">
        <w:r w:rsidR="00FC4237">
          <w:t xml:space="preserve"> that meets</w:t>
        </w:r>
      </w:ins>
      <w:ins w:id="259" w:author="ERCOT" w:date="2026-03-03T10:41:00Z" w16du:dateUtc="2026-03-03T16:41:00Z">
        <w:r w:rsidR="00F54CA0">
          <w:t xml:space="preserve"> both of the following criteria</w:t>
        </w:r>
        <w:del w:id="260" w:author="ERCOT 031726" w:date="2026-03-16T17:56:00Z" w16du:dateUtc="2026-03-16T22:56:00Z">
          <w:r w:rsidR="00F54CA0">
            <w:delText xml:space="preserve"> on or before </w:delText>
          </w:r>
        </w:del>
      </w:ins>
      <w:ins w:id="261" w:author="ERCOT" w:date="2026-03-03T22:13:00Z" w16du:dateUtc="2026-03-04T04:13:00Z">
        <w:del w:id="262" w:author="ERCOT 031726" w:date="2026-03-16T17:56:00Z" w16du:dateUtc="2026-03-16T22:56:00Z">
          <w:r w:rsidR="00EB2076">
            <w:delText>July 15</w:delText>
          </w:r>
        </w:del>
      </w:ins>
      <w:ins w:id="263" w:author="ERCOT" w:date="2026-03-03T10:41:00Z" w16du:dateUtc="2026-03-03T16:41:00Z">
        <w:del w:id="264"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t>(i)</w:t>
        </w:r>
        <w:r w:rsidRPr="002C111D">
          <w:tab/>
        </w:r>
      </w:ins>
      <w:ins w:id="267" w:author="ERCOT 031726" w:date="2026-03-16T17:55:00Z" w16du:dateUtc="2026-03-16T22:55:00Z">
        <w:r w:rsidR="00EB0241">
          <w:t xml:space="preserve">On or before </w:t>
        </w:r>
      </w:ins>
      <w:ins w:id="268" w:author="ERCOT 031726" w:date="2026-03-16T17:56:00Z" w16du:dateUtc="2026-03-16T22:56:00Z">
        <w:r w:rsidR="00EB0241">
          <w:t xml:space="preserve">July </w:t>
        </w:r>
      </w:ins>
      <w:ins w:id="269" w:author="ERCOT 031726" w:date="2026-03-16T21:40:00Z" w16du:dateUtc="2026-03-17T02:40:00Z">
        <w:r w:rsidR="00E247F1">
          <w:t>24</w:t>
        </w:r>
      </w:ins>
      <w:ins w:id="270" w:author="ERCOT 031726" w:date="2026-03-16T17:56:00Z" w16du:dateUtc="2026-03-16T22:56:00Z">
        <w:r w:rsidR="00EB0241">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rsidR="00B228B0">
          <w:t>I</w:t>
        </w:r>
      </w:ins>
      <w:ins w:id="274" w:author="ERCOT" w:date="2026-03-03T10:40:00Z" w16du:dateUtc="2026-03-03T16:40:00Z">
        <w:r w:rsidRPr="00321496">
          <w:t xml:space="preserve">nterconnecting DSP or </w:t>
        </w:r>
      </w:ins>
      <w:ins w:id="275" w:author="ERCOT" w:date="2026-03-04T13:02:00Z" w16du:dateUtc="2026-03-04T19:02:00Z">
        <w:r w:rsidR="00B228B0">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w:t>
        </w:r>
        <w:r>
          <w:lastRenderedPageBreak/>
          <w:t xml:space="preserve">in advance so the equipment can be installed </w:t>
        </w:r>
      </w:ins>
      <w:ins w:id="277" w:author="ERCOT" w:date="2026-03-03T10:45:00Z" w16du:dateUtc="2026-03-03T16:45:00Z">
        <w:r w:rsidR="008500DC">
          <w:t>by</w:t>
        </w:r>
      </w:ins>
      <w:ins w:id="278" w:author="ERCOT" w:date="2026-03-04T10:35:00Z" w16du:dateUtc="2026-03-04T16:35:00Z">
        <w:r w:rsidR="00BD38C7">
          <w:t xml:space="preserve"> the requested Initial Energization date or</w:t>
        </w:r>
      </w:ins>
      <w:ins w:id="279" w:author="ERCOT" w:date="2026-03-03T10:45:00Z" w16du:dateUtc="2026-03-03T16:45:00Z">
        <w:r w:rsidR="008500DC">
          <w:t xml:space="preserve"> December 31, 2026</w:t>
        </w:r>
      </w:ins>
      <w:ins w:id="280" w:author="ERCOT" w:date="2026-03-04T10:35:00Z" w16du:dateUtc="2026-03-04T16:35:00Z">
        <w:r w:rsidR="00BD38C7">
          <w:t xml:space="preserve">, whichever </w:t>
        </w:r>
        <w:r w:rsidR="0095407E">
          <w:t>is earlier</w:t>
        </w:r>
      </w:ins>
      <w:ins w:id="281" w:author="ERCOT" w:date="2026-03-03T10:40:00Z" w16du:dateUtc="2026-03-03T16:40:00Z">
        <w:r>
          <w:t>;</w:t>
        </w:r>
      </w:ins>
      <w:ins w:id="282"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rsidR="00EB0241">
          <w:t xml:space="preserve">On or before </w:t>
        </w:r>
      </w:ins>
      <w:ins w:id="288" w:author="ERCOT 031726" w:date="2026-03-16T21:40:00Z" w16du:dateUtc="2026-03-17T02:40:00Z">
        <w:r w:rsidR="00F52ED1">
          <w:t>July 24</w:t>
        </w:r>
      </w:ins>
      <w:ins w:id="289" w:author="ERCOT 031726" w:date="2026-03-16T17:56:00Z" w16du:dateUtc="2026-03-16T22:56:00Z">
        <w:r w:rsidR="00EB0241">
          <w:t>, 2026, t</w:t>
        </w:r>
      </w:ins>
      <w:ins w:id="290" w:author="ERCOT" w:date="2026-03-03T10:40:00Z" w16du:dateUtc="2026-03-03T16:40:00Z">
        <w:del w:id="291" w:author="ERCOT 031726" w:date="2026-03-16T17:56:00Z" w16du:dateUtc="2026-03-16T22:56:00Z">
          <w:r>
            <w:delText>T</w:delText>
          </w:r>
        </w:del>
        <w:proofErr w:type="gramStart"/>
        <w:r>
          <w:t>he</w:t>
        </w:r>
        <w:proofErr w:type="gramEnd"/>
        <w:r>
          <w:t xml:space="preserve"> </w:t>
        </w:r>
      </w:ins>
      <w:proofErr w:type="gramStart"/>
      <w:ins w:id="292" w:author="ERCOT" w:date="2026-03-04T13:02:00Z" w16du:dateUtc="2026-03-04T19:02:00Z">
        <w:r w:rsidR="00B228B0">
          <w:t>I</w:t>
        </w:r>
      </w:ins>
      <w:ins w:id="293" w:author="ERCOT" w:date="2026-03-03T10:40:00Z" w16du:dateUtc="2026-03-03T16:40:00Z">
        <w:r>
          <w:t>nterconnecting</w:t>
        </w:r>
        <w:proofErr w:type="gramEnd"/>
        <w:r>
          <w:t xml:space="preserve"> DSP or </w:t>
        </w:r>
      </w:ins>
      <w:ins w:id="294" w:author="ERCOT" w:date="2026-03-04T13:02:00Z" w16du:dateUtc="2026-03-04T19:02:00Z">
        <w:r w:rsidR="00B228B0">
          <w:t>I</w:t>
        </w:r>
      </w:ins>
      <w:ins w:id="295" w:author="ERCOT" w:date="2026-03-03T10:40:00Z" w16du:dateUtc="2026-03-03T16:40:00Z">
        <w:r>
          <w:t xml:space="preserve">nterconnecting TSP has </w:t>
        </w:r>
      </w:ins>
      <w:ins w:id="296" w:author="ERCOT" w:date="2026-03-04T11:21:00Z" w16du:dateUtc="2026-03-04T17:21:00Z">
        <w:r w:rsidR="003E55E0">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t>(</w:t>
        </w:r>
      </w:ins>
      <w:ins w:id="300" w:author="ERCOT" w:date="2026-03-02T21:03:00Z" w16du:dateUtc="2026-03-03T03:03:00Z">
        <w:r w:rsidR="00D57959">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rsidR="00EB2076">
          <w:t xml:space="preserve">July </w:t>
        </w:r>
        <w:del w:id="303" w:author="ERCOT 031726" w:date="2026-03-16T21:41:00Z" w16du:dateUtc="2026-03-17T02:41:00Z">
          <w:r w:rsidR="00EB2076">
            <w:delText>15</w:delText>
          </w:r>
        </w:del>
      </w:ins>
      <w:ins w:id="304" w:author="ERCOT 031726" w:date="2026-03-16T21:41:00Z" w16du:dateUtc="2026-03-17T02:41:00Z">
        <w:r w:rsidR="00B34572">
          <w:t>10</w:t>
        </w:r>
      </w:ins>
      <w:ins w:id="30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rsidR="00B81429">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10" w:author="ERCOT" w:date="2026-03-02T10:51:00Z" w16du:dateUtc="2026-03-02T16:51:00Z"/>
        </w:rPr>
      </w:pPr>
      <w:ins w:id="311" w:author="ERCOT" w:date="2026-03-01T22:06:00Z" w16du:dateUtc="2026-03-02T04:06:00Z">
        <w:r w:rsidRPr="002C111D">
          <w:t>(</w:t>
        </w:r>
        <w:r>
          <w:t>i</w:t>
        </w:r>
      </w:ins>
      <w:ins w:id="312" w:author="ERCOT" w:date="2026-03-04T12:43:00Z" w16du:dateUtc="2026-03-04T18:43:00Z">
        <w:r w:rsidR="00B81429">
          <w:t>i</w:t>
        </w:r>
      </w:ins>
      <w:ins w:id="313" w:author="ERCOT" w:date="2026-03-01T22:06:00Z" w16du:dateUtc="2026-03-02T04:06:00Z">
        <w:r w:rsidRPr="002C111D">
          <w:t>)</w:t>
        </w:r>
        <w:r w:rsidRPr="002C111D">
          <w:tab/>
        </w:r>
      </w:ins>
      <w:ins w:id="314" w:author="ERCOT 031726" w:date="2026-03-16T18:04:00Z" w16du:dateUtc="2026-03-16T23:04:00Z">
        <w:r w:rsidR="00F702D5">
          <w:t xml:space="preserve">On or before </w:t>
        </w:r>
      </w:ins>
      <w:ins w:id="315" w:author="ERCOT 031726" w:date="2026-03-16T21:56:00Z" w16du:dateUtc="2026-03-17T02:56:00Z">
        <w:r w:rsidR="0042772F">
          <w:t xml:space="preserve">July </w:t>
        </w:r>
      </w:ins>
      <w:ins w:id="316" w:author="ERCOT 031726" w:date="2026-03-16T21:57:00Z" w16du:dateUtc="2026-03-17T02:57:00Z">
        <w:r w:rsidR="0042772F">
          <w:t>24</w:t>
        </w:r>
      </w:ins>
      <w:ins w:id="317" w:author="ERCOT 031726" w:date="2026-03-16T18:04:00Z" w16du:dateUtc="2026-03-16T23:04:00Z">
        <w:r w:rsidR="00F702D5">
          <w:t>, 2026, t</w:t>
        </w:r>
      </w:ins>
      <w:ins w:id="318" w:author="ERCOT" w:date="2026-03-04T10:43:00Z" w16du:dateUtc="2026-03-04T16:43:00Z">
        <w:del w:id="319" w:author="ERCOT 031726" w:date="2026-03-16T18:04:00Z" w16du:dateUtc="2026-03-16T23:04:00Z">
          <w:r w:rsidR="00796B3F">
            <w:delText>T</w:delText>
          </w:r>
        </w:del>
      </w:ins>
      <w:proofErr w:type="gramStart"/>
      <w:ins w:id="320" w:author="ERCOT" w:date="2026-03-01T22:06:00Z" w16du:dateUtc="2026-03-02T04:06:00Z">
        <w:r>
          <w:t>he</w:t>
        </w:r>
        <w:proofErr w:type="gramEnd"/>
        <w:r>
          <w:t xml:space="preserve"> </w:t>
        </w:r>
      </w:ins>
      <w:ins w:id="321" w:author="ERCOT" w:date="2026-03-04T13:03:00Z" w16du:dateUtc="2026-03-04T19:03:00Z">
        <w:r w:rsidR="0039674D">
          <w:t>I</w:t>
        </w:r>
      </w:ins>
      <w:ins w:id="322"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23" w:author="ERCOT" w:date="2026-03-01T22:06:00Z" w16du:dateUtc="2026-03-02T04:06:00Z"/>
        </w:rPr>
      </w:pPr>
      <w:ins w:id="324" w:author="ERCOT" w:date="2026-03-02T10:51:00Z" w16du:dateUtc="2026-03-02T16:51:00Z">
        <w:r w:rsidRPr="002C111D">
          <w:t>(i</w:t>
        </w:r>
      </w:ins>
      <w:ins w:id="325" w:author="ERCOT" w:date="2026-03-04T13:07:00Z" w16du:dateUtc="2026-03-04T19:07:00Z">
        <w:r w:rsidR="00A01693">
          <w:t>ii</w:t>
        </w:r>
      </w:ins>
      <w:ins w:id="326" w:author="ERCOT" w:date="2026-03-02T10:51:00Z" w16du:dateUtc="2026-03-02T16:51:00Z">
        <w:r w:rsidRPr="002C111D">
          <w:t>)</w:t>
        </w:r>
        <w:r w:rsidRPr="002C111D">
          <w:tab/>
        </w:r>
      </w:ins>
      <w:ins w:id="327" w:author="ERCOT 031726" w:date="2026-03-16T18:04:00Z" w16du:dateUtc="2026-03-16T23:04:00Z">
        <w:r w:rsidR="00F702D5">
          <w:t xml:space="preserve">On or before </w:t>
        </w:r>
      </w:ins>
      <w:ins w:id="328" w:author="ERCOT 031726" w:date="2026-03-16T18:05:00Z" w16du:dateUtc="2026-03-16T23:05:00Z">
        <w:r w:rsidR="002D1E0E">
          <w:t xml:space="preserve">July </w:t>
        </w:r>
      </w:ins>
      <w:ins w:id="329" w:author="ERCOT 031726" w:date="2026-03-16T21:41:00Z" w16du:dateUtc="2026-03-17T02:41:00Z">
        <w:r w:rsidR="006476CC">
          <w:t>24</w:t>
        </w:r>
      </w:ins>
      <w:ins w:id="330" w:author="ERCOT 031726" w:date="2026-03-16T18:04:00Z" w16du:dateUtc="2026-03-16T23:04:00Z">
        <w:r w:rsidR="00F702D5">
          <w:t>, 2026, t</w:t>
        </w:r>
      </w:ins>
      <w:ins w:id="331" w:author="ERCOT" w:date="2026-03-02T10:51:00Z" w16du:dateUtc="2026-03-02T16:51:00Z">
        <w:del w:id="332" w:author="ERCOT 031726" w:date="2026-03-16T18:04:00Z" w16du:dateUtc="2026-03-16T23:04:00Z">
          <w:r w:rsidRPr="00321496">
            <w:delText>T</w:delText>
          </w:r>
        </w:del>
        <w:r w:rsidRPr="00321496">
          <w:t xml:space="preserve">he </w:t>
        </w:r>
      </w:ins>
      <w:ins w:id="333" w:author="ERCOT" w:date="2026-03-04T13:03:00Z" w16du:dateUtc="2026-03-04T19:03:00Z">
        <w:r w:rsidR="0039674D">
          <w:t>I</w:t>
        </w:r>
      </w:ins>
      <w:ins w:id="334" w:author="ERCOT" w:date="2026-03-02T10:51:00Z" w16du:dateUtc="2026-03-02T16:51:00Z">
        <w:r w:rsidRPr="00321496">
          <w:t xml:space="preserve">nterconnecting DSP or </w:t>
        </w:r>
      </w:ins>
      <w:ins w:id="335" w:author="ERCOT" w:date="2026-03-04T13:03:00Z" w16du:dateUtc="2026-03-04T19:03:00Z">
        <w:r w:rsidR="0039674D">
          <w:t>I</w:t>
        </w:r>
      </w:ins>
      <w:ins w:id="336"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37" w:author="ERCOT" w:date="2026-03-02T10:52:00Z" w16du:dateUtc="2026-03-02T16:52:00Z">
        <w:r w:rsidR="00560816">
          <w:t>needed to serve the Load</w:t>
        </w:r>
      </w:ins>
      <w:ins w:id="338" w:author="ERCOT" w:date="2026-03-02T10:51:00Z" w16du:dateUtc="2026-03-02T16:51:00Z">
        <w:r w:rsidRPr="00D37ADD">
          <w:t xml:space="preserve"> and will take delivery </w:t>
        </w:r>
        <w:r>
          <w:t xml:space="preserve">sufficiently in advance </w:t>
        </w:r>
      </w:ins>
      <w:ins w:id="339" w:author="ERCOT" w:date="2026-03-02T10:52:00Z" w16du:dateUtc="2026-03-02T16:52:00Z">
        <w:r w:rsidR="00077B06">
          <w:t>of</w:t>
        </w:r>
      </w:ins>
      <w:ins w:id="340" w:author="ERCOT" w:date="2026-03-02T10:51:00Z" w16du:dateUtc="2026-03-02T16:51:00Z">
        <w:r>
          <w:t xml:space="preserve"> </w:t>
        </w:r>
      </w:ins>
      <w:ins w:id="341" w:author="ERCOT" w:date="2026-03-02T10:52:00Z" w16du:dateUtc="2026-03-02T16:52:00Z">
        <w:r w:rsidR="00077B06">
          <w:t>the</w:t>
        </w:r>
      </w:ins>
      <w:ins w:id="342" w:author="ERCOT" w:date="2026-03-02T10:51:00Z" w16du:dateUtc="2026-03-02T16:51:00Z">
        <w:r>
          <w:t xml:space="preserve"> requested </w:t>
        </w:r>
      </w:ins>
      <w:ins w:id="343" w:author="ERCOT" w:date="2026-03-02T10:53:00Z" w16du:dateUtc="2026-03-02T16:53:00Z">
        <w:r w:rsidR="00CA513A">
          <w:t>Initial Energization</w:t>
        </w:r>
      </w:ins>
      <w:ins w:id="344" w:author="ERCOT" w:date="2026-03-02T10:51:00Z" w16du:dateUtc="2026-03-02T16:51:00Z">
        <w:r>
          <w:t xml:space="preserve"> date so the equipment can be installed by the ILLE’s requested </w:t>
        </w:r>
      </w:ins>
      <w:ins w:id="345" w:author="ERCOT" w:date="2026-03-02T10:53:00Z" w16du:dateUtc="2026-03-02T16:53:00Z">
        <w:r w:rsidR="00CA513A">
          <w:t>Initial Ener</w:t>
        </w:r>
        <w:r w:rsidR="00877DCE">
          <w:t xml:space="preserve">gization </w:t>
        </w:r>
      </w:ins>
      <w:ins w:id="346" w:author="ERCOT" w:date="2026-03-02T10:51:00Z" w16du:dateUtc="2026-03-02T16:51:00Z">
        <w:r>
          <w:t>date</w:t>
        </w:r>
      </w:ins>
      <w:ins w:id="347"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48" w:author="ERCOT" w:date="2026-03-01T22:06:00Z" w16du:dateUtc="2026-03-02T04:06:00Z"/>
        </w:rPr>
      </w:pPr>
      <w:ins w:id="349" w:author="ERCOT" w:date="2026-03-01T22:06:00Z" w16du:dateUtc="2026-03-02T04:06:00Z">
        <w:r w:rsidRPr="002C111D">
          <w:t>(</w:t>
        </w:r>
      </w:ins>
      <w:ins w:id="350" w:author="ERCOT" w:date="2026-03-04T13:07:00Z" w16du:dateUtc="2026-03-04T19:07:00Z">
        <w:r w:rsidR="00A01693">
          <w:t>i</w:t>
        </w:r>
      </w:ins>
      <w:ins w:id="351" w:author="ERCOT" w:date="2026-03-02T10:52:00Z" w16du:dateUtc="2026-03-02T16:52:00Z">
        <w:r w:rsidR="00077B06">
          <w:t>v</w:t>
        </w:r>
      </w:ins>
      <w:ins w:id="352" w:author="ERCOT" w:date="2026-03-01T22:06:00Z" w16du:dateUtc="2026-03-02T04:06:00Z">
        <w:r w:rsidRPr="002C111D">
          <w:t>)</w:t>
        </w:r>
        <w:r w:rsidRPr="002C111D">
          <w:tab/>
        </w:r>
      </w:ins>
      <w:ins w:id="353" w:author="ERCOT 031726" w:date="2026-03-16T18:05:00Z" w16du:dateUtc="2026-03-16T23:05:00Z">
        <w:r w:rsidR="002D1E0E">
          <w:t xml:space="preserve">On or before </w:t>
        </w:r>
      </w:ins>
      <w:ins w:id="354" w:author="ERCOT 031726" w:date="2026-03-16T21:41:00Z" w16du:dateUtc="2026-03-17T02:41:00Z">
        <w:r w:rsidR="006476CC">
          <w:t>July 24</w:t>
        </w:r>
      </w:ins>
      <w:ins w:id="355" w:author="ERCOT 031726" w:date="2026-03-16T18:05:00Z" w16du:dateUtc="2026-03-16T23:05:00Z">
        <w:r w:rsidR="002D1E0E">
          <w:t>, 2026, t</w:t>
        </w:r>
      </w:ins>
      <w:ins w:id="356" w:author="ERCOT" w:date="2026-03-02T10:46:00Z" w16du:dateUtc="2026-03-02T16:46:00Z">
        <w:del w:id="357" w:author="ERCOT 031726" w:date="2026-03-16T18:05:00Z" w16du:dateUtc="2026-03-16T23:05:00Z">
          <w:r w:rsidR="00631EAB">
            <w:delText>T</w:delText>
          </w:r>
        </w:del>
        <w:proofErr w:type="gramStart"/>
        <w:r w:rsidR="00631EAB">
          <w:t>he</w:t>
        </w:r>
        <w:proofErr w:type="gramEnd"/>
        <w:r w:rsidR="00631EAB">
          <w:t xml:space="preserve"> </w:t>
        </w:r>
      </w:ins>
      <w:proofErr w:type="gramStart"/>
      <w:ins w:id="358" w:author="ERCOT" w:date="2026-03-04T13:03:00Z" w16du:dateUtc="2026-03-04T19:03:00Z">
        <w:r w:rsidR="0039674D">
          <w:t>I</w:t>
        </w:r>
      </w:ins>
      <w:ins w:id="359" w:author="ERCOT" w:date="2026-03-02T10:46:00Z" w16du:dateUtc="2026-03-02T16:46:00Z">
        <w:r w:rsidR="00631EAB">
          <w:t>nterconnecting</w:t>
        </w:r>
        <w:proofErr w:type="gramEnd"/>
        <w:r w:rsidR="00631EAB">
          <w:t xml:space="preserve"> DSP or </w:t>
        </w:r>
      </w:ins>
      <w:ins w:id="360" w:author="ERCOT" w:date="2026-03-04T13:03:00Z" w16du:dateUtc="2026-03-04T19:03:00Z">
        <w:r w:rsidR="0039674D">
          <w:t>I</w:t>
        </w:r>
      </w:ins>
      <w:ins w:id="361"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62" w:author="ERCOT" w:date="2026-03-02T10:53:00Z" w16du:dateUtc="2026-03-02T16:53:00Z">
        <w:r w:rsidR="00877DCE">
          <w:t>Initial Energization</w:t>
        </w:r>
      </w:ins>
      <w:ins w:id="363" w:author="ERCOT" w:date="2026-03-02T10:46:00Z" w16du:dateUtc="2026-03-02T16:46:00Z">
        <w:r w:rsidR="00631EAB">
          <w:t xml:space="preserve"> date</w:t>
        </w:r>
        <w:r w:rsidR="009A0E39" w:rsidRPr="009A0E39">
          <w:t xml:space="preserve"> </w:t>
        </w:r>
        <w:r w:rsidR="009A0E39">
          <w:t>and provided evidence to support the attestation</w:t>
        </w:r>
      </w:ins>
      <w:ins w:id="364"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65" w:author="ERCOT" w:date="2026-03-01T22:06:00Z" w16du:dateUtc="2026-03-02T04:06:00Z"/>
        </w:rPr>
      </w:pPr>
      <w:ins w:id="366" w:author="ERCOT" w:date="2026-03-01T22:06:00Z" w16du:dateUtc="2026-03-02T04:06:00Z">
        <w:r w:rsidRPr="002C111D">
          <w:t>(</w:t>
        </w:r>
        <w:r>
          <w:t>v</w:t>
        </w:r>
        <w:r w:rsidRPr="002C111D">
          <w:t>)</w:t>
        </w:r>
        <w:r w:rsidRPr="002C111D">
          <w:tab/>
        </w:r>
      </w:ins>
      <w:ins w:id="367" w:author="ERCOT 031726" w:date="2026-03-16T18:05:00Z" w16du:dateUtc="2026-03-16T23:05:00Z">
        <w:r w:rsidR="002D1E0E">
          <w:t xml:space="preserve">On or before </w:t>
        </w:r>
      </w:ins>
      <w:ins w:id="368" w:author="ERCOT 031726" w:date="2026-03-16T21:41:00Z" w16du:dateUtc="2026-03-17T02:41:00Z">
        <w:r w:rsidR="006476CC">
          <w:t>July 24</w:t>
        </w:r>
      </w:ins>
      <w:ins w:id="369" w:author="ERCOT 031726" w:date="2026-03-16T18:05:00Z" w16du:dateUtc="2026-03-16T23:05:00Z">
        <w:r w:rsidR="002D1E0E">
          <w:t>, 202</w:t>
        </w:r>
      </w:ins>
      <w:ins w:id="370" w:author="ERCOT 031726" w:date="2026-03-16T18:06:00Z" w16du:dateUtc="2026-03-16T23:06:00Z">
        <w:r w:rsidR="005A4C98">
          <w:t>6, t</w:t>
        </w:r>
      </w:ins>
      <w:ins w:id="371" w:author="ERCOT" w:date="2026-03-02T10:48:00Z" w16du:dateUtc="2026-03-02T16:48:00Z">
        <w:del w:id="372" w:author="ERCOT 031726" w:date="2026-03-16T18:06:00Z" w16du:dateUtc="2026-03-16T23:06:00Z">
          <w:r w:rsidR="005E42F4" w:rsidRPr="00321496">
            <w:delText>T</w:delText>
          </w:r>
        </w:del>
        <w:r w:rsidR="005E42F4" w:rsidRPr="00321496">
          <w:t xml:space="preserve">he </w:t>
        </w:r>
      </w:ins>
      <w:ins w:id="373" w:author="ERCOT" w:date="2026-03-04T13:03:00Z" w16du:dateUtc="2026-03-04T19:03:00Z">
        <w:r w:rsidR="0039674D">
          <w:t>I</w:t>
        </w:r>
      </w:ins>
      <w:ins w:id="374" w:author="ERCOT" w:date="2026-03-02T10:48:00Z" w16du:dateUtc="2026-03-02T16:48:00Z">
        <w:r w:rsidR="005E42F4" w:rsidRPr="00321496">
          <w:t xml:space="preserve">nterconnecting DSP or </w:t>
        </w:r>
      </w:ins>
      <w:ins w:id="375" w:author="ERCOT" w:date="2026-03-04T13:04:00Z" w16du:dateUtc="2026-03-04T19:04:00Z">
        <w:r w:rsidR="0039674D">
          <w:t>I</w:t>
        </w:r>
      </w:ins>
      <w:ins w:id="376" w:author="ERCOT" w:date="2026-03-02T10:48:00Z" w16du:dateUtc="2026-03-02T16:48:00Z">
        <w:r w:rsidR="005E42F4" w:rsidRPr="00321496">
          <w:t xml:space="preserve">nterconnecting TSP has </w:t>
        </w:r>
      </w:ins>
      <w:ins w:id="377" w:author="ERCOT" w:date="2026-03-04T11:23:00Z" w16du:dateUtc="2026-03-04T17:23:00Z">
        <w:r w:rsidR="00E029F2">
          <w:t>informed</w:t>
        </w:r>
      </w:ins>
      <w:ins w:id="378" w:author="ERCOT" w:date="2026-03-04T10:46:00Z" w16du:dateUtc="2026-03-04T16:46:00Z">
        <w:r w:rsidR="000943A9">
          <w:t xml:space="preserve"> </w:t>
        </w:r>
      </w:ins>
      <w:ins w:id="379" w:author="ERCOT" w:date="2026-03-02T10:48:00Z" w16du:dateUtc="2026-03-02T16:48:00Z">
        <w:r w:rsidR="005E42F4" w:rsidRPr="00321496">
          <w:t>ERCOT that the ILLE has</w:t>
        </w:r>
      </w:ins>
      <w:ins w:id="380" w:author="ERCOT" w:date="2026-03-04T10:47:00Z" w16du:dateUtc="2026-03-04T16:47:00Z">
        <w:r w:rsidR="00ED2F61">
          <w:t xml:space="preserve"> attested and</w:t>
        </w:r>
      </w:ins>
      <w:ins w:id="381"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82" w:author="ERCOT" w:date="2026-03-04T08:52:00Z" w16du:dateUtc="2026-03-04T14:52:00Z">
        <w:r w:rsidR="00882D74">
          <w:t xml:space="preserve">of </w:t>
        </w:r>
      </w:ins>
      <w:ins w:id="383" w:author="ERCOT" w:date="2026-03-02T10:48:00Z" w16du:dateUtc="2026-03-02T16:48:00Z">
        <w:r w:rsidR="005E42F4">
          <w:t xml:space="preserve">its requested </w:t>
        </w:r>
      </w:ins>
      <w:ins w:id="384" w:author="ERCOT" w:date="2026-03-02T10:54:00Z" w16du:dateUtc="2026-03-02T16:54:00Z">
        <w:r w:rsidR="00877DCE">
          <w:t>Initial Energization</w:t>
        </w:r>
      </w:ins>
      <w:ins w:id="385" w:author="ERCOT" w:date="2026-03-02T10:48:00Z" w16du:dateUtc="2026-03-02T16:48:00Z">
        <w:r w:rsidR="005E42F4">
          <w:t xml:space="preserve"> date so the equipment can be installed by the ILLE’s requested </w:t>
        </w:r>
      </w:ins>
      <w:ins w:id="386" w:author="ERCOT" w:date="2026-03-02T10:54:00Z" w16du:dateUtc="2026-03-02T16:54:00Z">
        <w:r w:rsidR="00877DCE">
          <w:t>Initial Energization</w:t>
        </w:r>
      </w:ins>
      <w:ins w:id="387" w:author="ERCOT" w:date="2026-03-02T10:48:00Z" w16du:dateUtc="2026-03-02T16:48:00Z">
        <w:r w:rsidR="005E42F4">
          <w:t xml:space="preserve"> date</w:t>
        </w:r>
      </w:ins>
      <w:ins w:id="388"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89" w:author="ERCOT" w:date="2026-03-01T22:06:00Z" w16du:dateUtc="2026-03-02T04:06:00Z"/>
        </w:rPr>
      </w:pPr>
      <w:ins w:id="390" w:author="ERCOT" w:date="2026-03-01T22:06:00Z" w16du:dateUtc="2026-03-02T04:06:00Z">
        <w:r w:rsidRPr="002C111D">
          <w:t>(</w:t>
        </w:r>
      </w:ins>
      <w:ins w:id="391" w:author="ERCOT" w:date="2026-03-02T21:03:00Z" w16du:dateUtc="2026-03-03T03:03:00Z">
        <w:r w:rsidR="00D57959">
          <w:t>e</w:t>
        </w:r>
      </w:ins>
      <w:ins w:id="392"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393" w:author="ERCOT" w:date="2026-03-02T10:54:00Z" w16du:dateUtc="2026-03-02T16:54:00Z">
        <w:r w:rsidR="004841B5">
          <w:t xml:space="preserve"> </w:t>
        </w:r>
      </w:ins>
      <w:ins w:id="394"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395" w:author="ERCOT" w:date="2026-03-01T22:06:00Z" w16du:dateUtc="2026-03-02T04:06:00Z"/>
        </w:rPr>
      </w:pPr>
      <w:ins w:id="396" w:author="ERCOT" w:date="2026-03-01T22:06:00Z" w16du:dateUtc="2026-03-02T04:06:00Z">
        <w:r w:rsidRPr="002C111D">
          <w:lastRenderedPageBreak/>
          <w:t>(i)</w:t>
        </w:r>
        <w:r w:rsidRPr="002C111D">
          <w:tab/>
        </w:r>
        <w:r>
          <w:t xml:space="preserve">ERCOT has determined the Large Load has a complete and valid set of interconnection studies as described in Section 9.2.1.4, Evaluation of Existing Interconnection Studies for Large Loads; </w:t>
        </w:r>
        <w:del w:id="397" w:author="ERCOT 031726" w:date="2026-03-14T17:36:00Z" w16du:dateUtc="2026-03-14T22:36:00Z">
          <w:r w:rsidDel="00BA2C5E">
            <w:delText>or</w:delText>
          </w:r>
        </w:del>
      </w:ins>
      <w:ins w:id="398" w:author="ERCOT 031726" w:date="2026-03-14T17:36:00Z" w16du:dateUtc="2026-03-14T22: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399" w:author="ERCOT" w:date="2026-03-01T22:06:00Z" w16du:dateUtc="2026-03-02T04:06:00Z"/>
        </w:rPr>
      </w:pPr>
      <w:ins w:id="400" w:author="ERCOT" w:date="2026-03-01T22:06:00Z" w16du:dateUtc="2026-03-02T04:06:00Z">
        <w:r w:rsidRPr="002C111D">
          <w:t>(</w:t>
        </w:r>
        <w:r>
          <w:t>ii</w:t>
        </w:r>
        <w:r w:rsidRPr="002C111D">
          <w:t>)</w:t>
        </w:r>
        <w:r w:rsidRPr="002C111D">
          <w:tab/>
        </w:r>
        <w:del w:id="401" w:author="ERCOT 031726" w:date="2026-03-16T18:06:00Z" w16du:dateUtc="2026-03-16T23:06:00Z">
          <w:r w:rsidDel="005A4C98">
            <w:delText xml:space="preserve">By </w:delText>
          </w:r>
        </w:del>
      </w:ins>
      <w:ins w:id="402" w:author="ERCOT" w:date="2026-03-03T22:14:00Z" w16du:dateUtc="2026-03-04T04:14:00Z">
        <w:del w:id="403" w:author="ERCOT 031726" w:date="2026-03-16T18:06:00Z" w16du:dateUtc="2026-03-16T23:06:00Z">
          <w:r w:rsidR="00EB2076" w:rsidDel="005A4C98">
            <w:delText>July 15</w:delText>
          </w:r>
        </w:del>
      </w:ins>
      <w:ins w:id="404" w:author="ERCOT" w:date="2026-03-01T22:06:00Z" w16du:dateUtc="2026-03-02T04:06:00Z">
        <w:del w:id="405" w:author="ERCOT 031726" w:date="2026-03-16T18:06:00Z" w16du:dateUtc="2026-03-16T23:06:00Z">
          <w:r w:rsidDel="005A4C98">
            <w:delText>, 2026</w:delText>
          </w:r>
        </w:del>
      </w:ins>
      <w:ins w:id="406" w:author="ERCOT 031726" w:date="2026-03-16T18:06:00Z" w16du:dateUtc="2026-03-16T23:06:00Z">
        <w:r w:rsidR="005A4C98">
          <w:t xml:space="preserve">On or before </w:t>
        </w:r>
      </w:ins>
      <w:ins w:id="407" w:author="ERCOT 031726" w:date="2026-03-16T21:42:00Z" w16du:dateUtc="2026-03-17T02:42:00Z">
        <w:r w:rsidR="00DA4618">
          <w:t>July 24</w:t>
        </w:r>
      </w:ins>
      <w:ins w:id="408" w:author="ERCOT 031726" w:date="2026-03-16T18:06:00Z" w16du:dateUtc="2026-03-16T23:06:00Z">
        <w:r>
          <w:t>, 2026</w:t>
        </w:r>
      </w:ins>
      <w:ins w:id="409" w:author="ERCOT" w:date="2026-03-01T22:06:00Z" w16du:dateUtc="2026-03-02T04:06:00Z">
        <w:r>
          <w:t xml:space="preserve">, the </w:t>
        </w:r>
      </w:ins>
      <w:ins w:id="410" w:author="ERCOT" w:date="2026-03-04T13:04:00Z" w16du:dateUtc="2026-03-04T19:04:00Z">
        <w:r w:rsidR="004407AD">
          <w:t>I</w:t>
        </w:r>
      </w:ins>
      <w:ins w:id="411"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12" w:author="ERCOT" w:date="2026-03-01T22:06:00Z" w16du:dateUtc="2026-03-02T04:06:00Z"/>
          <w:iCs/>
          <w:szCs w:val="20"/>
        </w:rPr>
      </w:pPr>
      <w:ins w:id="413"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14"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15" w:author="ERCOT" w:date="2026-03-01T22:06:00Z" w16du:dateUtc="2026-03-02T04:06:00Z"/>
        </w:rPr>
      </w:pPr>
      <w:ins w:id="416" w:author="ERCOT" w:date="2026-03-01T22:06:00Z" w16du:dateUtc="2026-03-02T04:06:00Z">
        <w:r w:rsidRPr="002C111D">
          <w:t>(a)</w:t>
        </w:r>
        <w:r w:rsidRPr="002C111D">
          <w:tab/>
        </w:r>
        <w:r>
          <w:t xml:space="preserve">A Large Load meeting the requirements of paragraph (1)(a) shall be modeled at the Large Load’s level of peak Demand </w:t>
        </w:r>
      </w:ins>
      <w:ins w:id="417"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18" w:author="ERCOT" w:date="2026-03-01T22:06:00Z" w16du:dateUtc="2026-03-02T04:06:00Z">
        <w:r>
          <w:t>202</w:t>
        </w:r>
      </w:ins>
      <w:ins w:id="419" w:author="ERCOT" w:date="2026-03-03T21:10:00Z" w16du:dateUtc="2026-03-04T03:10:00Z">
        <w:r w:rsidR="0081475D">
          <w:t>6</w:t>
        </w:r>
      </w:ins>
      <w:ins w:id="420" w:author="ERCOT" w:date="2026-03-01T22:06:00Z" w16du:dateUtc="2026-03-02T04:06:00Z">
        <w:r>
          <w:t xml:space="preserve"> Regional Transmission Plan (RTP)</w:t>
        </w:r>
      </w:ins>
      <w:ins w:id="421"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22" w:author="ERCOT" w:date="2026-03-01T22:06:00Z" w16du:dateUtc="2026-03-02T04:06:00Z"/>
        </w:rPr>
      </w:pPr>
      <w:ins w:id="423" w:author="ERCOT" w:date="2026-03-01T22:06:00Z" w16du:dateUtc="2026-03-02T04:06:00Z">
        <w:r w:rsidRPr="002C111D" w:rsidDel="00DD30E9">
          <w:t>(b)</w:t>
        </w:r>
        <w:r w:rsidRPr="002C111D" w:rsidDel="00DD30E9">
          <w:tab/>
        </w:r>
        <w:r>
          <w:t>A Large Load meeting the requirements of paragraph (1)(b)</w:t>
        </w:r>
      </w:ins>
      <w:ins w:id="424" w:author="ERCOT" w:date="2026-03-04T17:33:00Z" w16du:dateUtc="2026-03-04T23:33:00Z">
        <w:r>
          <w:t xml:space="preserve"> </w:t>
        </w:r>
        <w:r w:rsidR="005A7B39">
          <w:t xml:space="preserve">and </w:t>
        </w:r>
        <w:r w:rsidR="00944328">
          <w:t>(1)(c)</w:t>
        </w:r>
      </w:ins>
      <w:ins w:id="425"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26" w:author="ERCOT" w:date="2026-03-01T22:06:00Z" w16du:dateUtc="2026-03-02T04:06:00Z"/>
        </w:rPr>
      </w:pPr>
      <w:ins w:id="427" w:author="ERCOT" w:date="2026-03-01T22:06:00Z" w16du:dateUtc="2026-03-02T04:06:00Z">
        <w:r w:rsidRPr="002C111D">
          <w:t>(i)</w:t>
        </w:r>
        <w:r w:rsidRPr="002C111D">
          <w:tab/>
        </w:r>
        <w:r>
          <w:t xml:space="preserve">The level of peak Demand </w:t>
        </w:r>
      </w:ins>
      <w:ins w:id="428" w:author="ERCOT" w:date="2026-03-02T15:32:00Z" w16du:dateUtc="2026-03-02T21:32:00Z">
        <w:r w:rsidR="005A7195">
          <w:t>reported to ERCOT in response to ERCOT’s annual request for information as part of the development of the 202</w:t>
        </w:r>
      </w:ins>
      <w:ins w:id="429" w:author="ERCOT" w:date="2026-03-03T21:10:00Z" w16du:dateUtc="2026-03-04T03:10:00Z">
        <w:r w:rsidR="0081475D">
          <w:t>6</w:t>
        </w:r>
      </w:ins>
      <w:ins w:id="430" w:author="ERCOT" w:date="2026-03-02T15:32:00Z" w16du:dateUtc="2026-03-02T21:32:00Z">
        <w:r w:rsidR="005A7195">
          <w:t xml:space="preserve"> RTP;</w:t>
        </w:r>
      </w:ins>
      <w:ins w:id="431"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32" w:author="ERCOT" w:date="2026-03-01T22:06:00Z" w16du:dateUtc="2026-03-02T04:06:00Z"/>
        </w:rPr>
      </w:pPr>
      <w:ins w:id="433"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34" w:author="ERCOT" w:date="2026-03-02T11:06:00Z" w16du:dateUtc="2026-03-02T17:06:00Z">
        <w:r w:rsidR="00403968">
          <w:t xml:space="preserve">, if </w:t>
        </w:r>
        <w:r w:rsidR="006C17DF">
          <w:t>applicable,</w:t>
        </w:r>
      </w:ins>
      <w:ins w:id="435" w:author="ERCOT" w:date="2026-03-01T22:06:00Z" w16du:dateUtc="2026-03-02T04:06:00Z">
        <w:r>
          <w:t xml:space="preserve"> provided to ERCOT on or before </w:t>
        </w:r>
      </w:ins>
      <w:ins w:id="436" w:author="ERCOT" w:date="2026-03-03T22:15:00Z" w16du:dateUtc="2026-03-04T04:15:00Z">
        <w:r w:rsidR="00EB2076">
          <w:t xml:space="preserve">July </w:t>
        </w:r>
        <w:del w:id="437" w:author="ERCOT 031726" w:date="2026-03-16T21:42:00Z" w16du:dateUtc="2026-03-17T02:42:00Z">
          <w:r w:rsidR="00EB2076">
            <w:delText>15</w:delText>
          </w:r>
        </w:del>
      </w:ins>
      <w:ins w:id="438" w:author="ERCOT 031726" w:date="2026-03-16T21:42:00Z" w16du:dateUtc="2026-03-17T02:42:00Z">
        <w:r w:rsidR="002A11AE">
          <w:t>24</w:t>
        </w:r>
      </w:ins>
      <w:ins w:id="439" w:author="ERCOT" w:date="2026-03-01T22:06:00Z" w16du:dateUtc="2026-03-02T04:06:00Z">
        <w:r>
          <w:t>, 2026</w:t>
        </w:r>
      </w:ins>
      <w:ins w:id="440"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41" w:author="ERCOT" w:date="2026-03-01T22:06:00Z" w16du:dateUtc="2026-03-02T04:06:00Z"/>
        </w:rPr>
      </w:pPr>
      <w:ins w:id="442" w:author="ERCOT" w:date="2026-03-01T22:06:00Z" w16du:dateUtc="2026-03-02T04:06:00Z">
        <w:r w:rsidRPr="002C111D">
          <w:t>(</w:t>
        </w:r>
      </w:ins>
      <w:ins w:id="443" w:author="ERCOT" w:date="2026-03-04T13:53:00Z" w16du:dateUtc="2026-03-04T19:53:00Z">
        <w:r w:rsidR="009F7D76">
          <w:t>c</w:t>
        </w:r>
      </w:ins>
      <w:ins w:id="444" w:author="ERCOT" w:date="2026-03-01T22:06:00Z" w16du:dateUtc="2026-03-02T04:06:00Z">
        <w:r w:rsidRPr="002C111D">
          <w:t>)</w:t>
        </w:r>
        <w:r w:rsidRPr="002C111D">
          <w:tab/>
        </w:r>
        <w:r>
          <w:t>A Large Load meeting the requirements of paragraphs (1)(</w:t>
        </w:r>
      </w:ins>
      <w:ins w:id="445" w:author="ERCOT" w:date="2026-03-04T13:53:00Z" w16du:dateUtc="2026-03-04T19:53:00Z">
        <w:r w:rsidR="009F7D76">
          <w:t>d</w:t>
        </w:r>
      </w:ins>
      <w:ins w:id="446" w:author="ERCOT" w:date="2026-03-01T22:06:00Z" w16du:dateUtc="2026-03-02T04:06:00Z">
        <w:r>
          <w:t>) or (1)(</w:t>
        </w:r>
      </w:ins>
      <w:ins w:id="447" w:author="ERCOT" w:date="2026-03-04T13:53:00Z" w16du:dateUtc="2026-03-04T19:53:00Z">
        <w:r w:rsidR="009F7D76">
          <w:t>e</w:t>
        </w:r>
      </w:ins>
      <w:ins w:id="448"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49" w:author="ERCOT" w:date="2026-03-01T22:06:00Z" w16du:dateUtc="2026-03-02T04:06:00Z"/>
        </w:rPr>
      </w:pPr>
      <w:ins w:id="450"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51"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52"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53"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54" w:author="ERCOT" w:date="2026-03-02T15:38:00Z" w16du:dateUtc="2026-03-02T21:38:00Z">
        <w:r w:rsidR="0055078F">
          <w:t>2</w:t>
        </w:r>
      </w:ins>
      <w:ins w:id="455" w:author="ERCOT" w:date="2026-03-01T22:06:00Z" w16du:dateUtc="2026-03-02T04:06:00Z">
        <w:r>
          <w:t>, Definition of an Inter</w:t>
        </w:r>
      </w:ins>
      <w:ins w:id="456" w:author="ERCOT" w:date="2026-03-02T15:38:00Z" w16du:dateUtc="2026-03-02T21:38:00Z">
        <w:r w:rsidR="0055078F">
          <w:t>connection</w:t>
        </w:r>
      </w:ins>
      <w:ins w:id="457"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58" w:author="ERCOT" w:date="2026-03-01T22:15:00Z" w16du:dateUtc="2026-03-02T04:15:00Z"/>
          <w:b/>
          <w:bCs/>
          <w:i/>
          <w:iCs/>
        </w:rPr>
      </w:pPr>
      <w:bookmarkStart w:id="459" w:name="_Toc216098211"/>
      <w:ins w:id="460"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61" w:author="ERCOT" w:date="2026-03-01T22:15:00Z" w16du:dateUtc="2026-03-02T04:15:00Z"/>
          <w:iCs/>
          <w:szCs w:val="20"/>
        </w:rPr>
      </w:pPr>
      <w:ins w:id="462"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63" w:author="ERCOT" w:date="2026-03-01T22:15:00Z" w16du:dateUtc="2026-03-02T04:15:00Z"/>
        </w:rPr>
      </w:pPr>
      <w:ins w:id="464" w:author="ERCOT" w:date="2026-03-01T22:15:00Z" w16du:dateUtc="2026-03-02T04:15:00Z">
        <w:r w:rsidRPr="002C111D">
          <w:t>(a)</w:t>
        </w:r>
        <w:r w:rsidRPr="002C111D">
          <w:tab/>
        </w:r>
        <w:r>
          <w:t>A Large Load with a requested Initial Energization date on or before December 31, 2027</w:t>
        </w:r>
      </w:ins>
      <w:r w:rsidR="00503A06">
        <w:t>,</w:t>
      </w:r>
      <w:ins w:id="465" w:author="ERCOT" w:date="2026-03-01T22:15:00Z" w16du:dateUtc="2026-03-02T04:15:00Z">
        <w:r>
          <w:t xml:space="preserve"> that has not achieved Initial Energization as of </w:t>
        </w:r>
      </w:ins>
      <w:ins w:id="466" w:author="ERCOT" w:date="2026-03-03T22:16:00Z" w16du:dateUtc="2026-03-04T04:16:00Z">
        <w:r w:rsidR="00EB2076">
          <w:t xml:space="preserve">July </w:t>
        </w:r>
        <w:del w:id="467" w:author="ERCOT 031726" w:date="2026-03-16T21:43:00Z" w16du:dateUtc="2026-03-17T02:43:00Z">
          <w:r w:rsidR="00EB2076">
            <w:delText>15</w:delText>
          </w:r>
        </w:del>
      </w:ins>
      <w:ins w:id="468" w:author="ERCOT 031726" w:date="2026-03-16T21:43:00Z" w16du:dateUtc="2026-03-17T02:43:00Z">
        <w:r w:rsidR="00D61B11">
          <w:t>10</w:t>
        </w:r>
      </w:ins>
      <w:ins w:id="469" w:author="ERCOT" w:date="2026-03-01T22:15:00Z" w16du:dateUtc="2026-03-02T04:15:00Z">
        <w:r>
          <w:t>, 2026,</w:t>
        </w:r>
        <w:r w:rsidR="009E574D">
          <w:t xml:space="preserve"> </w:t>
        </w:r>
        <w:r>
          <w:t xml:space="preserve">does </w:t>
        </w:r>
        <w:r>
          <w:lastRenderedPageBreak/>
          <w:t xml:space="preserve">not meet </w:t>
        </w:r>
      </w:ins>
      <w:ins w:id="470" w:author="ERCOT" w:date="2026-03-04T13:32:00Z" w16du:dateUtc="2026-03-04T19:32:00Z">
        <w:r w:rsidR="00F20E2F">
          <w:t xml:space="preserve">the </w:t>
        </w:r>
      </w:ins>
      <w:ins w:id="471" w:author="ERCOT" w:date="2026-03-01T22:15:00Z" w16du:dateUtc="2026-03-02T04:15:00Z">
        <w:r>
          <w:t>requirements documented in paragraph</w:t>
        </w:r>
      </w:ins>
      <w:ins w:id="472" w:author="ERCOT" w:date="2026-03-04T13:32:00Z" w16du:dateUtc="2026-03-04T19:32:00Z">
        <w:r w:rsidR="00F20E2F">
          <w:t>s</w:t>
        </w:r>
      </w:ins>
      <w:ins w:id="473" w:author="ERCOT" w:date="2026-03-01T22:15:00Z" w16du:dateUtc="2026-03-02T04:15:00Z">
        <w:r>
          <w:t xml:space="preserve"> (1)(</w:t>
        </w:r>
      </w:ins>
      <w:ins w:id="474" w:author="ERCOT" w:date="2026-03-04T13:32:00Z" w16du:dateUtc="2026-03-04T19:32:00Z">
        <w:r w:rsidR="00F20E2F">
          <w:t>d</w:t>
        </w:r>
      </w:ins>
      <w:ins w:id="475" w:author="ERCOT" w:date="2026-03-01T22:15:00Z" w16du:dateUtc="2026-03-02T04:15:00Z">
        <w:r>
          <w:t>)</w:t>
        </w:r>
      </w:ins>
      <w:ins w:id="476" w:author="ERCOT" w:date="2026-03-04T13:32:00Z" w16du:dateUtc="2026-03-04T19:32:00Z">
        <w:r w:rsidR="00F20E2F">
          <w:t>(iii) through (1)(d)(v)</w:t>
        </w:r>
      </w:ins>
      <w:ins w:id="477" w:author="ERCOT" w:date="2026-03-01T22:15:00Z" w16du:dateUtc="2026-03-02T04:15:00Z">
        <w:r>
          <w:t xml:space="preserve"> of Section 9.2.1.1, </w:t>
        </w:r>
        <w:r w:rsidRPr="00012AE1">
          <w:t>Eligibility Criteria for Inclusion as Base Load not Subject to Additional Study in Batch Zero</w:t>
        </w:r>
      </w:ins>
      <w:ins w:id="478" w:author="ERCOT 031726" w:date="2026-03-15T15:42:00Z">
        <w:r w:rsidR="550E2024">
          <w:t>,</w:t>
        </w:r>
      </w:ins>
      <w:ins w:id="479" w:author="ERCOT 031726" w:date="2026-03-15T15:41:00Z">
        <w:r w:rsidR="550E2024">
          <w:t xml:space="preserve"> and </w:t>
        </w:r>
      </w:ins>
      <w:ins w:id="480" w:author="ERCOT 031726" w:date="2026-03-15T15:42:00Z">
        <w:r w:rsidR="550E2024">
          <w:t>t</w:t>
        </w:r>
      </w:ins>
      <w:ins w:id="481"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82"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83" w:author="ERCOT" w:date="2026-03-01T22:15:00Z" w16du:dateUtc="2026-03-02T04:15:00Z"/>
        </w:rPr>
      </w:pPr>
      <w:ins w:id="484" w:author="ERCOT" w:date="2026-03-01T22:15:00Z" w16du:dateUtc="2026-03-02T04:15:00Z">
        <w:r w:rsidRPr="002C111D">
          <w:t>(b)</w:t>
        </w:r>
        <w:r w:rsidRPr="002C111D">
          <w:tab/>
        </w:r>
        <w:r>
          <w:t xml:space="preserve">A Large Load </w:t>
        </w:r>
      </w:ins>
      <w:ins w:id="485" w:author="ERCOT" w:date="2026-03-02T11:44:00Z" w16du:dateUtc="2026-03-02T17:44:00Z">
        <w:r w:rsidR="0030174B">
          <w:t>with a requested Initial Energization date on or after January 1, 2028,</w:t>
        </w:r>
      </w:ins>
      <w:ins w:id="486"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487" w:author="ERCOT" w:date="2026-03-04T11:26:00Z" w16du:dateUtc="2026-03-04T17:26:00Z"/>
        </w:rPr>
      </w:pPr>
      <w:ins w:id="488" w:author="ERCOT" w:date="2026-03-04T11:26:00Z" w16du:dateUtc="2026-03-04T17:26:00Z">
        <w:r w:rsidRPr="002C111D">
          <w:t>(i)</w:t>
        </w:r>
        <w:r w:rsidRPr="002C111D">
          <w:tab/>
        </w:r>
      </w:ins>
      <w:ins w:id="489" w:author="ERCOT" w:date="2026-03-04T11:28:00Z" w16du:dateUtc="2026-03-04T17:28:00Z">
        <w:r>
          <w:t>The</w:t>
        </w:r>
      </w:ins>
      <w:ins w:id="490" w:author="ERCOT" w:date="2026-03-04T11:26:00Z" w16du:dateUtc="2026-03-04T17:26:00Z">
        <w:r>
          <w:t xml:space="preserve"> </w:t>
        </w:r>
      </w:ins>
      <w:ins w:id="491" w:author="ERCOT" w:date="2026-03-04T13:04:00Z" w16du:dateUtc="2026-03-04T19:04:00Z">
        <w:r w:rsidR="004407AD">
          <w:t>I</w:t>
        </w:r>
      </w:ins>
      <w:ins w:id="492"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493" w:author="ERCOT" w:date="2026-03-04T00:16:00Z" w16du:dateUtc="2026-03-04T06:16:00Z"/>
        </w:rPr>
      </w:pPr>
      <w:ins w:id="494" w:author="ERCOT" w:date="2026-03-01T22:15:00Z" w16du:dateUtc="2026-03-02T04:15:00Z">
        <w:r w:rsidRPr="002C111D">
          <w:t>(i</w:t>
        </w:r>
      </w:ins>
      <w:ins w:id="495" w:author="ERCOT" w:date="2026-03-04T11:26:00Z" w16du:dateUtc="2026-03-04T17:26:00Z">
        <w:r w:rsidR="00112CB8">
          <w:t>i</w:t>
        </w:r>
      </w:ins>
      <w:ins w:id="496" w:author="ERCOT" w:date="2026-03-01T22:15:00Z" w16du:dateUtc="2026-03-02T04:15:00Z">
        <w:r w:rsidRPr="002C111D">
          <w:t>)</w:t>
        </w:r>
        <w:r w:rsidRPr="002C111D">
          <w:tab/>
        </w:r>
        <w:r>
          <w:t xml:space="preserve">ERCOT has determined the Large Load </w:t>
        </w:r>
      </w:ins>
      <w:ins w:id="497"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498" w:author="ERCOT" w:date="2026-03-04T00:16:00Z" w16du:dateUtc="2026-03-04T06:16:00Z"/>
        </w:rPr>
      </w:pPr>
      <w:ins w:id="499" w:author="ERCOT" w:date="2026-03-04T00:16:00Z" w16du:dateUtc="2026-03-04T06:16:00Z">
        <w:r>
          <w:t>(A)</w:t>
        </w:r>
        <w:r>
          <w:tab/>
        </w:r>
        <w:r w:rsidR="00801AD6">
          <w:t xml:space="preserve">The Large Load was included in the list </w:t>
        </w:r>
        <w:r w:rsidR="0048651E">
          <w:t>established in paragraph (</w:t>
        </w:r>
      </w:ins>
      <w:ins w:id="500" w:author="ERCOT" w:date="2026-03-04T13:34:00Z" w16du:dateUtc="2026-03-04T19:34:00Z">
        <w:r w:rsidR="008C7DB7">
          <w:t>3</w:t>
        </w:r>
      </w:ins>
      <w:ins w:id="501" w:author="ERCOT" w:date="2026-03-04T00:16:00Z" w16du:dateUtc="2026-03-04T06:16:00Z">
        <w:r w:rsidR="0048651E">
          <w:t>)</w:t>
        </w:r>
      </w:ins>
      <w:ins w:id="502" w:author="ERCOT" w:date="2026-03-04T11:29:00Z" w16du:dateUtc="2026-03-04T17:29:00Z">
        <w:r w:rsidR="00112CB8">
          <w:t xml:space="preserve"> of Section 9.2.1.4, </w:t>
        </w:r>
        <w:r w:rsidR="00112CB8" w:rsidRPr="00112CB8">
          <w:t>Evaluation of Existing Studies for Large Loads</w:t>
        </w:r>
        <w:r w:rsidR="00F917A6">
          <w:t>,</w:t>
        </w:r>
      </w:ins>
      <w:ins w:id="503" w:author="ERCOT" w:date="2026-03-04T00:16:00Z" w16du:dateUtc="2026-03-04T06:16:00Z">
        <w:r w:rsidR="0048651E">
          <w:t xml:space="preserve"> but was determined to have invalid existing studies according to the methodology established in paragraphs (</w:t>
        </w:r>
      </w:ins>
      <w:ins w:id="504" w:author="ERCOT" w:date="2026-03-04T13:34:00Z" w16du:dateUtc="2026-03-04T19:34:00Z">
        <w:r w:rsidR="008C7DB7">
          <w:t>3</w:t>
        </w:r>
      </w:ins>
      <w:ins w:id="505" w:author="ERCOT" w:date="2026-03-04T00:16:00Z" w16du:dateUtc="2026-03-04T06:16:00Z">
        <w:r w:rsidR="0048651E">
          <w:t>)(d) and (</w:t>
        </w:r>
      </w:ins>
      <w:ins w:id="506" w:author="ERCOT" w:date="2026-03-04T13:34:00Z" w16du:dateUtc="2026-03-04T19:34:00Z">
        <w:r w:rsidR="008C7DB7">
          <w:t>3</w:t>
        </w:r>
      </w:ins>
      <w:ins w:id="507" w:author="ERCOT" w:date="2026-03-04T00:16:00Z" w16du:dateUtc="2026-03-04T06:16:00Z">
        <w:r w:rsidR="0048651E">
          <w:t>)</w:t>
        </w:r>
      </w:ins>
      <w:ins w:id="508" w:author="ERCOT" w:date="2026-03-04T11:30:00Z" w16du:dateUtc="2026-03-04T17:30:00Z">
        <w:r w:rsidR="00F917A6">
          <w:t>(e) of that Section</w:t>
        </w:r>
      </w:ins>
      <w:ins w:id="509" w:author="ERCOT" w:date="2026-03-04T00:16:00Z" w16du:dateUtc="2026-03-04T06:16:00Z">
        <w:r w:rsidR="0048651E">
          <w:t>;</w:t>
        </w:r>
      </w:ins>
      <w:ins w:id="510"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11" w:author="ERCOT" w:date="2026-03-01T22:15:00Z" w16du:dateUtc="2026-03-02T04:15:00Z"/>
        </w:rPr>
      </w:pPr>
      <w:ins w:id="512" w:author="ERCOT" w:date="2026-03-04T00:16:00Z" w16du:dateUtc="2026-03-04T06:16:00Z">
        <w:r>
          <w:t>(B)</w:t>
        </w:r>
        <w:r>
          <w:tab/>
          <w:t>The Large Load has</w:t>
        </w:r>
      </w:ins>
      <w:ins w:id="513" w:author="ERCOT" w:date="2026-03-04T00:17:00Z" w16du:dateUtc="2026-03-04T06:17:00Z">
        <w:r>
          <w:t xml:space="preserve"> received ERCOT approval of a steady state or stability study as described in Section 9.</w:t>
        </w:r>
        <w:r w:rsidR="00673E5E">
          <w:t>8</w:t>
        </w:r>
      </w:ins>
      <w:ins w:id="514" w:author="ERCOT" w:date="2026-03-04T00:22:00Z" w16du:dateUtc="2026-03-04T06:22:00Z">
        <w:r w:rsidR="00AF75E4">
          <w:t xml:space="preserve">, Legacy </w:t>
        </w:r>
        <w:r w:rsidR="00AF75E4" w:rsidRPr="00164318">
          <w:t>Interconnection Study Procedures for Large Loads</w:t>
        </w:r>
      </w:ins>
      <w:ins w:id="515" w:author="ERCOT" w:date="2026-03-04T00:17:00Z" w16du:dateUtc="2026-03-04T06:17:00Z">
        <w:r w:rsidR="00673E5E">
          <w:t xml:space="preserve"> and </w:t>
        </w:r>
      </w:ins>
      <w:ins w:id="516" w:author="ERCOT" w:date="2026-03-04T00:23:00Z" w16du:dateUtc="2026-03-04T06:23:00Z">
        <w:r w:rsidR="00506D2C">
          <w:t xml:space="preserve">Section </w:t>
        </w:r>
      </w:ins>
      <w:ins w:id="517" w:author="ERCOT" w:date="2026-03-04T00:17:00Z" w16du:dateUtc="2026-03-04T06:17:00Z">
        <w:r w:rsidR="00673E5E">
          <w:t>9.9</w:t>
        </w:r>
      </w:ins>
      <w:ins w:id="518" w:author="ERCOT" w:date="2026-03-04T00:23:00Z" w16du:dateUtc="2026-03-04T06:23:00Z">
        <w:r w:rsidR="00506D2C">
          <w:t xml:space="preserve">, Legacy </w:t>
        </w:r>
        <w:r w:rsidR="00506D2C" w:rsidRPr="00164318">
          <w:t>LLIS Report and Follow-up</w:t>
        </w:r>
      </w:ins>
      <w:ins w:id="519" w:author="ERCOT" w:date="2026-03-04T11:26:00Z" w16du:dateUtc="2026-03-04T17:26:00Z">
        <w:r w:rsidR="00112CB8">
          <w:t>.</w:t>
        </w:r>
      </w:ins>
    </w:p>
    <w:p w14:paraId="3F68D878" w14:textId="481D05DE" w:rsidR="00454EF8" w:rsidRPr="00FE1CB4" w:rsidRDefault="003C784E" w:rsidP="00FE1CB4">
      <w:pPr>
        <w:spacing w:after="240"/>
        <w:ind w:left="720" w:hanging="720"/>
        <w:rPr>
          <w:ins w:id="520" w:author="ERCOT" w:date="2026-03-01T22:15:00Z" w16du:dateUtc="2026-03-02T04:15:00Z"/>
          <w:szCs w:val="20"/>
        </w:rPr>
      </w:pPr>
      <w:ins w:id="521"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22" w:author="ERCOT" w:date="2026-03-04T13:04:00Z" w16du:dateUtc="2026-03-04T19:04:00Z">
        <w:r w:rsidR="004407AD">
          <w:t>I</w:t>
        </w:r>
      </w:ins>
      <w:ins w:id="523" w:author="ERCOT" w:date="2026-03-01T22:15:00Z" w16du:dateUtc="2026-03-02T04:15:00Z">
        <w:r>
          <w:t xml:space="preserve">nterconnecting TSP or </w:t>
        </w:r>
      </w:ins>
      <w:ins w:id="524" w:author="ERCOT" w:date="2026-03-04T13:04:00Z" w16du:dateUtc="2026-03-04T19:04:00Z">
        <w:r w:rsidR="004407AD">
          <w:t>I</w:t>
        </w:r>
      </w:ins>
      <w:ins w:id="525" w:author="ERCOT" w:date="2026-03-01T22:15:00Z" w16du:dateUtc="2026-03-02T04:15:00Z">
        <w:r>
          <w:t xml:space="preserve">nterconnecting DSP on or before July </w:t>
        </w:r>
      </w:ins>
      <w:ins w:id="526" w:author="ERCOT" w:date="2026-03-04T11:35:00Z" w16du:dateUtc="2026-03-04T17:35:00Z">
        <w:del w:id="527" w:author="ERCOT 031726" w:date="2026-03-16T21:43:00Z" w16du:dateUtc="2026-03-17T02:43:00Z">
          <w:r w:rsidR="007C3034">
            <w:delText>15</w:delText>
          </w:r>
        </w:del>
      </w:ins>
      <w:ins w:id="528" w:author="ERCOT 031726" w:date="2026-03-16T21:43:00Z" w16du:dateUtc="2026-03-17T02:43:00Z">
        <w:r w:rsidR="007C3ED3">
          <w:t>24</w:t>
        </w:r>
      </w:ins>
      <w:ins w:id="529" w:author="ERCOT" w:date="2026-03-01T22:15:00Z" w16du:dateUtc="2026-03-02T04:15:00Z">
        <w:r>
          <w:t>, 2026</w:t>
        </w:r>
        <w:r>
          <w:rPr>
            <w:iCs/>
            <w:szCs w:val="20"/>
          </w:rPr>
          <w:t>.</w:t>
        </w:r>
      </w:ins>
      <w:ins w:id="530" w:author="ERCOT" w:date="2026-03-02T11:45:00Z" w16du:dateUtc="2026-03-02T17:45:00Z">
        <w:r w:rsidR="0017540B">
          <w:rPr>
            <w:iCs/>
            <w:szCs w:val="20"/>
          </w:rPr>
          <w:t xml:space="preserve"> </w:t>
        </w:r>
      </w:ins>
      <w:ins w:id="531" w:author="ERCOT" w:date="2026-03-04T23:01:00Z" w16du:dateUtc="2026-03-05T05:01:00Z">
        <w:r w:rsidR="00B4765E">
          <w:rPr>
            <w:iCs/>
            <w:szCs w:val="20"/>
          </w:rPr>
          <w:t xml:space="preserve"> </w:t>
        </w:r>
      </w:ins>
      <w:ins w:id="532" w:author="ERCOT" w:date="2026-03-02T11:45:00Z" w16du:dateUtc="2026-03-02T17:45:00Z">
        <w:r w:rsidR="0017540B">
          <w:t>The LCP shall reflect an Initial Energization date of January 1, 2028</w:t>
        </w:r>
      </w:ins>
      <w:ins w:id="533" w:author="ERCOT" w:date="2026-03-02T11:46:00Z" w16du:dateUtc="2026-03-02T17:46:00Z">
        <w:r w:rsidR="008E1B44">
          <w:t>,</w:t>
        </w:r>
      </w:ins>
      <w:ins w:id="534"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35" w:author="ERCOT" w:date="2026-03-01T22:15:00Z" w16du:dateUtc="2026-03-02T04:15:00Z"/>
          <w:b/>
          <w:bCs/>
          <w:i/>
          <w:iCs/>
        </w:rPr>
      </w:pPr>
      <w:ins w:id="536"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37" w:author="ERCOT" w:date="2026-03-01T22:15:00Z" w16du:dateUtc="2026-03-02T04:15:00Z"/>
        </w:rPr>
      </w:pPr>
      <w:ins w:id="538" w:author="ERCOT" w:date="2026-03-01T22:15:00Z" w16du:dateUtc="2026-03-02T04:15:00Z">
        <w:r>
          <w:t>(1)</w:t>
        </w:r>
        <w:r>
          <w:tab/>
          <w:t>ERCOT shall not include in Batch Zero any Large Load that does not meet requirements described in Section</w:t>
        </w:r>
      </w:ins>
      <w:ins w:id="539" w:author="ERCOT" w:date="2026-03-04T11:49:00Z" w16du:dateUtc="2026-03-04T17:49:00Z">
        <w:r w:rsidR="001D1113">
          <w:t>s</w:t>
        </w:r>
      </w:ins>
      <w:ins w:id="540"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41" w:author="ERCOT" w:date="2026-03-01T22:15:00Z" w16du:dateUtc="2026-03-02T04:15:00Z"/>
          <w:iCs/>
          <w:szCs w:val="20"/>
        </w:rPr>
      </w:pPr>
      <w:ins w:id="542"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43" w:author="ERCOT" w:date="2026-03-04T13:05:00Z" w16du:dateUtc="2026-03-04T19:05:00Z">
        <w:r w:rsidR="004407AD">
          <w:rPr>
            <w:iCs/>
            <w:szCs w:val="20"/>
          </w:rPr>
          <w:t>I</w:t>
        </w:r>
      </w:ins>
      <w:ins w:id="544" w:author="ERCOT" w:date="2026-03-01T22:15:00Z" w16du:dateUtc="2026-03-02T04:15:00Z">
        <w:r>
          <w:rPr>
            <w:iCs/>
            <w:szCs w:val="20"/>
          </w:rPr>
          <w:t xml:space="preserve">nterconnecting TSP or </w:t>
        </w:r>
      </w:ins>
      <w:ins w:id="545" w:author="ERCOT" w:date="2026-03-04T13:05:00Z" w16du:dateUtc="2026-03-04T19:05:00Z">
        <w:r w:rsidR="004407AD">
          <w:rPr>
            <w:iCs/>
            <w:szCs w:val="20"/>
          </w:rPr>
          <w:t>I</w:t>
        </w:r>
      </w:ins>
      <w:ins w:id="546" w:author="ERCOT" w:date="2026-03-01T22:15:00Z" w16du:dateUtc="2026-03-02T04:15:00Z">
        <w:r>
          <w:rPr>
            <w:iCs/>
            <w:szCs w:val="20"/>
          </w:rPr>
          <w:t xml:space="preserve">nterconnecting DSP fails to provide to ERCOT all information required by Section 9.2.2 on or before </w:t>
        </w:r>
      </w:ins>
      <w:ins w:id="547" w:author="ERCOT" w:date="2026-03-03T23:06:00Z" w16du:dateUtc="2026-03-04T05:06:00Z">
        <w:del w:id="548" w:author="ERCOT 031726" w:date="2026-03-16T21:59:00Z" w16du:dateUtc="2026-03-17T02:59:00Z">
          <w:r w:rsidR="00C60E03">
            <w:rPr>
              <w:szCs w:val="20"/>
            </w:rPr>
            <w:delText xml:space="preserve">August </w:delText>
          </w:r>
        </w:del>
      </w:ins>
      <w:ins w:id="549" w:author="ERCOT" w:date="2026-03-01T22:15:00Z" w16du:dateUtc="2026-03-02T04:15:00Z">
        <w:del w:id="550" w:author="ERCOT 031726" w:date="2026-03-16T21:59:00Z" w16du:dateUtc="2026-03-17T02:59:00Z">
          <w:r w:rsidRPr="00D55CEA">
            <w:rPr>
              <w:szCs w:val="20"/>
            </w:rPr>
            <w:delText>1</w:delText>
          </w:r>
        </w:del>
      </w:ins>
      <w:ins w:id="551" w:author="ERCOT 031726" w:date="2026-03-16T21:59:00Z" w16du:dateUtc="2026-03-17T02:59:00Z">
        <w:r w:rsidR="00562DE1">
          <w:rPr>
            <w:szCs w:val="20"/>
          </w:rPr>
          <w:t>July 24</w:t>
        </w:r>
      </w:ins>
      <w:ins w:id="552"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53" w:author="ERCOT" w:date="2026-03-01T22:15:00Z" w16du:dateUtc="2026-03-02T04:15:00Z"/>
          <w:b/>
          <w:bCs/>
          <w:i/>
          <w:iCs/>
        </w:rPr>
      </w:pPr>
      <w:ins w:id="554" w:author="ERCOT" w:date="2026-03-01T22:15:00Z" w16du:dateUtc="2026-03-02T04:15:00Z">
        <w:r w:rsidRPr="002C111D">
          <w:rPr>
            <w:b/>
            <w:bCs/>
            <w:i/>
            <w:iCs/>
          </w:rPr>
          <w:lastRenderedPageBreak/>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55" w:author="ERCOT" w:date="2026-03-01T22:15:00Z" w16du:dateUtc="2026-03-02T04:15:00Z"/>
        </w:rPr>
      </w:pPr>
      <w:ins w:id="556"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57" w:author="ERCOT" w:date="2026-03-02T21:37:00Z" w16du:dateUtc="2026-03-03T03:37:00Z">
        <w:r w:rsidR="00191852">
          <w:t xml:space="preserve"> and Section 9.2.1.2, </w:t>
        </w:r>
        <w:r w:rsidR="00191852" w:rsidRPr="00191852">
          <w:t>Eligibility Criteria for Inclusion as Load to be Studied and Allocated in Batch</w:t>
        </w:r>
        <w:del w:id="558" w:author="ERCOT" w:date="2026-03-02T22:55:00Z" w16du:dateUtc="2026-03-03T04:55:00Z">
          <w:r w:rsidR="00191852" w:rsidRPr="00191852">
            <w:delText xml:space="preserve"> </w:delText>
          </w:r>
        </w:del>
        <w:r w:rsidR="00191852" w:rsidRPr="00191852">
          <w:t xml:space="preserve"> Zero</w:t>
        </w:r>
      </w:ins>
      <w:ins w:id="559" w:author="ERCOT" w:date="2026-03-01T22:15:00Z" w16du:dateUtc="2026-03-02T04:15:00Z">
        <w:r>
          <w:t>.</w:t>
        </w:r>
        <w:del w:id="560"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561" w:author="ERCOT 031726" w:date="2026-03-16T14:25:00Z" w16du:dateUtc="2026-03-16T19:25:00Z"/>
        </w:rPr>
      </w:pPr>
      <w:ins w:id="562" w:author="ERCOT" w:date="2026-03-01T22:15:00Z" w16du:dateUtc="2026-03-02T04:15:00Z">
        <w:r>
          <w:t>(2)</w:t>
        </w:r>
      </w:ins>
      <w:ins w:id="563" w:author="ERCOT" w:date="2026-03-03T08:35:00Z" w16du:dateUtc="2026-03-03T14:35:00Z">
        <w:r>
          <w:tab/>
        </w:r>
      </w:ins>
      <w:ins w:id="564" w:author="ERCOT" w:date="2026-03-01T22:15:00Z" w16du:dateUtc="2026-03-02T04:15:00Z">
        <w:r>
          <w:t xml:space="preserve">During its review, ERCOT may consult with </w:t>
        </w:r>
      </w:ins>
      <w:ins w:id="565" w:author="ERCOT" w:date="2026-03-04T13:44:00Z" w16du:dateUtc="2026-03-04T19:44:00Z">
        <w:r w:rsidR="00554541">
          <w:t>the Interconnecting D</w:t>
        </w:r>
        <w:r w:rsidR="00415A7B">
          <w:t>SP and Interconnecting TSP</w:t>
        </w:r>
      </w:ins>
      <w:ins w:id="566" w:author="ERCOT" w:date="2026-03-01T22:15:00Z" w16du:dateUtc="2026-03-02T04:15:00Z">
        <w:r>
          <w:t>.  However, ERCOT shall have sole authority to determine the completeness and validity of previous studies.</w:t>
        </w:r>
        <w:del w:id="567"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68" w:author="ERCOT 031726" w:date="2026-03-16T14:26:00Z" w16du:dateUtc="2026-03-16T19:26:00Z"/>
          <w:iCs/>
          <w:szCs w:val="20"/>
        </w:rPr>
      </w:pPr>
      <w:ins w:id="569"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70" w:author="ERCOT 031726" w:date="2026-03-16T14:28:00Z" w16du:dateUtc="2026-03-16T19:28:00Z">
        <w:r w:rsidR="002F667B">
          <w:rPr>
            <w:iCs/>
            <w:szCs w:val="20"/>
          </w:rPr>
          <w:t>shall</w:t>
        </w:r>
      </w:ins>
      <w:ins w:id="571" w:author="ERCOT 031726" w:date="2026-03-16T14:25:00Z" w16du:dateUtc="2026-03-16T19:25:00Z">
        <w:r>
          <w:rPr>
            <w:iCs/>
            <w:szCs w:val="20"/>
          </w:rPr>
          <w:t xml:space="preserve"> consider previous studies</w:t>
        </w:r>
      </w:ins>
      <w:ins w:id="572" w:author="ERCOT 031726" w:date="2026-03-16T14:26:00Z" w16du:dateUtc="2026-03-16T19:26:00Z">
        <w:r w:rsidR="00B01DFC">
          <w:rPr>
            <w:iCs/>
            <w:szCs w:val="20"/>
          </w:rPr>
          <w:t xml:space="preserve"> </w:t>
        </w:r>
      </w:ins>
      <w:ins w:id="573" w:author="ERCOT 031726" w:date="2026-03-16T14:29:00Z" w16du:dateUtc="2026-03-16T19:29:00Z">
        <w:r w:rsidR="00363DC9">
          <w:rPr>
            <w:iCs/>
            <w:szCs w:val="20"/>
          </w:rPr>
          <w:t xml:space="preserve">for Large Loads that have not achieved Initial Energization by July </w:t>
        </w:r>
        <w:r w:rsidR="004966CC">
          <w:rPr>
            <w:iCs/>
            <w:szCs w:val="20"/>
          </w:rPr>
          <w:t>1</w:t>
        </w:r>
      </w:ins>
      <w:ins w:id="574" w:author="ERCOT 031726" w:date="2026-03-16T21:43:00Z" w16du:dateUtc="2026-03-17T02:43:00Z">
        <w:r w:rsidR="00F156D7">
          <w:rPr>
            <w:iCs/>
            <w:szCs w:val="20"/>
          </w:rPr>
          <w:t>0</w:t>
        </w:r>
      </w:ins>
      <w:ins w:id="575" w:author="ERCOT 031726" w:date="2026-03-16T14:29:00Z" w16du:dateUtc="2026-03-16T19:29:00Z">
        <w:r w:rsidR="004966CC">
          <w:rPr>
            <w:iCs/>
            <w:szCs w:val="20"/>
          </w:rPr>
          <w:t>, 202</w:t>
        </w:r>
      </w:ins>
      <w:ins w:id="576" w:author="ERCOT 031726" w:date="2026-03-16T14:30:00Z" w16du:dateUtc="2026-03-16T19:30:00Z">
        <w:r w:rsidR="004966CC">
          <w:rPr>
            <w:iCs/>
            <w:szCs w:val="20"/>
          </w:rPr>
          <w:t>6</w:t>
        </w:r>
      </w:ins>
      <w:ins w:id="577" w:author="ERCOT 031726" w:date="2026-03-16T19:04:00Z" w16du:dateUtc="2026-03-17T00:04:00Z">
        <w:r w:rsidR="00AD0595">
          <w:rPr>
            <w:iCs/>
            <w:szCs w:val="20"/>
          </w:rPr>
          <w:t>,</w:t>
        </w:r>
      </w:ins>
      <w:ins w:id="578"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579" w:author="ERCOT 031726" w:date="2026-03-16T14:27:00Z" w16du:dateUtc="2026-03-16T19:27:00Z">
        <w:r w:rsidR="00B01DFC">
          <w:rPr>
            <w:iCs/>
            <w:szCs w:val="20"/>
          </w:rPr>
          <w:t xml:space="preserve"> one of</w:t>
        </w:r>
      </w:ins>
      <w:ins w:id="580"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581" w:author="ERCOT 031726" w:date="2026-03-16T14:27:00Z" w16du:dateUtc="2026-03-16T19:27:00Z"/>
        </w:rPr>
      </w:pPr>
      <w:ins w:id="582" w:author="ERCOT 031726" w:date="2026-03-16T14:26:00Z" w16du:dateUtc="2026-03-16T19:26:00Z">
        <w:r>
          <w:t>(a)</w:t>
        </w:r>
        <w:r>
          <w:tab/>
        </w:r>
      </w:ins>
      <w:ins w:id="583" w:author="ERCOT 031726" w:date="2026-03-16T14:27:00Z" w16du:dateUtc="2026-03-16T19:27:00Z">
        <w:r w:rsidR="002F667B">
          <w:t xml:space="preserve">The Large Load was included in one or more studies submitted to the Regional Planning Group (RPG) before December 15, 2025, that </w:t>
        </w:r>
      </w:ins>
      <w:ins w:id="584" w:author="ERCOT 031726" w:date="2026-03-16T21:24:00Z" w16du:dateUtc="2026-03-17T02:24:00Z">
        <w:r w:rsidR="00D60AB7">
          <w:t>Load contributed to</w:t>
        </w:r>
      </w:ins>
      <w:ins w:id="585" w:author="ERCOT 031726" w:date="2026-03-16T14:27:00Z" w16du:dateUtc="2026-03-16T19:27:00Z">
        <w:r w:rsidR="002F667B">
          <w:t xml:space="preserve"> </w:t>
        </w:r>
      </w:ins>
      <w:ins w:id="586" w:author="ERCOT 031726" w:date="2026-03-16T21:24:00Z" w16du:dateUtc="2026-03-17T02:24:00Z">
        <w:r w:rsidR="00BA0F0A">
          <w:t>establishing</w:t>
        </w:r>
      </w:ins>
      <w:ins w:id="587" w:author="ERCOT 031726" w:date="2026-03-16T14:27:00Z" w16du:dateUtc="2026-03-16T19:27:00Z">
        <w:r w:rsidR="002F667B">
          <w:t xml:space="preserve"> the reliability need for the </w:t>
        </w:r>
      </w:ins>
      <w:ins w:id="588" w:author="ERCOT 031726" w:date="2026-03-16T19:02:00Z" w16du:dateUtc="2026-03-17T00:02:00Z">
        <w:r w:rsidR="00327933">
          <w:t xml:space="preserve">RPG </w:t>
        </w:r>
      </w:ins>
      <w:ins w:id="589" w:author="ERCOT 031726" w:date="2026-03-16T14:27:00Z" w16du:dateUtc="2026-03-16T19:27:00Z">
        <w:r w:rsidR="002F667B">
          <w:t>project</w:t>
        </w:r>
      </w:ins>
      <w:ins w:id="590" w:author="ERCOT 031726" w:date="2026-03-16T19:03:00Z" w16du:dateUtc="2026-03-17T00:03:00Z">
        <w:r w:rsidR="00D818C9">
          <w:t>,</w:t>
        </w:r>
      </w:ins>
      <w:ins w:id="591" w:author="ERCOT 031726" w:date="2026-03-16T14:27:00Z" w16du:dateUtc="2026-03-16T19:27:00Z">
        <w:r w:rsidR="002F667B">
          <w:t xml:space="preserve"> and </w:t>
        </w:r>
      </w:ins>
      <w:ins w:id="592" w:author="ERCOT 031726" w:date="2026-03-16T19:02:00Z" w16du:dateUtc="2026-03-17T00:02:00Z">
        <w:r w:rsidR="00365EE8">
          <w:t>the proposed project</w:t>
        </w:r>
        <w:r w:rsidR="002F667B">
          <w:t xml:space="preserve"> </w:t>
        </w:r>
      </w:ins>
      <w:ins w:id="593"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594" w:author="ERCOT 031726" w:date="2026-03-16T14:27:00Z" w16du:dateUtc="2026-03-16T19:27:00Z"/>
        </w:rPr>
      </w:pPr>
      <w:ins w:id="595" w:author="ERCOT 031726" w:date="2026-03-16T14:27:00Z" w16du:dateUtc="2026-03-16T19:27:00Z">
        <w:r>
          <w:t>(b)</w:t>
        </w:r>
        <w:r>
          <w:tab/>
        </w:r>
      </w:ins>
      <w:ins w:id="596" w:author="ERCOT 031726" w:date="2026-03-16T14:28:00Z" w16du:dateUtc="2026-03-16T19: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597" w:author="ERCOT" w:date="2026-03-01T22:15:00Z" w16du:dateUtc="2026-03-02T04:15:00Z"/>
          <w:iCs/>
          <w:szCs w:val="20"/>
        </w:rPr>
      </w:pPr>
      <w:ins w:id="598" w:author="ERCOT" w:date="2026-03-01T22:15:00Z" w16du:dateUtc="2026-03-02T04:15:00Z">
        <w:r w:rsidRPr="002C111D">
          <w:rPr>
            <w:iCs/>
            <w:szCs w:val="20"/>
          </w:rPr>
          <w:t>(</w:t>
        </w:r>
      </w:ins>
      <w:ins w:id="599" w:author="ERCOT" w:date="2026-03-04T13:25:00Z" w16du:dateUtc="2026-03-04T19:25:00Z">
        <w:del w:id="600" w:author="ERCOT 031726" w:date="2026-03-16T21:09:00Z" w16du:dateUtc="2026-03-17T02:09:00Z">
          <w:r w:rsidR="00DA2106">
            <w:rPr>
              <w:iCs/>
              <w:szCs w:val="20"/>
            </w:rPr>
            <w:delText>3</w:delText>
          </w:r>
        </w:del>
      </w:ins>
      <w:ins w:id="601" w:author="ERCOT 031726" w:date="2026-03-16T21:09:00Z" w16du:dateUtc="2026-03-17T02:09:00Z">
        <w:r w:rsidR="004A62C7">
          <w:rPr>
            <w:iCs/>
            <w:szCs w:val="20"/>
          </w:rPr>
          <w:t>4</w:t>
        </w:r>
      </w:ins>
      <w:ins w:id="602"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03" w:author="ERCOT 031726" w:date="2026-03-16T21:13:00Z" w16du:dateUtc="2026-03-17T02:13:00Z">
        <w:r w:rsidR="0073659B">
          <w:rPr>
            <w:iCs/>
            <w:szCs w:val="20"/>
          </w:rPr>
          <w:t>for Large Loads that have not achieved Initial Energization by July 1</w:t>
        </w:r>
      </w:ins>
      <w:ins w:id="604" w:author="ERCOT 031726" w:date="2026-03-16T21:44:00Z" w16du:dateUtc="2026-03-17T02:44:00Z">
        <w:r w:rsidR="00F156D7">
          <w:rPr>
            <w:iCs/>
            <w:szCs w:val="20"/>
          </w:rPr>
          <w:t>0</w:t>
        </w:r>
      </w:ins>
      <w:ins w:id="605" w:author="ERCOT 031726" w:date="2026-03-16T21:13:00Z" w16du:dateUtc="2026-03-17T02:13:00Z">
        <w:r w:rsidR="0073659B">
          <w:rPr>
            <w:iCs/>
            <w:szCs w:val="20"/>
          </w:rPr>
          <w:t xml:space="preserve">, </w:t>
        </w:r>
        <w:proofErr w:type="gramStart"/>
        <w:r w:rsidR="0073659B">
          <w:rPr>
            <w:iCs/>
            <w:szCs w:val="20"/>
          </w:rPr>
          <w:t>2026</w:t>
        </w:r>
      </w:ins>
      <w:proofErr w:type="gramEnd"/>
      <w:ins w:id="606" w:author="ERCOT 031726" w:date="2026-03-16T21:14:00Z" w16du:dateUtc="2026-03-17T02:14:00Z">
        <w:r w:rsidR="0073659B">
          <w:rPr>
            <w:iCs/>
            <w:szCs w:val="20"/>
          </w:rPr>
          <w:t xml:space="preserve"> and that do not have studies meeting the criteria in paragraph (3) above </w:t>
        </w:r>
      </w:ins>
      <w:ins w:id="607" w:author="ERCOT" w:date="2026-03-01T22:15:00Z" w16du:dateUtc="2026-03-02T04:15:00Z">
        <w:r>
          <w:rPr>
            <w:iCs/>
            <w:szCs w:val="20"/>
          </w:rPr>
          <w:t xml:space="preserve">to be fully complete and valid </w:t>
        </w:r>
      </w:ins>
      <w:ins w:id="608" w:author="ERCOT" w:date="2026-03-02T21:45:00Z" w16du:dateUtc="2026-03-03T03:45:00Z">
        <w:r w:rsidR="00A72ED6">
          <w:rPr>
            <w:iCs/>
            <w:szCs w:val="20"/>
          </w:rPr>
          <w:t>according to the following process</w:t>
        </w:r>
      </w:ins>
      <w:ins w:id="609"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10" w:author="ERCOT" w:date="2026-03-02T21:46:00Z" w16du:dateUtc="2026-03-03T03:46:00Z"/>
        </w:rPr>
      </w:pPr>
      <w:bookmarkStart w:id="611" w:name="_Hlk223369620"/>
      <w:ins w:id="612" w:author="ERCOT" w:date="2026-03-01T22:15:00Z" w16du:dateUtc="2026-03-02T04:15:00Z">
        <w:r>
          <w:t>(a)</w:t>
        </w:r>
        <w:r>
          <w:tab/>
        </w:r>
      </w:ins>
      <w:ins w:id="613" w:author="ERCOT" w:date="2026-03-02T21:45:00Z" w16du:dateUtc="2026-03-03T03:45:00Z">
        <w:r w:rsidR="00A72ED6">
          <w:t xml:space="preserve">ERCOT shall </w:t>
        </w:r>
      </w:ins>
      <w:ins w:id="614" w:author="ERCOT" w:date="2026-03-02T21:56:00Z" w16du:dateUtc="2026-03-03T03:56:00Z">
        <w:r w:rsidR="00062A92">
          <w:t>identify all</w:t>
        </w:r>
      </w:ins>
      <w:ins w:id="615" w:author="ERCOT" w:date="2026-03-02T21:45:00Z" w16du:dateUtc="2026-03-03T03:45:00Z">
        <w:r w:rsidR="00CF4F7C">
          <w:t xml:space="preserve"> Large Loads</w:t>
        </w:r>
      </w:ins>
      <w:ins w:id="616" w:author="ERCOT" w:date="2026-03-02T21:56:00Z" w16du:dateUtc="2026-03-03T03:56:00Z">
        <w:r w:rsidR="00062A92">
          <w:t xml:space="preserve"> that</w:t>
        </w:r>
      </w:ins>
      <w:ins w:id="617" w:author="ERCOT" w:date="2026-03-02T21:57:00Z" w16du:dateUtc="2026-03-03T03:57:00Z">
        <w:r w:rsidR="009A72A7">
          <w:t xml:space="preserve"> </w:t>
        </w:r>
        <w:del w:id="618" w:author="ERCOT 031726" w:date="2026-03-16T21:16:00Z" w16du:dateUtc="2026-03-17T02:16:00Z">
          <w:r w:rsidR="009A72A7">
            <w:delText>ha</w:delText>
          </w:r>
          <w:r w:rsidR="005A49F5">
            <w:delText xml:space="preserve">ve not achieved Initial Energization by </w:delText>
          </w:r>
        </w:del>
      </w:ins>
      <w:ins w:id="619" w:author="ERCOT" w:date="2026-03-03T22:16:00Z">
        <w:del w:id="620" w:author="ERCOT 031726" w:date="2026-03-16T21:16:00Z" w16du:dateUtc="2026-03-17T02:16:00Z">
          <w:r w:rsidR="00EB2076" w:rsidDel="00161C7F">
            <w:delText>July 15</w:delText>
          </w:r>
        </w:del>
      </w:ins>
      <w:ins w:id="621" w:author="ERCOT" w:date="2026-03-04T21:30:00Z" w16du:dateUtc="2026-03-05T03:30:00Z">
        <w:del w:id="622"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23" w:author="ERCOT" w:date="2026-03-04T21:26:00Z" w16du:dateUtc="2026-03-05T03:26:00Z"/>
        </w:rPr>
      </w:pPr>
      <w:ins w:id="624" w:author="ERCOT" w:date="2026-03-04T21:26:00Z" w16du:dateUtc="2026-03-05T03:26:00Z">
        <w:r w:rsidRPr="002C111D">
          <w:t>(i)</w:t>
        </w:r>
        <w:r w:rsidRPr="002C111D">
          <w:tab/>
        </w:r>
        <w:r>
          <w:t xml:space="preserve">The Interconnecting DSP or Interconnecting TSP </w:t>
        </w:r>
      </w:ins>
      <w:ins w:id="625" w:author="ERCOT 031726" w:date="2026-03-16T21:16:00Z" w16du:dateUtc="2026-03-17T02:16:00Z">
        <w:r w:rsidR="00464FB9">
          <w:t>has, by Jul</w:t>
        </w:r>
        <w:r w:rsidR="00AD1E77">
          <w:t xml:space="preserve">y </w:t>
        </w:r>
      </w:ins>
      <w:ins w:id="626" w:author="ERCOT 031726" w:date="2026-03-16T21:44:00Z" w16du:dateUtc="2026-03-17T02:44:00Z">
        <w:r w:rsidR="00F156D7">
          <w:t>24</w:t>
        </w:r>
      </w:ins>
      <w:ins w:id="627" w:author="ERCOT 031726" w:date="2026-03-16T21:16:00Z" w16du:dateUtc="2026-03-17T02:16:00Z">
        <w:r w:rsidR="00AD1E77">
          <w:t xml:space="preserve">, 2026, </w:t>
        </w:r>
      </w:ins>
      <w:ins w:id="628"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29" w:author="ERCOT 031726" w:date="2026-03-14T18:17:00Z" w16du:dateUtc="2026-03-14T23:17:00Z">
          <w:r w:rsidDel="003B38FC">
            <w:delText>is consistent with the dynamic data used in</w:delText>
          </w:r>
        </w:del>
      </w:ins>
      <w:ins w:id="630" w:author="ERCOT 031726" w:date="2026-03-14T18:18:00Z" w16du:dateUtc="2026-03-14T23:18:00Z">
        <w:r w:rsidR="003B38FC">
          <w:t>is not expected to</w:t>
        </w:r>
      </w:ins>
      <w:ins w:id="631" w:author="ERCOT 031726" w:date="2026-03-14T18:17:00Z" w16du:dateUtc="2026-03-14T23:17:00Z">
        <w:r w:rsidR="003B38FC">
          <w:t xml:space="preserve"> adver</w:t>
        </w:r>
      </w:ins>
      <w:ins w:id="632" w:author="ERCOT 031726" w:date="2026-03-14T18:18:00Z" w16du:dateUtc="2026-03-14T23:18:00Z">
        <w:r w:rsidR="003B38FC">
          <w:t>sely impact the results from</w:t>
        </w:r>
      </w:ins>
      <w:ins w:id="633"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34" w:author="ERCOT" w:date="2026-03-04T13:00:00Z" w16du:dateUtc="2026-03-04T19:00:00Z"/>
        </w:rPr>
      </w:pPr>
      <w:ins w:id="635" w:author="ERCOT" w:date="2026-03-02T21:46:00Z" w16du:dateUtc="2026-03-03T03:46:00Z">
        <w:r>
          <w:t>(ii)</w:t>
        </w:r>
        <w:r>
          <w:tab/>
        </w:r>
      </w:ins>
      <w:ins w:id="636" w:author="ERCOT" w:date="2026-03-04T13:02:00Z" w16du:dateUtc="2026-03-04T19:02:00Z">
        <w:r w:rsidR="00193F90">
          <w:t xml:space="preserve">The Large Load </w:t>
        </w:r>
        <w:r w:rsidR="009D1B0A">
          <w:t>meet</w:t>
        </w:r>
      </w:ins>
      <w:ins w:id="637" w:author="ERCOT" w:date="2026-03-04T13:06:00Z" w16du:dateUtc="2026-03-04T19:06:00Z">
        <w:r w:rsidR="00A01693">
          <w:t>s</w:t>
        </w:r>
      </w:ins>
      <w:ins w:id="638" w:author="ERCOT" w:date="2026-03-04T13:02:00Z" w16du:dateUtc="2026-03-04T19:02:00Z">
        <w:r w:rsidR="009D1B0A">
          <w:t xml:space="preserve"> either of the following</w:t>
        </w:r>
        <w:r w:rsidR="00B860FE">
          <w:t xml:space="preserve"> conditions</w:t>
        </w:r>
      </w:ins>
      <w:ins w:id="639"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40" w:author="ERCOT" w:date="2026-03-04T13:00:00Z" w16du:dateUtc="2026-03-04T19:00:00Z"/>
        </w:rPr>
      </w:pPr>
      <w:ins w:id="641" w:author="ERCOT" w:date="2026-03-04T13:00:00Z" w16du:dateUtc="2026-03-04T19:00:00Z">
        <w:r>
          <w:t>(A)</w:t>
        </w:r>
        <w:r>
          <w:tab/>
        </w:r>
      </w:ins>
      <w:ins w:id="642" w:author="ERCOT" w:date="2026-03-04T13:01:00Z" w16du:dateUtc="2026-03-04T19:01:00Z">
        <w:r w:rsidR="00A059BB">
          <w:t>The Large Load was included</w:t>
        </w:r>
      </w:ins>
      <w:ins w:id="643" w:author="ERCOT" w:date="2026-03-04T21:27:00Z" w16du:dateUtc="2026-03-05T03:27:00Z">
        <w:r w:rsidR="009D3CB2">
          <w:t xml:space="preserve"> </w:t>
        </w:r>
      </w:ins>
      <w:ins w:id="644" w:author="ERCOT" w:date="2026-03-04T13:01:00Z" w16du:dateUtc="2026-03-04T19:01:00Z">
        <w:r w:rsidR="00A059BB">
          <w:t>in one or more studies submitted to the Regional Planning Group (RPG) before December 15, 2025</w:t>
        </w:r>
      </w:ins>
      <w:ins w:id="645" w:author="ERCOT" w:date="2026-03-04T13:43:00Z" w16du:dateUtc="2026-03-04T19:43:00Z">
        <w:r w:rsidR="000B0F40">
          <w:t>,</w:t>
        </w:r>
      </w:ins>
      <w:ins w:id="646" w:author="ERCOT" w:date="2026-03-04T13:01:00Z" w16du:dateUtc="2026-03-04T19:01:00Z">
        <w:r w:rsidR="00A059BB">
          <w:t xml:space="preserve"> that</w:t>
        </w:r>
      </w:ins>
      <w:ins w:id="647" w:author="ERCOT" w:date="2026-03-04T21:28:00Z" w16du:dateUtc="2026-03-05T03:28:00Z">
        <w:r w:rsidR="003553E3">
          <w:t xml:space="preserve"> </w:t>
        </w:r>
      </w:ins>
      <w:ins w:id="648" w:author="ERCOT 031726" w:date="2026-03-16T21:24:00Z" w16du:dateUtc="2026-03-17T02:24:00Z">
        <w:r w:rsidR="00BA0F0A">
          <w:t>Load contributed to establishing</w:t>
        </w:r>
      </w:ins>
      <w:ins w:id="649" w:author="ERCOT" w:date="2026-03-04T21:28:00Z" w16du:dateUtc="2026-03-05T03:28:00Z">
        <w:del w:id="650" w:author="ERCOT 031726" w:date="2026-03-16T21:24:00Z" w16du:dateUtc="2026-03-17T02:24:00Z">
          <w:r w:rsidR="003553E3">
            <w:delText>established</w:delText>
          </w:r>
        </w:del>
        <w:r w:rsidR="003553E3">
          <w:t xml:space="preserve"> the reliability need for the </w:t>
        </w:r>
      </w:ins>
      <w:ins w:id="651" w:author="ERCOT 031726" w:date="2026-03-16T21:07:00Z" w16du:dateUtc="2026-03-17T02:07:00Z">
        <w:r w:rsidR="00B2066D">
          <w:t xml:space="preserve">RPG </w:t>
        </w:r>
      </w:ins>
      <w:ins w:id="652" w:author="ERCOT" w:date="2026-03-04T21:28:00Z" w16du:dateUtc="2026-03-05T03:28:00Z">
        <w:r w:rsidR="003553E3">
          <w:t>project</w:t>
        </w:r>
      </w:ins>
      <w:ins w:id="653" w:author="ERCOT 031726" w:date="2026-03-16T21:07:00Z" w16du:dateUtc="2026-03-17T02:07:00Z">
        <w:r w:rsidR="00B2066D">
          <w:t>,</w:t>
        </w:r>
      </w:ins>
      <w:ins w:id="654" w:author="ERCOT" w:date="2026-03-04T21:28:00Z" w16du:dateUtc="2026-03-05T03:28:00Z">
        <w:r w:rsidR="003553E3">
          <w:t xml:space="preserve"> and</w:t>
        </w:r>
      </w:ins>
      <w:ins w:id="655" w:author="ERCOT 031726" w:date="2026-03-16T21:07:00Z" w16du:dateUtc="2026-03-17T02:07:00Z">
        <w:r w:rsidR="00B2066D">
          <w:t xml:space="preserve"> the proposed project</w:t>
        </w:r>
      </w:ins>
      <w:ins w:id="656" w:author="ERCOT" w:date="2026-03-04T13:01:00Z" w16du:dateUtc="2026-03-04T19:01:00Z">
        <w:r w:rsidR="00A059BB">
          <w:t xml:space="preserve"> received RPG acceptance </w:t>
        </w:r>
      </w:ins>
      <w:ins w:id="657" w:author="ERCOT" w:date="2026-03-04T21:29:00Z" w16du:dateUtc="2026-03-05T03:29:00Z">
        <w:r w:rsidR="002B50CA">
          <w:t>or</w:t>
        </w:r>
      </w:ins>
      <w:ins w:id="658" w:author="ERCOT" w:date="2026-03-04T13:01:00Z" w16du:dateUtc="2026-03-04T19:01:00Z">
        <w:r w:rsidR="00A059BB">
          <w:t xml:space="preserve"> </w:t>
        </w:r>
        <w:r w:rsidR="00A059BB">
          <w:lastRenderedPageBreak/>
          <w:t xml:space="preserve">ERCOT endorsement as described in Protocol Section 3.11.4.9, </w:t>
        </w:r>
        <w:r w:rsidR="00A059BB" w:rsidRPr="001F7CDE">
          <w:t>Regional Planning Group Acceptance and ERCOT Endorsement</w:t>
        </w:r>
        <w:r w:rsidR="00A059BB">
          <w:t xml:space="preserve">, on or before July </w:t>
        </w:r>
        <w:del w:id="659" w:author="ERCOT 031726" w:date="2026-03-16T21:44:00Z" w16du:dateUtc="2026-03-17T02:44:00Z">
          <w:r w:rsidR="00A059BB">
            <w:delText>15</w:delText>
          </w:r>
        </w:del>
      </w:ins>
      <w:ins w:id="660" w:author="ERCOT 031726" w:date="2026-03-16T21:44:00Z" w16du:dateUtc="2026-03-17T02:44:00Z">
        <w:r w:rsidR="000215AA">
          <w:t>10</w:t>
        </w:r>
      </w:ins>
      <w:ins w:id="661" w:author="ERCOT" w:date="2026-03-04T13:01:00Z" w16du:dateUtc="2026-03-04T19:01:00Z">
        <w:r w:rsidR="00A059BB">
          <w:t>, 2026</w:t>
        </w:r>
      </w:ins>
      <w:ins w:id="662" w:author="ERCOT" w:date="2026-03-04T13:00:00Z" w16du:dateUtc="2026-03-04T19:00:00Z">
        <w:r>
          <w:t>;</w:t>
        </w:r>
      </w:ins>
      <w:ins w:id="663" w:author="ERCOT" w:date="2026-03-04T13:01:00Z" w16du:dateUtc="2026-03-04T19:01:00Z">
        <w:r w:rsidR="00A059BB">
          <w:t xml:space="preserve"> or</w:t>
        </w:r>
      </w:ins>
    </w:p>
    <w:p w14:paraId="36D89B20" w14:textId="38380598" w:rsidR="002E107A" w:rsidRDefault="002E107A" w:rsidP="00DF6861">
      <w:pPr>
        <w:kinsoku w:val="0"/>
        <w:overflowPunct w:val="0"/>
        <w:autoSpaceDE w:val="0"/>
        <w:autoSpaceDN w:val="0"/>
        <w:adjustRightInd w:val="0"/>
        <w:spacing w:after="240"/>
        <w:ind w:left="2880" w:right="440" w:hanging="720"/>
        <w:rPr>
          <w:ins w:id="664" w:author="ERCOT" w:date="2026-03-02T21:52:00Z" w16du:dateUtc="2026-03-03T03:52:00Z"/>
        </w:rPr>
      </w:pPr>
      <w:ins w:id="665" w:author="ERCOT" w:date="2026-03-04T13:00:00Z" w16du:dateUtc="2026-03-04T19:00:00Z">
        <w:r>
          <w:t>(B)</w:t>
        </w:r>
        <w:r>
          <w:tab/>
        </w:r>
      </w:ins>
      <w:ins w:id="666"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667" w:author="ERCOT 031726" w:date="2026-03-16T21:45:00Z" w16du:dateUtc="2026-03-17T02:45:00Z">
          <w:r w:rsidR="00A059BB">
            <w:delText>15</w:delText>
          </w:r>
        </w:del>
      </w:ins>
      <w:ins w:id="668" w:author="ERCOT 031726" w:date="2026-03-16T21:45:00Z" w16du:dateUtc="2026-03-17T02:45:00Z">
        <w:r w:rsidR="000215AA">
          <w:t>10</w:t>
        </w:r>
      </w:ins>
      <w:ins w:id="669"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670" w:author="ERCOT" w:date="2026-03-02T23:33:00Z" w16du:dateUtc="2026-03-03T05:33:00Z"/>
          <w:rFonts w:eastAsiaTheme="minorEastAsia"/>
        </w:rPr>
      </w:pPr>
      <w:ins w:id="671" w:author="ERCOT" w:date="2026-03-02T21:52:00Z" w16du:dateUtc="2026-03-03T03:52:00Z">
        <w:r>
          <w:t>(</w:t>
        </w:r>
      </w:ins>
      <w:ins w:id="672" w:author="ERCOT" w:date="2026-03-02T21:53:00Z" w16du:dateUtc="2026-03-03T03:53:00Z">
        <w:r>
          <w:t>b</w:t>
        </w:r>
      </w:ins>
      <w:ins w:id="673" w:author="ERCOT" w:date="2026-03-02T21:52:00Z" w16du:dateUtc="2026-03-03T03:52:00Z">
        <w:r>
          <w:t>)</w:t>
        </w:r>
        <w:r>
          <w:tab/>
          <w:t xml:space="preserve">ERCOT shall </w:t>
        </w:r>
      </w:ins>
      <w:ins w:id="674" w:author="ERCOT" w:date="2026-03-02T21:53:00Z" w16du:dateUtc="2026-03-03T03:53:00Z">
        <w:r>
          <w:t>c</w:t>
        </w:r>
        <w:r w:rsidR="00840B5F">
          <w:t>reate</w:t>
        </w:r>
      </w:ins>
      <w:ins w:id="675" w:author="ERCOT" w:date="2026-03-02T22:00:00Z" w16du:dateUtc="2026-03-03T04:00:00Z">
        <w:r w:rsidR="00157FA8">
          <w:t xml:space="preserve"> a</w:t>
        </w:r>
      </w:ins>
      <w:ins w:id="676" w:author="ERCOT" w:date="2026-03-02T21:53:00Z" w16du:dateUtc="2026-03-03T03:53:00Z">
        <w:r w:rsidR="00840B5F">
          <w:t xml:space="preserve"> </w:t>
        </w:r>
      </w:ins>
      <w:ins w:id="677" w:author="ERCOT" w:date="2026-03-02T21:54:00Z" w16du:dateUtc="2026-03-03T03:54:00Z">
        <w:r w:rsidR="00BA5643">
          <w:t xml:space="preserve">list </w:t>
        </w:r>
      </w:ins>
      <w:ins w:id="678" w:author="ERCOT" w:date="2026-03-02T21:58:00Z" w16du:dateUtc="2026-03-03T03:58:00Z">
        <w:r w:rsidR="008E761E">
          <w:t xml:space="preserve">of all </w:t>
        </w:r>
      </w:ins>
      <w:ins w:id="679" w:author="ERCOT" w:date="2026-03-02T21:55:00Z" w16du:dateUtc="2026-03-03T03:55:00Z">
        <w:r w:rsidR="00AE6458">
          <w:t>Large Load</w:t>
        </w:r>
      </w:ins>
      <w:ins w:id="680" w:author="ERCOT" w:date="2026-03-02T21:58:00Z" w16du:dateUtc="2026-03-03T03:58:00Z">
        <w:r w:rsidR="008E761E">
          <w:t>s</w:t>
        </w:r>
      </w:ins>
      <w:ins w:id="681" w:author="ERCOT" w:date="2026-03-02T21:55:00Z" w16du:dateUtc="2026-03-03T03:55:00Z">
        <w:r w:rsidR="00AE6458">
          <w:t xml:space="preserve"> me</w:t>
        </w:r>
      </w:ins>
      <w:ins w:id="682" w:author="ERCOT" w:date="2026-03-02T21:57:00Z" w16du:dateUtc="2026-03-03T03:57:00Z">
        <w:r w:rsidR="004B107B">
          <w:t>eting</w:t>
        </w:r>
      </w:ins>
      <w:ins w:id="683" w:author="ERCOT" w:date="2026-03-02T21:55:00Z" w16du:dateUtc="2026-03-03T03:55:00Z">
        <w:r w:rsidR="00AE6458">
          <w:t xml:space="preserve"> the </w:t>
        </w:r>
      </w:ins>
      <w:ins w:id="684" w:author="ERCOT" w:date="2026-03-02T22:02:00Z" w16du:dateUtc="2026-03-03T04:02:00Z">
        <w:r w:rsidR="005E5E36">
          <w:t>criteria</w:t>
        </w:r>
        <w:r w:rsidR="008A1D6F">
          <w:t xml:space="preserve"> in</w:t>
        </w:r>
      </w:ins>
      <w:ins w:id="685" w:author="ERCOT" w:date="2026-03-02T21:55:00Z" w16du:dateUtc="2026-03-03T03:55:00Z">
        <w:r w:rsidR="00AE6458">
          <w:t xml:space="preserve"> paragraph </w:t>
        </w:r>
      </w:ins>
      <w:ins w:id="686" w:author="ERCOT" w:date="2026-03-04T13:25:00Z" w16du:dateUtc="2026-03-04T19:25:00Z">
        <w:r w:rsidR="00C05E31">
          <w:t>(</w:t>
        </w:r>
        <w:del w:id="687" w:author="ERCOT 031726" w:date="2026-03-16T21:17:00Z" w16du:dateUtc="2026-03-17T02:17:00Z">
          <w:r w:rsidR="00C05E31">
            <w:delText>3</w:delText>
          </w:r>
        </w:del>
      </w:ins>
      <w:ins w:id="688" w:author="ERCOT 031726" w:date="2026-03-16T21:17:00Z" w16du:dateUtc="2026-03-17T02:17:00Z">
        <w:r w:rsidR="00F5789D">
          <w:t>4</w:t>
        </w:r>
      </w:ins>
      <w:ins w:id="689" w:author="ERCOT" w:date="2026-03-04T13:25:00Z" w16du:dateUtc="2026-03-04T19:25:00Z">
        <w:r w:rsidR="00C05E31">
          <w:t>)(a)(ii)</w:t>
        </w:r>
      </w:ins>
      <w:ins w:id="690" w:author="ERCOT" w:date="2026-03-04T13:45:00Z" w16du:dateUtc="2026-03-04T19:45:00Z">
        <w:r w:rsidR="00EE5B15">
          <w:t xml:space="preserve"> </w:t>
        </w:r>
      </w:ins>
      <w:ins w:id="691" w:author="ERCOT" w:date="2026-03-02T21:55:00Z" w16du:dateUtc="2026-03-03T03:55:00Z">
        <w:r w:rsidR="00AE6458">
          <w:t xml:space="preserve">above. </w:t>
        </w:r>
      </w:ins>
      <w:ins w:id="692" w:author="ERCOT" w:date="2026-03-02T22:00:00Z" w16du:dateUtc="2026-03-03T04:00:00Z">
        <w:r w:rsidR="00157FA8">
          <w:t xml:space="preserve">ERCOT shall order the list according to the date each Large Load met the applicable </w:t>
        </w:r>
      </w:ins>
      <w:ins w:id="693" w:author="ERCOT" w:date="2026-03-02T22:02:00Z" w16du:dateUtc="2026-03-03T04:02:00Z">
        <w:r w:rsidR="008A1D6F">
          <w:t>criteria</w:t>
        </w:r>
      </w:ins>
      <w:ins w:id="694" w:author="ERCOT" w:date="2026-03-02T22:00:00Z" w16du:dateUtc="2026-03-03T04:00:00Z">
        <w:r w:rsidR="00157FA8">
          <w:t xml:space="preserve"> in paragraph (</w:t>
        </w:r>
      </w:ins>
      <w:ins w:id="695" w:author="ERCOT" w:date="2026-03-04T13:25:00Z" w16du:dateUtc="2026-03-04T19:25:00Z">
        <w:del w:id="696" w:author="ERCOT 031726" w:date="2026-03-16T21:17:00Z" w16du:dateUtc="2026-03-17T02:17:00Z">
          <w:r w:rsidR="00DA2106">
            <w:delText>3</w:delText>
          </w:r>
        </w:del>
      </w:ins>
      <w:ins w:id="697" w:author="ERCOT 031726" w:date="2026-03-16T21:17:00Z" w16du:dateUtc="2026-03-17T02:17:00Z">
        <w:r w:rsidR="00F5789D">
          <w:t>4</w:t>
        </w:r>
      </w:ins>
      <w:ins w:id="698" w:author="ERCOT" w:date="2026-03-02T22:00:00Z" w16du:dateUtc="2026-03-03T04:00:00Z">
        <w:r w:rsidR="00157FA8">
          <w:t>)(a)(</w:t>
        </w:r>
      </w:ins>
      <w:ins w:id="699" w:author="ERCOT" w:date="2026-03-04T13:25:00Z" w16du:dateUtc="2026-03-04T19:25:00Z">
        <w:r w:rsidR="00B732B1">
          <w:t>ii</w:t>
        </w:r>
      </w:ins>
      <w:ins w:id="700" w:author="ERCOT" w:date="2026-03-04T13:44:00Z" w16du:dateUtc="2026-03-04T19:44:00Z">
        <w:r w:rsidR="004C04CA">
          <w:t>)</w:t>
        </w:r>
      </w:ins>
      <w:ins w:id="701" w:author="ERCOT" w:date="2026-03-02T22:00:00Z" w16du:dateUtc="2026-03-03T04:00:00Z">
        <w:r w:rsidR="00157FA8">
          <w:t xml:space="preserve">. </w:t>
        </w:r>
      </w:ins>
      <w:ins w:id="702" w:author="ERCOT" w:date="2026-03-02T21:55:00Z" w16du:dateUtc="2026-03-03T03:55:00Z">
        <w:r w:rsidR="00AE6458">
          <w:t xml:space="preserve">The </w:t>
        </w:r>
      </w:ins>
      <w:ins w:id="703" w:author="ERCOT" w:date="2026-03-02T22:22:00Z" w16du:dateUtc="2026-03-03T04:22:00Z">
        <w:r w:rsidR="00E446D8">
          <w:t xml:space="preserve">Large Load with the oldest date </w:t>
        </w:r>
        <w:r w:rsidR="009A6291">
          <w:t xml:space="preserve">shall be given first position, with </w:t>
        </w:r>
        <w:r w:rsidR="00C9157B">
          <w:t>subsequent loads</w:t>
        </w:r>
      </w:ins>
      <w:ins w:id="704"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05" w:author="ERCOT" w:date="2026-03-04T13:26:00Z" w16du:dateUtc="2026-03-04T19:26:00Z">
        <w:r w:rsidR="00C53802">
          <w:t>(</w:t>
        </w:r>
        <w:del w:id="706" w:author="ERCOT 031726" w:date="2026-03-16T21:17:00Z" w16du:dateUtc="2026-03-17T02:17:00Z">
          <w:r w:rsidR="00C53802">
            <w:delText>3</w:delText>
          </w:r>
        </w:del>
      </w:ins>
      <w:ins w:id="707" w:author="ERCOT 031726" w:date="2026-03-16T21:17:00Z" w16du:dateUtc="2026-03-17T02:17:00Z">
        <w:r w:rsidR="00F5789D">
          <w:t>4</w:t>
        </w:r>
      </w:ins>
      <w:ins w:id="708" w:author="ERCOT" w:date="2026-03-04T13:26:00Z" w16du:dateUtc="2026-03-04T19:26:00Z">
        <w:r w:rsidR="00C53802">
          <w:t xml:space="preserve">)(a)(ii) </w:t>
        </w:r>
      </w:ins>
      <w:ins w:id="709" w:author="ERCOT" w:date="2026-03-04T12:15:00Z" w16du:dateUtc="2026-03-04T18:15:00Z">
        <w:r w:rsidR="000C7C82">
          <w:t>were</w:t>
        </w:r>
      </w:ins>
      <w:ins w:id="710" w:author="ERCOT" w:date="2026-03-02T22:23:00Z" w16du:dateUtc="2026-03-03T04:23:00Z">
        <w:r w:rsidR="0007352A">
          <w:t xml:space="preserve"> met</w:t>
        </w:r>
      </w:ins>
      <w:ins w:id="711"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12" w:author="ERCOT" w:date="2026-03-02T22:01:00Z" w16du:dateUtc="2026-03-03T04:01:00Z"/>
        </w:rPr>
      </w:pPr>
      <w:ins w:id="713" w:author="ERCOT" w:date="2026-03-02T23:33:00Z" w16du:dateUtc="2026-03-03T05:33:00Z">
        <w:r w:rsidRPr="002C111D">
          <w:t>(i)</w:t>
        </w:r>
        <w:r w:rsidRPr="002C111D">
          <w:tab/>
        </w:r>
        <w:r>
          <w:t xml:space="preserve">In the event a Large Load meets </w:t>
        </w:r>
        <w:r w:rsidR="007514FF">
          <w:t xml:space="preserve">both the criteria in paragraph </w:t>
        </w:r>
      </w:ins>
      <w:ins w:id="714" w:author="ERCOT" w:date="2026-03-04T13:26:00Z" w16du:dateUtc="2026-03-04T19:26:00Z">
        <w:r w:rsidR="00E8174C">
          <w:t>(</w:t>
        </w:r>
        <w:del w:id="715" w:author="ERCOT 031726" w:date="2026-03-16T21:17:00Z" w16du:dateUtc="2026-03-17T02:17:00Z">
          <w:r w:rsidR="00E8174C">
            <w:delText>3</w:delText>
          </w:r>
        </w:del>
      </w:ins>
      <w:ins w:id="716" w:author="ERCOT 031726" w:date="2026-03-16T21:17:00Z" w16du:dateUtc="2026-03-17T02:17:00Z">
        <w:r w:rsidR="00F5789D">
          <w:t>4</w:t>
        </w:r>
      </w:ins>
      <w:ins w:id="717" w:author="ERCOT" w:date="2026-03-04T13:26:00Z" w16du:dateUtc="2026-03-04T19:26:00Z">
        <w:r w:rsidR="00E8174C">
          <w:t>)(a)(ii)(A)</w:t>
        </w:r>
      </w:ins>
      <w:ins w:id="718" w:author="ERCOT" w:date="2026-03-02T23:33:00Z" w16du:dateUtc="2026-03-03T05:33:00Z">
        <w:r w:rsidR="007514FF">
          <w:t xml:space="preserve"> </w:t>
        </w:r>
      </w:ins>
      <w:ins w:id="719" w:author="ERCOT" w:date="2026-03-04T12:15:00Z" w16du:dateUtc="2026-03-04T18:15:00Z">
        <w:r w:rsidR="002048AB">
          <w:t>and</w:t>
        </w:r>
      </w:ins>
      <w:ins w:id="720" w:author="ERCOT" w:date="2026-03-02T23:33:00Z" w16du:dateUtc="2026-03-03T05:33:00Z">
        <w:r w:rsidR="007514FF">
          <w:t xml:space="preserve"> </w:t>
        </w:r>
      </w:ins>
      <w:ins w:id="721" w:author="ERCOT" w:date="2026-03-04T13:26:00Z" w16du:dateUtc="2026-03-04T19:26:00Z">
        <w:r w:rsidR="00E8174C">
          <w:t>(</w:t>
        </w:r>
        <w:del w:id="722" w:author="ERCOT 031726" w:date="2026-03-16T21:17:00Z" w16du:dateUtc="2026-03-17T02:17:00Z">
          <w:r w:rsidR="00E8174C">
            <w:delText>3</w:delText>
          </w:r>
        </w:del>
      </w:ins>
      <w:ins w:id="723" w:author="ERCOT 031726" w:date="2026-03-16T21:17:00Z" w16du:dateUtc="2026-03-17T02:17:00Z">
        <w:r w:rsidR="00F5789D">
          <w:t>4</w:t>
        </w:r>
      </w:ins>
      <w:ins w:id="724" w:author="ERCOT" w:date="2026-03-04T13:26:00Z" w16du:dateUtc="2026-03-04T19:26:00Z">
        <w:r w:rsidR="00E8174C">
          <w:t xml:space="preserve">)(a)(ii)(B) </w:t>
        </w:r>
      </w:ins>
      <w:ins w:id="725" w:author="ERCOT" w:date="2026-03-02T23:33:00Z" w16du:dateUtc="2026-03-03T05:33:00Z">
        <w:r w:rsidR="007514FF">
          <w:t xml:space="preserve">or in the event the Large Load meets the </w:t>
        </w:r>
      </w:ins>
      <w:ins w:id="726" w:author="ERCOT" w:date="2026-03-02T23:34:00Z" w16du:dateUtc="2026-03-03T05:34:00Z">
        <w:r w:rsidR="007514FF">
          <w:t>criteria</w:t>
        </w:r>
        <w:r w:rsidR="00F01A37">
          <w:t xml:space="preserve"> in paragraph</w:t>
        </w:r>
        <w:r w:rsidR="007514FF">
          <w:t xml:space="preserve"> </w:t>
        </w:r>
      </w:ins>
      <w:ins w:id="727" w:author="ERCOT" w:date="2026-03-04T13:26:00Z" w16du:dateUtc="2026-03-04T19:26:00Z">
        <w:r w:rsidR="00E8174C">
          <w:t>(</w:t>
        </w:r>
        <w:del w:id="728" w:author="ERCOT 031726" w:date="2026-03-16T21:17:00Z" w16du:dateUtc="2026-03-17T02:17:00Z">
          <w:r w:rsidR="00E8174C">
            <w:delText>3</w:delText>
          </w:r>
        </w:del>
      </w:ins>
      <w:ins w:id="729" w:author="ERCOT 031726" w:date="2026-03-16T21:17:00Z" w16du:dateUtc="2026-03-17T02:17:00Z">
        <w:r w:rsidR="00F5789D">
          <w:t>4</w:t>
        </w:r>
      </w:ins>
      <w:ins w:id="730" w:author="ERCOT" w:date="2026-03-04T13:26:00Z" w16du:dateUtc="2026-03-04T19:26:00Z">
        <w:r w:rsidR="00E8174C">
          <w:t xml:space="preserve">)(a)(ii)(A) </w:t>
        </w:r>
      </w:ins>
      <w:ins w:id="731" w:author="ERCOT" w:date="2026-03-02T23:34:00Z" w16du:dateUtc="2026-03-03T05:34:00Z">
        <w:r w:rsidR="00F01A37">
          <w:t>multiple times</w:t>
        </w:r>
        <w:r w:rsidR="00BC2788">
          <w:t xml:space="preserve">, ERCOT shall use the date that gives the Large Load the </w:t>
        </w:r>
        <w:r w:rsidR="00245C19">
          <w:t>highest position in the list</w:t>
        </w:r>
      </w:ins>
      <w:ins w:id="732"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33" w:author="ERCOT" w:date="2026-03-02T21:52:00Z" w16du:dateUtc="2026-03-03T03:52:00Z"/>
          <w:rFonts w:eastAsiaTheme="minorEastAsia"/>
        </w:rPr>
      </w:pPr>
      <w:ins w:id="734" w:author="ERCOT" w:date="2026-03-02T22:01:00Z" w16du:dateUtc="2026-03-03T04:01:00Z">
        <w:r>
          <w:t>(c)</w:t>
        </w:r>
        <w:r>
          <w:tab/>
        </w:r>
      </w:ins>
      <w:ins w:id="735" w:author="ERCOT" w:date="2026-03-02T22:06:00Z" w16du:dateUtc="2026-03-03T04:06:00Z">
        <w:r w:rsidR="00C06788">
          <w:t xml:space="preserve">In the event two </w:t>
        </w:r>
        <w:r w:rsidR="00F374D7">
          <w:t xml:space="preserve">Large Loads </w:t>
        </w:r>
        <w:r w:rsidR="008E2EE9">
          <w:t>met the criteria documented in paragrap</w:t>
        </w:r>
      </w:ins>
      <w:ins w:id="736" w:author="ERCOT" w:date="2026-03-02T22:07:00Z" w16du:dateUtc="2026-03-03T04:07:00Z">
        <w:r w:rsidR="008E2EE9">
          <w:t xml:space="preserve">h </w:t>
        </w:r>
      </w:ins>
      <w:ins w:id="737" w:author="ERCOT" w:date="2026-03-04T13:27:00Z" w16du:dateUtc="2026-03-04T19:27:00Z">
        <w:r w:rsidR="00803F25">
          <w:t>(</w:t>
        </w:r>
        <w:del w:id="738" w:author="ERCOT 031726" w:date="2026-03-16T21:17:00Z" w16du:dateUtc="2026-03-17T02:17:00Z">
          <w:r w:rsidR="00803F25">
            <w:delText>3</w:delText>
          </w:r>
        </w:del>
      </w:ins>
      <w:ins w:id="739" w:author="ERCOT 031726" w:date="2026-03-16T21:17:00Z" w16du:dateUtc="2026-03-17T02:17:00Z">
        <w:r w:rsidR="00F5789D">
          <w:t>4</w:t>
        </w:r>
      </w:ins>
      <w:ins w:id="740" w:author="ERCOT" w:date="2026-03-04T13:27:00Z" w16du:dateUtc="2026-03-04T19:27:00Z">
        <w:r w:rsidR="00803F25">
          <w:t xml:space="preserve">)(a)(ii) </w:t>
        </w:r>
      </w:ins>
      <w:ins w:id="741" w:author="ERCOT" w:date="2026-03-02T22:07:00Z" w16du:dateUtc="2026-03-03T04:07:00Z">
        <w:r w:rsidR="008E2EE9">
          <w:t xml:space="preserve">on the same date, ERCOT shall use </w:t>
        </w:r>
        <w:r w:rsidR="00A65DB5">
          <w:t>the following methodology to determine placement on the list:</w:t>
        </w:r>
      </w:ins>
      <w:ins w:id="742"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43" w:author="ERCOT" w:date="2026-03-02T21:52:00Z" w16du:dateUtc="2026-03-03T03:52:00Z"/>
        </w:rPr>
      </w:pPr>
      <w:ins w:id="744" w:author="ERCOT" w:date="2026-03-02T21:52:00Z" w16du:dateUtc="2026-03-03T03:52:00Z">
        <w:r w:rsidRPr="002C111D">
          <w:t>(i)</w:t>
        </w:r>
        <w:r w:rsidRPr="002C111D">
          <w:tab/>
        </w:r>
      </w:ins>
      <w:ins w:id="745"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46" w:author="ERCOT" w:date="2026-03-02T22:08:00Z" w16du:dateUtc="2026-03-03T04:08:00Z">
        <w:r w:rsidR="00637D32">
          <w:t>give them equal</w:t>
        </w:r>
        <w:r w:rsidR="00D73C40">
          <w:t xml:space="preserve"> </w:t>
        </w:r>
      </w:ins>
      <w:ins w:id="747" w:author="ERCOT" w:date="2026-03-02T22:09:00Z" w16du:dateUtc="2026-03-03T04:09:00Z">
        <w:r w:rsidR="006E6F72">
          <w:t>placement on the list</w:t>
        </w:r>
      </w:ins>
      <w:ins w:id="748"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49" w:author="ERCOT" w:date="2026-03-02T22:12:00Z" w16du:dateUtc="2026-03-03T04:12:00Z"/>
        </w:rPr>
      </w:pPr>
      <w:ins w:id="750" w:author="ERCOT" w:date="2026-03-02T21:52:00Z" w16du:dateUtc="2026-03-03T03:52:00Z">
        <w:r>
          <w:t>(ii)</w:t>
        </w:r>
        <w:r>
          <w:tab/>
        </w:r>
      </w:ins>
      <w:ins w:id="751"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752"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53" w:author="ERCOT" w:date="2026-03-02T22:16:00Z" w16du:dateUtc="2026-03-03T04:16:00Z"/>
        </w:rPr>
      </w:pPr>
      <w:ins w:id="754" w:author="ERCOT" w:date="2026-03-02T22:12:00Z" w16du:dateUtc="2026-03-03T04:12:00Z">
        <w:r>
          <w:t>(iii)</w:t>
        </w:r>
        <w:r>
          <w:tab/>
          <w:t xml:space="preserve">If one Large Load </w:t>
        </w:r>
      </w:ins>
      <w:ins w:id="755" w:author="ERCOT" w:date="2026-03-02T22:14:00Z" w16du:dateUtc="2026-03-03T04:14:00Z">
        <w:r w:rsidR="005977C8">
          <w:t>met</w:t>
        </w:r>
        <w:r w:rsidR="00746130">
          <w:t xml:space="preserve"> the criteria </w:t>
        </w:r>
      </w:ins>
      <w:ins w:id="756" w:author="ERCOT" w:date="2026-03-02T22:13:00Z" w16du:dateUtc="2026-03-03T04:13:00Z">
        <w:r w:rsidR="00A6044B">
          <w:t xml:space="preserve">described in paragraph </w:t>
        </w:r>
      </w:ins>
      <w:ins w:id="757" w:author="ERCOT" w:date="2026-03-04T13:28:00Z" w16du:dateUtc="2026-03-04T19:28:00Z">
        <w:r w:rsidR="00C23CF8">
          <w:t>(</w:t>
        </w:r>
        <w:del w:id="758" w:author="ERCOT 031726" w:date="2026-03-16T21:17:00Z" w16du:dateUtc="2026-03-17T02:17:00Z">
          <w:r w:rsidR="00C23CF8">
            <w:delText>3</w:delText>
          </w:r>
        </w:del>
      </w:ins>
      <w:ins w:id="759" w:author="ERCOT 031726" w:date="2026-03-16T21:17:00Z" w16du:dateUtc="2026-03-17T02:17:00Z">
        <w:r w:rsidR="00F5789D">
          <w:t>4</w:t>
        </w:r>
      </w:ins>
      <w:ins w:id="760" w:author="ERCOT" w:date="2026-03-04T13:28:00Z" w16du:dateUtc="2026-03-04T19:28:00Z">
        <w:r w:rsidR="00C23CF8">
          <w:t xml:space="preserve">)(a)(ii)(A) </w:t>
        </w:r>
      </w:ins>
      <w:ins w:id="761" w:author="ERCOT" w:date="2026-03-02T22:13:00Z" w16du:dateUtc="2026-03-03T04:13:00Z">
        <w:r w:rsidR="00A6044B">
          <w:t xml:space="preserve">and the other </w:t>
        </w:r>
        <w:r w:rsidR="00760D6F">
          <w:t xml:space="preserve">met </w:t>
        </w:r>
        <w:r w:rsidR="009F49D4">
          <w:t>the cri</w:t>
        </w:r>
      </w:ins>
      <w:ins w:id="762" w:author="ERCOT" w:date="2026-03-02T22:14:00Z" w16du:dateUtc="2026-03-03T04:14:00Z">
        <w:r w:rsidR="009F49D4">
          <w:t xml:space="preserve">teria described in </w:t>
        </w:r>
        <w:r w:rsidR="00BE0FDC">
          <w:t xml:space="preserve">paragraph </w:t>
        </w:r>
      </w:ins>
      <w:ins w:id="763" w:author="ERCOT" w:date="2026-03-04T13:28:00Z" w16du:dateUtc="2026-03-04T19:28:00Z">
        <w:r w:rsidR="00C23CF8">
          <w:t>(</w:t>
        </w:r>
        <w:del w:id="764" w:author="ERCOT 031726" w:date="2026-03-16T21:17:00Z" w16du:dateUtc="2026-03-17T02:17:00Z">
          <w:r w:rsidR="00C23CF8">
            <w:delText>3</w:delText>
          </w:r>
        </w:del>
      </w:ins>
      <w:ins w:id="765" w:author="ERCOT 031726" w:date="2026-03-16T21:17:00Z" w16du:dateUtc="2026-03-17T02:17:00Z">
        <w:r w:rsidR="00F5789D">
          <w:t>4</w:t>
        </w:r>
      </w:ins>
      <w:ins w:id="766" w:author="ERCOT" w:date="2026-03-04T13:28:00Z" w16du:dateUtc="2026-03-04T19:28:00Z">
        <w:r w:rsidR="00C23CF8">
          <w:t>)(a)(ii)(B)</w:t>
        </w:r>
      </w:ins>
      <w:ins w:id="767" w:author="ERCOT" w:date="2026-03-02T22:14:00Z" w16du:dateUtc="2026-03-03T04:14:00Z">
        <w:r w:rsidR="008B2150">
          <w:t xml:space="preserve">, the Load </w:t>
        </w:r>
      </w:ins>
      <w:ins w:id="768" w:author="ERCOT" w:date="2026-03-02T22:16:00Z" w16du:dateUtc="2026-03-03T04:16:00Z">
        <w:r w:rsidR="00B539F8">
          <w:t xml:space="preserve">meeting </w:t>
        </w:r>
        <w:r w:rsidR="003B099D">
          <w:t xml:space="preserve">the criteria of paragraph </w:t>
        </w:r>
      </w:ins>
      <w:ins w:id="769" w:author="ERCOT" w:date="2026-03-04T13:28:00Z" w16du:dateUtc="2026-03-04T19:28:00Z">
        <w:r w:rsidR="00C23CF8">
          <w:t>(</w:t>
        </w:r>
        <w:del w:id="770" w:author="ERCOT 031726" w:date="2026-03-16T21:17:00Z" w16du:dateUtc="2026-03-17T02:17:00Z">
          <w:r w:rsidR="00C23CF8">
            <w:delText>3</w:delText>
          </w:r>
        </w:del>
      </w:ins>
      <w:ins w:id="771" w:author="ERCOT 031726" w:date="2026-03-16T21:17:00Z" w16du:dateUtc="2026-03-17T02:17:00Z">
        <w:r w:rsidR="00F5789D">
          <w:t>4</w:t>
        </w:r>
      </w:ins>
      <w:ins w:id="772" w:author="ERCOT" w:date="2026-03-04T13:28:00Z" w16du:dateUtc="2026-03-04T19:28:00Z">
        <w:r w:rsidR="00C23CF8">
          <w:t>)(a)(ii)(A)</w:t>
        </w:r>
      </w:ins>
      <w:ins w:id="773" w:author="ERCOT" w:date="2026-03-02T22:16:00Z" w16du:dateUtc="2026-03-03T04:16:00Z">
        <w:r w:rsidR="003B099D">
          <w:t xml:space="preserve"> will receive priority regardless of submission date</w:t>
        </w:r>
      </w:ins>
      <w:ins w:id="774" w:author="ERCOT" w:date="2026-03-02T22:12:00Z" w16du:dateUtc="2026-03-03T04:12:00Z">
        <w:r>
          <w:t>;</w:t>
        </w:r>
      </w:ins>
      <w:ins w:id="775"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776" w:author="ERCOT" w:date="2026-03-02T21:52:00Z" w16du:dateUtc="2026-03-03T03:52:00Z"/>
        </w:rPr>
      </w:pPr>
      <w:proofErr w:type="gramStart"/>
      <w:ins w:id="777" w:author="ERCOT" w:date="2026-03-02T22:16:00Z" w16du:dateUtc="2026-03-03T04:16:00Z">
        <w:r>
          <w:t>(iv)</w:t>
        </w:r>
        <w:r>
          <w:tab/>
          <w:t>If</w:t>
        </w:r>
        <w:proofErr w:type="gramEnd"/>
        <w:r>
          <w:t xml:space="preserve"> both Large Load</w:t>
        </w:r>
      </w:ins>
      <w:ins w:id="778" w:author="ERCOT" w:date="2026-03-02T22:17:00Z" w16du:dateUtc="2026-03-03T04:17:00Z">
        <w:r>
          <w:t>s</w:t>
        </w:r>
      </w:ins>
      <w:ins w:id="779" w:author="ERCOT" w:date="2026-03-02T22:16:00Z" w16du:dateUtc="2026-03-03T04:16:00Z">
        <w:r>
          <w:t xml:space="preserve"> met the criteria described in paragraph </w:t>
        </w:r>
      </w:ins>
      <w:ins w:id="780" w:author="ERCOT" w:date="2026-03-04T13:28:00Z" w16du:dateUtc="2026-03-04T19:28:00Z">
        <w:r w:rsidR="00C23CF8">
          <w:t>(</w:t>
        </w:r>
        <w:del w:id="781" w:author="ERCOT 031726" w:date="2026-03-16T21:17:00Z" w16du:dateUtc="2026-03-17T02:17:00Z">
          <w:r w:rsidR="00C23CF8">
            <w:delText>3</w:delText>
          </w:r>
        </w:del>
      </w:ins>
      <w:ins w:id="782" w:author="ERCOT 031726" w:date="2026-03-16T21:17:00Z" w16du:dateUtc="2026-03-17T02:17:00Z">
        <w:r w:rsidR="00F5789D">
          <w:t>4</w:t>
        </w:r>
      </w:ins>
      <w:ins w:id="783" w:author="ERCOT" w:date="2026-03-04T13:28:00Z" w16du:dateUtc="2026-03-04T19:28:00Z">
        <w:r w:rsidR="00C23CF8">
          <w:t>)(a)(ii)(B)</w:t>
        </w:r>
      </w:ins>
      <w:ins w:id="784" w:author="ERCOT" w:date="2026-03-02T22:16:00Z" w16du:dateUtc="2026-03-03T04:16:00Z">
        <w:r>
          <w:t xml:space="preserve">, the Load </w:t>
        </w:r>
      </w:ins>
      <w:ins w:id="785" w:author="ERCOT" w:date="2026-03-02T22:17:00Z" w16du:dateUtc="2026-03-03T04:17:00Z">
        <w:r>
          <w:t>with the earlie</w:t>
        </w:r>
      </w:ins>
      <w:ins w:id="786" w:author="ERCOT" w:date="2026-03-04T13:47:00Z" w16du:dateUtc="2026-03-04T19:47:00Z">
        <w:r w:rsidR="002D2F12">
          <w:t>r</w:t>
        </w:r>
      </w:ins>
      <w:ins w:id="787" w:author="ERCOT" w:date="2026-03-02T22:17:00Z" w16du:dateUtc="2026-03-03T04:17:00Z">
        <w:r w:rsidR="00F9563D">
          <w:t xml:space="preserve"> </w:t>
        </w:r>
        <w:r w:rsidR="00DA5DD1">
          <w:t>submission date of a</w:t>
        </w:r>
      </w:ins>
      <w:ins w:id="788" w:author="ERCOT" w:date="2026-03-02T22:20:00Z" w16du:dateUtc="2026-03-03T04:20:00Z">
        <w:r w:rsidR="00244470">
          <w:t xml:space="preserve"> TSP</w:t>
        </w:r>
      </w:ins>
      <w:ins w:id="789" w:author="ERCOT" w:date="2026-03-02T22:17:00Z" w16du:dateUtc="2026-03-03T04:17:00Z">
        <w:r w:rsidR="00DA5DD1">
          <w:t xml:space="preserve"> study to ERCOT</w:t>
        </w:r>
      </w:ins>
      <w:ins w:id="790" w:author="ERCOT" w:date="2026-03-02T22:20:00Z" w16du:dateUtc="2026-03-03T04:20:00Z">
        <w:r w:rsidR="00883F02">
          <w:t xml:space="preserve"> will receive priority</w:t>
        </w:r>
      </w:ins>
      <w:ins w:id="791"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792" w:author="ERCOT" w:date="2026-03-02T22:20:00Z" w16du:dateUtc="2026-03-03T04:20:00Z"/>
          <w:rFonts w:eastAsiaTheme="minorEastAsia"/>
        </w:rPr>
      </w:pPr>
      <w:ins w:id="793" w:author="ERCOT" w:date="2026-03-02T22:20:00Z" w16du:dateUtc="2026-03-03T04:20:00Z">
        <w:r>
          <w:t>(d)</w:t>
        </w:r>
        <w:r>
          <w:tab/>
        </w:r>
      </w:ins>
      <w:ins w:id="794" w:author="ERCOT" w:date="2026-03-02T22:21:00Z" w16du:dateUtc="2026-03-03T04:21:00Z">
        <w:r w:rsidR="005B0089">
          <w:t>The</w:t>
        </w:r>
      </w:ins>
      <w:ins w:id="795" w:author="ERCOT" w:date="2026-03-02T23:14:00Z" w16du:dateUtc="2026-03-03T05:14:00Z">
        <w:r w:rsidR="00062CAD">
          <w:t xml:space="preserve"> Large</w:t>
        </w:r>
      </w:ins>
      <w:ins w:id="796" w:author="ERCOT" w:date="2026-03-02T22:21:00Z" w16du:dateUtc="2026-03-03T04:21:00Z">
        <w:r w:rsidR="005B0089">
          <w:t xml:space="preserve"> </w:t>
        </w:r>
      </w:ins>
      <w:ins w:id="797" w:author="ERCOT" w:date="2026-03-02T22:22:00Z" w16du:dateUtc="2026-03-03T04:22:00Z">
        <w:r w:rsidR="00E446D8">
          <w:t>Load</w:t>
        </w:r>
      </w:ins>
      <w:ins w:id="798" w:author="ERCOT" w:date="2026-03-02T22:37:00Z" w16du:dateUtc="2026-03-03T04:37:00Z">
        <w:r w:rsidR="00984C98">
          <w:t>(s)</w:t>
        </w:r>
      </w:ins>
      <w:ins w:id="799" w:author="ERCOT" w:date="2026-03-02T22:22:00Z" w16du:dateUtc="2026-03-03T04:22:00Z">
        <w:r w:rsidR="00E446D8">
          <w:t xml:space="preserve"> in the first position on the list </w:t>
        </w:r>
      </w:ins>
      <w:ins w:id="800" w:author="ERCOT" w:date="2026-03-02T22:23:00Z" w16du:dateUtc="2026-03-03T04:23:00Z">
        <w:r w:rsidR="0007352A">
          <w:t xml:space="preserve">shall be considered to have </w:t>
        </w:r>
      </w:ins>
      <w:ins w:id="801" w:author="ERCOT" w:date="2026-03-02T22:24:00Z" w16du:dateUtc="2026-03-03T04:24:00Z">
        <w:r w:rsidR="0007352A">
          <w:t>valid</w:t>
        </w:r>
      </w:ins>
      <w:ins w:id="802" w:author="ERCOT" w:date="2026-03-02T22:25:00Z" w16du:dateUtc="2026-03-03T04:25:00Z">
        <w:r w:rsidR="00C8749F">
          <w:t xml:space="preserve"> existing</w:t>
        </w:r>
      </w:ins>
      <w:ins w:id="803" w:author="ERCOT" w:date="2026-03-04T13:29:00Z" w16du:dateUtc="2026-03-04T19:29:00Z">
        <w:r w:rsidR="00A54D17">
          <w:t xml:space="preserve"> studies</w:t>
        </w:r>
      </w:ins>
      <w:ins w:id="804"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05" w:author="ERCOT" w:date="2026-03-02T22:26:00Z" w16du:dateUtc="2026-03-03T04:26:00Z"/>
          <w:rFonts w:eastAsiaTheme="minorEastAsia"/>
        </w:rPr>
      </w:pPr>
      <w:ins w:id="806" w:author="ERCOT" w:date="2026-03-02T22:20:00Z" w16du:dateUtc="2026-03-03T04:20:00Z">
        <w:r>
          <w:t>(</w:t>
        </w:r>
      </w:ins>
      <w:ins w:id="807" w:author="ERCOT" w:date="2026-03-02T22:24:00Z" w16du:dateUtc="2026-03-03T04:24:00Z">
        <w:r w:rsidR="004834EE">
          <w:t>e</w:t>
        </w:r>
      </w:ins>
      <w:ins w:id="808" w:author="ERCOT" w:date="2026-03-02T22:20:00Z" w16du:dateUtc="2026-03-03T04:20:00Z">
        <w:r>
          <w:t>)</w:t>
        </w:r>
        <w:r>
          <w:tab/>
        </w:r>
      </w:ins>
      <w:ins w:id="809" w:author="ERCOT" w:date="2026-03-02T22:44:00Z" w16du:dateUtc="2026-03-03T04:44:00Z">
        <w:r w:rsidR="00B64803">
          <w:t xml:space="preserve">ERCOT shall evaluate </w:t>
        </w:r>
        <w:r w:rsidR="005A478F">
          <w:t>each subsequent Large Load on the list in the order established in paragraph</w:t>
        </w:r>
      </w:ins>
      <w:ins w:id="810" w:author="ERCOT" w:date="2026-03-02T22:49:00Z" w16du:dateUtc="2026-03-03T04:49:00Z">
        <w:r w:rsidR="00F21655">
          <w:t>s</w:t>
        </w:r>
      </w:ins>
      <w:ins w:id="811" w:author="ERCOT" w:date="2026-03-02T22:44:00Z" w16du:dateUtc="2026-03-03T04:44:00Z">
        <w:r w:rsidR="005A478F">
          <w:t xml:space="preserve"> (</w:t>
        </w:r>
      </w:ins>
      <w:ins w:id="812" w:author="ERCOT" w:date="2026-03-04T13:35:00Z" w16du:dateUtc="2026-03-04T19:35:00Z">
        <w:del w:id="813" w:author="ERCOT 031726" w:date="2026-03-16T21:17:00Z" w16du:dateUtc="2026-03-17T02:17:00Z">
          <w:r w:rsidR="008C7DB7">
            <w:delText>3</w:delText>
          </w:r>
        </w:del>
      </w:ins>
      <w:ins w:id="814" w:author="ERCOT 031726" w:date="2026-03-16T21:17:00Z" w16du:dateUtc="2026-03-17T02:17:00Z">
        <w:r w:rsidR="00F5789D">
          <w:t>4</w:t>
        </w:r>
      </w:ins>
      <w:ins w:id="815" w:author="ERCOT" w:date="2026-03-02T22:44:00Z" w16du:dateUtc="2026-03-03T04:44:00Z">
        <w:r w:rsidR="005A478F">
          <w:t>)(b) and (</w:t>
        </w:r>
      </w:ins>
      <w:ins w:id="816" w:author="ERCOT" w:date="2026-03-04T13:35:00Z" w16du:dateUtc="2026-03-04T19:35:00Z">
        <w:del w:id="817" w:author="ERCOT 031726" w:date="2026-03-16T21:17:00Z" w16du:dateUtc="2026-03-17T02:17:00Z">
          <w:r w:rsidR="008C7DB7">
            <w:delText>3</w:delText>
          </w:r>
        </w:del>
      </w:ins>
      <w:ins w:id="818" w:author="ERCOT 031726" w:date="2026-03-16T21:17:00Z" w16du:dateUtc="2026-03-17T02:17:00Z">
        <w:r w:rsidR="00F5789D">
          <w:t>4</w:t>
        </w:r>
      </w:ins>
      <w:ins w:id="819" w:author="ERCOT" w:date="2026-03-02T22:44:00Z" w16du:dateUtc="2026-03-03T04:44:00Z">
        <w:r w:rsidR="005A478F">
          <w:t xml:space="preserve">)(c). </w:t>
        </w:r>
        <w:r w:rsidR="00494CBF">
          <w:t>For each Large Load</w:t>
        </w:r>
      </w:ins>
      <w:ins w:id="820" w:author="ERCOT" w:date="2026-03-02T22:49:00Z" w16du:dateUtc="2026-03-03T04:49:00Z">
        <w:r w:rsidR="00F21655">
          <w:t xml:space="preserve"> or </w:t>
        </w:r>
        <w:r w:rsidR="00185DD6">
          <w:t>set of Large Loads</w:t>
        </w:r>
      </w:ins>
      <w:ins w:id="821" w:author="ERCOT" w:date="2026-03-02T22:44:00Z" w16du:dateUtc="2026-03-03T04:44:00Z">
        <w:r w:rsidR="00494CBF">
          <w:t xml:space="preserve"> evaluat</w:t>
        </w:r>
      </w:ins>
      <w:ins w:id="822" w:author="ERCOT" w:date="2026-03-02T22:45:00Z" w16du:dateUtc="2026-03-03T04:45:00Z">
        <w:r w:rsidR="00494CBF">
          <w:t xml:space="preserve">ed, </w:t>
        </w:r>
      </w:ins>
      <w:ins w:id="823" w:author="ERCOT" w:date="2026-03-02T22:25:00Z" w16du:dateUtc="2026-03-03T04:25:00Z">
        <w:r w:rsidR="00AC3762">
          <w:t>ERCOT shall</w:t>
        </w:r>
        <w:r w:rsidR="00C8749F">
          <w:t xml:space="preserve"> consider the existing studies va</w:t>
        </w:r>
      </w:ins>
      <w:ins w:id="824" w:author="ERCOT" w:date="2026-03-02T22:26:00Z" w16du:dateUtc="2026-03-03T04:26:00Z">
        <w:r w:rsidR="00C8749F">
          <w:t>lid if</w:t>
        </w:r>
      </w:ins>
      <w:ins w:id="825" w:author="ERCOT" w:date="2026-03-04T17:48:00Z" w16du:dateUtc="2026-03-04T23:48:00Z">
        <w:r w:rsidR="00EF750F">
          <w:t>,</w:t>
        </w:r>
      </w:ins>
      <w:ins w:id="826" w:author="ERCOT" w:date="2026-03-02T22:45:00Z" w16du:dateUtc="2026-03-03T04:45:00Z">
        <w:r w:rsidR="00DF439D">
          <w:t xml:space="preserve"> </w:t>
        </w:r>
      </w:ins>
      <w:ins w:id="827" w:author="ERCOT" w:date="2026-03-04T17:47:00Z" w16du:dateUtc="2026-03-04T23:47:00Z">
        <w:r w:rsidR="00EF750F">
          <w:t>in ERCOT’s sole di</w:t>
        </w:r>
      </w:ins>
      <w:ins w:id="828" w:author="ERCOT" w:date="2026-03-04T17:48:00Z" w16du:dateUtc="2026-03-04T23:48:00Z">
        <w:r w:rsidR="00EF750F">
          <w:t>scretion,</w:t>
        </w:r>
        <w:r w:rsidR="00DF439D">
          <w:t xml:space="preserve"> </w:t>
        </w:r>
      </w:ins>
      <w:ins w:id="829" w:author="ERCOT" w:date="2026-03-02T22:46:00Z" w16du:dateUtc="2026-03-03T04:46:00Z">
        <w:r w:rsidR="00D42C65">
          <w:t>each</w:t>
        </w:r>
      </w:ins>
      <w:ins w:id="830" w:author="ERCOT" w:date="2026-03-02T22:45:00Z" w16du:dateUtc="2026-03-03T04:45:00Z">
        <w:r w:rsidR="00DF439D">
          <w:t xml:space="preserve"> Large Load on the list already determined to have valid</w:t>
        </w:r>
      </w:ins>
      <w:ins w:id="831" w:author="ERCOT" w:date="2026-03-02T23:21:00Z" w16du:dateUtc="2026-03-03T05:21:00Z">
        <w:r w:rsidR="005306BB">
          <w:t xml:space="preserve"> existing</w:t>
        </w:r>
      </w:ins>
      <w:ins w:id="832" w:author="ERCOT" w:date="2026-03-02T22:45:00Z" w16du:dateUtc="2026-03-03T04:45:00Z">
        <w:r w:rsidR="00DF439D">
          <w:t xml:space="preserve"> studies </w:t>
        </w:r>
      </w:ins>
      <w:ins w:id="833" w:author="ERCOT" w:date="2026-03-02T22:46:00Z" w16du:dateUtc="2026-03-03T04:46:00Z">
        <w:r w:rsidR="00D42C65">
          <w:t>is</w:t>
        </w:r>
      </w:ins>
      <w:ins w:id="834"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35" w:author="ERCOT" w:date="2026-03-02T22:26:00Z" w16du:dateUtc="2026-03-03T04:26:00Z"/>
        </w:rPr>
      </w:pPr>
      <w:ins w:id="836" w:author="ERCOT" w:date="2026-03-02T22:26:00Z" w16du:dateUtc="2026-03-03T04:26:00Z">
        <w:r w:rsidRPr="002C111D">
          <w:lastRenderedPageBreak/>
          <w:t>(i)</w:t>
        </w:r>
        <w:r w:rsidRPr="002C111D">
          <w:tab/>
        </w:r>
      </w:ins>
      <w:ins w:id="837" w:author="ERCOT" w:date="2026-03-02T22:46:00Z" w16du:dateUtc="2026-03-03T04:46:00Z">
        <w:r w:rsidR="00DF439D">
          <w:t>L</w:t>
        </w:r>
      </w:ins>
      <w:ins w:id="838" w:author="ERCOT" w:date="2026-03-02T22:40:00Z" w16du:dateUtc="2026-03-03T04:40:00Z">
        <w:r w:rsidR="007064E7">
          <w:t xml:space="preserve">ocated </w:t>
        </w:r>
      </w:ins>
      <w:ins w:id="839" w:author="ERCOT" w:date="2026-03-02T22:42:00Z" w16du:dateUtc="2026-03-03T04:42:00Z">
        <w:r w:rsidR="002765FA">
          <w:t>outside of</w:t>
        </w:r>
      </w:ins>
      <w:ins w:id="840" w:author="ERCOT" w:date="2026-03-02T22:40:00Z" w16du:dateUtc="2026-03-03T04:40:00Z">
        <w:r w:rsidR="007064E7">
          <w:t xml:space="preserve"> the study area</w:t>
        </w:r>
      </w:ins>
      <w:ins w:id="841" w:author="ERCOT" w:date="2026-03-02T22:46:00Z" w16du:dateUtc="2026-03-03T04:46:00Z">
        <w:r w:rsidR="00DF439D">
          <w:t xml:space="preserve"> of the Large Load under review</w:t>
        </w:r>
      </w:ins>
      <w:ins w:id="842" w:author="ERCOT" w:date="2026-03-02T22:26:00Z" w16du:dateUtc="2026-03-03T04:26:00Z">
        <w:r>
          <w:t>;</w:t>
        </w:r>
      </w:ins>
      <w:ins w:id="843" w:author="ERCOT" w:date="2026-03-02T22:40:00Z" w16du:dateUtc="2026-03-03T04:40:00Z">
        <w:r w:rsidR="002A19B7">
          <w:t xml:space="preserve"> </w:t>
        </w:r>
      </w:ins>
      <w:ins w:id="844"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45" w:author="ERCOT" w:date="2026-03-02T22:26:00Z" w16du:dateUtc="2026-03-03T04:26:00Z"/>
        </w:rPr>
      </w:pPr>
      <w:ins w:id="846" w:author="ERCOT" w:date="2026-03-02T22:26:00Z" w16du:dateUtc="2026-03-03T04:26:00Z">
        <w:r>
          <w:t>(ii)</w:t>
        </w:r>
        <w:r>
          <w:tab/>
        </w:r>
      </w:ins>
      <w:ins w:id="847" w:author="ERCOT" w:date="2026-03-02T22:46:00Z" w16du:dateUtc="2026-03-03T04:46:00Z">
        <w:r w:rsidR="00824612">
          <w:t>Located</w:t>
        </w:r>
      </w:ins>
      <w:ins w:id="848" w:author="ERCOT" w:date="2026-03-02T22:43:00Z" w16du:dateUtc="2026-03-03T04:43:00Z">
        <w:r w:rsidR="00AB7C3D">
          <w:t xml:space="preserve"> within the study area </w:t>
        </w:r>
      </w:ins>
      <w:ins w:id="849" w:author="ERCOT" w:date="2026-03-02T22:46:00Z" w16du:dateUtc="2026-03-03T04:46:00Z">
        <w:r w:rsidR="00824612">
          <w:t xml:space="preserve">and </w:t>
        </w:r>
        <w:r w:rsidR="00347B8E">
          <w:t xml:space="preserve">included </w:t>
        </w:r>
      </w:ins>
      <w:ins w:id="850" w:author="ERCOT" w:date="2026-03-02T22:47:00Z" w16du:dateUtc="2026-03-03T04:47:00Z">
        <w:r w:rsidR="002719A5">
          <w:t xml:space="preserve">in the </w:t>
        </w:r>
        <w:r w:rsidR="009E4E8D">
          <w:t>existing studies for the Large Load under review</w:t>
        </w:r>
      </w:ins>
      <w:ins w:id="851" w:author="ERCOT" w:date="2026-03-03T23:56:00Z" w16du:dateUtc="2026-03-04T05:56:00Z">
        <w:r w:rsidR="00C41719">
          <w:t>.</w:t>
        </w:r>
      </w:ins>
      <w:ins w:id="852" w:author="ERCOT" w:date="2026-03-02T22:26:00Z" w16du:dateUtc="2026-03-03T04:26:00Z">
        <w:del w:id="853" w:author="ERCOT" w:date="2026-03-03T23:56:00Z" w16du:dateUtc="2026-03-04T05:56:00Z">
          <w:r w:rsidDel="00C41719">
            <w:delText>;</w:delText>
          </w:r>
        </w:del>
      </w:ins>
    </w:p>
    <w:bookmarkEnd w:id="611"/>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854" w:author="ERCOT" w:date="2026-03-04T00:05:00Z" w16du:dateUtc="2026-03-04T06:05:00Z">
        <w:r w:rsidRPr="00164318" w:rsidDel="00E845DA">
          <w:rPr>
            <w:b/>
            <w:bCs/>
            <w:i/>
            <w:iCs/>
          </w:rPr>
          <w:delText xml:space="preserve"> Project</w:delText>
        </w:r>
      </w:del>
      <w:r w:rsidRPr="00164318">
        <w:rPr>
          <w:b/>
          <w:bCs/>
          <w:i/>
          <w:iCs/>
        </w:rPr>
        <w:t xml:space="preserve"> Information</w:t>
      </w:r>
      <w:ins w:id="855" w:author="ERCOT" w:date="2026-03-01T22:15:00Z" w16du:dateUtc="2026-03-02T04:15:00Z">
        <w:r w:rsidR="003C784E">
          <w:rPr>
            <w:b/>
            <w:bCs/>
            <w:i/>
            <w:iCs/>
          </w:rPr>
          <w:t xml:space="preserve"> for Batch Zero</w:t>
        </w:r>
      </w:ins>
      <w:ins w:id="856" w:author="ERCOT" w:date="2026-03-04T00:00:00Z" w16du:dateUtc="2026-03-04T06:00:00Z">
        <w:r w:rsidR="00AC3E73">
          <w:rPr>
            <w:b/>
            <w:bCs/>
            <w:i/>
            <w:iCs/>
          </w:rPr>
          <w:t xml:space="preserve"> Process</w:t>
        </w:r>
      </w:ins>
      <w:del w:id="857" w:author="ERCOT" w:date="2026-03-01T22:15:00Z" w16du:dateUtc="2026-03-02T04:15:00Z">
        <w:r w:rsidRPr="00164318" w:rsidDel="003C784E">
          <w:rPr>
            <w:b/>
            <w:bCs/>
            <w:i/>
            <w:iCs/>
          </w:rPr>
          <w:delText xml:space="preserve"> and Initiation of the Large Load Interconnection Study (LLIS)</w:delText>
        </w:r>
      </w:del>
      <w:bookmarkEnd w:id="459"/>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58" w:author="ERCOT" w:date="2026-03-02T16:54:00Z" w16du:dateUtc="2026-03-02T22:54:00Z">
        <w:r w:rsidR="00A90E73">
          <w:rPr>
            <w:iCs/>
            <w:szCs w:val="20"/>
          </w:rPr>
          <w:t xml:space="preserve">Batch Zero </w:t>
        </w:r>
      </w:ins>
      <w:del w:id="859" w:author="ERCOT" w:date="2026-03-02T16:54:00Z" w16du:dateUtc="2026-03-02T22:54:00Z">
        <w:r w:rsidDel="00A90E73">
          <w:rPr>
            <w:iCs/>
            <w:szCs w:val="20"/>
          </w:rPr>
          <w:delText xml:space="preserve">Large Load Interconnection </w:delText>
        </w:r>
      </w:del>
      <w:del w:id="860"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861" w:author="ERCOT" w:date="2026-03-02T16:54:00Z" w16du:dateUtc="2026-03-02T22:54:00Z">
        <w:r w:rsidRPr="002C111D" w:rsidDel="00A90E73">
          <w:rPr>
            <w:iCs/>
            <w:szCs w:val="20"/>
          </w:rPr>
          <w:delText>LLIS process</w:delText>
        </w:r>
      </w:del>
      <w:ins w:id="862" w:author="ERCOT" w:date="2026-03-02T16:54:00Z" w16du:dateUtc="2026-03-02T22:54:00Z">
        <w:r w:rsidR="00A90E73">
          <w:rPr>
            <w:iCs/>
            <w:szCs w:val="20"/>
          </w:rPr>
          <w:t xml:space="preserve">Batch Zero </w:t>
        </w:r>
      </w:ins>
      <w:ins w:id="863" w:author="ERCOT" w:date="2026-03-03T23:57:00Z" w16du:dateUtc="2026-03-04T05:57:00Z">
        <w:r w:rsidR="00990E66">
          <w:rPr>
            <w:iCs/>
            <w:szCs w:val="20"/>
          </w:rPr>
          <w:t>Interconnection S</w:t>
        </w:r>
      </w:ins>
      <w:ins w:id="864" w:author="ERCOT" w:date="2026-03-02T16:54:00Z" w16du:dateUtc="2026-03-02T22:54:00Z">
        <w:r w:rsidR="00A90E73">
          <w:rPr>
            <w:iCs/>
            <w:szCs w:val="20"/>
          </w:rPr>
          <w:t>tudy</w:t>
        </w:r>
      </w:ins>
      <w:r w:rsidRPr="002C111D">
        <w:rPr>
          <w:iCs/>
          <w:szCs w:val="20"/>
        </w:rPr>
        <w:t xml:space="preserve"> described in Section 9.3, </w:t>
      </w:r>
      <w:del w:id="865" w:author="ERCOT" w:date="2026-03-02T16:54:00Z" w16du:dateUtc="2026-03-02T22:54:00Z">
        <w:r w:rsidRPr="002C111D" w:rsidDel="00A90E73">
          <w:rPr>
            <w:iCs/>
            <w:szCs w:val="20"/>
          </w:rPr>
          <w:delText>Interconnection Study Procedures for Large Loads</w:delText>
        </w:r>
      </w:del>
      <w:ins w:id="866" w:author="ERCOT" w:date="2026-03-02T16:54:00Z" w16du:dateUtc="2026-03-02T22:54:00Z">
        <w:r w:rsidR="00A90E73">
          <w:rPr>
            <w:iCs/>
            <w:szCs w:val="20"/>
          </w:rPr>
          <w:t xml:space="preserve">Batch Zero </w:t>
        </w:r>
      </w:ins>
      <w:ins w:id="867" w:author="ERCOT" w:date="2026-03-03T23:58:00Z" w16du:dateUtc="2026-03-04T05:58:00Z">
        <w:r w:rsidR="00F463D4">
          <w:rPr>
            <w:iCs/>
            <w:szCs w:val="20"/>
          </w:rPr>
          <w:t xml:space="preserve">Interconnection </w:t>
        </w:r>
      </w:ins>
      <w:ins w:id="868" w:author="ERCOT" w:date="2026-03-02T16:54:00Z" w16du:dateUtc="2026-03-02T22:54:00Z">
        <w:r w:rsidR="00A90E73">
          <w:rPr>
            <w:iCs/>
            <w:szCs w:val="20"/>
          </w:rPr>
          <w:t>Stu</w:t>
        </w:r>
      </w:ins>
      <w:ins w:id="869" w:author="ERCOT" w:date="2026-03-02T16:55:00Z" w16du:dateUtc="2026-03-02T22:55:00Z">
        <w:r w:rsidR="00A90E73">
          <w:rPr>
            <w:iCs/>
            <w:szCs w:val="20"/>
          </w:rPr>
          <w:t>d</w:t>
        </w:r>
      </w:ins>
      <w:ins w:id="870"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871" w:author="ERCOT" w:date="2026-03-04T13:05:00Z" w16du:dateUtc="2026-03-04T19:05:00Z">
        <w:r w:rsidR="004E0639">
          <w:t>I</w:t>
        </w:r>
      </w:ins>
      <w:ins w:id="872" w:author="ERCOT" w:date="2026-03-01T22:16:00Z" w16du:dateUtc="2026-03-02T04:16:00Z">
        <w:del w:id="873" w:author="ERCOT" w:date="2026-03-04T13:05:00Z" w16du:dateUtc="2026-03-04T19:05:00Z">
          <w:r w:rsidR="003C784E">
            <w:delText>i</w:delText>
          </w:r>
        </w:del>
        <w:r w:rsidR="003C784E">
          <w:t xml:space="preserve">nterconnecting Distribution Service Provider (DSP), the </w:t>
        </w:r>
      </w:ins>
      <w:ins w:id="874" w:author="ERCOT" w:date="2026-03-04T13:05:00Z" w16du:dateUtc="2026-03-04T19:05:00Z">
        <w:r w:rsidR="004E0639">
          <w:t>I</w:t>
        </w:r>
      </w:ins>
      <w:ins w:id="875" w:author="ERCOT" w:date="2026-03-01T22:16:00Z" w16du:dateUtc="2026-03-02T04:16:00Z">
        <w:r w:rsidR="003C784E">
          <w:t>nterconnecting</w:t>
        </w:r>
      </w:ins>
      <w:del w:id="876" w:author="ERCOT" w:date="2026-03-01T22:16:00Z" w16du:dateUtc="2026-03-02T04:16:00Z">
        <w:r w:rsidRPr="002C111D" w:rsidDel="003C784E">
          <w:delText>lead</w:delText>
        </w:r>
      </w:del>
      <w:r w:rsidRPr="002C111D">
        <w:t xml:space="preserve"> </w:t>
      </w:r>
      <w:r>
        <w:t>Transmission Service Provider (</w:t>
      </w:r>
      <w:r w:rsidRPr="002C111D">
        <w:t>TSP</w:t>
      </w:r>
      <w:r>
        <w:t>)</w:t>
      </w:r>
      <w:ins w:id="877" w:author="ERCOT" w:date="2026-03-01T22:16:00Z" w16du:dateUtc="2026-03-02T04:16:00Z">
        <w:r w:rsidR="003C784E">
          <w:t>, and ERCOT</w:t>
        </w:r>
      </w:ins>
      <w:r w:rsidRPr="002C111D">
        <w:t xml:space="preserve"> to perform steady state, short circuit</w:t>
      </w:r>
      <w:del w:id="878" w:author="ERCOT" w:date="2026-03-04T12:48:00Z" w16du:dateUtc="2026-03-04T18:48:00Z">
        <w:r w:rsidRPr="002C111D" w:rsidDel="00AF52F0">
          <w:delText xml:space="preserve">, motor </w:delText>
        </w:r>
        <w:r w:rsidDel="00AF52F0">
          <w:delText>start</w:delText>
        </w:r>
      </w:del>
      <w:r w:rsidRPr="002C111D">
        <w:t xml:space="preserve">, </w:t>
      </w:r>
      <w:ins w:id="879" w:author="ERCOT" w:date="2026-03-01T22:16:00Z" w16du:dateUtc="2026-03-02T04:16:00Z">
        <w:r w:rsidR="003C784E">
          <w:t xml:space="preserve">dynamic and transient </w:t>
        </w:r>
      </w:ins>
      <w:r w:rsidRPr="002C111D">
        <w:t xml:space="preserve">stability analyses and any other studies the </w:t>
      </w:r>
      <w:ins w:id="880" w:author="ERCOT" w:date="2026-03-04T13:05:00Z" w16du:dateUtc="2026-03-04T19:05:00Z">
        <w:r w:rsidR="004E0639">
          <w:t>I</w:t>
        </w:r>
      </w:ins>
      <w:ins w:id="881" w:author="ERCOT" w:date="2026-03-01T22:16:00Z" w16du:dateUtc="2026-03-02T04:16:00Z">
        <w:r w:rsidR="003C784E">
          <w:t>nterconnecting</w:t>
        </w:r>
      </w:ins>
      <w:del w:id="882" w:author="ERCOT" w:date="2026-03-01T22:16:00Z" w16du:dateUtc="2026-03-02T04:16:00Z">
        <w:r w:rsidRPr="002C111D" w:rsidDel="003C784E">
          <w:delText>lead</w:delText>
        </w:r>
      </w:del>
      <w:r w:rsidRPr="002C111D">
        <w:t xml:space="preserve"> TSP</w:t>
      </w:r>
      <w:ins w:id="883" w:author="ERCOT" w:date="2026-03-01T22:17:00Z" w16du:dateUtc="2026-03-02T04:17:00Z">
        <w:r w:rsidR="003C784E" w:rsidRPr="002C111D">
          <w:t xml:space="preserve"> </w:t>
        </w:r>
        <w:r w:rsidR="003C784E">
          <w:t>or ERCOT</w:t>
        </w:r>
      </w:ins>
      <w:r w:rsidRPr="002C111D">
        <w:t xml:space="preserve"> deems necessary to reliably interconnect the Load</w:t>
      </w:r>
      <w:del w:id="884"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885" w:author="ERCOT" w:date="2026-03-01T22:18:00Z" w16du:dateUtc="2026-03-02T04:18:00Z">
        <w:r w:rsidR="006028EB">
          <w:t xml:space="preserve"> and</w:t>
        </w:r>
      </w:ins>
      <w:del w:id="886"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887"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888" w:author="ERCOT" w:date="2026-03-04T13:06:00Z" w16du:dateUtc="2026-03-04T19:06:00Z">
        <w:r w:rsidRPr="002C111D" w:rsidDel="004E0639">
          <w:rPr>
            <w:szCs w:val="20"/>
            <w:lang w:eastAsia="x-none"/>
          </w:rPr>
          <w:delText>i</w:delText>
        </w:r>
      </w:del>
      <w:ins w:id="889"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890" w:author="ERCOT" w:date="2026-03-01T22:18:00Z" w16du:dateUtc="2026-03-02T04:18:00Z">
        <w:r w:rsidR="006028EB">
          <w:t>.</w:t>
        </w:r>
      </w:ins>
      <w:del w:id="891"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892"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893" w:author="ERCOT" w:date="2026-03-01T22:18:00Z" w16du:dateUtc="2026-03-02T04:18:00Z">
              <w:r w:rsidR="006028EB">
                <w:rPr>
                  <w:b/>
                  <w:i/>
                </w:rPr>
                <w:t>d</w:t>
              </w:r>
            </w:ins>
            <w:del w:id="894"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895" w:author="ERCOT" w:date="2026-03-01T22:18:00Z" w16du:dateUtc="2026-03-02T04:18:00Z">
              <w:r w:rsidR="006028EB">
                <w:t>d</w:t>
              </w:r>
            </w:ins>
            <w:del w:id="896"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897" w:author="ERCOT" w:date="2026-03-04T12:49:00Z" w16du:dateUtc="2026-03-04T18:49:00Z"/>
          <w:iCs/>
          <w:szCs w:val="20"/>
        </w:rPr>
      </w:pPr>
      <w:r w:rsidRPr="002C111D">
        <w:rPr>
          <w:iCs/>
          <w:szCs w:val="20"/>
        </w:rPr>
        <w:t>(2)</w:t>
      </w:r>
      <w:r w:rsidRPr="002C111D">
        <w:rPr>
          <w:iCs/>
          <w:szCs w:val="20"/>
        </w:rPr>
        <w:tab/>
        <w:t>The</w:t>
      </w:r>
      <w:ins w:id="898" w:author="ERCOT" w:date="2026-03-03T23:56:00Z" w16du:dateUtc="2026-03-04T05:56:00Z">
        <w:r w:rsidR="00301A37">
          <w:rPr>
            <w:iCs/>
            <w:szCs w:val="20"/>
          </w:rPr>
          <w:t xml:space="preserve"> </w:t>
        </w:r>
      </w:ins>
      <w:ins w:id="899" w:author="ERCOT" w:date="2026-03-04T13:07:00Z" w16du:dateUtc="2026-03-04T19:07:00Z">
        <w:r w:rsidR="008F6CAA">
          <w:rPr>
            <w:iCs/>
            <w:szCs w:val="20"/>
          </w:rPr>
          <w:t>I</w:t>
        </w:r>
      </w:ins>
      <w:ins w:id="900" w:author="ERCOT" w:date="2026-03-03T23:56:00Z" w16du:dateUtc="2026-03-04T05:56:00Z">
        <w:r w:rsidR="00301A37">
          <w:rPr>
            <w:iCs/>
            <w:szCs w:val="20"/>
          </w:rPr>
          <w:t>nterconnecting DSP or</w:t>
        </w:r>
      </w:ins>
      <w:r w:rsidRPr="002C111D">
        <w:rPr>
          <w:iCs/>
          <w:szCs w:val="20"/>
        </w:rPr>
        <w:t xml:space="preserve"> </w:t>
      </w:r>
      <w:del w:id="901" w:author="ERCOT" w:date="2026-03-04T13:07:00Z" w16du:dateUtc="2026-03-04T19:07:00Z">
        <w:r w:rsidRPr="002C111D" w:rsidDel="008F6CAA">
          <w:rPr>
            <w:iCs/>
            <w:szCs w:val="20"/>
          </w:rPr>
          <w:delText>i</w:delText>
        </w:r>
      </w:del>
      <w:ins w:id="902"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03" w:author="ERCOT" w:date="2026-03-01T22:54:00Z" w16du:dateUtc="2026-03-02T04:54:00Z">
        <w:r w:rsidR="00340467" w:rsidDel="00340467">
          <w:rPr>
            <w:iCs/>
            <w:szCs w:val="20"/>
          </w:rPr>
          <w:delText>d</w:delText>
        </w:r>
      </w:del>
      <w:ins w:id="904" w:author="ERCOT" w:date="2026-03-01T22:54:00Z" w16du:dateUtc="2026-03-02T04:54:00Z">
        <w:r w:rsidR="00340467">
          <w:rPr>
            <w:iCs/>
            <w:szCs w:val="20"/>
          </w:rPr>
          <w:t>c</w:t>
        </w:r>
      </w:ins>
      <w:r w:rsidRPr="002C111D">
        <w:rPr>
          <w:iCs/>
          <w:szCs w:val="20"/>
        </w:rPr>
        <w:t>) above on behalf of the ILLE</w:t>
      </w:r>
      <w:ins w:id="905"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06" w:author="ERCOT" w:date="2026-03-04T12:50:00Z" w16du:dateUtc="2026-03-04T18:50:00Z">
        <w:r w:rsidRPr="002C111D">
          <w:rPr>
            <w:iCs/>
            <w:szCs w:val="20"/>
          </w:rPr>
          <w:t>(</w:t>
        </w:r>
      </w:ins>
      <w:ins w:id="907" w:author="ERCOT" w:date="2026-03-04T12:51:00Z" w16du:dateUtc="2026-03-04T18:51:00Z">
        <w:r w:rsidR="00F8281C">
          <w:rPr>
            <w:iCs/>
            <w:szCs w:val="20"/>
          </w:rPr>
          <w:t>3</w:t>
        </w:r>
      </w:ins>
      <w:ins w:id="908" w:author="ERCOT" w:date="2026-03-04T12:50:00Z" w16du:dateUtc="2026-03-04T18:50:00Z">
        <w:r w:rsidRPr="002C111D">
          <w:rPr>
            <w:iCs/>
            <w:szCs w:val="20"/>
          </w:rPr>
          <w:t>)</w:t>
        </w:r>
        <w:r w:rsidRPr="002C111D">
          <w:rPr>
            <w:iCs/>
            <w:szCs w:val="20"/>
          </w:rPr>
          <w:tab/>
        </w:r>
        <w:r>
          <w:rPr>
            <w:iCs/>
            <w:szCs w:val="20"/>
          </w:rPr>
          <w:t xml:space="preserve">By July </w:t>
        </w:r>
        <w:del w:id="909" w:author="ERCOT 031726" w:date="2026-03-16T21:45:00Z" w16du:dateUtc="2026-03-17T02:45:00Z">
          <w:r>
            <w:rPr>
              <w:iCs/>
              <w:szCs w:val="20"/>
            </w:rPr>
            <w:delText>15</w:delText>
          </w:r>
        </w:del>
      </w:ins>
      <w:ins w:id="910" w:author="ERCOT 031726" w:date="2026-03-16T21:45:00Z" w16du:dateUtc="2026-03-17T02:45:00Z">
        <w:r w:rsidR="00747F2C">
          <w:rPr>
            <w:iCs/>
            <w:szCs w:val="20"/>
          </w:rPr>
          <w:t>10</w:t>
        </w:r>
      </w:ins>
      <w:ins w:id="911"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912" w:author="ERCOT" w:date="2026-03-04T13:07:00Z" w16du:dateUtc="2026-03-04T19:07:00Z">
        <w:r w:rsidR="000F4468">
          <w:t>I</w:t>
        </w:r>
      </w:ins>
      <w:ins w:id="913" w:author="ERCOT" w:date="2026-03-04T12:50:00Z" w16du:dateUtc="2026-03-04T18:50:00Z">
        <w:r>
          <w:t xml:space="preserve">nterconnecting DSP or </w:t>
        </w:r>
      </w:ins>
      <w:ins w:id="914" w:author="ERCOT" w:date="2026-03-04T13:07:00Z" w16du:dateUtc="2026-03-04T19:07:00Z">
        <w:r w:rsidR="000F4468">
          <w:t>I</w:t>
        </w:r>
      </w:ins>
      <w:ins w:id="915"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16" w:author="ERCOT" w:date="2026-03-04T12:53:00Z" w16du:dateUtc="2026-03-04T18:53:00Z">
        <w:r w:rsidR="007D3731">
          <w:t xml:space="preserve">If </w:t>
        </w:r>
      </w:ins>
      <w:ins w:id="917" w:author="ERCOT" w:date="2026-03-04T12:54:00Z" w16du:dateUtc="2026-03-04T18:54:00Z">
        <w:r w:rsidR="00E72100">
          <w:t xml:space="preserve">a dynamic stability </w:t>
        </w:r>
      </w:ins>
      <w:ins w:id="918" w:author="ERCOT" w:date="2026-03-04T12:53:00Z" w16du:dateUtc="2026-03-04T18:53:00Z">
        <w:r w:rsidR="008528E2">
          <w:t>stud</w:t>
        </w:r>
      </w:ins>
      <w:ins w:id="919" w:author="ERCOT" w:date="2026-03-04T12:54:00Z" w16du:dateUtc="2026-03-04T18:54:00Z">
        <w:r w:rsidR="00E72100">
          <w:t>y</w:t>
        </w:r>
      </w:ins>
      <w:ins w:id="920" w:author="ERCOT" w:date="2026-03-04T12:53:00Z" w16du:dateUtc="2026-03-04T18:53:00Z">
        <w:r w:rsidR="008528E2">
          <w:t xml:space="preserve"> on the Large Load h</w:t>
        </w:r>
      </w:ins>
      <w:ins w:id="921" w:author="ERCOT" w:date="2026-03-04T12:54:00Z" w16du:dateUtc="2026-03-04T18:54:00Z">
        <w:r w:rsidR="00E72100">
          <w:t>as previou</w:t>
        </w:r>
      </w:ins>
      <w:ins w:id="922" w:author="ERCOT" w:date="2026-03-04T12:55:00Z" w16du:dateUtc="2026-03-04T18:55:00Z">
        <w:r w:rsidR="00E72100">
          <w:t>sly</w:t>
        </w:r>
      </w:ins>
      <w:ins w:id="923" w:author="ERCOT" w:date="2026-03-04T12:53:00Z" w16du:dateUtc="2026-03-04T18:53:00Z">
        <w:r w:rsidR="008528E2">
          <w:t xml:space="preserve"> been performed,</w:t>
        </w:r>
        <w:r w:rsidR="007D3731">
          <w:t xml:space="preserve"> </w:t>
        </w:r>
      </w:ins>
      <w:ins w:id="924" w:author="ERCOT" w:date="2026-03-04T13:07:00Z" w16du:dateUtc="2026-03-04T19:07:00Z">
        <w:r w:rsidR="000F4468">
          <w:t>I</w:t>
        </w:r>
      </w:ins>
      <w:ins w:id="925" w:author="ERCOT" w:date="2026-03-04T12:53:00Z" w16du:dateUtc="2026-03-04T18:53:00Z">
        <w:r w:rsidR="007D3731">
          <w:t xml:space="preserve">nterconnecting DSP or </w:t>
        </w:r>
      </w:ins>
      <w:ins w:id="926" w:author="ERCOT" w:date="2026-03-04T13:07:00Z" w16du:dateUtc="2026-03-04T19:07:00Z">
        <w:r w:rsidR="000F4468">
          <w:lastRenderedPageBreak/>
          <w:t>I</w:t>
        </w:r>
      </w:ins>
      <w:ins w:id="927" w:author="ERCOT" w:date="2026-03-04T12:53:00Z" w16du:dateUtc="2026-03-04T18:53:00Z">
        <w:r w:rsidR="007D3731">
          <w:t>nterconnecting TSP must also provide to ERCOT</w:t>
        </w:r>
      </w:ins>
      <w:ins w:id="928" w:author="ERCOT" w:date="2026-03-04T13:20:00Z" w16du:dateUtc="2026-03-04T19:20:00Z">
        <w:r w:rsidR="00BC280C">
          <w:t xml:space="preserve"> by July </w:t>
        </w:r>
      </w:ins>
      <w:ins w:id="929" w:author="ERCOT" w:date="2026-03-04T13:21:00Z" w16du:dateUtc="2026-03-04T19:21:00Z">
        <w:del w:id="930" w:author="ERCOT 031726" w:date="2026-03-16T21:45:00Z" w16du:dateUtc="2026-03-17T02:45:00Z">
          <w:r w:rsidR="00BC280C">
            <w:delText>15</w:delText>
          </w:r>
        </w:del>
      </w:ins>
      <w:ins w:id="931" w:author="ERCOT 031726" w:date="2026-03-16T21:45:00Z" w16du:dateUtc="2026-03-17T02:45:00Z">
        <w:r w:rsidR="00657B01">
          <w:t>24</w:t>
        </w:r>
      </w:ins>
      <w:ins w:id="932" w:author="ERCOT" w:date="2026-03-04T13:21:00Z" w16du:dateUtc="2026-03-04T19:21:00Z">
        <w:r w:rsidR="00BC280C">
          <w:t>, 2026,</w:t>
        </w:r>
      </w:ins>
      <w:ins w:id="933"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934" w:author="ERCOT" w:date="2026-03-04T12:55:00Z" w16du:dateUtc="2026-03-04T18:55:00Z">
        <w:r w:rsidR="00F343AA">
          <w:t xml:space="preserve"> is </w:t>
        </w:r>
        <w:del w:id="935" w:author="ERCOT 031726" w:date="2026-03-14T18:19:00Z" w16du:dateUtc="2026-03-14T23:19:00Z">
          <w:r w:rsidR="00F343AA" w:rsidDel="003B38FC">
            <w:delText>consistent with the dynamic data used in</w:delText>
          </w:r>
        </w:del>
      </w:ins>
      <w:ins w:id="936" w:author="ERCOT 031726" w:date="2026-03-14T18:19:00Z" w16du:dateUtc="2026-03-14T23:19:00Z">
        <w:r w:rsidR="003B38FC">
          <w:t>expected to adversely impact the results from</w:t>
        </w:r>
      </w:ins>
      <w:ins w:id="937" w:author="ERCOT" w:date="2026-03-04T12:55:00Z" w16du:dateUtc="2026-03-04T18:55:00Z">
        <w:r w:rsidR="00F343AA">
          <w:t xml:space="preserve"> the previous</w:t>
        </w:r>
        <w:r w:rsidR="008C20BB">
          <w:t xml:space="preserve"> stability study</w:t>
        </w:r>
      </w:ins>
      <w:ins w:id="938"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39" w:author="ERCOT" w:date="2026-03-04T12:51:00Z" w16du:dateUtc="2026-03-04T18:51:00Z">
              <w:r w:rsidRPr="002C111D" w:rsidDel="00F8281C">
                <w:rPr>
                  <w:iCs/>
                  <w:szCs w:val="20"/>
                </w:rPr>
                <w:delText>3</w:delText>
              </w:r>
            </w:del>
            <w:ins w:id="940"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41" w:name="_Toc216098212"/>
      <w:bookmarkStart w:id="942" w:name="_Hlk198032865"/>
      <w:r w:rsidRPr="00164318">
        <w:rPr>
          <w:b/>
          <w:bCs/>
          <w:i/>
          <w:iCs/>
        </w:rPr>
        <w:t>9.2.3</w:t>
      </w:r>
      <w:r w:rsidRPr="00164318">
        <w:rPr>
          <w:b/>
          <w:bCs/>
          <w:i/>
          <w:iCs/>
        </w:rPr>
        <w:tab/>
        <w:t>Modification of Large Load</w:t>
      </w:r>
      <w:del w:id="943" w:author="ERCOT" w:date="2026-03-04T15:03:00Z" w16du:dateUtc="2026-03-04T21:03:00Z">
        <w:r w:rsidRPr="00164318">
          <w:rPr>
            <w:b/>
            <w:bCs/>
            <w:i/>
            <w:iCs/>
          </w:rPr>
          <w:delText xml:space="preserve"> Project</w:delText>
        </w:r>
      </w:del>
      <w:r w:rsidRPr="00164318">
        <w:rPr>
          <w:b/>
          <w:bCs/>
          <w:i/>
          <w:iCs/>
        </w:rPr>
        <w:t xml:space="preserve"> Information</w:t>
      </w:r>
      <w:bookmarkEnd w:id="941"/>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44" w:author="ERCOT" w:date="2026-03-02T22:49:00Z" w16du:dateUtc="2026-03-03T04:49:00Z">
        <w:r w:rsidRPr="002C111D">
          <w:rPr>
            <w:iCs/>
            <w:szCs w:val="20"/>
          </w:rPr>
          <w:t xml:space="preserve"> </w:t>
        </w:r>
      </w:ins>
      <w:ins w:id="945" w:author="ERCOT" w:date="2026-03-04T13:08:00Z" w16du:dateUtc="2026-03-04T19:08:00Z">
        <w:r w:rsidR="00423517">
          <w:rPr>
            <w:iCs/>
            <w:szCs w:val="20"/>
          </w:rPr>
          <w:t>I</w:t>
        </w:r>
      </w:ins>
      <w:ins w:id="946"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947" w:author="ERCOT" w:date="2026-03-04T13:08:00Z" w16du:dateUtc="2026-03-04T19:08:00Z">
        <w:r w:rsidRPr="002C111D" w:rsidDel="00423517">
          <w:rPr>
            <w:iCs/>
            <w:szCs w:val="20"/>
          </w:rPr>
          <w:delText>i</w:delText>
        </w:r>
      </w:del>
      <w:ins w:id="948"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49" w:author="ERCOT" w:date="2026-03-02T16:58:00Z" w16du:dateUtc="2026-03-02T22:58:00Z">
        <w:r w:rsidR="00D05B5A" w:rsidRPr="00D05B5A">
          <w:rPr>
            <w:iCs/>
            <w:szCs w:val="20"/>
          </w:rPr>
          <w:t>Submission of Large Load Information for Batch Zero</w:t>
        </w:r>
      </w:ins>
      <w:ins w:id="950" w:author="ERCOT" w:date="2026-03-04T00:00:00Z" w16du:dateUtc="2026-03-04T06:00:00Z">
        <w:r w:rsidR="00D551F0">
          <w:rPr>
            <w:iCs/>
            <w:szCs w:val="20"/>
          </w:rPr>
          <w:t xml:space="preserve"> Process</w:t>
        </w:r>
      </w:ins>
      <w:del w:id="951"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952" w:author="ERCOT" w:date="2026-03-03T23:25:00Z" w16du:dateUtc="2026-03-04T05:25:00Z"/>
        </w:rPr>
      </w:pPr>
      <w:r>
        <w:t>(2)</w:t>
      </w:r>
      <w:r>
        <w:tab/>
        <w:t>The ILLE shall notify the</w:t>
      </w:r>
      <w:ins w:id="953" w:author="ERCOT" w:date="2026-03-04T00:08:00Z" w16du:dateUtc="2026-03-04T06:08:00Z">
        <w:r w:rsidR="009367BB">
          <w:t xml:space="preserve"> </w:t>
        </w:r>
      </w:ins>
      <w:ins w:id="954" w:author="ERCOT" w:date="2026-03-04T13:08:00Z" w16du:dateUtc="2026-03-04T19:08:00Z">
        <w:r w:rsidR="00A368AA">
          <w:t>I</w:t>
        </w:r>
      </w:ins>
      <w:ins w:id="955" w:author="ERCOT" w:date="2026-03-04T00:08:00Z" w16du:dateUtc="2026-03-04T06:08:00Z">
        <w:r w:rsidR="009367BB">
          <w:t xml:space="preserve">nterconnecting DSP or </w:t>
        </w:r>
      </w:ins>
      <w:ins w:id="956" w:author="ERCOT" w:date="2026-03-04T13:08:00Z" w16du:dateUtc="2026-03-04T19:08:00Z">
        <w:r w:rsidR="00A368AA">
          <w:t>I</w:t>
        </w:r>
      </w:ins>
      <w:ins w:id="957" w:author="ERCOT" w:date="2026-03-04T00:08:00Z" w16du:dateUtc="2026-03-04T06:08:00Z">
        <w:r w:rsidR="009367BB">
          <w:t>nterconnecting</w:t>
        </w:r>
      </w:ins>
      <w:r>
        <w:t xml:space="preserve"> </w:t>
      </w:r>
      <w:del w:id="958" w:author="ERCOT" w:date="2026-03-04T00:09:00Z" w16du:dateUtc="2026-03-04T06:09:00Z">
        <w:r w:rsidDel="009367BB">
          <w:delText xml:space="preserve">lead </w:delText>
        </w:r>
      </w:del>
      <w:r>
        <w:t xml:space="preserve">TSP if a change to the load composition, technology, or parameters occurs after the ILLE has provided the </w:t>
      </w:r>
      <w:ins w:id="959" w:author="ERCOT" w:date="2026-03-04T00:09:00Z" w16du:dateUtc="2026-03-04T06:09:00Z">
        <w:r w:rsidR="009367BB">
          <w:t xml:space="preserve">DSP or </w:t>
        </w:r>
      </w:ins>
      <w:r>
        <w:t xml:space="preserve">TSP with its initial dynamic </w:t>
      </w:r>
      <w:del w:id="960" w:author="ERCOT" w:date="2026-03-04T15:25:00Z" w16du:dateUtc="2026-03-04T21:25:00Z">
        <w:r w:rsidDel="009C5BBD">
          <w:delText>load model(s)</w:delText>
        </w:r>
      </w:del>
      <w:ins w:id="961" w:author="ERCOT" w:date="2026-03-04T15:25:00Z" w16du:dateUtc="2026-03-04T21:25:00Z">
        <w:r w:rsidR="009C5BBD">
          <w:t>data</w:t>
        </w:r>
      </w:ins>
      <w:r>
        <w:t xml:space="preserve"> per </w:t>
      </w:r>
      <w:ins w:id="962" w:author="ERCOT" w:date="2026-03-03T23:22:00Z" w16du:dateUtc="2026-03-04T05:22:00Z">
        <w:r>
          <w:t>paragraph (</w:t>
        </w:r>
        <w:r w:rsidR="00C47C4F">
          <w:t>3) of Section 9.2.</w:t>
        </w:r>
      </w:ins>
      <w:ins w:id="963" w:author="ERCOT" w:date="2026-03-04T15:16:00Z" w16du:dateUtc="2026-03-04T21:16:00Z">
        <w:r w:rsidR="001A4B96">
          <w:t>2</w:t>
        </w:r>
        <w:r w:rsidR="00EF7841">
          <w:t xml:space="preserve">, </w:t>
        </w:r>
      </w:ins>
      <w:ins w:id="964" w:author="ERCOT" w:date="2026-03-04T15:17:00Z" w16du:dateUtc="2026-03-04T21:17:00Z">
        <w:r w:rsidR="00A53929">
          <w:t>Submission of Large Load Information for Batch Zero Process.</w:t>
        </w:r>
      </w:ins>
      <w:ins w:id="965" w:author="ERCOT" w:date="2026-03-04T15:23:00Z" w16du:dateUtc="2026-03-04T21:23:00Z">
        <w:r w:rsidR="005439C4">
          <w:t xml:space="preserve"> </w:t>
        </w:r>
      </w:ins>
      <w:ins w:id="966" w:author="ERCOT" w:date="2026-03-04T15:24:00Z" w16du:dateUtc="2026-03-04T21:24:00Z">
        <w:r w:rsidR="00C160C0">
          <w:t xml:space="preserve">The Interconnection DSP or Interconnecting TSP shall promptly provide the </w:t>
        </w:r>
        <w:r w:rsidR="007B144F">
          <w:t xml:space="preserve">updated </w:t>
        </w:r>
        <w:r w:rsidR="009C5BBD">
          <w:t>dy</w:t>
        </w:r>
      </w:ins>
      <w:ins w:id="967" w:author="ERCOT" w:date="2026-03-04T15:25:00Z" w16du:dateUtc="2026-03-04T21:25:00Z">
        <w:r w:rsidR="009C5BBD">
          <w:t>namic data to ERCOT.</w:t>
        </w:r>
      </w:ins>
      <w:del w:id="968" w:author="ERCOT" w:date="2026-03-04T15:17:00Z" w16du:dateUtc="2026-03-04T21:17:00Z">
        <w:r w:rsidDel="00A53929">
          <w:delText>paragraph (2) of Section 9.</w:delText>
        </w:r>
      </w:del>
      <w:del w:id="969" w:author="ERCOT" w:date="2026-03-03T22:42:00Z" w16du:dateUtc="2026-03-04T04:42:00Z">
        <w:r>
          <w:delText>3</w:delText>
        </w:r>
      </w:del>
      <w:del w:id="970"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971" w:author="ERCOT" w:date="2026-03-03T23:24:00Z" w16du:dateUtc="2026-03-04T05:24:00Z">
        <w:r>
          <w:delText xml:space="preserve">used in the LLIS stability study as described in Section 9.3.4.3 </w:delText>
        </w:r>
      </w:del>
      <w:del w:id="972" w:author="ERCOT" w:date="2026-03-04T15:17:00Z" w16du:dateUtc="2026-03-04T21:17:00Z">
        <w:r w:rsidDel="00A53929">
          <w:delText xml:space="preserve">is made at any time after the initiation of the </w:delText>
        </w:r>
      </w:del>
      <w:del w:id="973" w:author="ERCOT" w:date="2026-03-02T17:01:00Z" w16du:dateUtc="2026-03-02T23:01:00Z">
        <w:r w:rsidDel="00256144">
          <w:delText>LLIS</w:delText>
        </w:r>
      </w:del>
      <w:del w:id="974" w:author="ERCOT" w:date="2026-03-04T15:17:00Z" w16du:dateUtc="2026-03-04T21:17:00Z">
        <w:r w:rsidDel="00A53929">
          <w:delText xml:space="preserve">, </w:delText>
        </w:r>
      </w:del>
      <w:del w:id="975" w:author="ERCOT" w:date="2026-03-02T17:01:00Z" w16du:dateUtc="2026-03-02T23:01:00Z">
        <w:r w:rsidDel="00256144">
          <w:delText>the lead TSP</w:delText>
        </w:r>
      </w:del>
      <w:del w:id="976" w:author="ERCOT" w:date="2026-03-04T15:17:00Z" w16du:dateUtc="2026-03-04T21:17:00Z">
        <w:r w:rsidDel="00A53929">
          <w:delText xml:space="preserve"> shall determine whether </w:delText>
        </w:r>
      </w:del>
      <w:del w:id="977" w:author="ERCOT" w:date="2026-03-02T17:01:00Z" w16du:dateUtc="2026-03-02T23:01:00Z">
        <w:r w:rsidDel="00256144">
          <w:delText>a new stability study is required and provide a written explanation of its determination to ERCOT</w:delText>
        </w:r>
      </w:del>
      <w:del w:id="978" w:author="ERCOT" w:date="2026-03-04T15:17:00Z" w16du:dateUtc="2026-03-04T21:17:00Z">
        <w:r w:rsidDel="00A53929">
          <w:delText xml:space="preserve">.  </w:delText>
        </w:r>
      </w:del>
      <w:del w:id="979"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980"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981"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982" w:name="_Toc216098213"/>
      <w:r w:rsidRPr="00164318">
        <w:rPr>
          <w:b/>
          <w:bCs/>
          <w:i/>
          <w:iCs/>
        </w:rPr>
        <w:lastRenderedPageBreak/>
        <w:t>9.2.4</w:t>
      </w:r>
      <w:r w:rsidRPr="00164318">
        <w:rPr>
          <w:b/>
          <w:bCs/>
          <w:i/>
          <w:iCs/>
        </w:rPr>
        <w:tab/>
        <w:t>Load Commissioning Plan</w:t>
      </w:r>
      <w:bookmarkEnd w:id="982"/>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983" w:author="ERCOT" w:date="2026-03-01T22:20:00Z" w16du:dateUtc="2026-03-02T04:20:00Z">
        <w:r w:rsidR="006028EB">
          <w:rPr>
            <w:iCs/>
            <w:szCs w:val="20"/>
          </w:rPr>
          <w:t>Load Commissioning Plan (</w:t>
        </w:r>
      </w:ins>
      <w:r w:rsidRPr="002C111D">
        <w:rPr>
          <w:iCs/>
          <w:szCs w:val="20"/>
        </w:rPr>
        <w:t>LCP</w:t>
      </w:r>
      <w:ins w:id="984" w:author="ERCOT" w:date="2026-03-01T22:20:00Z" w16du:dateUtc="2026-03-02T04:20:00Z">
        <w:r w:rsidR="006028EB">
          <w:rPr>
            <w:iCs/>
            <w:szCs w:val="20"/>
          </w:rPr>
          <w:t>)</w:t>
        </w:r>
      </w:ins>
      <w:r w:rsidRPr="002C111D">
        <w:rPr>
          <w:iCs/>
          <w:szCs w:val="20"/>
        </w:rPr>
        <w:t xml:space="preserve"> shall be maintained and updated by the </w:t>
      </w:r>
      <w:ins w:id="985" w:author="ERCOT" w:date="2026-03-04T14:53:00Z" w16du:dateUtc="2026-03-04T20:53:00Z">
        <w:r w:rsidR="005C4FA4">
          <w:rPr>
            <w:iCs/>
            <w:szCs w:val="20"/>
          </w:rPr>
          <w:t xml:space="preserve">Interconnecting DSP and </w:t>
        </w:r>
      </w:ins>
      <w:del w:id="986" w:author="ERCOT" w:date="2026-03-04T13:10:00Z" w16du:dateUtc="2026-03-04T19:10:00Z">
        <w:r w:rsidRPr="002C111D" w:rsidDel="00F22D6E">
          <w:rPr>
            <w:iCs/>
            <w:szCs w:val="20"/>
          </w:rPr>
          <w:delText>i</w:delText>
        </w:r>
      </w:del>
      <w:ins w:id="987" w:author="ERCOT" w:date="2026-03-04T13:10:00Z" w16du:dateUtc="2026-03-04T19:10:00Z">
        <w:r w:rsidR="00F22D6E">
          <w:rPr>
            <w:iCs/>
            <w:szCs w:val="20"/>
          </w:rPr>
          <w:t>I</w:t>
        </w:r>
      </w:ins>
      <w:r w:rsidRPr="002C111D">
        <w:rPr>
          <w:iCs/>
          <w:szCs w:val="20"/>
        </w:rPr>
        <w:t xml:space="preserve">nterconnecting TSP </w:t>
      </w:r>
      <w:ins w:id="988"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989" w:author="ERCOT" w:date="2026-03-04T14:53:00Z" w16du:dateUtc="2026-03-04T20:53:00Z">
        <w:r w:rsidR="006D6643">
          <w:rPr>
            <w:iCs/>
            <w:szCs w:val="20"/>
          </w:rPr>
          <w:t>LCP</w:t>
        </w:r>
      </w:ins>
      <w:del w:id="990" w:author="ERCOT" w:date="2026-03-04T14:53:00Z" w16du:dateUtc="2026-03-04T20:53:00Z">
        <w:r w:rsidRPr="002C111D">
          <w:rPr>
            <w:iCs/>
            <w:szCs w:val="20"/>
          </w:rPr>
          <w:delText>plan</w:delText>
        </w:r>
      </w:del>
      <w:r w:rsidRPr="002C111D">
        <w:rPr>
          <w:iCs/>
          <w:szCs w:val="20"/>
        </w:rPr>
        <w:t xml:space="preserve"> shall reflect the most currently available</w:t>
      </w:r>
      <w:del w:id="991" w:author="ERCOT" w:date="2026-03-04T14:53:00Z" w16du:dateUtc="2026-03-04T20:53:00Z">
        <w:r w:rsidRPr="002C111D">
          <w:rPr>
            <w:iCs/>
            <w:szCs w:val="20"/>
          </w:rPr>
          <w:delText xml:space="preserve"> project</w:delText>
        </w:r>
      </w:del>
      <w:r w:rsidRPr="002C111D">
        <w:rPr>
          <w:iCs/>
          <w:szCs w:val="20"/>
        </w:rPr>
        <w:t xml:space="preserve"> information</w:t>
      </w:r>
      <w:ins w:id="992"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993" w:author="ERCOT" w:date="2026-03-01T22:19:00Z" w16du:dateUtc="2026-03-02T04:19:00Z">
        <w:r w:rsidRPr="002C111D" w:rsidDel="006028EB">
          <w:rPr>
            <w:iCs/>
            <w:szCs w:val="20"/>
          </w:rPr>
          <w:delText>s</w:delText>
        </w:r>
      </w:del>
      <w:ins w:id="994"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995" w:author="ERCOT" w:date="2026-03-01T22:19:00Z" w16du:dateUtc="2026-03-02T04:19:00Z">
        <w:r w:rsidDel="006028EB">
          <w:delText>LLIS</w:delText>
        </w:r>
      </w:del>
      <w:ins w:id="996" w:author="ERCOT" w:date="2026-03-01T22:19:00Z" w16du:dateUtc="2026-03-02T04:19:00Z">
        <w:r w:rsidR="006028EB">
          <w:t>Batch Zero</w:t>
        </w:r>
      </w:ins>
      <w:ins w:id="997" w:author="ERCOT" w:date="2026-03-04T14:53:00Z" w16du:dateUtc="2026-03-04T20:53:00Z">
        <w:r w:rsidR="006028EB">
          <w:t xml:space="preserve"> </w:t>
        </w:r>
        <w:r w:rsidR="00D309D6">
          <w:t>Interconnection S</w:t>
        </w:r>
      </w:ins>
      <w:ins w:id="998" w:author="ERCOT" w:date="2026-03-01T22:19:00Z" w16du:dateUtc="2026-03-02T04:19:00Z">
        <w:r w:rsidR="006028EB">
          <w:t>tudy</w:t>
        </w:r>
      </w:ins>
      <w:r>
        <w:t xml:space="preserve">, as described in Section 9.4, </w:t>
      </w:r>
      <w:ins w:id="999" w:author="ERCOT" w:date="2026-03-02T17:11:00Z" w16du:dateUtc="2026-03-02T23:11:00Z">
        <w:r w:rsidR="00EC7DBE">
          <w:t>Batch Zero Report and Interconnecting Large Load Entity (ILLE) Commitment</w:t>
        </w:r>
      </w:ins>
      <w:del w:id="1000" w:author="ERCOT" w:date="2026-03-02T17:11:00Z" w16du:dateUtc="2026-03-02T23:11:00Z">
        <w:r w:rsidDel="00EC7DBE">
          <w:delText>LLIS Report and Follow-up</w:delText>
        </w:r>
      </w:del>
      <w:r>
        <w:t xml:space="preserve">, the </w:t>
      </w:r>
      <w:ins w:id="1001" w:author="ERCOT" w:date="2026-03-04T15:26:00Z" w16du:dateUtc="2026-03-04T21:26:00Z">
        <w:r w:rsidR="00A82C6A">
          <w:t>ERCOT</w:t>
        </w:r>
      </w:ins>
      <w:del w:id="1002" w:author="ERCOT" w:date="2026-03-04T15:26:00Z" w16du:dateUtc="2026-03-04T21:26:00Z">
        <w:r w:rsidDel="00A82C6A">
          <w:delText>i</w:delText>
        </w:r>
      </w:del>
      <w:ins w:id="1003" w:author="ERCOT" w:date="2026-03-04T13:10:00Z" w16du:dateUtc="2026-03-04T19:10:00Z">
        <w:del w:id="1004" w:author="ERCOT" w:date="2026-03-04T15:26:00Z" w16du:dateUtc="2026-03-04T21:26:00Z">
          <w:r w:rsidR="003E5A6E" w:rsidDel="00A82C6A">
            <w:delText>I</w:delText>
          </w:r>
        </w:del>
      </w:ins>
      <w:del w:id="1005" w:author="ERCOT" w:date="2026-03-04T15:26:00Z" w16du:dateUtc="2026-03-04T21:26:00Z">
        <w:r w:rsidDel="00A82C6A">
          <w:delText>nterconnecting TSP</w:delText>
        </w:r>
      </w:del>
      <w:r>
        <w:t xml:space="preserve"> shall update the preliminary LCP to </w:t>
      </w:r>
      <w:ins w:id="1006" w:author="ERCOT" w:date="2026-03-04T15:31:00Z" w16du:dateUtc="2026-03-04T21:31:00Z">
        <w:r w:rsidR="00593E5A">
          <w:t>reflect the amount of peak Demand that can be served reliably for each year of the Batch Zero Interconnection Study scope</w:t>
        </w:r>
      </w:ins>
      <w:del w:id="1007"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08"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09"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10" w:author="ERCOT" w:date="2026-03-04T15:32:00Z" w16du:dateUtc="2026-03-04T21:32:00Z">
        <w:r w:rsidR="00392A53">
          <w:rPr>
            <w:iCs/>
            <w:szCs w:val="20"/>
          </w:rPr>
          <w:t>of interconnection a</w:t>
        </w:r>
      </w:ins>
      <w:r w:rsidRPr="002C111D">
        <w:rPr>
          <w:iCs/>
          <w:szCs w:val="20"/>
        </w:rPr>
        <w:t xml:space="preserve">greements prescribed in Section </w:t>
      </w:r>
      <w:del w:id="1011" w:author="ERCOT" w:date="2026-03-04T15:32:00Z" w16du:dateUtc="2026-03-04T21:32:00Z">
        <w:r w:rsidRPr="002C111D" w:rsidDel="00392A53">
          <w:rPr>
            <w:iCs/>
            <w:szCs w:val="20"/>
          </w:rPr>
          <w:delText>9.5</w:delText>
        </w:r>
      </w:del>
      <w:ins w:id="1012" w:author="ERCOT" w:date="2026-03-04T15:32:00Z" w16du:dateUtc="2026-03-04T21:32:00Z">
        <w:r w:rsidR="00392A53">
          <w:rPr>
            <w:iCs/>
            <w:szCs w:val="20"/>
          </w:rPr>
          <w:t>9.7.2</w:t>
        </w:r>
      </w:ins>
      <w:r>
        <w:rPr>
          <w:iCs/>
          <w:szCs w:val="20"/>
        </w:rPr>
        <w:t xml:space="preserve">, </w:t>
      </w:r>
      <w:ins w:id="1013" w:author="ERCOT" w:date="2026-03-04T15:32:00Z" w16du:dateUtc="2026-03-04T21:32:00Z">
        <w:r w:rsidR="00117A50" w:rsidRPr="00117A50">
          <w:rPr>
            <w:iCs/>
            <w:szCs w:val="20"/>
          </w:rPr>
          <w:t>Definition of an Interconnection Agreement</w:t>
        </w:r>
      </w:ins>
      <w:del w:id="1014" w:author="ERCOT" w:date="2026-03-04T15:32:00Z" w16du:dateUtc="2026-03-04T21:32:00Z">
        <w:r w:rsidDel="00117A50">
          <w:rPr>
            <w:iCs/>
            <w:szCs w:val="20"/>
          </w:rPr>
          <w:delText>Interconnection Agreements and Responsibilities</w:delText>
        </w:r>
      </w:del>
      <w:r w:rsidRPr="002C111D">
        <w:rPr>
          <w:iCs/>
          <w:szCs w:val="20"/>
        </w:rPr>
        <w:t xml:space="preserve">, the </w:t>
      </w:r>
      <w:ins w:id="1015" w:author="ERCOT" w:date="2026-03-04T15:33:00Z" w16du:dateUtc="2026-03-04T21:33:00Z">
        <w:r w:rsidR="00164AF1">
          <w:rPr>
            <w:iCs/>
            <w:szCs w:val="20"/>
          </w:rPr>
          <w:t xml:space="preserve">Interconnecting DSP or </w:t>
        </w:r>
      </w:ins>
      <w:del w:id="1016" w:author="ERCOT" w:date="2026-03-04T13:10:00Z" w16du:dateUtc="2026-03-04T19:10:00Z">
        <w:r w:rsidRPr="002C111D" w:rsidDel="000E1F52">
          <w:rPr>
            <w:iCs/>
            <w:szCs w:val="20"/>
          </w:rPr>
          <w:delText>i</w:delText>
        </w:r>
      </w:del>
      <w:ins w:id="1017" w:author="ERCOT" w:date="2026-03-04T13:10:00Z" w16du:dateUtc="2026-03-04T19:10:00Z">
        <w:r w:rsidR="000E1F52">
          <w:rPr>
            <w:iCs/>
            <w:szCs w:val="20"/>
          </w:rPr>
          <w:t>I</w:t>
        </w:r>
      </w:ins>
      <w:r w:rsidRPr="002C111D">
        <w:rPr>
          <w:iCs/>
          <w:szCs w:val="20"/>
        </w:rPr>
        <w:t xml:space="preserve">nterconnecting TSP shall update the LCP to reflect </w:t>
      </w:r>
      <w:del w:id="1018"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19" w:author="ERCOT" w:date="2026-03-04T15:33:00Z" w16du:dateUtc="2026-03-04T21:33:00Z">
        <w:r w:rsidRPr="002C111D" w:rsidDel="00F47E74">
          <w:rPr>
            <w:iCs/>
            <w:szCs w:val="20"/>
          </w:rPr>
          <w:delText xml:space="preserve">Interconnection </w:delText>
        </w:r>
      </w:del>
      <w:ins w:id="1020" w:author="ERCOT" w:date="2026-03-04T15:33:00Z" w16du:dateUtc="2026-03-04T21:33:00Z">
        <w:r w:rsidR="00F47E74">
          <w:rPr>
            <w:iCs/>
            <w:szCs w:val="20"/>
          </w:rPr>
          <w:t>i</w:t>
        </w:r>
        <w:r w:rsidR="00F47E74" w:rsidRPr="002C111D">
          <w:rPr>
            <w:iCs/>
            <w:szCs w:val="20"/>
          </w:rPr>
          <w:t xml:space="preserve">nterconnection </w:t>
        </w:r>
      </w:ins>
      <w:del w:id="1021" w:author="ERCOT" w:date="2026-03-04T15:33:00Z" w16du:dateUtc="2026-03-04T21:33:00Z">
        <w:r w:rsidRPr="002C111D" w:rsidDel="00F47E74">
          <w:rPr>
            <w:iCs/>
            <w:szCs w:val="20"/>
          </w:rPr>
          <w:delText>Agreement</w:delText>
        </w:r>
      </w:del>
      <w:ins w:id="1022"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23" w:author="ERCOT" w:date="2026-03-04T15:34:00Z" w16du:dateUtc="2026-03-04T21:34:00Z">
        <w:r w:rsidR="00E6188E">
          <w:rPr>
            <w:iCs/>
            <w:szCs w:val="20"/>
          </w:rPr>
          <w:t xml:space="preserve"> Interconnecting DSP or</w:t>
        </w:r>
      </w:ins>
      <w:r w:rsidRPr="002C111D">
        <w:rPr>
          <w:iCs/>
          <w:szCs w:val="20"/>
        </w:rPr>
        <w:t xml:space="preserve"> </w:t>
      </w:r>
      <w:del w:id="1024" w:author="ERCOT" w:date="2026-03-04T13:10:00Z" w16du:dateUtc="2026-03-04T19:10:00Z">
        <w:r w:rsidRPr="002C111D" w:rsidDel="003E5A6E">
          <w:rPr>
            <w:iCs/>
            <w:szCs w:val="20"/>
          </w:rPr>
          <w:delText>i</w:delText>
        </w:r>
      </w:del>
      <w:ins w:id="1025"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26"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27" w:author="ERCOT" w:date="2026-03-04T15:36:00Z" w16du:dateUtc="2026-03-04T21:36:00Z">
        <w:r w:rsidR="007C37FC">
          <w:rPr>
            <w:iCs/>
            <w:szCs w:val="20"/>
          </w:rPr>
          <w:t xml:space="preserve">the Large Load </w:t>
        </w:r>
      </w:ins>
      <w:ins w:id="1028" w:author="ERCOT" w:date="2026-03-04T15:35:00Z" w16du:dateUtc="2026-03-04T21:35:00Z">
        <w:r w:rsidR="00C9664B">
          <w:rPr>
            <w:iCs/>
            <w:szCs w:val="20"/>
          </w:rPr>
          <w:t>construction and</w:t>
        </w:r>
      </w:ins>
      <w:ins w:id="1029"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30" w:name="_Toc216098214"/>
      <w:r w:rsidRPr="00385E98">
        <w:rPr>
          <w:b/>
          <w:bCs/>
          <w:i/>
          <w:iCs/>
        </w:rPr>
        <w:t>9.2.5</w:t>
      </w:r>
      <w:r w:rsidRPr="00BD5653">
        <w:rPr>
          <w:b/>
          <w:bCs/>
          <w:i/>
          <w:iCs/>
        </w:rPr>
        <w:tab/>
      </w:r>
      <w:r w:rsidRPr="00385E98">
        <w:rPr>
          <w:b/>
          <w:bCs/>
          <w:i/>
          <w:iCs/>
        </w:rPr>
        <w:t xml:space="preserve"> Required Interconnection Equipment</w:t>
      </w:r>
      <w:bookmarkEnd w:id="1030"/>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lastRenderedPageBreak/>
        <w:t>(3)</w:t>
      </w:r>
      <w:r w:rsidRPr="002C111D">
        <w:rPr>
          <w:iCs/>
          <w:szCs w:val="20"/>
        </w:rPr>
        <w:tab/>
      </w:r>
      <w:del w:id="1031" w:author="ERCOT" w:date="2026-03-04T15:41:00Z" w16du:dateUtc="2026-03-04T21:41:00Z">
        <w:r w:rsidRPr="002C111D" w:rsidDel="00191872">
          <w:rPr>
            <w:iCs/>
            <w:szCs w:val="20"/>
          </w:rPr>
          <w:delText>Projects</w:delText>
        </w:r>
      </w:del>
      <w:ins w:id="1032" w:author="ERCOT" w:date="2026-03-04T15:41:00Z" w16du:dateUtc="2026-03-04T21:41:00Z">
        <w:r w:rsidR="00191872">
          <w:rPr>
            <w:iCs/>
            <w:szCs w:val="20"/>
          </w:rPr>
          <w:t>Large Loads</w:t>
        </w:r>
      </w:ins>
      <w:ins w:id="1033" w:author="ERCOT" w:date="2026-03-04T15:39:00Z" w16du:dateUtc="2026-03-04T21:39:00Z">
        <w:r w:rsidR="00191872">
          <w:rPr>
            <w:iCs/>
            <w:szCs w:val="20"/>
          </w:rPr>
          <w:t xml:space="preserve"> </w:t>
        </w:r>
        <w:r w:rsidR="002706FF">
          <w:rPr>
            <w:iCs/>
            <w:szCs w:val="20"/>
          </w:rPr>
          <w:t>submitted under the legacy Large Load Interconnection Study (LLIS) process d</w:t>
        </w:r>
      </w:ins>
      <w:ins w:id="1034"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35" w:author="ERCOT" w:date="2026-03-03T22:37:00Z" w16du:dateUtc="2026-03-04T04:37:00Z">
        <w:r w:rsidR="003817AB">
          <w:rPr>
            <w:iCs/>
            <w:szCs w:val="20"/>
          </w:rPr>
          <w:t>,</w:t>
        </w:r>
      </w:ins>
      <w:ins w:id="1036" w:author="ERCOT" w:date="2026-03-04T15:42:00Z" w16du:dateUtc="2026-03-04T21:42:00Z">
        <w:r w:rsidR="00547805">
          <w:rPr>
            <w:iCs/>
            <w:szCs w:val="20"/>
          </w:rPr>
          <w:t xml:space="preserve"> and Large</w:t>
        </w:r>
        <w:r w:rsidR="00942ABA">
          <w:rPr>
            <w:iCs/>
            <w:szCs w:val="20"/>
          </w:rPr>
          <w:t xml:space="preserve"> Load</w:t>
        </w:r>
      </w:ins>
      <w:ins w:id="1037" w:author="ERCOT" w:date="2026-03-04T15:43:00Z" w16du:dateUtc="2026-03-04T21:43:00Z">
        <w:r w:rsidR="001B0DF7">
          <w:rPr>
            <w:iCs/>
            <w:szCs w:val="20"/>
          </w:rPr>
          <w:t>s</w:t>
        </w:r>
      </w:ins>
      <w:ins w:id="1038" w:author="ERCOT" w:date="2026-03-04T15:42:00Z" w16du:dateUtc="2026-03-04T21:42:00Z">
        <w:r w:rsidR="00942ABA">
          <w:rPr>
            <w:iCs/>
            <w:szCs w:val="20"/>
          </w:rPr>
          <w:t xml:space="preserve"> meeting requirements</w:t>
        </w:r>
      </w:ins>
      <w:ins w:id="1039" w:author="ERCOT" w:date="2026-03-04T15:43:00Z" w16du:dateUtc="2026-03-04T21:43:00Z">
        <w:r w:rsidR="001B0DF7">
          <w:rPr>
            <w:iCs/>
            <w:szCs w:val="20"/>
          </w:rPr>
          <w:t>, described in Sections 9.2.1.1 and 9.2.1.2,</w:t>
        </w:r>
      </w:ins>
      <w:ins w:id="1040"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41" w:author="ERCOT" w:date="2026-03-04T15:43:00Z" w16du:dateUtc="2026-03-04T21:43:00Z">
        <w:r w:rsidRPr="002C111D" w:rsidDel="001B0DF7">
          <w:rPr>
            <w:iCs/>
            <w:szCs w:val="20"/>
          </w:rPr>
          <w:delText xml:space="preserve">Projects </w:delText>
        </w:r>
      </w:del>
      <w:ins w:id="1042" w:author="ERCOT" w:date="2026-03-04T15:44:00Z" w16du:dateUtc="2026-03-04T21:44:00Z">
        <w:r w:rsidR="00CD179A">
          <w:rPr>
            <w:iCs/>
            <w:szCs w:val="20"/>
          </w:rPr>
          <w:t>Large Loads</w:t>
        </w:r>
      </w:ins>
      <w:ins w:id="1043" w:author="ERCOT" w:date="2026-03-04T15:43:00Z" w16du:dateUtc="2026-03-04T21:43:00Z">
        <w:r w:rsidR="00CD179A">
          <w:rPr>
            <w:iCs/>
            <w:szCs w:val="20"/>
          </w:rPr>
          <w:t xml:space="preserve"> </w:t>
        </w:r>
      </w:ins>
      <w:ins w:id="1044"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45"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46"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047" w:author="ERCOT" w:date="2026-03-04T15:37:00Z" w16du:dateUtc="2026-03-04T21:37:00Z">
        <w:r w:rsidR="00DA7791">
          <w:t>Applicability of the Batch Zero Process</w:t>
        </w:r>
      </w:ins>
      <w:del w:id="1048"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49" w:name="_Toc216098215"/>
      <w:r w:rsidRPr="00164318">
        <w:t>9.3</w:t>
      </w:r>
      <w:r w:rsidRPr="00164318">
        <w:tab/>
      </w:r>
      <w:del w:id="1050" w:author="ERCOT" w:date="2026-03-01T22:21:00Z" w16du:dateUtc="2026-03-02T04:21:00Z">
        <w:r w:rsidRPr="00164318" w:rsidDel="00CA1C4F">
          <w:delText>Interconnection Study Procedures for Large Loads</w:delText>
        </w:r>
      </w:del>
      <w:bookmarkEnd w:id="1049"/>
      <w:ins w:id="1051" w:author="ERCOT" w:date="2026-03-01T22:21:00Z" w16du:dateUtc="2026-03-02T04:21:00Z">
        <w:r w:rsidR="00CA1C4F">
          <w:t xml:space="preserve">Batch Zero </w:t>
        </w:r>
      </w:ins>
      <w:ins w:id="1052" w:author="ERCOT" w:date="2026-03-03T22:02:00Z" w16du:dateUtc="2026-03-04T04:02:00Z">
        <w:r w:rsidR="00AC37AD">
          <w:t xml:space="preserve">Interconnection </w:t>
        </w:r>
      </w:ins>
      <w:ins w:id="1053"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054" w:author="ERCOT" w:date="2026-03-01T22:21:00Z" w16du:dateUtc="2026-03-02T04:21:00Z">
        <w:r w:rsidR="00CA1C4F">
          <w:t>Batch Zero</w:t>
        </w:r>
      </w:ins>
      <w:ins w:id="1055" w:author="ERCOT" w:date="2026-03-04T14:52:00Z" w16du:dateUtc="2026-03-04T20:52:00Z">
        <w:r w:rsidR="00CA1C4F">
          <w:t xml:space="preserve"> </w:t>
        </w:r>
        <w:r w:rsidR="00D309D6">
          <w:t>Interconnection</w:t>
        </w:r>
      </w:ins>
      <w:ins w:id="1056" w:author="ERCOT" w:date="2026-03-01T22:21:00Z" w16du:dateUtc="2026-03-02T04:21:00Z">
        <w:r w:rsidR="00CA1C4F">
          <w:t xml:space="preserve"> Study</w:t>
        </w:r>
      </w:ins>
      <w:del w:id="1057"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058" w:author="ERCOT" w:date="2026-03-04T15:47:00Z" w16du:dateUtc="2026-03-04T21:47:00Z">
        <w:r w:rsidR="00F12388">
          <w:t>Applicability of the Batch Zero Process</w:t>
        </w:r>
      </w:ins>
      <w:del w:id="1059" w:author="ERCOT" w:date="2026-03-04T15:47:00Z" w16du:dateUtc="2026-03-04T21:47:00Z">
        <w:r w:rsidRPr="002C111D" w:rsidDel="00F12388">
          <w:delText>Applicability of the Large Load Interconnection Study Process</w:delText>
        </w:r>
      </w:del>
      <w:ins w:id="1060"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061" w:name="_Toc216098216"/>
      <w:r w:rsidRPr="002C111D">
        <w:rPr>
          <w:b/>
          <w:bCs/>
          <w:i/>
          <w:szCs w:val="20"/>
        </w:rPr>
        <w:t>9.3.1</w:t>
      </w:r>
      <w:r w:rsidRPr="002C111D">
        <w:rPr>
          <w:b/>
          <w:bCs/>
          <w:i/>
          <w:szCs w:val="20"/>
        </w:rPr>
        <w:tab/>
      </w:r>
      <w:del w:id="1062" w:author="ERCOT" w:date="2026-03-01T22:23:00Z" w16du:dateUtc="2026-03-02T04:23:00Z">
        <w:r w:rsidRPr="002C111D" w:rsidDel="00CA1C4F">
          <w:rPr>
            <w:b/>
            <w:bCs/>
            <w:i/>
            <w:szCs w:val="20"/>
          </w:rPr>
          <w:delText>Large Load Interconnection Study (LLIS)</w:delText>
        </w:r>
      </w:del>
      <w:bookmarkStart w:id="1063" w:name="_Hlk222346175"/>
      <w:bookmarkEnd w:id="1061"/>
      <w:ins w:id="1064" w:author="ERCOT" w:date="2026-03-01T22:23:00Z" w16du:dateUtc="2026-03-02T04:23:00Z">
        <w:r w:rsidR="00CA1C4F">
          <w:rPr>
            <w:b/>
            <w:bCs/>
            <w:i/>
            <w:szCs w:val="20"/>
          </w:rPr>
          <w:t xml:space="preserve">Batch Zero </w:t>
        </w:r>
      </w:ins>
      <w:ins w:id="1065" w:author="ERCOT" w:date="2026-03-04T00:01:00Z" w16du:dateUtc="2026-03-04T06:01:00Z">
        <w:r w:rsidR="009152D7">
          <w:rPr>
            <w:b/>
            <w:bCs/>
            <w:i/>
            <w:szCs w:val="20"/>
          </w:rPr>
          <w:t xml:space="preserve">Process </w:t>
        </w:r>
      </w:ins>
      <w:ins w:id="1066" w:author="ERCOT" w:date="2026-03-01T22:23:00Z" w16du:dateUtc="2026-03-02T04:23:00Z">
        <w:r w:rsidR="00CA1C4F">
          <w:rPr>
            <w:b/>
            <w:bCs/>
            <w:i/>
            <w:szCs w:val="20"/>
          </w:rPr>
          <w:t>Overview and Timelines</w:t>
        </w:r>
      </w:ins>
      <w:bookmarkEnd w:id="1063"/>
    </w:p>
    <w:p w14:paraId="5A290E18" w14:textId="39E8B93C" w:rsidR="00CA1C4F" w:rsidRPr="002C111D" w:rsidRDefault="00CA1C4F" w:rsidP="00CA1C4F">
      <w:pPr>
        <w:spacing w:after="240"/>
        <w:ind w:left="720" w:hanging="720"/>
        <w:rPr>
          <w:ins w:id="1067" w:author="ERCOT" w:date="2026-03-01T22:22:00Z" w16du:dateUtc="2026-03-02T04:22:00Z"/>
        </w:rPr>
      </w:pPr>
      <w:ins w:id="1068" w:author="ERCOT" w:date="2026-03-01T22:22:00Z" w16du:dateUtc="2026-03-02T04:22:00Z">
        <w:r>
          <w:t>(1)</w:t>
        </w:r>
        <w:r>
          <w:tab/>
          <w:t xml:space="preserve">The Batch Zero </w:t>
        </w:r>
      </w:ins>
      <w:ins w:id="1069" w:author="ERCOT" w:date="2026-03-04T14:52:00Z" w16du:dateUtc="2026-03-04T20:52:00Z">
        <w:r w:rsidR="00D309D6">
          <w:t>Interconnection S</w:t>
        </w:r>
      </w:ins>
      <w:ins w:id="1070" w:author="ERCOT" w:date="2026-03-01T22:22:00Z" w16du:dateUtc="2026-03-02T04:22:00Z">
        <w:r>
          <w:t>tudy consists of a singular, system-wide study covering steady-state analysis and stability screening analys</w:t>
        </w:r>
      </w:ins>
      <w:ins w:id="1071" w:author="ERCOT" w:date="2026-03-04T20:52:00Z" w16du:dateUtc="2026-03-05T02:52:00Z">
        <w:r w:rsidR="00346243">
          <w:t>i</w:t>
        </w:r>
      </w:ins>
      <w:ins w:id="1072"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073" w:author="ERCOT" w:date="2026-03-01T22:22:00Z" w16du:dateUtc="2026-03-02T04:22:00Z"/>
          <w:iCs/>
          <w:szCs w:val="20"/>
        </w:rPr>
      </w:pPr>
      <w:ins w:id="1074" w:author="ERCOT" w:date="2026-03-01T22:22:00Z" w16du:dateUtc="2026-03-02T04:22:00Z">
        <w:r w:rsidRPr="002C111D">
          <w:rPr>
            <w:iCs/>
            <w:szCs w:val="20"/>
          </w:rPr>
          <w:t>(</w:t>
        </w:r>
      </w:ins>
      <w:ins w:id="1075" w:author="ERCOT" w:date="2026-03-04T15:59:00Z" w16du:dateUtc="2026-03-04T21:59:00Z">
        <w:r w:rsidR="0043230E">
          <w:rPr>
            <w:iCs/>
            <w:szCs w:val="20"/>
          </w:rPr>
          <w:t>2</w:t>
        </w:r>
      </w:ins>
      <w:ins w:id="1076" w:author="ERCOT" w:date="2026-03-01T22:22:00Z" w16du:dateUtc="2026-03-02T04:22:00Z">
        <w:r w:rsidRPr="002C111D">
          <w:rPr>
            <w:iCs/>
            <w:szCs w:val="20"/>
          </w:rPr>
          <w:t>)</w:t>
        </w:r>
        <w:r w:rsidRPr="002C111D">
          <w:rPr>
            <w:iCs/>
            <w:szCs w:val="20"/>
          </w:rPr>
          <w:tab/>
        </w:r>
        <w:r>
          <w:rPr>
            <w:iCs/>
            <w:szCs w:val="20"/>
          </w:rPr>
          <w:t xml:space="preserve">The Batch Zero </w:t>
        </w:r>
      </w:ins>
      <w:ins w:id="1077" w:author="ERCOT" w:date="2026-03-04T00:01:00Z" w16du:dateUtc="2026-03-04T06:01:00Z">
        <w:r w:rsidR="00BE3AC5">
          <w:rPr>
            <w:iCs/>
            <w:szCs w:val="20"/>
          </w:rPr>
          <w:t>P</w:t>
        </w:r>
      </w:ins>
      <w:ins w:id="1078"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079" w:author="ERCOT" w:date="2026-03-01T22:22:00Z" w16du:dateUtc="2026-03-02T04:22:00Z"/>
        </w:rPr>
      </w:pPr>
      <w:ins w:id="1080" w:author="ERCOT" w:date="2026-03-01T22:22:00Z" w16du:dateUtc="2026-03-02T04:22:00Z">
        <w:r w:rsidRPr="002C111D">
          <w:t>(a)</w:t>
        </w:r>
        <w:r w:rsidRPr="002C111D">
          <w:tab/>
        </w:r>
        <w:r>
          <w:t>Interconnecting D</w:t>
        </w:r>
      </w:ins>
      <w:ins w:id="1081" w:author="ERCOT" w:date="2026-03-04T13:12:00Z" w16du:dateUtc="2026-03-04T19:12:00Z">
        <w:r w:rsidR="0049633B">
          <w:t xml:space="preserve">istribution </w:t>
        </w:r>
      </w:ins>
      <w:ins w:id="1082" w:author="ERCOT" w:date="2026-03-01T22:22:00Z" w16du:dateUtc="2026-03-02T04:22:00Z">
        <w:r>
          <w:t>S</w:t>
        </w:r>
      </w:ins>
      <w:ins w:id="1083" w:author="ERCOT" w:date="2026-03-04T13:12:00Z" w16du:dateUtc="2026-03-04T19:12:00Z">
        <w:r w:rsidR="0049633B">
          <w:t xml:space="preserve">ervice </w:t>
        </w:r>
      </w:ins>
      <w:ins w:id="1084" w:author="ERCOT" w:date="2026-03-01T22:22:00Z" w16du:dateUtc="2026-03-02T04:22:00Z">
        <w:r>
          <w:t>P</w:t>
        </w:r>
      </w:ins>
      <w:ins w:id="1085" w:author="ERCOT" w:date="2026-03-04T13:12:00Z" w16du:dateUtc="2026-03-04T19:12:00Z">
        <w:r w:rsidR="0049633B">
          <w:t>rovider</w:t>
        </w:r>
      </w:ins>
      <w:ins w:id="1086" w:author="ERCOT" w:date="2026-03-01T22:22:00Z" w16du:dateUtc="2026-03-02T04:22:00Z">
        <w:r>
          <w:t>s</w:t>
        </w:r>
      </w:ins>
      <w:ins w:id="1087" w:author="ERCOT" w:date="2026-03-04T13:12:00Z" w16du:dateUtc="2026-03-04T19:12:00Z">
        <w:r w:rsidR="00BC69AC">
          <w:t xml:space="preserve"> (DSP</w:t>
        </w:r>
      </w:ins>
      <w:ins w:id="1088" w:author="ERCOT" w:date="2026-03-04T15:53:00Z" w16du:dateUtc="2026-03-04T21:53:00Z">
        <w:r w:rsidR="006E54DF">
          <w:t>s</w:t>
        </w:r>
      </w:ins>
      <w:ins w:id="1089" w:author="ERCOT" w:date="2026-03-04T13:12:00Z" w16du:dateUtc="2026-03-04T19:12:00Z">
        <w:r w:rsidR="00BC69AC">
          <w:t>)</w:t>
        </w:r>
      </w:ins>
      <w:ins w:id="1090" w:author="ERCOT" w:date="2026-03-01T22:22:00Z" w16du:dateUtc="2026-03-02T04:22:00Z">
        <w:r>
          <w:t xml:space="preserve"> and </w:t>
        </w:r>
      </w:ins>
      <w:ins w:id="1091" w:author="ERCOT" w:date="2026-03-04T13:10:00Z" w16du:dateUtc="2026-03-04T19:10:00Z">
        <w:r w:rsidR="003012A0">
          <w:t>I</w:t>
        </w:r>
      </w:ins>
      <w:ins w:id="1092" w:author="ERCOT" w:date="2026-03-01T22:22:00Z" w16du:dateUtc="2026-03-02T04:22:00Z">
        <w:r>
          <w:t>nterconnecting T</w:t>
        </w:r>
      </w:ins>
      <w:ins w:id="1093" w:author="ERCOT" w:date="2026-03-04T13:12:00Z" w16du:dateUtc="2026-03-04T19:12:00Z">
        <w:r w:rsidR="0049633B">
          <w:t xml:space="preserve">ransmission </w:t>
        </w:r>
      </w:ins>
      <w:ins w:id="1094" w:author="ERCOT" w:date="2026-03-01T22:22:00Z" w16du:dateUtc="2026-03-02T04:22:00Z">
        <w:r>
          <w:t>S</w:t>
        </w:r>
      </w:ins>
      <w:ins w:id="1095" w:author="ERCOT" w:date="2026-03-04T13:12:00Z" w16du:dateUtc="2026-03-04T19:12:00Z">
        <w:r w:rsidR="0049633B">
          <w:t xml:space="preserve">ervice </w:t>
        </w:r>
      </w:ins>
      <w:ins w:id="1096" w:author="ERCOT" w:date="2026-03-01T22:22:00Z" w16du:dateUtc="2026-03-02T04:22:00Z">
        <w:r>
          <w:t>P</w:t>
        </w:r>
      </w:ins>
      <w:ins w:id="1097" w:author="ERCOT" w:date="2026-03-04T13:12:00Z" w16du:dateUtc="2026-03-04T19:12:00Z">
        <w:r w:rsidR="0049633B">
          <w:t>rovider</w:t>
        </w:r>
      </w:ins>
      <w:ins w:id="1098" w:author="ERCOT" w:date="2026-03-01T22:22:00Z" w16du:dateUtc="2026-03-02T04:22:00Z">
        <w:r>
          <w:t>s</w:t>
        </w:r>
      </w:ins>
      <w:ins w:id="1099" w:author="ERCOT" w:date="2026-03-04T13:12:00Z" w16du:dateUtc="2026-03-04T19:12:00Z">
        <w:r w:rsidR="00BC69AC">
          <w:t xml:space="preserve"> (TSP</w:t>
        </w:r>
      </w:ins>
      <w:ins w:id="1100" w:author="ERCOT" w:date="2026-03-04T15:53:00Z" w16du:dateUtc="2026-03-04T21:53:00Z">
        <w:r w:rsidR="006E54DF">
          <w:t>s</w:t>
        </w:r>
      </w:ins>
      <w:ins w:id="1101" w:author="ERCOT" w:date="2026-03-04T13:12:00Z" w16du:dateUtc="2026-03-04T19:12:00Z">
        <w:r w:rsidR="00BC69AC">
          <w:t>)</w:t>
        </w:r>
      </w:ins>
      <w:ins w:id="1102" w:author="ERCOT" w:date="2026-03-01T22:22:00Z" w16du:dateUtc="2026-03-02T04:22:00Z">
        <w:r>
          <w:t xml:space="preserve"> must provide to ERCOT </w:t>
        </w:r>
        <w:r>
          <w:rPr>
            <w:iCs/>
            <w:szCs w:val="20"/>
          </w:rPr>
          <w:t xml:space="preserve">all information required by Section 9.2.2, </w:t>
        </w:r>
      </w:ins>
      <w:ins w:id="1103" w:author="ERCOT" w:date="2026-03-04T15:53:00Z" w16du:dateUtc="2026-03-04T21:53:00Z">
        <w:r w:rsidR="00B323FB">
          <w:rPr>
            <w:szCs w:val="20"/>
          </w:rPr>
          <w:t xml:space="preserve">Submission </w:t>
        </w:r>
        <w:r w:rsidR="00B323FB">
          <w:t>of Large Load Information for Batch Zero Process</w:t>
        </w:r>
      </w:ins>
      <w:ins w:id="1104" w:author="ERCOT" w:date="2026-03-01T22:22:00Z" w16du:dateUtc="2026-03-02T04:22:00Z">
        <w:r>
          <w:rPr>
            <w:iCs/>
            <w:szCs w:val="20"/>
          </w:rPr>
          <w:t xml:space="preserve">, on or before </w:t>
        </w:r>
      </w:ins>
      <w:ins w:id="1105" w:author="ERCOT" w:date="2026-03-03T23:09:00Z" w16du:dateUtc="2026-03-04T05:09:00Z">
        <w:del w:id="1106" w:author="ERCOT 031726" w:date="2026-03-16T19:18:00Z" w16du:dateUtc="2026-03-17T00:18:00Z">
          <w:r>
            <w:rPr>
              <w:iCs/>
              <w:szCs w:val="20"/>
            </w:rPr>
            <w:delText xml:space="preserve">July </w:delText>
          </w:r>
        </w:del>
      </w:ins>
      <w:ins w:id="1107" w:author="ERCOT" w:date="2026-03-04T15:53:00Z" w16du:dateUtc="2026-03-04T21:53:00Z">
        <w:del w:id="1108" w:author="ERCOT 031726" w:date="2026-03-16T19:18:00Z" w16du:dateUtc="2026-03-17T00:18:00Z">
          <w:r w:rsidR="006E54DF">
            <w:rPr>
              <w:iCs/>
              <w:szCs w:val="20"/>
            </w:rPr>
            <w:delText>15</w:delText>
          </w:r>
        </w:del>
      </w:ins>
      <w:ins w:id="1109" w:author="ERCOT 031726" w:date="2026-03-16T21:48:00Z" w16du:dateUtc="2026-03-17T02:48:00Z">
        <w:r w:rsidR="006001F6">
          <w:rPr>
            <w:iCs/>
            <w:szCs w:val="20"/>
          </w:rPr>
          <w:t>July 24</w:t>
        </w:r>
      </w:ins>
      <w:ins w:id="1110" w:author="ERCOT" w:date="2026-03-01T22:22:00Z" w16du:dateUtc="2026-03-02T04:22:00Z">
        <w:r>
          <w:rPr>
            <w:iCs/>
            <w:szCs w:val="20"/>
          </w:rPr>
          <w:t>, 2026</w:t>
        </w:r>
      </w:ins>
      <w:ins w:id="1111" w:author="ERCOT 031726" w:date="2026-03-16T21:48:00Z" w16du:dateUtc="2026-03-17T02:48:00Z">
        <w:r w:rsidR="00271C0E">
          <w:rPr>
            <w:iCs/>
            <w:szCs w:val="20"/>
          </w:rPr>
          <w:t xml:space="preserve">. </w:t>
        </w:r>
      </w:ins>
      <w:ins w:id="1112" w:author="ERCOT 031726" w:date="2026-03-17T12:56:00Z" w16du:dateUtc="2026-03-17T17:56:00Z">
        <w:r w:rsidR="00D75272">
          <w:rPr>
            <w:iCs/>
            <w:szCs w:val="20"/>
          </w:rPr>
          <w:t xml:space="preserve"> </w:t>
        </w:r>
      </w:ins>
      <w:ins w:id="1113" w:author="ERCOT 031726" w:date="2026-03-16T21:48:00Z" w16du:dateUtc="2026-03-17T02:48:00Z">
        <w:r w:rsidR="0075546C">
          <w:rPr>
            <w:iCs/>
            <w:szCs w:val="20"/>
          </w:rPr>
          <w:t xml:space="preserve">ERCOT will </w:t>
        </w:r>
        <w:r w:rsidR="005C759F">
          <w:rPr>
            <w:iCs/>
            <w:szCs w:val="20"/>
          </w:rPr>
          <w:t xml:space="preserve">notify </w:t>
        </w:r>
      </w:ins>
      <w:ins w:id="1114" w:author="ERCOT 031726" w:date="2026-03-16T21:49:00Z" w16du:dateUtc="2026-03-17T02:49:00Z">
        <w:r w:rsidR="00C52BDC">
          <w:rPr>
            <w:iCs/>
            <w:szCs w:val="20"/>
          </w:rPr>
          <w:t>each</w:t>
        </w:r>
      </w:ins>
      <w:ins w:id="1115" w:author="ERCOT 031726" w:date="2026-03-16T21:48:00Z" w16du:dateUtc="2026-03-17T02:48:00Z">
        <w:r w:rsidR="00C52BDC">
          <w:rPr>
            <w:iCs/>
            <w:szCs w:val="20"/>
          </w:rPr>
          <w:t xml:space="preserve"> </w:t>
        </w:r>
      </w:ins>
      <w:ins w:id="1116" w:author="ERCOT 031726" w:date="2026-03-16T21:49:00Z" w16du:dateUtc="2026-03-17T02:49:00Z">
        <w:r w:rsidR="00C52BDC">
          <w:t>Interconnecting DSP and Interconnecting TSP</w:t>
        </w:r>
        <w:r w:rsidR="0071457C">
          <w:t xml:space="preserve"> </w:t>
        </w:r>
        <w:r w:rsidR="001F590C">
          <w:t>o</w:t>
        </w:r>
      </w:ins>
      <w:ins w:id="1117"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18" w:author="ERCOT 031726" w:date="2026-03-16T21:51:00Z" w16du:dateUtc="2026-03-17T02:51:00Z">
        <w:r w:rsidR="008934CA">
          <w:t>Interconnection</w:t>
        </w:r>
      </w:ins>
      <w:ins w:id="1119" w:author="ERCOT 031726" w:date="2026-03-16T21:50:00Z" w16du:dateUtc="2026-03-17T02:50:00Z">
        <w:r w:rsidR="00A93514">
          <w:t xml:space="preserve"> Study</w:t>
        </w:r>
      </w:ins>
      <w:ins w:id="1120" w:author="ERCOT 031726" w:date="2026-03-16T21:51:00Z" w16du:dateUtc="2026-03-17T02:51:00Z">
        <w:r w:rsidR="008934CA">
          <w:t xml:space="preserve"> </w:t>
        </w:r>
        <w:r w:rsidR="0033109B">
          <w:t>according to the methodology defined in Section 9.2.1</w:t>
        </w:r>
      </w:ins>
      <w:ins w:id="1121" w:author="ERCOT 031726" w:date="2026-03-16T21:52:00Z" w16du:dateUtc="2026-03-17T02:52:00Z">
        <w:r w:rsidR="0033109B">
          <w:t xml:space="preserve">, </w:t>
        </w:r>
        <w:r w:rsidR="0033109B" w:rsidRPr="0033109B">
          <w:t>Applicability of the Batch Zero Process</w:t>
        </w:r>
        <w:r w:rsidR="0033109B">
          <w:t>, on or before August 7</w:t>
        </w:r>
        <w:r>
          <w:t>, 2026</w:t>
        </w:r>
      </w:ins>
      <w:ins w:id="1122" w:author="ERCOT" w:date="2026-03-01T22:22:00Z" w16du:dateUtc="2026-03-02T04:22:00Z">
        <w:r w:rsidRPr="002C111D">
          <w:t>;</w:t>
        </w:r>
      </w:ins>
    </w:p>
    <w:p w14:paraId="03E4BC1B" w14:textId="348BFF42" w:rsidR="00CA1C4F" w:rsidRDefault="00CA1C4F" w:rsidP="00CA1C4F">
      <w:pPr>
        <w:spacing w:after="240"/>
        <w:ind w:left="1440" w:hanging="720"/>
        <w:rPr>
          <w:ins w:id="1123" w:author="ERCOT" w:date="2026-03-01T22:22:00Z" w16du:dateUtc="2026-03-02T04:22:00Z"/>
        </w:rPr>
      </w:pPr>
      <w:ins w:id="1124" w:author="ERCOT" w:date="2026-03-01T22:22:00Z" w16du:dateUtc="2026-03-02T04:22:00Z">
        <w:r>
          <w:t>(</w:t>
        </w:r>
      </w:ins>
      <w:ins w:id="1125" w:author="ERCOT" w:date="2026-03-04T15:54:00Z" w16du:dateUtc="2026-03-04T21:54:00Z">
        <w:r w:rsidR="00CF021F">
          <w:t>b</w:t>
        </w:r>
      </w:ins>
      <w:ins w:id="1126" w:author="ERCOT" w:date="2026-03-01T22:22:00Z" w16du:dateUtc="2026-03-02T04:22:00Z">
        <w:r>
          <w:t>)</w:t>
        </w:r>
        <w:r>
          <w:tab/>
          <w:t xml:space="preserve">ERCOT shall </w:t>
        </w:r>
      </w:ins>
      <w:ins w:id="1127" w:author="ERCOT" w:date="2026-03-04T16:12:00Z" w16du:dateUtc="2026-03-04T22:12:00Z">
        <w:r w:rsidR="00A0144A">
          <w:t>provide</w:t>
        </w:r>
      </w:ins>
      <w:ins w:id="1128" w:author="ERCOT" w:date="2026-03-01T22:22:00Z" w16du:dateUtc="2026-03-02T04:22:00Z">
        <w:r>
          <w:t xml:space="preserve"> the Batch Zero</w:t>
        </w:r>
      </w:ins>
      <w:ins w:id="1129" w:author="ERCOT" w:date="2026-03-04T00:01:00Z" w16du:dateUtc="2026-03-04T06:01:00Z">
        <w:r w:rsidR="00183538">
          <w:t xml:space="preserve"> </w:t>
        </w:r>
        <w:r w:rsidR="002665BB">
          <w:t>Interconnection Study</w:t>
        </w:r>
      </w:ins>
      <w:ins w:id="1130" w:author="ERCOT" w:date="2026-03-01T22:22:00Z" w16du:dateUtc="2026-03-02T04:22:00Z">
        <w:r>
          <w:t xml:space="preserve"> report </w:t>
        </w:r>
      </w:ins>
      <w:ins w:id="1131" w:author="ERCOT" w:date="2026-03-04T16:12:00Z" w16du:dateUtc="2026-03-04T22:12:00Z">
        <w:r w:rsidR="00196760">
          <w:t xml:space="preserve">to </w:t>
        </w:r>
      </w:ins>
      <w:ins w:id="1132" w:author="ERCOT" w:date="2026-03-01T22:22:00Z" w16du:dateUtc="2026-03-02T04:22:00Z">
        <w:r>
          <w:t xml:space="preserve">all </w:t>
        </w:r>
      </w:ins>
      <w:ins w:id="1133" w:author="ERCOT" w:date="2026-03-04T13:11:00Z" w16du:dateUtc="2026-03-04T19:11:00Z">
        <w:r w:rsidR="007C6C15">
          <w:t>Interconnecting DSPs</w:t>
        </w:r>
      </w:ins>
      <w:ins w:id="1134" w:author="ERCOT" w:date="2026-03-04T16:12:00Z" w16du:dateUtc="2026-03-04T22:12:00Z">
        <w:r w:rsidR="00196760">
          <w:t xml:space="preserve"> and</w:t>
        </w:r>
      </w:ins>
      <w:ins w:id="1135" w:author="ERCOT" w:date="2026-03-04T13:11:00Z" w16du:dateUtc="2026-03-04T19:11:00Z">
        <w:r w:rsidR="007C6C15">
          <w:t xml:space="preserve"> Interconnecting TSPs</w:t>
        </w:r>
      </w:ins>
      <w:ins w:id="1136" w:author="ERCOT" w:date="2026-03-04T16:13:00Z" w16du:dateUtc="2026-03-04T22:13:00Z">
        <w:r w:rsidR="003C39CA">
          <w:t xml:space="preserve"> or before January 29, 2027.</w:t>
        </w:r>
      </w:ins>
      <w:ins w:id="1137" w:author="ERCOT" w:date="2026-03-04T13:11:00Z" w16du:dateUtc="2026-03-04T19:11:00Z">
        <w:r w:rsidR="007C6C15">
          <w:t xml:space="preserve"> </w:t>
        </w:r>
      </w:ins>
      <w:ins w:id="1138" w:author="ERCOT" w:date="2026-03-04T16:13:00Z" w16du:dateUtc="2026-03-04T22:13:00Z">
        <w:r w:rsidR="00776292">
          <w:lastRenderedPageBreak/>
          <w:t xml:space="preserve">ERCOT shall </w:t>
        </w:r>
      </w:ins>
      <w:ins w:id="1139" w:author="ERCOT" w:date="2026-03-04T16:20:00Z" w16du:dateUtc="2026-03-04T22:20:00Z">
        <w:r w:rsidR="00E618D2">
          <w:t xml:space="preserve">also </w:t>
        </w:r>
      </w:ins>
      <w:ins w:id="1140" w:author="ERCOT" w:date="2026-03-04T16:13:00Z" w16du:dateUtc="2026-03-04T22:13:00Z">
        <w:r w:rsidR="00776292">
          <w:t>communicate updated Load Commissioning Plans</w:t>
        </w:r>
      </w:ins>
      <w:ins w:id="1141" w:author="ERCOT" w:date="2026-03-04T23:08:00Z" w16du:dateUtc="2026-03-05T05:08:00Z">
        <w:r w:rsidR="0029114F">
          <w:t xml:space="preserve"> (LCPs)</w:t>
        </w:r>
      </w:ins>
      <w:ins w:id="1142" w:author="ERCOT" w:date="2026-03-04T16:19:00Z" w16du:dateUtc="2026-03-04T22:19:00Z">
        <w:r w:rsidR="00650A81">
          <w:t xml:space="preserve"> to </w:t>
        </w:r>
      </w:ins>
      <w:ins w:id="1143" w:author="ERCOT" w:date="2026-03-01T22:22:00Z" w16du:dateUtc="2026-03-02T04:22:00Z">
        <w:r>
          <w:t xml:space="preserve">Interconnecting Large Load Entities (ILLEs) </w:t>
        </w:r>
      </w:ins>
      <w:ins w:id="1144" w:author="ERCOT" w:date="2026-03-04T16:19:00Z" w16du:dateUtc="2026-03-04T22:19:00Z">
        <w:r w:rsidR="00E618D2">
          <w:t>reflecting</w:t>
        </w:r>
      </w:ins>
      <w:ins w:id="1145" w:author="ERCOT" w:date="2026-03-01T22:22:00Z" w16du:dateUtc="2026-03-02T04:22:00Z">
        <w:r>
          <w:t xml:space="preserve"> Batch Zero MW allocations </w:t>
        </w:r>
      </w:ins>
      <w:ins w:id="1146" w:author="ERCOT" w:date="2026-03-04T16:20:00Z" w16du:dateUtc="2026-03-04T22:20:00Z">
        <w:r w:rsidR="00E618D2">
          <w:t>by this date</w:t>
        </w:r>
      </w:ins>
      <w:ins w:id="1147" w:author="ERCOT" w:date="2026-03-01T22:22:00Z" w16du:dateUtc="2026-03-02T04:22:00Z">
        <w:r>
          <w:t>;</w:t>
        </w:r>
      </w:ins>
    </w:p>
    <w:p w14:paraId="791115C5" w14:textId="454E8025" w:rsidR="00CA1C4F" w:rsidRDefault="00CA1C4F" w:rsidP="00CA1C4F">
      <w:pPr>
        <w:spacing w:after="240"/>
        <w:ind w:left="1440" w:hanging="720"/>
        <w:rPr>
          <w:ins w:id="1148" w:author="ERCOT" w:date="2026-03-01T22:22:00Z" w16du:dateUtc="2026-03-02T04:22:00Z"/>
        </w:rPr>
      </w:pPr>
      <w:ins w:id="1149" w:author="ERCOT" w:date="2026-03-01T22:22:00Z" w16du:dateUtc="2026-03-02T04:22:00Z">
        <w:r w:rsidRPr="002C111D">
          <w:t>(</w:t>
        </w:r>
      </w:ins>
      <w:ins w:id="1150" w:author="ERCOT" w:date="2026-03-04T15:54:00Z" w16du:dateUtc="2026-03-04T21:54:00Z">
        <w:r w:rsidR="00CF021F">
          <w:t>c</w:t>
        </w:r>
      </w:ins>
      <w:ins w:id="1151" w:author="ERCOT" w:date="2026-03-01T22:22:00Z" w16du:dateUtc="2026-03-02T04:22:00Z">
        <w:r w:rsidRPr="002C111D">
          <w:t>)</w:t>
        </w:r>
        <w:r w:rsidRPr="002C111D">
          <w:tab/>
        </w:r>
      </w:ins>
      <w:ins w:id="1152" w:author="ERCOT" w:date="2026-03-04T13:11:00Z" w16du:dateUtc="2026-03-04T19:11:00Z">
        <w:r w:rsidR="00F9626D">
          <w:t xml:space="preserve">Interconnecting DSPs </w:t>
        </w:r>
      </w:ins>
      <w:ins w:id="1153" w:author="ERCOT" w:date="2026-03-01T22:22:00Z" w16du:dateUtc="2026-03-02T04:22:00Z">
        <w:r>
          <w:t>shall provide to ERCOT a list of all Large Loads</w:t>
        </w:r>
      </w:ins>
      <w:ins w:id="1154" w:author="ERCOT" w:date="2026-03-04T00:06:00Z" w16du:dateUtc="2026-03-04T06:06:00Z">
        <w:r w:rsidR="00486910">
          <w:t xml:space="preserve"> for which the ILLE has</w:t>
        </w:r>
      </w:ins>
      <w:ins w:id="1155" w:author="ERCOT" w:date="2026-03-01T22:22:00Z" w16du:dateUtc="2026-03-02T04:22:00Z">
        <w:r>
          <w:t xml:space="preserve"> met the </w:t>
        </w:r>
      </w:ins>
      <w:ins w:id="1156" w:author="ERCOT" w:date="2026-03-04T00:07:00Z" w16du:dateUtc="2026-03-04T06:07:00Z">
        <w:r w:rsidR="00EF1C17">
          <w:t xml:space="preserve">commitment </w:t>
        </w:r>
      </w:ins>
      <w:ins w:id="1157"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158" w:author="ERCOT" w:date="2026-03-03T23:08:00Z" w16du:dateUtc="2026-03-04T05:08:00Z">
        <w:r w:rsidR="00613EBB">
          <w:t>March</w:t>
        </w:r>
      </w:ins>
      <w:ins w:id="1159"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160" w:author="ERCOT" w:date="2026-03-01T22:22:00Z" w16du:dateUtc="2026-03-02T04:22:00Z"/>
        </w:rPr>
      </w:pPr>
      <w:ins w:id="1161" w:author="ERCOT" w:date="2026-03-01T22:22:00Z" w16du:dateUtc="2026-03-02T04:22:00Z">
        <w:r>
          <w:t>(</w:t>
        </w:r>
      </w:ins>
      <w:ins w:id="1162" w:author="ERCOT" w:date="2026-03-04T15:54:00Z" w16du:dateUtc="2026-03-04T21:54:00Z">
        <w:r w:rsidR="00CF021F">
          <w:t>d</w:t>
        </w:r>
      </w:ins>
      <w:ins w:id="1163" w:author="ERCOT" w:date="2026-03-01T22:22:00Z" w16du:dateUtc="2026-03-02T04:22:00Z">
        <w:r>
          <w:t>)</w:t>
        </w:r>
        <w:r>
          <w:tab/>
          <w:t xml:space="preserve">ERCOT shall complete the Batch Zero Refinement Study and provide a Batch Zero </w:t>
        </w:r>
      </w:ins>
      <w:ins w:id="1164" w:author="ERCOT" w:date="2026-03-03T23:11:00Z" w16du:dateUtc="2026-03-04T05:11:00Z">
        <w:r w:rsidR="00D4257C">
          <w:t>t</w:t>
        </w:r>
      </w:ins>
      <w:ins w:id="1165" w:author="ERCOT" w:date="2026-03-01T22:22:00Z" w16du:dateUtc="2026-03-02T04:22:00Z">
        <w:r>
          <w:t xml:space="preserve">ransmission </w:t>
        </w:r>
      </w:ins>
      <w:ins w:id="1166" w:author="ERCOT" w:date="2026-03-03T23:11:00Z" w16du:dateUtc="2026-03-04T05:11:00Z">
        <w:r w:rsidR="00D4257C">
          <w:t>p</w:t>
        </w:r>
      </w:ins>
      <w:ins w:id="1167" w:author="ERCOT" w:date="2026-03-01T22:22:00Z" w16du:dateUtc="2026-03-02T04:22:00Z">
        <w:r>
          <w:t xml:space="preserve">lan to the Regional Planning Group (RPG), as described in Section 9.5, Batch Zero Study Refinement and Delivery of RPG Transmission Plan, on or before </w:t>
        </w:r>
      </w:ins>
      <w:ins w:id="1168" w:author="ERCOT" w:date="2026-03-03T23:11:00Z" w16du:dateUtc="2026-03-04T05:11:00Z">
        <w:r w:rsidR="009D447A">
          <w:t>June 1</w:t>
        </w:r>
      </w:ins>
      <w:ins w:id="1169" w:author="ERCOT" w:date="2026-03-01T22:22:00Z" w16du:dateUtc="2026-03-02T04:22:00Z">
        <w:r>
          <w:t>, 2027.</w:t>
        </w:r>
      </w:ins>
    </w:p>
    <w:p w14:paraId="20843709" w14:textId="483F246C" w:rsidR="00CA1C4F" w:rsidRPr="002C111D" w:rsidRDefault="00CA1C4F" w:rsidP="00CA1C4F">
      <w:pPr>
        <w:spacing w:after="240"/>
        <w:ind w:left="720" w:hanging="720"/>
        <w:rPr>
          <w:ins w:id="1170" w:author="ERCOT" w:date="2026-03-01T22:22:00Z" w16du:dateUtc="2026-03-02T04:22:00Z"/>
        </w:rPr>
      </w:pPr>
      <w:ins w:id="1171" w:author="ERCOT" w:date="2026-03-01T22:22:00Z" w16du:dateUtc="2026-03-02T04:22:00Z">
        <w:r>
          <w:t>(</w:t>
        </w:r>
      </w:ins>
      <w:ins w:id="1172" w:author="ERCOT" w:date="2026-03-04T15:59:00Z" w16du:dateUtc="2026-03-04T21:59:00Z">
        <w:r w:rsidR="0025254C">
          <w:t>3</w:t>
        </w:r>
      </w:ins>
      <w:ins w:id="1173" w:author="ERCOT" w:date="2026-03-01T22:22:00Z" w16du:dateUtc="2026-03-02T04:22:00Z">
        <w:r>
          <w:t>)</w:t>
        </w:r>
        <w:r>
          <w:tab/>
          <w:t xml:space="preserve">The </w:t>
        </w:r>
      </w:ins>
      <w:ins w:id="1174" w:author="ERCOT" w:date="2026-03-04T13:13:00Z" w16du:dateUtc="2026-03-04T19:13:00Z">
        <w:r w:rsidR="00C673CD">
          <w:t>I</w:t>
        </w:r>
      </w:ins>
      <w:ins w:id="1175" w:author="ERCOT" w:date="2026-03-01T22:22:00Z" w16du:dateUtc="2026-03-02T04:22:00Z">
        <w:r>
          <w:t>nterconnecting</w:t>
        </w:r>
      </w:ins>
      <w:ins w:id="1176" w:author="ERCOT" w:date="2026-03-04T13:13:00Z" w16du:dateUtc="2026-03-04T19:13:00Z">
        <w:r w:rsidR="00C673CD">
          <w:t xml:space="preserve"> DSP </w:t>
        </w:r>
      </w:ins>
      <w:ins w:id="1177" w:author="ERCOT" w:date="2026-03-04T16:06:00Z" w16du:dateUtc="2026-03-04T22:06:00Z">
        <w:r w:rsidR="00AD6238">
          <w:t>or</w:t>
        </w:r>
      </w:ins>
      <w:ins w:id="1178" w:author="ERCOT" w:date="2026-03-04T13:13:00Z" w16du:dateUtc="2026-03-04T19:13:00Z">
        <w:r w:rsidR="00C673CD">
          <w:t xml:space="preserve"> Interconnecting TSP</w:t>
        </w:r>
      </w:ins>
      <w:ins w:id="1179" w:author="ERCOT" w:date="2026-03-01T22:22:00Z" w16du:dateUtc="2026-03-02T04:22:00Z">
        <w:r>
          <w:t xml:space="preserve"> must complete </w:t>
        </w:r>
      </w:ins>
      <w:ins w:id="1180" w:author="ERCOT" w:date="2026-03-04T16:04:00Z" w16du:dateUtc="2026-03-04T22:04:00Z">
        <w:r w:rsidR="00696994">
          <w:t xml:space="preserve">the </w:t>
        </w:r>
      </w:ins>
      <w:ins w:id="1181" w:author="ERCOT" w:date="2026-03-01T22:22:00Z" w16du:dateUtc="2026-03-02T04:22:00Z">
        <w:r>
          <w:t>short-circuit</w:t>
        </w:r>
      </w:ins>
      <w:ins w:id="1182" w:author="ERCOT" w:date="2026-03-04T16:04:00Z" w16du:dateUtc="2026-03-04T22:04:00Z">
        <w:r w:rsidR="00696994">
          <w:t xml:space="preserve"> study</w:t>
        </w:r>
      </w:ins>
      <w:ins w:id="1183" w:author="ERCOT" w:date="2026-03-03T23:28:00Z" w16du:dateUtc="2026-03-04T05:28:00Z">
        <w:r>
          <w:t xml:space="preserve"> </w:t>
        </w:r>
        <w:r w:rsidR="0080128C">
          <w:t>prescribed in Section 9.</w:t>
        </w:r>
      </w:ins>
      <w:ins w:id="1184" w:author="ERCOT" w:date="2026-03-04T23:12:00Z" w16du:dateUtc="2026-03-05T05:12:00Z">
        <w:r w:rsidR="0029114F">
          <w:t>5</w:t>
        </w:r>
      </w:ins>
      <w:ins w:id="1185" w:author="ERCOT" w:date="2026-03-03T23:28:00Z" w16du:dateUtc="2026-03-04T05:28:00Z">
        <w:r w:rsidR="0080128C">
          <w:t>.</w:t>
        </w:r>
      </w:ins>
      <w:ins w:id="1186" w:author="ERCOT" w:date="2026-03-04T23:12:00Z" w16du:dateUtc="2026-03-05T05:12:00Z">
        <w:r w:rsidR="0029114F">
          <w:t>2</w:t>
        </w:r>
      </w:ins>
      <w:ins w:id="1187" w:author="ERCOT" w:date="2026-03-03T23:28:00Z" w16du:dateUtc="2026-03-04T05:28:00Z">
        <w:r w:rsidR="0080128C">
          <w:t xml:space="preserve">, </w:t>
        </w:r>
        <w:r w:rsidR="0080128C" w:rsidRPr="0080128C">
          <w:t>System Protection (Short-Circuit) Analysis</w:t>
        </w:r>
        <w:r w:rsidR="0080128C">
          <w:t>,</w:t>
        </w:r>
      </w:ins>
      <w:ins w:id="1188" w:author="ERCOT" w:date="2026-03-01T22:22:00Z" w16du:dateUtc="2026-03-02T04:22:00Z">
        <w:r>
          <w:t xml:space="preserve"> </w:t>
        </w:r>
      </w:ins>
      <w:ins w:id="1189" w:author="ERCOT" w:date="2026-03-04T16:05:00Z" w16du:dateUtc="2026-03-04T22:05:00Z">
        <w:r w:rsidR="007F7C42">
          <w:t xml:space="preserve">and provide a study report to ERCOT </w:t>
        </w:r>
      </w:ins>
      <w:ins w:id="1190" w:author="ERCOT" w:date="2026-03-01T22:22:00Z" w16du:dateUtc="2026-03-02T04:22:00Z">
        <w:r>
          <w:t>30 days prior to the date specified in paragraph (</w:t>
        </w:r>
      </w:ins>
      <w:ins w:id="1191" w:author="ERCOT" w:date="2026-03-04T16:26:00Z" w16du:dateUtc="2026-03-04T22:26:00Z">
        <w:r w:rsidR="00D562C6">
          <w:t>2</w:t>
        </w:r>
      </w:ins>
      <w:ins w:id="1192" w:author="ERCOT" w:date="2026-03-01T22:22:00Z" w16du:dateUtc="2026-03-02T04:22:00Z">
        <w:r>
          <w:t>)(</w:t>
        </w:r>
      </w:ins>
      <w:ins w:id="1193" w:author="ERCOT" w:date="2026-03-04T16:10:00Z" w16du:dateUtc="2026-03-04T22:10:00Z">
        <w:r w:rsidR="00441D4C">
          <w:t>d</w:t>
        </w:r>
      </w:ins>
      <w:ins w:id="1194" w:author="ERCOT" w:date="2026-03-01T22:22:00Z" w16du:dateUtc="2026-03-02T04:22:00Z">
        <w:r>
          <w:t>) above.</w:t>
        </w:r>
      </w:ins>
    </w:p>
    <w:p w14:paraId="47BFC608" w14:textId="3E3AF4CB" w:rsidR="009556C2" w:rsidRPr="002C111D" w:rsidDel="00CA1C4F" w:rsidRDefault="009556C2" w:rsidP="009556C2">
      <w:pPr>
        <w:spacing w:after="240"/>
        <w:ind w:left="720" w:hanging="720"/>
        <w:rPr>
          <w:del w:id="1195" w:author="ERCOT" w:date="2026-03-01T22:22:00Z" w16du:dateUtc="2026-03-02T04:22:00Z"/>
          <w:iCs/>
          <w:szCs w:val="20"/>
        </w:rPr>
      </w:pPr>
      <w:del w:id="1196"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197" w:author="ERCOT" w:date="2026-03-01T22:22:00Z" w16du:dateUtc="2026-03-02T04:22:00Z"/>
          <w:iCs/>
          <w:szCs w:val="20"/>
        </w:rPr>
      </w:pPr>
      <w:del w:id="1198"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199" w:author="ERCOT" w:date="2026-03-01T22:22:00Z" w16du:dateUtc="2026-03-02T04:22:00Z"/>
          <w:iCs/>
          <w:szCs w:val="20"/>
        </w:rPr>
      </w:pPr>
      <w:del w:id="1200"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01" w:author="ERCOT" w:date="2026-03-01T22:22:00Z" w16du:dateUtc="2026-03-02T04:22:00Z"/>
        </w:rPr>
      </w:pPr>
      <w:del w:id="1202"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03" w:name="_Toc216098217"/>
      <w:bookmarkEnd w:id="942"/>
      <w:r w:rsidRPr="002C111D">
        <w:rPr>
          <w:b/>
          <w:bCs/>
          <w:i/>
          <w:szCs w:val="20"/>
        </w:rPr>
        <w:t>9.3.2</w:t>
      </w:r>
      <w:r w:rsidRPr="002C111D">
        <w:rPr>
          <w:b/>
          <w:bCs/>
          <w:i/>
          <w:szCs w:val="20"/>
        </w:rPr>
        <w:tab/>
      </w:r>
      <w:del w:id="1204" w:author="ERCOT" w:date="2026-03-01T22:25:00Z" w16du:dateUtc="2026-03-02T04:25:00Z">
        <w:r w:rsidRPr="002C111D" w:rsidDel="00CA1C4F">
          <w:rPr>
            <w:b/>
            <w:bCs/>
            <w:i/>
            <w:szCs w:val="20"/>
          </w:rPr>
          <w:delText>Large Load Interconnection Study Scoping Process</w:delText>
        </w:r>
      </w:del>
      <w:bookmarkEnd w:id="1203"/>
      <w:ins w:id="1205" w:author="ERCOT" w:date="2026-03-01T22:25:00Z" w16du:dateUtc="2026-03-02T04:25:00Z">
        <w:r w:rsidR="00CA1C4F">
          <w:rPr>
            <w:b/>
            <w:bCs/>
            <w:i/>
            <w:szCs w:val="20"/>
          </w:rPr>
          <w:t xml:space="preserve">Batch Zero </w:t>
        </w:r>
      </w:ins>
      <w:ins w:id="1206" w:author="ERCOT" w:date="2026-03-03T23:35:00Z" w16du:dateUtc="2026-03-04T05:35:00Z">
        <w:r w:rsidR="006408EC">
          <w:rPr>
            <w:b/>
            <w:bCs/>
            <w:i/>
            <w:szCs w:val="20"/>
          </w:rPr>
          <w:t xml:space="preserve">Interconnection </w:t>
        </w:r>
      </w:ins>
      <w:ins w:id="1207"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08" w:author="ERCOT" w:date="2026-03-01T22:24:00Z" w16du:dateUtc="2026-03-02T04:24:00Z"/>
        </w:rPr>
      </w:pPr>
      <w:ins w:id="1209"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10" w:author="ERCOT" w:date="2026-03-01T22:25:00Z" w16du:dateUtc="2026-03-02T04:25:00Z">
        <w:r>
          <w:t xml:space="preserve">paragraph </w:t>
        </w:r>
        <w:r>
          <w:lastRenderedPageBreak/>
          <w:t xml:space="preserve">(2) of </w:t>
        </w:r>
      </w:ins>
      <w:ins w:id="1211"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12" w:author="ERCOT" w:date="2026-03-03T23:36:00Z" w16du:dateUtc="2026-03-04T05:36:00Z"/>
        </w:rPr>
      </w:pPr>
      <w:ins w:id="1213" w:author="ERCOT" w:date="2026-03-01T22:24:00Z" w16du:dateUtc="2026-03-02T04:24:00Z">
        <w:r>
          <w:t>(2)</w:t>
        </w:r>
        <w:r>
          <w:tab/>
          <w:t xml:space="preserve">ERCOT shall post </w:t>
        </w:r>
        <w:del w:id="1214" w:author="ERCOT 031726" w:date="2026-03-14T17:40:00Z" w16du:dateUtc="2026-03-14T22:40:00Z">
          <w:r w:rsidDel="00E50AB2">
            <w:delText>all</w:delText>
          </w:r>
        </w:del>
      </w:ins>
      <w:ins w:id="1215" w:author="ERCOT 031726" w:date="2026-03-14T17:40:00Z" w16du:dateUtc="2026-03-14T22:40:00Z">
        <w:r w:rsidR="00E50AB2">
          <w:t>the initial Batch Zero Interconnection</w:t>
        </w:r>
      </w:ins>
      <w:ins w:id="1216" w:author="ERCOT" w:date="2026-03-01T22:24:00Z" w16du:dateUtc="2026-03-02T04:24:00Z">
        <w:r>
          <w:t xml:space="preserve"> </w:t>
        </w:r>
      </w:ins>
      <w:ins w:id="1217" w:author="ERCOT 031726" w:date="2026-03-14T17:41:00Z" w16du:dateUtc="2026-03-14T22:41:00Z">
        <w:r w:rsidR="00E50AB2">
          <w:t>S</w:t>
        </w:r>
      </w:ins>
      <w:ins w:id="1218" w:author="ERCOT" w:date="2026-03-01T22:24:00Z" w16du:dateUtc="2026-03-02T04:24:00Z">
        <w:del w:id="1219" w:author="ERCOT 031726" w:date="2026-03-14T17:41:00Z" w16du:dateUtc="2026-03-14T22:41:00Z">
          <w:r w:rsidDel="00E50AB2">
            <w:delText>s</w:delText>
          </w:r>
        </w:del>
        <w:r>
          <w:t>tudy cases</w:t>
        </w:r>
      </w:ins>
      <w:ins w:id="1220" w:author="ERCOT 031726" w:date="2026-03-14T17:40:00Z" w16du:dateUtc="2026-03-14T22:40:00Z">
        <w:r w:rsidR="00E50AB2">
          <w:t xml:space="preserve">, the final Batch Zero Interconnection </w:t>
        </w:r>
      </w:ins>
      <w:ins w:id="1221" w:author="ERCOT 031726" w:date="2026-03-14T17:41:00Z" w16du:dateUtc="2026-03-14T22:41:00Z">
        <w:r w:rsidR="00E50AB2">
          <w:t>S</w:t>
        </w:r>
      </w:ins>
      <w:ins w:id="1222" w:author="ERCOT 031726" w:date="2026-03-14T17:40:00Z" w16du:dateUtc="2026-03-14T22:40:00Z">
        <w:r w:rsidR="00E50AB2">
          <w:t>tudy cases, the initial Ba</w:t>
        </w:r>
      </w:ins>
      <w:ins w:id="1223" w:author="ERCOT 031726" w:date="2026-03-14T17:41:00Z" w16du:dateUtc="2026-03-14T22:41:00Z">
        <w:r w:rsidR="00E50AB2">
          <w:t>tch Zero Refinement Study cases, and the final Batch Zero Refinement Study cases</w:t>
        </w:r>
      </w:ins>
      <w:ins w:id="1224" w:author="ERCOT" w:date="2026-03-01T22:24:00Z" w16du:dateUtc="2026-03-02T04:24:00Z">
        <w:r>
          <w:t xml:space="preserve"> to be used in the study on the MIS </w:t>
        </w:r>
        <w:del w:id="1225" w:author="ERCOT 031726" w:date="2026-03-14T17:38:00Z" w16du:dateUtc="2026-03-14T22:38:00Z">
          <w:r w:rsidDel="00E50AB2">
            <w:delText>Certified</w:delText>
          </w:r>
        </w:del>
      </w:ins>
      <w:ins w:id="1226" w:author="ERCOT 031726" w:date="2026-03-14T17:38:00Z" w16du:dateUtc="2026-03-14T22:38:00Z">
        <w:r w:rsidR="00E50AB2">
          <w:t>Secure</w:t>
        </w:r>
      </w:ins>
      <w:ins w:id="1227" w:author="ERCOT" w:date="2026-03-01T22:24:00Z" w16du:dateUtc="2026-03-02T04:24:00Z">
        <w:r>
          <w:t xml:space="preserve"> area once available.</w:t>
        </w:r>
      </w:ins>
    </w:p>
    <w:p w14:paraId="5B4D3FC6" w14:textId="75CC1C9B" w:rsidR="00CA1C4F" w:rsidRDefault="00CA1C4F" w:rsidP="006330F6">
      <w:pPr>
        <w:spacing w:after="240"/>
        <w:ind w:left="720" w:hanging="720"/>
        <w:rPr>
          <w:ins w:id="1228" w:author="ERCOT" w:date="2026-03-01T22:24:00Z" w16du:dateUtc="2026-03-02T04:24:00Z"/>
        </w:rPr>
      </w:pPr>
      <w:ins w:id="1229" w:author="ERCOT" w:date="2026-03-01T22:24:00Z" w16du:dateUtc="2026-03-02T04:24:00Z">
        <w:r>
          <w:t>(3)</w:t>
        </w:r>
        <w:r>
          <w:tab/>
          <w:t>For each Large Load subject to assessment in the Batch Zero</w:t>
        </w:r>
      </w:ins>
      <w:ins w:id="1230" w:author="ERCOT" w:date="2026-03-04T14:51:00Z" w16du:dateUtc="2026-03-04T20:51:00Z">
        <w:r>
          <w:t xml:space="preserve"> </w:t>
        </w:r>
        <w:r w:rsidR="000227E4">
          <w:t>Interconnection S</w:t>
        </w:r>
      </w:ins>
      <w:ins w:id="1231"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32" w:author="ERCOT" w:date="2026-03-04T02:04:00Z">
        <w:r w:rsidR="0B1928CB">
          <w:t xml:space="preserve"> for </w:t>
        </w:r>
      </w:ins>
      <w:ins w:id="1233" w:author="ERCOT" w:date="2026-03-04T18:33:00Z">
        <w:r w:rsidR="3E09BA4C">
          <w:t>2028 through 2032</w:t>
        </w:r>
      </w:ins>
      <w:ins w:id="1234" w:author="ERCOT" w:date="2026-03-01T22:24:00Z">
        <w:r>
          <w:t>.</w:t>
        </w:r>
      </w:ins>
      <w:ins w:id="1235" w:author="ERCOT" w:date="2026-03-01T22:25:00Z" w16du:dateUtc="2026-03-02T04:25:00Z">
        <w:r>
          <w:t xml:space="preserve"> </w:t>
        </w:r>
      </w:ins>
      <w:ins w:id="1236" w:author="ERCOT" w:date="2026-03-01T22:24:00Z" w16du:dateUtc="2026-03-02T04:24:00Z">
        <w:r>
          <w:t xml:space="preserve"> ERCOT shall consult with the applicable TSP(s) when identifying proposed Transmission Facility improvements but shall have sole authority to make the final determinations. </w:t>
        </w:r>
      </w:ins>
      <w:ins w:id="1237" w:author="ERCOT" w:date="2026-03-01T22:25:00Z" w16du:dateUtc="2026-03-02T04:25:00Z">
        <w:r>
          <w:t xml:space="preserve"> </w:t>
        </w:r>
      </w:ins>
      <w:ins w:id="1238" w:author="ERCOT" w:date="2026-03-01T22:24:00Z" w16du:dateUtc="2026-03-02T04:24:00Z">
        <w:r>
          <w:t>ERCOT shall also determine the amount of load that may be served reliably for each year within the study scope.</w:t>
        </w:r>
      </w:ins>
      <w:ins w:id="1239" w:author="ERCOT" w:date="2026-03-01T22:25:00Z" w16du:dateUtc="2026-03-02T04:25:00Z">
        <w:r>
          <w:t xml:space="preserve"> </w:t>
        </w:r>
      </w:ins>
      <w:ins w:id="1240" w:author="ERCOT" w:date="2026-03-01T22:24:00Z" w16du:dateUtc="2026-03-02T04:24:00Z">
        <w:r>
          <w:t xml:space="preserve"> </w:t>
        </w:r>
      </w:ins>
      <w:ins w:id="1241" w:author="ERCOT" w:date="2026-03-04T17:51:00Z" w16du:dateUtc="2026-03-04T23:51:00Z">
        <w:r w:rsidR="00080F36">
          <w:t>The amount of loa</w:t>
        </w:r>
      </w:ins>
      <w:ins w:id="1242"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43" w:author="ERCOT" w:date="2026-03-01T22:24:00Z" w16du:dateUtc="2026-03-02T04:24:00Z"/>
          <w:iCs/>
          <w:szCs w:val="20"/>
        </w:rPr>
      </w:pPr>
      <w:del w:id="1244"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45" w:author="ERCOT" w:date="2026-03-01T22:24:00Z" w16du:dateUtc="2026-03-02T04:24:00Z"/>
          <w:iCs/>
          <w:szCs w:val="20"/>
        </w:rPr>
      </w:pPr>
      <w:del w:id="1246"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47" w:author="ERCOT" w:date="2026-03-01T22:24:00Z" w16du:dateUtc="2026-03-02T04:24:00Z"/>
          <w:iCs/>
          <w:szCs w:val="20"/>
        </w:rPr>
      </w:pPr>
      <w:del w:id="1248"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49" w:author="ERCOT" w:date="2026-03-01T22:24:00Z" w16du:dateUtc="2026-03-02T04:24:00Z"/>
          <w:iCs/>
          <w:szCs w:val="20"/>
        </w:rPr>
      </w:pPr>
      <w:del w:id="1250"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251" w:author="ERCOT" w:date="2026-03-01T22:24:00Z" w16du:dateUtc="2026-03-02T04:24:00Z"/>
          <w:iCs/>
          <w:szCs w:val="20"/>
        </w:rPr>
      </w:pPr>
      <w:del w:id="1252"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253" w:author="ERCOT" w:date="2026-03-01T22:24:00Z" w16du:dateUtc="2026-03-02T04:24:00Z"/>
          <w:iCs/>
          <w:szCs w:val="20"/>
        </w:rPr>
      </w:pPr>
      <w:del w:id="1254" w:author="ERCOT" w:date="2026-03-01T22:24:00Z" w16du:dateUtc="2026-03-02T04:24:00Z">
        <w:r w:rsidRPr="002C111D" w:rsidDel="00CA1C4F">
          <w:rPr>
            <w:iCs/>
            <w:szCs w:val="20"/>
          </w:rPr>
          <w:lastRenderedPageBreak/>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255" w:author="ERCOT" w:date="2026-03-01T22:24:00Z" w16du:dateUtc="2026-03-02T04:24:00Z"/>
        </w:rPr>
      </w:pPr>
      <w:del w:id="1256"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257" w:author="ERCOT" w:date="2026-03-01T22:24:00Z" w16du:dateUtc="2026-03-02T04:24:00Z"/>
        </w:rPr>
      </w:pPr>
      <w:del w:id="1258"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259" w:author="ERCOT" w:date="2026-03-01T22:24:00Z" w16du:dateUtc="2026-03-02T04:24:00Z"/>
        </w:rPr>
      </w:pPr>
      <w:del w:id="1260"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261" w:author="ERCOT" w:date="2026-03-01T22:24:00Z" w16du:dateUtc="2026-03-02T04:24:00Z"/>
        </w:rPr>
      </w:pPr>
      <w:del w:id="1262"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263" w:author="ERCOT" w:date="2026-03-01T22:24:00Z" w16du:dateUtc="2026-03-02T04:24:00Z"/>
          <w:iCs/>
          <w:szCs w:val="20"/>
        </w:rPr>
      </w:pPr>
      <w:del w:id="1264"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265" w:author="ERCOT" w:date="2026-03-01T22:24:00Z" w16du:dateUtc="2026-03-02T04:24:00Z"/>
          <w:iCs/>
          <w:szCs w:val="20"/>
        </w:rPr>
      </w:pPr>
      <w:del w:id="1266"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267" w:author="ERCOT" w:date="2026-03-01T22:24:00Z" w16du:dateUtc="2026-03-02T04:24:00Z"/>
        </w:rPr>
      </w:pPr>
      <w:del w:id="1268"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269" w:author="ERCOT" w:date="2026-03-02T23:40:00Z" w16du:dateUtc="2026-03-03T05:40:00Z"/>
          <w:b/>
          <w:bCs/>
          <w:i/>
          <w:szCs w:val="20"/>
        </w:rPr>
      </w:pPr>
      <w:bookmarkStart w:id="1270" w:name="_Toc216098218"/>
      <w:del w:id="1271"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272" w:name="_Hlk222687544"/>
        <w:bookmarkEnd w:id="1270"/>
        <w:r w:rsidRPr="002C111D">
          <w:rPr>
            <w:b/>
            <w:bCs/>
            <w:i/>
            <w:szCs w:val="20"/>
          </w:rPr>
          <w:delText xml:space="preserve"> </w:delText>
        </w:r>
        <w:bookmarkEnd w:id="1272"/>
      </w:del>
    </w:p>
    <w:p w14:paraId="2A1BEA3E" w14:textId="0784F06A" w:rsidR="009556C2" w:rsidRPr="002C111D" w:rsidDel="00B76F17" w:rsidRDefault="009556C2" w:rsidP="009556C2">
      <w:pPr>
        <w:spacing w:after="240"/>
        <w:ind w:left="720" w:hanging="720"/>
        <w:rPr>
          <w:del w:id="1273" w:author="ERCOT" w:date="2026-03-01T22:27:00Z" w16du:dateUtc="2026-03-02T04:27:00Z"/>
          <w:iCs/>
          <w:szCs w:val="20"/>
        </w:rPr>
      </w:pPr>
      <w:del w:id="1274"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w:delText>
        </w:r>
        <w:r w:rsidRPr="002C111D" w:rsidDel="00B76F17">
          <w:rPr>
            <w:iCs/>
            <w:szCs w:val="20"/>
          </w:rPr>
          <w:lastRenderedPageBreak/>
          <w:delText>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275" w:author="ERCOT" w:date="2026-03-01T22:27:00Z" w16du:dateUtc="2026-03-02T04:27:00Z"/>
          <w:iCs/>
          <w:szCs w:val="20"/>
        </w:rPr>
      </w:pPr>
      <w:del w:id="1276"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277" w:author="ERCOT" w:date="2026-03-01T22:27:00Z" w16du:dateUtc="2026-03-02T04:27:00Z"/>
          <w:iCs/>
          <w:szCs w:val="20"/>
        </w:rPr>
      </w:pPr>
      <w:del w:id="1278"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279" w:author="ERCOT" w:date="2026-03-01T22:27:00Z" w16du:dateUtc="2026-03-02T04:27:00Z"/>
          <w:iCs/>
          <w:szCs w:val="20"/>
        </w:rPr>
      </w:pPr>
      <w:del w:id="1280"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281" w:author="ERCOT" w:date="2026-03-01T22:27:00Z" w16du:dateUtc="2026-03-02T04:27:00Z"/>
        </w:rPr>
      </w:pPr>
      <w:del w:id="1282"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283" w:author="ERCOT" w:date="2026-03-02T23:40:00Z" w16du:dateUtc="2026-03-03T05:40:00Z"/>
        </w:rPr>
      </w:pPr>
      <w:del w:id="1284"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285" w:author="ERCOT" w:date="2026-03-02T23:40:00Z" w16du:dateUtc="2026-03-03T05:40:00Z"/>
          <w:b/>
          <w:bCs/>
          <w:iCs/>
          <w:szCs w:val="20"/>
        </w:rPr>
      </w:pPr>
      <w:bookmarkStart w:id="1286" w:name="_Toc216098219"/>
      <w:del w:id="1287" w:author="ERCOT" w:date="2026-03-02T23:40:00Z" w16du:dateUtc="2026-03-03T05:40:00Z">
        <w:r w:rsidRPr="00953D65">
          <w:rPr>
            <w:b/>
            <w:bCs/>
            <w:iCs/>
            <w:szCs w:val="20"/>
          </w:rPr>
          <w:delText>9.3.4.1</w:delText>
        </w:r>
        <w:r w:rsidRPr="00953D65">
          <w:rPr>
            <w:b/>
            <w:bCs/>
            <w:iCs/>
            <w:szCs w:val="20"/>
          </w:rPr>
          <w:tab/>
          <w:delText>Steady-State Analysis</w:delText>
        </w:r>
        <w:bookmarkEnd w:id="1286"/>
      </w:del>
    </w:p>
    <w:p w14:paraId="29D1768C" w14:textId="21FA7E52" w:rsidR="009556C2" w:rsidRPr="002C111D" w:rsidRDefault="009556C2" w:rsidP="009556C2">
      <w:pPr>
        <w:spacing w:after="240"/>
        <w:ind w:left="720" w:hanging="720"/>
        <w:rPr>
          <w:del w:id="1288" w:author="ERCOT" w:date="2026-03-02T23:40:00Z" w16du:dateUtc="2026-03-03T05:40:00Z"/>
          <w:iCs/>
          <w:szCs w:val="20"/>
        </w:rPr>
      </w:pPr>
      <w:del w:id="1289"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290" w:author="ERCOT" w:date="2026-03-02T23:40:00Z" w16du:dateUtc="2026-03-03T05:40:00Z"/>
          <w:iCs/>
          <w:szCs w:val="20"/>
        </w:rPr>
      </w:pPr>
      <w:del w:id="1291"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292" w:author="ERCOT" w:date="2026-03-02T23:40:00Z" w16du:dateUtc="2026-03-03T05:40:00Z"/>
        </w:rPr>
      </w:pPr>
      <w:del w:id="1293" w:author="ERCOT" w:date="2026-03-02T23:40:00Z" w16du:dateUtc="2026-03-03T05:40:00Z">
        <w:r w:rsidRPr="002C111D">
          <w:rPr>
            <w:iCs/>
            <w:szCs w:val="20"/>
          </w:rPr>
          <w:lastRenderedPageBreak/>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294" w:author="ERCOT" w:date="2026-03-03T23:35:00Z" w16du:dateUtc="2026-03-04T05:35:00Z"/>
          <w:b/>
          <w:bCs/>
          <w:iCs/>
          <w:szCs w:val="20"/>
        </w:rPr>
      </w:pPr>
      <w:bookmarkStart w:id="1295" w:name="_Toc216098220"/>
      <w:del w:id="1296" w:author="ERCOT" w:date="2026-03-03T23:31:00Z" w16du:dateUtc="2026-03-04T05:31:00Z">
        <w:r w:rsidRPr="00953D65">
          <w:rPr>
            <w:b/>
            <w:bCs/>
            <w:iCs/>
            <w:szCs w:val="20"/>
          </w:rPr>
          <w:delText>9.3.</w:delText>
        </w:r>
      </w:del>
      <w:del w:id="1297" w:author="ERCOT" w:date="2026-03-03T23:27:00Z" w16du:dateUtc="2026-03-04T05:27:00Z">
        <w:r w:rsidRPr="00953D65">
          <w:rPr>
            <w:b/>
            <w:bCs/>
            <w:iCs/>
            <w:szCs w:val="20"/>
          </w:rPr>
          <w:delText>4.2</w:delText>
        </w:r>
      </w:del>
      <w:del w:id="1298" w:author="ERCOT" w:date="2026-03-03T23:31:00Z" w16du:dateUtc="2026-03-04T05:31:00Z">
        <w:r w:rsidRPr="00953D65">
          <w:rPr>
            <w:b/>
            <w:bCs/>
            <w:iCs/>
            <w:szCs w:val="20"/>
          </w:rPr>
          <w:tab/>
          <w:delText>System Protection (Short-Circuit) Analysis</w:delText>
        </w:r>
      </w:del>
      <w:bookmarkEnd w:id="1295"/>
    </w:p>
    <w:p w14:paraId="4E793C24" w14:textId="38C2A544" w:rsidR="009556C2" w:rsidRPr="002C111D" w:rsidDel="00F85931" w:rsidRDefault="009556C2" w:rsidP="009556C2">
      <w:pPr>
        <w:spacing w:after="240"/>
        <w:ind w:left="720" w:hanging="720"/>
        <w:rPr>
          <w:del w:id="1299" w:author="ERCOT" w:date="2026-03-04T16:44:00Z" w16du:dateUtc="2026-03-04T22:44:00Z"/>
          <w:iCs/>
        </w:rPr>
      </w:pPr>
      <w:del w:id="1300" w:author="ERCOT" w:date="2026-03-04T16:44:00Z" w16du:dateUtc="2026-03-04T22:44:00Z">
        <w:r w:rsidRPr="002C111D" w:rsidDel="00F85931">
          <w:delText>(</w:delText>
        </w:r>
      </w:del>
      <w:del w:id="1301" w:author="ERCOT" w:date="2026-03-03T23:28:00Z" w16du:dateUtc="2026-03-04T05:28:00Z">
        <w:r w:rsidRPr="002C111D" w:rsidDel="0080128C">
          <w:delText>1</w:delText>
        </w:r>
      </w:del>
      <w:del w:id="1302"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03" w:author="ERCOT" w:date="2026-03-03T23:30:00Z" w16du:dateUtc="2026-03-04T05:30:00Z">
        <w:r w:rsidRPr="002C111D">
          <w:delText>the most recently approved System Protection Working Group (SPWG)</w:delText>
        </w:r>
      </w:del>
      <w:del w:id="1304" w:author="ERCOT" w:date="2026-03-04T16:44:00Z" w16du:dateUtc="2026-03-04T22:44:00Z">
        <w:r w:rsidRPr="002C111D" w:rsidDel="00F85931">
          <w:delText xml:space="preserve"> base case appropriate for the desired Initial Energization date of the Load.</w:delText>
        </w:r>
      </w:del>
      <w:del w:id="1305"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06" w:author="ERCOT" w:date="2026-03-04T16:44:00Z" w16du:dateUtc="2026-03-04T22:44:00Z">
        <w:r w:rsidRPr="002C111D" w:rsidDel="00F85931">
          <w:rPr>
            <w:iCs/>
            <w:szCs w:val="20"/>
          </w:rPr>
          <w:delText>(</w:delText>
        </w:r>
      </w:del>
      <w:del w:id="1307" w:author="ERCOT" w:date="2026-03-03T23:33:00Z" w16du:dateUtc="2026-03-04T05:33:00Z">
        <w:r w:rsidRPr="002C111D">
          <w:rPr>
            <w:iCs/>
            <w:szCs w:val="20"/>
          </w:rPr>
          <w:delText>2</w:delText>
        </w:r>
      </w:del>
      <w:del w:id="1308" w:author="ERCOT" w:date="2026-03-04T16:44:00Z" w16du:dateUtc="2026-03-04T22:44:00Z">
        <w:r w:rsidRPr="002C111D" w:rsidDel="00F85931">
          <w:rPr>
            <w:iCs/>
            <w:szCs w:val="20"/>
          </w:rPr>
          <w:delText>)</w:delText>
        </w:r>
        <w:r w:rsidRPr="002C111D" w:rsidDel="00F85931">
          <w:rPr>
            <w:iCs/>
            <w:szCs w:val="20"/>
          </w:rPr>
          <w:tab/>
          <w:delText xml:space="preserve">The </w:delText>
        </w:r>
      </w:del>
      <w:ins w:id="1309" w:author="ERCOT" w:date="2026-03-04T13:14:00Z" w16du:dateUtc="2026-03-04T19:14:00Z">
        <w:del w:id="1310" w:author="ERCOT" w:date="2026-03-04T16:44:00Z" w16du:dateUtc="2026-03-04T22:44:00Z">
          <w:r w:rsidR="000B68BD" w:rsidDel="00F85931">
            <w:delText>I</w:delText>
          </w:r>
          <w:r w:rsidR="00903A5E" w:rsidDel="00F85931">
            <w:delText>I</w:delText>
          </w:r>
        </w:del>
      </w:ins>
      <w:del w:id="1311" w:author="ERCOT" w:date="2026-03-03T23:33:00Z" w16du:dateUtc="2026-03-04T05:33:00Z">
        <w:r w:rsidRPr="002C111D">
          <w:rPr>
            <w:iCs/>
            <w:szCs w:val="20"/>
          </w:rPr>
          <w:delText xml:space="preserve">lead TSP </w:delText>
        </w:r>
      </w:del>
      <w:del w:id="1312"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13" w:author="ERCOT" w:date="2026-03-04T13:14:00Z" w16du:dateUtc="2026-03-04T19:14:00Z">
        <w:del w:id="1314" w:author="ERCOT" w:date="2026-03-04T16:44:00Z" w16du:dateUtc="2026-03-04T22:44:00Z">
          <w:r w:rsidR="00903A5E" w:rsidDel="00F85931">
            <w:delText>II</w:delText>
          </w:r>
        </w:del>
      </w:ins>
      <w:ins w:id="1315" w:author="ERCOT" w:date="2026-03-04T16:01:00Z" w16du:dateUtc="2026-03-04T22:01:00Z">
        <w:del w:id="1316"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17" w:author="ERCOT" w:date="2026-03-02T23:41:00Z" w16du:dateUtc="2026-03-03T05:41:00Z"/>
          <w:b/>
          <w:bCs/>
          <w:iCs/>
          <w:szCs w:val="20"/>
        </w:rPr>
      </w:pPr>
      <w:bookmarkStart w:id="1318" w:name="_Toc216098221"/>
      <w:bookmarkStart w:id="1319" w:name="_Hlk221278149"/>
      <w:del w:id="1320"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18"/>
      </w:del>
    </w:p>
    <w:p w14:paraId="104D2FDF" w14:textId="77777777" w:rsidR="009556C2" w:rsidRPr="002C111D" w:rsidRDefault="009556C2" w:rsidP="009556C2">
      <w:pPr>
        <w:spacing w:after="240"/>
        <w:ind w:left="720" w:hanging="720"/>
        <w:rPr>
          <w:del w:id="1321" w:author="ERCOT" w:date="2026-03-02T23:41:00Z" w16du:dateUtc="2026-03-03T05:41:00Z"/>
          <w:iCs/>
          <w:szCs w:val="20"/>
        </w:rPr>
      </w:pPr>
      <w:del w:id="1322"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23" w:author="ERCOT" w:date="2026-03-02T23:41:00Z" w16du:dateUtc="2026-03-03T05:41:00Z"/>
          <w:iCs/>
          <w:szCs w:val="20"/>
        </w:rPr>
      </w:pPr>
      <w:del w:id="1324"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25" w:author="ERCOT" w:date="2026-03-02T23:41:00Z" w16du:dateUtc="2026-03-03T05:41:00Z"/>
        </w:rPr>
      </w:pPr>
      <w:del w:id="1326"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27" w:author="ERCOT" w:date="2026-03-02T23:41:00Z" w16du:dateUtc="2026-03-03T05:41:00Z"/>
        </w:rPr>
      </w:pPr>
      <w:del w:id="1328"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29" w:author="ERCOT" w:date="2026-03-02T23:41:00Z" w16du:dateUtc="2026-03-03T05:41:00Z"/>
        </w:rPr>
      </w:pPr>
      <w:del w:id="1330"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 xml:space="preserve">The TSP shall implement any mitigation measure that may be needed to address a stability risk before the Initial Energization of </w:delText>
        </w:r>
        <w:r w:rsidRPr="002C111D">
          <w:rPr>
            <w:iCs/>
            <w:szCs w:val="20"/>
          </w:rPr>
          <w:lastRenderedPageBreak/>
          <w:delText>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31" w:name="_Toc216098222"/>
      <w:bookmarkEnd w:id="1319"/>
      <w:r w:rsidRPr="00164318">
        <w:t>9.4</w:t>
      </w:r>
      <w:r w:rsidRPr="00164318">
        <w:tab/>
      </w:r>
      <w:ins w:id="1332" w:author="ERCOT" w:date="2026-03-01T22:29:00Z" w16du:dateUtc="2026-03-02T04:29:00Z">
        <w:r w:rsidR="00B76F17" w:rsidRPr="00587288">
          <w:t>Batch Zero Report and Interconnecting Large Load Entity (ILLE) Commitment</w:t>
        </w:r>
      </w:ins>
      <w:del w:id="1333" w:author="ERCOT" w:date="2026-03-01T22:29:00Z" w16du:dateUtc="2026-03-02T04:29:00Z">
        <w:r w:rsidRPr="00164318" w:rsidDel="00B76F17">
          <w:delText>LLIS Report and Follow-up</w:delText>
        </w:r>
      </w:del>
      <w:bookmarkEnd w:id="1331"/>
    </w:p>
    <w:p w14:paraId="0B785E69" w14:textId="73129A2E" w:rsidR="00B76F17" w:rsidRPr="002C111D" w:rsidRDefault="00B76F17" w:rsidP="00B76F17">
      <w:pPr>
        <w:spacing w:after="240"/>
        <w:ind w:left="720" w:hanging="720"/>
        <w:rPr>
          <w:ins w:id="1334" w:author="ERCOT" w:date="2026-03-01T22:28:00Z" w16du:dateUtc="2026-03-02T04:28:00Z"/>
          <w:iCs/>
          <w:szCs w:val="20"/>
        </w:rPr>
      </w:pPr>
      <w:ins w:id="1335" w:author="ERCOT" w:date="2026-03-01T22:28:00Z" w16du:dateUtc="2026-03-02T04:28:00Z">
        <w:r w:rsidRPr="002C111D">
          <w:rPr>
            <w:iCs/>
            <w:szCs w:val="20"/>
          </w:rPr>
          <w:t>(1)</w:t>
        </w:r>
        <w:r w:rsidRPr="002C111D">
          <w:rPr>
            <w:iCs/>
            <w:szCs w:val="20"/>
          </w:rPr>
          <w:tab/>
        </w:r>
        <w:r>
          <w:rPr>
            <w:iCs/>
            <w:szCs w:val="20"/>
          </w:rPr>
          <w:t>On or before the date specified in paragraph (</w:t>
        </w:r>
      </w:ins>
      <w:ins w:id="1336" w:author="ERCOT" w:date="2026-03-04T16:01:00Z" w16du:dateUtc="2026-03-04T22:01:00Z">
        <w:r w:rsidR="00050533">
          <w:rPr>
            <w:iCs/>
            <w:szCs w:val="20"/>
          </w:rPr>
          <w:t>2</w:t>
        </w:r>
      </w:ins>
      <w:ins w:id="1337" w:author="ERCOT" w:date="2026-03-01T22:28:00Z" w16du:dateUtc="2026-03-02T04:28:00Z">
        <w:r>
          <w:rPr>
            <w:iCs/>
            <w:szCs w:val="20"/>
          </w:rPr>
          <w:t>)(</w:t>
        </w:r>
      </w:ins>
      <w:ins w:id="1338" w:author="ERCOT" w:date="2026-03-04T15:57:00Z" w16du:dateUtc="2026-03-04T21:57:00Z">
        <w:r w:rsidR="00DB6A0B">
          <w:rPr>
            <w:iCs/>
            <w:szCs w:val="20"/>
          </w:rPr>
          <w:t>b</w:t>
        </w:r>
      </w:ins>
      <w:ins w:id="1339"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340" w:author="ERCOT" w:date="2026-03-04T13:16:00Z" w16du:dateUtc="2026-03-04T19:16:00Z">
        <w:r w:rsidR="00D02700">
          <w:rPr>
            <w:iCs/>
            <w:szCs w:val="20"/>
          </w:rPr>
          <w:t xml:space="preserve">Interconnecting </w:t>
        </w:r>
      </w:ins>
      <w:ins w:id="1341" w:author="ERCOT" w:date="2026-03-04T13:17:00Z" w16du:dateUtc="2026-03-04T19:17:00Z">
        <w:r w:rsidR="009B1A9C">
          <w:rPr>
            <w:iCs/>
            <w:szCs w:val="20"/>
          </w:rPr>
          <w:t>Distribution Service Provider</w:t>
        </w:r>
      </w:ins>
      <w:ins w:id="1342" w:author="ERCOT" w:date="2026-03-04T16:47:00Z" w16du:dateUtc="2026-03-04T22:47:00Z">
        <w:r w:rsidR="00242FEB">
          <w:rPr>
            <w:iCs/>
            <w:szCs w:val="20"/>
          </w:rPr>
          <w:t>s</w:t>
        </w:r>
      </w:ins>
      <w:ins w:id="1343" w:author="ERCOT" w:date="2026-03-04T13:17:00Z" w16du:dateUtc="2026-03-04T19:17:00Z">
        <w:r w:rsidR="009B1A9C">
          <w:rPr>
            <w:iCs/>
            <w:szCs w:val="20"/>
          </w:rPr>
          <w:t xml:space="preserve"> (DSP</w:t>
        </w:r>
      </w:ins>
      <w:ins w:id="1344" w:author="ERCOT" w:date="2026-03-04T16:47:00Z" w16du:dateUtc="2026-03-04T22:47:00Z">
        <w:r w:rsidR="00242FEB">
          <w:rPr>
            <w:iCs/>
            <w:szCs w:val="20"/>
          </w:rPr>
          <w:t>s</w:t>
        </w:r>
      </w:ins>
      <w:ins w:id="1345" w:author="ERCOT" w:date="2026-03-04T13:17:00Z" w16du:dateUtc="2026-03-04T19:17:00Z">
        <w:r w:rsidR="009B1A9C">
          <w:rPr>
            <w:iCs/>
            <w:szCs w:val="20"/>
          </w:rPr>
          <w:t xml:space="preserve">) and Interconnecting </w:t>
        </w:r>
      </w:ins>
      <w:ins w:id="1346" w:author="ERCOT" w:date="2026-03-01T22:29:00Z" w16du:dateUtc="2026-03-02T04:29:00Z">
        <w:r>
          <w:rPr>
            <w:iCs/>
            <w:szCs w:val="20"/>
          </w:rPr>
          <w:t>Transmission</w:t>
        </w:r>
      </w:ins>
      <w:ins w:id="1347" w:author="ERCOT" w:date="2026-03-04T13:16:00Z" w16du:dateUtc="2026-03-04T19:16:00Z">
        <w:r>
          <w:rPr>
            <w:iCs/>
            <w:szCs w:val="20"/>
          </w:rPr>
          <w:t xml:space="preserve"> </w:t>
        </w:r>
        <w:r w:rsidR="00D02700">
          <w:rPr>
            <w:iCs/>
            <w:szCs w:val="20"/>
          </w:rPr>
          <w:t>S</w:t>
        </w:r>
      </w:ins>
      <w:ins w:id="1348" w:author="ERCOT" w:date="2026-03-04T13:17:00Z" w16du:dateUtc="2026-03-04T19:17:00Z">
        <w:r w:rsidR="00D02700">
          <w:rPr>
            <w:iCs/>
            <w:szCs w:val="20"/>
          </w:rPr>
          <w:t>ervice Provider</w:t>
        </w:r>
      </w:ins>
      <w:ins w:id="1349" w:author="ERCOT" w:date="2026-03-04T16:47:00Z" w16du:dateUtc="2026-03-04T22:47:00Z">
        <w:r w:rsidR="00242FEB">
          <w:rPr>
            <w:iCs/>
            <w:szCs w:val="20"/>
          </w:rPr>
          <w:t>s</w:t>
        </w:r>
      </w:ins>
      <w:ins w:id="1350" w:author="ERCOT" w:date="2026-03-04T13:17:00Z" w16du:dateUtc="2026-03-04T19:17:00Z">
        <w:r w:rsidR="00D02700">
          <w:rPr>
            <w:iCs/>
            <w:szCs w:val="20"/>
          </w:rPr>
          <w:t xml:space="preserve"> (TSP</w:t>
        </w:r>
      </w:ins>
      <w:ins w:id="1351" w:author="ERCOT" w:date="2026-03-04T16:47:00Z" w16du:dateUtc="2026-03-04T22:47:00Z">
        <w:r w:rsidR="00242FEB">
          <w:rPr>
            <w:iCs/>
            <w:szCs w:val="20"/>
          </w:rPr>
          <w:t>s</w:t>
        </w:r>
      </w:ins>
      <w:ins w:id="1352" w:author="ERCOT" w:date="2026-03-04T13:17:00Z" w16du:dateUtc="2026-03-04T19:17:00Z">
        <w:r w:rsidR="00D02700">
          <w:rPr>
            <w:iCs/>
            <w:szCs w:val="20"/>
          </w:rPr>
          <w:t>)</w:t>
        </w:r>
      </w:ins>
      <w:ins w:id="1353"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354" w:author="ERCOT" w:date="2026-03-01T22:28:00Z" w16du:dateUtc="2026-03-02T04:28:00Z"/>
        </w:rPr>
      </w:pPr>
      <w:ins w:id="1355" w:author="ERCOT" w:date="2026-03-01T22:28:00Z" w16du:dateUtc="2026-03-02T04:28:00Z">
        <w:r w:rsidRPr="002C111D">
          <w:t>(a)</w:t>
        </w:r>
        <w:r w:rsidRPr="002C111D">
          <w:tab/>
        </w:r>
        <w:r>
          <w:t>A report summarizing the results of the Batch Zero</w:t>
        </w:r>
      </w:ins>
      <w:ins w:id="1356" w:author="ERCOT" w:date="2026-03-04T16:48:00Z" w16du:dateUtc="2026-03-04T22:48:00Z">
        <w:r>
          <w:t xml:space="preserve"> </w:t>
        </w:r>
        <w:r w:rsidR="00FE35EE">
          <w:t>Interconnection</w:t>
        </w:r>
      </w:ins>
      <w:ins w:id="1357"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358" w:author="ERCOT" w:date="2026-03-01T22:28:00Z" w16du:dateUtc="2026-03-02T04:28:00Z"/>
        </w:rPr>
      </w:pPr>
      <w:ins w:id="1359" w:author="ERCOT" w:date="2026-03-01T22:28:00Z" w16du:dateUtc="2026-03-02T04:28:00Z">
        <w:r w:rsidRPr="002C111D">
          <w:t>(b)</w:t>
        </w:r>
        <w:r w:rsidRPr="002C111D">
          <w:tab/>
        </w:r>
        <w:r>
          <w:t>A</w:t>
        </w:r>
      </w:ins>
      <w:ins w:id="1360" w:author="ERCOT" w:date="2026-03-02T17:09:00Z" w16du:dateUtc="2026-03-02T23:09:00Z">
        <w:r w:rsidR="00CF7454">
          <w:t>n updated</w:t>
        </w:r>
      </w:ins>
      <w:ins w:id="1361" w:author="ERCOT" w:date="2026-03-01T22:28:00Z" w16du:dateUtc="2026-03-02T04:28:00Z">
        <w:r>
          <w:t xml:space="preserve"> Load Commissioning Plan (LCP) for each Large Load that was assessed in the </w:t>
        </w:r>
      </w:ins>
      <w:ins w:id="1362" w:author="ERCOT" w:date="2026-03-04T14:50:00Z" w16du:dateUtc="2026-03-04T20:50:00Z">
        <w:r w:rsidR="00EA69C0">
          <w:t>Batch Zero Interconnection Study</w:t>
        </w:r>
      </w:ins>
      <w:ins w:id="1363" w:author="ERCOT" w:date="2026-03-01T22:28:00Z" w16du:dateUtc="2026-03-02T04:28:00Z">
        <w:r>
          <w:t xml:space="preserve"> that reflects the amount of peak Demand that can be served reliably for each year of the Batch Zero </w:t>
        </w:r>
      </w:ins>
      <w:ins w:id="1364" w:author="ERCOT" w:date="2026-03-04T14:50:00Z" w16du:dateUtc="2026-03-04T20:50:00Z">
        <w:r w:rsidR="00EA69C0">
          <w:t xml:space="preserve">Interconnection </w:t>
        </w:r>
      </w:ins>
      <w:ins w:id="1365" w:author="ERCOT" w:date="2026-03-01T22:28:00Z" w16du:dateUtc="2026-03-02T04:28:00Z">
        <w:r>
          <w:t>Study scope; and</w:t>
        </w:r>
      </w:ins>
    </w:p>
    <w:p w14:paraId="49FEE123" w14:textId="5D84E601" w:rsidR="00B76F17" w:rsidRPr="00C736AD" w:rsidRDefault="00B76F17" w:rsidP="00B76F17">
      <w:pPr>
        <w:spacing w:after="240"/>
        <w:ind w:left="1440" w:hanging="720"/>
        <w:rPr>
          <w:ins w:id="1366" w:author="ERCOT" w:date="2026-03-01T22:28:00Z" w16du:dateUtc="2026-03-02T04:28:00Z"/>
        </w:rPr>
      </w:pPr>
      <w:ins w:id="1367"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368" w:author="ERCOT" w:date="2026-03-03T22:16:00Z" w16du:dateUtc="2026-03-04T04:16:00Z">
        <w:r w:rsidR="00913A02">
          <w:t xml:space="preserve">paragraph (1)(j) of </w:t>
        </w:r>
      </w:ins>
      <w:ins w:id="1369"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370" w:author="ERCOT" w:date="2026-03-01T22:28:00Z" w16du:dateUtc="2026-03-02T04:28:00Z"/>
          <w:iCs/>
          <w:szCs w:val="20"/>
        </w:rPr>
      </w:pPr>
      <w:ins w:id="1371"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372" w:author="ERCOT" w:date="2026-03-04T13:18:00Z" w16du:dateUtc="2026-03-04T19:18:00Z">
        <w:r w:rsidR="00C010E4">
          <w:t>I</w:t>
        </w:r>
      </w:ins>
      <w:ins w:id="1373"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374" w:author="ERCOT" w:date="2026-03-04T16:01:00Z" w16du:dateUtc="2026-03-04T22:01:00Z">
        <w:r w:rsidR="00050533">
          <w:rPr>
            <w:iCs/>
            <w:szCs w:val="20"/>
          </w:rPr>
          <w:t>2</w:t>
        </w:r>
      </w:ins>
      <w:ins w:id="1375" w:author="ERCOT" w:date="2026-03-01T22:28:00Z" w16du:dateUtc="2026-03-02T04:28:00Z">
        <w:r>
          <w:rPr>
            <w:iCs/>
            <w:szCs w:val="20"/>
          </w:rPr>
          <w:t>)(</w:t>
        </w:r>
      </w:ins>
      <w:ins w:id="1376" w:author="ERCOT" w:date="2026-03-04T15:58:00Z" w16du:dateUtc="2026-03-04T21:58:00Z">
        <w:r w:rsidR="00DB6A0B">
          <w:rPr>
            <w:iCs/>
            <w:szCs w:val="20"/>
          </w:rPr>
          <w:t>c</w:t>
        </w:r>
      </w:ins>
      <w:ins w:id="1377"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378" w:author="ERCOT 031726" w:date="2026-03-16T22:08:00Z" w16du:dateUtc="2026-03-17T03:08:00Z"/>
          <w:iCs/>
          <w:szCs w:val="20"/>
        </w:rPr>
      </w:pPr>
      <w:ins w:id="1379" w:author="ERCOT" w:date="2026-03-01T22:28:00Z" w16du:dateUtc="2026-03-02T04:28:00Z">
        <w:r w:rsidRPr="002C111D">
          <w:rPr>
            <w:szCs w:val="20"/>
          </w:rPr>
          <w:t>(3)</w:t>
        </w:r>
        <w:r w:rsidRPr="002C111D">
          <w:rPr>
            <w:szCs w:val="20"/>
          </w:rPr>
          <w:tab/>
        </w:r>
      </w:ins>
      <w:ins w:id="1380"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381" w:author="ERCOT" w:date="2026-03-01T22:28:00Z" w16du:dateUtc="2026-03-02T04:28:00Z">
        <w:r>
          <w:rPr>
            <w:iCs/>
            <w:szCs w:val="20"/>
          </w:rPr>
          <w:t xml:space="preserve"> by the date specified in paragraph (</w:t>
        </w:r>
      </w:ins>
      <w:ins w:id="1382" w:author="ERCOT" w:date="2026-03-04T16:02:00Z" w16du:dateUtc="2026-03-04T22:02:00Z">
        <w:r w:rsidR="00050533">
          <w:rPr>
            <w:iCs/>
            <w:szCs w:val="20"/>
          </w:rPr>
          <w:t>2</w:t>
        </w:r>
      </w:ins>
      <w:ins w:id="1383" w:author="ERCOT" w:date="2026-03-01T22:28:00Z" w16du:dateUtc="2026-03-02T04:28:00Z">
        <w:r>
          <w:rPr>
            <w:iCs/>
            <w:szCs w:val="20"/>
          </w:rPr>
          <w:t>)(</w:t>
        </w:r>
      </w:ins>
      <w:ins w:id="1384" w:author="ERCOT" w:date="2026-03-04T15:58:00Z" w16du:dateUtc="2026-03-04T21:58:00Z">
        <w:r w:rsidR="00DB6A0B">
          <w:rPr>
            <w:iCs/>
            <w:szCs w:val="20"/>
          </w:rPr>
          <w:t>c</w:t>
        </w:r>
      </w:ins>
      <w:ins w:id="1385" w:author="ERCOT" w:date="2026-03-01T22:28:00Z" w16du:dateUtc="2026-03-02T04:28:00Z">
        <w:r>
          <w:rPr>
            <w:iCs/>
            <w:szCs w:val="20"/>
          </w:rPr>
          <w:t xml:space="preserve">) of Section 9.3.1 is considered to have withdrawn from the Batch Zero </w:t>
        </w:r>
      </w:ins>
      <w:ins w:id="1386" w:author="ERCOT" w:date="2026-03-03T22:17:00Z" w16du:dateUtc="2026-03-04T04:17:00Z">
        <w:r w:rsidR="000B52C3">
          <w:rPr>
            <w:iCs/>
            <w:szCs w:val="20"/>
          </w:rPr>
          <w:t>P</w:t>
        </w:r>
      </w:ins>
      <w:ins w:id="1387"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388" w:author="ERCOT" w:date="2026-03-01T22:28:00Z" w16du:dateUtc="2026-03-02T04:28:00Z"/>
          <w:iCs/>
          <w:szCs w:val="20"/>
        </w:rPr>
      </w:pPr>
      <w:ins w:id="1389"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390" w:author="ERCOT 031726" w:date="2026-03-16T22:09:00Z" w16du:dateUtc="2026-03-17T03:09:00Z">
        <w:r w:rsidR="00AF3551">
          <w:t xml:space="preserve"> as described in paragraph (1) above</w:t>
        </w:r>
      </w:ins>
      <w:ins w:id="1391"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392" w:author="ERCOT" w:date="2026-03-01T22:28:00Z" w16du:dateUtc="2026-03-02T04:28:00Z"/>
          <w:szCs w:val="20"/>
        </w:rPr>
      </w:pPr>
      <w:del w:id="1393"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xml:space="preserve">.  The lead TSP may </w:delText>
        </w:r>
        <w:r w:rsidRPr="002C111D" w:rsidDel="00B76F17">
          <w:rPr>
            <w:szCs w:val="20"/>
          </w:rPr>
          <w:lastRenderedPageBreak/>
          <w:delText>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394" w:author="ERCOT" w:date="2026-03-01T22:28:00Z" w16du:dateUtc="2026-03-02T04:28:00Z"/>
          <w:iCs/>
          <w:szCs w:val="20"/>
        </w:rPr>
      </w:pPr>
      <w:del w:id="1395"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396" w:author="ERCOT" w:date="2026-03-01T22:28:00Z" w16du:dateUtc="2026-03-02T04:28:00Z"/>
          <w:iCs/>
          <w:szCs w:val="20"/>
        </w:rPr>
      </w:pPr>
      <w:del w:id="1397"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398" w:author="ERCOT" w:date="2026-03-01T22:28:00Z" w16du:dateUtc="2026-03-02T04:28:00Z"/>
          <w:iCs/>
          <w:szCs w:val="20"/>
        </w:rPr>
      </w:pPr>
      <w:del w:id="1399"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00" w:author="ERCOT" w:date="2026-03-01T22:28:00Z" w16du:dateUtc="2026-03-02T04:28:00Z"/>
          <w:iCs/>
          <w:szCs w:val="20"/>
        </w:rPr>
      </w:pPr>
      <w:del w:id="1401"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02" w:author="ERCOT" w:date="2026-03-01T22:28:00Z" w16du:dateUtc="2026-03-02T04:28:00Z"/>
          <w:iCs/>
          <w:szCs w:val="20"/>
        </w:rPr>
      </w:pPr>
      <w:del w:id="1403"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04" w:author="ERCOT" w:date="2026-03-01T22:28:00Z" w16du:dateUtc="2026-03-02T04:28:00Z"/>
        </w:rPr>
      </w:pPr>
      <w:del w:id="1405"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06" w:author="ERCOT" w:date="2026-03-01T22:28:00Z" w16du:dateUtc="2026-03-02T04:28:00Z"/>
        </w:rPr>
      </w:pPr>
      <w:del w:id="1407"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08" w:author="ERCOT" w:date="2026-03-01T22:28:00Z" w16du:dateUtc="2026-03-02T04:28:00Z"/>
        </w:rPr>
      </w:pPr>
      <w:del w:id="1409"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10" w:author="ERCOT" w:date="2026-03-01T22:28:00Z" w16du:dateUtc="2026-03-02T04:28:00Z"/>
        </w:rPr>
      </w:pPr>
      <w:del w:id="1411"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12" w:author="ERCOT" w:date="2026-03-01T22:28:00Z" w16du:dateUtc="2026-03-02T04:28:00Z"/>
          <w:iCs/>
          <w:szCs w:val="20"/>
        </w:rPr>
      </w:pPr>
      <w:del w:id="1413" w:author="ERCOT" w:date="2026-03-01T22:28:00Z" w16du:dateUtc="2026-03-02T04:28:00Z">
        <w:r w:rsidRPr="002C111D" w:rsidDel="00B76F17">
          <w:rPr>
            <w:iCs/>
            <w:szCs w:val="20"/>
          </w:rPr>
          <w:lastRenderedPageBreak/>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14" w:author="ERCOT" w:date="2026-03-02T23:53:00Z" w16du:dateUtc="2026-03-03T05:53:00Z"/>
          <w:iCs/>
          <w:szCs w:val="20"/>
        </w:rPr>
      </w:pPr>
      <w:del w:id="1415"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16" w:author="ERCOT" w:date="2026-03-02T23:53:00Z" w16du:dateUtc="2026-03-03T05:53:00Z"/>
          <w:iCs/>
          <w:szCs w:val="20"/>
        </w:rPr>
      </w:pPr>
      <w:del w:id="1417"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18" w:author="ERCOT" w:date="2026-03-02T23:53:00Z" w16du:dateUtc="2026-03-03T05:53:00Z"/>
        </w:rPr>
      </w:pPr>
      <w:del w:id="1419"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20" w:name="_Toc216098223"/>
      <w:r w:rsidRPr="00164318">
        <w:t>9.5</w:t>
      </w:r>
      <w:r w:rsidRPr="00164318">
        <w:tab/>
      </w:r>
      <w:del w:id="1421" w:author="ERCOT" w:date="2026-03-01T22:30:00Z" w16du:dateUtc="2026-03-02T04:30:00Z">
        <w:r w:rsidRPr="00164318" w:rsidDel="00B76F17">
          <w:delText>Interconnection Agreements and Responsibilities</w:delText>
        </w:r>
      </w:del>
      <w:bookmarkEnd w:id="1420"/>
      <w:ins w:id="1422"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23" w:author="ERCOT" w:date="2026-03-04T16:59:00Z" w16du:dateUtc="2026-03-04T22:59:00Z"/>
          <w:iCs/>
          <w:szCs w:val="20"/>
        </w:rPr>
      </w:pPr>
      <w:ins w:id="1424"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25"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26" w:author="ERCOT" w:date="2026-03-04T16:40:00Z" w16du:dateUtc="2026-03-04T22:40:00Z">
        <w:r w:rsidR="00E9068B">
          <w:rPr>
            <w:b/>
            <w:bCs/>
            <w:i/>
          </w:rPr>
          <w:t xml:space="preserve">ERCOT Activities During </w:t>
        </w:r>
        <w:r w:rsidR="002F57B1">
          <w:rPr>
            <w:b/>
            <w:bCs/>
            <w:i/>
          </w:rPr>
          <w:t xml:space="preserve">the Batch Zero </w:t>
        </w:r>
      </w:ins>
      <w:ins w:id="1427"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28" w:author="ERCOT" w:date="2026-03-01T22:31:00Z" w16du:dateUtc="2026-03-02T04:31:00Z"/>
        </w:rPr>
      </w:pPr>
      <w:ins w:id="1429" w:author="ERCOT" w:date="2026-03-01T22:31:00Z" w16du:dateUtc="2026-03-02T04:31:00Z">
        <w:r w:rsidRPr="002C111D">
          <w:rPr>
            <w:iCs/>
            <w:szCs w:val="20"/>
          </w:rPr>
          <w:t>(</w:t>
        </w:r>
      </w:ins>
      <w:ins w:id="1430"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31" w:author="ERCOT" w:date="2026-03-01T22:31:00Z" w16du:dateUtc="2026-03-02T04:31:00Z">
        <w:r>
          <w:rPr>
            <w:iCs/>
            <w:szCs w:val="20"/>
          </w:rPr>
          <w:t>fter the deadline established in paragraph (</w:t>
        </w:r>
      </w:ins>
      <w:ins w:id="1432" w:author="ERCOT" w:date="2026-03-04T16:02:00Z" w16du:dateUtc="2026-03-04T22:02:00Z">
        <w:r w:rsidR="00421C01">
          <w:rPr>
            <w:iCs/>
            <w:szCs w:val="20"/>
          </w:rPr>
          <w:t>2</w:t>
        </w:r>
      </w:ins>
      <w:ins w:id="1433" w:author="ERCOT" w:date="2026-03-01T22:31:00Z" w16du:dateUtc="2026-03-02T04:31:00Z">
        <w:r>
          <w:rPr>
            <w:iCs/>
            <w:szCs w:val="20"/>
          </w:rPr>
          <w:t>)(</w:t>
        </w:r>
      </w:ins>
      <w:ins w:id="1434" w:author="ERCOT" w:date="2026-03-04T16:02:00Z" w16du:dateUtc="2026-03-04T22:02:00Z">
        <w:r w:rsidR="00CD3C00">
          <w:rPr>
            <w:iCs/>
            <w:szCs w:val="20"/>
          </w:rPr>
          <w:t>c</w:t>
        </w:r>
      </w:ins>
      <w:ins w:id="1435" w:author="ERCOT" w:date="2026-03-01T22:31:00Z" w16du:dateUtc="2026-03-02T04:31:00Z">
        <w:r>
          <w:rPr>
            <w:iCs/>
            <w:szCs w:val="20"/>
          </w:rPr>
          <w:t xml:space="preserve">) of Section 9.3.1, for </w:t>
        </w:r>
      </w:ins>
      <w:ins w:id="1436" w:author="ERCOT" w:date="2026-03-04T13:38:00Z" w16du:dateUtc="2026-03-04T19:38:00Z">
        <w:r w:rsidR="00BC41DE">
          <w:rPr>
            <w:iCs/>
            <w:szCs w:val="20"/>
          </w:rPr>
          <w:t>the Interconnecting D</w:t>
        </w:r>
      </w:ins>
      <w:ins w:id="1437" w:author="ERCOT" w:date="2026-03-04T13:39:00Z" w16du:dateUtc="2026-03-04T19:39:00Z">
        <w:r w:rsidR="00BC41DE">
          <w:rPr>
            <w:iCs/>
            <w:szCs w:val="20"/>
          </w:rPr>
          <w:t xml:space="preserve">istribution </w:t>
        </w:r>
      </w:ins>
      <w:ins w:id="1438" w:author="ERCOT" w:date="2026-03-04T13:38:00Z" w16du:dateUtc="2026-03-04T19:38:00Z">
        <w:r w:rsidR="00BC41DE">
          <w:rPr>
            <w:iCs/>
            <w:szCs w:val="20"/>
          </w:rPr>
          <w:t>S</w:t>
        </w:r>
      </w:ins>
      <w:ins w:id="1439" w:author="ERCOT" w:date="2026-03-04T13:39:00Z" w16du:dateUtc="2026-03-04T19:39:00Z">
        <w:r w:rsidR="00BC41DE">
          <w:rPr>
            <w:iCs/>
            <w:szCs w:val="20"/>
          </w:rPr>
          <w:t xml:space="preserve">ervice </w:t>
        </w:r>
      </w:ins>
      <w:ins w:id="1440" w:author="ERCOT" w:date="2026-03-04T13:38:00Z" w16du:dateUtc="2026-03-04T19:38:00Z">
        <w:r w:rsidR="00BC41DE">
          <w:rPr>
            <w:iCs/>
            <w:szCs w:val="20"/>
          </w:rPr>
          <w:t>P</w:t>
        </w:r>
      </w:ins>
      <w:ins w:id="1441" w:author="ERCOT" w:date="2026-03-04T13:39:00Z" w16du:dateUtc="2026-03-04T19:39:00Z">
        <w:r w:rsidR="00BC41DE">
          <w:rPr>
            <w:iCs/>
            <w:szCs w:val="20"/>
          </w:rPr>
          <w:t>rovider (DSP)</w:t>
        </w:r>
      </w:ins>
      <w:ins w:id="1442" w:author="ERCOT" w:date="2026-03-04T13:38:00Z" w16du:dateUtc="2026-03-04T19:38:00Z">
        <w:r w:rsidR="00BC41DE">
          <w:rPr>
            <w:iCs/>
            <w:szCs w:val="20"/>
          </w:rPr>
          <w:t xml:space="preserve"> or Interconnecting T</w:t>
        </w:r>
      </w:ins>
      <w:ins w:id="1443" w:author="ERCOT" w:date="2026-03-04T13:39:00Z" w16du:dateUtc="2026-03-04T19:39:00Z">
        <w:r w:rsidR="00BC41DE">
          <w:rPr>
            <w:iCs/>
            <w:szCs w:val="20"/>
          </w:rPr>
          <w:t>ransmission Service Provider (TSP)</w:t>
        </w:r>
      </w:ins>
      <w:ins w:id="1444" w:author="ERCOT" w:date="2026-03-01T22:31:00Z" w16du:dateUtc="2026-03-02T04:31:00Z">
        <w:r>
          <w:rPr>
            <w:iCs/>
            <w:szCs w:val="20"/>
          </w:rPr>
          <w:t xml:space="preserve"> to notify ERCOT which Large Loads included in the initial Batch Zero</w:t>
        </w:r>
      </w:ins>
      <w:ins w:id="1445" w:author="ERCOT" w:date="2026-03-04T14:49:00Z" w16du:dateUtc="2026-03-04T20:49:00Z">
        <w:r>
          <w:rPr>
            <w:iCs/>
            <w:szCs w:val="20"/>
          </w:rPr>
          <w:t xml:space="preserve"> </w:t>
        </w:r>
        <w:r w:rsidR="00DC04BC">
          <w:rPr>
            <w:iCs/>
            <w:szCs w:val="20"/>
          </w:rPr>
          <w:lastRenderedPageBreak/>
          <w:t>Interconnection</w:t>
        </w:r>
      </w:ins>
      <w:ins w:id="1446" w:author="ERCOT" w:date="2026-03-01T22:31:00Z" w16du:dateUtc="2026-03-02T04:31:00Z">
        <w:r>
          <w:rPr>
            <w:iCs/>
            <w:szCs w:val="20"/>
          </w:rPr>
          <w:t xml:space="preserve"> Study have </w:t>
        </w:r>
        <w:r>
          <w:t xml:space="preserve">met the requirements for commitment, ERCOT </w:t>
        </w:r>
      </w:ins>
      <w:ins w:id="1447" w:author="ERCOT" w:date="2026-03-04T17:00:00Z" w16du:dateUtc="2026-03-04T23:00:00Z">
        <w:r w:rsidR="00571A67">
          <w:t xml:space="preserve">will </w:t>
        </w:r>
      </w:ins>
      <w:ins w:id="1448" w:author="ERCOT" w:date="2026-03-01T22:31:00Z" w16du:dateUtc="2026-03-02T04:31:00Z">
        <w:r>
          <w:t>initiate the Batch Zero Refinement Study.</w:t>
        </w:r>
      </w:ins>
    </w:p>
    <w:p w14:paraId="0F7251C3" w14:textId="14BCBA08" w:rsidR="00B76F17" w:rsidRDefault="00B76F17" w:rsidP="00B76F17">
      <w:pPr>
        <w:spacing w:after="240"/>
        <w:ind w:left="720" w:hanging="720"/>
        <w:rPr>
          <w:ins w:id="1449" w:author="ERCOT" w:date="2026-03-01T22:31:00Z" w16du:dateUtc="2026-03-02T04:31:00Z"/>
        </w:rPr>
      </w:pPr>
      <w:ins w:id="1450" w:author="ERCOT" w:date="2026-03-01T22:31:00Z" w16du:dateUtc="2026-03-02T04:31:00Z">
        <w:r>
          <w:t>(</w:t>
        </w:r>
      </w:ins>
      <w:ins w:id="1451" w:author="ERCOT" w:date="2026-03-04T16:59:00Z" w16du:dateUtc="2026-03-04T22:59:00Z">
        <w:r w:rsidR="00571A67">
          <w:t>2</w:t>
        </w:r>
      </w:ins>
      <w:ins w:id="1452" w:author="ERCOT" w:date="2026-03-01T22:31:00Z" w16du:dateUtc="2026-03-02T04:31:00Z">
        <w:r>
          <w:t>)</w:t>
        </w:r>
        <w:r>
          <w:tab/>
          <w:t xml:space="preserve">During the Batch Zero Refinement Study period ERCOT shall update its Batch Zero </w:t>
        </w:r>
      </w:ins>
      <w:ins w:id="1453" w:author="ERCOT" w:date="2026-03-04T14:49:00Z" w16du:dateUtc="2026-03-04T20:49:00Z">
        <w:r w:rsidR="00E3714E">
          <w:t xml:space="preserve">Interconnection Study </w:t>
        </w:r>
      </w:ins>
      <w:ins w:id="1454" w:author="ERCOT" w:date="2026-03-01T22:31:00Z" w16du:dateUtc="2026-03-02T04:31:00Z">
        <w:r>
          <w:t xml:space="preserve">to evaluate if the remaining Large Loads under assessment still result in planning criteria violations and if the Transmission Facility improvements </w:t>
        </w:r>
      </w:ins>
      <w:ins w:id="1455" w:author="ERCOT" w:date="2026-03-04T02:09:00Z">
        <w:r w:rsidR="55402042">
          <w:t xml:space="preserve">for </w:t>
        </w:r>
      </w:ins>
      <w:ins w:id="1456" w:author="ERCOT" w:date="2026-03-04T17:02:00Z" w16du:dateUtc="2026-03-04T23:02:00Z">
        <w:r w:rsidR="004C3842">
          <w:t>2028-2032</w:t>
        </w:r>
      </w:ins>
      <w:ins w:id="1457" w:author="ERCOT" w:date="2026-03-04T02:10:00Z">
        <w:r w:rsidR="55402042">
          <w:t xml:space="preserve"> </w:t>
        </w:r>
      </w:ins>
      <w:ins w:id="1458" w:author="ERCOT" w:date="2026-03-01T22:31:00Z" w16du:dateUtc="2026-03-02T04:31:00Z">
        <w:r>
          <w:t xml:space="preserve">identified in the Batch Zero </w:t>
        </w:r>
      </w:ins>
      <w:ins w:id="1459" w:author="ERCOT" w:date="2026-03-04T14:49:00Z" w16du:dateUtc="2026-03-04T20:49:00Z">
        <w:r w:rsidR="00C5774A">
          <w:t xml:space="preserve">Interconnection </w:t>
        </w:r>
      </w:ins>
      <w:ins w:id="1460" w:author="ERCOT" w:date="2026-03-01T22:31:00Z" w16du:dateUtc="2026-03-02T04:31:00Z">
        <w:r>
          <w:t>Study require modification.</w:t>
        </w:r>
      </w:ins>
    </w:p>
    <w:p w14:paraId="2FB75B0A" w14:textId="41A02264" w:rsidR="00B76F17" w:rsidRDefault="00B76F17" w:rsidP="00B76F17">
      <w:pPr>
        <w:spacing w:after="240"/>
        <w:ind w:left="720" w:hanging="720"/>
        <w:rPr>
          <w:ins w:id="1461" w:author="ERCOT" w:date="2026-03-01T22:31:00Z" w16du:dateUtc="2026-03-02T04:31:00Z"/>
        </w:rPr>
      </w:pPr>
      <w:ins w:id="1462" w:author="ERCOT" w:date="2026-03-01T22:31:00Z" w16du:dateUtc="2026-03-02T04:31:00Z">
        <w:r w:rsidRPr="002C111D">
          <w:rPr>
            <w:iCs/>
            <w:szCs w:val="20"/>
          </w:rPr>
          <w:t>(</w:t>
        </w:r>
      </w:ins>
      <w:ins w:id="1463" w:author="ERCOT" w:date="2026-03-04T16:59:00Z" w16du:dateUtc="2026-03-04T22:59:00Z">
        <w:r w:rsidR="00571A67">
          <w:rPr>
            <w:iCs/>
            <w:szCs w:val="20"/>
          </w:rPr>
          <w:t>3</w:t>
        </w:r>
      </w:ins>
      <w:ins w:id="1464" w:author="ERCOT" w:date="2026-03-01T22:31:00Z" w16du:dateUtc="2026-03-02T04:31:00Z">
        <w:r w:rsidRPr="002C111D">
          <w:rPr>
            <w:iCs/>
            <w:szCs w:val="20"/>
          </w:rPr>
          <w:t>)</w:t>
        </w:r>
        <w:r w:rsidRPr="002C111D">
          <w:rPr>
            <w:iCs/>
            <w:szCs w:val="20"/>
          </w:rPr>
          <w:tab/>
        </w:r>
        <w:r>
          <w:rPr>
            <w:iCs/>
            <w:szCs w:val="20"/>
          </w:rPr>
          <w:t>ERCOT shall communicate with</w:t>
        </w:r>
      </w:ins>
      <w:ins w:id="1465" w:author="ERCOT" w:date="2026-03-04T17:03:00Z" w16du:dateUtc="2026-03-04T23:03:00Z">
        <w:r w:rsidR="00A5304F">
          <w:rPr>
            <w:iCs/>
            <w:szCs w:val="20"/>
          </w:rPr>
          <w:t xml:space="preserve"> applicable</w:t>
        </w:r>
      </w:ins>
      <w:ins w:id="1466" w:author="ERCOT" w:date="2026-03-01T22:31:00Z" w16du:dateUtc="2026-03-02T04:31:00Z">
        <w:r>
          <w:rPr>
            <w:iCs/>
            <w:szCs w:val="20"/>
          </w:rPr>
          <w:t xml:space="preserve"> </w:t>
        </w:r>
      </w:ins>
      <w:ins w:id="1467" w:author="ERCOT" w:date="2026-03-04T17:03:00Z" w16du:dateUtc="2026-03-04T23:03:00Z">
        <w:r w:rsidR="00A5304F">
          <w:rPr>
            <w:iCs/>
            <w:szCs w:val="20"/>
          </w:rPr>
          <w:t xml:space="preserve">TDSPs </w:t>
        </w:r>
      </w:ins>
      <w:ins w:id="1468" w:author="ERCOT" w:date="2026-03-01T22:31:00Z" w16du:dateUtc="2026-03-02T04:31:00Z">
        <w:r>
          <w:rPr>
            <w:iCs/>
            <w:szCs w:val="20"/>
          </w:rPr>
          <w:t xml:space="preserve">during ERCOT’s evaluation. </w:t>
        </w:r>
      </w:ins>
      <w:ins w:id="1469" w:author="ERCOT" w:date="2026-03-04T17:04:00Z" w16du:dateUtc="2026-03-04T23:04:00Z">
        <w:r w:rsidR="00731CC6">
          <w:rPr>
            <w:iCs/>
            <w:szCs w:val="20"/>
          </w:rPr>
          <w:t>Each</w:t>
        </w:r>
        <w:r w:rsidR="00916525">
          <w:rPr>
            <w:iCs/>
            <w:szCs w:val="20"/>
          </w:rPr>
          <w:t xml:space="preserve"> TDSP</w:t>
        </w:r>
      </w:ins>
      <w:ins w:id="1470" w:author="ERCOT" w:date="2026-03-01T22:31:00Z" w16du:dateUtc="2026-03-02T04:31:00Z">
        <w:r>
          <w:rPr>
            <w:iCs/>
            <w:szCs w:val="20"/>
          </w:rPr>
          <w:t xml:space="preserve"> shall promptly respond to all communications and provide recommendations to ERCOT as soon as practicable. </w:t>
        </w:r>
      </w:ins>
      <w:ins w:id="1471" w:author="ERCOT" w:date="2026-03-04T17:05:00Z" w16du:dateUtc="2026-03-04T23:05:00Z">
        <w:r w:rsidR="006C25FF">
          <w:t xml:space="preserve">Each TDSP </w:t>
        </w:r>
      </w:ins>
      <w:ins w:id="1472" w:author="ERCOT" w:date="2026-03-01T22:31:00Z" w16du:dateUtc="2026-03-02T04:31:00Z">
        <w:r>
          <w:t xml:space="preserve">shall provide any Transmission Facility improvement cost estimates within 15 </w:t>
        </w:r>
      </w:ins>
      <w:ins w:id="1473" w:author="ERCOT" w:date="2026-03-02T23:59:00Z" w16du:dateUtc="2026-03-03T05:59:00Z">
        <w:r w:rsidR="002C25E8">
          <w:t>B</w:t>
        </w:r>
      </w:ins>
      <w:ins w:id="1474" w:author="ERCOT" w:date="2026-03-01T22:31:00Z" w16du:dateUtc="2026-03-02T04:31:00Z">
        <w:r>
          <w:t xml:space="preserve">usiness </w:t>
        </w:r>
      </w:ins>
      <w:ins w:id="1475" w:author="ERCOT" w:date="2026-03-02T23:59:00Z" w16du:dateUtc="2026-03-03T05:59:00Z">
        <w:r w:rsidR="002C25E8">
          <w:t>D</w:t>
        </w:r>
      </w:ins>
      <w:ins w:id="1476" w:author="ERCOT" w:date="2026-03-01T22:31:00Z" w16du:dateUtc="2026-03-02T04:31:00Z">
        <w:r>
          <w:t>ays of ERCOT’s request.</w:t>
        </w:r>
      </w:ins>
    </w:p>
    <w:p w14:paraId="282C6720" w14:textId="4AE8A8AE" w:rsidR="00B76F17" w:rsidRDefault="00B76F17" w:rsidP="00B76F17">
      <w:pPr>
        <w:spacing w:after="240"/>
        <w:ind w:left="720" w:hanging="720"/>
        <w:rPr>
          <w:ins w:id="1477" w:author="ERCOT" w:date="2026-03-01T22:31:00Z" w16du:dateUtc="2026-03-02T04:31:00Z"/>
        </w:rPr>
      </w:pPr>
      <w:ins w:id="1478" w:author="ERCOT" w:date="2026-03-01T22:31:00Z" w16du:dateUtc="2026-03-02T04:31:00Z">
        <w:r>
          <w:t>(</w:t>
        </w:r>
      </w:ins>
      <w:ins w:id="1479" w:author="ERCOT" w:date="2026-03-04T23:16:00Z" w16du:dateUtc="2026-03-05T05:16:00Z">
        <w:r w:rsidR="0029114F">
          <w:t>4</w:t>
        </w:r>
      </w:ins>
      <w:ins w:id="1480" w:author="ERCOT" w:date="2026-03-04T16:59:00Z" w16du:dateUtc="2026-03-04T22:59:00Z">
        <w:r w:rsidR="00571A67">
          <w:t>)</w:t>
        </w:r>
      </w:ins>
      <w:ins w:id="1481" w:author="ERCOT" w:date="2026-03-01T22:31:00Z" w16du:dateUtc="2026-03-02T04:31:00Z">
        <w:r>
          <w:tab/>
          <w:t xml:space="preserve">ERCOT shall prepare a final report for the Batch Zero Refinement Study described in this </w:t>
        </w:r>
      </w:ins>
      <w:ins w:id="1482" w:author="ERCOT" w:date="2026-03-04T17:06:00Z" w16du:dateUtc="2026-03-04T23:06:00Z">
        <w:r w:rsidR="00430177">
          <w:t>S</w:t>
        </w:r>
      </w:ins>
      <w:ins w:id="1483"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484"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485"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486" w:author="ERCOT" w:date="2026-03-01T22:31:00Z" w16du:dateUtc="2026-03-02T04:31:00Z"/>
        </w:rPr>
      </w:pPr>
      <w:ins w:id="1487" w:author="ERCOT" w:date="2026-03-01T22:31:00Z" w16du:dateUtc="2026-03-02T04:31:00Z">
        <w:r>
          <w:t>(</w:t>
        </w:r>
      </w:ins>
      <w:ins w:id="1488" w:author="ERCOT" w:date="2026-03-04T23:16:00Z" w16du:dateUtc="2026-03-05T05:16:00Z">
        <w:r w:rsidR="0029114F">
          <w:t>5</w:t>
        </w:r>
      </w:ins>
      <w:ins w:id="1489"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490" w:author="ERCOT" w:date="2026-03-04T13:47:00Z" w16du:dateUtc="2026-03-04T19:47:00Z">
        <w:r w:rsidR="00D6305E">
          <w:t xml:space="preserve">Interconnection </w:t>
        </w:r>
      </w:ins>
      <w:ins w:id="1491"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492" w:author="ERCOT" w:date="2026-03-01T22:31:00Z" w16du:dateUtc="2026-03-02T04:31:00Z"/>
          <w:iCs/>
          <w:szCs w:val="20"/>
        </w:rPr>
      </w:pPr>
      <w:del w:id="1493"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494" w:author="ERCOT" w:date="2026-03-01T22:31:00Z" w16du:dateUtc="2026-03-02T04:31:00Z"/>
        </w:rPr>
      </w:pPr>
      <w:del w:id="1495"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496" w:author="ERCOT" w:date="2026-03-01T22:31:00Z" w16du:dateUtc="2026-03-02T04:31:00Z"/>
        </w:rPr>
      </w:pPr>
      <w:del w:id="1497"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498" w:author="ERCOT" w:date="2026-03-01T22:31:00Z" w16du:dateUtc="2026-03-02T04:31:00Z"/>
        </w:rPr>
      </w:pPr>
      <w:del w:id="1499"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00" w:author="ERCOT" w:date="2026-03-01T22:31:00Z" w16du:dateUtc="2026-03-02T04:31:00Z"/>
        </w:rPr>
      </w:pPr>
      <w:del w:id="1501"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02" w:author="ERCOT" w:date="2026-03-01T22:31:00Z" w16du:dateUtc="2026-03-02T04:31:00Z"/>
        </w:rPr>
      </w:pPr>
      <w:del w:id="1503"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04" w:author="ERCOT" w:date="2026-03-01T22:31:00Z" w16du:dateUtc="2026-03-02T04:31:00Z"/>
        </w:rPr>
      </w:pPr>
      <w:del w:id="1505"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06" w:author="ERCOT" w:date="2026-03-01T22:31:00Z" w16du:dateUtc="2026-03-02T04:31:00Z"/>
        </w:rPr>
      </w:pPr>
      <w:del w:id="1507"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08" w:author="ERCOT" w:date="2026-03-01T22:31:00Z" w16du:dateUtc="2026-03-02T04:31:00Z"/>
        </w:rPr>
      </w:pPr>
      <w:del w:id="1509"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10" w:author="ERCOT" w:date="2026-03-04T16:43:00Z" w16du:dateUtc="2026-03-04T22:43:00Z">
        <w:r w:rsidR="00BD2233" w:rsidRPr="00BD2233">
          <w:rPr>
            <w:b/>
            <w:bCs/>
            <w:i/>
          </w:rPr>
          <w:t>System Protection (Short-Circuit) Analysis</w:t>
        </w:r>
      </w:ins>
      <w:del w:id="1511"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12" w:author="ERCOT" w:date="2026-03-04T16:42:00Z" w16du:dateUtc="2026-03-04T22:42:00Z"/>
          <w:iCs/>
        </w:rPr>
      </w:pPr>
      <w:ins w:id="1513"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14" w:author="ERCOT" w:date="2026-03-04T16:42:00Z" w16du:dateUtc="2026-03-04T22:42:00Z"/>
          <w:iCs/>
        </w:rPr>
      </w:pPr>
      <w:ins w:id="1515"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16" w:author="ERCOT" w:date="2026-03-04T16:42:00Z" w16du:dateUtc="2026-03-04T22:42:00Z"/>
        </w:rPr>
      </w:pPr>
      <w:ins w:id="1517"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18" w:author="ERCOT" w:date="2026-03-04T16:42:00Z" w16du:dateUtc="2026-03-04T22:42:00Z"/>
        </w:rPr>
      </w:pPr>
      <w:ins w:id="1519"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20" w:author="ERCOT" w:date="2026-03-01T22:31:00Z" w16du:dateUtc="2026-03-02T04:31:00Z"/>
          <w:iCs/>
          <w:szCs w:val="20"/>
        </w:rPr>
      </w:pPr>
      <w:del w:id="1521"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22" w:author="ERCOT" w:date="2026-03-01T22:31:00Z" w16du:dateUtc="2026-03-02T04:31:00Z"/>
        </w:rPr>
      </w:pPr>
      <w:del w:id="1523"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24" w:author="ERCOT" w:date="2026-03-01T22:31:00Z" w16du:dateUtc="2026-03-02T04:31:00Z"/>
        </w:rPr>
      </w:pPr>
      <w:del w:id="1525"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26" w:author="ERCOT" w:date="2026-03-01T22:31:00Z" w16du:dateUtc="2026-03-02T04:31:00Z"/>
        </w:rPr>
      </w:pPr>
      <w:del w:id="1527"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28" w:author="ERCOT" w:date="2026-03-01T22:31:00Z" w16du:dateUtc="2026-03-02T04:31:00Z"/>
        </w:rPr>
      </w:pPr>
      <w:del w:id="1529"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30" w:author="ERCOT" w:date="2026-03-01T22:31:00Z" w16du:dateUtc="2026-03-02T04:31:00Z"/>
        </w:rPr>
      </w:pPr>
      <w:del w:id="1531"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32" w:author="ERCOT" w:date="2026-03-01T22:31:00Z" w16du:dateUtc="2026-03-02T04:31:00Z"/>
        </w:rPr>
      </w:pPr>
      <w:del w:id="1533"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34" w:author="ERCOT" w:date="2026-03-01T22:31:00Z" w16du:dateUtc="2026-03-02T04:31:00Z"/>
        </w:rPr>
      </w:pPr>
      <w:del w:id="1535"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36" w:author="ERCOT" w:date="2026-03-01T22:31:00Z" w16du:dateUtc="2026-03-02T04:31:00Z"/>
        </w:rPr>
      </w:pPr>
      <w:del w:id="1537"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38" w:author="ERCOT" w:date="2026-03-01T22:31:00Z" w16du:dateUtc="2026-03-02T04:31:00Z"/>
        </w:rPr>
      </w:pPr>
      <w:del w:id="1539"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40" w:author="ERCOT" w:date="2026-03-01T22:31:00Z" w16du:dateUtc="2026-03-02T04:31:00Z"/>
        </w:rPr>
      </w:pPr>
      <w:del w:id="1541"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42" w:name="_Toc216098224"/>
      <w:r w:rsidRPr="00164318">
        <w:t>9.6</w:t>
      </w:r>
      <w:r w:rsidRPr="00164318">
        <w:tab/>
        <w:t>Initial Energization and Continuing Operations for Large Loads</w:t>
      </w:r>
      <w:bookmarkEnd w:id="1542"/>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lastRenderedPageBreak/>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543" w:author="ERCOT" w:date="2026-03-04T13:18:00Z" w16du:dateUtc="2026-03-04T19:18:00Z">
        <w:r w:rsidRPr="002C111D" w:rsidDel="00C010E4">
          <w:rPr>
            <w:iCs/>
            <w:szCs w:val="20"/>
          </w:rPr>
          <w:delText>i</w:delText>
        </w:r>
      </w:del>
      <w:ins w:id="1544" w:author="ERCOT" w:date="2026-03-04T13:18:00Z" w16du:dateUtc="2026-03-04T19:18:00Z">
        <w:r w:rsidR="00C010E4">
          <w:rPr>
            <w:iCs/>
            <w:szCs w:val="20"/>
          </w:rPr>
          <w:t>I</w:t>
        </w:r>
      </w:ins>
      <w:r w:rsidRPr="002C111D">
        <w:rPr>
          <w:iCs/>
          <w:szCs w:val="20"/>
        </w:rPr>
        <w:t xml:space="preserve">nterconnecting </w:t>
      </w:r>
      <w:del w:id="1545"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546" w:author="ERCOT" w:date="2026-03-04T17:18:00Z" w16du:dateUtc="2026-03-04T23:18:00Z">
        <w:r w:rsidR="00150959">
          <w:rPr>
            <w:iCs/>
            <w:szCs w:val="20"/>
          </w:rPr>
          <w:t>DSP</w:t>
        </w:r>
      </w:ins>
      <w:ins w:id="1547"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48"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49" w:author="ERCOT" w:date="2026-03-04T16:44:00Z" w16du:dateUtc="2026-03-04T22:44:00Z"/>
          <w:iCs/>
          <w:szCs w:val="20"/>
        </w:rPr>
      </w:pPr>
      <w:del w:id="1550"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551" w:author="ERCOT" w:date="2026-03-04T16:44:00Z" w16du:dateUtc="2026-03-04T22:44:00Z">
        <w:r w:rsidR="00D30DD0">
          <w:rPr>
            <w:iCs/>
            <w:szCs w:val="20"/>
          </w:rPr>
          <w:t>b</w:t>
        </w:r>
      </w:ins>
      <w:del w:id="1552"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553" w:author="ERCOT" w:date="2026-03-04T17:17:00Z" w16du:dateUtc="2026-03-04T23:17:00Z">
        <w:r w:rsidRPr="002C111D" w:rsidDel="005A212A">
          <w:rPr>
            <w:iCs/>
            <w:szCs w:val="20"/>
          </w:rPr>
          <w:delText>5</w:delText>
        </w:r>
      </w:del>
      <w:ins w:id="1554" w:author="ERCOT" w:date="2026-03-04T17:17:00Z" w16du:dateUtc="2026-03-04T23:17:00Z">
        <w:r w:rsidR="005A212A">
          <w:rPr>
            <w:iCs/>
            <w:szCs w:val="20"/>
          </w:rPr>
          <w:t>2.3</w:t>
        </w:r>
      </w:ins>
      <w:r w:rsidRPr="002C111D">
        <w:rPr>
          <w:iCs/>
          <w:szCs w:val="20"/>
        </w:rPr>
        <w:t xml:space="preserve">, </w:t>
      </w:r>
      <w:ins w:id="1555" w:author="ERCOT" w:date="2026-03-04T17:18:00Z" w16du:dateUtc="2026-03-04T23:18:00Z">
        <w:r w:rsidR="008538A4">
          <w:t>Modification of Large Load Information</w:t>
        </w:r>
      </w:ins>
      <w:del w:id="1556"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557" w:author="ERCOT" w:date="2026-03-04T13:42:00Z" w16du:dateUtc="2026-03-04T19:42:00Z">
        <w:r w:rsidR="00E92F76">
          <w:rPr>
            <w:iCs/>
            <w:szCs w:val="20"/>
          </w:rPr>
          <w:t xml:space="preserve">Interconnecting </w:t>
        </w:r>
      </w:ins>
      <w:ins w:id="1558" w:author="ERCOT" w:date="2026-03-04T13:43:00Z" w16du:dateUtc="2026-03-04T19:43:00Z">
        <w:r w:rsidR="001155D2">
          <w:rPr>
            <w:iCs/>
            <w:szCs w:val="20"/>
          </w:rPr>
          <w:t xml:space="preserve">Distribution Service Provider (DSP) and Interconnecting Transmission Service Provider (TSP) </w:t>
        </w:r>
      </w:ins>
      <w:del w:id="1559"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560" w:author="ERCOT" w:date="2026-03-04T13:43:00Z" w16du:dateUtc="2026-03-04T19:43:00Z">
        <w:r w:rsidR="004D3DF9">
          <w:rPr>
            <w:iCs/>
            <w:szCs w:val="20"/>
          </w:rPr>
          <w:t>Interconnectin</w:t>
        </w:r>
      </w:ins>
      <w:ins w:id="1561" w:author="ERCOT" w:date="2026-03-04T14:39:00Z" w16du:dateUtc="2026-03-04T20:39:00Z">
        <w:r w:rsidR="00817609">
          <w:rPr>
            <w:iCs/>
            <w:szCs w:val="20"/>
          </w:rPr>
          <w:t>g</w:t>
        </w:r>
      </w:ins>
      <w:ins w:id="1562" w:author="ERCOT" w:date="2026-03-04T13:43:00Z" w16du:dateUtc="2026-03-04T19:43:00Z">
        <w:r w:rsidR="004D3DF9">
          <w:rPr>
            <w:iCs/>
            <w:szCs w:val="20"/>
          </w:rPr>
          <w:t xml:space="preserve"> DSP or Interconnecting TSP</w:t>
        </w:r>
      </w:ins>
      <w:del w:id="1563"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564" w:author="ERCOT" w:date="2026-03-01T22:33:00Z" w16du:dateUtc="2026-03-02T04:33:00Z"/>
        </w:rPr>
      </w:pPr>
      <w:ins w:id="1565"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566" w:author="ERCOT" w:date="2026-03-01T22:35:00Z" w16du:dateUtc="2026-03-02T04:35:00Z"/>
          <w:b/>
          <w:bCs/>
          <w:i/>
          <w:szCs w:val="20"/>
        </w:rPr>
      </w:pPr>
      <w:ins w:id="1567"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568" w:author="ERCOT" w:date="2026-03-01T22:33:00Z" w16du:dateUtc="2026-03-02T04:33:00Z"/>
          <w:iCs/>
          <w:szCs w:val="20"/>
        </w:rPr>
      </w:pPr>
      <w:ins w:id="1569"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570" w:author="ERCOT" w:date="2026-03-04T13:19:00Z" w16du:dateUtc="2026-03-04T19:19:00Z">
        <w:r w:rsidR="001B42F7">
          <w:rPr>
            <w:iCs/>
            <w:szCs w:val="20"/>
          </w:rPr>
          <w:t>I</w:t>
        </w:r>
      </w:ins>
      <w:ins w:id="1571" w:author="ERCOT" w:date="2026-03-01T22:33:00Z" w16du:dateUtc="2026-03-02T04:33:00Z">
        <w:r>
          <w:rPr>
            <w:iCs/>
            <w:szCs w:val="20"/>
          </w:rPr>
          <w:t>nterconnecting D</w:t>
        </w:r>
      </w:ins>
      <w:ins w:id="1572" w:author="ERCOT" w:date="2026-03-04T13:19:00Z" w16du:dateUtc="2026-03-04T19:19:00Z">
        <w:r w:rsidR="001B42F7">
          <w:rPr>
            <w:iCs/>
            <w:szCs w:val="20"/>
          </w:rPr>
          <w:t xml:space="preserve">istribution </w:t>
        </w:r>
      </w:ins>
      <w:ins w:id="1573" w:author="ERCOT" w:date="2026-03-01T22:33:00Z" w16du:dateUtc="2026-03-02T04:33:00Z">
        <w:r>
          <w:rPr>
            <w:iCs/>
            <w:szCs w:val="20"/>
          </w:rPr>
          <w:t>S</w:t>
        </w:r>
      </w:ins>
      <w:ins w:id="1574" w:author="ERCOT" w:date="2026-03-04T13:19:00Z" w16du:dateUtc="2026-03-04T19:19:00Z">
        <w:r w:rsidR="001B42F7">
          <w:rPr>
            <w:iCs/>
            <w:szCs w:val="20"/>
          </w:rPr>
          <w:t xml:space="preserve">ervice </w:t>
        </w:r>
      </w:ins>
      <w:ins w:id="1575" w:author="ERCOT" w:date="2026-03-01T22:33:00Z" w16du:dateUtc="2026-03-02T04:33:00Z">
        <w:r>
          <w:rPr>
            <w:iCs/>
            <w:szCs w:val="20"/>
          </w:rPr>
          <w:t>P</w:t>
        </w:r>
      </w:ins>
      <w:ins w:id="1576" w:author="ERCOT" w:date="2026-03-04T13:19:00Z" w16du:dateUtc="2026-03-04T19:19:00Z">
        <w:r w:rsidR="001B42F7">
          <w:rPr>
            <w:iCs/>
            <w:szCs w:val="20"/>
          </w:rPr>
          <w:t>rovider (</w:t>
        </w:r>
        <w:r>
          <w:rPr>
            <w:iCs/>
            <w:szCs w:val="20"/>
          </w:rPr>
          <w:t>DSP</w:t>
        </w:r>
        <w:r w:rsidR="001B42F7">
          <w:rPr>
            <w:iCs/>
            <w:szCs w:val="20"/>
          </w:rPr>
          <w:t>)</w:t>
        </w:r>
      </w:ins>
      <w:ins w:id="1577" w:author="ERCOT" w:date="2026-03-01T22:33:00Z" w16du:dateUtc="2026-03-02T04:33:00Z">
        <w:r>
          <w:rPr>
            <w:iCs/>
            <w:szCs w:val="20"/>
          </w:rPr>
          <w:t xml:space="preserve"> and, if different from the </w:t>
        </w:r>
      </w:ins>
      <w:ins w:id="1578" w:author="ERCOT" w:date="2026-03-04T13:19:00Z" w16du:dateUtc="2026-03-04T19:19:00Z">
        <w:r w:rsidR="00772F70">
          <w:rPr>
            <w:iCs/>
            <w:szCs w:val="20"/>
          </w:rPr>
          <w:t>I</w:t>
        </w:r>
      </w:ins>
      <w:ins w:id="1579" w:author="ERCOT" w:date="2026-03-01T22:33:00Z" w16du:dateUtc="2026-03-02T04:33:00Z">
        <w:r>
          <w:rPr>
            <w:iCs/>
            <w:szCs w:val="20"/>
          </w:rPr>
          <w:t xml:space="preserve">nterconnecting DSP, the </w:t>
        </w:r>
      </w:ins>
      <w:ins w:id="1580" w:author="ERCOT" w:date="2026-03-04T13:19:00Z" w16du:dateUtc="2026-03-04T19:19:00Z">
        <w:r w:rsidR="00772F70">
          <w:rPr>
            <w:iCs/>
            <w:szCs w:val="20"/>
          </w:rPr>
          <w:t>I</w:t>
        </w:r>
      </w:ins>
      <w:ins w:id="1581" w:author="ERCOT" w:date="2026-03-01T22:33:00Z" w16du:dateUtc="2026-03-02T04:33:00Z">
        <w:r>
          <w:rPr>
            <w:iCs/>
            <w:szCs w:val="20"/>
          </w:rPr>
          <w:t>nterconnecting T</w:t>
        </w:r>
      </w:ins>
      <w:ins w:id="1582" w:author="ERCOT" w:date="2026-03-04T13:19:00Z" w16du:dateUtc="2026-03-04T19:19:00Z">
        <w:r w:rsidR="001B42F7">
          <w:rPr>
            <w:iCs/>
            <w:szCs w:val="20"/>
          </w:rPr>
          <w:t xml:space="preserve">ransmission </w:t>
        </w:r>
      </w:ins>
      <w:ins w:id="1583" w:author="ERCOT" w:date="2026-03-01T22:33:00Z" w16du:dateUtc="2026-03-02T04:33:00Z">
        <w:r>
          <w:rPr>
            <w:iCs/>
            <w:szCs w:val="20"/>
          </w:rPr>
          <w:t>S</w:t>
        </w:r>
      </w:ins>
      <w:ins w:id="1584" w:author="ERCOT" w:date="2026-03-04T13:19:00Z" w16du:dateUtc="2026-03-04T19:19:00Z">
        <w:r w:rsidR="001B42F7">
          <w:rPr>
            <w:iCs/>
            <w:szCs w:val="20"/>
          </w:rPr>
          <w:t xml:space="preserve">ervice </w:t>
        </w:r>
      </w:ins>
      <w:ins w:id="1585" w:author="ERCOT" w:date="2026-03-01T22:33:00Z" w16du:dateUtc="2026-03-02T04:33:00Z">
        <w:r>
          <w:rPr>
            <w:iCs/>
            <w:szCs w:val="20"/>
          </w:rPr>
          <w:t>P</w:t>
        </w:r>
      </w:ins>
      <w:ins w:id="1586" w:author="ERCOT" w:date="2026-03-04T13:19:00Z" w16du:dateUtc="2026-03-04T19:19:00Z">
        <w:r w:rsidR="001B42F7">
          <w:rPr>
            <w:iCs/>
            <w:szCs w:val="20"/>
          </w:rPr>
          <w:t>rovider (</w:t>
        </w:r>
        <w:r>
          <w:rPr>
            <w:iCs/>
            <w:szCs w:val="20"/>
          </w:rPr>
          <w:t>TSP</w:t>
        </w:r>
        <w:r w:rsidR="001B42F7">
          <w:rPr>
            <w:iCs/>
            <w:szCs w:val="20"/>
          </w:rPr>
          <w:t>)</w:t>
        </w:r>
      </w:ins>
      <w:ins w:id="1587" w:author="ERCOT" w:date="2026-03-01T22:33:00Z" w16du:dateUtc="2026-03-02T04:33:00Z">
        <w:r>
          <w:rPr>
            <w:iCs/>
            <w:szCs w:val="20"/>
          </w:rPr>
          <w:t xml:space="preserve">.  If the </w:t>
        </w:r>
      </w:ins>
      <w:ins w:id="1588" w:author="ERCOT" w:date="2026-03-04T13:19:00Z" w16du:dateUtc="2026-03-04T19:19:00Z">
        <w:r w:rsidR="00772F70">
          <w:rPr>
            <w:iCs/>
            <w:szCs w:val="20"/>
          </w:rPr>
          <w:t>I</w:t>
        </w:r>
      </w:ins>
      <w:ins w:id="1589" w:author="ERCOT" w:date="2026-03-01T22:33:00Z" w16du:dateUtc="2026-03-02T04:33:00Z">
        <w:r>
          <w:rPr>
            <w:iCs/>
            <w:szCs w:val="20"/>
          </w:rPr>
          <w:t xml:space="preserve">nterconnecting DSP and the </w:t>
        </w:r>
      </w:ins>
      <w:ins w:id="1590" w:author="ERCOT" w:date="2026-03-04T13:19:00Z" w16du:dateUtc="2026-03-04T19:19:00Z">
        <w:r w:rsidR="00772F70">
          <w:rPr>
            <w:iCs/>
            <w:szCs w:val="20"/>
          </w:rPr>
          <w:t>I</w:t>
        </w:r>
      </w:ins>
      <w:ins w:id="1591"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592" w:author="ERCOT" w:date="2026-03-01T22:33:00Z" w16du:dateUtc="2026-03-02T04:33:00Z"/>
          <w:iCs/>
          <w:szCs w:val="20"/>
        </w:rPr>
      </w:pPr>
      <w:ins w:id="1593"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594" w:author="ERCOT" w:date="2026-03-04T13:19:00Z" w16du:dateUtc="2026-03-04T19:19:00Z">
        <w:r w:rsidR="00C97F54">
          <w:rPr>
            <w:iCs/>
            <w:szCs w:val="20"/>
          </w:rPr>
          <w:t>I</w:t>
        </w:r>
      </w:ins>
      <w:ins w:id="1595" w:author="ERCOT" w:date="2026-03-01T22:33:00Z" w16du:dateUtc="2026-03-02T04:33:00Z">
        <w:r>
          <w:rPr>
            <w:iCs/>
            <w:szCs w:val="20"/>
          </w:rPr>
          <w:t xml:space="preserve">nterconnecting DSP or the </w:t>
        </w:r>
      </w:ins>
      <w:ins w:id="1596" w:author="ERCOT" w:date="2026-03-04T13:20:00Z" w16du:dateUtc="2026-03-04T19:20:00Z">
        <w:r w:rsidR="001B42F7">
          <w:rPr>
            <w:iCs/>
            <w:szCs w:val="20"/>
          </w:rPr>
          <w:t>I</w:t>
        </w:r>
      </w:ins>
      <w:ins w:id="1597"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598" w:author="ERCOT" w:date="2026-03-01T22:33:00Z" w16du:dateUtc="2026-03-02T04:33:00Z"/>
        </w:rPr>
      </w:pPr>
      <w:ins w:id="1599" w:author="ERCOT" w:date="2026-03-01T22:33:00Z" w16du:dateUtc="2026-03-02T04:33:00Z">
        <w:r w:rsidRPr="002C111D">
          <w:t>(i)</w:t>
        </w:r>
        <w:r w:rsidRPr="002C111D">
          <w:tab/>
        </w:r>
      </w:ins>
      <w:ins w:id="1600" w:author="ERCOT" w:date="2026-03-01T22:35:00Z" w16du:dateUtc="2026-03-02T04:35:00Z">
        <w:r w:rsidR="00A5280B">
          <w:t>A</w:t>
        </w:r>
      </w:ins>
      <w:ins w:id="1601"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602" w:author="ERCOT 031726" w:date="2026-03-14T20:41:00Z" w16du:dateUtc="2026-03-15T01:41:00Z">
          <w:r w:rsidRPr="00627DAC" w:rsidDel="007B11C0">
            <w:delText xml:space="preserve"> </w:delText>
          </w:r>
        </w:del>
      </w:ins>
      <w:del w:id="1603"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04" w:author="ERCOT 031726" w:date="2026-03-14T20:43:00Z" w16du:dateUtc="2026-03-15T01:43:00Z"/>
        </w:rPr>
      </w:pPr>
      <w:ins w:id="1605" w:author="ERCOT" w:date="2026-03-01T22:33:00Z" w16du:dateUtc="2026-03-02T04:33:00Z">
        <w:r w:rsidRPr="002C111D">
          <w:t>(i</w:t>
        </w:r>
        <w:r>
          <w:t>i</w:t>
        </w:r>
        <w:r w:rsidRPr="002C111D">
          <w:t>)</w:t>
        </w:r>
        <w:r w:rsidRPr="002C111D">
          <w:tab/>
        </w:r>
      </w:ins>
      <w:ins w:id="1606" w:author="ERCOT" w:date="2026-03-01T22:35:00Z" w16du:dateUtc="2026-03-02T04:35:00Z">
        <w:r w:rsidR="00A5280B">
          <w:t>A</w:t>
        </w:r>
      </w:ins>
      <w:ins w:id="1607"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08"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09" w:author="ERCOT" w:date="2026-03-01T22:33:00Z" w16du:dateUtc="2026-03-02T04:33:00Z"/>
          <w:iCs/>
          <w:szCs w:val="20"/>
        </w:rPr>
      </w:pPr>
      <w:ins w:id="1610" w:author="ERCOT 031726" w:date="2026-03-14T20:43:00Z" w16du:dateUtc="2026-03-15T01:43:00Z">
        <w:r>
          <w:lastRenderedPageBreak/>
          <w:t>(iii)</w:t>
        </w:r>
        <w:r>
          <w:tab/>
          <w:t xml:space="preserve">A signed and executed agreement with an option to purchase or lease one or more parcels of land sufficient to accommodate the </w:t>
        </w:r>
      </w:ins>
      <w:ins w:id="1611" w:author="ERCOT 031726" w:date="2026-03-14T20:44:00Z" w16du:dateUtc="2026-03-15T01:44:00Z">
        <w:r>
          <w:t>ILLE</w:t>
        </w:r>
      </w:ins>
      <w:ins w:id="1612" w:author="ERCOT 031726" w:date="2026-03-14T20:43:00Z" w16du:dateUtc="2026-03-15T01:43:00Z">
        <w:r>
          <w:t>’s planned facilities at the proposed location</w:t>
        </w:r>
      </w:ins>
      <w:ins w:id="1613" w:author="ERCOT 031726" w:date="2026-03-14T20:44:00Z" w16du:dateUtc="2026-03-15T01:44:00Z">
        <w:r>
          <w:t>;</w:t>
        </w:r>
      </w:ins>
    </w:p>
    <w:p w14:paraId="0B32E51A" w14:textId="6F5FE287" w:rsidR="00B76F17" w:rsidRDefault="00B76F17" w:rsidP="00B76F17">
      <w:pPr>
        <w:spacing w:after="240"/>
        <w:ind w:left="1440" w:hanging="720"/>
        <w:rPr>
          <w:ins w:id="1614" w:author="ERCOT" w:date="2026-03-01T22:33:00Z" w16du:dateUtc="2026-03-02T04:33:00Z"/>
          <w:iCs/>
          <w:szCs w:val="20"/>
        </w:rPr>
      </w:pPr>
      <w:ins w:id="1615"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16" w:author="ERCOT" w:date="2026-03-04T13:21:00Z" w16du:dateUtc="2026-03-04T19:21:00Z">
          <w:r w:rsidRPr="009F290F" w:rsidDel="00473282">
            <w:rPr>
              <w:iCs/>
              <w:szCs w:val="20"/>
            </w:rPr>
            <w:delText>i</w:delText>
          </w:r>
        </w:del>
      </w:ins>
      <w:ins w:id="1617" w:author="ERCOT" w:date="2026-03-04T13:21:00Z" w16du:dateUtc="2026-03-04T19:21:00Z">
        <w:r w:rsidR="00473282">
          <w:rPr>
            <w:iCs/>
            <w:szCs w:val="20"/>
          </w:rPr>
          <w:t>I</w:t>
        </w:r>
      </w:ins>
      <w:ins w:id="1618" w:author="ERCOT" w:date="2026-03-01T22:33:00Z" w16du:dateUtc="2026-03-02T04:33:00Z">
        <w:r w:rsidRPr="009F290F">
          <w:rPr>
            <w:iCs/>
            <w:szCs w:val="20"/>
          </w:rPr>
          <w:t xml:space="preserve">nterconnecting DSP or the </w:t>
        </w:r>
        <w:del w:id="1619" w:author="ERCOT" w:date="2026-03-04T13:21:00Z" w16du:dateUtc="2026-03-04T19:21:00Z">
          <w:r w:rsidRPr="009F290F" w:rsidDel="00473282">
            <w:rPr>
              <w:iCs/>
              <w:szCs w:val="20"/>
            </w:rPr>
            <w:delText>i</w:delText>
          </w:r>
        </w:del>
      </w:ins>
      <w:ins w:id="1620" w:author="ERCOT" w:date="2026-03-04T13:21:00Z" w16du:dateUtc="2026-03-04T19:21:00Z">
        <w:r w:rsidR="00473282">
          <w:rPr>
            <w:iCs/>
            <w:szCs w:val="20"/>
          </w:rPr>
          <w:t>I</w:t>
        </w:r>
      </w:ins>
      <w:ins w:id="1621"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22" w:author="ERCOT" w:date="2026-03-01T22:33:00Z" w16du:dateUtc="2026-03-02T04:33:00Z"/>
          <w:iCs/>
          <w:szCs w:val="20"/>
        </w:rPr>
      </w:pPr>
      <w:ins w:id="1623"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24" w:author="ERCOT" w:date="2026-03-04T13:21:00Z" w16du:dateUtc="2026-03-04T19:21:00Z">
        <w:r w:rsidR="00473282">
          <w:rPr>
            <w:iCs/>
            <w:szCs w:val="20"/>
          </w:rPr>
          <w:t>I</w:t>
        </w:r>
      </w:ins>
      <w:ins w:id="1625" w:author="ERCOT" w:date="2026-03-01T22:33:00Z" w16du:dateUtc="2026-03-02T04:33:00Z">
        <w:r w:rsidRPr="00250DF4">
          <w:rPr>
            <w:iCs/>
            <w:szCs w:val="20"/>
          </w:rPr>
          <w:t xml:space="preserve">nterconnecting DSP or the </w:t>
        </w:r>
      </w:ins>
      <w:ins w:id="1626" w:author="ERCOT" w:date="2026-03-04T13:21:00Z" w16du:dateUtc="2026-03-04T19:21:00Z">
        <w:r w:rsidR="00473282">
          <w:rPr>
            <w:iCs/>
            <w:szCs w:val="20"/>
          </w:rPr>
          <w:t>I</w:t>
        </w:r>
      </w:ins>
      <w:ins w:id="1627"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28" w:author="ERCOT" w:date="2026-03-01T22:33:00Z" w16du:dateUtc="2026-03-02T04:33:00Z"/>
          <w:iCs/>
          <w:szCs w:val="20"/>
        </w:rPr>
      </w:pPr>
      <w:ins w:id="1629" w:author="ERCOT" w:date="2026-03-01T22:33:00Z" w16du:dateUtc="2026-03-02T04:33:00Z">
        <w:r>
          <w:rPr>
            <w:iCs/>
            <w:szCs w:val="20"/>
          </w:rPr>
          <w:t>(A)</w:t>
        </w:r>
        <w:r>
          <w:rPr>
            <w:iCs/>
            <w:szCs w:val="20"/>
          </w:rPr>
          <w:tab/>
        </w:r>
      </w:ins>
      <w:ins w:id="1630" w:author="ERCOT" w:date="2026-03-01T22:35:00Z" w16du:dateUtc="2026-03-02T04:35:00Z">
        <w:r w:rsidR="00A5280B">
          <w:rPr>
            <w:iCs/>
            <w:szCs w:val="20"/>
          </w:rPr>
          <w:t>T</w:t>
        </w:r>
      </w:ins>
      <w:ins w:id="1631"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32" w:author="ERCOT" w:date="2026-03-01T22:33:00Z" w16du:dateUtc="2026-03-02T04:33:00Z"/>
          <w:iCs/>
          <w:szCs w:val="20"/>
        </w:rPr>
      </w:pPr>
      <w:ins w:id="1633" w:author="ERCOT" w:date="2026-03-01T22:33:00Z" w16du:dateUtc="2026-03-02T04:33:00Z">
        <w:r w:rsidRPr="00C048C5">
          <w:rPr>
            <w:iCs/>
            <w:szCs w:val="20"/>
          </w:rPr>
          <w:t>(</w:t>
        </w:r>
        <w:r>
          <w:rPr>
            <w:iCs/>
            <w:szCs w:val="20"/>
          </w:rPr>
          <w:t>B</w:t>
        </w:r>
        <w:r w:rsidRPr="00C048C5">
          <w:rPr>
            <w:iCs/>
            <w:szCs w:val="20"/>
          </w:rPr>
          <w:t>)</w:t>
        </w:r>
        <w:r>
          <w:rPr>
            <w:iCs/>
            <w:szCs w:val="20"/>
          </w:rPr>
          <w:tab/>
        </w:r>
      </w:ins>
      <w:ins w:id="1634" w:author="ERCOT" w:date="2026-03-01T22:35:00Z" w16du:dateUtc="2026-03-02T04:35:00Z">
        <w:r w:rsidR="00A5280B">
          <w:rPr>
            <w:iCs/>
            <w:szCs w:val="20"/>
          </w:rPr>
          <w:t>T</w:t>
        </w:r>
      </w:ins>
      <w:ins w:id="1635"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36" w:author="ERCOT" w:date="2026-03-01T22:33:00Z" w16du:dateUtc="2026-03-02T04:33:00Z"/>
          <w:iCs/>
          <w:szCs w:val="20"/>
        </w:rPr>
      </w:pPr>
      <w:ins w:id="1637" w:author="ERCOT" w:date="2026-03-01T22:33:00Z" w16du:dateUtc="2026-03-02T04:33:00Z">
        <w:r>
          <w:rPr>
            <w:iCs/>
            <w:szCs w:val="20"/>
          </w:rPr>
          <w:t>(C)</w:t>
        </w:r>
        <w:r>
          <w:rPr>
            <w:iCs/>
            <w:szCs w:val="20"/>
          </w:rPr>
          <w:tab/>
        </w:r>
      </w:ins>
      <w:ins w:id="1638" w:author="ERCOT" w:date="2026-03-01T22:35:00Z" w16du:dateUtc="2026-03-02T04:35:00Z">
        <w:r w:rsidR="00A5280B">
          <w:rPr>
            <w:iCs/>
            <w:szCs w:val="20"/>
          </w:rPr>
          <w:t>T</w:t>
        </w:r>
      </w:ins>
      <w:ins w:id="1639"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40" w:author="ERCOT" w:date="2026-03-01T22:33:00Z" w16du:dateUtc="2026-03-02T04:33:00Z"/>
          <w:iCs/>
          <w:szCs w:val="20"/>
        </w:rPr>
      </w:pPr>
      <w:ins w:id="1641" w:author="ERCOT" w:date="2026-03-01T22:33:00Z" w16du:dateUtc="2026-03-02T04:33:00Z">
        <w:r>
          <w:rPr>
            <w:iCs/>
            <w:szCs w:val="20"/>
          </w:rPr>
          <w:t>(D)</w:t>
        </w:r>
        <w:r>
          <w:rPr>
            <w:iCs/>
            <w:szCs w:val="20"/>
          </w:rPr>
          <w:tab/>
        </w:r>
      </w:ins>
      <w:ins w:id="1642" w:author="ERCOT" w:date="2026-03-01T22:35:00Z" w16du:dateUtc="2026-03-02T04:35:00Z">
        <w:r w:rsidR="00A5280B">
          <w:rPr>
            <w:iCs/>
            <w:szCs w:val="20"/>
          </w:rPr>
          <w:t>T</w:t>
        </w:r>
      </w:ins>
      <w:ins w:id="1643"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44" w:author="ERCOT" w:date="2026-03-01T22:33:00Z" w16du:dateUtc="2026-03-02T04:33:00Z"/>
          <w:iCs/>
          <w:szCs w:val="20"/>
        </w:rPr>
      </w:pPr>
      <w:ins w:id="1645" w:author="ERCOT" w:date="2026-03-01T22:33:00Z" w16du:dateUtc="2026-03-02T04:33:00Z">
        <w:r>
          <w:rPr>
            <w:iCs/>
            <w:szCs w:val="20"/>
          </w:rPr>
          <w:t>(E)</w:t>
        </w:r>
        <w:r>
          <w:rPr>
            <w:iCs/>
            <w:szCs w:val="20"/>
          </w:rPr>
          <w:tab/>
        </w:r>
      </w:ins>
      <w:ins w:id="1646" w:author="ERCOT" w:date="2026-03-01T22:35:00Z" w16du:dateUtc="2026-03-02T04:35:00Z">
        <w:r w:rsidR="00A5280B">
          <w:rPr>
            <w:iCs/>
            <w:szCs w:val="20"/>
          </w:rPr>
          <w:t>T</w:t>
        </w:r>
      </w:ins>
      <w:ins w:id="1647" w:author="ERCOT" w:date="2026-03-01T22:33:00Z" w16du:dateUtc="2026-03-02T04:33:00Z">
        <w:r w:rsidRPr="00D02FBF">
          <w:rPr>
            <w:iCs/>
            <w:szCs w:val="20"/>
          </w:rPr>
          <w:t xml:space="preserve">he </w:t>
        </w:r>
      </w:ins>
      <w:ins w:id="1648" w:author="ERCOT" w:date="2026-03-04T13:21:00Z" w16du:dateUtc="2026-03-04T19:21:00Z">
        <w:r w:rsidR="00473282">
          <w:rPr>
            <w:iCs/>
            <w:szCs w:val="20"/>
          </w:rPr>
          <w:t>I</w:t>
        </w:r>
      </w:ins>
      <w:ins w:id="1649" w:author="ERCOT" w:date="2026-03-01T22:33:00Z" w16du:dateUtc="2026-03-02T04:33:00Z">
        <w:r w:rsidRPr="00D02FBF">
          <w:rPr>
            <w:iCs/>
            <w:szCs w:val="20"/>
          </w:rPr>
          <w:t xml:space="preserve">nterconnecting DSP and, if different from the </w:t>
        </w:r>
      </w:ins>
      <w:ins w:id="1650" w:author="ERCOT" w:date="2026-03-04T13:22:00Z" w16du:dateUtc="2026-03-04T19:22:00Z">
        <w:r w:rsidR="00473282">
          <w:rPr>
            <w:iCs/>
            <w:szCs w:val="20"/>
          </w:rPr>
          <w:t>I</w:t>
        </w:r>
      </w:ins>
      <w:ins w:id="1651"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652" w:author="ERCOT" w:date="2026-03-04T13:22:00Z" w16du:dateUtc="2026-03-04T19:22:00Z">
          <w:r w:rsidRPr="00D02FBF" w:rsidDel="00473282">
            <w:rPr>
              <w:iCs/>
              <w:szCs w:val="20"/>
            </w:rPr>
            <w:delText>i</w:delText>
          </w:r>
        </w:del>
      </w:ins>
      <w:ins w:id="1653" w:author="ERCOT" w:date="2026-03-04T13:22:00Z" w16du:dateUtc="2026-03-04T19:22:00Z">
        <w:r w:rsidR="00473282">
          <w:rPr>
            <w:iCs/>
            <w:szCs w:val="20"/>
          </w:rPr>
          <w:t>I</w:t>
        </w:r>
      </w:ins>
      <w:ins w:id="1654"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655" w:author="ERCOT" w:date="2026-03-01T22:33:00Z" w16du:dateUtc="2026-03-02T04:33:00Z"/>
          <w:iCs/>
          <w:szCs w:val="20"/>
        </w:rPr>
      </w:pPr>
      <w:ins w:id="1656"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657" w:author="ERCOT" w:date="2026-03-04T13:22:00Z" w16du:dateUtc="2026-03-04T19:22:00Z">
        <w:r w:rsidR="00473282">
          <w:rPr>
            <w:iCs/>
            <w:szCs w:val="20"/>
          </w:rPr>
          <w:t>I</w:t>
        </w:r>
      </w:ins>
      <w:ins w:id="1658" w:author="ERCOT" w:date="2026-03-01T22:33:00Z" w16du:dateUtc="2026-03-02T04:33:00Z">
        <w:r w:rsidRPr="00D44C6E">
          <w:rPr>
            <w:iCs/>
            <w:szCs w:val="20"/>
          </w:rPr>
          <w:t xml:space="preserve">nterconnecting DSP or the </w:t>
        </w:r>
      </w:ins>
      <w:ins w:id="1659" w:author="ERCOT" w:date="2026-03-04T13:22:00Z" w16du:dateUtc="2026-03-04T19:22:00Z">
        <w:r w:rsidR="00473282">
          <w:rPr>
            <w:iCs/>
            <w:szCs w:val="20"/>
          </w:rPr>
          <w:t>I</w:t>
        </w:r>
      </w:ins>
      <w:ins w:id="1660"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661" w:author="ERCOT" w:date="2026-03-01T22:33:00Z" w16du:dateUtc="2026-03-02T04:33:00Z"/>
          <w:iCs/>
          <w:szCs w:val="20"/>
        </w:rPr>
      </w:pPr>
      <w:ins w:id="1662"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663" w:author="ERCOT" w:date="2026-03-04T13:22:00Z" w16du:dateUtc="2026-03-04T19:22:00Z">
        <w:r w:rsidR="001054B6">
          <w:rPr>
            <w:iCs/>
            <w:szCs w:val="20"/>
          </w:rPr>
          <w:t>I</w:t>
        </w:r>
      </w:ins>
      <w:ins w:id="1664" w:author="ERCOT" w:date="2026-03-01T22:33:00Z" w16du:dateUtc="2026-03-02T04:33:00Z">
        <w:r w:rsidRPr="00D44C6E">
          <w:rPr>
            <w:iCs/>
            <w:szCs w:val="20"/>
          </w:rPr>
          <w:t xml:space="preserve">nterconnecting DSP and an </w:t>
        </w:r>
      </w:ins>
      <w:ins w:id="1665" w:author="ERCOT" w:date="2026-03-04T13:22:00Z" w16du:dateUtc="2026-03-04T19:22:00Z">
        <w:r w:rsidR="00623C6C">
          <w:rPr>
            <w:iCs/>
            <w:szCs w:val="20"/>
          </w:rPr>
          <w:t>I</w:t>
        </w:r>
      </w:ins>
      <w:ins w:id="1666" w:author="ERCOT" w:date="2026-03-01T22:33:00Z" w16du:dateUtc="2026-03-02T04:33:00Z">
        <w:r w:rsidRPr="00D44C6E">
          <w:rPr>
            <w:iCs/>
            <w:szCs w:val="20"/>
          </w:rPr>
          <w:t xml:space="preserve">nterconnecting TSP must not sell, share, or disclose information submitted to the </w:t>
        </w:r>
      </w:ins>
      <w:ins w:id="1667" w:author="ERCOT" w:date="2026-03-04T13:22:00Z" w16du:dateUtc="2026-03-04T19:22:00Z">
        <w:r w:rsidR="00623C6C">
          <w:rPr>
            <w:iCs/>
            <w:szCs w:val="20"/>
          </w:rPr>
          <w:t>I</w:t>
        </w:r>
      </w:ins>
      <w:ins w:id="1668" w:author="ERCOT" w:date="2026-03-01T22:33:00Z" w16du:dateUtc="2026-03-02T04:33:00Z">
        <w:r w:rsidRPr="00D44C6E">
          <w:rPr>
            <w:iCs/>
            <w:szCs w:val="20"/>
          </w:rPr>
          <w:t>nterconnecting DSP or the</w:t>
        </w:r>
        <w:r>
          <w:rPr>
            <w:iCs/>
            <w:szCs w:val="20"/>
          </w:rPr>
          <w:t xml:space="preserve"> </w:t>
        </w:r>
      </w:ins>
      <w:ins w:id="1669" w:author="ERCOT" w:date="2026-03-04T13:22:00Z" w16du:dateUtc="2026-03-04T19:22:00Z">
        <w:r w:rsidR="00623C6C">
          <w:rPr>
            <w:iCs/>
            <w:szCs w:val="20"/>
          </w:rPr>
          <w:t>I</w:t>
        </w:r>
      </w:ins>
      <w:ins w:id="1670"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671" w:author="ERCOT" w:date="2026-03-01T22:33:00Z" w16du:dateUtc="2026-03-02T04:33:00Z"/>
          <w:iCs/>
          <w:szCs w:val="20"/>
        </w:rPr>
      </w:pPr>
      <w:ins w:id="1672"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w:t>
        </w:r>
        <w:r w:rsidRPr="00D44C6E">
          <w:rPr>
            <w:iCs/>
            <w:szCs w:val="20"/>
          </w:rPr>
          <w:lastRenderedPageBreak/>
          <w:t xml:space="preserve">required as part of the interconnection process. ERCOT must treat disclosed competitively sensitive information as Protected Information under ERCOT </w:t>
        </w:r>
      </w:ins>
      <w:ins w:id="1673" w:author="ERCOT" w:date="2026-03-04T23:19:00Z" w16du:dateUtc="2026-03-05T05:19:00Z">
        <w:r w:rsidR="00776219">
          <w:rPr>
            <w:iCs/>
            <w:szCs w:val="20"/>
          </w:rPr>
          <w:t>P</w:t>
        </w:r>
      </w:ins>
      <w:ins w:id="1674"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675" w:author="ERCOT" w:date="2026-03-01T22:33:00Z" w16du:dateUtc="2026-03-02T04:33:00Z"/>
          <w:iCs/>
          <w:szCs w:val="20"/>
        </w:rPr>
      </w:pPr>
      <w:ins w:id="1676"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677" w:author="ERCOT" w:date="2026-03-04T13:23:00Z" w16du:dateUtc="2026-03-04T19:23:00Z">
        <w:r w:rsidR="00EA0711">
          <w:rPr>
            <w:iCs/>
            <w:szCs w:val="20"/>
          </w:rPr>
          <w:t>I</w:t>
        </w:r>
      </w:ins>
      <w:ins w:id="1678" w:author="ERCOT" w:date="2026-03-01T22:33:00Z" w16du:dateUtc="2026-03-02T04:33:00Z">
        <w:r w:rsidRPr="009774A7">
          <w:rPr>
            <w:iCs/>
            <w:szCs w:val="20"/>
          </w:rPr>
          <w:t xml:space="preserve">nterconnecting DSP or the </w:t>
        </w:r>
      </w:ins>
      <w:ins w:id="1679" w:author="ERCOT" w:date="2026-03-04T13:23:00Z" w16du:dateUtc="2026-03-04T19:23:00Z">
        <w:r w:rsidR="00EA0711">
          <w:rPr>
            <w:iCs/>
            <w:szCs w:val="20"/>
          </w:rPr>
          <w:t>I</w:t>
        </w:r>
      </w:ins>
      <w:ins w:id="1680"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681" w:author="ERCOT" w:date="2026-03-04T13:23:00Z" w16du:dateUtc="2026-03-04T19:23:00Z">
        <w:r w:rsidR="00A07552">
          <w:rPr>
            <w:iCs/>
            <w:szCs w:val="20"/>
          </w:rPr>
          <w:t>I</w:t>
        </w:r>
      </w:ins>
      <w:ins w:id="1682" w:author="ERCOT" w:date="2026-03-01T22:33:00Z" w16du:dateUtc="2026-03-02T04:33:00Z">
        <w:r w:rsidRPr="00150288">
          <w:rPr>
            <w:iCs/>
            <w:szCs w:val="20"/>
          </w:rPr>
          <w:t xml:space="preserve">nterconnecting DSP or the </w:t>
        </w:r>
      </w:ins>
      <w:ins w:id="1683" w:author="ERCOT" w:date="2026-03-04T13:23:00Z" w16du:dateUtc="2026-03-04T19:23:00Z">
        <w:r w:rsidR="00A07552">
          <w:rPr>
            <w:iCs/>
            <w:szCs w:val="20"/>
          </w:rPr>
          <w:t>I</w:t>
        </w:r>
      </w:ins>
      <w:ins w:id="1684"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685" w:author="ERCOT" w:date="2026-03-01T22:33:00Z" w16du:dateUtc="2026-03-02T04:33:00Z"/>
          <w:iCs/>
          <w:szCs w:val="20"/>
        </w:rPr>
      </w:pPr>
      <w:ins w:id="1686" w:author="ERCOT" w:date="2026-03-01T22:33:00Z" w16du:dateUtc="2026-03-02T04:33:00Z">
        <w:r>
          <w:rPr>
            <w:iCs/>
            <w:szCs w:val="20"/>
          </w:rPr>
          <w:t>(</w:t>
        </w:r>
      </w:ins>
      <w:ins w:id="1687" w:author="ERCOT" w:date="2026-03-03T22:12:00Z" w16du:dateUtc="2026-03-04T04:12:00Z">
        <w:r w:rsidR="00342BDA">
          <w:rPr>
            <w:iCs/>
            <w:szCs w:val="20"/>
          </w:rPr>
          <w:t>d</w:t>
        </w:r>
      </w:ins>
      <w:ins w:id="1688" w:author="ERCOT" w:date="2026-03-01T22:33:00Z" w16du:dateUtc="2026-03-02T04:33:00Z">
        <w:r>
          <w:rPr>
            <w:iCs/>
            <w:szCs w:val="20"/>
          </w:rPr>
          <w:t>)</w:t>
        </w:r>
        <w:r>
          <w:rPr>
            <w:iCs/>
            <w:szCs w:val="20"/>
          </w:rPr>
          <w:tab/>
          <w:t>The ILLE</w:t>
        </w:r>
        <w:r w:rsidRPr="006C4469">
          <w:rPr>
            <w:iCs/>
            <w:szCs w:val="20"/>
          </w:rPr>
          <w:t xml:space="preserve"> must submit to the </w:t>
        </w:r>
      </w:ins>
      <w:ins w:id="1689" w:author="ERCOT" w:date="2026-03-04T13:23:00Z" w16du:dateUtc="2026-03-04T19:23:00Z">
        <w:r w:rsidR="00A07552">
          <w:rPr>
            <w:iCs/>
            <w:szCs w:val="20"/>
          </w:rPr>
          <w:t>I</w:t>
        </w:r>
      </w:ins>
      <w:ins w:id="1690" w:author="ERCOT" w:date="2026-03-01T22:33:00Z" w16du:dateUtc="2026-03-02T04:33:00Z">
        <w:r w:rsidRPr="006C4469">
          <w:rPr>
            <w:iCs/>
            <w:szCs w:val="20"/>
          </w:rPr>
          <w:t xml:space="preserve">nterconnecting DSP or the </w:t>
        </w:r>
      </w:ins>
      <w:ins w:id="1691" w:author="ERCOT" w:date="2026-03-04T13:23:00Z" w16du:dateUtc="2026-03-04T19:23:00Z">
        <w:r w:rsidR="00A07552">
          <w:rPr>
            <w:iCs/>
            <w:szCs w:val="20"/>
          </w:rPr>
          <w:t>I</w:t>
        </w:r>
      </w:ins>
      <w:ins w:id="1692"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693" w:author="ERCOT" w:date="2026-03-04T13:23:00Z" w16du:dateUtc="2026-03-04T19:23:00Z">
        <w:r w:rsidR="00A07552">
          <w:rPr>
            <w:iCs/>
            <w:szCs w:val="20"/>
          </w:rPr>
          <w:t>I</w:t>
        </w:r>
      </w:ins>
      <w:ins w:id="1694" w:author="ERCOT" w:date="2026-03-01T22:33:00Z" w16du:dateUtc="2026-03-02T04:33:00Z">
        <w:r w:rsidRPr="006C4469">
          <w:rPr>
            <w:iCs/>
            <w:szCs w:val="20"/>
          </w:rPr>
          <w:t xml:space="preserve">nterconnecting DSP or the </w:t>
        </w:r>
      </w:ins>
      <w:ins w:id="1695" w:author="ERCOT" w:date="2026-03-04T13:23:00Z" w16du:dateUtc="2026-03-04T19:23:00Z">
        <w:r w:rsidR="00A07552">
          <w:rPr>
            <w:iCs/>
            <w:szCs w:val="20"/>
          </w:rPr>
          <w:t>I</w:t>
        </w:r>
      </w:ins>
      <w:ins w:id="1696"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697" w:author="ERCOT" w:date="2026-03-01T22:33:00Z" w16du:dateUtc="2026-03-02T04:33:00Z"/>
          <w:iCs/>
          <w:szCs w:val="20"/>
        </w:rPr>
      </w:pPr>
      <w:ins w:id="1698" w:author="ERCOT" w:date="2026-03-01T22:33:00Z" w16du:dateUtc="2026-03-02T04:33:00Z">
        <w:r>
          <w:rPr>
            <w:iCs/>
            <w:szCs w:val="20"/>
          </w:rPr>
          <w:t>(</w:t>
        </w:r>
      </w:ins>
      <w:ins w:id="1699" w:author="ERCOT" w:date="2026-03-03T22:12:00Z" w16du:dateUtc="2026-03-04T04:12:00Z">
        <w:r w:rsidR="00342BDA">
          <w:rPr>
            <w:iCs/>
            <w:szCs w:val="20"/>
          </w:rPr>
          <w:t>e</w:t>
        </w:r>
      </w:ins>
      <w:ins w:id="1700" w:author="ERCOT" w:date="2026-03-01T22:33:00Z" w16du:dateUtc="2026-03-02T04:33:00Z">
        <w:r>
          <w:rPr>
            <w:iCs/>
            <w:szCs w:val="20"/>
          </w:rPr>
          <w:t>)</w:t>
        </w:r>
        <w:r>
          <w:rPr>
            <w:iCs/>
            <w:szCs w:val="20"/>
          </w:rPr>
          <w:tab/>
          <w:t>The ILLE</w:t>
        </w:r>
        <w:r w:rsidRPr="0023522E">
          <w:rPr>
            <w:iCs/>
            <w:szCs w:val="20"/>
          </w:rPr>
          <w:t xml:space="preserve"> must disclose to the </w:t>
        </w:r>
      </w:ins>
      <w:ins w:id="1701" w:author="ERCOT" w:date="2026-03-04T13:24:00Z" w16du:dateUtc="2026-03-04T19:24:00Z">
        <w:r w:rsidR="00A07552">
          <w:rPr>
            <w:iCs/>
            <w:szCs w:val="20"/>
          </w:rPr>
          <w:t>I</w:t>
        </w:r>
      </w:ins>
      <w:ins w:id="1702" w:author="ERCOT" w:date="2026-03-01T22:33:00Z" w16du:dateUtc="2026-03-02T04:33:00Z">
        <w:r w:rsidRPr="0023522E">
          <w:rPr>
            <w:iCs/>
            <w:szCs w:val="20"/>
          </w:rPr>
          <w:t xml:space="preserve">nterconnecting DSP or the </w:t>
        </w:r>
      </w:ins>
      <w:ins w:id="1703" w:author="ERCOT" w:date="2026-03-04T13:24:00Z" w16du:dateUtc="2026-03-04T19:24:00Z">
        <w:r w:rsidR="00A07552">
          <w:rPr>
            <w:iCs/>
            <w:szCs w:val="20"/>
          </w:rPr>
          <w:t>I</w:t>
        </w:r>
      </w:ins>
      <w:ins w:id="1704"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05" w:author="ERCOT" w:date="2026-03-01T22:33:00Z" w16du:dateUtc="2026-03-02T04:33:00Z"/>
          <w:iCs/>
          <w:szCs w:val="20"/>
        </w:rPr>
      </w:pPr>
      <w:ins w:id="1706" w:author="ERCOT" w:date="2026-03-01T22:33:00Z" w16du:dateUtc="2026-03-02T04:33:00Z">
        <w:r>
          <w:rPr>
            <w:iCs/>
            <w:szCs w:val="20"/>
          </w:rPr>
          <w:t>(</w:t>
        </w:r>
      </w:ins>
      <w:ins w:id="1707" w:author="ERCOT" w:date="2026-03-03T22:12:00Z" w16du:dateUtc="2026-03-04T04:12:00Z">
        <w:r w:rsidR="00342BDA">
          <w:rPr>
            <w:iCs/>
            <w:szCs w:val="20"/>
          </w:rPr>
          <w:t>f</w:t>
        </w:r>
      </w:ins>
      <w:ins w:id="1708" w:author="ERCOT" w:date="2026-03-01T22:33:00Z" w16du:dateUtc="2026-03-02T04:33:00Z">
        <w:r>
          <w:rPr>
            <w:iCs/>
            <w:szCs w:val="20"/>
          </w:rPr>
          <w:t>)</w:t>
        </w:r>
        <w:r>
          <w:rPr>
            <w:iCs/>
            <w:szCs w:val="20"/>
          </w:rPr>
          <w:tab/>
          <w:t>The ILLE</w:t>
        </w:r>
        <w:r w:rsidRPr="00B2419C">
          <w:rPr>
            <w:iCs/>
            <w:szCs w:val="20"/>
          </w:rPr>
          <w:t xml:space="preserve"> must disclose to the </w:t>
        </w:r>
      </w:ins>
      <w:ins w:id="1709" w:author="ERCOT" w:date="2026-03-04T13:24:00Z" w16du:dateUtc="2026-03-04T19:24:00Z">
        <w:r w:rsidR="00A07552">
          <w:rPr>
            <w:iCs/>
            <w:szCs w:val="20"/>
          </w:rPr>
          <w:t>I</w:t>
        </w:r>
      </w:ins>
      <w:ins w:id="1710" w:author="ERCOT" w:date="2026-03-01T22:33:00Z" w16du:dateUtc="2026-03-02T04:33:00Z">
        <w:r w:rsidRPr="00B2419C">
          <w:rPr>
            <w:iCs/>
            <w:szCs w:val="20"/>
          </w:rPr>
          <w:t xml:space="preserve">nterconnecting DSP or the </w:t>
        </w:r>
      </w:ins>
      <w:ins w:id="1711" w:author="ERCOT" w:date="2026-03-04T13:24:00Z" w16du:dateUtc="2026-03-04T19:24:00Z">
        <w:r w:rsidR="00A07552">
          <w:rPr>
            <w:iCs/>
            <w:szCs w:val="20"/>
          </w:rPr>
          <w:t>I</w:t>
        </w:r>
      </w:ins>
      <w:ins w:id="1712"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13" w:author="ERCOT" w:date="2026-03-01T22:33:00Z" w16du:dateUtc="2026-03-02T04:33:00Z"/>
          <w:iCs/>
          <w:szCs w:val="20"/>
        </w:rPr>
      </w:pPr>
      <w:ins w:id="1714" w:author="ERCOT" w:date="2026-03-01T22:33:00Z" w16du:dateUtc="2026-03-02T04:33:00Z">
        <w:r w:rsidRPr="002C111D">
          <w:t>(i)</w:t>
        </w:r>
        <w:r w:rsidRPr="002C111D">
          <w:tab/>
        </w:r>
      </w:ins>
      <w:ins w:id="1715" w:author="ERCOT" w:date="2026-03-04T23:19:00Z" w16du:dateUtc="2026-03-05T05:19:00Z">
        <w:r w:rsidR="00776219">
          <w:rPr>
            <w:iCs/>
            <w:szCs w:val="20"/>
          </w:rPr>
          <w:t>T</w:t>
        </w:r>
      </w:ins>
      <w:ins w:id="1716"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17" w:author="ERCOT" w:date="2026-03-01T22:33:00Z" w16du:dateUtc="2026-03-02T04:33:00Z"/>
          <w:iCs/>
          <w:szCs w:val="20"/>
        </w:rPr>
      </w:pPr>
      <w:ins w:id="1718" w:author="ERCOT" w:date="2026-03-01T22:33:00Z" w16du:dateUtc="2026-03-02T04:33:00Z">
        <w:r>
          <w:rPr>
            <w:iCs/>
            <w:szCs w:val="20"/>
          </w:rPr>
          <w:t>(ii)</w:t>
        </w:r>
        <w:r>
          <w:rPr>
            <w:iCs/>
            <w:szCs w:val="20"/>
          </w:rPr>
          <w:tab/>
        </w:r>
      </w:ins>
      <w:ins w:id="1719" w:author="ERCOT" w:date="2026-03-04T23:20:00Z" w16du:dateUtc="2026-03-05T05:20:00Z">
        <w:r w:rsidR="00776219">
          <w:rPr>
            <w:iCs/>
            <w:szCs w:val="20"/>
          </w:rPr>
          <w:t>T</w:t>
        </w:r>
      </w:ins>
      <w:ins w:id="1720"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21" w:author="ERCOT" w:date="2026-03-01T22:33:00Z" w16du:dateUtc="2026-03-02T04:33:00Z"/>
          <w:iCs/>
          <w:szCs w:val="20"/>
        </w:rPr>
      </w:pPr>
      <w:ins w:id="1722" w:author="ERCOT" w:date="2026-03-01T22:33:00Z" w16du:dateUtc="2026-03-02T04:33:00Z">
        <w:r>
          <w:rPr>
            <w:iCs/>
            <w:szCs w:val="20"/>
          </w:rPr>
          <w:t>(iii)</w:t>
        </w:r>
        <w:r>
          <w:rPr>
            <w:iCs/>
            <w:szCs w:val="20"/>
          </w:rPr>
          <w:tab/>
        </w:r>
      </w:ins>
      <w:ins w:id="1723" w:author="ERCOT" w:date="2026-03-04T23:20:00Z" w16du:dateUtc="2026-03-05T05:20:00Z">
        <w:r w:rsidR="00776219">
          <w:rPr>
            <w:iCs/>
            <w:szCs w:val="20"/>
          </w:rPr>
          <w:t>T</w:t>
        </w:r>
      </w:ins>
      <w:ins w:id="1724"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25" w:author="ERCOT" w:date="2026-03-01T22:33:00Z" w16du:dateUtc="2026-03-02T04:33:00Z"/>
          <w:iCs/>
          <w:szCs w:val="20"/>
        </w:rPr>
      </w:pPr>
      <w:ins w:id="1726" w:author="ERCOT" w:date="2026-03-01T22:33:00Z" w16du:dateUtc="2026-03-02T04:33:00Z">
        <w:r>
          <w:rPr>
            <w:iCs/>
            <w:szCs w:val="20"/>
          </w:rPr>
          <w:t>(iv)</w:t>
        </w:r>
        <w:r>
          <w:rPr>
            <w:iCs/>
            <w:szCs w:val="20"/>
          </w:rPr>
          <w:tab/>
        </w:r>
      </w:ins>
      <w:ins w:id="1727" w:author="ERCOT" w:date="2026-03-04T23:20:00Z" w16du:dateUtc="2026-03-05T05:20:00Z">
        <w:r w:rsidR="00776219">
          <w:rPr>
            <w:iCs/>
            <w:szCs w:val="20"/>
          </w:rPr>
          <w:t>H</w:t>
        </w:r>
      </w:ins>
      <w:ins w:id="1728"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29" w:author="ERCOT" w:date="2026-03-01T22:33:00Z" w16du:dateUtc="2026-03-02T04:33:00Z"/>
          <w:iCs/>
          <w:szCs w:val="20"/>
        </w:rPr>
      </w:pPr>
      <w:ins w:id="1730" w:author="ERCOT" w:date="2026-03-01T22:33:00Z" w16du:dateUtc="2026-03-02T04:33:00Z">
        <w:r>
          <w:rPr>
            <w:iCs/>
            <w:szCs w:val="20"/>
          </w:rPr>
          <w:t>(</w:t>
        </w:r>
      </w:ins>
      <w:ins w:id="1731" w:author="ERCOT" w:date="2026-03-03T22:12:00Z" w16du:dateUtc="2026-03-04T04:12:00Z">
        <w:r w:rsidR="00342BDA">
          <w:rPr>
            <w:iCs/>
            <w:szCs w:val="20"/>
          </w:rPr>
          <w:t>g</w:t>
        </w:r>
      </w:ins>
      <w:ins w:id="1732"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33" w:author="ERCOT" w:date="2026-03-01T22:33:00Z" w16du:dateUtc="2026-03-02T04:33:00Z"/>
          <w:iCs/>
          <w:szCs w:val="20"/>
        </w:rPr>
      </w:pPr>
      <w:ins w:id="1734" w:author="ERCOT" w:date="2026-03-01T22:33:00Z" w16du:dateUtc="2026-03-02T04:33:00Z">
        <w:r>
          <w:rPr>
            <w:iCs/>
            <w:szCs w:val="20"/>
          </w:rPr>
          <w:lastRenderedPageBreak/>
          <w:t>(</w:t>
        </w:r>
      </w:ins>
      <w:ins w:id="1735" w:author="ERCOT" w:date="2026-03-03T22:12:00Z" w16du:dateUtc="2026-03-04T04:12:00Z">
        <w:r w:rsidR="00342BDA">
          <w:rPr>
            <w:iCs/>
            <w:szCs w:val="20"/>
          </w:rPr>
          <w:t>h</w:t>
        </w:r>
      </w:ins>
      <w:ins w:id="1736" w:author="ERCOT" w:date="2026-03-01T22:33:00Z" w16du:dateUtc="2026-03-02T04:33:00Z">
        <w:r>
          <w:rPr>
            <w:iCs/>
            <w:szCs w:val="20"/>
          </w:rPr>
          <w:t>)</w:t>
        </w:r>
        <w:r>
          <w:rPr>
            <w:iCs/>
            <w:szCs w:val="20"/>
          </w:rPr>
          <w:tab/>
          <w:t xml:space="preserve">The ILLE must disclose whether it can be modeled as a </w:t>
        </w:r>
      </w:ins>
      <w:ins w:id="1737" w:author="ERCOT" w:date="2026-03-04T23:20:00Z" w16du:dateUtc="2026-03-05T05:20:00Z">
        <w:r w:rsidR="00776219">
          <w:rPr>
            <w:iCs/>
            <w:szCs w:val="20"/>
          </w:rPr>
          <w:t>C</w:t>
        </w:r>
      </w:ins>
      <w:ins w:id="1738" w:author="ERCOT" w:date="2026-03-01T22:33:00Z" w16du:dateUtc="2026-03-02T04:33:00Z">
        <w:r>
          <w:rPr>
            <w:iCs/>
            <w:szCs w:val="20"/>
          </w:rPr>
          <w:t xml:space="preserve">ontrollable </w:t>
        </w:r>
      </w:ins>
      <w:ins w:id="1739" w:author="ERCOT" w:date="2026-03-04T23:20:00Z" w16du:dateUtc="2026-03-05T05:20:00Z">
        <w:r w:rsidR="00776219">
          <w:rPr>
            <w:iCs/>
            <w:szCs w:val="20"/>
          </w:rPr>
          <w:t>L</w:t>
        </w:r>
      </w:ins>
      <w:ins w:id="1740" w:author="ERCOT" w:date="2026-03-01T22:33:00Z" w16du:dateUtc="2026-03-02T04:33:00Z">
        <w:r>
          <w:rPr>
            <w:iCs/>
            <w:szCs w:val="20"/>
          </w:rPr>
          <w:t xml:space="preserve">oad </w:t>
        </w:r>
      </w:ins>
      <w:ins w:id="1741" w:author="ERCOT" w:date="2026-03-04T23:20:00Z" w16du:dateUtc="2026-03-05T05:20:00Z">
        <w:r w:rsidR="00776219">
          <w:rPr>
            <w:iCs/>
            <w:szCs w:val="20"/>
          </w:rPr>
          <w:t>R</w:t>
        </w:r>
      </w:ins>
      <w:ins w:id="1742" w:author="ERCOT" w:date="2026-03-01T22:33:00Z" w16du:dateUtc="2026-03-02T04:33:00Z">
        <w:r>
          <w:rPr>
            <w:iCs/>
            <w:szCs w:val="20"/>
          </w:rPr>
          <w:t>esource, as the term is defined in the ERCOT Protocols, in ERCOT’s Batch Zero</w:t>
        </w:r>
      </w:ins>
      <w:ins w:id="1743" w:author="ERCOT" w:date="2026-03-04T13:48:00Z" w16du:dateUtc="2026-03-04T19:48:00Z">
        <w:r w:rsidR="00877435">
          <w:rPr>
            <w:iCs/>
            <w:szCs w:val="20"/>
          </w:rPr>
          <w:t xml:space="preserve"> Process</w:t>
        </w:r>
      </w:ins>
      <w:ins w:id="1744" w:author="ERCOT" w:date="2026-03-01T22:33:00Z" w16du:dateUtc="2026-03-02T04:33:00Z">
        <w:r>
          <w:rPr>
            <w:iCs/>
            <w:szCs w:val="20"/>
          </w:rPr>
          <w:t>;</w:t>
        </w:r>
      </w:ins>
    </w:p>
    <w:p w14:paraId="4B42EA30" w14:textId="7A9E85C9" w:rsidR="00B76F17" w:rsidRDefault="00B76F17" w:rsidP="00B76F17">
      <w:pPr>
        <w:spacing w:after="240"/>
        <w:ind w:left="1440" w:hanging="720"/>
        <w:rPr>
          <w:ins w:id="1745" w:author="ERCOT" w:date="2026-03-01T22:33:00Z" w16du:dateUtc="2026-03-02T04:33:00Z"/>
          <w:iCs/>
          <w:szCs w:val="20"/>
        </w:rPr>
      </w:pPr>
      <w:ins w:id="1746" w:author="ERCOT" w:date="2026-03-01T22:33:00Z" w16du:dateUtc="2026-03-02T04:33:00Z">
        <w:r>
          <w:rPr>
            <w:iCs/>
            <w:szCs w:val="20"/>
          </w:rPr>
          <w:t>(</w:t>
        </w:r>
      </w:ins>
      <w:ins w:id="1747" w:author="ERCOT" w:date="2026-03-03T22:13:00Z" w16du:dateUtc="2026-03-04T04:13:00Z">
        <w:r w:rsidR="00342BDA">
          <w:rPr>
            <w:iCs/>
            <w:szCs w:val="20"/>
          </w:rPr>
          <w:t>i</w:t>
        </w:r>
      </w:ins>
      <w:ins w:id="1748"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749" w:author="ERCOT" w:date="2026-03-04T13:25:00Z" w16du:dateUtc="2026-03-04T19:25:00Z">
        <w:r w:rsidR="00A07552">
          <w:rPr>
            <w:iCs/>
            <w:szCs w:val="20"/>
          </w:rPr>
          <w:t>I</w:t>
        </w:r>
      </w:ins>
      <w:ins w:id="1750" w:author="ERCOT" w:date="2026-03-01T22:33:00Z" w16du:dateUtc="2026-03-02T04:33:00Z">
        <w:r w:rsidRPr="00831509">
          <w:rPr>
            <w:iCs/>
            <w:szCs w:val="20"/>
          </w:rPr>
          <w:t>nterconnecting DSP or the</w:t>
        </w:r>
        <w:r>
          <w:rPr>
            <w:iCs/>
            <w:szCs w:val="20"/>
          </w:rPr>
          <w:t xml:space="preserve"> </w:t>
        </w:r>
      </w:ins>
      <w:ins w:id="1751" w:author="ERCOT" w:date="2026-03-04T13:25:00Z" w16du:dateUtc="2026-03-04T19:25:00Z">
        <w:r w:rsidR="00A07552">
          <w:rPr>
            <w:iCs/>
            <w:szCs w:val="20"/>
          </w:rPr>
          <w:t>I</w:t>
        </w:r>
      </w:ins>
      <w:ins w:id="1752" w:author="ERCOT" w:date="2026-03-01T22:33:00Z" w16du:dateUtc="2026-03-02T04:33:00Z">
        <w:r w:rsidRPr="009A5D87">
          <w:rPr>
            <w:iCs/>
            <w:szCs w:val="20"/>
          </w:rPr>
          <w:t xml:space="preserve">nterconnecting TSP in the amount of </w:t>
        </w:r>
        <w:del w:id="1753" w:author="ERCOT 031726" w:date="2026-03-14T20:48:00Z" w16du:dateUtc="2026-03-15T01:48:00Z">
          <w:r w:rsidRPr="009A5D87" w:rsidDel="008C677E">
            <w:rPr>
              <w:iCs/>
              <w:szCs w:val="20"/>
            </w:rPr>
            <w:delText>$100,000</w:delText>
          </w:r>
        </w:del>
      </w:ins>
      <w:ins w:id="1754" w:author="ERCOT 031726" w:date="2026-03-14T20:49:00Z" w16du:dateUtc="2026-03-15T01:49:00Z">
        <w:r w:rsidR="008C677E">
          <w:rPr>
            <w:iCs/>
            <w:szCs w:val="20"/>
          </w:rPr>
          <w:t>$50,000</w:t>
        </w:r>
      </w:ins>
      <w:ins w:id="1755"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756" w:author="ERCOT" w:date="2026-03-01T22:33:00Z" w16du:dateUtc="2026-03-02T04:33:00Z"/>
          <w:szCs w:val="20"/>
        </w:rPr>
      </w:pPr>
      <w:ins w:id="1757" w:author="ERCOT" w:date="2026-03-01T22:33:00Z" w16du:dateUtc="2026-03-02T04:33:00Z">
        <w:r w:rsidRPr="002C111D">
          <w:t>(i)</w:t>
        </w:r>
        <w:r w:rsidRPr="002C111D">
          <w:tab/>
        </w:r>
        <w:r w:rsidRPr="004C6798">
          <w:t xml:space="preserve">The </w:t>
        </w:r>
      </w:ins>
      <w:ins w:id="1758" w:author="ERCOT" w:date="2026-03-04T13:24:00Z" w16du:dateUtc="2026-03-04T19:24:00Z">
        <w:r w:rsidR="00A07552">
          <w:t>I</w:t>
        </w:r>
      </w:ins>
      <w:ins w:id="1759" w:author="ERCOT" w:date="2026-03-01T22:33:00Z" w16du:dateUtc="2026-03-02T04:33:00Z">
        <w:r w:rsidRPr="004C6798">
          <w:t xml:space="preserve">nterconnecting DSP or the </w:t>
        </w:r>
      </w:ins>
      <w:ins w:id="1760" w:author="ERCOT" w:date="2026-03-04T13:24:00Z" w16du:dateUtc="2026-03-04T19:24:00Z">
        <w:r w:rsidR="00A07552">
          <w:t>I</w:t>
        </w:r>
      </w:ins>
      <w:ins w:id="1761"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762" w:author="ERCOT" w:date="2026-03-01T22:33:00Z" w16du:dateUtc="2026-03-02T04:33:00Z"/>
          <w:iCs/>
          <w:szCs w:val="20"/>
        </w:rPr>
      </w:pPr>
      <w:ins w:id="1763" w:author="ERCOT" w:date="2026-03-01T22:33:00Z" w16du:dateUtc="2026-03-02T04:33:00Z">
        <w:r>
          <w:rPr>
            <w:iCs/>
            <w:szCs w:val="20"/>
          </w:rPr>
          <w:t>(A)</w:t>
        </w:r>
        <w:r>
          <w:rPr>
            <w:iCs/>
            <w:szCs w:val="20"/>
          </w:rPr>
          <w:tab/>
        </w:r>
      </w:ins>
      <w:ins w:id="1764" w:author="ERCOT" w:date="2026-03-04T23:21:00Z" w16du:dateUtc="2026-03-05T05:21:00Z">
        <w:del w:id="1765" w:author="ERCOT 031726" w:date="2026-03-14T20:49:00Z" w16du:dateUtc="2026-03-15T01:49:00Z">
          <w:r w:rsidR="00776219" w:rsidDel="008C677E">
            <w:rPr>
              <w:iCs/>
              <w:szCs w:val="20"/>
            </w:rPr>
            <w:delText>T</w:delText>
          </w:r>
        </w:del>
      </w:ins>
      <w:ins w:id="1766" w:author="ERCOT" w:date="2026-03-01T22:33:00Z" w16du:dateUtc="2026-03-02T04:33:00Z">
        <w:del w:id="1767" w:author="ERCOT 031726" w:date="2026-03-14T20:49:00Z" w16du:dateUtc="2026-03-15T01:49:00Z">
          <w:r w:rsidRPr="00C048C5" w:rsidDel="008C677E">
            <w:rPr>
              <w:iCs/>
              <w:szCs w:val="20"/>
            </w:rPr>
            <w:delText xml:space="preserve">he </w:delText>
          </w:r>
        </w:del>
      </w:ins>
      <w:ins w:id="1768" w:author="ERCOT 031726" w:date="2026-03-17T12:58:00Z" w16du:dateUtc="2026-03-17T17:58:00Z">
        <w:r w:rsidR="00FB2256">
          <w:rPr>
            <w:iCs/>
            <w:szCs w:val="20"/>
          </w:rPr>
          <w:t>C</w:t>
        </w:r>
      </w:ins>
      <w:ins w:id="1769" w:author="ERCOT" w:date="2026-03-01T22:33:00Z" w16du:dateUtc="2026-03-02T04:33:00Z">
        <w:del w:id="1770"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771" w:author="ERCOT" w:date="2026-03-01T22:33:00Z" w16du:dateUtc="2026-03-02T04:33:00Z"/>
          <w:iCs/>
          <w:szCs w:val="20"/>
        </w:rPr>
      </w:pPr>
      <w:ins w:id="1772" w:author="ERCOT" w:date="2026-03-01T22:33:00Z" w16du:dateUtc="2026-03-02T04:33:00Z">
        <w:r w:rsidRPr="00FC70E3">
          <w:rPr>
            <w:iCs/>
            <w:szCs w:val="20"/>
          </w:rPr>
          <w:t>(</w:t>
        </w:r>
        <w:r>
          <w:rPr>
            <w:iCs/>
            <w:szCs w:val="20"/>
          </w:rPr>
          <w:t>B</w:t>
        </w:r>
        <w:r w:rsidRPr="00FC70E3">
          <w:rPr>
            <w:iCs/>
            <w:szCs w:val="20"/>
          </w:rPr>
          <w:t>)</w:t>
        </w:r>
        <w:r>
          <w:rPr>
            <w:iCs/>
            <w:szCs w:val="20"/>
          </w:rPr>
          <w:tab/>
        </w:r>
      </w:ins>
      <w:ins w:id="1773" w:author="ERCOT" w:date="2026-03-04T23:21:00Z" w16du:dateUtc="2026-03-05T05:21:00Z">
        <w:r w:rsidR="00776219">
          <w:rPr>
            <w:iCs/>
            <w:szCs w:val="20"/>
          </w:rPr>
          <w:t>C</w:t>
        </w:r>
      </w:ins>
      <w:ins w:id="1774"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775" w:author="ERCOT" w:date="2026-03-01T22:33:00Z" w16du:dateUtc="2026-03-02T04:33:00Z"/>
          <w:iCs/>
          <w:szCs w:val="20"/>
        </w:rPr>
      </w:pPr>
      <w:ins w:id="1776" w:author="ERCOT" w:date="2026-03-01T22:33:00Z" w16du:dateUtc="2026-03-02T04:33:00Z">
        <w:r w:rsidRPr="00FC70E3">
          <w:rPr>
            <w:iCs/>
            <w:szCs w:val="20"/>
          </w:rPr>
          <w:t>(</w:t>
        </w:r>
        <w:r>
          <w:rPr>
            <w:iCs/>
            <w:szCs w:val="20"/>
          </w:rPr>
          <w:t>C</w:t>
        </w:r>
        <w:r w:rsidRPr="00FC70E3">
          <w:rPr>
            <w:iCs/>
            <w:szCs w:val="20"/>
          </w:rPr>
          <w:t>)</w:t>
        </w:r>
        <w:r>
          <w:rPr>
            <w:iCs/>
            <w:szCs w:val="20"/>
          </w:rPr>
          <w:tab/>
        </w:r>
      </w:ins>
      <w:ins w:id="1777" w:author="ERCOT" w:date="2026-03-04T23:21:00Z" w16du:dateUtc="2026-03-05T05:21:00Z">
        <w:r w:rsidR="00776219">
          <w:rPr>
            <w:iCs/>
            <w:szCs w:val="20"/>
          </w:rPr>
          <w:t>A</w:t>
        </w:r>
      </w:ins>
      <w:ins w:id="1778" w:author="ERCOT" w:date="2026-03-01T22:33:00Z" w16du:dateUtc="2026-03-02T04:33:00Z">
        <w:r w:rsidRPr="00FC70E3">
          <w:rPr>
            <w:iCs/>
            <w:szCs w:val="20"/>
          </w:rPr>
          <w:t xml:space="preserve"> letter of credit issued by a major U.</w:t>
        </w:r>
        <w:del w:id="1779"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780" w:author="ERCOT" w:date="2026-03-01T22:33:00Z" w16du:dateUtc="2026-03-02T04:33:00Z"/>
        </w:rPr>
      </w:pPr>
      <w:ins w:id="1781" w:author="ERCOT" w:date="2026-03-01T22:33:00Z" w16du:dateUtc="2026-03-02T04:33:00Z">
        <w:r w:rsidRPr="002C111D">
          <w:t>(</w:t>
        </w:r>
        <w:r>
          <w:t>i</w:t>
        </w:r>
        <w:r w:rsidRPr="002C111D">
          <w:t>i)</w:t>
        </w:r>
        <w:r w:rsidRPr="002C111D">
          <w:tab/>
        </w:r>
        <w:r>
          <w:t xml:space="preserve">If the ILLE provides a corporate or parental guaranty, the </w:t>
        </w:r>
      </w:ins>
      <w:ins w:id="1782" w:author="ERCOT" w:date="2026-03-04T13:25:00Z" w16du:dateUtc="2026-03-04T19:25:00Z">
        <w:r w:rsidR="00A07552">
          <w:t>I</w:t>
        </w:r>
      </w:ins>
      <w:ins w:id="1783" w:author="ERCOT" w:date="2026-03-01T22:33:00Z" w16du:dateUtc="2026-03-02T04:33:00Z">
        <w:r>
          <w:t xml:space="preserve">nterconnecting DSP or the </w:t>
        </w:r>
      </w:ins>
      <w:ins w:id="1784" w:author="ERCOT" w:date="2026-03-04T13:25:00Z" w16du:dateUtc="2026-03-04T19:25:00Z">
        <w:r w:rsidR="00A07552">
          <w:t>I</w:t>
        </w:r>
      </w:ins>
      <w:ins w:id="1785"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786" w:author="ERCOT" w:date="2026-03-03T22:31:00Z" w16du:dateUtc="2026-03-04T04:31:00Z"/>
          <w:szCs w:val="20"/>
        </w:rPr>
      </w:pPr>
      <w:ins w:id="1787"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788" w:author="ERCOT" w:date="2026-03-03T22:34:00Z" w16du:dateUtc="2026-03-04T04:34:00Z"/>
          <w:iCs/>
          <w:szCs w:val="20"/>
        </w:rPr>
      </w:pPr>
      <w:ins w:id="1789" w:author="ERCOT" w:date="2026-03-03T22:32:00Z" w16du:dateUtc="2026-03-04T04:32:00Z">
        <w:r>
          <w:rPr>
            <w:iCs/>
            <w:szCs w:val="20"/>
          </w:rPr>
          <w:t>(j)</w:t>
        </w:r>
        <w:r>
          <w:rPr>
            <w:iCs/>
            <w:szCs w:val="20"/>
          </w:rPr>
          <w:tab/>
        </w:r>
        <w:r w:rsidR="006D6552">
          <w:rPr>
            <w:iCs/>
            <w:szCs w:val="20"/>
          </w:rPr>
          <w:t xml:space="preserve">An </w:t>
        </w:r>
      </w:ins>
      <w:ins w:id="1790" w:author="ERCOT" w:date="2026-03-04T13:25:00Z" w16du:dateUtc="2026-03-04T19:25:00Z">
        <w:r w:rsidR="00A07552">
          <w:rPr>
            <w:iCs/>
            <w:szCs w:val="20"/>
          </w:rPr>
          <w:t>I</w:t>
        </w:r>
      </w:ins>
      <w:ins w:id="1791" w:author="ERCOT" w:date="2026-03-03T22:32:00Z" w16du:dateUtc="2026-03-04T04:32:00Z">
        <w:r w:rsidR="006D6552">
          <w:rPr>
            <w:iCs/>
            <w:szCs w:val="20"/>
          </w:rPr>
          <w:t xml:space="preserve">nterconnecting DSP or an </w:t>
        </w:r>
      </w:ins>
      <w:ins w:id="1792" w:author="ERCOT" w:date="2026-03-04T13:25:00Z" w16du:dateUtc="2026-03-04T19:25:00Z">
        <w:r w:rsidR="00A07552">
          <w:rPr>
            <w:iCs/>
            <w:szCs w:val="20"/>
          </w:rPr>
          <w:t>I</w:t>
        </w:r>
      </w:ins>
      <w:ins w:id="1793" w:author="ERCOT" w:date="2026-03-03T22:32:00Z" w16du:dateUtc="2026-03-04T04:32:00Z">
        <w:r w:rsidR="006D6552">
          <w:rPr>
            <w:iCs/>
            <w:szCs w:val="20"/>
          </w:rPr>
          <w:t>nterconnecting TSP</w:t>
        </w:r>
      </w:ins>
      <w:ins w:id="1794" w:author="ERCOT" w:date="2026-03-03T22:33:00Z" w16du:dateUtc="2026-03-04T04:33:00Z">
        <w:r w:rsidR="00D55E48">
          <w:rPr>
            <w:iCs/>
            <w:szCs w:val="20"/>
          </w:rPr>
          <w:t xml:space="preserve"> </w:t>
        </w:r>
      </w:ins>
      <w:ins w:id="1795" w:author="ERCOT" w:date="2026-03-03T22:33:00Z">
        <w:r w:rsidR="00D55E48" w:rsidRPr="00D55E48">
          <w:rPr>
            <w:iCs/>
            <w:szCs w:val="20"/>
          </w:rPr>
          <w:t>must not procure equipment or services before a</w:t>
        </w:r>
      </w:ins>
      <w:ins w:id="1796" w:author="ERCOT 031726" w:date="2026-03-14T20:51:00Z" w16du:dateUtc="2026-03-15T01:51:00Z">
        <w:r w:rsidR="00A31CF3">
          <w:rPr>
            <w:iCs/>
            <w:szCs w:val="20"/>
          </w:rPr>
          <w:t>n</w:t>
        </w:r>
      </w:ins>
      <w:ins w:id="1797" w:author="ERCOT" w:date="2026-03-03T22:33:00Z" w16du:dateUtc="2026-03-04T04:33:00Z">
        <w:r w:rsidR="00E51130">
          <w:rPr>
            <w:iCs/>
            <w:szCs w:val="20"/>
          </w:rPr>
          <w:t xml:space="preserve"> </w:t>
        </w:r>
      </w:ins>
      <w:ins w:id="1798" w:author="ERCOT" w:date="2026-03-04T13:25:00Z" w16du:dateUtc="2026-03-04T19:25:00Z">
        <w:r w:rsidR="00A07552">
          <w:rPr>
            <w:iCs/>
            <w:szCs w:val="20"/>
          </w:rPr>
          <w:t>ILLE</w:t>
        </w:r>
      </w:ins>
      <w:ins w:id="1799" w:author="ERCOT" w:date="2026-03-03T22:33:00Z">
        <w:r w:rsidR="00E51130" w:rsidRPr="00E51130">
          <w:rPr>
            <w:iCs/>
            <w:szCs w:val="20"/>
          </w:rPr>
          <w:t xml:space="preserve"> posts financial security to the </w:t>
        </w:r>
      </w:ins>
      <w:ins w:id="1800" w:author="ERCOT" w:date="2026-03-04T13:25:00Z" w16du:dateUtc="2026-03-04T19:25:00Z">
        <w:r w:rsidR="00A07552">
          <w:rPr>
            <w:iCs/>
            <w:szCs w:val="20"/>
          </w:rPr>
          <w:t>I</w:t>
        </w:r>
      </w:ins>
      <w:ins w:id="1801" w:author="ERCOT" w:date="2026-03-03T22:33:00Z">
        <w:r w:rsidR="00E51130" w:rsidRPr="00E51130">
          <w:rPr>
            <w:iCs/>
            <w:szCs w:val="20"/>
          </w:rPr>
          <w:t>nterconnecting DSP or the</w:t>
        </w:r>
      </w:ins>
      <w:ins w:id="1802" w:author="ERCOT" w:date="2026-03-03T22:33:00Z" w16du:dateUtc="2026-03-04T04:33:00Z">
        <w:r w:rsidR="00E51130">
          <w:rPr>
            <w:iCs/>
            <w:szCs w:val="20"/>
          </w:rPr>
          <w:t xml:space="preserve"> </w:t>
        </w:r>
      </w:ins>
      <w:ins w:id="1803" w:author="ERCOT" w:date="2026-03-04T13:25:00Z" w16du:dateUtc="2026-03-04T19:25:00Z">
        <w:r w:rsidR="00A07552">
          <w:rPr>
            <w:iCs/>
            <w:szCs w:val="20"/>
          </w:rPr>
          <w:t>I</w:t>
        </w:r>
      </w:ins>
      <w:ins w:id="1804" w:author="ERCOT" w:date="2026-03-03T22:33:00Z">
        <w:r w:rsidR="00CE75BF" w:rsidRPr="00CE75BF">
          <w:rPr>
            <w:iCs/>
            <w:szCs w:val="20"/>
          </w:rPr>
          <w:t xml:space="preserve">nterconnecting TSP in an amount equal to the </w:t>
        </w:r>
      </w:ins>
      <w:ins w:id="1805" w:author="ERCOT" w:date="2026-03-04T13:25:00Z" w16du:dateUtc="2026-03-04T19:25:00Z">
        <w:r w:rsidR="00A07552">
          <w:rPr>
            <w:iCs/>
            <w:szCs w:val="20"/>
          </w:rPr>
          <w:t>I</w:t>
        </w:r>
      </w:ins>
      <w:ins w:id="1806" w:author="ERCOT" w:date="2026-03-03T22:33:00Z">
        <w:r w:rsidR="00CE75BF" w:rsidRPr="00CE75BF">
          <w:rPr>
            <w:iCs/>
            <w:szCs w:val="20"/>
          </w:rPr>
          <w:t>nterconnecting DSP and</w:t>
        </w:r>
      </w:ins>
      <w:ins w:id="1807" w:author="ERCOT" w:date="2026-03-03T22:33:00Z" w16du:dateUtc="2026-03-04T04:33:00Z">
        <w:r w:rsidR="00CE75BF">
          <w:rPr>
            <w:iCs/>
            <w:szCs w:val="20"/>
          </w:rPr>
          <w:t xml:space="preserve"> </w:t>
        </w:r>
      </w:ins>
      <w:ins w:id="1808" w:author="ERCOT" w:date="2026-03-04T13:25:00Z" w16du:dateUtc="2026-03-04T19:25:00Z">
        <w:r w:rsidR="00A07552">
          <w:rPr>
            <w:iCs/>
            <w:szCs w:val="20"/>
          </w:rPr>
          <w:t>I</w:t>
        </w:r>
      </w:ins>
      <w:ins w:id="1809" w:author="ERCOT" w:date="2026-03-03T22:34:00Z">
        <w:r w:rsidR="00133929" w:rsidRPr="00133929">
          <w:rPr>
            <w:iCs/>
            <w:szCs w:val="20"/>
          </w:rPr>
          <w:t>nterconnecting TSP's estimated costs for equipment with a lead time of at least six</w:t>
        </w:r>
      </w:ins>
      <w:ins w:id="1810" w:author="ERCOT" w:date="2026-03-03T22:34:00Z" w16du:dateUtc="2026-03-04T04:34:00Z">
        <w:r w:rsidR="00133929">
          <w:rPr>
            <w:iCs/>
            <w:szCs w:val="20"/>
          </w:rPr>
          <w:t xml:space="preserve"> </w:t>
        </w:r>
      </w:ins>
      <w:ins w:id="1811" w:author="ERCOT" w:date="2026-03-03T22:34:00Z">
        <w:r w:rsidR="001F1865" w:rsidRPr="001F1865">
          <w:rPr>
            <w:iCs/>
            <w:szCs w:val="20"/>
          </w:rPr>
          <w:t xml:space="preserve">months and services necessary to interconnect the </w:t>
        </w:r>
      </w:ins>
      <w:ins w:id="1812" w:author="ERCOT 031726" w:date="2026-03-14T20:51:00Z" w16du:dateUtc="2026-03-15T01:51:00Z">
        <w:r w:rsidR="00A31CF3">
          <w:rPr>
            <w:iCs/>
            <w:szCs w:val="20"/>
          </w:rPr>
          <w:t>ILLE</w:t>
        </w:r>
      </w:ins>
      <w:ins w:id="1813" w:author="ERCOT" w:date="2026-03-03T22:34:00Z">
        <w:del w:id="1814" w:author="ERCOT 031726" w:date="2026-03-14T20:51:00Z" w16du:dateUtc="2026-03-15T01:51:00Z">
          <w:r w:rsidR="001F1865" w:rsidRPr="001F1865" w:rsidDel="00A31CF3">
            <w:rPr>
              <w:iCs/>
              <w:szCs w:val="20"/>
            </w:rPr>
            <w:delText>large load customer</w:delText>
          </w:r>
        </w:del>
      </w:ins>
      <w:ins w:id="1815"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16" w:author="ERCOT" w:date="2026-03-03T22:35:00Z" w16du:dateUtc="2026-03-04T04:35:00Z"/>
          <w:szCs w:val="20"/>
        </w:rPr>
      </w:pPr>
      <w:ins w:id="1817" w:author="ERCOT" w:date="2026-03-03T22:34:00Z" w16du:dateUtc="2026-03-04T04:34:00Z">
        <w:r w:rsidRPr="002C111D">
          <w:t>(i)</w:t>
        </w:r>
        <w:r w:rsidRPr="002C111D">
          <w:tab/>
        </w:r>
      </w:ins>
      <w:ins w:id="1818" w:author="ERCOT" w:date="2026-03-03T22:34:00Z">
        <w:r w:rsidR="0025562F" w:rsidRPr="0025562F">
          <w:t>A</w:t>
        </w:r>
      </w:ins>
      <w:ins w:id="1819" w:author="ERCOT 031726" w:date="2026-03-14T20:51:00Z" w16du:dateUtc="2026-03-15T01:51:00Z">
        <w:r w:rsidR="00EE27CC">
          <w:t>n</w:t>
        </w:r>
      </w:ins>
      <w:ins w:id="1820" w:author="ERCOT" w:date="2026-03-03T22:34:00Z">
        <w:r w:rsidR="0025562F" w:rsidRPr="0025562F">
          <w:t xml:space="preserve"> </w:t>
        </w:r>
      </w:ins>
      <w:ins w:id="1821" w:author="ERCOT" w:date="2026-03-04T13:26:00Z" w16du:dateUtc="2026-03-04T19:26:00Z">
        <w:r w:rsidR="00A07552">
          <w:t>ILLE</w:t>
        </w:r>
      </w:ins>
      <w:ins w:id="1822" w:author="ERCOT" w:date="2026-03-03T22:34:00Z">
        <w:r w:rsidR="0025562F" w:rsidRPr="0025562F">
          <w:t xml:space="preserve"> may elect to amend its intermediate agreement with</w:t>
        </w:r>
      </w:ins>
      <w:ins w:id="1823" w:author="ERCOT" w:date="2026-03-03T22:34:00Z" w16du:dateUtc="2026-03-04T04:34:00Z">
        <w:r w:rsidR="0025562F">
          <w:t xml:space="preserve"> </w:t>
        </w:r>
      </w:ins>
      <w:ins w:id="1824" w:author="ERCOT" w:date="2026-03-03T22:34:00Z">
        <w:r w:rsidR="008E092A" w:rsidRPr="008E092A">
          <w:t xml:space="preserve">the </w:t>
        </w:r>
      </w:ins>
      <w:ins w:id="1825" w:author="ERCOT" w:date="2026-03-04T13:26:00Z" w16du:dateUtc="2026-03-04T19:26:00Z">
        <w:r w:rsidR="00A07552">
          <w:t>I</w:t>
        </w:r>
      </w:ins>
      <w:ins w:id="1826" w:author="ERCOT" w:date="2026-03-03T22:34:00Z">
        <w:r w:rsidR="008E092A" w:rsidRPr="008E092A">
          <w:t xml:space="preserve">nterconnecting DSP and the </w:t>
        </w:r>
      </w:ins>
      <w:ins w:id="1827" w:author="ERCOT" w:date="2026-03-04T13:26:00Z" w16du:dateUtc="2026-03-04T19:26:00Z">
        <w:r w:rsidR="00A07552">
          <w:t>I</w:t>
        </w:r>
      </w:ins>
      <w:ins w:id="1828" w:author="ERCOT" w:date="2026-03-03T22:34:00Z">
        <w:r w:rsidR="008E092A" w:rsidRPr="008E092A">
          <w:t>nterconnecting TSP to post financial</w:t>
        </w:r>
      </w:ins>
      <w:ins w:id="1829" w:author="ERCOT" w:date="2026-03-03T22:34:00Z" w16du:dateUtc="2026-03-04T04:34:00Z">
        <w:r w:rsidR="008E092A">
          <w:t xml:space="preserve"> </w:t>
        </w:r>
      </w:ins>
      <w:ins w:id="1830" w:author="ERCOT" w:date="2026-03-03T22:34:00Z">
        <w:r w:rsidR="00023526" w:rsidRPr="00023526">
          <w:t>security for significant equipment or services prior to executing an</w:t>
        </w:r>
      </w:ins>
      <w:ins w:id="1831" w:author="ERCOT" w:date="2026-03-03T22:34:00Z" w16du:dateUtc="2026-03-04T04:34:00Z">
        <w:r w:rsidR="00023526">
          <w:t xml:space="preserve"> </w:t>
        </w:r>
      </w:ins>
      <w:ins w:id="1832"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833" w:author="ERCOT" w:date="2026-03-03T22:36:00Z" w16du:dateUtc="2026-03-04T04:36:00Z"/>
          <w:szCs w:val="20"/>
        </w:rPr>
      </w:pPr>
      <w:ins w:id="1834" w:author="ERCOT" w:date="2026-03-03T22:35:00Z" w16du:dateUtc="2026-03-04T04:35:00Z">
        <w:r>
          <w:t>(ii)</w:t>
        </w:r>
        <w:r>
          <w:tab/>
        </w:r>
      </w:ins>
      <w:ins w:id="1835" w:author="ERCOT" w:date="2026-03-03T22:36:00Z">
        <w:r w:rsidR="001655BF" w:rsidRPr="001655BF">
          <w:t xml:space="preserve">The </w:t>
        </w:r>
      </w:ins>
      <w:ins w:id="1836" w:author="ERCOT" w:date="2026-03-04T13:26:00Z" w16du:dateUtc="2026-03-04T19:26:00Z">
        <w:r w:rsidR="00D0348B">
          <w:t>I</w:t>
        </w:r>
      </w:ins>
      <w:ins w:id="1837" w:author="ERCOT" w:date="2026-03-03T22:36:00Z">
        <w:r w:rsidR="001655BF" w:rsidRPr="001655BF">
          <w:t xml:space="preserve">nterconnecting DSP or the </w:t>
        </w:r>
      </w:ins>
      <w:ins w:id="1838" w:author="ERCOT" w:date="2026-03-04T13:26:00Z" w16du:dateUtc="2026-03-04T19:26:00Z">
        <w:r w:rsidR="00D0348B">
          <w:t>I</w:t>
        </w:r>
      </w:ins>
      <w:ins w:id="1839" w:author="ERCOT" w:date="2026-03-03T22:36:00Z">
        <w:r w:rsidR="001655BF" w:rsidRPr="001655BF">
          <w:t>nterconnecting TSP may accept the</w:t>
        </w:r>
      </w:ins>
      <w:ins w:id="1840" w:author="ERCOT" w:date="2026-03-03T22:36:00Z" w16du:dateUtc="2026-03-04T04:36:00Z">
        <w:r w:rsidR="00E349D5">
          <w:t xml:space="preserve"> </w:t>
        </w:r>
      </w:ins>
      <w:ins w:id="1841"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42" w:author="ERCOT" w:date="2026-03-03T22:37:00Z" w16du:dateUtc="2026-03-04T04:37:00Z"/>
        </w:rPr>
      </w:pPr>
      <w:ins w:id="1843" w:author="ERCOT" w:date="2026-03-04T23:21:00Z" w16du:dateUtc="2026-03-05T05:21:00Z">
        <w:r>
          <w:t>C</w:t>
        </w:r>
      </w:ins>
      <w:ins w:id="1844"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845" w:author="ERCOT" w:date="2026-03-03T22:39:00Z" w16du:dateUtc="2026-03-04T04:39:00Z"/>
          <w:iCs/>
          <w:szCs w:val="20"/>
        </w:rPr>
      </w:pPr>
      <w:ins w:id="1846" w:author="ERCOT" w:date="2026-03-04T23:21:00Z" w16du:dateUtc="2026-03-05T05:21:00Z">
        <w:r>
          <w:rPr>
            <w:iCs/>
            <w:szCs w:val="20"/>
          </w:rPr>
          <w:lastRenderedPageBreak/>
          <w:t>C</w:t>
        </w:r>
      </w:ins>
      <w:ins w:id="1847"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48"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49"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850" w:author="ERCOT" w:date="2026-03-03T22:38:00Z" w16du:dateUtc="2026-03-04T04:38:00Z"/>
          <w:iCs/>
          <w:szCs w:val="20"/>
        </w:rPr>
      </w:pPr>
      <w:ins w:id="1851" w:author="ERCOT" w:date="2026-03-04T23:21:00Z" w16du:dateUtc="2026-03-05T05:21:00Z">
        <w:r>
          <w:rPr>
            <w:iCs/>
            <w:szCs w:val="20"/>
          </w:rPr>
          <w:t>A</w:t>
        </w:r>
      </w:ins>
      <w:ins w:id="1852"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853" w:author="ERCOT" w:date="2026-03-03T22:39:00Z" w16du:dateUtc="2026-03-04T04:39:00Z"/>
          <w:iCs/>
          <w:szCs w:val="20"/>
        </w:rPr>
      </w:pPr>
      <w:ins w:id="1854" w:author="ERCOT" w:date="2026-03-03T22:39:00Z" w16du:dateUtc="2026-03-04T04:39:00Z">
        <w:r>
          <w:rPr>
            <w:iCs/>
            <w:szCs w:val="20"/>
          </w:rPr>
          <w:t>(iii)</w:t>
        </w:r>
        <w:r>
          <w:rPr>
            <w:iCs/>
            <w:szCs w:val="20"/>
          </w:rPr>
          <w:tab/>
          <w:t xml:space="preserve">If </w:t>
        </w:r>
        <w:r w:rsidRPr="009F693D">
          <w:t>the</w:t>
        </w:r>
        <w:r>
          <w:rPr>
            <w:iCs/>
            <w:szCs w:val="20"/>
          </w:rPr>
          <w:t xml:space="preserve"> </w:t>
        </w:r>
      </w:ins>
      <w:ins w:id="1855" w:author="ERCOT" w:date="2026-03-04T13:27:00Z" w16du:dateUtc="2026-03-04T19:27:00Z">
        <w:r w:rsidR="00AE7772">
          <w:rPr>
            <w:iCs/>
            <w:szCs w:val="20"/>
          </w:rPr>
          <w:t>ILLE</w:t>
        </w:r>
      </w:ins>
      <w:ins w:id="1856" w:author="ERCOT" w:date="2026-03-03T22:39:00Z">
        <w:r w:rsidR="00362569" w:rsidRPr="00362569">
          <w:rPr>
            <w:iCs/>
            <w:szCs w:val="20"/>
          </w:rPr>
          <w:t xml:space="preserve"> provides a corporate or parental guaranty under</w:t>
        </w:r>
      </w:ins>
      <w:ins w:id="1857" w:author="ERCOT" w:date="2026-03-03T22:39:00Z" w16du:dateUtc="2026-03-04T04:39:00Z">
        <w:r w:rsidR="00362569">
          <w:rPr>
            <w:iCs/>
            <w:szCs w:val="20"/>
          </w:rPr>
          <w:t xml:space="preserve"> </w:t>
        </w:r>
      </w:ins>
      <w:ins w:id="1858" w:author="ERCOT" w:date="2026-03-03T22:39:00Z">
        <w:r w:rsidR="00434B83" w:rsidRPr="00434B83">
          <w:rPr>
            <w:iCs/>
            <w:szCs w:val="20"/>
          </w:rPr>
          <w:t xml:space="preserve">this subsection, the </w:t>
        </w:r>
      </w:ins>
      <w:ins w:id="1859" w:author="ERCOT" w:date="2026-03-04T13:27:00Z" w16du:dateUtc="2026-03-04T19:27:00Z">
        <w:r w:rsidR="00AE7772">
          <w:rPr>
            <w:iCs/>
            <w:szCs w:val="20"/>
          </w:rPr>
          <w:t>I</w:t>
        </w:r>
      </w:ins>
      <w:ins w:id="1860" w:author="ERCOT" w:date="2026-03-03T22:39:00Z">
        <w:r w:rsidR="00434B83" w:rsidRPr="00434B83">
          <w:rPr>
            <w:iCs/>
            <w:szCs w:val="20"/>
          </w:rPr>
          <w:t xml:space="preserve">nterconnecting DSP or the </w:t>
        </w:r>
      </w:ins>
      <w:ins w:id="1861" w:author="ERCOT" w:date="2026-03-04T13:27:00Z" w16du:dateUtc="2026-03-04T19:27:00Z">
        <w:r w:rsidR="00AE7772">
          <w:rPr>
            <w:iCs/>
            <w:szCs w:val="20"/>
          </w:rPr>
          <w:t>I</w:t>
        </w:r>
      </w:ins>
      <w:ins w:id="1862" w:author="ERCOT" w:date="2026-03-03T22:39:00Z">
        <w:r w:rsidR="00434B83" w:rsidRPr="00434B83">
          <w:rPr>
            <w:iCs/>
            <w:szCs w:val="20"/>
          </w:rPr>
          <w:t>nterconnecting TSP may</w:t>
        </w:r>
      </w:ins>
      <w:ins w:id="1863" w:author="ERCOT" w:date="2026-03-03T22:39:00Z" w16du:dateUtc="2026-03-04T04:39:00Z">
        <w:r w:rsidR="00434B83">
          <w:rPr>
            <w:iCs/>
            <w:szCs w:val="20"/>
          </w:rPr>
          <w:t xml:space="preserve"> </w:t>
        </w:r>
      </w:ins>
      <w:ins w:id="1864" w:author="ERCOT" w:date="2026-03-03T22:39:00Z">
        <w:r w:rsidR="00442266" w:rsidRPr="00442266">
          <w:rPr>
            <w:iCs/>
            <w:szCs w:val="20"/>
          </w:rPr>
          <w:t>require the submission of financial records or statements to determine the</w:t>
        </w:r>
      </w:ins>
      <w:ins w:id="1865" w:author="ERCOT" w:date="2026-03-03T22:39:00Z" w16du:dateUtc="2026-03-04T04:39:00Z">
        <w:r w:rsidR="00442266">
          <w:rPr>
            <w:iCs/>
            <w:szCs w:val="20"/>
          </w:rPr>
          <w:t xml:space="preserve"> </w:t>
        </w:r>
      </w:ins>
      <w:ins w:id="1866" w:author="ERCOT 031726" w:date="2026-03-14T20:59:00Z" w16du:dateUtc="2026-03-15T01:59:00Z">
        <w:r w:rsidR="00E31795">
          <w:rPr>
            <w:iCs/>
            <w:szCs w:val="20"/>
          </w:rPr>
          <w:t>ILLE’s</w:t>
        </w:r>
      </w:ins>
      <w:ins w:id="1867" w:author="ERCOT" w:date="2026-03-03T22:39:00Z">
        <w:del w:id="1868" w:author="ERCOT 031726" w:date="2026-03-14T20:59:00Z" w16du:dateUtc="2026-03-15T01:59:00Z">
          <w:r w:rsidR="00DE5E12" w:rsidRPr="00DE5E12" w:rsidDel="00E31795">
            <w:rPr>
              <w:iCs/>
              <w:szCs w:val="20"/>
            </w:rPr>
            <w:delText>customer</w:delText>
          </w:r>
        </w:del>
      </w:ins>
      <w:ins w:id="1869" w:author="ERCOT" w:date="2026-03-03T22:40:00Z" w16du:dateUtc="2026-03-04T04:40:00Z">
        <w:del w:id="1870" w:author="ERCOT 031726" w:date="2026-03-14T20:59:00Z" w16du:dateUtc="2026-03-15T01:59:00Z">
          <w:r w:rsidR="00B26E9D" w:rsidDel="00E31795">
            <w:rPr>
              <w:iCs/>
              <w:szCs w:val="20"/>
            </w:rPr>
            <w:delText>’</w:delText>
          </w:r>
        </w:del>
      </w:ins>
      <w:ins w:id="1871" w:author="ERCOT" w:date="2026-03-03T22:39:00Z">
        <w:del w:id="1872"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873" w:author="ERCOT" w:date="2026-03-01T22:33:00Z" w16du:dateUtc="2026-03-02T04:33:00Z"/>
          <w:iCs/>
          <w:szCs w:val="20"/>
        </w:rPr>
      </w:pPr>
      <w:ins w:id="1874" w:author="ERCOT" w:date="2026-03-03T22:39:00Z" w16du:dateUtc="2026-03-04T04:39:00Z">
        <w:r>
          <w:rPr>
            <w:iCs/>
            <w:szCs w:val="20"/>
          </w:rPr>
          <w:t xml:space="preserve">(iv) </w:t>
        </w:r>
        <w:r>
          <w:rPr>
            <w:iCs/>
            <w:szCs w:val="20"/>
          </w:rPr>
          <w:tab/>
        </w:r>
      </w:ins>
      <w:ins w:id="1875"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876" w:author="ERCOT 031726" w:date="2026-03-14T20:53:00Z" w16du:dateUtc="2026-03-15T01:53:00Z">
          <w:r w:rsidR="00BB42D8" w:rsidDel="007A3A96">
            <w:delText xml:space="preserve">, </w:delText>
          </w:r>
        </w:del>
        <w:del w:id="1877" w:author="ERCOT 031726" w:date="2026-03-14T20:52:00Z" w16du:dateUtc="2026-03-15T01:52:00Z">
          <w:r w:rsidR="00BB42D8" w:rsidDel="00EE27CC">
            <w:delText>Section 9.7.4, Non-Utilized Capacity,</w:delText>
          </w:r>
        </w:del>
        <w:r w:rsidR="00BB42D8">
          <w:t xml:space="preserve"> and Section 9.7.</w:t>
        </w:r>
      </w:ins>
      <w:ins w:id="1878" w:author="ERCOT 031726" w:date="2026-03-14T20:53:00Z" w16du:dateUtc="2026-03-15T01:53:00Z">
        <w:r w:rsidR="00EE27CC">
          <w:t>4</w:t>
        </w:r>
      </w:ins>
      <w:ins w:id="1879" w:author="ERCOT" w:date="2026-03-03T22:40:00Z" w16du:dateUtc="2026-03-04T04:40:00Z">
        <w:del w:id="1880"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881" w:author="ERCOT" w:date="2026-03-04T23:24:00Z" w16du:dateUtc="2026-03-05T05:24:00Z"/>
          <w:b/>
          <w:bCs/>
          <w:i/>
          <w:szCs w:val="20"/>
        </w:rPr>
      </w:pPr>
      <w:ins w:id="1882"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883" w:author="ERCOT" w:date="2026-03-04T23:24:00Z" w16du:dateUtc="2026-03-05T05:24:00Z"/>
          <w:iCs/>
          <w:szCs w:val="20"/>
        </w:rPr>
      </w:pPr>
      <w:ins w:id="1884"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885" w:author="ERCOT 031726" w:date="2026-03-14T20:54:00Z" w16du:dateUtc="2026-03-15T01:54:00Z">
        <w:r w:rsidR="009B6513">
          <w:rPr>
            <w:iCs/>
            <w:szCs w:val="20"/>
          </w:rPr>
          <w:t>contribution in aid of construction (</w:t>
        </w:r>
      </w:ins>
      <w:ins w:id="1886" w:author="ERCOT" w:date="2026-03-04T23:24:00Z" w16du:dateUtc="2026-03-05T05:24:00Z">
        <w:r>
          <w:rPr>
            <w:iCs/>
            <w:szCs w:val="20"/>
          </w:rPr>
          <w:t>CIAC</w:t>
        </w:r>
      </w:ins>
      <w:ins w:id="1887" w:author="ERCOT 031726" w:date="2026-03-14T20:54:00Z" w16du:dateUtc="2026-03-15T01:54:00Z">
        <w:r w:rsidR="009B6513">
          <w:rPr>
            <w:iCs/>
            <w:szCs w:val="20"/>
          </w:rPr>
          <w:t>)</w:t>
        </w:r>
      </w:ins>
      <w:ins w:id="1888"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889" w:author="ERCOT" w:date="2026-03-04T23:24:00Z" w16du:dateUtc="2026-03-05T05:24:00Z"/>
          <w:iCs/>
          <w:szCs w:val="20"/>
        </w:rPr>
      </w:pPr>
      <w:ins w:id="1890"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891" w:author="ERCOT" w:date="2026-03-04T23:24:00Z" w16du:dateUtc="2026-03-05T05:24:00Z"/>
        </w:rPr>
      </w:pPr>
      <w:ins w:id="1892" w:author="ERCOT" w:date="2026-03-04T23:24:00Z" w16du:dateUtc="2026-03-05T05:24:00Z">
        <w:r w:rsidRPr="002C111D">
          <w:t>(i)</w:t>
        </w:r>
        <w:r w:rsidRPr="002C111D">
          <w:tab/>
        </w:r>
      </w:ins>
      <w:ins w:id="1893" w:author="ERCOT 031726" w:date="2026-03-17T12:59:00Z" w16du:dateUtc="2026-03-17T17:59:00Z">
        <w:r w:rsidR="00FB2256">
          <w:t>A</w:t>
        </w:r>
      </w:ins>
      <w:ins w:id="1894" w:author="ERCOT" w:date="2026-03-04T23:24:00Z" w16du:dateUtc="2026-03-05T05:24:00Z">
        <w:del w:id="1895"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896"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897" w:author="ERCOT 031726" w:date="2026-03-14T20:56:00Z" w16du:dateUtc="2026-03-15T01:56:00Z"/>
        </w:rPr>
      </w:pPr>
      <w:ins w:id="1898" w:author="ERCOT" w:date="2026-03-04T23:24:00Z" w16du:dateUtc="2026-03-05T05:24:00Z">
        <w:r w:rsidRPr="002C111D">
          <w:t>(i</w:t>
        </w:r>
        <w:r>
          <w:t>i</w:t>
        </w:r>
        <w:r w:rsidRPr="002C111D">
          <w:t>)</w:t>
        </w:r>
        <w:r w:rsidRPr="002C111D">
          <w:tab/>
        </w:r>
      </w:ins>
      <w:ins w:id="1899" w:author="ERCOT 031726" w:date="2026-03-17T12:59:00Z" w16du:dateUtc="2026-03-17T17:59:00Z">
        <w:r w:rsidR="00FB2256">
          <w:t>A</w:t>
        </w:r>
      </w:ins>
      <w:ins w:id="1900" w:author="ERCOT" w:date="2026-03-04T23:24:00Z" w16du:dateUtc="2026-03-05T05:24:00Z">
        <w:del w:id="1901"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02"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03" w:author="ERCOT" w:date="2026-03-04T23:24:00Z" w16du:dateUtc="2026-03-05T05:24:00Z"/>
          <w:iCs/>
          <w:szCs w:val="20"/>
        </w:rPr>
      </w:pPr>
      <w:ins w:id="1904" w:author="ERCOT 031726" w:date="2026-03-14T20:56:00Z" w16du:dateUtc="2026-03-15T01:56:00Z">
        <w:r>
          <w:t>(iii)</w:t>
        </w:r>
        <w:r>
          <w:tab/>
        </w:r>
      </w:ins>
      <w:ins w:id="1905" w:author="ERCOT 031726" w:date="2026-03-17T12:59:00Z" w16du:dateUtc="2026-03-17T17:59:00Z">
        <w:r w:rsidR="00FB2256">
          <w:t>A</w:t>
        </w:r>
      </w:ins>
      <w:ins w:id="1906"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07" w:author="ERCOT" w:date="2026-03-04T23:24:00Z" w16du:dateUtc="2026-03-05T05:24:00Z"/>
          <w:iCs/>
          <w:szCs w:val="20"/>
        </w:rPr>
      </w:pPr>
      <w:ins w:id="1908"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w:t>
        </w:r>
        <w:r w:rsidRPr="009F290F">
          <w:rPr>
            <w:iCs/>
            <w:szCs w:val="20"/>
          </w:rPr>
          <w:lastRenderedPageBreak/>
          <w:t xml:space="preserve">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09" w:author="ERCOT" w:date="2026-03-04T23:24:00Z" w16du:dateUtc="2026-03-05T05:24:00Z"/>
          <w:iCs/>
          <w:szCs w:val="20"/>
        </w:rPr>
      </w:pPr>
      <w:ins w:id="1910"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11" w:author="ERCOT" w:date="2026-03-04T23:24:00Z" w16du:dateUtc="2026-03-05T05:24:00Z"/>
          <w:iCs/>
          <w:szCs w:val="20"/>
        </w:rPr>
      </w:pPr>
      <w:ins w:id="1912" w:author="ERCOT" w:date="2026-03-04T23:24:00Z" w16du:dateUtc="2026-03-05T05:24:00Z">
        <w:r>
          <w:rPr>
            <w:iCs/>
            <w:szCs w:val="20"/>
          </w:rPr>
          <w:t>(A)</w:t>
        </w:r>
        <w:r>
          <w:rPr>
            <w:iCs/>
            <w:szCs w:val="20"/>
          </w:rPr>
          <w:tab/>
        </w:r>
        <w:del w:id="1913" w:author="ERCOT 031726" w:date="2026-03-17T12:59:00Z" w16du:dateUtc="2026-03-17T17:59:00Z">
          <w:r w:rsidRPr="00C048C5" w:rsidDel="00FB2256">
            <w:rPr>
              <w:iCs/>
              <w:szCs w:val="20"/>
            </w:rPr>
            <w:delText>t</w:delText>
          </w:r>
        </w:del>
      </w:ins>
      <w:ins w:id="1914" w:author="ERCOT 031726" w:date="2026-03-17T12:59:00Z" w16du:dateUtc="2026-03-17T17:59:00Z">
        <w:r w:rsidR="00FB2256">
          <w:rPr>
            <w:iCs/>
            <w:szCs w:val="20"/>
          </w:rPr>
          <w:t>T</w:t>
        </w:r>
      </w:ins>
      <w:ins w:id="1915"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16" w:author="ERCOT" w:date="2026-03-04T23:24:00Z" w16du:dateUtc="2026-03-05T05:24:00Z"/>
          <w:iCs/>
          <w:szCs w:val="20"/>
        </w:rPr>
      </w:pPr>
      <w:ins w:id="1917" w:author="ERCOT" w:date="2026-03-04T23:24:00Z" w16du:dateUtc="2026-03-05T05:24:00Z">
        <w:r w:rsidRPr="00C048C5">
          <w:rPr>
            <w:iCs/>
            <w:szCs w:val="20"/>
          </w:rPr>
          <w:t>(</w:t>
        </w:r>
        <w:r>
          <w:rPr>
            <w:iCs/>
            <w:szCs w:val="20"/>
          </w:rPr>
          <w:t>B</w:t>
        </w:r>
        <w:r w:rsidRPr="00C048C5">
          <w:rPr>
            <w:iCs/>
            <w:szCs w:val="20"/>
          </w:rPr>
          <w:t>)</w:t>
        </w:r>
        <w:r>
          <w:rPr>
            <w:iCs/>
            <w:szCs w:val="20"/>
          </w:rPr>
          <w:tab/>
        </w:r>
        <w:del w:id="1918" w:author="ERCOT 031726" w:date="2026-03-17T12:59:00Z" w16du:dateUtc="2026-03-17T17:59:00Z">
          <w:r w:rsidRPr="00C048C5" w:rsidDel="00FB2256">
            <w:rPr>
              <w:iCs/>
              <w:szCs w:val="20"/>
            </w:rPr>
            <w:delText>t</w:delText>
          </w:r>
        </w:del>
      </w:ins>
      <w:ins w:id="1919" w:author="ERCOT 031726" w:date="2026-03-17T12:59:00Z" w16du:dateUtc="2026-03-17T17:59:00Z">
        <w:r w:rsidR="00FB2256">
          <w:rPr>
            <w:iCs/>
            <w:szCs w:val="20"/>
          </w:rPr>
          <w:t>T</w:t>
        </w:r>
      </w:ins>
      <w:ins w:id="1920"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21" w:author="ERCOT" w:date="2026-03-04T23:24:00Z" w16du:dateUtc="2026-03-05T05:24:00Z"/>
          <w:iCs/>
          <w:szCs w:val="20"/>
        </w:rPr>
      </w:pPr>
      <w:ins w:id="1922" w:author="ERCOT" w:date="2026-03-04T23:24:00Z" w16du:dateUtc="2026-03-05T05:24:00Z">
        <w:r>
          <w:rPr>
            <w:iCs/>
            <w:szCs w:val="20"/>
          </w:rPr>
          <w:t>(C)</w:t>
        </w:r>
        <w:r>
          <w:rPr>
            <w:iCs/>
            <w:szCs w:val="20"/>
          </w:rPr>
          <w:tab/>
        </w:r>
        <w:del w:id="1923" w:author="ERCOT 031726" w:date="2026-03-17T12:59:00Z" w16du:dateUtc="2026-03-17T17:59:00Z">
          <w:r w:rsidRPr="00C048C5" w:rsidDel="00FB2256">
            <w:rPr>
              <w:iCs/>
              <w:szCs w:val="20"/>
            </w:rPr>
            <w:delText>t</w:delText>
          </w:r>
        </w:del>
      </w:ins>
      <w:ins w:id="1924" w:author="ERCOT 031726" w:date="2026-03-17T12:59:00Z" w16du:dateUtc="2026-03-17T17:59:00Z">
        <w:r w:rsidR="00FB2256">
          <w:rPr>
            <w:iCs/>
            <w:szCs w:val="20"/>
          </w:rPr>
          <w:t>T</w:t>
        </w:r>
      </w:ins>
      <w:ins w:id="1925"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26" w:author="ERCOT" w:date="2026-03-04T23:24:00Z" w16du:dateUtc="2026-03-05T05:24:00Z"/>
          <w:iCs/>
          <w:szCs w:val="20"/>
        </w:rPr>
      </w:pPr>
      <w:ins w:id="1927" w:author="ERCOT" w:date="2026-03-04T23:24:00Z" w16du:dateUtc="2026-03-05T05:24:00Z">
        <w:r>
          <w:rPr>
            <w:iCs/>
            <w:szCs w:val="20"/>
          </w:rPr>
          <w:t>(D)</w:t>
        </w:r>
        <w:r>
          <w:rPr>
            <w:iCs/>
            <w:szCs w:val="20"/>
          </w:rPr>
          <w:tab/>
        </w:r>
        <w:del w:id="1928" w:author="ERCOT 031726" w:date="2026-03-17T12:59:00Z" w16du:dateUtc="2026-03-17T17:59:00Z">
          <w:r w:rsidRPr="00D02FBF" w:rsidDel="00FB2256">
            <w:rPr>
              <w:iCs/>
              <w:szCs w:val="20"/>
            </w:rPr>
            <w:delText>t</w:delText>
          </w:r>
        </w:del>
      </w:ins>
      <w:ins w:id="1929" w:author="ERCOT 031726" w:date="2026-03-17T12:59:00Z" w16du:dateUtc="2026-03-17T17:59:00Z">
        <w:r w:rsidR="00FB2256">
          <w:rPr>
            <w:iCs/>
            <w:szCs w:val="20"/>
          </w:rPr>
          <w:t>T</w:t>
        </w:r>
      </w:ins>
      <w:ins w:id="1930"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31" w:author="ERCOT" w:date="2026-03-04T23:24:00Z" w16du:dateUtc="2026-03-05T05:24:00Z"/>
          <w:iCs/>
          <w:szCs w:val="20"/>
        </w:rPr>
      </w:pPr>
      <w:ins w:id="1932" w:author="ERCOT" w:date="2026-03-04T23:24:00Z" w16du:dateUtc="2026-03-05T05:24:00Z">
        <w:r>
          <w:rPr>
            <w:iCs/>
            <w:szCs w:val="20"/>
          </w:rPr>
          <w:t>(E)</w:t>
        </w:r>
        <w:r>
          <w:rPr>
            <w:iCs/>
            <w:szCs w:val="20"/>
          </w:rPr>
          <w:tab/>
        </w:r>
        <w:del w:id="1933" w:author="ERCOT 031726" w:date="2026-03-17T12:59:00Z" w16du:dateUtc="2026-03-17T17:59:00Z">
          <w:r w:rsidRPr="00D02FBF" w:rsidDel="00FB2256">
            <w:rPr>
              <w:iCs/>
              <w:szCs w:val="20"/>
            </w:rPr>
            <w:delText>t</w:delText>
          </w:r>
        </w:del>
      </w:ins>
      <w:ins w:id="1934" w:author="ERCOT 031726" w:date="2026-03-17T12:59:00Z" w16du:dateUtc="2026-03-17T17:59:00Z">
        <w:r w:rsidR="00FB2256">
          <w:rPr>
            <w:iCs/>
            <w:szCs w:val="20"/>
          </w:rPr>
          <w:t>T</w:t>
        </w:r>
      </w:ins>
      <w:ins w:id="1935"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36" w:author="ERCOT" w:date="2026-03-04T23:24:00Z" w16du:dateUtc="2026-03-05T05:24:00Z"/>
          <w:iCs/>
          <w:szCs w:val="20"/>
        </w:rPr>
      </w:pPr>
      <w:ins w:id="1937"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38" w:author="ERCOT" w:date="2026-03-04T23:24:00Z" w16du:dateUtc="2026-03-05T05:24:00Z"/>
          <w:iCs/>
          <w:szCs w:val="20"/>
        </w:rPr>
      </w:pPr>
      <w:ins w:id="1939"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40" w:author="ERCOT" w:date="2026-03-04T23:24:00Z" w16du:dateUtc="2026-03-05T05:24:00Z"/>
          <w:iCs/>
          <w:szCs w:val="20"/>
        </w:rPr>
      </w:pPr>
      <w:ins w:id="1941"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942" w:author="ERCOT" w:date="2026-03-04T23:24:00Z" w16du:dateUtc="2026-03-05T05:24:00Z"/>
          <w:iCs/>
          <w:szCs w:val="20"/>
        </w:rPr>
      </w:pPr>
      <w:ins w:id="1943"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w:t>
        </w:r>
        <w:r w:rsidRPr="009774A7">
          <w:rPr>
            <w:iCs/>
            <w:szCs w:val="20"/>
          </w:rPr>
          <w:lastRenderedPageBreak/>
          <w:t xml:space="preserve">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944" w:author="ERCOT" w:date="2026-03-04T23:24:00Z" w16du:dateUtc="2026-03-05T05:24:00Z"/>
          <w:iCs/>
          <w:szCs w:val="20"/>
        </w:rPr>
      </w:pPr>
      <w:ins w:id="1945"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946" w:author="ERCOT" w:date="2026-03-04T23:24:00Z" w16du:dateUtc="2026-03-05T05:24:00Z"/>
          <w:iCs/>
          <w:szCs w:val="20"/>
        </w:rPr>
      </w:pPr>
      <w:ins w:id="1947"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948" w:author="ERCOT" w:date="2026-03-04T23:24:00Z" w16du:dateUtc="2026-03-05T05:24:00Z"/>
          <w:iCs/>
          <w:szCs w:val="20"/>
        </w:rPr>
      </w:pPr>
      <w:ins w:id="1949"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50" w:author="ERCOT" w:date="2026-03-04T23:24:00Z" w16du:dateUtc="2026-03-05T05:24:00Z"/>
          <w:iCs/>
          <w:szCs w:val="20"/>
        </w:rPr>
      </w:pPr>
      <w:ins w:id="1951" w:author="ERCOT" w:date="2026-03-04T23:24:00Z" w16du:dateUtc="2026-03-05T05:24:00Z">
        <w:r w:rsidRPr="002C111D">
          <w:t>(i)</w:t>
        </w:r>
        <w:r w:rsidRPr="002C111D">
          <w:tab/>
        </w:r>
      </w:ins>
      <w:ins w:id="1952" w:author="ERCOT 031726" w:date="2026-03-17T12:59:00Z" w16du:dateUtc="2026-03-17T17:59:00Z">
        <w:r w:rsidR="00FB2256">
          <w:rPr>
            <w:iCs/>
            <w:szCs w:val="20"/>
          </w:rPr>
          <w:t>T</w:t>
        </w:r>
      </w:ins>
      <w:ins w:id="1953" w:author="ERCOT" w:date="2026-03-04T23:24:00Z" w16du:dateUtc="2026-03-05T05:24:00Z">
        <w:del w:id="1954"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1955" w:author="ERCOT" w:date="2026-03-04T23:24:00Z" w16du:dateUtc="2026-03-05T05:24:00Z"/>
          <w:iCs/>
          <w:szCs w:val="20"/>
        </w:rPr>
      </w:pPr>
      <w:ins w:id="1956" w:author="ERCOT" w:date="2026-03-04T23:24:00Z" w16du:dateUtc="2026-03-05T05:24:00Z">
        <w:r>
          <w:rPr>
            <w:iCs/>
            <w:szCs w:val="20"/>
          </w:rPr>
          <w:t>(ii)</w:t>
        </w:r>
        <w:r>
          <w:rPr>
            <w:iCs/>
            <w:szCs w:val="20"/>
          </w:rPr>
          <w:tab/>
        </w:r>
      </w:ins>
      <w:ins w:id="1957" w:author="ERCOT 031726" w:date="2026-03-17T12:59:00Z" w16du:dateUtc="2026-03-17T17:59:00Z">
        <w:r w:rsidR="00FB2256">
          <w:rPr>
            <w:iCs/>
            <w:szCs w:val="20"/>
          </w:rPr>
          <w:t>T</w:t>
        </w:r>
      </w:ins>
      <w:ins w:id="1958" w:author="ERCOT" w:date="2026-03-04T23:24:00Z" w16du:dateUtc="2026-03-05T05:24:00Z">
        <w:del w:id="1959"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1960" w:author="ERCOT" w:date="2026-03-04T23:24:00Z" w16du:dateUtc="2026-03-05T05:24:00Z"/>
          <w:iCs/>
          <w:szCs w:val="20"/>
        </w:rPr>
      </w:pPr>
      <w:ins w:id="1961" w:author="ERCOT" w:date="2026-03-04T23:24:00Z" w16du:dateUtc="2026-03-05T05:24:00Z">
        <w:r>
          <w:rPr>
            <w:iCs/>
            <w:szCs w:val="20"/>
          </w:rPr>
          <w:t xml:space="preserve">(iii) </w:t>
        </w:r>
        <w:r>
          <w:rPr>
            <w:iCs/>
            <w:szCs w:val="20"/>
          </w:rPr>
          <w:tab/>
        </w:r>
      </w:ins>
      <w:ins w:id="1962" w:author="ERCOT 031726" w:date="2026-03-17T12:59:00Z" w16du:dateUtc="2026-03-17T17:59:00Z">
        <w:r w:rsidR="00FB2256">
          <w:rPr>
            <w:iCs/>
            <w:szCs w:val="20"/>
          </w:rPr>
          <w:t>T</w:t>
        </w:r>
      </w:ins>
      <w:ins w:id="1963" w:author="ERCOT" w:date="2026-03-04T23:24:00Z" w16du:dateUtc="2026-03-05T05:24:00Z">
        <w:del w:id="1964"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1965" w:author="ERCOT" w:date="2026-03-04T23:24:00Z" w16du:dateUtc="2026-03-05T05:24:00Z"/>
          <w:iCs/>
          <w:szCs w:val="20"/>
        </w:rPr>
      </w:pPr>
      <w:ins w:id="1966" w:author="ERCOT" w:date="2026-03-04T23:24:00Z" w16du:dateUtc="2026-03-05T05:24:00Z">
        <w:r>
          <w:rPr>
            <w:iCs/>
            <w:szCs w:val="20"/>
          </w:rPr>
          <w:t>(iv)</w:t>
        </w:r>
        <w:r>
          <w:rPr>
            <w:iCs/>
            <w:szCs w:val="20"/>
          </w:rPr>
          <w:tab/>
        </w:r>
      </w:ins>
      <w:ins w:id="1967" w:author="ERCOT 031726" w:date="2026-03-17T12:59:00Z" w16du:dateUtc="2026-03-17T17:59:00Z">
        <w:r w:rsidR="00FB2256">
          <w:rPr>
            <w:iCs/>
            <w:szCs w:val="20"/>
          </w:rPr>
          <w:t>H</w:t>
        </w:r>
      </w:ins>
      <w:ins w:id="1968" w:author="ERCOT" w:date="2026-03-04T23:24:00Z" w16du:dateUtc="2026-03-05T05:24:00Z">
        <w:del w:id="1969"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1970" w:author="ERCOT" w:date="2026-03-04T23:24:00Z" w16du:dateUtc="2026-03-05T05:24:00Z"/>
          <w:iCs/>
          <w:szCs w:val="20"/>
        </w:rPr>
      </w:pPr>
      <w:ins w:id="1971"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1972" w:author="ERCOT 031726" w:date="2026-03-14T20:57:00Z" w16du:dateUtc="2026-03-15T01:57:00Z">
          <w:r w:rsidRPr="00793624" w:rsidDel="005E44DC">
            <w:rPr>
              <w:iCs/>
              <w:szCs w:val="20"/>
            </w:rPr>
            <w:delText>$100,000</w:delText>
          </w:r>
        </w:del>
      </w:ins>
      <w:ins w:id="1973" w:author="ERCOT 031726" w:date="2026-03-14T20:57:00Z" w16du:dateUtc="2026-03-15T01:57:00Z">
        <w:r w:rsidR="005E44DC">
          <w:rPr>
            <w:iCs/>
            <w:szCs w:val="20"/>
          </w:rPr>
          <w:t>$50,000</w:t>
        </w:r>
      </w:ins>
      <w:ins w:id="1974"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1975" w:author="ERCOT 031726" w:date="2026-03-14T20:57:00Z" w16du:dateUtc="2026-03-15T01:57:00Z">
        <w:r w:rsidR="004B5F12">
          <w:rPr>
            <w:iCs/>
            <w:szCs w:val="20"/>
          </w:rPr>
          <w:t>.</w:t>
        </w:r>
      </w:ins>
      <w:ins w:id="1976" w:author="ERCOT" w:date="2026-03-04T23:24:00Z" w16du:dateUtc="2026-03-05T05:24:00Z">
        <w:del w:id="1977" w:author="ERCOT 031726" w:date="2026-03-14T20:57:00Z" w16du:dateUtc="2026-03-15T01:57:00Z">
          <w:r w:rsidDel="004B5F12">
            <w:rPr>
              <w:iCs/>
              <w:szCs w:val="20"/>
            </w:rPr>
            <w:delText>;</w:delText>
          </w:r>
        </w:del>
      </w:ins>
    </w:p>
    <w:p w14:paraId="197EAA4B" w14:textId="77777777" w:rsidR="00776219" w:rsidRDefault="00776219" w:rsidP="00776219">
      <w:pPr>
        <w:spacing w:after="240"/>
        <w:ind w:left="2160" w:hanging="720"/>
        <w:rPr>
          <w:ins w:id="1978" w:author="ERCOT" w:date="2026-03-04T23:24:00Z" w16du:dateUtc="2026-03-05T05:24:00Z"/>
        </w:rPr>
      </w:pPr>
      <w:ins w:id="1979"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1980" w:author="ERCOT" w:date="2026-03-04T23:24:00Z" w16du:dateUtc="2026-03-05T05:24:00Z"/>
          <w:iCs/>
          <w:szCs w:val="20"/>
        </w:rPr>
      </w:pPr>
      <w:ins w:id="1981" w:author="ERCOT" w:date="2026-03-04T23:24:00Z" w16du:dateUtc="2026-03-05T05:24:00Z">
        <w:r>
          <w:rPr>
            <w:iCs/>
            <w:szCs w:val="20"/>
          </w:rPr>
          <w:lastRenderedPageBreak/>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1982" w:author="ERCOT" w:date="2026-03-04T23:24:00Z" w16du:dateUtc="2026-03-05T05:24:00Z"/>
          <w:iCs/>
          <w:szCs w:val="20"/>
        </w:rPr>
      </w:pPr>
      <w:ins w:id="1983"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1984" w:author="ERCOT" w:date="2026-03-04T23:24:00Z" w16du:dateUtc="2026-03-05T05:24:00Z"/>
          <w:iCs/>
          <w:szCs w:val="20"/>
        </w:rPr>
      </w:pPr>
      <w:ins w:id="1985"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1986" w:author="ERCOT" w:date="2026-03-04T23:24:00Z" w16du:dateUtc="2026-03-05T05:24:00Z"/>
          <w:iCs/>
          <w:szCs w:val="20"/>
        </w:rPr>
      </w:pPr>
      <w:ins w:id="1987"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1988" w:author="ERCOT" w:date="2026-03-04T23:24:00Z" w16du:dateUtc="2026-03-05T05:24:00Z"/>
          <w:iCs/>
          <w:szCs w:val="20"/>
        </w:rPr>
      </w:pPr>
      <w:ins w:id="1989" w:author="ERCOT" w:date="2026-03-04T23:24:00Z" w16du:dateUtc="2026-03-05T05:24:00Z">
        <w:r>
          <w:rPr>
            <w:iCs/>
            <w:szCs w:val="20"/>
          </w:rPr>
          <w:t>(A)</w:t>
        </w:r>
        <w:r>
          <w:rPr>
            <w:iCs/>
            <w:szCs w:val="20"/>
          </w:rPr>
          <w:tab/>
        </w:r>
      </w:ins>
      <w:ins w:id="1990" w:author="ERCOT 031726" w:date="2026-03-17T13:00:00Z" w16du:dateUtc="2026-03-17T18:00:00Z">
        <w:r w:rsidR="00FB2256">
          <w:rPr>
            <w:iCs/>
            <w:szCs w:val="20"/>
          </w:rPr>
          <w:t>T</w:t>
        </w:r>
      </w:ins>
      <w:ins w:id="1991" w:author="ERCOT" w:date="2026-03-04T23:24:00Z" w16du:dateUtc="2026-03-05T05:24:00Z">
        <w:del w:id="1992"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1993" w:author="ERCOT" w:date="2026-03-04T23:24:00Z" w16du:dateUtc="2026-03-05T05:24:00Z"/>
          <w:iCs/>
          <w:szCs w:val="20"/>
        </w:rPr>
      </w:pPr>
      <w:ins w:id="1994" w:author="ERCOT" w:date="2026-03-04T23:24:00Z" w16du:dateUtc="2026-03-05T05:24:00Z">
        <w:r w:rsidRPr="00FC70E3">
          <w:rPr>
            <w:iCs/>
            <w:szCs w:val="20"/>
          </w:rPr>
          <w:t>(</w:t>
        </w:r>
        <w:r>
          <w:rPr>
            <w:iCs/>
            <w:szCs w:val="20"/>
          </w:rPr>
          <w:t>B</w:t>
        </w:r>
        <w:r w:rsidRPr="00FC70E3">
          <w:rPr>
            <w:iCs/>
            <w:szCs w:val="20"/>
          </w:rPr>
          <w:t>)</w:t>
        </w:r>
        <w:r>
          <w:rPr>
            <w:iCs/>
            <w:szCs w:val="20"/>
          </w:rPr>
          <w:tab/>
        </w:r>
      </w:ins>
      <w:ins w:id="1995" w:author="ERCOT 031726" w:date="2026-03-17T13:00:00Z" w16du:dateUtc="2026-03-17T18:00:00Z">
        <w:r w:rsidR="00FB2256">
          <w:rPr>
            <w:iCs/>
            <w:szCs w:val="20"/>
          </w:rPr>
          <w:t>C</w:t>
        </w:r>
      </w:ins>
      <w:ins w:id="1996" w:author="ERCOT" w:date="2026-03-04T23:24:00Z" w16du:dateUtc="2026-03-05T05:24:00Z">
        <w:del w:id="1997"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1998" w:author="ERCOT" w:date="2026-03-04T23:24:00Z" w16du:dateUtc="2026-03-05T05:24:00Z"/>
          <w:iCs/>
          <w:szCs w:val="20"/>
        </w:rPr>
      </w:pPr>
      <w:ins w:id="1999"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000" w:author="ERCOT 031726" w:date="2026-03-17T13:00:00Z" w16du:dateUtc="2026-03-17T18:00:00Z">
        <w:r w:rsidR="00FB2256">
          <w:rPr>
            <w:iCs/>
            <w:szCs w:val="20"/>
          </w:rPr>
          <w:t>A</w:t>
        </w:r>
      </w:ins>
      <w:ins w:id="2001" w:author="ERCOT" w:date="2026-03-04T23:24:00Z" w16du:dateUtc="2026-03-05T05:24:00Z">
        <w:del w:id="2002"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03" w:author="ERCOT" w:date="2026-03-04T23:24:00Z" w16du:dateUtc="2026-03-05T05:24:00Z"/>
        </w:rPr>
      </w:pPr>
      <w:ins w:id="2004"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05" w:author="ERCOT" w:date="2026-03-04T23:24:00Z" w16du:dateUtc="2026-03-05T05:24:00Z"/>
          <w:iCs/>
          <w:szCs w:val="20"/>
        </w:rPr>
      </w:pPr>
      <w:ins w:id="2006"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2007" w:author="ERCOT 031726" w:date="2026-03-14T21:03:00Z" w16du:dateUtc="2026-03-15T02:03:00Z">
          <w:r w:rsidDel="00B67687">
            <w:delText>, Section 9.7.4, Non-Utilized Capacity,</w:delText>
          </w:r>
        </w:del>
        <w:r>
          <w:t xml:space="preserve"> and Section 9.7.</w:t>
        </w:r>
      </w:ins>
      <w:ins w:id="2008" w:author="ERCOT 031726" w:date="2026-03-14T21:05:00Z" w16du:dateUtc="2026-03-15T02:05:00Z">
        <w:r w:rsidR="006C4005">
          <w:t>4</w:t>
        </w:r>
      </w:ins>
      <w:ins w:id="2009" w:author="ERCOT" w:date="2026-03-04T23:24:00Z" w16du:dateUtc="2026-03-05T05:24:00Z">
        <w:del w:id="2010"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11" w:author="ERCOT" w:date="2026-03-04T23:24:00Z" w16du:dateUtc="2026-03-05T05:24:00Z"/>
          <w:iCs/>
          <w:szCs w:val="20"/>
        </w:rPr>
      </w:pPr>
      <w:ins w:id="2012" w:author="ERCOT" w:date="2026-03-04T23:24:00Z" w16du:dateUtc="2026-03-05T05:24:00Z">
        <w:r>
          <w:rPr>
            <w:iCs/>
            <w:szCs w:val="20"/>
          </w:rPr>
          <w:lastRenderedPageBreak/>
          <w:t>(i)</w:t>
        </w:r>
        <w:r>
          <w:rPr>
            <w:iCs/>
            <w:szCs w:val="20"/>
          </w:rPr>
          <w:tab/>
          <w:t xml:space="preserve">The ILLE must pay all direct interconnection costs through </w:t>
        </w:r>
        <w:del w:id="2013" w:author="ERCOT 031726" w:date="2026-03-14T20:58:00Z" w16du:dateUtc="2026-03-15T01:58:00Z">
          <w:r w:rsidDel="00446306">
            <w:rPr>
              <w:iCs/>
              <w:szCs w:val="20"/>
            </w:rPr>
            <w:delText>Contribution In Aid of Construction (</w:delText>
          </w:r>
        </w:del>
        <w:r>
          <w:rPr>
            <w:iCs/>
            <w:szCs w:val="20"/>
          </w:rPr>
          <w:t>CIAC</w:t>
        </w:r>
        <w:del w:id="2014"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15" w:author="ERCOT" w:date="2026-03-04T23:24:00Z" w16du:dateUtc="2026-03-05T05:24:00Z"/>
          <w:iCs/>
          <w:szCs w:val="20"/>
        </w:rPr>
      </w:pPr>
      <w:ins w:id="2016"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17" w:author="ERCOT" w:date="2026-03-04T23:24:00Z" w16du:dateUtc="2026-03-05T05:24:00Z"/>
          <w:iCs/>
          <w:szCs w:val="20"/>
        </w:rPr>
      </w:pPr>
      <w:ins w:id="2018"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19" w:author="ERCOT" w:date="2026-03-04T23:24:00Z" w16du:dateUtc="2026-03-05T05:24:00Z"/>
          <w:iCs/>
          <w:szCs w:val="20"/>
        </w:rPr>
      </w:pPr>
      <w:ins w:id="2020"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21" w:author="ERCOT" w:date="2026-03-04T23:24:00Z" w16du:dateUtc="2026-03-05T05:24:00Z"/>
          <w:iCs/>
          <w:szCs w:val="20"/>
        </w:rPr>
      </w:pPr>
      <w:ins w:id="2022"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23" w:author="ERCOT" w:date="2026-03-04T23:24:00Z" w16du:dateUtc="2026-03-05T05:24:00Z"/>
          <w:iCs/>
          <w:szCs w:val="20"/>
        </w:rPr>
      </w:pPr>
      <w:ins w:id="2024"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25" w:author="ERCOT" w:date="2026-03-04T23:24:00Z" w16du:dateUtc="2026-03-05T05:24:00Z"/>
          <w:iCs/>
          <w:szCs w:val="20"/>
        </w:rPr>
      </w:pPr>
      <w:ins w:id="2026" w:author="ERCOT" w:date="2026-03-04T23:24:00Z" w16du:dateUtc="2026-03-05T05:24:00Z">
        <w:r>
          <w:rPr>
            <w:iCs/>
            <w:szCs w:val="20"/>
          </w:rPr>
          <w:t>(A)</w:t>
        </w:r>
        <w:r>
          <w:rPr>
            <w:iCs/>
            <w:szCs w:val="20"/>
          </w:rPr>
          <w:tab/>
        </w:r>
      </w:ins>
      <w:ins w:id="2027" w:author="ERCOT 031726" w:date="2026-03-17T13:00:00Z" w16du:dateUtc="2026-03-17T18:00:00Z">
        <w:r w:rsidR="00FB2256">
          <w:rPr>
            <w:iCs/>
            <w:szCs w:val="20"/>
          </w:rPr>
          <w:t>T</w:t>
        </w:r>
      </w:ins>
      <w:ins w:id="2028" w:author="ERCOT" w:date="2026-03-04T23:24:00Z" w16du:dateUtc="2026-03-05T05:24:00Z">
        <w:del w:id="2029"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030" w:author="ERCOT" w:date="2026-03-04T23:24:00Z" w16du:dateUtc="2026-03-05T05:24:00Z"/>
          <w:iCs/>
          <w:szCs w:val="20"/>
        </w:rPr>
      </w:pPr>
      <w:ins w:id="2031" w:author="ERCOT" w:date="2026-03-04T23:24:00Z" w16du:dateUtc="2026-03-05T05:24:00Z">
        <w:r w:rsidRPr="00FC70E3">
          <w:rPr>
            <w:iCs/>
            <w:szCs w:val="20"/>
          </w:rPr>
          <w:t>(</w:t>
        </w:r>
        <w:r>
          <w:rPr>
            <w:iCs/>
            <w:szCs w:val="20"/>
          </w:rPr>
          <w:t>B</w:t>
        </w:r>
        <w:r w:rsidRPr="00FC70E3">
          <w:rPr>
            <w:iCs/>
            <w:szCs w:val="20"/>
          </w:rPr>
          <w:t>)</w:t>
        </w:r>
        <w:r>
          <w:rPr>
            <w:iCs/>
            <w:szCs w:val="20"/>
          </w:rPr>
          <w:tab/>
        </w:r>
      </w:ins>
      <w:ins w:id="2032" w:author="ERCOT 031726" w:date="2026-03-17T13:00:00Z" w16du:dateUtc="2026-03-17T18:00:00Z">
        <w:r w:rsidR="00FB2256">
          <w:rPr>
            <w:iCs/>
            <w:szCs w:val="20"/>
          </w:rPr>
          <w:t>C</w:t>
        </w:r>
      </w:ins>
      <w:ins w:id="2033" w:author="ERCOT" w:date="2026-03-04T23:24:00Z" w16du:dateUtc="2026-03-05T05:24:00Z">
        <w:del w:id="2034"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35" w:author="ERCOT" w:date="2026-03-04T23:24:00Z" w16du:dateUtc="2026-03-05T05:24:00Z"/>
          <w:iCs/>
          <w:szCs w:val="20"/>
        </w:rPr>
      </w:pPr>
      <w:ins w:id="2036" w:author="ERCOT" w:date="2026-03-04T23:24:00Z" w16du:dateUtc="2026-03-05T05:24:00Z">
        <w:r w:rsidRPr="00FC70E3">
          <w:rPr>
            <w:iCs/>
            <w:szCs w:val="20"/>
          </w:rPr>
          <w:t>(</w:t>
        </w:r>
        <w:r>
          <w:rPr>
            <w:iCs/>
            <w:szCs w:val="20"/>
          </w:rPr>
          <w:t>C</w:t>
        </w:r>
        <w:r w:rsidRPr="00FC70E3">
          <w:rPr>
            <w:iCs/>
            <w:szCs w:val="20"/>
          </w:rPr>
          <w:t>)</w:t>
        </w:r>
        <w:r>
          <w:rPr>
            <w:iCs/>
            <w:szCs w:val="20"/>
          </w:rPr>
          <w:tab/>
        </w:r>
      </w:ins>
      <w:ins w:id="2037" w:author="ERCOT 031726" w:date="2026-03-17T13:00:00Z" w16du:dateUtc="2026-03-17T18:00:00Z">
        <w:r w:rsidR="00FB2256">
          <w:rPr>
            <w:iCs/>
            <w:szCs w:val="20"/>
          </w:rPr>
          <w:t>A</w:t>
        </w:r>
      </w:ins>
      <w:ins w:id="2038" w:author="ERCOT" w:date="2026-03-04T23:24:00Z" w16du:dateUtc="2026-03-05T05:24:00Z">
        <w:del w:id="2039"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40" w:author="ERCOT" w:date="2026-03-04T23:24:00Z" w16du:dateUtc="2026-03-05T05:24:00Z"/>
        </w:rPr>
      </w:pPr>
      <w:ins w:id="2041"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042" w:author="ERCOT" w:date="2026-03-04T23:24:00Z" w16du:dateUtc="2026-03-05T05:24:00Z"/>
          <w:iCs/>
          <w:szCs w:val="20"/>
        </w:rPr>
      </w:pPr>
      <w:ins w:id="2043" w:author="ERCOT" w:date="2026-03-04T23:24:00Z" w16du:dateUtc="2026-03-05T05:24:00Z">
        <w:r>
          <w:t>(iii)</w:t>
        </w:r>
        <w:r>
          <w:tab/>
          <w:t>Refund of financial security posted for system upgrades is subject to Section 9.7.3, Withdrawal of All or a Portion of Requested Peak Demand or Contracted Peak Demand</w:t>
        </w:r>
        <w:del w:id="2044" w:author="ERCOT 031726" w:date="2026-03-14T21:03:00Z" w16du:dateUtc="2026-03-15T02:03:00Z">
          <w:r w:rsidDel="00B67687">
            <w:delText>, Section 9.7.4, Non-Utilized Capacity</w:delText>
          </w:r>
        </w:del>
        <w:del w:id="2045" w:author="ERCOT 031726" w:date="2026-03-14T21:04:00Z" w16du:dateUtc="2026-03-15T02:04:00Z">
          <w:r w:rsidDel="00B67687">
            <w:delText>,</w:delText>
          </w:r>
        </w:del>
        <w:r>
          <w:t xml:space="preserve"> and </w:t>
        </w:r>
        <w:r>
          <w:lastRenderedPageBreak/>
          <w:t>Section 9.7.</w:t>
        </w:r>
      </w:ins>
      <w:ins w:id="2046" w:author="ERCOT 031726" w:date="2026-03-14T21:05:00Z" w16du:dateUtc="2026-03-15T02:05:00Z">
        <w:r w:rsidR="006C4005">
          <w:t>4</w:t>
        </w:r>
      </w:ins>
      <w:ins w:id="2047" w:author="ERCOT" w:date="2026-03-04T23:24:00Z" w16du:dateUtc="2026-03-05T05:24:00Z">
        <w:del w:id="2048"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049" w:author="ERCOT" w:date="2026-03-04T23:24:00Z" w16du:dateUtc="2026-03-05T05:24:00Z"/>
          <w:b/>
          <w:bCs/>
          <w:i/>
          <w:szCs w:val="20"/>
        </w:rPr>
      </w:pPr>
      <w:ins w:id="2050"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051" w:author="ERCOT" w:date="2026-03-04T23:24:00Z" w16du:dateUtc="2026-03-05T05:24:00Z"/>
          <w:iCs/>
          <w:szCs w:val="20"/>
        </w:rPr>
      </w:pPr>
      <w:ins w:id="2052"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053" w:author="ERCOT" w:date="2026-03-04T23:24:00Z" w16du:dateUtc="2026-03-05T05:24:00Z"/>
          <w:iCs/>
          <w:szCs w:val="20"/>
        </w:rPr>
      </w:pPr>
      <w:ins w:id="2054"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055" w:author="ERCOT" w:date="2026-03-04T23:24:00Z" w16du:dateUtc="2026-03-05T05:24:00Z"/>
          <w:iCs/>
          <w:szCs w:val="20"/>
        </w:rPr>
      </w:pPr>
      <w:ins w:id="2056"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057" w:author="ERCOT" w:date="2026-03-04T23:24:00Z" w16du:dateUtc="2026-03-05T05:24:00Z"/>
          <w:iCs/>
          <w:szCs w:val="20"/>
        </w:rPr>
      </w:pPr>
      <w:ins w:id="2058" w:author="ERCOT" w:date="2026-03-04T23:24:00Z" w16du:dateUtc="2026-03-05T05:24:00Z">
        <w:r>
          <w:rPr>
            <w:iCs/>
            <w:szCs w:val="20"/>
          </w:rPr>
          <w:t>(i)</w:t>
        </w:r>
        <w:r>
          <w:rPr>
            <w:iCs/>
            <w:szCs w:val="20"/>
          </w:rPr>
          <w:tab/>
        </w:r>
      </w:ins>
      <w:ins w:id="2059" w:author="ERCOT 031726" w:date="2026-03-17T13:00:00Z" w16du:dateUtc="2026-03-17T18:00:00Z">
        <w:r w:rsidR="00FB2256">
          <w:rPr>
            <w:iCs/>
            <w:szCs w:val="20"/>
          </w:rPr>
          <w:t>C</w:t>
        </w:r>
      </w:ins>
      <w:ins w:id="2060" w:author="ERCOT" w:date="2026-03-04T23:24:00Z" w16du:dateUtc="2026-03-05T05:24:00Z">
        <w:del w:id="2061"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062" w:author="ERCOT" w:date="2026-03-04T23:24:00Z" w16du:dateUtc="2026-03-05T05:24:00Z"/>
          <w:iCs/>
          <w:szCs w:val="20"/>
        </w:rPr>
      </w:pPr>
      <w:ins w:id="2063" w:author="ERCOT" w:date="2026-03-04T23:24:00Z" w16du:dateUtc="2026-03-05T05:24:00Z">
        <w:r>
          <w:rPr>
            <w:iCs/>
            <w:szCs w:val="20"/>
          </w:rPr>
          <w:t>(ii)</w:t>
        </w:r>
        <w:r>
          <w:rPr>
            <w:iCs/>
            <w:szCs w:val="20"/>
          </w:rPr>
          <w:tab/>
        </w:r>
      </w:ins>
      <w:ins w:id="2064" w:author="ERCOT 031726" w:date="2026-03-17T13:01:00Z" w16du:dateUtc="2026-03-17T18:01:00Z">
        <w:r w:rsidR="00FB2256">
          <w:rPr>
            <w:iCs/>
            <w:szCs w:val="20"/>
          </w:rPr>
          <w:t>C</w:t>
        </w:r>
      </w:ins>
      <w:ins w:id="2065" w:author="ERCOT" w:date="2026-03-04T23:24:00Z" w16du:dateUtc="2026-03-05T05:24:00Z">
        <w:del w:id="2066"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067" w:author="ERCOT" w:date="2026-03-04T23:24:00Z" w16du:dateUtc="2026-03-05T05:24:00Z"/>
          <w:iCs/>
          <w:szCs w:val="20"/>
        </w:rPr>
      </w:pPr>
      <w:ins w:id="2068" w:author="ERCOT" w:date="2026-03-04T23:24:00Z" w16du:dateUtc="2026-03-05T05:24:00Z">
        <w:r>
          <w:rPr>
            <w:iCs/>
            <w:szCs w:val="20"/>
          </w:rPr>
          <w:t>(iii)</w:t>
        </w:r>
        <w:r>
          <w:rPr>
            <w:iCs/>
            <w:szCs w:val="20"/>
          </w:rPr>
          <w:tab/>
        </w:r>
      </w:ins>
      <w:ins w:id="2069" w:author="ERCOT 031726" w:date="2026-03-17T13:01:00Z" w16du:dateUtc="2026-03-17T18:01:00Z">
        <w:r w:rsidR="00FB2256">
          <w:rPr>
            <w:iCs/>
            <w:szCs w:val="20"/>
          </w:rPr>
          <w:t>C</w:t>
        </w:r>
      </w:ins>
      <w:ins w:id="2070" w:author="ERCOT" w:date="2026-03-04T23:24:00Z" w16du:dateUtc="2026-03-05T05:24:00Z">
        <w:del w:id="2071"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072" w:author="ERCOT" w:date="2026-03-04T23:24:00Z" w16du:dateUtc="2026-03-05T05:24:00Z"/>
          <w:iCs/>
          <w:szCs w:val="20"/>
        </w:rPr>
      </w:pPr>
      <w:ins w:id="2073" w:author="ERCOT" w:date="2026-03-04T23:24:00Z" w16du:dateUtc="2026-03-05T05:24:00Z">
        <w:r>
          <w:rPr>
            <w:iCs/>
            <w:szCs w:val="20"/>
          </w:rPr>
          <w:t>(iv)</w:t>
        </w:r>
        <w:r>
          <w:rPr>
            <w:iCs/>
            <w:szCs w:val="20"/>
          </w:rPr>
          <w:tab/>
        </w:r>
      </w:ins>
      <w:ins w:id="2074" w:author="ERCOT 031726" w:date="2026-03-17T13:01:00Z" w16du:dateUtc="2026-03-17T18:01:00Z">
        <w:r w:rsidR="00FB2256">
          <w:rPr>
            <w:iCs/>
            <w:szCs w:val="20"/>
          </w:rPr>
          <w:t>C</w:t>
        </w:r>
      </w:ins>
      <w:ins w:id="2075" w:author="ERCOT" w:date="2026-03-04T23:24:00Z" w16du:dateUtc="2026-03-05T05:24:00Z">
        <w:del w:id="2076"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077" w:author="ERCOT" w:date="2026-03-04T23:24:00Z" w16du:dateUtc="2026-03-05T05:24:00Z"/>
        </w:rPr>
      </w:pPr>
      <w:ins w:id="2078"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079" w:author="ERCOT" w:date="2026-03-04T23:24:00Z" w16du:dateUtc="2026-03-05T05:24:00Z"/>
        </w:rPr>
      </w:pPr>
      <w:ins w:id="2080" w:author="ERCOT" w:date="2026-03-04T23:24:00Z" w16du:dateUtc="2026-03-05T05:24:00Z">
        <w:r>
          <w:t>(d)</w:t>
        </w:r>
        <w:r>
          <w:tab/>
        </w:r>
        <w:r w:rsidRPr="00172367">
          <w:t xml:space="preserve">After applying </w:t>
        </w:r>
        <w:proofErr w:type="gramStart"/>
        <w:r w:rsidRPr="00172367">
          <w:t>the financial</w:t>
        </w:r>
        <w:proofErr w:type="gramEnd"/>
        <w:r w:rsidRPr="00172367">
          <w:t xml:space="preserve">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081" w:author="ERCOT" w:date="2026-03-04T23:24:00Z" w16du:dateUtc="2026-03-05T05:24:00Z"/>
        </w:rPr>
      </w:pPr>
      <w:ins w:id="2082" w:author="ERCOT" w:date="2026-03-04T23:24:00Z" w16du:dateUtc="2026-03-05T05:24:00Z">
        <w:r>
          <w:t>(e)</w:t>
        </w:r>
        <w:r>
          <w:tab/>
          <w:t>CIAC is not refundable.</w:t>
        </w:r>
      </w:ins>
    </w:p>
    <w:p w14:paraId="277C702E" w14:textId="77777777" w:rsidR="00776219" w:rsidRDefault="00776219" w:rsidP="00776219">
      <w:pPr>
        <w:spacing w:after="240"/>
        <w:ind w:left="1440" w:hanging="720"/>
        <w:rPr>
          <w:ins w:id="2083" w:author="ERCOT" w:date="2026-03-04T23:24:00Z" w16du:dateUtc="2026-03-05T05:24:00Z"/>
        </w:rPr>
      </w:pPr>
      <w:ins w:id="2084"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085" w:author="ERCOT" w:date="2026-03-04T23:24:00Z" w16du:dateUtc="2026-03-05T05:24:00Z"/>
          <w:del w:id="2086" w:author="ERCOT 031726" w:date="2026-03-14T17:37:00Z" w16du:dateUtc="2026-03-14T22:37:00Z"/>
          <w:b/>
          <w:bCs/>
          <w:i/>
          <w:szCs w:val="20"/>
        </w:rPr>
      </w:pPr>
      <w:ins w:id="2087" w:author="ERCOT" w:date="2026-03-04T23:24:00Z" w16du:dateUtc="2026-03-05T05:24:00Z">
        <w:del w:id="2088" w:author="ERCOT 031726" w:date="2026-03-14T17:37:00Z" w16du:dateUtc="2026-03-14T22:37:00Z">
          <w:r w:rsidRPr="002C111D" w:rsidDel="00BA2C5E">
            <w:rPr>
              <w:b/>
              <w:bCs/>
              <w:i/>
              <w:szCs w:val="20"/>
            </w:rPr>
            <w:lastRenderedPageBreak/>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089" w:author="ERCOT" w:date="2026-03-04T23:24:00Z" w16du:dateUtc="2026-03-05T05:24:00Z"/>
          <w:del w:id="2090" w:author="ERCOT 031726" w:date="2026-03-14T17:37:00Z" w16du:dateUtc="2026-03-14T22:37:00Z"/>
          <w:iCs/>
          <w:szCs w:val="20"/>
        </w:rPr>
      </w:pPr>
      <w:ins w:id="2091" w:author="ERCOT" w:date="2026-03-04T23:24:00Z" w16du:dateUtc="2026-03-05T05:24:00Z">
        <w:del w:id="2092"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093" w:author="ERCOT" w:date="2026-03-04T23:24:00Z" w16du:dateUtc="2026-03-05T05:24:00Z"/>
          <w:del w:id="2094" w:author="ERCOT 031726" w:date="2026-03-14T17:37:00Z" w16du:dateUtc="2026-03-14T22:37:00Z"/>
          <w:iCs/>
          <w:szCs w:val="20"/>
        </w:rPr>
      </w:pPr>
      <w:ins w:id="2095" w:author="ERCOT" w:date="2026-03-04T23:24:00Z" w16du:dateUtc="2026-03-05T05:24:00Z">
        <w:del w:id="2096"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097" w:author="ERCOT" w:date="2026-03-04T23:24:00Z" w16du:dateUtc="2026-03-05T05:24:00Z"/>
          <w:del w:id="2098" w:author="ERCOT 031726" w:date="2026-03-14T17:37:00Z" w16du:dateUtc="2026-03-14T22:37:00Z"/>
          <w:iCs/>
          <w:szCs w:val="20"/>
        </w:rPr>
      </w:pPr>
      <w:ins w:id="2099" w:author="ERCOT" w:date="2026-03-04T23:24:00Z" w16du:dateUtc="2026-03-05T05:24:00Z">
        <w:del w:id="2100"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01" w:author="ERCOT" w:date="2026-03-04T23:24:00Z" w16du:dateUtc="2026-03-05T05:24:00Z"/>
          <w:del w:id="2102" w:author="ERCOT 031726" w:date="2026-03-14T17:37:00Z" w16du:dateUtc="2026-03-14T22:37:00Z"/>
          <w:iCs/>
          <w:szCs w:val="20"/>
        </w:rPr>
      </w:pPr>
      <w:ins w:id="2103" w:author="ERCOT" w:date="2026-03-04T23:24:00Z" w16du:dateUtc="2026-03-05T05:24:00Z">
        <w:del w:id="2104"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05" w:author="ERCOT" w:date="2026-03-04T23:24:00Z" w16du:dateUtc="2026-03-05T05:24:00Z"/>
          <w:del w:id="2106" w:author="ERCOT 031726" w:date="2026-03-14T17:37:00Z" w16du:dateUtc="2026-03-14T22:37:00Z"/>
          <w:iCs/>
          <w:szCs w:val="20"/>
        </w:rPr>
      </w:pPr>
      <w:ins w:id="2107" w:author="ERCOT" w:date="2026-03-04T23:24:00Z" w16du:dateUtc="2026-03-05T05:24:00Z">
        <w:del w:id="2108"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09" w:author="ERCOT" w:date="2026-03-04T23:24:00Z" w16du:dateUtc="2026-03-05T05:24:00Z"/>
          <w:del w:id="2110" w:author="ERCOT 031726" w:date="2026-03-14T17:37:00Z" w16du:dateUtc="2026-03-14T22:37:00Z"/>
          <w:iCs/>
          <w:szCs w:val="20"/>
        </w:rPr>
      </w:pPr>
      <w:ins w:id="2111" w:author="ERCOT" w:date="2026-03-04T23:24:00Z" w16du:dateUtc="2026-03-05T05:24:00Z">
        <w:del w:id="2112"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13" w:author="ERCOT" w:date="2026-03-04T23:24:00Z" w16du:dateUtc="2026-03-05T05:24:00Z"/>
          <w:del w:id="2114" w:author="ERCOT 031726" w:date="2026-03-14T17:37:00Z" w16du:dateUtc="2026-03-14T22:37:00Z"/>
          <w:iCs/>
          <w:szCs w:val="20"/>
        </w:rPr>
      </w:pPr>
      <w:ins w:id="2115" w:author="ERCOT" w:date="2026-03-04T23:24:00Z" w16du:dateUtc="2026-03-05T05:24:00Z">
        <w:del w:id="2116"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17" w:author="ERCOT" w:date="2026-03-04T23:24:00Z" w16du:dateUtc="2026-03-05T05:24:00Z"/>
          <w:del w:id="2118" w:author="ERCOT 031726" w:date="2026-03-14T17:37:00Z" w16du:dateUtc="2026-03-14T22:37:00Z"/>
          <w:iCs/>
          <w:szCs w:val="20"/>
        </w:rPr>
      </w:pPr>
      <w:ins w:id="2119" w:author="ERCOT" w:date="2026-03-04T23:24:00Z" w16du:dateUtc="2026-03-05T05:24:00Z">
        <w:del w:id="2120"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21" w:author="ERCOT" w:date="2026-03-04T23:24:00Z" w16du:dateUtc="2026-03-05T05:24:00Z"/>
          <w:del w:id="2122" w:author="ERCOT 031726" w:date="2026-03-14T17:37:00Z" w16du:dateUtc="2026-03-14T22:37:00Z"/>
          <w:iCs/>
          <w:szCs w:val="20"/>
        </w:rPr>
      </w:pPr>
      <w:ins w:id="2123" w:author="ERCOT" w:date="2026-03-04T23:24:00Z" w16du:dateUtc="2026-03-05T05:24:00Z">
        <w:del w:id="2124"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25" w:author="ERCOT" w:date="2026-03-04T23:24:00Z" w16du:dateUtc="2026-03-05T05:24:00Z"/>
          <w:del w:id="2126" w:author="ERCOT 031726" w:date="2026-03-14T17:37:00Z" w16du:dateUtc="2026-03-14T22:37:00Z"/>
        </w:rPr>
      </w:pPr>
      <w:ins w:id="2127" w:author="ERCOT" w:date="2026-03-04T23:24:00Z" w16du:dateUtc="2026-03-05T05:24:00Z">
        <w:del w:id="2128"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29" w:author="ERCOT" w:date="2026-03-04T23:24:00Z" w16du:dateUtc="2026-03-05T05:24:00Z"/>
          <w:b/>
          <w:bCs/>
          <w:i/>
          <w:szCs w:val="20"/>
        </w:rPr>
      </w:pPr>
      <w:ins w:id="2130" w:author="ERCOT" w:date="2026-03-04T23:24:00Z" w16du:dateUtc="2026-03-05T05:24:00Z">
        <w:r w:rsidRPr="002C111D">
          <w:rPr>
            <w:b/>
            <w:bCs/>
            <w:i/>
            <w:szCs w:val="20"/>
          </w:rPr>
          <w:t>9.</w:t>
        </w:r>
        <w:r>
          <w:rPr>
            <w:b/>
            <w:bCs/>
            <w:i/>
            <w:szCs w:val="20"/>
          </w:rPr>
          <w:t>7</w:t>
        </w:r>
        <w:r w:rsidRPr="002C111D">
          <w:rPr>
            <w:b/>
            <w:bCs/>
            <w:i/>
            <w:szCs w:val="20"/>
          </w:rPr>
          <w:t>.</w:t>
        </w:r>
        <w:del w:id="2131" w:author="ERCOT 031726" w:date="2026-03-14T17:37:00Z" w16du:dateUtc="2026-03-14T22:37:00Z">
          <w:r w:rsidDel="00BA2C5E">
            <w:rPr>
              <w:b/>
              <w:bCs/>
              <w:i/>
              <w:szCs w:val="20"/>
            </w:rPr>
            <w:delText>5</w:delText>
          </w:r>
        </w:del>
      </w:ins>
      <w:ins w:id="2132" w:author="ERCOT 031726" w:date="2026-03-14T17:37:00Z" w16du:dateUtc="2026-03-14T22:37:00Z">
        <w:r w:rsidR="00BA2C5E">
          <w:rPr>
            <w:b/>
            <w:bCs/>
            <w:i/>
            <w:szCs w:val="20"/>
          </w:rPr>
          <w:t>4</w:t>
        </w:r>
      </w:ins>
      <w:ins w:id="2133"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34" w:author="ERCOT" w:date="2026-03-04T23:24:00Z" w16du:dateUtc="2026-03-05T05:24:00Z"/>
          <w:iCs/>
          <w:szCs w:val="20"/>
        </w:rPr>
      </w:pPr>
      <w:ins w:id="2135"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w:t>
        </w:r>
        <w:proofErr w:type="gramStart"/>
        <w:r w:rsidRPr="001937D1">
          <w:rPr>
            <w:iCs/>
            <w:szCs w:val="20"/>
          </w:rPr>
          <w:t xml:space="preserve">fulfill </w:t>
        </w:r>
        <w:r>
          <w:rPr>
            <w:iCs/>
            <w:szCs w:val="20"/>
          </w:rPr>
          <w:t>the ILLE’s</w:t>
        </w:r>
        <w:proofErr w:type="gramEnd"/>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36" w:author="ERCOT" w:date="2026-03-04T23:24:00Z" w16du:dateUtc="2026-03-05T05:24:00Z"/>
          <w:iCs/>
          <w:szCs w:val="20"/>
        </w:rPr>
      </w:pPr>
      <w:ins w:id="2137"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w:t>
        </w:r>
        <w:r w:rsidRPr="001937D1">
          <w:rPr>
            <w:iCs/>
            <w:szCs w:val="20"/>
          </w:rPr>
          <w:lastRenderedPageBreak/>
          <w:t xml:space="preserve">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38" w:author="ERCOT" w:date="2026-03-04T23:24:00Z" w16du:dateUtc="2026-03-05T05:24:00Z"/>
        </w:rPr>
      </w:pPr>
      <w:ins w:id="2139"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40" w:author="ERCOT" w:date="2026-03-04T23:24:00Z" w16du:dateUtc="2026-03-05T05:24:00Z"/>
        </w:rPr>
      </w:pPr>
      <w:ins w:id="2141"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142" w:author="ERCOT" w:date="2026-03-04T23:24:00Z" w16du:dateUtc="2026-03-05T05:24:00Z"/>
          <w:iCs/>
          <w:szCs w:val="20"/>
        </w:rPr>
      </w:pPr>
      <w:ins w:id="2143"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144" w:author="ERCOT" w:date="2026-03-04T23:24:00Z" w16du:dateUtc="2026-03-05T05:24:00Z"/>
          <w:b/>
          <w:bCs/>
          <w:i/>
          <w:szCs w:val="20"/>
        </w:rPr>
      </w:pPr>
      <w:ins w:id="2145"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146" w:author="ERCOT" w:date="2026-03-04T23:24:00Z" w16du:dateUtc="2026-03-05T05:24:00Z"/>
          <w:iCs/>
          <w:szCs w:val="20"/>
        </w:rPr>
      </w:pPr>
      <w:ins w:id="2147"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148" w:author="ERCOT" w:date="2026-03-04T23:24:00Z" w16du:dateUtc="2026-03-05T05:24:00Z"/>
          <w:iCs/>
          <w:szCs w:val="20"/>
        </w:rPr>
      </w:pPr>
      <w:ins w:id="2149"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150" w:author="ERCOT" w:date="2026-03-04T23:24:00Z" w16du:dateUtc="2026-03-05T05:24:00Z"/>
          <w:iCs/>
          <w:szCs w:val="20"/>
        </w:rPr>
      </w:pPr>
      <w:ins w:id="2151"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152" w:author="ERCOT" w:date="2026-03-04T23:24:00Z" w16du:dateUtc="2026-03-05T05:24:00Z"/>
        </w:rPr>
      </w:pPr>
      <w:ins w:id="2153"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154" w:author="ERCOT" w:date="2026-03-04T23:24:00Z" w16du:dateUtc="2026-03-05T05:24:00Z"/>
          <w:b/>
          <w:bCs/>
          <w:i/>
          <w:szCs w:val="20"/>
        </w:rPr>
      </w:pPr>
      <w:ins w:id="2155"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156" w:author="ERCOT" w:date="2026-03-04T23:24:00Z" w16du:dateUtc="2026-03-05T05:24:00Z"/>
          <w:iCs/>
          <w:szCs w:val="20"/>
        </w:rPr>
      </w:pPr>
      <w:ins w:id="2157"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158" w:author="ERCOT" w:date="2026-03-04T23:24:00Z" w16du:dateUtc="2026-03-05T05:24:00Z"/>
          <w:iCs/>
          <w:szCs w:val="20"/>
        </w:rPr>
      </w:pPr>
      <w:ins w:id="2159" w:author="ERCOT" w:date="2026-03-04T23:24:00Z" w16du:dateUtc="2026-03-05T05:24:00Z">
        <w:r w:rsidRPr="002C111D">
          <w:rPr>
            <w:iCs/>
            <w:szCs w:val="20"/>
          </w:rPr>
          <w:lastRenderedPageBreak/>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160" w:author="ERCOT" w:date="2026-03-04T23:24:00Z" w16du:dateUtc="2026-03-05T05:24:00Z"/>
          <w:iCs/>
          <w:szCs w:val="20"/>
        </w:rPr>
      </w:pPr>
      <w:ins w:id="2161"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162" w:author="ERCOT" w:date="2026-03-04T23:24:00Z" w16du:dateUtc="2026-03-05T05:24:00Z"/>
          <w:iCs/>
          <w:szCs w:val="20"/>
        </w:rPr>
      </w:pPr>
      <w:ins w:id="2163"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164" w:author="ERCOT" w:date="2026-03-04T23:24:00Z" w16du:dateUtc="2026-03-05T05:24:00Z"/>
          <w:iCs/>
          <w:szCs w:val="20"/>
        </w:rPr>
      </w:pPr>
      <w:ins w:id="2165"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166" w:author="ERCOT" w:date="2026-03-04T23:24:00Z" w16du:dateUtc="2026-03-05T05:24:00Z"/>
          <w:iCs/>
          <w:szCs w:val="20"/>
        </w:rPr>
      </w:pPr>
      <w:ins w:id="2167"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168" w:author="ERCOT" w:date="2026-03-04T23:24:00Z" w16du:dateUtc="2026-03-05T05:24:00Z"/>
        </w:rPr>
      </w:pPr>
      <w:ins w:id="2169"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170" w:author="ERCOT" w:date="2026-03-04T23:24:00Z" w16du:dateUtc="2026-03-05T05:24:00Z"/>
        </w:rPr>
      </w:pPr>
      <w:ins w:id="2171"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172" w:author="ERCOT" w:date="2026-03-04T23:24:00Z" w16du:dateUtc="2026-03-05T05:24:00Z"/>
        </w:rPr>
      </w:pPr>
      <w:ins w:id="2173"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174" w:author="ERCOT" w:date="2026-03-04T23:24:00Z" w16du:dateUtc="2026-03-05T05:24:00Z"/>
        </w:rPr>
      </w:pPr>
      <w:ins w:id="2175"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176" w:author="ERCOT" w:date="2026-03-04T23:24:00Z" w16du:dateUtc="2026-03-05T05:24:00Z"/>
          <w:iCs/>
          <w:szCs w:val="20"/>
        </w:rPr>
      </w:pPr>
      <w:ins w:id="2177"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 xml:space="preserve">be directly affected due to proposed </w:t>
        </w:r>
        <w:r w:rsidRPr="002C111D">
          <w:rPr>
            <w:iCs/>
            <w:szCs w:val="20"/>
          </w:rPr>
          <w:lastRenderedPageBreak/>
          <w:t>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178" w:author="ERCOT" w:date="2026-03-04T23:24:00Z" w16du:dateUtc="2026-03-05T05:24:00Z"/>
          <w:iCs/>
          <w:szCs w:val="20"/>
        </w:rPr>
      </w:pPr>
      <w:ins w:id="2179"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180" w:author="ERCOT" w:date="2026-03-04T23:24:00Z" w16du:dateUtc="2026-03-05T05:24:00Z"/>
        </w:rPr>
      </w:pPr>
      <w:ins w:id="2181"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182" w:author="ERCOT" w:date="2026-03-04T23:24:00Z" w16du:dateUtc="2026-03-05T05:24:00Z"/>
          <w:b/>
          <w:bCs/>
          <w:i/>
          <w:szCs w:val="20"/>
        </w:rPr>
      </w:pPr>
      <w:ins w:id="2183"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184" w:author="ERCOT" w:date="2026-03-04T23:24:00Z" w16du:dateUtc="2026-03-05T05:24:00Z"/>
          <w:iCs/>
          <w:szCs w:val="20"/>
        </w:rPr>
      </w:pPr>
      <w:ins w:id="2185"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186" w:author="ERCOT" w:date="2026-03-04T23:24:00Z" w16du:dateUtc="2026-03-05T05:24:00Z"/>
          <w:iCs/>
          <w:szCs w:val="20"/>
        </w:rPr>
      </w:pPr>
      <w:ins w:id="2187"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188" w:author="ERCOT" w:date="2026-03-04T23:24:00Z" w16du:dateUtc="2026-03-05T05:24:00Z"/>
          <w:iCs/>
          <w:szCs w:val="20"/>
        </w:rPr>
      </w:pPr>
      <w:ins w:id="2189"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190" w:author="ERCOT" w:date="2026-03-04T23:24:00Z" w16du:dateUtc="2026-03-05T05:24:00Z"/>
          <w:iCs/>
          <w:szCs w:val="20"/>
        </w:rPr>
      </w:pPr>
      <w:ins w:id="2191"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192" w:author="ERCOT" w:date="2026-03-04T23:24:00Z" w16du:dateUtc="2026-03-05T05:24:00Z"/>
        </w:rPr>
      </w:pPr>
      <w:ins w:id="2193"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194" w:author="ERCOT" w:date="2026-03-04T23:24:00Z" w16du:dateUtc="2026-03-05T05:24:00Z"/>
        </w:rPr>
      </w:pPr>
      <w:ins w:id="2195"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196" w:author="ERCOT" w:date="2026-03-04T23:24:00Z" w16du:dateUtc="2026-03-05T05:24:00Z"/>
          <w:b/>
        </w:rPr>
      </w:pPr>
      <w:ins w:id="2197"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198" w:author="ERCOT" w:date="2026-03-04T23:24:00Z" w16du:dateUtc="2026-03-05T05:24:00Z"/>
          <w:iCs/>
          <w:szCs w:val="20"/>
        </w:rPr>
      </w:pPr>
      <w:ins w:id="2199"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2C111D">
          <w:rPr>
            <w:iCs/>
            <w:szCs w:val="20"/>
          </w:rPr>
          <w:lastRenderedPageBreak/>
          <w:t xml:space="preserve">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00" w:author="ERCOT" w:date="2026-03-04T23:24:00Z" w16du:dateUtc="2026-03-05T05:24:00Z"/>
          <w:iCs/>
          <w:szCs w:val="20"/>
        </w:rPr>
      </w:pPr>
      <w:ins w:id="2201"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02" w:author="ERCOT" w:date="2026-03-04T23:24:00Z" w16du:dateUtc="2026-03-05T05:24:00Z"/>
        </w:rPr>
      </w:pPr>
      <w:ins w:id="2203"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04" w:author="ERCOT" w:date="2026-03-04T23:24:00Z" w16du:dateUtc="2026-03-05T05:24:00Z"/>
          <w:b/>
          <w:bCs/>
          <w:iCs/>
          <w:szCs w:val="20"/>
        </w:rPr>
      </w:pPr>
      <w:ins w:id="2205"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06" w:author="ERCOT" w:date="2026-03-04T23:24:00Z" w16du:dateUtc="2026-03-05T05:24:00Z"/>
          <w:iCs/>
        </w:rPr>
      </w:pPr>
      <w:ins w:id="2207"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08" w:author="ERCOT" w:date="2026-03-04T23:24:00Z" w16du:dateUtc="2026-03-05T05:24:00Z"/>
        </w:rPr>
      </w:pPr>
      <w:ins w:id="2209"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10" w:author="ERCOT" w:date="2026-03-04T23:24:00Z" w16du:dateUtc="2026-03-05T05:24:00Z"/>
          <w:b/>
          <w:bCs/>
          <w:iCs/>
          <w:szCs w:val="20"/>
        </w:rPr>
      </w:pPr>
      <w:ins w:id="2211"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12" w:author="ERCOT" w:date="2026-03-04T23:24:00Z" w16du:dateUtc="2026-03-05T05:24:00Z"/>
          <w:iCs/>
          <w:szCs w:val="20"/>
        </w:rPr>
      </w:pPr>
      <w:ins w:id="2213"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14" w:author="ERCOT" w:date="2026-03-04T23:24:00Z" w16du:dateUtc="2026-03-05T05:24:00Z"/>
          <w:iCs/>
          <w:szCs w:val="20"/>
        </w:rPr>
      </w:pPr>
      <w:ins w:id="2215"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16" w:author="ERCOT" w:date="2026-03-04T23:24:00Z" w16du:dateUtc="2026-03-05T05:24:00Z"/>
        </w:rPr>
      </w:pPr>
      <w:ins w:id="2217" w:author="ERCOT" w:date="2026-03-04T23:24:00Z" w16du:dateUtc="2026-03-05T05:24:00Z">
        <w:r w:rsidRPr="002C111D">
          <w:lastRenderedPageBreak/>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18" w:author="ERCOT" w:date="2026-03-04T23:24:00Z" w16du:dateUtc="2026-03-05T05:24:00Z"/>
        </w:rPr>
      </w:pPr>
      <w:ins w:id="2219"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20" w:author="ERCOT" w:date="2026-03-04T23:24:00Z" w16du:dateUtc="2026-03-05T05:24:00Z"/>
        </w:rPr>
      </w:pPr>
      <w:ins w:id="2221"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22" w:author="ERCOT" w:date="2026-03-04T23:24:00Z" w16du:dateUtc="2026-03-05T05:24:00Z"/>
        </w:rPr>
      </w:pPr>
      <w:ins w:id="2223"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24" w:author="ERCOT" w:date="2026-03-04T23:24:00Z" w16du:dateUtc="2026-03-05T05:24:00Z"/>
        </w:rPr>
      </w:pPr>
      <w:ins w:id="2225"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w:t>
        </w:r>
        <w:proofErr w:type="gramStart"/>
        <w:r>
          <w:t>) the results</w:t>
        </w:r>
        <w:proofErr w:type="gramEnd"/>
        <w:r>
          <w:t xml:space="preserve">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26" w:author="ERCOT" w:date="2026-03-04T23:24:00Z" w16du:dateUtc="2026-03-05T05:24:00Z"/>
          <w:iCs/>
          <w:szCs w:val="20"/>
        </w:rPr>
      </w:pPr>
      <w:ins w:id="2227"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28" w:author="ERCOT" w:date="2026-03-04T23:24:00Z" w16du:dateUtc="2026-03-05T05:24:00Z"/>
          <w:iCs/>
          <w:szCs w:val="20"/>
        </w:rPr>
      </w:pPr>
      <w:ins w:id="2229"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30" w:author="ERCOT" w:date="2026-03-04T23:24:00Z" w16du:dateUtc="2026-03-05T05:24:00Z"/>
          <w:iCs/>
          <w:szCs w:val="20"/>
        </w:rPr>
      </w:pPr>
      <w:ins w:id="2231" w:author="ERCOT" w:date="2026-03-04T23:24:00Z" w16du:dateUtc="2026-03-05T05:24:00Z">
        <w:r w:rsidRPr="002C111D">
          <w:rPr>
            <w:iCs/>
            <w:szCs w:val="20"/>
          </w:rPr>
          <w:lastRenderedPageBreak/>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32" w:author="ERCOT" w:date="2026-03-04T23:24:00Z" w16du:dateUtc="2026-03-05T05:24:00Z"/>
          <w:iCs/>
          <w:szCs w:val="20"/>
        </w:rPr>
      </w:pPr>
      <w:ins w:id="2233"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34" w:author="ERCOT" w:date="2026-03-04T23:24:00Z" w16du:dateUtc="2026-03-05T05:24:00Z"/>
          <w:iCs/>
          <w:szCs w:val="20"/>
        </w:rPr>
      </w:pPr>
      <w:ins w:id="2235"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36" w:author="ERCOT" w:date="2026-03-04T23:24:00Z" w16du:dateUtc="2026-03-05T05:24:00Z"/>
          <w:iCs/>
          <w:szCs w:val="20"/>
        </w:rPr>
      </w:pPr>
      <w:ins w:id="2237"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38" w:author="ERCOT" w:date="2026-03-04T23:24:00Z" w16du:dateUtc="2026-03-05T05:24:00Z"/>
        </w:rPr>
      </w:pPr>
      <w:ins w:id="2239"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40" w:author="ERCOT" w:date="2026-03-04T23:24:00Z" w16du:dateUtc="2026-03-05T05:24:00Z"/>
        </w:rPr>
      </w:pPr>
      <w:ins w:id="2241"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242" w:author="ERCOT" w:date="2026-03-04T23:24:00Z" w16du:dateUtc="2026-03-05T05:24:00Z"/>
        </w:rPr>
      </w:pPr>
      <w:ins w:id="2243"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244" w:author="ERCOT" w:date="2026-03-04T23:24:00Z" w16du:dateUtc="2026-03-05T05:24:00Z"/>
        </w:rPr>
      </w:pPr>
      <w:ins w:id="2245"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246" w:author="ERCOT" w:date="2026-03-04T23:24:00Z" w16du:dateUtc="2026-03-05T05:24:00Z"/>
          <w:iCs/>
          <w:szCs w:val="20"/>
        </w:rPr>
      </w:pPr>
      <w:ins w:id="2247"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248" w:author="ERCOT" w:date="2026-03-04T23:24:00Z" w16du:dateUtc="2026-03-05T05:24:00Z"/>
          <w:iCs/>
          <w:szCs w:val="20"/>
        </w:rPr>
      </w:pPr>
      <w:ins w:id="2249"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250" w:author="ERCOT" w:date="2026-03-04T23:24:00Z" w16du:dateUtc="2026-03-05T05:24:00Z"/>
          <w:iCs/>
          <w:szCs w:val="20"/>
        </w:rPr>
      </w:pPr>
      <w:ins w:id="2251" w:author="ERCOT" w:date="2026-03-04T23:24:00Z" w16du:dateUtc="2026-03-05T05:24:00Z">
        <w:r w:rsidRPr="002C111D">
          <w:rPr>
            <w:iCs/>
            <w:szCs w:val="20"/>
          </w:rPr>
          <w:lastRenderedPageBreak/>
          <w:t>(9)</w:t>
        </w:r>
        <w:r w:rsidRPr="002C111D">
          <w:rPr>
            <w:iCs/>
            <w:szCs w:val="20"/>
          </w:rPr>
          <w:tab/>
          <w:t xml:space="preserve">If the requirements of Section </w:t>
        </w:r>
        <w:proofErr w:type="gramStart"/>
        <w:r w:rsidRPr="00C84928">
          <w:rPr>
            <w:szCs w:val="20"/>
          </w:rPr>
          <w:t>9.10</w:t>
        </w:r>
        <w:r w:rsidRPr="002C111D">
          <w:rPr>
            <w:iCs/>
            <w:szCs w:val="20"/>
          </w:rPr>
          <w:t>,</w:t>
        </w:r>
        <w:proofErr w:type="gramEnd"/>
        <w:r w:rsidRPr="002C111D">
          <w:rPr>
            <w:iCs/>
            <w:szCs w:val="20"/>
          </w:rPr>
          <w:t xml:space="preserve">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252" w:author="ERCOT" w:date="2026-03-04T23:24:00Z" w16du:dateUtc="2026-03-05T05:24:00Z"/>
        </w:rPr>
      </w:pPr>
      <w:ins w:id="2253" w:author="ERCOT" w:date="2026-03-04T23:24:00Z" w16du:dateUtc="2026-03-05T05:24:00Z">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254" w:author="ERCOT" w:date="2026-03-04T23:24:00Z" w16du:dateUtc="2026-03-05T05:24:00Z"/>
        </w:rPr>
      </w:pPr>
      <w:ins w:id="2255"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256" w:author="ERCOT" w:date="2026-03-04T23:24:00Z" w16du:dateUtc="2026-03-05T05:24:00Z"/>
        </w:rPr>
      </w:pPr>
      <w:ins w:id="2257"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258" w:author="ERCOT" w:date="2026-03-04T23:24:00Z" w16du:dateUtc="2026-03-05T05:24:00Z"/>
          <w:b/>
          <w:bCs/>
          <w:i/>
        </w:rPr>
      </w:pPr>
      <w:ins w:id="2259"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260" w:author="ERCOT" w:date="2026-03-04T23:24:00Z" w16du:dateUtc="2026-03-05T05:24:00Z"/>
          <w:iCs/>
          <w:szCs w:val="20"/>
        </w:rPr>
      </w:pPr>
      <w:ins w:id="2261"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262" w:author="ERCOT" w:date="2026-03-04T23:24:00Z" w16du:dateUtc="2026-03-05T05:24:00Z"/>
        </w:rPr>
      </w:pPr>
      <w:ins w:id="2263"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264" w:author="ERCOT" w:date="2026-03-04T23:24:00Z" w16du:dateUtc="2026-03-05T05:24:00Z"/>
        </w:rPr>
      </w:pPr>
      <w:ins w:id="2265"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266" w:author="ERCOT" w:date="2026-03-04T23:24:00Z" w16du:dateUtc="2026-03-05T05:24:00Z"/>
        </w:rPr>
      </w:pPr>
      <w:ins w:id="2267"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268" w:author="ERCOT" w:date="2026-03-04T23:24:00Z" w16du:dateUtc="2026-03-05T05:24:00Z"/>
        </w:rPr>
      </w:pPr>
      <w:ins w:id="2269"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270" w:author="ERCOT" w:date="2026-03-04T23:24:00Z" w16du:dateUtc="2026-03-05T05:24:00Z"/>
        </w:rPr>
      </w:pPr>
      <w:ins w:id="2271"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272" w:author="ERCOT" w:date="2026-03-04T23:24:00Z" w16du:dateUtc="2026-03-05T05:24:00Z"/>
        </w:rPr>
      </w:pPr>
      <w:ins w:id="2273"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274" w:author="ERCOT" w:date="2026-03-04T23:24:00Z" w16du:dateUtc="2026-03-05T05:24:00Z"/>
        </w:rPr>
      </w:pPr>
      <w:ins w:id="2275"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276" w:author="ERCOT" w:date="2026-03-04T23:24:00Z" w16du:dateUtc="2026-03-05T05:24:00Z"/>
        </w:rPr>
      </w:pPr>
      <w:ins w:id="2277"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278" w:author="ERCOT" w:date="2026-03-04T23:24:00Z" w16du:dateUtc="2026-03-05T05:24:00Z"/>
          <w:b/>
          <w:bCs/>
          <w:i/>
        </w:rPr>
      </w:pPr>
      <w:ins w:id="2279"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280" w:author="ERCOT" w:date="2026-03-04T23:24:00Z" w16du:dateUtc="2026-03-05T05:24:00Z"/>
          <w:iCs/>
          <w:szCs w:val="20"/>
        </w:rPr>
      </w:pPr>
      <w:ins w:id="2281"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282" w:author="ERCOT" w:date="2026-03-04T23:24:00Z" w16du:dateUtc="2026-03-05T05:24:00Z"/>
        </w:rPr>
      </w:pPr>
      <w:ins w:id="2283"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284" w:author="ERCOT" w:date="2026-03-04T23:24:00Z" w16du:dateUtc="2026-03-05T05:24:00Z"/>
        </w:rPr>
      </w:pPr>
      <w:ins w:id="2285"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286" w:author="ERCOT" w:date="2026-03-04T23:24:00Z" w16du:dateUtc="2026-03-05T05:24:00Z"/>
        </w:rPr>
      </w:pPr>
      <w:ins w:id="2287"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288" w:author="ERCOT" w:date="2026-03-04T23:24:00Z" w16du:dateUtc="2026-03-05T05:24:00Z"/>
        </w:rPr>
      </w:pPr>
      <w:ins w:id="2289"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290" w:author="ERCOT" w:date="2026-03-04T23:24:00Z" w16du:dateUtc="2026-03-05T05:24:00Z"/>
        </w:rPr>
      </w:pPr>
      <w:ins w:id="2291"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292" w:author="ERCOT" w:date="2026-03-04T23:24:00Z" w16du:dateUtc="2026-03-05T05:24:00Z"/>
        </w:rPr>
      </w:pPr>
      <w:ins w:id="2293"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294" w:author="ERCOT" w:date="2026-03-04T23:24:00Z" w16du:dateUtc="2026-03-05T05:24:00Z"/>
        </w:rPr>
      </w:pPr>
      <w:ins w:id="2295"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296" w:author="ERCOT" w:date="2026-03-04T23:24:00Z" w16du:dateUtc="2026-03-05T05:24:00Z"/>
        </w:rPr>
      </w:pPr>
      <w:ins w:id="2297"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298" w:author="ERCOT" w:date="2026-03-04T23:24:00Z" w16du:dateUtc="2026-03-05T05:24:00Z"/>
        </w:rPr>
      </w:pPr>
      <w:ins w:id="2299"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00"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5A2F" w14:textId="77777777" w:rsidR="006D366E" w:rsidRDefault="006D366E">
      <w:r>
        <w:separator/>
      </w:r>
    </w:p>
  </w:endnote>
  <w:endnote w:type="continuationSeparator" w:id="0">
    <w:p w14:paraId="5F0C49F9" w14:textId="77777777" w:rsidR="006D366E" w:rsidRDefault="006D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581DB49E"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-08 ERCOT</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031726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5F26" w14:textId="77777777" w:rsidR="006D366E" w:rsidRDefault="006D366E">
      <w:r>
        <w:separator/>
      </w:r>
    </w:p>
  </w:footnote>
  <w:footnote w:type="continuationSeparator" w:id="0">
    <w:p w14:paraId="7176434B" w14:textId="77777777" w:rsidR="006D366E" w:rsidRDefault="006D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8"/>
  </w:num>
  <w:num w:numId="3" w16cid:durableId="1465851006">
    <w:abstractNumId w:val="20"/>
  </w:num>
  <w:num w:numId="4" w16cid:durableId="2101876533">
    <w:abstractNumId w:val="1"/>
  </w:num>
  <w:num w:numId="5" w16cid:durableId="90930211">
    <w:abstractNumId w:val="14"/>
  </w:num>
  <w:num w:numId="6" w16cid:durableId="147064057">
    <w:abstractNumId w:val="14"/>
  </w:num>
  <w:num w:numId="7" w16cid:durableId="1755010341">
    <w:abstractNumId w:val="14"/>
  </w:num>
  <w:num w:numId="8" w16cid:durableId="1467819988">
    <w:abstractNumId w:val="14"/>
  </w:num>
  <w:num w:numId="9" w16cid:durableId="2243846">
    <w:abstractNumId w:val="14"/>
  </w:num>
  <w:num w:numId="10" w16cid:durableId="1707677871">
    <w:abstractNumId w:val="14"/>
  </w:num>
  <w:num w:numId="11" w16cid:durableId="1251043373">
    <w:abstractNumId w:val="14"/>
  </w:num>
  <w:num w:numId="12" w16cid:durableId="2116292320">
    <w:abstractNumId w:val="14"/>
  </w:num>
  <w:num w:numId="13" w16cid:durableId="1336956191">
    <w:abstractNumId w:val="14"/>
  </w:num>
  <w:num w:numId="14" w16cid:durableId="2090686666">
    <w:abstractNumId w:val="7"/>
  </w:num>
  <w:num w:numId="15" w16cid:durableId="437800973">
    <w:abstractNumId w:val="13"/>
  </w:num>
  <w:num w:numId="16" w16cid:durableId="700282402">
    <w:abstractNumId w:val="16"/>
  </w:num>
  <w:num w:numId="17" w16cid:durableId="1309476948">
    <w:abstractNumId w:val="17"/>
  </w:num>
  <w:num w:numId="18" w16cid:durableId="550963706">
    <w:abstractNumId w:val="8"/>
  </w:num>
  <w:num w:numId="19" w16cid:durableId="1284192548">
    <w:abstractNumId w:val="15"/>
  </w:num>
  <w:num w:numId="20" w16cid:durableId="856843399">
    <w:abstractNumId w:val="2"/>
  </w:num>
  <w:num w:numId="21" w16cid:durableId="1171601898">
    <w:abstractNumId w:val="5"/>
  </w:num>
  <w:num w:numId="22" w16cid:durableId="190920732">
    <w:abstractNumId w:val="3"/>
  </w:num>
  <w:num w:numId="23" w16cid:durableId="519398895">
    <w:abstractNumId w:val="19"/>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2"/>
  </w:num>
  <w:num w:numId="29" w16cid:durableId="4607306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31726">
    <w15:presenceInfo w15:providerId="None" w15:userId="ERCOT 0317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3.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AEC1F26F-3A48-412C-B08E-140E7655ED5C}">
  <ds:schemaRefs>
    <ds:schemaRef ds:uri="http://schemas.microsoft.com/sharepoint/v3/contenttype/forms"/>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52</Pages>
  <Words>16131</Words>
  <Characters>118340</Characters>
  <Application>Microsoft Office Word</Application>
  <DocSecurity>0</DocSecurity>
  <Lines>2076</Lines>
  <Paragraphs>679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133792</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031726</cp:lastModifiedBy>
  <cp:revision>4</cp:revision>
  <cp:lastPrinted>2013-11-17T06:11:00Z</cp:lastPrinted>
  <dcterms:created xsi:type="dcterms:W3CDTF">2026-03-17T17:47:00Z</dcterms:created>
  <dcterms:modified xsi:type="dcterms:W3CDTF">2026-03-17T18:02:00Z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