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067FE2" w14:paraId="3C6642E3" w14:textId="77777777" w:rsidTr="00F44236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B23675" w14:textId="77777777" w:rsidR="00067FE2" w:rsidRDefault="00067FE2" w:rsidP="00412254">
            <w:pPr>
              <w:pStyle w:val="Header"/>
              <w:spacing w:before="120" w:after="120"/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8DFDEEC" w14:textId="20E618C5" w:rsidR="00067FE2" w:rsidRDefault="008C15AA" w:rsidP="00412254">
            <w:pPr>
              <w:pStyle w:val="Header"/>
              <w:spacing w:before="120" w:after="120"/>
              <w:jc w:val="center"/>
            </w:pPr>
            <w:hyperlink r:id="rId8" w:history="1">
              <w:r w:rsidRPr="008C15AA">
                <w:rPr>
                  <w:rStyle w:val="Hyperlink"/>
                </w:rPr>
                <w:t>1324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77FB52" w14:textId="77777777" w:rsidR="00067FE2" w:rsidRDefault="00067FE2" w:rsidP="00412254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58F14EBB" w14:textId="645A6658" w:rsidR="00067FE2" w:rsidRDefault="004C7C75" w:rsidP="00412254">
            <w:pPr>
              <w:pStyle w:val="Header"/>
              <w:spacing w:before="120" w:after="120"/>
            </w:pPr>
            <w:r>
              <w:t xml:space="preserve">Clarification of </w:t>
            </w:r>
            <w:r w:rsidR="00D01D85">
              <w:t xml:space="preserve">the </w:t>
            </w:r>
            <w:r>
              <w:t>Process to Determine RUC Warmth State</w:t>
            </w:r>
          </w:p>
        </w:tc>
      </w:tr>
      <w:tr w:rsidR="004D72DF" w:rsidRPr="00E01925" w14:paraId="268E714C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FA127B1" w14:textId="0B13D2C6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60" w:type="dxa"/>
            <w:gridSpan w:val="2"/>
            <w:vAlign w:val="center"/>
          </w:tcPr>
          <w:p w14:paraId="347C7B2E" w14:textId="1289A4D7" w:rsidR="004D72DF" w:rsidRDefault="004D72DF" w:rsidP="004D72DF">
            <w:pPr>
              <w:pStyle w:val="NormalArial"/>
              <w:spacing w:before="120" w:after="120"/>
            </w:pPr>
            <w:r>
              <w:t>March 11, 2026</w:t>
            </w:r>
          </w:p>
        </w:tc>
      </w:tr>
      <w:tr w:rsidR="004D72DF" w:rsidRPr="00E01925" w14:paraId="709DF5E9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436BCDC" w14:textId="45857458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>
              <w:t>Action</w:t>
            </w:r>
          </w:p>
        </w:tc>
        <w:tc>
          <w:tcPr>
            <w:tcW w:w="7560" w:type="dxa"/>
            <w:gridSpan w:val="2"/>
            <w:vAlign w:val="center"/>
          </w:tcPr>
          <w:p w14:paraId="32F809D5" w14:textId="2BCD1C34" w:rsidR="004D72DF" w:rsidRDefault="004D72DF" w:rsidP="004D72DF">
            <w:pPr>
              <w:pStyle w:val="NormalArial"/>
              <w:spacing w:before="120" w:after="120"/>
            </w:pPr>
            <w:r>
              <w:t>Recommended Approval</w:t>
            </w:r>
          </w:p>
        </w:tc>
      </w:tr>
      <w:tr w:rsidR="004D72DF" w:rsidRPr="00E01925" w14:paraId="3FC704DF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7200246" w14:textId="76BFAE42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>
              <w:t>Timeline</w:t>
            </w:r>
          </w:p>
        </w:tc>
        <w:tc>
          <w:tcPr>
            <w:tcW w:w="7560" w:type="dxa"/>
            <w:gridSpan w:val="2"/>
            <w:vAlign w:val="center"/>
          </w:tcPr>
          <w:p w14:paraId="12040881" w14:textId="328D2319" w:rsidR="004D72DF" w:rsidRDefault="004D72DF" w:rsidP="004D72DF">
            <w:pPr>
              <w:pStyle w:val="NormalArial"/>
              <w:spacing w:before="120" w:after="120"/>
            </w:pPr>
            <w:r w:rsidRPr="00ED151A">
              <w:t>Normal</w:t>
            </w:r>
          </w:p>
        </w:tc>
      </w:tr>
      <w:tr w:rsidR="004D72DF" w:rsidRPr="00E01925" w14:paraId="613BE686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E67D6DB" w14:textId="6B883924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>
              <w:t>Proposed Effective Date</w:t>
            </w:r>
          </w:p>
        </w:tc>
        <w:tc>
          <w:tcPr>
            <w:tcW w:w="7560" w:type="dxa"/>
            <w:gridSpan w:val="2"/>
            <w:vAlign w:val="center"/>
          </w:tcPr>
          <w:p w14:paraId="40AA52EB" w14:textId="640509B8" w:rsidR="004D72DF" w:rsidRDefault="004D72DF" w:rsidP="004D72DF">
            <w:pPr>
              <w:pStyle w:val="NormalArial"/>
              <w:spacing w:before="120" w:after="120"/>
            </w:pPr>
            <w:r>
              <w:t>To be determined</w:t>
            </w:r>
          </w:p>
        </w:tc>
      </w:tr>
      <w:tr w:rsidR="004D72DF" w:rsidRPr="00E01925" w14:paraId="398BCBF4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A20C7F8" w14:textId="7331AD4F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>
              <w:t xml:space="preserve">Priority and Rank </w:t>
            </w:r>
          </w:p>
        </w:tc>
        <w:tc>
          <w:tcPr>
            <w:tcW w:w="7560" w:type="dxa"/>
            <w:gridSpan w:val="2"/>
            <w:vAlign w:val="center"/>
          </w:tcPr>
          <w:p w14:paraId="16A45634" w14:textId="50D06F69" w:rsidR="004D72DF" w:rsidRPr="00E01925" w:rsidRDefault="004D72DF" w:rsidP="004D72DF">
            <w:pPr>
              <w:pStyle w:val="NormalArial"/>
              <w:spacing w:before="120" w:after="120"/>
            </w:pPr>
            <w:r>
              <w:t>To be determined</w:t>
            </w:r>
          </w:p>
        </w:tc>
      </w:tr>
      <w:tr w:rsidR="009D17F0" w14:paraId="117EEC9D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A8D29" w14:textId="77777777" w:rsidR="009D17F0" w:rsidRDefault="0007682E" w:rsidP="00412254">
            <w:pPr>
              <w:pStyle w:val="Header"/>
              <w:spacing w:before="120" w:after="120"/>
            </w:pPr>
            <w:r>
              <w:t>Nodal Protocol Sections</w:t>
            </w:r>
            <w:r w:rsidR="009D17F0">
              <w:t xml:space="preserve"> Requiring Revision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3356516F" w14:textId="09F928B3" w:rsidR="009D17F0" w:rsidRPr="00FB509B" w:rsidRDefault="005347EF" w:rsidP="00F44236">
            <w:pPr>
              <w:pStyle w:val="NormalArial"/>
            </w:pPr>
            <w:r w:rsidRPr="005347EF">
              <w:t>5.6.2</w:t>
            </w:r>
            <w:r w:rsidR="003F236E">
              <w:t xml:space="preserve">, </w:t>
            </w:r>
            <w:r w:rsidRPr="005347EF">
              <w:t>RUC Startup Cost Eligibility</w:t>
            </w:r>
          </w:p>
        </w:tc>
      </w:tr>
      <w:tr w:rsidR="00C9766A" w14:paraId="112502C0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47FBFB" w14:textId="77777777" w:rsidR="00C9766A" w:rsidRDefault="00625E5D" w:rsidP="00412254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D9AA7D2" w14:textId="25806AE6" w:rsidR="00C9766A" w:rsidRPr="00FB509B" w:rsidRDefault="00412254" w:rsidP="00176375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9D17F0" w14:paraId="37367474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E742F6" w14:textId="77777777" w:rsidR="009D17F0" w:rsidRPr="00BD4793" w:rsidRDefault="009D17F0" w:rsidP="00412254">
            <w:pPr>
              <w:pStyle w:val="Header"/>
              <w:spacing w:before="120" w:after="120"/>
            </w:pPr>
            <w:r w:rsidRPr="00BD4793"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78EACF32" w14:textId="6D4D077E" w:rsidR="000213DA" w:rsidRDefault="002F0A3C" w:rsidP="00412254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7E477F">
              <w:rPr>
                <w:rFonts w:cs="Arial"/>
                <w:color w:val="000000"/>
              </w:rPr>
              <w:t xml:space="preserve">This Nodal Protocol Revision Request (NPRR) </w:t>
            </w:r>
            <w:r>
              <w:rPr>
                <w:rFonts w:cs="Arial"/>
                <w:color w:val="000000"/>
              </w:rPr>
              <w:t>clarif</w:t>
            </w:r>
            <w:r w:rsidR="008F0598">
              <w:rPr>
                <w:rFonts w:cs="Arial"/>
                <w:color w:val="000000"/>
              </w:rPr>
              <w:t>ies</w:t>
            </w:r>
            <w:r>
              <w:rPr>
                <w:rFonts w:cs="Arial"/>
                <w:color w:val="000000"/>
              </w:rPr>
              <w:t xml:space="preserve"> the process currently used by ERCOT to determine </w:t>
            </w:r>
            <w:r w:rsidR="00995C7E">
              <w:rPr>
                <w:rFonts w:cs="Arial"/>
                <w:color w:val="000000"/>
              </w:rPr>
              <w:t xml:space="preserve">the </w:t>
            </w:r>
            <w:r w:rsidR="007F59D9">
              <w:rPr>
                <w:rFonts w:cs="Arial"/>
                <w:color w:val="000000"/>
              </w:rPr>
              <w:t>s</w:t>
            </w:r>
            <w:r w:rsidR="008F0598">
              <w:rPr>
                <w:rFonts w:cs="Arial"/>
                <w:color w:val="000000"/>
              </w:rPr>
              <w:t xml:space="preserve">tartup </w:t>
            </w:r>
            <w:r>
              <w:rPr>
                <w:rFonts w:cs="Arial"/>
                <w:color w:val="000000"/>
              </w:rPr>
              <w:t>warmth state (</w:t>
            </w:r>
            <w:r w:rsidR="00376D33">
              <w:rPr>
                <w:rFonts w:cs="Arial"/>
                <w:color w:val="000000"/>
              </w:rPr>
              <w:t xml:space="preserve">i.e., </w:t>
            </w:r>
            <w:r>
              <w:rPr>
                <w:rFonts w:cs="Arial"/>
                <w:color w:val="000000"/>
              </w:rPr>
              <w:t xml:space="preserve">hot, intermediate, </w:t>
            </w:r>
            <w:r w:rsidR="00376D33">
              <w:rPr>
                <w:rFonts w:cs="Arial"/>
                <w:color w:val="000000"/>
              </w:rPr>
              <w:t xml:space="preserve">or </w:t>
            </w:r>
            <w:r>
              <w:rPr>
                <w:rFonts w:cs="Arial"/>
                <w:color w:val="000000"/>
              </w:rPr>
              <w:t>cold) of a</w:t>
            </w:r>
            <w:r w:rsidR="001A4C5C">
              <w:rPr>
                <w:rFonts w:cs="Arial"/>
                <w:color w:val="000000"/>
              </w:rPr>
              <w:t xml:space="preserve"> block of contiguous</w:t>
            </w:r>
            <w:r>
              <w:rPr>
                <w:rFonts w:cs="Arial"/>
                <w:color w:val="000000"/>
              </w:rPr>
              <w:t xml:space="preserve"> </w:t>
            </w:r>
            <w:r w:rsidR="003434E5" w:rsidRPr="003434E5">
              <w:rPr>
                <w:rFonts w:cs="Arial"/>
                <w:color w:val="000000"/>
              </w:rPr>
              <w:t xml:space="preserve">Reliability Unit Commitment </w:t>
            </w:r>
            <w:r w:rsidR="00A40B0C">
              <w:rPr>
                <w:rFonts w:cs="Arial"/>
                <w:color w:val="000000"/>
              </w:rPr>
              <w:t>(</w:t>
            </w:r>
            <w:r>
              <w:rPr>
                <w:rFonts w:cs="Arial"/>
                <w:color w:val="000000"/>
              </w:rPr>
              <w:t>RUC</w:t>
            </w:r>
            <w:r w:rsidR="00A40B0C">
              <w:rPr>
                <w:rFonts w:cs="Arial"/>
                <w:color w:val="000000"/>
              </w:rPr>
              <w:t>)</w:t>
            </w:r>
            <w:r>
              <w:rPr>
                <w:rFonts w:cs="Arial"/>
                <w:color w:val="000000"/>
              </w:rPr>
              <w:t>-</w:t>
            </w:r>
            <w:r w:rsidR="0027658B">
              <w:rPr>
                <w:rFonts w:cs="Arial"/>
                <w:color w:val="000000"/>
              </w:rPr>
              <w:t>Committed</w:t>
            </w:r>
            <w:r>
              <w:rPr>
                <w:rFonts w:cs="Arial"/>
                <w:color w:val="000000"/>
              </w:rPr>
              <w:t xml:space="preserve"> </w:t>
            </w:r>
            <w:r w:rsidR="001A4C5C">
              <w:rPr>
                <w:rFonts w:cs="Arial"/>
                <w:color w:val="000000"/>
              </w:rPr>
              <w:t>Hours</w:t>
            </w:r>
            <w:r>
              <w:rPr>
                <w:rFonts w:cs="Arial"/>
                <w:color w:val="000000"/>
              </w:rPr>
              <w:t>.</w:t>
            </w:r>
            <w:r w:rsidR="000213DA">
              <w:rPr>
                <w:rFonts w:cs="Arial"/>
                <w:color w:val="000000"/>
              </w:rPr>
              <w:t xml:space="preserve"> </w:t>
            </w:r>
          </w:p>
          <w:p w14:paraId="6A00AE95" w14:textId="5CB0B7C9" w:rsidR="009D17F0" w:rsidRPr="00BD4793" w:rsidRDefault="000612CB" w:rsidP="001D6CB0">
            <w:pPr>
              <w:spacing w:before="120" w:after="120"/>
              <w:rPr>
                <w:rFonts w:cs="Arial"/>
                <w:color w:val="000000"/>
              </w:rPr>
            </w:pPr>
            <w:r w:rsidRPr="00D81C3E">
              <w:rPr>
                <w:rFonts w:ascii="Arial" w:hAnsi="Arial" w:cs="Arial"/>
                <w:color w:val="000000"/>
              </w:rPr>
              <w:t>Since December 2010, ERCOT has determined the startup warmth state of a</w:t>
            </w:r>
            <w:r w:rsidR="009223F6">
              <w:t xml:space="preserve"> </w:t>
            </w:r>
            <w:r w:rsidR="009223F6" w:rsidRPr="009223F6">
              <w:rPr>
                <w:rFonts w:ascii="Arial" w:hAnsi="Arial" w:cs="Arial"/>
                <w:color w:val="000000"/>
              </w:rPr>
              <w:t>block of contiguous</w:t>
            </w:r>
            <w:r w:rsidRPr="00D81C3E">
              <w:rPr>
                <w:rFonts w:ascii="Arial" w:hAnsi="Arial" w:cs="Arial"/>
                <w:color w:val="000000"/>
              </w:rPr>
              <w:t xml:space="preserve"> RUC-Committed </w:t>
            </w:r>
            <w:r w:rsidR="009223F6">
              <w:rPr>
                <w:rFonts w:ascii="Arial" w:hAnsi="Arial" w:cs="Arial"/>
                <w:color w:val="000000"/>
              </w:rPr>
              <w:t>Hours</w:t>
            </w:r>
            <w:r w:rsidR="009223F6" w:rsidRPr="00D81C3E">
              <w:rPr>
                <w:rFonts w:ascii="Arial" w:hAnsi="Arial" w:cs="Arial"/>
                <w:color w:val="000000"/>
              </w:rPr>
              <w:t xml:space="preserve"> </w:t>
            </w:r>
            <w:r w:rsidRPr="00D81C3E">
              <w:rPr>
                <w:rFonts w:ascii="Arial" w:hAnsi="Arial" w:cs="Arial"/>
                <w:color w:val="000000"/>
              </w:rPr>
              <w:t xml:space="preserve">by counting the time </w:t>
            </w:r>
            <w:r w:rsidR="00CE740C">
              <w:rPr>
                <w:rFonts w:ascii="Arial" w:hAnsi="Arial" w:cs="Arial"/>
                <w:color w:val="000000"/>
              </w:rPr>
              <w:t>between</w:t>
            </w:r>
            <w:r w:rsidR="00CE740C" w:rsidRPr="00D81C3E">
              <w:rPr>
                <w:rFonts w:ascii="Arial" w:hAnsi="Arial" w:cs="Arial"/>
                <w:color w:val="000000"/>
              </w:rPr>
              <w:t xml:space="preserve"> </w:t>
            </w:r>
            <w:r w:rsidRPr="00D81C3E">
              <w:rPr>
                <w:rFonts w:ascii="Arial" w:hAnsi="Arial" w:cs="Arial"/>
                <w:color w:val="000000"/>
              </w:rPr>
              <w:t xml:space="preserve">the start of the first RUC hour in a block </w:t>
            </w:r>
            <w:r w:rsidRPr="000612CB">
              <w:rPr>
                <w:rFonts w:ascii="Arial" w:hAnsi="Arial" w:cs="Arial"/>
                <w:color w:val="000000"/>
              </w:rPr>
              <w:t xml:space="preserve">of startup-eligible RUC-Committed Hours </w:t>
            </w:r>
            <w:r w:rsidRPr="00D81C3E">
              <w:rPr>
                <w:rFonts w:ascii="Arial" w:hAnsi="Arial" w:cs="Arial"/>
                <w:color w:val="000000"/>
              </w:rPr>
              <w:t xml:space="preserve">to </w:t>
            </w:r>
            <w:r w:rsidR="00DA6B78">
              <w:rPr>
                <w:rFonts w:ascii="Arial" w:hAnsi="Arial" w:cs="Arial"/>
                <w:color w:val="000000"/>
              </w:rPr>
              <w:t>the most recent time</w:t>
            </w:r>
            <w:r w:rsidR="00DA6B78" w:rsidRPr="00D81C3E">
              <w:rPr>
                <w:rFonts w:ascii="Arial" w:hAnsi="Arial" w:cs="Arial"/>
                <w:color w:val="000000"/>
              </w:rPr>
              <w:t xml:space="preserve"> </w:t>
            </w:r>
            <w:r w:rsidRPr="00D81C3E">
              <w:rPr>
                <w:rFonts w:ascii="Arial" w:hAnsi="Arial" w:cs="Arial"/>
                <w:color w:val="000000"/>
              </w:rPr>
              <w:t xml:space="preserve">the Resource went </w:t>
            </w:r>
            <w:r w:rsidR="00BF0DD1">
              <w:rPr>
                <w:rFonts w:ascii="Arial" w:hAnsi="Arial" w:cs="Arial"/>
                <w:color w:val="000000"/>
              </w:rPr>
              <w:t>Off-</w:t>
            </w:r>
            <w:r w:rsidR="00376D33">
              <w:rPr>
                <w:rFonts w:ascii="Arial" w:hAnsi="Arial" w:cs="Arial"/>
                <w:color w:val="000000"/>
              </w:rPr>
              <w:t>L</w:t>
            </w:r>
            <w:r w:rsidR="00BF0DD1">
              <w:rPr>
                <w:rFonts w:ascii="Arial" w:hAnsi="Arial" w:cs="Arial"/>
                <w:color w:val="000000"/>
              </w:rPr>
              <w:t>ine</w:t>
            </w:r>
            <w:r w:rsidRPr="00D81C3E">
              <w:rPr>
                <w:rFonts w:ascii="Arial" w:hAnsi="Arial" w:cs="Arial"/>
                <w:color w:val="000000"/>
              </w:rPr>
              <w:t xml:space="preserve"> </w:t>
            </w:r>
            <w:r w:rsidR="00DA6B78">
              <w:rPr>
                <w:rFonts w:ascii="Arial" w:hAnsi="Arial" w:cs="Arial"/>
                <w:color w:val="000000"/>
              </w:rPr>
              <w:t>prior to</w:t>
            </w:r>
            <w:r w:rsidR="00DA6B78" w:rsidRPr="00D81C3E">
              <w:rPr>
                <w:rFonts w:ascii="Arial" w:hAnsi="Arial" w:cs="Arial"/>
                <w:color w:val="000000"/>
              </w:rPr>
              <w:t xml:space="preserve"> </w:t>
            </w:r>
            <w:r w:rsidRPr="00D81C3E">
              <w:rPr>
                <w:rFonts w:ascii="Arial" w:hAnsi="Arial" w:cs="Arial"/>
                <w:color w:val="000000"/>
              </w:rPr>
              <w:t>the first RUC-Committed Hour</w:t>
            </w:r>
            <w:r w:rsidR="00DA6B78">
              <w:rPr>
                <w:rFonts w:ascii="Arial" w:hAnsi="Arial" w:cs="Arial"/>
                <w:color w:val="000000"/>
              </w:rPr>
              <w:t xml:space="preserve"> of the block</w:t>
            </w:r>
            <w:r w:rsidRPr="00D81C3E">
              <w:rPr>
                <w:rFonts w:ascii="Arial" w:hAnsi="Arial" w:cs="Arial"/>
                <w:color w:val="000000"/>
              </w:rPr>
              <w:t>.</w:t>
            </w:r>
            <w:r w:rsidR="00376D33">
              <w:rPr>
                <w:rFonts w:ascii="Arial" w:hAnsi="Arial" w:cs="Arial"/>
                <w:color w:val="000000"/>
              </w:rPr>
              <w:t xml:space="preserve">  This NPRR is submitted for transparency to codify that practice into the Protocols.</w:t>
            </w:r>
          </w:p>
        </w:tc>
      </w:tr>
      <w:tr w:rsidR="00A01FF2" w14:paraId="7C0519CA" w14:textId="77777777" w:rsidTr="00625E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F1E5650" w14:textId="16E3AB55" w:rsidR="00A01FF2" w:rsidRDefault="00A01FF2" w:rsidP="00A01FF2">
            <w:pPr>
              <w:pStyle w:val="Header"/>
              <w:spacing w:before="120" w:after="120"/>
            </w:pPr>
            <w:r>
              <w:t>Reason for Revision</w:t>
            </w:r>
          </w:p>
        </w:tc>
        <w:tc>
          <w:tcPr>
            <w:tcW w:w="7560" w:type="dxa"/>
            <w:gridSpan w:val="2"/>
            <w:vAlign w:val="center"/>
          </w:tcPr>
          <w:p w14:paraId="05E7EB09" w14:textId="79CFC551" w:rsidR="00A01FF2" w:rsidRDefault="004D72DF" w:rsidP="00A01FF2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pict w14:anchorId="5E1D9A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5pt">
                  <v:imagedata r:id="rId9" o:title=""/>
                </v:shape>
              </w:pict>
            </w:r>
            <w:r w:rsidR="00A01FF2" w:rsidRPr="006629C8">
              <w:t xml:space="preserve">  </w:t>
            </w:r>
            <w:hyperlink r:id="rId10" w:history="1">
              <w:r w:rsidR="00A01FF2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A01FF2">
              <w:rPr>
                <w:rFonts w:cs="Arial"/>
                <w:color w:val="000000"/>
              </w:rPr>
              <w:t xml:space="preserve"> Objective 1 – </w:t>
            </w:r>
            <w:r w:rsidR="00A01FF2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2D305B07" w14:textId="5A2D2268" w:rsidR="00A01FF2" w:rsidRPr="00BD53C5" w:rsidRDefault="004D72DF" w:rsidP="00A01FF2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pict w14:anchorId="30BE7B2C">
                <v:shape id="_x0000_i1026" type="#_x0000_t75" style="width:15.75pt;height:15pt">
                  <v:imagedata r:id="rId9" o:title=""/>
                </v:shape>
              </w:pict>
            </w:r>
            <w:r w:rsidR="00A01FF2" w:rsidRPr="00CD242D">
              <w:t xml:space="preserve">  </w:t>
            </w:r>
            <w:hyperlink r:id="rId11" w:history="1">
              <w:r w:rsidR="00A01FF2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A01FF2">
              <w:rPr>
                <w:rFonts w:cs="Arial"/>
                <w:color w:val="000000"/>
              </w:rPr>
              <w:t xml:space="preserve"> Objective 2 - </w:t>
            </w:r>
            <w:r w:rsidR="00A01FF2" w:rsidRPr="00BD53C5">
              <w:rPr>
                <w:rFonts w:cs="Arial"/>
                <w:color w:val="000000"/>
              </w:rPr>
              <w:t>Enhance the ERCOT region’s economic competitiveness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electricity prices to consumers</w:t>
            </w:r>
          </w:p>
          <w:p w14:paraId="3320F0EA" w14:textId="6B1EFAEF" w:rsidR="00A01FF2" w:rsidRPr="00BD53C5" w:rsidRDefault="004D72DF" w:rsidP="00A01FF2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pict w14:anchorId="16881510">
                <v:shape id="_x0000_i1027" type="#_x0000_t75" style="width:15.75pt;height:15pt">
                  <v:imagedata r:id="rId9" o:title=""/>
                </v:shape>
              </w:pict>
            </w:r>
            <w:r w:rsidR="00A01FF2" w:rsidRPr="006629C8">
              <w:t xml:space="preserve">  </w:t>
            </w:r>
            <w:hyperlink r:id="rId12" w:history="1">
              <w:r w:rsidR="00A01FF2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A01FF2">
              <w:rPr>
                <w:rFonts w:cs="Arial"/>
                <w:color w:val="000000"/>
              </w:rPr>
              <w:t xml:space="preserve"> Objective 3 - </w:t>
            </w:r>
            <w:r w:rsidR="00A01FF2" w:rsidRPr="00BD53C5">
              <w:rPr>
                <w:rFonts w:cs="Arial"/>
                <w:color w:val="000000"/>
              </w:rPr>
              <w:t>Advance ERCOT, Inc. as an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independent leading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industry expert and an employer of choice by fostering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importance of our mission</w:t>
            </w:r>
          </w:p>
          <w:p w14:paraId="11C71DFF" w14:textId="700B656C" w:rsidR="00A01FF2" w:rsidRDefault="004D72DF" w:rsidP="00A01FF2">
            <w:pPr>
              <w:pStyle w:val="NormalArial"/>
              <w:spacing w:before="120"/>
              <w:rPr>
                <w:iCs/>
                <w:kern w:val="24"/>
              </w:rPr>
            </w:pPr>
            <w:r>
              <w:pict w14:anchorId="7D9CC4A0">
                <v:shape id="_x0000_i1028" type="#_x0000_t75" style="width:15.75pt;height:15pt">
                  <v:imagedata r:id="rId13" o:title=""/>
                </v:shape>
              </w:pict>
            </w:r>
            <w:r w:rsidR="00A01FF2" w:rsidRPr="006629C8">
              <w:t xml:space="preserve">  </w:t>
            </w:r>
            <w:r w:rsidR="00A01FF2" w:rsidRPr="00344591">
              <w:rPr>
                <w:iCs/>
                <w:kern w:val="24"/>
              </w:rPr>
              <w:t>General system and/or process improvement(s)</w:t>
            </w:r>
          </w:p>
          <w:p w14:paraId="1ED68313" w14:textId="6434C6BD" w:rsidR="00A01FF2" w:rsidRDefault="004D72DF" w:rsidP="00A01FF2">
            <w:pPr>
              <w:pStyle w:val="NormalArial"/>
              <w:spacing w:before="120"/>
              <w:rPr>
                <w:iCs/>
                <w:kern w:val="24"/>
              </w:rPr>
            </w:pPr>
            <w:r>
              <w:pict w14:anchorId="023028B6">
                <v:shape id="_x0000_i1029" type="#_x0000_t75" style="width:15.75pt;height:15pt">
                  <v:imagedata r:id="rId9" o:title=""/>
                </v:shape>
              </w:pict>
            </w:r>
            <w:r w:rsidR="00A01FF2" w:rsidRPr="006629C8">
              <w:t xml:space="preserve">  </w:t>
            </w:r>
            <w:r w:rsidR="00A01FF2">
              <w:rPr>
                <w:iCs/>
                <w:kern w:val="24"/>
              </w:rPr>
              <w:t>Regulatory requirements</w:t>
            </w:r>
          </w:p>
          <w:p w14:paraId="266F35AA" w14:textId="6A93083F" w:rsidR="00A01FF2" w:rsidRPr="00CD242D" w:rsidRDefault="004D72DF" w:rsidP="00A01FF2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pict w14:anchorId="0C9687E4">
                <v:shape id="_x0000_i1030" type="#_x0000_t75" style="width:15.75pt;height:15pt">
                  <v:imagedata r:id="rId9" o:title=""/>
                </v:shape>
              </w:pict>
            </w:r>
            <w:r w:rsidR="00A01FF2" w:rsidRPr="006629C8">
              <w:t xml:space="preserve">  </w:t>
            </w:r>
            <w:r w:rsidR="00A01FF2">
              <w:rPr>
                <w:rFonts w:cs="Arial"/>
                <w:color w:val="000000"/>
              </w:rPr>
              <w:t>ERCOT Board/PUCT Directive</w:t>
            </w:r>
          </w:p>
          <w:p w14:paraId="136A725C" w14:textId="77777777" w:rsidR="00A01FF2" w:rsidRDefault="00A01FF2" w:rsidP="00A01FF2">
            <w:pPr>
              <w:pStyle w:val="NormalArial"/>
              <w:rPr>
                <w:i/>
                <w:sz w:val="20"/>
                <w:szCs w:val="20"/>
              </w:rPr>
            </w:pPr>
          </w:p>
          <w:p w14:paraId="4818D736" w14:textId="75B1DE5A" w:rsidR="00A01FF2" w:rsidRPr="00176375" w:rsidRDefault="00A01FF2" w:rsidP="00A01FF2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>ONLY ONE – if more than one apply, please select the ONE that is most relevant)</w:t>
            </w:r>
          </w:p>
        </w:tc>
      </w:tr>
      <w:tr w:rsidR="002F0A3C" w14:paraId="3F80A5FA" w14:textId="77777777" w:rsidTr="004D72DF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ABB5F27" w14:textId="61EC6BB8" w:rsidR="002F0A3C" w:rsidRDefault="002F0A3C" w:rsidP="00412254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60" w:type="dxa"/>
            <w:gridSpan w:val="2"/>
            <w:vAlign w:val="center"/>
          </w:tcPr>
          <w:p w14:paraId="51A9982C" w14:textId="443A45CD" w:rsidR="00A60736" w:rsidRPr="005B6DD9" w:rsidRDefault="00A60736" w:rsidP="00412254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5B6DD9">
              <w:rPr>
                <w:rFonts w:ascii="Arial" w:hAnsi="Arial" w:cs="Arial"/>
                <w:color w:val="000000"/>
              </w:rPr>
              <w:t>Section 5.6.2 outlines the process for determining Startup Cost eligibility of RUC-</w:t>
            </w:r>
            <w:r w:rsidR="008D1D53">
              <w:rPr>
                <w:rFonts w:ascii="Arial" w:hAnsi="Arial" w:cs="Arial"/>
                <w:color w:val="000000"/>
              </w:rPr>
              <w:t>c</w:t>
            </w:r>
            <w:r w:rsidR="008D1D53" w:rsidRPr="005B6DD9">
              <w:rPr>
                <w:rFonts w:ascii="Arial" w:hAnsi="Arial" w:cs="Arial"/>
                <w:color w:val="000000"/>
              </w:rPr>
              <w:t xml:space="preserve">ommitted </w:t>
            </w:r>
            <w:r w:rsidRPr="005B6DD9">
              <w:rPr>
                <w:rFonts w:ascii="Arial" w:hAnsi="Arial" w:cs="Arial"/>
                <w:color w:val="000000"/>
              </w:rPr>
              <w:t>Resources using Current Operating Plan (COP), Trades Snapshot, and telemetered Resource Status.</w:t>
            </w:r>
            <w:r w:rsidR="007D72EE">
              <w:rPr>
                <w:rFonts w:ascii="Arial" w:hAnsi="Arial" w:cs="Arial"/>
                <w:color w:val="000000"/>
              </w:rPr>
              <w:t xml:space="preserve">  </w:t>
            </w:r>
            <w:r w:rsidRPr="005B6DD9">
              <w:rPr>
                <w:rFonts w:ascii="Arial" w:hAnsi="Arial" w:cs="Arial"/>
                <w:color w:val="000000"/>
              </w:rPr>
              <w:t>However, it does not specify how to determine the Resource's warmth state</w:t>
            </w:r>
            <w:r w:rsidR="00550D42">
              <w:rPr>
                <w:rFonts w:ascii="Arial" w:hAnsi="Arial" w:cs="Arial"/>
                <w:color w:val="000000"/>
              </w:rPr>
              <w:t>,</w:t>
            </w:r>
            <w:r w:rsidR="00020566">
              <w:rPr>
                <w:rFonts w:ascii="Arial" w:hAnsi="Arial" w:cs="Arial"/>
                <w:color w:val="000000"/>
              </w:rPr>
              <w:t xml:space="preserve"> nor do </w:t>
            </w:r>
            <w:r w:rsidRPr="005B6DD9">
              <w:rPr>
                <w:rFonts w:ascii="Arial" w:hAnsi="Arial" w:cs="Arial"/>
                <w:color w:val="000000"/>
              </w:rPr>
              <w:t xml:space="preserve">other Protocol sections address this evaluation. </w:t>
            </w:r>
            <w:r w:rsidR="00020566">
              <w:rPr>
                <w:rFonts w:ascii="Arial" w:hAnsi="Arial" w:cs="Arial"/>
                <w:color w:val="000000"/>
              </w:rPr>
              <w:t xml:space="preserve"> </w:t>
            </w:r>
            <w:r w:rsidR="00376D33">
              <w:rPr>
                <w:rFonts w:ascii="Arial" w:hAnsi="Arial" w:cs="Arial"/>
                <w:color w:val="000000"/>
              </w:rPr>
              <w:t>W</w:t>
            </w:r>
            <w:r w:rsidRPr="005B6DD9">
              <w:rPr>
                <w:rFonts w:ascii="Arial" w:hAnsi="Arial" w:cs="Arial"/>
                <w:color w:val="000000"/>
              </w:rPr>
              <w:t xml:space="preserve">ith the start of the Nodal </w:t>
            </w:r>
            <w:r w:rsidR="00376D33">
              <w:rPr>
                <w:rFonts w:ascii="Arial" w:hAnsi="Arial" w:cs="Arial"/>
                <w:color w:val="000000"/>
              </w:rPr>
              <w:t>m</w:t>
            </w:r>
            <w:r w:rsidRPr="005B6DD9">
              <w:rPr>
                <w:rFonts w:ascii="Arial" w:hAnsi="Arial" w:cs="Arial"/>
                <w:color w:val="000000"/>
              </w:rPr>
              <w:t>arket, ERCOT implemented a procedure based on telemeter</w:t>
            </w:r>
            <w:r w:rsidR="00F9005D">
              <w:rPr>
                <w:rFonts w:ascii="Arial" w:hAnsi="Arial" w:cs="Arial"/>
                <w:color w:val="000000"/>
              </w:rPr>
              <w:t>ed</w:t>
            </w:r>
            <w:r w:rsidRPr="005B6DD9">
              <w:rPr>
                <w:rFonts w:ascii="Arial" w:hAnsi="Arial" w:cs="Arial"/>
                <w:color w:val="000000"/>
              </w:rPr>
              <w:t xml:space="preserve"> values to determine warmth state, </w:t>
            </w:r>
            <w:proofErr w:type="gramStart"/>
            <w:r w:rsidRPr="005B6DD9">
              <w:rPr>
                <w:rFonts w:ascii="Arial" w:hAnsi="Arial" w:cs="Arial"/>
                <w:color w:val="000000"/>
              </w:rPr>
              <w:t>similar to</w:t>
            </w:r>
            <w:proofErr w:type="gramEnd"/>
            <w:r w:rsidRPr="005B6DD9">
              <w:rPr>
                <w:rFonts w:ascii="Arial" w:hAnsi="Arial" w:cs="Arial"/>
                <w:color w:val="000000"/>
              </w:rPr>
              <w:t xml:space="preserve"> </w:t>
            </w:r>
            <w:r w:rsidR="00376D33">
              <w:rPr>
                <w:rFonts w:ascii="Arial" w:hAnsi="Arial" w:cs="Arial"/>
                <w:color w:val="000000"/>
              </w:rPr>
              <w:t xml:space="preserve">a </w:t>
            </w:r>
            <w:r w:rsidRPr="005B6DD9">
              <w:rPr>
                <w:rFonts w:ascii="Arial" w:hAnsi="Arial" w:cs="Arial"/>
                <w:color w:val="000000"/>
              </w:rPr>
              <w:t>Startup Cost eligibility determination.</w:t>
            </w:r>
          </w:p>
          <w:p w14:paraId="313E5647" w14:textId="566709A9" w:rsidR="00C8445B" w:rsidRPr="006B02F9" w:rsidRDefault="00A60736" w:rsidP="00412254">
            <w:pPr>
              <w:spacing w:before="120" w:after="120"/>
              <w:rPr>
                <w:rFonts w:cs="Arial"/>
                <w:color w:val="000000"/>
              </w:rPr>
            </w:pPr>
            <w:r w:rsidRPr="00A60736">
              <w:rPr>
                <w:rFonts w:ascii="Arial" w:hAnsi="Arial" w:cs="Arial"/>
                <w:color w:val="000000"/>
              </w:rPr>
              <w:t xml:space="preserve">ERCOT </w:t>
            </w:r>
            <w:r w:rsidR="00596249">
              <w:rPr>
                <w:rFonts w:ascii="Arial" w:hAnsi="Arial" w:cs="Arial"/>
                <w:color w:val="000000"/>
              </w:rPr>
              <w:t>submits</w:t>
            </w:r>
            <w:r w:rsidRPr="00A60736">
              <w:rPr>
                <w:rFonts w:ascii="Arial" w:hAnsi="Arial" w:cs="Arial"/>
                <w:color w:val="000000"/>
              </w:rPr>
              <w:t xml:space="preserve"> this NPRR to ensure </w:t>
            </w:r>
            <w:r w:rsidR="00376D33">
              <w:rPr>
                <w:rFonts w:ascii="Arial" w:hAnsi="Arial" w:cs="Arial"/>
                <w:color w:val="000000"/>
              </w:rPr>
              <w:t xml:space="preserve">that the </w:t>
            </w:r>
            <w:r w:rsidRPr="00A60736">
              <w:rPr>
                <w:rFonts w:ascii="Arial" w:hAnsi="Arial" w:cs="Arial"/>
                <w:color w:val="000000"/>
              </w:rPr>
              <w:t xml:space="preserve">Protocols </w:t>
            </w:r>
            <w:r w:rsidR="00376D33">
              <w:rPr>
                <w:rFonts w:ascii="Arial" w:hAnsi="Arial" w:cs="Arial"/>
                <w:color w:val="000000"/>
              </w:rPr>
              <w:t>address</w:t>
            </w:r>
            <w:r w:rsidRPr="00A60736">
              <w:rPr>
                <w:rFonts w:ascii="Arial" w:hAnsi="Arial" w:cs="Arial"/>
                <w:color w:val="000000"/>
              </w:rPr>
              <w:t xml:space="preserve"> the process for determining the startup warmth state </w:t>
            </w:r>
            <w:r w:rsidR="00BF0DD1">
              <w:rPr>
                <w:rFonts w:ascii="Arial" w:hAnsi="Arial" w:cs="Arial"/>
                <w:color w:val="000000"/>
              </w:rPr>
              <w:t>o</w:t>
            </w:r>
            <w:r w:rsidRPr="00A60736">
              <w:rPr>
                <w:rFonts w:ascii="Arial" w:hAnsi="Arial" w:cs="Arial"/>
                <w:color w:val="000000"/>
              </w:rPr>
              <w:t xml:space="preserve">f </w:t>
            </w:r>
            <w:r w:rsidR="0088189A">
              <w:rPr>
                <w:rFonts w:ascii="Arial" w:hAnsi="Arial" w:cs="Arial"/>
                <w:color w:val="000000"/>
              </w:rPr>
              <w:t xml:space="preserve">the </w:t>
            </w:r>
            <w:r w:rsidR="0088189A" w:rsidRPr="0088189A">
              <w:rPr>
                <w:rFonts w:ascii="Arial" w:hAnsi="Arial" w:cs="Arial"/>
                <w:color w:val="000000"/>
              </w:rPr>
              <w:t xml:space="preserve">block of contiguous </w:t>
            </w:r>
            <w:r w:rsidRPr="00A60736">
              <w:rPr>
                <w:rFonts w:ascii="Arial" w:hAnsi="Arial" w:cs="Arial"/>
                <w:color w:val="000000"/>
              </w:rPr>
              <w:t xml:space="preserve">RUC-Committed </w:t>
            </w:r>
            <w:r w:rsidR="0088576D">
              <w:rPr>
                <w:rFonts w:ascii="Arial" w:hAnsi="Arial" w:cs="Arial"/>
                <w:color w:val="000000"/>
              </w:rPr>
              <w:t>Hours</w:t>
            </w:r>
            <w:r w:rsidRPr="00A6073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D72DF" w14:paraId="6FAF7357" w14:textId="77777777" w:rsidTr="004D72DF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A6515D1" w14:textId="31D6C331" w:rsidR="004D72DF" w:rsidRDefault="004D72DF" w:rsidP="004D72DF">
            <w:pPr>
              <w:pStyle w:val="Header"/>
              <w:spacing w:before="120" w:after="120"/>
            </w:pPr>
            <w:r>
              <w:t>PRS Decision</w:t>
            </w:r>
          </w:p>
        </w:tc>
        <w:tc>
          <w:tcPr>
            <w:tcW w:w="7560" w:type="dxa"/>
            <w:gridSpan w:val="2"/>
            <w:vAlign w:val="center"/>
          </w:tcPr>
          <w:p w14:paraId="1302DB9B" w14:textId="71E874F2" w:rsidR="004D72DF" w:rsidRPr="005B6DD9" w:rsidRDefault="004D72DF" w:rsidP="004D72D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 3/11/26, PRS voted unanimously to recommend approval of NPRR13</w:t>
            </w:r>
            <w:r>
              <w:rPr>
                <w:rFonts w:ascii="Arial" w:hAnsi="Arial" w:cs="Arial"/>
                <w:color w:val="000000"/>
              </w:rPr>
              <w:t>24</w:t>
            </w:r>
            <w:r>
              <w:rPr>
                <w:rFonts w:ascii="Arial" w:hAnsi="Arial" w:cs="Arial"/>
                <w:color w:val="000000"/>
              </w:rPr>
              <w:t xml:space="preserve"> as submitted. All Market Segments participated in the vote.</w:t>
            </w:r>
          </w:p>
        </w:tc>
      </w:tr>
      <w:tr w:rsidR="004D72DF" w14:paraId="59BF28E0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3339FA" w14:textId="170AF490" w:rsidR="004D72DF" w:rsidRDefault="004D72DF" w:rsidP="004D72DF">
            <w:pPr>
              <w:pStyle w:val="Header"/>
              <w:spacing w:before="120" w:after="120"/>
            </w:pPr>
            <w:r>
              <w:t xml:space="preserve">Summary of PRS Decision 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7C440D4C" w14:textId="3D6F4D91" w:rsidR="004D72DF" w:rsidRPr="005B6DD9" w:rsidRDefault="004D72DF" w:rsidP="004D72D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 3/11/26, ERCOT Staff presented NPRR1324.</w:t>
            </w:r>
          </w:p>
        </w:tc>
      </w:tr>
    </w:tbl>
    <w:p w14:paraId="456C4CE6" w14:textId="77777777" w:rsidR="00D85807" w:rsidRDefault="00D85807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4D72DF" w:rsidRPr="001D0AB6" w14:paraId="57D71499" w14:textId="77777777" w:rsidTr="006D6004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6F7ADF58" w14:textId="77777777" w:rsidR="004D72DF" w:rsidRPr="001D0AB6" w:rsidRDefault="004D72DF" w:rsidP="006D6004">
            <w:pPr>
              <w:ind w:hanging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Opinions</w:t>
            </w:r>
          </w:p>
        </w:tc>
      </w:tr>
      <w:tr w:rsidR="004D72DF" w:rsidRPr="001D0AB6" w14:paraId="174632C6" w14:textId="77777777" w:rsidTr="006D600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13E257E" w14:textId="77777777" w:rsidR="004D72DF" w:rsidRPr="001D0AB6" w:rsidRDefault="004D72DF" w:rsidP="006D6004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783152E6" w14:textId="6DAAEBDB" w:rsidR="004D72DF" w:rsidRPr="001D0AB6" w:rsidRDefault="004D72DF" w:rsidP="006D6004">
            <w:pPr>
              <w:spacing w:before="120" w:after="120"/>
              <w:ind w:hanging="2"/>
              <w:rPr>
                <w:rFonts w:ascii="Arial" w:hAnsi="Arial"/>
              </w:rPr>
            </w:pPr>
            <w:r w:rsidRPr="004D72DF">
              <w:rPr>
                <w:rFonts w:ascii="Arial" w:hAnsi="Arial"/>
              </w:rPr>
              <w:t xml:space="preserve">ERCOT Credit Staff and the Credit Finance </w:t>
            </w:r>
            <w:proofErr w:type="gramStart"/>
            <w:r w:rsidRPr="004D72DF">
              <w:rPr>
                <w:rFonts w:ascii="Arial" w:hAnsi="Arial"/>
              </w:rPr>
              <w:t>Sub Group</w:t>
            </w:r>
            <w:proofErr w:type="gramEnd"/>
            <w:r w:rsidRPr="004D72DF">
              <w:rPr>
                <w:rFonts w:ascii="Arial" w:hAnsi="Arial"/>
              </w:rPr>
              <w:t xml:space="preserve"> (CFSG) have reviewed NPRR1324 and do not believe that it requires changes to credit monitoring activity or the calculation of liability.</w:t>
            </w:r>
          </w:p>
        </w:tc>
      </w:tr>
      <w:tr w:rsidR="004D72DF" w:rsidRPr="00350F00" w14:paraId="5379D5E0" w14:textId="77777777" w:rsidTr="006D600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B169B16" w14:textId="77777777" w:rsidR="004D72DF" w:rsidRPr="001D0AB6" w:rsidRDefault="004D72DF" w:rsidP="006D6004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2D488DEF" w14:textId="77777777" w:rsidR="004D72DF" w:rsidRPr="00350F00" w:rsidRDefault="004D72DF" w:rsidP="006D6004">
            <w:pPr>
              <w:spacing w:before="120" w:after="120"/>
              <w:ind w:hanging="2"/>
              <w:rPr>
                <w:rFonts w:ascii="Arial" w:hAnsi="Arial"/>
              </w:rPr>
            </w:pPr>
            <w:r>
              <w:rPr>
                <w:rFonts w:ascii="Arial" w:hAnsi="Arial"/>
              </w:rPr>
              <w:t>To be determined</w:t>
            </w:r>
          </w:p>
        </w:tc>
      </w:tr>
      <w:tr w:rsidR="004D72DF" w:rsidRPr="00BE55B0" w14:paraId="6FAFD89C" w14:textId="77777777" w:rsidTr="006D600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40EDA3B" w14:textId="77777777" w:rsidR="004D72DF" w:rsidRPr="00BE55B0" w:rsidRDefault="004D72DF" w:rsidP="006D6004">
            <w:pPr>
              <w:tabs>
                <w:tab w:val="center" w:pos="4320"/>
                <w:tab w:val="right" w:pos="8640"/>
              </w:tabs>
              <w:ind w:hanging="2"/>
              <w:rPr>
                <w:rFonts w:ascii="Arial" w:hAnsi="Arial"/>
                <w:b/>
                <w:bCs/>
              </w:rPr>
            </w:pPr>
            <w:r w:rsidRPr="00BE55B0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48D6B378" w14:textId="77777777" w:rsidR="004D72DF" w:rsidRPr="00BE55B0" w:rsidRDefault="004D72DF" w:rsidP="006D6004">
            <w:pPr>
              <w:spacing w:before="120" w:after="120"/>
              <w:ind w:hanging="2"/>
              <w:rPr>
                <w:rFonts w:ascii="Arial" w:hAnsi="Arial"/>
              </w:rPr>
            </w:pPr>
            <w:r w:rsidRPr="00BE55B0">
              <w:rPr>
                <w:rFonts w:ascii="Arial" w:hAnsi="Arial"/>
              </w:rPr>
              <w:t>To be determined</w:t>
            </w:r>
          </w:p>
        </w:tc>
      </w:tr>
      <w:tr w:rsidR="004D72DF" w:rsidRPr="00BE55B0" w14:paraId="241F274D" w14:textId="77777777" w:rsidTr="006D600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815C697" w14:textId="77777777" w:rsidR="004D72DF" w:rsidRPr="00BE55B0" w:rsidRDefault="004D72DF" w:rsidP="006D6004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BE55B0"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06707AAE" w14:textId="77777777" w:rsidR="004D72DF" w:rsidRPr="00BE55B0" w:rsidRDefault="004D72DF" w:rsidP="006D6004">
            <w:pPr>
              <w:spacing w:before="120" w:after="120"/>
              <w:ind w:hanging="2"/>
              <w:rPr>
                <w:rFonts w:ascii="Arial" w:hAnsi="Arial"/>
              </w:rPr>
            </w:pPr>
            <w:r w:rsidRPr="00BE55B0">
              <w:rPr>
                <w:rFonts w:ascii="Arial" w:hAnsi="Arial"/>
              </w:rPr>
              <w:t>To be determined</w:t>
            </w:r>
          </w:p>
        </w:tc>
      </w:tr>
    </w:tbl>
    <w:p w14:paraId="6444DC3F" w14:textId="77777777" w:rsidR="004D72DF" w:rsidRPr="00D85807" w:rsidRDefault="004D72DF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2BA6EB2B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CEEEAA" w14:textId="7C7D7C76" w:rsidR="00176375" w:rsidRPr="00176375" w:rsidRDefault="009A3772" w:rsidP="00176375">
            <w:pPr>
              <w:pStyle w:val="Header"/>
              <w:jc w:val="center"/>
              <w:rPr>
                <w:bCs w:val="0"/>
              </w:rPr>
            </w:pPr>
            <w:bookmarkStart w:id="0" w:name="_Hlk154568842"/>
            <w:r>
              <w:t>Sponsor</w:t>
            </w:r>
          </w:p>
        </w:tc>
      </w:tr>
      <w:tr w:rsidR="009A3772" w14:paraId="18960E6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D988A51" w14:textId="751CBC44" w:rsidR="00176375" w:rsidRPr="00176375" w:rsidRDefault="009A3772" w:rsidP="00176375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1FFF1A06" w14:textId="208981E7" w:rsidR="009A3772" w:rsidRDefault="00BD0C58">
            <w:pPr>
              <w:pStyle w:val="NormalArial"/>
            </w:pPr>
            <w:r>
              <w:t>Ino Gonzalez / Magie Sh</w:t>
            </w:r>
            <w:r w:rsidR="00A36436">
              <w:t>anks</w:t>
            </w:r>
          </w:p>
        </w:tc>
      </w:tr>
      <w:tr w:rsidR="009A3772" w14:paraId="7FB64D61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FB458EB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4C409BC" w14:textId="4FE73607" w:rsidR="009A3772" w:rsidRDefault="00BD0C58">
            <w:pPr>
              <w:pStyle w:val="NormalArial"/>
            </w:pPr>
            <w:hyperlink r:id="rId14" w:history="1">
              <w:r w:rsidRPr="007C7C90">
                <w:rPr>
                  <w:rStyle w:val="Hyperlink"/>
                </w:rPr>
                <w:t>Ino.Gonzalez@ercot.com</w:t>
              </w:r>
            </w:hyperlink>
            <w:r>
              <w:t xml:space="preserve"> / </w:t>
            </w:r>
            <w:hyperlink r:id="rId15" w:history="1">
              <w:r w:rsidR="00A36436" w:rsidRPr="007C7C90">
                <w:rPr>
                  <w:rStyle w:val="Hyperlink"/>
                </w:rPr>
                <w:t>Magie.Shanks@ercot.com</w:t>
              </w:r>
            </w:hyperlink>
            <w:r w:rsidR="00A36436">
              <w:t xml:space="preserve"> </w:t>
            </w:r>
          </w:p>
        </w:tc>
      </w:tr>
      <w:tr w:rsidR="009A3772" w14:paraId="343A715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FC38B83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5BCBCB13" w14:textId="62FDB77E" w:rsidR="009A3772" w:rsidRDefault="00BD0C58">
            <w:pPr>
              <w:pStyle w:val="NormalArial"/>
            </w:pPr>
            <w:r>
              <w:t>ERCOT</w:t>
            </w:r>
          </w:p>
        </w:tc>
      </w:tr>
      <w:tr w:rsidR="009A3772" w14:paraId="1B4A534D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1BF858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9130F99" w14:textId="41740228" w:rsidR="009A3772" w:rsidRDefault="007E30BE">
            <w:pPr>
              <w:pStyle w:val="NormalArial"/>
            </w:pPr>
            <w:r>
              <w:t>512-248-3954</w:t>
            </w:r>
            <w:r w:rsidR="00A36436">
              <w:t xml:space="preserve"> / </w:t>
            </w:r>
            <w:r w:rsidR="00580A4C">
              <w:t>512-248-6472</w:t>
            </w:r>
          </w:p>
        </w:tc>
      </w:tr>
      <w:tr w:rsidR="009A3772" w14:paraId="5A40C307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D6A67F9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46237B5F" w14:textId="77777777" w:rsidR="009A3772" w:rsidRDefault="009A3772">
            <w:pPr>
              <w:pStyle w:val="NormalArial"/>
            </w:pPr>
          </w:p>
        </w:tc>
      </w:tr>
      <w:tr w:rsidR="009A3772" w14:paraId="2E8FB013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86C361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A021FEE" w14:textId="5235CA0C" w:rsidR="009A3772" w:rsidRDefault="007E30BE">
            <w:pPr>
              <w:pStyle w:val="NormalArial"/>
            </w:pPr>
            <w:r>
              <w:t>Not applicable</w:t>
            </w:r>
          </w:p>
        </w:tc>
      </w:tr>
      <w:bookmarkEnd w:id="0"/>
    </w:tbl>
    <w:p w14:paraId="59629A3C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13F6A781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36C3E360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9A3772" w:rsidRPr="00D56D61" w14:paraId="10A3A547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884BA3B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16E95662" w14:textId="7594FFDF" w:rsidR="009A3772" w:rsidRPr="00D56D61" w:rsidRDefault="007E30BE">
            <w:pPr>
              <w:pStyle w:val="NormalArial"/>
            </w:pPr>
            <w:r>
              <w:t>Brittney Albracht</w:t>
            </w:r>
          </w:p>
        </w:tc>
      </w:tr>
      <w:tr w:rsidR="009A3772" w:rsidRPr="00D56D61" w14:paraId="6B648C6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10846B1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658CF374" w14:textId="661B7E9F" w:rsidR="009A3772" w:rsidRPr="00D56D61" w:rsidRDefault="007E30BE">
            <w:pPr>
              <w:pStyle w:val="NormalArial"/>
            </w:pPr>
            <w:hyperlink r:id="rId16" w:history="1">
              <w:r w:rsidRPr="007C7C90">
                <w:rPr>
                  <w:rStyle w:val="Hyperlink"/>
                </w:rPr>
                <w:t>Brittney.Albracht@ercot.com</w:t>
              </w:r>
            </w:hyperlink>
            <w:r>
              <w:t xml:space="preserve"> </w:t>
            </w:r>
          </w:p>
        </w:tc>
      </w:tr>
      <w:tr w:rsidR="009A3772" w:rsidRPr="005370B5" w14:paraId="4DE85C0D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0B6BD890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435FD12C" w14:textId="6D7F6CA8" w:rsidR="009A3772" w:rsidRDefault="007E30BE">
            <w:pPr>
              <w:pStyle w:val="NormalArial"/>
            </w:pPr>
            <w:r>
              <w:t>512-225-7027</w:t>
            </w:r>
          </w:p>
        </w:tc>
      </w:tr>
    </w:tbl>
    <w:p w14:paraId="56468EBA" w14:textId="77777777" w:rsidR="004D72DF" w:rsidRDefault="004D72DF" w:rsidP="004D72DF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4D72DF" w:rsidRPr="001D0AB6" w14:paraId="4A658325" w14:textId="77777777" w:rsidTr="006D6004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E4E0F" w14:textId="77777777" w:rsidR="004D72DF" w:rsidRPr="001D0AB6" w:rsidRDefault="004D72DF" w:rsidP="006D6004">
            <w:pPr>
              <w:ind w:hanging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 Received</w:t>
            </w:r>
          </w:p>
        </w:tc>
      </w:tr>
      <w:tr w:rsidR="004D72DF" w:rsidRPr="001D0AB6" w14:paraId="25173DC8" w14:textId="77777777" w:rsidTr="006D6004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64F949" w14:textId="77777777" w:rsidR="004D72DF" w:rsidRPr="001D0AB6" w:rsidRDefault="004D72DF" w:rsidP="006D6004">
            <w:pPr>
              <w:tabs>
                <w:tab w:val="center" w:pos="4320"/>
                <w:tab w:val="right" w:pos="8640"/>
              </w:tabs>
              <w:ind w:hanging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2D00" w14:textId="77777777" w:rsidR="004D72DF" w:rsidRPr="001D0AB6" w:rsidRDefault="004D72DF" w:rsidP="006D6004">
            <w:pPr>
              <w:ind w:hanging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 Summary</w:t>
            </w:r>
          </w:p>
        </w:tc>
      </w:tr>
      <w:tr w:rsidR="004D72DF" w:rsidRPr="001D0AB6" w14:paraId="0C13EF68" w14:textId="77777777" w:rsidTr="006D6004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9E0E6" w14:textId="78209E78" w:rsidR="004D72DF" w:rsidRPr="003A3822" w:rsidRDefault="004D72DF" w:rsidP="006D600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96B9" w14:textId="3405DC49" w:rsidR="004D72DF" w:rsidRPr="003A3822" w:rsidRDefault="004D72DF" w:rsidP="006D600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0A3C842" w14:textId="77777777" w:rsidR="004D72DF" w:rsidRDefault="004D72DF" w:rsidP="001C08BE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C08BE" w14:paraId="0389705A" w14:textId="77777777" w:rsidTr="00E46769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AF2774" w14:textId="77777777" w:rsidR="001C08BE" w:rsidRDefault="001C08BE" w:rsidP="00E46769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4AA7CCB0" w14:textId="77777777" w:rsidR="001C08BE" w:rsidRDefault="001C08BE" w:rsidP="001C08BE">
      <w:pPr>
        <w:tabs>
          <w:tab w:val="num" w:pos="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Please note that the following NPRR(s) also propose revisions to the following section(s):</w:t>
      </w:r>
    </w:p>
    <w:p w14:paraId="0378E2E4" w14:textId="77777777" w:rsidR="003E545B" w:rsidRDefault="003E545B" w:rsidP="003E545B">
      <w:pPr>
        <w:numPr>
          <w:ilvl w:val="0"/>
          <w:numId w:val="21"/>
        </w:numPr>
        <w:rPr>
          <w:rFonts w:ascii="Arial" w:hAnsi="Arial" w:cs="Arial"/>
        </w:rPr>
      </w:pPr>
      <w:bookmarkStart w:id="1" w:name="_Hlk214556902"/>
      <w:r>
        <w:rPr>
          <w:rFonts w:ascii="Arial" w:hAnsi="Arial" w:cs="Arial"/>
        </w:rPr>
        <w:t xml:space="preserve">NPRR1309, </w:t>
      </w:r>
      <w:r w:rsidRPr="00ED5CA9">
        <w:rPr>
          <w:rFonts w:ascii="Arial" w:hAnsi="Arial" w:cs="Arial"/>
        </w:rPr>
        <w:t xml:space="preserve">Dispatchable Reliability Reserve Service </w:t>
      </w:r>
      <w:r>
        <w:rPr>
          <w:rFonts w:ascii="Arial" w:hAnsi="Arial" w:cs="Arial"/>
        </w:rPr>
        <w:t>Ancillary Service</w:t>
      </w:r>
    </w:p>
    <w:p w14:paraId="76DB6478" w14:textId="77777777" w:rsidR="003E545B" w:rsidRPr="00ED5CA9" w:rsidRDefault="003E545B" w:rsidP="003E545B">
      <w:pPr>
        <w:numPr>
          <w:ilvl w:val="1"/>
          <w:numId w:val="21"/>
        </w:numPr>
        <w:spacing w:after="120"/>
        <w:rPr>
          <w:rFonts w:ascii="Arial" w:hAnsi="Arial" w:cs="Arial"/>
        </w:rPr>
      </w:pPr>
      <w:r w:rsidRPr="00ED5CA9">
        <w:rPr>
          <w:rFonts w:ascii="Arial" w:hAnsi="Arial" w:cs="Arial"/>
        </w:rPr>
        <w:t>Section 5.6.2</w:t>
      </w:r>
    </w:p>
    <w:p w14:paraId="390C5318" w14:textId="77777777" w:rsidR="001C08BE" w:rsidRDefault="001C08BE" w:rsidP="001C08BE">
      <w:pPr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NPRR1310, </w:t>
      </w:r>
      <w:r w:rsidRPr="00ED5CA9">
        <w:rPr>
          <w:rFonts w:ascii="Arial" w:hAnsi="Arial" w:cs="Arial"/>
        </w:rPr>
        <w:t>Dispatchable Reliability Reserve Service Plus Energy Storage Resource Participation and Release Factor</w:t>
      </w:r>
    </w:p>
    <w:p w14:paraId="5707F979" w14:textId="0AB9B3FA" w:rsidR="00875373" w:rsidRPr="001C08BE" w:rsidRDefault="001C08BE" w:rsidP="001C08BE">
      <w:pPr>
        <w:numPr>
          <w:ilvl w:val="1"/>
          <w:numId w:val="21"/>
        </w:numPr>
        <w:spacing w:after="120"/>
        <w:rPr>
          <w:rFonts w:ascii="Arial" w:hAnsi="Arial" w:cs="Arial"/>
        </w:rPr>
      </w:pPr>
      <w:r w:rsidRPr="00ED5CA9">
        <w:rPr>
          <w:rFonts w:ascii="Arial" w:hAnsi="Arial" w:cs="Arial"/>
        </w:rPr>
        <w:t>Section 5.6.2</w:t>
      </w:r>
      <w:bookmarkEnd w:id="1"/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77AD563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887995" w14:textId="77777777" w:rsidR="009A3772" w:rsidRDefault="009A3772">
            <w:pPr>
              <w:pStyle w:val="Header"/>
              <w:jc w:val="center"/>
            </w:pPr>
            <w:r>
              <w:lastRenderedPageBreak/>
              <w:t>Proposed Protocol Language Revision</w:t>
            </w:r>
          </w:p>
        </w:tc>
      </w:tr>
    </w:tbl>
    <w:p w14:paraId="4FD17D62" w14:textId="77777777" w:rsidR="0066370F" w:rsidRDefault="0066370F" w:rsidP="00BC2D06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DD32A6E" w14:textId="77777777" w:rsidR="003C6566" w:rsidRPr="000B7479" w:rsidRDefault="003C6566" w:rsidP="00442FE2">
      <w:pPr>
        <w:pStyle w:val="H3"/>
        <w:ind w:left="0" w:firstLine="0"/>
        <w:rPr>
          <w:b w:val="0"/>
          <w:i w:val="0"/>
        </w:rPr>
      </w:pPr>
      <w:bookmarkStart w:id="2" w:name="_Toc214875166"/>
      <w:bookmarkStart w:id="3" w:name="_Toc101091053"/>
      <w:bookmarkStart w:id="4" w:name="_Toc400547182"/>
      <w:bookmarkStart w:id="5" w:name="_Toc405384287"/>
      <w:bookmarkStart w:id="6" w:name="_Toc405543554"/>
      <w:bookmarkStart w:id="7" w:name="_Toc428178063"/>
      <w:bookmarkStart w:id="8" w:name="_Toc440872694"/>
      <w:bookmarkStart w:id="9" w:name="_Toc458766239"/>
      <w:bookmarkStart w:id="10" w:name="_Toc459292644"/>
      <w:bookmarkStart w:id="11" w:name="_Toc60038347"/>
      <w:commentRangeStart w:id="12"/>
      <w:r w:rsidRPr="000B7479">
        <w:t>5.6.2</w:t>
      </w:r>
      <w:commentRangeEnd w:id="12"/>
      <w:r w:rsidR="00442FE2">
        <w:rPr>
          <w:rStyle w:val="CommentReference"/>
          <w:b w:val="0"/>
          <w:bCs w:val="0"/>
          <w:i w:val="0"/>
        </w:rPr>
        <w:commentReference w:id="12"/>
      </w:r>
      <w:r w:rsidRPr="000B7479">
        <w:tab/>
        <w:t>RUC Startup Cost Eligibility</w:t>
      </w:r>
      <w:bookmarkEnd w:id="2"/>
    </w:p>
    <w:p w14:paraId="790F7076" w14:textId="77777777" w:rsidR="003C6566" w:rsidRDefault="003C6566" w:rsidP="003C6566">
      <w:pPr>
        <w:pStyle w:val="BodyTextNumberedChar"/>
      </w:pPr>
      <w:r>
        <w:t>(1)</w:t>
      </w:r>
      <w:r>
        <w:tab/>
        <w:t>For purposes of this Section 5.6.2, all contiguous RUC-Committed Hours are considered as one RUC instruction.  For each Resource, only one Startup Cost is eligible per block of contiguous RUC-Committed Hours.</w:t>
      </w:r>
    </w:p>
    <w:p w14:paraId="605A490A" w14:textId="77777777" w:rsidR="003C6566" w:rsidRDefault="003C6566" w:rsidP="003C6566">
      <w:pPr>
        <w:pStyle w:val="BodyTextNumberedChar"/>
      </w:pPr>
      <w:r>
        <w:t>(2)</w:t>
      </w:r>
      <w:r>
        <w:tab/>
        <w:t xml:space="preserve">For a Resource’s Startup Costs in the Operating Day, per RUC instruction, to be included in the calculation of the RUC guarantee for that Operating Day, all the criteria below must be met: </w:t>
      </w:r>
    </w:p>
    <w:p w14:paraId="02B0ED50" w14:textId="77777777" w:rsidR="003C6566" w:rsidRDefault="003C6566" w:rsidP="003C6566">
      <w:pPr>
        <w:pStyle w:val="List2"/>
      </w:pPr>
      <w:r>
        <w:t>(a)</w:t>
      </w:r>
      <w:r>
        <w:tab/>
      </w:r>
      <w:r w:rsidRPr="003166ED">
        <w:t xml:space="preserve">According to the </w:t>
      </w:r>
      <w:r>
        <w:t>RUC S</w:t>
      </w:r>
      <w:r w:rsidRPr="003166ED">
        <w:t>napshot for the RUC process that committed the Resource, the Resource must not be QSE-committed in the Settlement Interval immediately before the designated start hour or after the la</w:t>
      </w:r>
      <w:r>
        <w:t>st hour of the RUC instruction;</w:t>
      </w:r>
    </w:p>
    <w:p w14:paraId="588CC005" w14:textId="77777777" w:rsidR="003C6566" w:rsidRDefault="003C6566" w:rsidP="003C6566">
      <w:pPr>
        <w:pStyle w:val="List2"/>
      </w:pPr>
      <w:r>
        <w:t>(b)</w:t>
      </w:r>
      <w:r>
        <w:tab/>
      </w:r>
      <w:r w:rsidRPr="003166ED">
        <w:t xml:space="preserve">A later RUC instruction or QSE commitment must not connect the designated start hour or last hour of the RUC instruction to a block of QSE-committed Intervals that was QSE-committed before the RUC instruction was given, according to the </w:t>
      </w:r>
      <w:r>
        <w:t>RUC S</w:t>
      </w:r>
      <w:r w:rsidRPr="003166ED">
        <w:t>napshot for the RUC proce</w:t>
      </w:r>
      <w:r>
        <w:t>ss that committed the Resource;</w:t>
      </w:r>
    </w:p>
    <w:p w14:paraId="2AAF753C" w14:textId="77777777" w:rsidR="003C6566" w:rsidRDefault="003C6566" w:rsidP="003C6566">
      <w:pPr>
        <w:pStyle w:val="List2"/>
      </w:pPr>
      <w:r>
        <w:t>(c)</w:t>
      </w:r>
      <w:r>
        <w:tab/>
        <w:t>The generation breakers must have been open, as indicated by a telemetered Resource Status of Off-Line, for at least five minutes during the six hours preceding the first RUC-Committed Hour; and</w:t>
      </w:r>
    </w:p>
    <w:p w14:paraId="28313B1E" w14:textId="77777777" w:rsidR="003C6566" w:rsidRDefault="003C6566" w:rsidP="003C6566">
      <w:pPr>
        <w:pStyle w:val="List2"/>
      </w:pPr>
      <w:r>
        <w:t>(d)</w:t>
      </w:r>
      <w:r>
        <w:tab/>
        <w:t>The generation breakers must have been closed, as indicated by a telemetered Resource Status of On-Line, for at least one minute during the RUC commitment period or after the determined five-minute open breaker, as indicated by a telemetered Resource Status of Off-Line, in the six hours preceding the first RUC-Committed Hour.</w:t>
      </w:r>
    </w:p>
    <w:p w14:paraId="03B5A9D8" w14:textId="77777777" w:rsidR="003C6566" w:rsidRDefault="003C6566" w:rsidP="003C6566">
      <w:pPr>
        <w:spacing w:after="240"/>
        <w:ind w:left="720" w:hanging="720"/>
        <w:rPr>
          <w:iCs/>
        </w:rPr>
      </w:pPr>
      <w:r>
        <w:t>(3)</w:t>
      </w:r>
      <w:r>
        <w:tab/>
        <w:t>Notwithstanding paragraphs (2)(c) and (2)(d) above, the QSE of a RUC-committed Resource may submit a Settlement dispute for</w:t>
      </w:r>
      <w:r w:rsidRPr="007236FA">
        <w:t xml:space="preserve"> </w:t>
      </w:r>
      <w:r>
        <w:t xml:space="preserve">a Resource’s Startup Costs in the Operating Day, per RUC instruction, to be included in the calculation of the RUC guarantee for that Operating Day if the startup time for the RUC-committed Resource is greater than six hours.  The dispute is </w:t>
      </w:r>
      <w:r w:rsidRPr="00A4246C">
        <w:rPr>
          <w:iCs/>
        </w:rPr>
        <w:t>subject to verifi</w:t>
      </w:r>
      <w:r>
        <w:rPr>
          <w:iCs/>
        </w:rPr>
        <w:t>cation and approval by ERCOT based on the criteria below:</w:t>
      </w:r>
    </w:p>
    <w:p w14:paraId="6B4182EE" w14:textId="77777777" w:rsidR="003C6566" w:rsidRDefault="003C6566" w:rsidP="003C6566">
      <w:pPr>
        <w:pStyle w:val="List2"/>
      </w:pPr>
      <w:r>
        <w:t>(a)</w:t>
      </w:r>
      <w:r>
        <w:tab/>
        <w:t>The generation breakers must have been open, as indicated by a telemetered Resource Status of Off-Line, for at least five minutes between the time the QSE is notified of the RUC instruction and the first RUC-Committed Hour;</w:t>
      </w:r>
    </w:p>
    <w:p w14:paraId="4B48DEE5" w14:textId="77777777" w:rsidR="003C6566" w:rsidRDefault="003C6566" w:rsidP="003C6566">
      <w:pPr>
        <w:pStyle w:val="List2"/>
      </w:pPr>
      <w:r>
        <w:t>(b)</w:t>
      </w:r>
      <w:r>
        <w:tab/>
        <w:t>The generation breakers must have been closed, as indicated by a telemetered Resource Status of On-Line, for at least one minute during the RUC commitment period or after the five-minute open breaker determined in item (a) above;</w:t>
      </w:r>
    </w:p>
    <w:p w14:paraId="459BC98A" w14:textId="77777777" w:rsidR="003C6566" w:rsidRDefault="003C6566" w:rsidP="003C6566">
      <w:pPr>
        <w:pStyle w:val="List2"/>
      </w:pPr>
      <w:r>
        <w:lastRenderedPageBreak/>
        <w:t>(c)</w:t>
      </w:r>
      <w:r>
        <w:tab/>
      </w:r>
      <w:r w:rsidRPr="00C770D5">
        <w:t xml:space="preserve">The breaker open-close sequence </w:t>
      </w:r>
      <w:r>
        <w:t xml:space="preserve">from </w:t>
      </w:r>
      <w:r w:rsidRPr="00C770D5">
        <w:t>items (a) and (b) above</w:t>
      </w:r>
      <w:r>
        <w:t xml:space="preserve"> does not make the Resource eligible </w:t>
      </w:r>
      <w:r w:rsidRPr="00C770D5">
        <w:t xml:space="preserve">for </w:t>
      </w:r>
      <w:r>
        <w:t>S</w:t>
      </w:r>
      <w:r w:rsidRPr="00C770D5">
        <w:t xml:space="preserve">tartup </w:t>
      </w:r>
      <w:r>
        <w:t>C</w:t>
      </w:r>
      <w:r w:rsidRPr="00C770D5">
        <w:t xml:space="preserve">ost compensation in the </w:t>
      </w:r>
      <w:r>
        <w:t>Day-Ahead Market (</w:t>
      </w:r>
      <w:r w:rsidRPr="00C770D5">
        <w:t>D</w:t>
      </w:r>
      <w:r>
        <w:t>A</w:t>
      </w:r>
      <w:r w:rsidRPr="00C770D5">
        <w:t>M</w:t>
      </w:r>
      <w:r>
        <w:t>)</w:t>
      </w:r>
      <w:r w:rsidRPr="00C770D5">
        <w:t xml:space="preserve"> or </w:t>
      </w:r>
      <w:r>
        <w:t>for any other contiguous block of RUC-Committed Hours; and</w:t>
      </w:r>
    </w:p>
    <w:p w14:paraId="048F7E84" w14:textId="77777777" w:rsidR="003C6566" w:rsidRDefault="003C6566" w:rsidP="003C6566">
      <w:pPr>
        <w:pStyle w:val="List2"/>
      </w:pPr>
      <w:r>
        <w:t>(d)</w:t>
      </w:r>
      <w:r>
        <w:tab/>
      </w:r>
      <w:r w:rsidRPr="00C770D5">
        <w:t xml:space="preserve">The </w:t>
      </w:r>
      <w:r>
        <w:t>startup time used to process the dispute will be the startup time considered by the ERCOT Operator at the time the RUC instruction was issued.</w:t>
      </w:r>
    </w:p>
    <w:p w14:paraId="0FF53718" w14:textId="77777777" w:rsidR="003C6566" w:rsidRPr="004B32CF" w:rsidRDefault="003C6566" w:rsidP="003C6566">
      <w:pPr>
        <w:spacing w:after="240"/>
        <w:ind w:left="720" w:hanging="720"/>
      </w:pPr>
      <w:r w:rsidRPr="004B32CF">
        <w:t>(4)</w:t>
      </w:r>
      <w:r w:rsidRPr="004B32CF">
        <w:tab/>
        <w:t>For purposes of this Section 5.6.2, the telemetered Resource Status of OFFQS shall be considered as Off-Line.</w:t>
      </w:r>
    </w:p>
    <w:p w14:paraId="1B3C3134" w14:textId="3517DC34" w:rsidR="00F949B2" w:rsidRDefault="003C6566" w:rsidP="00A82055">
      <w:pPr>
        <w:spacing w:after="240"/>
        <w:ind w:left="720" w:hanging="720"/>
        <w:rPr>
          <w:ins w:id="13" w:author="ERCOT" w:date="2026-02-24T10:41:00Z" w16du:dateUtc="2026-02-24T16:41:00Z"/>
        </w:rPr>
      </w:pPr>
      <w:r>
        <w:t>(5)</w:t>
      </w:r>
      <w:r>
        <w:tab/>
        <w:t>A Resource that has a Three-Part Supply Offer cleared in the DAM and subsequently receives a RUC commitment for the Operating Hour for which it was awarded will be settled in accordance with Section 4.6.2.3, Day-Ahead Make-Whole Settlements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A82055">
        <w:t>.</w:t>
      </w:r>
    </w:p>
    <w:p w14:paraId="04AE97CC" w14:textId="53C65911" w:rsidR="00A82055" w:rsidRPr="00C1183C" w:rsidRDefault="00A82055" w:rsidP="00A82055">
      <w:pPr>
        <w:ind w:left="720" w:hanging="720"/>
        <w:rPr>
          <w:ins w:id="14" w:author="ERCOT" w:date="2026-02-24T10:41:00Z" w16du:dateUtc="2026-02-24T16:41:00Z"/>
        </w:rPr>
      </w:pPr>
      <w:ins w:id="15" w:author="ERCOT" w:date="2026-02-24T10:41:00Z" w16du:dateUtc="2026-02-24T16:41:00Z">
        <w:r w:rsidRPr="00D85149">
          <w:t>(6)</w:t>
        </w:r>
        <w:r w:rsidRPr="00D85149">
          <w:tab/>
        </w:r>
        <w:r w:rsidRPr="00B76D7A">
          <w:t xml:space="preserve">To </w:t>
        </w:r>
        <w:r>
          <w:t xml:space="preserve">determine </w:t>
        </w:r>
        <w:r w:rsidRPr="00B76D7A">
          <w:t>the startup warmth state (</w:t>
        </w:r>
        <w:r>
          <w:t xml:space="preserve">i.e., </w:t>
        </w:r>
        <w:r w:rsidRPr="00B76D7A">
          <w:t>hot, intermediate,</w:t>
        </w:r>
        <w:r>
          <w:t xml:space="preserve"> or</w:t>
        </w:r>
        <w:r w:rsidRPr="00B76D7A">
          <w:t xml:space="preserve"> cold) </w:t>
        </w:r>
        <w:r>
          <w:t>for a startup-eligible block of</w:t>
        </w:r>
        <w:r w:rsidRPr="00B76D7A">
          <w:t xml:space="preserve"> </w:t>
        </w:r>
        <w:r>
          <w:t xml:space="preserve">contiguous </w:t>
        </w:r>
        <w:r w:rsidRPr="00B76D7A">
          <w:t xml:space="preserve">RUC-Committed </w:t>
        </w:r>
        <w:r>
          <w:t>Hours</w:t>
        </w:r>
        <w:r w:rsidRPr="00B76D7A">
          <w:t>, ERCOT calculate</w:t>
        </w:r>
        <w:r>
          <w:t>s</w:t>
        </w:r>
        <w:r w:rsidRPr="00B76D7A">
          <w:t xml:space="preserve"> the time from the beginning of the first RUC</w:t>
        </w:r>
        <w:r>
          <w:t>-Committed</w:t>
        </w:r>
        <w:r w:rsidRPr="00B76D7A">
          <w:t xml:space="preserve"> </w:t>
        </w:r>
        <w:r>
          <w:t>H</w:t>
        </w:r>
        <w:r w:rsidRPr="00B76D7A">
          <w:t xml:space="preserve">our </w:t>
        </w:r>
        <w:r>
          <w:t>of the</w:t>
        </w:r>
        <w:r w:rsidRPr="00B76D7A">
          <w:t xml:space="preserve"> block to the </w:t>
        </w:r>
        <w:r>
          <w:t>most recent time</w:t>
        </w:r>
        <w:r w:rsidRPr="00B76D7A">
          <w:t xml:space="preserve"> the Resource went </w:t>
        </w:r>
        <w:r>
          <w:t>Off-Line</w:t>
        </w:r>
        <w:r w:rsidRPr="00B76D7A">
          <w:t xml:space="preserve"> </w:t>
        </w:r>
        <w:r>
          <w:t>prior to</w:t>
        </w:r>
        <w:r w:rsidRPr="00B76D7A">
          <w:t xml:space="preserve"> the first RUC-Committed Hour</w:t>
        </w:r>
        <w:r>
          <w:t xml:space="preserve"> of the block, as indicated by a telemetered Resource Status of Off-Line</w:t>
        </w:r>
        <w:r w:rsidRPr="00B76D7A">
          <w:t>.</w:t>
        </w:r>
        <w:r>
          <w:t xml:space="preserve"> </w:t>
        </w:r>
        <w:r w:rsidR="003806A3">
          <w:t xml:space="preserve"> </w:t>
        </w:r>
        <w:r>
          <w:t xml:space="preserve">ERCOT then compares that </w:t>
        </w:r>
        <w:r w:rsidRPr="00F156B6">
          <w:t xml:space="preserve">measured time to the </w:t>
        </w:r>
        <w:r>
          <w:t>Resource</w:t>
        </w:r>
        <w:r w:rsidRPr="00F156B6">
          <w:t>’s startup parameters (</w:t>
        </w:r>
        <w:r>
          <w:t xml:space="preserve">i.e., </w:t>
        </w:r>
        <w:r w:rsidRPr="00F156B6">
          <w:t xml:space="preserve">hot-to-intermediate time and intermediate-to-cold time) to determine if the </w:t>
        </w:r>
        <w:r>
          <w:t>Resource</w:t>
        </w:r>
        <w:r w:rsidRPr="00F156B6">
          <w:t xml:space="preserve"> will incur a hot start, an intermediate start</w:t>
        </w:r>
        <w:r>
          <w:t>,</w:t>
        </w:r>
        <w:r w:rsidRPr="00F156B6">
          <w:t xml:space="preserve"> or a cold start.</w:t>
        </w:r>
      </w:ins>
    </w:p>
    <w:p w14:paraId="6F3734FF" w14:textId="77777777" w:rsidR="00A82055" w:rsidRPr="00C1183C" w:rsidRDefault="00A82055" w:rsidP="00A82055">
      <w:pPr>
        <w:spacing w:after="240"/>
        <w:ind w:left="720" w:hanging="720"/>
      </w:pPr>
    </w:p>
    <w:sectPr w:rsidR="00A82055" w:rsidRPr="00C1183C">
      <w:headerReference w:type="default" r:id="rId21"/>
      <w:footerReference w:type="even" r:id="rId22"/>
      <w:footerReference w:type="default" r:id="rId23"/>
      <w:footerReference w:type="first" r:id="rId2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" w:author="ERCOT Market Rules" w:date="2026-02-18T11:46:00Z" w:initials="BA">
    <w:p w14:paraId="2B2936A3" w14:textId="595AC467" w:rsidR="00442FE2" w:rsidRDefault="00442FE2" w:rsidP="00442FE2">
      <w:pPr>
        <w:pStyle w:val="CommentText"/>
      </w:pPr>
      <w:r>
        <w:rPr>
          <w:rStyle w:val="CommentReference"/>
        </w:rPr>
        <w:annotationRef/>
      </w:r>
      <w:r>
        <w:t>Please note NPRR1309 and NPRR1310 also propose revisions to this section.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2936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582F5C" w16cex:dateUtc="2026-02-18T1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2936A3" w16cid:durableId="4F582F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E6A2" w14:textId="77777777" w:rsidR="00555A8C" w:rsidRDefault="00555A8C">
      <w:r>
        <w:separator/>
      </w:r>
    </w:p>
  </w:endnote>
  <w:endnote w:type="continuationSeparator" w:id="0">
    <w:p w14:paraId="4758B432" w14:textId="77777777" w:rsidR="00555A8C" w:rsidRDefault="0055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0C68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1CD2" w14:textId="71F4C310" w:rsidR="00D176CF" w:rsidRDefault="008C15AA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1324</w:t>
    </w:r>
    <w:r w:rsidR="003C6566">
      <w:rPr>
        <w:rFonts w:ascii="Arial" w:hAnsi="Arial" w:cs="Arial"/>
        <w:sz w:val="18"/>
      </w:rPr>
      <w:t>NPRR-</w:t>
    </w:r>
    <w:r w:rsidR="004D72DF">
      <w:rPr>
        <w:rFonts w:ascii="Arial" w:hAnsi="Arial" w:cs="Arial"/>
        <w:sz w:val="18"/>
      </w:rPr>
      <w:t>04 PRS Report 031126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4F9776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B7A1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2801B" w14:textId="77777777" w:rsidR="00555A8C" w:rsidRDefault="00555A8C">
      <w:r>
        <w:separator/>
      </w:r>
    </w:p>
  </w:footnote>
  <w:footnote w:type="continuationSeparator" w:id="0">
    <w:p w14:paraId="0A21DD7F" w14:textId="77777777" w:rsidR="00555A8C" w:rsidRDefault="0055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D309" w14:textId="31CF9BC9" w:rsidR="00D176CF" w:rsidRDefault="004D72DF" w:rsidP="006E4597">
    <w:pPr>
      <w:pStyle w:val="Header"/>
      <w:jc w:val="center"/>
      <w:rPr>
        <w:sz w:val="32"/>
      </w:rPr>
    </w:pPr>
    <w:r>
      <w:rPr>
        <w:sz w:val="32"/>
      </w:rPr>
      <w:t>PRS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0E1C50"/>
    <w:multiLevelType w:val="hybridMultilevel"/>
    <w:tmpl w:val="C91C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43FCB"/>
    <w:multiLevelType w:val="hybridMultilevel"/>
    <w:tmpl w:val="2D0A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6339920">
    <w:abstractNumId w:val="0"/>
  </w:num>
  <w:num w:numId="2" w16cid:durableId="1839425283">
    <w:abstractNumId w:val="12"/>
  </w:num>
  <w:num w:numId="3" w16cid:durableId="971709594">
    <w:abstractNumId w:val="13"/>
  </w:num>
  <w:num w:numId="4" w16cid:durableId="1736123474">
    <w:abstractNumId w:val="1"/>
  </w:num>
  <w:num w:numId="5" w16cid:durableId="1475442967">
    <w:abstractNumId w:val="8"/>
  </w:num>
  <w:num w:numId="6" w16cid:durableId="1071393571">
    <w:abstractNumId w:val="8"/>
  </w:num>
  <w:num w:numId="7" w16cid:durableId="1413744175">
    <w:abstractNumId w:val="8"/>
  </w:num>
  <w:num w:numId="8" w16cid:durableId="1147820290">
    <w:abstractNumId w:val="8"/>
  </w:num>
  <w:num w:numId="9" w16cid:durableId="729764067">
    <w:abstractNumId w:val="8"/>
  </w:num>
  <w:num w:numId="10" w16cid:durableId="651908752">
    <w:abstractNumId w:val="8"/>
  </w:num>
  <w:num w:numId="11" w16cid:durableId="2021545621">
    <w:abstractNumId w:val="8"/>
  </w:num>
  <w:num w:numId="12" w16cid:durableId="2033334835">
    <w:abstractNumId w:val="8"/>
  </w:num>
  <w:num w:numId="13" w16cid:durableId="1354840513">
    <w:abstractNumId w:val="8"/>
  </w:num>
  <w:num w:numId="14" w16cid:durableId="2082215892">
    <w:abstractNumId w:val="4"/>
  </w:num>
  <w:num w:numId="15" w16cid:durableId="1265773267">
    <w:abstractNumId w:val="7"/>
  </w:num>
  <w:num w:numId="16" w16cid:durableId="304939696">
    <w:abstractNumId w:val="10"/>
  </w:num>
  <w:num w:numId="17" w16cid:durableId="1837302691">
    <w:abstractNumId w:val="11"/>
  </w:num>
  <w:num w:numId="18" w16cid:durableId="2140175323">
    <w:abstractNumId w:val="5"/>
  </w:num>
  <w:num w:numId="19" w16cid:durableId="731661008">
    <w:abstractNumId w:val="9"/>
  </w:num>
  <w:num w:numId="20" w16cid:durableId="1512917052">
    <w:abstractNumId w:val="3"/>
  </w:num>
  <w:num w:numId="21" w16cid:durableId="654994312">
    <w:abstractNumId w:val="6"/>
  </w:num>
  <w:num w:numId="22" w16cid:durableId="92373096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 Market Rules">
    <w15:presenceInfo w15:providerId="None" w15:userId="ERCOT Market Rules"/>
  </w15:person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20566"/>
    <w:rsid w:val="000213DA"/>
    <w:rsid w:val="00027DFF"/>
    <w:rsid w:val="00060A5A"/>
    <w:rsid w:val="000612CB"/>
    <w:rsid w:val="00064B44"/>
    <w:rsid w:val="00067D50"/>
    <w:rsid w:val="00067FE2"/>
    <w:rsid w:val="0007682E"/>
    <w:rsid w:val="000C20CD"/>
    <w:rsid w:val="000C49A3"/>
    <w:rsid w:val="000D08EC"/>
    <w:rsid w:val="000D1824"/>
    <w:rsid w:val="000D1AEB"/>
    <w:rsid w:val="000D3E64"/>
    <w:rsid w:val="000D7180"/>
    <w:rsid w:val="000F13C5"/>
    <w:rsid w:val="00105A36"/>
    <w:rsid w:val="001313B4"/>
    <w:rsid w:val="0014546D"/>
    <w:rsid w:val="001500D9"/>
    <w:rsid w:val="00156DB7"/>
    <w:rsid w:val="00157228"/>
    <w:rsid w:val="00160C3C"/>
    <w:rsid w:val="00176375"/>
    <w:rsid w:val="0017783C"/>
    <w:rsid w:val="0019314C"/>
    <w:rsid w:val="001A1E34"/>
    <w:rsid w:val="001A4C5C"/>
    <w:rsid w:val="001B4E9E"/>
    <w:rsid w:val="001C08BE"/>
    <w:rsid w:val="001D6CB0"/>
    <w:rsid w:val="001E4C44"/>
    <w:rsid w:val="001E78B6"/>
    <w:rsid w:val="001F38F0"/>
    <w:rsid w:val="00237430"/>
    <w:rsid w:val="0026307D"/>
    <w:rsid w:val="00264A4D"/>
    <w:rsid w:val="0027658B"/>
    <w:rsid w:val="00276A99"/>
    <w:rsid w:val="00286AD9"/>
    <w:rsid w:val="002966F3"/>
    <w:rsid w:val="00296E6D"/>
    <w:rsid w:val="002B0D69"/>
    <w:rsid w:val="002B69F3"/>
    <w:rsid w:val="002B763A"/>
    <w:rsid w:val="002D382A"/>
    <w:rsid w:val="002D43FE"/>
    <w:rsid w:val="002E6B90"/>
    <w:rsid w:val="002F0A3C"/>
    <w:rsid w:val="002F1EDD"/>
    <w:rsid w:val="003013F2"/>
    <w:rsid w:val="0030232A"/>
    <w:rsid w:val="0030694A"/>
    <w:rsid w:val="003069F4"/>
    <w:rsid w:val="00334B6D"/>
    <w:rsid w:val="00342A0C"/>
    <w:rsid w:val="003434E5"/>
    <w:rsid w:val="00360920"/>
    <w:rsid w:val="00372E83"/>
    <w:rsid w:val="003769D4"/>
    <w:rsid w:val="00376D33"/>
    <w:rsid w:val="003806A3"/>
    <w:rsid w:val="00380F68"/>
    <w:rsid w:val="00384709"/>
    <w:rsid w:val="00386C35"/>
    <w:rsid w:val="003A3D77"/>
    <w:rsid w:val="003A7EFF"/>
    <w:rsid w:val="003B5AED"/>
    <w:rsid w:val="003C6566"/>
    <w:rsid w:val="003C6B7B"/>
    <w:rsid w:val="003D45C4"/>
    <w:rsid w:val="003D70C8"/>
    <w:rsid w:val="003E545B"/>
    <w:rsid w:val="003F236E"/>
    <w:rsid w:val="003F3EE8"/>
    <w:rsid w:val="00412254"/>
    <w:rsid w:val="004135BD"/>
    <w:rsid w:val="00421F7A"/>
    <w:rsid w:val="004302A4"/>
    <w:rsid w:val="00442FE2"/>
    <w:rsid w:val="004463BA"/>
    <w:rsid w:val="004822D4"/>
    <w:rsid w:val="00491AFC"/>
    <w:rsid w:val="0049290B"/>
    <w:rsid w:val="004A4451"/>
    <w:rsid w:val="004B5FCF"/>
    <w:rsid w:val="004C7C75"/>
    <w:rsid w:val="004D3958"/>
    <w:rsid w:val="004D72DF"/>
    <w:rsid w:val="005008DF"/>
    <w:rsid w:val="005045D0"/>
    <w:rsid w:val="005347EF"/>
    <w:rsid w:val="00534C6C"/>
    <w:rsid w:val="005450E8"/>
    <w:rsid w:val="00550D42"/>
    <w:rsid w:val="00554B85"/>
    <w:rsid w:val="00555554"/>
    <w:rsid w:val="00555A8C"/>
    <w:rsid w:val="00556CB9"/>
    <w:rsid w:val="0056528A"/>
    <w:rsid w:val="00580A4C"/>
    <w:rsid w:val="005841C0"/>
    <w:rsid w:val="0059260F"/>
    <w:rsid w:val="00596249"/>
    <w:rsid w:val="005B7673"/>
    <w:rsid w:val="005E5074"/>
    <w:rsid w:val="00612E4F"/>
    <w:rsid w:val="00613501"/>
    <w:rsid w:val="00615D5E"/>
    <w:rsid w:val="0062299B"/>
    <w:rsid w:val="00622E99"/>
    <w:rsid w:val="00625E5D"/>
    <w:rsid w:val="00657C61"/>
    <w:rsid w:val="00661AF2"/>
    <w:rsid w:val="0066231E"/>
    <w:rsid w:val="00662747"/>
    <w:rsid w:val="0066370F"/>
    <w:rsid w:val="006A0784"/>
    <w:rsid w:val="006A37D4"/>
    <w:rsid w:val="006A697B"/>
    <w:rsid w:val="006B02F9"/>
    <w:rsid w:val="006B4DDE"/>
    <w:rsid w:val="006E4597"/>
    <w:rsid w:val="006F4D38"/>
    <w:rsid w:val="0071605D"/>
    <w:rsid w:val="00740425"/>
    <w:rsid w:val="00743968"/>
    <w:rsid w:val="007474F1"/>
    <w:rsid w:val="00751D39"/>
    <w:rsid w:val="00761CD4"/>
    <w:rsid w:val="00785415"/>
    <w:rsid w:val="00786294"/>
    <w:rsid w:val="00791CB9"/>
    <w:rsid w:val="00793130"/>
    <w:rsid w:val="00795EC4"/>
    <w:rsid w:val="00797DEE"/>
    <w:rsid w:val="007A1BE1"/>
    <w:rsid w:val="007B04EE"/>
    <w:rsid w:val="007B3233"/>
    <w:rsid w:val="007B5A42"/>
    <w:rsid w:val="007C199B"/>
    <w:rsid w:val="007D3073"/>
    <w:rsid w:val="007D64B9"/>
    <w:rsid w:val="007D72D4"/>
    <w:rsid w:val="007D72EE"/>
    <w:rsid w:val="007E0452"/>
    <w:rsid w:val="007E30BE"/>
    <w:rsid w:val="007E7758"/>
    <w:rsid w:val="007F59D9"/>
    <w:rsid w:val="00801D07"/>
    <w:rsid w:val="00803EB3"/>
    <w:rsid w:val="008070C0"/>
    <w:rsid w:val="00811C12"/>
    <w:rsid w:val="00845575"/>
    <w:rsid w:val="00845778"/>
    <w:rsid w:val="00866B3A"/>
    <w:rsid w:val="00875373"/>
    <w:rsid w:val="0088189A"/>
    <w:rsid w:val="0088576D"/>
    <w:rsid w:val="0088741E"/>
    <w:rsid w:val="00887E28"/>
    <w:rsid w:val="008C03B9"/>
    <w:rsid w:val="008C15AA"/>
    <w:rsid w:val="008C2823"/>
    <w:rsid w:val="008D1D53"/>
    <w:rsid w:val="008D5687"/>
    <w:rsid w:val="008D5C3A"/>
    <w:rsid w:val="008E2870"/>
    <w:rsid w:val="008E6DA2"/>
    <w:rsid w:val="008F0598"/>
    <w:rsid w:val="008F6DD5"/>
    <w:rsid w:val="00901757"/>
    <w:rsid w:val="00907B1E"/>
    <w:rsid w:val="009223F6"/>
    <w:rsid w:val="009300D6"/>
    <w:rsid w:val="00943AFD"/>
    <w:rsid w:val="00963A51"/>
    <w:rsid w:val="00965730"/>
    <w:rsid w:val="00974BD4"/>
    <w:rsid w:val="00983B6E"/>
    <w:rsid w:val="009936F8"/>
    <w:rsid w:val="00995C7E"/>
    <w:rsid w:val="009A16BC"/>
    <w:rsid w:val="009A3772"/>
    <w:rsid w:val="009B34B8"/>
    <w:rsid w:val="009D17F0"/>
    <w:rsid w:val="009F7900"/>
    <w:rsid w:val="00A01FF2"/>
    <w:rsid w:val="00A076A9"/>
    <w:rsid w:val="00A1130B"/>
    <w:rsid w:val="00A36436"/>
    <w:rsid w:val="00A400CB"/>
    <w:rsid w:val="00A40B0C"/>
    <w:rsid w:val="00A42796"/>
    <w:rsid w:val="00A51691"/>
    <w:rsid w:val="00A5311D"/>
    <w:rsid w:val="00A60736"/>
    <w:rsid w:val="00A6293B"/>
    <w:rsid w:val="00A82055"/>
    <w:rsid w:val="00AA55A3"/>
    <w:rsid w:val="00AB21DA"/>
    <w:rsid w:val="00AD3B58"/>
    <w:rsid w:val="00AE2ED8"/>
    <w:rsid w:val="00AF56C6"/>
    <w:rsid w:val="00AF7CB2"/>
    <w:rsid w:val="00B032E8"/>
    <w:rsid w:val="00B21D5A"/>
    <w:rsid w:val="00B30BAC"/>
    <w:rsid w:val="00B32566"/>
    <w:rsid w:val="00B42980"/>
    <w:rsid w:val="00B47CC9"/>
    <w:rsid w:val="00B57F96"/>
    <w:rsid w:val="00B67892"/>
    <w:rsid w:val="00B76D7A"/>
    <w:rsid w:val="00B94266"/>
    <w:rsid w:val="00BA4D33"/>
    <w:rsid w:val="00BB15CE"/>
    <w:rsid w:val="00BC2D06"/>
    <w:rsid w:val="00BD0C58"/>
    <w:rsid w:val="00BD3AA9"/>
    <w:rsid w:val="00BD4793"/>
    <w:rsid w:val="00BD594C"/>
    <w:rsid w:val="00BF0DD1"/>
    <w:rsid w:val="00C1183C"/>
    <w:rsid w:val="00C20D17"/>
    <w:rsid w:val="00C4226E"/>
    <w:rsid w:val="00C744EB"/>
    <w:rsid w:val="00C82BE9"/>
    <w:rsid w:val="00C8445B"/>
    <w:rsid w:val="00C90702"/>
    <w:rsid w:val="00C917FF"/>
    <w:rsid w:val="00C9766A"/>
    <w:rsid w:val="00CC4F39"/>
    <w:rsid w:val="00CC6E53"/>
    <w:rsid w:val="00CD1CBD"/>
    <w:rsid w:val="00CD544C"/>
    <w:rsid w:val="00CE740C"/>
    <w:rsid w:val="00CF4256"/>
    <w:rsid w:val="00D01D85"/>
    <w:rsid w:val="00D04FE8"/>
    <w:rsid w:val="00D176CF"/>
    <w:rsid w:val="00D17AD5"/>
    <w:rsid w:val="00D271E3"/>
    <w:rsid w:val="00D47A80"/>
    <w:rsid w:val="00D5243F"/>
    <w:rsid w:val="00D740B2"/>
    <w:rsid w:val="00D81C3E"/>
    <w:rsid w:val="00D85149"/>
    <w:rsid w:val="00D85807"/>
    <w:rsid w:val="00D86C9A"/>
    <w:rsid w:val="00D87349"/>
    <w:rsid w:val="00D91EE9"/>
    <w:rsid w:val="00D92862"/>
    <w:rsid w:val="00D9627A"/>
    <w:rsid w:val="00D97220"/>
    <w:rsid w:val="00DA6B78"/>
    <w:rsid w:val="00DB0789"/>
    <w:rsid w:val="00DC2C3D"/>
    <w:rsid w:val="00DF688E"/>
    <w:rsid w:val="00E14D47"/>
    <w:rsid w:val="00E15646"/>
    <w:rsid w:val="00E1641C"/>
    <w:rsid w:val="00E26708"/>
    <w:rsid w:val="00E34958"/>
    <w:rsid w:val="00E37AB0"/>
    <w:rsid w:val="00E429CA"/>
    <w:rsid w:val="00E71C39"/>
    <w:rsid w:val="00E720A3"/>
    <w:rsid w:val="00E804C1"/>
    <w:rsid w:val="00E95D66"/>
    <w:rsid w:val="00EA56E6"/>
    <w:rsid w:val="00EA694D"/>
    <w:rsid w:val="00EC040C"/>
    <w:rsid w:val="00EC335F"/>
    <w:rsid w:val="00EC466D"/>
    <w:rsid w:val="00EC48FB"/>
    <w:rsid w:val="00ED3965"/>
    <w:rsid w:val="00ED75CD"/>
    <w:rsid w:val="00EF232A"/>
    <w:rsid w:val="00F0080B"/>
    <w:rsid w:val="00F05A69"/>
    <w:rsid w:val="00F1342A"/>
    <w:rsid w:val="00F156B6"/>
    <w:rsid w:val="00F43FFD"/>
    <w:rsid w:val="00F44236"/>
    <w:rsid w:val="00F52517"/>
    <w:rsid w:val="00F838B9"/>
    <w:rsid w:val="00F9005D"/>
    <w:rsid w:val="00F936AF"/>
    <w:rsid w:val="00F949B2"/>
    <w:rsid w:val="00FA57B2"/>
    <w:rsid w:val="00FA59AE"/>
    <w:rsid w:val="00FB3EED"/>
    <w:rsid w:val="00FB4E71"/>
    <w:rsid w:val="00FB509B"/>
    <w:rsid w:val="00FC3D4B"/>
    <w:rsid w:val="00FC6312"/>
    <w:rsid w:val="00FC7288"/>
    <w:rsid w:val="00FE0BBE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0C849B92"/>
  <w15:chartTrackingRefBased/>
  <w15:docId w15:val="{61FD26D6-2245-46B9-8305-87F9748D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link w:val="H3Char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aliases w:val=" Char2,Char2 Char Char"/>
    <w:basedOn w:val="Normal"/>
    <w:link w:val="List2Char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7CB2"/>
    <w:rPr>
      <w:color w:val="605E5C"/>
      <w:shd w:val="clear" w:color="auto" w:fill="E1DFDD"/>
    </w:rPr>
  </w:style>
  <w:style w:type="character" w:customStyle="1" w:styleId="H3Char">
    <w:name w:val="H3 Char"/>
    <w:link w:val="H3"/>
    <w:rsid w:val="00F949B2"/>
    <w:rPr>
      <w:b/>
      <w:bCs/>
      <w:i/>
      <w:sz w:val="24"/>
    </w:rPr>
  </w:style>
  <w:style w:type="character" w:customStyle="1" w:styleId="List2Char">
    <w:name w:val="List 2 Char"/>
    <w:aliases w:val=" Char2 Char1,Char2 Char Char Char"/>
    <w:link w:val="List2"/>
    <w:rsid w:val="00F949B2"/>
    <w:rPr>
      <w:sz w:val="24"/>
    </w:rPr>
  </w:style>
  <w:style w:type="paragraph" w:customStyle="1" w:styleId="BodyTextNumberedChar">
    <w:name w:val="Body Text Numbered Char"/>
    <w:basedOn w:val="BodyText"/>
    <w:link w:val="BodyTextNumberedCharChar"/>
    <w:rsid w:val="00F949B2"/>
    <w:pPr>
      <w:ind w:left="720" w:hanging="720"/>
    </w:pPr>
    <w:rPr>
      <w:szCs w:val="20"/>
    </w:rPr>
  </w:style>
  <w:style w:type="character" w:customStyle="1" w:styleId="BodyTextNumberedCharChar">
    <w:name w:val="Body Text Numbered Char Char"/>
    <w:link w:val="BodyTextNumberedChar"/>
    <w:rsid w:val="00F949B2"/>
    <w:rPr>
      <w:sz w:val="24"/>
    </w:rPr>
  </w:style>
  <w:style w:type="paragraph" w:styleId="NoSpacing">
    <w:name w:val="No Spacing"/>
    <w:uiPriority w:val="1"/>
    <w:qFormat/>
    <w:rsid w:val="00D86C9A"/>
    <w:rPr>
      <w:sz w:val="24"/>
      <w:szCs w:val="24"/>
    </w:rPr>
  </w:style>
  <w:style w:type="character" w:customStyle="1" w:styleId="HeaderChar">
    <w:name w:val="Header Char"/>
    <w:link w:val="Header"/>
    <w:rsid w:val="001C08BE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324" TargetMode="External"/><Relationship Id="rId13" Type="http://schemas.openxmlformats.org/officeDocument/2006/relationships/image" Target="media/image2.wmf"/><Relationship Id="rId18" Type="http://schemas.microsoft.com/office/2011/relationships/commentsExtended" Target="commentsExtended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ercot.com/files/docs/2023/08/25/ERCOT-Strategic-Plan-2024-2028.pdf" TargetMode="External"/><Relationship Id="rId17" Type="http://schemas.openxmlformats.org/officeDocument/2006/relationships/comments" Target="comments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rittney.Albracht@ercot.com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Magie.Shanks@ercot.com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ercot.com/files/docs/2023/08/25/ERCOT-Strategic-Plan-2024-2028.pdf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mailto:Ino.Gonzalez@ercot.co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A10E-7217-4107-821F-9CEE2942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1143</Words>
  <Characters>6930</Characters>
  <Application>Microsoft Office Word</Application>
  <DocSecurity>0</DocSecurity>
  <Lines>223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7939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Brittney Albracht</cp:lastModifiedBy>
  <cp:revision>3</cp:revision>
  <cp:lastPrinted>2013-11-15T22:11:00Z</cp:lastPrinted>
  <dcterms:created xsi:type="dcterms:W3CDTF">2026-03-17T04:40:00Z</dcterms:created>
  <dcterms:modified xsi:type="dcterms:W3CDTF">2026-03-17T04:45:00Z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2023-10-06T19:00:29Z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90f21957-896a-401b-9cfc-2ed8d4d14d62</vt:lpwstr>
  </property>
  <property fmtid="{D5CDD505-2E9C-101B-9397-08002B2CF9AE}" pid="8" name="MSIP_Label_7084cbda-52b8-46fb-a7b7-cb5bd465ed85_ContentBits">
    <vt:lpwstr>0</vt:lpwstr>
  </property>
</Properties>
</file>