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8076BF" w14:paraId="602D455F" w14:textId="77777777">
        <w:tc>
          <w:tcPr>
            <w:tcW w:w="1620" w:type="dxa"/>
            <w:tcBorders>
              <w:bottom w:val="single" w:sz="4" w:space="0" w:color="auto"/>
            </w:tcBorders>
            <w:shd w:val="clear" w:color="auto" w:fill="FFFFFF"/>
            <w:vAlign w:val="center"/>
          </w:tcPr>
          <w:p w14:paraId="7458B390" w14:textId="77777777" w:rsidR="008076BF" w:rsidRDefault="008076BF" w:rsidP="008076BF">
            <w:pPr>
              <w:pStyle w:val="Header"/>
              <w:rPr>
                <w:rFonts w:ascii="Verdana" w:hAnsi="Verdana"/>
                <w:sz w:val="22"/>
              </w:rPr>
            </w:pPr>
            <w:r>
              <w:t>PGRR Number</w:t>
            </w:r>
          </w:p>
        </w:tc>
        <w:tc>
          <w:tcPr>
            <w:tcW w:w="1260" w:type="dxa"/>
            <w:tcBorders>
              <w:bottom w:val="single" w:sz="4" w:space="0" w:color="auto"/>
            </w:tcBorders>
            <w:vAlign w:val="center"/>
          </w:tcPr>
          <w:p w14:paraId="09EDA3C3" w14:textId="55EDBF81" w:rsidR="008076BF" w:rsidRDefault="00F65EE8" w:rsidP="008076BF">
            <w:pPr>
              <w:pStyle w:val="Header"/>
            </w:pPr>
            <w:hyperlink r:id="rId7" w:history="1">
              <w:r w:rsidR="00D02D38" w:rsidRPr="00F65EE8">
                <w:rPr>
                  <w:rStyle w:val="Hyperlink"/>
                </w:rPr>
                <w:t>144</w:t>
              </w:r>
            </w:hyperlink>
          </w:p>
        </w:tc>
        <w:tc>
          <w:tcPr>
            <w:tcW w:w="1440" w:type="dxa"/>
            <w:tcBorders>
              <w:bottom w:val="single" w:sz="4" w:space="0" w:color="auto"/>
            </w:tcBorders>
            <w:shd w:val="clear" w:color="auto" w:fill="FFFFFF"/>
            <w:vAlign w:val="center"/>
          </w:tcPr>
          <w:p w14:paraId="7CB01A78" w14:textId="6A98870B" w:rsidR="008076BF" w:rsidRDefault="008076BF" w:rsidP="008076BF">
            <w:pPr>
              <w:pStyle w:val="Header"/>
            </w:pPr>
            <w:r>
              <w:t>PGRR Title</w:t>
            </w:r>
          </w:p>
        </w:tc>
        <w:tc>
          <w:tcPr>
            <w:tcW w:w="6120" w:type="dxa"/>
            <w:tcBorders>
              <w:bottom w:val="single" w:sz="4" w:space="0" w:color="auto"/>
            </w:tcBorders>
            <w:vAlign w:val="center"/>
          </w:tcPr>
          <w:p w14:paraId="0AF47B5D" w14:textId="7A47D281" w:rsidR="008076BF" w:rsidRDefault="00FC013C" w:rsidP="008076BF">
            <w:pPr>
              <w:pStyle w:val="Header"/>
            </w:pPr>
            <w:r w:rsidRPr="00FC013C">
              <w:t>Dynamic Model Submission and Review Requirements for Large Loads including Large Electronic Loads</w:t>
            </w:r>
          </w:p>
        </w:tc>
      </w:tr>
    </w:tbl>
    <w:p w14:paraId="66D37548"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778F5D1F"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59474C08"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1F3CB8EF" w14:textId="52EE24F9" w:rsidR="00152993" w:rsidRDefault="008076BF">
            <w:pPr>
              <w:pStyle w:val="NormalArial"/>
            </w:pPr>
            <w:r>
              <w:t xml:space="preserve">March </w:t>
            </w:r>
            <w:r w:rsidR="00A73B34">
              <w:t>1</w:t>
            </w:r>
            <w:r w:rsidR="00D02D38">
              <w:t>3</w:t>
            </w:r>
            <w:r>
              <w:t>, 2026</w:t>
            </w:r>
          </w:p>
        </w:tc>
      </w:tr>
    </w:tbl>
    <w:p w14:paraId="51F46639"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09D14F84" w14:textId="77777777">
        <w:trPr>
          <w:trHeight w:val="440"/>
        </w:trPr>
        <w:tc>
          <w:tcPr>
            <w:tcW w:w="10440" w:type="dxa"/>
            <w:gridSpan w:val="2"/>
            <w:tcBorders>
              <w:top w:val="single" w:sz="4" w:space="0" w:color="auto"/>
            </w:tcBorders>
            <w:shd w:val="clear" w:color="auto" w:fill="FFFFFF"/>
            <w:vAlign w:val="center"/>
          </w:tcPr>
          <w:p w14:paraId="7FD78334" w14:textId="77777777" w:rsidR="00152993" w:rsidRDefault="00152993">
            <w:pPr>
              <w:pStyle w:val="Header"/>
              <w:jc w:val="center"/>
            </w:pPr>
            <w:r>
              <w:t>Submitter’s Information</w:t>
            </w:r>
          </w:p>
        </w:tc>
      </w:tr>
      <w:tr w:rsidR="008076BF" w14:paraId="52079DAC" w14:textId="77777777">
        <w:trPr>
          <w:trHeight w:val="350"/>
        </w:trPr>
        <w:tc>
          <w:tcPr>
            <w:tcW w:w="2880" w:type="dxa"/>
            <w:shd w:val="clear" w:color="auto" w:fill="FFFFFF"/>
            <w:vAlign w:val="center"/>
          </w:tcPr>
          <w:p w14:paraId="3DE4248A" w14:textId="77777777" w:rsidR="008076BF" w:rsidRPr="00EC55B3" w:rsidRDefault="008076BF" w:rsidP="008076BF">
            <w:pPr>
              <w:pStyle w:val="Header"/>
            </w:pPr>
            <w:r w:rsidRPr="00EC55B3">
              <w:t>Name</w:t>
            </w:r>
          </w:p>
        </w:tc>
        <w:tc>
          <w:tcPr>
            <w:tcW w:w="7560" w:type="dxa"/>
            <w:vAlign w:val="center"/>
          </w:tcPr>
          <w:p w14:paraId="745A94B3" w14:textId="665DBAEC" w:rsidR="008076BF" w:rsidRDefault="008076BF" w:rsidP="008076BF">
            <w:pPr>
              <w:pStyle w:val="NormalArial"/>
            </w:pPr>
            <w:r>
              <w:t>Andrew Schaper</w:t>
            </w:r>
          </w:p>
        </w:tc>
      </w:tr>
      <w:tr w:rsidR="008076BF" w14:paraId="5203A315" w14:textId="77777777">
        <w:trPr>
          <w:trHeight w:val="350"/>
        </w:trPr>
        <w:tc>
          <w:tcPr>
            <w:tcW w:w="2880" w:type="dxa"/>
            <w:shd w:val="clear" w:color="auto" w:fill="FFFFFF"/>
            <w:vAlign w:val="center"/>
          </w:tcPr>
          <w:p w14:paraId="0938B910" w14:textId="77777777" w:rsidR="008076BF" w:rsidRPr="00EC55B3" w:rsidRDefault="008076BF" w:rsidP="008076BF">
            <w:pPr>
              <w:pStyle w:val="Header"/>
            </w:pPr>
            <w:r w:rsidRPr="00EC55B3">
              <w:t>E-mail Address</w:t>
            </w:r>
          </w:p>
        </w:tc>
        <w:tc>
          <w:tcPr>
            <w:tcW w:w="7560" w:type="dxa"/>
            <w:vAlign w:val="center"/>
          </w:tcPr>
          <w:p w14:paraId="60204BAA" w14:textId="34D8DE41" w:rsidR="008076BF" w:rsidRDefault="008076BF" w:rsidP="008076BF">
            <w:pPr>
              <w:pStyle w:val="NormalArial"/>
            </w:pPr>
            <w:hyperlink r:id="rId8" w:history="1">
              <w:r>
                <w:rPr>
                  <w:rStyle w:val="Hyperlink"/>
                </w:rPr>
                <w:t>andrew@schaperintl.com</w:t>
              </w:r>
            </w:hyperlink>
          </w:p>
        </w:tc>
      </w:tr>
      <w:tr w:rsidR="008076BF" w14:paraId="10768D46" w14:textId="77777777">
        <w:trPr>
          <w:trHeight w:val="350"/>
        </w:trPr>
        <w:tc>
          <w:tcPr>
            <w:tcW w:w="2880" w:type="dxa"/>
            <w:shd w:val="clear" w:color="auto" w:fill="FFFFFF"/>
            <w:vAlign w:val="center"/>
          </w:tcPr>
          <w:p w14:paraId="70942CCD" w14:textId="77777777" w:rsidR="008076BF" w:rsidRPr="00EC55B3" w:rsidRDefault="008076BF" w:rsidP="008076BF">
            <w:pPr>
              <w:pStyle w:val="Header"/>
            </w:pPr>
            <w:r w:rsidRPr="00EC55B3">
              <w:t>Company</w:t>
            </w:r>
          </w:p>
        </w:tc>
        <w:tc>
          <w:tcPr>
            <w:tcW w:w="7560" w:type="dxa"/>
            <w:vAlign w:val="center"/>
          </w:tcPr>
          <w:p w14:paraId="7F879BF2" w14:textId="7ED33A60" w:rsidR="008076BF" w:rsidRDefault="008076BF" w:rsidP="008076BF">
            <w:pPr>
              <w:pStyle w:val="NormalArial"/>
            </w:pPr>
            <w:r>
              <w:t>Schaper Energy Consulting LLC</w:t>
            </w:r>
          </w:p>
        </w:tc>
      </w:tr>
      <w:tr w:rsidR="008076BF" w14:paraId="622D8542" w14:textId="77777777">
        <w:trPr>
          <w:trHeight w:val="350"/>
        </w:trPr>
        <w:tc>
          <w:tcPr>
            <w:tcW w:w="2880" w:type="dxa"/>
            <w:tcBorders>
              <w:bottom w:val="single" w:sz="4" w:space="0" w:color="auto"/>
            </w:tcBorders>
            <w:shd w:val="clear" w:color="auto" w:fill="FFFFFF"/>
            <w:vAlign w:val="center"/>
          </w:tcPr>
          <w:p w14:paraId="2F1681BC" w14:textId="77777777" w:rsidR="008076BF" w:rsidRPr="00EC55B3" w:rsidRDefault="008076BF" w:rsidP="008076BF">
            <w:pPr>
              <w:pStyle w:val="Header"/>
            </w:pPr>
            <w:r w:rsidRPr="00EC55B3">
              <w:t>Phone Number</w:t>
            </w:r>
          </w:p>
        </w:tc>
        <w:tc>
          <w:tcPr>
            <w:tcW w:w="7560" w:type="dxa"/>
            <w:tcBorders>
              <w:bottom w:val="single" w:sz="4" w:space="0" w:color="auto"/>
            </w:tcBorders>
            <w:vAlign w:val="center"/>
          </w:tcPr>
          <w:p w14:paraId="0D7BD1D5" w14:textId="0873821E" w:rsidR="008076BF" w:rsidRDefault="008076BF" w:rsidP="008076BF">
            <w:pPr>
              <w:pStyle w:val="NormalArial"/>
            </w:pPr>
            <w:r>
              <w:t>713-515-4620</w:t>
            </w:r>
          </w:p>
        </w:tc>
      </w:tr>
      <w:tr w:rsidR="008076BF" w14:paraId="3D997D09" w14:textId="77777777">
        <w:trPr>
          <w:trHeight w:val="350"/>
        </w:trPr>
        <w:tc>
          <w:tcPr>
            <w:tcW w:w="2880" w:type="dxa"/>
            <w:shd w:val="clear" w:color="auto" w:fill="FFFFFF"/>
            <w:vAlign w:val="center"/>
          </w:tcPr>
          <w:p w14:paraId="075E2D9D" w14:textId="77777777" w:rsidR="008076BF" w:rsidRPr="00EC55B3" w:rsidRDefault="008076BF" w:rsidP="008076BF">
            <w:pPr>
              <w:pStyle w:val="Header"/>
            </w:pPr>
            <w:r>
              <w:t>Cell</w:t>
            </w:r>
            <w:r w:rsidRPr="00EC55B3">
              <w:t xml:space="preserve"> Number</w:t>
            </w:r>
          </w:p>
        </w:tc>
        <w:tc>
          <w:tcPr>
            <w:tcW w:w="7560" w:type="dxa"/>
            <w:vAlign w:val="center"/>
          </w:tcPr>
          <w:p w14:paraId="4308A472" w14:textId="77777777" w:rsidR="008076BF" w:rsidRDefault="008076BF" w:rsidP="008076BF">
            <w:pPr>
              <w:pStyle w:val="NormalArial"/>
            </w:pPr>
          </w:p>
        </w:tc>
      </w:tr>
      <w:tr w:rsidR="008076BF" w14:paraId="218C930B" w14:textId="77777777">
        <w:trPr>
          <w:trHeight w:val="350"/>
        </w:trPr>
        <w:tc>
          <w:tcPr>
            <w:tcW w:w="2880" w:type="dxa"/>
            <w:tcBorders>
              <w:bottom w:val="single" w:sz="4" w:space="0" w:color="auto"/>
            </w:tcBorders>
            <w:shd w:val="clear" w:color="auto" w:fill="FFFFFF"/>
            <w:vAlign w:val="center"/>
          </w:tcPr>
          <w:p w14:paraId="445E9105" w14:textId="77777777" w:rsidR="008076BF" w:rsidRPr="00EC55B3" w:rsidDel="00075A94" w:rsidRDefault="008076BF" w:rsidP="008076BF">
            <w:pPr>
              <w:pStyle w:val="Header"/>
            </w:pPr>
            <w:r>
              <w:t>Market Segment</w:t>
            </w:r>
          </w:p>
        </w:tc>
        <w:tc>
          <w:tcPr>
            <w:tcW w:w="7560" w:type="dxa"/>
            <w:tcBorders>
              <w:bottom w:val="single" w:sz="4" w:space="0" w:color="auto"/>
            </w:tcBorders>
            <w:vAlign w:val="center"/>
          </w:tcPr>
          <w:p w14:paraId="7AEE42FB" w14:textId="52537B82" w:rsidR="008076BF" w:rsidRDefault="008076BF" w:rsidP="008076BF">
            <w:pPr>
              <w:pStyle w:val="NormalArial"/>
            </w:pPr>
            <w:r w:rsidRPr="008F16E9">
              <w:t>Not applicable</w:t>
            </w:r>
          </w:p>
        </w:tc>
      </w:tr>
    </w:tbl>
    <w:p w14:paraId="5EE762D1" w14:textId="77777777" w:rsidR="00075A94" w:rsidRDefault="00075A94">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F038EC" w14:paraId="7DC04052" w14:textId="77777777" w:rsidTr="00F038EC">
        <w:trPr>
          <w:trHeight w:val="422"/>
          <w:jc w:val="center"/>
        </w:trPr>
        <w:tc>
          <w:tcPr>
            <w:tcW w:w="10440" w:type="dxa"/>
            <w:vAlign w:val="center"/>
          </w:tcPr>
          <w:p w14:paraId="6DC6C6A9" w14:textId="77777777" w:rsidR="00075A94" w:rsidRPr="00075A94" w:rsidRDefault="00075A94" w:rsidP="00F038EC">
            <w:pPr>
              <w:pStyle w:val="Header"/>
              <w:jc w:val="center"/>
            </w:pPr>
            <w:r w:rsidRPr="00075A94">
              <w:t>Comments</w:t>
            </w:r>
          </w:p>
        </w:tc>
      </w:tr>
    </w:tbl>
    <w:p w14:paraId="5977C81E" w14:textId="50EC6CE3" w:rsidR="00FC013C" w:rsidRPr="00FC013C" w:rsidRDefault="00FC013C" w:rsidP="00FC013C">
      <w:pPr>
        <w:pStyle w:val="NormalArial"/>
        <w:spacing w:before="120" w:after="120"/>
        <w:jc w:val="both"/>
      </w:pPr>
      <w:r w:rsidRPr="00FC013C">
        <w:t xml:space="preserve">Schaper Energy Consulting LLC respectfully submits these comments regarding ERCOT's proposed </w:t>
      </w:r>
      <w:r w:rsidR="001C00E9">
        <w:t>Planning Guide Revision Request (</w:t>
      </w:r>
      <w:r w:rsidRPr="00FC013C">
        <w:t>PGRR</w:t>
      </w:r>
      <w:r w:rsidR="001C00E9">
        <w:t xml:space="preserve">) </w:t>
      </w:r>
      <w:proofErr w:type="gramStart"/>
      <w:r w:rsidRPr="00FC013C">
        <w:t>144</w:t>
      </w:r>
      <w:proofErr w:type="gramEnd"/>
      <w:r w:rsidRPr="00FC013C">
        <w:t xml:space="preserve"> which would clarify the conditions under which ERCOT may invalidate a previously completed </w:t>
      </w:r>
      <w:r w:rsidR="001C00E9">
        <w:t>L</w:t>
      </w:r>
      <w:r w:rsidRPr="00FC013C">
        <w:t xml:space="preserve">arge </w:t>
      </w:r>
      <w:r w:rsidR="001C00E9">
        <w:t>L</w:t>
      </w:r>
      <w:r w:rsidRPr="00FC013C">
        <w:t xml:space="preserve">oad </w:t>
      </w:r>
      <w:r w:rsidR="001C00E9">
        <w:t>I</w:t>
      </w:r>
      <w:r w:rsidRPr="00FC013C">
        <w:t xml:space="preserve">nterconnection </w:t>
      </w:r>
      <w:r w:rsidR="001C00E9">
        <w:t>S</w:t>
      </w:r>
      <w:r w:rsidRPr="00FC013C">
        <w:t>tudy</w:t>
      </w:r>
      <w:r w:rsidR="001C00E9">
        <w:t xml:space="preserve"> (LLIS)</w:t>
      </w:r>
      <w:r w:rsidRPr="00FC013C">
        <w:t>.</w:t>
      </w:r>
    </w:p>
    <w:p w14:paraId="6344FBA4" w14:textId="645C9142" w:rsidR="00FC013C" w:rsidRPr="00FC013C" w:rsidRDefault="00FC013C" w:rsidP="00FC013C">
      <w:pPr>
        <w:pStyle w:val="NormalArial"/>
        <w:spacing w:before="120" w:after="120"/>
        <w:jc w:val="both"/>
      </w:pPr>
      <w:r w:rsidRPr="00FC013C">
        <w:t xml:space="preserve">As we noted in our comments on PGRR145, </w:t>
      </w:r>
      <w:r w:rsidR="001C00E9" w:rsidRPr="001C00E9">
        <w:t>Batch Zero Process for Large Load Interconnections</w:t>
      </w:r>
      <w:r w:rsidR="001C00E9">
        <w:t xml:space="preserve">, </w:t>
      </w:r>
      <w:r w:rsidRPr="00FC013C">
        <w:t xml:space="preserve">we are concerned that these provisions may inadvertently discourage </w:t>
      </w:r>
      <w:r w:rsidR="001C00E9">
        <w:t>L</w:t>
      </w:r>
      <w:r w:rsidRPr="00FC013C">
        <w:t xml:space="preserve">arge </w:t>
      </w:r>
      <w:r w:rsidR="001C00E9">
        <w:t>L</w:t>
      </w:r>
      <w:r w:rsidRPr="00FC013C">
        <w:t>oad customers from submitting improved modeling data for their facilities due to the attendant risk of study invalidation. That same concern applies here. We respectfully submit that it would be inappropriate for ERCOT to condition the continued validity of a completed study on the submission of updated modeling information that does not result in more adverse system conditions — particularly when the provision of that data is a direct consequence of ERCOT's own efforts to enforce ride-through standards under NOGRR282</w:t>
      </w:r>
      <w:r w:rsidR="00782167">
        <w:t xml:space="preserve">, </w:t>
      </w:r>
      <w:r w:rsidR="00782167" w:rsidRPr="00782167">
        <w:t>Board Priority - Large Electronic Load Ride-Through Requirements</w:t>
      </w:r>
      <w:r w:rsidR="00782167">
        <w:t>,</w:t>
      </w:r>
      <w:r w:rsidRPr="00FC013C">
        <w:t xml:space="preserve"> or these PGRR144 requirements.</w:t>
      </w:r>
    </w:p>
    <w:p w14:paraId="131B1D56" w14:textId="02C6736D" w:rsidR="00FC013C" w:rsidRPr="00590165" w:rsidRDefault="00FC013C" w:rsidP="00590165">
      <w:pPr>
        <w:pStyle w:val="NormalArial"/>
        <w:spacing w:before="120" w:after="120"/>
        <w:jc w:val="both"/>
      </w:pPr>
      <w:r w:rsidRPr="00FC013C">
        <w:t xml:space="preserve">We would encourage ERCOT to carefully consider the compliance dilemma these provisions create. Customers who act in good faith to satisfy ERCOT's dynamic modeling and ride-through requirements should not face the risk that doing so triggers invalidation of a previously completed </w:t>
      </w:r>
      <w:r w:rsidR="00782167">
        <w:t>LLIS</w:t>
      </w:r>
      <w:r w:rsidRPr="00FC013C">
        <w:t>. The consequences of such invalidation — including potential delays to energization of several months or years, as contemplated under the proposed Batch Study Process in PGRR145 — are severe and, in our view, disproportionate to the regulatory objective these provisions are intended to serve.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F5E88" w14:paraId="146F5ABF" w14:textId="77777777" w:rsidTr="00366799">
        <w:trPr>
          <w:trHeight w:val="350"/>
        </w:trPr>
        <w:tc>
          <w:tcPr>
            <w:tcW w:w="10440" w:type="dxa"/>
            <w:tcBorders>
              <w:bottom w:val="single" w:sz="4" w:space="0" w:color="auto"/>
            </w:tcBorders>
            <w:shd w:val="clear" w:color="auto" w:fill="FFFFFF"/>
            <w:vAlign w:val="center"/>
          </w:tcPr>
          <w:p w14:paraId="2946992F" w14:textId="77777777" w:rsidR="00FF5E88" w:rsidRDefault="00FF5E88" w:rsidP="00366799">
            <w:pPr>
              <w:pStyle w:val="Header"/>
              <w:jc w:val="center"/>
            </w:pPr>
            <w:r>
              <w:t>Revised Cover Page Language</w:t>
            </w:r>
          </w:p>
        </w:tc>
      </w:tr>
    </w:tbl>
    <w:p w14:paraId="0AAD970A" w14:textId="044E6CF9" w:rsidR="00152993" w:rsidRDefault="008076BF" w:rsidP="008076BF">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406814B3" w14:textId="77777777">
        <w:trPr>
          <w:trHeight w:val="350"/>
        </w:trPr>
        <w:tc>
          <w:tcPr>
            <w:tcW w:w="10440" w:type="dxa"/>
            <w:tcBorders>
              <w:bottom w:val="single" w:sz="4" w:space="0" w:color="auto"/>
            </w:tcBorders>
            <w:shd w:val="clear" w:color="auto" w:fill="FFFFFF"/>
            <w:vAlign w:val="center"/>
          </w:tcPr>
          <w:p w14:paraId="40881A5C" w14:textId="77777777" w:rsidR="00152993" w:rsidRDefault="00152993">
            <w:pPr>
              <w:pStyle w:val="Header"/>
              <w:jc w:val="center"/>
            </w:pPr>
            <w:r>
              <w:lastRenderedPageBreak/>
              <w:t xml:space="preserve">Revised Proposed </w:t>
            </w:r>
            <w:r w:rsidR="00C158EE">
              <w:t xml:space="preserve">Guide </w:t>
            </w:r>
            <w:r>
              <w:t>Language</w:t>
            </w:r>
          </w:p>
        </w:tc>
      </w:tr>
    </w:tbl>
    <w:p w14:paraId="21B32070" w14:textId="77777777" w:rsidR="00782167" w:rsidRPr="00782167" w:rsidRDefault="00782167" w:rsidP="00782167">
      <w:pPr>
        <w:keepNext/>
        <w:tabs>
          <w:tab w:val="left" w:pos="900"/>
        </w:tabs>
        <w:spacing w:before="240" w:after="240"/>
        <w:ind w:left="900" w:hanging="900"/>
        <w:outlineLvl w:val="1"/>
        <w:rPr>
          <w:rFonts w:eastAsia="Malgun Gothic"/>
          <w:b/>
          <w:szCs w:val="20"/>
        </w:rPr>
      </w:pPr>
      <w:r w:rsidRPr="00782167">
        <w:rPr>
          <w:rFonts w:eastAsia="Malgun Gothic"/>
          <w:b/>
          <w:szCs w:val="20"/>
        </w:rPr>
        <w:t>6.2</w:t>
      </w:r>
      <w:r w:rsidRPr="00782167">
        <w:rPr>
          <w:rFonts w:eastAsia="Malgun Gothic"/>
          <w:b/>
          <w:szCs w:val="20"/>
        </w:rPr>
        <w:tab/>
        <w:t>Dynamics Model Development</w:t>
      </w:r>
    </w:p>
    <w:p w14:paraId="6FF0370F" w14:textId="77777777" w:rsidR="00782167" w:rsidRPr="00782167" w:rsidRDefault="00782167" w:rsidP="00782167">
      <w:pPr>
        <w:spacing w:after="240"/>
        <w:ind w:left="720" w:hanging="720"/>
        <w:rPr>
          <w:rFonts w:eastAsia="Malgun Gothic"/>
          <w:szCs w:val="20"/>
        </w:rPr>
      </w:pPr>
      <w:r w:rsidRPr="00782167">
        <w:rPr>
          <w:rFonts w:eastAsia="Malgun Gothic"/>
          <w:szCs w:val="20"/>
        </w:rPr>
        <w:t>(1)</w:t>
      </w:r>
      <w:r w:rsidRPr="00782167">
        <w:rPr>
          <w:rFonts w:eastAsia="Malgun Gothic"/>
          <w:szCs w:val="20"/>
        </w:rPr>
        <w:tab/>
        <w:t>To adequately simulate dynamic and transient events in the ERCOT System, it is necessary to establish and maintain dynamics data and simulation-ready study cases representing the dynamic capability and frequency characteristics of machines and equipment connected to the ERCOT System.</w:t>
      </w:r>
    </w:p>
    <w:p w14:paraId="6D7D3A80" w14:textId="77777777" w:rsidR="00782167" w:rsidRPr="00782167" w:rsidRDefault="00782167" w:rsidP="00782167">
      <w:pPr>
        <w:spacing w:after="240"/>
        <w:ind w:left="720" w:hanging="720"/>
        <w:rPr>
          <w:rFonts w:eastAsia="Malgun Gothic"/>
          <w:szCs w:val="20"/>
        </w:rPr>
      </w:pPr>
      <w:r w:rsidRPr="00782167">
        <w:rPr>
          <w:rFonts w:eastAsia="Malgun Gothic"/>
          <w:szCs w:val="20"/>
        </w:rPr>
        <w:t>(2)</w:t>
      </w:r>
      <w:r w:rsidRPr="00782167">
        <w:rPr>
          <w:rFonts w:eastAsia="Malgun Gothic"/>
          <w:szCs w:val="20"/>
        </w:rPr>
        <w:tab/>
        <w:t xml:space="preserve">Dynamics data is the network data and mathematical models required in accordance with the Reliability and Operations Subcommittee (ROS)-approved Dynamics Working Group </w:t>
      </w:r>
      <w:r w:rsidRPr="00782167">
        <w:rPr>
          <w:rFonts w:eastAsia="Malgun Gothic"/>
          <w:iCs/>
        </w:rPr>
        <w:t>Procedure</w:t>
      </w:r>
      <w:r w:rsidRPr="00782167">
        <w:rPr>
          <w:rFonts w:eastAsia="Malgun Gothic"/>
          <w:szCs w:val="20"/>
        </w:rPr>
        <w:t xml:space="preserve"> Manual for simulation of dynamic and transient events in the ERCOT System. </w:t>
      </w:r>
    </w:p>
    <w:p w14:paraId="783A2AAC" w14:textId="77777777" w:rsidR="00782167" w:rsidRPr="00782167" w:rsidRDefault="00782167" w:rsidP="00782167">
      <w:pPr>
        <w:spacing w:after="240"/>
        <w:ind w:left="720" w:hanging="720"/>
        <w:rPr>
          <w:rFonts w:ascii="Arial" w:eastAsia="Malgun Gothic" w:hAnsi="Arial"/>
          <w:iCs/>
          <w:szCs w:val="20"/>
        </w:rPr>
      </w:pPr>
      <w:r w:rsidRPr="00782167">
        <w:rPr>
          <w:rFonts w:eastAsia="Malgun Gothic"/>
          <w:szCs w:val="20"/>
        </w:rPr>
        <w:t>(3)</w:t>
      </w:r>
      <w:r w:rsidRPr="00782167">
        <w:rPr>
          <w:rFonts w:eastAsia="Malgun Gothic"/>
          <w:szCs w:val="20"/>
        </w:rPr>
        <w:tab/>
        <w:t>For Resource Entities, dynamics data includes the data needed to represent the dynamic and transient response of Resource Entity-owned devices and/or Loads including but not limited to generating units, plants, and other equipment when connected to the ERCOT System including the data for any privately owned transmission system or collection system used to connect the Resource to the ERCOT System.</w:t>
      </w:r>
    </w:p>
    <w:p w14:paraId="6A83F128" w14:textId="77777777" w:rsidR="00782167" w:rsidRPr="00782167" w:rsidRDefault="00782167" w:rsidP="00782167">
      <w:pPr>
        <w:spacing w:after="240"/>
        <w:ind w:left="720" w:hanging="720"/>
        <w:rPr>
          <w:rFonts w:ascii="Arial" w:eastAsia="Malgun Gothic" w:hAnsi="Arial"/>
          <w:szCs w:val="20"/>
        </w:rPr>
      </w:pPr>
      <w:r w:rsidRPr="00782167">
        <w:rPr>
          <w:rFonts w:eastAsia="Malgun Gothic"/>
          <w:szCs w:val="20"/>
        </w:rPr>
        <w:t>(4)</w:t>
      </w:r>
      <w:r w:rsidRPr="00782167">
        <w:rPr>
          <w:rFonts w:eastAsia="Malgun Gothic"/>
          <w:szCs w:val="20"/>
        </w:rPr>
        <w:tab/>
        <w:t xml:space="preserve">For Transmission Service Providers (TSPs), dynamics data needed to represent the dynamic and transient capability of TSP-owned devices including but not limited to Load shedding relays, protective relays, FACTS devices (e.g., SVC, STATCOMs), Direct Current Ties (DC Ties), variable-frequency transformers, automatically switched shunts, and transformers with automatic load tap changers.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782167" w:rsidRPr="00782167" w14:paraId="5D46F142" w14:textId="77777777" w:rsidTr="00191B3E">
        <w:trPr>
          <w:trHeight w:val="692"/>
        </w:trPr>
        <w:tc>
          <w:tcPr>
            <w:tcW w:w="9576" w:type="dxa"/>
            <w:shd w:val="clear" w:color="auto" w:fill="E0E0E0"/>
          </w:tcPr>
          <w:p w14:paraId="62C7824A" w14:textId="77777777" w:rsidR="00782167" w:rsidRPr="00782167" w:rsidRDefault="00782167" w:rsidP="00782167">
            <w:pPr>
              <w:spacing w:before="120" w:after="120"/>
              <w:rPr>
                <w:rFonts w:eastAsia="Malgun Gothic"/>
                <w:b/>
                <w:i/>
                <w:iCs/>
              </w:rPr>
            </w:pPr>
            <w:r w:rsidRPr="00782167">
              <w:rPr>
                <w:rFonts w:eastAsia="Malgun Gothic"/>
                <w:b/>
                <w:i/>
                <w:iCs/>
              </w:rPr>
              <w:t>[PGRR101:  Replace paragraph (4) above with the following upon system implementation of NPRR1133:]</w:t>
            </w:r>
          </w:p>
          <w:p w14:paraId="1ADE4D44" w14:textId="77777777" w:rsidR="00782167" w:rsidRPr="00782167" w:rsidRDefault="00782167" w:rsidP="00782167">
            <w:pPr>
              <w:spacing w:before="120" w:after="120"/>
              <w:ind w:left="720" w:hanging="720"/>
              <w:rPr>
                <w:rFonts w:eastAsia="Malgun Gothic"/>
              </w:rPr>
            </w:pPr>
            <w:r w:rsidRPr="00782167">
              <w:rPr>
                <w:rFonts w:eastAsia="Malgun Gothic"/>
                <w:szCs w:val="20"/>
              </w:rPr>
              <w:t>(4)</w:t>
            </w:r>
            <w:r w:rsidRPr="00782167">
              <w:rPr>
                <w:rFonts w:eastAsia="Malgun Gothic"/>
                <w:szCs w:val="20"/>
              </w:rPr>
              <w:tab/>
              <w:t>For Transmission Service Providers (TSPs) and owners of Direct Current Ties (DC Ties), dynamics data includes the data needed to represent the dynamic and transient capability of dynamic devices including but not limited to Load shedding relays, protective relays, FACTS devices (e.g., SVC, STATCOMs), DC Ties, variable-frequency transformers, automatically switched shunts, and transformers with automatic load tap changers.</w:t>
            </w:r>
          </w:p>
        </w:tc>
      </w:tr>
    </w:tbl>
    <w:p w14:paraId="05A25CBA" w14:textId="77777777" w:rsidR="00782167" w:rsidRPr="00782167" w:rsidRDefault="00782167" w:rsidP="00782167">
      <w:pPr>
        <w:spacing w:before="240" w:after="240"/>
        <w:ind w:left="720" w:hanging="720"/>
        <w:rPr>
          <w:rFonts w:eastAsia="Malgun Gothic"/>
          <w:szCs w:val="20"/>
        </w:rPr>
      </w:pPr>
      <w:r w:rsidRPr="00782167">
        <w:rPr>
          <w:rFonts w:eastAsia="Malgun Gothic"/>
          <w:szCs w:val="20"/>
        </w:rPr>
        <w:t>(5)</w:t>
      </w:r>
      <w:r w:rsidRPr="00782167">
        <w:rPr>
          <w:rFonts w:eastAsia="Malgun Gothic"/>
          <w:szCs w:val="20"/>
        </w:rPr>
        <w:tab/>
        <w:t>The owner of a generator Facility or any dynamic device shall provide appropriate dynamics data to ERCOT, including the data for a planned Facility, in accordance with the Dynamics Working Group Procedure Manual.  The dynamic data shall include the following:</w:t>
      </w:r>
    </w:p>
    <w:p w14:paraId="40CC06B0" w14:textId="77777777" w:rsidR="00782167" w:rsidRPr="00782167" w:rsidRDefault="00782167" w:rsidP="00782167">
      <w:pPr>
        <w:spacing w:after="240"/>
        <w:ind w:left="1440" w:hanging="720"/>
        <w:rPr>
          <w:rFonts w:eastAsia="Malgun Gothic"/>
          <w:szCs w:val="20"/>
          <w:lang w:eastAsia="x-none"/>
        </w:rPr>
      </w:pPr>
      <w:r w:rsidRPr="00782167">
        <w:rPr>
          <w:rFonts w:eastAsia="Malgun Gothic"/>
          <w:szCs w:val="20"/>
          <w:lang w:eastAsia="x-none"/>
        </w:rPr>
        <w:t>(a)</w:t>
      </w:r>
      <w:r w:rsidRPr="00782167">
        <w:rPr>
          <w:rFonts w:eastAsia="Malgun Gothic"/>
          <w:szCs w:val="20"/>
          <w:lang w:eastAsia="x-none"/>
        </w:rPr>
        <w:tab/>
      </w:r>
      <w:r w:rsidRPr="00782167">
        <w:rPr>
          <w:rFonts w:eastAsia="Malgun Gothic"/>
          <w:szCs w:val="20"/>
          <w:lang w:val="x-none" w:eastAsia="x-none"/>
        </w:rPr>
        <w:t>A model with parameters that accurately represent the dynamics of the device and that is compatible with the current version of the planning and operation</w:t>
      </w:r>
      <w:r w:rsidRPr="00782167">
        <w:rPr>
          <w:rFonts w:eastAsia="Malgun Gothic"/>
          <w:szCs w:val="20"/>
          <w:lang w:eastAsia="x-none"/>
        </w:rPr>
        <w:t>s</w:t>
      </w:r>
      <w:r w:rsidRPr="00782167">
        <w:rPr>
          <w:rFonts w:eastAsia="Malgun Gothic"/>
          <w:szCs w:val="20"/>
          <w:lang w:val="x-none" w:eastAsia="x-none"/>
        </w:rPr>
        <w:t xml:space="preserve"> model software as described in the Dynamics Working Group Procedure Manual.</w:t>
      </w:r>
      <w:r w:rsidRPr="00782167">
        <w:rPr>
          <w:rFonts w:eastAsia="Malgun Gothic"/>
          <w:szCs w:val="20"/>
          <w:lang w:eastAsia="x-none"/>
        </w:rPr>
        <w:t xml:space="preserve"> </w:t>
      </w:r>
      <w:r w:rsidRPr="00782167">
        <w:rPr>
          <w:rFonts w:eastAsia="Malgun Gothic"/>
          <w:szCs w:val="20"/>
          <w:lang w:val="x-none" w:eastAsia="x-none"/>
        </w:rPr>
        <w:t xml:space="preserve"> If a user written model is provided</w:t>
      </w:r>
      <w:r w:rsidRPr="00782167">
        <w:rPr>
          <w:rFonts w:eastAsia="Malgun Gothic"/>
          <w:szCs w:val="20"/>
          <w:lang w:eastAsia="x-none"/>
        </w:rPr>
        <w:t>:</w:t>
      </w:r>
    </w:p>
    <w:p w14:paraId="6E2973D6" w14:textId="77777777" w:rsidR="00782167" w:rsidRPr="00782167" w:rsidRDefault="00782167" w:rsidP="00782167">
      <w:pPr>
        <w:spacing w:after="240"/>
        <w:ind w:left="2160" w:hanging="720"/>
        <w:rPr>
          <w:rFonts w:eastAsia="Malgun Gothic"/>
          <w:szCs w:val="20"/>
        </w:rPr>
      </w:pPr>
      <w:r w:rsidRPr="00782167">
        <w:rPr>
          <w:rFonts w:eastAsia="Malgun Gothic"/>
          <w:szCs w:val="20"/>
        </w:rPr>
        <w:lastRenderedPageBreak/>
        <w:t>(i)</w:t>
      </w:r>
      <w:r w:rsidRPr="00782167">
        <w:rPr>
          <w:rFonts w:eastAsia="Malgun Gothic"/>
          <w:szCs w:val="20"/>
        </w:rPr>
        <w:tab/>
        <w:t xml:space="preserve">A model manual containing a technical description of the model characteristics, including descriptions for all model parameters and variables, a list of which parameters are commonly tuned for site-specific settings, and a description of procedures and considerations for using the model in dynamic simulations, including steady state </w:t>
      </w:r>
      <w:proofErr w:type="gramStart"/>
      <w:r w:rsidRPr="00782167">
        <w:rPr>
          <w:rFonts w:eastAsia="Malgun Gothic"/>
          <w:szCs w:val="20"/>
        </w:rPr>
        <w:t>representation and limitations</w:t>
      </w:r>
      <w:proofErr w:type="gramEnd"/>
      <w:r w:rsidRPr="00782167">
        <w:rPr>
          <w:rFonts w:eastAsia="Malgun Gothic"/>
          <w:szCs w:val="20"/>
        </w:rPr>
        <w:t xml:space="preserve"> for model adequacy and usability in the planning and operations model software; and</w:t>
      </w:r>
    </w:p>
    <w:p w14:paraId="474DDA25" w14:textId="77777777" w:rsidR="00782167" w:rsidRPr="00782167" w:rsidRDefault="00782167" w:rsidP="00782167">
      <w:pPr>
        <w:spacing w:after="240"/>
        <w:ind w:left="2160" w:hanging="720"/>
        <w:rPr>
          <w:rFonts w:eastAsia="Malgun Gothic"/>
          <w:szCs w:val="20"/>
        </w:rPr>
      </w:pPr>
      <w:r w:rsidRPr="00782167">
        <w:rPr>
          <w:rFonts w:eastAsia="Malgun Gothic"/>
          <w:szCs w:val="20"/>
        </w:rPr>
        <w:t>(ii)</w:t>
      </w:r>
      <w:r w:rsidRPr="00782167">
        <w:rPr>
          <w:rFonts w:eastAsia="Malgun Gothic"/>
          <w:szCs w:val="20"/>
        </w:rPr>
        <w:tab/>
        <w:t>The user-written model shall allow the user to determine the allocation of machine identifiers (bus numbers, bus names, machine IDs etc.) without restriction.</w:t>
      </w:r>
    </w:p>
    <w:p w14:paraId="10B68B98" w14:textId="77777777" w:rsidR="00782167" w:rsidRPr="00782167" w:rsidRDefault="00782167" w:rsidP="00782167">
      <w:pPr>
        <w:spacing w:after="240"/>
        <w:ind w:left="1440" w:hanging="720"/>
        <w:rPr>
          <w:rFonts w:eastAsia="Malgun Gothic"/>
          <w:szCs w:val="20"/>
          <w:lang w:eastAsia="x-none"/>
        </w:rPr>
      </w:pPr>
      <w:r w:rsidRPr="00782167">
        <w:rPr>
          <w:rFonts w:eastAsia="Malgun Gothic"/>
          <w:szCs w:val="20"/>
          <w:lang w:eastAsia="x-none"/>
        </w:rPr>
        <w:t>(b)</w:t>
      </w:r>
      <w:r w:rsidRPr="00782167">
        <w:rPr>
          <w:rFonts w:eastAsia="Malgun Gothic"/>
          <w:szCs w:val="20"/>
          <w:lang w:eastAsia="x-none"/>
        </w:rPr>
        <w:tab/>
        <w:t xml:space="preserve">Verification reports that support the model data based on documented field settings shall be provided as specified in the Dynamics Working Group Procedure Manual for Generation Resources, Energy Storage Resources (ESRs), and for Transmission Elements represented by a dynamic model.  The reports shall demonstrate that the model parameters which are commonly tuned match site-specific settings implemented in the field.  For new Generation Resources and ESRs, these reports shall be provided as required in paragraph (5) of Section 5.5, Generator Commissioning and Continuing Operations.  For existing Generation Resources and ESRs, these reports </w:t>
      </w:r>
      <w:proofErr w:type="gramStart"/>
      <w:r w:rsidRPr="00782167">
        <w:rPr>
          <w:rFonts w:eastAsia="Malgun Gothic"/>
          <w:szCs w:val="20"/>
          <w:lang w:eastAsia="x-none"/>
        </w:rPr>
        <w:t>shall</w:t>
      </w:r>
      <w:proofErr w:type="gramEnd"/>
      <w:r w:rsidRPr="00782167">
        <w:rPr>
          <w:rFonts w:eastAsia="Malgun Gothic"/>
          <w:szCs w:val="20"/>
          <w:lang w:eastAsia="x-none"/>
        </w:rPr>
        <w:t xml:space="preserve"> be provided as required in paragraph (6) of Section 5.5.  For Transmission Elements represented by a dynamic model, these reports shall be provided no later than two years following energization of new equipment and updated a minimum of every ten years.    </w:t>
      </w:r>
    </w:p>
    <w:p w14:paraId="46160B01" w14:textId="77777777" w:rsidR="00782167" w:rsidRPr="00782167" w:rsidRDefault="00782167" w:rsidP="00782167">
      <w:pPr>
        <w:spacing w:after="240"/>
        <w:ind w:left="1440" w:hanging="720"/>
        <w:rPr>
          <w:rFonts w:eastAsia="Malgun Gothic"/>
          <w:szCs w:val="20"/>
          <w:lang w:eastAsia="x-none"/>
        </w:rPr>
      </w:pPr>
      <w:r w:rsidRPr="00782167">
        <w:rPr>
          <w:rFonts w:eastAsia="Malgun Gothic"/>
          <w:szCs w:val="20"/>
          <w:lang w:eastAsia="x-none"/>
        </w:rPr>
        <w:t>(c)</w:t>
      </w:r>
      <w:r w:rsidRPr="00782167">
        <w:rPr>
          <w:rFonts w:eastAsia="Malgun Gothic"/>
          <w:szCs w:val="20"/>
          <w:lang w:eastAsia="x-none"/>
        </w:rPr>
        <w:tab/>
        <w:t>Results of model quality tests and associated simulation files that demonstrate acceptable performance of the models in the planning model and operations software as described in the Dynamics Working Group Procedure Manual.  The Facility owner shall provide updated information whenever it provides a new or updated dynamic model to ERCOT representing a Generation Resource, ESR, or Transmission Element.  These tests ensure the quality of the provided dynamic data and models for use in numerous system studies and consistency across planning and operations software platforms.  Therefore, the Facility owner shall also assess sufficient sensitivities, including but not limited to Voltage Set Point at the Point of Interconnection (POI), real power output, and Reactive Power output to ensure acceptable model performance over the entire range of operating conditions.  The Facility owner shall provide an explanation if model responses do not match.</w:t>
      </w:r>
    </w:p>
    <w:p w14:paraId="56B0F576" w14:textId="77777777" w:rsidR="00782167" w:rsidRPr="00782167" w:rsidRDefault="00782167" w:rsidP="00782167">
      <w:pPr>
        <w:spacing w:after="240"/>
        <w:ind w:left="2160" w:hanging="720"/>
        <w:rPr>
          <w:rFonts w:eastAsia="Malgun Gothic"/>
          <w:szCs w:val="20"/>
          <w:lang w:eastAsia="x-none"/>
        </w:rPr>
      </w:pPr>
      <w:r w:rsidRPr="00782167">
        <w:rPr>
          <w:rFonts w:eastAsia="Malgun Gothic"/>
          <w:szCs w:val="20"/>
          <w:lang w:eastAsia="x-none"/>
        </w:rPr>
        <w:t>(i)</w:t>
      </w:r>
      <w:r w:rsidRPr="00782167">
        <w:rPr>
          <w:rFonts w:eastAsia="Malgun Gothic"/>
          <w:szCs w:val="20"/>
          <w:lang w:eastAsia="x-none"/>
        </w:rPr>
        <w:tab/>
        <w:t>Facility owners shall include all site-specific dynamic models representing the Facility in the model quality tests.  Facility owners can perform the tests in a simple test system without requiring ERCOT System information.</w:t>
      </w:r>
    </w:p>
    <w:p w14:paraId="5DC59060" w14:textId="77777777" w:rsidR="00782167" w:rsidRPr="00782167" w:rsidRDefault="00782167" w:rsidP="00782167">
      <w:pPr>
        <w:spacing w:after="240"/>
        <w:ind w:left="2160" w:hanging="720"/>
        <w:rPr>
          <w:rFonts w:eastAsia="Malgun Gothic"/>
          <w:szCs w:val="20"/>
          <w:lang w:eastAsia="x-none"/>
        </w:rPr>
      </w:pPr>
      <w:r w:rsidRPr="00782167">
        <w:rPr>
          <w:rFonts w:eastAsia="Malgun Gothic"/>
          <w:szCs w:val="20"/>
          <w:lang w:eastAsia="x-none"/>
        </w:rPr>
        <w:t>(ii)</w:t>
      </w:r>
      <w:r w:rsidRPr="00782167">
        <w:rPr>
          <w:rFonts w:eastAsia="Malgun Gothic"/>
          <w:szCs w:val="20"/>
          <w:lang w:eastAsia="x-none"/>
        </w:rPr>
        <w:tab/>
        <w:t xml:space="preserve">For Intermittent Renewable Resource (IRR) equipment aggregated together to form an IRR in accordance with paragraph (13) of Protocol </w:t>
      </w:r>
      <w:r w:rsidRPr="00782167">
        <w:rPr>
          <w:rFonts w:eastAsia="Malgun Gothic"/>
          <w:szCs w:val="20"/>
          <w:lang w:eastAsia="x-none"/>
        </w:rPr>
        <w:lastRenderedPageBreak/>
        <w:t>Section 3.10.7.2, Modeling of Resources and Transmission Loads, the dynamic model shall represent the aggregated IRR.</w:t>
      </w:r>
    </w:p>
    <w:p w14:paraId="7F408AEA" w14:textId="77777777" w:rsidR="00782167" w:rsidRPr="00782167" w:rsidRDefault="00782167" w:rsidP="00782167">
      <w:pPr>
        <w:spacing w:after="240"/>
        <w:ind w:left="2160" w:hanging="720"/>
        <w:rPr>
          <w:rFonts w:eastAsia="Malgun Gothic"/>
          <w:szCs w:val="20"/>
          <w:lang w:eastAsia="x-none"/>
        </w:rPr>
      </w:pPr>
      <w:r w:rsidRPr="00782167">
        <w:rPr>
          <w:rFonts w:eastAsia="Malgun Gothic"/>
          <w:szCs w:val="20"/>
          <w:lang w:eastAsia="x-none"/>
        </w:rPr>
        <w:t>(iii)</w:t>
      </w:r>
      <w:r w:rsidRPr="00782167">
        <w:rPr>
          <w:rFonts w:eastAsia="Malgun Gothic"/>
          <w:szCs w:val="20"/>
          <w:lang w:eastAsia="x-none"/>
        </w:rPr>
        <w:tab/>
        <w:t xml:space="preserve">Results for the following model quality tests shall be provided to demonstrate acceptable model performance.  Additional details about each test, including the set up and description of desirable response, are included in the Dynamics Working Group Procedure Manual.  </w:t>
      </w:r>
    </w:p>
    <w:p w14:paraId="6A1E1D41" w14:textId="77777777" w:rsidR="00782167" w:rsidRPr="00782167" w:rsidRDefault="00782167" w:rsidP="00782167">
      <w:pPr>
        <w:spacing w:after="240"/>
        <w:ind w:left="2880" w:hanging="720"/>
        <w:rPr>
          <w:rFonts w:eastAsia="Malgun Gothic"/>
          <w:szCs w:val="20"/>
          <w:lang w:eastAsia="x-none"/>
        </w:rPr>
      </w:pPr>
      <w:r w:rsidRPr="00782167">
        <w:rPr>
          <w:rFonts w:eastAsia="Malgun Gothic"/>
          <w:szCs w:val="20"/>
          <w:lang w:eastAsia="x-none"/>
        </w:rPr>
        <w:t>(A)</w:t>
      </w:r>
      <w:r w:rsidRPr="00782167">
        <w:rPr>
          <w:rFonts w:eastAsia="Malgun Gothic"/>
          <w:szCs w:val="20"/>
          <w:lang w:eastAsia="x-none"/>
        </w:rPr>
        <w:tab/>
        <w:t xml:space="preserve">Flat start test:  A no-disturbance test shall be performed to demonstrate appropriate model initialization and the Facility’s dynamic response under a no-disturbance condition. </w:t>
      </w:r>
    </w:p>
    <w:p w14:paraId="20553655" w14:textId="77777777" w:rsidR="00782167" w:rsidRPr="00782167" w:rsidRDefault="00782167" w:rsidP="00782167">
      <w:pPr>
        <w:spacing w:after="240"/>
        <w:ind w:left="2880" w:hanging="720"/>
        <w:rPr>
          <w:rFonts w:eastAsia="Malgun Gothic"/>
          <w:szCs w:val="20"/>
          <w:lang w:eastAsia="x-none"/>
        </w:rPr>
      </w:pPr>
      <w:r w:rsidRPr="00782167">
        <w:rPr>
          <w:rFonts w:eastAsia="Malgun Gothic"/>
          <w:szCs w:val="20"/>
          <w:lang w:eastAsia="x-none"/>
        </w:rPr>
        <w:t>(B)</w:t>
      </w:r>
      <w:r w:rsidRPr="00782167">
        <w:rPr>
          <w:rFonts w:eastAsia="Malgun Gothic"/>
          <w:szCs w:val="20"/>
          <w:lang w:eastAsia="x-none"/>
        </w:rPr>
        <w:tab/>
        <w:t>Small voltage disturbance test:  A voltage step increase and decrease shall be applied to the POI to demonstrate the Facility’s dynamic response.</w:t>
      </w:r>
    </w:p>
    <w:p w14:paraId="00122E0E" w14:textId="77777777" w:rsidR="00782167" w:rsidRPr="00782167" w:rsidRDefault="00782167" w:rsidP="00782167">
      <w:pPr>
        <w:spacing w:after="240"/>
        <w:ind w:left="2880" w:hanging="720"/>
        <w:rPr>
          <w:rFonts w:eastAsia="Malgun Gothic"/>
          <w:szCs w:val="20"/>
          <w:lang w:eastAsia="x-none"/>
        </w:rPr>
      </w:pPr>
      <w:r w:rsidRPr="00782167">
        <w:rPr>
          <w:rFonts w:eastAsia="Malgun Gothic"/>
          <w:szCs w:val="20"/>
          <w:lang w:eastAsia="x-none"/>
        </w:rPr>
        <w:t>(C)</w:t>
      </w:r>
      <w:r w:rsidRPr="00782167">
        <w:rPr>
          <w:rFonts w:eastAsia="Malgun Gothic"/>
          <w:szCs w:val="20"/>
          <w:lang w:eastAsia="x-none"/>
        </w:rPr>
        <w:tab/>
        <w:t>Large voltage disturbance test:</w:t>
      </w:r>
    </w:p>
    <w:p w14:paraId="547D7406" w14:textId="77777777" w:rsidR="00782167" w:rsidRPr="00782167" w:rsidRDefault="00782167" w:rsidP="00782167">
      <w:pPr>
        <w:spacing w:after="240"/>
        <w:ind w:left="3600" w:hanging="720"/>
        <w:rPr>
          <w:rFonts w:eastAsia="Malgun Gothic"/>
          <w:szCs w:val="20"/>
          <w:lang w:eastAsia="x-none"/>
        </w:rPr>
      </w:pPr>
      <w:r w:rsidRPr="00782167">
        <w:rPr>
          <w:rFonts w:eastAsia="Malgun Gothic"/>
          <w:szCs w:val="20"/>
          <w:lang w:eastAsia="x-none"/>
        </w:rPr>
        <w:t>(1)</w:t>
      </w:r>
      <w:r w:rsidRPr="00782167">
        <w:rPr>
          <w:rFonts w:eastAsia="Malgun Gothic"/>
          <w:szCs w:val="20"/>
          <w:lang w:eastAsia="x-none"/>
        </w:rPr>
        <w:tab/>
        <w:t>For IRRs, ESRs, and inverter-based transmission equipment, the high and low voltage ride-through profiles as described in Nodal Operating Guide Section 2.9.1, Voltage Ride-Through Requirements for Intermittent Renewable Resources and Energy Storage Resources Connected to the ERCOT Transmission Grid, shall be applied to the POI to demonstrate the Facility’s dynamic response.</w:t>
      </w:r>
    </w:p>
    <w:p w14:paraId="6BD8F913" w14:textId="77777777" w:rsidR="00782167" w:rsidRPr="00782167" w:rsidRDefault="00782167" w:rsidP="00782167">
      <w:pPr>
        <w:spacing w:after="240"/>
        <w:ind w:left="3600" w:hanging="720"/>
        <w:rPr>
          <w:rFonts w:eastAsia="Malgun Gothic"/>
          <w:szCs w:val="20"/>
          <w:lang w:eastAsia="x-none"/>
        </w:rPr>
      </w:pPr>
      <w:r w:rsidRPr="00782167">
        <w:rPr>
          <w:rFonts w:eastAsia="Malgun Gothic"/>
          <w:szCs w:val="20"/>
          <w:lang w:eastAsia="x-none"/>
        </w:rPr>
        <w:t>(2)</w:t>
      </w:r>
      <w:r w:rsidRPr="00782167">
        <w:rPr>
          <w:rFonts w:eastAsia="Malgun Gothic"/>
          <w:szCs w:val="20"/>
          <w:lang w:eastAsia="x-none"/>
        </w:rPr>
        <w:tab/>
        <w:t>For Resources other than IRRs, ESRs, and inverter-based equipment, a fault shall be applied to the POI to demonstrate the Facility’s dynamic response.</w:t>
      </w:r>
    </w:p>
    <w:p w14:paraId="7DD82EC8" w14:textId="77777777" w:rsidR="00782167" w:rsidRPr="00782167" w:rsidRDefault="00782167" w:rsidP="00782167">
      <w:pPr>
        <w:spacing w:after="240"/>
        <w:ind w:left="2880" w:hanging="720"/>
        <w:rPr>
          <w:rFonts w:eastAsia="Malgun Gothic"/>
          <w:szCs w:val="20"/>
          <w:lang w:eastAsia="x-none"/>
        </w:rPr>
      </w:pPr>
      <w:r w:rsidRPr="00782167">
        <w:rPr>
          <w:rFonts w:eastAsia="Malgun Gothic"/>
          <w:szCs w:val="20"/>
          <w:lang w:eastAsia="x-none"/>
        </w:rPr>
        <w:t>(D)</w:t>
      </w:r>
      <w:r w:rsidRPr="00782167">
        <w:rPr>
          <w:rFonts w:eastAsia="Malgun Gothic"/>
          <w:szCs w:val="20"/>
          <w:lang w:eastAsia="x-none"/>
        </w:rPr>
        <w:tab/>
        <w:t xml:space="preserve">Small frequency disturbance test:  A </w:t>
      </w:r>
      <w:proofErr w:type="gramStart"/>
      <w:r w:rsidRPr="00782167">
        <w:rPr>
          <w:rFonts w:eastAsia="Malgun Gothic"/>
          <w:szCs w:val="20"/>
          <w:lang w:eastAsia="x-none"/>
        </w:rPr>
        <w:t>frequency step</w:t>
      </w:r>
      <w:proofErr w:type="gramEnd"/>
      <w:r w:rsidRPr="00782167">
        <w:rPr>
          <w:rFonts w:eastAsia="Malgun Gothic"/>
          <w:szCs w:val="20"/>
          <w:lang w:eastAsia="x-none"/>
        </w:rPr>
        <w:t xml:space="preserve"> increase and decrease shall be applied to the POI to demonstrate the Facility’s dynamic response.  </w:t>
      </w:r>
    </w:p>
    <w:p w14:paraId="6987A99D" w14:textId="77777777" w:rsidR="00782167" w:rsidRPr="00782167" w:rsidRDefault="00782167" w:rsidP="00782167">
      <w:pPr>
        <w:spacing w:after="240"/>
        <w:ind w:left="2880" w:hanging="720"/>
        <w:rPr>
          <w:rFonts w:eastAsia="Malgun Gothic"/>
          <w:szCs w:val="20"/>
          <w:lang w:eastAsia="x-none"/>
        </w:rPr>
      </w:pPr>
      <w:r w:rsidRPr="00782167">
        <w:rPr>
          <w:rFonts w:eastAsia="Malgun Gothic"/>
          <w:szCs w:val="20"/>
          <w:lang w:eastAsia="x-none"/>
        </w:rPr>
        <w:t>(E)</w:t>
      </w:r>
      <w:r w:rsidRPr="00782167">
        <w:rPr>
          <w:rFonts w:eastAsia="Malgun Gothic"/>
          <w:szCs w:val="20"/>
          <w:lang w:eastAsia="x-none"/>
        </w:rPr>
        <w:tab/>
        <w:t xml:space="preserve">System strength test:  The model for IRRs and inverter-based Resources shall be tested under a few equivalent short circuit ratios, as described in the Dynamics Working Group Procedure Manual.  This tests the robustness of the model to varying system conditions. </w:t>
      </w:r>
    </w:p>
    <w:p w14:paraId="1482C8B9" w14:textId="77777777" w:rsidR="00782167" w:rsidRPr="00782167" w:rsidRDefault="00782167" w:rsidP="00782167">
      <w:pPr>
        <w:spacing w:after="240"/>
        <w:ind w:left="1440" w:hanging="720"/>
        <w:rPr>
          <w:rFonts w:eastAsia="Malgun Gothic"/>
          <w:szCs w:val="20"/>
          <w:lang w:eastAsia="x-none"/>
        </w:rPr>
      </w:pPr>
      <w:r w:rsidRPr="00782167">
        <w:rPr>
          <w:rFonts w:eastAsia="Malgun Gothic"/>
          <w:szCs w:val="20"/>
          <w:lang w:eastAsia="x-none"/>
        </w:rPr>
        <w:t>(d)</w:t>
      </w:r>
      <w:r w:rsidRPr="00782167">
        <w:rPr>
          <w:rFonts w:eastAsia="Malgun Gothic"/>
          <w:szCs w:val="20"/>
          <w:lang w:eastAsia="x-none"/>
        </w:rPr>
        <w:tab/>
        <w:t xml:space="preserve">Inverter-Based Resources (IBRs) shall provide results of the unit model validation to demonstrate that the PSCAD model, as described in the Dynamics Working Group Procedure Manual, accurately represents the dynamic responses of all inverter-based dynamic devices within the Facility.  This validation is not intended to be site-specific; rather it is intended to be a hardware type test, where models representing different inverter hardware are benchmarked for accuracy.  </w:t>
      </w:r>
      <w:r w:rsidRPr="00782167">
        <w:rPr>
          <w:rFonts w:eastAsia="Malgun Gothic"/>
          <w:szCs w:val="20"/>
          <w:lang w:eastAsia="x-none"/>
        </w:rPr>
        <w:lastRenderedPageBreak/>
        <w:t>Validation results for a specific model of inverter can be submitted for multiple uses of that model of inverter.</w:t>
      </w:r>
    </w:p>
    <w:p w14:paraId="785B2F21" w14:textId="77777777" w:rsidR="00782167" w:rsidRPr="00782167" w:rsidRDefault="00782167" w:rsidP="00782167">
      <w:pPr>
        <w:spacing w:after="240"/>
        <w:ind w:left="2160" w:hanging="720"/>
        <w:rPr>
          <w:rFonts w:eastAsia="Malgun Gothic"/>
          <w:szCs w:val="20"/>
          <w:lang w:eastAsia="x-none"/>
        </w:rPr>
      </w:pPr>
      <w:r w:rsidRPr="00782167">
        <w:rPr>
          <w:rFonts w:eastAsia="Malgun Gothic"/>
          <w:szCs w:val="20"/>
          <w:lang w:eastAsia="x-none"/>
        </w:rPr>
        <w:t>(i)</w:t>
      </w:r>
      <w:r w:rsidRPr="00782167">
        <w:rPr>
          <w:rFonts w:eastAsia="Malgun Gothic"/>
          <w:szCs w:val="20"/>
          <w:lang w:eastAsia="x-none"/>
        </w:rPr>
        <w:tab/>
        <w:t>The validation results shall be included when submitting a PSCAD model to ERCOT.</w:t>
      </w:r>
    </w:p>
    <w:p w14:paraId="5D2C0198" w14:textId="77777777" w:rsidR="00782167" w:rsidRPr="00782167" w:rsidRDefault="00782167" w:rsidP="00782167">
      <w:pPr>
        <w:spacing w:after="240"/>
        <w:ind w:left="2160" w:hanging="720"/>
        <w:rPr>
          <w:rFonts w:eastAsia="Malgun Gothic"/>
          <w:szCs w:val="20"/>
          <w:lang w:eastAsia="x-none"/>
        </w:rPr>
      </w:pPr>
      <w:r w:rsidRPr="00782167">
        <w:rPr>
          <w:rFonts w:eastAsia="Malgun Gothic"/>
          <w:szCs w:val="20"/>
          <w:lang w:eastAsia="x-none"/>
        </w:rPr>
        <w:t>(ii)</w:t>
      </w:r>
      <w:r w:rsidRPr="00782167">
        <w:rPr>
          <w:rFonts w:eastAsia="Malgun Gothic"/>
          <w:szCs w:val="20"/>
          <w:lang w:eastAsia="x-none"/>
        </w:rPr>
        <w:tab/>
        <w:t>Results for the following unit model validation tests shall be provided to demonstrate model accuracy.  Additional details about each test are included in the Dynamics Working Group Procedure Manual.</w:t>
      </w:r>
    </w:p>
    <w:p w14:paraId="7C4600C0" w14:textId="77777777" w:rsidR="00782167" w:rsidRPr="00782167" w:rsidRDefault="00782167" w:rsidP="00782167">
      <w:pPr>
        <w:spacing w:after="240"/>
        <w:ind w:left="2880" w:hanging="720"/>
        <w:rPr>
          <w:rFonts w:eastAsia="Malgun Gothic"/>
          <w:szCs w:val="20"/>
          <w:lang w:eastAsia="x-none"/>
        </w:rPr>
      </w:pPr>
      <w:r w:rsidRPr="00782167">
        <w:rPr>
          <w:rFonts w:eastAsia="Malgun Gothic"/>
          <w:szCs w:val="20"/>
          <w:lang w:eastAsia="x-none"/>
        </w:rPr>
        <w:t>(A)</w:t>
      </w:r>
      <w:r w:rsidRPr="00782167">
        <w:rPr>
          <w:rFonts w:eastAsia="Malgun Gothic"/>
          <w:szCs w:val="20"/>
          <w:lang w:eastAsia="x-none"/>
        </w:rPr>
        <w:tab/>
        <w:t>Step change in voltage;</w:t>
      </w:r>
    </w:p>
    <w:p w14:paraId="2497D278" w14:textId="77777777" w:rsidR="00782167" w:rsidRPr="00782167" w:rsidRDefault="00782167" w:rsidP="00782167">
      <w:pPr>
        <w:spacing w:after="240"/>
        <w:ind w:left="2880" w:hanging="720"/>
        <w:rPr>
          <w:rFonts w:eastAsia="Malgun Gothic"/>
          <w:szCs w:val="20"/>
          <w:lang w:eastAsia="x-none"/>
        </w:rPr>
      </w:pPr>
      <w:r w:rsidRPr="00782167">
        <w:rPr>
          <w:rFonts w:eastAsia="Malgun Gothic"/>
          <w:szCs w:val="20"/>
          <w:lang w:eastAsia="x-none"/>
        </w:rPr>
        <w:t>(B)</w:t>
      </w:r>
      <w:r w:rsidRPr="00782167">
        <w:rPr>
          <w:rFonts w:eastAsia="Malgun Gothic"/>
          <w:szCs w:val="20"/>
          <w:lang w:eastAsia="x-none"/>
        </w:rPr>
        <w:tab/>
        <w:t>Large voltage disturbance (voltage ride-through tests);</w:t>
      </w:r>
    </w:p>
    <w:p w14:paraId="6F71FDDD" w14:textId="77777777" w:rsidR="00782167" w:rsidRPr="00782167" w:rsidRDefault="00782167" w:rsidP="00782167">
      <w:pPr>
        <w:spacing w:after="240"/>
        <w:ind w:left="2880" w:hanging="720"/>
        <w:rPr>
          <w:rFonts w:eastAsia="Malgun Gothic"/>
          <w:szCs w:val="20"/>
          <w:lang w:eastAsia="x-none"/>
        </w:rPr>
      </w:pPr>
      <w:r w:rsidRPr="00782167">
        <w:rPr>
          <w:rFonts w:eastAsia="Malgun Gothic"/>
          <w:szCs w:val="20"/>
          <w:lang w:eastAsia="x-none"/>
        </w:rPr>
        <w:t>(C)</w:t>
      </w:r>
      <w:r w:rsidRPr="00782167">
        <w:rPr>
          <w:rFonts w:eastAsia="Malgun Gothic"/>
          <w:szCs w:val="20"/>
          <w:lang w:eastAsia="x-none"/>
        </w:rPr>
        <w:tab/>
        <w:t>System strength test;</w:t>
      </w:r>
    </w:p>
    <w:p w14:paraId="0324F0F0" w14:textId="77777777" w:rsidR="00782167" w:rsidRPr="00782167" w:rsidRDefault="00782167" w:rsidP="00782167">
      <w:pPr>
        <w:spacing w:after="240"/>
        <w:ind w:left="2880" w:hanging="720"/>
        <w:rPr>
          <w:rFonts w:eastAsia="Malgun Gothic"/>
          <w:szCs w:val="20"/>
          <w:lang w:eastAsia="x-none"/>
        </w:rPr>
      </w:pPr>
      <w:r w:rsidRPr="00782167">
        <w:rPr>
          <w:rFonts w:eastAsia="Malgun Gothic"/>
          <w:szCs w:val="20"/>
          <w:lang w:eastAsia="x-none"/>
        </w:rPr>
        <w:t>(D)</w:t>
      </w:r>
      <w:r w:rsidRPr="00782167">
        <w:rPr>
          <w:rFonts w:eastAsia="Malgun Gothic"/>
          <w:szCs w:val="20"/>
          <w:lang w:eastAsia="x-none"/>
        </w:rPr>
        <w:tab/>
        <w:t xml:space="preserve">Phase </w:t>
      </w:r>
      <w:proofErr w:type="gramStart"/>
      <w:r w:rsidRPr="00782167">
        <w:rPr>
          <w:rFonts w:eastAsia="Malgun Gothic"/>
          <w:szCs w:val="20"/>
          <w:lang w:eastAsia="x-none"/>
        </w:rPr>
        <w:t>angle</w:t>
      </w:r>
      <w:proofErr w:type="gramEnd"/>
      <w:r w:rsidRPr="00782167">
        <w:rPr>
          <w:rFonts w:eastAsia="Malgun Gothic"/>
          <w:szCs w:val="20"/>
          <w:lang w:eastAsia="x-none"/>
        </w:rPr>
        <w:t xml:space="preserve"> jump test; and</w:t>
      </w:r>
    </w:p>
    <w:p w14:paraId="3B3BDF29" w14:textId="77777777" w:rsidR="00782167" w:rsidRPr="00782167" w:rsidRDefault="00782167" w:rsidP="00782167">
      <w:pPr>
        <w:spacing w:after="240"/>
        <w:ind w:left="2880" w:hanging="720"/>
        <w:rPr>
          <w:rFonts w:eastAsia="Malgun Gothic"/>
          <w:szCs w:val="20"/>
          <w:lang w:eastAsia="x-none"/>
        </w:rPr>
      </w:pPr>
      <w:r w:rsidRPr="00782167">
        <w:rPr>
          <w:rFonts w:eastAsia="Malgun Gothic"/>
          <w:szCs w:val="20"/>
          <w:lang w:eastAsia="x-none"/>
        </w:rPr>
        <w:t>(E)</w:t>
      </w:r>
      <w:r w:rsidRPr="00782167">
        <w:rPr>
          <w:rFonts w:eastAsia="Malgun Gothic"/>
          <w:szCs w:val="20"/>
          <w:lang w:eastAsia="x-none"/>
        </w:rPr>
        <w:tab/>
      </w:r>
      <w:proofErr w:type="spellStart"/>
      <w:r w:rsidRPr="00782167">
        <w:rPr>
          <w:rFonts w:eastAsia="Malgun Gothic"/>
          <w:szCs w:val="20"/>
          <w:lang w:eastAsia="x-none"/>
        </w:rPr>
        <w:t>Subsynchronous</w:t>
      </w:r>
      <w:proofErr w:type="spellEnd"/>
      <w:r w:rsidRPr="00782167">
        <w:rPr>
          <w:rFonts w:eastAsia="Malgun Gothic"/>
          <w:szCs w:val="20"/>
          <w:lang w:eastAsia="x-none"/>
        </w:rPr>
        <w:t xml:space="preserve"> test.</w:t>
      </w:r>
    </w:p>
    <w:p w14:paraId="02ECF5AD" w14:textId="77777777" w:rsidR="00782167" w:rsidRPr="00782167" w:rsidRDefault="00782167" w:rsidP="00782167">
      <w:pPr>
        <w:spacing w:before="240" w:after="240"/>
        <w:ind w:left="720" w:hanging="720"/>
        <w:rPr>
          <w:ins w:id="0" w:author="ERCOT" w:date="2026-02-18T19:47:00Z" w16du:dateUtc="2026-02-19T01:47:00Z"/>
          <w:rFonts w:eastAsia="Malgun Gothic"/>
          <w:szCs w:val="20"/>
          <w:highlight w:val="yellow"/>
        </w:rPr>
      </w:pPr>
      <w:ins w:id="1" w:author="ERCOT" w:date="2026-02-18T19:47:00Z" w16du:dateUtc="2026-02-19T01:47:00Z">
        <w:r w:rsidRPr="00782167">
          <w:rPr>
            <w:rFonts w:eastAsia="Malgun Gothic"/>
            <w:szCs w:val="20"/>
          </w:rPr>
          <w:t>(6)</w:t>
        </w:r>
        <w:r w:rsidRPr="00782167">
          <w:rPr>
            <w:rFonts w:eastAsia="Malgun Gothic"/>
            <w:szCs w:val="20"/>
          </w:rPr>
          <w:tab/>
          <w:t>For Large Loads, dynamic data includes the information needed to represent the dynamic and transient response of the entire facility, including but not limited to cooling equipment, computer-based loads, protection equipment, control systems, and other equipment. The dynamic data shall include the necessary models, parameters, and supporting documentation required for accurate representation of the Large Load and shall be compatible with the current version of the planning and operations model software, as described in the Dynamics Working Group Procedure Manual.</w:t>
        </w:r>
      </w:ins>
    </w:p>
    <w:p w14:paraId="5799A6CB" w14:textId="77777777" w:rsidR="00782167" w:rsidRPr="00782167" w:rsidRDefault="00782167" w:rsidP="00782167">
      <w:pPr>
        <w:spacing w:before="240" w:after="240"/>
        <w:ind w:left="1440" w:hanging="720"/>
        <w:rPr>
          <w:ins w:id="2" w:author="ERCOT" w:date="2026-02-18T19:47:00Z" w16du:dateUtc="2026-02-19T01:47:00Z"/>
          <w:rFonts w:eastAsia="Malgun Gothic"/>
          <w:szCs w:val="20"/>
        </w:rPr>
      </w:pPr>
      <w:ins w:id="3" w:author="ERCOT" w:date="2026-02-18T19:47:00Z" w16du:dateUtc="2026-02-19T01:47:00Z">
        <w:r w:rsidRPr="00782167">
          <w:rPr>
            <w:rFonts w:eastAsia="Malgun Gothic"/>
            <w:szCs w:val="20"/>
          </w:rPr>
          <w:t>(a)</w:t>
        </w:r>
        <w:r w:rsidRPr="00782167">
          <w:rPr>
            <w:rFonts w:eastAsia="Malgun Gothic"/>
            <w:szCs w:val="20"/>
          </w:rPr>
          <w:tab/>
          <w:t xml:space="preserve">Results of the following model quality tests shall be provided along with the relevant simulation files and any other necessary supporting information to demonstrate acceptable model performance in accordance with the Dynamics Working Group Procedure Manual: </w:t>
        </w:r>
      </w:ins>
    </w:p>
    <w:p w14:paraId="3CA09563" w14:textId="77777777" w:rsidR="00782167" w:rsidRPr="00782167" w:rsidRDefault="00782167" w:rsidP="00782167">
      <w:pPr>
        <w:spacing w:before="240" w:after="240"/>
        <w:ind w:left="2160" w:hanging="720"/>
        <w:rPr>
          <w:ins w:id="4" w:author="ERCOT" w:date="2026-02-18T19:47:00Z" w16du:dateUtc="2026-02-19T01:47:00Z"/>
          <w:rFonts w:eastAsia="Malgun Gothic"/>
          <w:szCs w:val="20"/>
        </w:rPr>
      </w:pPr>
      <w:ins w:id="5" w:author="ERCOT" w:date="2026-02-18T19:47:00Z" w16du:dateUtc="2026-02-19T01:47:00Z">
        <w:r w:rsidRPr="00782167">
          <w:rPr>
            <w:rFonts w:eastAsia="Malgun Gothic"/>
            <w:szCs w:val="20"/>
          </w:rPr>
          <w:t>(i)</w:t>
        </w:r>
        <w:r w:rsidRPr="00782167">
          <w:rPr>
            <w:rFonts w:eastAsia="Malgun Gothic"/>
            <w:szCs w:val="20"/>
          </w:rPr>
          <w:tab/>
          <w:t xml:space="preserve">Flat start test:  A no-disturbance test shall be performed to demonstrate appropriate model initialization and the Large Load’s dynamic response under a </w:t>
        </w:r>
        <w:proofErr w:type="gramStart"/>
        <w:r w:rsidRPr="00782167">
          <w:rPr>
            <w:rFonts w:eastAsia="Malgun Gothic"/>
            <w:szCs w:val="20"/>
          </w:rPr>
          <w:t>no</w:t>
        </w:r>
        <w:proofErr w:type="gramEnd"/>
        <w:r w:rsidRPr="00782167">
          <w:rPr>
            <w:rFonts w:eastAsia="Malgun Gothic"/>
            <w:szCs w:val="20"/>
          </w:rPr>
          <w:t>-disturbance condition.</w:t>
        </w:r>
      </w:ins>
    </w:p>
    <w:p w14:paraId="778FC70F" w14:textId="77777777" w:rsidR="00782167" w:rsidRPr="00782167" w:rsidRDefault="00782167" w:rsidP="00782167">
      <w:pPr>
        <w:spacing w:before="240" w:after="240"/>
        <w:ind w:left="2160" w:hanging="720"/>
        <w:rPr>
          <w:ins w:id="6" w:author="ERCOT" w:date="2026-02-18T19:47:00Z" w16du:dateUtc="2026-02-19T01:47:00Z"/>
          <w:rFonts w:eastAsia="Malgun Gothic"/>
          <w:szCs w:val="20"/>
        </w:rPr>
      </w:pPr>
      <w:ins w:id="7" w:author="ERCOT" w:date="2026-02-18T19:47:00Z" w16du:dateUtc="2026-02-19T01:47:00Z">
        <w:r w:rsidRPr="00782167">
          <w:rPr>
            <w:rFonts w:eastAsia="Malgun Gothic"/>
            <w:szCs w:val="20"/>
          </w:rPr>
          <w:t>(ii)</w:t>
        </w:r>
        <w:r w:rsidRPr="00782167">
          <w:rPr>
            <w:rFonts w:eastAsia="Malgun Gothic"/>
            <w:szCs w:val="20"/>
          </w:rPr>
          <w:tab/>
          <w:t>Large voltage disturbance test:  The high and low voltage ride-through profiles as described in Nodal Operating Guide Section 2.15, shall be applied to the POI or Service Delivery Point to demonstrate the dynamic response of the Large Load.</w:t>
        </w:r>
      </w:ins>
    </w:p>
    <w:p w14:paraId="61D49152" w14:textId="77777777" w:rsidR="00782167" w:rsidRPr="00782167" w:rsidRDefault="00782167" w:rsidP="00782167">
      <w:pPr>
        <w:spacing w:after="240"/>
        <w:ind w:left="2160" w:hanging="720"/>
        <w:rPr>
          <w:ins w:id="8" w:author="ERCOT" w:date="2026-02-18T19:47:00Z" w16du:dateUtc="2026-02-19T01:47:00Z"/>
          <w:rFonts w:eastAsia="Malgun Gothic"/>
          <w:szCs w:val="20"/>
          <w:lang w:eastAsia="x-none"/>
        </w:rPr>
      </w:pPr>
      <w:ins w:id="9" w:author="ERCOT" w:date="2026-02-18T19:47:00Z" w16du:dateUtc="2026-02-19T01:47:00Z">
        <w:r w:rsidRPr="00782167">
          <w:rPr>
            <w:rFonts w:eastAsia="Malgun Gothic"/>
            <w:szCs w:val="20"/>
            <w:lang w:eastAsia="x-none"/>
          </w:rPr>
          <w:t>(iii)</w:t>
        </w:r>
        <w:r w:rsidRPr="00782167">
          <w:rPr>
            <w:rFonts w:eastAsia="Malgun Gothic"/>
            <w:szCs w:val="20"/>
            <w:lang w:eastAsia="x-none"/>
          </w:rPr>
          <w:tab/>
          <w:t xml:space="preserve">Converter model validation test (for Large Electronic Load (LEL) only): This test </w:t>
        </w:r>
        <w:proofErr w:type="gramStart"/>
        <w:r w:rsidRPr="00782167">
          <w:rPr>
            <w:rFonts w:eastAsia="Malgun Gothic"/>
            <w:szCs w:val="20"/>
            <w:lang w:eastAsia="x-none"/>
          </w:rPr>
          <w:t>is to demonstrate</w:t>
        </w:r>
        <w:proofErr w:type="gramEnd"/>
        <w:r w:rsidRPr="00782167">
          <w:rPr>
            <w:rFonts w:eastAsia="Malgun Gothic"/>
            <w:szCs w:val="20"/>
            <w:lang w:eastAsia="x-none"/>
          </w:rPr>
          <w:t xml:space="preserve"> that the PSCAD model, as described in the Dynamics Working Group Procedure Manual, accurately represents the </w:t>
        </w:r>
        <w:r w:rsidRPr="00782167">
          <w:rPr>
            <w:rFonts w:eastAsia="Malgun Gothic"/>
            <w:szCs w:val="20"/>
            <w:lang w:eastAsia="x-none"/>
          </w:rPr>
          <w:lastRenderedPageBreak/>
          <w:t>dynamic responses of all power electronic-based dynamic devices within an LEL facility. This validation does not apply to the entire LEL facility; rather it is intended only to benchmark the models representing different converter hardware components for accuracy.  The validation results shall be included in a PSCAD model. Results for the following converter model validation tests, as  further described in the Dynamics Working Group Procedure Manual, shall be provided to demonstrate model accuracy:</w:t>
        </w:r>
      </w:ins>
    </w:p>
    <w:p w14:paraId="32D7CED5" w14:textId="77777777" w:rsidR="00782167" w:rsidRPr="00782167" w:rsidRDefault="00782167" w:rsidP="00782167">
      <w:pPr>
        <w:spacing w:after="240"/>
        <w:ind w:left="2880" w:hanging="720"/>
        <w:rPr>
          <w:ins w:id="10" w:author="ERCOT" w:date="2026-02-18T19:47:00Z" w16du:dateUtc="2026-02-19T01:47:00Z"/>
          <w:rFonts w:eastAsia="Malgun Gothic"/>
          <w:szCs w:val="20"/>
          <w:lang w:eastAsia="x-none"/>
        </w:rPr>
      </w:pPr>
      <w:ins w:id="11" w:author="ERCOT" w:date="2026-02-18T19:47:00Z" w16du:dateUtc="2026-02-19T01:47:00Z">
        <w:r w:rsidRPr="00782167">
          <w:rPr>
            <w:rFonts w:eastAsia="Malgun Gothic"/>
            <w:szCs w:val="20"/>
            <w:lang w:eastAsia="x-none"/>
          </w:rPr>
          <w:t>(A)</w:t>
        </w:r>
        <w:r w:rsidRPr="00782167">
          <w:rPr>
            <w:rFonts w:eastAsia="Malgun Gothic"/>
            <w:szCs w:val="20"/>
            <w:lang w:eastAsia="x-none"/>
          </w:rPr>
          <w:tab/>
          <w:t>Large voltage disturbance (voltage ride-through tests);</w:t>
        </w:r>
      </w:ins>
    </w:p>
    <w:p w14:paraId="1C268544" w14:textId="77777777" w:rsidR="00782167" w:rsidRPr="00782167" w:rsidRDefault="00782167" w:rsidP="00782167">
      <w:pPr>
        <w:spacing w:after="240"/>
        <w:ind w:left="2880" w:hanging="720"/>
        <w:rPr>
          <w:ins w:id="12" w:author="ERCOT" w:date="2026-02-18T19:47:00Z" w16du:dateUtc="2026-02-19T01:47:00Z"/>
          <w:rFonts w:eastAsia="Malgun Gothic"/>
          <w:szCs w:val="20"/>
          <w:lang w:eastAsia="x-none"/>
        </w:rPr>
      </w:pPr>
      <w:ins w:id="13" w:author="ERCOT" w:date="2026-02-18T19:47:00Z" w16du:dateUtc="2026-02-19T01:47:00Z">
        <w:r w:rsidRPr="00782167">
          <w:rPr>
            <w:rFonts w:eastAsia="Malgun Gothic"/>
            <w:szCs w:val="20"/>
            <w:lang w:eastAsia="x-none"/>
          </w:rPr>
          <w:t>(B)</w:t>
        </w:r>
        <w:r w:rsidRPr="00782167">
          <w:rPr>
            <w:rFonts w:eastAsia="Malgun Gothic"/>
            <w:szCs w:val="20"/>
            <w:lang w:eastAsia="x-none"/>
          </w:rPr>
          <w:tab/>
        </w:r>
        <w:proofErr w:type="spellStart"/>
        <w:r w:rsidRPr="00782167">
          <w:rPr>
            <w:rFonts w:eastAsia="Malgun Gothic"/>
            <w:szCs w:val="20"/>
            <w:lang w:eastAsia="x-none"/>
          </w:rPr>
          <w:t>Subsynchronous</w:t>
        </w:r>
        <w:proofErr w:type="spellEnd"/>
        <w:r w:rsidRPr="00782167">
          <w:rPr>
            <w:rFonts w:eastAsia="Malgun Gothic"/>
            <w:szCs w:val="20"/>
            <w:lang w:eastAsia="x-none"/>
          </w:rPr>
          <w:t xml:space="preserve"> test.</w:t>
        </w:r>
      </w:ins>
    </w:p>
    <w:p w14:paraId="0CD34AE9" w14:textId="77777777" w:rsidR="00782167" w:rsidRPr="00782167" w:rsidRDefault="00782167" w:rsidP="00782167">
      <w:pPr>
        <w:spacing w:after="240"/>
        <w:ind w:left="720" w:hanging="720"/>
        <w:rPr>
          <w:rFonts w:ascii="Arial" w:eastAsia="Malgun Gothic" w:hAnsi="Arial"/>
          <w:szCs w:val="20"/>
        </w:rPr>
      </w:pPr>
      <w:r w:rsidRPr="00782167">
        <w:rPr>
          <w:rFonts w:eastAsia="Malgun Gothic"/>
          <w:szCs w:val="20"/>
        </w:rPr>
        <w:t>(</w:t>
      </w:r>
      <w:ins w:id="14" w:author="ERCOT" w:date="2026-02-18T19:47:00Z" w16du:dateUtc="2026-02-19T01:47:00Z">
        <w:r w:rsidRPr="00782167">
          <w:rPr>
            <w:rFonts w:eastAsia="Malgun Gothic"/>
            <w:szCs w:val="20"/>
          </w:rPr>
          <w:t>7</w:t>
        </w:r>
      </w:ins>
      <w:del w:id="15" w:author="ERCOT" w:date="2026-02-18T19:47:00Z" w16du:dateUtc="2026-02-19T01:47:00Z">
        <w:r w:rsidRPr="00782167" w:rsidDel="00887800">
          <w:rPr>
            <w:rFonts w:eastAsia="Malgun Gothic"/>
            <w:szCs w:val="20"/>
          </w:rPr>
          <w:delText>6</w:delText>
        </w:r>
      </w:del>
      <w:r w:rsidRPr="00782167">
        <w:rPr>
          <w:rFonts w:eastAsia="Malgun Gothic"/>
          <w:szCs w:val="20"/>
        </w:rPr>
        <w:t>)</w:t>
      </w:r>
      <w:r w:rsidRPr="00782167">
        <w:rPr>
          <w:rFonts w:eastAsia="Malgun Gothic"/>
          <w:szCs w:val="20"/>
        </w:rPr>
        <w:tab/>
        <w:t>Dynamics data for a planned Facility will be updated by the Facility owner upon completion of the design for the Facility.</w:t>
      </w:r>
    </w:p>
    <w:p w14:paraId="20ED91E1" w14:textId="77777777" w:rsidR="00782167" w:rsidRPr="00782167" w:rsidRDefault="00782167" w:rsidP="00782167">
      <w:pPr>
        <w:spacing w:after="240"/>
        <w:ind w:left="720" w:hanging="720"/>
        <w:rPr>
          <w:rFonts w:ascii="Arial" w:eastAsia="Malgun Gothic" w:hAnsi="Arial"/>
          <w:szCs w:val="20"/>
        </w:rPr>
      </w:pPr>
      <w:r w:rsidRPr="00782167">
        <w:rPr>
          <w:rFonts w:eastAsia="Malgun Gothic"/>
          <w:szCs w:val="20"/>
        </w:rPr>
        <w:t>(</w:t>
      </w:r>
      <w:ins w:id="16" w:author="ERCOT" w:date="2026-02-18T19:47:00Z" w16du:dateUtc="2026-02-19T01:47:00Z">
        <w:r w:rsidRPr="00782167">
          <w:rPr>
            <w:rFonts w:eastAsia="Malgun Gothic"/>
            <w:szCs w:val="20"/>
          </w:rPr>
          <w:t>8</w:t>
        </w:r>
      </w:ins>
      <w:del w:id="17" w:author="ERCOT" w:date="2026-02-18T19:47:00Z" w16du:dateUtc="2026-02-19T01:47:00Z">
        <w:r w:rsidRPr="00782167" w:rsidDel="00887800">
          <w:rPr>
            <w:rFonts w:eastAsia="Malgun Gothic"/>
            <w:szCs w:val="20"/>
          </w:rPr>
          <w:delText>7</w:delText>
        </w:r>
      </w:del>
      <w:r w:rsidRPr="00782167">
        <w:rPr>
          <w:rFonts w:eastAsia="Malgun Gothic"/>
          <w:szCs w:val="20"/>
        </w:rPr>
        <w:t>)</w:t>
      </w:r>
      <w:r w:rsidRPr="00782167">
        <w:rPr>
          <w:rFonts w:eastAsia="Malgun Gothic"/>
          <w:szCs w:val="20"/>
        </w:rPr>
        <w:tab/>
        <w:t>Updated dynamics data for an existing Facility shall be provided to ERCOT when field tests, inspections, or other information demonstrates that the dynamics data should be changed to accurately represent the dynamic characteristics of the Facility.</w:t>
      </w:r>
    </w:p>
    <w:p w14:paraId="55023848" w14:textId="77777777" w:rsidR="00782167" w:rsidRPr="00782167" w:rsidRDefault="00782167" w:rsidP="00782167">
      <w:pPr>
        <w:spacing w:after="240"/>
        <w:ind w:left="720" w:hanging="720"/>
        <w:rPr>
          <w:rFonts w:ascii="Arial" w:eastAsia="Malgun Gothic" w:hAnsi="Arial"/>
          <w:szCs w:val="20"/>
        </w:rPr>
      </w:pPr>
      <w:r w:rsidRPr="00782167">
        <w:rPr>
          <w:rFonts w:eastAsia="Malgun Gothic"/>
          <w:szCs w:val="20"/>
        </w:rPr>
        <w:t>(</w:t>
      </w:r>
      <w:ins w:id="18" w:author="ERCOT" w:date="2026-02-18T19:48:00Z" w16du:dateUtc="2026-02-19T01:48:00Z">
        <w:r w:rsidRPr="00782167">
          <w:rPr>
            <w:rFonts w:eastAsia="Malgun Gothic"/>
            <w:szCs w:val="20"/>
          </w:rPr>
          <w:t>9</w:t>
        </w:r>
      </w:ins>
      <w:del w:id="19" w:author="ERCOT" w:date="2026-02-18T19:48:00Z" w16du:dateUtc="2026-02-19T01:48:00Z">
        <w:r w:rsidRPr="00782167" w:rsidDel="00887800">
          <w:rPr>
            <w:rFonts w:eastAsia="Malgun Gothic"/>
            <w:szCs w:val="20"/>
          </w:rPr>
          <w:delText>8</w:delText>
        </w:r>
      </w:del>
      <w:r w:rsidRPr="00782167">
        <w:rPr>
          <w:rFonts w:eastAsia="Malgun Gothic"/>
          <w:szCs w:val="20"/>
        </w:rPr>
        <w:t>)</w:t>
      </w:r>
      <w:r w:rsidRPr="00782167">
        <w:rPr>
          <w:rFonts w:eastAsia="Malgun Gothic"/>
          <w:szCs w:val="20"/>
        </w:rPr>
        <w:tab/>
        <w:t>Dynamics Data is considered Protected Information pursuant to Protocol Section 1.3, Confidentiality.</w:t>
      </w:r>
    </w:p>
    <w:p w14:paraId="5136104D" w14:textId="77777777" w:rsidR="00782167" w:rsidRPr="00782167" w:rsidRDefault="00782167" w:rsidP="00782167">
      <w:pPr>
        <w:spacing w:after="240"/>
        <w:ind w:left="720" w:hanging="720"/>
        <w:rPr>
          <w:rFonts w:eastAsia="Malgun Gothic"/>
          <w:szCs w:val="20"/>
        </w:rPr>
      </w:pPr>
      <w:r w:rsidRPr="00782167">
        <w:rPr>
          <w:rFonts w:eastAsia="Malgun Gothic"/>
          <w:szCs w:val="20"/>
        </w:rPr>
        <w:t>(</w:t>
      </w:r>
      <w:ins w:id="20" w:author="ERCOT" w:date="2026-02-18T19:48:00Z" w16du:dateUtc="2026-02-19T01:48:00Z">
        <w:r w:rsidRPr="00782167">
          <w:rPr>
            <w:rFonts w:eastAsia="Malgun Gothic"/>
            <w:szCs w:val="20"/>
          </w:rPr>
          <w:t>10</w:t>
        </w:r>
      </w:ins>
      <w:del w:id="21" w:author="ERCOT" w:date="2026-02-18T19:48:00Z" w16du:dateUtc="2026-02-19T01:48:00Z">
        <w:r w:rsidRPr="00782167" w:rsidDel="00887800">
          <w:rPr>
            <w:rFonts w:eastAsia="Malgun Gothic"/>
            <w:szCs w:val="20"/>
          </w:rPr>
          <w:delText>9</w:delText>
        </w:r>
      </w:del>
      <w:r w:rsidRPr="00782167">
        <w:rPr>
          <w:rFonts w:eastAsia="Malgun Gothic"/>
          <w:szCs w:val="20"/>
        </w:rPr>
        <w:t>)</w:t>
      </w:r>
      <w:r w:rsidRPr="00782167">
        <w:rPr>
          <w:rFonts w:eastAsia="Malgun Gothic"/>
          <w:szCs w:val="20"/>
        </w:rPr>
        <w:tab/>
        <w:t xml:space="preserve">Dynamics data shall be provided with the legal authority to provide </w:t>
      </w:r>
      <w:proofErr w:type="gramStart"/>
      <w:r w:rsidRPr="00782167">
        <w:rPr>
          <w:rFonts w:eastAsia="Malgun Gothic"/>
          <w:szCs w:val="20"/>
        </w:rPr>
        <w:t>the information</w:t>
      </w:r>
      <w:proofErr w:type="gramEnd"/>
      <w:r w:rsidRPr="00782167">
        <w:rPr>
          <w:rFonts w:eastAsia="Malgun Gothic"/>
          <w:szCs w:val="20"/>
        </w:rPr>
        <w:t xml:space="preserve"> to all </w:t>
      </w:r>
      <w:proofErr w:type="spellStart"/>
      <w:r w:rsidRPr="00782167">
        <w:rPr>
          <w:rFonts w:eastAsia="Malgun Gothic"/>
          <w:szCs w:val="20"/>
        </w:rPr>
        <w:t>TSPs.</w:t>
      </w:r>
      <w:proofErr w:type="spellEnd"/>
      <w:r w:rsidRPr="00782167">
        <w:rPr>
          <w:rFonts w:eastAsia="Malgun Gothic"/>
          <w:szCs w:val="20"/>
        </w:rPr>
        <w:t xml:space="preserve">  If any of the information is considered Protected Information, the Facility owner shall indicate as such.</w:t>
      </w:r>
    </w:p>
    <w:p w14:paraId="221C3443" w14:textId="77777777" w:rsidR="00782167" w:rsidRPr="00782167" w:rsidRDefault="00782167" w:rsidP="00782167">
      <w:pPr>
        <w:keepNext/>
        <w:tabs>
          <w:tab w:val="left" w:pos="1080"/>
        </w:tabs>
        <w:spacing w:before="240" w:after="240"/>
        <w:ind w:left="1080" w:hanging="1080"/>
        <w:outlineLvl w:val="2"/>
        <w:rPr>
          <w:rFonts w:eastAsia="Malgun Gothic"/>
          <w:b/>
          <w:bCs/>
          <w:i/>
          <w:iCs/>
        </w:rPr>
      </w:pPr>
      <w:r w:rsidRPr="00782167">
        <w:rPr>
          <w:rFonts w:eastAsia="Malgun Gothic"/>
          <w:b/>
          <w:bCs/>
          <w:i/>
          <w:iCs/>
        </w:rPr>
        <w:t>9.2.</w:t>
      </w:r>
      <w:r w:rsidRPr="00782167" w:rsidDel="00704ADC">
        <w:rPr>
          <w:rFonts w:eastAsia="Malgun Gothic"/>
          <w:b/>
          <w:bCs/>
          <w:i/>
          <w:iCs/>
        </w:rPr>
        <w:t>1</w:t>
      </w:r>
      <w:r w:rsidRPr="00782167">
        <w:rPr>
          <w:rFonts w:eastAsia="Malgun Gothic"/>
        </w:rPr>
        <w:tab/>
      </w:r>
      <w:r w:rsidRPr="00782167">
        <w:rPr>
          <w:rFonts w:eastAsia="Malgun Gothic"/>
          <w:b/>
          <w:bCs/>
          <w:i/>
          <w:iCs/>
        </w:rPr>
        <w:t>Applicability of the Large Load Interconnection Study Process</w:t>
      </w:r>
    </w:p>
    <w:p w14:paraId="2F0DC376" w14:textId="77777777" w:rsidR="00782167" w:rsidRPr="00782167" w:rsidRDefault="00782167" w:rsidP="00782167">
      <w:pPr>
        <w:spacing w:after="240"/>
        <w:ind w:left="720" w:hanging="720"/>
        <w:rPr>
          <w:rFonts w:eastAsia="Malgun Gothic"/>
          <w:iCs/>
          <w:szCs w:val="20"/>
        </w:rPr>
      </w:pPr>
      <w:r w:rsidRPr="00782167">
        <w:rPr>
          <w:rFonts w:eastAsia="Malgun Gothic"/>
          <w:iCs/>
          <w:szCs w:val="20"/>
        </w:rPr>
        <w:t>(1)</w:t>
      </w:r>
      <w:r w:rsidRPr="00782167">
        <w:rPr>
          <w:rFonts w:eastAsia="Malgun Gothic"/>
          <w:iCs/>
          <w:szCs w:val="20"/>
        </w:rPr>
        <w:tab/>
        <w:t>Any request to interconnect or modify a Load Facility that meets one or more of the following criteria shall be subject to the Large Load Interconnection Study (LLIS) process:</w:t>
      </w:r>
    </w:p>
    <w:p w14:paraId="3E104688" w14:textId="77777777" w:rsidR="00782167" w:rsidRPr="00782167" w:rsidRDefault="00782167" w:rsidP="00782167">
      <w:pPr>
        <w:spacing w:after="240"/>
        <w:ind w:left="1440" w:hanging="720"/>
        <w:rPr>
          <w:rFonts w:eastAsia="Malgun Gothic"/>
        </w:rPr>
      </w:pPr>
      <w:r w:rsidRPr="00782167">
        <w:rPr>
          <w:rFonts w:eastAsia="Malgun Gothic"/>
        </w:rPr>
        <w:t>(a)</w:t>
      </w:r>
      <w:r w:rsidRPr="00782167">
        <w:rPr>
          <w:rFonts w:eastAsia="Malgun Gothic"/>
        </w:rPr>
        <w:tab/>
        <w:t>A new Large Load;</w:t>
      </w:r>
    </w:p>
    <w:p w14:paraId="116E9FE2" w14:textId="77777777" w:rsidR="00782167" w:rsidRPr="00782167" w:rsidRDefault="00782167" w:rsidP="00782167">
      <w:pPr>
        <w:spacing w:after="240"/>
        <w:ind w:left="1440" w:hanging="720"/>
        <w:rPr>
          <w:rFonts w:eastAsia="Malgun Gothic"/>
        </w:rPr>
      </w:pPr>
      <w:r w:rsidRPr="00782167">
        <w:rPr>
          <w:rFonts w:eastAsia="Malgun Gothic"/>
        </w:rPr>
        <w:t>(b)</w:t>
      </w:r>
      <w:r w:rsidRPr="00782167">
        <w:rPr>
          <w:rFonts w:eastAsia="Malgun Gothic"/>
        </w:rPr>
        <w:tab/>
        <w:t>A modification of any existing Load Facility that increases the aggregate peak Demand of the Facility by 75 MW or more;</w:t>
      </w:r>
      <w:del w:id="22" w:author="ERCOT" w:date="2026-02-18T19:49:00Z" w16du:dateUtc="2026-02-19T01:49:00Z">
        <w:r w:rsidRPr="00782167" w:rsidDel="00887800">
          <w:rPr>
            <w:rFonts w:eastAsia="Malgun Gothic"/>
          </w:rPr>
          <w:delText xml:space="preserve"> or</w:delText>
        </w:r>
      </w:del>
    </w:p>
    <w:p w14:paraId="5BF857B9" w14:textId="77777777" w:rsidR="00782167" w:rsidRPr="00782167" w:rsidRDefault="00782167" w:rsidP="00782167">
      <w:pPr>
        <w:spacing w:after="240"/>
        <w:ind w:left="1440" w:hanging="720"/>
        <w:rPr>
          <w:rFonts w:eastAsia="Malgun Gothic"/>
        </w:rPr>
      </w:pPr>
      <w:r w:rsidRPr="00782167">
        <w:rPr>
          <w:rFonts w:eastAsia="Malgun Gothic"/>
        </w:rPr>
        <w:t>(c)</w:t>
      </w:r>
      <w:r w:rsidRPr="00782167">
        <w:rPr>
          <w:rFonts w:eastAsia="Malgun Gothic"/>
        </w:rPr>
        <w:tab/>
        <w:t>A modification of an existing Large Load that changes or adds a Point of Interconnection (POI) or Service Delivery Point to a different electrical bus on a different electrical circuit</w:t>
      </w:r>
      <w:ins w:id="23" w:author="ERCOT" w:date="2026-02-18T19:49:00Z" w16du:dateUtc="2026-02-19T01:49:00Z">
        <w:r w:rsidRPr="00782167">
          <w:rPr>
            <w:rFonts w:eastAsia="Malgun Gothic"/>
          </w:rPr>
          <w:t>;</w:t>
        </w:r>
      </w:ins>
      <w:del w:id="24" w:author="ERCOT" w:date="2026-02-18T19:49:00Z" w16du:dateUtc="2026-02-19T01:49:00Z">
        <w:r w:rsidRPr="00782167" w:rsidDel="00887800">
          <w:rPr>
            <w:rFonts w:eastAsia="Malgun Gothic"/>
          </w:rPr>
          <w:delText>.</w:delText>
        </w:r>
      </w:del>
      <w:ins w:id="25" w:author="ERCOT" w:date="2026-02-18T19:49:00Z" w16du:dateUtc="2026-02-19T01:49:00Z">
        <w:r w:rsidRPr="00782167">
          <w:rPr>
            <w:rFonts w:eastAsia="Malgun Gothic"/>
          </w:rPr>
          <w:t xml:space="preserve"> or</w:t>
        </w:r>
      </w:ins>
    </w:p>
    <w:p w14:paraId="614A3E01" w14:textId="4724D603" w:rsidR="00782167" w:rsidRPr="00782167" w:rsidRDefault="00782167" w:rsidP="00782167">
      <w:pPr>
        <w:spacing w:after="240"/>
        <w:ind w:left="1440" w:hanging="720"/>
        <w:rPr>
          <w:ins w:id="26" w:author="ERCOT" w:date="2026-02-18T19:48:00Z" w16du:dateUtc="2026-02-19T01:48:00Z"/>
          <w:rFonts w:eastAsia="Malgun Gothic"/>
        </w:rPr>
      </w:pPr>
      <w:ins w:id="27" w:author="ERCOT" w:date="2026-02-18T19:48:00Z" w16du:dateUtc="2026-02-19T01:48:00Z">
        <w:r w:rsidRPr="00782167">
          <w:rPr>
            <w:rFonts w:eastAsia="Malgun Gothic"/>
          </w:rPr>
          <w:t>(d)</w:t>
        </w:r>
        <w:r w:rsidRPr="00782167">
          <w:rPr>
            <w:rFonts w:eastAsia="Malgun Gothic"/>
          </w:rPr>
          <w:tab/>
          <w:t xml:space="preserve">A modification </w:t>
        </w:r>
      </w:ins>
      <w:ins w:id="28" w:author="Schaper Energy Consulting 031326" w:date="2026-03-13T16:00:00Z" w16du:dateUtc="2026-03-13T21:00:00Z">
        <w:r w:rsidR="00952FA8">
          <w:rPr>
            <w:rFonts w:eastAsia="Malgun Gothic"/>
          </w:rPr>
          <w:t>to</w:t>
        </w:r>
      </w:ins>
      <w:ins w:id="29" w:author="ERCOT" w:date="2026-02-18T19:48:00Z" w16du:dateUtc="2026-02-19T01:48:00Z">
        <w:del w:id="30" w:author="Schaper Energy Consulting 031326" w:date="2026-03-13T16:00:00Z" w16du:dateUtc="2026-03-13T21:00:00Z">
          <w:r w:rsidRPr="00782167" w:rsidDel="00952FA8">
            <w:rPr>
              <w:rFonts w:eastAsia="Malgun Gothic"/>
            </w:rPr>
            <w:delText>of</w:delText>
          </w:r>
        </w:del>
        <w:r w:rsidRPr="00782167">
          <w:rPr>
            <w:rFonts w:eastAsia="Malgun Gothic"/>
          </w:rPr>
          <w:t xml:space="preserve"> an existing Large Electronic Load </w:t>
        </w:r>
      </w:ins>
      <w:ins w:id="31" w:author="ERCOT" w:date="2026-02-18T19:53:00Z" w16du:dateUtc="2026-02-19T01:53:00Z">
        <w:r w:rsidRPr="00782167">
          <w:rPr>
            <w:rFonts w:eastAsia="Malgun Gothic"/>
          </w:rPr>
          <w:t xml:space="preserve">(LEL) </w:t>
        </w:r>
      </w:ins>
      <w:ins w:id="32" w:author="ERCOT" w:date="2026-02-18T19:48:00Z" w16du:dateUtc="2026-02-19T01:48:00Z">
        <w:r w:rsidRPr="00782167">
          <w:rPr>
            <w:rFonts w:eastAsia="Malgun Gothic"/>
          </w:rPr>
          <w:t>that</w:t>
        </w:r>
      </w:ins>
      <w:ins w:id="33" w:author="Schaper Energy Consulting 031326" w:date="2026-03-13T16:00:00Z" w16du:dateUtc="2026-03-13T21:00:00Z">
        <w:r w:rsidR="00952FA8">
          <w:t>, in the engineering judgment of the interconnecting DSP or interconnecting TSP,</w:t>
        </w:r>
      </w:ins>
      <w:ins w:id="34" w:author="ERCOT" w:date="2026-02-18T19:48:00Z" w16du:dateUtc="2026-02-19T01:48:00Z">
        <w:r w:rsidRPr="00782167">
          <w:rPr>
            <w:rFonts w:eastAsia="Malgun Gothic"/>
          </w:rPr>
          <w:t xml:space="preserve"> </w:t>
        </w:r>
      </w:ins>
      <w:ins w:id="35" w:author="Schaper Energy Consulting 031326" w:date="2026-03-13T16:00:00Z" w16du:dateUtc="2026-03-13T21:00:00Z">
        <w:r w:rsidR="00952FA8">
          <w:t>results</w:t>
        </w:r>
        <w:r w:rsidR="00952FA8" w:rsidRPr="007F105C">
          <w:t xml:space="preserve"> </w:t>
        </w:r>
        <w:r w:rsidR="00952FA8">
          <w:t>in a</w:t>
        </w:r>
        <w:r w:rsidR="00952FA8">
          <w:t xml:space="preserve"> </w:t>
        </w:r>
      </w:ins>
      <w:ins w:id="36" w:author="ERCOT" w:date="2026-02-18T19:48:00Z" w16du:dateUtc="2026-02-19T01:48:00Z">
        <w:r w:rsidRPr="00782167">
          <w:rPr>
            <w:rFonts w:eastAsia="Malgun Gothic"/>
          </w:rPr>
          <w:t xml:space="preserve">materially </w:t>
        </w:r>
      </w:ins>
      <w:ins w:id="37" w:author="Schaper Energy Consulting 031326" w:date="2026-03-13T16:01:00Z" w16du:dateUtc="2026-03-13T21:01:00Z">
        <w:r w:rsidR="00952FA8">
          <w:t>more adverse system response than that demonstrated in the previously completed LLIS</w:t>
        </w:r>
      </w:ins>
      <w:ins w:id="38" w:author="ERCOT" w:date="2026-02-18T19:48:00Z" w16du:dateUtc="2026-02-19T01:48:00Z">
        <w:del w:id="39" w:author="Schaper Energy Consulting 031326" w:date="2026-03-13T16:01:00Z" w16du:dateUtc="2026-03-13T21:01:00Z">
          <w:r w:rsidRPr="00782167" w:rsidDel="00952FA8">
            <w:rPr>
              <w:rFonts w:eastAsia="Malgun Gothic"/>
            </w:rPr>
            <w:delText xml:space="preserve">changes dynamic characteristics or operating behavior in a manner that may affect its ride-through capability. Material changes include, but are not limited to, changes in the technology (e.g., conversion of a </w:delText>
          </w:r>
          <w:r w:rsidRPr="00782167" w:rsidDel="00952FA8">
            <w:rPr>
              <w:rFonts w:eastAsia="Malgun Gothic"/>
            </w:rPr>
            <w:lastRenderedPageBreak/>
            <w:delText>cryptocurrency mining load to a data center) or controls (e.g., protection schemes or relay settings) that affect voltage or frequency ride-through capability at the POI or Service Delivery Point</w:delText>
          </w:r>
        </w:del>
        <w:r w:rsidRPr="00782167">
          <w:rPr>
            <w:rFonts w:eastAsia="Malgun Gothic"/>
          </w:rPr>
          <w:t>.</w:t>
        </w:r>
      </w:ins>
    </w:p>
    <w:p w14:paraId="7839987B" w14:textId="77777777" w:rsidR="00782167" w:rsidRPr="00782167" w:rsidRDefault="00782167" w:rsidP="00782167">
      <w:pPr>
        <w:keepNext/>
        <w:tabs>
          <w:tab w:val="left" w:pos="1080"/>
        </w:tabs>
        <w:spacing w:after="240"/>
        <w:outlineLvl w:val="2"/>
        <w:rPr>
          <w:rFonts w:eastAsia="Malgun Gothic"/>
          <w:b/>
          <w:bCs/>
          <w:iCs/>
          <w:szCs w:val="20"/>
        </w:rPr>
      </w:pPr>
      <w:r w:rsidRPr="00782167">
        <w:rPr>
          <w:rFonts w:eastAsia="Malgun Gothic"/>
          <w:b/>
          <w:bCs/>
          <w:iCs/>
          <w:szCs w:val="20"/>
        </w:rPr>
        <w:t>9.3.4.3</w:t>
      </w:r>
      <w:r w:rsidRPr="00782167">
        <w:rPr>
          <w:rFonts w:eastAsia="Malgun Gothic"/>
          <w:b/>
          <w:bCs/>
          <w:iCs/>
          <w:szCs w:val="20"/>
        </w:rPr>
        <w:tab/>
        <w:t>Dynamic and Transient Stability Analysis</w:t>
      </w:r>
    </w:p>
    <w:p w14:paraId="549BAB02" w14:textId="77777777" w:rsidR="00782167" w:rsidRPr="00782167" w:rsidRDefault="00782167" w:rsidP="00782167">
      <w:pPr>
        <w:spacing w:after="240"/>
        <w:ind w:left="720" w:hanging="720"/>
        <w:rPr>
          <w:rFonts w:eastAsia="Malgun Gothic"/>
          <w:iCs/>
          <w:szCs w:val="20"/>
        </w:rPr>
      </w:pPr>
      <w:r w:rsidRPr="00782167">
        <w:rPr>
          <w:rFonts w:eastAsia="Malgun Gothic"/>
          <w:iCs/>
          <w:szCs w:val="20"/>
        </w:rPr>
        <w:t>(1)</w:t>
      </w:r>
      <w:r w:rsidRPr="00782167">
        <w:rPr>
          <w:rFonts w:eastAsia="Malgun Gothic"/>
          <w:iCs/>
          <w:szCs w:val="20"/>
        </w:rPr>
        <w:tab/>
        <w:t>The lead TSP shall not initiate the stability study prior to receiving from the ILLE dynamic load modeling information sufficient to properly model the load in the stability studies</w:t>
      </w:r>
      <w:ins w:id="40" w:author="ERCOT" w:date="2026-02-18T19:49:00Z" w16du:dateUtc="2026-02-19T01:49:00Z">
        <w:r w:rsidRPr="00782167">
          <w:rPr>
            <w:rFonts w:eastAsia="Malgun Gothic"/>
            <w:iCs/>
            <w:szCs w:val="20"/>
          </w:rPr>
          <w:t>, in accordance with paragraph (6) of Section 6.2, Dynamics Model Development</w:t>
        </w:r>
      </w:ins>
      <w:r w:rsidRPr="00782167">
        <w:rPr>
          <w:rFonts w:eastAsia="Malgun Gothic"/>
          <w:iCs/>
          <w:szCs w:val="20"/>
        </w:rPr>
        <w:t>.  The TSP shall check the dynamic load information according to the procedure specified in Section 3.4.4, Load Model Data, of the Dynamics Working Group Procedure Manual.</w:t>
      </w:r>
    </w:p>
    <w:p w14:paraId="72FC3D2C" w14:textId="77777777" w:rsidR="00782167" w:rsidRPr="00782167" w:rsidRDefault="00782167" w:rsidP="00782167">
      <w:pPr>
        <w:spacing w:after="240"/>
        <w:ind w:left="720" w:hanging="720"/>
        <w:rPr>
          <w:rFonts w:eastAsia="Malgun Gothic"/>
          <w:iCs/>
          <w:szCs w:val="20"/>
        </w:rPr>
      </w:pPr>
      <w:r w:rsidRPr="00782167">
        <w:rPr>
          <w:rFonts w:eastAsia="Malgun Gothic"/>
          <w:iCs/>
          <w:szCs w:val="20"/>
        </w:rPr>
        <w:t>(2)</w:t>
      </w:r>
      <w:r w:rsidRPr="00782167">
        <w:rPr>
          <w:rFonts w:eastAsia="Malgun Gothic"/>
          <w:iCs/>
          <w:szCs w:val="20"/>
        </w:rPr>
        <w:tab/>
        <w:t xml:space="preserve">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w:t>
      </w:r>
      <w:r w:rsidRPr="00782167" w:rsidDel="00BD72B2">
        <w:rPr>
          <w:rFonts w:eastAsia="Malgun Gothic"/>
          <w:iCs/>
          <w:szCs w:val="20"/>
        </w:rPr>
        <w:t>stud</w:t>
      </w:r>
      <w:r w:rsidRPr="00782167">
        <w:rPr>
          <w:rFonts w:eastAsia="Malgun Gothic"/>
          <w:iCs/>
          <w:szCs w:val="20"/>
        </w:rPr>
        <w:t>y to the extent practicable.</w:t>
      </w:r>
    </w:p>
    <w:p w14:paraId="51C3ABD5" w14:textId="77777777" w:rsidR="00782167" w:rsidRPr="00782167" w:rsidRDefault="00782167" w:rsidP="00782167">
      <w:pPr>
        <w:spacing w:after="240"/>
        <w:ind w:left="720" w:hanging="720"/>
        <w:rPr>
          <w:rFonts w:eastAsia="Malgun Gothic"/>
        </w:rPr>
      </w:pPr>
      <w:r w:rsidRPr="00782167">
        <w:rPr>
          <w:rFonts w:eastAsia="Malgun Gothic"/>
        </w:rPr>
        <w:t>(3)</w:t>
      </w:r>
      <w:r w:rsidRPr="00782167">
        <w:rPr>
          <w:rFonts w:eastAsia="Malgun Gothic"/>
        </w:rPr>
        <w:tab/>
        <w: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t>
      </w:r>
    </w:p>
    <w:p w14:paraId="5AA3E51E" w14:textId="77777777" w:rsidR="00782167" w:rsidRPr="00782167" w:rsidRDefault="00782167" w:rsidP="00782167">
      <w:pPr>
        <w:spacing w:after="240"/>
        <w:ind w:left="720" w:hanging="720"/>
        <w:rPr>
          <w:rFonts w:eastAsia="Malgun Gothic"/>
        </w:rPr>
      </w:pPr>
      <w:r w:rsidRPr="00782167">
        <w:rPr>
          <w:rFonts w:eastAsia="Malgun Gothic"/>
        </w:rPr>
        <w:t>(4)</w:t>
      </w:r>
      <w:r w:rsidRPr="00782167">
        <w:rPr>
          <w:rFonts w:eastAsia="Malgun Gothic"/>
        </w:rPr>
        <w:tab/>
        <w:t>The stability study portion of the LLIS shall document any identified instability.</w:t>
      </w:r>
    </w:p>
    <w:p w14:paraId="5C998876" w14:textId="77777777" w:rsidR="00782167" w:rsidRPr="00782167" w:rsidRDefault="00782167" w:rsidP="00782167">
      <w:pPr>
        <w:ind w:left="720" w:hanging="720"/>
        <w:rPr>
          <w:rFonts w:eastAsia="Malgun Gothic"/>
          <w:iCs/>
          <w:szCs w:val="20"/>
        </w:rPr>
      </w:pPr>
      <w:r w:rsidRPr="00782167">
        <w:rPr>
          <w:rFonts w:eastAsia="Malgun Gothic"/>
          <w:iCs/>
          <w:szCs w:val="20"/>
        </w:rPr>
        <w:t>(5)</w:t>
      </w:r>
      <w:r w:rsidRPr="00782167">
        <w:rPr>
          <w:rFonts w:eastAsia="Malgun Gothic"/>
          <w:iCs/>
          <w:szCs w:val="20"/>
        </w:rPr>
        <w:tab/>
        <w: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t>
      </w:r>
    </w:p>
    <w:p w14:paraId="09150B89" w14:textId="77777777" w:rsidR="00782167" w:rsidRPr="00782167" w:rsidRDefault="00782167" w:rsidP="00782167">
      <w:pPr>
        <w:ind w:left="720" w:hanging="720"/>
        <w:rPr>
          <w:rFonts w:eastAsia="Malgun Gothic"/>
          <w:iCs/>
          <w:szCs w:val="20"/>
        </w:rPr>
      </w:pPr>
    </w:p>
    <w:p w14:paraId="07683322" w14:textId="77777777" w:rsidR="00782167" w:rsidRPr="00782167" w:rsidRDefault="00782167" w:rsidP="00782167">
      <w:pPr>
        <w:keepNext/>
        <w:tabs>
          <w:tab w:val="left" w:pos="900"/>
          <w:tab w:val="right" w:pos="9360"/>
        </w:tabs>
        <w:spacing w:after="240"/>
        <w:ind w:left="900" w:hanging="900"/>
        <w:outlineLvl w:val="1"/>
        <w:rPr>
          <w:rFonts w:eastAsia="Malgun Gothic"/>
          <w:b/>
          <w:szCs w:val="20"/>
        </w:rPr>
      </w:pPr>
      <w:r w:rsidRPr="00782167">
        <w:rPr>
          <w:rFonts w:eastAsia="Malgun Gothic"/>
          <w:b/>
          <w:szCs w:val="20"/>
        </w:rPr>
        <w:t>9.6</w:t>
      </w:r>
      <w:r w:rsidRPr="00782167">
        <w:rPr>
          <w:rFonts w:eastAsia="Malgun Gothic"/>
          <w:b/>
          <w:szCs w:val="20"/>
        </w:rPr>
        <w:tab/>
        <w:t>Initial Energization and Continuing Operations for Large Loads</w:t>
      </w:r>
    </w:p>
    <w:p w14:paraId="437E40D8" w14:textId="77777777" w:rsidR="00782167" w:rsidRPr="00782167" w:rsidRDefault="00782167" w:rsidP="00782167">
      <w:pPr>
        <w:spacing w:after="240"/>
        <w:ind w:left="720" w:hanging="720"/>
        <w:rPr>
          <w:rFonts w:eastAsia="Malgun Gothic"/>
          <w:iCs/>
          <w:szCs w:val="20"/>
        </w:rPr>
      </w:pPr>
      <w:r w:rsidRPr="00782167">
        <w:rPr>
          <w:rFonts w:eastAsia="Malgun Gothic"/>
          <w:iCs/>
          <w:szCs w:val="20"/>
        </w:rPr>
        <w:t>(1)</w:t>
      </w:r>
      <w:r w:rsidRPr="00782167">
        <w:rPr>
          <w:rFonts w:eastAsia="Malgun Gothic"/>
          <w:iCs/>
          <w:szCs w:val="20"/>
        </w:rPr>
        <w:tab/>
        <w:t xml:space="preserve">Each Large Load shall meet the conditions established by ERCOT before proceeding to Initial </w:t>
      </w:r>
      <w:r w:rsidRPr="00782167">
        <w:rPr>
          <w:rFonts w:eastAsia="Malgun Gothic"/>
          <w:iCs/>
        </w:rPr>
        <w:t>Energization</w:t>
      </w:r>
      <w:r w:rsidRPr="00782167">
        <w:rPr>
          <w:rFonts w:eastAsia="Malgun Gothic"/>
          <w:iCs/>
          <w:szCs w:val="20"/>
        </w:rPr>
        <w:t>.  These conditions may include, but are not limited to:</w:t>
      </w:r>
    </w:p>
    <w:p w14:paraId="5D8A7FB9" w14:textId="77777777" w:rsidR="00782167" w:rsidRPr="00782167" w:rsidRDefault="00782167" w:rsidP="00782167">
      <w:pPr>
        <w:spacing w:after="240"/>
        <w:ind w:left="1440" w:hanging="720"/>
        <w:rPr>
          <w:rFonts w:eastAsia="Malgun Gothic"/>
          <w:iCs/>
          <w:szCs w:val="20"/>
        </w:rPr>
      </w:pPr>
      <w:r w:rsidRPr="00782167">
        <w:rPr>
          <w:rFonts w:eastAsia="Malgun Gothic"/>
          <w:iCs/>
          <w:szCs w:val="20"/>
        </w:rPr>
        <w:t>(a)</w:t>
      </w:r>
      <w:r w:rsidRPr="00782167">
        <w:rPr>
          <w:rFonts w:eastAsia="Malgun Gothic"/>
          <w:iCs/>
          <w:szCs w:val="20"/>
        </w:rPr>
        <w:tab/>
      </w:r>
      <w:r w:rsidRPr="00782167">
        <w:rPr>
          <w:rFonts w:eastAsia="Malgun Gothic"/>
          <w:iCs/>
        </w:rPr>
        <w:t>Inclusion of the Load in the Network Operations Model in accordance with Section 6.6, Modeling of Large Loads;</w:t>
      </w:r>
    </w:p>
    <w:p w14:paraId="2552D392" w14:textId="77777777" w:rsidR="00782167" w:rsidRPr="00782167" w:rsidRDefault="00782167" w:rsidP="00782167">
      <w:pPr>
        <w:spacing w:after="240"/>
        <w:ind w:left="1440" w:hanging="720"/>
        <w:rPr>
          <w:rFonts w:eastAsia="Malgun Gothic"/>
          <w:iCs/>
          <w:szCs w:val="20"/>
        </w:rPr>
      </w:pPr>
      <w:r w:rsidRPr="00782167">
        <w:rPr>
          <w:rFonts w:eastAsia="Malgun Gothic"/>
          <w:iCs/>
          <w:szCs w:val="20"/>
        </w:rPr>
        <w:t>(b)</w:t>
      </w:r>
      <w:r w:rsidRPr="00782167">
        <w:rPr>
          <w:rFonts w:eastAsia="Malgun Gothic"/>
          <w:iCs/>
          <w:szCs w:val="20"/>
        </w:rPr>
        <w:tab/>
      </w:r>
      <w:r w:rsidRPr="00782167">
        <w:rPr>
          <w:rFonts w:eastAsia="Malgun Gothic"/>
          <w:iCs/>
        </w:rPr>
        <w:t>Verification that all required telemetry is operational and accurate;</w:t>
      </w:r>
    </w:p>
    <w:p w14:paraId="758B4913" w14:textId="77777777" w:rsidR="00782167" w:rsidRPr="00782167" w:rsidRDefault="00782167" w:rsidP="00782167">
      <w:pPr>
        <w:spacing w:after="240"/>
        <w:ind w:left="1440" w:hanging="720"/>
        <w:rPr>
          <w:rFonts w:eastAsia="Malgun Gothic"/>
          <w:iCs/>
          <w:szCs w:val="20"/>
        </w:rPr>
      </w:pPr>
      <w:r w:rsidRPr="00782167">
        <w:rPr>
          <w:rFonts w:eastAsia="Malgun Gothic"/>
          <w:iCs/>
          <w:szCs w:val="20"/>
        </w:rPr>
        <w:lastRenderedPageBreak/>
        <w:t>(c)</w:t>
      </w:r>
      <w:r w:rsidRPr="00782167">
        <w:rPr>
          <w:rFonts w:eastAsia="Malgun Gothic"/>
          <w:iCs/>
          <w:szCs w:val="20"/>
        </w:rPr>
        <w:tab/>
        <w:t>Completion of the requirements of Section 5.3.5, ERCOT Quarterly Stability Assessment;</w:t>
      </w:r>
    </w:p>
    <w:p w14:paraId="7B7F5137" w14:textId="77777777" w:rsidR="00782167" w:rsidRPr="00782167" w:rsidRDefault="00782167" w:rsidP="00782167">
      <w:pPr>
        <w:spacing w:after="240"/>
        <w:ind w:left="1440" w:hanging="720"/>
        <w:rPr>
          <w:rFonts w:eastAsia="Malgun Gothic"/>
          <w:iCs/>
          <w:szCs w:val="20"/>
        </w:rPr>
      </w:pPr>
      <w:r w:rsidRPr="00782167">
        <w:rPr>
          <w:rFonts w:eastAsia="Malgun Gothic"/>
          <w:iCs/>
          <w:szCs w:val="20"/>
        </w:rPr>
        <w:t>(d)</w:t>
      </w:r>
      <w:r w:rsidRPr="00782167">
        <w:rPr>
          <w:rFonts w:eastAsia="Malgun Gothic"/>
          <w:iCs/>
          <w:szCs w:val="20"/>
        </w:rPr>
        <w:tab/>
        <w:t xml:space="preserve">Completion and approval of any required </w:t>
      </w:r>
      <w:proofErr w:type="spellStart"/>
      <w:r w:rsidRPr="00782167">
        <w:rPr>
          <w:rFonts w:eastAsia="Malgun Gothic"/>
          <w:iCs/>
          <w:szCs w:val="20"/>
        </w:rPr>
        <w:t>Subsynchronous</w:t>
      </w:r>
      <w:proofErr w:type="spellEnd"/>
      <w:r w:rsidRPr="00782167">
        <w:rPr>
          <w:rFonts w:eastAsia="Malgun Gothic"/>
          <w:iCs/>
          <w:szCs w:val="20"/>
        </w:rPr>
        <w:t xml:space="preserve"> Oscillation (SSO) studies, SSO Mitigation Plan, SSO Countermeasures, and SSO monitoring, if required;</w:t>
      </w:r>
      <w:del w:id="41" w:author="ERCOT" w:date="2026-02-18T19:50:00Z" w16du:dateUtc="2026-02-19T01:50:00Z">
        <w:r w:rsidRPr="00782167" w:rsidDel="00887800">
          <w:rPr>
            <w:rFonts w:eastAsia="Malgun Gothic"/>
            <w:iCs/>
            <w:szCs w:val="20"/>
          </w:rPr>
          <w:delText xml:space="preserve"> and</w:delText>
        </w:r>
      </w:del>
    </w:p>
    <w:p w14:paraId="5E5B99CC" w14:textId="77777777" w:rsidR="00782167" w:rsidRPr="00782167" w:rsidRDefault="00782167" w:rsidP="00782167">
      <w:pPr>
        <w:spacing w:after="240"/>
        <w:ind w:left="1440" w:hanging="720"/>
        <w:rPr>
          <w:ins w:id="42" w:author="ERCOT" w:date="2026-02-18T19:50:00Z" w16du:dateUtc="2026-02-19T01:50:00Z"/>
          <w:rFonts w:eastAsia="Malgun Gothic"/>
          <w:iCs/>
          <w:szCs w:val="20"/>
        </w:rPr>
      </w:pPr>
      <w:r w:rsidRPr="00782167">
        <w:rPr>
          <w:rFonts w:eastAsia="Malgun Gothic"/>
          <w:iCs/>
          <w:szCs w:val="20"/>
        </w:rPr>
        <w:t>(e)</w:t>
      </w:r>
      <w:r w:rsidRPr="00782167">
        <w:rPr>
          <w:rFonts w:eastAsia="Malgun Gothic"/>
          <w:iCs/>
          <w:szCs w:val="20"/>
        </w:rPr>
        <w:tab/>
        <w:t>Submission of a current Load Commissioning Plan (LCP) meeting the requirements of Section 9.2.4, Load Commissioning Plan</w:t>
      </w:r>
      <w:del w:id="43" w:author="ERCOT" w:date="2026-02-18T19:50:00Z" w16du:dateUtc="2026-02-19T01:50:00Z">
        <w:r w:rsidRPr="00782167" w:rsidDel="00887800">
          <w:rPr>
            <w:rFonts w:eastAsia="Malgun Gothic"/>
            <w:iCs/>
            <w:szCs w:val="20"/>
          </w:rPr>
          <w:delText>.</w:delText>
        </w:r>
      </w:del>
      <w:ins w:id="44" w:author="ERCOT" w:date="2026-02-18T19:50:00Z" w16du:dateUtc="2026-02-19T01:50:00Z">
        <w:r w:rsidRPr="00782167">
          <w:rPr>
            <w:rFonts w:eastAsia="Malgun Gothic"/>
            <w:iCs/>
            <w:szCs w:val="20"/>
          </w:rPr>
          <w:t>; and</w:t>
        </w:r>
      </w:ins>
    </w:p>
    <w:p w14:paraId="7B2819D2" w14:textId="77777777" w:rsidR="00782167" w:rsidRPr="00782167" w:rsidRDefault="00782167" w:rsidP="00782167">
      <w:pPr>
        <w:spacing w:after="240"/>
        <w:ind w:left="1440" w:hanging="720"/>
        <w:rPr>
          <w:rFonts w:eastAsia="Malgun Gothic"/>
          <w:iCs/>
          <w:szCs w:val="20"/>
        </w:rPr>
      </w:pPr>
      <w:ins w:id="45" w:author="ERCOT" w:date="2026-02-18T19:50:00Z" w16du:dateUtc="2026-02-19T01:50:00Z">
        <w:r w:rsidRPr="00782167">
          <w:rPr>
            <w:rFonts w:eastAsia="Malgun Gothic"/>
            <w:iCs/>
            <w:szCs w:val="20"/>
          </w:rPr>
          <w:t>(f)</w:t>
        </w:r>
        <w:r w:rsidRPr="00782167">
          <w:rPr>
            <w:rFonts w:eastAsia="Malgun Gothic"/>
            <w:iCs/>
            <w:szCs w:val="20"/>
          </w:rPr>
          <w:tab/>
          <w:t>Submission of the following to the TSP interconnecting a Large Electronic Load</w:t>
        </w:r>
      </w:ins>
      <w:ins w:id="46" w:author="ERCOT" w:date="2026-02-18T19:52:00Z" w16du:dateUtc="2026-02-19T01:52:00Z">
        <w:r w:rsidRPr="00782167">
          <w:rPr>
            <w:rFonts w:eastAsia="Malgun Gothic"/>
            <w:iCs/>
            <w:szCs w:val="20"/>
          </w:rPr>
          <w:t xml:space="preserve"> (LEL)</w:t>
        </w:r>
      </w:ins>
      <w:ins w:id="47" w:author="ERCOT" w:date="2026-02-18T19:50:00Z" w16du:dateUtc="2026-02-19T01:50:00Z">
        <w:r w:rsidRPr="00782167">
          <w:rPr>
            <w:rFonts w:eastAsia="Malgun Gothic"/>
            <w:iCs/>
            <w:szCs w:val="20"/>
          </w:rPr>
          <w:t xml:space="preserve">: the applicable dynamic models for the “as-built” data and the data submitted for the ERCOT </w:t>
        </w:r>
      </w:ins>
      <w:ins w:id="48" w:author="ERCOT" w:date="2026-02-18T19:51:00Z" w16du:dateUtc="2026-02-19T01:51:00Z">
        <w:r w:rsidRPr="00782167">
          <w:rPr>
            <w:rFonts w:eastAsia="Malgun Gothic"/>
            <w:iCs/>
            <w:szCs w:val="20"/>
          </w:rPr>
          <w:t>q</w:t>
        </w:r>
      </w:ins>
      <w:ins w:id="49" w:author="ERCOT" w:date="2026-02-18T19:50:00Z" w16du:dateUtc="2026-02-19T01:50:00Z">
        <w:r w:rsidRPr="00782167">
          <w:rPr>
            <w:rFonts w:eastAsia="Malgun Gothic"/>
            <w:iCs/>
            <w:szCs w:val="20"/>
          </w:rPr>
          <w:t xml:space="preserve">uarterly </w:t>
        </w:r>
      </w:ins>
      <w:ins w:id="50" w:author="ERCOT" w:date="2026-02-18T19:51:00Z" w16du:dateUtc="2026-02-19T01:51:00Z">
        <w:r w:rsidRPr="00782167">
          <w:rPr>
            <w:rFonts w:eastAsia="Malgun Gothic"/>
            <w:iCs/>
            <w:szCs w:val="20"/>
          </w:rPr>
          <w:t>s</w:t>
        </w:r>
      </w:ins>
      <w:ins w:id="51" w:author="ERCOT" w:date="2026-02-18T19:50:00Z" w16du:dateUtc="2026-02-19T01:50:00Z">
        <w:r w:rsidRPr="00782167">
          <w:rPr>
            <w:rFonts w:eastAsia="Malgun Gothic"/>
            <w:iCs/>
            <w:szCs w:val="20"/>
          </w:rPr>
          <w:t xml:space="preserve">tability </w:t>
        </w:r>
      </w:ins>
      <w:ins w:id="52" w:author="ERCOT" w:date="2026-02-18T19:51:00Z" w16du:dateUtc="2026-02-19T01:51:00Z">
        <w:r w:rsidRPr="00782167">
          <w:rPr>
            <w:rFonts w:eastAsia="Malgun Gothic"/>
            <w:iCs/>
            <w:szCs w:val="20"/>
          </w:rPr>
          <w:t>a</w:t>
        </w:r>
      </w:ins>
      <w:ins w:id="53" w:author="ERCOT" w:date="2026-02-18T19:50:00Z" w16du:dateUtc="2026-02-19T01:50:00Z">
        <w:r w:rsidRPr="00782167">
          <w:rPr>
            <w:rFonts w:eastAsia="Malgun Gothic"/>
            <w:iCs/>
            <w:szCs w:val="20"/>
          </w:rPr>
          <w:t xml:space="preserve">ssessment under Section 5.3.5, along with a written statement and any necessary documentation clearly indicating any differences; results of the model quality tests of the “as-built” data overlaid with the results of the data submitted for the </w:t>
        </w:r>
      </w:ins>
      <w:ins w:id="54" w:author="ERCOT" w:date="2026-02-18T19:51:00Z" w16du:dateUtc="2026-02-19T01:51:00Z">
        <w:r w:rsidRPr="00782167">
          <w:rPr>
            <w:rFonts w:eastAsia="Malgun Gothic"/>
            <w:iCs/>
            <w:szCs w:val="20"/>
          </w:rPr>
          <w:t>q</w:t>
        </w:r>
      </w:ins>
      <w:ins w:id="55" w:author="ERCOT" w:date="2026-02-18T19:50:00Z" w16du:dateUtc="2026-02-19T01:50:00Z">
        <w:r w:rsidRPr="00782167">
          <w:rPr>
            <w:rFonts w:eastAsia="Malgun Gothic"/>
            <w:iCs/>
            <w:szCs w:val="20"/>
          </w:rPr>
          <w:t xml:space="preserve">uarterly </w:t>
        </w:r>
      </w:ins>
      <w:ins w:id="56" w:author="ERCOT" w:date="2026-02-18T19:51:00Z" w16du:dateUtc="2026-02-19T01:51:00Z">
        <w:r w:rsidRPr="00782167">
          <w:rPr>
            <w:rFonts w:eastAsia="Malgun Gothic"/>
            <w:iCs/>
            <w:szCs w:val="20"/>
          </w:rPr>
          <w:t>s</w:t>
        </w:r>
      </w:ins>
      <w:ins w:id="57" w:author="ERCOT" w:date="2026-02-18T19:50:00Z" w16du:dateUtc="2026-02-19T01:50:00Z">
        <w:r w:rsidRPr="00782167">
          <w:rPr>
            <w:rFonts w:eastAsia="Malgun Gothic"/>
            <w:iCs/>
            <w:szCs w:val="20"/>
          </w:rPr>
          <w:t xml:space="preserve">tability </w:t>
        </w:r>
      </w:ins>
      <w:ins w:id="58" w:author="ERCOT" w:date="2026-02-18T19:51:00Z" w16du:dateUtc="2026-02-19T01:51:00Z">
        <w:r w:rsidRPr="00782167">
          <w:rPr>
            <w:rFonts w:eastAsia="Malgun Gothic"/>
            <w:iCs/>
            <w:szCs w:val="20"/>
          </w:rPr>
          <w:t>a</w:t>
        </w:r>
      </w:ins>
      <w:ins w:id="59" w:author="ERCOT" w:date="2026-02-18T19:50:00Z" w16du:dateUtc="2026-02-19T01:50:00Z">
        <w:r w:rsidRPr="00782167">
          <w:rPr>
            <w:rFonts w:eastAsia="Malgun Gothic"/>
            <w:iCs/>
            <w:szCs w:val="20"/>
          </w:rPr>
          <w:t xml:space="preserve">ssessment; associated simulation files pursuant to paragraph (6) of Section 6.2, Dynamics Model Development; and an attestation confirming that the as-built data aligns with field settings.  The interconnecting TSP shall review the submitted materials and provide its assessment, including a determination of whether a new stability study is required due to any modifications, and submit both the materials and the assessment electronically to </w:t>
        </w:r>
        <w:r w:rsidRPr="00782167">
          <w:rPr>
            <w:rFonts w:eastAsia="Malgun Gothic"/>
            <w:iCs/>
            <w:szCs w:val="20"/>
          </w:rPr>
          <w:fldChar w:fldCharType="begin"/>
        </w:r>
        <w:r w:rsidRPr="00782167">
          <w:rPr>
            <w:rFonts w:eastAsia="Malgun Gothic"/>
            <w:iCs/>
            <w:szCs w:val="20"/>
          </w:rPr>
          <w:instrText>HYPERLINK "mailto:Dynamicmodels@ercot.com"</w:instrText>
        </w:r>
        <w:r w:rsidRPr="00782167">
          <w:rPr>
            <w:rFonts w:eastAsia="Malgun Gothic"/>
            <w:iCs/>
            <w:szCs w:val="20"/>
          </w:rPr>
        </w:r>
        <w:r w:rsidRPr="00782167">
          <w:rPr>
            <w:rFonts w:eastAsia="Malgun Gothic"/>
            <w:iCs/>
            <w:szCs w:val="20"/>
          </w:rPr>
          <w:fldChar w:fldCharType="separate"/>
        </w:r>
        <w:r w:rsidRPr="00782167">
          <w:rPr>
            <w:rFonts w:eastAsia="Malgun Gothic"/>
            <w:iCs/>
            <w:color w:val="0000FF"/>
            <w:szCs w:val="20"/>
            <w:u w:val="single"/>
          </w:rPr>
          <w:t>Dynamicmodels@ercot.com</w:t>
        </w:r>
        <w:r w:rsidRPr="00782167">
          <w:rPr>
            <w:rFonts w:eastAsia="Malgun Gothic"/>
            <w:iCs/>
            <w:szCs w:val="20"/>
          </w:rPr>
          <w:fldChar w:fldCharType="end"/>
        </w:r>
        <w:r w:rsidRPr="00782167">
          <w:rPr>
            <w:rFonts w:eastAsia="Malgun Gothic"/>
            <w:iCs/>
            <w:szCs w:val="20"/>
          </w:rPr>
          <w:t xml:space="preserve"> for ERCOT review.  The phrase “LEL prior to Initial Energization” must be included in the subject line of the submission email.  ERCOT shall respond to the interconnecting TSP and the ILLE within ten Business Days of the submission, indicating whether the submission is acceptable or if additional information is required.  If additional time is needed for review, ERCOT may extend this review period by an additional twenty Business Days and will notify the interconnecting TSP and the ILLE by email.</w:t>
        </w:r>
      </w:ins>
    </w:p>
    <w:p w14:paraId="4C739103" w14:textId="77777777" w:rsidR="00782167" w:rsidRPr="00782167" w:rsidRDefault="00782167" w:rsidP="00782167">
      <w:pPr>
        <w:spacing w:after="240"/>
        <w:ind w:left="720" w:hanging="720"/>
        <w:rPr>
          <w:rFonts w:eastAsia="Malgun Gothic"/>
          <w:iCs/>
          <w:szCs w:val="20"/>
        </w:rPr>
      </w:pPr>
      <w:r w:rsidRPr="00782167">
        <w:rPr>
          <w:rFonts w:eastAsia="Malgun Gothic"/>
          <w:iCs/>
          <w:szCs w:val="20"/>
        </w:rPr>
        <w:t>(2)</w:t>
      </w:r>
      <w:r w:rsidRPr="00782167">
        <w:rPr>
          <w:rFonts w:eastAsia="Malgun Gothic"/>
          <w:iCs/>
          <w:szCs w:val="20"/>
        </w:rPr>
        <w:tab/>
        <w:t>During continuing operations:</w:t>
      </w:r>
    </w:p>
    <w:p w14:paraId="088F0685" w14:textId="77777777" w:rsidR="00782167" w:rsidRPr="00782167" w:rsidRDefault="00782167" w:rsidP="00782167">
      <w:pPr>
        <w:spacing w:after="240"/>
        <w:ind w:left="1440" w:hanging="720"/>
        <w:rPr>
          <w:rFonts w:eastAsia="Malgun Gothic"/>
          <w:iCs/>
          <w:szCs w:val="20"/>
        </w:rPr>
      </w:pPr>
      <w:r w:rsidRPr="00782167">
        <w:rPr>
          <w:rFonts w:eastAsia="Malgun Gothic"/>
          <w:iCs/>
          <w:szCs w:val="20"/>
        </w:rPr>
        <w:t>(a)</w:t>
      </w:r>
      <w:r w:rsidRPr="00782167">
        <w:rPr>
          <w:rFonts w:eastAsia="Malgun Gothic"/>
          <w:iCs/>
          <w:szCs w:val="20"/>
        </w:rPr>
        <w:tab/>
        <w:t xml:space="preserve">The interconnecting Transmission Service Provider (TSP) or, if applicable, the Resource Entity shall notify ERCOT if it identifies that a Large Load has exceeded a limit on peak Demand established in the Large Load Interconnection Study (LLIS) and LCP. </w:t>
      </w:r>
    </w:p>
    <w:p w14:paraId="71F9DB67" w14:textId="77777777" w:rsidR="00782167" w:rsidRPr="00782167" w:rsidRDefault="00782167" w:rsidP="00782167">
      <w:pPr>
        <w:spacing w:after="240"/>
        <w:ind w:left="1440" w:hanging="720"/>
        <w:rPr>
          <w:rFonts w:eastAsia="Malgun Gothic"/>
          <w:iCs/>
          <w:szCs w:val="20"/>
        </w:rPr>
      </w:pPr>
      <w:r w:rsidRPr="00782167">
        <w:rPr>
          <w:rFonts w:eastAsia="Malgun Gothic"/>
          <w:iCs/>
          <w:szCs w:val="20"/>
        </w:rPr>
        <w:t>(b)</w:t>
      </w:r>
      <w:r w:rsidRPr="00782167">
        <w:rPr>
          <w:rFonts w:eastAsia="Malgun Gothic"/>
          <w:iCs/>
          <w:szCs w:val="20"/>
        </w:rPr>
        <w:tab/>
        <w:t>The applicable TSP shall notify ERCOT when a transmission upgrade identified in an LCP becomes operational.  ERCOT must give written approval before Demand may increase.</w:t>
      </w:r>
    </w:p>
    <w:p w14:paraId="71C4F4A4" w14:textId="2D385B9C" w:rsidR="00782167" w:rsidRPr="00782167" w:rsidRDefault="00782167" w:rsidP="00782167">
      <w:pPr>
        <w:ind w:left="1440" w:hanging="720"/>
        <w:rPr>
          <w:rFonts w:eastAsia="Malgun Gothic"/>
        </w:rPr>
      </w:pPr>
      <w:r w:rsidRPr="00782167">
        <w:rPr>
          <w:rFonts w:eastAsia="Malgun Gothic"/>
          <w:iCs/>
          <w:szCs w:val="20"/>
        </w:rPr>
        <w:t>(c)</w:t>
      </w:r>
      <w:r w:rsidRPr="00782167">
        <w:rPr>
          <w:rFonts w:eastAsia="Malgun Gothic"/>
          <w:iCs/>
          <w:szCs w:val="20"/>
        </w:rPr>
        <w:tab/>
        <w:t>Pursuant to Section 9.5, Interconnection Agreements and Responsibilities, if a Large Load modifies its facilities such that a previously provided dynamic load model is invalid, the Large Load shall notify and provide an updated model to the Transmission and/or Distribution Service Provider (TDSP) that provides service to the Large Load.  The TDSP shall subsequently provide this updated dynamic load model to ERCOT.</w:t>
      </w:r>
    </w:p>
    <w:sectPr w:rsidR="00782167" w:rsidRPr="00782167" w:rsidSect="0074209E">
      <w:headerReference w:type="default"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0534F" w14:textId="77777777" w:rsidR="006F5A38" w:rsidRDefault="006F5A38">
      <w:r>
        <w:separator/>
      </w:r>
    </w:p>
  </w:endnote>
  <w:endnote w:type="continuationSeparator" w:id="0">
    <w:p w14:paraId="6082E02E" w14:textId="77777777" w:rsidR="006F5A38" w:rsidRDefault="006F5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2EDE4" w14:textId="5812E054" w:rsidR="003D0994" w:rsidRDefault="008076BF" w:rsidP="0074209E">
    <w:pPr>
      <w:pStyle w:val="Footer"/>
      <w:tabs>
        <w:tab w:val="clear" w:pos="4320"/>
        <w:tab w:val="clear" w:pos="8640"/>
        <w:tab w:val="right" w:pos="9360"/>
      </w:tabs>
      <w:rPr>
        <w:rFonts w:ascii="Arial" w:hAnsi="Arial"/>
        <w:sz w:val="18"/>
      </w:rPr>
    </w:pPr>
    <w:r>
      <w:rPr>
        <w:rFonts w:ascii="Arial" w:hAnsi="Arial"/>
        <w:sz w:val="18"/>
      </w:rPr>
      <w:t>14</w:t>
    </w:r>
    <w:r w:rsidR="000C4F7F">
      <w:rPr>
        <w:rFonts w:ascii="Arial" w:hAnsi="Arial"/>
        <w:sz w:val="18"/>
      </w:rPr>
      <w:t>4</w:t>
    </w:r>
    <w:r w:rsidR="00170E84">
      <w:rPr>
        <w:rFonts w:ascii="Arial" w:hAnsi="Arial"/>
        <w:sz w:val="18"/>
      </w:rPr>
      <w:t>P</w:t>
    </w:r>
    <w:r w:rsidR="00C158EE">
      <w:rPr>
        <w:rFonts w:ascii="Arial" w:hAnsi="Arial"/>
        <w:sz w:val="18"/>
      </w:rPr>
      <w:t>GRR</w:t>
    </w:r>
    <w:r>
      <w:rPr>
        <w:rFonts w:ascii="Arial" w:hAnsi="Arial"/>
        <w:sz w:val="18"/>
      </w:rPr>
      <w:t>-0</w:t>
    </w:r>
    <w:r w:rsidR="000C4F7F">
      <w:rPr>
        <w:rFonts w:ascii="Arial" w:hAnsi="Arial"/>
        <w:sz w:val="18"/>
      </w:rPr>
      <w:t>6</w:t>
    </w:r>
    <w:r>
      <w:rPr>
        <w:rFonts w:ascii="Arial" w:hAnsi="Arial"/>
        <w:sz w:val="18"/>
      </w:rPr>
      <w:t xml:space="preserve"> Schaper Energy Consulting</w:t>
    </w:r>
    <w:r w:rsidR="00C158EE">
      <w:rPr>
        <w:rFonts w:ascii="Arial" w:hAnsi="Arial"/>
        <w:sz w:val="18"/>
      </w:rPr>
      <w:t xml:space="preserve"> </w:t>
    </w:r>
    <w:r w:rsidR="007269C4">
      <w:rPr>
        <w:rFonts w:ascii="Arial" w:hAnsi="Arial"/>
        <w:sz w:val="18"/>
      </w:rPr>
      <w:t>Comment</w:t>
    </w:r>
    <w:r>
      <w:rPr>
        <w:rFonts w:ascii="Arial" w:hAnsi="Arial"/>
        <w:sz w:val="18"/>
      </w:rPr>
      <w:t>s</w:t>
    </w:r>
    <w:r w:rsidR="007269C4">
      <w:rPr>
        <w:rFonts w:ascii="Arial" w:hAnsi="Arial"/>
        <w:sz w:val="18"/>
      </w:rPr>
      <w:t xml:space="preserve"> </w:t>
    </w:r>
    <w:r>
      <w:rPr>
        <w:rFonts w:ascii="Arial" w:hAnsi="Arial"/>
        <w:sz w:val="18"/>
      </w:rPr>
      <w:t>03</w:t>
    </w:r>
    <w:r w:rsidR="00E57E75">
      <w:rPr>
        <w:rFonts w:ascii="Arial" w:hAnsi="Arial"/>
        <w:sz w:val="18"/>
      </w:rPr>
      <w:t>1</w:t>
    </w:r>
    <w:r w:rsidR="000C4F7F">
      <w:rPr>
        <w:rFonts w:ascii="Arial" w:hAnsi="Arial"/>
        <w:sz w:val="18"/>
      </w:rPr>
      <w:t>3</w:t>
    </w:r>
    <w:r>
      <w:rPr>
        <w:rFonts w:ascii="Arial" w:hAnsi="Arial"/>
        <w:sz w:val="18"/>
      </w:rPr>
      <w:t>26</w:t>
    </w:r>
    <w:r w:rsidR="007269C4">
      <w:rPr>
        <w:rFonts w:ascii="Arial" w:hAnsi="Arial"/>
        <w:sz w:val="18"/>
      </w:rPr>
      <w:t xml:space="preserve"> </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5EBD11D4"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1915E" w14:textId="77777777" w:rsidR="006F5A38" w:rsidRDefault="006F5A38">
      <w:r>
        <w:separator/>
      </w:r>
    </w:p>
  </w:footnote>
  <w:footnote w:type="continuationSeparator" w:id="0">
    <w:p w14:paraId="51C91293" w14:textId="77777777" w:rsidR="006F5A38" w:rsidRDefault="006F5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8E281" w14:textId="3CEFB6D5" w:rsidR="003D0994" w:rsidRPr="00EE32B1" w:rsidRDefault="00170E84" w:rsidP="00EE32B1">
    <w:pPr>
      <w:pStyle w:val="Header"/>
      <w:jc w:val="center"/>
      <w:rPr>
        <w:sz w:val="32"/>
      </w:rPr>
    </w:pPr>
    <w:r>
      <w:rPr>
        <w:sz w:val="32"/>
      </w:rPr>
      <w:t>P</w:t>
    </w:r>
    <w:r w:rsidR="00C158EE">
      <w:rPr>
        <w:sz w:val="32"/>
      </w:rPr>
      <w:t xml:space="preserve">GRR </w:t>
    </w:r>
    <w:r w:rsidR="003D0994">
      <w:rPr>
        <w:sz w:val="32"/>
      </w:rPr>
      <w:t>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203659F"/>
    <w:multiLevelType w:val="hybridMultilevel"/>
    <w:tmpl w:val="7CBE0046"/>
    <w:lvl w:ilvl="0" w:tplc="B832CD58">
      <w:start w:val="1"/>
      <w:numFmt w:val="bullet"/>
      <w:lvlText w:val="-"/>
      <w:lvlJc w:val="left"/>
      <w:pPr>
        <w:tabs>
          <w:tab w:val="num" w:pos="720"/>
        </w:tabs>
        <w:ind w:left="720" w:hanging="360"/>
      </w:pPr>
      <w:rPr>
        <w:rFonts w:ascii="Arial" w:hAnsi="Arial" w:hint="default"/>
      </w:rPr>
    </w:lvl>
    <w:lvl w:ilvl="1" w:tplc="2A3A4122" w:tentative="1">
      <w:start w:val="1"/>
      <w:numFmt w:val="bullet"/>
      <w:lvlText w:val="-"/>
      <w:lvlJc w:val="left"/>
      <w:pPr>
        <w:tabs>
          <w:tab w:val="num" w:pos="1440"/>
        </w:tabs>
        <w:ind w:left="1440" w:hanging="360"/>
      </w:pPr>
      <w:rPr>
        <w:rFonts w:ascii="Arial" w:hAnsi="Arial" w:hint="default"/>
      </w:rPr>
    </w:lvl>
    <w:lvl w:ilvl="2" w:tplc="3814D15E">
      <w:start w:val="1"/>
      <w:numFmt w:val="bullet"/>
      <w:lvlText w:val="-"/>
      <w:lvlJc w:val="left"/>
      <w:pPr>
        <w:tabs>
          <w:tab w:val="num" w:pos="2160"/>
        </w:tabs>
        <w:ind w:left="2160" w:hanging="360"/>
      </w:pPr>
      <w:rPr>
        <w:rFonts w:ascii="Arial" w:hAnsi="Arial" w:hint="default"/>
      </w:rPr>
    </w:lvl>
    <w:lvl w:ilvl="3" w:tplc="9AC272AA" w:tentative="1">
      <w:start w:val="1"/>
      <w:numFmt w:val="bullet"/>
      <w:lvlText w:val="-"/>
      <w:lvlJc w:val="left"/>
      <w:pPr>
        <w:tabs>
          <w:tab w:val="num" w:pos="2880"/>
        </w:tabs>
        <w:ind w:left="2880" w:hanging="360"/>
      </w:pPr>
      <w:rPr>
        <w:rFonts w:ascii="Arial" w:hAnsi="Arial" w:hint="default"/>
      </w:rPr>
    </w:lvl>
    <w:lvl w:ilvl="4" w:tplc="4FD6291E" w:tentative="1">
      <w:start w:val="1"/>
      <w:numFmt w:val="bullet"/>
      <w:lvlText w:val="-"/>
      <w:lvlJc w:val="left"/>
      <w:pPr>
        <w:tabs>
          <w:tab w:val="num" w:pos="3600"/>
        </w:tabs>
        <w:ind w:left="3600" w:hanging="360"/>
      </w:pPr>
      <w:rPr>
        <w:rFonts w:ascii="Arial" w:hAnsi="Arial" w:hint="default"/>
      </w:rPr>
    </w:lvl>
    <w:lvl w:ilvl="5" w:tplc="E0969CF4" w:tentative="1">
      <w:start w:val="1"/>
      <w:numFmt w:val="bullet"/>
      <w:lvlText w:val="-"/>
      <w:lvlJc w:val="left"/>
      <w:pPr>
        <w:tabs>
          <w:tab w:val="num" w:pos="4320"/>
        </w:tabs>
        <w:ind w:left="4320" w:hanging="360"/>
      </w:pPr>
      <w:rPr>
        <w:rFonts w:ascii="Arial" w:hAnsi="Arial" w:hint="default"/>
      </w:rPr>
    </w:lvl>
    <w:lvl w:ilvl="6" w:tplc="C62E5F78" w:tentative="1">
      <w:start w:val="1"/>
      <w:numFmt w:val="bullet"/>
      <w:lvlText w:val="-"/>
      <w:lvlJc w:val="left"/>
      <w:pPr>
        <w:tabs>
          <w:tab w:val="num" w:pos="5040"/>
        </w:tabs>
        <w:ind w:left="5040" w:hanging="360"/>
      </w:pPr>
      <w:rPr>
        <w:rFonts w:ascii="Arial" w:hAnsi="Arial" w:hint="default"/>
      </w:rPr>
    </w:lvl>
    <w:lvl w:ilvl="7" w:tplc="DD9E7F22" w:tentative="1">
      <w:start w:val="1"/>
      <w:numFmt w:val="bullet"/>
      <w:lvlText w:val="-"/>
      <w:lvlJc w:val="left"/>
      <w:pPr>
        <w:tabs>
          <w:tab w:val="num" w:pos="5760"/>
        </w:tabs>
        <w:ind w:left="5760" w:hanging="360"/>
      </w:pPr>
      <w:rPr>
        <w:rFonts w:ascii="Arial" w:hAnsi="Arial" w:hint="default"/>
      </w:rPr>
    </w:lvl>
    <w:lvl w:ilvl="8" w:tplc="D09C997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7"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num w:numId="1" w16cid:durableId="278031682">
    <w:abstractNumId w:val="0"/>
  </w:num>
  <w:num w:numId="2" w16cid:durableId="1421099503">
    <w:abstractNumId w:val="18"/>
  </w:num>
  <w:num w:numId="3" w16cid:durableId="2101876533">
    <w:abstractNumId w:val="1"/>
  </w:num>
  <w:num w:numId="4" w16cid:durableId="2090686666">
    <w:abstractNumId w:val="8"/>
  </w:num>
  <w:num w:numId="5" w16cid:durableId="437800973">
    <w:abstractNumId w:val="14"/>
  </w:num>
  <w:num w:numId="6" w16cid:durableId="700282402">
    <w:abstractNumId w:val="16"/>
  </w:num>
  <w:num w:numId="7" w16cid:durableId="1309476948">
    <w:abstractNumId w:val="17"/>
  </w:num>
  <w:num w:numId="8" w16cid:durableId="550963706">
    <w:abstractNumId w:val="9"/>
  </w:num>
  <w:num w:numId="9" w16cid:durableId="1284192548">
    <w:abstractNumId w:val="15"/>
  </w:num>
  <w:num w:numId="10" w16cid:durableId="856843399">
    <w:abstractNumId w:val="3"/>
  </w:num>
  <w:num w:numId="11" w16cid:durableId="1171601898">
    <w:abstractNumId w:val="6"/>
  </w:num>
  <w:num w:numId="12" w16cid:durableId="190920732">
    <w:abstractNumId w:val="4"/>
  </w:num>
  <w:num w:numId="13" w16cid:durableId="519398895">
    <w:abstractNumId w:val="19"/>
  </w:num>
  <w:num w:numId="14" w16cid:durableId="935097043">
    <w:abstractNumId w:val="7"/>
  </w:num>
  <w:num w:numId="15" w16cid:durableId="2064131136">
    <w:abstractNumId w:val="11"/>
  </w:num>
  <w:num w:numId="16" w16cid:durableId="1268149142">
    <w:abstractNumId w:val="10"/>
  </w:num>
  <w:num w:numId="17" w16cid:durableId="81950189">
    <w:abstractNumId w:val="5"/>
  </w:num>
  <w:num w:numId="18" w16cid:durableId="2050251956">
    <w:abstractNumId w:val="13"/>
  </w:num>
  <w:num w:numId="19" w16cid:durableId="460730629">
    <w:abstractNumId w:val="12"/>
  </w:num>
  <w:num w:numId="20" w16cid:durableId="214735331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Schaper Energy Consulting 031326">
    <w15:presenceInfo w15:providerId="None" w15:userId="Schaper Energy Consulting 0313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12122"/>
    <w:rsid w:val="00037668"/>
    <w:rsid w:val="00075A94"/>
    <w:rsid w:val="000C4F7F"/>
    <w:rsid w:val="00132855"/>
    <w:rsid w:val="00145D0D"/>
    <w:rsid w:val="00150529"/>
    <w:rsid w:val="00152993"/>
    <w:rsid w:val="0015543E"/>
    <w:rsid w:val="00160786"/>
    <w:rsid w:val="00170297"/>
    <w:rsid w:val="00170E84"/>
    <w:rsid w:val="001A227D"/>
    <w:rsid w:val="001C00E9"/>
    <w:rsid w:val="001E2032"/>
    <w:rsid w:val="001E3B47"/>
    <w:rsid w:val="00224855"/>
    <w:rsid w:val="00237F13"/>
    <w:rsid w:val="002771E6"/>
    <w:rsid w:val="00277E74"/>
    <w:rsid w:val="002B5D7A"/>
    <w:rsid w:val="003010C0"/>
    <w:rsid w:val="00332A97"/>
    <w:rsid w:val="00350C00"/>
    <w:rsid w:val="00361927"/>
    <w:rsid w:val="00363097"/>
    <w:rsid w:val="003634D8"/>
    <w:rsid w:val="00366113"/>
    <w:rsid w:val="00366799"/>
    <w:rsid w:val="00397868"/>
    <w:rsid w:val="003C270C"/>
    <w:rsid w:val="003C405A"/>
    <w:rsid w:val="003D0994"/>
    <w:rsid w:val="003E7D74"/>
    <w:rsid w:val="003F4710"/>
    <w:rsid w:val="00423824"/>
    <w:rsid w:val="0043567D"/>
    <w:rsid w:val="00457F2A"/>
    <w:rsid w:val="004A4380"/>
    <w:rsid w:val="004B7B90"/>
    <w:rsid w:val="004E2C19"/>
    <w:rsid w:val="00516971"/>
    <w:rsid w:val="00574250"/>
    <w:rsid w:val="00590165"/>
    <w:rsid w:val="005D284C"/>
    <w:rsid w:val="005D7EC9"/>
    <w:rsid w:val="00615035"/>
    <w:rsid w:val="0062042B"/>
    <w:rsid w:val="00633E23"/>
    <w:rsid w:val="00673B94"/>
    <w:rsid w:val="0067507B"/>
    <w:rsid w:val="00680AC6"/>
    <w:rsid w:val="006835D8"/>
    <w:rsid w:val="006C316E"/>
    <w:rsid w:val="006D0F7C"/>
    <w:rsid w:val="006E05E0"/>
    <w:rsid w:val="006E0A1C"/>
    <w:rsid w:val="006F5A38"/>
    <w:rsid w:val="007230AB"/>
    <w:rsid w:val="007269C4"/>
    <w:rsid w:val="00734EAF"/>
    <w:rsid w:val="0074209E"/>
    <w:rsid w:val="00782167"/>
    <w:rsid w:val="007A7113"/>
    <w:rsid w:val="007D3CDD"/>
    <w:rsid w:val="007F105C"/>
    <w:rsid w:val="007F2CA8"/>
    <w:rsid w:val="007F7161"/>
    <w:rsid w:val="008076BF"/>
    <w:rsid w:val="00823E4A"/>
    <w:rsid w:val="0085559E"/>
    <w:rsid w:val="0088168A"/>
    <w:rsid w:val="00896B1B"/>
    <w:rsid w:val="008E559E"/>
    <w:rsid w:val="008F5ECE"/>
    <w:rsid w:val="00916080"/>
    <w:rsid w:val="00921A68"/>
    <w:rsid w:val="0093575A"/>
    <w:rsid w:val="009467B2"/>
    <w:rsid w:val="00952FA8"/>
    <w:rsid w:val="00960706"/>
    <w:rsid w:val="009708B4"/>
    <w:rsid w:val="0097171E"/>
    <w:rsid w:val="0098189C"/>
    <w:rsid w:val="009E180E"/>
    <w:rsid w:val="00A015C4"/>
    <w:rsid w:val="00A15172"/>
    <w:rsid w:val="00A414D2"/>
    <w:rsid w:val="00A45F54"/>
    <w:rsid w:val="00A51C5D"/>
    <w:rsid w:val="00A73B34"/>
    <w:rsid w:val="00A87EEC"/>
    <w:rsid w:val="00A95981"/>
    <w:rsid w:val="00AC2A11"/>
    <w:rsid w:val="00AC7AAC"/>
    <w:rsid w:val="00AF2017"/>
    <w:rsid w:val="00B00F68"/>
    <w:rsid w:val="00B4409E"/>
    <w:rsid w:val="00B845F9"/>
    <w:rsid w:val="00C00311"/>
    <w:rsid w:val="00C0598D"/>
    <w:rsid w:val="00C11956"/>
    <w:rsid w:val="00C158EE"/>
    <w:rsid w:val="00C22875"/>
    <w:rsid w:val="00C36FA0"/>
    <w:rsid w:val="00C602E5"/>
    <w:rsid w:val="00C748FD"/>
    <w:rsid w:val="00C806BB"/>
    <w:rsid w:val="00CB1582"/>
    <w:rsid w:val="00D02D38"/>
    <w:rsid w:val="00D24DCF"/>
    <w:rsid w:val="00D25392"/>
    <w:rsid w:val="00D2645F"/>
    <w:rsid w:val="00D4046E"/>
    <w:rsid w:val="00D6130C"/>
    <w:rsid w:val="00D62676"/>
    <w:rsid w:val="00DA18C8"/>
    <w:rsid w:val="00DB0063"/>
    <w:rsid w:val="00DC46CB"/>
    <w:rsid w:val="00DD4739"/>
    <w:rsid w:val="00DE53FF"/>
    <w:rsid w:val="00DE5F33"/>
    <w:rsid w:val="00E07B54"/>
    <w:rsid w:val="00E11F78"/>
    <w:rsid w:val="00E57E75"/>
    <w:rsid w:val="00E621E1"/>
    <w:rsid w:val="00E674AE"/>
    <w:rsid w:val="00EC55B3"/>
    <w:rsid w:val="00ED470A"/>
    <w:rsid w:val="00EE32B1"/>
    <w:rsid w:val="00F038EC"/>
    <w:rsid w:val="00F65EE8"/>
    <w:rsid w:val="00F80E3A"/>
    <w:rsid w:val="00F9399D"/>
    <w:rsid w:val="00F96FB2"/>
    <w:rsid w:val="00FA414F"/>
    <w:rsid w:val="00FB51D8"/>
    <w:rsid w:val="00FC013C"/>
    <w:rsid w:val="00FD08E8"/>
    <w:rsid w:val="00FE5B3D"/>
    <w:rsid w:val="00FF5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446801"/>
  <w15:chartTrackingRefBased/>
  <w15:docId w15:val="{A9F22D1A-C7C2-4272-8BEB-536265780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basedOn w:val="DefaultParagraphFont"/>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D4739"/>
    <w:rPr>
      <w:sz w:val="16"/>
      <w:szCs w:val="16"/>
    </w:rPr>
  </w:style>
  <w:style w:type="paragraph" w:styleId="CommentText">
    <w:name w:val="annotation text"/>
    <w:basedOn w:val="Normal"/>
    <w:link w:val="CommentTextChar"/>
    <w:semiHidden/>
    <w:rsid w:val="00DD4739"/>
    <w:rPr>
      <w:sz w:val="20"/>
      <w:szCs w:val="20"/>
    </w:rPr>
  </w:style>
  <w:style w:type="paragraph" w:styleId="CommentSubject">
    <w:name w:val="annotation subject"/>
    <w:basedOn w:val="CommentText"/>
    <w:next w:val="CommentText"/>
    <w:semiHidden/>
    <w:rsid w:val="00DD4739"/>
    <w:rPr>
      <w:b/>
      <w:bCs/>
    </w:rPr>
  </w:style>
  <w:style w:type="table" w:customStyle="1" w:styleId="BoxedLanguage">
    <w:name w:val="Boxed Language"/>
    <w:basedOn w:val="TableNormal"/>
    <w:rsid w:val="0098189C"/>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98189C"/>
    <w:pPr>
      <w:numPr>
        <w:numId w:val="3"/>
      </w:numPr>
      <w:tabs>
        <w:tab w:val="clear" w:pos="360"/>
        <w:tab w:val="num" w:pos="432"/>
      </w:tabs>
      <w:spacing w:after="180"/>
      <w:ind w:left="432" w:hanging="432"/>
    </w:pPr>
    <w:rPr>
      <w:szCs w:val="20"/>
    </w:rPr>
  </w:style>
  <w:style w:type="paragraph" w:styleId="FootnoteText">
    <w:name w:val="footnote text"/>
    <w:basedOn w:val="Normal"/>
    <w:link w:val="FootnoteTextChar"/>
    <w:rsid w:val="0098189C"/>
    <w:rPr>
      <w:sz w:val="18"/>
      <w:szCs w:val="20"/>
    </w:rPr>
  </w:style>
  <w:style w:type="character" w:customStyle="1" w:styleId="FootnoteTextChar">
    <w:name w:val="Footnote Text Char"/>
    <w:basedOn w:val="DefaultParagraphFont"/>
    <w:link w:val="FootnoteText"/>
    <w:rsid w:val="0098189C"/>
    <w:rPr>
      <w:sz w:val="18"/>
    </w:rPr>
  </w:style>
  <w:style w:type="paragraph" w:customStyle="1" w:styleId="Formula">
    <w:name w:val="Formula"/>
    <w:basedOn w:val="Normal"/>
    <w:autoRedefine/>
    <w:rsid w:val="0098189C"/>
    <w:pPr>
      <w:tabs>
        <w:tab w:val="left" w:pos="2340"/>
        <w:tab w:val="left" w:pos="3420"/>
      </w:tabs>
      <w:spacing w:after="240"/>
      <w:ind w:left="3420" w:hanging="2700"/>
    </w:pPr>
    <w:rPr>
      <w:bCs/>
    </w:rPr>
  </w:style>
  <w:style w:type="paragraph" w:customStyle="1" w:styleId="FormulaBold">
    <w:name w:val="Formula Bold"/>
    <w:basedOn w:val="Normal"/>
    <w:autoRedefine/>
    <w:rsid w:val="0098189C"/>
    <w:pPr>
      <w:tabs>
        <w:tab w:val="left" w:pos="2340"/>
        <w:tab w:val="left" w:pos="3420"/>
      </w:tabs>
      <w:spacing w:after="240"/>
      <w:ind w:left="3420" w:hanging="2700"/>
    </w:pPr>
    <w:rPr>
      <w:b/>
      <w:bCs/>
    </w:rPr>
  </w:style>
  <w:style w:type="table" w:customStyle="1" w:styleId="FormulaVariableTable">
    <w:name w:val="Formula Variable Table"/>
    <w:basedOn w:val="TableNormal"/>
    <w:rsid w:val="0098189C"/>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98189C"/>
    <w:pPr>
      <w:numPr>
        <w:ilvl w:val="0"/>
        <w:numId w:val="0"/>
      </w:numPr>
      <w:tabs>
        <w:tab w:val="left" w:pos="900"/>
      </w:tabs>
      <w:ind w:left="900" w:hanging="900"/>
    </w:pPr>
  </w:style>
  <w:style w:type="paragraph" w:customStyle="1" w:styleId="H3">
    <w:name w:val="H3"/>
    <w:basedOn w:val="Heading3"/>
    <w:next w:val="BodyText"/>
    <w:link w:val="H3Char"/>
    <w:rsid w:val="0098189C"/>
    <w:pPr>
      <w:numPr>
        <w:ilvl w:val="0"/>
        <w:numId w:val="0"/>
      </w:numPr>
      <w:tabs>
        <w:tab w:val="left" w:pos="1080"/>
      </w:tabs>
      <w:spacing w:before="240" w:after="240"/>
      <w:ind w:left="1080" w:hanging="1080"/>
    </w:pPr>
    <w:rPr>
      <w:iCs w:val="0"/>
    </w:rPr>
  </w:style>
  <w:style w:type="paragraph" w:customStyle="1" w:styleId="H4">
    <w:name w:val="H4"/>
    <w:basedOn w:val="Heading4"/>
    <w:next w:val="BodyText"/>
    <w:rsid w:val="0098189C"/>
    <w:pPr>
      <w:numPr>
        <w:ilvl w:val="0"/>
        <w:numId w:val="0"/>
      </w:numPr>
      <w:tabs>
        <w:tab w:val="left" w:pos="1260"/>
      </w:tabs>
      <w:spacing w:before="240"/>
      <w:ind w:left="1260" w:hanging="1260"/>
    </w:pPr>
  </w:style>
  <w:style w:type="paragraph" w:customStyle="1" w:styleId="H5">
    <w:name w:val="H5"/>
    <w:basedOn w:val="Heading5"/>
    <w:next w:val="BodyText"/>
    <w:rsid w:val="0098189C"/>
    <w:pPr>
      <w:keepNext/>
      <w:tabs>
        <w:tab w:val="left" w:pos="1620"/>
      </w:tabs>
      <w:spacing w:after="240"/>
      <w:ind w:left="1620" w:hanging="1620"/>
    </w:pPr>
    <w:rPr>
      <w:bCs/>
      <w:iCs/>
      <w:sz w:val="24"/>
      <w:szCs w:val="26"/>
    </w:rPr>
  </w:style>
  <w:style w:type="paragraph" w:customStyle="1" w:styleId="H6">
    <w:name w:val="H6"/>
    <w:basedOn w:val="Heading6"/>
    <w:next w:val="BodyText"/>
    <w:rsid w:val="0098189C"/>
    <w:pPr>
      <w:keepNext/>
      <w:tabs>
        <w:tab w:val="left" w:pos="1800"/>
      </w:tabs>
      <w:spacing w:after="240"/>
      <w:ind w:left="1800" w:hanging="1800"/>
    </w:pPr>
    <w:rPr>
      <w:bCs/>
      <w:sz w:val="24"/>
      <w:szCs w:val="22"/>
    </w:rPr>
  </w:style>
  <w:style w:type="paragraph" w:customStyle="1" w:styleId="H7">
    <w:name w:val="H7"/>
    <w:basedOn w:val="Heading7"/>
    <w:next w:val="BodyText"/>
    <w:rsid w:val="0098189C"/>
    <w:pPr>
      <w:keepNext/>
      <w:tabs>
        <w:tab w:val="left" w:pos="1980"/>
      </w:tabs>
      <w:spacing w:after="240"/>
      <w:ind w:left="1980" w:hanging="1980"/>
    </w:pPr>
    <w:rPr>
      <w:b/>
      <w:i/>
      <w:szCs w:val="24"/>
    </w:rPr>
  </w:style>
  <w:style w:type="paragraph" w:customStyle="1" w:styleId="H8">
    <w:name w:val="H8"/>
    <w:basedOn w:val="Heading8"/>
    <w:next w:val="BodyText"/>
    <w:rsid w:val="0098189C"/>
    <w:pPr>
      <w:keepNext/>
      <w:tabs>
        <w:tab w:val="left" w:pos="2160"/>
      </w:tabs>
      <w:spacing w:after="240"/>
      <w:ind w:left="2160" w:hanging="2160"/>
    </w:pPr>
    <w:rPr>
      <w:b/>
      <w:i w:val="0"/>
      <w:iCs/>
      <w:szCs w:val="24"/>
    </w:rPr>
  </w:style>
  <w:style w:type="paragraph" w:customStyle="1" w:styleId="H9">
    <w:name w:val="H9"/>
    <w:basedOn w:val="Heading9"/>
    <w:next w:val="BodyText"/>
    <w:rsid w:val="0098189C"/>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98189C"/>
    <w:pPr>
      <w:keepNext/>
      <w:spacing w:before="240" w:after="240"/>
    </w:pPr>
    <w:rPr>
      <w:b/>
      <w:iCs/>
      <w:szCs w:val="20"/>
    </w:rPr>
  </w:style>
  <w:style w:type="paragraph" w:customStyle="1" w:styleId="Instructions">
    <w:name w:val="Instructions"/>
    <w:basedOn w:val="BodyText"/>
    <w:rsid w:val="0098189C"/>
    <w:pPr>
      <w:spacing w:before="0" w:after="240"/>
    </w:pPr>
    <w:rPr>
      <w:b/>
      <w:i/>
      <w:iCs/>
    </w:rPr>
  </w:style>
  <w:style w:type="paragraph" w:styleId="List">
    <w:name w:val="List"/>
    <w:aliases w:val=" Char2 Char Char Char Char, Char2 Char, Char1,Char1,Char2 Char Char Char Char,Char2 Char"/>
    <w:basedOn w:val="Normal"/>
    <w:link w:val="ListChar"/>
    <w:rsid w:val="0098189C"/>
    <w:pPr>
      <w:spacing w:after="240"/>
      <w:ind w:left="720" w:hanging="720"/>
    </w:pPr>
    <w:rPr>
      <w:szCs w:val="20"/>
    </w:rPr>
  </w:style>
  <w:style w:type="paragraph" w:styleId="List2">
    <w:name w:val="List 2"/>
    <w:basedOn w:val="Normal"/>
    <w:rsid w:val="0098189C"/>
    <w:pPr>
      <w:spacing w:after="240"/>
      <w:ind w:left="1440" w:hanging="720"/>
    </w:pPr>
    <w:rPr>
      <w:szCs w:val="20"/>
    </w:rPr>
  </w:style>
  <w:style w:type="paragraph" w:styleId="List3">
    <w:name w:val="List 3"/>
    <w:basedOn w:val="Normal"/>
    <w:rsid w:val="0098189C"/>
    <w:pPr>
      <w:spacing w:after="240"/>
      <w:ind w:left="2160" w:hanging="720"/>
    </w:pPr>
    <w:rPr>
      <w:szCs w:val="20"/>
    </w:rPr>
  </w:style>
  <w:style w:type="paragraph" w:customStyle="1" w:styleId="ListIntroduction">
    <w:name w:val="List Introduction"/>
    <w:basedOn w:val="BodyText"/>
    <w:rsid w:val="0098189C"/>
    <w:pPr>
      <w:keepNext/>
      <w:spacing w:before="0" w:after="240"/>
    </w:pPr>
    <w:rPr>
      <w:iCs/>
      <w:szCs w:val="20"/>
    </w:rPr>
  </w:style>
  <w:style w:type="paragraph" w:customStyle="1" w:styleId="ListSub">
    <w:name w:val="List Sub"/>
    <w:basedOn w:val="List"/>
    <w:rsid w:val="0098189C"/>
    <w:pPr>
      <w:ind w:firstLine="0"/>
    </w:pPr>
  </w:style>
  <w:style w:type="character" w:styleId="PageNumber">
    <w:name w:val="page number"/>
    <w:basedOn w:val="DefaultParagraphFont"/>
    <w:rsid w:val="0098189C"/>
  </w:style>
  <w:style w:type="paragraph" w:customStyle="1" w:styleId="Spaceafterbox">
    <w:name w:val="Space after box"/>
    <w:basedOn w:val="Normal"/>
    <w:rsid w:val="0098189C"/>
    <w:rPr>
      <w:szCs w:val="20"/>
    </w:rPr>
  </w:style>
  <w:style w:type="paragraph" w:customStyle="1" w:styleId="TableBody">
    <w:name w:val="Table Body"/>
    <w:basedOn w:val="BodyText"/>
    <w:rsid w:val="0098189C"/>
    <w:pPr>
      <w:spacing w:before="0" w:after="60"/>
    </w:pPr>
    <w:rPr>
      <w:iCs/>
      <w:sz w:val="20"/>
      <w:szCs w:val="20"/>
    </w:rPr>
  </w:style>
  <w:style w:type="paragraph" w:customStyle="1" w:styleId="TableBullet">
    <w:name w:val="Table Bullet"/>
    <w:basedOn w:val="TableBody"/>
    <w:rsid w:val="0098189C"/>
    <w:pPr>
      <w:numPr>
        <w:numId w:val="4"/>
      </w:numPr>
      <w:ind w:left="0" w:firstLine="0"/>
    </w:pPr>
  </w:style>
  <w:style w:type="paragraph" w:customStyle="1" w:styleId="TableHead">
    <w:name w:val="Table Head"/>
    <w:basedOn w:val="BodyText"/>
    <w:rsid w:val="0098189C"/>
    <w:pPr>
      <w:spacing w:before="0" w:after="240"/>
    </w:pPr>
    <w:rPr>
      <w:b/>
      <w:iCs/>
      <w:sz w:val="20"/>
      <w:szCs w:val="20"/>
    </w:rPr>
  </w:style>
  <w:style w:type="paragraph" w:styleId="TOC1">
    <w:name w:val="toc 1"/>
    <w:basedOn w:val="Normal"/>
    <w:next w:val="Normal"/>
    <w:autoRedefine/>
    <w:rsid w:val="0098189C"/>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98189C"/>
    <w:pPr>
      <w:tabs>
        <w:tab w:val="left" w:pos="1260"/>
        <w:tab w:val="right" w:leader="dot" w:pos="9360"/>
      </w:tabs>
      <w:ind w:left="1260" w:right="720" w:hanging="720"/>
    </w:pPr>
    <w:rPr>
      <w:sz w:val="20"/>
      <w:szCs w:val="20"/>
    </w:rPr>
  </w:style>
  <w:style w:type="paragraph" w:styleId="TOC3">
    <w:name w:val="toc 3"/>
    <w:basedOn w:val="Normal"/>
    <w:next w:val="Normal"/>
    <w:autoRedefine/>
    <w:rsid w:val="0098189C"/>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98189C"/>
    <w:pPr>
      <w:tabs>
        <w:tab w:val="left" w:pos="2700"/>
        <w:tab w:val="right" w:leader="dot" w:pos="9360"/>
      </w:tabs>
      <w:ind w:left="2700" w:right="720" w:hanging="1080"/>
    </w:pPr>
    <w:rPr>
      <w:sz w:val="18"/>
      <w:szCs w:val="18"/>
    </w:rPr>
  </w:style>
  <w:style w:type="paragraph" w:styleId="TOC5">
    <w:name w:val="toc 5"/>
    <w:basedOn w:val="Normal"/>
    <w:next w:val="Normal"/>
    <w:autoRedefine/>
    <w:rsid w:val="0098189C"/>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98189C"/>
    <w:pPr>
      <w:tabs>
        <w:tab w:val="left" w:pos="4500"/>
        <w:tab w:val="right" w:leader="dot" w:pos="9360"/>
      </w:tabs>
      <w:ind w:left="4500" w:right="720" w:hanging="1440"/>
    </w:pPr>
    <w:rPr>
      <w:sz w:val="18"/>
      <w:szCs w:val="18"/>
    </w:rPr>
  </w:style>
  <w:style w:type="paragraph" w:styleId="TOC7">
    <w:name w:val="toc 7"/>
    <w:basedOn w:val="Normal"/>
    <w:next w:val="Normal"/>
    <w:autoRedefine/>
    <w:rsid w:val="0098189C"/>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98189C"/>
    <w:pPr>
      <w:ind w:left="1680"/>
    </w:pPr>
    <w:rPr>
      <w:sz w:val="18"/>
      <w:szCs w:val="18"/>
    </w:rPr>
  </w:style>
  <w:style w:type="paragraph" w:styleId="TOC9">
    <w:name w:val="toc 9"/>
    <w:basedOn w:val="Normal"/>
    <w:next w:val="Normal"/>
    <w:autoRedefine/>
    <w:rsid w:val="0098189C"/>
    <w:pPr>
      <w:ind w:left="1920"/>
    </w:pPr>
    <w:rPr>
      <w:sz w:val="18"/>
      <w:szCs w:val="18"/>
    </w:rPr>
  </w:style>
  <w:style w:type="paragraph" w:customStyle="1" w:styleId="VariableDefinition">
    <w:name w:val="Variable Definition"/>
    <w:basedOn w:val="BodyTextIndent"/>
    <w:rsid w:val="0098189C"/>
    <w:pPr>
      <w:tabs>
        <w:tab w:val="left" w:pos="2160"/>
      </w:tabs>
      <w:spacing w:before="0" w:after="240"/>
      <w:ind w:left="2160" w:hanging="1440"/>
      <w:contextualSpacing/>
    </w:pPr>
    <w:rPr>
      <w:iCs/>
      <w:szCs w:val="20"/>
    </w:rPr>
  </w:style>
  <w:style w:type="table" w:customStyle="1" w:styleId="VariableTable">
    <w:name w:val="Variable Table"/>
    <w:basedOn w:val="TableNormal"/>
    <w:rsid w:val="0098189C"/>
    <w:tblPr/>
  </w:style>
  <w:style w:type="character" w:customStyle="1" w:styleId="NormalArialChar">
    <w:name w:val="Normal+Arial Char"/>
    <w:link w:val="NormalArial"/>
    <w:rsid w:val="0098189C"/>
    <w:rPr>
      <w:rFonts w:ascii="Arial" w:hAnsi="Arial"/>
      <w:sz w:val="24"/>
      <w:szCs w:val="24"/>
    </w:rPr>
  </w:style>
  <w:style w:type="character" w:styleId="FollowedHyperlink">
    <w:name w:val="FollowedHyperlink"/>
    <w:rsid w:val="0098189C"/>
    <w:rPr>
      <w:color w:val="800080"/>
      <w:u w:val="single"/>
    </w:rPr>
  </w:style>
  <w:style w:type="paragraph" w:styleId="NormalWeb">
    <w:name w:val="Normal (Web)"/>
    <w:basedOn w:val="Normal"/>
    <w:uiPriority w:val="99"/>
    <w:unhideWhenUsed/>
    <w:rsid w:val="0098189C"/>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98189C"/>
    <w:rPr>
      <w:sz w:val="24"/>
    </w:rPr>
  </w:style>
  <w:style w:type="paragraph" w:styleId="Revision">
    <w:name w:val="Revision"/>
    <w:hidden/>
    <w:uiPriority w:val="99"/>
    <w:semiHidden/>
    <w:rsid w:val="0098189C"/>
    <w:rPr>
      <w:sz w:val="24"/>
      <w:szCs w:val="24"/>
    </w:rPr>
  </w:style>
  <w:style w:type="character" w:customStyle="1" w:styleId="H2Char">
    <w:name w:val="H2 Char"/>
    <w:link w:val="H2"/>
    <w:rsid w:val="0098189C"/>
    <w:rPr>
      <w:b/>
      <w:sz w:val="24"/>
    </w:rPr>
  </w:style>
  <w:style w:type="character" w:customStyle="1" w:styleId="CommentTextChar">
    <w:name w:val="Comment Text Char"/>
    <w:basedOn w:val="DefaultParagraphFont"/>
    <w:link w:val="CommentText"/>
    <w:semiHidden/>
    <w:rsid w:val="0098189C"/>
  </w:style>
  <w:style w:type="character" w:styleId="UnresolvedMention">
    <w:name w:val="Unresolved Mention"/>
    <w:basedOn w:val="DefaultParagraphFont"/>
    <w:uiPriority w:val="99"/>
    <w:unhideWhenUsed/>
    <w:rsid w:val="0098189C"/>
    <w:rPr>
      <w:color w:val="605E5C"/>
      <w:shd w:val="clear" w:color="auto" w:fill="E1DFDD"/>
    </w:rPr>
  </w:style>
  <w:style w:type="character" w:styleId="Mention">
    <w:name w:val="Mention"/>
    <w:basedOn w:val="DefaultParagraphFont"/>
    <w:uiPriority w:val="99"/>
    <w:unhideWhenUsed/>
    <w:rsid w:val="0098189C"/>
    <w:rPr>
      <w:color w:val="2B579A"/>
      <w:shd w:val="clear" w:color="auto" w:fill="E1DFDD"/>
    </w:rPr>
  </w:style>
  <w:style w:type="paragraph" w:styleId="ListParagraph">
    <w:name w:val="List Paragraph"/>
    <w:basedOn w:val="Normal"/>
    <w:uiPriority w:val="34"/>
    <w:qFormat/>
    <w:rsid w:val="0098189C"/>
    <w:pPr>
      <w:ind w:left="720"/>
      <w:contextualSpacing/>
    </w:pPr>
  </w:style>
  <w:style w:type="character" w:customStyle="1" w:styleId="H3Char">
    <w:name w:val="H3 Char"/>
    <w:link w:val="H3"/>
    <w:rsid w:val="0098189C"/>
    <w:rPr>
      <w:b/>
      <w:bCs/>
      <w:i/>
      <w:sz w:val="24"/>
    </w:rPr>
  </w:style>
  <w:style w:type="paragraph" w:customStyle="1" w:styleId="BodyTextNumbered">
    <w:name w:val="Body Text Numbered"/>
    <w:basedOn w:val="BodyText"/>
    <w:link w:val="BodyTextNumberedChar1"/>
    <w:rsid w:val="0098189C"/>
    <w:pPr>
      <w:spacing w:before="0" w:after="240"/>
      <w:ind w:left="720" w:hanging="720"/>
    </w:pPr>
    <w:rPr>
      <w:iCs/>
      <w:szCs w:val="20"/>
      <w:lang w:val="x-none" w:eastAsia="x-none"/>
    </w:rPr>
  </w:style>
  <w:style w:type="character" w:customStyle="1" w:styleId="BodyTextNumberedChar1">
    <w:name w:val="Body Text Numbered Char1"/>
    <w:link w:val="BodyTextNumbered"/>
    <w:rsid w:val="0098189C"/>
    <w:rPr>
      <w:iCs/>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80528">
      <w:bodyDiv w:val="1"/>
      <w:marLeft w:val="0"/>
      <w:marRight w:val="0"/>
      <w:marTop w:val="0"/>
      <w:marBottom w:val="0"/>
      <w:divBdr>
        <w:top w:val="none" w:sz="0" w:space="0" w:color="auto"/>
        <w:left w:val="none" w:sz="0" w:space="0" w:color="auto"/>
        <w:bottom w:val="none" w:sz="0" w:space="0" w:color="auto"/>
        <w:right w:val="none" w:sz="0" w:space="0" w:color="auto"/>
      </w:divBdr>
    </w:div>
    <w:div w:id="231892564">
      <w:bodyDiv w:val="1"/>
      <w:marLeft w:val="0"/>
      <w:marRight w:val="0"/>
      <w:marTop w:val="0"/>
      <w:marBottom w:val="0"/>
      <w:divBdr>
        <w:top w:val="none" w:sz="0" w:space="0" w:color="auto"/>
        <w:left w:val="none" w:sz="0" w:space="0" w:color="auto"/>
        <w:bottom w:val="none" w:sz="0" w:space="0" w:color="auto"/>
        <w:right w:val="none" w:sz="0" w:space="0" w:color="auto"/>
      </w:divBdr>
    </w:div>
    <w:div w:id="659315487">
      <w:bodyDiv w:val="1"/>
      <w:marLeft w:val="0"/>
      <w:marRight w:val="0"/>
      <w:marTop w:val="0"/>
      <w:marBottom w:val="0"/>
      <w:divBdr>
        <w:top w:val="none" w:sz="0" w:space="0" w:color="auto"/>
        <w:left w:val="none" w:sz="0" w:space="0" w:color="auto"/>
        <w:bottom w:val="none" w:sz="0" w:space="0" w:color="auto"/>
        <w:right w:val="none" w:sz="0" w:space="0" w:color="auto"/>
      </w:divBdr>
    </w:div>
    <w:div w:id="695890595">
      <w:bodyDiv w:val="1"/>
      <w:marLeft w:val="0"/>
      <w:marRight w:val="0"/>
      <w:marTop w:val="0"/>
      <w:marBottom w:val="0"/>
      <w:divBdr>
        <w:top w:val="none" w:sz="0" w:space="0" w:color="auto"/>
        <w:left w:val="none" w:sz="0" w:space="0" w:color="auto"/>
        <w:bottom w:val="none" w:sz="0" w:space="0" w:color="auto"/>
        <w:right w:val="none" w:sz="0" w:space="0" w:color="auto"/>
      </w:divBdr>
    </w:div>
    <w:div w:id="831795542">
      <w:bodyDiv w:val="1"/>
      <w:marLeft w:val="0"/>
      <w:marRight w:val="0"/>
      <w:marTop w:val="0"/>
      <w:marBottom w:val="0"/>
      <w:divBdr>
        <w:top w:val="none" w:sz="0" w:space="0" w:color="auto"/>
        <w:left w:val="none" w:sz="0" w:space="0" w:color="auto"/>
        <w:bottom w:val="none" w:sz="0" w:space="0" w:color="auto"/>
        <w:right w:val="none" w:sz="0" w:space="0" w:color="auto"/>
      </w:divBdr>
    </w:div>
    <w:div w:id="1008675826">
      <w:bodyDiv w:val="1"/>
      <w:marLeft w:val="0"/>
      <w:marRight w:val="0"/>
      <w:marTop w:val="0"/>
      <w:marBottom w:val="0"/>
      <w:divBdr>
        <w:top w:val="none" w:sz="0" w:space="0" w:color="auto"/>
        <w:left w:val="none" w:sz="0" w:space="0" w:color="auto"/>
        <w:bottom w:val="none" w:sz="0" w:space="0" w:color="auto"/>
        <w:right w:val="none" w:sz="0" w:space="0" w:color="auto"/>
      </w:divBdr>
    </w:div>
    <w:div w:id="1082533749">
      <w:bodyDiv w:val="1"/>
      <w:marLeft w:val="0"/>
      <w:marRight w:val="0"/>
      <w:marTop w:val="0"/>
      <w:marBottom w:val="0"/>
      <w:divBdr>
        <w:top w:val="none" w:sz="0" w:space="0" w:color="auto"/>
        <w:left w:val="none" w:sz="0" w:space="0" w:color="auto"/>
        <w:bottom w:val="none" w:sz="0" w:space="0" w:color="auto"/>
        <w:right w:val="none" w:sz="0" w:space="0" w:color="auto"/>
      </w:divBdr>
      <w:divsChild>
        <w:div w:id="949318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5006139">
      <w:bodyDiv w:val="1"/>
      <w:marLeft w:val="0"/>
      <w:marRight w:val="0"/>
      <w:marTop w:val="0"/>
      <w:marBottom w:val="0"/>
      <w:divBdr>
        <w:top w:val="none" w:sz="0" w:space="0" w:color="auto"/>
        <w:left w:val="none" w:sz="0" w:space="0" w:color="auto"/>
        <w:bottom w:val="none" w:sz="0" w:space="0" w:color="auto"/>
        <w:right w:val="none" w:sz="0" w:space="0" w:color="auto"/>
      </w:divBdr>
    </w:div>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453013117">
      <w:bodyDiv w:val="1"/>
      <w:marLeft w:val="0"/>
      <w:marRight w:val="0"/>
      <w:marTop w:val="0"/>
      <w:marBottom w:val="0"/>
      <w:divBdr>
        <w:top w:val="none" w:sz="0" w:space="0" w:color="auto"/>
        <w:left w:val="none" w:sz="0" w:space="0" w:color="auto"/>
        <w:bottom w:val="none" w:sz="0" w:space="0" w:color="auto"/>
        <w:right w:val="none" w:sz="0" w:space="0" w:color="auto"/>
      </w:divBdr>
    </w:div>
    <w:div w:id="1511331634">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 w:id="1591234124">
      <w:bodyDiv w:val="1"/>
      <w:marLeft w:val="0"/>
      <w:marRight w:val="0"/>
      <w:marTop w:val="0"/>
      <w:marBottom w:val="0"/>
      <w:divBdr>
        <w:top w:val="none" w:sz="0" w:space="0" w:color="auto"/>
        <w:left w:val="none" w:sz="0" w:space="0" w:color="auto"/>
        <w:bottom w:val="none" w:sz="0" w:space="0" w:color="auto"/>
        <w:right w:val="none" w:sz="0" w:space="0" w:color="auto"/>
      </w:divBdr>
      <w:divsChild>
        <w:div w:id="1969704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928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ee.springer@erco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rcot.com/mktrules/issues/PGRR144"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8</Pages>
  <Words>2788</Words>
  <Characters>16934</Characters>
  <Application>Microsoft Office Word</Application>
  <DocSecurity>0</DocSecurity>
  <Lines>368</Lines>
  <Paragraphs>147</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Schaper Energy Consulting 031326</cp:lastModifiedBy>
  <cp:revision>4</cp:revision>
  <cp:lastPrinted>2001-06-20T16:28:00Z</cp:lastPrinted>
  <dcterms:created xsi:type="dcterms:W3CDTF">2026-03-13T20:47:00Z</dcterms:created>
  <dcterms:modified xsi:type="dcterms:W3CDTF">2026-03-13T21:10:00Z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2026-03-05T22:21:42Z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443c863b-2182-4958-995d-39fbf727035a</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