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990"/>
        <w:gridCol w:w="6503"/>
      </w:tblGrid>
      <w:tr w:rsidR="00964830" w14:paraId="3C0FE7AA" w14:textId="77777777" w:rsidTr="006C53FF">
        <w:tc>
          <w:tcPr>
            <w:tcW w:w="1620" w:type="dxa"/>
            <w:tcBorders>
              <w:bottom w:val="single" w:sz="4" w:space="0" w:color="auto"/>
            </w:tcBorders>
            <w:shd w:val="clear" w:color="auto" w:fill="FFFFFF"/>
            <w:vAlign w:val="center"/>
          </w:tcPr>
          <w:p w14:paraId="6A958C6B" w14:textId="77777777" w:rsidR="00964830" w:rsidRDefault="00964830" w:rsidP="006C53FF">
            <w:pPr>
              <w:pStyle w:val="Header"/>
              <w:spacing w:before="120" w:after="120"/>
            </w:pPr>
            <w:r>
              <w:t>NPRR Number</w:t>
            </w:r>
          </w:p>
        </w:tc>
        <w:tc>
          <w:tcPr>
            <w:tcW w:w="1327" w:type="dxa"/>
            <w:tcBorders>
              <w:bottom w:val="single" w:sz="4" w:space="0" w:color="auto"/>
            </w:tcBorders>
            <w:vAlign w:val="center"/>
          </w:tcPr>
          <w:p w14:paraId="0638D74A" w14:textId="77777777" w:rsidR="00964830" w:rsidRDefault="00964830" w:rsidP="006C53FF">
            <w:pPr>
              <w:pStyle w:val="Header"/>
              <w:spacing w:before="120" w:after="120"/>
              <w:jc w:val="center"/>
            </w:pPr>
            <w:hyperlink r:id="rId8" w:history="1">
              <w:r w:rsidRPr="00987B25">
                <w:rPr>
                  <w:rStyle w:val="Hyperlink"/>
                </w:rPr>
                <w:t>1307</w:t>
              </w:r>
            </w:hyperlink>
          </w:p>
        </w:tc>
        <w:tc>
          <w:tcPr>
            <w:tcW w:w="990" w:type="dxa"/>
            <w:tcBorders>
              <w:bottom w:val="single" w:sz="4" w:space="0" w:color="auto"/>
            </w:tcBorders>
            <w:shd w:val="clear" w:color="auto" w:fill="FFFFFF"/>
            <w:vAlign w:val="center"/>
          </w:tcPr>
          <w:p w14:paraId="4DA7F35F" w14:textId="77777777" w:rsidR="00964830" w:rsidRDefault="00964830" w:rsidP="006C53FF">
            <w:pPr>
              <w:pStyle w:val="Header"/>
              <w:spacing w:before="120" w:after="120"/>
            </w:pPr>
            <w:r>
              <w:t>NPRR Title</w:t>
            </w:r>
          </w:p>
        </w:tc>
        <w:tc>
          <w:tcPr>
            <w:tcW w:w="6503" w:type="dxa"/>
            <w:tcBorders>
              <w:bottom w:val="single" w:sz="4" w:space="0" w:color="auto"/>
            </w:tcBorders>
            <w:vAlign w:val="center"/>
          </w:tcPr>
          <w:p w14:paraId="3F3053E9" w14:textId="77777777" w:rsidR="00964830" w:rsidRDefault="00964830" w:rsidP="006C53FF">
            <w:pPr>
              <w:pStyle w:val="Header"/>
              <w:spacing w:before="120" w:after="120"/>
            </w:pPr>
            <w:r>
              <w:t xml:space="preserve">Revised Definition of Mitigation Plan </w:t>
            </w:r>
          </w:p>
        </w:tc>
      </w:tr>
      <w:tr w:rsidR="00964830" w:rsidRPr="00E01925" w14:paraId="3175BAAF" w14:textId="77777777" w:rsidTr="007C742D">
        <w:trPr>
          <w:trHeight w:val="530"/>
        </w:trPr>
        <w:tc>
          <w:tcPr>
            <w:tcW w:w="2947" w:type="dxa"/>
            <w:gridSpan w:val="2"/>
            <w:shd w:val="clear" w:color="auto" w:fill="FFFFFF"/>
            <w:vAlign w:val="center"/>
          </w:tcPr>
          <w:p w14:paraId="49372C50" w14:textId="77777777" w:rsidR="00964830" w:rsidRPr="00100269" w:rsidRDefault="00964830" w:rsidP="006C53FF">
            <w:pPr>
              <w:pStyle w:val="Header"/>
              <w:spacing w:before="120" w:after="120"/>
              <w:rPr>
                <w:bCs w:val="0"/>
              </w:rPr>
            </w:pPr>
            <w:r w:rsidRPr="00E01925">
              <w:rPr>
                <w:bCs w:val="0"/>
              </w:rPr>
              <w:t xml:space="preserve">Date </w:t>
            </w:r>
            <w:r>
              <w:rPr>
                <w:bCs w:val="0"/>
              </w:rPr>
              <w:t>of Decision</w:t>
            </w:r>
          </w:p>
        </w:tc>
        <w:tc>
          <w:tcPr>
            <w:tcW w:w="7493" w:type="dxa"/>
            <w:gridSpan w:val="2"/>
            <w:shd w:val="clear" w:color="auto" w:fill="FFFFFF"/>
            <w:vAlign w:val="center"/>
          </w:tcPr>
          <w:p w14:paraId="64ABE4CF" w14:textId="2D74E0BF" w:rsidR="00964830" w:rsidRPr="00E01925" w:rsidRDefault="00C359EC" w:rsidP="006C53FF">
            <w:pPr>
              <w:pStyle w:val="NormalArial"/>
              <w:spacing w:before="120" w:after="120"/>
            </w:pPr>
            <w:r>
              <w:t>March 11, 2026</w:t>
            </w:r>
          </w:p>
        </w:tc>
      </w:tr>
      <w:tr w:rsidR="00964830" w:rsidRPr="00E01925" w14:paraId="1AFF7F7B" w14:textId="77777777" w:rsidTr="007C742D">
        <w:trPr>
          <w:trHeight w:val="539"/>
        </w:trPr>
        <w:tc>
          <w:tcPr>
            <w:tcW w:w="2947" w:type="dxa"/>
            <w:gridSpan w:val="2"/>
            <w:shd w:val="clear" w:color="auto" w:fill="FFFFFF"/>
            <w:vAlign w:val="center"/>
          </w:tcPr>
          <w:p w14:paraId="0C878B1E" w14:textId="77777777" w:rsidR="00964830" w:rsidRPr="00100269" w:rsidRDefault="00964830" w:rsidP="006C53FF">
            <w:pPr>
              <w:pStyle w:val="Header"/>
              <w:spacing w:before="120" w:after="120"/>
            </w:pPr>
            <w:r>
              <w:t>Action</w:t>
            </w:r>
          </w:p>
        </w:tc>
        <w:tc>
          <w:tcPr>
            <w:tcW w:w="7493" w:type="dxa"/>
            <w:gridSpan w:val="2"/>
            <w:shd w:val="clear" w:color="auto" w:fill="FFFFFF"/>
            <w:vAlign w:val="center"/>
          </w:tcPr>
          <w:p w14:paraId="46F0B293" w14:textId="585041C5" w:rsidR="00964830" w:rsidRPr="000668F2" w:rsidRDefault="00C359EC" w:rsidP="006C53FF">
            <w:pPr>
              <w:pStyle w:val="Header"/>
              <w:spacing w:before="120" w:after="120"/>
              <w:rPr>
                <w:b w:val="0"/>
                <w:bCs w:val="0"/>
              </w:rPr>
            </w:pPr>
            <w:r>
              <w:rPr>
                <w:b w:val="0"/>
                <w:bCs w:val="0"/>
              </w:rPr>
              <w:t>Recommended Approval</w:t>
            </w:r>
          </w:p>
        </w:tc>
      </w:tr>
      <w:tr w:rsidR="00964830" w14:paraId="284033FB" w14:textId="77777777" w:rsidTr="007C742D">
        <w:trPr>
          <w:trHeight w:val="530"/>
        </w:trPr>
        <w:tc>
          <w:tcPr>
            <w:tcW w:w="2947" w:type="dxa"/>
            <w:gridSpan w:val="2"/>
            <w:tcBorders>
              <w:top w:val="single" w:sz="4" w:space="0" w:color="auto"/>
              <w:bottom w:val="single" w:sz="4" w:space="0" w:color="auto"/>
            </w:tcBorders>
            <w:shd w:val="clear" w:color="auto" w:fill="FFFFFF"/>
            <w:vAlign w:val="center"/>
          </w:tcPr>
          <w:p w14:paraId="56CA4F80" w14:textId="77777777" w:rsidR="00964830" w:rsidRDefault="00964830" w:rsidP="006C53FF">
            <w:pPr>
              <w:pStyle w:val="Header"/>
              <w:spacing w:before="120" w:after="120"/>
            </w:pPr>
            <w:r>
              <w:t>Timeline</w:t>
            </w:r>
          </w:p>
        </w:tc>
        <w:tc>
          <w:tcPr>
            <w:tcW w:w="7493" w:type="dxa"/>
            <w:gridSpan w:val="2"/>
            <w:tcBorders>
              <w:top w:val="single" w:sz="4" w:space="0" w:color="auto"/>
            </w:tcBorders>
            <w:vAlign w:val="center"/>
          </w:tcPr>
          <w:p w14:paraId="2A58B5B9" w14:textId="77777777" w:rsidR="00964830" w:rsidRDefault="00964830" w:rsidP="006C53FF">
            <w:pPr>
              <w:pStyle w:val="NormalArial"/>
              <w:spacing w:before="120" w:after="120"/>
            </w:pPr>
            <w:r>
              <w:t>Normal</w:t>
            </w:r>
          </w:p>
        </w:tc>
      </w:tr>
      <w:tr w:rsidR="00C359EC" w14:paraId="3366290D" w14:textId="77777777" w:rsidTr="006C53FF">
        <w:trPr>
          <w:trHeight w:val="773"/>
        </w:trPr>
        <w:tc>
          <w:tcPr>
            <w:tcW w:w="2947" w:type="dxa"/>
            <w:gridSpan w:val="2"/>
            <w:tcBorders>
              <w:top w:val="single" w:sz="4" w:space="0" w:color="auto"/>
              <w:bottom w:val="single" w:sz="4" w:space="0" w:color="auto"/>
            </w:tcBorders>
            <w:shd w:val="clear" w:color="auto" w:fill="FFFFFF"/>
            <w:vAlign w:val="center"/>
          </w:tcPr>
          <w:p w14:paraId="4216D962" w14:textId="77777777" w:rsidR="00C359EC" w:rsidRDefault="00C359EC" w:rsidP="00C359EC">
            <w:pPr>
              <w:pStyle w:val="Header"/>
              <w:spacing w:before="120" w:after="120"/>
            </w:pPr>
            <w:r>
              <w:t>Proposed Effective Date</w:t>
            </w:r>
          </w:p>
        </w:tc>
        <w:tc>
          <w:tcPr>
            <w:tcW w:w="7493" w:type="dxa"/>
            <w:gridSpan w:val="2"/>
            <w:tcBorders>
              <w:top w:val="single" w:sz="4" w:space="0" w:color="auto"/>
            </w:tcBorders>
            <w:vAlign w:val="center"/>
          </w:tcPr>
          <w:p w14:paraId="019E5D19" w14:textId="48FE090B" w:rsidR="00C359EC" w:rsidRDefault="008427C4" w:rsidP="00C359EC">
            <w:pPr>
              <w:pStyle w:val="NormalArial"/>
              <w:spacing w:before="120" w:after="120"/>
            </w:pPr>
            <w:r>
              <w:t>To be determined</w:t>
            </w:r>
          </w:p>
        </w:tc>
      </w:tr>
      <w:tr w:rsidR="00C359EC" w14:paraId="53A8F77F" w14:textId="77777777" w:rsidTr="006C53FF">
        <w:trPr>
          <w:trHeight w:val="773"/>
        </w:trPr>
        <w:tc>
          <w:tcPr>
            <w:tcW w:w="2947" w:type="dxa"/>
            <w:gridSpan w:val="2"/>
            <w:tcBorders>
              <w:top w:val="single" w:sz="4" w:space="0" w:color="auto"/>
              <w:bottom w:val="single" w:sz="4" w:space="0" w:color="auto"/>
            </w:tcBorders>
            <w:shd w:val="clear" w:color="auto" w:fill="FFFFFF"/>
            <w:vAlign w:val="center"/>
          </w:tcPr>
          <w:p w14:paraId="7141AE90" w14:textId="77777777" w:rsidR="00C359EC" w:rsidRDefault="00C359EC" w:rsidP="00C359EC">
            <w:pPr>
              <w:pStyle w:val="Header"/>
              <w:spacing w:before="120" w:after="120"/>
            </w:pPr>
            <w:r>
              <w:t>Priority and Rank Assigned</w:t>
            </w:r>
          </w:p>
        </w:tc>
        <w:tc>
          <w:tcPr>
            <w:tcW w:w="7493" w:type="dxa"/>
            <w:gridSpan w:val="2"/>
            <w:tcBorders>
              <w:top w:val="single" w:sz="4" w:space="0" w:color="auto"/>
            </w:tcBorders>
            <w:vAlign w:val="center"/>
          </w:tcPr>
          <w:p w14:paraId="7FD2C3A8" w14:textId="77777777" w:rsidR="00C359EC" w:rsidRDefault="00C359EC" w:rsidP="00C359EC">
            <w:pPr>
              <w:pStyle w:val="NormalArial"/>
              <w:spacing w:before="120" w:after="120"/>
            </w:pPr>
            <w:r>
              <w:t>To be determined</w:t>
            </w:r>
          </w:p>
        </w:tc>
      </w:tr>
      <w:tr w:rsidR="00C359EC" w14:paraId="0ED65832" w14:textId="77777777" w:rsidTr="006C53FF">
        <w:trPr>
          <w:trHeight w:val="773"/>
        </w:trPr>
        <w:tc>
          <w:tcPr>
            <w:tcW w:w="2947" w:type="dxa"/>
            <w:gridSpan w:val="2"/>
            <w:tcBorders>
              <w:top w:val="single" w:sz="4" w:space="0" w:color="auto"/>
              <w:bottom w:val="single" w:sz="4" w:space="0" w:color="auto"/>
            </w:tcBorders>
            <w:shd w:val="clear" w:color="auto" w:fill="FFFFFF"/>
            <w:vAlign w:val="center"/>
          </w:tcPr>
          <w:p w14:paraId="142B9988" w14:textId="77777777" w:rsidR="00C359EC" w:rsidRDefault="00C359EC" w:rsidP="00C359EC">
            <w:pPr>
              <w:pStyle w:val="Header"/>
              <w:spacing w:before="120" w:after="120"/>
            </w:pPr>
            <w:r>
              <w:t xml:space="preserve">Nodal Protocol Sections Requiring Revision </w:t>
            </w:r>
          </w:p>
        </w:tc>
        <w:tc>
          <w:tcPr>
            <w:tcW w:w="7493" w:type="dxa"/>
            <w:gridSpan w:val="2"/>
            <w:tcBorders>
              <w:top w:val="single" w:sz="4" w:space="0" w:color="auto"/>
            </w:tcBorders>
            <w:vAlign w:val="center"/>
          </w:tcPr>
          <w:p w14:paraId="77929182" w14:textId="77777777" w:rsidR="00C359EC" w:rsidRDefault="00C359EC" w:rsidP="007C742D">
            <w:pPr>
              <w:pStyle w:val="NormalArial"/>
              <w:rPr>
                <w:rFonts w:cs="Arial"/>
              </w:rPr>
            </w:pPr>
            <w:r w:rsidRPr="009922B6">
              <w:rPr>
                <w:rFonts w:cs="Arial"/>
              </w:rPr>
              <w:t>2.1, Definitions</w:t>
            </w:r>
          </w:p>
          <w:p w14:paraId="67ADBA70" w14:textId="648AA79C" w:rsidR="00C359EC" w:rsidRPr="00FB509B" w:rsidRDefault="00C359EC" w:rsidP="007C742D">
            <w:pPr>
              <w:pStyle w:val="NormalArial"/>
              <w:spacing w:after="120"/>
            </w:pPr>
            <w:r>
              <w:rPr>
                <w:rFonts w:cs="Arial"/>
              </w:rPr>
              <w:t>6.5.7.3.1, Determination of Real-Time Reliability Deployment Price Adder</w:t>
            </w:r>
            <w:r w:rsidR="009124CF">
              <w:rPr>
                <w:rFonts w:cs="Arial"/>
              </w:rPr>
              <w:t>s</w:t>
            </w:r>
            <w:r w:rsidR="002A681A" w:rsidRPr="0013396E">
              <w:rPr>
                <w:snapToGrid w:val="0"/>
                <w:szCs w:val="20"/>
              </w:rPr>
              <w:t xml:space="preserve"> </w:t>
            </w:r>
          </w:p>
        </w:tc>
      </w:tr>
      <w:tr w:rsidR="00C359EC" w14:paraId="3A8FDAC1" w14:textId="77777777" w:rsidTr="006C53FF">
        <w:trPr>
          <w:trHeight w:val="518"/>
        </w:trPr>
        <w:tc>
          <w:tcPr>
            <w:tcW w:w="2947" w:type="dxa"/>
            <w:gridSpan w:val="2"/>
            <w:tcBorders>
              <w:bottom w:val="single" w:sz="4" w:space="0" w:color="auto"/>
            </w:tcBorders>
            <w:shd w:val="clear" w:color="auto" w:fill="FFFFFF"/>
            <w:vAlign w:val="center"/>
          </w:tcPr>
          <w:p w14:paraId="50023328" w14:textId="77777777" w:rsidR="00C359EC" w:rsidRDefault="00C359EC" w:rsidP="00C359EC">
            <w:pPr>
              <w:pStyle w:val="Header"/>
              <w:spacing w:before="120" w:after="120"/>
            </w:pPr>
            <w:r>
              <w:t>Related Documents Requiring Revision/Related Revision Requests</w:t>
            </w:r>
          </w:p>
        </w:tc>
        <w:tc>
          <w:tcPr>
            <w:tcW w:w="7493" w:type="dxa"/>
            <w:gridSpan w:val="2"/>
            <w:tcBorders>
              <w:bottom w:val="single" w:sz="4" w:space="0" w:color="auto"/>
            </w:tcBorders>
            <w:vAlign w:val="center"/>
          </w:tcPr>
          <w:p w14:paraId="7F7159D2" w14:textId="77777777" w:rsidR="00C359EC" w:rsidRPr="00FB509B" w:rsidRDefault="00C359EC" w:rsidP="00C359EC">
            <w:pPr>
              <w:pStyle w:val="NormalArial"/>
              <w:spacing w:before="120" w:after="120"/>
            </w:pPr>
            <w:r>
              <w:t>Nodal Operating Guide Revision Request (NOGRR) 281, Related to NPRR1307, Revised Definition of Mitigation Plan</w:t>
            </w:r>
          </w:p>
        </w:tc>
      </w:tr>
      <w:tr w:rsidR="00C359EC" w14:paraId="622422F3" w14:textId="77777777" w:rsidTr="006C53FF">
        <w:trPr>
          <w:trHeight w:val="518"/>
        </w:trPr>
        <w:tc>
          <w:tcPr>
            <w:tcW w:w="2947" w:type="dxa"/>
            <w:gridSpan w:val="2"/>
            <w:tcBorders>
              <w:bottom w:val="single" w:sz="4" w:space="0" w:color="auto"/>
            </w:tcBorders>
            <w:shd w:val="clear" w:color="auto" w:fill="FFFFFF"/>
            <w:vAlign w:val="center"/>
          </w:tcPr>
          <w:p w14:paraId="3BC7F58E" w14:textId="77777777" w:rsidR="00C359EC" w:rsidRDefault="00C359EC" w:rsidP="00C359EC">
            <w:pPr>
              <w:pStyle w:val="Header"/>
              <w:spacing w:before="120" w:after="120"/>
            </w:pPr>
            <w:r>
              <w:t>Revision Description</w:t>
            </w:r>
          </w:p>
        </w:tc>
        <w:tc>
          <w:tcPr>
            <w:tcW w:w="7493" w:type="dxa"/>
            <w:gridSpan w:val="2"/>
            <w:tcBorders>
              <w:bottom w:val="single" w:sz="4" w:space="0" w:color="auto"/>
            </w:tcBorders>
            <w:vAlign w:val="center"/>
          </w:tcPr>
          <w:p w14:paraId="01242174" w14:textId="24ADAE4C" w:rsidR="00C359EC" w:rsidRPr="00FB509B" w:rsidRDefault="00C359EC" w:rsidP="00C359EC">
            <w:pPr>
              <w:pStyle w:val="NormalArial"/>
              <w:spacing w:before="120" w:after="120"/>
            </w:pPr>
            <w:r w:rsidRPr="009922B6">
              <w:rPr>
                <w:rFonts w:cs="Arial"/>
              </w:rPr>
              <w:t>This Nodal Protocol Revision Request (NPRR) adds the use of pre-contingency Load shed in certain conditions to the Mitigation Plan definition.</w:t>
            </w:r>
            <w:r>
              <w:rPr>
                <w:rFonts w:cs="Arial"/>
              </w:rPr>
              <w:t xml:space="preserve"> </w:t>
            </w:r>
            <w:r w:rsidR="009124CF">
              <w:rPr>
                <w:rFonts w:cs="Arial"/>
              </w:rPr>
              <w:t xml:space="preserve"> </w:t>
            </w:r>
            <w:r>
              <w:rPr>
                <w:rFonts w:cs="Arial"/>
              </w:rPr>
              <w:t>It also incorporates pre-contingency load shedding into the Reliability Deployment Price Adder (RDPA).</w:t>
            </w:r>
          </w:p>
        </w:tc>
      </w:tr>
      <w:tr w:rsidR="00C359EC" w14:paraId="44CB90E5" w14:textId="77777777" w:rsidTr="006C53FF">
        <w:trPr>
          <w:trHeight w:val="518"/>
        </w:trPr>
        <w:tc>
          <w:tcPr>
            <w:tcW w:w="2947" w:type="dxa"/>
            <w:gridSpan w:val="2"/>
            <w:shd w:val="clear" w:color="auto" w:fill="FFFFFF"/>
            <w:vAlign w:val="center"/>
          </w:tcPr>
          <w:p w14:paraId="1F5DACE1" w14:textId="77777777" w:rsidR="00C359EC" w:rsidRDefault="00C359EC" w:rsidP="00C359EC">
            <w:pPr>
              <w:pStyle w:val="Header"/>
              <w:spacing w:before="120" w:after="120"/>
            </w:pPr>
            <w:r w:rsidRPr="00872C50">
              <w:t>Reason for Revision</w:t>
            </w:r>
          </w:p>
        </w:tc>
        <w:tc>
          <w:tcPr>
            <w:tcW w:w="7493" w:type="dxa"/>
            <w:gridSpan w:val="2"/>
            <w:vAlign w:val="center"/>
          </w:tcPr>
          <w:p w14:paraId="67BE088E" w14:textId="520090C3" w:rsidR="00C359EC" w:rsidRDefault="00C359EC" w:rsidP="00C359EC">
            <w:pPr>
              <w:pStyle w:val="NormalArial"/>
              <w:tabs>
                <w:tab w:val="left" w:pos="432"/>
              </w:tabs>
              <w:spacing w:before="120"/>
              <w:ind w:left="432" w:hanging="432"/>
              <w:rPr>
                <w:rFonts w:cs="Arial"/>
                <w:color w:val="000000"/>
              </w:rPr>
            </w:pPr>
            <w:r>
              <w:rPr>
                <w:noProof/>
              </w:rPr>
              <w:drawing>
                <wp:inline distT="0" distB="0" distL="0" distR="0" wp14:anchorId="387720BA" wp14:editId="1F566F82">
                  <wp:extent cx="190500" cy="190500"/>
                  <wp:effectExtent l="0" t="0" r="0" b="0"/>
                  <wp:docPr id="6512481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005B211B" w14:textId="2FA5474B" w:rsidR="00C359EC" w:rsidRPr="00BD53C5" w:rsidRDefault="00C359EC" w:rsidP="00C359EC">
            <w:pPr>
              <w:pStyle w:val="NormalArial"/>
              <w:tabs>
                <w:tab w:val="left" w:pos="432"/>
              </w:tabs>
              <w:spacing w:before="120"/>
              <w:ind w:left="432" w:hanging="432"/>
              <w:rPr>
                <w:rFonts w:cs="Arial"/>
                <w:color w:val="000000"/>
              </w:rPr>
            </w:pPr>
            <w:r>
              <w:rPr>
                <w:noProof/>
              </w:rPr>
              <w:drawing>
                <wp:inline distT="0" distB="0" distL="0" distR="0" wp14:anchorId="4D2F5969" wp14:editId="08E0B5A6">
                  <wp:extent cx="190500" cy="190500"/>
                  <wp:effectExtent l="0" t="0" r="0" b="0"/>
                  <wp:docPr id="4512183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D242D">
              <w:t xml:space="preserve">  </w:t>
            </w:r>
            <w:hyperlink r:id="rId11"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4311C367" w14:textId="34CACE9D" w:rsidR="00C359EC" w:rsidRPr="00BD53C5" w:rsidRDefault="00C359EC" w:rsidP="00C359EC">
            <w:pPr>
              <w:pStyle w:val="NormalArial"/>
              <w:spacing w:before="120"/>
              <w:ind w:left="432" w:hanging="432"/>
              <w:rPr>
                <w:rFonts w:cs="Arial"/>
                <w:color w:val="000000"/>
              </w:rPr>
            </w:pPr>
            <w:r>
              <w:rPr>
                <w:noProof/>
              </w:rPr>
              <w:drawing>
                <wp:inline distT="0" distB="0" distL="0" distR="0" wp14:anchorId="2C85E2D1" wp14:editId="7052D539">
                  <wp:extent cx="190500" cy="190500"/>
                  <wp:effectExtent l="0" t="0" r="0" b="0"/>
                  <wp:docPr id="9442460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629C8">
              <w:t xml:space="preserve">  </w:t>
            </w:r>
            <w:hyperlink r:id="rId12"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1B8221E9" w14:textId="77777777" w:rsidR="00C359EC" w:rsidRDefault="00C359EC" w:rsidP="00C359EC">
            <w:pPr>
              <w:pStyle w:val="NormalArial"/>
              <w:spacing w:before="120"/>
              <w:rPr>
                <w:iCs/>
                <w:kern w:val="24"/>
              </w:rPr>
            </w:pPr>
            <w:r>
              <w:rPr>
                <w:noProof/>
              </w:rPr>
              <w:drawing>
                <wp:inline distT="0" distB="0" distL="0" distR="0" wp14:anchorId="1C7CD09E" wp14:editId="7B5BFCB6">
                  <wp:extent cx="198120" cy="189865"/>
                  <wp:effectExtent l="0" t="0" r="0" b="635"/>
                  <wp:docPr id="7906004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6A5BA130" w14:textId="2375212D" w:rsidR="00C359EC" w:rsidRDefault="00C359EC" w:rsidP="00C359EC">
            <w:pPr>
              <w:pStyle w:val="NormalArial"/>
              <w:spacing w:before="120"/>
              <w:rPr>
                <w:iCs/>
                <w:kern w:val="24"/>
              </w:rPr>
            </w:pPr>
            <w:r>
              <w:rPr>
                <w:noProof/>
              </w:rPr>
              <w:drawing>
                <wp:inline distT="0" distB="0" distL="0" distR="0" wp14:anchorId="275B4551" wp14:editId="60010DA3">
                  <wp:extent cx="190500" cy="190500"/>
                  <wp:effectExtent l="0" t="0" r="0" b="0"/>
                  <wp:docPr id="4727928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629C8">
              <w:t xml:space="preserve">  </w:t>
            </w:r>
            <w:r>
              <w:rPr>
                <w:iCs/>
                <w:kern w:val="24"/>
              </w:rPr>
              <w:t>Regulatory requirements</w:t>
            </w:r>
          </w:p>
          <w:p w14:paraId="58439B75" w14:textId="44080BDD" w:rsidR="00C359EC" w:rsidRPr="00CD242D" w:rsidRDefault="00C359EC" w:rsidP="00C359EC">
            <w:pPr>
              <w:pStyle w:val="NormalArial"/>
              <w:spacing w:before="120"/>
              <w:rPr>
                <w:rFonts w:cs="Arial"/>
                <w:color w:val="000000"/>
              </w:rPr>
            </w:pPr>
            <w:r>
              <w:rPr>
                <w:noProof/>
              </w:rPr>
              <w:drawing>
                <wp:inline distT="0" distB="0" distL="0" distR="0" wp14:anchorId="737F02A6" wp14:editId="6C20DE96">
                  <wp:extent cx="190500" cy="190500"/>
                  <wp:effectExtent l="0" t="0" r="0" b="0"/>
                  <wp:docPr id="1743658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629C8">
              <w:t xml:space="preserve">  </w:t>
            </w:r>
            <w:r>
              <w:rPr>
                <w:rFonts w:cs="Arial"/>
                <w:color w:val="000000"/>
              </w:rPr>
              <w:t>ERCOT Board/PUCT Directive</w:t>
            </w:r>
          </w:p>
          <w:p w14:paraId="34AFBC5C" w14:textId="77777777" w:rsidR="00C359EC" w:rsidRDefault="00C359EC" w:rsidP="00C359EC">
            <w:pPr>
              <w:pStyle w:val="NormalArial"/>
              <w:rPr>
                <w:i/>
                <w:sz w:val="20"/>
                <w:szCs w:val="20"/>
              </w:rPr>
            </w:pPr>
          </w:p>
          <w:p w14:paraId="54D9DBA1" w14:textId="77777777" w:rsidR="00C359EC" w:rsidRPr="00176375" w:rsidRDefault="00C359EC" w:rsidP="00C359EC">
            <w:pPr>
              <w:pStyle w:val="NormalArial"/>
              <w:spacing w:after="120"/>
              <w:rPr>
                <w:i/>
                <w:sz w:val="20"/>
                <w:szCs w:val="20"/>
              </w:rPr>
            </w:pPr>
            <w:r w:rsidRPr="00CD242D">
              <w:rPr>
                <w:i/>
                <w:sz w:val="20"/>
                <w:szCs w:val="20"/>
              </w:rPr>
              <w:lastRenderedPageBreak/>
              <w:t>(</w:t>
            </w:r>
            <w:r w:rsidRPr="00872C50">
              <w:rPr>
                <w:i/>
                <w:sz w:val="20"/>
                <w:szCs w:val="20"/>
              </w:rPr>
              <w:t>please select ONLY ONE</w:t>
            </w:r>
            <w:r>
              <w:rPr>
                <w:i/>
                <w:sz w:val="20"/>
                <w:szCs w:val="20"/>
              </w:rPr>
              <w:t xml:space="preserve"> – if more than one </w:t>
            </w:r>
            <w:proofErr w:type="gramStart"/>
            <w:r>
              <w:rPr>
                <w:i/>
                <w:sz w:val="20"/>
                <w:szCs w:val="20"/>
              </w:rPr>
              <w:t>apply</w:t>
            </w:r>
            <w:proofErr w:type="gramEnd"/>
            <w:r>
              <w:rPr>
                <w:i/>
                <w:sz w:val="20"/>
                <w:szCs w:val="20"/>
              </w:rPr>
              <w:t>, please select the ONE that is most relevant)</w:t>
            </w:r>
          </w:p>
        </w:tc>
      </w:tr>
      <w:tr w:rsidR="00C359EC" w14:paraId="1EC82EB9" w14:textId="77777777" w:rsidTr="006C53FF">
        <w:trPr>
          <w:trHeight w:val="518"/>
        </w:trPr>
        <w:tc>
          <w:tcPr>
            <w:tcW w:w="2947" w:type="dxa"/>
            <w:gridSpan w:val="2"/>
            <w:shd w:val="clear" w:color="auto" w:fill="FFFFFF"/>
            <w:vAlign w:val="center"/>
          </w:tcPr>
          <w:p w14:paraId="50828020" w14:textId="77777777" w:rsidR="00C359EC" w:rsidRDefault="00C359EC" w:rsidP="00C359EC">
            <w:pPr>
              <w:pStyle w:val="Header"/>
              <w:spacing w:before="120" w:after="120"/>
            </w:pPr>
            <w:r>
              <w:lastRenderedPageBreak/>
              <w:t>Justification of Reason for Revision and Market Impacts</w:t>
            </w:r>
          </w:p>
        </w:tc>
        <w:tc>
          <w:tcPr>
            <w:tcW w:w="7493" w:type="dxa"/>
            <w:gridSpan w:val="2"/>
            <w:vAlign w:val="center"/>
          </w:tcPr>
          <w:p w14:paraId="397A2AC9" w14:textId="005210D2" w:rsidR="00C359EC" w:rsidRPr="00625E5D" w:rsidRDefault="00C359EC" w:rsidP="00C359EC">
            <w:pPr>
              <w:pStyle w:val="NormalArial"/>
              <w:spacing w:before="120" w:after="120"/>
              <w:rPr>
                <w:iCs/>
                <w:kern w:val="24"/>
              </w:rPr>
            </w:pPr>
            <w:r>
              <w:t xml:space="preserve">For scenarios that could result in instability, uncontrolled separation and cascading Outages, post-contingency Load shed may not be a fast or </w:t>
            </w:r>
            <w:proofErr w:type="gramStart"/>
            <w:r>
              <w:t>sufficient enough</w:t>
            </w:r>
            <w:proofErr w:type="gramEnd"/>
            <w:r>
              <w:t xml:space="preserve"> action to maintain reliably.  In these situations, pre-contingency Load shed may be required to prevent system-wide instability.  These edits specifically call out the use of pre-contingency Load shed as part of a Mitigation Plan in certain conditions.</w:t>
            </w:r>
            <w:r w:rsidR="00841CA0">
              <w:t xml:space="preserve"> </w:t>
            </w:r>
            <w:r>
              <w:t xml:space="preserve"> This also provides awareness of how and where pre-contingency Load shed plans will be documented.</w:t>
            </w:r>
            <w:r w:rsidR="00841CA0">
              <w:t xml:space="preserve"> </w:t>
            </w:r>
            <w:r>
              <w:t xml:space="preserve"> Furthermore, the market impacts of the pre-contingency Load shedding are accounted for in the RDPA.</w:t>
            </w:r>
          </w:p>
        </w:tc>
      </w:tr>
      <w:tr w:rsidR="00C359EC" w14:paraId="1B1B810D" w14:textId="77777777" w:rsidTr="006C53FF">
        <w:trPr>
          <w:trHeight w:val="518"/>
        </w:trPr>
        <w:tc>
          <w:tcPr>
            <w:tcW w:w="2947" w:type="dxa"/>
            <w:gridSpan w:val="2"/>
            <w:shd w:val="clear" w:color="auto" w:fill="FFFFFF"/>
            <w:vAlign w:val="center"/>
          </w:tcPr>
          <w:p w14:paraId="00B5308C" w14:textId="77777777" w:rsidR="00C359EC" w:rsidRDefault="00C359EC" w:rsidP="00C359EC">
            <w:pPr>
              <w:pStyle w:val="Header"/>
              <w:spacing w:before="120" w:after="120"/>
            </w:pPr>
            <w:r>
              <w:t>PRS Decision</w:t>
            </w:r>
          </w:p>
        </w:tc>
        <w:tc>
          <w:tcPr>
            <w:tcW w:w="7493" w:type="dxa"/>
            <w:gridSpan w:val="2"/>
            <w:vAlign w:val="center"/>
          </w:tcPr>
          <w:p w14:paraId="747D279E" w14:textId="77777777" w:rsidR="00C359EC" w:rsidRDefault="00C359EC" w:rsidP="00C359EC">
            <w:pPr>
              <w:pStyle w:val="NormalArial"/>
              <w:spacing w:before="120" w:after="120"/>
            </w:pPr>
            <w:r>
              <w:t>On 12/10/25, PRS voted unanimously to table NPRR1307 and refer the issue to ROS and WMS. All Market Segments participated in the vote.</w:t>
            </w:r>
          </w:p>
          <w:p w14:paraId="42142D52" w14:textId="1F1DAD04" w:rsidR="00C359EC" w:rsidRDefault="00C359EC" w:rsidP="00C359EC">
            <w:pPr>
              <w:pStyle w:val="NormalArial"/>
              <w:spacing w:before="120" w:after="120"/>
            </w:pPr>
            <w:r>
              <w:t xml:space="preserve">On 3/11/26, PRS voted unanimously to recommend approval of NPRR1307 as amended by the 3/2/26 ERCOT comments as revised by PRS. </w:t>
            </w:r>
            <w:r w:rsidR="00841CA0">
              <w:t xml:space="preserve"> </w:t>
            </w:r>
            <w:r>
              <w:t>All Market Segments participated in the vote.</w:t>
            </w:r>
          </w:p>
        </w:tc>
      </w:tr>
      <w:tr w:rsidR="00C359EC" w14:paraId="467337FB" w14:textId="77777777" w:rsidTr="006C53FF">
        <w:trPr>
          <w:trHeight w:val="518"/>
        </w:trPr>
        <w:tc>
          <w:tcPr>
            <w:tcW w:w="2947" w:type="dxa"/>
            <w:gridSpan w:val="2"/>
            <w:tcBorders>
              <w:bottom w:val="single" w:sz="4" w:space="0" w:color="auto"/>
            </w:tcBorders>
            <w:shd w:val="clear" w:color="auto" w:fill="FFFFFF"/>
            <w:vAlign w:val="center"/>
          </w:tcPr>
          <w:p w14:paraId="0932A1FF" w14:textId="77777777" w:rsidR="00C359EC" w:rsidRDefault="00C359EC" w:rsidP="00C359EC">
            <w:pPr>
              <w:pStyle w:val="Header"/>
              <w:spacing w:before="120" w:after="120"/>
            </w:pPr>
            <w:r>
              <w:t>Summary of PRS Discussion</w:t>
            </w:r>
          </w:p>
        </w:tc>
        <w:tc>
          <w:tcPr>
            <w:tcW w:w="7493" w:type="dxa"/>
            <w:gridSpan w:val="2"/>
            <w:tcBorders>
              <w:bottom w:val="single" w:sz="4" w:space="0" w:color="auto"/>
            </w:tcBorders>
            <w:vAlign w:val="center"/>
          </w:tcPr>
          <w:p w14:paraId="59B26194" w14:textId="36523F90" w:rsidR="00C359EC" w:rsidRDefault="00C359EC" w:rsidP="00C359EC">
            <w:pPr>
              <w:pStyle w:val="NormalArial"/>
              <w:spacing w:before="120" w:after="120"/>
            </w:pPr>
            <w:r>
              <w:t>On 12/10/25, ERCOT staff provided an overview of NPRR1307. Participants reviewed the 12/4/25 Vistra comments and requested additional review by ROS and WMS.</w:t>
            </w:r>
          </w:p>
          <w:p w14:paraId="767D780B" w14:textId="0DBCF6EC" w:rsidR="00C359EC" w:rsidRDefault="00C359EC" w:rsidP="00C359EC">
            <w:pPr>
              <w:pStyle w:val="NormalArial"/>
              <w:spacing w:before="120" w:after="120"/>
            </w:pPr>
            <w:r>
              <w:t xml:space="preserve">On 3/11/26, participants noted </w:t>
            </w:r>
            <w:r w:rsidR="00391810">
              <w:t xml:space="preserve">the </w:t>
            </w:r>
            <w:r w:rsidR="00042312">
              <w:t xml:space="preserve">3/10/26 </w:t>
            </w:r>
            <w:r w:rsidR="006B4F13">
              <w:t>ROS and WMS</w:t>
            </w:r>
            <w:r w:rsidR="00042312">
              <w:t xml:space="preserve"> comments</w:t>
            </w:r>
            <w:r w:rsidR="006B4F13">
              <w:t xml:space="preserve"> </w:t>
            </w:r>
            <w:r>
              <w:t>endors</w:t>
            </w:r>
            <w:r w:rsidR="00042312">
              <w:t>ing</w:t>
            </w:r>
            <w:r>
              <w:t xml:space="preserve"> the 3/2/</w:t>
            </w:r>
            <w:r w:rsidR="006B4F13">
              <w:t>2</w:t>
            </w:r>
            <w:r>
              <w:t>6 ERCOT comments</w:t>
            </w:r>
            <w:r w:rsidR="00391810">
              <w:t xml:space="preserve"> </w:t>
            </w:r>
            <w:r>
              <w:t xml:space="preserve">and recommended </w:t>
            </w:r>
            <w:r w:rsidR="00391810">
              <w:t xml:space="preserve">administrative </w:t>
            </w:r>
            <w:r>
              <w:t xml:space="preserve">desktop edits to Section 6.5.7.3.1 to remove </w:t>
            </w:r>
            <w:r w:rsidR="00391810">
              <w:t>redundancy</w:t>
            </w:r>
            <w:r>
              <w:t>.</w:t>
            </w:r>
          </w:p>
        </w:tc>
      </w:tr>
    </w:tbl>
    <w:p w14:paraId="4D3766EF" w14:textId="77777777" w:rsidR="00964830" w:rsidRDefault="00964830" w:rsidP="0096483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64830" w:rsidRPr="001D0AB6" w14:paraId="555049C4" w14:textId="77777777" w:rsidTr="006C53FF">
        <w:trPr>
          <w:trHeight w:val="432"/>
        </w:trPr>
        <w:tc>
          <w:tcPr>
            <w:tcW w:w="10440" w:type="dxa"/>
            <w:gridSpan w:val="2"/>
            <w:shd w:val="clear" w:color="auto" w:fill="FFFFFF"/>
            <w:vAlign w:val="center"/>
          </w:tcPr>
          <w:p w14:paraId="6174B4FD" w14:textId="77777777" w:rsidR="00964830" w:rsidRPr="001D0AB6" w:rsidRDefault="00964830" w:rsidP="006C53FF">
            <w:pPr>
              <w:ind w:hanging="2"/>
              <w:jc w:val="center"/>
              <w:rPr>
                <w:rFonts w:ascii="Arial" w:hAnsi="Arial"/>
                <w:b/>
              </w:rPr>
            </w:pPr>
            <w:r>
              <w:rPr>
                <w:rFonts w:ascii="Arial" w:hAnsi="Arial"/>
                <w:b/>
              </w:rPr>
              <w:t>Opinions</w:t>
            </w:r>
          </w:p>
        </w:tc>
      </w:tr>
      <w:tr w:rsidR="00964830" w:rsidRPr="001D0AB6" w14:paraId="3C623E68" w14:textId="77777777" w:rsidTr="006C53FF">
        <w:trPr>
          <w:trHeight w:val="432"/>
        </w:trPr>
        <w:tc>
          <w:tcPr>
            <w:tcW w:w="2880" w:type="dxa"/>
            <w:shd w:val="clear" w:color="auto" w:fill="FFFFFF"/>
            <w:vAlign w:val="center"/>
          </w:tcPr>
          <w:p w14:paraId="042AC7B6" w14:textId="77777777" w:rsidR="00964830" w:rsidRPr="001D0AB6" w:rsidRDefault="00964830" w:rsidP="006C53FF">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783C4CFB" w14:textId="77777777" w:rsidR="00964830" w:rsidRPr="001D0AB6" w:rsidRDefault="00964830" w:rsidP="006C53FF">
            <w:pPr>
              <w:spacing w:before="120" w:after="120"/>
              <w:ind w:hanging="2"/>
              <w:rPr>
                <w:rFonts w:ascii="Arial" w:hAnsi="Arial"/>
              </w:rPr>
            </w:pPr>
            <w:r>
              <w:rPr>
                <w:rFonts w:ascii="Arial" w:hAnsi="Arial"/>
              </w:rPr>
              <w:t>To be determined</w:t>
            </w:r>
          </w:p>
        </w:tc>
      </w:tr>
      <w:tr w:rsidR="00964830" w:rsidRPr="001D0AB6" w14:paraId="6B0C83E6" w14:textId="77777777" w:rsidTr="006C53FF">
        <w:trPr>
          <w:trHeight w:val="432"/>
        </w:trPr>
        <w:tc>
          <w:tcPr>
            <w:tcW w:w="2880" w:type="dxa"/>
            <w:shd w:val="clear" w:color="auto" w:fill="FFFFFF"/>
            <w:vAlign w:val="center"/>
          </w:tcPr>
          <w:p w14:paraId="2000F420" w14:textId="77777777" w:rsidR="00964830" w:rsidRPr="001D0AB6" w:rsidRDefault="00964830" w:rsidP="006C53FF">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5FA22905" w14:textId="77777777" w:rsidR="00964830" w:rsidRPr="00350F00" w:rsidRDefault="00964830" w:rsidP="006C53FF">
            <w:pPr>
              <w:spacing w:before="120" w:after="120"/>
              <w:ind w:hanging="2"/>
              <w:rPr>
                <w:rFonts w:ascii="Arial" w:hAnsi="Arial"/>
              </w:rPr>
            </w:pPr>
            <w:r>
              <w:rPr>
                <w:rFonts w:ascii="Arial" w:hAnsi="Arial"/>
              </w:rPr>
              <w:t>To be determined</w:t>
            </w:r>
          </w:p>
        </w:tc>
      </w:tr>
      <w:tr w:rsidR="00964830" w:rsidRPr="001D0AB6" w14:paraId="5BB4E313" w14:textId="77777777" w:rsidTr="006C53FF">
        <w:trPr>
          <w:trHeight w:val="432"/>
        </w:trPr>
        <w:tc>
          <w:tcPr>
            <w:tcW w:w="2880" w:type="dxa"/>
            <w:shd w:val="clear" w:color="auto" w:fill="FFFFFF"/>
            <w:vAlign w:val="center"/>
          </w:tcPr>
          <w:p w14:paraId="5A2CFBA6" w14:textId="77777777" w:rsidR="00964830" w:rsidRPr="001D0AB6" w:rsidRDefault="00964830" w:rsidP="006C53FF">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0ABEFB21" w14:textId="77777777" w:rsidR="00964830" w:rsidRPr="00350F00" w:rsidRDefault="00964830" w:rsidP="006C53FF">
            <w:pPr>
              <w:spacing w:before="120" w:after="120"/>
              <w:ind w:hanging="2"/>
              <w:rPr>
                <w:rFonts w:ascii="Arial" w:hAnsi="Arial"/>
              </w:rPr>
            </w:pPr>
            <w:r w:rsidRPr="00350F00">
              <w:rPr>
                <w:rFonts w:ascii="Arial" w:hAnsi="Arial"/>
              </w:rPr>
              <w:t>To be determined</w:t>
            </w:r>
          </w:p>
        </w:tc>
      </w:tr>
      <w:tr w:rsidR="00964830" w:rsidRPr="001D0AB6" w14:paraId="1BE87177" w14:textId="77777777" w:rsidTr="006C53FF">
        <w:trPr>
          <w:trHeight w:val="432"/>
        </w:trPr>
        <w:tc>
          <w:tcPr>
            <w:tcW w:w="2880" w:type="dxa"/>
            <w:shd w:val="clear" w:color="auto" w:fill="FFFFFF"/>
            <w:vAlign w:val="center"/>
          </w:tcPr>
          <w:p w14:paraId="457831AF" w14:textId="77777777" w:rsidR="00964830" w:rsidRPr="001D0AB6" w:rsidRDefault="00964830" w:rsidP="006C53FF">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vAlign w:val="center"/>
          </w:tcPr>
          <w:p w14:paraId="2F16E1FD" w14:textId="77777777" w:rsidR="00964830" w:rsidRPr="00350F00" w:rsidRDefault="00964830" w:rsidP="006C53FF">
            <w:pPr>
              <w:spacing w:before="120" w:after="120"/>
              <w:ind w:hanging="2"/>
              <w:rPr>
                <w:rFonts w:ascii="Arial" w:hAnsi="Arial"/>
              </w:rPr>
            </w:pPr>
            <w:r>
              <w:rPr>
                <w:rFonts w:ascii="Arial" w:hAnsi="Arial"/>
              </w:rPr>
              <w:t>To be determined</w:t>
            </w:r>
          </w:p>
        </w:tc>
      </w:tr>
    </w:tbl>
    <w:p w14:paraId="3F55B1CE" w14:textId="77777777" w:rsidR="00964830" w:rsidRPr="00D85807" w:rsidRDefault="00964830" w:rsidP="0096483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64830" w14:paraId="03BDD5FD" w14:textId="77777777" w:rsidTr="006C53FF">
        <w:trPr>
          <w:cantSplit/>
          <w:trHeight w:val="432"/>
        </w:trPr>
        <w:tc>
          <w:tcPr>
            <w:tcW w:w="10440" w:type="dxa"/>
            <w:gridSpan w:val="2"/>
            <w:tcBorders>
              <w:top w:val="single" w:sz="4" w:space="0" w:color="auto"/>
            </w:tcBorders>
            <w:shd w:val="clear" w:color="auto" w:fill="FFFFFF"/>
            <w:vAlign w:val="center"/>
          </w:tcPr>
          <w:p w14:paraId="559301ED" w14:textId="77777777" w:rsidR="00964830" w:rsidRPr="00176375" w:rsidRDefault="00964830" w:rsidP="006C53FF">
            <w:pPr>
              <w:pStyle w:val="Header"/>
              <w:jc w:val="center"/>
              <w:rPr>
                <w:bCs w:val="0"/>
              </w:rPr>
            </w:pPr>
            <w:bookmarkStart w:id="0" w:name="_Hlk154568842"/>
            <w:r>
              <w:t>Sponsor</w:t>
            </w:r>
          </w:p>
        </w:tc>
      </w:tr>
      <w:tr w:rsidR="00964830" w14:paraId="1D5A7B7D" w14:textId="77777777" w:rsidTr="006C53FF">
        <w:trPr>
          <w:cantSplit/>
          <w:trHeight w:val="432"/>
        </w:trPr>
        <w:tc>
          <w:tcPr>
            <w:tcW w:w="2880" w:type="dxa"/>
            <w:shd w:val="clear" w:color="auto" w:fill="FFFFFF"/>
            <w:vAlign w:val="center"/>
          </w:tcPr>
          <w:p w14:paraId="24C70C2D" w14:textId="77777777" w:rsidR="00964830" w:rsidRPr="00176375" w:rsidRDefault="00964830" w:rsidP="006C53FF">
            <w:pPr>
              <w:pStyle w:val="Header"/>
              <w:rPr>
                <w:bCs w:val="0"/>
              </w:rPr>
            </w:pPr>
            <w:r w:rsidRPr="00B93CA0">
              <w:rPr>
                <w:bCs w:val="0"/>
              </w:rPr>
              <w:t>Name</w:t>
            </w:r>
          </w:p>
        </w:tc>
        <w:tc>
          <w:tcPr>
            <w:tcW w:w="7560" w:type="dxa"/>
            <w:vAlign w:val="center"/>
          </w:tcPr>
          <w:p w14:paraId="032AD5D8" w14:textId="77777777" w:rsidR="00964830" w:rsidRDefault="00964830" w:rsidP="006C53FF">
            <w:pPr>
              <w:pStyle w:val="NormalArial"/>
            </w:pPr>
            <w:r>
              <w:t>Freddy Garcia</w:t>
            </w:r>
          </w:p>
        </w:tc>
      </w:tr>
      <w:tr w:rsidR="00964830" w14:paraId="23A2B9BE" w14:textId="77777777" w:rsidTr="006C53FF">
        <w:trPr>
          <w:cantSplit/>
          <w:trHeight w:val="432"/>
        </w:trPr>
        <w:tc>
          <w:tcPr>
            <w:tcW w:w="2880" w:type="dxa"/>
            <w:shd w:val="clear" w:color="auto" w:fill="FFFFFF"/>
            <w:vAlign w:val="center"/>
          </w:tcPr>
          <w:p w14:paraId="334030D9" w14:textId="77777777" w:rsidR="00964830" w:rsidRPr="00B93CA0" w:rsidRDefault="00964830" w:rsidP="006C53FF">
            <w:pPr>
              <w:pStyle w:val="Header"/>
              <w:rPr>
                <w:bCs w:val="0"/>
              </w:rPr>
            </w:pPr>
            <w:r w:rsidRPr="00B93CA0">
              <w:rPr>
                <w:bCs w:val="0"/>
              </w:rPr>
              <w:lastRenderedPageBreak/>
              <w:t>E-mail Address</w:t>
            </w:r>
          </w:p>
        </w:tc>
        <w:tc>
          <w:tcPr>
            <w:tcW w:w="7560" w:type="dxa"/>
            <w:vAlign w:val="center"/>
          </w:tcPr>
          <w:p w14:paraId="409EB56C" w14:textId="77777777" w:rsidR="00964830" w:rsidRDefault="00964830" w:rsidP="006C53FF">
            <w:pPr>
              <w:pStyle w:val="NormalArial"/>
            </w:pPr>
            <w:hyperlink r:id="rId14" w:history="1">
              <w:r w:rsidRPr="00E73E6A">
                <w:rPr>
                  <w:rStyle w:val="Hyperlink"/>
                </w:rPr>
                <w:t>Freddy.garcia@ercot.com</w:t>
              </w:r>
            </w:hyperlink>
          </w:p>
        </w:tc>
      </w:tr>
      <w:tr w:rsidR="00964830" w14:paraId="58E6B9C4" w14:textId="77777777" w:rsidTr="006C53FF">
        <w:trPr>
          <w:cantSplit/>
          <w:trHeight w:val="432"/>
        </w:trPr>
        <w:tc>
          <w:tcPr>
            <w:tcW w:w="2880" w:type="dxa"/>
            <w:shd w:val="clear" w:color="auto" w:fill="FFFFFF"/>
            <w:vAlign w:val="center"/>
          </w:tcPr>
          <w:p w14:paraId="34BC68C5" w14:textId="77777777" w:rsidR="00964830" w:rsidRPr="00B93CA0" w:rsidRDefault="00964830" w:rsidP="006C53FF">
            <w:pPr>
              <w:pStyle w:val="Header"/>
              <w:rPr>
                <w:bCs w:val="0"/>
              </w:rPr>
            </w:pPr>
            <w:r w:rsidRPr="00B93CA0">
              <w:rPr>
                <w:bCs w:val="0"/>
              </w:rPr>
              <w:t>Company</w:t>
            </w:r>
          </w:p>
        </w:tc>
        <w:tc>
          <w:tcPr>
            <w:tcW w:w="7560" w:type="dxa"/>
            <w:vAlign w:val="center"/>
          </w:tcPr>
          <w:p w14:paraId="3B0C10A1" w14:textId="77777777" w:rsidR="00964830" w:rsidRDefault="00964830" w:rsidP="006C53FF">
            <w:pPr>
              <w:pStyle w:val="NormalArial"/>
            </w:pPr>
            <w:r>
              <w:t>ERCOT</w:t>
            </w:r>
          </w:p>
        </w:tc>
      </w:tr>
      <w:tr w:rsidR="00964830" w14:paraId="3B1B926E" w14:textId="77777777" w:rsidTr="006C53FF">
        <w:trPr>
          <w:cantSplit/>
          <w:trHeight w:val="432"/>
        </w:trPr>
        <w:tc>
          <w:tcPr>
            <w:tcW w:w="2880" w:type="dxa"/>
            <w:tcBorders>
              <w:bottom w:val="single" w:sz="4" w:space="0" w:color="auto"/>
            </w:tcBorders>
            <w:shd w:val="clear" w:color="auto" w:fill="FFFFFF"/>
            <w:vAlign w:val="center"/>
          </w:tcPr>
          <w:p w14:paraId="267186C5" w14:textId="77777777" w:rsidR="00964830" w:rsidRPr="00B93CA0" w:rsidRDefault="00964830" w:rsidP="006C53FF">
            <w:pPr>
              <w:pStyle w:val="Header"/>
              <w:rPr>
                <w:bCs w:val="0"/>
              </w:rPr>
            </w:pPr>
            <w:r w:rsidRPr="00B93CA0">
              <w:rPr>
                <w:bCs w:val="0"/>
              </w:rPr>
              <w:t>Phone Number</w:t>
            </w:r>
          </w:p>
        </w:tc>
        <w:tc>
          <w:tcPr>
            <w:tcW w:w="7560" w:type="dxa"/>
            <w:tcBorders>
              <w:bottom w:val="single" w:sz="4" w:space="0" w:color="auto"/>
            </w:tcBorders>
            <w:vAlign w:val="center"/>
          </w:tcPr>
          <w:p w14:paraId="6C4C02FD" w14:textId="77777777" w:rsidR="00964830" w:rsidRDefault="00964830" w:rsidP="006C53FF">
            <w:pPr>
              <w:pStyle w:val="NormalArial"/>
            </w:pPr>
            <w:r>
              <w:t>512-248-4245</w:t>
            </w:r>
          </w:p>
        </w:tc>
      </w:tr>
      <w:tr w:rsidR="00964830" w14:paraId="19C19235" w14:textId="77777777" w:rsidTr="006C53FF">
        <w:trPr>
          <w:cantSplit/>
          <w:trHeight w:val="432"/>
        </w:trPr>
        <w:tc>
          <w:tcPr>
            <w:tcW w:w="2880" w:type="dxa"/>
            <w:shd w:val="clear" w:color="auto" w:fill="FFFFFF"/>
            <w:vAlign w:val="center"/>
          </w:tcPr>
          <w:p w14:paraId="2BCD5CCE" w14:textId="77777777" w:rsidR="00964830" w:rsidRPr="00B93CA0" w:rsidRDefault="00964830" w:rsidP="006C53FF">
            <w:pPr>
              <w:pStyle w:val="Header"/>
              <w:rPr>
                <w:bCs w:val="0"/>
              </w:rPr>
            </w:pPr>
            <w:r>
              <w:rPr>
                <w:bCs w:val="0"/>
              </w:rPr>
              <w:t>Cell</w:t>
            </w:r>
            <w:r w:rsidRPr="00B93CA0">
              <w:rPr>
                <w:bCs w:val="0"/>
              </w:rPr>
              <w:t xml:space="preserve"> Number</w:t>
            </w:r>
          </w:p>
        </w:tc>
        <w:tc>
          <w:tcPr>
            <w:tcW w:w="7560" w:type="dxa"/>
            <w:vAlign w:val="center"/>
          </w:tcPr>
          <w:p w14:paraId="006E1252" w14:textId="77777777" w:rsidR="00964830" w:rsidRDefault="00964830" w:rsidP="006C53FF">
            <w:pPr>
              <w:pStyle w:val="NormalArial"/>
            </w:pPr>
          </w:p>
        </w:tc>
      </w:tr>
      <w:tr w:rsidR="00964830" w14:paraId="18ECF9AF" w14:textId="77777777" w:rsidTr="006C53FF">
        <w:trPr>
          <w:cantSplit/>
          <w:trHeight w:val="432"/>
        </w:trPr>
        <w:tc>
          <w:tcPr>
            <w:tcW w:w="2880" w:type="dxa"/>
            <w:tcBorders>
              <w:bottom w:val="single" w:sz="4" w:space="0" w:color="auto"/>
            </w:tcBorders>
            <w:shd w:val="clear" w:color="auto" w:fill="FFFFFF"/>
            <w:vAlign w:val="center"/>
          </w:tcPr>
          <w:p w14:paraId="3212BA7F" w14:textId="77777777" w:rsidR="00964830" w:rsidRPr="00B93CA0" w:rsidRDefault="00964830" w:rsidP="006C53FF">
            <w:pPr>
              <w:pStyle w:val="Header"/>
              <w:rPr>
                <w:bCs w:val="0"/>
              </w:rPr>
            </w:pPr>
            <w:r>
              <w:rPr>
                <w:bCs w:val="0"/>
              </w:rPr>
              <w:t>Market Segment</w:t>
            </w:r>
          </w:p>
        </w:tc>
        <w:tc>
          <w:tcPr>
            <w:tcW w:w="7560" w:type="dxa"/>
            <w:tcBorders>
              <w:bottom w:val="single" w:sz="4" w:space="0" w:color="auto"/>
            </w:tcBorders>
            <w:vAlign w:val="center"/>
          </w:tcPr>
          <w:p w14:paraId="138964CE" w14:textId="77777777" w:rsidR="00964830" w:rsidRDefault="00964830" w:rsidP="006C53FF">
            <w:pPr>
              <w:pStyle w:val="NormalArial"/>
            </w:pPr>
            <w:r>
              <w:t>Not applicable</w:t>
            </w:r>
          </w:p>
        </w:tc>
      </w:tr>
      <w:bookmarkEnd w:id="0"/>
    </w:tbl>
    <w:p w14:paraId="56336B4D" w14:textId="77777777" w:rsidR="00964830" w:rsidRPr="00D56D61" w:rsidRDefault="00964830" w:rsidP="0096483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64830" w:rsidRPr="00D56D61" w14:paraId="0F3B378B" w14:textId="77777777" w:rsidTr="006C53FF">
        <w:trPr>
          <w:cantSplit/>
          <w:trHeight w:val="432"/>
        </w:trPr>
        <w:tc>
          <w:tcPr>
            <w:tcW w:w="10440" w:type="dxa"/>
            <w:gridSpan w:val="2"/>
            <w:vAlign w:val="center"/>
          </w:tcPr>
          <w:p w14:paraId="0DA85E6D" w14:textId="77777777" w:rsidR="00964830" w:rsidRPr="007C199B" w:rsidRDefault="00964830" w:rsidP="006C53FF">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64830" w:rsidRPr="00D56D61" w14:paraId="0474660A" w14:textId="77777777" w:rsidTr="006C53FF">
        <w:trPr>
          <w:cantSplit/>
          <w:trHeight w:val="432"/>
        </w:trPr>
        <w:tc>
          <w:tcPr>
            <w:tcW w:w="2880" w:type="dxa"/>
            <w:vAlign w:val="center"/>
          </w:tcPr>
          <w:p w14:paraId="6DCE8EF5" w14:textId="77777777" w:rsidR="00964830" w:rsidRPr="007C199B" w:rsidRDefault="00964830" w:rsidP="006C53FF">
            <w:pPr>
              <w:pStyle w:val="NormalArial"/>
              <w:rPr>
                <w:b/>
              </w:rPr>
            </w:pPr>
            <w:r w:rsidRPr="007C199B">
              <w:rPr>
                <w:b/>
              </w:rPr>
              <w:t>Name</w:t>
            </w:r>
          </w:p>
        </w:tc>
        <w:tc>
          <w:tcPr>
            <w:tcW w:w="7560" w:type="dxa"/>
            <w:vAlign w:val="center"/>
          </w:tcPr>
          <w:p w14:paraId="284F4770" w14:textId="77777777" w:rsidR="00964830" w:rsidRPr="00D56D61" w:rsidRDefault="00964830" w:rsidP="006C53FF">
            <w:pPr>
              <w:pStyle w:val="NormalArial"/>
            </w:pPr>
            <w:r>
              <w:t>Elizabeth Morales</w:t>
            </w:r>
          </w:p>
        </w:tc>
      </w:tr>
      <w:tr w:rsidR="00964830" w:rsidRPr="00D56D61" w14:paraId="327A82F6" w14:textId="77777777" w:rsidTr="006C53FF">
        <w:trPr>
          <w:cantSplit/>
          <w:trHeight w:val="432"/>
        </w:trPr>
        <w:tc>
          <w:tcPr>
            <w:tcW w:w="2880" w:type="dxa"/>
            <w:vAlign w:val="center"/>
          </w:tcPr>
          <w:p w14:paraId="007B32A7" w14:textId="77777777" w:rsidR="00964830" w:rsidRPr="007C199B" w:rsidRDefault="00964830" w:rsidP="006C53FF">
            <w:pPr>
              <w:pStyle w:val="NormalArial"/>
              <w:rPr>
                <w:b/>
              </w:rPr>
            </w:pPr>
            <w:r w:rsidRPr="007C199B">
              <w:rPr>
                <w:b/>
              </w:rPr>
              <w:t>E-Mail Address</w:t>
            </w:r>
          </w:p>
        </w:tc>
        <w:tc>
          <w:tcPr>
            <w:tcW w:w="7560" w:type="dxa"/>
            <w:vAlign w:val="center"/>
          </w:tcPr>
          <w:p w14:paraId="1152D9CF" w14:textId="77777777" w:rsidR="00964830" w:rsidRPr="00D56D61" w:rsidRDefault="00964830" w:rsidP="006C53FF">
            <w:pPr>
              <w:pStyle w:val="NormalArial"/>
            </w:pPr>
            <w:hyperlink r:id="rId15" w:history="1">
              <w:r w:rsidRPr="00052D14">
                <w:rPr>
                  <w:rStyle w:val="Hyperlink"/>
                </w:rPr>
                <w:t>Elizabeth.morales@ercot.com</w:t>
              </w:r>
            </w:hyperlink>
          </w:p>
        </w:tc>
      </w:tr>
      <w:tr w:rsidR="00964830" w:rsidRPr="005370B5" w14:paraId="3A6FD933" w14:textId="77777777" w:rsidTr="006C53FF">
        <w:trPr>
          <w:cantSplit/>
          <w:trHeight w:val="432"/>
        </w:trPr>
        <w:tc>
          <w:tcPr>
            <w:tcW w:w="2880" w:type="dxa"/>
            <w:vAlign w:val="center"/>
          </w:tcPr>
          <w:p w14:paraId="20FEF584" w14:textId="77777777" w:rsidR="00964830" w:rsidRPr="007C199B" w:rsidRDefault="00964830" w:rsidP="006C53FF">
            <w:pPr>
              <w:pStyle w:val="NormalArial"/>
              <w:rPr>
                <w:b/>
              </w:rPr>
            </w:pPr>
            <w:r w:rsidRPr="007C199B">
              <w:rPr>
                <w:b/>
              </w:rPr>
              <w:t>Phone Number</w:t>
            </w:r>
          </w:p>
        </w:tc>
        <w:tc>
          <w:tcPr>
            <w:tcW w:w="7560" w:type="dxa"/>
            <w:vAlign w:val="center"/>
          </w:tcPr>
          <w:p w14:paraId="701D987D" w14:textId="77777777" w:rsidR="00964830" w:rsidRDefault="00964830" w:rsidP="006C53FF">
            <w:pPr>
              <w:pStyle w:val="NormalArial"/>
            </w:pPr>
            <w:r>
              <w:t>210-420-1722</w:t>
            </w:r>
          </w:p>
        </w:tc>
      </w:tr>
    </w:tbl>
    <w:p w14:paraId="6FEC5D67" w14:textId="77777777" w:rsidR="00964830" w:rsidRDefault="00964830" w:rsidP="0096483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64830" w:rsidRPr="001D0AB6" w14:paraId="71EBD506" w14:textId="77777777" w:rsidTr="006C53F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9C83D7D" w14:textId="77777777" w:rsidR="00964830" w:rsidRPr="001D0AB6" w:rsidRDefault="00964830" w:rsidP="006C53FF">
            <w:pPr>
              <w:ind w:hanging="2"/>
              <w:jc w:val="center"/>
              <w:rPr>
                <w:rFonts w:ascii="Arial" w:hAnsi="Arial"/>
                <w:b/>
              </w:rPr>
            </w:pPr>
            <w:r>
              <w:rPr>
                <w:rFonts w:ascii="Arial" w:hAnsi="Arial"/>
                <w:b/>
              </w:rPr>
              <w:t>Comments Received</w:t>
            </w:r>
          </w:p>
        </w:tc>
      </w:tr>
      <w:tr w:rsidR="00964830" w:rsidRPr="001D0AB6" w14:paraId="75CEF04E"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58479A" w14:textId="77777777" w:rsidR="00964830" w:rsidRPr="001D0AB6" w:rsidRDefault="00964830" w:rsidP="006C53FF">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8BFEC08" w14:textId="77777777" w:rsidR="00964830" w:rsidRPr="001D0AB6" w:rsidRDefault="00964830" w:rsidP="006C53FF">
            <w:pPr>
              <w:ind w:hanging="2"/>
              <w:rPr>
                <w:rFonts w:ascii="Arial" w:hAnsi="Arial"/>
                <w:b/>
              </w:rPr>
            </w:pPr>
            <w:r>
              <w:rPr>
                <w:rFonts w:ascii="Arial" w:hAnsi="Arial"/>
                <w:b/>
              </w:rPr>
              <w:t>Comment Summary</w:t>
            </w:r>
          </w:p>
        </w:tc>
      </w:tr>
      <w:tr w:rsidR="00964830" w:rsidRPr="001D0AB6" w14:paraId="55281427"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E5D4DA" w14:textId="77777777" w:rsidR="00964830" w:rsidRPr="001D0AB6" w:rsidRDefault="00964830" w:rsidP="006C53FF">
            <w:pPr>
              <w:tabs>
                <w:tab w:val="center" w:pos="4320"/>
                <w:tab w:val="right" w:pos="8640"/>
              </w:tabs>
              <w:rPr>
                <w:rFonts w:ascii="Arial" w:hAnsi="Arial"/>
              </w:rPr>
            </w:pPr>
            <w:r>
              <w:rPr>
                <w:rFonts w:ascii="Arial" w:hAnsi="Arial"/>
              </w:rPr>
              <w:t>Vistra 120425</w:t>
            </w:r>
          </w:p>
        </w:tc>
        <w:tc>
          <w:tcPr>
            <w:tcW w:w="7560" w:type="dxa"/>
            <w:tcBorders>
              <w:top w:val="single" w:sz="4" w:space="0" w:color="auto"/>
              <w:left w:val="single" w:sz="4" w:space="0" w:color="auto"/>
              <w:bottom w:val="single" w:sz="4" w:space="0" w:color="auto"/>
              <w:right w:val="single" w:sz="4" w:space="0" w:color="auto"/>
            </w:tcBorders>
            <w:vAlign w:val="center"/>
          </w:tcPr>
          <w:p w14:paraId="7223740D" w14:textId="77777777" w:rsidR="00964830" w:rsidRPr="001D0AB6" w:rsidRDefault="00964830" w:rsidP="006C53FF">
            <w:pPr>
              <w:spacing w:before="120" w:after="120"/>
              <w:rPr>
                <w:rFonts w:ascii="Arial" w:hAnsi="Arial"/>
              </w:rPr>
            </w:pPr>
            <w:r>
              <w:rPr>
                <w:rFonts w:ascii="Arial" w:hAnsi="Arial"/>
              </w:rPr>
              <w:t>Proposed additional revisions to</w:t>
            </w:r>
            <w:r w:rsidRPr="00261148">
              <w:rPr>
                <w:rFonts w:ascii="Arial" w:hAnsi="Arial"/>
              </w:rPr>
              <w:t xml:space="preserve"> adjust the Real-Time On-Line Reliability Deployment Price Adder (RTORDPA) to include pre-contingency Load shed</w:t>
            </w:r>
          </w:p>
        </w:tc>
      </w:tr>
      <w:tr w:rsidR="00964830" w:rsidRPr="001D0AB6" w14:paraId="35BB12A9"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D99F8B3" w14:textId="77777777" w:rsidR="00964830" w:rsidDel="00261148" w:rsidRDefault="00964830" w:rsidP="006C53FF">
            <w:pPr>
              <w:tabs>
                <w:tab w:val="center" w:pos="4320"/>
                <w:tab w:val="right" w:pos="8640"/>
              </w:tabs>
              <w:rPr>
                <w:rFonts w:ascii="Arial" w:hAnsi="Arial"/>
              </w:rPr>
            </w:pPr>
            <w:r>
              <w:rPr>
                <w:rFonts w:ascii="Arial" w:hAnsi="Arial"/>
              </w:rPr>
              <w:t>ROS 121125</w:t>
            </w:r>
          </w:p>
        </w:tc>
        <w:tc>
          <w:tcPr>
            <w:tcW w:w="7560" w:type="dxa"/>
            <w:tcBorders>
              <w:top w:val="single" w:sz="4" w:space="0" w:color="auto"/>
              <w:left w:val="single" w:sz="4" w:space="0" w:color="auto"/>
              <w:bottom w:val="single" w:sz="4" w:space="0" w:color="auto"/>
              <w:right w:val="single" w:sz="4" w:space="0" w:color="auto"/>
            </w:tcBorders>
            <w:vAlign w:val="center"/>
          </w:tcPr>
          <w:p w14:paraId="16E6F7BF" w14:textId="77777777" w:rsidR="00964830" w:rsidRPr="001D0AB6" w:rsidRDefault="00964830" w:rsidP="006C53FF">
            <w:pPr>
              <w:spacing w:before="120" w:after="120"/>
              <w:rPr>
                <w:rFonts w:ascii="Arial" w:hAnsi="Arial"/>
              </w:rPr>
            </w:pPr>
            <w:r>
              <w:rPr>
                <w:rFonts w:ascii="Arial" w:hAnsi="Arial"/>
              </w:rPr>
              <w:t>R</w:t>
            </w:r>
            <w:r w:rsidRPr="00261148">
              <w:rPr>
                <w:rFonts w:ascii="Arial" w:hAnsi="Arial"/>
              </w:rPr>
              <w:t>equest</w:t>
            </w:r>
            <w:r>
              <w:rPr>
                <w:rFonts w:ascii="Arial" w:hAnsi="Arial"/>
              </w:rPr>
              <w:t>ed</w:t>
            </w:r>
            <w:r w:rsidRPr="00261148">
              <w:rPr>
                <w:rFonts w:ascii="Arial" w:hAnsi="Arial"/>
              </w:rPr>
              <w:t xml:space="preserve"> PRS table NPRR1307 for further review by the Operations Working Group (OWG)</w:t>
            </w:r>
          </w:p>
        </w:tc>
      </w:tr>
      <w:tr w:rsidR="00C359EC" w:rsidRPr="001D0AB6" w14:paraId="0086809A"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4149C3A" w14:textId="53A73E62" w:rsidR="00C359EC" w:rsidRDefault="00C359EC" w:rsidP="00C359EC">
            <w:pPr>
              <w:tabs>
                <w:tab w:val="center" w:pos="4320"/>
                <w:tab w:val="right" w:pos="8640"/>
              </w:tabs>
              <w:rPr>
                <w:rFonts w:ascii="Arial" w:hAnsi="Arial"/>
              </w:rPr>
            </w:pPr>
            <w:r>
              <w:rPr>
                <w:rFonts w:ascii="Arial" w:hAnsi="Arial"/>
              </w:rPr>
              <w:t>WMS 010726</w:t>
            </w:r>
          </w:p>
        </w:tc>
        <w:tc>
          <w:tcPr>
            <w:tcW w:w="7560" w:type="dxa"/>
            <w:tcBorders>
              <w:top w:val="single" w:sz="4" w:space="0" w:color="auto"/>
              <w:left w:val="single" w:sz="4" w:space="0" w:color="auto"/>
              <w:bottom w:val="single" w:sz="4" w:space="0" w:color="auto"/>
              <w:right w:val="single" w:sz="4" w:space="0" w:color="auto"/>
            </w:tcBorders>
            <w:vAlign w:val="center"/>
          </w:tcPr>
          <w:p w14:paraId="75BA20BA" w14:textId="52111C07" w:rsidR="00C359EC" w:rsidRDefault="00C359EC" w:rsidP="00C359EC">
            <w:pPr>
              <w:spacing w:before="120" w:after="120"/>
              <w:rPr>
                <w:rFonts w:ascii="Arial" w:hAnsi="Arial"/>
              </w:rPr>
            </w:pPr>
            <w:r>
              <w:rPr>
                <w:rFonts w:ascii="Arial" w:hAnsi="Arial"/>
              </w:rPr>
              <w:t>Requested PRS table NPRR1307 for further review by the Wholesale Market Working Group (WMWG)</w:t>
            </w:r>
          </w:p>
        </w:tc>
      </w:tr>
      <w:tr w:rsidR="00C359EC" w:rsidRPr="001D0AB6" w14:paraId="7FB16EBC"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4CA72F2" w14:textId="54F20E31" w:rsidR="00C359EC" w:rsidRDefault="00C359EC" w:rsidP="00C359EC">
            <w:pPr>
              <w:tabs>
                <w:tab w:val="center" w:pos="4320"/>
                <w:tab w:val="right" w:pos="8640"/>
              </w:tabs>
              <w:rPr>
                <w:rFonts w:ascii="Arial" w:hAnsi="Arial"/>
              </w:rPr>
            </w:pPr>
            <w:r>
              <w:rPr>
                <w:rFonts w:ascii="Arial" w:hAnsi="Arial"/>
              </w:rPr>
              <w:t>ERCOT 030226</w:t>
            </w:r>
          </w:p>
        </w:tc>
        <w:tc>
          <w:tcPr>
            <w:tcW w:w="7560" w:type="dxa"/>
            <w:tcBorders>
              <w:top w:val="single" w:sz="4" w:space="0" w:color="auto"/>
              <w:left w:val="single" w:sz="4" w:space="0" w:color="auto"/>
              <w:bottom w:val="single" w:sz="4" w:space="0" w:color="auto"/>
              <w:right w:val="single" w:sz="4" w:space="0" w:color="auto"/>
            </w:tcBorders>
            <w:vAlign w:val="center"/>
          </w:tcPr>
          <w:p w14:paraId="15A896E4" w14:textId="65175D38" w:rsidR="00C359EC" w:rsidRDefault="00C359EC" w:rsidP="00C359EC">
            <w:pPr>
              <w:spacing w:before="120" w:after="120"/>
              <w:rPr>
                <w:rFonts w:ascii="Arial" w:hAnsi="Arial"/>
              </w:rPr>
            </w:pPr>
            <w:r>
              <w:rPr>
                <w:rFonts w:ascii="Arial" w:hAnsi="Arial"/>
              </w:rPr>
              <w:t>Removed “or implemented by the TO” from the 12/4/25 Vistra comments</w:t>
            </w:r>
          </w:p>
        </w:tc>
      </w:tr>
      <w:tr w:rsidR="00C359EC" w:rsidRPr="001D0AB6" w14:paraId="5508FCF6"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19FFC33" w14:textId="54DD539D" w:rsidR="00C359EC" w:rsidRDefault="00C359EC" w:rsidP="00C359EC">
            <w:pPr>
              <w:tabs>
                <w:tab w:val="center" w:pos="4320"/>
                <w:tab w:val="right" w:pos="8640"/>
              </w:tabs>
              <w:rPr>
                <w:rFonts w:ascii="Arial" w:hAnsi="Arial"/>
              </w:rPr>
            </w:pPr>
            <w:r>
              <w:rPr>
                <w:rFonts w:ascii="Arial" w:hAnsi="Arial"/>
              </w:rPr>
              <w:t>WMS 031026</w:t>
            </w:r>
          </w:p>
        </w:tc>
        <w:tc>
          <w:tcPr>
            <w:tcW w:w="7560" w:type="dxa"/>
            <w:tcBorders>
              <w:top w:val="single" w:sz="4" w:space="0" w:color="auto"/>
              <w:left w:val="single" w:sz="4" w:space="0" w:color="auto"/>
              <w:bottom w:val="single" w:sz="4" w:space="0" w:color="auto"/>
              <w:right w:val="single" w:sz="4" w:space="0" w:color="auto"/>
            </w:tcBorders>
            <w:vAlign w:val="center"/>
          </w:tcPr>
          <w:p w14:paraId="219B11DD" w14:textId="49DD9D9A" w:rsidR="00C359EC" w:rsidRDefault="00C359EC" w:rsidP="00C359EC">
            <w:pPr>
              <w:spacing w:before="120" w:after="120"/>
              <w:rPr>
                <w:rFonts w:ascii="Arial" w:hAnsi="Arial"/>
              </w:rPr>
            </w:pPr>
            <w:r>
              <w:rPr>
                <w:rFonts w:ascii="Arial" w:hAnsi="Arial"/>
              </w:rPr>
              <w:t>Endorsed NPRR1307 as amended by the 3/2/26 ERCOT comments</w:t>
            </w:r>
          </w:p>
        </w:tc>
      </w:tr>
      <w:tr w:rsidR="00C359EC" w:rsidRPr="001D0AB6" w14:paraId="2D530A40"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3BABDC8" w14:textId="65BCF9E9" w:rsidR="00C359EC" w:rsidRDefault="00C359EC" w:rsidP="00C359EC">
            <w:pPr>
              <w:tabs>
                <w:tab w:val="center" w:pos="4320"/>
                <w:tab w:val="right" w:pos="8640"/>
              </w:tabs>
              <w:rPr>
                <w:rFonts w:ascii="Arial" w:hAnsi="Arial"/>
              </w:rPr>
            </w:pPr>
            <w:r>
              <w:rPr>
                <w:rFonts w:ascii="Arial" w:hAnsi="Arial"/>
              </w:rPr>
              <w:t>ROS 031026</w:t>
            </w:r>
          </w:p>
        </w:tc>
        <w:tc>
          <w:tcPr>
            <w:tcW w:w="7560" w:type="dxa"/>
            <w:tcBorders>
              <w:top w:val="single" w:sz="4" w:space="0" w:color="auto"/>
              <w:left w:val="single" w:sz="4" w:space="0" w:color="auto"/>
              <w:bottom w:val="single" w:sz="4" w:space="0" w:color="auto"/>
              <w:right w:val="single" w:sz="4" w:space="0" w:color="auto"/>
            </w:tcBorders>
            <w:vAlign w:val="center"/>
          </w:tcPr>
          <w:p w14:paraId="7E0F5594" w14:textId="1DCC567C" w:rsidR="00C359EC" w:rsidRDefault="00C359EC" w:rsidP="00C359EC">
            <w:pPr>
              <w:spacing w:before="120" w:after="120"/>
              <w:rPr>
                <w:rFonts w:ascii="Arial" w:hAnsi="Arial"/>
              </w:rPr>
            </w:pPr>
            <w:r>
              <w:rPr>
                <w:rFonts w:ascii="Arial" w:hAnsi="Arial"/>
              </w:rPr>
              <w:t>Endorsed NPRR1307 as amended by the 3/2/26 ERCOT comments</w:t>
            </w:r>
          </w:p>
        </w:tc>
      </w:tr>
    </w:tbl>
    <w:p w14:paraId="64C7A0AE" w14:textId="77777777" w:rsidR="00964830" w:rsidRDefault="00964830" w:rsidP="0096483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64830" w14:paraId="21E435E5" w14:textId="77777777" w:rsidTr="006C53FF">
        <w:trPr>
          <w:trHeight w:val="350"/>
        </w:trPr>
        <w:tc>
          <w:tcPr>
            <w:tcW w:w="10440" w:type="dxa"/>
            <w:tcBorders>
              <w:bottom w:val="single" w:sz="4" w:space="0" w:color="auto"/>
            </w:tcBorders>
            <w:shd w:val="clear" w:color="auto" w:fill="FFFFFF"/>
            <w:vAlign w:val="center"/>
          </w:tcPr>
          <w:p w14:paraId="596C1165" w14:textId="77777777" w:rsidR="00964830" w:rsidRDefault="00964830" w:rsidP="006C53FF">
            <w:pPr>
              <w:pStyle w:val="Header"/>
              <w:jc w:val="center"/>
            </w:pPr>
            <w:r>
              <w:t>Market Rules Notes</w:t>
            </w:r>
          </w:p>
        </w:tc>
      </w:tr>
    </w:tbl>
    <w:p w14:paraId="254736B1" w14:textId="77777777" w:rsidR="00CF14F2" w:rsidRDefault="00CF14F2" w:rsidP="00804721">
      <w:pPr>
        <w:tabs>
          <w:tab w:val="num" w:pos="0"/>
        </w:tabs>
        <w:spacing w:before="120" w:after="120"/>
        <w:rPr>
          <w:rFonts w:ascii="Arial" w:hAnsi="Arial" w:cs="Arial"/>
        </w:rPr>
      </w:pPr>
      <w:r>
        <w:rPr>
          <w:rFonts w:ascii="Arial" w:hAnsi="Arial" w:cs="Arial"/>
        </w:rPr>
        <w:t>Please note the administrative corrections to the baseline Protocol language in the following section(s):</w:t>
      </w:r>
    </w:p>
    <w:p w14:paraId="64CB6813" w14:textId="0687D1D2" w:rsidR="00CF14F2" w:rsidRPr="00CF14F2" w:rsidRDefault="00CF14F2" w:rsidP="00CF14F2">
      <w:pPr>
        <w:numPr>
          <w:ilvl w:val="1"/>
          <w:numId w:val="4"/>
        </w:numPr>
        <w:spacing w:after="120"/>
        <w:rPr>
          <w:rFonts w:ascii="Arial" w:hAnsi="Arial" w:cs="Arial"/>
        </w:rPr>
      </w:pPr>
      <w:r w:rsidRPr="00ED5CA9">
        <w:rPr>
          <w:rFonts w:ascii="Arial" w:hAnsi="Arial" w:cs="Arial"/>
        </w:rPr>
        <w:t>Section 6.5.7.3.1</w:t>
      </w:r>
    </w:p>
    <w:p w14:paraId="42F8D988" w14:textId="59802CE5" w:rsidR="00C359EC" w:rsidRPr="00D2714B" w:rsidRDefault="00C359EC" w:rsidP="00804721">
      <w:pPr>
        <w:tabs>
          <w:tab w:val="num" w:pos="0"/>
        </w:tabs>
        <w:spacing w:before="120" w:after="120"/>
        <w:rPr>
          <w:rFonts w:ascii="Arial" w:hAnsi="Arial" w:cs="Arial"/>
        </w:rPr>
      </w:pPr>
      <w:r w:rsidRPr="00D2714B">
        <w:rPr>
          <w:rFonts w:ascii="Arial" w:hAnsi="Arial" w:cs="Arial"/>
        </w:rPr>
        <w:t>Please note the baseline Protocol language in the following section(s) has been updated to reflect the incorporation of the following NPRR(s) into the Protocols:</w:t>
      </w:r>
    </w:p>
    <w:p w14:paraId="33A4606D" w14:textId="6D3EA9EF" w:rsidR="00C359EC" w:rsidRDefault="00C359EC" w:rsidP="007C742D">
      <w:pPr>
        <w:numPr>
          <w:ilvl w:val="0"/>
          <w:numId w:val="4"/>
        </w:numPr>
        <w:spacing w:before="120"/>
        <w:rPr>
          <w:rFonts w:ascii="Arial" w:hAnsi="Arial" w:cs="Arial"/>
        </w:rPr>
      </w:pPr>
      <w:r w:rsidRPr="00D2714B">
        <w:rPr>
          <w:rFonts w:ascii="Arial" w:hAnsi="Arial" w:cs="Arial"/>
        </w:rPr>
        <w:lastRenderedPageBreak/>
        <w:t>NPRR1010, RTC – NP 6: Adjustment Period and Real-Time Operations (unboxed 12/5/25)</w:t>
      </w:r>
    </w:p>
    <w:p w14:paraId="4413F7E9" w14:textId="77777777" w:rsidR="00C359EC" w:rsidRDefault="00C359EC">
      <w:pPr>
        <w:numPr>
          <w:ilvl w:val="1"/>
          <w:numId w:val="4"/>
        </w:numPr>
        <w:spacing w:after="120"/>
        <w:rPr>
          <w:rFonts w:ascii="Arial" w:hAnsi="Arial" w:cs="Arial"/>
        </w:rPr>
      </w:pPr>
      <w:r>
        <w:rPr>
          <w:rFonts w:ascii="Arial" w:hAnsi="Arial" w:cs="Arial"/>
        </w:rPr>
        <w:t>Section 6.5.7.3.1</w:t>
      </w:r>
    </w:p>
    <w:p w14:paraId="2E91879A" w14:textId="6CFC4DF9" w:rsidR="00391810" w:rsidRDefault="00391810" w:rsidP="00391810">
      <w:pPr>
        <w:numPr>
          <w:ilvl w:val="0"/>
          <w:numId w:val="4"/>
        </w:numPr>
        <w:spacing w:before="120"/>
        <w:rPr>
          <w:rFonts w:ascii="Arial" w:hAnsi="Arial" w:cs="Arial"/>
        </w:rPr>
      </w:pPr>
      <w:r w:rsidRPr="00D2714B">
        <w:rPr>
          <w:rFonts w:ascii="Arial" w:hAnsi="Arial" w:cs="Arial"/>
        </w:rPr>
        <w:t>NPRR101</w:t>
      </w:r>
      <w:r>
        <w:rPr>
          <w:rFonts w:ascii="Arial" w:hAnsi="Arial" w:cs="Arial"/>
        </w:rPr>
        <w:t>4</w:t>
      </w:r>
      <w:r w:rsidRPr="00D2714B">
        <w:rPr>
          <w:rFonts w:ascii="Arial" w:hAnsi="Arial" w:cs="Arial"/>
        </w:rPr>
        <w:t xml:space="preserve">, </w:t>
      </w:r>
      <w:r w:rsidRPr="00391810">
        <w:rPr>
          <w:rFonts w:ascii="Arial" w:hAnsi="Arial" w:cs="Arial"/>
        </w:rPr>
        <w:t xml:space="preserve">BESTF-4 Energy Storage Resource Single Mode </w:t>
      </w:r>
      <w:r w:rsidRPr="00D2714B">
        <w:rPr>
          <w:rFonts w:ascii="Arial" w:hAnsi="Arial" w:cs="Arial"/>
        </w:rPr>
        <w:t>(unboxed 12/5/25)</w:t>
      </w:r>
    </w:p>
    <w:p w14:paraId="200BF6D7" w14:textId="77777777" w:rsidR="00391810" w:rsidRPr="000B1311" w:rsidRDefault="00391810" w:rsidP="00391810">
      <w:pPr>
        <w:numPr>
          <w:ilvl w:val="1"/>
          <w:numId w:val="4"/>
        </w:numPr>
        <w:spacing w:after="120"/>
        <w:rPr>
          <w:rFonts w:ascii="Arial" w:hAnsi="Arial" w:cs="Arial"/>
        </w:rPr>
      </w:pPr>
      <w:r>
        <w:rPr>
          <w:rFonts w:ascii="Arial" w:hAnsi="Arial" w:cs="Arial"/>
        </w:rPr>
        <w:t>Section 6.5.7.3.1</w:t>
      </w:r>
    </w:p>
    <w:p w14:paraId="5ED7B65D" w14:textId="2D2A69FA" w:rsidR="00391810" w:rsidRDefault="00391810" w:rsidP="00391810">
      <w:pPr>
        <w:numPr>
          <w:ilvl w:val="0"/>
          <w:numId w:val="4"/>
        </w:numPr>
        <w:spacing w:before="120"/>
        <w:rPr>
          <w:rFonts w:ascii="Arial" w:hAnsi="Arial" w:cs="Arial"/>
        </w:rPr>
      </w:pPr>
      <w:r w:rsidRPr="00D2714B">
        <w:rPr>
          <w:rFonts w:ascii="Arial" w:hAnsi="Arial" w:cs="Arial"/>
        </w:rPr>
        <w:t>NPRR</w:t>
      </w:r>
      <w:r>
        <w:rPr>
          <w:rFonts w:ascii="Arial" w:hAnsi="Arial" w:cs="Arial"/>
        </w:rPr>
        <w:t>1245</w:t>
      </w:r>
      <w:r w:rsidRPr="00D2714B">
        <w:rPr>
          <w:rFonts w:ascii="Arial" w:hAnsi="Arial" w:cs="Arial"/>
        </w:rPr>
        <w:t xml:space="preserve">, </w:t>
      </w:r>
      <w:r w:rsidRPr="00391810">
        <w:rPr>
          <w:rFonts w:ascii="Arial" w:hAnsi="Arial" w:cs="Arial"/>
        </w:rPr>
        <w:t xml:space="preserve">Additional Clarifying Revisions to Real-Time Co-Optimization </w:t>
      </w:r>
      <w:r w:rsidRPr="00D2714B">
        <w:rPr>
          <w:rFonts w:ascii="Arial" w:hAnsi="Arial" w:cs="Arial"/>
        </w:rPr>
        <w:t>(unboxed 12/5/25)</w:t>
      </w:r>
    </w:p>
    <w:p w14:paraId="7EDC2E9F" w14:textId="0AF9DE7F" w:rsidR="00391810" w:rsidRPr="008427C4" w:rsidRDefault="00391810" w:rsidP="007C742D">
      <w:pPr>
        <w:numPr>
          <w:ilvl w:val="1"/>
          <w:numId w:val="4"/>
        </w:numPr>
        <w:spacing w:after="120"/>
        <w:rPr>
          <w:rFonts w:ascii="Arial" w:hAnsi="Arial" w:cs="Arial"/>
        </w:rPr>
      </w:pPr>
      <w:r>
        <w:rPr>
          <w:rFonts w:ascii="Arial" w:hAnsi="Arial" w:cs="Arial"/>
        </w:rPr>
        <w:t>Section 6.5.7.3.1</w:t>
      </w:r>
    </w:p>
    <w:p w14:paraId="4D1A75F8" w14:textId="77777777" w:rsidR="00C359EC" w:rsidRDefault="00C359EC" w:rsidP="00804721">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0B2C7A26" w14:textId="77777777" w:rsidR="00C359EC" w:rsidRDefault="00C359EC" w:rsidP="007C742D">
      <w:pPr>
        <w:numPr>
          <w:ilvl w:val="0"/>
          <w:numId w:val="4"/>
        </w:numPr>
        <w:spacing w:before="120"/>
        <w:rPr>
          <w:rFonts w:ascii="Arial" w:hAnsi="Arial" w:cs="Arial"/>
        </w:rPr>
      </w:pPr>
      <w:r>
        <w:rPr>
          <w:rFonts w:ascii="Arial" w:hAnsi="Arial" w:cs="Arial"/>
        </w:rPr>
        <w:t xml:space="preserve">NPRR1214, </w:t>
      </w:r>
      <w:r w:rsidRPr="003A424C">
        <w:rPr>
          <w:rFonts w:ascii="Arial" w:hAnsi="Arial" w:cs="Arial"/>
        </w:rPr>
        <w:t>Reliability Deployment Price Adder Fix to Provide Locational Price Signals, Reduce Uplift and Risk</w:t>
      </w:r>
    </w:p>
    <w:p w14:paraId="4456A91E" w14:textId="77777777" w:rsidR="00C359EC" w:rsidRPr="000B1311" w:rsidRDefault="00C359EC" w:rsidP="007C742D">
      <w:pPr>
        <w:numPr>
          <w:ilvl w:val="1"/>
          <w:numId w:val="4"/>
        </w:numPr>
        <w:spacing w:after="120"/>
        <w:rPr>
          <w:rFonts w:ascii="Arial" w:hAnsi="Arial" w:cs="Arial"/>
        </w:rPr>
      </w:pPr>
      <w:r>
        <w:rPr>
          <w:rFonts w:ascii="Arial" w:hAnsi="Arial" w:cs="Arial"/>
        </w:rPr>
        <w:t>Section 6.5.7.3.1</w:t>
      </w:r>
    </w:p>
    <w:p w14:paraId="4BA2CF45" w14:textId="77777777" w:rsidR="00C359EC" w:rsidRDefault="00C359EC" w:rsidP="007C742D">
      <w:pPr>
        <w:numPr>
          <w:ilvl w:val="0"/>
          <w:numId w:val="4"/>
        </w:numPr>
        <w:rPr>
          <w:rFonts w:ascii="Arial" w:hAnsi="Arial" w:cs="Arial"/>
        </w:rPr>
      </w:pPr>
      <w:r>
        <w:rPr>
          <w:rFonts w:ascii="Arial" w:hAnsi="Arial" w:cs="Arial"/>
        </w:rPr>
        <w:t>NPRR1309, Board Priority – Dispatch Reliability Reserve Service Ancillary Service</w:t>
      </w:r>
    </w:p>
    <w:p w14:paraId="3FF66F12" w14:textId="77777777" w:rsidR="00C359EC" w:rsidRPr="00ED5CA9" w:rsidRDefault="00C359EC" w:rsidP="007C742D">
      <w:pPr>
        <w:numPr>
          <w:ilvl w:val="1"/>
          <w:numId w:val="4"/>
        </w:numPr>
        <w:rPr>
          <w:rFonts w:ascii="Arial" w:hAnsi="Arial" w:cs="Arial"/>
        </w:rPr>
      </w:pPr>
      <w:r w:rsidRPr="00ED5CA9">
        <w:rPr>
          <w:rFonts w:ascii="Arial" w:hAnsi="Arial" w:cs="Arial"/>
        </w:rPr>
        <w:t>Section 2.1</w:t>
      </w:r>
    </w:p>
    <w:p w14:paraId="6C0FD9AE" w14:textId="77777777" w:rsidR="00C359EC" w:rsidRPr="000B1311" w:rsidRDefault="00C359EC" w:rsidP="007C742D">
      <w:pPr>
        <w:numPr>
          <w:ilvl w:val="1"/>
          <w:numId w:val="4"/>
        </w:numPr>
        <w:spacing w:after="120"/>
        <w:rPr>
          <w:rFonts w:ascii="Arial" w:hAnsi="Arial" w:cs="Arial"/>
        </w:rPr>
      </w:pPr>
      <w:r w:rsidRPr="00ED5CA9">
        <w:rPr>
          <w:rFonts w:ascii="Arial" w:hAnsi="Arial" w:cs="Arial"/>
        </w:rPr>
        <w:t>Section 6.5.7.3.1</w:t>
      </w:r>
    </w:p>
    <w:p w14:paraId="371EE7BD" w14:textId="77777777" w:rsidR="00C359EC" w:rsidRDefault="00C359EC" w:rsidP="007C742D">
      <w:pPr>
        <w:numPr>
          <w:ilvl w:val="0"/>
          <w:numId w:val="4"/>
        </w:numPr>
        <w:rPr>
          <w:rFonts w:ascii="Arial" w:hAnsi="Arial" w:cs="Arial"/>
        </w:rPr>
      </w:pPr>
      <w:bookmarkStart w:id="1" w:name="_Hlk214556902"/>
      <w:r>
        <w:rPr>
          <w:rFonts w:ascii="Arial" w:hAnsi="Arial" w:cs="Arial"/>
        </w:rPr>
        <w:t xml:space="preserve">NPRR1310, </w:t>
      </w:r>
      <w:r w:rsidRPr="00ED5CA9">
        <w:rPr>
          <w:rFonts w:ascii="Arial" w:hAnsi="Arial" w:cs="Arial"/>
        </w:rPr>
        <w:t>Dispatchable Reliability Reserve Service Plus Energy Storage Resource Participation and Release Factor</w:t>
      </w:r>
    </w:p>
    <w:p w14:paraId="37AD1D7F" w14:textId="77777777" w:rsidR="00C359EC" w:rsidRPr="00ED5CA9" w:rsidRDefault="00C359EC" w:rsidP="007C742D">
      <w:pPr>
        <w:numPr>
          <w:ilvl w:val="1"/>
          <w:numId w:val="4"/>
        </w:numPr>
        <w:rPr>
          <w:rFonts w:ascii="Arial" w:hAnsi="Arial" w:cs="Arial"/>
        </w:rPr>
      </w:pPr>
      <w:r w:rsidRPr="00ED5CA9">
        <w:rPr>
          <w:rFonts w:ascii="Arial" w:hAnsi="Arial" w:cs="Arial"/>
        </w:rPr>
        <w:t>Section 2.1</w:t>
      </w:r>
    </w:p>
    <w:p w14:paraId="075150D4" w14:textId="77777777" w:rsidR="00C359EC" w:rsidRPr="000B1311" w:rsidRDefault="00C359EC" w:rsidP="007C742D">
      <w:pPr>
        <w:numPr>
          <w:ilvl w:val="1"/>
          <w:numId w:val="4"/>
        </w:numPr>
        <w:spacing w:after="120"/>
        <w:rPr>
          <w:rFonts w:ascii="Arial" w:hAnsi="Arial" w:cs="Arial"/>
        </w:rPr>
      </w:pPr>
      <w:r w:rsidRPr="00ED5CA9">
        <w:rPr>
          <w:rFonts w:ascii="Arial" w:hAnsi="Arial" w:cs="Arial"/>
        </w:rPr>
        <w:t>Section 6.5.7.3.1</w:t>
      </w:r>
    </w:p>
    <w:p w14:paraId="559697A0" w14:textId="77777777" w:rsidR="00C359EC" w:rsidRDefault="00C359EC" w:rsidP="007C742D">
      <w:pPr>
        <w:numPr>
          <w:ilvl w:val="0"/>
          <w:numId w:val="4"/>
        </w:numPr>
        <w:rPr>
          <w:rFonts w:ascii="Arial" w:hAnsi="Arial" w:cs="Arial"/>
        </w:rPr>
      </w:pPr>
      <w:r>
        <w:rPr>
          <w:rFonts w:ascii="Arial" w:hAnsi="Arial" w:cs="Arial"/>
        </w:rPr>
        <w:t xml:space="preserve">NPRR1311, </w:t>
      </w:r>
      <w:r w:rsidRPr="00835264">
        <w:rPr>
          <w:rFonts w:ascii="Arial" w:hAnsi="Arial" w:cs="Arial"/>
        </w:rPr>
        <w:t>Correction to Real-Time Reliability Deployment Price Adders for Ancillary Services under Load Shed for RTC+B</w:t>
      </w:r>
    </w:p>
    <w:p w14:paraId="0D43C153" w14:textId="77777777" w:rsidR="00C359EC" w:rsidRDefault="00C359EC">
      <w:pPr>
        <w:numPr>
          <w:ilvl w:val="1"/>
          <w:numId w:val="4"/>
        </w:numPr>
        <w:spacing w:after="120"/>
        <w:rPr>
          <w:rFonts w:ascii="Arial" w:hAnsi="Arial" w:cs="Arial"/>
        </w:rPr>
      </w:pPr>
      <w:r>
        <w:rPr>
          <w:rFonts w:ascii="Arial" w:hAnsi="Arial" w:cs="Arial"/>
        </w:rPr>
        <w:t>Section 6.5.7.3.1</w:t>
      </w:r>
    </w:p>
    <w:p w14:paraId="3577986E" w14:textId="77777777" w:rsidR="008427C4" w:rsidRPr="00835264" w:rsidRDefault="008427C4" w:rsidP="00844DB4">
      <w:pPr>
        <w:spacing w:after="120"/>
        <w:ind w:left="1440"/>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6B7F0CED" w14:textId="77777777">
        <w:trPr>
          <w:trHeight w:val="350"/>
        </w:trPr>
        <w:tc>
          <w:tcPr>
            <w:tcW w:w="10440" w:type="dxa"/>
            <w:tcBorders>
              <w:bottom w:val="single" w:sz="4" w:space="0" w:color="auto"/>
            </w:tcBorders>
            <w:shd w:val="clear" w:color="auto" w:fill="FFFFFF"/>
            <w:vAlign w:val="center"/>
          </w:tcPr>
          <w:bookmarkEnd w:id="1"/>
          <w:p w14:paraId="65F10CA5" w14:textId="5B921363" w:rsidR="00152993" w:rsidRDefault="00152993">
            <w:pPr>
              <w:pStyle w:val="Header"/>
              <w:jc w:val="center"/>
            </w:pPr>
            <w:r>
              <w:t>Proposed Protocol Language</w:t>
            </w:r>
            <w:r w:rsidR="00964830">
              <w:t xml:space="preserve"> Revision</w:t>
            </w:r>
          </w:p>
        </w:tc>
      </w:tr>
    </w:tbl>
    <w:p w14:paraId="041FCB06" w14:textId="77777777" w:rsidR="002757C1" w:rsidRDefault="002757C1" w:rsidP="002757C1">
      <w:pPr>
        <w:pStyle w:val="Heading2"/>
        <w:numPr>
          <w:ilvl w:val="0"/>
          <w:numId w:val="0"/>
        </w:numPr>
      </w:pPr>
      <w:bookmarkStart w:id="2" w:name="_Toc73847662"/>
      <w:bookmarkStart w:id="3" w:name="_Toc118224377"/>
      <w:bookmarkStart w:id="4" w:name="_Toc118909445"/>
      <w:bookmarkStart w:id="5" w:name="_Toc205190238"/>
      <w:bookmarkStart w:id="6" w:name="_Hlk222909437"/>
      <w:r>
        <w:t>2.1</w:t>
      </w:r>
      <w:r>
        <w:tab/>
        <w:t>DEFINITIONS</w:t>
      </w:r>
      <w:bookmarkEnd w:id="2"/>
      <w:bookmarkEnd w:id="3"/>
      <w:bookmarkEnd w:id="4"/>
      <w:bookmarkEnd w:id="5"/>
    </w:p>
    <w:p w14:paraId="52BC6072" w14:textId="77777777" w:rsidR="002757C1" w:rsidRPr="00E131AD" w:rsidRDefault="002757C1" w:rsidP="002757C1">
      <w:pPr>
        <w:pStyle w:val="H2"/>
        <w:rPr>
          <w:b w:val="0"/>
          <w:szCs w:val="24"/>
        </w:rPr>
      </w:pPr>
      <w:r w:rsidRPr="00E131AD">
        <w:rPr>
          <w:szCs w:val="24"/>
        </w:rPr>
        <w:t>Constraint Management Plan (CMP)</w:t>
      </w:r>
    </w:p>
    <w:p w14:paraId="1FCCE941" w14:textId="77777777" w:rsidR="002757C1" w:rsidRDefault="002757C1" w:rsidP="002757C1">
      <w:pPr>
        <w:spacing w:after="240"/>
      </w:pPr>
      <w:r>
        <w:rPr>
          <w:iCs/>
        </w:rPr>
        <w:t xml:space="preserve">A set of pre-defined manual transmission system actions, or automatic transmission system actions that do not constitute a Remedial Action Scheme (RAS), which are executed in response to system conditions to prevent or to resolve one or more thermal or non-thermal transmission security violations or to optimize the transmission system.  CMPs may be developed in cases where studies indicate economic dispatch alone may be unable to resolve a transmission security violation or in response to Real-Time conditions where </w:t>
      </w:r>
      <w:r>
        <w:t>Security-Constrained Economic Dispatch</w:t>
      </w:r>
      <w:r>
        <w:rPr>
          <w:iCs/>
        </w:rPr>
        <w:t xml:space="preserve"> (SCED) is unable to resolve a transmission security violation.  ERCOT will employ CMPs to facilitate the market use of the ERCOT Transmission Grid, while maintaining system security and reliability in accordance with the Protocols, Operating Guides and North American Electric </w:t>
      </w:r>
      <w:r>
        <w:rPr>
          <w:iCs/>
        </w:rPr>
        <w:lastRenderedPageBreak/>
        <w:t>Reliability Corporation (NERC) Reliability Standards.  CMPs are intended to supplement, not to replace, the use of SCED for prevention or resolution of one or more thermal or non-thermal transmission security violations.  CMPs include, but are not limited to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757C1" w:rsidRPr="004B32CF" w14:paraId="1A9096CF" w14:textId="77777777" w:rsidTr="00E369D5">
        <w:trPr>
          <w:trHeight w:val="386"/>
        </w:trPr>
        <w:tc>
          <w:tcPr>
            <w:tcW w:w="9350" w:type="dxa"/>
            <w:shd w:val="pct12" w:color="auto" w:fill="auto"/>
          </w:tcPr>
          <w:p w14:paraId="131D356A" w14:textId="77777777" w:rsidR="002757C1" w:rsidRPr="004B32CF" w:rsidRDefault="002757C1" w:rsidP="00E369D5">
            <w:pPr>
              <w:spacing w:before="120" w:after="240"/>
              <w:rPr>
                <w:b/>
                <w:i/>
                <w:iCs/>
              </w:rPr>
            </w:pPr>
            <w:r>
              <w:rPr>
                <w:b/>
                <w:i/>
                <w:iCs/>
              </w:rPr>
              <w:t>[NPRR1198</w:t>
            </w:r>
            <w:r w:rsidRPr="004B32CF">
              <w:rPr>
                <w:b/>
                <w:i/>
                <w:iCs/>
              </w:rPr>
              <w:t>:  Replace the above definition “</w:t>
            </w:r>
            <w:r w:rsidRPr="00FD011B">
              <w:rPr>
                <w:b/>
                <w:i/>
                <w:iCs/>
              </w:rPr>
              <w:t>Constraint Management Plan (CMP)</w:t>
            </w:r>
            <w:r>
              <w:rPr>
                <w:b/>
                <w:i/>
                <w:iCs/>
              </w:rPr>
              <w:t xml:space="preserve">” </w:t>
            </w:r>
            <w:r w:rsidRPr="004B32CF">
              <w:rPr>
                <w:b/>
                <w:i/>
                <w:iCs/>
              </w:rPr>
              <w:t>with the following upon system implementation:]</w:t>
            </w:r>
          </w:p>
          <w:p w14:paraId="6296CBF8" w14:textId="77777777" w:rsidR="002757C1" w:rsidRPr="00A844BA" w:rsidRDefault="002757C1" w:rsidP="00E369D5">
            <w:pPr>
              <w:keepNext/>
              <w:tabs>
                <w:tab w:val="left" w:pos="900"/>
              </w:tabs>
              <w:spacing w:after="240"/>
              <w:ind w:left="900" w:hanging="900"/>
              <w:outlineLvl w:val="1"/>
              <w:rPr>
                <w:b/>
              </w:rPr>
            </w:pPr>
            <w:r w:rsidRPr="00A844BA">
              <w:rPr>
                <w:b/>
              </w:rPr>
              <w:t>Constraint Management Plan (CMP)</w:t>
            </w:r>
          </w:p>
          <w:p w14:paraId="4E1BC63B" w14:textId="77777777" w:rsidR="002757C1" w:rsidRPr="0044555C" w:rsidRDefault="002757C1" w:rsidP="00E369D5">
            <w:pPr>
              <w:spacing w:after="240"/>
              <w:rPr>
                <w:iCs/>
              </w:rPr>
            </w:pPr>
            <w:r w:rsidRPr="00A844BA">
              <w:rPr>
                <w:iCs/>
              </w:rPr>
              <w:t xml:space="preserve">A set of pre-defined manual transmission system actions, or automatic transmission system actions that do not constitute a Remedial Action Scheme (RAS), which are executed in response to system conditions to prevent or to resolve one or more thermal or non-thermal transmission security violations or to optimize the transmission system.  ERCOT will employ CMPs to maintain system security and reliability in accordance with the Protocols, </w:t>
            </w:r>
            <w:r>
              <w:rPr>
                <w:iCs/>
              </w:rPr>
              <w:t xml:space="preserve">Nodal </w:t>
            </w:r>
            <w:r w:rsidRPr="00A844BA">
              <w:rPr>
                <w:iCs/>
              </w:rPr>
              <w:t>Operating Guides and North American Electric Reliability Corporation (NERC) Reliability Standards.</w:t>
            </w:r>
            <w:r>
              <w:rPr>
                <w:iCs/>
              </w:rPr>
              <w:t xml:space="preserve">  </w:t>
            </w:r>
            <w:r w:rsidRPr="00C641F5">
              <w:rPr>
                <w:iCs/>
              </w:rPr>
              <w:t>CMPs include, but are not limited to the following:</w:t>
            </w:r>
          </w:p>
        </w:tc>
      </w:tr>
    </w:tbl>
    <w:p w14:paraId="37F640B7" w14:textId="77777777" w:rsidR="002757C1" w:rsidRDefault="002757C1" w:rsidP="002757C1">
      <w:pPr>
        <w:pStyle w:val="H3"/>
        <w:spacing w:before="480" w:after="120"/>
        <w:ind w:left="360" w:firstLine="0"/>
      </w:pPr>
      <w:r>
        <w:t>Automatic Mitigation Plan (AMP)</w:t>
      </w:r>
      <w:r>
        <w:rPr>
          <w:rStyle w:val="CommentReference"/>
          <w:b w:val="0"/>
          <w:bCs w:val="0"/>
          <w:i w:val="0"/>
        </w:rPr>
        <w:t xml:space="preserve"> </w:t>
      </w:r>
    </w:p>
    <w:p w14:paraId="7D1D8B30" w14:textId="77777777" w:rsidR="002757C1" w:rsidRDefault="002757C1" w:rsidP="002757C1">
      <w:pPr>
        <w:pStyle w:val="BodyText"/>
        <w:ind w:left="360"/>
        <w:rPr>
          <w:iCs/>
        </w:rPr>
      </w:pPr>
      <w:r>
        <w:t xml:space="preserve">A set of pre-defined automatic actions to execute post-contingency to address voltage issues or reduce overloading on one or more given, monitored Transmission Facilities to below their Emergency Rating, excluding any set of automatic actions that constitute a Remedial Action Scheme (RAS).  </w:t>
      </w:r>
      <w:proofErr w:type="gramStart"/>
      <w:r>
        <w:t>AMPs shall</w:t>
      </w:r>
      <w:proofErr w:type="gramEnd"/>
      <w:r>
        <w:t xml:space="preserve"> only include schemes which switch series reactors by </w:t>
      </w:r>
      <w:r>
        <w:rPr>
          <w:sz w:val="23"/>
          <w:szCs w:val="23"/>
        </w:rPr>
        <w:t>monitoring quantities that are solely located at the same substation as the switched device</w:t>
      </w:r>
      <w:r>
        <w:t xml:space="preserve">.  AMPs </w:t>
      </w:r>
      <w:proofErr w:type="gramStart"/>
      <w:r>
        <w:t>shall</w:t>
      </w:r>
      <w:proofErr w:type="gramEnd"/>
      <w:r>
        <w:t xml:space="preserve"> not include adjusting or tripping generation or Load shedding and shall not be implemented on Interconnection Reliability Operating Limits (IROLs).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757C1" w:rsidRPr="004B32CF" w14:paraId="66D9EE63" w14:textId="77777777" w:rsidTr="00E369D5">
        <w:trPr>
          <w:trHeight w:val="386"/>
        </w:trPr>
        <w:tc>
          <w:tcPr>
            <w:tcW w:w="9350" w:type="dxa"/>
            <w:shd w:val="pct12" w:color="auto" w:fill="auto"/>
          </w:tcPr>
          <w:p w14:paraId="7171A10D" w14:textId="77777777" w:rsidR="002757C1" w:rsidRPr="004B32CF" w:rsidRDefault="002757C1" w:rsidP="00E369D5">
            <w:pPr>
              <w:spacing w:before="120" w:after="240"/>
              <w:rPr>
                <w:b/>
                <w:i/>
                <w:iCs/>
              </w:rPr>
            </w:pPr>
            <w:r>
              <w:rPr>
                <w:b/>
                <w:i/>
                <w:iCs/>
              </w:rPr>
              <w:t>[NPRR1198</w:t>
            </w:r>
            <w:r w:rsidRPr="004B32CF">
              <w:rPr>
                <w:b/>
                <w:i/>
                <w:iCs/>
              </w:rPr>
              <w:t xml:space="preserve">:  </w:t>
            </w:r>
            <w:r>
              <w:rPr>
                <w:b/>
                <w:i/>
                <w:iCs/>
              </w:rPr>
              <w:t>Insert the</w:t>
            </w:r>
            <w:r w:rsidRPr="004B32CF">
              <w:rPr>
                <w:b/>
                <w:i/>
                <w:iCs/>
              </w:rPr>
              <w:t xml:space="preserve"> definition “</w:t>
            </w:r>
            <w:r w:rsidRPr="00577EDA">
              <w:rPr>
                <w:b/>
                <w:bCs/>
                <w:i/>
                <w:iCs/>
              </w:rPr>
              <w:t xml:space="preserve">Extended Action </w:t>
            </w:r>
            <w:r w:rsidRPr="004327A6">
              <w:rPr>
                <w:b/>
                <w:bCs/>
                <w:i/>
                <w:iCs/>
              </w:rPr>
              <w:t>Plan (EAP</w:t>
            </w:r>
            <w:r w:rsidRPr="00FD011B">
              <w:rPr>
                <w:b/>
                <w:i/>
                <w:iCs/>
              </w:rPr>
              <w:t>)</w:t>
            </w:r>
            <w:r>
              <w:rPr>
                <w:b/>
                <w:i/>
                <w:iCs/>
              </w:rPr>
              <w:t>” below</w:t>
            </w:r>
            <w:r w:rsidRPr="004B32CF">
              <w:rPr>
                <w:b/>
                <w:i/>
                <w:iCs/>
              </w:rPr>
              <w:t xml:space="preserve"> upon system implementation:]</w:t>
            </w:r>
          </w:p>
          <w:p w14:paraId="2F3C703A" w14:textId="77777777" w:rsidR="002757C1" w:rsidRPr="004327A6" w:rsidRDefault="002757C1" w:rsidP="00E369D5">
            <w:pPr>
              <w:spacing w:after="240"/>
              <w:ind w:left="360"/>
              <w:rPr>
                <w:b/>
                <w:bCs/>
                <w:i/>
                <w:iCs/>
              </w:rPr>
            </w:pPr>
            <w:r w:rsidRPr="00577EDA">
              <w:rPr>
                <w:b/>
                <w:bCs/>
                <w:i/>
                <w:iCs/>
              </w:rPr>
              <w:t xml:space="preserve">Extended Action </w:t>
            </w:r>
            <w:r w:rsidRPr="004327A6">
              <w:rPr>
                <w:b/>
                <w:bCs/>
                <w:i/>
                <w:iCs/>
              </w:rPr>
              <w:t>Plan (EAP)</w:t>
            </w:r>
          </w:p>
          <w:p w14:paraId="3CAA2854" w14:textId="77777777" w:rsidR="002757C1" w:rsidRPr="00FD011B" w:rsidRDefault="002757C1" w:rsidP="00E369D5">
            <w:pPr>
              <w:spacing w:after="240"/>
              <w:ind w:left="360"/>
            </w:pPr>
            <w:r w:rsidRPr="004327A6">
              <w:t xml:space="preserve">A set of pre-defined manual actions to execute pre-contingency and to remain in place for a pre-defined </w:t>
            </w:r>
            <w:proofErr w:type="gramStart"/>
            <w:r w:rsidRPr="004327A6">
              <w:t>period of time</w:t>
            </w:r>
            <w:proofErr w:type="gramEnd"/>
            <w:r w:rsidRPr="004327A6">
              <w:t xml:space="preserve"> to address voltage issues or reduce overloading on one or more given monitored Transmission Facilities to below their Emergency Rating with restoration of normal operating conditions within two hours.  </w:t>
            </w:r>
            <w:r>
              <w:rPr>
                <w:rFonts w:eastAsia="Calibri"/>
                <w:color w:val="000000"/>
              </w:rPr>
              <w:t xml:space="preserve">EAPs may be proposed by any Market Participant or developed by ERCOT and can be utilized for reliability or economic reasons.  EAPs proposed for reliability reasons may have thermal constraints that do not have a Security-Constrained Economic Dispatch (SCED) solution.  EAPs proposed for economic reasons may have thermal constraints that are resolvable by SCED but result in high congestion costs </w:t>
            </w:r>
            <w:r w:rsidRPr="004327A6">
              <w:t xml:space="preserve">and meet the criteria outlined in Nodal Operating Guide Section 11, Constraint Management Plans and Remedial Action Schemes.  An EAP may include transmission switching and does not include Load shedding.  EAPs shall be managed via the </w:t>
            </w:r>
            <w:r>
              <w:t>Network Operations Model Change Request (</w:t>
            </w:r>
            <w:r w:rsidRPr="004327A6">
              <w:t>NOMCR</w:t>
            </w:r>
            <w:r>
              <w:t>)</w:t>
            </w:r>
            <w:r w:rsidRPr="004327A6">
              <w:t xml:space="preserve"> and Outage </w:t>
            </w:r>
            <w:r>
              <w:lastRenderedPageBreak/>
              <w:t>s</w:t>
            </w:r>
            <w:r w:rsidRPr="004327A6">
              <w:t>cheduling processes as described in Nodal Operating Guide Section 11.8.1</w:t>
            </w:r>
            <w:r>
              <w:t>, Extended Action Plan (EAP) Process</w:t>
            </w:r>
            <w:r w:rsidRPr="004327A6">
              <w:t>.</w:t>
            </w:r>
          </w:p>
        </w:tc>
      </w:tr>
    </w:tbl>
    <w:p w14:paraId="519B3DEE" w14:textId="77777777" w:rsidR="002757C1" w:rsidRDefault="002757C1" w:rsidP="002757C1">
      <w:pPr>
        <w:pStyle w:val="H3"/>
        <w:spacing w:before="480" w:after="120"/>
        <w:ind w:left="360" w:firstLine="0"/>
        <w:rPr>
          <w:b w:val="0"/>
          <w:szCs w:val="24"/>
        </w:rPr>
      </w:pPr>
      <w:bookmarkStart w:id="7" w:name="_Hlk222909767"/>
      <w:r>
        <w:rPr>
          <w:szCs w:val="24"/>
        </w:rPr>
        <w:lastRenderedPageBreak/>
        <w:t>Mitigation Plan</w:t>
      </w:r>
    </w:p>
    <w:p w14:paraId="4BA3B7DD" w14:textId="77777777" w:rsidR="002757C1" w:rsidRDefault="002757C1" w:rsidP="002757C1">
      <w:pPr>
        <w:pStyle w:val="BodyText"/>
        <w:ind w:left="360"/>
        <w:rPr>
          <w:iCs/>
        </w:rPr>
      </w:pPr>
      <w:r>
        <w:t xml:space="preserve">A set of pre-defined manual actions to execute </w:t>
      </w:r>
      <w:ins w:id="8" w:author="ERCOT" w:date="2025-10-02T23:18:00Z">
        <w:r>
          <w:t xml:space="preserve">pre-contingency or </w:t>
        </w:r>
      </w:ins>
      <w:r>
        <w:t>post-contingency</w:t>
      </w:r>
      <w:ins w:id="9" w:author="ERCOT" w:date="2025-10-02T23:18:00Z">
        <w:r>
          <w:t>.  Post-contingency actions are executed</w:t>
        </w:r>
      </w:ins>
      <w:r>
        <w:t xml:space="preserve"> to address voltage issues or reduce overloading on one or more given, monitored Transmission Facilities to below their Emergency Rating with restoration of normal operating conditions within two hours</w:t>
      </w:r>
      <w:ins w:id="10" w:author="ERCOT" w:date="2025-10-02T23:19:00Z">
        <w:r>
          <w:t xml:space="preserve"> and may include transmission switching and Load shedding</w:t>
        </w:r>
      </w:ins>
      <w:r>
        <w:t>.</w:t>
      </w:r>
      <w:ins w:id="11" w:author="ERCOT" w:date="2025-10-02T23:19:00Z">
        <w:r>
          <w:t xml:space="preserve">  Pre-contingency action</w:t>
        </w:r>
      </w:ins>
      <w:ins w:id="12" w:author="ERCOT" w:date="2025-10-02T23:21:00Z">
        <w:r>
          <w:t>s</w:t>
        </w:r>
      </w:ins>
      <w:ins w:id="13" w:author="ERCOT" w:date="2025-10-02T23:19:00Z">
        <w:r>
          <w:t xml:space="preserve"> are executed to address</w:t>
        </w:r>
      </w:ins>
      <w:ins w:id="14" w:author="ERCOT" w:date="2025-10-17T07:43:00Z">
        <w:r>
          <w:t xml:space="preserve"> ERCOT System cascading, </w:t>
        </w:r>
      </w:ins>
      <w:ins w:id="15" w:author="ERCOT" w:date="2025-10-02T23:19:00Z">
        <w:r>
          <w:t>uncontrolled separatio</w:t>
        </w:r>
      </w:ins>
      <w:ins w:id="16" w:author="ERCOT" w:date="2025-10-17T07:44:00Z">
        <w:r>
          <w:t>n</w:t>
        </w:r>
      </w:ins>
      <w:ins w:id="17" w:author="ERCOT" w:date="2025-10-02T23:20:00Z">
        <w:r>
          <w:t>,</w:t>
        </w:r>
      </w:ins>
      <w:ins w:id="18" w:author="ERCOT" w:date="2025-10-17T07:44:00Z">
        <w:r>
          <w:t xml:space="preserve"> angular instability, voltage instability, voltage collapse,</w:t>
        </w:r>
      </w:ins>
      <w:r>
        <w:t xml:space="preserve"> </w:t>
      </w:r>
      <w:ins w:id="19" w:author="ERCOT" w:date="2025-10-02T23:20:00Z">
        <w:r>
          <w:t>or any other reliability risk that cannot be mitigated post-contingency and may include Load shedding.</w:t>
        </w:r>
      </w:ins>
      <w:r>
        <w:t xml:space="preserve">  </w:t>
      </w:r>
      <w:del w:id="20" w:author="ERCOT" w:date="2025-10-02T23:21:00Z">
        <w:r w:rsidDel="00A04481">
          <w:delText xml:space="preserve">A Mitigation Plan must be implementable and may include transmission switching and Load shedding.  </w:delText>
        </w:r>
      </w:del>
      <w:r>
        <w:t>Mitigation Plans shall not be used to manage constraints in Security-Constrained Economic Dispatch (SCED).</w:t>
      </w:r>
    </w:p>
    <w:bookmarkEnd w:id="7"/>
    <w:p w14:paraId="62D18268" w14:textId="77777777" w:rsidR="002757C1" w:rsidRDefault="002757C1" w:rsidP="002757C1">
      <w:pPr>
        <w:pStyle w:val="H3"/>
        <w:spacing w:after="120"/>
        <w:ind w:left="360" w:firstLine="0"/>
        <w:rPr>
          <w:b w:val="0"/>
          <w:szCs w:val="24"/>
        </w:rPr>
      </w:pPr>
      <w:r>
        <w:rPr>
          <w:szCs w:val="24"/>
        </w:rPr>
        <w:t>Pre-Contingency Action Plan (PCAP)</w:t>
      </w:r>
    </w:p>
    <w:p w14:paraId="1A84C9EB" w14:textId="77777777" w:rsidR="002757C1" w:rsidRDefault="002757C1" w:rsidP="002757C1">
      <w:pPr>
        <w:pStyle w:val="BodyText"/>
        <w:ind w:left="360"/>
        <w:rPr>
          <w:iCs/>
        </w:rPr>
      </w:pPr>
      <w:r>
        <w:t xml:space="preserve">A set of pre-defined manual actions to execute pre-contingency to address voltage issues or reduce overloading on one or more given, monitored Transmission Facilities to below their Emergency Rating with restoration of normal operating conditions within two hours.  A PCAP may include transmission switching and does not include Load shedding.  A PCAP may also be implemented for the duration of an Outage and shall be included in the Outage Scheduler as soon as practicable.  </w:t>
      </w:r>
    </w:p>
    <w:p w14:paraId="7342F2B1" w14:textId="77777777" w:rsidR="002757C1" w:rsidRDefault="002757C1" w:rsidP="002757C1">
      <w:pPr>
        <w:pStyle w:val="H3"/>
        <w:spacing w:after="120"/>
        <w:ind w:left="360" w:firstLine="0"/>
        <w:rPr>
          <w:szCs w:val="24"/>
        </w:rPr>
      </w:pPr>
      <w:r>
        <w:rPr>
          <w:szCs w:val="24"/>
        </w:rPr>
        <w:t>Remedial Action Plan (RAP)</w:t>
      </w:r>
    </w:p>
    <w:p w14:paraId="6A656496" w14:textId="77777777" w:rsidR="002757C1" w:rsidRDefault="002757C1" w:rsidP="002757C1">
      <w:pPr>
        <w:pStyle w:val="BodyText"/>
        <w:ind w:left="360"/>
        <w:rPr>
          <w:iCs/>
        </w:rPr>
      </w:pPr>
      <w:r>
        <w:t xml:space="preserve">A set of pre-defined manual actions to execute post-contingency to address voltage issues or </w:t>
      </w:r>
      <w:proofErr w:type="gramStart"/>
      <w:r>
        <w:t>in order to</w:t>
      </w:r>
      <w:proofErr w:type="gramEnd"/>
      <w:r>
        <w:t xml:space="preserve"> reduce loading on one or more given, monitored Transmission Facilities to below their Emergency Rating within 15 minutes.  RAPs are sufficiently dependable to assume they can be executed without loss of reliability to the interconnected network, with restoration of normal operating conditions and below Normal Rating within two hours as defined in the Network Operations Model.  RAPs may be relied upon in allowing additional use of the transmission system in Security-Constrained Economic Dispatch (SCED).  RAPs </w:t>
      </w:r>
      <w:proofErr w:type="gramStart"/>
      <w:r>
        <w:t>shall</w:t>
      </w:r>
      <w:proofErr w:type="gramEnd"/>
      <w:r>
        <w:t xml:space="preserve"> not include generation re-Dispatch or Load shedding.</w:t>
      </w:r>
    </w:p>
    <w:p w14:paraId="4ED0CB19" w14:textId="77777777" w:rsidR="002757C1" w:rsidRDefault="002757C1" w:rsidP="002757C1">
      <w:pPr>
        <w:pStyle w:val="H3"/>
        <w:spacing w:after="120"/>
        <w:ind w:left="360" w:firstLine="0"/>
        <w:rPr>
          <w:b w:val="0"/>
          <w:szCs w:val="24"/>
        </w:rPr>
      </w:pPr>
      <w:r>
        <w:rPr>
          <w:szCs w:val="24"/>
        </w:rPr>
        <w:t>Temporary Outage Action Plan (TOAP)</w:t>
      </w:r>
    </w:p>
    <w:p w14:paraId="3B0C5A8B" w14:textId="77777777" w:rsidR="002757C1" w:rsidRDefault="002757C1" w:rsidP="002757C1">
      <w:pPr>
        <w:pStyle w:val="BodyText"/>
        <w:ind w:left="360"/>
      </w:pPr>
      <w:r>
        <w:t xml:space="preserve">A temporary set of pre-defined manual actions to execute post-contingency, during a specified Transmission Facility or Resource Outage, </w:t>
      </w:r>
      <w:proofErr w:type="gramStart"/>
      <w:r>
        <w:t>in order to</w:t>
      </w:r>
      <w:proofErr w:type="gramEnd"/>
      <w:r>
        <w:t xml:space="preserve"> address voltage issues or reduce overloading on one or more given, monitored Transmission Facilities to below their Emergency Rating with restoration of normal operating conditions within two hours.  A TOAP must be implementable and may include transmission switching and/or Load </w:t>
      </w:r>
      <w:r>
        <w:lastRenderedPageBreak/>
        <w:t>shedding.  TOAPs shall not be used to manage constraints in Security-Constrained Economic Dispatch (SCED).</w:t>
      </w:r>
    </w:p>
    <w:p w14:paraId="7E07816B" w14:textId="1CA64E40" w:rsidR="00E043C8" w:rsidRPr="0013396E" w:rsidRDefault="002A681A" w:rsidP="00E043C8">
      <w:pPr>
        <w:pStyle w:val="H5"/>
      </w:pPr>
      <w:bookmarkStart w:id="21" w:name="_Toc422486479"/>
      <w:bookmarkStart w:id="22" w:name="_Toc433093331"/>
      <w:bookmarkStart w:id="23" w:name="_Toc433093489"/>
      <w:bookmarkStart w:id="24" w:name="_Toc440874718"/>
      <w:bookmarkStart w:id="25" w:name="_Toc448142273"/>
      <w:bookmarkStart w:id="26" w:name="_Toc448142430"/>
      <w:bookmarkStart w:id="27" w:name="_Toc458770266"/>
      <w:bookmarkStart w:id="28" w:name="_Toc459294234"/>
      <w:bookmarkStart w:id="29" w:name="_Toc463262727"/>
      <w:bookmarkStart w:id="30" w:name="_Toc468286801"/>
      <w:bookmarkStart w:id="31" w:name="_Toc481502847"/>
      <w:bookmarkStart w:id="32" w:name="_Toc496080015"/>
      <w:bookmarkStart w:id="33" w:name="_Toc214878915"/>
      <w:commentRangeStart w:id="34"/>
      <w:r w:rsidRPr="0013396E">
        <w:rPr>
          <w:i w:val="0"/>
          <w:iCs w:val="0"/>
          <w:snapToGrid w:val="0"/>
          <w:szCs w:val="20"/>
        </w:rPr>
        <w:t>6.5.7.3.1</w:t>
      </w:r>
      <w:commentRangeEnd w:id="34"/>
      <w:r>
        <w:rPr>
          <w:rStyle w:val="CommentReference"/>
          <w:b w:val="0"/>
          <w:bCs w:val="0"/>
          <w:i w:val="0"/>
          <w:iCs w:val="0"/>
        </w:rPr>
        <w:commentReference w:id="34"/>
      </w:r>
      <w:r w:rsidR="00E043C8" w:rsidRPr="0013396E">
        <w:tab/>
      </w:r>
      <w:r w:rsidR="00E043C8" w:rsidRPr="0013396E">
        <w:rPr>
          <w:i w:val="0"/>
          <w:iCs w:val="0"/>
          <w:snapToGrid w:val="0"/>
          <w:szCs w:val="20"/>
        </w:rPr>
        <w:t>Determination of Real-Time Reliability Deployment Price Adder</w:t>
      </w:r>
      <w:bookmarkEnd w:id="21"/>
      <w:bookmarkEnd w:id="22"/>
      <w:bookmarkEnd w:id="23"/>
      <w:bookmarkEnd w:id="24"/>
      <w:bookmarkEnd w:id="25"/>
      <w:bookmarkEnd w:id="26"/>
      <w:bookmarkEnd w:id="27"/>
      <w:bookmarkEnd w:id="28"/>
      <w:bookmarkEnd w:id="29"/>
      <w:bookmarkEnd w:id="30"/>
      <w:bookmarkEnd w:id="31"/>
      <w:bookmarkEnd w:id="32"/>
      <w:r w:rsidR="00E043C8" w:rsidRPr="0013396E">
        <w:rPr>
          <w:i w:val="0"/>
          <w:iCs w:val="0"/>
          <w:snapToGrid w:val="0"/>
          <w:szCs w:val="20"/>
        </w:rPr>
        <w:t>s</w:t>
      </w:r>
      <w:bookmarkEnd w:id="33"/>
    </w:p>
    <w:p w14:paraId="00FCE541" w14:textId="77777777" w:rsidR="00E043C8" w:rsidRPr="0013396E" w:rsidRDefault="00E043C8" w:rsidP="00E043C8">
      <w:pPr>
        <w:spacing w:after="240"/>
        <w:ind w:left="720" w:hanging="720"/>
      </w:pPr>
      <w:r w:rsidRPr="0013396E">
        <w:t>(1)</w:t>
      </w:r>
      <w:r w:rsidRPr="0013396E">
        <w:tab/>
        <w:t>The following categories of reliability deployments are considered in the determination of the Real-Time Reliability Deployment Price Adder for Energy, and the Real-Time Reliability Deployment Price Adders for Ancillary Services:</w:t>
      </w:r>
    </w:p>
    <w:p w14:paraId="00F39A00" w14:textId="77777777" w:rsidR="00E043C8" w:rsidRPr="0013396E" w:rsidRDefault="00E043C8" w:rsidP="00E043C8">
      <w:pPr>
        <w:spacing w:after="240"/>
        <w:ind w:left="1440" w:hanging="720"/>
      </w:pPr>
      <w:r w:rsidRPr="0013396E">
        <w:t>(a)</w:t>
      </w:r>
      <w:r w:rsidRPr="0013396E">
        <w:tab/>
        <w:t xml:space="preserve">RUC-committed Resources, except for those whose QSEs have opted out of RUC Settlement in accordance with paragraph (14) of Section 5.5.2, Reliability Unit Commitment (RUC) </w:t>
      </w:r>
      <w:proofErr w:type="gramStart"/>
      <w:r w:rsidRPr="0013396E">
        <w:t>Process;</w:t>
      </w:r>
      <w:proofErr w:type="gramEnd"/>
    </w:p>
    <w:p w14:paraId="1C67AC00" w14:textId="77777777" w:rsidR="00E043C8" w:rsidRPr="0013396E" w:rsidRDefault="00E043C8" w:rsidP="00E043C8">
      <w:pPr>
        <w:spacing w:after="240"/>
        <w:ind w:left="1440" w:hanging="720"/>
      </w:pPr>
      <w:r w:rsidRPr="0013396E">
        <w:t>(b)</w:t>
      </w:r>
      <w:r w:rsidRPr="0013396E">
        <w:tab/>
        <w:t xml:space="preserve">RMR Resources that are On-Line, including capacity secured to prevent an Emergency Condition pursuant to paragraph (4) of Section 6.5.1.1, ERCOT Control Area </w:t>
      </w:r>
      <w:proofErr w:type="gramStart"/>
      <w:r w:rsidRPr="0013396E">
        <w:t>Authority;</w:t>
      </w:r>
      <w:proofErr w:type="gramEnd"/>
      <w:r w:rsidRPr="0013396E">
        <w:t xml:space="preserve"> </w:t>
      </w:r>
    </w:p>
    <w:p w14:paraId="503E2B3D" w14:textId="77777777" w:rsidR="00E043C8" w:rsidRPr="0013396E" w:rsidRDefault="00E043C8" w:rsidP="00E043C8">
      <w:pPr>
        <w:spacing w:after="240"/>
        <w:ind w:left="1440" w:hanging="720"/>
      </w:pPr>
      <w:r w:rsidRPr="0013396E">
        <w:t>(c)</w:t>
      </w:r>
      <w:r w:rsidRPr="0013396E">
        <w:tab/>
        <w:t xml:space="preserve">Deployed Load Resources other than </w:t>
      </w:r>
      <w:proofErr w:type="gramStart"/>
      <w:r w:rsidRPr="0013396E">
        <w:t>CLRs;</w:t>
      </w:r>
      <w:proofErr w:type="gramEnd"/>
    </w:p>
    <w:p w14:paraId="7C0DAD4B" w14:textId="77777777" w:rsidR="00E043C8" w:rsidRPr="0013396E" w:rsidRDefault="00E043C8" w:rsidP="00E043C8">
      <w:pPr>
        <w:spacing w:after="240"/>
        <w:ind w:left="1440" w:hanging="720"/>
      </w:pPr>
      <w:r w:rsidRPr="0013396E">
        <w:t>(d)</w:t>
      </w:r>
      <w:r w:rsidRPr="0013396E">
        <w:tab/>
        <w:t xml:space="preserve">Deployed </w:t>
      </w:r>
      <w:proofErr w:type="gramStart"/>
      <w:r w:rsidRPr="0013396E">
        <w:t>ERS;</w:t>
      </w:r>
      <w:proofErr w:type="gramEnd"/>
    </w:p>
    <w:p w14:paraId="33BE0E95" w14:textId="77777777" w:rsidR="00E043C8" w:rsidRPr="0013396E" w:rsidRDefault="00E043C8" w:rsidP="00E043C8">
      <w:pPr>
        <w:spacing w:after="240"/>
        <w:ind w:left="1440" w:hanging="720"/>
      </w:pPr>
      <w:r w:rsidRPr="0013396E">
        <w:t>(e)</w:t>
      </w:r>
      <w:r w:rsidRPr="0013396E">
        <w:tab/>
        <w:t xml:space="preserve">Real-Time DC Tie imports during an EEA where the total adjustment shall not exceed 1,250 MW in a single </w:t>
      </w:r>
      <w:proofErr w:type="gramStart"/>
      <w:r w:rsidRPr="0013396E">
        <w:t>interval;</w:t>
      </w:r>
      <w:proofErr w:type="gramEnd"/>
      <w:r w:rsidRPr="0013396E">
        <w:t xml:space="preserve"> </w:t>
      </w:r>
    </w:p>
    <w:p w14:paraId="1D42392E" w14:textId="77777777" w:rsidR="00E043C8" w:rsidRPr="0013396E" w:rsidRDefault="00E043C8" w:rsidP="00E043C8">
      <w:pPr>
        <w:spacing w:after="240"/>
        <w:ind w:left="1440" w:hanging="720"/>
      </w:pPr>
      <w:r w:rsidRPr="0013396E">
        <w:t>(f)</w:t>
      </w:r>
      <w:r w:rsidRPr="0013396E">
        <w:tab/>
        <w:t xml:space="preserve">Real-Time DC Tie exports to address emergency conditions in the receiving electric </w:t>
      </w:r>
      <w:proofErr w:type="gramStart"/>
      <w:r w:rsidRPr="0013396E">
        <w:t>grid;</w:t>
      </w:r>
      <w:proofErr w:type="gramEnd"/>
      <w:r w:rsidRPr="0013396E">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1CCE6DB7" w14:textId="77777777" w:rsidTr="00DC06FD">
        <w:trPr>
          <w:trHeight w:val="206"/>
        </w:trPr>
        <w:tc>
          <w:tcPr>
            <w:tcW w:w="9350" w:type="dxa"/>
            <w:shd w:val="pct12" w:color="auto" w:fill="auto"/>
          </w:tcPr>
          <w:p w14:paraId="10986564" w14:textId="77777777" w:rsidR="00E043C8" w:rsidRPr="0013396E" w:rsidRDefault="00E043C8" w:rsidP="00DC06FD">
            <w:pPr>
              <w:spacing w:before="120" w:after="240"/>
              <w:rPr>
                <w:b/>
                <w:i/>
                <w:iCs/>
              </w:rPr>
            </w:pPr>
            <w:r w:rsidRPr="0013396E">
              <w:rPr>
                <w:b/>
                <w:i/>
                <w:iCs/>
              </w:rPr>
              <w:t>[NPRR904</w:t>
            </w:r>
            <w:proofErr w:type="gramStart"/>
            <w:r w:rsidRPr="0013396E">
              <w:rPr>
                <w:b/>
                <w:i/>
                <w:iCs/>
              </w:rPr>
              <w:t>:  Replace</w:t>
            </w:r>
            <w:proofErr w:type="gramEnd"/>
            <w:r w:rsidRPr="0013396E">
              <w:rPr>
                <w:b/>
                <w:i/>
                <w:iCs/>
              </w:rPr>
              <w:t xml:space="preserve"> items (e) and (f) above with the following upon system implementation and renumber accordingly:]</w:t>
            </w:r>
          </w:p>
          <w:p w14:paraId="41767256" w14:textId="77777777" w:rsidR="00E043C8" w:rsidRPr="0013396E" w:rsidRDefault="00E043C8" w:rsidP="00DC06FD">
            <w:pPr>
              <w:spacing w:after="240"/>
              <w:ind w:left="1440" w:hanging="720"/>
            </w:pPr>
            <w:r w:rsidRPr="0013396E">
              <w:t>(e)</w:t>
            </w:r>
            <w:r w:rsidRPr="0013396E">
              <w:tab/>
              <w:t xml:space="preserve">ERCOT-directed DC Tie imports during an EEA or transmission emergency where the total adjustment shall not exceed 1,250 MW in a single </w:t>
            </w:r>
            <w:proofErr w:type="gramStart"/>
            <w:r w:rsidRPr="0013396E">
              <w:t>interval;</w:t>
            </w:r>
            <w:proofErr w:type="gramEnd"/>
            <w:r w:rsidRPr="0013396E">
              <w:t xml:space="preserve"> </w:t>
            </w:r>
          </w:p>
          <w:p w14:paraId="780D323E" w14:textId="77777777" w:rsidR="00E043C8" w:rsidRPr="0013396E" w:rsidRDefault="00E043C8" w:rsidP="00DC06FD">
            <w:pPr>
              <w:spacing w:after="240"/>
              <w:ind w:left="1440" w:hanging="720"/>
            </w:pPr>
            <w:r w:rsidRPr="0013396E">
              <w:t>(f)</w:t>
            </w:r>
            <w:r w:rsidRPr="0013396E">
              <w:tab/>
              <w:t xml:space="preserve">ERCOT-directed curtailment of DC Tie imports below the higher of DC Tie advisory import limit as of 0600 in the Day-Ahead or subsequent advisory import limit to address local transmission system limitations where the total adjustment shall not exceed 1,250 MW in a single </w:t>
            </w:r>
            <w:proofErr w:type="gramStart"/>
            <w:r w:rsidRPr="0013396E">
              <w:t>interval;</w:t>
            </w:r>
            <w:proofErr w:type="gramEnd"/>
          </w:p>
          <w:p w14:paraId="2D4D6F08" w14:textId="77777777" w:rsidR="00E043C8" w:rsidRPr="0013396E" w:rsidRDefault="00E043C8" w:rsidP="00DC06FD">
            <w:pPr>
              <w:spacing w:after="240"/>
              <w:ind w:left="1440" w:hanging="720"/>
            </w:pPr>
            <w:r w:rsidRPr="0013396E">
              <w:t>(g)</w:t>
            </w:r>
            <w:r w:rsidRPr="0013396E">
              <w:tab/>
              <w:t xml:space="preserve">ERCOT-directed curtailment of DC Tie imports below the </w:t>
            </w:r>
            <w:proofErr w:type="gramStart"/>
            <w:r w:rsidRPr="0013396E">
              <w:t>higher of</w:t>
            </w:r>
            <w:proofErr w:type="gramEnd"/>
            <w:r w:rsidRPr="0013396E">
              <w:t xml:space="preserve"> DC Tie advisory import limit as of 0600 in the Day-Ahead or subsequent advisory import limit due to an emergency action by a neighboring system operator during an emergency that is accommodated by ERCOT where the total adjustment shall not exceed 1,250 MW in a single </w:t>
            </w:r>
            <w:proofErr w:type="gramStart"/>
            <w:r w:rsidRPr="0013396E">
              <w:t>interval;</w:t>
            </w:r>
            <w:proofErr w:type="gramEnd"/>
          </w:p>
          <w:p w14:paraId="0EA95F26" w14:textId="77777777" w:rsidR="00E043C8" w:rsidRPr="0013396E" w:rsidRDefault="00E043C8" w:rsidP="00DC06FD">
            <w:pPr>
              <w:spacing w:after="240"/>
              <w:ind w:left="1440" w:hanging="720"/>
            </w:pPr>
            <w:r w:rsidRPr="0013396E">
              <w:lastRenderedPageBreak/>
              <w:t>(h)</w:t>
            </w:r>
            <w:r w:rsidRPr="0013396E">
              <w:tab/>
              <w:t xml:space="preserve">ERCOT-directed DC Tie exports to address emergency conditions in the receiving electric grid where the total adjustment shall not exceed 1,250 MW in a single </w:t>
            </w:r>
            <w:proofErr w:type="gramStart"/>
            <w:r w:rsidRPr="0013396E">
              <w:t>interval;</w:t>
            </w:r>
            <w:proofErr w:type="gramEnd"/>
            <w:r w:rsidRPr="0013396E">
              <w:t xml:space="preserve"> </w:t>
            </w:r>
          </w:p>
          <w:p w14:paraId="12B3F519" w14:textId="77777777" w:rsidR="00E043C8" w:rsidRPr="0013396E" w:rsidRDefault="00E043C8" w:rsidP="00DC06FD">
            <w:pPr>
              <w:spacing w:after="240"/>
              <w:ind w:left="1440" w:hanging="720"/>
              <w:rPr>
                <w:lang w:val="x-none" w:eastAsia="x-none"/>
              </w:rPr>
            </w:pPr>
            <w:r w:rsidRPr="0013396E">
              <w:rPr>
                <w:lang w:val="x-none" w:eastAsia="x-none"/>
              </w:rPr>
              <w:t>(i)</w:t>
            </w:r>
            <w:r w:rsidRPr="0013396E">
              <w:rPr>
                <w:lang w:val="x-none" w:eastAsia="x-none"/>
              </w:rPr>
              <w:tab/>
              <w:t xml:space="preserve">ERCOT-directed curtailment of DC Tie exports below the DC Tie advisory </w:t>
            </w:r>
            <w:r w:rsidRPr="0013396E">
              <w:rPr>
                <w:lang w:eastAsia="x-none"/>
              </w:rPr>
              <w:t>export</w:t>
            </w:r>
            <w:r w:rsidRPr="0013396E">
              <w:rPr>
                <w:lang w:val="x-none" w:eastAsia="x-none"/>
              </w:rPr>
              <w:t xml:space="preserve"> limit as of </w:t>
            </w:r>
            <w:r w:rsidRPr="0013396E">
              <w:rPr>
                <w:lang w:eastAsia="x-none"/>
              </w:rPr>
              <w:t>06</w:t>
            </w:r>
            <w:r w:rsidRPr="0013396E">
              <w:rPr>
                <w:lang w:val="x-none" w:eastAsia="x-none"/>
              </w:rPr>
              <w:t xml:space="preserve">00 in the Day-Ahead </w:t>
            </w:r>
            <w:r w:rsidRPr="0013396E">
              <w:rPr>
                <w:lang w:eastAsia="x-none"/>
              </w:rPr>
              <w:t xml:space="preserve">or subsequent advisory export limit </w:t>
            </w:r>
            <w:r w:rsidRPr="0013396E">
              <w:rPr>
                <w:lang w:val="x-none" w:eastAsia="x-none"/>
              </w:rPr>
              <w:t xml:space="preserve">during EEA, a transmission emergency, or to address local transmission system limitations where the total adjustment shall not exceed 1,250 MW in a single interval; </w:t>
            </w:r>
          </w:p>
        </w:tc>
      </w:tr>
    </w:tbl>
    <w:p w14:paraId="3653D0B6" w14:textId="77777777" w:rsidR="00E043C8" w:rsidRPr="0013396E" w:rsidRDefault="00E043C8" w:rsidP="00E043C8">
      <w:pPr>
        <w:spacing w:before="240" w:after="240"/>
        <w:ind w:left="1440" w:hanging="720"/>
      </w:pPr>
      <w:r w:rsidRPr="0013396E">
        <w:lastRenderedPageBreak/>
        <w:t>(</w:t>
      </w:r>
      <w:r>
        <w:t>g</w:t>
      </w:r>
      <w:r w:rsidRPr="0013396E">
        <w:t>)</w:t>
      </w:r>
      <w:r w:rsidRPr="0013396E">
        <w:tab/>
        <w:t xml:space="preserve">Energy delivered to ERCOT through registered Block Load Transfers (BLTs) during an </w:t>
      </w:r>
      <w:proofErr w:type="gramStart"/>
      <w:r w:rsidRPr="0013396E">
        <w:t>EEA;</w:t>
      </w:r>
      <w:proofErr w:type="gramEnd"/>
    </w:p>
    <w:p w14:paraId="487A97AE" w14:textId="77777777" w:rsidR="00E043C8" w:rsidRPr="0013396E" w:rsidRDefault="00E043C8" w:rsidP="00E043C8">
      <w:pPr>
        <w:spacing w:after="240"/>
        <w:ind w:left="1440" w:hanging="720"/>
      </w:pPr>
      <w:r w:rsidRPr="0013396E">
        <w:t>(</w:t>
      </w:r>
      <w:r>
        <w:t>h</w:t>
      </w:r>
      <w:r w:rsidRPr="0013396E">
        <w:t>)</w:t>
      </w:r>
      <w:r w:rsidRPr="0013396E">
        <w:tab/>
        <w:t>Energy delivered from ERCOT to another power pool through registered BLTs during emergency conditions in the receiving electric grid;</w:t>
      </w:r>
      <w:r>
        <w:t xml:space="preserve">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706391B0" w14:textId="77777777" w:rsidTr="00DC06FD">
        <w:trPr>
          <w:trHeight w:val="206"/>
        </w:trPr>
        <w:tc>
          <w:tcPr>
            <w:tcW w:w="9350" w:type="dxa"/>
            <w:shd w:val="pct12" w:color="auto" w:fill="auto"/>
          </w:tcPr>
          <w:p w14:paraId="2219C594" w14:textId="77777777" w:rsidR="00E043C8" w:rsidRPr="0013396E" w:rsidRDefault="00E043C8" w:rsidP="00DC06FD">
            <w:pPr>
              <w:spacing w:before="120" w:after="240"/>
              <w:rPr>
                <w:b/>
                <w:i/>
                <w:iCs/>
              </w:rPr>
            </w:pPr>
            <w:r w:rsidRPr="0013396E">
              <w:rPr>
                <w:b/>
                <w:i/>
                <w:iCs/>
              </w:rPr>
              <w:t>[NPRR1006: Insert paragraph (i) below upon system implementation</w:t>
            </w:r>
            <w:r>
              <w:rPr>
                <w:b/>
                <w:i/>
                <w:iCs/>
              </w:rPr>
              <w:t xml:space="preserve"> and renumber accordingly</w:t>
            </w:r>
            <w:r w:rsidRPr="0013396E">
              <w:rPr>
                <w:b/>
                <w:i/>
                <w:iCs/>
              </w:rPr>
              <w:t>:]</w:t>
            </w:r>
          </w:p>
          <w:p w14:paraId="51BD90A9" w14:textId="77777777" w:rsidR="00E043C8" w:rsidRPr="0013396E" w:rsidRDefault="00E043C8" w:rsidP="00DC06FD">
            <w:pPr>
              <w:spacing w:after="240"/>
              <w:ind w:left="1440" w:hanging="720"/>
              <w:rPr>
                <w:iCs/>
              </w:rPr>
            </w:pPr>
            <w:r w:rsidRPr="0013396E">
              <w:rPr>
                <w:iCs/>
              </w:rPr>
              <w:t>(i)</w:t>
            </w:r>
            <w:r w:rsidRPr="0013396E">
              <w:rPr>
                <w:iCs/>
              </w:rPr>
              <w:tab/>
              <w:t>ERCOT-directed deployment of TDSP standard offer Load management programs.</w:t>
            </w:r>
          </w:p>
        </w:tc>
      </w:tr>
    </w:tbl>
    <w:p w14:paraId="36D8F52A" w14:textId="77777777" w:rsidR="00E043C8" w:rsidRDefault="00E043C8" w:rsidP="00E043C8">
      <w:pPr>
        <w:spacing w:line="256" w:lineRule="auto"/>
        <w:ind w:left="1440" w:hanging="72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4E3CC64F" w14:textId="77777777" w:rsidTr="00DC06FD">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3C421936" w14:textId="77777777" w:rsidR="00E043C8" w:rsidRPr="0013396E" w:rsidRDefault="00E043C8" w:rsidP="00DC06FD">
            <w:pPr>
              <w:spacing w:before="120" w:after="240"/>
              <w:rPr>
                <w:b/>
                <w:i/>
                <w:iCs/>
              </w:rPr>
            </w:pPr>
            <w:r w:rsidRPr="0013396E">
              <w:rPr>
                <w:b/>
                <w:i/>
                <w:iCs/>
              </w:rPr>
              <w:t>[NPRR1</w:t>
            </w:r>
            <w:r>
              <w:rPr>
                <w:b/>
                <w:i/>
                <w:iCs/>
              </w:rPr>
              <w:t>105</w:t>
            </w:r>
            <w:r w:rsidRPr="0013396E">
              <w:rPr>
                <w:b/>
                <w:i/>
                <w:iCs/>
              </w:rPr>
              <w:t>: Insert paragraph (</w:t>
            </w:r>
            <w:r>
              <w:rPr>
                <w:b/>
                <w:i/>
                <w:iCs/>
              </w:rPr>
              <w:t>j</w:t>
            </w:r>
            <w:r w:rsidRPr="0013396E">
              <w:rPr>
                <w:b/>
                <w:i/>
                <w:iCs/>
              </w:rPr>
              <w:t>) below upon system implementation</w:t>
            </w:r>
            <w:r>
              <w:rPr>
                <w:b/>
                <w:i/>
                <w:iCs/>
              </w:rPr>
              <w:t xml:space="preserve"> and renumber accordingly</w:t>
            </w:r>
            <w:r w:rsidRPr="0013396E">
              <w:rPr>
                <w:b/>
                <w:i/>
                <w:iCs/>
              </w:rPr>
              <w:t>:]</w:t>
            </w:r>
          </w:p>
          <w:p w14:paraId="4ECDF4FF" w14:textId="77777777" w:rsidR="00E043C8" w:rsidRPr="0013396E" w:rsidRDefault="00E043C8" w:rsidP="00DC06FD">
            <w:pPr>
              <w:spacing w:after="240"/>
              <w:ind w:left="1440" w:hanging="720"/>
              <w:rPr>
                <w:b/>
                <w:i/>
                <w:iCs/>
              </w:rPr>
            </w:pPr>
            <w:r w:rsidRPr="0013396E">
              <w:t>(</w:t>
            </w:r>
            <w:r>
              <w:t>j</w:t>
            </w:r>
            <w:r w:rsidRPr="0013396E">
              <w:t>)</w:t>
            </w:r>
            <w:r w:rsidRPr="0013396E">
              <w:tab/>
              <w:t>ERCOT-</w:t>
            </w:r>
            <w:r w:rsidRPr="00F24831">
              <w:rPr>
                <w:iCs/>
              </w:rPr>
              <w:t>directed</w:t>
            </w:r>
            <w:r w:rsidRPr="0013396E">
              <w:t xml:space="preserve"> deployment of distribution voltage reduction measures;</w:t>
            </w:r>
          </w:p>
        </w:tc>
      </w:tr>
    </w:tbl>
    <w:p w14:paraId="0C909F37" w14:textId="77777777" w:rsidR="00E043C8" w:rsidRDefault="00E043C8" w:rsidP="00E043C8"/>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5248F61F" w14:textId="77777777" w:rsidTr="00DC06FD">
        <w:trPr>
          <w:trHeight w:val="206"/>
        </w:trPr>
        <w:tc>
          <w:tcPr>
            <w:tcW w:w="9350" w:type="dxa"/>
            <w:shd w:val="pct12" w:color="auto" w:fill="auto"/>
          </w:tcPr>
          <w:p w14:paraId="2338C4A5" w14:textId="77777777" w:rsidR="00E043C8" w:rsidRPr="0013396E" w:rsidRDefault="00E043C8" w:rsidP="00DC06FD">
            <w:pPr>
              <w:spacing w:before="120" w:after="240"/>
              <w:rPr>
                <w:b/>
                <w:i/>
                <w:iCs/>
              </w:rPr>
            </w:pPr>
            <w:r w:rsidRPr="0013396E">
              <w:rPr>
                <w:b/>
                <w:i/>
                <w:iCs/>
              </w:rPr>
              <w:t>[NPRR10</w:t>
            </w:r>
            <w:r>
              <w:rPr>
                <w:b/>
                <w:i/>
                <w:iCs/>
              </w:rPr>
              <w:t>91</w:t>
            </w:r>
            <w:r w:rsidRPr="0013396E">
              <w:rPr>
                <w:b/>
                <w:i/>
                <w:iCs/>
              </w:rPr>
              <w:t>: Insert paragraph (</w:t>
            </w:r>
            <w:r>
              <w:rPr>
                <w:b/>
                <w:i/>
                <w:iCs/>
              </w:rPr>
              <w:t>k</w:t>
            </w:r>
            <w:r w:rsidRPr="0013396E">
              <w:rPr>
                <w:b/>
                <w:i/>
                <w:iCs/>
              </w:rPr>
              <w:t>) below upon system implementation</w:t>
            </w:r>
            <w:r>
              <w:rPr>
                <w:b/>
                <w:i/>
                <w:iCs/>
              </w:rPr>
              <w:t xml:space="preserve"> and renumber accordingly</w:t>
            </w:r>
            <w:r w:rsidRPr="0013396E">
              <w:rPr>
                <w:b/>
                <w:i/>
                <w:iCs/>
              </w:rPr>
              <w:t>:]</w:t>
            </w:r>
          </w:p>
          <w:p w14:paraId="53DCA23E" w14:textId="77777777" w:rsidR="00E043C8" w:rsidRPr="0013396E" w:rsidRDefault="00E043C8" w:rsidP="00DC06FD">
            <w:pPr>
              <w:spacing w:after="240"/>
              <w:ind w:left="1440" w:hanging="720"/>
              <w:rPr>
                <w:iCs/>
              </w:rPr>
            </w:pPr>
            <w:r w:rsidRPr="0013396E">
              <w:t>(</w:t>
            </w:r>
            <w:r>
              <w:t>k</w:t>
            </w:r>
            <w:r w:rsidRPr="0013396E">
              <w:t>)</w:t>
            </w:r>
            <w:r w:rsidRPr="0013396E">
              <w:tab/>
              <w:t>ERCOT-directed deployment of Off-Line Non-Spin;</w:t>
            </w:r>
          </w:p>
        </w:tc>
      </w:tr>
    </w:tbl>
    <w:p w14:paraId="6085D368" w14:textId="79D526D1" w:rsidR="002162F2" w:rsidRDefault="00E043C8" w:rsidP="002162F2">
      <w:pPr>
        <w:pStyle w:val="ListParagraph"/>
        <w:numPr>
          <w:ilvl w:val="0"/>
          <w:numId w:val="3"/>
        </w:numPr>
        <w:spacing w:before="240" w:after="240"/>
        <w:rPr>
          <w:iCs/>
        </w:rPr>
      </w:pPr>
      <w:r w:rsidRPr="002162F2">
        <w:rPr>
          <w:iCs/>
        </w:rPr>
        <w:t xml:space="preserve">ERCOT-directed firm Load shed during EEA Level 3, as described in paragraph (3) of Section 6.5.9.4.2, EEA </w:t>
      </w:r>
      <w:proofErr w:type="gramStart"/>
      <w:r w:rsidRPr="002162F2">
        <w:rPr>
          <w:iCs/>
        </w:rPr>
        <w:t>Levels;</w:t>
      </w:r>
      <w:proofErr w:type="gramEnd"/>
      <w:r w:rsidRPr="002162F2">
        <w:rPr>
          <w:iCs/>
        </w:rPr>
        <w:t xml:space="preserve"> </w:t>
      </w:r>
    </w:p>
    <w:p w14:paraId="057767A8" w14:textId="732A6FB6" w:rsidR="002162F2" w:rsidRPr="002162F2" w:rsidRDefault="002162F2" w:rsidP="002162F2">
      <w:pPr>
        <w:pStyle w:val="BodyTextNumbered"/>
        <w:ind w:firstLine="0"/>
      </w:pPr>
      <w:ins w:id="35" w:author=" Vistra 120425" w:date="2025-12-04T14:41:00Z">
        <w:r>
          <w:t>(j</w:t>
        </w:r>
        <w:proofErr w:type="gramStart"/>
        <w:r>
          <w:t xml:space="preserve">) </w:t>
        </w:r>
        <w:r>
          <w:tab/>
          <w:t>Pre</w:t>
        </w:r>
        <w:proofErr w:type="gramEnd"/>
        <w:r>
          <w:t xml:space="preserve">-contingency Load shed </w:t>
        </w:r>
      </w:ins>
      <w:ins w:id="36" w:author="ERCOT 030226" w:date="2026-02-27T15:46:00Z" w16du:dateUtc="2026-02-27T21:46:00Z">
        <w:r>
          <w:t>in Miti</w:t>
        </w:r>
      </w:ins>
      <w:ins w:id="37" w:author="ERCOT 030226" w:date="2026-02-27T15:47:00Z" w16du:dateUtc="2026-02-27T21:47:00Z">
        <w:r>
          <w:t>gation Plans</w:t>
        </w:r>
      </w:ins>
      <w:ins w:id="38" w:author="ERCOT 030226" w:date="2026-02-27T15:53:00Z" w16du:dateUtc="2026-02-27T21:53:00Z">
        <w:r w:rsidR="001C39C7">
          <w:t xml:space="preserve"> </w:t>
        </w:r>
      </w:ins>
      <w:ins w:id="39" w:author=" Vistra 120425" w:date="2025-12-04T14:41:00Z">
        <w:r>
          <w:t>as described in Section 2.1, Definitions.</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0546D90A" w14:textId="77777777" w:rsidTr="00DC06FD">
        <w:trPr>
          <w:trHeight w:val="206"/>
        </w:trPr>
        <w:tc>
          <w:tcPr>
            <w:tcW w:w="9350" w:type="dxa"/>
            <w:shd w:val="pct12" w:color="auto" w:fill="auto"/>
          </w:tcPr>
          <w:p w14:paraId="0B106CED" w14:textId="6C3D4DBE" w:rsidR="00E043C8" w:rsidRPr="0013396E" w:rsidRDefault="00E043C8" w:rsidP="00DC06FD">
            <w:pPr>
              <w:spacing w:before="120" w:after="240"/>
              <w:rPr>
                <w:b/>
                <w:i/>
                <w:iCs/>
              </w:rPr>
            </w:pPr>
            <w:r w:rsidRPr="0013396E">
              <w:rPr>
                <w:b/>
                <w:i/>
                <w:iCs/>
              </w:rPr>
              <w:t>[NPRR1</w:t>
            </w:r>
            <w:r>
              <w:rPr>
                <w:b/>
                <w:i/>
                <w:iCs/>
              </w:rPr>
              <w:t>238</w:t>
            </w:r>
            <w:r w:rsidRPr="0013396E">
              <w:rPr>
                <w:b/>
                <w:i/>
                <w:iCs/>
              </w:rPr>
              <w:t>: Insert paragraph (</w:t>
            </w:r>
            <w:ins w:id="40" w:author="ERCOT 030226" w:date="2026-03-10T16:06:00Z" w16du:dateUtc="2026-03-10T21:06:00Z">
              <w:r w:rsidR="009F77F6">
                <w:rPr>
                  <w:b/>
                  <w:i/>
                  <w:iCs/>
                </w:rPr>
                <w:t>k</w:t>
              </w:r>
            </w:ins>
            <w:del w:id="41" w:author="ERCOT 030226" w:date="2026-03-10T16:06:00Z" w16du:dateUtc="2026-03-10T21:06:00Z">
              <w:r w:rsidDel="009F77F6">
                <w:rPr>
                  <w:b/>
                  <w:i/>
                  <w:iCs/>
                </w:rPr>
                <w:delText>j</w:delText>
              </w:r>
            </w:del>
            <w:r w:rsidRPr="0013396E">
              <w:rPr>
                <w:b/>
                <w:i/>
                <w:iCs/>
              </w:rPr>
              <w:t>) below upon system implementation:]</w:t>
            </w:r>
          </w:p>
          <w:p w14:paraId="3EB286BD" w14:textId="4513A2E8" w:rsidR="00E043C8" w:rsidRDefault="00E043C8" w:rsidP="00DC06FD">
            <w:pPr>
              <w:spacing w:after="240"/>
              <w:ind w:left="1440" w:hanging="720"/>
            </w:pPr>
            <w:r w:rsidRPr="0013396E">
              <w:lastRenderedPageBreak/>
              <w:t>(</w:t>
            </w:r>
            <w:ins w:id="42" w:author="ERCOT 030226" w:date="2026-03-10T16:08:00Z" w16du:dateUtc="2026-03-10T21:08:00Z">
              <w:r w:rsidR="00BD2B22">
                <w:t>k</w:t>
              </w:r>
            </w:ins>
            <w:del w:id="43" w:author="ERCOT 030226" w:date="2026-03-10T16:08:00Z" w16du:dateUtc="2026-03-10T21:08:00Z">
              <w:r w:rsidDel="00BD2B22">
                <w:delText>j</w:delText>
              </w:r>
            </w:del>
            <w:r w:rsidRPr="0013396E">
              <w:t>)</w:t>
            </w:r>
            <w:r w:rsidRPr="0013396E">
              <w:tab/>
              <w:t xml:space="preserve">Deployed </w:t>
            </w:r>
            <w:r w:rsidRPr="0013396E">
              <w:rPr>
                <w:bCs/>
              </w:rPr>
              <w:t>Voluntary Early Curtailment Load</w:t>
            </w:r>
            <w:r w:rsidRPr="0013396E">
              <w:t xml:space="preserve"> (VECL) as described in Section 6.5.9.4.1, General Procedures Prior to EEA Operations.</w:t>
            </w:r>
          </w:p>
          <w:p w14:paraId="102F651E" w14:textId="29F7ED12" w:rsidR="002162F2" w:rsidRPr="002162F2" w:rsidRDefault="00E8762A" w:rsidP="002162F2">
            <w:pPr>
              <w:pStyle w:val="BodyTextNumbered"/>
              <w:ind w:left="1440"/>
            </w:pPr>
            <w:ins w:id="44" w:author="ERCOT 030226" w:date="2026-03-10T14:41:00Z" w16du:dateUtc="2026-03-10T19:41:00Z">
              <w:del w:id="45" w:author="PRS 031126 " w:date="2026-03-10T17:07:00Z" w16du:dateUtc="2026-03-10T22:07:00Z">
                <w:r w:rsidRPr="002A681A" w:rsidDel="005C6FE4">
                  <w:delText>(</w:delText>
                </w:r>
              </w:del>
            </w:ins>
            <w:ins w:id="46" w:author="ERCOT 030226" w:date="2026-03-10T16:08:00Z" w16du:dateUtc="2026-03-10T21:08:00Z">
              <w:del w:id="47" w:author="PRS 031126 " w:date="2026-03-10T17:07:00Z" w16du:dateUtc="2026-03-10T22:07:00Z">
                <w:r w:rsidR="00BD2B22" w:rsidRPr="002A681A" w:rsidDel="005C6FE4">
                  <w:delText>l</w:delText>
                </w:r>
              </w:del>
            </w:ins>
            <w:ins w:id="48" w:author="ERCOT 030226" w:date="2026-03-10T14:41:00Z" w16du:dateUtc="2026-03-10T19:41:00Z">
              <w:del w:id="49" w:author="PRS 031126 " w:date="2026-03-10T17:07:00Z" w16du:dateUtc="2026-03-10T22:07:00Z">
                <w:r w:rsidRPr="002A681A" w:rsidDel="005C6FE4">
                  <w:delText>)</w:delText>
                </w:r>
              </w:del>
            </w:ins>
            <w:del w:id="50" w:author="PRS 031126 " w:date="2026-03-10T17:07:00Z" w16du:dateUtc="2026-03-10T22:07:00Z">
              <w:r w:rsidR="002162F2" w:rsidRPr="002A681A" w:rsidDel="005C6FE4">
                <w:tab/>
              </w:r>
            </w:del>
            <w:ins w:id="51" w:author="ERCOT 030226" w:date="2026-03-10T14:41:00Z" w16du:dateUtc="2026-03-10T19:41:00Z">
              <w:del w:id="52" w:author="PRS 031126 " w:date="2026-03-10T17:07:00Z" w16du:dateUtc="2026-03-10T22:07:00Z">
                <w:r w:rsidRPr="002A681A" w:rsidDel="005C6FE4">
                  <w:delText>Pre-contingency Load shed in Mitigation Plans as describ</w:delText>
                </w:r>
              </w:del>
            </w:ins>
            <w:ins w:id="53" w:author="ERCOT 030226" w:date="2026-03-10T14:42:00Z" w16du:dateUtc="2026-03-10T19:42:00Z">
              <w:del w:id="54" w:author="PRS 031126 " w:date="2026-03-10T17:07:00Z" w16du:dateUtc="2026-03-10T22:07:00Z">
                <w:r w:rsidRPr="002A681A" w:rsidDel="005C6FE4">
                  <w:delText>ed in Section 2.1, Definitions.</w:delText>
                </w:r>
              </w:del>
            </w:ins>
          </w:p>
        </w:tc>
      </w:tr>
    </w:tbl>
    <w:p w14:paraId="0A00FD66" w14:textId="77777777" w:rsidR="00E043C8" w:rsidRPr="0013396E" w:rsidRDefault="00E043C8" w:rsidP="00E043C8">
      <w:pPr>
        <w:spacing w:before="240" w:after="240"/>
        <w:ind w:left="720" w:hanging="720"/>
      </w:pPr>
      <w:r w:rsidRPr="0013396E">
        <w:lastRenderedPageBreak/>
        <w:t>(2)</w:t>
      </w:r>
      <w:r w:rsidRPr="0013396E">
        <w:tab/>
        <w:t xml:space="preserve">The Real-Time Reliability Deployment Price Adder for Energy, and Real-Time Reliability Deployment Price Adders for Ancillary Services are estimations of the impact to energy prices and Real-Time MCPCs due to the above categories of reliability deployments.  For intervals where there </w:t>
      </w:r>
      <w:proofErr w:type="gramStart"/>
      <w:r w:rsidRPr="0013396E">
        <w:t>are</w:t>
      </w:r>
      <w:proofErr w:type="gramEnd"/>
      <w:r w:rsidRPr="0013396E">
        <w:t xml:space="preserve"> reliability deployments as described in paragraph (1) above, the Real-Time Reliability Deployment Price Adder for Energy and Real-Time Reliability Deployment Price Adders for Ancillary Services are determined as follows:</w:t>
      </w:r>
    </w:p>
    <w:p w14:paraId="6305DE56" w14:textId="77777777" w:rsidR="00E043C8" w:rsidRPr="0013396E" w:rsidRDefault="00E043C8" w:rsidP="00E043C8">
      <w:pPr>
        <w:spacing w:after="240"/>
        <w:ind w:left="1440" w:hanging="720"/>
      </w:pPr>
      <w:r w:rsidRPr="0013396E">
        <w:t>(a)</w:t>
      </w:r>
      <w:r w:rsidRPr="0013396E">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3316E3DE" w14:textId="77777777" w:rsidTr="00DC06FD">
        <w:trPr>
          <w:trHeight w:val="206"/>
        </w:trPr>
        <w:tc>
          <w:tcPr>
            <w:tcW w:w="9350" w:type="dxa"/>
            <w:shd w:val="pct12" w:color="auto" w:fill="auto"/>
          </w:tcPr>
          <w:p w14:paraId="732F707E" w14:textId="54FDF46F" w:rsidR="00E043C8" w:rsidRPr="0013396E" w:rsidRDefault="00E043C8" w:rsidP="00DC06FD">
            <w:pPr>
              <w:spacing w:before="120" w:after="240"/>
              <w:rPr>
                <w:b/>
                <w:i/>
                <w:iCs/>
              </w:rPr>
            </w:pPr>
            <w:r w:rsidRPr="0013396E">
              <w:rPr>
                <w:b/>
                <w:i/>
                <w:iCs/>
              </w:rPr>
              <w:t>[NPRR10</w:t>
            </w:r>
            <w:r>
              <w:rPr>
                <w:b/>
                <w:i/>
                <w:iCs/>
              </w:rPr>
              <w:t>91</w:t>
            </w:r>
            <w:r w:rsidRPr="0013396E">
              <w:rPr>
                <w:b/>
                <w:i/>
                <w:iCs/>
              </w:rPr>
              <w:t xml:space="preserve">: </w:t>
            </w:r>
            <w:r>
              <w:rPr>
                <w:b/>
                <w:i/>
                <w:iCs/>
              </w:rPr>
              <w:t>Replace</w:t>
            </w:r>
            <w:r w:rsidRPr="0013396E">
              <w:rPr>
                <w:b/>
                <w:i/>
                <w:iCs/>
              </w:rPr>
              <w:t xml:space="preserve"> paragraph (</w:t>
            </w:r>
            <w:ins w:id="55" w:author="ERCOT Market Rules" w:date="2026-03-13T17:10:00Z" w16du:dateUtc="2026-03-13T22:10:00Z">
              <w:r w:rsidR="00CF14F2">
                <w:rPr>
                  <w:b/>
                  <w:i/>
                  <w:iCs/>
                </w:rPr>
                <w:t>a</w:t>
              </w:r>
            </w:ins>
            <w:del w:id="56" w:author="ERCOT Market Rules" w:date="2026-03-13T17:10:00Z" w16du:dateUtc="2026-03-13T22:10:00Z">
              <w:r w:rsidDel="00CF14F2">
                <w:rPr>
                  <w:b/>
                  <w:i/>
                  <w:iCs/>
                </w:rPr>
                <w:delText>j</w:delText>
              </w:r>
            </w:del>
            <w:r w:rsidRPr="0013396E">
              <w:rPr>
                <w:b/>
                <w:i/>
                <w:iCs/>
              </w:rPr>
              <w:t xml:space="preserve">) </w:t>
            </w:r>
            <w:r>
              <w:rPr>
                <w:b/>
                <w:i/>
                <w:iCs/>
              </w:rPr>
              <w:t>above with the following</w:t>
            </w:r>
            <w:r w:rsidRPr="0013396E">
              <w:rPr>
                <w:b/>
                <w:i/>
                <w:iCs/>
              </w:rPr>
              <w:t xml:space="preserve"> upon system implementation:]</w:t>
            </w:r>
          </w:p>
          <w:p w14:paraId="7DFB7726" w14:textId="77777777" w:rsidR="00E043C8" w:rsidRPr="00896851" w:rsidRDefault="00E043C8" w:rsidP="00DC06FD">
            <w:pPr>
              <w:spacing w:after="240"/>
              <w:ind w:left="1440" w:hanging="720"/>
            </w:pPr>
            <w:r w:rsidRPr="0013396E">
              <w:t>(a)</w:t>
            </w:r>
            <w:r w:rsidRPr="0013396E">
              <w:tab/>
              <w:t>For Off-Line Non-Spin Resources that are brought On-Line by ERCOT deployment instruction, RUC-committed Resources with a telemetered Resource Status of ONRUC and for RMR Resources that are On-Line:</w:t>
            </w:r>
          </w:p>
        </w:tc>
      </w:tr>
    </w:tbl>
    <w:p w14:paraId="10308741" w14:textId="77777777" w:rsidR="00E043C8" w:rsidRPr="0013396E" w:rsidRDefault="00E043C8" w:rsidP="00E043C8">
      <w:pPr>
        <w:spacing w:before="240" w:after="240"/>
        <w:ind w:left="2160" w:hanging="720"/>
      </w:pPr>
      <w:r w:rsidRPr="0013396E">
        <w:t>(i)</w:t>
      </w:r>
      <w:r w:rsidRPr="0013396E">
        <w:tab/>
        <w:t xml:space="preserve">Set the LSL and LDL to </w:t>
      </w:r>
      <w:proofErr w:type="gramStart"/>
      <w:r w:rsidRPr="0013396E">
        <w:t>zero;</w:t>
      </w:r>
      <w:proofErr w:type="gramEnd"/>
    </w:p>
    <w:p w14:paraId="30C186A8" w14:textId="77777777" w:rsidR="00E043C8" w:rsidRPr="0013396E" w:rsidRDefault="00E043C8" w:rsidP="00E043C8">
      <w:pPr>
        <w:spacing w:after="240"/>
        <w:ind w:left="2160" w:hanging="720"/>
      </w:pPr>
      <w:r w:rsidRPr="0013396E">
        <w:t>(ii)</w:t>
      </w:r>
      <w:r w:rsidRPr="0013396E">
        <w:tab/>
        <w:t>Remove all Ancillary Service Offers; and</w:t>
      </w:r>
    </w:p>
    <w:p w14:paraId="0B579DCC" w14:textId="77777777" w:rsidR="00E043C8" w:rsidRPr="0013396E" w:rsidRDefault="00E043C8" w:rsidP="00E043C8">
      <w:pPr>
        <w:spacing w:after="240"/>
        <w:ind w:left="2160" w:hanging="720"/>
      </w:pPr>
      <w:r w:rsidRPr="0013396E">
        <w:t>(iii)</w:t>
      </w:r>
      <w:r w:rsidRPr="0013396E">
        <w:tab/>
        <w:t>For the first step of SCED, administratively set the Energy Offer Curve for the Resource at a value equal to the power balance penalty price for all capacity between 0 MW and the HSL of the Resource.</w:t>
      </w:r>
    </w:p>
    <w:p w14:paraId="3B4D4884" w14:textId="77777777" w:rsidR="00E043C8" w:rsidRPr="0013396E" w:rsidRDefault="00E043C8" w:rsidP="00E043C8">
      <w:pPr>
        <w:spacing w:after="240"/>
        <w:ind w:left="1440" w:hanging="720"/>
      </w:pPr>
      <w:r w:rsidRPr="0013396E">
        <w:t>(b)</w:t>
      </w:r>
      <w:r w:rsidRPr="0013396E">
        <w:tab/>
        <w:t>Notwithstanding item (a) above, for RUC-committed Combined Cycle Generation Resources with a telemetered Resource Status of ONRUC that were instructed by ERCOT to transition to a different configuration to provide additional capacity:</w:t>
      </w:r>
    </w:p>
    <w:p w14:paraId="1EE3CCA4" w14:textId="77777777" w:rsidR="00E043C8" w:rsidRPr="0013396E" w:rsidRDefault="00E043C8" w:rsidP="00E043C8">
      <w:pPr>
        <w:spacing w:after="240"/>
        <w:ind w:left="2160" w:hanging="720"/>
      </w:pPr>
      <w:r w:rsidRPr="0013396E">
        <w:t>(i)</w:t>
      </w:r>
      <w:r w:rsidRPr="0013396E">
        <w:tab/>
        <w:t xml:space="preserve">Set the LSL and LDL equal to the minimum of their current value and the COP HSL of the QSE-committed configuration for the RUC hour at the snapshot time of the RUC </w:t>
      </w:r>
      <w:proofErr w:type="gramStart"/>
      <w:r w:rsidRPr="0013396E">
        <w:t>instruction;</w:t>
      </w:r>
      <w:proofErr w:type="gramEnd"/>
    </w:p>
    <w:p w14:paraId="242E7D81" w14:textId="77777777" w:rsidR="00E043C8" w:rsidRPr="0013396E" w:rsidRDefault="00E043C8" w:rsidP="00E043C8">
      <w:pPr>
        <w:spacing w:after="240"/>
        <w:ind w:left="2160" w:hanging="720"/>
      </w:pPr>
      <w:r w:rsidRPr="0013396E">
        <w:t>(ii)</w:t>
      </w:r>
      <w:r w:rsidRPr="0013396E">
        <w:tab/>
        <w:t>Set the maximum Ancillary Service capabilities of the Resource equal to the minimum of their current value and COP Ancillary Service capabilities of the QSE-committed configuration for the RUC hour at the snapshot time of the RUC instruction; and</w:t>
      </w:r>
    </w:p>
    <w:p w14:paraId="2691941C" w14:textId="77777777" w:rsidR="00E043C8" w:rsidRPr="0013396E" w:rsidRDefault="00E043C8" w:rsidP="00E043C8">
      <w:pPr>
        <w:spacing w:after="240"/>
        <w:ind w:left="2160" w:hanging="720"/>
      </w:pPr>
      <w:r w:rsidRPr="0013396E">
        <w:lastRenderedPageBreak/>
        <w:t>(iii)</w:t>
      </w:r>
      <w:r w:rsidRPr="0013396E">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39EBAC45" w14:textId="77777777" w:rsidR="00E043C8" w:rsidRPr="0013396E" w:rsidRDefault="00E043C8" w:rsidP="00E043C8">
      <w:pPr>
        <w:spacing w:after="240"/>
        <w:ind w:left="1440" w:hanging="720"/>
      </w:pPr>
      <w:r w:rsidRPr="0013396E">
        <w:t>(c</w:t>
      </w:r>
      <w:proofErr w:type="gramStart"/>
      <w:r w:rsidRPr="0013396E">
        <w:t xml:space="preserve">) </w:t>
      </w:r>
      <w:r w:rsidRPr="0013396E">
        <w:tab/>
        <w:t>For</w:t>
      </w:r>
      <w:proofErr w:type="gramEnd"/>
      <w:r w:rsidRPr="0013396E">
        <w:t xml:space="preserve"> all other Generation Resources excluding ones with a telemetered status of ONRUC, ONTEST, STARTUP, SHUTDOWN, </w:t>
      </w:r>
      <w:proofErr w:type="gramStart"/>
      <w:r w:rsidRPr="0013396E">
        <w:t>and also</w:t>
      </w:r>
      <w:proofErr w:type="gramEnd"/>
      <w:r w:rsidRPr="0013396E">
        <w:t xml:space="preserve"> excluding RMR Resources that are On-Line and excluding Generation Resources with a telemetered output less than 95% of LSL:</w:t>
      </w:r>
    </w:p>
    <w:p w14:paraId="213CB274" w14:textId="77777777" w:rsidR="00E043C8" w:rsidRPr="0013396E" w:rsidRDefault="00E043C8" w:rsidP="00E043C8">
      <w:pPr>
        <w:spacing w:after="240"/>
        <w:ind w:left="2160" w:hanging="720"/>
      </w:pPr>
      <w:r w:rsidRPr="0013396E">
        <w:t>(i</w:t>
      </w:r>
      <w:proofErr w:type="gramStart"/>
      <w:r w:rsidRPr="0013396E">
        <w:t xml:space="preserve">)  </w:t>
      </w:r>
      <w:r w:rsidRPr="0013396E">
        <w:tab/>
      </w:r>
      <w:proofErr w:type="gramEnd"/>
      <w:r w:rsidRPr="0013396E">
        <w:t>Set LDL to the greater of Aggregated Resource Output - (60 minutes * Normal Ramp Rate down), or LSL; and</w:t>
      </w:r>
    </w:p>
    <w:p w14:paraId="3096C862" w14:textId="77777777" w:rsidR="00E043C8" w:rsidRPr="0013396E" w:rsidRDefault="00E043C8" w:rsidP="00E043C8">
      <w:pPr>
        <w:spacing w:after="240"/>
        <w:ind w:left="2160" w:hanging="720"/>
      </w:pPr>
      <w:r w:rsidRPr="0013396E">
        <w:t>(ii)       Set HDL to the lesser of Aggregated Resource Output + (60 minutes*Normal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7FC3F654" w14:textId="77777777" w:rsidTr="00DC06FD">
        <w:trPr>
          <w:trHeight w:val="206"/>
        </w:trPr>
        <w:tc>
          <w:tcPr>
            <w:tcW w:w="9350" w:type="dxa"/>
            <w:shd w:val="pct12" w:color="auto" w:fill="auto"/>
          </w:tcPr>
          <w:p w14:paraId="239232F1" w14:textId="77777777" w:rsidR="00E043C8" w:rsidRPr="0013396E" w:rsidRDefault="00E043C8" w:rsidP="00DC06FD">
            <w:pPr>
              <w:spacing w:before="120" w:after="240"/>
              <w:rPr>
                <w:b/>
                <w:i/>
                <w:iCs/>
              </w:rPr>
            </w:pPr>
            <w:r w:rsidRPr="0013396E">
              <w:rPr>
                <w:b/>
                <w:i/>
                <w:iCs/>
              </w:rPr>
              <w:t>[NPRR904</w:t>
            </w:r>
            <w:proofErr w:type="gramStart"/>
            <w:r w:rsidRPr="0013396E">
              <w:rPr>
                <w:b/>
                <w:i/>
                <w:iCs/>
              </w:rPr>
              <w:t>:  Replace</w:t>
            </w:r>
            <w:proofErr w:type="gramEnd"/>
            <w:r w:rsidRPr="0013396E">
              <w:rPr>
                <w:b/>
                <w:i/>
                <w:iCs/>
              </w:rPr>
              <w:t xml:space="preserve"> paragraph (c) above with the following upon system implementation:]</w:t>
            </w:r>
          </w:p>
          <w:p w14:paraId="3AB90B23" w14:textId="77777777" w:rsidR="00E043C8" w:rsidRPr="0013396E" w:rsidRDefault="00E043C8" w:rsidP="00DC06FD">
            <w:pPr>
              <w:spacing w:before="240" w:after="240"/>
              <w:ind w:left="1440" w:hanging="720"/>
              <w:rPr>
                <w:lang w:val="x-none" w:eastAsia="x-none"/>
              </w:rPr>
            </w:pPr>
            <w:r w:rsidRPr="0013396E">
              <w:rPr>
                <w:lang w:val="x-none" w:eastAsia="x-none"/>
              </w:rPr>
              <w:t>(</w:t>
            </w:r>
            <w:r w:rsidRPr="0013396E">
              <w:rPr>
                <w:lang w:eastAsia="x-none"/>
              </w:rPr>
              <w:t>c</w:t>
            </w:r>
            <w:r w:rsidRPr="0013396E">
              <w:rPr>
                <w:lang w:val="x-none" w:eastAsia="x-none"/>
              </w:rPr>
              <w:t xml:space="preserve">) </w:t>
            </w:r>
            <w:r w:rsidRPr="0013396E">
              <w:rPr>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67ED1168" w14:textId="77777777" w:rsidR="00E043C8" w:rsidRPr="0013396E" w:rsidRDefault="00E043C8" w:rsidP="00DC06FD">
            <w:pPr>
              <w:spacing w:after="240"/>
              <w:ind w:left="2160" w:hanging="720"/>
            </w:pPr>
            <w:r w:rsidRPr="0013396E">
              <w:t>(i)</w:t>
            </w:r>
            <w:r w:rsidRPr="0013396E">
              <w:tab/>
              <w:t xml:space="preserve">If the Generation Resource SCED Base Point is not at LDL, set LDL to the </w:t>
            </w:r>
            <w:proofErr w:type="gramStart"/>
            <w:r w:rsidRPr="0013396E">
              <w:t>greater of</w:t>
            </w:r>
            <w:proofErr w:type="gramEnd"/>
            <w:r w:rsidRPr="0013396E">
              <w:t xml:space="preserve"> Aggregated Resource Output - (60 minutes * Normal Ramp Rate down), or LSL; and</w:t>
            </w:r>
          </w:p>
          <w:p w14:paraId="0CC1BEDE" w14:textId="77777777" w:rsidR="00E043C8" w:rsidRPr="0013396E" w:rsidRDefault="00E043C8" w:rsidP="00DC06FD">
            <w:pPr>
              <w:spacing w:after="240"/>
              <w:ind w:left="2160" w:hanging="720"/>
            </w:pPr>
            <w:r w:rsidRPr="0013396E">
              <w:t>(ii</w:t>
            </w:r>
            <w:proofErr w:type="gramStart"/>
            <w:r w:rsidRPr="0013396E">
              <w:t xml:space="preserve">) </w:t>
            </w:r>
            <w:r w:rsidRPr="0013396E">
              <w:tab/>
              <w:t>If</w:t>
            </w:r>
            <w:proofErr w:type="gramEnd"/>
            <w:r w:rsidRPr="0013396E">
              <w:t xml:space="preserve"> the Generation Resource SCED Base Point is not at HDL, set HDL to the lesser of Aggregated Resource Output + (60 minutes * Normal Ramp Rate up), or HSL.</w:t>
            </w:r>
          </w:p>
        </w:tc>
      </w:tr>
    </w:tbl>
    <w:p w14:paraId="1BCDF0C0" w14:textId="77777777" w:rsidR="00E043C8" w:rsidRPr="0013396E" w:rsidRDefault="00E043C8" w:rsidP="00E043C8">
      <w:pPr>
        <w:spacing w:before="240" w:after="240"/>
        <w:ind w:left="1440" w:hanging="720"/>
      </w:pPr>
      <w:r w:rsidRPr="0013396E">
        <w:t>(d)</w:t>
      </w:r>
      <w:r w:rsidRPr="0013396E">
        <w:tab/>
        <w:t>For all On-Line ESRs excluding those with a telemetered status of ONTEST or ONHOLD:</w:t>
      </w:r>
    </w:p>
    <w:p w14:paraId="4699AF85" w14:textId="77777777" w:rsidR="00E043C8" w:rsidRPr="0013396E" w:rsidRDefault="00E043C8" w:rsidP="00E043C8">
      <w:pPr>
        <w:spacing w:after="240"/>
        <w:ind w:left="2160" w:hanging="720"/>
      </w:pPr>
      <w:r w:rsidRPr="0013396E">
        <w:t>(i)</w:t>
      </w:r>
      <w:r w:rsidRPr="0013396E">
        <w:tab/>
        <w:t>If the ESR SCED Base Point is not at LDL, set LDL to the greater of Aggregated Resource Output - (60 minutes * Normal Ramp Rate down), or LSL; and</w:t>
      </w:r>
    </w:p>
    <w:p w14:paraId="10EF5CE2" w14:textId="77777777" w:rsidR="00E043C8" w:rsidRPr="0013396E" w:rsidRDefault="00E043C8" w:rsidP="00E043C8">
      <w:pPr>
        <w:spacing w:after="240"/>
        <w:ind w:left="2160" w:hanging="720"/>
      </w:pPr>
      <w:r w:rsidRPr="0013396E">
        <w:t>(ii)</w:t>
      </w:r>
      <w:r w:rsidRPr="0013396E">
        <w:tab/>
        <w:t>If the ESR SCED Base Point is not at HDL, set HDL to the lesser of Aggregated Resource Output + (60 minutes * Normal Ramp Rate up), or HSL.</w:t>
      </w:r>
    </w:p>
    <w:p w14:paraId="49CAFC3A" w14:textId="77777777" w:rsidR="00E043C8" w:rsidRPr="00AE5D60" w:rsidRDefault="00E043C8" w:rsidP="00E043C8">
      <w:pPr>
        <w:spacing w:after="240"/>
        <w:ind w:left="1440" w:hanging="720"/>
      </w:pPr>
      <w:r w:rsidRPr="00AE5D60">
        <w:t>(e)</w:t>
      </w:r>
      <w:r w:rsidRPr="00AE5D60">
        <w:tab/>
        <w:t>For all CLRs excluding ones with a telemetered status of OUTL:</w:t>
      </w:r>
    </w:p>
    <w:p w14:paraId="0B3B2AC5" w14:textId="77777777" w:rsidR="00E043C8" w:rsidRPr="00AE5D60" w:rsidRDefault="00E043C8" w:rsidP="00E043C8">
      <w:pPr>
        <w:spacing w:after="240"/>
        <w:ind w:left="2160" w:hanging="720"/>
      </w:pPr>
      <w:r w:rsidRPr="00AE5D60">
        <w:lastRenderedPageBreak/>
        <w:t>(i)</w:t>
      </w:r>
      <w:r w:rsidRPr="00AE5D60">
        <w:tab/>
      </w:r>
      <w:r>
        <w:t>Set</w:t>
      </w:r>
      <w:r w:rsidRPr="00AE5D60">
        <w:t xml:space="preserve"> LDL to the greater of Aggregated Resource Output - (60 minutes * Normal Ramp Rate), or LSL; and</w:t>
      </w:r>
    </w:p>
    <w:p w14:paraId="77E4780B" w14:textId="77777777" w:rsidR="00E043C8" w:rsidRPr="00AE5D60" w:rsidRDefault="00E043C8" w:rsidP="00E043C8">
      <w:pPr>
        <w:spacing w:after="240"/>
        <w:ind w:left="2160" w:hanging="720"/>
      </w:pPr>
      <w:r w:rsidRPr="00AE5D60">
        <w:t>(ii)</w:t>
      </w:r>
      <w:r w:rsidRPr="00AE5D60">
        <w:tab/>
      </w:r>
      <w:r>
        <w:t>Set</w:t>
      </w:r>
      <w:r w:rsidRPr="00AE5D60">
        <w:t xml:space="preserve">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495BDE14" w14:textId="77777777" w:rsidTr="00DC06FD">
        <w:trPr>
          <w:trHeight w:val="206"/>
        </w:trPr>
        <w:tc>
          <w:tcPr>
            <w:tcW w:w="9350" w:type="dxa"/>
            <w:shd w:val="pct12" w:color="auto" w:fill="auto"/>
          </w:tcPr>
          <w:p w14:paraId="12DE2BD8" w14:textId="77777777" w:rsidR="00E043C8" w:rsidRPr="0013396E" w:rsidRDefault="00E043C8" w:rsidP="00DC06FD">
            <w:pPr>
              <w:spacing w:before="120" w:after="240"/>
              <w:rPr>
                <w:b/>
                <w:i/>
                <w:iCs/>
              </w:rPr>
            </w:pPr>
            <w:r w:rsidRPr="0013396E">
              <w:rPr>
                <w:b/>
                <w:i/>
                <w:iCs/>
              </w:rPr>
              <w:t>[NPRR</w:t>
            </w:r>
            <w:r>
              <w:rPr>
                <w:b/>
                <w:i/>
                <w:iCs/>
              </w:rPr>
              <w:t xml:space="preserve">904 and </w:t>
            </w:r>
            <w:r w:rsidRPr="0013396E">
              <w:rPr>
                <w:b/>
                <w:i/>
                <w:iCs/>
              </w:rPr>
              <w:t>1</w:t>
            </w:r>
            <w:r>
              <w:rPr>
                <w:b/>
                <w:i/>
                <w:iCs/>
              </w:rPr>
              <w:t>188</w:t>
            </w:r>
            <w:r w:rsidRPr="0013396E">
              <w:rPr>
                <w:b/>
                <w:i/>
                <w:iCs/>
              </w:rPr>
              <w:t xml:space="preserve">: </w:t>
            </w:r>
            <w:r>
              <w:rPr>
                <w:b/>
                <w:i/>
                <w:iCs/>
              </w:rPr>
              <w:t>Replace</w:t>
            </w:r>
            <w:r w:rsidRPr="0013396E">
              <w:rPr>
                <w:b/>
                <w:i/>
                <w:iCs/>
              </w:rPr>
              <w:t xml:space="preserve"> </w:t>
            </w:r>
            <w:r>
              <w:rPr>
                <w:b/>
                <w:i/>
                <w:iCs/>
              </w:rPr>
              <w:t xml:space="preserve">applicable portions of </w:t>
            </w:r>
            <w:r w:rsidRPr="0013396E">
              <w:rPr>
                <w:b/>
                <w:i/>
                <w:iCs/>
              </w:rPr>
              <w:t>paragraph (</w:t>
            </w:r>
            <w:r>
              <w:rPr>
                <w:b/>
                <w:i/>
                <w:iCs/>
              </w:rPr>
              <w:t>e</w:t>
            </w:r>
            <w:r w:rsidRPr="0013396E">
              <w:rPr>
                <w:b/>
                <w:i/>
                <w:iCs/>
              </w:rPr>
              <w:t xml:space="preserve">) </w:t>
            </w:r>
            <w:r>
              <w:rPr>
                <w:b/>
                <w:i/>
                <w:iCs/>
              </w:rPr>
              <w:t>above with the following</w:t>
            </w:r>
            <w:r w:rsidRPr="0013396E">
              <w:rPr>
                <w:b/>
                <w:i/>
                <w:iCs/>
              </w:rPr>
              <w:t xml:space="preserve"> upon system implementation:]</w:t>
            </w:r>
          </w:p>
          <w:p w14:paraId="7044BC08" w14:textId="77777777" w:rsidR="00E043C8" w:rsidRPr="0013396E" w:rsidRDefault="00E043C8" w:rsidP="00DC06FD">
            <w:pPr>
              <w:spacing w:after="240"/>
              <w:ind w:left="1440" w:hanging="720"/>
            </w:pPr>
            <w:r w:rsidRPr="0013396E">
              <w:t>(e)</w:t>
            </w:r>
            <w:r w:rsidRPr="0013396E">
              <w:tab/>
              <w:t>For all CLRs excluding ones with a telemetered status of OUTL, ONTEST, or ONHOLD:</w:t>
            </w:r>
          </w:p>
          <w:p w14:paraId="17EE7273" w14:textId="77777777" w:rsidR="00E043C8" w:rsidRPr="0013396E" w:rsidRDefault="00E043C8" w:rsidP="00DC06FD">
            <w:pPr>
              <w:spacing w:after="240"/>
              <w:ind w:left="2160" w:hanging="720"/>
            </w:pPr>
            <w:r w:rsidRPr="0013396E">
              <w:t>(i)</w:t>
            </w:r>
            <w:r w:rsidRPr="0013396E">
              <w:tab/>
              <w:t xml:space="preserve">If the CLR SCED Base Point is not at LDL, set LDL to the </w:t>
            </w:r>
            <w:proofErr w:type="gramStart"/>
            <w:r w:rsidRPr="0013396E">
              <w:t>greater of</w:t>
            </w:r>
            <w:proofErr w:type="gramEnd"/>
            <w:r w:rsidRPr="0013396E">
              <w:t xml:space="preserve"> Aggregated Resource Output - (60 minutes * Normal Ramp Rate up), or LSL; and</w:t>
            </w:r>
          </w:p>
          <w:p w14:paraId="31A95CDA" w14:textId="77777777" w:rsidR="00E043C8" w:rsidRPr="00896851" w:rsidRDefault="00E043C8" w:rsidP="00DC06FD">
            <w:pPr>
              <w:spacing w:after="240"/>
              <w:ind w:left="2160" w:hanging="720"/>
            </w:pPr>
            <w:r w:rsidRPr="0013396E">
              <w:t>(ii)</w:t>
            </w:r>
            <w:r w:rsidRPr="0013396E">
              <w:tab/>
              <w:t>If the CLR SCED Base Point is not at HDL, set HDL to the lesser of Aggregated Resource Output + (60 minutes * Normal Ramp Rate down), or HSL.</w:t>
            </w:r>
          </w:p>
        </w:tc>
      </w:tr>
    </w:tbl>
    <w:p w14:paraId="646378A9" w14:textId="77777777" w:rsidR="00E043C8" w:rsidRPr="0013396E" w:rsidRDefault="00E043C8" w:rsidP="00E043C8">
      <w:pPr>
        <w:spacing w:before="240" w:after="240"/>
        <w:ind w:left="1440" w:hanging="720"/>
      </w:pPr>
      <w:r w:rsidRPr="0013396E">
        <w:t>(f)</w:t>
      </w:r>
      <w:r w:rsidRPr="0013396E">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7309DDB0" w14:textId="77777777" w:rsidTr="00DC06FD">
        <w:trPr>
          <w:trHeight w:val="206"/>
        </w:trPr>
        <w:tc>
          <w:tcPr>
            <w:tcW w:w="9350" w:type="dxa"/>
            <w:shd w:val="pct12" w:color="auto" w:fill="auto"/>
          </w:tcPr>
          <w:p w14:paraId="5718CB9A" w14:textId="77777777" w:rsidR="00E043C8" w:rsidRPr="0013396E" w:rsidRDefault="00E043C8" w:rsidP="00DC06FD">
            <w:pPr>
              <w:spacing w:before="120" w:after="240"/>
              <w:rPr>
                <w:b/>
                <w:i/>
                <w:iCs/>
              </w:rPr>
            </w:pPr>
            <w:r w:rsidRPr="0013396E">
              <w:rPr>
                <w:b/>
                <w:i/>
                <w:iCs/>
              </w:rPr>
              <w:t>[NPRR1</w:t>
            </w:r>
            <w:r>
              <w:rPr>
                <w:b/>
                <w:i/>
                <w:iCs/>
              </w:rPr>
              <w:t>238</w:t>
            </w:r>
            <w:r w:rsidRPr="0013396E">
              <w:rPr>
                <w:b/>
                <w:i/>
                <w:iCs/>
              </w:rPr>
              <w:t>: Insert paragraph (</w:t>
            </w:r>
            <w:r>
              <w:rPr>
                <w:b/>
                <w:i/>
                <w:iCs/>
              </w:rPr>
              <w:t>g</w:t>
            </w:r>
            <w:r w:rsidRPr="0013396E">
              <w:rPr>
                <w:b/>
                <w:i/>
                <w:iCs/>
              </w:rPr>
              <w:t>) below upon system implementation</w:t>
            </w:r>
            <w:r>
              <w:rPr>
                <w:b/>
                <w:i/>
                <w:iCs/>
              </w:rPr>
              <w:t xml:space="preserve"> and renumber accordingly</w:t>
            </w:r>
            <w:r w:rsidRPr="0013396E">
              <w:rPr>
                <w:b/>
                <w:i/>
                <w:iCs/>
              </w:rPr>
              <w:t>:]</w:t>
            </w:r>
          </w:p>
          <w:p w14:paraId="6D47B579" w14:textId="77777777" w:rsidR="00E043C8" w:rsidRPr="00AE5D60" w:rsidRDefault="00E043C8" w:rsidP="00DC06FD">
            <w:pPr>
              <w:spacing w:after="240"/>
              <w:ind w:left="1440" w:hanging="720"/>
            </w:pPr>
            <w:r w:rsidRPr="0013396E">
              <w:t>(g)</w:t>
            </w:r>
            <w:r w:rsidRPr="0013396E">
              <w:tab/>
              <w:t>Add the deployed MW from VECL</w:t>
            </w:r>
            <w:r w:rsidRPr="0013396E">
              <w:rPr>
                <w:bCs/>
              </w:rPr>
              <w:t xml:space="preserve"> </w:t>
            </w:r>
            <w:r w:rsidRPr="0013396E">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13396E">
              <w:rPr>
                <w:bCs/>
              </w:rPr>
              <w:t>VECL</w:t>
            </w:r>
            <w:r w:rsidRPr="0013396E">
              <w:t xml:space="preserve"> deployed and a price/quantity pair of $700/MWh for the last MW of </w:t>
            </w:r>
            <w:r w:rsidRPr="0013396E">
              <w:rPr>
                <w:bCs/>
              </w:rPr>
              <w:t xml:space="preserve">VECL </w:t>
            </w:r>
            <w:r w:rsidRPr="0013396E">
              <w:t xml:space="preserve">deployed in each SCED execution.  After recall instruction, GTBD shall be </w:t>
            </w:r>
            <w:r w:rsidRPr="0013396E">
              <w:lastRenderedPageBreak/>
              <w:t>adjusted to reflect restoration on a linear curve over a one-hour restoration period.</w:t>
            </w:r>
          </w:p>
        </w:tc>
      </w:tr>
    </w:tbl>
    <w:p w14:paraId="5C8A9728" w14:textId="77777777" w:rsidR="00E043C8" w:rsidRDefault="00E043C8" w:rsidP="00E043C8">
      <w:pPr>
        <w:pStyle w:val="BodyTextNumbered"/>
        <w:spacing w:before="240"/>
        <w:ind w:left="1440"/>
      </w:pPr>
      <w:r w:rsidRPr="0013396E">
        <w:lastRenderedPageBreak/>
        <w:t>(</w:t>
      </w:r>
      <w:r>
        <w:t>g</w:t>
      </w:r>
      <w:r w:rsidRPr="0013396E">
        <w:t>)</w:t>
      </w:r>
      <w:r w:rsidRPr="0013396E">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(“RHours”).</w:t>
      </w:r>
    </w:p>
    <w:p w14:paraId="78281348" w14:textId="7D60BA6D" w:rsidR="002162F2" w:rsidRPr="0013396E" w:rsidRDefault="00F94CC2" w:rsidP="002162F2">
      <w:pPr>
        <w:pStyle w:val="BodyTextNumbered"/>
        <w:ind w:left="1440"/>
      </w:pPr>
      <w:ins w:id="57" w:author=" Vistra 120425" w:date="2025-12-04T14:51:00Z" w16du:dateUtc="2025-12-04T20:51:00Z">
        <w:r>
          <w:t>(</w:t>
        </w:r>
      </w:ins>
      <w:ins w:id="58" w:author="ERCOT 030226" w:date="2026-03-10T14:45:00Z" w16du:dateUtc="2026-03-10T19:45:00Z">
        <w:r>
          <w:t>h</w:t>
        </w:r>
      </w:ins>
      <w:ins w:id="59" w:author=" Vistra 120425" w:date="2025-12-04T14:51:00Z" w16du:dateUtc="2025-12-04T20:51:00Z">
        <w:del w:id="60" w:author="ERCOT 030226" w:date="2026-03-10T14:44:00Z" w16du:dateUtc="2026-03-10T19:44:00Z">
          <w:r w:rsidDel="00F94CC2">
            <w:delText>g</w:delText>
          </w:r>
        </w:del>
        <w:r>
          <w:t>)</w:t>
        </w:r>
        <w:r>
          <w:tab/>
        </w:r>
      </w:ins>
      <w:ins w:id="61" w:author=" Vistra 120425" w:date="2025-12-04T14:51:00Z">
        <w:r w:rsidR="002162F2">
          <w:t xml:space="preserve">Add the MW directed by ERCOT </w:t>
        </w:r>
        <w:del w:id="62" w:author="ERCOT 030226" w:date="2026-02-27T15:48:00Z" w16du:dateUtc="2026-02-27T21:48:00Z">
          <w:r w:rsidR="002162F2" w:rsidDel="002162F2">
            <w:delText>or implemented by the T</w:delText>
          </w:r>
        </w:del>
      </w:ins>
      <w:ins w:id="63" w:author=" Vistra 120425" w:date="2025-12-04T14:52:00Z">
        <w:del w:id="64" w:author="ERCOT 030226" w:date="2026-02-27T15:48:00Z" w16du:dateUtc="2026-02-27T21:48:00Z">
          <w:r w:rsidR="002162F2" w:rsidDel="002162F2">
            <w:delText>O</w:delText>
          </w:r>
        </w:del>
        <w:r w:rsidR="002162F2">
          <w:t xml:space="preserve"> as part of </w:t>
        </w:r>
      </w:ins>
      <w:ins w:id="65" w:author=" Vistra 120425" w:date="2025-12-04T14:55:00Z">
        <w:r w:rsidR="002162F2">
          <w:t>pre-c</w:t>
        </w:r>
      </w:ins>
      <w:ins w:id="66" w:author=" Vistra 120425" w:date="2025-12-04T14:52:00Z">
        <w:r w:rsidR="002162F2">
          <w:t>ontingency Load shed defined in a Mitigation Plan to GTBD.</w:t>
        </w:r>
      </w:ins>
    </w:p>
    <w:p w14:paraId="4BD5BADD" w14:textId="77777777" w:rsidR="00E043C8" w:rsidRPr="0013396E" w:rsidRDefault="00E043C8" w:rsidP="00E043C8">
      <w:pPr>
        <w:rPr>
          <w:iCs/>
        </w:rPr>
      </w:pPr>
      <w:r w:rsidRPr="0013396E">
        <w:rPr>
          <w:iCs/>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E043C8" w:rsidRPr="0013396E" w14:paraId="1F2B1929" w14:textId="77777777" w:rsidTr="00DC06FD">
        <w:trPr>
          <w:trHeight w:val="351"/>
          <w:tblHeader/>
        </w:trPr>
        <w:tc>
          <w:tcPr>
            <w:tcW w:w="1448" w:type="dxa"/>
          </w:tcPr>
          <w:p w14:paraId="616E8840" w14:textId="77777777" w:rsidR="00E043C8" w:rsidRPr="0013396E" w:rsidRDefault="00E043C8" w:rsidP="00DC06FD">
            <w:pPr>
              <w:pStyle w:val="TableHead"/>
            </w:pPr>
            <w:r w:rsidRPr="0013396E">
              <w:t>Parameter</w:t>
            </w:r>
          </w:p>
        </w:tc>
        <w:tc>
          <w:tcPr>
            <w:tcW w:w="1702" w:type="dxa"/>
          </w:tcPr>
          <w:p w14:paraId="686DE287" w14:textId="77777777" w:rsidR="00E043C8" w:rsidRPr="0013396E" w:rsidRDefault="00E043C8" w:rsidP="00DC06FD">
            <w:pPr>
              <w:pStyle w:val="TableHead"/>
            </w:pPr>
            <w:r w:rsidRPr="0013396E">
              <w:t>Unit</w:t>
            </w:r>
          </w:p>
        </w:tc>
        <w:tc>
          <w:tcPr>
            <w:tcW w:w="6120" w:type="dxa"/>
          </w:tcPr>
          <w:p w14:paraId="5A9848BB" w14:textId="77777777" w:rsidR="00E043C8" w:rsidRPr="0013396E" w:rsidRDefault="00E043C8" w:rsidP="00DC06FD">
            <w:pPr>
              <w:pStyle w:val="TableHead"/>
            </w:pPr>
            <w:r w:rsidRPr="0013396E">
              <w:t>Current Value*</w:t>
            </w:r>
          </w:p>
        </w:tc>
      </w:tr>
      <w:tr w:rsidR="00E043C8" w:rsidRPr="0013396E" w14:paraId="50197EF4" w14:textId="77777777" w:rsidTr="00DC06FD">
        <w:trPr>
          <w:trHeight w:val="519"/>
        </w:trPr>
        <w:tc>
          <w:tcPr>
            <w:tcW w:w="1448" w:type="dxa"/>
          </w:tcPr>
          <w:p w14:paraId="5370EA99" w14:textId="77777777" w:rsidR="00E043C8" w:rsidRPr="0013396E" w:rsidRDefault="00E043C8" w:rsidP="00DC06FD">
            <w:pPr>
              <w:pStyle w:val="TableBody"/>
            </w:pPr>
            <w:r w:rsidRPr="0013396E">
              <w:t>RHours</w:t>
            </w:r>
          </w:p>
        </w:tc>
        <w:tc>
          <w:tcPr>
            <w:tcW w:w="1702" w:type="dxa"/>
          </w:tcPr>
          <w:p w14:paraId="2DE4CBF8" w14:textId="77777777" w:rsidR="00E043C8" w:rsidRPr="0013396E" w:rsidRDefault="00E043C8" w:rsidP="00DC06FD">
            <w:pPr>
              <w:pStyle w:val="TableBody"/>
            </w:pPr>
            <w:r w:rsidRPr="0013396E">
              <w:t>Hours</w:t>
            </w:r>
          </w:p>
        </w:tc>
        <w:tc>
          <w:tcPr>
            <w:tcW w:w="6120" w:type="dxa"/>
          </w:tcPr>
          <w:p w14:paraId="3D71C182" w14:textId="77777777" w:rsidR="00E043C8" w:rsidRPr="0013396E" w:rsidRDefault="00E043C8" w:rsidP="00DC06FD">
            <w:pPr>
              <w:pStyle w:val="TableBody"/>
            </w:pPr>
            <w:r w:rsidRPr="0013396E">
              <w:t>4.5</w:t>
            </w:r>
          </w:p>
        </w:tc>
      </w:tr>
      <w:tr w:rsidR="00E043C8" w:rsidRPr="0013396E" w14:paraId="0A03CE6B" w14:textId="77777777" w:rsidTr="00DC06FD">
        <w:trPr>
          <w:trHeight w:val="519"/>
        </w:trPr>
        <w:tc>
          <w:tcPr>
            <w:tcW w:w="9270" w:type="dxa"/>
            <w:gridSpan w:val="3"/>
          </w:tcPr>
          <w:p w14:paraId="7D28319A" w14:textId="77777777" w:rsidR="00E043C8" w:rsidRPr="0013396E" w:rsidRDefault="00E043C8" w:rsidP="00DC06FD">
            <w:pPr>
              <w:pStyle w:val="TableBody"/>
            </w:pPr>
            <w:r w:rsidRPr="0013396E">
              <w:t xml:space="preserve">* Changes to the current value of the parameter(s) referenced in this table above may be recommended by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    </w:t>
            </w:r>
          </w:p>
        </w:tc>
      </w:tr>
    </w:tbl>
    <w:p w14:paraId="4F12A0E2" w14:textId="0F1836DB" w:rsidR="00E043C8" w:rsidRPr="0013396E" w:rsidRDefault="00E043C8" w:rsidP="00E043C8">
      <w:pPr>
        <w:spacing w:before="240" w:after="240"/>
        <w:ind w:left="1440" w:hanging="720"/>
      </w:pPr>
      <w:r w:rsidRPr="0013396E">
        <w:t>(</w:t>
      </w:r>
      <w:ins w:id="67" w:author="ERCOT 030226" w:date="2026-03-10T14:44:00Z" w16du:dateUtc="2026-03-10T19:44:00Z">
        <w:r w:rsidR="00F94CC2">
          <w:t>i</w:t>
        </w:r>
      </w:ins>
      <w:del w:id="68" w:author="ERCOT 030226" w:date="2026-03-10T14:44:00Z" w16du:dateUtc="2026-03-10T19:44:00Z">
        <w:r w:rsidDel="00F94CC2">
          <w:delText>h</w:delText>
        </w:r>
        <w:r w:rsidRPr="0013396E" w:rsidDel="00F94CC2">
          <w:delText>)</w:delText>
        </w:r>
      </w:del>
      <w:r w:rsidRPr="0013396E">
        <w:tab/>
        <w:t>Add the MW from Real-Time DC Tie imports during an EEA to GTBD.  The amount of MW is determined from the Dispatch Instruction and should continue over the duration of time specified by the ERCOT Operator.</w:t>
      </w:r>
    </w:p>
    <w:p w14:paraId="18B2D8EB" w14:textId="761A9B08" w:rsidR="00E043C8" w:rsidRPr="0013396E" w:rsidRDefault="00E043C8" w:rsidP="00E043C8">
      <w:pPr>
        <w:spacing w:after="240"/>
        <w:ind w:left="1440" w:hanging="720"/>
      </w:pPr>
      <w:r w:rsidRPr="0013396E">
        <w:t>(</w:t>
      </w:r>
      <w:ins w:id="69" w:author="ERCOT 030226" w:date="2026-03-10T14:45:00Z" w16du:dateUtc="2026-03-10T19:45:00Z">
        <w:r w:rsidR="00F94CC2">
          <w:t>j</w:t>
        </w:r>
      </w:ins>
      <w:del w:id="70" w:author="ERCOT 030226" w:date="2026-03-10T14:45:00Z" w16du:dateUtc="2026-03-10T19:45:00Z">
        <w:r w:rsidDel="00F94CC2">
          <w:delText>i</w:delText>
        </w:r>
      </w:del>
      <w:r w:rsidRPr="0013396E">
        <w:t>)</w:t>
      </w:r>
      <w:r w:rsidRPr="0013396E">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6100B0C9" w14:textId="77777777" w:rsidTr="00DC06FD">
        <w:trPr>
          <w:trHeight w:val="206"/>
        </w:trPr>
        <w:tc>
          <w:tcPr>
            <w:tcW w:w="9576" w:type="dxa"/>
            <w:shd w:val="pct12" w:color="auto" w:fill="auto"/>
          </w:tcPr>
          <w:p w14:paraId="2038688B" w14:textId="05A6217B" w:rsidR="00E043C8" w:rsidRPr="0013396E" w:rsidRDefault="00E043C8" w:rsidP="00DC06FD">
            <w:pPr>
              <w:spacing w:before="120" w:after="240"/>
              <w:rPr>
                <w:b/>
                <w:i/>
                <w:iCs/>
              </w:rPr>
            </w:pPr>
            <w:r w:rsidRPr="0013396E">
              <w:rPr>
                <w:b/>
                <w:i/>
                <w:iCs/>
              </w:rPr>
              <w:t>[NPRR904</w:t>
            </w:r>
            <w:proofErr w:type="gramStart"/>
            <w:r w:rsidRPr="0013396E">
              <w:rPr>
                <w:b/>
                <w:i/>
                <w:iCs/>
              </w:rPr>
              <w:t>:  Replace</w:t>
            </w:r>
            <w:proofErr w:type="gramEnd"/>
            <w:r w:rsidRPr="0013396E">
              <w:rPr>
                <w:b/>
                <w:i/>
                <w:iCs/>
              </w:rPr>
              <w:t xml:space="preserve"> paragraphs (</w:t>
            </w:r>
            <w:ins w:id="71" w:author="ERCOT 030226" w:date="2026-03-10T16:09:00Z" w16du:dateUtc="2026-03-10T21:09:00Z">
              <w:r w:rsidR="00BD2B22">
                <w:rPr>
                  <w:b/>
                  <w:i/>
                  <w:iCs/>
                </w:rPr>
                <w:t>i</w:t>
              </w:r>
            </w:ins>
            <w:del w:id="72" w:author="ERCOT 030226" w:date="2026-03-10T16:09:00Z" w16du:dateUtc="2026-03-10T21:09:00Z">
              <w:r w:rsidDel="00BD2B22">
                <w:rPr>
                  <w:b/>
                  <w:i/>
                  <w:iCs/>
                </w:rPr>
                <w:delText>h</w:delText>
              </w:r>
            </w:del>
            <w:r w:rsidRPr="0013396E">
              <w:rPr>
                <w:b/>
                <w:i/>
                <w:iCs/>
              </w:rPr>
              <w:t>) and (</w:t>
            </w:r>
            <w:ins w:id="73" w:author="ERCOT 030226" w:date="2026-03-10T16:09:00Z" w16du:dateUtc="2026-03-10T21:09:00Z">
              <w:r w:rsidR="00BD2B22">
                <w:rPr>
                  <w:b/>
                  <w:i/>
                  <w:iCs/>
                </w:rPr>
                <w:t>j</w:t>
              </w:r>
            </w:ins>
            <w:del w:id="74" w:author="ERCOT 030226" w:date="2026-03-10T16:09:00Z" w16du:dateUtc="2026-03-10T21:09:00Z">
              <w:r w:rsidDel="00BD2B22">
                <w:rPr>
                  <w:b/>
                  <w:i/>
                  <w:iCs/>
                </w:rPr>
                <w:delText>i</w:delText>
              </w:r>
            </w:del>
            <w:r w:rsidRPr="0013396E">
              <w:rPr>
                <w:b/>
                <w:i/>
                <w:iCs/>
              </w:rPr>
              <w:t>) above with the following upon system implementation and renumber accordingly:]</w:t>
            </w:r>
          </w:p>
          <w:p w14:paraId="2F0F66AD" w14:textId="0360E4F9" w:rsidR="00E043C8" w:rsidRPr="0013396E" w:rsidRDefault="00E043C8" w:rsidP="00DC06FD">
            <w:pPr>
              <w:spacing w:after="240"/>
              <w:ind w:left="1440" w:hanging="720"/>
            </w:pPr>
            <w:r w:rsidRPr="0013396E">
              <w:t>(</w:t>
            </w:r>
            <w:ins w:id="75" w:author="ERCOT 030226" w:date="2026-03-10T14:59:00Z" w16du:dateUtc="2026-03-10T19:59:00Z">
              <w:r w:rsidR="003F0AD5">
                <w:t>i</w:t>
              </w:r>
            </w:ins>
            <w:del w:id="76" w:author="ERCOT 030226" w:date="2026-03-10T14:59:00Z" w16du:dateUtc="2026-03-10T19:59:00Z">
              <w:r w:rsidDel="003F0AD5">
                <w:delText>h</w:delText>
              </w:r>
            </w:del>
            <w:r w:rsidRPr="0013396E">
              <w:t>)</w:t>
            </w:r>
            <w:r w:rsidRPr="0013396E">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7CE2CDF1" w14:textId="3CBA7A61" w:rsidR="00E043C8" w:rsidRPr="0013396E" w:rsidRDefault="00E043C8" w:rsidP="00DC06FD">
            <w:pPr>
              <w:spacing w:after="240"/>
              <w:ind w:left="1440" w:hanging="720"/>
              <w:rPr>
                <w:lang w:eastAsia="x-none"/>
              </w:rPr>
            </w:pPr>
            <w:r w:rsidRPr="0013396E">
              <w:rPr>
                <w:lang w:val="x-none" w:eastAsia="x-none"/>
              </w:rPr>
              <w:t>(</w:t>
            </w:r>
            <w:ins w:id="77" w:author="ERCOT 030226" w:date="2026-03-10T14:59:00Z" w16du:dateUtc="2026-03-10T19:59:00Z">
              <w:r w:rsidR="003F0AD5">
                <w:rPr>
                  <w:lang w:val="x-none" w:eastAsia="x-none"/>
                </w:rPr>
                <w:t>j</w:t>
              </w:r>
            </w:ins>
            <w:del w:id="78" w:author="ERCOT 030226" w:date="2026-03-10T14:59:00Z" w16du:dateUtc="2026-03-10T19:59:00Z">
              <w:r w:rsidDel="003F0AD5">
                <w:rPr>
                  <w:lang w:val="x-none" w:eastAsia="x-none"/>
                </w:rPr>
                <w:delText>i</w:delText>
              </w:r>
            </w:del>
            <w:r w:rsidRPr="0013396E">
              <w:rPr>
                <w:lang w:val="x-none" w:eastAsia="x-none"/>
              </w:rPr>
              <w:t>)</w:t>
            </w:r>
            <w:r w:rsidRPr="0013396E">
              <w:rPr>
                <w:lang w:val="x-none" w:eastAsia="x-none"/>
              </w:rPr>
              <w:tab/>
              <w:t xml:space="preserve">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w:t>
            </w:r>
            <w:r w:rsidRPr="0013396E">
              <w:rPr>
                <w:lang w:val="x-none" w:eastAsia="x-none"/>
              </w:rPr>
              <w:lastRenderedPageBreak/>
              <w:t>from the Dispatch Instruction and should continue over the duration of time specified by the ERCOT Operator.</w:t>
            </w:r>
            <w:r w:rsidRPr="0013396E">
              <w:rPr>
                <w:lang w:eastAsia="x-none"/>
              </w:rPr>
              <w:t xml:space="preserve">  The MW added to GTBD associated with any individual DC Tie shall not exceed the higher of DC Tie advisory limit for exports on that tie as of 06</w:t>
            </w:r>
            <w:r w:rsidRPr="0013396E">
              <w:rPr>
                <w:lang w:val="x-none" w:eastAsia="x-none"/>
              </w:rPr>
              <w:t>00 in the Day-Ahead</w:t>
            </w:r>
            <w:r w:rsidRPr="0013396E">
              <w:rPr>
                <w:lang w:eastAsia="x-none"/>
              </w:rPr>
              <w:t xml:space="preserve"> or subsequent advisory export limit minus the aggregate export on the DC Tie that remained scheduled following the Dispatch Instruction from the ERCOT Operator.</w:t>
            </w:r>
          </w:p>
          <w:p w14:paraId="24038140" w14:textId="7FE6DEEB" w:rsidR="00E043C8" w:rsidRPr="0013396E" w:rsidRDefault="00E043C8" w:rsidP="00DC06FD">
            <w:pPr>
              <w:spacing w:after="240"/>
              <w:ind w:left="1440" w:hanging="720"/>
            </w:pPr>
            <w:r w:rsidRPr="0013396E">
              <w:t>(</w:t>
            </w:r>
            <w:ins w:id="79" w:author="ERCOT 030226" w:date="2026-03-10T14:59:00Z" w16du:dateUtc="2026-03-10T19:59:00Z">
              <w:r w:rsidR="003F0AD5">
                <w:t>k</w:t>
              </w:r>
            </w:ins>
            <w:del w:id="80" w:author="ERCOT 030226" w:date="2026-03-10T14:59:00Z" w16du:dateUtc="2026-03-10T19:59:00Z">
              <w:r w:rsidDel="003F0AD5">
                <w:delText>j</w:delText>
              </w:r>
            </w:del>
            <w:r w:rsidRPr="0013396E">
              <w:t>)</w:t>
            </w:r>
            <w:r w:rsidRPr="0013396E">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358240E7" w14:textId="10CB139F" w:rsidR="00E043C8" w:rsidRPr="0013396E" w:rsidRDefault="00E043C8" w:rsidP="00DC06FD">
            <w:pPr>
              <w:spacing w:after="240"/>
              <w:ind w:left="1440" w:hanging="720"/>
            </w:pPr>
            <w:r w:rsidRPr="0013396E">
              <w:t>(</w:t>
            </w:r>
            <w:ins w:id="81" w:author="ERCOT 030226" w:date="2026-03-10T14:59:00Z" w16du:dateUtc="2026-03-10T19:59:00Z">
              <w:r w:rsidR="003F0AD5">
                <w:t>l</w:t>
              </w:r>
            </w:ins>
            <w:del w:id="82" w:author="ERCOT 030226" w:date="2026-03-10T14:59:00Z" w16du:dateUtc="2026-03-10T19:59:00Z">
              <w:r w:rsidDel="003F0AD5">
                <w:delText>k</w:delText>
              </w:r>
            </w:del>
            <w:r w:rsidRPr="0013396E">
              <w:t>)</w:t>
            </w:r>
            <w:r w:rsidRPr="0013396E">
              <w:tab/>
              <w:t xml:space="preserve">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w:t>
            </w:r>
            <w:proofErr w:type="gramStart"/>
            <w:r w:rsidRPr="0013396E">
              <w:t>higher of</w:t>
            </w:r>
            <w:proofErr w:type="gramEnd"/>
            <w:r w:rsidRPr="0013396E">
              <w:t xml:space="preserve"> DC Tie advisory limit for imports on that tie as of 0600 in the Day-Ahead or subsequent advisory import limit minus the aggregate import on the DC Tie that remained scheduled following the Dispatch Instruction from the ERCOT Operator.</w:t>
            </w:r>
          </w:p>
        </w:tc>
      </w:tr>
    </w:tbl>
    <w:p w14:paraId="728B0B2C" w14:textId="3C98A7C2" w:rsidR="00E043C8" w:rsidRPr="0013396E" w:rsidRDefault="00E043C8" w:rsidP="00E043C8">
      <w:pPr>
        <w:spacing w:before="240" w:after="240"/>
        <w:ind w:left="1440" w:hanging="720"/>
      </w:pPr>
      <w:r w:rsidRPr="0013396E">
        <w:lastRenderedPageBreak/>
        <w:t>(</w:t>
      </w:r>
      <w:ins w:id="83" w:author="ERCOT 030226" w:date="2026-03-10T15:00:00Z" w16du:dateUtc="2026-03-10T20:00:00Z">
        <w:r w:rsidR="003F0AD5">
          <w:t>k</w:t>
        </w:r>
      </w:ins>
      <w:del w:id="84" w:author="ERCOT 030226" w:date="2026-03-10T15:00:00Z" w16du:dateUtc="2026-03-10T20:00:00Z">
        <w:r w:rsidDel="003F0AD5">
          <w:delText>j</w:delText>
        </w:r>
      </w:del>
      <w:r w:rsidRPr="0013396E">
        <w:t>)</w:t>
      </w:r>
      <w:r w:rsidRPr="0013396E">
        <w:tab/>
        <w:t>Add the MW from energy delivered to ERCOT through registered BLTs during an EEA to GTBD.  The amount of MW is determined from the Dispatch Instruction and should continue over the duration of time specified by the ERCOT Operator.</w:t>
      </w:r>
    </w:p>
    <w:p w14:paraId="5B38965C" w14:textId="2588CAC9" w:rsidR="00E043C8" w:rsidRPr="0013396E" w:rsidRDefault="00E043C8" w:rsidP="00E043C8">
      <w:pPr>
        <w:spacing w:after="240"/>
        <w:ind w:left="1440" w:hanging="720"/>
      </w:pPr>
      <w:r w:rsidRPr="0013396E">
        <w:t>(</w:t>
      </w:r>
      <w:ins w:id="85" w:author="ERCOT 030226" w:date="2026-03-10T15:00:00Z" w16du:dateUtc="2026-03-10T20:00:00Z">
        <w:r w:rsidR="003F0AD5">
          <w:t>l</w:t>
        </w:r>
      </w:ins>
      <w:del w:id="86" w:author="ERCOT 030226" w:date="2026-03-10T15:00:00Z" w16du:dateUtc="2026-03-10T20:00:00Z">
        <w:r w:rsidDel="003F0AD5">
          <w:delText>k</w:delText>
        </w:r>
      </w:del>
      <w:r w:rsidRPr="0013396E">
        <w:t>)</w:t>
      </w:r>
      <w:r w:rsidRPr="0013396E">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0CAE3D50" w14:textId="77777777" w:rsidTr="00DC06FD">
        <w:trPr>
          <w:trHeight w:val="206"/>
        </w:trPr>
        <w:tc>
          <w:tcPr>
            <w:tcW w:w="9576" w:type="dxa"/>
            <w:shd w:val="pct12" w:color="auto" w:fill="auto"/>
          </w:tcPr>
          <w:p w14:paraId="24ED3F89" w14:textId="1946F3D9" w:rsidR="00E043C8" w:rsidRPr="0013396E" w:rsidRDefault="00E043C8" w:rsidP="00DC06FD">
            <w:pPr>
              <w:spacing w:before="120" w:after="240"/>
              <w:rPr>
                <w:b/>
                <w:i/>
                <w:iCs/>
              </w:rPr>
            </w:pPr>
            <w:r w:rsidRPr="0013396E">
              <w:rPr>
                <w:b/>
                <w:i/>
                <w:iCs/>
              </w:rPr>
              <w:t>[NPRR1006: Insert paragraph (</w:t>
            </w:r>
            <w:ins w:id="87" w:author="ERCOT 030226" w:date="2026-03-10T16:09:00Z" w16du:dateUtc="2026-03-10T21:09:00Z">
              <w:r w:rsidR="00BD2B22">
                <w:rPr>
                  <w:b/>
                  <w:i/>
                  <w:iCs/>
                </w:rPr>
                <w:t>m</w:t>
              </w:r>
            </w:ins>
            <w:del w:id="88" w:author="ERCOT 030226" w:date="2026-03-10T16:09:00Z" w16du:dateUtc="2026-03-10T21:09:00Z">
              <w:r w:rsidDel="00BD2B22">
                <w:rPr>
                  <w:b/>
                  <w:i/>
                  <w:iCs/>
                </w:rPr>
                <w:delText>l</w:delText>
              </w:r>
            </w:del>
            <w:r w:rsidRPr="0013396E">
              <w:rPr>
                <w:b/>
                <w:i/>
                <w:iCs/>
              </w:rPr>
              <w:t>) below upon system implementation and renumber accordingly:]</w:t>
            </w:r>
          </w:p>
          <w:p w14:paraId="3CAB24C4" w14:textId="54BCAD20" w:rsidR="00E043C8" w:rsidRPr="0013396E" w:rsidRDefault="00E043C8" w:rsidP="00DC06FD">
            <w:pPr>
              <w:spacing w:after="240"/>
              <w:ind w:left="1440" w:hanging="720"/>
              <w:rPr>
                <w:iCs/>
              </w:rPr>
            </w:pPr>
            <w:r w:rsidRPr="0013396E">
              <w:rPr>
                <w:iCs/>
              </w:rPr>
              <w:t>(</w:t>
            </w:r>
            <w:ins w:id="89" w:author="ERCOT 030226" w:date="2026-03-10T15:00:00Z" w16du:dateUtc="2026-03-10T20:00:00Z">
              <w:r w:rsidR="003F0AD5">
                <w:rPr>
                  <w:iCs/>
                </w:rPr>
                <w:t>m</w:t>
              </w:r>
            </w:ins>
            <w:del w:id="90" w:author="ERCOT 030226" w:date="2026-03-10T15:00:00Z" w16du:dateUtc="2026-03-10T20:00:00Z">
              <w:r w:rsidDel="003F0AD5">
                <w:rPr>
                  <w:iCs/>
                </w:rPr>
                <w:delText>l</w:delText>
              </w:r>
            </w:del>
            <w:r w:rsidRPr="0013396E">
              <w:rPr>
                <w:iCs/>
              </w:rPr>
              <w:t>)</w:t>
            </w:r>
            <w:r w:rsidRPr="0013396E">
              <w:rPr>
                <w:iCs/>
              </w:rPr>
              <w:tab/>
              <w:t xml:space="preserve">Add the deployed MWs from </w:t>
            </w:r>
            <w:bookmarkStart w:id="91" w:name="_Hlk34211615"/>
            <w:r w:rsidRPr="0013396E">
              <w:rPr>
                <w:iCs/>
              </w:rPr>
              <w:t xml:space="preserve">TDSP standard offer Load management programs </w:t>
            </w:r>
            <w:bookmarkEnd w:id="91"/>
            <w:r w:rsidRPr="0013396E">
              <w:rPr>
                <w:iCs/>
              </w:rPr>
              <w:t xml:space="preserve">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w:t>
            </w:r>
            <w:r w:rsidRPr="0013396E">
              <w:rPr>
                <w:iCs/>
              </w:rPr>
              <w:lastRenderedPageBreak/>
              <w:t>MW value of any exhausted capacity from the amount of deployed MW or, in the case of an expansion, ERCOT will request an updated MW value from the relevant TDSPs to use in place of the May Report on Capacity, Demand and Reserves in the ERCOT Region</w:t>
            </w:r>
            <w:r>
              <w:rPr>
                <w:iCs/>
              </w:rPr>
              <w:t xml:space="preserve"> (CDR)</w:t>
            </w:r>
            <w:r w:rsidRPr="0013396E">
              <w:rPr>
                <w:iCs/>
              </w:rPr>
              <w:t xml:space="preserve"> value for that year.  The initial value ERCOT will </w:t>
            </w:r>
            <w:proofErr w:type="gramStart"/>
            <w:r w:rsidRPr="0013396E">
              <w:rPr>
                <w:iCs/>
              </w:rPr>
              <w:t>use</w:t>
            </w:r>
            <w:proofErr w:type="gramEnd"/>
            <w:r w:rsidRPr="0013396E">
              <w:rPr>
                <w:iCs/>
              </w:rPr>
              <w:t xml:space="preserve"> for </w:t>
            </w:r>
            <w:proofErr w:type="gramStart"/>
            <w:r w:rsidRPr="0013396E">
              <w:rPr>
                <w:iCs/>
              </w:rPr>
              <w:t>deployed</w:t>
            </w:r>
            <w:proofErr w:type="gramEnd"/>
            <w:r w:rsidRPr="0013396E">
              <w:rPr>
                <w:iCs/>
              </w:rPr>
              <w:t xml:space="preserve">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(“RHours”) defined by item (</w:t>
            </w:r>
            <w:r>
              <w:rPr>
                <w:iCs/>
              </w:rPr>
              <w:t>g</w:t>
            </w:r>
            <w:r w:rsidRPr="0013396E">
              <w:rPr>
                <w:iCs/>
              </w:rPr>
              <w:t>) above.</w:t>
            </w:r>
          </w:p>
        </w:tc>
      </w:tr>
    </w:tbl>
    <w:p w14:paraId="1372CBD4" w14:textId="33BD5445" w:rsidR="00E043C8" w:rsidRPr="0013396E" w:rsidRDefault="00E043C8" w:rsidP="00E043C8">
      <w:pPr>
        <w:spacing w:before="240" w:after="240"/>
        <w:ind w:left="1440" w:hanging="720"/>
      </w:pPr>
      <w:r w:rsidRPr="0013396E">
        <w:lastRenderedPageBreak/>
        <w:t>(</w:t>
      </w:r>
      <w:ins w:id="92" w:author="ERCOT 030226" w:date="2026-03-10T15:01:00Z" w16du:dateUtc="2026-03-10T20:01:00Z">
        <w:r w:rsidR="003F0AD5">
          <w:t>m</w:t>
        </w:r>
      </w:ins>
      <w:del w:id="93" w:author="ERCOT 030226" w:date="2026-03-10T15:00:00Z" w16du:dateUtc="2026-03-10T20:00:00Z">
        <w:r w:rsidDel="003F0AD5">
          <w:delText>l</w:delText>
        </w:r>
      </w:del>
      <w:r w:rsidRPr="0013396E">
        <w:t>)</w:t>
      </w:r>
      <w:r w:rsidRPr="0013396E">
        <w:tab/>
        <w:t>Perform a SCED with changes to the inputs in items (a) through (</w:t>
      </w:r>
      <w:ins w:id="94" w:author="PRS 031126 " w:date="2026-03-10T17:09:00Z" w16du:dateUtc="2026-03-10T22:09:00Z">
        <w:r w:rsidR="00BE0EA1" w:rsidRPr="002A681A">
          <w:t>l</w:t>
        </w:r>
      </w:ins>
      <w:del w:id="95" w:author="PRS 031126 " w:date="2026-03-10T17:09:00Z" w16du:dateUtc="2026-03-10T22:09:00Z">
        <w:r w:rsidRPr="002A681A" w:rsidDel="00BE0EA1">
          <w:delText>k</w:delText>
        </w:r>
      </w:del>
      <w:r w:rsidRPr="0013396E">
        <w:t>) above, considering only Competitive Constraints and the non-mitigated Energy Offer Curves.</w:t>
      </w:r>
    </w:p>
    <w:p w14:paraId="36024C79" w14:textId="4DF0BC22" w:rsidR="00E043C8" w:rsidRPr="0013396E" w:rsidRDefault="00E043C8" w:rsidP="00E043C8">
      <w:pPr>
        <w:spacing w:after="240"/>
        <w:ind w:left="1440" w:hanging="720"/>
      </w:pPr>
      <w:r w:rsidRPr="0013396E">
        <w:t>(</w:t>
      </w:r>
      <w:ins w:id="96" w:author="ERCOT 030226" w:date="2026-03-10T15:01:00Z" w16du:dateUtc="2026-03-10T20:01:00Z">
        <w:r w:rsidR="003F0AD5">
          <w:t>n</w:t>
        </w:r>
      </w:ins>
      <w:del w:id="97" w:author="ERCOT 030226" w:date="2026-03-10T15:00:00Z" w16du:dateUtc="2026-03-10T20:00:00Z">
        <w:r w:rsidDel="003F0AD5">
          <w:delText>m</w:delText>
        </w:r>
      </w:del>
      <w:r w:rsidRPr="0013396E">
        <w:t>)</w:t>
      </w:r>
      <w:r w:rsidRPr="0013396E">
        <w:tab/>
        <w:t>Perform mitigation on the submitted Energy Offer Curves using the LMPs from the previous step as the reference LMP.</w:t>
      </w:r>
    </w:p>
    <w:p w14:paraId="113C8A3D" w14:textId="780249CC" w:rsidR="00E043C8" w:rsidRPr="0013396E" w:rsidRDefault="00E043C8" w:rsidP="00E043C8">
      <w:pPr>
        <w:spacing w:after="240"/>
        <w:ind w:left="1440" w:hanging="720"/>
      </w:pPr>
      <w:r w:rsidRPr="0013396E">
        <w:t>(</w:t>
      </w:r>
      <w:ins w:id="98" w:author="ERCOT 030226" w:date="2026-03-10T15:01:00Z" w16du:dateUtc="2026-03-10T20:01:00Z">
        <w:r w:rsidR="003F0AD5">
          <w:t>o</w:t>
        </w:r>
      </w:ins>
      <w:del w:id="99" w:author="ERCOT 030226" w:date="2026-03-10T15:00:00Z" w16du:dateUtc="2026-03-10T20:00:00Z">
        <w:r w:rsidDel="003F0AD5">
          <w:delText>n</w:delText>
        </w:r>
      </w:del>
      <w:r w:rsidRPr="0013396E">
        <w:t>)</w:t>
      </w:r>
      <w:r w:rsidRPr="0013396E">
        <w:tab/>
        <w:t>Perform a SCED with the changes to the inputs in items (a) through (</w:t>
      </w:r>
      <w:ins w:id="100" w:author="PRS 031126 " w:date="2026-03-10T17:09:00Z" w16du:dateUtc="2026-03-10T22:09:00Z">
        <w:r w:rsidR="00BE0EA1" w:rsidRPr="002A681A">
          <w:t>l</w:t>
        </w:r>
      </w:ins>
      <w:del w:id="101" w:author="PRS 031126 " w:date="2026-03-10T17:09:00Z" w16du:dateUtc="2026-03-10T22:09:00Z">
        <w:r w:rsidRPr="002A681A" w:rsidDel="00BE0EA1">
          <w:delText>k</w:delText>
        </w:r>
      </w:del>
      <w:r w:rsidRPr="0013396E">
        <w:t>) above, considering both Competitive and Non-Competitive Constraints and the mitigated Energy Offer Curves.</w:t>
      </w:r>
    </w:p>
    <w:p w14:paraId="5A8FF630" w14:textId="1A6AE127" w:rsidR="00E043C8" w:rsidRPr="0013396E" w:rsidRDefault="00E043C8" w:rsidP="00E043C8">
      <w:pPr>
        <w:spacing w:before="240" w:after="240"/>
        <w:ind w:left="1440" w:hanging="720"/>
      </w:pPr>
      <w:r w:rsidRPr="0013396E">
        <w:t>(</w:t>
      </w:r>
      <w:ins w:id="102" w:author="ERCOT 030226" w:date="2026-03-10T15:01:00Z" w16du:dateUtc="2026-03-10T20:01:00Z">
        <w:r w:rsidR="003F0AD5">
          <w:t>p</w:t>
        </w:r>
      </w:ins>
      <w:del w:id="103" w:author="ERCOT 030226" w:date="2026-03-10T15:00:00Z" w16du:dateUtc="2026-03-10T20:00:00Z">
        <w:r w:rsidDel="003F0AD5">
          <w:delText>o</w:delText>
        </w:r>
      </w:del>
      <w:r w:rsidRPr="0013396E">
        <w:t>)</w:t>
      </w:r>
      <w:r w:rsidRPr="0013396E">
        <w:tab/>
        <w:t>The Real-Time Reliability Deployment Price Adder for Energy is equal to the positive difference between the System Lambda from item (</w:t>
      </w:r>
      <w:ins w:id="104" w:author="PRS 031126 " w:date="2026-03-10T17:09:00Z" w16du:dateUtc="2026-03-10T22:09:00Z">
        <w:r w:rsidR="00BE0EA1" w:rsidRPr="002A681A">
          <w:t>o</w:t>
        </w:r>
      </w:ins>
      <w:del w:id="105" w:author="PRS 031126 " w:date="2026-03-10T17:09:00Z" w16du:dateUtc="2026-03-10T22:09:00Z">
        <w:r w:rsidRPr="002A681A" w:rsidDel="00BE0EA1">
          <w:delText>n</w:delText>
        </w:r>
      </w:del>
      <w:r w:rsidRPr="0013396E">
        <w:t xml:space="preserve">) above and </w:t>
      </w:r>
      <w:proofErr w:type="gramStart"/>
      <w:r w:rsidRPr="0013396E">
        <w:t>the System Lambda of the</w:t>
      </w:r>
      <w:proofErr w:type="gramEnd"/>
      <w:r w:rsidRPr="0013396E">
        <w:t xml:space="preserve"> second step in the two-step SCED process described in paragraph (1</w:t>
      </w:r>
      <w:r>
        <w:t>4</w:t>
      </w:r>
      <w:r w:rsidRPr="0013396E">
        <w:t>)(b) of Section 6.5.7.3, Security Constrained Economic Dispatch,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Energy is the VOLL used to determine the ASDCs for the RTM minus the System Lambda of the second step in the two-step SCED process described in paragraph (1</w:t>
      </w:r>
      <w:r>
        <w:t>4</w:t>
      </w:r>
      <w:r w:rsidRPr="0013396E">
        <w:t>)(b) of Section 6.5.7.3.</w:t>
      </w:r>
    </w:p>
    <w:p w14:paraId="2FB3BA55" w14:textId="762598CA" w:rsidR="00152993" w:rsidRPr="002162F2" w:rsidRDefault="00E043C8" w:rsidP="002162F2">
      <w:pPr>
        <w:pStyle w:val="BodyTextNumbered"/>
        <w:ind w:left="1440"/>
        <w:rPr>
          <w:iCs/>
        </w:rPr>
      </w:pPr>
      <w:r w:rsidRPr="0013396E">
        <w:t>(</w:t>
      </w:r>
      <w:ins w:id="106" w:author="ERCOT 030226" w:date="2026-03-10T15:01:00Z" w16du:dateUtc="2026-03-10T20:01:00Z">
        <w:r w:rsidR="003F0AD5">
          <w:t>q</w:t>
        </w:r>
      </w:ins>
      <w:del w:id="107" w:author="ERCOT 030226" w:date="2026-03-10T15:00:00Z" w16du:dateUtc="2026-03-10T20:00:00Z">
        <w:r w:rsidDel="003F0AD5">
          <w:delText>p</w:delText>
        </w:r>
      </w:del>
      <w:r w:rsidRPr="0013396E">
        <w:t>)</w:t>
      </w:r>
      <w:r w:rsidRPr="0013396E">
        <w:tab/>
        <w:t>For each individual Ancillary Service, the Real-Time Reliability Deployment Price Adder for Ancillary Service is equal to the positive difference between the MCPC for that Ancillary Service from item (</w:t>
      </w:r>
      <w:ins w:id="108" w:author="PRS 031126 " w:date="2026-03-10T17:09:00Z" w16du:dateUtc="2026-03-10T22:09:00Z">
        <w:r w:rsidR="00BE0EA1" w:rsidRPr="002A681A">
          <w:t>o</w:t>
        </w:r>
      </w:ins>
      <w:del w:id="109" w:author="PRS 031126 " w:date="2026-03-10T17:09:00Z" w16du:dateUtc="2026-03-10T22:09:00Z">
        <w:r w:rsidRPr="002A681A" w:rsidDel="00BE0EA1">
          <w:delText>n</w:delText>
        </w:r>
      </w:del>
      <w:r w:rsidRPr="0013396E">
        <w:t>) above and the MCPC for that Ancillary Service,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Ancillary Service is the maximum value on the ASDC for the Ancillary Service minus the MCPC for that Ancillary Service.</w:t>
      </w:r>
      <w:bookmarkEnd w:id="6"/>
    </w:p>
    <w:sectPr w:rsidR="00152993" w:rsidRPr="002162F2" w:rsidSect="0074209E">
      <w:headerReference w:type="default" r:id="rId20"/>
      <w:footerReference w:type="default" r:id="rId21"/>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ERCOT Market Rules" w:date="2026-03-11T11:43:00Z" w:initials="EM">
    <w:p w14:paraId="33149F4E" w14:textId="72192410" w:rsidR="002A681A" w:rsidRDefault="002A681A" w:rsidP="002A681A">
      <w:pPr>
        <w:pStyle w:val="CommentText"/>
      </w:pPr>
      <w:r>
        <w:rPr>
          <w:rStyle w:val="CommentReference"/>
        </w:rPr>
        <w:annotationRef/>
      </w:r>
      <w:r>
        <w:t>Please note NPRRs 1214, 1309, 1310, and 1311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149F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C0F307" w16cex:dateUtc="2026-03-11T1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149F4E" w16cid:durableId="3BC0F3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703E8" w14:textId="77777777" w:rsidR="007B6C3C" w:rsidRDefault="007B6C3C">
      <w:r>
        <w:separator/>
      </w:r>
    </w:p>
  </w:endnote>
  <w:endnote w:type="continuationSeparator" w:id="0">
    <w:p w14:paraId="04A39A65" w14:textId="77777777" w:rsidR="007B6C3C" w:rsidRDefault="007B6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BE19" w14:textId="1F8F377B" w:rsidR="00EE6681" w:rsidRDefault="00CF1486" w:rsidP="0074209E">
    <w:pPr>
      <w:pStyle w:val="Footer"/>
      <w:tabs>
        <w:tab w:val="clear" w:pos="4320"/>
        <w:tab w:val="clear" w:pos="8640"/>
        <w:tab w:val="right" w:pos="9360"/>
      </w:tabs>
      <w:rPr>
        <w:rFonts w:ascii="Arial" w:hAnsi="Arial"/>
        <w:sz w:val="18"/>
      </w:rPr>
    </w:pPr>
    <w:r>
      <w:rPr>
        <w:rFonts w:ascii="Arial" w:hAnsi="Arial"/>
        <w:sz w:val="18"/>
      </w:rPr>
      <w:t>1307NPRR-</w:t>
    </w:r>
    <w:r w:rsidR="00964830">
      <w:rPr>
        <w:rFonts w:ascii="Arial" w:hAnsi="Arial"/>
        <w:sz w:val="18"/>
      </w:rPr>
      <w:t>1</w:t>
    </w:r>
    <w:r w:rsidR="00614ABC">
      <w:rPr>
        <w:rFonts w:ascii="Arial" w:hAnsi="Arial"/>
        <w:sz w:val="18"/>
      </w:rPr>
      <w:t>6</w:t>
    </w:r>
    <w:r w:rsidR="00964830">
      <w:rPr>
        <w:rFonts w:ascii="Arial" w:hAnsi="Arial"/>
        <w:sz w:val="18"/>
      </w:rPr>
      <w:t xml:space="preserve"> PRS Report 031125</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02F5B208"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39688" w14:textId="77777777" w:rsidR="007B6C3C" w:rsidRDefault="007B6C3C">
      <w:r>
        <w:separator/>
      </w:r>
    </w:p>
  </w:footnote>
  <w:footnote w:type="continuationSeparator" w:id="0">
    <w:p w14:paraId="2298C998" w14:textId="77777777" w:rsidR="007B6C3C" w:rsidRDefault="007B6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6E5E" w14:textId="490D3EA3" w:rsidR="00EE6681" w:rsidRDefault="00964830" w:rsidP="007C742D">
    <w:pPr>
      <w:pStyle w:val="Header"/>
      <w:jc w:val="cente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33333D"/>
    <w:multiLevelType w:val="hybridMultilevel"/>
    <w:tmpl w:val="2EC0CBBC"/>
    <w:lvl w:ilvl="0" w:tplc="937C8B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766412481">
    <w:abstractNumId w:val="0"/>
  </w:num>
  <w:num w:numId="2" w16cid:durableId="1199467715">
    <w:abstractNumId w:val="3"/>
  </w:num>
  <w:num w:numId="3" w16cid:durableId="904026930">
    <w:abstractNumId w:val="2"/>
  </w:num>
  <w:num w:numId="4" w16cid:durableId="6549943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rson w15:author=" Vistra 120425">
    <w15:presenceInfo w15:providerId="None" w15:userId=" Vistra 120425"/>
  </w15:person>
  <w15:person w15:author="ERCOT 030226">
    <w15:presenceInfo w15:providerId="None" w15:userId="ERCOT 030226"/>
  </w15:person>
  <w15:person w15:author="PRS 031126 ">
    <w15:presenceInfo w15:providerId="None" w15:userId="PRS 031126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4FBA"/>
    <w:rsid w:val="00037668"/>
    <w:rsid w:val="00042312"/>
    <w:rsid w:val="00053C45"/>
    <w:rsid w:val="00075A94"/>
    <w:rsid w:val="000811D6"/>
    <w:rsid w:val="00086510"/>
    <w:rsid w:val="00086BFA"/>
    <w:rsid w:val="00090AA3"/>
    <w:rsid w:val="000B5D9C"/>
    <w:rsid w:val="000C2F42"/>
    <w:rsid w:val="000D00CC"/>
    <w:rsid w:val="00102B40"/>
    <w:rsid w:val="00132855"/>
    <w:rsid w:val="00141051"/>
    <w:rsid w:val="00141FD9"/>
    <w:rsid w:val="00141FE5"/>
    <w:rsid w:val="00143EDF"/>
    <w:rsid w:val="00146C2E"/>
    <w:rsid w:val="00152993"/>
    <w:rsid w:val="00170297"/>
    <w:rsid w:val="00180A3C"/>
    <w:rsid w:val="001A1B57"/>
    <w:rsid w:val="001A227D"/>
    <w:rsid w:val="001B76E3"/>
    <w:rsid w:val="001C39C7"/>
    <w:rsid w:val="001D3FB7"/>
    <w:rsid w:val="001D407D"/>
    <w:rsid w:val="001E2032"/>
    <w:rsid w:val="001F3111"/>
    <w:rsid w:val="002162F2"/>
    <w:rsid w:val="00225B6A"/>
    <w:rsid w:val="0023416A"/>
    <w:rsid w:val="00235666"/>
    <w:rsid w:val="002614DC"/>
    <w:rsid w:val="002716E4"/>
    <w:rsid w:val="002757C1"/>
    <w:rsid w:val="002A16C6"/>
    <w:rsid w:val="002A681A"/>
    <w:rsid w:val="003010C0"/>
    <w:rsid w:val="00332A97"/>
    <w:rsid w:val="0034468A"/>
    <w:rsid w:val="00350C00"/>
    <w:rsid w:val="00366113"/>
    <w:rsid w:val="003710AB"/>
    <w:rsid w:val="00391810"/>
    <w:rsid w:val="003921A2"/>
    <w:rsid w:val="003C270C"/>
    <w:rsid w:val="003C50B1"/>
    <w:rsid w:val="003D0994"/>
    <w:rsid w:val="003E0973"/>
    <w:rsid w:val="003F0A5C"/>
    <w:rsid w:val="003F0AD5"/>
    <w:rsid w:val="00410E47"/>
    <w:rsid w:val="004148E5"/>
    <w:rsid w:val="00423824"/>
    <w:rsid w:val="004345C8"/>
    <w:rsid w:val="0043567D"/>
    <w:rsid w:val="00437DAF"/>
    <w:rsid w:val="004401D3"/>
    <w:rsid w:val="004442EC"/>
    <w:rsid w:val="00446F85"/>
    <w:rsid w:val="004734C1"/>
    <w:rsid w:val="004A1509"/>
    <w:rsid w:val="004A4452"/>
    <w:rsid w:val="004B7B90"/>
    <w:rsid w:val="004C4921"/>
    <w:rsid w:val="004D44B9"/>
    <w:rsid w:val="004E2C19"/>
    <w:rsid w:val="00500857"/>
    <w:rsid w:val="0051027C"/>
    <w:rsid w:val="005268FA"/>
    <w:rsid w:val="0054353F"/>
    <w:rsid w:val="00554BDF"/>
    <w:rsid w:val="005603D2"/>
    <w:rsid w:val="0059572E"/>
    <w:rsid w:val="005C15B8"/>
    <w:rsid w:val="005C6FE4"/>
    <w:rsid w:val="005D284C"/>
    <w:rsid w:val="005F4477"/>
    <w:rsid w:val="00603D39"/>
    <w:rsid w:val="00604512"/>
    <w:rsid w:val="00614ABC"/>
    <w:rsid w:val="00617370"/>
    <w:rsid w:val="00633E23"/>
    <w:rsid w:val="00637A1B"/>
    <w:rsid w:val="006404F4"/>
    <w:rsid w:val="00673B94"/>
    <w:rsid w:val="00680AC6"/>
    <w:rsid w:val="006835D8"/>
    <w:rsid w:val="006923FD"/>
    <w:rsid w:val="00695314"/>
    <w:rsid w:val="006B41E4"/>
    <w:rsid w:val="006B4F13"/>
    <w:rsid w:val="006C316E"/>
    <w:rsid w:val="006D0F7C"/>
    <w:rsid w:val="006E6C80"/>
    <w:rsid w:val="007269C4"/>
    <w:rsid w:val="0074209E"/>
    <w:rsid w:val="007847BA"/>
    <w:rsid w:val="00785582"/>
    <w:rsid w:val="007A4A7D"/>
    <w:rsid w:val="007B6C3C"/>
    <w:rsid w:val="007C742D"/>
    <w:rsid w:val="007F1BB8"/>
    <w:rsid w:val="007F2CA8"/>
    <w:rsid w:val="007F7161"/>
    <w:rsid w:val="008009D9"/>
    <w:rsid w:val="00803397"/>
    <w:rsid w:val="008135DC"/>
    <w:rsid w:val="0082225C"/>
    <w:rsid w:val="008345F8"/>
    <w:rsid w:val="00834682"/>
    <w:rsid w:val="00841CA0"/>
    <w:rsid w:val="008427C4"/>
    <w:rsid w:val="00844DB4"/>
    <w:rsid w:val="0085559E"/>
    <w:rsid w:val="00864A00"/>
    <w:rsid w:val="008911A8"/>
    <w:rsid w:val="00896B1B"/>
    <w:rsid w:val="008E23F7"/>
    <w:rsid w:val="008E559E"/>
    <w:rsid w:val="008E7CCD"/>
    <w:rsid w:val="008F17DC"/>
    <w:rsid w:val="008F2190"/>
    <w:rsid w:val="009124CF"/>
    <w:rsid w:val="00916080"/>
    <w:rsid w:val="00921A68"/>
    <w:rsid w:val="009468E1"/>
    <w:rsid w:val="00946D48"/>
    <w:rsid w:val="00956FE2"/>
    <w:rsid w:val="00964830"/>
    <w:rsid w:val="00965828"/>
    <w:rsid w:val="0099203E"/>
    <w:rsid w:val="00993B6D"/>
    <w:rsid w:val="00994968"/>
    <w:rsid w:val="009A0A86"/>
    <w:rsid w:val="009A2129"/>
    <w:rsid w:val="009A6AE8"/>
    <w:rsid w:val="009D30C4"/>
    <w:rsid w:val="009F1FC1"/>
    <w:rsid w:val="009F53FC"/>
    <w:rsid w:val="009F77F6"/>
    <w:rsid w:val="00A015C4"/>
    <w:rsid w:val="00A15172"/>
    <w:rsid w:val="00A37FDF"/>
    <w:rsid w:val="00A50DB0"/>
    <w:rsid w:val="00A658FC"/>
    <w:rsid w:val="00A67EAC"/>
    <w:rsid w:val="00AA239C"/>
    <w:rsid w:val="00AB659C"/>
    <w:rsid w:val="00AB6BE2"/>
    <w:rsid w:val="00AC6D43"/>
    <w:rsid w:val="00B12C5E"/>
    <w:rsid w:val="00B233AA"/>
    <w:rsid w:val="00B24422"/>
    <w:rsid w:val="00B32614"/>
    <w:rsid w:val="00B5080A"/>
    <w:rsid w:val="00B611E0"/>
    <w:rsid w:val="00B7641D"/>
    <w:rsid w:val="00B87E91"/>
    <w:rsid w:val="00B94125"/>
    <w:rsid w:val="00B943AE"/>
    <w:rsid w:val="00BA6278"/>
    <w:rsid w:val="00BB1C1B"/>
    <w:rsid w:val="00BC41BC"/>
    <w:rsid w:val="00BC6A9E"/>
    <w:rsid w:val="00BD11EC"/>
    <w:rsid w:val="00BD2B22"/>
    <w:rsid w:val="00BD7258"/>
    <w:rsid w:val="00BE0EA1"/>
    <w:rsid w:val="00BF6673"/>
    <w:rsid w:val="00BF66E1"/>
    <w:rsid w:val="00C0598D"/>
    <w:rsid w:val="00C11956"/>
    <w:rsid w:val="00C12323"/>
    <w:rsid w:val="00C137C8"/>
    <w:rsid w:val="00C16EB3"/>
    <w:rsid w:val="00C26655"/>
    <w:rsid w:val="00C30DB8"/>
    <w:rsid w:val="00C359EC"/>
    <w:rsid w:val="00C372ED"/>
    <w:rsid w:val="00C602E5"/>
    <w:rsid w:val="00C67CDC"/>
    <w:rsid w:val="00C748FD"/>
    <w:rsid w:val="00C81CE8"/>
    <w:rsid w:val="00CB1816"/>
    <w:rsid w:val="00CD2BAC"/>
    <w:rsid w:val="00CD587E"/>
    <w:rsid w:val="00CE21E6"/>
    <w:rsid w:val="00CE5616"/>
    <w:rsid w:val="00CF1486"/>
    <w:rsid w:val="00CF14F2"/>
    <w:rsid w:val="00D05B41"/>
    <w:rsid w:val="00D4046E"/>
    <w:rsid w:val="00D4362F"/>
    <w:rsid w:val="00D472AB"/>
    <w:rsid w:val="00D50BCE"/>
    <w:rsid w:val="00D56795"/>
    <w:rsid w:val="00D6745C"/>
    <w:rsid w:val="00D73F2A"/>
    <w:rsid w:val="00D842BE"/>
    <w:rsid w:val="00DB4A33"/>
    <w:rsid w:val="00DD335D"/>
    <w:rsid w:val="00DD3E8F"/>
    <w:rsid w:val="00DD4739"/>
    <w:rsid w:val="00DE5F33"/>
    <w:rsid w:val="00E043C8"/>
    <w:rsid w:val="00E07B54"/>
    <w:rsid w:val="00E11F78"/>
    <w:rsid w:val="00E14640"/>
    <w:rsid w:val="00E153A9"/>
    <w:rsid w:val="00E369D5"/>
    <w:rsid w:val="00E621E1"/>
    <w:rsid w:val="00E8762A"/>
    <w:rsid w:val="00E90AE7"/>
    <w:rsid w:val="00E97FF9"/>
    <w:rsid w:val="00EA7C84"/>
    <w:rsid w:val="00EB597D"/>
    <w:rsid w:val="00EC55B3"/>
    <w:rsid w:val="00ED1214"/>
    <w:rsid w:val="00ED7C7D"/>
    <w:rsid w:val="00EE6681"/>
    <w:rsid w:val="00EF1779"/>
    <w:rsid w:val="00EF2BBC"/>
    <w:rsid w:val="00EF3133"/>
    <w:rsid w:val="00F0063E"/>
    <w:rsid w:val="00F35C43"/>
    <w:rsid w:val="00F436B6"/>
    <w:rsid w:val="00F56B75"/>
    <w:rsid w:val="00F576B0"/>
    <w:rsid w:val="00F75C7C"/>
    <w:rsid w:val="00F94CC2"/>
    <w:rsid w:val="00F96FB2"/>
    <w:rsid w:val="00FB51D8"/>
    <w:rsid w:val="00FC48E6"/>
    <w:rsid w:val="00FC609F"/>
    <w:rsid w:val="00FD08E8"/>
    <w:rsid w:val="00FF72B7"/>
    <w:rsid w:val="61ED31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500C2"/>
  <w15:chartTrackingRefBased/>
  <w15:docId w15:val="{27C78AD4-2ED6-45F6-A30C-173E64AD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4F2"/>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H2">
    <w:name w:val="H2"/>
    <w:basedOn w:val="Heading2"/>
    <w:next w:val="BodyText"/>
    <w:link w:val="H2Char"/>
    <w:rsid w:val="002757C1"/>
    <w:pPr>
      <w:numPr>
        <w:ilvl w:val="0"/>
        <w:numId w:val="0"/>
      </w:numPr>
      <w:tabs>
        <w:tab w:val="left" w:pos="900"/>
      </w:tabs>
      <w:ind w:left="900" w:hanging="900"/>
    </w:pPr>
  </w:style>
  <w:style w:type="paragraph" w:customStyle="1" w:styleId="H3">
    <w:name w:val="H3"/>
    <w:basedOn w:val="Heading3"/>
    <w:next w:val="BodyText"/>
    <w:link w:val="H3Char"/>
    <w:rsid w:val="002757C1"/>
    <w:pPr>
      <w:numPr>
        <w:ilvl w:val="0"/>
        <w:numId w:val="0"/>
      </w:numPr>
      <w:tabs>
        <w:tab w:val="left" w:pos="1080"/>
      </w:tabs>
      <w:spacing w:before="240" w:after="240"/>
      <w:ind w:left="1080" w:hanging="1080"/>
    </w:pPr>
    <w:rPr>
      <w:iCs w:val="0"/>
    </w:rPr>
  </w:style>
  <w:style w:type="paragraph" w:customStyle="1" w:styleId="H5">
    <w:name w:val="H5"/>
    <w:basedOn w:val="Heading5"/>
    <w:next w:val="BodyText"/>
    <w:link w:val="H5Char"/>
    <w:rsid w:val="002757C1"/>
    <w:pPr>
      <w:keepNext/>
      <w:tabs>
        <w:tab w:val="left" w:pos="1620"/>
      </w:tabs>
      <w:spacing w:after="240"/>
      <w:ind w:left="1620" w:hanging="1620"/>
    </w:pPr>
    <w:rPr>
      <w:bCs/>
      <w:iCs/>
      <w:sz w:val="24"/>
      <w:szCs w:val="26"/>
    </w:rPr>
  </w:style>
  <w:style w:type="paragraph" w:customStyle="1" w:styleId="Instructions">
    <w:name w:val="Instructions"/>
    <w:basedOn w:val="BodyText"/>
    <w:link w:val="InstructionsChar"/>
    <w:rsid w:val="002757C1"/>
    <w:pPr>
      <w:spacing w:before="0" w:after="240"/>
    </w:pPr>
    <w:rPr>
      <w:b/>
      <w:i/>
      <w:iCs/>
    </w:rPr>
  </w:style>
  <w:style w:type="paragraph" w:customStyle="1" w:styleId="TableBody">
    <w:name w:val="Table Body"/>
    <w:basedOn w:val="BodyText"/>
    <w:rsid w:val="002757C1"/>
    <w:pPr>
      <w:spacing w:before="0" w:after="60"/>
    </w:pPr>
    <w:rPr>
      <w:iCs/>
      <w:sz w:val="20"/>
      <w:szCs w:val="20"/>
    </w:rPr>
  </w:style>
  <w:style w:type="paragraph" w:customStyle="1" w:styleId="TableHead">
    <w:name w:val="Table Head"/>
    <w:basedOn w:val="BodyText"/>
    <w:rsid w:val="002757C1"/>
    <w:pPr>
      <w:spacing w:before="0" w:after="240"/>
    </w:pPr>
    <w:rPr>
      <w:b/>
      <w:iCs/>
      <w:sz w:val="20"/>
      <w:szCs w:val="20"/>
    </w:rPr>
  </w:style>
  <w:style w:type="character" w:customStyle="1" w:styleId="H2Char">
    <w:name w:val="H2 Char"/>
    <w:link w:val="H2"/>
    <w:rsid w:val="002757C1"/>
    <w:rPr>
      <w:b/>
      <w:sz w:val="24"/>
    </w:rPr>
  </w:style>
  <w:style w:type="character" w:customStyle="1" w:styleId="H3Char">
    <w:name w:val="H3 Char"/>
    <w:link w:val="H3"/>
    <w:rsid w:val="002757C1"/>
    <w:rPr>
      <w:b/>
      <w:bCs/>
      <w:i/>
      <w:sz w:val="24"/>
    </w:rPr>
  </w:style>
  <w:style w:type="paragraph" w:customStyle="1" w:styleId="BodyTextNumbered">
    <w:name w:val="Body Text Numbered"/>
    <w:basedOn w:val="BodyText"/>
    <w:link w:val="BodyTextNumberedChar"/>
    <w:rsid w:val="002757C1"/>
    <w:pPr>
      <w:spacing w:before="0" w:after="240"/>
      <w:ind w:left="720" w:hanging="720"/>
    </w:pPr>
    <w:rPr>
      <w:szCs w:val="20"/>
    </w:rPr>
  </w:style>
  <w:style w:type="character" w:customStyle="1" w:styleId="BodyTextNumberedChar">
    <w:name w:val="Body Text Numbered Char"/>
    <w:link w:val="BodyTextNumbered"/>
    <w:rsid w:val="002757C1"/>
    <w:rPr>
      <w:sz w:val="24"/>
    </w:rPr>
  </w:style>
  <w:style w:type="character" w:customStyle="1" w:styleId="InstructionsChar">
    <w:name w:val="Instructions Char"/>
    <w:link w:val="Instructions"/>
    <w:rsid w:val="002757C1"/>
    <w:rPr>
      <w:b/>
      <w:i/>
      <w:iCs/>
      <w:sz w:val="24"/>
      <w:szCs w:val="24"/>
    </w:rPr>
  </w:style>
  <w:style w:type="character" w:customStyle="1" w:styleId="H5Char">
    <w:name w:val="H5 Char"/>
    <w:link w:val="H5"/>
    <w:rsid w:val="002757C1"/>
    <w:rPr>
      <w:b/>
      <w:bCs/>
      <w:i/>
      <w:iCs/>
      <w:sz w:val="24"/>
      <w:szCs w:val="26"/>
    </w:rPr>
  </w:style>
  <w:style w:type="paragraph" w:styleId="Revision">
    <w:name w:val="Revision"/>
    <w:hidden/>
    <w:uiPriority w:val="99"/>
    <w:semiHidden/>
    <w:rsid w:val="002757C1"/>
    <w:rPr>
      <w:sz w:val="24"/>
      <w:szCs w:val="24"/>
    </w:rPr>
  </w:style>
  <w:style w:type="character" w:styleId="UnresolvedMention">
    <w:name w:val="Unresolved Mention"/>
    <w:basedOn w:val="DefaultParagraphFont"/>
    <w:uiPriority w:val="99"/>
    <w:semiHidden/>
    <w:unhideWhenUsed/>
    <w:rsid w:val="00CF1486"/>
    <w:rPr>
      <w:color w:val="605E5C"/>
      <w:shd w:val="clear" w:color="auto" w:fill="E1DFDD"/>
    </w:rPr>
  </w:style>
  <w:style w:type="character" w:customStyle="1" w:styleId="HeaderChar">
    <w:name w:val="Header Char"/>
    <w:basedOn w:val="DefaultParagraphFont"/>
    <w:link w:val="Header"/>
    <w:rsid w:val="00CF1486"/>
    <w:rPr>
      <w:rFonts w:ascii="Arial" w:hAnsi="Arial"/>
      <w:b/>
      <w:bCs/>
      <w:sz w:val="24"/>
      <w:szCs w:val="24"/>
    </w:rPr>
  </w:style>
  <w:style w:type="character" w:customStyle="1" w:styleId="NormalArialChar">
    <w:name w:val="Normal+Arial Char"/>
    <w:link w:val="NormalArial"/>
    <w:rsid w:val="00CF1486"/>
    <w:rPr>
      <w:rFonts w:ascii="Arial" w:hAnsi="Arial"/>
      <w:sz w:val="24"/>
      <w:szCs w:val="24"/>
    </w:rPr>
  </w:style>
  <w:style w:type="character" w:customStyle="1" w:styleId="CommentTextChar">
    <w:name w:val="Comment Text Char"/>
    <w:basedOn w:val="DefaultParagraphFont"/>
    <w:link w:val="CommentText"/>
    <w:semiHidden/>
    <w:rsid w:val="004C4921"/>
  </w:style>
  <w:style w:type="paragraph" w:styleId="ListParagraph">
    <w:name w:val="List Paragraph"/>
    <w:basedOn w:val="Normal"/>
    <w:uiPriority w:val="34"/>
    <w:qFormat/>
    <w:rsid w:val="00216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07" TargetMode="External"/><Relationship Id="rId13" Type="http://schemas.openxmlformats.org/officeDocument/2006/relationships/image" Target="media/image2.wmf"/><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lizabeth.morales@ercot.com" TargetMode="External"/><Relationship Id="rId23" Type="http://schemas.microsoft.com/office/2011/relationships/people" Target="people.xml"/><Relationship Id="rId10" Type="http://schemas.openxmlformats.org/officeDocument/2006/relationships/hyperlink" Target="https://www.ercot.com/files/docs/2023/08/25/ERCOT-Strategic-Plan-2024-2028.pdf"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Freddy.garcia@erco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617D3-E2B3-45EC-A0C6-242C71F1F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14</Pages>
  <Words>4407</Words>
  <Characters>25120</Characters>
  <Application>Microsoft Office Word</Application>
  <DocSecurity>0</DocSecurity>
  <Lines>546</Lines>
  <Paragraphs>246</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Market Rules</cp:lastModifiedBy>
  <cp:revision>4</cp:revision>
  <cp:lastPrinted>2001-06-20T16:28:00Z</cp:lastPrinted>
  <dcterms:created xsi:type="dcterms:W3CDTF">2026-03-13T22:06:00Z</dcterms:created>
  <dcterms:modified xsi:type="dcterms:W3CDTF">2026-03-13T22:15:00Z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2026-02-26T21:51:50Z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ace55f9c-dc86-46cc-a204-5c586a09a10a</vt:lpwstr>
  </property>
  <property fmtid="{D5CDD505-2E9C-101B-9397-08002B2CF9AE}" pid="8" name="MSIP_Label_7084cbda-52b8-46fb-a7b7-cb5bd465ed85_ContentBits">
    <vt:lpwstr>0</vt:lpwstr>
  </property>
  <property fmtid="{D5CDD505-2E9C-101B-9397-08002B2CF9AE}" pid="9" name="MSIP_Label_7084cbda-52b8-46fb-a7b7-cb5bd465ed85_Tag">
    <vt:lpwstr>10, 3, 0, 2</vt:lpwstr>
  </property>
</Properties>
</file>