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0C90EEC7" w:rsidR="00152993" w:rsidRDefault="00D936CC">
            <w:pPr>
              <w:pStyle w:val="NormalArial"/>
            </w:pPr>
            <w:r>
              <w:t>March 1</w:t>
            </w:r>
            <w:r w:rsidR="0069003F">
              <w:t>2</w:t>
            </w:r>
            <w:r>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7B07213C" w:rsidR="00152993" w:rsidRDefault="0069003F">
            <w:pPr>
              <w:pStyle w:val="NormalArial"/>
            </w:pPr>
            <w:r>
              <w:t xml:space="preserve">Cameron Poursoltan </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6D08A386" w:rsidR="005307AF" w:rsidRDefault="0069003F">
            <w:pPr>
              <w:pStyle w:val="NormalArial"/>
            </w:pPr>
            <w:hyperlink r:id="rId12" w:history="1">
              <w:r w:rsidRPr="00112A92">
                <w:rPr>
                  <w:rStyle w:val="Hyperlink"/>
                </w:rPr>
                <w:t>Cameron@datacentercoalition.org</w:t>
              </w:r>
            </w:hyperlink>
            <w:r>
              <w:t xml:space="preserve"> </w:t>
            </w:r>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79FB1414" w:rsidR="00152993" w:rsidRDefault="0069003F">
            <w:pPr>
              <w:pStyle w:val="NormalArial"/>
            </w:pPr>
            <w:r>
              <w:t>Data Center Coalition</w:t>
            </w:r>
            <w:r w:rsidR="009A02DC">
              <w:t xml:space="preserve"> (DCC)</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4A9BDD38" w:rsidR="00152993" w:rsidRDefault="0069003F">
            <w:pPr>
              <w:pStyle w:val="NormalArial"/>
            </w:pPr>
            <w:r>
              <w:t>(713) 894-9933</w:t>
            </w: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209D63BC" w:rsidR="00075A94" w:rsidRDefault="0069003F">
            <w:pPr>
              <w:pStyle w:val="NormalArial"/>
            </w:pPr>
            <w:r>
              <w:t>Industri</w:t>
            </w:r>
            <w:r w:rsidR="002C0380">
              <w:t xml:space="preserve">al Consumer </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28DCBB39" w14:textId="139EBBFC" w:rsidR="00583F10" w:rsidRPr="00A054A3" w:rsidRDefault="00583F10" w:rsidP="00A054A3">
      <w:pPr>
        <w:spacing w:before="120" w:after="120"/>
        <w:rPr>
          <w:rFonts w:ascii="Arial" w:hAnsi="Arial" w:cs="Arial"/>
        </w:rPr>
      </w:pPr>
      <w:r w:rsidRPr="00583F10">
        <w:rPr>
          <w:rFonts w:ascii="Arial" w:hAnsi="Arial" w:cs="Arial"/>
          <w:color w:val="000000"/>
          <w:sz w:val="22"/>
          <w:szCs w:val="22"/>
        </w:rPr>
        <w:t>Th</w:t>
      </w:r>
      <w:r w:rsidRPr="00A054A3">
        <w:rPr>
          <w:rFonts w:ascii="Arial" w:hAnsi="Arial" w:cs="Arial"/>
          <w:color w:val="000000"/>
        </w:rPr>
        <w:t>e Data Center Coalition</w:t>
      </w:r>
      <w:r w:rsidR="00A054A3">
        <w:rPr>
          <w:rFonts w:ascii="Arial" w:hAnsi="Arial" w:cs="Arial"/>
          <w:color w:val="000000"/>
        </w:rPr>
        <w:t xml:space="preserve"> (DCC)</w:t>
      </w:r>
      <w:r w:rsidRPr="00A054A3">
        <w:rPr>
          <w:rFonts w:ascii="Arial" w:hAnsi="Arial" w:cs="Arial"/>
          <w:color w:val="000000"/>
        </w:rPr>
        <w:t xml:space="preserve"> does not support the rapid implementation of these rules without a much more substantiated, engineered solution between </w:t>
      </w:r>
      <w:r w:rsidR="00A054A3">
        <w:rPr>
          <w:rFonts w:ascii="Arial" w:hAnsi="Arial" w:cs="Arial"/>
          <w:color w:val="000000"/>
        </w:rPr>
        <w:t>L</w:t>
      </w:r>
      <w:r w:rsidRPr="00A054A3">
        <w:rPr>
          <w:rFonts w:ascii="Arial" w:hAnsi="Arial" w:cs="Arial"/>
          <w:color w:val="000000"/>
        </w:rPr>
        <w:t xml:space="preserve">arge </w:t>
      </w:r>
      <w:r w:rsidR="00A054A3">
        <w:rPr>
          <w:rFonts w:ascii="Arial" w:hAnsi="Arial" w:cs="Arial"/>
          <w:color w:val="000000"/>
        </w:rPr>
        <w:t>L</w:t>
      </w:r>
      <w:r w:rsidRPr="00A054A3">
        <w:rPr>
          <w:rFonts w:ascii="Arial" w:hAnsi="Arial" w:cs="Arial"/>
          <w:color w:val="000000"/>
        </w:rPr>
        <w:t>oad users and ERCOT. There are multiple viable ways to address voltage ride</w:t>
      </w:r>
      <w:r w:rsidR="00A054A3">
        <w:rPr>
          <w:rFonts w:ascii="Arial" w:hAnsi="Arial" w:cs="Arial"/>
          <w:color w:val="000000"/>
        </w:rPr>
        <w:t>-</w:t>
      </w:r>
      <w:r w:rsidR="0039365A" w:rsidRPr="00A054A3">
        <w:rPr>
          <w:rFonts w:ascii="Arial" w:hAnsi="Arial" w:cs="Arial"/>
          <w:color w:val="000000"/>
        </w:rPr>
        <w:t>through,</w:t>
      </w:r>
      <w:r w:rsidRPr="00A054A3">
        <w:rPr>
          <w:rFonts w:ascii="Arial" w:hAnsi="Arial" w:cs="Arial"/>
          <w:color w:val="000000"/>
        </w:rPr>
        <w:t xml:space="preserve"> and we would request a stakeholder process with engineering support to work through these recommendations before they are determined. In the absence of that process, DCC offers additional technical comments as a follow up to its previously submitted comments on NOGRR 282. </w:t>
      </w:r>
    </w:p>
    <w:p w14:paraId="3707520C" w14:textId="77777777" w:rsidR="00583F10" w:rsidRPr="00A054A3" w:rsidRDefault="00583F10" w:rsidP="00A054A3">
      <w:pPr>
        <w:spacing w:before="120" w:after="120"/>
        <w:rPr>
          <w:rFonts w:ascii="Arial" w:hAnsi="Arial" w:cs="Arial"/>
        </w:rPr>
      </w:pPr>
      <w:r w:rsidRPr="00A054A3">
        <w:rPr>
          <w:rFonts w:ascii="Arial" w:hAnsi="Arial" w:cs="Arial"/>
          <w:b/>
          <w:bCs/>
          <w:color w:val="000000"/>
        </w:rPr>
        <w:t>Request for additional consideration for mechanical load behavior that is different than electric load behavior with the intent to separate ride-through requirements for mechanical cooling loads or possibly exempt them from some voltage ride-through requirements:</w:t>
      </w:r>
    </w:p>
    <w:p w14:paraId="2EE3761E" w14:textId="77777777" w:rsidR="00583F10" w:rsidRPr="00A054A3" w:rsidRDefault="00583F10" w:rsidP="00A054A3">
      <w:pPr>
        <w:spacing w:before="120" w:after="120"/>
        <w:rPr>
          <w:rFonts w:ascii="Arial" w:hAnsi="Arial" w:cs="Arial"/>
        </w:rPr>
      </w:pPr>
      <w:r w:rsidRPr="00A054A3">
        <w:rPr>
          <w:rFonts w:ascii="Arial" w:hAnsi="Arial" w:cs="Arial"/>
          <w:color w:val="000000"/>
        </w:rPr>
        <w:t xml:space="preserve">We suggest additional consideration of the </w:t>
      </w:r>
      <w:proofErr w:type="gramStart"/>
      <w:r w:rsidRPr="00A054A3">
        <w:rPr>
          <w:rFonts w:ascii="Arial" w:hAnsi="Arial" w:cs="Arial"/>
          <w:color w:val="000000"/>
        </w:rPr>
        <w:t>fault</w:t>
      </w:r>
      <w:proofErr w:type="gramEnd"/>
      <w:r w:rsidRPr="00A054A3">
        <w:rPr>
          <w:rFonts w:ascii="Arial" w:hAnsi="Arial" w:cs="Arial"/>
          <w:color w:val="000000"/>
        </w:rPr>
        <w:t xml:space="preserve"> ride-through characteristics of mechanical load technologies within a Large Electric Load (LEL) system. This would acknowledge the fundamental difference in equipment for mechanical load systems compared to electric loads and allows for a </w:t>
      </w:r>
      <w:proofErr w:type="gramStart"/>
      <w:r w:rsidRPr="00A054A3">
        <w:rPr>
          <w:rFonts w:ascii="Arial" w:hAnsi="Arial" w:cs="Arial"/>
          <w:color w:val="000000"/>
        </w:rPr>
        <w:t>wider-range</w:t>
      </w:r>
      <w:proofErr w:type="gramEnd"/>
      <w:r w:rsidRPr="00A054A3">
        <w:rPr>
          <w:rFonts w:ascii="Arial" w:hAnsi="Arial" w:cs="Arial"/>
          <w:color w:val="000000"/>
        </w:rPr>
        <w:t xml:space="preserve"> of fault ride-through technologies and solutions.</w:t>
      </w:r>
    </w:p>
    <w:p w14:paraId="67373BFB" w14:textId="77777777" w:rsidR="00583F10" w:rsidRPr="00A054A3" w:rsidRDefault="00583F10" w:rsidP="00A054A3">
      <w:pPr>
        <w:spacing w:before="120" w:after="120"/>
        <w:rPr>
          <w:rFonts w:ascii="Arial" w:hAnsi="Arial" w:cs="Arial"/>
        </w:rPr>
      </w:pPr>
      <w:r w:rsidRPr="00A054A3">
        <w:rPr>
          <w:rFonts w:ascii="Arial" w:hAnsi="Arial" w:cs="Arial"/>
          <w:color w:val="000000"/>
        </w:rPr>
        <w:t xml:space="preserve">In the “Justification of Reason for Revision and Market Impacts” statement from the ERCOT Nodal Operating Guide Revision Request for NOGRR 282 dated November 14, 2025, ERCOT states “ERCOT anticipates that the requirements for those Large Loads could differ from those proposed in this NOGRR based on differences in the technology of the loads, just as ERCOT’s ride-through requirements for different generating technologies differ from one technology to another.”  We believe ERCOT would benefit from more information regarding the differences between mechanical loads and “computational load” and until these differences can be examined further, it may be prudent to consider language limiting the proposed frequency and voltage ride-through requirements to “power electric base load”  or “computational load” instead of </w:t>
      </w:r>
      <w:r w:rsidRPr="00A054A3">
        <w:rPr>
          <w:rFonts w:ascii="Arial" w:hAnsi="Arial" w:cs="Arial"/>
          <w:color w:val="000000"/>
        </w:rPr>
        <w:lastRenderedPageBreak/>
        <w:t xml:space="preserve">“mechanical load used for cooling”, or alternatively limit the proposed frequency and voltage ride-through requirements to some percentage or portion of the connected load for LELs such as 70% (a placeholder value derived from industry Power Usage Effectiveness or PUE values). In prior comments, DCC offered 50% as a placeholder option, but we propose 70% as a potential option to build consensus and as a starting point for the proposed requirements while ERCOT evaluates the </w:t>
      </w:r>
      <w:proofErr w:type="gramStart"/>
      <w:r w:rsidRPr="00A054A3">
        <w:rPr>
          <w:rFonts w:ascii="Arial" w:hAnsi="Arial" w:cs="Arial"/>
          <w:color w:val="000000"/>
        </w:rPr>
        <w:t>fault</w:t>
      </w:r>
      <w:proofErr w:type="gramEnd"/>
      <w:r w:rsidRPr="00A054A3">
        <w:rPr>
          <w:rFonts w:ascii="Arial" w:hAnsi="Arial" w:cs="Arial"/>
          <w:color w:val="000000"/>
        </w:rPr>
        <w:t xml:space="preserve"> ride-through capabilities of mechanical loads. </w:t>
      </w:r>
    </w:p>
    <w:p w14:paraId="4D04F947" w14:textId="07F05A30" w:rsidR="00583F10" w:rsidRPr="00A054A3" w:rsidRDefault="00583F10" w:rsidP="00A054A3">
      <w:pPr>
        <w:spacing w:before="120" w:after="120"/>
        <w:rPr>
          <w:rFonts w:ascii="Arial" w:hAnsi="Arial" w:cs="Arial"/>
        </w:rPr>
      </w:pPr>
      <w:r w:rsidRPr="00A054A3">
        <w:rPr>
          <w:rFonts w:ascii="Arial" w:hAnsi="Arial" w:cs="Arial"/>
          <w:color w:val="000000"/>
        </w:rPr>
        <w:t xml:space="preserve">Of </w:t>
      </w:r>
      <w:proofErr w:type="gramStart"/>
      <w:r w:rsidRPr="00A054A3">
        <w:rPr>
          <w:rFonts w:ascii="Arial" w:hAnsi="Arial" w:cs="Arial"/>
          <w:color w:val="000000"/>
        </w:rPr>
        <w:t>note</w:t>
      </w:r>
      <w:proofErr w:type="gramEnd"/>
      <w:r w:rsidRPr="00A054A3">
        <w:rPr>
          <w:rFonts w:ascii="Arial" w:hAnsi="Arial" w:cs="Arial"/>
          <w:color w:val="000000"/>
        </w:rPr>
        <w:t>, many existing facilities and those actively in construction may have challenges meeting these requirements given the facilities were designed to meet prior criteria. First, DCC requests that these requirements not be retroactive and set at a future date. Second, if ERCOT is to implement these new requirements, DCC urges ERCOT to provide existing projects with the opportunity to document their current capabilities and have a grace period to meet new standards. </w:t>
      </w:r>
    </w:p>
    <w:p w14:paraId="52DC049D" w14:textId="77777777" w:rsidR="00583F10" w:rsidRPr="00A054A3" w:rsidRDefault="00583F10" w:rsidP="00A054A3">
      <w:pPr>
        <w:spacing w:before="120" w:after="120"/>
        <w:rPr>
          <w:rFonts w:ascii="Arial" w:hAnsi="Arial" w:cs="Arial"/>
        </w:rPr>
      </w:pPr>
      <w:r w:rsidRPr="00A054A3">
        <w:rPr>
          <w:rFonts w:ascii="Arial" w:hAnsi="Arial" w:cs="Arial"/>
          <w:b/>
          <w:bCs/>
          <w:color w:val="000000"/>
        </w:rPr>
        <w:t>Request for alignment of ERCOT frequency criteria across standards:</w:t>
      </w:r>
    </w:p>
    <w:p w14:paraId="5DA9E37C" w14:textId="77777777" w:rsidR="00583F10" w:rsidRPr="00A054A3" w:rsidRDefault="00583F10" w:rsidP="00A054A3">
      <w:pPr>
        <w:spacing w:before="120" w:after="120"/>
        <w:rPr>
          <w:rFonts w:ascii="Arial" w:hAnsi="Arial" w:cs="Arial"/>
        </w:rPr>
      </w:pPr>
      <w:r w:rsidRPr="00A054A3">
        <w:rPr>
          <w:rFonts w:ascii="Arial" w:hAnsi="Arial" w:cs="Arial"/>
          <w:color w:val="000000"/>
        </w:rPr>
        <w:t xml:space="preserve">We suggest basing the lower frequency boundary value proposed in the frequency requirements on the NERC PRC-024 standard that references a slightly different low frequency boundary value. This avoids confusion from the different ERCOT </w:t>
      </w:r>
      <w:proofErr w:type="gramStart"/>
      <w:r w:rsidRPr="00A054A3">
        <w:rPr>
          <w:rFonts w:ascii="Arial" w:hAnsi="Arial" w:cs="Arial"/>
          <w:color w:val="000000"/>
        </w:rPr>
        <w:t>value</w:t>
      </w:r>
      <w:proofErr w:type="gramEnd"/>
      <w:r w:rsidRPr="00A054A3">
        <w:rPr>
          <w:rFonts w:ascii="Arial" w:hAnsi="Arial" w:cs="Arial"/>
          <w:color w:val="000000"/>
        </w:rPr>
        <w:t xml:space="preserve"> found in </w:t>
      </w:r>
      <w:proofErr w:type="gramStart"/>
      <w:r w:rsidRPr="00A054A3">
        <w:rPr>
          <w:rFonts w:ascii="Arial" w:hAnsi="Arial" w:cs="Arial"/>
          <w:color w:val="000000"/>
        </w:rPr>
        <w:t>the PRC</w:t>
      </w:r>
      <w:proofErr w:type="gramEnd"/>
      <w:r w:rsidRPr="00A054A3">
        <w:rPr>
          <w:rFonts w:ascii="Arial" w:hAnsi="Arial" w:cs="Arial"/>
          <w:color w:val="000000"/>
        </w:rPr>
        <w:t>-024 and is potentially a minor change.</w:t>
      </w:r>
    </w:p>
    <w:p w14:paraId="5988EDD4" w14:textId="77777777" w:rsidR="00583F10" w:rsidRPr="00A054A3" w:rsidRDefault="00583F10" w:rsidP="00A054A3">
      <w:pPr>
        <w:spacing w:before="120" w:after="120"/>
        <w:rPr>
          <w:rFonts w:ascii="Arial" w:hAnsi="Arial" w:cs="Arial"/>
        </w:rPr>
      </w:pPr>
      <w:r w:rsidRPr="00A054A3">
        <w:rPr>
          <w:rFonts w:ascii="Arial" w:hAnsi="Arial" w:cs="Arial"/>
          <w:color w:val="000000"/>
        </w:rPr>
        <w:t>The data center industry has referenced existing requirements such as NERC PRC-024 to establish existing frequency and voltage settings for data centers that align with reliability standards. One example is that PRC-024-3 references 57.5 Hz as a lower frequency boundary data point for ERCOT whereas the proposed Table A from Section 2.6.4 (2) references 57.0 Hz. We recommend changing the proposed value of “57.0” to be “57.5” in Table A of Section 2.6.4 to provide consistency with synchronous generation instead of inverter-based resource generation.</w:t>
      </w:r>
    </w:p>
    <w:p w14:paraId="7518B96D" w14:textId="77777777" w:rsidR="00583F10" w:rsidRPr="00A054A3" w:rsidRDefault="00583F10" w:rsidP="00A054A3">
      <w:pPr>
        <w:spacing w:before="120" w:after="120"/>
        <w:rPr>
          <w:rFonts w:ascii="Arial" w:hAnsi="Arial" w:cs="Arial"/>
        </w:rPr>
      </w:pPr>
      <w:r w:rsidRPr="00A054A3">
        <w:rPr>
          <w:rFonts w:ascii="Arial" w:hAnsi="Arial" w:cs="Arial"/>
          <w:color w:val="000000"/>
        </w:rPr>
        <w:t>Specifically, we recommend the following change be considered in the NOGRR: </w:t>
      </w:r>
    </w:p>
    <w:p w14:paraId="508E7B84" w14:textId="77777777" w:rsidR="00583F10" w:rsidRPr="00A054A3" w:rsidRDefault="00583F10" w:rsidP="00A054A3">
      <w:pPr>
        <w:spacing w:before="120" w:after="120"/>
        <w:ind w:left="720"/>
        <w:jc w:val="center"/>
        <w:rPr>
          <w:rFonts w:ascii="Arial" w:hAnsi="Arial" w:cs="Arial"/>
        </w:rPr>
      </w:pPr>
      <w:r w:rsidRPr="00A054A3">
        <w:rPr>
          <w:rFonts w:ascii="Arial" w:hAnsi="Arial" w:cs="Arial"/>
          <w:color w:val="000000"/>
        </w:rPr>
        <w:t>Table A</w:t>
      </w:r>
      <w:r w:rsidRPr="00A054A3">
        <w:rPr>
          <w:rFonts w:ascii="Arial" w:hAnsi="Arial" w:cs="Arial"/>
          <w:i/>
          <w:iCs/>
          <w:color w:val="000000"/>
        </w:rPr>
        <w:t xml:space="preserve"> (from Section 2.6.4)</w:t>
      </w:r>
    </w:p>
    <w:tbl>
      <w:tblPr>
        <w:tblW w:w="0" w:type="auto"/>
        <w:jc w:val="center"/>
        <w:tblCellMar>
          <w:top w:w="15" w:type="dxa"/>
          <w:left w:w="15" w:type="dxa"/>
          <w:bottom w:w="15" w:type="dxa"/>
          <w:right w:w="15" w:type="dxa"/>
        </w:tblCellMar>
        <w:tblLook w:val="04A0" w:firstRow="1" w:lastRow="0" w:firstColumn="1" w:lastColumn="0" w:noHBand="0" w:noVBand="1"/>
      </w:tblPr>
      <w:tblGrid>
        <w:gridCol w:w="3121"/>
        <w:gridCol w:w="3308"/>
      </w:tblGrid>
      <w:tr w:rsidR="00583F10" w:rsidRPr="00A054A3" w14:paraId="58BA9E3F" w14:textId="77777777">
        <w:trPr>
          <w:trHeight w:val="11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0525469B" w14:textId="77777777" w:rsidR="00583F10" w:rsidRPr="00A054A3" w:rsidRDefault="00583F10" w:rsidP="00A054A3">
            <w:pPr>
              <w:ind w:left="720"/>
              <w:jc w:val="center"/>
              <w:rPr>
                <w:rFonts w:ascii="Arial" w:hAnsi="Arial" w:cs="Arial"/>
              </w:rPr>
            </w:pPr>
            <w:r w:rsidRPr="00A054A3">
              <w:rPr>
                <w:rFonts w:ascii="Arial" w:hAnsi="Arial" w:cs="Arial"/>
                <w:color w:val="000000"/>
              </w:rPr>
              <w:t> </w:t>
            </w:r>
          </w:p>
          <w:p w14:paraId="02125F03" w14:textId="77777777" w:rsidR="00583F10" w:rsidRPr="00A054A3" w:rsidRDefault="00583F10" w:rsidP="00A054A3">
            <w:pPr>
              <w:ind w:left="720"/>
              <w:jc w:val="center"/>
              <w:rPr>
                <w:rFonts w:ascii="Arial" w:hAnsi="Arial" w:cs="Arial"/>
              </w:rPr>
            </w:pPr>
            <w:r w:rsidRPr="00A054A3">
              <w:rPr>
                <w:rFonts w:ascii="Arial" w:hAnsi="Arial" w:cs="Arial"/>
                <w:color w:val="000000"/>
              </w:rPr>
              <w:t>Frequency (f) in (Hz)</w:t>
            </w:r>
          </w:p>
        </w:tc>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15D39A22" w14:textId="77777777" w:rsidR="00583F10" w:rsidRPr="00A054A3" w:rsidRDefault="00583F10" w:rsidP="00A054A3">
            <w:pPr>
              <w:jc w:val="center"/>
              <w:rPr>
                <w:rFonts w:ascii="Arial" w:hAnsi="Arial" w:cs="Arial"/>
              </w:rPr>
            </w:pPr>
            <w:r w:rsidRPr="00A054A3">
              <w:rPr>
                <w:rFonts w:ascii="Arial" w:hAnsi="Arial" w:cs="Arial"/>
                <w:color w:val="000000"/>
              </w:rPr>
              <w:t>Minimum Ride-Through Time</w:t>
            </w:r>
          </w:p>
          <w:p w14:paraId="71CCCBFD" w14:textId="77777777" w:rsidR="00583F10" w:rsidRPr="00A054A3" w:rsidRDefault="00583F10" w:rsidP="00A054A3">
            <w:pPr>
              <w:jc w:val="center"/>
              <w:rPr>
                <w:rFonts w:ascii="Arial" w:hAnsi="Arial" w:cs="Arial"/>
              </w:rPr>
            </w:pPr>
            <w:r w:rsidRPr="00A054A3">
              <w:rPr>
                <w:rFonts w:ascii="Arial" w:hAnsi="Arial" w:cs="Arial"/>
                <w:color w:val="000000"/>
              </w:rPr>
              <w:t>(seconds)</w:t>
            </w:r>
          </w:p>
        </w:tc>
      </w:tr>
      <w:tr w:rsidR="00583F10" w:rsidRPr="00A054A3" w14:paraId="232B978C"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00" w:type="dxa"/>
              <w:bottom w:w="0" w:type="dxa"/>
              <w:right w:w="100" w:type="dxa"/>
            </w:tcMar>
            <w:hideMark/>
          </w:tcPr>
          <w:p w14:paraId="0A55C21D" w14:textId="77777777" w:rsidR="00583F10" w:rsidRPr="00A054A3" w:rsidRDefault="00583F10" w:rsidP="00A054A3">
            <w:pPr>
              <w:jc w:val="center"/>
              <w:rPr>
                <w:rFonts w:ascii="Arial" w:hAnsi="Arial" w:cs="Arial"/>
              </w:rPr>
            </w:pPr>
            <w:r w:rsidRPr="00A054A3">
              <w:rPr>
                <w:rFonts w:ascii="Arial" w:hAnsi="Arial" w:cs="Arial"/>
                <w:color w:val="000000"/>
              </w:rPr>
              <w:t>f &gt; 63.0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1704833E" w14:textId="77777777" w:rsidR="00583F10" w:rsidRPr="00A054A3" w:rsidRDefault="00583F10" w:rsidP="00A054A3">
            <w:pPr>
              <w:jc w:val="center"/>
              <w:rPr>
                <w:rFonts w:ascii="Arial" w:hAnsi="Arial" w:cs="Arial"/>
              </w:rPr>
            </w:pPr>
            <w:r w:rsidRPr="00A054A3">
              <w:rPr>
                <w:rFonts w:ascii="Arial" w:hAnsi="Arial" w:cs="Arial"/>
                <w:color w:val="000000"/>
              </w:rPr>
              <w:t>May ride-through or trip</w:t>
            </w:r>
          </w:p>
        </w:tc>
      </w:tr>
      <w:tr w:rsidR="00583F10" w:rsidRPr="00A054A3" w14:paraId="5191CB7E"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00" w:type="dxa"/>
              <w:bottom w:w="0" w:type="dxa"/>
              <w:right w:w="100" w:type="dxa"/>
            </w:tcMar>
            <w:hideMark/>
          </w:tcPr>
          <w:p w14:paraId="5A61AE46" w14:textId="77777777" w:rsidR="00583F10" w:rsidRPr="00A054A3" w:rsidRDefault="00583F10" w:rsidP="00A054A3">
            <w:pPr>
              <w:jc w:val="center"/>
              <w:rPr>
                <w:rFonts w:ascii="Arial" w:hAnsi="Arial" w:cs="Arial"/>
              </w:rPr>
            </w:pPr>
            <w:r w:rsidRPr="00A054A3">
              <w:rPr>
                <w:rFonts w:ascii="Arial" w:hAnsi="Arial" w:cs="Arial"/>
                <w:color w:val="000000"/>
              </w:rPr>
              <w:t>61.2 &lt; f ≤ 63.0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70679A27" w14:textId="77777777" w:rsidR="00583F10" w:rsidRPr="00A054A3" w:rsidRDefault="00583F10" w:rsidP="00A054A3">
            <w:pPr>
              <w:jc w:val="center"/>
              <w:rPr>
                <w:rFonts w:ascii="Arial" w:hAnsi="Arial" w:cs="Arial"/>
              </w:rPr>
            </w:pPr>
            <w:r w:rsidRPr="00A054A3">
              <w:rPr>
                <w:rFonts w:ascii="Arial" w:hAnsi="Arial" w:cs="Arial"/>
                <w:color w:val="000000"/>
              </w:rPr>
              <w:t>299</w:t>
            </w:r>
          </w:p>
        </w:tc>
      </w:tr>
      <w:tr w:rsidR="00583F10" w:rsidRPr="00A054A3" w14:paraId="2272EE48"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00" w:type="dxa"/>
              <w:bottom w:w="0" w:type="dxa"/>
              <w:right w:w="100" w:type="dxa"/>
            </w:tcMar>
            <w:hideMark/>
          </w:tcPr>
          <w:p w14:paraId="61388E64" w14:textId="77777777" w:rsidR="00583F10" w:rsidRPr="00A054A3" w:rsidRDefault="00583F10" w:rsidP="00A054A3">
            <w:pPr>
              <w:jc w:val="center"/>
              <w:rPr>
                <w:rFonts w:ascii="Arial" w:hAnsi="Arial" w:cs="Arial"/>
              </w:rPr>
            </w:pPr>
            <w:r w:rsidRPr="00A054A3">
              <w:rPr>
                <w:rFonts w:ascii="Arial" w:hAnsi="Arial" w:cs="Arial"/>
                <w:color w:val="000000"/>
              </w:rPr>
              <w:t>58.8 ≤ f ≤ 61.2</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51BB8890" w14:textId="77777777" w:rsidR="00583F10" w:rsidRPr="00A054A3" w:rsidRDefault="00583F10" w:rsidP="00A054A3">
            <w:pPr>
              <w:jc w:val="center"/>
              <w:rPr>
                <w:rFonts w:ascii="Arial" w:hAnsi="Arial" w:cs="Arial"/>
              </w:rPr>
            </w:pPr>
            <w:r w:rsidRPr="00A054A3">
              <w:rPr>
                <w:rFonts w:ascii="Arial" w:hAnsi="Arial" w:cs="Arial"/>
                <w:color w:val="000000"/>
              </w:rPr>
              <w:t>continuous</w:t>
            </w:r>
          </w:p>
        </w:tc>
      </w:tr>
      <w:tr w:rsidR="00583F10" w:rsidRPr="00A054A3" w14:paraId="35DBC3A7"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00" w:type="dxa"/>
              <w:bottom w:w="0" w:type="dxa"/>
              <w:right w:w="100" w:type="dxa"/>
            </w:tcMar>
            <w:hideMark/>
          </w:tcPr>
          <w:p w14:paraId="2E2BFE33" w14:textId="77777777" w:rsidR="00583F10" w:rsidRPr="00A054A3" w:rsidRDefault="00583F10" w:rsidP="00A054A3">
            <w:pPr>
              <w:jc w:val="center"/>
              <w:rPr>
                <w:rFonts w:ascii="Arial" w:hAnsi="Arial" w:cs="Arial"/>
              </w:rPr>
            </w:pPr>
            <w:r w:rsidRPr="00A054A3">
              <w:rPr>
                <w:rFonts w:ascii="Arial" w:hAnsi="Arial" w:cs="Arial"/>
                <w:color w:val="000000"/>
              </w:rPr>
              <w:t>57</w:t>
            </w:r>
            <w:r w:rsidRPr="00A054A3">
              <w:rPr>
                <w:rFonts w:ascii="Arial" w:hAnsi="Arial" w:cs="Arial"/>
                <w:color w:val="FF0000"/>
              </w:rPr>
              <w:t xml:space="preserve">.5 </w:t>
            </w:r>
            <w:r w:rsidRPr="00A054A3">
              <w:rPr>
                <w:rFonts w:ascii="Arial" w:hAnsi="Arial" w:cs="Arial"/>
                <w:color w:val="000000"/>
              </w:rPr>
              <w:t>≤ f &lt; 58.8</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8C3AD49" w14:textId="77777777" w:rsidR="00583F10" w:rsidRPr="00A054A3" w:rsidRDefault="00583F10" w:rsidP="00A054A3">
            <w:pPr>
              <w:jc w:val="center"/>
              <w:rPr>
                <w:rFonts w:ascii="Arial" w:hAnsi="Arial" w:cs="Arial"/>
              </w:rPr>
            </w:pPr>
            <w:r w:rsidRPr="00A054A3">
              <w:rPr>
                <w:rFonts w:ascii="Arial" w:hAnsi="Arial" w:cs="Arial"/>
                <w:color w:val="000000"/>
              </w:rPr>
              <w:t>299</w:t>
            </w:r>
          </w:p>
        </w:tc>
      </w:tr>
      <w:tr w:rsidR="00583F10" w:rsidRPr="00A054A3" w14:paraId="7D6653C9"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00" w:type="dxa"/>
              <w:bottom w:w="0" w:type="dxa"/>
              <w:right w:w="100" w:type="dxa"/>
            </w:tcMar>
            <w:hideMark/>
          </w:tcPr>
          <w:p w14:paraId="4AEDBA5B" w14:textId="77777777" w:rsidR="00583F10" w:rsidRPr="00A054A3" w:rsidRDefault="00583F10" w:rsidP="00A054A3">
            <w:pPr>
              <w:jc w:val="center"/>
              <w:rPr>
                <w:rFonts w:ascii="Arial" w:hAnsi="Arial" w:cs="Arial"/>
              </w:rPr>
            </w:pPr>
            <w:r w:rsidRPr="00A054A3">
              <w:rPr>
                <w:rFonts w:ascii="Arial" w:hAnsi="Arial" w:cs="Arial"/>
                <w:color w:val="000000"/>
              </w:rPr>
              <w:t>f &lt; 57</w:t>
            </w:r>
            <w:r w:rsidRPr="00A054A3">
              <w:rPr>
                <w:rFonts w:ascii="Arial" w:hAnsi="Arial" w:cs="Arial"/>
                <w:color w:val="FF0000"/>
              </w:rPr>
              <w:t>.5</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1D1302FD" w14:textId="77777777" w:rsidR="00583F10" w:rsidRPr="00A054A3" w:rsidRDefault="00583F10" w:rsidP="00A054A3">
            <w:pPr>
              <w:jc w:val="center"/>
              <w:rPr>
                <w:rFonts w:ascii="Arial" w:hAnsi="Arial" w:cs="Arial"/>
              </w:rPr>
            </w:pPr>
            <w:r w:rsidRPr="00A054A3">
              <w:rPr>
                <w:rFonts w:ascii="Arial" w:hAnsi="Arial" w:cs="Arial"/>
                <w:color w:val="000000"/>
              </w:rPr>
              <w:t>May ride-through or trip</w:t>
            </w:r>
          </w:p>
        </w:tc>
      </w:tr>
    </w:tbl>
    <w:p w14:paraId="43F45FF7" w14:textId="77777777" w:rsidR="00A054A3" w:rsidRDefault="00A054A3" w:rsidP="00A054A3">
      <w:pPr>
        <w:spacing w:before="240" w:after="120"/>
        <w:rPr>
          <w:rFonts w:ascii="Arial" w:hAnsi="Arial" w:cs="Arial"/>
          <w:b/>
          <w:bCs/>
          <w:color w:val="000000"/>
        </w:rPr>
      </w:pPr>
    </w:p>
    <w:p w14:paraId="083ADC49" w14:textId="77777777" w:rsidR="00A054A3" w:rsidRDefault="00A054A3" w:rsidP="00A054A3">
      <w:pPr>
        <w:spacing w:before="240" w:after="120"/>
        <w:rPr>
          <w:rFonts w:ascii="Arial" w:hAnsi="Arial" w:cs="Arial"/>
          <w:b/>
          <w:bCs/>
          <w:color w:val="000000"/>
        </w:rPr>
      </w:pPr>
    </w:p>
    <w:p w14:paraId="4E5C6600" w14:textId="11125B07" w:rsidR="00583F10" w:rsidRPr="00A054A3" w:rsidRDefault="00583F10" w:rsidP="00A054A3">
      <w:pPr>
        <w:spacing w:before="240" w:after="120"/>
        <w:rPr>
          <w:rFonts w:ascii="Arial" w:hAnsi="Arial" w:cs="Arial"/>
        </w:rPr>
      </w:pPr>
      <w:r w:rsidRPr="00A054A3">
        <w:rPr>
          <w:rFonts w:ascii="Arial" w:hAnsi="Arial" w:cs="Arial"/>
          <w:b/>
          <w:bCs/>
          <w:color w:val="000000"/>
        </w:rPr>
        <w:lastRenderedPageBreak/>
        <w:t>Request for more data-driven low-voltage ride through requirements</w:t>
      </w:r>
    </w:p>
    <w:p w14:paraId="49C1FE8B" w14:textId="0570E616" w:rsidR="00583F10" w:rsidRPr="00A054A3" w:rsidRDefault="00583F10" w:rsidP="00A054A3">
      <w:pPr>
        <w:spacing w:before="120" w:after="120"/>
        <w:rPr>
          <w:rFonts w:ascii="Arial" w:hAnsi="Arial" w:cs="Arial"/>
        </w:rPr>
      </w:pPr>
      <w:r w:rsidRPr="00A054A3">
        <w:rPr>
          <w:rFonts w:ascii="Arial" w:hAnsi="Arial" w:cs="Arial"/>
          <w:color w:val="000000"/>
        </w:rPr>
        <w:t xml:space="preserve">Based on </w:t>
      </w:r>
      <w:hyperlink r:id="rId13" w:history="1">
        <w:r w:rsidRPr="00A054A3">
          <w:rPr>
            <w:rFonts w:ascii="Arial" w:hAnsi="Arial" w:cs="Arial"/>
            <w:color w:val="1155CC"/>
            <w:u w:val="single"/>
          </w:rPr>
          <w:t>electric industry data</w:t>
        </w:r>
      </w:hyperlink>
      <w:r w:rsidRPr="00A054A3">
        <w:rPr>
          <w:rFonts w:ascii="Arial" w:hAnsi="Arial" w:cs="Arial"/>
          <w:color w:val="000000"/>
        </w:rPr>
        <w:t>, it is estimated that over 90%+ of transmission system faults (e.g. single-line to ground, line-to-line, and line-line-to-ground) will result in faults that present above 0.35 p.u. voltage at a given point of interconnection (POI).</w:t>
      </w:r>
      <w:r w:rsidR="0039365A" w:rsidRPr="00A054A3">
        <w:rPr>
          <w:rStyle w:val="FootnoteReference"/>
          <w:rFonts w:ascii="Arial" w:hAnsi="Arial" w:cs="Arial"/>
          <w:color w:val="000000"/>
        </w:rPr>
        <w:footnoteReference w:id="1"/>
      </w:r>
      <w:r w:rsidRPr="00A054A3">
        <w:rPr>
          <w:rFonts w:ascii="Arial" w:hAnsi="Arial" w:cs="Arial"/>
          <w:color w:val="000000"/>
        </w:rPr>
        <w:t xml:space="preserve"> While exact post-fault per unit voltage at the point of interconnection (POI) varies based on a number of fault and facility design specifics, it is likely that only three-phase faults (line-line-line or line-line-line-ground) directly outside the data center facility would cause POI voltage to dip below 0.35 p.u. These typically constitute less than 10% of all faults observed. Furthermore, for a sustained three-phase fault, LELs would be allowed and expected to transfer to permanent backup generation, so the gap in compliance is a corner case of a three-phase fault, right near the facility, that is normally cleared by the transmission system in a timely manner. </w:t>
      </w:r>
    </w:p>
    <w:p w14:paraId="18FDA48E" w14:textId="77777777" w:rsidR="00583F10" w:rsidRPr="00A054A3" w:rsidRDefault="00583F10" w:rsidP="00A054A3">
      <w:pPr>
        <w:spacing w:before="120" w:after="120"/>
        <w:rPr>
          <w:rFonts w:ascii="Arial" w:hAnsi="Arial" w:cs="Arial"/>
        </w:rPr>
      </w:pPr>
      <w:r w:rsidRPr="00A054A3">
        <w:rPr>
          <w:rFonts w:ascii="Arial" w:hAnsi="Arial" w:cs="Arial"/>
          <w:color w:val="000000"/>
        </w:rPr>
        <w:t>Specifically, we recommend the following changes to be considered in the NOGRR: </w:t>
      </w:r>
    </w:p>
    <w:p w14:paraId="559EA83D" w14:textId="77777777" w:rsidR="00583F10" w:rsidRPr="00A054A3" w:rsidRDefault="00583F10" w:rsidP="00A054A3">
      <w:pPr>
        <w:spacing w:before="120" w:after="120"/>
        <w:ind w:left="720"/>
        <w:rPr>
          <w:rFonts w:ascii="Arial" w:hAnsi="Arial" w:cs="Arial"/>
        </w:rPr>
      </w:pPr>
      <w:r w:rsidRPr="00A054A3">
        <w:rPr>
          <w:rFonts w:ascii="Arial" w:hAnsi="Arial" w:cs="Arial"/>
          <w:color w:val="000000"/>
        </w:rPr>
        <w:t xml:space="preserve">An LEL interconnecting with the ERCOT System shall ride through the root-mean-square voltage conditions of the magnitude and duration specified in Table A below, as measured at </w:t>
      </w:r>
      <w:proofErr w:type="gramStart"/>
      <w:r w:rsidRPr="00A054A3">
        <w:rPr>
          <w:rFonts w:ascii="Arial" w:hAnsi="Arial" w:cs="Arial"/>
          <w:color w:val="000000"/>
        </w:rPr>
        <w:t>the LEL’s</w:t>
      </w:r>
      <w:proofErr w:type="gramEnd"/>
      <w:r w:rsidRPr="00A054A3">
        <w:rPr>
          <w:rFonts w:ascii="Arial" w:hAnsi="Arial" w:cs="Arial"/>
          <w:color w:val="000000"/>
        </w:rPr>
        <w:t xml:space="preserve"> Service Delivery Point, or if the LEL is co-located with a Generation Resource or Energy Storage Resource, at the Point of Interconnection Bus (POIB) of that Resource.  An LEL shall remain connected to the Transmission Grid during voltage conditions requiring ride-through.  Additional LEL performance requirements for voltage conditions requiring ride-through are listed below.</w:t>
      </w:r>
    </w:p>
    <w:p w14:paraId="42A8FF08" w14:textId="77777777" w:rsidR="00583F10" w:rsidRPr="00A054A3" w:rsidRDefault="00583F10" w:rsidP="00A054A3">
      <w:pPr>
        <w:spacing w:before="120" w:after="120"/>
        <w:ind w:left="720"/>
        <w:jc w:val="center"/>
        <w:rPr>
          <w:rFonts w:ascii="Arial" w:hAnsi="Arial" w:cs="Arial"/>
        </w:rPr>
      </w:pPr>
      <w:r w:rsidRPr="00A054A3">
        <w:rPr>
          <w:rFonts w:ascii="Arial" w:hAnsi="Arial" w:cs="Arial"/>
          <w:color w:val="000000"/>
        </w:rPr>
        <w:t xml:space="preserve">Table A </w:t>
      </w:r>
      <w:r w:rsidRPr="00A054A3">
        <w:rPr>
          <w:rFonts w:ascii="Arial" w:hAnsi="Arial" w:cs="Arial"/>
          <w:i/>
          <w:iCs/>
          <w:color w:val="000000"/>
        </w:rPr>
        <w:t>(from Section 2.6.4)</w:t>
      </w:r>
    </w:p>
    <w:tbl>
      <w:tblPr>
        <w:tblW w:w="0" w:type="auto"/>
        <w:jc w:val="center"/>
        <w:tblCellMar>
          <w:top w:w="15" w:type="dxa"/>
          <w:left w:w="15" w:type="dxa"/>
          <w:bottom w:w="15" w:type="dxa"/>
          <w:right w:w="15" w:type="dxa"/>
        </w:tblCellMar>
        <w:tblLook w:val="04A0" w:firstRow="1" w:lastRow="0" w:firstColumn="1" w:lastColumn="0" w:noHBand="0" w:noVBand="1"/>
      </w:tblPr>
      <w:tblGrid>
        <w:gridCol w:w="3122"/>
        <w:gridCol w:w="3308"/>
      </w:tblGrid>
      <w:tr w:rsidR="00583F10" w:rsidRPr="00A054A3" w14:paraId="7B1834DA" w14:textId="77777777">
        <w:trPr>
          <w:trHeight w:val="11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684CABB2" w14:textId="77777777" w:rsidR="00583F10" w:rsidRPr="00A054A3" w:rsidRDefault="00583F10" w:rsidP="00A054A3">
            <w:pPr>
              <w:jc w:val="center"/>
              <w:rPr>
                <w:rFonts w:ascii="Arial" w:hAnsi="Arial" w:cs="Arial"/>
              </w:rPr>
            </w:pPr>
            <w:r w:rsidRPr="00A054A3">
              <w:rPr>
                <w:rFonts w:ascii="Arial" w:hAnsi="Arial" w:cs="Arial"/>
                <w:color w:val="000000"/>
              </w:rPr>
              <w:t>Root-Mean-Square Voltage</w:t>
            </w:r>
          </w:p>
          <w:p w14:paraId="6063CB0A" w14:textId="77777777" w:rsidR="00583F10" w:rsidRPr="00A054A3" w:rsidRDefault="00583F10" w:rsidP="00A054A3">
            <w:pPr>
              <w:jc w:val="center"/>
              <w:rPr>
                <w:rFonts w:ascii="Arial" w:hAnsi="Arial" w:cs="Arial"/>
              </w:rPr>
            </w:pPr>
            <w:r w:rsidRPr="00A054A3">
              <w:rPr>
                <w:rFonts w:ascii="Arial" w:hAnsi="Arial" w:cs="Arial"/>
                <w:color w:val="000000"/>
              </w:rPr>
              <w:t>(p.u. of nominal)</w:t>
            </w:r>
          </w:p>
        </w:tc>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6F7136BE" w14:textId="77777777" w:rsidR="00583F10" w:rsidRPr="00A054A3" w:rsidRDefault="00583F10" w:rsidP="00A054A3">
            <w:pPr>
              <w:jc w:val="center"/>
              <w:rPr>
                <w:rFonts w:ascii="Arial" w:hAnsi="Arial" w:cs="Arial"/>
              </w:rPr>
            </w:pPr>
            <w:r w:rsidRPr="00A054A3">
              <w:rPr>
                <w:rFonts w:ascii="Arial" w:hAnsi="Arial" w:cs="Arial"/>
                <w:color w:val="000000"/>
              </w:rPr>
              <w:t>Minimum Ride-Through Time</w:t>
            </w:r>
          </w:p>
          <w:p w14:paraId="654DF761" w14:textId="77777777" w:rsidR="00583F10" w:rsidRPr="00A054A3" w:rsidRDefault="00583F10" w:rsidP="00A054A3">
            <w:pPr>
              <w:jc w:val="center"/>
              <w:rPr>
                <w:rFonts w:ascii="Arial" w:hAnsi="Arial" w:cs="Arial"/>
              </w:rPr>
            </w:pPr>
            <w:r w:rsidRPr="00A054A3">
              <w:rPr>
                <w:rFonts w:ascii="Arial" w:hAnsi="Arial" w:cs="Arial"/>
                <w:color w:val="000000"/>
              </w:rPr>
              <w:t>(seconds)</w:t>
            </w:r>
          </w:p>
        </w:tc>
      </w:tr>
      <w:tr w:rsidR="00583F10" w:rsidRPr="00A054A3" w14:paraId="3A466F60"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AB08F9F" w14:textId="77777777" w:rsidR="00583F10" w:rsidRPr="00A054A3" w:rsidRDefault="00583F10" w:rsidP="00A054A3">
            <w:pPr>
              <w:jc w:val="center"/>
              <w:rPr>
                <w:rFonts w:ascii="Arial" w:hAnsi="Arial" w:cs="Arial"/>
              </w:rPr>
            </w:pPr>
            <w:r w:rsidRPr="00A054A3">
              <w:rPr>
                <w:rFonts w:ascii="Arial" w:hAnsi="Arial" w:cs="Arial"/>
                <w:color w:val="000000"/>
              </w:rPr>
              <w:t>V &gt; 1.20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1282AD7E" w14:textId="77777777" w:rsidR="00583F10" w:rsidRPr="00A054A3" w:rsidRDefault="00583F10" w:rsidP="00A054A3">
            <w:pPr>
              <w:jc w:val="center"/>
              <w:rPr>
                <w:rFonts w:ascii="Arial" w:hAnsi="Arial" w:cs="Arial"/>
              </w:rPr>
            </w:pPr>
            <w:r w:rsidRPr="00A054A3">
              <w:rPr>
                <w:rFonts w:ascii="Arial" w:hAnsi="Arial" w:cs="Arial"/>
                <w:color w:val="000000"/>
              </w:rPr>
              <w:t>May ride-through or trip</w:t>
            </w:r>
          </w:p>
        </w:tc>
      </w:tr>
      <w:tr w:rsidR="00583F10" w:rsidRPr="00A054A3" w14:paraId="0FE815E5"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3B2B7CFC" w14:textId="77777777" w:rsidR="00583F10" w:rsidRPr="00A054A3" w:rsidRDefault="00583F10" w:rsidP="00A054A3">
            <w:pPr>
              <w:jc w:val="center"/>
              <w:rPr>
                <w:rFonts w:ascii="Arial" w:hAnsi="Arial" w:cs="Arial"/>
              </w:rPr>
            </w:pPr>
            <w:r w:rsidRPr="00A054A3">
              <w:rPr>
                <w:rFonts w:ascii="Arial" w:hAnsi="Arial" w:cs="Arial"/>
                <w:color w:val="000000"/>
              </w:rPr>
              <w:t>1.10 &lt; V ≤ 1.20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0E66917D" w14:textId="77777777" w:rsidR="00583F10" w:rsidRPr="00A054A3" w:rsidRDefault="00583F10" w:rsidP="00A054A3">
            <w:pPr>
              <w:jc w:val="center"/>
              <w:rPr>
                <w:rFonts w:ascii="Arial" w:hAnsi="Arial" w:cs="Arial"/>
              </w:rPr>
            </w:pPr>
            <w:r w:rsidRPr="00A054A3">
              <w:rPr>
                <w:rFonts w:ascii="Arial" w:hAnsi="Arial" w:cs="Arial"/>
                <w:color w:val="000000"/>
              </w:rPr>
              <w:t xml:space="preserve">0.5 </w:t>
            </w:r>
            <w:r w:rsidRPr="00A054A3">
              <w:rPr>
                <w:rFonts w:ascii="Arial" w:hAnsi="Arial" w:cs="Arial"/>
                <w:i/>
                <w:iCs/>
                <w:color w:val="000000"/>
              </w:rPr>
              <w:t>(see next comment)</w:t>
            </w:r>
          </w:p>
        </w:tc>
      </w:tr>
      <w:tr w:rsidR="00583F10" w:rsidRPr="00A054A3" w14:paraId="13BF0ED1"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559CAF7B" w14:textId="77777777" w:rsidR="00583F10" w:rsidRPr="00A054A3" w:rsidRDefault="00583F10" w:rsidP="00A054A3">
            <w:pPr>
              <w:jc w:val="center"/>
              <w:rPr>
                <w:rFonts w:ascii="Arial" w:hAnsi="Arial" w:cs="Arial"/>
              </w:rPr>
            </w:pPr>
            <w:r w:rsidRPr="00A054A3">
              <w:rPr>
                <w:rFonts w:ascii="Arial" w:hAnsi="Arial" w:cs="Arial"/>
                <w:color w:val="000000"/>
              </w:rPr>
              <w:t>0.90 ≤ V ≤ 1.10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7704F1D9" w14:textId="77777777" w:rsidR="00583F10" w:rsidRPr="00A054A3" w:rsidRDefault="00583F10" w:rsidP="00A054A3">
            <w:pPr>
              <w:jc w:val="center"/>
              <w:rPr>
                <w:rFonts w:ascii="Arial" w:hAnsi="Arial" w:cs="Arial"/>
              </w:rPr>
            </w:pPr>
            <w:r w:rsidRPr="00A054A3">
              <w:rPr>
                <w:rFonts w:ascii="Arial" w:hAnsi="Arial" w:cs="Arial"/>
                <w:color w:val="000000"/>
              </w:rPr>
              <w:t>Continuous</w:t>
            </w:r>
          </w:p>
        </w:tc>
      </w:tr>
      <w:tr w:rsidR="00583F10" w:rsidRPr="00A054A3" w14:paraId="3A99250F"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23A81A81" w14:textId="77777777" w:rsidR="00583F10" w:rsidRPr="00A054A3" w:rsidRDefault="00583F10" w:rsidP="00A054A3">
            <w:pPr>
              <w:jc w:val="center"/>
              <w:rPr>
                <w:rFonts w:ascii="Arial" w:hAnsi="Arial" w:cs="Arial"/>
              </w:rPr>
            </w:pPr>
            <w:r w:rsidRPr="00A054A3">
              <w:rPr>
                <w:rFonts w:ascii="Arial" w:hAnsi="Arial" w:cs="Arial"/>
                <w:color w:val="000000"/>
              </w:rPr>
              <w:t>0.80 ≤ V &lt; 0.90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030D91A5" w14:textId="77777777" w:rsidR="00583F10" w:rsidRPr="00A054A3" w:rsidRDefault="00583F10" w:rsidP="00A054A3">
            <w:pPr>
              <w:jc w:val="center"/>
              <w:rPr>
                <w:rFonts w:ascii="Arial" w:hAnsi="Arial" w:cs="Arial"/>
              </w:rPr>
            </w:pPr>
            <w:r w:rsidRPr="00A054A3">
              <w:rPr>
                <w:rFonts w:ascii="Arial" w:hAnsi="Arial" w:cs="Arial"/>
                <w:color w:val="000000"/>
              </w:rPr>
              <w:t>2.0</w:t>
            </w:r>
          </w:p>
        </w:tc>
      </w:tr>
      <w:tr w:rsidR="00583F10" w:rsidRPr="00A054A3" w14:paraId="39C64CC8"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202F7A2F" w14:textId="77777777" w:rsidR="00583F10" w:rsidRPr="00A054A3" w:rsidRDefault="00583F10" w:rsidP="00A054A3">
            <w:pPr>
              <w:jc w:val="center"/>
              <w:rPr>
                <w:rFonts w:ascii="Arial" w:hAnsi="Arial" w:cs="Arial"/>
              </w:rPr>
            </w:pPr>
            <w:r w:rsidRPr="00A054A3">
              <w:rPr>
                <w:rFonts w:ascii="Arial" w:hAnsi="Arial" w:cs="Arial"/>
                <w:color w:val="000000"/>
              </w:rPr>
              <w:t>0.50 ≤ V &lt; 0.80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586F1D5D" w14:textId="77777777" w:rsidR="00583F10" w:rsidRPr="00A054A3" w:rsidRDefault="00583F10" w:rsidP="00A054A3">
            <w:pPr>
              <w:jc w:val="center"/>
              <w:rPr>
                <w:rFonts w:ascii="Arial" w:hAnsi="Arial" w:cs="Arial"/>
              </w:rPr>
            </w:pPr>
            <w:r w:rsidRPr="00A054A3">
              <w:rPr>
                <w:rFonts w:ascii="Arial" w:hAnsi="Arial" w:cs="Arial"/>
                <w:color w:val="000000"/>
              </w:rPr>
              <w:t>0.5</w:t>
            </w:r>
          </w:p>
        </w:tc>
      </w:tr>
      <w:tr w:rsidR="00583F10" w:rsidRPr="00A054A3" w14:paraId="003968EA"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077C5FE3" w14:textId="77777777" w:rsidR="00583F10" w:rsidRPr="00A054A3" w:rsidRDefault="00583F10" w:rsidP="00A054A3">
            <w:pPr>
              <w:jc w:val="center"/>
              <w:rPr>
                <w:rFonts w:ascii="Arial" w:hAnsi="Arial" w:cs="Arial"/>
              </w:rPr>
            </w:pPr>
            <w:r w:rsidRPr="00A054A3">
              <w:rPr>
                <w:rFonts w:ascii="Arial" w:hAnsi="Arial" w:cs="Arial"/>
                <w:color w:val="000000"/>
              </w:rPr>
              <w:t>0.</w:t>
            </w:r>
            <w:r w:rsidRPr="00A054A3">
              <w:rPr>
                <w:rFonts w:ascii="Arial" w:hAnsi="Arial" w:cs="Arial"/>
                <w:color w:val="FF0000"/>
              </w:rPr>
              <w:t>35</w:t>
            </w:r>
            <w:r w:rsidRPr="00A054A3">
              <w:rPr>
                <w:rFonts w:ascii="Arial" w:hAnsi="Arial" w:cs="Arial"/>
                <w:color w:val="000000"/>
              </w:rPr>
              <w:t xml:space="preserve"> ≤ V &lt; 0.50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49774907" w14:textId="77777777" w:rsidR="00583F10" w:rsidRPr="00A054A3" w:rsidRDefault="00583F10" w:rsidP="00A054A3">
            <w:pPr>
              <w:jc w:val="center"/>
              <w:rPr>
                <w:rFonts w:ascii="Arial" w:hAnsi="Arial" w:cs="Arial"/>
              </w:rPr>
            </w:pPr>
            <w:r w:rsidRPr="00A054A3">
              <w:rPr>
                <w:rFonts w:ascii="Arial" w:hAnsi="Arial" w:cs="Arial"/>
                <w:color w:val="000000"/>
              </w:rPr>
              <w:t>0.25</w:t>
            </w:r>
          </w:p>
        </w:tc>
      </w:tr>
      <w:tr w:rsidR="00583F10" w:rsidRPr="00A054A3" w14:paraId="60209C35"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357A848B" w14:textId="77777777" w:rsidR="00583F10" w:rsidRPr="00A054A3" w:rsidRDefault="00583F10" w:rsidP="00A054A3">
            <w:pPr>
              <w:jc w:val="center"/>
              <w:rPr>
                <w:rFonts w:ascii="Arial" w:hAnsi="Arial" w:cs="Arial"/>
              </w:rPr>
            </w:pPr>
            <w:r w:rsidRPr="00A054A3">
              <w:rPr>
                <w:rFonts w:ascii="Arial" w:hAnsi="Arial" w:cs="Arial"/>
                <w:color w:val="FF0000"/>
              </w:rPr>
              <w:t>V &lt; 0.35</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383B906E" w14:textId="77777777" w:rsidR="00583F10" w:rsidRPr="00A054A3" w:rsidRDefault="00583F10" w:rsidP="00A054A3">
            <w:pPr>
              <w:jc w:val="center"/>
              <w:rPr>
                <w:rFonts w:ascii="Arial" w:hAnsi="Arial" w:cs="Arial"/>
              </w:rPr>
            </w:pPr>
            <w:r w:rsidRPr="00A054A3">
              <w:rPr>
                <w:rFonts w:ascii="Arial" w:hAnsi="Arial" w:cs="Arial"/>
                <w:color w:val="FF0000"/>
              </w:rPr>
              <w:t>0.02</w:t>
            </w:r>
          </w:p>
        </w:tc>
      </w:tr>
    </w:tbl>
    <w:p w14:paraId="5E158BB2" w14:textId="77777777" w:rsidR="00583F10" w:rsidRDefault="00583F10" w:rsidP="00A054A3">
      <w:pPr>
        <w:spacing w:before="120" w:after="120"/>
        <w:rPr>
          <w:rFonts w:ascii="Arial" w:hAnsi="Arial" w:cs="Arial"/>
        </w:rPr>
      </w:pPr>
    </w:p>
    <w:p w14:paraId="0341FF73" w14:textId="77777777" w:rsidR="00A054A3" w:rsidRDefault="00A054A3" w:rsidP="00A054A3">
      <w:pPr>
        <w:spacing w:before="120" w:after="120"/>
        <w:rPr>
          <w:rFonts w:ascii="Arial" w:hAnsi="Arial" w:cs="Arial"/>
        </w:rPr>
      </w:pPr>
    </w:p>
    <w:p w14:paraId="71F73D17" w14:textId="77777777" w:rsidR="00A054A3" w:rsidRPr="00A054A3" w:rsidRDefault="00A054A3" w:rsidP="00A054A3">
      <w:pPr>
        <w:spacing w:before="120" w:after="120"/>
        <w:rPr>
          <w:rFonts w:ascii="Arial" w:hAnsi="Arial" w:cs="Arial"/>
        </w:rPr>
      </w:pPr>
    </w:p>
    <w:p w14:paraId="7B9D21D3" w14:textId="77777777" w:rsidR="00583F10" w:rsidRPr="00A054A3" w:rsidRDefault="00583F10" w:rsidP="00A054A3">
      <w:pPr>
        <w:spacing w:before="120" w:after="120"/>
        <w:rPr>
          <w:rFonts w:ascii="Arial" w:hAnsi="Arial" w:cs="Arial"/>
        </w:rPr>
      </w:pPr>
      <w:r w:rsidRPr="00A054A3">
        <w:rPr>
          <w:rFonts w:ascii="Arial" w:hAnsi="Arial" w:cs="Arial"/>
          <w:b/>
          <w:bCs/>
          <w:color w:val="000000"/>
        </w:rPr>
        <w:lastRenderedPageBreak/>
        <w:t>Request for removing “positive sequence” and instead relying on per phase voltage references:</w:t>
      </w:r>
    </w:p>
    <w:p w14:paraId="562786A6" w14:textId="77777777" w:rsidR="00583F10" w:rsidRPr="00A054A3" w:rsidRDefault="00583F10" w:rsidP="00A054A3">
      <w:pPr>
        <w:spacing w:before="120" w:after="120"/>
        <w:rPr>
          <w:rFonts w:ascii="Arial" w:hAnsi="Arial" w:cs="Arial"/>
        </w:rPr>
      </w:pPr>
      <w:r w:rsidRPr="00A054A3">
        <w:rPr>
          <w:rFonts w:ascii="Arial" w:hAnsi="Arial" w:cs="Arial"/>
          <w:color w:val="000000"/>
        </w:rPr>
        <w:t>We suggest that the voltage requirements referencing “root-mean-square positive sequence voltage” allow for settings and equipment that is based on single-phase voltages instead of only three-phase voltages. Removing the term “positive sequence” allows single-phase equipment and protection schemes to meet the per unit voltage requirements.</w:t>
      </w:r>
    </w:p>
    <w:p w14:paraId="456576D4" w14:textId="77777777" w:rsidR="00583F10" w:rsidRPr="00A054A3" w:rsidRDefault="00583F10" w:rsidP="00A054A3">
      <w:pPr>
        <w:spacing w:before="120" w:after="120"/>
        <w:rPr>
          <w:rFonts w:ascii="Arial" w:hAnsi="Arial" w:cs="Arial"/>
        </w:rPr>
      </w:pPr>
      <w:r w:rsidRPr="00A054A3">
        <w:rPr>
          <w:rFonts w:ascii="Arial" w:hAnsi="Arial" w:cs="Arial"/>
          <w:color w:val="000000"/>
        </w:rPr>
        <w:t>UPS and similar battery technologies can operate based on single-phase voltages (RMS) or three-phase  voltages (RMS). We recommend changing the requirement to be based on individual phase voltages or alternatively allowing single-phase voltage measurement methods for complying with the ERCOT requirements in 2.15.3.</w:t>
      </w:r>
    </w:p>
    <w:p w14:paraId="608C8BC4" w14:textId="77777777" w:rsidR="00583F10" w:rsidRPr="00A054A3" w:rsidRDefault="00583F10" w:rsidP="00A054A3">
      <w:pPr>
        <w:spacing w:before="120" w:after="120"/>
        <w:rPr>
          <w:rFonts w:ascii="Arial" w:hAnsi="Arial" w:cs="Arial"/>
        </w:rPr>
      </w:pPr>
      <w:r w:rsidRPr="00A054A3">
        <w:rPr>
          <w:rFonts w:ascii="Arial" w:hAnsi="Arial" w:cs="Arial"/>
          <w:color w:val="000000"/>
        </w:rPr>
        <w:t>Specifically, we recommend removing the term “positive sequence” and for the following changes to be considered in the NOGRR: </w:t>
      </w:r>
    </w:p>
    <w:p w14:paraId="0ADAB580" w14:textId="77777777" w:rsidR="00583F10" w:rsidRPr="00A054A3" w:rsidRDefault="00583F10" w:rsidP="00A054A3">
      <w:pPr>
        <w:spacing w:before="120" w:after="120"/>
        <w:ind w:left="720"/>
        <w:rPr>
          <w:rFonts w:ascii="Arial" w:hAnsi="Arial" w:cs="Arial"/>
        </w:rPr>
      </w:pPr>
      <w:r w:rsidRPr="00A054A3">
        <w:rPr>
          <w:rFonts w:ascii="Arial" w:hAnsi="Arial" w:cs="Arial"/>
          <w:color w:val="000000"/>
        </w:rPr>
        <w:t xml:space="preserve">An LEL interconnecting with the ERCOT System shall ride through the root-mean-square voltage conditions of the magnitude and duration specified in Table A below, as measured at </w:t>
      </w:r>
      <w:proofErr w:type="gramStart"/>
      <w:r w:rsidRPr="00A054A3">
        <w:rPr>
          <w:rFonts w:ascii="Arial" w:hAnsi="Arial" w:cs="Arial"/>
          <w:color w:val="000000"/>
        </w:rPr>
        <w:t>the LEL’s</w:t>
      </w:r>
      <w:proofErr w:type="gramEnd"/>
      <w:r w:rsidRPr="00A054A3">
        <w:rPr>
          <w:rFonts w:ascii="Arial" w:hAnsi="Arial" w:cs="Arial"/>
          <w:color w:val="000000"/>
        </w:rPr>
        <w:t xml:space="preserve"> Service Delivery Point, or if the LEL is co-located with a Generation Resource or Energy Storage Resource, at the Point of Interconnection Bus (POIB) of that Resource.  An LEL shall remain connected to the Transmission Grid during voltage conditions requiring ride-through.  Additional LEL performance requirements for voltage conditions requiring ride-through are listed below.</w:t>
      </w:r>
    </w:p>
    <w:p w14:paraId="03719412" w14:textId="77777777" w:rsidR="00583F10" w:rsidRPr="00A054A3" w:rsidRDefault="00583F10" w:rsidP="00A054A3">
      <w:pPr>
        <w:spacing w:before="120" w:after="120"/>
        <w:ind w:left="720"/>
        <w:jc w:val="center"/>
        <w:rPr>
          <w:rFonts w:ascii="Arial" w:hAnsi="Arial" w:cs="Arial"/>
        </w:rPr>
      </w:pPr>
      <w:r w:rsidRPr="00A054A3">
        <w:rPr>
          <w:rFonts w:ascii="Arial" w:hAnsi="Arial" w:cs="Arial"/>
          <w:color w:val="000000"/>
        </w:rPr>
        <w:t xml:space="preserve">Table A </w:t>
      </w:r>
      <w:r w:rsidRPr="00A054A3">
        <w:rPr>
          <w:rFonts w:ascii="Arial" w:hAnsi="Arial" w:cs="Arial"/>
          <w:i/>
          <w:iCs/>
          <w:color w:val="000000"/>
        </w:rPr>
        <w:t>(from Section 2.6.4)</w:t>
      </w:r>
    </w:p>
    <w:tbl>
      <w:tblPr>
        <w:tblW w:w="0" w:type="auto"/>
        <w:jc w:val="center"/>
        <w:tblCellMar>
          <w:top w:w="15" w:type="dxa"/>
          <w:left w:w="15" w:type="dxa"/>
          <w:bottom w:w="15" w:type="dxa"/>
          <w:right w:w="15" w:type="dxa"/>
        </w:tblCellMar>
        <w:tblLook w:val="04A0" w:firstRow="1" w:lastRow="0" w:firstColumn="1" w:lastColumn="0" w:noHBand="0" w:noVBand="1"/>
      </w:tblPr>
      <w:tblGrid>
        <w:gridCol w:w="3122"/>
        <w:gridCol w:w="3308"/>
      </w:tblGrid>
      <w:tr w:rsidR="00583F10" w:rsidRPr="00A054A3" w14:paraId="79AD6C11" w14:textId="77777777">
        <w:trPr>
          <w:trHeight w:val="11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374A1C3B" w14:textId="77777777" w:rsidR="00583F10" w:rsidRPr="00A054A3" w:rsidRDefault="00583F10" w:rsidP="00A054A3">
            <w:pPr>
              <w:jc w:val="center"/>
              <w:rPr>
                <w:rFonts w:ascii="Arial" w:hAnsi="Arial" w:cs="Arial"/>
              </w:rPr>
            </w:pPr>
            <w:r w:rsidRPr="00A054A3">
              <w:rPr>
                <w:rFonts w:ascii="Arial" w:hAnsi="Arial" w:cs="Arial"/>
                <w:color w:val="000000"/>
              </w:rPr>
              <w:t>Root-Mean-Square Voltage</w:t>
            </w:r>
          </w:p>
          <w:p w14:paraId="3129C4EC" w14:textId="77777777" w:rsidR="00583F10" w:rsidRPr="00A054A3" w:rsidRDefault="00583F10" w:rsidP="00A054A3">
            <w:pPr>
              <w:jc w:val="center"/>
              <w:rPr>
                <w:rFonts w:ascii="Arial" w:hAnsi="Arial" w:cs="Arial"/>
              </w:rPr>
            </w:pPr>
            <w:r w:rsidRPr="00A054A3">
              <w:rPr>
                <w:rFonts w:ascii="Arial" w:hAnsi="Arial" w:cs="Arial"/>
                <w:color w:val="000000"/>
              </w:rPr>
              <w:t>(p.u. of nominal)</w:t>
            </w:r>
          </w:p>
        </w:tc>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2A746222" w14:textId="77777777" w:rsidR="00583F10" w:rsidRPr="00A054A3" w:rsidRDefault="00583F10" w:rsidP="00A054A3">
            <w:pPr>
              <w:jc w:val="center"/>
              <w:rPr>
                <w:rFonts w:ascii="Arial" w:hAnsi="Arial" w:cs="Arial"/>
              </w:rPr>
            </w:pPr>
            <w:r w:rsidRPr="00A054A3">
              <w:rPr>
                <w:rFonts w:ascii="Arial" w:hAnsi="Arial" w:cs="Arial"/>
                <w:color w:val="000000"/>
              </w:rPr>
              <w:t>Minimum Ride-Through Time</w:t>
            </w:r>
          </w:p>
          <w:p w14:paraId="4DE5885E" w14:textId="77777777" w:rsidR="00583F10" w:rsidRPr="00A054A3" w:rsidRDefault="00583F10" w:rsidP="00A054A3">
            <w:pPr>
              <w:jc w:val="center"/>
              <w:rPr>
                <w:rFonts w:ascii="Arial" w:hAnsi="Arial" w:cs="Arial"/>
              </w:rPr>
            </w:pPr>
            <w:r w:rsidRPr="00A054A3">
              <w:rPr>
                <w:rFonts w:ascii="Arial" w:hAnsi="Arial" w:cs="Arial"/>
                <w:color w:val="000000"/>
              </w:rPr>
              <w:t>(seconds)</w:t>
            </w:r>
          </w:p>
        </w:tc>
      </w:tr>
      <w:tr w:rsidR="00583F10" w:rsidRPr="00A054A3" w14:paraId="78BE519F"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0D17B3ED" w14:textId="77777777" w:rsidR="00583F10" w:rsidRPr="00A054A3" w:rsidRDefault="00583F10" w:rsidP="00A054A3">
            <w:pPr>
              <w:jc w:val="center"/>
              <w:rPr>
                <w:rFonts w:ascii="Arial" w:hAnsi="Arial" w:cs="Arial"/>
              </w:rPr>
            </w:pPr>
            <w:r w:rsidRPr="00A054A3">
              <w:rPr>
                <w:rFonts w:ascii="Arial" w:hAnsi="Arial" w:cs="Arial"/>
                <w:color w:val="000000"/>
              </w:rPr>
              <w:t>V &gt; 1.20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15E465D" w14:textId="77777777" w:rsidR="00583F10" w:rsidRPr="00A054A3" w:rsidRDefault="00583F10" w:rsidP="00A054A3">
            <w:pPr>
              <w:jc w:val="center"/>
              <w:rPr>
                <w:rFonts w:ascii="Arial" w:hAnsi="Arial" w:cs="Arial"/>
              </w:rPr>
            </w:pPr>
            <w:r w:rsidRPr="00A054A3">
              <w:rPr>
                <w:rFonts w:ascii="Arial" w:hAnsi="Arial" w:cs="Arial"/>
                <w:color w:val="000000"/>
              </w:rPr>
              <w:t>May ride-through or trip</w:t>
            </w:r>
          </w:p>
        </w:tc>
      </w:tr>
      <w:tr w:rsidR="00583F10" w:rsidRPr="00A054A3" w14:paraId="1EACE7F5"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384E39EC" w14:textId="77777777" w:rsidR="00583F10" w:rsidRPr="00A054A3" w:rsidRDefault="00583F10" w:rsidP="00A054A3">
            <w:pPr>
              <w:jc w:val="center"/>
              <w:rPr>
                <w:rFonts w:ascii="Arial" w:hAnsi="Arial" w:cs="Arial"/>
              </w:rPr>
            </w:pPr>
            <w:r w:rsidRPr="00A054A3">
              <w:rPr>
                <w:rFonts w:ascii="Arial" w:hAnsi="Arial" w:cs="Arial"/>
                <w:color w:val="000000"/>
              </w:rPr>
              <w:t>1.10 &lt; V ≤ 1.20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2C10E1A3" w14:textId="77777777" w:rsidR="00583F10" w:rsidRPr="00A054A3" w:rsidRDefault="00583F10" w:rsidP="00A054A3">
            <w:pPr>
              <w:jc w:val="center"/>
              <w:rPr>
                <w:rFonts w:ascii="Arial" w:hAnsi="Arial" w:cs="Arial"/>
              </w:rPr>
            </w:pPr>
            <w:r w:rsidRPr="00A054A3">
              <w:rPr>
                <w:rFonts w:ascii="Arial" w:hAnsi="Arial" w:cs="Arial"/>
                <w:color w:val="000000"/>
              </w:rPr>
              <w:t xml:space="preserve">0.5 </w:t>
            </w:r>
            <w:r w:rsidRPr="00A054A3">
              <w:rPr>
                <w:rFonts w:ascii="Arial" w:hAnsi="Arial" w:cs="Arial"/>
                <w:i/>
                <w:iCs/>
                <w:color w:val="000000"/>
              </w:rPr>
              <w:t>(see next comment)</w:t>
            </w:r>
          </w:p>
        </w:tc>
      </w:tr>
      <w:tr w:rsidR="00583F10" w:rsidRPr="00A054A3" w14:paraId="4579C3D6"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A4B6F41" w14:textId="77777777" w:rsidR="00583F10" w:rsidRPr="00A054A3" w:rsidRDefault="00583F10" w:rsidP="00A054A3">
            <w:pPr>
              <w:jc w:val="center"/>
              <w:rPr>
                <w:rFonts w:ascii="Arial" w:hAnsi="Arial" w:cs="Arial"/>
              </w:rPr>
            </w:pPr>
            <w:r w:rsidRPr="00A054A3">
              <w:rPr>
                <w:rFonts w:ascii="Arial" w:hAnsi="Arial" w:cs="Arial"/>
                <w:color w:val="000000"/>
              </w:rPr>
              <w:t>0.90 ≤ V ≤ 1.10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AF7F4DD" w14:textId="77777777" w:rsidR="00583F10" w:rsidRPr="00A054A3" w:rsidRDefault="00583F10" w:rsidP="00A054A3">
            <w:pPr>
              <w:jc w:val="center"/>
              <w:rPr>
                <w:rFonts w:ascii="Arial" w:hAnsi="Arial" w:cs="Arial"/>
              </w:rPr>
            </w:pPr>
            <w:r w:rsidRPr="00A054A3">
              <w:rPr>
                <w:rFonts w:ascii="Arial" w:hAnsi="Arial" w:cs="Arial"/>
                <w:color w:val="000000"/>
              </w:rPr>
              <w:t>Continuous</w:t>
            </w:r>
          </w:p>
        </w:tc>
      </w:tr>
      <w:tr w:rsidR="00583F10" w:rsidRPr="00A054A3" w14:paraId="242ABD96"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B5AC4D4" w14:textId="77777777" w:rsidR="00583F10" w:rsidRPr="00A054A3" w:rsidRDefault="00583F10" w:rsidP="00A054A3">
            <w:pPr>
              <w:jc w:val="center"/>
              <w:rPr>
                <w:rFonts w:ascii="Arial" w:hAnsi="Arial" w:cs="Arial"/>
              </w:rPr>
            </w:pPr>
            <w:r w:rsidRPr="00A054A3">
              <w:rPr>
                <w:rFonts w:ascii="Arial" w:hAnsi="Arial" w:cs="Arial"/>
                <w:color w:val="000000"/>
              </w:rPr>
              <w:t>0.80 ≤ V &lt; 0.90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143DDBED" w14:textId="77777777" w:rsidR="00583F10" w:rsidRPr="00A054A3" w:rsidRDefault="00583F10" w:rsidP="00A054A3">
            <w:pPr>
              <w:jc w:val="center"/>
              <w:rPr>
                <w:rFonts w:ascii="Arial" w:hAnsi="Arial" w:cs="Arial"/>
              </w:rPr>
            </w:pPr>
            <w:r w:rsidRPr="00A054A3">
              <w:rPr>
                <w:rFonts w:ascii="Arial" w:hAnsi="Arial" w:cs="Arial"/>
                <w:color w:val="000000"/>
              </w:rPr>
              <w:t>2.0</w:t>
            </w:r>
          </w:p>
        </w:tc>
      </w:tr>
      <w:tr w:rsidR="00583F10" w:rsidRPr="00A054A3" w14:paraId="79895C23"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16B7D699" w14:textId="77777777" w:rsidR="00583F10" w:rsidRPr="00A054A3" w:rsidRDefault="00583F10" w:rsidP="00A054A3">
            <w:pPr>
              <w:jc w:val="center"/>
              <w:rPr>
                <w:rFonts w:ascii="Arial" w:hAnsi="Arial" w:cs="Arial"/>
              </w:rPr>
            </w:pPr>
            <w:r w:rsidRPr="00A054A3">
              <w:rPr>
                <w:rFonts w:ascii="Arial" w:hAnsi="Arial" w:cs="Arial"/>
                <w:color w:val="000000"/>
              </w:rPr>
              <w:t>0.50 ≤ V &lt; 0.80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25B05A6A" w14:textId="77777777" w:rsidR="00583F10" w:rsidRPr="00A054A3" w:rsidRDefault="00583F10" w:rsidP="00A054A3">
            <w:pPr>
              <w:jc w:val="center"/>
              <w:rPr>
                <w:rFonts w:ascii="Arial" w:hAnsi="Arial" w:cs="Arial"/>
              </w:rPr>
            </w:pPr>
            <w:r w:rsidRPr="00A054A3">
              <w:rPr>
                <w:rFonts w:ascii="Arial" w:hAnsi="Arial" w:cs="Arial"/>
                <w:color w:val="000000"/>
              </w:rPr>
              <w:t>0.5</w:t>
            </w:r>
          </w:p>
        </w:tc>
      </w:tr>
      <w:tr w:rsidR="00583F10" w:rsidRPr="00A054A3" w14:paraId="11FFA9F1"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25A09D6F" w14:textId="77777777" w:rsidR="00583F10" w:rsidRPr="00A054A3" w:rsidRDefault="00583F10" w:rsidP="00A054A3">
            <w:pPr>
              <w:jc w:val="center"/>
              <w:rPr>
                <w:rFonts w:ascii="Arial" w:hAnsi="Arial" w:cs="Arial"/>
              </w:rPr>
            </w:pPr>
            <w:r w:rsidRPr="00A054A3">
              <w:rPr>
                <w:rFonts w:ascii="Arial" w:hAnsi="Arial" w:cs="Arial"/>
                <w:color w:val="000000"/>
              </w:rPr>
              <w:t>0.</w:t>
            </w:r>
            <w:r w:rsidRPr="00A054A3">
              <w:rPr>
                <w:rFonts w:ascii="Arial" w:hAnsi="Arial" w:cs="Arial"/>
                <w:color w:val="FF0000"/>
              </w:rPr>
              <w:t>35</w:t>
            </w:r>
            <w:r w:rsidRPr="00A054A3">
              <w:rPr>
                <w:rFonts w:ascii="Arial" w:hAnsi="Arial" w:cs="Arial"/>
                <w:color w:val="000000"/>
              </w:rPr>
              <w:t xml:space="preserve"> ≤ V &lt; 0.50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1DC46266" w14:textId="77777777" w:rsidR="00583F10" w:rsidRPr="00A054A3" w:rsidRDefault="00583F10" w:rsidP="00A054A3">
            <w:pPr>
              <w:jc w:val="center"/>
              <w:rPr>
                <w:rFonts w:ascii="Arial" w:hAnsi="Arial" w:cs="Arial"/>
              </w:rPr>
            </w:pPr>
            <w:r w:rsidRPr="00A054A3">
              <w:rPr>
                <w:rFonts w:ascii="Arial" w:hAnsi="Arial" w:cs="Arial"/>
                <w:color w:val="000000"/>
              </w:rPr>
              <w:t>0.25</w:t>
            </w:r>
          </w:p>
        </w:tc>
      </w:tr>
      <w:tr w:rsidR="00583F10" w:rsidRPr="00A054A3" w14:paraId="261290C6"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18272F96" w14:textId="77777777" w:rsidR="00583F10" w:rsidRPr="00A054A3" w:rsidRDefault="00583F10" w:rsidP="00A054A3">
            <w:pPr>
              <w:jc w:val="center"/>
              <w:rPr>
                <w:rFonts w:ascii="Arial" w:hAnsi="Arial" w:cs="Arial"/>
              </w:rPr>
            </w:pPr>
            <w:r w:rsidRPr="00A054A3">
              <w:rPr>
                <w:rFonts w:ascii="Arial" w:hAnsi="Arial" w:cs="Arial"/>
                <w:color w:val="FF0000"/>
              </w:rPr>
              <w:t>V &lt; 0.35</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32594757" w14:textId="77777777" w:rsidR="00583F10" w:rsidRPr="00A054A3" w:rsidRDefault="00583F10" w:rsidP="00A054A3">
            <w:pPr>
              <w:jc w:val="center"/>
              <w:rPr>
                <w:rFonts w:ascii="Arial" w:hAnsi="Arial" w:cs="Arial"/>
              </w:rPr>
            </w:pPr>
            <w:r w:rsidRPr="00A054A3">
              <w:rPr>
                <w:rFonts w:ascii="Arial" w:hAnsi="Arial" w:cs="Arial"/>
                <w:color w:val="FF0000"/>
              </w:rPr>
              <w:t>0.02</w:t>
            </w:r>
          </w:p>
        </w:tc>
      </w:tr>
    </w:tbl>
    <w:p w14:paraId="6829A384" w14:textId="77777777" w:rsidR="00A054A3" w:rsidRDefault="00A054A3" w:rsidP="00A054A3">
      <w:pPr>
        <w:spacing w:before="120" w:after="120"/>
        <w:rPr>
          <w:rFonts w:ascii="Arial" w:hAnsi="Arial" w:cs="Arial"/>
          <w:b/>
          <w:bCs/>
          <w:color w:val="000000"/>
        </w:rPr>
      </w:pPr>
    </w:p>
    <w:p w14:paraId="76BC12D0" w14:textId="77777777" w:rsidR="00A054A3" w:rsidRDefault="00A054A3" w:rsidP="00A054A3">
      <w:pPr>
        <w:spacing w:before="120" w:after="120"/>
        <w:rPr>
          <w:rFonts w:ascii="Arial" w:hAnsi="Arial" w:cs="Arial"/>
          <w:b/>
          <w:bCs/>
          <w:color w:val="000000"/>
        </w:rPr>
      </w:pPr>
    </w:p>
    <w:p w14:paraId="07A067FE" w14:textId="77777777" w:rsidR="00A054A3" w:rsidRDefault="00A054A3" w:rsidP="00A054A3">
      <w:pPr>
        <w:spacing w:before="120" w:after="120"/>
        <w:rPr>
          <w:rFonts w:ascii="Arial" w:hAnsi="Arial" w:cs="Arial"/>
          <w:b/>
          <w:bCs/>
          <w:color w:val="000000"/>
        </w:rPr>
      </w:pPr>
    </w:p>
    <w:p w14:paraId="499655C1" w14:textId="77777777" w:rsidR="00A054A3" w:rsidRDefault="00A054A3" w:rsidP="00A054A3">
      <w:pPr>
        <w:spacing w:before="120" w:after="120"/>
        <w:rPr>
          <w:rFonts w:ascii="Arial" w:hAnsi="Arial" w:cs="Arial"/>
          <w:b/>
          <w:bCs/>
          <w:color w:val="000000"/>
        </w:rPr>
      </w:pPr>
    </w:p>
    <w:p w14:paraId="516BE1AE" w14:textId="2FC23C76" w:rsidR="00583F10" w:rsidRPr="00A054A3" w:rsidRDefault="00583F10" w:rsidP="00A054A3">
      <w:pPr>
        <w:spacing w:before="120" w:after="120"/>
        <w:rPr>
          <w:rFonts w:ascii="Arial" w:hAnsi="Arial" w:cs="Arial"/>
        </w:rPr>
      </w:pPr>
      <w:r w:rsidRPr="00A054A3">
        <w:rPr>
          <w:rFonts w:ascii="Arial" w:hAnsi="Arial" w:cs="Arial"/>
          <w:b/>
          <w:bCs/>
          <w:color w:val="000000"/>
        </w:rPr>
        <w:lastRenderedPageBreak/>
        <w:t>Safety &amp; Equipment Damage consideration for sustained overvoltage exposure:</w:t>
      </w:r>
    </w:p>
    <w:p w14:paraId="32BDA388" w14:textId="77777777" w:rsidR="00583F10" w:rsidRPr="00A054A3" w:rsidRDefault="00583F10" w:rsidP="00A054A3">
      <w:pPr>
        <w:spacing w:before="120" w:after="120"/>
        <w:rPr>
          <w:rFonts w:ascii="Arial" w:hAnsi="Arial" w:cs="Arial"/>
        </w:rPr>
      </w:pPr>
      <w:r w:rsidRPr="00A054A3">
        <w:rPr>
          <w:rFonts w:ascii="Arial" w:hAnsi="Arial" w:cs="Arial"/>
          <w:color w:val="000000"/>
        </w:rPr>
        <w:t>We suggest that the overvoltage ride-through requirements be less prescriptive and include allowing load between 1.1 pu - 1.2 pu voltage to transfer more quickly (within 0.5 seconds) and allowing for a 2-5% settings tolerance on overvoltage operations.</w:t>
      </w:r>
    </w:p>
    <w:p w14:paraId="303771A6" w14:textId="77777777" w:rsidR="00583F10" w:rsidRPr="00A054A3" w:rsidRDefault="00583F10" w:rsidP="00A054A3">
      <w:pPr>
        <w:spacing w:before="120" w:after="120"/>
        <w:rPr>
          <w:rFonts w:ascii="Arial" w:hAnsi="Arial" w:cs="Arial"/>
        </w:rPr>
      </w:pPr>
      <w:r w:rsidRPr="00A054A3">
        <w:rPr>
          <w:rFonts w:ascii="Arial" w:hAnsi="Arial" w:cs="Arial"/>
          <w:color w:val="000000"/>
        </w:rPr>
        <w:t xml:space="preserve">The proposed 2.0-second ride-through requirement for voltages between 1.10-1.20 pu (Section 2.15.3 Table A) exceeds the ITIC curve tolerance for sensitive electronic equipment and the SEMI F47 standard used in semiconductor manufacturing. Prolonged exposure to these overvoltage levels can </w:t>
      </w:r>
      <w:proofErr w:type="gramStart"/>
      <w:r w:rsidRPr="00A054A3">
        <w:rPr>
          <w:rFonts w:ascii="Arial" w:hAnsi="Arial" w:cs="Arial"/>
          <w:color w:val="000000"/>
        </w:rPr>
        <w:t>cause:</w:t>
      </w:r>
      <w:proofErr w:type="gramEnd"/>
      <w:r w:rsidRPr="00A054A3">
        <w:rPr>
          <w:rFonts w:ascii="Arial" w:hAnsi="Arial" w:cs="Arial"/>
          <w:color w:val="000000"/>
        </w:rPr>
        <w:t xml:space="preserve"> premature failure of server power supplies and capacitors; data corruption in storage systems; reduced equipment lifespan; potential fire hazards from overstressed components.</w:t>
      </w:r>
    </w:p>
    <w:p w14:paraId="4FD75BF2" w14:textId="77777777" w:rsidR="00583F10" w:rsidRPr="00A054A3" w:rsidRDefault="00583F10" w:rsidP="00A054A3">
      <w:pPr>
        <w:spacing w:before="120" w:after="120"/>
        <w:rPr>
          <w:rFonts w:ascii="Arial" w:hAnsi="Arial" w:cs="Arial"/>
        </w:rPr>
      </w:pPr>
      <w:r w:rsidRPr="00A054A3">
        <w:rPr>
          <w:rFonts w:ascii="Arial" w:hAnsi="Arial" w:cs="Arial"/>
          <w:color w:val="000000"/>
        </w:rPr>
        <w:t>The requested reduction to 0.5 seconds with 2% tolerance is not just operationally preferable but necessary for equipment protection and personnel safety.</w:t>
      </w:r>
    </w:p>
    <w:p w14:paraId="26837437" w14:textId="6EB278F6" w:rsidR="00583F10" w:rsidRPr="00A054A3" w:rsidRDefault="00583F10" w:rsidP="00A054A3">
      <w:pPr>
        <w:spacing w:before="120" w:after="120"/>
        <w:rPr>
          <w:rFonts w:ascii="Arial" w:hAnsi="Arial" w:cs="Arial"/>
        </w:rPr>
      </w:pPr>
      <w:r w:rsidRPr="00A054A3">
        <w:rPr>
          <w:rFonts w:ascii="Arial" w:hAnsi="Arial" w:cs="Arial"/>
          <w:color w:val="000000"/>
        </w:rPr>
        <w:t>Specifically, we recommend the following change be considered in the NOGRR: </w:t>
      </w:r>
    </w:p>
    <w:p w14:paraId="1C0E2D36" w14:textId="77777777" w:rsidR="00583F10" w:rsidRPr="00A054A3" w:rsidRDefault="00583F10" w:rsidP="00A054A3">
      <w:pPr>
        <w:spacing w:before="120" w:after="120"/>
        <w:ind w:left="720"/>
        <w:jc w:val="center"/>
        <w:rPr>
          <w:rFonts w:ascii="Arial" w:hAnsi="Arial" w:cs="Arial"/>
        </w:rPr>
      </w:pPr>
      <w:r w:rsidRPr="00A054A3">
        <w:rPr>
          <w:rFonts w:ascii="Arial" w:hAnsi="Arial" w:cs="Arial"/>
          <w:color w:val="000000"/>
        </w:rPr>
        <w:t xml:space="preserve">Table A </w:t>
      </w:r>
      <w:r w:rsidRPr="00A054A3">
        <w:rPr>
          <w:rFonts w:ascii="Arial" w:hAnsi="Arial" w:cs="Arial"/>
          <w:i/>
          <w:iCs/>
          <w:color w:val="000000"/>
        </w:rPr>
        <w:t>(from Section 2.15)</w:t>
      </w:r>
    </w:p>
    <w:tbl>
      <w:tblPr>
        <w:tblW w:w="0" w:type="auto"/>
        <w:jc w:val="center"/>
        <w:tblCellMar>
          <w:top w:w="15" w:type="dxa"/>
          <w:left w:w="15" w:type="dxa"/>
          <w:bottom w:w="15" w:type="dxa"/>
          <w:right w:w="15" w:type="dxa"/>
        </w:tblCellMar>
        <w:tblLook w:val="04A0" w:firstRow="1" w:lastRow="0" w:firstColumn="1" w:lastColumn="0" w:noHBand="0" w:noVBand="1"/>
      </w:tblPr>
      <w:tblGrid>
        <w:gridCol w:w="3122"/>
        <w:gridCol w:w="3308"/>
      </w:tblGrid>
      <w:tr w:rsidR="00583F10" w:rsidRPr="00A054A3" w14:paraId="1F4E97AA" w14:textId="77777777">
        <w:trPr>
          <w:trHeight w:val="11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66E9322D" w14:textId="77777777" w:rsidR="00583F10" w:rsidRPr="00A054A3" w:rsidRDefault="00583F10" w:rsidP="00A054A3">
            <w:pPr>
              <w:jc w:val="center"/>
              <w:rPr>
                <w:rFonts w:ascii="Arial" w:hAnsi="Arial" w:cs="Arial"/>
              </w:rPr>
            </w:pPr>
            <w:r w:rsidRPr="00A054A3">
              <w:rPr>
                <w:rFonts w:ascii="Arial" w:hAnsi="Arial" w:cs="Arial"/>
                <w:color w:val="000000"/>
              </w:rPr>
              <w:t>Root-Mean-Square Voltage</w:t>
            </w:r>
          </w:p>
          <w:p w14:paraId="1B36E614" w14:textId="77777777" w:rsidR="00583F10" w:rsidRPr="00A054A3" w:rsidRDefault="00583F10" w:rsidP="00A054A3">
            <w:pPr>
              <w:jc w:val="center"/>
              <w:rPr>
                <w:rFonts w:ascii="Arial" w:hAnsi="Arial" w:cs="Arial"/>
              </w:rPr>
            </w:pPr>
            <w:r w:rsidRPr="00A054A3">
              <w:rPr>
                <w:rFonts w:ascii="Arial" w:hAnsi="Arial" w:cs="Arial"/>
                <w:color w:val="000000"/>
              </w:rPr>
              <w:t>(p.u. of nominal)</w:t>
            </w:r>
          </w:p>
        </w:tc>
        <w:tc>
          <w:tcPr>
            <w:tcW w:w="0" w:type="auto"/>
            <w:tcBorders>
              <w:top w:val="single" w:sz="8" w:space="0" w:color="000000"/>
              <w:left w:val="single" w:sz="8" w:space="0" w:color="000000"/>
              <w:bottom w:val="single" w:sz="8" w:space="0" w:color="000000"/>
              <w:right w:val="single" w:sz="8" w:space="0" w:color="000000"/>
            </w:tcBorders>
            <w:shd w:val="clear" w:color="auto" w:fill="CCFFFF"/>
            <w:tcMar>
              <w:top w:w="0" w:type="dxa"/>
              <w:left w:w="100" w:type="dxa"/>
              <w:bottom w:w="0" w:type="dxa"/>
              <w:right w:w="100" w:type="dxa"/>
            </w:tcMar>
            <w:hideMark/>
          </w:tcPr>
          <w:p w14:paraId="24255F2A" w14:textId="77777777" w:rsidR="00583F10" w:rsidRPr="00A054A3" w:rsidRDefault="00583F10" w:rsidP="00A054A3">
            <w:pPr>
              <w:jc w:val="center"/>
              <w:rPr>
                <w:rFonts w:ascii="Arial" w:hAnsi="Arial" w:cs="Arial"/>
              </w:rPr>
            </w:pPr>
            <w:r w:rsidRPr="00A054A3">
              <w:rPr>
                <w:rFonts w:ascii="Arial" w:hAnsi="Arial" w:cs="Arial"/>
                <w:color w:val="000000"/>
              </w:rPr>
              <w:t>Minimum Ride-Through Time</w:t>
            </w:r>
          </w:p>
          <w:p w14:paraId="48C09630" w14:textId="77777777" w:rsidR="00583F10" w:rsidRPr="00A054A3" w:rsidRDefault="00583F10" w:rsidP="00A054A3">
            <w:pPr>
              <w:jc w:val="center"/>
              <w:rPr>
                <w:rFonts w:ascii="Arial" w:hAnsi="Arial" w:cs="Arial"/>
              </w:rPr>
            </w:pPr>
            <w:r w:rsidRPr="00A054A3">
              <w:rPr>
                <w:rFonts w:ascii="Arial" w:hAnsi="Arial" w:cs="Arial"/>
                <w:color w:val="000000"/>
              </w:rPr>
              <w:t>(seconds)</w:t>
            </w:r>
          </w:p>
        </w:tc>
      </w:tr>
      <w:tr w:rsidR="00583F10" w:rsidRPr="00A054A3" w14:paraId="40B688EB"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251D21A3" w14:textId="77777777" w:rsidR="00583F10" w:rsidRPr="00A054A3" w:rsidRDefault="00583F10" w:rsidP="00A054A3">
            <w:pPr>
              <w:jc w:val="center"/>
              <w:rPr>
                <w:rFonts w:ascii="Arial" w:hAnsi="Arial" w:cs="Arial"/>
              </w:rPr>
            </w:pPr>
            <w:r w:rsidRPr="00A054A3">
              <w:rPr>
                <w:rFonts w:ascii="Arial" w:hAnsi="Arial" w:cs="Arial"/>
                <w:color w:val="000000"/>
              </w:rPr>
              <w:t>V &gt; 1.20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9A02BA0" w14:textId="77777777" w:rsidR="00583F10" w:rsidRPr="00A054A3" w:rsidRDefault="00583F10" w:rsidP="00A054A3">
            <w:pPr>
              <w:jc w:val="center"/>
              <w:rPr>
                <w:rFonts w:ascii="Arial" w:hAnsi="Arial" w:cs="Arial"/>
              </w:rPr>
            </w:pPr>
            <w:r w:rsidRPr="00A054A3">
              <w:rPr>
                <w:rFonts w:ascii="Arial" w:hAnsi="Arial" w:cs="Arial"/>
                <w:color w:val="000000"/>
              </w:rPr>
              <w:t>May ride-through or trip</w:t>
            </w:r>
          </w:p>
        </w:tc>
      </w:tr>
      <w:tr w:rsidR="00583F10" w:rsidRPr="00A054A3" w14:paraId="3F7B3DD6"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35AF7983" w14:textId="77777777" w:rsidR="00583F10" w:rsidRPr="00A054A3" w:rsidRDefault="00583F10" w:rsidP="00A054A3">
            <w:pPr>
              <w:jc w:val="center"/>
              <w:rPr>
                <w:rFonts w:ascii="Arial" w:hAnsi="Arial" w:cs="Arial"/>
              </w:rPr>
            </w:pPr>
            <w:r w:rsidRPr="00A054A3">
              <w:rPr>
                <w:rFonts w:ascii="Arial" w:hAnsi="Arial" w:cs="Arial"/>
                <w:color w:val="000000"/>
              </w:rPr>
              <w:t>1.10 &lt; V ≤ 1.20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27D55DC6" w14:textId="77777777" w:rsidR="00583F10" w:rsidRPr="00A054A3" w:rsidRDefault="00583F10" w:rsidP="00A054A3">
            <w:pPr>
              <w:jc w:val="center"/>
              <w:rPr>
                <w:rFonts w:ascii="Arial" w:hAnsi="Arial" w:cs="Arial"/>
              </w:rPr>
            </w:pPr>
            <w:r w:rsidRPr="00A054A3">
              <w:rPr>
                <w:rFonts w:ascii="Arial" w:hAnsi="Arial" w:cs="Arial"/>
                <w:color w:val="000000"/>
              </w:rPr>
              <w:t>0.5</w:t>
            </w:r>
          </w:p>
        </w:tc>
      </w:tr>
      <w:tr w:rsidR="00583F10" w:rsidRPr="00A054A3" w14:paraId="281FDFB3"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76000A77" w14:textId="77777777" w:rsidR="00583F10" w:rsidRPr="00A054A3" w:rsidRDefault="00583F10" w:rsidP="00A054A3">
            <w:pPr>
              <w:jc w:val="center"/>
              <w:rPr>
                <w:rFonts w:ascii="Arial" w:hAnsi="Arial" w:cs="Arial"/>
              </w:rPr>
            </w:pPr>
            <w:r w:rsidRPr="00A054A3">
              <w:rPr>
                <w:rFonts w:ascii="Arial" w:hAnsi="Arial" w:cs="Arial"/>
                <w:color w:val="000000"/>
              </w:rPr>
              <w:t>0.90 ≤ V ≤ 1.10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7A9E5B42" w14:textId="77777777" w:rsidR="00583F10" w:rsidRPr="00A054A3" w:rsidRDefault="00583F10" w:rsidP="00A054A3">
            <w:pPr>
              <w:jc w:val="center"/>
              <w:rPr>
                <w:rFonts w:ascii="Arial" w:hAnsi="Arial" w:cs="Arial"/>
              </w:rPr>
            </w:pPr>
            <w:r w:rsidRPr="00A054A3">
              <w:rPr>
                <w:rFonts w:ascii="Arial" w:hAnsi="Arial" w:cs="Arial"/>
                <w:color w:val="000000"/>
              </w:rPr>
              <w:t>Continuous</w:t>
            </w:r>
          </w:p>
        </w:tc>
      </w:tr>
      <w:tr w:rsidR="00583F10" w:rsidRPr="00A054A3" w14:paraId="4077E0AC"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9D59F15" w14:textId="77777777" w:rsidR="00583F10" w:rsidRPr="00A054A3" w:rsidRDefault="00583F10" w:rsidP="00A054A3">
            <w:pPr>
              <w:jc w:val="center"/>
              <w:rPr>
                <w:rFonts w:ascii="Arial" w:hAnsi="Arial" w:cs="Arial"/>
              </w:rPr>
            </w:pPr>
            <w:r w:rsidRPr="00A054A3">
              <w:rPr>
                <w:rFonts w:ascii="Arial" w:hAnsi="Arial" w:cs="Arial"/>
                <w:color w:val="000000"/>
              </w:rPr>
              <w:t>0.80 ≤ V &lt; 0.90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4344C64A" w14:textId="77777777" w:rsidR="00583F10" w:rsidRPr="00A054A3" w:rsidRDefault="00583F10" w:rsidP="00A054A3">
            <w:pPr>
              <w:jc w:val="center"/>
              <w:rPr>
                <w:rFonts w:ascii="Arial" w:hAnsi="Arial" w:cs="Arial"/>
              </w:rPr>
            </w:pPr>
            <w:r w:rsidRPr="00A054A3">
              <w:rPr>
                <w:rFonts w:ascii="Arial" w:hAnsi="Arial" w:cs="Arial"/>
                <w:color w:val="000000"/>
              </w:rPr>
              <w:t>2.0</w:t>
            </w:r>
          </w:p>
        </w:tc>
      </w:tr>
      <w:tr w:rsidR="00583F10" w:rsidRPr="00A054A3" w14:paraId="52C0427C"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51F2ED84" w14:textId="77777777" w:rsidR="00583F10" w:rsidRPr="00A054A3" w:rsidRDefault="00583F10" w:rsidP="00A054A3">
            <w:pPr>
              <w:jc w:val="center"/>
              <w:rPr>
                <w:rFonts w:ascii="Arial" w:hAnsi="Arial" w:cs="Arial"/>
              </w:rPr>
            </w:pPr>
            <w:r w:rsidRPr="00A054A3">
              <w:rPr>
                <w:rFonts w:ascii="Arial" w:hAnsi="Arial" w:cs="Arial"/>
                <w:color w:val="000000"/>
              </w:rPr>
              <w:t>0.50 ≤ V &lt; 0.80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6F8EC248" w14:textId="77777777" w:rsidR="00583F10" w:rsidRPr="00A054A3" w:rsidRDefault="00583F10" w:rsidP="00A054A3">
            <w:pPr>
              <w:jc w:val="center"/>
              <w:rPr>
                <w:rFonts w:ascii="Arial" w:hAnsi="Arial" w:cs="Arial"/>
              </w:rPr>
            </w:pPr>
            <w:r w:rsidRPr="00A054A3">
              <w:rPr>
                <w:rFonts w:ascii="Arial" w:hAnsi="Arial" w:cs="Arial"/>
                <w:color w:val="000000"/>
              </w:rPr>
              <w:t>0.5</w:t>
            </w:r>
          </w:p>
        </w:tc>
      </w:tr>
      <w:tr w:rsidR="00583F10" w:rsidRPr="00A054A3" w14:paraId="5B43701C"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34C3727A" w14:textId="77777777" w:rsidR="00583F10" w:rsidRPr="00A054A3" w:rsidRDefault="00583F10" w:rsidP="00A054A3">
            <w:pPr>
              <w:jc w:val="center"/>
              <w:rPr>
                <w:rFonts w:ascii="Arial" w:hAnsi="Arial" w:cs="Arial"/>
              </w:rPr>
            </w:pPr>
            <w:r w:rsidRPr="00A054A3">
              <w:rPr>
                <w:rFonts w:ascii="Arial" w:hAnsi="Arial" w:cs="Arial"/>
                <w:color w:val="000000"/>
              </w:rPr>
              <w:t>0.</w:t>
            </w:r>
            <w:r w:rsidRPr="00A054A3">
              <w:rPr>
                <w:rFonts w:ascii="Arial" w:hAnsi="Arial" w:cs="Arial"/>
                <w:color w:val="FF0000"/>
              </w:rPr>
              <w:t>35</w:t>
            </w:r>
            <w:r w:rsidRPr="00A054A3">
              <w:rPr>
                <w:rFonts w:ascii="Arial" w:hAnsi="Arial" w:cs="Arial"/>
                <w:color w:val="000000"/>
              </w:rPr>
              <w:t xml:space="preserve"> ≤ V &lt; 0.50</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490B8D95" w14:textId="77777777" w:rsidR="00583F10" w:rsidRPr="00A054A3" w:rsidRDefault="00583F10" w:rsidP="00A054A3">
            <w:pPr>
              <w:jc w:val="center"/>
              <w:rPr>
                <w:rFonts w:ascii="Arial" w:hAnsi="Arial" w:cs="Arial"/>
              </w:rPr>
            </w:pPr>
            <w:r w:rsidRPr="00A054A3">
              <w:rPr>
                <w:rFonts w:ascii="Arial" w:hAnsi="Arial" w:cs="Arial"/>
                <w:color w:val="000000"/>
              </w:rPr>
              <w:t>0.25</w:t>
            </w:r>
          </w:p>
        </w:tc>
      </w:tr>
      <w:tr w:rsidR="00583F10" w:rsidRPr="00A054A3" w14:paraId="57B6372E" w14:textId="77777777">
        <w:trPr>
          <w:trHeight w:val="3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4530B9FD" w14:textId="77777777" w:rsidR="00583F10" w:rsidRPr="00A054A3" w:rsidRDefault="00583F10" w:rsidP="00A054A3">
            <w:pPr>
              <w:jc w:val="center"/>
              <w:rPr>
                <w:rFonts w:ascii="Arial" w:hAnsi="Arial" w:cs="Arial"/>
              </w:rPr>
            </w:pPr>
            <w:r w:rsidRPr="00A054A3">
              <w:rPr>
                <w:rFonts w:ascii="Arial" w:hAnsi="Arial" w:cs="Arial"/>
                <w:color w:val="FF0000"/>
              </w:rPr>
              <w:t>V &lt; 0.35</w:t>
            </w:r>
          </w:p>
        </w:tc>
        <w:tc>
          <w:tcPr>
            <w:tcW w:w="0" w:type="auto"/>
            <w:tcBorders>
              <w:top w:val="single" w:sz="8" w:space="0" w:color="000000"/>
              <w:left w:val="single" w:sz="8" w:space="0" w:color="000000"/>
              <w:bottom w:val="single" w:sz="8" w:space="0" w:color="000000"/>
              <w:right w:val="single" w:sz="8" w:space="0" w:color="000000"/>
            </w:tcBorders>
            <w:shd w:val="clear" w:color="auto" w:fill="DEEAF6"/>
            <w:tcMar>
              <w:top w:w="0" w:type="dxa"/>
              <w:left w:w="100" w:type="dxa"/>
              <w:bottom w:w="0" w:type="dxa"/>
              <w:right w:w="100" w:type="dxa"/>
            </w:tcMar>
            <w:hideMark/>
          </w:tcPr>
          <w:p w14:paraId="795BF440" w14:textId="77777777" w:rsidR="00583F10" w:rsidRPr="00A054A3" w:rsidRDefault="00583F10" w:rsidP="00A054A3">
            <w:pPr>
              <w:jc w:val="center"/>
              <w:rPr>
                <w:rFonts w:ascii="Arial" w:hAnsi="Arial" w:cs="Arial"/>
              </w:rPr>
            </w:pPr>
            <w:r w:rsidRPr="00A054A3">
              <w:rPr>
                <w:rFonts w:ascii="Arial" w:hAnsi="Arial" w:cs="Arial"/>
                <w:color w:val="FF0000"/>
              </w:rPr>
              <w:t>0.02</w:t>
            </w:r>
          </w:p>
        </w:tc>
      </w:tr>
    </w:tbl>
    <w:p w14:paraId="046FCA56" w14:textId="77777777" w:rsidR="00583F10" w:rsidRPr="00A054A3" w:rsidRDefault="00583F10" w:rsidP="00A054A3">
      <w:pPr>
        <w:spacing w:before="120" w:after="120"/>
        <w:ind w:left="720"/>
        <w:rPr>
          <w:rFonts w:ascii="Arial" w:hAnsi="Arial" w:cs="Arial"/>
        </w:rPr>
      </w:pPr>
      <w:r w:rsidRPr="00A054A3">
        <w:rPr>
          <w:rFonts w:ascii="Arial" w:hAnsi="Arial" w:cs="Arial"/>
          <w:color w:val="000000"/>
        </w:rPr>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0.5 seconds for an overvoltage condition, the LEL shall continue consuming active power from the grid at the pre-disturbance level during the disturbance. A tolerance of up to 2% can be applied to overvoltage settings to avoid prolonged overvoltage conditions.</w:t>
      </w:r>
    </w:p>
    <w:p w14:paraId="4FB20AED" w14:textId="77777777" w:rsidR="00583F10" w:rsidRPr="00A054A3" w:rsidRDefault="00583F10" w:rsidP="00A054A3">
      <w:pPr>
        <w:spacing w:before="120" w:after="120"/>
        <w:rPr>
          <w:rFonts w:ascii="Arial" w:hAnsi="Arial" w:cs="Arial"/>
        </w:rPr>
      </w:pPr>
      <w:r w:rsidRPr="00A054A3">
        <w:rPr>
          <w:rFonts w:ascii="Arial" w:hAnsi="Arial" w:cs="Arial"/>
          <w:b/>
          <w:bCs/>
          <w:color w:val="000000"/>
        </w:rPr>
        <w:t>Request for short-duration (0.5 seconds or less) load reduction per disturbance: </w:t>
      </w:r>
    </w:p>
    <w:p w14:paraId="7C59FD16" w14:textId="77777777" w:rsidR="00583F10" w:rsidRPr="00A054A3" w:rsidRDefault="00583F10" w:rsidP="00A054A3">
      <w:pPr>
        <w:spacing w:before="120" w:after="120"/>
        <w:rPr>
          <w:rFonts w:ascii="Arial" w:hAnsi="Arial" w:cs="Arial"/>
        </w:rPr>
      </w:pPr>
      <w:r w:rsidRPr="00A054A3">
        <w:rPr>
          <w:rFonts w:ascii="Arial" w:hAnsi="Arial" w:cs="Arial"/>
          <w:color w:val="000000"/>
        </w:rPr>
        <w:t>We suggest that loads that can stay connected following a disturbance but do not withdraw active power and can return their consumption to 90% of pre-disturbance level within a timeframe that is compliant with grid stability requirements (currently understood to be 2s proposed by ERCOT) be deemed compliant with the voltage ride through requirements.</w:t>
      </w:r>
    </w:p>
    <w:p w14:paraId="234F30C7" w14:textId="77777777" w:rsidR="00583F10" w:rsidRPr="00A054A3" w:rsidRDefault="00583F10" w:rsidP="00A054A3">
      <w:pPr>
        <w:spacing w:before="120" w:after="120"/>
        <w:rPr>
          <w:rFonts w:ascii="Arial" w:hAnsi="Arial" w:cs="Arial"/>
        </w:rPr>
      </w:pPr>
      <w:r w:rsidRPr="00A054A3">
        <w:rPr>
          <w:rFonts w:ascii="Arial" w:hAnsi="Arial" w:cs="Arial"/>
          <w:color w:val="000000"/>
        </w:rPr>
        <w:lastRenderedPageBreak/>
        <w:t xml:space="preserve">An example timeframe for consideration for switching load is 0.5 seconds (especially between 0.8 pu to 0.5 pu). The intent would be to provide an alternative to the proposed language in 2.15 (3)(c)(ii) for technologies that do not “temporarily reduce active power consumption from the grid proportional to the voltage drop” but instead temporarily reduce load below the proportional voltage drop with a fast transfer time (example 0.5 seconds). We feel this is </w:t>
      </w:r>
      <w:proofErr w:type="gramStart"/>
      <w:r w:rsidRPr="00A054A3">
        <w:rPr>
          <w:rFonts w:ascii="Arial" w:hAnsi="Arial" w:cs="Arial"/>
          <w:color w:val="000000"/>
        </w:rPr>
        <w:t>similar to</w:t>
      </w:r>
      <w:proofErr w:type="gramEnd"/>
      <w:r w:rsidRPr="00A054A3">
        <w:rPr>
          <w:rFonts w:ascii="Arial" w:hAnsi="Arial" w:cs="Arial"/>
          <w:color w:val="000000"/>
        </w:rPr>
        <w:t xml:space="preserve"> the intent of the newly proposed Section 2.15 (3)(e) and Section 2.15 (3)(e)(i) language and are requesting clarification from ERCOT whether a short duration (e.g. 0.5 seconds) load reduction can be included in the concept of a “one load-transfer or control action”.</w:t>
      </w:r>
    </w:p>
    <w:p w14:paraId="300EF878" w14:textId="77777777" w:rsidR="00583F10" w:rsidRPr="00A054A3" w:rsidRDefault="00583F10" w:rsidP="00A054A3">
      <w:pPr>
        <w:spacing w:before="120" w:after="120"/>
        <w:rPr>
          <w:rFonts w:ascii="Arial" w:hAnsi="Arial" w:cs="Arial"/>
        </w:rPr>
      </w:pPr>
      <w:r w:rsidRPr="00A054A3">
        <w:rPr>
          <w:rFonts w:ascii="Arial" w:hAnsi="Arial" w:cs="Arial"/>
          <w:b/>
          <w:bCs/>
          <w:color w:val="000000"/>
        </w:rPr>
        <w:t>Request for increased current threshold allowed during a disturbance:</w:t>
      </w:r>
    </w:p>
    <w:p w14:paraId="495ED395" w14:textId="77777777" w:rsidR="00583F10" w:rsidRPr="00A054A3" w:rsidRDefault="00583F10" w:rsidP="00A054A3">
      <w:pPr>
        <w:spacing w:before="120" w:after="120"/>
        <w:rPr>
          <w:rFonts w:ascii="Arial" w:hAnsi="Arial" w:cs="Arial"/>
        </w:rPr>
      </w:pPr>
      <w:r w:rsidRPr="00A054A3">
        <w:rPr>
          <w:rFonts w:ascii="Arial" w:hAnsi="Arial" w:cs="Arial"/>
          <w:color w:val="000000"/>
        </w:rPr>
        <w:t>We suggest an increased value of current allowed during a disturbance than the proposed 125% value. This allows for a wider range of fault ride-through technologies and solutions and allows for typical short duration current events such as inrush to occur within normal protective device schemes and coordinated overcurrent time intervals.</w:t>
      </w:r>
    </w:p>
    <w:p w14:paraId="55E7D99D" w14:textId="77777777" w:rsidR="00583F10" w:rsidRPr="00A054A3" w:rsidRDefault="00583F10" w:rsidP="00A054A3">
      <w:pPr>
        <w:spacing w:before="120" w:after="120"/>
        <w:rPr>
          <w:rFonts w:ascii="Arial" w:hAnsi="Arial" w:cs="Arial"/>
        </w:rPr>
      </w:pPr>
      <w:r w:rsidRPr="00A054A3">
        <w:rPr>
          <w:rFonts w:ascii="Arial" w:hAnsi="Arial" w:cs="Arial"/>
          <w:color w:val="000000"/>
        </w:rPr>
        <w:t>Current level from ITIC compliant equipment during disturbances of 0.7 pu voltage can reach 143% of nominal current consumption. We recommend referencing a current value of 150% which allows for some tolerances and changing the proposed language in 2.15 (3)(d) that references “125%” to instead reference “150%”. We recommend that ERCOT study the effect of large loads drawing current of 150% for 0.5 seconds on the system before adding it as a technical requirement. Following a voltage dip, inrush currents from transformers and the constant power nature of large loads will occur, making compliance difficult to distinguish.</w:t>
      </w:r>
    </w:p>
    <w:p w14:paraId="3A9437BF" w14:textId="77777777" w:rsidR="00583F10" w:rsidRPr="00A054A3" w:rsidRDefault="00583F10" w:rsidP="00A054A3">
      <w:pPr>
        <w:spacing w:before="120" w:after="120"/>
        <w:rPr>
          <w:rFonts w:ascii="Arial" w:hAnsi="Arial" w:cs="Arial"/>
        </w:rPr>
      </w:pPr>
      <w:r w:rsidRPr="00A054A3">
        <w:rPr>
          <w:rFonts w:ascii="Arial" w:hAnsi="Arial" w:cs="Arial"/>
          <w:color w:val="000000"/>
        </w:rPr>
        <w:t>Specifically, we recommend the following change be considered in the NOGRR: </w:t>
      </w:r>
    </w:p>
    <w:p w14:paraId="632B80D0" w14:textId="77777777" w:rsidR="00583F10" w:rsidRPr="00A054A3" w:rsidRDefault="00583F10" w:rsidP="00A054A3">
      <w:pPr>
        <w:spacing w:before="120" w:after="120"/>
        <w:ind w:left="1440"/>
        <w:rPr>
          <w:rFonts w:ascii="Arial" w:hAnsi="Arial" w:cs="Arial"/>
        </w:rPr>
      </w:pPr>
      <w:r w:rsidRPr="00A054A3">
        <w:rPr>
          <w:rFonts w:ascii="Arial" w:hAnsi="Arial" w:cs="Arial"/>
          <w:color w:val="000000"/>
        </w:rPr>
        <w:t>When a voltage disturbance causes the voltage at the Service Delivery Point or POIB to drop outside the continuous operating range in Table A of paragraph (3) above, an LEL shall not consume electric current during the disturbance at a level that exceeds 150% of its maximum electric current consumption during normal operations.</w:t>
      </w:r>
    </w:p>
    <w:p w14:paraId="16F99105" w14:textId="77777777" w:rsidR="00583F10" w:rsidRPr="00A054A3" w:rsidRDefault="00583F10" w:rsidP="00A054A3">
      <w:pPr>
        <w:spacing w:before="120" w:after="120"/>
        <w:rPr>
          <w:rFonts w:ascii="Arial" w:hAnsi="Arial" w:cs="Arial"/>
        </w:rPr>
      </w:pPr>
      <w:r w:rsidRPr="00A054A3">
        <w:rPr>
          <w:rFonts w:ascii="Arial" w:hAnsi="Arial" w:cs="Arial"/>
          <w:b/>
          <w:bCs/>
          <w:color w:val="000000"/>
        </w:rPr>
        <w:t>Request for allowing load-transfer schemes that coordinate with transmission events:</w:t>
      </w:r>
    </w:p>
    <w:p w14:paraId="7F3D1E0A" w14:textId="77777777" w:rsidR="00583F10" w:rsidRPr="00A054A3" w:rsidRDefault="00583F10" w:rsidP="00A054A3">
      <w:pPr>
        <w:spacing w:before="120" w:after="120"/>
        <w:rPr>
          <w:rFonts w:ascii="Arial" w:hAnsi="Arial" w:cs="Arial"/>
        </w:rPr>
      </w:pPr>
      <w:r w:rsidRPr="00A054A3">
        <w:rPr>
          <w:rFonts w:ascii="Arial" w:hAnsi="Arial" w:cs="Arial"/>
          <w:color w:val="000000"/>
        </w:rPr>
        <w:t>We suggest allowing for approved load-transfer or control stabilization schemes to be used that incorporate concepts such as multiple voltage sags or swells within predefined time intervals that still meet the other requirements in Section 2.15. The proposed language effectively eliminates stabilization schemes that take multiple sags into account and may result in unnecessary load-transfers.</w:t>
      </w:r>
    </w:p>
    <w:p w14:paraId="66B672CC" w14:textId="77777777" w:rsidR="00583F10" w:rsidRPr="00A054A3" w:rsidRDefault="00583F10" w:rsidP="00A054A3">
      <w:pPr>
        <w:spacing w:before="120" w:after="120"/>
        <w:rPr>
          <w:rFonts w:ascii="Arial" w:hAnsi="Arial" w:cs="Arial"/>
        </w:rPr>
      </w:pPr>
      <w:r w:rsidRPr="00A054A3">
        <w:rPr>
          <w:rFonts w:ascii="Arial" w:hAnsi="Arial" w:cs="Arial"/>
          <w:color w:val="000000"/>
        </w:rPr>
        <w:t xml:space="preserve">Sensitive electronic loads have developed load-transfer and control stabilization schemes that protect equipment during multiple voltage sags / swells that result from distribution level failures (e.g. substation </w:t>
      </w:r>
      <w:proofErr w:type="gramStart"/>
      <w:r w:rsidRPr="00A054A3">
        <w:rPr>
          <w:rFonts w:ascii="Arial" w:hAnsi="Arial" w:cs="Arial"/>
          <w:color w:val="000000"/>
        </w:rPr>
        <w:t>transformer</w:t>
      </w:r>
      <w:proofErr w:type="gramEnd"/>
      <w:r w:rsidRPr="00A054A3">
        <w:rPr>
          <w:rFonts w:ascii="Arial" w:hAnsi="Arial" w:cs="Arial"/>
          <w:color w:val="000000"/>
        </w:rPr>
        <w:t xml:space="preserve">, tap changer, or cable failures). These schemes should coordinate with transmission level failures and recloser </w:t>
      </w:r>
      <w:r w:rsidRPr="00A054A3">
        <w:rPr>
          <w:rFonts w:ascii="Arial" w:hAnsi="Arial" w:cs="Arial"/>
          <w:color w:val="000000"/>
        </w:rPr>
        <w:lastRenderedPageBreak/>
        <w:t>schemes and can allow for voltage-ride through beyond the proposed requirements in Section 2.15. Language from Section 2.15.7 such as loads “shall not implement a load trip or transfer scheme that disconnects or transfers load to backup generation due solely to a certain number of voltage sags or swells within a certain period of time” may effectively require loads to operate solely on single events and may increase the number of load transfers even if loads meet the requirements of ride-through requirements of Section 2.15 (i.e. more events will occur in the “May ride-through or trip” ranges).</w:t>
      </w:r>
    </w:p>
    <w:p w14:paraId="005EDE0B" w14:textId="77777777" w:rsidR="00583F10" w:rsidRPr="00A054A3" w:rsidRDefault="00583F10" w:rsidP="00A054A3">
      <w:pPr>
        <w:spacing w:before="120" w:after="120"/>
        <w:rPr>
          <w:rFonts w:ascii="Arial" w:hAnsi="Arial" w:cs="Arial"/>
        </w:rPr>
      </w:pPr>
      <w:r w:rsidRPr="00A054A3">
        <w:rPr>
          <w:rFonts w:ascii="Arial" w:hAnsi="Arial" w:cs="Arial"/>
          <w:color w:val="000000"/>
        </w:rPr>
        <w:t>Specifically, we recommend the following change be considered in the NOGRR: </w:t>
      </w:r>
    </w:p>
    <w:p w14:paraId="6C202E34" w14:textId="29998344" w:rsidR="00BA3B7C" w:rsidRPr="00A054A3" w:rsidRDefault="00583F10" w:rsidP="00A054A3">
      <w:pPr>
        <w:spacing w:before="120" w:after="120"/>
        <w:ind w:left="720"/>
        <w:rPr>
          <w:rFonts w:ascii="Arial" w:hAnsi="Arial" w:cs="Arial"/>
        </w:rPr>
      </w:pPr>
      <w:r w:rsidRPr="00A054A3">
        <w:rPr>
          <w:rFonts w:ascii="Arial" w:hAnsi="Arial" w:cs="Arial"/>
          <w:color w:val="000000"/>
        </w:rPr>
        <w:t xml:space="preserve">An LEL shall not implement a load trip or transfer scheme that disconnects or transfers load to backup generation due solely to a certain number of voltage sags or swells within a certain </w:t>
      </w:r>
      <w:proofErr w:type="gramStart"/>
      <w:r w:rsidRPr="00A054A3">
        <w:rPr>
          <w:rFonts w:ascii="Arial" w:hAnsi="Arial" w:cs="Arial"/>
          <w:color w:val="000000"/>
        </w:rPr>
        <w:t>period of time</w:t>
      </w:r>
      <w:proofErr w:type="gramEnd"/>
      <w:r w:rsidRPr="00A054A3">
        <w:rPr>
          <w:rFonts w:ascii="Arial" w:hAnsi="Arial" w:cs="Arial"/>
          <w:color w:val="000000"/>
        </w:rPr>
        <w:t xml:space="preserve"> if the LEL is required under paragraph (3) above to ride through each such condition. An exception is </w:t>
      </w:r>
      <w:proofErr w:type="gramStart"/>
      <w:r w:rsidRPr="00A054A3">
        <w:rPr>
          <w:rFonts w:ascii="Arial" w:hAnsi="Arial" w:cs="Arial"/>
          <w:color w:val="000000"/>
        </w:rPr>
        <w:t>load</w:t>
      </w:r>
      <w:proofErr w:type="gramEnd"/>
      <w:r w:rsidRPr="00A054A3">
        <w:rPr>
          <w:rFonts w:ascii="Arial" w:hAnsi="Arial" w:cs="Arial"/>
          <w:color w:val="000000"/>
        </w:rPr>
        <w:t xml:space="preserve"> transfer schemes that coordinate with transmission events and recloser operations.</w:t>
      </w:r>
      <w:r w:rsidR="00933BF9" w:rsidRPr="00A054A3">
        <w:rPr>
          <w:rFonts w:ascii="Arial" w:hAnsi="Arial" w:cs="Arial"/>
        </w:rPr>
        <w:t xml:space="preserve"> </w:t>
      </w:r>
    </w:p>
    <w:p w14:paraId="26E4E8B3" w14:textId="61193662" w:rsidR="00BA3B7C" w:rsidRPr="00A054A3" w:rsidRDefault="00BA3B7C" w:rsidP="00A054A3">
      <w:pPr>
        <w:spacing w:before="120" w:after="120"/>
        <w:rPr>
          <w:rFonts w:ascii="Arial" w:hAnsi="Arial" w:cs="Arial"/>
        </w:rPr>
      </w:pPr>
      <w:r w:rsidRPr="00A054A3">
        <w:rPr>
          <w:rFonts w:ascii="Arial" w:hAnsi="Arial" w:cs="Arial"/>
          <w:b/>
          <w:bCs/>
          <w:color w:val="000000"/>
        </w:rPr>
        <w:t xml:space="preserve">Request for applicability date to be at a future date </w:t>
      </w:r>
    </w:p>
    <w:p w14:paraId="08CFCC7F" w14:textId="6BB2B22F" w:rsidR="00BA3B7C" w:rsidRPr="00A054A3" w:rsidRDefault="00BA3B7C" w:rsidP="00A054A3">
      <w:pPr>
        <w:spacing w:before="120" w:after="120"/>
        <w:rPr>
          <w:rFonts w:ascii="Arial" w:hAnsi="Arial" w:cs="Arial"/>
        </w:rPr>
      </w:pPr>
      <w:r w:rsidRPr="00A054A3">
        <w:rPr>
          <w:rFonts w:ascii="Arial" w:hAnsi="Arial" w:cs="Arial"/>
        </w:rPr>
        <w:t xml:space="preserve">DCC believes the date to determine whether an LEL may be exempt from the frequency and voltage ride through requirements should be the effective date of NOGRR 282 at the earliest. Currently, NOGRR 282 establishes November 15, </w:t>
      </w:r>
      <w:proofErr w:type="gramStart"/>
      <w:r w:rsidRPr="00A054A3">
        <w:rPr>
          <w:rFonts w:ascii="Arial" w:hAnsi="Arial" w:cs="Arial"/>
        </w:rPr>
        <w:t>2025</w:t>
      </w:r>
      <w:proofErr w:type="gramEnd"/>
      <w:r w:rsidRPr="00A054A3">
        <w:rPr>
          <w:rFonts w:ascii="Arial" w:hAnsi="Arial" w:cs="Arial"/>
        </w:rPr>
        <w:t xml:space="preserve"> as this date. Given the tight timeline that NOGRR 282 appears to be on, DCC offers June 30, 2026, as a possible effective date. Still, DCC requests that existing facilities and those being constructed should either be exempt or offered additional time to comply with the requirements as they were designed to meet different standards.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2031FE87" w:rsidR="00152993" w:rsidRDefault="005F27B0" w:rsidP="00D936C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556CD308" w14:textId="261930D0" w:rsidR="00AC445F" w:rsidRDefault="00AC445F" w:rsidP="00AC445F">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t>A Customer that proposes to interconnect or maintains an interconnection of a Large Electronic Load (LEL) with the ERCOT System shall ensure the LEL complies with the frequency ride-through requirements of this section, unless</w:t>
        </w:r>
      </w:ins>
      <w:ins w:id="6" w:author="ERCOT 013026" w:date="2026-01-28T14:15:00Z" w16du:dateUtc="2026-01-28T20:15:00Z">
        <w:r w:rsidR="009E20B7">
          <w:t xml:space="preserve"> the Customer can demonstrate that</w:t>
        </w:r>
      </w:ins>
      <w:ins w:id="7" w:author="ERCOT" w:date="2025-11-13T18:26:00Z" w16du:dateUtc="2025-11-14T00:26:00Z">
        <w:r>
          <w:t>:</w:t>
        </w:r>
      </w:ins>
    </w:p>
    <w:p w14:paraId="4AE8C4AE" w14:textId="3B202191" w:rsidR="00AC445F" w:rsidRDefault="00AC445F" w:rsidP="00AC445F">
      <w:pPr>
        <w:spacing w:after="240"/>
        <w:ind w:left="1440" w:hanging="720"/>
        <w:rPr>
          <w:ins w:id="8" w:author="ERCOT" w:date="2025-11-07T11:52:00Z" w16du:dateUtc="2025-11-07T17:52:00Z"/>
        </w:rPr>
      </w:pPr>
      <w:ins w:id="9" w:author="ERCOT" w:date="2025-11-07T11:52:00Z" w16du:dateUtc="2025-11-07T17:52:00Z">
        <w:r>
          <w:t>(a)</w:t>
        </w:r>
        <w:r>
          <w:tab/>
          <w:t xml:space="preserve">The LEL </w:t>
        </w:r>
      </w:ins>
      <w:ins w:id="10" w:author="ERCOT 013026" w:date="2026-01-14T14:25:00Z" w16du:dateUtc="2026-01-14T20:25:00Z">
        <w:r w:rsidR="0048180F">
          <w:t xml:space="preserve">was operational </w:t>
        </w:r>
      </w:ins>
      <w:ins w:id="11" w:author="ERCOT 013026" w:date="2026-01-14T14:26:00Z" w16du:dateUtc="2026-01-14T20:26:00Z">
        <w:r w:rsidR="0048180F">
          <w:t xml:space="preserve">and consuming power from the ERCOT System or </w:t>
        </w:r>
      </w:ins>
      <w:ins w:id="12" w:author="ERCOT" w:date="2025-11-07T11:52:00Z" w16du:dateUtc="2025-11-07T17:52:00Z">
        <w:r>
          <w:t xml:space="preserve">received </w:t>
        </w:r>
      </w:ins>
      <w:ins w:id="13" w:author="ERCOT 013026" w:date="2026-01-14T14:26:00Z" w16du:dateUtc="2026-01-14T20:26:00Z">
        <w:r w:rsidR="0048180F">
          <w:t xml:space="preserve">written </w:t>
        </w:r>
      </w:ins>
      <w:ins w:id="14" w:author="ERCOT" w:date="2025-11-07T11:52:00Z" w16du:dateUtc="2025-11-07T17:52:00Z">
        <w:r>
          <w:t>approval to energize from ERCOT on or before</w:t>
        </w:r>
      </w:ins>
      <w:ins w:id="15" w:author="DCC 031226" w:date="2026-03-12T14:27:00Z" w16du:dateUtc="2026-03-12T19:27:00Z">
        <w:r w:rsidR="00583F10">
          <w:t xml:space="preserve"> June 30, 2026</w:t>
        </w:r>
      </w:ins>
      <w:ins w:id="16" w:author="ERCOT" w:date="2025-11-07T11:52:00Z" w16du:dateUtc="2025-11-07T17:52:00Z">
        <w:del w:id="17" w:author="DCC 031226" w:date="2026-03-12T14:27:00Z" w16du:dateUtc="2026-03-12T19:27:00Z">
          <w:r w:rsidDel="00583F10">
            <w:delText xml:space="preserve"> November 14, 2025</w:delText>
          </w:r>
        </w:del>
        <w:r>
          <w:t>; or</w:t>
        </w:r>
      </w:ins>
    </w:p>
    <w:p w14:paraId="3B798E74" w14:textId="1337AFB3" w:rsidR="00AC445F" w:rsidRDefault="23E1847D" w:rsidP="00635E06">
      <w:pPr>
        <w:spacing w:after="240"/>
        <w:ind w:left="1440" w:hanging="720"/>
        <w:rPr>
          <w:ins w:id="18" w:author="ERCOT 013026" w:date="2026-01-28T19:25:00Z" w16du:dateUtc="2026-01-28T19:25:45Z"/>
        </w:rPr>
      </w:pPr>
      <w:proofErr w:type="gramStart"/>
      <w:ins w:id="19" w:author="ERCOT" w:date="2025-11-07T11:52:00Z">
        <w:r>
          <w:t>(b)</w:t>
        </w:r>
        <w:r>
          <w:tab/>
        </w:r>
      </w:ins>
      <w:ins w:id="20" w:author="ERCOT 013026" w:date="2026-01-28T13:27:00Z" w16du:dateUtc="2026-01-28T19:27:00Z">
        <w:r w:rsidR="00D95EE6">
          <w:t>I</w:t>
        </w:r>
        <w:r w:rsidR="006021A0">
          <w:t>f</w:t>
        </w:r>
        <w:proofErr w:type="gramEnd"/>
        <w:r w:rsidR="006021A0">
          <w:t xml:space="preserve"> the LEL is not co-located with a Generation Resource </w:t>
        </w:r>
        <w:r w:rsidR="00D95EE6">
          <w:t xml:space="preserve">Facility, </w:t>
        </w:r>
      </w:ins>
      <w:ins w:id="21" w:author="ERCOT 013026" w:date="2026-01-26T10:14:00Z">
        <w:r w:rsidR="00B62A4C">
          <w:t>a</w:t>
        </w:r>
      </w:ins>
      <w:ins w:id="22" w:author="ERCOT 013026" w:date="2026-01-14T14:27:00Z">
        <w:r w:rsidR="4466164F">
          <w:t xml:space="preserve">ll required interconnection agreements or equivalent service extension agreements between the Interconnecting Large Load Entity </w:t>
        </w:r>
      </w:ins>
      <w:ins w:id="23" w:author="ERCOT 013026" w:date="2026-01-26T10:19:00Z">
        <w:r w:rsidR="003343EA">
          <w:t xml:space="preserve">(ILLE) </w:t>
        </w:r>
      </w:ins>
      <w:ins w:id="24" w:author="ERCOT 013026" w:date="2026-01-14T14:27:00Z">
        <w:r w:rsidR="4466164F">
          <w:t>and the applicable TDSP were executed on or before</w:t>
        </w:r>
        <w:del w:id="25" w:author="DCC 031226" w:date="2026-03-12T14:27:00Z" w16du:dateUtc="2026-03-12T19:27:00Z">
          <w:r w:rsidR="4466164F" w:rsidDel="00583F10">
            <w:delText xml:space="preserve"> </w:delText>
          </w:r>
        </w:del>
      </w:ins>
      <w:ins w:id="26" w:author="DCC 031226" w:date="2026-03-12T14:27:00Z" w16du:dateUtc="2026-03-12T19:27:00Z">
        <w:r w:rsidR="00583F10">
          <w:t xml:space="preserve"> June 30, 202</w:t>
        </w:r>
      </w:ins>
      <w:ins w:id="27" w:author="DCC 031226" w:date="2026-03-12T14:28:00Z" w16du:dateUtc="2026-03-12T19:28:00Z">
        <w:r w:rsidR="00583F10">
          <w:t>6</w:t>
        </w:r>
      </w:ins>
      <w:ins w:id="28" w:author="ERCOT 013026" w:date="2026-01-14T14:27:00Z">
        <w:del w:id="29" w:author="DCC 031226" w:date="2026-03-12T14:27:00Z" w16du:dateUtc="2026-03-12T19:27:00Z">
          <w:r w:rsidR="4466164F" w:rsidDel="00583F10">
            <w:delText>November 14, 2025</w:delText>
          </w:r>
        </w:del>
      </w:ins>
      <w:ins w:id="30" w:author="ERCOT 013026" w:date="2026-01-30T09:48:00Z" w16du:dateUtc="2026-01-30T15:48:00Z">
        <w:r w:rsidR="00D21416">
          <w:t>; or</w:t>
        </w:r>
      </w:ins>
      <w:ins w:id="31" w:author="ERCOT 013026" w:date="2026-01-14T14:27:00Z">
        <w:r w:rsidR="4466164F">
          <w:t xml:space="preserve"> </w:t>
        </w:r>
      </w:ins>
    </w:p>
    <w:p w14:paraId="7862A113" w14:textId="729B1318" w:rsidR="00AC31FB" w:rsidRDefault="3CA97496" w:rsidP="00AC445F">
      <w:pPr>
        <w:spacing w:after="240"/>
        <w:ind w:left="1440" w:hanging="720"/>
        <w:rPr>
          <w:ins w:id="32" w:author="ERCOT 013026" w:date="2026-01-28T13:26:00Z" w16du:dateUtc="2026-01-28T19:26:00Z"/>
        </w:rPr>
      </w:pPr>
      <w:ins w:id="33" w:author="ERCOT 013026" w:date="2026-01-28T19:25:00Z">
        <w:r>
          <w:lastRenderedPageBreak/>
          <w:t>(c)</w:t>
        </w:r>
        <w:r w:rsidR="23E1847D">
          <w:tab/>
        </w:r>
      </w:ins>
      <w:ins w:id="34" w:author="ERCOT 013026" w:date="2026-01-26T10:16:00Z">
        <w:r w:rsidR="009E28F4">
          <w:t xml:space="preserve">If the LEL is co-located with </w:t>
        </w:r>
        <w:r w:rsidR="00736DB0">
          <w:t xml:space="preserve">a Generation Resource </w:t>
        </w:r>
        <w:r w:rsidR="007C7C9D">
          <w:t>Facility</w:t>
        </w:r>
        <w:r w:rsidR="008F54D6">
          <w:t xml:space="preserve">, </w:t>
        </w:r>
      </w:ins>
      <w:ins w:id="35" w:author="ERCOT 013026" w:date="2026-01-26T10:18:00Z">
        <w:r w:rsidR="000E77D1">
          <w:t xml:space="preserve">all </w:t>
        </w:r>
        <w:r w:rsidR="00D155EB">
          <w:t xml:space="preserve">required </w:t>
        </w:r>
        <w:r w:rsidR="00C83FF4">
          <w:t xml:space="preserve">interconnection agreements and/or </w:t>
        </w:r>
        <w:r w:rsidR="003A3104">
          <w:t xml:space="preserve">equivalent </w:t>
        </w:r>
        <w:r w:rsidR="00592417">
          <w:t xml:space="preserve">service extension or other agreements </w:t>
        </w:r>
        <w:r w:rsidR="0069193F">
          <w:t>with the Re</w:t>
        </w:r>
      </w:ins>
      <w:ins w:id="36" w:author="ERCOT 013026" w:date="2026-01-26T10:19:00Z">
        <w:r w:rsidR="0069193F">
          <w:t>source Entity</w:t>
        </w:r>
        <w:r w:rsidR="000675D6">
          <w:t xml:space="preserve">, Interconnecting </w:t>
        </w:r>
        <w:r w:rsidR="00491A9E">
          <w:t>Entity</w:t>
        </w:r>
        <w:r w:rsidR="00636EAF">
          <w:t xml:space="preserve">, and </w:t>
        </w:r>
        <w:r w:rsidR="0009584B">
          <w:t xml:space="preserve">ILLE </w:t>
        </w:r>
      </w:ins>
      <w:ins w:id="37" w:author="ERCOT 013026" w:date="2026-01-26T10:20:00Z">
        <w:r w:rsidR="00225739">
          <w:t>were executed on or before</w:t>
        </w:r>
        <w:del w:id="38" w:author="DCC 031226" w:date="2026-03-12T14:28:00Z" w16du:dateUtc="2026-03-12T19:28:00Z">
          <w:r w:rsidR="00225739" w:rsidDel="00583F10">
            <w:delText xml:space="preserve"> </w:delText>
          </w:r>
        </w:del>
      </w:ins>
      <w:ins w:id="39" w:author="DCC 031226" w:date="2026-03-12T14:28:00Z" w16du:dateUtc="2026-03-12T19:28:00Z">
        <w:r w:rsidR="00583F10">
          <w:t xml:space="preserve"> June 30, 2026</w:t>
        </w:r>
      </w:ins>
      <w:ins w:id="40" w:author="ERCOT 013026" w:date="2026-01-26T10:20:00Z">
        <w:del w:id="41" w:author="DCC 031226" w:date="2026-03-12T14:28:00Z" w16du:dateUtc="2026-03-12T19:28:00Z">
          <w:r w:rsidR="00225739" w:rsidDel="00583F10">
            <w:delText>November 1</w:delText>
          </w:r>
        </w:del>
      </w:ins>
      <w:ins w:id="42" w:author="ERCOT 013026" w:date="2026-01-28T13:06:00Z">
        <w:del w:id="43" w:author="DCC 031226" w:date="2026-03-12T14:28:00Z" w16du:dateUtc="2026-03-12T19:28:00Z">
          <w:r w:rsidR="007B7956" w:rsidDel="00583F10">
            <w:delText>4</w:delText>
          </w:r>
        </w:del>
      </w:ins>
      <w:ins w:id="44" w:author="ERCOT 013026" w:date="2026-01-26T10:20:00Z">
        <w:del w:id="45" w:author="DCC 031226" w:date="2026-03-12T14:28:00Z" w16du:dateUtc="2026-03-12T19:28:00Z">
          <w:r w:rsidR="00225739" w:rsidDel="00583F10">
            <w:delText>, 2025</w:delText>
          </w:r>
        </w:del>
        <w:r w:rsidR="00225739">
          <w:t>.</w:t>
        </w:r>
        <w:r w:rsidR="000F528C">
          <w:t xml:space="preserve"> </w:t>
        </w:r>
      </w:ins>
    </w:p>
    <w:p w14:paraId="5ECE1AD4" w14:textId="15049AA3" w:rsidR="00AC445F" w:rsidRDefault="00AC31FB" w:rsidP="00AC445F">
      <w:pPr>
        <w:spacing w:after="240"/>
        <w:ind w:left="1440" w:hanging="720"/>
        <w:rPr>
          <w:ins w:id="46" w:author="ERCOT" w:date="2025-11-07T11:52:00Z" w16du:dateUtc="2025-11-07T17:52:00Z"/>
        </w:rPr>
      </w:pPr>
      <w:ins w:id="47" w:author="ERCOT 013026" w:date="2026-01-28T13:26:00Z" w16du:dateUtc="2026-01-28T19:26:00Z">
        <w:r>
          <w:t>(d)</w:t>
        </w:r>
        <w:r>
          <w:tab/>
        </w:r>
      </w:ins>
      <w:ins w:id="48" w:author="ERCOT 013026" w:date="2026-01-28T13:28:00Z" w16du:dateUtc="2026-01-28T19:28:00Z">
        <w:r w:rsidR="00D7254B">
          <w:t xml:space="preserve">For an LEL </w:t>
        </w:r>
      </w:ins>
      <w:ins w:id="49" w:author="ERCOT 013026" w:date="2026-01-28T13:29:00Z" w16du:dateUtc="2026-01-28T19:29:00Z">
        <w:r w:rsidR="00F7411B">
          <w:t>meeting the conditions</w:t>
        </w:r>
      </w:ins>
      <w:ins w:id="50" w:author="ERCOT 013026" w:date="2026-01-28T13:28:00Z" w16du:dateUtc="2026-01-28T19:28:00Z">
        <w:r w:rsidR="00D7254B">
          <w:t xml:space="preserve"> in paragraph (b) or (c)</w:t>
        </w:r>
      </w:ins>
      <w:ins w:id="51" w:author="ERCOT 013026" w:date="2026-01-30T09:48:00Z" w16du:dateUtc="2026-01-30T15:48:00Z">
        <w:r w:rsidR="00D21416">
          <w:t xml:space="preserve"> above</w:t>
        </w:r>
      </w:ins>
      <w:ins w:id="52" w:author="ERCOT 013026" w:date="2026-01-28T13:28:00Z" w16du:dateUtc="2026-01-28T19:28:00Z">
        <w:r w:rsidR="00D7254B">
          <w:t>,</w:t>
        </w:r>
      </w:ins>
      <w:ins w:id="53" w:author="ERCOT 013026" w:date="2026-01-28T14:08:00Z" w16du:dateUtc="2026-01-28T20:08:00Z">
        <w:r w:rsidR="00995867">
          <w:t xml:space="preserve"> the interconnecting TSP received notice to proceed with the construction of all required interconnection Facilities and the </w:t>
        </w:r>
        <w:r w:rsidR="00995867" w:rsidRPr="00995867">
          <w:t>interconnecting TSP and, if applicable, directly affected TSP(s) have received the financial security, applicable payments, and/or other agreements required to fund all required interconnection Facilities</w:t>
        </w:r>
      </w:ins>
      <w:ins w:id="54" w:author="ERCOT 013026" w:date="2026-01-28T14:09:00Z" w16du:dateUtc="2026-01-28T20:09:00Z">
        <w:r w:rsidR="003D4E10">
          <w:t>, and</w:t>
        </w:r>
      </w:ins>
      <w:ins w:id="55" w:author="ERCOT 013026" w:date="2026-01-28T13:28:00Z" w16du:dateUtc="2026-01-28T19:28:00Z">
        <w:r w:rsidR="00D7254B">
          <w:t xml:space="preserve"> </w:t>
        </w:r>
      </w:ins>
      <w:ins w:id="56" w:author="ERCOT 013026" w:date="2026-01-26T10:20:00Z">
        <w:r w:rsidR="000F528C">
          <w:t>e</w:t>
        </w:r>
      </w:ins>
      <w:ins w:id="57" w:author="ERCOT 013026" w:date="2026-01-14T14:27:00Z">
        <w:r w:rsidR="4466164F">
          <w:t xml:space="preserve">ither of the following </w:t>
        </w:r>
      </w:ins>
      <w:ins w:id="58" w:author="ERCOT 013026" w:date="2026-01-28T13:28:00Z" w16du:dateUtc="2026-01-28T19:28:00Z">
        <w:r w:rsidR="00D7254B">
          <w:t xml:space="preserve">additional </w:t>
        </w:r>
      </w:ins>
      <w:ins w:id="59" w:author="ERCOT 013026" w:date="2026-01-14T14:27:00Z">
        <w:r w:rsidR="4466164F">
          <w:t>criteria below were met;</w:t>
        </w:r>
      </w:ins>
      <w:ins w:id="60" w:author="ERCOT" w:date="2025-11-07T11:52:00Z">
        <w:del w:id="61" w:author="ERCOT 013026" w:date="2026-01-14T14:27:00Z">
          <w:r w:rsidR="23E1847D" w:rsidDel="00AC445F">
            <w:delText>The LEL satisfied the following requirements on or before</w:delText>
          </w:r>
        </w:del>
        <w:del w:id="62" w:author="DCC 031226" w:date="2026-03-12T14:28:00Z" w16du:dateUtc="2026-03-12T19:28:00Z">
          <w:r w:rsidR="23E1847D" w:rsidDel="00583F10">
            <w:delText xml:space="preserve"> November 14, 2025</w:delText>
          </w:r>
        </w:del>
        <w:del w:id="63" w:author="ERCOT 013026" w:date="2026-01-14T14:27:00Z">
          <w:r w:rsidR="23E1847D" w:rsidDel="00AC445F">
            <w:delText>:</w:delText>
          </w:r>
        </w:del>
      </w:ins>
    </w:p>
    <w:p w14:paraId="23E82C21" w14:textId="75CA8D64" w:rsidR="00AC445F" w:rsidRDefault="00AC445F" w:rsidP="00AC445F">
      <w:pPr>
        <w:spacing w:after="240"/>
        <w:ind w:left="2160" w:hanging="720"/>
        <w:rPr>
          <w:ins w:id="64" w:author="ERCOT" w:date="2025-11-07T11:52:00Z" w16du:dateUtc="2025-11-07T17:52:00Z"/>
        </w:rPr>
      </w:pPr>
      <w:ins w:id="65" w:author="ERCOT" w:date="2025-11-07T11:52:00Z" w16du:dateUtc="2025-11-07T17:52:00Z">
        <w:r>
          <w:t>(i)</w:t>
        </w:r>
        <w:r>
          <w:tab/>
          <w:t>Its Large Load Interconnection Study (LLIS)</w:t>
        </w:r>
      </w:ins>
      <w:ins w:id="66" w:author="ERCOT 013026" w:date="2026-01-14T14:27:00Z" w16du:dateUtc="2026-01-14T20:27:00Z">
        <w:r w:rsidR="0048180F">
          <w:t>, as part of the interim Lar</w:t>
        </w:r>
      </w:ins>
      <w:ins w:id="67" w:author="ERCOT 013026" w:date="2026-01-14T14:28:00Z" w16du:dateUtc="2026-01-14T20:28:00Z">
        <w:r w:rsidR="0048180F">
          <w:t>ge Load Interconnection process,</w:t>
        </w:r>
      </w:ins>
      <w:ins w:id="68" w:author="ERCOT" w:date="2025-11-07T11:52:00Z" w16du:dateUtc="2025-11-07T17:52:00Z">
        <w:r>
          <w:t xml:space="preserve"> has been completed and </w:t>
        </w:r>
      </w:ins>
      <w:ins w:id="69" w:author="ERCOT 013026" w:date="2026-01-14T14:28:00Z" w16du:dateUtc="2026-01-14T20:28:00Z">
        <w:r w:rsidR="0048180F">
          <w:t xml:space="preserve">approved by ERCOT on or before </w:t>
        </w:r>
      </w:ins>
      <w:ins w:id="70" w:author="DCC 031226" w:date="2026-03-12T14:28:00Z" w16du:dateUtc="2026-03-12T19:28:00Z">
        <w:r w:rsidR="00583F10">
          <w:t>June 30, 2026</w:t>
        </w:r>
      </w:ins>
      <w:ins w:id="71" w:author="DCC 031226" w:date="2026-03-12T14:29:00Z" w16du:dateUtc="2026-03-12T19:29:00Z">
        <w:r w:rsidR="00583F10">
          <w:t xml:space="preserve"> </w:t>
        </w:r>
      </w:ins>
      <w:ins w:id="72" w:author="ERCOT 013026" w:date="2026-01-14T14:28:00Z" w16du:dateUtc="2026-01-14T20:28:00Z">
        <w:del w:id="73" w:author="DCC 031226" w:date="2026-03-12T14:28:00Z" w16du:dateUtc="2026-03-12T19:28:00Z">
          <w:r w:rsidR="0048180F" w:rsidDel="00583F10">
            <w:delText>November 14, 2025</w:delText>
          </w:r>
        </w:del>
      </w:ins>
      <w:ins w:id="74" w:author="ERCOT" w:date="2025-11-07T11:52:00Z" w16du:dateUtc="2025-11-07T17:52:00Z">
        <w:del w:id="75" w:author="ERCOT 013026" w:date="2026-01-14T14:28:00Z" w16du:dateUtc="2026-01-14T20:28:00Z">
          <w:r w:rsidDel="0048180F">
            <w:delText xml:space="preserve">results communicated in the manner contemplated by paragraph (6) of </w:delText>
          </w:r>
          <w:r w:rsidRPr="00E602A0" w:rsidDel="0048180F">
            <w:delText>Planning Guide Section 9.4, LLIS Report and Follow-up</w:delText>
          </w:r>
        </w:del>
        <w:r>
          <w:t xml:space="preserve">; </w:t>
        </w:r>
      </w:ins>
      <w:ins w:id="76" w:author="ERCOT 013026" w:date="2026-01-14T14:28:00Z" w16du:dateUtc="2026-01-14T20:28:00Z">
        <w:r w:rsidR="0048180F">
          <w:t>or</w:t>
        </w:r>
      </w:ins>
      <w:ins w:id="77" w:author="ERCOT" w:date="2025-11-07T11:52:00Z" w16du:dateUtc="2025-11-07T17:52:00Z">
        <w:del w:id="78" w:author="ERCOT 013026" w:date="2026-01-14T14:28:00Z" w16du:dateUtc="2026-01-14T20:28:00Z">
          <w:r w:rsidDel="0048180F">
            <w:delText>and</w:delText>
          </w:r>
        </w:del>
      </w:ins>
    </w:p>
    <w:p w14:paraId="20D06D47" w14:textId="6AFD5A9E" w:rsidR="00B33FA9" w:rsidRDefault="00AC445F" w:rsidP="00AC445F">
      <w:pPr>
        <w:spacing w:after="240"/>
        <w:ind w:left="2160" w:hanging="720"/>
        <w:rPr>
          <w:ins w:id="79" w:author="ERCOT 013026" w:date="2026-01-28T13:35:00Z" w16du:dateUtc="2026-01-28T19:35:00Z"/>
        </w:rPr>
      </w:pPr>
      <w:ins w:id="80" w:author="ERCOT" w:date="2025-11-07T11:52:00Z" w16du:dateUtc="2025-11-07T17:52:00Z">
        <w:r>
          <w:t>(ii)</w:t>
        </w:r>
        <w:r>
          <w:tab/>
        </w:r>
      </w:ins>
      <w:bookmarkStart w:id="81" w:name="_Hlk219292702"/>
      <w:ins w:id="82" w:author="ERCOT 013026" w:date="2026-01-28T13:35:00Z" w16du:dateUtc="2026-01-28T19:35:00Z">
        <w:r w:rsidR="0082735A">
          <w:t xml:space="preserve">Both of the </w:t>
        </w:r>
        <w:r w:rsidR="00BD529C">
          <w:t xml:space="preserve">following conditions have been met: </w:t>
        </w:r>
      </w:ins>
    </w:p>
    <w:p w14:paraId="7F277DB8" w14:textId="5482F003" w:rsidR="00B33FA9" w:rsidRDefault="00D21416" w:rsidP="00D21416">
      <w:pPr>
        <w:spacing w:after="240"/>
        <w:ind w:left="2880" w:hanging="720"/>
        <w:rPr>
          <w:ins w:id="83" w:author="ERCOT 013026" w:date="2026-01-28T13:38:00Z" w16du:dateUtc="2026-01-28T19:38:00Z"/>
        </w:rPr>
      </w:pPr>
      <w:ins w:id="84" w:author="ERCOT 013026" w:date="2026-01-30T09:50:00Z" w16du:dateUtc="2026-01-30T15:50:00Z">
        <w:r>
          <w:t>(A)</w:t>
        </w:r>
        <w:r>
          <w:tab/>
        </w:r>
      </w:ins>
      <w:ins w:id="85" w:author="ERCOT 013026" w:date="2026-01-14T14:29:00Z" w16du:dateUtc="2026-01-14T20:29:00Z">
        <w:r w:rsidR="00284194">
          <w:t xml:space="preserve">ERCOT received a written attestation from the Authorized Representative of the interconnecting TDSP </w:t>
        </w:r>
      </w:ins>
      <w:ins w:id="86" w:author="ERCOT 013026" w:date="2026-01-28T14:19:00Z" w16du:dateUtc="2026-01-28T20:19:00Z">
        <w:r w:rsidR="00B62703">
          <w:t>before December 31, 2026</w:t>
        </w:r>
      </w:ins>
      <w:ins w:id="87" w:author="ERCOT 013026" w:date="2026-01-28T20:56:00Z">
        <w:r w:rsidR="002122F7">
          <w:t>,</w:t>
        </w:r>
      </w:ins>
      <w:ins w:id="88" w:author="ERCOT 013026" w:date="2026-01-28T14:19:00Z" w16du:dateUtc="2026-01-28T20:19:00Z">
        <w:r w:rsidR="00B62703">
          <w:t xml:space="preserve"> stating </w:t>
        </w:r>
      </w:ins>
      <w:ins w:id="89" w:author="ERCOT 013026" w:date="2026-01-14T14:29:00Z" w16du:dateUtc="2026-01-14T20:29:00Z">
        <w:r w:rsidR="00284194">
          <w:t xml:space="preserve">that the LEL was not required to be in the interim Large Load Interconnection process and </w:t>
        </w:r>
      </w:ins>
      <w:ins w:id="90" w:author="ERCOT 013026" w:date="2026-01-28T14:19:00Z" w16du:dateUtc="2026-01-28T20:19:00Z">
        <w:r w:rsidR="00B62703">
          <w:t xml:space="preserve">that </w:t>
        </w:r>
      </w:ins>
      <w:ins w:id="91" w:author="ERCOT 013026" w:date="2026-01-14T14:29:00Z" w16du:dateUtc="2026-01-14T20:29:00Z">
        <w:r w:rsidR="00284194">
          <w:t>the LEL is expected to be energized between</w:t>
        </w:r>
        <w:del w:id="92" w:author="DCC 031226" w:date="2026-03-12T14:29:00Z" w16du:dateUtc="2026-03-12T19:29:00Z">
          <w:r w:rsidR="00284194" w:rsidDel="00583F10">
            <w:delText xml:space="preserve"> </w:delText>
          </w:r>
        </w:del>
      </w:ins>
      <w:ins w:id="93" w:author="DCC 031226" w:date="2026-03-12T14:38:00Z" w16du:dateUtc="2026-03-12T19:38:00Z">
        <w:r w:rsidR="00042DDF">
          <w:t xml:space="preserve"> </w:t>
        </w:r>
      </w:ins>
      <w:ins w:id="94" w:author="DCC 031226" w:date="2026-03-12T14:29:00Z" w16du:dateUtc="2026-03-12T19:29:00Z">
        <w:r w:rsidR="00583F10">
          <w:t xml:space="preserve">June 30, 2026 </w:t>
        </w:r>
      </w:ins>
      <w:ins w:id="95" w:author="ERCOT 013026" w:date="2026-01-14T14:29:00Z" w16du:dateUtc="2026-01-14T20:29:00Z">
        <w:del w:id="96" w:author="DCC 031226" w:date="2026-03-12T14:29:00Z" w16du:dateUtc="2026-03-12T19:29:00Z">
          <w:r w:rsidR="00284194" w:rsidDel="00583F10">
            <w:delText>November 14, 2025</w:delText>
          </w:r>
        </w:del>
        <w:r w:rsidR="00284194">
          <w:t>, and December 31, 2026, and ERCOT provided written approval of the exemption</w:t>
        </w:r>
      </w:ins>
      <w:bookmarkEnd w:id="81"/>
      <w:ins w:id="97" w:author="ERCOT" w:date="2025-11-07T11:52:00Z" w16du:dateUtc="2025-11-07T17:52:00Z">
        <w:del w:id="98" w:author="ERCOT 013026" w:date="2026-01-14T14:29:00Z" w16du:dateUtc="2026-01-14T20:29:00Z">
          <w:r w:rsidR="00AC445F" w:rsidDel="00284194">
            <w:delText xml:space="preserve">The interconnecting TDSP for the LEL has provided the confirmation or letter contemplated in </w:delText>
          </w:r>
          <w:r w:rsidR="00AC445F" w:rsidRPr="00E602A0" w:rsidDel="00284194">
            <w:delText>Planning Guide Section 9.5, Interconnection Agreements and Responsibilities</w:delText>
          </w:r>
        </w:del>
      </w:ins>
      <w:ins w:id="99" w:author="ERCOT 013026" w:date="2026-01-28T13:36:00Z" w16du:dateUtc="2026-01-28T19:36:00Z">
        <w:r w:rsidR="00B33FA9">
          <w:t>; and</w:t>
        </w:r>
      </w:ins>
    </w:p>
    <w:p w14:paraId="1CF1C429" w14:textId="52E21425" w:rsidR="00AC445F" w:rsidRDefault="00D21416" w:rsidP="00D21416">
      <w:pPr>
        <w:spacing w:after="240"/>
        <w:ind w:left="2880" w:hanging="720"/>
        <w:rPr>
          <w:ins w:id="100" w:author="ERCOT 013026" w:date="2026-01-14T14:30:00Z" w16du:dateUtc="2026-01-14T20:30:00Z"/>
        </w:rPr>
      </w:pPr>
      <w:ins w:id="101" w:author="ERCOT 013026" w:date="2026-01-30T09:50:00Z" w16du:dateUtc="2026-01-30T15:50:00Z">
        <w:r>
          <w:t>(B)</w:t>
        </w:r>
        <w:r>
          <w:tab/>
        </w:r>
      </w:ins>
      <w:ins w:id="102" w:author="ERCOT 013026" w:date="2026-01-28T13:36:00Z" w16du:dateUtc="2026-01-28T19:36:00Z">
        <w:r w:rsidR="006810B2">
          <w:t xml:space="preserve">The LEL </w:t>
        </w:r>
        <w:r w:rsidR="00E97DAF">
          <w:t xml:space="preserve">achieved Initial Energization </w:t>
        </w:r>
        <w:r w:rsidR="000F5E7C">
          <w:t>by December 31, 2026</w:t>
        </w:r>
      </w:ins>
      <w:ins w:id="103" w:author="ERCOT" w:date="2025-11-07T11:52:00Z" w16du:dateUtc="2025-11-07T17:52:00Z">
        <w:r w:rsidR="00AC445F">
          <w:t>.</w:t>
        </w:r>
      </w:ins>
    </w:p>
    <w:p w14:paraId="66E7F182" w14:textId="295CBC2A" w:rsidR="0013782E" w:rsidRDefault="0013782E" w:rsidP="00D21416">
      <w:pPr>
        <w:spacing w:after="240"/>
        <w:ind w:left="720" w:hanging="720"/>
        <w:rPr>
          <w:ins w:id="104" w:author="ERCOT 013026" w:date="2026-01-14T14:30:00Z" w16du:dateUtc="2026-01-14T20:30:00Z"/>
        </w:rPr>
      </w:pPr>
      <w:bookmarkStart w:id="105" w:name="_Hlk219292818"/>
      <w:ins w:id="106" w:author="ERCOT 013026" w:date="2026-01-14T14:30:00Z">
        <w:r>
          <w:t>(2)</w:t>
        </w:r>
        <w:r>
          <w:tab/>
        </w:r>
      </w:ins>
      <w:ins w:id="107" w:author="ERCOT 013026" w:date="2026-01-28T09:30:00Z" w16du:dateUtc="2026-01-28T15:30:00Z">
        <w:r w:rsidR="00165B43">
          <w:t xml:space="preserve">An LEL </w:t>
        </w:r>
        <w:r w:rsidR="009C2943">
          <w:t xml:space="preserve">that meets the exemption criteria of paragraph (1) above </w:t>
        </w:r>
        <w:r w:rsidR="00986CDF">
          <w:t>but ma</w:t>
        </w:r>
        <w:r w:rsidR="001527A8">
          <w:t xml:space="preserve">kes a </w:t>
        </w:r>
      </w:ins>
      <w:ins w:id="108" w:author="ERCOT 013026" w:date="2026-01-14T14:30:00Z">
        <w:r>
          <w:t xml:space="preserve">modification </w:t>
        </w:r>
        <w:del w:id="109" w:author="DCC 031226" w:date="2026-03-12T14:38:00Z" w16du:dateUtc="2026-03-12T19:38:00Z">
          <w:r w:rsidDel="00042DDF">
            <w:delText>after</w:delText>
          </w:r>
        </w:del>
        <w:del w:id="110" w:author="DCC 031226" w:date="2026-03-12T14:29:00Z" w16du:dateUtc="2026-03-12T19:29:00Z">
          <w:r w:rsidDel="00583F10">
            <w:delText xml:space="preserve"> </w:delText>
          </w:r>
        </w:del>
      </w:ins>
      <w:ins w:id="111" w:author="DCC 031226" w:date="2026-03-12T14:38:00Z" w16du:dateUtc="2026-03-12T19:38:00Z">
        <w:r w:rsidR="00042DDF">
          <w:t>after June</w:t>
        </w:r>
      </w:ins>
      <w:ins w:id="112" w:author="DCC 031226" w:date="2026-03-12T14:29:00Z" w16du:dateUtc="2026-03-12T19:29:00Z">
        <w:r w:rsidR="00583F10">
          <w:t xml:space="preserve"> 30, 2026</w:t>
        </w:r>
      </w:ins>
      <w:ins w:id="113" w:author="ERCOT 013026" w:date="2026-01-14T14:30:00Z">
        <w:del w:id="114" w:author="DCC 031226" w:date="2026-03-12T14:29:00Z" w16du:dateUtc="2026-03-12T19:29:00Z">
          <w:r w:rsidDel="00583F10">
            <w:delText>November 14, 2025</w:delText>
          </w:r>
        </w:del>
        <w:r>
          <w:t>, that meets the criteria in</w:t>
        </w:r>
      </w:ins>
      <w:ins w:id="115" w:author="ERCOT 013026" w:date="2026-01-30T09:49:00Z" w16du:dateUtc="2026-01-30T15:49:00Z">
        <w:r w:rsidR="00D21416">
          <w:t xml:space="preserve"> paragraph (1)(b) of</w:t>
        </w:r>
      </w:ins>
      <w:ins w:id="116" w:author="ERCOT 013026" w:date="2026-01-14T14:30:00Z">
        <w:r>
          <w:t xml:space="preserve"> Planning Guide Section 9.2.1,</w:t>
        </w:r>
      </w:ins>
      <w:ins w:id="117" w:author="ERCOT 013026" w:date="2026-01-30T09:49:00Z" w16du:dateUtc="2026-01-30T15:49:00Z">
        <w:r w:rsidR="00D21416" w:rsidRPr="00D21416">
          <w:t xml:space="preserve"> Applicability of the Large Load Interconnection Study Process</w:t>
        </w:r>
      </w:ins>
      <w:ins w:id="118" w:author="ERCOT 013026" w:date="2026-01-30T09:50:00Z" w16du:dateUtc="2026-01-30T15:50:00Z">
        <w:r w:rsidR="00D21416">
          <w:t>,</w:t>
        </w:r>
      </w:ins>
      <w:ins w:id="119" w:author="ERCOT 013026" w:date="2026-01-14T14:30:00Z">
        <w:r>
          <w:t xml:space="preserve"> shall not be exempt from the </w:t>
        </w:r>
      </w:ins>
      <w:ins w:id="120" w:author="ERCOT 013026" w:date="2026-01-14T14:40:00Z">
        <w:r w:rsidR="00691323">
          <w:t>frequency</w:t>
        </w:r>
      </w:ins>
      <w:ins w:id="121" w:author="ERCOT 013026" w:date="2026-01-14T14:30:00Z">
        <w:r>
          <w:t xml:space="preserve"> ride-through requirements.</w:t>
        </w:r>
      </w:ins>
      <w:bookmarkEnd w:id="105"/>
    </w:p>
    <w:bookmarkEnd w:id="4"/>
    <w:p w14:paraId="01FF0807" w14:textId="2FD38085" w:rsidR="00AC445F" w:rsidRDefault="00AC445F" w:rsidP="00AC445F">
      <w:pPr>
        <w:spacing w:after="240"/>
        <w:ind w:left="720" w:hanging="720"/>
        <w:rPr>
          <w:ins w:id="122" w:author="ERCOT" w:date="2025-11-07T11:52:00Z" w16du:dateUtc="2025-11-07T17:52:00Z"/>
        </w:rPr>
      </w:pPr>
      <w:ins w:id="123" w:author="ERCOT" w:date="2025-11-07T11:52:00Z">
        <w:r>
          <w:t>(</w:t>
        </w:r>
      </w:ins>
      <w:ins w:id="124" w:author="ERCOT 013026" w:date="2026-01-14T14:34:00Z">
        <w:r w:rsidR="00D16267">
          <w:t>3</w:t>
        </w:r>
      </w:ins>
      <w:ins w:id="125" w:author="ERCOT" w:date="2025-11-07T11:52:00Z">
        <w:del w:id="126" w:author="ERCOT 013026" w:date="2026-01-14T14:30:00Z">
          <w:r w:rsidDel="00AC445F">
            <w:delText>2</w:delText>
          </w:r>
        </w:del>
        <w:r>
          <w:t>)</w:t>
        </w:r>
      </w:ins>
      <w:ins w:id="127" w:author="ERCOT 013026" w:date="2026-01-28T15:08:00Z">
        <w:r>
          <w:tab/>
        </w:r>
      </w:ins>
      <w:ins w:id="128" w:author="ERCOT" w:date="2025-11-07T11:52:00Z">
        <w:r>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29" w:author="ERCOT" w:date="2025-11-13T18:30:00Z">
        <w:r>
          <w:t xml:space="preserve"> </w:t>
        </w:r>
      </w:ins>
      <w:ins w:id="130" w:author="ERCOT" w:date="2025-11-07T11: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2FE3B1B0" w14:textId="77777777" w:rsidR="00AC445F" w:rsidRDefault="00AC445F" w:rsidP="00AC445F">
      <w:pPr>
        <w:spacing w:after="240"/>
        <w:ind w:left="720" w:hanging="720"/>
        <w:jc w:val="center"/>
        <w:rPr>
          <w:ins w:id="131" w:author="ERCOT" w:date="2025-11-07T11:52:00Z" w16du:dateUtc="2025-11-07T17:52:00Z"/>
          <w:b/>
          <w:bCs/>
          <w:iCs/>
          <w:szCs w:val="20"/>
        </w:rPr>
      </w:pPr>
      <w:ins w:id="132"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C70EC3">
        <w:trPr>
          <w:trHeight w:val="600"/>
          <w:jc w:val="center"/>
          <w:ins w:id="133"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4D2468CF" w14:textId="77777777" w:rsidR="00AC445F" w:rsidRPr="002808FC" w:rsidRDefault="00AC445F">
            <w:pPr>
              <w:ind w:left="720" w:hanging="720"/>
              <w:jc w:val="center"/>
              <w:rPr>
                <w:ins w:id="134" w:author="ERCOT" w:date="2025-11-07T11:52:00Z" w16du:dateUtc="2025-11-07T17:52:00Z"/>
                <w:color w:val="000000"/>
              </w:rPr>
            </w:pPr>
          </w:p>
          <w:p w14:paraId="08D59CB4" w14:textId="77777777" w:rsidR="00AC445F" w:rsidRPr="002808FC" w:rsidRDefault="00AC445F">
            <w:pPr>
              <w:ind w:left="720" w:hanging="720"/>
              <w:jc w:val="center"/>
              <w:rPr>
                <w:ins w:id="135" w:author="ERCOT" w:date="2025-11-07T11:52:00Z" w16du:dateUtc="2025-11-07T17:52:00Z"/>
                <w:color w:val="000000"/>
              </w:rPr>
            </w:pPr>
            <w:ins w:id="136" w:author="ERCOT" w:date="2025-11-07T11:52:00Z" w16du:dateUtc="2025-11-07T17:52:00Z">
              <w:r w:rsidRPr="159A18E4">
                <w:rPr>
                  <w:color w:val="000000" w:themeColor="text1"/>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5E94E28" w14:textId="77777777" w:rsidR="00AC445F" w:rsidRPr="002808FC" w:rsidRDefault="00AC445F">
            <w:pPr>
              <w:jc w:val="center"/>
              <w:rPr>
                <w:ins w:id="137" w:author="ERCOT" w:date="2025-11-07T11:52:00Z" w16du:dateUtc="2025-11-07T17:52:00Z"/>
                <w:color w:val="000000"/>
              </w:rPr>
            </w:pPr>
            <w:ins w:id="138" w:author="ERCOT" w:date="2025-11-07T11:52:00Z" w16du:dateUtc="2025-11-07T17:52:00Z">
              <w:r w:rsidRPr="159A18E4">
                <w:rPr>
                  <w:color w:val="000000" w:themeColor="text1"/>
                </w:rPr>
                <w:t>Minimum Ride-Through Time</w:t>
              </w:r>
            </w:ins>
          </w:p>
          <w:p w14:paraId="626800D0" w14:textId="77777777" w:rsidR="00AC445F" w:rsidRPr="002808FC" w:rsidRDefault="00AC445F">
            <w:pPr>
              <w:jc w:val="center"/>
              <w:rPr>
                <w:ins w:id="139" w:author="ERCOT" w:date="2025-11-07T11:52:00Z" w16du:dateUtc="2025-11-07T17:52:00Z"/>
                <w:color w:val="000000"/>
              </w:rPr>
            </w:pPr>
            <w:ins w:id="140" w:author="ERCOT" w:date="2025-11-07T11:52:00Z" w16du:dateUtc="2025-11-07T17:52:00Z">
              <w:r w:rsidRPr="159A18E4">
                <w:rPr>
                  <w:color w:val="000000" w:themeColor="text1"/>
                </w:rPr>
                <w:t>(seconds)</w:t>
              </w:r>
            </w:ins>
          </w:p>
        </w:tc>
      </w:tr>
      <w:tr w:rsidR="00AC445F" w:rsidRPr="00D47768" w14:paraId="076AE2E9" w14:textId="77777777" w:rsidTr="159A18E4">
        <w:trPr>
          <w:trHeight w:val="300"/>
          <w:jc w:val="center"/>
          <w:ins w:id="14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10EBEFDC" w:rsidR="00AC445F" w:rsidRPr="00602C0F" w:rsidRDefault="00AC445F">
            <w:pPr>
              <w:jc w:val="center"/>
              <w:rPr>
                <w:ins w:id="142" w:author="ERCOT" w:date="2025-11-07T11:52:00Z" w16du:dateUtc="2025-11-07T17:52:00Z"/>
                <w:color w:val="000000"/>
              </w:rPr>
            </w:pPr>
            <w:ins w:id="143" w:author="ERCOT" w:date="2025-11-07T11:52:00Z" w16du:dateUtc="2025-11-07T17:52:00Z">
              <w:r w:rsidRPr="00602C0F">
                <w:rPr>
                  <w:color w:val="000000"/>
                </w:rPr>
                <w:t xml:space="preserve">f &gt; </w:t>
              </w:r>
              <w:del w:id="144" w:author="ERCOT 031126" w:date="2026-03-11T17:11:00Z" w16du:dateUtc="2026-03-11T22:11:00Z">
                <w:r w:rsidRPr="00602C0F" w:rsidDel="00AE5ED3">
                  <w:rPr>
                    <w:color w:val="000000"/>
                  </w:rPr>
                  <w:delText>61.8</w:delText>
                </w:r>
              </w:del>
            </w:ins>
            <w:ins w:id="145" w:author="ERCOT 031126" w:date="2026-03-11T17:11:00Z" w16du:dateUtc="2026-03-11T22:11:00Z">
              <w:r w:rsidR="00AE5ED3">
                <w:rPr>
                  <w:color w:val="000000"/>
                </w:rPr>
                <w:t>63.0</w:t>
              </w:r>
            </w:ins>
          </w:p>
        </w:tc>
        <w:tc>
          <w:tcPr>
            <w:tcW w:w="3240" w:type="dxa"/>
            <w:tcBorders>
              <w:top w:val="single" w:sz="4" w:space="0" w:color="auto"/>
              <w:left w:val="nil"/>
              <w:bottom w:val="single" w:sz="4" w:space="0" w:color="auto"/>
              <w:right w:val="single" w:sz="8" w:space="0" w:color="000000" w:themeColor="text1"/>
            </w:tcBorders>
            <w:shd w:val="clear" w:color="auto" w:fill="DEEAF6"/>
            <w:vAlign w:val="center"/>
          </w:tcPr>
          <w:p w14:paraId="7D7EE02C" w14:textId="77777777" w:rsidR="00AC445F" w:rsidRPr="00602C0F" w:rsidRDefault="00AC445F">
            <w:pPr>
              <w:jc w:val="center"/>
              <w:rPr>
                <w:ins w:id="146" w:author="ERCOT" w:date="2025-11-07T11:52:00Z" w16du:dateUtc="2025-11-07T17:52:00Z"/>
                <w:color w:val="000000"/>
              </w:rPr>
            </w:pPr>
            <w:ins w:id="147" w:author="ERCOT" w:date="2025-11-07T11:52:00Z" w16du:dateUtc="2025-11-07T17:52:00Z">
              <w:r w:rsidRPr="00602C0F">
                <w:rPr>
                  <w:color w:val="000000"/>
                </w:rPr>
                <w:t>May ride-through or trip</w:t>
              </w:r>
            </w:ins>
          </w:p>
        </w:tc>
      </w:tr>
      <w:tr w:rsidR="00AC445F" w:rsidRPr="00D47768" w14:paraId="225704D8" w14:textId="77777777">
        <w:trPr>
          <w:trHeight w:val="300"/>
          <w:jc w:val="center"/>
          <w:ins w:id="14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64EAC4EF" w:rsidR="00AC445F" w:rsidRPr="00602C0F" w:rsidRDefault="00AC445F">
            <w:pPr>
              <w:jc w:val="center"/>
              <w:rPr>
                <w:ins w:id="149" w:author="ERCOT" w:date="2025-11-07T11:52:00Z" w16du:dateUtc="2025-11-07T17:52:00Z"/>
                <w:color w:val="000000"/>
              </w:rPr>
            </w:pPr>
            <w:ins w:id="150" w:author="ERCOT" w:date="2025-11-07T11:52:00Z" w16du:dateUtc="2025-11-07T17:52:00Z">
              <w:del w:id="151" w:author="ERCOT 031126" w:date="2026-03-11T17:11:00Z" w16du:dateUtc="2026-03-11T22:11:00Z">
                <w:r w:rsidRPr="00602C0F" w:rsidDel="00AE5ED3">
                  <w:rPr>
                    <w:color w:val="000000"/>
                  </w:rPr>
                  <w:delText>61.2</w:delText>
                </w:r>
              </w:del>
            </w:ins>
            <w:ins w:id="152" w:author="ERCOT 031126" w:date="2026-03-11T17:11:00Z" w16du:dateUtc="2026-03-11T22:11:00Z">
              <w:r w:rsidR="00AE5ED3">
                <w:rPr>
                  <w:color w:val="000000"/>
                </w:rPr>
                <w:t>63.0</w:t>
              </w:r>
            </w:ins>
            <w:ins w:id="153" w:author="ERCOT" w:date="2025-11-07T11:52:00Z" w16du:dateUtc="2025-11-07T17:52:00Z">
              <w:r w:rsidRPr="00602C0F">
                <w:rPr>
                  <w:color w:val="000000"/>
                </w:rPr>
                <w:t xml:space="preserve">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pPr>
              <w:jc w:val="center"/>
              <w:rPr>
                <w:ins w:id="154" w:author="ERCOT" w:date="2025-11-07T11:52:00Z" w16du:dateUtc="2025-11-07T17:52:00Z"/>
                <w:color w:val="000000"/>
              </w:rPr>
            </w:pPr>
            <w:ins w:id="155" w:author="ERCOT" w:date="2025-11-07T11:52:00Z" w16du:dateUtc="2025-11-07T17:52:00Z">
              <w:r w:rsidRPr="00602C0F">
                <w:rPr>
                  <w:color w:val="000000"/>
                </w:rPr>
                <w:t>299</w:t>
              </w:r>
            </w:ins>
          </w:p>
        </w:tc>
      </w:tr>
      <w:tr w:rsidR="00AC445F" w:rsidRPr="00D47768" w14:paraId="3D3D5C0D" w14:textId="77777777">
        <w:trPr>
          <w:trHeight w:val="300"/>
          <w:jc w:val="center"/>
          <w:ins w:id="15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pPr>
              <w:jc w:val="center"/>
              <w:rPr>
                <w:ins w:id="157" w:author="ERCOT" w:date="2025-11-07T11:52:00Z" w16du:dateUtc="2025-11-07T17:52:00Z"/>
                <w:color w:val="000000"/>
              </w:rPr>
            </w:pPr>
            <w:ins w:id="158"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pPr>
              <w:jc w:val="center"/>
              <w:rPr>
                <w:ins w:id="159" w:author="ERCOT" w:date="2025-11-07T11:52:00Z" w16du:dateUtc="2025-11-07T17:52:00Z"/>
                <w:color w:val="000000"/>
              </w:rPr>
            </w:pPr>
            <w:ins w:id="160" w:author="ERCOT" w:date="2025-11-07T11:52:00Z" w16du:dateUtc="2025-11-07T17:52:00Z">
              <w:r w:rsidRPr="00602C0F">
                <w:rPr>
                  <w:color w:val="000000"/>
                </w:rPr>
                <w:t>continuous</w:t>
              </w:r>
            </w:ins>
          </w:p>
        </w:tc>
      </w:tr>
      <w:tr w:rsidR="00AC445F" w:rsidRPr="00D47768" w14:paraId="2298632D" w14:textId="77777777">
        <w:trPr>
          <w:trHeight w:val="300"/>
          <w:jc w:val="center"/>
          <w:ins w:id="16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2C867162" w:rsidR="00AC445F" w:rsidRPr="00602C0F" w:rsidRDefault="00AC445F">
            <w:pPr>
              <w:jc w:val="center"/>
              <w:rPr>
                <w:ins w:id="162" w:author="ERCOT" w:date="2025-11-07T11:52:00Z" w16du:dateUtc="2025-11-07T17:52:00Z"/>
                <w:color w:val="000000"/>
              </w:rPr>
            </w:pPr>
            <w:ins w:id="163" w:author="ERCOT" w:date="2025-11-07T11:52:00Z" w16du:dateUtc="2025-11-07T17:52:00Z">
              <w:r w:rsidRPr="00602C0F">
                <w:rPr>
                  <w:color w:val="000000"/>
                </w:rPr>
                <w:lastRenderedPageBreak/>
                <w:t>57.</w:t>
              </w:r>
            </w:ins>
            <w:ins w:id="164" w:author="DCC 031226" w:date="2026-03-12T14:38:00Z" w16du:dateUtc="2026-03-12T19:38:00Z">
              <w:r w:rsidR="00042DDF">
                <w:rPr>
                  <w:color w:val="000000"/>
                </w:rPr>
                <w:t>5</w:t>
              </w:r>
            </w:ins>
            <w:ins w:id="165" w:author="ERCOT" w:date="2025-11-07T11:52:00Z" w16du:dateUtc="2025-11-07T17:52:00Z">
              <w:del w:id="166" w:author="DCC 031226" w:date="2026-03-12T14:38:00Z" w16du:dateUtc="2026-03-12T19:38:00Z">
                <w:r w:rsidRPr="00602C0F" w:rsidDel="00042DDF">
                  <w:rPr>
                    <w:color w:val="000000"/>
                  </w:rPr>
                  <w:delText>0</w:delText>
                </w:r>
              </w:del>
              <w:r w:rsidRPr="00602C0F">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pPr>
              <w:jc w:val="center"/>
              <w:rPr>
                <w:ins w:id="167" w:author="ERCOT" w:date="2025-11-07T11:52:00Z" w16du:dateUtc="2025-11-07T17:52:00Z"/>
                <w:color w:val="000000"/>
              </w:rPr>
            </w:pPr>
            <w:ins w:id="168" w:author="ERCOT" w:date="2025-11-07T11:52:00Z" w16du:dateUtc="2025-11-07T17:52:00Z">
              <w:r w:rsidRPr="00602C0F">
                <w:rPr>
                  <w:color w:val="000000"/>
                </w:rPr>
                <w:t>299</w:t>
              </w:r>
            </w:ins>
          </w:p>
        </w:tc>
      </w:tr>
      <w:tr w:rsidR="00AC445F" w:rsidRPr="00D47768" w14:paraId="6D5AE62F" w14:textId="77777777">
        <w:trPr>
          <w:trHeight w:val="300"/>
          <w:jc w:val="center"/>
          <w:ins w:id="169"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19B927BD" w:rsidR="00AC445F" w:rsidRPr="00602C0F" w:rsidRDefault="00AC445F">
            <w:pPr>
              <w:jc w:val="center"/>
              <w:rPr>
                <w:ins w:id="170" w:author="ERCOT" w:date="2025-11-07T11:52:00Z" w16du:dateUtc="2025-11-07T17:52:00Z"/>
                <w:color w:val="000000"/>
              </w:rPr>
            </w:pPr>
            <w:ins w:id="171" w:author="ERCOT" w:date="2025-11-07T11:52:00Z" w16du:dateUtc="2025-11-07T17:52:00Z">
              <w:r w:rsidRPr="00602C0F">
                <w:rPr>
                  <w:color w:val="000000"/>
                </w:rPr>
                <w:t>f &lt; 57.</w:t>
              </w:r>
            </w:ins>
            <w:ins w:id="172" w:author="DCC 031226" w:date="2026-03-12T14:38:00Z" w16du:dateUtc="2026-03-12T19:38:00Z">
              <w:r w:rsidR="00042DDF">
                <w:rPr>
                  <w:color w:val="000000"/>
                </w:rPr>
                <w:t>5</w:t>
              </w:r>
            </w:ins>
            <w:ins w:id="173" w:author="ERCOT" w:date="2025-11-07T11:52:00Z" w16du:dateUtc="2025-11-07T17:52:00Z">
              <w:del w:id="174" w:author="DCC 031226" w:date="2026-03-12T14:38:00Z" w16du:dateUtc="2026-03-12T19:38:00Z">
                <w:r w:rsidRPr="00602C0F"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pPr>
              <w:jc w:val="center"/>
              <w:rPr>
                <w:ins w:id="175" w:author="ERCOT" w:date="2025-11-07T11:52:00Z" w16du:dateUtc="2025-11-07T17:52:00Z"/>
                <w:color w:val="000000"/>
              </w:rPr>
            </w:pPr>
            <w:ins w:id="176" w:author="ERCOT" w:date="2025-11-07T11:52:00Z" w16du:dateUtc="2025-11-07T17:52:00Z">
              <w:r w:rsidRPr="00602C0F">
                <w:rPr>
                  <w:color w:val="000000"/>
                </w:rPr>
                <w:t>May ride-through or trip</w:t>
              </w:r>
            </w:ins>
          </w:p>
        </w:tc>
      </w:tr>
    </w:tbl>
    <w:p w14:paraId="7871011D" w14:textId="331B4704" w:rsidR="00AC445F" w:rsidRDefault="00AC445F" w:rsidP="00AC445F">
      <w:pPr>
        <w:spacing w:before="240" w:after="240"/>
        <w:ind w:left="720" w:hanging="720"/>
        <w:rPr>
          <w:ins w:id="177" w:author="ERCOT" w:date="2025-11-07T11:52:00Z" w16du:dateUtc="2025-11-07T17:52:00Z"/>
          <w:iCs/>
          <w:szCs w:val="20"/>
        </w:rPr>
      </w:pPr>
      <w:ins w:id="178" w:author="ERCOT" w:date="2025-11-07T11:52:00Z" w16du:dateUtc="2025-11-07T17:52:00Z">
        <w:r w:rsidRPr="00D47768">
          <w:rPr>
            <w:iCs/>
            <w:szCs w:val="20"/>
          </w:rPr>
          <w:t>(</w:t>
        </w:r>
      </w:ins>
      <w:ins w:id="179" w:author="ERCOT 013026" w:date="2026-01-14T14:34:00Z" w16du:dateUtc="2026-01-14T20:34:00Z">
        <w:r w:rsidR="00D16267">
          <w:rPr>
            <w:iCs/>
            <w:szCs w:val="20"/>
          </w:rPr>
          <w:t>4</w:t>
        </w:r>
      </w:ins>
      <w:ins w:id="180" w:author="ERCOT" w:date="2025-11-07T11:52:00Z" w16du:dateUtc="2025-11-07T17:52:00Z">
        <w:del w:id="181" w:author="ERCOT 013026" w:date="2026-01-14T14:31:00Z" w16du:dateUtc="2026-01-14T20:31:00Z">
          <w:r w:rsidDel="00D16267">
            <w:rPr>
              <w:iCs/>
              <w:szCs w:val="20"/>
            </w:rPr>
            <w:delText>3</w:delText>
          </w:r>
        </w:del>
        <w:r w:rsidRPr="00D47768">
          <w:rPr>
            <w:iCs/>
            <w:szCs w:val="20"/>
          </w:rPr>
          <w:t>)</w:t>
        </w:r>
        <w:r w:rsidRPr="00D47768">
          <w:rPr>
            <w:iCs/>
            <w:szCs w:val="20"/>
          </w:rPr>
          <w:tab/>
          <w:t>Nothing in paragraph (</w:t>
        </w:r>
        <w:del w:id="182" w:author="ERCOT 013026" w:date="2026-01-28T09:45:00Z" w16du:dateUtc="2026-01-28T15:45:00Z">
          <w:r w:rsidDel="00C869D7">
            <w:rPr>
              <w:iCs/>
              <w:szCs w:val="20"/>
            </w:rPr>
            <w:delText>2</w:delText>
          </w:r>
        </w:del>
      </w:ins>
      <w:ins w:id="183" w:author="ERCOT 013026" w:date="2026-01-28T09:45:00Z" w16du:dateUtc="2026-01-28T15:45:00Z">
        <w:r w:rsidR="00C869D7">
          <w:rPr>
            <w:iCs/>
            <w:szCs w:val="20"/>
          </w:rPr>
          <w:t>3</w:t>
        </w:r>
      </w:ins>
      <w:ins w:id="184"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w:t>
        </w:r>
        <w:proofErr w:type="gramStart"/>
        <w:r>
          <w:rPr>
            <w:iCs/>
            <w:szCs w:val="20"/>
          </w:rPr>
          <w:t xml:space="preserve">LEL </w:t>
        </w:r>
        <w:r w:rsidRPr="00D47768">
          <w:rPr>
            <w:iCs/>
            <w:szCs w:val="20"/>
          </w:rPr>
          <w:t>to</w:t>
        </w:r>
        <w:proofErr w:type="gramEnd"/>
        <w:r w:rsidRPr="00D47768">
          <w:rPr>
            <w:iCs/>
            <w:szCs w:val="20"/>
          </w:rPr>
          <w:t xml:space="preserve">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76DF678F" w:rsidR="00AC445F" w:rsidRDefault="00AC445F" w:rsidP="00AC445F">
      <w:pPr>
        <w:spacing w:after="240"/>
        <w:ind w:left="720" w:hanging="720"/>
        <w:rPr>
          <w:ins w:id="185" w:author="ERCOT" w:date="2025-11-07T11:52:00Z" w16du:dateUtc="2025-11-07T17:52:00Z"/>
        </w:rPr>
      </w:pPr>
      <w:ins w:id="186" w:author="ERCOT" w:date="2025-11-07T11:52:00Z" w16du:dateUtc="2025-11-07T17:52:00Z">
        <w:r>
          <w:t>(</w:t>
        </w:r>
      </w:ins>
      <w:ins w:id="187" w:author="ERCOT 013026" w:date="2026-01-14T14:34:00Z" w16du:dateUtc="2026-01-14T20:34:00Z">
        <w:r w:rsidR="00D16267">
          <w:t>5</w:t>
        </w:r>
      </w:ins>
      <w:ins w:id="188" w:author="ERCOT" w:date="2025-11-07T11:52:00Z" w16du:dateUtc="2025-11-07T17:52:00Z">
        <w:del w:id="189" w:author="ERCOT 013026" w:date="2026-01-14T14:31:00Z" w16du:dateUtc="2026-01-14T20:31:00Z">
          <w:r w:rsidDel="00D16267">
            <w:delText>4</w:delText>
          </w:r>
        </w:del>
        <w:r>
          <w:t>)</w:t>
        </w:r>
        <w:r>
          <w:tab/>
          <w:t xml:space="preserve">If an LEL is consuming electric current from the grid at the time of </w:t>
        </w:r>
        <w:proofErr w:type="gramStart"/>
        <w:r>
          <w:t>the frequency</w:t>
        </w:r>
        <w:proofErr w:type="gramEnd"/>
        <w:r>
          <w:t xml:space="preserve"> disturbance, </w:t>
        </w:r>
        <w:r w:rsidRPr="000C2C94">
          <w:t xml:space="preserve">the LEL shall continue to consume electric current from the grid during </w:t>
        </w:r>
        <w:r w:rsidRPr="00AC445F">
          <w:rPr>
            <w:iCs/>
            <w:szCs w:val="20"/>
          </w:rPr>
          <w:t>frequency</w:t>
        </w:r>
        <w:r>
          <w:t xml:space="preserve"> deviations</w:t>
        </w:r>
        <w:r w:rsidRPr="000C2C94">
          <w:t xml:space="preserve"> requiring ride-through</w:t>
        </w:r>
        <w:r>
          <w:t>.  In addition, an LEL should continue to consume active power within 10% of the pre-disturbance level during frequency deviations requiring ride-through.</w:t>
        </w:r>
      </w:ins>
    </w:p>
    <w:p w14:paraId="08863324" w14:textId="2B74DD47" w:rsidR="00E518BA" w:rsidRDefault="00E518BA" w:rsidP="00E518BA">
      <w:pPr>
        <w:keepNext/>
        <w:spacing w:after="240"/>
        <w:ind w:left="720" w:hanging="720"/>
        <w:rPr>
          <w:ins w:id="190" w:author="Tesla 121825" w:date="2025-12-18T12:15:00Z" w16du:dateUtc="2025-12-18T18:15:00Z"/>
        </w:rPr>
      </w:pPr>
      <w:ins w:id="191" w:author="Tesla 121825" w:date="2025-12-18T12:15:00Z">
        <w:r>
          <w:t>(</w:t>
        </w:r>
      </w:ins>
      <w:ins w:id="192" w:author="ERCOT 013026" w:date="2026-01-14T14:34:00Z">
        <w:r w:rsidR="00D16267">
          <w:t>6</w:t>
        </w:r>
      </w:ins>
      <w:ins w:id="193" w:author="Tesla 121825" w:date="2025-12-18T12:15:00Z">
        <w:del w:id="194" w:author="ERCOT 013026" w:date="2026-01-14T14:31:00Z">
          <w:r w:rsidDel="00E518BA">
            <w:delText>5</w:delText>
          </w:r>
        </w:del>
        <w:r>
          <w:t>)</w:t>
        </w:r>
        <w:r>
          <w:tab/>
          <w:t>For frequency deviations outside the continuous operating range specified in Table A of paragraph (</w:t>
        </w:r>
        <w:del w:id="195" w:author="ERCOT 013026" w:date="2026-01-28T09:44:00Z" w16du:dateUtc="2026-01-28T15:44:00Z">
          <w:r w:rsidDel="00943877">
            <w:delText>2</w:delText>
          </w:r>
        </w:del>
      </w:ins>
      <w:ins w:id="196" w:author="ERCOT 013026" w:date="2026-01-28T09:45:00Z" w16du:dateUtc="2026-01-28T15:45:00Z">
        <w:r w:rsidR="00943877">
          <w:t>3</w:t>
        </w:r>
      </w:ins>
      <w:ins w:id="197" w:author="Tesla 121825" w:date="2025-12-18T12:15:00Z">
        <w:r>
          <w:t xml:space="preserve">) above, an LEL may implement an internal load-transfer or control-stabilization </w:t>
        </w:r>
      </w:ins>
      <w:ins w:id="198" w:author="ERCOT 013026" w:date="2026-01-26T10:26:00Z" w16du:dateUtc="2026-01-26T16:26:00Z">
        <w:r w:rsidR="00001ADC">
          <w:t>scheme</w:t>
        </w:r>
      </w:ins>
      <w:ins w:id="199" w:author="Tesla 121825" w:date="2025-12-18T12:15:00Z">
        <w:del w:id="200" w:author="ERCOT 013026" w:date="2026-01-26T10:26:00Z" w16du:dateUtc="2026-01-26T16:26:00Z">
          <w:r w:rsidDel="00001ADC">
            <w:delText>interval</w:delText>
          </w:r>
        </w:del>
        <w:r>
          <w:t xml:space="preserve"> </w:t>
        </w:r>
      </w:ins>
      <w:ins w:id="201" w:author="ERCOT 013026" w:date="2026-01-14T14:31:00Z">
        <w:r w:rsidR="00D16267">
          <w:t xml:space="preserve">such that the LEL facility </w:t>
        </w:r>
      </w:ins>
      <w:ins w:id="202" w:author="ERCOT 013026" w:date="2026-01-14T14:32:00Z">
        <w:r w:rsidR="00D16267">
          <w:t xml:space="preserve">returns to at least 90% of its pre-disturbance consumption </w:t>
        </w:r>
      </w:ins>
      <w:ins w:id="203" w:author="ERCOT 013026" w:date="2026-01-15T09:43:00Z">
        <w:r w:rsidR="00702DD9">
          <w:t xml:space="preserve">level </w:t>
        </w:r>
      </w:ins>
      <w:ins w:id="204" w:author="ERCOT 013026" w:date="2026-01-14T14:32:00Z">
        <w:r w:rsidR="00D16267">
          <w:t xml:space="preserve">within </w:t>
        </w:r>
      </w:ins>
      <w:ins w:id="205" w:author="ERCOT 013026" w:date="2026-01-26T16:06:00Z">
        <w:r w:rsidR="42E20D7E">
          <w:t>two</w:t>
        </w:r>
      </w:ins>
      <w:ins w:id="206" w:author="ERCOT 013026" w:date="2026-01-14T14:32:00Z">
        <w:r w:rsidR="00D16267">
          <w:t xml:space="preserve"> second</w:t>
        </w:r>
      </w:ins>
      <w:ins w:id="207" w:author="ERCOT 013026" w:date="2026-01-26T16:06:00Z">
        <w:r w:rsidR="72E30A77">
          <w:t>s</w:t>
        </w:r>
      </w:ins>
      <w:ins w:id="208" w:author="ERCOT 013026" w:date="2026-01-14T14:32:00Z">
        <w:r w:rsidR="00D16267">
          <w:t>, as measured from the LEL’s Service Delivery Point or POIB</w:t>
        </w:r>
      </w:ins>
      <w:ins w:id="209" w:author="Tesla 121825" w:date="2025-12-18T12:15:00Z">
        <w:del w:id="210" w:author="ERCOT 013026" w:date="2026-01-14T14:32:00Z">
          <w:r w:rsidDel="00E518BA">
            <w:delText>for a duration of up to 250 milliseconds</w:delText>
          </w:r>
        </w:del>
        <w:r>
          <w:t>.</w:t>
        </w:r>
      </w:ins>
    </w:p>
    <w:p w14:paraId="1F649D75" w14:textId="77777777" w:rsidR="00E518BA" w:rsidRDefault="00E518BA" w:rsidP="00E518BA">
      <w:pPr>
        <w:keepNext/>
        <w:spacing w:after="240"/>
        <w:ind w:left="1440" w:hanging="720"/>
        <w:rPr>
          <w:ins w:id="211" w:author="Tesla 121825" w:date="2025-12-18T12:15:00Z" w16du:dateUtc="2025-12-18T18:15:00Z"/>
        </w:rPr>
      </w:pPr>
      <w:ins w:id="212" w:author="Tesla 121825" w:date="2025-12-18T12:15:00Z" w16du:dateUtc="2025-12-18T18:15:00Z">
        <w:r>
          <w:t>(a)</w:t>
        </w:r>
        <w:r>
          <w:tab/>
          <w:t>For LELs composed of multiple internal devices, one load-transfer or control action per disturbance event per individual device shall be permitted.</w:t>
        </w:r>
      </w:ins>
    </w:p>
    <w:p w14:paraId="3E1FE64F" w14:textId="116C92C6" w:rsidR="00AC445F" w:rsidRPr="00FF0E5C" w:rsidRDefault="00AC445F" w:rsidP="00AC445F">
      <w:pPr>
        <w:spacing w:after="240"/>
        <w:ind w:left="720" w:hanging="720"/>
        <w:rPr>
          <w:ins w:id="213" w:author="ERCOT" w:date="2025-11-07T11:52:00Z" w16du:dateUtc="2025-11-07T17:52:00Z"/>
          <w:rStyle w:val="eop"/>
          <w:color w:val="000000"/>
        </w:rPr>
      </w:pPr>
      <w:ins w:id="214" w:author="ERCOT" w:date="2025-11-07T11:52:00Z" w16du:dateUtc="2025-11-07T17:52:00Z">
        <w:r>
          <w:t>(</w:t>
        </w:r>
      </w:ins>
      <w:ins w:id="215" w:author="ERCOT 013026" w:date="2026-01-14T14:33:00Z" w16du:dateUtc="2026-01-14T20:33:00Z">
        <w:r w:rsidR="00D16267">
          <w:t>7</w:t>
        </w:r>
      </w:ins>
      <w:ins w:id="216" w:author="Tesla 121825" w:date="2025-12-18T12:15:00Z" w16du:dateUtc="2025-12-18T18:15:00Z">
        <w:del w:id="217" w:author="ERCOT 013026" w:date="2026-01-14T14:33:00Z" w16du:dateUtc="2026-01-14T20:33:00Z">
          <w:r w:rsidR="00E518BA" w:rsidDel="00D16267">
            <w:delText>6</w:delText>
          </w:r>
        </w:del>
      </w:ins>
      <w:ins w:id="218" w:author="ERCOT" w:date="2025-11-07T11:52:00Z" w16du:dateUtc="2025-11-07T17:52:00Z">
        <w:del w:id="219" w:author="Tesla 121825" w:date="2025-12-18T12:15:00Z" w16du:dateUtc="2025-12-18T18:15:00Z">
          <w:r w:rsidDel="00E518BA">
            <w:delText>5</w:delText>
          </w:r>
        </w:del>
        <w:r>
          <w:t>)</w:t>
        </w:r>
        <w:r>
          <w:tab/>
          <w:t>If protection systems are installed and activated to trip the LEL, they shall enable the LEL to ride-through frequency conditions beyond those defined in paragraph (</w:t>
        </w:r>
        <w:del w:id="220" w:author="ERCOT 013026" w:date="2026-01-28T09:45:00Z" w16du:dateUtc="2026-01-28T15:45:00Z">
          <w:r w:rsidDel="0084038B">
            <w:delText>2</w:delText>
          </w:r>
        </w:del>
      </w:ins>
      <w:ins w:id="221" w:author="ERCOT 013026" w:date="2026-01-28T09:45:00Z" w16du:dateUtc="2026-01-28T15:45:00Z">
        <w:r w:rsidR="0084038B">
          <w:t>3</w:t>
        </w:r>
      </w:ins>
      <w:ins w:id="222" w:author="ERCOT" w:date="2025-11-07T11:52:00Z" w16du:dateUtc="2025-11-07T17:52:00Z">
        <w:r>
          <w:t>) above to the maximum level the equipment allows, unless the protection systems are set to respond to an UFLS event or Ancillary Service obligation.</w:t>
        </w:r>
      </w:ins>
    </w:p>
    <w:p w14:paraId="68D34D26" w14:textId="39CA7484" w:rsidR="00AC445F" w:rsidRPr="00FF0E5C" w:rsidRDefault="00AC445F" w:rsidP="00AC445F">
      <w:pPr>
        <w:spacing w:after="240"/>
        <w:ind w:left="720" w:hanging="720"/>
        <w:rPr>
          <w:ins w:id="223" w:author="ERCOT" w:date="2025-11-07T11:52:00Z" w16du:dateUtc="2025-11-07T17:52:00Z"/>
          <w:rStyle w:val="eop"/>
          <w:color w:val="000000"/>
        </w:rPr>
      </w:pPr>
      <w:ins w:id="224" w:author="ERCOT" w:date="2025-11-07T11:52:00Z" w16du:dateUtc="2025-11-07T17:52:00Z">
        <w:r>
          <w:t>(</w:t>
        </w:r>
      </w:ins>
      <w:ins w:id="225" w:author="ERCOT 013026" w:date="2026-01-14T14:33:00Z" w16du:dateUtc="2026-01-14T20:33:00Z">
        <w:r w:rsidR="00D16267">
          <w:t>8</w:t>
        </w:r>
      </w:ins>
      <w:ins w:id="226" w:author="Tesla 121825" w:date="2025-12-18T12:15:00Z" w16du:dateUtc="2025-12-18T18:15:00Z">
        <w:del w:id="227" w:author="ERCOT 013026" w:date="2026-01-14T14:33:00Z" w16du:dateUtc="2026-01-14T20:33:00Z">
          <w:r w:rsidR="00E518BA" w:rsidDel="00D16267">
            <w:delText>7</w:delText>
          </w:r>
        </w:del>
      </w:ins>
      <w:ins w:id="228" w:author="ERCOT" w:date="2025-11-07T11:52:00Z" w16du:dateUtc="2025-11-07T17:52:00Z">
        <w:del w:id="229" w:author="Tesla 121825" w:date="2025-12-18T12:15:00Z" w16du:dateUtc="2025-12-18T18:15:00Z">
          <w:r w:rsidDel="00E518BA">
            <w:delText>6</w:delText>
          </w:r>
        </w:del>
        <w:r>
          <w:t>)</w:t>
        </w:r>
        <w:r>
          <w:tab/>
          <w:t xml:space="preserve">If frequency protection schemes are installed and activated to trip an LEL, they shall use filtered quantities or add sufficient time delays to prevent </w:t>
        </w:r>
        <w:proofErr w:type="spellStart"/>
        <w:r>
          <w:t>misoperations</w:t>
        </w:r>
        <w:proofErr w:type="spellEnd"/>
        <w:r>
          <w:t xml:space="preserve"> while providing the desired equipment protection.  Protection schemes </w:t>
        </w:r>
        <w:proofErr w:type="gramStart"/>
        <w:r>
          <w:t>shall</w:t>
        </w:r>
        <w:proofErr w:type="gramEnd"/>
        <w:r>
          <w:t xml:space="preserve"> not </w:t>
        </w:r>
        <w:proofErr w:type="gramStart"/>
        <w:r>
          <w:t>trip</w:t>
        </w:r>
        <w:proofErr w:type="gramEnd"/>
        <w:r>
          <w:t xml:space="preserve"> an LEL based on an instantaneous frequency measurement.</w:t>
        </w:r>
      </w:ins>
    </w:p>
    <w:p w14:paraId="0D438C97" w14:textId="4EBB94B1" w:rsidR="00AC445F" w:rsidRDefault="00AC445F" w:rsidP="00AC445F">
      <w:pPr>
        <w:keepNext/>
        <w:spacing w:after="240"/>
        <w:ind w:left="720" w:hanging="720"/>
        <w:rPr>
          <w:ins w:id="230" w:author="ERCOT" w:date="2025-11-07T11:52:00Z" w16du:dateUtc="2025-11-07T17:52:00Z"/>
          <w:rStyle w:val="eop"/>
          <w:color w:val="000000"/>
        </w:rPr>
      </w:pPr>
      <w:ins w:id="231" w:author="ERCOT" w:date="2025-11-07T11:52:00Z" w16du:dateUtc="2025-11-07T17:52:00Z">
        <w:r w:rsidRPr="00FF0E5C">
          <w:rPr>
            <w:rStyle w:val="eop"/>
            <w:color w:val="000000"/>
          </w:rPr>
          <w:lastRenderedPageBreak/>
          <w:t>(</w:t>
        </w:r>
      </w:ins>
      <w:ins w:id="232" w:author="ERCOT 013026" w:date="2026-01-14T14:33:00Z" w16du:dateUtc="2026-01-14T20:33:00Z">
        <w:r w:rsidR="00D16267">
          <w:rPr>
            <w:rStyle w:val="eop"/>
            <w:color w:val="000000"/>
          </w:rPr>
          <w:t>9</w:t>
        </w:r>
      </w:ins>
      <w:ins w:id="233" w:author="Tesla 121825" w:date="2025-12-18T12:15:00Z" w16du:dateUtc="2025-12-18T18:15:00Z">
        <w:del w:id="234" w:author="ERCOT 013026" w:date="2026-01-14T14:33:00Z" w16du:dateUtc="2026-01-14T20:33:00Z">
          <w:r w:rsidR="00E518BA" w:rsidDel="00D16267">
            <w:rPr>
              <w:rStyle w:val="eop"/>
              <w:color w:val="000000"/>
            </w:rPr>
            <w:delText>8</w:delText>
          </w:r>
        </w:del>
      </w:ins>
      <w:ins w:id="235" w:author="ERCOT" w:date="2025-11-07T11:52:00Z" w16du:dateUtc="2025-11-07T17:52:00Z">
        <w:del w:id="236"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237" w:author="ERCOT" w:date="2025-11-13T18:30:00Z" w16du:dateUtc="2025-11-14T00:30:00Z">
        <w:del w:id="238" w:author="ERCOT 013026" w:date="2026-01-15T09:51:00Z" w16du:dateUtc="2026-01-15T15:51:00Z">
          <w:r w:rsidDel="002048A9">
            <w:rPr>
              <w:rStyle w:val="eop"/>
              <w:color w:val="000000"/>
            </w:rPr>
            <w:delText xml:space="preserve">this </w:delText>
          </w:r>
        </w:del>
      </w:ins>
      <w:ins w:id="239" w:author="ERCOT" w:date="2025-11-07T11:52:00Z" w16du:dateUtc="2025-11-07T17:52:00Z">
        <w:r w:rsidRPr="00FF0E5C">
          <w:rPr>
            <w:rStyle w:val="eop"/>
            <w:color w:val="000000"/>
          </w:rPr>
          <w:t>Section 2.6.4</w:t>
        </w:r>
      </w:ins>
      <w:ins w:id="240"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241" w:author="ERCOT" w:date="2025-11-07T11:52:00Z" w16du:dateUtc="2025-11-07T17:52:00Z"/>
          <w:rStyle w:val="eop"/>
          <w:color w:val="000000"/>
        </w:rPr>
      </w:pPr>
      <w:ins w:id="242"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72085BD5" w14:textId="77777777" w:rsidR="00AC445F" w:rsidRDefault="00AC445F" w:rsidP="00AC445F">
      <w:pPr>
        <w:keepNext/>
        <w:spacing w:after="240"/>
        <w:ind w:left="1440" w:hanging="720"/>
        <w:rPr>
          <w:ins w:id="243" w:author="ERCOT" w:date="2025-11-13T18:23:00Z" w16du:dateUtc="2025-11-14T00:23:00Z"/>
          <w:rStyle w:val="eop"/>
          <w:color w:val="000000"/>
        </w:rPr>
      </w:pPr>
      <w:ins w:id="244" w:author="ERCOT" w:date="2025-11-13T18:23:00Z" w16du:dateUtc="2025-11-14T00:23:00Z">
        <w:r>
          <w:rPr>
            <w:rStyle w:val="eop"/>
            <w:color w:val="000000"/>
          </w:rPr>
          <w:t>(b)</w:t>
        </w:r>
        <w:r>
          <w:rPr>
            <w:rStyle w:val="eop"/>
            <w:color w:val="000000"/>
          </w:rPr>
          <w:tab/>
          <w:t>The Customer representing the LEL shall:</w:t>
        </w:r>
      </w:ins>
    </w:p>
    <w:p w14:paraId="45B7F064" w14:textId="77777777" w:rsidR="00AC445F" w:rsidRDefault="00AC445F" w:rsidP="00AC445F">
      <w:pPr>
        <w:keepNext/>
        <w:spacing w:after="240"/>
        <w:ind w:left="2160" w:hanging="720"/>
        <w:rPr>
          <w:ins w:id="245" w:author="ERCOT" w:date="2025-11-13T18:23:00Z" w16du:dateUtc="2025-11-14T00:23:00Z"/>
          <w:rStyle w:val="eop"/>
          <w:color w:val="000000"/>
        </w:rPr>
      </w:pPr>
      <w:ins w:id="246"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C8E0977" w14:textId="77777777" w:rsidR="00AC445F" w:rsidRDefault="00AC445F" w:rsidP="00AC445F">
      <w:pPr>
        <w:keepNext/>
        <w:spacing w:after="240"/>
        <w:ind w:left="2160" w:hanging="720"/>
        <w:rPr>
          <w:ins w:id="247" w:author="ERCOT" w:date="2025-11-13T18:23:00Z" w16du:dateUtc="2025-11-14T00:23:00Z"/>
          <w:rStyle w:val="eop"/>
          <w:color w:val="000000"/>
        </w:rPr>
      </w:pPr>
      <w:ins w:id="248"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00DEB9B" w14:textId="77777777" w:rsidR="00AC445F" w:rsidRDefault="00AC445F" w:rsidP="00AC445F">
      <w:pPr>
        <w:keepNext/>
        <w:spacing w:after="240"/>
        <w:ind w:left="2160" w:hanging="720"/>
        <w:rPr>
          <w:ins w:id="249" w:author="ERCOT" w:date="2025-11-13T18:23:00Z" w16du:dateUtc="2025-11-14T00:23:00Z"/>
          <w:rStyle w:val="eop"/>
          <w:color w:val="000000"/>
        </w:rPr>
      </w:pPr>
      <w:ins w:id="250"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3541F7FD" w:rsidR="00AC445F" w:rsidRPr="00FF0E5C" w:rsidRDefault="00AC445F" w:rsidP="00AC445F">
      <w:pPr>
        <w:keepNext/>
        <w:spacing w:after="240"/>
        <w:ind w:left="1440" w:hanging="720"/>
        <w:rPr>
          <w:ins w:id="251" w:author="ERCOT" w:date="2025-11-07T11:52:00Z" w16du:dateUtc="2025-11-07T17:52:00Z"/>
          <w:rStyle w:val="eop"/>
          <w:color w:val="000000"/>
        </w:rPr>
      </w:pPr>
      <w:ins w:id="252"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253" w:author="ERCOT" w:date="2025-11-13T18:30:00Z" w16du:dateUtc="2025-11-14T00:30:00Z">
        <w:r>
          <w:rPr>
            <w:rStyle w:val="eop"/>
            <w:color w:val="000000"/>
          </w:rPr>
          <w:t>p</w:t>
        </w:r>
      </w:ins>
      <w:ins w:id="254" w:author="ERCOT" w:date="2025-11-13T18:23:00Z" w16du:dateUtc="2025-11-14T00:23:00Z">
        <w:r>
          <w:rPr>
            <w:rStyle w:val="eop"/>
            <w:color w:val="000000"/>
          </w:rPr>
          <w:t>aragraph (b)</w:t>
        </w:r>
      </w:ins>
      <w:ins w:id="255" w:author="ERCOT" w:date="2025-11-13T18:31:00Z" w16du:dateUtc="2025-11-14T00:31:00Z">
        <w:r>
          <w:rPr>
            <w:rStyle w:val="eop"/>
            <w:color w:val="000000"/>
          </w:rPr>
          <w:t xml:space="preserve"> above</w:t>
        </w:r>
      </w:ins>
      <w:ins w:id="256"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w:t>
        </w:r>
        <w:del w:id="257" w:author="ERCOT 013026" w:date="2026-01-15T09:49:00Z" w16du:dateUtc="2026-01-15T15:49:00Z">
          <w:r w:rsidDel="002048A9">
            <w:rPr>
              <w:rStyle w:val="eop"/>
              <w:color w:val="000000"/>
            </w:rPr>
            <w:delText xml:space="preserve">this </w:delText>
          </w:r>
        </w:del>
        <w:r>
          <w:rPr>
            <w:rStyle w:val="eop"/>
            <w:color w:val="000000"/>
          </w:rPr>
          <w:t xml:space="preserve">Section 2.6.4 </w:t>
        </w:r>
        <w:r w:rsidRPr="00E602A0">
          <w:rPr>
            <w:rStyle w:val="eop"/>
            <w:color w:val="000000"/>
          </w:rPr>
          <w:t xml:space="preserve">poses an imminent risk to local or system reliability, </w:t>
        </w:r>
        <w:r>
          <w:rPr>
            <w:rStyle w:val="eop"/>
            <w:color w:val="000000"/>
          </w:rPr>
          <w:t>ERCOT may require the LEL to disconnect from the ERCOT System and remain disconnected until the Customer representing the LEL has demonstrated to ERCOT’s satisfaction that the LEL can comply with the ride-through performance requirements of this Section.</w:t>
        </w:r>
      </w:ins>
    </w:p>
    <w:p w14:paraId="2453BB5D" w14:textId="100A4D65" w:rsidR="00AC445F" w:rsidRPr="00D47768" w:rsidRDefault="00AC445F" w:rsidP="00AC445F">
      <w:pPr>
        <w:keepNext/>
        <w:tabs>
          <w:tab w:val="left" w:pos="720"/>
        </w:tabs>
        <w:spacing w:before="240" w:after="240"/>
        <w:outlineLvl w:val="1"/>
        <w:rPr>
          <w:ins w:id="258" w:author="ERCOT" w:date="2025-11-07T11:52:00Z" w16du:dateUtc="2025-11-07T17:52:00Z"/>
          <w:b/>
          <w:szCs w:val="20"/>
        </w:rPr>
      </w:pPr>
      <w:ins w:id="259" w:author="ERCOT" w:date="2025-11-07T11:52:00Z" w16du:dateUtc="2025-11-07T17:52:00Z">
        <w:r w:rsidRPr="00D47768">
          <w:rPr>
            <w:b/>
            <w:szCs w:val="20"/>
          </w:rPr>
          <w:t>2.1</w:t>
        </w:r>
      </w:ins>
      <w:ins w:id="260" w:author="ERCOT 013026" w:date="2026-01-14T14:35:00Z" w16du:dateUtc="2026-01-14T20:35:00Z">
        <w:r w:rsidR="00E12B0C">
          <w:rPr>
            <w:b/>
            <w:szCs w:val="20"/>
          </w:rPr>
          <w:t>5</w:t>
        </w:r>
      </w:ins>
      <w:ins w:id="261" w:author="ERCOT" w:date="2025-11-07T11:52:00Z" w16du:dateUtc="2025-11-07T17:52:00Z">
        <w:del w:id="262" w:author="ERCOT 013026" w:date="2026-01-14T14:35:00Z" w16du:dateUtc="2026-01-14T20:35:00Z">
          <w:r w:rsidDel="00E12B0C">
            <w:rPr>
              <w:b/>
              <w:szCs w:val="20"/>
            </w:rPr>
            <w:delText>4</w:delText>
          </w:r>
        </w:del>
        <w:r w:rsidRPr="00D47768">
          <w:rPr>
            <w:b/>
            <w:szCs w:val="20"/>
          </w:rPr>
          <w:tab/>
          <w:t xml:space="preserve">Voltage Ride-Through Requirements for </w:t>
        </w:r>
        <w:r>
          <w:rPr>
            <w:b/>
            <w:szCs w:val="20"/>
          </w:rPr>
          <w:t>Large Electronic Loads</w:t>
        </w:r>
      </w:ins>
    </w:p>
    <w:p w14:paraId="3B47A90A" w14:textId="7BF29D31" w:rsidR="00AC445F" w:rsidRDefault="00AC445F" w:rsidP="00AC445F">
      <w:pPr>
        <w:spacing w:after="240"/>
        <w:ind w:left="720" w:hanging="720"/>
        <w:rPr>
          <w:ins w:id="263" w:author="ERCOT" w:date="2025-11-07T11:52:00Z" w16du:dateUtc="2025-11-07T17:52:00Z"/>
        </w:rPr>
      </w:pPr>
      <w:ins w:id="264" w:author="ERCOT" w:date="2025-11-07T11:52:00Z" w16du:dateUtc="2025-11-07T17:52:00Z">
        <w:r>
          <w:t>(1)</w:t>
        </w:r>
        <w:r>
          <w:tab/>
        </w:r>
      </w:ins>
      <w:ins w:id="265" w:author="ERCOT" w:date="2025-11-13T18:23:00Z" w16du:dateUtc="2025-11-14T00:23:00Z">
        <w:r>
          <w:t xml:space="preserve">A Customer that proposes to interconnect or </w:t>
        </w:r>
        <w:proofErr w:type="gramStart"/>
        <w:r>
          <w:t>maintains</w:t>
        </w:r>
        <w:proofErr w:type="gramEnd"/>
        <w:r>
          <w:t xml:space="preserve"> an interconnection of a Large Electronic Load (LEL) with the ERCOT System shall ensure the LEL complies with the voltage ride-through requirements of this section, unless</w:t>
        </w:r>
      </w:ins>
      <w:ins w:id="266" w:author="ERCOT 013026" w:date="2026-01-28T14:46:00Z" w16du:dateUtc="2026-01-28T20:46:00Z">
        <w:r w:rsidR="00152D09" w:rsidRPr="00152D09">
          <w:t xml:space="preserve"> </w:t>
        </w:r>
        <w:r w:rsidR="00152D09">
          <w:t>the Customer can demonstrate that:</w:t>
        </w:r>
      </w:ins>
      <w:ins w:id="267" w:author="ERCOT" w:date="2025-11-13T18:23:00Z" w16du:dateUtc="2025-11-14T00:23:00Z">
        <w:del w:id="268" w:author="ERCOT 013026" w:date="2026-01-28T14:46:00Z" w16du:dateUtc="2026-01-28T20:46:00Z">
          <w:r w:rsidDel="00152D09">
            <w:delText>:</w:delText>
          </w:r>
        </w:del>
      </w:ins>
    </w:p>
    <w:p w14:paraId="472CBEB2" w14:textId="0C989140" w:rsidR="00AC445F" w:rsidRDefault="00AC445F" w:rsidP="00AC445F">
      <w:pPr>
        <w:spacing w:after="240"/>
        <w:ind w:left="1440" w:hanging="720"/>
        <w:rPr>
          <w:ins w:id="269" w:author="ERCOT" w:date="2025-11-07T11:52:00Z" w16du:dateUtc="2025-11-07T17:52:00Z"/>
        </w:rPr>
      </w:pPr>
      <w:ins w:id="270" w:author="ERCOT" w:date="2025-11-07T11:52:00Z" w16du:dateUtc="2025-11-07T17:52:00Z">
        <w:r>
          <w:t>(a)</w:t>
        </w:r>
        <w:r>
          <w:tab/>
          <w:t xml:space="preserve">The LEL </w:t>
        </w:r>
      </w:ins>
      <w:ins w:id="271" w:author="ERCOT 013026" w:date="2026-01-14T14:36:00Z" w16du:dateUtc="2026-01-14T20:36:00Z">
        <w:r w:rsidR="00E12B0C">
          <w:t xml:space="preserve">was operational and consuming power from the ERCOT System or </w:t>
        </w:r>
      </w:ins>
      <w:ins w:id="272" w:author="ERCOT" w:date="2025-11-07T11:52:00Z" w16du:dateUtc="2025-11-07T17:52:00Z">
        <w:r>
          <w:t xml:space="preserve">received </w:t>
        </w:r>
      </w:ins>
      <w:ins w:id="273" w:author="ERCOT 013026" w:date="2026-01-14T14:36:00Z" w16du:dateUtc="2026-01-14T20:36:00Z">
        <w:r w:rsidR="00E12B0C">
          <w:t xml:space="preserve">written </w:t>
        </w:r>
      </w:ins>
      <w:ins w:id="274" w:author="ERCOT" w:date="2025-11-07T11:52:00Z" w16du:dateUtc="2025-11-07T17:52:00Z">
        <w:r>
          <w:t xml:space="preserve">approval to energize from ERCOT on or </w:t>
        </w:r>
        <w:proofErr w:type="spellStart"/>
        <w:r>
          <w:t>before</w:t>
        </w:r>
        <w:del w:id="275" w:author="DCC 031226" w:date="2026-03-12T14:31:00Z" w16du:dateUtc="2026-03-12T19:31:00Z">
          <w:r w:rsidDel="00042DDF">
            <w:delText xml:space="preserve"> </w:delText>
          </w:r>
        </w:del>
      </w:ins>
      <w:ins w:id="276" w:author="DCC 031226" w:date="2026-03-12T14:31:00Z" w16du:dateUtc="2026-03-12T19:31:00Z">
        <w:r w:rsidR="00042DDF">
          <w:t>June</w:t>
        </w:r>
        <w:proofErr w:type="spellEnd"/>
        <w:r w:rsidR="00042DDF">
          <w:t xml:space="preserve"> 30, </w:t>
        </w:r>
        <w:proofErr w:type="gramStart"/>
        <w:r w:rsidR="00042DDF">
          <w:t>2026</w:t>
        </w:r>
        <w:proofErr w:type="gramEnd"/>
        <w:r w:rsidR="00042DDF">
          <w:t xml:space="preserve"> </w:t>
        </w:r>
      </w:ins>
      <w:ins w:id="277" w:author="ERCOT" w:date="2025-11-07T11:52:00Z" w16du:dateUtc="2025-11-07T17:52:00Z">
        <w:del w:id="278" w:author="DCC 031226" w:date="2026-03-12T14:31:00Z" w16du:dateUtc="2026-03-12T19:31:00Z">
          <w:r w:rsidDel="00042DDF">
            <w:delText>November 14, 2025</w:delText>
          </w:r>
        </w:del>
        <w:r>
          <w:t>; or</w:t>
        </w:r>
      </w:ins>
    </w:p>
    <w:p w14:paraId="5DF01DF0" w14:textId="393B7C7E" w:rsidR="00DD4305" w:rsidRDefault="00AC445F" w:rsidP="00AC445F">
      <w:pPr>
        <w:spacing w:after="240"/>
        <w:ind w:left="1440" w:hanging="720"/>
        <w:rPr>
          <w:ins w:id="279" w:author="ERCOT 013026" w:date="2026-01-28T14:49:00Z" w16du:dateUtc="2026-01-28T20:49:00Z"/>
        </w:rPr>
      </w:pPr>
      <w:ins w:id="280" w:author="ERCOT" w:date="2025-11-07T11:52:00Z" w16du:dateUtc="2025-11-07T17:52:00Z">
        <w:r>
          <w:t>(b)</w:t>
        </w:r>
        <w:r>
          <w:tab/>
        </w:r>
      </w:ins>
      <w:bookmarkStart w:id="281" w:name="_Hlk219293261"/>
      <w:bookmarkStart w:id="282" w:name="_Hlk219292554"/>
      <w:ins w:id="283" w:author="ERCOT 013026" w:date="2026-01-28T14:48:00Z" w16du:dateUtc="2026-01-28T20:48:00Z">
        <w:r w:rsidR="007320B7">
          <w:t>If the LEL is not co-located with a Generation Resource Facil</w:t>
        </w:r>
        <w:r w:rsidR="00AE6DA2">
          <w:t>ity</w:t>
        </w:r>
        <w:r w:rsidR="00C269CE">
          <w:t>,</w:t>
        </w:r>
      </w:ins>
      <w:ins w:id="284" w:author="ERCOT 013026" w:date="2026-01-28T14:49:00Z" w16du:dateUtc="2026-01-28T20:49:00Z">
        <w:r w:rsidR="00C269CE">
          <w:t xml:space="preserve"> </w:t>
        </w:r>
      </w:ins>
      <w:ins w:id="285" w:author="ERCOT 013026" w:date="2026-01-26T10:29:00Z" w16du:dateUtc="2026-01-26T16:29:00Z">
        <w:r w:rsidR="00394097">
          <w:t>a</w:t>
        </w:r>
      </w:ins>
      <w:ins w:id="286" w:author="ERCOT 013026" w:date="2026-01-14T14:37:00Z" w16du:dateUtc="2026-01-14T20:37:00Z">
        <w:r w:rsidR="00E63F7B">
          <w:t xml:space="preserve">ll required interconnection agreements or equivalent service extension agreements between the Interconnecting Large Load Entity </w:t>
        </w:r>
      </w:ins>
      <w:ins w:id="287" w:author="ERCOT 013026" w:date="2026-01-26T10:29:00Z" w16du:dateUtc="2026-01-26T16:29:00Z">
        <w:r w:rsidR="00417C21">
          <w:t xml:space="preserve">(ILLE) </w:t>
        </w:r>
      </w:ins>
      <w:ins w:id="288" w:author="ERCOT 013026" w:date="2026-01-14T14:37:00Z" w16du:dateUtc="2026-01-14T20:37:00Z">
        <w:r w:rsidR="00E63F7B">
          <w:t>and the applicable TDSP were executed on or before</w:t>
        </w:r>
        <w:del w:id="289" w:author="DCC 031226" w:date="2026-03-12T14:31:00Z" w16du:dateUtc="2026-03-12T19:31:00Z">
          <w:r w:rsidR="00E63F7B" w:rsidDel="00042DDF">
            <w:delText xml:space="preserve"> </w:delText>
          </w:r>
        </w:del>
      </w:ins>
      <w:ins w:id="290" w:author="DCC 031226" w:date="2026-03-12T14:31:00Z" w16du:dateUtc="2026-03-12T19:31:00Z">
        <w:r w:rsidR="00042DDF">
          <w:t xml:space="preserve"> June 30, 2026</w:t>
        </w:r>
      </w:ins>
      <w:ins w:id="291" w:author="ERCOT 013026" w:date="2026-01-14T14:37:00Z" w16du:dateUtc="2026-01-14T20:37:00Z">
        <w:del w:id="292" w:author="DCC 031226" w:date="2026-03-12T14:31:00Z" w16du:dateUtc="2026-03-12T19:31:00Z">
          <w:r w:rsidR="00E63F7B" w:rsidDel="00042DDF">
            <w:delText>November 14, 2025</w:delText>
          </w:r>
        </w:del>
      </w:ins>
      <w:ins w:id="293" w:author="ERCOT 013026" w:date="2026-01-26T10:29:00Z" w16du:dateUtc="2026-01-26T16:29:00Z">
        <w:r w:rsidR="007D23E4">
          <w:t xml:space="preserve">. </w:t>
        </w:r>
      </w:ins>
    </w:p>
    <w:p w14:paraId="13DDA652" w14:textId="2285A840" w:rsidR="00C9018E" w:rsidRDefault="00091ED5" w:rsidP="00091ED5">
      <w:pPr>
        <w:spacing w:after="240"/>
        <w:ind w:left="1440" w:hanging="720"/>
        <w:rPr>
          <w:ins w:id="294" w:author="ERCOT 013026" w:date="2026-01-28T14:51:00Z" w16du:dateUtc="2026-01-28T20:51:00Z"/>
        </w:rPr>
      </w:pPr>
      <w:ins w:id="295" w:author="ERCOT 013026" w:date="2026-01-28T14:50:00Z" w16du:dateUtc="2026-01-28T20:50:00Z">
        <w:r>
          <w:t>(c)</w:t>
        </w:r>
        <w:r>
          <w:tab/>
        </w:r>
      </w:ins>
      <w:ins w:id="296" w:author="ERCOT 013026" w:date="2026-01-26T10:29:00Z" w16du:dateUtc="2026-01-26T16:29:00Z">
        <w:r w:rsidR="007D23E4">
          <w:t xml:space="preserve">If the </w:t>
        </w:r>
        <w:r w:rsidR="00164C04">
          <w:t xml:space="preserve">LEL is co-located with </w:t>
        </w:r>
        <w:r w:rsidR="00D51D73">
          <w:t>a Generation R</w:t>
        </w:r>
      </w:ins>
      <w:ins w:id="297" w:author="ERCOT 013026" w:date="2026-01-26T10:30:00Z" w16du:dateUtc="2026-01-26T16:30:00Z">
        <w:r w:rsidR="00D51D73">
          <w:t>esource Facility</w:t>
        </w:r>
        <w:r w:rsidR="00FE5EBE">
          <w:t xml:space="preserve">, </w:t>
        </w:r>
        <w:r w:rsidR="00F126E5">
          <w:t xml:space="preserve">all required </w:t>
        </w:r>
        <w:r w:rsidR="000436C5">
          <w:t>interconnection agreements</w:t>
        </w:r>
        <w:r w:rsidR="00D205FE">
          <w:t xml:space="preserve"> and/or </w:t>
        </w:r>
        <w:r w:rsidR="00411936">
          <w:t>equival</w:t>
        </w:r>
        <w:r w:rsidR="00252436">
          <w:t>ent service</w:t>
        </w:r>
      </w:ins>
      <w:ins w:id="298" w:author="ERCOT 013026" w:date="2026-01-26T10:31:00Z" w16du:dateUtc="2026-01-26T16:31:00Z">
        <w:r w:rsidR="00252436">
          <w:t xml:space="preserve"> extension </w:t>
        </w:r>
        <w:r w:rsidR="009C594E">
          <w:t xml:space="preserve">or other </w:t>
        </w:r>
        <w:r w:rsidR="00336280">
          <w:t xml:space="preserve">agreements </w:t>
        </w:r>
        <w:r w:rsidR="00C71C8A">
          <w:t>with the Resource Entity</w:t>
        </w:r>
        <w:r w:rsidR="00E45E04">
          <w:t>, Interconnecting Entity</w:t>
        </w:r>
        <w:r w:rsidR="00A74F10">
          <w:t xml:space="preserve">, and ILLE were executed on or </w:t>
        </w:r>
        <w:proofErr w:type="spellStart"/>
        <w:r w:rsidR="00A74F10">
          <w:t>before</w:t>
        </w:r>
        <w:del w:id="299" w:author="DCC 031226" w:date="2026-03-12T14:31:00Z" w16du:dateUtc="2026-03-12T19:31:00Z">
          <w:r w:rsidR="00A74F10" w:rsidDel="00042DDF">
            <w:delText xml:space="preserve"> </w:delText>
          </w:r>
        </w:del>
      </w:ins>
      <w:ins w:id="300" w:author="DCC 031226" w:date="2026-03-12T14:31:00Z" w16du:dateUtc="2026-03-12T19:31:00Z">
        <w:r w:rsidR="00042DDF">
          <w:t>June</w:t>
        </w:r>
        <w:proofErr w:type="spellEnd"/>
        <w:r w:rsidR="00042DDF">
          <w:t xml:space="preserve"> 30, 2026</w:t>
        </w:r>
      </w:ins>
      <w:ins w:id="301" w:author="ERCOT 013026" w:date="2026-01-26T10:31:00Z" w16du:dateUtc="2026-01-26T16:31:00Z">
        <w:del w:id="302" w:author="DCC 031226" w:date="2026-03-12T14:31:00Z" w16du:dateUtc="2026-03-12T19:31:00Z">
          <w:r w:rsidR="00A74F10" w:rsidDel="00042DDF">
            <w:delText>November 14, 2025</w:delText>
          </w:r>
        </w:del>
        <w:r w:rsidR="00A74F10">
          <w:t xml:space="preserve">. </w:t>
        </w:r>
      </w:ins>
    </w:p>
    <w:p w14:paraId="1A9C993E" w14:textId="03914AC5" w:rsidR="00AC445F" w:rsidRDefault="0036296E" w:rsidP="00091ED5">
      <w:pPr>
        <w:spacing w:after="240"/>
        <w:ind w:left="1440" w:hanging="720"/>
        <w:rPr>
          <w:ins w:id="303" w:author="ERCOT" w:date="2025-11-07T11:52:00Z" w16du:dateUtc="2025-11-07T17:52:00Z"/>
        </w:rPr>
      </w:pPr>
      <w:ins w:id="304" w:author="ERCOT 013026" w:date="2026-01-28T14:51:00Z" w16du:dateUtc="2026-01-28T20:51:00Z">
        <w:r>
          <w:lastRenderedPageBreak/>
          <w:t>(d)</w:t>
        </w:r>
        <w:r>
          <w:tab/>
        </w:r>
        <w:r w:rsidR="008B4738">
          <w:t xml:space="preserve">For an LEL meeting the conditions in paragraph </w:t>
        </w:r>
        <w:r w:rsidR="00BF466E">
          <w:t>(b) or (c)</w:t>
        </w:r>
      </w:ins>
      <w:ins w:id="305" w:author="ERCOT 013026" w:date="2026-01-28T14:52:00Z" w16du:dateUtc="2026-01-28T20:52:00Z">
        <w:r w:rsidR="00BF466E">
          <w:t xml:space="preserve">, the interconnecting TSP received notice to proceed with the construction </w:t>
        </w:r>
        <w:r w:rsidR="00122FB0">
          <w:t>of all required interconnection Facilit</w:t>
        </w:r>
        <w:r w:rsidR="00FC65D0">
          <w:t>ies</w:t>
        </w:r>
        <w:r w:rsidR="00F930C5">
          <w:t xml:space="preserve"> and the interconnecting TSP</w:t>
        </w:r>
        <w:r w:rsidR="009D76BA">
          <w:t xml:space="preserve"> and, </w:t>
        </w:r>
      </w:ins>
      <w:ins w:id="306" w:author="ERCOT 013026" w:date="2026-01-28T14:53:00Z" w16du:dateUtc="2026-01-28T20:53:00Z">
        <w:r w:rsidR="009D76BA">
          <w:t>if applicable</w:t>
        </w:r>
        <w:r w:rsidR="0079633F">
          <w:t>, directly affected TSP(s) have received the financial security, applicable payments</w:t>
        </w:r>
        <w:r w:rsidR="00E72E35">
          <w:t>, and/</w:t>
        </w:r>
        <w:r w:rsidR="002D4702">
          <w:t xml:space="preserve">or </w:t>
        </w:r>
        <w:r w:rsidR="006714CF">
          <w:t xml:space="preserve">other agreements </w:t>
        </w:r>
      </w:ins>
      <w:ins w:id="307" w:author="ERCOT 013026" w:date="2026-01-28T14:54:00Z" w16du:dateUtc="2026-01-28T20:54:00Z">
        <w:r w:rsidR="000B4EAC">
          <w:t xml:space="preserve">required to </w:t>
        </w:r>
      </w:ins>
      <w:ins w:id="308" w:author="ERCOT 013026" w:date="2026-01-28T14:54:00Z">
        <w:r w:rsidR="00B42FCF" w:rsidRPr="00B42FCF">
          <w:t>fund all required interconnection Facilities</w:t>
        </w:r>
      </w:ins>
      <w:ins w:id="309" w:author="ERCOT 013026" w:date="2026-01-26T10:31:00Z" w16du:dateUtc="2026-01-26T16:31:00Z">
        <w:r w:rsidR="007C1758">
          <w:t>,</w:t>
        </w:r>
      </w:ins>
      <w:ins w:id="310" w:author="ERCOT 013026" w:date="2026-01-28T14:54:00Z" w16du:dateUtc="2026-01-28T20:54:00Z">
        <w:r w:rsidR="00994BB4">
          <w:t xml:space="preserve"> and</w:t>
        </w:r>
      </w:ins>
      <w:ins w:id="311" w:author="ERCOT 013026" w:date="2026-01-14T14:37:00Z" w16du:dateUtc="2026-01-14T20:37:00Z">
        <w:r w:rsidR="00E63F7B">
          <w:t xml:space="preserve"> either of the following </w:t>
        </w:r>
      </w:ins>
      <w:ins w:id="312" w:author="ERCOT 013026" w:date="2026-01-28T14:54:00Z" w16du:dateUtc="2026-01-28T20:54:00Z">
        <w:r w:rsidR="005B7C4A">
          <w:t xml:space="preserve">additional </w:t>
        </w:r>
      </w:ins>
      <w:ins w:id="313" w:author="ERCOT 013026" w:date="2026-01-14T14:37:00Z" w16du:dateUtc="2026-01-14T20:37:00Z">
        <w:r w:rsidR="00E63F7B">
          <w:t>criteria below were met</w:t>
        </w:r>
        <w:bookmarkEnd w:id="281"/>
        <w:r w:rsidR="00E63F7B">
          <w:t>;</w:t>
        </w:r>
      </w:ins>
      <w:bookmarkEnd w:id="282"/>
      <w:ins w:id="314" w:author="ERCOT" w:date="2025-11-07T11:52:00Z" w16du:dateUtc="2025-11-07T17:52:00Z">
        <w:del w:id="315" w:author="ERCOT 013026" w:date="2026-01-14T14:37:00Z" w16du:dateUtc="2026-01-14T20:37:00Z">
          <w:r w:rsidR="00AC445F" w:rsidDel="00E63F7B">
            <w:delText>The LEL satisfied the following requirements on or before November 14, 2025:</w:delText>
          </w:r>
        </w:del>
      </w:ins>
    </w:p>
    <w:p w14:paraId="04AFAC8E" w14:textId="0C4D77CA" w:rsidR="00AC445F" w:rsidRDefault="00AC445F" w:rsidP="00AC445F">
      <w:pPr>
        <w:spacing w:after="240"/>
        <w:ind w:left="2160" w:hanging="720"/>
        <w:rPr>
          <w:ins w:id="316" w:author="ERCOT" w:date="2025-11-07T11:52:00Z" w16du:dateUtc="2025-11-07T17:52:00Z"/>
        </w:rPr>
      </w:pPr>
      <w:ins w:id="317" w:author="ERCOT" w:date="2025-11-07T11:52:00Z" w16du:dateUtc="2025-11-07T17:52:00Z">
        <w:r>
          <w:t>(i)</w:t>
        </w:r>
        <w:r>
          <w:tab/>
          <w:t>Its Large Load Interconnection Study</w:t>
        </w:r>
        <w:del w:id="318" w:author="ERCOT 013026" w:date="2026-01-15T09:47:00Z" w16du:dateUtc="2026-01-15T15:47:00Z">
          <w:r w:rsidDel="002048A9">
            <w:delText xml:space="preserve"> (LLIS)</w:delText>
          </w:r>
        </w:del>
      </w:ins>
      <w:ins w:id="319" w:author="ERCOT 013026" w:date="2026-01-14T14:37:00Z" w16du:dateUtc="2026-01-14T20:37:00Z">
        <w:r w:rsidR="00E63F7B">
          <w:t>, as part of the interim Large Load Interconnection process,</w:t>
        </w:r>
      </w:ins>
      <w:ins w:id="320" w:author="ERCOT" w:date="2025-11-07T11:52:00Z" w16du:dateUtc="2025-11-07T17:52:00Z">
        <w:r>
          <w:t xml:space="preserve"> has been completed and </w:t>
        </w:r>
      </w:ins>
      <w:ins w:id="321" w:author="ERCOT 013026" w:date="2026-01-14T14:38:00Z" w16du:dateUtc="2026-01-14T20:38:00Z">
        <w:r w:rsidR="00E63F7B">
          <w:t xml:space="preserve">approved by ERCOT on or before </w:t>
        </w:r>
      </w:ins>
      <w:ins w:id="322" w:author="DCC 031226" w:date="2026-03-12T14:31:00Z" w16du:dateUtc="2026-03-12T19:31:00Z">
        <w:r w:rsidR="00042DDF">
          <w:t>June 30, 2026</w:t>
        </w:r>
      </w:ins>
      <w:ins w:id="323" w:author="ERCOT 013026" w:date="2026-01-14T14:38:00Z" w16du:dateUtc="2026-01-14T20:38:00Z">
        <w:del w:id="324" w:author="DCC 031226" w:date="2026-03-12T14:31:00Z" w16du:dateUtc="2026-03-12T19:31:00Z">
          <w:r w:rsidR="00E63F7B" w:rsidDel="00042DDF">
            <w:delText>November 14, 2025</w:delText>
          </w:r>
        </w:del>
      </w:ins>
      <w:ins w:id="325" w:author="ERCOT" w:date="2025-11-07T11:52:00Z" w16du:dateUtc="2025-11-07T17:52:00Z">
        <w:del w:id="326" w:author="ERCOT 013026" w:date="2026-01-14T14:38:00Z" w16du:dateUtc="2026-01-14T20:38:00Z">
          <w:r w:rsidDel="00E63F7B">
            <w:delText xml:space="preserve">results communicated in the manner contemplated by paragraph (6) of </w:delText>
          </w:r>
          <w:r w:rsidRPr="00E602A0" w:rsidDel="00E63F7B">
            <w:delText>Planning Guide Section 9.4, LLIS Report and Follow-up</w:delText>
          </w:r>
        </w:del>
        <w:r w:rsidRPr="00331C15">
          <w:t>;</w:t>
        </w:r>
        <w:r>
          <w:t xml:space="preserve"> </w:t>
        </w:r>
      </w:ins>
      <w:ins w:id="327" w:author="ERCOT 013026" w:date="2026-01-14T14:38:00Z" w16du:dateUtc="2026-01-14T20:38:00Z">
        <w:r w:rsidR="00E63F7B">
          <w:t>or</w:t>
        </w:r>
      </w:ins>
      <w:ins w:id="328" w:author="ERCOT" w:date="2025-11-07T11:52:00Z" w16du:dateUtc="2025-11-07T17:52:00Z">
        <w:del w:id="329" w:author="ERCOT 013026" w:date="2026-01-14T14:38:00Z" w16du:dateUtc="2026-01-14T20:38:00Z">
          <w:r w:rsidDel="00E63F7B">
            <w:delText>and</w:delText>
          </w:r>
        </w:del>
      </w:ins>
    </w:p>
    <w:p w14:paraId="418DD59A" w14:textId="77777777" w:rsidR="00472C74" w:rsidRDefault="00AC445F" w:rsidP="00AC445F">
      <w:pPr>
        <w:spacing w:after="240"/>
        <w:ind w:left="2160" w:hanging="720"/>
        <w:rPr>
          <w:ins w:id="330" w:author="ERCOT 013026" w:date="2026-01-28T14:55:00Z" w16du:dateUtc="2026-01-28T20:55:00Z"/>
        </w:rPr>
      </w:pPr>
      <w:ins w:id="331" w:author="ERCOT" w:date="2025-11-07T11:52:00Z" w16du:dateUtc="2025-11-07T17:52:00Z">
        <w:r>
          <w:t>(ii)</w:t>
        </w:r>
        <w:r>
          <w:tab/>
        </w:r>
      </w:ins>
      <w:ins w:id="332" w:author="ERCOT 013026" w:date="2026-01-28T14:55:00Z" w16du:dateUtc="2026-01-28T20:55:00Z">
        <w:r w:rsidR="003D5578">
          <w:t xml:space="preserve">Both of the following conditions </w:t>
        </w:r>
        <w:r w:rsidR="0027046E">
          <w:t>have been met:</w:t>
        </w:r>
      </w:ins>
    </w:p>
    <w:p w14:paraId="627B6C92" w14:textId="10671CAC" w:rsidR="00AC445F" w:rsidRDefault="00E63F7B" w:rsidP="00386DF0">
      <w:pPr>
        <w:pStyle w:val="ListParagraph"/>
        <w:numPr>
          <w:ilvl w:val="0"/>
          <w:numId w:val="8"/>
        </w:numPr>
        <w:spacing w:after="240"/>
        <w:rPr>
          <w:ins w:id="333" w:author="ERCOT 013026" w:date="2026-01-28T14:56:00Z" w16du:dateUtc="2026-01-28T20:56:00Z"/>
        </w:rPr>
      </w:pPr>
      <w:ins w:id="334" w:author="ERCOT 013026" w:date="2026-01-14T14:38:00Z" w16du:dateUtc="2026-01-14T20:38:00Z">
        <w:r>
          <w:t xml:space="preserve">ERCOT received a written attestation from the Authorized Representative of the interconnecting TDSP </w:t>
        </w:r>
      </w:ins>
      <w:ins w:id="335" w:author="ERCOT 013026" w:date="2026-01-28T14:56:00Z" w16du:dateUtc="2026-01-28T20:56:00Z">
        <w:r w:rsidR="0032668E">
          <w:t>before December 31, 2026</w:t>
        </w:r>
        <w:r w:rsidR="006D43A8">
          <w:t>,</w:t>
        </w:r>
        <w:r w:rsidR="0016749D">
          <w:t xml:space="preserve"> stating </w:t>
        </w:r>
      </w:ins>
      <w:ins w:id="336" w:author="ERCOT 013026" w:date="2026-01-14T14:38:00Z" w16du:dateUtc="2026-01-14T20:38:00Z">
        <w:r>
          <w:t>that the LEL was not required to be in the interim Large Load Interconnection process and the LEL is expected to be energized between</w:t>
        </w:r>
        <w:del w:id="337" w:author="DCC 031226" w:date="2026-03-12T14:31:00Z" w16du:dateUtc="2026-03-12T19:31:00Z">
          <w:r w:rsidDel="00042DDF">
            <w:delText xml:space="preserve"> </w:delText>
          </w:r>
        </w:del>
      </w:ins>
      <w:ins w:id="338" w:author="DCC 031226" w:date="2026-03-12T14:31:00Z" w16du:dateUtc="2026-03-12T19:31:00Z">
        <w:r w:rsidR="00042DDF">
          <w:t xml:space="preserve"> June 30, 2026 </w:t>
        </w:r>
      </w:ins>
      <w:ins w:id="339" w:author="ERCOT 013026" w:date="2026-01-14T14:38:00Z" w16du:dateUtc="2026-01-14T20:38:00Z">
        <w:del w:id="340" w:author="DCC 031226" w:date="2026-03-12T14:31:00Z" w16du:dateUtc="2026-03-12T19:31:00Z">
          <w:r w:rsidDel="00042DDF">
            <w:delText>November 14, 2025</w:delText>
          </w:r>
        </w:del>
        <w:r>
          <w:t>, and December 31, 2026, and ERCOT provided written approval of the exemption</w:t>
        </w:r>
      </w:ins>
      <w:ins w:id="341" w:author="ERCOT" w:date="2025-11-07T11:52:00Z" w16du:dateUtc="2025-11-07T17:52:00Z">
        <w:del w:id="342" w:author="ERCOT 013026" w:date="2026-01-14T14:38:00Z" w16du:dateUtc="2026-01-14T20:38:00Z">
          <w:r w:rsidR="00AC445F" w:rsidDel="00E63F7B">
            <w:delText>The interconnecting TDSP for the LEL has provided the confirmation or le</w:delText>
          </w:r>
        </w:del>
        <w:del w:id="343" w:author="ERCOT 013026" w:date="2026-01-14T14:39:00Z" w16du:dateUtc="2026-01-14T20:39:00Z">
          <w:r w:rsidR="00AC445F" w:rsidDel="00E63F7B">
            <w:delText xml:space="preserve">tter contemplated in </w:delText>
          </w:r>
          <w:r w:rsidR="00AC445F" w:rsidRPr="00E602A0" w:rsidDel="00E63F7B">
            <w:delText>Planning Guide Section 9.5, Interconnection Agreements and Responsibilities</w:delText>
          </w:r>
        </w:del>
      </w:ins>
      <w:ins w:id="344" w:author="ERCOT 013026" w:date="2026-01-28T14:56:00Z" w16du:dateUtc="2026-01-28T20:56:00Z">
        <w:r w:rsidR="00535B1F">
          <w:t>; and</w:t>
        </w:r>
      </w:ins>
      <w:ins w:id="345" w:author="ERCOT" w:date="2025-11-07T11:52:00Z" w16du:dateUtc="2025-11-07T17:52:00Z">
        <w:del w:id="346" w:author="ERCOT 013026" w:date="2026-01-28T14:56:00Z" w16du:dateUtc="2026-01-28T20:56:00Z">
          <w:r w:rsidR="00AC445F" w:rsidDel="00535B1F">
            <w:delText>.</w:delText>
          </w:r>
        </w:del>
      </w:ins>
    </w:p>
    <w:p w14:paraId="4D177434" w14:textId="41C594F9" w:rsidR="00535B1F" w:rsidRDefault="001F6700" w:rsidP="00386DF0">
      <w:pPr>
        <w:spacing w:after="240"/>
        <w:ind w:left="2160"/>
        <w:rPr>
          <w:ins w:id="347" w:author="ERCOT 013026" w:date="2026-01-14T14:39:00Z" w16du:dateUtc="2026-01-14T20:39:00Z"/>
        </w:rPr>
      </w:pPr>
      <w:ins w:id="348" w:author="ERCOT 013026" w:date="2026-01-28T14:57:00Z" w16du:dateUtc="2026-01-28T20:57:00Z">
        <w:r>
          <w:t>(B)</w:t>
        </w:r>
        <w:r>
          <w:tab/>
          <w:t>The LEL achieved Initial Energization by December 31, 2026.</w:t>
        </w:r>
      </w:ins>
    </w:p>
    <w:p w14:paraId="16E58B31" w14:textId="71F00256" w:rsidR="00691323" w:rsidRDefault="00691323" w:rsidP="00D21416">
      <w:pPr>
        <w:spacing w:after="240"/>
        <w:ind w:left="720" w:hanging="720"/>
        <w:rPr>
          <w:ins w:id="349" w:author="ERCOT 013026" w:date="2026-01-14T14:39:00Z" w16du:dateUtc="2026-01-14T20:39:00Z"/>
        </w:rPr>
      </w:pPr>
      <w:ins w:id="350" w:author="ERCOT 013026" w:date="2026-01-14T14:39:00Z" w16du:dateUtc="2026-01-14T20:39:00Z">
        <w:r>
          <w:t>(2)</w:t>
        </w:r>
        <w:r>
          <w:tab/>
        </w:r>
      </w:ins>
      <w:ins w:id="351" w:author="ERCOT 013026" w:date="2026-01-28T09:31:00Z" w16du:dateUtc="2026-01-28T15:31:00Z">
        <w:r w:rsidR="00D228DB">
          <w:t xml:space="preserve">An LEL that meets the exemption criteria in paragraph (1) above but makes </w:t>
        </w:r>
        <w:r w:rsidR="00F91C0F">
          <w:t>a</w:t>
        </w:r>
      </w:ins>
      <w:ins w:id="352" w:author="ERCOT 013026" w:date="2026-01-14T14:39:00Z" w16du:dateUtc="2026-01-14T20:39:00Z">
        <w:r>
          <w:t xml:space="preserve"> modification </w:t>
        </w:r>
        <w:proofErr w:type="spellStart"/>
        <w:r>
          <w:t>after</w:t>
        </w:r>
        <w:del w:id="353" w:author="DCC 031226" w:date="2026-03-12T14:32:00Z" w16du:dateUtc="2026-03-12T19:32:00Z">
          <w:r w:rsidDel="00042DDF">
            <w:delText xml:space="preserve"> </w:delText>
          </w:r>
        </w:del>
      </w:ins>
      <w:ins w:id="354" w:author="DCC 031226" w:date="2026-03-12T14:32:00Z" w16du:dateUtc="2026-03-12T19:32:00Z">
        <w:r w:rsidR="00042DDF">
          <w:t>June</w:t>
        </w:r>
        <w:proofErr w:type="spellEnd"/>
        <w:r w:rsidR="00042DDF">
          <w:t xml:space="preserve"> 30, </w:t>
        </w:r>
        <w:proofErr w:type="gramStart"/>
        <w:r w:rsidR="00042DDF">
          <w:t>2026</w:t>
        </w:r>
        <w:proofErr w:type="gramEnd"/>
        <w:r w:rsidR="00042DDF">
          <w:t xml:space="preserve"> </w:t>
        </w:r>
      </w:ins>
      <w:ins w:id="355" w:author="ERCOT 013026" w:date="2026-01-14T14:39:00Z" w16du:dateUtc="2026-01-14T20:39:00Z">
        <w:del w:id="356" w:author="DCC 031226" w:date="2026-03-12T14:32:00Z" w16du:dateUtc="2026-03-12T19:32:00Z">
          <w:r w:rsidDel="00042DDF">
            <w:delText>November 14, 2025</w:delText>
          </w:r>
        </w:del>
        <w:r>
          <w:t>, that meets the criteria in Planning Guide Section 9.2.1 paragraph (1)(b), shall not be exempt from the voltage ride-through requirements.</w:t>
        </w:r>
      </w:ins>
    </w:p>
    <w:p w14:paraId="34010497" w14:textId="560B55E3" w:rsidR="00AC445F" w:rsidRDefault="00AC445F" w:rsidP="00AC445F">
      <w:pPr>
        <w:spacing w:after="240"/>
        <w:ind w:left="720" w:hanging="720"/>
        <w:rPr>
          <w:ins w:id="357" w:author="ERCOT" w:date="2025-11-07T11:52:00Z" w16du:dateUtc="2025-11-07T17:52:00Z"/>
          <w:iCs/>
          <w:szCs w:val="20"/>
        </w:rPr>
      </w:pPr>
      <w:ins w:id="358" w:author="ERCOT" w:date="2025-11-07T11:52:00Z" w16du:dateUtc="2025-11-07T17:52:00Z">
        <w:r w:rsidRPr="00D47768">
          <w:rPr>
            <w:iCs/>
            <w:szCs w:val="20"/>
          </w:rPr>
          <w:t>(</w:t>
        </w:r>
      </w:ins>
      <w:ins w:id="359" w:author="ERCOT 013026" w:date="2026-01-14T14:40:00Z" w16du:dateUtc="2026-01-14T20:40:00Z">
        <w:r w:rsidR="00691323">
          <w:rPr>
            <w:iCs/>
            <w:szCs w:val="20"/>
          </w:rPr>
          <w:t>3</w:t>
        </w:r>
      </w:ins>
      <w:ins w:id="360" w:author="ERCOT" w:date="2025-11-07T11:52:00Z" w16du:dateUtc="2025-11-07T17:52:00Z">
        <w:del w:id="361" w:author="ERCOT 013026" w:date="2026-01-14T14:40:00Z" w16du:dateUtc="2026-01-14T20:40:00Z">
          <w:r w:rsidDel="00691323">
            <w:rPr>
              <w:iCs/>
              <w:szCs w:val="20"/>
            </w:rPr>
            <w:delText>2</w:delText>
          </w:r>
        </w:del>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ins>
      <w:ins w:id="362" w:author="DCC 031226" w:date="2026-03-12T14:32:00Z" w16du:dateUtc="2026-03-12T19:32:00Z">
        <w:r w:rsidR="00042DDF">
          <w:rPr>
            <w:iCs/>
            <w:szCs w:val="20"/>
          </w:rPr>
          <w:t xml:space="preserve">be required that at least 70% of its load </w:t>
        </w:r>
      </w:ins>
      <w:ins w:id="363" w:author="ERCOT" w:date="2025-11-07T11:52:00Z" w16du:dateUtc="2025-11-07T17:52:00Z">
        <w:r>
          <w:rPr>
            <w:iCs/>
            <w:szCs w:val="20"/>
          </w:rPr>
          <w:t xml:space="preserve">ride through the </w:t>
        </w:r>
        <w:r w:rsidRPr="00372E47">
          <w:rPr>
            <w:iCs/>
            <w:szCs w:val="20"/>
          </w:rPr>
          <w:t xml:space="preserve">root-mean-square </w:t>
        </w:r>
        <w:del w:id="364" w:author="DCC 031226" w:date="2026-03-12T14:34:00Z" w16du:dateUtc="2026-03-12T19:34:00Z">
          <w:r w:rsidDel="00042DDF">
            <w:rPr>
              <w:iCs/>
              <w:szCs w:val="20"/>
            </w:rPr>
            <w:delText xml:space="preserve">positive sequence </w:delText>
          </w:r>
        </w:del>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365" w:author="ERCOT" w:date="2025-11-13T18:31:00Z" w16du:dateUtc="2025-11-14T00:31:00Z">
        <w:r>
          <w:rPr>
            <w:iCs/>
            <w:szCs w:val="20"/>
          </w:rPr>
          <w:t xml:space="preserve"> </w:t>
        </w:r>
      </w:ins>
      <w:ins w:id="366" w:author="ERCOT" w:date="2025-11-07T11:52:00Z" w16du:dateUtc="2025-11-07T17:52:00Z">
        <w:r>
          <w:rPr>
            <w:iCs/>
            <w:szCs w:val="20"/>
          </w:rPr>
          <w:t xml:space="preserve"> An LEL shall remain connected to the Transmission Grid during voltage conditions requiring ride-through. </w:t>
        </w:r>
      </w:ins>
      <w:ins w:id="367" w:author="ERCOT" w:date="2025-11-13T18:31:00Z" w16du:dateUtc="2025-11-14T00:31:00Z">
        <w:r>
          <w:rPr>
            <w:iCs/>
            <w:szCs w:val="20"/>
          </w:rPr>
          <w:t xml:space="preserve"> </w:t>
        </w:r>
      </w:ins>
      <w:ins w:id="368" w:author="ERCOT" w:date="2025-11-07T11:52:00Z" w16du:dateUtc="2025-11-07T17:52:00Z">
        <w:r>
          <w:rPr>
            <w:iCs/>
            <w:szCs w:val="20"/>
          </w:rPr>
          <w:t>Additional LEL performance requirements for voltage conditions requiring ride-through are listed below.</w:t>
        </w:r>
      </w:ins>
    </w:p>
    <w:p w14:paraId="2619EFBF" w14:textId="77777777" w:rsidR="00AC445F" w:rsidRDefault="00AC445F" w:rsidP="00AC445F">
      <w:pPr>
        <w:spacing w:after="120"/>
        <w:ind w:left="720" w:hanging="720"/>
        <w:jc w:val="center"/>
        <w:rPr>
          <w:ins w:id="369" w:author="ERCOT" w:date="2025-11-07T11:52:00Z" w16du:dateUtc="2025-11-07T17:52:00Z"/>
          <w:iCs/>
          <w:szCs w:val="20"/>
        </w:rPr>
      </w:pPr>
      <w:ins w:id="370"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03"/>
        <w:gridCol w:w="3731"/>
      </w:tblGrid>
      <w:tr w:rsidR="00AC445F" w:rsidRPr="00D47768" w14:paraId="1342103A" w14:textId="77777777" w:rsidTr="273D46FD">
        <w:trPr>
          <w:cnfStyle w:val="100000000000" w:firstRow="1" w:lastRow="0" w:firstColumn="0" w:lastColumn="0" w:oddVBand="0" w:evenVBand="0" w:oddHBand="0" w:evenHBand="0" w:firstRowFirstColumn="0" w:firstRowLastColumn="0" w:lastRowFirstColumn="0" w:lastRowLastColumn="0"/>
          <w:trHeight w:val="600"/>
          <w:jc w:val="center"/>
          <w:ins w:id="37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4C0F3286" w14:textId="272835E6" w:rsidR="00AC445F" w:rsidRPr="00386DF0" w:rsidRDefault="00AC445F">
            <w:pPr>
              <w:jc w:val="center"/>
              <w:rPr>
                <w:ins w:id="372" w:author="ERCOT" w:date="2025-11-07T11:52:00Z" w16du:dateUtc="2025-11-07T17:52:00Z"/>
                <w:b w:val="0"/>
                <w:color w:val="000000"/>
              </w:rPr>
            </w:pPr>
            <w:ins w:id="373" w:author="ERCOT" w:date="2025-11-07T11:52:00Z">
              <w:r w:rsidRPr="273D46FD">
                <w:rPr>
                  <w:b w:val="0"/>
                  <w:color w:val="000000" w:themeColor="text1"/>
                </w:rPr>
                <w:t xml:space="preserve">Root-Mean-Square </w:t>
              </w:r>
              <w:del w:id="374" w:author="DCC 031226" w:date="2026-03-12T14:34:00Z" w16du:dateUtc="2026-03-12T19:34:00Z">
                <w:r w:rsidRPr="273D46FD" w:rsidDel="00042DDF">
                  <w:rPr>
                    <w:b w:val="0"/>
                    <w:color w:val="000000" w:themeColor="text1"/>
                  </w:rPr>
                  <w:delText xml:space="preserve">Positive Sequence </w:delText>
                </w:r>
              </w:del>
              <w:r w:rsidRPr="273D46FD">
                <w:rPr>
                  <w:b w:val="0"/>
                  <w:color w:val="000000" w:themeColor="text1"/>
                </w:rPr>
                <w:t>Voltage</w:t>
              </w:r>
            </w:ins>
          </w:p>
          <w:p w14:paraId="7E122B19" w14:textId="77777777" w:rsidR="00AC445F" w:rsidRPr="00386DF0" w:rsidRDefault="00AC445F">
            <w:pPr>
              <w:jc w:val="center"/>
              <w:rPr>
                <w:ins w:id="375" w:author="ERCOT" w:date="2025-11-07T11:52:00Z" w16du:dateUtc="2025-11-07T17:52:00Z"/>
                <w:b w:val="0"/>
                <w:color w:val="000000"/>
              </w:rPr>
            </w:pPr>
            <w:ins w:id="376" w:author="ERCOT" w:date="2025-11-07T11:52:00Z">
              <w:r w:rsidRPr="273D46FD">
                <w:rPr>
                  <w:b w:val="0"/>
                  <w:color w:val="000000" w:themeColor="text1"/>
                </w:rPr>
                <w:t>(p.u. of nominal)</w:t>
              </w:r>
            </w:ins>
          </w:p>
        </w:tc>
        <w:tc>
          <w:tcPr>
            <w:tcW w:w="0" w:type="dxa"/>
            <w:shd w:val="clear" w:color="auto" w:fill="CCFFFF"/>
            <w:vAlign w:val="center"/>
            <w:hideMark/>
          </w:tcPr>
          <w:p w14:paraId="1A0C57EB"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77" w:author="ERCOT" w:date="2025-11-07T11:52:00Z" w16du:dateUtc="2025-11-07T17:52:00Z"/>
                <w:b w:val="0"/>
                <w:color w:val="000000"/>
              </w:rPr>
            </w:pPr>
            <w:ins w:id="378" w:author="ERCOT" w:date="2025-11-07T11:52:00Z">
              <w:r w:rsidRPr="273D46FD">
                <w:rPr>
                  <w:b w:val="0"/>
                  <w:color w:val="000000" w:themeColor="text1"/>
                </w:rPr>
                <w:t>Minimum Ride-Through Time</w:t>
              </w:r>
            </w:ins>
          </w:p>
          <w:p w14:paraId="66959355"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79" w:author="ERCOT" w:date="2025-11-07T11:52:00Z" w16du:dateUtc="2025-11-07T17:52:00Z"/>
                <w:b w:val="0"/>
                <w:color w:val="000000"/>
              </w:rPr>
            </w:pPr>
            <w:ins w:id="380" w:author="ERCOT" w:date="2025-11-07T11:52:00Z">
              <w:r w:rsidRPr="273D46FD">
                <w:rPr>
                  <w:b w:val="0"/>
                  <w:color w:val="000000" w:themeColor="text1"/>
                </w:rPr>
                <w:t>(seconds)</w:t>
              </w:r>
            </w:ins>
          </w:p>
        </w:tc>
      </w:tr>
      <w:tr w:rsidR="00AC445F" w:rsidRPr="00D47768" w14:paraId="31F85247" w14:textId="77777777" w:rsidTr="273D46FD">
        <w:trPr>
          <w:trHeight w:val="300"/>
          <w:jc w:val="center"/>
          <w:ins w:id="38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8754D92" w14:textId="77777777" w:rsidR="00AC445F" w:rsidRPr="00602C0F" w:rsidRDefault="00AC445F">
            <w:pPr>
              <w:jc w:val="center"/>
              <w:rPr>
                <w:ins w:id="382" w:author="ERCOT" w:date="2025-11-07T11:52:00Z" w16du:dateUtc="2025-11-07T17:52:00Z"/>
                <w:color w:val="000000"/>
              </w:rPr>
            </w:pPr>
            <w:ins w:id="383" w:author="ERCOT" w:date="2025-11-07T11:52:00Z" w16du:dateUtc="2025-11-07T17:52:00Z">
              <w:r w:rsidRPr="00602C0F">
                <w:rPr>
                  <w:color w:val="000000"/>
                </w:rPr>
                <w:t>V &gt; 1.20</w:t>
              </w:r>
            </w:ins>
          </w:p>
        </w:tc>
        <w:tc>
          <w:tcPr>
            <w:tcW w:w="0" w:type="dxa"/>
            <w:shd w:val="clear" w:color="auto" w:fill="DEEAF6"/>
          </w:tcPr>
          <w:p w14:paraId="772DC555"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84" w:author="ERCOT" w:date="2025-11-07T11:52:00Z" w16du:dateUtc="2025-11-07T17:52:00Z"/>
                <w:color w:val="000000"/>
              </w:rPr>
            </w:pPr>
            <w:ins w:id="385" w:author="ERCOT" w:date="2025-11-07T11:52:00Z" w16du:dateUtc="2025-11-07T17:52:00Z">
              <w:r w:rsidRPr="00602C0F">
                <w:rPr>
                  <w:color w:val="000000"/>
                </w:rPr>
                <w:t>May ride-through or trip</w:t>
              </w:r>
            </w:ins>
          </w:p>
        </w:tc>
      </w:tr>
      <w:tr w:rsidR="00AC445F" w:rsidRPr="00D47768" w14:paraId="4B4E1F41" w14:textId="77777777" w:rsidTr="273D46FD">
        <w:trPr>
          <w:trHeight w:val="300"/>
          <w:jc w:val="center"/>
          <w:ins w:id="38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E794623" w14:textId="77777777" w:rsidR="00AC445F" w:rsidRPr="00602C0F" w:rsidRDefault="00AC445F">
            <w:pPr>
              <w:jc w:val="center"/>
              <w:rPr>
                <w:ins w:id="387" w:author="ERCOT" w:date="2025-11-07T11:52:00Z" w16du:dateUtc="2025-11-07T17:52:00Z"/>
                <w:color w:val="000000"/>
              </w:rPr>
            </w:pPr>
            <w:ins w:id="388" w:author="ERCOT" w:date="2025-11-07T11:52:00Z" w16du:dateUtc="2025-11-07T17:52:00Z">
              <w:r w:rsidRPr="00602C0F">
                <w:rPr>
                  <w:color w:val="000000"/>
                </w:rPr>
                <w:t>1.10 &lt; V ≤ 1.20</w:t>
              </w:r>
            </w:ins>
          </w:p>
        </w:tc>
        <w:tc>
          <w:tcPr>
            <w:tcW w:w="0" w:type="dxa"/>
            <w:shd w:val="clear" w:color="auto" w:fill="DEEAF6"/>
            <w:hideMark/>
          </w:tcPr>
          <w:p w14:paraId="2D84661D" w14:textId="03C79553"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89" w:author="ERCOT" w:date="2025-11-07T11:52:00Z" w16du:dateUtc="2025-11-07T17:52:00Z"/>
                <w:color w:val="000000"/>
              </w:rPr>
            </w:pPr>
            <w:ins w:id="390" w:author="ERCOT" w:date="2025-11-07T11:52:00Z" w16du:dateUtc="2025-11-07T17:52:00Z">
              <w:del w:id="391" w:author="DCC 031226" w:date="2026-03-12T14:34:00Z" w16du:dateUtc="2026-03-12T19:34:00Z">
                <w:r w:rsidRPr="00602C0F" w:rsidDel="00042DDF">
                  <w:rPr>
                    <w:color w:val="000000"/>
                  </w:rPr>
                  <w:delText>2.0</w:delText>
                </w:r>
              </w:del>
            </w:ins>
            <w:ins w:id="392" w:author="DCC 031226" w:date="2026-03-12T14:34:00Z" w16du:dateUtc="2026-03-12T19:34:00Z">
              <w:r w:rsidR="00042DDF">
                <w:rPr>
                  <w:color w:val="000000"/>
                </w:rPr>
                <w:t xml:space="preserve"> 0.5</w:t>
              </w:r>
            </w:ins>
          </w:p>
        </w:tc>
      </w:tr>
      <w:tr w:rsidR="00AC445F" w:rsidRPr="00D47768" w14:paraId="4E5D03DA" w14:textId="77777777" w:rsidTr="273D46FD">
        <w:trPr>
          <w:trHeight w:val="300"/>
          <w:jc w:val="center"/>
          <w:ins w:id="39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F11EDB6" w14:textId="77777777" w:rsidR="00AC445F" w:rsidRPr="00602C0F" w:rsidRDefault="00AC445F">
            <w:pPr>
              <w:jc w:val="center"/>
              <w:rPr>
                <w:ins w:id="394" w:author="ERCOT" w:date="2025-11-07T11:52:00Z" w16du:dateUtc="2025-11-07T17:52:00Z"/>
                <w:color w:val="000000"/>
              </w:rPr>
            </w:pPr>
            <w:ins w:id="395" w:author="ERCOT" w:date="2025-11-07T11:52:00Z" w16du:dateUtc="2025-11-07T17:52:00Z">
              <w:r w:rsidRPr="00602C0F">
                <w:rPr>
                  <w:color w:val="000000"/>
                </w:rPr>
                <w:t>0.90 ≤ V ≤ 1.10</w:t>
              </w:r>
            </w:ins>
          </w:p>
        </w:tc>
        <w:tc>
          <w:tcPr>
            <w:tcW w:w="0" w:type="dxa"/>
            <w:shd w:val="clear" w:color="auto" w:fill="DEEAF6"/>
            <w:hideMark/>
          </w:tcPr>
          <w:p w14:paraId="3DD92494"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96" w:author="ERCOT" w:date="2025-11-07T11:52:00Z" w16du:dateUtc="2025-11-07T17:52:00Z"/>
                <w:color w:val="000000"/>
              </w:rPr>
            </w:pPr>
            <w:ins w:id="397" w:author="ERCOT" w:date="2025-11-07T11:52:00Z" w16du:dateUtc="2025-11-07T17:52:00Z">
              <w:r w:rsidRPr="00602C0F">
                <w:rPr>
                  <w:color w:val="000000"/>
                </w:rPr>
                <w:t>Continuous</w:t>
              </w:r>
            </w:ins>
          </w:p>
        </w:tc>
      </w:tr>
      <w:tr w:rsidR="00AC445F" w:rsidRPr="00D47768" w14:paraId="0AD18D5B" w14:textId="77777777" w:rsidTr="273D46FD">
        <w:trPr>
          <w:trHeight w:val="300"/>
          <w:jc w:val="center"/>
          <w:ins w:id="39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169A3FA" w14:textId="77777777" w:rsidR="00AC445F" w:rsidRPr="00602C0F" w:rsidRDefault="00AC445F">
            <w:pPr>
              <w:jc w:val="center"/>
              <w:rPr>
                <w:ins w:id="399" w:author="ERCOT" w:date="2025-11-07T11:52:00Z" w16du:dateUtc="2025-11-07T17:52:00Z"/>
                <w:color w:val="000000"/>
              </w:rPr>
            </w:pPr>
            <w:ins w:id="400" w:author="ERCOT" w:date="2025-11-07T11:52:00Z" w16du:dateUtc="2025-11-07T17:52:00Z">
              <w:r w:rsidRPr="00602C0F">
                <w:rPr>
                  <w:color w:val="000000"/>
                </w:rPr>
                <w:t>0.80 ≤ V &lt; 0.90</w:t>
              </w:r>
            </w:ins>
          </w:p>
        </w:tc>
        <w:tc>
          <w:tcPr>
            <w:tcW w:w="0" w:type="dxa"/>
            <w:shd w:val="clear" w:color="auto" w:fill="DEEAF6"/>
          </w:tcPr>
          <w:p w14:paraId="2CC4893C"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401" w:author="ERCOT" w:date="2025-11-07T11:52:00Z" w16du:dateUtc="2025-11-07T17:52:00Z"/>
                <w:color w:val="000000"/>
              </w:rPr>
            </w:pPr>
            <w:ins w:id="402" w:author="ERCOT" w:date="2025-11-07T11:52:00Z" w16du:dateUtc="2025-11-07T17:52:00Z">
              <w:r w:rsidRPr="00602C0F">
                <w:rPr>
                  <w:color w:val="000000"/>
                </w:rPr>
                <w:t>2.0</w:t>
              </w:r>
            </w:ins>
          </w:p>
        </w:tc>
      </w:tr>
      <w:tr w:rsidR="00AC445F" w:rsidRPr="00D47768" w14:paraId="6C2DB96B" w14:textId="77777777" w:rsidTr="273D46FD">
        <w:trPr>
          <w:trHeight w:val="300"/>
          <w:jc w:val="center"/>
          <w:ins w:id="40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4288545" w14:textId="77777777" w:rsidR="00AC445F" w:rsidRPr="00602C0F" w:rsidRDefault="00AC445F">
            <w:pPr>
              <w:jc w:val="center"/>
              <w:rPr>
                <w:ins w:id="404" w:author="ERCOT" w:date="2025-11-07T11:52:00Z" w16du:dateUtc="2025-11-07T17:52:00Z"/>
                <w:color w:val="000000"/>
              </w:rPr>
            </w:pPr>
            <w:ins w:id="405" w:author="ERCOT" w:date="2025-11-07T11:52:00Z" w16du:dateUtc="2025-11-07T17:52:00Z">
              <w:r w:rsidRPr="00602C0F">
                <w:rPr>
                  <w:color w:val="000000"/>
                </w:rPr>
                <w:t>0.50 ≤ V &lt; 0.80</w:t>
              </w:r>
            </w:ins>
          </w:p>
        </w:tc>
        <w:tc>
          <w:tcPr>
            <w:tcW w:w="0" w:type="dxa"/>
            <w:shd w:val="clear" w:color="auto" w:fill="DEEAF6"/>
          </w:tcPr>
          <w:p w14:paraId="418D7E29"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406" w:author="ERCOT" w:date="2025-11-07T11:52:00Z" w16du:dateUtc="2025-11-07T17:52:00Z"/>
                <w:color w:val="000000"/>
              </w:rPr>
            </w:pPr>
            <w:ins w:id="407" w:author="ERCOT" w:date="2025-11-07T11:52:00Z" w16du:dateUtc="2025-11-07T17:52:00Z">
              <w:r w:rsidRPr="00602C0F">
                <w:rPr>
                  <w:color w:val="000000"/>
                </w:rPr>
                <w:t>0.5</w:t>
              </w:r>
            </w:ins>
          </w:p>
        </w:tc>
      </w:tr>
      <w:tr w:rsidR="00AC445F" w:rsidRPr="00D47768" w14:paraId="39B88487" w14:textId="77777777" w:rsidTr="273D46FD">
        <w:trPr>
          <w:trHeight w:val="300"/>
          <w:jc w:val="center"/>
          <w:ins w:id="40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12F2580" w14:textId="05975FB9" w:rsidR="00AC445F" w:rsidRPr="00602C0F" w:rsidRDefault="00AC445F">
            <w:pPr>
              <w:jc w:val="center"/>
              <w:rPr>
                <w:ins w:id="409" w:author="ERCOT" w:date="2025-11-07T11:52:00Z" w16du:dateUtc="2025-11-07T17:52:00Z"/>
                <w:color w:val="000000"/>
              </w:rPr>
            </w:pPr>
            <w:ins w:id="410" w:author="ERCOT" w:date="2025-11-07T11:52:00Z" w16du:dateUtc="2025-11-07T17:52:00Z">
              <w:r w:rsidRPr="00602C0F">
                <w:rPr>
                  <w:color w:val="000000"/>
                </w:rPr>
                <w:t>0.</w:t>
              </w:r>
            </w:ins>
            <w:ins w:id="411" w:author="DCC 031226" w:date="2026-03-12T14:34:00Z" w16du:dateUtc="2026-03-12T19:34:00Z">
              <w:r w:rsidR="00042DDF">
                <w:rPr>
                  <w:color w:val="000000"/>
                </w:rPr>
                <w:t>35</w:t>
              </w:r>
            </w:ins>
            <w:ins w:id="412" w:author="ERCOT" w:date="2025-11-07T11:52:00Z" w16du:dateUtc="2025-11-07T17:52:00Z">
              <w:del w:id="413" w:author="DCC 031226" w:date="2026-03-12T14:34:00Z" w16du:dateUtc="2026-03-12T19:34:00Z">
                <w:r w:rsidDel="00042DDF">
                  <w:rPr>
                    <w:color w:val="000000"/>
                  </w:rPr>
                  <w:delText>2</w:delText>
                </w:r>
                <w:r w:rsidRPr="00602C0F" w:rsidDel="00042DDF">
                  <w:rPr>
                    <w:color w:val="000000"/>
                  </w:rPr>
                  <w:delText>0</w:delText>
                </w:r>
              </w:del>
              <w:r w:rsidRPr="00602C0F">
                <w:rPr>
                  <w:color w:val="000000"/>
                </w:rPr>
                <w:t xml:space="preserve"> ≤ V &lt; 0.</w:t>
              </w:r>
              <w:r>
                <w:rPr>
                  <w:color w:val="000000"/>
                </w:rPr>
                <w:t>5</w:t>
              </w:r>
              <w:r w:rsidRPr="00602C0F">
                <w:rPr>
                  <w:color w:val="000000"/>
                </w:rPr>
                <w:t>0</w:t>
              </w:r>
            </w:ins>
          </w:p>
        </w:tc>
        <w:tc>
          <w:tcPr>
            <w:tcW w:w="0" w:type="dxa"/>
            <w:shd w:val="clear" w:color="auto" w:fill="DEEAF6"/>
          </w:tcPr>
          <w:p w14:paraId="78BE5B11"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414" w:author="ERCOT" w:date="2025-11-07T11:52:00Z" w16du:dateUtc="2025-11-07T17:52:00Z"/>
                <w:color w:val="000000"/>
              </w:rPr>
            </w:pPr>
            <w:ins w:id="415" w:author="ERCOT" w:date="2025-11-07T11:52:00Z" w16du:dateUtc="2025-11-07T17:52:00Z">
              <w:r w:rsidRPr="00602C0F">
                <w:rPr>
                  <w:color w:val="000000"/>
                </w:rPr>
                <w:t>0.</w:t>
              </w:r>
              <w:r>
                <w:rPr>
                  <w:color w:val="000000"/>
                </w:rPr>
                <w:t>25</w:t>
              </w:r>
            </w:ins>
          </w:p>
        </w:tc>
      </w:tr>
      <w:tr w:rsidR="00AC445F" w:rsidRPr="00D47768" w14:paraId="3BC05295" w14:textId="77777777" w:rsidTr="273D46FD">
        <w:trPr>
          <w:trHeight w:val="300"/>
          <w:jc w:val="center"/>
          <w:ins w:id="41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6C0F180" w14:textId="1D4F6EDD" w:rsidR="00AC445F" w:rsidRPr="00602C0F" w:rsidRDefault="00AC445F">
            <w:pPr>
              <w:jc w:val="center"/>
              <w:rPr>
                <w:ins w:id="417" w:author="ERCOT" w:date="2025-11-07T11:52:00Z" w16du:dateUtc="2025-11-07T17:52:00Z"/>
                <w:color w:val="000000"/>
              </w:rPr>
            </w:pPr>
            <w:ins w:id="418" w:author="ERCOT" w:date="2025-11-07T11:52:00Z" w16du:dateUtc="2025-11-07T17:52:00Z">
              <w:r>
                <w:rPr>
                  <w:color w:val="000000"/>
                </w:rPr>
                <w:t>V &lt; 0.</w:t>
              </w:r>
            </w:ins>
            <w:ins w:id="419" w:author="DCC 031226" w:date="2026-03-12T14:34:00Z" w16du:dateUtc="2026-03-12T19:34:00Z">
              <w:r w:rsidR="00042DDF">
                <w:rPr>
                  <w:color w:val="000000"/>
                </w:rPr>
                <w:t>35</w:t>
              </w:r>
            </w:ins>
            <w:ins w:id="420" w:author="ERCOT" w:date="2025-11-07T11:52:00Z" w16du:dateUtc="2025-11-07T17:52:00Z">
              <w:del w:id="421" w:author="DCC 031226" w:date="2026-03-12T14:34:00Z" w16du:dateUtc="2026-03-12T19:34:00Z">
                <w:r w:rsidDel="00042DDF">
                  <w:rPr>
                    <w:color w:val="000000"/>
                  </w:rPr>
                  <w:delText>20</w:delText>
                </w:r>
              </w:del>
            </w:ins>
          </w:p>
        </w:tc>
        <w:tc>
          <w:tcPr>
            <w:tcW w:w="0" w:type="dxa"/>
            <w:shd w:val="clear" w:color="auto" w:fill="DEEAF6"/>
          </w:tcPr>
          <w:p w14:paraId="62FDC01F" w14:textId="292E0CB6"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422" w:author="ERCOT" w:date="2025-11-07T11:52:00Z" w16du:dateUtc="2025-11-07T17:52:00Z"/>
                <w:color w:val="000000"/>
              </w:rPr>
            </w:pPr>
            <w:ins w:id="423" w:author="ERCOT" w:date="2025-11-07T11:52:00Z" w16du:dateUtc="2025-11-07T17:52:00Z">
              <w:r>
                <w:rPr>
                  <w:color w:val="000000"/>
                </w:rPr>
                <w:t>0.</w:t>
              </w:r>
            </w:ins>
            <w:ins w:id="424" w:author="DCC 031226" w:date="2026-03-12T14:35:00Z" w16du:dateUtc="2026-03-12T19:35:00Z">
              <w:r w:rsidR="00042DDF">
                <w:rPr>
                  <w:color w:val="000000"/>
                </w:rPr>
                <w:t>02</w:t>
              </w:r>
            </w:ins>
            <w:ins w:id="425" w:author="ERCOT" w:date="2025-11-07T11:52:00Z" w16du:dateUtc="2025-11-07T17:52:00Z">
              <w:del w:id="426" w:author="DCC 031226" w:date="2026-03-12T14:35:00Z" w16du:dateUtc="2026-03-12T19:35:00Z">
                <w:r w:rsidDel="00042DDF">
                  <w:rPr>
                    <w:color w:val="000000"/>
                  </w:rPr>
                  <w:delText>15</w:delText>
                </w:r>
              </w:del>
            </w:ins>
          </w:p>
        </w:tc>
      </w:tr>
    </w:tbl>
    <w:p w14:paraId="4445D5DC" w14:textId="4D6C032D" w:rsidR="00AC445F" w:rsidRDefault="00E518BA" w:rsidP="00E518BA">
      <w:pPr>
        <w:spacing w:before="240" w:after="240"/>
        <w:ind w:left="1440" w:hanging="720"/>
        <w:rPr>
          <w:ins w:id="427" w:author="ERCOT" w:date="2025-11-07T11:52:00Z" w16du:dateUtc="2025-11-07T17:52:00Z"/>
        </w:rPr>
      </w:pPr>
      <w:ins w:id="428" w:author="ERCOT" w:date="2025-12-18T12:18:00Z" w16du:dateUtc="2025-12-18T18:18:00Z">
        <w:r>
          <w:lastRenderedPageBreak/>
          <w:t>(a)</w:t>
        </w:r>
        <w:r>
          <w:tab/>
        </w:r>
      </w:ins>
      <w:ins w:id="429" w:author="ERCOT" w:date="2025-11-07T11:52:00Z" w16du:dateUtc="2025-11-07T17:52:00Z">
        <w:r w:rsidR="00AC445F">
          <w:t xml:space="preserve">When voltage at the Service Delivery Point or, if the LEL co-located with a Generation Resource or Energy Storage Resource, at the POIB, remains within the continuous operating range in Table A during a disturbance or exceeds 1.1 per unit and remains below 1.2 per unit for less than </w:t>
        </w:r>
        <w:del w:id="430" w:author="DCC 031226" w:date="2026-03-12T14:35:00Z" w16du:dateUtc="2026-03-12T19:35:00Z">
          <w:r w:rsidR="00AC445F" w:rsidDel="00042DDF">
            <w:delText>2</w:delText>
          </w:r>
        </w:del>
        <w:r w:rsidR="00AC445F">
          <w:t xml:space="preserve"> </w:t>
        </w:r>
      </w:ins>
      <w:ins w:id="431" w:author="DCC 031226" w:date="2026-03-12T14:35:00Z" w16du:dateUtc="2026-03-12T19:35:00Z">
        <w:r w:rsidR="00042DDF">
          <w:t xml:space="preserve">0.5 </w:t>
        </w:r>
      </w:ins>
      <w:ins w:id="432" w:author="ERCOT" w:date="2025-11-07T11:52:00Z" w16du:dateUtc="2025-11-07T17:52:00Z">
        <w:r w:rsidR="00AC445F">
          <w:t>seconds for an overvoltage condition, the LEL shall continue consuming active power from the grid at the pre-disturbance level during the disturbance.</w:t>
        </w:r>
      </w:ins>
      <w:ins w:id="433" w:author="DCC 031226" w:date="2026-03-12T14:35:00Z" w16du:dateUtc="2026-03-12T19:35:00Z">
        <w:r w:rsidR="00042DDF">
          <w:t xml:space="preserve"> A tolerance of up to 2% can be applied to overvoltage </w:t>
        </w:r>
        <w:proofErr w:type="gramStart"/>
        <w:r w:rsidR="00042DDF">
          <w:t>setting</w:t>
        </w:r>
        <w:proofErr w:type="gramEnd"/>
        <w:r w:rsidR="00042DDF">
          <w:t xml:space="preserve"> to avoid prolonged overvoltage conditions. </w:t>
        </w:r>
      </w:ins>
    </w:p>
    <w:p w14:paraId="5D4604DD" w14:textId="20269A51" w:rsidR="00AC445F" w:rsidRDefault="00E518BA" w:rsidP="00E518BA">
      <w:pPr>
        <w:spacing w:after="240"/>
        <w:ind w:left="1440" w:hanging="720"/>
        <w:rPr>
          <w:ins w:id="434" w:author="ERCOT" w:date="2025-11-07T11:52:00Z" w16du:dateUtc="2025-11-07T17:52:00Z"/>
        </w:rPr>
      </w:pPr>
      <w:ins w:id="435" w:author="ERCOT" w:date="2025-12-18T12:17:00Z">
        <w:r>
          <w:t>(b)</w:t>
        </w:r>
        <w:r>
          <w:tab/>
        </w:r>
      </w:ins>
      <w:ins w:id="436" w:author="ERCOT" w:date="2025-11-07T11:52:00Z">
        <w:r w:rsidR="00AC445F">
          <w: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w:t>
        </w:r>
        <w:proofErr w:type="gramStart"/>
        <w:r w:rsidR="00AC445F">
          <w:t>the LEL</w:t>
        </w:r>
        <w:proofErr w:type="gramEnd"/>
        <w:r w:rsidR="00AC445F">
          <w:t xml:space="preserve"> may reduce its active power consumption proportional to the voltage drop but shall return to 90% of its pre-disturbance consumption level from the grid within </w:t>
        </w:r>
      </w:ins>
      <w:ins w:id="437" w:author="ERCOT 013026" w:date="2026-01-26T16:06:00Z">
        <w:r w:rsidR="1795AD7B">
          <w:t>two</w:t>
        </w:r>
      </w:ins>
      <w:ins w:id="438" w:author="ERCOT" w:date="2025-11-07T11:52:00Z">
        <w:del w:id="439" w:author="ERCOT 013026" w:date="2026-01-26T16:06:00Z">
          <w:r w:rsidDel="00AC445F">
            <w:delText>one</w:delText>
          </w:r>
        </w:del>
        <w:r w:rsidR="00AC445F">
          <w:t xml:space="preserve"> second</w:t>
        </w:r>
      </w:ins>
      <w:ins w:id="440" w:author="ERCOT 013026" w:date="2026-01-26T16:06:00Z">
        <w:r w:rsidR="0BF3FB98">
          <w:t>s</w:t>
        </w:r>
      </w:ins>
      <w:ins w:id="441" w:author="ERCOT" w:date="2025-11-07T11:52:00Z">
        <w:r w:rsidR="00AC445F">
          <w:t xml:space="preserve"> of voltage at the Service Delivery Point or POIB returning to above 0.9 per unit.</w:t>
        </w:r>
      </w:ins>
    </w:p>
    <w:p w14:paraId="367379F2" w14:textId="69D64237" w:rsidR="00AC445F" w:rsidRDefault="00E518BA" w:rsidP="00E518BA">
      <w:pPr>
        <w:spacing w:after="240"/>
        <w:ind w:left="1440" w:hanging="720"/>
        <w:rPr>
          <w:ins w:id="442" w:author="ERCOT" w:date="2025-11-07T11:52:00Z" w16du:dateUtc="2025-11-07T17:52:00Z"/>
        </w:rPr>
      </w:pPr>
      <w:ins w:id="443" w:author="ERCOT" w:date="2025-12-18T12:17:00Z">
        <w:r>
          <w:t>(c)</w:t>
        </w:r>
        <w:r>
          <w:tab/>
        </w:r>
      </w:ins>
      <w:ins w:id="444" w:author="ERCOT" w:date="2025-11-07T11:52:00Z">
        <w:r w:rsidR="00AC445F">
          <w:t xml:space="preserve">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w:t>
        </w:r>
      </w:ins>
      <w:ins w:id="445" w:author="ERCOT 013026" w:date="2026-01-26T16:07:00Z">
        <w:r w:rsidR="7F887AE0">
          <w:t>two</w:t>
        </w:r>
      </w:ins>
      <w:ins w:id="446" w:author="ERCOT" w:date="2025-11-07T11:52:00Z">
        <w:del w:id="447" w:author="ERCOT 013026" w:date="2026-01-26T16:07:00Z">
          <w:r w:rsidDel="00AC445F">
            <w:delText>one</w:delText>
          </w:r>
        </w:del>
        <w:r w:rsidR="00AC445F">
          <w:t xml:space="preserve"> second</w:t>
        </w:r>
      </w:ins>
      <w:ins w:id="448" w:author="ERCOT 013026" w:date="2026-01-26T16:07:00Z">
        <w:r w:rsidR="4EDA294E">
          <w:t>s</w:t>
        </w:r>
      </w:ins>
      <w:ins w:id="449" w:author="ERCOT" w:date="2025-11-07T11:52:00Z">
        <w:r w:rsidR="00AC445F">
          <w:t xml:space="preserve"> of voltage at the Service Delivery Point or POIB returning to above 0.90 per unit. Additional performance requirements for the allowable reduction of consumption in active power when voltage drops below 0.8 per unit are defined as follows:</w:t>
        </w:r>
      </w:ins>
    </w:p>
    <w:p w14:paraId="0B93C737" w14:textId="0542DF23" w:rsidR="00AC445F" w:rsidRDefault="00E518BA" w:rsidP="00E518BA">
      <w:pPr>
        <w:spacing w:after="240"/>
        <w:ind w:left="2160" w:hanging="720"/>
        <w:rPr>
          <w:ins w:id="450" w:author="ERCOT" w:date="2025-11-07T11:52:00Z" w16du:dateUtc="2025-11-07T17:52:00Z"/>
        </w:rPr>
      </w:pPr>
      <w:ins w:id="451" w:author="ERCOT" w:date="2025-12-18T12:18:00Z" w16du:dateUtc="2025-12-18T18:18:00Z">
        <w:r>
          <w:t>(i)</w:t>
        </w:r>
        <w:r>
          <w:tab/>
        </w:r>
      </w:ins>
      <w:ins w:id="452" w:author="ERCOT" w:date="2025-11-07T11:52:00Z" w16du:dateUtc="2025-11-07T17:52:00Z">
        <w:r w:rsidR="00AC445F">
          <w:t xml:space="preserve">For any LEL that satisfies the requirements in </w:t>
        </w:r>
      </w:ins>
      <w:ins w:id="453" w:author="ERCOT 013026" w:date="2026-01-28T11:55:00Z" w16du:dateUtc="2026-01-28T17:55:00Z">
        <w:r w:rsidR="00456453">
          <w:t xml:space="preserve">Planning Guide Section </w:t>
        </w:r>
        <w:r w:rsidR="00C34634">
          <w:t>9.5</w:t>
        </w:r>
      </w:ins>
      <w:ins w:id="454" w:author="ERCOT 013026" w:date="2026-01-30T09:53:00Z" w16du:dateUtc="2026-01-30T15:53:00Z">
        <w:r w:rsidR="00D21416">
          <w:t xml:space="preserve">, </w:t>
        </w:r>
        <w:r w:rsidR="00D21416" w:rsidRPr="00D21416">
          <w:t>Interconnection Agreements and Responsibilities</w:t>
        </w:r>
        <w:r w:rsidR="00D21416">
          <w:t>,</w:t>
        </w:r>
      </w:ins>
      <w:ins w:id="455" w:author="ERCOT" w:date="2025-11-13T18:24:00Z" w16du:dateUtc="2025-11-14T00:24:00Z">
        <w:del w:id="456" w:author="ERCOT 013026" w:date="2026-01-28T11:55:00Z" w16du:dateUtc="2026-01-28T17:55:00Z">
          <w:r w:rsidR="00AC445F" w:rsidDel="0089272D">
            <w:delText xml:space="preserve">paragraph </w:delText>
          </w:r>
        </w:del>
      </w:ins>
      <w:ins w:id="457" w:author="ERCOT" w:date="2025-11-07T11:52:00Z" w16du:dateUtc="2025-11-07T17:52:00Z">
        <w:del w:id="458" w:author="ERCOT 013026" w:date="2026-01-28T11:55:00Z" w16du:dateUtc="2026-01-28T17:55:00Z">
          <w:r w:rsidR="00AC445F" w:rsidDel="0089272D">
            <w:delText>(1)(b)</w:delText>
          </w:r>
        </w:del>
      </w:ins>
      <w:ins w:id="459" w:author="ERCOT" w:date="2025-11-13T18:24:00Z" w16du:dateUtc="2025-11-14T00:24:00Z">
        <w:del w:id="460" w:author="ERCOT 013026" w:date="2026-01-28T11:55:00Z" w16du:dateUtc="2026-01-28T17:55:00Z">
          <w:r w:rsidR="00AC445F" w:rsidDel="0089272D">
            <w:delText xml:space="preserve"> above</w:delText>
          </w:r>
        </w:del>
      </w:ins>
      <w:ins w:id="461" w:author="ERCOT" w:date="2025-11-07T11:52:00Z" w16du:dateUtc="2025-11-07T17:52:00Z">
        <w:r w:rsidR="00AC445F">
          <w:t xml:space="preserve"> after </w:t>
        </w:r>
      </w:ins>
      <w:ins w:id="462" w:author="DCC 031226" w:date="2026-03-12T14:36:00Z" w16du:dateUtc="2026-03-12T19:36:00Z">
        <w:r w:rsidR="00042DDF">
          <w:t xml:space="preserve">June 30, 2026 </w:t>
        </w:r>
      </w:ins>
      <w:ins w:id="463" w:author="ERCOT" w:date="2025-11-07T11:52:00Z" w16du:dateUtc="2025-11-07T17:52:00Z">
        <w:del w:id="464" w:author="DCC 031226" w:date="2026-03-12T14:35:00Z" w16du:dateUtc="2026-03-12T19:35:00Z">
          <w:r w:rsidR="00AC445F" w:rsidRPr="00C77315" w:rsidDel="00042DDF">
            <w:delText>November 1</w:delText>
          </w:r>
          <w:r w:rsidR="00AC445F" w:rsidDel="00042DDF">
            <w:delText>4</w:delText>
          </w:r>
          <w:r w:rsidR="00AC445F" w:rsidRPr="00C77315" w:rsidDel="00042DDF">
            <w:delText xml:space="preserve">, 2025 </w:delText>
          </w:r>
        </w:del>
        <w:r w:rsidR="00AC445F" w:rsidRPr="00C77315">
          <w:t>but on or before January 1, 2028</w:t>
        </w:r>
        <w:r w:rsidR="00AC445F">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465" w:author="ERCOT" w:date="2025-11-13T18:24:00Z" w16du:dateUtc="2025-11-14T00:24:00Z">
        <w:r w:rsidR="00AC445F">
          <w:t xml:space="preserve"> </w:t>
        </w:r>
      </w:ins>
      <w:proofErr w:type="gramStart"/>
      <w:ins w:id="466" w:author="ERCOT" w:date="2025-11-07T11:52:00Z" w16du:dateUtc="2025-11-07T17:52:00Z">
        <w:r w:rsidR="00AC445F">
          <w:t>The LEL</w:t>
        </w:r>
        <w:proofErr w:type="gramEnd"/>
        <w:r w:rsidR="00AC445F">
          <w:t xml:space="preserve"> may reduce active power consumption as much as needed for voltage drops below 0.5 per unit.</w:t>
        </w:r>
      </w:ins>
      <w:ins w:id="467" w:author="ERCOT" w:date="2025-11-13T18:24:00Z" w16du:dateUtc="2025-11-14T00:24:00Z">
        <w:r w:rsidR="00AC445F">
          <w:t xml:space="preserve"> </w:t>
        </w:r>
      </w:ins>
      <w:ins w:id="468" w:author="ERCOT" w:date="2025-11-07T11:52:00Z" w16du:dateUtc="2025-11-07T17:52:00Z">
        <w:r w:rsidR="00AC445F">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469" w:author="ERCOT" w:date="2025-11-13T18:24:00Z" w16du:dateUtc="2025-11-14T00:24:00Z">
        <w:r w:rsidR="00AC445F">
          <w:t xml:space="preserve"> above</w:t>
        </w:r>
      </w:ins>
      <w:ins w:id="470" w:author="ERCOT" w:date="2025-11-07T11:52:00Z" w16du:dateUtc="2025-11-07T17:52:00Z">
        <w:r w:rsidR="00AC445F">
          <w:t>.</w:t>
        </w:r>
      </w:ins>
    </w:p>
    <w:p w14:paraId="37F94019" w14:textId="4F17D458" w:rsidR="00AC445F" w:rsidRPr="008950BD" w:rsidRDefault="00E518BA" w:rsidP="00E518BA">
      <w:pPr>
        <w:spacing w:after="240"/>
        <w:ind w:left="2160" w:hanging="720"/>
        <w:rPr>
          <w:ins w:id="471" w:author="ERCOT" w:date="2025-11-07T11:52:00Z" w16du:dateUtc="2025-11-07T17:52:00Z"/>
        </w:rPr>
      </w:pPr>
      <w:ins w:id="472" w:author="ERCOT" w:date="2025-12-18T12:19:00Z" w16du:dateUtc="2025-12-18T18:19:00Z">
        <w:r>
          <w:t>(ii)</w:t>
        </w:r>
        <w:r>
          <w:tab/>
        </w:r>
      </w:ins>
      <w:ins w:id="473" w:author="ERCOT" w:date="2025-11-07T11:52:00Z" w16du:dateUtc="2025-11-07T17:52:00Z">
        <w:r w:rsidR="00AC445F">
          <w:t xml:space="preserve">For any LEL that satisfies the requirements in </w:t>
        </w:r>
      </w:ins>
      <w:ins w:id="474" w:author="ERCOT 013026" w:date="2026-01-28T11:56:00Z" w16du:dateUtc="2026-01-28T17:56:00Z">
        <w:r w:rsidR="00B4193D">
          <w:t xml:space="preserve">Planning Guide Section </w:t>
        </w:r>
        <w:r w:rsidR="00AC53B9">
          <w:t>9.5</w:t>
        </w:r>
      </w:ins>
      <w:ins w:id="475" w:author="ERCOT" w:date="2025-11-13T18:24:00Z" w16du:dateUtc="2025-11-14T00:24:00Z">
        <w:del w:id="476" w:author="ERCOT 013026" w:date="2026-01-28T11:56:00Z" w16du:dateUtc="2026-01-28T17:56:00Z">
          <w:r w:rsidR="00AC445F" w:rsidDel="00AC53B9">
            <w:delText xml:space="preserve">paragraph </w:delText>
          </w:r>
        </w:del>
      </w:ins>
      <w:ins w:id="477" w:author="ERCOT" w:date="2025-11-07T11:52:00Z" w16du:dateUtc="2025-11-07T17:52:00Z">
        <w:del w:id="478" w:author="ERCOT 013026" w:date="2026-01-28T11:56:00Z" w16du:dateUtc="2026-01-28T17:56:00Z">
          <w:r w:rsidR="00AC445F" w:rsidDel="00AC53B9">
            <w:delText>(1)(b)</w:delText>
          </w:r>
        </w:del>
      </w:ins>
      <w:ins w:id="479" w:author="ERCOT" w:date="2025-11-13T18:24:00Z" w16du:dateUtc="2025-11-14T00:24:00Z">
        <w:del w:id="480" w:author="ERCOT 013026" w:date="2026-01-28T11:56:00Z" w16du:dateUtc="2026-01-28T17:56:00Z">
          <w:r w:rsidR="00AC445F" w:rsidDel="00AC53B9">
            <w:delText xml:space="preserve"> above</w:delText>
          </w:r>
        </w:del>
      </w:ins>
      <w:ins w:id="481" w:author="ERCOT 013026" w:date="2026-01-28T11:56:00Z" w16du:dateUtc="2026-01-28T17:56:00Z">
        <w:r w:rsidR="00AC53B9">
          <w:t xml:space="preserve"> </w:t>
        </w:r>
      </w:ins>
      <w:ins w:id="482" w:author="ERCOT" w:date="2025-11-07T11:52:00Z" w16du:dateUtc="2025-11-07T17:52:00Z">
        <w:del w:id="483" w:author="ERCOT 013026" w:date="2026-01-28T11:56:00Z" w16du:dateUtc="2026-01-28T17:56:00Z">
          <w:r w:rsidR="00AC445F" w:rsidDel="00AC53B9">
            <w:delText xml:space="preserve"> </w:delText>
          </w:r>
        </w:del>
        <w:r w:rsidR="00AC445F">
          <w:t xml:space="preserve">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w:t>
        </w:r>
        <w:r w:rsidR="00AC445F">
          <w:lastRenderedPageBreak/>
          <w:t>to ride through the voltage disturbance in accordance with the performance requirements defined in paragraph (c) above.</w:t>
        </w:r>
      </w:ins>
    </w:p>
    <w:p w14:paraId="579BFD56" w14:textId="242E0C2B" w:rsidR="00AE5ED3" w:rsidRDefault="00E518BA" w:rsidP="00E518BA">
      <w:pPr>
        <w:spacing w:after="240"/>
        <w:ind w:left="1440" w:hanging="720"/>
      </w:pPr>
      <w:ins w:id="484" w:author="ERCOT" w:date="2025-12-18T12:17:00Z" w16du:dateUtc="2025-12-18T18:17:00Z">
        <w:r>
          <w:t>(d)</w:t>
        </w:r>
        <w:r>
          <w:tab/>
        </w:r>
      </w:ins>
      <w:ins w:id="485" w:author="ERCOT" w:date="2025-11-07T11:52:00Z" w16du:dateUtc="2025-11-07T17:52:00Z">
        <w:r w:rsidR="00AC445F">
          <w:t>When a voltage disturbance causes the voltage at the Service Delivery Point or POIB to drop outside the continuous operating range in Table A of paragraph (</w:t>
        </w:r>
        <w:del w:id="486" w:author="ERCOT 013026" w:date="2026-01-28T09:46:00Z" w16du:dateUtc="2026-01-28T15:46:00Z">
          <w:r w:rsidR="00AC445F" w:rsidDel="0064452B">
            <w:delText>2</w:delText>
          </w:r>
        </w:del>
      </w:ins>
      <w:ins w:id="487" w:author="ERCOT 013026" w:date="2026-01-28T09:46:00Z" w16du:dateUtc="2026-01-28T15:46:00Z">
        <w:r w:rsidR="0064452B">
          <w:t>3</w:t>
        </w:r>
      </w:ins>
      <w:ins w:id="488" w:author="ERCOT" w:date="2025-11-07T11:52:00Z" w16du:dateUtc="2025-11-07T17:52:00Z">
        <w:r w:rsidR="00AC445F">
          <w:t xml:space="preserve">) above, an LEL shall not consume electric current during the disturbance at a level that exceeds </w:t>
        </w:r>
        <w:del w:id="489" w:author="DCC 031226" w:date="2026-03-12T14:36:00Z" w16du:dateUtc="2026-03-12T19:36:00Z">
          <w:r w:rsidR="00AC445F" w:rsidDel="00042DDF">
            <w:delText xml:space="preserve">125% </w:delText>
          </w:r>
        </w:del>
      </w:ins>
      <w:ins w:id="490" w:author="DCC 031226" w:date="2026-03-12T14:36:00Z" w16du:dateUtc="2026-03-12T19:36:00Z">
        <w:r w:rsidR="00042DDF">
          <w:t xml:space="preserve"> 150% </w:t>
        </w:r>
      </w:ins>
      <w:ins w:id="491" w:author="ERCOT" w:date="2025-11-07T11:52:00Z" w16du:dateUtc="2025-11-07T17:52:00Z">
        <w:r w:rsidR="00AC445F">
          <w:t>of its maximum electric current consumption during normal operations.</w:t>
        </w:r>
      </w:ins>
      <w:ins w:id="492" w:author="ERCOT 031126" w:date="2026-03-11T17:10:00Z" w16du:dateUtc="2026-03-11T22:10:00Z">
        <w:r w:rsidR="00AE5ED3">
          <w:t xml:space="preserve">  The allowable overcurrent up to </w:t>
        </w:r>
        <w:del w:id="493" w:author="DCC 031226" w:date="2026-03-12T14:36:00Z" w16du:dateUtc="2026-03-12T19:36:00Z">
          <w:r w:rsidR="00AE5ED3" w:rsidDel="00042DDF">
            <w:delText>125%</w:delText>
          </w:r>
        </w:del>
        <w:r w:rsidR="00AE5ED3">
          <w:t xml:space="preserve"> </w:t>
        </w:r>
      </w:ins>
      <w:ins w:id="494" w:author="DCC 031226" w:date="2026-03-12T14:36:00Z" w16du:dateUtc="2026-03-12T19:36:00Z">
        <w:r w:rsidR="00042DDF">
          <w:t xml:space="preserve">150% </w:t>
        </w:r>
      </w:ins>
      <w:ins w:id="495" w:author="ERCOT 031126" w:date="2026-03-11T17:10:00Z" w16du:dateUtc="2026-03-11T22:10:00Z">
        <w:r w:rsidR="00AE5ED3">
          <w:t xml:space="preserve">shall only persist during the voltage transient with a duration not to exceed 0.5 seconds. </w:t>
        </w:r>
      </w:ins>
    </w:p>
    <w:p w14:paraId="23BE442A" w14:textId="7D3D0EBD" w:rsidR="00E518BA" w:rsidRDefault="00E518BA" w:rsidP="00E518BA">
      <w:pPr>
        <w:pStyle w:val="ListParagraph"/>
        <w:spacing w:after="240"/>
        <w:ind w:left="1440" w:hanging="720"/>
        <w:contextualSpacing w:val="0"/>
        <w:rPr>
          <w:ins w:id="496" w:author="Tesla 121825" w:date="2025-12-18T12:19:00Z" w16du:dateUtc="2025-12-18T18:19:00Z"/>
        </w:rPr>
      </w:pPr>
      <w:bookmarkStart w:id="497" w:name="_Hlk216952621"/>
      <w:ins w:id="498" w:author="Tesla 121825" w:date="2025-12-18T12:19:00Z">
        <w:r>
          <w:t>(e)</w:t>
        </w:r>
        <w:r>
          <w:tab/>
          <w:t>For voltage deviations outside the continuous operating range specified in Table A of paragraph (</w:t>
        </w:r>
        <w:del w:id="499" w:author="ERCOT 013026" w:date="2026-01-28T09:46:00Z" w16du:dateUtc="2026-01-28T15:46:00Z">
          <w:r w:rsidDel="00363AB6">
            <w:delText>2</w:delText>
          </w:r>
        </w:del>
      </w:ins>
      <w:ins w:id="500" w:author="ERCOT 013026" w:date="2026-01-28T09:46:00Z" w16du:dateUtc="2026-01-28T15:46:00Z">
        <w:r w:rsidR="00363AB6">
          <w:t>3</w:t>
        </w:r>
      </w:ins>
      <w:ins w:id="501" w:author="Tesla 121825" w:date="2025-12-18T12:19:00Z">
        <w:r>
          <w:t>)</w:t>
        </w:r>
      </w:ins>
      <w:ins w:id="502" w:author="Tesla 121825" w:date="2025-12-18T12:20:00Z">
        <w:r>
          <w:t xml:space="preserve"> above</w:t>
        </w:r>
      </w:ins>
      <w:ins w:id="503" w:author="Tesla 121825" w:date="2025-12-18T12:19:00Z">
        <w:r>
          <w:t>, a</w:t>
        </w:r>
      </w:ins>
      <w:ins w:id="504" w:author="Tesla 121825" w:date="2025-12-18T12:20:00Z">
        <w:r>
          <w:t>n</w:t>
        </w:r>
      </w:ins>
      <w:ins w:id="505" w:author="Tesla 121825" w:date="2025-12-18T12:19:00Z">
        <w:r>
          <w:t xml:space="preserve"> LEL may implement load-transfer or control stabilization </w:t>
        </w:r>
      </w:ins>
      <w:ins w:id="506" w:author="ERCOT 013026" w:date="2026-01-26T10:33:00Z" w16du:dateUtc="2026-01-26T16:33:00Z">
        <w:r w:rsidR="00E65D3E">
          <w:t>scheme</w:t>
        </w:r>
      </w:ins>
      <w:ins w:id="507" w:author="Tesla 121825" w:date="2025-12-18T12:19:00Z">
        <w:del w:id="508" w:author="ERCOT 013026" w:date="2026-01-26T10:33:00Z" w16du:dateUtc="2026-01-26T16:33:00Z">
          <w:r w:rsidDel="00E65D3E">
            <w:delText>interval</w:delText>
          </w:r>
        </w:del>
        <w:r>
          <w:t xml:space="preserve"> </w:t>
        </w:r>
      </w:ins>
      <w:ins w:id="509" w:author="ERCOT 013026" w:date="2026-01-14T14:41:00Z">
        <w:r w:rsidR="00691323">
          <w:t xml:space="preserve">such that the LEL facility returns to at least 90% of its pre-disturbance consumption </w:t>
        </w:r>
      </w:ins>
      <w:ins w:id="510" w:author="ERCOT 013026" w:date="2026-01-15T09:43:00Z">
        <w:r w:rsidR="00702DD9">
          <w:t xml:space="preserve">level </w:t>
        </w:r>
      </w:ins>
      <w:ins w:id="511" w:author="ERCOT 013026" w:date="2026-01-14T14:41:00Z">
        <w:r w:rsidR="00691323">
          <w:t xml:space="preserve">within </w:t>
        </w:r>
      </w:ins>
      <w:ins w:id="512" w:author="ERCOT 013026" w:date="2026-01-26T16:07:00Z">
        <w:r w:rsidR="42E7A003">
          <w:t>two</w:t>
        </w:r>
      </w:ins>
      <w:ins w:id="513" w:author="ERCOT 013026" w:date="2026-01-14T14:41:00Z">
        <w:r w:rsidR="00691323">
          <w:t xml:space="preserve"> second</w:t>
        </w:r>
      </w:ins>
      <w:ins w:id="514" w:author="ERCOT 013026" w:date="2026-01-26T16:07:00Z">
        <w:r w:rsidR="116B20F0">
          <w:t>s</w:t>
        </w:r>
      </w:ins>
      <w:ins w:id="515" w:author="ERCOT 013026" w:date="2026-01-14T14:41:00Z">
        <w:r w:rsidR="00691323">
          <w:t>, as measured from the LEL’s Service Delivery Point or POIB</w:t>
        </w:r>
      </w:ins>
      <w:ins w:id="516" w:author="Tesla 121825" w:date="2025-12-18T12:19:00Z">
        <w:del w:id="517" w:author="ERCOT 013026" w:date="2026-01-14T14:41:00Z">
          <w:r w:rsidDel="00E518BA">
            <w:delText>for a duration of up to 250 milliseconds</w:delText>
          </w:r>
        </w:del>
        <w:r>
          <w:t>.</w:t>
        </w:r>
      </w:ins>
    </w:p>
    <w:p w14:paraId="0CE3C837" w14:textId="77777777" w:rsidR="00E518BA" w:rsidRPr="005C697B" w:rsidRDefault="00E518BA" w:rsidP="00E518BA">
      <w:pPr>
        <w:pStyle w:val="ListParagraph"/>
        <w:spacing w:after="240"/>
        <w:ind w:left="2160" w:hanging="720"/>
        <w:contextualSpacing w:val="0"/>
        <w:rPr>
          <w:ins w:id="518" w:author="Tesla 121825" w:date="2025-12-18T12:19:00Z" w16du:dateUtc="2025-12-18T18:19:00Z"/>
        </w:rPr>
      </w:pPr>
      <w:ins w:id="519" w:author="Tesla 121825" w:date="2025-12-18T12:19:00Z" w16du:dateUtc="2025-12-18T18:19:00Z">
        <w:r>
          <w:t>(i)</w:t>
        </w:r>
        <w:r>
          <w:tab/>
          <w:t>For LELs composed of multiple internal devices, one load-transfer or control action per disturbance event per individual device shall be permitted.</w:t>
        </w:r>
      </w:ins>
    </w:p>
    <w:bookmarkEnd w:id="497"/>
    <w:p w14:paraId="422E47A3" w14:textId="752DD838" w:rsidR="00AC445F" w:rsidRDefault="00AC445F" w:rsidP="00AC445F">
      <w:pPr>
        <w:spacing w:after="240"/>
        <w:ind w:left="720" w:hanging="720"/>
        <w:rPr>
          <w:ins w:id="520" w:author="ERCOT" w:date="2025-11-07T11:52:00Z" w16du:dateUtc="2025-11-07T17:52:00Z"/>
          <w:iCs/>
          <w:szCs w:val="20"/>
        </w:rPr>
      </w:pPr>
      <w:ins w:id="521" w:author="ERCOT" w:date="2025-11-07T11:52:00Z" w16du:dateUtc="2025-11-07T17:52:00Z">
        <w:r w:rsidRPr="00D47768">
          <w:rPr>
            <w:iCs/>
            <w:szCs w:val="20"/>
          </w:rPr>
          <w:t>(</w:t>
        </w:r>
      </w:ins>
      <w:ins w:id="522" w:author="ERCOT 013026" w:date="2026-01-14T14:40:00Z" w16du:dateUtc="2026-01-14T20:40:00Z">
        <w:r w:rsidR="00691323">
          <w:rPr>
            <w:iCs/>
            <w:szCs w:val="20"/>
          </w:rPr>
          <w:t>4</w:t>
        </w:r>
      </w:ins>
      <w:ins w:id="523" w:author="ERCOT" w:date="2025-11-07T11:52:00Z" w16du:dateUtc="2025-11-07T17:52:00Z">
        <w:del w:id="524" w:author="ERCOT 013026" w:date="2026-01-14T14:40:00Z" w16du:dateUtc="2026-01-14T20:40:00Z">
          <w:r w:rsidDel="00691323">
            <w:rPr>
              <w:iCs/>
              <w:szCs w:val="20"/>
            </w:rPr>
            <w:delText>3</w:delText>
          </w:r>
        </w:del>
        <w:r w:rsidRPr="00D47768">
          <w:rPr>
            <w:iCs/>
            <w:szCs w:val="20"/>
          </w:rPr>
          <w:t>)</w:t>
        </w:r>
        <w:r w:rsidRPr="00D47768">
          <w:rPr>
            <w:iCs/>
            <w:szCs w:val="20"/>
          </w:rPr>
          <w:tab/>
          <w:t>Nothing in paragraph (</w:t>
        </w:r>
        <w:del w:id="525" w:author="ERCOT 013026" w:date="2026-01-28T09:46:00Z" w16du:dateUtc="2026-01-28T15:46:00Z">
          <w:r w:rsidDel="00363AB6">
            <w:rPr>
              <w:iCs/>
              <w:szCs w:val="20"/>
            </w:rPr>
            <w:delText>2</w:delText>
          </w:r>
        </w:del>
      </w:ins>
      <w:ins w:id="526" w:author="ERCOT 013026" w:date="2026-01-28T09:46:00Z" w16du:dateUtc="2026-01-28T15:46:00Z">
        <w:r w:rsidR="00363AB6">
          <w:rPr>
            <w:iCs/>
            <w:szCs w:val="20"/>
          </w:rPr>
          <w:t>3</w:t>
        </w:r>
      </w:ins>
      <w:ins w:id="527"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1A3A3BAC" w:rsidR="00AC445F" w:rsidRDefault="00AC445F" w:rsidP="00AC445F">
      <w:pPr>
        <w:spacing w:after="240"/>
        <w:ind w:left="720" w:hanging="720"/>
        <w:rPr>
          <w:ins w:id="528" w:author="ERCOT" w:date="2025-11-07T11:52:00Z" w16du:dateUtc="2025-11-07T17:52:00Z"/>
          <w:iCs/>
          <w:szCs w:val="20"/>
        </w:rPr>
      </w:pPr>
      <w:ins w:id="529" w:author="ERCOT" w:date="2025-11-07T11:52:00Z" w16du:dateUtc="2025-11-07T17:52:00Z">
        <w:r>
          <w:rPr>
            <w:iCs/>
            <w:szCs w:val="20"/>
          </w:rPr>
          <w:t>(</w:t>
        </w:r>
      </w:ins>
      <w:ins w:id="530" w:author="ERCOT 013026" w:date="2026-01-14T14:40:00Z" w16du:dateUtc="2026-01-14T20:40:00Z">
        <w:r w:rsidR="00691323">
          <w:rPr>
            <w:iCs/>
            <w:szCs w:val="20"/>
          </w:rPr>
          <w:t>5</w:t>
        </w:r>
      </w:ins>
      <w:ins w:id="531" w:author="ERCOT" w:date="2025-11-07T11:52:00Z" w16du:dateUtc="2025-11-07T17:52:00Z">
        <w:del w:id="532" w:author="ERCOT 013026" w:date="2026-01-14T14:40:00Z" w16du:dateUtc="2026-01-14T20:40:00Z">
          <w:r w:rsidDel="00691323">
            <w:rPr>
              <w:iCs/>
              <w:szCs w:val="20"/>
            </w:rPr>
            <w:delText>4</w:delText>
          </w:r>
        </w:del>
        <w:r>
          <w:rPr>
            <w:iCs/>
            <w:szCs w:val="20"/>
          </w:rPr>
          <w:t>)</w:t>
        </w:r>
        <w:r>
          <w:rPr>
            <w:iCs/>
            <w:szCs w:val="20"/>
          </w:rPr>
          <w:tab/>
          <w:t>If installed and activated to trip or transfer the LEL, all protection systems (including but not limited to protection for over-/under-voltage) shall enable the LEL to ride-through voltage conditions beyond those defined in paragraph (</w:t>
        </w:r>
        <w:del w:id="533" w:author="ERCOT 013026" w:date="2026-01-28T09:46:00Z" w16du:dateUtc="2026-01-28T15:46:00Z">
          <w:r w:rsidDel="00363AB6">
            <w:rPr>
              <w:iCs/>
              <w:szCs w:val="20"/>
            </w:rPr>
            <w:delText>2</w:delText>
          </w:r>
        </w:del>
      </w:ins>
      <w:ins w:id="534" w:author="ERCOT 013026" w:date="2026-01-28T09:46:00Z" w16du:dateUtc="2026-01-28T15:46:00Z">
        <w:r w:rsidR="00363AB6">
          <w:rPr>
            <w:iCs/>
            <w:szCs w:val="20"/>
          </w:rPr>
          <w:t>3</w:t>
        </w:r>
      </w:ins>
      <w:ins w:id="535" w:author="ERCOT" w:date="2025-11-07T11:52:00Z" w16du:dateUtc="2025-11-07T17:52:00Z">
        <w:r>
          <w:rPr>
            <w:iCs/>
            <w:szCs w:val="20"/>
          </w:rPr>
          <w:t>) above to the maximum level the equipment allows.</w:t>
        </w:r>
      </w:ins>
    </w:p>
    <w:p w14:paraId="1774B0D3" w14:textId="2BB44936" w:rsidR="00AC445F" w:rsidRPr="00FF0E5C" w:rsidRDefault="00AC445F" w:rsidP="00AC445F">
      <w:pPr>
        <w:keepNext/>
        <w:spacing w:after="240"/>
        <w:ind w:left="720" w:hanging="720"/>
        <w:rPr>
          <w:ins w:id="536" w:author="ERCOT" w:date="2025-11-07T11:52:00Z" w16du:dateUtc="2025-11-07T17:52:00Z"/>
          <w:rStyle w:val="eop"/>
          <w:color w:val="000000"/>
        </w:rPr>
      </w:pPr>
      <w:ins w:id="537" w:author="ERCOT" w:date="2025-11-07T11:52:00Z" w16du:dateUtc="2025-11-07T17:52:00Z">
        <w:r>
          <w:t>(</w:t>
        </w:r>
      </w:ins>
      <w:ins w:id="538" w:author="ERCOT 013026" w:date="2026-01-14T14:40:00Z" w16du:dateUtc="2026-01-14T20:40:00Z">
        <w:r w:rsidR="00691323">
          <w:t>6</w:t>
        </w:r>
      </w:ins>
      <w:ins w:id="539" w:author="ERCOT" w:date="2025-11-07T11:52:00Z" w16du:dateUtc="2025-11-07T17:52:00Z">
        <w:del w:id="540" w:author="ERCOT 013026" w:date="2026-01-14T14:40:00Z" w16du:dateUtc="2026-01-14T20:40:00Z">
          <w:r w:rsidDel="00691323">
            <w:delText>5</w:delText>
          </w:r>
        </w:del>
        <w:r>
          <w:t>)</w:t>
        </w:r>
        <w:r>
          <w:tab/>
          <w:t xml:space="preserve">If instantaneous over-current or over-voltage protection systems are installed and activated to trip or transfer the LEL, they shall use filtered quantities or time delays to prevent </w:t>
        </w:r>
        <w:proofErr w:type="spellStart"/>
        <w:r>
          <w:t>misoperation</w:t>
        </w:r>
        <w:proofErr w:type="spellEnd"/>
        <w:r>
          <w:t xml:space="preserve"> while providing the desired equipment protection.  Any alternating current instantaneous over-voltage protection that could disrupt the LEL power consumption shall use a measurement window of at least one cycle of fundamental frequency.</w:t>
        </w:r>
      </w:ins>
    </w:p>
    <w:p w14:paraId="72B04D97" w14:textId="4C93C79C" w:rsidR="00AC445F" w:rsidRPr="00FF0E5C" w:rsidRDefault="00AC445F" w:rsidP="00AC445F">
      <w:pPr>
        <w:keepNext/>
        <w:spacing w:after="240"/>
        <w:ind w:left="720" w:hanging="720"/>
        <w:rPr>
          <w:ins w:id="541" w:author="ERCOT" w:date="2025-11-07T11:52:00Z" w16du:dateUtc="2025-11-07T17:52:00Z"/>
          <w:rStyle w:val="eop"/>
          <w:color w:val="000000"/>
        </w:rPr>
      </w:pPr>
      <w:ins w:id="542" w:author="ERCOT" w:date="2025-11-07T11:52:00Z" w16du:dateUtc="2025-11-07T17:52:00Z">
        <w:r w:rsidRPr="00FF0E5C">
          <w:rPr>
            <w:rStyle w:val="eop"/>
            <w:color w:val="000000"/>
          </w:rPr>
          <w:t>(</w:t>
        </w:r>
      </w:ins>
      <w:ins w:id="543" w:author="ERCOT 013026" w:date="2026-01-14T14:41:00Z" w16du:dateUtc="2026-01-14T20:41:00Z">
        <w:r w:rsidR="00691323">
          <w:rPr>
            <w:rStyle w:val="eop"/>
            <w:color w:val="000000"/>
          </w:rPr>
          <w:t>7</w:t>
        </w:r>
      </w:ins>
      <w:ins w:id="544" w:author="ERCOT" w:date="2025-11-07T11:52:00Z" w16du:dateUtc="2025-11-07T17:52:00Z">
        <w:del w:id="545" w:author="ERCOT 013026" w:date="2026-01-14T14:41:00Z" w16du:dateUtc="2026-01-14T20:41:00Z">
          <w:r w:rsidDel="00691323">
            <w:rPr>
              <w:rStyle w:val="eop"/>
              <w:color w:val="000000"/>
            </w:rPr>
            <w:delText>6</w:delText>
          </w:r>
        </w:del>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w:t>
        </w:r>
        <w:del w:id="546" w:author="ERCOT 013026" w:date="2026-01-28T09:46:00Z" w16du:dateUtc="2026-01-28T15:46:00Z">
          <w:r w:rsidDel="00363AB6">
            <w:rPr>
              <w:rStyle w:val="eop"/>
              <w:color w:val="000000"/>
            </w:rPr>
            <w:delText>2</w:delText>
          </w:r>
        </w:del>
      </w:ins>
      <w:ins w:id="547" w:author="ERCOT 013026" w:date="2026-01-28T09:46:00Z" w16du:dateUtc="2026-01-28T15:46:00Z">
        <w:r w:rsidR="00363AB6">
          <w:rPr>
            <w:rStyle w:val="eop"/>
            <w:color w:val="000000"/>
          </w:rPr>
          <w:t>3</w:t>
        </w:r>
      </w:ins>
      <w:ins w:id="548" w:author="ERCOT" w:date="2025-11-07T11:52:00Z" w16du:dateUtc="2025-11-07T17:52:00Z">
        <w:r>
          <w:rPr>
            <w:rStyle w:val="eop"/>
            <w:color w:val="000000"/>
          </w:rPr>
          <w:t xml:space="preserve">) </w:t>
        </w:r>
      </w:ins>
      <w:ins w:id="549" w:author="ERCOT" w:date="2025-11-13T18:25:00Z" w16du:dateUtc="2025-11-14T00:25:00Z">
        <w:r>
          <w:rPr>
            <w:rStyle w:val="eop"/>
            <w:color w:val="000000"/>
          </w:rPr>
          <w:t xml:space="preserve">above </w:t>
        </w:r>
      </w:ins>
      <w:ins w:id="550" w:author="ERCOT" w:date="2025-11-07T11:52:00Z" w16du:dateUtc="2025-11-07T17:52:00Z">
        <w:r>
          <w:rPr>
            <w:rStyle w:val="eop"/>
            <w:color w:val="000000"/>
          </w:rPr>
          <w:t xml:space="preserve">to ride through </w:t>
        </w:r>
        <w:r>
          <w:rPr>
            <w:rStyle w:val="eop"/>
            <w:color w:val="000000"/>
          </w:rPr>
          <w:lastRenderedPageBreak/>
          <w:t>each such condition</w:t>
        </w:r>
        <w:r w:rsidRPr="00FF0E5C">
          <w:rPr>
            <w:rStyle w:val="eop"/>
            <w:color w:val="000000"/>
          </w:rPr>
          <w:t xml:space="preserve">. </w:t>
        </w:r>
      </w:ins>
      <w:ins w:id="551" w:author="DCC 031226" w:date="2026-03-12T14:36:00Z" w16du:dateUtc="2026-03-12T19:36:00Z">
        <w:r w:rsidR="00042DDF">
          <w:rPr>
            <w:rStyle w:val="eop"/>
            <w:color w:val="000000"/>
          </w:rPr>
          <w:t xml:space="preserve">An exception </w:t>
        </w:r>
      </w:ins>
      <w:ins w:id="552" w:author="DCC 031226" w:date="2026-03-12T14:37:00Z" w16du:dateUtc="2026-03-12T19:37:00Z">
        <w:r w:rsidR="00042DDF">
          <w:rPr>
            <w:rStyle w:val="eop"/>
            <w:color w:val="000000"/>
          </w:rPr>
          <w:t xml:space="preserve">is </w:t>
        </w:r>
        <w:proofErr w:type="gramStart"/>
        <w:r w:rsidR="00042DDF">
          <w:rPr>
            <w:rStyle w:val="eop"/>
            <w:color w:val="000000"/>
          </w:rPr>
          <w:t>load</w:t>
        </w:r>
        <w:proofErr w:type="gramEnd"/>
        <w:r w:rsidR="00042DDF">
          <w:rPr>
            <w:rStyle w:val="eop"/>
            <w:color w:val="000000"/>
          </w:rPr>
          <w:t xml:space="preserve"> transfer schemes that coordinate with transmission events and recloser operations. </w:t>
        </w:r>
      </w:ins>
    </w:p>
    <w:p w14:paraId="709D89DF" w14:textId="63F36F71" w:rsidR="00AC445F" w:rsidRDefault="00AC445F" w:rsidP="00AC445F">
      <w:pPr>
        <w:keepNext/>
        <w:spacing w:after="240"/>
        <w:ind w:left="720" w:hanging="720"/>
        <w:rPr>
          <w:ins w:id="553" w:author="ERCOT" w:date="2025-11-07T11:52:00Z" w16du:dateUtc="2025-11-07T17:52:00Z"/>
          <w:rStyle w:val="eop"/>
          <w:color w:val="000000"/>
        </w:rPr>
      </w:pPr>
      <w:ins w:id="554" w:author="ERCOT" w:date="2025-11-07T11:52:00Z" w16du:dateUtc="2025-11-07T17:52:00Z">
        <w:r w:rsidRPr="00FF0E5C">
          <w:rPr>
            <w:rStyle w:val="eop"/>
            <w:color w:val="000000"/>
          </w:rPr>
          <w:t>(</w:t>
        </w:r>
      </w:ins>
      <w:ins w:id="555" w:author="ERCOT 013026" w:date="2026-01-14T14:41:00Z" w16du:dateUtc="2026-01-14T20:41:00Z">
        <w:r w:rsidR="00691323">
          <w:rPr>
            <w:rStyle w:val="eop"/>
            <w:color w:val="000000"/>
          </w:rPr>
          <w:t>8</w:t>
        </w:r>
      </w:ins>
      <w:ins w:id="556" w:author="ERCOT" w:date="2025-11-07T11:52:00Z" w16du:dateUtc="2025-11-07T17:52:00Z">
        <w:del w:id="557" w:author="ERCOT 013026" w:date="2026-01-14T14:41:00Z" w16du:dateUtc="2026-01-14T20: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558" w:author="ERCOT" w:date="2025-11-13T18:26:00Z" w16du:dateUtc="2025-11-14T00:26:00Z">
        <w:del w:id="559" w:author="ERCOT 013026" w:date="2026-01-14T14:58:00Z" w16du:dateUtc="2026-01-14T20:58:00Z">
          <w:r w:rsidDel="00E0676D">
            <w:rPr>
              <w:rStyle w:val="eop"/>
              <w:color w:val="000000"/>
            </w:rPr>
            <w:delText xml:space="preserve">this </w:delText>
          </w:r>
        </w:del>
      </w:ins>
      <w:ins w:id="560" w:author="ERCOT 013026" w:date="2026-01-14T14:58:00Z" w16du:dateUtc="2026-01-14T20:58:00Z">
        <w:r w:rsidR="00E0676D">
          <w:rPr>
            <w:rStyle w:val="eop"/>
            <w:color w:val="000000"/>
          </w:rPr>
          <w:t>Section</w:t>
        </w:r>
      </w:ins>
      <w:ins w:id="561" w:author="ERCOT" w:date="2025-11-07T11:52:00Z" w16du:dateUtc="2025-11-07T17:52:00Z">
        <w:r w:rsidRPr="00FF0E5C">
          <w:rPr>
            <w:rStyle w:val="eop"/>
            <w:color w:val="000000"/>
          </w:rPr>
          <w:t xml:space="preserve"> 2.1</w:t>
        </w:r>
      </w:ins>
      <w:ins w:id="562" w:author="ERCOT 013026" w:date="2026-01-14T14:58:00Z" w16du:dateUtc="2026-01-14T20:58:00Z">
        <w:r w:rsidR="00E0676D">
          <w:rPr>
            <w:rStyle w:val="eop"/>
            <w:color w:val="000000"/>
          </w:rPr>
          <w:t>5</w:t>
        </w:r>
      </w:ins>
      <w:ins w:id="563" w:author="ERCOT" w:date="2025-11-07T11:52:00Z" w16du:dateUtc="2025-11-07T17:52:00Z">
        <w:del w:id="564" w:author="ERCOT 013026" w:date="2026-01-14T14:58:00Z" w16du:dateUtc="2026-01-14T20:58:00Z">
          <w:r w:rsidRPr="00FF0E5C" w:rsidDel="00E0676D">
            <w:rPr>
              <w:rStyle w:val="eop"/>
              <w:color w:val="000000"/>
            </w:rPr>
            <w:delText>4</w:delText>
          </w:r>
        </w:del>
      </w:ins>
      <w:ins w:id="565"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566" w:author="ERCOT" w:date="2025-11-13T18:25:00Z" w16du:dateUtc="2025-11-14T00:25:00Z"/>
          <w:rStyle w:val="eop"/>
          <w:color w:val="000000"/>
        </w:rPr>
      </w:pPr>
      <w:ins w:id="567"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D1A1D37" w14:textId="77777777" w:rsidR="00AC445F" w:rsidRDefault="00AC445F" w:rsidP="00AC445F">
      <w:pPr>
        <w:keepNext/>
        <w:spacing w:after="240"/>
        <w:ind w:left="1440" w:hanging="720"/>
        <w:rPr>
          <w:ins w:id="568" w:author="ERCOT" w:date="2025-11-13T18:25:00Z" w16du:dateUtc="2025-11-14T00:25:00Z"/>
          <w:rStyle w:val="eop"/>
          <w:color w:val="000000"/>
        </w:rPr>
      </w:pPr>
      <w:ins w:id="569" w:author="ERCOT" w:date="2025-11-13T18:25:00Z" w16du:dateUtc="2025-11-14T00:25:00Z">
        <w:r>
          <w:rPr>
            <w:rStyle w:val="eop"/>
            <w:color w:val="000000"/>
          </w:rPr>
          <w:t>(b)</w:t>
        </w:r>
        <w:r>
          <w:rPr>
            <w:rStyle w:val="eop"/>
            <w:color w:val="000000"/>
          </w:rPr>
          <w:tab/>
          <w:t>The Customer representing the LEL shall:</w:t>
        </w:r>
      </w:ins>
    </w:p>
    <w:p w14:paraId="7DDF93DA" w14:textId="77777777" w:rsidR="00AC445F" w:rsidRDefault="00AC445F" w:rsidP="00AC445F">
      <w:pPr>
        <w:keepNext/>
        <w:spacing w:after="240"/>
        <w:ind w:left="2160" w:hanging="720"/>
        <w:rPr>
          <w:ins w:id="570" w:author="ERCOT" w:date="2025-11-07T11:52:00Z" w16du:dateUtc="2025-11-07T17:52:00Z"/>
          <w:rStyle w:val="eop"/>
          <w:color w:val="000000"/>
        </w:rPr>
      </w:pPr>
      <w:ins w:id="571"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05382057" w14:textId="77777777" w:rsidR="00AC445F" w:rsidRDefault="00AC445F" w:rsidP="00AC445F">
      <w:pPr>
        <w:keepNext/>
        <w:spacing w:after="240"/>
        <w:ind w:left="2160" w:hanging="720"/>
        <w:rPr>
          <w:ins w:id="572" w:author="ERCOT" w:date="2025-11-07T11:52:00Z" w16du:dateUtc="2025-11-07T17:52:00Z"/>
          <w:rStyle w:val="eop"/>
          <w:color w:val="000000"/>
        </w:rPr>
      </w:pPr>
      <w:ins w:id="573"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553D4CBF" w14:textId="77777777" w:rsidR="00AC445F" w:rsidRPr="00536570" w:rsidRDefault="00AC445F" w:rsidP="00AC445F">
      <w:pPr>
        <w:keepNext/>
        <w:spacing w:after="240"/>
        <w:ind w:left="2160" w:hanging="720"/>
        <w:rPr>
          <w:ins w:id="574" w:author="ERCOT" w:date="2025-11-07T11:52:00Z" w16du:dateUtc="2025-11-07T17:52:00Z"/>
          <w:rStyle w:val="eop"/>
          <w:color w:val="000000"/>
        </w:rPr>
      </w:pPr>
      <w:ins w:id="575"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40233F88" w:rsidR="00152993" w:rsidRDefault="00AC445F" w:rsidP="00AC445F">
      <w:pPr>
        <w:spacing w:after="240"/>
        <w:ind w:left="1440" w:hanging="720"/>
      </w:pPr>
      <w:ins w:id="576" w:author="ERCOT" w:date="2025-11-07T11:52:00Z" w16du:dateUtc="2025-11-07T17:52:00Z">
        <w:r w:rsidRPr="00536570">
          <w:rPr>
            <w:rStyle w:val="eop"/>
            <w:color w:val="000000"/>
          </w:rPr>
          <w:t>(c)</w:t>
        </w:r>
        <w:r w:rsidRPr="00536570">
          <w:rPr>
            <w:rStyle w:val="eop"/>
            <w:color w:val="000000"/>
          </w:rPr>
          <w:tab/>
        </w:r>
      </w:ins>
      <w:ins w:id="577"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an LEL following a failure to comply with the requirements of</w:t>
        </w:r>
        <w:r>
          <w:rPr>
            <w:rStyle w:val="eop"/>
            <w:color w:val="000000"/>
          </w:rPr>
          <w:t xml:space="preserve"> </w:t>
        </w:r>
        <w:del w:id="578" w:author="ERCOT 013026" w:date="2026-01-14T14:58:00Z" w16du:dateUtc="2026-01-14T20:58:00Z">
          <w:r w:rsidDel="00E0676D">
            <w:rPr>
              <w:rStyle w:val="eop"/>
              <w:color w:val="000000"/>
            </w:rPr>
            <w:delText>this</w:delText>
          </w:r>
          <w:r w:rsidRPr="00536570" w:rsidDel="00E0676D">
            <w:rPr>
              <w:rStyle w:val="eop"/>
              <w:color w:val="000000"/>
            </w:rPr>
            <w:delText xml:space="preserve"> </w:delText>
          </w:r>
        </w:del>
        <w:r w:rsidRPr="00536570">
          <w:rPr>
            <w:rStyle w:val="eop"/>
            <w:color w:val="000000"/>
          </w:rPr>
          <w:t>Section 2.</w:t>
        </w:r>
        <w:r>
          <w:rPr>
            <w:rStyle w:val="eop"/>
            <w:color w:val="000000"/>
          </w:rPr>
          <w:t>1</w:t>
        </w:r>
      </w:ins>
      <w:ins w:id="579" w:author="ERCOT 013026" w:date="2026-01-14T14:58:00Z" w16du:dateUtc="2026-01-14T20:58:00Z">
        <w:r w:rsidR="00E0676D">
          <w:rPr>
            <w:rStyle w:val="eop"/>
            <w:color w:val="000000"/>
          </w:rPr>
          <w:t>5</w:t>
        </w:r>
      </w:ins>
      <w:ins w:id="580" w:author="ERCOT" w:date="2025-11-13T18:26:00Z" w16du:dateUtc="2025-11-14T00:26:00Z">
        <w:del w:id="581" w:author="ERCOT 013026" w:date="2026-01-14T14:59:00Z" w16du:dateUtc="2026-01-14T20:59:00Z">
          <w:r w:rsidRPr="00536570" w:rsidDel="00E0676D">
            <w:rPr>
              <w:rStyle w:val="eop"/>
              <w:color w:val="000000"/>
            </w:rPr>
            <w:delText>4</w:delText>
          </w:r>
        </w:del>
        <w:r w:rsidRPr="00536570">
          <w:rPr>
            <w:rStyle w:val="eop"/>
            <w:color w:val="000000"/>
          </w:rPr>
          <w:t xml:space="preserve"> poses an imminent risk to local or system reliability, ERCOT may require the LEL to disconnect from the ERCOT System and remain disconnected until the Customer </w:t>
        </w:r>
        <w:r>
          <w:rPr>
            <w:rStyle w:val="eop"/>
            <w:color w:val="000000"/>
          </w:rPr>
          <w:t>representing</w:t>
        </w:r>
        <w:r w:rsidRPr="00536570">
          <w:rPr>
            <w:rStyle w:val="eop"/>
            <w:color w:val="000000"/>
          </w:rPr>
          <w:t xml:space="preserve"> the LEL has demonstrated to ERCOT’s satisfaction that the LEL can comply with the ride-through performance requirements of this Section</w:t>
        </w:r>
        <w:r>
          <w:rPr>
            <w:rStyle w:val="eop"/>
            <w:color w:val="000000"/>
          </w:rPr>
          <w:t>.</w:t>
        </w:r>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800B" w14:textId="77777777" w:rsidR="00FD3175" w:rsidRDefault="00FD3175">
      <w:r>
        <w:separator/>
      </w:r>
    </w:p>
  </w:endnote>
  <w:endnote w:type="continuationSeparator" w:id="0">
    <w:p w14:paraId="3000C7A7" w14:textId="77777777" w:rsidR="00FD3175" w:rsidRDefault="00FD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0D82CCA9"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054A3">
      <w:rPr>
        <w:rFonts w:ascii="Arial" w:hAnsi="Arial"/>
        <w:noProof/>
        <w:sz w:val="18"/>
      </w:rPr>
      <w:t>282NOGRR-13 Data Center Coalition Comments 031226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B18B" w14:textId="77777777" w:rsidR="00FD3175" w:rsidRDefault="00FD3175">
      <w:r>
        <w:separator/>
      </w:r>
    </w:p>
  </w:footnote>
  <w:footnote w:type="continuationSeparator" w:id="0">
    <w:p w14:paraId="7AEF4547" w14:textId="77777777" w:rsidR="00FD3175" w:rsidRDefault="00FD3175">
      <w:r>
        <w:continuationSeparator/>
      </w:r>
    </w:p>
  </w:footnote>
  <w:footnote w:id="1">
    <w:p w14:paraId="5737866C" w14:textId="20984982" w:rsidR="0039365A" w:rsidRDefault="0039365A">
      <w:pPr>
        <w:pStyle w:val="FootnoteText"/>
      </w:pPr>
      <w:r>
        <w:rPr>
          <w:rStyle w:val="FootnoteReference"/>
        </w:rPr>
        <w:footnoteRef/>
      </w:r>
      <w:r>
        <w:t xml:space="preserve"> </w:t>
      </w:r>
      <w:hyperlink r:id="rId1" w:history="1">
        <w:r w:rsidRPr="0039365A">
          <w:rPr>
            <w:rStyle w:val="Hyperlink"/>
          </w:rPr>
          <w:t>Assessment of North American Transmission Outages by Fault Type | IEEE Conference Publication | IEEE Xplore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0"/>
  </w:num>
  <w:num w:numId="3" w16cid:durableId="1433935337">
    <w:abstractNumId w:val="8"/>
  </w:num>
  <w:num w:numId="4" w16cid:durableId="565186876">
    <w:abstractNumId w:val="11"/>
  </w:num>
  <w:num w:numId="5" w16cid:durableId="1573808912">
    <w:abstractNumId w:val="9"/>
  </w:num>
  <w:num w:numId="6" w16cid:durableId="707461393">
    <w:abstractNumId w:val="4"/>
  </w:num>
  <w:num w:numId="7" w16cid:durableId="1337882893">
    <w:abstractNumId w:val="6"/>
  </w:num>
  <w:num w:numId="8" w16cid:durableId="246156608">
    <w:abstractNumId w:val="5"/>
  </w:num>
  <w:num w:numId="9" w16cid:durableId="1076169578">
    <w:abstractNumId w:val="1"/>
  </w:num>
  <w:num w:numId="10" w16cid:durableId="142744790">
    <w:abstractNumId w:val="7"/>
  </w:num>
  <w:num w:numId="11" w16cid:durableId="326638566">
    <w:abstractNumId w:val="2"/>
  </w:num>
  <w:num w:numId="12" w16cid:durableId="20581619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13026">
    <w15:presenceInfo w15:providerId="None" w15:userId="ERCOT 013026"/>
  </w15:person>
  <w15:person w15:author="ERCOT 031126">
    <w15:presenceInfo w15:providerId="None" w15:userId="ERCOT 0311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0669"/>
    <w:rsid w:val="00012122"/>
    <w:rsid w:val="000125BC"/>
    <w:rsid w:val="0001621A"/>
    <w:rsid w:val="00021AD1"/>
    <w:rsid w:val="0002318B"/>
    <w:rsid w:val="00024865"/>
    <w:rsid w:val="0003100F"/>
    <w:rsid w:val="00031B8D"/>
    <w:rsid w:val="0003227F"/>
    <w:rsid w:val="00034D15"/>
    <w:rsid w:val="00035447"/>
    <w:rsid w:val="00037668"/>
    <w:rsid w:val="00041145"/>
    <w:rsid w:val="00042DDF"/>
    <w:rsid w:val="000436C5"/>
    <w:rsid w:val="00045879"/>
    <w:rsid w:val="00051136"/>
    <w:rsid w:val="0005539C"/>
    <w:rsid w:val="00061A53"/>
    <w:rsid w:val="00061C3C"/>
    <w:rsid w:val="00062BAE"/>
    <w:rsid w:val="00064C6D"/>
    <w:rsid w:val="000675D6"/>
    <w:rsid w:val="000752E5"/>
    <w:rsid w:val="00075A94"/>
    <w:rsid w:val="00076F9D"/>
    <w:rsid w:val="0007775A"/>
    <w:rsid w:val="00083E78"/>
    <w:rsid w:val="000871C6"/>
    <w:rsid w:val="00091ED5"/>
    <w:rsid w:val="00094727"/>
    <w:rsid w:val="00094B57"/>
    <w:rsid w:val="0009584B"/>
    <w:rsid w:val="000A28D5"/>
    <w:rsid w:val="000A2F31"/>
    <w:rsid w:val="000A73F4"/>
    <w:rsid w:val="000A75BA"/>
    <w:rsid w:val="000B078B"/>
    <w:rsid w:val="000B4EAC"/>
    <w:rsid w:val="000D6BAE"/>
    <w:rsid w:val="000E77D1"/>
    <w:rsid w:val="000F07A2"/>
    <w:rsid w:val="000F38FA"/>
    <w:rsid w:val="000F3CDF"/>
    <w:rsid w:val="000F528C"/>
    <w:rsid w:val="000F5E7C"/>
    <w:rsid w:val="00100892"/>
    <w:rsid w:val="00105BC1"/>
    <w:rsid w:val="00110823"/>
    <w:rsid w:val="00110AAC"/>
    <w:rsid w:val="00113E3B"/>
    <w:rsid w:val="001146F4"/>
    <w:rsid w:val="001157B1"/>
    <w:rsid w:val="00121E0B"/>
    <w:rsid w:val="00122E6E"/>
    <w:rsid w:val="00122FB0"/>
    <w:rsid w:val="001258AC"/>
    <w:rsid w:val="0013048B"/>
    <w:rsid w:val="00132855"/>
    <w:rsid w:val="00134827"/>
    <w:rsid w:val="00135135"/>
    <w:rsid w:val="00136A7E"/>
    <w:rsid w:val="0013782E"/>
    <w:rsid w:val="001438D4"/>
    <w:rsid w:val="00146AE7"/>
    <w:rsid w:val="001515E7"/>
    <w:rsid w:val="00151BF3"/>
    <w:rsid w:val="001527A8"/>
    <w:rsid w:val="00152993"/>
    <w:rsid w:val="00152D09"/>
    <w:rsid w:val="0015391A"/>
    <w:rsid w:val="00154C81"/>
    <w:rsid w:val="00155191"/>
    <w:rsid w:val="0015563A"/>
    <w:rsid w:val="00155B51"/>
    <w:rsid w:val="00160C94"/>
    <w:rsid w:val="0016168E"/>
    <w:rsid w:val="00164C04"/>
    <w:rsid w:val="00165B43"/>
    <w:rsid w:val="00166AB7"/>
    <w:rsid w:val="0016749D"/>
    <w:rsid w:val="0016780B"/>
    <w:rsid w:val="00170297"/>
    <w:rsid w:val="00170B05"/>
    <w:rsid w:val="00180756"/>
    <w:rsid w:val="00181404"/>
    <w:rsid w:val="00183025"/>
    <w:rsid w:val="001879C9"/>
    <w:rsid w:val="001904AA"/>
    <w:rsid w:val="001923F1"/>
    <w:rsid w:val="001A227D"/>
    <w:rsid w:val="001A4E89"/>
    <w:rsid w:val="001A52F5"/>
    <w:rsid w:val="001A5D9C"/>
    <w:rsid w:val="001B3C56"/>
    <w:rsid w:val="001B499F"/>
    <w:rsid w:val="001C2C72"/>
    <w:rsid w:val="001C48E0"/>
    <w:rsid w:val="001C749C"/>
    <w:rsid w:val="001D0797"/>
    <w:rsid w:val="001D1FCB"/>
    <w:rsid w:val="001D2AF1"/>
    <w:rsid w:val="001D4D0B"/>
    <w:rsid w:val="001E2032"/>
    <w:rsid w:val="001E3222"/>
    <w:rsid w:val="001E3C11"/>
    <w:rsid w:val="001E5484"/>
    <w:rsid w:val="001F28A0"/>
    <w:rsid w:val="001F4979"/>
    <w:rsid w:val="001F6700"/>
    <w:rsid w:val="001F6ABC"/>
    <w:rsid w:val="001F7E0C"/>
    <w:rsid w:val="002048A9"/>
    <w:rsid w:val="00206FAA"/>
    <w:rsid w:val="002122F7"/>
    <w:rsid w:val="002141B4"/>
    <w:rsid w:val="002225DF"/>
    <w:rsid w:val="00225739"/>
    <w:rsid w:val="00226039"/>
    <w:rsid w:val="002279DD"/>
    <w:rsid w:val="00231862"/>
    <w:rsid w:val="00235E34"/>
    <w:rsid w:val="00237156"/>
    <w:rsid w:val="00237F13"/>
    <w:rsid w:val="00241AAE"/>
    <w:rsid w:val="00247D4E"/>
    <w:rsid w:val="00252382"/>
    <w:rsid w:val="00252436"/>
    <w:rsid w:val="00252CEC"/>
    <w:rsid w:val="00253AB6"/>
    <w:rsid w:val="00254175"/>
    <w:rsid w:val="00255713"/>
    <w:rsid w:val="002622BD"/>
    <w:rsid w:val="00262779"/>
    <w:rsid w:val="002644F0"/>
    <w:rsid w:val="00265FD0"/>
    <w:rsid w:val="00265FD1"/>
    <w:rsid w:val="00266360"/>
    <w:rsid w:val="00270308"/>
    <w:rsid w:val="0027046E"/>
    <w:rsid w:val="002708D0"/>
    <w:rsid w:val="00271056"/>
    <w:rsid w:val="002718F9"/>
    <w:rsid w:val="00272BC7"/>
    <w:rsid w:val="002771E6"/>
    <w:rsid w:val="00277278"/>
    <w:rsid w:val="002808FC"/>
    <w:rsid w:val="00281A0A"/>
    <w:rsid w:val="00284194"/>
    <w:rsid w:val="00285C51"/>
    <w:rsid w:val="00286C3B"/>
    <w:rsid w:val="0028720A"/>
    <w:rsid w:val="0029384A"/>
    <w:rsid w:val="002A03EF"/>
    <w:rsid w:val="002A19BE"/>
    <w:rsid w:val="002A5350"/>
    <w:rsid w:val="002A60E5"/>
    <w:rsid w:val="002B1BCA"/>
    <w:rsid w:val="002C0380"/>
    <w:rsid w:val="002C1C68"/>
    <w:rsid w:val="002C28A4"/>
    <w:rsid w:val="002C3C48"/>
    <w:rsid w:val="002C4635"/>
    <w:rsid w:val="002C55A8"/>
    <w:rsid w:val="002C5CFB"/>
    <w:rsid w:val="002C68C1"/>
    <w:rsid w:val="002D4702"/>
    <w:rsid w:val="002E5D84"/>
    <w:rsid w:val="002F236C"/>
    <w:rsid w:val="002F3E7B"/>
    <w:rsid w:val="002F4482"/>
    <w:rsid w:val="002F492A"/>
    <w:rsid w:val="002F6DCD"/>
    <w:rsid w:val="002F6EF7"/>
    <w:rsid w:val="003010C0"/>
    <w:rsid w:val="00301980"/>
    <w:rsid w:val="00303B88"/>
    <w:rsid w:val="0030434B"/>
    <w:rsid w:val="00305F83"/>
    <w:rsid w:val="00310798"/>
    <w:rsid w:val="003112D0"/>
    <w:rsid w:val="00312FDC"/>
    <w:rsid w:val="00315B40"/>
    <w:rsid w:val="00317A9E"/>
    <w:rsid w:val="00320F47"/>
    <w:rsid w:val="00321BC6"/>
    <w:rsid w:val="00324120"/>
    <w:rsid w:val="0032668E"/>
    <w:rsid w:val="00327AF1"/>
    <w:rsid w:val="003308E1"/>
    <w:rsid w:val="003322FD"/>
    <w:rsid w:val="00332A97"/>
    <w:rsid w:val="00332D4B"/>
    <w:rsid w:val="003343EA"/>
    <w:rsid w:val="00336280"/>
    <w:rsid w:val="00340943"/>
    <w:rsid w:val="00342CAE"/>
    <w:rsid w:val="00342D13"/>
    <w:rsid w:val="00343666"/>
    <w:rsid w:val="003449B4"/>
    <w:rsid w:val="00347A27"/>
    <w:rsid w:val="00350C00"/>
    <w:rsid w:val="00351388"/>
    <w:rsid w:val="00354DE2"/>
    <w:rsid w:val="0036296E"/>
    <w:rsid w:val="00363AB6"/>
    <w:rsid w:val="00366113"/>
    <w:rsid w:val="00366FE4"/>
    <w:rsid w:val="00367B86"/>
    <w:rsid w:val="00370699"/>
    <w:rsid w:val="00371879"/>
    <w:rsid w:val="00372173"/>
    <w:rsid w:val="00372B69"/>
    <w:rsid w:val="00375250"/>
    <w:rsid w:val="00376EB9"/>
    <w:rsid w:val="0038446E"/>
    <w:rsid w:val="00384E17"/>
    <w:rsid w:val="00386DF0"/>
    <w:rsid w:val="00391E96"/>
    <w:rsid w:val="0039351D"/>
    <w:rsid w:val="0039365A"/>
    <w:rsid w:val="00394097"/>
    <w:rsid w:val="0039429F"/>
    <w:rsid w:val="00397490"/>
    <w:rsid w:val="003A3104"/>
    <w:rsid w:val="003A708F"/>
    <w:rsid w:val="003B0E71"/>
    <w:rsid w:val="003B2F9E"/>
    <w:rsid w:val="003B576D"/>
    <w:rsid w:val="003B6C22"/>
    <w:rsid w:val="003C018A"/>
    <w:rsid w:val="003C270C"/>
    <w:rsid w:val="003C405A"/>
    <w:rsid w:val="003D0994"/>
    <w:rsid w:val="003D2D5B"/>
    <w:rsid w:val="003D4E10"/>
    <w:rsid w:val="003D5578"/>
    <w:rsid w:val="003D59AC"/>
    <w:rsid w:val="003E042F"/>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0800"/>
    <w:rsid w:val="00423824"/>
    <w:rsid w:val="00425D3D"/>
    <w:rsid w:val="00426174"/>
    <w:rsid w:val="00430405"/>
    <w:rsid w:val="0043567D"/>
    <w:rsid w:val="0043699E"/>
    <w:rsid w:val="0044161D"/>
    <w:rsid w:val="00450826"/>
    <w:rsid w:val="00452205"/>
    <w:rsid w:val="0045483C"/>
    <w:rsid w:val="00456453"/>
    <w:rsid w:val="0046162F"/>
    <w:rsid w:val="00463A93"/>
    <w:rsid w:val="00464D37"/>
    <w:rsid w:val="004659FE"/>
    <w:rsid w:val="00472C74"/>
    <w:rsid w:val="004734E6"/>
    <w:rsid w:val="0048180F"/>
    <w:rsid w:val="00481D69"/>
    <w:rsid w:val="00487A53"/>
    <w:rsid w:val="0049169A"/>
    <w:rsid w:val="00491A9E"/>
    <w:rsid w:val="004962E3"/>
    <w:rsid w:val="004A342E"/>
    <w:rsid w:val="004A3750"/>
    <w:rsid w:val="004A610D"/>
    <w:rsid w:val="004B6A75"/>
    <w:rsid w:val="004B7B90"/>
    <w:rsid w:val="004C07D1"/>
    <w:rsid w:val="004C4109"/>
    <w:rsid w:val="004D04F4"/>
    <w:rsid w:val="004D1AFA"/>
    <w:rsid w:val="004D37D7"/>
    <w:rsid w:val="004D7695"/>
    <w:rsid w:val="004D7FB5"/>
    <w:rsid w:val="004E1E95"/>
    <w:rsid w:val="004E2C19"/>
    <w:rsid w:val="004E3A5D"/>
    <w:rsid w:val="004E7E4C"/>
    <w:rsid w:val="005011EA"/>
    <w:rsid w:val="005015C7"/>
    <w:rsid w:val="00507C3F"/>
    <w:rsid w:val="00522C07"/>
    <w:rsid w:val="00530448"/>
    <w:rsid w:val="005307AF"/>
    <w:rsid w:val="0053428C"/>
    <w:rsid w:val="0053541D"/>
    <w:rsid w:val="00535B1F"/>
    <w:rsid w:val="0054018D"/>
    <w:rsid w:val="00541769"/>
    <w:rsid w:val="00542350"/>
    <w:rsid w:val="0055032D"/>
    <w:rsid w:val="00553971"/>
    <w:rsid w:val="00553D08"/>
    <w:rsid w:val="00560BA7"/>
    <w:rsid w:val="00562220"/>
    <w:rsid w:val="005668A6"/>
    <w:rsid w:val="00567EC7"/>
    <w:rsid w:val="0057464D"/>
    <w:rsid w:val="0057468B"/>
    <w:rsid w:val="00576F34"/>
    <w:rsid w:val="00580500"/>
    <w:rsid w:val="00583F10"/>
    <w:rsid w:val="00592417"/>
    <w:rsid w:val="00592E1C"/>
    <w:rsid w:val="005955CE"/>
    <w:rsid w:val="005A09B0"/>
    <w:rsid w:val="005A719E"/>
    <w:rsid w:val="005B0A49"/>
    <w:rsid w:val="005B3956"/>
    <w:rsid w:val="005B3A3F"/>
    <w:rsid w:val="005B47BF"/>
    <w:rsid w:val="005B63BC"/>
    <w:rsid w:val="005B7C4A"/>
    <w:rsid w:val="005C2D82"/>
    <w:rsid w:val="005C49C5"/>
    <w:rsid w:val="005C4FB3"/>
    <w:rsid w:val="005C5E9C"/>
    <w:rsid w:val="005C697B"/>
    <w:rsid w:val="005D284C"/>
    <w:rsid w:val="005D4627"/>
    <w:rsid w:val="005D4A74"/>
    <w:rsid w:val="005D773C"/>
    <w:rsid w:val="005E06A8"/>
    <w:rsid w:val="005F27B0"/>
    <w:rsid w:val="005F3D43"/>
    <w:rsid w:val="005F4728"/>
    <w:rsid w:val="005F74B9"/>
    <w:rsid w:val="006021A0"/>
    <w:rsid w:val="00606001"/>
    <w:rsid w:val="00612460"/>
    <w:rsid w:val="0061271E"/>
    <w:rsid w:val="0061750E"/>
    <w:rsid w:val="00623AD1"/>
    <w:rsid w:val="006272FD"/>
    <w:rsid w:val="00633E23"/>
    <w:rsid w:val="006343D8"/>
    <w:rsid w:val="0063574E"/>
    <w:rsid w:val="00635E06"/>
    <w:rsid w:val="00636EAF"/>
    <w:rsid w:val="00637F68"/>
    <w:rsid w:val="0064452B"/>
    <w:rsid w:val="006469E6"/>
    <w:rsid w:val="00651549"/>
    <w:rsid w:val="00653DD6"/>
    <w:rsid w:val="00656618"/>
    <w:rsid w:val="006575BF"/>
    <w:rsid w:val="00657949"/>
    <w:rsid w:val="00663716"/>
    <w:rsid w:val="0066751B"/>
    <w:rsid w:val="006714CF"/>
    <w:rsid w:val="00673B94"/>
    <w:rsid w:val="0067477F"/>
    <w:rsid w:val="00674B3A"/>
    <w:rsid w:val="00676891"/>
    <w:rsid w:val="00676F51"/>
    <w:rsid w:val="00680AC6"/>
    <w:rsid w:val="006810B2"/>
    <w:rsid w:val="006835D8"/>
    <w:rsid w:val="00685E0D"/>
    <w:rsid w:val="00687DC4"/>
    <w:rsid w:val="0069003F"/>
    <w:rsid w:val="006911FC"/>
    <w:rsid w:val="00691323"/>
    <w:rsid w:val="0069193F"/>
    <w:rsid w:val="00697062"/>
    <w:rsid w:val="006A162E"/>
    <w:rsid w:val="006A59EF"/>
    <w:rsid w:val="006A63FB"/>
    <w:rsid w:val="006B60AD"/>
    <w:rsid w:val="006C0142"/>
    <w:rsid w:val="006C0F02"/>
    <w:rsid w:val="006C316E"/>
    <w:rsid w:val="006C4ABD"/>
    <w:rsid w:val="006C6AA0"/>
    <w:rsid w:val="006D0F7C"/>
    <w:rsid w:val="006D43A8"/>
    <w:rsid w:val="006D5B1B"/>
    <w:rsid w:val="006E0FB3"/>
    <w:rsid w:val="006E1B76"/>
    <w:rsid w:val="006F05EE"/>
    <w:rsid w:val="006F0EA4"/>
    <w:rsid w:val="00702A6A"/>
    <w:rsid w:val="00702DD9"/>
    <w:rsid w:val="00703344"/>
    <w:rsid w:val="00704132"/>
    <w:rsid w:val="007071E9"/>
    <w:rsid w:val="00724D19"/>
    <w:rsid w:val="00725240"/>
    <w:rsid w:val="007269C4"/>
    <w:rsid w:val="00726AFA"/>
    <w:rsid w:val="00726C9E"/>
    <w:rsid w:val="007274F2"/>
    <w:rsid w:val="0073123D"/>
    <w:rsid w:val="007320B7"/>
    <w:rsid w:val="00734EAF"/>
    <w:rsid w:val="00736DB0"/>
    <w:rsid w:val="007404EC"/>
    <w:rsid w:val="007409E9"/>
    <w:rsid w:val="0074209E"/>
    <w:rsid w:val="00745EBF"/>
    <w:rsid w:val="00751B3E"/>
    <w:rsid w:val="00752FD0"/>
    <w:rsid w:val="00760064"/>
    <w:rsid w:val="007647A8"/>
    <w:rsid w:val="00766D6D"/>
    <w:rsid w:val="007754D0"/>
    <w:rsid w:val="0078672C"/>
    <w:rsid w:val="0079275F"/>
    <w:rsid w:val="00794477"/>
    <w:rsid w:val="0079633F"/>
    <w:rsid w:val="0079712F"/>
    <w:rsid w:val="007A08E2"/>
    <w:rsid w:val="007A2B17"/>
    <w:rsid w:val="007A4474"/>
    <w:rsid w:val="007A5388"/>
    <w:rsid w:val="007A6FC2"/>
    <w:rsid w:val="007A78EC"/>
    <w:rsid w:val="007B045B"/>
    <w:rsid w:val="007B22F7"/>
    <w:rsid w:val="007B564B"/>
    <w:rsid w:val="007B6E6B"/>
    <w:rsid w:val="007B7956"/>
    <w:rsid w:val="007C0C68"/>
    <w:rsid w:val="007C1758"/>
    <w:rsid w:val="007C7C9D"/>
    <w:rsid w:val="007D23E4"/>
    <w:rsid w:val="007D622D"/>
    <w:rsid w:val="007E0652"/>
    <w:rsid w:val="007F1F07"/>
    <w:rsid w:val="007F2CA8"/>
    <w:rsid w:val="007F4D61"/>
    <w:rsid w:val="007F7161"/>
    <w:rsid w:val="0080470E"/>
    <w:rsid w:val="008060CA"/>
    <w:rsid w:val="00815650"/>
    <w:rsid w:val="00822E89"/>
    <w:rsid w:val="00823534"/>
    <w:rsid w:val="0082735A"/>
    <w:rsid w:val="008357E2"/>
    <w:rsid w:val="0084038B"/>
    <w:rsid w:val="00847170"/>
    <w:rsid w:val="00847C25"/>
    <w:rsid w:val="008546F6"/>
    <w:rsid w:val="00854AF6"/>
    <w:rsid w:val="00855022"/>
    <w:rsid w:val="0085559E"/>
    <w:rsid w:val="00855E38"/>
    <w:rsid w:val="00860166"/>
    <w:rsid w:val="008641B3"/>
    <w:rsid w:val="00867503"/>
    <w:rsid w:val="00872233"/>
    <w:rsid w:val="008728A2"/>
    <w:rsid w:val="00881763"/>
    <w:rsid w:val="00886D47"/>
    <w:rsid w:val="0089272D"/>
    <w:rsid w:val="00894191"/>
    <w:rsid w:val="008949AD"/>
    <w:rsid w:val="00896B1B"/>
    <w:rsid w:val="008A233D"/>
    <w:rsid w:val="008A4E3E"/>
    <w:rsid w:val="008B449B"/>
    <w:rsid w:val="008B4738"/>
    <w:rsid w:val="008B68AA"/>
    <w:rsid w:val="008D1321"/>
    <w:rsid w:val="008D3EB5"/>
    <w:rsid w:val="008D4464"/>
    <w:rsid w:val="008D577A"/>
    <w:rsid w:val="008E26AF"/>
    <w:rsid w:val="008E559E"/>
    <w:rsid w:val="008F503E"/>
    <w:rsid w:val="008F54D6"/>
    <w:rsid w:val="0090150A"/>
    <w:rsid w:val="00902E20"/>
    <w:rsid w:val="009065CD"/>
    <w:rsid w:val="009109A8"/>
    <w:rsid w:val="00911589"/>
    <w:rsid w:val="00913AE7"/>
    <w:rsid w:val="009141FE"/>
    <w:rsid w:val="00916080"/>
    <w:rsid w:val="00917738"/>
    <w:rsid w:val="00921A68"/>
    <w:rsid w:val="00925A65"/>
    <w:rsid w:val="009272CA"/>
    <w:rsid w:val="00927E9B"/>
    <w:rsid w:val="00931CC3"/>
    <w:rsid w:val="00933938"/>
    <w:rsid w:val="00933BF9"/>
    <w:rsid w:val="00934682"/>
    <w:rsid w:val="00943877"/>
    <w:rsid w:val="0095318B"/>
    <w:rsid w:val="00953C81"/>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02DC"/>
    <w:rsid w:val="009A034A"/>
    <w:rsid w:val="009A1479"/>
    <w:rsid w:val="009A3C5C"/>
    <w:rsid w:val="009A5690"/>
    <w:rsid w:val="009A572E"/>
    <w:rsid w:val="009A5C52"/>
    <w:rsid w:val="009A5EDE"/>
    <w:rsid w:val="009B5861"/>
    <w:rsid w:val="009B6396"/>
    <w:rsid w:val="009B759E"/>
    <w:rsid w:val="009C1F0B"/>
    <w:rsid w:val="009C2943"/>
    <w:rsid w:val="009C594E"/>
    <w:rsid w:val="009C5D63"/>
    <w:rsid w:val="009D2166"/>
    <w:rsid w:val="009D26F5"/>
    <w:rsid w:val="009D6B1E"/>
    <w:rsid w:val="009D76BA"/>
    <w:rsid w:val="009E0036"/>
    <w:rsid w:val="009E20B7"/>
    <w:rsid w:val="009E28F4"/>
    <w:rsid w:val="009E6029"/>
    <w:rsid w:val="009F32A0"/>
    <w:rsid w:val="009F37CD"/>
    <w:rsid w:val="009F6B6C"/>
    <w:rsid w:val="00A015C4"/>
    <w:rsid w:val="00A02783"/>
    <w:rsid w:val="00A054A3"/>
    <w:rsid w:val="00A067B2"/>
    <w:rsid w:val="00A15069"/>
    <w:rsid w:val="00A15172"/>
    <w:rsid w:val="00A21755"/>
    <w:rsid w:val="00A25813"/>
    <w:rsid w:val="00A258A6"/>
    <w:rsid w:val="00A30E51"/>
    <w:rsid w:val="00A30FA4"/>
    <w:rsid w:val="00A332C8"/>
    <w:rsid w:val="00A34F5E"/>
    <w:rsid w:val="00A35A45"/>
    <w:rsid w:val="00A36028"/>
    <w:rsid w:val="00A3653E"/>
    <w:rsid w:val="00A408ED"/>
    <w:rsid w:val="00A42D6E"/>
    <w:rsid w:val="00A44C1F"/>
    <w:rsid w:val="00A45348"/>
    <w:rsid w:val="00A46E24"/>
    <w:rsid w:val="00A477D3"/>
    <w:rsid w:val="00A534B8"/>
    <w:rsid w:val="00A61B82"/>
    <w:rsid w:val="00A6248B"/>
    <w:rsid w:val="00A74F10"/>
    <w:rsid w:val="00A804F6"/>
    <w:rsid w:val="00A814B2"/>
    <w:rsid w:val="00A83897"/>
    <w:rsid w:val="00A90B30"/>
    <w:rsid w:val="00A96077"/>
    <w:rsid w:val="00A965DD"/>
    <w:rsid w:val="00A96D52"/>
    <w:rsid w:val="00AA59FF"/>
    <w:rsid w:val="00AB1728"/>
    <w:rsid w:val="00AC31FB"/>
    <w:rsid w:val="00AC445F"/>
    <w:rsid w:val="00AC53B9"/>
    <w:rsid w:val="00AC59CF"/>
    <w:rsid w:val="00AC7A7B"/>
    <w:rsid w:val="00AC7CE4"/>
    <w:rsid w:val="00AD01AD"/>
    <w:rsid w:val="00AD0AB4"/>
    <w:rsid w:val="00AD28B0"/>
    <w:rsid w:val="00AD4033"/>
    <w:rsid w:val="00AE1C34"/>
    <w:rsid w:val="00AE5ED3"/>
    <w:rsid w:val="00AE6DA2"/>
    <w:rsid w:val="00AF00F1"/>
    <w:rsid w:val="00AF09DF"/>
    <w:rsid w:val="00AF5206"/>
    <w:rsid w:val="00AF78D5"/>
    <w:rsid w:val="00B02286"/>
    <w:rsid w:val="00B02C03"/>
    <w:rsid w:val="00B02CE7"/>
    <w:rsid w:val="00B064C3"/>
    <w:rsid w:val="00B07A9B"/>
    <w:rsid w:val="00B14469"/>
    <w:rsid w:val="00B16431"/>
    <w:rsid w:val="00B17A80"/>
    <w:rsid w:val="00B21B79"/>
    <w:rsid w:val="00B23221"/>
    <w:rsid w:val="00B25A76"/>
    <w:rsid w:val="00B26647"/>
    <w:rsid w:val="00B33FA9"/>
    <w:rsid w:val="00B4193D"/>
    <w:rsid w:val="00B42FCF"/>
    <w:rsid w:val="00B440BA"/>
    <w:rsid w:val="00B449E6"/>
    <w:rsid w:val="00B46F69"/>
    <w:rsid w:val="00B62703"/>
    <w:rsid w:val="00B62A4C"/>
    <w:rsid w:val="00B633AF"/>
    <w:rsid w:val="00B64CA9"/>
    <w:rsid w:val="00B702CA"/>
    <w:rsid w:val="00B7124E"/>
    <w:rsid w:val="00B72E69"/>
    <w:rsid w:val="00B7733C"/>
    <w:rsid w:val="00B802E1"/>
    <w:rsid w:val="00B81CCB"/>
    <w:rsid w:val="00B940E0"/>
    <w:rsid w:val="00B959F0"/>
    <w:rsid w:val="00B976E9"/>
    <w:rsid w:val="00BA3B7C"/>
    <w:rsid w:val="00BA51A8"/>
    <w:rsid w:val="00BB2205"/>
    <w:rsid w:val="00BC0877"/>
    <w:rsid w:val="00BC37AB"/>
    <w:rsid w:val="00BC78DD"/>
    <w:rsid w:val="00BD0EF2"/>
    <w:rsid w:val="00BD1515"/>
    <w:rsid w:val="00BD49E2"/>
    <w:rsid w:val="00BD529C"/>
    <w:rsid w:val="00BE04A3"/>
    <w:rsid w:val="00BE0B7A"/>
    <w:rsid w:val="00BE63C6"/>
    <w:rsid w:val="00BE6E64"/>
    <w:rsid w:val="00BF466E"/>
    <w:rsid w:val="00BF4FD6"/>
    <w:rsid w:val="00BF5E63"/>
    <w:rsid w:val="00C02CB6"/>
    <w:rsid w:val="00C0598D"/>
    <w:rsid w:val="00C06A18"/>
    <w:rsid w:val="00C0745D"/>
    <w:rsid w:val="00C11956"/>
    <w:rsid w:val="00C15825"/>
    <w:rsid w:val="00C158EE"/>
    <w:rsid w:val="00C17AB3"/>
    <w:rsid w:val="00C26341"/>
    <w:rsid w:val="00C269CE"/>
    <w:rsid w:val="00C314C6"/>
    <w:rsid w:val="00C32EE2"/>
    <w:rsid w:val="00C34634"/>
    <w:rsid w:val="00C411C4"/>
    <w:rsid w:val="00C43C65"/>
    <w:rsid w:val="00C46360"/>
    <w:rsid w:val="00C507C4"/>
    <w:rsid w:val="00C53804"/>
    <w:rsid w:val="00C551F4"/>
    <w:rsid w:val="00C567D4"/>
    <w:rsid w:val="00C602E5"/>
    <w:rsid w:val="00C6197E"/>
    <w:rsid w:val="00C62297"/>
    <w:rsid w:val="00C63C17"/>
    <w:rsid w:val="00C70EC3"/>
    <w:rsid w:val="00C71C8A"/>
    <w:rsid w:val="00C748FD"/>
    <w:rsid w:val="00C74B8D"/>
    <w:rsid w:val="00C82F75"/>
    <w:rsid w:val="00C83FF4"/>
    <w:rsid w:val="00C84CDF"/>
    <w:rsid w:val="00C853CC"/>
    <w:rsid w:val="00C856FC"/>
    <w:rsid w:val="00C869D7"/>
    <w:rsid w:val="00C87CD6"/>
    <w:rsid w:val="00C9018E"/>
    <w:rsid w:val="00C91A9F"/>
    <w:rsid w:val="00C91B37"/>
    <w:rsid w:val="00CA397C"/>
    <w:rsid w:val="00CA40C0"/>
    <w:rsid w:val="00CA536C"/>
    <w:rsid w:val="00CC4619"/>
    <w:rsid w:val="00CC4673"/>
    <w:rsid w:val="00CC5ED1"/>
    <w:rsid w:val="00CC7862"/>
    <w:rsid w:val="00CD37D3"/>
    <w:rsid w:val="00CD3981"/>
    <w:rsid w:val="00CE2C93"/>
    <w:rsid w:val="00CE38FF"/>
    <w:rsid w:val="00CE40EE"/>
    <w:rsid w:val="00CE4CE6"/>
    <w:rsid w:val="00CE5968"/>
    <w:rsid w:val="00CF0568"/>
    <w:rsid w:val="00CF7301"/>
    <w:rsid w:val="00D01797"/>
    <w:rsid w:val="00D044E6"/>
    <w:rsid w:val="00D061F7"/>
    <w:rsid w:val="00D065DF"/>
    <w:rsid w:val="00D15085"/>
    <w:rsid w:val="00D155EB"/>
    <w:rsid w:val="00D16267"/>
    <w:rsid w:val="00D16CC6"/>
    <w:rsid w:val="00D205FE"/>
    <w:rsid w:val="00D2066D"/>
    <w:rsid w:val="00D21416"/>
    <w:rsid w:val="00D228DB"/>
    <w:rsid w:val="00D24DCF"/>
    <w:rsid w:val="00D26AF0"/>
    <w:rsid w:val="00D4046E"/>
    <w:rsid w:val="00D42C2F"/>
    <w:rsid w:val="00D42F2A"/>
    <w:rsid w:val="00D43FB0"/>
    <w:rsid w:val="00D45AA1"/>
    <w:rsid w:val="00D46EB7"/>
    <w:rsid w:val="00D46F93"/>
    <w:rsid w:val="00D50C30"/>
    <w:rsid w:val="00D51D73"/>
    <w:rsid w:val="00D53825"/>
    <w:rsid w:val="00D548FC"/>
    <w:rsid w:val="00D6025E"/>
    <w:rsid w:val="00D653C3"/>
    <w:rsid w:val="00D7254B"/>
    <w:rsid w:val="00D72A9C"/>
    <w:rsid w:val="00D81948"/>
    <w:rsid w:val="00D8215C"/>
    <w:rsid w:val="00D825C5"/>
    <w:rsid w:val="00D833D2"/>
    <w:rsid w:val="00D842CF"/>
    <w:rsid w:val="00D90575"/>
    <w:rsid w:val="00D936CC"/>
    <w:rsid w:val="00D95EE6"/>
    <w:rsid w:val="00DA0326"/>
    <w:rsid w:val="00DA2CBE"/>
    <w:rsid w:val="00DA4C1A"/>
    <w:rsid w:val="00DB1624"/>
    <w:rsid w:val="00DB3E32"/>
    <w:rsid w:val="00DB4151"/>
    <w:rsid w:val="00DB4C6D"/>
    <w:rsid w:val="00DB72D9"/>
    <w:rsid w:val="00DC015F"/>
    <w:rsid w:val="00DC1607"/>
    <w:rsid w:val="00DC3277"/>
    <w:rsid w:val="00DC4F7B"/>
    <w:rsid w:val="00DC6FBB"/>
    <w:rsid w:val="00DD181F"/>
    <w:rsid w:val="00DD4305"/>
    <w:rsid w:val="00DD4739"/>
    <w:rsid w:val="00DE1328"/>
    <w:rsid w:val="00DE1975"/>
    <w:rsid w:val="00DE2D1F"/>
    <w:rsid w:val="00DE3D72"/>
    <w:rsid w:val="00DE3E1F"/>
    <w:rsid w:val="00DE5F33"/>
    <w:rsid w:val="00DF1B9B"/>
    <w:rsid w:val="00DF330B"/>
    <w:rsid w:val="00DF7CE4"/>
    <w:rsid w:val="00E02ACC"/>
    <w:rsid w:val="00E0469F"/>
    <w:rsid w:val="00E0676D"/>
    <w:rsid w:val="00E07B54"/>
    <w:rsid w:val="00E10914"/>
    <w:rsid w:val="00E11F78"/>
    <w:rsid w:val="00E12B0C"/>
    <w:rsid w:val="00E14695"/>
    <w:rsid w:val="00E15DD0"/>
    <w:rsid w:val="00E16775"/>
    <w:rsid w:val="00E206B5"/>
    <w:rsid w:val="00E251E2"/>
    <w:rsid w:val="00E27814"/>
    <w:rsid w:val="00E310D1"/>
    <w:rsid w:val="00E31DC8"/>
    <w:rsid w:val="00E322AE"/>
    <w:rsid w:val="00E33C52"/>
    <w:rsid w:val="00E3669F"/>
    <w:rsid w:val="00E4039D"/>
    <w:rsid w:val="00E43463"/>
    <w:rsid w:val="00E45E04"/>
    <w:rsid w:val="00E46938"/>
    <w:rsid w:val="00E475B8"/>
    <w:rsid w:val="00E5102D"/>
    <w:rsid w:val="00E518BA"/>
    <w:rsid w:val="00E53B3C"/>
    <w:rsid w:val="00E54AA4"/>
    <w:rsid w:val="00E61090"/>
    <w:rsid w:val="00E621E1"/>
    <w:rsid w:val="00E63F7B"/>
    <w:rsid w:val="00E65D3E"/>
    <w:rsid w:val="00E72E35"/>
    <w:rsid w:val="00E75B57"/>
    <w:rsid w:val="00E75E9F"/>
    <w:rsid w:val="00E76962"/>
    <w:rsid w:val="00E80523"/>
    <w:rsid w:val="00E84955"/>
    <w:rsid w:val="00E97DAF"/>
    <w:rsid w:val="00EA09B7"/>
    <w:rsid w:val="00EA32EE"/>
    <w:rsid w:val="00EA5120"/>
    <w:rsid w:val="00EA6BA1"/>
    <w:rsid w:val="00EB09A4"/>
    <w:rsid w:val="00EC1971"/>
    <w:rsid w:val="00EC55B3"/>
    <w:rsid w:val="00ED0FD0"/>
    <w:rsid w:val="00ED520D"/>
    <w:rsid w:val="00EE2B35"/>
    <w:rsid w:val="00EE5A0D"/>
    <w:rsid w:val="00EE5A14"/>
    <w:rsid w:val="00EF35DA"/>
    <w:rsid w:val="00EF390B"/>
    <w:rsid w:val="00EF4503"/>
    <w:rsid w:val="00EF5087"/>
    <w:rsid w:val="00EF5A9B"/>
    <w:rsid w:val="00EF658B"/>
    <w:rsid w:val="00EF795D"/>
    <w:rsid w:val="00EF7C23"/>
    <w:rsid w:val="00F03A62"/>
    <w:rsid w:val="00F0492E"/>
    <w:rsid w:val="00F05633"/>
    <w:rsid w:val="00F118DA"/>
    <w:rsid w:val="00F11D9F"/>
    <w:rsid w:val="00F126E5"/>
    <w:rsid w:val="00F163CC"/>
    <w:rsid w:val="00F16E78"/>
    <w:rsid w:val="00F234AC"/>
    <w:rsid w:val="00F27E0D"/>
    <w:rsid w:val="00F31FE0"/>
    <w:rsid w:val="00F32120"/>
    <w:rsid w:val="00F32E29"/>
    <w:rsid w:val="00F411CE"/>
    <w:rsid w:val="00F4242D"/>
    <w:rsid w:val="00F43482"/>
    <w:rsid w:val="00F51BBA"/>
    <w:rsid w:val="00F53A3B"/>
    <w:rsid w:val="00F61D8C"/>
    <w:rsid w:val="00F652DC"/>
    <w:rsid w:val="00F70FF2"/>
    <w:rsid w:val="00F7285A"/>
    <w:rsid w:val="00F7411B"/>
    <w:rsid w:val="00F76BD9"/>
    <w:rsid w:val="00F76EA4"/>
    <w:rsid w:val="00F83568"/>
    <w:rsid w:val="00F83A8D"/>
    <w:rsid w:val="00F8519A"/>
    <w:rsid w:val="00F8594C"/>
    <w:rsid w:val="00F862F4"/>
    <w:rsid w:val="00F91C0F"/>
    <w:rsid w:val="00F92F2B"/>
    <w:rsid w:val="00F930C5"/>
    <w:rsid w:val="00F96FB2"/>
    <w:rsid w:val="00FA4614"/>
    <w:rsid w:val="00FA6C5A"/>
    <w:rsid w:val="00FB51D8"/>
    <w:rsid w:val="00FB6225"/>
    <w:rsid w:val="00FB6AEA"/>
    <w:rsid w:val="00FC3E34"/>
    <w:rsid w:val="00FC63B0"/>
    <w:rsid w:val="00FC65D0"/>
    <w:rsid w:val="00FD08E8"/>
    <w:rsid w:val="00FD3175"/>
    <w:rsid w:val="00FD3BB7"/>
    <w:rsid w:val="00FD60CA"/>
    <w:rsid w:val="00FD7862"/>
    <w:rsid w:val="00FE025A"/>
    <w:rsid w:val="00FE4551"/>
    <w:rsid w:val="00FE595E"/>
    <w:rsid w:val="00FE5B3D"/>
    <w:rsid w:val="00FE5EBE"/>
    <w:rsid w:val="00FE6603"/>
    <w:rsid w:val="00FE6E23"/>
    <w:rsid w:val="00FE71E5"/>
    <w:rsid w:val="00FF1B0D"/>
    <w:rsid w:val="00FF5441"/>
    <w:rsid w:val="067CD3D5"/>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3D856D2E"/>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6323C0"/>
    <w:rsid w:val="6BDB6665"/>
    <w:rsid w:val="6E18A037"/>
    <w:rsid w:val="72E30A77"/>
    <w:rsid w:val="7335C5CC"/>
    <w:rsid w:val="74109C7E"/>
    <w:rsid w:val="7444DEBE"/>
    <w:rsid w:val="7EB9F411"/>
    <w:rsid w:val="7F887AE0"/>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1452AA80-5663-4D52-A788-951402C9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eexplore.ieee.org/stamp/stamp.jsp?tp=&amp;arnumber=92814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meron@datacentercoalition.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eeexplore.ieee.org/document/928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2.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3.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4876</Words>
  <Characters>28049</Characters>
  <Application>Microsoft Office Word</Application>
  <DocSecurity>0</DocSecurity>
  <Lines>529</Lines>
  <Paragraphs>178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32747</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031126</cp:lastModifiedBy>
  <cp:revision>3</cp:revision>
  <cp:lastPrinted>2001-06-21T12:28:00Z</cp:lastPrinted>
  <dcterms:created xsi:type="dcterms:W3CDTF">2026-03-12T22:00:00Z</dcterms:created>
  <dcterms:modified xsi:type="dcterms:W3CDTF">2026-03-12T22:11:00Z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