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26DE2ED2" w:rsidR="00152993" w:rsidRDefault="00D936CC">
            <w:pPr>
              <w:pStyle w:val="NormalArial"/>
            </w:pPr>
            <w:r>
              <w:t>March 11,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66EFE493" w:rsidR="00152993" w:rsidRDefault="005307AF">
            <w:pPr>
              <w:pStyle w:val="NormalArial"/>
            </w:pPr>
            <w:r>
              <w:t>Patrick Gravois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17144269" w:rsidR="005307AF" w:rsidRDefault="005307AF">
            <w:pPr>
              <w:pStyle w:val="NormalArial"/>
            </w:pPr>
            <w:hyperlink r:id="rId12" w:history="1">
              <w:r w:rsidRPr="005307AF">
                <w:rPr>
                  <w:rStyle w:val="Hyperlink"/>
                </w:rPr>
                <w:t>Patrick.Gravois@ercot.com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057BF62A" w:rsidR="00152993" w:rsidRDefault="005307AF">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76D5FBF5" w:rsidR="00152993" w:rsidRDefault="005307AF">
            <w:pPr>
              <w:pStyle w:val="NormalArial"/>
            </w:pPr>
            <w:r>
              <w:t>512-413-7489</w:t>
            </w: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7E007A5B" w:rsidR="00075A94" w:rsidRDefault="005307AF">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3F22F591" w14:textId="191BA3BC" w:rsidR="0055032D" w:rsidRDefault="005307AF" w:rsidP="00752FD0">
      <w:pPr>
        <w:pStyle w:val="NormalArial"/>
        <w:spacing w:before="120" w:after="120"/>
      </w:pPr>
      <w:r>
        <w:t xml:space="preserve">ERCOT submits these comments regarding Nodal Operating Guide Revision Request (NOGRR) </w:t>
      </w:r>
      <w:r w:rsidR="00702DD9">
        <w:t xml:space="preserve">282 </w:t>
      </w:r>
      <w:r w:rsidR="005F27B0">
        <w:t xml:space="preserve">in response to the </w:t>
      </w:r>
      <w:r w:rsidR="005B0A49">
        <w:t>AEP</w:t>
      </w:r>
      <w:r w:rsidR="005F27B0">
        <w:t xml:space="preserve"> comments from </w:t>
      </w:r>
      <w:r w:rsidR="005B0A49">
        <w:t xml:space="preserve">December </w:t>
      </w:r>
      <w:r w:rsidR="00151BF3">
        <w:t>5</w:t>
      </w:r>
      <w:r w:rsidR="005B0A49">
        <w:t>, 2025,</w:t>
      </w:r>
      <w:r w:rsidR="00933BF9" w:rsidRPr="00933BF9">
        <w:t xml:space="preserve"> </w:t>
      </w:r>
      <w:r w:rsidR="00933BF9">
        <w:t>the Data Center Coalition (DCC) comments from February 9, 2026,</w:t>
      </w:r>
      <w:r w:rsidR="005B0A49">
        <w:t xml:space="preserve"> and the Dynamics Working Group (DWG) feedback presented to the Reliability and Operations Subcommittee (ROS) on March 5, 2026</w:t>
      </w:r>
      <w:r w:rsidR="005F27B0">
        <w:t>.</w:t>
      </w:r>
    </w:p>
    <w:p w14:paraId="7D03868F" w14:textId="77777777" w:rsidR="00B702CA" w:rsidRDefault="00B702CA" w:rsidP="00B702CA">
      <w:pPr>
        <w:pStyle w:val="NormalArial"/>
        <w:spacing w:before="120" w:after="120"/>
      </w:pPr>
    </w:p>
    <w:p w14:paraId="0B4E0693" w14:textId="77777777" w:rsidR="00B702CA" w:rsidRPr="00F47061" w:rsidRDefault="00B702CA" w:rsidP="00B702CA">
      <w:pPr>
        <w:pStyle w:val="NormalArial"/>
        <w:spacing w:before="120" w:after="120"/>
        <w:rPr>
          <w:b/>
          <w:bCs/>
          <w:u w:val="single"/>
        </w:rPr>
      </w:pPr>
      <w:r w:rsidRPr="00F47061">
        <w:rPr>
          <w:b/>
          <w:bCs/>
          <w:u w:val="single"/>
        </w:rPr>
        <w:t>ERCOT Response to AEP and DWG:</w:t>
      </w:r>
    </w:p>
    <w:p w14:paraId="4C81B4A9" w14:textId="40A84352" w:rsidR="005B0A49" w:rsidRDefault="005B0A49" w:rsidP="00752FD0">
      <w:pPr>
        <w:pStyle w:val="NormalArial"/>
        <w:spacing w:before="120" w:after="120"/>
      </w:pPr>
      <w:r>
        <w:t>ERCOT agrees with the following suggested changes from AEP and DWG and has made the corresponding language changes:</w:t>
      </w:r>
    </w:p>
    <w:p w14:paraId="01F20D76" w14:textId="2AEA9AF5" w:rsidR="005B0A49" w:rsidRDefault="3D856D2E" w:rsidP="005B0A49">
      <w:pPr>
        <w:pStyle w:val="NormalArial"/>
        <w:numPr>
          <w:ilvl w:val="0"/>
          <w:numId w:val="11"/>
        </w:numPr>
        <w:spacing w:before="120" w:after="120"/>
      </w:pPr>
      <w:r>
        <w:t>Extend the high frequency threshold the LEL must ride t</w:t>
      </w:r>
      <w:r w:rsidR="6B6323C0">
        <w:t>h</w:t>
      </w:r>
      <w:r>
        <w:t>rough from 61.8 Hz to 63.0 Hz in Table A in Section 2.6.4(3).</w:t>
      </w:r>
    </w:p>
    <w:p w14:paraId="28D5A69E" w14:textId="71940CCD" w:rsidR="005B0A49" w:rsidRDefault="005B0A49" w:rsidP="005B0A49">
      <w:pPr>
        <w:pStyle w:val="NormalArial"/>
        <w:numPr>
          <w:ilvl w:val="0"/>
          <w:numId w:val="11"/>
        </w:numPr>
        <w:spacing w:before="120" w:after="120"/>
      </w:pPr>
      <w:r>
        <w:t>Add clarifying language in Section 2.15(3)(d) such that the allowable overcurrent is limited to a specific duration during the voltage transient.</w:t>
      </w:r>
    </w:p>
    <w:p w14:paraId="64864D32" w14:textId="550DDE3F" w:rsidR="005B0A49" w:rsidRDefault="00DE1975" w:rsidP="005B0A49">
      <w:pPr>
        <w:pStyle w:val="NormalArial"/>
        <w:spacing w:before="120" w:after="120"/>
      </w:pPr>
      <w:r>
        <w:t xml:space="preserve">Regarding </w:t>
      </w:r>
      <w:r w:rsidR="005B0A49">
        <w:t xml:space="preserve">the first </w:t>
      </w:r>
      <w:r w:rsidR="009065CD">
        <w:t>of these two changes</w:t>
      </w:r>
      <w:r w:rsidR="005B0A49">
        <w:t>, ERCOT, AEP, and DWG members all agree that the high frequency ride</w:t>
      </w:r>
      <w:r w:rsidR="00C62297">
        <w:t>-</w:t>
      </w:r>
      <w:r w:rsidR="005B0A49">
        <w:t xml:space="preserve">through threshold should be </w:t>
      </w:r>
      <w:r w:rsidR="007A78EC">
        <w:t>increased</w:t>
      </w:r>
      <w:r w:rsidR="005B0A49">
        <w:t xml:space="preserve"> to improve grid reliability. </w:t>
      </w:r>
      <w:r w:rsidR="007A78EC">
        <w:t xml:space="preserve">In the event of significant load loss, </w:t>
      </w:r>
      <w:r w:rsidR="00C87CD6">
        <w:t>s</w:t>
      </w:r>
      <w:r w:rsidR="007A78EC">
        <w:t xml:space="preserve">ystem frequency could quickly rise to a level that could lead to additional load loss due to LELs tripping on the </w:t>
      </w:r>
      <w:proofErr w:type="spellStart"/>
      <w:r w:rsidR="007A78EC">
        <w:t>overfrequency</w:t>
      </w:r>
      <w:proofErr w:type="spellEnd"/>
      <w:r w:rsidR="007A78EC">
        <w:t xml:space="preserve"> event, thus exacerbating the event.</w:t>
      </w:r>
      <w:r w:rsidR="007A78EC" w:rsidRPr="007A78EC">
        <w:t xml:space="preserve"> </w:t>
      </w:r>
      <w:r w:rsidR="007A78EC" w:rsidRPr="00F16111">
        <w:t xml:space="preserve">Since </w:t>
      </w:r>
      <w:r w:rsidR="00342D13">
        <w:t>industry feedback has indicated</w:t>
      </w:r>
      <w:r w:rsidR="007A78EC" w:rsidRPr="00F16111">
        <w:t xml:space="preserve"> that </w:t>
      </w:r>
      <w:r w:rsidR="007A78EC">
        <w:t>L</w:t>
      </w:r>
      <w:r w:rsidR="007A78EC" w:rsidRPr="00F16111">
        <w:t>EL</w:t>
      </w:r>
      <w:r w:rsidR="007A78EC">
        <w:t>s</w:t>
      </w:r>
      <w:r w:rsidR="007A78EC" w:rsidRPr="00F16111">
        <w:t xml:space="preserve"> </w:t>
      </w:r>
      <w:r w:rsidR="007A78EC">
        <w:t>are</w:t>
      </w:r>
      <w:r w:rsidR="007A78EC" w:rsidRPr="00F16111">
        <w:t xml:space="preserve"> </w:t>
      </w:r>
      <w:r w:rsidR="00342D13">
        <w:t xml:space="preserve">not </w:t>
      </w:r>
      <w:r w:rsidR="007A78EC" w:rsidRPr="00F16111">
        <w:t xml:space="preserve">sensitive to </w:t>
      </w:r>
      <w:r w:rsidR="00C62297">
        <w:t xml:space="preserve">high </w:t>
      </w:r>
      <w:r w:rsidR="007A78EC" w:rsidRPr="00F16111">
        <w:t xml:space="preserve">frequency, the high </w:t>
      </w:r>
      <w:r w:rsidR="007A78EC">
        <w:t>frequency ride-through</w:t>
      </w:r>
      <w:r w:rsidR="007A78EC" w:rsidRPr="00F16111">
        <w:t xml:space="preserve"> value could be increased.</w:t>
      </w:r>
    </w:p>
    <w:p w14:paraId="5F8B582A" w14:textId="3B89073A" w:rsidR="001A52F5" w:rsidRDefault="007A78EC" w:rsidP="005B0A49">
      <w:pPr>
        <w:pStyle w:val="NormalArial"/>
        <w:spacing w:before="120" w:after="120"/>
      </w:pPr>
      <w:r>
        <w:t xml:space="preserve">For the second bullet, DWG </w:t>
      </w:r>
      <w:r w:rsidR="00C62297">
        <w:t xml:space="preserve">members </w:t>
      </w:r>
      <w:r>
        <w:t xml:space="preserve">expressed a desire </w:t>
      </w:r>
      <w:r w:rsidR="001A52F5">
        <w:t>to a</w:t>
      </w:r>
      <w:r>
        <w:t xml:space="preserve">dd clarifying language limiting the duration of allowable overcurrent </w:t>
      </w:r>
      <w:r w:rsidR="00E27814">
        <w:t xml:space="preserve">during a voltage </w:t>
      </w:r>
      <w:r w:rsidR="00927E9B">
        <w:t>disturbance</w:t>
      </w:r>
      <w:r>
        <w:t xml:space="preserve">. Since LELs </w:t>
      </w:r>
      <w:r>
        <w:lastRenderedPageBreak/>
        <w:t xml:space="preserve">are mostly constant power loads, when a voltage sag </w:t>
      </w:r>
      <w:r w:rsidR="00C74B8D">
        <w:t>occurs</w:t>
      </w:r>
      <w:r>
        <w:t xml:space="preserve"> at the Service Delivery Point of the LEL, the LEL will begin drawing more current from the </w:t>
      </w:r>
      <w:r w:rsidR="00854AF6">
        <w:t>s</w:t>
      </w:r>
      <w:r>
        <w:t xml:space="preserve">ystem. Once the voltage returns to nominal, usually within </w:t>
      </w:r>
      <w:r w:rsidR="00C62297">
        <w:t>a few cycles</w:t>
      </w:r>
      <w:r>
        <w:t xml:space="preserve">, the current will reduce back to the pre-disturbance value if the LEL has </w:t>
      </w:r>
      <w:r w:rsidR="00D72A9C">
        <w:t xml:space="preserve">ridden </w:t>
      </w:r>
      <w:r>
        <w:t xml:space="preserve">through the event. Therefore, ERCOT and DWG </w:t>
      </w:r>
      <w:r w:rsidR="00C62297">
        <w:t xml:space="preserve">members </w:t>
      </w:r>
      <w:proofErr w:type="gramStart"/>
      <w:r>
        <w:t>agree</w:t>
      </w:r>
      <w:proofErr w:type="gramEnd"/>
      <w:r>
        <w:t xml:space="preserve"> this overcurrent should only persist during the voltage sag, </w:t>
      </w:r>
      <w:r w:rsidR="005C5E9C">
        <w:t xml:space="preserve">which is typically less than 30 cycles or 0.5 seconds during </w:t>
      </w:r>
      <w:r w:rsidR="00252CEC">
        <w:t xml:space="preserve">delayed </w:t>
      </w:r>
      <w:r w:rsidR="00083E78">
        <w:t>p</w:t>
      </w:r>
      <w:r w:rsidR="00252CEC">
        <w:t xml:space="preserve">rotection </w:t>
      </w:r>
      <w:r w:rsidR="00083E78">
        <w:t>s</w:t>
      </w:r>
      <w:r w:rsidR="00252CEC">
        <w:t>ystem operations</w:t>
      </w:r>
      <w:r w:rsidR="00DE1328">
        <w:t xml:space="preserve">, </w:t>
      </w:r>
      <w:r>
        <w:t>and ERCOT has made the proposed language changes to reflect this desired performance.</w:t>
      </w:r>
      <w:r w:rsidR="00E84955">
        <w:t xml:space="preserve"> </w:t>
      </w:r>
    </w:p>
    <w:p w14:paraId="58EDEB32" w14:textId="132C158C" w:rsidR="001A52F5" w:rsidRDefault="001A52F5" w:rsidP="005B0A49">
      <w:pPr>
        <w:pStyle w:val="NormalArial"/>
        <w:spacing w:before="120" w:after="120"/>
      </w:pPr>
      <w:r>
        <w:t>In response to the other comments and language changes in AEP’s 12/5/2025 comments</w:t>
      </w:r>
      <w:r w:rsidR="00C62297">
        <w:t xml:space="preserve"> not addressed above</w:t>
      </w:r>
      <w:r>
        <w:t>, ERCOT provides the following justification for not accepting AEP’s proposed revisions</w:t>
      </w:r>
      <w:r w:rsidR="00541769">
        <w:t>:</w:t>
      </w:r>
    </w:p>
    <w:p w14:paraId="162205E1" w14:textId="5CC7C8D9" w:rsidR="001A52F5" w:rsidRDefault="001A52F5" w:rsidP="00EA6BA1">
      <w:pPr>
        <w:pStyle w:val="NormalArial"/>
        <w:spacing w:before="120" w:after="120"/>
      </w:pPr>
      <w:r>
        <w:t>AEP</w:t>
      </w:r>
      <w:r w:rsidR="00EA6BA1">
        <w:t xml:space="preserve">’s comments </w:t>
      </w:r>
      <w:r>
        <w:t>suggested increas</w:t>
      </w:r>
      <w:r w:rsidR="00C62297">
        <w:t>ing</w:t>
      </w:r>
      <w:r>
        <w:t xml:space="preserve"> the low frequency threshold from 57.0 Hz to 58.2 Hz in Table A in Section 2.6.4(3). In </w:t>
      </w:r>
      <w:proofErr w:type="gramStart"/>
      <w:r>
        <w:t>the February</w:t>
      </w:r>
      <w:proofErr w:type="gramEnd"/>
      <w:r>
        <w:t xml:space="preserve"> 12, 2026, DWG meeting, ERCOT expressed </w:t>
      </w:r>
      <w:r w:rsidR="00420800">
        <w:t xml:space="preserve">its </w:t>
      </w:r>
      <w:r>
        <w:t xml:space="preserve">preference to keep the low frequency threshold as currently </w:t>
      </w:r>
      <w:r w:rsidR="00CE5968">
        <w:t>proposed</w:t>
      </w:r>
      <w:r w:rsidR="00AD01AD">
        <w:t xml:space="preserve"> in the NOGRR</w:t>
      </w:r>
      <w:r>
        <w:t>. Th</w:t>
      </w:r>
      <w:r w:rsidR="00DB4151">
        <w:t>is</w:t>
      </w:r>
      <w:r>
        <w:t xml:space="preserve"> language </w:t>
      </w:r>
      <w:r w:rsidR="0003227F">
        <w:t xml:space="preserve">helps ensure </w:t>
      </w:r>
      <w:r>
        <w:t>the LEL</w:t>
      </w:r>
      <w:r w:rsidR="0003227F">
        <w:t>s</w:t>
      </w:r>
      <w:r w:rsidR="002F4482">
        <w:t xml:space="preserve"> </w:t>
      </w:r>
      <w:r w:rsidR="0003227F">
        <w:t xml:space="preserve">will be </w:t>
      </w:r>
      <w:r w:rsidR="002F4482">
        <w:t>availabl</w:t>
      </w:r>
      <w:r w:rsidR="0003227F">
        <w:t>e</w:t>
      </w:r>
      <w:r>
        <w:t xml:space="preserve"> to perform </w:t>
      </w:r>
      <w:r w:rsidR="00146AE7">
        <w:t xml:space="preserve">during low-frequency events </w:t>
      </w:r>
      <w:r w:rsidR="00181404">
        <w:t xml:space="preserve">as part of </w:t>
      </w:r>
      <w:r>
        <w:t>TDSP Under-</w:t>
      </w:r>
      <w:r w:rsidR="00C62297">
        <w:t>F</w:t>
      </w:r>
      <w:r>
        <w:t>requency Load Shed (UFLS) program</w:t>
      </w:r>
      <w:r w:rsidR="00A02783">
        <w:t>s</w:t>
      </w:r>
      <w:r>
        <w:t xml:space="preserve"> or </w:t>
      </w:r>
      <w:r w:rsidR="00FD3BB7">
        <w:t xml:space="preserve">to comply with </w:t>
      </w:r>
      <w:r>
        <w:t>Ancillary Service obligations. Therefore, ERCOT and DWG members agreed it would be best to keep the criteria as currently written so that LELs would not trip on underfrequency events unless they are performing in accordance with these programs or services.</w:t>
      </w:r>
    </w:p>
    <w:p w14:paraId="27E01739" w14:textId="780E55A0" w:rsidR="000752E5" w:rsidRDefault="001A52F5" w:rsidP="00933BF9">
      <w:pPr>
        <w:pStyle w:val="NormalArial"/>
        <w:spacing w:before="120" w:after="120"/>
      </w:pPr>
      <w:r>
        <w:t>AEP’s com</w:t>
      </w:r>
      <w:r w:rsidR="00EA6BA1">
        <w:t xml:space="preserve">ments also suggested adding </w:t>
      </w:r>
      <w:r w:rsidR="00C62297">
        <w:t xml:space="preserve">a </w:t>
      </w:r>
      <w:r w:rsidR="00EA6BA1">
        <w:t xml:space="preserve">requirement that LELs should return to 90% of pre-disturbance consumption </w:t>
      </w:r>
      <w:r w:rsidR="00C62297">
        <w:t xml:space="preserve">within two seconds </w:t>
      </w:r>
      <w:r w:rsidR="00EA6BA1">
        <w:t>even when the voltage conditions are outside of the must ride-through curve in Table A of Section 2.15(3)</w:t>
      </w:r>
      <w:r w:rsidR="00C62297">
        <w:t>, when LELs are allowed to trip or transfer load without a required restoration time</w:t>
      </w:r>
      <w:r w:rsidR="00EA6BA1">
        <w:t xml:space="preserve">. Although ERCOT agrees this should be the desired performance, ERCOT </w:t>
      </w:r>
      <w:r w:rsidR="00010669">
        <w:t>does not see a need to require such performance, which could lead to the unintended consequence of LELs choosing to trip rather than riding through these conditions</w:t>
      </w:r>
      <w:r w:rsidR="00EA6BA1">
        <w:t>. Therefore, ERCOT decided not to accept this language change.</w:t>
      </w:r>
    </w:p>
    <w:p w14:paraId="7B922BF7" w14:textId="77777777" w:rsidR="00B702CA" w:rsidRDefault="00B702CA" w:rsidP="00B702CA">
      <w:pPr>
        <w:pStyle w:val="NormalArial"/>
        <w:spacing w:before="120" w:after="120"/>
      </w:pPr>
    </w:p>
    <w:p w14:paraId="31AD91ED" w14:textId="77777777" w:rsidR="00B702CA" w:rsidRDefault="00B702CA" w:rsidP="00B702CA">
      <w:pPr>
        <w:pStyle w:val="NormalArial"/>
        <w:spacing w:before="120" w:after="120"/>
      </w:pPr>
      <w:r w:rsidRPr="00F47061">
        <w:rPr>
          <w:b/>
          <w:bCs/>
          <w:u w:val="single"/>
        </w:rPr>
        <w:t xml:space="preserve">ERCOT Response to </w:t>
      </w:r>
      <w:r>
        <w:rPr>
          <w:b/>
          <w:bCs/>
          <w:u w:val="single"/>
        </w:rPr>
        <w:t>DCC</w:t>
      </w:r>
      <w:r w:rsidRPr="00F47061">
        <w:rPr>
          <w:b/>
          <w:bCs/>
          <w:u w:val="single"/>
        </w:rPr>
        <w:t>:</w:t>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and cryptocurrency mining facilities. The comments claim that data centers traditionally do not perform any differently than other Large Load industries and express concern that no other Large Load business sector is subject to the ride-through requirements proposed in NOGRR282. The following ERCOT comments will address the above by demonstrating the following:</w:t>
      </w:r>
    </w:p>
    <w:p w14:paraId="18AA0534" w14:textId="2B660C14" w:rsidR="00933BF9" w:rsidRDefault="00933BF9" w:rsidP="00933BF9">
      <w:pPr>
        <w:pStyle w:val="NormalArial"/>
        <w:numPr>
          <w:ilvl w:val="0"/>
          <w:numId w:val="9"/>
        </w:numPr>
        <w:spacing w:before="120" w:after="120"/>
      </w:pPr>
      <w:r>
        <w:t>Data centers and crypto</w:t>
      </w:r>
      <w:r w:rsidR="00A21755">
        <w:t>-</w:t>
      </w:r>
      <w:r>
        <w:t>mining facilities have significantly different ride-through characteristics compared with Large Loads in more traditional industries.</w:t>
      </w:r>
    </w:p>
    <w:p w14:paraId="4D9658CF" w14:textId="415D9AE1" w:rsidR="00933BF9" w:rsidRDefault="00933BF9" w:rsidP="00933BF9">
      <w:pPr>
        <w:pStyle w:val="NormalArial"/>
        <w:numPr>
          <w:ilvl w:val="0"/>
          <w:numId w:val="9"/>
        </w:numPr>
        <w:spacing w:before="120" w:after="120"/>
      </w:pPr>
      <w:r>
        <w:lastRenderedPageBreak/>
        <w:t xml:space="preserve">The </w:t>
      </w:r>
      <w:r w:rsidR="00272BC7">
        <w:t xml:space="preserve">anticipated substantial </w:t>
      </w:r>
      <w:r>
        <w:t>growth of data center and crypto</w:t>
      </w:r>
      <w:r w:rsidR="00A21755">
        <w:t>-</w:t>
      </w:r>
      <w:r>
        <w:t xml:space="preserve">mining facilities poses a significant ERCOT System reliability risk that did not historically exist with Large Loads in traditional industries and does not presently exist at the same scale </w:t>
      </w:r>
      <w:r w:rsidR="00272BC7">
        <w:t xml:space="preserve">with </w:t>
      </w:r>
      <w:r>
        <w:t>traditional Large Loads.</w:t>
      </w:r>
    </w:p>
    <w:p w14:paraId="1BD9CA87" w14:textId="77777777" w:rsidR="00933BF9" w:rsidRDefault="00933BF9" w:rsidP="00933BF9">
      <w:pPr>
        <w:pStyle w:val="NormalArial"/>
        <w:numPr>
          <w:ilvl w:val="0"/>
          <w:numId w:val="9"/>
        </w:numPr>
        <w:spacing w:before="120" w:after="120"/>
      </w:pPr>
      <w:r>
        <w:t>ERCOT intends to submit ride-through requirements for other types of Large Loads in the future but is addressing the immediate reliability risk associated with LELs first, as mentioned in the original NPRR1308 and NOGRR282 filings.</w:t>
      </w:r>
    </w:p>
    <w:p w14:paraId="0D3B61E8" w14:textId="3F0B7916" w:rsidR="00933BF9" w:rsidRDefault="00933BF9" w:rsidP="00933BF9">
      <w:pPr>
        <w:pStyle w:val="NormalArial"/>
        <w:spacing w:before="120" w:after="120"/>
      </w:pPr>
      <w:r>
        <w:t xml:space="preserve">Data centers and cryptocurrency mining facilities exhibit very sensitive voltage ride-through (VRT) characteristics, as seen in previous ERCOT events and in other events in the </w:t>
      </w:r>
      <w:hyperlink r:id="rId13">
        <w:r w:rsidRPr="49DFEF8D">
          <w:rPr>
            <w:rStyle w:val="Hyperlink"/>
          </w:rPr>
          <w:t>Eastern Interconnection grid</w:t>
        </w:r>
      </w:hyperlink>
      <w:r>
        <w:t xml:space="preserve"> and in European grids such as </w:t>
      </w:r>
      <w:hyperlink r:id="rId14" w:history="1">
        <w:proofErr w:type="spellStart"/>
        <w:r w:rsidRPr="003E67E1">
          <w:rPr>
            <w:rStyle w:val="Hyperlink"/>
          </w:rPr>
          <w:t>EirGrid</w:t>
        </w:r>
        <w:proofErr w:type="spellEnd"/>
        <w:r w:rsidRPr="003E67E1">
          <w:rPr>
            <w:rStyle w:val="Hyperlink"/>
          </w:rPr>
          <w:t xml:space="preserve"> in Ireland</w:t>
        </w:r>
      </w:hyperlink>
      <w:r>
        <w:t xml:space="preserve">. Due to the voltage-sensitive nature of the power electronic based equipment, LELs may trip or suddenly transfer to backup power during shallow voltage sags, whereas traditional Large Loads mostly ride-through similar voltage sag levels. The DCC comments reference ERCOT’s LLWG presentation on </w:t>
      </w:r>
      <w:hyperlink r:id="rId15">
        <w:r w:rsidRPr="49DFEF8D">
          <w:rPr>
            <w:rStyle w:val="Hyperlink"/>
          </w:rPr>
          <w:t>recent Large Load reduction events</w:t>
        </w:r>
      </w:hyperlink>
      <w:r>
        <w:t xml:space="preserve">. Although three of the events do </w:t>
      </w:r>
      <w:proofErr w:type="gramStart"/>
      <w:r>
        <w:t>involve</w:t>
      </w:r>
      <w:r w:rsidR="00272BC7">
        <w:t>d</w:t>
      </w:r>
      <w:proofErr w:type="gramEnd"/>
      <w:r>
        <w:t xml:space="preserve"> non-data center and non-cryptocurrency mining loads, one of these events involved a system fault very close to a high concentration of oil and gas facilities</w:t>
      </w:r>
      <w:r w:rsidR="00272BC7">
        <w:t>,</w:t>
      </w:r>
      <w:r>
        <w:t xml:space="preserve"> which caused TDSP protection systems to disconnect many of the loads from the system, which is not a ride-through performance issue. And in that case, the affected loads that remained connected to the System had a small reduction in consumption compared to </w:t>
      </w:r>
      <w:proofErr w:type="gramStart"/>
      <w:r>
        <w:t>the pre</w:t>
      </w:r>
      <w:proofErr w:type="gramEnd"/>
      <w:r>
        <w:t xml:space="preserve">-disturbance consumption. The other two events involved a Large Load driven by large Variable Frequency Drive (VFD) devices, which are power electronic in nature. </w:t>
      </w:r>
      <w:proofErr w:type="gramStart"/>
      <w:r>
        <w:t>At this time</w:t>
      </w:r>
      <w:proofErr w:type="gramEnd"/>
      <w:r>
        <w:t>, ERCOT intends to address ride-through performance of VFDs at non-LEL facilities in a future NOGRR.</w:t>
      </w:r>
    </w:p>
    <w:p w14:paraId="3A27B1FC" w14:textId="2572911B" w:rsidR="00933BF9" w:rsidRDefault="00933BF9" w:rsidP="00933BF9">
      <w:pPr>
        <w:pStyle w:val="NormalArial"/>
        <w:spacing w:before="120" w:after="120"/>
      </w:pPr>
      <w:r>
        <w:t xml:space="preserve">In comparison, data from events involving LELs </w:t>
      </w:r>
      <w:r w:rsidR="00272BC7">
        <w:t xml:space="preserve">demonstrates that, in </w:t>
      </w:r>
      <w:r>
        <w:t>many cases</w:t>
      </w:r>
      <w:r w:rsidR="00272BC7">
        <w:t>,</w:t>
      </w:r>
      <w:r>
        <w:t xml:space="preserve"> all or a very high percentage of the pre-disturbance consumption at LEL facilities was lost even when the fault was far away but </w:t>
      </w:r>
      <w:r w:rsidR="00272BC7">
        <w:t xml:space="preserve">still </w:t>
      </w:r>
      <w:r>
        <w:t xml:space="preserve">caused voltage at the Service Delivery Point of the LEL to drop just below 0.8 or 0.7 per unit for more than 20 milliseconds, which is much less than the normal fault clearing times of protection systems. Although all the LEL events in ERCOT have involved only crypto-mining facilities thus far, ERCOT has confirmed that traditional and AI data centers could exhibit similar voltage sensitivity for three-phase faults, resulting in end-use computational load tripping or immediately switching to back up power like uninterruptible power supply (UPS), if it exists at the facility. In addition, an overwhelming portion of the recent and expected future increase in Demand on the ERCOT System will be data center and cryptocurrency mining facilities, as seen in the </w:t>
      </w:r>
      <w:r w:rsidR="00A21755">
        <w:t>f</w:t>
      </w:r>
      <w:r>
        <w:t>igure below. Therefore, ERCOT has identified an immediate reliability risk that would best be mitigated by establishing ride-through criteria for LEL facilities.</w:t>
      </w:r>
    </w:p>
    <w:p w14:paraId="6A579EFA" w14:textId="77777777" w:rsidR="00D936CC" w:rsidRDefault="00D936CC" w:rsidP="00933BF9">
      <w:pPr>
        <w:pStyle w:val="NormalArial"/>
        <w:spacing w:before="120" w:after="120"/>
        <w:jc w:val="center"/>
        <w:rPr>
          <w:b/>
          <w:bCs/>
        </w:rPr>
      </w:pPr>
    </w:p>
    <w:p w14:paraId="09BA951D" w14:textId="77777777" w:rsidR="00D936CC" w:rsidRDefault="00D936CC" w:rsidP="00933BF9">
      <w:pPr>
        <w:pStyle w:val="NormalArial"/>
        <w:spacing w:before="120" w:after="120"/>
        <w:jc w:val="center"/>
        <w:rPr>
          <w:b/>
          <w:bCs/>
        </w:rPr>
      </w:pPr>
    </w:p>
    <w:p w14:paraId="07023834" w14:textId="77777777" w:rsidR="00D936CC" w:rsidRDefault="00D936CC" w:rsidP="00933BF9">
      <w:pPr>
        <w:pStyle w:val="NormalArial"/>
        <w:spacing w:before="120" w:after="120"/>
        <w:jc w:val="center"/>
        <w:rPr>
          <w:b/>
          <w:bCs/>
        </w:rPr>
      </w:pPr>
    </w:p>
    <w:p w14:paraId="1FE3ECF0" w14:textId="7395370D" w:rsidR="00933BF9" w:rsidRPr="002F06FF" w:rsidRDefault="00933BF9" w:rsidP="00933BF9">
      <w:pPr>
        <w:pStyle w:val="NormalArial"/>
        <w:spacing w:before="120" w:after="120"/>
        <w:jc w:val="center"/>
        <w:rPr>
          <w:b/>
          <w:bCs/>
        </w:rPr>
      </w:pPr>
      <w:r>
        <w:rPr>
          <w:b/>
          <w:bCs/>
        </w:rPr>
        <w:lastRenderedPageBreak/>
        <w:t>ERCOT Large Load Project Distribution by Type</w:t>
      </w:r>
    </w:p>
    <w:p w14:paraId="0605653E" w14:textId="77777777" w:rsidR="00933BF9" w:rsidRDefault="00933BF9" w:rsidP="00933BF9">
      <w:pPr>
        <w:pStyle w:val="NormalArial"/>
        <w:spacing w:before="120" w:after="120"/>
        <w:ind w:left="360"/>
      </w:pPr>
      <w:r>
        <w:rPr>
          <w:noProof/>
        </w:rPr>
        <w:drawing>
          <wp:inline distT="0" distB="0" distL="0" distR="0" wp14:anchorId="7FE639F5" wp14:editId="3E4A76EC">
            <wp:extent cx="5116433" cy="3275938"/>
            <wp:effectExtent l="0" t="0" r="8255" b="1270"/>
            <wp:docPr id="1865711930"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11930" name="Picture 1" descr="Chart&#10;&#10;AI-generated content may be incorrect."/>
                    <pic:cNvPicPr/>
                  </pic:nvPicPr>
                  <pic:blipFill>
                    <a:blip r:embed="rId16"/>
                    <a:stretch>
                      <a:fillRect/>
                    </a:stretch>
                  </pic:blipFill>
                  <pic:spPr>
                    <a:xfrm>
                      <a:off x="0" y="0"/>
                      <a:ext cx="5130426" cy="3284898"/>
                    </a:xfrm>
                    <a:prstGeom prst="rect">
                      <a:avLst/>
                    </a:prstGeom>
                  </pic:spPr>
                </pic:pic>
              </a:graphicData>
            </a:graphic>
          </wp:inline>
        </w:drawing>
      </w:r>
    </w:p>
    <w:p w14:paraId="1809BBE4" w14:textId="37357EDE" w:rsidR="00933BF9" w:rsidRDefault="00933BF9" w:rsidP="00933BF9">
      <w:pPr>
        <w:pStyle w:val="NormalArial"/>
        <w:spacing w:before="120" w:after="120"/>
      </w:pPr>
      <w:r>
        <w:t xml:space="preserve">The DCC comments also </w:t>
      </w:r>
      <w:r w:rsidR="00A21755">
        <w:t>assert</w:t>
      </w:r>
      <w:r>
        <w:t xml:space="preserve"> that NOGRR282 incorrectly assumes that data centers can currently comply with the proposed VRT requirements and that some of the requirements are several years away from being achievable. ERCOT disagrees with this assessment since several vendors and LEL developers have confirmed with ERCOT that they can either meet the requirements or are very close to meeting the proposed requirements. Eaton and Vertiv (UPS vendors) presented their ride-through capabilities at the </w:t>
      </w:r>
      <w:hyperlink r:id="rId17">
        <w:r w:rsidRPr="539780C4">
          <w:rPr>
            <w:rStyle w:val="Hyperlink"/>
          </w:rPr>
          <w:t>July 11 LLWG meeting</w:t>
        </w:r>
      </w:hyperlink>
      <w:r>
        <w:t xml:space="preserve">, and confirmed their equipment could be used to meet the requirements proposed in NOGRR282. In addition, ERCOT has received multiple Large Load Model Surveys from LEL developers which describe VRT capabilities that can either meet the requirements or are very close to doing so. In addition, based on discussions with LEL developers and OEMs, ERCOT structured the VRT requirements specifically such that LELs under development should be able to meet the requirements with practicable changes to facility design using commercially available equipment. In the exceptional case that current equipment and design practices would not meet the requirements, ERCOT provided a two-year grace period for vendors to develop a technical solution that would allow </w:t>
      </w:r>
      <w:proofErr w:type="gramStart"/>
      <w:r>
        <w:t>the LEL</w:t>
      </w:r>
      <w:proofErr w:type="gramEnd"/>
      <w:r>
        <w:t xml:space="preserve"> to comply with the requirements. Furthermore, ERCOT provided exemptions for all existing operational facilities and near-term future facilities that meet exemption criteria in proposed sections 2.6.4(1) and 2.15(1).</w:t>
      </w:r>
    </w:p>
    <w:p w14:paraId="4879CE6D" w14:textId="1A50DE1F" w:rsidR="00933BF9" w:rsidRDefault="00933BF9" w:rsidP="00933BF9">
      <w:pPr>
        <w:pStyle w:val="NormalArial"/>
        <w:spacing w:before="120" w:after="120"/>
      </w:pPr>
      <w:r>
        <w:t xml:space="preserve">The DCC comments claim that NOGRR282 is designed for facilities that are years from being operational and recommend that any VRT requirements be limited to loads </w:t>
      </w:r>
      <w:r w:rsidR="00A21755">
        <w:t xml:space="preserve">that have </w:t>
      </w:r>
      <w:r>
        <w:t xml:space="preserve">not already </w:t>
      </w:r>
      <w:r w:rsidR="00A21755">
        <w:t xml:space="preserve">completed </w:t>
      </w:r>
      <w:r>
        <w:t xml:space="preserve">the interconnection process. As previously stated, ERCOT provided exemption criteria for LELs that have reached certain milestones in the interconnection process. The data center industry has been asking for specific VRT </w:t>
      </w:r>
      <w:r>
        <w:lastRenderedPageBreak/>
        <w:t xml:space="preserve">criteria that they could </w:t>
      </w:r>
      <w:proofErr w:type="gramStart"/>
      <w:r>
        <w:t>design to</w:t>
      </w:r>
      <w:proofErr w:type="gramEnd"/>
      <w:r>
        <w:t xml:space="preserve">, which is what ERCOT has provided in NOGRR282. The requirements in NOGRR282 are written </w:t>
      </w:r>
      <w:proofErr w:type="gramStart"/>
      <w:r>
        <w:t>such that</w:t>
      </w:r>
      <w:proofErr w:type="gramEnd"/>
      <w:r>
        <w:t xml:space="preserve"> ride-through compliance would be determined by the LEL performance as seen from the grid during certain frequency and voltage deviations observed at the Service Delivery Point or POIB of the LEL. ERCOT believes there are multiple existing solutions that LELs may adopt to meet these requirements, as presented in LLWG meetings. </w:t>
      </w:r>
    </w:p>
    <w:p w14:paraId="03F11912" w14:textId="77777777" w:rsidR="00933BF9" w:rsidRDefault="00933BF9" w:rsidP="00933BF9">
      <w:pPr>
        <w:pStyle w:val="NormalArial"/>
        <w:spacing w:before="120" w:after="120"/>
      </w:pPr>
      <w:r>
        <w:t xml:space="preserve">The DCC comments state that </w:t>
      </w:r>
      <w:proofErr w:type="gramStart"/>
      <w:r>
        <w:t>an LEL</w:t>
      </w:r>
      <w:proofErr w:type="gramEnd"/>
      <w:r>
        <w:t xml:space="preserve"> must have backup power to meet the post-fault active power recovery requirement and that ERCOT assumes every data center has 1:1 backup energy coverage. The comments also recommend that only the portion of the load that has backup power should be subject to the proposed VRT requirements. However, the reliability risk does not depend on the presence or absence of backup generation, and if only a portion of the load were subject to the VRT requirements, this would not effectively mitigate the reliability risk. In ERCOT’s January 30, 2026, comments submitted in response to the Tesla comments posted on December 18, 2025, ERCOT added explicit language stating that load-transfer of load-substitution schemes may be used to meet the requirements. But nothing in the language requires an LEL to use such a scheme if it can otherwise meet the requirements.</w:t>
      </w:r>
    </w:p>
    <w:p w14:paraId="535B897A" w14:textId="77777777" w:rsidR="00933BF9" w:rsidRDefault="00933BF9" w:rsidP="00933BF9">
      <w:pPr>
        <w:pStyle w:val="NormalArial"/>
        <w:spacing w:before="120" w:after="120"/>
      </w:pPr>
      <w:r>
        <w:t xml:space="preserve">The DCC comments also assert that ERCOT should focus on grid-based solutions and market-based incentives. ERCOT continues to examine transmission and market solutions to help minimize the risks associated with extensive simultaneous load loss from LELs and other Large Loads but maintains that transmission and market solutions alone cannot entirely mitigate the risk, and ride-through requirements for LELs are necessary to do so. This was discussed extensively at the </w:t>
      </w:r>
      <w:hyperlink r:id="rId18">
        <w:r w:rsidRPr="5FBC51D8">
          <w:rPr>
            <w:rStyle w:val="Hyperlink"/>
          </w:rPr>
          <w:t>June 13, 2025, Large Load Workshop</w:t>
        </w:r>
      </w:hyperlink>
      <w:r>
        <w:t xml:space="preserve">. Additionally, ERCOT has followed up with presentations at the </w:t>
      </w:r>
      <w:hyperlink r:id="rId19">
        <w:r w:rsidRPr="5FBC51D8">
          <w:rPr>
            <w:rStyle w:val="Hyperlink"/>
          </w:rPr>
          <w:t>October 24, 2025, LLWG</w:t>
        </w:r>
      </w:hyperlink>
      <w:r>
        <w:t xml:space="preserve"> meeting showing limited effectiveness of certain transmission upgrades in mitigating the risk. In addition, the DCC comments refer to the </w:t>
      </w:r>
      <w:hyperlink r:id="rId20">
        <w:r w:rsidRPr="5FBC51D8">
          <w:rPr>
            <w:rStyle w:val="Hyperlink"/>
          </w:rPr>
          <w:t>recent ERCOT analysis</w:t>
        </w:r>
      </w:hyperlink>
      <w:r>
        <w:t xml:space="preserve"> showing the effectiveness of battery storage to provide Primary Frequency Response (PFR) to mitigate the potential risk. Although PFR from battery storage was able to increase the load loss system stability limit from 2,600 MW to 3,200 MW, the potential load loss from LELs could significantly exceed this threshold </w:t>
      </w:r>
      <w:proofErr w:type="gramStart"/>
      <w:r>
        <w:t>in the near future</w:t>
      </w:r>
      <w:proofErr w:type="gramEnd"/>
      <w:r>
        <w:t>. ERCOT maintains the position that without improved and expected ride-through performance of LELs, a load loss stability limit will always exist and if exceeded, could lead to frequency and/or voltage instability and cascading loss of Transmission Elements, particularly Generation Resources.</w:t>
      </w:r>
    </w:p>
    <w:p w14:paraId="79B5E129" w14:textId="77777777" w:rsidR="00933BF9" w:rsidRDefault="00933BF9" w:rsidP="00933BF9">
      <w:pPr>
        <w:pStyle w:val="NormalArial"/>
        <w:spacing w:before="120" w:after="120"/>
      </w:pPr>
      <w:r>
        <w:t xml:space="preserve">The DCC comments conclude by stating the effective date of November 14, 2025, should be amended to a date after NOGRR282 is approved, and suggest January 1, 2027, as an alternative date. It is important to clarify that November 14, 2025, is not the effective date of NOGRR282, but a date used to determine if an LEL may be exempt from the frequency and voltage ride-through requirements based on whether the LEL has met certain development milestones before that date. Extending the exemption date to the effective date of the NOGRR (or to January 2027) would substantially increase the number of LEL projects under development that would be exempt from the requirements.  This would significantly worsen the existing reliability risk and could lead </w:t>
      </w:r>
      <w:r>
        <w:lastRenderedPageBreak/>
        <w:t xml:space="preserve">to curtailment of Large Loads in real-time to maintain necessary System Operating Limits to prevent load loss exceeded frequency stability thresholds. </w:t>
      </w:r>
    </w:p>
    <w:p w14:paraId="6486AA03" w14:textId="22533196" w:rsidR="00933BF9" w:rsidRPr="00560BA7" w:rsidRDefault="00933BF9" w:rsidP="00933BF9">
      <w:pPr>
        <w:pStyle w:val="NormalArial"/>
        <w:spacing w:before="120" w:after="120"/>
      </w:pPr>
      <w:r>
        <w:t xml:space="preserve">For the reasons described in ERCOT’s comments above, ERCOT is inclined to not accept any of the changes proposed in the DCC comments.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2031FE87" w:rsidR="00152993" w:rsidRDefault="005F27B0" w:rsidP="00D936C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556CD308" w14:textId="261930D0" w:rsidR="00AC445F" w:rsidRDefault="00AC445F" w:rsidP="00AC445F">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t>A Customer that proposes to interconnect or maintains an interconnection of a Large Electronic Load (LEL) with the ERCOT System shall ensure the LEL complies with the frequency ride-through requirements of this section, unless</w:t>
        </w:r>
      </w:ins>
      <w:ins w:id="6" w:author="ERCOT 013026" w:date="2026-01-28T14:15:00Z" w16du:dateUtc="2026-01-28T20:15:00Z">
        <w:r w:rsidR="009E20B7">
          <w:t xml:space="preserve"> the Customer can demonstrate that</w:t>
        </w:r>
      </w:ins>
      <w:ins w:id="7" w:author="ERCOT" w:date="2025-11-13T18:26:00Z" w16du:dateUtc="2025-11-14T00:26:00Z">
        <w:r>
          <w:t>:</w:t>
        </w:r>
      </w:ins>
    </w:p>
    <w:p w14:paraId="4AE8C4AE" w14:textId="5EC7AF95" w:rsidR="00AC445F" w:rsidRDefault="00AC445F" w:rsidP="00AC445F">
      <w:pPr>
        <w:spacing w:after="240"/>
        <w:ind w:left="1440" w:hanging="720"/>
        <w:rPr>
          <w:ins w:id="8" w:author="ERCOT" w:date="2025-11-07T11:52:00Z" w16du:dateUtc="2025-11-07T17:52:00Z"/>
        </w:rPr>
      </w:pPr>
      <w:ins w:id="9" w:author="ERCOT" w:date="2025-11-07T11:52:00Z" w16du:dateUtc="2025-11-07T17:52:00Z">
        <w:r>
          <w:t>(a)</w:t>
        </w:r>
        <w:r>
          <w:tab/>
          <w:t xml:space="preserve">The LEL </w:t>
        </w:r>
      </w:ins>
      <w:ins w:id="10" w:author="ERCOT 013026" w:date="2026-01-14T14:25:00Z" w16du:dateUtc="2026-01-14T20:25:00Z">
        <w:r w:rsidR="0048180F">
          <w:t xml:space="preserve">was operational </w:t>
        </w:r>
      </w:ins>
      <w:ins w:id="11" w:author="ERCOT 013026" w:date="2026-01-14T14:26:00Z" w16du:dateUtc="2026-01-14T20:26:00Z">
        <w:r w:rsidR="0048180F">
          <w:t xml:space="preserve">and consuming power from the ERCOT System or </w:t>
        </w:r>
      </w:ins>
      <w:ins w:id="12" w:author="ERCOT" w:date="2025-11-07T11:52:00Z" w16du:dateUtc="2025-11-07T17:52:00Z">
        <w:r>
          <w:t xml:space="preserve">received </w:t>
        </w:r>
      </w:ins>
      <w:ins w:id="13" w:author="ERCOT 013026" w:date="2026-01-14T14:26:00Z" w16du:dateUtc="2026-01-14T20:26:00Z">
        <w:r w:rsidR="0048180F">
          <w:t xml:space="preserve">written </w:t>
        </w:r>
      </w:ins>
      <w:ins w:id="14" w:author="ERCOT" w:date="2025-11-07T11:52:00Z" w16du:dateUtc="2025-11-07T17:52:00Z">
        <w:r>
          <w:t>approval to energize from ERCOT on or before November 14, 2025; or</w:t>
        </w:r>
      </w:ins>
    </w:p>
    <w:p w14:paraId="3B798E74" w14:textId="0EA6CC8F" w:rsidR="00AC445F" w:rsidRDefault="23E1847D" w:rsidP="00635E06">
      <w:pPr>
        <w:spacing w:after="240"/>
        <w:ind w:left="1440" w:hanging="720"/>
        <w:rPr>
          <w:ins w:id="15" w:author="ERCOT 013026" w:date="2026-01-28T19:25:00Z" w16du:dateUtc="2026-01-28T19:25:45Z"/>
        </w:rPr>
      </w:pPr>
      <w:ins w:id="16" w:author="ERCOT" w:date="2025-11-07T11:52:00Z">
        <w:r>
          <w:t>(b)</w:t>
        </w:r>
        <w:r>
          <w:tab/>
        </w:r>
      </w:ins>
      <w:ins w:id="17" w:author="ERCOT 013026" w:date="2026-01-28T13:27:00Z" w16du:dateUtc="2026-01-28T19:27:00Z">
        <w:r w:rsidR="00D95EE6">
          <w:t>I</w:t>
        </w:r>
        <w:r w:rsidR="006021A0">
          <w:t xml:space="preserve">f the LEL is not co-located with a Generation Resource </w:t>
        </w:r>
        <w:r w:rsidR="00D95EE6">
          <w:t xml:space="preserve">Facility, </w:t>
        </w:r>
      </w:ins>
      <w:ins w:id="18" w:author="ERCOT 013026" w:date="2026-01-26T10:14:00Z">
        <w:r w:rsidR="00B62A4C">
          <w:t>a</w:t>
        </w:r>
      </w:ins>
      <w:ins w:id="19" w:author="ERCOT 013026" w:date="2026-01-14T14:27:00Z">
        <w:r w:rsidR="4466164F">
          <w:t xml:space="preserve">ll required interconnection agreements or equivalent service extension agreements between the Interconnecting Large Load Entity </w:t>
        </w:r>
      </w:ins>
      <w:ins w:id="20" w:author="ERCOT 013026" w:date="2026-01-26T10:19:00Z">
        <w:r w:rsidR="003343EA">
          <w:t xml:space="preserve">(ILLE) </w:t>
        </w:r>
      </w:ins>
      <w:ins w:id="21" w:author="ERCOT 013026" w:date="2026-01-14T14:27:00Z">
        <w:r w:rsidR="4466164F">
          <w:t>and the applicable TDSP were executed on or before November 14, 2025</w:t>
        </w:r>
      </w:ins>
      <w:ins w:id="22" w:author="ERCOT 013026" w:date="2026-01-30T09:48:00Z" w16du:dateUtc="2026-01-30T15:48:00Z">
        <w:r w:rsidR="00D21416">
          <w:t>; or</w:t>
        </w:r>
      </w:ins>
      <w:ins w:id="23" w:author="ERCOT 013026" w:date="2026-01-14T14:27:00Z">
        <w:r w:rsidR="4466164F">
          <w:t xml:space="preserve"> </w:t>
        </w:r>
      </w:ins>
    </w:p>
    <w:p w14:paraId="7862A113" w14:textId="463112D6" w:rsidR="00AC31FB" w:rsidRDefault="3CA97496" w:rsidP="00AC445F">
      <w:pPr>
        <w:spacing w:after="240"/>
        <w:ind w:left="1440" w:hanging="720"/>
        <w:rPr>
          <w:ins w:id="24" w:author="ERCOT 013026" w:date="2026-01-28T13:26:00Z" w16du:dateUtc="2026-01-28T19:26:00Z"/>
        </w:rPr>
      </w:pPr>
      <w:ins w:id="25" w:author="ERCOT 013026" w:date="2026-01-28T19:25:00Z">
        <w:r>
          <w:t>(c)</w:t>
        </w:r>
        <w:r w:rsidR="23E1847D">
          <w:tab/>
        </w:r>
      </w:ins>
      <w:ins w:id="26" w:author="ERCOT 013026" w:date="2026-01-26T10:16:00Z">
        <w:r w:rsidR="009E28F4">
          <w:t xml:space="preserve">If the LEL is co-located with </w:t>
        </w:r>
        <w:r w:rsidR="00736DB0">
          <w:t xml:space="preserve">a Generation Resource </w:t>
        </w:r>
        <w:r w:rsidR="007C7C9D">
          <w:t>Facility</w:t>
        </w:r>
        <w:r w:rsidR="008F54D6">
          <w:t xml:space="preserve">, </w:t>
        </w:r>
      </w:ins>
      <w:ins w:id="27" w:author="ERCOT 013026" w:date="2026-01-26T10:18:00Z">
        <w:r w:rsidR="000E77D1">
          <w:t xml:space="preserve">all </w:t>
        </w:r>
        <w:r w:rsidR="00D155EB">
          <w:t xml:space="preserve">required </w:t>
        </w:r>
        <w:r w:rsidR="00C83FF4">
          <w:t xml:space="preserve">interconnection agreements and/or </w:t>
        </w:r>
        <w:r w:rsidR="003A3104">
          <w:t xml:space="preserve">equivalent </w:t>
        </w:r>
        <w:r w:rsidR="00592417">
          <w:t xml:space="preserve">service extension or other agreements </w:t>
        </w:r>
        <w:r w:rsidR="0069193F">
          <w:t>with the Re</w:t>
        </w:r>
      </w:ins>
      <w:ins w:id="28" w:author="ERCOT 013026" w:date="2026-01-26T10:19:00Z">
        <w:r w:rsidR="0069193F">
          <w:t>source Entity</w:t>
        </w:r>
        <w:r w:rsidR="000675D6">
          <w:t xml:space="preserve">, Interconnecting </w:t>
        </w:r>
        <w:r w:rsidR="00491A9E">
          <w:t>Entity</w:t>
        </w:r>
        <w:r w:rsidR="00636EAF">
          <w:t xml:space="preserve">, and </w:t>
        </w:r>
        <w:r w:rsidR="0009584B">
          <w:t xml:space="preserve">ILLE </w:t>
        </w:r>
      </w:ins>
      <w:ins w:id="29" w:author="ERCOT 013026" w:date="2026-01-26T10:20:00Z">
        <w:r w:rsidR="00225739">
          <w:t>were executed on or before November 1</w:t>
        </w:r>
      </w:ins>
      <w:ins w:id="30" w:author="ERCOT 013026" w:date="2026-01-28T13:06:00Z">
        <w:r w:rsidR="007B7956">
          <w:t>4</w:t>
        </w:r>
      </w:ins>
      <w:ins w:id="31" w:author="ERCOT 013026" w:date="2026-01-26T10:20:00Z">
        <w:r w:rsidR="00225739">
          <w:t>, 2025.</w:t>
        </w:r>
        <w:r w:rsidR="000F528C">
          <w:t xml:space="preserve"> </w:t>
        </w:r>
      </w:ins>
    </w:p>
    <w:p w14:paraId="5ECE1AD4" w14:textId="300D2B5E" w:rsidR="00AC445F" w:rsidRDefault="00AC31FB" w:rsidP="00AC445F">
      <w:pPr>
        <w:spacing w:after="240"/>
        <w:ind w:left="1440" w:hanging="720"/>
        <w:rPr>
          <w:ins w:id="32" w:author="ERCOT" w:date="2025-11-07T11:52:00Z" w16du:dateUtc="2025-11-07T17:52:00Z"/>
        </w:rPr>
      </w:pPr>
      <w:ins w:id="33" w:author="ERCOT 013026" w:date="2026-01-28T13:26:00Z" w16du:dateUtc="2026-01-28T19:26:00Z">
        <w:r>
          <w:t>(d)</w:t>
        </w:r>
        <w:r>
          <w:tab/>
        </w:r>
      </w:ins>
      <w:ins w:id="34" w:author="ERCOT 013026" w:date="2026-01-28T13:28:00Z" w16du:dateUtc="2026-01-28T19:28:00Z">
        <w:r w:rsidR="00D7254B">
          <w:t xml:space="preserve">For an LEL </w:t>
        </w:r>
      </w:ins>
      <w:ins w:id="35" w:author="ERCOT 013026" w:date="2026-01-28T13:29:00Z" w16du:dateUtc="2026-01-28T19:29:00Z">
        <w:r w:rsidR="00F7411B">
          <w:t>meeting the conditions</w:t>
        </w:r>
      </w:ins>
      <w:ins w:id="36" w:author="ERCOT 013026" w:date="2026-01-28T13:28:00Z" w16du:dateUtc="2026-01-28T19:28:00Z">
        <w:r w:rsidR="00D7254B">
          <w:t xml:space="preserve"> in paragraph (b) or (c)</w:t>
        </w:r>
      </w:ins>
      <w:ins w:id="37" w:author="ERCOT 013026" w:date="2026-01-30T09:48:00Z" w16du:dateUtc="2026-01-30T15:48:00Z">
        <w:r w:rsidR="00D21416">
          <w:t xml:space="preserve"> above</w:t>
        </w:r>
      </w:ins>
      <w:ins w:id="38" w:author="ERCOT 013026" w:date="2026-01-28T13:28:00Z" w16du:dateUtc="2026-01-28T19:28:00Z">
        <w:r w:rsidR="00D7254B">
          <w:t>,</w:t>
        </w:r>
      </w:ins>
      <w:ins w:id="39" w:author="ERCOT 013026" w:date="2026-01-28T14:08:00Z" w16du:dateUtc="2026-01-28T20:08:00Z">
        <w:r w:rsidR="00995867">
          <w:t xml:space="preserve"> the interconnecting TSP received notice to proceed with the construction of all required interconnection Facilities and the </w:t>
        </w:r>
        <w:r w:rsidR="00995867" w:rsidRPr="00995867">
          <w:t>interconnecting TSP and, if applicable, directly affected TSP(s) have received the financial security, applicable payments, and/or other agreements required to fund all required interconnection Facilities</w:t>
        </w:r>
      </w:ins>
      <w:ins w:id="40" w:author="ERCOT 013026" w:date="2026-01-28T14:09:00Z" w16du:dateUtc="2026-01-28T20:09:00Z">
        <w:r w:rsidR="003D4E10">
          <w:t>, and</w:t>
        </w:r>
      </w:ins>
      <w:ins w:id="41" w:author="ERCOT 013026" w:date="2026-01-28T13:28:00Z" w16du:dateUtc="2026-01-28T19:28:00Z">
        <w:r w:rsidR="00D7254B">
          <w:t xml:space="preserve"> </w:t>
        </w:r>
      </w:ins>
      <w:ins w:id="42" w:author="ERCOT 013026" w:date="2026-01-26T10:20:00Z">
        <w:r w:rsidR="000F528C">
          <w:t>e</w:t>
        </w:r>
      </w:ins>
      <w:ins w:id="43" w:author="ERCOT 013026" w:date="2026-01-14T14:27:00Z">
        <w:r w:rsidR="4466164F">
          <w:t xml:space="preserve">ither of the following </w:t>
        </w:r>
      </w:ins>
      <w:ins w:id="44" w:author="ERCOT 013026" w:date="2026-01-28T13:28:00Z" w16du:dateUtc="2026-01-28T19:28:00Z">
        <w:r w:rsidR="00D7254B">
          <w:t xml:space="preserve">additional </w:t>
        </w:r>
      </w:ins>
      <w:ins w:id="45" w:author="ERCOT 013026" w:date="2026-01-14T14:27:00Z">
        <w:r w:rsidR="4466164F">
          <w:t>criteria below were met;</w:t>
        </w:r>
      </w:ins>
      <w:ins w:id="46" w:author="ERCOT" w:date="2025-11-07T11:52:00Z">
        <w:del w:id="47" w:author="ERCOT 013026" w:date="2026-01-14T14:27:00Z">
          <w:r w:rsidR="23E1847D" w:rsidDel="00AC445F">
            <w:delText>The LEL satisfied the following requirements on or before November 14, 2025:</w:delText>
          </w:r>
        </w:del>
      </w:ins>
    </w:p>
    <w:p w14:paraId="23E82C21" w14:textId="4DFD5AFC" w:rsidR="00AC445F" w:rsidRDefault="00AC445F" w:rsidP="00AC445F">
      <w:pPr>
        <w:spacing w:after="240"/>
        <w:ind w:left="2160" w:hanging="720"/>
        <w:rPr>
          <w:ins w:id="48" w:author="ERCOT" w:date="2025-11-07T11:52:00Z" w16du:dateUtc="2025-11-07T17:52:00Z"/>
        </w:rPr>
      </w:pPr>
      <w:ins w:id="49" w:author="ERCOT" w:date="2025-11-07T11:52:00Z" w16du:dateUtc="2025-11-07T17:52:00Z">
        <w:r>
          <w:t>(i)</w:t>
        </w:r>
        <w:r>
          <w:tab/>
          <w:t>Its Large Load Interconnection Study (LLIS)</w:t>
        </w:r>
      </w:ins>
      <w:ins w:id="50" w:author="ERCOT 013026" w:date="2026-01-14T14:27:00Z" w16du:dateUtc="2026-01-14T20:27:00Z">
        <w:r w:rsidR="0048180F">
          <w:t>, as part of the interim Lar</w:t>
        </w:r>
      </w:ins>
      <w:ins w:id="51" w:author="ERCOT 013026" w:date="2026-01-14T14:28:00Z" w16du:dateUtc="2026-01-14T20:28:00Z">
        <w:r w:rsidR="0048180F">
          <w:t>ge Load Interconnection process,</w:t>
        </w:r>
      </w:ins>
      <w:ins w:id="52" w:author="ERCOT" w:date="2025-11-07T11:52:00Z" w16du:dateUtc="2025-11-07T17:52:00Z">
        <w:r>
          <w:t xml:space="preserve"> has been completed and </w:t>
        </w:r>
      </w:ins>
      <w:ins w:id="53" w:author="ERCOT 013026" w:date="2026-01-14T14:28:00Z" w16du:dateUtc="2026-01-14T20:28:00Z">
        <w:r w:rsidR="0048180F">
          <w:t>approved by ERCOT on or before November 14, 2025</w:t>
        </w:r>
      </w:ins>
      <w:ins w:id="54" w:author="ERCOT" w:date="2025-11-07T11:52:00Z" w16du:dateUtc="2025-11-07T17:52:00Z">
        <w:del w:id="55" w:author="ERCOT 013026" w:date="2026-01-14T14:28:00Z" w16du:dateUtc="2026-01-14T20:28:00Z">
          <w:r w:rsidDel="0048180F">
            <w:delText xml:space="preserve">results communicated in the manner contemplated by paragraph (6) of </w:delText>
          </w:r>
          <w:r w:rsidRPr="00E602A0" w:rsidDel="0048180F">
            <w:delText>Planning Guide Section 9.4, LLIS Report and Follow-up</w:delText>
          </w:r>
        </w:del>
        <w:r>
          <w:t xml:space="preserve">; </w:t>
        </w:r>
      </w:ins>
      <w:ins w:id="56" w:author="ERCOT 013026" w:date="2026-01-14T14:28:00Z" w16du:dateUtc="2026-01-14T20:28:00Z">
        <w:r w:rsidR="0048180F">
          <w:t>or</w:t>
        </w:r>
      </w:ins>
      <w:ins w:id="57" w:author="ERCOT" w:date="2025-11-07T11:52:00Z" w16du:dateUtc="2025-11-07T17:52:00Z">
        <w:del w:id="58" w:author="ERCOT 013026" w:date="2026-01-14T14:28:00Z" w16du:dateUtc="2026-01-14T20:28:00Z">
          <w:r w:rsidDel="0048180F">
            <w:delText>and</w:delText>
          </w:r>
        </w:del>
      </w:ins>
    </w:p>
    <w:p w14:paraId="20D06D47" w14:textId="6AFD5A9E" w:rsidR="00B33FA9" w:rsidRDefault="00AC445F" w:rsidP="00AC445F">
      <w:pPr>
        <w:spacing w:after="240"/>
        <w:ind w:left="2160" w:hanging="720"/>
        <w:rPr>
          <w:ins w:id="59" w:author="ERCOT 013026" w:date="2026-01-28T13:35:00Z" w16du:dateUtc="2026-01-28T19:35:00Z"/>
        </w:rPr>
      </w:pPr>
      <w:ins w:id="60" w:author="ERCOT" w:date="2025-11-07T11:52:00Z" w16du:dateUtc="2025-11-07T17:52:00Z">
        <w:r>
          <w:t>(ii)</w:t>
        </w:r>
        <w:r>
          <w:tab/>
        </w:r>
      </w:ins>
      <w:bookmarkStart w:id="61" w:name="_Hlk219292702"/>
      <w:ins w:id="62" w:author="ERCOT 013026" w:date="2026-01-28T13:35:00Z" w16du:dateUtc="2026-01-28T19:35:00Z">
        <w:r w:rsidR="0082735A">
          <w:t xml:space="preserve">Both of the </w:t>
        </w:r>
        <w:r w:rsidR="00BD529C">
          <w:t xml:space="preserve">following conditions have been met: </w:t>
        </w:r>
      </w:ins>
    </w:p>
    <w:p w14:paraId="7F277DB8" w14:textId="704174C6" w:rsidR="00B33FA9" w:rsidRDefault="00D21416" w:rsidP="00D21416">
      <w:pPr>
        <w:spacing w:after="240"/>
        <w:ind w:left="2880" w:hanging="720"/>
        <w:rPr>
          <w:ins w:id="63" w:author="ERCOT 013026" w:date="2026-01-28T13:38:00Z" w16du:dateUtc="2026-01-28T19:38:00Z"/>
        </w:rPr>
      </w:pPr>
      <w:ins w:id="64" w:author="ERCOT 013026" w:date="2026-01-30T09:50:00Z" w16du:dateUtc="2026-01-30T15:50:00Z">
        <w:r>
          <w:lastRenderedPageBreak/>
          <w:t>(A)</w:t>
        </w:r>
        <w:r>
          <w:tab/>
        </w:r>
      </w:ins>
      <w:ins w:id="65" w:author="ERCOT 013026" w:date="2026-01-14T14:29:00Z" w16du:dateUtc="2026-01-14T20:29:00Z">
        <w:r w:rsidR="00284194">
          <w:t xml:space="preserve">ERCOT received a written attestation from the Authorized Representative of the interconnecting TDSP </w:t>
        </w:r>
      </w:ins>
      <w:ins w:id="66" w:author="ERCOT 013026" w:date="2026-01-28T14:19:00Z" w16du:dateUtc="2026-01-28T20:19:00Z">
        <w:r w:rsidR="00B62703">
          <w:t>before December 31, 2026</w:t>
        </w:r>
      </w:ins>
      <w:ins w:id="67" w:author="ERCOT 013026" w:date="2026-01-28T20:56:00Z">
        <w:r w:rsidR="002122F7">
          <w:t>,</w:t>
        </w:r>
      </w:ins>
      <w:ins w:id="68" w:author="ERCOT 013026" w:date="2026-01-28T14:19:00Z" w16du:dateUtc="2026-01-28T20:19:00Z">
        <w:r w:rsidR="00B62703">
          <w:t xml:space="preserve"> stating </w:t>
        </w:r>
      </w:ins>
      <w:ins w:id="69" w:author="ERCOT 013026" w:date="2026-01-14T14:29:00Z" w16du:dateUtc="2026-01-14T20:29:00Z">
        <w:r w:rsidR="00284194">
          <w:t xml:space="preserve">that the LEL was not required to be in the interim Large Load Interconnection process and </w:t>
        </w:r>
      </w:ins>
      <w:ins w:id="70" w:author="ERCOT 013026" w:date="2026-01-28T14:19:00Z" w16du:dateUtc="2026-01-28T20:19:00Z">
        <w:r w:rsidR="00B62703">
          <w:t xml:space="preserve">that </w:t>
        </w:r>
      </w:ins>
      <w:ins w:id="71" w:author="ERCOT 013026" w:date="2026-01-14T14:29:00Z" w16du:dateUtc="2026-01-14T20:29:00Z">
        <w:r w:rsidR="00284194">
          <w:t>the LEL is expected to be energized between November 14, 2025, and December 31, 2026, and ERCOT provided written approval of the exemption</w:t>
        </w:r>
      </w:ins>
      <w:bookmarkEnd w:id="61"/>
      <w:ins w:id="72" w:author="ERCOT" w:date="2025-11-07T11:52:00Z" w16du:dateUtc="2025-11-07T17:52:00Z">
        <w:del w:id="73" w:author="ERCOT 013026" w:date="2026-01-14T14:29:00Z" w16du:dateUtc="2026-01-14T20:29:00Z">
          <w:r w:rsidR="00AC445F" w:rsidDel="00284194">
            <w:delText xml:space="preserve">The interconnecting TDSP for the LEL has provided the confirmation or letter contemplated in </w:delText>
          </w:r>
          <w:r w:rsidR="00AC445F" w:rsidRPr="00E602A0" w:rsidDel="00284194">
            <w:delText>Planning Guide Section 9.5, Interconnection Agreements and Responsibilities</w:delText>
          </w:r>
        </w:del>
      </w:ins>
      <w:ins w:id="74" w:author="ERCOT 013026" w:date="2026-01-28T13:36:00Z" w16du:dateUtc="2026-01-28T19:36:00Z">
        <w:r w:rsidR="00B33FA9">
          <w:t>; and</w:t>
        </w:r>
      </w:ins>
    </w:p>
    <w:p w14:paraId="1CF1C429" w14:textId="52E21425" w:rsidR="00AC445F" w:rsidRDefault="00D21416" w:rsidP="00D21416">
      <w:pPr>
        <w:spacing w:after="240"/>
        <w:ind w:left="2880" w:hanging="720"/>
        <w:rPr>
          <w:ins w:id="75" w:author="ERCOT 013026" w:date="2026-01-14T14:30:00Z" w16du:dateUtc="2026-01-14T20:30:00Z"/>
        </w:rPr>
      </w:pPr>
      <w:ins w:id="76" w:author="ERCOT 013026" w:date="2026-01-30T09:50:00Z" w16du:dateUtc="2026-01-30T15:50:00Z">
        <w:r>
          <w:t>(B)</w:t>
        </w:r>
        <w:r>
          <w:tab/>
        </w:r>
      </w:ins>
      <w:ins w:id="77" w:author="ERCOT 013026" w:date="2026-01-28T13:36:00Z" w16du:dateUtc="2026-01-28T19:36:00Z">
        <w:r w:rsidR="006810B2">
          <w:t xml:space="preserve">The LEL </w:t>
        </w:r>
        <w:r w:rsidR="00E97DAF">
          <w:t xml:space="preserve">achieved Initial Energization </w:t>
        </w:r>
        <w:r w:rsidR="000F5E7C">
          <w:t>by December 31, 2026</w:t>
        </w:r>
      </w:ins>
      <w:ins w:id="78" w:author="ERCOT" w:date="2025-11-07T11:52:00Z" w16du:dateUtc="2025-11-07T17:52:00Z">
        <w:r w:rsidR="00AC445F">
          <w:t>.</w:t>
        </w:r>
      </w:ins>
    </w:p>
    <w:p w14:paraId="66E7F182" w14:textId="594A64C6" w:rsidR="0013782E" w:rsidRDefault="0013782E" w:rsidP="00D21416">
      <w:pPr>
        <w:spacing w:after="240"/>
        <w:ind w:left="720" w:hanging="720"/>
        <w:rPr>
          <w:ins w:id="79" w:author="ERCOT 013026" w:date="2026-01-14T14:30:00Z" w16du:dateUtc="2026-01-14T20:30:00Z"/>
        </w:rPr>
      </w:pPr>
      <w:bookmarkStart w:id="80" w:name="_Hlk219292818"/>
      <w:ins w:id="81" w:author="ERCOT 013026" w:date="2026-01-14T14:30:00Z">
        <w:r>
          <w:t>(2)</w:t>
        </w:r>
        <w:r>
          <w:tab/>
        </w:r>
      </w:ins>
      <w:ins w:id="82" w:author="ERCOT 013026" w:date="2026-01-28T09:30:00Z" w16du:dateUtc="2026-01-28T15:30:00Z">
        <w:r w:rsidR="00165B43">
          <w:t xml:space="preserve">An LEL </w:t>
        </w:r>
        <w:r w:rsidR="009C2943">
          <w:t xml:space="preserve">that meets the exemption criteria of paragraph (1) above </w:t>
        </w:r>
        <w:r w:rsidR="00986CDF">
          <w:t>but ma</w:t>
        </w:r>
        <w:r w:rsidR="001527A8">
          <w:t xml:space="preserve">kes a </w:t>
        </w:r>
      </w:ins>
      <w:ins w:id="83" w:author="ERCOT 013026" w:date="2026-01-14T14:30:00Z">
        <w:r>
          <w:t>modification after November 14, 2025, that meets the criteria in</w:t>
        </w:r>
      </w:ins>
      <w:ins w:id="84" w:author="ERCOT 013026" w:date="2026-01-30T09:49:00Z" w16du:dateUtc="2026-01-30T15:49:00Z">
        <w:r w:rsidR="00D21416">
          <w:t xml:space="preserve"> paragraph (1)(b) of</w:t>
        </w:r>
      </w:ins>
      <w:ins w:id="85" w:author="ERCOT 013026" w:date="2026-01-14T14:30:00Z">
        <w:r>
          <w:t xml:space="preserve"> Planning Guide Section 9.2.1,</w:t>
        </w:r>
      </w:ins>
      <w:ins w:id="86" w:author="ERCOT 013026" w:date="2026-01-30T09:49:00Z" w16du:dateUtc="2026-01-30T15:49:00Z">
        <w:r w:rsidR="00D21416" w:rsidRPr="00D21416">
          <w:t xml:space="preserve"> Applicability of the Large Load Interconnection Study Process</w:t>
        </w:r>
      </w:ins>
      <w:ins w:id="87" w:author="ERCOT 013026" w:date="2026-01-30T09:50:00Z" w16du:dateUtc="2026-01-30T15:50:00Z">
        <w:r w:rsidR="00D21416">
          <w:t>,</w:t>
        </w:r>
      </w:ins>
      <w:ins w:id="88" w:author="ERCOT 013026" w:date="2026-01-14T14:30:00Z">
        <w:r>
          <w:t xml:space="preserve"> shall not be exempt from the </w:t>
        </w:r>
      </w:ins>
      <w:ins w:id="89" w:author="ERCOT 013026" w:date="2026-01-14T14:40:00Z">
        <w:r w:rsidR="00691323">
          <w:t>frequency</w:t>
        </w:r>
      </w:ins>
      <w:ins w:id="90" w:author="ERCOT 013026" w:date="2026-01-14T14:30:00Z">
        <w:r>
          <w:t xml:space="preserve"> ride-through requirements.</w:t>
        </w:r>
      </w:ins>
      <w:bookmarkEnd w:id="80"/>
    </w:p>
    <w:bookmarkEnd w:id="4"/>
    <w:p w14:paraId="01FF0807" w14:textId="2FD38085" w:rsidR="00AC445F" w:rsidRDefault="00AC445F" w:rsidP="00AC445F">
      <w:pPr>
        <w:spacing w:after="240"/>
        <w:ind w:left="720" w:hanging="720"/>
        <w:rPr>
          <w:ins w:id="91" w:author="ERCOT" w:date="2025-11-07T11:52:00Z" w16du:dateUtc="2025-11-07T17:52:00Z"/>
        </w:rPr>
      </w:pPr>
      <w:ins w:id="92" w:author="ERCOT" w:date="2025-11-07T11:52:00Z">
        <w:r>
          <w:t>(</w:t>
        </w:r>
      </w:ins>
      <w:ins w:id="93" w:author="ERCOT 013026" w:date="2026-01-14T14:34:00Z">
        <w:r w:rsidR="00D16267">
          <w:t>3</w:t>
        </w:r>
      </w:ins>
      <w:ins w:id="94" w:author="ERCOT" w:date="2025-11-07T11:52:00Z">
        <w:del w:id="95" w:author="ERCOT 013026" w:date="2026-01-14T14:30:00Z">
          <w:r w:rsidDel="00AC445F">
            <w:delText>2</w:delText>
          </w:r>
        </w:del>
        <w:r>
          <w:t>)</w:t>
        </w:r>
      </w:ins>
      <w:ins w:id="96" w:author="ERCOT 013026" w:date="2026-01-28T15:08:00Z">
        <w:r>
          <w:tab/>
        </w:r>
      </w:ins>
      <w:ins w:id="97" w:author="ERCOT" w:date="2025-11-07T11:52:00Z">
        <w:r>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98" w:author="ERCOT" w:date="2025-11-13T18:30:00Z">
        <w:r>
          <w:t xml:space="preserve"> </w:t>
        </w:r>
      </w:ins>
      <w:ins w:id="99" w:author="ERCOT" w:date="2025-11-07T11: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2FE3B1B0" w14:textId="77777777" w:rsidR="00AC445F" w:rsidRDefault="00AC445F" w:rsidP="00AC445F">
      <w:pPr>
        <w:spacing w:after="240"/>
        <w:ind w:left="720" w:hanging="720"/>
        <w:jc w:val="center"/>
        <w:rPr>
          <w:ins w:id="100" w:author="ERCOT" w:date="2025-11-07T11:52:00Z" w16du:dateUtc="2025-11-07T17:52:00Z"/>
          <w:b/>
          <w:bCs/>
          <w:iCs/>
          <w:szCs w:val="20"/>
        </w:rPr>
      </w:pPr>
      <w:ins w:id="101"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C70EC3">
        <w:trPr>
          <w:trHeight w:val="600"/>
          <w:jc w:val="center"/>
          <w:ins w:id="102"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4D2468CF" w14:textId="77777777" w:rsidR="00AC445F" w:rsidRPr="002808FC" w:rsidRDefault="00AC445F">
            <w:pPr>
              <w:ind w:left="720" w:hanging="720"/>
              <w:jc w:val="center"/>
              <w:rPr>
                <w:ins w:id="103" w:author="ERCOT" w:date="2025-11-07T11:52:00Z" w16du:dateUtc="2025-11-07T17:52:00Z"/>
                <w:color w:val="000000"/>
              </w:rPr>
            </w:pPr>
          </w:p>
          <w:p w14:paraId="08D59CB4" w14:textId="77777777" w:rsidR="00AC445F" w:rsidRPr="002808FC" w:rsidRDefault="00AC445F">
            <w:pPr>
              <w:ind w:left="720" w:hanging="720"/>
              <w:jc w:val="center"/>
              <w:rPr>
                <w:ins w:id="104" w:author="ERCOT" w:date="2025-11-07T11:52:00Z" w16du:dateUtc="2025-11-07T17:52:00Z"/>
                <w:color w:val="000000"/>
              </w:rPr>
            </w:pPr>
            <w:ins w:id="105" w:author="ERCOT" w:date="2025-11-07T11:52:00Z" w16du:dateUtc="2025-11-07T17:52:00Z">
              <w:r w:rsidRPr="159A18E4">
                <w:rPr>
                  <w:color w:val="000000" w:themeColor="text1"/>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5E94E28" w14:textId="77777777" w:rsidR="00AC445F" w:rsidRPr="002808FC" w:rsidRDefault="00AC445F">
            <w:pPr>
              <w:jc w:val="center"/>
              <w:rPr>
                <w:ins w:id="106" w:author="ERCOT" w:date="2025-11-07T11:52:00Z" w16du:dateUtc="2025-11-07T17:52:00Z"/>
                <w:color w:val="000000"/>
              </w:rPr>
            </w:pPr>
            <w:ins w:id="107" w:author="ERCOT" w:date="2025-11-07T11:52:00Z" w16du:dateUtc="2025-11-07T17:52:00Z">
              <w:r w:rsidRPr="159A18E4">
                <w:rPr>
                  <w:color w:val="000000" w:themeColor="text1"/>
                </w:rPr>
                <w:t>Minimum Ride-Through Time</w:t>
              </w:r>
            </w:ins>
          </w:p>
          <w:p w14:paraId="626800D0" w14:textId="77777777" w:rsidR="00AC445F" w:rsidRPr="002808FC" w:rsidRDefault="00AC445F">
            <w:pPr>
              <w:jc w:val="center"/>
              <w:rPr>
                <w:ins w:id="108" w:author="ERCOT" w:date="2025-11-07T11:52:00Z" w16du:dateUtc="2025-11-07T17:52:00Z"/>
                <w:color w:val="000000"/>
              </w:rPr>
            </w:pPr>
            <w:ins w:id="109" w:author="ERCOT" w:date="2025-11-07T11:52:00Z" w16du:dateUtc="2025-11-07T17:52:00Z">
              <w:r w:rsidRPr="159A18E4">
                <w:rPr>
                  <w:color w:val="000000" w:themeColor="text1"/>
                </w:rPr>
                <w:t>(seconds)</w:t>
              </w:r>
            </w:ins>
          </w:p>
        </w:tc>
      </w:tr>
      <w:tr w:rsidR="00AC445F" w:rsidRPr="00D47768" w14:paraId="076AE2E9" w14:textId="77777777" w:rsidTr="159A18E4">
        <w:trPr>
          <w:trHeight w:val="300"/>
          <w:jc w:val="center"/>
          <w:ins w:id="11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10EBEFDC" w:rsidR="00AC445F" w:rsidRPr="00602C0F" w:rsidRDefault="00AC445F">
            <w:pPr>
              <w:jc w:val="center"/>
              <w:rPr>
                <w:ins w:id="111" w:author="ERCOT" w:date="2025-11-07T11:52:00Z" w16du:dateUtc="2025-11-07T17:52:00Z"/>
                <w:color w:val="000000"/>
              </w:rPr>
            </w:pPr>
            <w:ins w:id="112" w:author="ERCOT" w:date="2025-11-07T11:52:00Z" w16du:dateUtc="2025-11-07T17:52:00Z">
              <w:r w:rsidRPr="00602C0F">
                <w:rPr>
                  <w:color w:val="000000"/>
                </w:rPr>
                <w:t xml:space="preserve">f &gt; </w:t>
              </w:r>
              <w:del w:id="113" w:author="ERCOT 031126" w:date="2026-03-11T17:11:00Z" w16du:dateUtc="2026-03-11T22:11:00Z">
                <w:r w:rsidRPr="00602C0F" w:rsidDel="00AE5ED3">
                  <w:rPr>
                    <w:color w:val="000000"/>
                  </w:rPr>
                  <w:delText>61.8</w:delText>
                </w:r>
              </w:del>
            </w:ins>
            <w:ins w:id="114" w:author="ERCOT 031126" w:date="2026-03-11T17:11:00Z" w16du:dateUtc="2026-03-11T22:11:00Z">
              <w:r w:rsidR="00AE5ED3">
                <w:rPr>
                  <w:color w:val="000000"/>
                </w:rPr>
                <w:t>63.0</w:t>
              </w:r>
            </w:ins>
          </w:p>
        </w:tc>
        <w:tc>
          <w:tcPr>
            <w:tcW w:w="3240" w:type="dxa"/>
            <w:tcBorders>
              <w:top w:val="single" w:sz="4" w:space="0" w:color="auto"/>
              <w:left w:val="nil"/>
              <w:bottom w:val="single" w:sz="4" w:space="0" w:color="auto"/>
              <w:right w:val="single" w:sz="8" w:space="0" w:color="000000" w:themeColor="text1"/>
            </w:tcBorders>
            <w:shd w:val="clear" w:color="auto" w:fill="DEEAF6"/>
            <w:vAlign w:val="center"/>
          </w:tcPr>
          <w:p w14:paraId="7D7EE02C" w14:textId="77777777" w:rsidR="00AC445F" w:rsidRPr="00602C0F" w:rsidRDefault="00AC445F">
            <w:pPr>
              <w:jc w:val="center"/>
              <w:rPr>
                <w:ins w:id="115" w:author="ERCOT" w:date="2025-11-07T11:52:00Z" w16du:dateUtc="2025-11-07T17:52:00Z"/>
                <w:color w:val="000000"/>
              </w:rPr>
            </w:pPr>
            <w:ins w:id="116" w:author="ERCOT" w:date="2025-11-07T11:52:00Z" w16du:dateUtc="2025-11-07T17:52:00Z">
              <w:r w:rsidRPr="00602C0F">
                <w:rPr>
                  <w:color w:val="000000"/>
                </w:rPr>
                <w:t>May ride-through or trip</w:t>
              </w:r>
            </w:ins>
          </w:p>
        </w:tc>
      </w:tr>
      <w:tr w:rsidR="00AC445F" w:rsidRPr="00D47768" w14:paraId="225704D8" w14:textId="77777777">
        <w:trPr>
          <w:trHeight w:val="300"/>
          <w:jc w:val="center"/>
          <w:ins w:id="11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64EAC4EF" w:rsidR="00AC445F" w:rsidRPr="00602C0F" w:rsidRDefault="00AC445F">
            <w:pPr>
              <w:jc w:val="center"/>
              <w:rPr>
                <w:ins w:id="118" w:author="ERCOT" w:date="2025-11-07T11:52:00Z" w16du:dateUtc="2025-11-07T17:52:00Z"/>
                <w:color w:val="000000"/>
              </w:rPr>
            </w:pPr>
            <w:ins w:id="119" w:author="ERCOT" w:date="2025-11-07T11:52:00Z" w16du:dateUtc="2025-11-07T17:52:00Z">
              <w:del w:id="120" w:author="ERCOT 031126" w:date="2026-03-11T17:11:00Z" w16du:dateUtc="2026-03-11T22:11:00Z">
                <w:r w:rsidRPr="00602C0F" w:rsidDel="00AE5ED3">
                  <w:rPr>
                    <w:color w:val="000000"/>
                  </w:rPr>
                  <w:delText>61.2</w:delText>
                </w:r>
              </w:del>
            </w:ins>
            <w:ins w:id="121" w:author="ERCOT 031126" w:date="2026-03-11T17:11:00Z" w16du:dateUtc="2026-03-11T22:11:00Z">
              <w:r w:rsidR="00AE5ED3">
                <w:rPr>
                  <w:color w:val="000000"/>
                </w:rPr>
                <w:t>63.0</w:t>
              </w:r>
            </w:ins>
            <w:ins w:id="122" w:author="ERCOT" w:date="2025-11-07T11:52:00Z" w16du:dateUtc="2025-11-07T17:52:00Z">
              <w:r w:rsidRPr="00602C0F">
                <w:rPr>
                  <w:color w:val="000000"/>
                </w:rPr>
                <w:t xml:space="preserve">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pPr>
              <w:jc w:val="center"/>
              <w:rPr>
                <w:ins w:id="123" w:author="ERCOT" w:date="2025-11-07T11:52:00Z" w16du:dateUtc="2025-11-07T17:52:00Z"/>
                <w:color w:val="000000"/>
              </w:rPr>
            </w:pPr>
            <w:ins w:id="124" w:author="ERCOT" w:date="2025-11-07T11:52:00Z" w16du:dateUtc="2025-11-07T17:52:00Z">
              <w:r w:rsidRPr="00602C0F">
                <w:rPr>
                  <w:color w:val="000000"/>
                </w:rPr>
                <w:t>299</w:t>
              </w:r>
            </w:ins>
          </w:p>
        </w:tc>
      </w:tr>
      <w:tr w:rsidR="00AC445F" w:rsidRPr="00D47768" w14:paraId="3D3D5C0D" w14:textId="77777777">
        <w:trPr>
          <w:trHeight w:val="300"/>
          <w:jc w:val="center"/>
          <w:ins w:id="12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pPr>
              <w:jc w:val="center"/>
              <w:rPr>
                <w:ins w:id="126" w:author="ERCOT" w:date="2025-11-07T11:52:00Z" w16du:dateUtc="2025-11-07T17:52:00Z"/>
                <w:color w:val="000000"/>
              </w:rPr>
            </w:pPr>
            <w:ins w:id="127"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pPr>
              <w:jc w:val="center"/>
              <w:rPr>
                <w:ins w:id="128" w:author="ERCOT" w:date="2025-11-07T11:52:00Z" w16du:dateUtc="2025-11-07T17:52:00Z"/>
                <w:color w:val="000000"/>
              </w:rPr>
            </w:pPr>
            <w:ins w:id="129" w:author="ERCOT" w:date="2025-11-07T11:52:00Z" w16du:dateUtc="2025-11-07T17:52:00Z">
              <w:r w:rsidRPr="00602C0F">
                <w:rPr>
                  <w:color w:val="000000"/>
                </w:rPr>
                <w:t>continuous</w:t>
              </w:r>
            </w:ins>
          </w:p>
        </w:tc>
      </w:tr>
      <w:tr w:rsidR="00AC445F" w:rsidRPr="00D47768" w14:paraId="2298632D" w14:textId="77777777">
        <w:trPr>
          <w:trHeight w:val="300"/>
          <w:jc w:val="center"/>
          <w:ins w:id="13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77777777" w:rsidR="00AC445F" w:rsidRPr="00602C0F" w:rsidRDefault="00AC445F">
            <w:pPr>
              <w:jc w:val="center"/>
              <w:rPr>
                <w:ins w:id="131" w:author="ERCOT" w:date="2025-11-07T11:52:00Z" w16du:dateUtc="2025-11-07T17:52:00Z"/>
                <w:color w:val="000000"/>
              </w:rPr>
            </w:pPr>
            <w:ins w:id="132"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pPr>
              <w:jc w:val="center"/>
              <w:rPr>
                <w:ins w:id="133" w:author="ERCOT" w:date="2025-11-07T11:52:00Z" w16du:dateUtc="2025-11-07T17:52:00Z"/>
                <w:color w:val="000000"/>
              </w:rPr>
            </w:pPr>
            <w:ins w:id="134" w:author="ERCOT" w:date="2025-11-07T11:52:00Z" w16du:dateUtc="2025-11-07T17:52:00Z">
              <w:r w:rsidRPr="00602C0F">
                <w:rPr>
                  <w:color w:val="000000"/>
                </w:rPr>
                <w:t>299</w:t>
              </w:r>
            </w:ins>
          </w:p>
        </w:tc>
      </w:tr>
      <w:tr w:rsidR="00AC445F" w:rsidRPr="00D47768" w14:paraId="6D5AE62F" w14:textId="77777777">
        <w:trPr>
          <w:trHeight w:val="300"/>
          <w:jc w:val="center"/>
          <w:ins w:id="135"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77777777" w:rsidR="00AC445F" w:rsidRPr="00602C0F" w:rsidRDefault="00AC445F">
            <w:pPr>
              <w:jc w:val="center"/>
              <w:rPr>
                <w:ins w:id="136" w:author="ERCOT" w:date="2025-11-07T11:52:00Z" w16du:dateUtc="2025-11-07T17:52:00Z"/>
                <w:color w:val="000000"/>
              </w:rPr>
            </w:pPr>
            <w:ins w:id="137"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pPr>
              <w:jc w:val="center"/>
              <w:rPr>
                <w:ins w:id="138" w:author="ERCOT" w:date="2025-11-07T11:52:00Z" w16du:dateUtc="2025-11-07T17:52:00Z"/>
                <w:color w:val="000000"/>
              </w:rPr>
            </w:pPr>
            <w:ins w:id="139" w:author="ERCOT" w:date="2025-11-07T11:52:00Z" w16du:dateUtc="2025-11-07T17:52:00Z">
              <w:r w:rsidRPr="00602C0F">
                <w:rPr>
                  <w:color w:val="000000"/>
                </w:rPr>
                <w:t>May ride-through or trip</w:t>
              </w:r>
            </w:ins>
          </w:p>
        </w:tc>
      </w:tr>
    </w:tbl>
    <w:p w14:paraId="7871011D" w14:textId="331B4704" w:rsidR="00AC445F" w:rsidRDefault="00AC445F" w:rsidP="00AC445F">
      <w:pPr>
        <w:spacing w:before="240" w:after="240"/>
        <w:ind w:left="720" w:hanging="720"/>
        <w:rPr>
          <w:ins w:id="140" w:author="ERCOT" w:date="2025-11-07T11:52:00Z" w16du:dateUtc="2025-11-07T17:52:00Z"/>
          <w:iCs/>
          <w:szCs w:val="20"/>
        </w:rPr>
      </w:pPr>
      <w:ins w:id="141" w:author="ERCOT" w:date="2025-11-07T11:52:00Z" w16du:dateUtc="2025-11-07T17:52:00Z">
        <w:r w:rsidRPr="00D47768">
          <w:rPr>
            <w:iCs/>
            <w:szCs w:val="20"/>
          </w:rPr>
          <w:t>(</w:t>
        </w:r>
      </w:ins>
      <w:ins w:id="142" w:author="ERCOT 013026" w:date="2026-01-14T14:34:00Z" w16du:dateUtc="2026-01-14T20:34:00Z">
        <w:r w:rsidR="00D16267">
          <w:rPr>
            <w:iCs/>
            <w:szCs w:val="20"/>
          </w:rPr>
          <w:t>4</w:t>
        </w:r>
      </w:ins>
      <w:ins w:id="143" w:author="ERCOT" w:date="2025-11-07T11:52:00Z" w16du:dateUtc="2025-11-07T17:52:00Z">
        <w:del w:id="144" w:author="ERCOT 013026" w:date="2026-01-14T14:31:00Z" w16du:dateUtc="2026-01-14T20:31:00Z">
          <w:r w:rsidDel="00D16267">
            <w:rPr>
              <w:iCs/>
              <w:szCs w:val="20"/>
            </w:rPr>
            <w:delText>3</w:delText>
          </w:r>
        </w:del>
        <w:r w:rsidRPr="00D47768">
          <w:rPr>
            <w:iCs/>
            <w:szCs w:val="20"/>
          </w:rPr>
          <w:t>)</w:t>
        </w:r>
        <w:r w:rsidRPr="00D47768">
          <w:rPr>
            <w:iCs/>
            <w:szCs w:val="20"/>
          </w:rPr>
          <w:tab/>
          <w:t>Nothing in paragraph (</w:t>
        </w:r>
        <w:del w:id="145" w:author="ERCOT 013026" w:date="2026-01-28T09:45:00Z" w16du:dateUtc="2026-01-28T15:45:00Z">
          <w:r w:rsidDel="00C869D7">
            <w:rPr>
              <w:iCs/>
              <w:szCs w:val="20"/>
            </w:rPr>
            <w:delText>2</w:delText>
          </w:r>
        </w:del>
      </w:ins>
      <w:ins w:id="146" w:author="ERCOT 013026" w:date="2026-01-28T09:45:00Z" w16du:dateUtc="2026-01-28T15:45:00Z">
        <w:r w:rsidR="00C869D7">
          <w:rPr>
            <w:iCs/>
            <w:szCs w:val="20"/>
          </w:rPr>
          <w:t>3</w:t>
        </w:r>
      </w:ins>
      <w:ins w:id="147"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w:t>
        </w:r>
        <w:proofErr w:type="gramStart"/>
        <w:r>
          <w:rPr>
            <w:iCs/>
            <w:szCs w:val="20"/>
          </w:rPr>
          <w:t xml:space="preserve">LEL </w:t>
        </w:r>
        <w:r w:rsidRPr="00D47768">
          <w:rPr>
            <w:iCs/>
            <w:szCs w:val="20"/>
          </w:rPr>
          <w:t>to</w:t>
        </w:r>
        <w:proofErr w:type="gramEnd"/>
        <w:r w:rsidRPr="00D47768">
          <w:rPr>
            <w:iCs/>
            <w:szCs w:val="20"/>
          </w:rPr>
          <w:t xml:space="preserve">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76DF678F" w:rsidR="00AC445F" w:rsidRDefault="00AC445F" w:rsidP="00AC445F">
      <w:pPr>
        <w:spacing w:after="240"/>
        <w:ind w:left="720" w:hanging="720"/>
        <w:rPr>
          <w:ins w:id="148" w:author="ERCOT" w:date="2025-11-07T11:52:00Z" w16du:dateUtc="2025-11-07T17:52:00Z"/>
        </w:rPr>
      </w:pPr>
      <w:ins w:id="149" w:author="ERCOT" w:date="2025-11-07T11:52:00Z" w16du:dateUtc="2025-11-07T17:52:00Z">
        <w:r>
          <w:t>(</w:t>
        </w:r>
      </w:ins>
      <w:ins w:id="150" w:author="ERCOT 013026" w:date="2026-01-14T14:34:00Z" w16du:dateUtc="2026-01-14T20:34:00Z">
        <w:r w:rsidR="00D16267">
          <w:t>5</w:t>
        </w:r>
      </w:ins>
      <w:ins w:id="151" w:author="ERCOT" w:date="2025-11-07T11:52:00Z" w16du:dateUtc="2025-11-07T17:52:00Z">
        <w:del w:id="152" w:author="ERCOT 013026" w:date="2026-01-14T14:31:00Z" w16du:dateUtc="2026-01-14T20:31:00Z">
          <w:r w:rsidDel="00D16267">
            <w:delText>4</w:delText>
          </w:r>
        </w:del>
        <w:r>
          <w:t>)</w:t>
        </w:r>
        <w:r>
          <w:tab/>
          <w:t xml:space="preserve">If an LEL is consuming electric current from the grid at the time of </w:t>
        </w:r>
        <w:proofErr w:type="gramStart"/>
        <w:r>
          <w:t>the frequency</w:t>
        </w:r>
        <w:proofErr w:type="gramEnd"/>
        <w:r>
          <w:t xml:space="preserve"> disturbance, </w:t>
        </w:r>
        <w:r w:rsidRPr="000C2C94">
          <w:t xml:space="preserve">the LEL shall continue to consume electric current from the grid during </w:t>
        </w:r>
        <w:r w:rsidRPr="00AC445F">
          <w:rPr>
            <w:iCs/>
            <w:szCs w:val="20"/>
          </w:rPr>
          <w:t>frequency</w:t>
        </w:r>
        <w:r>
          <w:t xml:space="preserve"> deviations</w:t>
        </w:r>
        <w:r w:rsidRPr="000C2C94">
          <w:t xml:space="preserve"> requiring ride-through</w:t>
        </w:r>
        <w:r>
          <w:t>.  In addition, an LEL should continue to consume active power within 10% of the pre-disturbance level during frequency deviations requiring ride-through.</w:t>
        </w:r>
      </w:ins>
    </w:p>
    <w:p w14:paraId="08863324" w14:textId="2B74DD47" w:rsidR="00E518BA" w:rsidRDefault="00E518BA" w:rsidP="00E518BA">
      <w:pPr>
        <w:keepNext/>
        <w:spacing w:after="240"/>
        <w:ind w:left="720" w:hanging="720"/>
        <w:rPr>
          <w:ins w:id="153" w:author="Tesla 121825" w:date="2025-12-18T12:15:00Z" w16du:dateUtc="2025-12-18T18:15:00Z"/>
        </w:rPr>
      </w:pPr>
      <w:ins w:id="154" w:author="Tesla 121825" w:date="2025-12-18T12:15:00Z">
        <w:r>
          <w:t>(</w:t>
        </w:r>
      </w:ins>
      <w:ins w:id="155" w:author="ERCOT 013026" w:date="2026-01-14T14:34:00Z">
        <w:r w:rsidR="00D16267">
          <w:t>6</w:t>
        </w:r>
      </w:ins>
      <w:ins w:id="156" w:author="Tesla 121825" w:date="2025-12-18T12:15:00Z">
        <w:del w:id="157" w:author="ERCOT 013026" w:date="2026-01-14T14:31:00Z">
          <w:r w:rsidDel="00E518BA">
            <w:delText>5</w:delText>
          </w:r>
        </w:del>
        <w:r>
          <w:t>)</w:t>
        </w:r>
        <w:r>
          <w:tab/>
          <w:t>For frequency deviations outside the continuous operating range specified in Table A of paragraph (</w:t>
        </w:r>
        <w:del w:id="158" w:author="ERCOT 013026" w:date="2026-01-28T09:44:00Z" w16du:dateUtc="2026-01-28T15:44:00Z">
          <w:r w:rsidDel="00943877">
            <w:delText>2</w:delText>
          </w:r>
        </w:del>
      </w:ins>
      <w:ins w:id="159" w:author="ERCOT 013026" w:date="2026-01-28T09:45:00Z" w16du:dateUtc="2026-01-28T15:45:00Z">
        <w:r w:rsidR="00943877">
          <w:t>3</w:t>
        </w:r>
      </w:ins>
      <w:ins w:id="160" w:author="Tesla 121825" w:date="2025-12-18T12:15:00Z">
        <w:r>
          <w:t>) above, an LEL may implement an internal load-transfer or control-</w:t>
        </w:r>
        <w:r>
          <w:lastRenderedPageBreak/>
          <w:t xml:space="preserve">stabilization </w:t>
        </w:r>
      </w:ins>
      <w:ins w:id="161" w:author="ERCOT 013026" w:date="2026-01-26T10:26:00Z" w16du:dateUtc="2026-01-26T16:26:00Z">
        <w:r w:rsidR="00001ADC">
          <w:t>scheme</w:t>
        </w:r>
      </w:ins>
      <w:ins w:id="162" w:author="Tesla 121825" w:date="2025-12-18T12:15:00Z">
        <w:del w:id="163" w:author="ERCOT 013026" w:date="2026-01-26T10:26:00Z" w16du:dateUtc="2026-01-26T16:26:00Z">
          <w:r w:rsidDel="00001ADC">
            <w:delText>interval</w:delText>
          </w:r>
        </w:del>
        <w:r>
          <w:t xml:space="preserve"> </w:t>
        </w:r>
      </w:ins>
      <w:ins w:id="164" w:author="ERCOT 013026" w:date="2026-01-14T14:31:00Z">
        <w:r w:rsidR="00D16267">
          <w:t xml:space="preserve">such that the LEL facility </w:t>
        </w:r>
      </w:ins>
      <w:ins w:id="165" w:author="ERCOT 013026" w:date="2026-01-14T14:32:00Z">
        <w:r w:rsidR="00D16267">
          <w:t xml:space="preserve">returns to at least 90% of its pre-disturbance consumption </w:t>
        </w:r>
      </w:ins>
      <w:ins w:id="166" w:author="ERCOT 013026" w:date="2026-01-15T09:43:00Z">
        <w:r w:rsidR="00702DD9">
          <w:t xml:space="preserve">level </w:t>
        </w:r>
      </w:ins>
      <w:ins w:id="167" w:author="ERCOT 013026" w:date="2026-01-14T14:32:00Z">
        <w:r w:rsidR="00D16267">
          <w:t xml:space="preserve">within </w:t>
        </w:r>
      </w:ins>
      <w:ins w:id="168" w:author="ERCOT 013026" w:date="2026-01-26T16:06:00Z">
        <w:r w:rsidR="42E20D7E">
          <w:t>two</w:t>
        </w:r>
      </w:ins>
      <w:ins w:id="169" w:author="ERCOT 013026" w:date="2026-01-14T14:32:00Z">
        <w:r w:rsidR="00D16267">
          <w:t xml:space="preserve"> second</w:t>
        </w:r>
      </w:ins>
      <w:ins w:id="170" w:author="ERCOT 013026" w:date="2026-01-26T16:06:00Z">
        <w:r w:rsidR="72E30A77">
          <w:t>s</w:t>
        </w:r>
      </w:ins>
      <w:ins w:id="171" w:author="ERCOT 013026" w:date="2026-01-14T14:32:00Z">
        <w:r w:rsidR="00D16267">
          <w:t>, as measured from the LEL’s Service Delivery Point or POIB</w:t>
        </w:r>
      </w:ins>
      <w:ins w:id="172" w:author="Tesla 121825" w:date="2025-12-18T12:15:00Z">
        <w:del w:id="173" w:author="ERCOT 013026" w:date="2026-01-14T14:32:00Z">
          <w:r w:rsidDel="00E518BA">
            <w:delText>for a duration of up to 250 milliseconds</w:delText>
          </w:r>
        </w:del>
        <w:r>
          <w:t>.</w:t>
        </w:r>
      </w:ins>
    </w:p>
    <w:p w14:paraId="1F649D75" w14:textId="77777777" w:rsidR="00E518BA" w:rsidRDefault="00E518BA" w:rsidP="00E518BA">
      <w:pPr>
        <w:keepNext/>
        <w:spacing w:after="240"/>
        <w:ind w:left="1440" w:hanging="720"/>
        <w:rPr>
          <w:ins w:id="174" w:author="Tesla 121825" w:date="2025-12-18T12:15:00Z" w16du:dateUtc="2025-12-18T18:15:00Z"/>
        </w:rPr>
      </w:pPr>
      <w:ins w:id="175" w:author="Tesla 121825" w:date="2025-12-18T12:15:00Z" w16du:dateUtc="2025-12-18T18:15:00Z">
        <w:r>
          <w:t>(a)</w:t>
        </w:r>
        <w:r>
          <w:tab/>
          <w:t>For LELs composed of multiple internal devices, one load-transfer or control action per disturbance event per individual device shall be permitted.</w:t>
        </w:r>
      </w:ins>
    </w:p>
    <w:p w14:paraId="3E1FE64F" w14:textId="116C92C6" w:rsidR="00AC445F" w:rsidRPr="00FF0E5C" w:rsidRDefault="00AC445F" w:rsidP="00AC445F">
      <w:pPr>
        <w:spacing w:after="240"/>
        <w:ind w:left="720" w:hanging="720"/>
        <w:rPr>
          <w:ins w:id="176" w:author="ERCOT" w:date="2025-11-07T11:52:00Z" w16du:dateUtc="2025-11-07T17:52:00Z"/>
          <w:rStyle w:val="eop"/>
          <w:color w:val="000000"/>
        </w:rPr>
      </w:pPr>
      <w:ins w:id="177" w:author="ERCOT" w:date="2025-11-07T11:52:00Z" w16du:dateUtc="2025-11-07T17:52:00Z">
        <w:r>
          <w:t>(</w:t>
        </w:r>
      </w:ins>
      <w:ins w:id="178" w:author="ERCOT 013026" w:date="2026-01-14T14:33:00Z" w16du:dateUtc="2026-01-14T20:33:00Z">
        <w:r w:rsidR="00D16267">
          <w:t>7</w:t>
        </w:r>
      </w:ins>
      <w:ins w:id="179" w:author="Tesla 121825" w:date="2025-12-18T12:15:00Z" w16du:dateUtc="2025-12-18T18:15:00Z">
        <w:del w:id="180" w:author="ERCOT 013026" w:date="2026-01-14T14:33:00Z" w16du:dateUtc="2026-01-14T20:33:00Z">
          <w:r w:rsidR="00E518BA" w:rsidDel="00D16267">
            <w:delText>6</w:delText>
          </w:r>
        </w:del>
      </w:ins>
      <w:ins w:id="181" w:author="ERCOT" w:date="2025-11-07T11:52:00Z" w16du:dateUtc="2025-11-07T17:52:00Z">
        <w:del w:id="182" w:author="Tesla 121825" w:date="2025-12-18T12:15:00Z" w16du:dateUtc="2025-12-18T18:15:00Z">
          <w:r w:rsidDel="00E518BA">
            <w:delText>5</w:delText>
          </w:r>
        </w:del>
        <w:r>
          <w:t>)</w:t>
        </w:r>
        <w:r>
          <w:tab/>
          <w:t>If protection systems are installed and activated to trip the LEL, they shall enable the LEL to ride-through frequency conditions beyond those defined in paragraph (</w:t>
        </w:r>
        <w:del w:id="183" w:author="ERCOT 013026" w:date="2026-01-28T09:45:00Z" w16du:dateUtc="2026-01-28T15:45:00Z">
          <w:r w:rsidDel="0084038B">
            <w:delText>2</w:delText>
          </w:r>
        </w:del>
      </w:ins>
      <w:ins w:id="184" w:author="ERCOT 013026" w:date="2026-01-28T09:45:00Z" w16du:dateUtc="2026-01-28T15:45:00Z">
        <w:r w:rsidR="0084038B">
          <w:t>3</w:t>
        </w:r>
      </w:ins>
      <w:ins w:id="185" w:author="ERCOT" w:date="2025-11-07T11:52:00Z" w16du:dateUtc="2025-11-07T17:52:00Z">
        <w:r>
          <w:t>) above to the maximum level the equipment allows, unless the protection systems are set to respond to an UFLS event or Ancillary Service obligation.</w:t>
        </w:r>
      </w:ins>
    </w:p>
    <w:p w14:paraId="68D34D26" w14:textId="39CA7484" w:rsidR="00AC445F" w:rsidRPr="00FF0E5C" w:rsidRDefault="00AC445F" w:rsidP="00AC445F">
      <w:pPr>
        <w:spacing w:after="240"/>
        <w:ind w:left="720" w:hanging="720"/>
        <w:rPr>
          <w:ins w:id="186" w:author="ERCOT" w:date="2025-11-07T11:52:00Z" w16du:dateUtc="2025-11-07T17:52:00Z"/>
          <w:rStyle w:val="eop"/>
          <w:color w:val="000000"/>
        </w:rPr>
      </w:pPr>
      <w:ins w:id="187" w:author="ERCOT" w:date="2025-11-07T11:52:00Z" w16du:dateUtc="2025-11-07T17:52:00Z">
        <w:r>
          <w:t>(</w:t>
        </w:r>
      </w:ins>
      <w:ins w:id="188" w:author="ERCOT 013026" w:date="2026-01-14T14:33:00Z" w16du:dateUtc="2026-01-14T20:33:00Z">
        <w:r w:rsidR="00D16267">
          <w:t>8</w:t>
        </w:r>
      </w:ins>
      <w:ins w:id="189" w:author="Tesla 121825" w:date="2025-12-18T12:15:00Z" w16du:dateUtc="2025-12-18T18:15:00Z">
        <w:del w:id="190" w:author="ERCOT 013026" w:date="2026-01-14T14:33:00Z" w16du:dateUtc="2026-01-14T20:33:00Z">
          <w:r w:rsidR="00E518BA" w:rsidDel="00D16267">
            <w:delText>7</w:delText>
          </w:r>
        </w:del>
      </w:ins>
      <w:ins w:id="191" w:author="ERCOT" w:date="2025-11-07T11:52:00Z" w16du:dateUtc="2025-11-07T17:52:00Z">
        <w:del w:id="192" w:author="Tesla 121825" w:date="2025-12-18T12:15:00Z" w16du:dateUtc="2025-12-18T18:15:00Z">
          <w:r w:rsidDel="00E518BA">
            <w:delText>6</w:delText>
          </w:r>
        </w:del>
        <w:r>
          <w:t>)</w:t>
        </w:r>
        <w:r>
          <w:tab/>
          <w:t xml:space="preserve">If frequency protection schemes are installed and activated to trip an LEL, they shall use filtered quantities or add sufficient time delays to prevent </w:t>
        </w:r>
        <w:proofErr w:type="spellStart"/>
        <w:r>
          <w:t>misoperations</w:t>
        </w:r>
        <w:proofErr w:type="spellEnd"/>
        <w:r>
          <w:t xml:space="preserve"> while providing the desired equipment protection.  Protection schemes </w:t>
        </w:r>
        <w:proofErr w:type="gramStart"/>
        <w:r>
          <w:t>shall</w:t>
        </w:r>
        <w:proofErr w:type="gramEnd"/>
        <w:r>
          <w:t xml:space="preserve"> not </w:t>
        </w:r>
        <w:proofErr w:type="gramStart"/>
        <w:r>
          <w:t>trip</w:t>
        </w:r>
        <w:proofErr w:type="gramEnd"/>
        <w:r>
          <w:t xml:space="preserve"> an LEL based on an instantaneous frequency measurement.</w:t>
        </w:r>
      </w:ins>
    </w:p>
    <w:p w14:paraId="0D438C97" w14:textId="4EBB94B1" w:rsidR="00AC445F" w:rsidRDefault="00AC445F" w:rsidP="00AC445F">
      <w:pPr>
        <w:keepNext/>
        <w:spacing w:after="240"/>
        <w:ind w:left="720" w:hanging="720"/>
        <w:rPr>
          <w:ins w:id="193" w:author="ERCOT" w:date="2025-11-07T11:52:00Z" w16du:dateUtc="2025-11-07T17:52:00Z"/>
          <w:rStyle w:val="eop"/>
          <w:color w:val="000000"/>
        </w:rPr>
      </w:pPr>
      <w:ins w:id="194" w:author="ERCOT" w:date="2025-11-07T11:52:00Z" w16du:dateUtc="2025-11-07T17:52:00Z">
        <w:r w:rsidRPr="00FF0E5C">
          <w:rPr>
            <w:rStyle w:val="eop"/>
            <w:color w:val="000000"/>
          </w:rPr>
          <w:t>(</w:t>
        </w:r>
      </w:ins>
      <w:ins w:id="195" w:author="ERCOT 013026" w:date="2026-01-14T14:33:00Z" w16du:dateUtc="2026-01-14T20:33:00Z">
        <w:r w:rsidR="00D16267">
          <w:rPr>
            <w:rStyle w:val="eop"/>
            <w:color w:val="000000"/>
          </w:rPr>
          <w:t>9</w:t>
        </w:r>
      </w:ins>
      <w:ins w:id="196" w:author="Tesla 121825" w:date="2025-12-18T12:15:00Z" w16du:dateUtc="2025-12-18T18:15:00Z">
        <w:del w:id="197" w:author="ERCOT 013026" w:date="2026-01-14T14:33:00Z" w16du:dateUtc="2026-01-14T20:33:00Z">
          <w:r w:rsidR="00E518BA" w:rsidDel="00D16267">
            <w:rPr>
              <w:rStyle w:val="eop"/>
              <w:color w:val="000000"/>
            </w:rPr>
            <w:delText>8</w:delText>
          </w:r>
        </w:del>
      </w:ins>
      <w:ins w:id="198" w:author="ERCOT" w:date="2025-11-07T11:52:00Z" w16du:dateUtc="2025-11-07T17:52:00Z">
        <w:del w:id="199"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200" w:author="ERCOT" w:date="2025-11-13T18:30:00Z" w16du:dateUtc="2025-11-14T00:30:00Z">
        <w:del w:id="201" w:author="ERCOT 013026" w:date="2026-01-15T09:51:00Z" w16du:dateUtc="2026-01-15T15:51:00Z">
          <w:r w:rsidDel="002048A9">
            <w:rPr>
              <w:rStyle w:val="eop"/>
              <w:color w:val="000000"/>
            </w:rPr>
            <w:delText xml:space="preserve">this </w:delText>
          </w:r>
        </w:del>
      </w:ins>
      <w:ins w:id="202" w:author="ERCOT" w:date="2025-11-07T11:52:00Z" w16du:dateUtc="2025-11-07T17:52:00Z">
        <w:r w:rsidRPr="00FF0E5C">
          <w:rPr>
            <w:rStyle w:val="eop"/>
            <w:color w:val="000000"/>
          </w:rPr>
          <w:t>Section 2.6.4</w:t>
        </w:r>
      </w:ins>
      <w:ins w:id="203"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204" w:author="ERCOT" w:date="2025-11-07T11:52:00Z" w16du:dateUtc="2025-11-07T17:52:00Z"/>
          <w:rStyle w:val="eop"/>
          <w:color w:val="000000"/>
        </w:rPr>
      </w:pPr>
      <w:ins w:id="205"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72085BD5" w14:textId="77777777" w:rsidR="00AC445F" w:rsidRDefault="00AC445F" w:rsidP="00AC445F">
      <w:pPr>
        <w:keepNext/>
        <w:spacing w:after="240"/>
        <w:ind w:left="1440" w:hanging="720"/>
        <w:rPr>
          <w:ins w:id="206" w:author="ERCOT" w:date="2025-11-13T18:23:00Z" w16du:dateUtc="2025-11-14T00:23:00Z"/>
          <w:rStyle w:val="eop"/>
          <w:color w:val="000000"/>
        </w:rPr>
      </w:pPr>
      <w:ins w:id="207" w:author="ERCOT" w:date="2025-11-13T18:23:00Z" w16du:dateUtc="2025-11-14T00:23:00Z">
        <w:r>
          <w:rPr>
            <w:rStyle w:val="eop"/>
            <w:color w:val="000000"/>
          </w:rPr>
          <w:t>(b)</w:t>
        </w:r>
        <w:r>
          <w:rPr>
            <w:rStyle w:val="eop"/>
            <w:color w:val="000000"/>
          </w:rPr>
          <w:tab/>
          <w:t>The Customer representing the LEL shall:</w:t>
        </w:r>
      </w:ins>
    </w:p>
    <w:p w14:paraId="45B7F064" w14:textId="77777777" w:rsidR="00AC445F" w:rsidRDefault="00AC445F" w:rsidP="00AC445F">
      <w:pPr>
        <w:keepNext/>
        <w:spacing w:after="240"/>
        <w:ind w:left="2160" w:hanging="720"/>
        <w:rPr>
          <w:ins w:id="208" w:author="ERCOT" w:date="2025-11-13T18:23:00Z" w16du:dateUtc="2025-11-14T00:23:00Z"/>
          <w:rStyle w:val="eop"/>
          <w:color w:val="000000"/>
        </w:rPr>
      </w:pPr>
      <w:ins w:id="209"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C8E0977" w14:textId="77777777" w:rsidR="00AC445F" w:rsidRDefault="00AC445F" w:rsidP="00AC445F">
      <w:pPr>
        <w:keepNext/>
        <w:spacing w:after="240"/>
        <w:ind w:left="2160" w:hanging="720"/>
        <w:rPr>
          <w:ins w:id="210" w:author="ERCOT" w:date="2025-11-13T18:23:00Z" w16du:dateUtc="2025-11-14T00:23:00Z"/>
          <w:rStyle w:val="eop"/>
          <w:color w:val="000000"/>
        </w:rPr>
      </w:pPr>
      <w:ins w:id="211"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00DEB9B" w14:textId="77777777" w:rsidR="00AC445F" w:rsidRDefault="00AC445F" w:rsidP="00AC445F">
      <w:pPr>
        <w:keepNext/>
        <w:spacing w:after="240"/>
        <w:ind w:left="2160" w:hanging="720"/>
        <w:rPr>
          <w:ins w:id="212" w:author="ERCOT" w:date="2025-11-13T18:23:00Z" w16du:dateUtc="2025-11-14T00:23:00Z"/>
          <w:rStyle w:val="eop"/>
          <w:color w:val="000000"/>
        </w:rPr>
      </w:pPr>
      <w:ins w:id="213"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3541F7FD" w:rsidR="00AC445F" w:rsidRPr="00FF0E5C" w:rsidRDefault="00AC445F" w:rsidP="00AC445F">
      <w:pPr>
        <w:keepNext/>
        <w:spacing w:after="240"/>
        <w:ind w:left="1440" w:hanging="720"/>
        <w:rPr>
          <w:ins w:id="214" w:author="ERCOT" w:date="2025-11-07T11:52:00Z" w16du:dateUtc="2025-11-07T17:52:00Z"/>
          <w:rStyle w:val="eop"/>
          <w:color w:val="000000"/>
        </w:rPr>
      </w:pPr>
      <w:ins w:id="215"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216" w:author="ERCOT" w:date="2025-11-13T18:30:00Z" w16du:dateUtc="2025-11-14T00:30:00Z">
        <w:r>
          <w:rPr>
            <w:rStyle w:val="eop"/>
            <w:color w:val="000000"/>
          </w:rPr>
          <w:t>p</w:t>
        </w:r>
      </w:ins>
      <w:ins w:id="217" w:author="ERCOT" w:date="2025-11-13T18:23:00Z" w16du:dateUtc="2025-11-14T00:23:00Z">
        <w:r>
          <w:rPr>
            <w:rStyle w:val="eop"/>
            <w:color w:val="000000"/>
          </w:rPr>
          <w:t>aragraph (b)</w:t>
        </w:r>
      </w:ins>
      <w:ins w:id="218" w:author="ERCOT" w:date="2025-11-13T18:31:00Z" w16du:dateUtc="2025-11-14T00:31:00Z">
        <w:r>
          <w:rPr>
            <w:rStyle w:val="eop"/>
            <w:color w:val="000000"/>
          </w:rPr>
          <w:t xml:space="preserve"> above</w:t>
        </w:r>
      </w:ins>
      <w:ins w:id="219"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w:t>
        </w:r>
        <w:del w:id="220" w:author="ERCOT 013026" w:date="2026-01-15T09:49:00Z" w16du:dateUtc="2026-01-15T15:49:00Z">
          <w:r w:rsidDel="002048A9">
            <w:rPr>
              <w:rStyle w:val="eop"/>
              <w:color w:val="000000"/>
            </w:rPr>
            <w:delText xml:space="preserve">this </w:delText>
          </w:r>
        </w:del>
        <w:r>
          <w:rPr>
            <w:rStyle w:val="eop"/>
            <w:color w:val="000000"/>
          </w:rPr>
          <w:t xml:space="preserve">Section 2.6.4 </w:t>
        </w:r>
        <w:r w:rsidRPr="00E602A0">
          <w:rPr>
            <w:rStyle w:val="eop"/>
            <w:color w:val="000000"/>
          </w:rPr>
          <w:t xml:space="preserve">poses an imminent risk to local or system reliability, </w:t>
        </w:r>
        <w:r>
          <w:rPr>
            <w:rStyle w:val="eop"/>
            <w:color w:val="000000"/>
          </w:rPr>
          <w:t xml:space="preserve">ERCOT may require the LEL to disconnect from the ERCOT System and remain disconnected until the Customer representing the LEL has demonstrated to </w:t>
        </w:r>
        <w:r>
          <w:rPr>
            <w:rStyle w:val="eop"/>
            <w:color w:val="000000"/>
          </w:rPr>
          <w:lastRenderedPageBreak/>
          <w:t>ERCOT’s satisfaction that the LEL can comply with the ride-through performance requirements of this Section.</w:t>
        </w:r>
      </w:ins>
    </w:p>
    <w:p w14:paraId="2453BB5D" w14:textId="100A4D65" w:rsidR="00AC445F" w:rsidRPr="00D47768" w:rsidRDefault="00AC445F" w:rsidP="00AC445F">
      <w:pPr>
        <w:keepNext/>
        <w:tabs>
          <w:tab w:val="left" w:pos="720"/>
        </w:tabs>
        <w:spacing w:before="240" w:after="240"/>
        <w:outlineLvl w:val="1"/>
        <w:rPr>
          <w:ins w:id="221" w:author="ERCOT" w:date="2025-11-07T11:52:00Z" w16du:dateUtc="2025-11-07T17:52:00Z"/>
          <w:b/>
          <w:szCs w:val="20"/>
        </w:rPr>
      </w:pPr>
      <w:ins w:id="222" w:author="ERCOT" w:date="2025-11-07T11:52:00Z" w16du:dateUtc="2025-11-07T17:52:00Z">
        <w:r w:rsidRPr="00D47768">
          <w:rPr>
            <w:b/>
            <w:szCs w:val="20"/>
          </w:rPr>
          <w:t>2.1</w:t>
        </w:r>
      </w:ins>
      <w:ins w:id="223" w:author="ERCOT 013026" w:date="2026-01-14T14:35:00Z" w16du:dateUtc="2026-01-14T20:35:00Z">
        <w:r w:rsidR="00E12B0C">
          <w:rPr>
            <w:b/>
            <w:szCs w:val="20"/>
          </w:rPr>
          <w:t>5</w:t>
        </w:r>
      </w:ins>
      <w:ins w:id="224" w:author="ERCOT" w:date="2025-11-07T11:52:00Z" w16du:dateUtc="2025-11-07T17:52:00Z">
        <w:del w:id="225" w:author="ERCOT 013026" w:date="2026-01-14T14:35:00Z" w16du:dateUtc="2026-01-14T20:35:00Z">
          <w:r w:rsidDel="00E12B0C">
            <w:rPr>
              <w:b/>
              <w:szCs w:val="20"/>
            </w:rPr>
            <w:delText>4</w:delText>
          </w:r>
        </w:del>
        <w:r w:rsidRPr="00D47768">
          <w:rPr>
            <w:b/>
            <w:szCs w:val="20"/>
          </w:rPr>
          <w:tab/>
          <w:t xml:space="preserve">Voltage Ride-Through Requirements for </w:t>
        </w:r>
        <w:r>
          <w:rPr>
            <w:b/>
            <w:szCs w:val="20"/>
          </w:rPr>
          <w:t>Large Electronic Loads</w:t>
        </w:r>
      </w:ins>
    </w:p>
    <w:p w14:paraId="3B47A90A" w14:textId="7BF29D31" w:rsidR="00AC445F" w:rsidRDefault="00AC445F" w:rsidP="00AC445F">
      <w:pPr>
        <w:spacing w:after="240"/>
        <w:ind w:left="720" w:hanging="720"/>
        <w:rPr>
          <w:ins w:id="226" w:author="ERCOT" w:date="2025-11-07T11:52:00Z" w16du:dateUtc="2025-11-07T17:52:00Z"/>
        </w:rPr>
      </w:pPr>
      <w:ins w:id="227" w:author="ERCOT" w:date="2025-11-07T11:52:00Z" w16du:dateUtc="2025-11-07T17:52:00Z">
        <w:r>
          <w:t>(1)</w:t>
        </w:r>
        <w:r>
          <w:tab/>
        </w:r>
      </w:ins>
      <w:ins w:id="228" w:author="ERCOT" w:date="2025-11-13T18:23:00Z" w16du:dateUtc="2025-11-14T00:23:00Z">
        <w:r>
          <w:t xml:space="preserve">A Customer that proposes to interconnect or </w:t>
        </w:r>
        <w:proofErr w:type="gramStart"/>
        <w:r>
          <w:t>maintains</w:t>
        </w:r>
        <w:proofErr w:type="gramEnd"/>
        <w:r>
          <w:t xml:space="preserve"> an interconnection of a Large Electronic Load (LEL) with the ERCOT System shall ensure the LEL complies with the voltage ride-through requirements of this section, unless</w:t>
        </w:r>
      </w:ins>
      <w:ins w:id="229" w:author="ERCOT 013026" w:date="2026-01-28T14:46:00Z" w16du:dateUtc="2026-01-28T20:46:00Z">
        <w:r w:rsidR="00152D09" w:rsidRPr="00152D09">
          <w:t xml:space="preserve"> </w:t>
        </w:r>
        <w:r w:rsidR="00152D09">
          <w:t>the Customer can demonstrate that:</w:t>
        </w:r>
      </w:ins>
      <w:ins w:id="230" w:author="ERCOT" w:date="2025-11-13T18:23:00Z" w16du:dateUtc="2025-11-14T00:23:00Z">
        <w:del w:id="231" w:author="ERCOT 013026" w:date="2026-01-28T14:46:00Z" w16du:dateUtc="2026-01-28T20:46:00Z">
          <w:r w:rsidDel="00152D09">
            <w:delText>:</w:delText>
          </w:r>
        </w:del>
      </w:ins>
    </w:p>
    <w:p w14:paraId="472CBEB2" w14:textId="5AF88B18" w:rsidR="00AC445F" w:rsidRDefault="00AC445F" w:rsidP="00AC445F">
      <w:pPr>
        <w:spacing w:after="240"/>
        <w:ind w:left="1440" w:hanging="720"/>
        <w:rPr>
          <w:ins w:id="232" w:author="ERCOT" w:date="2025-11-07T11:52:00Z" w16du:dateUtc="2025-11-07T17:52:00Z"/>
        </w:rPr>
      </w:pPr>
      <w:ins w:id="233" w:author="ERCOT" w:date="2025-11-07T11:52:00Z" w16du:dateUtc="2025-11-07T17:52:00Z">
        <w:r>
          <w:t>(a)</w:t>
        </w:r>
        <w:r>
          <w:tab/>
          <w:t xml:space="preserve">The LEL </w:t>
        </w:r>
      </w:ins>
      <w:ins w:id="234" w:author="ERCOT 013026" w:date="2026-01-14T14:36:00Z" w16du:dateUtc="2026-01-14T20:36:00Z">
        <w:r w:rsidR="00E12B0C">
          <w:t xml:space="preserve">was operational and consuming power from the ERCOT System or </w:t>
        </w:r>
      </w:ins>
      <w:ins w:id="235" w:author="ERCOT" w:date="2025-11-07T11:52:00Z" w16du:dateUtc="2025-11-07T17:52:00Z">
        <w:r>
          <w:t xml:space="preserve">received </w:t>
        </w:r>
      </w:ins>
      <w:ins w:id="236" w:author="ERCOT 013026" w:date="2026-01-14T14:36:00Z" w16du:dateUtc="2026-01-14T20:36:00Z">
        <w:r w:rsidR="00E12B0C">
          <w:t xml:space="preserve">written </w:t>
        </w:r>
      </w:ins>
      <w:ins w:id="237" w:author="ERCOT" w:date="2025-11-07T11:52:00Z" w16du:dateUtc="2025-11-07T17:52:00Z">
        <w:r>
          <w:t>approval to energize from ERCOT on or before November 14, 2025; or</w:t>
        </w:r>
      </w:ins>
    </w:p>
    <w:p w14:paraId="5DF01DF0" w14:textId="77B8A506" w:rsidR="00DD4305" w:rsidRDefault="00AC445F" w:rsidP="00AC445F">
      <w:pPr>
        <w:spacing w:after="240"/>
        <w:ind w:left="1440" w:hanging="720"/>
        <w:rPr>
          <w:ins w:id="238" w:author="ERCOT 013026" w:date="2026-01-28T14:49:00Z" w16du:dateUtc="2026-01-28T20:49:00Z"/>
        </w:rPr>
      </w:pPr>
      <w:ins w:id="239" w:author="ERCOT" w:date="2025-11-07T11:52:00Z" w16du:dateUtc="2025-11-07T17:52:00Z">
        <w:r>
          <w:t>(b)</w:t>
        </w:r>
        <w:r>
          <w:tab/>
        </w:r>
      </w:ins>
      <w:bookmarkStart w:id="240" w:name="_Hlk219293261"/>
      <w:bookmarkStart w:id="241" w:name="_Hlk219292554"/>
      <w:ins w:id="242" w:author="ERCOT 013026" w:date="2026-01-28T14:48:00Z" w16du:dateUtc="2026-01-28T20:48:00Z">
        <w:r w:rsidR="007320B7">
          <w:t>If the LEL is not co-located with a Generation Resource Facil</w:t>
        </w:r>
        <w:r w:rsidR="00AE6DA2">
          <w:t>ity</w:t>
        </w:r>
        <w:r w:rsidR="00C269CE">
          <w:t>,</w:t>
        </w:r>
      </w:ins>
      <w:ins w:id="243" w:author="ERCOT 013026" w:date="2026-01-28T14:49:00Z" w16du:dateUtc="2026-01-28T20:49:00Z">
        <w:r w:rsidR="00C269CE">
          <w:t xml:space="preserve"> </w:t>
        </w:r>
      </w:ins>
      <w:ins w:id="244" w:author="ERCOT 013026" w:date="2026-01-26T10:29:00Z" w16du:dateUtc="2026-01-26T16:29:00Z">
        <w:r w:rsidR="00394097">
          <w:t>a</w:t>
        </w:r>
      </w:ins>
      <w:ins w:id="245" w:author="ERCOT 013026" w:date="2026-01-14T14:37:00Z" w16du:dateUtc="2026-01-14T20:37:00Z">
        <w:r w:rsidR="00E63F7B">
          <w:t xml:space="preserve">ll required interconnection agreements or equivalent service extension agreements between the Interconnecting Large Load Entity </w:t>
        </w:r>
      </w:ins>
      <w:ins w:id="246" w:author="ERCOT 013026" w:date="2026-01-26T10:29:00Z" w16du:dateUtc="2026-01-26T16:29:00Z">
        <w:r w:rsidR="00417C21">
          <w:t xml:space="preserve">(ILLE) </w:t>
        </w:r>
      </w:ins>
      <w:ins w:id="247" w:author="ERCOT 013026" w:date="2026-01-14T14:37:00Z" w16du:dateUtc="2026-01-14T20:37:00Z">
        <w:r w:rsidR="00E63F7B">
          <w:t>and the applicable TDSP were executed on or before November 14, 2025</w:t>
        </w:r>
      </w:ins>
      <w:ins w:id="248" w:author="ERCOT 013026" w:date="2026-01-26T10:29:00Z" w16du:dateUtc="2026-01-26T16:29:00Z">
        <w:r w:rsidR="007D23E4">
          <w:t xml:space="preserve">. </w:t>
        </w:r>
      </w:ins>
    </w:p>
    <w:p w14:paraId="13DDA652" w14:textId="77777777" w:rsidR="00C9018E" w:rsidRDefault="00091ED5" w:rsidP="00091ED5">
      <w:pPr>
        <w:spacing w:after="240"/>
        <w:ind w:left="1440" w:hanging="720"/>
        <w:rPr>
          <w:ins w:id="249" w:author="ERCOT 013026" w:date="2026-01-28T14:51:00Z" w16du:dateUtc="2026-01-28T20:51:00Z"/>
        </w:rPr>
      </w:pPr>
      <w:ins w:id="250" w:author="ERCOT 013026" w:date="2026-01-28T14:50:00Z" w16du:dateUtc="2026-01-28T20:50:00Z">
        <w:r>
          <w:t>(c)</w:t>
        </w:r>
        <w:r>
          <w:tab/>
        </w:r>
      </w:ins>
      <w:ins w:id="251" w:author="ERCOT 013026" w:date="2026-01-26T10:29:00Z" w16du:dateUtc="2026-01-26T16:29:00Z">
        <w:r w:rsidR="007D23E4">
          <w:t xml:space="preserve">If the </w:t>
        </w:r>
        <w:r w:rsidR="00164C04">
          <w:t xml:space="preserve">LEL is co-located with </w:t>
        </w:r>
        <w:r w:rsidR="00D51D73">
          <w:t>a Generation R</w:t>
        </w:r>
      </w:ins>
      <w:ins w:id="252" w:author="ERCOT 013026" w:date="2026-01-26T10:30:00Z" w16du:dateUtc="2026-01-26T16:30:00Z">
        <w:r w:rsidR="00D51D73">
          <w:t>esource Facility</w:t>
        </w:r>
        <w:r w:rsidR="00FE5EBE">
          <w:t xml:space="preserve">, </w:t>
        </w:r>
        <w:r w:rsidR="00F126E5">
          <w:t xml:space="preserve">all required </w:t>
        </w:r>
        <w:r w:rsidR="000436C5">
          <w:t>interconnection agreements</w:t>
        </w:r>
        <w:r w:rsidR="00D205FE">
          <w:t xml:space="preserve"> and/or </w:t>
        </w:r>
        <w:r w:rsidR="00411936">
          <w:t>equival</w:t>
        </w:r>
        <w:r w:rsidR="00252436">
          <w:t>ent service</w:t>
        </w:r>
      </w:ins>
      <w:ins w:id="253" w:author="ERCOT 013026" w:date="2026-01-26T10:31:00Z" w16du:dateUtc="2026-01-26T16:31:00Z">
        <w:r w:rsidR="00252436">
          <w:t xml:space="preserve"> extension </w:t>
        </w:r>
        <w:r w:rsidR="009C594E">
          <w:t xml:space="preserve">or other </w:t>
        </w:r>
        <w:r w:rsidR="00336280">
          <w:t xml:space="preserve">agreements </w:t>
        </w:r>
        <w:r w:rsidR="00C71C8A">
          <w:t>with the Resource Entity</w:t>
        </w:r>
        <w:r w:rsidR="00E45E04">
          <w:t>, Interconnecting Entity</w:t>
        </w:r>
        <w:r w:rsidR="00A74F10">
          <w:t xml:space="preserve">, and ILLE were executed on or before November 14, 2025. </w:t>
        </w:r>
      </w:ins>
    </w:p>
    <w:p w14:paraId="1A9C993E" w14:textId="03914AC5" w:rsidR="00AC445F" w:rsidRDefault="0036296E" w:rsidP="00091ED5">
      <w:pPr>
        <w:spacing w:after="240"/>
        <w:ind w:left="1440" w:hanging="720"/>
        <w:rPr>
          <w:ins w:id="254" w:author="ERCOT" w:date="2025-11-07T11:52:00Z" w16du:dateUtc="2025-11-07T17:52:00Z"/>
        </w:rPr>
      </w:pPr>
      <w:ins w:id="255" w:author="ERCOT 013026" w:date="2026-01-28T14:51:00Z" w16du:dateUtc="2026-01-28T20:51:00Z">
        <w:r>
          <w:t>(d)</w:t>
        </w:r>
        <w:r>
          <w:tab/>
        </w:r>
        <w:r w:rsidR="008B4738">
          <w:t xml:space="preserve">For an LEL meeting the conditions in paragraph </w:t>
        </w:r>
        <w:r w:rsidR="00BF466E">
          <w:t>(b) or (c)</w:t>
        </w:r>
      </w:ins>
      <w:ins w:id="256" w:author="ERCOT 013026" w:date="2026-01-28T14:52:00Z" w16du:dateUtc="2026-01-28T20:52:00Z">
        <w:r w:rsidR="00BF466E">
          <w:t xml:space="preserve">, the interconnecting TSP received notice to proceed with the construction </w:t>
        </w:r>
        <w:r w:rsidR="00122FB0">
          <w:t>of all required interconnection Facilit</w:t>
        </w:r>
        <w:r w:rsidR="00FC65D0">
          <w:t>ies</w:t>
        </w:r>
        <w:r w:rsidR="00F930C5">
          <w:t xml:space="preserve"> and the interconnecting TSP</w:t>
        </w:r>
        <w:r w:rsidR="009D76BA">
          <w:t xml:space="preserve"> and, </w:t>
        </w:r>
      </w:ins>
      <w:ins w:id="257" w:author="ERCOT 013026" w:date="2026-01-28T14:53:00Z" w16du:dateUtc="2026-01-28T20:53:00Z">
        <w:r w:rsidR="009D76BA">
          <w:t>if applicable</w:t>
        </w:r>
        <w:r w:rsidR="0079633F">
          <w:t>, directly affected TSP(s) have received the financial security, applicable payments</w:t>
        </w:r>
        <w:r w:rsidR="00E72E35">
          <w:t>, and/</w:t>
        </w:r>
        <w:r w:rsidR="002D4702">
          <w:t xml:space="preserve">or </w:t>
        </w:r>
        <w:r w:rsidR="006714CF">
          <w:t xml:space="preserve">other agreements </w:t>
        </w:r>
      </w:ins>
      <w:ins w:id="258" w:author="ERCOT 013026" w:date="2026-01-28T14:54:00Z" w16du:dateUtc="2026-01-28T20:54:00Z">
        <w:r w:rsidR="000B4EAC">
          <w:t xml:space="preserve">required to </w:t>
        </w:r>
      </w:ins>
      <w:ins w:id="259" w:author="ERCOT 013026" w:date="2026-01-28T14:54:00Z">
        <w:r w:rsidR="00B42FCF" w:rsidRPr="00B42FCF">
          <w:t>fund all required interconnection Facilities</w:t>
        </w:r>
      </w:ins>
      <w:ins w:id="260" w:author="ERCOT 013026" w:date="2026-01-26T10:31:00Z" w16du:dateUtc="2026-01-26T16:31:00Z">
        <w:r w:rsidR="007C1758">
          <w:t>,</w:t>
        </w:r>
      </w:ins>
      <w:ins w:id="261" w:author="ERCOT 013026" w:date="2026-01-28T14:54:00Z" w16du:dateUtc="2026-01-28T20:54:00Z">
        <w:r w:rsidR="00994BB4">
          <w:t xml:space="preserve"> and</w:t>
        </w:r>
      </w:ins>
      <w:ins w:id="262" w:author="ERCOT 013026" w:date="2026-01-14T14:37:00Z" w16du:dateUtc="2026-01-14T20:37:00Z">
        <w:r w:rsidR="00E63F7B">
          <w:t xml:space="preserve"> either of the following </w:t>
        </w:r>
      </w:ins>
      <w:ins w:id="263" w:author="ERCOT 013026" w:date="2026-01-28T14:54:00Z" w16du:dateUtc="2026-01-28T20:54:00Z">
        <w:r w:rsidR="005B7C4A">
          <w:t xml:space="preserve">additional </w:t>
        </w:r>
      </w:ins>
      <w:ins w:id="264" w:author="ERCOT 013026" w:date="2026-01-14T14:37:00Z" w16du:dateUtc="2026-01-14T20:37:00Z">
        <w:r w:rsidR="00E63F7B">
          <w:t>criteria below were met</w:t>
        </w:r>
        <w:bookmarkEnd w:id="240"/>
        <w:r w:rsidR="00E63F7B">
          <w:t>;</w:t>
        </w:r>
      </w:ins>
      <w:bookmarkEnd w:id="241"/>
      <w:ins w:id="265" w:author="ERCOT" w:date="2025-11-07T11:52:00Z" w16du:dateUtc="2025-11-07T17:52:00Z">
        <w:del w:id="266" w:author="ERCOT 013026" w:date="2026-01-14T14:37:00Z" w16du:dateUtc="2026-01-14T20:37:00Z">
          <w:r w:rsidR="00AC445F" w:rsidDel="00E63F7B">
            <w:delText>The LEL satisfied the following requirements on or before November 14, 2025:</w:delText>
          </w:r>
        </w:del>
      </w:ins>
    </w:p>
    <w:p w14:paraId="04AFAC8E" w14:textId="297367D3" w:rsidR="00AC445F" w:rsidRDefault="00AC445F" w:rsidP="00AC445F">
      <w:pPr>
        <w:spacing w:after="240"/>
        <w:ind w:left="2160" w:hanging="720"/>
        <w:rPr>
          <w:ins w:id="267" w:author="ERCOT" w:date="2025-11-07T11:52:00Z" w16du:dateUtc="2025-11-07T17:52:00Z"/>
        </w:rPr>
      </w:pPr>
      <w:ins w:id="268" w:author="ERCOT" w:date="2025-11-07T11:52:00Z" w16du:dateUtc="2025-11-07T17:52:00Z">
        <w:r>
          <w:t>(i)</w:t>
        </w:r>
        <w:r>
          <w:tab/>
          <w:t>Its Large Load Interconnection Study</w:t>
        </w:r>
        <w:del w:id="269" w:author="ERCOT 013026" w:date="2026-01-15T09:47:00Z" w16du:dateUtc="2026-01-15T15:47:00Z">
          <w:r w:rsidDel="002048A9">
            <w:delText xml:space="preserve"> (LLIS)</w:delText>
          </w:r>
        </w:del>
      </w:ins>
      <w:ins w:id="270" w:author="ERCOT 013026" w:date="2026-01-14T14:37:00Z" w16du:dateUtc="2026-01-14T20:37:00Z">
        <w:r w:rsidR="00E63F7B">
          <w:t>, as part of the interim Large Load Interconnection process,</w:t>
        </w:r>
      </w:ins>
      <w:ins w:id="271" w:author="ERCOT" w:date="2025-11-07T11:52:00Z" w16du:dateUtc="2025-11-07T17:52:00Z">
        <w:r>
          <w:t xml:space="preserve"> has been completed and </w:t>
        </w:r>
      </w:ins>
      <w:ins w:id="272" w:author="ERCOT 013026" w:date="2026-01-14T14:38:00Z" w16du:dateUtc="2026-01-14T20:38:00Z">
        <w:r w:rsidR="00E63F7B">
          <w:t>approved by ERCOT on or before November 14, 2025</w:t>
        </w:r>
      </w:ins>
      <w:ins w:id="273" w:author="ERCOT" w:date="2025-11-07T11:52:00Z" w16du:dateUtc="2025-11-07T17:52:00Z">
        <w:del w:id="274" w:author="ERCOT 013026" w:date="2026-01-14T14:38:00Z" w16du:dateUtc="2026-01-14T20:38:00Z">
          <w:r w:rsidDel="00E63F7B">
            <w:delText xml:space="preserve">results communicated in the manner contemplated by paragraph (6) of </w:delText>
          </w:r>
          <w:r w:rsidRPr="00E602A0" w:rsidDel="00E63F7B">
            <w:delText>Planning Guide Section 9.4, LLIS Report and Follow-up</w:delText>
          </w:r>
        </w:del>
        <w:r w:rsidRPr="00331C15">
          <w:t>;</w:t>
        </w:r>
        <w:r>
          <w:t xml:space="preserve"> </w:t>
        </w:r>
      </w:ins>
      <w:ins w:id="275" w:author="ERCOT 013026" w:date="2026-01-14T14:38:00Z" w16du:dateUtc="2026-01-14T20:38:00Z">
        <w:r w:rsidR="00E63F7B">
          <w:t>or</w:t>
        </w:r>
      </w:ins>
      <w:ins w:id="276" w:author="ERCOT" w:date="2025-11-07T11:52:00Z" w16du:dateUtc="2025-11-07T17:52:00Z">
        <w:del w:id="277" w:author="ERCOT 013026" w:date="2026-01-14T14:38:00Z" w16du:dateUtc="2026-01-14T20:38:00Z">
          <w:r w:rsidDel="00E63F7B">
            <w:delText>and</w:delText>
          </w:r>
        </w:del>
      </w:ins>
    </w:p>
    <w:p w14:paraId="418DD59A" w14:textId="77777777" w:rsidR="00472C74" w:rsidRDefault="00AC445F" w:rsidP="00AC445F">
      <w:pPr>
        <w:spacing w:after="240"/>
        <w:ind w:left="2160" w:hanging="720"/>
        <w:rPr>
          <w:ins w:id="278" w:author="ERCOT 013026" w:date="2026-01-28T14:55:00Z" w16du:dateUtc="2026-01-28T20:55:00Z"/>
        </w:rPr>
      </w:pPr>
      <w:ins w:id="279" w:author="ERCOT" w:date="2025-11-07T11:52:00Z" w16du:dateUtc="2025-11-07T17:52:00Z">
        <w:r>
          <w:t>(ii)</w:t>
        </w:r>
        <w:r>
          <w:tab/>
        </w:r>
      </w:ins>
      <w:ins w:id="280" w:author="ERCOT 013026" w:date="2026-01-28T14:55:00Z" w16du:dateUtc="2026-01-28T20:55:00Z">
        <w:r w:rsidR="003D5578">
          <w:t xml:space="preserve">Both of the following conditions </w:t>
        </w:r>
        <w:r w:rsidR="0027046E">
          <w:t>have been met:</w:t>
        </w:r>
      </w:ins>
    </w:p>
    <w:p w14:paraId="627B6C92" w14:textId="66F47542" w:rsidR="00AC445F" w:rsidRDefault="00E63F7B" w:rsidP="00386DF0">
      <w:pPr>
        <w:pStyle w:val="ListParagraph"/>
        <w:numPr>
          <w:ilvl w:val="0"/>
          <w:numId w:val="8"/>
        </w:numPr>
        <w:spacing w:after="240"/>
        <w:rPr>
          <w:ins w:id="281" w:author="ERCOT 013026" w:date="2026-01-28T14:56:00Z" w16du:dateUtc="2026-01-28T20:56:00Z"/>
        </w:rPr>
      </w:pPr>
      <w:ins w:id="282" w:author="ERCOT 013026" w:date="2026-01-14T14:38:00Z" w16du:dateUtc="2026-01-14T20:38:00Z">
        <w:r>
          <w:t xml:space="preserve">ERCOT received a written attestation from the Authorized Representative of the interconnecting TDSP </w:t>
        </w:r>
      </w:ins>
      <w:ins w:id="283" w:author="ERCOT 013026" w:date="2026-01-28T14:56:00Z" w16du:dateUtc="2026-01-28T20:56:00Z">
        <w:r w:rsidR="0032668E">
          <w:t>before December 31, 2026</w:t>
        </w:r>
        <w:r w:rsidR="006D43A8">
          <w:t>,</w:t>
        </w:r>
        <w:r w:rsidR="0016749D">
          <w:t xml:space="preserve"> stating </w:t>
        </w:r>
      </w:ins>
      <w:ins w:id="284" w:author="ERCOT 013026" w:date="2026-01-14T14:38:00Z" w16du:dateUtc="2026-01-14T20:38:00Z">
        <w:r>
          <w:t>that the LEL was not required to be in the interim Large Load Interconnection process and the LEL is expected to be energized between November 14, 2025, and December 31, 2026, and ERCOT provided written approval of the exemption</w:t>
        </w:r>
      </w:ins>
      <w:ins w:id="285" w:author="ERCOT" w:date="2025-11-07T11:52:00Z" w16du:dateUtc="2025-11-07T17:52:00Z">
        <w:del w:id="286" w:author="ERCOT 013026" w:date="2026-01-14T14:38:00Z" w16du:dateUtc="2026-01-14T20:38:00Z">
          <w:r w:rsidR="00AC445F" w:rsidDel="00E63F7B">
            <w:delText xml:space="preserve">The interconnecting TDSP for the LEL has provided the confirmation </w:delText>
          </w:r>
          <w:r w:rsidR="00AC445F" w:rsidDel="00E63F7B">
            <w:lastRenderedPageBreak/>
            <w:delText>or le</w:delText>
          </w:r>
        </w:del>
        <w:del w:id="287" w:author="ERCOT 013026" w:date="2026-01-14T14:39:00Z" w16du:dateUtc="2026-01-14T20:39:00Z">
          <w:r w:rsidR="00AC445F" w:rsidDel="00E63F7B">
            <w:delText xml:space="preserve">tter contemplated in </w:delText>
          </w:r>
          <w:r w:rsidR="00AC445F" w:rsidRPr="00E602A0" w:rsidDel="00E63F7B">
            <w:delText>Planning Guide Section 9.5, Interconnection Agreements and Responsibilities</w:delText>
          </w:r>
        </w:del>
      </w:ins>
      <w:ins w:id="288" w:author="ERCOT 013026" w:date="2026-01-28T14:56:00Z" w16du:dateUtc="2026-01-28T20:56:00Z">
        <w:r w:rsidR="00535B1F">
          <w:t>; and</w:t>
        </w:r>
      </w:ins>
      <w:ins w:id="289" w:author="ERCOT" w:date="2025-11-07T11:52:00Z" w16du:dateUtc="2025-11-07T17:52:00Z">
        <w:del w:id="290" w:author="ERCOT 013026" w:date="2026-01-28T14:56:00Z" w16du:dateUtc="2026-01-28T20:56:00Z">
          <w:r w:rsidR="00AC445F" w:rsidDel="00535B1F">
            <w:delText>.</w:delText>
          </w:r>
        </w:del>
      </w:ins>
    </w:p>
    <w:p w14:paraId="4D177434" w14:textId="41C594F9" w:rsidR="00535B1F" w:rsidRDefault="001F6700" w:rsidP="00386DF0">
      <w:pPr>
        <w:spacing w:after="240"/>
        <w:ind w:left="2160"/>
        <w:rPr>
          <w:ins w:id="291" w:author="ERCOT 013026" w:date="2026-01-14T14:39:00Z" w16du:dateUtc="2026-01-14T20:39:00Z"/>
        </w:rPr>
      </w:pPr>
      <w:ins w:id="292" w:author="ERCOT 013026" w:date="2026-01-28T14:57:00Z" w16du:dateUtc="2026-01-28T20:57:00Z">
        <w:r>
          <w:t>(B)</w:t>
        </w:r>
        <w:r>
          <w:tab/>
          <w:t>The LEL achieved Initial Energization by December 31, 2026.</w:t>
        </w:r>
      </w:ins>
    </w:p>
    <w:p w14:paraId="16E58B31" w14:textId="4E360A66" w:rsidR="00691323" w:rsidRDefault="00691323" w:rsidP="00D21416">
      <w:pPr>
        <w:spacing w:after="240"/>
        <w:ind w:left="720" w:hanging="720"/>
        <w:rPr>
          <w:ins w:id="293" w:author="ERCOT 013026" w:date="2026-01-14T14:39:00Z" w16du:dateUtc="2026-01-14T20:39:00Z"/>
        </w:rPr>
      </w:pPr>
      <w:ins w:id="294" w:author="ERCOT 013026" w:date="2026-01-14T14:39:00Z" w16du:dateUtc="2026-01-14T20:39:00Z">
        <w:r>
          <w:t>(2)</w:t>
        </w:r>
        <w:r>
          <w:tab/>
        </w:r>
      </w:ins>
      <w:ins w:id="295" w:author="ERCOT 013026" w:date="2026-01-28T09:31:00Z" w16du:dateUtc="2026-01-28T15:31:00Z">
        <w:r w:rsidR="00D228DB">
          <w:t xml:space="preserve">An LEL that meets the exemption criteria in paragraph (1) above but makes </w:t>
        </w:r>
        <w:r w:rsidR="00F91C0F">
          <w:t>a</w:t>
        </w:r>
      </w:ins>
      <w:ins w:id="296" w:author="ERCOT 013026" w:date="2026-01-14T14:39:00Z" w16du:dateUtc="2026-01-14T20:39:00Z">
        <w:r>
          <w:t xml:space="preserve"> modification after November 14, 2025, that meets the criteria in Planning Guide Section 9.2.1 paragraph (1)(b), shall not be exempt from the voltage ride-through requirements.</w:t>
        </w:r>
      </w:ins>
    </w:p>
    <w:p w14:paraId="34010497" w14:textId="79464D5E" w:rsidR="00AC445F" w:rsidRDefault="00AC445F" w:rsidP="00AC445F">
      <w:pPr>
        <w:spacing w:after="240"/>
        <w:ind w:left="720" w:hanging="720"/>
        <w:rPr>
          <w:ins w:id="297" w:author="ERCOT" w:date="2025-11-07T11:52:00Z" w16du:dateUtc="2025-11-07T17:52:00Z"/>
          <w:iCs/>
          <w:szCs w:val="20"/>
        </w:rPr>
      </w:pPr>
      <w:ins w:id="298" w:author="ERCOT" w:date="2025-11-07T11:52:00Z" w16du:dateUtc="2025-11-07T17:52:00Z">
        <w:r w:rsidRPr="00D47768">
          <w:rPr>
            <w:iCs/>
            <w:szCs w:val="20"/>
          </w:rPr>
          <w:t>(</w:t>
        </w:r>
      </w:ins>
      <w:ins w:id="299" w:author="ERCOT 013026" w:date="2026-01-14T14:40:00Z" w16du:dateUtc="2026-01-14T20:40:00Z">
        <w:r w:rsidR="00691323">
          <w:rPr>
            <w:iCs/>
            <w:szCs w:val="20"/>
          </w:rPr>
          <w:t>3</w:t>
        </w:r>
      </w:ins>
      <w:ins w:id="300" w:author="ERCOT" w:date="2025-11-07T11:52:00Z" w16du:dateUtc="2025-11-07T17:52:00Z">
        <w:del w:id="301" w:author="ERCOT 013026" w:date="2026-01-14T14:40:00Z" w16du:dateUtc="2026-01-14T20:40:00Z">
          <w:r w:rsidDel="00691323">
            <w:rPr>
              <w:iCs/>
              <w:szCs w:val="20"/>
            </w:rPr>
            <w:delText>2</w:delText>
          </w:r>
        </w:del>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302" w:author="ERCOT" w:date="2025-11-13T18:31:00Z" w16du:dateUtc="2025-11-14T00:31:00Z">
        <w:r>
          <w:rPr>
            <w:iCs/>
            <w:szCs w:val="20"/>
          </w:rPr>
          <w:t xml:space="preserve"> </w:t>
        </w:r>
      </w:ins>
      <w:ins w:id="303" w:author="ERCOT" w:date="2025-11-07T11:52:00Z" w16du:dateUtc="2025-11-07T17:52:00Z">
        <w:r>
          <w:rPr>
            <w:iCs/>
            <w:szCs w:val="20"/>
          </w:rPr>
          <w:t xml:space="preserve"> An LEL shall remain connected to the Transmission Grid during voltage conditions requiring ride-through. </w:t>
        </w:r>
      </w:ins>
      <w:ins w:id="304" w:author="ERCOT" w:date="2025-11-13T18:31:00Z" w16du:dateUtc="2025-11-14T00:31:00Z">
        <w:r>
          <w:rPr>
            <w:iCs/>
            <w:szCs w:val="20"/>
          </w:rPr>
          <w:t xml:space="preserve"> </w:t>
        </w:r>
      </w:ins>
      <w:ins w:id="305" w:author="ERCOT" w:date="2025-11-07T11:52:00Z" w16du:dateUtc="2025-11-07T17:52:00Z">
        <w:r>
          <w:rPr>
            <w:iCs/>
            <w:szCs w:val="20"/>
          </w:rPr>
          <w:t>Additional LEL performance requirements for voltage conditions requiring ride-through are listed below.</w:t>
        </w:r>
      </w:ins>
    </w:p>
    <w:p w14:paraId="2619EFBF" w14:textId="77777777" w:rsidR="00AC445F" w:rsidRDefault="00AC445F" w:rsidP="00AC445F">
      <w:pPr>
        <w:spacing w:after="120"/>
        <w:ind w:left="720" w:hanging="720"/>
        <w:jc w:val="center"/>
        <w:rPr>
          <w:ins w:id="306" w:author="ERCOT" w:date="2025-11-07T11:52:00Z" w16du:dateUtc="2025-11-07T17:52:00Z"/>
          <w:iCs/>
          <w:szCs w:val="20"/>
        </w:rPr>
      </w:pPr>
      <w:ins w:id="307"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03"/>
        <w:gridCol w:w="3731"/>
      </w:tblGrid>
      <w:tr w:rsidR="00AC445F" w:rsidRPr="00D47768" w14:paraId="1342103A" w14:textId="77777777" w:rsidTr="273D46FD">
        <w:trPr>
          <w:cnfStyle w:val="100000000000" w:firstRow="1" w:lastRow="0" w:firstColumn="0" w:lastColumn="0" w:oddVBand="0" w:evenVBand="0" w:oddHBand="0" w:evenHBand="0" w:firstRowFirstColumn="0" w:firstRowLastColumn="0" w:lastRowFirstColumn="0" w:lastRowLastColumn="0"/>
          <w:trHeight w:val="600"/>
          <w:jc w:val="center"/>
          <w:ins w:id="30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4C0F3286" w14:textId="77777777" w:rsidR="00AC445F" w:rsidRPr="00386DF0" w:rsidRDefault="00AC445F">
            <w:pPr>
              <w:jc w:val="center"/>
              <w:rPr>
                <w:ins w:id="309" w:author="ERCOT" w:date="2025-11-07T11:52:00Z" w16du:dateUtc="2025-11-07T17:52:00Z"/>
                <w:b w:val="0"/>
                <w:color w:val="000000"/>
              </w:rPr>
            </w:pPr>
            <w:ins w:id="310" w:author="ERCOT" w:date="2025-11-07T11:52:00Z">
              <w:r w:rsidRPr="273D46FD">
                <w:rPr>
                  <w:b w:val="0"/>
                  <w:color w:val="000000" w:themeColor="text1"/>
                </w:rPr>
                <w:t>Root-Mean-Square Positive Sequence Voltage</w:t>
              </w:r>
            </w:ins>
          </w:p>
          <w:p w14:paraId="7E122B19" w14:textId="77777777" w:rsidR="00AC445F" w:rsidRPr="00386DF0" w:rsidRDefault="00AC445F">
            <w:pPr>
              <w:jc w:val="center"/>
              <w:rPr>
                <w:ins w:id="311" w:author="ERCOT" w:date="2025-11-07T11:52:00Z" w16du:dateUtc="2025-11-07T17:52:00Z"/>
                <w:b w:val="0"/>
                <w:color w:val="000000"/>
              </w:rPr>
            </w:pPr>
            <w:ins w:id="312" w:author="ERCOT" w:date="2025-11-07T11:52:00Z">
              <w:r w:rsidRPr="273D46FD">
                <w:rPr>
                  <w:b w:val="0"/>
                  <w:color w:val="000000" w:themeColor="text1"/>
                </w:rPr>
                <w:t>(</w:t>
              </w:r>
              <w:proofErr w:type="spellStart"/>
              <w:r w:rsidRPr="273D46FD">
                <w:rPr>
                  <w:b w:val="0"/>
                  <w:color w:val="000000" w:themeColor="text1"/>
                </w:rPr>
                <w:t>p.u</w:t>
              </w:r>
              <w:proofErr w:type="spellEnd"/>
              <w:r w:rsidRPr="273D46FD">
                <w:rPr>
                  <w:b w:val="0"/>
                  <w:color w:val="000000" w:themeColor="text1"/>
                </w:rPr>
                <w:t>. of nominal)</w:t>
              </w:r>
            </w:ins>
          </w:p>
        </w:tc>
        <w:tc>
          <w:tcPr>
            <w:tcW w:w="0" w:type="dxa"/>
            <w:shd w:val="clear" w:color="auto" w:fill="CCFFFF"/>
            <w:vAlign w:val="center"/>
            <w:hideMark/>
          </w:tcPr>
          <w:p w14:paraId="1A0C57EB"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3" w:author="ERCOT" w:date="2025-11-07T11:52:00Z" w16du:dateUtc="2025-11-07T17:52:00Z"/>
                <w:b w:val="0"/>
                <w:color w:val="000000"/>
              </w:rPr>
            </w:pPr>
            <w:ins w:id="314" w:author="ERCOT" w:date="2025-11-07T11:52:00Z">
              <w:r w:rsidRPr="273D46FD">
                <w:rPr>
                  <w:b w:val="0"/>
                  <w:color w:val="000000" w:themeColor="text1"/>
                </w:rPr>
                <w:t>Minimum Ride-Through Time</w:t>
              </w:r>
            </w:ins>
          </w:p>
          <w:p w14:paraId="66959355"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5" w:author="ERCOT" w:date="2025-11-07T11:52:00Z" w16du:dateUtc="2025-11-07T17:52:00Z"/>
                <w:b w:val="0"/>
                <w:color w:val="000000"/>
              </w:rPr>
            </w:pPr>
            <w:ins w:id="316" w:author="ERCOT" w:date="2025-11-07T11:52:00Z">
              <w:r w:rsidRPr="273D46FD">
                <w:rPr>
                  <w:b w:val="0"/>
                  <w:color w:val="000000" w:themeColor="text1"/>
                </w:rPr>
                <w:t>(seconds)</w:t>
              </w:r>
            </w:ins>
          </w:p>
        </w:tc>
      </w:tr>
      <w:tr w:rsidR="00AC445F" w:rsidRPr="00D47768" w14:paraId="31F85247" w14:textId="77777777" w:rsidTr="273D46FD">
        <w:trPr>
          <w:trHeight w:val="300"/>
          <w:jc w:val="center"/>
          <w:ins w:id="31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8754D92" w14:textId="77777777" w:rsidR="00AC445F" w:rsidRPr="00602C0F" w:rsidRDefault="00AC445F">
            <w:pPr>
              <w:jc w:val="center"/>
              <w:rPr>
                <w:ins w:id="318" w:author="ERCOT" w:date="2025-11-07T11:52:00Z" w16du:dateUtc="2025-11-07T17:52:00Z"/>
                <w:color w:val="000000"/>
              </w:rPr>
            </w:pPr>
            <w:ins w:id="319" w:author="ERCOT" w:date="2025-11-07T11:52:00Z" w16du:dateUtc="2025-11-07T17:52:00Z">
              <w:r w:rsidRPr="00602C0F">
                <w:rPr>
                  <w:color w:val="000000"/>
                </w:rPr>
                <w:t>V &gt; 1.20</w:t>
              </w:r>
            </w:ins>
          </w:p>
        </w:tc>
        <w:tc>
          <w:tcPr>
            <w:tcW w:w="0" w:type="dxa"/>
            <w:shd w:val="clear" w:color="auto" w:fill="DEEAF6"/>
          </w:tcPr>
          <w:p w14:paraId="772DC555"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0" w:author="ERCOT" w:date="2025-11-07T11:52:00Z" w16du:dateUtc="2025-11-07T17:52:00Z"/>
                <w:color w:val="000000"/>
              </w:rPr>
            </w:pPr>
            <w:ins w:id="321" w:author="ERCOT" w:date="2025-11-07T11:52:00Z" w16du:dateUtc="2025-11-07T17:52:00Z">
              <w:r w:rsidRPr="00602C0F">
                <w:rPr>
                  <w:color w:val="000000"/>
                </w:rPr>
                <w:t>May ride-through or trip</w:t>
              </w:r>
            </w:ins>
          </w:p>
        </w:tc>
      </w:tr>
      <w:tr w:rsidR="00AC445F" w:rsidRPr="00D47768" w14:paraId="4B4E1F41" w14:textId="77777777" w:rsidTr="273D46FD">
        <w:trPr>
          <w:trHeight w:val="300"/>
          <w:jc w:val="center"/>
          <w:ins w:id="322"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E794623" w14:textId="77777777" w:rsidR="00AC445F" w:rsidRPr="00602C0F" w:rsidRDefault="00AC445F">
            <w:pPr>
              <w:jc w:val="center"/>
              <w:rPr>
                <w:ins w:id="323" w:author="ERCOT" w:date="2025-11-07T11:52:00Z" w16du:dateUtc="2025-11-07T17:52:00Z"/>
                <w:color w:val="000000"/>
              </w:rPr>
            </w:pPr>
            <w:ins w:id="324" w:author="ERCOT" w:date="2025-11-07T11:52:00Z" w16du:dateUtc="2025-11-07T17:52:00Z">
              <w:r w:rsidRPr="00602C0F">
                <w:rPr>
                  <w:color w:val="000000"/>
                </w:rPr>
                <w:t>1.10 &lt; V ≤ 1.20</w:t>
              </w:r>
            </w:ins>
          </w:p>
        </w:tc>
        <w:tc>
          <w:tcPr>
            <w:tcW w:w="0" w:type="dxa"/>
            <w:shd w:val="clear" w:color="auto" w:fill="DEEAF6"/>
            <w:hideMark/>
          </w:tcPr>
          <w:p w14:paraId="2D84661D"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5" w:author="ERCOT" w:date="2025-11-07T11:52:00Z" w16du:dateUtc="2025-11-07T17:52:00Z"/>
                <w:color w:val="000000"/>
              </w:rPr>
            </w:pPr>
            <w:ins w:id="326" w:author="ERCOT" w:date="2025-11-07T11:52:00Z" w16du:dateUtc="2025-11-07T17:52:00Z">
              <w:r w:rsidRPr="00602C0F">
                <w:rPr>
                  <w:color w:val="000000"/>
                </w:rPr>
                <w:t>2.0</w:t>
              </w:r>
            </w:ins>
          </w:p>
        </w:tc>
      </w:tr>
      <w:tr w:rsidR="00AC445F" w:rsidRPr="00D47768" w14:paraId="4E5D03DA" w14:textId="77777777" w:rsidTr="273D46FD">
        <w:trPr>
          <w:trHeight w:val="300"/>
          <w:jc w:val="center"/>
          <w:ins w:id="32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F11EDB6" w14:textId="77777777" w:rsidR="00AC445F" w:rsidRPr="00602C0F" w:rsidRDefault="00AC445F">
            <w:pPr>
              <w:jc w:val="center"/>
              <w:rPr>
                <w:ins w:id="328" w:author="ERCOT" w:date="2025-11-07T11:52:00Z" w16du:dateUtc="2025-11-07T17:52:00Z"/>
                <w:color w:val="000000"/>
              </w:rPr>
            </w:pPr>
            <w:ins w:id="329" w:author="ERCOT" w:date="2025-11-07T11:52:00Z" w16du:dateUtc="2025-11-07T17:52:00Z">
              <w:r w:rsidRPr="00602C0F">
                <w:rPr>
                  <w:color w:val="000000"/>
                </w:rPr>
                <w:t>0.90 ≤ V ≤ 1.10</w:t>
              </w:r>
            </w:ins>
          </w:p>
        </w:tc>
        <w:tc>
          <w:tcPr>
            <w:tcW w:w="0" w:type="dxa"/>
            <w:shd w:val="clear" w:color="auto" w:fill="DEEAF6"/>
            <w:hideMark/>
          </w:tcPr>
          <w:p w14:paraId="3DD92494"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0" w:author="ERCOT" w:date="2025-11-07T11:52:00Z" w16du:dateUtc="2025-11-07T17:52:00Z"/>
                <w:color w:val="000000"/>
              </w:rPr>
            </w:pPr>
            <w:ins w:id="331" w:author="ERCOT" w:date="2025-11-07T11:52:00Z" w16du:dateUtc="2025-11-07T17:52:00Z">
              <w:r w:rsidRPr="00602C0F">
                <w:rPr>
                  <w:color w:val="000000"/>
                </w:rPr>
                <w:t>Continuous</w:t>
              </w:r>
            </w:ins>
          </w:p>
        </w:tc>
      </w:tr>
      <w:tr w:rsidR="00AC445F" w:rsidRPr="00D47768" w14:paraId="0AD18D5B" w14:textId="77777777" w:rsidTr="273D46FD">
        <w:trPr>
          <w:trHeight w:val="300"/>
          <w:jc w:val="center"/>
          <w:ins w:id="332"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169A3FA" w14:textId="77777777" w:rsidR="00AC445F" w:rsidRPr="00602C0F" w:rsidRDefault="00AC445F">
            <w:pPr>
              <w:jc w:val="center"/>
              <w:rPr>
                <w:ins w:id="333" w:author="ERCOT" w:date="2025-11-07T11:52:00Z" w16du:dateUtc="2025-11-07T17:52:00Z"/>
                <w:color w:val="000000"/>
              </w:rPr>
            </w:pPr>
            <w:ins w:id="334" w:author="ERCOT" w:date="2025-11-07T11:52:00Z" w16du:dateUtc="2025-11-07T17:52:00Z">
              <w:r w:rsidRPr="00602C0F">
                <w:rPr>
                  <w:color w:val="000000"/>
                </w:rPr>
                <w:t>0.80 ≤ V &lt; 0.90</w:t>
              </w:r>
            </w:ins>
          </w:p>
        </w:tc>
        <w:tc>
          <w:tcPr>
            <w:tcW w:w="0" w:type="dxa"/>
            <w:shd w:val="clear" w:color="auto" w:fill="DEEAF6"/>
          </w:tcPr>
          <w:p w14:paraId="2CC4893C"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5" w:author="ERCOT" w:date="2025-11-07T11:52:00Z" w16du:dateUtc="2025-11-07T17:52:00Z"/>
                <w:color w:val="000000"/>
              </w:rPr>
            </w:pPr>
            <w:ins w:id="336" w:author="ERCOT" w:date="2025-11-07T11:52:00Z" w16du:dateUtc="2025-11-07T17:52:00Z">
              <w:r w:rsidRPr="00602C0F">
                <w:rPr>
                  <w:color w:val="000000"/>
                </w:rPr>
                <w:t>2.0</w:t>
              </w:r>
            </w:ins>
          </w:p>
        </w:tc>
      </w:tr>
      <w:tr w:rsidR="00AC445F" w:rsidRPr="00D47768" w14:paraId="6C2DB96B" w14:textId="77777777" w:rsidTr="273D46FD">
        <w:trPr>
          <w:trHeight w:val="300"/>
          <w:jc w:val="center"/>
          <w:ins w:id="33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4288545" w14:textId="77777777" w:rsidR="00AC445F" w:rsidRPr="00602C0F" w:rsidRDefault="00AC445F">
            <w:pPr>
              <w:jc w:val="center"/>
              <w:rPr>
                <w:ins w:id="338" w:author="ERCOT" w:date="2025-11-07T11:52:00Z" w16du:dateUtc="2025-11-07T17:52:00Z"/>
                <w:color w:val="000000"/>
              </w:rPr>
            </w:pPr>
            <w:ins w:id="339" w:author="ERCOT" w:date="2025-11-07T11:52:00Z" w16du:dateUtc="2025-11-07T17:52:00Z">
              <w:r w:rsidRPr="00602C0F">
                <w:rPr>
                  <w:color w:val="000000"/>
                </w:rPr>
                <w:t>0.50 ≤ V &lt; 0.80</w:t>
              </w:r>
            </w:ins>
          </w:p>
        </w:tc>
        <w:tc>
          <w:tcPr>
            <w:tcW w:w="0" w:type="dxa"/>
            <w:shd w:val="clear" w:color="auto" w:fill="DEEAF6"/>
          </w:tcPr>
          <w:p w14:paraId="418D7E29"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0" w:author="ERCOT" w:date="2025-11-07T11:52:00Z" w16du:dateUtc="2025-11-07T17:52:00Z"/>
                <w:color w:val="000000"/>
              </w:rPr>
            </w:pPr>
            <w:ins w:id="341" w:author="ERCOT" w:date="2025-11-07T11:52:00Z" w16du:dateUtc="2025-11-07T17:52:00Z">
              <w:r w:rsidRPr="00602C0F">
                <w:rPr>
                  <w:color w:val="000000"/>
                </w:rPr>
                <w:t>0.5</w:t>
              </w:r>
            </w:ins>
          </w:p>
        </w:tc>
      </w:tr>
      <w:tr w:rsidR="00AC445F" w:rsidRPr="00D47768" w14:paraId="39B88487" w14:textId="77777777" w:rsidTr="273D46FD">
        <w:trPr>
          <w:trHeight w:val="300"/>
          <w:jc w:val="center"/>
          <w:ins w:id="342"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12F2580" w14:textId="77777777" w:rsidR="00AC445F" w:rsidRPr="00602C0F" w:rsidRDefault="00AC445F">
            <w:pPr>
              <w:jc w:val="center"/>
              <w:rPr>
                <w:ins w:id="343" w:author="ERCOT" w:date="2025-11-07T11:52:00Z" w16du:dateUtc="2025-11-07T17:52:00Z"/>
                <w:color w:val="000000"/>
              </w:rPr>
            </w:pPr>
            <w:ins w:id="344"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shd w:val="clear" w:color="auto" w:fill="DEEAF6"/>
          </w:tcPr>
          <w:p w14:paraId="78BE5B11"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5" w:author="ERCOT" w:date="2025-11-07T11:52:00Z" w16du:dateUtc="2025-11-07T17:52:00Z"/>
                <w:color w:val="000000"/>
              </w:rPr>
            </w:pPr>
            <w:ins w:id="346" w:author="ERCOT" w:date="2025-11-07T11:52:00Z" w16du:dateUtc="2025-11-07T17:52:00Z">
              <w:r w:rsidRPr="00602C0F">
                <w:rPr>
                  <w:color w:val="000000"/>
                </w:rPr>
                <w:t>0.</w:t>
              </w:r>
              <w:r>
                <w:rPr>
                  <w:color w:val="000000"/>
                </w:rPr>
                <w:t>25</w:t>
              </w:r>
            </w:ins>
          </w:p>
        </w:tc>
      </w:tr>
      <w:tr w:rsidR="00AC445F" w:rsidRPr="00D47768" w14:paraId="3BC05295" w14:textId="77777777" w:rsidTr="273D46FD">
        <w:trPr>
          <w:trHeight w:val="300"/>
          <w:jc w:val="center"/>
          <w:ins w:id="34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6C0F180" w14:textId="77777777" w:rsidR="00AC445F" w:rsidRPr="00602C0F" w:rsidRDefault="00AC445F">
            <w:pPr>
              <w:jc w:val="center"/>
              <w:rPr>
                <w:ins w:id="348" w:author="ERCOT" w:date="2025-11-07T11:52:00Z" w16du:dateUtc="2025-11-07T17:52:00Z"/>
                <w:color w:val="000000"/>
              </w:rPr>
            </w:pPr>
            <w:ins w:id="349" w:author="ERCOT" w:date="2025-11-07T11:52:00Z" w16du:dateUtc="2025-11-07T17:52:00Z">
              <w:r>
                <w:rPr>
                  <w:color w:val="000000"/>
                </w:rPr>
                <w:t>V &lt; 0.20</w:t>
              </w:r>
            </w:ins>
          </w:p>
        </w:tc>
        <w:tc>
          <w:tcPr>
            <w:tcW w:w="0" w:type="dxa"/>
            <w:shd w:val="clear" w:color="auto" w:fill="DEEAF6"/>
          </w:tcPr>
          <w:p w14:paraId="62FDC01F"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50" w:author="ERCOT" w:date="2025-11-07T11:52:00Z" w16du:dateUtc="2025-11-07T17:52:00Z"/>
                <w:color w:val="000000"/>
              </w:rPr>
            </w:pPr>
            <w:ins w:id="351" w:author="ERCOT" w:date="2025-11-07T11:52:00Z" w16du:dateUtc="2025-11-07T17:52:00Z">
              <w:r>
                <w:rPr>
                  <w:color w:val="000000"/>
                </w:rPr>
                <w:t>0.15</w:t>
              </w:r>
            </w:ins>
          </w:p>
        </w:tc>
      </w:tr>
    </w:tbl>
    <w:p w14:paraId="4445D5DC" w14:textId="7DB9F728" w:rsidR="00AC445F" w:rsidRDefault="00E518BA" w:rsidP="00E518BA">
      <w:pPr>
        <w:spacing w:before="240" w:after="240"/>
        <w:ind w:left="1440" w:hanging="720"/>
        <w:rPr>
          <w:ins w:id="352" w:author="ERCOT" w:date="2025-11-07T11:52:00Z" w16du:dateUtc="2025-11-07T17:52:00Z"/>
        </w:rPr>
      </w:pPr>
      <w:ins w:id="353" w:author="ERCOT" w:date="2025-12-18T12:18:00Z" w16du:dateUtc="2025-12-18T18:18:00Z">
        <w:r>
          <w:t>(a)</w:t>
        </w:r>
        <w:r>
          <w:tab/>
        </w:r>
      </w:ins>
      <w:ins w:id="354" w:author="ERCOT" w:date="2025-11-07T11:52:00Z" w16du:dateUtc="2025-11-07T17:52:00Z">
        <w:r w:rsidR="00AC445F">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5D4604DD" w14:textId="20269A51" w:rsidR="00AC445F" w:rsidRDefault="00E518BA" w:rsidP="00E518BA">
      <w:pPr>
        <w:spacing w:after="240"/>
        <w:ind w:left="1440" w:hanging="720"/>
        <w:rPr>
          <w:ins w:id="355" w:author="ERCOT" w:date="2025-11-07T11:52:00Z" w16du:dateUtc="2025-11-07T17:52:00Z"/>
        </w:rPr>
      </w:pPr>
      <w:ins w:id="356" w:author="ERCOT" w:date="2025-12-18T12:17:00Z">
        <w:r>
          <w:t>(b)</w:t>
        </w:r>
        <w:r>
          <w:tab/>
        </w:r>
      </w:ins>
      <w:ins w:id="357" w:author="ERCOT" w:date="2025-11-07T11:52:00Z">
        <w:r w:rsidR="00AC445F">
          <w: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w:t>
        </w:r>
        <w:proofErr w:type="gramStart"/>
        <w:r w:rsidR="00AC445F">
          <w:t>the LEL</w:t>
        </w:r>
        <w:proofErr w:type="gramEnd"/>
        <w:r w:rsidR="00AC445F">
          <w:t xml:space="preserve"> may reduce its active power consumption proportional to the voltage drop but shall return to 90% of its pre-disturbance consumption level from the grid within </w:t>
        </w:r>
      </w:ins>
      <w:ins w:id="358" w:author="ERCOT 013026" w:date="2026-01-26T16:06:00Z">
        <w:r w:rsidR="1795AD7B">
          <w:t>two</w:t>
        </w:r>
      </w:ins>
      <w:ins w:id="359" w:author="ERCOT" w:date="2025-11-07T11:52:00Z">
        <w:del w:id="360" w:author="ERCOT 013026" w:date="2026-01-26T16:06:00Z">
          <w:r w:rsidDel="00AC445F">
            <w:delText>one</w:delText>
          </w:r>
        </w:del>
        <w:r w:rsidR="00AC445F">
          <w:t xml:space="preserve"> second</w:t>
        </w:r>
      </w:ins>
      <w:ins w:id="361" w:author="ERCOT 013026" w:date="2026-01-26T16:06:00Z">
        <w:r w:rsidR="0BF3FB98">
          <w:t>s</w:t>
        </w:r>
      </w:ins>
      <w:ins w:id="362" w:author="ERCOT" w:date="2025-11-07T11:52:00Z">
        <w:r w:rsidR="00AC445F">
          <w:t xml:space="preserve"> of voltage at the Service Delivery Point or POIB returning to above 0.9 per unit.</w:t>
        </w:r>
      </w:ins>
    </w:p>
    <w:p w14:paraId="367379F2" w14:textId="69D64237" w:rsidR="00AC445F" w:rsidRDefault="00E518BA" w:rsidP="00E518BA">
      <w:pPr>
        <w:spacing w:after="240"/>
        <w:ind w:left="1440" w:hanging="720"/>
        <w:rPr>
          <w:ins w:id="363" w:author="ERCOT" w:date="2025-11-07T11:52:00Z" w16du:dateUtc="2025-11-07T17:52:00Z"/>
        </w:rPr>
      </w:pPr>
      <w:ins w:id="364" w:author="ERCOT" w:date="2025-12-18T12:17:00Z">
        <w:r>
          <w:t>(c)</w:t>
        </w:r>
        <w:r>
          <w:tab/>
        </w:r>
      </w:ins>
      <w:ins w:id="365" w:author="ERCOT" w:date="2025-11-07T11:52:00Z">
        <w:r w:rsidR="00AC445F">
          <w:t xml:space="preserve">For any voltage condition at the Service Delivery Point or POIB that an LEL is required to ride-through and involves a voltage condition below 0.8 per unit, the </w:t>
        </w:r>
        <w:r w:rsidR="00AC445F">
          <w:lastRenderedPageBreak/>
          <w:t xml:space="preserve">LEL may decrease active power consumption from the grid but shall return to at least 90% of its pre-disturbance consumption level from the grid within </w:t>
        </w:r>
      </w:ins>
      <w:ins w:id="366" w:author="ERCOT 013026" w:date="2026-01-26T16:07:00Z">
        <w:r w:rsidR="7F887AE0">
          <w:t>two</w:t>
        </w:r>
      </w:ins>
      <w:ins w:id="367" w:author="ERCOT" w:date="2025-11-07T11:52:00Z">
        <w:del w:id="368" w:author="ERCOT 013026" w:date="2026-01-26T16:07:00Z">
          <w:r w:rsidDel="00AC445F">
            <w:delText>one</w:delText>
          </w:r>
        </w:del>
        <w:r w:rsidR="00AC445F">
          <w:t xml:space="preserve"> second</w:t>
        </w:r>
      </w:ins>
      <w:ins w:id="369" w:author="ERCOT 013026" w:date="2026-01-26T16:07:00Z">
        <w:r w:rsidR="4EDA294E">
          <w:t>s</w:t>
        </w:r>
      </w:ins>
      <w:ins w:id="370" w:author="ERCOT" w:date="2025-11-07T11:52:00Z">
        <w:r w:rsidR="00AC445F">
          <w:t xml:space="preserve"> of voltage at the Service Delivery Point or POIB returning to above 0.90 per unit. Additional performance requirements for the allowable reduction of consumption in active power when voltage drops below 0.8 per unit are defined as follows:</w:t>
        </w:r>
      </w:ins>
    </w:p>
    <w:p w14:paraId="0B93C737" w14:textId="073DF28F" w:rsidR="00AC445F" w:rsidRDefault="00E518BA" w:rsidP="00E518BA">
      <w:pPr>
        <w:spacing w:after="240"/>
        <w:ind w:left="2160" w:hanging="720"/>
        <w:rPr>
          <w:ins w:id="371" w:author="ERCOT" w:date="2025-11-07T11:52:00Z" w16du:dateUtc="2025-11-07T17:52:00Z"/>
        </w:rPr>
      </w:pPr>
      <w:ins w:id="372" w:author="ERCOT" w:date="2025-12-18T12:18:00Z" w16du:dateUtc="2025-12-18T18:18:00Z">
        <w:r>
          <w:t>(i)</w:t>
        </w:r>
        <w:r>
          <w:tab/>
        </w:r>
      </w:ins>
      <w:ins w:id="373" w:author="ERCOT" w:date="2025-11-07T11:52:00Z" w16du:dateUtc="2025-11-07T17:52:00Z">
        <w:r w:rsidR="00AC445F">
          <w:t xml:space="preserve">For any LEL that satisfies the requirements in </w:t>
        </w:r>
      </w:ins>
      <w:ins w:id="374" w:author="ERCOT 013026" w:date="2026-01-28T11:55:00Z" w16du:dateUtc="2026-01-28T17:55:00Z">
        <w:r w:rsidR="00456453">
          <w:t xml:space="preserve">Planning Guide Section </w:t>
        </w:r>
        <w:r w:rsidR="00C34634">
          <w:t>9.5</w:t>
        </w:r>
      </w:ins>
      <w:ins w:id="375" w:author="ERCOT 013026" w:date="2026-01-30T09:53:00Z" w16du:dateUtc="2026-01-30T15:53:00Z">
        <w:r w:rsidR="00D21416">
          <w:t xml:space="preserve">, </w:t>
        </w:r>
        <w:r w:rsidR="00D21416" w:rsidRPr="00D21416">
          <w:t>Interconnection Agreements and Responsibilities</w:t>
        </w:r>
        <w:r w:rsidR="00D21416">
          <w:t>,</w:t>
        </w:r>
      </w:ins>
      <w:ins w:id="376" w:author="ERCOT" w:date="2025-11-13T18:24:00Z" w16du:dateUtc="2025-11-14T00:24:00Z">
        <w:del w:id="377" w:author="ERCOT 013026" w:date="2026-01-28T11:55:00Z" w16du:dateUtc="2026-01-28T17:55:00Z">
          <w:r w:rsidR="00AC445F" w:rsidDel="0089272D">
            <w:delText xml:space="preserve">paragraph </w:delText>
          </w:r>
        </w:del>
      </w:ins>
      <w:ins w:id="378" w:author="ERCOT" w:date="2025-11-07T11:52:00Z" w16du:dateUtc="2025-11-07T17:52:00Z">
        <w:del w:id="379" w:author="ERCOT 013026" w:date="2026-01-28T11:55:00Z" w16du:dateUtc="2026-01-28T17:55:00Z">
          <w:r w:rsidR="00AC445F" w:rsidDel="0089272D">
            <w:delText>(1)(b)</w:delText>
          </w:r>
        </w:del>
      </w:ins>
      <w:ins w:id="380" w:author="ERCOT" w:date="2025-11-13T18:24:00Z" w16du:dateUtc="2025-11-14T00:24:00Z">
        <w:del w:id="381" w:author="ERCOT 013026" w:date="2026-01-28T11:55:00Z" w16du:dateUtc="2026-01-28T17:55:00Z">
          <w:r w:rsidR="00AC445F" w:rsidDel="0089272D">
            <w:delText xml:space="preserve"> above</w:delText>
          </w:r>
        </w:del>
      </w:ins>
      <w:ins w:id="382" w:author="ERCOT" w:date="2025-11-07T11:52:00Z" w16du:dateUtc="2025-11-07T17:52:00Z">
        <w:r w:rsidR="00AC445F">
          <w:t xml:space="preserve"> after </w:t>
        </w:r>
        <w:r w:rsidR="00AC445F" w:rsidRPr="00C77315">
          <w:t>November 1</w:t>
        </w:r>
        <w:r w:rsidR="00AC445F">
          <w:t>4</w:t>
        </w:r>
        <w:r w:rsidR="00AC445F" w:rsidRPr="00C77315">
          <w:t>, 2025 but on or before January 1, 2028</w:t>
        </w:r>
        <w:r w:rsidR="00AC445F">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383" w:author="ERCOT" w:date="2025-11-13T18:24:00Z" w16du:dateUtc="2025-11-14T00:24:00Z">
        <w:r w:rsidR="00AC445F">
          <w:t xml:space="preserve"> </w:t>
        </w:r>
      </w:ins>
      <w:proofErr w:type="gramStart"/>
      <w:ins w:id="384" w:author="ERCOT" w:date="2025-11-07T11:52:00Z" w16du:dateUtc="2025-11-07T17:52:00Z">
        <w:r w:rsidR="00AC445F">
          <w:t>The LEL</w:t>
        </w:r>
        <w:proofErr w:type="gramEnd"/>
        <w:r w:rsidR="00AC445F">
          <w:t xml:space="preserve"> may reduce active power consumption as much as needed for voltage drops below 0.5 per unit.</w:t>
        </w:r>
      </w:ins>
      <w:ins w:id="385" w:author="ERCOT" w:date="2025-11-13T18:24:00Z" w16du:dateUtc="2025-11-14T00:24:00Z">
        <w:r w:rsidR="00AC445F">
          <w:t xml:space="preserve"> </w:t>
        </w:r>
      </w:ins>
      <w:ins w:id="386" w:author="ERCOT" w:date="2025-11-07T11:52:00Z" w16du:dateUtc="2025-11-07T17:52:00Z">
        <w:r w:rsidR="00AC445F">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387" w:author="ERCOT" w:date="2025-11-13T18:24:00Z" w16du:dateUtc="2025-11-14T00:24:00Z">
        <w:r w:rsidR="00AC445F">
          <w:t xml:space="preserve"> above</w:t>
        </w:r>
      </w:ins>
      <w:ins w:id="388" w:author="ERCOT" w:date="2025-11-07T11:52:00Z" w16du:dateUtc="2025-11-07T17:52:00Z">
        <w:r w:rsidR="00AC445F">
          <w:t>.</w:t>
        </w:r>
      </w:ins>
    </w:p>
    <w:p w14:paraId="37F94019" w14:textId="4F17D458" w:rsidR="00AC445F" w:rsidRPr="008950BD" w:rsidRDefault="00E518BA" w:rsidP="00E518BA">
      <w:pPr>
        <w:spacing w:after="240"/>
        <w:ind w:left="2160" w:hanging="720"/>
        <w:rPr>
          <w:ins w:id="389" w:author="ERCOT" w:date="2025-11-07T11:52:00Z" w16du:dateUtc="2025-11-07T17:52:00Z"/>
        </w:rPr>
      </w:pPr>
      <w:ins w:id="390" w:author="ERCOT" w:date="2025-12-18T12:19:00Z" w16du:dateUtc="2025-12-18T18:19:00Z">
        <w:r>
          <w:t>(ii)</w:t>
        </w:r>
        <w:r>
          <w:tab/>
        </w:r>
      </w:ins>
      <w:ins w:id="391" w:author="ERCOT" w:date="2025-11-07T11:52:00Z" w16du:dateUtc="2025-11-07T17:52:00Z">
        <w:r w:rsidR="00AC445F">
          <w:t xml:space="preserve">For any LEL that satisfies the requirements in </w:t>
        </w:r>
      </w:ins>
      <w:ins w:id="392" w:author="ERCOT 013026" w:date="2026-01-28T11:56:00Z" w16du:dateUtc="2026-01-28T17:56:00Z">
        <w:r w:rsidR="00B4193D">
          <w:t xml:space="preserve">Planning Guide Section </w:t>
        </w:r>
        <w:r w:rsidR="00AC53B9">
          <w:t>9.5</w:t>
        </w:r>
      </w:ins>
      <w:ins w:id="393" w:author="ERCOT" w:date="2025-11-13T18:24:00Z" w16du:dateUtc="2025-11-14T00:24:00Z">
        <w:del w:id="394" w:author="ERCOT 013026" w:date="2026-01-28T11:56:00Z" w16du:dateUtc="2026-01-28T17:56:00Z">
          <w:r w:rsidR="00AC445F" w:rsidDel="00AC53B9">
            <w:delText xml:space="preserve">paragraph </w:delText>
          </w:r>
        </w:del>
      </w:ins>
      <w:ins w:id="395" w:author="ERCOT" w:date="2025-11-07T11:52:00Z" w16du:dateUtc="2025-11-07T17:52:00Z">
        <w:del w:id="396" w:author="ERCOT 013026" w:date="2026-01-28T11:56:00Z" w16du:dateUtc="2026-01-28T17:56:00Z">
          <w:r w:rsidR="00AC445F" w:rsidDel="00AC53B9">
            <w:delText>(1)(b)</w:delText>
          </w:r>
        </w:del>
      </w:ins>
      <w:ins w:id="397" w:author="ERCOT" w:date="2025-11-13T18:24:00Z" w16du:dateUtc="2025-11-14T00:24:00Z">
        <w:del w:id="398" w:author="ERCOT 013026" w:date="2026-01-28T11:56:00Z" w16du:dateUtc="2026-01-28T17:56:00Z">
          <w:r w:rsidR="00AC445F" w:rsidDel="00AC53B9">
            <w:delText xml:space="preserve"> above</w:delText>
          </w:r>
        </w:del>
      </w:ins>
      <w:ins w:id="399" w:author="ERCOT 013026" w:date="2026-01-28T11:56:00Z" w16du:dateUtc="2026-01-28T17:56:00Z">
        <w:r w:rsidR="00AC53B9">
          <w:t xml:space="preserve"> </w:t>
        </w:r>
      </w:ins>
      <w:ins w:id="400" w:author="ERCOT" w:date="2025-11-07T11:52:00Z" w16du:dateUtc="2025-11-07T17:52:00Z">
        <w:del w:id="401" w:author="ERCOT 013026" w:date="2026-01-28T11:56:00Z" w16du:dateUtc="2026-01-28T17:56:00Z">
          <w:r w:rsidR="00AC445F" w:rsidDel="00AC53B9">
            <w:delText xml:space="preserve"> </w:delText>
          </w:r>
        </w:del>
        <w:r w:rsidR="00AC445F">
          <w:t>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579BFD56" w14:textId="3A20D681" w:rsidR="00AE5ED3" w:rsidRDefault="00E518BA" w:rsidP="00E518BA">
      <w:pPr>
        <w:spacing w:after="240"/>
        <w:ind w:left="1440" w:hanging="720"/>
      </w:pPr>
      <w:ins w:id="402" w:author="ERCOT" w:date="2025-12-18T12:17:00Z" w16du:dateUtc="2025-12-18T18:17:00Z">
        <w:r>
          <w:t>(d)</w:t>
        </w:r>
        <w:r>
          <w:tab/>
        </w:r>
      </w:ins>
      <w:ins w:id="403" w:author="ERCOT" w:date="2025-11-07T11:52:00Z" w16du:dateUtc="2025-11-07T17:52:00Z">
        <w:r w:rsidR="00AC445F">
          <w:t>When a voltage disturbance causes the voltage at the Service Delivery Point or POIB to drop outside the continuous operating range in Table A of paragraph (</w:t>
        </w:r>
        <w:del w:id="404" w:author="ERCOT 013026" w:date="2026-01-28T09:46:00Z" w16du:dateUtc="2026-01-28T15:46:00Z">
          <w:r w:rsidR="00AC445F" w:rsidDel="0064452B">
            <w:delText>2</w:delText>
          </w:r>
        </w:del>
      </w:ins>
      <w:ins w:id="405" w:author="ERCOT 013026" w:date="2026-01-28T09:46:00Z" w16du:dateUtc="2026-01-28T15:46:00Z">
        <w:r w:rsidR="0064452B">
          <w:t>3</w:t>
        </w:r>
      </w:ins>
      <w:ins w:id="406" w:author="ERCOT" w:date="2025-11-07T11:52:00Z" w16du:dateUtc="2025-11-07T17:52:00Z">
        <w:r w:rsidR="00AC445F">
          <w:t>) above, an LEL shall not consume electric current during the disturbance at a level that exceeds 125% of its maximum electric current consumption during normal operations.</w:t>
        </w:r>
      </w:ins>
      <w:ins w:id="407" w:author="ERCOT 031126" w:date="2026-03-11T17:10:00Z" w16du:dateUtc="2026-03-11T22:10:00Z">
        <w:r w:rsidR="00AE5ED3">
          <w:t xml:space="preserve">  The allowable overcurrent up to 125% shall only persist during the voltage transient with a duration not to exceed 0.5 seconds. </w:t>
        </w:r>
      </w:ins>
    </w:p>
    <w:p w14:paraId="23BE442A" w14:textId="7D3D0EBD" w:rsidR="00E518BA" w:rsidRDefault="00E518BA" w:rsidP="00E518BA">
      <w:pPr>
        <w:pStyle w:val="ListParagraph"/>
        <w:spacing w:after="240"/>
        <w:ind w:left="1440" w:hanging="720"/>
        <w:contextualSpacing w:val="0"/>
        <w:rPr>
          <w:ins w:id="408" w:author="Tesla 121825" w:date="2025-12-18T12:19:00Z" w16du:dateUtc="2025-12-18T18:19:00Z"/>
        </w:rPr>
      </w:pPr>
      <w:bookmarkStart w:id="409" w:name="_Hlk216952621"/>
      <w:ins w:id="410" w:author="Tesla 121825" w:date="2025-12-18T12:19:00Z">
        <w:r>
          <w:t>(e)</w:t>
        </w:r>
        <w:r>
          <w:tab/>
          <w:t>For voltage deviations outside the continuous operating range specified in Table A of paragraph (</w:t>
        </w:r>
        <w:del w:id="411" w:author="ERCOT 013026" w:date="2026-01-28T09:46:00Z" w16du:dateUtc="2026-01-28T15:46:00Z">
          <w:r w:rsidDel="00363AB6">
            <w:delText>2</w:delText>
          </w:r>
        </w:del>
      </w:ins>
      <w:ins w:id="412" w:author="ERCOT 013026" w:date="2026-01-28T09:46:00Z" w16du:dateUtc="2026-01-28T15:46:00Z">
        <w:r w:rsidR="00363AB6">
          <w:t>3</w:t>
        </w:r>
      </w:ins>
      <w:ins w:id="413" w:author="Tesla 121825" w:date="2025-12-18T12:19:00Z">
        <w:r>
          <w:t>)</w:t>
        </w:r>
      </w:ins>
      <w:ins w:id="414" w:author="Tesla 121825" w:date="2025-12-18T12:20:00Z">
        <w:r>
          <w:t xml:space="preserve"> above</w:t>
        </w:r>
      </w:ins>
      <w:ins w:id="415" w:author="Tesla 121825" w:date="2025-12-18T12:19:00Z">
        <w:r>
          <w:t>, a</w:t>
        </w:r>
      </w:ins>
      <w:ins w:id="416" w:author="Tesla 121825" w:date="2025-12-18T12:20:00Z">
        <w:r>
          <w:t>n</w:t>
        </w:r>
      </w:ins>
      <w:ins w:id="417" w:author="Tesla 121825" w:date="2025-12-18T12:19:00Z">
        <w:r>
          <w:t xml:space="preserve"> LEL may implement load-transfer or control stabilization </w:t>
        </w:r>
      </w:ins>
      <w:ins w:id="418" w:author="ERCOT 013026" w:date="2026-01-26T10:33:00Z" w16du:dateUtc="2026-01-26T16:33:00Z">
        <w:r w:rsidR="00E65D3E">
          <w:t>scheme</w:t>
        </w:r>
      </w:ins>
      <w:ins w:id="419" w:author="Tesla 121825" w:date="2025-12-18T12:19:00Z">
        <w:del w:id="420" w:author="ERCOT 013026" w:date="2026-01-26T10:33:00Z" w16du:dateUtc="2026-01-26T16:33:00Z">
          <w:r w:rsidDel="00E65D3E">
            <w:delText>interval</w:delText>
          </w:r>
        </w:del>
        <w:r>
          <w:t xml:space="preserve"> </w:t>
        </w:r>
      </w:ins>
      <w:ins w:id="421" w:author="ERCOT 013026" w:date="2026-01-14T14:41:00Z">
        <w:r w:rsidR="00691323">
          <w:t xml:space="preserve">such that the LEL facility returns to at least 90% of its pre-disturbance consumption </w:t>
        </w:r>
      </w:ins>
      <w:ins w:id="422" w:author="ERCOT 013026" w:date="2026-01-15T09:43:00Z">
        <w:r w:rsidR="00702DD9">
          <w:t xml:space="preserve">level </w:t>
        </w:r>
      </w:ins>
      <w:ins w:id="423" w:author="ERCOT 013026" w:date="2026-01-14T14:41:00Z">
        <w:r w:rsidR="00691323">
          <w:t xml:space="preserve">within </w:t>
        </w:r>
      </w:ins>
      <w:ins w:id="424" w:author="ERCOT 013026" w:date="2026-01-26T16:07:00Z">
        <w:r w:rsidR="42E7A003">
          <w:t>two</w:t>
        </w:r>
      </w:ins>
      <w:ins w:id="425" w:author="ERCOT 013026" w:date="2026-01-14T14:41:00Z">
        <w:r w:rsidR="00691323">
          <w:t xml:space="preserve"> second</w:t>
        </w:r>
      </w:ins>
      <w:ins w:id="426" w:author="ERCOT 013026" w:date="2026-01-26T16:07:00Z">
        <w:r w:rsidR="116B20F0">
          <w:t>s</w:t>
        </w:r>
      </w:ins>
      <w:ins w:id="427" w:author="ERCOT 013026" w:date="2026-01-14T14:41:00Z">
        <w:r w:rsidR="00691323">
          <w:t>, as measured from the LEL’s Service Delivery Point or POIB</w:t>
        </w:r>
      </w:ins>
      <w:ins w:id="428" w:author="Tesla 121825" w:date="2025-12-18T12:19:00Z">
        <w:del w:id="429" w:author="ERCOT 013026" w:date="2026-01-14T14:41:00Z">
          <w:r w:rsidDel="00E518BA">
            <w:delText>for a duration of up to 250 milliseconds</w:delText>
          </w:r>
        </w:del>
        <w:r>
          <w:t>.</w:t>
        </w:r>
      </w:ins>
    </w:p>
    <w:p w14:paraId="0CE3C837" w14:textId="77777777" w:rsidR="00E518BA" w:rsidRPr="005C697B" w:rsidRDefault="00E518BA" w:rsidP="00E518BA">
      <w:pPr>
        <w:pStyle w:val="ListParagraph"/>
        <w:spacing w:after="240"/>
        <w:ind w:left="2160" w:hanging="720"/>
        <w:contextualSpacing w:val="0"/>
        <w:rPr>
          <w:ins w:id="430" w:author="Tesla 121825" w:date="2025-12-18T12:19:00Z" w16du:dateUtc="2025-12-18T18:19:00Z"/>
        </w:rPr>
      </w:pPr>
      <w:ins w:id="431" w:author="Tesla 121825" w:date="2025-12-18T12:19:00Z" w16du:dateUtc="2025-12-18T18:19:00Z">
        <w:r>
          <w:lastRenderedPageBreak/>
          <w:t>(i)</w:t>
        </w:r>
        <w:r>
          <w:tab/>
          <w:t>For LELs composed of multiple internal devices, one load-transfer or control action per disturbance event per individual device shall be permitted.</w:t>
        </w:r>
      </w:ins>
    </w:p>
    <w:bookmarkEnd w:id="409"/>
    <w:p w14:paraId="422E47A3" w14:textId="752DD838" w:rsidR="00AC445F" w:rsidRDefault="00AC445F" w:rsidP="00AC445F">
      <w:pPr>
        <w:spacing w:after="240"/>
        <w:ind w:left="720" w:hanging="720"/>
        <w:rPr>
          <w:ins w:id="432" w:author="ERCOT" w:date="2025-11-07T11:52:00Z" w16du:dateUtc="2025-11-07T17:52:00Z"/>
          <w:iCs/>
          <w:szCs w:val="20"/>
        </w:rPr>
      </w:pPr>
      <w:ins w:id="433" w:author="ERCOT" w:date="2025-11-07T11:52:00Z" w16du:dateUtc="2025-11-07T17:52:00Z">
        <w:r w:rsidRPr="00D47768">
          <w:rPr>
            <w:iCs/>
            <w:szCs w:val="20"/>
          </w:rPr>
          <w:t>(</w:t>
        </w:r>
      </w:ins>
      <w:ins w:id="434" w:author="ERCOT 013026" w:date="2026-01-14T14:40:00Z" w16du:dateUtc="2026-01-14T20:40:00Z">
        <w:r w:rsidR="00691323">
          <w:rPr>
            <w:iCs/>
            <w:szCs w:val="20"/>
          </w:rPr>
          <w:t>4</w:t>
        </w:r>
      </w:ins>
      <w:ins w:id="435" w:author="ERCOT" w:date="2025-11-07T11:52:00Z" w16du:dateUtc="2025-11-07T17:52:00Z">
        <w:del w:id="436" w:author="ERCOT 013026" w:date="2026-01-14T14:40:00Z" w16du:dateUtc="2026-01-14T20:40:00Z">
          <w:r w:rsidDel="00691323">
            <w:rPr>
              <w:iCs/>
              <w:szCs w:val="20"/>
            </w:rPr>
            <w:delText>3</w:delText>
          </w:r>
        </w:del>
        <w:r w:rsidRPr="00D47768">
          <w:rPr>
            <w:iCs/>
            <w:szCs w:val="20"/>
          </w:rPr>
          <w:t>)</w:t>
        </w:r>
        <w:r w:rsidRPr="00D47768">
          <w:rPr>
            <w:iCs/>
            <w:szCs w:val="20"/>
          </w:rPr>
          <w:tab/>
          <w:t>Nothing in paragraph (</w:t>
        </w:r>
        <w:del w:id="437" w:author="ERCOT 013026" w:date="2026-01-28T09:46:00Z" w16du:dateUtc="2026-01-28T15:46:00Z">
          <w:r w:rsidDel="00363AB6">
            <w:rPr>
              <w:iCs/>
              <w:szCs w:val="20"/>
            </w:rPr>
            <w:delText>2</w:delText>
          </w:r>
        </w:del>
      </w:ins>
      <w:ins w:id="438" w:author="ERCOT 013026" w:date="2026-01-28T09:46:00Z" w16du:dateUtc="2026-01-28T15:46:00Z">
        <w:r w:rsidR="00363AB6">
          <w:rPr>
            <w:iCs/>
            <w:szCs w:val="20"/>
          </w:rPr>
          <w:t>3</w:t>
        </w:r>
      </w:ins>
      <w:ins w:id="439"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1A3A3BAC" w:rsidR="00AC445F" w:rsidRDefault="00AC445F" w:rsidP="00AC445F">
      <w:pPr>
        <w:spacing w:after="240"/>
        <w:ind w:left="720" w:hanging="720"/>
        <w:rPr>
          <w:ins w:id="440" w:author="ERCOT" w:date="2025-11-07T11:52:00Z" w16du:dateUtc="2025-11-07T17:52:00Z"/>
          <w:iCs/>
          <w:szCs w:val="20"/>
        </w:rPr>
      </w:pPr>
      <w:ins w:id="441" w:author="ERCOT" w:date="2025-11-07T11:52:00Z" w16du:dateUtc="2025-11-07T17:52:00Z">
        <w:r>
          <w:rPr>
            <w:iCs/>
            <w:szCs w:val="20"/>
          </w:rPr>
          <w:t>(</w:t>
        </w:r>
      </w:ins>
      <w:ins w:id="442" w:author="ERCOT 013026" w:date="2026-01-14T14:40:00Z" w16du:dateUtc="2026-01-14T20:40:00Z">
        <w:r w:rsidR="00691323">
          <w:rPr>
            <w:iCs/>
            <w:szCs w:val="20"/>
          </w:rPr>
          <w:t>5</w:t>
        </w:r>
      </w:ins>
      <w:ins w:id="443" w:author="ERCOT" w:date="2025-11-07T11:52:00Z" w16du:dateUtc="2025-11-07T17:52:00Z">
        <w:del w:id="444" w:author="ERCOT 013026" w:date="2026-01-14T14:40:00Z" w16du:dateUtc="2026-01-14T20:40:00Z">
          <w:r w:rsidDel="00691323">
            <w:rPr>
              <w:iCs/>
              <w:szCs w:val="20"/>
            </w:rPr>
            <w:delText>4</w:delText>
          </w:r>
        </w:del>
        <w:r>
          <w:rPr>
            <w:iCs/>
            <w:szCs w:val="20"/>
          </w:rPr>
          <w:t>)</w:t>
        </w:r>
        <w:r>
          <w:rPr>
            <w:iCs/>
            <w:szCs w:val="20"/>
          </w:rPr>
          <w:tab/>
          <w:t>If installed and activated to trip or transfer the LEL, all protection systems (including but not limited to protection for over-/under-voltage) shall enable the LEL to ride-through voltage conditions beyond those defined in paragraph (</w:t>
        </w:r>
        <w:del w:id="445" w:author="ERCOT 013026" w:date="2026-01-28T09:46:00Z" w16du:dateUtc="2026-01-28T15:46:00Z">
          <w:r w:rsidDel="00363AB6">
            <w:rPr>
              <w:iCs/>
              <w:szCs w:val="20"/>
            </w:rPr>
            <w:delText>2</w:delText>
          </w:r>
        </w:del>
      </w:ins>
      <w:ins w:id="446" w:author="ERCOT 013026" w:date="2026-01-28T09:46:00Z" w16du:dateUtc="2026-01-28T15:46:00Z">
        <w:r w:rsidR="00363AB6">
          <w:rPr>
            <w:iCs/>
            <w:szCs w:val="20"/>
          </w:rPr>
          <w:t>3</w:t>
        </w:r>
      </w:ins>
      <w:ins w:id="447" w:author="ERCOT" w:date="2025-11-07T11:52:00Z" w16du:dateUtc="2025-11-07T17:52:00Z">
        <w:r>
          <w:rPr>
            <w:iCs/>
            <w:szCs w:val="20"/>
          </w:rPr>
          <w:t>) above to the maximum level the equipment allows.</w:t>
        </w:r>
      </w:ins>
    </w:p>
    <w:p w14:paraId="1774B0D3" w14:textId="2BB44936" w:rsidR="00AC445F" w:rsidRPr="00FF0E5C" w:rsidRDefault="00AC445F" w:rsidP="00AC445F">
      <w:pPr>
        <w:keepNext/>
        <w:spacing w:after="240"/>
        <w:ind w:left="720" w:hanging="720"/>
        <w:rPr>
          <w:ins w:id="448" w:author="ERCOT" w:date="2025-11-07T11:52:00Z" w16du:dateUtc="2025-11-07T17:52:00Z"/>
          <w:rStyle w:val="eop"/>
          <w:color w:val="000000"/>
        </w:rPr>
      </w:pPr>
      <w:ins w:id="449" w:author="ERCOT" w:date="2025-11-07T11:52:00Z" w16du:dateUtc="2025-11-07T17:52:00Z">
        <w:r>
          <w:t>(</w:t>
        </w:r>
      </w:ins>
      <w:ins w:id="450" w:author="ERCOT 013026" w:date="2026-01-14T14:40:00Z" w16du:dateUtc="2026-01-14T20:40:00Z">
        <w:r w:rsidR="00691323">
          <w:t>6</w:t>
        </w:r>
      </w:ins>
      <w:ins w:id="451" w:author="ERCOT" w:date="2025-11-07T11:52:00Z" w16du:dateUtc="2025-11-07T17:52:00Z">
        <w:del w:id="452" w:author="ERCOT 013026" w:date="2026-01-14T14:40:00Z" w16du:dateUtc="2026-01-14T20:40:00Z">
          <w:r w:rsidDel="00691323">
            <w:delText>5</w:delText>
          </w:r>
        </w:del>
        <w:r>
          <w:t>)</w:t>
        </w:r>
        <w:r>
          <w:tab/>
          <w:t xml:space="preserve">If instantaneous over-current or over-voltage protection systems are installed and activated to trip or transfer the LEL, they shall use filtered quantities or time delays to prevent </w:t>
        </w:r>
        <w:proofErr w:type="spellStart"/>
        <w:r>
          <w:t>misoperation</w:t>
        </w:r>
        <w:proofErr w:type="spellEnd"/>
        <w:r>
          <w:t xml:space="preserve"> while providing the desired equipment protection.  Any alternating current instantaneous over-voltage protection that could disrupt the LEL power consumption shall use a measurement window of at least one cycle of fundamental frequency.</w:t>
        </w:r>
      </w:ins>
    </w:p>
    <w:p w14:paraId="72B04D97" w14:textId="54420774" w:rsidR="00AC445F" w:rsidRPr="00FF0E5C" w:rsidRDefault="00AC445F" w:rsidP="00AC445F">
      <w:pPr>
        <w:keepNext/>
        <w:spacing w:after="240"/>
        <w:ind w:left="720" w:hanging="720"/>
        <w:rPr>
          <w:ins w:id="453" w:author="ERCOT" w:date="2025-11-07T11:52:00Z" w16du:dateUtc="2025-11-07T17:52:00Z"/>
          <w:rStyle w:val="eop"/>
          <w:color w:val="000000"/>
        </w:rPr>
      </w:pPr>
      <w:ins w:id="454" w:author="ERCOT" w:date="2025-11-07T11:52:00Z" w16du:dateUtc="2025-11-07T17:52:00Z">
        <w:r w:rsidRPr="00FF0E5C">
          <w:rPr>
            <w:rStyle w:val="eop"/>
            <w:color w:val="000000"/>
          </w:rPr>
          <w:t>(</w:t>
        </w:r>
      </w:ins>
      <w:ins w:id="455" w:author="ERCOT 013026" w:date="2026-01-14T14:41:00Z" w16du:dateUtc="2026-01-14T20:41:00Z">
        <w:r w:rsidR="00691323">
          <w:rPr>
            <w:rStyle w:val="eop"/>
            <w:color w:val="000000"/>
          </w:rPr>
          <w:t>7</w:t>
        </w:r>
      </w:ins>
      <w:ins w:id="456" w:author="ERCOT" w:date="2025-11-07T11:52:00Z" w16du:dateUtc="2025-11-07T17:52:00Z">
        <w:del w:id="457" w:author="ERCOT 013026" w:date="2026-01-14T14:41:00Z" w16du:dateUtc="2026-01-14T20:41:00Z">
          <w:r w:rsidDel="00691323">
            <w:rPr>
              <w:rStyle w:val="eop"/>
              <w:color w:val="000000"/>
            </w:rPr>
            <w:delText>6</w:delText>
          </w:r>
        </w:del>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w:t>
        </w:r>
        <w:del w:id="458" w:author="ERCOT 013026" w:date="2026-01-28T09:46:00Z" w16du:dateUtc="2026-01-28T15:46:00Z">
          <w:r w:rsidDel="00363AB6">
            <w:rPr>
              <w:rStyle w:val="eop"/>
              <w:color w:val="000000"/>
            </w:rPr>
            <w:delText>2</w:delText>
          </w:r>
        </w:del>
      </w:ins>
      <w:ins w:id="459" w:author="ERCOT 013026" w:date="2026-01-28T09:46:00Z" w16du:dateUtc="2026-01-28T15:46:00Z">
        <w:r w:rsidR="00363AB6">
          <w:rPr>
            <w:rStyle w:val="eop"/>
            <w:color w:val="000000"/>
          </w:rPr>
          <w:t>3</w:t>
        </w:r>
      </w:ins>
      <w:ins w:id="460" w:author="ERCOT" w:date="2025-11-07T11:52:00Z" w16du:dateUtc="2025-11-07T17:52:00Z">
        <w:r>
          <w:rPr>
            <w:rStyle w:val="eop"/>
            <w:color w:val="000000"/>
          </w:rPr>
          <w:t xml:space="preserve">) </w:t>
        </w:r>
      </w:ins>
      <w:ins w:id="461" w:author="ERCOT" w:date="2025-11-13T18:25:00Z" w16du:dateUtc="2025-11-14T00:25:00Z">
        <w:r>
          <w:rPr>
            <w:rStyle w:val="eop"/>
            <w:color w:val="000000"/>
          </w:rPr>
          <w:t xml:space="preserve">above </w:t>
        </w:r>
      </w:ins>
      <w:ins w:id="462" w:author="ERCOT" w:date="2025-11-07T11:52:00Z" w16du:dateUtc="2025-11-07T17:52:00Z">
        <w:r>
          <w:rPr>
            <w:rStyle w:val="eop"/>
            <w:color w:val="000000"/>
          </w:rPr>
          <w:t>to ride through each such condition</w:t>
        </w:r>
        <w:r w:rsidRPr="00FF0E5C">
          <w:rPr>
            <w:rStyle w:val="eop"/>
            <w:color w:val="000000"/>
          </w:rPr>
          <w:t xml:space="preserve">. </w:t>
        </w:r>
      </w:ins>
    </w:p>
    <w:p w14:paraId="709D89DF" w14:textId="63F36F71" w:rsidR="00AC445F" w:rsidRDefault="00AC445F" w:rsidP="00AC445F">
      <w:pPr>
        <w:keepNext/>
        <w:spacing w:after="240"/>
        <w:ind w:left="720" w:hanging="720"/>
        <w:rPr>
          <w:ins w:id="463" w:author="ERCOT" w:date="2025-11-07T11:52:00Z" w16du:dateUtc="2025-11-07T17:52:00Z"/>
          <w:rStyle w:val="eop"/>
          <w:color w:val="000000"/>
        </w:rPr>
      </w:pPr>
      <w:ins w:id="464" w:author="ERCOT" w:date="2025-11-07T11:52:00Z" w16du:dateUtc="2025-11-07T17:52:00Z">
        <w:r w:rsidRPr="00FF0E5C">
          <w:rPr>
            <w:rStyle w:val="eop"/>
            <w:color w:val="000000"/>
          </w:rPr>
          <w:t>(</w:t>
        </w:r>
      </w:ins>
      <w:ins w:id="465" w:author="ERCOT 013026" w:date="2026-01-14T14:41:00Z" w16du:dateUtc="2026-01-14T20:41:00Z">
        <w:r w:rsidR="00691323">
          <w:rPr>
            <w:rStyle w:val="eop"/>
            <w:color w:val="000000"/>
          </w:rPr>
          <w:t>8</w:t>
        </w:r>
      </w:ins>
      <w:ins w:id="466" w:author="ERCOT" w:date="2025-11-07T11:52:00Z" w16du:dateUtc="2025-11-07T17:52:00Z">
        <w:del w:id="467" w:author="ERCOT 013026" w:date="2026-01-14T14:41:00Z" w16du:dateUtc="2026-01-14T20: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468" w:author="ERCOT" w:date="2025-11-13T18:26:00Z" w16du:dateUtc="2025-11-14T00:26:00Z">
        <w:del w:id="469" w:author="ERCOT 013026" w:date="2026-01-14T14:58:00Z" w16du:dateUtc="2026-01-14T20:58:00Z">
          <w:r w:rsidDel="00E0676D">
            <w:rPr>
              <w:rStyle w:val="eop"/>
              <w:color w:val="000000"/>
            </w:rPr>
            <w:delText xml:space="preserve">this </w:delText>
          </w:r>
        </w:del>
      </w:ins>
      <w:ins w:id="470" w:author="ERCOT 013026" w:date="2026-01-14T14:58:00Z" w16du:dateUtc="2026-01-14T20:58:00Z">
        <w:r w:rsidR="00E0676D">
          <w:rPr>
            <w:rStyle w:val="eop"/>
            <w:color w:val="000000"/>
          </w:rPr>
          <w:t>Section</w:t>
        </w:r>
      </w:ins>
      <w:ins w:id="471" w:author="ERCOT" w:date="2025-11-07T11:52:00Z" w16du:dateUtc="2025-11-07T17:52:00Z">
        <w:r w:rsidRPr="00FF0E5C">
          <w:rPr>
            <w:rStyle w:val="eop"/>
            <w:color w:val="000000"/>
          </w:rPr>
          <w:t xml:space="preserve"> 2.1</w:t>
        </w:r>
      </w:ins>
      <w:ins w:id="472" w:author="ERCOT 013026" w:date="2026-01-14T14:58:00Z" w16du:dateUtc="2026-01-14T20:58:00Z">
        <w:r w:rsidR="00E0676D">
          <w:rPr>
            <w:rStyle w:val="eop"/>
            <w:color w:val="000000"/>
          </w:rPr>
          <w:t>5</w:t>
        </w:r>
      </w:ins>
      <w:ins w:id="473" w:author="ERCOT" w:date="2025-11-07T11:52:00Z" w16du:dateUtc="2025-11-07T17:52:00Z">
        <w:del w:id="474" w:author="ERCOT 013026" w:date="2026-01-14T14:58:00Z" w16du:dateUtc="2026-01-14T20:58:00Z">
          <w:r w:rsidRPr="00FF0E5C" w:rsidDel="00E0676D">
            <w:rPr>
              <w:rStyle w:val="eop"/>
              <w:color w:val="000000"/>
            </w:rPr>
            <w:delText>4</w:delText>
          </w:r>
        </w:del>
      </w:ins>
      <w:ins w:id="475"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476" w:author="ERCOT" w:date="2025-11-13T18:25:00Z" w16du:dateUtc="2025-11-14T00:25:00Z"/>
          <w:rStyle w:val="eop"/>
          <w:color w:val="000000"/>
        </w:rPr>
      </w:pPr>
      <w:ins w:id="477"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D1A1D37" w14:textId="77777777" w:rsidR="00AC445F" w:rsidRDefault="00AC445F" w:rsidP="00AC445F">
      <w:pPr>
        <w:keepNext/>
        <w:spacing w:after="240"/>
        <w:ind w:left="1440" w:hanging="720"/>
        <w:rPr>
          <w:ins w:id="478" w:author="ERCOT" w:date="2025-11-13T18:25:00Z" w16du:dateUtc="2025-11-14T00:25:00Z"/>
          <w:rStyle w:val="eop"/>
          <w:color w:val="000000"/>
        </w:rPr>
      </w:pPr>
      <w:ins w:id="479" w:author="ERCOT" w:date="2025-11-13T18:25:00Z" w16du:dateUtc="2025-11-14T00:25:00Z">
        <w:r>
          <w:rPr>
            <w:rStyle w:val="eop"/>
            <w:color w:val="000000"/>
          </w:rPr>
          <w:t>(b)</w:t>
        </w:r>
        <w:r>
          <w:rPr>
            <w:rStyle w:val="eop"/>
            <w:color w:val="000000"/>
          </w:rPr>
          <w:tab/>
          <w:t>The Customer representing the LEL shall:</w:t>
        </w:r>
      </w:ins>
    </w:p>
    <w:p w14:paraId="7DDF93DA" w14:textId="77777777" w:rsidR="00AC445F" w:rsidRDefault="00AC445F" w:rsidP="00AC445F">
      <w:pPr>
        <w:keepNext/>
        <w:spacing w:after="240"/>
        <w:ind w:left="2160" w:hanging="720"/>
        <w:rPr>
          <w:ins w:id="480" w:author="ERCOT" w:date="2025-11-07T11:52:00Z" w16du:dateUtc="2025-11-07T17:52:00Z"/>
          <w:rStyle w:val="eop"/>
          <w:color w:val="000000"/>
        </w:rPr>
      </w:pPr>
      <w:ins w:id="481"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05382057" w14:textId="77777777" w:rsidR="00AC445F" w:rsidRDefault="00AC445F" w:rsidP="00AC445F">
      <w:pPr>
        <w:keepNext/>
        <w:spacing w:after="240"/>
        <w:ind w:left="2160" w:hanging="720"/>
        <w:rPr>
          <w:ins w:id="482" w:author="ERCOT" w:date="2025-11-07T11:52:00Z" w16du:dateUtc="2025-11-07T17:52:00Z"/>
          <w:rStyle w:val="eop"/>
          <w:color w:val="000000"/>
        </w:rPr>
      </w:pPr>
      <w:ins w:id="483"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553D4CBF" w14:textId="77777777" w:rsidR="00AC445F" w:rsidRPr="00536570" w:rsidRDefault="00AC445F" w:rsidP="00AC445F">
      <w:pPr>
        <w:keepNext/>
        <w:spacing w:after="240"/>
        <w:ind w:left="2160" w:hanging="720"/>
        <w:rPr>
          <w:ins w:id="484" w:author="ERCOT" w:date="2025-11-07T11:52:00Z" w16du:dateUtc="2025-11-07T17:52:00Z"/>
          <w:rStyle w:val="eop"/>
          <w:color w:val="000000"/>
        </w:rPr>
      </w:pPr>
      <w:ins w:id="485"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40233F88" w:rsidR="00152993" w:rsidRDefault="00AC445F" w:rsidP="00AC445F">
      <w:pPr>
        <w:spacing w:after="240"/>
        <w:ind w:left="1440" w:hanging="720"/>
      </w:pPr>
      <w:ins w:id="486" w:author="ERCOT" w:date="2025-11-07T11:52:00Z" w16du:dateUtc="2025-11-07T17:52:00Z">
        <w:r w:rsidRPr="00536570">
          <w:rPr>
            <w:rStyle w:val="eop"/>
            <w:color w:val="000000"/>
          </w:rPr>
          <w:t>(c)</w:t>
        </w:r>
        <w:r w:rsidRPr="00536570">
          <w:rPr>
            <w:rStyle w:val="eop"/>
            <w:color w:val="000000"/>
          </w:rPr>
          <w:tab/>
        </w:r>
      </w:ins>
      <w:ins w:id="487"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an LEL following a failure to comply with the requirements of</w:t>
        </w:r>
        <w:r>
          <w:rPr>
            <w:rStyle w:val="eop"/>
            <w:color w:val="000000"/>
          </w:rPr>
          <w:t xml:space="preserve"> </w:t>
        </w:r>
        <w:del w:id="488" w:author="ERCOT 013026" w:date="2026-01-14T14:58:00Z" w16du:dateUtc="2026-01-14T20:58:00Z">
          <w:r w:rsidDel="00E0676D">
            <w:rPr>
              <w:rStyle w:val="eop"/>
              <w:color w:val="000000"/>
            </w:rPr>
            <w:delText>this</w:delText>
          </w:r>
          <w:r w:rsidRPr="00536570" w:rsidDel="00E0676D">
            <w:rPr>
              <w:rStyle w:val="eop"/>
              <w:color w:val="000000"/>
            </w:rPr>
            <w:delText xml:space="preserve"> </w:delText>
          </w:r>
        </w:del>
        <w:r w:rsidRPr="00536570">
          <w:rPr>
            <w:rStyle w:val="eop"/>
            <w:color w:val="000000"/>
          </w:rPr>
          <w:t>Section 2.</w:t>
        </w:r>
        <w:r>
          <w:rPr>
            <w:rStyle w:val="eop"/>
            <w:color w:val="000000"/>
          </w:rPr>
          <w:t>1</w:t>
        </w:r>
      </w:ins>
      <w:ins w:id="489" w:author="ERCOT 013026" w:date="2026-01-14T14:58:00Z" w16du:dateUtc="2026-01-14T20:58:00Z">
        <w:r w:rsidR="00E0676D">
          <w:rPr>
            <w:rStyle w:val="eop"/>
            <w:color w:val="000000"/>
          </w:rPr>
          <w:t>5</w:t>
        </w:r>
      </w:ins>
      <w:ins w:id="490" w:author="ERCOT" w:date="2025-11-13T18:26:00Z" w16du:dateUtc="2025-11-14T00:26:00Z">
        <w:del w:id="491" w:author="ERCOT 013026" w:date="2026-01-14T14:59:00Z" w16du:dateUtc="2026-01-14T20:59:00Z">
          <w:r w:rsidRPr="00536570" w:rsidDel="00E0676D">
            <w:rPr>
              <w:rStyle w:val="eop"/>
              <w:color w:val="000000"/>
            </w:rPr>
            <w:delText>4</w:delText>
          </w:r>
        </w:del>
        <w:r w:rsidRPr="00536570">
          <w:rPr>
            <w:rStyle w:val="eop"/>
            <w:color w:val="000000"/>
          </w:rPr>
          <w:t xml:space="preserve"> poses an imminent risk to local or system reliability, ERCOT may require the LEL to disconnect from the ERCOT System and remain </w:t>
        </w:r>
        <w:r w:rsidRPr="00536570">
          <w:rPr>
            <w:rStyle w:val="eop"/>
            <w:color w:val="000000"/>
          </w:rPr>
          <w:lastRenderedPageBreak/>
          <w:t xml:space="preserve">disconnected until the Customer </w:t>
        </w:r>
        <w:r>
          <w:rPr>
            <w:rStyle w:val="eop"/>
            <w:color w:val="000000"/>
          </w:rPr>
          <w:t>representing</w:t>
        </w:r>
        <w:r w:rsidRPr="00536570">
          <w:rPr>
            <w:rStyle w:val="eop"/>
            <w:color w:val="000000"/>
          </w:rPr>
          <w:t xml:space="preserve"> the LEL has demonstrated to ERCOT’s satisfaction that the LEL can comply with the ride-through performance requirements of this Section</w:t>
        </w:r>
        <w:r>
          <w:rPr>
            <w:rStyle w:val="eop"/>
            <w:color w:val="000000"/>
          </w:rPr>
          <w:t>.</w:t>
        </w:r>
      </w:ins>
    </w:p>
    <w:sectPr w:rsidR="00152993" w:rsidSect="0074209E">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AE3C" w14:textId="77777777" w:rsidR="005011EA" w:rsidRDefault="005011EA">
      <w:r>
        <w:separator/>
      </w:r>
    </w:p>
  </w:endnote>
  <w:endnote w:type="continuationSeparator" w:id="0">
    <w:p w14:paraId="3E7D82B2" w14:textId="77777777" w:rsidR="005011EA" w:rsidRDefault="0050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3BB6BD43"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170B05">
      <w:rPr>
        <w:rFonts w:ascii="Arial" w:hAnsi="Arial"/>
        <w:noProof/>
        <w:sz w:val="18"/>
      </w:rPr>
      <w:t>282NOGRR-12 ERCOT Comments 031126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B011" w14:textId="77777777" w:rsidR="005011EA" w:rsidRDefault="005011EA">
      <w:r>
        <w:separator/>
      </w:r>
    </w:p>
  </w:footnote>
  <w:footnote w:type="continuationSeparator" w:id="0">
    <w:p w14:paraId="123B5333" w14:textId="77777777" w:rsidR="005011EA" w:rsidRDefault="0050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0"/>
  </w:num>
  <w:num w:numId="3" w16cid:durableId="1433935337">
    <w:abstractNumId w:val="8"/>
  </w:num>
  <w:num w:numId="4" w16cid:durableId="565186876">
    <w:abstractNumId w:val="11"/>
  </w:num>
  <w:num w:numId="5" w16cid:durableId="1573808912">
    <w:abstractNumId w:val="9"/>
  </w:num>
  <w:num w:numId="6" w16cid:durableId="707461393">
    <w:abstractNumId w:val="4"/>
  </w:num>
  <w:num w:numId="7" w16cid:durableId="1337882893">
    <w:abstractNumId w:val="6"/>
  </w:num>
  <w:num w:numId="8" w16cid:durableId="246156608">
    <w:abstractNumId w:val="5"/>
  </w:num>
  <w:num w:numId="9" w16cid:durableId="1076169578">
    <w:abstractNumId w:val="1"/>
  </w:num>
  <w:num w:numId="10" w16cid:durableId="142744790">
    <w:abstractNumId w:val="7"/>
  </w:num>
  <w:num w:numId="11" w16cid:durableId="326638566">
    <w:abstractNumId w:val="2"/>
  </w:num>
  <w:num w:numId="12" w16cid:durableId="20581619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13026">
    <w15:presenceInfo w15:providerId="None" w15:userId="ERCOT 013026"/>
  </w15:person>
  <w15:person w15:author="ERCOT 031126">
    <w15:presenceInfo w15:providerId="None" w15:userId="ERCOT 0311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0669"/>
    <w:rsid w:val="00012122"/>
    <w:rsid w:val="000125BC"/>
    <w:rsid w:val="0001621A"/>
    <w:rsid w:val="00021AD1"/>
    <w:rsid w:val="0002318B"/>
    <w:rsid w:val="00024865"/>
    <w:rsid w:val="0003100F"/>
    <w:rsid w:val="00031B8D"/>
    <w:rsid w:val="0003227F"/>
    <w:rsid w:val="00034D15"/>
    <w:rsid w:val="00035447"/>
    <w:rsid w:val="00037668"/>
    <w:rsid w:val="00041145"/>
    <w:rsid w:val="000436C5"/>
    <w:rsid w:val="00045879"/>
    <w:rsid w:val="00051136"/>
    <w:rsid w:val="0005539C"/>
    <w:rsid w:val="00061A53"/>
    <w:rsid w:val="00061C3C"/>
    <w:rsid w:val="00062BAE"/>
    <w:rsid w:val="00064C6D"/>
    <w:rsid w:val="000675D6"/>
    <w:rsid w:val="000752E5"/>
    <w:rsid w:val="00075A94"/>
    <w:rsid w:val="00076F9D"/>
    <w:rsid w:val="0007775A"/>
    <w:rsid w:val="00083E78"/>
    <w:rsid w:val="000871C6"/>
    <w:rsid w:val="00091ED5"/>
    <w:rsid w:val="00094727"/>
    <w:rsid w:val="00094B57"/>
    <w:rsid w:val="0009584B"/>
    <w:rsid w:val="000A28D5"/>
    <w:rsid w:val="000A2F31"/>
    <w:rsid w:val="000A73F4"/>
    <w:rsid w:val="000A75BA"/>
    <w:rsid w:val="000B078B"/>
    <w:rsid w:val="000B4EAC"/>
    <w:rsid w:val="000D6BAE"/>
    <w:rsid w:val="000E77D1"/>
    <w:rsid w:val="000F07A2"/>
    <w:rsid w:val="000F38FA"/>
    <w:rsid w:val="000F3CDF"/>
    <w:rsid w:val="000F528C"/>
    <w:rsid w:val="000F5E7C"/>
    <w:rsid w:val="00100892"/>
    <w:rsid w:val="00105BC1"/>
    <w:rsid w:val="00110823"/>
    <w:rsid w:val="00110AAC"/>
    <w:rsid w:val="00113E3B"/>
    <w:rsid w:val="001146F4"/>
    <w:rsid w:val="001157B1"/>
    <w:rsid w:val="00121E0B"/>
    <w:rsid w:val="00122E6E"/>
    <w:rsid w:val="00122FB0"/>
    <w:rsid w:val="001258AC"/>
    <w:rsid w:val="0013048B"/>
    <w:rsid w:val="00132855"/>
    <w:rsid w:val="00134827"/>
    <w:rsid w:val="00135135"/>
    <w:rsid w:val="00136A7E"/>
    <w:rsid w:val="0013782E"/>
    <w:rsid w:val="001438D4"/>
    <w:rsid w:val="00146AE7"/>
    <w:rsid w:val="001515E7"/>
    <w:rsid w:val="00151BF3"/>
    <w:rsid w:val="001527A8"/>
    <w:rsid w:val="00152993"/>
    <w:rsid w:val="00152D09"/>
    <w:rsid w:val="0015391A"/>
    <w:rsid w:val="00154C81"/>
    <w:rsid w:val="00155191"/>
    <w:rsid w:val="0015563A"/>
    <w:rsid w:val="00155B51"/>
    <w:rsid w:val="00160C94"/>
    <w:rsid w:val="0016168E"/>
    <w:rsid w:val="00164C04"/>
    <w:rsid w:val="00165B43"/>
    <w:rsid w:val="00166AB7"/>
    <w:rsid w:val="0016749D"/>
    <w:rsid w:val="0016780B"/>
    <w:rsid w:val="00170297"/>
    <w:rsid w:val="00170B05"/>
    <w:rsid w:val="00180756"/>
    <w:rsid w:val="00181404"/>
    <w:rsid w:val="00183025"/>
    <w:rsid w:val="001879C9"/>
    <w:rsid w:val="001904AA"/>
    <w:rsid w:val="001923F1"/>
    <w:rsid w:val="001A227D"/>
    <w:rsid w:val="001A4E89"/>
    <w:rsid w:val="001A52F5"/>
    <w:rsid w:val="001A5D9C"/>
    <w:rsid w:val="001B3C56"/>
    <w:rsid w:val="001B499F"/>
    <w:rsid w:val="001C2C72"/>
    <w:rsid w:val="001C48E0"/>
    <w:rsid w:val="001C749C"/>
    <w:rsid w:val="001D0797"/>
    <w:rsid w:val="001D1FCB"/>
    <w:rsid w:val="001D2AF1"/>
    <w:rsid w:val="001D4D0B"/>
    <w:rsid w:val="001E2032"/>
    <w:rsid w:val="001E3222"/>
    <w:rsid w:val="001E3C11"/>
    <w:rsid w:val="001E5484"/>
    <w:rsid w:val="001F28A0"/>
    <w:rsid w:val="001F4979"/>
    <w:rsid w:val="001F6700"/>
    <w:rsid w:val="001F6ABC"/>
    <w:rsid w:val="001F7E0C"/>
    <w:rsid w:val="002048A9"/>
    <w:rsid w:val="00206FAA"/>
    <w:rsid w:val="002122F7"/>
    <w:rsid w:val="002141B4"/>
    <w:rsid w:val="002225DF"/>
    <w:rsid w:val="00225739"/>
    <w:rsid w:val="00226039"/>
    <w:rsid w:val="002279DD"/>
    <w:rsid w:val="00231862"/>
    <w:rsid w:val="00235E34"/>
    <w:rsid w:val="00237156"/>
    <w:rsid w:val="00237F13"/>
    <w:rsid w:val="00241AAE"/>
    <w:rsid w:val="00247D4E"/>
    <w:rsid w:val="00252382"/>
    <w:rsid w:val="00252436"/>
    <w:rsid w:val="00252CEC"/>
    <w:rsid w:val="00253AB6"/>
    <w:rsid w:val="00254175"/>
    <w:rsid w:val="00255713"/>
    <w:rsid w:val="002622BD"/>
    <w:rsid w:val="00262779"/>
    <w:rsid w:val="002644F0"/>
    <w:rsid w:val="00265FD0"/>
    <w:rsid w:val="00265FD1"/>
    <w:rsid w:val="00266360"/>
    <w:rsid w:val="00270308"/>
    <w:rsid w:val="0027046E"/>
    <w:rsid w:val="002708D0"/>
    <w:rsid w:val="00271056"/>
    <w:rsid w:val="002718F9"/>
    <w:rsid w:val="00272BC7"/>
    <w:rsid w:val="002771E6"/>
    <w:rsid w:val="00277278"/>
    <w:rsid w:val="002808FC"/>
    <w:rsid w:val="00281A0A"/>
    <w:rsid w:val="00284194"/>
    <w:rsid w:val="00285C51"/>
    <w:rsid w:val="00286C3B"/>
    <w:rsid w:val="0028720A"/>
    <w:rsid w:val="0029384A"/>
    <w:rsid w:val="002A03EF"/>
    <w:rsid w:val="002A19BE"/>
    <w:rsid w:val="002A5350"/>
    <w:rsid w:val="002A60E5"/>
    <w:rsid w:val="002C1C68"/>
    <w:rsid w:val="002C28A4"/>
    <w:rsid w:val="002C3C48"/>
    <w:rsid w:val="002C4635"/>
    <w:rsid w:val="002C55A8"/>
    <w:rsid w:val="002C5CFB"/>
    <w:rsid w:val="002C68C1"/>
    <w:rsid w:val="002D4702"/>
    <w:rsid w:val="002E5D84"/>
    <w:rsid w:val="002F236C"/>
    <w:rsid w:val="002F3E7B"/>
    <w:rsid w:val="002F4482"/>
    <w:rsid w:val="002F492A"/>
    <w:rsid w:val="002F6DCD"/>
    <w:rsid w:val="002F6EF7"/>
    <w:rsid w:val="003010C0"/>
    <w:rsid w:val="00301980"/>
    <w:rsid w:val="00303B88"/>
    <w:rsid w:val="0030434B"/>
    <w:rsid w:val="00305F83"/>
    <w:rsid w:val="00310798"/>
    <w:rsid w:val="003112D0"/>
    <w:rsid w:val="00312FDC"/>
    <w:rsid w:val="00315B40"/>
    <w:rsid w:val="00317A9E"/>
    <w:rsid w:val="00320F47"/>
    <w:rsid w:val="00321BC6"/>
    <w:rsid w:val="00324120"/>
    <w:rsid w:val="0032668E"/>
    <w:rsid w:val="00327AF1"/>
    <w:rsid w:val="003308E1"/>
    <w:rsid w:val="003322FD"/>
    <w:rsid w:val="00332A97"/>
    <w:rsid w:val="00332D4B"/>
    <w:rsid w:val="003343EA"/>
    <w:rsid w:val="00336280"/>
    <w:rsid w:val="00340943"/>
    <w:rsid w:val="00342CAE"/>
    <w:rsid w:val="00342D13"/>
    <w:rsid w:val="00343666"/>
    <w:rsid w:val="003449B4"/>
    <w:rsid w:val="00347A27"/>
    <w:rsid w:val="00350C00"/>
    <w:rsid w:val="00351388"/>
    <w:rsid w:val="00354DE2"/>
    <w:rsid w:val="0036296E"/>
    <w:rsid w:val="00363AB6"/>
    <w:rsid w:val="00366113"/>
    <w:rsid w:val="00366FE4"/>
    <w:rsid w:val="00367B86"/>
    <w:rsid w:val="00370699"/>
    <w:rsid w:val="00371879"/>
    <w:rsid w:val="00372173"/>
    <w:rsid w:val="00372B69"/>
    <w:rsid w:val="00375250"/>
    <w:rsid w:val="00376EB9"/>
    <w:rsid w:val="0038446E"/>
    <w:rsid w:val="00384E17"/>
    <w:rsid w:val="00386DF0"/>
    <w:rsid w:val="00391E96"/>
    <w:rsid w:val="0039351D"/>
    <w:rsid w:val="00394097"/>
    <w:rsid w:val="0039429F"/>
    <w:rsid w:val="00397490"/>
    <w:rsid w:val="003A3104"/>
    <w:rsid w:val="003A708F"/>
    <w:rsid w:val="003B0E71"/>
    <w:rsid w:val="003B2F9E"/>
    <w:rsid w:val="003B576D"/>
    <w:rsid w:val="003B6C22"/>
    <w:rsid w:val="003C018A"/>
    <w:rsid w:val="003C270C"/>
    <w:rsid w:val="003C405A"/>
    <w:rsid w:val="003D0994"/>
    <w:rsid w:val="003D2D5B"/>
    <w:rsid w:val="003D4E10"/>
    <w:rsid w:val="003D5578"/>
    <w:rsid w:val="003D59AC"/>
    <w:rsid w:val="003E042F"/>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0800"/>
    <w:rsid w:val="00423824"/>
    <w:rsid w:val="00425D3D"/>
    <w:rsid w:val="00426174"/>
    <w:rsid w:val="00430405"/>
    <w:rsid w:val="0043567D"/>
    <w:rsid w:val="0043699E"/>
    <w:rsid w:val="0044161D"/>
    <w:rsid w:val="00450826"/>
    <w:rsid w:val="00452205"/>
    <w:rsid w:val="0045483C"/>
    <w:rsid w:val="00456453"/>
    <w:rsid w:val="0046162F"/>
    <w:rsid w:val="00463A93"/>
    <w:rsid w:val="00464D37"/>
    <w:rsid w:val="004659FE"/>
    <w:rsid w:val="00472C74"/>
    <w:rsid w:val="004734E6"/>
    <w:rsid w:val="0048180F"/>
    <w:rsid w:val="00481D69"/>
    <w:rsid w:val="00487A53"/>
    <w:rsid w:val="0049169A"/>
    <w:rsid w:val="00491A9E"/>
    <w:rsid w:val="004962E3"/>
    <w:rsid w:val="004A342E"/>
    <w:rsid w:val="004A3750"/>
    <w:rsid w:val="004A610D"/>
    <w:rsid w:val="004B6A75"/>
    <w:rsid w:val="004B7B90"/>
    <w:rsid w:val="004C07D1"/>
    <w:rsid w:val="004C4109"/>
    <w:rsid w:val="004D04F4"/>
    <w:rsid w:val="004D1AFA"/>
    <w:rsid w:val="004D37D7"/>
    <w:rsid w:val="004D7695"/>
    <w:rsid w:val="004D7FB5"/>
    <w:rsid w:val="004E1E95"/>
    <w:rsid w:val="004E2C19"/>
    <w:rsid w:val="004E3A5D"/>
    <w:rsid w:val="004E7E4C"/>
    <w:rsid w:val="005011EA"/>
    <w:rsid w:val="005015C7"/>
    <w:rsid w:val="00507C3F"/>
    <w:rsid w:val="00522C07"/>
    <w:rsid w:val="00530448"/>
    <w:rsid w:val="005307AF"/>
    <w:rsid w:val="0053428C"/>
    <w:rsid w:val="0053541D"/>
    <w:rsid w:val="00535B1F"/>
    <w:rsid w:val="0054018D"/>
    <w:rsid w:val="00541769"/>
    <w:rsid w:val="00542350"/>
    <w:rsid w:val="0055032D"/>
    <w:rsid w:val="00553971"/>
    <w:rsid w:val="00553D08"/>
    <w:rsid w:val="00560BA7"/>
    <w:rsid w:val="00562220"/>
    <w:rsid w:val="005668A6"/>
    <w:rsid w:val="00567EC7"/>
    <w:rsid w:val="0057464D"/>
    <w:rsid w:val="0057468B"/>
    <w:rsid w:val="00576F34"/>
    <w:rsid w:val="00580500"/>
    <w:rsid w:val="00592417"/>
    <w:rsid w:val="00592E1C"/>
    <w:rsid w:val="005955CE"/>
    <w:rsid w:val="005A09B0"/>
    <w:rsid w:val="005A719E"/>
    <w:rsid w:val="005B0A49"/>
    <w:rsid w:val="005B3956"/>
    <w:rsid w:val="005B3A3F"/>
    <w:rsid w:val="005B47BF"/>
    <w:rsid w:val="005B63BC"/>
    <w:rsid w:val="005B7C4A"/>
    <w:rsid w:val="005C2D82"/>
    <w:rsid w:val="005C49C5"/>
    <w:rsid w:val="005C4FB3"/>
    <w:rsid w:val="005C5E9C"/>
    <w:rsid w:val="005C697B"/>
    <w:rsid w:val="005D284C"/>
    <w:rsid w:val="005D4627"/>
    <w:rsid w:val="005D4A74"/>
    <w:rsid w:val="005D773C"/>
    <w:rsid w:val="005E06A8"/>
    <w:rsid w:val="005F27B0"/>
    <w:rsid w:val="005F3D43"/>
    <w:rsid w:val="005F4728"/>
    <w:rsid w:val="005F74B9"/>
    <w:rsid w:val="006021A0"/>
    <w:rsid w:val="00606001"/>
    <w:rsid w:val="00612460"/>
    <w:rsid w:val="0061271E"/>
    <w:rsid w:val="0061750E"/>
    <w:rsid w:val="00623AD1"/>
    <w:rsid w:val="006272FD"/>
    <w:rsid w:val="00633E23"/>
    <w:rsid w:val="006343D8"/>
    <w:rsid w:val="0063574E"/>
    <w:rsid w:val="00635E06"/>
    <w:rsid w:val="00636EAF"/>
    <w:rsid w:val="00637F68"/>
    <w:rsid w:val="0064452B"/>
    <w:rsid w:val="006469E6"/>
    <w:rsid w:val="00651549"/>
    <w:rsid w:val="00653DD6"/>
    <w:rsid w:val="00656618"/>
    <w:rsid w:val="006575BF"/>
    <w:rsid w:val="00657949"/>
    <w:rsid w:val="00663716"/>
    <w:rsid w:val="0066751B"/>
    <w:rsid w:val="006714CF"/>
    <w:rsid w:val="00673B94"/>
    <w:rsid w:val="0067477F"/>
    <w:rsid w:val="00674B3A"/>
    <w:rsid w:val="00676891"/>
    <w:rsid w:val="00676F51"/>
    <w:rsid w:val="00680AC6"/>
    <w:rsid w:val="006810B2"/>
    <w:rsid w:val="006835D8"/>
    <w:rsid w:val="00685E0D"/>
    <w:rsid w:val="00687DC4"/>
    <w:rsid w:val="006911FC"/>
    <w:rsid w:val="00691323"/>
    <w:rsid w:val="0069193F"/>
    <w:rsid w:val="00697062"/>
    <w:rsid w:val="006A162E"/>
    <w:rsid w:val="006A59EF"/>
    <w:rsid w:val="006A63FB"/>
    <w:rsid w:val="006B60AD"/>
    <w:rsid w:val="006C0142"/>
    <w:rsid w:val="006C0F02"/>
    <w:rsid w:val="006C316E"/>
    <w:rsid w:val="006C4ABD"/>
    <w:rsid w:val="006C6AA0"/>
    <w:rsid w:val="006D0F7C"/>
    <w:rsid w:val="006D43A8"/>
    <w:rsid w:val="006D5B1B"/>
    <w:rsid w:val="006E0FB3"/>
    <w:rsid w:val="006E1B76"/>
    <w:rsid w:val="006F05EE"/>
    <w:rsid w:val="006F0EA4"/>
    <w:rsid w:val="00702A6A"/>
    <w:rsid w:val="00702DD9"/>
    <w:rsid w:val="00703344"/>
    <w:rsid w:val="00704132"/>
    <w:rsid w:val="007071E9"/>
    <w:rsid w:val="00724D19"/>
    <w:rsid w:val="00725240"/>
    <w:rsid w:val="007269C4"/>
    <w:rsid w:val="00726AFA"/>
    <w:rsid w:val="00726C9E"/>
    <w:rsid w:val="007274F2"/>
    <w:rsid w:val="0073123D"/>
    <w:rsid w:val="007320B7"/>
    <w:rsid w:val="00734EAF"/>
    <w:rsid w:val="00736DB0"/>
    <w:rsid w:val="007404EC"/>
    <w:rsid w:val="007409E9"/>
    <w:rsid w:val="0074209E"/>
    <w:rsid w:val="00745EBF"/>
    <w:rsid w:val="00751B3E"/>
    <w:rsid w:val="00752FD0"/>
    <w:rsid w:val="00760064"/>
    <w:rsid w:val="007647A8"/>
    <w:rsid w:val="00766D6D"/>
    <w:rsid w:val="007754D0"/>
    <w:rsid w:val="0078672C"/>
    <w:rsid w:val="00794477"/>
    <w:rsid w:val="0079633F"/>
    <w:rsid w:val="0079712F"/>
    <w:rsid w:val="007A08E2"/>
    <w:rsid w:val="007A2B17"/>
    <w:rsid w:val="007A4474"/>
    <w:rsid w:val="007A5388"/>
    <w:rsid w:val="007A6FC2"/>
    <w:rsid w:val="007A78EC"/>
    <w:rsid w:val="007B045B"/>
    <w:rsid w:val="007B22F7"/>
    <w:rsid w:val="007B564B"/>
    <w:rsid w:val="007B6E6B"/>
    <w:rsid w:val="007B7956"/>
    <w:rsid w:val="007C0C68"/>
    <w:rsid w:val="007C1758"/>
    <w:rsid w:val="007C7C9D"/>
    <w:rsid w:val="007D23E4"/>
    <w:rsid w:val="007D622D"/>
    <w:rsid w:val="007E0652"/>
    <w:rsid w:val="007F1F07"/>
    <w:rsid w:val="007F2CA8"/>
    <w:rsid w:val="007F4D61"/>
    <w:rsid w:val="007F7161"/>
    <w:rsid w:val="008060CA"/>
    <w:rsid w:val="00815650"/>
    <w:rsid w:val="00822E89"/>
    <w:rsid w:val="00823534"/>
    <w:rsid w:val="0082735A"/>
    <w:rsid w:val="008357E2"/>
    <w:rsid w:val="0084038B"/>
    <w:rsid w:val="00847170"/>
    <w:rsid w:val="008546F6"/>
    <w:rsid w:val="00854AF6"/>
    <w:rsid w:val="00855022"/>
    <w:rsid w:val="0085559E"/>
    <w:rsid w:val="00855E38"/>
    <w:rsid w:val="00860166"/>
    <w:rsid w:val="008641B3"/>
    <w:rsid w:val="00867503"/>
    <w:rsid w:val="00872233"/>
    <w:rsid w:val="008728A2"/>
    <w:rsid w:val="00881763"/>
    <w:rsid w:val="00886D47"/>
    <w:rsid w:val="0089272D"/>
    <w:rsid w:val="00894191"/>
    <w:rsid w:val="008949AD"/>
    <w:rsid w:val="00896B1B"/>
    <w:rsid w:val="008A233D"/>
    <w:rsid w:val="008A4E3E"/>
    <w:rsid w:val="008B449B"/>
    <w:rsid w:val="008B4738"/>
    <w:rsid w:val="008B68AA"/>
    <w:rsid w:val="008D1321"/>
    <w:rsid w:val="008D3EB5"/>
    <w:rsid w:val="008D4464"/>
    <w:rsid w:val="008D577A"/>
    <w:rsid w:val="008E26AF"/>
    <w:rsid w:val="008E559E"/>
    <w:rsid w:val="008F503E"/>
    <w:rsid w:val="008F54D6"/>
    <w:rsid w:val="0090150A"/>
    <w:rsid w:val="00902E20"/>
    <w:rsid w:val="009065CD"/>
    <w:rsid w:val="009109A8"/>
    <w:rsid w:val="00911589"/>
    <w:rsid w:val="00913AE7"/>
    <w:rsid w:val="009141FE"/>
    <w:rsid w:val="00916080"/>
    <w:rsid w:val="00917738"/>
    <w:rsid w:val="00921A68"/>
    <w:rsid w:val="00925A65"/>
    <w:rsid w:val="009272CA"/>
    <w:rsid w:val="00927E9B"/>
    <w:rsid w:val="00931CC3"/>
    <w:rsid w:val="00933938"/>
    <w:rsid w:val="00933BF9"/>
    <w:rsid w:val="00934682"/>
    <w:rsid w:val="00943877"/>
    <w:rsid w:val="0095318B"/>
    <w:rsid w:val="00953C81"/>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034A"/>
    <w:rsid w:val="009A1479"/>
    <w:rsid w:val="009A3C5C"/>
    <w:rsid w:val="009A5690"/>
    <w:rsid w:val="009A572E"/>
    <w:rsid w:val="009A5C52"/>
    <w:rsid w:val="009A5EDE"/>
    <w:rsid w:val="009B5861"/>
    <w:rsid w:val="009B6396"/>
    <w:rsid w:val="009B759E"/>
    <w:rsid w:val="009C1F0B"/>
    <w:rsid w:val="009C2943"/>
    <w:rsid w:val="009C594E"/>
    <w:rsid w:val="009C5D63"/>
    <w:rsid w:val="009D2166"/>
    <w:rsid w:val="009D26F5"/>
    <w:rsid w:val="009D6B1E"/>
    <w:rsid w:val="009D76BA"/>
    <w:rsid w:val="009E0036"/>
    <w:rsid w:val="009E20B7"/>
    <w:rsid w:val="009E28F4"/>
    <w:rsid w:val="009E6029"/>
    <w:rsid w:val="009F32A0"/>
    <w:rsid w:val="009F37CD"/>
    <w:rsid w:val="009F6B6C"/>
    <w:rsid w:val="00A015C4"/>
    <w:rsid w:val="00A02783"/>
    <w:rsid w:val="00A067B2"/>
    <w:rsid w:val="00A15069"/>
    <w:rsid w:val="00A15172"/>
    <w:rsid w:val="00A21755"/>
    <w:rsid w:val="00A25813"/>
    <w:rsid w:val="00A258A6"/>
    <w:rsid w:val="00A30E51"/>
    <w:rsid w:val="00A30FA4"/>
    <w:rsid w:val="00A332C8"/>
    <w:rsid w:val="00A34F5E"/>
    <w:rsid w:val="00A35A45"/>
    <w:rsid w:val="00A36028"/>
    <w:rsid w:val="00A3653E"/>
    <w:rsid w:val="00A408ED"/>
    <w:rsid w:val="00A42D6E"/>
    <w:rsid w:val="00A44C1F"/>
    <w:rsid w:val="00A45348"/>
    <w:rsid w:val="00A46E24"/>
    <w:rsid w:val="00A477D3"/>
    <w:rsid w:val="00A534B8"/>
    <w:rsid w:val="00A61B82"/>
    <w:rsid w:val="00A6248B"/>
    <w:rsid w:val="00A74F10"/>
    <w:rsid w:val="00A804F6"/>
    <w:rsid w:val="00A814B2"/>
    <w:rsid w:val="00A83897"/>
    <w:rsid w:val="00A90B30"/>
    <w:rsid w:val="00A96077"/>
    <w:rsid w:val="00A965DD"/>
    <w:rsid w:val="00A96D52"/>
    <w:rsid w:val="00AA59FF"/>
    <w:rsid w:val="00AB1728"/>
    <w:rsid w:val="00AC31FB"/>
    <w:rsid w:val="00AC445F"/>
    <w:rsid w:val="00AC53B9"/>
    <w:rsid w:val="00AC59CF"/>
    <w:rsid w:val="00AC7A7B"/>
    <w:rsid w:val="00AC7CE4"/>
    <w:rsid w:val="00AD01AD"/>
    <w:rsid w:val="00AD0AB4"/>
    <w:rsid w:val="00AD28B0"/>
    <w:rsid w:val="00AD4033"/>
    <w:rsid w:val="00AE1C34"/>
    <w:rsid w:val="00AE5ED3"/>
    <w:rsid w:val="00AE6DA2"/>
    <w:rsid w:val="00AF00F1"/>
    <w:rsid w:val="00AF09DF"/>
    <w:rsid w:val="00AF5206"/>
    <w:rsid w:val="00AF78D5"/>
    <w:rsid w:val="00B02286"/>
    <w:rsid w:val="00B02C03"/>
    <w:rsid w:val="00B02CE7"/>
    <w:rsid w:val="00B064C3"/>
    <w:rsid w:val="00B07A9B"/>
    <w:rsid w:val="00B14469"/>
    <w:rsid w:val="00B16431"/>
    <w:rsid w:val="00B17A80"/>
    <w:rsid w:val="00B21B79"/>
    <w:rsid w:val="00B23221"/>
    <w:rsid w:val="00B25A76"/>
    <w:rsid w:val="00B26647"/>
    <w:rsid w:val="00B33FA9"/>
    <w:rsid w:val="00B4193D"/>
    <w:rsid w:val="00B42FCF"/>
    <w:rsid w:val="00B440BA"/>
    <w:rsid w:val="00B449E6"/>
    <w:rsid w:val="00B46F69"/>
    <w:rsid w:val="00B62703"/>
    <w:rsid w:val="00B62A4C"/>
    <w:rsid w:val="00B633AF"/>
    <w:rsid w:val="00B64CA9"/>
    <w:rsid w:val="00B702CA"/>
    <w:rsid w:val="00B7124E"/>
    <w:rsid w:val="00B72E69"/>
    <w:rsid w:val="00B7733C"/>
    <w:rsid w:val="00B802E1"/>
    <w:rsid w:val="00B81CCB"/>
    <w:rsid w:val="00B940E0"/>
    <w:rsid w:val="00B959F0"/>
    <w:rsid w:val="00B976E9"/>
    <w:rsid w:val="00BA51A8"/>
    <w:rsid w:val="00BB2205"/>
    <w:rsid w:val="00BC0877"/>
    <w:rsid w:val="00BC37AB"/>
    <w:rsid w:val="00BC78DD"/>
    <w:rsid w:val="00BD0EF2"/>
    <w:rsid w:val="00BD1515"/>
    <w:rsid w:val="00BD49E2"/>
    <w:rsid w:val="00BD529C"/>
    <w:rsid w:val="00BE04A3"/>
    <w:rsid w:val="00BE0B7A"/>
    <w:rsid w:val="00BE63C6"/>
    <w:rsid w:val="00BE6E64"/>
    <w:rsid w:val="00BF466E"/>
    <w:rsid w:val="00BF4FD6"/>
    <w:rsid w:val="00BF5E63"/>
    <w:rsid w:val="00C02CB6"/>
    <w:rsid w:val="00C0598D"/>
    <w:rsid w:val="00C06A18"/>
    <w:rsid w:val="00C0745D"/>
    <w:rsid w:val="00C11956"/>
    <w:rsid w:val="00C15825"/>
    <w:rsid w:val="00C158EE"/>
    <w:rsid w:val="00C17AB3"/>
    <w:rsid w:val="00C26341"/>
    <w:rsid w:val="00C269CE"/>
    <w:rsid w:val="00C314C6"/>
    <w:rsid w:val="00C32EE2"/>
    <w:rsid w:val="00C34634"/>
    <w:rsid w:val="00C43C65"/>
    <w:rsid w:val="00C46360"/>
    <w:rsid w:val="00C507C4"/>
    <w:rsid w:val="00C53804"/>
    <w:rsid w:val="00C551F4"/>
    <w:rsid w:val="00C567D4"/>
    <w:rsid w:val="00C602E5"/>
    <w:rsid w:val="00C6197E"/>
    <w:rsid w:val="00C62297"/>
    <w:rsid w:val="00C63C17"/>
    <w:rsid w:val="00C70EC3"/>
    <w:rsid w:val="00C71C8A"/>
    <w:rsid w:val="00C748FD"/>
    <w:rsid w:val="00C74B8D"/>
    <w:rsid w:val="00C82F75"/>
    <w:rsid w:val="00C83FF4"/>
    <w:rsid w:val="00C84CDF"/>
    <w:rsid w:val="00C853CC"/>
    <w:rsid w:val="00C856FC"/>
    <w:rsid w:val="00C869D7"/>
    <w:rsid w:val="00C87CD6"/>
    <w:rsid w:val="00C9018E"/>
    <w:rsid w:val="00C91A9F"/>
    <w:rsid w:val="00C91B37"/>
    <w:rsid w:val="00CA397C"/>
    <w:rsid w:val="00CA40C0"/>
    <w:rsid w:val="00CA536C"/>
    <w:rsid w:val="00CC4619"/>
    <w:rsid w:val="00CC4673"/>
    <w:rsid w:val="00CC5ED1"/>
    <w:rsid w:val="00CC7862"/>
    <w:rsid w:val="00CD37D3"/>
    <w:rsid w:val="00CD3981"/>
    <w:rsid w:val="00CE2C93"/>
    <w:rsid w:val="00CE38FF"/>
    <w:rsid w:val="00CE40EE"/>
    <w:rsid w:val="00CE5968"/>
    <w:rsid w:val="00CF0568"/>
    <w:rsid w:val="00CF7301"/>
    <w:rsid w:val="00D01797"/>
    <w:rsid w:val="00D044E6"/>
    <w:rsid w:val="00D061F7"/>
    <w:rsid w:val="00D065DF"/>
    <w:rsid w:val="00D15085"/>
    <w:rsid w:val="00D155EB"/>
    <w:rsid w:val="00D16267"/>
    <w:rsid w:val="00D16CC6"/>
    <w:rsid w:val="00D205FE"/>
    <w:rsid w:val="00D2066D"/>
    <w:rsid w:val="00D21416"/>
    <w:rsid w:val="00D228DB"/>
    <w:rsid w:val="00D24DCF"/>
    <w:rsid w:val="00D26AF0"/>
    <w:rsid w:val="00D4046E"/>
    <w:rsid w:val="00D42C2F"/>
    <w:rsid w:val="00D42F2A"/>
    <w:rsid w:val="00D43FB0"/>
    <w:rsid w:val="00D45AA1"/>
    <w:rsid w:val="00D46EB7"/>
    <w:rsid w:val="00D46F93"/>
    <w:rsid w:val="00D51D73"/>
    <w:rsid w:val="00D53825"/>
    <w:rsid w:val="00D548FC"/>
    <w:rsid w:val="00D6025E"/>
    <w:rsid w:val="00D653C3"/>
    <w:rsid w:val="00D7254B"/>
    <w:rsid w:val="00D72A9C"/>
    <w:rsid w:val="00D81948"/>
    <w:rsid w:val="00D8215C"/>
    <w:rsid w:val="00D825C5"/>
    <w:rsid w:val="00D833D2"/>
    <w:rsid w:val="00D842CF"/>
    <w:rsid w:val="00D90575"/>
    <w:rsid w:val="00D936CC"/>
    <w:rsid w:val="00D95EE6"/>
    <w:rsid w:val="00DA0326"/>
    <w:rsid w:val="00DA2CBE"/>
    <w:rsid w:val="00DA4C1A"/>
    <w:rsid w:val="00DB1624"/>
    <w:rsid w:val="00DB3E32"/>
    <w:rsid w:val="00DB4151"/>
    <w:rsid w:val="00DB4C6D"/>
    <w:rsid w:val="00DB72D9"/>
    <w:rsid w:val="00DC015F"/>
    <w:rsid w:val="00DC1607"/>
    <w:rsid w:val="00DC3277"/>
    <w:rsid w:val="00DC4F7B"/>
    <w:rsid w:val="00DC6FBB"/>
    <w:rsid w:val="00DD181F"/>
    <w:rsid w:val="00DD4305"/>
    <w:rsid w:val="00DD4739"/>
    <w:rsid w:val="00DE1328"/>
    <w:rsid w:val="00DE1975"/>
    <w:rsid w:val="00DE2D1F"/>
    <w:rsid w:val="00DE3D72"/>
    <w:rsid w:val="00DE3E1F"/>
    <w:rsid w:val="00DE5F33"/>
    <w:rsid w:val="00DF1B9B"/>
    <w:rsid w:val="00DF330B"/>
    <w:rsid w:val="00DF7CE4"/>
    <w:rsid w:val="00E02ACC"/>
    <w:rsid w:val="00E0469F"/>
    <w:rsid w:val="00E0676D"/>
    <w:rsid w:val="00E07B54"/>
    <w:rsid w:val="00E10914"/>
    <w:rsid w:val="00E11F78"/>
    <w:rsid w:val="00E12B0C"/>
    <w:rsid w:val="00E14695"/>
    <w:rsid w:val="00E15DD0"/>
    <w:rsid w:val="00E16775"/>
    <w:rsid w:val="00E206B5"/>
    <w:rsid w:val="00E251E2"/>
    <w:rsid w:val="00E27814"/>
    <w:rsid w:val="00E310D1"/>
    <w:rsid w:val="00E31DC8"/>
    <w:rsid w:val="00E322AE"/>
    <w:rsid w:val="00E33C52"/>
    <w:rsid w:val="00E3669F"/>
    <w:rsid w:val="00E4039D"/>
    <w:rsid w:val="00E43463"/>
    <w:rsid w:val="00E45E04"/>
    <w:rsid w:val="00E46938"/>
    <w:rsid w:val="00E475B8"/>
    <w:rsid w:val="00E5102D"/>
    <w:rsid w:val="00E518BA"/>
    <w:rsid w:val="00E53B3C"/>
    <w:rsid w:val="00E54AA4"/>
    <w:rsid w:val="00E61090"/>
    <w:rsid w:val="00E621E1"/>
    <w:rsid w:val="00E63F7B"/>
    <w:rsid w:val="00E65D3E"/>
    <w:rsid w:val="00E72E35"/>
    <w:rsid w:val="00E75B57"/>
    <w:rsid w:val="00E75E9F"/>
    <w:rsid w:val="00E76962"/>
    <w:rsid w:val="00E80523"/>
    <w:rsid w:val="00E84955"/>
    <w:rsid w:val="00E97DAF"/>
    <w:rsid w:val="00EA09B7"/>
    <w:rsid w:val="00EA32EE"/>
    <w:rsid w:val="00EA5120"/>
    <w:rsid w:val="00EA6BA1"/>
    <w:rsid w:val="00EB09A4"/>
    <w:rsid w:val="00EC1971"/>
    <w:rsid w:val="00EC55B3"/>
    <w:rsid w:val="00ED0FD0"/>
    <w:rsid w:val="00ED520D"/>
    <w:rsid w:val="00EE2B35"/>
    <w:rsid w:val="00EE5A0D"/>
    <w:rsid w:val="00EE5A14"/>
    <w:rsid w:val="00EF35DA"/>
    <w:rsid w:val="00EF390B"/>
    <w:rsid w:val="00EF4503"/>
    <w:rsid w:val="00EF5087"/>
    <w:rsid w:val="00EF5A9B"/>
    <w:rsid w:val="00EF658B"/>
    <w:rsid w:val="00EF795D"/>
    <w:rsid w:val="00EF7C23"/>
    <w:rsid w:val="00F03A62"/>
    <w:rsid w:val="00F0492E"/>
    <w:rsid w:val="00F05633"/>
    <w:rsid w:val="00F118DA"/>
    <w:rsid w:val="00F11D9F"/>
    <w:rsid w:val="00F126E5"/>
    <w:rsid w:val="00F163CC"/>
    <w:rsid w:val="00F16E78"/>
    <w:rsid w:val="00F234AC"/>
    <w:rsid w:val="00F27E0D"/>
    <w:rsid w:val="00F31FE0"/>
    <w:rsid w:val="00F32120"/>
    <w:rsid w:val="00F32E29"/>
    <w:rsid w:val="00F411CE"/>
    <w:rsid w:val="00F4242D"/>
    <w:rsid w:val="00F43482"/>
    <w:rsid w:val="00F51BBA"/>
    <w:rsid w:val="00F53A3B"/>
    <w:rsid w:val="00F61D8C"/>
    <w:rsid w:val="00F652DC"/>
    <w:rsid w:val="00F70FF2"/>
    <w:rsid w:val="00F7285A"/>
    <w:rsid w:val="00F7411B"/>
    <w:rsid w:val="00F76BD9"/>
    <w:rsid w:val="00F76EA4"/>
    <w:rsid w:val="00F83568"/>
    <w:rsid w:val="00F83A8D"/>
    <w:rsid w:val="00F8519A"/>
    <w:rsid w:val="00F8594C"/>
    <w:rsid w:val="00F862F4"/>
    <w:rsid w:val="00F91C0F"/>
    <w:rsid w:val="00F92F2B"/>
    <w:rsid w:val="00F930C5"/>
    <w:rsid w:val="00F96FB2"/>
    <w:rsid w:val="00FA4614"/>
    <w:rsid w:val="00FA6C5A"/>
    <w:rsid w:val="00FB51D8"/>
    <w:rsid w:val="00FB6225"/>
    <w:rsid w:val="00FB6AEA"/>
    <w:rsid w:val="00FC3E34"/>
    <w:rsid w:val="00FC63B0"/>
    <w:rsid w:val="00FC65D0"/>
    <w:rsid w:val="00FD08E8"/>
    <w:rsid w:val="00FD3BB7"/>
    <w:rsid w:val="00FD60CA"/>
    <w:rsid w:val="00FD7862"/>
    <w:rsid w:val="00FE025A"/>
    <w:rsid w:val="00FE4551"/>
    <w:rsid w:val="00FE595E"/>
    <w:rsid w:val="00FE5B3D"/>
    <w:rsid w:val="00FE5EBE"/>
    <w:rsid w:val="00FE6603"/>
    <w:rsid w:val="00FE6E23"/>
    <w:rsid w:val="00FE71E5"/>
    <w:rsid w:val="00FF1B0D"/>
    <w:rsid w:val="00FF5441"/>
    <w:rsid w:val="067CD3D5"/>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3D856D2E"/>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6323C0"/>
    <w:rsid w:val="6BDB6665"/>
    <w:rsid w:val="6E18A037"/>
    <w:rsid w:val="72E30A77"/>
    <w:rsid w:val="7335C5CC"/>
    <w:rsid w:val="74109C7E"/>
    <w:rsid w:val="7444DEBE"/>
    <w:rsid w:val="7EB9F411"/>
    <w:rsid w:val="7F887AE0"/>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1452AA80-5663-4D52-A788-951402C9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rc.com/globalassets/our-work/reports/event-reports/incident_review_large_load_loss.pdf" TargetMode="External"/><Relationship Id="rId18" Type="http://schemas.openxmlformats.org/officeDocument/2006/relationships/hyperlink" Target="https://www.ercot.com/calendar/06132025-Large-Load-Worksho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atrick.Gravois@ercot.com" TargetMode="External"/><Relationship Id="rId17" Type="http://schemas.openxmlformats.org/officeDocument/2006/relationships/hyperlink" Target="https://www.ercot.com/calendar/07112025-LLWG-Mee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rcot.com/files/docs/2025/12/10/Large_Load_Loss_Analysis_121125_LLWG.ppt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5/10/22/ERCOT-Recent-Large-Load-Events_LLWG_24Oct2025.ppt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rcot.com/files/docs/2025/10/21/Status-Update_Effectiveness-of-Transmission-Upgrades-Load-Loss-LLWG-2025-1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g.energy/wp-content/uploads/2025/03/EirGrid-Experience-with-Large-Loads-Interconnectio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Props1.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2.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3.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4851</Words>
  <Characters>26298</Characters>
  <Application>Microsoft Office Word</Application>
  <DocSecurity>0</DocSecurity>
  <Lines>496</Lines>
  <Paragraphs>169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30980</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031126</cp:lastModifiedBy>
  <cp:revision>2</cp:revision>
  <cp:lastPrinted>2001-06-21T12:28:00Z</cp:lastPrinted>
  <dcterms:created xsi:type="dcterms:W3CDTF">2026-03-11T23:05:00Z</dcterms:created>
  <dcterms:modified xsi:type="dcterms:W3CDTF">2026-03-11T23:05:00Z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