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8076BF" w14:paraId="602D455F" w14:textId="77777777">
        <w:tc>
          <w:tcPr>
            <w:tcW w:w="1620" w:type="dxa"/>
            <w:tcBorders>
              <w:bottom w:val="single" w:sz="4" w:space="0" w:color="auto"/>
            </w:tcBorders>
            <w:shd w:val="clear" w:color="auto" w:fill="FFFFFF"/>
            <w:vAlign w:val="center"/>
          </w:tcPr>
          <w:p w14:paraId="7458B390" w14:textId="77777777" w:rsidR="008076BF" w:rsidRDefault="008076BF" w:rsidP="008076BF">
            <w:pPr>
              <w:pStyle w:val="Header"/>
              <w:rPr>
                <w:rFonts w:ascii="Verdana" w:hAnsi="Verdana"/>
                <w:sz w:val="22"/>
              </w:rPr>
            </w:pPr>
            <w:r>
              <w:t>PGRR Number</w:t>
            </w:r>
          </w:p>
        </w:tc>
        <w:tc>
          <w:tcPr>
            <w:tcW w:w="1260" w:type="dxa"/>
            <w:tcBorders>
              <w:bottom w:val="single" w:sz="4" w:space="0" w:color="auto"/>
            </w:tcBorders>
            <w:vAlign w:val="center"/>
          </w:tcPr>
          <w:p w14:paraId="09EDA3C3" w14:textId="0BC7F01E" w:rsidR="008076BF" w:rsidRDefault="008076BF" w:rsidP="008076BF">
            <w:pPr>
              <w:pStyle w:val="Header"/>
            </w:pPr>
            <w:hyperlink r:id="rId7" w:history="1">
              <w:r w:rsidRPr="00180821">
                <w:rPr>
                  <w:rStyle w:val="Hyperlink"/>
                </w:rPr>
                <w:t>145</w:t>
              </w:r>
            </w:hyperlink>
          </w:p>
        </w:tc>
        <w:tc>
          <w:tcPr>
            <w:tcW w:w="1440" w:type="dxa"/>
            <w:tcBorders>
              <w:bottom w:val="single" w:sz="4" w:space="0" w:color="auto"/>
            </w:tcBorders>
            <w:shd w:val="clear" w:color="auto" w:fill="FFFFFF"/>
            <w:vAlign w:val="center"/>
          </w:tcPr>
          <w:p w14:paraId="7CB01A78" w14:textId="6A98870B" w:rsidR="008076BF" w:rsidRDefault="008076BF" w:rsidP="008076BF">
            <w:pPr>
              <w:pStyle w:val="Header"/>
            </w:pPr>
            <w:r>
              <w:t>PGRR Title</w:t>
            </w:r>
          </w:p>
        </w:tc>
        <w:tc>
          <w:tcPr>
            <w:tcW w:w="6120" w:type="dxa"/>
            <w:tcBorders>
              <w:bottom w:val="single" w:sz="4" w:space="0" w:color="auto"/>
            </w:tcBorders>
            <w:vAlign w:val="center"/>
          </w:tcPr>
          <w:p w14:paraId="0AF47B5D" w14:textId="7881A7E7" w:rsidR="008076BF" w:rsidRDefault="008076BF" w:rsidP="008076BF">
            <w:pPr>
              <w:pStyle w:val="Header"/>
            </w:pPr>
            <w:r w:rsidRPr="000051C6">
              <w:t>Batch Zero</w:t>
            </w:r>
            <w:r>
              <w:t xml:space="preserve"> Process for Large Load Interconnections</w:t>
            </w:r>
          </w:p>
        </w:tc>
      </w:tr>
    </w:tbl>
    <w:p w14:paraId="66D37548"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78F5D1F"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9474C08"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F3CB8EF" w14:textId="245997E0" w:rsidR="00152993" w:rsidRDefault="008076BF">
            <w:pPr>
              <w:pStyle w:val="NormalArial"/>
            </w:pPr>
            <w:r>
              <w:t xml:space="preserve">March </w:t>
            </w:r>
            <w:r w:rsidR="00A73B34">
              <w:t>11</w:t>
            </w:r>
            <w:r>
              <w:t>, 2026</w:t>
            </w:r>
          </w:p>
        </w:tc>
      </w:tr>
    </w:tbl>
    <w:p w14:paraId="51F4663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9D14F84" w14:textId="77777777">
        <w:trPr>
          <w:trHeight w:val="440"/>
        </w:trPr>
        <w:tc>
          <w:tcPr>
            <w:tcW w:w="10440" w:type="dxa"/>
            <w:gridSpan w:val="2"/>
            <w:tcBorders>
              <w:top w:val="single" w:sz="4" w:space="0" w:color="auto"/>
            </w:tcBorders>
            <w:shd w:val="clear" w:color="auto" w:fill="FFFFFF"/>
            <w:vAlign w:val="center"/>
          </w:tcPr>
          <w:p w14:paraId="7FD78334" w14:textId="77777777" w:rsidR="00152993" w:rsidRDefault="00152993">
            <w:pPr>
              <w:pStyle w:val="Header"/>
              <w:jc w:val="center"/>
            </w:pPr>
            <w:r>
              <w:t>Submitter’s Information</w:t>
            </w:r>
          </w:p>
        </w:tc>
      </w:tr>
      <w:tr w:rsidR="008076BF" w14:paraId="52079DAC" w14:textId="77777777">
        <w:trPr>
          <w:trHeight w:val="350"/>
        </w:trPr>
        <w:tc>
          <w:tcPr>
            <w:tcW w:w="2880" w:type="dxa"/>
            <w:shd w:val="clear" w:color="auto" w:fill="FFFFFF"/>
            <w:vAlign w:val="center"/>
          </w:tcPr>
          <w:p w14:paraId="3DE4248A" w14:textId="77777777" w:rsidR="008076BF" w:rsidRPr="00EC55B3" w:rsidRDefault="008076BF" w:rsidP="008076BF">
            <w:pPr>
              <w:pStyle w:val="Header"/>
            </w:pPr>
            <w:r w:rsidRPr="00EC55B3">
              <w:t>Name</w:t>
            </w:r>
          </w:p>
        </w:tc>
        <w:tc>
          <w:tcPr>
            <w:tcW w:w="7560" w:type="dxa"/>
            <w:vAlign w:val="center"/>
          </w:tcPr>
          <w:p w14:paraId="745A94B3" w14:textId="665DBAEC" w:rsidR="008076BF" w:rsidRDefault="008076BF" w:rsidP="008076BF">
            <w:pPr>
              <w:pStyle w:val="NormalArial"/>
            </w:pPr>
            <w:r>
              <w:t>Andrew Schaper</w:t>
            </w:r>
          </w:p>
        </w:tc>
      </w:tr>
      <w:tr w:rsidR="008076BF" w14:paraId="5203A315" w14:textId="77777777">
        <w:trPr>
          <w:trHeight w:val="350"/>
        </w:trPr>
        <w:tc>
          <w:tcPr>
            <w:tcW w:w="2880" w:type="dxa"/>
            <w:shd w:val="clear" w:color="auto" w:fill="FFFFFF"/>
            <w:vAlign w:val="center"/>
          </w:tcPr>
          <w:p w14:paraId="0938B910" w14:textId="77777777" w:rsidR="008076BF" w:rsidRPr="00EC55B3" w:rsidRDefault="008076BF" w:rsidP="008076BF">
            <w:pPr>
              <w:pStyle w:val="Header"/>
            </w:pPr>
            <w:r w:rsidRPr="00EC55B3">
              <w:t>E-mail Address</w:t>
            </w:r>
          </w:p>
        </w:tc>
        <w:tc>
          <w:tcPr>
            <w:tcW w:w="7560" w:type="dxa"/>
            <w:vAlign w:val="center"/>
          </w:tcPr>
          <w:p w14:paraId="60204BAA" w14:textId="34D8DE41" w:rsidR="008076BF" w:rsidRDefault="008076BF" w:rsidP="008076BF">
            <w:pPr>
              <w:pStyle w:val="NormalArial"/>
            </w:pPr>
            <w:hyperlink r:id="rId8" w:history="1">
              <w:r>
                <w:rPr>
                  <w:rStyle w:val="Hyperlink"/>
                </w:rPr>
                <w:t>andrew@schaperintl.com</w:t>
              </w:r>
            </w:hyperlink>
          </w:p>
        </w:tc>
      </w:tr>
      <w:tr w:rsidR="008076BF" w14:paraId="10768D46" w14:textId="77777777">
        <w:trPr>
          <w:trHeight w:val="350"/>
        </w:trPr>
        <w:tc>
          <w:tcPr>
            <w:tcW w:w="2880" w:type="dxa"/>
            <w:shd w:val="clear" w:color="auto" w:fill="FFFFFF"/>
            <w:vAlign w:val="center"/>
          </w:tcPr>
          <w:p w14:paraId="70942CCD" w14:textId="77777777" w:rsidR="008076BF" w:rsidRPr="00EC55B3" w:rsidRDefault="008076BF" w:rsidP="008076BF">
            <w:pPr>
              <w:pStyle w:val="Header"/>
            </w:pPr>
            <w:r w:rsidRPr="00EC55B3">
              <w:t>Company</w:t>
            </w:r>
          </w:p>
        </w:tc>
        <w:tc>
          <w:tcPr>
            <w:tcW w:w="7560" w:type="dxa"/>
            <w:vAlign w:val="center"/>
          </w:tcPr>
          <w:p w14:paraId="7F879BF2" w14:textId="7ED33A60" w:rsidR="008076BF" w:rsidRDefault="008076BF" w:rsidP="008076BF">
            <w:pPr>
              <w:pStyle w:val="NormalArial"/>
            </w:pPr>
            <w:r>
              <w:t>Schaper Energy Consulting LLC</w:t>
            </w:r>
          </w:p>
        </w:tc>
      </w:tr>
      <w:tr w:rsidR="008076BF" w14:paraId="622D8542" w14:textId="77777777">
        <w:trPr>
          <w:trHeight w:val="350"/>
        </w:trPr>
        <w:tc>
          <w:tcPr>
            <w:tcW w:w="2880" w:type="dxa"/>
            <w:tcBorders>
              <w:bottom w:val="single" w:sz="4" w:space="0" w:color="auto"/>
            </w:tcBorders>
            <w:shd w:val="clear" w:color="auto" w:fill="FFFFFF"/>
            <w:vAlign w:val="center"/>
          </w:tcPr>
          <w:p w14:paraId="2F1681BC" w14:textId="77777777" w:rsidR="008076BF" w:rsidRPr="00EC55B3" w:rsidRDefault="008076BF" w:rsidP="008076BF">
            <w:pPr>
              <w:pStyle w:val="Header"/>
            </w:pPr>
            <w:r w:rsidRPr="00EC55B3">
              <w:t>Phone Number</w:t>
            </w:r>
          </w:p>
        </w:tc>
        <w:tc>
          <w:tcPr>
            <w:tcW w:w="7560" w:type="dxa"/>
            <w:tcBorders>
              <w:bottom w:val="single" w:sz="4" w:space="0" w:color="auto"/>
            </w:tcBorders>
            <w:vAlign w:val="center"/>
          </w:tcPr>
          <w:p w14:paraId="0D7BD1D5" w14:textId="0873821E" w:rsidR="008076BF" w:rsidRDefault="008076BF" w:rsidP="008076BF">
            <w:pPr>
              <w:pStyle w:val="NormalArial"/>
            </w:pPr>
            <w:r>
              <w:t>713-515-4620</w:t>
            </w:r>
          </w:p>
        </w:tc>
      </w:tr>
      <w:tr w:rsidR="008076BF" w14:paraId="3D997D09" w14:textId="77777777">
        <w:trPr>
          <w:trHeight w:val="350"/>
        </w:trPr>
        <w:tc>
          <w:tcPr>
            <w:tcW w:w="2880" w:type="dxa"/>
            <w:shd w:val="clear" w:color="auto" w:fill="FFFFFF"/>
            <w:vAlign w:val="center"/>
          </w:tcPr>
          <w:p w14:paraId="075E2D9D" w14:textId="77777777" w:rsidR="008076BF" w:rsidRPr="00EC55B3" w:rsidRDefault="008076BF" w:rsidP="008076BF">
            <w:pPr>
              <w:pStyle w:val="Header"/>
            </w:pPr>
            <w:r>
              <w:t>Cell</w:t>
            </w:r>
            <w:r w:rsidRPr="00EC55B3">
              <w:t xml:space="preserve"> Number</w:t>
            </w:r>
          </w:p>
        </w:tc>
        <w:tc>
          <w:tcPr>
            <w:tcW w:w="7560" w:type="dxa"/>
            <w:vAlign w:val="center"/>
          </w:tcPr>
          <w:p w14:paraId="4308A472" w14:textId="77777777" w:rsidR="008076BF" w:rsidRDefault="008076BF" w:rsidP="008076BF">
            <w:pPr>
              <w:pStyle w:val="NormalArial"/>
            </w:pPr>
          </w:p>
        </w:tc>
      </w:tr>
      <w:tr w:rsidR="008076BF" w14:paraId="218C930B" w14:textId="77777777">
        <w:trPr>
          <w:trHeight w:val="350"/>
        </w:trPr>
        <w:tc>
          <w:tcPr>
            <w:tcW w:w="2880" w:type="dxa"/>
            <w:tcBorders>
              <w:bottom w:val="single" w:sz="4" w:space="0" w:color="auto"/>
            </w:tcBorders>
            <w:shd w:val="clear" w:color="auto" w:fill="FFFFFF"/>
            <w:vAlign w:val="center"/>
          </w:tcPr>
          <w:p w14:paraId="445E9105" w14:textId="77777777" w:rsidR="008076BF" w:rsidRPr="00EC55B3" w:rsidDel="00075A94" w:rsidRDefault="008076BF" w:rsidP="008076BF">
            <w:pPr>
              <w:pStyle w:val="Header"/>
            </w:pPr>
            <w:r>
              <w:t>Market Segment</w:t>
            </w:r>
          </w:p>
        </w:tc>
        <w:tc>
          <w:tcPr>
            <w:tcW w:w="7560" w:type="dxa"/>
            <w:tcBorders>
              <w:bottom w:val="single" w:sz="4" w:space="0" w:color="auto"/>
            </w:tcBorders>
            <w:vAlign w:val="center"/>
          </w:tcPr>
          <w:p w14:paraId="7AEE42FB" w14:textId="52537B82" w:rsidR="008076BF" w:rsidRDefault="008076BF" w:rsidP="008076BF">
            <w:pPr>
              <w:pStyle w:val="NormalArial"/>
            </w:pPr>
            <w:r w:rsidRPr="008F16E9">
              <w:t>Not applicable</w:t>
            </w:r>
          </w:p>
        </w:tc>
      </w:tr>
    </w:tbl>
    <w:p w14:paraId="5EE762D1"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7DC04052" w14:textId="77777777" w:rsidTr="00F038EC">
        <w:trPr>
          <w:trHeight w:val="422"/>
          <w:jc w:val="center"/>
        </w:trPr>
        <w:tc>
          <w:tcPr>
            <w:tcW w:w="10440" w:type="dxa"/>
            <w:vAlign w:val="center"/>
          </w:tcPr>
          <w:p w14:paraId="6DC6C6A9" w14:textId="77777777" w:rsidR="00075A94" w:rsidRPr="00075A94" w:rsidRDefault="00075A94" w:rsidP="00F038EC">
            <w:pPr>
              <w:pStyle w:val="Header"/>
              <w:jc w:val="center"/>
            </w:pPr>
            <w:r w:rsidRPr="00075A94">
              <w:t>Comments</w:t>
            </w:r>
          </w:p>
        </w:tc>
      </w:tr>
    </w:tbl>
    <w:p w14:paraId="774FD5B4" w14:textId="2CC0D89A" w:rsidR="006E05E0" w:rsidRDefault="00E57E75" w:rsidP="00590165">
      <w:pPr>
        <w:pStyle w:val="NormalArial"/>
        <w:spacing w:before="120" w:after="120"/>
        <w:jc w:val="both"/>
      </w:pPr>
      <w:r w:rsidRPr="00E57E75">
        <w:t>Schaper Energy Consulting LLC respectfully submits these supplemental comments responsive to feedback received from ERCOT during Batch Study Workshop #4 regarding proposed provision</w:t>
      </w:r>
      <w:r>
        <w:t xml:space="preserve"> </w:t>
      </w:r>
      <w:r w:rsidRPr="00E57E75">
        <w:t>§9.2.1.4</w:t>
      </w:r>
      <w:r w:rsidR="00A73B34">
        <w:t xml:space="preserve">, </w:t>
      </w:r>
      <w:r w:rsidR="00A73B34" w:rsidRPr="00A73B34">
        <w:t>Evaluation of Existing Studies for Large Loads</w:t>
      </w:r>
      <w:r w:rsidRPr="00E57E75">
        <w:t xml:space="preserve">. </w:t>
      </w:r>
    </w:p>
    <w:p w14:paraId="4559BF63" w14:textId="77777777" w:rsidR="006E05E0" w:rsidRDefault="00E57E75" w:rsidP="00590165">
      <w:pPr>
        <w:pStyle w:val="NormalArial"/>
        <w:spacing w:before="120" w:after="120"/>
        <w:jc w:val="both"/>
      </w:pPr>
      <w:r w:rsidRPr="00E57E75">
        <w:t xml:space="preserve">We appreciate ERCOT's engagement on the scope of the proposed lookback provision and understand ERCOT's primary concern to be directed at study submittals occurring immediately before a batch cutoff date, rather than activity several months </w:t>
      </w:r>
      <w:r w:rsidR="006E05E0">
        <w:t xml:space="preserve">or years </w:t>
      </w:r>
      <w:r w:rsidRPr="00E57E75">
        <w:t xml:space="preserve">prior. We believe a more narrowly tailored lookback period — limited to </w:t>
      </w:r>
      <w:r>
        <w:t xml:space="preserve">Large Loads meeting substantiation requirements under </w:t>
      </w:r>
      <w:r w:rsidRPr="00E57E75">
        <w:t>§§9.4 and 9.5</w:t>
      </w:r>
      <w:r>
        <w:t xml:space="preserve"> immediately in advance of the July 15, 2026 deadline, </w:t>
      </w:r>
      <w:r w:rsidRPr="00E57E75">
        <w:t xml:space="preserve">would accomplish this objective without creating unintended consequences for projects that have long since achieved substantiation under §§9.4 and 9.5. </w:t>
      </w:r>
    </w:p>
    <w:p w14:paraId="39C09F53" w14:textId="082FBE19" w:rsidR="006E05E0" w:rsidRDefault="006E05E0" w:rsidP="00590165">
      <w:pPr>
        <w:pStyle w:val="NormalArial"/>
        <w:spacing w:before="120" w:after="120"/>
        <w:jc w:val="both"/>
      </w:pPr>
      <w:r>
        <w:t>The</w:t>
      </w:r>
      <w:r w:rsidR="00E57E75" w:rsidRPr="00E57E75">
        <w:t xml:space="preserve"> current </w:t>
      </w:r>
      <w:r>
        <w:t xml:space="preserve">proposed </w:t>
      </w:r>
      <w:r w:rsidR="00E57E75" w:rsidRPr="00E57E75">
        <w:t xml:space="preserve">timeline presents a critical practical gap: a July 15, 2026 batch application deadline will arrive well into active construction and long-lead equipment procurement windows for substantiated projects. These entities need clarity on their base load status now, not on July 15, </w:t>
      </w:r>
      <w:r w:rsidRPr="00E57E75">
        <w:t>to</w:t>
      </w:r>
      <w:r w:rsidR="00E57E75" w:rsidRPr="00E57E75">
        <w:t xml:space="preserve"> execute binding procurement contracts, finalize financing, and attest to construction milestones with confidence. ERCOT has consistently communicated to the market that entities achieving substantiation under both §9.4 and §9.5 are treated as must-study loads — the functional equivalent of base load status in the batch framework. </w:t>
      </w:r>
      <w:r w:rsidRPr="006E05E0">
        <w:t xml:space="preserve">We propose that ERCOT formalize this existing understanding </w:t>
      </w:r>
      <w:r w:rsidR="004A4380">
        <w:t>through Safe Harbor language</w:t>
      </w:r>
      <w:r w:rsidRPr="006E05E0">
        <w:t>.</w:t>
      </w:r>
    </w:p>
    <w:p w14:paraId="47E3AD98" w14:textId="034760E8" w:rsidR="00590165" w:rsidRDefault="00E57E75" w:rsidP="00590165">
      <w:pPr>
        <w:pStyle w:val="NormalArial"/>
        <w:spacing w:before="120" w:after="120"/>
        <w:jc w:val="both"/>
      </w:pPr>
      <w:r w:rsidRPr="00E57E75">
        <w:t xml:space="preserve">This </w:t>
      </w:r>
      <w:r w:rsidR="006E05E0">
        <w:t xml:space="preserve">would </w:t>
      </w:r>
      <w:r w:rsidRPr="00E57E75">
        <w:t>codif</w:t>
      </w:r>
      <w:r w:rsidR="006E05E0">
        <w:t xml:space="preserve">y </w:t>
      </w:r>
      <w:r w:rsidRPr="00E57E75">
        <w:t xml:space="preserve">existing practice, protect the interests of entities that have made material investment decisions </w:t>
      </w:r>
      <w:r w:rsidR="00A51C5D">
        <w:t xml:space="preserve">in reliance </w:t>
      </w:r>
      <w:r w:rsidRPr="00E57E75">
        <w:t>on the strength of ERCOT's prior determinations, and eliminate an unacceptably long period of classification uncertainty during active construction. We welcome the opportunity to work collaboratively with ERCOT staff to develop a communication process that is both administratively feasible and responsive to the market's need for timely information.</w:t>
      </w:r>
    </w:p>
    <w:p w14:paraId="7F694D77" w14:textId="461AC251" w:rsidR="006E05E0" w:rsidRDefault="0097171E" w:rsidP="00590165">
      <w:pPr>
        <w:pStyle w:val="NormalArial"/>
        <w:spacing w:before="120" w:after="120"/>
        <w:jc w:val="both"/>
      </w:pPr>
      <w:r>
        <w:lastRenderedPageBreak/>
        <w:t>Separately, w</w:t>
      </w:r>
      <w:r w:rsidRPr="0097171E">
        <w:t xml:space="preserve">e acknowledge and support ERCOT's ongoing efforts to strengthen grid reliability through enhanced dynamic performance requirements. NOGRR282 and PGRR144 are ERCOT-initiated rulemakings that will require ILLEs to submit enhanced dynamic models demonstrating voltage and frequency ride-through capability — requirements that ILLEs are actively working to satisfy as they refine facility designs and model data to meet ERCOT's evolving standards. </w:t>
      </w:r>
    </w:p>
    <w:p w14:paraId="6352118E" w14:textId="07794983" w:rsidR="006E05E0" w:rsidRDefault="0097171E" w:rsidP="00590165">
      <w:pPr>
        <w:pStyle w:val="NormalArial"/>
        <w:spacing w:before="120" w:after="120"/>
        <w:jc w:val="both"/>
      </w:pPr>
      <w:r w:rsidRPr="0097171E">
        <w:t xml:space="preserve">The challenge arises at the intersection of these performance enhancements and the study validity framework proposed in §9.2.1.4: as currently drafted, an ILLE could fail the test of model validity under §9.2.1.4(3)(a)(i) solely because its updated dynamic model data is not identical to the model data used in a previously completed stability study, even where the differences result directly from compliance with ERCOT's own intervening requirements. This creates an unintended compliance trap — the more diligently an ILLE conforms to ERCOT's evolving standards, the greater the risk its prior study results are deemed invalid. </w:t>
      </w:r>
    </w:p>
    <w:p w14:paraId="4C806F69" w14:textId="4AF740D3" w:rsidR="0097171E" w:rsidRPr="00590165" w:rsidRDefault="0097171E" w:rsidP="00590165">
      <w:pPr>
        <w:pStyle w:val="NormalArial"/>
        <w:spacing w:before="120" w:after="120"/>
        <w:jc w:val="both"/>
      </w:pPr>
      <w:r w:rsidRPr="0097171E">
        <w:t xml:space="preserve">We propose that the final language expressly permit the Interconnecting DSP or Interconnecting TSP to assess, in its reasonable engineering judgment, whether updated dynamic model data reflects dynamic characteristics that produce a system response equivalent to or more favorable than that demonstrated by the model data used in the previously completed stability study, with a presumption that updates improving voltage ride-through, frequency ride-through, or reactive power support satisfy this standard. This </w:t>
      </w:r>
      <w:r w:rsidR="006E05E0">
        <w:t>“</w:t>
      </w:r>
      <w:r w:rsidRPr="0097171E">
        <w:t>equivalent or better</w:t>
      </w:r>
      <w:r w:rsidR="006E05E0">
        <w:t>”</w:t>
      </w:r>
      <w:r w:rsidRPr="0097171E">
        <w:t xml:space="preserve"> framework protects load customers who are conforming to ERCOT's own rulemaking objectives, avoids unnecessary compliance trip-ups when model quality is improved through no fault of the customer, preserves ERCOT's full discretion to require re-study where changes reflect genuinely degraded performance, and aligns incentives so that ILLEs are encouraged to improve model quality proactively rather than strategically deferring updates to avoid triggering invalidation.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146F5ABF" w14:textId="77777777" w:rsidTr="00366799">
        <w:trPr>
          <w:trHeight w:val="350"/>
        </w:trPr>
        <w:tc>
          <w:tcPr>
            <w:tcW w:w="10440" w:type="dxa"/>
            <w:tcBorders>
              <w:bottom w:val="single" w:sz="4" w:space="0" w:color="auto"/>
            </w:tcBorders>
            <w:shd w:val="clear" w:color="auto" w:fill="FFFFFF"/>
            <w:vAlign w:val="center"/>
          </w:tcPr>
          <w:p w14:paraId="2946992F" w14:textId="77777777" w:rsidR="00FF5E88" w:rsidRDefault="00FF5E88" w:rsidP="00366799">
            <w:pPr>
              <w:pStyle w:val="Header"/>
              <w:jc w:val="center"/>
            </w:pPr>
            <w:r>
              <w:t>Revised Cover Page Language</w:t>
            </w:r>
          </w:p>
        </w:tc>
      </w:tr>
    </w:tbl>
    <w:p w14:paraId="0AAD970A" w14:textId="044E6CF9" w:rsidR="00152993" w:rsidRDefault="008076BF" w:rsidP="008076B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06814B3" w14:textId="77777777">
        <w:trPr>
          <w:trHeight w:val="350"/>
        </w:trPr>
        <w:tc>
          <w:tcPr>
            <w:tcW w:w="10440" w:type="dxa"/>
            <w:tcBorders>
              <w:bottom w:val="single" w:sz="4" w:space="0" w:color="auto"/>
            </w:tcBorders>
            <w:shd w:val="clear" w:color="auto" w:fill="FFFFFF"/>
            <w:vAlign w:val="center"/>
          </w:tcPr>
          <w:p w14:paraId="40881A5C" w14:textId="77777777" w:rsidR="00152993" w:rsidRDefault="00152993">
            <w:pPr>
              <w:pStyle w:val="Header"/>
              <w:jc w:val="center"/>
            </w:pPr>
            <w:r>
              <w:t xml:space="preserve">Revised Proposed </w:t>
            </w:r>
            <w:r w:rsidR="00C158EE">
              <w:t xml:space="preserve">Guide </w:t>
            </w:r>
            <w:r>
              <w:t>Language</w:t>
            </w:r>
          </w:p>
        </w:tc>
      </w:tr>
    </w:tbl>
    <w:p w14:paraId="7DBFCFCD" w14:textId="77777777" w:rsidR="0098189C" w:rsidRPr="0098189C" w:rsidRDefault="0098189C" w:rsidP="008F5ECE">
      <w:pPr>
        <w:keepNext/>
        <w:spacing w:before="240" w:after="240"/>
        <w:outlineLvl w:val="0"/>
        <w:rPr>
          <w:b/>
          <w:caps/>
          <w:szCs w:val="20"/>
        </w:rPr>
      </w:pPr>
      <w:bookmarkStart w:id="0" w:name="_Toc216098207"/>
      <w:bookmarkStart w:id="1" w:name="_Hlk198564493"/>
      <w:r w:rsidRPr="0098189C">
        <w:rPr>
          <w:b/>
          <w:caps/>
          <w:szCs w:val="20"/>
        </w:rPr>
        <w:t xml:space="preserve">2.1 </w:t>
      </w:r>
      <w:r w:rsidRPr="0098189C">
        <w:rPr>
          <w:b/>
          <w:caps/>
          <w:szCs w:val="20"/>
        </w:rPr>
        <w:tab/>
        <w:t>DEFINITIONS</w:t>
      </w:r>
    </w:p>
    <w:p w14:paraId="4293EEE6" w14:textId="77777777" w:rsidR="0098189C" w:rsidRPr="0098189C" w:rsidDel="00934CB3" w:rsidRDefault="0098189C" w:rsidP="0098189C">
      <w:pPr>
        <w:spacing w:after="240"/>
        <w:rPr>
          <w:del w:id="2" w:author="ERCOT" w:date="2026-03-03T20:38:00Z" w16du:dateUtc="2026-03-04T02:38:00Z"/>
          <w:b/>
          <w:bCs/>
        </w:rPr>
      </w:pPr>
      <w:del w:id="3" w:author="ERCOT" w:date="2026-03-03T20:38:00Z" w16du:dateUtc="2026-03-04T02:38:00Z">
        <w:r w:rsidRPr="0098189C" w:rsidDel="00934CB3">
          <w:rPr>
            <w:b/>
            <w:bCs/>
          </w:rPr>
          <w:delText>Load Commissioning Plan (LCP)</w:delText>
        </w:r>
      </w:del>
    </w:p>
    <w:p w14:paraId="4040B81C" w14:textId="77777777" w:rsidR="0098189C" w:rsidRPr="0098189C" w:rsidRDefault="0098189C" w:rsidP="0098189C">
      <w:pPr>
        <w:spacing w:after="240"/>
      </w:pPr>
      <w:del w:id="4" w:author="ERCOT" w:date="2026-03-03T20:38:00Z" w16du:dateUtc="2026-03-04T02:38:00Z">
        <w:r w:rsidRPr="0098189C"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0DE3D9C0" w14:textId="77777777" w:rsidR="0098189C" w:rsidRPr="0098189C" w:rsidRDefault="0098189C" w:rsidP="0098189C">
      <w:pPr>
        <w:keepNext/>
        <w:spacing w:after="240"/>
        <w:outlineLvl w:val="0"/>
        <w:rPr>
          <w:b/>
          <w:caps/>
          <w:szCs w:val="20"/>
        </w:rPr>
      </w:pPr>
      <w:r w:rsidRPr="0098189C">
        <w:rPr>
          <w:b/>
          <w:caps/>
          <w:szCs w:val="20"/>
        </w:rPr>
        <w:lastRenderedPageBreak/>
        <w:t>2.2</w:t>
      </w:r>
      <w:r w:rsidRPr="0098189C">
        <w:rPr>
          <w:b/>
          <w:caps/>
          <w:szCs w:val="20"/>
        </w:rPr>
        <w:tab/>
        <w:t>ACRONYMS AND ABBREVIATIONS</w:t>
      </w:r>
    </w:p>
    <w:p w14:paraId="79254A7A" w14:textId="77777777" w:rsidR="0098189C" w:rsidRPr="0098189C" w:rsidDel="009B1534" w:rsidRDefault="0098189C" w:rsidP="0098189C">
      <w:pPr>
        <w:spacing w:after="240"/>
        <w:rPr>
          <w:ins w:id="5" w:author="ERCOT" w:date="2026-03-04T03:08:00Z" w16du:dateUtc="2026-03-04T03:08:16Z"/>
        </w:rPr>
      </w:pPr>
      <w:del w:id="6" w:author="ERCOT" w:date="2026-03-03T20:40:00Z" w16du:dateUtc="2026-03-04T02:40:00Z">
        <w:r w:rsidRPr="0098189C" w:rsidDel="009B1534">
          <w:rPr>
            <w:b/>
            <w:bCs/>
          </w:rPr>
          <w:delText>LCP</w:delText>
        </w:r>
        <w:r w:rsidRPr="0098189C" w:rsidDel="009B1534">
          <w:tab/>
        </w:r>
        <w:r w:rsidRPr="0098189C" w:rsidDel="009B1534">
          <w:tab/>
          <w:delText>Load Commissioning Plan</w:delText>
        </w:r>
      </w:del>
    </w:p>
    <w:p w14:paraId="26A71F36" w14:textId="77777777" w:rsidR="0098189C" w:rsidRPr="0098189C" w:rsidRDefault="0098189C" w:rsidP="0098189C">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98189C">
        <w:rPr>
          <w:b/>
          <w:i/>
          <w:szCs w:val="20"/>
        </w:rPr>
        <w:t>3.1.2</w:t>
      </w:r>
      <w:r w:rsidRPr="0098189C">
        <w:rPr>
          <w:b/>
          <w:i/>
          <w:szCs w:val="20"/>
        </w:rPr>
        <w:tab/>
        <w:t>Regional Planning Group Project Submission</w:t>
      </w:r>
      <w:bookmarkEnd w:id="7"/>
      <w:bookmarkEnd w:id="8"/>
      <w:bookmarkEnd w:id="9"/>
    </w:p>
    <w:p w14:paraId="74651BE0" w14:textId="77777777" w:rsidR="0098189C" w:rsidRPr="0098189C" w:rsidRDefault="0098189C" w:rsidP="0098189C">
      <w:pPr>
        <w:spacing w:after="240"/>
        <w:ind w:left="720" w:hanging="720"/>
      </w:pPr>
      <w:r w:rsidRPr="0098189C">
        <w:t>(1)</w:t>
      </w:r>
      <w:r w:rsidRPr="0098189C">
        <w:tab/>
        <w:t xml:space="preserve">Transmission projects that are proposed for RPG Review, pursuant to Protocol Section 3.11.4.1, Project Submission, shall be submitted according to the provisions outlined in Section 3.1.2.1, All Projects.  </w:t>
      </w:r>
    </w:p>
    <w:p w14:paraId="65EB6898" w14:textId="77777777" w:rsidR="0098189C" w:rsidRPr="0098189C" w:rsidRDefault="0098189C" w:rsidP="0098189C">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98189C">
        <w:rPr>
          <w:b/>
          <w:bCs/>
          <w:szCs w:val="20"/>
        </w:rPr>
        <w:t>3.1.2.1</w:t>
      </w:r>
      <w:r w:rsidRPr="0098189C">
        <w:rPr>
          <w:b/>
          <w:bCs/>
          <w:szCs w:val="20"/>
        </w:rPr>
        <w:tab/>
        <w:t>All Projects</w:t>
      </w:r>
      <w:bookmarkEnd w:id="12"/>
      <w:bookmarkEnd w:id="13"/>
    </w:p>
    <w:bookmarkEnd w:id="14"/>
    <w:p w14:paraId="131871C1" w14:textId="77777777" w:rsidR="0098189C" w:rsidRPr="0098189C" w:rsidRDefault="0098189C" w:rsidP="0098189C">
      <w:pPr>
        <w:spacing w:after="240"/>
        <w:ind w:left="720" w:hanging="720"/>
        <w:rPr>
          <w:sz w:val="21"/>
        </w:rPr>
      </w:pPr>
      <w:r w:rsidRPr="0098189C">
        <w:t>(1)</w:t>
      </w:r>
      <w:r w:rsidRPr="0098189C">
        <w:tab/>
        <w:t>The submittal of each transmission project (60 kV and above) for RPG Project Review</w:t>
      </w:r>
      <w:ins w:id="16" w:author="ERCOT" w:date="2026-03-03T21:56:00Z" w16du:dateUtc="2026-03-04T03:56:00Z">
        <w:r w:rsidRPr="0098189C">
          <w:t>,</w:t>
        </w:r>
      </w:ins>
      <w:r w:rsidRPr="0098189C">
        <w:t xml:space="preserve"> </w:t>
      </w:r>
      <w:ins w:id="17" w:author="ERCOT" w:date="2026-03-03T21:56:00Z" w16du:dateUtc="2026-03-04T03:56:00Z">
        <w:r w:rsidRPr="0098189C">
          <w:t>except for the Transmission Facility improvements submitted based Section 9.5</w:t>
        </w:r>
      </w:ins>
      <w:ins w:id="18" w:author="ERCOT" w:date="2026-03-04T22:49:00Z" w16du:dateUtc="2026-03-05T04:49:00Z">
        <w:r w:rsidRPr="0098189C">
          <w:t>,</w:t>
        </w:r>
      </w:ins>
      <w:ins w:id="19" w:author="ERCOT" w:date="2026-03-03T21:56:00Z" w16du:dateUtc="2026-03-04T03:56:00Z">
        <w:r w:rsidRPr="0098189C">
          <w:t xml:space="preserve"> Batch Zero Study Refinement and Delivery of Transmission Plan, </w:t>
        </w:r>
      </w:ins>
      <w:r w:rsidRPr="0098189C">
        <w:t>should include the following elements:</w:t>
      </w:r>
    </w:p>
    <w:p w14:paraId="2BD0A71F" w14:textId="77777777" w:rsidR="0098189C" w:rsidRPr="0098189C" w:rsidRDefault="0098189C" w:rsidP="0098189C">
      <w:pPr>
        <w:spacing w:after="240"/>
        <w:ind w:left="1440" w:hanging="720"/>
        <w:rPr>
          <w:szCs w:val="20"/>
        </w:rPr>
      </w:pPr>
      <w:r w:rsidRPr="0098189C">
        <w:rPr>
          <w:szCs w:val="20"/>
        </w:rPr>
        <w:t>(a)</w:t>
      </w:r>
      <w:r w:rsidRPr="0098189C">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7EA817F7" w14:textId="77777777" w:rsidR="0098189C" w:rsidRPr="0098189C" w:rsidRDefault="0098189C" w:rsidP="0098189C">
      <w:pPr>
        <w:spacing w:after="240"/>
        <w:ind w:left="1440" w:hanging="720"/>
        <w:rPr>
          <w:szCs w:val="20"/>
        </w:rPr>
      </w:pPr>
      <w:r w:rsidRPr="0098189C">
        <w:rPr>
          <w:szCs w:val="20"/>
        </w:rPr>
        <w:t>(b)</w:t>
      </w:r>
      <w:r w:rsidRPr="0098189C">
        <w:rPr>
          <w:szCs w:val="20"/>
        </w:rPr>
        <w:tab/>
        <w:t>Identification of the SSWG, Dynamics Working Group (DWG), or Regional Transmission Plan powerflow cases used as a basis for the study and any associated changes that describe and allow accurate modeling of the proposed project;</w:t>
      </w:r>
    </w:p>
    <w:p w14:paraId="11AC586B" w14:textId="77777777" w:rsidR="0098189C" w:rsidRPr="0098189C" w:rsidRDefault="0098189C" w:rsidP="0098189C">
      <w:pPr>
        <w:spacing w:after="240"/>
        <w:ind w:left="1440" w:hanging="720"/>
        <w:rPr>
          <w:szCs w:val="20"/>
        </w:rPr>
      </w:pPr>
      <w:r w:rsidRPr="0098189C">
        <w:rPr>
          <w:szCs w:val="20"/>
        </w:rPr>
        <w:t>(c)</w:t>
      </w:r>
      <w:r w:rsidRPr="0098189C">
        <w:rPr>
          <w:szCs w:val="20"/>
        </w:rPr>
        <w:tab/>
        <w:t>Description and data for all changes made to the SSWG base cases or Regional Transmission Plan cases used to identify the need for the project, such as Resource unavailability and area peak load forecast;</w:t>
      </w:r>
    </w:p>
    <w:p w14:paraId="1BC8B3C0" w14:textId="77777777" w:rsidR="0098189C" w:rsidRPr="0098189C" w:rsidRDefault="0098189C" w:rsidP="0098189C">
      <w:pPr>
        <w:spacing w:after="240"/>
        <w:ind w:left="1440" w:hanging="720"/>
        <w:rPr>
          <w:szCs w:val="20"/>
        </w:rPr>
      </w:pPr>
      <w:r w:rsidRPr="0098189C">
        <w:rPr>
          <w:szCs w:val="20"/>
        </w:rPr>
        <w:t>(d)</w:t>
      </w:r>
      <w:r w:rsidRPr="0098189C">
        <w:rPr>
          <w:szCs w:val="20"/>
        </w:rPr>
        <w:tab/>
        <w:t xml:space="preserve">A description of the reliability and/or economic problem that is being solved; </w:t>
      </w:r>
    </w:p>
    <w:p w14:paraId="7DA48D09" w14:textId="77777777" w:rsidR="0098189C" w:rsidRPr="0098189C" w:rsidRDefault="0098189C" w:rsidP="0098189C">
      <w:pPr>
        <w:spacing w:after="240"/>
        <w:ind w:left="1440" w:hanging="720"/>
        <w:rPr>
          <w:szCs w:val="20"/>
        </w:rPr>
      </w:pPr>
      <w:r w:rsidRPr="0098189C">
        <w:rPr>
          <w:szCs w:val="20"/>
        </w:rPr>
        <w:t>(e)</w:t>
      </w:r>
      <w:r w:rsidRPr="0098189C">
        <w:rPr>
          <w:szCs w:val="20"/>
        </w:rPr>
        <w:tab/>
        <w:t xml:space="preserve">Information that supports any load values that differ from the load forecast used in the base cases identified in item (b) above, including </w:t>
      </w:r>
      <w:r w:rsidRPr="0098189C">
        <w:t xml:space="preserve">any relevant historical load information or </w:t>
      </w:r>
      <w:r w:rsidRPr="0098189C">
        <w:rPr>
          <w:szCs w:val="20"/>
        </w:rPr>
        <w:t>evidence demonstrating that a submitted load value is Substantiated Load</w:t>
      </w:r>
      <w:r w:rsidRPr="0098189C">
        <w:t>;</w:t>
      </w:r>
    </w:p>
    <w:p w14:paraId="2CC38CA1" w14:textId="77777777" w:rsidR="0098189C" w:rsidRPr="0098189C" w:rsidRDefault="0098189C" w:rsidP="0098189C">
      <w:pPr>
        <w:spacing w:after="240"/>
        <w:ind w:left="1440" w:hanging="720"/>
        <w:rPr>
          <w:szCs w:val="20"/>
        </w:rPr>
      </w:pPr>
      <w:r w:rsidRPr="0098189C">
        <w:rPr>
          <w:szCs w:val="20"/>
        </w:rPr>
        <w:t>(f)</w:t>
      </w:r>
      <w:r w:rsidRPr="0098189C">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98189C" w:rsidDel="003903A1">
        <w:rPr>
          <w:szCs w:val="20"/>
        </w:rPr>
        <w:t xml:space="preserve"> </w:t>
      </w:r>
    </w:p>
    <w:p w14:paraId="64F6C7CA" w14:textId="77777777" w:rsidR="0098189C" w:rsidRPr="0098189C" w:rsidRDefault="0098189C" w:rsidP="0098189C">
      <w:pPr>
        <w:spacing w:after="240"/>
        <w:ind w:left="1440" w:hanging="720"/>
        <w:rPr>
          <w:szCs w:val="20"/>
        </w:rPr>
      </w:pPr>
      <w:r w:rsidRPr="0098189C">
        <w:rPr>
          <w:szCs w:val="20"/>
        </w:rPr>
        <w:lastRenderedPageBreak/>
        <w:t>(g)</w:t>
      </w:r>
      <w:r w:rsidRPr="0098189C">
        <w:rPr>
          <w:szCs w:val="20"/>
        </w:rPr>
        <w:tab/>
        <w:t xml:space="preserve">Desired/needed in-service date for the project, and feasible in-service date, if different; </w:t>
      </w:r>
    </w:p>
    <w:p w14:paraId="6A5B7F46" w14:textId="77777777" w:rsidR="0098189C" w:rsidRPr="0098189C" w:rsidRDefault="0098189C" w:rsidP="0098189C">
      <w:pPr>
        <w:spacing w:after="240"/>
        <w:ind w:left="1440" w:hanging="720"/>
        <w:rPr>
          <w:szCs w:val="20"/>
        </w:rPr>
      </w:pPr>
      <w:r w:rsidRPr="0098189C">
        <w:rPr>
          <w:szCs w:val="20"/>
        </w:rPr>
        <w:t>(h)</w:t>
      </w:r>
      <w:r w:rsidRPr="0098189C">
        <w:rPr>
          <w:szCs w:val="20"/>
        </w:rPr>
        <w:tab/>
        <w:t>The phone number and email address of the single point of contact who can respond to ERCOT and RPG participant questions or requests for additional information necessary for stakeholder review; and</w:t>
      </w:r>
    </w:p>
    <w:p w14:paraId="532E9A0A" w14:textId="77777777" w:rsidR="0098189C" w:rsidRPr="0098189C" w:rsidRDefault="0098189C" w:rsidP="0098189C">
      <w:pPr>
        <w:spacing w:after="240"/>
        <w:ind w:left="1440" w:hanging="720"/>
        <w:rPr>
          <w:szCs w:val="20"/>
        </w:rPr>
      </w:pPr>
      <w:r w:rsidRPr="0098189C">
        <w:rPr>
          <w:szCs w:val="20"/>
        </w:rPr>
        <w:t>(i)</w:t>
      </w:r>
      <w:r w:rsidRPr="0098189C">
        <w:rPr>
          <w:szCs w:val="20"/>
        </w:rPr>
        <w:tab/>
        <w:t>Analysis of rejected alternatives, including cost estimates, and other factors considered in the comparison of alternatives with the proposed project.</w:t>
      </w:r>
    </w:p>
    <w:p w14:paraId="3DD843E8" w14:textId="77777777" w:rsidR="0098189C" w:rsidRPr="0098189C" w:rsidRDefault="0098189C" w:rsidP="0098189C">
      <w:pPr>
        <w:spacing w:after="240"/>
        <w:ind w:left="720" w:hanging="720"/>
        <w:rPr>
          <w:iCs/>
        </w:rPr>
      </w:pPr>
      <w:r w:rsidRPr="0098189C">
        <w:rPr>
          <w:iCs/>
        </w:rPr>
        <w:t>(2)</w:t>
      </w:r>
      <w:r w:rsidRPr="0098189C">
        <w:rPr>
          <w:iCs/>
        </w:rPr>
        <w:tab/>
        <w:t xml:space="preserve">Both transmission and distribution solutions to performance deficiencies may be considered where applicable.  </w:t>
      </w:r>
    </w:p>
    <w:p w14:paraId="2CB1DFB1" w14:textId="77777777" w:rsidR="0098189C" w:rsidRPr="0098189C" w:rsidRDefault="0098189C" w:rsidP="0098189C">
      <w:pPr>
        <w:spacing w:after="240"/>
        <w:ind w:left="720" w:hanging="720"/>
      </w:pPr>
      <w:r w:rsidRPr="0098189C">
        <w:t>(3)</w:t>
      </w:r>
      <w:r w:rsidRPr="0098189C">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3EDF5CEC" w14:textId="77777777" w:rsidR="0098189C" w:rsidRPr="0098189C" w:rsidRDefault="0098189C" w:rsidP="0098189C">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98189C">
        <w:rPr>
          <w:b/>
          <w:i/>
          <w:szCs w:val="20"/>
        </w:rPr>
        <w:t>3.1.3</w:t>
      </w:r>
      <w:r w:rsidRPr="0098189C">
        <w:rPr>
          <w:b/>
          <w:i/>
          <w:szCs w:val="20"/>
        </w:rPr>
        <w:tab/>
        <w:t>Project Evaluation</w:t>
      </w:r>
      <w:bookmarkEnd w:id="20"/>
      <w:bookmarkEnd w:id="21"/>
      <w:bookmarkEnd w:id="22"/>
    </w:p>
    <w:p w14:paraId="19FC987D" w14:textId="77777777" w:rsidR="0098189C" w:rsidRPr="0098189C" w:rsidRDefault="0098189C" w:rsidP="0098189C">
      <w:pPr>
        <w:spacing w:after="240"/>
        <w:ind w:left="720" w:hanging="720"/>
        <w:rPr>
          <w:iCs/>
        </w:rPr>
      </w:pPr>
      <w:r w:rsidRPr="0098189C">
        <w:rPr>
          <w:iCs/>
        </w:rPr>
        <w:t>(1)</w:t>
      </w:r>
      <w:r w:rsidRPr="0098189C">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24" w:author="ERCOT" w:date="2026-03-03T21:57:00Z" w16du:dateUtc="2026-03-04T03:57:00Z">
        <w:r w:rsidRPr="0098189C">
          <w:rPr>
            <w:iCs/>
          </w:rPr>
          <w:t>except for the Transmission Facility improvements submitted based on Section 9.5</w:t>
        </w:r>
      </w:ins>
      <w:ins w:id="25" w:author="ERCOT" w:date="2026-03-04T22:49:00Z" w16du:dateUtc="2026-03-05T04:49:00Z">
        <w:r w:rsidRPr="0098189C">
          <w:rPr>
            <w:iCs/>
          </w:rPr>
          <w:t>,</w:t>
        </w:r>
      </w:ins>
      <w:ins w:id="26" w:author="ERCOT" w:date="2026-03-03T21:57:00Z" w16du:dateUtc="2026-03-04T03:57:00Z">
        <w:r w:rsidRPr="0098189C">
          <w:rPr>
            <w:iCs/>
          </w:rPr>
          <w:t xml:space="preserve"> Batch Zero Study Refinement and Delivery of Transmission Plan, </w:t>
        </w:r>
      </w:ins>
      <w:r w:rsidRPr="0098189C">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98189C">
        <w:rPr>
          <w:szCs w:val="20"/>
        </w:rPr>
        <w:t>L</w:t>
      </w:r>
      <w:r w:rsidRPr="0098189C">
        <w:rPr>
          <w:iCs/>
        </w:rPr>
        <w:t xml:space="preserve">oad, and subject to consideration of the relative operational impacts of the alternatives.  </w:t>
      </w:r>
    </w:p>
    <w:p w14:paraId="0A72A338" w14:textId="77777777" w:rsidR="0098189C" w:rsidRPr="0098189C" w:rsidRDefault="0098189C" w:rsidP="0098189C">
      <w:pPr>
        <w:spacing w:after="240"/>
        <w:ind w:left="720" w:hanging="720"/>
        <w:rPr>
          <w:iCs/>
        </w:rPr>
      </w:pPr>
      <w:r w:rsidRPr="0098189C">
        <w:rPr>
          <w:iCs/>
        </w:rPr>
        <w:t>(2)</w:t>
      </w:r>
      <w:r w:rsidRPr="0098189C">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6AEC4A79" w14:textId="77777777" w:rsidR="0098189C" w:rsidRPr="0098189C" w:rsidRDefault="0098189C" w:rsidP="0098189C">
      <w:pPr>
        <w:spacing w:after="240"/>
        <w:ind w:left="720" w:hanging="720"/>
      </w:pPr>
      <w:r w:rsidRPr="0098189C">
        <w:rPr>
          <w:iCs/>
        </w:rPr>
        <w:t>(3)</w:t>
      </w:r>
      <w:r w:rsidRPr="0098189C">
        <w:rPr>
          <w:iCs/>
        </w:rPr>
        <w:tab/>
        <w:t xml:space="preserve">In conducting an independent review of any project, </w:t>
      </w:r>
      <w:r w:rsidRPr="0098189C">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5F1E777" w14:textId="77777777" w:rsidR="0098189C" w:rsidRPr="0098189C" w:rsidRDefault="0098189C" w:rsidP="0098189C">
      <w:pPr>
        <w:spacing w:after="240"/>
        <w:ind w:left="720" w:hanging="720"/>
      </w:pPr>
      <w:r w:rsidRPr="0098189C">
        <w:lastRenderedPageBreak/>
        <w:t>(4)</w:t>
      </w:r>
      <w:r w:rsidRPr="0098189C">
        <w:tab/>
        <w:t xml:space="preserve">As part of its independent review of any project classified as Tier 1 pursuant to Protocol Section 3.11.4, </w:t>
      </w:r>
      <w:ins w:id="27" w:author="ERCOT" w:date="2026-03-03T21:57:00Z" w16du:dateUtc="2026-03-04T03:57:00Z">
        <w:r w:rsidRPr="0098189C">
          <w:t xml:space="preserve">except for the Transmission Facility improvements submitted based on Section 9.5, </w:t>
        </w:r>
      </w:ins>
      <w:r w:rsidRPr="0098189C">
        <w:t xml:space="preserve">ERCOT shall: </w:t>
      </w:r>
    </w:p>
    <w:p w14:paraId="2C497C1A" w14:textId="77777777" w:rsidR="0098189C" w:rsidRPr="0098189C" w:rsidRDefault="0098189C" w:rsidP="0098189C">
      <w:pPr>
        <w:spacing w:after="240"/>
        <w:ind w:left="1440" w:hanging="720"/>
        <w:rPr>
          <w:szCs w:val="20"/>
        </w:rPr>
      </w:pPr>
      <w:r w:rsidRPr="0098189C">
        <w:rPr>
          <w:szCs w:val="20"/>
        </w:rPr>
        <w:t>(a)</w:t>
      </w:r>
      <w:r w:rsidRPr="0098189C">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1A2AA9F2" w14:textId="77777777" w:rsidR="0098189C" w:rsidRPr="0098189C" w:rsidRDefault="0098189C" w:rsidP="0098189C">
      <w:pPr>
        <w:spacing w:after="240"/>
        <w:ind w:left="1440" w:hanging="720"/>
        <w:rPr>
          <w:szCs w:val="20"/>
        </w:rPr>
      </w:pPr>
      <w:r w:rsidRPr="0098189C">
        <w:rPr>
          <w:szCs w:val="20"/>
        </w:rPr>
        <w:t>(b)</w:t>
      </w:r>
      <w:r w:rsidRPr="0098189C">
        <w:rPr>
          <w:szCs w:val="20"/>
        </w:rPr>
        <w:tab/>
        <w:t>Evaluate impacts related to the load scaling used in the study on any constraints resulting in project recommendations.  The results of this evaluation shall be included in the final recommendations in the independent review.</w:t>
      </w:r>
    </w:p>
    <w:p w14:paraId="71C65ABD" w14:textId="77777777" w:rsidR="0098189C" w:rsidRPr="0098189C" w:rsidRDefault="0098189C" w:rsidP="0098189C">
      <w:pPr>
        <w:spacing w:after="240"/>
        <w:ind w:left="720" w:hanging="720"/>
        <w:rPr>
          <w:szCs w:val="20"/>
        </w:rPr>
      </w:pPr>
      <w:r w:rsidRPr="0098189C">
        <w:rPr>
          <w:szCs w:val="20"/>
        </w:rPr>
        <w:t>(5)</w:t>
      </w:r>
      <w:r w:rsidRPr="0098189C">
        <w:rPr>
          <w:szCs w:val="20"/>
        </w:rPr>
        <w:tab/>
        <w:t>ERCOT’s independent review shall incorporate and consider historical load and any Substantiated Load.</w:t>
      </w:r>
    </w:p>
    <w:p w14:paraId="6193FCD8" w14:textId="77777777" w:rsidR="0098189C" w:rsidRPr="0098189C" w:rsidRDefault="0098189C" w:rsidP="0098189C">
      <w:pPr>
        <w:keepNext/>
        <w:tabs>
          <w:tab w:val="left" w:pos="1080"/>
        </w:tabs>
        <w:spacing w:before="240" w:after="240"/>
        <w:outlineLvl w:val="3"/>
        <w:rPr>
          <w:b/>
          <w:bCs/>
          <w:szCs w:val="20"/>
        </w:rPr>
      </w:pPr>
      <w:bookmarkStart w:id="28" w:name="_Toc214856963"/>
      <w:bookmarkStart w:id="29" w:name="_Toc214969519"/>
      <w:bookmarkEnd w:id="23"/>
      <w:r w:rsidRPr="0098189C">
        <w:rPr>
          <w:b/>
          <w:bCs/>
          <w:szCs w:val="20"/>
        </w:rPr>
        <w:t>3.1.3.1</w:t>
      </w:r>
      <w:r w:rsidRPr="0098189C">
        <w:rPr>
          <w:b/>
          <w:bCs/>
          <w:szCs w:val="20"/>
        </w:rPr>
        <w:tab/>
        <w:t>Definitions of Reliability-Driven and Economic-Driven Projects</w:t>
      </w:r>
      <w:bookmarkEnd w:id="28"/>
      <w:bookmarkEnd w:id="29"/>
    </w:p>
    <w:p w14:paraId="0557D1CC" w14:textId="77777777" w:rsidR="0098189C" w:rsidRPr="0098189C" w:rsidRDefault="0098189C" w:rsidP="0098189C">
      <w:pPr>
        <w:spacing w:after="240"/>
        <w:ind w:left="720" w:hanging="720"/>
        <w:rPr>
          <w:iCs/>
        </w:rPr>
      </w:pPr>
      <w:r w:rsidRPr="0098189C">
        <w:rPr>
          <w:iCs/>
        </w:rPr>
        <w:t>(1)</w:t>
      </w:r>
      <w:r w:rsidRPr="0098189C">
        <w:rPr>
          <w:iCs/>
        </w:rPr>
        <w:tab/>
        <w:t>Proposed transmission projects are categorized for evaluation purposes into two types:</w:t>
      </w:r>
    </w:p>
    <w:p w14:paraId="15184518" w14:textId="77777777" w:rsidR="0098189C" w:rsidRPr="0098189C" w:rsidRDefault="0098189C" w:rsidP="0098189C">
      <w:pPr>
        <w:spacing w:after="240"/>
        <w:ind w:left="1440" w:hanging="720"/>
        <w:rPr>
          <w:szCs w:val="20"/>
        </w:rPr>
      </w:pPr>
      <w:r w:rsidRPr="0098189C">
        <w:rPr>
          <w:szCs w:val="20"/>
        </w:rPr>
        <w:t>(a)</w:t>
      </w:r>
      <w:r w:rsidRPr="0098189C">
        <w:rPr>
          <w:szCs w:val="20"/>
        </w:rPr>
        <w:tab/>
        <w:t xml:space="preserve">Reliability-driven projects; and </w:t>
      </w:r>
    </w:p>
    <w:p w14:paraId="5F1F7638" w14:textId="77777777" w:rsidR="0098189C" w:rsidRPr="0098189C" w:rsidRDefault="0098189C" w:rsidP="0098189C">
      <w:pPr>
        <w:spacing w:after="240"/>
        <w:ind w:left="1440" w:hanging="720"/>
        <w:rPr>
          <w:szCs w:val="20"/>
        </w:rPr>
      </w:pPr>
      <w:r w:rsidRPr="0098189C">
        <w:rPr>
          <w:szCs w:val="20"/>
        </w:rPr>
        <w:t>(b)</w:t>
      </w:r>
      <w:r w:rsidRPr="0098189C">
        <w:rPr>
          <w:szCs w:val="20"/>
        </w:rPr>
        <w:tab/>
        <w:t>Economic-driven projects.</w:t>
      </w:r>
    </w:p>
    <w:p w14:paraId="55072DA4" w14:textId="77777777" w:rsidR="0098189C" w:rsidRPr="0098189C" w:rsidRDefault="0098189C" w:rsidP="0098189C">
      <w:pPr>
        <w:spacing w:after="240"/>
        <w:ind w:left="720" w:hanging="720"/>
        <w:rPr>
          <w:iCs/>
        </w:rPr>
      </w:pPr>
      <w:r w:rsidRPr="0098189C">
        <w:rPr>
          <w:iCs/>
        </w:rPr>
        <w:t>(2)</w:t>
      </w:r>
      <w:r w:rsidRPr="0098189C">
        <w:rPr>
          <w:iCs/>
        </w:rPr>
        <w:tab/>
        <w:t>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0F6ECA9E" w14:textId="77777777" w:rsidR="0098189C" w:rsidRPr="0098189C" w:rsidRDefault="0098189C" w:rsidP="0098189C">
      <w:pPr>
        <w:keepNext/>
        <w:tabs>
          <w:tab w:val="left" w:pos="1080"/>
        </w:tabs>
        <w:spacing w:before="240" w:after="240"/>
        <w:ind w:left="1080" w:hanging="1080"/>
        <w:outlineLvl w:val="2"/>
        <w:rPr>
          <w:b/>
          <w:bCs/>
          <w:i/>
          <w:szCs w:val="20"/>
        </w:rPr>
      </w:pPr>
      <w:bookmarkStart w:id="30" w:name="_Toc220592721"/>
      <w:bookmarkStart w:id="31" w:name="_Hlk216087786"/>
      <w:r w:rsidRPr="0098189C">
        <w:rPr>
          <w:b/>
          <w:bCs/>
          <w:i/>
        </w:rPr>
        <w:lastRenderedPageBreak/>
        <w:t>5.3.5</w:t>
      </w:r>
      <w:r w:rsidRPr="0098189C">
        <w:rPr>
          <w:b/>
          <w:bCs/>
          <w:i/>
        </w:rPr>
        <w:tab/>
        <w:t>ERCOT Quarterly Stability Assessment</w:t>
      </w:r>
      <w:bookmarkEnd w:id="30"/>
    </w:p>
    <w:p w14:paraId="285FC14D" w14:textId="77777777" w:rsidR="0098189C" w:rsidRPr="0098189C" w:rsidRDefault="0098189C" w:rsidP="0098189C">
      <w:pPr>
        <w:spacing w:after="240"/>
        <w:ind w:left="720" w:hanging="720"/>
        <w:rPr>
          <w:iCs/>
        </w:rPr>
      </w:pPr>
      <w:r w:rsidRPr="0098189C">
        <w:t>(1)</w:t>
      </w:r>
      <w:r w:rsidRPr="0098189C">
        <w:tab/>
        <w:t>ERCOT shall conduct a stability assessment every three months to assess the</w:t>
      </w:r>
      <w:r w:rsidRPr="0098189C">
        <w:rPr>
          <w:iCs/>
        </w:rPr>
        <w:t xml:space="preserve"> impact of planned large generators and Large Loads</w:t>
      </w:r>
      <w:r w:rsidRPr="0098189C">
        <w:t xml:space="preserve"> subject to the requirements of Section 9.2.1, </w:t>
      </w:r>
      <w:r w:rsidRPr="0098189C">
        <w:rPr>
          <w:bCs/>
          <w:iCs/>
        </w:rPr>
        <w:t>Applicability of the Large Load Interconnection Study Process,</w:t>
      </w:r>
      <w:r w:rsidRPr="0098189C">
        <w:rPr>
          <w:iCs/>
        </w:rPr>
        <w:t xml:space="preserve"> connecting to the ERCOT System.</w:t>
      </w:r>
    </w:p>
    <w:p w14:paraId="7C877FC2" w14:textId="77777777" w:rsidR="0098189C" w:rsidRPr="0098189C" w:rsidRDefault="0098189C" w:rsidP="0098189C">
      <w:pPr>
        <w:spacing w:after="240"/>
        <w:ind w:left="1440" w:hanging="720"/>
      </w:pPr>
      <w:r w:rsidRPr="0098189C">
        <w:t>(a)</w:t>
      </w:r>
      <w:r w:rsidRPr="0098189C">
        <w:tab/>
      </w:r>
      <w:r w:rsidRPr="0098189C" w:rsidDel="00E66A18">
        <w:t>For large generators</w:t>
      </w:r>
      <w:r w:rsidRPr="0098189C" w:rsidDel="00E13669">
        <w:t xml:space="preserve"> with planned Initial Synchronization in the period under study</w:t>
      </w:r>
      <w:r w:rsidRPr="0098189C" w:rsidDel="00E66A18">
        <w:t>, the assessment shall derive the conditions to be studied with consideration given to the results of the FIS stability studies</w:t>
      </w:r>
      <w:r w:rsidRPr="0098189C" w:rsidDel="00E13669">
        <w:t>.</w:t>
      </w:r>
    </w:p>
    <w:p w14:paraId="753D3F0B" w14:textId="77777777" w:rsidR="0098189C" w:rsidRPr="0098189C" w:rsidRDefault="0098189C" w:rsidP="0098189C">
      <w:pPr>
        <w:spacing w:after="240"/>
        <w:ind w:left="1440" w:hanging="720"/>
      </w:pPr>
      <w:r w:rsidRPr="0098189C">
        <w:t>(b)</w:t>
      </w:r>
      <w:r w:rsidRPr="0098189C">
        <w:tab/>
        <w:t>For new Large Loads and Load modifications subject to the requirements of Section 9.2.1</w:t>
      </w:r>
      <w:r w:rsidRPr="0098189C">
        <w:rPr>
          <w:bCs/>
          <w:iCs/>
        </w:rPr>
        <w:t xml:space="preserve">, </w:t>
      </w:r>
      <w:r w:rsidRPr="0098189C">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2" w:author="ERCOT" w:date="2026-03-03T22:01:00Z" w16du:dateUtc="2026-03-04T04:01:00Z">
        <w:r w:rsidRPr="0098189C">
          <w:t xml:space="preserve"> </w:t>
        </w:r>
      </w:ins>
      <w:ins w:id="33" w:author="ERCOT" w:date="2026-03-03T22:04:00Z" w16du:dateUtc="2026-03-04T04:04:00Z">
        <w:r w:rsidRPr="0098189C">
          <w:t xml:space="preserve">performed according to </w:t>
        </w:r>
      </w:ins>
      <w:ins w:id="34" w:author="ERCOT" w:date="2026-03-03T22:05:00Z" w16du:dateUtc="2026-03-04T04:05:00Z">
        <w:r w:rsidRPr="0098189C">
          <w:t>Section 9.8.3.4, Legacy Dynamic and Transient Stability Analysis,</w:t>
        </w:r>
      </w:ins>
      <w:ins w:id="35" w:author="ERCOT" w:date="2026-03-03T22:01:00Z" w16du:dateUtc="2026-03-04T04:01:00Z">
        <w:r w:rsidRPr="0098189C">
          <w:t xml:space="preserve"> or stability studies performed as part of the Batch Zero </w:t>
        </w:r>
      </w:ins>
      <w:ins w:id="36" w:author="ERCOT" w:date="2026-03-03T22:02:00Z" w16du:dateUtc="2026-03-04T04:02:00Z">
        <w:r w:rsidRPr="0098189C">
          <w:t>Interconnection Study</w:t>
        </w:r>
      </w:ins>
      <w:ins w:id="37" w:author="ERCOT" w:date="2026-03-03T22:01:00Z" w16du:dateUtc="2026-03-04T04:01:00Z">
        <w:r w:rsidRPr="0098189C">
          <w:t xml:space="preserve"> as described in </w:t>
        </w:r>
      </w:ins>
      <w:ins w:id="38" w:author="ERCOT" w:date="2026-03-03T22:02:00Z" w16du:dateUtc="2026-03-04T04:02:00Z">
        <w:r w:rsidRPr="0098189C">
          <w:t xml:space="preserve">Section 9.3, Batch Zero </w:t>
        </w:r>
      </w:ins>
      <w:ins w:id="39" w:author="ERCOT" w:date="2026-03-03T22:05:00Z" w16du:dateUtc="2026-03-04T04:05:00Z">
        <w:r w:rsidRPr="0098189C">
          <w:t>Interconnection Study</w:t>
        </w:r>
      </w:ins>
      <w:r w:rsidRPr="0098189C">
        <w:t>.</w:t>
      </w:r>
    </w:p>
    <w:p w14:paraId="49A875B7" w14:textId="77777777" w:rsidR="0098189C" w:rsidRPr="0098189C" w:rsidRDefault="0098189C" w:rsidP="0098189C">
      <w:pPr>
        <w:spacing w:after="240"/>
        <w:ind w:left="1440" w:hanging="720"/>
      </w:pPr>
      <w:r w:rsidRPr="0098189C">
        <w:rPr>
          <w:szCs w:val="20"/>
        </w:rPr>
        <w:t>(c)</w:t>
      </w:r>
      <w:r w:rsidRPr="0098189C">
        <w:rPr>
          <w:szCs w:val="20"/>
        </w:rPr>
        <w:tab/>
      </w:r>
      <w:r w:rsidRPr="0098189C">
        <w:t>ERCOT may study conditions other than those identified in the FIS</w:t>
      </w:r>
      <w:ins w:id="40" w:author="ERCOT" w:date="2026-03-03T22:05:00Z" w16du:dateUtc="2026-03-04T04:05:00Z">
        <w:r w:rsidRPr="0098189C">
          <w:t>,</w:t>
        </w:r>
      </w:ins>
      <w:del w:id="41" w:author="ERCOT" w:date="2026-03-03T22:05:00Z" w16du:dateUtc="2026-03-04T04:05:00Z">
        <w:r w:rsidRPr="0098189C">
          <w:delText xml:space="preserve"> or</w:delText>
        </w:r>
      </w:del>
      <w:r w:rsidRPr="0098189C">
        <w:t xml:space="preserve"> LLIS</w:t>
      </w:r>
      <w:ins w:id="42" w:author="ERCOT" w:date="2026-03-03T22:05:00Z" w16du:dateUtc="2026-03-04T04:05:00Z">
        <w:r w:rsidRPr="0098189C">
          <w:t>, or Batch Zero Process</w:t>
        </w:r>
      </w:ins>
      <w:r w:rsidRPr="0098189C">
        <w:t xml:space="preserve"> stability studies.</w:t>
      </w:r>
    </w:p>
    <w:p w14:paraId="5EB8DCE6" w14:textId="77777777" w:rsidR="0098189C" w:rsidRPr="0098189C" w:rsidRDefault="0098189C" w:rsidP="0098189C">
      <w:pPr>
        <w:spacing w:after="240"/>
        <w:ind w:left="720" w:hanging="720"/>
        <w:rPr>
          <w:iCs/>
        </w:rPr>
      </w:pPr>
      <w:r w:rsidRPr="0098189C">
        <w:rPr>
          <w:iCs/>
        </w:rPr>
        <w:t>(2)</w:t>
      </w:r>
      <w:r w:rsidRPr="0098189C">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98189C">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98189C">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98189C" w:rsidRPr="0098189C" w14:paraId="059630DD" w14:textId="77777777" w:rsidTr="007746A2">
        <w:tc>
          <w:tcPr>
            <w:tcW w:w="2891" w:type="dxa"/>
          </w:tcPr>
          <w:p w14:paraId="74FF4136" w14:textId="77777777" w:rsidR="0098189C" w:rsidRPr="0098189C" w:rsidRDefault="0098189C" w:rsidP="0098189C">
            <w:pPr>
              <w:rPr>
                <w:b/>
              </w:rPr>
            </w:pPr>
            <w:r w:rsidRPr="0098189C">
              <w:rPr>
                <w:b/>
              </w:rPr>
              <w:t>Generator Initial Synchronization</w:t>
            </w:r>
            <w:r w:rsidRPr="0098189C">
              <w:rPr>
                <w:b/>
                <w:bCs/>
              </w:rPr>
              <w:t xml:space="preserve"> or Large Load Initial Energization</w:t>
            </w:r>
            <w:r w:rsidRPr="0098189C">
              <w:rPr>
                <w:b/>
              </w:rPr>
              <w:t xml:space="preserve"> Date</w:t>
            </w:r>
          </w:p>
        </w:tc>
        <w:tc>
          <w:tcPr>
            <w:tcW w:w="2873" w:type="dxa"/>
          </w:tcPr>
          <w:p w14:paraId="7F75B6C4" w14:textId="77777777" w:rsidR="0098189C" w:rsidRPr="0098189C" w:rsidRDefault="0098189C" w:rsidP="0098189C">
            <w:pPr>
              <w:rPr>
                <w:b/>
              </w:rPr>
            </w:pPr>
            <w:r w:rsidRPr="0098189C">
              <w:rPr>
                <w:b/>
              </w:rPr>
              <w:t>Last Day for an IE, Resource Entity, or TSP to meet prerequisites as listed in paragraphs (4) and (5) below</w:t>
            </w:r>
          </w:p>
        </w:tc>
        <w:tc>
          <w:tcPr>
            <w:tcW w:w="2866" w:type="dxa"/>
          </w:tcPr>
          <w:p w14:paraId="61F16AAC" w14:textId="77777777" w:rsidR="0098189C" w:rsidRPr="0098189C" w:rsidRDefault="0098189C" w:rsidP="0098189C">
            <w:pPr>
              <w:rPr>
                <w:b/>
              </w:rPr>
            </w:pPr>
            <w:r w:rsidRPr="0098189C">
              <w:rPr>
                <w:b/>
              </w:rPr>
              <w:t>Completion of Quarterly Stability Assessment</w:t>
            </w:r>
          </w:p>
        </w:tc>
      </w:tr>
      <w:tr w:rsidR="0098189C" w:rsidRPr="0098189C" w14:paraId="597BCEEA" w14:textId="77777777" w:rsidTr="007746A2">
        <w:tc>
          <w:tcPr>
            <w:tcW w:w="2891" w:type="dxa"/>
          </w:tcPr>
          <w:p w14:paraId="6DDD42BC" w14:textId="77777777" w:rsidR="0098189C" w:rsidRPr="0098189C" w:rsidRDefault="0098189C" w:rsidP="0098189C">
            <w:r w:rsidRPr="0098189C">
              <w:t>Upcoming January, February, March</w:t>
            </w:r>
          </w:p>
        </w:tc>
        <w:tc>
          <w:tcPr>
            <w:tcW w:w="2873" w:type="dxa"/>
          </w:tcPr>
          <w:p w14:paraId="5C5605D4" w14:textId="77777777" w:rsidR="0098189C" w:rsidRPr="0098189C" w:rsidRDefault="0098189C" w:rsidP="0098189C">
            <w:r w:rsidRPr="0098189C">
              <w:t>Prior August 1</w:t>
            </w:r>
          </w:p>
        </w:tc>
        <w:tc>
          <w:tcPr>
            <w:tcW w:w="2866" w:type="dxa"/>
          </w:tcPr>
          <w:p w14:paraId="6B2A86A1" w14:textId="77777777" w:rsidR="0098189C" w:rsidRPr="0098189C" w:rsidRDefault="0098189C" w:rsidP="0098189C">
            <w:r w:rsidRPr="0098189C">
              <w:t>End of October</w:t>
            </w:r>
          </w:p>
        </w:tc>
      </w:tr>
      <w:tr w:rsidR="0098189C" w:rsidRPr="0098189C" w14:paraId="5FB22A87" w14:textId="77777777" w:rsidTr="007746A2">
        <w:tc>
          <w:tcPr>
            <w:tcW w:w="2891" w:type="dxa"/>
          </w:tcPr>
          <w:p w14:paraId="7DBDCDBB" w14:textId="77777777" w:rsidR="0098189C" w:rsidRPr="0098189C" w:rsidRDefault="0098189C" w:rsidP="0098189C">
            <w:r w:rsidRPr="0098189C">
              <w:t>Upcoming April, May, June</w:t>
            </w:r>
          </w:p>
        </w:tc>
        <w:tc>
          <w:tcPr>
            <w:tcW w:w="2873" w:type="dxa"/>
          </w:tcPr>
          <w:p w14:paraId="758A8042" w14:textId="77777777" w:rsidR="0098189C" w:rsidRPr="0098189C" w:rsidRDefault="0098189C" w:rsidP="0098189C">
            <w:r w:rsidRPr="0098189C">
              <w:t>Prior November 1</w:t>
            </w:r>
          </w:p>
        </w:tc>
        <w:tc>
          <w:tcPr>
            <w:tcW w:w="2866" w:type="dxa"/>
          </w:tcPr>
          <w:p w14:paraId="5D675198" w14:textId="77777777" w:rsidR="0098189C" w:rsidRPr="0098189C" w:rsidRDefault="0098189C" w:rsidP="0098189C">
            <w:r w:rsidRPr="0098189C">
              <w:t>End of January</w:t>
            </w:r>
          </w:p>
        </w:tc>
      </w:tr>
      <w:tr w:rsidR="0098189C" w:rsidRPr="0098189C" w14:paraId="6C798229" w14:textId="77777777" w:rsidTr="007746A2">
        <w:tc>
          <w:tcPr>
            <w:tcW w:w="2891" w:type="dxa"/>
          </w:tcPr>
          <w:p w14:paraId="511675FA" w14:textId="77777777" w:rsidR="0098189C" w:rsidRPr="0098189C" w:rsidRDefault="0098189C" w:rsidP="0098189C">
            <w:r w:rsidRPr="0098189C">
              <w:t>Upcoming July, August, September</w:t>
            </w:r>
          </w:p>
        </w:tc>
        <w:tc>
          <w:tcPr>
            <w:tcW w:w="2873" w:type="dxa"/>
          </w:tcPr>
          <w:p w14:paraId="65B8D81A" w14:textId="77777777" w:rsidR="0098189C" w:rsidRPr="0098189C" w:rsidRDefault="0098189C" w:rsidP="0098189C">
            <w:r w:rsidRPr="0098189C">
              <w:t>Prior February 1</w:t>
            </w:r>
          </w:p>
        </w:tc>
        <w:tc>
          <w:tcPr>
            <w:tcW w:w="2866" w:type="dxa"/>
          </w:tcPr>
          <w:p w14:paraId="7F4746F1" w14:textId="77777777" w:rsidR="0098189C" w:rsidRPr="0098189C" w:rsidRDefault="0098189C" w:rsidP="0098189C">
            <w:r w:rsidRPr="0098189C">
              <w:t>End of April</w:t>
            </w:r>
          </w:p>
        </w:tc>
      </w:tr>
      <w:tr w:rsidR="0098189C" w:rsidRPr="0098189C" w14:paraId="28911921" w14:textId="77777777" w:rsidTr="007746A2">
        <w:tc>
          <w:tcPr>
            <w:tcW w:w="2891" w:type="dxa"/>
          </w:tcPr>
          <w:p w14:paraId="0C834D6B" w14:textId="77777777" w:rsidR="0098189C" w:rsidRPr="0098189C" w:rsidRDefault="0098189C" w:rsidP="0098189C">
            <w:r w:rsidRPr="0098189C">
              <w:t>Upcoming October, November, December</w:t>
            </w:r>
          </w:p>
        </w:tc>
        <w:tc>
          <w:tcPr>
            <w:tcW w:w="2873" w:type="dxa"/>
          </w:tcPr>
          <w:p w14:paraId="243DB25A" w14:textId="77777777" w:rsidR="0098189C" w:rsidRPr="0098189C" w:rsidRDefault="0098189C" w:rsidP="0098189C">
            <w:r w:rsidRPr="0098189C">
              <w:t>Prior May 1</w:t>
            </w:r>
          </w:p>
        </w:tc>
        <w:tc>
          <w:tcPr>
            <w:tcW w:w="2866" w:type="dxa"/>
          </w:tcPr>
          <w:p w14:paraId="6DEFEE2D" w14:textId="77777777" w:rsidR="0098189C" w:rsidRPr="0098189C" w:rsidRDefault="0098189C" w:rsidP="0098189C">
            <w:r w:rsidRPr="0098189C">
              <w:t>End of July</w:t>
            </w:r>
          </w:p>
        </w:tc>
      </w:tr>
    </w:tbl>
    <w:p w14:paraId="617DC64D" w14:textId="77777777" w:rsidR="0098189C" w:rsidRPr="0098189C" w:rsidRDefault="0098189C" w:rsidP="0098189C">
      <w:pPr>
        <w:spacing w:before="240" w:after="240"/>
        <w:ind w:left="720" w:hanging="720"/>
        <w:rPr>
          <w:iCs/>
        </w:rPr>
      </w:pPr>
      <w:r w:rsidRPr="0098189C">
        <w:rPr>
          <w:iCs/>
        </w:rPr>
        <w:lastRenderedPageBreak/>
        <w:t>(3)</w:t>
      </w:r>
      <w:r w:rsidRPr="0098189C">
        <w:rPr>
          <w:iCs/>
        </w:rPr>
        <w:tab/>
        <w:t>If the last day for an IE, Resource Entity, or TSP to meet prerequisites or if completion of the quarterly stability assessment as shown in the above table falls on a weekend or holiday, the deadline will extend to the next Business Day.</w:t>
      </w:r>
    </w:p>
    <w:p w14:paraId="312D6478" w14:textId="77777777" w:rsidR="0098189C" w:rsidRPr="0098189C" w:rsidRDefault="0098189C" w:rsidP="0098189C">
      <w:pPr>
        <w:spacing w:after="240"/>
        <w:ind w:left="720" w:hanging="720"/>
        <w:rPr>
          <w:szCs w:val="20"/>
        </w:rPr>
      </w:pPr>
      <w:bookmarkStart w:id="43" w:name="_Hlk173147003"/>
      <w:r w:rsidRPr="0098189C">
        <w:rPr>
          <w:szCs w:val="20"/>
        </w:rPr>
        <w:t>(4)</w:t>
      </w:r>
      <w:r w:rsidRPr="0098189C">
        <w:rPr>
          <w:szCs w:val="20"/>
        </w:rPr>
        <w:tab/>
        <w:t>The following prerequisites shall be satisfied prior to a large generator being included in the quarterly stability assessment:</w:t>
      </w:r>
    </w:p>
    <w:p w14:paraId="35742A08" w14:textId="77777777" w:rsidR="0098189C" w:rsidRPr="0098189C" w:rsidRDefault="0098189C" w:rsidP="0098189C">
      <w:pPr>
        <w:spacing w:after="240"/>
        <w:ind w:left="1440" w:hanging="720"/>
        <w:rPr>
          <w:szCs w:val="20"/>
        </w:rPr>
      </w:pPr>
      <w:r w:rsidRPr="0098189C">
        <w:rPr>
          <w:szCs w:val="20"/>
        </w:rPr>
        <w:t>(a)</w:t>
      </w:r>
      <w:r w:rsidRPr="0098189C">
        <w:rPr>
          <w:szCs w:val="20"/>
        </w:rPr>
        <w:tab/>
        <w:t xml:space="preserve">The generator has met the requirements of Section 6.9, Addition of Proposed Generation to the Planning Models. </w:t>
      </w:r>
    </w:p>
    <w:p w14:paraId="447D57F6" w14:textId="77777777" w:rsidR="0098189C" w:rsidRPr="0098189C" w:rsidRDefault="0098189C" w:rsidP="0098189C">
      <w:pPr>
        <w:spacing w:after="240"/>
        <w:ind w:left="1440" w:hanging="720"/>
        <w:rPr>
          <w:szCs w:val="20"/>
        </w:rPr>
      </w:pPr>
      <w:r w:rsidRPr="0098189C">
        <w:rPr>
          <w:szCs w:val="20"/>
        </w:rPr>
        <w:t>(b)</w:t>
      </w:r>
      <w:r w:rsidRPr="0098189C">
        <w:rPr>
          <w:szCs w:val="20"/>
        </w:rPr>
        <w:tab/>
        <w:t>The IE has provided all generator data in accordance with the Resource Registration Glossary, Planning Model column, including but not limited to steady state, system protection and stability models.</w:t>
      </w:r>
    </w:p>
    <w:p w14:paraId="17A45727" w14:textId="77777777" w:rsidR="0098189C" w:rsidRPr="0098189C" w:rsidRDefault="0098189C" w:rsidP="0098189C">
      <w:pPr>
        <w:spacing w:after="240"/>
        <w:ind w:left="2160" w:hanging="720"/>
        <w:rPr>
          <w:szCs w:val="20"/>
        </w:rPr>
      </w:pPr>
      <w:r w:rsidRPr="0098189C">
        <w:rPr>
          <w:szCs w:val="20"/>
        </w:rPr>
        <w:t>(i)</w:t>
      </w:r>
      <w:r w:rsidRPr="0098189C">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16B04465" w14:textId="77777777" w:rsidR="0098189C" w:rsidRPr="0098189C" w:rsidRDefault="0098189C" w:rsidP="0098189C">
      <w:pPr>
        <w:spacing w:after="240"/>
        <w:ind w:left="2160" w:hanging="720"/>
        <w:rPr>
          <w:szCs w:val="20"/>
        </w:rPr>
      </w:pPr>
      <w:r w:rsidRPr="0098189C">
        <w:rPr>
          <w:szCs w:val="20"/>
        </w:rPr>
        <w:t>(ii)</w:t>
      </w:r>
      <w:r w:rsidRPr="0098189C">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033C8646" w14:textId="77777777" w:rsidR="0098189C" w:rsidRPr="0098189C" w:rsidRDefault="0098189C" w:rsidP="0098189C">
      <w:pPr>
        <w:spacing w:after="240"/>
        <w:ind w:left="2160" w:hanging="720"/>
        <w:rPr>
          <w:szCs w:val="20"/>
        </w:rPr>
      </w:pPr>
      <w:r w:rsidRPr="0098189C">
        <w:rPr>
          <w:szCs w:val="20"/>
        </w:rPr>
        <w:t>(iii)</w:t>
      </w:r>
      <w:r w:rsidRPr="0098189C">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43F7EC05" w14:textId="77777777" w:rsidR="0098189C" w:rsidRPr="0098189C" w:rsidRDefault="0098189C" w:rsidP="0098189C">
      <w:pPr>
        <w:spacing w:after="240"/>
        <w:ind w:left="1440" w:hanging="720"/>
        <w:rPr>
          <w:szCs w:val="20"/>
        </w:rPr>
      </w:pPr>
      <w:r w:rsidRPr="0098189C">
        <w:rPr>
          <w:szCs w:val="20"/>
        </w:rPr>
        <w:t>(c)</w:t>
      </w:r>
      <w:r w:rsidRPr="0098189C">
        <w:rPr>
          <w:szCs w:val="20"/>
        </w:rPr>
        <w:tab/>
        <w:t>The following elements must be complete:</w:t>
      </w:r>
    </w:p>
    <w:p w14:paraId="19264553" w14:textId="77777777" w:rsidR="0098189C" w:rsidRPr="0098189C" w:rsidRDefault="0098189C" w:rsidP="0098189C">
      <w:pPr>
        <w:spacing w:after="240"/>
        <w:ind w:left="2160" w:hanging="720"/>
        <w:rPr>
          <w:szCs w:val="20"/>
        </w:rPr>
      </w:pPr>
      <w:r w:rsidRPr="0098189C">
        <w:rPr>
          <w:szCs w:val="20"/>
        </w:rPr>
        <w:t>(i)</w:t>
      </w:r>
      <w:r w:rsidRPr="0098189C">
        <w:rPr>
          <w:szCs w:val="20"/>
        </w:rPr>
        <w:tab/>
        <w:t>Final FIS studies, which the TSP must have submitted via the online RIOO system at least 45 days prior to the quarterly stability assessment deadline;</w:t>
      </w:r>
    </w:p>
    <w:p w14:paraId="6C3E52E6" w14:textId="77777777" w:rsidR="0098189C" w:rsidRPr="0098189C" w:rsidRDefault="0098189C" w:rsidP="0098189C">
      <w:pPr>
        <w:spacing w:after="240"/>
        <w:ind w:left="2160" w:hanging="720"/>
        <w:rPr>
          <w:szCs w:val="20"/>
        </w:rPr>
      </w:pPr>
      <w:r w:rsidRPr="0098189C">
        <w:rPr>
          <w:szCs w:val="20"/>
        </w:rPr>
        <w:t>(ii)</w:t>
      </w:r>
      <w:r w:rsidRPr="0098189C">
        <w:rPr>
          <w:szCs w:val="20"/>
        </w:rPr>
        <w:tab/>
        <w:t>Reactive Power Study; and</w:t>
      </w:r>
    </w:p>
    <w:p w14:paraId="2DFF21EA" w14:textId="77777777" w:rsidR="0098189C" w:rsidRPr="0098189C" w:rsidRDefault="0098189C" w:rsidP="0098189C">
      <w:pPr>
        <w:spacing w:after="240"/>
        <w:ind w:left="2160" w:hanging="720"/>
        <w:rPr>
          <w:szCs w:val="20"/>
        </w:rPr>
      </w:pPr>
      <w:r w:rsidRPr="0098189C">
        <w:rPr>
          <w:szCs w:val="20"/>
        </w:rPr>
        <w:t>(iii)</w:t>
      </w:r>
      <w:r w:rsidRPr="0098189C">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2FC4D843" w14:textId="77777777" w:rsidR="0098189C" w:rsidRPr="0098189C" w:rsidRDefault="0098189C" w:rsidP="0098189C">
      <w:pPr>
        <w:spacing w:after="240"/>
        <w:ind w:left="1440" w:hanging="720"/>
        <w:rPr>
          <w:iCs/>
        </w:rPr>
      </w:pPr>
      <w:r w:rsidRPr="0098189C">
        <w:rPr>
          <w:szCs w:val="20"/>
        </w:rPr>
        <w:lastRenderedPageBreak/>
        <w:t>(d)</w:t>
      </w:r>
      <w:r w:rsidRPr="0098189C">
        <w:rPr>
          <w:szCs w:val="20"/>
        </w:rPr>
        <w:tab/>
        <w:t>The data used in the studies identified in paragraph (4)(c) above is consistent with data submitted by the IE as required by Section 6.9.</w:t>
      </w:r>
      <w:r w:rsidRPr="0098189C">
        <w:rPr>
          <w:iCs/>
        </w:rPr>
        <w:t xml:space="preserve"> </w:t>
      </w:r>
    </w:p>
    <w:p w14:paraId="2DA95C68" w14:textId="77777777" w:rsidR="0098189C" w:rsidRPr="0098189C" w:rsidRDefault="0098189C" w:rsidP="0098189C">
      <w:pPr>
        <w:spacing w:after="240"/>
        <w:ind w:left="720" w:hanging="720"/>
        <w:rPr>
          <w:iCs/>
        </w:rPr>
      </w:pPr>
      <w:r w:rsidRPr="0098189C">
        <w:rPr>
          <w:iCs/>
        </w:rPr>
        <w:t>(5)</w:t>
      </w:r>
      <w:r w:rsidRPr="0098189C">
        <w:rPr>
          <w:iCs/>
        </w:rPr>
        <w:tab/>
        <w:t xml:space="preserve">The following prerequisites must be satisfied prior to the inclusion of a </w:t>
      </w:r>
      <w:r w:rsidRPr="0098189C">
        <w:t xml:space="preserve">new Large Load or Load modification subject to the requirements of Section 9.2.1 </w:t>
      </w:r>
      <w:r w:rsidRPr="0098189C">
        <w:rPr>
          <w:iCs/>
        </w:rPr>
        <w:t>in the quarterly stability assessment:</w:t>
      </w:r>
    </w:p>
    <w:p w14:paraId="554AC1FE" w14:textId="77777777" w:rsidR="0098189C" w:rsidRPr="0098189C" w:rsidRDefault="0098189C" w:rsidP="0098189C">
      <w:pPr>
        <w:spacing w:after="240"/>
        <w:ind w:left="1440" w:hanging="720"/>
        <w:rPr>
          <w:ins w:id="44" w:author="ERCOT" w:date="2026-03-03T22:13:00Z" w16du:dateUtc="2026-03-04T04:13:00Z"/>
          <w:szCs w:val="20"/>
        </w:rPr>
      </w:pPr>
      <w:r w:rsidRPr="0098189C">
        <w:t>(a)</w:t>
      </w:r>
      <w:r w:rsidRPr="0098189C">
        <w:tab/>
        <w:t xml:space="preserve">The Large Load has met </w:t>
      </w:r>
      <w:ins w:id="45" w:author="ERCOT" w:date="2026-03-03T22:13:00Z" w16du:dateUtc="2026-03-04T04:13:00Z">
        <w:r w:rsidRPr="0098189C">
          <w:t xml:space="preserve">one of </w:t>
        </w:r>
      </w:ins>
      <w:r w:rsidRPr="0098189C">
        <w:t>the</w:t>
      </w:r>
      <w:ins w:id="46" w:author="ERCOT" w:date="2026-03-03T22:13:00Z" w16du:dateUtc="2026-03-04T04:13:00Z">
        <w:r w:rsidRPr="0098189C">
          <w:t xml:space="preserve"> following</w:t>
        </w:r>
      </w:ins>
      <w:r w:rsidRPr="0098189C">
        <w:t xml:space="preserve"> requirements</w:t>
      </w:r>
      <w:del w:id="47" w:author="ERCOT" w:date="2026-03-03T22:15:00Z" w16du:dateUtc="2026-03-04T04:15:00Z">
        <w:r w:rsidRPr="0098189C">
          <w:delText xml:space="preserve"> of Section 9.4, LLIS Report and Follow-up, and Section 9.5, Interconnection Agreements and Responsibilities</w:delText>
        </w:r>
      </w:del>
      <w:ins w:id="48" w:author="ERCOT" w:date="2026-03-03T23:54:00Z" w16du:dateUtc="2026-03-04T05:54:00Z">
        <w:r w:rsidRPr="0098189C">
          <w:t>:</w:t>
        </w:r>
      </w:ins>
      <w:del w:id="49" w:author="ERCOT" w:date="2026-03-03T23:54:00Z" w16du:dateUtc="2026-03-04T05:54:00Z">
        <w:r w:rsidRPr="0098189C" w:rsidDel="004A6F08">
          <w:delText>;</w:delText>
        </w:r>
      </w:del>
      <w:del w:id="50" w:author="ERCOT" w:date="2026-03-03T22:14:00Z" w16du:dateUtc="2026-03-04T04:14:00Z">
        <w:r w:rsidRPr="0098189C">
          <w:delText xml:space="preserve"> </w:delText>
        </w:r>
      </w:del>
    </w:p>
    <w:p w14:paraId="300120AA" w14:textId="77777777" w:rsidR="0098189C" w:rsidRPr="0098189C" w:rsidRDefault="0098189C" w:rsidP="0098189C">
      <w:pPr>
        <w:spacing w:after="240"/>
        <w:ind w:left="2160" w:hanging="720"/>
        <w:rPr>
          <w:ins w:id="51" w:author="ERCOT" w:date="2026-03-03T22:13:00Z" w16du:dateUtc="2026-03-04T04:13:00Z"/>
        </w:rPr>
      </w:pPr>
      <w:ins w:id="52" w:author="ERCOT" w:date="2026-03-03T22:13:00Z" w16du:dateUtc="2026-03-04T04:13:00Z">
        <w:r w:rsidRPr="0098189C">
          <w:t>(i)</w:t>
        </w:r>
        <w:r w:rsidRPr="0098189C">
          <w:tab/>
          <w:t>For quarterly s</w:t>
        </w:r>
      </w:ins>
      <w:ins w:id="53" w:author="ERCOT" w:date="2026-03-03T22:14:00Z" w16du:dateUtc="2026-03-04T04:14:00Z">
        <w:r w:rsidRPr="0098189C">
          <w:t>tability assessments with a prerequisite deadline of May 1, 2026 or earlier, the Large Load has met</w:t>
        </w:r>
      </w:ins>
      <w:ins w:id="54" w:author="ERCOT" w:date="2026-03-03T22:15:00Z" w16du:dateUtc="2026-03-04T04:15:00Z">
        <w:r w:rsidRPr="0098189C">
          <w:t xml:space="preserve"> the requirements of Section 9.9, Legacy LLIS Report and Follow-up, and Section 9.10, Legacy Interconnection Agreements and Responsibilities</w:t>
        </w:r>
      </w:ins>
      <w:ins w:id="55" w:author="ERCOT" w:date="2026-03-03T22:13:00Z" w16du:dateUtc="2026-03-04T04:13:00Z">
        <w:r w:rsidRPr="0098189C">
          <w:t>; and</w:t>
        </w:r>
      </w:ins>
    </w:p>
    <w:p w14:paraId="364EE91C" w14:textId="77777777" w:rsidR="0098189C" w:rsidRPr="0098189C" w:rsidRDefault="0098189C" w:rsidP="0098189C">
      <w:pPr>
        <w:spacing w:after="240"/>
        <w:ind w:left="2160" w:hanging="720"/>
        <w:rPr>
          <w:ins w:id="56" w:author="ERCOT" w:date="2026-03-03T22:13:00Z" w16du:dateUtc="2026-03-04T04:13:00Z"/>
        </w:rPr>
      </w:pPr>
      <w:ins w:id="57" w:author="ERCOT" w:date="2026-03-03T22:13:00Z" w16du:dateUtc="2026-03-04T04:13:00Z">
        <w:r w:rsidRPr="0098189C">
          <w:t>(ii)</w:t>
        </w:r>
        <w:r w:rsidRPr="0098189C">
          <w:tab/>
        </w:r>
      </w:ins>
      <w:ins w:id="58" w:author="ERCOT" w:date="2026-03-03T22:16:00Z" w16du:dateUtc="2026-03-04T04:16:00Z">
        <w:r w:rsidRPr="0098189C">
          <w:t>For quarterly stability assessments with a prerequisite deadline of August 1, 2026</w:t>
        </w:r>
      </w:ins>
      <w:ins w:id="59" w:author="ERCOT" w:date="2026-03-04T09:19:00Z" w16du:dateUtc="2026-03-04T15:19:00Z">
        <w:r w:rsidRPr="0098189C">
          <w:t>,</w:t>
        </w:r>
      </w:ins>
      <w:ins w:id="60" w:author="ERCOT" w:date="2026-03-03T22:16:00Z" w16du:dateUtc="2026-03-04T04:16:00Z">
        <w:r w:rsidRPr="0098189C">
          <w:t xml:space="preserve"> November 1, 2026,</w:t>
        </w:r>
      </w:ins>
      <w:ins w:id="61" w:author="ERCOT" w:date="2026-03-04T09:19:00Z" w16du:dateUtc="2026-03-04T15:19:00Z">
        <w:r w:rsidRPr="0098189C">
          <w:t xml:space="preserve"> or February 1, 2027, </w:t>
        </w:r>
      </w:ins>
      <w:ins w:id="62" w:author="ERCOT" w:date="2026-03-03T22:16:00Z" w16du:dateUtc="2026-03-04T04:16:00Z">
        <w:r w:rsidRPr="0098189C">
          <w:t>the Large Load has met the requirements of</w:t>
        </w:r>
      </w:ins>
      <w:ins w:id="63" w:author="ERCOT" w:date="2026-03-03T22:19:00Z" w16du:dateUtc="2026-03-04T04:19:00Z">
        <w:r w:rsidRPr="0098189C">
          <w:t xml:space="preserve"> paragraph (1) of Section 9.2.1.1, Eligibility Criteria for Inclusion of a Large Load as Base Load not Subject to Additional Study in Batch Zero Interconnection Process</w:t>
        </w:r>
      </w:ins>
      <w:ins w:id="64" w:author="ERCOT" w:date="2026-03-03T22:13:00Z" w16du:dateUtc="2026-03-04T04:13:00Z">
        <w:r w:rsidRPr="0098189C">
          <w:t>;</w:t>
        </w:r>
      </w:ins>
      <w:ins w:id="65" w:author="ERCOT" w:date="2026-03-03T22:20:00Z" w16du:dateUtc="2026-03-04T04:20:00Z">
        <w:r w:rsidRPr="0098189C">
          <w:t xml:space="preserve"> or</w:t>
        </w:r>
      </w:ins>
    </w:p>
    <w:p w14:paraId="0C51985D" w14:textId="77777777" w:rsidR="0098189C" w:rsidRPr="0098189C" w:rsidRDefault="0098189C" w:rsidP="0098189C">
      <w:pPr>
        <w:spacing w:after="240"/>
        <w:ind w:left="2160" w:hanging="720"/>
      </w:pPr>
      <w:ins w:id="66" w:author="ERCOT" w:date="2026-03-03T22:19:00Z" w16du:dateUtc="2026-03-04T04:19:00Z">
        <w:r w:rsidRPr="0098189C">
          <w:t>(ii</w:t>
        </w:r>
      </w:ins>
      <w:ins w:id="67" w:author="ERCOT" w:date="2026-03-03T22:20:00Z" w16du:dateUtc="2026-03-04T04:20:00Z">
        <w:r w:rsidRPr="0098189C">
          <w:t>i</w:t>
        </w:r>
      </w:ins>
      <w:ins w:id="68" w:author="ERCOT" w:date="2026-03-03T22:19:00Z" w16du:dateUtc="2026-03-04T04:19:00Z">
        <w:r w:rsidRPr="0098189C">
          <w:t>)</w:t>
        </w:r>
        <w:r w:rsidRPr="0098189C">
          <w:tab/>
          <w:t xml:space="preserve">For quarterly stability assessments with a prerequisite deadline of </w:t>
        </w:r>
      </w:ins>
      <w:ins w:id="69" w:author="ERCOT" w:date="2026-03-04T09:19:00Z" w16du:dateUtc="2026-03-04T15:19:00Z">
        <w:r w:rsidRPr="0098189C">
          <w:t>May</w:t>
        </w:r>
      </w:ins>
      <w:ins w:id="70" w:author="ERCOT" w:date="2026-03-03T22:24:00Z" w16du:dateUtc="2026-03-04T04:24:00Z">
        <w:r w:rsidRPr="0098189C">
          <w:t xml:space="preserve"> </w:t>
        </w:r>
      </w:ins>
      <w:ins w:id="71" w:author="ERCOT" w:date="2026-03-03T22:19:00Z" w16du:dateUtc="2026-03-04T04:19:00Z">
        <w:r w:rsidRPr="0098189C">
          <w:t>1, 202</w:t>
        </w:r>
      </w:ins>
      <w:ins w:id="72" w:author="ERCOT" w:date="2026-03-03T22:24:00Z" w16du:dateUtc="2026-03-04T04:24:00Z">
        <w:r w:rsidRPr="0098189C">
          <w:t>7</w:t>
        </w:r>
      </w:ins>
      <w:ins w:id="73" w:author="ERCOT" w:date="2026-03-03T22:19:00Z" w16du:dateUtc="2026-03-04T04:19:00Z">
        <w:r w:rsidRPr="0098189C">
          <w:t xml:space="preserve"> or </w:t>
        </w:r>
      </w:ins>
      <w:ins w:id="74" w:author="ERCOT" w:date="2026-03-03T22:24:00Z" w16du:dateUtc="2026-03-04T04:24:00Z">
        <w:r w:rsidRPr="0098189C">
          <w:t>later</w:t>
        </w:r>
      </w:ins>
      <w:ins w:id="75" w:author="ERCOT" w:date="2026-03-03T22:19:00Z" w16du:dateUtc="2026-03-04T04:19:00Z">
        <w:r w:rsidRPr="0098189C">
          <w:t xml:space="preserve">, the </w:t>
        </w:r>
      </w:ins>
      <w:ins w:id="76" w:author="ERCOT" w:date="2026-03-03T22:26:00Z" w16du:dateUtc="2026-03-04T04:26:00Z">
        <w:r w:rsidRPr="0098189C">
          <w:t xml:space="preserve">Large </w:t>
        </w:r>
      </w:ins>
      <w:ins w:id="77" w:author="ERCOT" w:date="2026-03-03T22:46:00Z" w16du:dateUtc="2026-03-04T04:46:00Z">
        <w:r w:rsidRPr="0098189C">
          <w:t>L</w:t>
        </w:r>
      </w:ins>
      <w:ins w:id="78" w:author="ERCOT" w:date="2026-03-03T22:26:00Z" w16du:dateUtc="2026-03-04T04:26:00Z">
        <w:r w:rsidRPr="0098189C">
          <w:t>oad</w:t>
        </w:r>
      </w:ins>
      <w:ins w:id="79" w:author="ERCOT" w:date="2026-03-03T22:24:00Z" w16du:dateUtc="2026-03-04T04:24:00Z">
        <w:r w:rsidRPr="0098189C">
          <w:t xml:space="preserve"> has </w:t>
        </w:r>
      </w:ins>
      <w:ins w:id="80" w:author="ERCOT" w:date="2026-03-03T22:26:00Z" w16du:dateUtc="2026-03-04T04:26:00Z">
        <w:r w:rsidRPr="0098189C">
          <w:t>met</w:t>
        </w:r>
      </w:ins>
      <w:ins w:id="81" w:author="ERCOT" w:date="2026-03-03T22:25:00Z" w16du:dateUtc="2026-03-04T04:25:00Z">
        <w:r w:rsidRPr="0098189C">
          <w:rPr>
            <w:iCs/>
            <w:szCs w:val="20"/>
          </w:rPr>
          <w:t xml:space="preserve"> the requirements </w:t>
        </w:r>
      </w:ins>
      <w:ins w:id="82" w:author="ERCOT" w:date="2026-03-03T22:26:00Z" w16du:dateUtc="2026-03-04T04:26:00Z">
        <w:r w:rsidRPr="0098189C">
          <w:t>of paragraph (2) of</w:t>
        </w:r>
      </w:ins>
      <w:ins w:id="83" w:author="ERCOT" w:date="2026-03-03T22:25:00Z" w16du:dateUtc="2026-03-04T04:25:00Z">
        <w:r w:rsidRPr="0098189C">
          <w:rPr>
            <w:iCs/>
            <w:szCs w:val="20"/>
          </w:rPr>
          <w:t xml:space="preserve"> Section 9.</w:t>
        </w:r>
      </w:ins>
      <w:ins w:id="84" w:author="ERCOT" w:date="2026-03-03T22:26:00Z" w16du:dateUtc="2026-03-04T04:26:00Z">
        <w:r w:rsidRPr="0098189C">
          <w:t xml:space="preserve">4, </w:t>
        </w:r>
      </w:ins>
      <w:ins w:id="85" w:author="ERCOT" w:date="2026-03-03T22:27:00Z" w16du:dateUtc="2026-03-04T04:27:00Z">
        <w:r w:rsidRPr="0098189C">
          <w:t>Batch Zero Report</w:t>
        </w:r>
      </w:ins>
      <w:ins w:id="86" w:author="ERCOT" w:date="2026-03-03T22:19:00Z" w16du:dateUtc="2026-03-04T04:19:00Z">
        <w:r w:rsidRPr="0098189C">
          <w:t xml:space="preserve"> and</w:t>
        </w:r>
      </w:ins>
      <w:ins w:id="87" w:author="ERCOT" w:date="2026-03-03T22:27:00Z" w16du:dateUtc="2026-03-04T04:27:00Z">
        <w:r w:rsidRPr="0098189C">
          <w:t xml:space="preserve"> Interconnecting Large Load Entity (ILLE) Commitment</w:t>
        </w:r>
      </w:ins>
      <w:ins w:id="88" w:author="ERCOT" w:date="2026-03-03T22:19:00Z" w16du:dateUtc="2026-03-04T04:19:00Z">
        <w:r w:rsidRPr="0098189C">
          <w:t>;</w:t>
        </w:r>
      </w:ins>
    </w:p>
    <w:p w14:paraId="314EDC50" w14:textId="77777777" w:rsidR="0098189C" w:rsidRPr="0098189C" w:rsidRDefault="0098189C" w:rsidP="0098189C">
      <w:pPr>
        <w:spacing w:after="240"/>
        <w:ind w:left="1440" w:hanging="720"/>
      </w:pPr>
      <w:r w:rsidRPr="0098189C">
        <w:t>(b)</w:t>
      </w:r>
      <w:r w:rsidRPr="0098189C">
        <w:tab/>
        <w:t xml:space="preserve">The Load Commissioning Plan has been updated to reflect the results of </w:t>
      </w:r>
      <w:del w:id="89" w:author="ERCOT" w:date="2026-03-03T22:29:00Z" w16du:dateUtc="2026-03-04T04:29:00Z">
        <w:r w:rsidRPr="0098189C">
          <w:delText>the LLIS</w:delText>
        </w:r>
      </w:del>
      <w:ins w:id="90" w:author="ERCOT" w:date="2026-03-03T22:29:00Z" w16du:dateUtc="2026-03-04T04:29:00Z">
        <w:r w:rsidRPr="0098189C">
          <w:t>completed studies</w:t>
        </w:r>
      </w:ins>
      <w:r w:rsidRPr="0098189C">
        <w:t xml:space="preserve"> as required by paragraph (1) of Section 9.2.4, Load Commissioning Plan;</w:t>
      </w:r>
    </w:p>
    <w:p w14:paraId="3966A934" w14:textId="77777777" w:rsidR="0098189C" w:rsidRPr="0098189C" w:rsidRDefault="0098189C" w:rsidP="0098189C">
      <w:pPr>
        <w:spacing w:after="240"/>
        <w:ind w:left="1440" w:hanging="720"/>
      </w:pPr>
      <w:r w:rsidRPr="0098189C">
        <w:t>(c)</w:t>
      </w:r>
      <w:r w:rsidRPr="0098189C">
        <w:tab/>
      </w:r>
      <w:del w:id="91" w:author="ERCOT" w:date="2026-03-03T22:29:00Z" w16du:dateUtc="2026-03-04T04:29:00Z">
        <w:r w:rsidRPr="0098189C" w:rsidDel="006B6FEA">
          <w:delText xml:space="preserve">The </w:delText>
        </w:r>
      </w:del>
      <w:ins w:id="92" w:author="ERCOT" w:date="2026-03-03T22:29:00Z" w16du:dateUtc="2026-03-04T04:29:00Z">
        <w:r w:rsidRPr="0098189C">
          <w:t xml:space="preserve">If applicable, the </w:t>
        </w:r>
      </w:ins>
      <w:ins w:id="93" w:author="ERCOT" w:date="2026-03-04T13:01:00Z" w16du:dateUtc="2026-03-04T19:01:00Z">
        <w:r w:rsidRPr="0098189C">
          <w:t>I</w:t>
        </w:r>
      </w:ins>
      <w:del w:id="94" w:author="ERCOT" w:date="2026-03-04T13:01:00Z" w16du:dateUtc="2026-03-04T19:01:00Z">
        <w:r w:rsidRPr="0098189C">
          <w:delText>i</w:delText>
        </w:r>
      </w:del>
      <w:r w:rsidRPr="0098189C">
        <w:t>nterconnecting TSP has provided to ERCOT the dynamic load model it received from the Interconnecting Large Load Entity (ILLE) per paragraph (1) of Section 9.</w:t>
      </w:r>
      <w:del w:id="95" w:author="ERCOT" w:date="2026-03-03T22:29:00Z" w16du:dateUtc="2026-03-04T04:29:00Z">
        <w:r w:rsidRPr="0098189C">
          <w:delText>3</w:delText>
        </w:r>
      </w:del>
      <w:ins w:id="96" w:author="ERCOT" w:date="2026-03-03T22:29:00Z" w16du:dateUtc="2026-03-04T04:29:00Z">
        <w:r w:rsidRPr="0098189C">
          <w:t>8</w:t>
        </w:r>
      </w:ins>
      <w:r w:rsidRPr="0098189C">
        <w:t xml:space="preserve">.4.3, </w:t>
      </w:r>
      <w:ins w:id="97" w:author="ERCOT" w:date="2026-03-03T22:29:00Z" w16du:dateUtc="2026-03-04T04:29:00Z">
        <w:r w:rsidRPr="0098189C">
          <w:t xml:space="preserve">Legacy </w:t>
        </w:r>
      </w:ins>
      <w:r w:rsidRPr="0098189C">
        <w:t>Dynamic and Transient Stability Analysis, and written affirmation that no changes to the project information have been communicated by the ILLE, per Section 9.2.3, Modification of Large Load Project Information, that would invalidate the model;</w:t>
      </w:r>
    </w:p>
    <w:p w14:paraId="3275F5F3" w14:textId="77777777" w:rsidR="0098189C" w:rsidRPr="0098189C" w:rsidRDefault="0098189C" w:rsidP="0098189C">
      <w:pPr>
        <w:spacing w:after="240"/>
        <w:ind w:left="1440" w:hanging="720"/>
        <w:rPr>
          <w:szCs w:val="20"/>
        </w:rPr>
      </w:pPr>
      <w:r w:rsidRPr="0098189C">
        <w:rPr>
          <w:szCs w:val="20"/>
        </w:rPr>
        <w:t>(d)</w:t>
      </w:r>
      <w:r w:rsidRPr="0098189C">
        <w:rPr>
          <w:szCs w:val="20"/>
        </w:rPr>
        <w:tab/>
        <w:t>The following elements must be complete;</w:t>
      </w:r>
    </w:p>
    <w:p w14:paraId="72693EBF" w14:textId="77777777" w:rsidR="0098189C" w:rsidRPr="0098189C" w:rsidRDefault="0098189C" w:rsidP="0098189C">
      <w:pPr>
        <w:spacing w:after="240"/>
        <w:ind w:left="2160" w:hanging="720"/>
      </w:pPr>
      <w:r w:rsidRPr="0098189C">
        <w:t>(i)</w:t>
      </w:r>
      <w:r w:rsidRPr="0098189C">
        <w:tab/>
        <w:t>Reactive Power Study, if required according to Protocol Section 3.15, Voltage Support; and</w:t>
      </w:r>
    </w:p>
    <w:p w14:paraId="4A990C90" w14:textId="77777777" w:rsidR="0098189C" w:rsidRPr="0098189C" w:rsidRDefault="0098189C" w:rsidP="0098189C">
      <w:pPr>
        <w:spacing w:after="240"/>
        <w:ind w:left="2160" w:hanging="720"/>
      </w:pPr>
      <w:r w:rsidRPr="0098189C">
        <w:t>(ii)</w:t>
      </w:r>
      <w:r w:rsidRPr="0098189C">
        <w:tab/>
        <w:t>SSO Study, if required according to Protocol Section 3.22.1.4, Large Load Interconnection Assessment; and</w:t>
      </w:r>
    </w:p>
    <w:p w14:paraId="6C83CECB" w14:textId="77777777" w:rsidR="0098189C" w:rsidRPr="0098189C" w:rsidRDefault="0098189C" w:rsidP="0098189C">
      <w:pPr>
        <w:spacing w:after="240"/>
        <w:ind w:left="1440" w:hanging="720"/>
        <w:rPr>
          <w:szCs w:val="20"/>
        </w:rPr>
      </w:pPr>
      <w:r w:rsidRPr="0098189C">
        <w:lastRenderedPageBreak/>
        <w:t>(e)</w:t>
      </w:r>
      <w:r w:rsidRPr="0098189C">
        <w:tab/>
        <w:t>The data used in the studies identified in paragraph (c) above is consistent with data used in the final LLIS studies approved per Section 9.</w:t>
      </w:r>
      <w:del w:id="98" w:author="ERCOT" w:date="2026-03-03T22:31:00Z" w16du:dateUtc="2026-03-04T04:31:00Z">
        <w:r w:rsidRPr="0098189C">
          <w:delText>4</w:delText>
        </w:r>
      </w:del>
      <w:ins w:id="99" w:author="ERCOT" w:date="2026-03-03T22:31:00Z" w16du:dateUtc="2026-03-04T04:31:00Z">
        <w:r w:rsidRPr="0098189C">
          <w:t xml:space="preserve">9 or </w:t>
        </w:r>
      </w:ins>
      <w:ins w:id="100" w:author="ERCOT" w:date="2026-03-03T22:32:00Z" w16du:dateUtc="2026-03-04T04:32:00Z">
        <w:r w:rsidRPr="0098189C">
          <w:t>completed</w:t>
        </w:r>
      </w:ins>
      <w:ins w:id="101" w:author="ERCOT" w:date="2026-03-03T22:31:00Z" w16du:dateUtc="2026-03-04T04:31:00Z">
        <w:r w:rsidRPr="0098189C">
          <w:t xml:space="preserve"> Batch Zero Interconnection Study </w:t>
        </w:r>
      </w:ins>
      <w:ins w:id="102" w:author="ERCOT" w:date="2026-03-03T22:32:00Z" w16du:dateUtc="2026-03-04T04:32:00Z">
        <w:r w:rsidRPr="0098189C">
          <w:t>as described in Section 9.4, as applicable</w:t>
        </w:r>
      </w:ins>
      <w:r w:rsidRPr="0098189C">
        <w:t>.</w:t>
      </w:r>
    </w:p>
    <w:bookmarkEnd w:id="43"/>
    <w:p w14:paraId="17A143D3" w14:textId="77777777" w:rsidR="0098189C" w:rsidRPr="0098189C" w:rsidRDefault="0098189C" w:rsidP="0098189C">
      <w:pPr>
        <w:spacing w:after="240"/>
        <w:ind w:left="720" w:hanging="720"/>
        <w:rPr>
          <w:iCs/>
        </w:rPr>
      </w:pPr>
      <w:r w:rsidRPr="0098189C">
        <w:rPr>
          <w:iCs/>
        </w:rPr>
        <w:t>(6)</w:t>
      </w:r>
      <w:r w:rsidRPr="0098189C">
        <w:rPr>
          <w:iCs/>
        </w:rPr>
        <w:tab/>
        <w:t>At any time following the inclusion of a large generator or applicable Large Load in a stability assessment, but before the Initial Synchronization of the generator</w:t>
      </w:r>
      <w:r w:rsidRPr="0098189C">
        <w:t xml:space="preserve"> or Initial Energization of the Large Load</w:t>
      </w:r>
      <w:r w:rsidRPr="0098189C">
        <w:rPr>
          <w:iCs/>
        </w:rPr>
        <w:t>, if ERCOT determines, in its sole discretion, that the generator</w:t>
      </w:r>
      <w:r w:rsidRPr="0098189C">
        <w:t xml:space="preserve"> or Large Load</w:t>
      </w:r>
      <w:r w:rsidRPr="0098189C">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98189C">
        <w:t xml:space="preserve"> or Initial Energization of the Large Load. </w:t>
      </w:r>
      <w:r w:rsidRPr="0098189C">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98189C">
        <w:t xml:space="preserve"> or Initial Energization of the Large Load</w:t>
      </w:r>
      <w:r w:rsidRPr="0098189C">
        <w:rPr>
          <w:iCs/>
        </w:rPr>
        <w:t xml:space="preserve"> due to this change.</w:t>
      </w:r>
    </w:p>
    <w:p w14:paraId="20B3B5B8" w14:textId="77777777" w:rsidR="0098189C" w:rsidRPr="0098189C" w:rsidRDefault="0098189C" w:rsidP="0098189C">
      <w:pPr>
        <w:spacing w:after="240"/>
        <w:ind w:left="720" w:hanging="720"/>
      </w:pPr>
      <w:r w:rsidRPr="0098189C">
        <w:t>(7)</w:t>
      </w:r>
      <w:r w:rsidRPr="0098189C">
        <w:tab/>
        <w:t xml:space="preserve">ERCOT shall post to the MIS Secure Area a report summarizing the results of the quarterly stability assessment within ten </w:t>
      </w:r>
      <w:r w:rsidRPr="0098189C">
        <w:rPr>
          <w:iCs/>
        </w:rPr>
        <w:t>Business</w:t>
      </w:r>
      <w:r w:rsidRPr="0098189C">
        <w:t xml:space="preserve"> Days of completion.</w:t>
      </w:r>
    </w:p>
    <w:p w14:paraId="294F12EF" w14:textId="77777777" w:rsidR="0098189C" w:rsidRPr="0098189C" w:rsidRDefault="0098189C" w:rsidP="0098189C">
      <w:pPr>
        <w:keepNext/>
        <w:tabs>
          <w:tab w:val="left" w:pos="967"/>
        </w:tabs>
        <w:spacing w:before="240" w:after="240"/>
        <w:ind w:left="967" w:hanging="967"/>
        <w:outlineLvl w:val="2"/>
        <w:rPr>
          <w:b/>
          <w:bCs/>
          <w:i/>
          <w:szCs w:val="20"/>
        </w:rPr>
      </w:pPr>
      <w:bookmarkStart w:id="103" w:name="_Toc216097889"/>
      <w:bookmarkEnd w:id="31"/>
      <w:r w:rsidRPr="0098189C">
        <w:rPr>
          <w:b/>
          <w:bCs/>
          <w:i/>
        </w:rPr>
        <w:t>6.6.1</w:t>
      </w:r>
      <w:r w:rsidRPr="0098189C">
        <w:rPr>
          <w:b/>
          <w:bCs/>
          <w:i/>
        </w:rPr>
        <w:tab/>
        <w:t>Modeling of Large Loads Not Co-Located with a Generation Resource, Energy Storage Resource (ESR), or Settlement Only Generator (SOG)</w:t>
      </w:r>
      <w:bookmarkEnd w:id="103"/>
    </w:p>
    <w:p w14:paraId="5996326A" w14:textId="77777777" w:rsidR="0098189C" w:rsidRPr="0098189C" w:rsidRDefault="0098189C" w:rsidP="0098189C">
      <w:pPr>
        <w:kinsoku w:val="0"/>
        <w:overflowPunct w:val="0"/>
        <w:autoSpaceDE w:val="0"/>
        <w:autoSpaceDN w:val="0"/>
        <w:adjustRightInd w:val="0"/>
        <w:spacing w:after="240"/>
        <w:ind w:left="720" w:right="332" w:hanging="720"/>
      </w:pPr>
      <w:r w:rsidRPr="0098189C">
        <w:t>(1)</w:t>
      </w:r>
      <w:r w:rsidRPr="0098189C">
        <w:tab/>
        <w:t xml:space="preserve">The </w:t>
      </w:r>
      <w:del w:id="104" w:author="ERCOT" w:date="2026-03-04T13:01:00Z" w16du:dateUtc="2026-03-04T19:01:00Z">
        <w:r w:rsidRPr="0098189C" w:rsidDel="004C7405">
          <w:delText>i</w:delText>
        </w:r>
      </w:del>
      <w:ins w:id="105" w:author="ERCOT" w:date="2026-03-04T13:01:00Z" w16du:dateUtc="2026-03-04T19:01:00Z">
        <w:r w:rsidRPr="0098189C">
          <w:t>I</w:t>
        </w:r>
      </w:ins>
      <w:r w:rsidRPr="0098189C">
        <w:t xml:space="preserve">nterconnecting Transmission Service Provider (TSP) shall not add a new Large Load or Load modification subject to the requirements of Section 9.2.1, </w:t>
      </w:r>
      <w:r w:rsidRPr="0098189C">
        <w:rPr>
          <w:bCs/>
          <w:iCs/>
        </w:rPr>
        <w:t>Applicability of the Large Load Interconnection Study Process,</w:t>
      </w:r>
      <w:r w:rsidRPr="0098189C">
        <w:t xml:space="preserve"> to the Network Operations Model until </w:t>
      </w:r>
      <w:del w:id="106" w:author="ERCOT" w:date="2026-03-03T22:34:00Z" w16du:dateUtc="2026-03-04T04:34:00Z">
        <w:r w:rsidRPr="0098189C">
          <w:delText>the following conditions have been met</w:delText>
        </w:r>
      </w:del>
      <w:ins w:id="107" w:author="ERCOT" w:date="2026-03-03T22:34:00Z" w16du:dateUtc="2026-03-04T04:34:00Z">
        <w:r w:rsidRPr="0098189C">
          <w:t xml:space="preserve">the Large Load has met the requirements for inclusion in the quarterly stability assessment as described in </w:t>
        </w:r>
      </w:ins>
      <w:ins w:id="108" w:author="ERCOT" w:date="2026-03-03T23:03:00Z" w16du:dateUtc="2026-03-04T05:03:00Z">
        <w:r w:rsidRPr="0098189C">
          <w:t>paragraph (5) of</w:t>
        </w:r>
      </w:ins>
      <w:ins w:id="109" w:author="ERCOT" w:date="2026-03-03T22:34:00Z" w16du:dateUtc="2026-03-04T04:34:00Z">
        <w:r w:rsidRPr="0098189C">
          <w:t xml:space="preserve"> Section 5.3.5, </w:t>
        </w:r>
      </w:ins>
      <w:ins w:id="110" w:author="ERCOT" w:date="2026-03-03T22:35:00Z" w16du:dateUtc="2026-03-04T04:35:00Z">
        <w:r w:rsidRPr="0098189C">
          <w:t>ERCOT Quarterly Stability Assessment.</w:t>
        </w:r>
      </w:ins>
      <w:del w:id="111" w:author="ERCOT" w:date="2026-03-03T22:35:00Z" w16du:dateUtc="2026-03-04T04:35:00Z">
        <w:r w:rsidRPr="0098189C">
          <w:delText>:</w:delText>
        </w:r>
      </w:del>
    </w:p>
    <w:p w14:paraId="7218F34F" w14:textId="77777777" w:rsidR="0098189C" w:rsidRPr="0098189C" w:rsidRDefault="0098189C" w:rsidP="0098189C">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98189C">
          <w:delText>(a)</w:delText>
        </w:r>
        <w:r w:rsidRPr="0098189C">
          <w:tab/>
          <w:delText xml:space="preserve">The Large Load Interconnection Study (LLIS) has been completed and results communicated per paragraph (6) of Section 9.4, LLIS Report and Follow-up; </w:delText>
        </w:r>
      </w:del>
    </w:p>
    <w:p w14:paraId="423AFFA1" w14:textId="77777777" w:rsidR="0098189C" w:rsidRPr="0098189C" w:rsidRDefault="0098189C" w:rsidP="0098189C">
      <w:pPr>
        <w:spacing w:after="240"/>
        <w:ind w:left="1440" w:hanging="720"/>
        <w:rPr>
          <w:del w:id="114" w:author="ERCOT" w:date="2026-03-03T22:35:00Z" w16du:dateUtc="2026-03-04T04:35:00Z"/>
          <w:szCs w:val="20"/>
        </w:rPr>
      </w:pPr>
      <w:del w:id="115" w:author="ERCOT" w:date="2026-03-03T22:35:00Z" w16du:dateUtc="2026-03-04T04:35:00Z">
        <w:r w:rsidRPr="0098189C">
          <w:rPr>
            <w:szCs w:val="20"/>
          </w:rPr>
          <w:delText>(b)</w:delText>
        </w:r>
        <w:r w:rsidRPr="0098189C">
          <w:rPr>
            <w:szCs w:val="20"/>
          </w:rPr>
          <w:tab/>
          <w:delText>The TSP has satisfied all conditions of 9.5.1, Interconnection Agreement for Large Loads not Co-Located with a Generation Resource Facility Registered as a Private Use Network.</w:delText>
        </w:r>
      </w:del>
    </w:p>
    <w:p w14:paraId="6C6DACE9" w14:textId="77777777" w:rsidR="0098189C" w:rsidRPr="0098189C" w:rsidRDefault="0098189C" w:rsidP="0098189C">
      <w:pPr>
        <w:keepNext/>
        <w:tabs>
          <w:tab w:val="left" w:pos="967"/>
        </w:tabs>
        <w:spacing w:before="240" w:after="240"/>
        <w:ind w:left="965" w:hanging="965"/>
        <w:outlineLvl w:val="2"/>
        <w:rPr>
          <w:b/>
          <w:bCs/>
          <w:i/>
          <w:szCs w:val="20"/>
        </w:rPr>
      </w:pPr>
      <w:bookmarkStart w:id="116" w:name="_Toc216097890"/>
      <w:r w:rsidRPr="0098189C">
        <w:rPr>
          <w:b/>
          <w:bCs/>
          <w:i/>
        </w:rPr>
        <w:t>6.6.2</w:t>
      </w:r>
      <w:r w:rsidRPr="0098189C">
        <w:rPr>
          <w:b/>
          <w:bCs/>
          <w:i/>
        </w:rPr>
        <w:tab/>
        <w:t>Modeling of Large Loads Co-Located with an Existing Generation Resource, Energy Storage Resource (ESR), or Settlement Only Generator (SOG)</w:t>
      </w:r>
      <w:bookmarkEnd w:id="116"/>
    </w:p>
    <w:p w14:paraId="468F564A" w14:textId="77777777" w:rsidR="0098189C" w:rsidRPr="0098189C" w:rsidRDefault="0098189C" w:rsidP="0098189C">
      <w:pPr>
        <w:kinsoku w:val="0"/>
        <w:overflowPunct w:val="0"/>
        <w:autoSpaceDE w:val="0"/>
        <w:autoSpaceDN w:val="0"/>
        <w:adjustRightInd w:val="0"/>
        <w:spacing w:after="240"/>
        <w:ind w:left="720" w:right="332" w:hanging="720"/>
      </w:pPr>
      <w:r w:rsidRPr="0098189C">
        <w:t>(1)</w:t>
      </w:r>
      <w:r w:rsidRPr="0098189C">
        <w:tab/>
        <w:t xml:space="preserve">The addition of a new Large Load to an existing Generation Resource, ESR, or SOG, or the modification of an existing Load at the Generation Resource, ESR, or SOG, subject to the requirements of Section 9.2.1, </w:t>
      </w:r>
      <w:r w:rsidRPr="0098189C">
        <w:rPr>
          <w:bCs/>
          <w:iCs/>
        </w:rPr>
        <w:t>Applicability of the Large Load Interconnection Study Process,</w:t>
      </w:r>
      <w:r w:rsidRPr="0098189C">
        <w:t xml:space="preserve"> is considered a material modification of the Resource </w:t>
      </w:r>
      <w:r w:rsidRPr="0098189C">
        <w:lastRenderedPageBreak/>
        <w:t xml:space="preserve">Registration as described in paragraph (8) of Section 6.8.2, Resource Registration Process.  The Resource Entity shall update the Resource Registration data to reflect the new or increased Load. </w:t>
      </w:r>
    </w:p>
    <w:p w14:paraId="03EE213D" w14:textId="77777777" w:rsidR="0098189C" w:rsidRPr="0098189C" w:rsidRDefault="0098189C" w:rsidP="0098189C">
      <w:pPr>
        <w:kinsoku w:val="0"/>
        <w:overflowPunct w:val="0"/>
        <w:autoSpaceDE w:val="0"/>
        <w:autoSpaceDN w:val="0"/>
        <w:adjustRightInd w:val="0"/>
        <w:spacing w:after="240"/>
        <w:ind w:left="720" w:right="332" w:hanging="720"/>
      </w:pPr>
      <w:r w:rsidRPr="0098189C">
        <w:t>(2)</w:t>
      </w:r>
      <w:r w:rsidRPr="0098189C">
        <w:tab/>
        <w:t xml:space="preserve">The Resource Entity shall not update the Resource Registration data to reflect the new or increased Load until </w:t>
      </w:r>
      <w:ins w:id="117" w:author="ERCOT" w:date="2026-03-03T22:36:00Z" w16du:dateUtc="2026-03-04T04:36:00Z">
        <w:r w:rsidRPr="0098189C">
          <w:t xml:space="preserve">the Large Load has met the requirements for inclusion in the quarterly stability assessment as described in </w:t>
        </w:r>
      </w:ins>
      <w:ins w:id="118" w:author="ERCOT" w:date="2026-03-03T23:03:00Z" w16du:dateUtc="2026-03-04T05:03:00Z">
        <w:r w:rsidRPr="0098189C">
          <w:t>paragraph (5) of</w:t>
        </w:r>
      </w:ins>
      <w:ins w:id="119" w:author="ERCOT" w:date="2026-03-03T22:36:00Z" w16du:dateUtc="2026-03-04T04:36:00Z">
        <w:r w:rsidRPr="0098189C">
          <w:t xml:space="preserve"> Section 5.3.5, ERCOT Quarterly Stability Assessment.</w:t>
        </w:r>
      </w:ins>
      <w:del w:id="120" w:author="ERCOT" w:date="2026-03-03T22:36:00Z" w16du:dateUtc="2026-03-04T04:36:00Z">
        <w:r w:rsidRPr="0098189C" w:rsidDel="00FC3ABC">
          <w:delText xml:space="preserve">the </w:delText>
        </w:r>
        <w:r w:rsidRPr="0098189C">
          <w:delText>following requirements have been satisfied:</w:delText>
        </w:r>
      </w:del>
    </w:p>
    <w:p w14:paraId="617DD828" w14:textId="77777777" w:rsidR="0098189C" w:rsidRPr="0098189C" w:rsidRDefault="0098189C" w:rsidP="0098189C">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98189C">
          <w:delText>(a)</w:delText>
        </w:r>
        <w:r w:rsidRPr="0098189C">
          <w:tab/>
          <w:delText xml:space="preserve">ERCOT has communicated the completion of the LLIS as described in paragraph (6) of Section 9.4, LLIS Report and Follow-up; and </w:delText>
        </w:r>
      </w:del>
    </w:p>
    <w:p w14:paraId="33DA5CCF" w14:textId="77777777" w:rsidR="0098189C" w:rsidRPr="0098189C" w:rsidRDefault="0098189C" w:rsidP="0098189C">
      <w:pPr>
        <w:spacing w:after="240"/>
        <w:ind w:left="1440" w:hanging="720"/>
        <w:rPr>
          <w:del w:id="123" w:author="ERCOT" w:date="2026-03-03T22:36:00Z" w16du:dateUtc="2026-03-04T04:36:00Z"/>
          <w:szCs w:val="20"/>
        </w:rPr>
      </w:pPr>
      <w:del w:id="124" w:author="ERCOT" w:date="2026-03-03T22:36:00Z" w16du:dateUtc="2026-03-04T04:36:00Z">
        <w:r w:rsidRPr="0098189C">
          <w:rPr>
            <w:szCs w:val="20"/>
          </w:rPr>
          <w:delText>(b)</w:delText>
        </w:r>
        <w:r w:rsidRPr="0098189C">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5B2748B7" w14:textId="77777777" w:rsidR="0098189C" w:rsidRPr="0098189C" w:rsidRDefault="0098189C" w:rsidP="0098189C">
      <w:pPr>
        <w:keepNext/>
        <w:tabs>
          <w:tab w:val="left" w:pos="967"/>
        </w:tabs>
        <w:spacing w:before="240" w:after="240"/>
        <w:ind w:left="965" w:hanging="965"/>
        <w:outlineLvl w:val="2"/>
        <w:rPr>
          <w:b/>
          <w:bCs/>
          <w:i/>
          <w:szCs w:val="20"/>
        </w:rPr>
      </w:pPr>
      <w:bookmarkStart w:id="125" w:name="_Toc216097891"/>
      <w:r w:rsidRPr="0098189C">
        <w:rPr>
          <w:b/>
          <w:bCs/>
          <w:i/>
        </w:rPr>
        <w:t>6.6.3</w:t>
      </w:r>
      <w:r w:rsidRPr="0098189C">
        <w:rPr>
          <w:b/>
          <w:bCs/>
          <w:i/>
        </w:rPr>
        <w:tab/>
        <w:t>Modeling of Large Loads Co-Located with a Proposed Generation Resource, Energy Storage Resource (ESR), or Settlement Only Generator (SOG)</w:t>
      </w:r>
      <w:bookmarkEnd w:id="125"/>
    </w:p>
    <w:p w14:paraId="0D1D7451" w14:textId="77777777" w:rsidR="0098189C" w:rsidRPr="0098189C" w:rsidRDefault="0098189C" w:rsidP="0098189C">
      <w:pPr>
        <w:kinsoku w:val="0"/>
        <w:overflowPunct w:val="0"/>
        <w:autoSpaceDE w:val="0"/>
        <w:autoSpaceDN w:val="0"/>
        <w:adjustRightInd w:val="0"/>
        <w:spacing w:after="240"/>
        <w:ind w:left="720" w:right="332" w:hanging="720"/>
      </w:pPr>
      <w:r w:rsidRPr="0098189C">
        <w:t>(1)</w:t>
      </w:r>
      <w:r w:rsidRPr="0098189C">
        <w:tab/>
        <w:t xml:space="preserve">A new Large Load co-located with a proposed Generation Resource, ESR, or SOG shall be included in the data provided by the Interconnecting Entity (IE) or Resource Entity during the Resource Registration process. </w:t>
      </w:r>
    </w:p>
    <w:p w14:paraId="3E04071E" w14:textId="77777777" w:rsidR="0098189C" w:rsidRPr="0098189C" w:rsidRDefault="0098189C" w:rsidP="0098189C">
      <w:pPr>
        <w:kinsoku w:val="0"/>
        <w:overflowPunct w:val="0"/>
        <w:autoSpaceDE w:val="0"/>
        <w:autoSpaceDN w:val="0"/>
        <w:adjustRightInd w:val="0"/>
        <w:spacing w:after="240"/>
        <w:ind w:left="720" w:right="332" w:hanging="720"/>
      </w:pPr>
      <w:r w:rsidRPr="0098189C">
        <w:t>(2)</w:t>
      </w:r>
      <w:r w:rsidRPr="0098189C">
        <w:tab/>
        <w:t>The Large Load shall not be included in the Network Operations Model until the following requirements have been satisfied:</w:t>
      </w:r>
    </w:p>
    <w:p w14:paraId="3B91CC83" w14:textId="77777777" w:rsidR="0098189C" w:rsidRPr="0098189C" w:rsidRDefault="0098189C" w:rsidP="0098189C">
      <w:pPr>
        <w:kinsoku w:val="0"/>
        <w:overflowPunct w:val="0"/>
        <w:autoSpaceDE w:val="0"/>
        <w:autoSpaceDN w:val="0"/>
        <w:adjustRightInd w:val="0"/>
        <w:spacing w:after="240"/>
        <w:ind w:left="1440" w:right="226" w:hanging="720"/>
        <w:rPr>
          <w:del w:id="126" w:author="ERCOT" w:date="2026-03-03T22:37:00Z" w16du:dateUtc="2026-03-04T04:37:00Z"/>
        </w:rPr>
      </w:pPr>
      <w:r w:rsidRPr="0098189C">
        <w:t>(a)</w:t>
      </w:r>
      <w:r w:rsidRPr="0098189C">
        <w:tab/>
      </w:r>
      <w:ins w:id="127" w:author="ERCOT" w:date="2026-03-03T22:37:00Z" w16du:dateUtc="2026-03-04T04:37:00Z">
        <w:r w:rsidRPr="0098189C">
          <w:t xml:space="preserve">The Large Load has met the requirements for inclusion in the quarterly stability assessment as described in </w:t>
        </w:r>
      </w:ins>
      <w:ins w:id="128" w:author="ERCOT" w:date="2026-03-03T23:03:00Z" w16du:dateUtc="2026-03-04T05:03:00Z">
        <w:r w:rsidRPr="0098189C">
          <w:t>paragraph (5) of</w:t>
        </w:r>
      </w:ins>
      <w:ins w:id="129" w:author="ERCOT" w:date="2026-03-03T22:37:00Z" w16du:dateUtc="2026-03-04T04:37:00Z">
        <w:r w:rsidRPr="0098189C">
          <w:t xml:space="preserve"> Section 5.3.5, ERCOT Quarterly Stability Assessment</w:t>
        </w:r>
      </w:ins>
      <w:del w:id="130" w:author="ERCOT" w:date="2026-03-03T22:37:00Z" w16du:dateUtc="2026-03-04T04:37:00Z">
        <w:r w:rsidRPr="0098189C">
          <w:delText xml:space="preserve">ERCOT has communicated the completion of the LLIS as described in paragraph (6) of Section 9.4, LLIS Report and Follow-up; </w:delText>
        </w:r>
      </w:del>
    </w:p>
    <w:p w14:paraId="635F836C" w14:textId="77777777" w:rsidR="0098189C" w:rsidRPr="0098189C" w:rsidRDefault="0098189C" w:rsidP="0098189C">
      <w:pPr>
        <w:kinsoku w:val="0"/>
        <w:overflowPunct w:val="0"/>
        <w:autoSpaceDE w:val="0"/>
        <w:autoSpaceDN w:val="0"/>
        <w:adjustRightInd w:val="0"/>
        <w:spacing w:after="240"/>
        <w:ind w:left="1440" w:right="226" w:hanging="720"/>
      </w:pPr>
      <w:del w:id="131" w:author="ERCOT" w:date="2026-03-03T22:37:00Z" w16du:dateUtc="2026-03-04T04:37:00Z">
        <w:r w:rsidRPr="0098189C">
          <w:delText>(b)</w:delText>
        </w:r>
        <w:r w:rsidRPr="0098189C">
          <w:tab/>
          <w:delText>All required interconnection agreements have been executed and acknowledged by all parties as prescribed in Section 9.5.2, Interconnection Agreement for Large Loads Co-Located with one or more Generation Resource Facilities</w:delText>
        </w:r>
      </w:del>
      <w:r w:rsidRPr="0098189C">
        <w:t xml:space="preserve">; and </w:t>
      </w:r>
    </w:p>
    <w:p w14:paraId="6241AB29" w14:textId="77777777" w:rsidR="0098189C" w:rsidRPr="0098189C" w:rsidRDefault="0098189C" w:rsidP="0098189C">
      <w:pPr>
        <w:spacing w:after="240"/>
        <w:ind w:left="1440" w:hanging="720"/>
        <w:rPr>
          <w:szCs w:val="20"/>
        </w:rPr>
      </w:pPr>
      <w:r w:rsidRPr="0098189C">
        <w:rPr>
          <w:szCs w:val="20"/>
        </w:rPr>
        <w:t>(</w:t>
      </w:r>
      <w:del w:id="132" w:author="ERCOT" w:date="2026-03-04T08:20:00Z" w16du:dateUtc="2026-03-04T14:20:00Z">
        <w:r w:rsidRPr="0098189C" w:rsidDel="006C5924">
          <w:rPr>
            <w:szCs w:val="20"/>
          </w:rPr>
          <w:delText>c</w:delText>
        </w:r>
      </w:del>
      <w:ins w:id="133" w:author="ERCOT" w:date="2026-03-04T08:20:00Z" w16du:dateUtc="2026-03-04T14:20:00Z">
        <w:r w:rsidRPr="0098189C">
          <w:rPr>
            <w:szCs w:val="20"/>
          </w:rPr>
          <w:t>b</w:t>
        </w:r>
      </w:ins>
      <w:r w:rsidRPr="0098189C">
        <w:rPr>
          <w:szCs w:val="20"/>
        </w:rPr>
        <w:t>)</w:t>
      </w:r>
      <w:r w:rsidRPr="0098189C">
        <w:rPr>
          <w:szCs w:val="20"/>
        </w:rPr>
        <w:tab/>
        <w:t>All applicable requirements of Section 6.9, Addition of Proposed Generation to the Planning Models, have been completed.</w:t>
      </w:r>
    </w:p>
    <w:p w14:paraId="0C503770" w14:textId="77777777" w:rsidR="0098189C" w:rsidRPr="0098189C" w:rsidRDefault="0098189C" w:rsidP="0098189C">
      <w:pPr>
        <w:keepNext/>
        <w:spacing w:after="240"/>
        <w:outlineLvl w:val="0"/>
        <w:rPr>
          <w:b/>
          <w:caps/>
          <w:szCs w:val="20"/>
        </w:rPr>
      </w:pPr>
      <w:r w:rsidRPr="0098189C">
        <w:rPr>
          <w:b/>
          <w:caps/>
          <w:szCs w:val="20"/>
        </w:rPr>
        <w:t>9</w:t>
      </w:r>
      <w:r w:rsidRPr="0098189C">
        <w:rPr>
          <w:b/>
          <w:caps/>
          <w:szCs w:val="20"/>
        </w:rPr>
        <w:tab/>
      </w:r>
      <w:bookmarkStart w:id="134" w:name="_Hlk198564457"/>
      <w:r w:rsidRPr="0098189C">
        <w:rPr>
          <w:b/>
          <w:caps/>
          <w:szCs w:val="20"/>
        </w:rPr>
        <w:t xml:space="preserve">LARGE LOAD </w:t>
      </w:r>
      <w:del w:id="135" w:author="ERCOT" w:date="2026-03-04T10:05:00Z" w16du:dateUtc="2026-03-04T16:05:00Z">
        <w:r w:rsidRPr="0098189C" w:rsidDel="00160CA0">
          <w:rPr>
            <w:b/>
            <w:caps/>
            <w:szCs w:val="20"/>
          </w:rPr>
          <w:delText>ADDITIONS AT NEW OR MODIFICATION OF EXISTING LOAD INTERCONNECTION(S)</w:delText>
        </w:r>
      </w:del>
      <w:bookmarkEnd w:id="0"/>
      <w:bookmarkEnd w:id="134"/>
      <w:ins w:id="136" w:author="ERCOT" w:date="2026-03-04T10:05:00Z" w16du:dateUtc="2026-03-04T16:05:00Z">
        <w:r w:rsidRPr="0098189C">
          <w:rPr>
            <w:b/>
            <w:caps/>
            <w:szCs w:val="20"/>
          </w:rPr>
          <w:t>Interconnection or Modification</w:t>
        </w:r>
      </w:ins>
    </w:p>
    <w:p w14:paraId="7C6B7A9B" w14:textId="77777777" w:rsidR="0098189C" w:rsidRPr="0098189C" w:rsidRDefault="0098189C" w:rsidP="0098189C">
      <w:pPr>
        <w:keepNext/>
        <w:tabs>
          <w:tab w:val="left" w:pos="900"/>
          <w:tab w:val="right" w:pos="9360"/>
        </w:tabs>
        <w:spacing w:after="240"/>
        <w:ind w:left="900" w:hanging="900"/>
        <w:outlineLvl w:val="1"/>
        <w:rPr>
          <w:b/>
          <w:szCs w:val="20"/>
        </w:rPr>
      </w:pPr>
      <w:bookmarkStart w:id="137" w:name="_Toc216098208"/>
      <w:r w:rsidRPr="0098189C">
        <w:rPr>
          <w:b/>
          <w:szCs w:val="20"/>
        </w:rPr>
        <w:t>9.1</w:t>
      </w:r>
      <w:r w:rsidRPr="0098189C">
        <w:rPr>
          <w:b/>
          <w:szCs w:val="20"/>
        </w:rPr>
        <w:tab/>
        <w:t>Introduction</w:t>
      </w:r>
      <w:bookmarkEnd w:id="137"/>
    </w:p>
    <w:p w14:paraId="424B91FB"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This Section defines the requirements and processes used to facilitate new or modified Large Load interconnections with the ERCOT System</w:t>
      </w:r>
      <w:ins w:id="138" w:author="ERCOT" w:date="2026-03-04T10:07:00Z" w16du:dateUtc="2026-03-04T16:07:00Z">
        <w:r w:rsidRPr="0098189C">
          <w:rPr>
            <w:iCs/>
            <w:szCs w:val="20"/>
          </w:rPr>
          <w:t>.</w:t>
        </w:r>
      </w:ins>
      <w:ins w:id="139" w:author="ERCOT" w:date="2026-03-01T22:12:00Z" w16du:dateUtc="2026-03-02T04:12:00Z">
        <w:r w:rsidRPr="0098189C">
          <w:rPr>
            <w:iCs/>
            <w:szCs w:val="20"/>
          </w:rPr>
          <w:t xml:space="preserve"> </w:t>
        </w:r>
      </w:ins>
      <w:ins w:id="140" w:author="ERCOT" w:date="2026-03-04T22:52:00Z" w16du:dateUtc="2026-03-05T04:52:00Z">
        <w:r w:rsidRPr="0098189C">
          <w:rPr>
            <w:iCs/>
            <w:szCs w:val="20"/>
          </w:rPr>
          <w:t xml:space="preserve"> </w:t>
        </w:r>
      </w:ins>
      <w:ins w:id="141" w:author="ERCOT" w:date="2026-03-04T10:09:00Z" w16du:dateUtc="2026-03-04T16:09:00Z">
        <w:r w:rsidRPr="0098189C">
          <w:rPr>
            <w:iCs/>
            <w:szCs w:val="20"/>
          </w:rPr>
          <w:t>It</w:t>
        </w:r>
      </w:ins>
      <w:ins w:id="142" w:author="ERCOT" w:date="2026-03-04T10:08:00Z" w16du:dateUtc="2026-03-04T16:08:00Z">
        <w:r w:rsidRPr="0098189C">
          <w:rPr>
            <w:iCs/>
            <w:szCs w:val="20"/>
          </w:rPr>
          <w:t xml:space="preserve"> documents the</w:t>
        </w:r>
      </w:ins>
      <w:ins w:id="143" w:author="ERCOT" w:date="2026-03-01T22:12:00Z" w16du:dateUtc="2026-03-02T04:12:00Z">
        <w:r w:rsidRPr="0098189C">
          <w:rPr>
            <w:iCs/>
            <w:szCs w:val="20"/>
          </w:rPr>
          <w:t xml:space="preserve"> transition from a process that relied on individual Large Load interconnection studies to a</w:t>
        </w:r>
      </w:ins>
      <w:ins w:id="144" w:author="ERCOT" w:date="2026-03-04T10:08:00Z" w16du:dateUtc="2026-03-04T16:08:00Z">
        <w:r w:rsidRPr="0098189C">
          <w:rPr>
            <w:iCs/>
            <w:szCs w:val="20"/>
          </w:rPr>
          <w:t xml:space="preserve"> new</w:t>
        </w:r>
      </w:ins>
      <w:ins w:id="145" w:author="ERCOT" w:date="2026-03-01T22:12:00Z" w16du:dateUtc="2026-03-02T04:12:00Z">
        <w:r w:rsidRPr="0098189C">
          <w:rPr>
            <w:iCs/>
            <w:szCs w:val="20"/>
          </w:rPr>
          <w:t xml:space="preserve"> process</w:t>
        </w:r>
      </w:ins>
      <w:del w:id="146" w:author="ERCOT" w:date="2026-03-04T10:08:00Z" w16du:dateUtc="2026-03-04T16:08:00Z">
        <w:r w:rsidRPr="0098189C" w:rsidDel="001D1773">
          <w:rPr>
            <w:iCs/>
            <w:szCs w:val="20"/>
          </w:rPr>
          <w:delText xml:space="preserve">.  </w:delText>
        </w:r>
      </w:del>
      <w:r w:rsidRPr="0098189C">
        <w:rPr>
          <w:iCs/>
          <w:szCs w:val="20"/>
        </w:rPr>
        <w:t xml:space="preserve"> </w:t>
      </w:r>
      <w:del w:id="147" w:author="ERCOT" w:date="2026-03-04T10:08:00Z" w16du:dateUtc="2026-03-04T16:08:00Z">
        <w:r w:rsidRPr="0098189C" w:rsidDel="001D1773">
          <w:rPr>
            <w:iCs/>
            <w:szCs w:val="20"/>
          </w:rPr>
          <w:delText xml:space="preserve">This process </w:delText>
        </w:r>
      </w:del>
      <w:del w:id="148" w:author="ERCOT" w:date="2026-03-03T19:56:00Z" w16du:dateUtc="2026-03-04T01:56:00Z">
        <w:r w:rsidRPr="0098189C" w:rsidDel="000005BA">
          <w:rPr>
            <w:iCs/>
            <w:szCs w:val="20"/>
          </w:rPr>
          <w:delText xml:space="preserve">will be </w:delText>
        </w:r>
      </w:del>
      <w:r w:rsidRPr="0098189C">
        <w:rPr>
          <w:iCs/>
          <w:szCs w:val="20"/>
        </w:rPr>
        <w:t xml:space="preserve">referred to as </w:t>
      </w:r>
      <w:ins w:id="149" w:author="ERCOT" w:date="2026-03-03T19:56:00Z" w16du:dateUtc="2026-03-04T01:56:00Z">
        <w:r w:rsidRPr="0098189C">
          <w:rPr>
            <w:iCs/>
            <w:szCs w:val="20"/>
          </w:rPr>
          <w:t xml:space="preserve">the </w:t>
        </w:r>
      </w:ins>
      <w:del w:id="150" w:author="ERCOT" w:date="2026-03-01T22:12:00Z" w16du:dateUtc="2026-03-02T04:12:00Z">
        <w:r w:rsidRPr="0098189C" w:rsidDel="008500A1">
          <w:rPr>
            <w:iCs/>
            <w:szCs w:val="20"/>
          </w:rPr>
          <w:delText xml:space="preserve">the </w:delText>
        </w:r>
      </w:del>
      <w:del w:id="151" w:author="ERCOT" w:date="2026-03-01T22:13:00Z" w16du:dateUtc="2026-03-02T04:13:00Z">
        <w:r w:rsidRPr="0098189C" w:rsidDel="008500A1">
          <w:rPr>
            <w:iCs/>
            <w:szCs w:val="20"/>
          </w:rPr>
          <w:delText xml:space="preserve">Large Load Interconnection Study (LLIS) </w:delText>
        </w:r>
        <w:r w:rsidRPr="0098189C" w:rsidDel="008500A1">
          <w:rPr>
            <w:iCs/>
            <w:szCs w:val="20"/>
          </w:rPr>
          <w:lastRenderedPageBreak/>
          <w:delText>process</w:delText>
        </w:r>
      </w:del>
      <w:ins w:id="152" w:author="ERCOT" w:date="2026-03-01T22:13:00Z" w16du:dateUtc="2026-03-02T04:13:00Z">
        <w:r w:rsidRPr="0098189C">
          <w:rPr>
            <w:iCs/>
            <w:szCs w:val="20"/>
          </w:rPr>
          <w:t>Batch Zero</w:t>
        </w:r>
      </w:ins>
      <w:ins w:id="153" w:author="ERCOT" w:date="2026-03-03T19:56:00Z" w16du:dateUtc="2026-03-04T01:56:00Z">
        <w:r w:rsidRPr="0098189C">
          <w:rPr>
            <w:iCs/>
            <w:szCs w:val="20"/>
          </w:rPr>
          <w:t xml:space="preserve"> Process</w:t>
        </w:r>
      </w:ins>
      <w:ins w:id="154" w:author="ERCOT" w:date="2026-03-04T10:08:00Z" w16du:dateUtc="2026-03-04T16:08:00Z">
        <w:r w:rsidRPr="0098189C">
          <w:rPr>
            <w:iCs/>
            <w:szCs w:val="20"/>
          </w:rPr>
          <w:t>. The Batch Zero Process</w:t>
        </w:r>
      </w:ins>
      <w:ins w:id="155" w:author="ERCOT" w:date="2026-03-01T22:13:00Z" w16du:dateUtc="2026-03-02T04:13:00Z">
        <w:r w:rsidRPr="0098189C">
          <w:rPr>
            <w:iCs/>
            <w:szCs w:val="20"/>
          </w:rPr>
          <w:t xml:space="preserve"> consists of a Batch Zero </w:t>
        </w:r>
      </w:ins>
      <w:ins w:id="156" w:author="ERCOT" w:date="2026-03-03T21:40:00Z" w16du:dateUtc="2026-03-04T03:40:00Z">
        <w:r w:rsidRPr="0098189C">
          <w:rPr>
            <w:iCs/>
            <w:szCs w:val="20"/>
          </w:rPr>
          <w:t xml:space="preserve">Interconnection </w:t>
        </w:r>
      </w:ins>
      <w:ins w:id="157" w:author="ERCOT" w:date="2026-03-01T22:13:00Z" w16du:dateUtc="2026-03-02T04:13:00Z">
        <w:r w:rsidRPr="0098189C">
          <w:rPr>
            <w:iCs/>
            <w:szCs w:val="20"/>
          </w:rPr>
          <w:t>Study and a Batch Zero Refinement Study</w:t>
        </w:r>
      </w:ins>
      <w:r w:rsidRPr="0098189C">
        <w:rPr>
          <w:iCs/>
          <w:szCs w:val="20"/>
        </w:rPr>
        <w:t>.  The requirements are designed to:</w:t>
      </w:r>
    </w:p>
    <w:p w14:paraId="682C25D2" w14:textId="77777777" w:rsidR="0098189C" w:rsidRPr="0098189C" w:rsidRDefault="0098189C" w:rsidP="0098189C">
      <w:pPr>
        <w:spacing w:after="240"/>
        <w:ind w:left="1440" w:hanging="720"/>
        <w:rPr>
          <w:szCs w:val="20"/>
        </w:rPr>
      </w:pPr>
      <w:r w:rsidRPr="0098189C">
        <w:rPr>
          <w:szCs w:val="20"/>
        </w:rPr>
        <w:t>(a)</w:t>
      </w:r>
      <w:r w:rsidRPr="0098189C">
        <w:rPr>
          <w:szCs w:val="20"/>
        </w:rPr>
        <w:tab/>
        <w:t>Facilitate studies to identify potential system limitations and determine</w:t>
      </w:r>
      <w:ins w:id="158" w:author="ERCOT" w:date="2026-03-01T22:12:00Z" w16du:dateUtc="2026-03-02T04:12:00Z">
        <w:r w:rsidRPr="0098189C">
          <w:rPr>
            <w:szCs w:val="20"/>
          </w:rPr>
          <w:t>, to extent feasible,</w:t>
        </w:r>
      </w:ins>
      <w:r w:rsidRPr="0098189C">
        <w:rPr>
          <w:szCs w:val="20"/>
        </w:rPr>
        <w:t xml:space="preserve"> facilities needed to interconnect a new Large Load to or modify an existing Large Load on the ERCOT network;</w:t>
      </w:r>
    </w:p>
    <w:p w14:paraId="00B3C8C0" w14:textId="77777777" w:rsidR="0098189C" w:rsidRPr="0098189C" w:rsidRDefault="0098189C" w:rsidP="0098189C">
      <w:pPr>
        <w:spacing w:after="240"/>
        <w:ind w:left="1440" w:hanging="720"/>
        <w:rPr>
          <w:szCs w:val="20"/>
        </w:rPr>
      </w:pPr>
      <w:r w:rsidRPr="0098189C">
        <w:rPr>
          <w:szCs w:val="20"/>
        </w:rPr>
        <w:t>(b)</w:t>
      </w:r>
      <w:r w:rsidRPr="0098189C">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0C2930F7" w14:textId="77777777" w:rsidR="0098189C" w:rsidRPr="0098189C" w:rsidRDefault="0098189C" w:rsidP="0098189C">
      <w:pPr>
        <w:spacing w:after="240"/>
        <w:ind w:left="1440" w:hanging="720"/>
        <w:rPr>
          <w:szCs w:val="20"/>
        </w:rPr>
      </w:pPr>
      <w:r w:rsidRPr="0098189C">
        <w:rPr>
          <w:szCs w:val="20"/>
        </w:rPr>
        <w:t>(c)</w:t>
      </w:r>
      <w:r w:rsidRPr="0098189C">
        <w:rPr>
          <w:szCs w:val="20"/>
        </w:rPr>
        <w:tab/>
        <w:t>Specify the communications required between Interconnecting Large Load Entities (ILLEs), TSPs, Distribution Service Providers (DSPs), Resource Entities, Interconnecting Entities (IEs), and ERCOT;</w:t>
      </w:r>
    </w:p>
    <w:p w14:paraId="23482496" w14:textId="77777777" w:rsidR="0098189C" w:rsidRPr="0098189C" w:rsidRDefault="0098189C" w:rsidP="0098189C">
      <w:pPr>
        <w:spacing w:after="240"/>
        <w:ind w:left="1440" w:hanging="720"/>
        <w:rPr>
          <w:szCs w:val="20"/>
        </w:rPr>
      </w:pPr>
      <w:r w:rsidRPr="0098189C">
        <w:rPr>
          <w:szCs w:val="20"/>
        </w:rPr>
        <w:t>(d)</w:t>
      </w:r>
      <w:r w:rsidRPr="0098189C">
        <w:rPr>
          <w:szCs w:val="20"/>
        </w:rPr>
        <w:tab/>
        <w:t>Provide the best information on future Large Load additions for use in identifying, forecasting, and analyzing short- and long-range ERCOT capabilities, demands, and reserves; and</w:t>
      </w:r>
    </w:p>
    <w:p w14:paraId="21B05DF5" w14:textId="77777777" w:rsidR="0098189C" w:rsidRPr="0098189C" w:rsidRDefault="0098189C" w:rsidP="0098189C">
      <w:pPr>
        <w:spacing w:after="240"/>
        <w:ind w:left="1440" w:hanging="720"/>
      </w:pPr>
      <w:r w:rsidRPr="0098189C">
        <w:t>(e)</w:t>
      </w:r>
      <w:r w:rsidRPr="0098189C">
        <w:tab/>
        <w:t xml:space="preserve">Provide ERCOT accurate data about </w:t>
      </w:r>
      <w:ins w:id="159" w:author="ERCOT" w:date="2026-03-04T08:44:00Z" w16du:dateUtc="2026-03-04T14:44:00Z">
        <w:r w:rsidRPr="0098189C">
          <w:t xml:space="preserve">a </w:t>
        </w:r>
      </w:ins>
      <w:del w:id="160" w:author="ERCOT" w:date="2026-03-02T07:59:00Z" w16du:dateUtc="2026-03-02T13:59:00Z">
        <w:r w:rsidRPr="0098189C" w:rsidDel="009750F3">
          <w:delText xml:space="preserve">new and modified </w:delText>
        </w:r>
      </w:del>
      <w:r w:rsidRPr="0098189C">
        <w:t xml:space="preserve">Large Load subject to the provisions detailed in </w:t>
      </w:r>
      <w:del w:id="161" w:author="ERCOT" w:date="2026-03-01T22:10:00Z" w16du:dateUtc="2026-03-02T04:10:00Z">
        <w:r w:rsidRPr="0098189C" w:rsidDel="00FE2A9E">
          <w:delText>s</w:delText>
        </w:r>
      </w:del>
      <w:ins w:id="162" w:author="ERCOT" w:date="2026-03-01T22:10:00Z" w16du:dateUtc="2026-03-02T04:10:00Z">
        <w:r w:rsidRPr="0098189C">
          <w:t>S</w:t>
        </w:r>
      </w:ins>
      <w:r w:rsidRPr="0098189C">
        <w:t xml:space="preserve">ection 9.2.1, Applicability of the </w:t>
      </w:r>
      <w:ins w:id="163" w:author="ERCOT" w:date="2026-03-01T22:10:00Z" w16du:dateUtc="2026-03-02T04:10:00Z">
        <w:r w:rsidRPr="0098189C">
          <w:t xml:space="preserve">Batch </w:t>
        </w:r>
      </w:ins>
      <w:ins w:id="164" w:author="ERCOT" w:date="2026-03-01T22:11:00Z" w16du:dateUtc="2026-03-02T04:11:00Z">
        <w:r w:rsidRPr="0098189C">
          <w:t>Zero</w:t>
        </w:r>
      </w:ins>
      <w:del w:id="165" w:author="ERCOT" w:date="2026-03-01T22:10:00Z" w16du:dateUtc="2026-03-02T04:10:00Z">
        <w:r w:rsidRPr="0098189C" w:rsidDel="00FE2A9E">
          <w:delText>Large Load Interconnection Study</w:delText>
        </w:r>
      </w:del>
      <w:r w:rsidRPr="0098189C">
        <w:t xml:space="preserve"> Process, to ensure that ERCOT and stakeholders have the information necessary for planning purposes.</w:t>
      </w:r>
    </w:p>
    <w:p w14:paraId="06113877" w14:textId="77777777" w:rsidR="0098189C" w:rsidRPr="0098189C" w:rsidRDefault="0098189C" w:rsidP="0098189C">
      <w:pPr>
        <w:spacing w:after="240"/>
        <w:ind w:left="720" w:hanging="720"/>
        <w:rPr>
          <w:szCs w:val="20"/>
        </w:rPr>
      </w:pPr>
      <w:r w:rsidRPr="0098189C">
        <w:rPr>
          <w:szCs w:val="20"/>
        </w:rPr>
        <w:t>(2)</w:t>
      </w:r>
      <w:r w:rsidRPr="0098189C">
        <w:rPr>
          <w:szCs w:val="20"/>
        </w:rPr>
        <w:tab/>
        <w:t>Submission of all project data, and other communications described in this Section shall be in the manner and format prescribed by ERCOT.  ERCOT shall publicly post the format of such submissions on the ERCOT website.</w:t>
      </w:r>
    </w:p>
    <w:p w14:paraId="5DAFEEC1" w14:textId="77777777" w:rsidR="0098189C" w:rsidRPr="0098189C" w:rsidRDefault="0098189C" w:rsidP="0098189C">
      <w:pPr>
        <w:spacing w:after="240"/>
        <w:ind w:left="720" w:hanging="720"/>
      </w:pPr>
      <w:r w:rsidRPr="0098189C">
        <w:t>(3)</w:t>
      </w:r>
      <w:r w:rsidRPr="0098189C">
        <w:tab/>
        <w:t>ERCOT shall manage a</w:t>
      </w:r>
      <w:ins w:id="166" w:author="ERCOT" w:date="2026-03-02T08:00:00Z" w16du:dateUtc="2026-03-02T14:00:00Z">
        <w:r w:rsidRPr="0098189C">
          <w:t>n</w:t>
        </w:r>
      </w:ins>
      <w:r w:rsidRPr="0098189C">
        <w:t xml:space="preserve"> </w:t>
      </w:r>
      <w:del w:id="167" w:author="ERCOT" w:date="2026-03-02T08:00:00Z" w16du:dateUtc="2026-03-02T14:00:00Z">
        <w:r w:rsidRPr="0098189C" w:rsidDel="001638DB">
          <w:delText xml:space="preserve">confidential </w:delText>
        </w:r>
      </w:del>
      <w:r w:rsidRPr="0098189C">
        <w:t>email list</w:t>
      </w:r>
      <w:ins w:id="168" w:author="ERCOT" w:date="2026-03-02T08:01:00Z" w16du:dateUtc="2026-03-02T14:01:00Z">
        <w:r w:rsidRPr="0098189C">
          <w:t xml:space="preserve"> that includes</w:t>
        </w:r>
      </w:ins>
      <w:r w:rsidRPr="0098189C">
        <w:t xml:space="preserve"> </w:t>
      </w:r>
      <w:del w:id="169" w:author="ERCOT" w:date="2026-03-02T08:00:00Z" w16du:dateUtc="2026-03-02T14:00:00Z">
        <w:r w:rsidRPr="0098189C" w:rsidDel="00285E23">
          <w:delText>(</w:delText>
        </w:r>
      </w:del>
      <w:r w:rsidRPr="0098189C">
        <w:t xml:space="preserve">Transmission </w:t>
      </w:r>
      <w:ins w:id="170" w:author="ERCOT" w:date="2026-03-01T22:08:00Z" w16du:dateUtc="2026-03-02T04:08:00Z">
        <w:r w:rsidRPr="0098189C">
          <w:t xml:space="preserve">and/or Distribution </w:t>
        </w:r>
      </w:ins>
      <w:r w:rsidRPr="0098189C">
        <w:t xml:space="preserve">Owner Load </w:t>
      </w:r>
      <w:r w:rsidRPr="0098189C">
        <w:rPr>
          <w:szCs w:val="20"/>
        </w:rPr>
        <w:t>Interconnection</w:t>
      </w:r>
      <w:del w:id="171" w:author="ERCOT" w:date="2026-03-02T08:00:00Z" w16du:dateUtc="2026-03-02T14:00:00Z">
        <w:r w:rsidRPr="0098189C" w:rsidDel="00285E23">
          <w:delText>)</w:delText>
        </w:r>
      </w:del>
      <w:r w:rsidRPr="0098189C">
        <w:t xml:space="preserve"> to facilitate communication of confidential Large Load-related information among T</w:t>
      </w:r>
      <w:ins w:id="172" w:author="ERCOT" w:date="2026-03-01T22:08:00Z" w16du:dateUtc="2026-03-02T04:08:00Z">
        <w:r w:rsidRPr="0098189C">
          <w:t>D</w:t>
        </w:r>
      </w:ins>
      <w:r w:rsidRPr="0098189C">
        <w:t>SPs and ERCOT.  Membership to this email list will be limited to ERCOT and appropriate T</w:t>
      </w:r>
      <w:ins w:id="173" w:author="ERCOT" w:date="2026-03-01T22:08:00Z" w16du:dateUtc="2026-03-02T04:08:00Z">
        <w:r w:rsidRPr="0098189C">
          <w:t>D</w:t>
        </w:r>
      </w:ins>
      <w:r w:rsidRPr="0098189C">
        <w:t>SP personnel.</w:t>
      </w:r>
    </w:p>
    <w:p w14:paraId="4167492D" w14:textId="77777777" w:rsidR="0098189C" w:rsidRPr="0098189C" w:rsidRDefault="0098189C" w:rsidP="0098189C">
      <w:pPr>
        <w:keepNext/>
        <w:tabs>
          <w:tab w:val="left" w:pos="1080"/>
        </w:tabs>
        <w:spacing w:before="240" w:after="240"/>
        <w:ind w:left="1080" w:hanging="1080"/>
        <w:outlineLvl w:val="2"/>
        <w:rPr>
          <w:b/>
          <w:bCs/>
          <w:i/>
          <w:iCs/>
        </w:rPr>
      </w:pPr>
      <w:bookmarkStart w:id="174" w:name="_Toc216098210"/>
      <w:r w:rsidRPr="0098189C">
        <w:rPr>
          <w:b/>
          <w:bCs/>
          <w:i/>
          <w:iCs/>
        </w:rPr>
        <w:t>9.2.</w:t>
      </w:r>
      <w:r w:rsidRPr="0098189C" w:rsidDel="00704ADC">
        <w:rPr>
          <w:b/>
          <w:bCs/>
          <w:i/>
          <w:iCs/>
        </w:rPr>
        <w:t>1</w:t>
      </w:r>
      <w:r w:rsidRPr="0098189C">
        <w:tab/>
      </w:r>
      <w:r w:rsidRPr="0098189C">
        <w:rPr>
          <w:b/>
          <w:bCs/>
          <w:i/>
          <w:iCs/>
        </w:rPr>
        <w:t xml:space="preserve">Applicability of the </w:t>
      </w:r>
      <w:ins w:id="175" w:author="ERCOT" w:date="2026-03-01T22:08:00Z" w16du:dateUtc="2026-03-02T04:08:00Z">
        <w:r w:rsidRPr="0098189C">
          <w:rPr>
            <w:b/>
            <w:bCs/>
            <w:i/>
            <w:iCs/>
          </w:rPr>
          <w:t>Batch Zero</w:t>
        </w:r>
      </w:ins>
      <w:del w:id="176" w:author="ERCOT" w:date="2026-03-01T22:08:00Z" w16du:dateUtc="2026-03-02T04:08:00Z">
        <w:r w:rsidRPr="0098189C" w:rsidDel="00FE2A9E">
          <w:rPr>
            <w:b/>
            <w:bCs/>
            <w:i/>
            <w:iCs/>
          </w:rPr>
          <w:delText>Large Loa</w:delText>
        </w:r>
      </w:del>
      <w:del w:id="177" w:author="ERCOT" w:date="2026-03-01T22:07:00Z" w16du:dateUtc="2026-03-02T04:07:00Z">
        <w:r w:rsidRPr="0098189C" w:rsidDel="00FE2A9E">
          <w:rPr>
            <w:b/>
            <w:bCs/>
            <w:i/>
            <w:iCs/>
          </w:rPr>
          <w:delText>d</w:delText>
        </w:r>
      </w:del>
      <w:del w:id="178" w:author="ERCOT" w:date="2026-03-04T10:24:00Z" w16du:dateUtc="2026-03-04T16:24:00Z">
        <w:r w:rsidRPr="0098189C" w:rsidDel="00D763D7">
          <w:rPr>
            <w:b/>
            <w:bCs/>
            <w:i/>
            <w:iCs/>
          </w:rPr>
          <w:delText xml:space="preserve"> Interconnection</w:delText>
        </w:r>
      </w:del>
      <w:del w:id="179" w:author="ERCOT" w:date="2026-03-03T08:29:00Z" w16du:dateUtc="2026-03-03T14:29:00Z">
        <w:r w:rsidRPr="0098189C" w:rsidDel="00FE2A9E">
          <w:rPr>
            <w:b/>
            <w:bCs/>
            <w:i/>
            <w:iCs/>
          </w:rPr>
          <w:delText xml:space="preserve"> </w:delText>
        </w:r>
      </w:del>
      <w:del w:id="180" w:author="ERCOT" w:date="2026-03-01T22:07:00Z" w16du:dateUtc="2026-03-02T04:07:00Z">
        <w:r w:rsidRPr="0098189C" w:rsidDel="00FE2A9E">
          <w:rPr>
            <w:b/>
            <w:bCs/>
            <w:i/>
            <w:iCs/>
          </w:rPr>
          <w:delText>Study</w:delText>
        </w:r>
      </w:del>
      <w:r w:rsidRPr="0098189C">
        <w:rPr>
          <w:b/>
          <w:bCs/>
          <w:i/>
          <w:iCs/>
        </w:rPr>
        <w:t xml:space="preserve"> Process</w:t>
      </w:r>
      <w:bookmarkEnd w:id="174"/>
    </w:p>
    <w:p w14:paraId="326F2A73"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 xml:space="preserve">Any request to interconnect or modify a Load Facility that meets one or more of the following criteria shall be subject to </w:t>
      </w:r>
      <w:ins w:id="181" w:author="ERCOT" w:date="2026-03-02T14:52:00Z" w16du:dateUtc="2026-03-02T20:52:00Z">
        <w:r w:rsidRPr="0098189C">
          <w:rPr>
            <w:iCs/>
            <w:szCs w:val="20"/>
          </w:rPr>
          <w:t>an ERCOT interconnection</w:t>
        </w:r>
      </w:ins>
      <w:del w:id="182" w:author="ERCOT" w:date="2026-03-02T14:52:00Z" w16du:dateUtc="2026-03-02T20:52:00Z">
        <w:r w:rsidRPr="0098189C" w:rsidDel="00DF4EBC">
          <w:rPr>
            <w:iCs/>
            <w:szCs w:val="20"/>
          </w:rPr>
          <w:delText>the Large Load Interconnection Study (LLIS)</w:delText>
        </w:r>
      </w:del>
      <w:r w:rsidRPr="0098189C">
        <w:rPr>
          <w:iCs/>
          <w:szCs w:val="20"/>
        </w:rPr>
        <w:t xml:space="preserve"> process:</w:t>
      </w:r>
    </w:p>
    <w:p w14:paraId="6DBC5537" w14:textId="77777777" w:rsidR="0098189C" w:rsidRPr="0098189C" w:rsidRDefault="0098189C" w:rsidP="0098189C">
      <w:pPr>
        <w:spacing w:after="240"/>
        <w:ind w:left="1440" w:hanging="720"/>
      </w:pPr>
      <w:r w:rsidRPr="0098189C">
        <w:t>(a)</w:t>
      </w:r>
      <w:r w:rsidRPr="0098189C">
        <w:tab/>
        <w:t>A new Large Load;</w:t>
      </w:r>
    </w:p>
    <w:p w14:paraId="6D1E1E35" w14:textId="77777777" w:rsidR="0098189C" w:rsidRPr="0098189C" w:rsidRDefault="0098189C" w:rsidP="0098189C">
      <w:pPr>
        <w:spacing w:after="240"/>
        <w:ind w:left="1440" w:hanging="720"/>
      </w:pPr>
      <w:r w:rsidRPr="0098189C">
        <w:t>(b)</w:t>
      </w:r>
      <w:r w:rsidRPr="0098189C">
        <w:tab/>
        <w:t>A modification of any existing Load Facility that increases the aggregate peak Demand of the Facility by 75 MW or more; or</w:t>
      </w:r>
    </w:p>
    <w:p w14:paraId="3779C194" w14:textId="77777777" w:rsidR="0098189C" w:rsidRPr="0098189C" w:rsidRDefault="0098189C" w:rsidP="0098189C">
      <w:pPr>
        <w:spacing w:after="240"/>
        <w:ind w:left="1440" w:hanging="720"/>
        <w:rPr>
          <w:ins w:id="183" w:author="ERCOT" w:date="2026-03-02T14:52:00Z" w16du:dateUtc="2026-03-02T20:52:00Z"/>
        </w:rPr>
      </w:pPr>
      <w:r w:rsidRPr="0098189C">
        <w:lastRenderedPageBreak/>
        <w:t>(c)</w:t>
      </w:r>
      <w:r w:rsidRPr="0098189C">
        <w:tab/>
        <w:t>A modification of an existing Large Load that changes or adds a Point of Interconnection (POI) or Service Delivery Point to a different electrical bus on a different electrical circuit.</w:t>
      </w:r>
    </w:p>
    <w:p w14:paraId="55041B03" w14:textId="77777777" w:rsidR="0098189C" w:rsidRPr="0098189C" w:rsidRDefault="0098189C" w:rsidP="0098189C">
      <w:pPr>
        <w:spacing w:after="240"/>
        <w:ind w:left="720" w:hanging="720"/>
        <w:rPr>
          <w:ins w:id="184" w:author="ERCOT" w:date="2026-03-04T10:21:00Z" w16du:dateUtc="2026-03-04T16:21:00Z"/>
        </w:rPr>
      </w:pPr>
      <w:ins w:id="185" w:author="ERCOT" w:date="2026-03-02T14:52:00Z" w16du:dateUtc="2026-03-02T20:52:00Z">
        <w:r w:rsidRPr="0098189C">
          <w:rPr>
            <w:iCs/>
            <w:szCs w:val="20"/>
          </w:rPr>
          <w:t>(2)</w:t>
        </w:r>
        <w:r w:rsidRPr="0098189C">
          <w:rPr>
            <w:iCs/>
            <w:szCs w:val="20"/>
          </w:rPr>
          <w:tab/>
        </w:r>
      </w:ins>
      <w:ins w:id="186" w:author="ERCOT" w:date="2026-03-04T10:20:00Z" w16du:dateUtc="2026-03-04T16:20:00Z">
        <w:r w:rsidRPr="0098189C">
          <w:rPr>
            <w:iCs/>
            <w:szCs w:val="20"/>
          </w:rPr>
          <w:t>ERCOT shall not evaluate Large Load interconnection requests meeting the requirements of paragraph (1) above a</w:t>
        </w:r>
      </w:ins>
      <w:ins w:id="187" w:author="ERCOT" w:date="2026-03-04T10:21:00Z" w16du:dateUtc="2026-03-04T16:21:00Z">
        <w:r w:rsidRPr="0098189C">
          <w:rPr>
            <w:iCs/>
            <w:szCs w:val="20"/>
          </w:rPr>
          <w:t>ccording to the legacy Large Load Interconnection Study (LLIS) process defined in Sections 9.8-9.10 of this Planning Guide.</w:t>
        </w:r>
      </w:ins>
    </w:p>
    <w:p w14:paraId="198D3089" w14:textId="77777777" w:rsidR="0098189C" w:rsidRPr="0098189C" w:rsidRDefault="0098189C" w:rsidP="0098189C">
      <w:pPr>
        <w:spacing w:after="240"/>
        <w:ind w:left="720" w:hanging="720"/>
        <w:rPr>
          <w:ins w:id="188" w:author="ERCOT" w:date="2026-03-04T10:23:00Z" w16du:dateUtc="2026-03-04T16:23:00Z"/>
        </w:rPr>
      </w:pPr>
      <w:ins w:id="189" w:author="ERCOT" w:date="2026-03-04T10:21:00Z" w16du:dateUtc="2026-03-04T16:21:00Z">
        <w:r w:rsidRPr="0098189C">
          <w:rPr>
            <w:iCs/>
            <w:szCs w:val="20"/>
          </w:rPr>
          <w:t>(3)</w:t>
        </w:r>
        <w:r w:rsidRPr="0098189C">
          <w:rPr>
            <w:iCs/>
            <w:szCs w:val="20"/>
          </w:rPr>
          <w:tab/>
        </w:r>
      </w:ins>
      <w:ins w:id="190" w:author="ERCOT" w:date="2026-03-04T10:22:00Z" w16du:dateUtc="2026-03-04T16:22:00Z">
        <w:r w:rsidRPr="0098189C">
          <w:rPr>
            <w:iCs/>
            <w:szCs w:val="20"/>
          </w:rPr>
          <w:t xml:space="preserve">ERCOT shall evaluate Large Load interconnection requests meeting </w:t>
        </w:r>
      </w:ins>
      <w:ins w:id="191" w:author="ERCOT" w:date="2026-03-04T10:21:00Z" w16du:dateUtc="2026-03-04T16:21:00Z">
        <w:r w:rsidRPr="0098189C">
          <w:rPr>
            <w:iCs/>
            <w:szCs w:val="20"/>
          </w:rPr>
          <w:t xml:space="preserve">the eligibility criteria in Sections 9.2.1.1 or 9.2.1.2 </w:t>
        </w:r>
      </w:ins>
      <w:ins w:id="192" w:author="ERCOT" w:date="2026-03-04T10:22:00Z" w16du:dateUtc="2026-03-04T16:22:00Z">
        <w:r w:rsidRPr="0098189C">
          <w:rPr>
            <w:iCs/>
            <w:szCs w:val="20"/>
          </w:rPr>
          <w:t>according to the Batch Zero Process defined in Sections 9.2-9.</w:t>
        </w:r>
      </w:ins>
      <w:ins w:id="193" w:author="ERCOT" w:date="2026-03-04T10:23:00Z" w16du:dateUtc="2026-03-04T16:23:00Z">
        <w:r w:rsidRPr="0098189C">
          <w:rPr>
            <w:iCs/>
            <w:szCs w:val="20"/>
          </w:rPr>
          <w:t>6</w:t>
        </w:r>
      </w:ins>
      <w:ins w:id="194" w:author="ERCOT" w:date="2026-03-04T10:21:00Z" w16du:dateUtc="2026-03-04T16:21:00Z">
        <w:r w:rsidRPr="0098189C">
          <w:rPr>
            <w:iCs/>
            <w:szCs w:val="20"/>
          </w:rPr>
          <w:t>.</w:t>
        </w:r>
      </w:ins>
    </w:p>
    <w:p w14:paraId="588BC791" w14:textId="77777777" w:rsidR="0098189C" w:rsidRPr="0098189C" w:rsidRDefault="0098189C" w:rsidP="0098189C">
      <w:pPr>
        <w:spacing w:after="240"/>
        <w:ind w:left="720" w:hanging="720"/>
        <w:rPr>
          <w:ins w:id="195" w:author="ERCOT" w:date="2026-02-07T12:32:00Z" w16du:dateUtc="2026-02-07T18:32:00Z"/>
        </w:rPr>
      </w:pPr>
      <w:ins w:id="196" w:author="ERCOT" w:date="2026-03-04T10:23:00Z" w16du:dateUtc="2026-03-04T16:23:00Z">
        <w:r w:rsidRPr="0098189C">
          <w:rPr>
            <w:iCs/>
            <w:szCs w:val="20"/>
          </w:rPr>
          <w:t>(4)</w:t>
        </w:r>
        <w:r w:rsidRPr="0098189C">
          <w:rPr>
            <w:iCs/>
            <w:szCs w:val="20"/>
          </w:rPr>
          <w:tab/>
          <w:t xml:space="preserve">Large Loads that do not meet the eligibility criteria in Sections 9.2.1.1 or 9.2.1.2 </w:t>
        </w:r>
      </w:ins>
      <w:ins w:id="197" w:author="ERCOT" w:date="2026-03-04T10:25:00Z" w16du:dateUtc="2026-03-04T16:25:00Z">
        <w:r w:rsidRPr="0098189C">
          <w:rPr>
            <w:iCs/>
            <w:szCs w:val="20"/>
          </w:rPr>
          <w:t>shall be ineligible</w:t>
        </w:r>
      </w:ins>
      <w:ins w:id="198" w:author="ERCOT" w:date="2026-03-04T10:23:00Z" w16du:dateUtc="2026-03-04T16:23:00Z">
        <w:r w:rsidRPr="0098189C">
          <w:rPr>
            <w:iCs/>
            <w:szCs w:val="20"/>
          </w:rPr>
          <w:t xml:space="preserve"> to receive appr</w:t>
        </w:r>
      </w:ins>
      <w:ins w:id="199" w:author="ERCOT" w:date="2026-03-04T10:24:00Z" w16du:dateUtc="2026-03-04T16:24:00Z">
        <w:r w:rsidRPr="0098189C">
          <w:rPr>
            <w:iCs/>
            <w:szCs w:val="20"/>
          </w:rPr>
          <w:t>oval for Initial Energization until evaluated through a future interconnection study process.</w:t>
        </w:r>
      </w:ins>
    </w:p>
    <w:p w14:paraId="0573F0AD" w14:textId="77777777" w:rsidR="0098189C" w:rsidRPr="0098189C" w:rsidRDefault="0098189C" w:rsidP="0098189C">
      <w:pPr>
        <w:keepNext/>
        <w:tabs>
          <w:tab w:val="left" w:pos="1080"/>
        </w:tabs>
        <w:spacing w:before="240" w:after="240"/>
        <w:ind w:left="1080" w:hanging="1080"/>
        <w:outlineLvl w:val="2"/>
        <w:rPr>
          <w:ins w:id="200" w:author="ERCOT" w:date="2026-03-01T22:06:00Z" w16du:dateUtc="2026-03-02T04:06:00Z"/>
          <w:b/>
          <w:bCs/>
          <w:i/>
          <w:iCs/>
        </w:rPr>
      </w:pPr>
      <w:ins w:id="201" w:author="ERCOT" w:date="2026-03-01T22:06:00Z" w16du:dateUtc="2026-03-02T04:06:00Z">
        <w:r w:rsidRPr="0098189C">
          <w:rPr>
            <w:b/>
            <w:bCs/>
            <w:i/>
            <w:iCs/>
          </w:rPr>
          <w:t>9.2.</w:t>
        </w:r>
        <w:r w:rsidRPr="0098189C" w:rsidDel="00704ADC">
          <w:rPr>
            <w:b/>
            <w:bCs/>
            <w:i/>
            <w:iCs/>
          </w:rPr>
          <w:t>1</w:t>
        </w:r>
        <w:r w:rsidRPr="0098189C">
          <w:rPr>
            <w:b/>
            <w:bCs/>
            <w:i/>
            <w:iCs/>
          </w:rPr>
          <w:t>.1</w:t>
        </w:r>
        <w:r w:rsidRPr="0098189C">
          <w:tab/>
        </w:r>
        <w:r w:rsidRPr="0098189C">
          <w:rPr>
            <w:b/>
            <w:bCs/>
            <w:i/>
            <w:iCs/>
          </w:rPr>
          <w:t xml:space="preserve">Eligibility Criteria for Inclusion of a Large Load as Base Load not Subject to Additional Study in </w:t>
        </w:r>
      </w:ins>
      <w:ins w:id="202" w:author="ERCOT" w:date="2026-03-04T15:00:00Z" w16du:dateUtc="2026-03-04T21:00:00Z">
        <w:r w:rsidRPr="0098189C">
          <w:rPr>
            <w:b/>
            <w:bCs/>
            <w:i/>
            <w:iCs/>
          </w:rPr>
          <w:t xml:space="preserve">the </w:t>
        </w:r>
      </w:ins>
      <w:ins w:id="203" w:author="ERCOT" w:date="2026-03-01T22:06:00Z" w16du:dateUtc="2026-03-02T04:06:00Z">
        <w:r w:rsidRPr="0098189C">
          <w:rPr>
            <w:b/>
            <w:bCs/>
            <w:i/>
            <w:iCs/>
          </w:rPr>
          <w:t>Batch Zero</w:t>
        </w:r>
      </w:ins>
      <w:ins w:id="204" w:author="ERCOT" w:date="2026-03-02T22:44:00Z" w16du:dateUtc="2026-03-03T04:44:00Z">
        <w:r w:rsidRPr="0098189C">
          <w:rPr>
            <w:b/>
            <w:bCs/>
            <w:i/>
            <w:iCs/>
          </w:rPr>
          <w:t xml:space="preserve"> Process</w:t>
        </w:r>
      </w:ins>
    </w:p>
    <w:p w14:paraId="4BE4DF02" w14:textId="77777777" w:rsidR="0098189C" w:rsidRPr="0098189C" w:rsidRDefault="0098189C" w:rsidP="0098189C">
      <w:pPr>
        <w:spacing w:after="240"/>
        <w:ind w:left="720" w:hanging="720"/>
        <w:rPr>
          <w:ins w:id="205" w:author="ERCOT" w:date="2026-03-01T22:06:00Z" w16du:dateUtc="2026-03-02T04:06:00Z"/>
          <w:iCs/>
          <w:szCs w:val="20"/>
        </w:rPr>
      </w:pPr>
      <w:ins w:id="206" w:author="ERCOT" w:date="2026-03-01T22:06:00Z" w16du:dateUtc="2026-03-02T04:06:00Z">
        <w:r w:rsidRPr="0098189C">
          <w:rPr>
            <w:iCs/>
            <w:szCs w:val="20"/>
          </w:rPr>
          <w:t>(1)</w:t>
        </w:r>
        <w:r w:rsidRPr="0098189C">
          <w:rPr>
            <w:iCs/>
            <w:szCs w:val="20"/>
          </w:rPr>
          <w:tab/>
          <w:t>A Large Load that meets one of the following requirements</w:t>
        </w:r>
      </w:ins>
      <w:ins w:id="207" w:author="ERCOT" w:date="2026-03-04T10:45:00Z" w16du:dateUtc="2026-03-04T16:45:00Z">
        <w:r w:rsidRPr="0098189C">
          <w:rPr>
            <w:iCs/>
            <w:szCs w:val="20"/>
          </w:rPr>
          <w:t xml:space="preserve"> on or before July 15, 2026,</w:t>
        </w:r>
      </w:ins>
      <w:ins w:id="208" w:author="ERCOT" w:date="2026-03-01T22:06:00Z" w16du:dateUtc="2026-03-02T04:06:00Z">
        <w:r w:rsidRPr="0098189C">
          <w:rPr>
            <w:iCs/>
            <w:szCs w:val="20"/>
          </w:rPr>
          <w:t xml:space="preserve"> will be </w:t>
        </w:r>
      </w:ins>
      <w:ins w:id="209" w:author="ERCOT" w:date="2026-03-02T08:05:00Z" w16du:dateUtc="2026-03-02T14:05:00Z">
        <w:r w:rsidRPr="0098189C">
          <w:rPr>
            <w:iCs/>
            <w:szCs w:val="20"/>
          </w:rPr>
          <w:t xml:space="preserve">modeled </w:t>
        </w:r>
      </w:ins>
      <w:ins w:id="210" w:author="ERCOT" w:date="2026-03-02T08:06:00Z" w16du:dateUtc="2026-03-02T14:06:00Z">
        <w:r w:rsidRPr="0098189C">
          <w:rPr>
            <w:iCs/>
            <w:szCs w:val="20"/>
          </w:rPr>
          <w:t xml:space="preserve">in </w:t>
        </w:r>
      </w:ins>
      <w:ins w:id="211" w:author="ERCOT" w:date="2026-03-02T22:44:00Z" w16du:dateUtc="2026-03-03T04:44:00Z">
        <w:r w:rsidRPr="0098189C">
          <w:rPr>
            <w:iCs/>
            <w:szCs w:val="20"/>
          </w:rPr>
          <w:t xml:space="preserve">the </w:t>
        </w:r>
      </w:ins>
      <w:ins w:id="212" w:author="ERCOT" w:date="2026-03-02T08:06:00Z" w16du:dateUtc="2026-03-02T14:06:00Z">
        <w:r w:rsidRPr="0098189C">
          <w:rPr>
            <w:iCs/>
            <w:szCs w:val="20"/>
          </w:rPr>
          <w:t>Batch Zero</w:t>
        </w:r>
      </w:ins>
      <w:ins w:id="213" w:author="ERCOT" w:date="2026-03-02T22:44:00Z" w16du:dateUtc="2026-03-03T04:44:00Z">
        <w:r w:rsidRPr="0098189C">
          <w:rPr>
            <w:iCs/>
            <w:szCs w:val="20"/>
          </w:rPr>
          <w:t xml:space="preserve"> </w:t>
        </w:r>
      </w:ins>
      <w:ins w:id="214" w:author="ERCOT" w:date="2026-03-04T10:31:00Z" w16du:dateUtc="2026-03-04T16:31:00Z">
        <w:r w:rsidRPr="0098189C">
          <w:rPr>
            <w:iCs/>
            <w:szCs w:val="20"/>
          </w:rPr>
          <w:t>Process</w:t>
        </w:r>
      </w:ins>
      <w:ins w:id="215" w:author="ERCOT" w:date="2026-03-02T08:06:00Z" w16du:dateUtc="2026-03-02T14:06:00Z">
        <w:r w:rsidRPr="0098189C">
          <w:rPr>
            <w:iCs/>
            <w:szCs w:val="20"/>
          </w:rPr>
          <w:t xml:space="preserve"> </w:t>
        </w:r>
      </w:ins>
      <w:ins w:id="216" w:author="ERCOT" w:date="2026-03-02T08:05:00Z" w16du:dateUtc="2026-03-02T14:05:00Z">
        <w:r w:rsidRPr="0098189C">
          <w:rPr>
            <w:iCs/>
            <w:szCs w:val="20"/>
          </w:rPr>
          <w:t>as base load according to paragraph (2) below</w:t>
        </w:r>
        <w:r w:rsidRPr="0098189C" w:rsidDel="00EB4284">
          <w:rPr>
            <w:iCs/>
            <w:szCs w:val="20"/>
          </w:rPr>
          <w:t xml:space="preserve"> </w:t>
        </w:r>
      </w:ins>
      <w:ins w:id="217" w:author="ERCOT" w:date="2026-03-01T22:06:00Z" w16du:dateUtc="2026-03-02T04:06:00Z">
        <w:del w:id="218" w:author="ERCOT" w:date="2026-03-02T10:36:00Z" w16du:dateUtc="2026-03-02T16:36:00Z">
          <w:r w:rsidRPr="0098189C">
            <w:rPr>
              <w:iCs/>
              <w:szCs w:val="20"/>
            </w:rPr>
            <w:delText xml:space="preserve"> </w:delText>
          </w:r>
        </w:del>
      </w:ins>
      <w:ins w:id="219" w:author="ERCOT" w:date="2026-03-02T08:05:00Z" w16du:dateUtc="2026-03-02T14:05:00Z">
        <w:r w:rsidRPr="0098189C">
          <w:rPr>
            <w:iCs/>
            <w:szCs w:val="20"/>
          </w:rPr>
          <w:t xml:space="preserve">and its </w:t>
        </w:r>
      </w:ins>
      <w:ins w:id="220" w:author="ERCOT" w:date="2026-03-02T10:36:00Z" w16du:dateUtc="2026-03-02T16:36:00Z">
        <w:r w:rsidRPr="0098189C">
          <w:rPr>
            <w:iCs/>
            <w:szCs w:val="20"/>
          </w:rPr>
          <w:t>D</w:t>
        </w:r>
      </w:ins>
      <w:ins w:id="221" w:author="ERCOT" w:date="2026-03-02T08:05:00Z" w16du:dateUtc="2026-03-02T14:05:00Z">
        <w:r w:rsidRPr="0098189C">
          <w:rPr>
            <w:iCs/>
            <w:szCs w:val="20"/>
          </w:rPr>
          <w:t xml:space="preserve">emand is </w:t>
        </w:r>
      </w:ins>
      <w:ins w:id="222" w:author="ERCOT" w:date="2026-03-01T22:06:00Z" w16du:dateUtc="2026-03-02T04:06:00Z">
        <w:r w:rsidRPr="0098189C">
          <w:rPr>
            <w:iCs/>
            <w:szCs w:val="20"/>
          </w:rPr>
          <w:t xml:space="preserve">not subject to further evaluation.  </w:t>
        </w:r>
      </w:ins>
    </w:p>
    <w:p w14:paraId="264C387A" w14:textId="77777777" w:rsidR="0098189C" w:rsidRPr="0098189C" w:rsidRDefault="0098189C" w:rsidP="0098189C">
      <w:pPr>
        <w:spacing w:after="240"/>
        <w:ind w:left="1440" w:hanging="720"/>
        <w:rPr>
          <w:ins w:id="223" w:author="ERCOT" w:date="2026-03-01T22:06:00Z" w16du:dateUtc="2026-03-02T04:06:00Z"/>
        </w:rPr>
      </w:pPr>
      <w:ins w:id="224" w:author="ERCOT" w:date="2026-03-01T22:06:00Z" w16du:dateUtc="2026-03-02T04:06:00Z">
        <w:r w:rsidRPr="0098189C">
          <w:t>(a)</w:t>
        </w:r>
        <w:r w:rsidRPr="0098189C">
          <w:tab/>
          <w:t>A Large Load that achieved Initial Energization before March 25, 2022;</w:t>
        </w:r>
      </w:ins>
    </w:p>
    <w:p w14:paraId="551F779C" w14:textId="77777777" w:rsidR="0098189C" w:rsidRPr="0098189C" w:rsidRDefault="0098189C" w:rsidP="0098189C">
      <w:pPr>
        <w:kinsoku w:val="0"/>
        <w:overflowPunct w:val="0"/>
        <w:autoSpaceDE w:val="0"/>
        <w:autoSpaceDN w:val="0"/>
        <w:adjustRightInd w:val="0"/>
        <w:spacing w:after="240"/>
        <w:ind w:left="1440" w:right="226" w:hanging="720"/>
      </w:pPr>
      <w:ins w:id="225" w:author="ERCOT" w:date="2026-03-01T22:06:00Z" w16du:dateUtc="2026-03-02T04:06:00Z">
        <w:r w:rsidRPr="0098189C" w:rsidDel="00DD30E9">
          <w:t>(b)</w:t>
        </w:r>
        <w:r w:rsidRPr="0098189C" w:rsidDel="00DD30E9">
          <w:tab/>
        </w:r>
        <w:r w:rsidRPr="0098189C">
          <w:t>A Large Load that achieved Initial Energization between March 25, 2022</w:t>
        </w:r>
      </w:ins>
      <w:ins w:id="226" w:author="ERCOT" w:date="2026-03-04T10:33:00Z" w16du:dateUtc="2026-03-04T16:33:00Z">
        <w:r w:rsidRPr="0098189C">
          <w:t>,</w:t>
        </w:r>
      </w:ins>
      <w:ins w:id="227" w:author="ERCOT" w:date="2026-03-01T22:06:00Z" w16du:dateUtc="2026-03-02T04:06:00Z">
        <w:r w:rsidRPr="0098189C">
          <w:t xml:space="preserve"> and </w:t>
        </w:r>
      </w:ins>
      <w:ins w:id="228" w:author="ERCOT" w:date="2026-03-03T22:17:00Z" w16du:dateUtc="2026-03-04T04:17:00Z">
        <w:r w:rsidRPr="0098189C">
          <w:t>July 15</w:t>
        </w:r>
      </w:ins>
      <w:ins w:id="229" w:author="ERCOT" w:date="2026-03-01T22:06:00Z" w16du:dateUtc="2026-03-02T04:06:00Z">
        <w:r w:rsidRPr="0098189C">
          <w:t>, 2026;</w:t>
        </w:r>
      </w:ins>
    </w:p>
    <w:p w14:paraId="333C8CF7" w14:textId="5523C15A" w:rsidR="0098189C" w:rsidRPr="0098189C" w:rsidRDefault="0098189C" w:rsidP="0098189C">
      <w:pPr>
        <w:kinsoku w:val="0"/>
        <w:overflowPunct w:val="0"/>
        <w:autoSpaceDE w:val="0"/>
        <w:autoSpaceDN w:val="0"/>
        <w:adjustRightInd w:val="0"/>
        <w:spacing w:after="240"/>
        <w:ind w:left="1440" w:right="226" w:hanging="720"/>
        <w:rPr>
          <w:ins w:id="230" w:author="ERCOT" w:date="2026-03-03T10:40:00Z" w16du:dateUtc="2026-03-03T16:40:00Z"/>
        </w:rPr>
      </w:pPr>
      <w:ins w:id="231" w:author="ERCOT" w:date="2026-03-02T21:02:00Z" w16du:dateUtc="2026-03-03T03:02:00Z">
        <w:r w:rsidRPr="0098189C">
          <w:t>(c)</w:t>
        </w:r>
        <w:r w:rsidRPr="0098189C">
          <w:tab/>
          <w:t xml:space="preserve">A Large Load that </w:t>
        </w:r>
      </w:ins>
      <w:ins w:id="232" w:author="ERCOT" w:date="2026-03-02T23:08:00Z" w16du:dateUtc="2026-03-03T05:08:00Z">
        <w:r w:rsidRPr="0098189C">
          <w:t>met the qualification requirements for</w:t>
        </w:r>
      </w:ins>
      <w:ins w:id="233" w:author="ERCOT" w:date="2026-03-02T21:02:00Z" w16du:dateUtc="2026-03-03T03:02:00Z">
        <w:r w:rsidRPr="0098189C">
          <w:t xml:space="preserve"> inclu</w:t>
        </w:r>
      </w:ins>
      <w:ins w:id="234" w:author="ERCOT" w:date="2026-03-02T23:09:00Z" w16du:dateUtc="2026-03-03T05:09:00Z">
        <w:r w:rsidRPr="0098189C">
          <w:t xml:space="preserve">sion </w:t>
        </w:r>
      </w:ins>
      <w:ins w:id="235" w:author="ERCOT" w:date="2026-03-02T21:02:00Z" w16du:dateUtc="2026-03-03T03:02:00Z">
        <w:r w:rsidRPr="0098189C">
          <w:t xml:space="preserve">in the </w:t>
        </w:r>
      </w:ins>
      <w:ins w:id="236" w:author="ERCOT" w:date="2026-03-11T16:34:00Z" w16du:dateUtc="2026-03-11T21:34:00Z">
        <w:r w:rsidR="00A87EEC" w:rsidRPr="0098189C">
          <w:t>quarterly stability assessment</w:t>
        </w:r>
        <w:r w:rsidR="00A87EEC" w:rsidRPr="0098189C">
          <w:t xml:space="preserve"> </w:t>
        </w:r>
      </w:ins>
      <w:ins w:id="237" w:author="ERCOT" w:date="2026-03-02T21:02:00Z" w16du:dateUtc="2026-03-03T03:02:00Z">
        <w:r w:rsidRPr="0098189C">
          <w:t xml:space="preserve">or </w:t>
        </w:r>
      </w:ins>
      <w:ins w:id="238" w:author="ERCOT" w:date="2026-03-02T23:09:00Z" w16du:dateUtc="2026-03-03T05:09:00Z">
        <w:r w:rsidRPr="0098189C">
          <w:t xml:space="preserve">was </w:t>
        </w:r>
      </w:ins>
      <w:ins w:id="239" w:author="ERCOT" w:date="2026-03-02T21:02:00Z" w16du:dateUtc="2026-03-03T03:02:00Z">
        <w:r w:rsidRPr="0098189C">
          <w:t>included in an interim voltage-ride-through assessment</w:t>
        </w:r>
      </w:ins>
      <w:ins w:id="240" w:author="ERCOT" w:date="2026-03-03T10:43:00Z" w16du:dateUtc="2026-03-03T16:43:00Z">
        <w:r w:rsidRPr="0098189C">
          <w:t xml:space="preserve"> on or before</w:t>
        </w:r>
      </w:ins>
      <w:ins w:id="241" w:author="ERCOT" w:date="2026-03-02T21:02:00Z" w16du:dateUtc="2026-03-03T03:02:00Z">
        <w:r w:rsidRPr="0098189C">
          <w:t xml:space="preserve"> May</w:t>
        </w:r>
      </w:ins>
      <w:ins w:id="242" w:author="ERCOT" w:date="2026-03-03T10:43:00Z" w16du:dateUtc="2026-03-03T16:43:00Z">
        <w:r w:rsidRPr="0098189C">
          <w:t xml:space="preserve"> 1,</w:t>
        </w:r>
      </w:ins>
      <w:ins w:id="243" w:author="ERCOT" w:date="2026-03-02T21:02:00Z" w16du:dateUtc="2026-03-03T03:02:00Z">
        <w:r w:rsidRPr="0098189C">
          <w:t xml:space="preserve"> 2026</w:t>
        </w:r>
      </w:ins>
      <w:ins w:id="244" w:author="ERCOT" w:date="2026-03-04T10:33:00Z" w16du:dateUtc="2026-03-04T16:33:00Z">
        <w:r w:rsidRPr="0098189C">
          <w:t>,</w:t>
        </w:r>
      </w:ins>
      <w:ins w:id="245" w:author="ERCOT" w:date="2026-03-03T10:41:00Z" w16du:dateUtc="2026-03-03T16:41:00Z">
        <w:r w:rsidRPr="0098189C">
          <w:t xml:space="preserve"> and</w:t>
        </w:r>
      </w:ins>
      <w:ins w:id="246" w:author="ERCOT" w:date="2026-03-03T10:43:00Z" w16du:dateUtc="2026-03-03T16:43:00Z">
        <w:r w:rsidRPr="0098189C">
          <w:t xml:space="preserve"> that meets</w:t>
        </w:r>
      </w:ins>
      <w:ins w:id="247" w:author="ERCOT" w:date="2026-03-03T10:41:00Z" w16du:dateUtc="2026-03-03T16:41:00Z">
        <w:r w:rsidRPr="0098189C">
          <w:t xml:space="preserve"> both of the following criteria on or before </w:t>
        </w:r>
      </w:ins>
      <w:ins w:id="248" w:author="ERCOT" w:date="2026-03-03T22:13:00Z" w16du:dateUtc="2026-03-04T04:13:00Z">
        <w:r w:rsidRPr="0098189C">
          <w:t>July 15</w:t>
        </w:r>
      </w:ins>
      <w:ins w:id="249" w:author="ERCOT" w:date="2026-03-03T10:41:00Z" w16du:dateUtc="2026-03-03T16:41:00Z">
        <w:r w:rsidRPr="0098189C">
          <w:t>, 2026:</w:t>
        </w:r>
      </w:ins>
    </w:p>
    <w:p w14:paraId="34F8ABC9" w14:textId="77777777" w:rsidR="0098189C" w:rsidRPr="0098189C" w:rsidRDefault="0098189C" w:rsidP="0098189C">
      <w:pPr>
        <w:kinsoku w:val="0"/>
        <w:overflowPunct w:val="0"/>
        <w:autoSpaceDE w:val="0"/>
        <w:autoSpaceDN w:val="0"/>
        <w:adjustRightInd w:val="0"/>
        <w:spacing w:after="240"/>
        <w:ind w:left="2160" w:right="440" w:hanging="720"/>
        <w:rPr>
          <w:ins w:id="250" w:author="ERCOT" w:date="2026-03-03T10:41:00Z" w16du:dateUtc="2026-03-03T16:41:00Z"/>
        </w:rPr>
      </w:pPr>
      <w:ins w:id="251" w:author="ERCOT" w:date="2026-03-03T10:40:00Z" w16du:dateUtc="2026-03-03T16:40:00Z">
        <w:r w:rsidRPr="0098189C">
          <w:t>(i)</w:t>
        </w:r>
        <w:r w:rsidRPr="0098189C">
          <w:tab/>
          <w:t xml:space="preserve">The </w:t>
        </w:r>
      </w:ins>
      <w:ins w:id="252" w:author="ERCOT" w:date="2026-03-04T13:02:00Z" w16du:dateUtc="2026-03-04T19:02:00Z">
        <w:r w:rsidRPr="0098189C">
          <w:t>I</w:t>
        </w:r>
      </w:ins>
      <w:ins w:id="253" w:author="ERCOT" w:date="2026-03-03T10:40:00Z" w16du:dateUtc="2026-03-03T16:40:00Z">
        <w:r w:rsidRPr="0098189C">
          <w:t xml:space="preserve">nterconnecting DSP or </w:t>
        </w:r>
      </w:ins>
      <w:ins w:id="254" w:author="ERCOT" w:date="2026-03-04T13:02:00Z" w16du:dateUtc="2026-03-04T19:02:00Z">
        <w:r w:rsidRPr="0098189C">
          <w:t>I</w:t>
        </w:r>
      </w:ins>
      <w:ins w:id="255" w:author="ERCOT" w:date="2026-03-03T10:40:00Z" w16du:dateUtc="2026-03-03T16:40:00Z">
        <w:r w:rsidRPr="0098189C">
          <w:t xml:space="preserve">nterconnecting TSP has attested to ERCOT that the DSP or TSP has purchased all necessary high-voltage transformers and circuit breakers needed to serve the Load and will take delivery sufficiently in advance so the equipment can be installed </w:t>
        </w:r>
      </w:ins>
      <w:ins w:id="256" w:author="ERCOT" w:date="2026-03-03T10:45:00Z" w16du:dateUtc="2026-03-03T16:45:00Z">
        <w:r w:rsidRPr="0098189C">
          <w:t>by</w:t>
        </w:r>
      </w:ins>
      <w:ins w:id="257" w:author="ERCOT" w:date="2026-03-04T10:35:00Z" w16du:dateUtc="2026-03-04T16:35:00Z">
        <w:r w:rsidRPr="0098189C">
          <w:t xml:space="preserve"> the requested Initial Energization date or</w:t>
        </w:r>
      </w:ins>
      <w:ins w:id="258" w:author="ERCOT" w:date="2026-03-03T10:45:00Z" w16du:dateUtc="2026-03-03T16:45:00Z">
        <w:r w:rsidRPr="0098189C">
          <w:t xml:space="preserve"> December 31, 2026</w:t>
        </w:r>
      </w:ins>
      <w:ins w:id="259" w:author="ERCOT" w:date="2026-03-04T10:35:00Z" w16du:dateUtc="2026-03-04T16:35:00Z">
        <w:r w:rsidRPr="0098189C">
          <w:t>, whichever is earlier</w:t>
        </w:r>
      </w:ins>
      <w:ins w:id="260" w:author="ERCOT" w:date="2026-03-03T10:40:00Z" w16du:dateUtc="2026-03-03T16:40:00Z">
        <w:r w:rsidRPr="0098189C">
          <w:t>;</w:t>
        </w:r>
      </w:ins>
      <w:ins w:id="261" w:author="ERCOT" w:date="2026-03-03T10:41:00Z" w16du:dateUtc="2026-03-03T16:41:00Z">
        <w:r w:rsidRPr="0098189C">
          <w:t xml:space="preserve"> and</w:t>
        </w:r>
      </w:ins>
    </w:p>
    <w:p w14:paraId="42E2FF82" w14:textId="77777777" w:rsidR="0098189C" w:rsidRPr="0098189C" w:rsidRDefault="0098189C" w:rsidP="0098189C">
      <w:pPr>
        <w:kinsoku w:val="0"/>
        <w:overflowPunct w:val="0"/>
        <w:autoSpaceDE w:val="0"/>
        <w:autoSpaceDN w:val="0"/>
        <w:adjustRightInd w:val="0"/>
        <w:spacing w:after="240"/>
        <w:ind w:left="2160" w:right="440" w:hanging="720"/>
        <w:rPr>
          <w:ins w:id="262" w:author="ERCOT" w:date="2026-03-02T21:02:00Z" w16du:dateUtc="2026-03-03T03:02:00Z"/>
        </w:rPr>
      </w:pPr>
      <w:ins w:id="263" w:author="ERCOT" w:date="2026-03-03T10:40:00Z" w16du:dateUtc="2026-03-03T16:40:00Z">
        <w:r w:rsidRPr="0098189C">
          <w:t>(i</w:t>
        </w:r>
      </w:ins>
      <w:ins w:id="264" w:author="ERCOT" w:date="2026-03-03T10:41:00Z" w16du:dateUtc="2026-03-03T16:41:00Z">
        <w:r w:rsidRPr="0098189C">
          <w:t>i</w:t>
        </w:r>
      </w:ins>
      <w:ins w:id="265" w:author="ERCOT" w:date="2026-03-03T10:40:00Z" w16du:dateUtc="2026-03-03T16:40:00Z">
        <w:r w:rsidRPr="0098189C">
          <w:t>)</w:t>
        </w:r>
        <w:r w:rsidRPr="0098189C">
          <w:tab/>
          <w:t xml:space="preserve">The </w:t>
        </w:r>
      </w:ins>
      <w:ins w:id="266" w:author="ERCOT" w:date="2026-03-04T13:02:00Z" w16du:dateUtc="2026-03-04T19:02:00Z">
        <w:r w:rsidRPr="0098189C">
          <w:t>I</w:t>
        </w:r>
      </w:ins>
      <w:ins w:id="267" w:author="ERCOT" w:date="2026-03-03T10:40:00Z" w16du:dateUtc="2026-03-03T16:40:00Z">
        <w:r w:rsidRPr="0098189C">
          <w:t xml:space="preserve">nterconnecting DSP or </w:t>
        </w:r>
      </w:ins>
      <w:ins w:id="268" w:author="ERCOT" w:date="2026-03-04T13:02:00Z" w16du:dateUtc="2026-03-04T19:02:00Z">
        <w:r w:rsidRPr="0098189C">
          <w:t>I</w:t>
        </w:r>
      </w:ins>
      <w:ins w:id="269" w:author="ERCOT" w:date="2026-03-03T10:40:00Z" w16du:dateUtc="2026-03-03T16:40:00Z">
        <w:r w:rsidRPr="0098189C">
          <w:t xml:space="preserve">nterconnecting TSP has </w:t>
        </w:r>
      </w:ins>
      <w:ins w:id="270" w:author="ERCOT" w:date="2026-03-04T11:21:00Z" w16du:dateUtc="2026-03-04T17:21:00Z">
        <w:r w:rsidRPr="0098189C">
          <w:t xml:space="preserve">informed </w:t>
        </w:r>
      </w:ins>
      <w:ins w:id="271" w:author="ERCOT" w:date="2026-03-03T10:40:00Z" w16du:dateUtc="2026-03-03T16:40:00Z">
        <w:r w:rsidRPr="0098189C">
          <w:t>ERCOT that the ILLE has attested to the DSP or TSP that it has begun site preparation and construction sufficient to meet its requested Initial Energization date and provided evidence to support the attestation;</w:t>
        </w:r>
      </w:ins>
    </w:p>
    <w:p w14:paraId="1970EEA1" w14:textId="77777777" w:rsidR="0098189C" w:rsidRPr="0098189C" w:rsidRDefault="0098189C" w:rsidP="0098189C">
      <w:pPr>
        <w:kinsoku w:val="0"/>
        <w:overflowPunct w:val="0"/>
        <w:autoSpaceDE w:val="0"/>
        <w:autoSpaceDN w:val="0"/>
        <w:adjustRightInd w:val="0"/>
        <w:spacing w:after="240"/>
        <w:ind w:left="1440" w:right="226" w:hanging="720"/>
        <w:rPr>
          <w:ins w:id="272" w:author="ERCOT" w:date="2026-03-01T22:06:00Z" w16du:dateUtc="2026-03-02T04:06:00Z"/>
        </w:rPr>
      </w:pPr>
      <w:ins w:id="273" w:author="ERCOT" w:date="2026-03-01T22:06:00Z" w16du:dateUtc="2026-03-02T04:06:00Z">
        <w:r w:rsidRPr="0098189C">
          <w:lastRenderedPageBreak/>
          <w:t>(</w:t>
        </w:r>
      </w:ins>
      <w:ins w:id="274" w:author="ERCOT" w:date="2026-03-02T21:03:00Z" w16du:dateUtc="2026-03-03T03:03:00Z">
        <w:r w:rsidRPr="0098189C">
          <w:t>d</w:t>
        </w:r>
      </w:ins>
      <w:ins w:id="275" w:author="ERCOT" w:date="2026-03-01T22:06:00Z" w16du:dateUtc="2026-03-02T04:06:00Z">
        <w:r w:rsidRPr="0098189C">
          <w:t>)</w:t>
        </w:r>
        <w:r w:rsidRPr="0098189C">
          <w:tab/>
          <w:t xml:space="preserve">A Large Load with a requested Initial Energization date on or before December 31, 2027, that has not achieved Initial Energization as of </w:t>
        </w:r>
      </w:ins>
      <w:ins w:id="276" w:author="ERCOT" w:date="2026-03-03T22:13:00Z" w16du:dateUtc="2026-03-04T04:13:00Z">
        <w:r w:rsidRPr="0098189C">
          <w:t>July 15</w:t>
        </w:r>
      </w:ins>
      <w:ins w:id="277" w:author="ERCOT" w:date="2026-03-01T22:06:00Z" w16du:dateUtc="2026-03-02T04:06:00Z">
        <w:r w:rsidRPr="0098189C">
          <w:t>, 2026, and that meets all the following requirements:</w:t>
        </w:r>
      </w:ins>
    </w:p>
    <w:p w14:paraId="1C7F4625" w14:textId="77777777" w:rsidR="0098189C" w:rsidRPr="0098189C" w:rsidRDefault="0098189C" w:rsidP="0098189C">
      <w:pPr>
        <w:kinsoku w:val="0"/>
        <w:overflowPunct w:val="0"/>
        <w:autoSpaceDE w:val="0"/>
        <w:autoSpaceDN w:val="0"/>
        <w:adjustRightInd w:val="0"/>
        <w:spacing w:after="240"/>
        <w:ind w:left="2160" w:right="440" w:hanging="720"/>
        <w:rPr>
          <w:ins w:id="278" w:author="ERCOT" w:date="2026-03-01T22:06:00Z" w16du:dateUtc="2026-03-02T04:06:00Z"/>
        </w:rPr>
      </w:pPr>
      <w:ins w:id="279" w:author="ERCOT" w:date="2026-03-01T22:06:00Z" w16du:dateUtc="2026-03-02T04:06:00Z">
        <w:r w:rsidRPr="0098189C">
          <w:t>(</w:t>
        </w:r>
      </w:ins>
      <w:ins w:id="280" w:author="ERCOT" w:date="2026-03-04T12:43:00Z" w16du:dateUtc="2026-03-04T18:43:00Z">
        <w:r w:rsidRPr="0098189C">
          <w:t>i</w:t>
        </w:r>
      </w:ins>
      <w:ins w:id="281" w:author="ERCOT" w:date="2026-03-01T22:06:00Z" w16du:dateUtc="2026-03-02T04:06:00Z">
        <w:r w:rsidRPr="0098189C">
          <w:t>)</w:t>
        </w:r>
        <w:r w:rsidRPr="0098189C">
          <w:tab/>
          <w:t>ERCOT has determined the Large Load has a complete and valid set of interconnection studies as described in Section 9.2.1.4, Evaluation of Existing Interconnection Studies for Large Loads;</w:t>
        </w:r>
      </w:ins>
    </w:p>
    <w:p w14:paraId="59B2C0FF" w14:textId="77777777" w:rsidR="0098189C" w:rsidRPr="0098189C" w:rsidRDefault="0098189C" w:rsidP="0098189C">
      <w:pPr>
        <w:kinsoku w:val="0"/>
        <w:overflowPunct w:val="0"/>
        <w:autoSpaceDE w:val="0"/>
        <w:autoSpaceDN w:val="0"/>
        <w:adjustRightInd w:val="0"/>
        <w:spacing w:after="240"/>
        <w:ind w:left="2160" w:right="440" w:hanging="720"/>
        <w:rPr>
          <w:ins w:id="282" w:author="ERCOT" w:date="2026-03-02T10:51:00Z" w16du:dateUtc="2026-03-02T16:51:00Z"/>
        </w:rPr>
      </w:pPr>
      <w:ins w:id="283" w:author="ERCOT" w:date="2026-03-01T22:06:00Z" w16du:dateUtc="2026-03-02T04:06:00Z">
        <w:r w:rsidRPr="0098189C">
          <w:t>(i</w:t>
        </w:r>
      </w:ins>
      <w:ins w:id="284" w:author="ERCOT" w:date="2026-03-04T12:43:00Z" w16du:dateUtc="2026-03-04T18:43:00Z">
        <w:r w:rsidRPr="0098189C">
          <w:t>i</w:t>
        </w:r>
      </w:ins>
      <w:ins w:id="285" w:author="ERCOT" w:date="2026-03-01T22:06:00Z" w16du:dateUtc="2026-03-02T04:06:00Z">
        <w:r w:rsidRPr="0098189C">
          <w:t>)</w:t>
        </w:r>
        <w:r w:rsidRPr="0098189C">
          <w:tab/>
        </w:r>
      </w:ins>
      <w:ins w:id="286" w:author="ERCOT" w:date="2026-03-04T10:43:00Z" w16du:dateUtc="2026-03-04T16:43:00Z">
        <w:r w:rsidRPr="0098189C">
          <w:t>T</w:t>
        </w:r>
      </w:ins>
      <w:ins w:id="287" w:author="ERCOT" w:date="2026-03-01T22:06:00Z" w16du:dateUtc="2026-03-02T04:06:00Z">
        <w:r w:rsidRPr="0098189C">
          <w:t xml:space="preserve">he </w:t>
        </w:r>
      </w:ins>
      <w:ins w:id="288" w:author="ERCOT" w:date="2026-03-04T13:03:00Z" w16du:dateUtc="2026-03-04T19:03:00Z">
        <w:r w:rsidRPr="0098189C">
          <w:t>I</w:t>
        </w:r>
      </w:ins>
      <w:ins w:id="289" w:author="ERCOT" w:date="2026-03-01T22:06:00Z" w16du:dateUtc="2026-03-02T04:06:00Z">
        <w:r w:rsidRPr="0098189C">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39A2E262" w14:textId="77777777" w:rsidR="0098189C" w:rsidRPr="0098189C" w:rsidRDefault="0098189C" w:rsidP="0098189C">
      <w:pPr>
        <w:kinsoku w:val="0"/>
        <w:overflowPunct w:val="0"/>
        <w:autoSpaceDE w:val="0"/>
        <w:autoSpaceDN w:val="0"/>
        <w:adjustRightInd w:val="0"/>
        <w:spacing w:after="240"/>
        <w:ind w:left="2160" w:right="440" w:hanging="720"/>
        <w:rPr>
          <w:ins w:id="290" w:author="ERCOT" w:date="2026-03-01T22:06:00Z" w16du:dateUtc="2026-03-02T04:06:00Z"/>
        </w:rPr>
      </w:pPr>
      <w:ins w:id="291" w:author="ERCOT" w:date="2026-03-02T10:51:00Z" w16du:dateUtc="2026-03-02T16:51:00Z">
        <w:r w:rsidRPr="0098189C">
          <w:t>(i</w:t>
        </w:r>
      </w:ins>
      <w:ins w:id="292" w:author="ERCOT" w:date="2026-03-04T13:07:00Z" w16du:dateUtc="2026-03-04T19:07:00Z">
        <w:r w:rsidRPr="0098189C">
          <w:t>ii</w:t>
        </w:r>
      </w:ins>
      <w:ins w:id="293" w:author="ERCOT" w:date="2026-03-02T10:51:00Z" w16du:dateUtc="2026-03-02T16:51:00Z">
        <w:r w:rsidRPr="0098189C">
          <w:t>)</w:t>
        </w:r>
        <w:r w:rsidRPr="0098189C">
          <w:tab/>
          <w:t xml:space="preserve">The </w:t>
        </w:r>
      </w:ins>
      <w:ins w:id="294" w:author="ERCOT" w:date="2026-03-04T13:03:00Z" w16du:dateUtc="2026-03-04T19:03:00Z">
        <w:r w:rsidRPr="0098189C">
          <w:t>I</w:t>
        </w:r>
      </w:ins>
      <w:ins w:id="295" w:author="ERCOT" w:date="2026-03-02T10:51:00Z" w16du:dateUtc="2026-03-02T16:51:00Z">
        <w:r w:rsidRPr="0098189C">
          <w:t xml:space="preserve">nterconnecting DSP or </w:t>
        </w:r>
      </w:ins>
      <w:ins w:id="296" w:author="ERCOT" w:date="2026-03-04T13:03:00Z" w16du:dateUtc="2026-03-04T19:03:00Z">
        <w:r w:rsidRPr="0098189C">
          <w:t>I</w:t>
        </w:r>
      </w:ins>
      <w:ins w:id="297" w:author="ERCOT" w:date="2026-03-02T10:51:00Z" w16du:dateUtc="2026-03-02T16:51:00Z">
        <w:r w:rsidRPr="0098189C">
          <w:t xml:space="preserve">nterconnecting TSP has attested to ERCOT that the DSP or TSP has purchased all necessary high-voltage transformers and circuit breakers </w:t>
        </w:r>
      </w:ins>
      <w:ins w:id="298" w:author="ERCOT" w:date="2026-03-02T10:52:00Z" w16du:dateUtc="2026-03-02T16:52:00Z">
        <w:r w:rsidRPr="0098189C">
          <w:t>needed to serve the Load</w:t>
        </w:r>
      </w:ins>
      <w:ins w:id="299" w:author="ERCOT" w:date="2026-03-02T10:51:00Z" w16du:dateUtc="2026-03-02T16:51:00Z">
        <w:r w:rsidRPr="0098189C">
          <w:t xml:space="preserve"> and will take delivery sufficiently in advance </w:t>
        </w:r>
      </w:ins>
      <w:ins w:id="300" w:author="ERCOT" w:date="2026-03-02T10:52:00Z" w16du:dateUtc="2026-03-02T16:52:00Z">
        <w:r w:rsidRPr="0098189C">
          <w:t>of</w:t>
        </w:r>
      </w:ins>
      <w:ins w:id="301" w:author="ERCOT" w:date="2026-03-02T10:51:00Z" w16du:dateUtc="2026-03-02T16:51:00Z">
        <w:r w:rsidRPr="0098189C">
          <w:t xml:space="preserve"> </w:t>
        </w:r>
      </w:ins>
      <w:ins w:id="302" w:author="ERCOT" w:date="2026-03-02T10:52:00Z" w16du:dateUtc="2026-03-02T16:52:00Z">
        <w:r w:rsidRPr="0098189C">
          <w:t>the</w:t>
        </w:r>
      </w:ins>
      <w:ins w:id="303" w:author="ERCOT" w:date="2026-03-02T10:51:00Z" w16du:dateUtc="2026-03-02T16:51:00Z">
        <w:r w:rsidRPr="0098189C">
          <w:t xml:space="preserve"> requested </w:t>
        </w:r>
      </w:ins>
      <w:ins w:id="304" w:author="ERCOT" w:date="2026-03-02T10:53:00Z" w16du:dateUtc="2026-03-02T16:53:00Z">
        <w:r w:rsidRPr="0098189C">
          <w:t>Initial Energization</w:t>
        </w:r>
      </w:ins>
      <w:ins w:id="305" w:author="ERCOT" w:date="2026-03-02T10:51:00Z" w16du:dateUtc="2026-03-02T16:51:00Z">
        <w:r w:rsidRPr="0098189C">
          <w:t xml:space="preserve"> date so the equipment can be installed by the ILLE’s requested </w:t>
        </w:r>
      </w:ins>
      <w:ins w:id="306" w:author="ERCOT" w:date="2026-03-02T10:53:00Z" w16du:dateUtc="2026-03-02T16:53:00Z">
        <w:r w:rsidRPr="0098189C">
          <w:t xml:space="preserve">Initial Energization </w:t>
        </w:r>
      </w:ins>
      <w:ins w:id="307" w:author="ERCOT" w:date="2026-03-02T10:51:00Z" w16du:dateUtc="2026-03-02T16:51:00Z">
        <w:r w:rsidRPr="0098189C">
          <w:t>date</w:t>
        </w:r>
      </w:ins>
      <w:ins w:id="308" w:author="ERCOT" w:date="2026-03-02T10:52:00Z" w16du:dateUtc="2026-03-02T16:52:00Z">
        <w:r w:rsidRPr="0098189C">
          <w:t>;</w:t>
        </w:r>
      </w:ins>
    </w:p>
    <w:p w14:paraId="38D3AB16" w14:textId="77777777" w:rsidR="0098189C" w:rsidRPr="0098189C" w:rsidRDefault="0098189C" w:rsidP="0098189C">
      <w:pPr>
        <w:kinsoku w:val="0"/>
        <w:overflowPunct w:val="0"/>
        <w:autoSpaceDE w:val="0"/>
        <w:autoSpaceDN w:val="0"/>
        <w:adjustRightInd w:val="0"/>
        <w:spacing w:after="240"/>
        <w:ind w:left="2160" w:right="440" w:hanging="720"/>
        <w:rPr>
          <w:ins w:id="309" w:author="ERCOT" w:date="2026-03-01T22:06:00Z" w16du:dateUtc="2026-03-02T04:06:00Z"/>
        </w:rPr>
      </w:pPr>
      <w:ins w:id="310" w:author="ERCOT" w:date="2026-03-01T22:06:00Z" w16du:dateUtc="2026-03-02T04:06:00Z">
        <w:r w:rsidRPr="0098189C">
          <w:t>(</w:t>
        </w:r>
      </w:ins>
      <w:ins w:id="311" w:author="ERCOT" w:date="2026-03-04T13:07:00Z" w16du:dateUtc="2026-03-04T19:07:00Z">
        <w:r w:rsidRPr="0098189C">
          <w:t>i</w:t>
        </w:r>
      </w:ins>
      <w:ins w:id="312" w:author="ERCOT" w:date="2026-03-02T10:52:00Z" w16du:dateUtc="2026-03-02T16:52:00Z">
        <w:r w:rsidRPr="0098189C">
          <w:t>v</w:t>
        </w:r>
      </w:ins>
      <w:ins w:id="313" w:author="ERCOT" w:date="2026-03-01T22:06:00Z" w16du:dateUtc="2026-03-02T04:06:00Z">
        <w:r w:rsidRPr="0098189C">
          <w:t>)</w:t>
        </w:r>
        <w:r w:rsidRPr="0098189C">
          <w:tab/>
        </w:r>
      </w:ins>
      <w:ins w:id="314" w:author="ERCOT" w:date="2026-03-02T10:46:00Z" w16du:dateUtc="2026-03-02T16:46:00Z">
        <w:r w:rsidRPr="0098189C">
          <w:t xml:space="preserve">The </w:t>
        </w:r>
      </w:ins>
      <w:ins w:id="315" w:author="ERCOT" w:date="2026-03-04T13:03:00Z" w16du:dateUtc="2026-03-04T19:03:00Z">
        <w:r w:rsidRPr="0098189C">
          <w:t>I</w:t>
        </w:r>
      </w:ins>
      <w:ins w:id="316" w:author="ERCOT" w:date="2026-03-02T10:46:00Z" w16du:dateUtc="2026-03-02T16:46:00Z">
        <w:r w:rsidRPr="0098189C">
          <w:t xml:space="preserve">nterconnecting DSP or </w:t>
        </w:r>
      </w:ins>
      <w:ins w:id="317" w:author="ERCOT" w:date="2026-03-04T13:03:00Z" w16du:dateUtc="2026-03-04T19:03:00Z">
        <w:r w:rsidRPr="0098189C">
          <w:t>I</w:t>
        </w:r>
      </w:ins>
      <w:ins w:id="318" w:author="ERCOT" w:date="2026-03-02T10:46:00Z" w16du:dateUtc="2026-03-02T16:46:00Z">
        <w:r w:rsidRPr="0098189C">
          <w:t xml:space="preserve">nterconnecting TSP has informed ERCOT that the ILLE has attested to the DSP or TSP that it has begun site preparation and construction sufficient to meet its requested </w:t>
        </w:r>
      </w:ins>
      <w:ins w:id="319" w:author="ERCOT" w:date="2026-03-02T10:53:00Z" w16du:dateUtc="2026-03-02T16:53:00Z">
        <w:r w:rsidRPr="0098189C">
          <w:t>Initial Energization</w:t>
        </w:r>
      </w:ins>
      <w:ins w:id="320" w:author="ERCOT" w:date="2026-03-02T10:46:00Z" w16du:dateUtc="2026-03-02T16:46:00Z">
        <w:r w:rsidRPr="0098189C">
          <w:t xml:space="preserve"> date and provided evidence to support the attestation</w:t>
        </w:r>
      </w:ins>
      <w:ins w:id="321" w:author="ERCOT" w:date="2026-03-01T22:06:00Z" w16du:dateUtc="2026-03-02T04:06:00Z">
        <w:r w:rsidRPr="0098189C">
          <w:t>; and</w:t>
        </w:r>
      </w:ins>
    </w:p>
    <w:p w14:paraId="2B572A88" w14:textId="77777777" w:rsidR="0098189C" w:rsidRPr="0098189C" w:rsidRDefault="0098189C" w:rsidP="0098189C">
      <w:pPr>
        <w:kinsoku w:val="0"/>
        <w:overflowPunct w:val="0"/>
        <w:autoSpaceDE w:val="0"/>
        <w:autoSpaceDN w:val="0"/>
        <w:adjustRightInd w:val="0"/>
        <w:spacing w:after="240"/>
        <w:ind w:left="2160" w:right="440" w:hanging="720"/>
        <w:rPr>
          <w:ins w:id="322" w:author="ERCOT" w:date="2026-03-01T22:06:00Z" w16du:dateUtc="2026-03-02T04:06:00Z"/>
        </w:rPr>
      </w:pPr>
      <w:ins w:id="323" w:author="ERCOT" w:date="2026-03-01T22:06:00Z" w16du:dateUtc="2026-03-02T04:06:00Z">
        <w:r w:rsidRPr="0098189C">
          <w:t>(v)</w:t>
        </w:r>
        <w:r w:rsidRPr="0098189C">
          <w:tab/>
        </w:r>
      </w:ins>
      <w:ins w:id="324" w:author="ERCOT" w:date="2026-03-02T10:48:00Z" w16du:dateUtc="2026-03-02T16:48:00Z">
        <w:r w:rsidRPr="0098189C">
          <w:t xml:space="preserve">The </w:t>
        </w:r>
      </w:ins>
      <w:ins w:id="325" w:author="ERCOT" w:date="2026-03-04T13:03:00Z" w16du:dateUtc="2026-03-04T19:03:00Z">
        <w:r w:rsidRPr="0098189C">
          <w:t>I</w:t>
        </w:r>
      </w:ins>
      <w:ins w:id="326" w:author="ERCOT" w:date="2026-03-02T10:48:00Z" w16du:dateUtc="2026-03-02T16:48:00Z">
        <w:r w:rsidRPr="0098189C">
          <w:t xml:space="preserve">nterconnecting DSP or </w:t>
        </w:r>
      </w:ins>
      <w:ins w:id="327" w:author="ERCOT" w:date="2026-03-04T13:04:00Z" w16du:dateUtc="2026-03-04T19:04:00Z">
        <w:r w:rsidRPr="0098189C">
          <w:t>I</w:t>
        </w:r>
      </w:ins>
      <w:ins w:id="328" w:author="ERCOT" w:date="2026-03-02T10:48:00Z" w16du:dateUtc="2026-03-02T16:48:00Z">
        <w:r w:rsidRPr="0098189C">
          <w:t xml:space="preserve">nterconnecting TSP has </w:t>
        </w:r>
      </w:ins>
      <w:ins w:id="329" w:author="ERCOT" w:date="2026-03-04T11:23:00Z" w16du:dateUtc="2026-03-04T17:23:00Z">
        <w:r w:rsidRPr="0098189C">
          <w:t>informed</w:t>
        </w:r>
      </w:ins>
      <w:ins w:id="330" w:author="ERCOT" w:date="2026-03-04T10:46:00Z" w16du:dateUtc="2026-03-04T16:46:00Z">
        <w:r w:rsidRPr="0098189C">
          <w:t xml:space="preserve"> </w:t>
        </w:r>
      </w:ins>
      <w:ins w:id="331" w:author="ERCOT" w:date="2026-03-02T10:48:00Z" w16du:dateUtc="2026-03-02T16:48:00Z">
        <w:r w:rsidRPr="0098189C">
          <w:t>ERCOT that the ILLE has</w:t>
        </w:r>
      </w:ins>
      <w:ins w:id="332" w:author="ERCOT" w:date="2026-03-04T10:47:00Z" w16du:dateUtc="2026-03-04T16:47:00Z">
        <w:r w:rsidRPr="0098189C">
          <w:t xml:space="preserve"> attested and</w:t>
        </w:r>
      </w:ins>
      <w:ins w:id="333" w:author="ERCOT" w:date="2026-03-02T10:48:00Z" w16du:dateUtc="2026-03-02T16:48:00Z">
        <w:r w:rsidRPr="0098189C">
          <w:t xml:space="preserve"> provided evidence to the DSP or TSP that it has purchased all necessary ILLE-owned high-voltage transformers and circuit breakers and will take delivery sufficiently in advance </w:t>
        </w:r>
      </w:ins>
      <w:ins w:id="334" w:author="ERCOT" w:date="2026-03-04T08:52:00Z" w16du:dateUtc="2026-03-04T14:52:00Z">
        <w:r w:rsidRPr="0098189C">
          <w:t xml:space="preserve">of </w:t>
        </w:r>
      </w:ins>
      <w:ins w:id="335" w:author="ERCOT" w:date="2026-03-02T10:48:00Z" w16du:dateUtc="2026-03-02T16:48:00Z">
        <w:r w:rsidRPr="0098189C">
          <w:t xml:space="preserve">its requested </w:t>
        </w:r>
      </w:ins>
      <w:ins w:id="336" w:author="ERCOT" w:date="2026-03-02T10:54:00Z" w16du:dateUtc="2026-03-02T16:54:00Z">
        <w:r w:rsidRPr="0098189C">
          <w:t>Initial Energization</w:t>
        </w:r>
      </w:ins>
      <w:ins w:id="337" w:author="ERCOT" w:date="2026-03-02T10:48:00Z" w16du:dateUtc="2026-03-02T16:48:00Z">
        <w:r w:rsidRPr="0098189C">
          <w:t xml:space="preserve"> date so the equipment can be installed by the ILLE’s requested </w:t>
        </w:r>
      </w:ins>
      <w:ins w:id="338" w:author="ERCOT" w:date="2026-03-02T10:54:00Z" w16du:dateUtc="2026-03-02T16:54:00Z">
        <w:r w:rsidRPr="0098189C">
          <w:t>Initial Energization</w:t>
        </w:r>
      </w:ins>
      <w:ins w:id="339" w:author="ERCOT" w:date="2026-03-02T10:48:00Z" w16du:dateUtc="2026-03-02T16:48:00Z">
        <w:r w:rsidRPr="0098189C">
          <w:t xml:space="preserve"> date</w:t>
        </w:r>
      </w:ins>
      <w:ins w:id="340" w:author="ERCOT" w:date="2026-03-01T22:06:00Z" w16du:dateUtc="2026-03-02T04:06:00Z">
        <w:r w:rsidRPr="0098189C">
          <w:rPr>
            <w:szCs w:val="20"/>
            <w:lang w:eastAsia="x-none"/>
          </w:rPr>
          <w:t>; or</w:t>
        </w:r>
      </w:ins>
    </w:p>
    <w:p w14:paraId="4A077E72" w14:textId="77777777" w:rsidR="0098189C" w:rsidRPr="0098189C" w:rsidRDefault="0098189C" w:rsidP="0098189C">
      <w:pPr>
        <w:kinsoku w:val="0"/>
        <w:overflowPunct w:val="0"/>
        <w:autoSpaceDE w:val="0"/>
        <w:autoSpaceDN w:val="0"/>
        <w:adjustRightInd w:val="0"/>
        <w:spacing w:after="240"/>
        <w:ind w:left="1440" w:right="226" w:hanging="720"/>
        <w:rPr>
          <w:ins w:id="341" w:author="ERCOT" w:date="2026-03-01T22:06:00Z" w16du:dateUtc="2026-03-02T04:06:00Z"/>
        </w:rPr>
      </w:pPr>
      <w:ins w:id="342" w:author="ERCOT" w:date="2026-03-01T22:06:00Z" w16du:dateUtc="2026-03-02T04:06:00Z">
        <w:r w:rsidRPr="0098189C">
          <w:t>(</w:t>
        </w:r>
      </w:ins>
      <w:ins w:id="343" w:author="ERCOT" w:date="2026-03-02T21:03:00Z" w16du:dateUtc="2026-03-03T03:03:00Z">
        <w:r w:rsidRPr="0098189C">
          <w:t>e</w:t>
        </w:r>
      </w:ins>
      <w:ins w:id="344" w:author="ERCOT" w:date="2026-03-01T22:06:00Z" w16du:dateUtc="2026-03-02T04:06:00Z">
        <w:r w:rsidRPr="0098189C">
          <w:t>)</w:t>
        </w:r>
        <w:r w:rsidRPr="0098189C">
          <w:tab/>
          <w:t>A Large Load with a requested Initial Energization date on or after January 1, 2028</w:t>
        </w:r>
      </w:ins>
      <w:ins w:id="345" w:author="ERCOT" w:date="2026-03-02T10:54:00Z" w16du:dateUtc="2026-03-02T16:54:00Z">
        <w:r w:rsidRPr="0098189C">
          <w:t xml:space="preserve"> </w:t>
        </w:r>
      </w:ins>
      <w:ins w:id="346" w:author="ERCOT" w:date="2026-03-01T22:06:00Z" w16du:dateUtc="2026-03-02T04:06:00Z">
        <w:r w:rsidRPr="0098189C">
          <w:t>and that meets all of the following requirements:</w:t>
        </w:r>
      </w:ins>
    </w:p>
    <w:p w14:paraId="1C8AA97E" w14:textId="77777777" w:rsidR="0098189C" w:rsidRPr="0098189C" w:rsidRDefault="0098189C" w:rsidP="0098189C">
      <w:pPr>
        <w:kinsoku w:val="0"/>
        <w:overflowPunct w:val="0"/>
        <w:autoSpaceDE w:val="0"/>
        <w:autoSpaceDN w:val="0"/>
        <w:adjustRightInd w:val="0"/>
        <w:spacing w:after="240"/>
        <w:ind w:left="2160" w:right="440" w:hanging="720"/>
        <w:rPr>
          <w:ins w:id="347" w:author="ERCOT" w:date="2026-03-01T22:06:00Z" w16du:dateUtc="2026-03-02T04:06:00Z"/>
        </w:rPr>
      </w:pPr>
      <w:ins w:id="348" w:author="ERCOT" w:date="2026-03-01T22:06:00Z" w16du:dateUtc="2026-03-02T04:06:00Z">
        <w:r w:rsidRPr="0098189C">
          <w:t>(i)</w:t>
        </w:r>
        <w:r w:rsidRPr="0098189C">
          <w:tab/>
          <w:t>ERCOT has determined the Large Load has a complete and valid set of interconnection studies as described in Section 9.2.1.4, Evaluation of Existing Interconnection Studies for Large Loads; or</w:t>
        </w:r>
      </w:ins>
    </w:p>
    <w:p w14:paraId="0E950498" w14:textId="77777777" w:rsidR="0098189C" w:rsidRPr="0098189C" w:rsidRDefault="0098189C" w:rsidP="0098189C">
      <w:pPr>
        <w:kinsoku w:val="0"/>
        <w:overflowPunct w:val="0"/>
        <w:autoSpaceDE w:val="0"/>
        <w:autoSpaceDN w:val="0"/>
        <w:adjustRightInd w:val="0"/>
        <w:spacing w:after="240"/>
        <w:ind w:left="2160" w:right="440" w:hanging="720"/>
        <w:rPr>
          <w:ins w:id="349" w:author="ERCOT" w:date="2026-03-01T22:06:00Z" w16du:dateUtc="2026-03-02T04:06:00Z"/>
        </w:rPr>
      </w:pPr>
      <w:ins w:id="350" w:author="ERCOT" w:date="2026-03-01T22:06:00Z" w16du:dateUtc="2026-03-02T04:06:00Z">
        <w:r w:rsidRPr="0098189C">
          <w:t>(ii)</w:t>
        </w:r>
        <w:r w:rsidRPr="0098189C">
          <w:tab/>
          <w:t xml:space="preserve">By </w:t>
        </w:r>
      </w:ins>
      <w:ins w:id="351" w:author="ERCOT" w:date="2026-03-03T22:14:00Z" w16du:dateUtc="2026-03-04T04:14:00Z">
        <w:r w:rsidRPr="0098189C">
          <w:t>July 15</w:t>
        </w:r>
      </w:ins>
      <w:ins w:id="352" w:author="ERCOT" w:date="2026-03-01T22:06:00Z" w16du:dateUtc="2026-03-02T04:06:00Z">
        <w:r w:rsidRPr="0098189C">
          <w:t xml:space="preserve">, 2026, the </w:t>
        </w:r>
      </w:ins>
      <w:ins w:id="353" w:author="ERCOT" w:date="2026-03-04T13:04:00Z" w16du:dateUtc="2026-03-04T19:04:00Z">
        <w:r w:rsidRPr="0098189C">
          <w:t>I</w:t>
        </w:r>
      </w:ins>
      <w:ins w:id="354" w:author="ERCOT" w:date="2026-03-01T22:06:00Z" w16du:dateUtc="2026-03-02T04:06:00Z">
        <w:r w:rsidRPr="0098189C">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05DDE914" w14:textId="77777777" w:rsidR="0098189C" w:rsidRPr="0098189C" w:rsidRDefault="0098189C" w:rsidP="0098189C">
      <w:pPr>
        <w:spacing w:after="240"/>
        <w:ind w:left="720" w:hanging="720"/>
        <w:rPr>
          <w:ins w:id="355" w:author="ERCOT" w:date="2026-03-01T22:06:00Z" w16du:dateUtc="2026-03-02T04:06:00Z"/>
          <w:iCs/>
          <w:szCs w:val="20"/>
        </w:rPr>
      </w:pPr>
      <w:ins w:id="356" w:author="ERCOT" w:date="2026-03-01T22:06:00Z" w16du:dateUtc="2026-03-02T04:06:00Z">
        <w:r w:rsidRPr="0098189C">
          <w:rPr>
            <w:iCs/>
            <w:szCs w:val="20"/>
          </w:rPr>
          <w:lastRenderedPageBreak/>
          <w:t>(2)</w:t>
        </w:r>
        <w:r w:rsidRPr="0098189C">
          <w:rPr>
            <w:iCs/>
            <w:szCs w:val="20"/>
          </w:rPr>
          <w:tab/>
        </w:r>
        <w:r w:rsidRPr="0098189C">
          <w:t>ERCOT shall model Large Loads meeting the requirements of paragraph (1) above in Batch Zero as follows</w:t>
        </w:r>
      </w:ins>
      <w:ins w:id="357" w:author="ERCOT" w:date="2026-03-04T10:54:00Z" w16du:dateUtc="2026-03-04T16:54:00Z">
        <w:r w:rsidRPr="0098189C">
          <w:rPr>
            <w:iCs/>
            <w:szCs w:val="20"/>
          </w:rPr>
          <w:t>:</w:t>
        </w:r>
      </w:ins>
    </w:p>
    <w:p w14:paraId="2D435E09" w14:textId="77777777" w:rsidR="0098189C" w:rsidRPr="0098189C" w:rsidRDefault="0098189C" w:rsidP="0098189C">
      <w:pPr>
        <w:spacing w:after="240"/>
        <w:ind w:left="1440" w:hanging="720"/>
        <w:rPr>
          <w:ins w:id="358" w:author="ERCOT" w:date="2026-03-01T22:06:00Z" w16du:dateUtc="2026-03-02T04:06:00Z"/>
        </w:rPr>
      </w:pPr>
      <w:ins w:id="359" w:author="ERCOT" w:date="2026-03-01T22:06:00Z" w16du:dateUtc="2026-03-02T04:06:00Z">
        <w:r w:rsidRPr="0098189C">
          <w:t>(a)</w:t>
        </w:r>
        <w:r w:rsidRPr="0098189C">
          <w:tab/>
          <w:t xml:space="preserve">A Large Load meeting the requirements of paragraph (1)(a) shall be modeled at the Large Load’s level of peak Demand </w:t>
        </w:r>
      </w:ins>
      <w:ins w:id="360" w:author="ERCOT" w:date="2026-03-02T15:29:00Z" w16du:dateUtc="2026-03-02T21:29:00Z">
        <w:r w:rsidRPr="0098189C">
          <w:t xml:space="preserve">reported to ERCOT in response to ERCOT’s annual request for information as part of the development of the </w:t>
        </w:r>
      </w:ins>
      <w:ins w:id="361" w:author="ERCOT" w:date="2026-03-01T22:06:00Z" w16du:dateUtc="2026-03-02T04:06:00Z">
        <w:r w:rsidRPr="0098189C">
          <w:t>202</w:t>
        </w:r>
      </w:ins>
      <w:ins w:id="362" w:author="ERCOT" w:date="2026-03-03T21:10:00Z" w16du:dateUtc="2026-03-04T03:10:00Z">
        <w:r w:rsidRPr="0098189C">
          <w:t>6</w:t>
        </w:r>
      </w:ins>
      <w:ins w:id="363" w:author="ERCOT" w:date="2026-03-01T22:06:00Z" w16du:dateUtc="2026-03-02T04:06:00Z">
        <w:r w:rsidRPr="0098189C">
          <w:t xml:space="preserve"> Regional Transmission Plan (RTP)</w:t>
        </w:r>
      </w:ins>
      <w:ins w:id="364" w:author="ERCOT" w:date="2026-03-04T10:54:00Z" w16du:dateUtc="2026-03-04T16:54:00Z">
        <w:r w:rsidRPr="0098189C">
          <w:t>.</w:t>
        </w:r>
      </w:ins>
    </w:p>
    <w:p w14:paraId="0C7B5AD6" w14:textId="77777777" w:rsidR="0098189C" w:rsidRPr="0098189C" w:rsidRDefault="0098189C" w:rsidP="0098189C">
      <w:pPr>
        <w:kinsoku w:val="0"/>
        <w:overflowPunct w:val="0"/>
        <w:autoSpaceDE w:val="0"/>
        <w:autoSpaceDN w:val="0"/>
        <w:adjustRightInd w:val="0"/>
        <w:spacing w:after="240"/>
        <w:ind w:left="1440" w:right="226" w:hanging="720"/>
        <w:rPr>
          <w:ins w:id="365" w:author="ERCOT" w:date="2026-03-01T22:06:00Z" w16du:dateUtc="2026-03-02T04:06:00Z"/>
        </w:rPr>
      </w:pPr>
      <w:ins w:id="366" w:author="ERCOT" w:date="2026-03-01T22:06:00Z" w16du:dateUtc="2026-03-02T04:06:00Z">
        <w:r w:rsidRPr="0098189C" w:rsidDel="00DD30E9">
          <w:t>(b)</w:t>
        </w:r>
        <w:r w:rsidRPr="0098189C" w:rsidDel="00DD30E9">
          <w:tab/>
        </w:r>
        <w:r w:rsidRPr="0098189C">
          <w:t>A Large Load meeting the requirements of paragraph (1)(b)</w:t>
        </w:r>
      </w:ins>
      <w:ins w:id="367" w:author="ERCOT" w:date="2026-03-04T17:33:00Z" w16du:dateUtc="2026-03-04T23:33:00Z">
        <w:r w:rsidRPr="0098189C">
          <w:t xml:space="preserve"> and (1)(c)</w:t>
        </w:r>
      </w:ins>
      <w:ins w:id="368" w:author="ERCOT" w:date="2026-03-01T22:06:00Z" w16du:dateUtc="2026-03-02T04:06:00Z">
        <w:r w:rsidRPr="0098189C">
          <w:t xml:space="preserve"> shall be modeled at the Large Load’s level of peak Demand that is the lesser of:</w:t>
        </w:r>
      </w:ins>
    </w:p>
    <w:p w14:paraId="735875DE" w14:textId="77777777" w:rsidR="0098189C" w:rsidRPr="0098189C" w:rsidRDefault="0098189C" w:rsidP="0098189C">
      <w:pPr>
        <w:kinsoku w:val="0"/>
        <w:overflowPunct w:val="0"/>
        <w:autoSpaceDE w:val="0"/>
        <w:autoSpaceDN w:val="0"/>
        <w:adjustRightInd w:val="0"/>
        <w:ind w:left="2160" w:right="440" w:hanging="720"/>
        <w:rPr>
          <w:ins w:id="369" w:author="ERCOT" w:date="2026-03-01T22:06:00Z" w16du:dateUtc="2026-03-02T04:06:00Z"/>
        </w:rPr>
      </w:pPr>
      <w:ins w:id="370" w:author="ERCOT" w:date="2026-03-01T22:06:00Z" w16du:dateUtc="2026-03-02T04:06:00Z">
        <w:r w:rsidRPr="0098189C">
          <w:t>(i)</w:t>
        </w:r>
        <w:r w:rsidRPr="0098189C">
          <w:tab/>
          <w:t xml:space="preserve">The level of peak Demand </w:t>
        </w:r>
      </w:ins>
      <w:ins w:id="371" w:author="ERCOT" w:date="2026-03-02T15:32:00Z" w16du:dateUtc="2026-03-02T21:32:00Z">
        <w:r w:rsidRPr="0098189C">
          <w:t>reported to ERCOT in response to ERCOT’s annual request for information as part of the development of the 202</w:t>
        </w:r>
      </w:ins>
      <w:ins w:id="372" w:author="ERCOT" w:date="2026-03-03T21:10:00Z" w16du:dateUtc="2026-03-04T03:10:00Z">
        <w:r w:rsidRPr="0098189C">
          <w:t>6</w:t>
        </w:r>
      </w:ins>
      <w:ins w:id="373" w:author="ERCOT" w:date="2026-03-02T15:32:00Z" w16du:dateUtc="2026-03-02T21:32:00Z">
        <w:r w:rsidRPr="0098189C">
          <w:t xml:space="preserve"> RTP;</w:t>
        </w:r>
      </w:ins>
      <w:ins w:id="374" w:author="ERCOT" w:date="2026-03-02T15:37:00Z" w16du:dateUtc="2026-03-02T21:37:00Z">
        <w:r w:rsidRPr="0098189C">
          <w:t xml:space="preserve"> or</w:t>
        </w:r>
      </w:ins>
    </w:p>
    <w:p w14:paraId="23AEB358" w14:textId="77777777" w:rsidR="0098189C" w:rsidRPr="0098189C" w:rsidRDefault="0098189C" w:rsidP="0098189C">
      <w:pPr>
        <w:kinsoku w:val="0"/>
        <w:overflowPunct w:val="0"/>
        <w:autoSpaceDE w:val="0"/>
        <w:autoSpaceDN w:val="0"/>
        <w:adjustRightInd w:val="0"/>
        <w:spacing w:before="240" w:after="240"/>
        <w:ind w:left="2160" w:right="440" w:hanging="720"/>
        <w:rPr>
          <w:ins w:id="375" w:author="ERCOT" w:date="2026-03-01T22:06:00Z" w16du:dateUtc="2026-03-02T04:06:00Z"/>
        </w:rPr>
      </w:pPr>
      <w:ins w:id="376" w:author="ERCOT" w:date="2026-03-01T22:06:00Z" w16du:dateUtc="2026-03-02T04:06:00Z">
        <w:r w:rsidRPr="0098189C">
          <w:t>(ii)</w:t>
        </w:r>
        <w:r w:rsidRPr="0098189C">
          <w:tab/>
          <w:t>The level of peak Demand indicated in the most recent Load Commissioning Plan (LCP)</w:t>
        </w:r>
      </w:ins>
      <w:ins w:id="377" w:author="ERCOT" w:date="2026-03-02T11:06:00Z" w16du:dateUtc="2026-03-02T17:06:00Z">
        <w:r w:rsidRPr="0098189C">
          <w:t>, if applicable,</w:t>
        </w:r>
      </w:ins>
      <w:ins w:id="378" w:author="ERCOT" w:date="2026-03-01T22:06:00Z" w16du:dateUtc="2026-03-02T04:06:00Z">
        <w:r w:rsidRPr="0098189C">
          <w:t xml:space="preserve"> provided to ERCOT on or before </w:t>
        </w:r>
      </w:ins>
      <w:ins w:id="379" w:author="ERCOT" w:date="2026-03-03T22:15:00Z" w16du:dateUtc="2026-03-04T04:15:00Z">
        <w:r w:rsidRPr="0098189C">
          <w:t>July 15</w:t>
        </w:r>
      </w:ins>
      <w:ins w:id="380" w:author="ERCOT" w:date="2026-03-01T22:06:00Z" w16du:dateUtc="2026-03-02T04:06:00Z">
        <w:r w:rsidRPr="0098189C">
          <w:t>, 2026</w:t>
        </w:r>
      </w:ins>
      <w:ins w:id="381" w:author="ERCOT" w:date="2026-03-02T15:37:00Z" w16du:dateUtc="2026-03-02T21:37:00Z">
        <w:r w:rsidRPr="0098189C">
          <w:t>.</w:t>
        </w:r>
      </w:ins>
    </w:p>
    <w:p w14:paraId="00230DD1" w14:textId="77777777" w:rsidR="0098189C" w:rsidRPr="0098189C" w:rsidRDefault="0098189C" w:rsidP="0098189C">
      <w:pPr>
        <w:kinsoku w:val="0"/>
        <w:overflowPunct w:val="0"/>
        <w:autoSpaceDE w:val="0"/>
        <w:autoSpaceDN w:val="0"/>
        <w:adjustRightInd w:val="0"/>
        <w:spacing w:after="240"/>
        <w:ind w:left="1440" w:right="226" w:hanging="720"/>
        <w:rPr>
          <w:ins w:id="382" w:author="ERCOT" w:date="2026-03-01T22:06:00Z" w16du:dateUtc="2026-03-02T04:06:00Z"/>
        </w:rPr>
      </w:pPr>
      <w:ins w:id="383" w:author="ERCOT" w:date="2026-03-01T22:06:00Z" w16du:dateUtc="2026-03-02T04:06:00Z">
        <w:r w:rsidRPr="0098189C">
          <w:t>(</w:t>
        </w:r>
      </w:ins>
      <w:ins w:id="384" w:author="ERCOT" w:date="2026-03-04T13:53:00Z" w16du:dateUtc="2026-03-04T19:53:00Z">
        <w:r w:rsidRPr="0098189C">
          <w:t>c</w:t>
        </w:r>
      </w:ins>
      <w:ins w:id="385" w:author="ERCOT" w:date="2026-03-01T22:06:00Z" w16du:dateUtc="2026-03-02T04:06:00Z">
        <w:r w:rsidRPr="0098189C">
          <w:t>)</w:t>
        </w:r>
        <w:r w:rsidRPr="0098189C">
          <w:tab/>
          <w:t>A Large Load meeting the requirements of paragraphs (1)(</w:t>
        </w:r>
      </w:ins>
      <w:ins w:id="386" w:author="ERCOT" w:date="2026-03-04T13:53:00Z" w16du:dateUtc="2026-03-04T19:53:00Z">
        <w:r w:rsidRPr="0098189C">
          <w:t>d</w:t>
        </w:r>
      </w:ins>
      <w:ins w:id="387" w:author="ERCOT" w:date="2026-03-01T22:06:00Z" w16du:dateUtc="2026-03-02T04:06:00Z">
        <w:r w:rsidRPr="0098189C">
          <w:t>) or (1)(</w:t>
        </w:r>
      </w:ins>
      <w:ins w:id="388" w:author="ERCOT" w:date="2026-03-04T13:53:00Z" w16du:dateUtc="2026-03-04T19:53:00Z">
        <w:r w:rsidRPr="0098189C">
          <w:t>e</w:t>
        </w:r>
      </w:ins>
      <w:ins w:id="389" w:author="ERCOT" w:date="2026-03-01T22:06:00Z" w16du:dateUtc="2026-03-02T04:06:00Z">
        <w:r w:rsidRPr="0098189C">
          <w:t>) shall be modeled at the level of peak Demand that is the lesser of:</w:t>
        </w:r>
      </w:ins>
    </w:p>
    <w:p w14:paraId="5BD5AC0B" w14:textId="77777777" w:rsidR="0098189C" w:rsidRPr="0098189C" w:rsidRDefault="0098189C" w:rsidP="0098189C">
      <w:pPr>
        <w:kinsoku w:val="0"/>
        <w:overflowPunct w:val="0"/>
        <w:autoSpaceDE w:val="0"/>
        <w:autoSpaceDN w:val="0"/>
        <w:adjustRightInd w:val="0"/>
        <w:spacing w:after="240"/>
        <w:ind w:left="2160" w:right="440" w:hanging="720"/>
        <w:rPr>
          <w:ins w:id="390" w:author="ERCOT" w:date="2026-03-01T22:06:00Z" w16du:dateUtc="2026-03-02T04:06:00Z"/>
        </w:rPr>
      </w:pPr>
      <w:ins w:id="391" w:author="ERCOT" w:date="2026-03-01T22:06:00Z" w16du:dateUtc="2026-03-02T04:06:00Z">
        <w:r w:rsidRPr="0098189C">
          <w:t>(i)</w:t>
        </w:r>
        <w:r w:rsidRPr="0098189C">
          <w:tab/>
          <w:t xml:space="preserve">The level of peak Demand </w:t>
        </w:r>
        <w:r w:rsidRPr="0098189C">
          <w:rPr>
            <w:szCs w:val="20"/>
            <w:lang w:eastAsia="x-none"/>
          </w:rPr>
          <w:t>that can be served reliably as indicated in the Large Load’s complete and valid interconnection studies</w:t>
        </w:r>
      </w:ins>
      <w:ins w:id="392" w:author="ERCOT" w:date="2026-03-02T11:29:00Z" w16du:dateUtc="2026-03-02T17:29:00Z">
        <w:r w:rsidRPr="0098189C">
          <w:rPr>
            <w:szCs w:val="20"/>
            <w:lang w:eastAsia="x-none"/>
          </w:rPr>
          <w:t>, as described in Section 9.2.1.4</w:t>
        </w:r>
      </w:ins>
      <w:ins w:id="393" w:author="ERCOT" w:date="2026-03-01T22:06:00Z" w16du:dateUtc="2026-03-02T04:06:00Z">
        <w:r w:rsidRPr="0098189C">
          <w:rPr>
            <w:szCs w:val="20"/>
            <w:lang w:eastAsia="x-none"/>
          </w:rPr>
          <w:t>, or</w:t>
        </w:r>
      </w:ins>
    </w:p>
    <w:p w14:paraId="2F3606C7" w14:textId="77777777" w:rsidR="0098189C" w:rsidRPr="0098189C" w:rsidRDefault="0098189C" w:rsidP="0098189C">
      <w:pPr>
        <w:kinsoku w:val="0"/>
        <w:overflowPunct w:val="0"/>
        <w:autoSpaceDE w:val="0"/>
        <w:autoSpaceDN w:val="0"/>
        <w:adjustRightInd w:val="0"/>
        <w:spacing w:after="240"/>
        <w:ind w:left="2160" w:right="440" w:hanging="720"/>
      </w:pPr>
      <w:ins w:id="394" w:author="ERCOT" w:date="2026-03-01T22:06:00Z" w16du:dateUtc="2026-03-02T04:06:00Z">
        <w:r w:rsidRPr="0098189C">
          <w:t>(ii)</w:t>
        </w:r>
        <w:r w:rsidRPr="0098189C">
          <w:tab/>
        </w:r>
        <w:r w:rsidRPr="0098189C">
          <w:rPr>
            <w:szCs w:val="20"/>
            <w:lang w:eastAsia="x-none"/>
          </w:rPr>
          <w:t xml:space="preserve">The level of peak Demand specified in the Large Load’s </w:t>
        </w:r>
        <w:r w:rsidRPr="0098189C">
          <w:t>executed interconnection agreement that meets the requirements defined in Section 9.7.</w:t>
        </w:r>
      </w:ins>
      <w:ins w:id="395" w:author="ERCOT" w:date="2026-03-02T15:38:00Z" w16du:dateUtc="2026-03-02T21:38:00Z">
        <w:r w:rsidRPr="0098189C">
          <w:t>2</w:t>
        </w:r>
      </w:ins>
      <w:ins w:id="396" w:author="ERCOT" w:date="2026-03-01T22:06:00Z" w16du:dateUtc="2026-03-02T04:06:00Z">
        <w:r w:rsidRPr="0098189C">
          <w:t>, Definition of an Inter</w:t>
        </w:r>
      </w:ins>
      <w:ins w:id="397" w:author="ERCOT" w:date="2026-03-02T15:38:00Z" w16du:dateUtc="2026-03-02T21:38:00Z">
        <w:r w:rsidRPr="0098189C">
          <w:t>connection</w:t>
        </w:r>
      </w:ins>
      <w:ins w:id="398" w:author="ERCOT" w:date="2026-03-01T22:06:00Z" w16du:dateUtc="2026-03-02T04:06:00Z">
        <w:r w:rsidRPr="0098189C">
          <w:t xml:space="preserve"> Agreement.</w:t>
        </w:r>
      </w:ins>
      <w:r w:rsidRPr="0098189C" w:rsidDel="00090EAE">
        <w:rPr>
          <w:sz w:val="16"/>
          <w:szCs w:val="16"/>
        </w:rPr>
        <w:t xml:space="preserve"> </w:t>
      </w:r>
    </w:p>
    <w:p w14:paraId="46AECDEB" w14:textId="77777777" w:rsidR="0098189C" w:rsidRPr="0098189C" w:rsidRDefault="0098189C" w:rsidP="0098189C">
      <w:pPr>
        <w:keepNext/>
        <w:tabs>
          <w:tab w:val="left" w:pos="1080"/>
        </w:tabs>
        <w:spacing w:before="240" w:after="240"/>
        <w:ind w:left="1080" w:hanging="1080"/>
        <w:outlineLvl w:val="2"/>
        <w:rPr>
          <w:ins w:id="399" w:author="ERCOT" w:date="2026-03-01T22:15:00Z" w16du:dateUtc="2026-03-02T04:15:00Z"/>
          <w:b/>
          <w:bCs/>
          <w:i/>
          <w:iCs/>
        </w:rPr>
      </w:pPr>
      <w:bookmarkStart w:id="400" w:name="_Toc216098211"/>
      <w:ins w:id="401" w:author="ERCOT" w:date="2026-03-01T22:15:00Z" w16du:dateUtc="2026-03-02T04:15:00Z">
        <w:r w:rsidRPr="0098189C">
          <w:rPr>
            <w:b/>
            <w:bCs/>
            <w:i/>
            <w:iCs/>
          </w:rPr>
          <w:t>9.</w:t>
        </w:r>
        <w:r w:rsidRPr="0098189C">
          <w:rPr>
            <w:b/>
            <w:i/>
          </w:rPr>
          <w:t>2</w:t>
        </w:r>
        <w:r w:rsidRPr="0098189C">
          <w:rPr>
            <w:b/>
            <w:bCs/>
            <w:i/>
            <w:iCs/>
          </w:rPr>
          <w:t>.</w:t>
        </w:r>
        <w:r w:rsidRPr="0098189C" w:rsidDel="00704ADC">
          <w:rPr>
            <w:b/>
            <w:bCs/>
            <w:i/>
            <w:iCs/>
          </w:rPr>
          <w:t>1</w:t>
        </w:r>
        <w:r w:rsidRPr="0098189C">
          <w:rPr>
            <w:b/>
            <w:bCs/>
            <w:i/>
            <w:iCs/>
          </w:rPr>
          <w:t>.2</w:t>
        </w:r>
        <w:r w:rsidRPr="0098189C">
          <w:tab/>
        </w:r>
        <w:r w:rsidRPr="0098189C">
          <w:rPr>
            <w:b/>
            <w:bCs/>
            <w:i/>
            <w:iCs/>
          </w:rPr>
          <w:t>Eligibility Criteria for Inclusion as Load to be Studied and Allocated in Batch Zero</w:t>
        </w:r>
      </w:ins>
    </w:p>
    <w:p w14:paraId="3B1E911B" w14:textId="77777777" w:rsidR="0098189C" w:rsidRPr="0098189C" w:rsidRDefault="0098189C" w:rsidP="0098189C">
      <w:pPr>
        <w:spacing w:after="240"/>
        <w:ind w:left="720" w:hanging="720"/>
        <w:rPr>
          <w:ins w:id="402" w:author="ERCOT" w:date="2026-03-01T22:15:00Z" w16du:dateUtc="2026-03-02T04:15:00Z"/>
          <w:iCs/>
          <w:szCs w:val="20"/>
        </w:rPr>
      </w:pPr>
      <w:ins w:id="403" w:author="ERCOT" w:date="2026-03-01T22:15:00Z" w16du:dateUtc="2026-03-02T04:15:00Z">
        <w:r w:rsidRPr="0098189C">
          <w:rPr>
            <w:iCs/>
            <w:szCs w:val="20"/>
          </w:rPr>
          <w:t>(1)</w:t>
        </w:r>
        <w:r w:rsidRPr="0098189C">
          <w:rPr>
            <w:iCs/>
            <w:szCs w:val="20"/>
          </w:rPr>
          <w:tab/>
          <w:t>A Large Load that meets one of the requirements described in this paragraph shall be included in Batch Zero as load subject to reliability assessment and allocation.</w:t>
        </w:r>
      </w:ins>
    </w:p>
    <w:p w14:paraId="1EB17F65" w14:textId="77777777" w:rsidR="0098189C" w:rsidRPr="0098189C" w:rsidRDefault="0098189C" w:rsidP="0098189C">
      <w:pPr>
        <w:spacing w:after="240"/>
        <w:ind w:left="1440" w:hanging="720"/>
        <w:rPr>
          <w:ins w:id="404" w:author="ERCOT" w:date="2026-03-01T22:15:00Z" w16du:dateUtc="2026-03-02T04:15:00Z"/>
        </w:rPr>
      </w:pPr>
      <w:ins w:id="405" w:author="ERCOT" w:date="2026-03-01T22:15:00Z" w16du:dateUtc="2026-03-02T04:15:00Z">
        <w:r w:rsidRPr="0098189C">
          <w:t>(a)</w:t>
        </w:r>
        <w:r w:rsidRPr="0098189C">
          <w:tab/>
          <w:t>A Large Load with a requested Initial Energization date on or before December 31, 2027</w:t>
        </w:r>
      </w:ins>
      <w:r w:rsidRPr="0098189C">
        <w:t>,</w:t>
      </w:r>
      <w:ins w:id="406" w:author="ERCOT" w:date="2026-03-01T22:15:00Z" w16du:dateUtc="2026-03-02T04:15:00Z">
        <w:r w:rsidRPr="0098189C">
          <w:t xml:space="preserve"> that has not achieved Initial Energization as of </w:t>
        </w:r>
      </w:ins>
      <w:ins w:id="407" w:author="ERCOT" w:date="2026-03-03T22:16:00Z" w16du:dateUtc="2026-03-04T04:16:00Z">
        <w:r w:rsidRPr="0098189C">
          <w:t>July 15</w:t>
        </w:r>
      </w:ins>
      <w:ins w:id="408" w:author="ERCOT" w:date="2026-03-01T22:15:00Z" w16du:dateUtc="2026-03-02T04:15:00Z">
        <w:r w:rsidRPr="0098189C">
          <w:t xml:space="preserve">, 2026, does not meet </w:t>
        </w:r>
      </w:ins>
      <w:ins w:id="409" w:author="ERCOT" w:date="2026-03-04T13:32:00Z" w16du:dateUtc="2026-03-04T19:32:00Z">
        <w:r w:rsidRPr="0098189C">
          <w:t xml:space="preserve">the </w:t>
        </w:r>
      </w:ins>
      <w:ins w:id="410" w:author="ERCOT" w:date="2026-03-01T22:15:00Z" w16du:dateUtc="2026-03-02T04:15:00Z">
        <w:r w:rsidRPr="0098189C">
          <w:t>requirements documented in paragraph</w:t>
        </w:r>
      </w:ins>
      <w:ins w:id="411" w:author="ERCOT" w:date="2026-03-04T13:32:00Z" w16du:dateUtc="2026-03-04T19:32:00Z">
        <w:r w:rsidRPr="0098189C">
          <w:t>s</w:t>
        </w:r>
      </w:ins>
      <w:ins w:id="412" w:author="ERCOT" w:date="2026-03-01T22:15:00Z" w16du:dateUtc="2026-03-02T04:15:00Z">
        <w:r w:rsidRPr="0098189C">
          <w:t xml:space="preserve"> (1)(</w:t>
        </w:r>
      </w:ins>
      <w:ins w:id="413" w:author="ERCOT" w:date="2026-03-04T13:32:00Z" w16du:dateUtc="2026-03-04T19:32:00Z">
        <w:r w:rsidRPr="0098189C">
          <w:t>d</w:t>
        </w:r>
      </w:ins>
      <w:ins w:id="414" w:author="ERCOT" w:date="2026-03-01T22:15:00Z" w16du:dateUtc="2026-03-02T04:15:00Z">
        <w:r w:rsidRPr="0098189C">
          <w:t>)</w:t>
        </w:r>
      </w:ins>
      <w:ins w:id="415" w:author="ERCOT" w:date="2026-03-04T13:32:00Z" w16du:dateUtc="2026-03-04T19:32:00Z">
        <w:r w:rsidRPr="0098189C">
          <w:t>(iii) through (1)(d)(v)</w:t>
        </w:r>
      </w:ins>
      <w:ins w:id="416" w:author="ERCOT" w:date="2026-03-01T22:15:00Z" w16du:dateUtc="2026-03-02T04:15:00Z">
        <w:r w:rsidRPr="0098189C">
          <w:t xml:space="preserve"> of Section 9.2.1.1, Eligibility Criteria for Inclusion as Base Load not Subject to Additional Study in Batch Zero; or</w:t>
        </w:r>
      </w:ins>
    </w:p>
    <w:p w14:paraId="1A70FD37" w14:textId="77777777" w:rsidR="0098189C" w:rsidRPr="0098189C" w:rsidRDefault="0098189C" w:rsidP="0098189C">
      <w:pPr>
        <w:kinsoku w:val="0"/>
        <w:overflowPunct w:val="0"/>
        <w:autoSpaceDE w:val="0"/>
        <w:autoSpaceDN w:val="0"/>
        <w:adjustRightInd w:val="0"/>
        <w:spacing w:after="240"/>
        <w:ind w:left="1440" w:right="226" w:hanging="720"/>
        <w:rPr>
          <w:ins w:id="417" w:author="ERCOT" w:date="2026-03-01T22:15:00Z" w16du:dateUtc="2026-03-02T04:15:00Z"/>
        </w:rPr>
      </w:pPr>
      <w:ins w:id="418" w:author="ERCOT" w:date="2026-03-01T22:15:00Z" w16du:dateUtc="2026-03-02T04:15:00Z">
        <w:r w:rsidRPr="0098189C">
          <w:t>(b)</w:t>
        </w:r>
        <w:r w:rsidRPr="0098189C">
          <w:tab/>
          <w:t xml:space="preserve">A Large Load </w:t>
        </w:r>
      </w:ins>
      <w:ins w:id="419" w:author="ERCOT" w:date="2026-03-02T11:44:00Z" w16du:dateUtc="2026-03-02T17:44:00Z">
        <w:r w:rsidRPr="0098189C">
          <w:t>with a requested Initial Energization date on or after January 1, 2028,</w:t>
        </w:r>
      </w:ins>
      <w:ins w:id="420" w:author="ERCOT" w:date="2026-03-01T22:15:00Z" w16du:dateUtc="2026-03-02T04:15:00Z">
        <w:r w:rsidRPr="0098189C">
          <w:t xml:space="preserve"> that meets all the following requirements:</w:t>
        </w:r>
      </w:ins>
    </w:p>
    <w:p w14:paraId="7BAEF14E" w14:textId="77777777" w:rsidR="0098189C" w:rsidRPr="0098189C" w:rsidRDefault="0098189C" w:rsidP="0098189C">
      <w:pPr>
        <w:kinsoku w:val="0"/>
        <w:overflowPunct w:val="0"/>
        <w:autoSpaceDE w:val="0"/>
        <w:autoSpaceDN w:val="0"/>
        <w:adjustRightInd w:val="0"/>
        <w:spacing w:after="240"/>
        <w:ind w:left="2160" w:right="440" w:hanging="720"/>
        <w:rPr>
          <w:ins w:id="421" w:author="ERCOT" w:date="2026-03-04T11:26:00Z" w16du:dateUtc="2026-03-04T17:26:00Z"/>
        </w:rPr>
      </w:pPr>
      <w:ins w:id="422" w:author="ERCOT" w:date="2026-03-04T11:26:00Z" w16du:dateUtc="2026-03-04T17:26:00Z">
        <w:r w:rsidRPr="0098189C">
          <w:t>(i)</w:t>
        </w:r>
        <w:r w:rsidRPr="0098189C">
          <w:tab/>
        </w:r>
      </w:ins>
      <w:ins w:id="423" w:author="ERCOT" w:date="2026-03-04T11:28:00Z" w16du:dateUtc="2026-03-04T17:28:00Z">
        <w:r w:rsidRPr="0098189C">
          <w:t>The</w:t>
        </w:r>
      </w:ins>
      <w:ins w:id="424" w:author="ERCOT" w:date="2026-03-04T11:26:00Z" w16du:dateUtc="2026-03-04T17:26:00Z">
        <w:r w:rsidRPr="0098189C">
          <w:t xml:space="preserve"> </w:t>
        </w:r>
      </w:ins>
      <w:ins w:id="425" w:author="ERCOT" w:date="2026-03-04T13:04:00Z" w16du:dateUtc="2026-03-04T19:04:00Z">
        <w:r w:rsidRPr="0098189C">
          <w:t>I</w:t>
        </w:r>
      </w:ins>
      <w:ins w:id="426" w:author="ERCOT" w:date="2026-03-04T11:26:00Z" w16du:dateUtc="2026-03-04T17:26:00Z">
        <w:r w:rsidRPr="0098189C">
          <w:t xml:space="preserve">nterconnecting DSP has submitted to ERCOT a notarized attestation sworn to by the DSP’s representative, official, officer, or other authorized person with binding authority over the DSP that the </w:t>
        </w:r>
        <w:r w:rsidRPr="0098189C">
          <w:lastRenderedPageBreak/>
          <w:t>ILLE has executed an intermediate agreement that meets the requirements defined in Section 9.7.1, Definition of an Intermediate Agreement; and</w:t>
        </w:r>
      </w:ins>
    </w:p>
    <w:p w14:paraId="016C44BC" w14:textId="77777777" w:rsidR="0098189C" w:rsidRPr="0098189C" w:rsidRDefault="0098189C" w:rsidP="0098189C">
      <w:pPr>
        <w:kinsoku w:val="0"/>
        <w:overflowPunct w:val="0"/>
        <w:autoSpaceDE w:val="0"/>
        <w:autoSpaceDN w:val="0"/>
        <w:adjustRightInd w:val="0"/>
        <w:spacing w:after="240"/>
        <w:ind w:left="2160" w:right="440" w:hanging="720"/>
        <w:rPr>
          <w:ins w:id="427" w:author="ERCOT" w:date="2026-03-04T00:16:00Z" w16du:dateUtc="2026-03-04T06:16:00Z"/>
        </w:rPr>
      </w:pPr>
      <w:ins w:id="428" w:author="ERCOT" w:date="2026-03-01T22:15:00Z" w16du:dateUtc="2026-03-02T04:15:00Z">
        <w:r w:rsidRPr="0098189C">
          <w:t>(i</w:t>
        </w:r>
      </w:ins>
      <w:ins w:id="429" w:author="ERCOT" w:date="2026-03-04T11:26:00Z" w16du:dateUtc="2026-03-04T17:26:00Z">
        <w:r w:rsidRPr="0098189C">
          <w:t>i</w:t>
        </w:r>
      </w:ins>
      <w:ins w:id="430" w:author="ERCOT" w:date="2026-03-01T22:15:00Z" w16du:dateUtc="2026-03-02T04:15:00Z">
        <w:r w:rsidRPr="0098189C">
          <w:t>)</w:t>
        </w:r>
        <w:r w:rsidRPr="0098189C">
          <w:tab/>
          <w:t xml:space="preserve">ERCOT has determined the Large Load </w:t>
        </w:r>
      </w:ins>
      <w:ins w:id="431" w:author="ERCOT" w:date="2026-03-04T00:18:00Z" w16du:dateUtc="2026-03-04T06:18:00Z">
        <w:r w:rsidRPr="0098189C">
          <w:t>meets one of the following:</w:t>
        </w:r>
      </w:ins>
    </w:p>
    <w:p w14:paraId="31959C77" w14:textId="77777777" w:rsidR="0098189C" w:rsidRPr="0098189C" w:rsidRDefault="0098189C" w:rsidP="0098189C">
      <w:pPr>
        <w:kinsoku w:val="0"/>
        <w:overflowPunct w:val="0"/>
        <w:autoSpaceDE w:val="0"/>
        <w:autoSpaceDN w:val="0"/>
        <w:adjustRightInd w:val="0"/>
        <w:spacing w:after="240"/>
        <w:ind w:left="2880" w:right="440" w:hanging="720"/>
        <w:rPr>
          <w:ins w:id="432" w:author="ERCOT" w:date="2026-03-04T00:16:00Z" w16du:dateUtc="2026-03-04T06:16:00Z"/>
        </w:rPr>
      </w:pPr>
      <w:ins w:id="433" w:author="ERCOT" w:date="2026-03-04T00:16:00Z" w16du:dateUtc="2026-03-04T06:16:00Z">
        <w:r w:rsidRPr="0098189C">
          <w:t>(A)</w:t>
        </w:r>
        <w:r w:rsidRPr="0098189C">
          <w:tab/>
          <w:t>The Large Load was included in the list established in paragraph (</w:t>
        </w:r>
      </w:ins>
      <w:ins w:id="434" w:author="ERCOT" w:date="2026-03-04T13:34:00Z" w16du:dateUtc="2026-03-04T19:34:00Z">
        <w:r w:rsidRPr="0098189C">
          <w:t>3</w:t>
        </w:r>
      </w:ins>
      <w:ins w:id="435" w:author="ERCOT" w:date="2026-03-04T00:16:00Z" w16du:dateUtc="2026-03-04T06:16:00Z">
        <w:r w:rsidRPr="0098189C">
          <w:t>)</w:t>
        </w:r>
      </w:ins>
      <w:ins w:id="436" w:author="ERCOT" w:date="2026-03-04T11:29:00Z" w16du:dateUtc="2026-03-04T17:29:00Z">
        <w:r w:rsidRPr="0098189C">
          <w:t xml:space="preserve"> of Section 9.2.1.4, Evaluation of Existing Studies for Large Loads,</w:t>
        </w:r>
      </w:ins>
      <w:ins w:id="437" w:author="ERCOT" w:date="2026-03-04T00:16:00Z" w16du:dateUtc="2026-03-04T06:16:00Z">
        <w:r w:rsidRPr="0098189C">
          <w:t xml:space="preserve"> but was determined to have invalid existing studies according to the methodology established in paragraphs (</w:t>
        </w:r>
      </w:ins>
      <w:ins w:id="438" w:author="ERCOT" w:date="2026-03-04T13:34:00Z" w16du:dateUtc="2026-03-04T19:34:00Z">
        <w:r w:rsidRPr="0098189C">
          <w:t>3</w:t>
        </w:r>
      </w:ins>
      <w:ins w:id="439" w:author="ERCOT" w:date="2026-03-04T00:16:00Z" w16du:dateUtc="2026-03-04T06:16:00Z">
        <w:r w:rsidRPr="0098189C">
          <w:t>)(d) and (</w:t>
        </w:r>
      </w:ins>
      <w:ins w:id="440" w:author="ERCOT" w:date="2026-03-04T13:34:00Z" w16du:dateUtc="2026-03-04T19:34:00Z">
        <w:r w:rsidRPr="0098189C">
          <w:t>3</w:t>
        </w:r>
      </w:ins>
      <w:ins w:id="441" w:author="ERCOT" w:date="2026-03-04T00:16:00Z" w16du:dateUtc="2026-03-04T06:16:00Z">
        <w:r w:rsidRPr="0098189C">
          <w:t>)</w:t>
        </w:r>
      </w:ins>
      <w:ins w:id="442" w:author="ERCOT" w:date="2026-03-04T11:30:00Z" w16du:dateUtc="2026-03-04T17:30:00Z">
        <w:r w:rsidRPr="0098189C">
          <w:t>(e) of that Section</w:t>
        </w:r>
      </w:ins>
      <w:ins w:id="443" w:author="ERCOT" w:date="2026-03-04T00:16:00Z" w16du:dateUtc="2026-03-04T06:16:00Z">
        <w:r w:rsidRPr="0098189C">
          <w:t>;</w:t>
        </w:r>
      </w:ins>
      <w:ins w:id="444" w:author="ERCOT" w:date="2026-03-04T22:01:00Z" w16du:dateUtc="2026-03-05T04:01:00Z">
        <w:r w:rsidRPr="0098189C">
          <w:t xml:space="preserve"> or</w:t>
        </w:r>
      </w:ins>
    </w:p>
    <w:p w14:paraId="53A0559A" w14:textId="77777777" w:rsidR="0098189C" w:rsidRPr="0098189C" w:rsidRDefault="0098189C" w:rsidP="0098189C">
      <w:pPr>
        <w:kinsoku w:val="0"/>
        <w:overflowPunct w:val="0"/>
        <w:autoSpaceDE w:val="0"/>
        <w:autoSpaceDN w:val="0"/>
        <w:adjustRightInd w:val="0"/>
        <w:spacing w:after="240"/>
        <w:ind w:left="2880" w:right="440" w:hanging="720"/>
        <w:rPr>
          <w:ins w:id="445" w:author="ERCOT" w:date="2026-03-01T22:15:00Z" w16du:dateUtc="2026-03-02T04:15:00Z"/>
        </w:rPr>
      </w:pPr>
      <w:ins w:id="446" w:author="ERCOT" w:date="2026-03-04T00:16:00Z" w16du:dateUtc="2026-03-04T06:16:00Z">
        <w:r w:rsidRPr="0098189C">
          <w:t>(B)</w:t>
        </w:r>
        <w:r w:rsidRPr="0098189C">
          <w:tab/>
          <w:t>The Large Load has</w:t>
        </w:r>
      </w:ins>
      <w:ins w:id="447" w:author="ERCOT" w:date="2026-03-04T00:17:00Z" w16du:dateUtc="2026-03-04T06:17:00Z">
        <w:r w:rsidRPr="0098189C">
          <w:t xml:space="preserve"> received ERCOT approval of a steady state or stability study as described in Section 9.8</w:t>
        </w:r>
      </w:ins>
      <w:ins w:id="448" w:author="ERCOT" w:date="2026-03-04T00:22:00Z" w16du:dateUtc="2026-03-04T06:22:00Z">
        <w:r w:rsidRPr="0098189C">
          <w:t>, Legacy Interconnection Study Procedures for Large Loads</w:t>
        </w:r>
      </w:ins>
      <w:ins w:id="449" w:author="ERCOT" w:date="2026-03-04T00:17:00Z" w16du:dateUtc="2026-03-04T06:17:00Z">
        <w:r w:rsidRPr="0098189C">
          <w:t xml:space="preserve"> and </w:t>
        </w:r>
      </w:ins>
      <w:ins w:id="450" w:author="ERCOT" w:date="2026-03-04T00:23:00Z" w16du:dateUtc="2026-03-04T06:23:00Z">
        <w:r w:rsidRPr="0098189C">
          <w:t xml:space="preserve">Section </w:t>
        </w:r>
      </w:ins>
      <w:ins w:id="451" w:author="ERCOT" w:date="2026-03-04T00:17:00Z" w16du:dateUtc="2026-03-04T06:17:00Z">
        <w:r w:rsidRPr="0098189C">
          <w:t>9.9</w:t>
        </w:r>
      </w:ins>
      <w:ins w:id="452" w:author="ERCOT" w:date="2026-03-04T00:23:00Z" w16du:dateUtc="2026-03-04T06:23:00Z">
        <w:r w:rsidRPr="0098189C">
          <w:t>, Legacy LLIS Report and Follow-up</w:t>
        </w:r>
      </w:ins>
      <w:ins w:id="453" w:author="ERCOT" w:date="2026-03-04T11:26:00Z" w16du:dateUtc="2026-03-04T17:26:00Z">
        <w:r w:rsidRPr="0098189C">
          <w:t>.</w:t>
        </w:r>
      </w:ins>
    </w:p>
    <w:p w14:paraId="4900C827" w14:textId="77777777" w:rsidR="0098189C" w:rsidRPr="0098189C" w:rsidRDefault="0098189C" w:rsidP="0098189C">
      <w:pPr>
        <w:spacing w:after="240"/>
        <w:ind w:left="720" w:hanging="720"/>
        <w:rPr>
          <w:ins w:id="454" w:author="ERCOT" w:date="2026-03-01T22:15:00Z" w16du:dateUtc="2026-03-02T04:15:00Z"/>
          <w:szCs w:val="20"/>
        </w:rPr>
      </w:pPr>
      <w:ins w:id="455" w:author="ERCOT" w:date="2026-03-01T22:15:00Z" w16du:dateUtc="2026-03-02T04:15:00Z">
        <w:r w:rsidRPr="0098189C">
          <w:rPr>
            <w:iCs/>
            <w:szCs w:val="20"/>
          </w:rPr>
          <w:t>(2)</w:t>
        </w:r>
        <w:r w:rsidRPr="0098189C">
          <w:rPr>
            <w:iCs/>
            <w:szCs w:val="20"/>
          </w:rPr>
          <w:tab/>
        </w:r>
        <w:r w:rsidRPr="0098189C">
          <w:t xml:space="preserve">ERCOT shall model a Large Load meeting the requirements of paragraph (1) above according to the values in the most recent Load Commissioning Plan (LCP) provided by the </w:t>
        </w:r>
      </w:ins>
      <w:ins w:id="456" w:author="ERCOT" w:date="2026-03-04T13:04:00Z" w16du:dateUtc="2026-03-04T19:04:00Z">
        <w:r w:rsidRPr="0098189C">
          <w:t>I</w:t>
        </w:r>
      </w:ins>
      <w:ins w:id="457" w:author="ERCOT" w:date="2026-03-01T22:15:00Z" w16du:dateUtc="2026-03-02T04:15:00Z">
        <w:r w:rsidRPr="0098189C">
          <w:t xml:space="preserve">nterconnecting TSP or </w:t>
        </w:r>
      </w:ins>
      <w:ins w:id="458" w:author="ERCOT" w:date="2026-03-04T13:04:00Z" w16du:dateUtc="2026-03-04T19:04:00Z">
        <w:r w:rsidRPr="0098189C">
          <w:t>I</w:t>
        </w:r>
      </w:ins>
      <w:ins w:id="459" w:author="ERCOT" w:date="2026-03-01T22:15:00Z" w16du:dateUtc="2026-03-02T04:15:00Z">
        <w:r w:rsidRPr="0098189C">
          <w:t xml:space="preserve">nterconnecting DSP on or before July </w:t>
        </w:r>
      </w:ins>
      <w:ins w:id="460" w:author="ERCOT" w:date="2026-03-04T11:35:00Z" w16du:dateUtc="2026-03-04T17:35:00Z">
        <w:r w:rsidRPr="0098189C">
          <w:t>15</w:t>
        </w:r>
      </w:ins>
      <w:ins w:id="461" w:author="ERCOT" w:date="2026-03-01T22:15:00Z" w16du:dateUtc="2026-03-02T04:15:00Z">
        <w:r w:rsidRPr="0098189C">
          <w:t>, 2026</w:t>
        </w:r>
        <w:r w:rsidRPr="0098189C">
          <w:rPr>
            <w:iCs/>
            <w:szCs w:val="20"/>
          </w:rPr>
          <w:t>.</w:t>
        </w:r>
      </w:ins>
      <w:ins w:id="462" w:author="ERCOT" w:date="2026-03-02T11:45:00Z" w16du:dateUtc="2026-03-02T17:45:00Z">
        <w:r w:rsidRPr="0098189C">
          <w:rPr>
            <w:iCs/>
            <w:szCs w:val="20"/>
          </w:rPr>
          <w:t xml:space="preserve"> </w:t>
        </w:r>
      </w:ins>
      <w:ins w:id="463" w:author="ERCOT" w:date="2026-03-04T23:01:00Z" w16du:dateUtc="2026-03-05T05:01:00Z">
        <w:r w:rsidRPr="0098189C">
          <w:rPr>
            <w:iCs/>
            <w:szCs w:val="20"/>
          </w:rPr>
          <w:t xml:space="preserve"> </w:t>
        </w:r>
      </w:ins>
      <w:ins w:id="464" w:author="ERCOT" w:date="2026-03-02T11:45:00Z" w16du:dateUtc="2026-03-02T17:45:00Z">
        <w:r w:rsidRPr="0098189C">
          <w:t>The LCP shall reflect an Initial Energization date of January 1, 2028</w:t>
        </w:r>
      </w:ins>
      <w:ins w:id="465" w:author="ERCOT" w:date="2026-03-02T11:46:00Z" w16du:dateUtc="2026-03-02T17:46:00Z">
        <w:r w:rsidRPr="0098189C">
          <w:t>,</w:t>
        </w:r>
      </w:ins>
      <w:ins w:id="466" w:author="ERCOT" w:date="2026-03-02T11:45:00Z" w16du:dateUtc="2026-03-02T17:45:00Z">
        <w:r w:rsidRPr="0098189C">
          <w:t xml:space="preserve"> or later.</w:t>
        </w:r>
      </w:ins>
    </w:p>
    <w:p w14:paraId="3E0B622D" w14:textId="77777777" w:rsidR="0098189C" w:rsidRPr="0098189C" w:rsidRDefault="0098189C" w:rsidP="0098189C">
      <w:pPr>
        <w:keepNext/>
        <w:tabs>
          <w:tab w:val="left" w:pos="1080"/>
        </w:tabs>
        <w:spacing w:before="240" w:after="240"/>
        <w:ind w:left="1080" w:hanging="1080"/>
        <w:outlineLvl w:val="2"/>
        <w:rPr>
          <w:ins w:id="467" w:author="ERCOT" w:date="2026-03-01T22:15:00Z" w16du:dateUtc="2026-03-02T04:15:00Z"/>
          <w:b/>
          <w:bCs/>
          <w:i/>
          <w:iCs/>
        </w:rPr>
      </w:pPr>
      <w:ins w:id="468" w:author="ERCOT" w:date="2026-03-01T22:15:00Z" w16du:dateUtc="2026-03-02T04:15:00Z">
        <w:r w:rsidRPr="0098189C">
          <w:rPr>
            <w:b/>
            <w:bCs/>
            <w:i/>
            <w:iCs/>
          </w:rPr>
          <w:t>9.2.</w:t>
        </w:r>
        <w:r w:rsidRPr="0098189C" w:rsidDel="00704ADC">
          <w:rPr>
            <w:b/>
            <w:bCs/>
            <w:i/>
            <w:iCs/>
          </w:rPr>
          <w:t>1</w:t>
        </w:r>
        <w:r w:rsidRPr="0098189C">
          <w:rPr>
            <w:b/>
            <w:bCs/>
            <w:i/>
            <w:iCs/>
          </w:rPr>
          <w:t>.</w:t>
        </w:r>
        <w:r w:rsidRPr="0098189C">
          <w:rPr>
            <w:b/>
            <w:i/>
          </w:rPr>
          <w:t>3</w:t>
        </w:r>
        <w:r w:rsidRPr="0098189C">
          <w:tab/>
        </w:r>
        <w:r w:rsidRPr="0098189C">
          <w:rPr>
            <w:b/>
            <w:bCs/>
            <w:i/>
            <w:iCs/>
          </w:rPr>
          <w:t>Load not Included in Batch Zero</w:t>
        </w:r>
      </w:ins>
    </w:p>
    <w:p w14:paraId="55C2224D" w14:textId="77777777" w:rsidR="0098189C" w:rsidRPr="0098189C" w:rsidRDefault="0098189C" w:rsidP="0098189C">
      <w:pPr>
        <w:spacing w:after="240"/>
        <w:ind w:left="720" w:hanging="720"/>
        <w:rPr>
          <w:ins w:id="469" w:author="ERCOT" w:date="2026-03-01T22:15:00Z" w16du:dateUtc="2026-03-02T04:15:00Z"/>
        </w:rPr>
      </w:pPr>
      <w:ins w:id="470" w:author="ERCOT" w:date="2026-03-01T22:15:00Z" w16du:dateUtc="2026-03-02T04:15:00Z">
        <w:r w:rsidRPr="0098189C">
          <w:t>(1)</w:t>
        </w:r>
        <w:r w:rsidRPr="0098189C">
          <w:tab/>
          <w:t>ERCOT shall not include in Batch Zero any Large Load that does not meet requirements described in Section</w:t>
        </w:r>
      </w:ins>
      <w:ins w:id="471" w:author="ERCOT" w:date="2026-03-04T11:49:00Z" w16du:dateUtc="2026-03-04T17:49:00Z">
        <w:r w:rsidRPr="0098189C">
          <w:t>s</w:t>
        </w:r>
      </w:ins>
      <w:ins w:id="472" w:author="ERCOT" w:date="2026-03-01T22:15:00Z" w16du:dateUtc="2026-03-02T04:15:00Z">
        <w:r w:rsidRPr="0098189C">
          <w:t xml:space="preserve"> 9.2.1.1 or 9.2.1.2.</w:t>
        </w:r>
      </w:ins>
    </w:p>
    <w:p w14:paraId="13AAC888" w14:textId="77777777" w:rsidR="0098189C" w:rsidRPr="0098189C" w:rsidRDefault="0098189C" w:rsidP="0098189C">
      <w:pPr>
        <w:spacing w:after="240"/>
        <w:ind w:left="720" w:hanging="720"/>
        <w:rPr>
          <w:ins w:id="473" w:author="ERCOT" w:date="2026-03-01T22:15:00Z" w16du:dateUtc="2026-03-02T04:15:00Z"/>
          <w:iCs/>
          <w:szCs w:val="20"/>
        </w:rPr>
      </w:pPr>
      <w:ins w:id="474" w:author="ERCOT" w:date="2026-03-01T22:15:00Z" w16du:dateUtc="2026-03-02T04:15:00Z">
        <w:r w:rsidRPr="0098189C">
          <w:rPr>
            <w:iCs/>
            <w:szCs w:val="20"/>
          </w:rPr>
          <w:t>(2)</w:t>
        </w:r>
        <w:r w:rsidRPr="0098189C">
          <w:rPr>
            <w:iCs/>
            <w:szCs w:val="20"/>
          </w:rPr>
          <w:tab/>
          <w:t xml:space="preserve">ERCOT shall not include any Large Load that otherwise meets the requirements described Sections 9.2.1.1 or 9.2.1.2 if the </w:t>
        </w:r>
      </w:ins>
      <w:ins w:id="475" w:author="ERCOT" w:date="2026-03-04T13:05:00Z" w16du:dateUtc="2026-03-04T19:05:00Z">
        <w:r w:rsidRPr="0098189C">
          <w:rPr>
            <w:iCs/>
            <w:szCs w:val="20"/>
          </w:rPr>
          <w:t>I</w:t>
        </w:r>
      </w:ins>
      <w:ins w:id="476" w:author="ERCOT" w:date="2026-03-01T22:15:00Z" w16du:dateUtc="2026-03-02T04:15:00Z">
        <w:r w:rsidRPr="0098189C">
          <w:rPr>
            <w:iCs/>
            <w:szCs w:val="20"/>
          </w:rPr>
          <w:t xml:space="preserve">nterconnecting TSP or </w:t>
        </w:r>
      </w:ins>
      <w:ins w:id="477" w:author="ERCOT" w:date="2026-03-04T13:05:00Z" w16du:dateUtc="2026-03-04T19:05:00Z">
        <w:r w:rsidRPr="0098189C">
          <w:rPr>
            <w:iCs/>
            <w:szCs w:val="20"/>
          </w:rPr>
          <w:t>I</w:t>
        </w:r>
      </w:ins>
      <w:ins w:id="478" w:author="ERCOT" w:date="2026-03-01T22:15:00Z" w16du:dateUtc="2026-03-02T04:15:00Z">
        <w:r w:rsidRPr="0098189C">
          <w:rPr>
            <w:iCs/>
            <w:szCs w:val="20"/>
          </w:rPr>
          <w:t xml:space="preserve">nterconnecting DSP fails to provide to ERCOT all information required by Section 9.2.2 on or before </w:t>
        </w:r>
      </w:ins>
      <w:ins w:id="479" w:author="ERCOT" w:date="2026-03-03T23:06:00Z" w16du:dateUtc="2026-03-04T05:06:00Z">
        <w:r w:rsidRPr="0098189C">
          <w:rPr>
            <w:szCs w:val="20"/>
          </w:rPr>
          <w:t xml:space="preserve">August </w:t>
        </w:r>
      </w:ins>
      <w:ins w:id="480" w:author="ERCOT" w:date="2026-03-01T22:15:00Z" w16du:dateUtc="2026-03-02T04:15:00Z">
        <w:r w:rsidRPr="0098189C">
          <w:rPr>
            <w:szCs w:val="20"/>
          </w:rPr>
          <w:t>1, 2026</w:t>
        </w:r>
        <w:r w:rsidRPr="0098189C">
          <w:rPr>
            <w:iCs/>
            <w:szCs w:val="20"/>
          </w:rPr>
          <w:t>.</w:t>
        </w:r>
      </w:ins>
    </w:p>
    <w:p w14:paraId="19DBB3BE" w14:textId="77777777" w:rsidR="0098189C" w:rsidRPr="0098189C" w:rsidRDefault="0098189C" w:rsidP="0098189C">
      <w:pPr>
        <w:keepNext/>
        <w:tabs>
          <w:tab w:val="left" w:pos="1080"/>
        </w:tabs>
        <w:spacing w:before="240" w:after="240"/>
        <w:ind w:left="1080" w:hanging="1080"/>
        <w:outlineLvl w:val="2"/>
        <w:rPr>
          <w:ins w:id="481" w:author="ERCOT" w:date="2026-03-01T22:15:00Z" w16du:dateUtc="2026-03-02T04:15:00Z"/>
          <w:b/>
          <w:bCs/>
          <w:i/>
          <w:iCs/>
        </w:rPr>
      </w:pPr>
      <w:ins w:id="482" w:author="ERCOT" w:date="2026-03-01T22:15:00Z" w16du:dateUtc="2026-03-02T04:15:00Z">
        <w:r w:rsidRPr="0098189C">
          <w:rPr>
            <w:b/>
            <w:bCs/>
            <w:i/>
            <w:iCs/>
          </w:rPr>
          <w:t>9.2.</w:t>
        </w:r>
        <w:r w:rsidRPr="0098189C" w:rsidDel="00704ADC">
          <w:rPr>
            <w:b/>
            <w:bCs/>
            <w:i/>
            <w:iCs/>
          </w:rPr>
          <w:t>1</w:t>
        </w:r>
        <w:r w:rsidRPr="0098189C">
          <w:rPr>
            <w:b/>
            <w:bCs/>
            <w:i/>
            <w:iCs/>
          </w:rPr>
          <w:t>.4</w:t>
        </w:r>
        <w:r w:rsidRPr="0098189C">
          <w:tab/>
        </w:r>
        <w:r w:rsidRPr="0098189C">
          <w:rPr>
            <w:b/>
            <w:bCs/>
            <w:i/>
            <w:iCs/>
          </w:rPr>
          <w:t>Evaluation of Existing Studies for Large Loads</w:t>
        </w:r>
      </w:ins>
    </w:p>
    <w:p w14:paraId="1C8B4B8E" w14:textId="77777777" w:rsidR="0098189C" w:rsidRPr="0098189C" w:rsidRDefault="0098189C" w:rsidP="0098189C">
      <w:pPr>
        <w:spacing w:after="240"/>
        <w:ind w:left="720" w:hanging="720"/>
        <w:rPr>
          <w:ins w:id="483" w:author="ERCOT" w:date="2026-03-01T22:15:00Z" w16du:dateUtc="2026-03-02T04:15:00Z"/>
        </w:rPr>
      </w:pPr>
      <w:ins w:id="484" w:author="ERCOT" w:date="2026-03-01T22:15:00Z" w16du:dateUtc="2026-03-02T04:15:00Z">
        <w:r w:rsidRPr="0098189C">
          <w:t>(1)</w:t>
        </w:r>
        <w:r w:rsidRPr="0098189C">
          <w:tab/>
          <w:t>ERCOT shall use the methodology described in this Section to assess the completeness and validity of previous studies as prescribed in Section 9.2.1.1, Eligibility Criteria for Inclusion as Base Load not Subject to Additional Study in Batch Zero</w:t>
        </w:r>
      </w:ins>
      <w:ins w:id="485" w:author="ERCOT" w:date="2026-03-02T21:37:00Z" w16du:dateUtc="2026-03-03T03:37:00Z">
        <w:r w:rsidRPr="0098189C">
          <w:t xml:space="preserve"> and Section 9.2.1.2, Eligibility Criteria for Inclusion as Load to be Studied and Allocated in Batch</w:t>
        </w:r>
        <w:del w:id="486" w:author="ERCOT" w:date="2026-03-02T22:55:00Z" w16du:dateUtc="2026-03-03T04:55:00Z">
          <w:r w:rsidRPr="0098189C">
            <w:delText xml:space="preserve"> </w:delText>
          </w:r>
        </w:del>
        <w:r w:rsidRPr="0098189C">
          <w:t xml:space="preserve"> Zero</w:t>
        </w:r>
      </w:ins>
      <w:ins w:id="487" w:author="ERCOT" w:date="2026-03-01T22:15:00Z" w16du:dateUtc="2026-03-02T04:15:00Z">
        <w:r w:rsidRPr="0098189C">
          <w:t>.</w:t>
        </w:r>
        <w:del w:id="488" w:author="ERCOT" w:date="2026-03-02T15:50:00Z" w16du:dateUtc="2026-03-02T21:50:00Z">
          <w:r w:rsidRPr="0098189C" w:rsidDel="0087079D">
            <w:delText xml:space="preserve"> </w:delText>
          </w:r>
        </w:del>
      </w:ins>
    </w:p>
    <w:p w14:paraId="26DE3DA9" w14:textId="4BF1F5CA" w:rsidR="0098189C" w:rsidRPr="0098189C" w:rsidRDefault="0098189C" w:rsidP="0098189C">
      <w:pPr>
        <w:spacing w:after="240"/>
        <w:ind w:left="720" w:hanging="720"/>
        <w:rPr>
          <w:ins w:id="489" w:author="ERCOT" w:date="2026-03-02T21:36:00Z" w16du:dateUtc="2026-03-03T03:36:00Z"/>
        </w:rPr>
      </w:pPr>
      <w:ins w:id="490" w:author="ERCOT" w:date="2026-03-01T22:15:00Z" w16du:dateUtc="2026-03-02T04:15:00Z">
        <w:r w:rsidRPr="0098189C">
          <w:t>(2)</w:t>
        </w:r>
      </w:ins>
      <w:ins w:id="491" w:author="ERCOT" w:date="2026-03-03T08:35:00Z" w16du:dateUtc="2026-03-03T14:35:00Z">
        <w:r w:rsidRPr="0098189C">
          <w:tab/>
        </w:r>
      </w:ins>
      <w:ins w:id="492" w:author="ERCOT" w:date="2026-03-01T22:15:00Z" w16du:dateUtc="2026-03-02T04:15:00Z">
        <w:r w:rsidRPr="0098189C">
          <w:t xml:space="preserve">During its review, ERCOT may consult with </w:t>
        </w:r>
      </w:ins>
      <w:ins w:id="493" w:author="ERCOT" w:date="2026-03-04T13:44:00Z" w16du:dateUtc="2026-03-04T19:44:00Z">
        <w:r w:rsidRPr="0098189C">
          <w:t>the Interconnecting DSP and Interconnecting TSP</w:t>
        </w:r>
      </w:ins>
      <w:ins w:id="494" w:author="ERCOT" w:date="2026-03-01T22:15:00Z" w16du:dateUtc="2026-03-02T04:15:00Z">
        <w:r w:rsidRPr="0098189C">
          <w:t xml:space="preserve">.  However, ERCOT shall have sole authority to determine the completeness and validity of previous studies. </w:t>
        </w:r>
      </w:ins>
    </w:p>
    <w:p w14:paraId="36F04347" w14:textId="7A45B556" w:rsidR="0098189C" w:rsidRPr="0098189C" w:rsidRDefault="0098189C" w:rsidP="00150529">
      <w:pPr>
        <w:spacing w:after="240"/>
        <w:ind w:left="720" w:hanging="720"/>
        <w:rPr>
          <w:ins w:id="495" w:author="ERCOT" w:date="2026-03-01T22:15:00Z" w16du:dateUtc="2026-03-02T04:15:00Z"/>
          <w:iCs/>
          <w:szCs w:val="20"/>
        </w:rPr>
      </w:pPr>
      <w:ins w:id="496" w:author="ERCOT" w:date="2026-03-01T22:15:00Z" w16du:dateUtc="2026-03-02T04:15:00Z">
        <w:r w:rsidRPr="0098189C">
          <w:rPr>
            <w:iCs/>
            <w:szCs w:val="20"/>
          </w:rPr>
          <w:t>(</w:t>
        </w:r>
      </w:ins>
      <w:ins w:id="497" w:author="ERCOT" w:date="2026-03-04T13:25:00Z" w16du:dateUtc="2026-03-04T19:25:00Z">
        <w:r w:rsidRPr="0098189C">
          <w:rPr>
            <w:iCs/>
            <w:szCs w:val="20"/>
          </w:rPr>
          <w:t>3</w:t>
        </w:r>
      </w:ins>
      <w:ins w:id="498" w:author="ERCOT" w:date="2026-03-01T22:15:00Z" w16du:dateUtc="2026-03-02T04:15:00Z">
        <w:r w:rsidRPr="0098189C">
          <w:rPr>
            <w:iCs/>
            <w:szCs w:val="20"/>
          </w:rPr>
          <w:t>)</w:t>
        </w:r>
        <w:r w:rsidRPr="0098189C">
          <w:rPr>
            <w:iCs/>
            <w:szCs w:val="20"/>
          </w:rPr>
          <w:tab/>
          <w:t xml:space="preserve">ERCOT will consider previous studies to be fully complete and valid </w:t>
        </w:r>
      </w:ins>
      <w:ins w:id="499" w:author="ERCOT" w:date="2026-03-02T21:45:00Z" w16du:dateUtc="2026-03-03T03:45:00Z">
        <w:r w:rsidRPr="0098189C">
          <w:rPr>
            <w:iCs/>
            <w:szCs w:val="20"/>
          </w:rPr>
          <w:t>according to the following process</w:t>
        </w:r>
      </w:ins>
      <w:ins w:id="500" w:author="ERCOT" w:date="2026-03-01T22:15:00Z" w16du:dateUtc="2026-03-02T04:15:00Z">
        <w:r w:rsidRPr="0098189C">
          <w:rPr>
            <w:iCs/>
            <w:szCs w:val="20"/>
          </w:rPr>
          <w:t>:</w:t>
        </w:r>
      </w:ins>
    </w:p>
    <w:p w14:paraId="3A51CE30" w14:textId="716CF289" w:rsidR="0098189C" w:rsidRPr="0098189C" w:rsidRDefault="0098189C" w:rsidP="00A87EEC">
      <w:pPr>
        <w:spacing w:after="240"/>
        <w:ind w:left="1440" w:hanging="720"/>
        <w:rPr>
          <w:ins w:id="501" w:author="ERCOT" w:date="2026-03-02T21:46:00Z" w16du:dateUtc="2026-03-03T03:46:00Z"/>
        </w:rPr>
      </w:pPr>
      <w:bookmarkStart w:id="502" w:name="_Hlk223369620"/>
      <w:ins w:id="503" w:author="ERCOT" w:date="2026-03-01T22:15:00Z" w16du:dateUtc="2026-03-02T04:15:00Z">
        <w:r w:rsidRPr="0098189C">
          <w:lastRenderedPageBreak/>
          <w:t>(a)</w:t>
        </w:r>
        <w:r w:rsidRPr="0098189C">
          <w:tab/>
        </w:r>
      </w:ins>
      <w:ins w:id="504" w:author="ERCOT" w:date="2026-03-02T21:45:00Z" w16du:dateUtc="2026-03-03T03:45:00Z">
        <w:r w:rsidRPr="0098189C">
          <w:t xml:space="preserve">ERCOT shall </w:t>
        </w:r>
      </w:ins>
      <w:ins w:id="505" w:author="ERCOT" w:date="2026-03-02T21:56:00Z" w16du:dateUtc="2026-03-03T03:56:00Z">
        <w:r w:rsidRPr="0098189C">
          <w:t>identify all</w:t>
        </w:r>
      </w:ins>
      <w:ins w:id="506" w:author="ERCOT" w:date="2026-03-02T21:45:00Z" w16du:dateUtc="2026-03-03T03:45:00Z">
        <w:r w:rsidRPr="0098189C">
          <w:t xml:space="preserve"> Large Loads</w:t>
        </w:r>
      </w:ins>
      <w:ins w:id="507" w:author="ERCOT" w:date="2026-03-02T21:56:00Z" w16du:dateUtc="2026-03-03T03:56:00Z">
        <w:r w:rsidRPr="0098189C">
          <w:t xml:space="preserve"> that</w:t>
        </w:r>
      </w:ins>
      <w:ins w:id="508" w:author="ERCOT" w:date="2026-03-02T21:57:00Z" w16du:dateUtc="2026-03-03T03:57:00Z">
        <w:r w:rsidRPr="0098189C">
          <w:t xml:space="preserve"> have not achieved Initial Energization by </w:t>
        </w:r>
      </w:ins>
      <w:ins w:id="509" w:author="ERCOT" w:date="2026-03-03T22:16:00Z">
        <w:r w:rsidRPr="0098189C">
          <w:t>July 15</w:t>
        </w:r>
      </w:ins>
      <w:ins w:id="510" w:author="ERCOT" w:date="2026-03-04T21:30:00Z" w16du:dateUtc="2026-03-05T03:30:00Z">
        <w:r w:rsidRPr="0098189C">
          <w:t>, 2026, that meet all of the following criteria:</w:t>
        </w:r>
      </w:ins>
    </w:p>
    <w:p w14:paraId="6F5FE7A5" w14:textId="2C0563B7" w:rsidR="0098189C" w:rsidRPr="0098189C" w:rsidRDefault="0098189C" w:rsidP="00A87EEC">
      <w:pPr>
        <w:spacing w:after="240"/>
        <w:ind w:left="2160" w:hanging="720"/>
        <w:rPr>
          <w:ins w:id="511" w:author="ERCOT" w:date="2026-03-04T21:26:00Z" w16du:dateUtc="2026-03-05T03:26:00Z"/>
        </w:rPr>
      </w:pPr>
      <w:ins w:id="512" w:author="ERCOT" w:date="2026-03-04T21:26:00Z" w16du:dateUtc="2026-03-05T03:26:00Z">
        <w:r w:rsidRPr="0098189C">
          <w:t>(i)</w:t>
        </w:r>
        <w:r w:rsidRPr="0098189C">
          <w:tab/>
          <w:t xml:space="preserve">The Interconnecting DSP or Interconnecting TSP determined the dynamic </w:t>
        </w:r>
      </w:ins>
      <w:ins w:id="513" w:author="Schaper Energy Consulting 031126" w:date="2026-03-11T16:31:00Z" w16du:dateUtc="2026-03-11T21:31:00Z">
        <w:r w:rsidR="00A87EEC">
          <w:t xml:space="preserve">model </w:t>
        </w:r>
      </w:ins>
      <w:ins w:id="514" w:author="ERCOT" w:date="2026-03-04T21:26:00Z" w16du:dateUtc="2026-03-05T03:26:00Z">
        <w:r w:rsidRPr="0098189C">
          <w:t>data submitted by the ILLE per paragraph (3) of Section 9.2.2, Submission of Large Load Information for Batch Zero Process,</w:t>
        </w:r>
      </w:ins>
      <w:ins w:id="515" w:author="Schaper Energy Consulting 031126" w:date="2026-03-11T16:31:00Z" w16du:dateUtc="2026-03-11T21:31:00Z">
        <w:r w:rsidR="00A87EEC" w:rsidRPr="00C36FA0">
          <w:t xml:space="preserve"> does not reflect changes to the dynamic characteristics or ride-through capability of the load that would result in a more adverse system response than that demonstrated in the previously completed stability study</w:t>
        </w:r>
      </w:ins>
      <w:ins w:id="516" w:author="ERCOT" w:date="2026-03-04T21:26:00Z" w16du:dateUtc="2026-03-05T03:26:00Z">
        <w:del w:id="517" w:author="Schaper Energy Consulting 031126" w:date="2026-03-11T16:31:00Z" w16du:dateUtc="2026-03-11T21:31:00Z">
          <w:r w:rsidRPr="0098189C" w:rsidDel="00A87EEC">
            <w:delText xml:space="preserve"> is consistent with the dynamic data used in the previous stability study</w:delText>
          </w:r>
        </w:del>
        <w:r w:rsidRPr="0098189C">
          <w:t>; and</w:t>
        </w:r>
      </w:ins>
    </w:p>
    <w:p w14:paraId="4D468779" w14:textId="08327DF1" w:rsidR="0098189C" w:rsidRPr="0098189C" w:rsidRDefault="0098189C" w:rsidP="00A87EEC">
      <w:pPr>
        <w:spacing w:after="240"/>
        <w:ind w:left="720" w:firstLine="720"/>
        <w:rPr>
          <w:ins w:id="518" w:author="ERCOT" w:date="2026-03-04T13:00:00Z" w16du:dateUtc="2026-03-04T19:00:00Z"/>
        </w:rPr>
      </w:pPr>
      <w:ins w:id="519" w:author="ERCOT" w:date="2026-03-02T21:46:00Z" w16du:dateUtc="2026-03-03T03:46:00Z">
        <w:r w:rsidRPr="0098189C">
          <w:t>(ii)</w:t>
        </w:r>
        <w:r w:rsidRPr="0098189C">
          <w:tab/>
        </w:r>
      </w:ins>
      <w:ins w:id="520" w:author="ERCOT" w:date="2026-03-04T13:02:00Z" w16du:dateUtc="2026-03-04T19:02:00Z">
        <w:r w:rsidRPr="0098189C">
          <w:t>The Large Load meet</w:t>
        </w:r>
      </w:ins>
      <w:ins w:id="521" w:author="ERCOT" w:date="2026-03-04T13:06:00Z" w16du:dateUtc="2026-03-04T19:06:00Z">
        <w:r w:rsidRPr="0098189C">
          <w:t>s</w:t>
        </w:r>
      </w:ins>
      <w:ins w:id="522" w:author="ERCOT" w:date="2026-03-04T13:02:00Z" w16du:dateUtc="2026-03-04T19:02:00Z">
        <w:r w:rsidRPr="0098189C">
          <w:t xml:space="preserve"> either of the following conditions</w:t>
        </w:r>
      </w:ins>
      <w:ins w:id="523" w:author="ERCOT" w:date="2026-03-04T13:00:00Z" w16du:dateUtc="2026-03-04T19:00:00Z">
        <w:r w:rsidRPr="0098189C">
          <w:t>:</w:t>
        </w:r>
      </w:ins>
    </w:p>
    <w:p w14:paraId="25C80167" w14:textId="7043E585" w:rsidR="0098189C" w:rsidRPr="0098189C" w:rsidRDefault="0098189C" w:rsidP="00A87EEC">
      <w:pPr>
        <w:spacing w:after="240"/>
        <w:ind w:left="2880" w:hanging="720"/>
        <w:rPr>
          <w:ins w:id="524" w:author="ERCOT" w:date="2026-03-04T13:00:00Z" w16du:dateUtc="2026-03-04T19:00:00Z"/>
        </w:rPr>
      </w:pPr>
      <w:ins w:id="525" w:author="ERCOT" w:date="2026-03-04T13:00:00Z" w16du:dateUtc="2026-03-04T19:00:00Z">
        <w:r w:rsidRPr="0098189C">
          <w:t>(A)</w:t>
        </w:r>
        <w:r w:rsidRPr="0098189C">
          <w:tab/>
        </w:r>
      </w:ins>
      <w:ins w:id="526" w:author="ERCOT" w:date="2026-03-04T13:01:00Z" w16du:dateUtc="2026-03-04T19:01:00Z">
        <w:r w:rsidRPr="0098189C">
          <w:t>The Large Load was included</w:t>
        </w:r>
      </w:ins>
      <w:ins w:id="527" w:author="ERCOT" w:date="2026-03-04T21:27:00Z" w16du:dateUtc="2026-03-05T03:27:00Z">
        <w:r w:rsidRPr="0098189C">
          <w:t xml:space="preserve"> </w:t>
        </w:r>
      </w:ins>
      <w:ins w:id="528" w:author="ERCOT" w:date="2026-03-04T13:01:00Z" w16du:dateUtc="2026-03-04T19:01:00Z">
        <w:r w:rsidRPr="0098189C">
          <w:t>in one or more studies submitted to the Regional Planning Group (RPG) before December 15, 2025</w:t>
        </w:r>
      </w:ins>
      <w:ins w:id="529" w:author="ERCOT" w:date="2026-03-04T13:43:00Z" w16du:dateUtc="2026-03-04T19:43:00Z">
        <w:r w:rsidRPr="0098189C">
          <w:t>,</w:t>
        </w:r>
      </w:ins>
      <w:ins w:id="530" w:author="ERCOT" w:date="2026-03-04T13:01:00Z" w16du:dateUtc="2026-03-04T19:01:00Z">
        <w:r w:rsidRPr="0098189C">
          <w:t xml:space="preserve"> that</w:t>
        </w:r>
      </w:ins>
      <w:ins w:id="531" w:author="ERCOT" w:date="2026-03-04T21:28:00Z" w16du:dateUtc="2026-03-05T03:28:00Z">
        <w:r w:rsidRPr="0098189C">
          <w:t xml:space="preserve"> established the reliability need for the project and</w:t>
        </w:r>
      </w:ins>
      <w:ins w:id="532" w:author="ERCOT" w:date="2026-03-04T13:01:00Z" w16du:dateUtc="2026-03-04T19:01:00Z">
        <w:r w:rsidRPr="0098189C">
          <w:t xml:space="preserve"> received RPG acceptance </w:t>
        </w:r>
      </w:ins>
      <w:ins w:id="533" w:author="ERCOT" w:date="2026-03-04T21:29:00Z" w16du:dateUtc="2026-03-05T03:29:00Z">
        <w:r w:rsidRPr="0098189C">
          <w:t>or</w:t>
        </w:r>
      </w:ins>
      <w:ins w:id="534" w:author="ERCOT" w:date="2026-03-04T13:01:00Z" w16du:dateUtc="2026-03-04T19:01:00Z">
        <w:r w:rsidRPr="0098189C">
          <w:t xml:space="preserve"> ERCOT endorsement as described in Protocol Section 3.11.4.9, Regional Planning Group Acceptance and ERCOT Endorsement, on or before July 15, 2026</w:t>
        </w:r>
      </w:ins>
      <w:ins w:id="535" w:author="ERCOT" w:date="2026-03-04T13:00:00Z" w16du:dateUtc="2026-03-04T19:00:00Z">
        <w:r w:rsidRPr="0098189C">
          <w:t>;</w:t>
        </w:r>
      </w:ins>
      <w:ins w:id="536" w:author="ERCOT" w:date="2026-03-04T13:01:00Z" w16du:dateUtc="2026-03-04T19:01:00Z">
        <w:r w:rsidRPr="0098189C">
          <w:t xml:space="preserve"> or</w:t>
        </w:r>
      </w:ins>
    </w:p>
    <w:p w14:paraId="04EA9B19" w14:textId="78C3D190" w:rsidR="0098189C" w:rsidRPr="0098189C" w:rsidRDefault="0098189C" w:rsidP="00A87EEC">
      <w:pPr>
        <w:spacing w:after="240"/>
        <w:ind w:left="2880" w:hanging="720"/>
        <w:rPr>
          <w:ins w:id="537" w:author="ERCOT" w:date="2026-03-02T21:52:00Z" w16du:dateUtc="2026-03-03T03:52:00Z"/>
        </w:rPr>
      </w:pPr>
      <w:ins w:id="538" w:author="ERCOT" w:date="2026-03-04T13:00:00Z" w16du:dateUtc="2026-03-04T19:00:00Z">
        <w:r w:rsidRPr="0098189C">
          <w:t>(B)</w:t>
        </w:r>
        <w:r w:rsidRPr="0098189C">
          <w:tab/>
        </w:r>
      </w:ins>
      <w:ins w:id="539" w:author="ERCOT" w:date="2026-03-04T13:01:00Z" w16du:dateUtc="2026-03-04T19:01:00Z">
        <w:r w:rsidRPr="0098189C">
          <w:t>The Large Load met the requirements of Section 9.9, Legacy LLIS Report and Follow-Up, and Section 9.10, Legacy Interconnection Agreements and Responsibilities, on or before July 15, 2026.</w:t>
        </w:r>
      </w:ins>
    </w:p>
    <w:p w14:paraId="070FA1A5" w14:textId="69C51D3F" w:rsidR="00A87EEC" w:rsidRDefault="00A87EEC" w:rsidP="00A87EEC">
      <w:pPr>
        <w:spacing w:after="240"/>
        <w:ind w:left="1440" w:hanging="720"/>
        <w:rPr>
          <w:ins w:id="540" w:author="Schaper Energy Consulting 031126" w:date="2026-03-11T16:32:00Z" w16du:dateUtc="2026-03-11T21:32:00Z"/>
        </w:rPr>
      </w:pPr>
      <w:ins w:id="541" w:author="Schaper Energy Consulting 031126" w:date="2026-03-11T16:32:00Z" w16du:dateUtc="2026-03-11T21:32:00Z">
        <w:r>
          <w:t>(b)</w:t>
        </w:r>
        <w:r>
          <w:tab/>
        </w:r>
        <w:r w:rsidRPr="0098189C">
          <w:t xml:space="preserve">Large Load(s) </w:t>
        </w:r>
        <w:r>
          <w:t xml:space="preserve">that have met </w:t>
        </w:r>
        <w:r w:rsidRPr="0098189C">
          <w:t>the requirements of Section 9.9, Legacy LLIS Report and Follow-Up, and Section 9.10, Legacy Interconnection Agreements and Responsibilities, on or before</w:t>
        </w:r>
        <w:r>
          <w:t xml:space="preserve"> June 15</w:t>
        </w:r>
        <w:r w:rsidRPr="0098189C">
          <w:t>, 2026</w:t>
        </w:r>
        <w:r w:rsidRPr="009708B4">
          <w:t xml:space="preserve"> </w:t>
        </w:r>
        <w:r w:rsidRPr="0098189C">
          <w:t>shall be considered to have valid existing studies</w:t>
        </w:r>
        <w:r>
          <w:t xml:space="preserve"> (the “Safe Harbor Loads”) and </w:t>
        </w:r>
      </w:ins>
      <w:ins w:id="542" w:author="Schaper Energy Consulting 031126" w:date="2026-03-11T16:36:00Z" w16du:dateUtc="2026-03-11T21:36:00Z">
        <w:r w:rsidR="0067507B">
          <w:t>will be modeled in the Batch Zero Process as base load and their Demand is not subject to further evaluation</w:t>
        </w:r>
      </w:ins>
      <w:ins w:id="543" w:author="Schaper Energy Consulting 031126" w:date="2026-03-11T16:32:00Z" w16du:dateUtc="2026-03-11T21:32:00Z">
        <w:r>
          <w:t>.</w:t>
        </w:r>
      </w:ins>
    </w:p>
    <w:p w14:paraId="374CB6EB" w14:textId="2BD81C3E" w:rsidR="0098189C" w:rsidRPr="0098189C" w:rsidRDefault="0098189C" w:rsidP="00A87EEC">
      <w:pPr>
        <w:spacing w:after="240"/>
        <w:ind w:left="1440" w:hanging="720"/>
        <w:rPr>
          <w:ins w:id="544" w:author="ERCOT" w:date="2026-03-02T23:33:00Z" w16du:dateUtc="2026-03-03T05:33:00Z"/>
          <w:rFonts w:eastAsia="Yu Mincho"/>
        </w:rPr>
      </w:pPr>
      <w:ins w:id="545" w:author="ERCOT" w:date="2026-03-02T21:52:00Z" w16du:dateUtc="2026-03-03T03:52:00Z">
        <w:r w:rsidRPr="0098189C">
          <w:t>(</w:t>
        </w:r>
      </w:ins>
      <w:ins w:id="546" w:author="Schaper Energy Consulting 031126" w:date="2026-03-11T16:32:00Z" w16du:dateUtc="2026-03-11T21:32:00Z">
        <w:r w:rsidR="00A87EEC">
          <w:t>c</w:t>
        </w:r>
      </w:ins>
      <w:ins w:id="547" w:author="ERCOT" w:date="2026-03-02T21:53:00Z" w16du:dateUtc="2026-03-03T03:53:00Z">
        <w:del w:id="548" w:author="Schaper Energy Consulting 031126" w:date="2026-03-11T16:32:00Z" w16du:dateUtc="2026-03-11T21:32:00Z">
          <w:r w:rsidRPr="0098189C" w:rsidDel="00A87EEC">
            <w:delText>b</w:delText>
          </w:r>
        </w:del>
      </w:ins>
      <w:ins w:id="549" w:author="ERCOT" w:date="2026-03-02T21:52:00Z" w16du:dateUtc="2026-03-03T03:52:00Z">
        <w:r w:rsidRPr="0098189C">
          <w:t>)</w:t>
        </w:r>
        <w:r w:rsidRPr="0098189C">
          <w:tab/>
          <w:t xml:space="preserve">ERCOT shall </w:t>
        </w:r>
      </w:ins>
      <w:ins w:id="550" w:author="ERCOT" w:date="2026-03-02T21:53:00Z" w16du:dateUtc="2026-03-03T03:53:00Z">
        <w:r w:rsidRPr="0098189C">
          <w:t>create</w:t>
        </w:r>
      </w:ins>
      <w:ins w:id="551" w:author="ERCOT" w:date="2026-03-02T22:00:00Z" w16du:dateUtc="2026-03-03T04:00:00Z">
        <w:r w:rsidRPr="0098189C">
          <w:t xml:space="preserve"> a</w:t>
        </w:r>
      </w:ins>
      <w:ins w:id="552" w:author="ERCOT" w:date="2026-03-02T21:53:00Z" w16du:dateUtc="2026-03-03T03:53:00Z">
        <w:r w:rsidRPr="0098189C">
          <w:t xml:space="preserve"> </w:t>
        </w:r>
      </w:ins>
      <w:ins w:id="553" w:author="ERCOT" w:date="2026-03-02T21:54:00Z" w16du:dateUtc="2026-03-03T03:54:00Z">
        <w:r w:rsidRPr="0098189C">
          <w:t xml:space="preserve">list </w:t>
        </w:r>
      </w:ins>
      <w:ins w:id="554" w:author="ERCOT" w:date="2026-03-02T21:58:00Z" w16du:dateUtc="2026-03-03T03:58:00Z">
        <w:r w:rsidRPr="0098189C">
          <w:t xml:space="preserve">of all </w:t>
        </w:r>
      </w:ins>
      <w:ins w:id="555" w:author="ERCOT" w:date="2026-03-02T21:55:00Z" w16du:dateUtc="2026-03-03T03:55:00Z">
        <w:r w:rsidRPr="0098189C">
          <w:t>Large Load</w:t>
        </w:r>
      </w:ins>
      <w:ins w:id="556" w:author="ERCOT" w:date="2026-03-02T21:58:00Z" w16du:dateUtc="2026-03-03T03:58:00Z">
        <w:r w:rsidRPr="0098189C">
          <w:t>s</w:t>
        </w:r>
      </w:ins>
      <w:ins w:id="557" w:author="ERCOT" w:date="2026-03-02T21:55:00Z" w16du:dateUtc="2026-03-03T03:55:00Z">
        <w:r w:rsidRPr="0098189C">
          <w:t xml:space="preserve"> me</w:t>
        </w:r>
      </w:ins>
      <w:ins w:id="558" w:author="ERCOT" w:date="2026-03-02T21:57:00Z" w16du:dateUtc="2026-03-03T03:57:00Z">
        <w:r w:rsidRPr="0098189C">
          <w:t>eting</w:t>
        </w:r>
      </w:ins>
      <w:ins w:id="559" w:author="ERCOT" w:date="2026-03-02T21:55:00Z" w16du:dateUtc="2026-03-03T03:55:00Z">
        <w:r w:rsidRPr="0098189C">
          <w:t xml:space="preserve"> the </w:t>
        </w:r>
      </w:ins>
      <w:ins w:id="560" w:author="ERCOT" w:date="2026-03-02T22:02:00Z" w16du:dateUtc="2026-03-03T04:02:00Z">
        <w:r w:rsidRPr="0098189C">
          <w:t>criteria in</w:t>
        </w:r>
      </w:ins>
      <w:ins w:id="561" w:author="ERCOT" w:date="2026-03-02T21:55:00Z" w16du:dateUtc="2026-03-03T03:55:00Z">
        <w:r w:rsidRPr="0098189C">
          <w:t xml:space="preserve"> paragraph </w:t>
        </w:r>
      </w:ins>
      <w:ins w:id="562" w:author="ERCOT" w:date="2026-03-04T13:25:00Z" w16du:dateUtc="2026-03-04T19:25:00Z">
        <w:r w:rsidRPr="0098189C">
          <w:t>(3)(a)(ii)</w:t>
        </w:r>
      </w:ins>
      <w:ins w:id="563" w:author="ERCOT" w:date="2026-03-04T13:45:00Z" w16du:dateUtc="2026-03-04T19:45:00Z">
        <w:r w:rsidRPr="0098189C">
          <w:t xml:space="preserve"> </w:t>
        </w:r>
      </w:ins>
      <w:ins w:id="564" w:author="ERCOT" w:date="2026-03-02T21:55:00Z" w16du:dateUtc="2026-03-03T03:55:00Z">
        <w:r w:rsidRPr="0098189C">
          <w:t>above</w:t>
        </w:r>
      </w:ins>
      <w:ins w:id="565" w:author="Schaper Energy Consulting 031126" w:date="2026-03-11T16:32:00Z" w16du:dateUtc="2026-03-11T21:32:00Z">
        <w:r w:rsidR="00A87EEC" w:rsidRPr="00A87EEC">
          <w:t xml:space="preserve"> </w:t>
        </w:r>
        <w:r w:rsidR="00A87EEC">
          <w:t>which are not included in the list of Safe Harbor Loads found in paragraph 3(b)</w:t>
        </w:r>
        <w:r w:rsidR="00A87EEC">
          <w:t xml:space="preserve"> </w:t>
        </w:r>
      </w:ins>
      <w:ins w:id="566" w:author="Schaper Energy Consulting 031126" w:date="2026-03-11T16:33:00Z" w16du:dateUtc="2026-03-11T21:33:00Z">
        <w:r w:rsidR="00A87EEC">
          <w:t>above</w:t>
        </w:r>
      </w:ins>
      <w:ins w:id="567" w:author="ERCOT" w:date="2026-03-02T21:55:00Z" w16du:dateUtc="2026-03-03T03:55:00Z">
        <w:r w:rsidRPr="0098189C">
          <w:t xml:space="preserve">. </w:t>
        </w:r>
      </w:ins>
      <w:ins w:id="568" w:author="ERCOT" w:date="2026-03-02T22:00:00Z" w16du:dateUtc="2026-03-03T04:00:00Z">
        <w:r w:rsidRPr="0098189C">
          <w:t xml:space="preserve">ERCOT shall order the list according to the date each Large Load met the applicable </w:t>
        </w:r>
      </w:ins>
      <w:ins w:id="569" w:author="ERCOT" w:date="2026-03-02T22:02:00Z" w16du:dateUtc="2026-03-03T04:02:00Z">
        <w:r w:rsidRPr="0098189C">
          <w:t>criteria</w:t>
        </w:r>
      </w:ins>
      <w:ins w:id="570" w:author="ERCOT" w:date="2026-03-02T22:00:00Z" w16du:dateUtc="2026-03-03T04:00:00Z">
        <w:r w:rsidRPr="0098189C">
          <w:t xml:space="preserve"> in paragraph (</w:t>
        </w:r>
      </w:ins>
      <w:ins w:id="571" w:author="ERCOT" w:date="2026-03-04T13:25:00Z" w16du:dateUtc="2026-03-04T19:25:00Z">
        <w:r w:rsidRPr="0098189C">
          <w:t>3</w:t>
        </w:r>
      </w:ins>
      <w:ins w:id="572" w:author="ERCOT" w:date="2026-03-02T22:00:00Z" w16du:dateUtc="2026-03-03T04:00:00Z">
        <w:r w:rsidRPr="0098189C">
          <w:t>)(a)(</w:t>
        </w:r>
      </w:ins>
      <w:ins w:id="573" w:author="ERCOT" w:date="2026-03-04T13:25:00Z" w16du:dateUtc="2026-03-04T19:25:00Z">
        <w:r w:rsidRPr="0098189C">
          <w:t>ii</w:t>
        </w:r>
      </w:ins>
      <w:ins w:id="574" w:author="ERCOT" w:date="2026-03-04T13:44:00Z" w16du:dateUtc="2026-03-04T19:44:00Z">
        <w:r w:rsidRPr="0098189C">
          <w:t>)</w:t>
        </w:r>
      </w:ins>
      <w:ins w:id="575" w:author="ERCOT" w:date="2026-03-02T22:00:00Z" w16du:dateUtc="2026-03-03T04:00:00Z">
        <w:r w:rsidRPr="0098189C">
          <w:t xml:space="preserve">. </w:t>
        </w:r>
      </w:ins>
      <w:ins w:id="576" w:author="ERCOT" w:date="2026-03-02T21:55:00Z" w16du:dateUtc="2026-03-03T03:55:00Z">
        <w:r w:rsidRPr="0098189C">
          <w:t xml:space="preserve">The </w:t>
        </w:r>
      </w:ins>
      <w:ins w:id="577" w:author="ERCOT" w:date="2026-03-02T22:22:00Z" w16du:dateUtc="2026-03-03T04:22:00Z">
        <w:r w:rsidRPr="0098189C">
          <w:t>Large Load with the oldest date shall be given first position, with subsequent loads</w:t>
        </w:r>
      </w:ins>
      <w:ins w:id="578" w:author="ERCOT" w:date="2026-03-02T22:23:00Z" w16du:dateUtc="2026-03-03T04:23:00Z">
        <w:r w:rsidRPr="0098189C">
          <w:t xml:space="preserve"> following in order of date the criteria in paragraph </w:t>
        </w:r>
      </w:ins>
      <w:ins w:id="579" w:author="ERCOT" w:date="2026-03-04T13:26:00Z" w16du:dateUtc="2026-03-04T19:26:00Z">
        <w:r w:rsidRPr="0098189C">
          <w:t xml:space="preserve">(3)(a)(ii) </w:t>
        </w:r>
      </w:ins>
      <w:ins w:id="580" w:author="ERCOT" w:date="2026-03-04T12:15:00Z" w16du:dateUtc="2026-03-04T18:15:00Z">
        <w:r w:rsidRPr="0098189C">
          <w:t>were</w:t>
        </w:r>
      </w:ins>
      <w:ins w:id="581" w:author="ERCOT" w:date="2026-03-02T22:23:00Z" w16du:dateUtc="2026-03-03T04:23:00Z">
        <w:r w:rsidRPr="0098189C">
          <w:t xml:space="preserve"> met</w:t>
        </w:r>
      </w:ins>
      <w:ins w:id="582" w:author="ERCOT" w:date="2026-03-02T21:55:00Z" w16du:dateUtc="2026-03-03T03:55:00Z">
        <w:r w:rsidRPr="0098189C">
          <w:t>.</w:t>
        </w:r>
      </w:ins>
    </w:p>
    <w:p w14:paraId="15122EFD" w14:textId="05212BB7" w:rsidR="0098189C" w:rsidRPr="0098189C" w:rsidRDefault="0098189C" w:rsidP="00A87EEC">
      <w:pPr>
        <w:spacing w:after="240"/>
        <w:ind w:left="2160" w:hanging="720"/>
        <w:rPr>
          <w:ins w:id="583" w:author="ERCOT" w:date="2026-03-02T22:01:00Z" w16du:dateUtc="2026-03-03T04:01:00Z"/>
        </w:rPr>
      </w:pPr>
      <w:ins w:id="584" w:author="ERCOT" w:date="2026-03-02T23:33:00Z" w16du:dateUtc="2026-03-03T05:33:00Z">
        <w:r w:rsidRPr="0098189C">
          <w:t>(i)</w:t>
        </w:r>
        <w:r w:rsidRPr="0098189C">
          <w:tab/>
          <w:t xml:space="preserve">In the event a Large Load meets both the criteria in paragraph </w:t>
        </w:r>
      </w:ins>
      <w:ins w:id="585" w:author="ERCOT" w:date="2026-03-04T13:26:00Z" w16du:dateUtc="2026-03-04T19:26:00Z">
        <w:r w:rsidRPr="0098189C">
          <w:t>(3)(a)(ii)(A)</w:t>
        </w:r>
      </w:ins>
      <w:ins w:id="586" w:author="ERCOT" w:date="2026-03-02T23:33:00Z" w16du:dateUtc="2026-03-03T05:33:00Z">
        <w:r w:rsidRPr="0098189C">
          <w:t xml:space="preserve"> </w:t>
        </w:r>
      </w:ins>
      <w:ins w:id="587" w:author="ERCOT" w:date="2026-03-04T12:15:00Z" w16du:dateUtc="2026-03-04T18:15:00Z">
        <w:r w:rsidRPr="0098189C">
          <w:t>and</w:t>
        </w:r>
      </w:ins>
      <w:ins w:id="588" w:author="ERCOT" w:date="2026-03-02T23:33:00Z" w16du:dateUtc="2026-03-03T05:33:00Z">
        <w:r w:rsidRPr="0098189C">
          <w:t xml:space="preserve"> </w:t>
        </w:r>
      </w:ins>
      <w:ins w:id="589" w:author="ERCOT" w:date="2026-03-04T13:26:00Z" w16du:dateUtc="2026-03-04T19:26:00Z">
        <w:r w:rsidRPr="0098189C">
          <w:t xml:space="preserve">(3)(a)(ii)(B) </w:t>
        </w:r>
      </w:ins>
      <w:ins w:id="590" w:author="ERCOT" w:date="2026-03-02T23:33:00Z" w16du:dateUtc="2026-03-03T05:33:00Z">
        <w:r w:rsidRPr="0098189C">
          <w:t xml:space="preserve">or in the event the Large Load meets the </w:t>
        </w:r>
      </w:ins>
      <w:ins w:id="591" w:author="ERCOT" w:date="2026-03-02T23:34:00Z" w16du:dateUtc="2026-03-03T05:34:00Z">
        <w:r w:rsidRPr="0098189C">
          <w:t xml:space="preserve">criteria in paragraph </w:t>
        </w:r>
      </w:ins>
      <w:ins w:id="592" w:author="ERCOT" w:date="2026-03-04T13:26:00Z" w16du:dateUtc="2026-03-04T19:26:00Z">
        <w:r w:rsidRPr="0098189C">
          <w:t xml:space="preserve">(3)(a)(ii)(A) </w:t>
        </w:r>
      </w:ins>
      <w:ins w:id="593" w:author="ERCOT" w:date="2026-03-02T23:34:00Z" w16du:dateUtc="2026-03-03T05:34:00Z">
        <w:r w:rsidRPr="0098189C">
          <w:t>multiple times, ERCOT shall use the date that gives the Large Load the highest position in the list</w:t>
        </w:r>
      </w:ins>
      <w:ins w:id="594" w:author="ERCOT" w:date="2026-03-02T23:33:00Z" w16du:dateUtc="2026-03-03T05:33:00Z">
        <w:r w:rsidRPr="0098189C">
          <w:t>.</w:t>
        </w:r>
      </w:ins>
    </w:p>
    <w:p w14:paraId="75A15CAD" w14:textId="498AAEEE" w:rsidR="0098189C" w:rsidRPr="0098189C" w:rsidRDefault="0098189C" w:rsidP="00A87EEC">
      <w:pPr>
        <w:spacing w:after="240"/>
        <w:ind w:left="1440" w:hanging="720"/>
        <w:rPr>
          <w:ins w:id="595" w:author="ERCOT" w:date="2026-03-02T21:52:00Z" w16du:dateUtc="2026-03-03T03:52:00Z"/>
          <w:rFonts w:eastAsia="Yu Mincho"/>
        </w:rPr>
      </w:pPr>
      <w:ins w:id="596" w:author="ERCOT" w:date="2026-03-02T22:01:00Z" w16du:dateUtc="2026-03-03T04:01:00Z">
        <w:r w:rsidRPr="0098189C">
          <w:t>(</w:t>
        </w:r>
      </w:ins>
      <w:ins w:id="597" w:author="Schaper Energy Consulting 031126" w:date="2026-03-11T16:33:00Z" w16du:dateUtc="2026-03-11T21:33:00Z">
        <w:r w:rsidR="00A87EEC">
          <w:t>d</w:t>
        </w:r>
      </w:ins>
      <w:ins w:id="598" w:author="ERCOT" w:date="2026-03-02T22:01:00Z" w16du:dateUtc="2026-03-03T04:01:00Z">
        <w:del w:id="599" w:author="Schaper Energy Consulting 031126" w:date="2026-03-11T16:33:00Z" w16du:dateUtc="2026-03-11T21:33:00Z">
          <w:r w:rsidRPr="0098189C" w:rsidDel="00A87EEC">
            <w:delText>c</w:delText>
          </w:r>
        </w:del>
        <w:r w:rsidRPr="0098189C">
          <w:t>)</w:t>
        </w:r>
        <w:r w:rsidRPr="0098189C">
          <w:tab/>
        </w:r>
      </w:ins>
      <w:ins w:id="600" w:author="ERCOT" w:date="2026-03-02T22:06:00Z" w16du:dateUtc="2026-03-03T04:06:00Z">
        <w:r w:rsidRPr="0098189C">
          <w:t>In the event two Large Loads met the criteria documented in paragrap</w:t>
        </w:r>
      </w:ins>
      <w:ins w:id="601" w:author="ERCOT" w:date="2026-03-02T22:07:00Z" w16du:dateUtc="2026-03-03T04:07:00Z">
        <w:r w:rsidRPr="0098189C">
          <w:t xml:space="preserve">h </w:t>
        </w:r>
      </w:ins>
      <w:ins w:id="602" w:author="ERCOT" w:date="2026-03-04T13:27:00Z" w16du:dateUtc="2026-03-04T19:27:00Z">
        <w:r w:rsidRPr="0098189C">
          <w:t xml:space="preserve">(3)(a)(ii) </w:t>
        </w:r>
      </w:ins>
      <w:ins w:id="603" w:author="ERCOT" w:date="2026-03-02T22:07:00Z" w16du:dateUtc="2026-03-03T04:07:00Z">
        <w:r w:rsidRPr="0098189C">
          <w:t>on the same date</w:t>
        </w:r>
      </w:ins>
      <w:ins w:id="604" w:author="Schaper Energy Consulting 031126" w:date="2026-03-11T16:33:00Z" w16du:dateUtc="2026-03-11T21:33:00Z">
        <w:r w:rsidR="00A87EEC">
          <w:t xml:space="preserve"> and are not included in the Safe Harbor Loads list</w:t>
        </w:r>
      </w:ins>
      <w:ins w:id="605" w:author="ERCOT" w:date="2026-03-02T22:07:00Z" w16du:dateUtc="2026-03-03T04:07:00Z">
        <w:r w:rsidRPr="0098189C">
          <w:t>, ERCOT shall use the following methodology to determine placement on the list:</w:t>
        </w:r>
      </w:ins>
      <w:ins w:id="606" w:author="ERCOT" w:date="2026-03-02T22:06:00Z" w16du:dateUtc="2026-03-03T04:06:00Z">
        <w:r w:rsidRPr="0098189C">
          <w:t xml:space="preserve"> </w:t>
        </w:r>
      </w:ins>
    </w:p>
    <w:p w14:paraId="4A6D3E9A" w14:textId="559619B9" w:rsidR="0098189C" w:rsidRPr="0098189C" w:rsidRDefault="0098189C" w:rsidP="00A87EEC">
      <w:pPr>
        <w:spacing w:after="240"/>
        <w:ind w:left="2160" w:hanging="720"/>
        <w:rPr>
          <w:ins w:id="607" w:author="ERCOT" w:date="2026-03-02T21:52:00Z" w16du:dateUtc="2026-03-03T03:52:00Z"/>
        </w:rPr>
      </w:pPr>
      <w:ins w:id="608" w:author="ERCOT" w:date="2026-03-02T21:52:00Z" w16du:dateUtc="2026-03-03T03:52:00Z">
        <w:r w:rsidRPr="0098189C">
          <w:t>(i)</w:t>
        </w:r>
        <w:r w:rsidRPr="0098189C">
          <w:tab/>
        </w:r>
      </w:ins>
      <w:ins w:id="609" w:author="ERCOT" w:date="2026-03-02T22:07:00Z" w16du:dateUtc="2026-03-03T04:07:00Z">
        <w:r w:rsidRPr="0098189C">
          <w:t xml:space="preserve">If both Large Loads were included in the same RPG study, ERCOT shall </w:t>
        </w:r>
      </w:ins>
      <w:ins w:id="610" w:author="ERCOT" w:date="2026-03-02T22:08:00Z" w16du:dateUtc="2026-03-03T04:08:00Z">
        <w:r w:rsidRPr="0098189C">
          <w:t xml:space="preserve">give them equal </w:t>
        </w:r>
      </w:ins>
      <w:ins w:id="611" w:author="ERCOT" w:date="2026-03-02T22:09:00Z" w16du:dateUtc="2026-03-03T04:09:00Z">
        <w:r w:rsidRPr="0098189C">
          <w:t>placement on the list</w:t>
        </w:r>
      </w:ins>
      <w:ins w:id="612" w:author="ERCOT" w:date="2026-03-02T21:52:00Z" w16du:dateUtc="2026-03-03T03:52:00Z">
        <w:r w:rsidRPr="0098189C">
          <w:t>;</w:t>
        </w:r>
      </w:ins>
    </w:p>
    <w:p w14:paraId="5C076732" w14:textId="13BFD248" w:rsidR="0098189C" w:rsidRPr="0098189C" w:rsidRDefault="0098189C" w:rsidP="00A87EEC">
      <w:pPr>
        <w:spacing w:after="240"/>
        <w:ind w:left="2160" w:hanging="720"/>
        <w:rPr>
          <w:ins w:id="613" w:author="ERCOT" w:date="2026-03-02T22:12:00Z" w16du:dateUtc="2026-03-03T04:12:00Z"/>
        </w:rPr>
      </w:pPr>
      <w:ins w:id="614" w:author="ERCOT" w:date="2026-03-02T21:52:00Z" w16du:dateUtc="2026-03-03T03:52:00Z">
        <w:r w:rsidRPr="0098189C">
          <w:lastRenderedPageBreak/>
          <w:t>(ii)</w:t>
        </w:r>
        <w:r w:rsidRPr="0098189C">
          <w:tab/>
        </w:r>
      </w:ins>
      <w:ins w:id="615" w:author="ERCOT" w:date="2026-03-02T22:11:00Z" w16du:dateUtc="2026-03-03T04:11:00Z">
        <w:r w:rsidRPr="0098189C">
          <w:t>If each Large Load is from a separate RPG study, the Load with the earlier RPG</w:t>
        </w:r>
      </w:ins>
      <w:ins w:id="616" w:author="ERCOT" w:date="2026-03-02T22:12:00Z" w16du:dateUtc="2026-03-03T04:12:00Z">
        <w:r w:rsidRPr="0098189C">
          <w:t xml:space="preserve"> study submission date will receive priority;</w:t>
        </w:r>
      </w:ins>
    </w:p>
    <w:p w14:paraId="230ECD6C" w14:textId="4AAB12FE" w:rsidR="0098189C" w:rsidRPr="0098189C" w:rsidRDefault="0098189C" w:rsidP="00A87EEC">
      <w:pPr>
        <w:spacing w:after="240"/>
        <w:ind w:left="2160" w:hanging="720"/>
        <w:rPr>
          <w:ins w:id="617" w:author="ERCOT" w:date="2026-03-02T22:16:00Z" w16du:dateUtc="2026-03-03T04:16:00Z"/>
        </w:rPr>
      </w:pPr>
      <w:ins w:id="618" w:author="ERCOT" w:date="2026-03-02T22:12:00Z" w16du:dateUtc="2026-03-03T04:12:00Z">
        <w:r w:rsidRPr="0098189C">
          <w:t>(iii)</w:t>
        </w:r>
        <w:r w:rsidRPr="0098189C">
          <w:tab/>
          <w:t xml:space="preserve">If one Large Load </w:t>
        </w:r>
      </w:ins>
      <w:ins w:id="619" w:author="ERCOT" w:date="2026-03-02T22:14:00Z" w16du:dateUtc="2026-03-03T04:14:00Z">
        <w:r w:rsidRPr="0098189C">
          <w:t xml:space="preserve">met the criteria </w:t>
        </w:r>
      </w:ins>
      <w:ins w:id="620" w:author="ERCOT" w:date="2026-03-02T22:13:00Z" w16du:dateUtc="2026-03-03T04:13:00Z">
        <w:r w:rsidRPr="0098189C">
          <w:t xml:space="preserve">described in paragraph </w:t>
        </w:r>
      </w:ins>
      <w:ins w:id="621" w:author="ERCOT" w:date="2026-03-04T13:28:00Z" w16du:dateUtc="2026-03-04T19:28:00Z">
        <w:r w:rsidRPr="0098189C">
          <w:t xml:space="preserve">(3)(a)(ii)(A) </w:t>
        </w:r>
      </w:ins>
      <w:ins w:id="622" w:author="ERCOT" w:date="2026-03-02T22:13:00Z" w16du:dateUtc="2026-03-03T04:13:00Z">
        <w:r w:rsidRPr="0098189C">
          <w:t>and the other met the cri</w:t>
        </w:r>
      </w:ins>
      <w:ins w:id="623" w:author="ERCOT" w:date="2026-03-02T22:14:00Z" w16du:dateUtc="2026-03-03T04:14:00Z">
        <w:r w:rsidRPr="0098189C">
          <w:t xml:space="preserve">teria described in paragraph </w:t>
        </w:r>
      </w:ins>
      <w:ins w:id="624" w:author="ERCOT" w:date="2026-03-04T13:28:00Z" w16du:dateUtc="2026-03-04T19:28:00Z">
        <w:r w:rsidRPr="0098189C">
          <w:t>(3)(a)(ii)(B)</w:t>
        </w:r>
      </w:ins>
      <w:ins w:id="625" w:author="ERCOT" w:date="2026-03-02T22:14:00Z" w16du:dateUtc="2026-03-03T04:14:00Z">
        <w:r w:rsidRPr="0098189C">
          <w:t xml:space="preserve">, the Load </w:t>
        </w:r>
      </w:ins>
      <w:ins w:id="626" w:author="ERCOT" w:date="2026-03-02T22:16:00Z" w16du:dateUtc="2026-03-03T04:16:00Z">
        <w:r w:rsidRPr="0098189C">
          <w:t xml:space="preserve">meeting the criteria of paragraph </w:t>
        </w:r>
      </w:ins>
      <w:ins w:id="627" w:author="ERCOT" w:date="2026-03-04T13:28:00Z" w16du:dateUtc="2026-03-04T19:28:00Z">
        <w:r w:rsidRPr="0098189C">
          <w:t>(3)(a)(ii)(A)</w:t>
        </w:r>
      </w:ins>
      <w:ins w:id="628" w:author="ERCOT" w:date="2026-03-02T22:16:00Z" w16du:dateUtc="2026-03-03T04:16:00Z">
        <w:r w:rsidRPr="0098189C">
          <w:t xml:space="preserve"> will receive priority regardless of submission date</w:t>
        </w:r>
      </w:ins>
      <w:ins w:id="629" w:author="ERCOT" w:date="2026-03-02T22:12:00Z" w16du:dateUtc="2026-03-03T04:12:00Z">
        <w:r w:rsidRPr="0098189C">
          <w:t>;</w:t>
        </w:r>
      </w:ins>
      <w:ins w:id="630" w:author="ERCOT" w:date="2026-03-02T22:20:00Z" w16du:dateUtc="2026-03-03T04:20:00Z">
        <w:r w:rsidRPr="0098189C">
          <w:t xml:space="preserve"> and</w:t>
        </w:r>
      </w:ins>
    </w:p>
    <w:p w14:paraId="09EB5D10" w14:textId="1AADA2DE" w:rsidR="0098189C" w:rsidRPr="0098189C" w:rsidRDefault="0098189C" w:rsidP="00A87EEC">
      <w:pPr>
        <w:spacing w:after="240"/>
        <w:ind w:left="2160" w:hanging="720"/>
        <w:rPr>
          <w:ins w:id="631" w:author="ERCOT" w:date="2026-03-02T21:52:00Z" w16du:dateUtc="2026-03-03T03:52:00Z"/>
        </w:rPr>
      </w:pPr>
      <w:ins w:id="632" w:author="ERCOT" w:date="2026-03-02T22:16:00Z" w16du:dateUtc="2026-03-03T04:16:00Z">
        <w:r w:rsidRPr="0098189C">
          <w:t>(iv)</w:t>
        </w:r>
        <w:r w:rsidRPr="0098189C">
          <w:tab/>
          <w:t>If both Large Load</w:t>
        </w:r>
      </w:ins>
      <w:ins w:id="633" w:author="ERCOT" w:date="2026-03-02T22:17:00Z" w16du:dateUtc="2026-03-03T04:17:00Z">
        <w:r w:rsidRPr="0098189C">
          <w:t>s</w:t>
        </w:r>
      </w:ins>
      <w:ins w:id="634" w:author="ERCOT" w:date="2026-03-02T22:16:00Z" w16du:dateUtc="2026-03-03T04:16:00Z">
        <w:r w:rsidRPr="0098189C">
          <w:t xml:space="preserve"> met the criteria described in paragraph </w:t>
        </w:r>
      </w:ins>
      <w:ins w:id="635" w:author="ERCOT" w:date="2026-03-04T13:28:00Z" w16du:dateUtc="2026-03-04T19:28:00Z">
        <w:r w:rsidRPr="0098189C">
          <w:t>(3)(a)(ii)(B)</w:t>
        </w:r>
      </w:ins>
      <w:ins w:id="636" w:author="ERCOT" w:date="2026-03-02T22:16:00Z" w16du:dateUtc="2026-03-03T04:16:00Z">
        <w:r w:rsidRPr="0098189C">
          <w:t xml:space="preserve">, the Load </w:t>
        </w:r>
      </w:ins>
      <w:ins w:id="637" w:author="ERCOT" w:date="2026-03-02T22:17:00Z" w16du:dateUtc="2026-03-03T04:17:00Z">
        <w:r w:rsidRPr="0098189C">
          <w:t>with the earlie</w:t>
        </w:r>
      </w:ins>
      <w:ins w:id="638" w:author="ERCOT" w:date="2026-03-04T13:47:00Z" w16du:dateUtc="2026-03-04T19:47:00Z">
        <w:r w:rsidRPr="0098189C">
          <w:t>r</w:t>
        </w:r>
      </w:ins>
      <w:ins w:id="639" w:author="ERCOT" w:date="2026-03-02T22:17:00Z" w16du:dateUtc="2026-03-03T04:17:00Z">
        <w:r w:rsidRPr="0098189C">
          <w:t xml:space="preserve"> submission date of a</w:t>
        </w:r>
      </w:ins>
      <w:ins w:id="640" w:author="ERCOT" w:date="2026-03-02T22:20:00Z" w16du:dateUtc="2026-03-03T04:20:00Z">
        <w:r w:rsidRPr="0098189C">
          <w:t xml:space="preserve"> TSP</w:t>
        </w:r>
      </w:ins>
      <w:ins w:id="641" w:author="ERCOT" w:date="2026-03-02T22:17:00Z" w16du:dateUtc="2026-03-03T04:17:00Z">
        <w:r w:rsidRPr="0098189C">
          <w:t xml:space="preserve"> study to ERCOT</w:t>
        </w:r>
      </w:ins>
      <w:ins w:id="642" w:author="ERCOT" w:date="2026-03-02T22:20:00Z" w16du:dateUtc="2026-03-03T04:20:00Z">
        <w:r w:rsidRPr="0098189C">
          <w:t xml:space="preserve"> will receive priority</w:t>
        </w:r>
      </w:ins>
      <w:ins w:id="643" w:author="ERCOT" w:date="2026-03-02T22:16:00Z" w16du:dateUtc="2026-03-03T04:16:00Z">
        <w:r w:rsidRPr="0098189C">
          <w:t>;</w:t>
        </w:r>
      </w:ins>
    </w:p>
    <w:p w14:paraId="255DE477" w14:textId="34C128B1" w:rsidR="0098189C" w:rsidRPr="0098189C" w:rsidRDefault="0098189C" w:rsidP="00A87EEC">
      <w:pPr>
        <w:spacing w:after="240"/>
        <w:ind w:left="1440" w:hanging="720"/>
        <w:rPr>
          <w:ins w:id="644" w:author="ERCOT" w:date="2026-03-02T22:20:00Z" w16du:dateUtc="2026-03-03T04:20:00Z"/>
          <w:rFonts w:eastAsia="Yu Mincho"/>
        </w:rPr>
      </w:pPr>
      <w:ins w:id="645" w:author="ERCOT" w:date="2026-03-02T22:20:00Z" w16du:dateUtc="2026-03-03T04:20:00Z">
        <w:r w:rsidRPr="0098189C">
          <w:t>(</w:t>
        </w:r>
      </w:ins>
      <w:ins w:id="646" w:author="Schaper Energy Consulting 031126" w:date="2026-03-11T16:33:00Z" w16du:dateUtc="2026-03-11T21:33:00Z">
        <w:r w:rsidR="00A87EEC">
          <w:t>e</w:t>
        </w:r>
      </w:ins>
      <w:ins w:id="647" w:author="ERCOT" w:date="2026-03-02T22:20:00Z" w16du:dateUtc="2026-03-03T04:20:00Z">
        <w:del w:id="648" w:author="Schaper Energy Consulting 031126" w:date="2026-03-11T16:33:00Z" w16du:dateUtc="2026-03-11T21:33:00Z">
          <w:r w:rsidRPr="0098189C" w:rsidDel="00A87EEC">
            <w:delText>d</w:delText>
          </w:r>
        </w:del>
        <w:r w:rsidRPr="0098189C">
          <w:t>)</w:t>
        </w:r>
        <w:r w:rsidRPr="0098189C">
          <w:tab/>
        </w:r>
      </w:ins>
      <w:ins w:id="649" w:author="ERCOT" w:date="2026-03-02T22:21:00Z" w16du:dateUtc="2026-03-03T04:21:00Z">
        <w:r w:rsidRPr="0098189C">
          <w:t>The</w:t>
        </w:r>
      </w:ins>
      <w:ins w:id="650" w:author="ERCOT" w:date="2026-03-02T23:14:00Z" w16du:dateUtc="2026-03-03T05:14:00Z">
        <w:r w:rsidRPr="0098189C">
          <w:t xml:space="preserve"> Large</w:t>
        </w:r>
      </w:ins>
      <w:ins w:id="651" w:author="ERCOT" w:date="2026-03-02T22:21:00Z" w16du:dateUtc="2026-03-03T04:21:00Z">
        <w:r w:rsidRPr="0098189C">
          <w:t xml:space="preserve"> </w:t>
        </w:r>
      </w:ins>
      <w:ins w:id="652" w:author="ERCOT" w:date="2026-03-02T22:22:00Z" w16du:dateUtc="2026-03-03T04:22:00Z">
        <w:r w:rsidRPr="0098189C">
          <w:t>Load</w:t>
        </w:r>
      </w:ins>
      <w:ins w:id="653" w:author="ERCOT" w:date="2026-03-02T22:37:00Z" w16du:dateUtc="2026-03-03T04:37:00Z">
        <w:r w:rsidRPr="0098189C">
          <w:t>(s)</w:t>
        </w:r>
      </w:ins>
      <w:ins w:id="654" w:author="ERCOT" w:date="2026-03-02T22:22:00Z" w16du:dateUtc="2026-03-03T04:22:00Z">
        <w:r w:rsidRPr="0098189C">
          <w:t xml:space="preserve"> in the first position on the list </w:t>
        </w:r>
      </w:ins>
      <w:ins w:id="655" w:author="ERCOT" w:date="2026-03-02T22:23:00Z" w16du:dateUtc="2026-03-03T04:23:00Z">
        <w:r w:rsidRPr="0098189C">
          <w:t xml:space="preserve">shall be considered to have </w:t>
        </w:r>
      </w:ins>
      <w:ins w:id="656" w:author="ERCOT" w:date="2026-03-02T22:24:00Z" w16du:dateUtc="2026-03-03T04:24:00Z">
        <w:r w:rsidRPr="0098189C">
          <w:t>valid</w:t>
        </w:r>
      </w:ins>
      <w:ins w:id="657" w:author="ERCOT" w:date="2026-03-02T22:25:00Z" w16du:dateUtc="2026-03-03T04:25:00Z">
        <w:r w:rsidRPr="0098189C">
          <w:t xml:space="preserve"> existing</w:t>
        </w:r>
      </w:ins>
      <w:ins w:id="658" w:author="ERCOT" w:date="2026-03-04T13:29:00Z" w16du:dateUtc="2026-03-04T19:29:00Z">
        <w:r w:rsidRPr="0098189C">
          <w:t xml:space="preserve"> studies</w:t>
        </w:r>
      </w:ins>
      <w:ins w:id="659" w:author="ERCOT" w:date="2026-03-02T23:15:00Z" w16du:dateUtc="2026-03-03T05:15:00Z">
        <w:r w:rsidRPr="0098189C">
          <w:t>.</w:t>
        </w:r>
      </w:ins>
    </w:p>
    <w:p w14:paraId="1E125ECE" w14:textId="097A6527" w:rsidR="0098189C" w:rsidRPr="0098189C" w:rsidRDefault="0098189C" w:rsidP="00A87EEC">
      <w:pPr>
        <w:spacing w:after="240"/>
        <w:ind w:left="1440" w:hanging="720"/>
        <w:rPr>
          <w:ins w:id="660" w:author="ERCOT" w:date="2026-03-02T22:26:00Z" w16du:dateUtc="2026-03-03T04:26:00Z"/>
          <w:rFonts w:eastAsia="Yu Mincho"/>
        </w:rPr>
      </w:pPr>
      <w:ins w:id="661" w:author="ERCOT" w:date="2026-03-02T22:20:00Z" w16du:dateUtc="2026-03-03T04:20:00Z">
        <w:r w:rsidRPr="0098189C">
          <w:t>(</w:t>
        </w:r>
      </w:ins>
      <w:ins w:id="662" w:author="Schaper Energy Consulting 031126" w:date="2026-03-11T16:33:00Z" w16du:dateUtc="2026-03-11T21:33:00Z">
        <w:r w:rsidR="00A87EEC">
          <w:t>f</w:t>
        </w:r>
      </w:ins>
      <w:ins w:id="663" w:author="ERCOT" w:date="2026-03-02T22:24:00Z" w16du:dateUtc="2026-03-03T04:24:00Z">
        <w:del w:id="664" w:author="Schaper Energy Consulting 031126" w:date="2026-03-11T16:33:00Z" w16du:dateUtc="2026-03-11T21:33:00Z">
          <w:r w:rsidRPr="0098189C" w:rsidDel="00A87EEC">
            <w:delText>e</w:delText>
          </w:r>
        </w:del>
      </w:ins>
      <w:ins w:id="665" w:author="ERCOT" w:date="2026-03-02T22:20:00Z" w16du:dateUtc="2026-03-03T04:20:00Z">
        <w:r w:rsidRPr="0098189C">
          <w:t>)</w:t>
        </w:r>
        <w:r w:rsidRPr="0098189C">
          <w:tab/>
        </w:r>
      </w:ins>
      <w:ins w:id="666" w:author="ERCOT" w:date="2026-03-02T22:44:00Z" w16du:dateUtc="2026-03-03T04:44:00Z">
        <w:r w:rsidRPr="0098189C">
          <w:t>ERCOT shall evaluate each subsequent Large Load on the list in the order established in paragraph</w:t>
        </w:r>
      </w:ins>
      <w:ins w:id="667" w:author="ERCOT" w:date="2026-03-02T22:49:00Z" w16du:dateUtc="2026-03-03T04:49:00Z">
        <w:r w:rsidRPr="0098189C">
          <w:t>s</w:t>
        </w:r>
      </w:ins>
      <w:ins w:id="668" w:author="ERCOT" w:date="2026-03-02T22:44:00Z" w16du:dateUtc="2026-03-03T04:44:00Z">
        <w:r w:rsidRPr="0098189C">
          <w:t xml:space="preserve"> (</w:t>
        </w:r>
      </w:ins>
      <w:ins w:id="669" w:author="ERCOT" w:date="2026-03-04T13:35:00Z" w16du:dateUtc="2026-03-04T19:35:00Z">
        <w:r w:rsidRPr="0098189C">
          <w:t>3</w:t>
        </w:r>
      </w:ins>
      <w:ins w:id="670" w:author="ERCOT" w:date="2026-03-02T22:44:00Z" w16du:dateUtc="2026-03-03T04:44:00Z">
        <w:r w:rsidRPr="0098189C">
          <w:t>)(</w:t>
        </w:r>
      </w:ins>
      <w:ins w:id="671" w:author="Schaper Energy Consulting 031126" w:date="2026-03-11T16:34:00Z" w16du:dateUtc="2026-03-11T21:34:00Z">
        <w:r w:rsidR="00A87EEC">
          <w:t>c</w:t>
        </w:r>
      </w:ins>
      <w:ins w:id="672" w:author="ERCOT" w:date="2026-03-02T22:44:00Z" w16du:dateUtc="2026-03-03T04:44:00Z">
        <w:del w:id="673" w:author="Schaper Energy Consulting 031126" w:date="2026-03-11T16:34:00Z" w16du:dateUtc="2026-03-11T21:34:00Z">
          <w:r w:rsidRPr="0098189C" w:rsidDel="00A87EEC">
            <w:delText>b</w:delText>
          </w:r>
        </w:del>
        <w:r w:rsidRPr="0098189C">
          <w:t>) and (</w:t>
        </w:r>
      </w:ins>
      <w:ins w:id="674" w:author="ERCOT" w:date="2026-03-04T13:35:00Z" w16du:dateUtc="2026-03-04T19:35:00Z">
        <w:r w:rsidRPr="0098189C">
          <w:t>3</w:t>
        </w:r>
      </w:ins>
      <w:ins w:id="675" w:author="ERCOT" w:date="2026-03-02T22:44:00Z" w16du:dateUtc="2026-03-03T04:44:00Z">
        <w:r w:rsidRPr="0098189C">
          <w:t>)(</w:t>
        </w:r>
      </w:ins>
      <w:ins w:id="676" w:author="Schaper Energy Consulting 031126" w:date="2026-03-11T16:34:00Z" w16du:dateUtc="2026-03-11T21:34:00Z">
        <w:r w:rsidR="00A87EEC">
          <w:t>d</w:t>
        </w:r>
      </w:ins>
      <w:ins w:id="677" w:author="ERCOT" w:date="2026-03-02T22:44:00Z" w16du:dateUtc="2026-03-03T04:44:00Z">
        <w:del w:id="678" w:author="Schaper Energy Consulting 031126" w:date="2026-03-11T16:34:00Z" w16du:dateUtc="2026-03-11T21:34:00Z">
          <w:r w:rsidRPr="0098189C" w:rsidDel="00A87EEC">
            <w:delText>c</w:delText>
          </w:r>
        </w:del>
        <w:r w:rsidRPr="0098189C">
          <w:t>). For each Large Load</w:t>
        </w:r>
      </w:ins>
      <w:ins w:id="679" w:author="ERCOT" w:date="2026-03-02T22:49:00Z" w16du:dateUtc="2026-03-03T04:49:00Z">
        <w:r w:rsidRPr="0098189C">
          <w:t xml:space="preserve"> or set of Large Loads</w:t>
        </w:r>
      </w:ins>
      <w:ins w:id="680" w:author="ERCOT" w:date="2026-03-02T22:44:00Z" w16du:dateUtc="2026-03-03T04:44:00Z">
        <w:r w:rsidRPr="0098189C">
          <w:t xml:space="preserve"> evaluat</w:t>
        </w:r>
      </w:ins>
      <w:ins w:id="681" w:author="ERCOT" w:date="2026-03-02T22:45:00Z" w16du:dateUtc="2026-03-03T04:45:00Z">
        <w:r w:rsidRPr="0098189C">
          <w:t xml:space="preserve">ed, </w:t>
        </w:r>
      </w:ins>
      <w:ins w:id="682" w:author="ERCOT" w:date="2026-03-02T22:25:00Z" w16du:dateUtc="2026-03-03T04:25:00Z">
        <w:r w:rsidRPr="0098189C">
          <w:t>ERCOT shall consider the existing studies va</w:t>
        </w:r>
      </w:ins>
      <w:ins w:id="683" w:author="ERCOT" w:date="2026-03-02T22:26:00Z" w16du:dateUtc="2026-03-03T04:26:00Z">
        <w:r w:rsidRPr="0098189C">
          <w:t>lid if</w:t>
        </w:r>
      </w:ins>
      <w:ins w:id="684" w:author="ERCOT" w:date="2026-03-04T17:48:00Z" w16du:dateUtc="2026-03-04T23:48:00Z">
        <w:r w:rsidRPr="0098189C">
          <w:t>,</w:t>
        </w:r>
      </w:ins>
      <w:ins w:id="685" w:author="ERCOT" w:date="2026-03-02T22:45:00Z" w16du:dateUtc="2026-03-03T04:45:00Z">
        <w:r w:rsidRPr="0098189C">
          <w:t xml:space="preserve"> </w:t>
        </w:r>
      </w:ins>
      <w:ins w:id="686" w:author="ERCOT" w:date="2026-03-04T17:47:00Z" w16du:dateUtc="2026-03-04T23:47:00Z">
        <w:r w:rsidRPr="0098189C">
          <w:t>in ERCOT’s sole di</w:t>
        </w:r>
      </w:ins>
      <w:ins w:id="687" w:author="ERCOT" w:date="2026-03-04T17:48:00Z" w16du:dateUtc="2026-03-04T23:48:00Z">
        <w:r w:rsidRPr="0098189C">
          <w:t xml:space="preserve">scretion, </w:t>
        </w:r>
      </w:ins>
      <w:ins w:id="688" w:author="ERCOT" w:date="2026-03-02T22:46:00Z" w16du:dateUtc="2026-03-03T04:46:00Z">
        <w:r w:rsidRPr="0098189C">
          <w:t>each</w:t>
        </w:r>
      </w:ins>
      <w:ins w:id="689" w:author="ERCOT" w:date="2026-03-02T22:45:00Z" w16du:dateUtc="2026-03-03T04:45:00Z">
        <w:r w:rsidRPr="0098189C">
          <w:t xml:space="preserve"> Large Load on the list already determined to have valid</w:t>
        </w:r>
      </w:ins>
      <w:ins w:id="690" w:author="ERCOT" w:date="2026-03-02T23:21:00Z" w16du:dateUtc="2026-03-03T05:21:00Z">
        <w:r w:rsidRPr="0098189C">
          <w:t xml:space="preserve"> existing</w:t>
        </w:r>
      </w:ins>
      <w:ins w:id="691" w:author="ERCOT" w:date="2026-03-02T22:45:00Z" w16du:dateUtc="2026-03-03T04:45:00Z">
        <w:r w:rsidRPr="0098189C">
          <w:t xml:space="preserve"> studies </w:t>
        </w:r>
      </w:ins>
      <w:ins w:id="692" w:author="ERCOT" w:date="2026-03-02T22:46:00Z" w16du:dateUtc="2026-03-03T04:46:00Z">
        <w:r w:rsidRPr="0098189C">
          <w:t>is</w:t>
        </w:r>
      </w:ins>
      <w:ins w:id="693" w:author="ERCOT" w:date="2026-03-02T22:45:00Z" w16du:dateUtc="2026-03-03T04:45:00Z">
        <w:r w:rsidRPr="0098189C">
          <w:t>:</w:t>
        </w:r>
      </w:ins>
    </w:p>
    <w:p w14:paraId="41CBD9CE" w14:textId="0416FB50" w:rsidR="0098189C" w:rsidRPr="0098189C" w:rsidRDefault="0098189C" w:rsidP="00A87EEC">
      <w:pPr>
        <w:spacing w:after="240"/>
        <w:ind w:left="1440"/>
        <w:rPr>
          <w:ins w:id="694" w:author="ERCOT" w:date="2026-03-02T22:26:00Z" w16du:dateUtc="2026-03-03T04:26:00Z"/>
        </w:rPr>
      </w:pPr>
      <w:ins w:id="695" w:author="ERCOT" w:date="2026-03-02T22:26:00Z" w16du:dateUtc="2026-03-03T04:26:00Z">
        <w:r w:rsidRPr="0098189C">
          <w:t>(i)</w:t>
        </w:r>
        <w:r w:rsidRPr="0098189C">
          <w:tab/>
        </w:r>
      </w:ins>
      <w:ins w:id="696" w:author="ERCOT" w:date="2026-03-02T22:46:00Z" w16du:dateUtc="2026-03-03T04:46:00Z">
        <w:r w:rsidRPr="0098189C">
          <w:t>L</w:t>
        </w:r>
      </w:ins>
      <w:ins w:id="697" w:author="ERCOT" w:date="2026-03-02T22:40:00Z" w16du:dateUtc="2026-03-03T04:40:00Z">
        <w:r w:rsidRPr="0098189C">
          <w:t xml:space="preserve">ocated </w:t>
        </w:r>
      </w:ins>
      <w:ins w:id="698" w:author="ERCOT" w:date="2026-03-02T22:42:00Z" w16du:dateUtc="2026-03-03T04:42:00Z">
        <w:r w:rsidRPr="0098189C">
          <w:t>outside of</w:t>
        </w:r>
      </w:ins>
      <w:ins w:id="699" w:author="ERCOT" w:date="2026-03-02T22:40:00Z" w16du:dateUtc="2026-03-03T04:40:00Z">
        <w:r w:rsidRPr="0098189C">
          <w:t xml:space="preserve"> the study area</w:t>
        </w:r>
      </w:ins>
      <w:ins w:id="700" w:author="ERCOT" w:date="2026-03-02T22:46:00Z" w16du:dateUtc="2026-03-03T04:46:00Z">
        <w:r w:rsidRPr="0098189C">
          <w:t xml:space="preserve"> of the Large Load under review</w:t>
        </w:r>
      </w:ins>
      <w:ins w:id="701" w:author="ERCOT" w:date="2026-03-02T22:26:00Z" w16du:dateUtc="2026-03-03T04:26:00Z">
        <w:r w:rsidRPr="0098189C">
          <w:t>;</w:t>
        </w:r>
      </w:ins>
      <w:ins w:id="702" w:author="ERCOT" w:date="2026-03-02T22:40:00Z" w16du:dateUtc="2026-03-03T04:40:00Z">
        <w:r w:rsidRPr="0098189C">
          <w:t xml:space="preserve"> </w:t>
        </w:r>
      </w:ins>
      <w:ins w:id="703" w:author="ERCOT" w:date="2026-03-02T22:42:00Z" w16du:dateUtc="2026-03-03T04:42:00Z">
        <w:r w:rsidRPr="0098189C">
          <w:t>or</w:t>
        </w:r>
      </w:ins>
    </w:p>
    <w:p w14:paraId="446F8CED" w14:textId="378782D8" w:rsidR="0098189C" w:rsidRPr="0098189C" w:rsidRDefault="0098189C" w:rsidP="00A87EEC">
      <w:pPr>
        <w:spacing w:after="240"/>
        <w:ind w:left="2160" w:hanging="720"/>
        <w:rPr>
          <w:ins w:id="704" w:author="ERCOT" w:date="2026-03-02T22:26:00Z" w16du:dateUtc="2026-03-03T04:26:00Z"/>
        </w:rPr>
      </w:pPr>
      <w:ins w:id="705" w:author="ERCOT" w:date="2026-03-02T22:26:00Z" w16du:dateUtc="2026-03-03T04:26:00Z">
        <w:r w:rsidRPr="0098189C">
          <w:t>(ii)</w:t>
        </w:r>
        <w:r w:rsidRPr="0098189C">
          <w:tab/>
        </w:r>
      </w:ins>
      <w:ins w:id="706" w:author="ERCOT" w:date="2026-03-02T22:46:00Z" w16du:dateUtc="2026-03-03T04:46:00Z">
        <w:r w:rsidRPr="0098189C">
          <w:t>Located</w:t>
        </w:r>
      </w:ins>
      <w:ins w:id="707" w:author="ERCOT" w:date="2026-03-02T22:43:00Z" w16du:dateUtc="2026-03-03T04:43:00Z">
        <w:r w:rsidRPr="0098189C">
          <w:t xml:space="preserve"> within the study area </w:t>
        </w:r>
      </w:ins>
      <w:ins w:id="708" w:author="ERCOT" w:date="2026-03-02T22:46:00Z" w16du:dateUtc="2026-03-03T04:46:00Z">
        <w:r w:rsidRPr="0098189C">
          <w:t xml:space="preserve">and included </w:t>
        </w:r>
      </w:ins>
      <w:ins w:id="709" w:author="ERCOT" w:date="2026-03-02T22:47:00Z" w16du:dateUtc="2026-03-03T04:47:00Z">
        <w:r w:rsidRPr="0098189C">
          <w:t>in the existing studies for the Large Load under review</w:t>
        </w:r>
      </w:ins>
      <w:ins w:id="710" w:author="ERCOT" w:date="2026-03-03T23:56:00Z" w16du:dateUtc="2026-03-04T05:56:00Z">
        <w:r w:rsidRPr="0098189C">
          <w:t>.</w:t>
        </w:r>
      </w:ins>
      <w:ins w:id="711" w:author="ERCOT" w:date="2026-03-02T22:26:00Z" w16du:dateUtc="2026-03-03T04:26:00Z">
        <w:r w:rsidRPr="0098189C">
          <w:t>;</w:t>
        </w:r>
      </w:ins>
    </w:p>
    <w:bookmarkEnd w:id="502"/>
    <w:p w14:paraId="067E38D1" w14:textId="77777777" w:rsidR="0098189C" w:rsidRPr="0098189C" w:rsidRDefault="0098189C" w:rsidP="0098189C">
      <w:pPr>
        <w:keepNext/>
        <w:tabs>
          <w:tab w:val="left" w:pos="1080"/>
        </w:tabs>
        <w:spacing w:before="240" w:after="240"/>
        <w:ind w:left="1080" w:hanging="1080"/>
        <w:outlineLvl w:val="2"/>
        <w:rPr>
          <w:b/>
          <w:bCs/>
          <w:i/>
          <w:iCs/>
        </w:rPr>
      </w:pPr>
      <w:r w:rsidRPr="0098189C">
        <w:rPr>
          <w:b/>
          <w:bCs/>
          <w:i/>
          <w:iCs/>
        </w:rPr>
        <w:t>9.2.2</w:t>
      </w:r>
      <w:r w:rsidRPr="0098189C">
        <w:rPr>
          <w:b/>
          <w:bCs/>
          <w:i/>
          <w:iCs/>
        </w:rPr>
        <w:tab/>
        <w:t>Submission of Large Load</w:t>
      </w:r>
      <w:del w:id="712" w:author="ERCOT" w:date="2026-03-04T00:05:00Z" w16du:dateUtc="2026-03-04T06:05:00Z">
        <w:r w:rsidRPr="0098189C" w:rsidDel="00E845DA">
          <w:rPr>
            <w:b/>
            <w:bCs/>
            <w:i/>
            <w:iCs/>
          </w:rPr>
          <w:delText xml:space="preserve"> Project</w:delText>
        </w:r>
      </w:del>
      <w:r w:rsidRPr="0098189C">
        <w:rPr>
          <w:b/>
          <w:bCs/>
          <w:i/>
          <w:iCs/>
        </w:rPr>
        <w:t xml:space="preserve"> Information</w:t>
      </w:r>
      <w:ins w:id="713" w:author="ERCOT" w:date="2026-03-01T22:15:00Z" w16du:dateUtc="2026-03-02T04:15:00Z">
        <w:r w:rsidRPr="0098189C">
          <w:rPr>
            <w:b/>
            <w:bCs/>
            <w:i/>
            <w:iCs/>
          </w:rPr>
          <w:t xml:space="preserve"> for Batch Zero</w:t>
        </w:r>
      </w:ins>
      <w:ins w:id="714" w:author="ERCOT" w:date="2026-03-04T00:00:00Z" w16du:dateUtc="2026-03-04T06:00:00Z">
        <w:r w:rsidRPr="0098189C">
          <w:rPr>
            <w:b/>
            <w:bCs/>
            <w:i/>
            <w:iCs/>
          </w:rPr>
          <w:t xml:space="preserve"> Process</w:t>
        </w:r>
      </w:ins>
      <w:del w:id="715" w:author="ERCOT" w:date="2026-03-01T22:15:00Z" w16du:dateUtc="2026-03-02T04:15:00Z">
        <w:r w:rsidRPr="0098189C" w:rsidDel="003C784E">
          <w:rPr>
            <w:b/>
            <w:bCs/>
            <w:i/>
            <w:iCs/>
          </w:rPr>
          <w:delText xml:space="preserve"> and Initiation of the Large Load Interconnection Study (LLIS)</w:delText>
        </w:r>
      </w:del>
      <w:bookmarkEnd w:id="400"/>
    </w:p>
    <w:p w14:paraId="33565FCD"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 xml:space="preserve">For any Load request meeting one or more criteria defined in paragraph (1) of Section 9.2.1, Applicability of </w:t>
      </w:r>
      <w:ins w:id="716" w:author="ERCOT" w:date="2026-03-02T16:54:00Z" w16du:dateUtc="2026-03-02T22:54:00Z">
        <w:r w:rsidRPr="0098189C">
          <w:rPr>
            <w:iCs/>
            <w:szCs w:val="20"/>
          </w:rPr>
          <w:t xml:space="preserve">Batch Zero </w:t>
        </w:r>
      </w:ins>
      <w:del w:id="717" w:author="ERCOT" w:date="2026-03-02T16:54:00Z" w16du:dateUtc="2026-03-02T22:54:00Z">
        <w:r w:rsidRPr="0098189C" w:rsidDel="00A90E73">
          <w:rPr>
            <w:iCs/>
            <w:szCs w:val="20"/>
          </w:rPr>
          <w:delText xml:space="preserve">Large Load Interconnection </w:delText>
        </w:r>
      </w:del>
      <w:del w:id="718" w:author="ERCOT" w:date="2026-03-02T16:53:00Z" w16du:dateUtc="2026-03-02T22:53:00Z">
        <w:r w:rsidRPr="0098189C" w:rsidDel="00F916FF">
          <w:rPr>
            <w:iCs/>
            <w:szCs w:val="20"/>
          </w:rPr>
          <w:delText xml:space="preserve">Study </w:delText>
        </w:r>
      </w:del>
      <w:r w:rsidRPr="0098189C">
        <w:rPr>
          <w:iCs/>
          <w:szCs w:val="20"/>
        </w:rPr>
        <w:t xml:space="preserve">Process, the following actions shall be completed prior to the initiation of the </w:t>
      </w:r>
      <w:del w:id="719" w:author="ERCOT" w:date="2026-03-02T16:54:00Z" w16du:dateUtc="2026-03-02T22:54:00Z">
        <w:r w:rsidRPr="0098189C" w:rsidDel="00A90E73">
          <w:rPr>
            <w:iCs/>
            <w:szCs w:val="20"/>
          </w:rPr>
          <w:delText>LLIS process</w:delText>
        </w:r>
      </w:del>
      <w:ins w:id="720" w:author="ERCOT" w:date="2026-03-02T16:54:00Z" w16du:dateUtc="2026-03-02T22:54:00Z">
        <w:r w:rsidRPr="0098189C">
          <w:rPr>
            <w:iCs/>
            <w:szCs w:val="20"/>
          </w:rPr>
          <w:t xml:space="preserve">Batch Zero </w:t>
        </w:r>
      </w:ins>
      <w:ins w:id="721" w:author="ERCOT" w:date="2026-03-03T23:57:00Z" w16du:dateUtc="2026-03-04T05:57:00Z">
        <w:r w:rsidRPr="0098189C">
          <w:rPr>
            <w:iCs/>
            <w:szCs w:val="20"/>
          </w:rPr>
          <w:t>Interconnection S</w:t>
        </w:r>
      </w:ins>
      <w:ins w:id="722" w:author="ERCOT" w:date="2026-03-02T16:54:00Z" w16du:dateUtc="2026-03-02T22:54:00Z">
        <w:r w:rsidRPr="0098189C">
          <w:rPr>
            <w:iCs/>
            <w:szCs w:val="20"/>
          </w:rPr>
          <w:t>tudy</w:t>
        </w:r>
      </w:ins>
      <w:r w:rsidRPr="0098189C">
        <w:rPr>
          <w:iCs/>
          <w:szCs w:val="20"/>
        </w:rPr>
        <w:t xml:space="preserve"> described in Section 9.3, </w:t>
      </w:r>
      <w:del w:id="723" w:author="ERCOT" w:date="2026-03-02T16:54:00Z" w16du:dateUtc="2026-03-02T22:54:00Z">
        <w:r w:rsidRPr="0098189C" w:rsidDel="00A90E73">
          <w:rPr>
            <w:iCs/>
            <w:szCs w:val="20"/>
          </w:rPr>
          <w:delText>Interconnection Study Procedures for Large Loads</w:delText>
        </w:r>
      </w:del>
      <w:ins w:id="724" w:author="ERCOT" w:date="2026-03-02T16:54:00Z" w16du:dateUtc="2026-03-02T22:54:00Z">
        <w:r w:rsidRPr="0098189C">
          <w:rPr>
            <w:iCs/>
            <w:szCs w:val="20"/>
          </w:rPr>
          <w:t xml:space="preserve">Batch Zero </w:t>
        </w:r>
      </w:ins>
      <w:ins w:id="725" w:author="ERCOT" w:date="2026-03-03T23:58:00Z" w16du:dateUtc="2026-03-04T05:58:00Z">
        <w:r w:rsidRPr="0098189C">
          <w:rPr>
            <w:iCs/>
            <w:szCs w:val="20"/>
          </w:rPr>
          <w:t xml:space="preserve">Interconnection </w:t>
        </w:r>
      </w:ins>
      <w:ins w:id="726" w:author="ERCOT" w:date="2026-03-02T16:54:00Z" w16du:dateUtc="2026-03-02T22:54:00Z">
        <w:r w:rsidRPr="0098189C">
          <w:rPr>
            <w:iCs/>
            <w:szCs w:val="20"/>
          </w:rPr>
          <w:t>Stu</w:t>
        </w:r>
      </w:ins>
      <w:ins w:id="727" w:author="ERCOT" w:date="2026-03-02T16:55:00Z" w16du:dateUtc="2026-03-02T22:55:00Z">
        <w:r w:rsidRPr="0098189C">
          <w:rPr>
            <w:iCs/>
            <w:szCs w:val="20"/>
          </w:rPr>
          <w:t>d</w:t>
        </w:r>
      </w:ins>
      <w:ins w:id="728" w:author="ERCOT" w:date="2026-03-02T16:54:00Z" w16du:dateUtc="2026-03-02T22:54:00Z">
        <w:r w:rsidRPr="0098189C">
          <w:rPr>
            <w:iCs/>
            <w:szCs w:val="20"/>
          </w:rPr>
          <w:t>y</w:t>
        </w:r>
      </w:ins>
      <w:r w:rsidRPr="0098189C">
        <w:rPr>
          <w:iCs/>
          <w:szCs w:val="20"/>
        </w:rPr>
        <w:t>.</w:t>
      </w:r>
    </w:p>
    <w:p w14:paraId="13A605F4" w14:textId="77777777" w:rsidR="0098189C" w:rsidRPr="0098189C" w:rsidRDefault="0098189C" w:rsidP="0098189C">
      <w:pPr>
        <w:spacing w:after="240"/>
        <w:ind w:left="1440" w:hanging="720"/>
      </w:pPr>
      <w:r w:rsidRPr="0098189C">
        <w:t>(a)</w:t>
      </w:r>
      <w:r w:rsidRPr="0098189C">
        <w:tab/>
        <w:t xml:space="preserve">Submission of all information, including but not limited to, data required by the </w:t>
      </w:r>
      <w:ins w:id="729" w:author="ERCOT" w:date="2026-03-04T13:05:00Z" w16du:dateUtc="2026-03-04T19:05:00Z">
        <w:r w:rsidRPr="0098189C">
          <w:t>I</w:t>
        </w:r>
      </w:ins>
      <w:ins w:id="730" w:author="ERCOT" w:date="2026-03-01T22:16:00Z" w16du:dateUtc="2026-03-02T04:16:00Z">
        <w:del w:id="731" w:author="ERCOT" w:date="2026-03-04T13:05:00Z" w16du:dateUtc="2026-03-04T19:05:00Z">
          <w:r w:rsidRPr="0098189C">
            <w:delText>i</w:delText>
          </w:r>
        </w:del>
        <w:r w:rsidRPr="0098189C">
          <w:t xml:space="preserve">nterconnecting Distribution Service Provider (DSP), the </w:t>
        </w:r>
      </w:ins>
      <w:ins w:id="732" w:author="ERCOT" w:date="2026-03-04T13:05:00Z" w16du:dateUtc="2026-03-04T19:05:00Z">
        <w:r w:rsidRPr="0098189C">
          <w:t>I</w:t>
        </w:r>
      </w:ins>
      <w:ins w:id="733" w:author="ERCOT" w:date="2026-03-01T22:16:00Z" w16du:dateUtc="2026-03-02T04:16:00Z">
        <w:r w:rsidRPr="0098189C">
          <w:t>nterconnecting</w:t>
        </w:r>
      </w:ins>
      <w:del w:id="734" w:author="ERCOT" w:date="2026-03-01T22:16:00Z" w16du:dateUtc="2026-03-02T04:16:00Z">
        <w:r w:rsidRPr="0098189C" w:rsidDel="003C784E">
          <w:delText>lead</w:delText>
        </w:r>
      </w:del>
      <w:r w:rsidRPr="0098189C">
        <w:t xml:space="preserve"> Transmission Service Provider (TSP)</w:t>
      </w:r>
      <w:ins w:id="735" w:author="ERCOT" w:date="2026-03-01T22:16:00Z" w16du:dateUtc="2026-03-02T04:16:00Z">
        <w:r w:rsidRPr="0098189C">
          <w:t>, and ERCOT</w:t>
        </w:r>
      </w:ins>
      <w:r w:rsidRPr="0098189C">
        <w:t xml:space="preserve"> to perform steady state, short circuit</w:t>
      </w:r>
      <w:del w:id="736" w:author="ERCOT" w:date="2026-03-04T12:48:00Z" w16du:dateUtc="2026-03-04T18:48:00Z">
        <w:r w:rsidRPr="0098189C" w:rsidDel="00AF52F0">
          <w:delText>, motor start</w:delText>
        </w:r>
      </w:del>
      <w:r w:rsidRPr="0098189C">
        <w:t xml:space="preserve">, </w:t>
      </w:r>
      <w:ins w:id="737" w:author="ERCOT" w:date="2026-03-01T22:16:00Z" w16du:dateUtc="2026-03-02T04:16:00Z">
        <w:r w:rsidRPr="0098189C">
          <w:t xml:space="preserve">dynamic and transient </w:t>
        </w:r>
      </w:ins>
      <w:r w:rsidRPr="0098189C">
        <w:t xml:space="preserve">stability analyses and any other studies the </w:t>
      </w:r>
      <w:ins w:id="738" w:author="ERCOT" w:date="2026-03-04T13:05:00Z" w16du:dateUtc="2026-03-04T19:05:00Z">
        <w:r w:rsidRPr="0098189C">
          <w:t>I</w:t>
        </w:r>
      </w:ins>
      <w:ins w:id="739" w:author="ERCOT" w:date="2026-03-01T22:16:00Z" w16du:dateUtc="2026-03-02T04:16:00Z">
        <w:r w:rsidRPr="0098189C">
          <w:t>nterconnecting</w:t>
        </w:r>
      </w:ins>
      <w:del w:id="740" w:author="ERCOT" w:date="2026-03-01T22:16:00Z" w16du:dateUtc="2026-03-02T04:16:00Z">
        <w:r w:rsidRPr="0098189C" w:rsidDel="003C784E">
          <w:delText>lead</w:delText>
        </w:r>
      </w:del>
      <w:r w:rsidRPr="0098189C">
        <w:t xml:space="preserve"> TSP</w:t>
      </w:r>
      <w:ins w:id="741" w:author="ERCOT" w:date="2026-03-01T22:17:00Z" w16du:dateUtc="2026-03-02T04:17:00Z">
        <w:r w:rsidRPr="0098189C">
          <w:t xml:space="preserve"> or ERCOT</w:t>
        </w:r>
      </w:ins>
      <w:r w:rsidRPr="0098189C">
        <w:t xml:space="preserve"> deems necessary to reliably interconnect the Load</w:t>
      </w:r>
      <w:del w:id="742" w:author="ERCOT" w:date="2026-03-01T22:17:00Z" w16du:dateUtc="2026-03-02T04:17:00Z">
        <w:r w:rsidRPr="0098189C" w:rsidDel="003C784E">
          <w:delText>.  The dynamic load model to be provided for performing stability analysis will be in a format prescribed by the lead TSP and/or ERCOT</w:delText>
        </w:r>
      </w:del>
      <w:r w:rsidRPr="0098189C">
        <w:t>;</w:t>
      </w:r>
    </w:p>
    <w:p w14:paraId="633F2A3F" w14:textId="77777777" w:rsidR="0098189C" w:rsidRPr="0098189C" w:rsidRDefault="0098189C" w:rsidP="0098189C">
      <w:pPr>
        <w:spacing w:after="240"/>
        <w:ind w:left="1440" w:hanging="720"/>
      </w:pPr>
      <w:r w:rsidRPr="0098189C">
        <w:t>(b)</w:t>
      </w:r>
      <w:r w:rsidRPr="0098189C">
        <w:tab/>
        <w:t>Submission of a preliminary Load Commissioning Plan (LCP) that fully reflects the proposed project schedule;</w:t>
      </w:r>
      <w:ins w:id="743" w:author="ERCOT" w:date="2026-03-01T22:18:00Z" w16du:dateUtc="2026-03-02T04:18:00Z">
        <w:r w:rsidRPr="0098189C">
          <w:t xml:space="preserve"> and</w:t>
        </w:r>
      </w:ins>
      <w:del w:id="744" w:author="ERCOT" w:date="2026-03-01T13:40:00Z" w16du:dateUtc="2026-03-01T19:40:00Z">
        <w:r w:rsidRPr="0098189C">
          <w:delText xml:space="preserve"> </w:delText>
        </w:r>
      </w:del>
    </w:p>
    <w:p w14:paraId="09448D1B" w14:textId="77777777" w:rsidR="0098189C" w:rsidRPr="0098189C" w:rsidRDefault="0098189C" w:rsidP="0098189C">
      <w:pPr>
        <w:spacing w:after="240"/>
        <w:ind w:left="1440" w:hanging="720"/>
      </w:pPr>
      <w:r w:rsidRPr="0098189C">
        <w:lastRenderedPageBreak/>
        <w:t>(c)</w:t>
      </w:r>
      <w:r w:rsidRPr="0098189C">
        <w:tab/>
        <w:t xml:space="preserve">Written acknowledgement from the </w:t>
      </w:r>
      <w:r w:rsidRPr="0098189C">
        <w:rPr>
          <w:iCs/>
          <w:szCs w:val="20"/>
        </w:rPr>
        <w:t>Interconnecting Large Load Entity</w:t>
      </w:r>
      <w:r w:rsidRPr="0098189C">
        <w:t xml:space="preserve"> (ILLE) of its obligations to </w:t>
      </w:r>
      <w:r w:rsidRPr="0098189C">
        <w:rPr>
          <w:szCs w:val="20"/>
          <w:lang w:eastAsia="x-none"/>
        </w:rPr>
        <w:t>notify the</w:t>
      </w:r>
      <w:ins w:id="745" w:author="ERCOT" w:date="2026-03-04T13:06:00Z" w16du:dateUtc="2026-03-04T19:06:00Z">
        <w:r w:rsidRPr="0098189C">
          <w:rPr>
            <w:szCs w:val="20"/>
            <w:lang w:eastAsia="x-none"/>
          </w:rPr>
          <w:t xml:space="preserve"> Interconnecting DSP and</w:t>
        </w:r>
      </w:ins>
      <w:r w:rsidRPr="0098189C">
        <w:rPr>
          <w:szCs w:val="20"/>
          <w:lang w:eastAsia="x-none"/>
        </w:rPr>
        <w:t xml:space="preserve"> </w:t>
      </w:r>
      <w:del w:id="746" w:author="ERCOT" w:date="2026-03-04T13:06:00Z" w16du:dateUtc="2026-03-04T19:06:00Z">
        <w:r w:rsidRPr="0098189C" w:rsidDel="004E0639">
          <w:rPr>
            <w:szCs w:val="20"/>
            <w:lang w:eastAsia="x-none"/>
          </w:rPr>
          <w:delText>i</w:delText>
        </w:r>
      </w:del>
      <w:ins w:id="747" w:author="ERCOT" w:date="2026-03-04T13:06:00Z" w16du:dateUtc="2026-03-04T19:06:00Z">
        <w:r w:rsidRPr="0098189C">
          <w:rPr>
            <w:szCs w:val="20"/>
            <w:lang w:eastAsia="x-none"/>
          </w:rPr>
          <w:t>I</w:t>
        </w:r>
      </w:ins>
      <w:r w:rsidRPr="0098189C">
        <w:rPr>
          <w:szCs w:val="20"/>
          <w:lang w:eastAsia="x-none"/>
        </w:rPr>
        <w:t>nterconnecting TSP of changes to the Large Load project information or to the load composition, technology, or parameters, as described in Section 9.2.3, Modification of Large Load Project Information, during the interconnection process</w:t>
      </w:r>
      <w:ins w:id="748" w:author="ERCOT" w:date="2026-03-01T22:18:00Z" w16du:dateUtc="2026-03-02T04:18:00Z">
        <w:r w:rsidRPr="0098189C">
          <w:t>.</w:t>
        </w:r>
      </w:ins>
      <w:del w:id="749" w:author="ERCOT" w:date="2026-03-01T22:18:00Z" w16du:dateUtc="2026-03-02T04:18:00Z">
        <w:r w:rsidRPr="0098189C" w:rsidDel="006028EB">
          <w:delText>; and</w:delText>
        </w:r>
      </w:del>
    </w:p>
    <w:p w14:paraId="25E5EC99" w14:textId="77777777" w:rsidR="0098189C" w:rsidRPr="0098189C" w:rsidRDefault="0098189C" w:rsidP="0098189C">
      <w:pPr>
        <w:spacing w:after="240"/>
        <w:ind w:left="1440" w:hanging="720"/>
      </w:pPr>
      <w:del w:id="750" w:author="ERCOT" w:date="2026-03-01T22:18:00Z" w16du:dateUtc="2026-03-02T04:18:00Z">
        <w:r w:rsidRPr="0098189C" w:rsidDel="006028EB">
          <w:delText>(d)</w:delText>
        </w:r>
        <w:r w:rsidRPr="0098189C"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8189C" w:rsidRPr="0098189C" w14:paraId="4B4E3D65" w14:textId="77777777" w:rsidTr="007746A2">
        <w:tc>
          <w:tcPr>
            <w:tcW w:w="9445" w:type="dxa"/>
            <w:tcBorders>
              <w:top w:val="single" w:sz="4" w:space="0" w:color="auto"/>
              <w:left w:val="single" w:sz="4" w:space="0" w:color="auto"/>
              <w:bottom w:val="single" w:sz="4" w:space="0" w:color="auto"/>
              <w:right w:val="single" w:sz="4" w:space="0" w:color="auto"/>
            </w:tcBorders>
            <w:shd w:val="clear" w:color="auto" w:fill="D9D9D9"/>
          </w:tcPr>
          <w:p w14:paraId="00B26E5F" w14:textId="77777777" w:rsidR="0098189C" w:rsidRPr="0098189C" w:rsidRDefault="0098189C" w:rsidP="0098189C">
            <w:pPr>
              <w:spacing w:before="120" w:after="240"/>
              <w:rPr>
                <w:b/>
                <w:i/>
              </w:rPr>
            </w:pPr>
            <w:r w:rsidRPr="0098189C">
              <w:rPr>
                <w:b/>
                <w:i/>
              </w:rPr>
              <w:t>[PGRR115:  Insert paragraph (</w:t>
            </w:r>
            <w:ins w:id="751" w:author="ERCOT" w:date="2026-03-01T22:18:00Z" w16du:dateUtc="2026-03-02T04:18:00Z">
              <w:r w:rsidRPr="0098189C">
                <w:rPr>
                  <w:b/>
                  <w:i/>
                </w:rPr>
                <w:t>d</w:t>
              </w:r>
            </w:ins>
            <w:del w:id="752" w:author="ERCOT" w:date="2026-03-01T22:18:00Z" w16du:dateUtc="2026-03-02T04:18:00Z">
              <w:r w:rsidRPr="0098189C" w:rsidDel="006028EB">
                <w:rPr>
                  <w:b/>
                  <w:i/>
                </w:rPr>
                <w:delText>e</w:delText>
              </w:r>
            </w:del>
            <w:r w:rsidRPr="0098189C">
              <w:rPr>
                <w:b/>
                <w:i/>
              </w:rPr>
              <w:t>) below upon system implementation of NPRR1234:]</w:t>
            </w:r>
          </w:p>
          <w:p w14:paraId="5840DC3F" w14:textId="77777777" w:rsidR="0098189C" w:rsidRPr="0098189C" w:rsidRDefault="0098189C" w:rsidP="0098189C">
            <w:pPr>
              <w:spacing w:after="240"/>
              <w:ind w:left="1440" w:hanging="720"/>
              <w:rPr>
                <w:iCs/>
              </w:rPr>
            </w:pPr>
            <w:r w:rsidRPr="0098189C">
              <w:t>(</w:t>
            </w:r>
            <w:ins w:id="753" w:author="ERCOT" w:date="2026-03-01T22:18:00Z" w16du:dateUtc="2026-03-02T04:18:00Z">
              <w:r w:rsidRPr="0098189C">
                <w:t>d</w:t>
              </w:r>
            </w:ins>
            <w:del w:id="754" w:author="ERCOT" w:date="2026-03-01T22:18:00Z" w16du:dateUtc="2026-03-02T04:18:00Z">
              <w:r w:rsidRPr="0098189C" w:rsidDel="006028EB">
                <w:delText>e</w:delText>
              </w:r>
            </w:del>
            <w:r w:rsidRPr="0098189C">
              <w:t>)</w:t>
            </w:r>
            <w:r w:rsidRPr="0098189C">
              <w:tab/>
            </w:r>
            <w:r w:rsidRPr="0098189C">
              <w:rPr>
                <w:szCs w:val="20"/>
                <w:lang w:eastAsia="x-none"/>
              </w:rPr>
              <w:t>Payment</w:t>
            </w:r>
            <w:r w:rsidRPr="0098189C">
              <w:t xml:space="preserve"> of the LLIS Application Fee to ERCOT as described in paragraph (3).</w:t>
            </w:r>
          </w:p>
        </w:tc>
      </w:tr>
    </w:tbl>
    <w:p w14:paraId="13962F33" w14:textId="77777777" w:rsidR="0098189C" w:rsidRPr="0098189C" w:rsidRDefault="0098189C" w:rsidP="0098189C">
      <w:pPr>
        <w:spacing w:before="240" w:after="240"/>
        <w:ind w:left="720" w:hanging="720"/>
        <w:rPr>
          <w:ins w:id="755" w:author="ERCOT" w:date="2026-03-04T12:49:00Z" w16du:dateUtc="2026-03-04T18:49:00Z"/>
          <w:iCs/>
          <w:szCs w:val="20"/>
        </w:rPr>
      </w:pPr>
      <w:r w:rsidRPr="0098189C">
        <w:rPr>
          <w:iCs/>
          <w:szCs w:val="20"/>
        </w:rPr>
        <w:t>(2)</w:t>
      </w:r>
      <w:r w:rsidRPr="0098189C">
        <w:rPr>
          <w:iCs/>
          <w:szCs w:val="20"/>
        </w:rPr>
        <w:tab/>
        <w:t>The</w:t>
      </w:r>
      <w:ins w:id="756" w:author="ERCOT" w:date="2026-03-03T23:56:00Z" w16du:dateUtc="2026-03-04T05:56:00Z">
        <w:r w:rsidRPr="0098189C">
          <w:rPr>
            <w:iCs/>
            <w:szCs w:val="20"/>
          </w:rPr>
          <w:t xml:space="preserve"> </w:t>
        </w:r>
      </w:ins>
      <w:ins w:id="757" w:author="ERCOT" w:date="2026-03-04T13:07:00Z" w16du:dateUtc="2026-03-04T19:07:00Z">
        <w:r w:rsidRPr="0098189C">
          <w:rPr>
            <w:iCs/>
            <w:szCs w:val="20"/>
          </w:rPr>
          <w:t>I</w:t>
        </w:r>
      </w:ins>
      <w:ins w:id="758" w:author="ERCOT" w:date="2026-03-03T23:56:00Z" w16du:dateUtc="2026-03-04T05:56:00Z">
        <w:r w:rsidRPr="0098189C">
          <w:rPr>
            <w:iCs/>
            <w:szCs w:val="20"/>
          </w:rPr>
          <w:t>nterconnecting DSP or</w:t>
        </w:r>
      </w:ins>
      <w:r w:rsidRPr="0098189C">
        <w:rPr>
          <w:iCs/>
          <w:szCs w:val="20"/>
        </w:rPr>
        <w:t xml:space="preserve"> </w:t>
      </w:r>
      <w:del w:id="759" w:author="ERCOT" w:date="2026-03-04T13:07:00Z" w16du:dateUtc="2026-03-04T19:07:00Z">
        <w:r w:rsidRPr="0098189C" w:rsidDel="008F6CAA">
          <w:rPr>
            <w:iCs/>
            <w:szCs w:val="20"/>
          </w:rPr>
          <w:delText>i</w:delText>
        </w:r>
      </w:del>
      <w:ins w:id="760" w:author="ERCOT" w:date="2026-03-04T13:07:00Z" w16du:dateUtc="2026-03-04T19:07:00Z">
        <w:r w:rsidRPr="0098189C">
          <w:rPr>
            <w:iCs/>
            <w:szCs w:val="20"/>
          </w:rPr>
          <w:t>I</w:t>
        </w:r>
      </w:ins>
      <w:r w:rsidRPr="0098189C">
        <w:rPr>
          <w:iCs/>
          <w:szCs w:val="20"/>
        </w:rPr>
        <w:t>nterconnecting TSP shall submit the information described in paragraphs (1)(a) through (1)(</w:t>
      </w:r>
      <w:del w:id="761" w:author="ERCOT" w:date="2026-03-01T22:54:00Z" w16du:dateUtc="2026-03-02T04:54:00Z">
        <w:r w:rsidRPr="0098189C" w:rsidDel="00340467">
          <w:rPr>
            <w:iCs/>
            <w:szCs w:val="20"/>
          </w:rPr>
          <w:delText>d</w:delText>
        </w:r>
      </w:del>
      <w:ins w:id="762" w:author="ERCOT" w:date="2026-03-01T22:54:00Z" w16du:dateUtc="2026-03-02T04:54:00Z">
        <w:r w:rsidRPr="0098189C">
          <w:rPr>
            <w:iCs/>
            <w:szCs w:val="20"/>
          </w:rPr>
          <w:t>c</w:t>
        </w:r>
      </w:ins>
      <w:r w:rsidRPr="0098189C">
        <w:rPr>
          <w:iCs/>
          <w:szCs w:val="20"/>
        </w:rPr>
        <w:t>) above on behalf of the ILLE.</w:t>
      </w:r>
    </w:p>
    <w:p w14:paraId="039D7366" w14:textId="77777777" w:rsidR="0098189C" w:rsidRPr="0098189C" w:rsidRDefault="0098189C" w:rsidP="0098189C">
      <w:pPr>
        <w:spacing w:before="240" w:after="240"/>
        <w:ind w:left="720" w:hanging="720"/>
        <w:rPr>
          <w:iCs/>
          <w:szCs w:val="20"/>
        </w:rPr>
      </w:pPr>
      <w:ins w:id="763" w:author="ERCOT" w:date="2026-03-04T12:50:00Z" w16du:dateUtc="2026-03-04T18:50:00Z">
        <w:r w:rsidRPr="0098189C">
          <w:rPr>
            <w:iCs/>
            <w:szCs w:val="20"/>
          </w:rPr>
          <w:t>(</w:t>
        </w:r>
      </w:ins>
      <w:ins w:id="764" w:author="ERCOT" w:date="2026-03-04T12:51:00Z" w16du:dateUtc="2026-03-04T18:51:00Z">
        <w:r w:rsidRPr="0098189C">
          <w:rPr>
            <w:iCs/>
            <w:szCs w:val="20"/>
          </w:rPr>
          <w:t>3</w:t>
        </w:r>
      </w:ins>
      <w:ins w:id="765" w:author="ERCOT" w:date="2026-03-04T12:50:00Z" w16du:dateUtc="2026-03-04T18:50:00Z">
        <w:r w:rsidRPr="0098189C">
          <w:rPr>
            <w:iCs/>
            <w:szCs w:val="20"/>
          </w:rPr>
          <w:t>)</w:t>
        </w:r>
        <w:r w:rsidRPr="0098189C">
          <w:rPr>
            <w:iCs/>
            <w:szCs w:val="20"/>
          </w:rPr>
          <w:tab/>
          <w:t xml:space="preserve">By July 15, 2026, </w:t>
        </w:r>
        <w:r w:rsidRPr="0098189C">
          <w:t xml:space="preserve">the ILLE must provide to ERCOT and the </w:t>
        </w:r>
      </w:ins>
      <w:ins w:id="766" w:author="ERCOT" w:date="2026-03-04T13:07:00Z" w16du:dateUtc="2026-03-04T19:07:00Z">
        <w:r w:rsidRPr="0098189C">
          <w:t>I</w:t>
        </w:r>
      </w:ins>
      <w:ins w:id="767" w:author="ERCOT" w:date="2026-03-04T12:50:00Z" w16du:dateUtc="2026-03-04T18:50:00Z">
        <w:r w:rsidRPr="0098189C">
          <w:t xml:space="preserve">nterconnecting DSP or </w:t>
        </w:r>
      </w:ins>
      <w:ins w:id="768" w:author="ERCOT" w:date="2026-03-04T13:07:00Z" w16du:dateUtc="2026-03-04T19:07:00Z">
        <w:r w:rsidRPr="0098189C">
          <w:t>I</w:t>
        </w:r>
      </w:ins>
      <w:ins w:id="769" w:author="ERCOT" w:date="2026-03-04T12:50:00Z" w16du:dateUtc="2026-03-04T18:50:00Z">
        <w:r w:rsidRPr="0098189C">
          <w:t xml:space="preserve">nterconnecting TSP dynamic data including the necessary models, parameters, and supporting documentation required for accurate representation of the Large Load. The data shall be compatible with the current version of the planning and operations model software, as described in the Dynamic Working Group Procedure Manual. </w:t>
        </w:r>
      </w:ins>
      <w:ins w:id="770" w:author="ERCOT" w:date="2026-03-04T12:53:00Z" w16du:dateUtc="2026-03-04T18:53:00Z">
        <w:r w:rsidRPr="0098189C">
          <w:t xml:space="preserve">If </w:t>
        </w:r>
      </w:ins>
      <w:ins w:id="771" w:author="ERCOT" w:date="2026-03-04T12:54:00Z" w16du:dateUtc="2026-03-04T18:54:00Z">
        <w:r w:rsidRPr="0098189C">
          <w:t xml:space="preserve">a dynamic stability </w:t>
        </w:r>
      </w:ins>
      <w:ins w:id="772" w:author="ERCOT" w:date="2026-03-04T12:53:00Z" w16du:dateUtc="2026-03-04T18:53:00Z">
        <w:r w:rsidRPr="0098189C">
          <w:t>stud</w:t>
        </w:r>
      </w:ins>
      <w:ins w:id="773" w:author="ERCOT" w:date="2026-03-04T12:54:00Z" w16du:dateUtc="2026-03-04T18:54:00Z">
        <w:r w:rsidRPr="0098189C">
          <w:t>y</w:t>
        </w:r>
      </w:ins>
      <w:ins w:id="774" w:author="ERCOT" w:date="2026-03-04T12:53:00Z" w16du:dateUtc="2026-03-04T18:53:00Z">
        <w:r w:rsidRPr="0098189C">
          <w:t xml:space="preserve"> on the Large Load h</w:t>
        </w:r>
      </w:ins>
      <w:ins w:id="775" w:author="ERCOT" w:date="2026-03-04T12:54:00Z" w16du:dateUtc="2026-03-04T18:54:00Z">
        <w:r w:rsidRPr="0098189C">
          <w:t>as previou</w:t>
        </w:r>
      </w:ins>
      <w:ins w:id="776" w:author="ERCOT" w:date="2026-03-04T12:55:00Z" w16du:dateUtc="2026-03-04T18:55:00Z">
        <w:r w:rsidRPr="0098189C">
          <w:t>sly</w:t>
        </w:r>
      </w:ins>
      <w:ins w:id="777" w:author="ERCOT" w:date="2026-03-04T12:53:00Z" w16du:dateUtc="2026-03-04T18:53:00Z">
        <w:r w:rsidRPr="0098189C">
          <w:t xml:space="preserve"> been performed, </w:t>
        </w:r>
      </w:ins>
      <w:ins w:id="778" w:author="ERCOT" w:date="2026-03-04T13:07:00Z" w16du:dateUtc="2026-03-04T19:07:00Z">
        <w:r w:rsidRPr="0098189C">
          <w:t>I</w:t>
        </w:r>
      </w:ins>
      <w:ins w:id="779" w:author="ERCOT" w:date="2026-03-04T12:53:00Z" w16du:dateUtc="2026-03-04T18:53:00Z">
        <w:r w:rsidRPr="0098189C">
          <w:t xml:space="preserve">nterconnecting DSP or </w:t>
        </w:r>
      </w:ins>
      <w:ins w:id="780" w:author="ERCOT" w:date="2026-03-04T13:07:00Z" w16du:dateUtc="2026-03-04T19:07:00Z">
        <w:r w:rsidRPr="0098189C">
          <w:t>I</w:t>
        </w:r>
      </w:ins>
      <w:ins w:id="781" w:author="ERCOT" w:date="2026-03-04T12:53:00Z" w16du:dateUtc="2026-03-04T18:53:00Z">
        <w:r w:rsidRPr="0098189C">
          <w:t>nterconnecting TSP must also provide to ERCOT</w:t>
        </w:r>
      </w:ins>
      <w:ins w:id="782" w:author="ERCOT" w:date="2026-03-04T13:20:00Z" w16du:dateUtc="2026-03-04T19:20:00Z">
        <w:r w:rsidRPr="0098189C">
          <w:t xml:space="preserve"> by July </w:t>
        </w:r>
      </w:ins>
      <w:ins w:id="783" w:author="ERCOT" w:date="2026-03-04T13:21:00Z" w16du:dateUtc="2026-03-04T19:21:00Z">
        <w:r w:rsidRPr="0098189C">
          <w:t>15, 2026,</w:t>
        </w:r>
      </w:ins>
      <w:ins w:id="784" w:author="ERCOT" w:date="2026-03-04T12:53:00Z" w16du:dateUtc="2026-03-04T18:53:00Z">
        <w:r w:rsidRPr="0098189C">
          <w:t xml:space="preserve"> a written determination as to whether the dynamic data submitted by the ILLE</w:t>
        </w:r>
      </w:ins>
      <w:ins w:id="785" w:author="ERCOT" w:date="2026-03-04T12:55:00Z" w16du:dateUtc="2026-03-04T18:55:00Z">
        <w:r w:rsidRPr="0098189C">
          <w:t xml:space="preserve"> is consistent with the dynamic data used in the previous stability study</w:t>
        </w:r>
      </w:ins>
      <w:ins w:id="786" w:author="ERCOT" w:date="2026-03-04T12:53:00Z" w16du:dateUtc="2026-03-04T18:53:00Z">
        <w:r w:rsidRPr="0098189C">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8189C" w:rsidRPr="0098189C" w14:paraId="130F3155" w14:textId="77777777" w:rsidTr="007746A2">
        <w:tc>
          <w:tcPr>
            <w:tcW w:w="9445" w:type="dxa"/>
            <w:tcBorders>
              <w:top w:val="single" w:sz="4" w:space="0" w:color="auto"/>
              <w:left w:val="single" w:sz="4" w:space="0" w:color="auto"/>
              <w:bottom w:val="single" w:sz="4" w:space="0" w:color="auto"/>
              <w:right w:val="single" w:sz="4" w:space="0" w:color="auto"/>
            </w:tcBorders>
            <w:shd w:val="clear" w:color="auto" w:fill="D9D9D9"/>
          </w:tcPr>
          <w:p w14:paraId="4A60C88D" w14:textId="77777777" w:rsidR="0098189C" w:rsidRPr="0098189C" w:rsidRDefault="0098189C" w:rsidP="0098189C">
            <w:pPr>
              <w:spacing w:before="120" w:after="240"/>
              <w:rPr>
                <w:b/>
                <w:i/>
              </w:rPr>
            </w:pPr>
            <w:r w:rsidRPr="0098189C">
              <w:rPr>
                <w:b/>
                <w:i/>
              </w:rPr>
              <w:t>[PGRR115:  Insert paragraph (3) below upon system implementation of NPRR1234:]</w:t>
            </w:r>
          </w:p>
          <w:p w14:paraId="7DFAA169" w14:textId="77777777" w:rsidR="0098189C" w:rsidRPr="0098189C" w:rsidRDefault="0098189C" w:rsidP="0098189C">
            <w:pPr>
              <w:spacing w:after="240"/>
              <w:ind w:left="720" w:hanging="720"/>
              <w:rPr>
                <w:iCs/>
              </w:rPr>
            </w:pPr>
            <w:r w:rsidRPr="0098189C">
              <w:rPr>
                <w:iCs/>
                <w:szCs w:val="20"/>
              </w:rPr>
              <w:t>(</w:t>
            </w:r>
            <w:del w:id="787" w:author="ERCOT" w:date="2026-03-04T12:51:00Z" w16du:dateUtc="2026-03-04T18:51:00Z">
              <w:r w:rsidRPr="0098189C" w:rsidDel="00F8281C">
                <w:rPr>
                  <w:iCs/>
                  <w:szCs w:val="20"/>
                </w:rPr>
                <w:delText>3</w:delText>
              </w:r>
            </w:del>
            <w:ins w:id="788" w:author="ERCOT" w:date="2026-03-04T12:51:00Z" w16du:dateUtc="2026-03-04T18:51:00Z">
              <w:r w:rsidRPr="0098189C">
                <w:rPr>
                  <w:iCs/>
                  <w:szCs w:val="20"/>
                </w:rPr>
                <w:t>4</w:t>
              </w:r>
            </w:ins>
            <w:r w:rsidRPr="0098189C">
              <w:rPr>
                <w:iCs/>
                <w:szCs w:val="20"/>
              </w:rPr>
              <w:t>)</w:t>
            </w:r>
            <w:r w:rsidRPr="0098189C">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98189C" w:rsidDel="00697196">
              <w:rPr>
                <w:iCs/>
                <w:szCs w:val="20"/>
              </w:rPr>
              <w:t xml:space="preserve"> </w:t>
            </w:r>
            <w:r w:rsidRPr="0098189C">
              <w:rPr>
                <w:iCs/>
                <w:szCs w:val="20"/>
              </w:rPr>
              <w:t xml:space="preserve">shall not affect the independent responsibility of the ILLE to pay for interconnection studies conducted by the interconnecting TSP or for any </w:t>
            </w:r>
            <w:r w:rsidRPr="0098189C">
              <w:rPr>
                <w:szCs w:val="20"/>
              </w:rPr>
              <w:t>Distribution Service Provider</w:t>
            </w:r>
            <w:r w:rsidRPr="0098189C">
              <w:rPr>
                <w:iCs/>
                <w:szCs w:val="20"/>
              </w:rPr>
              <w:t xml:space="preserve"> (DSP) studies.</w:t>
            </w:r>
          </w:p>
        </w:tc>
      </w:tr>
    </w:tbl>
    <w:p w14:paraId="48E44AD7" w14:textId="77777777" w:rsidR="0098189C" w:rsidRPr="0098189C" w:rsidRDefault="0098189C" w:rsidP="0098189C">
      <w:pPr>
        <w:keepNext/>
        <w:tabs>
          <w:tab w:val="left" w:pos="1080"/>
        </w:tabs>
        <w:spacing w:before="240" w:after="240"/>
        <w:ind w:left="1080" w:hanging="1080"/>
        <w:outlineLvl w:val="2"/>
        <w:rPr>
          <w:b/>
          <w:bCs/>
          <w:i/>
          <w:iCs/>
        </w:rPr>
      </w:pPr>
      <w:bookmarkStart w:id="789" w:name="_Toc216098212"/>
      <w:bookmarkStart w:id="790" w:name="_Hlk198032865"/>
      <w:r w:rsidRPr="0098189C">
        <w:rPr>
          <w:b/>
          <w:bCs/>
          <w:i/>
          <w:iCs/>
        </w:rPr>
        <w:t>9.2.3</w:t>
      </w:r>
      <w:r w:rsidRPr="0098189C">
        <w:rPr>
          <w:b/>
          <w:bCs/>
          <w:i/>
          <w:iCs/>
        </w:rPr>
        <w:tab/>
        <w:t>Modification of Large Load</w:t>
      </w:r>
      <w:del w:id="791" w:author="ERCOT" w:date="2026-03-04T15:03:00Z" w16du:dateUtc="2026-03-04T21:03:00Z">
        <w:r w:rsidRPr="0098189C">
          <w:rPr>
            <w:b/>
            <w:bCs/>
            <w:i/>
            <w:iCs/>
          </w:rPr>
          <w:delText xml:space="preserve"> Project</w:delText>
        </w:r>
      </w:del>
      <w:r w:rsidRPr="0098189C">
        <w:rPr>
          <w:b/>
          <w:bCs/>
          <w:i/>
          <w:iCs/>
        </w:rPr>
        <w:t xml:space="preserve"> Information</w:t>
      </w:r>
      <w:bookmarkEnd w:id="789"/>
    </w:p>
    <w:p w14:paraId="79180673"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The</w:t>
      </w:r>
      <w:ins w:id="792" w:author="ERCOT" w:date="2026-03-02T22:49:00Z" w16du:dateUtc="2026-03-03T04:49:00Z">
        <w:r w:rsidRPr="0098189C">
          <w:rPr>
            <w:iCs/>
            <w:szCs w:val="20"/>
          </w:rPr>
          <w:t xml:space="preserve"> </w:t>
        </w:r>
      </w:ins>
      <w:ins w:id="793" w:author="ERCOT" w:date="2026-03-04T13:08:00Z" w16du:dateUtc="2026-03-04T19:08:00Z">
        <w:r w:rsidRPr="0098189C">
          <w:rPr>
            <w:iCs/>
            <w:szCs w:val="20"/>
          </w:rPr>
          <w:t>I</w:t>
        </w:r>
      </w:ins>
      <w:ins w:id="794" w:author="ERCOT" w:date="2026-03-02T22:49:00Z" w16du:dateUtc="2026-03-03T04:49:00Z">
        <w:r w:rsidRPr="0098189C">
          <w:rPr>
            <w:iCs/>
            <w:szCs w:val="20"/>
          </w:rPr>
          <w:t>nterconnecting DSP or</w:t>
        </w:r>
      </w:ins>
      <w:r w:rsidRPr="0098189C">
        <w:rPr>
          <w:iCs/>
          <w:szCs w:val="20"/>
        </w:rPr>
        <w:t xml:space="preserve"> </w:t>
      </w:r>
      <w:del w:id="795" w:author="ERCOT" w:date="2026-03-04T13:08:00Z" w16du:dateUtc="2026-03-04T19:08:00Z">
        <w:r w:rsidRPr="0098189C" w:rsidDel="00423517">
          <w:rPr>
            <w:iCs/>
            <w:szCs w:val="20"/>
          </w:rPr>
          <w:delText>i</w:delText>
        </w:r>
      </w:del>
      <w:ins w:id="796" w:author="ERCOT" w:date="2026-03-04T13:08:00Z" w16du:dateUtc="2026-03-04T19:08:00Z">
        <w:r w:rsidRPr="0098189C">
          <w:rPr>
            <w:iCs/>
            <w:szCs w:val="20"/>
          </w:rPr>
          <w:t>I</w:t>
        </w:r>
      </w:ins>
      <w:r w:rsidRPr="0098189C">
        <w:rPr>
          <w:iCs/>
          <w:szCs w:val="20"/>
        </w:rPr>
        <w:t xml:space="preserve">nterconnecting TSP shall update any project information submitted per paragraph (1) of Section 9.2.2, </w:t>
      </w:r>
      <w:ins w:id="797" w:author="ERCOT" w:date="2026-03-02T16:58:00Z" w16du:dateUtc="2026-03-02T22:58:00Z">
        <w:r w:rsidRPr="0098189C">
          <w:rPr>
            <w:iCs/>
            <w:szCs w:val="20"/>
          </w:rPr>
          <w:t>Submission of Large Load Information for Batch Zero</w:t>
        </w:r>
      </w:ins>
      <w:ins w:id="798" w:author="ERCOT" w:date="2026-03-04T00:00:00Z" w16du:dateUtc="2026-03-04T06:00:00Z">
        <w:r w:rsidRPr="0098189C">
          <w:rPr>
            <w:iCs/>
            <w:szCs w:val="20"/>
          </w:rPr>
          <w:t xml:space="preserve"> Process</w:t>
        </w:r>
      </w:ins>
      <w:del w:id="799" w:author="ERCOT" w:date="2026-03-02T16:58:00Z" w16du:dateUtc="2026-03-02T22:58:00Z">
        <w:r w:rsidRPr="0098189C" w:rsidDel="00D05B5A">
          <w:rPr>
            <w:iCs/>
            <w:szCs w:val="20"/>
          </w:rPr>
          <w:delText>Submission of Large Load Project Information and Initiation of the Large Load Interconnection Study (LLIS)</w:delText>
        </w:r>
      </w:del>
      <w:r w:rsidRPr="0098189C">
        <w:rPr>
          <w:iCs/>
          <w:szCs w:val="20"/>
        </w:rPr>
        <w:t>, within ten Business Days of being notified by the ILLE of a material change.</w:t>
      </w:r>
    </w:p>
    <w:p w14:paraId="29BC5CA5" w14:textId="77777777" w:rsidR="0098189C" w:rsidRPr="0098189C" w:rsidRDefault="0098189C" w:rsidP="0098189C">
      <w:pPr>
        <w:spacing w:after="240"/>
        <w:ind w:left="720" w:hanging="720"/>
        <w:rPr>
          <w:del w:id="800" w:author="ERCOT" w:date="2026-03-03T23:25:00Z" w16du:dateUtc="2026-03-04T05:25:00Z"/>
        </w:rPr>
      </w:pPr>
      <w:r w:rsidRPr="0098189C">
        <w:lastRenderedPageBreak/>
        <w:t>(2)</w:t>
      </w:r>
      <w:r w:rsidRPr="0098189C">
        <w:tab/>
        <w:t>The ILLE shall notify the</w:t>
      </w:r>
      <w:ins w:id="801" w:author="ERCOT" w:date="2026-03-04T00:08:00Z" w16du:dateUtc="2026-03-04T06:08:00Z">
        <w:r w:rsidRPr="0098189C">
          <w:t xml:space="preserve"> </w:t>
        </w:r>
      </w:ins>
      <w:ins w:id="802" w:author="ERCOT" w:date="2026-03-04T13:08:00Z" w16du:dateUtc="2026-03-04T19:08:00Z">
        <w:r w:rsidRPr="0098189C">
          <w:t>I</w:t>
        </w:r>
      </w:ins>
      <w:ins w:id="803" w:author="ERCOT" w:date="2026-03-04T00:08:00Z" w16du:dateUtc="2026-03-04T06:08:00Z">
        <w:r w:rsidRPr="0098189C">
          <w:t xml:space="preserve">nterconnecting DSP or </w:t>
        </w:r>
      </w:ins>
      <w:ins w:id="804" w:author="ERCOT" w:date="2026-03-04T13:08:00Z" w16du:dateUtc="2026-03-04T19:08:00Z">
        <w:r w:rsidRPr="0098189C">
          <w:t>I</w:t>
        </w:r>
      </w:ins>
      <w:ins w:id="805" w:author="ERCOT" w:date="2026-03-04T00:08:00Z" w16du:dateUtc="2026-03-04T06:08:00Z">
        <w:r w:rsidRPr="0098189C">
          <w:t>nterconnecting</w:t>
        </w:r>
      </w:ins>
      <w:r w:rsidRPr="0098189C">
        <w:t xml:space="preserve"> </w:t>
      </w:r>
      <w:del w:id="806" w:author="ERCOT" w:date="2026-03-04T00:09:00Z" w16du:dateUtc="2026-03-04T06:09:00Z">
        <w:r w:rsidRPr="0098189C" w:rsidDel="009367BB">
          <w:delText xml:space="preserve">lead </w:delText>
        </w:r>
      </w:del>
      <w:r w:rsidRPr="0098189C">
        <w:t xml:space="preserve">TSP if a change to the load composition, technology, or parameters occurs after the ILLE has provided the </w:t>
      </w:r>
      <w:ins w:id="807" w:author="ERCOT" w:date="2026-03-04T00:09:00Z" w16du:dateUtc="2026-03-04T06:09:00Z">
        <w:r w:rsidRPr="0098189C">
          <w:t xml:space="preserve">DSP or </w:t>
        </w:r>
      </w:ins>
      <w:r w:rsidRPr="0098189C">
        <w:t xml:space="preserve">TSP with its initial dynamic </w:t>
      </w:r>
      <w:del w:id="808" w:author="ERCOT" w:date="2026-03-04T15:25:00Z" w16du:dateUtc="2026-03-04T21:25:00Z">
        <w:r w:rsidRPr="0098189C" w:rsidDel="009C5BBD">
          <w:delText>load model(s)</w:delText>
        </w:r>
      </w:del>
      <w:ins w:id="809" w:author="ERCOT" w:date="2026-03-04T15:25:00Z" w16du:dateUtc="2026-03-04T21:25:00Z">
        <w:r w:rsidRPr="0098189C">
          <w:t>data</w:t>
        </w:r>
      </w:ins>
      <w:r w:rsidRPr="0098189C">
        <w:t xml:space="preserve"> per </w:t>
      </w:r>
      <w:ins w:id="810" w:author="ERCOT" w:date="2026-03-03T23:22:00Z" w16du:dateUtc="2026-03-04T05:22:00Z">
        <w:r w:rsidRPr="0098189C">
          <w:t>paragraph (3) of Section 9.2.</w:t>
        </w:r>
      </w:ins>
      <w:ins w:id="811" w:author="ERCOT" w:date="2026-03-04T15:16:00Z" w16du:dateUtc="2026-03-04T21:16:00Z">
        <w:r w:rsidRPr="0098189C">
          <w:t xml:space="preserve">2, </w:t>
        </w:r>
      </w:ins>
      <w:ins w:id="812" w:author="ERCOT" w:date="2026-03-04T15:17:00Z" w16du:dateUtc="2026-03-04T21:17:00Z">
        <w:r w:rsidRPr="0098189C">
          <w:t>Submission of Large Load Information for Batch Zero Process.</w:t>
        </w:r>
      </w:ins>
      <w:ins w:id="813" w:author="ERCOT" w:date="2026-03-04T15:23:00Z" w16du:dateUtc="2026-03-04T21:23:00Z">
        <w:r w:rsidRPr="0098189C">
          <w:t xml:space="preserve"> </w:t>
        </w:r>
      </w:ins>
      <w:ins w:id="814" w:author="ERCOT" w:date="2026-03-04T15:24:00Z" w16du:dateUtc="2026-03-04T21:24:00Z">
        <w:r w:rsidRPr="0098189C">
          <w:t>The Interconnection DSP or Interconnecting TSP shall promptly provide the updated dy</w:t>
        </w:r>
      </w:ins>
      <w:ins w:id="815" w:author="ERCOT" w:date="2026-03-04T15:25:00Z" w16du:dateUtc="2026-03-04T21:25:00Z">
        <w:r w:rsidRPr="0098189C">
          <w:t>namic data to ERCOT.</w:t>
        </w:r>
      </w:ins>
      <w:del w:id="816" w:author="ERCOT" w:date="2026-03-04T15:17:00Z" w16du:dateUtc="2026-03-04T21:17:00Z">
        <w:r w:rsidRPr="0098189C" w:rsidDel="00A53929">
          <w:delText>paragraph (2) of Section 9.</w:delText>
        </w:r>
      </w:del>
      <w:del w:id="817" w:author="ERCOT" w:date="2026-03-03T22:42:00Z" w16du:dateUtc="2026-03-04T04:42:00Z">
        <w:r w:rsidRPr="0098189C">
          <w:delText>3</w:delText>
        </w:r>
      </w:del>
      <w:del w:id="818" w:author="ERCOT" w:date="2026-03-04T15:17:00Z" w16du:dateUtc="2026-03-04T21:17:00Z">
        <w:r w:rsidRPr="0098189C" w:rsidDel="00A53929">
          <w:delText xml:space="preserve">.4.3, Dynamic and Transient Stability Analysis.  If the change to load composition, technology, or parameters differ substantially from the dynamic model information </w:delText>
        </w:r>
      </w:del>
      <w:del w:id="819" w:author="ERCOT" w:date="2026-03-03T23:24:00Z" w16du:dateUtc="2026-03-04T05:24:00Z">
        <w:r w:rsidRPr="0098189C">
          <w:delText xml:space="preserve">used in the LLIS stability study as described in Section 9.3.4.3 </w:delText>
        </w:r>
      </w:del>
      <w:del w:id="820" w:author="ERCOT" w:date="2026-03-04T15:17:00Z" w16du:dateUtc="2026-03-04T21:17:00Z">
        <w:r w:rsidRPr="0098189C" w:rsidDel="00A53929">
          <w:delText xml:space="preserve">is made at any time after the initiation of the </w:delText>
        </w:r>
      </w:del>
      <w:del w:id="821" w:author="ERCOT" w:date="2026-03-02T17:01:00Z" w16du:dateUtc="2026-03-02T23:01:00Z">
        <w:r w:rsidRPr="0098189C" w:rsidDel="00256144">
          <w:delText>LLIS</w:delText>
        </w:r>
      </w:del>
      <w:del w:id="822" w:author="ERCOT" w:date="2026-03-04T15:17:00Z" w16du:dateUtc="2026-03-04T21:17:00Z">
        <w:r w:rsidRPr="0098189C" w:rsidDel="00A53929">
          <w:delText xml:space="preserve">, </w:delText>
        </w:r>
      </w:del>
      <w:del w:id="823" w:author="ERCOT" w:date="2026-03-02T17:01:00Z" w16du:dateUtc="2026-03-02T23:01:00Z">
        <w:r w:rsidRPr="0098189C" w:rsidDel="00256144">
          <w:delText>the lead TSP</w:delText>
        </w:r>
      </w:del>
      <w:del w:id="824" w:author="ERCOT" w:date="2026-03-04T15:17:00Z" w16du:dateUtc="2026-03-04T21:17:00Z">
        <w:r w:rsidRPr="0098189C" w:rsidDel="00A53929">
          <w:delText xml:space="preserve"> shall determine whether </w:delText>
        </w:r>
      </w:del>
      <w:del w:id="825" w:author="ERCOT" w:date="2026-03-02T17:01:00Z" w16du:dateUtc="2026-03-02T23:01:00Z">
        <w:r w:rsidRPr="0098189C" w:rsidDel="00256144">
          <w:delText>a new stability study is required and provide a written explanation of its determination to ERCOT</w:delText>
        </w:r>
      </w:del>
      <w:del w:id="826" w:author="ERCOT" w:date="2026-03-04T15:17:00Z" w16du:dateUtc="2026-03-04T21:17:00Z">
        <w:r w:rsidRPr="0098189C" w:rsidDel="00A53929">
          <w:delText xml:space="preserve">.  </w:delText>
        </w:r>
      </w:del>
      <w:del w:id="827" w:author="ERCOT" w:date="2026-03-02T17:01:00Z" w16du:dateUtc="2026-03-02T23:01:00Z">
        <w:r w:rsidRPr="0098189C" w:rsidDel="00256144">
          <w:delText>The lead TSP shall perform a new stability study that reflects the new composition of the proposed Load unless ERCOT in collaboration with the lead TSP agree such a study is not needed</w:delText>
        </w:r>
      </w:del>
      <w:del w:id="828" w:author="ERCOT" w:date="2026-03-04T15:17:00Z" w16du:dateUtc="2026-03-04T21:17:00Z">
        <w:r w:rsidRPr="0098189C" w:rsidDel="00A53929">
          <w:delText>.</w:delText>
        </w:r>
      </w:del>
      <w:r w:rsidRPr="0098189C">
        <w:t xml:space="preserve"> </w:t>
      </w:r>
    </w:p>
    <w:p w14:paraId="3A3AEAF3" w14:textId="77777777" w:rsidR="0098189C" w:rsidRPr="0098189C" w:rsidRDefault="0098189C" w:rsidP="0098189C">
      <w:pPr>
        <w:spacing w:after="240"/>
        <w:ind w:left="720" w:hanging="720"/>
      </w:pPr>
      <w:del w:id="829" w:author="ERCOT" w:date="2026-03-02T17:03:00Z" w16du:dateUtc="2026-03-02T23:03:00Z">
        <w:r w:rsidRPr="0098189C" w:rsidDel="00B04DEB">
          <w:rPr>
            <w:iCs/>
            <w:szCs w:val="20"/>
          </w:rPr>
          <w:delText>(3)</w:delText>
        </w:r>
        <w:r w:rsidRPr="0098189C"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01545149" w14:textId="77777777" w:rsidR="0098189C" w:rsidRPr="0098189C" w:rsidRDefault="0098189C" w:rsidP="0098189C">
      <w:pPr>
        <w:keepNext/>
        <w:tabs>
          <w:tab w:val="left" w:pos="1080"/>
        </w:tabs>
        <w:spacing w:after="240"/>
        <w:ind w:left="1080" w:hanging="1080"/>
        <w:outlineLvl w:val="2"/>
        <w:rPr>
          <w:b/>
          <w:bCs/>
          <w:i/>
          <w:iCs/>
        </w:rPr>
      </w:pPr>
      <w:bookmarkStart w:id="830" w:name="_Toc216098213"/>
      <w:r w:rsidRPr="0098189C">
        <w:rPr>
          <w:b/>
          <w:bCs/>
          <w:i/>
          <w:iCs/>
        </w:rPr>
        <w:t>9.2.4</w:t>
      </w:r>
      <w:r w:rsidRPr="0098189C">
        <w:rPr>
          <w:b/>
          <w:bCs/>
          <w:i/>
          <w:iCs/>
        </w:rPr>
        <w:tab/>
        <w:t>Load Commissioning Plan</w:t>
      </w:r>
      <w:bookmarkEnd w:id="830"/>
    </w:p>
    <w:p w14:paraId="1ABF0B4E"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 xml:space="preserve">The </w:t>
      </w:r>
      <w:ins w:id="831" w:author="ERCOT" w:date="2026-03-01T22:20:00Z" w16du:dateUtc="2026-03-02T04:20:00Z">
        <w:r w:rsidRPr="0098189C">
          <w:rPr>
            <w:iCs/>
            <w:szCs w:val="20"/>
          </w:rPr>
          <w:t>Load Commissioning Plan (</w:t>
        </w:r>
      </w:ins>
      <w:r w:rsidRPr="0098189C">
        <w:rPr>
          <w:iCs/>
          <w:szCs w:val="20"/>
        </w:rPr>
        <w:t>LCP</w:t>
      </w:r>
      <w:ins w:id="832" w:author="ERCOT" w:date="2026-03-01T22:20:00Z" w16du:dateUtc="2026-03-02T04:20:00Z">
        <w:r w:rsidRPr="0098189C">
          <w:rPr>
            <w:iCs/>
            <w:szCs w:val="20"/>
          </w:rPr>
          <w:t>)</w:t>
        </w:r>
      </w:ins>
      <w:r w:rsidRPr="0098189C">
        <w:rPr>
          <w:iCs/>
          <w:szCs w:val="20"/>
        </w:rPr>
        <w:t xml:space="preserve"> shall be maintained and updated by the </w:t>
      </w:r>
      <w:ins w:id="833" w:author="ERCOT" w:date="2026-03-04T14:53:00Z" w16du:dateUtc="2026-03-04T20:53:00Z">
        <w:r w:rsidRPr="0098189C">
          <w:rPr>
            <w:iCs/>
            <w:szCs w:val="20"/>
          </w:rPr>
          <w:t xml:space="preserve">Interconnecting DSP and </w:t>
        </w:r>
      </w:ins>
      <w:del w:id="834" w:author="ERCOT" w:date="2026-03-04T13:10:00Z" w16du:dateUtc="2026-03-04T19:10:00Z">
        <w:r w:rsidRPr="0098189C" w:rsidDel="00F22D6E">
          <w:rPr>
            <w:iCs/>
            <w:szCs w:val="20"/>
          </w:rPr>
          <w:delText>i</w:delText>
        </w:r>
      </w:del>
      <w:ins w:id="835" w:author="ERCOT" w:date="2026-03-04T13:10:00Z" w16du:dateUtc="2026-03-04T19:10:00Z">
        <w:r w:rsidRPr="0098189C">
          <w:rPr>
            <w:iCs/>
            <w:szCs w:val="20"/>
          </w:rPr>
          <w:t>I</w:t>
        </w:r>
      </w:ins>
      <w:r w:rsidRPr="0098189C">
        <w:rPr>
          <w:iCs/>
          <w:szCs w:val="20"/>
        </w:rPr>
        <w:t xml:space="preserve">nterconnecting TSP </w:t>
      </w:r>
      <w:ins w:id="836" w:author="ERCOT" w:date="2026-03-01T22:20:00Z" w16du:dateUtc="2026-03-02T04:20:00Z">
        <w:r w:rsidRPr="0098189C">
          <w:rPr>
            <w:iCs/>
            <w:szCs w:val="20"/>
          </w:rPr>
          <w:t xml:space="preserve">and ERCOT as prescribed in Section 9 of the Planning Guide </w:t>
        </w:r>
      </w:ins>
      <w:r w:rsidRPr="0098189C">
        <w:rPr>
          <w:iCs/>
          <w:szCs w:val="20"/>
        </w:rPr>
        <w:t xml:space="preserve">using information provided by the ILLE.  The LCP must specify the load increments and timeline by which the ILLE intends to increase peak Demand.  The </w:t>
      </w:r>
      <w:ins w:id="837" w:author="ERCOT" w:date="2026-03-04T14:53:00Z" w16du:dateUtc="2026-03-04T20:53:00Z">
        <w:r w:rsidRPr="0098189C">
          <w:rPr>
            <w:iCs/>
            <w:szCs w:val="20"/>
          </w:rPr>
          <w:t>LCP</w:t>
        </w:r>
      </w:ins>
      <w:del w:id="838" w:author="ERCOT" w:date="2026-03-04T14:53:00Z" w16du:dateUtc="2026-03-04T20:53:00Z">
        <w:r w:rsidRPr="0098189C">
          <w:rPr>
            <w:iCs/>
            <w:szCs w:val="20"/>
          </w:rPr>
          <w:delText>plan</w:delText>
        </w:r>
      </w:del>
      <w:r w:rsidRPr="0098189C">
        <w:rPr>
          <w:iCs/>
          <w:szCs w:val="20"/>
        </w:rPr>
        <w:t xml:space="preserve"> shall reflect the most currently available</w:t>
      </w:r>
      <w:del w:id="839" w:author="ERCOT" w:date="2026-03-04T14:53:00Z" w16du:dateUtc="2026-03-04T20:53:00Z">
        <w:r w:rsidRPr="0098189C">
          <w:rPr>
            <w:iCs/>
            <w:szCs w:val="20"/>
          </w:rPr>
          <w:delText xml:space="preserve"> project</w:delText>
        </w:r>
      </w:del>
      <w:r w:rsidRPr="0098189C">
        <w:rPr>
          <w:iCs/>
          <w:szCs w:val="20"/>
        </w:rPr>
        <w:t xml:space="preserve"> information</w:t>
      </w:r>
      <w:ins w:id="840" w:author="ERCOT" w:date="2026-03-04T14:53:00Z" w16du:dateUtc="2026-03-04T20:53:00Z">
        <w:r w:rsidRPr="0098189C">
          <w:rPr>
            <w:iCs/>
            <w:szCs w:val="20"/>
          </w:rPr>
          <w:t xml:space="preserve"> about the Large Load and ILLE</w:t>
        </w:r>
      </w:ins>
      <w:r w:rsidRPr="0098189C">
        <w:rPr>
          <w:iCs/>
          <w:szCs w:val="20"/>
        </w:rPr>
        <w:t xml:space="preserve"> and shall be updated upon receipt of updated project information from the ILLE and as otherwise described in this </w:t>
      </w:r>
      <w:del w:id="841" w:author="ERCOT" w:date="2026-03-01T22:19:00Z" w16du:dateUtc="2026-03-02T04:19:00Z">
        <w:r w:rsidRPr="0098189C" w:rsidDel="006028EB">
          <w:rPr>
            <w:iCs/>
            <w:szCs w:val="20"/>
          </w:rPr>
          <w:delText>s</w:delText>
        </w:r>
      </w:del>
      <w:ins w:id="842" w:author="ERCOT" w:date="2026-03-01T22:19:00Z" w16du:dateUtc="2026-03-02T04:19:00Z">
        <w:r w:rsidRPr="0098189C">
          <w:rPr>
            <w:iCs/>
            <w:szCs w:val="20"/>
          </w:rPr>
          <w:t>S</w:t>
        </w:r>
      </w:ins>
      <w:r w:rsidRPr="0098189C">
        <w:rPr>
          <w:iCs/>
          <w:szCs w:val="20"/>
        </w:rPr>
        <w:t>ection.</w:t>
      </w:r>
    </w:p>
    <w:p w14:paraId="2E216224" w14:textId="77777777" w:rsidR="0098189C" w:rsidRPr="0098189C" w:rsidRDefault="0098189C" w:rsidP="0098189C">
      <w:pPr>
        <w:spacing w:after="240"/>
        <w:ind w:left="720" w:hanging="720"/>
      </w:pPr>
      <w:r w:rsidRPr="0098189C">
        <w:t>(2)</w:t>
      </w:r>
      <w:r w:rsidRPr="0098189C">
        <w:tab/>
        <w:t xml:space="preserve">Upon the completion of the </w:t>
      </w:r>
      <w:del w:id="843" w:author="ERCOT" w:date="2026-03-01T22:19:00Z" w16du:dateUtc="2026-03-02T04:19:00Z">
        <w:r w:rsidRPr="0098189C" w:rsidDel="006028EB">
          <w:delText>LLIS</w:delText>
        </w:r>
      </w:del>
      <w:ins w:id="844" w:author="ERCOT" w:date="2026-03-01T22:19:00Z" w16du:dateUtc="2026-03-02T04:19:00Z">
        <w:r w:rsidRPr="0098189C">
          <w:t>Batch Zero</w:t>
        </w:r>
      </w:ins>
      <w:ins w:id="845" w:author="ERCOT" w:date="2026-03-04T14:53:00Z" w16du:dateUtc="2026-03-04T20:53:00Z">
        <w:r w:rsidRPr="0098189C">
          <w:t xml:space="preserve"> Interconnection S</w:t>
        </w:r>
      </w:ins>
      <w:ins w:id="846" w:author="ERCOT" w:date="2026-03-01T22:19:00Z" w16du:dateUtc="2026-03-02T04:19:00Z">
        <w:r w:rsidRPr="0098189C">
          <w:t>tudy</w:t>
        </w:r>
      </w:ins>
      <w:r w:rsidRPr="0098189C">
        <w:t xml:space="preserve">, as described in Section 9.4, </w:t>
      </w:r>
      <w:ins w:id="847" w:author="ERCOT" w:date="2026-03-02T17:11:00Z" w16du:dateUtc="2026-03-02T23:11:00Z">
        <w:r w:rsidRPr="0098189C">
          <w:t>Batch Zero Report and Interconnecting Large Load Entity (ILLE) Commitment</w:t>
        </w:r>
      </w:ins>
      <w:del w:id="848" w:author="ERCOT" w:date="2026-03-02T17:11:00Z" w16du:dateUtc="2026-03-02T23:11:00Z">
        <w:r w:rsidRPr="0098189C" w:rsidDel="00EC7DBE">
          <w:delText>LLIS Report and Follow-up</w:delText>
        </w:r>
      </w:del>
      <w:r w:rsidRPr="0098189C">
        <w:t xml:space="preserve">, the </w:t>
      </w:r>
      <w:ins w:id="849" w:author="ERCOT" w:date="2026-03-04T15:26:00Z" w16du:dateUtc="2026-03-04T21:26:00Z">
        <w:r w:rsidRPr="0098189C">
          <w:t>ERCOT</w:t>
        </w:r>
      </w:ins>
      <w:del w:id="850" w:author="ERCOT" w:date="2026-03-04T15:26:00Z" w16du:dateUtc="2026-03-04T21:26:00Z">
        <w:r w:rsidRPr="0098189C" w:rsidDel="00A82C6A">
          <w:delText>i</w:delText>
        </w:r>
      </w:del>
      <w:ins w:id="851" w:author="ERCOT" w:date="2026-03-04T13:10:00Z" w16du:dateUtc="2026-03-04T19:10:00Z">
        <w:del w:id="852" w:author="ERCOT" w:date="2026-03-04T15:26:00Z" w16du:dateUtc="2026-03-04T21:26:00Z">
          <w:r w:rsidRPr="0098189C" w:rsidDel="00A82C6A">
            <w:delText>I</w:delText>
          </w:r>
        </w:del>
      </w:ins>
      <w:del w:id="853" w:author="ERCOT" w:date="2026-03-04T15:26:00Z" w16du:dateUtc="2026-03-04T21:26:00Z">
        <w:r w:rsidRPr="0098189C" w:rsidDel="00A82C6A">
          <w:delText>nterconnecting TSP</w:delText>
        </w:r>
      </w:del>
      <w:r w:rsidRPr="0098189C">
        <w:t xml:space="preserve"> shall update the preliminary LCP to </w:t>
      </w:r>
      <w:ins w:id="854" w:author="ERCOT" w:date="2026-03-04T15:31:00Z" w16du:dateUtc="2026-03-04T21:31:00Z">
        <w:r w:rsidRPr="0098189C">
          <w:t>reflect the amount of peak Demand that can be served reliably for each year of the Batch Zero Interconnection Study scope</w:t>
        </w:r>
      </w:ins>
      <w:del w:id="855" w:author="ERCOT" w:date="2026-03-04T15:31:00Z" w16du:dateUtc="2026-03-04T21:31:00Z">
        <w:r w:rsidRPr="0098189C" w:rsidDel="00593E5A">
          <w:delText>reflect any changes in the ILLE’s timeline that are needed to account for the completion of the required transmission upgrades identified in the LLIS</w:delText>
        </w:r>
      </w:del>
      <w:r w:rsidRPr="0098189C">
        <w:t xml:space="preserve">.  </w:t>
      </w:r>
      <w:del w:id="856" w:author="ERCOT" w:date="2026-03-02T17:04:00Z" w16du:dateUtc="2026-03-02T23:04:00Z">
        <w:r w:rsidRPr="0098189C" w:rsidDel="00E74D2E">
          <w:delText>If one or more levels of Demand in the LCP are contingent on one or more transmission upgrade projects, as determined in paragraph (6) of Section 9.4, those transmission projects shall be identified in the updated LCP.</w:delText>
        </w:r>
      </w:del>
    </w:p>
    <w:p w14:paraId="51BEC3E6" w14:textId="77777777" w:rsidR="0098189C" w:rsidRPr="0098189C" w:rsidRDefault="0098189C" w:rsidP="0098189C">
      <w:pPr>
        <w:spacing w:after="240"/>
        <w:ind w:left="720" w:hanging="720"/>
        <w:rPr>
          <w:iCs/>
          <w:szCs w:val="20"/>
        </w:rPr>
      </w:pPr>
      <w:r w:rsidRPr="0098189C">
        <w:rPr>
          <w:iCs/>
          <w:szCs w:val="20"/>
        </w:rPr>
        <w:t>(3)</w:t>
      </w:r>
      <w:r w:rsidRPr="0098189C">
        <w:rPr>
          <w:iCs/>
          <w:szCs w:val="20"/>
        </w:rPr>
        <w:tab/>
        <w:t xml:space="preserve">Upon the execution </w:t>
      </w:r>
      <w:del w:id="857" w:author="ERCOT" w:date="2026-03-04T15:32:00Z" w16du:dateUtc="2026-03-04T21:32:00Z">
        <w:r w:rsidRPr="0098189C" w:rsidDel="001B23F5">
          <w:rPr>
            <w:iCs/>
            <w:szCs w:val="20"/>
          </w:rPr>
          <w:delText xml:space="preserve">of any </w:delText>
        </w:r>
        <w:r w:rsidRPr="0098189C" w:rsidDel="00392A53">
          <w:rPr>
            <w:iCs/>
            <w:szCs w:val="20"/>
          </w:rPr>
          <w:delText>required a</w:delText>
        </w:r>
      </w:del>
      <w:ins w:id="858" w:author="ERCOT" w:date="2026-03-04T15:32:00Z" w16du:dateUtc="2026-03-04T21:32:00Z">
        <w:r w:rsidRPr="0098189C">
          <w:rPr>
            <w:iCs/>
            <w:szCs w:val="20"/>
          </w:rPr>
          <w:t>of interconnection a</w:t>
        </w:r>
      </w:ins>
      <w:r w:rsidRPr="0098189C">
        <w:rPr>
          <w:iCs/>
          <w:szCs w:val="20"/>
        </w:rPr>
        <w:t xml:space="preserve">greements prescribed in Section </w:t>
      </w:r>
      <w:del w:id="859" w:author="ERCOT" w:date="2026-03-04T15:32:00Z" w16du:dateUtc="2026-03-04T21:32:00Z">
        <w:r w:rsidRPr="0098189C" w:rsidDel="00392A53">
          <w:rPr>
            <w:iCs/>
            <w:szCs w:val="20"/>
          </w:rPr>
          <w:delText>9.5</w:delText>
        </w:r>
      </w:del>
      <w:ins w:id="860" w:author="ERCOT" w:date="2026-03-04T15:32:00Z" w16du:dateUtc="2026-03-04T21:32:00Z">
        <w:r w:rsidRPr="0098189C">
          <w:rPr>
            <w:iCs/>
            <w:szCs w:val="20"/>
          </w:rPr>
          <w:t>9.7.2</w:t>
        </w:r>
      </w:ins>
      <w:r w:rsidRPr="0098189C">
        <w:rPr>
          <w:iCs/>
          <w:szCs w:val="20"/>
        </w:rPr>
        <w:t xml:space="preserve">, </w:t>
      </w:r>
      <w:ins w:id="861" w:author="ERCOT" w:date="2026-03-04T15:32:00Z" w16du:dateUtc="2026-03-04T21:32:00Z">
        <w:r w:rsidRPr="0098189C">
          <w:rPr>
            <w:iCs/>
            <w:szCs w:val="20"/>
          </w:rPr>
          <w:t>Definition of an Interconnection Agreement</w:t>
        </w:r>
      </w:ins>
      <w:del w:id="862" w:author="ERCOT" w:date="2026-03-04T15:32:00Z" w16du:dateUtc="2026-03-04T21:32:00Z">
        <w:r w:rsidRPr="0098189C" w:rsidDel="00117A50">
          <w:rPr>
            <w:iCs/>
            <w:szCs w:val="20"/>
          </w:rPr>
          <w:delText>Interconnection Agreements and Responsibilities</w:delText>
        </w:r>
      </w:del>
      <w:r w:rsidRPr="0098189C">
        <w:rPr>
          <w:iCs/>
          <w:szCs w:val="20"/>
        </w:rPr>
        <w:t xml:space="preserve">, the </w:t>
      </w:r>
      <w:ins w:id="863" w:author="ERCOT" w:date="2026-03-04T15:33:00Z" w16du:dateUtc="2026-03-04T21:33:00Z">
        <w:r w:rsidRPr="0098189C">
          <w:rPr>
            <w:iCs/>
            <w:szCs w:val="20"/>
          </w:rPr>
          <w:t xml:space="preserve">Interconnecting DSP or </w:t>
        </w:r>
      </w:ins>
      <w:del w:id="864" w:author="ERCOT" w:date="2026-03-04T13:10:00Z" w16du:dateUtc="2026-03-04T19:10:00Z">
        <w:r w:rsidRPr="0098189C" w:rsidDel="000E1F52">
          <w:rPr>
            <w:iCs/>
            <w:szCs w:val="20"/>
          </w:rPr>
          <w:delText>i</w:delText>
        </w:r>
      </w:del>
      <w:ins w:id="865" w:author="ERCOT" w:date="2026-03-04T13:10:00Z" w16du:dateUtc="2026-03-04T19:10:00Z">
        <w:r w:rsidRPr="0098189C">
          <w:rPr>
            <w:iCs/>
            <w:szCs w:val="20"/>
          </w:rPr>
          <w:t>I</w:t>
        </w:r>
      </w:ins>
      <w:r w:rsidRPr="0098189C">
        <w:rPr>
          <w:iCs/>
          <w:szCs w:val="20"/>
        </w:rPr>
        <w:t xml:space="preserve">nterconnecting TSP shall update the LCP to reflect </w:t>
      </w:r>
      <w:del w:id="866" w:author="ERCOT" w:date="2026-03-04T15:33:00Z" w16du:dateUtc="2026-03-04T21:33:00Z">
        <w:r w:rsidRPr="0098189C" w:rsidDel="00F47E74">
          <w:rPr>
            <w:iCs/>
            <w:szCs w:val="20"/>
          </w:rPr>
          <w:delText xml:space="preserve">changes to the ILLE’s load increments and implementation timeline in </w:delText>
        </w:r>
      </w:del>
      <w:r w:rsidRPr="0098189C">
        <w:rPr>
          <w:iCs/>
          <w:szCs w:val="20"/>
        </w:rPr>
        <w:t xml:space="preserve">the executed </w:t>
      </w:r>
      <w:del w:id="867" w:author="ERCOT" w:date="2026-03-04T15:33:00Z" w16du:dateUtc="2026-03-04T21:33:00Z">
        <w:r w:rsidRPr="0098189C" w:rsidDel="00F47E74">
          <w:rPr>
            <w:iCs/>
            <w:szCs w:val="20"/>
          </w:rPr>
          <w:delText xml:space="preserve">Interconnection </w:delText>
        </w:r>
      </w:del>
      <w:ins w:id="868" w:author="ERCOT" w:date="2026-03-04T15:33:00Z" w16du:dateUtc="2026-03-04T21:33:00Z">
        <w:r w:rsidRPr="0098189C">
          <w:rPr>
            <w:iCs/>
            <w:szCs w:val="20"/>
          </w:rPr>
          <w:t xml:space="preserve">interconnection </w:t>
        </w:r>
      </w:ins>
      <w:del w:id="869" w:author="ERCOT" w:date="2026-03-04T15:33:00Z" w16du:dateUtc="2026-03-04T21:33:00Z">
        <w:r w:rsidRPr="0098189C" w:rsidDel="00F47E74">
          <w:rPr>
            <w:iCs/>
            <w:szCs w:val="20"/>
          </w:rPr>
          <w:delText>Agreement</w:delText>
        </w:r>
      </w:del>
      <w:ins w:id="870" w:author="ERCOT" w:date="2026-03-04T15:33:00Z" w16du:dateUtc="2026-03-04T21:33:00Z">
        <w:r w:rsidRPr="0098189C">
          <w:rPr>
            <w:iCs/>
            <w:szCs w:val="20"/>
          </w:rPr>
          <w:t>agreement</w:t>
        </w:r>
      </w:ins>
      <w:r w:rsidRPr="0098189C">
        <w:rPr>
          <w:iCs/>
          <w:szCs w:val="20"/>
        </w:rPr>
        <w:t>.</w:t>
      </w:r>
    </w:p>
    <w:p w14:paraId="1E6E3552" w14:textId="77777777" w:rsidR="0098189C" w:rsidRPr="0098189C" w:rsidRDefault="0098189C" w:rsidP="0098189C">
      <w:pPr>
        <w:spacing w:after="240"/>
        <w:ind w:left="720" w:hanging="720"/>
      </w:pPr>
      <w:r w:rsidRPr="0098189C">
        <w:rPr>
          <w:iCs/>
          <w:szCs w:val="20"/>
        </w:rPr>
        <w:lastRenderedPageBreak/>
        <w:t>(4)</w:t>
      </w:r>
      <w:r w:rsidRPr="0098189C">
        <w:rPr>
          <w:iCs/>
          <w:szCs w:val="20"/>
        </w:rPr>
        <w:tab/>
        <w:t>The</w:t>
      </w:r>
      <w:ins w:id="871" w:author="ERCOT" w:date="2026-03-04T15:34:00Z" w16du:dateUtc="2026-03-04T21:34:00Z">
        <w:r w:rsidRPr="0098189C">
          <w:rPr>
            <w:iCs/>
            <w:szCs w:val="20"/>
          </w:rPr>
          <w:t xml:space="preserve"> Interconnecting DSP or</w:t>
        </w:r>
      </w:ins>
      <w:r w:rsidRPr="0098189C">
        <w:rPr>
          <w:iCs/>
          <w:szCs w:val="20"/>
        </w:rPr>
        <w:t xml:space="preserve"> </w:t>
      </w:r>
      <w:del w:id="872" w:author="ERCOT" w:date="2026-03-04T13:10:00Z" w16du:dateUtc="2026-03-04T19:10:00Z">
        <w:r w:rsidRPr="0098189C" w:rsidDel="003E5A6E">
          <w:rPr>
            <w:iCs/>
            <w:szCs w:val="20"/>
          </w:rPr>
          <w:delText>i</w:delText>
        </w:r>
      </w:del>
      <w:ins w:id="873" w:author="ERCOT" w:date="2026-03-04T13:10:00Z" w16du:dateUtc="2026-03-04T19:10:00Z">
        <w:r w:rsidRPr="0098189C">
          <w:rPr>
            <w:iCs/>
            <w:szCs w:val="20"/>
          </w:rPr>
          <w:t>I</w:t>
        </w:r>
      </w:ins>
      <w:r w:rsidRPr="0098189C">
        <w:rPr>
          <w:iCs/>
          <w:szCs w:val="20"/>
        </w:rPr>
        <w:t>nterconnecting TSP shall continue to maintain the LCP after Initial Energization until the Large Load reaches its full requested peak Demand</w:t>
      </w:r>
      <w:ins w:id="874" w:author="ERCOT" w:date="2026-03-04T15:34:00Z" w16du:dateUtc="2026-03-04T21:34:00Z">
        <w:r w:rsidRPr="0098189C">
          <w:rPr>
            <w:iCs/>
            <w:szCs w:val="20"/>
          </w:rPr>
          <w:t xml:space="preserve">, updating as needed to reflect changes in </w:t>
        </w:r>
      </w:ins>
      <w:ins w:id="875" w:author="ERCOT" w:date="2026-03-04T15:36:00Z" w16du:dateUtc="2026-03-04T21:36:00Z">
        <w:r w:rsidRPr="0098189C">
          <w:rPr>
            <w:iCs/>
            <w:szCs w:val="20"/>
          </w:rPr>
          <w:t xml:space="preserve">the Large Load </w:t>
        </w:r>
      </w:ins>
      <w:ins w:id="876" w:author="ERCOT" w:date="2026-03-04T15:35:00Z" w16du:dateUtc="2026-03-04T21:35:00Z">
        <w:r w:rsidRPr="0098189C">
          <w:rPr>
            <w:iCs/>
            <w:szCs w:val="20"/>
          </w:rPr>
          <w:t>construction and</w:t>
        </w:r>
      </w:ins>
      <w:ins w:id="877" w:author="ERCOT" w:date="2026-03-04T15:34:00Z" w16du:dateUtc="2026-03-04T21:34:00Z">
        <w:r w:rsidRPr="0098189C">
          <w:rPr>
            <w:iCs/>
            <w:szCs w:val="20"/>
          </w:rPr>
          <w:t xml:space="preserve"> timelines</w:t>
        </w:r>
      </w:ins>
      <w:r w:rsidRPr="0098189C">
        <w:rPr>
          <w:iCs/>
          <w:szCs w:val="20"/>
        </w:rPr>
        <w:t>.</w:t>
      </w:r>
    </w:p>
    <w:p w14:paraId="05005605" w14:textId="77777777" w:rsidR="0098189C" w:rsidRPr="0098189C" w:rsidRDefault="0098189C" w:rsidP="0098189C">
      <w:pPr>
        <w:keepNext/>
        <w:tabs>
          <w:tab w:val="left" w:pos="1080"/>
        </w:tabs>
        <w:spacing w:before="240" w:after="240"/>
        <w:ind w:left="1080" w:hanging="1080"/>
        <w:outlineLvl w:val="2"/>
        <w:rPr>
          <w:b/>
          <w:bCs/>
          <w:i/>
          <w:iCs/>
        </w:rPr>
      </w:pPr>
      <w:bookmarkStart w:id="878" w:name="_Toc216098214"/>
      <w:r w:rsidRPr="0098189C">
        <w:rPr>
          <w:b/>
          <w:bCs/>
          <w:i/>
          <w:iCs/>
        </w:rPr>
        <w:t>9.2.5</w:t>
      </w:r>
      <w:r w:rsidRPr="0098189C">
        <w:rPr>
          <w:b/>
          <w:bCs/>
          <w:i/>
          <w:iCs/>
        </w:rPr>
        <w:tab/>
        <w:t xml:space="preserve"> Required Interconnection Equipment</w:t>
      </w:r>
      <w:bookmarkEnd w:id="878"/>
    </w:p>
    <w:p w14:paraId="78F0BF60" w14:textId="77777777" w:rsidR="0098189C" w:rsidRPr="0098189C" w:rsidRDefault="0098189C" w:rsidP="0098189C">
      <w:pPr>
        <w:spacing w:after="240"/>
        <w:ind w:left="720" w:hanging="720"/>
        <w:rPr>
          <w:szCs w:val="20"/>
        </w:rPr>
      </w:pPr>
      <w:r w:rsidRPr="0098189C">
        <w:rPr>
          <w:szCs w:val="20"/>
        </w:rPr>
        <w:t>(1)</w:t>
      </w:r>
      <w:r w:rsidRPr="0098189C">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46EAC39B" w14:textId="77777777" w:rsidR="0098189C" w:rsidRPr="0098189C" w:rsidRDefault="0098189C" w:rsidP="0098189C">
      <w:pPr>
        <w:spacing w:after="240"/>
        <w:ind w:left="720" w:hanging="720"/>
        <w:rPr>
          <w:szCs w:val="20"/>
        </w:rPr>
      </w:pPr>
      <w:r w:rsidRPr="0098189C">
        <w:rPr>
          <w:szCs w:val="20"/>
        </w:rPr>
        <w:t>(2)</w:t>
      </w:r>
      <w:r w:rsidRPr="0098189C">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75EE35B" w14:textId="77777777" w:rsidR="0098189C" w:rsidRPr="0098189C" w:rsidRDefault="0098189C" w:rsidP="0098189C">
      <w:pPr>
        <w:spacing w:after="240"/>
        <w:ind w:left="720" w:hanging="720"/>
        <w:rPr>
          <w:iCs/>
          <w:szCs w:val="20"/>
        </w:rPr>
      </w:pPr>
      <w:r w:rsidRPr="0098189C">
        <w:rPr>
          <w:iCs/>
          <w:szCs w:val="20"/>
        </w:rPr>
        <w:t>(3)</w:t>
      </w:r>
      <w:r w:rsidRPr="0098189C">
        <w:rPr>
          <w:iCs/>
          <w:szCs w:val="20"/>
        </w:rPr>
        <w:tab/>
      </w:r>
      <w:del w:id="879" w:author="ERCOT" w:date="2026-03-04T15:41:00Z" w16du:dateUtc="2026-03-04T21:41:00Z">
        <w:r w:rsidRPr="0098189C" w:rsidDel="00191872">
          <w:rPr>
            <w:iCs/>
            <w:szCs w:val="20"/>
          </w:rPr>
          <w:delText>Projects</w:delText>
        </w:r>
      </w:del>
      <w:ins w:id="880" w:author="ERCOT" w:date="2026-03-04T15:41:00Z" w16du:dateUtc="2026-03-04T21:41:00Z">
        <w:r w:rsidRPr="0098189C">
          <w:rPr>
            <w:iCs/>
            <w:szCs w:val="20"/>
          </w:rPr>
          <w:t>Large Loads</w:t>
        </w:r>
      </w:ins>
      <w:ins w:id="881" w:author="ERCOT" w:date="2026-03-04T15:39:00Z" w16du:dateUtc="2026-03-04T21:39:00Z">
        <w:r w:rsidRPr="0098189C">
          <w:rPr>
            <w:iCs/>
            <w:szCs w:val="20"/>
          </w:rPr>
          <w:t xml:space="preserve"> submitted under the legacy Large Load Interconnection Study (LLIS) process d</w:t>
        </w:r>
      </w:ins>
      <w:ins w:id="882" w:author="ERCOT" w:date="2026-03-04T15:40:00Z" w16du:dateUtc="2026-03-04T21:40:00Z">
        <w:r w:rsidRPr="0098189C">
          <w:rPr>
            <w:iCs/>
            <w:szCs w:val="20"/>
          </w:rPr>
          <w:t>escribed in Sections 9.8-9.10</w:t>
        </w:r>
      </w:ins>
      <w:r w:rsidRPr="0098189C">
        <w:rPr>
          <w:iCs/>
          <w:szCs w:val="20"/>
        </w:rPr>
        <w:t xml:space="preserve"> with an initial LLIS submission date on or after June 1, 2025</w:t>
      </w:r>
      <w:ins w:id="883" w:author="ERCOT" w:date="2026-03-03T22:37:00Z" w16du:dateUtc="2026-03-04T04:37:00Z">
        <w:r w:rsidRPr="0098189C">
          <w:rPr>
            <w:iCs/>
            <w:szCs w:val="20"/>
          </w:rPr>
          <w:t>,</w:t>
        </w:r>
      </w:ins>
      <w:ins w:id="884" w:author="ERCOT" w:date="2026-03-04T15:42:00Z" w16du:dateUtc="2026-03-04T21:42:00Z">
        <w:r w:rsidRPr="0098189C">
          <w:rPr>
            <w:iCs/>
            <w:szCs w:val="20"/>
          </w:rPr>
          <w:t xml:space="preserve"> and Large Load</w:t>
        </w:r>
      </w:ins>
      <w:ins w:id="885" w:author="ERCOT" w:date="2026-03-04T15:43:00Z" w16du:dateUtc="2026-03-04T21:43:00Z">
        <w:r w:rsidRPr="0098189C">
          <w:rPr>
            <w:iCs/>
            <w:szCs w:val="20"/>
          </w:rPr>
          <w:t>s</w:t>
        </w:r>
      </w:ins>
      <w:ins w:id="886" w:author="ERCOT" w:date="2026-03-04T15:42:00Z" w16du:dateUtc="2026-03-04T21:42:00Z">
        <w:r w:rsidRPr="0098189C">
          <w:rPr>
            <w:iCs/>
            <w:szCs w:val="20"/>
          </w:rPr>
          <w:t xml:space="preserve"> meeting requirements</w:t>
        </w:r>
      </w:ins>
      <w:ins w:id="887" w:author="ERCOT" w:date="2026-03-04T15:43:00Z" w16du:dateUtc="2026-03-04T21:43:00Z">
        <w:r w:rsidRPr="0098189C">
          <w:rPr>
            <w:iCs/>
            <w:szCs w:val="20"/>
          </w:rPr>
          <w:t>, described in Sections 9.2.1.1 and 9.2.1.2,</w:t>
        </w:r>
      </w:ins>
      <w:ins w:id="888" w:author="ERCOT" w:date="2026-03-04T15:42:00Z" w16du:dateUtc="2026-03-04T21:42:00Z">
        <w:r w:rsidRPr="0098189C">
          <w:rPr>
            <w:iCs/>
            <w:szCs w:val="20"/>
          </w:rPr>
          <w:t xml:space="preserve"> for inclusion in the Batch Zero Interconnection Study</w:t>
        </w:r>
      </w:ins>
      <w:r w:rsidRPr="0098189C">
        <w:rPr>
          <w:iCs/>
          <w:szCs w:val="20"/>
        </w:rPr>
        <w:t xml:space="preserve"> shall not have an interconnection configuration such that any </w:t>
      </w:r>
      <w:r w:rsidRPr="0098189C">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98189C">
        <w:rPr>
          <w:iCs/>
          <w:szCs w:val="20"/>
        </w:rPr>
        <w:t xml:space="preserve"> </w:t>
      </w:r>
    </w:p>
    <w:p w14:paraId="4E44EFED" w14:textId="77777777" w:rsidR="0098189C" w:rsidRPr="0098189C" w:rsidRDefault="0098189C" w:rsidP="0098189C">
      <w:pPr>
        <w:spacing w:after="240"/>
        <w:ind w:left="1440" w:hanging="720"/>
      </w:pPr>
      <w:r w:rsidRPr="0098189C">
        <w:t>(a)</w:t>
      </w:r>
      <w:r w:rsidRPr="0098189C">
        <w:tab/>
        <w:t xml:space="preserve">All Loads co-located with a Generation Resource as described in Protocol Section 10.3.2.3, Generation Netting for ERCOT-Polled Settlement Meters, shall be subject to the requirements of this paragraph. </w:t>
      </w:r>
    </w:p>
    <w:p w14:paraId="45B53715" w14:textId="77777777" w:rsidR="0098189C" w:rsidRPr="0098189C" w:rsidRDefault="0098189C" w:rsidP="0098189C">
      <w:pPr>
        <w:spacing w:after="240"/>
        <w:ind w:left="720" w:hanging="720"/>
        <w:rPr>
          <w:b/>
          <w:bCs/>
        </w:rPr>
      </w:pPr>
      <w:r w:rsidRPr="0098189C">
        <w:rPr>
          <w:iCs/>
          <w:szCs w:val="20"/>
        </w:rPr>
        <w:t>(4)</w:t>
      </w:r>
      <w:r w:rsidRPr="0098189C">
        <w:rPr>
          <w:iCs/>
          <w:szCs w:val="20"/>
        </w:rPr>
        <w:tab/>
      </w:r>
      <w:del w:id="889" w:author="ERCOT" w:date="2026-03-04T15:43:00Z" w16du:dateUtc="2026-03-04T21:43:00Z">
        <w:r w:rsidRPr="0098189C" w:rsidDel="001B0DF7">
          <w:rPr>
            <w:iCs/>
            <w:szCs w:val="20"/>
          </w:rPr>
          <w:delText xml:space="preserve">Projects </w:delText>
        </w:r>
      </w:del>
      <w:ins w:id="890" w:author="ERCOT" w:date="2026-03-04T15:44:00Z" w16du:dateUtc="2026-03-04T21:44:00Z">
        <w:r w:rsidRPr="0098189C">
          <w:rPr>
            <w:iCs/>
            <w:szCs w:val="20"/>
          </w:rPr>
          <w:t>Large Loads</w:t>
        </w:r>
      </w:ins>
      <w:ins w:id="891" w:author="ERCOT" w:date="2026-03-04T15:43:00Z" w16du:dateUtc="2026-03-04T21:43:00Z">
        <w:r w:rsidRPr="0098189C">
          <w:rPr>
            <w:iCs/>
            <w:szCs w:val="20"/>
          </w:rPr>
          <w:t xml:space="preserve"> </w:t>
        </w:r>
      </w:ins>
      <w:ins w:id="892" w:author="ERCOT" w:date="2026-03-04T15:44:00Z" w16du:dateUtc="2026-03-04T21:44:00Z">
        <w:r w:rsidRPr="0098189C">
          <w:rPr>
            <w:iCs/>
            <w:szCs w:val="20"/>
          </w:rPr>
          <w:t xml:space="preserve">submitted under the legacy Large Load Interconnection Study (LLIS) process described in Sections 9.8-9.10 </w:t>
        </w:r>
      </w:ins>
      <w:r w:rsidRPr="0098189C">
        <w:rPr>
          <w:iCs/>
          <w:szCs w:val="20"/>
        </w:rPr>
        <w:t>with an initial LLIS submission date before June 1, 2025</w:t>
      </w:r>
      <w:ins w:id="893" w:author="ERCOT" w:date="2026-03-03T22:36:00Z" w16du:dateUtc="2026-03-04T04:36:00Z">
        <w:r w:rsidRPr="0098189C">
          <w:rPr>
            <w:iCs/>
            <w:szCs w:val="20"/>
          </w:rPr>
          <w:t>,</w:t>
        </w:r>
      </w:ins>
      <w:r w:rsidRPr="0098189C">
        <w:rPr>
          <w:iCs/>
          <w:szCs w:val="20"/>
        </w:rPr>
        <w:t xml:space="preserve"> shall comply with the </w:t>
      </w:r>
      <w:r w:rsidRPr="0098189C">
        <w:rPr>
          <w:szCs w:val="20"/>
        </w:rPr>
        <w:t>requirements</w:t>
      </w:r>
      <w:r w:rsidRPr="0098189C">
        <w:rPr>
          <w:iCs/>
          <w:szCs w:val="20"/>
        </w:rPr>
        <w:t xml:space="preserve"> of paragraph (3) of this Section if, on or after June 1, 2025</w:t>
      </w:r>
      <w:ins w:id="894" w:author="ERCOT" w:date="2026-03-03T22:36:00Z" w16du:dateUtc="2026-03-04T04:36:00Z">
        <w:r w:rsidRPr="0098189C">
          <w:rPr>
            <w:iCs/>
            <w:szCs w:val="20"/>
          </w:rPr>
          <w:t>,</w:t>
        </w:r>
      </w:ins>
      <w:r w:rsidRPr="0098189C">
        <w:rPr>
          <w:iCs/>
          <w:szCs w:val="20"/>
        </w:rPr>
        <w:t xml:space="preserve"> a modification to the Large Load subject to the requirements of Section 9.2.1, </w:t>
      </w:r>
      <w:ins w:id="895" w:author="ERCOT" w:date="2026-03-04T15:37:00Z" w16du:dateUtc="2026-03-04T21:37:00Z">
        <w:r w:rsidRPr="0098189C">
          <w:t>Applicability of the Batch Zero Process</w:t>
        </w:r>
      </w:ins>
      <w:del w:id="896" w:author="ERCOT" w:date="2026-03-04T15:37:00Z" w16du:dateUtc="2026-03-04T21:37:00Z">
        <w:r w:rsidRPr="0098189C" w:rsidDel="00DA7791">
          <w:rPr>
            <w:iCs/>
            <w:szCs w:val="20"/>
          </w:rPr>
          <w:delText>Applicability of the Large Load Interconnection Study Process</w:delText>
        </w:r>
      </w:del>
      <w:r w:rsidRPr="0098189C">
        <w:rPr>
          <w:iCs/>
          <w:szCs w:val="20"/>
        </w:rPr>
        <w:t>, is made</w:t>
      </w:r>
      <w:r w:rsidRPr="0098189C">
        <w:rPr>
          <w:iCs/>
          <w:szCs w:val="20"/>
          <w:lang w:val="x-none" w:eastAsia="x-none"/>
        </w:rPr>
        <w:t>.</w:t>
      </w:r>
    </w:p>
    <w:p w14:paraId="540EEE41" w14:textId="77777777" w:rsidR="0098189C" w:rsidRPr="0098189C" w:rsidRDefault="0098189C" w:rsidP="0098189C">
      <w:pPr>
        <w:keepNext/>
        <w:tabs>
          <w:tab w:val="left" w:pos="900"/>
          <w:tab w:val="right" w:pos="9360"/>
        </w:tabs>
        <w:spacing w:before="240" w:after="240"/>
        <w:ind w:left="907" w:hanging="907"/>
        <w:outlineLvl w:val="1"/>
        <w:rPr>
          <w:b/>
          <w:szCs w:val="20"/>
        </w:rPr>
      </w:pPr>
      <w:bookmarkStart w:id="897" w:name="_Toc216098215"/>
      <w:r w:rsidRPr="0098189C">
        <w:rPr>
          <w:b/>
          <w:szCs w:val="20"/>
        </w:rPr>
        <w:t>9.3</w:t>
      </w:r>
      <w:r w:rsidRPr="0098189C">
        <w:rPr>
          <w:b/>
          <w:szCs w:val="20"/>
        </w:rPr>
        <w:tab/>
      </w:r>
      <w:del w:id="898" w:author="ERCOT" w:date="2026-03-01T22:21:00Z" w16du:dateUtc="2026-03-02T04:21:00Z">
        <w:r w:rsidRPr="0098189C" w:rsidDel="00CA1C4F">
          <w:rPr>
            <w:b/>
            <w:szCs w:val="20"/>
          </w:rPr>
          <w:delText>Interconnection Study Procedures for Large Loads</w:delText>
        </w:r>
      </w:del>
      <w:bookmarkEnd w:id="897"/>
      <w:ins w:id="899" w:author="ERCOT" w:date="2026-03-01T22:21:00Z" w16du:dateUtc="2026-03-02T04:21:00Z">
        <w:r w:rsidRPr="0098189C">
          <w:rPr>
            <w:b/>
            <w:szCs w:val="20"/>
          </w:rPr>
          <w:t xml:space="preserve">Batch Zero </w:t>
        </w:r>
      </w:ins>
      <w:ins w:id="900" w:author="ERCOT" w:date="2026-03-03T22:02:00Z" w16du:dateUtc="2026-03-04T04:02:00Z">
        <w:r w:rsidRPr="0098189C">
          <w:rPr>
            <w:b/>
            <w:szCs w:val="20"/>
          </w:rPr>
          <w:t xml:space="preserve">Interconnection </w:t>
        </w:r>
      </w:ins>
      <w:ins w:id="901" w:author="ERCOT" w:date="2026-03-01T22:21:00Z" w16du:dateUtc="2026-03-02T04:21:00Z">
        <w:r w:rsidRPr="0098189C">
          <w:rPr>
            <w:b/>
            <w:szCs w:val="20"/>
          </w:rPr>
          <w:t>Study</w:t>
        </w:r>
      </w:ins>
    </w:p>
    <w:p w14:paraId="5BD71458" w14:textId="77777777" w:rsidR="0098189C" w:rsidRPr="0098189C" w:rsidRDefault="0098189C" w:rsidP="0098189C">
      <w:pPr>
        <w:spacing w:after="240"/>
        <w:ind w:left="720" w:hanging="720"/>
        <w:rPr>
          <w:iCs/>
          <w:szCs w:val="20"/>
        </w:rPr>
      </w:pPr>
      <w:r w:rsidRPr="0098189C">
        <w:t>(1)</w:t>
      </w:r>
      <w:r w:rsidRPr="0098189C">
        <w:tab/>
        <w:t xml:space="preserve">This Section establishes the procedures for conducting a </w:t>
      </w:r>
      <w:ins w:id="902" w:author="ERCOT" w:date="2026-03-01T22:21:00Z" w16du:dateUtc="2026-03-02T04:21:00Z">
        <w:r w:rsidRPr="0098189C">
          <w:t>Batch Zero</w:t>
        </w:r>
      </w:ins>
      <w:ins w:id="903" w:author="ERCOT" w:date="2026-03-04T14:52:00Z" w16du:dateUtc="2026-03-04T20:52:00Z">
        <w:r w:rsidRPr="0098189C">
          <w:t xml:space="preserve"> Interconnection</w:t>
        </w:r>
      </w:ins>
      <w:ins w:id="904" w:author="ERCOT" w:date="2026-03-01T22:21:00Z" w16du:dateUtc="2026-03-02T04:21:00Z">
        <w:r w:rsidRPr="0098189C">
          <w:t xml:space="preserve"> Study</w:t>
        </w:r>
      </w:ins>
      <w:del w:id="905" w:author="ERCOT" w:date="2026-03-01T22:21:00Z" w16du:dateUtc="2026-03-02T04:21:00Z">
        <w:r w:rsidRPr="0098189C" w:rsidDel="00CA1C4F">
          <w:delText xml:space="preserve">Large Load </w:delText>
        </w:r>
        <w:r w:rsidRPr="0098189C" w:rsidDel="00CA1C4F">
          <w:rPr>
            <w:szCs w:val="20"/>
          </w:rPr>
          <w:delText>Interconnection</w:delText>
        </w:r>
        <w:r w:rsidRPr="0098189C" w:rsidDel="00CA1C4F">
          <w:delText xml:space="preserve"> Study (LLIS)</w:delText>
        </w:r>
      </w:del>
      <w:r w:rsidRPr="0098189C">
        <w:t xml:space="preserve"> for new or modified Large Loads, as </w:t>
      </w:r>
      <w:r w:rsidRPr="0098189C">
        <w:lastRenderedPageBreak/>
        <w:t xml:space="preserve">defined by Section 9.2.1, </w:t>
      </w:r>
      <w:ins w:id="906" w:author="ERCOT" w:date="2026-03-04T15:47:00Z" w16du:dateUtc="2026-03-04T21:47:00Z">
        <w:r w:rsidRPr="0098189C">
          <w:t>Applicability of the Batch Zero Process</w:t>
        </w:r>
      </w:ins>
      <w:del w:id="907" w:author="ERCOT" w:date="2026-03-04T15:47:00Z" w16du:dateUtc="2026-03-04T21:47:00Z">
        <w:r w:rsidRPr="0098189C" w:rsidDel="00F12388">
          <w:delText>Applicability of the Large Load Interconnection Study Process</w:delText>
        </w:r>
      </w:del>
      <w:ins w:id="908" w:author="ERCOT" w:date="2026-03-01T22:22:00Z" w16du:dateUtc="2026-03-02T04:22:00Z">
        <w:r w:rsidRPr="0098189C">
          <w:t xml:space="preserve"> and </w:t>
        </w:r>
        <w:r w:rsidRPr="0098189C">
          <w:rPr>
            <w:iCs/>
            <w:szCs w:val="20"/>
          </w:rPr>
          <w:t>Section 9.2.1.1, Inclusion Criteria for Batch Zero</w:t>
        </w:r>
      </w:ins>
      <w:r w:rsidRPr="0098189C">
        <w:t>.</w:t>
      </w:r>
    </w:p>
    <w:p w14:paraId="653460EA" w14:textId="77777777" w:rsidR="0098189C" w:rsidRPr="0098189C" w:rsidRDefault="0098189C" w:rsidP="0098189C">
      <w:pPr>
        <w:keepNext/>
        <w:tabs>
          <w:tab w:val="left" w:pos="1080"/>
        </w:tabs>
        <w:spacing w:before="240" w:after="240"/>
        <w:outlineLvl w:val="2"/>
        <w:rPr>
          <w:b/>
          <w:bCs/>
          <w:i/>
          <w:szCs w:val="20"/>
        </w:rPr>
      </w:pPr>
      <w:bookmarkStart w:id="909" w:name="_Toc216098216"/>
      <w:r w:rsidRPr="0098189C">
        <w:rPr>
          <w:b/>
          <w:bCs/>
          <w:i/>
          <w:szCs w:val="20"/>
        </w:rPr>
        <w:t>9.3.1</w:t>
      </w:r>
      <w:r w:rsidRPr="0098189C">
        <w:rPr>
          <w:b/>
          <w:bCs/>
          <w:i/>
          <w:szCs w:val="20"/>
        </w:rPr>
        <w:tab/>
      </w:r>
      <w:del w:id="910" w:author="ERCOT" w:date="2026-03-01T22:23:00Z" w16du:dateUtc="2026-03-02T04:23:00Z">
        <w:r w:rsidRPr="0098189C" w:rsidDel="00CA1C4F">
          <w:rPr>
            <w:b/>
            <w:bCs/>
            <w:i/>
            <w:szCs w:val="20"/>
          </w:rPr>
          <w:delText>Large Load Interconnection Study (LLIS)</w:delText>
        </w:r>
      </w:del>
      <w:bookmarkStart w:id="911" w:name="_Hlk222346175"/>
      <w:bookmarkEnd w:id="909"/>
      <w:ins w:id="912" w:author="ERCOT" w:date="2026-03-01T22:23:00Z" w16du:dateUtc="2026-03-02T04:23:00Z">
        <w:r w:rsidRPr="0098189C">
          <w:rPr>
            <w:b/>
            <w:bCs/>
            <w:i/>
            <w:szCs w:val="20"/>
          </w:rPr>
          <w:t xml:space="preserve">Batch Zero </w:t>
        </w:r>
      </w:ins>
      <w:ins w:id="913" w:author="ERCOT" w:date="2026-03-04T00:01:00Z" w16du:dateUtc="2026-03-04T06:01:00Z">
        <w:r w:rsidRPr="0098189C">
          <w:rPr>
            <w:b/>
            <w:bCs/>
            <w:i/>
            <w:szCs w:val="20"/>
          </w:rPr>
          <w:t xml:space="preserve">Process </w:t>
        </w:r>
      </w:ins>
      <w:ins w:id="914" w:author="ERCOT" w:date="2026-03-01T22:23:00Z" w16du:dateUtc="2026-03-02T04:23:00Z">
        <w:r w:rsidRPr="0098189C">
          <w:rPr>
            <w:b/>
            <w:bCs/>
            <w:i/>
            <w:szCs w:val="20"/>
          </w:rPr>
          <w:t>Overview and Timelines</w:t>
        </w:r>
      </w:ins>
      <w:bookmarkEnd w:id="911"/>
    </w:p>
    <w:p w14:paraId="2576CEE5" w14:textId="77777777" w:rsidR="0098189C" w:rsidRPr="0098189C" w:rsidRDefault="0098189C" w:rsidP="0098189C">
      <w:pPr>
        <w:spacing w:after="240"/>
        <w:ind w:left="720" w:hanging="720"/>
        <w:rPr>
          <w:ins w:id="915" w:author="ERCOT" w:date="2026-03-01T22:22:00Z" w16du:dateUtc="2026-03-02T04:22:00Z"/>
        </w:rPr>
      </w:pPr>
      <w:ins w:id="916" w:author="ERCOT" w:date="2026-03-01T22:22:00Z" w16du:dateUtc="2026-03-02T04:22:00Z">
        <w:r w:rsidRPr="0098189C">
          <w:t>(1)</w:t>
        </w:r>
        <w:r w:rsidRPr="0098189C">
          <w:tab/>
          <w:t xml:space="preserve">The Batch Zero </w:t>
        </w:r>
      </w:ins>
      <w:ins w:id="917" w:author="ERCOT" w:date="2026-03-04T14:52:00Z" w16du:dateUtc="2026-03-04T20:52:00Z">
        <w:r w:rsidRPr="0098189C">
          <w:t>Interconnection S</w:t>
        </w:r>
      </w:ins>
      <w:ins w:id="918" w:author="ERCOT" w:date="2026-03-01T22:22:00Z" w16du:dateUtc="2026-03-02T04:22:00Z">
        <w:r w:rsidRPr="0098189C">
          <w:t>tudy consists of a singular, system-wide study covering steady-state analysis and stability screening analys</w:t>
        </w:r>
      </w:ins>
      <w:ins w:id="919" w:author="ERCOT" w:date="2026-03-04T20:52:00Z" w16du:dateUtc="2026-03-05T02:52:00Z">
        <w:r w:rsidRPr="0098189C">
          <w:t>i</w:t>
        </w:r>
      </w:ins>
      <w:ins w:id="920" w:author="ERCOT" w:date="2026-03-01T22:22:00Z" w16du:dateUtc="2026-03-02T04:22:00Z">
        <w:r w:rsidRPr="0098189C">
          <w:t xml:space="preserve">s performed by ERCOT. </w:t>
        </w:r>
      </w:ins>
    </w:p>
    <w:p w14:paraId="59EBF185" w14:textId="77777777" w:rsidR="0098189C" w:rsidRPr="0098189C" w:rsidRDefault="0098189C" w:rsidP="0098189C">
      <w:pPr>
        <w:spacing w:after="240"/>
        <w:ind w:left="720" w:hanging="720"/>
        <w:rPr>
          <w:ins w:id="921" w:author="ERCOT" w:date="2026-03-01T22:22:00Z" w16du:dateUtc="2026-03-02T04:22:00Z"/>
          <w:iCs/>
          <w:szCs w:val="20"/>
        </w:rPr>
      </w:pPr>
      <w:ins w:id="922" w:author="ERCOT" w:date="2026-03-01T22:22:00Z" w16du:dateUtc="2026-03-02T04:22:00Z">
        <w:r w:rsidRPr="0098189C">
          <w:rPr>
            <w:iCs/>
            <w:szCs w:val="20"/>
          </w:rPr>
          <w:t>(</w:t>
        </w:r>
      </w:ins>
      <w:ins w:id="923" w:author="ERCOT" w:date="2026-03-04T15:59:00Z" w16du:dateUtc="2026-03-04T21:59:00Z">
        <w:r w:rsidRPr="0098189C">
          <w:rPr>
            <w:iCs/>
            <w:szCs w:val="20"/>
          </w:rPr>
          <w:t>2</w:t>
        </w:r>
      </w:ins>
      <w:ins w:id="924" w:author="ERCOT" w:date="2026-03-01T22:22:00Z" w16du:dateUtc="2026-03-02T04:22:00Z">
        <w:r w:rsidRPr="0098189C">
          <w:rPr>
            <w:iCs/>
            <w:szCs w:val="20"/>
          </w:rPr>
          <w:t>)</w:t>
        </w:r>
        <w:r w:rsidRPr="0098189C">
          <w:rPr>
            <w:iCs/>
            <w:szCs w:val="20"/>
          </w:rPr>
          <w:tab/>
          <w:t xml:space="preserve">The Batch Zero </w:t>
        </w:r>
      </w:ins>
      <w:ins w:id="925" w:author="ERCOT" w:date="2026-03-04T00:01:00Z" w16du:dateUtc="2026-03-04T06:01:00Z">
        <w:r w:rsidRPr="0098189C">
          <w:rPr>
            <w:iCs/>
            <w:szCs w:val="20"/>
          </w:rPr>
          <w:t>P</w:t>
        </w:r>
      </w:ins>
      <w:ins w:id="926" w:author="ERCOT" w:date="2026-03-01T22:22:00Z" w16du:dateUtc="2026-03-02T04:22:00Z">
        <w:r w:rsidRPr="0098189C">
          <w:rPr>
            <w:iCs/>
            <w:szCs w:val="20"/>
          </w:rPr>
          <w:t>rocess shall be conducted according to the following timeline:</w:t>
        </w:r>
      </w:ins>
    </w:p>
    <w:p w14:paraId="4B9D5C59" w14:textId="77777777" w:rsidR="0098189C" w:rsidRPr="0098189C" w:rsidRDefault="0098189C" w:rsidP="0098189C">
      <w:pPr>
        <w:spacing w:after="240"/>
        <w:ind w:left="1440" w:hanging="720"/>
        <w:rPr>
          <w:ins w:id="927" w:author="ERCOT" w:date="2026-03-01T22:22:00Z" w16du:dateUtc="2026-03-02T04:22:00Z"/>
        </w:rPr>
      </w:pPr>
      <w:ins w:id="928" w:author="ERCOT" w:date="2026-03-01T22:22:00Z" w16du:dateUtc="2026-03-02T04:22:00Z">
        <w:r w:rsidRPr="0098189C">
          <w:t>(a)</w:t>
        </w:r>
        <w:r w:rsidRPr="0098189C">
          <w:tab/>
          <w:t>Interconnecting D</w:t>
        </w:r>
      </w:ins>
      <w:ins w:id="929" w:author="ERCOT" w:date="2026-03-04T13:12:00Z" w16du:dateUtc="2026-03-04T19:12:00Z">
        <w:r w:rsidRPr="0098189C">
          <w:t xml:space="preserve">istribution </w:t>
        </w:r>
      </w:ins>
      <w:ins w:id="930" w:author="ERCOT" w:date="2026-03-01T22:22:00Z" w16du:dateUtc="2026-03-02T04:22:00Z">
        <w:r w:rsidRPr="0098189C">
          <w:t>S</w:t>
        </w:r>
      </w:ins>
      <w:ins w:id="931" w:author="ERCOT" w:date="2026-03-04T13:12:00Z" w16du:dateUtc="2026-03-04T19:12:00Z">
        <w:r w:rsidRPr="0098189C">
          <w:t xml:space="preserve">ervice </w:t>
        </w:r>
      </w:ins>
      <w:ins w:id="932" w:author="ERCOT" w:date="2026-03-01T22:22:00Z" w16du:dateUtc="2026-03-02T04:22:00Z">
        <w:r w:rsidRPr="0098189C">
          <w:t>P</w:t>
        </w:r>
      </w:ins>
      <w:ins w:id="933" w:author="ERCOT" w:date="2026-03-04T13:12:00Z" w16du:dateUtc="2026-03-04T19:12:00Z">
        <w:r w:rsidRPr="0098189C">
          <w:t>rovider</w:t>
        </w:r>
      </w:ins>
      <w:ins w:id="934" w:author="ERCOT" w:date="2026-03-01T22:22:00Z" w16du:dateUtc="2026-03-02T04:22:00Z">
        <w:r w:rsidRPr="0098189C">
          <w:t>s</w:t>
        </w:r>
      </w:ins>
      <w:ins w:id="935" w:author="ERCOT" w:date="2026-03-04T13:12:00Z" w16du:dateUtc="2026-03-04T19:12:00Z">
        <w:r w:rsidRPr="0098189C">
          <w:t xml:space="preserve"> (DSP</w:t>
        </w:r>
      </w:ins>
      <w:ins w:id="936" w:author="ERCOT" w:date="2026-03-04T15:53:00Z" w16du:dateUtc="2026-03-04T21:53:00Z">
        <w:r w:rsidRPr="0098189C">
          <w:t>s</w:t>
        </w:r>
      </w:ins>
      <w:ins w:id="937" w:author="ERCOT" w:date="2026-03-04T13:12:00Z" w16du:dateUtc="2026-03-04T19:12:00Z">
        <w:r w:rsidRPr="0098189C">
          <w:t>)</w:t>
        </w:r>
      </w:ins>
      <w:ins w:id="938" w:author="ERCOT" w:date="2026-03-01T22:22:00Z" w16du:dateUtc="2026-03-02T04:22:00Z">
        <w:r w:rsidRPr="0098189C">
          <w:t xml:space="preserve"> and </w:t>
        </w:r>
      </w:ins>
      <w:ins w:id="939" w:author="ERCOT" w:date="2026-03-04T13:10:00Z" w16du:dateUtc="2026-03-04T19:10:00Z">
        <w:r w:rsidRPr="0098189C">
          <w:t>I</w:t>
        </w:r>
      </w:ins>
      <w:ins w:id="940" w:author="ERCOT" w:date="2026-03-01T22:22:00Z" w16du:dateUtc="2026-03-02T04:22:00Z">
        <w:r w:rsidRPr="0098189C">
          <w:t>nterconnecting T</w:t>
        </w:r>
      </w:ins>
      <w:ins w:id="941" w:author="ERCOT" w:date="2026-03-04T13:12:00Z" w16du:dateUtc="2026-03-04T19:12:00Z">
        <w:r w:rsidRPr="0098189C">
          <w:t xml:space="preserve">ransmission </w:t>
        </w:r>
      </w:ins>
      <w:ins w:id="942" w:author="ERCOT" w:date="2026-03-01T22:22:00Z" w16du:dateUtc="2026-03-02T04:22:00Z">
        <w:r w:rsidRPr="0098189C">
          <w:t>S</w:t>
        </w:r>
      </w:ins>
      <w:ins w:id="943" w:author="ERCOT" w:date="2026-03-04T13:12:00Z" w16du:dateUtc="2026-03-04T19:12:00Z">
        <w:r w:rsidRPr="0098189C">
          <w:t xml:space="preserve">ervice </w:t>
        </w:r>
      </w:ins>
      <w:ins w:id="944" w:author="ERCOT" w:date="2026-03-01T22:22:00Z" w16du:dateUtc="2026-03-02T04:22:00Z">
        <w:r w:rsidRPr="0098189C">
          <w:t>P</w:t>
        </w:r>
      </w:ins>
      <w:ins w:id="945" w:author="ERCOT" w:date="2026-03-04T13:12:00Z" w16du:dateUtc="2026-03-04T19:12:00Z">
        <w:r w:rsidRPr="0098189C">
          <w:t>rovider</w:t>
        </w:r>
      </w:ins>
      <w:ins w:id="946" w:author="ERCOT" w:date="2026-03-01T22:22:00Z" w16du:dateUtc="2026-03-02T04:22:00Z">
        <w:r w:rsidRPr="0098189C">
          <w:t>s</w:t>
        </w:r>
      </w:ins>
      <w:ins w:id="947" w:author="ERCOT" w:date="2026-03-04T13:12:00Z" w16du:dateUtc="2026-03-04T19:12:00Z">
        <w:r w:rsidRPr="0098189C">
          <w:t xml:space="preserve"> (TSP</w:t>
        </w:r>
      </w:ins>
      <w:ins w:id="948" w:author="ERCOT" w:date="2026-03-04T15:53:00Z" w16du:dateUtc="2026-03-04T21:53:00Z">
        <w:r w:rsidRPr="0098189C">
          <w:t>s</w:t>
        </w:r>
      </w:ins>
      <w:ins w:id="949" w:author="ERCOT" w:date="2026-03-04T13:12:00Z" w16du:dateUtc="2026-03-04T19:12:00Z">
        <w:r w:rsidRPr="0098189C">
          <w:t>)</w:t>
        </w:r>
      </w:ins>
      <w:ins w:id="950" w:author="ERCOT" w:date="2026-03-01T22:22:00Z" w16du:dateUtc="2026-03-02T04:22:00Z">
        <w:r w:rsidRPr="0098189C">
          <w:t xml:space="preserve"> must provide to ERCOT </w:t>
        </w:r>
        <w:r w:rsidRPr="0098189C">
          <w:rPr>
            <w:iCs/>
            <w:szCs w:val="20"/>
          </w:rPr>
          <w:t xml:space="preserve">all information required by Section 9.2.2, </w:t>
        </w:r>
      </w:ins>
      <w:ins w:id="951" w:author="ERCOT" w:date="2026-03-04T15:53:00Z" w16du:dateUtc="2026-03-04T21:53:00Z">
        <w:r w:rsidRPr="0098189C">
          <w:rPr>
            <w:szCs w:val="20"/>
          </w:rPr>
          <w:t xml:space="preserve">Submission </w:t>
        </w:r>
        <w:r w:rsidRPr="0098189C">
          <w:t>of Large Load Information for Batch Zero Process</w:t>
        </w:r>
      </w:ins>
      <w:ins w:id="952" w:author="ERCOT" w:date="2026-03-01T22:22:00Z" w16du:dateUtc="2026-03-02T04:22:00Z">
        <w:r w:rsidRPr="0098189C">
          <w:rPr>
            <w:iCs/>
            <w:szCs w:val="20"/>
          </w:rPr>
          <w:t xml:space="preserve">, on or before </w:t>
        </w:r>
      </w:ins>
      <w:ins w:id="953" w:author="ERCOT" w:date="2026-03-03T23:09:00Z" w16du:dateUtc="2026-03-04T05:09:00Z">
        <w:r w:rsidRPr="0098189C">
          <w:rPr>
            <w:iCs/>
            <w:szCs w:val="20"/>
          </w:rPr>
          <w:t xml:space="preserve">July </w:t>
        </w:r>
      </w:ins>
      <w:ins w:id="954" w:author="ERCOT" w:date="2026-03-04T15:53:00Z" w16du:dateUtc="2026-03-04T21:53:00Z">
        <w:r w:rsidRPr="0098189C">
          <w:rPr>
            <w:iCs/>
            <w:szCs w:val="20"/>
          </w:rPr>
          <w:t>15</w:t>
        </w:r>
      </w:ins>
      <w:ins w:id="955" w:author="ERCOT" w:date="2026-03-01T22:22:00Z" w16du:dateUtc="2026-03-02T04:22:00Z">
        <w:r w:rsidRPr="0098189C">
          <w:rPr>
            <w:iCs/>
            <w:szCs w:val="20"/>
          </w:rPr>
          <w:t>, 2026</w:t>
        </w:r>
        <w:r w:rsidRPr="0098189C">
          <w:t>;</w:t>
        </w:r>
      </w:ins>
    </w:p>
    <w:p w14:paraId="6EECA4C9" w14:textId="77777777" w:rsidR="0098189C" w:rsidRPr="0098189C" w:rsidRDefault="0098189C" w:rsidP="0098189C">
      <w:pPr>
        <w:spacing w:after="240"/>
        <w:ind w:left="1440" w:hanging="720"/>
        <w:rPr>
          <w:ins w:id="956" w:author="ERCOT" w:date="2026-03-01T22:22:00Z" w16du:dateUtc="2026-03-02T04:22:00Z"/>
        </w:rPr>
      </w:pPr>
      <w:ins w:id="957" w:author="ERCOT" w:date="2026-03-01T22:22:00Z" w16du:dateUtc="2026-03-02T04:22:00Z">
        <w:r w:rsidRPr="0098189C">
          <w:t>(</w:t>
        </w:r>
      </w:ins>
      <w:ins w:id="958" w:author="ERCOT" w:date="2026-03-04T15:54:00Z" w16du:dateUtc="2026-03-04T21:54:00Z">
        <w:r w:rsidRPr="0098189C">
          <w:t>b</w:t>
        </w:r>
      </w:ins>
      <w:ins w:id="959" w:author="ERCOT" w:date="2026-03-01T22:22:00Z" w16du:dateUtc="2026-03-02T04:22:00Z">
        <w:r w:rsidRPr="0098189C">
          <w:t>)</w:t>
        </w:r>
        <w:r w:rsidRPr="0098189C">
          <w:tab/>
          <w:t xml:space="preserve">ERCOT shall </w:t>
        </w:r>
      </w:ins>
      <w:ins w:id="960" w:author="ERCOT" w:date="2026-03-04T16:12:00Z" w16du:dateUtc="2026-03-04T22:12:00Z">
        <w:r w:rsidRPr="0098189C">
          <w:t>provide</w:t>
        </w:r>
      </w:ins>
      <w:ins w:id="961" w:author="ERCOT" w:date="2026-03-01T22:22:00Z" w16du:dateUtc="2026-03-02T04:22:00Z">
        <w:r w:rsidRPr="0098189C">
          <w:t xml:space="preserve"> the Batch Zero</w:t>
        </w:r>
      </w:ins>
      <w:ins w:id="962" w:author="ERCOT" w:date="2026-03-04T00:01:00Z" w16du:dateUtc="2026-03-04T06:01:00Z">
        <w:r w:rsidRPr="0098189C">
          <w:t xml:space="preserve"> Interconnection Study</w:t>
        </w:r>
      </w:ins>
      <w:ins w:id="963" w:author="ERCOT" w:date="2026-03-01T22:22:00Z" w16du:dateUtc="2026-03-02T04:22:00Z">
        <w:r w:rsidRPr="0098189C">
          <w:t xml:space="preserve"> report </w:t>
        </w:r>
      </w:ins>
      <w:ins w:id="964" w:author="ERCOT" w:date="2026-03-04T16:12:00Z" w16du:dateUtc="2026-03-04T22:12:00Z">
        <w:r w:rsidRPr="0098189C">
          <w:t xml:space="preserve">to </w:t>
        </w:r>
      </w:ins>
      <w:ins w:id="965" w:author="ERCOT" w:date="2026-03-01T22:22:00Z" w16du:dateUtc="2026-03-02T04:22:00Z">
        <w:r w:rsidRPr="0098189C">
          <w:t xml:space="preserve">all </w:t>
        </w:r>
      </w:ins>
      <w:ins w:id="966" w:author="ERCOT" w:date="2026-03-04T13:11:00Z" w16du:dateUtc="2026-03-04T19:11:00Z">
        <w:r w:rsidRPr="0098189C">
          <w:t>Interconnecting DSPs</w:t>
        </w:r>
      </w:ins>
      <w:ins w:id="967" w:author="ERCOT" w:date="2026-03-04T16:12:00Z" w16du:dateUtc="2026-03-04T22:12:00Z">
        <w:r w:rsidRPr="0098189C">
          <w:t xml:space="preserve"> and</w:t>
        </w:r>
      </w:ins>
      <w:ins w:id="968" w:author="ERCOT" w:date="2026-03-04T13:11:00Z" w16du:dateUtc="2026-03-04T19:11:00Z">
        <w:r w:rsidRPr="0098189C">
          <w:t xml:space="preserve"> Interconnecting TSPs</w:t>
        </w:r>
      </w:ins>
      <w:ins w:id="969" w:author="ERCOT" w:date="2026-03-04T16:13:00Z" w16du:dateUtc="2026-03-04T22:13:00Z">
        <w:r w:rsidRPr="0098189C">
          <w:t xml:space="preserve"> or before January 29, 2027.</w:t>
        </w:r>
      </w:ins>
      <w:ins w:id="970" w:author="ERCOT" w:date="2026-03-04T13:11:00Z" w16du:dateUtc="2026-03-04T19:11:00Z">
        <w:r w:rsidRPr="0098189C">
          <w:t xml:space="preserve"> </w:t>
        </w:r>
      </w:ins>
      <w:ins w:id="971" w:author="ERCOT" w:date="2026-03-04T16:13:00Z" w16du:dateUtc="2026-03-04T22:13:00Z">
        <w:r w:rsidRPr="0098189C">
          <w:t xml:space="preserve">ERCOT shall </w:t>
        </w:r>
      </w:ins>
      <w:ins w:id="972" w:author="ERCOT" w:date="2026-03-04T16:20:00Z" w16du:dateUtc="2026-03-04T22:20:00Z">
        <w:r w:rsidRPr="0098189C">
          <w:t xml:space="preserve">also </w:t>
        </w:r>
      </w:ins>
      <w:ins w:id="973" w:author="ERCOT" w:date="2026-03-04T16:13:00Z" w16du:dateUtc="2026-03-04T22:13:00Z">
        <w:r w:rsidRPr="0098189C">
          <w:t>communicate updated Load Commissioning Plans</w:t>
        </w:r>
      </w:ins>
      <w:ins w:id="974" w:author="ERCOT" w:date="2026-03-04T23:08:00Z" w16du:dateUtc="2026-03-05T05:08:00Z">
        <w:r w:rsidRPr="0098189C">
          <w:t xml:space="preserve"> (LCPs)</w:t>
        </w:r>
      </w:ins>
      <w:ins w:id="975" w:author="ERCOT" w:date="2026-03-04T16:19:00Z" w16du:dateUtc="2026-03-04T22:19:00Z">
        <w:r w:rsidRPr="0098189C">
          <w:t xml:space="preserve"> to </w:t>
        </w:r>
      </w:ins>
      <w:ins w:id="976" w:author="ERCOT" w:date="2026-03-01T22:22:00Z" w16du:dateUtc="2026-03-02T04:22:00Z">
        <w:r w:rsidRPr="0098189C">
          <w:t xml:space="preserve">Interconnecting Large Load Entities (ILLEs) </w:t>
        </w:r>
      </w:ins>
      <w:ins w:id="977" w:author="ERCOT" w:date="2026-03-04T16:19:00Z" w16du:dateUtc="2026-03-04T22:19:00Z">
        <w:r w:rsidRPr="0098189C">
          <w:t>reflecting</w:t>
        </w:r>
      </w:ins>
      <w:ins w:id="978" w:author="ERCOT" w:date="2026-03-01T22:22:00Z" w16du:dateUtc="2026-03-02T04:22:00Z">
        <w:r w:rsidRPr="0098189C">
          <w:t xml:space="preserve"> Batch Zero MW allocations </w:t>
        </w:r>
      </w:ins>
      <w:ins w:id="979" w:author="ERCOT" w:date="2026-03-04T16:20:00Z" w16du:dateUtc="2026-03-04T22:20:00Z">
        <w:r w:rsidRPr="0098189C">
          <w:t>by this date</w:t>
        </w:r>
      </w:ins>
      <w:ins w:id="980" w:author="ERCOT" w:date="2026-03-01T22:22:00Z" w16du:dateUtc="2026-03-02T04:22:00Z">
        <w:r w:rsidRPr="0098189C">
          <w:t>;</w:t>
        </w:r>
      </w:ins>
    </w:p>
    <w:p w14:paraId="077AA6CA" w14:textId="77777777" w:rsidR="0098189C" w:rsidRPr="0098189C" w:rsidRDefault="0098189C" w:rsidP="0098189C">
      <w:pPr>
        <w:spacing w:after="240"/>
        <w:ind w:left="1440" w:hanging="720"/>
        <w:rPr>
          <w:ins w:id="981" w:author="ERCOT" w:date="2026-03-01T22:22:00Z" w16du:dateUtc="2026-03-02T04:22:00Z"/>
        </w:rPr>
      </w:pPr>
      <w:ins w:id="982" w:author="ERCOT" w:date="2026-03-01T22:22:00Z" w16du:dateUtc="2026-03-02T04:22:00Z">
        <w:r w:rsidRPr="0098189C">
          <w:t>(</w:t>
        </w:r>
      </w:ins>
      <w:ins w:id="983" w:author="ERCOT" w:date="2026-03-04T15:54:00Z" w16du:dateUtc="2026-03-04T21:54:00Z">
        <w:r w:rsidRPr="0098189C">
          <w:t>c</w:t>
        </w:r>
      </w:ins>
      <w:ins w:id="984" w:author="ERCOT" w:date="2026-03-01T22:22:00Z" w16du:dateUtc="2026-03-02T04:22:00Z">
        <w:r w:rsidRPr="0098189C">
          <w:t>)</w:t>
        </w:r>
        <w:r w:rsidRPr="0098189C">
          <w:tab/>
        </w:r>
      </w:ins>
      <w:ins w:id="985" w:author="ERCOT" w:date="2026-03-04T13:11:00Z" w16du:dateUtc="2026-03-04T19:11:00Z">
        <w:r w:rsidRPr="0098189C">
          <w:t xml:space="preserve">Interconnecting DSPs </w:t>
        </w:r>
      </w:ins>
      <w:ins w:id="986" w:author="ERCOT" w:date="2026-03-01T22:22:00Z" w16du:dateUtc="2026-03-02T04:22:00Z">
        <w:r w:rsidRPr="0098189C">
          <w:t>shall provide to ERCOT a list of all Large Loads</w:t>
        </w:r>
      </w:ins>
      <w:ins w:id="987" w:author="ERCOT" w:date="2026-03-04T00:06:00Z" w16du:dateUtc="2026-03-04T06:06:00Z">
        <w:r w:rsidRPr="0098189C">
          <w:t xml:space="preserve"> for which the ILLE has</w:t>
        </w:r>
      </w:ins>
      <w:ins w:id="988" w:author="ERCOT" w:date="2026-03-01T22:22:00Z" w16du:dateUtc="2026-03-02T04:22:00Z">
        <w:r w:rsidRPr="0098189C">
          <w:t xml:space="preserve"> met the </w:t>
        </w:r>
      </w:ins>
      <w:ins w:id="989" w:author="ERCOT" w:date="2026-03-04T00:07:00Z" w16du:dateUtc="2026-03-04T06:07:00Z">
        <w:r w:rsidRPr="0098189C">
          <w:t xml:space="preserve">commitment </w:t>
        </w:r>
      </w:ins>
      <w:ins w:id="990" w:author="ERCOT" w:date="2026-03-01T22:22:00Z" w16du:dateUtc="2026-03-02T04:22:00Z">
        <w:r w:rsidRPr="0098189C">
          <w:t xml:space="preserve">requirements, as described in Section 9.4, Batch Zero Report and Interconnecting Large Load Entity (ILLE) Commitment, on or before </w:t>
        </w:r>
      </w:ins>
      <w:ins w:id="991" w:author="ERCOT" w:date="2026-03-03T23:08:00Z" w16du:dateUtc="2026-03-04T05:08:00Z">
        <w:r w:rsidRPr="0098189C">
          <w:t>March</w:t>
        </w:r>
      </w:ins>
      <w:ins w:id="992" w:author="ERCOT" w:date="2026-03-01T22:22:00Z" w16du:dateUtc="2026-03-02T04:22:00Z">
        <w:r w:rsidRPr="0098189C">
          <w:t xml:space="preserve"> 1, 2027;</w:t>
        </w:r>
      </w:ins>
    </w:p>
    <w:p w14:paraId="075D38ED" w14:textId="77777777" w:rsidR="0098189C" w:rsidRPr="0098189C" w:rsidRDefault="0098189C" w:rsidP="0098189C">
      <w:pPr>
        <w:spacing w:after="240"/>
        <w:ind w:left="1440" w:hanging="720"/>
        <w:rPr>
          <w:ins w:id="993" w:author="ERCOT" w:date="2026-03-01T22:22:00Z" w16du:dateUtc="2026-03-02T04:22:00Z"/>
        </w:rPr>
      </w:pPr>
      <w:ins w:id="994" w:author="ERCOT" w:date="2026-03-01T22:22:00Z" w16du:dateUtc="2026-03-02T04:22:00Z">
        <w:r w:rsidRPr="0098189C">
          <w:t>(</w:t>
        </w:r>
      </w:ins>
      <w:ins w:id="995" w:author="ERCOT" w:date="2026-03-04T15:54:00Z" w16du:dateUtc="2026-03-04T21:54:00Z">
        <w:r w:rsidRPr="0098189C">
          <w:t>d</w:t>
        </w:r>
      </w:ins>
      <w:ins w:id="996" w:author="ERCOT" w:date="2026-03-01T22:22:00Z" w16du:dateUtc="2026-03-02T04:22:00Z">
        <w:r w:rsidRPr="0098189C">
          <w:t>)</w:t>
        </w:r>
        <w:r w:rsidRPr="0098189C">
          <w:tab/>
          <w:t xml:space="preserve">ERCOT shall complete the Batch Zero Refinement Study and provide a Batch Zero </w:t>
        </w:r>
      </w:ins>
      <w:ins w:id="997" w:author="ERCOT" w:date="2026-03-03T23:11:00Z" w16du:dateUtc="2026-03-04T05:11:00Z">
        <w:r w:rsidRPr="0098189C">
          <w:t>t</w:t>
        </w:r>
      </w:ins>
      <w:ins w:id="998" w:author="ERCOT" w:date="2026-03-01T22:22:00Z" w16du:dateUtc="2026-03-02T04:22:00Z">
        <w:r w:rsidRPr="0098189C">
          <w:t xml:space="preserve">ransmission </w:t>
        </w:r>
      </w:ins>
      <w:ins w:id="999" w:author="ERCOT" w:date="2026-03-03T23:11:00Z" w16du:dateUtc="2026-03-04T05:11:00Z">
        <w:r w:rsidRPr="0098189C">
          <w:t>p</w:t>
        </w:r>
      </w:ins>
      <w:ins w:id="1000" w:author="ERCOT" w:date="2026-03-01T22:22:00Z" w16du:dateUtc="2026-03-02T04:22:00Z">
        <w:r w:rsidRPr="0098189C">
          <w:t xml:space="preserve">lan to the Regional Planning Group (RPG), as described in Section 9.5, Batch Zero Study Refinement and Delivery of RPG Transmission Plan, on or before </w:t>
        </w:r>
      </w:ins>
      <w:ins w:id="1001" w:author="ERCOT" w:date="2026-03-03T23:11:00Z" w16du:dateUtc="2026-03-04T05:11:00Z">
        <w:r w:rsidRPr="0098189C">
          <w:t>June 1</w:t>
        </w:r>
      </w:ins>
      <w:ins w:id="1002" w:author="ERCOT" w:date="2026-03-01T22:22:00Z" w16du:dateUtc="2026-03-02T04:22:00Z">
        <w:r w:rsidRPr="0098189C">
          <w:t>, 2027.</w:t>
        </w:r>
      </w:ins>
    </w:p>
    <w:p w14:paraId="1E5D8FA7" w14:textId="77777777" w:rsidR="0098189C" w:rsidRPr="0098189C" w:rsidRDefault="0098189C" w:rsidP="0098189C">
      <w:pPr>
        <w:spacing w:after="240"/>
        <w:ind w:left="720" w:hanging="720"/>
        <w:rPr>
          <w:ins w:id="1003" w:author="ERCOT" w:date="2026-03-01T22:22:00Z" w16du:dateUtc="2026-03-02T04:22:00Z"/>
        </w:rPr>
      </w:pPr>
      <w:ins w:id="1004" w:author="ERCOT" w:date="2026-03-01T22:22:00Z" w16du:dateUtc="2026-03-02T04:22:00Z">
        <w:r w:rsidRPr="0098189C">
          <w:t>(</w:t>
        </w:r>
      </w:ins>
      <w:ins w:id="1005" w:author="ERCOT" w:date="2026-03-04T15:59:00Z" w16du:dateUtc="2026-03-04T21:59:00Z">
        <w:r w:rsidRPr="0098189C">
          <w:t>3</w:t>
        </w:r>
      </w:ins>
      <w:ins w:id="1006" w:author="ERCOT" w:date="2026-03-01T22:22:00Z" w16du:dateUtc="2026-03-02T04:22:00Z">
        <w:r w:rsidRPr="0098189C">
          <w:t>)</w:t>
        </w:r>
        <w:r w:rsidRPr="0098189C">
          <w:tab/>
          <w:t xml:space="preserve">The </w:t>
        </w:r>
      </w:ins>
      <w:ins w:id="1007" w:author="ERCOT" w:date="2026-03-04T13:13:00Z" w16du:dateUtc="2026-03-04T19:13:00Z">
        <w:r w:rsidRPr="0098189C">
          <w:t>I</w:t>
        </w:r>
      </w:ins>
      <w:ins w:id="1008" w:author="ERCOT" w:date="2026-03-01T22:22:00Z" w16du:dateUtc="2026-03-02T04:22:00Z">
        <w:r w:rsidRPr="0098189C">
          <w:t>nterconnecting</w:t>
        </w:r>
      </w:ins>
      <w:ins w:id="1009" w:author="ERCOT" w:date="2026-03-04T13:13:00Z" w16du:dateUtc="2026-03-04T19:13:00Z">
        <w:r w:rsidRPr="0098189C">
          <w:t xml:space="preserve"> DSP </w:t>
        </w:r>
      </w:ins>
      <w:ins w:id="1010" w:author="ERCOT" w:date="2026-03-04T16:06:00Z" w16du:dateUtc="2026-03-04T22:06:00Z">
        <w:r w:rsidRPr="0098189C">
          <w:t>or</w:t>
        </w:r>
      </w:ins>
      <w:ins w:id="1011" w:author="ERCOT" w:date="2026-03-04T13:13:00Z" w16du:dateUtc="2026-03-04T19:13:00Z">
        <w:r w:rsidRPr="0098189C">
          <w:t xml:space="preserve"> Interconnecting TSP</w:t>
        </w:r>
      </w:ins>
      <w:ins w:id="1012" w:author="ERCOT" w:date="2026-03-01T22:22:00Z" w16du:dateUtc="2026-03-02T04:22:00Z">
        <w:r w:rsidRPr="0098189C">
          <w:t xml:space="preserve"> must complete </w:t>
        </w:r>
      </w:ins>
      <w:ins w:id="1013" w:author="ERCOT" w:date="2026-03-04T16:04:00Z" w16du:dateUtc="2026-03-04T22:04:00Z">
        <w:r w:rsidRPr="0098189C">
          <w:t xml:space="preserve">the </w:t>
        </w:r>
      </w:ins>
      <w:ins w:id="1014" w:author="ERCOT" w:date="2026-03-01T22:22:00Z" w16du:dateUtc="2026-03-02T04:22:00Z">
        <w:r w:rsidRPr="0098189C">
          <w:t>short-circuit</w:t>
        </w:r>
      </w:ins>
      <w:ins w:id="1015" w:author="ERCOT" w:date="2026-03-04T16:04:00Z" w16du:dateUtc="2026-03-04T22:04:00Z">
        <w:r w:rsidRPr="0098189C">
          <w:t xml:space="preserve"> study</w:t>
        </w:r>
      </w:ins>
      <w:ins w:id="1016" w:author="ERCOT" w:date="2026-03-03T23:28:00Z" w16du:dateUtc="2026-03-04T05:28:00Z">
        <w:r w:rsidRPr="0098189C">
          <w:t xml:space="preserve"> prescribed in Section 9.</w:t>
        </w:r>
      </w:ins>
      <w:ins w:id="1017" w:author="ERCOT" w:date="2026-03-04T23:12:00Z" w16du:dateUtc="2026-03-05T05:12:00Z">
        <w:r w:rsidRPr="0098189C">
          <w:t>5</w:t>
        </w:r>
      </w:ins>
      <w:ins w:id="1018" w:author="ERCOT" w:date="2026-03-03T23:28:00Z" w16du:dateUtc="2026-03-04T05:28:00Z">
        <w:r w:rsidRPr="0098189C">
          <w:t>.</w:t>
        </w:r>
      </w:ins>
      <w:ins w:id="1019" w:author="ERCOT" w:date="2026-03-04T23:12:00Z" w16du:dateUtc="2026-03-05T05:12:00Z">
        <w:r w:rsidRPr="0098189C">
          <w:t>2</w:t>
        </w:r>
      </w:ins>
      <w:ins w:id="1020" w:author="ERCOT" w:date="2026-03-03T23:28:00Z" w16du:dateUtc="2026-03-04T05:28:00Z">
        <w:r w:rsidRPr="0098189C">
          <w:t>, System Protection (Short-Circuit) Analysis,</w:t>
        </w:r>
      </w:ins>
      <w:ins w:id="1021" w:author="ERCOT" w:date="2026-03-01T22:22:00Z" w16du:dateUtc="2026-03-02T04:22:00Z">
        <w:r w:rsidRPr="0098189C">
          <w:t xml:space="preserve"> </w:t>
        </w:r>
      </w:ins>
      <w:ins w:id="1022" w:author="ERCOT" w:date="2026-03-04T16:05:00Z" w16du:dateUtc="2026-03-04T22:05:00Z">
        <w:r w:rsidRPr="0098189C">
          <w:t xml:space="preserve">and provide a study report to ERCOT </w:t>
        </w:r>
      </w:ins>
      <w:ins w:id="1023" w:author="ERCOT" w:date="2026-03-01T22:22:00Z" w16du:dateUtc="2026-03-02T04:22:00Z">
        <w:r w:rsidRPr="0098189C">
          <w:t>30 days prior to the date specified in paragraph (</w:t>
        </w:r>
      </w:ins>
      <w:ins w:id="1024" w:author="ERCOT" w:date="2026-03-04T16:26:00Z" w16du:dateUtc="2026-03-04T22:26:00Z">
        <w:r w:rsidRPr="0098189C">
          <w:t>2</w:t>
        </w:r>
      </w:ins>
      <w:ins w:id="1025" w:author="ERCOT" w:date="2026-03-01T22:22:00Z" w16du:dateUtc="2026-03-02T04:22:00Z">
        <w:r w:rsidRPr="0098189C">
          <w:t>)(</w:t>
        </w:r>
      </w:ins>
      <w:ins w:id="1026" w:author="ERCOT" w:date="2026-03-04T16:10:00Z" w16du:dateUtc="2026-03-04T22:10:00Z">
        <w:r w:rsidRPr="0098189C">
          <w:t>d</w:t>
        </w:r>
      </w:ins>
      <w:ins w:id="1027" w:author="ERCOT" w:date="2026-03-01T22:22:00Z" w16du:dateUtc="2026-03-02T04:22:00Z">
        <w:r w:rsidRPr="0098189C">
          <w:t>) above.</w:t>
        </w:r>
      </w:ins>
    </w:p>
    <w:p w14:paraId="065CABF3" w14:textId="77777777" w:rsidR="0098189C" w:rsidRPr="0098189C" w:rsidDel="00CA1C4F" w:rsidRDefault="0098189C" w:rsidP="0098189C">
      <w:pPr>
        <w:spacing w:after="240"/>
        <w:ind w:left="720" w:hanging="720"/>
        <w:rPr>
          <w:del w:id="1028" w:author="ERCOT" w:date="2026-03-01T22:22:00Z" w16du:dateUtc="2026-03-02T04:22:00Z"/>
          <w:iCs/>
          <w:szCs w:val="20"/>
        </w:rPr>
      </w:pPr>
      <w:del w:id="1029" w:author="ERCOT" w:date="2026-03-01T22:22:00Z" w16du:dateUtc="2026-03-02T04:22:00Z">
        <w:r w:rsidRPr="0098189C" w:rsidDel="00CA1C4F">
          <w:rPr>
            <w:iCs/>
            <w:szCs w:val="20"/>
          </w:rPr>
          <w:delText>(1)</w:delText>
        </w:r>
        <w:r w:rsidRPr="0098189C"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C3D382F" w14:textId="77777777" w:rsidR="0098189C" w:rsidRPr="0098189C" w:rsidDel="00CA1C4F" w:rsidRDefault="0098189C" w:rsidP="0098189C">
      <w:pPr>
        <w:spacing w:after="240"/>
        <w:ind w:left="720" w:hanging="720"/>
        <w:rPr>
          <w:del w:id="1030" w:author="ERCOT" w:date="2026-03-01T22:22:00Z" w16du:dateUtc="2026-03-02T04:22:00Z"/>
          <w:iCs/>
          <w:szCs w:val="20"/>
        </w:rPr>
      </w:pPr>
      <w:del w:id="1031" w:author="ERCOT" w:date="2026-03-01T22:22:00Z" w16du:dateUtc="2026-03-02T04:22:00Z">
        <w:r w:rsidRPr="0098189C" w:rsidDel="00CA1C4F">
          <w:rPr>
            <w:iCs/>
            <w:szCs w:val="20"/>
          </w:rPr>
          <w:delText>(2)</w:delText>
        </w:r>
        <w:r w:rsidRPr="0098189C"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w:delText>
        </w:r>
        <w:r w:rsidRPr="0098189C" w:rsidDel="00CA1C4F">
          <w:rPr>
            <w:iCs/>
            <w:szCs w:val="20"/>
          </w:rPr>
          <w:lastRenderedPageBreak/>
          <w:delText>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43A131AD" w14:textId="77777777" w:rsidR="0098189C" w:rsidRPr="0098189C" w:rsidDel="00CA1C4F" w:rsidRDefault="0098189C" w:rsidP="0098189C">
      <w:pPr>
        <w:spacing w:after="240"/>
        <w:ind w:left="720" w:hanging="720"/>
        <w:rPr>
          <w:del w:id="1032" w:author="ERCOT" w:date="2026-03-01T22:22:00Z" w16du:dateUtc="2026-03-02T04:22:00Z"/>
          <w:iCs/>
          <w:szCs w:val="20"/>
        </w:rPr>
      </w:pPr>
      <w:del w:id="1033" w:author="ERCOT" w:date="2026-03-01T22:22:00Z" w16du:dateUtc="2026-03-02T04:22:00Z">
        <w:r w:rsidRPr="0098189C" w:rsidDel="00CA1C4F">
          <w:rPr>
            <w:iCs/>
            <w:szCs w:val="20"/>
          </w:rPr>
          <w:delText>(3)</w:delText>
        </w:r>
        <w:r w:rsidRPr="0098189C"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19FB8215" w14:textId="77777777" w:rsidR="0098189C" w:rsidRPr="0098189C" w:rsidDel="00CA1C4F" w:rsidRDefault="0098189C" w:rsidP="0098189C">
      <w:pPr>
        <w:spacing w:after="240"/>
        <w:ind w:left="720" w:hanging="720"/>
        <w:rPr>
          <w:del w:id="1034" w:author="ERCOT" w:date="2026-03-01T22:22:00Z" w16du:dateUtc="2026-03-02T04:22:00Z"/>
        </w:rPr>
      </w:pPr>
      <w:del w:id="1035" w:author="ERCOT" w:date="2026-03-01T22:22:00Z" w16du:dateUtc="2026-03-02T04:22:00Z">
        <w:r w:rsidRPr="0098189C" w:rsidDel="00CA1C4F">
          <w:rPr>
            <w:iCs/>
            <w:szCs w:val="20"/>
          </w:rPr>
          <w:delText>(4)</w:delText>
        </w:r>
        <w:r w:rsidRPr="0098189C"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60BA1700" w14:textId="77777777" w:rsidR="0098189C" w:rsidRPr="0098189C" w:rsidRDefault="0098189C" w:rsidP="0098189C">
      <w:pPr>
        <w:keepNext/>
        <w:tabs>
          <w:tab w:val="left" w:pos="1080"/>
        </w:tabs>
        <w:spacing w:after="240"/>
        <w:outlineLvl w:val="2"/>
        <w:rPr>
          <w:b/>
          <w:bCs/>
          <w:i/>
          <w:szCs w:val="20"/>
        </w:rPr>
      </w:pPr>
      <w:bookmarkStart w:id="1036" w:name="_Toc216098217"/>
      <w:bookmarkEnd w:id="790"/>
      <w:r w:rsidRPr="0098189C">
        <w:rPr>
          <w:b/>
          <w:bCs/>
          <w:i/>
          <w:szCs w:val="20"/>
        </w:rPr>
        <w:t>9.3.2</w:t>
      </w:r>
      <w:r w:rsidRPr="0098189C">
        <w:rPr>
          <w:b/>
          <w:bCs/>
          <w:i/>
          <w:szCs w:val="20"/>
        </w:rPr>
        <w:tab/>
      </w:r>
      <w:del w:id="1037" w:author="ERCOT" w:date="2026-03-01T22:25:00Z" w16du:dateUtc="2026-03-02T04:25:00Z">
        <w:r w:rsidRPr="0098189C" w:rsidDel="00CA1C4F">
          <w:rPr>
            <w:b/>
            <w:bCs/>
            <w:i/>
            <w:szCs w:val="20"/>
          </w:rPr>
          <w:delText>Large Load Interconnection Study Scoping Process</w:delText>
        </w:r>
      </w:del>
      <w:bookmarkEnd w:id="1036"/>
      <w:ins w:id="1038" w:author="ERCOT" w:date="2026-03-01T22:25:00Z" w16du:dateUtc="2026-03-02T04:25:00Z">
        <w:r w:rsidRPr="0098189C">
          <w:rPr>
            <w:b/>
            <w:bCs/>
            <w:i/>
            <w:szCs w:val="20"/>
          </w:rPr>
          <w:t xml:space="preserve">Batch Zero </w:t>
        </w:r>
      </w:ins>
      <w:ins w:id="1039" w:author="ERCOT" w:date="2026-03-03T23:35:00Z" w16du:dateUtc="2026-03-04T05:35:00Z">
        <w:r w:rsidRPr="0098189C">
          <w:rPr>
            <w:b/>
            <w:bCs/>
            <w:i/>
            <w:szCs w:val="20"/>
          </w:rPr>
          <w:t xml:space="preserve">Interconnection </w:t>
        </w:r>
      </w:ins>
      <w:ins w:id="1040" w:author="ERCOT" w:date="2026-03-01T22:25:00Z" w16du:dateUtc="2026-03-02T04:25:00Z">
        <w:r w:rsidRPr="0098189C">
          <w:rPr>
            <w:b/>
            <w:bCs/>
            <w:i/>
            <w:szCs w:val="20"/>
          </w:rPr>
          <w:t>Study Methodology</w:t>
        </w:r>
      </w:ins>
    </w:p>
    <w:p w14:paraId="5E113DC1" w14:textId="77777777" w:rsidR="0098189C" w:rsidRPr="0098189C" w:rsidRDefault="0098189C" w:rsidP="0098189C">
      <w:pPr>
        <w:spacing w:after="240"/>
        <w:ind w:left="720" w:hanging="720"/>
        <w:rPr>
          <w:ins w:id="1041" w:author="ERCOT" w:date="2026-03-01T22:24:00Z" w16du:dateUtc="2026-03-02T04:24:00Z"/>
        </w:rPr>
      </w:pPr>
      <w:ins w:id="1042" w:author="ERCOT" w:date="2026-03-01T22:24:00Z" w16du:dateUtc="2026-03-02T04:24:00Z">
        <w:r w:rsidRPr="0098189C">
          <w:t>(1)</w:t>
        </w:r>
        <w:r w:rsidRPr="0098189C">
          <w:tab/>
          <w:t xml:space="preserve">ERCOT shall establish a study scope and methodology to assess the steady state and stability impact of the Large Loads subject to assessment in accordance with </w:t>
        </w:r>
      </w:ins>
      <w:ins w:id="1043" w:author="ERCOT" w:date="2026-03-01T22:25:00Z" w16du:dateUtc="2026-03-02T04:25:00Z">
        <w:r w:rsidRPr="0098189C">
          <w:t xml:space="preserve">paragraph (2) of </w:t>
        </w:r>
      </w:ins>
      <w:ins w:id="1044" w:author="ERCOT" w:date="2026-03-01T22:24:00Z" w16du:dateUtc="2026-03-02T04:24:00Z">
        <w:r w:rsidRPr="0098189C">
          <w:t>Section 9.2.1.1 for years 2028 through 2032 and make them available in the Batch Zero report.</w:t>
        </w:r>
      </w:ins>
    </w:p>
    <w:p w14:paraId="567AFE63" w14:textId="77777777" w:rsidR="0098189C" w:rsidRPr="0098189C" w:rsidRDefault="0098189C" w:rsidP="0098189C">
      <w:pPr>
        <w:spacing w:after="240"/>
        <w:ind w:left="720" w:hanging="720"/>
        <w:rPr>
          <w:del w:id="1045" w:author="ERCOT" w:date="2026-03-03T23:36:00Z" w16du:dateUtc="2026-03-04T05:36:00Z"/>
        </w:rPr>
      </w:pPr>
      <w:ins w:id="1046" w:author="ERCOT" w:date="2026-03-01T22:24:00Z" w16du:dateUtc="2026-03-02T04:24:00Z">
        <w:r w:rsidRPr="0098189C">
          <w:t>(2)</w:t>
        </w:r>
        <w:r w:rsidRPr="0098189C">
          <w:tab/>
          <w:t>ERCOT shall post all study cases to be used in the study on the MIS Certified area once available.</w:t>
        </w:r>
      </w:ins>
    </w:p>
    <w:p w14:paraId="477DFDAC" w14:textId="77777777" w:rsidR="0098189C" w:rsidRPr="0098189C" w:rsidRDefault="0098189C" w:rsidP="0098189C">
      <w:pPr>
        <w:spacing w:after="240"/>
        <w:ind w:left="720" w:hanging="720"/>
        <w:rPr>
          <w:ins w:id="1047" w:author="ERCOT" w:date="2026-03-01T22:24:00Z" w16du:dateUtc="2026-03-02T04:24:00Z"/>
        </w:rPr>
      </w:pPr>
      <w:ins w:id="1048" w:author="ERCOT" w:date="2026-03-01T22:24:00Z" w16du:dateUtc="2026-03-02T04:24:00Z">
        <w:r w:rsidRPr="0098189C">
          <w:t>(3)</w:t>
        </w:r>
        <w:r w:rsidRPr="0098189C">
          <w:tab/>
          <w:t>For each Large Load subject to assessment in the Batch Zero</w:t>
        </w:r>
      </w:ins>
      <w:ins w:id="1049" w:author="ERCOT" w:date="2026-03-04T14:51:00Z" w16du:dateUtc="2026-03-04T20:51:00Z">
        <w:r w:rsidRPr="0098189C">
          <w:t xml:space="preserve"> Interconnection S</w:t>
        </w:r>
      </w:ins>
      <w:ins w:id="1050" w:author="ERCOT" w:date="2026-03-01T22:24:00Z" w16du:dateUtc="2026-03-02T04:24:00Z">
        <w:r w:rsidRPr="0098189C">
          <w:t>tudy, ERCOT shall identify any planning criteria violations associated with the proposed addition in accordance with the study scope and shall endeavor to resolve any identified performance deficiencies by identifying Transmission Facility improvements</w:t>
        </w:r>
      </w:ins>
      <w:ins w:id="1051" w:author="ERCOT" w:date="2026-03-04T02:04:00Z">
        <w:r w:rsidRPr="0098189C">
          <w:t xml:space="preserve"> for </w:t>
        </w:r>
      </w:ins>
      <w:ins w:id="1052" w:author="ERCOT" w:date="2026-03-04T18:33:00Z">
        <w:r w:rsidRPr="0098189C">
          <w:t>2028 through 2032</w:t>
        </w:r>
      </w:ins>
      <w:ins w:id="1053" w:author="ERCOT" w:date="2026-03-01T22:24:00Z">
        <w:r w:rsidRPr="0098189C">
          <w:t>.</w:t>
        </w:r>
      </w:ins>
      <w:ins w:id="1054" w:author="ERCOT" w:date="2026-03-01T22:25:00Z" w16du:dateUtc="2026-03-02T04:25:00Z">
        <w:r w:rsidRPr="0098189C">
          <w:t xml:space="preserve"> </w:t>
        </w:r>
      </w:ins>
      <w:ins w:id="1055" w:author="ERCOT" w:date="2026-03-01T22:24:00Z" w16du:dateUtc="2026-03-02T04:24:00Z">
        <w:r w:rsidRPr="0098189C">
          <w:t xml:space="preserve"> ERCOT shall consult with the applicable TSP(s) when identifying proposed Transmission Facility improvements but shall have sole authority to make the final determinations. </w:t>
        </w:r>
      </w:ins>
      <w:ins w:id="1056" w:author="ERCOT" w:date="2026-03-01T22:25:00Z" w16du:dateUtc="2026-03-02T04:25:00Z">
        <w:r w:rsidRPr="0098189C">
          <w:t xml:space="preserve"> </w:t>
        </w:r>
      </w:ins>
      <w:ins w:id="1057" w:author="ERCOT" w:date="2026-03-01T22:24:00Z" w16du:dateUtc="2026-03-02T04:24:00Z">
        <w:r w:rsidRPr="0098189C">
          <w:t>ERCOT shall also determine the amount of load that may be served reliably for each year within the study scope.</w:t>
        </w:r>
      </w:ins>
      <w:ins w:id="1058" w:author="ERCOT" w:date="2026-03-01T22:25:00Z" w16du:dateUtc="2026-03-02T04:25:00Z">
        <w:r w:rsidRPr="0098189C">
          <w:t xml:space="preserve"> </w:t>
        </w:r>
      </w:ins>
      <w:ins w:id="1059" w:author="ERCOT" w:date="2026-03-01T22:24:00Z" w16du:dateUtc="2026-03-02T04:24:00Z">
        <w:r w:rsidRPr="0098189C">
          <w:t xml:space="preserve"> </w:t>
        </w:r>
      </w:ins>
      <w:ins w:id="1060" w:author="ERCOT" w:date="2026-03-04T17:51:00Z" w16du:dateUtc="2026-03-04T23:51:00Z">
        <w:r w:rsidRPr="0098189C">
          <w:t>The amount of loa</w:t>
        </w:r>
      </w:ins>
      <w:ins w:id="1061" w:author="ERCOT" w:date="2026-03-04T17:52:00Z" w16du:dateUtc="2026-03-04T23:52:00Z">
        <w:r w:rsidRPr="0098189C">
          <w:t>d that may be reliably served for 2033 will be set to the requested amount.</w:t>
        </w:r>
      </w:ins>
    </w:p>
    <w:p w14:paraId="477983EE" w14:textId="77777777" w:rsidR="0098189C" w:rsidRPr="0098189C" w:rsidDel="00CA1C4F" w:rsidRDefault="0098189C" w:rsidP="0098189C">
      <w:pPr>
        <w:spacing w:after="240"/>
        <w:ind w:left="720" w:hanging="720"/>
        <w:rPr>
          <w:del w:id="1062" w:author="ERCOT" w:date="2026-03-01T22:24:00Z" w16du:dateUtc="2026-03-02T04:24:00Z"/>
          <w:iCs/>
          <w:szCs w:val="20"/>
        </w:rPr>
      </w:pPr>
      <w:del w:id="1063" w:author="ERCOT" w:date="2026-03-01T22:24:00Z" w16du:dateUtc="2026-03-02T04:24:00Z">
        <w:r w:rsidRPr="0098189C" w:rsidDel="00CA1C4F">
          <w:rPr>
            <w:iCs/>
            <w:szCs w:val="20"/>
          </w:rPr>
          <w:delText>(1)</w:delText>
        </w:r>
        <w:r w:rsidRPr="0098189C"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1BC71023" w14:textId="77777777" w:rsidR="0098189C" w:rsidRPr="0098189C" w:rsidDel="00CA1C4F" w:rsidRDefault="0098189C" w:rsidP="0098189C">
      <w:pPr>
        <w:spacing w:after="240"/>
        <w:ind w:left="720" w:hanging="720"/>
        <w:rPr>
          <w:del w:id="1064" w:author="ERCOT" w:date="2026-03-01T22:24:00Z" w16du:dateUtc="2026-03-02T04:24:00Z"/>
          <w:iCs/>
          <w:szCs w:val="20"/>
        </w:rPr>
      </w:pPr>
      <w:del w:id="1065" w:author="ERCOT" w:date="2026-03-01T22:24:00Z" w16du:dateUtc="2026-03-02T04:24:00Z">
        <w:r w:rsidRPr="0098189C" w:rsidDel="00CA1C4F">
          <w:rPr>
            <w:iCs/>
            <w:szCs w:val="20"/>
          </w:rPr>
          <w:delText>(2)</w:delText>
        </w:r>
        <w:r w:rsidRPr="0098189C"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delText>
        </w:r>
        <w:r w:rsidRPr="0098189C" w:rsidDel="00CA1C4F">
          <w:rPr>
            <w:iCs/>
            <w:szCs w:val="20"/>
          </w:rPr>
          <w:lastRenderedPageBreak/>
          <w:delText xml:space="preserve">whose facilities are likely to experience changes in voltage or power flow because of the Load interconnection request. </w:delText>
        </w:r>
      </w:del>
    </w:p>
    <w:p w14:paraId="3EC2DDEA" w14:textId="77777777" w:rsidR="0098189C" w:rsidRPr="0098189C" w:rsidDel="00CA1C4F" w:rsidRDefault="0098189C" w:rsidP="0098189C">
      <w:pPr>
        <w:spacing w:after="240"/>
        <w:ind w:left="720" w:hanging="720"/>
        <w:rPr>
          <w:del w:id="1066" w:author="ERCOT" w:date="2026-03-01T22:24:00Z" w16du:dateUtc="2026-03-02T04:24:00Z"/>
          <w:iCs/>
          <w:szCs w:val="20"/>
        </w:rPr>
      </w:pPr>
      <w:del w:id="1067" w:author="ERCOT" w:date="2026-03-01T22:24:00Z" w16du:dateUtc="2026-03-02T04:24:00Z">
        <w:r w:rsidRPr="0098189C" w:rsidDel="00CA1C4F">
          <w:rPr>
            <w:iCs/>
            <w:szCs w:val="20"/>
          </w:rPr>
          <w:delText>(3)</w:delText>
        </w:r>
        <w:r w:rsidRPr="0098189C"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54C8339F" w14:textId="77777777" w:rsidR="0098189C" w:rsidRPr="0098189C" w:rsidDel="00CA1C4F" w:rsidRDefault="0098189C" w:rsidP="0098189C">
      <w:pPr>
        <w:spacing w:after="240"/>
        <w:ind w:left="720" w:hanging="720"/>
        <w:rPr>
          <w:del w:id="1068" w:author="ERCOT" w:date="2026-03-01T22:24:00Z" w16du:dateUtc="2026-03-02T04:24:00Z"/>
          <w:iCs/>
          <w:szCs w:val="20"/>
        </w:rPr>
      </w:pPr>
      <w:del w:id="1069" w:author="ERCOT" w:date="2026-03-01T22:24:00Z" w16du:dateUtc="2026-03-02T04:24:00Z">
        <w:r w:rsidRPr="0098189C" w:rsidDel="00CA1C4F">
          <w:rPr>
            <w:iCs/>
            <w:szCs w:val="20"/>
          </w:rPr>
          <w:delText>(4)</w:delText>
        </w:r>
        <w:r w:rsidRPr="0098189C" w:rsidDel="00CA1C4F">
          <w:rPr>
            <w:iCs/>
            <w:szCs w:val="20"/>
          </w:rPr>
          <w:tab/>
          <w:delText>At the LLIS kickoff meeting, the lead TSP will present the proposed project and facilitate a general discussion of the preliminary study scope of work for the LLIS.</w:delText>
        </w:r>
      </w:del>
    </w:p>
    <w:p w14:paraId="1F713DE5" w14:textId="77777777" w:rsidR="0098189C" w:rsidRPr="0098189C" w:rsidDel="00CA1C4F" w:rsidRDefault="0098189C" w:rsidP="0098189C">
      <w:pPr>
        <w:spacing w:after="240"/>
        <w:ind w:left="720" w:hanging="720"/>
        <w:rPr>
          <w:del w:id="1070" w:author="ERCOT" w:date="2026-03-01T22:24:00Z" w16du:dateUtc="2026-03-02T04:24:00Z"/>
          <w:iCs/>
          <w:szCs w:val="20"/>
        </w:rPr>
      </w:pPr>
      <w:del w:id="1071" w:author="ERCOT" w:date="2026-03-01T22:24:00Z" w16du:dateUtc="2026-03-02T04:24:00Z">
        <w:r w:rsidRPr="0098189C" w:rsidDel="00CA1C4F">
          <w:rPr>
            <w:iCs/>
            <w:szCs w:val="20"/>
          </w:rPr>
          <w:delText>(5)</w:delText>
        </w:r>
        <w:r w:rsidRPr="0098189C"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56603994" w14:textId="77777777" w:rsidR="0098189C" w:rsidRPr="0098189C" w:rsidDel="00CA1C4F" w:rsidRDefault="0098189C" w:rsidP="0098189C">
      <w:pPr>
        <w:spacing w:after="240"/>
        <w:ind w:left="720" w:hanging="720"/>
        <w:rPr>
          <w:del w:id="1072" w:author="ERCOT" w:date="2026-03-01T22:24:00Z" w16du:dateUtc="2026-03-02T04:24:00Z"/>
          <w:iCs/>
          <w:szCs w:val="20"/>
        </w:rPr>
      </w:pPr>
      <w:del w:id="1073" w:author="ERCOT" w:date="2026-03-01T22:24:00Z" w16du:dateUtc="2026-03-02T04:24:00Z">
        <w:r w:rsidRPr="0098189C" w:rsidDel="00CA1C4F">
          <w:rPr>
            <w:iCs/>
            <w:szCs w:val="20"/>
          </w:rPr>
          <w:delText>(6)</w:delText>
        </w:r>
        <w:r w:rsidRPr="0098189C" w:rsidDel="00CA1C4F">
          <w:rPr>
            <w:iCs/>
            <w:szCs w:val="20"/>
          </w:rPr>
          <w:tab/>
          <w:delText>The lead TSP will develop a preliminary LLIS study scope within ten Business Days following the kickoff meeting.</w:delText>
        </w:r>
      </w:del>
    </w:p>
    <w:p w14:paraId="448DD63B" w14:textId="77777777" w:rsidR="0098189C" w:rsidRPr="0098189C" w:rsidDel="00CA1C4F" w:rsidRDefault="0098189C" w:rsidP="0098189C">
      <w:pPr>
        <w:spacing w:after="240"/>
        <w:ind w:left="1440" w:hanging="720"/>
        <w:rPr>
          <w:del w:id="1074" w:author="ERCOT" w:date="2026-03-01T22:24:00Z" w16du:dateUtc="2026-03-02T04:24:00Z"/>
        </w:rPr>
      </w:pPr>
      <w:del w:id="1075" w:author="ERCOT" w:date="2026-03-01T22:24:00Z" w16du:dateUtc="2026-03-02T04:24:00Z">
        <w:r w:rsidRPr="0098189C" w:rsidDel="00CA1C4F">
          <w:delText>(a)</w:delText>
        </w:r>
        <w:r w:rsidRPr="0098189C"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10606BC1" w14:textId="77777777" w:rsidR="0098189C" w:rsidRPr="0098189C" w:rsidDel="00CA1C4F" w:rsidRDefault="0098189C" w:rsidP="0098189C">
      <w:pPr>
        <w:spacing w:after="240"/>
        <w:ind w:left="1440" w:hanging="720"/>
        <w:rPr>
          <w:del w:id="1076" w:author="ERCOT" w:date="2026-03-01T22:24:00Z" w16du:dateUtc="2026-03-02T04:24:00Z"/>
        </w:rPr>
      </w:pPr>
      <w:del w:id="1077" w:author="ERCOT" w:date="2026-03-01T22:24:00Z" w16du:dateUtc="2026-03-02T04:24:00Z">
        <w:r w:rsidRPr="0098189C" w:rsidDel="00CA1C4F">
          <w:delText>(b)</w:delText>
        </w:r>
        <w:r w:rsidRPr="0098189C"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5E12882E" w14:textId="77777777" w:rsidR="0098189C" w:rsidRPr="0098189C" w:rsidDel="00CA1C4F" w:rsidRDefault="0098189C" w:rsidP="0098189C">
      <w:pPr>
        <w:spacing w:after="240"/>
        <w:ind w:left="1440" w:hanging="720"/>
        <w:rPr>
          <w:del w:id="1078" w:author="ERCOT" w:date="2026-03-01T22:24:00Z" w16du:dateUtc="2026-03-02T04:24:00Z"/>
        </w:rPr>
      </w:pPr>
      <w:del w:id="1079" w:author="ERCOT" w:date="2026-03-01T22:24:00Z" w16du:dateUtc="2026-03-02T04:24:00Z">
        <w:r w:rsidRPr="0098189C" w:rsidDel="00CA1C4F">
          <w:delText>(c)</w:delText>
        </w:r>
        <w:r w:rsidRPr="0098189C" w:rsidDel="00CA1C4F">
          <w:tab/>
          <w:delText>The study scope shall specify the involvement of any directly affected TSPs in the study process.  In some cases, it may be necessary for the ILLE to execute study agreements with multiple TSP(s).</w:delText>
        </w:r>
      </w:del>
    </w:p>
    <w:p w14:paraId="07FF27FA" w14:textId="77777777" w:rsidR="0098189C" w:rsidRPr="0098189C" w:rsidDel="00CA1C4F" w:rsidRDefault="0098189C" w:rsidP="0098189C">
      <w:pPr>
        <w:spacing w:after="240"/>
        <w:ind w:left="1440" w:hanging="720"/>
        <w:rPr>
          <w:del w:id="1080" w:author="ERCOT" w:date="2026-03-01T22:24:00Z" w16du:dateUtc="2026-03-02T04:24:00Z"/>
        </w:rPr>
      </w:pPr>
      <w:del w:id="1081" w:author="ERCOT" w:date="2026-03-01T22:24:00Z" w16du:dateUtc="2026-03-02T04:24:00Z">
        <w:r w:rsidRPr="0098189C" w:rsidDel="00CA1C4F">
          <w:delText>(d)</w:delText>
        </w:r>
        <w:r w:rsidRPr="0098189C" w:rsidDel="00CA1C4F">
          <w:tab/>
          <w:delText>The lead TSP may propose interconnection design alternatives during the scoping process.  Such alternative options shall be fully studied in all required LLIS study elements.</w:delText>
        </w:r>
      </w:del>
    </w:p>
    <w:p w14:paraId="62AD5E6F" w14:textId="77777777" w:rsidR="0098189C" w:rsidRPr="0098189C" w:rsidDel="00CA1C4F" w:rsidRDefault="0098189C" w:rsidP="0098189C">
      <w:pPr>
        <w:spacing w:after="240"/>
        <w:ind w:left="720" w:hanging="720"/>
        <w:rPr>
          <w:del w:id="1082" w:author="ERCOT" w:date="2026-03-01T22:24:00Z" w16du:dateUtc="2026-03-02T04:24:00Z"/>
          <w:iCs/>
          <w:szCs w:val="20"/>
        </w:rPr>
      </w:pPr>
      <w:del w:id="1083" w:author="ERCOT" w:date="2026-03-01T22:24:00Z" w16du:dateUtc="2026-03-02T04:24:00Z">
        <w:r w:rsidRPr="0098189C" w:rsidDel="00CA1C4F">
          <w:rPr>
            <w:iCs/>
            <w:szCs w:val="20"/>
          </w:rPr>
          <w:delText>(7)</w:delText>
        </w:r>
        <w:r w:rsidRPr="0098189C"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300CC681" w14:textId="77777777" w:rsidR="0098189C" w:rsidRPr="0098189C" w:rsidDel="00CA1C4F" w:rsidRDefault="0098189C" w:rsidP="0098189C">
      <w:pPr>
        <w:spacing w:after="240"/>
        <w:ind w:left="720" w:hanging="720"/>
        <w:rPr>
          <w:del w:id="1084" w:author="ERCOT" w:date="2026-03-01T22:24:00Z" w16du:dateUtc="2026-03-02T04:24:00Z"/>
          <w:iCs/>
          <w:szCs w:val="20"/>
        </w:rPr>
      </w:pPr>
      <w:del w:id="1085" w:author="ERCOT" w:date="2026-03-01T22:24:00Z" w16du:dateUtc="2026-03-02T04:24:00Z">
        <w:r w:rsidRPr="0098189C" w:rsidDel="00CA1C4F">
          <w:rPr>
            <w:iCs/>
            <w:szCs w:val="20"/>
          </w:rPr>
          <w:lastRenderedPageBreak/>
          <w:delText>(8)</w:delText>
        </w:r>
        <w:r w:rsidRPr="0098189C"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75281834" w14:textId="77777777" w:rsidR="0098189C" w:rsidRPr="0098189C" w:rsidDel="00CA1C4F" w:rsidRDefault="0098189C" w:rsidP="0098189C">
      <w:pPr>
        <w:spacing w:after="240"/>
        <w:ind w:left="720" w:hanging="720"/>
        <w:rPr>
          <w:del w:id="1086" w:author="ERCOT" w:date="2026-03-01T22:24:00Z" w16du:dateUtc="2026-03-02T04:24:00Z"/>
        </w:rPr>
      </w:pPr>
      <w:del w:id="1087" w:author="ERCOT" w:date="2026-03-01T22:24:00Z" w16du:dateUtc="2026-03-02T04:24:00Z">
        <w:r w:rsidRPr="0098189C" w:rsidDel="00CA1C4F">
          <w:rPr>
            <w:iCs/>
            <w:szCs w:val="20"/>
          </w:rPr>
          <w:delText>(9)</w:delText>
        </w:r>
        <w:r w:rsidRPr="0098189C"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E357ED3" w14:textId="77777777" w:rsidR="0098189C" w:rsidRPr="0098189C" w:rsidRDefault="0098189C" w:rsidP="0098189C">
      <w:pPr>
        <w:keepNext/>
        <w:tabs>
          <w:tab w:val="left" w:pos="1080"/>
        </w:tabs>
        <w:spacing w:before="240" w:after="240"/>
        <w:outlineLvl w:val="2"/>
        <w:rPr>
          <w:del w:id="1088" w:author="ERCOT" w:date="2026-03-02T23:40:00Z" w16du:dateUtc="2026-03-03T05:40:00Z"/>
          <w:b/>
          <w:bCs/>
          <w:i/>
          <w:szCs w:val="20"/>
        </w:rPr>
      </w:pPr>
      <w:bookmarkStart w:id="1089" w:name="_Toc216098218"/>
      <w:del w:id="1090" w:author="ERCOT" w:date="2026-03-02T23:40:00Z" w16du:dateUtc="2026-03-03T05:40:00Z">
        <w:r w:rsidRPr="0098189C">
          <w:rPr>
            <w:b/>
            <w:bCs/>
            <w:i/>
            <w:szCs w:val="20"/>
          </w:rPr>
          <w:delText>9.3.3</w:delText>
        </w:r>
        <w:r w:rsidRPr="0098189C">
          <w:rPr>
            <w:b/>
            <w:bCs/>
            <w:i/>
            <w:szCs w:val="20"/>
          </w:rPr>
          <w:tab/>
        </w:r>
        <w:r w:rsidRPr="0098189C" w:rsidDel="00B76F17">
          <w:rPr>
            <w:b/>
            <w:bCs/>
            <w:i/>
            <w:szCs w:val="20"/>
          </w:rPr>
          <w:delText>Large Load Interconnection Study Description and Methodology</w:delText>
        </w:r>
        <w:bookmarkStart w:id="1091" w:name="_Hlk222687544"/>
        <w:bookmarkEnd w:id="1089"/>
        <w:r w:rsidRPr="0098189C">
          <w:rPr>
            <w:b/>
            <w:bCs/>
            <w:i/>
            <w:szCs w:val="20"/>
          </w:rPr>
          <w:delText xml:space="preserve"> </w:delText>
        </w:r>
        <w:bookmarkEnd w:id="1091"/>
      </w:del>
    </w:p>
    <w:p w14:paraId="054F28EA" w14:textId="77777777" w:rsidR="0098189C" w:rsidRPr="0098189C" w:rsidDel="00B76F17" w:rsidRDefault="0098189C" w:rsidP="0098189C">
      <w:pPr>
        <w:spacing w:after="240"/>
        <w:ind w:left="720" w:hanging="720"/>
        <w:rPr>
          <w:del w:id="1092" w:author="ERCOT" w:date="2026-03-01T22:27:00Z" w16du:dateUtc="2026-03-02T04:27:00Z"/>
          <w:iCs/>
          <w:szCs w:val="20"/>
        </w:rPr>
      </w:pPr>
      <w:del w:id="1093" w:author="ERCOT" w:date="2026-03-01T22:27:00Z" w16du:dateUtc="2026-03-02T04:27:00Z">
        <w:r w:rsidRPr="0098189C" w:rsidDel="00B76F17">
          <w:rPr>
            <w:iCs/>
            <w:szCs w:val="20"/>
          </w:rPr>
          <w:delText>(1)</w:delText>
        </w:r>
        <w:r w:rsidRPr="0098189C"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98189C" w:rsidDel="00B76F17">
          <w:rPr>
            <w:iCs/>
            <w:szCs w:val="20"/>
            <w:lang w:val="x-none" w:eastAsia="x-none"/>
          </w:rPr>
          <w:delText>North American Reliability Corporation (</w:delText>
        </w:r>
        <w:r w:rsidRPr="0098189C"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48E15EB1" w14:textId="77777777" w:rsidR="0098189C" w:rsidRPr="0098189C" w:rsidDel="00B76F17" w:rsidRDefault="0098189C" w:rsidP="0098189C">
      <w:pPr>
        <w:spacing w:after="240"/>
        <w:ind w:left="720" w:hanging="720"/>
        <w:rPr>
          <w:del w:id="1094" w:author="ERCOT" w:date="2026-03-01T22:27:00Z" w16du:dateUtc="2026-03-02T04:27:00Z"/>
          <w:iCs/>
          <w:szCs w:val="20"/>
        </w:rPr>
      </w:pPr>
      <w:del w:id="1095" w:author="ERCOT" w:date="2026-03-01T22:27:00Z" w16du:dateUtc="2026-03-02T04:27:00Z">
        <w:r w:rsidRPr="0098189C" w:rsidDel="00B76F17">
          <w:rPr>
            <w:iCs/>
            <w:szCs w:val="20"/>
          </w:rPr>
          <w:delText>(2)</w:delText>
        </w:r>
        <w:r w:rsidRPr="0098189C" w:rsidDel="00B76F17">
          <w:rPr>
            <w:iCs/>
            <w:szCs w:val="20"/>
          </w:rPr>
          <w:tab/>
          <w:delText>The LLIS consists of a series of distinct study elements.  The specific elements included in a particular LLIS will be stated in the LLIS scope.</w:delText>
        </w:r>
      </w:del>
    </w:p>
    <w:p w14:paraId="08FA834C" w14:textId="77777777" w:rsidR="0098189C" w:rsidRPr="0098189C" w:rsidDel="00B76F17" w:rsidRDefault="0098189C" w:rsidP="0098189C">
      <w:pPr>
        <w:spacing w:after="240"/>
        <w:ind w:left="720" w:hanging="720"/>
        <w:rPr>
          <w:del w:id="1096" w:author="ERCOT" w:date="2026-03-01T22:27:00Z" w16du:dateUtc="2026-03-02T04:27:00Z"/>
          <w:iCs/>
          <w:szCs w:val="20"/>
        </w:rPr>
      </w:pPr>
      <w:del w:id="1097" w:author="ERCOT" w:date="2026-03-01T22:27:00Z" w16du:dateUtc="2026-03-02T04:27:00Z">
        <w:r w:rsidRPr="0098189C" w:rsidDel="00B76F17">
          <w:rPr>
            <w:iCs/>
            <w:szCs w:val="20"/>
          </w:rPr>
          <w:delText>(3)</w:delText>
        </w:r>
        <w:r w:rsidRPr="0098189C"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0D8BA9AB" w14:textId="77777777" w:rsidR="0098189C" w:rsidRPr="0098189C" w:rsidDel="00B76F17" w:rsidRDefault="0098189C" w:rsidP="0098189C">
      <w:pPr>
        <w:spacing w:after="240"/>
        <w:ind w:left="720" w:hanging="720"/>
        <w:rPr>
          <w:del w:id="1098" w:author="ERCOT" w:date="2026-03-01T22:27:00Z" w16du:dateUtc="2026-03-02T04:27:00Z"/>
          <w:iCs/>
          <w:szCs w:val="20"/>
        </w:rPr>
      </w:pPr>
      <w:del w:id="1099" w:author="ERCOT" w:date="2026-03-01T22:27:00Z" w16du:dateUtc="2026-03-02T04:27:00Z">
        <w:r w:rsidRPr="0098189C" w:rsidDel="00B76F17">
          <w:rPr>
            <w:iCs/>
            <w:szCs w:val="20"/>
          </w:rPr>
          <w:delText>(4)</w:delText>
        </w:r>
        <w:r w:rsidRPr="0098189C"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41F8BB4B" w14:textId="77777777" w:rsidR="0098189C" w:rsidRPr="0098189C" w:rsidDel="00B76F17" w:rsidRDefault="0098189C" w:rsidP="0098189C">
      <w:pPr>
        <w:spacing w:after="240"/>
        <w:ind w:left="720" w:hanging="720"/>
        <w:rPr>
          <w:del w:id="1100" w:author="ERCOT" w:date="2026-03-01T22:27:00Z" w16du:dateUtc="2026-03-02T04:27:00Z"/>
        </w:rPr>
      </w:pPr>
      <w:del w:id="1101" w:author="ERCOT" w:date="2026-03-01T22:27:00Z" w16du:dateUtc="2026-03-02T04:27:00Z">
        <w:r w:rsidRPr="0098189C" w:rsidDel="00B76F17">
          <w:rPr>
            <w:iCs/>
            <w:szCs w:val="20"/>
          </w:rPr>
          <w:delText>(5)</w:delText>
        </w:r>
        <w:r w:rsidRPr="0098189C" w:rsidDel="00B76F17">
          <w:rPr>
            <w:iCs/>
            <w:szCs w:val="20"/>
          </w:rPr>
          <w:tab/>
          <w:delText>The study shall include an analysis demonstrating the adequate reliability of any temporary interconnection configurations.</w:delText>
        </w:r>
      </w:del>
    </w:p>
    <w:p w14:paraId="7E361298" w14:textId="77777777" w:rsidR="0098189C" w:rsidRPr="0098189C" w:rsidRDefault="0098189C" w:rsidP="0098189C">
      <w:pPr>
        <w:spacing w:before="240" w:after="240"/>
        <w:rPr>
          <w:del w:id="1102" w:author="ERCOT" w:date="2026-03-02T23:40:00Z" w16du:dateUtc="2026-03-03T05:40:00Z"/>
        </w:rPr>
      </w:pPr>
      <w:del w:id="1103" w:author="ERCOT" w:date="2026-03-02T23:40:00Z" w16du:dateUtc="2026-03-03T05:40:00Z">
        <w:r w:rsidRPr="0098189C">
          <w:rPr>
            <w:b/>
            <w:bCs/>
            <w:i/>
            <w:szCs w:val="20"/>
          </w:rPr>
          <w:delText>9.3.4</w:delText>
        </w:r>
        <w:r w:rsidRPr="0098189C">
          <w:rPr>
            <w:b/>
            <w:bCs/>
            <w:i/>
            <w:szCs w:val="20"/>
          </w:rPr>
          <w:tab/>
          <w:delText>Large Load Interconnection Study Elements</w:delText>
        </w:r>
      </w:del>
    </w:p>
    <w:p w14:paraId="7B745610" w14:textId="77777777" w:rsidR="0098189C" w:rsidRPr="0098189C" w:rsidRDefault="0098189C" w:rsidP="0098189C">
      <w:pPr>
        <w:keepNext/>
        <w:tabs>
          <w:tab w:val="left" w:pos="1080"/>
        </w:tabs>
        <w:spacing w:before="240" w:after="240"/>
        <w:outlineLvl w:val="2"/>
        <w:rPr>
          <w:del w:id="1104" w:author="ERCOT" w:date="2026-03-02T23:40:00Z" w16du:dateUtc="2026-03-03T05:40:00Z"/>
          <w:b/>
          <w:bCs/>
          <w:iCs/>
          <w:szCs w:val="20"/>
        </w:rPr>
      </w:pPr>
      <w:bookmarkStart w:id="1105" w:name="_Toc216098219"/>
      <w:del w:id="1106" w:author="ERCOT" w:date="2026-03-02T23:40:00Z" w16du:dateUtc="2026-03-03T05:40:00Z">
        <w:r w:rsidRPr="0098189C">
          <w:rPr>
            <w:b/>
            <w:bCs/>
            <w:iCs/>
            <w:szCs w:val="20"/>
          </w:rPr>
          <w:delText>9.3.4.1</w:delText>
        </w:r>
        <w:r w:rsidRPr="0098189C">
          <w:rPr>
            <w:b/>
            <w:bCs/>
            <w:iCs/>
            <w:szCs w:val="20"/>
          </w:rPr>
          <w:tab/>
          <w:delText>Steady-State Analysis</w:delText>
        </w:r>
        <w:bookmarkEnd w:id="1105"/>
      </w:del>
    </w:p>
    <w:p w14:paraId="3916A5F7" w14:textId="77777777" w:rsidR="0098189C" w:rsidRPr="0098189C" w:rsidRDefault="0098189C" w:rsidP="0098189C">
      <w:pPr>
        <w:spacing w:after="240"/>
        <w:ind w:left="720" w:hanging="720"/>
        <w:rPr>
          <w:del w:id="1107" w:author="ERCOT" w:date="2026-03-02T23:40:00Z" w16du:dateUtc="2026-03-03T05:40:00Z"/>
          <w:iCs/>
          <w:szCs w:val="20"/>
        </w:rPr>
      </w:pPr>
      <w:del w:id="1108" w:author="ERCOT" w:date="2026-03-02T23:40:00Z" w16du:dateUtc="2026-03-03T05:40:00Z">
        <w:r w:rsidRPr="0098189C">
          <w:rPr>
            <w:iCs/>
            <w:szCs w:val="20"/>
          </w:rPr>
          <w:delText>(1)</w:delText>
        </w:r>
        <w:r w:rsidRPr="0098189C">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delText>
        </w:r>
        <w:r w:rsidRPr="0098189C">
          <w:rPr>
            <w:iCs/>
            <w:szCs w:val="20"/>
          </w:rPr>
          <w:lastRenderedPageBreak/>
          <w:delText>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34E9BBD7" w14:textId="77777777" w:rsidR="0098189C" w:rsidRPr="0098189C" w:rsidRDefault="0098189C" w:rsidP="0098189C">
      <w:pPr>
        <w:spacing w:after="240"/>
        <w:ind w:left="720" w:hanging="720"/>
        <w:rPr>
          <w:del w:id="1109" w:author="ERCOT" w:date="2026-03-02T23:40:00Z" w16du:dateUtc="2026-03-03T05:40:00Z"/>
          <w:iCs/>
          <w:szCs w:val="20"/>
        </w:rPr>
      </w:pPr>
      <w:del w:id="1110" w:author="ERCOT" w:date="2026-03-02T23:40:00Z" w16du:dateUtc="2026-03-03T05:40:00Z">
        <w:r w:rsidRPr="0098189C">
          <w:rPr>
            <w:iCs/>
            <w:szCs w:val="20"/>
          </w:rPr>
          <w:delText>(2)</w:delText>
        </w:r>
        <w:r w:rsidRPr="0098189C">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05D7E90C" w14:textId="77777777" w:rsidR="0098189C" w:rsidRPr="0098189C" w:rsidRDefault="0098189C" w:rsidP="0098189C">
      <w:pPr>
        <w:spacing w:after="240"/>
        <w:ind w:left="720" w:hanging="720"/>
        <w:rPr>
          <w:del w:id="1111" w:author="ERCOT" w:date="2026-03-02T23:40:00Z" w16du:dateUtc="2026-03-03T05:40:00Z"/>
        </w:rPr>
      </w:pPr>
      <w:del w:id="1112" w:author="ERCOT" w:date="2026-03-02T23:40:00Z" w16du:dateUtc="2026-03-03T05:40:00Z">
        <w:r w:rsidRPr="0098189C">
          <w:rPr>
            <w:iCs/>
            <w:szCs w:val="20"/>
          </w:rPr>
          <w:delText>(3)</w:delText>
        </w:r>
        <w:r w:rsidRPr="0098189C">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47141ED7" w14:textId="77777777" w:rsidR="0098189C" w:rsidRPr="0098189C" w:rsidRDefault="0098189C" w:rsidP="0098189C">
      <w:pPr>
        <w:keepNext/>
        <w:tabs>
          <w:tab w:val="left" w:pos="1080"/>
        </w:tabs>
        <w:spacing w:after="240"/>
        <w:outlineLvl w:val="2"/>
        <w:rPr>
          <w:del w:id="1113" w:author="ERCOT" w:date="2026-03-03T23:35:00Z" w16du:dateUtc="2026-03-04T05:35:00Z"/>
          <w:b/>
          <w:bCs/>
          <w:iCs/>
          <w:szCs w:val="20"/>
        </w:rPr>
      </w:pPr>
      <w:bookmarkStart w:id="1114" w:name="_Toc216098220"/>
      <w:del w:id="1115" w:author="ERCOT" w:date="2026-03-03T23:31:00Z" w16du:dateUtc="2026-03-04T05:31:00Z">
        <w:r w:rsidRPr="0098189C">
          <w:rPr>
            <w:b/>
            <w:bCs/>
            <w:iCs/>
            <w:szCs w:val="20"/>
          </w:rPr>
          <w:delText>9.3.</w:delText>
        </w:r>
      </w:del>
      <w:del w:id="1116" w:author="ERCOT" w:date="2026-03-03T23:27:00Z" w16du:dateUtc="2026-03-04T05:27:00Z">
        <w:r w:rsidRPr="0098189C">
          <w:rPr>
            <w:b/>
            <w:bCs/>
            <w:iCs/>
            <w:szCs w:val="20"/>
          </w:rPr>
          <w:delText>4.2</w:delText>
        </w:r>
      </w:del>
      <w:del w:id="1117" w:author="ERCOT" w:date="2026-03-03T23:31:00Z" w16du:dateUtc="2026-03-04T05:31:00Z">
        <w:r w:rsidRPr="0098189C">
          <w:rPr>
            <w:b/>
            <w:bCs/>
            <w:iCs/>
            <w:szCs w:val="20"/>
          </w:rPr>
          <w:tab/>
          <w:delText>System Protection (Short-Circuit) Analysis</w:delText>
        </w:r>
      </w:del>
      <w:bookmarkEnd w:id="1114"/>
    </w:p>
    <w:p w14:paraId="69F001C2" w14:textId="77777777" w:rsidR="0098189C" w:rsidRPr="0098189C" w:rsidDel="00F85931" w:rsidRDefault="0098189C" w:rsidP="0098189C">
      <w:pPr>
        <w:spacing w:after="240"/>
        <w:ind w:left="720" w:hanging="720"/>
        <w:rPr>
          <w:del w:id="1118" w:author="ERCOT" w:date="2026-03-04T16:44:00Z" w16du:dateUtc="2026-03-04T22:44:00Z"/>
          <w:iCs/>
        </w:rPr>
      </w:pPr>
      <w:del w:id="1119" w:author="ERCOT" w:date="2026-03-04T16:44:00Z" w16du:dateUtc="2026-03-04T22:44:00Z">
        <w:r w:rsidRPr="0098189C" w:rsidDel="00F85931">
          <w:delText>(</w:delText>
        </w:r>
      </w:del>
      <w:del w:id="1120" w:author="ERCOT" w:date="2026-03-03T23:28:00Z" w16du:dateUtc="2026-03-04T05:28:00Z">
        <w:r w:rsidRPr="0098189C" w:rsidDel="0080128C">
          <w:delText>1</w:delText>
        </w:r>
      </w:del>
      <w:del w:id="1121" w:author="ERCOT" w:date="2026-03-04T16:44:00Z" w16du:dateUtc="2026-03-04T22:44:00Z">
        <w:r w:rsidRPr="0098189C" w:rsidDel="00F85931">
          <w:delText>)</w:delText>
        </w:r>
        <w:r w:rsidRPr="0098189C" w:rsidDel="00F85931">
          <w:tab/>
          <w:delText xml:space="preserve">The </w:delText>
        </w:r>
        <w:r w:rsidRPr="0098189C" w:rsidDel="00F85931">
          <w:rPr>
            <w:iCs/>
            <w:szCs w:val="20"/>
          </w:rPr>
          <w:delText>short-circuit</w:delText>
        </w:r>
        <w:r w:rsidRPr="0098189C" w:rsidDel="00F85931">
          <w:delText xml:space="preserve"> study shall use </w:delText>
        </w:r>
      </w:del>
      <w:del w:id="1122" w:author="ERCOT" w:date="2026-03-03T23:30:00Z" w16du:dateUtc="2026-03-04T05:30:00Z">
        <w:r w:rsidRPr="0098189C">
          <w:delText>the most recently approved System Protection Working Group (SPWG)</w:delText>
        </w:r>
      </w:del>
      <w:del w:id="1123" w:author="ERCOT" w:date="2026-03-04T16:44:00Z" w16du:dateUtc="2026-03-04T22:44:00Z">
        <w:r w:rsidRPr="0098189C" w:rsidDel="00F85931">
          <w:delText xml:space="preserve"> base case appropriate for the desired Initial Energization date of the Load.</w:delText>
        </w:r>
      </w:del>
      <w:del w:id="1124" w:author="ERCOT" w:date="2026-03-03T23:33:00Z" w16du:dateUtc="2026-03-04T05:33:00Z">
        <w:r w:rsidRPr="0098189C">
          <w:delText xml:space="preserve">  The initial transmission configuration of the study area shall correspond to the configuration used in the corresponding steady-state </w:delText>
        </w:r>
        <w:r w:rsidRPr="0098189C" w:rsidDel="00BD72B2">
          <w:delText>stud</w:delText>
        </w:r>
        <w:r w:rsidRPr="0098189C">
          <w:delText>y to the extent practicable.</w:delText>
        </w:r>
      </w:del>
    </w:p>
    <w:p w14:paraId="37805FA5" w14:textId="77777777" w:rsidR="0098189C" w:rsidRPr="0098189C" w:rsidRDefault="0098189C" w:rsidP="0098189C">
      <w:pPr>
        <w:spacing w:after="240"/>
        <w:ind w:left="720" w:hanging="720"/>
      </w:pPr>
      <w:del w:id="1125" w:author="ERCOT" w:date="2026-03-04T16:44:00Z" w16du:dateUtc="2026-03-04T22:44:00Z">
        <w:r w:rsidRPr="0098189C" w:rsidDel="00F85931">
          <w:rPr>
            <w:iCs/>
            <w:szCs w:val="20"/>
          </w:rPr>
          <w:delText>(</w:delText>
        </w:r>
      </w:del>
      <w:del w:id="1126" w:author="ERCOT" w:date="2026-03-03T23:33:00Z" w16du:dateUtc="2026-03-04T05:33:00Z">
        <w:r w:rsidRPr="0098189C">
          <w:rPr>
            <w:iCs/>
            <w:szCs w:val="20"/>
          </w:rPr>
          <w:delText>2</w:delText>
        </w:r>
      </w:del>
      <w:del w:id="1127" w:author="ERCOT" w:date="2026-03-04T16:44:00Z" w16du:dateUtc="2026-03-04T22:44:00Z">
        <w:r w:rsidRPr="0098189C" w:rsidDel="00F85931">
          <w:rPr>
            <w:iCs/>
            <w:szCs w:val="20"/>
          </w:rPr>
          <w:delText>)</w:delText>
        </w:r>
        <w:r w:rsidRPr="0098189C" w:rsidDel="00F85931">
          <w:rPr>
            <w:iCs/>
            <w:szCs w:val="20"/>
          </w:rPr>
          <w:tab/>
          <w:delText xml:space="preserve">The </w:delText>
        </w:r>
      </w:del>
      <w:ins w:id="1128" w:author="ERCOT" w:date="2026-03-04T13:14:00Z" w16du:dateUtc="2026-03-04T19:14:00Z">
        <w:del w:id="1129" w:author="ERCOT" w:date="2026-03-04T16:44:00Z" w16du:dateUtc="2026-03-04T22:44:00Z">
          <w:r w:rsidRPr="0098189C" w:rsidDel="00F85931">
            <w:delText>II</w:delText>
          </w:r>
        </w:del>
      </w:ins>
      <w:del w:id="1130" w:author="ERCOT" w:date="2026-03-03T23:33:00Z" w16du:dateUtc="2026-03-04T05:33:00Z">
        <w:r w:rsidRPr="0098189C">
          <w:rPr>
            <w:iCs/>
            <w:szCs w:val="20"/>
          </w:rPr>
          <w:delText xml:space="preserve">lead TSP </w:delText>
        </w:r>
      </w:del>
      <w:del w:id="1131" w:author="ERCOT" w:date="2026-03-04T16:44:00Z" w16du:dateUtc="2026-03-04T22:44:00Z">
        <w:r w:rsidRPr="0098189C" w:rsidDel="00F85931">
          <w:rPr>
            <w:iCs/>
            <w:szCs w:val="20"/>
          </w:rPr>
          <w:delText xml:space="preserve">will determine the maximum available fault currents at the interconnection substation </w:delText>
        </w:r>
        <w:r w:rsidRPr="0098189C" w:rsidDel="00F85931">
          <w:delText>for</w:delText>
        </w:r>
        <w:r w:rsidRPr="0098189C" w:rsidDel="00F85931">
          <w:rPr>
            <w:iCs/>
            <w:szCs w:val="20"/>
          </w:rPr>
          <w:delText xml:space="preserve"> determining switching device interrupting capabilities and protective relay settings.</w:delText>
        </w:r>
      </w:del>
      <w:ins w:id="1132" w:author="ERCOT" w:date="2026-03-04T13:14:00Z" w16du:dateUtc="2026-03-04T19:14:00Z">
        <w:del w:id="1133" w:author="ERCOT" w:date="2026-03-04T16:44:00Z" w16du:dateUtc="2026-03-04T22:44:00Z">
          <w:r w:rsidRPr="0098189C" w:rsidDel="00F85931">
            <w:delText>II</w:delText>
          </w:r>
        </w:del>
      </w:ins>
      <w:ins w:id="1134" w:author="ERCOT" w:date="2026-03-04T16:01:00Z" w16du:dateUtc="2026-03-04T22:01:00Z">
        <w:del w:id="1135" w:author="ERCOT" w:date="2026-03-04T16:44:00Z" w16du:dateUtc="2026-03-04T22:44:00Z">
          <w:r w:rsidRPr="0098189C" w:rsidDel="00F85931">
            <w:delText>3</w:delText>
          </w:r>
        </w:del>
      </w:ins>
    </w:p>
    <w:p w14:paraId="52E2138F" w14:textId="77777777" w:rsidR="0098189C" w:rsidRPr="0098189C" w:rsidRDefault="0098189C" w:rsidP="0098189C">
      <w:pPr>
        <w:keepNext/>
        <w:tabs>
          <w:tab w:val="left" w:pos="1080"/>
        </w:tabs>
        <w:spacing w:before="240" w:after="240"/>
        <w:outlineLvl w:val="2"/>
        <w:rPr>
          <w:del w:id="1136" w:author="ERCOT" w:date="2026-03-02T23:41:00Z" w16du:dateUtc="2026-03-03T05:41:00Z"/>
          <w:b/>
          <w:bCs/>
          <w:iCs/>
          <w:szCs w:val="20"/>
        </w:rPr>
      </w:pPr>
      <w:bookmarkStart w:id="1137" w:name="_Toc216098221"/>
      <w:bookmarkStart w:id="1138" w:name="_Hlk221278149"/>
      <w:del w:id="1139" w:author="ERCOT" w:date="2026-03-02T23:41:00Z" w16du:dateUtc="2026-03-03T05:41:00Z">
        <w:r w:rsidRPr="0098189C">
          <w:rPr>
            <w:b/>
            <w:bCs/>
            <w:iCs/>
            <w:szCs w:val="20"/>
          </w:rPr>
          <w:delText>9.3.4.3</w:delText>
        </w:r>
        <w:r w:rsidRPr="0098189C">
          <w:rPr>
            <w:b/>
            <w:bCs/>
            <w:iCs/>
            <w:szCs w:val="20"/>
          </w:rPr>
          <w:tab/>
          <w:delText>Dynamic and Transient Stability Analysis</w:delText>
        </w:r>
        <w:bookmarkEnd w:id="1137"/>
      </w:del>
    </w:p>
    <w:p w14:paraId="46152DE4" w14:textId="77777777" w:rsidR="0098189C" w:rsidRPr="0098189C" w:rsidRDefault="0098189C" w:rsidP="0098189C">
      <w:pPr>
        <w:spacing w:after="240"/>
        <w:ind w:left="720" w:hanging="720"/>
        <w:rPr>
          <w:del w:id="1140" w:author="ERCOT" w:date="2026-03-02T23:41:00Z" w16du:dateUtc="2026-03-03T05:41:00Z"/>
          <w:iCs/>
          <w:szCs w:val="20"/>
        </w:rPr>
      </w:pPr>
      <w:del w:id="1141" w:author="ERCOT" w:date="2026-03-02T23:41:00Z" w16du:dateUtc="2026-03-03T05:41:00Z">
        <w:r w:rsidRPr="0098189C">
          <w:rPr>
            <w:iCs/>
            <w:szCs w:val="20"/>
          </w:rPr>
          <w:delText>(1)</w:delText>
        </w:r>
        <w:r w:rsidRPr="0098189C">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58E4E9C" w14:textId="77777777" w:rsidR="0098189C" w:rsidRPr="0098189C" w:rsidRDefault="0098189C" w:rsidP="0098189C">
      <w:pPr>
        <w:spacing w:after="240"/>
        <w:ind w:left="720" w:hanging="720"/>
        <w:rPr>
          <w:del w:id="1142" w:author="ERCOT" w:date="2026-03-02T23:41:00Z" w16du:dateUtc="2026-03-03T05:41:00Z"/>
          <w:iCs/>
          <w:szCs w:val="20"/>
        </w:rPr>
      </w:pPr>
      <w:del w:id="1143" w:author="ERCOT" w:date="2026-03-02T23:41:00Z" w16du:dateUtc="2026-03-03T05:41:00Z">
        <w:r w:rsidRPr="0098189C">
          <w:rPr>
            <w:iCs/>
            <w:szCs w:val="20"/>
          </w:rPr>
          <w:delText>(2)</w:delText>
        </w:r>
        <w:r w:rsidRPr="0098189C">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98189C" w:rsidDel="00BD72B2">
          <w:rPr>
            <w:iCs/>
            <w:szCs w:val="20"/>
          </w:rPr>
          <w:delText>stud</w:delText>
        </w:r>
        <w:r w:rsidRPr="0098189C">
          <w:rPr>
            <w:iCs/>
            <w:szCs w:val="20"/>
          </w:rPr>
          <w:delText>y to the extent practicable.</w:delText>
        </w:r>
      </w:del>
    </w:p>
    <w:p w14:paraId="2F6A74CA" w14:textId="77777777" w:rsidR="0098189C" w:rsidRPr="0098189C" w:rsidRDefault="0098189C" w:rsidP="0098189C">
      <w:pPr>
        <w:spacing w:after="240"/>
        <w:ind w:left="720" w:hanging="720"/>
        <w:rPr>
          <w:del w:id="1144" w:author="ERCOT" w:date="2026-03-02T23:41:00Z" w16du:dateUtc="2026-03-03T05:41:00Z"/>
        </w:rPr>
      </w:pPr>
      <w:del w:id="1145" w:author="ERCOT" w:date="2026-03-02T23:41:00Z" w16du:dateUtc="2026-03-03T05:41:00Z">
        <w:r w:rsidRPr="0098189C">
          <w:lastRenderedPageBreak/>
          <w:delText>(3)</w:delText>
        </w:r>
        <w:r w:rsidRPr="0098189C">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220F331D" w14:textId="77777777" w:rsidR="0098189C" w:rsidRPr="0098189C" w:rsidRDefault="0098189C" w:rsidP="0098189C">
      <w:pPr>
        <w:spacing w:after="240"/>
        <w:ind w:left="720" w:hanging="720"/>
        <w:rPr>
          <w:del w:id="1146" w:author="ERCOT" w:date="2026-03-02T23:41:00Z" w16du:dateUtc="2026-03-03T05:41:00Z"/>
        </w:rPr>
      </w:pPr>
      <w:del w:id="1147" w:author="ERCOT" w:date="2026-03-02T23:41:00Z" w16du:dateUtc="2026-03-03T05:41:00Z">
        <w:r w:rsidRPr="0098189C">
          <w:delText>(4)</w:delText>
        </w:r>
        <w:r w:rsidRPr="0098189C">
          <w:tab/>
          <w:delText>The stability study portion of the LLIS shall document any identified instability.</w:delText>
        </w:r>
      </w:del>
    </w:p>
    <w:p w14:paraId="3C28AF2F" w14:textId="77777777" w:rsidR="0098189C" w:rsidRPr="0098189C" w:rsidRDefault="0098189C" w:rsidP="0098189C">
      <w:pPr>
        <w:spacing w:after="240"/>
        <w:ind w:left="720" w:hanging="720"/>
        <w:rPr>
          <w:del w:id="1148" w:author="ERCOT" w:date="2026-03-02T23:41:00Z" w16du:dateUtc="2026-03-03T05:41:00Z"/>
        </w:rPr>
      </w:pPr>
      <w:del w:id="1149" w:author="ERCOT" w:date="2026-03-02T23:41:00Z" w16du:dateUtc="2026-03-03T05:41:00Z">
        <w:r w:rsidRPr="0098189C">
          <w:rPr>
            <w:iCs/>
            <w:szCs w:val="20"/>
          </w:rPr>
          <w:delText>(5)</w:delText>
        </w:r>
        <w:r w:rsidRPr="0098189C">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7FD57B22" w14:textId="77777777" w:rsidR="0098189C" w:rsidRPr="0098189C" w:rsidRDefault="0098189C" w:rsidP="0098189C">
      <w:pPr>
        <w:keepNext/>
        <w:tabs>
          <w:tab w:val="left" w:pos="900"/>
          <w:tab w:val="right" w:pos="9360"/>
        </w:tabs>
        <w:spacing w:after="240"/>
        <w:ind w:left="900" w:hanging="900"/>
        <w:outlineLvl w:val="1"/>
        <w:rPr>
          <w:b/>
          <w:szCs w:val="20"/>
        </w:rPr>
      </w:pPr>
      <w:bookmarkStart w:id="1150" w:name="_Toc216098222"/>
      <w:bookmarkEnd w:id="1138"/>
      <w:r w:rsidRPr="0098189C">
        <w:rPr>
          <w:b/>
          <w:szCs w:val="20"/>
        </w:rPr>
        <w:t>9.4</w:t>
      </w:r>
      <w:r w:rsidRPr="0098189C">
        <w:rPr>
          <w:b/>
          <w:szCs w:val="20"/>
        </w:rPr>
        <w:tab/>
      </w:r>
      <w:ins w:id="1151" w:author="ERCOT" w:date="2026-03-01T22:29:00Z" w16du:dateUtc="2026-03-02T04:29:00Z">
        <w:r w:rsidRPr="0098189C">
          <w:rPr>
            <w:b/>
            <w:szCs w:val="20"/>
          </w:rPr>
          <w:t>Batch Zero Report and Interconnecting Large Load Entity (ILLE) Commitment</w:t>
        </w:r>
      </w:ins>
      <w:del w:id="1152" w:author="ERCOT" w:date="2026-03-01T22:29:00Z" w16du:dateUtc="2026-03-02T04:29:00Z">
        <w:r w:rsidRPr="0098189C" w:rsidDel="00B76F17">
          <w:rPr>
            <w:b/>
            <w:szCs w:val="20"/>
          </w:rPr>
          <w:delText>LLIS Report and Follow-up</w:delText>
        </w:r>
      </w:del>
      <w:bookmarkEnd w:id="1150"/>
    </w:p>
    <w:p w14:paraId="3BE1B81F" w14:textId="77777777" w:rsidR="0098189C" w:rsidRPr="0098189C" w:rsidRDefault="0098189C" w:rsidP="0098189C">
      <w:pPr>
        <w:spacing w:after="240"/>
        <w:ind w:left="720" w:hanging="720"/>
        <w:rPr>
          <w:ins w:id="1153" w:author="ERCOT" w:date="2026-03-01T22:28:00Z" w16du:dateUtc="2026-03-02T04:28:00Z"/>
          <w:iCs/>
          <w:szCs w:val="20"/>
        </w:rPr>
      </w:pPr>
      <w:ins w:id="1154" w:author="ERCOT" w:date="2026-03-01T22:28:00Z" w16du:dateUtc="2026-03-02T04:28:00Z">
        <w:r w:rsidRPr="0098189C">
          <w:rPr>
            <w:iCs/>
            <w:szCs w:val="20"/>
          </w:rPr>
          <w:t>(1)</w:t>
        </w:r>
        <w:r w:rsidRPr="0098189C">
          <w:rPr>
            <w:iCs/>
            <w:szCs w:val="20"/>
          </w:rPr>
          <w:tab/>
          <w:t>On or before the date specified in paragraph (</w:t>
        </w:r>
      </w:ins>
      <w:ins w:id="1155" w:author="ERCOT" w:date="2026-03-04T16:01:00Z" w16du:dateUtc="2026-03-04T22:01:00Z">
        <w:r w:rsidRPr="0098189C">
          <w:rPr>
            <w:iCs/>
            <w:szCs w:val="20"/>
          </w:rPr>
          <w:t>2</w:t>
        </w:r>
      </w:ins>
      <w:ins w:id="1156" w:author="ERCOT" w:date="2026-03-01T22:28:00Z" w16du:dateUtc="2026-03-02T04:28:00Z">
        <w:r w:rsidRPr="0098189C">
          <w:rPr>
            <w:iCs/>
            <w:szCs w:val="20"/>
          </w:rPr>
          <w:t>)(</w:t>
        </w:r>
      </w:ins>
      <w:ins w:id="1157" w:author="ERCOT" w:date="2026-03-04T15:57:00Z" w16du:dateUtc="2026-03-04T21:57:00Z">
        <w:r w:rsidRPr="0098189C">
          <w:rPr>
            <w:iCs/>
            <w:szCs w:val="20"/>
          </w:rPr>
          <w:t>b</w:t>
        </w:r>
      </w:ins>
      <w:ins w:id="1158" w:author="ERCOT" w:date="2026-03-01T22:28:00Z" w16du:dateUtc="2026-03-02T04:28:00Z">
        <w:r w:rsidRPr="0098189C">
          <w:rPr>
            <w:iCs/>
            <w:szCs w:val="20"/>
          </w:rPr>
          <w:t xml:space="preserve">) of Section 9.3.1, Batch Zero Overview and Timelines, ERCOT will provide to all </w:t>
        </w:r>
      </w:ins>
      <w:ins w:id="1159" w:author="ERCOT" w:date="2026-03-04T13:16:00Z" w16du:dateUtc="2026-03-04T19:16:00Z">
        <w:r w:rsidRPr="0098189C">
          <w:rPr>
            <w:iCs/>
            <w:szCs w:val="20"/>
          </w:rPr>
          <w:t xml:space="preserve">Interconnecting </w:t>
        </w:r>
      </w:ins>
      <w:ins w:id="1160" w:author="ERCOT" w:date="2026-03-04T13:17:00Z" w16du:dateUtc="2026-03-04T19:17:00Z">
        <w:r w:rsidRPr="0098189C">
          <w:rPr>
            <w:iCs/>
            <w:szCs w:val="20"/>
          </w:rPr>
          <w:t>Distribution Service Provider</w:t>
        </w:r>
      </w:ins>
      <w:ins w:id="1161" w:author="ERCOT" w:date="2026-03-04T16:47:00Z" w16du:dateUtc="2026-03-04T22:47:00Z">
        <w:r w:rsidRPr="0098189C">
          <w:rPr>
            <w:iCs/>
            <w:szCs w:val="20"/>
          </w:rPr>
          <w:t>s</w:t>
        </w:r>
      </w:ins>
      <w:ins w:id="1162" w:author="ERCOT" w:date="2026-03-04T13:17:00Z" w16du:dateUtc="2026-03-04T19:17:00Z">
        <w:r w:rsidRPr="0098189C">
          <w:rPr>
            <w:iCs/>
            <w:szCs w:val="20"/>
          </w:rPr>
          <w:t xml:space="preserve"> (DSP</w:t>
        </w:r>
      </w:ins>
      <w:ins w:id="1163" w:author="ERCOT" w:date="2026-03-04T16:47:00Z" w16du:dateUtc="2026-03-04T22:47:00Z">
        <w:r w:rsidRPr="0098189C">
          <w:rPr>
            <w:iCs/>
            <w:szCs w:val="20"/>
          </w:rPr>
          <w:t>s</w:t>
        </w:r>
      </w:ins>
      <w:ins w:id="1164" w:author="ERCOT" w:date="2026-03-04T13:17:00Z" w16du:dateUtc="2026-03-04T19:17:00Z">
        <w:r w:rsidRPr="0098189C">
          <w:rPr>
            <w:iCs/>
            <w:szCs w:val="20"/>
          </w:rPr>
          <w:t xml:space="preserve">) and Interconnecting </w:t>
        </w:r>
      </w:ins>
      <w:ins w:id="1165" w:author="ERCOT" w:date="2026-03-01T22:29:00Z" w16du:dateUtc="2026-03-02T04:29:00Z">
        <w:r w:rsidRPr="0098189C">
          <w:rPr>
            <w:iCs/>
            <w:szCs w:val="20"/>
          </w:rPr>
          <w:t>Transmission</w:t>
        </w:r>
      </w:ins>
      <w:ins w:id="1166" w:author="ERCOT" w:date="2026-03-04T13:16:00Z" w16du:dateUtc="2026-03-04T19:16:00Z">
        <w:r w:rsidRPr="0098189C">
          <w:rPr>
            <w:iCs/>
            <w:szCs w:val="20"/>
          </w:rPr>
          <w:t xml:space="preserve"> S</w:t>
        </w:r>
      </w:ins>
      <w:ins w:id="1167" w:author="ERCOT" w:date="2026-03-04T13:17:00Z" w16du:dateUtc="2026-03-04T19:17:00Z">
        <w:r w:rsidRPr="0098189C">
          <w:rPr>
            <w:iCs/>
            <w:szCs w:val="20"/>
          </w:rPr>
          <w:t>ervice Provider</w:t>
        </w:r>
      </w:ins>
      <w:ins w:id="1168" w:author="ERCOT" w:date="2026-03-04T16:47:00Z" w16du:dateUtc="2026-03-04T22:47:00Z">
        <w:r w:rsidRPr="0098189C">
          <w:rPr>
            <w:iCs/>
            <w:szCs w:val="20"/>
          </w:rPr>
          <w:t>s</w:t>
        </w:r>
      </w:ins>
      <w:ins w:id="1169" w:author="ERCOT" w:date="2026-03-04T13:17:00Z" w16du:dateUtc="2026-03-04T19:17:00Z">
        <w:r w:rsidRPr="0098189C">
          <w:rPr>
            <w:iCs/>
            <w:szCs w:val="20"/>
          </w:rPr>
          <w:t xml:space="preserve"> (TSP</w:t>
        </w:r>
      </w:ins>
      <w:ins w:id="1170" w:author="ERCOT" w:date="2026-03-04T16:47:00Z" w16du:dateUtc="2026-03-04T22:47:00Z">
        <w:r w:rsidRPr="0098189C">
          <w:rPr>
            <w:iCs/>
            <w:szCs w:val="20"/>
          </w:rPr>
          <w:t>s</w:t>
        </w:r>
      </w:ins>
      <w:ins w:id="1171" w:author="ERCOT" w:date="2026-03-04T13:17:00Z" w16du:dateUtc="2026-03-04T19:17:00Z">
        <w:r w:rsidRPr="0098189C">
          <w:rPr>
            <w:iCs/>
            <w:szCs w:val="20"/>
          </w:rPr>
          <w:t>)</w:t>
        </w:r>
      </w:ins>
      <w:ins w:id="1172" w:author="ERCOT" w:date="2026-03-01T22:28:00Z" w16du:dateUtc="2026-03-02T04:28:00Z">
        <w:r w:rsidRPr="0098189C">
          <w:rPr>
            <w:iCs/>
            <w:szCs w:val="20"/>
          </w:rPr>
          <w:t>:</w:t>
        </w:r>
      </w:ins>
    </w:p>
    <w:p w14:paraId="5D613EF9" w14:textId="77777777" w:rsidR="0098189C" w:rsidRPr="0098189C" w:rsidRDefault="0098189C" w:rsidP="0098189C">
      <w:pPr>
        <w:spacing w:after="240"/>
        <w:ind w:left="1440" w:hanging="720"/>
        <w:rPr>
          <w:ins w:id="1173" w:author="ERCOT" w:date="2026-03-01T22:28:00Z" w16du:dateUtc="2026-03-02T04:28:00Z"/>
        </w:rPr>
      </w:pPr>
      <w:ins w:id="1174" w:author="ERCOT" w:date="2026-03-01T22:28:00Z" w16du:dateUtc="2026-03-02T04:28:00Z">
        <w:r w:rsidRPr="0098189C">
          <w:t>(a)</w:t>
        </w:r>
        <w:r w:rsidRPr="0098189C">
          <w:tab/>
          <w:t>A report summarizing the results of the Batch Zero</w:t>
        </w:r>
      </w:ins>
      <w:ins w:id="1175" w:author="ERCOT" w:date="2026-03-04T16:48:00Z" w16du:dateUtc="2026-03-04T22:48:00Z">
        <w:r w:rsidRPr="0098189C">
          <w:t xml:space="preserve"> Interconnection</w:t>
        </w:r>
      </w:ins>
      <w:ins w:id="1176" w:author="ERCOT" w:date="2026-03-01T22:28:00Z" w16du:dateUtc="2026-03-02T04:28:00Z">
        <w:r w:rsidRPr="0098189C">
          <w:t xml:space="preserve"> Study and proposed Transmission Facility improvements; and</w:t>
        </w:r>
      </w:ins>
    </w:p>
    <w:p w14:paraId="76B9BBC2" w14:textId="77777777" w:rsidR="0098189C" w:rsidRPr="0098189C" w:rsidRDefault="0098189C" w:rsidP="0098189C">
      <w:pPr>
        <w:spacing w:after="240"/>
        <w:ind w:left="1440" w:hanging="720"/>
        <w:rPr>
          <w:ins w:id="1177" w:author="ERCOT" w:date="2026-03-01T22:28:00Z" w16du:dateUtc="2026-03-02T04:28:00Z"/>
        </w:rPr>
      </w:pPr>
      <w:ins w:id="1178" w:author="ERCOT" w:date="2026-03-01T22:28:00Z" w16du:dateUtc="2026-03-02T04:28:00Z">
        <w:r w:rsidRPr="0098189C">
          <w:t>(b)</w:t>
        </w:r>
        <w:r w:rsidRPr="0098189C">
          <w:tab/>
          <w:t>A</w:t>
        </w:r>
      </w:ins>
      <w:ins w:id="1179" w:author="ERCOT" w:date="2026-03-02T17:09:00Z" w16du:dateUtc="2026-03-02T23:09:00Z">
        <w:r w:rsidRPr="0098189C">
          <w:t>n updated</w:t>
        </w:r>
      </w:ins>
      <w:ins w:id="1180" w:author="ERCOT" w:date="2026-03-01T22:28:00Z" w16du:dateUtc="2026-03-02T04:28:00Z">
        <w:r w:rsidRPr="0098189C">
          <w:t xml:space="preserve"> Load Commissioning Plan (LCP) for each Large Load that was assessed in the </w:t>
        </w:r>
      </w:ins>
      <w:ins w:id="1181" w:author="ERCOT" w:date="2026-03-04T14:50:00Z" w16du:dateUtc="2026-03-04T20:50:00Z">
        <w:r w:rsidRPr="0098189C">
          <w:t>Batch Zero Interconnection Study</w:t>
        </w:r>
      </w:ins>
      <w:ins w:id="1182" w:author="ERCOT" w:date="2026-03-01T22:28:00Z" w16du:dateUtc="2026-03-02T04:28:00Z">
        <w:r w:rsidRPr="0098189C">
          <w:t xml:space="preserve"> that reflects the amount of peak Demand that can be served reliably for each year of the Batch Zero </w:t>
        </w:r>
      </w:ins>
      <w:ins w:id="1183" w:author="ERCOT" w:date="2026-03-04T14:50:00Z" w16du:dateUtc="2026-03-04T20:50:00Z">
        <w:r w:rsidRPr="0098189C">
          <w:t xml:space="preserve">Interconnection </w:t>
        </w:r>
      </w:ins>
      <w:ins w:id="1184" w:author="ERCOT" w:date="2026-03-01T22:28:00Z" w16du:dateUtc="2026-03-02T04:28:00Z">
        <w:r w:rsidRPr="0098189C">
          <w:t>Study scope; and</w:t>
        </w:r>
      </w:ins>
    </w:p>
    <w:p w14:paraId="4E64F17E" w14:textId="77777777" w:rsidR="0098189C" w:rsidRPr="0098189C" w:rsidRDefault="0098189C" w:rsidP="0098189C">
      <w:pPr>
        <w:spacing w:after="240"/>
        <w:ind w:left="1440" w:hanging="720"/>
        <w:rPr>
          <w:ins w:id="1185" w:author="ERCOT" w:date="2026-03-01T22:28:00Z" w16du:dateUtc="2026-03-02T04:28:00Z"/>
        </w:rPr>
      </w:pPr>
      <w:ins w:id="1186" w:author="ERCOT" w:date="2026-03-01T22:28:00Z" w16du:dateUtc="2026-03-02T04:28:00Z">
        <w:r w:rsidRPr="0098189C">
          <w:t>(c)</w:t>
        </w:r>
        <w:r w:rsidRPr="0098189C">
          <w:tab/>
          <w:t xml:space="preserve">An estimate of the ILLE’s security requirements for each proposed Transmission Facility improvement identified in the ILLE’s LCP consistent with </w:t>
        </w:r>
      </w:ins>
      <w:ins w:id="1187" w:author="ERCOT" w:date="2026-03-03T22:16:00Z" w16du:dateUtc="2026-03-04T04:16:00Z">
        <w:r w:rsidRPr="0098189C">
          <w:t xml:space="preserve">paragraph (1)(j) of </w:t>
        </w:r>
      </w:ins>
      <w:ins w:id="1188" w:author="ERCOT" w:date="2026-03-01T22:28:00Z" w16du:dateUtc="2026-03-02T04:28:00Z">
        <w:r w:rsidRPr="0098189C">
          <w:t>Section 9.7.2, Definition of an Interconnection Agreement.</w:t>
        </w:r>
        <w:r w:rsidRPr="0098189C">
          <w:rPr>
            <w:iCs/>
            <w:szCs w:val="20"/>
          </w:rPr>
          <w:t xml:space="preserve"> </w:t>
        </w:r>
      </w:ins>
    </w:p>
    <w:p w14:paraId="11915DE5" w14:textId="77777777" w:rsidR="0098189C" w:rsidRPr="0098189C" w:rsidRDefault="0098189C" w:rsidP="0098189C">
      <w:pPr>
        <w:spacing w:after="240"/>
        <w:ind w:left="720" w:hanging="720"/>
        <w:rPr>
          <w:ins w:id="1189" w:author="ERCOT" w:date="2026-03-01T22:28:00Z" w16du:dateUtc="2026-03-02T04:28:00Z"/>
          <w:iCs/>
          <w:szCs w:val="20"/>
        </w:rPr>
      </w:pPr>
      <w:ins w:id="1190" w:author="ERCOT" w:date="2026-03-01T22:28:00Z" w16du:dateUtc="2026-03-02T04:28:00Z">
        <w:r w:rsidRPr="0098189C">
          <w:rPr>
            <w:iCs/>
            <w:szCs w:val="20"/>
          </w:rPr>
          <w:t>(2)</w:t>
        </w:r>
        <w:r w:rsidRPr="0098189C">
          <w:rPr>
            <w:iCs/>
            <w:szCs w:val="20"/>
          </w:rPr>
          <w:tab/>
          <w:t>In order to accept the allocated MW amounts and schedule documented in the LCP, the ILLE must execute an interconnection agreement that meets the requirements in Section 9.7.2, Definition of an Interconnection Agreement.  The</w:t>
        </w:r>
        <w:r w:rsidRPr="0098189C">
          <w:t xml:space="preserve"> </w:t>
        </w:r>
      </w:ins>
      <w:ins w:id="1191" w:author="ERCOT" w:date="2026-03-04T13:18:00Z" w16du:dateUtc="2026-03-04T19:18:00Z">
        <w:r w:rsidRPr="0098189C">
          <w:t>I</w:t>
        </w:r>
      </w:ins>
      <w:ins w:id="1192" w:author="ERCOT" w:date="2026-03-01T22:28:00Z" w16du:dateUtc="2026-03-02T04:28:00Z">
        <w:r w:rsidRPr="0098189C">
          <w:t xml:space="preserve">nterconnecting DSP must submit to ERCOT a notarized attestation sworn to by the DSP’s representative, official, officer, or other authorized person with binding authority over the DSP confirming </w:t>
        </w:r>
        <w:r w:rsidRPr="0098189C">
          <w:rPr>
            <w:iCs/>
            <w:szCs w:val="20"/>
          </w:rPr>
          <w:t>that the ILLE has executed the interconnection agreement on or before the date specified in paragraph (</w:t>
        </w:r>
      </w:ins>
      <w:ins w:id="1193" w:author="ERCOT" w:date="2026-03-04T16:01:00Z" w16du:dateUtc="2026-03-04T22:01:00Z">
        <w:r w:rsidRPr="0098189C">
          <w:rPr>
            <w:iCs/>
            <w:szCs w:val="20"/>
          </w:rPr>
          <w:t>2</w:t>
        </w:r>
      </w:ins>
      <w:ins w:id="1194" w:author="ERCOT" w:date="2026-03-01T22:28:00Z" w16du:dateUtc="2026-03-02T04:28:00Z">
        <w:r w:rsidRPr="0098189C">
          <w:rPr>
            <w:iCs/>
            <w:szCs w:val="20"/>
          </w:rPr>
          <w:t>)(</w:t>
        </w:r>
      </w:ins>
      <w:ins w:id="1195" w:author="ERCOT" w:date="2026-03-04T15:58:00Z" w16du:dateUtc="2026-03-04T21:58:00Z">
        <w:r w:rsidRPr="0098189C">
          <w:rPr>
            <w:iCs/>
            <w:szCs w:val="20"/>
          </w:rPr>
          <w:t>c</w:t>
        </w:r>
      </w:ins>
      <w:ins w:id="1196" w:author="ERCOT" w:date="2026-03-01T22:28:00Z" w16du:dateUtc="2026-03-02T04:28:00Z">
        <w:r w:rsidRPr="0098189C">
          <w:rPr>
            <w:iCs/>
            <w:szCs w:val="20"/>
          </w:rPr>
          <w:t>) of Section 9.3.1.</w:t>
        </w:r>
        <w:r w:rsidRPr="0098189C" w:rsidDel="006437B2">
          <w:rPr>
            <w:iCs/>
            <w:szCs w:val="20"/>
          </w:rPr>
          <w:t xml:space="preserve"> </w:t>
        </w:r>
      </w:ins>
    </w:p>
    <w:p w14:paraId="10CBDBFB" w14:textId="77777777" w:rsidR="0098189C" w:rsidRPr="0098189C" w:rsidRDefault="0098189C" w:rsidP="0098189C">
      <w:pPr>
        <w:spacing w:after="240"/>
        <w:ind w:left="720" w:hanging="720"/>
        <w:rPr>
          <w:ins w:id="1197" w:author="ERCOT" w:date="2026-03-01T22:28:00Z" w16du:dateUtc="2026-03-02T04:28:00Z"/>
          <w:iCs/>
          <w:szCs w:val="20"/>
        </w:rPr>
      </w:pPr>
      <w:ins w:id="1198" w:author="ERCOT" w:date="2026-03-01T22:28:00Z" w16du:dateUtc="2026-03-02T04:28:00Z">
        <w:r w:rsidRPr="0098189C">
          <w:rPr>
            <w:szCs w:val="20"/>
          </w:rPr>
          <w:lastRenderedPageBreak/>
          <w:t>(3)</w:t>
        </w:r>
        <w:r w:rsidRPr="0098189C">
          <w:rPr>
            <w:szCs w:val="20"/>
          </w:rPr>
          <w:tab/>
        </w:r>
      </w:ins>
      <w:ins w:id="1199" w:author="ERCOT" w:date="2026-03-04T16:56:00Z" w16du:dateUtc="2026-03-04T22:56:00Z">
        <w:r w:rsidRPr="0098189C">
          <w:t>Any Large Load for which the Interconnecting DSP has not provided the notarized attestation mandated in paragraph (2) above</w:t>
        </w:r>
      </w:ins>
      <w:ins w:id="1200" w:author="ERCOT" w:date="2026-03-01T22:28:00Z" w16du:dateUtc="2026-03-02T04:28:00Z">
        <w:r w:rsidRPr="0098189C">
          <w:rPr>
            <w:iCs/>
            <w:szCs w:val="20"/>
          </w:rPr>
          <w:t xml:space="preserve"> by the date specified in paragraph (</w:t>
        </w:r>
      </w:ins>
      <w:ins w:id="1201" w:author="ERCOT" w:date="2026-03-04T16:02:00Z" w16du:dateUtc="2026-03-04T22:02:00Z">
        <w:r w:rsidRPr="0098189C">
          <w:rPr>
            <w:iCs/>
            <w:szCs w:val="20"/>
          </w:rPr>
          <w:t>2</w:t>
        </w:r>
      </w:ins>
      <w:ins w:id="1202" w:author="ERCOT" w:date="2026-03-01T22:28:00Z" w16du:dateUtc="2026-03-02T04:28:00Z">
        <w:r w:rsidRPr="0098189C">
          <w:rPr>
            <w:iCs/>
            <w:szCs w:val="20"/>
          </w:rPr>
          <w:t>)(</w:t>
        </w:r>
      </w:ins>
      <w:ins w:id="1203" w:author="ERCOT" w:date="2026-03-04T15:58:00Z" w16du:dateUtc="2026-03-04T21:58:00Z">
        <w:r w:rsidRPr="0098189C">
          <w:rPr>
            <w:iCs/>
            <w:szCs w:val="20"/>
          </w:rPr>
          <w:t>c</w:t>
        </w:r>
      </w:ins>
      <w:ins w:id="1204" w:author="ERCOT" w:date="2026-03-01T22:28:00Z" w16du:dateUtc="2026-03-02T04:28:00Z">
        <w:r w:rsidRPr="0098189C">
          <w:rPr>
            <w:iCs/>
            <w:szCs w:val="20"/>
          </w:rPr>
          <w:t xml:space="preserve">) of Section 9.3.1 is considered to have withdrawn from the Batch Zero </w:t>
        </w:r>
      </w:ins>
      <w:ins w:id="1205" w:author="ERCOT" w:date="2026-03-03T22:17:00Z" w16du:dateUtc="2026-03-04T04:17:00Z">
        <w:r w:rsidRPr="0098189C">
          <w:rPr>
            <w:iCs/>
            <w:szCs w:val="20"/>
          </w:rPr>
          <w:t>P</w:t>
        </w:r>
      </w:ins>
      <w:ins w:id="1206" w:author="ERCOT" w:date="2026-03-01T22:28:00Z" w16du:dateUtc="2026-03-02T04:28:00Z">
        <w:r w:rsidRPr="0098189C">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77C2F217" w14:textId="77777777" w:rsidR="0098189C" w:rsidRPr="0098189C" w:rsidDel="00B76F17" w:rsidRDefault="0098189C" w:rsidP="0098189C">
      <w:pPr>
        <w:spacing w:after="240"/>
        <w:ind w:left="720" w:hanging="720"/>
        <w:rPr>
          <w:del w:id="1207" w:author="ERCOT" w:date="2026-03-01T22:28:00Z" w16du:dateUtc="2026-03-02T04:28:00Z"/>
          <w:szCs w:val="20"/>
        </w:rPr>
      </w:pPr>
      <w:del w:id="1208" w:author="ERCOT" w:date="2026-03-01T22:28:00Z" w16du:dateUtc="2026-03-02T04:28:00Z">
        <w:r w:rsidRPr="0098189C" w:rsidDel="00B76F17">
          <w:rPr>
            <w:szCs w:val="20"/>
          </w:rPr>
          <w:delText>(1)</w:delText>
        </w:r>
        <w:r w:rsidRPr="0098189C"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0CCE4841" w14:textId="77777777" w:rsidR="0098189C" w:rsidRPr="0098189C" w:rsidDel="00B76F17" w:rsidRDefault="0098189C" w:rsidP="0098189C">
      <w:pPr>
        <w:spacing w:after="240"/>
        <w:ind w:left="720" w:hanging="720"/>
        <w:rPr>
          <w:del w:id="1209" w:author="ERCOT" w:date="2026-03-01T22:28:00Z" w16du:dateUtc="2026-03-02T04:28:00Z"/>
          <w:iCs/>
          <w:szCs w:val="20"/>
        </w:rPr>
      </w:pPr>
      <w:del w:id="1210" w:author="ERCOT" w:date="2026-03-01T22:28:00Z" w16du:dateUtc="2026-03-02T04:28:00Z">
        <w:r w:rsidRPr="0098189C" w:rsidDel="00B76F17">
          <w:rPr>
            <w:iCs/>
            <w:szCs w:val="20"/>
          </w:rPr>
          <w:delText>(2)</w:delText>
        </w:r>
        <w:r w:rsidRPr="0098189C"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60B6AEAB" w14:textId="77777777" w:rsidR="0098189C" w:rsidRPr="0098189C" w:rsidDel="00B76F17" w:rsidRDefault="0098189C" w:rsidP="0098189C">
      <w:pPr>
        <w:spacing w:after="240"/>
        <w:ind w:left="720" w:hanging="720"/>
        <w:rPr>
          <w:del w:id="1211" w:author="ERCOT" w:date="2026-03-01T22:28:00Z" w16du:dateUtc="2026-03-02T04:28:00Z"/>
          <w:iCs/>
          <w:szCs w:val="20"/>
        </w:rPr>
      </w:pPr>
      <w:del w:id="1212" w:author="ERCOT" w:date="2026-03-01T22:28:00Z" w16du:dateUtc="2026-03-02T04:28:00Z">
        <w:r w:rsidRPr="0098189C" w:rsidDel="00B76F17">
          <w:rPr>
            <w:iCs/>
            <w:szCs w:val="20"/>
          </w:rPr>
          <w:delText>(3)</w:delText>
        </w:r>
        <w:r w:rsidRPr="0098189C"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5B57B3C8" w14:textId="77777777" w:rsidR="0098189C" w:rsidRPr="0098189C" w:rsidDel="00B76F17" w:rsidRDefault="0098189C" w:rsidP="0098189C">
      <w:pPr>
        <w:spacing w:after="240"/>
        <w:ind w:left="720" w:hanging="720"/>
        <w:rPr>
          <w:del w:id="1213" w:author="ERCOT" w:date="2026-03-01T22:28:00Z" w16du:dateUtc="2026-03-02T04:28:00Z"/>
          <w:iCs/>
          <w:szCs w:val="20"/>
        </w:rPr>
      </w:pPr>
      <w:del w:id="1214" w:author="ERCOT" w:date="2026-03-01T22:28:00Z" w16du:dateUtc="2026-03-02T04:28:00Z">
        <w:r w:rsidRPr="0098189C" w:rsidDel="00B76F17">
          <w:rPr>
            <w:iCs/>
            <w:szCs w:val="20"/>
          </w:rPr>
          <w:delText>(4)</w:delText>
        </w:r>
        <w:r w:rsidRPr="0098189C"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E98DB71" w14:textId="77777777" w:rsidR="0098189C" w:rsidRPr="0098189C" w:rsidDel="00B76F17" w:rsidRDefault="0098189C" w:rsidP="0098189C">
      <w:pPr>
        <w:spacing w:after="240"/>
        <w:ind w:left="720" w:hanging="720"/>
        <w:rPr>
          <w:del w:id="1215" w:author="ERCOT" w:date="2026-03-01T22:28:00Z" w16du:dateUtc="2026-03-02T04:28:00Z"/>
          <w:iCs/>
          <w:szCs w:val="20"/>
        </w:rPr>
      </w:pPr>
      <w:del w:id="1216" w:author="ERCOT" w:date="2026-03-01T22:28:00Z" w16du:dateUtc="2026-03-02T04:28:00Z">
        <w:r w:rsidRPr="0098189C" w:rsidDel="00B76F17">
          <w:rPr>
            <w:iCs/>
            <w:szCs w:val="20"/>
          </w:rPr>
          <w:delText>(5)</w:delText>
        </w:r>
        <w:r w:rsidRPr="0098189C" w:rsidDel="00B76F17">
          <w:rPr>
            <w:iCs/>
            <w:szCs w:val="20"/>
          </w:rPr>
          <w:tab/>
          <w:delText xml:space="preserve">When complete, the lead TSP shall provide the final report for the LLIS study element(s) to ERCOT and the directly affected TSPs only. </w:delText>
        </w:r>
      </w:del>
    </w:p>
    <w:p w14:paraId="59276B72" w14:textId="77777777" w:rsidR="0098189C" w:rsidRPr="0098189C" w:rsidDel="00B76F17" w:rsidRDefault="0098189C" w:rsidP="0098189C">
      <w:pPr>
        <w:spacing w:after="240"/>
        <w:ind w:left="720" w:hanging="720"/>
        <w:rPr>
          <w:del w:id="1217" w:author="ERCOT" w:date="2026-03-01T22:28:00Z" w16du:dateUtc="2026-03-02T04:28:00Z"/>
          <w:iCs/>
          <w:szCs w:val="20"/>
        </w:rPr>
      </w:pPr>
      <w:del w:id="1218" w:author="ERCOT" w:date="2026-03-01T22:28:00Z" w16du:dateUtc="2026-03-02T04:28:00Z">
        <w:r w:rsidRPr="0098189C" w:rsidDel="00B76F17">
          <w:rPr>
            <w:iCs/>
            <w:szCs w:val="20"/>
          </w:rPr>
          <w:delText>(6)</w:delText>
        </w:r>
        <w:r w:rsidRPr="0098189C" w:rsidDel="00B76F17">
          <w:rPr>
            <w:iCs/>
            <w:szCs w:val="20"/>
          </w:rPr>
          <w:tab/>
          <w:delText xml:space="preserve">The LLIS is deemed complete when the final report has been provided for all LLIS study elements.  Within ten Business Days following the completion of the LLIS, ERCOT shall: </w:delText>
        </w:r>
      </w:del>
    </w:p>
    <w:p w14:paraId="5851D5BF" w14:textId="77777777" w:rsidR="0098189C" w:rsidRPr="0098189C" w:rsidDel="00B76F17" w:rsidRDefault="0098189C" w:rsidP="0098189C">
      <w:pPr>
        <w:spacing w:after="240"/>
        <w:ind w:left="1440" w:hanging="720"/>
        <w:rPr>
          <w:del w:id="1219" w:author="ERCOT" w:date="2026-03-01T22:28:00Z" w16du:dateUtc="2026-03-02T04:28:00Z"/>
        </w:rPr>
      </w:pPr>
      <w:del w:id="1220" w:author="ERCOT" w:date="2026-03-01T22:28:00Z" w16du:dateUtc="2026-03-02T04:28:00Z">
        <w:r w:rsidRPr="0098189C" w:rsidDel="00B76F17">
          <w:delText>(a)</w:delText>
        </w:r>
        <w:r w:rsidRPr="0098189C" w:rsidDel="00B76F17">
          <w:tab/>
          <w:delText>Determine whether system upgrades recommended to support the full requested Load amount specified in the initial LCP are sufficient based on the report in paragraph (5) above;</w:delText>
        </w:r>
      </w:del>
    </w:p>
    <w:p w14:paraId="5681D85A" w14:textId="77777777" w:rsidR="0098189C" w:rsidRPr="0098189C" w:rsidDel="00B76F17" w:rsidRDefault="0098189C" w:rsidP="0098189C">
      <w:pPr>
        <w:kinsoku w:val="0"/>
        <w:overflowPunct w:val="0"/>
        <w:autoSpaceDE w:val="0"/>
        <w:autoSpaceDN w:val="0"/>
        <w:adjustRightInd w:val="0"/>
        <w:spacing w:after="240"/>
        <w:ind w:left="1440" w:right="226" w:hanging="720"/>
        <w:rPr>
          <w:del w:id="1221" w:author="ERCOT" w:date="2026-03-01T22:28:00Z" w16du:dateUtc="2026-03-02T04:28:00Z"/>
        </w:rPr>
      </w:pPr>
      <w:del w:id="1222" w:author="ERCOT" w:date="2026-03-01T22:28:00Z" w16du:dateUtc="2026-03-02T04:28:00Z">
        <w:r w:rsidRPr="0098189C" w:rsidDel="00B76F17">
          <w:delText>(b)</w:delText>
        </w:r>
        <w:r w:rsidRPr="0098189C" w:rsidDel="00B76F17">
          <w:tab/>
          <w:delText xml:space="preserve">Grant conditional approval for the interconnection of Load in accordance with the schedule in the final LCP, as may be revised by the TSP, as the necessary </w:delText>
        </w:r>
        <w:r w:rsidRPr="0098189C" w:rsidDel="00B76F17">
          <w:lastRenderedPageBreak/>
          <w:delText>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4E55D7FA" w14:textId="77777777" w:rsidR="0098189C" w:rsidRPr="0098189C" w:rsidDel="00B76F17" w:rsidRDefault="0098189C" w:rsidP="0098189C">
      <w:pPr>
        <w:kinsoku w:val="0"/>
        <w:overflowPunct w:val="0"/>
        <w:autoSpaceDE w:val="0"/>
        <w:autoSpaceDN w:val="0"/>
        <w:adjustRightInd w:val="0"/>
        <w:spacing w:after="240"/>
        <w:ind w:left="2160" w:right="440" w:hanging="720"/>
        <w:rPr>
          <w:del w:id="1223" w:author="ERCOT" w:date="2026-03-01T22:28:00Z" w16du:dateUtc="2026-03-02T04:28:00Z"/>
        </w:rPr>
      </w:pPr>
      <w:del w:id="1224" w:author="ERCOT" w:date="2026-03-01T22:28:00Z" w16du:dateUtc="2026-03-02T04:28:00Z">
        <w:r w:rsidRPr="0098189C" w:rsidDel="00B76F17">
          <w:delText>(i)</w:delText>
        </w:r>
        <w:r w:rsidRPr="0098189C"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E4B5F25" w14:textId="77777777" w:rsidR="0098189C" w:rsidRPr="0098189C" w:rsidDel="00B76F17" w:rsidRDefault="0098189C" w:rsidP="0098189C">
      <w:pPr>
        <w:spacing w:after="240"/>
        <w:ind w:left="1440" w:hanging="720"/>
        <w:rPr>
          <w:del w:id="1225" w:author="ERCOT" w:date="2026-03-01T22:28:00Z" w16du:dateUtc="2026-03-02T04:28:00Z"/>
        </w:rPr>
      </w:pPr>
      <w:del w:id="1226" w:author="ERCOT" w:date="2026-03-01T22:28:00Z" w16du:dateUtc="2026-03-02T04:28:00Z">
        <w:r w:rsidRPr="0098189C" w:rsidDel="00B76F17">
          <w:delText>(c)</w:delText>
        </w:r>
        <w:r w:rsidRPr="0098189C" w:rsidDel="00B76F17">
          <w:tab/>
          <w:delText>Communicate the completion of the LLIS and the resulting LCP to the lead TSP and directly affected TSPs.</w:delText>
        </w:r>
      </w:del>
    </w:p>
    <w:p w14:paraId="3C8DF9AA" w14:textId="77777777" w:rsidR="0098189C" w:rsidRPr="0098189C" w:rsidDel="00B76F17" w:rsidRDefault="0098189C" w:rsidP="0098189C">
      <w:pPr>
        <w:spacing w:after="240"/>
        <w:ind w:left="720" w:hanging="720"/>
        <w:rPr>
          <w:del w:id="1227" w:author="ERCOT" w:date="2026-03-01T22:28:00Z" w16du:dateUtc="2026-03-02T04:28:00Z"/>
          <w:iCs/>
          <w:szCs w:val="20"/>
        </w:rPr>
      </w:pPr>
      <w:del w:id="1228" w:author="ERCOT" w:date="2026-03-01T22:28:00Z" w16du:dateUtc="2026-03-02T04:28:00Z">
        <w:r w:rsidRPr="0098189C" w:rsidDel="00B76F17">
          <w:rPr>
            <w:iCs/>
            <w:szCs w:val="20"/>
          </w:rPr>
          <w:delText>(7)</w:delText>
        </w:r>
        <w:r w:rsidRPr="0098189C"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2DAFC5D3" w14:textId="77777777" w:rsidR="0098189C" w:rsidRPr="0098189C" w:rsidRDefault="0098189C" w:rsidP="0098189C">
      <w:pPr>
        <w:spacing w:after="240"/>
        <w:ind w:left="720" w:hanging="720"/>
        <w:rPr>
          <w:del w:id="1229" w:author="ERCOT" w:date="2026-03-02T23:53:00Z" w16du:dateUtc="2026-03-03T05:53:00Z"/>
          <w:iCs/>
          <w:szCs w:val="20"/>
        </w:rPr>
      </w:pPr>
      <w:del w:id="1230" w:author="ERCOT" w:date="2026-03-02T23:53:00Z" w16du:dateUtc="2026-03-03T05:53:00Z">
        <w:r w:rsidRPr="0098189C">
          <w:rPr>
            <w:iCs/>
            <w:szCs w:val="20"/>
          </w:rPr>
          <w:delText>(8)</w:delText>
        </w:r>
        <w:r w:rsidRPr="0098189C">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4B450C0A" w14:textId="77777777" w:rsidR="0098189C" w:rsidRPr="0098189C" w:rsidRDefault="0098189C" w:rsidP="0098189C">
      <w:pPr>
        <w:spacing w:after="240"/>
        <w:ind w:left="720" w:hanging="720"/>
        <w:rPr>
          <w:del w:id="1231" w:author="ERCOT" w:date="2026-03-02T23:53:00Z" w16du:dateUtc="2026-03-03T05:53:00Z"/>
          <w:iCs/>
          <w:szCs w:val="20"/>
        </w:rPr>
      </w:pPr>
      <w:del w:id="1232" w:author="ERCOT" w:date="2026-03-02T23:53:00Z" w16du:dateUtc="2026-03-03T05:53:00Z">
        <w:r w:rsidRPr="0098189C">
          <w:rPr>
            <w:iCs/>
            <w:szCs w:val="20"/>
          </w:rPr>
          <w:delText>(9)</w:delText>
        </w:r>
        <w:r w:rsidRPr="0098189C">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32EBB40D" w14:textId="77777777" w:rsidR="0098189C" w:rsidRPr="0098189C" w:rsidRDefault="0098189C" w:rsidP="0098189C">
      <w:pPr>
        <w:spacing w:after="240"/>
        <w:ind w:left="720" w:hanging="720"/>
        <w:rPr>
          <w:del w:id="1233" w:author="ERCOT" w:date="2026-03-02T23:53:00Z" w16du:dateUtc="2026-03-03T05:53:00Z"/>
        </w:rPr>
      </w:pPr>
      <w:del w:id="1234" w:author="ERCOT" w:date="2026-03-02T23:53:00Z" w16du:dateUtc="2026-03-03T05:53:00Z">
        <w:r w:rsidRPr="0098189C">
          <w:rPr>
            <w:iCs/>
            <w:szCs w:val="20"/>
          </w:rPr>
          <w:delText>(10)</w:delText>
        </w:r>
        <w:r w:rsidRPr="0098189C">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7671717" w14:textId="77777777" w:rsidR="0098189C" w:rsidRPr="0098189C" w:rsidRDefault="0098189C" w:rsidP="0098189C">
      <w:pPr>
        <w:keepNext/>
        <w:tabs>
          <w:tab w:val="left" w:pos="900"/>
          <w:tab w:val="right" w:pos="9360"/>
        </w:tabs>
        <w:spacing w:before="240" w:after="240"/>
        <w:ind w:left="900" w:hanging="900"/>
        <w:outlineLvl w:val="1"/>
        <w:rPr>
          <w:b/>
          <w:szCs w:val="20"/>
        </w:rPr>
      </w:pPr>
      <w:bookmarkStart w:id="1235" w:name="_Toc216098223"/>
      <w:r w:rsidRPr="0098189C">
        <w:rPr>
          <w:b/>
          <w:szCs w:val="20"/>
        </w:rPr>
        <w:lastRenderedPageBreak/>
        <w:t>9.5</w:t>
      </w:r>
      <w:r w:rsidRPr="0098189C">
        <w:rPr>
          <w:b/>
          <w:szCs w:val="20"/>
        </w:rPr>
        <w:tab/>
      </w:r>
      <w:del w:id="1236" w:author="ERCOT" w:date="2026-03-01T22:30:00Z" w16du:dateUtc="2026-03-02T04:30:00Z">
        <w:r w:rsidRPr="0098189C" w:rsidDel="00B76F17">
          <w:rPr>
            <w:b/>
            <w:szCs w:val="20"/>
          </w:rPr>
          <w:delText>Interconnection Agreements and Responsibilities</w:delText>
        </w:r>
      </w:del>
      <w:bookmarkEnd w:id="1235"/>
      <w:ins w:id="1237" w:author="ERCOT" w:date="2026-03-01T22:30:00Z" w16du:dateUtc="2026-03-02T04:30:00Z">
        <w:r w:rsidRPr="0098189C">
          <w:rPr>
            <w:b/>
            <w:szCs w:val="20"/>
          </w:rPr>
          <w:t>Batch Zero Study Refinement and Delivery of Transmission Plan</w:t>
        </w:r>
      </w:ins>
    </w:p>
    <w:p w14:paraId="68ED81F4" w14:textId="77777777" w:rsidR="0098189C" w:rsidRPr="0098189C" w:rsidRDefault="0098189C" w:rsidP="0098189C">
      <w:pPr>
        <w:spacing w:after="240"/>
        <w:ind w:left="720" w:hanging="720"/>
        <w:rPr>
          <w:ins w:id="1238" w:author="ERCOT" w:date="2026-03-04T16:59:00Z" w16du:dateUtc="2026-03-04T22:59:00Z"/>
          <w:iCs/>
          <w:szCs w:val="20"/>
        </w:rPr>
      </w:pPr>
      <w:ins w:id="1239" w:author="ERCOT" w:date="2026-03-04T16:59:00Z" w16du:dateUtc="2026-03-04T22:59:00Z">
        <w:r w:rsidRPr="0098189C">
          <w:rPr>
            <w:iCs/>
            <w:szCs w:val="20"/>
          </w:rPr>
          <w:t>(1)</w:t>
        </w:r>
        <w:r w:rsidRPr="0098189C">
          <w:rPr>
            <w:iCs/>
            <w:szCs w:val="20"/>
          </w:rPr>
          <w:tab/>
          <w:t>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Batch Zero Report and Interconnecting Large Load Entity (ILLE) Commitment</w:t>
        </w:r>
        <w:r w:rsidRPr="0098189C">
          <w:t>. The goal of the Batch Zero Refinement Study is to determine which Transmission Facility improvements identified in the Batch Zero Interconnection Study are still needed, needed with modifications, or are no longer needed.</w:t>
        </w:r>
      </w:ins>
    </w:p>
    <w:p w14:paraId="7A9F5B1C" w14:textId="77777777" w:rsidR="0098189C" w:rsidRPr="0098189C" w:rsidRDefault="0098189C" w:rsidP="0098189C">
      <w:pPr>
        <w:spacing w:before="240" w:after="240"/>
        <w:ind w:left="720" w:hanging="720"/>
        <w:rPr>
          <w:b/>
          <w:bCs/>
          <w:i/>
        </w:rPr>
      </w:pPr>
      <w:r w:rsidRPr="0098189C">
        <w:rPr>
          <w:b/>
          <w:bCs/>
          <w:i/>
        </w:rPr>
        <w:t>9.5.1</w:t>
      </w:r>
      <w:r w:rsidRPr="0098189C">
        <w:rPr>
          <w:b/>
          <w:bCs/>
          <w:i/>
        </w:rPr>
        <w:tab/>
      </w:r>
      <w:del w:id="1240" w:author="ERCOT" w:date="2026-03-04T16:40:00Z" w16du:dateUtc="2026-03-04T22:40:00Z">
        <w:r w:rsidRPr="0098189C" w:rsidDel="00E9068B">
          <w:rPr>
            <w:b/>
            <w:bCs/>
            <w:i/>
          </w:rPr>
          <w:delText>Interconnection Agreement for Large Loads not Co-Located with a Generation Resource Facility</w:delText>
        </w:r>
      </w:del>
      <w:ins w:id="1241" w:author="ERCOT" w:date="2026-03-04T16:40:00Z" w16du:dateUtc="2026-03-04T22:40:00Z">
        <w:r w:rsidRPr="0098189C">
          <w:rPr>
            <w:b/>
            <w:bCs/>
            <w:i/>
          </w:rPr>
          <w:t xml:space="preserve">ERCOT Activities During the Batch Zero </w:t>
        </w:r>
      </w:ins>
      <w:ins w:id="1242" w:author="ERCOT" w:date="2026-03-04T16:41:00Z" w16du:dateUtc="2026-03-04T22:41:00Z">
        <w:r w:rsidRPr="0098189C">
          <w:rPr>
            <w:b/>
            <w:bCs/>
            <w:i/>
          </w:rPr>
          <w:t>Refinement Period</w:t>
        </w:r>
      </w:ins>
    </w:p>
    <w:p w14:paraId="4E772979" w14:textId="77777777" w:rsidR="0098189C" w:rsidRPr="0098189C" w:rsidRDefault="0098189C" w:rsidP="0098189C">
      <w:pPr>
        <w:spacing w:after="240"/>
        <w:ind w:left="720" w:hanging="720"/>
        <w:rPr>
          <w:ins w:id="1243" w:author="ERCOT" w:date="2026-03-01T22:31:00Z" w16du:dateUtc="2026-03-02T04:31:00Z"/>
        </w:rPr>
      </w:pPr>
      <w:ins w:id="1244" w:author="ERCOT" w:date="2026-03-01T22:31:00Z" w16du:dateUtc="2026-03-02T04:31:00Z">
        <w:r w:rsidRPr="0098189C">
          <w:rPr>
            <w:iCs/>
            <w:szCs w:val="20"/>
          </w:rPr>
          <w:t>(</w:t>
        </w:r>
      </w:ins>
      <w:ins w:id="1245" w:author="ERCOT" w:date="2026-03-04T17:00:00Z" w16du:dateUtc="2026-03-04T23:00:00Z">
        <w:r w:rsidRPr="0098189C">
          <w:rPr>
            <w:iCs/>
            <w:szCs w:val="20"/>
          </w:rPr>
          <w:t>1)</w:t>
        </w:r>
        <w:r w:rsidRPr="0098189C">
          <w:rPr>
            <w:iCs/>
            <w:szCs w:val="20"/>
          </w:rPr>
          <w:tab/>
          <w:t>A</w:t>
        </w:r>
      </w:ins>
      <w:ins w:id="1246" w:author="ERCOT" w:date="2026-03-01T22:31:00Z" w16du:dateUtc="2026-03-02T04:31:00Z">
        <w:r w:rsidRPr="0098189C">
          <w:rPr>
            <w:iCs/>
            <w:szCs w:val="20"/>
          </w:rPr>
          <w:t>fter the deadline established in paragraph (</w:t>
        </w:r>
      </w:ins>
      <w:ins w:id="1247" w:author="ERCOT" w:date="2026-03-04T16:02:00Z" w16du:dateUtc="2026-03-04T22:02:00Z">
        <w:r w:rsidRPr="0098189C">
          <w:rPr>
            <w:iCs/>
            <w:szCs w:val="20"/>
          </w:rPr>
          <w:t>2</w:t>
        </w:r>
      </w:ins>
      <w:ins w:id="1248" w:author="ERCOT" w:date="2026-03-01T22:31:00Z" w16du:dateUtc="2026-03-02T04:31:00Z">
        <w:r w:rsidRPr="0098189C">
          <w:rPr>
            <w:iCs/>
            <w:szCs w:val="20"/>
          </w:rPr>
          <w:t>)(</w:t>
        </w:r>
      </w:ins>
      <w:ins w:id="1249" w:author="ERCOT" w:date="2026-03-04T16:02:00Z" w16du:dateUtc="2026-03-04T22:02:00Z">
        <w:r w:rsidRPr="0098189C">
          <w:rPr>
            <w:iCs/>
            <w:szCs w:val="20"/>
          </w:rPr>
          <w:t>c</w:t>
        </w:r>
      </w:ins>
      <w:ins w:id="1250" w:author="ERCOT" w:date="2026-03-01T22:31:00Z" w16du:dateUtc="2026-03-02T04:31:00Z">
        <w:r w:rsidRPr="0098189C">
          <w:rPr>
            <w:iCs/>
            <w:szCs w:val="20"/>
          </w:rPr>
          <w:t xml:space="preserve">) of Section 9.3.1, for </w:t>
        </w:r>
      </w:ins>
      <w:ins w:id="1251" w:author="ERCOT" w:date="2026-03-04T13:38:00Z" w16du:dateUtc="2026-03-04T19:38:00Z">
        <w:r w:rsidRPr="0098189C">
          <w:rPr>
            <w:iCs/>
            <w:szCs w:val="20"/>
          </w:rPr>
          <w:t>the Interconnecting D</w:t>
        </w:r>
      </w:ins>
      <w:ins w:id="1252" w:author="ERCOT" w:date="2026-03-04T13:39:00Z" w16du:dateUtc="2026-03-04T19:39:00Z">
        <w:r w:rsidRPr="0098189C">
          <w:rPr>
            <w:iCs/>
            <w:szCs w:val="20"/>
          </w:rPr>
          <w:t xml:space="preserve">istribution </w:t>
        </w:r>
      </w:ins>
      <w:ins w:id="1253" w:author="ERCOT" w:date="2026-03-04T13:38:00Z" w16du:dateUtc="2026-03-04T19:38:00Z">
        <w:r w:rsidRPr="0098189C">
          <w:rPr>
            <w:iCs/>
            <w:szCs w:val="20"/>
          </w:rPr>
          <w:t>S</w:t>
        </w:r>
      </w:ins>
      <w:ins w:id="1254" w:author="ERCOT" w:date="2026-03-04T13:39:00Z" w16du:dateUtc="2026-03-04T19:39:00Z">
        <w:r w:rsidRPr="0098189C">
          <w:rPr>
            <w:iCs/>
            <w:szCs w:val="20"/>
          </w:rPr>
          <w:t xml:space="preserve">ervice </w:t>
        </w:r>
      </w:ins>
      <w:ins w:id="1255" w:author="ERCOT" w:date="2026-03-04T13:38:00Z" w16du:dateUtc="2026-03-04T19:38:00Z">
        <w:r w:rsidRPr="0098189C">
          <w:rPr>
            <w:iCs/>
            <w:szCs w:val="20"/>
          </w:rPr>
          <w:t>P</w:t>
        </w:r>
      </w:ins>
      <w:ins w:id="1256" w:author="ERCOT" w:date="2026-03-04T13:39:00Z" w16du:dateUtc="2026-03-04T19:39:00Z">
        <w:r w:rsidRPr="0098189C">
          <w:rPr>
            <w:iCs/>
            <w:szCs w:val="20"/>
          </w:rPr>
          <w:t>rovider (DSP)</w:t>
        </w:r>
      </w:ins>
      <w:ins w:id="1257" w:author="ERCOT" w:date="2026-03-04T13:38:00Z" w16du:dateUtc="2026-03-04T19:38:00Z">
        <w:r w:rsidRPr="0098189C">
          <w:rPr>
            <w:iCs/>
            <w:szCs w:val="20"/>
          </w:rPr>
          <w:t xml:space="preserve"> or Interconnecting T</w:t>
        </w:r>
      </w:ins>
      <w:ins w:id="1258" w:author="ERCOT" w:date="2026-03-04T13:39:00Z" w16du:dateUtc="2026-03-04T19:39:00Z">
        <w:r w:rsidRPr="0098189C">
          <w:rPr>
            <w:iCs/>
            <w:szCs w:val="20"/>
          </w:rPr>
          <w:t>ransmission Service Provider (TSP)</w:t>
        </w:r>
      </w:ins>
      <w:ins w:id="1259" w:author="ERCOT" w:date="2026-03-01T22:31:00Z" w16du:dateUtc="2026-03-02T04:31:00Z">
        <w:r w:rsidRPr="0098189C">
          <w:rPr>
            <w:iCs/>
            <w:szCs w:val="20"/>
          </w:rPr>
          <w:t xml:space="preserve"> to notify ERCOT which Large Loads included in the initial Batch Zero</w:t>
        </w:r>
      </w:ins>
      <w:ins w:id="1260" w:author="ERCOT" w:date="2026-03-04T14:49:00Z" w16du:dateUtc="2026-03-04T20:49:00Z">
        <w:r w:rsidRPr="0098189C">
          <w:rPr>
            <w:iCs/>
            <w:szCs w:val="20"/>
          </w:rPr>
          <w:t xml:space="preserve"> Interconnection</w:t>
        </w:r>
      </w:ins>
      <w:ins w:id="1261" w:author="ERCOT" w:date="2026-03-01T22:31:00Z" w16du:dateUtc="2026-03-02T04:31:00Z">
        <w:r w:rsidRPr="0098189C">
          <w:rPr>
            <w:iCs/>
            <w:szCs w:val="20"/>
          </w:rPr>
          <w:t xml:space="preserve"> Study have </w:t>
        </w:r>
        <w:r w:rsidRPr="0098189C">
          <w:t xml:space="preserve">met the requirements for commitment, ERCOT </w:t>
        </w:r>
      </w:ins>
      <w:ins w:id="1262" w:author="ERCOT" w:date="2026-03-04T17:00:00Z" w16du:dateUtc="2026-03-04T23:00:00Z">
        <w:r w:rsidRPr="0098189C">
          <w:t xml:space="preserve">will </w:t>
        </w:r>
      </w:ins>
      <w:ins w:id="1263" w:author="ERCOT" w:date="2026-03-01T22:31:00Z" w16du:dateUtc="2026-03-02T04:31:00Z">
        <w:r w:rsidRPr="0098189C">
          <w:t>initiate the Batch Zero Refinement Study.</w:t>
        </w:r>
      </w:ins>
    </w:p>
    <w:p w14:paraId="4C7EDACD" w14:textId="77777777" w:rsidR="0098189C" w:rsidRPr="0098189C" w:rsidRDefault="0098189C" w:rsidP="0098189C">
      <w:pPr>
        <w:spacing w:after="240"/>
        <w:ind w:left="720" w:hanging="720"/>
        <w:rPr>
          <w:ins w:id="1264" w:author="ERCOT" w:date="2026-03-01T22:31:00Z" w16du:dateUtc="2026-03-02T04:31:00Z"/>
        </w:rPr>
      </w:pPr>
      <w:ins w:id="1265" w:author="ERCOT" w:date="2026-03-01T22:31:00Z" w16du:dateUtc="2026-03-02T04:31:00Z">
        <w:r w:rsidRPr="0098189C">
          <w:t>(</w:t>
        </w:r>
      </w:ins>
      <w:ins w:id="1266" w:author="ERCOT" w:date="2026-03-04T16:59:00Z" w16du:dateUtc="2026-03-04T22:59:00Z">
        <w:r w:rsidRPr="0098189C">
          <w:t>2</w:t>
        </w:r>
      </w:ins>
      <w:ins w:id="1267" w:author="ERCOT" w:date="2026-03-01T22:31:00Z" w16du:dateUtc="2026-03-02T04:31:00Z">
        <w:r w:rsidRPr="0098189C">
          <w:t>)</w:t>
        </w:r>
        <w:r w:rsidRPr="0098189C">
          <w:tab/>
          <w:t xml:space="preserve">During the Batch Zero Refinement Study period ERCOT shall update its Batch Zero </w:t>
        </w:r>
      </w:ins>
      <w:ins w:id="1268" w:author="ERCOT" w:date="2026-03-04T14:49:00Z" w16du:dateUtc="2026-03-04T20:49:00Z">
        <w:r w:rsidRPr="0098189C">
          <w:t xml:space="preserve">Interconnection Study </w:t>
        </w:r>
      </w:ins>
      <w:ins w:id="1269" w:author="ERCOT" w:date="2026-03-01T22:31:00Z" w16du:dateUtc="2026-03-02T04:31:00Z">
        <w:r w:rsidRPr="0098189C">
          <w:t xml:space="preserve">to evaluate if the remaining Large Loads under assessment still result in planning criteria violations and if the Transmission Facility improvements </w:t>
        </w:r>
      </w:ins>
      <w:ins w:id="1270" w:author="ERCOT" w:date="2026-03-04T02:09:00Z">
        <w:r w:rsidRPr="0098189C">
          <w:t xml:space="preserve">for </w:t>
        </w:r>
      </w:ins>
      <w:ins w:id="1271" w:author="ERCOT" w:date="2026-03-04T17:02:00Z" w16du:dateUtc="2026-03-04T23:02:00Z">
        <w:r w:rsidRPr="0098189C">
          <w:t>2028-2032</w:t>
        </w:r>
      </w:ins>
      <w:ins w:id="1272" w:author="ERCOT" w:date="2026-03-04T02:10:00Z">
        <w:r w:rsidRPr="0098189C">
          <w:t xml:space="preserve"> </w:t>
        </w:r>
      </w:ins>
      <w:ins w:id="1273" w:author="ERCOT" w:date="2026-03-01T22:31:00Z" w16du:dateUtc="2026-03-02T04:31:00Z">
        <w:r w:rsidRPr="0098189C">
          <w:t xml:space="preserve">identified in the Batch Zero </w:t>
        </w:r>
      </w:ins>
      <w:ins w:id="1274" w:author="ERCOT" w:date="2026-03-04T14:49:00Z" w16du:dateUtc="2026-03-04T20:49:00Z">
        <w:r w:rsidRPr="0098189C">
          <w:t xml:space="preserve">Interconnection </w:t>
        </w:r>
      </w:ins>
      <w:ins w:id="1275" w:author="ERCOT" w:date="2026-03-01T22:31:00Z" w16du:dateUtc="2026-03-02T04:31:00Z">
        <w:r w:rsidRPr="0098189C">
          <w:t>Study require modification.</w:t>
        </w:r>
      </w:ins>
    </w:p>
    <w:p w14:paraId="399CCE21" w14:textId="77777777" w:rsidR="0098189C" w:rsidRPr="0098189C" w:rsidRDefault="0098189C" w:rsidP="0098189C">
      <w:pPr>
        <w:spacing w:after="240"/>
        <w:ind w:left="720" w:hanging="720"/>
        <w:rPr>
          <w:ins w:id="1276" w:author="ERCOT" w:date="2026-03-01T22:31:00Z" w16du:dateUtc="2026-03-02T04:31:00Z"/>
        </w:rPr>
      </w:pPr>
      <w:ins w:id="1277" w:author="ERCOT" w:date="2026-03-01T22:31:00Z" w16du:dateUtc="2026-03-02T04:31:00Z">
        <w:r w:rsidRPr="0098189C">
          <w:rPr>
            <w:iCs/>
            <w:szCs w:val="20"/>
          </w:rPr>
          <w:t>(</w:t>
        </w:r>
      </w:ins>
      <w:ins w:id="1278" w:author="ERCOT" w:date="2026-03-04T16:59:00Z" w16du:dateUtc="2026-03-04T22:59:00Z">
        <w:r w:rsidRPr="0098189C">
          <w:rPr>
            <w:iCs/>
            <w:szCs w:val="20"/>
          </w:rPr>
          <w:t>3</w:t>
        </w:r>
      </w:ins>
      <w:ins w:id="1279" w:author="ERCOT" w:date="2026-03-01T22:31:00Z" w16du:dateUtc="2026-03-02T04:31:00Z">
        <w:r w:rsidRPr="0098189C">
          <w:rPr>
            <w:iCs/>
            <w:szCs w:val="20"/>
          </w:rPr>
          <w:t>)</w:t>
        </w:r>
        <w:r w:rsidRPr="0098189C">
          <w:rPr>
            <w:iCs/>
            <w:szCs w:val="20"/>
          </w:rPr>
          <w:tab/>
          <w:t>ERCOT shall communicate with</w:t>
        </w:r>
      </w:ins>
      <w:ins w:id="1280" w:author="ERCOT" w:date="2026-03-04T17:03:00Z" w16du:dateUtc="2026-03-04T23:03:00Z">
        <w:r w:rsidRPr="0098189C">
          <w:rPr>
            <w:iCs/>
            <w:szCs w:val="20"/>
          </w:rPr>
          <w:t xml:space="preserve"> applicable</w:t>
        </w:r>
      </w:ins>
      <w:ins w:id="1281" w:author="ERCOT" w:date="2026-03-01T22:31:00Z" w16du:dateUtc="2026-03-02T04:31:00Z">
        <w:r w:rsidRPr="0098189C">
          <w:rPr>
            <w:iCs/>
            <w:szCs w:val="20"/>
          </w:rPr>
          <w:t xml:space="preserve"> </w:t>
        </w:r>
      </w:ins>
      <w:ins w:id="1282" w:author="ERCOT" w:date="2026-03-04T17:03:00Z" w16du:dateUtc="2026-03-04T23:03:00Z">
        <w:r w:rsidRPr="0098189C">
          <w:rPr>
            <w:iCs/>
            <w:szCs w:val="20"/>
          </w:rPr>
          <w:t xml:space="preserve">TDSPs </w:t>
        </w:r>
      </w:ins>
      <w:ins w:id="1283" w:author="ERCOT" w:date="2026-03-01T22:31:00Z" w16du:dateUtc="2026-03-02T04:31:00Z">
        <w:r w:rsidRPr="0098189C">
          <w:rPr>
            <w:iCs/>
            <w:szCs w:val="20"/>
          </w:rPr>
          <w:t xml:space="preserve">during ERCOT’s evaluation. </w:t>
        </w:r>
      </w:ins>
      <w:ins w:id="1284" w:author="ERCOT" w:date="2026-03-04T17:04:00Z" w16du:dateUtc="2026-03-04T23:04:00Z">
        <w:r w:rsidRPr="0098189C">
          <w:rPr>
            <w:iCs/>
            <w:szCs w:val="20"/>
          </w:rPr>
          <w:t>Each TDSP</w:t>
        </w:r>
      </w:ins>
      <w:ins w:id="1285" w:author="ERCOT" w:date="2026-03-01T22:31:00Z" w16du:dateUtc="2026-03-02T04:31:00Z">
        <w:r w:rsidRPr="0098189C">
          <w:rPr>
            <w:iCs/>
            <w:szCs w:val="20"/>
          </w:rPr>
          <w:t xml:space="preserve"> shall promptly respond to all communications and provide recommendations to ERCOT as soon as practicable. </w:t>
        </w:r>
      </w:ins>
      <w:ins w:id="1286" w:author="ERCOT" w:date="2026-03-04T17:05:00Z" w16du:dateUtc="2026-03-04T23:05:00Z">
        <w:r w:rsidRPr="0098189C">
          <w:t xml:space="preserve">Each TDSP </w:t>
        </w:r>
      </w:ins>
      <w:ins w:id="1287" w:author="ERCOT" w:date="2026-03-01T22:31:00Z" w16du:dateUtc="2026-03-02T04:31:00Z">
        <w:r w:rsidRPr="0098189C">
          <w:t xml:space="preserve">shall provide any Transmission Facility improvement cost estimates within 15 </w:t>
        </w:r>
      </w:ins>
      <w:ins w:id="1288" w:author="ERCOT" w:date="2026-03-02T23:59:00Z" w16du:dateUtc="2026-03-03T05:59:00Z">
        <w:r w:rsidRPr="0098189C">
          <w:t>B</w:t>
        </w:r>
      </w:ins>
      <w:ins w:id="1289" w:author="ERCOT" w:date="2026-03-01T22:31:00Z" w16du:dateUtc="2026-03-02T04:31:00Z">
        <w:r w:rsidRPr="0098189C">
          <w:t xml:space="preserve">usiness </w:t>
        </w:r>
      </w:ins>
      <w:ins w:id="1290" w:author="ERCOT" w:date="2026-03-02T23:59:00Z" w16du:dateUtc="2026-03-03T05:59:00Z">
        <w:r w:rsidRPr="0098189C">
          <w:t>D</w:t>
        </w:r>
      </w:ins>
      <w:ins w:id="1291" w:author="ERCOT" w:date="2026-03-01T22:31:00Z" w16du:dateUtc="2026-03-02T04:31:00Z">
        <w:r w:rsidRPr="0098189C">
          <w:t>ays of ERCOT’s request.</w:t>
        </w:r>
      </w:ins>
    </w:p>
    <w:p w14:paraId="4F9C91CB" w14:textId="77777777" w:rsidR="0098189C" w:rsidRPr="0098189C" w:rsidRDefault="0098189C" w:rsidP="0098189C">
      <w:pPr>
        <w:spacing w:after="240"/>
        <w:ind w:left="720" w:hanging="720"/>
        <w:rPr>
          <w:ins w:id="1292" w:author="ERCOT" w:date="2026-03-01T22:31:00Z" w16du:dateUtc="2026-03-02T04:31:00Z"/>
        </w:rPr>
      </w:pPr>
      <w:ins w:id="1293" w:author="ERCOT" w:date="2026-03-01T22:31:00Z" w16du:dateUtc="2026-03-02T04:31:00Z">
        <w:r w:rsidRPr="0098189C">
          <w:t>(</w:t>
        </w:r>
      </w:ins>
      <w:ins w:id="1294" w:author="ERCOT" w:date="2026-03-04T23:16:00Z" w16du:dateUtc="2026-03-05T05:16:00Z">
        <w:r w:rsidRPr="0098189C">
          <w:t>4</w:t>
        </w:r>
      </w:ins>
      <w:ins w:id="1295" w:author="ERCOT" w:date="2026-03-04T16:59:00Z" w16du:dateUtc="2026-03-04T22:59:00Z">
        <w:r w:rsidRPr="0098189C">
          <w:t>)</w:t>
        </w:r>
      </w:ins>
      <w:ins w:id="1296" w:author="ERCOT" w:date="2026-03-01T22:31:00Z" w16du:dateUtc="2026-03-02T04:31:00Z">
        <w:r w:rsidRPr="0098189C">
          <w:tab/>
          <w:t xml:space="preserve">ERCOT shall prepare a final report for the Batch Zero Refinement Study described in this </w:t>
        </w:r>
      </w:ins>
      <w:ins w:id="1297" w:author="ERCOT" w:date="2026-03-04T17:06:00Z" w16du:dateUtc="2026-03-04T23:06:00Z">
        <w:r w:rsidRPr="0098189C">
          <w:t>S</w:t>
        </w:r>
      </w:ins>
      <w:ins w:id="1298" w:author="ERCOT" w:date="2026-03-01T22:31:00Z" w16du:dateUtc="2026-03-02T04:31:00Z">
        <w:r w:rsidRPr="0098189C">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299" w:author="ERCOT" w:date="2026-03-04T17:06:00Z" w16du:dateUtc="2026-03-04T23:06:00Z">
        <w:r w:rsidRPr="0098189C">
          <w:t>the date specified in paragraph (2)(d) of Section 9.3.1</w:t>
        </w:r>
      </w:ins>
      <w:ins w:id="1300" w:author="ERCOT" w:date="2026-03-01T22:31:00Z" w16du:dateUtc="2026-03-02T04:31:00Z">
        <w:r w:rsidRPr="0098189C">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491EF5D" w14:textId="77777777" w:rsidR="0098189C" w:rsidRPr="0098189C" w:rsidRDefault="0098189C" w:rsidP="0098189C">
      <w:pPr>
        <w:spacing w:after="240"/>
        <w:ind w:left="720" w:hanging="720"/>
        <w:rPr>
          <w:ins w:id="1301" w:author="ERCOT" w:date="2026-03-01T22:31:00Z" w16du:dateUtc="2026-03-02T04:31:00Z"/>
        </w:rPr>
      </w:pPr>
      <w:ins w:id="1302" w:author="ERCOT" w:date="2026-03-01T22:31:00Z" w16du:dateUtc="2026-03-02T04:31:00Z">
        <w:r w:rsidRPr="0098189C">
          <w:t>(</w:t>
        </w:r>
      </w:ins>
      <w:ins w:id="1303" w:author="ERCOT" w:date="2026-03-04T23:16:00Z" w16du:dateUtc="2026-03-05T05:16:00Z">
        <w:r w:rsidRPr="0098189C">
          <w:t>5</w:t>
        </w:r>
      </w:ins>
      <w:ins w:id="1304" w:author="ERCOT" w:date="2026-03-01T22:31:00Z" w16du:dateUtc="2026-03-02T04:31:00Z">
        <w:r w:rsidRPr="0098189C">
          <w:t>)</w:t>
        </w:r>
        <w:r w:rsidRPr="0098189C">
          <w:tab/>
          <w:t xml:space="preserve">The Batch Zero Refinement Study described in this section shall not include an adjustment to the allocated MWs for any Large Loads included in the Batch Zero </w:t>
        </w:r>
      </w:ins>
      <w:ins w:id="1305" w:author="ERCOT" w:date="2026-03-04T13:47:00Z" w16du:dateUtc="2026-03-04T19:47:00Z">
        <w:r w:rsidRPr="0098189C">
          <w:t xml:space="preserve">Interconnection </w:t>
        </w:r>
      </w:ins>
      <w:ins w:id="1306" w:author="ERCOT" w:date="2026-03-01T22:31:00Z" w16du:dateUtc="2026-03-02T04:31:00Z">
        <w:r w:rsidRPr="0098189C">
          <w:t>Study for which the Large Load has met the required commitment criteria per Section 9.4.</w:t>
        </w:r>
      </w:ins>
    </w:p>
    <w:p w14:paraId="2D989BBA" w14:textId="77777777" w:rsidR="0098189C" w:rsidRPr="0098189C" w:rsidDel="00B76F17" w:rsidRDefault="0098189C" w:rsidP="0098189C">
      <w:pPr>
        <w:spacing w:after="240"/>
        <w:ind w:left="720" w:hanging="720"/>
        <w:rPr>
          <w:del w:id="1307" w:author="ERCOT" w:date="2026-03-01T22:31:00Z" w16du:dateUtc="2026-03-02T04:31:00Z"/>
          <w:iCs/>
          <w:szCs w:val="20"/>
        </w:rPr>
      </w:pPr>
      <w:del w:id="1308" w:author="ERCOT" w:date="2026-03-01T22:31:00Z" w16du:dateUtc="2026-03-02T04:31:00Z">
        <w:r w:rsidRPr="0098189C" w:rsidDel="00B76F17">
          <w:rPr>
            <w:iCs/>
            <w:szCs w:val="20"/>
          </w:rPr>
          <w:lastRenderedPageBreak/>
          <w:delText>(1)</w:delText>
        </w:r>
        <w:r w:rsidRPr="0098189C" w:rsidDel="00B76F17">
          <w:rPr>
            <w:iCs/>
            <w:szCs w:val="20"/>
          </w:rPr>
          <w:tab/>
          <w:delText>For a Large Load not co-located with a Generation Resource Facility, ERCOT shall not allow Initial Energization prior to receiving one of the following:</w:delText>
        </w:r>
      </w:del>
    </w:p>
    <w:p w14:paraId="529AF959" w14:textId="77777777" w:rsidR="0098189C" w:rsidRPr="0098189C" w:rsidDel="00B76F17" w:rsidRDefault="0098189C" w:rsidP="0098189C">
      <w:pPr>
        <w:kinsoku w:val="0"/>
        <w:overflowPunct w:val="0"/>
        <w:autoSpaceDE w:val="0"/>
        <w:autoSpaceDN w:val="0"/>
        <w:adjustRightInd w:val="0"/>
        <w:spacing w:after="240"/>
        <w:ind w:left="1440" w:right="226" w:hanging="720"/>
        <w:rPr>
          <w:del w:id="1309" w:author="ERCOT" w:date="2026-03-01T22:31:00Z" w16du:dateUtc="2026-03-02T04:31:00Z"/>
        </w:rPr>
      </w:pPr>
      <w:del w:id="1310" w:author="ERCOT" w:date="2026-03-01T22:31:00Z" w16du:dateUtc="2026-03-02T04:31:00Z">
        <w:r w:rsidRPr="0098189C" w:rsidDel="00B76F17">
          <w:delText>(a)</w:delText>
        </w:r>
        <w:r w:rsidRPr="0098189C" w:rsidDel="00B76F17">
          <w:tab/>
          <w:delText>Confirmation from the interconnecting Transmission Service Provider (TSP) that:</w:delText>
        </w:r>
      </w:del>
    </w:p>
    <w:p w14:paraId="1E5CAFD0" w14:textId="77777777" w:rsidR="0098189C" w:rsidRPr="0098189C" w:rsidDel="00B76F17" w:rsidRDefault="0098189C" w:rsidP="0098189C">
      <w:pPr>
        <w:kinsoku w:val="0"/>
        <w:overflowPunct w:val="0"/>
        <w:autoSpaceDE w:val="0"/>
        <w:autoSpaceDN w:val="0"/>
        <w:adjustRightInd w:val="0"/>
        <w:spacing w:after="240"/>
        <w:ind w:left="2160" w:right="440" w:hanging="720"/>
        <w:rPr>
          <w:del w:id="1311" w:author="ERCOT" w:date="2026-03-01T22:31:00Z" w16du:dateUtc="2026-03-02T04:31:00Z"/>
        </w:rPr>
      </w:pPr>
      <w:del w:id="1312" w:author="ERCOT" w:date="2026-03-01T22:31:00Z" w16du:dateUtc="2026-03-02T04:31:00Z">
        <w:r w:rsidRPr="0098189C" w:rsidDel="00B76F17">
          <w:delText>(i)</w:delText>
        </w:r>
        <w:r w:rsidRPr="0098189C" w:rsidDel="00B76F17">
          <w:tab/>
          <w:delText xml:space="preserve">All required interconnection agreements or equivalent service extension agreements with the Interconnecting Large Load Entity (ILLE) and, if applicable, directly affected TSP(s) have been executed; </w:delText>
        </w:r>
      </w:del>
    </w:p>
    <w:p w14:paraId="64D1884A" w14:textId="77777777" w:rsidR="0098189C" w:rsidRPr="0098189C" w:rsidDel="00B76F17" w:rsidRDefault="0098189C" w:rsidP="0098189C">
      <w:pPr>
        <w:kinsoku w:val="0"/>
        <w:overflowPunct w:val="0"/>
        <w:autoSpaceDE w:val="0"/>
        <w:autoSpaceDN w:val="0"/>
        <w:adjustRightInd w:val="0"/>
        <w:spacing w:after="240"/>
        <w:ind w:left="2160" w:right="440" w:hanging="720"/>
        <w:rPr>
          <w:del w:id="1313" w:author="ERCOT" w:date="2026-03-01T22:31:00Z" w16du:dateUtc="2026-03-02T04:31:00Z"/>
        </w:rPr>
      </w:pPr>
      <w:del w:id="1314" w:author="ERCOT" w:date="2026-03-01T22:31:00Z" w16du:dateUtc="2026-03-02T04:31:00Z">
        <w:r w:rsidRPr="0098189C" w:rsidDel="00B76F17">
          <w:delText>(ii)</w:delText>
        </w:r>
        <w:r w:rsidRPr="0098189C" w:rsidDel="00B76F17">
          <w:tab/>
          <w:delText>The interconnecting TSP has received written acknowledgement from the ILLE of the ILLE’s obligations to:</w:delText>
        </w:r>
      </w:del>
    </w:p>
    <w:p w14:paraId="556674E5" w14:textId="77777777" w:rsidR="0098189C" w:rsidRPr="0098189C" w:rsidDel="00B76F17" w:rsidRDefault="0098189C" w:rsidP="0098189C">
      <w:pPr>
        <w:kinsoku w:val="0"/>
        <w:overflowPunct w:val="0"/>
        <w:autoSpaceDE w:val="0"/>
        <w:autoSpaceDN w:val="0"/>
        <w:adjustRightInd w:val="0"/>
        <w:spacing w:after="240"/>
        <w:ind w:left="2880" w:right="440" w:hanging="720"/>
        <w:rPr>
          <w:del w:id="1315" w:author="ERCOT" w:date="2026-03-01T22:31:00Z" w16du:dateUtc="2026-03-02T04:31:00Z"/>
        </w:rPr>
      </w:pPr>
      <w:del w:id="1316" w:author="ERCOT" w:date="2026-03-01T22:31:00Z" w16du:dateUtc="2026-03-02T04:31:00Z">
        <w:r w:rsidRPr="0098189C" w:rsidDel="00B76F17">
          <w:rPr>
            <w:szCs w:val="20"/>
            <w:lang w:eastAsia="x-none"/>
          </w:rPr>
          <w:delText>(A)</w:delText>
        </w:r>
        <w:r w:rsidRPr="0098189C"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98189C" w:rsidDel="00B76F17">
          <w:delText>; and</w:delText>
        </w:r>
      </w:del>
    </w:p>
    <w:p w14:paraId="569F5240" w14:textId="77777777" w:rsidR="0098189C" w:rsidRPr="0098189C" w:rsidDel="00B76F17" w:rsidRDefault="0098189C" w:rsidP="0098189C">
      <w:pPr>
        <w:kinsoku w:val="0"/>
        <w:overflowPunct w:val="0"/>
        <w:autoSpaceDE w:val="0"/>
        <w:autoSpaceDN w:val="0"/>
        <w:adjustRightInd w:val="0"/>
        <w:spacing w:after="240"/>
        <w:ind w:left="2880" w:right="440" w:hanging="720"/>
        <w:rPr>
          <w:del w:id="1317" w:author="ERCOT" w:date="2026-03-01T22:31:00Z" w16du:dateUtc="2026-03-02T04:31:00Z"/>
        </w:rPr>
      </w:pPr>
      <w:del w:id="1318" w:author="ERCOT" w:date="2026-03-01T22:31:00Z" w16du:dateUtc="2026-03-02T04:31:00Z">
        <w:r w:rsidRPr="0098189C" w:rsidDel="00B76F17">
          <w:rPr>
            <w:szCs w:val="20"/>
            <w:lang w:eastAsia="x-none"/>
          </w:rPr>
          <w:delText>(B)</w:delText>
        </w:r>
        <w:r w:rsidRPr="0098189C" w:rsidDel="00B76F17">
          <w:rPr>
            <w:szCs w:val="20"/>
            <w:lang w:eastAsia="x-none"/>
          </w:rPr>
          <w:tab/>
          <w:delText>Maintain Load consumption at or below the level(s) of peak Demand established in the Load Commissioning Plan (LCP);</w:delText>
        </w:r>
      </w:del>
    </w:p>
    <w:p w14:paraId="39235205" w14:textId="77777777" w:rsidR="0098189C" w:rsidRPr="0098189C" w:rsidDel="00B76F17" w:rsidRDefault="0098189C" w:rsidP="0098189C">
      <w:pPr>
        <w:kinsoku w:val="0"/>
        <w:overflowPunct w:val="0"/>
        <w:autoSpaceDE w:val="0"/>
        <w:autoSpaceDN w:val="0"/>
        <w:adjustRightInd w:val="0"/>
        <w:spacing w:after="240"/>
        <w:ind w:left="2160" w:right="440" w:hanging="720"/>
        <w:rPr>
          <w:del w:id="1319" w:author="ERCOT" w:date="2026-03-01T22:31:00Z" w16du:dateUtc="2026-03-02T04:31:00Z"/>
        </w:rPr>
      </w:pPr>
      <w:del w:id="1320" w:author="ERCOT" w:date="2026-03-01T22:31:00Z" w16du:dateUtc="2026-03-02T04:31:00Z">
        <w:r w:rsidRPr="0098189C" w:rsidDel="00B76F17">
          <w:delText>(iii)</w:delText>
        </w:r>
        <w:r w:rsidRPr="0098189C" w:rsidDel="00B76F17">
          <w:tab/>
          <w:delText>The interconnecting TSP has received notice to proceed with the construction of all required interconnection Facilities; and</w:delText>
        </w:r>
      </w:del>
    </w:p>
    <w:p w14:paraId="1B0E4B75" w14:textId="77777777" w:rsidR="0098189C" w:rsidRPr="0098189C" w:rsidDel="00B76F17" w:rsidRDefault="0098189C" w:rsidP="0098189C">
      <w:pPr>
        <w:kinsoku w:val="0"/>
        <w:overflowPunct w:val="0"/>
        <w:autoSpaceDE w:val="0"/>
        <w:autoSpaceDN w:val="0"/>
        <w:adjustRightInd w:val="0"/>
        <w:spacing w:after="240"/>
        <w:ind w:left="2160" w:right="226" w:hanging="720"/>
        <w:rPr>
          <w:del w:id="1321" w:author="ERCOT" w:date="2026-03-01T22:31:00Z" w16du:dateUtc="2026-03-02T04:31:00Z"/>
        </w:rPr>
      </w:pPr>
      <w:del w:id="1322" w:author="ERCOT" w:date="2026-03-01T22:31:00Z" w16du:dateUtc="2026-03-02T04:31:00Z">
        <w:r w:rsidRPr="0098189C" w:rsidDel="00B76F17">
          <w:delText>(iv)</w:delText>
        </w:r>
        <w:r w:rsidRPr="0098189C" w:rsidDel="00B76F17">
          <w:tab/>
          <w:delText>The interconnecting TSP and, if applicable, directly affected TSP(s) have received the financial security, applicable payments, and/or other agreements required to fund all required interconnection Facilities; or</w:delText>
        </w:r>
      </w:del>
    </w:p>
    <w:p w14:paraId="0E717F7B" w14:textId="77777777" w:rsidR="0098189C" w:rsidRPr="0098189C" w:rsidDel="00B76F17" w:rsidRDefault="0098189C" w:rsidP="0098189C">
      <w:pPr>
        <w:kinsoku w:val="0"/>
        <w:overflowPunct w:val="0"/>
        <w:autoSpaceDE w:val="0"/>
        <w:autoSpaceDN w:val="0"/>
        <w:adjustRightInd w:val="0"/>
        <w:spacing w:after="240"/>
        <w:ind w:left="1440" w:right="226" w:hanging="720"/>
        <w:rPr>
          <w:del w:id="1323" w:author="ERCOT" w:date="2026-03-01T22:31:00Z" w16du:dateUtc="2026-03-02T04:31:00Z"/>
        </w:rPr>
      </w:pPr>
      <w:del w:id="1324" w:author="ERCOT" w:date="2026-03-01T22:31:00Z" w16du:dateUtc="2026-03-02T04:31:00Z">
        <w:r w:rsidRPr="0098189C" w:rsidDel="00B76F17">
          <w:rPr>
            <w:iCs/>
            <w:szCs w:val="20"/>
          </w:rPr>
          <w:delText>(b)</w:delText>
        </w:r>
        <w:r w:rsidRPr="0098189C" w:rsidDel="00B76F17">
          <w:rPr>
            <w:iCs/>
            <w:szCs w:val="20"/>
          </w:rPr>
          <w:tab/>
          <w:delText xml:space="preserve">A letter from a duly authorized person from a Municipally Owned Utility (MOU) or Electric Cooperative (EC) </w:delText>
        </w:r>
        <w:r w:rsidRPr="0098189C" w:rsidDel="00B76F17">
          <w:delText>confirming</w:delText>
        </w:r>
        <w:r w:rsidRPr="0098189C" w:rsidDel="00B76F17">
          <w:rPr>
            <w:iCs/>
            <w:szCs w:val="20"/>
          </w:rPr>
          <w:delText xml:space="preserve"> its intent to construct and operate applicable Large Load and interconnect such Large Load to its transmission system.</w:delText>
        </w:r>
      </w:del>
    </w:p>
    <w:p w14:paraId="33343919" w14:textId="77777777" w:rsidR="0098189C" w:rsidRPr="0098189C" w:rsidRDefault="0098189C" w:rsidP="0098189C">
      <w:pPr>
        <w:spacing w:before="240" w:after="240"/>
        <w:ind w:left="720" w:hanging="720"/>
        <w:rPr>
          <w:b/>
          <w:bCs/>
          <w:i/>
        </w:rPr>
      </w:pPr>
      <w:r w:rsidRPr="0098189C">
        <w:rPr>
          <w:b/>
          <w:bCs/>
          <w:i/>
        </w:rPr>
        <w:t>9.5.2</w:t>
      </w:r>
      <w:r w:rsidRPr="0098189C">
        <w:rPr>
          <w:b/>
          <w:bCs/>
          <w:i/>
        </w:rPr>
        <w:tab/>
      </w:r>
      <w:ins w:id="1325" w:author="ERCOT" w:date="2026-03-04T16:43:00Z" w16du:dateUtc="2026-03-04T22:43:00Z">
        <w:r w:rsidRPr="0098189C">
          <w:rPr>
            <w:b/>
            <w:bCs/>
            <w:i/>
          </w:rPr>
          <w:t>System Protection (Short-Circuit) Analysis</w:t>
        </w:r>
      </w:ins>
      <w:del w:id="1326" w:author="ERCOT" w:date="2026-03-04T16:43:00Z" w16du:dateUtc="2026-03-04T22:43:00Z">
        <w:r w:rsidRPr="0098189C" w:rsidDel="00BD2233">
          <w:rPr>
            <w:b/>
            <w:bCs/>
            <w:i/>
          </w:rPr>
          <w:delText>Interconnection Agreement for Large Loads Co-Located with One or More Generation Resource Facilities</w:delText>
        </w:r>
      </w:del>
    </w:p>
    <w:p w14:paraId="757F3C63" w14:textId="77777777" w:rsidR="0098189C" w:rsidRPr="0098189C" w:rsidRDefault="0098189C" w:rsidP="0098189C">
      <w:pPr>
        <w:spacing w:after="240"/>
        <w:ind w:left="720" w:hanging="720"/>
        <w:rPr>
          <w:ins w:id="1327" w:author="ERCOT" w:date="2026-03-04T16:42:00Z" w16du:dateUtc="2026-03-04T22:42:00Z"/>
          <w:iCs/>
        </w:rPr>
      </w:pPr>
      <w:ins w:id="1328" w:author="ERCOT" w:date="2026-03-04T16:42:00Z" w16du:dateUtc="2026-03-04T22:42:00Z">
        <w:r w:rsidRPr="0098189C">
          <w:t>(1)</w:t>
        </w:r>
        <w:r w:rsidRPr="0098189C">
          <w:tab/>
          <w:t>The Interconnecting DSP or Interconnecting TSP shall perform a short-circuit analysis during the Batch Zero Refinement Study period.</w:t>
        </w:r>
      </w:ins>
    </w:p>
    <w:p w14:paraId="2D3C86AC" w14:textId="77777777" w:rsidR="0098189C" w:rsidRPr="0098189C" w:rsidRDefault="0098189C" w:rsidP="0098189C">
      <w:pPr>
        <w:spacing w:after="240"/>
        <w:ind w:left="720" w:hanging="720"/>
        <w:rPr>
          <w:ins w:id="1329" w:author="ERCOT" w:date="2026-03-04T16:42:00Z" w16du:dateUtc="2026-03-04T22:42:00Z"/>
          <w:iCs/>
        </w:rPr>
      </w:pPr>
      <w:ins w:id="1330" w:author="ERCOT" w:date="2026-03-04T16:42:00Z" w16du:dateUtc="2026-03-04T22:42:00Z">
        <w:r w:rsidRPr="0098189C">
          <w:t>(2)</w:t>
        </w:r>
        <w:r w:rsidRPr="0098189C">
          <w:tab/>
          <w:t xml:space="preserve">The </w:t>
        </w:r>
        <w:r w:rsidRPr="0098189C">
          <w:rPr>
            <w:iCs/>
            <w:szCs w:val="20"/>
          </w:rPr>
          <w:t>short-circuit</w:t>
        </w:r>
        <w:r w:rsidRPr="0098189C">
          <w:t xml:space="preserve"> study shall use the ERCOT base cases posted per paragraph (2) of Section 9.3.2, Batch Zero Interconnection Study Methodology, appropriate for the desired Initial Energization date and Load Commissioning Plan of the Load.</w:t>
        </w:r>
      </w:ins>
    </w:p>
    <w:p w14:paraId="06072CC2" w14:textId="77777777" w:rsidR="0098189C" w:rsidRPr="0098189C" w:rsidRDefault="0098189C" w:rsidP="0098189C">
      <w:pPr>
        <w:spacing w:after="240"/>
        <w:ind w:left="720" w:hanging="720"/>
        <w:rPr>
          <w:ins w:id="1331" w:author="ERCOT" w:date="2026-03-04T16:42:00Z" w16du:dateUtc="2026-03-04T22:42:00Z"/>
        </w:rPr>
      </w:pPr>
      <w:ins w:id="1332" w:author="ERCOT" w:date="2026-03-04T16:42:00Z" w16du:dateUtc="2026-03-04T22:42:00Z">
        <w:r w:rsidRPr="0098189C">
          <w:rPr>
            <w:iCs/>
            <w:szCs w:val="20"/>
          </w:rPr>
          <w:t>(3)</w:t>
        </w:r>
        <w:r w:rsidRPr="0098189C">
          <w:rPr>
            <w:iCs/>
            <w:szCs w:val="20"/>
          </w:rPr>
          <w:tab/>
          <w:t xml:space="preserve">The </w:t>
        </w:r>
        <w:r w:rsidRPr="0098189C">
          <w:t>Interconnecting DSP or Interconnecting TSP</w:t>
        </w:r>
        <w:r w:rsidRPr="0098189C">
          <w:rPr>
            <w:iCs/>
            <w:szCs w:val="20"/>
          </w:rPr>
          <w:t xml:space="preserve"> will determine the maximum available fault currents at the interconnection substation </w:t>
        </w:r>
        <w:r w:rsidRPr="0098189C">
          <w:t>for</w:t>
        </w:r>
        <w:r w:rsidRPr="0098189C">
          <w:rPr>
            <w:iCs/>
            <w:szCs w:val="20"/>
          </w:rPr>
          <w:t xml:space="preserve"> determining switching device interrupting capabilities and protective relay settings.</w:t>
        </w:r>
      </w:ins>
    </w:p>
    <w:p w14:paraId="5C4CD1C3" w14:textId="77777777" w:rsidR="0098189C" w:rsidRPr="0098189C" w:rsidRDefault="0098189C" w:rsidP="0098189C">
      <w:pPr>
        <w:spacing w:after="240"/>
        <w:ind w:left="720" w:hanging="720"/>
        <w:rPr>
          <w:ins w:id="1333" w:author="ERCOT" w:date="2026-03-04T16:42:00Z" w16du:dateUtc="2026-03-04T22:42:00Z"/>
        </w:rPr>
      </w:pPr>
      <w:ins w:id="1334" w:author="ERCOT" w:date="2026-03-04T16:42:00Z" w16du:dateUtc="2026-03-04T22:42:00Z">
        <w:r w:rsidRPr="0098189C">
          <w:rPr>
            <w:iCs/>
            <w:szCs w:val="20"/>
          </w:rPr>
          <w:lastRenderedPageBreak/>
          <w:t>(4)</w:t>
        </w:r>
        <w:r w:rsidRPr="0098189C">
          <w:rPr>
            <w:iCs/>
            <w:szCs w:val="20"/>
          </w:rPr>
          <w:tab/>
          <w:t xml:space="preserve">The </w:t>
        </w:r>
        <w:r w:rsidRPr="0098189C">
          <w:t>Interconnecting DSP or Interconnecting TSP must provide the short-circuit study report to ERCOT on or before the date prescribed in paragraph (3) of Section 9.3.1, Batch Zero Overview and Timelines</w:t>
        </w:r>
        <w:r w:rsidRPr="0098189C">
          <w:rPr>
            <w:iCs/>
            <w:szCs w:val="20"/>
          </w:rPr>
          <w:t>.</w:t>
        </w:r>
      </w:ins>
    </w:p>
    <w:p w14:paraId="0A180407" w14:textId="77777777" w:rsidR="0098189C" w:rsidRPr="0098189C" w:rsidDel="00B76F17" w:rsidRDefault="0098189C" w:rsidP="0098189C">
      <w:pPr>
        <w:spacing w:after="240"/>
        <w:ind w:left="720" w:hanging="720"/>
        <w:rPr>
          <w:del w:id="1335" w:author="ERCOT" w:date="2026-03-01T22:31:00Z" w16du:dateUtc="2026-03-02T04:31:00Z"/>
          <w:iCs/>
          <w:szCs w:val="20"/>
        </w:rPr>
      </w:pPr>
      <w:del w:id="1336" w:author="ERCOT" w:date="2026-03-01T22:31:00Z" w16du:dateUtc="2026-03-02T04:31:00Z">
        <w:r w:rsidRPr="0098189C" w:rsidDel="00B76F17">
          <w:rPr>
            <w:iCs/>
            <w:szCs w:val="20"/>
          </w:rPr>
          <w:delText>(1)</w:delText>
        </w:r>
        <w:r w:rsidRPr="0098189C" w:rsidDel="00B76F17">
          <w:rPr>
            <w:iCs/>
            <w:szCs w:val="20"/>
          </w:rPr>
          <w:tab/>
          <w:delText>For a Large Load co-located with a Generation Resource Facility, ERCOT shall not allow Initial Energization prior to receiving one of the following:</w:delText>
        </w:r>
      </w:del>
    </w:p>
    <w:p w14:paraId="565F4061" w14:textId="77777777" w:rsidR="0098189C" w:rsidRPr="0098189C" w:rsidDel="00B76F17" w:rsidRDefault="0098189C" w:rsidP="0098189C">
      <w:pPr>
        <w:kinsoku w:val="0"/>
        <w:overflowPunct w:val="0"/>
        <w:autoSpaceDE w:val="0"/>
        <w:autoSpaceDN w:val="0"/>
        <w:adjustRightInd w:val="0"/>
        <w:spacing w:after="240"/>
        <w:ind w:left="1440" w:right="226" w:hanging="720"/>
        <w:rPr>
          <w:del w:id="1337" w:author="ERCOT" w:date="2026-03-01T22:31:00Z" w16du:dateUtc="2026-03-02T04:31:00Z"/>
        </w:rPr>
      </w:pPr>
      <w:del w:id="1338" w:author="ERCOT" w:date="2026-03-01T22:31:00Z" w16du:dateUtc="2026-03-02T04:31:00Z">
        <w:r w:rsidRPr="0098189C" w:rsidDel="00B76F17">
          <w:delText>(a)</w:delText>
        </w:r>
        <w:r w:rsidRPr="0098189C" w:rsidDel="00B76F17">
          <w:tab/>
          <w:delText>Confirmation from the interconnecting TSP that:</w:delText>
        </w:r>
      </w:del>
    </w:p>
    <w:p w14:paraId="1F35C027" w14:textId="77777777" w:rsidR="0098189C" w:rsidRPr="0098189C" w:rsidDel="00B76F17" w:rsidRDefault="0098189C" w:rsidP="0098189C">
      <w:pPr>
        <w:kinsoku w:val="0"/>
        <w:overflowPunct w:val="0"/>
        <w:autoSpaceDE w:val="0"/>
        <w:autoSpaceDN w:val="0"/>
        <w:adjustRightInd w:val="0"/>
        <w:spacing w:after="240"/>
        <w:ind w:left="2160" w:right="440" w:hanging="720"/>
        <w:rPr>
          <w:del w:id="1339" w:author="ERCOT" w:date="2026-03-01T22:31:00Z" w16du:dateUtc="2026-03-02T04:31:00Z"/>
        </w:rPr>
      </w:pPr>
      <w:del w:id="1340" w:author="ERCOT" w:date="2026-03-01T22:31:00Z" w16du:dateUtc="2026-03-02T04:31:00Z">
        <w:r w:rsidRPr="0098189C" w:rsidDel="00B76F17">
          <w:delText>(i)</w:delText>
        </w:r>
        <w:r w:rsidRPr="0098189C" w:rsidDel="00B76F17">
          <w:tab/>
          <w:delText xml:space="preserve">All required interconnection agreements and/or equivalent service extension or other agreements with the Resource Entity, Interconnecting Entity (IE), and ILLE have been executed; </w:delText>
        </w:r>
      </w:del>
    </w:p>
    <w:p w14:paraId="6C1955C2" w14:textId="77777777" w:rsidR="0098189C" w:rsidRPr="0098189C" w:rsidDel="00B76F17" w:rsidRDefault="0098189C" w:rsidP="0098189C">
      <w:pPr>
        <w:kinsoku w:val="0"/>
        <w:overflowPunct w:val="0"/>
        <w:autoSpaceDE w:val="0"/>
        <w:autoSpaceDN w:val="0"/>
        <w:adjustRightInd w:val="0"/>
        <w:spacing w:after="240"/>
        <w:ind w:left="2880" w:right="440" w:hanging="720"/>
        <w:rPr>
          <w:del w:id="1341" w:author="ERCOT" w:date="2026-03-01T22:31:00Z" w16du:dateUtc="2026-03-02T04:31:00Z"/>
        </w:rPr>
      </w:pPr>
      <w:del w:id="1342" w:author="ERCOT" w:date="2026-03-01T22:31:00Z" w16du:dateUtc="2026-03-02T04:31:00Z">
        <w:r w:rsidRPr="0098189C" w:rsidDel="00B76F17">
          <w:rPr>
            <w:szCs w:val="20"/>
            <w:lang w:eastAsia="x-none"/>
          </w:rPr>
          <w:delText>(A)</w:delText>
        </w:r>
        <w:r w:rsidRPr="0098189C" w:rsidDel="00B76F17">
          <w:rPr>
            <w:szCs w:val="20"/>
            <w:lang w:eastAsia="x-none"/>
          </w:rPr>
          <w:tab/>
          <w:delText xml:space="preserve">If the required agreements include a </w:delText>
        </w:r>
        <w:r w:rsidRPr="0098189C"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22FBD928" w14:textId="77777777" w:rsidR="0098189C" w:rsidRPr="0098189C" w:rsidDel="00B76F17" w:rsidRDefault="0098189C" w:rsidP="0098189C">
      <w:pPr>
        <w:kinsoku w:val="0"/>
        <w:overflowPunct w:val="0"/>
        <w:autoSpaceDE w:val="0"/>
        <w:autoSpaceDN w:val="0"/>
        <w:adjustRightInd w:val="0"/>
        <w:spacing w:after="240"/>
        <w:ind w:left="2880" w:right="440" w:hanging="720"/>
        <w:rPr>
          <w:del w:id="1343" w:author="ERCOT" w:date="2026-03-01T22:31:00Z" w16du:dateUtc="2026-03-02T04:31:00Z"/>
        </w:rPr>
      </w:pPr>
      <w:del w:id="1344" w:author="ERCOT" w:date="2026-03-01T22:31:00Z" w16du:dateUtc="2026-03-02T04:31:00Z">
        <w:r w:rsidRPr="0098189C" w:rsidDel="00B76F17">
          <w:rPr>
            <w:szCs w:val="20"/>
            <w:lang w:eastAsia="x-none"/>
          </w:rPr>
          <w:delText>(B)</w:delText>
        </w:r>
        <w:r w:rsidRPr="0098189C" w:rsidDel="00B76F17">
          <w:rPr>
            <w:szCs w:val="20"/>
            <w:lang w:eastAsia="x-none"/>
          </w:rPr>
          <w:tab/>
          <w:delText>If no new or amended agreements are required, the interconnecting TSP shall so notify ERCOT and state affirmatively it agrees to energize the new Load per the approved LLIS studies</w:delText>
        </w:r>
        <w:r w:rsidRPr="0098189C" w:rsidDel="00B76F17">
          <w:delText>;</w:delText>
        </w:r>
      </w:del>
    </w:p>
    <w:p w14:paraId="32C699BD" w14:textId="77777777" w:rsidR="0098189C" w:rsidRPr="0098189C" w:rsidDel="00B76F17" w:rsidRDefault="0098189C" w:rsidP="0098189C">
      <w:pPr>
        <w:kinsoku w:val="0"/>
        <w:overflowPunct w:val="0"/>
        <w:autoSpaceDE w:val="0"/>
        <w:autoSpaceDN w:val="0"/>
        <w:adjustRightInd w:val="0"/>
        <w:spacing w:after="240"/>
        <w:ind w:left="2160" w:right="440" w:hanging="720"/>
        <w:rPr>
          <w:del w:id="1345" w:author="ERCOT" w:date="2026-03-01T22:31:00Z" w16du:dateUtc="2026-03-02T04:31:00Z"/>
        </w:rPr>
      </w:pPr>
      <w:del w:id="1346" w:author="ERCOT" w:date="2026-03-01T22:31:00Z" w16du:dateUtc="2026-03-02T04:31:00Z">
        <w:r w:rsidRPr="0098189C" w:rsidDel="00B76F17">
          <w:delText>(ii)</w:delText>
        </w:r>
        <w:r w:rsidRPr="0098189C" w:rsidDel="00B76F17">
          <w:tab/>
          <w:delText>The interconnecting TSP has received written acknowledgement from either the ILLE, or the Resource Entity on behalf of the ILLE, of the obligations to:</w:delText>
        </w:r>
      </w:del>
    </w:p>
    <w:p w14:paraId="0804C912" w14:textId="77777777" w:rsidR="0098189C" w:rsidRPr="0098189C" w:rsidDel="00B76F17" w:rsidRDefault="0098189C" w:rsidP="0098189C">
      <w:pPr>
        <w:kinsoku w:val="0"/>
        <w:overflowPunct w:val="0"/>
        <w:autoSpaceDE w:val="0"/>
        <w:autoSpaceDN w:val="0"/>
        <w:adjustRightInd w:val="0"/>
        <w:spacing w:after="240"/>
        <w:ind w:left="2880" w:right="440" w:hanging="720"/>
        <w:rPr>
          <w:del w:id="1347" w:author="ERCOT" w:date="2026-03-01T22:31:00Z" w16du:dateUtc="2026-03-02T04:31:00Z"/>
        </w:rPr>
      </w:pPr>
      <w:del w:id="1348" w:author="ERCOT" w:date="2026-03-01T22:31:00Z" w16du:dateUtc="2026-03-02T04:31:00Z">
        <w:r w:rsidRPr="0098189C" w:rsidDel="00B76F17">
          <w:rPr>
            <w:szCs w:val="20"/>
            <w:lang w:eastAsia="x-none"/>
          </w:rPr>
          <w:delText>(A)</w:delText>
        </w:r>
        <w:r w:rsidRPr="0098189C"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98189C" w:rsidDel="00B76F17">
          <w:delText>; and</w:delText>
        </w:r>
      </w:del>
    </w:p>
    <w:p w14:paraId="3AA2701C" w14:textId="77777777" w:rsidR="0098189C" w:rsidRPr="0098189C" w:rsidDel="00B76F17" w:rsidRDefault="0098189C" w:rsidP="0098189C">
      <w:pPr>
        <w:kinsoku w:val="0"/>
        <w:overflowPunct w:val="0"/>
        <w:autoSpaceDE w:val="0"/>
        <w:autoSpaceDN w:val="0"/>
        <w:adjustRightInd w:val="0"/>
        <w:spacing w:after="240"/>
        <w:ind w:left="2880" w:right="440" w:hanging="720"/>
        <w:rPr>
          <w:del w:id="1349" w:author="ERCOT" w:date="2026-03-01T22:31:00Z" w16du:dateUtc="2026-03-02T04:31:00Z"/>
        </w:rPr>
      </w:pPr>
      <w:del w:id="1350" w:author="ERCOT" w:date="2026-03-01T22:31:00Z" w16du:dateUtc="2026-03-02T04:31:00Z">
        <w:r w:rsidRPr="0098189C" w:rsidDel="00B76F17">
          <w:rPr>
            <w:szCs w:val="20"/>
            <w:lang w:eastAsia="x-none"/>
          </w:rPr>
          <w:delText>(B)</w:delText>
        </w:r>
        <w:r w:rsidRPr="0098189C" w:rsidDel="00B76F17">
          <w:rPr>
            <w:szCs w:val="20"/>
            <w:lang w:eastAsia="x-none"/>
          </w:rPr>
          <w:tab/>
          <w:delText>Maintain Load consumption at or below the level(s) of peak Demand established in the LCP; and</w:delText>
        </w:r>
      </w:del>
    </w:p>
    <w:p w14:paraId="04B3C156" w14:textId="77777777" w:rsidR="0098189C" w:rsidRPr="0098189C" w:rsidDel="00B76F17" w:rsidRDefault="0098189C" w:rsidP="0098189C">
      <w:pPr>
        <w:kinsoku w:val="0"/>
        <w:overflowPunct w:val="0"/>
        <w:autoSpaceDE w:val="0"/>
        <w:autoSpaceDN w:val="0"/>
        <w:adjustRightInd w:val="0"/>
        <w:spacing w:after="240"/>
        <w:ind w:left="2160" w:right="440" w:hanging="720"/>
        <w:rPr>
          <w:del w:id="1351" w:author="ERCOT" w:date="2026-03-01T22:31:00Z" w16du:dateUtc="2026-03-02T04:31:00Z"/>
        </w:rPr>
      </w:pPr>
      <w:del w:id="1352" w:author="ERCOT" w:date="2026-03-01T22:31:00Z" w16du:dateUtc="2026-03-02T04:31:00Z">
        <w:r w:rsidRPr="0098189C" w:rsidDel="00B76F17">
          <w:delText>(iii)</w:delText>
        </w:r>
        <w:r w:rsidRPr="0098189C" w:rsidDel="00B76F17">
          <w:tab/>
          <w:delText>The interconnecting TSP has received notice to proceed with the construction of all required interconnection Facilities; and</w:delText>
        </w:r>
      </w:del>
    </w:p>
    <w:p w14:paraId="7F0CA793" w14:textId="77777777" w:rsidR="0098189C" w:rsidRPr="0098189C" w:rsidDel="00B76F17" w:rsidRDefault="0098189C" w:rsidP="0098189C">
      <w:pPr>
        <w:kinsoku w:val="0"/>
        <w:overflowPunct w:val="0"/>
        <w:autoSpaceDE w:val="0"/>
        <w:autoSpaceDN w:val="0"/>
        <w:adjustRightInd w:val="0"/>
        <w:spacing w:after="240"/>
        <w:ind w:left="2160" w:right="226" w:hanging="720"/>
        <w:rPr>
          <w:del w:id="1353" w:author="ERCOT" w:date="2026-03-01T22:31:00Z" w16du:dateUtc="2026-03-02T04:31:00Z"/>
        </w:rPr>
      </w:pPr>
      <w:del w:id="1354" w:author="ERCOT" w:date="2026-03-01T22:31:00Z" w16du:dateUtc="2026-03-02T04:31:00Z">
        <w:r w:rsidRPr="0098189C" w:rsidDel="00B76F17">
          <w:delText>(iv)</w:delText>
        </w:r>
        <w:r w:rsidRPr="0098189C" w:rsidDel="00B76F17">
          <w:tab/>
          <w:delText>The interconnecting TSP and, if applicable, directly affected TSP(s) have received the financial security required, applicable payments, and/or other agreements to fund all required interconnection Facilities; or</w:delText>
        </w:r>
      </w:del>
    </w:p>
    <w:p w14:paraId="2385C078" w14:textId="77777777" w:rsidR="0098189C" w:rsidRPr="0098189C" w:rsidDel="00B76F17" w:rsidRDefault="0098189C" w:rsidP="0098189C">
      <w:pPr>
        <w:kinsoku w:val="0"/>
        <w:overflowPunct w:val="0"/>
        <w:autoSpaceDE w:val="0"/>
        <w:autoSpaceDN w:val="0"/>
        <w:adjustRightInd w:val="0"/>
        <w:spacing w:after="240"/>
        <w:ind w:left="1440" w:right="226" w:hanging="720"/>
        <w:rPr>
          <w:del w:id="1355" w:author="ERCOT" w:date="2026-03-01T22:31:00Z" w16du:dateUtc="2026-03-02T04:31:00Z"/>
        </w:rPr>
      </w:pPr>
      <w:del w:id="1356" w:author="ERCOT" w:date="2026-03-01T22:31:00Z" w16du:dateUtc="2026-03-02T04:31:00Z">
        <w:r w:rsidRPr="0098189C" w:rsidDel="00B76F17">
          <w:rPr>
            <w:iCs/>
            <w:szCs w:val="20"/>
          </w:rPr>
          <w:delText>(b)</w:delText>
        </w:r>
        <w:r w:rsidRPr="0098189C" w:rsidDel="00B76F17">
          <w:rPr>
            <w:iCs/>
            <w:szCs w:val="20"/>
          </w:rPr>
          <w:tab/>
          <w:delText>A letter from a duly authorized person from a MOU or EC confirming its intent to construct and operate applicable Large Load and interconnect such Large Load to its transmission system.</w:delText>
        </w:r>
      </w:del>
    </w:p>
    <w:p w14:paraId="5D357E0E" w14:textId="77777777" w:rsidR="0098189C" w:rsidRPr="0098189C" w:rsidRDefault="0098189C" w:rsidP="0098189C">
      <w:pPr>
        <w:keepNext/>
        <w:tabs>
          <w:tab w:val="left" w:pos="900"/>
          <w:tab w:val="right" w:pos="9360"/>
        </w:tabs>
        <w:spacing w:before="240" w:after="240"/>
        <w:ind w:left="907" w:hanging="907"/>
        <w:outlineLvl w:val="1"/>
        <w:rPr>
          <w:b/>
          <w:szCs w:val="20"/>
        </w:rPr>
      </w:pPr>
      <w:bookmarkStart w:id="1357" w:name="_Toc216098224"/>
      <w:r w:rsidRPr="0098189C">
        <w:rPr>
          <w:b/>
          <w:szCs w:val="20"/>
        </w:rPr>
        <w:lastRenderedPageBreak/>
        <w:t>9.6</w:t>
      </w:r>
      <w:r w:rsidRPr="0098189C">
        <w:rPr>
          <w:b/>
          <w:szCs w:val="20"/>
        </w:rPr>
        <w:tab/>
        <w:t>Initial Energization and Continuing Operations for Large Loads</w:t>
      </w:r>
      <w:bookmarkEnd w:id="1357"/>
    </w:p>
    <w:p w14:paraId="6831BD58" w14:textId="77777777" w:rsidR="0098189C" w:rsidRPr="0098189C" w:rsidRDefault="0098189C" w:rsidP="0098189C">
      <w:pPr>
        <w:spacing w:after="240"/>
        <w:ind w:left="720" w:hanging="720"/>
        <w:rPr>
          <w:iCs/>
          <w:szCs w:val="20"/>
        </w:rPr>
      </w:pPr>
      <w:r w:rsidRPr="0098189C">
        <w:rPr>
          <w:iCs/>
          <w:szCs w:val="20"/>
        </w:rPr>
        <w:t>(1)</w:t>
      </w:r>
      <w:r w:rsidRPr="0098189C">
        <w:rPr>
          <w:iCs/>
          <w:szCs w:val="20"/>
        </w:rPr>
        <w:tab/>
        <w:t xml:space="preserve">Each Large Load shall meet the conditions established by ERCOT before proceeding to Initial </w:t>
      </w:r>
      <w:r w:rsidRPr="0098189C">
        <w:rPr>
          <w:iCs/>
        </w:rPr>
        <w:t>Energization</w:t>
      </w:r>
      <w:r w:rsidRPr="0098189C">
        <w:rPr>
          <w:iCs/>
          <w:szCs w:val="20"/>
        </w:rPr>
        <w:t>.  These conditions may include, but are not limited to:</w:t>
      </w:r>
    </w:p>
    <w:p w14:paraId="5739C623" w14:textId="77777777" w:rsidR="0098189C" w:rsidRPr="0098189C" w:rsidRDefault="0098189C" w:rsidP="0098189C">
      <w:pPr>
        <w:spacing w:after="240"/>
        <w:ind w:left="1440" w:hanging="720"/>
        <w:rPr>
          <w:iCs/>
          <w:szCs w:val="20"/>
        </w:rPr>
      </w:pPr>
      <w:r w:rsidRPr="0098189C">
        <w:rPr>
          <w:iCs/>
          <w:szCs w:val="20"/>
        </w:rPr>
        <w:t>(a)</w:t>
      </w:r>
      <w:r w:rsidRPr="0098189C">
        <w:rPr>
          <w:iCs/>
          <w:szCs w:val="20"/>
        </w:rPr>
        <w:tab/>
      </w:r>
      <w:r w:rsidRPr="0098189C">
        <w:rPr>
          <w:iCs/>
        </w:rPr>
        <w:t>Inclusion of the Load in the Network Operations Model in accordance with Section 6.6, Modeling of Large Loads;</w:t>
      </w:r>
    </w:p>
    <w:p w14:paraId="5E731F81" w14:textId="77777777" w:rsidR="0098189C" w:rsidRPr="0098189C" w:rsidRDefault="0098189C" w:rsidP="0098189C">
      <w:pPr>
        <w:spacing w:after="240"/>
        <w:ind w:left="1440" w:hanging="720"/>
        <w:rPr>
          <w:iCs/>
          <w:szCs w:val="20"/>
        </w:rPr>
      </w:pPr>
      <w:r w:rsidRPr="0098189C">
        <w:rPr>
          <w:iCs/>
          <w:szCs w:val="20"/>
        </w:rPr>
        <w:t>(b)</w:t>
      </w:r>
      <w:r w:rsidRPr="0098189C">
        <w:rPr>
          <w:iCs/>
          <w:szCs w:val="20"/>
        </w:rPr>
        <w:tab/>
      </w:r>
      <w:r w:rsidRPr="0098189C">
        <w:rPr>
          <w:iCs/>
        </w:rPr>
        <w:t>Verification that all required telemetry is operational and accurate;</w:t>
      </w:r>
    </w:p>
    <w:p w14:paraId="018C7C32" w14:textId="77777777" w:rsidR="0098189C" w:rsidRPr="0098189C" w:rsidRDefault="0098189C" w:rsidP="0098189C">
      <w:pPr>
        <w:spacing w:after="240"/>
        <w:ind w:left="1440" w:hanging="720"/>
        <w:rPr>
          <w:iCs/>
          <w:szCs w:val="20"/>
        </w:rPr>
      </w:pPr>
      <w:r w:rsidRPr="0098189C">
        <w:rPr>
          <w:iCs/>
          <w:szCs w:val="20"/>
        </w:rPr>
        <w:t>(c)</w:t>
      </w:r>
      <w:r w:rsidRPr="0098189C">
        <w:rPr>
          <w:iCs/>
          <w:szCs w:val="20"/>
        </w:rPr>
        <w:tab/>
        <w:t>Completion of the requirements of Section 5.3.5, ERCOT Quarterly Stability Assessment;</w:t>
      </w:r>
    </w:p>
    <w:p w14:paraId="058545F6" w14:textId="77777777" w:rsidR="0098189C" w:rsidRPr="0098189C" w:rsidRDefault="0098189C" w:rsidP="0098189C">
      <w:pPr>
        <w:spacing w:after="240"/>
        <w:ind w:left="1440" w:hanging="720"/>
        <w:rPr>
          <w:iCs/>
          <w:szCs w:val="20"/>
        </w:rPr>
      </w:pPr>
      <w:r w:rsidRPr="0098189C">
        <w:rPr>
          <w:iCs/>
          <w:szCs w:val="20"/>
        </w:rPr>
        <w:t>(d)</w:t>
      </w:r>
      <w:r w:rsidRPr="0098189C">
        <w:rPr>
          <w:iCs/>
          <w:szCs w:val="20"/>
        </w:rPr>
        <w:tab/>
        <w:t>Completion and approval of any required Subsynchronous Oscillation (SSO) studies, SSO Mitigation plan, SSO Countermeasures, and SSO monitoring, if required; and</w:t>
      </w:r>
    </w:p>
    <w:p w14:paraId="64D99FE5" w14:textId="77777777" w:rsidR="0098189C" w:rsidRPr="0098189C" w:rsidRDefault="0098189C" w:rsidP="0098189C">
      <w:pPr>
        <w:spacing w:after="240"/>
        <w:ind w:left="1440" w:hanging="720"/>
        <w:rPr>
          <w:iCs/>
          <w:szCs w:val="20"/>
        </w:rPr>
      </w:pPr>
      <w:r w:rsidRPr="0098189C">
        <w:rPr>
          <w:iCs/>
          <w:szCs w:val="20"/>
        </w:rPr>
        <w:t>(e)</w:t>
      </w:r>
      <w:r w:rsidRPr="0098189C">
        <w:rPr>
          <w:iCs/>
          <w:szCs w:val="20"/>
        </w:rPr>
        <w:tab/>
        <w:t>Submission of a current Load Commissioning Plan (LCP) meeting the requirements of Section 9.2.4, Load Commissioning Plan.</w:t>
      </w:r>
    </w:p>
    <w:p w14:paraId="0BD7FC01" w14:textId="77777777" w:rsidR="0098189C" w:rsidRPr="0098189C" w:rsidRDefault="0098189C" w:rsidP="0098189C">
      <w:pPr>
        <w:spacing w:after="240"/>
        <w:ind w:left="720" w:hanging="720"/>
        <w:rPr>
          <w:iCs/>
          <w:szCs w:val="20"/>
        </w:rPr>
      </w:pPr>
      <w:r w:rsidRPr="0098189C">
        <w:rPr>
          <w:iCs/>
          <w:szCs w:val="20"/>
        </w:rPr>
        <w:t>(2)</w:t>
      </w:r>
      <w:r w:rsidRPr="0098189C">
        <w:rPr>
          <w:iCs/>
          <w:szCs w:val="20"/>
        </w:rPr>
        <w:tab/>
        <w:t>During continuing operations:</w:t>
      </w:r>
    </w:p>
    <w:p w14:paraId="77EB647D" w14:textId="77777777" w:rsidR="0098189C" w:rsidRPr="0098189C" w:rsidRDefault="0098189C" w:rsidP="0098189C">
      <w:pPr>
        <w:spacing w:after="240"/>
        <w:ind w:left="1440" w:hanging="720"/>
        <w:rPr>
          <w:iCs/>
          <w:szCs w:val="20"/>
        </w:rPr>
      </w:pPr>
      <w:r w:rsidRPr="0098189C">
        <w:rPr>
          <w:iCs/>
          <w:szCs w:val="20"/>
        </w:rPr>
        <w:t>(a)</w:t>
      </w:r>
      <w:r w:rsidRPr="0098189C">
        <w:rPr>
          <w:iCs/>
          <w:szCs w:val="20"/>
        </w:rPr>
        <w:tab/>
        <w:t xml:space="preserve">The </w:t>
      </w:r>
      <w:del w:id="1358" w:author="ERCOT" w:date="2026-03-04T13:18:00Z" w16du:dateUtc="2026-03-04T19:18:00Z">
        <w:r w:rsidRPr="0098189C" w:rsidDel="00C010E4">
          <w:rPr>
            <w:iCs/>
            <w:szCs w:val="20"/>
          </w:rPr>
          <w:delText>i</w:delText>
        </w:r>
      </w:del>
      <w:ins w:id="1359" w:author="ERCOT" w:date="2026-03-04T13:18:00Z" w16du:dateUtc="2026-03-04T19:18:00Z">
        <w:r w:rsidRPr="0098189C">
          <w:rPr>
            <w:iCs/>
            <w:szCs w:val="20"/>
          </w:rPr>
          <w:t>I</w:t>
        </w:r>
      </w:ins>
      <w:r w:rsidRPr="0098189C">
        <w:rPr>
          <w:iCs/>
          <w:szCs w:val="20"/>
        </w:rPr>
        <w:t xml:space="preserve">nterconnecting </w:t>
      </w:r>
      <w:del w:id="1360" w:author="ERCOT" w:date="2026-03-04T17:18:00Z" w16du:dateUtc="2026-03-04T23:18:00Z">
        <w:r w:rsidRPr="0098189C" w:rsidDel="00150959">
          <w:rPr>
            <w:iCs/>
            <w:szCs w:val="20"/>
          </w:rPr>
          <w:delText>Transmission Service Provider (TSP)</w:delText>
        </w:r>
      </w:del>
      <w:ins w:id="1361" w:author="ERCOT" w:date="2026-03-04T17:18:00Z" w16du:dateUtc="2026-03-04T23:18:00Z">
        <w:r w:rsidRPr="0098189C">
          <w:rPr>
            <w:iCs/>
            <w:szCs w:val="20"/>
          </w:rPr>
          <w:t>DSP</w:t>
        </w:r>
      </w:ins>
      <w:ins w:id="1362" w:author="ERCOT" w:date="2026-03-04T17:19:00Z" w16du:dateUtc="2026-03-04T23:19:00Z">
        <w:r w:rsidRPr="0098189C">
          <w:rPr>
            <w:iCs/>
            <w:szCs w:val="20"/>
          </w:rPr>
          <w:t>, Interconnecting TSP,</w:t>
        </w:r>
      </w:ins>
      <w:r w:rsidRPr="0098189C">
        <w:rPr>
          <w:iCs/>
          <w:szCs w:val="20"/>
        </w:rPr>
        <w:t xml:space="preserve"> or, if applicable, the Resource Entity shall notify ERCOT if it identifies that a Large Load has exceeded a limit on peak Demand established in the</w:t>
      </w:r>
      <w:del w:id="1363" w:author="ERCOT" w:date="2026-03-04T16:43:00Z" w16du:dateUtc="2026-03-04T22:43:00Z">
        <w:r w:rsidRPr="0098189C">
          <w:rPr>
            <w:iCs/>
            <w:szCs w:val="20"/>
          </w:rPr>
          <w:delText xml:space="preserve"> Large Load Interconnection Study (LLIS) and</w:delText>
        </w:r>
      </w:del>
      <w:r w:rsidRPr="0098189C">
        <w:rPr>
          <w:iCs/>
          <w:szCs w:val="20"/>
        </w:rPr>
        <w:t xml:space="preserve"> LCP. </w:t>
      </w:r>
    </w:p>
    <w:p w14:paraId="1C7AFD1C" w14:textId="77777777" w:rsidR="0098189C" w:rsidRPr="0098189C" w:rsidRDefault="0098189C" w:rsidP="0098189C">
      <w:pPr>
        <w:spacing w:after="240"/>
        <w:ind w:left="1440" w:hanging="720"/>
        <w:rPr>
          <w:del w:id="1364" w:author="ERCOT" w:date="2026-03-04T16:44:00Z" w16du:dateUtc="2026-03-04T22:44:00Z"/>
          <w:iCs/>
          <w:szCs w:val="20"/>
        </w:rPr>
      </w:pPr>
      <w:del w:id="1365" w:author="ERCOT" w:date="2026-03-04T16:44:00Z" w16du:dateUtc="2026-03-04T22:44:00Z">
        <w:r w:rsidRPr="0098189C">
          <w:rPr>
            <w:iCs/>
            <w:szCs w:val="20"/>
          </w:rPr>
          <w:delText>(b)</w:delText>
        </w:r>
        <w:r w:rsidRPr="0098189C">
          <w:rPr>
            <w:iCs/>
            <w:szCs w:val="20"/>
          </w:rPr>
          <w:tab/>
          <w:delText>The applicable TSP shall notify ERCOT when a transmission upgrade identified in an LCP becomes operational.  ERCOT must give written approval before Demand may increase.</w:delText>
        </w:r>
      </w:del>
    </w:p>
    <w:p w14:paraId="354CCBA7" w14:textId="77777777" w:rsidR="0098189C" w:rsidRPr="0098189C" w:rsidRDefault="0098189C" w:rsidP="0098189C">
      <w:pPr>
        <w:spacing w:after="240"/>
        <w:ind w:left="1440" w:hanging="720"/>
        <w:rPr>
          <w:iCs/>
          <w:szCs w:val="20"/>
        </w:rPr>
      </w:pPr>
      <w:r w:rsidRPr="0098189C">
        <w:rPr>
          <w:iCs/>
          <w:szCs w:val="20"/>
        </w:rPr>
        <w:t>(</w:t>
      </w:r>
      <w:ins w:id="1366" w:author="ERCOT" w:date="2026-03-04T16:44:00Z" w16du:dateUtc="2026-03-04T22:44:00Z">
        <w:r w:rsidRPr="0098189C">
          <w:rPr>
            <w:iCs/>
            <w:szCs w:val="20"/>
          </w:rPr>
          <w:t>b</w:t>
        </w:r>
      </w:ins>
      <w:del w:id="1367" w:author="ERCOT" w:date="2026-03-04T16:44:00Z" w16du:dateUtc="2026-03-04T22:44:00Z">
        <w:r w:rsidRPr="0098189C">
          <w:rPr>
            <w:iCs/>
            <w:szCs w:val="20"/>
          </w:rPr>
          <w:delText>c</w:delText>
        </w:r>
      </w:del>
      <w:r w:rsidRPr="0098189C">
        <w:rPr>
          <w:iCs/>
          <w:szCs w:val="20"/>
        </w:rPr>
        <w:t>)</w:t>
      </w:r>
      <w:r w:rsidRPr="0098189C">
        <w:rPr>
          <w:iCs/>
          <w:szCs w:val="20"/>
        </w:rPr>
        <w:tab/>
        <w:t>Pursuant to Section 9.</w:t>
      </w:r>
      <w:del w:id="1368" w:author="ERCOT" w:date="2026-03-04T17:17:00Z" w16du:dateUtc="2026-03-04T23:17:00Z">
        <w:r w:rsidRPr="0098189C" w:rsidDel="005A212A">
          <w:rPr>
            <w:iCs/>
            <w:szCs w:val="20"/>
          </w:rPr>
          <w:delText>5</w:delText>
        </w:r>
      </w:del>
      <w:ins w:id="1369" w:author="ERCOT" w:date="2026-03-04T17:17:00Z" w16du:dateUtc="2026-03-04T23:17:00Z">
        <w:r w:rsidRPr="0098189C">
          <w:rPr>
            <w:iCs/>
            <w:szCs w:val="20"/>
          </w:rPr>
          <w:t>2.3</w:t>
        </w:r>
      </w:ins>
      <w:r w:rsidRPr="0098189C">
        <w:rPr>
          <w:iCs/>
          <w:szCs w:val="20"/>
        </w:rPr>
        <w:t xml:space="preserve">, </w:t>
      </w:r>
      <w:ins w:id="1370" w:author="ERCOT" w:date="2026-03-04T17:18:00Z" w16du:dateUtc="2026-03-04T23:18:00Z">
        <w:r w:rsidRPr="0098189C">
          <w:t>Modification of Large Load Information</w:t>
        </w:r>
      </w:ins>
      <w:del w:id="1371" w:author="ERCOT" w:date="2026-03-04T17:18:00Z" w16du:dateUtc="2026-03-04T23:18:00Z">
        <w:r w:rsidRPr="0098189C" w:rsidDel="008538A4">
          <w:rPr>
            <w:iCs/>
            <w:szCs w:val="20"/>
          </w:rPr>
          <w:delText>Interconnection Agreements and Responsibilities</w:delText>
        </w:r>
      </w:del>
      <w:r w:rsidRPr="0098189C">
        <w:rPr>
          <w:iCs/>
          <w:szCs w:val="20"/>
        </w:rPr>
        <w:t xml:space="preserve">, if a Large Load modifies its facilities such that a previously provided dynamic load model is invalid, the Large Load shall notify and provide an updated model to the </w:t>
      </w:r>
      <w:ins w:id="1372" w:author="ERCOT" w:date="2026-03-04T13:42:00Z" w16du:dateUtc="2026-03-04T19:42:00Z">
        <w:r w:rsidRPr="0098189C">
          <w:rPr>
            <w:iCs/>
            <w:szCs w:val="20"/>
          </w:rPr>
          <w:t xml:space="preserve">Interconnecting </w:t>
        </w:r>
      </w:ins>
      <w:ins w:id="1373" w:author="ERCOT" w:date="2026-03-04T13:43:00Z" w16du:dateUtc="2026-03-04T19:43:00Z">
        <w:r w:rsidRPr="0098189C">
          <w:rPr>
            <w:iCs/>
            <w:szCs w:val="20"/>
          </w:rPr>
          <w:t xml:space="preserve">Distribution Service Provider (DSP) and Interconnecting Transmission Service Provider (TSP) </w:t>
        </w:r>
      </w:ins>
      <w:del w:id="1374" w:author="ERCOT" w:date="2026-03-04T13:43:00Z" w16du:dateUtc="2026-03-04T19:43:00Z">
        <w:r w:rsidRPr="0098189C">
          <w:rPr>
            <w:iCs/>
            <w:szCs w:val="20"/>
          </w:rPr>
          <w:delText xml:space="preserve">Transmission and/or Distribution Service Provider (TDSP) </w:delText>
        </w:r>
      </w:del>
      <w:r w:rsidRPr="0098189C">
        <w:rPr>
          <w:iCs/>
          <w:szCs w:val="20"/>
        </w:rPr>
        <w:t xml:space="preserve">that provides service to the Large Load.  The </w:t>
      </w:r>
      <w:ins w:id="1375" w:author="ERCOT" w:date="2026-03-04T13:43:00Z" w16du:dateUtc="2026-03-04T19:43:00Z">
        <w:r w:rsidRPr="0098189C">
          <w:rPr>
            <w:iCs/>
            <w:szCs w:val="20"/>
          </w:rPr>
          <w:t>Interconnectin</w:t>
        </w:r>
      </w:ins>
      <w:ins w:id="1376" w:author="ERCOT" w:date="2026-03-04T14:39:00Z" w16du:dateUtc="2026-03-04T20:39:00Z">
        <w:r w:rsidRPr="0098189C">
          <w:rPr>
            <w:iCs/>
            <w:szCs w:val="20"/>
          </w:rPr>
          <w:t>g</w:t>
        </w:r>
      </w:ins>
      <w:ins w:id="1377" w:author="ERCOT" w:date="2026-03-04T13:43:00Z" w16du:dateUtc="2026-03-04T19:43:00Z">
        <w:r w:rsidRPr="0098189C">
          <w:rPr>
            <w:iCs/>
            <w:szCs w:val="20"/>
          </w:rPr>
          <w:t xml:space="preserve"> DSP or Interconnecting TSP</w:t>
        </w:r>
      </w:ins>
      <w:del w:id="1378" w:author="ERCOT" w:date="2026-03-04T13:43:00Z" w16du:dateUtc="2026-03-04T19:43:00Z">
        <w:r w:rsidRPr="0098189C">
          <w:rPr>
            <w:iCs/>
            <w:szCs w:val="20"/>
          </w:rPr>
          <w:delText>TDSP</w:delText>
        </w:r>
      </w:del>
      <w:r w:rsidRPr="0098189C">
        <w:rPr>
          <w:iCs/>
          <w:szCs w:val="20"/>
        </w:rPr>
        <w:t xml:space="preserve"> shall subsequently provide this updated dynamic load model to ERCOT.</w:t>
      </w:r>
    </w:p>
    <w:p w14:paraId="5E2D8D26" w14:textId="77777777" w:rsidR="0098189C" w:rsidRPr="0098189C" w:rsidRDefault="0098189C" w:rsidP="0098189C">
      <w:pPr>
        <w:keepNext/>
        <w:tabs>
          <w:tab w:val="left" w:pos="900"/>
          <w:tab w:val="right" w:pos="9360"/>
        </w:tabs>
        <w:spacing w:before="240" w:after="240"/>
        <w:ind w:left="907" w:hanging="907"/>
        <w:outlineLvl w:val="1"/>
        <w:rPr>
          <w:ins w:id="1379" w:author="ERCOT" w:date="2026-03-01T22:33:00Z" w16du:dateUtc="2026-03-02T04:33:00Z"/>
          <w:b/>
          <w:szCs w:val="20"/>
        </w:rPr>
      </w:pPr>
      <w:ins w:id="1380" w:author="ERCOT" w:date="2026-03-01T22:33:00Z" w16du:dateUtc="2026-03-02T04:33:00Z">
        <w:r w:rsidRPr="0098189C">
          <w:rPr>
            <w:b/>
            <w:szCs w:val="20"/>
          </w:rPr>
          <w:t>9.7</w:t>
        </w:r>
        <w:r w:rsidRPr="0098189C">
          <w:rPr>
            <w:b/>
            <w:szCs w:val="20"/>
          </w:rPr>
          <w:tab/>
          <w:t>Definition of Required Commitment Criteria</w:t>
        </w:r>
      </w:ins>
    </w:p>
    <w:p w14:paraId="148CCF96" w14:textId="77777777" w:rsidR="0098189C" w:rsidRPr="0098189C" w:rsidRDefault="0098189C" w:rsidP="0098189C">
      <w:pPr>
        <w:spacing w:after="240"/>
        <w:ind w:left="720" w:hanging="720"/>
        <w:rPr>
          <w:ins w:id="1381" w:author="ERCOT" w:date="2026-03-01T22:35:00Z" w16du:dateUtc="2026-03-02T04:35:00Z"/>
          <w:b/>
          <w:bCs/>
          <w:i/>
          <w:szCs w:val="20"/>
        </w:rPr>
      </w:pPr>
      <w:ins w:id="1382" w:author="ERCOT" w:date="2026-03-01T22:33:00Z" w16du:dateUtc="2026-03-02T04:33:00Z">
        <w:r w:rsidRPr="0098189C">
          <w:rPr>
            <w:b/>
            <w:bCs/>
            <w:i/>
            <w:szCs w:val="20"/>
          </w:rPr>
          <w:t>9.7.1</w:t>
        </w:r>
        <w:r w:rsidRPr="0098189C">
          <w:rPr>
            <w:b/>
            <w:bCs/>
            <w:i/>
            <w:szCs w:val="20"/>
          </w:rPr>
          <w:tab/>
          <w:t>Definition of an Intermediate Agreement</w:t>
        </w:r>
      </w:ins>
    </w:p>
    <w:p w14:paraId="79046CBA" w14:textId="77777777" w:rsidR="0098189C" w:rsidRPr="0098189C" w:rsidRDefault="0098189C" w:rsidP="0098189C">
      <w:pPr>
        <w:spacing w:after="240"/>
        <w:ind w:left="720" w:hanging="720"/>
        <w:rPr>
          <w:ins w:id="1383" w:author="ERCOT" w:date="2026-03-01T22:33:00Z" w16du:dateUtc="2026-03-02T04:33:00Z"/>
          <w:iCs/>
          <w:szCs w:val="20"/>
        </w:rPr>
      </w:pPr>
      <w:ins w:id="1384" w:author="ERCOT" w:date="2026-03-01T22:33:00Z" w16du:dateUtc="2026-03-02T04:33:00Z">
        <w:r w:rsidRPr="0098189C">
          <w:rPr>
            <w:iCs/>
            <w:szCs w:val="20"/>
          </w:rPr>
          <w:t>(1)</w:t>
        </w:r>
        <w:r w:rsidRPr="0098189C">
          <w:rPr>
            <w:iCs/>
            <w:szCs w:val="20"/>
          </w:rPr>
          <w:tab/>
          <w:t xml:space="preserve">An ILLE must execute intermediate agreement with the </w:t>
        </w:r>
      </w:ins>
      <w:ins w:id="1385" w:author="ERCOT" w:date="2026-03-04T13:19:00Z" w16du:dateUtc="2026-03-04T19:19:00Z">
        <w:r w:rsidRPr="0098189C">
          <w:rPr>
            <w:iCs/>
            <w:szCs w:val="20"/>
          </w:rPr>
          <w:t>I</w:t>
        </w:r>
      </w:ins>
      <w:ins w:id="1386" w:author="ERCOT" w:date="2026-03-01T22:33:00Z" w16du:dateUtc="2026-03-02T04:33:00Z">
        <w:r w:rsidRPr="0098189C">
          <w:rPr>
            <w:iCs/>
            <w:szCs w:val="20"/>
          </w:rPr>
          <w:t>nterconnecting D</w:t>
        </w:r>
      </w:ins>
      <w:ins w:id="1387" w:author="ERCOT" w:date="2026-03-04T13:19:00Z" w16du:dateUtc="2026-03-04T19:19:00Z">
        <w:r w:rsidRPr="0098189C">
          <w:rPr>
            <w:iCs/>
            <w:szCs w:val="20"/>
          </w:rPr>
          <w:t xml:space="preserve">istribution </w:t>
        </w:r>
      </w:ins>
      <w:ins w:id="1388" w:author="ERCOT" w:date="2026-03-01T22:33:00Z" w16du:dateUtc="2026-03-02T04:33:00Z">
        <w:r w:rsidRPr="0098189C">
          <w:rPr>
            <w:iCs/>
            <w:szCs w:val="20"/>
          </w:rPr>
          <w:t>S</w:t>
        </w:r>
      </w:ins>
      <w:ins w:id="1389" w:author="ERCOT" w:date="2026-03-04T13:19:00Z" w16du:dateUtc="2026-03-04T19:19:00Z">
        <w:r w:rsidRPr="0098189C">
          <w:rPr>
            <w:iCs/>
            <w:szCs w:val="20"/>
          </w:rPr>
          <w:t xml:space="preserve">ervice </w:t>
        </w:r>
      </w:ins>
      <w:ins w:id="1390" w:author="ERCOT" w:date="2026-03-01T22:33:00Z" w16du:dateUtc="2026-03-02T04:33:00Z">
        <w:r w:rsidRPr="0098189C">
          <w:rPr>
            <w:iCs/>
            <w:szCs w:val="20"/>
          </w:rPr>
          <w:t>P</w:t>
        </w:r>
      </w:ins>
      <w:ins w:id="1391" w:author="ERCOT" w:date="2026-03-04T13:19:00Z" w16du:dateUtc="2026-03-04T19:19:00Z">
        <w:r w:rsidRPr="0098189C">
          <w:rPr>
            <w:iCs/>
            <w:szCs w:val="20"/>
          </w:rPr>
          <w:t>rovider (DSP)</w:t>
        </w:r>
      </w:ins>
      <w:ins w:id="1392" w:author="ERCOT" w:date="2026-03-01T22:33:00Z" w16du:dateUtc="2026-03-02T04:33:00Z">
        <w:r w:rsidRPr="0098189C">
          <w:rPr>
            <w:iCs/>
            <w:szCs w:val="20"/>
          </w:rPr>
          <w:t xml:space="preserve"> and, if different from the </w:t>
        </w:r>
      </w:ins>
      <w:ins w:id="1393" w:author="ERCOT" w:date="2026-03-04T13:19:00Z" w16du:dateUtc="2026-03-04T19:19:00Z">
        <w:r w:rsidRPr="0098189C">
          <w:rPr>
            <w:iCs/>
            <w:szCs w:val="20"/>
          </w:rPr>
          <w:t>I</w:t>
        </w:r>
      </w:ins>
      <w:ins w:id="1394" w:author="ERCOT" w:date="2026-03-01T22:33:00Z" w16du:dateUtc="2026-03-02T04:33:00Z">
        <w:r w:rsidRPr="0098189C">
          <w:rPr>
            <w:iCs/>
            <w:szCs w:val="20"/>
          </w:rPr>
          <w:t xml:space="preserve">nterconnecting DSP, the </w:t>
        </w:r>
      </w:ins>
      <w:ins w:id="1395" w:author="ERCOT" w:date="2026-03-04T13:19:00Z" w16du:dateUtc="2026-03-04T19:19:00Z">
        <w:r w:rsidRPr="0098189C">
          <w:rPr>
            <w:iCs/>
            <w:szCs w:val="20"/>
          </w:rPr>
          <w:lastRenderedPageBreak/>
          <w:t>I</w:t>
        </w:r>
      </w:ins>
      <w:ins w:id="1396" w:author="ERCOT" w:date="2026-03-01T22:33:00Z" w16du:dateUtc="2026-03-02T04:33:00Z">
        <w:r w:rsidRPr="0098189C">
          <w:rPr>
            <w:iCs/>
            <w:szCs w:val="20"/>
          </w:rPr>
          <w:t>nterconnecting T</w:t>
        </w:r>
      </w:ins>
      <w:ins w:id="1397" w:author="ERCOT" w:date="2026-03-04T13:19:00Z" w16du:dateUtc="2026-03-04T19:19:00Z">
        <w:r w:rsidRPr="0098189C">
          <w:rPr>
            <w:iCs/>
            <w:szCs w:val="20"/>
          </w:rPr>
          <w:t xml:space="preserve">ransmission </w:t>
        </w:r>
      </w:ins>
      <w:ins w:id="1398" w:author="ERCOT" w:date="2026-03-01T22:33:00Z" w16du:dateUtc="2026-03-02T04:33:00Z">
        <w:r w:rsidRPr="0098189C">
          <w:rPr>
            <w:iCs/>
            <w:szCs w:val="20"/>
          </w:rPr>
          <w:t>S</w:t>
        </w:r>
      </w:ins>
      <w:ins w:id="1399" w:author="ERCOT" w:date="2026-03-04T13:19:00Z" w16du:dateUtc="2026-03-04T19:19:00Z">
        <w:r w:rsidRPr="0098189C">
          <w:rPr>
            <w:iCs/>
            <w:szCs w:val="20"/>
          </w:rPr>
          <w:t xml:space="preserve">ervice </w:t>
        </w:r>
      </w:ins>
      <w:ins w:id="1400" w:author="ERCOT" w:date="2026-03-01T22:33:00Z" w16du:dateUtc="2026-03-02T04:33:00Z">
        <w:r w:rsidRPr="0098189C">
          <w:rPr>
            <w:iCs/>
            <w:szCs w:val="20"/>
          </w:rPr>
          <w:t>P</w:t>
        </w:r>
      </w:ins>
      <w:ins w:id="1401" w:author="ERCOT" w:date="2026-03-04T13:19:00Z" w16du:dateUtc="2026-03-04T19:19:00Z">
        <w:r w:rsidRPr="0098189C">
          <w:rPr>
            <w:iCs/>
            <w:szCs w:val="20"/>
          </w:rPr>
          <w:t>rovider (TSP)</w:t>
        </w:r>
      </w:ins>
      <w:ins w:id="1402" w:author="ERCOT" w:date="2026-03-01T22:33:00Z" w16du:dateUtc="2026-03-02T04:33:00Z">
        <w:r w:rsidRPr="0098189C">
          <w:rPr>
            <w:iCs/>
            <w:szCs w:val="20"/>
          </w:rPr>
          <w:t xml:space="preserve">.  If the </w:t>
        </w:r>
      </w:ins>
      <w:ins w:id="1403" w:author="ERCOT" w:date="2026-03-04T13:19:00Z" w16du:dateUtc="2026-03-04T19:19:00Z">
        <w:r w:rsidRPr="0098189C">
          <w:rPr>
            <w:iCs/>
            <w:szCs w:val="20"/>
          </w:rPr>
          <w:t>I</w:t>
        </w:r>
      </w:ins>
      <w:ins w:id="1404" w:author="ERCOT" w:date="2026-03-01T22:33:00Z" w16du:dateUtc="2026-03-02T04:33:00Z">
        <w:r w:rsidRPr="0098189C">
          <w:rPr>
            <w:iCs/>
            <w:szCs w:val="20"/>
          </w:rPr>
          <w:t xml:space="preserve">nterconnecting DSP and the </w:t>
        </w:r>
      </w:ins>
      <w:ins w:id="1405" w:author="ERCOT" w:date="2026-03-04T13:19:00Z" w16du:dateUtc="2026-03-04T19:19:00Z">
        <w:r w:rsidRPr="0098189C">
          <w:rPr>
            <w:iCs/>
            <w:szCs w:val="20"/>
          </w:rPr>
          <w:t>I</w:t>
        </w:r>
      </w:ins>
      <w:ins w:id="1406" w:author="ERCOT" w:date="2026-03-01T22:33:00Z" w16du:dateUtc="2026-03-02T04:33:00Z">
        <w:r w:rsidRPr="0098189C">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39CC2776" w14:textId="77777777" w:rsidR="0098189C" w:rsidRPr="0098189C" w:rsidRDefault="0098189C" w:rsidP="0098189C">
      <w:pPr>
        <w:spacing w:after="240"/>
        <w:ind w:left="1440" w:hanging="720"/>
        <w:rPr>
          <w:ins w:id="1407" w:author="ERCOT" w:date="2026-03-01T22:33:00Z" w16du:dateUtc="2026-03-02T04:33:00Z"/>
          <w:iCs/>
          <w:szCs w:val="20"/>
        </w:rPr>
      </w:pPr>
      <w:ins w:id="1408" w:author="ERCOT" w:date="2026-03-01T22:33:00Z" w16du:dateUtc="2026-03-02T04:33:00Z">
        <w:r w:rsidRPr="0098189C">
          <w:rPr>
            <w:iCs/>
            <w:szCs w:val="20"/>
          </w:rPr>
          <w:t>(a)</w:t>
        </w:r>
        <w:r w:rsidRPr="0098189C">
          <w:rPr>
            <w:iCs/>
            <w:szCs w:val="20"/>
          </w:rPr>
          <w:tab/>
          <w:t xml:space="preserve">The Interconnecting Large Load Entity (ILLE) must demonstrate site control for the proposed load location through provision of one of the following property interests to the </w:t>
        </w:r>
      </w:ins>
      <w:ins w:id="1409" w:author="ERCOT" w:date="2026-03-04T13:19:00Z" w16du:dateUtc="2026-03-04T19:19:00Z">
        <w:r w:rsidRPr="0098189C">
          <w:rPr>
            <w:iCs/>
            <w:szCs w:val="20"/>
          </w:rPr>
          <w:t>I</w:t>
        </w:r>
      </w:ins>
      <w:ins w:id="1410" w:author="ERCOT" w:date="2026-03-01T22:33:00Z" w16du:dateUtc="2026-03-02T04:33:00Z">
        <w:r w:rsidRPr="0098189C">
          <w:rPr>
            <w:iCs/>
            <w:szCs w:val="20"/>
          </w:rPr>
          <w:t xml:space="preserve">nterconnecting DSP or the </w:t>
        </w:r>
      </w:ins>
      <w:ins w:id="1411" w:author="ERCOT" w:date="2026-03-04T13:20:00Z" w16du:dateUtc="2026-03-04T19:20:00Z">
        <w:r w:rsidRPr="0098189C">
          <w:rPr>
            <w:iCs/>
            <w:szCs w:val="20"/>
          </w:rPr>
          <w:t>I</w:t>
        </w:r>
      </w:ins>
      <w:ins w:id="1412" w:author="ERCOT" w:date="2026-03-01T22:33:00Z" w16du:dateUtc="2026-03-02T04:33:00Z">
        <w:r w:rsidRPr="0098189C">
          <w:rPr>
            <w:iCs/>
            <w:szCs w:val="20"/>
          </w:rPr>
          <w:t>nterconnecting TSP:</w:t>
        </w:r>
      </w:ins>
    </w:p>
    <w:p w14:paraId="6812B880" w14:textId="77777777" w:rsidR="0098189C" w:rsidRPr="0098189C" w:rsidRDefault="0098189C" w:rsidP="0098189C">
      <w:pPr>
        <w:spacing w:after="240"/>
        <w:ind w:left="2160" w:hanging="720"/>
        <w:rPr>
          <w:ins w:id="1413" w:author="ERCOT" w:date="2026-03-01T22:33:00Z" w16du:dateUtc="2026-03-02T04:33:00Z"/>
        </w:rPr>
      </w:pPr>
      <w:ins w:id="1414" w:author="ERCOT" w:date="2026-03-01T22:33:00Z" w16du:dateUtc="2026-03-02T04:33:00Z">
        <w:r w:rsidRPr="0098189C">
          <w:t>(i)</w:t>
        </w:r>
        <w:r w:rsidRPr="0098189C">
          <w:tab/>
        </w:r>
      </w:ins>
      <w:ins w:id="1415" w:author="ERCOT" w:date="2026-03-01T22:35:00Z" w16du:dateUtc="2026-03-02T04:35:00Z">
        <w:r w:rsidRPr="0098189C">
          <w:t>A</w:t>
        </w:r>
      </w:ins>
      <w:ins w:id="1416" w:author="ERCOT" w:date="2026-03-01T22:33:00Z" w16du:dateUtc="2026-03-02T04:33:00Z">
        <w:r w:rsidRPr="0098189C">
          <w: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t>
        </w:r>
      </w:ins>
    </w:p>
    <w:p w14:paraId="313CF026" w14:textId="77777777" w:rsidR="0098189C" w:rsidRPr="0098189C" w:rsidRDefault="0098189C" w:rsidP="0098189C">
      <w:pPr>
        <w:spacing w:after="240"/>
        <w:ind w:left="2160" w:hanging="720"/>
        <w:rPr>
          <w:ins w:id="1417" w:author="ERCOT" w:date="2026-03-01T22:33:00Z" w16du:dateUtc="2026-03-02T04:33:00Z"/>
          <w:iCs/>
          <w:szCs w:val="20"/>
        </w:rPr>
      </w:pPr>
      <w:ins w:id="1418" w:author="ERCOT" w:date="2026-03-01T22:33:00Z" w16du:dateUtc="2026-03-02T04:33:00Z">
        <w:r w:rsidRPr="0098189C">
          <w:t>(ii)</w:t>
        </w:r>
        <w:r w:rsidRPr="0098189C">
          <w:tab/>
        </w:r>
      </w:ins>
      <w:ins w:id="1419" w:author="ERCOT" w:date="2026-03-01T22:35:00Z" w16du:dateUtc="2026-03-02T04:35:00Z">
        <w:r w:rsidRPr="0098189C">
          <w:t>A</w:t>
        </w:r>
      </w:ins>
      <w:ins w:id="1420" w:author="ERCOT" w:date="2026-03-01T22:33:00Z" w16du:dateUtc="2026-03-02T04:33:00Z">
        <w:r w:rsidRPr="0098189C">
          <w:t xml:space="preserve"> deed for one or more parcels of land sufficient to accommodate the ILLE’s planned facilities at the proposed load location;</w:t>
        </w:r>
      </w:ins>
    </w:p>
    <w:p w14:paraId="09D5BFFE" w14:textId="77777777" w:rsidR="0098189C" w:rsidRPr="0098189C" w:rsidRDefault="0098189C" w:rsidP="0098189C">
      <w:pPr>
        <w:spacing w:after="240"/>
        <w:ind w:left="1440" w:hanging="720"/>
        <w:rPr>
          <w:ins w:id="1421" w:author="ERCOT" w:date="2026-03-01T22:33:00Z" w16du:dateUtc="2026-03-02T04:33:00Z"/>
          <w:iCs/>
          <w:szCs w:val="20"/>
        </w:rPr>
      </w:pPr>
      <w:ins w:id="1422" w:author="ERCOT" w:date="2026-03-01T22:33:00Z" w16du:dateUtc="2026-03-02T04:33:00Z">
        <w:r w:rsidRPr="0098189C">
          <w:rPr>
            <w:iCs/>
            <w:szCs w:val="20"/>
          </w:rPr>
          <w:t>(b)</w:t>
        </w:r>
        <w:r w:rsidRPr="0098189C">
          <w:rPr>
            <w:iCs/>
            <w:szCs w:val="20"/>
          </w:rPr>
          <w:tab/>
          <w:t xml:space="preserve">The ILLE must disclose to the </w:t>
        </w:r>
        <w:del w:id="1423" w:author="ERCOT" w:date="2026-03-04T13:21:00Z" w16du:dateUtc="2026-03-04T19:21:00Z">
          <w:r w:rsidRPr="0098189C" w:rsidDel="00473282">
            <w:rPr>
              <w:iCs/>
              <w:szCs w:val="20"/>
            </w:rPr>
            <w:delText>i</w:delText>
          </w:r>
        </w:del>
      </w:ins>
      <w:ins w:id="1424" w:author="ERCOT" w:date="2026-03-04T13:21:00Z" w16du:dateUtc="2026-03-04T19:21:00Z">
        <w:r w:rsidRPr="0098189C">
          <w:rPr>
            <w:iCs/>
            <w:szCs w:val="20"/>
          </w:rPr>
          <w:t>I</w:t>
        </w:r>
      </w:ins>
      <w:ins w:id="1425" w:author="ERCOT" w:date="2026-03-01T22:33:00Z" w16du:dateUtc="2026-03-02T04:33:00Z">
        <w:r w:rsidRPr="0098189C">
          <w:rPr>
            <w:iCs/>
            <w:szCs w:val="20"/>
          </w:rPr>
          <w:t xml:space="preserve">nterconnecting DSP or the </w:t>
        </w:r>
        <w:del w:id="1426" w:author="ERCOT" w:date="2026-03-04T13:21:00Z" w16du:dateUtc="2026-03-04T19:21:00Z">
          <w:r w:rsidRPr="0098189C" w:rsidDel="00473282">
            <w:rPr>
              <w:iCs/>
              <w:szCs w:val="20"/>
            </w:rPr>
            <w:delText>i</w:delText>
          </w:r>
        </w:del>
      </w:ins>
      <w:ins w:id="1427" w:author="ERCOT" w:date="2026-03-04T13:21:00Z" w16du:dateUtc="2026-03-04T19:21:00Z">
        <w:r w:rsidRPr="0098189C">
          <w:rPr>
            <w:iCs/>
            <w:szCs w:val="20"/>
          </w:rPr>
          <w:t>I</w:t>
        </w:r>
      </w:ins>
      <w:ins w:id="1428" w:author="ERCOT" w:date="2026-03-01T22:33:00Z" w16du:dateUtc="2026-03-02T04:33:00Z">
        <w:r w:rsidRPr="0098189C">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6833331C" w14:textId="77777777" w:rsidR="0098189C" w:rsidRPr="0098189C" w:rsidRDefault="0098189C" w:rsidP="0098189C">
      <w:pPr>
        <w:spacing w:after="240"/>
        <w:ind w:left="2160" w:hanging="720"/>
        <w:rPr>
          <w:ins w:id="1429" w:author="ERCOT" w:date="2026-03-01T22:33:00Z" w16du:dateUtc="2026-03-02T04:33:00Z"/>
          <w:iCs/>
          <w:szCs w:val="20"/>
        </w:rPr>
      </w:pPr>
      <w:ins w:id="1430" w:author="ERCOT" w:date="2026-03-01T22:33:00Z" w16du:dateUtc="2026-03-02T04:33:00Z">
        <w:r w:rsidRPr="0098189C">
          <w:t>(i)</w:t>
        </w:r>
        <w:r w:rsidRPr="0098189C">
          <w:tab/>
        </w:r>
        <w:r w:rsidRPr="0098189C">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1431" w:author="ERCOT" w:date="2026-03-04T13:21:00Z" w16du:dateUtc="2026-03-04T19:21:00Z">
        <w:r w:rsidRPr="0098189C">
          <w:rPr>
            <w:iCs/>
            <w:szCs w:val="20"/>
          </w:rPr>
          <w:t>I</w:t>
        </w:r>
      </w:ins>
      <w:ins w:id="1432" w:author="ERCOT" w:date="2026-03-01T22:33:00Z" w16du:dateUtc="2026-03-02T04:33:00Z">
        <w:r w:rsidRPr="0098189C">
          <w:rPr>
            <w:iCs/>
            <w:szCs w:val="20"/>
          </w:rPr>
          <w:t xml:space="preserve">nterconnecting DSP or the </w:t>
        </w:r>
      </w:ins>
      <w:ins w:id="1433" w:author="ERCOT" w:date="2026-03-04T13:21:00Z" w16du:dateUtc="2026-03-04T19:21:00Z">
        <w:r w:rsidRPr="0098189C">
          <w:rPr>
            <w:iCs/>
            <w:szCs w:val="20"/>
          </w:rPr>
          <w:t>I</w:t>
        </w:r>
      </w:ins>
      <w:ins w:id="1434" w:author="ERCOT" w:date="2026-03-01T22:33:00Z" w16du:dateUtc="2026-03-02T04:33:00Z">
        <w:r w:rsidRPr="0098189C">
          <w:rPr>
            <w:iCs/>
            <w:szCs w:val="20"/>
          </w:rPr>
          <w:t>nterconnecting TSP:</w:t>
        </w:r>
      </w:ins>
    </w:p>
    <w:p w14:paraId="0F3CB016" w14:textId="77777777" w:rsidR="0098189C" w:rsidRPr="0098189C" w:rsidRDefault="0098189C" w:rsidP="0098189C">
      <w:pPr>
        <w:spacing w:after="240"/>
        <w:ind w:left="2880" w:hanging="720"/>
        <w:rPr>
          <w:ins w:id="1435" w:author="ERCOT" w:date="2026-03-01T22:33:00Z" w16du:dateUtc="2026-03-02T04:33:00Z"/>
          <w:iCs/>
          <w:szCs w:val="20"/>
        </w:rPr>
      </w:pPr>
      <w:ins w:id="1436" w:author="ERCOT" w:date="2026-03-01T22:33:00Z" w16du:dateUtc="2026-03-02T04:33:00Z">
        <w:r w:rsidRPr="0098189C">
          <w:rPr>
            <w:iCs/>
            <w:szCs w:val="20"/>
          </w:rPr>
          <w:t>(A)</w:t>
        </w:r>
        <w:r w:rsidRPr="0098189C">
          <w:rPr>
            <w:iCs/>
            <w:szCs w:val="20"/>
          </w:rPr>
          <w:tab/>
        </w:r>
      </w:ins>
      <w:ins w:id="1437" w:author="ERCOT" w:date="2026-03-01T22:35:00Z" w16du:dateUtc="2026-03-02T04:35:00Z">
        <w:r w:rsidRPr="0098189C">
          <w:rPr>
            <w:iCs/>
            <w:szCs w:val="20"/>
          </w:rPr>
          <w:t>T</w:t>
        </w:r>
      </w:ins>
      <w:ins w:id="1438" w:author="ERCOT" w:date="2026-03-01T22:33:00Z" w16du:dateUtc="2026-03-02T04:33:00Z">
        <w:r w:rsidRPr="0098189C">
          <w:rPr>
            <w:iCs/>
            <w:szCs w:val="20"/>
          </w:rPr>
          <w:t xml:space="preserve">he ERCOT-assigned serial number (i.e., the Large Load interconnection number) for the substantially similar interconnection request, as applicable; </w:t>
        </w:r>
      </w:ins>
    </w:p>
    <w:p w14:paraId="263BF996" w14:textId="77777777" w:rsidR="0098189C" w:rsidRPr="0098189C" w:rsidRDefault="0098189C" w:rsidP="0098189C">
      <w:pPr>
        <w:spacing w:after="240"/>
        <w:ind w:left="2880" w:hanging="720"/>
        <w:rPr>
          <w:ins w:id="1439" w:author="ERCOT" w:date="2026-03-01T22:33:00Z" w16du:dateUtc="2026-03-02T04:33:00Z"/>
          <w:iCs/>
          <w:szCs w:val="20"/>
        </w:rPr>
      </w:pPr>
      <w:ins w:id="1440" w:author="ERCOT" w:date="2026-03-01T22:33:00Z" w16du:dateUtc="2026-03-02T04:33:00Z">
        <w:r w:rsidRPr="0098189C">
          <w:rPr>
            <w:iCs/>
            <w:szCs w:val="20"/>
          </w:rPr>
          <w:t>(B)</w:t>
        </w:r>
        <w:r w:rsidRPr="0098189C">
          <w:rPr>
            <w:iCs/>
            <w:szCs w:val="20"/>
          </w:rPr>
          <w:tab/>
        </w:r>
      </w:ins>
      <w:ins w:id="1441" w:author="ERCOT" w:date="2026-03-01T22:35:00Z" w16du:dateUtc="2026-03-02T04:35:00Z">
        <w:r w:rsidRPr="0098189C">
          <w:rPr>
            <w:iCs/>
            <w:szCs w:val="20"/>
          </w:rPr>
          <w:t>T</w:t>
        </w:r>
      </w:ins>
      <w:ins w:id="1442" w:author="ERCOT" w:date="2026-03-01T22:33:00Z" w16du:dateUtc="2026-03-02T04:33:00Z">
        <w:r w:rsidRPr="0098189C">
          <w:rPr>
            <w:iCs/>
            <w:szCs w:val="20"/>
          </w:rPr>
          <w:t xml:space="preserve">he location, including the power region and, if in the ERCOT region, the load zone, of the substantially similar interconnection request; </w:t>
        </w:r>
      </w:ins>
    </w:p>
    <w:p w14:paraId="65E2AECE" w14:textId="77777777" w:rsidR="0098189C" w:rsidRPr="0098189C" w:rsidRDefault="0098189C" w:rsidP="0098189C">
      <w:pPr>
        <w:spacing w:after="240"/>
        <w:ind w:left="2880" w:hanging="720"/>
        <w:rPr>
          <w:ins w:id="1443" w:author="ERCOT" w:date="2026-03-01T22:33:00Z" w16du:dateUtc="2026-03-02T04:33:00Z"/>
          <w:iCs/>
          <w:szCs w:val="20"/>
        </w:rPr>
      </w:pPr>
      <w:ins w:id="1444" w:author="ERCOT" w:date="2026-03-01T22:33:00Z" w16du:dateUtc="2026-03-02T04:33:00Z">
        <w:r w:rsidRPr="0098189C">
          <w:rPr>
            <w:iCs/>
            <w:szCs w:val="20"/>
          </w:rPr>
          <w:t>(C)</w:t>
        </w:r>
        <w:r w:rsidRPr="0098189C">
          <w:rPr>
            <w:iCs/>
            <w:szCs w:val="20"/>
          </w:rPr>
          <w:tab/>
        </w:r>
      </w:ins>
      <w:ins w:id="1445" w:author="ERCOT" w:date="2026-03-01T22:35:00Z" w16du:dateUtc="2026-03-02T04:35:00Z">
        <w:r w:rsidRPr="0098189C">
          <w:rPr>
            <w:iCs/>
            <w:szCs w:val="20"/>
          </w:rPr>
          <w:t>T</w:t>
        </w:r>
      </w:ins>
      <w:ins w:id="1446" w:author="ERCOT" w:date="2026-03-01T22:33:00Z" w16du:dateUtc="2026-03-02T04:33:00Z">
        <w:r w:rsidRPr="0098189C">
          <w:rPr>
            <w:iCs/>
            <w:szCs w:val="20"/>
          </w:rPr>
          <w:t>he non-coincident peak demand of the substantially similar interconnection request;</w:t>
        </w:r>
      </w:ins>
    </w:p>
    <w:p w14:paraId="44590155" w14:textId="77777777" w:rsidR="0098189C" w:rsidRPr="0098189C" w:rsidRDefault="0098189C" w:rsidP="0098189C">
      <w:pPr>
        <w:spacing w:after="240"/>
        <w:ind w:left="2880" w:hanging="720"/>
        <w:rPr>
          <w:ins w:id="1447" w:author="ERCOT" w:date="2026-03-01T22:33:00Z" w16du:dateUtc="2026-03-02T04:33:00Z"/>
          <w:iCs/>
          <w:szCs w:val="20"/>
        </w:rPr>
      </w:pPr>
      <w:ins w:id="1448" w:author="ERCOT" w:date="2026-03-01T22:33:00Z" w16du:dateUtc="2026-03-02T04:33:00Z">
        <w:r w:rsidRPr="0098189C">
          <w:rPr>
            <w:iCs/>
            <w:szCs w:val="20"/>
          </w:rPr>
          <w:t>(D)</w:t>
        </w:r>
        <w:r w:rsidRPr="0098189C">
          <w:rPr>
            <w:iCs/>
            <w:szCs w:val="20"/>
          </w:rPr>
          <w:tab/>
        </w:r>
      </w:ins>
      <w:ins w:id="1449" w:author="ERCOT" w:date="2026-03-01T22:35:00Z" w16du:dateUtc="2026-03-02T04:35:00Z">
        <w:r w:rsidRPr="0098189C">
          <w:rPr>
            <w:iCs/>
            <w:szCs w:val="20"/>
          </w:rPr>
          <w:t>T</w:t>
        </w:r>
      </w:ins>
      <w:ins w:id="1450" w:author="ERCOT" w:date="2026-03-01T22:33:00Z" w16du:dateUtc="2026-03-02T04:33:00Z">
        <w:r w:rsidRPr="0098189C">
          <w:rPr>
            <w:iCs/>
            <w:szCs w:val="20"/>
          </w:rPr>
          <w:t xml:space="preserve">he anticipated timing of energization of the substantially similar interconnection request; and </w:t>
        </w:r>
      </w:ins>
    </w:p>
    <w:p w14:paraId="2594F452" w14:textId="77777777" w:rsidR="0098189C" w:rsidRPr="0098189C" w:rsidRDefault="0098189C" w:rsidP="0098189C">
      <w:pPr>
        <w:spacing w:after="240"/>
        <w:ind w:left="2880" w:hanging="720"/>
        <w:rPr>
          <w:ins w:id="1451" w:author="ERCOT" w:date="2026-03-01T22:33:00Z" w16du:dateUtc="2026-03-02T04:33:00Z"/>
          <w:iCs/>
          <w:szCs w:val="20"/>
        </w:rPr>
      </w:pPr>
      <w:ins w:id="1452" w:author="ERCOT" w:date="2026-03-01T22:33:00Z" w16du:dateUtc="2026-03-02T04:33:00Z">
        <w:r w:rsidRPr="0098189C">
          <w:rPr>
            <w:iCs/>
            <w:szCs w:val="20"/>
          </w:rPr>
          <w:lastRenderedPageBreak/>
          <w:t>(E)</w:t>
        </w:r>
        <w:r w:rsidRPr="0098189C">
          <w:rPr>
            <w:iCs/>
            <w:szCs w:val="20"/>
          </w:rPr>
          <w:tab/>
        </w:r>
      </w:ins>
      <w:ins w:id="1453" w:author="ERCOT" w:date="2026-03-01T22:35:00Z" w16du:dateUtc="2026-03-02T04:35:00Z">
        <w:r w:rsidRPr="0098189C">
          <w:rPr>
            <w:iCs/>
            <w:szCs w:val="20"/>
          </w:rPr>
          <w:t>T</w:t>
        </w:r>
      </w:ins>
      <w:ins w:id="1454" w:author="ERCOT" w:date="2026-03-01T22:33:00Z" w16du:dateUtc="2026-03-02T04:33:00Z">
        <w:r w:rsidRPr="0098189C">
          <w:rPr>
            <w:iCs/>
            <w:szCs w:val="20"/>
          </w:rPr>
          <w:t xml:space="preserve">he </w:t>
        </w:r>
      </w:ins>
      <w:ins w:id="1455" w:author="ERCOT" w:date="2026-03-04T13:21:00Z" w16du:dateUtc="2026-03-04T19:21:00Z">
        <w:r w:rsidRPr="0098189C">
          <w:rPr>
            <w:iCs/>
            <w:szCs w:val="20"/>
          </w:rPr>
          <w:t>I</w:t>
        </w:r>
      </w:ins>
      <w:ins w:id="1456" w:author="ERCOT" w:date="2026-03-01T22:33:00Z" w16du:dateUtc="2026-03-02T04:33:00Z">
        <w:r w:rsidRPr="0098189C">
          <w:rPr>
            <w:iCs/>
            <w:szCs w:val="20"/>
          </w:rPr>
          <w:t xml:space="preserve">nterconnecting DSP and, if different from the </w:t>
        </w:r>
      </w:ins>
      <w:ins w:id="1457" w:author="ERCOT" w:date="2026-03-04T13:22:00Z" w16du:dateUtc="2026-03-04T19:22:00Z">
        <w:r w:rsidRPr="0098189C">
          <w:rPr>
            <w:iCs/>
            <w:szCs w:val="20"/>
          </w:rPr>
          <w:t>I</w:t>
        </w:r>
      </w:ins>
      <w:ins w:id="1458" w:author="ERCOT" w:date="2026-03-01T22:33:00Z" w16du:dateUtc="2026-03-02T04:33:00Z">
        <w:r w:rsidRPr="0098189C">
          <w:rPr>
            <w:iCs/>
            <w:szCs w:val="20"/>
          </w:rPr>
          <w:t xml:space="preserve">nterconnecting DSP, the </w:t>
        </w:r>
        <w:del w:id="1459" w:author="ERCOT" w:date="2026-03-04T13:22:00Z" w16du:dateUtc="2026-03-04T19:22:00Z">
          <w:r w:rsidRPr="0098189C" w:rsidDel="00473282">
            <w:rPr>
              <w:iCs/>
              <w:szCs w:val="20"/>
            </w:rPr>
            <w:delText>i</w:delText>
          </w:r>
        </w:del>
      </w:ins>
      <w:ins w:id="1460" w:author="ERCOT" w:date="2026-03-04T13:22:00Z" w16du:dateUtc="2026-03-04T19:22:00Z">
        <w:r w:rsidRPr="0098189C">
          <w:rPr>
            <w:iCs/>
            <w:szCs w:val="20"/>
          </w:rPr>
          <w:t>I</w:t>
        </w:r>
      </w:ins>
      <w:ins w:id="1461" w:author="ERCOT" w:date="2026-03-01T22:33:00Z" w16du:dateUtc="2026-03-02T04:33:00Z">
        <w:r w:rsidRPr="0098189C">
          <w:rPr>
            <w:iCs/>
            <w:szCs w:val="20"/>
          </w:rPr>
          <w:t>nterconnecting TSP associated with the substantially similar interconnection request.</w:t>
        </w:r>
      </w:ins>
    </w:p>
    <w:p w14:paraId="5E6DAA7B" w14:textId="77777777" w:rsidR="0098189C" w:rsidRPr="0098189C" w:rsidRDefault="0098189C" w:rsidP="0098189C">
      <w:pPr>
        <w:spacing w:after="240"/>
        <w:ind w:left="2160" w:hanging="720"/>
        <w:rPr>
          <w:ins w:id="1462" w:author="ERCOT" w:date="2026-03-01T22:33:00Z" w16du:dateUtc="2026-03-02T04:33:00Z"/>
          <w:iCs/>
          <w:szCs w:val="20"/>
        </w:rPr>
      </w:pPr>
      <w:ins w:id="1463" w:author="ERCOT" w:date="2026-03-01T22:33:00Z" w16du:dateUtc="2026-03-02T04:33:00Z">
        <w:r w:rsidRPr="0098189C">
          <w:rPr>
            <w:iCs/>
            <w:szCs w:val="20"/>
          </w:rPr>
          <w:t>(ii)</w:t>
        </w:r>
        <w:r w:rsidRPr="0098189C">
          <w:rPr>
            <w:iCs/>
            <w:szCs w:val="20"/>
          </w:rPr>
          <w:tab/>
          <w:t xml:space="preserve">An ILLE that discloses a substantially similar interconnection request under this subsection may anonymize competitively sensitive information in its disclosure to the </w:t>
        </w:r>
      </w:ins>
      <w:ins w:id="1464" w:author="ERCOT" w:date="2026-03-04T13:22:00Z" w16du:dateUtc="2026-03-04T19:22:00Z">
        <w:r w:rsidRPr="0098189C">
          <w:rPr>
            <w:iCs/>
            <w:szCs w:val="20"/>
          </w:rPr>
          <w:t>I</w:t>
        </w:r>
      </w:ins>
      <w:ins w:id="1465" w:author="ERCOT" w:date="2026-03-01T22:33:00Z" w16du:dateUtc="2026-03-02T04:33:00Z">
        <w:r w:rsidRPr="0098189C">
          <w:rPr>
            <w:iCs/>
            <w:szCs w:val="20"/>
          </w:rPr>
          <w:t xml:space="preserve">nterconnecting DSP or the </w:t>
        </w:r>
      </w:ins>
      <w:ins w:id="1466" w:author="ERCOT" w:date="2026-03-04T13:22:00Z" w16du:dateUtc="2026-03-04T19:22:00Z">
        <w:r w:rsidRPr="0098189C">
          <w:rPr>
            <w:iCs/>
            <w:szCs w:val="20"/>
          </w:rPr>
          <w:t>I</w:t>
        </w:r>
      </w:ins>
      <w:ins w:id="1467" w:author="ERCOT" w:date="2026-03-01T22:33:00Z" w16du:dateUtc="2026-03-02T04:33:00Z">
        <w:r w:rsidRPr="0098189C">
          <w:rPr>
            <w:iCs/>
            <w:szCs w:val="20"/>
          </w:rPr>
          <w:t>nterconnecting TSP.</w:t>
        </w:r>
      </w:ins>
    </w:p>
    <w:p w14:paraId="30320F78" w14:textId="77777777" w:rsidR="0098189C" w:rsidRPr="0098189C" w:rsidRDefault="0098189C" w:rsidP="0098189C">
      <w:pPr>
        <w:spacing w:after="240"/>
        <w:ind w:left="2160" w:hanging="720"/>
        <w:rPr>
          <w:ins w:id="1468" w:author="ERCOT" w:date="2026-03-01T22:33:00Z" w16du:dateUtc="2026-03-02T04:33:00Z"/>
          <w:iCs/>
          <w:szCs w:val="20"/>
        </w:rPr>
      </w:pPr>
      <w:ins w:id="1469" w:author="ERCOT" w:date="2026-03-01T22:33:00Z" w16du:dateUtc="2026-03-02T04:33:00Z">
        <w:r w:rsidRPr="0098189C">
          <w:rPr>
            <w:iCs/>
            <w:szCs w:val="20"/>
          </w:rPr>
          <w:t xml:space="preserve">(iii) </w:t>
        </w:r>
        <w:r w:rsidRPr="0098189C">
          <w:rPr>
            <w:iCs/>
            <w:szCs w:val="20"/>
          </w:rPr>
          <w:tab/>
          <w:t xml:space="preserve">An </w:t>
        </w:r>
      </w:ins>
      <w:ins w:id="1470" w:author="ERCOT" w:date="2026-03-04T13:22:00Z" w16du:dateUtc="2026-03-04T19:22:00Z">
        <w:r w:rsidRPr="0098189C">
          <w:rPr>
            <w:iCs/>
            <w:szCs w:val="20"/>
          </w:rPr>
          <w:t>I</w:t>
        </w:r>
      </w:ins>
      <w:ins w:id="1471" w:author="ERCOT" w:date="2026-03-01T22:33:00Z" w16du:dateUtc="2026-03-02T04:33:00Z">
        <w:r w:rsidRPr="0098189C">
          <w:rPr>
            <w:iCs/>
            <w:szCs w:val="20"/>
          </w:rPr>
          <w:t xml:space="preserve">nterconnecting DSP and an </w:t>
        </w:r>
      </w:ins>
      <w:ins w:id="1472" w:author="ERCOT" w:date="2026-03-04T13:22:00Z" w16du:dateUtc="2026-03-04T19:22:00Z">
        <w:r w:rsidRPr="0098189C">
          <w:rPr>
            <w:iCs/>
            <w:szCs w:val="20"/>
          </w:rPr>
          <w:t>I</w:t>
        </w:r>
      </w:ins>
      <w:ins w:id="1473" w:author="ERCOT" w:date="2026-03-01T22:33:00Z" w16du:dateUtc="2026-03-02T04:33:00Z">
        <w:r w:rsidRPr="0098189C">
          <w:rPr>
            <w:iCs/>
            <w:szCs w:val="20"/>
          </w:rPr>
          <w:t xml:space="preserve">nterconnecting TSP must not sell, share, or disclose information submitted to the </w:t>
        </w:r>
      </w:ins>
      <w:ins w:id="1474" w:author="ERCOT" w:date="2026-03-04T13:22:00Z" w16du:dateUtc="2026-03-04T19:22:00Z">
        <w:r w:rsidRPr="0098189C">
          <w:rPr>
            <w:iCs/>
            <w:szCs w:val="20"/>
          </w:rPr>
          <w:t>I</w:t>
        </w:r>
      </w:ins>
      <w:ins w:id="1475" w:author="ERCOT" w:date="2026-03-01T22:33:00Z" w16du:dateUtc="2026-03-02T04:33:00Z">
        <w:r w:rsidRPr="0098189C">
          <w:rPr>
            <w:iCs/>
            <w:szCs w:val="20"/>
          </w:rPr>
          <w:t xml:space="preserve">nterconnecting DSP or the </w:t>
        </w:r>
      </w:ins>
      <w:ins w:id="1476" w:author="ERCOT" w:date="2026-03-04T13:22:00Z" w16du:dateUtc="2026-03-04T19:22:00Z">
        <w:r w:rsidRPr="0098189C">
          <w:rPr>
            <w:iCs/>
            <w:szCs w:val="20"/>
          </w:rPr>
          <w:t>I</w:t>
        </w:r>
      </w:ins>
      <w:ins w:id="1477" w:author="ERCOT" w:date="2026-03-01T22:33:00Z" w16du:dateUtc="2026-03-02T04:33:00Z">
        <w:r w:rsidRPr="0098189C">
          <w:rPr>
            <w:iCs/>
            <w:szCs w:val="20"/>
          </w:rPr>
          <w:t>nterconnecting TSP under this subsection other than a disclosure to the Public Utility Commission of Texas (PUCT) or ERCOT.</w:t>
        </w:r>
      </w:ins>
    </w:p>
    <w:p w14:paraId="0B883FD2" w14:textId="77777777" w:rsidR="0098189C" w:rsidRPr="0098189C" w:rsidRDefault="0098189C" w:rsidP="0098189C">
      <w:pPr>
        <w:spacing w:after="240"/>
        <w:ind w:left="2160" w:hanging="720"/>
        <w:rPr>
          <w:ins w:id="1478" w:author="ERCOT" w:date="2026-03-01T22:33:00Z" w16du:dateUtc="2026-03-02T04:33:00Z"/>
          <w:iCs/>
          <w:szCs w:val="20"/>
        </w:rPr>
      </w:pPr>
      <w:ins w:id="1479" w:author="ERCOT" w:date="2026-03-01T22:33:00Z" w16du:dateUtc="2026-03-02T04:33:00Z">
        <w:r w:rsidRPr="0098189C">
          <w:rPr>
            <w:iCs/>
            <w:szCs w:val="20"/>
          </w:rPr>
          <w:t>(iv)</w:t>
        </w:r>
        <w:r w:rsidRPr="0098189C">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1480" w:author="ERCOT" w:date="2026-03-04T23:19:00Z" w16du:dateUtc="2026-03-05T05:19:00Z">
        <w:r w:rsidRPr="0098189C">
          <w:rPr>
            <w:iCs/>
            <w:szCs w:val="20"/>
          </w:rPr>
          <w:t>P</w:t>
        </w:r>
      </w:ins>
      <w:ins w:id="1481" w:author="ERCOT" w:date="2026-03-01T22:33:00Z" w16du:dateUtc="2026-03-02T04:33:00Z">
        <w:r w:rsidRPr="0098189C">
          <w:rPr>
            <w:iCs/>
            <w:szCs w:val="20"/>
          </w:rPr>
          <w:t>rotocols.</w:t>
        </w:r>
      </w:ins>
    </w:p>
    <w:p w14:paraId="05050ADF" w14:textId="77777777" w:rsidR="0098189C" w:rsidRPr="0098189C" w:rsidRDefault="0098189C" w:rsidP="0098189C">
      <w:pPr>
        <w:spacing w:after="240"/>
        <w:ind w:left="1440" w:hanging="720"/>
        <w:rPr>
          <w:ins w:id="1482" w:author="ERCOT" w:date="2026-03-01T22:33:00Z" w16du:dateUtc="2026-03-02T04:33:00Z"/>
          <w:iCs/>
          <w:szCs w:val="20"/>
        </w:rPr>
      </w:pPr>
      <w:ins w:id="1483" w:author="ERCOT" w:date="2026-03-01T22:33:00Z" w16du:dateUtc="2026-03-02T04:33:00Z">
        <w:r w:rsidRPr="0098189C">
          <w:rPr>
            <w:iCs/>
            <w:szCs w:val="20"/>
          </w:rPr>
          <w:t>(c)</w:t>
        </w:r>
        <w:r w:rsidRPr="0098189C">
          <w:rPr>
            <w:iCs/>
            <w:szCs w:val="20"/>
          </w:rPr>
          <w:tab/>
          <w:t xml:space="preserve">The ILLE must submit to the </w:t>
        </w:r>
      </w:ins>
      <w:ins w:id="1484" w:author="ERCOT" w:date="2026-03-04T13:23:00Z" w16du:dateUtc="2026-03-04T19:23:00Z">
        <w:r w:rsidRPr="0098189C">
          <w:rPr>
            <w:iCs/>
            <w:szCs w:val="20"/>
          </w:rPr>
          <w:t>I</w:t>
        </w:r>
      </w:ins>
      <w:ins w:id="1485" w:author="ERCOT" w:date="2026-03-01T22:33:00Z" w16du:dateUtc="2026-03-02T04:33:00Z">
        <w:r w:rsidRPr="0098189C">
          <w:rPr>
            <w:iCs/>
            <w:szCs w:val="20"/>
          </w:rPr>
          <w:t xml:space="preserve">nterconnecting DSP or the </w:t>
        </w:r>
      </w:ins>
      <w:ins w:id="1486" w:author="ERCOT" w:date="2026-03-04T13:23:00Z" w16du:dateUtc="2026-03-04T19:23:00Z">
        <w:r w:rsidRPr="0098189C">
          <w:rPr>
            <w:iCs/>
            <w:szCs w:val="20"/>
          </w:rPr>
          <w:t>I</w:t>
        </w:r>
      </w:ins>
      <w:ins w:id="1487" w:author="ERCOT" w:date="2026-03-01T22:33:00Z" w16du:dateUtc="2026-03-02T04:33:00Z">
        <w:r w:rsidRPr="0098189C">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1488" w:author="ERCOT" w:date="2026-03-04T13:23:00Z" w16du:dateUtc="2026-03-04T19:23:00Z">
        <w:r w:rsidRPr="0098189C">
          <w:rPr>
            <w:iCs/>
            <w:szCs w:val="20"/>
          </w:rPr>
          <w:t>I</w:t>
        </w:r>
      </w:ins>
      <w:ins w:id="1489" w:author="ERCOT" w:date="2026-03-01T22:33:00Z" w16du:dateUtc="2026-03-02T04:33:00Z">
        <w:r w:rsidRPr="0098189C">
          <w:rPr>
            <w:iCs/>
            <w:szCs w:val="20"/>
          </w:rPr>
          <w:t xml:space="preserve">nterconnecting DSP or the </w:t>
        </w:r>
      </w:ins>
      <w:ins w:id="1490" w:author="ERCOT" w:date="2026-03-04T13:23:00Z" w16du:dateUtc="2026-03-04T19:23:00Z">
        <w:r w:rsidRPr="0098189C">
          <w:rPr>
            <w:iCs/>
            <w:szCs w:val="20"/>
          </w:rPr>
          <w:t>I</w:t>
        </w:r>
      </w:ins>
      <w:ins w:id="1491" w:author="ERCOT" w:date="2026-03-01T22:33:00Z" w16du:dateUtc="2026-03-02T04:33:00Z">
        <w:r w:rsidRPr="0098189C">
          <w:rPr>
            <w:iCs/>
            <w:szCs w:val="20"/>
          </w:rPr>
          <w:t>nterconnecting TSP when requested, but no more frequently than quarterly;</w:t>
        </w:r>
      </w:ins>
    </w:p>
    <w:p w14:paraId="2D7ECD9A" w14:textId="77777777" w:rsidR="0098189C" w:rsidRPr="0098189C" w:rsidRDefault="0098189C" w:rsidP="0098189C">
      <w:pPr>
        <w:spacing w:after="240"/>
        <w:ind w:left="1440" w:hanging="720"/>
        <w:rPr>
          <w:ins w:id="1492" w:author="ERCOT" w:date="2026-03-01T22:33:00Z" w16du:dateUtc="2026-03-02T04:33:00Z"/>
          <w:iCs/>
          <w:szCs w:val="20"/>
        </w:rPr>
      </w:pPr>
      <w:ins w:id="1493" w:author="ERCOT" w:date="2026-03-01T22:33:00Z" w16du:dateUtc="2026-03-02T04:33:00Z">
        <w:r w:rsidRPr="0098189C">
          <w:rPr>
            <w:iCs/>
            <w:szCs w:val="20"/>
          </w:rPr>
          <w:t>(</w:t>
        </w:r>
      </w:ins>
      <w:ins w:id="1494" w:author="ERCOT" w:date="2026-03-03T22:12:00Z" w16du:dateUtc="2026-03-04T04:12:00Z">
        <w:r w:rsidRPr="0098189C">
          <w:rPr>
            <w:iCs/>
            <w:szCs w:val="20"/>
          </w:rPr>
          <w:t>d</w:t>
        </w:r>
      </w:ins>
      <w:ins w:id="1495" w:author="ERCOT" w:date="2026-03-01T22:33:00Z" w16du:dateUtc="2026-03-02T04:33:00Z">
        <w:r w:rsidRPr="0098189C">
          <w:rPr>
            <w:iCs/>
            <w:szCs w:val="20"/>
          </w:rPr>
          <w:t>)</w:t>
        </w:r>
        <w:r w:rsidRPr="0098189C">
          <w:rPr>
            <w:iCs/>
            <w:szCs w:val="20"/>
          </w:rPr>
          <w:tab/>
          <w:t xml:space="preserve">The ILLE must submit to the </w:t>
        </w:r>
      </w:ins>
      <w:ins w:id="1496" w:author="ERCOT" w:date="2026-03-04T13:23:00Z" w16du:dateUtc="2026-03-04T19:23:00Z">
        <w:r w:rsidRPr="0098189C">
          <w:rPr>
            <w:iCs/>
            <w:szCs w:val="20"/>
          </w:rPr>
          <w:t>I</w:t>
        </w:r>
      </w:ins>
      <w:ins w:id="1497" w:author="ERCOT" w:date="2026-03-01T22:33:00Z" w16du:dateUtc="2026-03-02T04:33:00Z">
        <w:r w:rsidRPr="0098189C">
          <w:rPr>
            <w:iCs/>
            <w:szCs w:val="20"/>
          </w:rPr>
          <w:t xml:space="preserve">nterconnecting DSP or the </w:t>
        </w:r>
      </w:ins>
      <w:ins w:id="1498" w:author="ERCOT" w:date="2026-03-04T13:23:00Z" w16du:dateUtc="2026-03-04T19:23:00Z">
        <w:r w:rsidRPr="0098189C">
          <w:rPr>
            <w:iCs/>
            <w:szCs w:val="20"/>
          </w:rPr>
          <w:t>I</w:t>
        </w:r>
      </w:ins>
      <w:ins w:id="1499" w:author="ERCOT" w:date="2026-03-01T22:33:00Z" w16du:dateUtc="2026-03-02T04:33:00Z">
        <w:r w:rsidRPr="0098189C">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1500" w:author="ERCOT" w:date="2026-03-04T13:23:00Z" w16du:dateUtc="2026-03-04T19:23:00Z">
        <w:r w:rsidRPr="0098189C">
          <w:rPr>
            <w:iCs/>
            <w:szCs w:val="20"/>
          </w:rPr>
          <w:t>I</w:t>
        </w:r>
      </w:ins>
      <w:ins w:id="1501" w:author="ERCOT" w:date="2026-03-01T22:33:00Z" w16du:dateUtc="2026-03-02T04:33:00Z">
        <w:r w:rsidRPr="0098189C">
          <w:rPr>
            <w:iCs/>
            <w:szCs w:val="20"/>
          </w:rPr>
          <w:t xml:space="preserve">nterconnecting DSP or the </w:t>
        </w:r>
      </w:ins>
      <w:ins w:id="1502" w:author="ERCOT" w:date="2026-03-04T13:23:00Z" w16du:dateUtc="2026-03-04T19:23:00Z">
        <w:r w:rsidRPr="0098189C">
          <w:rPr>
            <w:iCs/>
            <w:szCs w:val="20"/>
          </w:rPr>
          <w:t>I</w:t>
        </w:r>
      </w:ins>
      <w:ins w:id="1503" w:author="ERCOT" w:date="2026-03-01T22:33:00Z" w16du:dateUtc="2026-03-02T04:33:00Z">
        <w:r w:rsidRPr="0098189C">
          <w:rPr>
            <w:iCs/>
            <w:szCs w:val="20"/>
          </w:rPr>
          <w:t>nterconnecting TSP when requested, but no more frequently than quarterly;</w:t>
        </w:r>
      </w:ins>
    </w:p>
    <w:p w14:paraId="74A25672" w14:textId="77777777" w:rsidR="0098189C" w:rsidRPr="0098189C" w:rsidRDefault="0098189C" w:rsidP="0098189C">
      <w:pPr>
        <w:spacing w:after="240"/>
        <w:ind w:left="1440" w:hanging="720"/>
        <w:rPr>
          <w:ins w:id="1504" w:author="ERCOT" w:date="2026-03-01T22:33:00Z" w16du:dateUtc="2026-03-02T04:33:00Z"/>
          <w:iCs/>
          <w:szCs w:val="20"/>
        </w:rPr>
      </w:pPr>
      <w:ins w:id="1505" w:author="ERCOT" w:date="2026-03-01T22:33:00Z" w16du:dateUtc="2026-03-02T04:33:00Z">
        <w:r w:rsidRPr="0098189C">
          <w:rPr>
            <w:iCs/>
            <w:szCs w:val="20"/>
          </w:rPr>
          <w:t>(</w:t>
        </w:r>
      </w:ins>
      <w:ins w:id="1506" w:author="ERCOT" w:date="2026-03-03T22:12:00Z" w16du:dateUtc="2026-03-04T04:12:00Z">
        <w:r w:rsidRPr="0098189C">
          <w:rPr>
            <w:iCs/>
            <w:szCs w:val="20"/>
          </w:rPr>
          <w:t>e</w:t>
        </w:r>
      </w:ins>
      <w:ins w:id="1507" w:author="ERCOT" w:date="2026-03-01T22:33:00Z" w16du:dateUtc="2026-03-02T04:33:00Z">
        <w:r w:rsidRPr="0098189C">
          <w:rPr>
            <w:iCs/>
            <w:szCs w:val="20"/>
          </w:rPr>
          <w:t>)</w:t>
        </w:r>
        <w:r w:rsidRPr="0098189C">
          <w:rPr>
            <w:iCs/>
            <w:szCs w:val="20"/>
          </w:rPr>
          <w:tab/>
          <w:t xml:space="preserve">The ILLE must disclose to the </w:t>
        </w:r>
      </w:ins>
      <w:ins w:id="1508" w:author="ERCOT" w:date="2026-03-04T13:24:00Z" w16du:dateUtc="2026-03-04T19:24:00Z">
        <w:r w:rsidRPr="0098189C">
          <w:rPr>
            <w:iCs/>
            <w:szCs w:val="20"/>
          </w:rPr>
          <w:t>I</w:t>
        </w:r>
      </w:ins>
      <w:ins w:id="1509" w:author="ERCOT" w:date="2026-03-01T22:33:00Z" w16du:dateUtc="2026-03-02T04:33:00Z">
        <w:r w:rsidRPr="0098189C">
          <w:rPr>
            <w:iCs/>
            <w:szCs w:val="20"/>
          </w:rPr>
          <w:t xml:space="preserve">nterconnecting DSP or the </w:t>
        </w:r>
      </w:ins>
      <w:ins w:id="1510" w:author="ERCOT" w:date="2026-03-04T13:24:00Z" w16du:dateUtc="2026-03-04T19:24:00Z">
        <w:r w:rsidRPr="0098189C">
          <w:rPr>
            <w:iCs/>
            <w:szCs w:val="20"/>
          </w:rPr>
          <w:t>I</w:t>
        </w:r>
      </w:ins>
      <w:ins w:id="1511" w:author="ERCOT" w:date="2026-03-01T22:33:00Z" w16du:dateUtc="2026-03-02T04:33:00Z">
        <w:r w:rsidRPr="0098189C">
          <w:rPr>
            <w:iCs/>
            <w:szCs w:val="20"/>
          </w:rPr>
          <w:t>nterconnecting TSP the expected schedule, including the quarter and year, for phased energization of the contracted peak demand expressed in MW, power factor (PF), and megavolt ampere reactive (MVAr) units;</w:t>
        </w:r>
      </w:ins>
    </w:p>
    <w:p w14:paraId="12DB5AE3" w14:textId="77777777" w:rsidR="0098189C" w:rsidRPr="0098189C" w:rsidRDefault="0098189C" w:rsidP="0098189C">
      <w:pPr>
        <w:spacing w:after="240"/>
        <w:ind w:left="1440" w:hanging="720"/>
        <w:rPr>
          <w:ins w:id="1512" w:author="ERCOT" w:date="2026-03-01T22:33:00Z" w16du:dateUtc="2026-03-02T04:33:00Z"/>
          <w:iCs/>
          <w:szCs w:val="20"/>
        </w:rPr>
      </w:pPr>
      <w:ins w:id="1513" w:author="ERCOT" w:date="2026-03-01T22:33:00Z" w16du:dateUtc="2026-03-02T04:33:00Z">
        <w:r w:rsidRPr="0098189C">
          <w:rPr>
            <w:iCs/>
            <w:szCs w:val="20"/>
          </w:rPr>
          <w:t>(</w:t>
        </w:r>
      </w:ins>
      <w:ins w:id="1514" w:author="ERCOT" w:date="2026-03-03T22:12:00Z" w16du:dateUtc="2026-03-04T04:12:00Z">
        <w:r w:rsidRPr="0098189C">
          <w:rPr>
            <w:iCs/>
            <w:szCs w:val="20"/>
          </w:rPr>
          <w:t>f</w:t>
        </w:r>
      </w:ins>
      <w:ins w:id="1515" w:author="ERCOT" w:date="2026-03-01T22:33:00Z" w16du:dateUtc="2026-03-02T04:33:00Z">
        <w:r w:rsidRPr="0098189C">
          <w:rPr>
            <w:iCs/>
            <w:szCs w:val="20"/>
          </w:rPr>
          <w:t>)</w:t>
        </w:r>
        <w:r w:rsidRPr="0098189C">
          <w:rPr>
            <w:iCs/>
            <w:szCs w:val="20"/>
          </w:rPr>
          <w:tab/>
          <w:t xml:space="preserve">The ILLE must disclose to the </w:t>
        </w:r>
      </w:ins>
      <w:ins w:id="1516" w:author="ERCOT" w:date="2026-03-04T13:24:00Z" w16du:dateUtc="2026-03-04T19:24:00Z">
        <w:r w:rsidRPr="0098189C">
          <w:rPr>
            <w:iCs/>
            <w:szCs w:val="20"/>
          </w:rPr>
          <w:t>I</w:t>
        </w:r>
      </w:ins>
      <w:ins w:id="1517" w:author="ERCOT" w:date="2026-03-01T22:33:00Z" w16du:dateUtc="2026-03-02T04:33:00Z">
        <w:r w:rsidRPr="0098189C">
          <w:rPr>
            <w:iCs/>
            <w:szCs w:val="20"/>
          </w:rPr>
          <w:t xml:space="preserve">nterconnecting DSP or the </w:t>
        </w:r>
      </w:ins>
      <w:ins w:id="1518" w:author="ERCOT" w:date="2026-03-04T13:24:00Z" w16du:dateUtc="2026-03-04T19:24:00Z">
        <w:r w:rsidRPr="0098189C">
          <w:rPr>
            <w:iCs/>
            <w:szCs w:val="20"/>
          </w:rPr>
          <w:t>I</w:t>
        </w:r>
      </w:ins>
      <w:ins w:id="1519" w:author="ERCOT" w:date="2026-03-01T22:33:00Z" w16du:dateUtc="2026-03-02T04:33:00Z">
        <w:r w:rsidRPr="0098189C">
          <w:rPr>
            <w:iCs/>
            <w:szCs w:val="20"/>
          </w:rPr>
          <w:t xml:space="preserve">nterconnecting TSP whether the ILLE plans to have on-site backup generating facilities. If the ILLE </w:t>
        </w:r>
        <w:r w:rsidRPr="0098189C">
          <w:rPr>
            <w:iCs/>
            <w:szCs w:val="20"/>
          </w:rPr>
          <w:lastRenderedPageBreak/>
          <w:t>plans to have on site backup generating facilities, the ILLE must also disclose the following information:</w:t>
        </w:r>
      </w:ins>
    </w:p>
    <w:p w14:paraId="043A7988" w14:textId="77777777" w:rsidR="0098189C" w:rsidRPr="0098189C" w:rsidRDefault="0098189C" w:rsidP="0098189C">
      <w:pPr>
        <w:spacing w:after="240"/>
        <w:ind w:left="2160" w:hanging="720"/>
        <w:rPr>
          <w:ins w:id="1520" w:author="ERCOT" w:date="2026-03-01T22:33:00Z" w16du:dateUtc="2026-03-02T04:33:00Z"/>
          <w:iCs/>
          <w:szCs w:val="20"/>
        </w:rPr>
      </w:pPr>
      <w:ins w:id="1521" w:author="ERCOT" w:date="2026-03-01T22:33:00Z" w16du:dateUtc="2026-03-02T04:33:00Z">
        <w:r w:rsidRPr="0098189C">
          <w:t>(i)</w:t>
        </w:r>
        <w:r w:rsidRPr="0098189C">
          <w:tab/>
        </w:r>
      </w:ins>
      <w:ins w:id="1522" w:author="ERCOT" w:date="2026-03-04T23:19:00Z" w16du:dateUtc="2026-03-05T05:19:00Z">
        <w:r w:rsidRPr="0098189C">
          <w:rPr>
            <w:iCs/>
            <w:szCs w:val="20"/>
          </w:rPr>
          <w:t>T</w:t>
        </w:r>
      </w:ins>
      <w:ins w:id="1523" w:author="ERCOT" w:date="2026-03-01T22:33:00Z" w16du:dateUtc="2026-03-02T04:33:00Z">
        <w:r w:rsidRPr="0098189C">
          <w:rPr>
            <w:iCs/>
            <w:szCs w:val="20"/>
          </w:rPr>
          <w:t>he number of backup generating units;</w:t>
        </w:r>
      </w:ins>
    </w:p>
    <w:p w14:paraId="5254F952" w14:textId="77777777" w:rsidR="0098189C" w:rsidRPr="0098189C" w:rsidRDefault="0098189C" w:rsidP="0098189C">
      <w:pPr>
        <w:spacing w:after="240"/>
        <w:ind w:left="2160" w:hanging="720"/>
        <w:rPr>
          <w:ins w:id="1524" w:author="ERCOT" w:date="2026-03-01T22:33:00Z" w16du:dateUtc="2026-03-02T04:33:00Z"/>
          <w:iCs/>
          <w:szCs w:val="20"/>
        </w:rPr>
      </w:pPr>
      <w:ins w:id="1525" w:author="ERCOT" w:date="2026-03-01T22:33:00Z" w16du:dateUtc="2026-03-02T04:33:00Z">
        <w:r w:rsidRPr="0098189C">
          <w:rPr>
            <w:iCs/>
            <w:szCs w:val="20"/>
          </w:rPr>
          <w:t>(ii)</w:t>
        </w:r>
        <w:r w:rsidRPr="0098189C">
          <w:rPr>
            <w:iCs/>
            <w:szCs w:val="20"/>
          </w:rPr>
          <w:tab/>
        </w:r>
      </w:ins>
      <w:ins w:id="1526" w:author="ERCOT" w:date="2026-03-04T23:20:00Z" w16du:dateUtc="2026-03-05T05:20:00Z">
        <w:r w:rsidRPr="0098189C">
          <w:rPr>
            <w:iCs/>
            <w:szCs w:val="20"/>
          </w:rPr>
          <w:t>T</w:t>
        </w:r>
      </w:ins>
      <w:ins w:id="1527" w:author="ERCOT" w:date="2026-03-01T22:33:00Z" w16du:dateUtc="2026-03-02T04:33:00Z">
        <w:r w:rsidRPr="0098189C">
          <w:rPr>
            <w:iCs/>
            <w:szCs w:val="20"/>
          </w:rPr>
          <w:t>he nameplate capacity of each of the backup generating facilities;</w:t>
        </w:r>
      </w:ins>
    </w:p>
    <w:p w14:paraId="20EDB15B" w14:textId="77777777" w:rsidR="0098189C" w:rsidRPr="0098189C" w:rsidRDefault="0098189C" w:rsidP="0098189C">
      <w:pPr>
        <w:spacing w:after="240"/>
        <w:ind w:left="2160" w:hanging="720"/>
        <w:rPr>
          <w:ins w:id="1528" w:author="ERCOT" w:date="2026-03-01T22:33:00Z" w16du:dateUtc="2026-03-02T04:33:00Z"/>
          <w:iCs/>
          <w:szCs w:val="20"/>
        </w:rPr>
      </w:pPr>
      <w:ins w:id="1529" w:author="ERCOT" w:date="2026-03-01T22:33:00Z" w16du:dateUtc="2026-03-02T04:33:00Z">
        <w:r w:rsidRPr="0098189C">
          <w:rPr>
            <w:iCs/>
            <w:szCs w:val="20"/>
          </w:rPr>
          <w:t>(iii)</w:t>
        </w:r>
        <w:r w:rsidRPr="0098189C">
          <w:rPr>
            <w:iCs/>
            <w:szCs w:val="20"/>
          </w:rPr>
          <w:tab/>
        </w:r>
      </w:ins>
      <w:ins w:id="1530" w:author="ERCOT" w:date="2026-03-04T23:20:00Z" w16du:dateUtc="2026-03-05T05:20:00Z">
        <w:r w:rsidRPr="0098189C">
          <w:rPr>
            <w:iCs/>
            <w:szCs w:val="20"/>
          </w:rPr>
          <w:t>T</w:t>
        </w:r>
      </w:ins>
      <w:ins w:id="1531" w:author="ERCOT" w:date="2026-03-01T22:33:00Z" w16du:dateUtc="2026-03-02T04:33:00Z">
        <w:r w:rsidRPr="0098189C">
          <w:rPr>
            <w:iCs/>
            <w:szCs w:val="20"/>
          </w:rPr>
          <w:t xml:space="preserve">he fuel source and operational characteristics of each of the backup generating facilities, including any run hour limitations and any fuel storage limitations under the existing environmental permits; and </w:t>
        </w:r>
      </w:ins>
    </w:p>
    <w:p w14:paraId="59B9BF7B" w14:textId="77777777" w:rsidR="0098189C" w:rsidRPr="0098189C" w:rsidRDefault="0098189C" w:rsidP="0098189C">
      <w:pPr>
        <w:spacing w:after="240"/>
        <w:ind w:left="2160" w:hanging="720"/>
        <w:rPr>
          <w:ins w:id="1532" w:author="ERCOT" w:date="2026-03-01T22:33:00Z" w16du:dateUtc="2026-03-02T04:33:00Z"/>
          <w:iCs/>
          <w:szCs w:val="20"/>
        </w:rPr>
      </w:pPr>
      <w:ins w:id="1533" w:author="ERCOT" w:date="2026-03-01T22:33:00Z" w16du:dateUtc="2026-03-02T04:33:00Z">
        <w:r w:rsidRPr="0098189C">
          <w:rPr>
            <w:iCs/>
            <w:szCs w:val="20"/>
          </w:rPr>
          <w:t>(iv)</w:t>
        </w:r>
        <w:r w:rsidRPr="0098189C">
          <w:rPr>
            <w:iCs/>
            <w:szCs w:val="20"/>
          </w:rPr>
          <w:tab/>
        </w:r>
      </w:ins>
      <w:ins w:id="1534" w:author="ERCOT" w:date="2026-03-04T23:20:00Z" w16du:dateUtc="2026-03-05T05:20:00Z">
        <w:r w:rsidRPr="0098189C">
          <w:rPr>
            <w:iCs/>
            <w:szCs w:val="20"/>
          </w:rPr>
          <w:t>H</w:t>
        </w:r>
      </w:ins>
      <w:ins w:id="1535" w:author="ERCOT" w:date="2026-03-01T22:33:00Z" w16du:dateUtc="2026-03-02T04:33:00Z">
        <w:r w:rsidRPr="0098189C">
          <w:rPr>
            <w:iCs/>
            <w:szCs w:val="20"/>
          </w:rPr>
          <w:t>ow quickly each of the backup generating facilities can reach their full capacity to serve the load;</w:t>
        </w:r>
      </w:ins>
    </w:p>
    <w:p w14:paraId="45F3C034" w14:textId="77777777" w:rsidR="0098189C" w:rsidRPr="0098189C" w:rsidRDefault="0098189C" w:rsidP="0098189C">
      <w:pPr>
        <w:spacing w:after="240"/>
        <w:ind w:left="1440" w:hanging="720"/>
        <w:rPr>
          <w:ins w:id="1536" w:author="ERCOT" w:date="2026-03-01T22:33:00Z" w16du:dateUtc="2026-03-02T04:33:00Z"/>
          <w:iCs/>
          <w:szCs w:val="20"/>
        </w:rPr>
      </w:pPr>
      <w:ins w:id="1537" w:author="ERCOT" w:date="2026-03-01T22:33:00Z" w16du:dateUtc="2026-03-02T04:33:00Z">
        <w:r w:rsidRPr="0098189C">
          <w:rPr>
            <w:iCs/>
            <w:szCs w:val="20"/>
          </w:rPr>
          <w:t>(</w:t>
        </w:r>
      </w:ins>
      <w:ins w:id="1538" w:author="ERCOT" w:date="2026-03-03T22:12:00Z" w16du:dateUtc="2026-03-04T04:12:00Z">
        <w:r w:rsidRPr="0098189C">
          <w:rPr>
            <w:iCs/>
            <w:szCs w:val="20"/>
          </w:rPr>
          <w:t>g</w:t>
        </w:r>
      </w:ins>
      <w:ins w:id="1539" w:author="ERCOT" w:date="2026-03-01T22:33:00Z" w16du:dateUtc="2026-03-02T04:33:00Z">
        <w:r w:rsidRPr="0098189C">
          <w:rPr>
            <w:iCs/>
            <w:szCs w:val="20"/>
          </w:rPr>
          <w:t>)</w:t>
        </w:r>
        <w:r w:rsidRPr="0098189C">
          <w:rPr>
            <w:iCs/>
            <w:szCs w:val="20"/>
          </w:rPr>
          <w:tab/>
          <w:t>The ILLE must disclose how it plans to procure power and whether the ILLE has on-site generation that will provide power exclusively to the ILLE;</w:t>
        </w:r>
      </w:ins>
    </w:p>
    <w:p w14:paraId="332161A9" w14:textId="77777777" w:rsidR="0098189C" w:rsidRPr="0098189C" w:rsidRDefault="0098189C" w:rsidP="0098189C">
      <w:pPr>
        <w:spacing w:after="240"/>
        <w:ind w:left="1440" w:hanging="720"/>
        <w:rPr>
          <w:ins w:id="1540" w:author="ERCOT" w:date="2026-03-01T22:33:00Z" w16du:dateUtc="2026-03-02T04:33:00Z"/>
          <w:iCs/>
          <w:szCs w:val="20"/>
        </w:rPr>
      </w:pPr>
      <w:ins w:id="1541" w:author="ERCOT" w:date="2026-03-01T22:33:00Z" w16du:dateUtc="2026-03-02T04:33:00Z">
        <w:r w:rsidRPr="0098189C">
          <w:rPr>
            <w:iCs/>
            <w:szCs w:val="20"/>
          </w:rPr>
          <w:t>(</w:t>
        </w:r>
      </w:ins>
      <w:ins w:id="1542" w:author="ERCOT" w:date="2026-03-03T22:12:00Z" w16du:dateUtc="2026-03-04T04:12:00Z">
        <w:r w:rsidRPr="0098189C">
          <w:rPr>
            <w:iCs/>
            <w:szCs w:val="20"/>
          </w:rPr>
          <w:t>h</w:t>
        </w:r>
      </w:ins>
      <w:ins w:id="1543" w:author="ERCOT" w:date="2026-03-01T22:33:00Z" w16du:dateUtc="2026-03-02T04:33:00Z">
        <w:r w:rsidRPr="0098189C">
          <w:rPr>
            <w:iCs/>
            <w:szCs w:val="20"/>
          </w:rPr>
          <w:t>)</w:t>
        </w:r>
        <w:r w:rsidRPr="0098189C">
          <w:rPr>
            <w:iCs/>
            <w:szCs w:val="20"/>
          </w:rPr>
          <w:tab/>
          <w:t xml:space="preserve">The ILLE must disclose whether it can be modeled as a </w:t>
        </w:r>
      </w:ins>
      <w:ins w:id="1544" w:author="ERCOT" w:date="2026-03-04T23:20:00Z" w16du:dateUtc="2026-03-05T05:20:00Z">
        <w:r w:rsidRPr="0098189C">
          <w:rPr>
            <w:iCs/>
            <w:szCs w:val="20"/>
          </w:rPr>
          <w:t>C</w:t>
        </w:r>
      </w:ins>
      <w:ins w:id="1545" w:author="ERCOT" w:date="2026-03-01T22:33:00Z" w16du:dateUtc="2026-03-02T04:33:00Z">
        <w:r w:rsidRPr="0098189C">
          <w:rPr>
            <w:iCs/>
            <w:szCs w:val="20"/>
          </w:rPr>
          <w:t xml:space="preserve">ontrollable </w:t>
        </w:r>
      </w:ins>
      <w:ins w:id="1546" w:author="ERCOT" w:date="2026-03-04T23:20:00Z" w16du:dateUtc="2026-03-05T05:20:00Z">
        <w:r w:rsidRPr="0098189C">
          <w:rPr>
            <w:iCs/>
            <w:szCs w:val="20"/>
          </w:rPr>
          <w:t>L</w:t>
        </w:r>
      </w:ins>
      <w:ins w:id="1547" w:author="ERCOT" w:date="2026-03-01T22:33:00Z" w16du:dateUtc="2026-03-02T04:33:00Z">
        <w:r w:rsidRPr="0098189C">
          <w:rPr>
            <w:iCs/>
            <w:szCs w:val="20"/>
          </w:rPr>
          <w:t xml:space="preserve">oad </w:t>
        </w:r>
      </w:ins>
      <w:ins w:id="1548" w:author="ERCOT" w:date="2026-03-04T23:20:00Z" w16du:dateUtc="2026-03-05T05:20:00Z">
        <w:r w:rsidRPr="0098189C">
          <w:rPr>
            <w:iCs/>
            <w:szCs w:val="20"/>
          </w:rPr>
          <w:t>R</w:t>
        </w:r>
      </w:ins>
      <w:ins w:id="1549" w:author="ERCOT" w:date="2026-03-01T22:33:00Z" w16du:dateUtc="2026-03-02T04:33:00Z">
        <w:r w:rsidRPr="0098189C">
          <w:rPr>
            <w:iCs/>
            <w:szCs w:val="20"/>
          </w:rPr>
          <w:t>esource, as the term is defined in the ERCOT Protocols, in ERCOT’s Batch Zero</w:t>
        </w:r>
      </w:ins>
      <w:ins w:id="1550" w:author="ERCOT" w:date="2026-03-04T13:48:00Z" w16du:dateUtc="2026-03-04T19:48:00Z">
        <w:r w:rsidRPr="0098189C">
          <w:rPr>
            <w:iCs/>
            <w:szCs w:val="20"/>
          </w:rPr>
          <w:t xml:space="preserve"> Process</w:t>
        </w:r>
      </w:ins>
      <w:ins w:id="1551" w:author="ERCOT" w:date="2026-03-01T22:33:00Z" w16du:dateUtc="2026-03-02T04:33:00Z">
        <w:r w:rsidRPr="0098189C">
          <w:rPr>
            <w:iCs/>
            <w:szCs w:val="20"/>
          </w:rPr>
          <w:t>;</w:t>
        </w:r>
      </w:ins>
    </w:p>
    <w:p w14:paraId="22AC50E9" w14:textId="77777777" w:rsidR="0098189C" w:rsidRPr="0098189C" w:rsidRDefault="0098189C" w:rsidP="0098189C">
      <w:pPr>
        <w:spacing w:after="240"/>
        <w:ind w:left="1440" w:hanging="720"/>
        <w:rPr>
          <w:ins w:id="1552" w:author="ERCOT" w:date="2026-03-01T22:33:00Z" w16du:dateUtc="2026-03-02T04:33:00Z"/>
          <w:iCs/>
          <w:szCs w:val="20"/>
        </w:rPr>
      </w:pPr>
      <w:ins w:id="1553" w:author="ERCOT" w:date="2026-03-01T22:33:00Z" w16du:dateUtc="2026-03-02T04:33:00Z">
        <w:r w:rsidRPr="0098189C">
          <w:rPr>
            <w:iCs/>
            <w:szCs w:val="20"/>
          </w:rPr>
          <w:t>(</w:t>
        </w:r>
      </w:ins>
      <w:ins w:id="1554" w:author="ERCOT" w:date="2026-03-03T22:13:00Z" w16du:dateUtc="2026-03-04T04:13:00Z">
        <w:r w:rsidRPr="0098189C">
          <w:rPr>
            <w:iCs/>
            <w:szCs w:val="20"/>
          </w:rPr>
          <w:t>i</w:t>
        </w:r>
      </w:ins>
      <w:ins w:id="1555" w:author="ERCOT" w:date="2026-03-01T22:33:00Z" w16du:dateUtc="2026-03-02T04:33:00Z">
        <w:r w:rsidRPr="0098189C">
          <w:rPr>
            <w:iCs/>
            <w:szCs w:val="20"/>
          </w:rPr>
          <w:t>)</w:t>
        </w:r>
        <w:r w:rsidRPr="0098189C">
          <w:rPr>
            <w:iCs/>
            <w:szCs w:val="20"/>
          </w:rPr>
          <w:tab/>
          <w:t xml:space="preserve">Financial security is due at the time that the intermediate agreement is executed. The ILLE must post financial security with the </w:t>
        </w:r>
      </w:ins>
      <w:ins w:id="1556" w:author="ERCOT" w:date="2026-03-04T13:25:00Z" w16du:dateUtc="2026-03-04T19:25:00Z">
        <w:r w:rsidRPr="0098189C">
          <w:rPr>
            <w:iCs/>
            <w:szCs w:val="20"/>
          </w:rPr>
          <w:t>I</w:t>
        </w:r>
      </w:ins>
      <w:ins w:id="1557" w:author="ERCOT" w:date="2026-03-01T22:33:00Z" w16du:dateUtc="2026-03-02T04:33:00Z">
        <w:r w:rsidRPr="0098189C">
          <w:rPr>
            <w:iCs/>
            <w:szCs w:val="20"/>
          </w:rPr>
          <w:t xml:space="preserve">nterconnecting DSP or the </w:t>
        </w:r>
      </w:ins>
      <w:ins w:id="1558" w:author="ERCOT" w:date="2026-03-04T13:25:00Z" w16du:dateUtc="2026-03-04T19:25:00Z">
        <w:r w:rsidRPr="0098189C">
          <w:rPr>
            <w:iCs/>
            <w:szCs w:val="20"/>
          </w:rPr>
          <w:t>I</w:t>
        </w:r>
      </w:ins>
      <w:ins w:id="1559" w:author="ERCOT" w:date="2026-03-01T22:33:00Z" w16du:dateUtc="2026-03-02T04:33:00Z">
        <w:r w:rsidRPr="0098189C">
          <w:rPr>
            <w:iCs/>
            <w:szCs w:val="20"/>
          </w:rPr>
          <w:t>nterconnecting TSP in the amount of $100,000 per MW of the requested peak demand for new interconnection requests or of the incremental increase in the peak demand for expanded interconnection requests.</w:t>
        </w:r>
      </w:ins>
    </w:p>
    <w:p w14:paraId="47A8BD2E" w14:textId="77777777" w:rsidR="0098189C" w:rsidRPr="0098189C" w:rsidRDefault="0098189C" w:rsidP="0098189C">
      <w:pPr>
        <w:spacing w:after="240"/>
        <w:ind w:left="2160" w:hanging="720"/>
        <w:rPr>
          <w:ins w:id="1560" w:author="ERCOT" w:date="2026-03-01T22:33:00Z" w16du:dateUtc="2026-03-02T04:33:00Z"/>
          <w:szCs w:val="20"/>
        </w:rPr>
      </w:pPr>
      <w:ins w:id="1561" w:author="ERCOT" w:date="2026-03-01T22:33:00Z" w16du:dateUtc="2026-03-02T04:33:00Z">
        <w:r w:rsidRPr="0098189C">
          <w:t>(i)</w:t>
        </w:r>
        <w:r w:rsidRPr="0098189C">
          <w:tab/>
          <w:t xml:space="preserve">The </w:t>
        </w:r>
      </w:ins>
      <w:ins w:id="1562" w:author="ERCOT" w:date="2026-03-04T13:24:00Z" w16du:dateUtc="2026-03-04T19:24:00Z">
        <w:r w:rsidRPr="0098189C">
          <w:t>I</w:t>
        </w:r>
      </w:ins>
      <w:ins w:id="1563" w:author="ERCOT" w:date="2026-03-01T22:33:00Z" w16du:dateUtc="2026-03-02T04:33:00Z">
        <w:r w:rsidRPr="0098189C">
          <w:t xml:space="preserve">nterconnecting DSP or the </w:t>
        </w:r>
      </w:ins>
      <w:ins w:id="1564" w:author="ERCOT" w:date="2026-03-04T13:24:00Z" w16du:dateUtc="2026-03-04T19:24:00Z">
        <w:r w:rsidRPr="0098189C">
          <w:t>I</w:t>
        </w:r>
      </w:ins>
      <w:ins w:id="1565" w:author="ERCOT" w:date="2026-03-01T22:33:00Z" w16du:dateUtc="2026-03-02T04:33:00Z">
        <w:r w:rsidRPr="0098189C">
          <w:t>nterconnecting TSP may accept the following forms of financial security:</w:t>
        </w:r>
      </w:ins>
    </w:p>
    <w:p w14:paraId="2F6E72F1" w14:textId="77777777" w:rsidR="0098189C" w:rsidRPr="0098189C" w:rsidRDefault="0098189C" w:rsidP="0098189C">
      <w:pPr>
        <w:spacing w:after="240"/>
        <w:ind w:left="2880" w:hanging="720"/>
        <w:rPr>
          <w:ins w:id="1566" w:author="ERCOT" w:date="2026-03-01T22:33:00Z" w16du:dateUtc="2026-03-02T04:33:00Z"/>
          <w:iCs/>
          <w:szCs w:val="20"/>
        </w:rPr>
      </w:pPr>
      <w:ins w:id="1567" w:author="ERCOT" w:date="2026-03-01T22:33:00Z" w16du:dateUtc="2026-03-02T04:33:00Z">
        <w:r w:rsidRPr="0098189C">
          <w:rPr>
            <w:iCs/>
            <w:szCs w:val="20"/>
          </w:rPr>
          <w:t>(A)</w:t>
        </w:r>
        <w:r w:rsidRPr="0098189C">
          <w:rPr>
            <w:iCs/>
            <w:szCs w:val="20"/>
          </w:rPr>
          <w:tab/>
        </w:r>
      </w:ins>
      <w:ins w:id="1568" w:author="ERCOT" w:date="2026-03-04T23:21:00Z" w16du:dateUtc="2026-03-05T05:21:00Z">
        <w:r w:rsidRPr="0098189C">
          <w:rPr>
            <w:iCs/>
            <w:szCs w:val="20"/>
          </w:rPr>
          <w:t>T</w:t>
        </w:r>
      </w:ins>
      <w:ins w:id="1569" w:author="ERCOT" w:date="2026-03-01T22:33:00Z" w16du:dateUtc="2026-03-02T04:33:00Z">
        <w:r w:rsidRPr="0098189C">
          <w:rPr>
            <w:iCs/>
            <w:szCs w:val="20"/>
          </w:rPr>
          <w:t>he cash collateral;</w:t>
        </w:r>
      </w:ins>
    </w:p>
    <w:p w14:paraId="3B3C4A3D" w14:textId="77777777" w:rsidR="0098189C" w:rsidRPr="0098189C" w:rsidRDefault="0098189C" w:rsidP="0098189C">
      <w:pPr>
        <w:spacing w:after="240"/>
        <w:ind w:left="2880" w:hanging="720"/>
        <w:rPr>
          <w:ins w:id="1570" w:author="ERCOT" w:date="2026-03-01T22:33:00Z" w16du:dateUtc="2026-03-02T04:33:00Z"/>
          <w:iCs/>
          <w:szCs w:val="20"/>
        </w:rPr>
      </w:pPr>
      <w:ins w:id="1571" w:author="ERCOT" w:date="2026-03-01T22:33:00Z" w16du:dateUtc="2026-03-02T04:33:00Z">
        <w:r w:rsidRPr="0098189C">
          <w:rPr>
            <w:iCs/>
            <w:szCs w:val="20"/>
          </w:rPr>
          <w:t>(B)</w:t>
        </w:r>
        <w:r w:rsidRPr="0098189C">
          <w:rPr>
            <w:iCs/>
            <w:szCs w:val="20"/>
          </w:rPr>
          <w:tab/>
        </w:r>
      </w:ins>
      <w:ins w:id="1572" w:author="ERCOT" w:date="2026-03-04T23:21:00Z" w16du:dateUtc="2026-03-05T05:21:00Z">
        <w:r w:rsidRPr="0098189C">
          <w:rPr>
            <w:iCs/>
            <w:szCs w:val="20"/>
          </w:rPr>
          <w:t>C</w:t>
        </w:r>
      </w:ins>
      <w:ins w:id="1573" w:author="ERCOT" w:date="2026-03-01T22:33:00Z" w16du:dateUtc="2026-03-02T04:33:00Z">
        <w:r w:rsidRPr="0098189C">
          <w:rPr>
            <w:iCs/>
            <w:szCs w:val="20"/>
          </w:rPr>
          <w:t>orporate or parental guaranty, only if the corporation or parent corporation has a credit rating equivalent of BBB-/Baa3 or higher from Standard &amp; Poor’s or Moody’s; or</w:t>
        </w:r>
      </w:ins>
    </w:p>
    <w:p w14:paraId="12F8D2F7" w14:textId="77777777" w:rsidR="0098189C" w:rsidRPr="0098189C" w:rsidRDefault="0098189C" w:rsidP="0098189C">
      <w:pPr>
        <w:spacing w:after="240"/>
        <w:ind w:left="2880" w:hanging="720"/>
        <w:rPr>
          <w:ins w:id="1574" w:author="ERCOT" w:date="2026-03-01T22:33:00Z" w16du:dateUtc="2026-03-02T04:33:00Z"/>
          <w:iCs/>
          <w:szCs w:val="20"/>
        </w:rPr>
      </w:pPr>
      <w:ins w:id="1575" w:author="ERCOT" w:date="2026-03-01T22:33:00Z" w16du:dateUtc="2026-03-02T04:33:00Z">
        <w:r w:rsidRPr="0098189C">
          <w:rPr>
            <w:iCs/>
            <w:szCs w:val="20"/>
          </w:rPr>
          <w:t>(C)</w:t>
        </w:r>
        <w:r w:rsidRPr="0098189C">
          <w:rPr>
            <w:iCs/>
            <w:szCs w:val="20"/>
          </w:rPr>
          <w:tab/>
        </w:r>
      </w:ins>
      <w:ins w:id="1576" w:author="ERCOT" w:date="2026-03-04T23:21:00Z" w16du:dateUtc="2026-03-05T05:21:00Z">
        <w:r w:rsidRPr="0098189C">
          <w:rPr>
            <w:iCs/>
            <w:szCs w:val="20"/>
          </w:rPr>
          <w:t>A</w:t>
        </w:r>
      </w:ins>
      <w:ins w:id="1577" w:author="ERCOT" w:date="2026-03-01T22:33:00Z" w16du:dateUtc="2026-03-02T04:33:00Z">
        <w:r w:rsidRPr="0098189C">
          <w:rPr>
            <w:iCs/>
            <w:szCs w:val="20"/>
          </w:rPr>
          <w:t xml:space="preserve"> letter of credit issued by a major U. S. commercial bank, or a U.S. branch office of a major foreign commercial bank, with a credit rating of at least “A-” by Standard &amp; Poor’s or “A3” by Moody’s Investor Service.</w:t>
        </w:r>
      </w:ins>
    </w:p>
    <w:p w14:paraId="6EC2082C" w14:textId="77777777" w:rsidR="0098189C" w:rsidRPr="0098189C" w:rsidRDefault="0098189C" w:rsidP="0098189C">
      <w:pPr>
        <w:spacing w:after="240"/>
        <w:ind w:left="2160" w:hanging="720"/>
        <w:rPr>
          <w:ins w:id="1578" w:author="ERCOT" w:date="2026-03-01T22:33:00Z" w16du:dateUtc="2026-03-02T04:33:00Z"/>
        </w:rPr>
      </w:pPr>
      <w:ins w:id="1579" w:author="ERCOT" w:date="2026-03-01T22:33:00Z" w16du:dateUtc="2026-03-02T04:33:00Z">
        <w:r w:rsidRPr="0098189C">
          <w:t>(ii)</w:t>
        </w:r>
        <w:r w:rsidRPr="0098189C">
          <w:tab/>
          <w:t xml:space="preserve">If the ILLE provides a corporate or parental guaranty, the </w:t>
        </w:r>
      </w:ins>
      <w:ins w:id="1580" w:author="ERCOT" w:date="2026-03-04T13:25:00Z" w16du:dateUtc="2026-03-04T19:25:00Z">
        <w:r w:rsidRPr="0098189C">
          <w:t>I</w:t>
        </w:r>
      </w:ins>
      <w:ins w:id="1581" w:author="ERCOT" w:date="2026-03-01T22:33:00Z" w16du:dateUtc="2026-03-02T04:33:00Z">
        <w:r w:rsidRPr="0098189C">
          <w:t xml:space="preserve">nterconnecting DSP or the </w:t>
        </w:r>
      </w:ins>
      <w:ins w:id="1582" w:author="ERCOT" w:date="2026-03-04T13:25:00Z" w16du:dateUtc="2026-03-04T19:25:00Z">
        <w:r w:rsidRPr="0098189C">
          <w:t>I</w:t>
        </w:r>
      </w:ins>
      <w:ins w:id="1583" w:author="ERCOT" w:date="2026-03-01T22:33:00Z" w16du:dateUtc="2026-03-02T04:33:00Z">
        <w:r w:rsidRPr="0098189C">
          <w:t>nterconnecting TSP may require the submission of financial records or statements to determine the ILLE’s financial stability.</w:t>
        </w:r>
      </w:ins>
    </w:p>
    <w:p w14:paraId="24C073E7" w14:textId="77777777" w:rsidR="0098189C" w:rsidRPr="0098189C" w:rsidRDefault="0098189C" w:rsidP="0098189C">
      <w:pPr>
        <w:spacing w:after="240"/>
        <w:ind w:left="2160" w:hanging="720"/>
        <w:rPr>
          <w:ins w:id="1584" w:author="ERCOT" w:date="2026-03-03T22:31:00Z" w16du:dateUtc="2026-03-04T04:31:00Z"/>
          <w:szCs w:val="20"/>
        </w:rPr>
      </w:pPr>
      <w:ins w:id="1585" w:author="ERCOT" w:date="2026-03-01T22:33:00Z" w16du:dateUtc="2026-03-02T04:33:00Z">
        <w:r w:rsidRPr="0098189C">
          <w:t>(iii)</w:t>
        </w:r>
        <w:r w:rsidRPr="0098189C">
          <w:tab/>
          <w:t>Refund of financial security posted on a dollar per MW basis is subject to Section 9.7.3, Withdrawal of All or a Portion of Requested Peak Demand or Contracted Peak Demand.</w:t>
        </w:r>
      </w:ins>
    </w:p>
    <w:p w14:paraId="062B1866" w14:textId="77777777" w:rsidR="0098189C" w:rsidRPr="0098189C" w:rsidRDefault="0098189C" w:rsidP="0098189C">
      <w:pPr>
        <w:spacing w:after="240"/>
        <w:ind w:left="1440" w:hanging="720"/>
        <w:rPr>
          <w:ins w:id="1586" w:author="ERCOT" w:date="2026-03-03T22:34:00Z" w16du:dateUtc="2026-03-04T04:34:00Z"/>
          <w:iCs/>
          <w:szCs w:val="20"/>
        </w:rPr>
      </w:pPr>
      <w:ins w:id="1587" w:author="ERCOT" w:date="2026-03-03T22:32:00Z" w16du:dateUtc="2026-03-04T04:32:00Z">
        <w:r w:rsidRPr="0098189C">
          <w:rPr>
            <w:iCs/>
            <w:szCs w:val="20"/>
          </w:rPr>
          <w:lastRenderedPageBreak/>
          <w:t>(j)</w:t>
        </w:r>
        <w:r w:rsidRPr="0098189C">
          <w:rPr>
            <w:iCs/>
            <w:szCs w:val="20"/>
          </w:rPr>
          <w:tab/>
          <w:t xml:space="preserve">An </w:t>
        </w:r>
      </w:ins>
      <w:ins w:id="1588" w:author="ERCOT" w:date="2026-03-04T13:25:00Z" w16du:dateUtc="2026-03-04T19:25:00Z">
        <w:r w:rsidRPr="0098189C">
          <w:rPr>
            <w:iCs/>
            <w:szCs w:val="20"/>
          </w:rPr>
          <w:t>I</w:t>
        </w:r>
      </w:ins>
      <w:ins w:id="1589" w:author="ERCOT" w:date="2026-03-03T22:32:00Z" w16du:dateUtc="2026-03-04T04:32:00Z">
        <w:r w:rsidRPr="0098189C">
          <w:rPr>
            <w:iCs/>
            <w:szCs w:val="20"/>
          </w:rPr>
          <w:t xml:space="preserve">nterconnecting DSP or an </w:t>
        </w:r>
      </w:ins>
      <w:ins w:id="1590" w:author="ERCOT" w:date="2026-03-04T13:25:00Z" w16du:dateUtc="2026-03-04T19:25:00Z">
        <w:r w:rsidRPr="0098189C">
          <w:rPr>
            <w:iCs/>
            <w:szCs w:val="20"/>
          </w:rPr>
          <w:t>I</w:t>
        </w:r>
      </w:ins>
      <w:ins w:id="1591" w:author="ERCOT" w:date="2026-03-03T22:32:00Z" w16du:dateUtc="2026-03-04T04:32:00Z">
        <w:r w:rsidRPr="0098189C">
          <w:rPr>
            <w:iCs/>
            <w:szCs w:val="20"/>
          </w:rPr>
          <w:t>nterconnecting TSP</w:t>
        </w:r>
      </w:ins>
      <w:ins w:id="1592" w:author="ERCOT" w:date="2026-03-03T22:33:00Z" w16du:dateUtc="2026-03-04T04:33:00Z">
        <w:r w:rsidRPr="0098189C">
          <w:rPr>
            <w:iCs/>
            <w:szCs w:val="20"/>
          </w:rPr>
          <w:t xml:space="preserve"> </w:t>
        </w:r>
      </w:ins>
      <w:ins w:id="1593" w:author="ERCOT" w:date="2026-03-03T22:33:00Z">
        <w:r w:rsidRPr="0098189C">
          <w:rPr>
            <w:iCs/>
            <w:szCs w:val="20"/>
          </w:rPr>
          <w:t>must not procure equipment or services before a</w:t>
        </w:r>
      </w:ins>
      <w:ins w:id="1594" w:author="ERCOT" w:date="2026-03-03T22:33:00Z" w16du:dateUtc="2026-03-04T04:33:00Z">
        <w:r w:rsidRPr="0098189C">
          <w:rPr>
            <w:iCs/>
            <w:szCs w:val="20"/>
          </w:rPr>
          <w:t xml:space="preserve"> </w:t>
        </w:r>
      </w:ins>
      <w:ins w:id="1595" w:author="ERCOT" w:date="2026-03-04T13:25:00Z" w16du:dateUtc="2026-03-04T19:25:00Z">
        <w:r w:rsidRPr="0098189C">
          <w:rPr>
            <w:iCs/>
            <w:szCs w:val="20"/>
          </w:rPr>
          <w:t>ILLE</w:t>
        </w:r>
      </w:ins>
      <w:ins w:id="1596" w:author="ERCOT" w:date="2026-03-03T22:33:00Z">
        <w:r w:rsidRPr="0098189C">
          <w:rPr>
            <w:iCs/>
            <w:szCs w:val="20"/>
          </w:rPr>
          <w:t xml:space="preserve"> posts financial security to the </w:t>
        </w:r>
      </w:ins>
      <w:ins w:id="1597" w:author="ERCOT" w:date="2026-03-04T13:25:00Z" w16du:dateUtc="2026-03-04T19:25:00Z">
        <w:r w:rsidRPr="0098189C">
          <w:rPr>
            <w:iCs/>
            <w:szCs w:val="20"/>
          </w:rPr>
          <w:t>I</w:t>
        </w:r>
      </w:ins>
      <w:ins w:id="1598" w:author="ERCOT" w:date="2026-03-03T22:33:00Z">
        <w:r w:rsidRPr="0098189C">
          <w:rPr>
            <w:iCs/>
            <w:szCs w:val="20"/>
          </w:rPr>
          <w:t>nterconnecting DSP or the</w:t>
        </w:r>
      </w:ins>
      <w:ins w:id="1599" w:author="ERCOT" w:date="2026-03-03T22:33:00Z" w16du:dateUtc="2026-03-04T04:33:00Z">
        <w:r w:rsidRPr="0098189C">
          <w:rPr>
            <w:iCs/>
            <w:szCs w:val="20"/>
          </w:rPr>
          <w:t xml:space="preserve"> </w:t>
        </w:r>
      </w:ins>
      <w:ins w:id="1600" w:author="ERCOT" w:date="2026-03-04T13:25:00Z" w16du:dateUtc="2026-03-04T19:25:00Z">
        <w:r w:rsidRPr="0098189C">
          <w:rPr>
            <w:iCs/>
            <w:szCs w:val="20"/>
          </w:rPr>
          <w:t>I</w:t>
        </w:r>
      </w:ins>
      <w:ins w:id="1601" w:author="ERCOT" w:date="2026-03-03T22:33:00Z">
        <w:r w:rsidRPr="0098189C">
          <w:rPr>
            <w:iCs/>
            <w:szCs w:val="20"/>
          </w:rPr>
          <w:t xml:space="preserve">nterconnecting TSP in an amount equal to the </w:t>
        </w:r>
      </w:ins>
      <w:ins w:id="1602" w:author="ERCOT" w:date="2026-03-04T13:25:00Z" w16du:dateUtc="2026-03-04T19:25:00Z">
        <w:r w:rsidRPr="0098189C">
          <w:rPr>
            <w:iCs/>
            <w:szCs w:val="20"/>
          </w:rPr>
          <w:t>I</w:t>
        </w:r>
      </w:ins>
      <w:ins w:id="1603" w:author="ERCOT" w:date="2026-03-03T22:33:00Z">
        <w:r w:rsidRPr="0098189C">
          <w:rPr>
            <w:iCs/>
            <w:szCs w:val="20"/>
          </w:rPr>
          <w:t>nterconnecting DSP and</w:t>
        </w:r>
      </w:ins>
      <w:ins w:id="1604" w:author="ERCOT" w:date="2026-03-03T22:33:00Z" w16du:dateUtc="2026-03-04T04:33:00Z">
        <w:r w:rsidRPr="0098189C">
          <w:rPr>
            <w:iCs/>
            <w:szCs w:val="20"/>
          </w:rPr>
          <w:t xml:space="preserve"> </w:t>
        </w:r>
      </w:ins>
      <w:ins w:id="1605" w:author="ERCOT" w:date="2026-03-04T13:25:00Z" w16du:dateUtc="2026-03-04T19:25:00Z">
        <w:r w:rsidRPr="0098189C">
          <w:rPr>
            <w:iCs/>
            <w:szCs w:val="20"/>
          </w:rPr>
          <w:t>I</w:t>
        </w:r>
      </w:ins>
      <w:ins w:id="1606" w:author="ERCOT" w:date="2026-03-03T22:34:00Z">
        <w:r w:rsidRPr="0098189C">
          <w:rPr>
            <w:iCs/>
            <w:szCs w:val="20"/>
          </w:rPr>
          <w:t>nterconnecting TSP's estimated costs for equipment with a lead time of at least six</w:t>
        </w:r>
      </w:ins>
      <w:ins w:id="1607" w:author="ERCOT" w:date="2026-03-03T22:34:00Z" w16du:dateUtc="2026-03-04T04:34:00Z">
        <w:r w:rsidRPr="0098189C">
          <w:rPr>
            <w:iCs/>
            <w:szCs w:val="20"/>
          </w:rPr>
          <w:t xml:space="preserve"> </w:t>
        </w:r>
      </w:ins>
      <w:ins w:id="1608" w:author="ERCOT" w:date="2026-03-03T22:34:00Z">
        <w:r w:rsidRPr="0098189C">
          <w:rPr>
            <w:iCs/>
            <w:szCs w:val="20"/>
          </w:rPr>
          <w:t>months and services necessary to interconnect the large load customer</w:t>
        </w:r>
      </w:ins>
      <w:ins w:id="1609" w:author="ERCOT" w:date="2026-03-03T22:33:00Z" w16du:dateUtc="2026-03-04T04:33:00Z">
        <w:r w:rsidRPr="0098189C">
          <w:rPr>
            <w:iCs/>
            <w:szCs w:val="20"/>
          </w:rPr>
          <w:t>.</w:t>
        </w:r>
      </w:ins>
    </w:p>
    <w:p w14:paraId="3E53AC5D" w14:textId="77777777" w:rsidR="0098189C" w:rsidRPr="0098189C" w:rsidRDefault="0098189C" w:rsidP="0098189C">
      <w:pPr>
        <w:spacing w:after="240"/>
        <w:ind w:left="2160" w:hanging="720"/>
        <w:rPr>
          <w:ins w:id="1610" w:author="ERCOT" w:date="2026-03-03T22:35:00Z" w16du:dateUtc="2026-03-04T04:35:00Z"/>
          <w:szCs w:val="20"/>
        </w:rPr>
      </w:pPr>
      <w:ins w:id="1611" w:author="ERCOT" w:date="2026-03-03T22:34:00Z" w16du:dateUtc="2026-03-04T04:34:00Z">
        <w:r w:rsidRPr="0098189C">
          <w:t>(i)</w:t>
        </w:r>
        <w:r w:rsidRPr="0098189C">
          <w:tab/>
        </w:r>
      </w:ins>
      <w:ins w:id="1612" w:author="ERCOT" w:date="2026-03-03T22:34:00Z">
        <w:r w:rsidRPr="0098189C">
          <w:t xml:space="preserve">A </w:t>
        </w:r>
      </w:ins>
      <w:ins w:id="1613" w:author="ERCOT" w:date="2026-03-04T13:26:00Z" w16du:dateUtc="2026-03-04T19:26:00Z">
        <w:r w:rsidRPr="0098189C">
          <w:t>ILLE</w:t>
        </w:r>
      </w:ins>
      <w:ins w:id="1614" w:author="ERCOT" w:date="2026-03-03T22:34:00Z">
        <w:r w:rsidRPr="0098189C">
          <w:t xml:space="preserve"> may elect to amend its intermediate agreement with</w:t>
        </w:r>
      </w:ins>
      <w:ins w:id="1615" w:author="ERCOT" w:date="2026-03-03T22:34:00Z" w16du:dateUtc="2026-03-04T04:34:00Z">
        <w:r w:rsidRPr="0098189C">
          <w:t xml:space="preserve"> </w:t>
        </w:r>
      </w:ins>
      <w:ins w:id="1616" w:author="ERCOT" w:date="2026-03-03T22:34:00Z">
        <w:r w:rsidRPr="0098189C">
          <w:t xml:space="preserve">the </w:t>
        </w:r>
      </w:ins>
      <w:ins w:id="1617" w:author="ERCOT" w:date="2026-03-04T13:26:00Z" w16du:dateUtc="2026-03-04T19:26:00Z">
        <w:r w:rsidRPr="0098189C">
          <w:t>I</w:t>
        </w:r>
      </w:ins>
      <w:ins w:id="1618" w:author="ERCOT" w:date="2026-03-03T22:34:00Z">
        <w:r w:rsidRPr="0098189C">
          <w:t xml:space="preserve">nterconnecting DSP and the </w:t>
        </w:r>
      </w:ins>
      <w:ins w:id="1619" w:author="ERCOT" w:date="2026-03-04T13:26:00Z" w16du:dateUtc="2026-03-04T19:26:00Z">
        <w:r w:rsidRPr="0098189C">
          <w:t>I</w:t>
        </w:r>
      </w:ins>
      <w:ins w:id="1620" w:author="ERCOT" w:date="2026-03-03T22:34:00Z">
        <w:r w:rsidRPr="0098189C">
          <w:t>nterconnecting TSP to post financial</w:t>
        </w:r>
      </w:ins>
      <w:ins w:id="1621" w:author="ERCOT" w:date="2026-03-03T22:34:00Z" w16du:dateUtc="2026-03-04T04:34:00Z">
        <w:r w:rsidRPr="0098189C">
          <w:t xml:space="preserve"> </w:t>
        </w:r>
      </w:ins>
      <w:ins w:id="1622" w:author="ERCOT" w:date="2026-03-03T22:34:00Z">
        <w:r w:rsidRPr="0098189C">
          <w:t>security for significant equipment or services prior to executing an</w:t>
        </w:r>
      </w:ins>
      <w:ins w:id="1623" w:author="ERCOT" w:date="2026-03-03T22:34:00Z" w16du:dateUtc="2026-03-04T04:34:00Z">
        <w:r w:rsidRPr="0098189C">
          <w:t xml:space="preserve"> </w:t>
        </w:r>
      </w:ins>
      <w:ins w:id="1624" w:author="ERCOT" w:date="2026-03-03T22:35:00Z" w16du:dateUtc="2026-03-04T04:35:00Z">
        <w:r w:rsidRPr="0098189C">
          <w:t>interconnection agreement.</w:t>
        </w:r>
      </w:ins>
    </w:p>
    <w:p w14:paraId="2B08452D" w14:textId="77777777" w:rsidR="0098189C" w:rsidRPr="0098189C" w:rsidRDefault="0098189C" w:rsidP="0098189C">
      <w:pPr>
        <w:spacing w:after="240"/>
        <w:ind w:left="2160" w:hanging="720"/>
        <w:rPr>
          <w:ins w:id="1625" w:author="ERCOT" w:date="2026-03-03T22:36:00Z" w16du:dateUtc="2026-03-04T04:36:00Z"/>
          <w:szCs w:val="20"/>
        </w:rPr>
      </w:pPr>
      <w:ins w:id="1626" w:author="ERCOT" w:date="2026-03-03T22:35:00Z" w16du:dateUtc="2026-03-04T04:35:00Z">
        <w:r w:rsidRPr="0098189C">
          <w:t>(ii)</w:t>
        </w:r>
        <w:r w:rsidRPr="0098189C">
          <w:tab/>
        </w:r>
      </w:ins>
      <w:ins w:id="1627" w:author="ERCOT" w:date="2026-03-03T22:36:00Z">
        <w:r w:rsidRPr="0098189C">
          <w:t xml:space="preserve">The </w:t>
        </w:r>
      </w:ins>
      <w:ins w:id="1628" w:author="ERCOT" w:date="2026-03-04T13:26:00Z" w16du:dateUtc="2026-03-04T19:26:00Z">
        <w:r w:rsidRPr="0098189C">
          <w:t>I</w:t>
        </w:r>
      </w:ins>
      <w:ins w:id="1629" w:author="ERCOT" w:date="2026-03-03T22:36:00Z">
        <w:r w:rsidRPr="0098189C">
          <w:t xml:space="preserve">nterconnecting DSP or the </w:t>
        </w:r>
      </w:ins>
      <w:ins w:id="1630" w:author="ERCOT" w:date="2026-03-04T13:26:00Z" w16du:dateUtc="2026-03-04T19:26:00Z">
        <w:r w:rsidRPr="0098189C">
          <w:t>I</w:t>
        </w:r>
      </w:ins>
      <w:ins w:id="1631" w:author="ERCOT" w:date="2026-03-03T22:36:00Z">
        <w:r w:rsidRPr="0098189C">
          <w:t>nterconnecting TSP may accept the</w:t>
        </w:r>
      </w:ins>
      <w:ins w:id="1632" w:author="ERCOT" w:date="2026-03-03T22:36:00Z" w16du:dateUtc="2026-03-04T04:36:00Z">
        <w:r w:rsidRPr="0098189C">
          <w:t xml:space="preserve"> </w:t>
        </w:r>
      </w:ins>
      <w:ins w:id="1633" w:author="ERCOT" w:date="2026-03-03T22:36:00Z">
        <w:r w:rsidRPr="0098189C">
          <w:t>following forms of financial security for significant equipment or services:</w:t>
        </w:r>
      </w:ins>
    </w:p>
    <w:p w14:paraId="77529D92" w14:textId="77777777" w:rsidR="0098189C" w:rsidRPr="0098189C" w:rsidRDefault="0098189C" w:rsidP="0098189C">
      <w:pPr>
        <w:numPr>
          <w:ilvl w:val="0"/>
          <w:numId w:val="19"/>
        </w:numPr>
        <w:spacing w:after="240"/>
        <w:rPr>
          <w:ins w:id="1634" w:author="ERCOT" w:date="2026-03-03T22:37:00Z" w16du:dateUtc="2026-03-04T04:37:00Z"/>
        </w:rPr>
      </w:pPr>
      <w:ins w:id="1635" w:author="ERCOT" w:date="2026-03-04T23:21:00Z" w16du:dateUtc="2026-03-05T05:21:00Z">
        <w:r w:rsidRPr="0098189C">
          <w:t>C</w:t>
        </w:r>
      </w:ins>
      <w:ins w:id="1636" w:author="ERCOT" w:date="2026-03-03T22:37:00Z" w16du:dateUtc="2026-03-04T04:37:00Z">
        <w:r w:rsidRPr="0098189C">
          <w:t>ash collateral;</w:t>
        </w:r>
      </w:ins>
    </w:p>
    <w:p w14:paraId="3773DC28" w14:textId="77777777" w:rsidR="0098189C" w:rsidRPr="0098189C" w:rsidRDefault="0098189C" w:rsidP="0098189C">
      <w:pPr>
        <w:numPr>
          <w:ilvl w:val="0"/>
          <w:numId w:val="19"/>
        </w:numPr>
        <w:spacing w:after="240"/>
        <w:contextualSpacing/>
        <w:rPr>
          <w:ins w:id="1637" w:author="ERCOT" w:date="2026-03-03T22:39:00Z" w16du:dateUtc="2026-03-04T04:39:00Z"/>
          <w:iCs/>
          <w:szCs w:val="20"/>
        </w:rPr>
      </w:pPr>
      <w:ins w:id="1638" w:author="ERCOT" w:date="2026-03-04T23:21:00Z" w16du:dateUtc="2026-03-05T05:21:00Z">
        <w:r w:rsidRPr="0098189C">
          <w:rPr>
            <w:iCs/>
            <w:szCs w:val="20"/>
          </w:rPr>
          <w:t>C</w:t>
        </w:r>
      </w:ins>
      <w:ins w:id="1639" w:author="ERCOT" w:date="2026-03-03T22:37:00Z" w16du:dateUtc="2026-03-04T04:37:00Z">
        <w:r w:rsidRPr="0098189C">
          <w:rPr>
            <w:iCs/>
            <w:szCs w:val="20"/>
          </w:rPr>
          <w:t>orporate or parental guaranty, only if the corporation or parent corporation has a credit rating equivalent of BBB-/Baa3 or higher from</w:t>
        </w:r>
      </w:ins>
      <w:ins w:id="1640" w:author="ERCOT" w:date="2026-03-03T22:38:00Z" w16du:dateUtc="2026-03-04T04:38:00Z">
        <w:r w:rsidRPr="0098189C">
          <w:rPr>
            <w:iCs/>
            <w:szCs w:val="20"/>
          </w:rPr>
          <w:t xml:space="preserve"> Standard &amp; Poor’s or Moody’s; or</w:t>
        </w:r>
      </w:ins>
    </w:p>
    <w:p w14:paraId="72D1B695" w14:textId="77777777" w:rsidR="0098189C" w:rsidRPr="0098189C" w:rsidRDefault="0098189C" w:rsidP="0098189C">
      <w:pPr>
        <w:spacing w:after="240"/>
        <w:ind w:left="2880"/>
        <w:contextualSpacing/>
        <w:rPr>
          <w:ins w:id="1641" w:author="ERCOT" w:date="2026-03-03T22:38:00Z" w16du:dateUtc="2026-03-04T04:38:00Z"/>
          <w:iCs/>
          <w:szCs w:val="20"/>
        </w:rPr>
      </w:pPr>
    </w:p>
    <w:p w14:paraId="725659FA" w14:textId="77777777" w:rsidR="0098189C" w:rsidRPr="0098189C" w:rsidRDefault="0098189C" w:rsidP="0098189C">
      <w:pPr>
        <w:numPr>
          <w:ilvl w:val="0"/>
          <w:numId w:val="19"/>
        </w:numPr>
        <w:spacing w:after="240"/>
        <w:contextualSpacing/>
        <w:rPr>
          <w:ins w:id="1642" w:author="ERCOT" w:date="2026-03-03T22:38:00Z" w16du:dateUtc="2026-03-04T04:38:00Z"/>
          <w:iCs/>
          <w:szCs w:val="20"/>
        </w:rPr>
      </w:pPr>
      <w:ins w:id="1643" w:author="ERCOT" w:date="2026-03-03T22:38:00Z" w16du:dateUtc="2026-03-04T04:38:00Z">
        <w:del w:id="1644" w:author="ERCOT" w:date="2026-03-04T23:21:00Z" w16du:dateUtc="2026-03-05T05:21:00Z">
          <w:r w:rsidRPr="0098189C" w:rsidDel="00776219">
            <w:rPr>
              <w:iCs/>
              <w:szCs w:val="20"/>
            </w:rPr>
            <w:delText>a</w:delText>
          </w:r>
        </w:del>
      </w:ins>
      <w:ins w:id="1645" w:author="ERCOT" w:date="2026-03-04T23:21:00Z" w16du:dateUtc="2026-03-05T05:21:00Z">
        <w:r w:rsidRPr="0098189C">
          <w:rPr>
            <w:iCs/>
            <w:szCs w:val="20"/>
          </w:rPr>
          <w:t>A</w:t>
        </w:r>
      </w:ins>
      <w:ins w:id="1646" w:author="ERCOT" w:date="2026-03-03T22:38:00Z" w16du:dateUtc="2026-03-04T04:38:00Z">
        <w:r w:rsidRPr="0098189C">
          <w:rPr>
            <w:iCs/>
            <w:szCs w:val="20"/>
          </w:rPr>
          <w:t xml:space="preserve"> letter of credit issued by a major U.S. commercial bank, or a U.S. branch office of a major foreign commercial bank, with a credit rating of at least “A-” by Standard &amp; Power’s or “A3” by Moody’s Investor Service.</w:t>
        </w:r>
      </w:ins>
    </w:p>
    <w:p w14:paraId="75C6C2BB" w14:textId="77777777" w:rsidR="0098189C" w:rsidRPr="0098189C" w:rsidRDefault="0098189C" w:rsidP="0098189C">
      <w:pPr>
        <w:spacing w:after="240"/>
        <w:ind w:left="2160" w:hanging="720"/>
        <w:rPr>
          <w:ins w:id="1647" w:author="ERCOT" w:date="2026-03-03T22:39:00Z" w16du:dateUtc="2026-03-04T04:39:00Z"/>
          <w:iCs/>
          <w:szCs w:val="20"/>
        </w:rPr>
      </w:pPr>
      <w:ins w:id="1648" w:author="ERCOT" w:date="2026-03-03T22:39:00Z" w16du:dateUtc="2026-03-04T04:39:00Z">
        <w:r w:rsidRPr="0098189C">
          <w:rPr>
            <w:iCs/>
            <w:szCs w:val="20"/>
          </w:rPr>
          <w:t>(iii)</w:t>
        </w:r>
        <w:r w:rsidRPr="0098189C">
          <w:rPr>
            <w:iCs/>
            <w:szCs w:val="20"/>
          </w:rPr>
          <w:tab/>
          <w:t xml:space="preserve">If </w:t>
        </w:r>
        <w:r w:rsidRPr="0098189C">
          <w:t>the</w:t>
        </w:r>
        <w:r w:rsidRPr="0098189C">
          <w:rPr>
            <w:iCs/>
            <w:szCs w:val="20"/>
          </w:rPr>
          <w:t xml:space="preserve"> </w:t>
        </w:r>
      </w:ins>
      <w:ins w:id="1649" w:author="ERCOT" w:date="2026-03-04T13:27:00Z" w16du:dateUtc="2026-03-04T19:27:00Z">
        <w:r w:rsidRPr="0098189C">
          <w:rPr>
            <w:iCs/>
            <w:szCs w:val="20"/>
          </w:rPr>
          <w:t>ILLE</w:t>
        </w:r>
      </w:ins>
      <w:ins w:id="1650" w:author="ERCOT" w:date="2026-03-03T22:39:00Z">
        <w:r w:rsidRPr="0098189C">
          <w:rPr>
            <w:iCs/>
            <w:szCs w:val="20"/>
          </w:rPr>
          <w:t xml:space="preserve"> provides a corporate or parental guaranty under</w:t>
        </w:r>
      </w:ins>
      <w:ins w:id="1651" w:author="ERCOT" w:date="2026-03-03T22:39:00Z" w16du:dateUtc="2026-03-04T04:39:00Z">
        <w:r w:rsidRPr="0098189C">
          <w:rPr>
            <w:iCs/>
            <w:szCs w:val="20"/>
          </w:rPr>
          <w:t xml:space="preserve"> </w:t>
        </w:r>
      </w:ins>
      <w:ins w:id="1652" w:author="ERCOT" w:date="2026-03-03T22:39:00Z">
        <w:r w:rsidRPr="0098189C">
          <w:rPr>
            <w:iCs/>
            <w:szCs w:val="20"/>
          </w:rPr>
          <w:t xml:space="preserve">this subsection, the </w:t>
        </w:r>
      </w:ins>
      <w:ins w:id="1653" w:author="ERCOT" w:date="2026-03-04T13:27:00Z" w16du:dateUtc="2026-03-04T19:27:00Z">
        <w:r w:rsidRPr="0098189C">
          <w:rPr>
            <w:iCs/>
            <w:szCs w:val="20"/>
          </w:rPr>
          <w:t>I</w:t>
        </w:r>
      </w:ins>
      <w:ins w:id="1654" w:author="ERCOT" w:date="2026-03-03T22:39:00Z">
        <w:r w:rsidRPr="0098189C">
          <w:rPr>
            <w:iCs/>
            <w:szCs w:val="20"/>
          </w:rPr>
          <w:t xml:space="preserve">nterconnecting DSP or the </w:t>
        </w:r>
      </w:ins>
      <w:ins w:id="1655" w:author="ERCOT" w:date="2026-03-04T13:27:00Z" w16du:dateUtc="2026-03-04T19:27:00Z">
        <w:r w:rsidRPr="0098189C">
          <w:rPr>
            <w:iCs/>
            <w:szCs w:val="20"/>
          </w:rPr>
          <w:t>I</w:t>
        </w:r>
      </w:ins>
      <w:ins w:id="1656" w:author="ERCOT" w:date="2026-03-03T22:39:00Z">
        <w:r w:rsidRPr="0098189C">
          <w:rPr>
            <w:iCs/>
            <w:szCs w:val="20"/>
          </w:rPr>
          <w:t>nterconnecting TSP may</w:t>
        </w:r>
      </w:ins>
      <w:ins w:id="1657" w:author="ERCOT" w:date="2026-03-03T22:39:00Z" w16du:dateUtc="2026-03-04T04:39:00Z">
        <w:r w:rsidRPr="0098189C">
          <w:rPr>
            <w:iCs/>
            <w:szCs w:val="20"/>
          </w:rPr>
          <w:t xml:space="preserve"> </w:t>
        </w:r>
      </w:ins>
      <w:ins w:id="1658" w:author="ERCOT" w:date="2026-03-03T22:39:00Z">
        <w:r w:rsidRPr="0098189C">
          <w:rPr>
            <w:iCs/>
            <w:szCs w:val="20"/>
          </w:rPr>
          <w:t>require the submission of financial records or statements to determine the</w:t>
        </w:r>
      </w:ins>
      <w:ins w:id="1659" w:author="ERCOT" w:date="2026-03-03T22:39:00Z" w16du:dateUtc="2026-03-04T04:39:00Z">
        <w:r w:rsidRPr="0098189C">
          <w:rPr>
            <w:iCs/>
            <w:szCs w:val="20"/>
          </w:rPr>
          <w:t xml:space="preserve"> </w:t>
        </w:r>
      </w:ins>
      <w:ins w:id="1660" w:author="ERCOT" w:date="2026-03-03T22:39:00Z">
        <w:r w:rsidRPr="0098189C">
          <w:rPr>
            <w:iCs/>
            <w:szCs w:val="20"/>
          </w:rPr>
          <w:t>customer</w:t>
        </w:r>
      </w:ins>
      <w:ins w:id="1661" w:author="ERCOT" w:date="2026-03-03T22:40:00Z" w16du:dateUtc="2026-03-04T04:40:00Z">
        <w:r w:rsidRPr="0098189C">
          <w:rPr>
            <w:iCs/>
            <w:szCs w:val="20"/>
          </w:rPr>
          <w:t>’</w:t>
        </w:r>
      </w:ins>
      <w:ins w:id="1662" w:author="ERCOT" w:date="2026-03-03T22:39:00Z">
        <w:r w:rsidRPr="0098189C">
          <w:rPr>
            <w:iCs/>
            <w:szCs w:val="20"/>
          </w:rPr>
          <w:t>s financial stability.</w:t>
        </w:r>
      </w:ins>
    </w:p>
    <w:p w14:paraId="652963F6" w14:textId="77777777" w:rsidR="0098189C" w:rsidRPr="0098189C" w:rsidRDefault="0098189C" w:rsidP="0098189C">
      <w:pPr>
        <w:spacing w:after="240"/>
        <w:ind w:left="2160" w:hanging="720"/>
        <w:rPr>
          <w:ins w:id="1663" w:author="ERCOT" w:date="2026-03-01T22:33:00Z" w16du:dateUtc="2026-03-02T04:33:00Z"/>
          <w:iCs/>
          <w:szCs w:val="20"/>
        </w:rPr>
      </w:pPr>
      <w:ins w:id="1664" w:author="ERCOT" w:date="2026-03-03T22:39:00Z" w16du:dateUtc="2026-03-04T04:39:00Z">
        <w:r w:rsidRPr="0098189C">
          <w:rPr>
            <w:iCs/>
            <w:szCs w:val="20"/>
          </w:rPr>
          <w:t xml:space="preserve">(iv) </w:t>
        </w:r>
        <w:r w:rsidRPr="0098189C">
          <w:rPr>
            <w:iCs/>
            <w:szCs w:val="20"/>
          </w:rPr>
          <w:tab/>
        </w:r>
      </w:ins>
      <w:ins w:id="1665" w:author="ERCOT" w:date="2026-03-03T22:40:00Z" w16du:dateUtc="2026-03-04T04:40:00Z">
        <w:r w:rsidRPr="0098189C">
          <w:rPr>
            <w:iCs/>
            <w:szCs w:val="20"/>
          </w:rPr>
          <w:t xml:space="preserve">Refund of financial security posted for significant equipment or services is subject to </w:t>
        </w:r>
        <w:r w:rsidRPr="0098189C">
          <w:t>Section 9.7.3, Withdrawal of All or a Portion of Requested Peak Demand or Contracted Peak Demand, Section 9.7.4, Non-Utilized Capacity, and Section 9.7.5, Terms for Refund of Financial Security for an ILLE that Energizes.</w:t>
        </w:r>
      </w:ins>
    </w:p>
    <w:bookmarkEnd w:id="1"/>
    <w:p w14:paraId="7FECC116" w14:textId="77777777" w:rsidR="0098189C" w:rsidRPr="0098189C" w:rsidRDefault="0098189C" w:rsidP="0098189C">
      <w:pPr>
        <w:keepNext/>
        <w:tabs>
          <w:tab w:val="left" w:pos="1080"/>
        </w:tabs>
        <w:spacing w:before="240" w:after="240"/>
        <w:outlineLvl w:val="2"/>
        <w:rPr>
          <w:ins w:id="1666" w:author="ERCOT" w:date="2026-03-04T23:24:00Z" w16du:dateUtc="2026-03-05T05:24:00Z"/>
          <w:b/>
          <w:bCs/>
          <w:i/>
          <w:szCs w:val="20"/>
        </w:rPr>
      </w:pPr>
      <w:ins w:id="1667" w:author="ERCOT" w:date="2026-03-04T23:24:00Z" w16du:dateUtc="2026-03-05T05:24:00Z">
        <w:r w:rsidRPr="0098189C">
          <w:rPr>
            <w:b/>
            <w:bCs/>
            <w:i/>
            <w:szCs w:val="20"/>
          </w:rPr>
          <w:t>9.7.2</w:t>
        </w:r>
        <w:r w:rsidRPr="0098189C">
          <w:rPr>
            <w:b/>
            <w:bCs/>
            <w:i/>
            <w:szCs w:val="20"/>
          </w:rPr>
          <w:tab/>
          <w:t>Definition of an Interconnection Agreement</w:t>
        </w:r>
      </w:ins>
    </w:p>
    <w:p w14:paraId="38B85856" w14:textId="77777777" w:rsidR="0098189C" w:rsidRPr="0098189C" w:rsidRDefault="0098189C" w:rsidP="0098189C">
      <w:pPr>
        <w:spacing w:after="240"/>
        <w:ind w:left="720" w:hanging="720"/>
        <w:rPr>
          <w:ins w:id="1668" w:author="ERCOT" w:date="2026-03-04T23:24:00Z" w16du:dateUtc="2026-03-05T05:24:00Z"/>
          <w:iCs/>
          <w:szCs w:val="20"/>
        </w:rPr>
      </w:pPr>
      <w:ins w:id="1669" w:author="ERCOT" w:date="2026-03-04T23:24:00Z" w16du:dateUtc="2026-03-05T05:24:00Z">
        <w:r w:rsidRPr="0098189C">
          <w:rPr>
            <w:iCs/>
            <w:szCs w:val="20"/>
          </w:rPr>
          <w:t>(1)</w:t>
        </w:r>
        <w:r w:rsidRPr="0098189C">
          <w:rPr>
            <w:iCs/>
            <w:szCs w:val="20"/>
          </w:rPr>
          <w:tab/>
          <w:t>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CIAC from the ILLE.  The interconnection agreement must meet the following requirements:</w:t>
        </w:r>
      </w:ins>
    </w:p>
    <w:p w14:paraId="1321B216" w14:textId="77777777" w:rsidR="0098189C" w:rsidRPr="0098189C" w:rsidRDefault="0098189C" w:rsidP="0098189C">
      <w:pPr>
        <w:spacing w:after="240"/>
        <w:ind w:left="1440" w:hanging="720"/>
        <w:rPr>
          <w:ins w:id="1670" w:author="ERCOT" w:date="2026-03-04T23:24:00Z" w16du:dateUtc="2026-03-05T05:24:00Z"/>
          <w:iCs/>
          <w:szCs w:val="20"/>
        </w:rPr>
      </w:pPr>
      <w:ins w:id="1671" w:author="ERCOT" w:date="2026-03-04T23:24:00Z" w16du:dateUtc="2026-03-05T05:24:00Z">
        <w:r w:rsidRPr="0098189C">
          <w:rPr>
            <w:iCs/>
            <w:szCs w:val="20"/>
          </w:rPr>
          <w:lastRenderedPageBreak/>
          <w:t>(a)</w:t>
        </w:r>
        <w:r w:rsidRPr="0098189C">
          <w:rPr>
            <w:iCs/>
            <w:szCs w:val="20"/>
          </w:rPr>
          <w:tab/>
          <w:t>The ILLE must demonstrate site control for the load location through provision of one of the following property interests to the Interconnecting DSP or the Interconnecting TSP:</w:t>
        </w:r>
      </w:ins>
    </w:p>
    <w:p w14:paraId="0EB9BD7A" w14:textId="77777777" w:rsidR="0098189C" w:rsidRPr="0098189C" w:rsidRDefault="0098189C" w:rsidP="0098189C">
      <w:pPr>
        <w:spacing w:after="240"/>
        <w:ind w:left="2160" w:hanging="720"/>
        <w:rPr>
          <w:ins w:id="1672" w:author="ERCOT" w:date="2026-03-04T23:24:00Z" w16du:dateUtc="2026-03-05T05:24:00Z"/>
        </w:rPr>
      </w:pPr>
      <w:ins w:id="1673" w:author="ERCOT" w:date="2026-03-04T23:24:00Z" w16du:dateUtc="2026-03-05T05:24:00Z">
        <w:r w:rsidRPr="0098189C">
          <w:t>(i)</w:t>
        </w:r>
        <w:r w:rsidRPr="0098189C">
          <w:tab/>
          <w: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t>
        </w:r>
      </w:ins>
    </w:p>
    <w:p w14:paraId="06A6AFBD" w14:textId="77777777" w:rsidR="0098189C" w:rsidRPr="0098189C" w:rsidRDefault="0098189C" w:rsidP="0098189C">
      <w:pPr>
        <w:spacing w:after="240"/>
        <w:ind w:left="2160" w:hanging="720"/>
        <w:rPr>
          <w:ins w:id="1674" w:author="ERCOT" w:date="2026-03-04T23:24:00Z" w16du:dateUtc="2026-03-05T05:24:00Z"/>
          <w:iCs/>
          <w:szCs w:val="20"/>
        </w:rPr>
      </w:pPr>
      <w:ins w:id="1675" w:author="ERCOT" w:date="2026-03-04T23:24:00Z" w16du:dateUtc="2026-03-05T05:24:00Z">
        <w:r w:rsidRPr="0098189C">
          <w:t>(ii)</w:t>
        </w:r>
        <w:r w:rsidRPr="0098189C">
          <w:tab/>
          <w:t>a deed for one or more parcels of land sufficient to accommodate the ILLE’s planned facility at the proposed load location;</w:t>
        </w:r>
      </w:ins>
    </w:p>
    <w:p w14:paraId="43B0A4E6" w14:textId="77777777" w:rsidR="0098189C" w:rsidRPr="0098189C" w:rsidRDefault="0098189C" w:rsidP="0098189C">
      <w:pPr>
        <w:spacing w:after="240"/>
        <w:ind w:left="1440" w:hanging="720"/>
        <w:rPr>
          <w:ins w:id="1676" w:author="ERCOT" w:date="2026-03-04T23:24:00Z" w16du:dateUtc="2026-03-05T05:24:00Z"/>
          <w:iCs/>
          <w:szCs w:val="20"/>
        </w:rPr>
      </w:pPr>
      <w:ins w:id="1677" w:author="ERCOT" w:date="2026-03-04T23:24:00Z" w16du:dateUtc="2026-03-05T05:24:00Z">
        <w:r w:rsidRPr="0098189C">
          <w:rPr>
            <w:iCs/>
            <w:szCs w:val="20"/>
          </w:rPr>
          <w:t>(b)</w:t>
        </w:r>
        <w:r w:rsidRPr="0098189C">
          <w:rPr>
            <w:iCs/>
            <w:szCs w:val="20"/>
          </w:rPr>
          <w:tab/>
          <w: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6AB2F115" w14:textId="77777777" w:rsidR="0098189C" w:rsidRPr="0098189C" w:rsidRDefault="0098189C" w:rsidP="0098189C">
      <w:pPr>
        <w:spacing w:after="240"/>
        <w:ind w:left="2160" w:hanging="720"/>
        <w:rPr>
          <w:ins w:id="1678" w:author="ERCOT" w:date="2026-03-04T23:24:00Z" w16du:dateUtc="2026-03-05T05:24:00Z"/>
          <w:iCs/>
          <w:szCs w:val="20"/>
        </w:rPr>
      </w:pPr>
      <w:ins w:id="1679" w:author="ERCOT" w:date="2026-03-04T23:24:00Z" w16du:dateUtc="2026-03-05T05:24:00Z">
        <w:r w:rsidRPr="0098189C">
          <w:t>(i)</w:t>
        </w:r>
        <w:r w:rsidRPr="0098189C">
          <w:tab/>
        </w:r>
        <w:r w:rsidRPr="0098189C">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6DD79130" w14:textId="77777777" w:rsidR="0098189C" w:rsidRPr="0098189C" w:rsidRDefault="0098189C" w:rsidP="0098189C">
      <w:pPr>
        <w:spacing w:after="240"/>
        <w:ind w:left="2880" w:hanging="720"/>
        <w:rPr>
          <w:ins w:id="1680" w:author="ERCOT" w:date="2026-03-04T23:24:00Z" w16du:dateUtc="2026-03-05T05:24:00Z"/>
          <w:iCs/>
          <w:szCs w:val="20"/>
        </w:rPr>
      </w:pPr>
      <w:ins w:id="1681" w:author="ERCOT" w:date="2026-03-04T23:24:00Z" w16du:dateUtc="2026-03-05T05:24:00Z">
        <w:r w:rsidRPr="0098189C">
          <w:rPr>
            <w:iCs/>
            <w:szCs w:val="20"/>
          </w:rPr>
          <w:t>(A)</w:t>
        </w:r>
        <w:r w:rsidRPr="0098189C">
          <w:rPr>
            <w:iCs/>
            <w:szCs w:val="20"/>
          </w:rPr>
          <w:tab/>
          <w:t xml:space="preserve">the ERCOT-assigned serial number (i.e., the Large Load Interconnection number) for the substantially similar interconnection request, as applicable; </w:t>
        </w:r>
      </w:ins>
    </w:p>
    <w:p w14:paraId="01E9C11F" w14:textId="77777777" w:rsidR="0098189C" w:rsidRPr="0098189C" w:rsidRDefault="0098189C" w:rsidP="0098189C">
      <w:pPr>
        <w:spacing w:after="240"/>
        <w:ind w:left="2880" w:hanging="720"/>
        <w:rPr>
          <w:ins w:id="1682" w:author="ERCOT" w:date="2026-03-04T23:24:00Z" w16du:dateUtc="2026-03-05T05:24:00Z"/>
          <w:iCs/>
          <w:szCs w:val="20"/>
        </w:rPr>
      </w:pPr>
      <w:ins w:id="1683" w:author="ERCOT" w:date="2026-03-04T23:24:00Z" w16du:dateUtc="2026-03-05T05:24:00Z">
        <w:r w:rsidRPr="0098189C">
          <w:rPr>
            <w:iCs/>
            <w:szCs w:val="20"/>
          </w:rPr>
          <w:t>(B)</w:t>
        </w:r>
        <w:r w:rsidRPr="0098189C">
          <w:rPr>
            <w:iCs/>
            <w:szCs w:val="20"/>
          </w:rPr>
          <w:tab/>
          <w:t xml:space="preserve">the location, including the power region and, if in the ERCOT region, the load zone, of the substantially similar interconnection request; </w:t>
        </w:r>
      </w:ins>
    </w:p>
    <w:p w14:paraId="7FA27E47" w14:textId="77777777" w:rsidR="0098189C" w:rsidRPr="0098189C" w:rsidRDefault="0098189C" w:rsidP="0098189C">
      <w:pPr>
        <w:spacing w:after="240"/>
        <w:ind w:left="2880" w:hanging="720"/>
        <w:rPr>
          <w:ins w:id="1684" w:author="ERCOT" w:date="2026-03-04T23:24:00Z" w16du:dateUtc="2026-03-05T05:24:00Z"/>
          <w:iCs/>
          <w:szCs w:val="20"/>
        </w:rPr>
      </w:pPr>
      <w:ins w:id="1685" w:author="ERCOT" w:date="2026-03-04T23:24:00Z" w16du:dateUtc="2026-03-05T05:24:00Z">
        <w:r w:rsidRPr="0098189C">
          <w:rPr>
            <w:iCs/>
            <w:szCs w:val="20"/>
          </w:rPr>
          <w:t>(C)</w:t>
        </w:r>
        <w:r w:rsidRPr="0098189C">
          <w:rPr>
            <w:iCs/>
            <w:szCs w:val="20"/>
          </w:rPr>
          <w:tab/>
          <w:t>the non-coincident peak demand of the substantially similar interconnection request;</w:t>
        </w:r>
      </w:ins>
    </w:p>
    <w:p w14:paraId="17D35698" w14:textId="77777777" w:rsidR="0098189C" w:rsidRPr="0098189C" w:rsidRDefault="0098189C" w:rsidP="0098189C">
      <w:pPr>
        <w:spacing w:after="240"/>
        <w:ind w:left="2880" w:hanging="720"/>
        <w:rPr>
          <w:ins w:id="1686" w:author="ERCOT" w:date="2026-03-04T23:24:00Z" w16du:dateUtc="2026-03-05T05:24:00Z"/>
          <w:iCs/>
          <w:szCs w:val="20"/>
        </w:rPr>
      </w:pPr>
      <w:ins w:id="1687" w:author="ERCOT" w:date="2026-03-04T23:24:00Z" w16du:dateUtc="2026-03-05T05:24:00Z">
        <w:r w:rsidRPr="0098189C">
          <w:rPr>
            <w:iCs/>
            <w:szCs w:val="20"/>
          </w:rPr>
          <w:t>(D)</w:t>
        </w:r>
        <w:r w:rsidRPr="0098189C">
          <w:rPr>
            <w:iCs/>
            <w:szCs w:val="20"/>
          </w:rPr>
          <w:tab/>
          <w:t xml:space="preserve">the anticipated timing of energization of the substantially similar interconnection request; and </w:t>
        </w:r>
      </w:ins>
    </w:p>
    <w:p w14:paraId="21ADC5E2" w14:textId="77777777" w:rsidR="0098189C" w:rsidRPr="0098189C" w:rsidRDefault="0098189C" w:rsidP="0098189C">
      <w:pPr>
        <w:spacing w:after="240"/>
        <w:ind w:left="2880" w:hanging="720"/>
        <w:rPr>
          <w:ins w:id="1688" w:author="ERCOT" w:date="2026-03-04T23:24:00Z" w16du:dateUtc="2026-03-05T05:24:00Z"/>
          <w:iCs/>
          <w:szCs w:val="20"/>
        </w:rPr>
      </w:pPr>
      <w:ins w:id="1689" w:author="ERCOT" w:date="2026-03-04T23:24:00Z" w16du:dateUtc="2026-03-05T05:24:00Z">
        <w:r w:rsidRPr="0098189C">
          <w:rPr>
            <w:iCs/>
            <w:szCs w:val="20"/>
          </w:rPr>
          <w:t>(E)</w:t>
        </w:r>
        <w:r w:rsidRPr="0098189C">
          <w:rPr>
            <w:iCs/>
            <w:szCs w:val="20"/>
          </w:rPr>
          <w:tab/>
          <w:t>the Interconnecting DSP and, if different from the Interconnecting DSP, the Interconnecting TSP associated with the substantially similar interconnection request.</w:t>
        </w:r>
      </w:ins>
    </w:p>
    <w:p w14:paraId="228D3F94" w14:textId="77777777" w:rsidR="0098189C" w:rsidRPr="0098189C" w:rsidRDefault="0098189C" w:rsidP="0098189C">
      <w:pPr>
        <w:spacing w:after="240"/>
        <w:ind w:left="2160" w:hanging="720"/>
        <w:rPr>
          <w:ins w:id="1690" w:author="ERCOT" w:date="2026-03-04T23:24:00Z" w16du:dateUtc="2026-03-05T05:24:00Z"/>
          <w:iCs/>
          <w:szCs w:val="20"/>
        </w:rPr>
      </w:pPr>
      <w:ins w:id="1691" w:author="ERCOT" w:date="2026-03-04T23:24:00Z" w16du:dateUtc="2026-03-05T05:24:00Z">
        <w:r w:rsidRPr="0098189C">
          <w:rPr>
            <w:iCs/>
            <w:szCs w:val="20"/>
          </w:rPr>
          <w:lastRenderedPageBreak/>
          <w:t>(ii)</w:t>
        </w:r>
        <w:r w:rsidRPr="0098189C">
          <w:rPr>
            <w:iCs/>
            <w:szCs w:val="20"/>
          </w:rPr>
          <w:tab/>
          <w:t>An ILLE that discloses a substantially similar interconnection request under this subsection may anonymize competitively sensitive information in its disclosure to the Interconnecting DSP or the Interconnecting TSP.</w:t>
        </w:r>
      </w:ins>
    </w:p>
    <w:p w14:paraId="1FCCC764" w14:textId="77777777" w:rsidR="0098189C" w:rsidRPr="0098189C" w:rsidRDefault="0098189C" w:rsidP="0098189C">
      <w:pPr>
        <w:spacing w:after="240"/>
        <w:ind w:left="2160" w:hanging="720"/>
        <w:rPr>
          <w:ins w:id="1692" w:author="ERCOT" w:date="2026-03-04T23:24:00Z" w16du:dateUtc="2026-03-05T05:24:00Z"/>
          <w:iCs/>
          <w:szCs w:val="20"/>
        </w:rPr>
      </w:pPr>
      <w:ins w:id="1693" w:author="ERCOT" w:date="2026-03-04T23:24:00Z" w16du:dateUtc="2026-03-05T05:24:00Z">
        <w:r w:rsidRPr="0098189C">
          <w:rPr>
            <w:iCs/>
            <w:szCs w:val="20"/>
          </w:rPr>
          <w:t>(iii)</w:t>
        </w:r>
        <w:r w:rsidRPr="0098189C">
          <w:rPr>
            <w:iCs/>
            <w:szCs w:val="20"/>
          </w:rPr>
          <w:tab/>
          <w:t>An Interconnecting DSP and an Interconnecting TSP must not sell, share, or disclose information submitted to the Interconnecting DSP or the Interconnecting TSP under this subsection other than a disclosure to the PUCT or ERCOT.</w:t>
        </w:r>
      </w:ins>
    </w:p>
    <w:p w14:paraId="0E0A0AC4" w14:textId="77777777" w:rsidR="0098189C" w:rsidRPr="0098189C" w:rsidRDefault="0098189C" w:rsidP="0098189C">
      <w:pPr>
        <w:spacing w:after="240"/>
        <w:ind w:left="2160" w:hanging="720"/>
        <w:rPr>
          <w:ins w:id="1694" w:author="ERCOT" w:date="2026-03-04T23:24:00Z" w16du:dateUtc="2026-03-05T05:24:00Z"/>
          <w:iCs/>
          <w:szCs w:val="20"/>
        </w:rPr>
      </w:pPr>
      <w:ins w:id="1695" w:author="ERCOT" w:date="2026-03-04T23:24:00Z" w16du:dateUtc="2026-03-05T05:24:00Z">
        <w:r w:rsidRPr="0098189C">
          <w:rPr>
            <w:iCs/>
            <w:szCs w:val="20"/>
          </w:rPr>
          <w:t>(iv)</w:t>
        </w:r>
        <w:r w:rsidRPr="0098189C">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324BC6F6" w14:textId="77777777" w:rsidR="0098189C" w:rsidRPr="0098189C" w:rsidRDefault="0098189C" w:rsidP="0098189C">
      <w:pPr>
        <w:spacing w:after="240"/>
        <w:ind w:left="1440" w:hanging="720"/>
        <w:rPr>
          <w:ins w:id="1696" w:author="ERCOT" w:date="2026-03-04T23:24:00Z" w16du:dateUtc="2026-03-05T05:24:00Z"/>
          <w:iCs/>
          <w:szCs w:val="20"/>
        </w:rPr>
      </w:pPr>
      <w:ins w:id="1697" w:author="ERCOT" w:date="2026-03-04T23:24:00Z" w16du:dateUtc="2026-03-05T05:24:00Z">
        <w:r w:rsidRPr="0098189C">
          <w:rPr>
            <w:iCs/>
            <w:szCs w:val="20"/>
          </w:rPr>
          <w:t>(c)</w:t>
        </w:r>
        <w:r w:rsidRPr="0098189C">
          <w:rPr>
            <w:iCs/>
            <w:szCs w:val="20"/>
          </w:rPr>
          <w:tab/>
          <w: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201CA954" w14:textId="77777777" w:rsidR="0098189C" w:rsidRPr="0098189C" w:rsidRDefault="0098189C" w:rsidP="0098189C">
      <w:pPr>
        <w:spacing w:after="240"/>
        <w:ind w:left="1440" w:hanging="720"/>
        <w:rPr>
          <w:ins w:id="1698" w:author="ERCOT" w:date="2026-03-04T23:24:00Z" w16du:dateUtc="2026-03-05T05:24:00Z"/>
          <w:iCs/>
          <w:szCs w:val="20"/>
        </w:rPr>
      </w:pPr>
      <w:ins w:id="1699" w:author="ERCOT" w:date="2026-03-04T23:24:00Z" w16du:dateUtc="2026-03-05T05:24:00Z">
        <w:r w:rsidRPr="0098189C">
          <w:rPr>
            <w:iCs/>
            <w:szCs w:val="20"/>
          </w:rPr>
          <w:t>(d)</w:t>
        </w:r>
        <w:r w:rsidRPr="0098189C">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0698CCD1" w14:textId="77777777" w:rsidR="0098189C" w:rsidRPr="0098189C" w:rsidRDefault="0098189C" w:rsidP="0098189C">
      <w:pPr>
        <w:spacing w:after="240"/>
        <w:ind w:left="1440" w:hanging="720"/>
        <w:rPr>
          <w:ins w:id="1700" w:author="ERCOT" w:date="2026-03-04T23:24:00Z" w16du:dateUtc="2026-03-05T05:24:00Z"/>
          <w:iCs/>
          <w:szCs w:val="20"/>
        </w:rPr>
      </w:pPr>
      <w:ins w:id="1701" w:author="ERCOT" w:date="2026-03-04T23:24:00Z" w16du:dateUtc="2026-03-05T05:24:00Z">
        <w:r w:rsidRPr="0098189C">
          <w:rPr>
            <w:iCs/>
            <w:szCs w:val="20"/>
          </w:rPr>
          <w:t>(e)</w:t>
        </w:r>
        <w:r w:rsidRPr="0098189C">
          <w:rPr>
            <w:iCs/>
            <w:szCs w:val="20"/>
          </w:rPr>
          <w:tab/>
          <w:t>The ILLE must disclose to the Interconnecting DSP or the Interconnecting TSP the expected schedule, including the quarter and year, for phased energization of the contracted peak demand expressed in MW, power factor (PF), and megavolt ampere reactive (MVAr) units;</w:t>
        </w:r>
      </w:ins>
    </w:p>
    <w:p w14:paraId="2EF6247A" w14:textId="77777777" w:rsidR="0098189C" w:rsidRPr="0098189C" w:rsidRDefault="0098189C" w:rsidP="0098189C">
      <w:pPr>
        <w:spacing w:after="240"/>
        <w:ind w:left="1440" w:hanging="720"/>
        <w:rPr>
          <w:ins w:id="1702" w:author="ERCOT" w:date="2026-03-04T23:24:00Z" w16du:dateUtc="2026-03-05T05:24:00Z"/>
          <w:iCs/>
          <w:szCs w:val="20"/>
        </w:rPr>
      </w:pPr>
      <w:ins w:id="1703" w:author="ERCOT" w:date="2026-03-04T23:24:00Z" w16du:dateUtc="2026-03-05T05:24:00Z">
        <w:r w:rsidRPr="0098189C">
          <w:rPr>
            <w:iCs/>
            <w:szCs w:val="20"/>
          </w:rPr>
          <w:t>(f)</w:t>
        </w:r>
        <w:r w:rsidRPr="0098189C">
          <w:rPr>
            <w:iCs/>
            <w:szCs w:val="20"/>
          </w:rPr>
          <w:tab/>
          <w:t>The ILLE must disclose to the Interconnecting DSP or the Interconnecting TSP whether the ILLE plans to have on-site backup generating facilities. If the ILLE plans to have on site backup generating facilities, the ILLE must also disclose the following information:</w:t>
        </w:r>
      </w:ins>
    </w:p>
    <w:p w14:paraId="33E218CA" w14:textId="77777777" w:rsidR="0098189C" w:rsidRPr="0098189C" w:rsidRDefault="0098189C" w:rsidP="0098189C">
      <w:pPr>
        <w:spacing w:after="240"/>
        <w:ind w:left="2160" w:hanging="720"/>
        <w:rPr>
          <w:ins w:id="1704" w:author="ERCOT" w:date="2026-03-04T23:24:00Z" w16du:dateUtc="2026-03-05T05:24:00Z"/>
          <w:iCs/>
          <w:szCs w:val="20"/>
        </w:rPr>
      </w:pPr>
      <w:ins w:id="1705" w:author="ERCOT" w:date="2026-03-04T23:24:00Z" w16du:dateUtc="2026-03-05T05:24:00Z">
        <w:r w:rsidRPr="0098189C">
          <w:t>(i)</w:t>
        </w:r>
        <w:r w:rsidRPr="0098189C">
          <w:tab/>
        </w:r>
        <w:r w:rsidRPr="0098189C">
          <w:rPr>
            <w:iCs/>
            <w:szCs w:val="20"/>
          </w:rPr>
          <w:t>the number of backup generating units;</w:t>
        </w:r>
      </w:ins>
    </w:p>
    <w:p w14:paraId="03DDC744" w14:textId="77777777" w:rsidR="0098189C" w:rsidRPr="0098189C" w:rsidRDefault="0098189C" w:rsidP="0098189C">
      <w:pPr>
        <w:spacing w:after="240"/>
        <w:ind w:left="2160" w:hanging="720"/>
        <w:rPr>
          <w:ins w:id="1706" w:author="ERCOT" w:date="2026-03-04T23:24:00Z" w16du:dateUtc="2026-03-05T05:24:00Z"/>
          <w:iCs/>
          <w:szCs w:val="20"/>
        </w:rPr>
      </w:pPr>
      <w:ins w:id="1707" w:author="ERCOT" w:date="2026-03-04T23:24:00Z" w16du:dateUtc="2026-03-05T05:24:00Z">
        <w:r w:rsidRPr="0098189C">
          <w:rPr>
            <w:iCs/>
            <w:szCs w:val="20"/>
          </w:rPr>
          <w:t>(ii)</w:t>
        </w:r>
        <w:r w:rsidRPr="0098189C">
          <w:rPr>
            <w:iCs/>
            <w:szCs w:val="20"/>
          </w:rPr>
          <w:tab/>
          <w:t>the nameplate capacity of each of the backup generating facilities;</w:t>
        </w:r>
      </w:ins>
    </w:p>
    <w:p w14:paraId="6E3232EC" w14:textId="77777777" w:rsidR="0098189C" w:rsidRPr="0098189C" w:rsidRDefault="0098189C" w:rsidP="0098189C">
      <w:pPr>
        <w:spacing w:after="240"/>
        <w:ind w:left="2160" w:hanging="720"/>
        <w:rPr>
          <w:ins w:id="1708" w:author="ERCOT" w:date="2026-03-04T23:24:00Z" w16du:dateUtc="2026-03-05T05:24:00Z"/>
          <w:iCs/>
          <w:szCs w:val="20"/>
        </w:rPr>
      </w:pPr>
      <w:ins w:id="1709" w:author="ERCOT" w:date="2026-03-04T23:24:00Z" w16du:dateUtc="2026-03-05T05:24:00Z">
        <w:r w:rsidRPr="0098189C">
          <w:rPr>
            <w:iCs/>
            <w:szCs w:val="20"/>
          </w:rPr>
          <w:lastRenderedPageBreak/>
          <w:t xml:space="preserve">(iii) </w:t>
        </w:r>
        <w:r w:rsidRPr="0098189C">
          <w:rPr>
            <w:iCs/>
            <w:szCs w:val="20"/>
          </w:rPr>
          <w:tab/>
          <w:t xml:space="preserve">the fuel source and operational characteristics of each of the backup generating facilities, including any run hour limitations and any fuel storage limitations under the existing environmental permits; and </w:t>
        </w:r>
      </w:ins>
    </w:p>
    <w:p w14:paraId="16D882EB" w14:textId="77777777" w:rsidR="0098189C" w:rsidRPr="0098189C" w:rsidRDefault="0098189C" w:rsidP="0098189C">
      <w:pPr>
        <w:spacing w:after="240"/>
        <w:ind w:left="2160" w:hanging="720"/>
        <w:rPr>
          <w:ins w:id="1710" w:author="ERCOT" w:date="2026-03-04T23:24:00Z" w16du:dateUtc="2026-03-05T05:24:00Z"/>
          <w:iCs/>
          <w:szCs w:val="20"/>
        </w:rPr>
      </w:pPr>
      <w:ins w:id="1711" w:author="ERCOT" w:date="2026-03-04T23:24:00Z" w16du:dateUtc="2026-03-05T05:24:00Z">
        <w:r w:rsidRPr="0098189C">
          <w:rPr>
            <w:iCs/>
            <w:szCs w:val="20"/>
          </w:rPr>
          <w:t>(iv)</w:t>
        </w:r>
        <w:r w:rsidRPr="0098189C">
          <w:rPr>
            <w:iCs/>
            <w:szCs w:val="20"/>
          </w:rPr>
          <w:tab/>
          <w:t>how quickly each of the backup generating facilities can reach their full capacity to serve the load;</w:t>
        </w:r>
      </w:ins>
    </w:p>
    <w:p w14:paraId="0B233C87" w14:textId="77777777" w:rsidR="0098189C" w:rsidRPr="0098189C" w:rsidRDefault="0098189C" w:rsidP="0098189C">
      <w:pPr>
        <w:spacing w:after="240"/>
        <w:ind w:left="1440" w:hanging="720"/>
        <w:rPr>
          <w:ins w:id="1712" w:author="ERCOT" w:date="2026-03-04T23:24:00Z" w16du:dateUtc="2026-03-05T05:24:00Z"/>
          <w:iCs/>
          <w:szCs w:val="20"/>
        </w:rPr>
      </w:pPr>
      <w:ins w:id="1713" w:author="ERCOT" w:date="2026-03-04T23:24:00Z" w16du:dateUtc="2026-03-05T05:24:00Z">
        <w:r w:rsidRPr="0098189C">
          <w:rPr>
            <w:iCs/>
            <w:szCs w:val="20"/>
          </w:rPr>
          <w:t>(g)</w:t>
        </w:r>
        <w:r w:rsidRPr="0098189C">
          <w:rPr>
            <w:iCs/>
            <w:szCs w:val="20"/>
          </w:rPr>
          <w:tab/>
          <w:t>The ILLE must pay an interconnection fee in the amount of $100,000 per MW of contracted peak demand. The interconnection fee is non-refundable;</w:t>
        </w:r>
      </w:ins>
    </w:p>
    <w:p w14:paraId="61D5C1A3" w14:textId="77777777" w:rsidR="0098189C" w:rsidRPr="0098189C" w:rsidRDefault="0098189C" w:rsidP="0098189C">
      <w:pPr>
        <w:spacing w:after="240"/>
        <w:ind w:left="2160" w:hanging="720"/>
        <w:rPr>
          <w:ins w:id="1714" w:author="ERCOT" w:date="2026-03-04T23:24:00Z" w16du:dateUtc="2026-03-05T05:24:00Z"/>
        </w:rPr>
      </w:pPr>
      <w:ins w:id="1715" w:author="ERCOT" w:date="2026-03-04T23:24:00Z" w16du:dateUtc="2026-03-05T05:24:00Z">
        <w:r w:rsidRPr="0098189C">
          <w:t>(i)</w:t>
        </w:r>
        <w:r w:rsidRPr="0098189C">
          <w:tab/>
          <w:t>An Interconnecting DSP or an Interconnecting TSP must draw on any unused financial security that the ILLE posted under an intermediate agreement described in Section 9.7.1, Definition of Intermediate Agreement,</w:t>
        </w:r>
        <w:r w:rsidRPr="0098189C">
          <w:rPr>
            <w:szCs w:val="20"/>
          </w:rPr>
          <w:t xml:space="preserve"> </w:t>
        </w:r>
        <w:r w:rsidRPr="0098189C">
          <w:t>to satisfy the interconnection fee.</w:t>
        </w:r>
      </w:ins>
    </w:p>
    <w:p w14:paraId="607265B3" w14:textId="77777777" w:rsidR="0098189C" w:rsidRPr="0098189C" w:rsidRDefault="0098189C" w:rsidP="0098189C">
      <w:pPr>
        <w:spacing w:after="240"/>
        <w:ind w:left="2160" w:hanging="720"/>
        <w:rPr>
          <w:ins w:id="1716" w:author="ERCOT" w:date="2026-03-04T23:24:00Z" w16du:dateUtc="2026-03-05T05:24:00Z"/>
          <w:iCs/>
          <w:szCs w:val="20"/>
        </w:rPr>
      </w:pPr>
      <w:ins w:id="1717" w:author="ERCOT" w:date="2026-03-04T23:24:00Z" w16du:dateUtc="2026-03-05T05:24:00Z">
        <w:r w:rsidRPr="0098189C">
          <w:rPr>
            <w:iCs/>
            <w:szCs w:val="20"/>
          </w:rPr>
          <w:t>(ii)</w:t>
        </w:r>
        <w:r w:rsidRPr="0098189C">
          <w:rPr>
            <w:iCs/>
            <w:szCs w:val="20"/>
          </w:rPr>
          <w:tab/>
          <w:t>The interconnection fee must be paid to the Interconnecting TSP and applied by that TSP as an offset to the Interconnecting TSP’s rate base in the earlier of the Interconnecting TSP’s next interim rate proceeding or comprehensive rate proceeding.</w:t>
        </w:r>
      </w:ins>
    </w:p>
    <w:p w14:paraId="1FB47BEA" w14:textId="77777777" w:rsidR="0098189C" w:rsidRPr="0098189C" w:rsidRDefault="0098189C" w:rsidP="0098189C">
      <w:pPr>
        <w:spacing w:after="240"/>
        <w:ind w:left="1440" w:hanging="720"/>
        <w:rPr>
          <w:ins w:id="1718" w:author="ERCOT" w:date="2026-03-04T23:24:00Z" w16du:dateUtc="2026-03-05T05:24:00Z"/>
          <w:iCs/>
          <w:szCs w:val="20"/>
        </w:rPr>
      </w:pPr>
      <w:ins w:id="1719" w:author="ERCOT" w:date="2026-03-04T23:24:00Z" w16du:dateUtc="2026-03-05T05:24:00Z">
        <w:r w:rsidRPr="0098189C">
          <w:rPr>
            <w:iCs/>
            <w:szCs w:val="20"/>
          </w:rPr>
          <w:t>(h)</w:t>
        </w:r>
        <w:r w:rsidRPr="0098189C">
          <w:rPr>
            <w:iCs/>
            <w:szCs w:val="20"/>
          </w:rPr>
          <w:tab/>
          <w: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t>
        </w:r>
      </w:ins>
    </w:p>
    <w:p w14:paraId="6A028B75" w14:textId="77777777" w:rsidR="0098189C" w:rsidRPr="0098189C" w:rsidRDefault="0098189C" w:rsidP="0098189C">
      <w:pPr>
        <w:spacing w:after="240"/>
        <w:ind w:left="2160" w:hanging="720"/>
        <w:rPr>
          <w:ins w:id="1720" w:author="ERCOT" w:date="2026-03-04T23:24:00Z" w16du:dateUtc="2026-03-05T05:24:00Z"/>
          <w:iCs/>
          <w:szCs w:val="20"/>
        </w:rPr>
      </w:pPr>
      <w:ins w:id="1721" w:author="ERCOT" w:date="2026-03-04T23:24:00Z" w16du:dateUtc="2026-03-05T05:24:00Z">
        <w:r w:rsidRPr="0098189C">
          <w:rPr>
            <w:iCs/>
            <w:szCs w:val="20"/>
          </w:rPr>
          <w:t>(i)</w:t>
        </w:r>
        <w:r w:rsidRPr="0098189C">
          <w:rPr>
            <w:iCs/>
            <w:szCs w:val="20"/>
          </w:rPr>
          <w:tab/>
          <w:t xml:space="preserve">After drawing down on financial security posted under an intermediate agreement described in </w:t>
        </w:r>
        <w:r w:rsidRPr="0098189C">
          <w:t>Section 9.7.1, Definition of Intermediate Agreement,</w:t>
        </w:r>
        <w:r w:rsidRPr="0098189C">
          <w:rPr>
            <w:szCs w:val="20"/>
          </w:rPr>
          <w:t xml:space="preserve"> for payment of the interconnection fee, an Interconnecting DSP or an Interconnecting TSP must apply the balance of any unused financial security that the ILLE posted under an intermediate agreement described in </w:t>
        </w:r>
        <w:r w:rsidRPr="0098189C">
          <w:t>Section 9.7.1, Definition of Intermediate Agreement,</w:t>
        </w:r>
        <w:r w:rsidRPr="0098189C">
          <w:rPr>
            <w:szCs w:val="20"/>
          </w:rPr>
          <w:t xml:space="preserve"> to satisfy the financial security for significant equipment or services under this subsection</w:t>
        </w:r>
        <w:r w:rsidRPr="0098189C">
          <w:rPr>
            <w:iCs/>
            <w:szCs w:val="20"/>
          </w:rPr>
          <w:t xml:space="preserve">. </w:t>
        </w:r>
      </w:ins>
    </w:p>
    <w:p w14:paraId="7EAD0455" w14:textId="77777777" w:rsidR="0098189C" w:rsidRPr="0098189C" w:rsidRDefault="0098189C" w:rsidP="0098189C">
      <w:pPr>
        <w:spacing w:after="240"/>
        <w:ind w:left="2160" w:hanging="720"/>
        <w:rPr>
          <w:ins w:id="1722" w:author="ERCOT" w:date="2026-03-04T23:24:00Z" w16du:dateUtc="2026-03-05T05:24:00Z"/>
          <w:iCs/>
          <w:szCs w:val="20"/>
        </w:rPr>
      </w:pPr>
      <w:ins w:id="1723" w:author="ERCOT" w:date="2026-03-04T23:24:00Z" w16du:dateUtc="2026-03-05T05:24:00Z">
        <w:r w:rsidRPr="0098189C">
          <w:rPr>
            <w:iCs/>
            <w:szCs w:val="20"/>
          </w:rPr>
          <w:t>(ii)</w:t>
        </w:r>
        <w:r w:rsidRPr="0098189C">
          <w:rPr>
            <w:iCs/>
            <w:szCs w:val="20"/>
          </w:rPr>
          <w:tab/>
          <w:t xml:space="preserve">The Interconnecting DSP or the Interconnecting TSP may accept the following forms of financial security for significant equipment or services: </w:t>
        </w:r>
      </w:ins>
    </w:p>
    <w:p w14:paraId="4E8C223F" w14:textId="77777777" w:rsidR="0098189C" w:rsidRPr="0098189C" w:rsidRDefault="0098189C" w:rsidP="0098189C">
      <w:pPr>
        <w:spacing w:after="240"/>
        <w:ind w:left="2880" w:hanging="720"/>
        <w:rPr>
          <w:ins w:id="1724" w:author="ERCOT" w:date="2026-03-04T23:24:00Z" w16du:dateUtc="2026-03-05T05:24:00Z"/>
          <w:iCs/>
          <w:szCs w:val="20"/>
        </w:rPr>
      </w:pPr>
      <w:ins w:id="1725" w:author="ERCOT" w:date="2026-03-04T23:24:00Z" w16du:dateUtc="2026-03-05T05:24:00Z">
        <w:r w:rsidRPr="0098189C">
          <w:rPr>
            <w:iCs/>
            <w:szCs w:val="20"/>
          </w:rPr>
          <w:t>(A)</w:t>
        </w:r>
        <w:r w:rsidRPr="0098189C">
          <w:rPr>
            <w:iCs/>
            <w:szCs w:val="20"/>
          </w:rPr>
          <w:tab/>
          <w:t xml:space="preserve">the cash collateral; </w:t>
        </w:r>
      </w:ins>
    </w:p>
    <w:p w14:paraId="710A9DFB" w14:textId="77777777" w:rsidR="0098189C" w:rsidRPr="0098189C" w:rsidRDefault="0098189C" w:rsidP="0098189C">
      <w:pPr>
        <w:spacing w:after="240"/>
        <w:ind w:left="2880" w:hanging="720"/>
        <w:rPr>
          <w:ins w:id="1726" w:author="ERCOT" w:date="2026-03-04T23:24:00Z" w16du:dateUtc="2026-03-05T05:24:00Z"/>
          <w:iCs/>
          <w:szCs w:val="20"/>
        </w:rPr>
      </w:pPr>
      <w:ins w:id="1727" w:author="ERCOT" w:date="2026-03-04T23:24:00Z" w16du:dateUtc="2026-03-05T05:24:00Z">
        <w:r w:rsidRPr="0098189C">
          <w:rPr>
            <w:iCs/>
            <w:szCs w:val="20"/>
          </w:rPr>
          <w:t>(B)</w:t>
        </w:r>
        <w:r w:rsidRPr="0098189C">
          <w:rPr>
            <w:iCs/>
            <w:szCs w:val="20"/>
          </w:rPr>
          <w:tab/>
          <w:t xml:space="preserve">corporate or parental guaranty, only if the corporation or parent corporation has a credit rating equivalent of BBB-/Baa3 or higher from Standard &amp; Poor’s or Moody’s; or </w:t>
        </w:r>
      </w:ins>
    </w:p>
    <w:p w14:paraId="3F5B90E2" w14:textId="77777777" w:rsidR="0098189C" w:rsidRPr="0098189C" w:rsidRDefault="0098189C" w:rsidP="0098189C">
      <w:pPr>
        <w:spacing w:after="240"/>
        <w:ind w:left="2880" w:hanging="720"/>
        <w:rPr>
          <w:ins w:id="1728" w:author="ERCOT" w:date="2026-03-04T23:24:00Z" w16du:dateUtc="2026-03-05T05:24:00Z"/>
          <w:iCs/>
          <w:szCs w:val="20"/>
        </w:rPr>
      </w:pPr>
      <w:ins w:id="1729" w:author="ERCOT" w:date="2026-03-04T23:24:00Z" w16du:dateUtc="2026-03-05T05:24:00Z">
        <w:r w:rsidRPr="0098189C">
          <w:rPr>
            <w:iCs/>
            <w:szCs w:val="20"/>
          </w:rPr>
          <w:lastRenderedPageBreak/>
          <w:t xml:space="preserve">(C) </w:t>
        </w:r>
        <w:r w:rsidRPr="0098189C">
          <w:rPr>
            <w:iCs/>
            <w:szCs w:val="20"/>
          </w:rPr>
          <w:tab/>
          <w:t>a letter of credit issued by a major U. S. commercial bank, or a U.S. branch office of a major foreign commercial bank, with a credit rating of at least “A-” by Standard &amp; Poor’s or “A3” by Moody’s Investor Service.</w:t>
        </w:r>
      </w:ins>
    </w:p>
    <w:p w14:paraId="36D1FAC1" w14:textId="77777777" w:rsidR="0098189C" w:rsidRPr="0098189C" w:rsidRDefault="0098189C" w:rsidP="0098189C">
      <w:pPr>
        <w:spacing w:after="240"/>
        <w:ind w:left="2160" w:hanging="720"/>
        <w:rPr>
          <w:ins w:id="1730" w:author="ERCOT" w:date="2026-03-04T23:24:00Z" w16du:dateUtc="2026-03-05T05:24:00Z"/>
        </w:rPr>
      </w:pPr>
      <w:ins w:id="1731" w:author="ERCOT" w:date="2026-03-04T23:24:00Z" w16du:dateUtc="2026-03-05T05:24:00Z">
        <w:r w:rsidRPr="0098189C">
          <w:t>(ii)</w:t>
        </w:r>
        <w:r w:rsidRPr="0098189C">
          <w:tab/>
          <w:t>If the ILLE provides a corporate or parental guaranty, the Interconnecting DSP or the Interconnecting TSP may require the submission of financial records or statements to determine the ILLE’s financial stability.</w:t>
        </w:r>
      </w:ins>
    </w:p>
    <w:p w14:paraId="308D90FC" w14:textId="77777777" w:rsidR="0098189C" w:rsidRPr="0098189C" w:rsidRDefault="0098189C" w:rsidP="0098189C">
      <w:pPr>
        <w:spacing w:after="240"/>
        <w:ind w:left="2160" w:hanging="720"/>
        <w:rPr>
          <w:ins w:id="1732" w:author="ERCOT" w:date="2026-03-04T23:24:00Z" w16du:dateUtc="2026-03-05T05:24:00Z"/>
          <w:iCs/>
          <w:szCs w:val="20"/>
        </w:rPr>
      </w:pPr>
      <w:ins w:id="1733" w:author="ERCOT" w:date="2026-03-04T23:24:00Z" w16du:dateUtc="2026-03-05T05:24:00Z">
        <w:r w:rsidRPr="0098189C">
          <w:t>(iii)</w:t>
        </w:r>
        <w:r w:rsidRPr="0098189C">
          <w:tab/>
          <w:t>Refund of financial security posted for significant equipment or services is subject to Section 9.7.3, Withdrawal of All or a Portion of Requested Peak Demand or Contracted Peak Demand, Section 9.7.4, Non-Utilized Capacity, and Section 9.7.5, Terms for Refund of Financial Security for an ILLE that Energizes.</w:t>
        </w:r>
      </w:ins>
    </w:p>
    <w:p w14:paraId="41FFE957" w14:textId="77777777" w:rsidR="0098189C" w:rsidRPr="0098189C" w:rsidRDefault="0098189C" w:rsidP="0098189C">
      <w:pPr>
        <w:spacing w:after="240"/>
        <w:ind w:left="1440" w:hanging="720"/>
        <w:rPr>
          <w:ins w:id="1734" w:author="ERCOT" w:date="2026-03-04T23:24:00Z" w16du:dateUtc="2026-03-05T05:24:00Z"/>
          <w:iCs/>
          <w:szCs w:val="20"/>
        </w:rPr>
      </w:pPr>
      <w:ins w:id="1735" w:author="ERCOT" w:date="2026-03-04T23:24:00Z" w16du:dateUtc="2026-03-05T05:24:00Z">
        <w:r w:rsidRPr="0098189C">
          <w:rPr>
            <w:iCs/>
            <w:szCs w:val="20"/>
          </w:rPr>
          <w:t>(i)</w:t>
        </w:r>
        <w:r w:rsidRPr="0098189C">
          <w:rPr>
            <w:iCs/>
            <w:szCs w:val="20"/>
          </w:rPr>
          <w:tab/>
          <w: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11A787A0" w14:textId="77777777" w:rsidR="0098189C" w:rsidRPr="0098189C" w:rsidRDefault="0098189C" w:rsidP="0098189C">
      <w:pPr>
        <w:spacing w:after="240"/>
        <w:ind w:left="2160" w:hanging="720"/>
        <w:rPr>
          <w:ins w:id="1736" w:author="ERCOT" w:date="2026-03-04T23:24:00Z" w16du:dateUtc="2026-03-05T05:24:00Z"/>
          <w:iCs/>
          <w:szCs w:val="20"/>
        </w:rPr>
      </w:pPr>
      <w:ins w:id="1737" w:author="ERCOT" w:date="2026-03-04T23:24:00Z" w16du:dateUtc="2026-03-05T05:24:00Z">
        <w:r w:rsidRPr="0098189C">
          <w:rPr>
            <w:iCs/>
            <w:szCs w:val="20"/>
          </w:rPr>
          <w:t>(i)</w:t>
        </w:r>
        <w:r w:rsidRPr="0098189C">
          <w:rPr>
            <w:iCs/>
            <w:szCs w:val="20"/>
          </w:rPr>
          <w:tab/>
          <w:t>Direct interconnection costs include all costs associated with facilities built to interconnect the ILLE to the existing ERCOT system, including radial lines and substation upgrades necessary to interconnect the new ILLE. CIAC must be paid in the form of a direct cash payment.</w:t>
        </w:r>
      </w:ins>
    </w:p>
    <w:p w14:paraId="630AB082" w14:textId="77777777" w:rsidR="0098189C" w:rsidRPr="0098189C" w:rsidRDefault="0098189C" w:rsidP="0098189C">
      <w:pPr>
        <w:spacing w:after="240"/>
        <w:ind w:left="2160" w:hanging="720"/>
        <w:rPr>
          <w:ins w:id="1738" w:author="ERCOT" w:date="2026-03-04T23:24:00Z" w16du:dateUtc="2026-03-05T05:24:00Z"/>
          <w:iCs/>
          <w:szCs w:val="20"/>
        </w:rPr>
      </w:pPr>
      <w:ins w:id="1739" w:author="ERCOT" w:date="2026-03-04T23:24:00Z" w16du:dateUtc="2026-03-05T05:24:00Z">
        <w:r w:rsidRPr="0098189C">
          <w:rPr>
            <w:iCs/>
            <w:szCs w:val="20"/>
          </w:rPr>
          <w:t>(ii)</w:t>
        </w:r>
        <w:r w:rsidRPr="0098189C">
          <w:rPr>
            <w:iCs/>
            <w:szCs w:val="20"/>
          </w:rPr>
          <w:tab/>
          <w:t xml:space="preserve">An Interconnecting DSP and an Interconnecting TSP must not seek to recover any large load-related direct interconnection costs, including any interconnection allowance for ILLEs, under any rates regulated by the PUCT. </w:t>
        </w:r>
      </w:ins>
    </w:p>
    <w:p w14:paraId="2C224B96" w14:textId="77777777" w:rsidR="0098189C" w:rsidRPr="0098189C" w:rsidRDefault="0098189C" w:rsidP="0098189C">
      <w:pPr>
        <w:spacing w:after="240"/>
        <w:ind w:left="2160" w:hanging="720"/>
        <w:rPr>
          <w:ins w:id="1740" w:author="ERCOT" w:date="2026-03-04T23:24:00Z" w16du:dateUtc="2026-03-05T05:24:00Z"/>
          <w:iCs/>
          <w:szCs w:val="20"/>
        </w:rPr>
      </w:pPr>
      <w:ins w:id="1741" w:author="ERCOT" w:date="2026-03-04T23:24:00Z" w16du:dateUtc="2026-03-05T05:24:00Z">
        <w:r w:rsidRPr="0098189C">
          <w:rPr>
            <w:iCs/>
            <w:szCs w:val="20"/>
          </w:rPr>
          <w:t>(iii)</w:t>
        </w:r>
        <w:r w:rsidRPr="0098189C">
          <w:rPr>
            <w:iCs/>
            <w:szCs w:val="20"/>
          </w:rPr>
          <w:tab/>
          <w:t>The CIAC must be trued-up to reflect the actual costs once the facilities are completed, and the ILLE may receive a credit or surcharge on their bill, as applicable, for the difference in actual costs relative to the estimate.</w:t>
        </w:r>
      </w:ins>
    </w:p>
    <w:p w14:paraId="3ABA8399" w14:textId="77777777" w:rsidR="0098189C" w:rsidRPr="0098189C" w:rsidRDefault="0098189C" w:rsidP="0098189C">
      <w:pPr>
        <w:spacing w:after="240"/>
        <w:ind w:left="1440" w:hanging="720"/>
        <w:rPr>
          <w:ins w:id="1742" w:author="ERCOT" w:date="2026-03-04T23:24:00Z" w16du:dateUtc="2026-03-05T05:24:00Z"/>
          <w:iCs/>
          <w:szCs w:val="20"/>
        </w:rPr>
      </w:pPr>
      <w:ins w:id="1743" w:author="ERCOT" w:date="2026-03-04T23:24:00Z" w16du:dateUtc="2026-03-05T05:24:00Z">
        <w:r w:rsidRPr="0098189C">
          <w:rPr>
            <w:iCs/>
            <w:szCs w:val="20"/>
          </w:rPr>
          <w:t>(j)</w:t>
        </w:r>
        <w:r w:rsidRPr="0098189C">
          <w:rPr>
            <w:iCs/>
            <w:szCs w:val="20"/>
          </w:rPr>
          <w:tab/>
          <w:t>The ILLE must post financial security for system upgrades that are necessary to reliably serve the ILLE not later than the date that the interconnection agreement is executed.</w:t>
        </w:r>
      </w:ins>
    </w:p>
    <w:p w14:paraId="205750B6" w14:textId="77777777" w:rsidR="0098189C" w:rsidRPr="0098189C" w:rsidRDefault="0098189C" w:rsidP="0098189C">
      <w:pPr>
        <w:spacing w:after="240"/>
        <w:ind w:left="2160" w:hanging="720"/>
        <w:rPr>
          <w:ins w:id="1744" w:author="ERCOT" w:date="2026-03-04T23:24:00Z" w16du:dateUtc="2026-03-05T05:24:00Z"/>
          <w:iCs/>
          <w:szCs w:val="20"/>
        </w:rPr>
      </w:pPr>
      <w:ins w:id="1745" w:author="ERCOT" w:date="2026-03-04T23:24:00Z" w16du:dateUtc="2026-03-05T05:24:00Z">
        <w:r w:rsidRPr="0098189C">
          <w:rPr>
            <w:szCs w:val="20"/>
          </w:rPr>
          <w:t>(i)</w:t>
        </w:r>
        <w:r w:rsidRPr="0098189C">
          <w:tab/>
          <w:t>The Interconnecting DSP or the Interconnecting TSP may accept the following forms of financial security:</w:t>
        </w:r>
      </w:ins>
    </w:p>
    <w:p w14:paraId="50C01E92" w14:textId="77777777" w:rsidR="0098189C" w:rsidRPr="0098189C" w:rsidRDefault="0098189C" w:rsidP="0098189C">
      <w:pPr>
        <w:spacing w:after="240"/>
        <w:ind w:left="2880" w:hanging="720"/>
        <w:rPr>
          <w:ins w:id="1746" w:author="ERCOT" w:date="2026-03-04T23:24:00Z" w16du:dateUtc="2026-03-05T05:24:00Z"/>
          <w:iCs/>
          <w:szCs w:val="20"/>
        </w:rPr>
      </w:pPr>
      <w:ins w:id="1747" w:author="ERCOT" w:date="2026-03-04T23:24:00Z" w16du:dateUtc="2026-03-05T05:24:00Z">
        <w:r w:rsidRPr="0098189C">
          <w:rPr>
            <w:iCs/>
            <w:szCs w:val="20"/>
          </w:rPr>
          <w:t>(A)</w:t>
        </w:r>
        <w:r w:rsidRPr="0098189C">
          <w:rPr>
            <w:iCs/>
            <w:szCs w:val="20"/>
          </w:rPr>
          <w:tab/>
          <w:t xml:space="preserve">the cash collateral; </w:t>
        </w:r>
      </w:ins>
    </w:p>
    <w:p w14:paraId="7561B9AD" w14:textId="77777777" w:rsidR="0098189C" w:rsidRPr="0098189C" w:rsidRDefault="0098189C" w:rsidP="0098189C">
      <w:pPr>
        <w:spacing w:after="240"/>
        <w:ind w:left="2880" w:hanging="720"/>
        <w:rPr>
          <w:ins w:id="1748" w:author="ERCOT" w:date="2026-03-04T23:24:00Z" w16du:dateUtc="2026-03-05T05:24:00Z"/>
          <w:iCs/>
          <w:szCs w:val="20"/>
        </w:rPr>
      </w:pPr>
      <w:ins w:id="1749" w:author="ERCOT" w:date="2026-03-04T23:24:00Z" w16du:dateUtc="2026-03-05T05:24:00Z">
        <w:r w:rsidRPr="0098189C">
          <w:rPr>
            <w:iCs/>
            <w:szCs w:val="20"/>
          </w:rPr>
          <w:lastRenderedPageBreak/>
          <w:t>(B)</w:t>
        </w:r>
        <w:r w:rsidRPr="0098189C">
          <w:rPr>
            <w:iCs/>
            <w:szCs w:val="20"/>
          </w:rPr>
          <w:tab/>
          <w:t xml:space="preserve">corporate or parental guaranty, only if the corporation or parent corporation has a credit rating equivalent of BBB-/Baa3 or higher from Standard &amp; Poor’s or Moody’s; or </w:t>
        </w:r>
      </w:ins>
    </w:p>
    <w:p w14:paraId="411D1E9B" w14:textId="77777777" w:rsidR="0098189C" w:rsidRPr="0098189C" w:rsidRDefault="0098189C" w:rsidP="0098189C">
      <w:pPr>
        <w:spacing w:after="240"/>
        <w:ind w:left="2880" w:hanging="720"/>
        <w:rPr>
          <w:ins w:id="1750" w:author="ERCOT" w:date="2026-03-04T23:24:00Z" w16du:dateUtc="2026-03-05T05:24:00Z"/>
          <w:iCs/>
          <w:szCs w:val="20"/>
        </w:rPr>
      </w:pPr>
      <w:ins w:id="1751" w:author="ERCOT" w:date="2026-03-04T23:24:00Z" w16du:dateUtc="2026-03-05T05:24:00Z">
        <w:r w:rsidRPr="0098189C">
          <w:rPr>
            <w:iCs/>
            <w:szCs w:val="20"/>
          </w:rPr>
          <w:t>(C)</w:t>
        </w:r>
        <w:r w:rsidRPr="0098189C">
          <w:rPr>
            <w:iCs/>
            <w:szCs w:val="20"/>
          </w:rPr>
          <w:tab/>
          <w:t>a letter of credit issued by a major U. S. commercial bank, or a U.S. branch office of a major foreign commercial bank, with a credit rating of at least “A-” by Standard &amp; Poor’s or “A3” by Moody’s Investor Service.</w:t>
        </w:r>
      </w:ins>
    </w:p>
    <w:p w14:paraId="152BE46C" w14:textId="77777777" w:rsidR="0098189C" w:rsidRPr="0098189C" w:rsidRDefault="0098189C" w:rsidP="0098189C">
      <w:pPr>
        <w:spacing w:after="240"/>
        <w:ind w:left="2160" w:hanging="720"/>
        <w:rPr>
          <w:ins w:id="1752" w:author="ERCOT" w:date="2026-03-04T23:24:00Z" w16du:dateUtc="2026-03-05T05:24:00Z"/>
        </w:rPr>
      </w:pPr>
      <w:ins w:id="1753" w:author="ERCOT" w:date="2026-03-04T23:24:00Z" w16du:dateUtc="2026-03-05T05:24:00Z">
        <w:r w:rsidRPr="0098189C">
          <w:t>(ii)</w:t>
        </w:r>
        <w:r w:rsidRPr="0098189C">
          <w:tab/>
          <w:t>If the ILLE provides a corporate or parental guaranty, the Interconnecting DSP or the Interconnecting TSP may require the submission of financial records or statements to determine the ILLE’s financial stability.</w:t>
        </w:r>
      </w:ins>
    </w:p>
    <w:p w14:paraId="4FE6BAFB" w14:textId="77777777" w:rsidR="0098189C" w:rsidRPr="0098189C" w:rsidRDefault="0098189C" w:rsidP="0098189C">
      <w:pPr>
        <w:spacing w:after="240"/>
        <w:ind w:left="2160" w:hanging="720"/>
        <w:rPr>
          <w:ins w:id="1754" w:author="ERCOT" w:date="2026-03-04T23:24:00Z" w16du:dateUtc="2026-03-05T05:24:00Z"/>
          <w:iCs/>
          <w:szCs w:val="20"/>
        </w:rPr>
      </w:pPr>
      <w:ins w:id="1755" w:author="ERCOT" w:date="2026-03-04T23:24:00Z" w16du:dateUtc="2026-03-05T05:24:00Z">
        <w:r w:rsidRPr="0098189C">
          <w:t>(iii)</w:t>
        </w:r>
        <w:r w:rsidRPr="0098189C">
          <w:tab/>
          <w:t>Refund of financial security posted for system upgrades is subject to Section 9.7.3, Withdrawal of All or a Portion of Requested Peak Demand or Contracted Peak Demand, Section 9.7.4, Non-Utilized Capacity, and Section 9.7.5, Terms for Refund of Financial Security for an ILLE that Energizes.</w:t>
        </w:r>
      </w:ins>
    </w:p>
    <w:p w14:paraId="61A00E6A" w14:textId="77777777" w:rsidR="0098189C" w:rsidRPr="0098189C" w:rsidRDefault="0098189C" w:rsidP="0098189C">
      <w:pPr>
        <w:keepNext/>
        <w:tabs>
          <w:tab w:val="left" w:pos="1080"/>
        </w:tabs>
        <w:spacing w:before="240" w:after="240"/>
        <w:ind w:left="720" w:hanging="720"/>
        <w:outlineLvl w:val="2"/>
        <w:rPr>
          <w:ins w:id="1756" w:author="ERCOT" w:date="2026-03-04T23:24:00Z" w16du:dateUtc="2026-03-05T05:24:00Z"/>
          <w:b/>
          <w:bCs/>
          <w:i/>
          <w:szCs w:val="20"/>
        </w:rPr>
      </w:pPr>
      <w:ins w:id="1757" w:author="ERCOT" w:date="2026-03-04T23:24:00Z" w16du:dateUtc="2026-03-05T05:24:00Z">
        <w:r w:rsidRPr="0098189C">
          <w:rPr>
            <w:b/>
            <w:bCs/>
            <w:i/>
            <w:szCs w:val="20"/>
          </w:rPr>
          <w:t>9.7.3</w:t>
        </w:r>
        <w:r w:rsidRPr="0098189C">
          <w:rPr>
            <w:b/>
            <w:bCs/>
            <w:i/>
            <w:szCs w:val="20"/>
          </w:rPr>
          <w:tab/>
          <w:t>Withdrawal of All or a Portion of Requested Peak Demand or Contracted Peak Demand</w:t>
        </w:r>
      </w:ins>
    </w:p>
    <w:p w14:paraId="5455F38A" w14:textId="77777777" w:rsidR="0098189C" w:rsidRPr="0098189C" w:rsidRDefault="0098189C" w:rsidP="0098189C">
      <w:pPr>
        <w:spacing w:after="240"/>
        <w:ind w:left="720" w:hanging="720"/>
        <w:rPr>
          <w:ins w:id="1758" w:author="ERCOT" w:date="2026-03-04T23:24:00Z" w16du:dateUtc="2026-03-05T05:24:00Z"/>
          <w:iCs/>
          <w:szCs w:val="20"/>
        </w:rPr>
      </w:pPr>
      <w:ins w:id="1759" w:author="ERCOT" w:date="2026-03-04T23:24:00Z" w16du:dateUtc="2026-03-05T05:24:00Z">
        <w:r w:rsidRPr="0098189C">
          <w:rPr>
            <w:iCs/>
            <w:szCs w:val="20"/>
          </w:rPr>
          <w:t>(1)</w:t>
        </w:r>
        <w:r w:rsidRPr="0098189C">
          <w:rPr>
            <w:iCs/>
            <w:szCs w:val="20"/>
          </w:rPr>
          <w:tab/>
          <w:t>An ILLE may withdraw all or a portion of its requested peak demand or contracted peak demand for interconnection by submitting its request in writing to the Interconnecting DSP or the Interconnecting TSP.</w:t>
        </w:r>
      </w:ins>
    </w:p>
    <w:p w14:paraId="006CD8B7" w14:textId="77777777" w:rsidR="0098189C" w:rsidRPr="0098189C" w:rsidRDefault="0098189C" w:rsidP="0098189C">
      <w:pPr>
        <w:spacing w:after="240"/>
        <w:ind w:left="1440" w:hanging="720"/>
        <w:rPr>
          <w:ins w:id="1760" w:author="ERCOT" w:date="2026-03-04T23:24:00Z" w16du:dateUtc="2026-03-05T05:24:00Z"/>
          <w:iCs/>
          <w:szCs w:val="20"/>
        </w:rPr>
      </w:pPr>
      <w:ins w:id="1761" w:author="ERCOT" w:date="2026-03-04T23:24:00Z" w16du:dateUtc="2026-03-05T05:24:00Z">
        <w:r w:rsidRPr="0098189C">
          <w:rPr>
            <w:iCs/>
            <w:szCs w:val="20"/>
          </w:rPr>
          <w:t>(a)</w:t>
        </w:r>
        <w:r w:rsidRPr="0098189C">
          <w:rPr>
            <w:iCs/>
            <w:szCs w:val="20"/>
          </w:rPr>
          <w:tab/>
          <w:t>Not later than 14 days after receipt of an ILLE’s notice to withdraw all or a portion of requested peak demand or contracted peak demand for interconnection, the Interconnecting DSP or the Interconnecting TSP must notify ERCOT via a method prescribed by ERCOT.</w:t>
        </w:r>
      </w:ins>
    </w:p>
    <w:p w14:paraId="6AC2A750" w14:textId="77777777" w:rsidR="0098189C" w:rsidRPr="0098189C" w:rsidRDefault="0098189C" w:rsidP="0098189C">
      <w:pPr>
        <w:spacing w:after="240"/>
        <w:ind w:left="1440" w:hanging="720"/>
        <w:rPr>
          <w:ins w:id="1762" w:author="ERCOT" w:date="2026-03-04T23:24:00Z" w16du:dateUtc="2026-03-05T05:24:00Z"/>
          <w:iCs/>
          <w:szCs w:val="20"/>
        </w:rPr>
      </w:pPr>
      <w:ins w:id="1763" w:author="ERCOT" w:date="2026-03-04T23:24:00Z" w16du:dateUtc="2026-03-05T05:24:00Z">
        <w:r w:rsidRPr="0098189C">
          <w:rPr>
            <w:iCs/>
            <w:szCs w:val="20"/>
          </w:rPr>
          <w:t>(b)</w:t>
        </w:r>
        <w:r w:rsidRPr="0098189C">
          <w:rPr>
            <w:iCs/>
            <w:szCs w:val="20"/>
          </w:rPr>
          <w:tab/>
          <w:t>The Interconnecting DSP or the Interconnecting TSP must draw down on the ILLE’s financial security and apply the financial security to any outstanding amounts owed. Outstanding amounts owed include the following:</w:t>
        </w:r>
      </w:ins>
    </w:p>
    <w:p w14:paraId="4899A92A" w14:textId="77777777" w:rsidR="0098189C" w:rsidRPr="0098189C" w:rsidRDefault="0098189C" w:rsidP="0098189C">
      <w:pPr>
        <w:spacing w:after="240"/>
        <w:ind w:left="2160" w:hanging="720"/>
        <w:rPr>
          <w:ins w:id="1764" w:author="ERCOT" w:date="2026-03-04T23:24:00Z" w16du:dateUtc="2026-03-05T05:24:00Z"/>
          <w:iCs/>
          <w:szCs w:val="20"/>
        </w:rPr>
      </w:pPr>
      <w:ins w:id="1765" w:author="ERCOT" w:date="2026-03-04T23:24:00Z" w16du:dateUtc="2026-03-05T05:24:00Z">
        <w:r w:rsidRPr="0098189C">
          <w:rPr>
            <w:iCs/>
            <w:szCs w:val="20"/>
          </w:rPr>
          <w:t>(i)</w:t>
        </w:r>
        <w:r w:rsidRPr="0098189C">
          <w:rPr>
            <w:iCs/>
            <w:szCs w:val="20"/>
          </w:rPr>
          <w:tab/>
          <w:t>costs incurred by the Interconnecting DSP or the Interconnecting TSP to fulfill the ILLE’s request for interconnection;</w:t>
        </w:r>
      </w:ins>
    </w:p>
    <w:p w14:paraId="49FB9449" w14:textId="77777777" w:rsidR="0098189C" w:rsidRPr="0098189C" w:rsidRDefault="0098189C" w:rsidP="0098189C">
      <w:pPr>
        <w:spacing w:after="240"/>
        <w:ind w:left="2160" w:hanging="720"/>
        <w:rPr>
          <w:ins w:id="1766" w:author="ERCOT" w:date="2026-03-04T23:24:00Z" w16du:dateUtc="2026-03-05T05:24:00Z"/>
          <w:iCs/>
          <w:szCs w:val="20"/>
        </w:rPr>
      </w:pPr>
      <w:ins w:id="1767" w:author="ERCOT" w:date="2026-03-04T23:24:00Z" w16du:dateUtc="2026-03-05T05:24:00Z">
        <w:r w:rsidRPr="0098189C">
          <w:rPr>
            <w:iCs/>
            <w:szCs w:val="20"/>
          </w:rPr>
          <w:t>(ii)</w:t>
        </w:r>
        <w:r w:rsidRPr="0098189C">
          <w:rPr>
            <w:iCs/>
            <w:szCs w:val="20"/>
          </w:rPr>
          <w:tab/>
          <w:t>costs for equipment that the Interconnecting DSP or the Interconnecting TSP procured and that cannot be canceled with a full refund;</w:t>
        </w:r>
      </w:ins>
    </w:p>
    <w:p w14:paraId="5374A12A" w14:textId="77777777" w:rsidR="0098189C" w:rsidRPr="0098189C" w:rsidRDefault="0098189C" w:rsidP="0098189C">
      <w:pPr>
        <w:spacing w:after="240"/>
        <w:ind w:left="2160" w:hanging="720"/>
        <w:rPr>
          <w:ins w:id="1768" w:author="ERCOT" w:date="2026-03-04T23:24:00Z" w16du:dateUtc="2026-03-05T05:24:00Z"/>
          <w:iCs/>
          <w:szCs w:val="20"/>
        </w:rPr>
      </w:pPr>
      <w:ins w:id="1769" w:author="ERCOT" w:date="2026-03-04T23:24:00Z" w16du:dateUtc="2026-03-05T05:24:00Z">
        <w:r w:rsidRPr="0098189C">
          <w:rPr>
            <w:iCs/>
            <w:szCs w:val="20"/>
          </w:rPr>
          <w:t>(iii)</w:t>
        </w:r>
        <w:r w:rsidRPr="0098189C">
          <w:rPr>
            <w:iCs/>
            <w:szCs w:val="20"/>
          </w:rPr>
          <w:tab/>
          <w:t>costs for construction that the Interconnecting DSP or the Interconnecting TSP started and that cannot be canceled with a full refund; and</w:t>
        </w:r>
      </w:ins>
    </w:p>
    <w:p w14:paraId="3C57B0A2" w14:textId="77777777" w:rsidR="0098189C" w:rsidRPr="0098189C" w:rsidRDefault="0098189C" w:rsidP="0098189C">
      <w:pPr>
        <w:spacing w:after="240"/>
        <w:ind w:left="2160" w:hanging="720"/>
        <w:rPr>
          <w:ins w:id="1770" w:author="ERCOT" w:date="2026-03-04T23:24:00Z" w16du:dateUtc="2026-03-05T05:24:00Z"/>
          <w:iCs/>
          <w:szCs w:val="20"/>
        </w:rPr>
      </w:pPr>
      <w:ins w:id="1771" w:author="ERCOT" w:date="2026-03-04T23:24:00Z" w16du:dateUtc="2026-03-05T05:24:00Z">
        <w:r w:rsidRPr="0098189C">
          <w:rPr>
            <w:iCs/>
            <w:szCs w:val="20"/>
          </w:rPr>
          <w:t>(iv)</w:t>
        </w:r>
        <w:r w:rsidRPr="0098189C">
          <w:rPr>
            <w:iCs/>
            <w:szCs w:val="20"/>
          </w:rPr>
          <w:tab/>
          <w:t>costs for services that the Interconnecting DSP or the Interconnecting TSP initiated and that cannot be canceled with a full refund.</w:t>
        </w:r>
      </w:ins>
    </w:p>
    <w:p w14:paraId="0B2011AB" w14:textId="77777777" w:rsidR="0098189C" w:rsidRPr="0098189C" w:rsidRDefault="0098189C" w:rsidP="0098189C">
      <w:pPr>
        <w:spacing w:after="240"/>
        <w:ind w:left="1440" w:hanging="720"/>
        <w:rPr>
          <w:ins w:id="1772" w:author="ERCOT" w:date="2026-03-04T23:24:00Z" w16du:dateUtc="2026-03-05T05:24:00Z"/>
        </w:rPr>
      </w:pPr>
      <w:ins w:id="1773" w:author="ERCOT" w:date="2026-03-04T23:24:00Z" w16du:dateUtc="2026-03-05T05:24:00Z">
        <w:r w:rsidRPr="0098189C">
          <w:lastRenderedPageBreak/>
          <w:t>(c)</w:t>
        </w:r>
        <w:r w:rsidRPr="0098189C">
          <w:tab/>
          <w:t>After applying the ILLE’s financial security to any outstanding amounts owed, the Interconnecting DSP or the Interconnecting TSP must refund 20% of the balance to the ILLE within 60 days.</w:t>
        </w:r>
      </w:ins>
    </w:p>
    <w:p w14:paraId="6852864A" w14:textId="77777777" w:rsidR="0098189C" w:rsidRPr="0098189C" w:rsidRDefault="0098189C" w:rsidP="0098189C">
      <w:pPr>
        <w:spacing w:after="240"/>
        <w:ind w:left="1440" w:hanging="720"/>
        <w:rPr>
          <w:ins w:id="1774" w:author="ERCOT" w:date="2026-03-04T23:24:00Z" w16du:dateUtc="2026-03-05T05:24:00Z"/>
        </w:rPr>
      </w:pPr>
      <w:ins w:id="1775" w:author="ERCOT" w:date="2026-03-04T23:24:00Z" w16du:dateUtc="2026-03-05T05:24:00Z">
        <w:r w:rsidRPr="0098189C">
          <w:t>(d)</w:t>
        </w:r>
        <w:r w:rsidRPr="0098189C">
          <w:tab/>
          <w: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40F6B56D" w14:textId="77777777" w:rsidR="0098189C" w:rsidRPr="0098189C" w:rsidRDefault="0098189C" w:rsidP="0098189C">
      <w:pPr>
        <w:spacing w:after="240"/>
        <w:ind w:left="1440" w:hanging="720"/>
        <w:rPr>
          <w:ins w:id="1776" w:author="ERCOT" w:date="2026-03-04T23:24:00Z" w16du:dateUtc="2026-03-05T05:24:00Z"/>
        </w:rPr>
      </w:pPr>
      <w:ins w:id="1777" w:author="ERCOT" w:date="2026-03-04T23:24:00Z" w16du:dateUtc="2026-03-05T05:24:00Z">
        <w:r w:rsidRPr="0098189C">
          <w:t>(e)</w:t>
        </w:r>
        <w:r w:rsidRPr="0098189C">
          <w:tab/>
          <w:t>CIAC is not refundable.</w:t>
        </w:r>
      </w:ins>
    </w:p>
    <w:p w14:paraId="539AE9B1" w14:textId="77777777" w:rsidR="0098189C" w:rsidRPr="0098189C" w:rsidRDefault="0098189C" w:rsidP="0098189C">
      <w:pPr>
        <w:spacing w:after="240"/>
        <w:ind w:left="1440" w:hanging="720"/>
        <w:rPr>
          <w:ins w:id="1778" w:author="ERCOT" w:date="2026-03-04T23:24:00Z" w16du:dateUtc="2026-03-05T05:24:00Z"/>
        </w:rPr>
      </w:pPr>
      <w:ins w:id="1779" w:author="ERCOT" w:date="2026-03-04T23:24:00Z" w16du:dateUtc="2026-03-05T05:24:00Z">
        <w:r w:rsidRPr="0098189C">
          <w:t>(f)</w:t>
        </w:r>
        <w:r w:rsidRPr="0098189C">
          <w:tab/>
          <w:t>ERCOT must reallocate contracted peak demand that is withdrawn by an ILLE.</w:t>
        </w:r>
      </w:ins>
    </w:p>
    <w:p w14:paraId="790415FF" w14:textId="77777777" w:rsidR="0098189C" w:rsidRPr="0098189C" w:rsidRDefault="0098189C" w:rsidP="0098189C">
      <w:pPr>
        <w:keepNext/>
        <w:tabs>
          <w:tab w:val="left" w:pos="1080"/>
        </w:tabs>
        <w:spacing w:before="240" w:after="240"/>
        <w:outlineLvl w:val="2"/>
        <w:rPr>
          <w:ins w:id="1780" w:author="ERCOT" w:date="2026-03-04T23:24:00Z" w16du:dateUtc="2026-03-05T05:24:00Z"/>
          <w:b/>
          <w:bCs/>
          <w:i/>
          <w:szCs w:val="20"/>
        </w:rPr>
      </w:pPr>
      <w:ins w:id="1781" w:author="ERCOT" w:date="2026-03-04T23:24:00Z" w16du:dateUtc="2026-03-05T05:24:00Z">
        <w:r w:rsidRPr="0098189C">
          <w:rPr>
            <w:b/>
            <w:bCs/>
            <w:i/>
            <w:szCs w:val="20"/>
          </w:rPr>
          <w:t>9.7.4</w:t>
        </w:r>
        <w:r w:rsidRPr="0098189C">
          <w:rPr>
            <w:b/>
            <w:bCs/>
            <w:i/>
            <w:szCs w:val="20"/>
          </w:rPr>
          <w:tab/>
          <w:t>Non-Utilized Capacity</w:t>
        </w:r>
      </w:ins>
    </w:p>
    <w:p w14:paraId="2CCCCAA7" w14:textId="77777777" w:rsidR="0098189C" w:rsidRPr="0098189C" w:rsidRDefault="0098189C" w:rsidP="0098189C">
      <w:pPr>
        <w:keepNext/>
        <w:tabs>
          <w:tab w:val="left" w:pos="1080"/>
        </w:tabs>
        <w:spacing w:before="240" w:after="240"/>
        <w:ind w:left="720" w:hanging="720"/>
        <w:outlineLvl w:val="2"/>
        <w:rPr>
          <w:ins w:id="1782" w:author="ERCOT" w:date="2026-03-04T23:24:00Z" w16du:dateUtc="2026-03-05T05:24:00Z"/>
          <w:iCs/>
          <w:szCs w:val="20"/>
        </w:rPr>
      </w:pPr>
      <w:ins w:id="1783" w:author="ERCOT" w:date="2026-03-04T23:24:00Z" w16du:dateUtc="2026-03-05T05:24:00Z">
        <w:r w:rsidRPr="0098189C">
          <w:rPr>
            <w:iCs/>
            <w:szCs w:val="20"/>
          </w:rPr>
          <w:t>(1)</w:t>
        </w:r>
        <w:r w:rsidRPr="0098189C">
          <w:rPr>
            <w:iCs/>
            <w:szCs w:val="20"/>
          </w:rPr>
          <w:tab/>
          <w:t>Not later than 30 days after an ILLE fails, by six months, to satisfy a milestone in its schedule for phased energization, the Interconnecting DSP or the Interconnecting TSP must notify ERCOT of the ILLE’s non-utilized capacity.</w:t>
        </w:r>
      </w:ins>
    </w:p>
    <w:p w14:paraId="47873B9D" w14:textId="77777777" w:rsidR="0098189C" w:rsidRPr="0098189C" w:rsidRDefault="0098189C" w:rsidP="0098189C">
      <w:pPr>
        <w:keepNext/>
        <w:tabs>
          <w:tab w:val="left" w:pos="1080"/>
        </w:tabs>
        <w:spacing w:before="240" w:after="240"/>
        <w:ind w:left="720" w:hanging="720"/>
        <w:outlineLvl w:val="2"/>
        <w:rPr>
          <w:ins w:id="1784" w:author="ERCOT" w:date="2026-03-04T23:24:00Z" w16du:dateUtc="2026-03-05T05:24:00Z"/>
          <w:iCs/>
          <w:szCs w:val="20"/>
        </w:rPr>
      </w:pPr>
      <w:ins w:id="1785" w:author="ERCOT" w:date="2026-03-04T23:24:00Z" w16du:dateUtc="2026-03-05T05:24:00Z">
        <w:r w:rsidRPr="0098189C">
          <w:rPr>
            <w:iCs/>
            <w:szCs w:val="20"/>
          </w:rPr>
          <w:t>(2)</w:t>
        </w:r>
        <w:r w:rsidRPr="0098189C">
          <w:rPr>
            <w:iCs/>
            <w:szCs w:val="20"/>
          </w:rPr>
          <w:tab/>
          <w:t>Within 60 days of providing notice to ERCOT under paragraph (1) above, the Interconnecting DSP or the Interconnecting TSP must draw down on the ILLE’s financial security and apply the financial security to any outstanding amounts owed. Outstanding amounts owed include the following:</w:t>
        </w:r>
      </w:ins>
    </w:p>
    <w:p w14:paraId="2A06D2CC" w14:textId="77777777" w:rsidR="0098189C" w:rsidRPr="0098189C" w:rsidRDefault="0098189C" w:rsidP="0098189C">
      <w:pPr>
        <w:keepNext/>
        <w:tabs>
          <w:tab w:val="left" w:pos="1440"/>
        </w:tabs>
        <w:spacing w:before="240" w:after="240"/>
        <w:ind w:left="1440" w:hanging="720"/>
        <w:outlineLvl w:val="2"/>
        <w:rPr>
          <w:ins w:id="1786" w:author="ERCOT" w:date="2026-03-04T23:24:00Z" w16du:dateUtc="2026-03-05T05:24:00Z"/>
          <w:iCs/>
          <w:szCs w:val="20"/>
        </w:rPr>
      </w:pPr>
      <w:ins w:id="1787" w:author="ERCOT" w:date="2026-03-04T23:24:00Z" w16du:dateUtc="2026-03-05T05:24:00Z">
        <w:r w:rsidRPr="0098189C">
          <w:rPr>
            <w:iCs/>
            <w:szCs w:val="20"/>
          </w:rPr>
          <w:t>(a)</w:t>
        </w:r>
        <w:r w:rsidRPr="0098189C">
          <w:rPr>
            <w:iCs/>
            <w:szCs w:val="20"/>
          </w:rPr>
          <w:tab/>
          <w:t>Costs incurred by the Interconnecting DSP or the Interconnecting TSP to fulfill the ILLE’s request for interconnection;</w:t>
        </w:r>
      </w:ins>
    </w:p>
    <w:p w14:paraId="62D1B100" w14:textId="77777777" w:rsidR="0098189C" w:rsidRPr="0098189C" w:rsidRDefault="0098189C" w:rsidP="0098189C">
      <w:pPr>
        <w:keepNext/>
        <w:tabs>
          <w:tab w:val="left" w:pos="1440"/>
        </w:tabs>
        <w:spacing w:before="240" w:after="240"/>
        <w:ind w:left="1440" w:hanging="720"/>
        <w:outlineLvl w:val="2"/>
        <w:rPr>
          <w:ins w:id="1788" w:author="ERCOT" w:date="2026-03-04T23:24:00Z" w16du:dateUtc="2026-03-05T05:24:00Z"/>
          <w:iCs/>
          <w:szCs w:val="20"/>
        </w:rPr>
      </w:pPr>
      <w:ins w:id="1789" w:author="ERCOT" w:date="2026-03-04T23:24:00Z" w16du:dateUtc="2026-03-05T05:24:00Z">
        <w:r w:rsidRPr="0098189C">
          <w:rPr>
            <w:iCs/>
            <w:szCs w:val="20"/>
          </w:rPr>
          <w:t>(b)</w:t>
        </w:r>
        <w:r w:rsidRPr="0098189C">
          <w:rPr>
            <w:iCs/>
            <w:szCs w:val="20"/>
          </w:rPr>
          <w:tab/>
          <w:t>Costs for equipment that the Interconnecting DSP or the Interconnecting TSP procured and that cannot be canceled with a full refund;</w:t>
        </w:r>
      </w:ins>
    </w:p>
    <w:p w14:paraId="2180457D" w14:textId="77777777" w:rsidR="0098189C" w:rsidRPr="0098189C" w:rsidRDefault="0098189C" w:rsidP="0098189C">
      <w:pPr>
        <w:keepNext/>
        <w:tabs>
          <w:tab w:val="left" w:pos="1440"/>
        </w:tabs>
        <w:spacing w:before="240" w:after="240"/>
        <w:ind w:left="1440" w:hanging="720"/>
        <w:outlineLvl w:val="2"/>
        <w:rPr>
          <w:ins w:id="1790" w:author="ERCOT" w:date="2026-03-04T23:24:00Z" w16du:dateUtc="2026-03-05T05:24:00Z"/>
          <w:iCs/>
          <w:szCs w:val="20"/>
        </w:rPr>
      </w:pPr>
      <w:ins w:id="1791" w:author="ERCOT" w:date="2026-03-04T23:24:00Z" w16du:dateUtc="2026-03-05T05:24:00Z">
        <w:r w:rsidRPr="0098189C">
          <w:rPr>
            <w:iCs/>
            <w:szCs w:val="20"/>
          </w:rPr>
          <w:t>(c)</w:t>
        </w:r>
        <w:r w:rsidRPr="0098189C">
          <w:rPr>
            <w:iCs/>
            <w:szCs w:val="20"/>
          </w:rPr>
          <w:tab/>
          <w:t>Costs for construction that the Interconnecting DSP or the Interconnecting TSP started and that cannot be canceled with a full refund; and</w:t>
        </w:r>
      </w:ins>
    </w:p>
    <w:p w14:paraId="50F682E2" w14:textId="77777777" w:rsidR="0098189C" w:rsidRPr="0098189C" w:rsidRDefault="0098189C" w:rsidP="0098189C">
      <w:pPr>
        <w:keepNext/>
        <w:tabs>
          <w:tab w:val="left" w:pos="1440"/>
        </w:tabs>
        <w:spacing w:before="240" w:after="240"/>
        <w:ind w:left="1440" w:hanging="720"/>
        <w:outlineLvl w:val="2"/>
        <w:rPr>
          <w:ins w:id="1792" w:author="ERCOT" w:date="2026-03-04T23:24:00Z" w16du:dateUtc="2026-03-05T05:24:00Z"/>
          <w:iCs/>
          <w:szCs w:val="20"/>
        </w:rPr>
      </w:pPr>
      <w:ins w:id="1793" w:author="ERCOT" w:date="2026-03-04T23:24:00Z" w16du:dateUtc="2026-03-05T05:24:00Z">
        <w:r w:rsidRPr="0098189C">
          <w:rPr>
            <w:iCs/>
            <w:szCs w:val="20"/>
          </w:rPr>
          <w:t>(d)</w:t>
        </w:r>
        <w:r w:rsidRPr="0098189C">
          <w:rPr>
            <w:iCs/>
            <w:szCs w:val="20"/>
          </w:rPr>
          <w:tab/>
          <w:t>Costs for services that the Interconnecting DSP or the Interconnecting TSP initiated and that cannot be canceled with a full refund.</w:t>
        </w:r>
      </w:ins>
    </w:p>
    <w:p w14:paraId="1C07F3F7" w14:textId="77777777" w:rsidR="0098189C" w:rsidRPr="0098189C" w:rsidRDefault="0098189C" w:rsidP="0098189C">
      <w:pPr>
        <w:spacing w:after="240"/>
        <w:ind w:left="720" w:hanging="720"/>
        <w:rPr>
          <w:ins w:id="1794" w:author="ERCOT" w:date="2026-03-04T23:24:00Z" w16du:dateUtc="2026-03-05T05:24:00Z"/>
          <w:iCs/>
          <w:szCs w:val="20"/>
        </w:rPr>
      </w:pPr>
      <w:ins w:id="1795" w:author="ERCOT" w:date="2026-03-04T23:24:00Z" w16du:dateUtc="2026-03-05T05:24:00Z">
        <w:r w:rsidRPr="0098189C">
          <w:rPr>
            <w:iCs/>
            <w:szCs w:val="20"/>
          </w:rPr>
          <w:t>(3)</w:t>
        </w:r>
        <w:r w:rsidRPr="0098189C">
          <w:rPr>
            <w:iCs/>
            <w:szCs w:val="20"/>
          </w:rPr>
          <w:tab/>
          <w:t>Within 60 days of providing notice to ERCOT under paragraph (1) above and after applying the ILLE’s financial security to any outstanding amounts owed, the Interconnecting DSP or Interconnecting TSP must refund 20% of the balance to the ILLE.</w:t>
        </w:r>
      </w:ins>
    </w:p>
    <w:p w14:paraId="782718BA" w14:textId="77777777" w:rsidR="0098189C" w:rsidRPr="0098189C" w:rsidRDefault="0098189C" w:rsidP="0098189C">
      <w:pPr>
        <w:spacing w:after="240"/>
        <w:ind w:left="720" w:hanging="720"/>
        <w:rPr>
          <w:ins w:id="1796" w:author="ERCOT" w:date="2026-03-04T23:24:00Z" w16du:dateUtc="2026-03-05T05:24:00Z"/>
          <w:iCs/>
          <w:szCs w:val="20"/>
        </w:rPr>
      </w:pPr>
      <w:ins w:id="1797" w:author="ERCOT" w:date="2026-03-04T23:24:00Z" w16du:dateUtc="2026-03-05T05:24:00Z">
        <w:r w:rsidRPr="0098189C">
          <w:rPr>
            <w:iCs/>
            <w:szCs w:val="20"/>
          </w:rPr>
          <w:lastRenderedPageBreak/>
          <w:t>(4)</w:t>
        </w:r>
        <w:r w:rsidRPr="0098189C">
          <w:rPr>
            <w:iCs/>
            <w:szCs w:val="20"/>
          </w:rPr>
          <w:tab/>
          <w: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0EEC9B26" w14:textId="77777777" w:rsidR="0098189C" w:rsidRPr="0098189C" w:rsidRDefault="0098189C" w:rsidP="0098189C">
      <w:pPr>
        <w:spacing w:after="240"/>
        <w:ind w:left="720" w:hanging="720"/>
        <w:rPr>
          <w:ins w:id="1798" w:author="ERCOT" w:date="2026-03-04T23:24:00Z" w16du:dateUtc="2026-03-05T05:24:00Z"/>
          <w:iCs/>
          <w:szCs w:val="20"/>
        </w:rPr>
      </w:pPr>
      <w:ins w:id="1799" w:author="ERCOT" w:date="2026-03-04T23:24:00Z" w16du:dateUtc="2026-03-05T05:24:00Z">
        <w:r w:rsidRPr="0098189C">
          <w:rPr>
            <w:iCs/>
            <w:szCs w:val="20"/>
          </w:rPr>
          <w:t>(5)</w:t>
        </w:r>
        <w:r w:rsidRPr="0098189C">
          <w:rPr>
            <w:iCs/>
            <w:szCs w:val="20"/>
          </w:rPr>
          <w:tab/>
          <w:t>CIAC is not refundable.</w:t>
        </w:r>
      </w:ins>
    </w:p>
    <w:p w14:paraId="2608B2C9" w14:textId="77777777" w:rsidR="0098189C" w:rsidRPr="0098189C" w:rsidRDefault="0098189C" w:rsidP="0098189C">
      <w:pPr>
        <w:spacing w:after="240"/>
        <w:ind w:left="720" w:hanging="720"/>
        <w:rPr>
          <w:ins w:id="1800" w:author="ERCOT" w:date="2026-03-04T23:24:00Z" w16du:dateUtc="2026-03-05T05:24:00Z"/>
        </w:rPr>
      </w:pPr>
      <w:ins w:id="1801" w:author="ERCOT" w:date="2026-03-04T23:24:00Z" w16du:dateUtc="2026-03-05T05:24:00Z">
        <w:r w:rsidRPr="0098189C">
          <w:rPr>
            <w:iCs/>
            <w:szCs w:val="20"/>
          </w:rPr>
          <w:t>(6)</w:t>
        </w:r>
        <w:r w:rsidRPr="0098189C">
          <w:rPr>
            <w:iCs/>
            <w:szCs w:val="20"/>
          </w:rPr>
          <w:tab/>
          <w:t>ERCOT must reallocate non-utilized capacity.</w:t>
        </w:r>
      </w:ins>
    </w:p>
    <w:p w14:paraId="36BF826A" w14:textId="77777777" w:rsidR="0098189C" w:rsidRPr="0098189C" w:rsidRDefault="0098189C" w:rsidP="0098189C">
      <w:pPr>
        <w:keepNext/>
        <w:tabs>
          <w:tab w:val="left" w:pos="1080"/>
        </w:tabs>
        <w:spacing w:before="240" w:after="240"/>
        <w:outlineLvl w:val="2"/>
        <w:rPr>
          <w:ins w:id="1802" w:author="ERCOT" w:date="2026-03-04T23:24:00Z" w16du:dateUtc="2026-03-05T05:24:00Z"/>
          <w:b/>
          <w:bCs/>
          <w:i/>
          <w:szCs w:val="20"/>
        </w:rPr>
      </w:pPr>
      <w:ins w:id="1803" w:author="ERCOT" w:date="2026-03-04T23:24:00Z" w16du:dateUtc="2026-03-05T05:24:00Z">
        <w:r w:rsidRPr="0098189C">
          <w:rPr>
            <w:b/>
            <w:bCs/>
            <w:i/>
            <w:szCs w:val="20"/>
          </w:rPr>
          <w:t>9.7.5</w:t>
        </w:r>
        <w:r w:rsidRPr="0098189C">
          <w:rPr>
            <w:b/>
            <w:bCs/>
            <w:i/>
            <w:szCs w:val="20"/>
          </w:rPr>
          <w:tab/>
          <w:t>Terms for Refund of Financial Security for an ILLE that Energizes</w:t>
        </w:r>
      </w:ins>
    </w:p>
    <w:p w14:paraId="6BFAFB97" w14:textId="77777777" w:rsidR="0098189C" w:rsidRPr="0098189C" w:rsidRDefault="0098189C" w:rsidP="0098189C">
      <w:pPr>
        <w:spacing w:after="240"/>
        <w:ind w:left="720" w:hanging="720"/>
        <w:rPr>
          <w:ins w:id="1804" w:author="ERCOT" w:date="2026-03-04T23:24:00Z" w16du:dateUtc="2026-03-05T05:24:00Z"/>
          <w:iCs/>
          <w:szCs w:val="20"/>
        </w:rPr>
      </w:pPr>
      <w:ins w:id="1805" w:author="ERCOT" w:date="2026-03-04T23:24:00Z" w16du:dateUtc="2026-03-05T05:24:00Z">
        <w:r w:rsidRPr="0098189C">
          <w:rPr>
            <w:iCs/>
            <w:szCs w:val="20"/>
          </w:rPr>
          <w:t>(1)</w:t>
        </w:r>
        <w:r w:rsidRPr="0098189C">
          <w:rPr>
            <w:iCs/>
            <w:szCs w:val="20"/>
          </w:rPr>
          <w:tab/>
          <w: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t>
        </w:r>
      </w:ins>
    </w:p>
    <w:p w14:paraId="1692BCF4" w14:textId="77777777" w:rsidR="0098189C" w:rsidRPr="0098189C" w:rsidRDefault="0098189C" w:rsidP="0098189C">
      <w:pPr>
        <w:spacing w:after="240"/>
        <w:ind w:left="1440" w:hanging="720"/>
        <w:rPr>
          <w:ins w:id="1806" w:author="ERCOT" w:date="2026-03-04T23:24:00Z" w16du:dateUtc="2026-03-05T05:24:00Z"/>
          <w:iCs/>
          <w:szCs w:val="20"/>
        </w:rPr>
      </w:pPr>
      <w:ins w:id="1807" w:author="ERCOT" w:date="2026-03-04T23:24:00Z" w16du:dateUtc="2026-03-05T05:24:00Z">
        <w:r w:rsidRPr="0098189C">
          <w:rPr>
            <w:iCs/>
            <w:szCs w:val="20"/>
          </w:rPr>
          <w:t>(a)</w:t>
        </w:r>
        <w:r w:rsidRPr="0098189C">
          <w:rPr>
            <w:iCs/>
            <w:szCs w:val="20"/>
          </w:rPr>
          <w:tab/>
          <w: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t>
        </w:r>
      </w:ins>
    </w:p>
    <w:p w14:paraId="1667A21A" w14:textId="77777777" w:rsidR="0098189C" w:rsidRPr="0098189C" w:rsidRDefault="0098189C" w:rsidP="0098189C">
      <w:pPr>
        <w:spacing w:after="240"/>
        <w:ind w:left="1440" w:hanging="720"/>
        <w:rPr>
          <w:ins w:id="1808" w:author="ERCOT" w:date="2026-03-04T23:24:00Z" w16du:dateUtc="2026-03-05T05:24:00Z"/>
        </w:rPr>
      </w:pPr>
      <w:ins w:id="1809" w:author="ERCOT" w:date="2026-03-04T23:24:00Z" w16du:dateUtc="2026-03-05T05:24:00Z">
        <w:r w:rsidRPr="0098189C">
          <w:rPr>
            <w:iCs/>
            <w:szCs w:val="20"/>
          </w:rPr>
          <w:t>(b)</w:t>
        </w:r>
        <w:r w:rsidRPr="0098189C">
          <w:rPr>
            <w:iCs/>
            <w:szCs w:val="20"/>
          </w:rPr>
          <w:tab/>
          <w:t>The Interconnecting DSP or the Interconnecting TSP must refund any remaining balance when the ILLE sustains operations for five years at the ILLE’s contracted peak demand.</w:t>
        </w:r>
      </w:ins>
    </w:p>
    <w:p w14:paraId="20C28189" w14:textId="77777777" w:rsidR="0098189C" w:rsidRPr="0098189C" w:rsidRDefault="0098189C" w:rsidP="0098189C">
      <w:pPr>
        <w:keepNext/>
        <w:tabs>
          <w:tab w:val="left" w:pos="900"/>
          <w:tab w:val="right" w:pos="9360"/>
        </w:tabs>
        <w:spacing w:before="240" w:after="240"/>
        <w:ind w:left="907" w:hanging="907"/>
        <w:outlineLvl w:val="1"/>
        <w:rPr>
          <w:ins w:id="1810" w:author="ERCOT" w:date="2026-03-04T23:24:00Z" w16du:dateUtc="2026-03-05T05:24:00Z"/>
          <w:b/>
          <w:szCs w:val="20"/>
        </w:rPr>
      </w:pPr>
      <w:ins w:id="1811" w:author="ERCOT" w:date="2026-03-04T23:24:00Z" w16du:dateUtc="2026-03-05T05:24:00Z">
        <w:r w:rsidRPr="0098189C">
          <w:rPr>
            <w:b/>
            <w:szCs w:val="20"/>
          </w:rPr>
          <w:t>9.8</w:t>
        </w:r>
        <w:r w:rsidRPr="0098189C">
          <w:rPr>
            <w:b/>
            <w:szCs w:val="20"/>
          </w:rPr>
          <w:tab/>
          <w:t>Legacy Interconnection Study Procedures for Large Loads</w:t>
        </w:r>
      </w:ins>
    </w:p>
    <w:p w14:paraId="60F02030" w14:textId="77777777" w:rsidR="0098189C" w:rsidRPr="0098189C" w:rsidRDefault="0098189C" w:rsidP="0098189C">
      <w:pPr>
        <w:spacing w:after="240"/>
        <w:ind w:left="720" w:hanging="720"/>
        <w:rPr>
          <w:ins w:id="1812" w:author="ERCOT" w:date="2026-03-04T23:24:00Z" w16du:dateUtc="2026-03-05T05:24:00Z"/>
          <w:iCs/>
          <w:szCs w:val="20"/>
        </w:rPr>
      </w:pPr>
      <w:ins w:id="1813" w:author="ERCOT" w:date="2026-03-04T23:24:00Z" w16du:dateUtc="2026-03-05T05:24:00Z">
        <w:r w:rsidRPr="0098189C">
          <w:t>(1)</w:t>
        </w:r>
        <w:r w:rsidRPr="0098189C">
          <w:tab/>
          <w:t xml:space="preserve">This Section, previously known as Section 9.3, outlines the former procedures for conducting a Large Load </w:t>
        </w:r>
        <w:r w:rsidRPr="0098189C">
          <w:rPr>
            <w:szCs w:val="20"/>
          </w:rPr>
          <w:t>Interconnection</w:t>
        </w:r>
        <w:r w:rsidRPr="0098189C">
          <w:t xml:space="preserve"> Study (LLIS) for new or modified Large Loads.  It has been replaced by the Batch Zero Process but has been retained here for reference. </w:t>
        </w:r>
      </w:ins>
    </w:p>
    <w:p w14:paraId="770FACD9" w14:textId="77777777" w:rsidR="0098189C" w:rsidRPr="0098189C" w:rsidRDefault="0098189C" w:rsidP="0098189C">
      <w:pPr>
        <w:keepNext/>
        <w:tabs>
          <w:tab w:val="left" w:pos="1080"/>
        </w:tabs>
        <w:spacing w:before="240" w:after="240"/>
        <w:outlineLvl w:val="2"/>
        <w:rPr>
          <w:ins w:id="1814" w:author="ERCOT" w:date="2026-03-04T23:24:00Z" w16du:dateUtc="2026-03-05T05:24:00Z"/>
          <w:b/>
          <w:bCs/>
          <w:i/>
          <w:szCs w:val="20"/>
        </w:rPr>
      </w:pPr>
      <w:ins w:id="1815" w:author="ERCOT" w:date="2026-03-04T23:24:00Z" w16du:dateUtc="2026-03-05T05:24:00Z">
        <w:r w:rsidRPr="0098189C">
          <w:rPr>
            <w:b/>
            <w:bCs/>
            <w:i/>
            <w:szCs w:val="20"/>
          </w:rPr>
          <w:t>9.8.1</w:t>
        </w:r>
        <w:r w:rsidRPr="0098189C">
          <w:rPr>
            <w:b/>
            <w:bCs/>
            <w:i/>
            <w:szCs w:val="20"/>
          </w:rPr>
          <w:tab/>
          <w:t>Legacy Large Load Interconnection Study (LLIS)</w:t>
        </w:r>
      </w:ins>
    </w:p>
    <w:p w14:paraId="2F66F1C0" w14:textId="77777777" w:rsidR="0098189C" w:rsidRPr="0098189C" w:rsidRDefault="0098189C" w:rsidP="0098189C">
      <w:pPr>
        <w:spacing w:after="240"/>
        <w:ind w:left="720" w:hanging="720"/>
        <w:rPr>
          <w:ins w:id="1816" w:author="ERCOT" w:date="2026-03-04T23:24:00Z" w16du:dateUtc="2026-03-05T05:24:00Z"/>
          <w:iCs/>
          <w:szCs w:val="20"/>
        </w:rPr>
      </w:pPr>
      <w:ins w:id="1817" w:author="ERCOT" w:date="2026-03-04T23:24:00Z" w16du:dateUtc="2026-03-05T05:24:00Z">
        <w:r w:rsidRPr="0098189C">
          <w:rPr>
            <w:iCs/>
            <w:szCs w:val="20"/>
          </w:rPr>
          <w:t>(1)</w:t>
        </w:r>
        <w:r w:rsidRPr="0098189C">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1B552267" w14:textId="77777777" w:rsidR="0098189C" w:rsidRPr="0098189C" w:rsidRDefault="0098189C" w:rsidP="0098189C">
      <w:pPr>
        <w:spacing w:after="240"/>
        <w:ind w:left="720" w:hanging="720"/>
        <w:rPr>
          <w:ins w:id="1818" w:author="ERCOT" w:date="2026-03-04T23:24:00Z" w16du:dateUtc="2026-03-05T05:24:00Z"/>
          <w:iCs/>
          <w:szCs w:val="20"/>
        </w:rPr>
      </w:pPr>
      <w:ins w:id="1819" w:author="ERCOT" w:date="2026-03-04T23:24:00Z" w16du:dateUtc="2026-03-05T05:24:00Z">
        <w:r w:rsidRPr="0098189C">
          <w:rPr>
            <w:iCs/>
            <w:szCs w:val="20"/>
          </w:rPr>
          <w:t>(2)</w:t>
        </w:r>
        <w:r w:rsidRPr="0098189C">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w:t>
        </w:r>
        <w:r w:rsidRPr="0098189C">
          <w:rPr>
            <w:iCs/>
            <w:szCs w:val="20"/>
          </w:rPr>
          <w:lastRenderedPageBreak/>
          <w:t>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t>
        </w:r>
      </w:ins>
    </w:p>
    <w:p w14:paraId="2C15801E" w14:textId="77777777" w:rsidR="0098189C" w:rsidRPr="0098189C" w:rsidRDefault="0098189C" w:rsidP="0098189C">
      <w:pPr>
        <w:spacing w:after="240"/>
        <w:ind w:left="720" w:hanging="720"/>
        <w:rPr>
          <w:ins w:id="1820" w:author="ERCOT" w:date="2026-03-04T23:24:00Z" w16du:dateUtc="2026-03-05T05:24:00Z"/>
          <w:iCs/>
          <w:szCs w:val="20"/>
        </w:rPr>
      </w:pPr>
      <w:ins w:id="1821" w:author="ERCOT" w:date="2026-03-04T23:24:00Z" w16du:dateUtc="2026-03-05T05:24:00Z">
        <w:r w:rsidRPr="0098189C">
          <w:rPr>
            <w:iCs/>
            <w:szCs w:val="20"/>
          </w:rPr>
          <w:t>(3)</w:t>
        </w:r>
        <w:r w:rsidRPr="0098189C">
          <w:rPr>
            <w:iCs/>
            <w:szCs w:val="20"/>
          </w:rPr>
          <w:tab/>
          <w:t xml:space="preserve">During the LLIS, the interconnecting Transmission Service Provider (TSP) shall be the lead TSP unless otherwise designated by ERCOT during the study scoping process detailed in Section </w:t>
        </w:r>
        <w:r w:rsidRPr="0098189C">
          <w:rPr>
            <w:szCs w:val="20"/>
          </w:rPr>
          <w:t>9.8.2</w:t>
        </w:r>
        <w:r w:rsidRPr="0098189C">
          <w:rPr>
            <w:iCs/>
            <w:szCs w:val="20"/>
          </w:rPr>
          <w:t>, Large Load Interconnection Study Scoping Process.</w:t>
        </w:r>
      </w:ins>
    </w:p>
    <w:p w14:paraId="4FE0C94D" w14:textId="77777777" w:rsidR="0098189C" w:rsidRPr="0098189C" w:rsidRDefault="0098189C" w:rsidP="0098189C">
      <w:pPr>
        <w:spacing w:after="240"/>
        <w:ind w:left="720" w:hanging="720"/>
        <w:rPr>
          <w:ins w:id="1822" w:author="ERCOT" w:date="2026-03-04T23:24:00Z" w16du:dateUtc="2026-03-05T05:24:00Z"/>
        </w:rPr>
      </w:pPr>
      <w:ins w:id="1823" w:author="ERCOT" w:date="2026-03-04T23:24:00Z" w16du:dateUtc="2026-03-05T05:24:00Z">
        <w:r w:rsidRPr="0098189C">
          <w:rPr>
            <w:iCs/>
            <w:szCs w:val="20"/>
          </w:rPr>
          <w:t>(4)</w:t>
        </w:r>
        <w:r w:rsidRPr="0098189C">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7D9776F8" w14:textId="77777777" w:rsidR="0098189C" w:rsidRPr="0098189C" w:rsidRDefault="0098189C" w:rsidP="0098189C">
      <w:pPr>
        <w:keepNext/>
        <w:tabs>
          <w:tab w:val="left" w:pos="1080"/>
        </w:tabs>
        <w:spacing w:after="240"/>
        <w:outlineLvl w:val="2"/>
        <w:rPr>
          <w:ins w:id="1824" w:author="ERCOT" w:date="2026-03-04T23:24:00Z" w16du:dateUtc="2026-03-05T05:24:00Z"/>
          <w:b/>
          <w:bCs/>
          <w:i/>
          <w:szCs w:val="20"/>
        </w:rPr>
      </w:pPr>
      <w:ins w:id="1825" w:author="ERCOT" w:date="2026-03-04T23:24:00Z" w16du:dateUtc="2026-03-05T05:24:00Z">
        <w:r w:rsidRPr="0098189C">
          <w:rPr>
            <w:b/>
            <w:bCs/>
            <w:i/>
            <w:szCs w:val="20"/>
          </w:rPr>
          <w:t>9.8.2</w:t>
        </w:r>
        <w:r w:rsidRPr="0098189C">
          <w:rPr>
            <w:b/>
            <w:bCs/>
            <w:i/>
            <w:szCs w:val="20"/>
          </w:rPr>
          <w:tab/>
          <w:t>Legacy Large Load Interconnection Study Scoping Process</w:t>
        </w:r>
      </w:ins>
    </w:p>
    <w:p w14:paraId="36BC0CCB" w14:textId="77777777" w:rsidR="0098189C" w:rsidRPr="0098189C" w:rsidRDefault="0098189C" w:rsidP="0098189C">
      <w:pPr>
        <w:spacing w:after="240"/>
        <w:ind w:left="720" w:hanging="720"/>
        <w:rPr>
          <w:ins w:id="1826" w:author="ERCOT" w:date="2026-03-04T23:24:00Z" w16du:dateUtc="2026-03-05T05:24:00Z"/>
          <w:iCs/>
          <w:szCs w:val="20"/>
        </w:rPr>
      </w:pPr>
      <w:ins w:id="1827" w:author="ERCOT" w:date="2026-03-04T23:24:00Z" w16du:dateUtc="2026-03-05T05:24:00Z">
        <w:r w:rsidRPr="0098189C">
          <w:rPr>
            <w:iCs/>
            <w:szCs w:val="20"/>
          </w:rPr>
          <w:t>(1)</w:t>
        </w:r>
        <w:r w:rsidRPr="0098189C">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67439598" w14:textId="77777777" w:rsidR="0098189C" w:rsidRPr="0098189C" w:rsidRDefault="0098189C" w:rsidP="0098189C">
      <w:pPr>
        <w:spacing w:after="240"/>
        <w:ind w:left="720" w:hanging="720"/>
        <w:rPr>
          <w:ins w:id="1828" w:author="ERCOT" w:date="2026-03-04T23:24:00Z" w16du:dateUtc="2026-03-05T05:24:00Z"/>
          <w:iCs/>
          <w:szCs w:val="20"/>
        </w:rPr>
      </w:pPr>
      <w:ins w:id="1829" w:author="ERCOT" w:date="2026-03-04T23:24:00Z" w16du:dateUtc="2026-03-05T05:24:00Z">
        <w:r w:rsidRPr="0098189C">
          <w:rPr>
            <w:iCs/>
            <w:szCs w:val="20"/>
          </w:rPr>
          <w:t>(2)</w:t>
        </w:r>
        <w:r w:rsidRPr="0098189C">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26CEDDDC" w14:textId="77777777" w:rsidR="0098189C" w:rsidRPr="0098189C" w:rsidRDefault="0098189C" w:rsidP="0098189C">
      <w:pPr>
        <w:spacing w:after="240"/>
        <w:ind w:left="720" w:hanging="720"/>
        <w:rPr>
          <w:ins w:id="1830" w:author="ERCOT" w:date="2026-03-04T23:24:00Z" w16du:dateUtc="2026-03-05T05:24:00Z"/>
          <w:iCs/>
          <w:szCs w:val="20"/>
        </w:rPr>
      </w:pPr>
      <w:ins w:id="1831" w:author="ERCOT" w:date="2026-03-04T23:24:00Z" w16du:dateUtc="2026-03-05T05:24:00Z">
        <w:r w:rsidRPr="0098189C">
          <w:rPr>
            <w:iCs/>
            <w:szCs w:val="20"/>
          </w:rPr>
          <w:t>(3)</w:t>
        </w:r>
        <w:r w:rsidRPr="0098189C">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6921FB24" w14:textId="77777777" w:rsidR="0098189C" w:rsidRPr="0098189C" w:rsidRDefault="0098189C" w:rsidP="0098189C">
      <w:pPr>
        <w:spacing w:after="240"/>
        <w:ind w:left="720" w:hanging="720"/>
        <w:rPr>
          <w:ins w:id="1832" w:author="ERCOT" w:date="2026-03-04T23:24:00Z" w16du:dateUtc="2026-03-05T05:24:00Z"/>
          <w:iCs/>
          <w:szCs w:val="20"/>
        </w:rPr>
      </w:pPr>
      <w:ins w:id="1833" w:author="ERCOT" w:date="2026-03-04T23:24:00Z" w16du:dateUtc="2026-03-05T05:24:00Z">
        <w:r w:rsidRPr="0098189C">
          <w:rPr>
            <w:iCs/>
            <w:szCs w:val="20"/>
          </w:rPr>
          <w:t>(4)</w:t>
        </w:r>
        <w:r w:rsidRPr="0098189C">
          <w:rPr>
            <w:iCs/>
            <w:szCs w:val="20"/>
          </w:rPr>
          <w:tab/>
          <w:t>At the LLIS kickoff meeting, the lead TSP will present the proposed project and facilitate a general discussion of the preliminary study scope of work for the LLIS.</w:t>
        </w:r>
      </w:ins>
    </w:p>
    <w:p w14:paraId="57AC7316" w14:textId="77777777" w:rsidR="0098189C" w:rsidRPr="0098189C" w:rsidRDefault="0098189C" w:rsidP="0098189C">
      <w:pPr>
        <w:spacing w:after="240"/>
        <w:ind w:left="720" w:hanging="720"/>
        <w:rPr>
          <w:ins w:id="1834" w:author="ERCOT" w:date="2026-03-04T23:24:00Z" w16du:dateUtc="2026-03-05T05:24:00Z"/>
          <w:iCs/>
          <w:szCs w:val="20"/>
        </w:rPr>
      </w:pPr>
      <w:ins w:id="1835" w:author="ERCOT" w:date="2026-03-04T23:24:00Z" w16du:dateUtc="2026-03-05T05:24:00Z">
        <w:r w:rsidRPr="0098189C">
          <w:rPr>
            <w:iCs/>
            <w:szCs w:val="20"/>
          </w:rPr>
          <w:t>(5)</w:t>
        </w:r>
        <w:r w:rsidRPr="0098189C">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0DC7F91F" w14:textId="77777777" w:rsidR="0098189C" w:rsidRPr="0098189C" w:rsidRDefault="0098189C" w:rsidP="0098189C">
      <w:pPr>
        <w:spacing w:after="240"/>
        <w:ind w:left="720" w:hanging="720"/>
        <w:rPr>
          <w:ins w:id="1836" w:author="ERCOT" w:date="2026-03-04T23:24:00Z" w16du:dateUtc="2026-03-05T05:24:00Z"/>
          <w:iCs/>
          <w:szCs w:val="20"/>
        </w:rPr>
      </w:pPr>
      <w:ins w:id="1837" w:author="ERCOT" w:date="2026-03-04T23:24:00Z" w16du:dateUtc="2026-03-05T05:24:00Z">
        <w:r w:rsidRPr="0098189C">
          <w:rPr>
            <w:iCs/>
            <w:szCs w:val="20"/>
          </w:rPr>
          <w:t>(6)</w:t>
        </w:r>
        <w:r w:rsidRPr="0098189C">
          <w:rPr>
            <w:iCs/>
            <w:szCs w:val="20"/>
          </w:rPr>
          <w:tab/>
          <w:t>The lead TSP will develop a preliminary LLIS study scope within ten Business Days following the kickoff meeting.</w:t>
        </w:r>
      </w:ins>
    </w:p>
    <w:p w14:paraId="4BACE3D7" w14:textId="77777777" w:rsidR="0098189C" w:rsidRPr="0098189C" w:rsidRDefault="0098189C" w:rsidP="0098189C">
      <w:pPr>
        <w:spacing w:after="240"/>
        <w:ind w:left="1440" w:hanging="720"/>
        <w:rPr>
          <w:ins w:id="1838" w:author="ERCOT" w:date="2026-03-04T23:24:00Z" w16du:dateUtc="2026-03-05T05:24:00Z"/>
        </w:rPr>
      </w:pPr>
      <w:ins w:id="1839" w:author="ERCOT" w:date="2026-03-04T23:24:00Z" w16du:dateUtc="2026-03-05T05:24:00Z">
        <w:r w:rsidRPr="0098189C">
          <w:lastRenderedPageBreak/>
          <w:t>(a)</w:t>
        </w:r>
        <w:r w:rsidRPr="0098189C">
          <w:tab/>
          <w:t>The study scope must include all study elements required by Section 9.8.4,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42AD972E" w14:textId="77777777" w:rsidR="0098189C" w:rsidRPr="0098189C" w:rsidRDefault="0098189C" w:rsidP="0098189C">
      <w:pPr>
        <w:spacing w:after="240"/>
        <w:ind w:left="1440" w:hanging="720"/>
        <w:rPr>
          <w:ins w:id="1840" w:author="ERCOT" w:date="2026-03-04T23:24:00Z" w16du:dateUtc="2026-03-05T05:24:00Z"/>
        </w:rPr>
      </w:pPr>
      <w:ins w:id="1841" w:author="ERCOT" w:date="2026-03-04T23:24:00Z" w16du:dateUtc="2026-03-05T05:24:00Z">
        <w:r w:rsidRPr="0098189C">
          <w:t>(b)</w:t>
        </w:r>
        <w:r w:rsidRPr="0098189C">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88DA504" w14:textId="77777777" w:rsidR="0098189C" w:rsidRPr="0098189C" w:rsidRDefault="0098189C" w:rsidP="0098189C">
      <w:pPr>
        <w:spacing w:after="240"/>
        <w:ind w:left="1440" w:hanging="720"/>
        <w:rPr>
          <w:ins w:id="1842" w:author="ERCOT" w:date="2026-03-04T23:24:00Z" w16du:dateUtc="2026-03-05T05:24:00Z"/>
        </w:rPr>
      </w:pPr>
      <w:ins w:id="1843" w:author="ERCOT" w:date="2026-03-04T23:24:00Z" w16du:dateUtc="2026-03-05T05:24:00Z">
        <w:r w:rsidRPr="0098189C">
          <w:t>(c)</w:t>
        </w:r>
        <w:r w:rsidRPr="0098189C">
          <w:tab/>
          <w:t>The study scope shall specify the involvement of any directly affected TSPs in the study process.  In some cases, it may be necessary for the ILLE to execute study agreements with multiple TSP(s).</w:t>
        </w:r>
      </w:ins>
    </w:p>
    <w:p w14:paraId="0D00541C" w14:textId="77777777" w:rsidR="0098189C" w:rsidRPr="0098189C" w:rsidRDefault="0098189C" w:rsidP="0098189C">
      <w:pPr>
        <w:spacing w:after="240"/>
        <w:ind w:left="1440" w:hanging="720"/>
        <w:rPr>
          <w:ins w:id="1844" w:author="ERCOT" w:date="2026-03-04T23:24:00Z" w16du:dateUtc="2026-03-05T05:24:00Z"/>
        </w:rPr>
      </w:pPr>
      <w:ins w:id="1845" w:author="ERCOT" w:date="2026-03-04T23:24:00Z" w16du:dateUtc="2026-03-05T05:24:00Z">
        <w:r w:rsidRPr="0098189C">
          <w:t>(d)</w:t>
        </w:r>
        <w:r w:rsidRPr="0098189C">
          <w:tab/>
          <w:t>The lead TSP may propose interconnection design alternatives during the scoping process.  Such alternative options shall be fully studied in all required LLIS study elements.</w:t>
        </w:r>
      </w:ins>
    </w:p>
    <w:p w14:paraId="60A77EDA" w14:textId="77777777" w:rsidR="0098189C" w:rsidRPr="0098189C" w:rsidRDefault="0098189C" w:rsidP="0098189C">
      <w:pPr>
        <w:spacing w:after="240"/>
        <w:ind w:left="720" w:hanging="720"/>
        <w:rPr>
          <w:ins w:id="1846" w:author="ERCOT" w:date="2026-03-04T23:24:00Z" w16du:dateUtc="2026-03-05T05:24:00Z"/>
          <w:iCs/>
          <w:szCs w:val="20"/>
        </w:rPr>
      </w:pPr>
      <w:ins w:id="1847" w:author="ERCOT" w:date="2026-03-04T23:24:00Z" w16du:dateUtc="2026-03-05T05:24:00Z">
        <w:r w:rsidRPr="0098189C">
          <w:rPr>
            <w:iCs/>
            <w:szCs w:val="20"/>
          </w:rPr>
          <w:t>(7)</w:t>
        </w:r>
        <w:r w:rsidRPr="0098189C">
          <w:rPr>
            <w:iCs/>
            <w:szCs w:val="20"/>
          </w:rPr>
          <w:tab/>
          <w: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t>
        </w:r>
      </w:ins>
    </w:p>
    <w:p w14:paraId="14BA5261" w14:textId="77777777" w:rsidR="0098189C" w:rsidRPr="0098189C" w:rsidRDefault="0098189C" w:rsidP="0098189C">
      <w:pPr>
        <w:spacing w:after="240"/>
        <w:ind w:left="720" w:hanging="720"/>
        <w:rPr>
          <w:ins w:id="1848" w:author="ERCOT" w:date="2026-03-04T23:24:00Z" w16du:dateUtc="2026-03-05T05:24:00Z"/>
          <w:iCs/>
          <w:szCs w:val="20"/>
        </w:rPr>
      </w:pPr>
      <w:ins w:id="1849" w:author="ERCOT" w:date="2026-03-04T23:24:00Z" w16du:dateUtc="2026-03-05T05:24:00Z">
        <w:r w:rsidRPr="0098189C">
          <w:rPr>
            <w:iCs/>
            <w:szCs w:val="20"/>
          </w:rPr>
          <w:t>(8)</w:t>
        </w:r>
        <w:r w:rsidRPr="0098189C">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4AF71D44" w14:textId="77777777" w:rsidR="0098189C" w:rsidRPr="0098189C" w:rsidRDefault="0098189C" w:rsidP="0098189C">
      <w:pPr>
        <w:spacing w:after="240"/>
        <w:ind w:left="720" w:hanging="720"/>
        <w:rPr>
          <w:ins w:id="1850" w:author="ERCOT" w:date="2026-03-04T23:24:00Z" w16du:dateUtc="2026-03-05T05:24:00Z"/>
        </w:rPr>
      </w:pPr>
      <w:ins w:id="1851" w:author="ERCOT" w:date="2026-03-04T23:24:00Z" w16du:dateUtc="2026-03-05T05:24:00Z">
        <w:r w:rsidRPr="0098189C">
          <w:rPr>
            <w:iCs/>
            <w:szCs w:val="20"/>
          </w:rPr>
          <w:t>(9)</w:t>
        </w:r>
        <w:r w:rsidRPr="0098189C">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052AA53B" w14:textId="77777777" w:rsidR="0098189C" w:rsidRPr="0098189C" w:rsidRDefault="0098189C" w:rsidP="0098189C">
      <w:pPr>
        <w:keepNext/>
        <w:tabs>
          <w:tab w:val="left" w:pos="1080"/>
        </w:tabs>
        <w:spacing w:before="240" w:after="240"/>
        <w:outlineLvl w:val="2"/>
        <w:rPr>
          <w:ins w:id="1852" w:author="ERCOT" w:date="2026-03-04T23:24:00Z" w16du:dateUtc="2026-03-05T05:24:00Z"/>
          <w:b/>
          <w:bCs/>
          <w:i/>
          <w:szCs w:val="20"/>
        </w:rPr>
      </w:pPr>
      <w:ins w:id="1853" w:author="ERCOT" w:date="2026-03-04T23:24:00Z" w16du:dateUtc="2026-03-05T05:24:00Z">
        <w:r w:rsidRPr="0098189C">
          <w:rPr>
            <w:b/>
            <w:bCs/>
            <w:i/>
            <w:szCs w:val="20"/>
          </w:rPr>
          <w:t>9.8.3</w:t>
        </w:r>
        <w:r w:rsidRPr="0098189C">
          <w:rPr>
            <w:b/>
            <w:bCs/>
            <w:i/>
            <w:szCs w:val="20"/>
          </w:rPr>
          <w:tab/>
          <w:t xml:space="preserve">Legacy Large Load Interconnection Study Description and Methodology </w:t>
        </w:r>
      </w:ins>
    </w:p>
    <w:p w14:paraId="50116EA5" w14:textId="77777777" w:rsidR="0098189C" w:rsidRPr="0098189C" w:rsidRDefault="0098189C" w:rsidP="0098189C">
      <w:pPr>
        <w:spacing w:after="240"/>
        <w:ind w:left="720" w:hanging="720"/>
        <w:rPr>
          <w:ins w:id="1854" w:author="ERCOT" w:date="2026-03-04T23:24:00Z" w16du:dateUtc="2026-03-05T05:24:00Z"/>
          <w:iCs/>
          <w:szCs w:val="20"/>
        </w:rPr>
      </w:pPr>
      <w:ins w:id="1855" w:author="ERCOT" w:date="2026-03-04T23:24:00Z" w16du:dateUtc="2026-03-05T05:24:00Z">
        <w:r w:rsidRPr="0098189C">
          <w:rPr>
            <w:iCs/>
            <w:szCs w:val="20"/>
          </w:rPr>
          <w:t>(1)</w:t>
        </w:r>
        <w:r w:rsidRPr="0098189C">
          <w:rPr>
            <w:iCs/>
            <w:szCs w:val="20"/>
          </w:rPr>
          <w:tab/>
          <w:t>The primary purpose of the LLIS is to determine whether the</w:t>
        </w:r>
        <w:r w:rsidRPr="0098189C" w:rsidDel="0098650A">
          <w:rPr>
            <w:iCs/>
            <w:szCs w:val="20"/>
          </w:rPr>
          <w:t xml:space="preserve"> </w:t>
        </w:r>
        <w:r w:rsidRPr="0098189C">
          <w:rPr>
            <w:iCs/>
            <w:szCs w:val="20"/>
          </w:rPr>
          <w:t xml:space="preserve">amount of Load being requested by the ILLE can be placed in service by the desired Initial Energization date while maintaining the reliability of the ERCOT System and ensuring compliance with all </w:t>
        </w:r>
        <w:r w:rsidRPr="0098189C">
          <w:rPr>
            <w:iCs/>
            <w:szCs w:val="20"/>
            <w:lang w:val="x-none" w:eastAsia="x-none"/>
          </w:rPr>
          <w:t>North American Reliability Corporation (</w:t>
        </w:r>
        <w:r w:rsidRPr="0098189C">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7CEA235" w14:textId="77777777" w:rsidR="0098189C" w:rsidRPr="0098189C" w:rsidRDefault="0098189C" w:rsidP="0098189C">
      <w:pPr>
        <w:spacing w:after="240"/>
        <w:ind w:left="720" w:hanging="720"/>
        <w:rPr>
          <w:ins w:id="1856" w:author="ERCOT" w:date="2026-03-04T23:24:00Z" w16du:dateUtc="2026-03-05T05:24:00Z"/>
          <w:iCs/>
          <w:szCs w:val="20"/>
        </w:rPr>
      </w:pPr>
      <w:ins w:id="1857" w:author="ERCOT" w:date="2026-03-04T23:24:00Z" w16du:dateUtc="2026-03-05T05:24:00Z">
        <w:r w:rsidRPr="0098189C">
          <w:rPr>
            <w:iCs/>
            <w:szCs w:val="20"/>
          </w:rPr>
          <w:lastRenderedPageBreak/>
          <w:t>(2)</w:t>
        </w:r>
        <w:r w:rsidRPr="0098189C">
          <w:rPr>
            <w:iCs/>
            <w:szCs w:val="20"/>
          </w:rPr>
          <w:tab/>
          <w:t>The LLIS consists of a series of distinct study elements.  The specific elements included in a particular LLIS will be stated in the LLIS scope.</w:t>
        </w:r>
      </w:ins>
    </w:p>
    <w:p w14:paraId="5D31A52B" w14:textId="77777777" w:rsidR="0098189C" w:rsidRPr="0098189C" w:rsidRDefault="0098189C" w:rsidP="0098189C">
      <w:pPr>
        <w:spacing w:after="240"/>
        <w:ind w:left="720" w:hanging="720"/>
        <w:rPr>
          <w:ins w:id="1858" w:author="ERCOT" w:date="2026-03-04T23:24:00Z" w16du:dateUtc="2026-03-05T05:24:00Z"/>
          <w:iCs/>
          <w:szCs w:val="20"/>
        </w:rPr>
      </w:pPr>
      <w:ins w:id="1859" w:author="ERCOT" w:date="2026-03-04T23:24:00Z" w16du:dateUtc="2026-03-05T05:24:00Z">
        <w:r w:rsidRPr="0098189C">
          <w:rPr>
            <w:iCs/>
            <w:szCs w:val="20"/>
          </w:rPr>
          <w:t>(3)</w:t>
        </w:r>
        <w:r w:rsidRPr="0098189C">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49A3B43" w14:textId="77777777" w:rsidR="0098189C" w:rsidRPr="0098189C" w:rsidRDefault="0098189C" w:rsidP="0098189C">
      <w:pPr>
        <w:spacing w:after="240"/>
        <w:ind w:left="720" w:hanging="720"/>
        <w:rPr>
          <w:ins w:id="1860" w:author="ERCOT" w:date="2026-03-04T23:24:00Z" w16du:dateUtc="2026-03-05T05:24:00Z"/>
          <w:iCs/>
          <w:szCs w:val="20"/>
        </w:rPr>
      </w:pPr>
      <w:ins w:id="1861" w:author="ERCOT" w:date="2026-03-04T23:24:00Z" w16du:dateUtc="2026-03-05T05:24:00Z">
        <w:r w:rsidRPr="0098189C">
          <w:rPr>
            <w:iCs/>
            <w:szCs w:val="20"/>
          </w:rPr>
          <w:t>(4)</w:t>
        </w:r>
        <w:r w:rsidRPr="0098189C">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3BE04E9C" w14:textId="77777777" w:rsidR="0098189C" w:rsidRPr="0098189C" w:rsidRDefault="0098189C" w:rsidP="0098189C">
      <w:pPr>
        <w:spacing w:after="240"/>
        <w:ind w:left="720" w:hanging="720"/>
        <w:rPr>
          <w:ins w:id="1862" w:author="ERCOT" w:date="2026-03-04T23:24:00Z" w16du:dateUtc="2026-03-05T05:24:00Z"/>
        </w:rPr>
      </w:pPr>
      <w:ins w:id="1863" w:author="ERCOT" w:date="2026-03-04T23:24:00Z" w16du:dateUtc="2026-03-05T05:24:00Z">
        <w:r w:rsidRPr="0098189C">
          <w:rPr>
            <w:iCs/>
            <w:szCs w:val="20"/>
          </w:rPr>
          <w:t>(5)</w:t>
        </w:r>
        <w:r w:rsidRPr="0098189C">
          <w:rPr>
            <w:iCs/>
            <w:szCs w:val="20"/>
          </w:rPr>
          <w:tab/>
          <w:t>The study shall include an analysis demonstrating the adequate reliability of any temporary interconnection configurations.</w:t>
        </w:r>
      </w:ins>
    </w:p>
    <w:p w14:paraId="27348546" w14:textId="77777777" w:rsidR="0098189C" w:rsidRPr="0098189C" w:rsidRDefault="0098189C" w:rsidP="0098189C">
      <w:pPr>
        <w:spacing w:before="240" w:after="240"/>
        <w:rPr>
          <w:ins w:id="1864" w:author="ERCOT" w:date="2026-03-04T23:24:00Z" w16du:dateUtc="2026-03-05T05:24:00Z"/>
        </w:rPr>
      </w:pPr>
      <w:ins w:id="1865" w:author="ERCOT" w:date="2026-03-04T23:24:00Z" w16du:dateUtc="2026-03-05T05:24:00Z">
        <w:r w:rsidRPr="0098189C">
          <w:rPr>
            <w:b/>
            <w:bCs/>
            <w:i/>
            <w:szCs w:val="20"/>
          </w:rPr>
          <w:t>9.8.4</w:t>
        </w:r>
        <w:r w:rsidRPr="0098189C">
          <w:rPr>
            <w:b/>
            <w:bCs/>
            <w:i/>
            <w:szCs w:val="20"/>
          </w:rPr>
          <w:tab/>
          <w:t>Legacy Large Load Interconnection Study Elements</w:t>
        </w:r>
      </w:ins>
    </w:p>
    <w:p w14:paraId="24E996AA" w14:textId="77777777" w:rsidR="0098189C" w:rsidRPr="0098189C" w:rsidRDefault="0098189C" w:rsidP="0098189C">
      <w:pPr>
        <w:keepNext/>
        <w:tabs>
          <w:tab w:val="left" w:pos="1080"/>
        </w:tabs>
        <w:spacing w:before="240" w:after="240"/>
        <w:outlineLvl w:val="2"/>
        <w:rPr>
          <w:ins w:id="1866" w:author="ERCOT" w:date="2026-03-04T23:24:00Z" w16du:dateUtc="2026-03-05T05:24:00Z"/>
          <w:b/>
        </w:rPr>
      </w:pPr>
      <w:ins w:id="1867" w:author="ERCOT" w:date="2026-03-04T23:24:00Z" w16du:dateUtc="2026-03-05T05:24:00Z">
        <w:r w:rsidRPr="0098189C">
          <w:rPr>
            <w:b/>
          </w:rPr>
          <w:t>9.8.4.1</w:t>
        </w:r>
        <w:r w:rsidRPr="0098189C">
          <w:tab/>
        </w:r>
        <w:r w:rsidRPr="0098189C">
          <w:rPr>
            <w:b/>
          </w:rPr>
          <w:t>Legacy Steady-State Analysis</w:t>
        </w:r>
      </w:ins>
    </w:p>
    <w:p w14:paraId="3045AF22" w14:textId="77777777" w:rsidR="0098189C" w:rsidRPr="0098189C" w:rsidRDefault="0098189C" w:rsidP="0098189C">
      <w:pPr>
        <w:spacing w:after="240"/>
        <w:ind w:left="720" w:hanging="720"/>
        <w:rPr>
          <w:ins w:id="1868" w:author="ERCOT" w:date="2026-03-04T23:24:00Z" w16du:dateUtc="2026-03-05T05:24:00Z"/>
          <w:iCs/>
          <w:szCs w:val="20"/>
        </w:rPr>
      </w:pPr>
      <w:ins w:id="1869" w:author="ERCOT" w:date="2026-03-04T23:24:00Z" w16du:dateUtc="2026-03-05T05:24:00Z">
        <w:r w:rsidRPr="0098189C">
          <w:rPr>
            <w:iCs/>
            <w:szCs w:val="20"/>
          </w:rPr>
          <w:t>(1)</w:t>
        </w:r>
        <w:r w:rsidRPr="0098189C">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98189C">
          <w:rPr>
            <w:szCs w:val="20"/>
          </w:rPr>
          <w:t>Section 9.9</w:t>
        </w:r>
        <w:r w:rsidRPr="0098189C">
          <w:rPr>
            <w:iCs/>
            <w:szCs w:val="20"/>
          </w:rPr>
          <w:t xml:space="preserve">, LLIS Report and Follow-up, and that have met the requirements of </w:t>
        </w:r>
        <w:r w:rsidRPr="0098189C">
          <w:rPr>
            <w:szCs w:val="20"/>
          </w:rPr>
          <w:t>Section 9.10</w:t>
        </w:r>
        <w:r w:rsidRPr="0098189C">
          <w:rPr>
            <w:iCs/>
            <w:szCs w:val="20"/>
          </w:rPr>
          <w:t>, 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7C5C67BE" w14:textId="77777777" w:rsidR="0098189C" w:rsidRPr="0098189C" w:rsidRDefault="0098189C" w:rsidP="0098189C">
      <w:pPr>
        <w:spacing w:after="240"/>
        <w:ind w:left="720" w:hanging="720"/>
        <w:rPr>
          <w:ins w:id="1870" w:author="ERCOT" w:date="2026-03-04T23:24:00Z" w16du:dateUtc="2026-03-05T05:24:00Z"/>
          <w:iCs/>
          <w:szCs w:val="20"/>
        </w:rPr>
      </w:pPr>
      <w:ins w:id="1871" w:author="ERCOT" w:date="2026-03-04T23:24:00Z" w16du:dateUtc="2026-03-05T05:24:00Z">
        <w:r w:rsidRPr="0098189C">
          <w:rPr>
            <w:iCs/>
            <w:szCs w:val="20"/>
          </w:rPr>
          <w:t>(2)</w:t>
        </w:r>
        <w:r w:rsidRPr="0098189C">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004CD4D" w14:textId="77777777" w:rsidR="0098189C" w:rsidRPr="0098189C" w:rsidRDefault="0098189C" w:rsidP="0098189C">
      <w:pPr>
        <w:spacing w:after="240"/>
        <w:ind w:left="720" w:hanging="720"/>
        <w:rPr>
          <w:ins w:id="1872" w:author="ERCOT" w:date="2026-03-04T23:24:00Z" w16du:dateUtc="2026-03-05T05:24:00Z"/>
        </w:rPr>
      </w:pPr>
      <w:ins w:id="1873" w:author="ERCOT" w:date="2026-03-04T23:24:00Z" w16du:dateUtc="2026-03-05T05:24:00Z">
        <w:r w:rsidRPr="0098189C">
          <w:rPr>
            <w:iCs/>
            <w:szCs w:val="20"/>
          </w:rPr>
          <w:t>(3)</w:t>
        </w:r>
        <w:r w:rsidRPr="0098189C">
          <w:rPr>
            <w:iCs/>
            <w:szCs w:val="20"/>
          </w:rPr>
          <w:tab/>
          <w:t xml:space="preserve">Upon completion of the steady-state study as described in paragraph (2) above, the lead TSP shall identify any modifications to the levels of Demand and timeline specified in </w:t>
        </w:r>
        <w:r w:rsidRPr="0098189C">
          <w:rPr>
            <w:iCs/>
            <w:szCs w:val="20"/>
          </w:rPr>
          <w:lastRenderedPageBreak/>
          <w:t>the ILLE’s initial LCP that are needed to account for all transmission upgrades required to support the full requested amount of Load.</w:t>
        </w:r>
      </w:ins>
    </w:p>
    <w:p w14:paraId="5344BE64" w14:textId="77777777" w:rsidR="0098189C" w:rsidRPr="0098189C" w:rsidRDefault="0098189C" w:rsidP="0098189C">
      <w:pPr>
        <w:keepNext/>
        <w:tabs>
          <w:tab w:val="left" w:pos="1080"/>
        </w:tabs>
        <w:spacing w:after="240"/>
        <w:outlineLvl w:val="2"/>
        <w:rPr>
          <w:ins w:id="1874" w:author="ERCOT" w:date="2026-03-04T23:24:00Z" w16du:dateUtc="2026-03-05T05:24:00Z"/>
          <w:b/>
          <w:bCs/>
          <w:iCs/>
          <w:szCs w:val="20"/>
        </w:rPr>
      </w:pPr>
      <w:ins w:id="1875" w:author="ERCOT" w:date="2026-03-04T23:24:00Z" w16du:dateUtc="2026-03-05T05:24:00Z">
        <w:r w:rsidRPr="0098189C">
          <w:rPr>
            <w:b/>
            <w:bCs/>
            <w:iCs/>
            <w:szCs w:val="20"/>
          </w:rPr>
          <w:t>9.8.4.2</w:t>
        </w:r>
        <w:r w:rsidRPr="0098189C">
          <w:rPr>
            <w:b/>
            <w:bCs/>
            <w:iCs/>
            <w:szCs w:val="20"/>
          </w:rPr>
          <w:tab/>
          <w:t>Legacy System Protection (Short-Circuit) Analysis</w:t>
        </w:r>
      </w:ins>
    </w:p>
    <w:p w14:paraId="0F48DDBF" w14:textId="77777777" w:rsidR="0098189C" w:rsidRPr="0098189C" w:rsidRDefault="0098189C" w:rsidP="0098189C">
      <w:pPr>
        <w:spacing w:after="240"/>
        <w:ind w:left="720" w:hanging="720"/>
        <w:rPr>
          <w:ins w:id="1876" w:author="ERCOT" w:date="2026-03-04T23:24:00Z" w16du:dateUtc="2026-03-05T05:24:00Z"/>
          <w:iCs/>
        </w:rPr>
      </w:pPr>
      <w:ins w:id="1877" w:author="ERCOT" w:date="2026-03-04T23:24:00Z" w16du:dateUtc="2026-03-05T05:24:00Z">
        <w:r w:rsidRPr="0098189C">
          <w:t>(1)</w:t>
        </w:r>
        <w:r w:rsidRPr="0098189C">
          <w:tab/>
          <w:t xml:space="preserve">The </w:t>
        </w:r>
        <w:r w:rsidRPr="0098189C">
          <w:rPr>
            <w:iCs/>
            <w:szCs w:val="20"/>
          </w:rPr>
          <w:t>short-circuit</w:t>
        </w:r>
        <w:r w:rsidRPr="0098189C">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796F9A70" w14:textId="77777777" w:rsidR="0098189C" w:rsidRPr="0098189C" w:rsidRDefault="0098189C" w:rsidP="0098189C">
      <w:pPr>
        <w:spacing w:after="240"/>
        <w:ind w:left="720" w:hanging="720"/>
        <w:rPr>
          <w:ins w:id="1878" w:author="ERCOT" w:date="2026-03-04T23:24:00Z" w16du:dateUtc="2026-03-05T05:24:00Z"/>
        </w:rPr>
      </w:pPr>
      <w:ins w:id="1879" w:author="ERCOT" w:date="2026-03-04T23:24:00Z" w16du:dateUtc="2026-03-05T05:24:00Z">
        <w:r w:rsidRPr="0098189C">
          <w:rPr>
            <w:iCs/>
            <w:szCs w:val="20"/>
          </w:rPr>
          <w:t>(2)</w:t>
        </w:r>
        <w:r w:rsidRPr="0098189C">
          <w:rPr>
            <w:iCs/>
            <w:szCs w:val="20"/>
          </w:rPr>
          <w:tab/>
          <w:t xml:space="preserve">The lead TSP will determine the maximum available fault currents at the interconnection substation </w:t>
        </w:r>
        <w:r w:rsidRPr="0098189C">
          <w:t>for</w:t>
        </w:r>
        <w:r w:rsidRPr="0098189C">
          <w:rPr>
            <w:iCs/>
            <w:szCs w:val="20"/>
          </w:rPr>
          <w:t xml:space="preserve"> determining switching device interrupting capabilities and protective relay settings.</w:t>
        </w:r>
      </w:ins>
    </w:p>
    <w:p w14:paraId="4984A16A" w14:textId="77777777" w:rsidR="0098189C" w:rsidRPr="0098189C" w:rsidRDefault="0098189C" w:rsidP="0098189C">
      <w:pPr>
        <w:keepNext/>
        <w:tabs>
          <w:tab w:val="left" w:pos="1080"/>
        </w:tabs>
        <w:spacing w:before="240" w:after="240"/>
        <w:outlineLvl w:val="2"/>
        <w:rPr>
          <w:ins w:id="1880" w:author="ERCOT" w:date="2026-03-04T23:24:00Z" w16du:dateUtc="2026-03-05T05:24:00Z"/>
          <w:b/>
          <w:bCs/>
          <w:iCs/>
          <w:szCs w:val="20"/>
        </w:rPr>
      </w:pPr>
      <w:ins w:id="1881" w:author="ERCOT" w:date="2026-03-04T23:24:00Z" w16du:dateUtc="2026-03-05T05:24:00Z">
        <w:r w:rsidRPr="0098189C">
          <w:rPr>
            <w:b/>
            <w:bCs/>
            <w:iCs/>
            <w:szCs w:val="20"/>
          </w:rPr>
          <w:t>9.8.4.3</w:t>
        </w:r>
        <w:r w:rsidRPr="0098189C">
          <w:rPr>
            <w:b/>
            <w:bCs/>
            <w:iCs/>
            <w:szCs w:val="20"/>
          </w:rPr>
          <w:tab/>
          <w:t>Legacy Dynamic and Transient Stability Analysis</w:t>
        </w:r>
      </w:ins>
    </w:p>
    <w:p w14:paraId="00313A8D" w14:textId="77777777" w:rsidR="0098189C" w:rsidRPr="0098189C" w:rsidRDefault="0098189C" w:rsidP="0098189C">
      <w:pPr>
        <w:spacing w:after="240"/>
        <w:ind w:left="720" w:hanging="720"/>
        <w:rPr>
          <w:ins w:id="1882" w:author="ERCOT" w:date="2026-03-04T23:24:00Z" w16du:dateUtc="2026-03-05T05:24:00Z"/>
          <w:iCs/>
          <w:szCs w:val="20"/>
        </w:rPr>
      </w:pPr>
      <w:ins w:id="1883" w:author="ERCOT" w:date="2026-03-04T23:24:00Z" w16du:dateUtc="2026-03-05T05:24:00Z">
        <w:r w:rsidRPr="0098189C">
          <w:rPr>
            <w:iCs/>
            <w:szCs w:val="20"/>
          </w:rPr>
          <w:t>(1)</w:t>
        </w:r>
        <w:r w:rsidRPr="0098189C">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7B9FDAEE" w14:textId="77777777" w:rsidR="0098189C" w:rsidRPr="0098189C" w:rsidRDefault="0098189C" w:rsidP="0098189C">
      <w:pPr>
        <w:spacing w:after="240"/>
        <w:ind w:left="720" w:hanging="720"/>
        <w:rPr>
          <w:ins w:id="1884" w:author="ERCOT" w:date="2026-03-04T23:24:00Z" w16du:dateUtc="2026-03-05T05:24:00Z"/>
          <w:iCs/>
          <w:szCs w:val="20"/>
        </w:rPr>
      </w:pPr>
      <w:ins w:id="1885" w:author="ERCOT" w:date="2026-03-04T23:24:00Z" w16du:dateUtc="2026-03-05T05:24:00Z">
        <w:r w:rsidRPr="0098189C">
          <w:rPr>
            <w:iCs/>
            <w:szCs w:val="20"/>
          </w:rPr>
          <w:t>(2)</w:t>
        </w:r>
        <w:r w:rsidRPr="0098189C">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3E9EE701" w14:textId="77777777" w:rsidR="0098189C" w:rsidRPr="0098189C" w:rsidRDefault="0098189C" w:rsidP="0098189C">
      <w:pPr>
        <w:spacing w:after="240"/>
        <w:ind w:left="720" w:hanging="720"/>
        <w:rPr>
          <w:ins w:id="1886" w:author="ERCOT" w:date="2026-03-04T23:24:00Z" w16du:dateUtc="2026-03-05T05:24:00Z"/>
        </w:rPr>
      </w:pPr>
      <w:ins w:id="1887" w:author="ERCOT" w:date="2026-03-04T23:24:00Z" w16du:dateUtc="2026-03-05T05:24:00Z">
        <w:r w:rsidRPr="0098189C">
          <w:t>(3)</w:t>
        </w:r>
        <w:r w:rsidRPr="0098189C">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7110F40B" w14:textId="77777777" w:rsidR="0098189C" w:rsidRPr="0098189C" w:rsidRDefault="0098189C" w:rsidP="0098189C">
      <w:pPr>
        <w:spacing w:after="240"/>
        <w:ind w:left="720" w:hanging="720"/>
        <w:rPr>
          <w:ins w:id="1888" w:author="ERCOT" w:date="2026-03-04T23:24:00Z" w16du:dateUtc="2026-03-05T05:24:00Z"/>
        </w:rPr>
      </w:pPr>
      <w:ins w:id="1889" w:author="ERCOT" w:date="2026-03-04T23:24:00Z" w16du:dateUtc="2026-03-05T05:24:00Z">
        <w:r w:rsidRPr="0098189C">
          <w:t>(4)</w:t>
        </w:r>
        <w:r w:rsidRPr="0098189C">
          <w:tab/>
          <w:t>The stability study portion of the LLIS shall document any identified instability.</w:t>
        </w:r>
      </w:ins>
    </w:p>
    <w:p w14:paraId="326F2C4E" w14:textId="77777777" w:rsidR="0098189C" w:rsidRPr="0098189C" w:rsidRDefault="0098189C" w:rsidP="0098189C">
      <w:pPr>
        <w:spacing w:after="240"/>
        <w:ind w:left="720" w:hanging="720"/>
        <w:rPr>
          <w:ins w:id="1890" w:author="ERCOT" w:date="2026-03-04T23:24:00Z" w16du:dateUtc="2026-03-05T05:24:00Z"/>
        </w:rPr>
      </w:pPr>
      <w:ins w:id="1891" w:author="ERCOT" w:date="2026-03-04T23:24:00Z" w16du:dateUtc="2026-03-05T05:24:00Z">
        <w:r w:rsidRPr="0098189C">
          <w:rPr>
            <w:iCs/>
            <w:szCs w:val="20"/>
          </w:rPr>
          <w:t>(5)</w:t>
        </w:r>
        <w:r w:rsidRPr="0098189C">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6E036BCC" w14:textId="77777777" w:rsidR="0098189C" w:rsidRPr="0098189C" w:rsidRDefault="0098189C" w:rsidP="0098189C">
      <w:pPr>
        <w:keepNext/>
        <w:tabs>
          <w:tab w:val="left" w:pos="900"/>
          <w:tab w:val="right" w:pos="9360"/>
        </w:tabs>
        <w:spacing w:after="240"/>
        <w:ind w:left="900" w:hanging="900"/>
        <w:outlineLvl w:val="1"/>
        <w:rPr>
          <w:ins w:id="1892" w:author="ERCOT" w:date="2026-03-04T23:24:00Z" w16du:dateUtc="2026-03-05T05:24:00Z"/>
          <w:b/>
          <w:szCs w:val="20"/>
        </w:rPr>
      </w:pPr>
      <w:ins w:id="1893" w:author="ERCOT" w:date="2026-03-04T23:24:00Z" w16du:dateUtc="2026-03-05T05:24:00Z">
        <w:r w:rsidRPr="0098189C">
          <w:rPr>
            <w:b/>
            <w:szCs w:val="20"/>
          </w:rPr>
          <w:lastRenderedPageBreak/>
          <w:t>9.9</w:t>
        </w:r>
        <w:r w:rsidRPr="0098189C">
          <w:rPr>
            <w:b/>
            <w:szCs w:val="20"/>
          </w:rPr>
          <w:tab/>
          <w:t>Legacy LLIS Report and Follow-up</w:t>
        </w:r>
      </w:ins>
    </w:p>
    <w:p w14:paraId="144B6B8C" w14:textId="77777777" w:rsidR="0098189C" w:rsidRPr="0098189C" w:rsidRDefault="0098189C" w:rsidP="0098189C">
      <w:pPr>
        <w:spacing w:after="240"/>
        <w:ind w:left="720" w:hanging="720"/>
        <w:rPr>
          <w:ins w:id="1894" w:author="ERCOT" w:date="2026-03-04T23:24:00Z" w16du:dateUtc="2026-03-05T05:24:00Z"/>
        </w:rPr>
      </w:pPr>
      <w:ins w:id="1895" w:author="ERCOT" w:date="2026-03-04T23:24:00Z" w16du:dateUtc="2026-03-05T05:24:00Z">
        <w:r w:rsidRPr="0098189C">
          <w:t>(1)</w:t>
        </w:r>
        <w:r w:rsidRPr="0098189C">
          <w:tab/>
          <w:t>This Section, previously known as Section 9.4, outlines the former procedures for informing an Interconnecting Large Load Customer (ILLE) the results of its Large Load Interconnection Study (LLIS).  It has been replaced by the Batch Zero Process but has been retained here for reference.</w:t>
        </w:r>
      </w:ins>
    </w:p>
    <w:p w14:paraId="2C6985D8" w14:textId="77777777" w:rsidR="0098189C" w:rsidRPr="0098189C" w:rsidRDefault="0098189C" w:rsidP="0098189C">
      <w:pPr>
        <w:spacing w:after="240"/>
        <w:ind w:left="720" w:hanging="720"/>
        <w:rPr>
          <w:ins w:id="1896" w:author="ERCOT" w:date="2026-03-04T23:24:00Z" w16du:dateUtc="2026-03-05T05:24:00Z"/>
          <w:iCs/>
          <w:szCs w:val="20"/>
        </w:rPr>
      </w:pPr>
      <w:ins w:id="1897" w:author="ERCOT" w:date="2026-03-04T23:24:00Z" w16du:dateUtc="2026-03-05T05:24:00Z">
        <w:r w:rsidRPr="0098189C">
          <w:rPr>
            <w:iCs/>
            <w:szCs w:val="20"/>
          </w:rPr>
          <w:t>(2)</w:t>
        </w:r>
        <w:r w:rsidRPr="0098189C">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98189C">
          <w:rPr>
            <w:szCs w:val="20"/>
          </w:rPr>
          <w:t>Section 9.8.4</w:t>
        </w:r>
        <w:r w:rsidRPr="0098189C">
          <w:rPr>
            <w:iCs/>
            <w:szCs w:val="20"/>
          </w:rPr>
          <w:t>, Large Load Interconnection Study Elements.  The lead TSP may include additional information in the study report and may combine multiple LLIS study elements into a single report.</w:t>
        </w:r>
      </w:ins>
    </w:p>
    <w:p w14:paraId="67407AD8" w14:textId="77777777" w:rsidR="0098189C" w:rsidRPr="0098189C" w:rsidRDefault="0098189C" w:rsidP="0098189C">
      <w:pPr>
        <w:spacing w:after="240"/>
        <w:ind w:left="720" w:hanging="720"/>
        <w:rPr>
          <w:ins w:id="1898" w:author="ERCOT" w:date="2026-03-04T23:24:00Z" w16du:dateUtc="2026-03-05T05:24:00Z"/>
          <w:iCs/>
          <w:szCs w:val="20"/>
        </w:rPr>
      </w:pPr>
      <w:ins w:id="1899" w:author="ERCOT" w:date="2026-03-04T23:24:00Z" w16du:dateUtc="2026-03-05T05:24:00Z">
        <w:r w:rsidRPr="0098189C">
          <w:rPr>
            <w:iCs/>
            <w:szCs w:val="20"/>
          </w:rPr>
          <w:t>(3)</w:t>
        </w:r>
        <w:r w:rsidRPr="0098189C">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98189C">
          <w:rPr>
            <w:szCs w:val="20"/>
          </w:rPr>
          <w:t>Section 9.8</w:t>
        </w:r>
        <w:r w:rsidRPr="0098189C">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2FB5A655" w14:textId="77777777" w:rsidR="0098189C" w:rsidRPr="0098189C" w:rsidRDefault="0098189C" w:rsidP="0098189C">
      <w:pPr>
        <w:spacing w:after="240"/>
        <w:ind w:left="720" w:hanging="720"/>
        <w:rPr>
          <w:ins w:id="1900" w:author="ERCOT" w:date="2026-03-04T23:24:00Z" w16du:dateUtc="2026-03-05T05:24:00Z"/>
          <w:iCs/>
          <w:szCs w:val="20"/>
        </w:rPr>
      </w:pPr>
      <w:ins w:id="1901" w:author="ERCOT" w:date="2026-03-04T23:24:00Z" w16du:dateUtc="2026-03-05T05:24:00Z">
        <w:r w:rsidRPr="0098189C">
          <w:rPr>
            <w:iCs/>
            <w:szCs w:val="20"/>
          </w:rPr>
          <w:t>(4)</w:t>
        </w:r>
        <w:r w:rsidRPr="0098189C">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98189C">
          <w:rPr>
            <w:szCs w:val="20"/>
          </w:rPr>
          <w:t>2</w:t>
        </w:r>
        <w:r w:rsidRPr="0098189C">
          <w:rPr>
            <w:iCs/>
            <w:szCs w:val="20"/>
          </w:rPr>
          <w:t xml:space="preserve">) above. </w:t>
        </w:r>
      </w:ins>
    </w:p>
    <w:p w14:paraId="66BADA00" w14:textId="77777777" w:rsidR="0098189C" w:rsidRPr="0098189C" w:rsidRDefault="0098189C" w:rsidP="0098189C">
      <w:pPr>
        <w:spacing w:after="240"/>
        <w:ind w:left="720" w:hanging="720"/>
        <w:rPr>
          <w:ins w:id="1902" w:author="ERCOT" w:date="2026-03-04T23:24:00Z" w16du:dateUtc="2026-03-05T05:24:00Z"/>
          <w:iCs/>
          <w:szCs w:val="20"/>
        </w:rPr>
      </w:pPr>
      <w:ins w:id="1903" w:author="ERCOT" w:date="2026-03-04T23:24:00Z" w16du:dateUtc="2026-03-05T05:24:00Z">
        <w:r w:rsidRPr="0098189C">
          <w:rPr>
            <w:iCs/>
            <w:szCs w:val="20"/>
          </w:rPr>
          <w:t>(5)</w:t>
        </w:r>
        <w:r w:rsidRPr="0098189C">
          <w:rPr>
            <w:iCs/>
            <w:szCs w:val="20"/>
          </w:rPr>
          <w:tab/>
          <w:t>If no additional study is required as described in paragraph (</w:t>
        </w:r>
        <w:r w:rsidRPr="0098189C">
          <w:rPr>
            <w:szCs w:val="20"/>
          </w:rPr>
          <w:t>4</w:t>
        </w:r>
        <w:r w:rsidRPr="0098189C">
          <w:rPr>
            <w:iCs/>
            <w:szCs w:val="20"/>
          </w:rPr>
          <w:t xml:space="preserve">) above, the lead TSP shall prepare a final LLIS study report that incorporates all relevant feedback received in paragraph (2) above within ten Business Days. </w:t>
        </w:r>
      </w:ins>
    </w:p>
    <w:p w14:paraId="294A2B03" w14:textId="77777777" w:rsidR="0098189C" w:rsidRPr="0098189C" w:rsidRDefault="0098189C" w:rsidP="0098189C">
      <w:pPr>
        <w:spacing w:after="240"/>
        <w:ind w:left="720" w:hanging="720"/>
        <w:rPr>
          <w:ins w:id="1904" w:author="ERCOT" w:date="2026-03-04T23:24:00Z" w16du:dateUtc="2026-03-05T05:24:00Z"/>
          <w:iCs/>
          <w:szCs w:val="20"/>
        </w:rPr>
      </w:pPr>
      <w:ins w:id="1905" w:author="ERCOT" w:date="2026-03-04T23:24:00Z" w16du:dateUtc="2026-03-05T05:24:00Z">
        <w:r w:rsidRPr="0098189C">
          <w:rPr>
            <w:iCs/>
            <w:szCs w:val="20"/>
          </w:rPr>
          <w:t>(6)</w:t>
        </w:r>
        <w:r w:rsidRPr="0098189C">
          <w:rPr>
            <w:iCs/>
            <w:szCs w:val="20"/>
          </w:rPr>
          <w:tab/>
          <w:t xml:space="preserve">When complete, the lead TSP shall provide the final report for the LLIS study element(s) to ERCOT and the directly affected TSPs only. </w:t>
        </w:r>
      </w:ins>
    </w:p>
    <w:p w14:paraId="1D60D2FB" w14:textId="77777777" w:rsidR="0098189C" w:rsidRPr="0098189C" w:rsidRDefault="0098189C" w:rsidP="0098189C">
      <w:pPr>
        <w:spacing w:after="240"/>
        <w:ind w:left="720" w:hanging="720"/>
        <w:rPr>
          <w:ins w:id="1906" w:author="ERCOT" w:date="2026-03-04T23:24:00Z" w16du:dateUtc="2026-03-05T05:24:00Z"/>
          <w:iCs/>
          <w:szCs w:val="20"/>
        </w:rPr>
      </w:pPr>
      <w:ins w:id="1907" w:author="ERCOT" w:date="2026-03-04T23:24:00Z" w16du:dateUtc="2026-03-05T05:24:00Z">
        <w:r w:rsidRPr="0098189C">
          <w:rPr>
            <w:iCs/>
            <w:szCs w:val="20"/>
          </w:rPr>
          <w:t>(7)</w:t>
        </w:r>
        <w:r w:rsidRPr="0098189C">
          <w:rPr>
            <w:iCs/>
            <w:szCs w:val="20"/>
          </w:rPr>
          <w:tab/>
          <w:t xml:space="preserve">The LLIS is deemed complete when the final report has been provided for all LLIS study elements.  Within ten Business Days following the completion of the LLIS, ERCOT shall: </w:t>
        </w:r>
      </w:ins>
    </w:p>
    <w:p w14:paraId="268AA633" w14:textId="77777777" w:rsidR="0098189C" w:rsidRPr="0098189C" w:rsidRDefault="0098189C" w:rsidP="0098189C">
      <w:pPr>
        <w:spacing w:after="240"/>
        <w:ind w:left="1440" w:hanging="720"/>
        <w:rPr>
          <w:ins w:id="1908" w:author="ERCOT" w:date="2026-03-04T23:24:00Z" w16du:dateUtc="2026-03-05T05:24:00Z"/>
        </w:rPr>
      </w:pPr>
      <w:ins w:id="1909" w:author="ERCOT" w:date="2026-03-04T23:24:00Z" w16du:dateUtc="2026-03-05T05:24:00Z">
        <w:r w:rsidRPr="0098189C">
          <w:t>(a)</w:t>
        </w:r>
        <w:r w:rsidRPr="0098189C">
          <w:tab/>
          <w:t>Determine whether system upgrades recommended to support the full requested Load amount specified in the initial LCP are sufficient based on the report in paragraph (6) above;</w:t>
        </w:r>
      </w:ins>
    </w:p>
    <w:p w14:paraId="3016C327" w14:textId="77777777" w:rsidR="0098189C" w:rsidRPr="0098189C" w:rsidRDefault="0098189C" w:rsidP="0098189C">
      <w:pPr>
        <w:kinsoku w:val="0"/>
        <w:overflowPunct w:val="0"/>
        <w:autoSpaceDE w:val="0"/>
        <w:autoSpaceDN w:val="0"/>
        <w:adjustRightInd w:val="0"/>
        <w:spacing w:after="240"/>
        <w:ind w:left="1440" w:right="226" w:hanging="720"/>
        <w:rPr>
          <w:ins w:id="1910" w:author="ERCOT" w:date="2026-03-04T23:24:00Z" w16du:dateUtc="2026-03-05T05:24:00Z"/>
        </w:rPr>
      </w:pPr>
      <w:ins w:id="1911" w:author="ERCOT" w:date="2026-03-04T23:24:00Z" w16du:dateUtc="2026-03-05T05:24:00Z">
        <w:r w:rsidRPr="0098189C">
          <w:t>(b)</w:t>
        </w:r>
        <w:r w:rsidRPr="0098189C">
          <w:tab/>
          <w:t xml:space="preserve">Grant conditional approval for the interconnection of Load in accordance with the schedule in the final LCP, as may be revised by the TSP, as the necessary transmission upgrades identified in the LCP become operational, if ERCOT has </w:t>
        </w:r>
        <w:r w:rsidRPr="0098189C">
          <w:lastRenderedPageBreak/>
          <w:t>determined pursuant to paragraph (a) above that the system upgrades recommended in the LLIS are sufficient to address the reliability risks associated with the proposed load additions;</w:t>
        </w:r>
      </w:ins>
    </w:p>
    <w:p w14:paraId="744973B9" w14:textId="77777777" w:rsidR="0098189C" w:rsidRPr="0098189C" w:rsidRDefault="0098189C" w:rsidP="0098189C">
      <w:pPr>
        <w:kinsoku w:val="0"/>
        <w:overflowPunct w:val="0"/>
        <w:autoSpaceDE w:val="0"/>
        <w:autoSpaceDN w:val="0"/>
        <w:adjustRightInd w:val="0"/>
        <w:spacing w:after="240"/>
        <w:ind w:left="2160" w:right="440" w:hanging="720"/>
        <w:rPr>
          <w:ins w:id="1912" w:author="ERCOT" w:date="2026-03-04T23:24:00Z" w16du:dateUtc="2026-03-05T05:24:00Z"/>
        </w:rPr>
      </w:pPr>
      <w:ins w:id="1913" w:author="ERCOT" w:date="2026-03-04T23:24:00Z" w16du:dateUtc="2026-03-05T05:24:00Z">
        <w:r w:rsidRPr="0098189C">
          <w:t>(i)</w:t>
        </w:r>
        <w:r w:rsidRPr="0098189C">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40E98821" w14:textId="77777777" w:rsidR="0098189C" w:rsidRPr="0098189C" w:rsidRDefault="0098189C" w:rsidP="0098189C">
      <w:pPr>
        <w:spacing w:after="240"/>
        <w:ind w:left="1440" w:hanging="720"/>
        <w:rPr>
          <w:ins w:id="1914" w:author="ERCOT" w:date="2026-03-04T23:24:00Z" w16du:dateUtc="2026-03-05T05:24:00Z"/>
        </w:rPr>
      </w:pPr>
      <w:ins w:id="1915" w:author="ERCOT" w:date="2026-03-04T23:24:00Z" w16du:dateUtc="2026-03-05T05:24:00Z">
        <w:r w:rsidRPr="0098189C">
          <w:t>(c)</w:t>
        </w:r>
        <w:r w:rsidRPr="0098189C">
          <w:tab/>
          <w:t>Communicate the completion of the LLIS and the resulting LCP to the lead TSP and directly affected TSPs.</w:t>
        </w:r>
      </w:ins>
    </w:p>
    <w:p w14:paraId="5A1820A5" w14:textId="77777777" w:rsidR="0098189C" w:rsidRPr="0098189C" w:rsidRDefault="0098189C" w:rsidP="0098189C">
      <w:pPr>
        <w:spacing w:after="240"/>
        <w:ind w:left="720" w:hanging="720"/>
        <w:rPr>
          <w:ins w:id="1916" w:author="ERCOT" w:date="2026-03-04T23:24:00Z" w16du:dateUtc="2026-03-05T05:24:00Z"/>
          <w:iCs/>
          <w:szCs w:val="20"/>
        </w:rPr>
      </w:pPr>
      <w:ins w:id="1917" w:author="ERCOT" w:date="2026-03-04T23:24:00Z" w16du:dateUtc="2026-03-05T05:24:00Z">
        <w:r w:rsidRPr="0098189C">
          <w:rPr>
            <w:iCs/>
            <w:szCs w:val="20"/>
          </w:rPr>
          <w:t>(7)</w:t>
        </w:r>
        <w:r w:rsidRPr="0098189C">
          <w:rPr>
            <w:iCs/>
            <w:szCs w:val="20"/>
          </w:rPr>
          <w:tab/>
          <w:t>The lead TSP may provide a redacted copy of the final report for each LLIS study element to the ILLE upon request.  The redacted report(s) shall conform with Protocol Section 1.3, Confidentiality.</w:t>
        </w:r>
      </w:ins>
    </w:p>
    <w:p w14:paraId="6AA93ECB" w14:textId="77777777" w:rsidR="0098189C" w:rsidRPr="0098189C" w:rsidRDefault="0098189C" w:rsidP="0098189C">
      <w:pPr>
        <w:spacing w:after="240"/>
        <w:ind w:left="720" w:hanging="720"/>
        <w:rPr>
          <w:ins w:id="1918" w:author="ERCOT" w:date="2026-03-04T23:24:00Z" w16du:dateUtc="2026-03-05T05:24:00Z"/>
          <w:iCs/>
          <w:szCs w:val="20"/>
        </w:rPr>
      </w:pPr>
      <w:ins w:id="1919" w:author="ERCOT" w:date="2026-03-04T23:24:00Z" w16du:dateUtc="2026-03-05T05:24:00Z">
        <w:r w:rsidRPr="0098189C">
          <w:rPr>
            <w:iCs/>
            <w:szCs w:val="20"/>
          </w:rPr>
          <w:t>(8)</w:t>
        </w:r>
        <w:r w:rsidRPr="0098189C">
          <w:rPr>
            <w:iCs/>
            <w:szCs w:val="20"/>
          </w:rPr>
          <w:tab/>
          <w:t>If a material change that impacts one or more LLIS study assumptions occurs before the requirements of Section 9.</w:t>
        </w:r>
        <w:r w:rsidRPr="0098189C">
          <w:rPr>
            <w:szCs w:val="20"/>
          </w:rPr>
          <w:t>10</w:t>
        </w:r>
        <w:r w:rsidRPr="0098189C">
          <w:rPr>
            <w:iCs/>
            <w:szCs w:val="20"/>
          </w:rPr>
          <w:t>,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98189C">
          <w:rPr>
            <w:szCs w:val="20"/>
          </w:rPr>
          <w:t>2</w:t>
        </w:r>
        <w:r w:rsidRPr="0098189C">
          <w:rPr>
            <w:iCs/>
            <w:szCs w:val="20"/>
          </w:rPr>
          <w:t>) above.</w:t>
        </w:r>
      </w:ins>
    </w:p>
    <w:p w14:paraId="79DADE50" w14:textId="77777777" w:rsidR="0098189C" w:rsidRPr="0098189C" w:rsidRDefault="0098189C" w:rsidP="0098189C">
      <w:pPr>
        <w:spacing w:after="240"/>
        <w:ind w:left="720" w:hanging="720"/>
        <w:rPr>
          <w:ins w:id="1920" w:author="ERCOT" w:date="2026-03-04T23:24:00Z" w16du:dateUtc="2026-03-05T05:24:00Z"/>
          <w:iCs/>
          <w:szCs w:val="20"/>
        </w:rPr>
      </w:pPr>
      <w:ins w:id="1921" w:author="ERCOT" w:date="2026-03-04T23:24:00Z" w16du:dateUtc="2026-03-05T05:24:00Z">
        <w:r w:rsidRPr="0098189C">
          <w:rPr>
            <w:iCs/>
            <w:szCs w:val="20"/>
          </w:rPr>
          <w:t>(9)</w:t>
        </w:r>
        <w:r w:rsidRPr="0098189C">
          <w:rPr>
            <w:iCs/>
            <w:szCs w:val="20"/>
          </w:rPr>
          <w:tab/>
          <w:t xml:space="preserve">If the requirements of Section </w:t>
        </w:r>
        <w:r w:rsidRPr="0098189C">
          <w:rPr>
            <w:szCs w:val="20"/>
          </w:rPr>
          <w:t>9.10</w:t>
        </w:r>
        <w:r w:rsidRPr="0098189C">
          <w:rPr>
            <w:iCs/>
            <w:szCs w:val="20"/>
          </w:rPr>
          <w:t>, have not been satisfied within 180 days after the communication of the completion of the LLIS by ERCOT as described in paragraph (</w:t>
        </w:r>
        <w:r w:rsidRPr="0098189C">
          <w:rPr>
            <w:szCs w:val="20"/>
          </w:rPr>
          <w:t>7</w:t>
        </w:r>
        <w:r w:rsidRPr="0098189C">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5C8FAAD5" w14:textId="77777777" w:rsidR="0098189C" w:rsidRPr="0098189C" w:rsidRDefault="0098189C" w:rsidP="0098189C">
      <w:pPr>
        <w:spacing w:after="240"/>
        <w:ind w:left="720" w:hanging="720"/>
        <w:rPr>
          <w:ins w:id="1922" w:author="ERCOT" w:date="2026-03-04T23:24:00Z" w16du:dateUtc="2026-03-05T05:24:00Z"/>
        </w:rPr>
      </w:pPr>
      <w:ins w:id="1923" w:author="ERCOT" w:date="2026-03-04T23:24:00Z" w16du:dateUtc="2026-03-05T05:24:00Z">
        <w:r w:rsidRPr="0098189C">
          <w:rPr>
            <w:iCs/>
            <w:szCs w:val="20"/>
          </w:rPr>
          <w:t>(10)</w:t>
        </w:r>
        <w:r w:rsidRPr="0098189C">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0E998C51" w14:textId="77777777" w:rsidR="0098189C" w:rsidRPr="0098189C" w:rsidRDefault="0098189C" w:rsidP="0098189C">
      <w:pPr>
        <w:keepNext/>
        <w:tabs>
          <w:tab w:val="left" w:pos="900"/>
          <w:tab w:val="right" w:pos="9360"/>
        </w:tabs>
        <w:spacing w:before="240" w:after="240"/>
        <w:ind w:left="900" w:hanging="900"/>
        <w:outlineLvl w:val="1"/>
        <w:rPr>
          <w:ins w:id="1924" w:author="ERCOT" w:date="2026-03-04T23:24:00Z" w16du:dateUtc="2026-03-05T05:24:00Z"/>
          <w:b/>
          <w:szCs w:val="20"/>
        </w:rPr>
      </w:pPr>
      <w:ins w:id="1925" w:author="ERCOT" w:date="2026-03-04T23:24:00Z" w16du:dateUtc="2026-03-05T05:24:00Z">
        <w:r w:rsidRPr="0098189C">
          <w:rPr>
            <w:b/>
            <w:szCs w:val="20"/>
          </w:rPr>
          <w:t>9.10</w:t>
        </w:r>
        <w:r w:rsidRPr="0098189C">
          <w:rPr>
            <w:b/>
            <w:szCs w:val="20"/>
          </w:rPr>
          <w:tab/>
          <w:t>Legacy Interconnection Agreements and Responsibilities</w:t>
        </w:r>
      </w:ins>
    </w:p>
    <w:p w14:paraId="33A8B839" w14:textId="77777777" w:rsidR="0098189C" w:rsidRPr="0098189C" w:rsidRDefault="0098189C" w:rsidP="0098189C">
      <w:pPr>
        <w:spacing w:after="240"/>
        <w:ind w:left="720" w:hanging="720"/>
        <w:rPr>
          <w:ins w:id="1926" w:author="ERCOT" w:date="2026-03-04T23:24:00Z" w16du:dateUtc="2026-03-05T05:24:00Z"/>
        </w:rPr>
      </w:pPr>
      <w:ins w:id="1927" w:author="ERCOT" w:date="2026-03-04T23:24:00Z" w16du:dateUtc="2026-03-05T05:24:00Z">
        <w:r w:rsidRPr="0098189C">
          <w:rPr>
            <w:iCs/>
            <w:szCs w:val="20"/>
          </w:rPr>
          <w:t>(1)</w:t>
        </w:r>
        <w:r w:rsidRPr="0098189C">
          <w:rPr>
            <w:iCs/>
            <w:szCs w:val="20"/>
          </w:rPr>
          <w:tab/>
        </w:r>
        <w:r w:rsidRPr="0098189C">
          <w:t xml:space="preserve">This Section, </w:t>
        </w:r>
        <w:r w:rsidRPr="0098189C">
          <w:rPr>
            <w:szCs w:val="20"/>
          </w:rPr>
          <w:t>previously</w:t>
        </w:r>
        <w:r w:rsidRPr="0098189C">
          <w:t xml:space="preserve"> known as Section 9.5, outlines the former requirements an Interconnecting Large Load Entity must meet prior to Initial Energization.  It has been replaced by the Batch Zero Process but has been retained here for reference.</w:t>
        </w:r>
      </w:ins>
    </w:p>
    <w:p w14:paraId="6AB03068" w14:textId="77777777" w:rsidR="0098189C" w:rsidRPr="0098189C" w:rsidRDefault="0098189C" w:rsidP="0098189C">
      <w:pPr>
        <w:spacing w:before="240" w:after="240"/>
        <w:ind w:left="720" w:hanging="720"/>
        <w:rPr>
          <w:ins w:id="1928" w:author="ERCOT" w:date="2026-03-04T23:24:00Z" w16du:dateUtc="2026-03-05T05:24:00Z"/>
          <w:b/>
          <w:bCs/>
          <w:i/>
        </w:rPr>
      </w:pPr>
      <w:ins w:id="1929" w:author="ERCOT" w:date="2026-03-04T23:24:00Z" w16du:dateUtc="2026-03-05T05:24:00Z">
        <w:r w:rsidRPr="0098189C">
          <w:rPr>
            <w:b/>
            <w:bCs/>
            <w:i/>
          </w:rPr>
          <w:lastRenderedPageBreak/>
          <w:t>9.10.1</w:t>
        </w:r>
        <w:r w:rsidRPr="0098189C">
          <w:rPr>
            <w:b/>
            <w:bCs/>
            <w:i/>
          </w:rPr>
          <w:tab/>
          <w:t>Legacy Interconnection Agreement for Large Loads not Co-Located with a Generation Resource Facility</w:t>
        </w:r>
      </w:ins>
    </w:p>
    <w:p w14:paraId="043DED7C" w14:textId="77777777" w:rsidR="0098189C" w:rsidRPr="0098189C" w:rsidRDefault="0098189C" w:rsidP="0098189C">
      <w:pPr>
        <w:spacing w:after="240"/>
        <w:ind w:left="720" w:hanging="720"/>
        <w:rPr>
          <w:ins w:id="1930" w:author="ERCOT" w:date="2026-03-04T23:24:00Z" w16du:dateUtc="2026-03-05T05:24:00Z"/>
          <w:iCs/>
          <w:szCs w:val="20"/>
        </w:rPr>
      </w:pPr>
      <w:ins w:id="1931" w:author="ERCOT" w:date="2026-03-04T23:24:00Z" w16du:dateUtc="2026-03-05T05:24:00Z">
        <w:r w:rsidRPr="0098189C">
          <w:rPr>
            <w:iCs/>
            <w:szCs w:val="20"/>
          </w:rPr>
          <w:t>(1)</w:t>
        </w:r>
        <w:r w:rsidRPr="0098189C">
          <w:rPr>
            <w:iCs/>
            <w:szCs w:val="20"/>
          </w:rPr>
          <w:tab/>
          <w:t>For a Large Load not co-located with a Generation Resource Facility, ERCOT shall not allow Initial Energization prior to receiving one of the following:</w:t>
        </w:r>
      </w:ins>
    </w:p>
    <w:p w14:paraId="56CC7082" w14:textId="77777777" w:rsidR="0098189C" w:rsidRPr="0098189C" w:rsidRDefault="0098189C" w:rsidP="0098189C">
      <w:pPr>
        <w:kinsoku w:val="0"/>
        <w:overflowPunct w:val="0"/>
        <w:autoSpaceDE w:val="0"/>
        <w:autoSpaceDN w:val="0"/>
        <w:adjustRightInd w:val="0"/>
        <w:spacing w:after="240"/>
        <w:ind w:left="1440" w:right="226" w:hanging="720"/>
        <w:rPr>
          <w:ins w:id="1932" w:author="ERCOT" w:date="2026-03-04T23:24:00Z" w16du:dateUtc="2026-03-05T05:24:00Z"/>
        </w:rPr>
      </w:pPr>
      <w:ins w:id="1933" w:author="ERCOT" w:date="2026-03-04T23:24:00Z" w16du:dateUtc="2026-03-05T05:24:00Z">
        <w:r w:rsidRPr="0098189C">
          <w:t>(a)</w:t>
        </w:r>
        <w:r w:rsidRPr="0098189C">
          <w:tab/>
          <w:t>Confirmation from the interconnecting Transmission Service Provider (TSP) that:</w:t>
        </w:r>
      </w:ins>
    </w:p>
    <w:p w14:paraId="7C05097C" w14:textId="77777777" w:rsidR="0098189C" w:rsidRPr="0098189C" w:rsidRDefault="0098189C" w:rsidP="0098189C">
      <w:pPr>
        <w:kinsoku w:val="0"/>
        <w:overflowPunct w:val="0"/>
        <w:autoSpaceDE w:val="0"/>
        <w:autoSpaceDN w:val="0"/>
        <w:adjustRightInd w:val="0"/>
        <w:spacing w:after="240"/>
        <w:ind w:left="2160" w:right="440" w:hanging="720"/>
        <w:rPr>
          <w:ins w:id="1934" w:author="ERCOT" w:date="2026-03-04T23:24:00Z" w16du:dateUtc="2026-03-05T05:24:00Z"/>
        </w:rPr>
      </w:pPr>
      <w:ins w:id="1935" w:author="ERCOT" w:date="2026-03-04T23:24:00Z" w16du:dateUtc="2026-03-05T05:24:00Z">
        <w:r w:rsidRPr="0098189C">
          <w:t>(i)</w:t>
        </w:r>
        <w:r w:rsidRPr="0098189C">
          <w:tab/>
          <w:t xml:space="preserve">All required interconnection agreements or equivalent service extension agreements with the Interconnecting Large Load Entity (ILLE) and, if applicable, directly affected TSP(s) have been executed; </w:t>
        </w:r>
      </w:ins>
    </w:p>
    <w:p w14:paraId="6849C737" w14:textId="77777777" w:rsidR="0098189C" w:rsidRPr="0098189C" w:rsidRDefault="0098189C" w:rsidP="0098189C">
      <w:pPr>
        <w:kinsoku w:val="0"/>
        <w:overflowPunct w:val="0"/>
        <w:autoSpaceDE w:val="0"/>
        <w:autoSpaceDN w:val="0"/>
        <w:adjustRightInd w:val="0"/>
        <w:spacing w:after="240"/>
        <w:ind w:left="2160" w:right="440" w:hanging="720"/>
        <w:rPr>
          <w:ins w:id="1936" w:author="ERCOT" w:date="2026-03-04T23:24:00Z" w16du:dateUtc="2026-03-05T05:24:00Z"/>
        </w:rPr>
      </w:pPr>
      <w:ins w:id="1937" w:author="ERCOT" w:date="2026-03-04T23:24:00Z" w16du:dateUtc="2026-03-05T05:24:00Z">
        <w:r w:rsidRPr="0098189C">
          <w:t>(ii)</w:t>
        </w:r>
        <w:r w:rsidRPr="0098189C">
          <w:tab/>
          <w:t>The interconnecting TSP has received written acknowledgement from the ILLE of the ILLE’s obligations to:</w:t>
        </w:r>
      </w:ins>
    </w:p>
    <w:p w14:paraId="716C7BD8" w14:textId="77777777" w:rsidR="0098189C" w:rsidRPr="0098189C" w:rsidRDefault="0098189C" w:rsidP="0098189C">
      <w:pPr>
        <w:kinsoku w:val="0"/>
        <w:overflowPunct w:val="0"/>
        <w:autoSpaceDE w:val="0"/>
        <w:autoSpaceDN w:val="0"/>
        <w:adjustRightInd w:val="0"/>
        <w:spacing w:after="240"/>
        <w:ind w:left="2880" w:right="440" w:hanging="720"/>
        <w:rPr>
          <w:ins w:id="1938" w:author="ERCOT" w:date="2026-03-04T23:24:00Z" w16du:dateUtc="2026-03-05T05:24:00Z"/>
        </w:rPr>
      </w:pPr>
      <w:ins w:id="1939" w:author="ERCOT" w:date="2026-03-04T23:24:00Z" w16du:dateUtc="2026-03-05T05:24:00Z">
        <w:r w:rsidRPr="0098189C">
          <w:rPr>
            <w:szCs w:val="20"/>
            <w:lang w:eastAsia="x-none"/>
          </w:rPr>
          <w:t>(A)</w:t>
        </w:r>
        <w:r w:rsidRPr="0098189C">
          <w:rPr>
            <w:szCs w:val="20"/>
            <w:lang w:eastAsia="x-none"/>
          </w:rPr>
          <w:tab/>
          <w:t>Notify the interconnecting TSP of changes to the Large Load project information or to the load composition, technology, or parameters, as described in Section 9.2.3, Modification of Large Load Project Information</w:t>
        </w:r>
        <w:r w:rsidRPr="0098189C">
          <w:t>; and</w:t>
        </w:r>
      </w:ins>
    </w:p>
    <w:p w14:paraId="69D7F8C4" w14:textId="77777777" w:rsidR="0098189C" w:rsidRPr="0098189C" w:rsidRDefault="0098189C" w:rsidP="0098189C">
      <w:pPr>
        <w:kinsoku w:val="0"/>
        <w:overflowPunct w:val="0"/>
        <w:autoSpaceDE w:val="0"/>
        <w:autoSpaceDN w:val="0"/>
        <w:adjustRightInd w:val="0"/>
        <w:spacing w:after="240"/>
        <w:ind w:left="2880" w:right="440" w:hanging="720"/>
        <w:rPr>
          <w:ins w:id="1940" w:author="ERCOT" w:date="2026-03-04T23:24:00Z" w16du:dateUtc="2026-03-05T05:24:00Z"/>
        </w:rPr>
      </w:pPr>
      <w:ins w:id="1941" w:author="ERCOT" w:date="2026-03-04T23:24:00Z" w16du:dateUtc="2026-03-05T05:24:00Z">
        <w:r w:rsidRPr="0098189C">
          <w:rPr>
            <w:szCs w:val="20"/>
            <w:lang w:eastAsia="x-none"/>
          </w:rPr>
          <w:t>(B)</w:t>
        </w:r>
        <w:r w:rsidRPr="0098189C">
          <w:rPr>
            <w:szCs w:val="20"/>
            <w:lang w:eastAsia="x-none"/>
          </w:rPr>
          <w:tab/>
          <w:t>Maintain Load consumption at or below the level(s) of peak Demand established in the Load Commissioning Plan (LCP);</w:t>
        </w:r>
      </w:ins>
    </w:p>
    <w:p w14:paraId="1D6F553E" w14:textId="77777777" w:rsidR="0098189C" w:rsidRPr="0098189C" w:rsidRDefault="0098189C" w:rsidP="0098189C">
      <w:pPr>
        <w:kinsoku w:val="0"/>
        <w:overflowPunct w:val="0"/>
        <w:autoSpaceDE w:val="0"/>
        <w:autoSpaceDN w:val="0"/>
        <w:adjustRightInd w:val="0"/>
        <w:spacing w:after="240"/>
        <w:ind w:left="2160" w:right="440" w:hanging="720"/>
        <w:rPr>
          <w:ins w:id="1942" w:author="ERCOT" w:date="2026-03-04T23:24:00Z" w16du:dateUtc="2026-03-05T05:24:00Z"/>
        </w:rPr>
      </w:pPr>
      <w:ins w:id="1943" w:author="ERCOT" w:date="2026-03-04T23:24:00Z" w16du:dateUtc="2026-03-05T05:24:00Z">
        <w:r w:rsidRPr="0098189C">
          <w:t>(iii)</w:t>
        </w:r>
        <w:r w:rsidRPr="0098189C">
          <w:tab/>
          <w:t>The interconnecting TSP has received notice to proceed with the construction of all required interconnection Facilities; and</w:t>
        </w:r>
      </w:ins>
    </w:p>
    <w:p w14:paraId="5325DD6D" w14:textId="77777777" w:rsidR="0098189C" w:rsidRPr="0098189C" w:rsidRDefault="0098189C" w:rsidP="0098189C">
      <w:pPr>
        <w:kinsoku w:val="0"/>
        <w:overflowPunct w:val="0"/>
        <w:autoSpaceDE w:val="0"/>
        <w:autoSpaceDN w:val="0"/>
        <w:adjustRightInd w:val="0"/>
        <w:spacing w:after="240"/>
        <w:ind w:left="2160" w:right="226" w:hanging="720"/>
        <w:rPr>
          <w:ins w:id="1944" w:author="ERCOT" w:date="2026-03-04T23:24:00Z" w16du:dateUtc="2026-03-05T05:24:00Z"/>
        </w:rPr>
      </w:pPr>
      <w:ins w:id="1945" w:author="ERCOT" w:date="2026-03-04T23:24:00Z" w16du:dateUtc="2026-03-05T05:24:00Z">
        <w:r w:rsidRPr="0098189C">
          <w:t>(iv)</w:t>
        </w:r>
        <w:r w:rsidRPr="0098189C">
          <w:tab/>
          <w:t>The interconnecting TSP and, if applicable, directly affected TSP(s) have received the financial security, applicable payments, and/or other agreements required to fund all required interconnection Facilities; or</w:t>
        </w:r>
      </w:ins>
    </w:p>
    <w:p w14:paraId="6EAC7763" w14:textId="77777777" w:rsidR="0098189C" w:rsidRPr="0098189C" w:rsidRDefault="0098189C" w:rsidP="0098189C">
      <w:pPr>
        <w:kinsoku w:val="0"/>
        <w:overflowPunct w:val="0"/>
        <w:autoSpaceDE w:val="0"/>
        <w:autoSpaceDN w:val="0"/>
        <w:adjustRightInd w:val="0"/>
        <w:spacing w:after="240"/>
        <w:ind w:left="1440" w:right="226" w:hanging="720"/>
        <w:rPr>
          <w:ins w:id="1946" w:author="ERCOT" w:date="2026-03-04T23:24:00Z" w16du:dateUtc="2026-03-05T05:24:00Z"/>
        </w:rPr>
      </w:pPr>
      <w:ins w:id="1947" w:author="ERCOT" w:date="2026-03-04T23:24:00Z" w16du:dateUtc="2026-03-05T05:24:00Z">
        <w:r w:rsidRPr="0098189C">
          <w:rPr>
            <w:iCs/>
            <w:szCs w:val="20"/>
          </w:rPr>
          <w:t>(b)</w:t>
        </w:r>
        <w:r w:rsidRPr="0098189C">
          <w:rPr>
            <w:iCs/>
            <w:szCs w:val="20"/>
          </w:rPr>
          <w:tab/>
          <w:t xml:space="preserve">A letter from a duly authorized person from a Municipally Owned Utility (MOU) or Electric Cooperative (EC) </w:t>
        </w:r>
        <w:r w:rsidRPr="0098189C">
          <w:t>confirming</w:t>
        </w:r>
        <w:r w:rsidRPr="0098189C">
          <w:rPr>
            <w:iCs/>
            <w:szCs w:val="20"/>
          </w:rPr>
          <w:t xml:space="preserve"> its intent to construct and operate applicable Large Load and interconnect such Large Load to its transmission system.</w:t>
        </w:r>
      </w:ins>
    </w:p>
    <w:p w14:paraId="696CF42B" w14:textId="77777777" w:rsidR="0098189C" w:rsidRPr="0098189C" w:rsidRDefault="0098189C" w:rsidP="0098189C">
      <w:pPr>
        <w:spacing w:before="240" w:after="240"/>
        <w:ind w:left="720" w:hanging="720"/>
        <w:rPr>
          <w:ins w:id="1948" w:author="ERCOT" w:date="2026-03-04T23:24:00Z" w16du:dateUtc="2026-03-05T05:24:00Z"/>
          <w:b/>
          <w:bCs/>
          <w:i/>
        </w:rPr>
      </w:pPr>
      <w:ins w:id="1949" w:author="ERCOT" w:date="2026-03-04T23:24:00Z" w16du:dateUtc="2026-03-05T05:24:00Z">
        <w:r w:rsidRPr="0098189C">
          <w:rPr>
            <w:b/>
            <w:bCs/>
            <w:i/>
          </w:rPr>
          <w:t>9.10.2</w:t>
        </w:r>
        <w:r w:rsidRPr="0098189C">
          <w:rPr>
            <w:b/>
            <w:bCs/>
            <w:i/>
          </w:rPr>
          <w:tab/>
          <w:t>Legacy Interconnection Agreement for Large Loads Co-Located with One or More Generation Resource Facilities</w:t>
        </w:r>
      </w:ins>
    </w:p>
    <w:p w14:paraId="13E00258" w14:textId="77777777" w:rsidR="0098189C" w:rsidRPr="0098189C" w:rsidRDefault="0098189C" w:rsidP="0098189C">
      <w:pPr>
        <w:spacing w:after="240"/>
        <w:ind w:left="720" w:hanging="720"/>
        <w:rPr>
          <w:ins w:id="1950" w:author="ERCOT" w:date="2026-03-04T23:24:00Z" w16du:dateUtc="2026-03-05T05:24:00Z"/>
          <w:iCs/>
          <w:szCs w:val="20"/>
        </w:rPr>
      </w:pPr>
      <w:ins w:id="1951" w:author="ERCOT" w:date="2026-03-04T23:24:00Z" w16du:dateUtc="2026-03-05T05:24:00Z">
        <w:r w:rsidRPr="0098189C">
          <w:rPr>
            <w:iCs/>
            <w:szCs w:val="20"/>
          </w:rPr>
          <w:t>(1)</w:t>
        </w:r>
        <w:r w:rsidRPr="0098189C">
          <w:rPr>
            <w:iCs/>
            <w:szCs w:val="20"/>
          </w:rPr>
          <w:tab/>
          <w:t>For a Large Load co-located with a Generation Resource Facility, ERCOT shall not allow Initial Energization prior to receiving one of the following:</w:t>
        </w:r>
      </w:ins>
    </w:p>
    <w:p w14:paraId="13C6B2F4" w14:textId="77777777" w:rsidR="0098189C" w:rsidRPr="0098189C" w:rsidRDefault="0098189C" w:rsidP="0098189C">
      <w:pPr>
        <w:kinsoku w:val="0"/>
        <w:overflowPunct w:val="0"/>
        <w:autoSpaceDE w:val="0"/>
        <w:autoSpaceDN w:val="0"/>
        <w:adjustRightInd w:val="0"/>
        <w:spacing w:after="240"/>
        <w:ind w:left="1440" w:right="226" w:hanging="720"/>
        <w:rPr>
          <w:ins w:id="1952" w:author="ERCOT" w:date="2026-03-04T23:24:00Z" w16du:dateUtc="2026-03-05T05:24:00Z"/>
        </w:rPr>
      </w:pPr>
      <w:ins w:id="1953" w:author="ERCOT" w:date="2026-03-04T23:24:00Z" w16du:dateUtc="2026-03-05T05:24:00Z">
        <w:r w:rsidRPr="0098189C">
          <w:t>(a)</w:t>
        </w:r>
        <w:r w:rsidRPr="0098189C">
          <w:tab/>
          <w:t>Confirmation from the interconnecting TSP that:</w:t>
        </w:r>
      </w:ins>
    </w:p>
    <w:p w14:paraId="48CBEAF8" w14:textId="77777777" w:rsidR="0098189C" w:rsidRPr="0098189C" w:rsidRDefault="0098189C" w:rsidP="0098189C">
      <w:pPr>
        <w:kinsoku w:val="0"/>
        <w:overflowPunct w:val="0"/>
        <w:autoSpaceDE w:val="0"/>
        <w:autoSpaceDN w:val="0"/>
        <w:adjustRightInd w:val="0"/>
        <w:spacing w:after="240"/>
        <w:ind w:left="2160" w:right="440" w:hanging="720"/>
        <w:rPr>
          <w:ins w:id="1954" w:author="ERCOT" w:date="2026-03-04T23:24:00Z" w16du:dateUtc="2026-03-05T05:24:00Z"/>
        </w:rPr>
      </w:pPr>
      <w:ins w:id="1955" w:author="ERCOT" w:date="2026-03-04T23:24:00Z" w16du:dateUtc="2026-03-05T05:24:00Z">
        <w:r w:rsidRPr="0098189C">
          <w:lastRenderedPageBreak/>
          <w:t>(i)</w:t>
        </w:r>
        <w:r w:rsidRPr="0098189C">
          <w:tab/>
          <w:t xml:space="preserve">All required interconnection agreements and/or equivalent service extension or other agreements with the Resource Entity, Interconnecting Entity (IE), and ILLE have been executed; </w:t>
        </w:r>
      </w:ins>
    </w:p>
    <w:p w14:paraId="52020C00" w14:textId="77777777" w:rsidR="0098189C" w:rsidRPr="0098189C" w:rsidRDefault="0098189C" w:rsidP="0098189C">
      <w:pPr>
        <w:kinsoku w:val="0"/>
        <w:overflowPunct w:val="0"/>
        <w:autoSpaceDE w:val="0"/>
        <w:autoSpaceDN w:val="0"/>
        <w:adjustRightInd w:val="0"/>
        <w:spacing w:after="240"/>
        <w:ind w:left="2880" w:right="440" w:hanging="720"/>
        <w:rPr>
          <w:ins w:id="1956" w:author="ERCOT" w:date="2026-03-04T23:24:00Z" w16du:dateUtc="2026-03-05T05:24:00Z"/>
        </w:rPr>
      </w:pPr>
      <w:ins w:id="1957" w:author="ERCOT" w:date="2026-03-04T23:24:00Z" w16du:dateUtc="2026-03-05T05:24:00Z">
        <w:r w:rsidRPr="0098189C">
          <w:rPr>
            <w:szCs w:val="20"/>
            <w:lang w:eastAsia="x-none"/>
          </w:rPr>
          <w:t>(A)</w:t>
        </w:r>
        <w:r w:rsidRPr="0098189C">
          <w:rPr>
            <w:szCs w:val="20"/>
            <w:lang w:eastAsia="x-none"/>
          </w:rPr>
          <w:tab/>
          <w:t xml:space="preserve">If the required agreements include a </w:t>
        </w:r>
        <w:r w:rsidRPr="0098189C">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33934906" w14:textId="77777777" w:rsidR="0098189C" w:rsidRPr="0098189C" w:rsidRDefault="0098189C" w:rsidP="0098189C">
      <w:pPr>
        <w:kinsoku w:val="0"/>
        <w:overflowPunct w:val="0"/>
        <w:autoSpaceDE w:val="0"/>
        <w:autoSpaceDN w:val="0"/>
        <w:adjustRightInd w:val="0"/>
        <w:spacing w:after="240"/>
        <w:ind w:left="2880" w:right="440" w:hanging="720"/>
        <w:rPr>
          <w:ins w:id="1958" w:author="ERCOT" w:date="2026-03-04T23:24:00Z" w16du:dateUtc="2026-03-05T05:24:00Z"/>
        </w:rPr>
      </w:pPr>
      <w:ins w:id="1959" w:author="ERCOT" w:date="2026-03-04T23:24:00Z" w16du:dateUtc="2026-03-05T05:24:00Z">
        <w:r w:rsidRPr="0098189C">
          <w:rPr>
            <w:szCs w:val="20"/>
            <w:lang w:eastAsia="x-none"/>
          </w:rPr>
          <w:t>(B)</w:t>
        </w:r>
        <w:r w:rsidRPr="0098189C">
          <w:rPr>
            <w:szCs w:val="20"/>
            <w:lang w:eastAsia="x-none"/>
          </w:rPr>
          <w:tab/>
          <w:t>If no new or amended agreements are required, the interconnecting TSP shall so notify ERCOT and state affirmatively it agrees to energize the new Load per the approved LLIS studies</w:t>
        </w:r>
        <w:r w:rsidRPr="0098189C">
          <w:t>;</w:t>
        </w:r>
      </w:ins>
    </w:p>
    <w:p w14:paraId="346529AC" w14:textId="77777777" w:rsidR="0098189C" w:rsidRPr="0098189C" w:rsidRDefault="0098189C" w:rsidP="0098189C">
      <w:pPr>
        <w:kinsoku w:val="0"/>
        <w:overflowPunct w:val="0"/>
        <w:autoSpaceDE w:val="0"/>
        <w:autoSpaceDN w:val="0"/>
        <w:adjustRightInd w:val="0"/>
        <w:spacing w:after="240"/>
        <w:ind w:left="2160" w:right="440" w:hanging="720"/>
        <w:rPr>
          <w:ins w:id="1960" w:author="ERCOT" w:date="2026-03-04T23:24:00Z" w16du:dateUtc="2026-03-05T05:24:00Z"/>
        </w:rPr>
      </w:pPr>
      <w:ins w:id="1961" w:author="ERCOT" w:date="2026-03-04T23:24:00Z" w16du:dateUtc="2026-03-05T05:24:00Z">
        <w:r w:rsidRPr="0098189C">
          <w:t>(ii)</w:t>
        </w:r>
        <w:r w:rsidRPr="0098189C">
          <w:tab/>
          <w:t>The interconnecting TSP has received written acknowledgement from either the ILLE, or the Resource Entity on behalf of the ILLE, of the obligations to:</w:t>
        </w:r>
      </w:ins>
    </w:p>
    <w:p w14:paraId="27FC71B2" w14:textId="77777777" w:rsidR="0098189C" w:rsidRPr="0098189C" w:rsidRDefault="0098189C" w:rsidP="0098189C">
      <w:pPr>
        <w:kinsoku w:val="0"/>
        <w:overflowPunct w:val="0"/>
        <w:autoSpaceDE w:val="0"/>
        <w:autoSpaceDN w:val="0"/>
        <w:adjustRightInd w:val="0"/>
        <w:spacing w:after="240"/>
        <w:ind w:left="2880" w:right="440" w:hanging="720"/>
        <w:rPr>
          <w:ins w:id="1962" w:author="ERCOT" w:date="2026-03-04T23:24:00Z" w16du:dateUtc="2026-03-05T05:24:00Z"/>
        </w:rPr>
      </w:pPr>
      <w:ins w:id="1963" w:author="ERCOT" w:date="2026-03-04T23:24:00Z" w16du:dateUtc="2026-03-05T05:24:00Z">
        <w:r w:rsidRPr="0098189C">
          <w:rPr>
            <w:szCs w:val="20"/>
            <w:lang w:eastAsia="x-none"/>
          </w:rPr>
          <w:t>(A)</w:t>
        </w:r>
        <w:r w:rsidRPr="0098189C">
          <w:rPr>
            <w:szCs w:val="20"/>
            <w:lang w:eastAsia="x-none"/>
          </w:rPr>
          <w:tab/>
          <w:t>Notify the interconnecting TSP of changes to the Large Load project information or to the load composition, technology, or parameters, as described in Section 9.2.3, Modification of Large Load Project Information</w:t>
        </w:r>
        <w:r w:rsidRPr="0098189C">
          <w:t>; and</w:t>
        </w:r>
      </w:ins>
    </w:p>
    <w:p w14:paraId="1AA274B6" w14:textId="77777777" w:rsidR="0098189C" w:rsidRPr="0098189C" w:rsidRDefault="0098189C" w:rsidP="0098189C">
      <w:pPr>
        <w:kinsoku w:val="0"/>
        <w:overflowPunct w:val="0"/>
        <w:autoSpaceDE w:val="0"/>
        <w:autoSpaceDN w:val="0"/>
        <w:adjustRightInd w:val="0"/>
        <w:spacing w:after="240"/>
        <w:ind w:left="2880" w:right="440" w:hanging="720"/>
        <w:rPr>
          <w:ins w:id="1964" w:author="ERCOT" w:date="2026-03-04T23:24:00Z" w16du:dateUtc="2026-03-05T05:24:00Z"/>
        </w:rPr>
      </w:pPr>
      <w:ins w:id="1965" w:author="ERCOT" w:date="2026-03-04T23:24:00Z" w16du:dateUtc="2026-03-05T05:24:00Z">
        <w:r w:rsidRPr="0098189C">
          <w:rPr>
            <w:szCs w:val="20"/>
            <w:lang w:eastAsia="x-none"/>
          </w:rPr>
          <w:t>(B)</w:t>
        </w:r>
        <w:r w:rsidRPr="0098189C">
          <w:rPr>
            <w:szCs w:val="20"/>
            <w:lang w:eastAsia="x-none"/>
          </w:rPr>
          <w:tab/>
          <w:t>Maintain Load consumption at or below the level(s) of peak Demand established in the LCP; and</w:t>
        </w:r>
      </w:ins>
    </w:p>
    <w:p w14:paraId="656422B0" w14:textId="77777777" w:rsidR="0098189C" w:rsidRPr="0098189C" w:rsidRDefault="0098189C" w:rsidP="0098189C">
      <w:pPr>
        <w:kinsoku w:val="0"/>
        <w:overflowPunct w:val="0"/>
        <w:autoSpaceDE w:val="0"/>
        <w:autoSpaceDN w:val="0"/>
        <w:adjustRightInd w:val="0"/>
        <w:spacing w:after="240"/>
        <w:ind w:left="2160" w:right="440" w:hanging="720"/>
        <w:rPr>
          <w:ins w:id="1966" w:author="ERCOT" w:date="2026-03-04T23:24:00Z" w16du:dateUtc="2026-03-05T05:24:00Z"/>
        </w:rPr>
      </w:pPr>
      <w:ins w:id="1967" w:author="ERCOT" w:date="2026-03-04T23:24:00Z" w16du:dateUtc="2026-03-05T05:24:00Z">
        <w:r w:rsidRPr="0098189C">
          <w:t>(iii)</w:t>
        </w:r>
        <w:r w:rsidRPr="0098189C">
          <w:tab/>
          <w:t>The interconnecting TSP has received notice to proceed with the construction of all required interconnection Facilities; and</w:t>
        </w:r>
      </w:ins>
    </w:p>
    <w:p w14:paraId="4D939919" w14:textId="77777777" w:rsidR="0098189C" w:rsidRPr="0098189C" w:rsidRDefault="0098189C" w:rsidP="0098189C">
      <w:pPr>
        <w:kinsoku w:val="0"/>
        <w:overflowPunct w:val="0"/>
        <w:autoSpaceDE w:val="0"/>
        <w:autoSpaceDN w:val="0"/>
        <w:adjustRightInd w:val="0"/>
        <w:spacing w:after="240"/>
        <w:ind w:left="2160" w:right="226" w:hanging="720"/>
        <w:rPr>
          <w:ins w:id="1968" w:author="ERCOT" w:date="2026-03-04T23:24:00Z" w16du:dateUtc="2026-03-05T05:24:00Z"/>
        </w:rPr>
      </w:pPr>
      <w:ins w:id="1969" w:author="ERCOT" w:date="2026-03-04T23:24:00Z" w16du:dateUtc="2026-03-05T05:24:00Z">
        <w:r w:rsidRPr="0098189C">
          <w:t>(iv)</w:t>
        </w:r>
        <w:r w:rsidRPr="0098189C">
          <w:tab/>
          <w:t>The interconnecting TSP and, if applicable, directly affected TSP(s) have received the financial security required, applicable payments, and/or other agreements to fund all required interconnection Facilities; or</w:t>
        </w:r>
      </w:ins>
    </w:p>
    <w:p w14:paraId="326521C9" w14:textId="77777777" w:rsidR="0098189C" w:rsidRPr="0098189C" w:rsidRDefault="0098189C" w:rsidP="0098189C">
      <w:pPr>
        <w:kinsoku w:val="0"/>
        <w:overflowPunct w:val="0"/>
        <w:autoSpaceDE w:val="0"/>
        <w:autoSpaceDN w:val="0"/>
        <w:adjustRightInd w:val="0"/>
        <w:spacing w:after="240"/>
        <w:ind w:left="1440" w:right="226" w:hanging="720"/>
      </w:pPr>
      <w:ins w:id="1970" w:author="ERCOT" w:date="2026-03-04T23:24:00Z" w16du:dateUtc="2026-03-05T05:24:00Z">
        <w:r w:rsidRPr="0098189C">
          <w:rPr>
            <w:iCs/>
            <w:szCs w:val="20"/>
          </w:rPr>
          <w:t>(b)</w:t>
        </w:r>
        <w:r w:rsidRPr="0098189C">
          <w:rPr>
            <w:iCs/>
            <w:szCs w:val="20"/>
          </w:rPr>
          <w:tab/>
          <w:t>A letter from a duly authorized person from a MOU or EC confirming its intent to construct and operate applicable Large Load and interconnect such Large Load to its transmission system.</w:t>
        </w:r>
      </w:ins>
    </w:p>
    <w:p w14:paraId="032B6F86" w14:textId="77777777" w:rsidR="00152993" w:rsidRDefault="00152993" w:rsidP="008076BF">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CD91" w14:textId="77777777" w:rsidR="009E180E" w:rsidRDefault="009E180E">
      <w:r>
        <w:separator/>
      </w:r>
    </w:p>
  </w:endnote>
  <w:endnote w:type="continuationSeparator" w:id="0">
    <w:p w14:paraId="467D0C0C" w14:textId="77777777" w:rsidR="009E180E" w:rsidRDefault="009E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DE4" w14:textId="64DEEADD" w:rsidR="003D0994" w:rsidRDefault="008076BF"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-0</w:t>
    </w:r>
    <w:r w:rsidR="009467B2">
      <w:rPr>
        <w:rFonts w:ascii="Arial" w:hAnsi="Arial"/>
        <w:sz w:val="18"/>
      </w:rPr>
      <w:t>7</w:t>
    </w:r>
    <w:r>
      <w:rPr>
        <w:rFonts w:ascii="Arial" w:hAnsi="Arial"/>
        <w:sz w:val="18"/>
      </w:rPr>
      <w:t xml:space="preserve"> Schaper Energy Consulting</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03</w:t>
    </w:r>
    <w:r w:rsidR="00E57E75">
      <w:rPr>
        <w:rFonts w:ascii="Arial" w:hAnsi="Arial"/>
        <w:sz w:val="18"/>
      </w:rPr>
      <w:t>11</w:t>
    </w:r>
    <w:r>
      <w:rPr>
        <w:rFonts w:ascii="Arial" w:hAnsi="Arial"/>
        <w:sz w:val="18"/>
      </w:rPr>
      <w:t>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EBD11D4"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559B" w14:textId="77777777" w:rsidR="009E180E" w:rsidRDefault="009E180E">
      <w:r>
        <w:separator/>
      </w:r>
    </w:p>
  </w:footnote>
  <w:footnote w:type="continuationSeparator" w:id="0">
    <w:p w14:paraId="5184F242" w14:textId="77777777" w:rsidR="009E180E" w:rsidRDefault="009E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47C9"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55A8E281"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03659F"/>
    <w:multiLevelType w:val="hybridMultilevel"/>
    <w:tmpl w:val="7CBE0046"/>
    <w:lvl w:ilvl="0" w:tplc="B832CD58">
      <w:start w:val="1"/>
      <w:numFmt w:val="bullet"/>
      <w:lvlText w:val="-"/>
      <w:lvlJc w:val="left"/>
      <w:pPr>
        <w:tabs>
          <w:tab w:val="num" w:pos="720"/>
        </w:tabs>
        <w:ind w:left="720" w:hanging="360"/>
      </w:pPr>
      <w:rPr>
        <w:rFonts w:ascii="Arial" w:hAnsi="Arial" w:hint="default"/>
      </w:rPr>
    </w:lvl>
    <w:lvl w:ilvl="1" w:tplc="2A3A4122" w:tentative="1">
      <w:start w:val="1"/>
      <w:numFmt w:val="bullet"/>
      <w:lvlText w:val="-"/>
      <w:lvlJc w:val="left"/>
      <w:pPr>
        <w:tabs>
          <w:tab w:val="num" w:pos="1440"/>
        </w:tabs>
        <w:ind w:left="1440" w:hanging="360"/>
      </w:pPr>
      <w:rPr>
        <w:rFonts w:ascii="Arial" w:hAnsi="Arial" w:hint="default"/>
      </w:rPr>
    </w:lvl>
    <w:lvl w:ilvl="2" w:tplc="3814D15E">
      <w:start w:val="1"/>
      <w:numFmt w:val="bullet"/>
      <w:lvlText w:val="-"/>
      <w:lvlJc w:val="left"/>
      <w:pPr>
        <w:tabs>
          <w:tab w:val="num" w:pos="2160"/>
        </w:tabs>
        <w:ind w:left="2160" w:hanging="360"/>
      </w:pPr>
      <w:rPr>
        <w:rFonts w:ascii="Arial" w:hAnsi="Arial" w:hint="default"/>
      </w:rPr>
    </w:lvl>
    <w:lvl w:ilvl="3" w:tplc="9AC272AA" w:tentative="1">
      <w:start w:val="1"/>
      <w:numFmt w:val="bullet"/>
      <w:lvlText w:val="-"/>
      <w:lvlJc w:val="left"/>
      <w:pPr>
        <w:tabs>
          <w:tab w:val="num" w:pos="2880"/>
        </w:tabs>
        <w:ind w:left="2880" w:hanging="360"/>
      </w:pPr>
      <w:rPr>
        <w:rFonts w:ascii="Arial" w:hAnsi="Arial" w:hint="default"/>
      </w:rPr>
    </w:lvl>
    <w:lvl w:ilvl="4" w:tplc="4FD6291E" w:tentative="1">
      <w:start w:val="1"/>
      <w:numFmt w:val="bullet"/>
      <w:lvlText w:val="-"/>
      <w:lvlJc w:val="left"/>
      <w:pPr>
        <w:tabs>
          <w:tab w:val="num" w:pos="3600"/>
        </w:tabs>
        <w:ind w:left="3600" w:hanging="360"/>
      </w:pPr>
      <w:rPr>
        <w:rFonts w:ascii="Arial" w:hAnsi="Arial" w:hint="default"/>
      </w:rPr>
    </w:lvl>
    <w:lvl w:ilvl="5" w:tplc="E0969CF4" w:tentative="1">
      <w:start w:val="1"/>
      <w:numFmt w:val="bullet"/>
      <w:lvlText w:val="-"/>
      <w:lvlJc w:val="left"/>
      <w:pPr>
        <w:tabs>
          <w:tab w:val="num" w:pos="4320"/>
        </w:tabs>
        <w:ind w:left="4320" w:hanging="360"/>
      </w:pPr>
      <w:rPr>
        <w:rFonts w:ascii="Arial" w:hAnsi="Arial" w:hint="default"/>
      </w:rPr>
    </w:lvl>
    <w:lvl w:ilvl="6" w:tplc="C62E5F78" w:tentative="1">
      <w:start w:val="1"/>
      <w:numFmt w:val="bullet"/>
      <w:lvlText w:val="-"/>
      <w:lvlJc w:val="left"/>
      <w:pPr>
        <w:tabs>
          <w:tab w:val="num" w:pos="5040"/>
        </w:tabs>
        <w:ind w:left="5040" w:hanging="360"/>
      </w:pPr>
      <w:rPr>
        <w:rFonts w:ascii="Arial" w:hAnsi="Arial" w:hint="default"/>
      </w:rPr>
    </w:lvl>
    <w:lvl w:ilvl="7" w:tplc="DD9E7F22" w:tentative="1">
      <w:start w:val="1"/>
      <w:numFmt w:val="bullet"/>
      <w:lvlText w:val="-"/>
      <w:lvlJc w:val="left"/>
      <w:pPr>
        <w:tabs>
          <w:tab w:val="num" w:pos="5760"/>
        </w:tabs>
        <w:ind w:left="5760" w:hanging="360"/>
      </w:pPr>
      <w:rPr>
        <w:rFonts w:ascii="Arial" w:hAnsi="Arial" w:hint="default"/>
      </w:rPr>
    </w:lvl>
    <w:lvl w:ilvl="8" w:tplc="D09C99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278031682">
    <w:abstractNumId w:val="0"/>
  </w:num>
  <w:num w:numId="2" w16cid:durableId="1421099503">
    <w:abstractNumId w:val="18"/>
  </w:num>
  <w:num w:numId="3" w16cid:durableId="2101876533">
    <w:abstractNumId w:val="1"/>
  </w:num>
  <w:num w:numId="4" w16cid:durableId="2090686666">
    <w:abstractNumId w:val="8"/>
  </w:num>
  <w:num w:numId="5" w16cid:durableId="437800973">
    <w:abstractNumId w:val="14"/>
  </w:num>
  <w:num w:numId="6" w16cid:durableId="700282402">
    <w:abstractNumId w:val="16"/>
  </w:num>
  <w:num w:numId="7" w16cid:durableId="1309476948">
    <w:abstractNumId w:val="17"/>
  </w:num>
  <w:num w:numId="8" w16cid:durableId="550963706">
    <w:abstractNumId w:val="9"/>
  </w:num>
  <w:num w:numId="9" w16cid:durableId="1284192548">
    <w:abstractNumId w:val="15"/>
  </w:num>
  <w:num w:numId="10" w16cid:durableId="856843399">
    <w:abstractNumId w:val="3"/>
  </w:num>
  <w:num w:numId="11" w16cid:durableId="1171601898">
    <w:abstractNumId w:val="6"/>
  </w:num>
  <w:num w:numId="12" w16cid:durableId="190920732">
    <w:abstractNumId w:val="4"/>
  </w:num>
  <w:num w:numId="13" w16cid:durableId="519398895">
    <w:abstractNumId w:val="19"/>
  </w:num>
  <w:num w:numId="14" w16cid:durableId="935097043">
    <w:abstractNumId w:val="7"/>
  </w:num>
  <w:num w:numId="15" w16cid:durableId="2064131136">
    <w:abstractNumId w:val="11"/>
  </w:num>
  <w:num w:numId="16" w16cid:durableId="1268149142">
    <w:abstractNumId w:val="10"/>
  </w:num>
  <w:num w:numId="17" w16cid:durableId="81950189">
    <w:abstractNumId w:val="5"/>
  </w:num>
  <w:num w:numId="18" w16cid:durableId="2050251956">
    <w:abstractNumId w:val="13"/>
  </w:num>
  <w:num w:numId="19" w16cid:durableId="460730629">
    <w:abstractNumId w:val="12"/>
  </w:num>
  <w:num w:numId="20" w16cid:durableId="21473533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Schaper Energy Consulting 031126">
    <w15:presenceInfo w15:providerId="None" w15:userId="Schaper Energy Consulting 0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132855"/>
    <w:rsid w:val="00145D0D"/>
    <w:rsid w:val="00150529"/>
    <w:rsid w:val="00152993"/>
    <w:rsid w:val="00170297"/>
    <w:rsid w:val="00170E84"/>
    <w:rsid w:val="001A227D"/>
    <w:rsid w:val="001E2032"/>
    <w:rsid w:val="001E3B47"/>
    <w:rsid w:val="00224855"/>
    <w:rsid w:val="00237F13"/>
    <w:rsid w:val="002771E6"/>
    <w:rsid w:val="00277E74"/>
    <w:rsid w:val="002B5D7A"/>
    <w:rsid w:val="003010C0"/>
    <w:rsid w:val="00332A97"/>
    <w:rsid w:val="00350C00"/>
    <w:rsid w:val="00361927"/>
    <w:rsid w:val="00363097"/>
    <w:rsid w:val="003634D8"/>
    <w:rsid w:val="00366113"/>
    <w:rsid w:val="00366799"/>
    <w:rsid w:val="00397868"/>
    <w:rsid w:val="003C270C"/>
    <w:rsid w:val="003C405A"/>
    <w:rsid w:val="003D0994"/>
    <w:rsid w:val="003E7D74"/>
    <w:rsid w:val="003F4710"/>
    <w:rsid w:val="00423824"/>
    <w:rsid w:val="0043567D"/>
    <w:rsid w:val="00457F2A"/>
    <w:rsid w:val="004A4380"/>
    <w:rsid w:val="004B7B90"/>
    <w:rsid w:val="004E2C19"/>
    <w:rsid w:val="00516971"/>
    <w:rsid w:val="00574250"/>
    <w:rsid w:val="00590165"/>
    <w:rsid w:val="005D284C"/>
    <w:rsid w:val="005D7EC9"/>
    <w:rsid w:val="00615035"/>
    <w:rsid w:val="00633E23"/>
    <w:rsid w:val="00673B94"/>
    <w:rsid w:val="0067507B"/>
    <w:rsid w:val="00680AC6"/>
    <w:rsid w:val="006835D8"/>
    <w:rsid w:val="006C316E"/>
    <w:rsid w:val="006D0F7C"/>
    <w:rsid w:val="006E05E0"/>
    <w:rsid w:val="006E0A1C"/>
    <w:rsid w:val="007230AB"/>
    <w:rsid w:val="007269C4"/>
    <w:rsid w:val="00734EAF"/>
    <w:rsid w:val="0074209E"/>
    <w:rsid w:val="007A7113"/>
    <w:rsid w:val="007D3CDD"/>
    <w:rsid w:val="007F2CA8"/>
    <w:rsid w:val="007F7161"/>
    <w:rsid w:val="008076BF"/>
    <w:rsid w:val="00823E4A"/>
    <w:rsid w:val="0085559E"/>
    <w:rsid w:val="0088168A"/>
    <w:rsid w:val="00896B1B"/>
    <w:rsid w:val="008E559E"/>
    <w:rsid w:val="008F5ECE"/>
    <w:rsid w:val="00916080"/>
    <w:rsid w:val="00921A68"/>
    <w:rsid w:val="0093575A"/>
    <w:rsid w:val="009467B2"/>
    <w:rsid w:val="00960706"/>
    <w:rsid w:val="009708B4"/>
    <w:rsid w:val="0097171E"/>
    <w:rsid w:val="0098189C"/>
    <w:rsid w:val="009E180E"/>
    <w:rsid w:val="00A015C4"/>
    <w:rsid w:val="00A15172"/>
    <w:rsid w:val="00A414D2"/>
    <w:rsid w:val="00A45F54"/>
    <w:rsid w:val="00A51C5D"/>
    <w:rsid w:val="00A73B34"/>
    <w:rsid w:val="00A87EEC"/>
    <w:rsid w:val="00A95981"/>
    <w:rsid w:val="00AF2017"/>
    <w:rsid w:val="00B00F68"/>
    <w:rsid w:val="00B4409E"/>
    <w:rsid w:val="00B845F9"/>
    <w:rsid w:val="00C00311"/>
    <w:rsid w:val="00C0598D"/>
    <w:rsid w:val="00C11956"/>
    <w:rsid w:val="00C158EE"/>
    <w:rsid w:val="00C22875"/>
    <w:rsid w:val="00C36FA0"/>
    <w:rsid w:val="00C602E5"/>
    <w:rsid w:val="00C748FD"/>
    <w:rsid w:val="00C806BB"/>
    <w:rsid w:val="00CB1582"/>
    <w:rsid w:val="00D24DCF"/>
    <w:rsid w:val="00D25392"/>
    <w:rsid w:val="00D2645F"/>
    <w:rsid w:val="00D4046E"/>
    <w:rsid w:val="00D62676"/>
    <w:rsid w:val="00DB0063"/>
    <w:rsid w:val="00DC46CB"/>
    <w:rsid w:val="00DD4739"/>
    <w:rsid w:val="00DE53FF"/>
    <w:rsid w:val="00DE5F33"/>
    <w:rsid w:val="00E07B54"/>
    <w:rsid w:val="00E11F78"/>
    <w:rsid w:val="00E57E75"/>
    <w:rsid w:val="00E621E1"/>
    <w:rsid w:val="00E674AE"/>
    <w:rsid w:val="00EC55B3"/>
    <w:rsid w:val="00ED470A"/>
    <w:rsid w:val="00F038EC"/>
    <w:rsid w:val="00F80E3A"/>
    <w:rsid w:val="00F9399D"/>
    <w:rsid w:val="00F96FB2"/>
    <w:rsid w:val="00FA414F"/>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46801"/>
  <w15:chartTrackingRefBased/>
  <w15:docId w15:val="{A9F22D1A-C7C2-4272-8BEB-53626578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table" w:customStyle="1" w:styleId="BoxedLanguage">
    <w:name w:val="Boxed Language"/>
    <w:basedOn w:val="TableNormal"/>
    <w:rsid w:val="0098189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8189C"/>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8189C"/>
    <w:rPr>
      <w:sz w:val="18"/>
      <w:szCs w:val="20"/>
    </w:rPr>
  </w:style>
  <w:style w:type="character" w:customStyle="1" w:styleId="FootnoteTextChar">
    <w:name w:val="Footnote Text Char"/>
    <w:basedOn w:val="DefaultParagraphFont"/>
    <w:link w:val="FootnoteText"/>
    <w:rsid w:val="0098189C"/>
    <w:rPr>
      <w:sz w:val="18"/>
    </w:rPr>
  </w:style>
  <w:style w:type="paragraph" w:customStyle="1" w:styleId="Formula">
    <w:name w:val="Formula"/>
    <w:basedOn w:val="Normal"/>
    <w:autoRedefine/>
    <w:rsid w:val="0098189C"/>
    <w:pPr>
      <w:tabs>
        <w:tab w:val="left" w:pos="2340"/>
        <w:tab w:val="left" w:pos="3420"/>
      </w:tabs>
      <w:spacing w:after="240"/>
      <w:ind w:left="3420" w:hanging="2700"/>
    </w:pPr>
    <w:rPr>
      <w:bCs/>
    </w:rPr>
  </w:style>
  <w:style w:type="paragraph" w:customStyle="1" w:styleId="FormulaBold">
    <w:name w:val="Formula Bold"/>
    <w:basedOn w:val="Normal"/>
    <w:autoRedefine/>
    <w:rsid w:val="0098189C"/>
    <w:pPr>
      <w:tabs>
        <w:tab w:val="left" w:pos="2340"/>
        <w:tab w:val="left" w:pos="3420"/>
      </w:tabs>
      <w:spacing w:after="240"/>
      <w:ind w:left="3420" w:hanging="2700"/>
    </w:pPr>
    <w:rPr>
      <w:b/>
      <w:bCs/>
    </w:rPr>
  </w:style>
  <w:style w:type="table" w:customStyle="1" w:styleId="FormulaVariableTable">
    <w:name w:val="Formula Variable Table"/>
    <w:basedOn w:val="TableNormal"/>
    <w:rsid w:val="0098189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8189C"/>
    <w:pPr>
      <w:numPr>
        <w:ilvl w:val="0"/>
        <w:numId w:val="0"/>
      </w:numPr>
      <w:tabs>
        <w:tab w:val="left" w:pos="900"/>
      </w:tabs>
      <w:ind w:left="900" w:hanging="900"/>
    </w:pPr>
  </w:style>
  <w:style w:type="paragraph" w:customStyle="1" w:styleId="H3">
    <w:name w:val="H3"/>
    <w:basedOn w:val="Heading3"/>
    <w:next w:val="BodyText"/>
    <w:link w:val="H3Char"/>
    <w:rsid w:val="0098189C"/>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98189C"/>
    <w:pPr>
      <w:numPr>
        <w:ilvl w:val="0"/>
        <w:numId w:val="0"/>
      </w:numPr>
      <w:tabs>
        <w:tab w:val="left" w:pos="1260"/>
      </w:tabs>
      <w:spacing w:before="240"/>
      <w:ind w:left="1260" w:hanging="1260"/>
    </w:pPr>
  </w:style>
  <w:style w:type="paragraph" w:customStyle="1" w:styleId="H5">
    <w:name w:val="H5"/>
    <w:basedOn w:val="Heading5"/>
    <w:next w:val="BodyText"/>
    <w:rsid w:val="0098189C"/>
    <w:pPr>
      <w:keepNext/>
      <w:tabs>
        <w:tab w:val="left" w:pos="1620"/>
      </w:tabs>
      <w:spacing w:after="240"/>
      <w:ind w:left="1620" w:hanging="1620"/>
    </w:pPr>
    <w:rPr>
      <w:bCs/>
      <w:iCs/>
      <w:sz w:val="24"/>
      <w:szCs w:val="26"/>
    </w:rPr>
  </w:style>
  <w:style w:type="paragraph" w:customStyle="1" w:styleId="H6">
    <w:name w:val="H6"/>
    <w:basedOn w:val="Heading6"/>
    <w:next w:val="BodyText"/>
    <w:rsid w:val="0098189C"/>
    <w:pPr>
      <w:keepNext/>
      <w:tabs>
        <w:tab w:val="left" w:pos="1800"/>
      </w:tabs>
      <w:spacing w:after="240"/>
      <w:ind w:left="1800" w:hanging="1800"/>
    </w:pPr>
    <w:rPr>
      <w:bCs/>
      <w:sz w:val="24"/>
      <w:szCs w:val="22"/>
    </w:rPr>
  </w:style>
  <w:style w:type="paragraph" w:customStyle="1" w:styleId="H7">
    <w:name w:val="H7"/>
    <w:basedOn w:val="Heading7"/>
    <w:next w:val="BodyText"/>
    <w:rsid w:val="0098189C"/>
    <w:pPr>
      <w:keepNext/>
      <w:tabs>
        <w:tab w:val="left" w:pos="1980"/>
      </w:tabs>
      <w:spacing w:after="240"/>
      <w:ind w:left="1980" w:hanging="1980"/>
    </w:pPr>
    <w:rPr>
      <w:b/>
      <w:i/>
      <w:szCs w:val="24"/>
    </w:rPr>
  </w:style>
  <w:style w:type="paragraph" w:customStyle="1" w:styleId="H8">
    <w:name w:val="H8"/>
    <w:basedOn w:val="Heading8"/>
    <w:next w:val="BodyText"/>
    <w:rsid w:val="0098189C"/>
    <w:pPr>
      <w:keepNext/>
      <w:tabs>
        <w:tab w:val="left" w:pos="2160"/>
      </w:tabs>
      <w:spacing w:after="240"/>
      <w:ind w:left="2160" w:hanging="2160"/>
    </w:pPr>
    <w:rPr>
      <w:b/>
      <w:i w:val="0"/>
      <w:iCs/>
      <w:szCs w:val="24"/>
    </w:rPr>
  </w:style>
  <w:style w:type="paragraph" w:customStyle="1" w:styleId="H9">
    <w:name w:val="H9"/>
    <w:basedOn w:val="Heading9"/>
    <w:next w:val="BodyText"/>
    <w:rsid w:val="0098189C"/>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8189C"/>
    <w:pPr>
      <w:keepNext/>
      <w:spacing w:before="240" w:after="240"/>
    </w:pPr>
    <w:rPr>
      <w:b/>
      <w:iCs/>
      <w:szCs w:val="20"/>
    </w:rPr>
  </w:style>
  <w:style w:type="paragraph" w:customStyle="1" w:styleId="Instructions">
    <w:name w:val="Instructions"/>
    <w:basedOn w:val="BodyText"/>
    <w:rsid w:val="0098189C"/>
    <w:pPr>
      <w:spacing w:before="0" w:after="240"/>
    </w:pPr>
    <w:rPr>
      <w:b/>
      <w:i/>
      <w:iCs/>
    </w:rPr>
  </w:style>
  <w:style w:type="paragraph" w:styleId="List">
    <w:name w:val="List"/>
    <w:aliases w:val=" Char2 Char Char Char Char, Char2 Char, Char1,Char1,Char2 Char Char Char Char,Char2 Char"/>
    <w:basedOn w:val="Normal"/>
    <w:link w:val="ListChar"/>
    <w:rsid w:val="0098189C"/>
    <w:pPr>
      <w:spacing w:after="240"/>
      <w:ind w:left="720" w:hanging="720"/>
    </w:pPr>
    <w:rPr>
      <w:szCs w:val="20"/>
    </w:rPr>
  </w:style>
  <w:style w:type="paragraph" w:styleId="List2">
    <w:name w:val="List 2"/>
    <w:basedOn w:val="Normal"/>
    <w:rsid w:val="0098189C"/>
    <w:pPr>
      <w:spacing w:after="240"/>
      <w:ind w:left="1440" w:hanging="720"/>
    </w:pPr>
    <w:rPr>
      <w:szCs w:val="20"/>
    </w:rPr>
  </w:style>
  <w:style w:type="paragraph" w:styleId="List3">
    <w:name w:val="List 3"/>
    <w:basedOn w:val="Normal"/>
    <w:rsid w:val="0098189C"/>
    <w:pPr>
      <w:spacing w:after="240"/>
      <w:ind w:left="2160" w:hanging="720"/>
    </w:pPr>
    <w:rPr>
      <w:szCs w:val="20"/>
    </w:rPr>
  </w:style>
  <w:style w:type="paragraph" w:customStyle="1" w:styleId="ListIntroduction">
    <w:name w:val="List Introduction"/>
    <w:basedOn w:val="BodyText"/>
    <w:rsid w:val="0098189C"/>
    <w:pPr>
      <w:keepNext/>
      <w:spacing w:before="0" w:after="240"/>
    </w:pPr>
    <w:rPr>
      <w:iCs/>
      <w:szCs w:val="20"/>
    </w:rPr>
  </w:style>
  <w:style w:type="paragraph" w:customStyle="1" w:styleId="ListSub">
    <w:name w:val="List Sub"/>
    <w:basedOn w:val="List"/>
    <w:rsid w:val="0098189C"/>
    <w:pPr>
      <w:ind w:firstLine="0"/>
    </w:pPr>
  </w:style>
  <w:style w:type="character" w:styleId="PageNumber">
    <w:name w:val="page number"/>
    <w:basedOn w:val="DefaultParagraphFont"/>
    <w:rsid w:val="0098189C"/>
  </w:style>
  <w:style w:type="paragraph" w:customStyle="1" w:styleId="Spaceafterbox">
    <w:name w:val="Space after box"/>
    <w:basedOn w:val="Normal"/>
    <w:rsid w:val="0098189C"/>
    <w:rPr>
      <w:szCs w:val="20"/>
    </w:rPr>
  </w:style>
  <w:style w:type="paragraph" w:customStyle="1" w:styleId="TableBody">
    <w:name w:val="Table Body"/>
    <w:basedOn w:val="BodyText"/>
    <w:rsid w:val="0098189C"/>
    <w:pPr>
      <w:spacing w:before="0" w:after="60"/>
    </w:pPr>
    <w:rPr>
      <w:iCs/>
      <w:sz w:val="20"/>
      <w:szCs w:val="20"/>
    </w:rPr>
  </w:style>
  <w:style w:type="paragraph" w:customStyle="1" w:styleId="TableBullet">
    <w:name w:val="Table Bullet"/>
    <w:basedOn w:val="TableBody"/>
    <w:rsid w:val="0098189C"/>
    <w:pPr>
      <w:numPr>
        <w:numId w:val="4"/>
      </w:numPr>
      <w:ind w:left="0" w:firstLine="0"/>
    </w:pPr>
  </w:style>
  <w:style w:type="paragraph" w:customStyle="1" w:styleId="TableHead">
    <w:name w:val="Table Head"/>
    <w:basedOn w:val="BodyText"/>
    <w:rsid w:val="0098189C"/>
    <w:pPr>
      <w:spacing w:before="0" w:after="240"/>
    </w:pPr>
    <w:rPr>
      <w:b/>
      <w:iCs/>
      <w:sz w:val="20"/>
      <w:szCs w:val="20"/>
    </w:rPr>
  </w:style>
  <w:style w:type="paragraph" w:styleId="TOC1">
    <w:name w:val="toc 1"/>
    <w:basedOn w:val="Normal"/>
    <w:next w:val="Normal"/>
    <w:autoRedefine/>
    <w:rsid w:val="0098189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8189C"/>
    <w:pPr>
      <w:tabs>
        <w:tab w:val="left" w:pos="1260"/>
        <w:tab w:val="right" w:leader="dot" w:pos="9360"/>
      </w:tabs>
      <w:ind w:left="1260" w:right="720" w:hanging="720"/>
    </w:pPr>
    <w:rPr>
      <w:sz w:val="20"/>
      <w:szCs w:val="20"/>
    </w:rPr>
  </w:style>
  <w:style w:type="paragraph" w:styleId="TOC3">
    <w:name w:val="toc 3"/>
    <w:basedOn w:val="Normal"/>
    <w:next w:val="Normal"/>
    <w:autoRedefine/>
    <w:rsid w:val="0098189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8189C"/>
    <w:pPr>
      <w:tabs>
        <w:tab w:val="left" w:pos="2700"/>
        <w:tab w:val="right" w:leader="dot" w:pos="9360"/>
      </w:tabs>
      <w:ind w:left="2700" w:right="720" w:hanging="1080"/>
    </w:pPr>
    <w:rPr>
      <w:sz w:val="18"/>
      <w:szCs w:val="18"/>
    </w:rPr>
  </w:style>
  <w:style w:type="paragraph" w:styleId="TOC5">
    <w:name w:val="toc 5"/>
    <w:basedOn w:val="Normal"/>
    <w:next w:val="Normal"/>
    <w:autoRedefine/>
    <w:rsid w:val="0098189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8189C"/>
    <w:pPr>
      <w:tabs>
        <w:tab w:val="left" w:pos="4500"/>
        <w:tab w:val="right" w:leader="dot" w:pos="9360"/>
      </w:tabs>
      <w:ind w:left="4500" w:right="720" w:hanging="1440"/>
    </w:pPr>
    <w:rPr>
      <w:sz w:val="18"/>
      <w:szCs w:val="18"/>
    </w:rPr>
  </w:style>
  <w:style w:type="paragraph" w:styleId="TOC7">
    <w:name w:val="toc 7"/>
    <w:basedOn w:val="Normal"/>
    <w:next w:val="Normal"/>
    <w:autoRedefine/>
    <w:rsid w:val="0098189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8189C"/>
    <w:pPr>
      <w:ind w:left="1680"/>
    </w:pPr>
    <w:rPr>
      <w:sz w:val="18"/>
      <w:szCs w:val="18"/>
    </w:rPr>
  </w:style>
  <w:style w:type="paragraph" w:styleId="TOC9">
    <w:name w:val="toc 9"/>
    <w:basedOn w:val="Normal"/>
    <w:next w:val="Normal"/>
    <w:autoRedefine/>
    <w:rsid w:val="0098189C"/>
    <w:pPr>
      <w:ind w:left="1920"/>
    </w:pPr>
    <w:rPr>
      <w:sz w:val="18"/>
      <w:szCs w:val="18"/>
    </w:rPr>
  </w:style>
  <w:style w:type="paragraph" w:customStyle="1" w:styleId="VariableDefinition">
    <w:name w:val="Variable Definition"/>
    <w:basedOn w:val="BodyTextIndent"/>
    <w:rsid w:val="0098189C"/>
    <w:pPr>
      <w:tabs>
        <w:tab w:val="left" w:pos="2160"/>
      </w:tabs>
      <w:spacing w:before="0" w:after="240"/>
      <w:ind w:left="2160" w:hanging="1440"/>
      <w:contextualSpacing/>
    </w:pPr>
    <w:rPr>
      <w:iCs/>
      <w:szCs w:val="20"/>
    </w:rPr>
  </w:style>
  <w:style w:type="table" w:customStyle="1" w:styleId="VariableTable">
    <w:name w:val="Variable Table"/>
    <w:basedOn w:val="TableNormal"/>
    <w:rsid w:val="0098189C"/>
    <w:tblPr/>
  </w:style>
  <w:style w:type="character" w:customStyle="1" w:styleId="NormalArialChar">
    <w:name w:val="Normal+Arial Char"/>
    <w:link w:val="NormalArial"/>
    <w:rsid w:val="0098189C"/>
    <w:rPr>
      <w:rFonts w:ascii="Arial" w:hAnsi="Arial"/>
      <w:sz w:val="24"/>
      <w:szCs w:val="24"/>
    </w:rPr>
  </w:style>
  <w:style w:type="character" w:styleId="FollowedHyperlink">
    <w:name w:val="FollowedHyperlink"/>
    <w:rsid w:val="0098189C"/>
    <w:rPr>
      <w:color w:val="800080"/>
      <w:u w:val="single"/>
    </w:rPr>
  </w:style>
  <w:style w:type="paragraph" w:styleId="NormalWeb">
    <w:name w:val="Normal (Web)"/>
    <w:basedOn w:val="Normal"/>
    <w:uiPriority w:val="99"/>
    <w:unhideWhenUsed/>
    <w:rsid w:val="0098189C"/>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98189C"/>
    <w:rPr>
      <w:sz w:val="24"/>
    </w:rPr>
  </w:style>
  <w:style w:type="paragraph" w:styleId="Revision">
    <w:name w:val="Revision"/>
    <w:hidden/>
    <w:uiPriority w:val="99"/>
    <w:semiHidden/>
    <w:rsid w:val="0098189C"/>
    <w:rPr>
      <w:sz w:val="24"/>
      <w:szCs w:val="24"/>
    </w:rPr>
  </w:style>
  <w:style w:type="character" w:customStyle="1" w:styleId="H2Char">
    <w:name w:val="H2 Char"/>
    <w:link w:val="H2"/>
    <w:rsid w:val="0098189C"/>
    <w:rPr>
      <w:b/>
      <w:sz w:val="24"/>
    </w:rPr>
  </w:style>
  <w:style w:type="character" w:customStyle="1" w:styleId="CommentTextChar">
    <w:name w:val="Comment Text Char"/>
    <w:basedOn w:val="DefaultParagraphFont"/>
    <w:link w:val="CommentText"/>
    <w:semiHidden/>
    <w:rsid w:val="0098189C"/>
  </w:style>
  <w:style w:type="character" w:styleId="UnresolvedMention">
    <w:name w:val="Unresolved Mention"/>
    <w:basedOn w:val="DefaultParagraphFont"/>
    <w:uiPriority w:val="99"/>
    <w:unhideWhenUsed/>
    <w:rsid w:val="0098189C"/>
    <w:rPr>
      <w:color w:val="605E5C"/>
      <w:shd w:val="clear" w:color="auto" w:fill="E1DFDD"/>
    </w:rPr>
  </w:style>
  <w:style w:type="character" w:styleId="Mention">
    <w:name w:val="Mention"/>
    <w:basedOn w:val="DefaultParagraphFont"/>
    <w:uiPriority w:val="99"/>
    <w:unhideWhenUsed/>
    <w:rsid w:val="0098189C"/>
    <w:rPr>
      <w:color w:val="2B579A"/>
      <w:shd w:val="clear" w:color="auto" w:fill="E1DFDD"/>
    </w:rPr>
  </w:style>
  <w:style w:type="paragraph" w:styleId="ListParagraph">
    <w:name w:val="List Paragraph"/>
    <w:basedOn w:val="Normal"/>
    <w:uiPriority w:val="34"/>
    <w:qFormat/>
    <w:rsid w:val="0098189C"/>
    <w:pPr>
      <w:ind w:left="720"/>
      <w:contextualSpacing/>
    </w:pPr>
  </w:style>
  <w:style w:type="character" w:customStyle="1" w:styleId="H3Char">
    <w:name w:val="H3 Char"/>
    <w:link w:val="H3"/>
    <w:rsid w:val="0098189C"/>
    <w:rPr>
      <w:b/>
      <w:bCs/>
      <w:i/>
      <w:sz w:val="24"/>
    </w:rPr>
  </w:style>
  <w:style w:type="paragraph" w:customStyle="1" w:styleId="BodyTextNumbered">
    <w:name w:val="Body Text Numbered"/>
    <w:basedOn w:val="BodyText"/>
    <w:link w:val="BodyTextNumberedChar1"/>
    <w:rsid w:val="0098189C"/>
    <w:pPr>
      <w:spacing w:before="0" w:after="240"/>
      <w:ind w:left="720" w:hanging="720"/>
    </w:pPr>
    <w:rPr>
      <w:iCs/>
      <w:szCs w:val="20"/>
      <w:lang w:val="x-none" w:eastAsia="x-none"/>
    </w:rPr>
  </w:style>
  <w:style w:type="character" w:customStyle="1" w:styleId="BodyTextNumberedChar1">
    <w:name w:val="Body Text Numbered Char1"/>
    <w:link w:val="BodyTextNumbered"/>
    <w:rsid w:val="0098189C"/>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95542">
      <w:bodyDiv w:val="1"/>
      <w:marLeft w:val="0"/>
      <w:marRight w:val="0"/>
      <w:marTop w:val="0"/>
      <w:marBottom w:val="0"/>
      <w:divBdr>
        <w:top w:val="none" w:sz="0" w:space="0" w:color="auto"/>
        <w:left w:val="none" w:sz="0" w:space="0" w:color="auto"/>
        <w:bottom w:val="none" w:sz="0" w:space="0" w:color="auto"/>
        <w:right w:val="none" w:sz="0" w:space="0" w:color="auto"/>
      </w:divBdr>
    </w:div>
    <w:div w:id="1082533749">
      <w:bodyDiv w:val="1"/>
      <w:marLeft w:val="0"/>
      <w:marRight w:val="0"/>
      <w:marTop w:val="0"/>
      <w:marBottom w:val="0"/>
      <w:divBdr>
        <w:top w:val="none" w:sz="0" w:space="0" w:color="auto"/>
        <w:left w:val="none" w:sz="0" w:space="0" w:color="auto"/>
        <w:bottom w:val="none" w:sz="0" w:space="0" w:color="auto"/>
        <w:right w:val="none" w:sz="0" w:space="0" w:color="auto"/>
      </w:divBdr>
      <w:divsChild>
        <w:div w:id="94931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453013117">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591234124">
      <w:bodyDiv w:val="1"/>
      <w:marLeft w:val="0"/>
      <w:marRight w:val="0"/>
      <w:marTop w:val="0"/>
      <w:marBottom w:val="0"/>
      <w:divBdr>
        <w:top w:val="none" w:sz="0" w:space="0" w:color="auto"/>
        <w:left w:val="none" w:sz="0" w:space="0" w:color="auto"/>
        <w:bottom w:val="none" w:sz="0" w:space="0" w:color="auto"/>
        <w:right w:val="none" w:sz="0" w:space="0" w:color="auto"/>
      </w:divBdr>
      <w:divsChild>
        <w:div w:id="1969704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e.springer@erc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51</Pages>
  <Words>15823</Words>
  <Characters>114983</Characters>
  <Application>Microsoft Office Word</Application>
  <DocSecurity>0</DocSecurity>
  <Lines>2017</Lines>
  <Paragraphs>674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Schaper Energy Consulting 031126</cp:lastModifiedBy>
  <cp:revision>3</cp:revision>
  <cp:lastPrinted>2001-06-20T16:28:00Z</cp:lastPrinted>
  <dcterms:created xsi:type="dcterms:W3CDTF">2026-03-11T21:30:00Z</dcterms:created>
  <dcterms:modified xsi:type="dcterms:W3CDTF">2026-03-11T21:36:00Z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2026-03-05T22:21:42Z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443c863b-2182-4958-995d-39fbf727035a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