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F631D09" w:rsidR="00067FE2" w:rsidRDefault="00444427" w:rsidP="00F44236">
            <w:pPr>
              <w:pStyle w:val="Header"/>
            </w:pPr>
            <w:hyperlink r:id="rId8" w:history="1">
              <w:r w:rsidRPr="00444427">
                <w:rPr>
                  <w:rStyle w:val="Hyperlink"/>
                </w:rPr>
                <w:t>1321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1654C54" w:rsidR="00067FE2" w:rsidRDefault="009B3B68" w:rsidP="00CE6C76">
            <w:pPr>
              <w:pStyle w:val="Header"/>
              <w:spacing w:before="120" w:after="120"/>
            </w:pPr>
            <w:r>
              <w:t xml:space="preserve">Batch </w:t>
            </w:r>
            <w:r w:rsidR="0035348F">
              <w:t>Alpha</w:t>
            </w:r>
          </w:p>
        </w:tc>
      </w:tr>
      <w:tr w:rsidR="00CE6C76" w:rsidRPr="00E01925" w14:paraId="398BCBF4" w14:textId="77777777" w:rsidTr="00BC2D06">
        <w:trPr>
          <w:trHeight w:val="518"/>
        </w:trPr>
        <w:tc>
          <w:tcPr>
            <w:tcW w:w="2880" w:type="dxa"/>
            <w:gridSpan w:val="2"/>
            <w:shd w:val="clear" w:color="auto" w:fill="FFFFFF"/>
            <w:vAlign w:val="center"/>
          </w:tcPr>
          <w:p w14:paraId="3A20C7F8" w14:textId="468A99F3" w:rsidR="00CE6C76" w:rsidRPr="00E01925" w:rsidRDefault="00CE6C76" w:rsidP="00CE6C76">
            <w:pPr>
              <w:pStyle w:val="Header"/>
              <w:spacing w:before="120" w:after="120"/>
              <w:rPr>
                <w:bCs w:val="0"/>
              </w:rPr>
            </w:pPr>
            <w:r w:rsidRPr="0027027D">
              <w:t>Date of Decision</w:t>
            </w:r>
          </w:p>
        </w:tc>
        <w:tc>
          <w:tcPr>
            <w:tcW w:w="7560" w:type="dxa"/>
            <w:gridSpan w:val="2"/>
            <w:vAlign w:val="center"/>
          </w:tcPr>
          <w:p w14:paraId="16A45634" w14:textId="27B7729D" w:rsidR="00CE6C76" w:rsidRPr="00E01925" w:rsidRDefault="00CE6C76" w:rsidP="00CE6C76">
            <w:pPr>
              <w:pStyle w:val="NormalArial"/>
              <w:spacing w:before="120" w:after="120"/>
            </w:pPr>
            <w:r>
              <w:t>March 11, 2026</w:t>
            </w:r>
          </w:p>
        </w:tc>
      </w:tr>
      <w:tr w:rsidR="00CE6C76" w:rsidRPr="00E01925" w14:paraId="3739C4B2" w14:textId="77777777" w:rsidTr="00BC2D06">
        <w:trPr>
          <w:trHeight w:val="518"/>
        </w:trPr>
        <w:tc>
          <w:tcPr>
            <w:tcW w:w="2880" w:type="dxa"/>
            <w:gridSpan w:val="2"/>
            <w:shd w:val="clear" w:color="auto" w:fill="FFFFFF"/>
            <w:vAlign w:val="center"/>
          </w:tcPr>
          <w:p w14:paraId="06BCA658" w14:textId="4E69FCEC" w:rsidR="00CE6C76" w:rsidRPr="00E01925" w:rsidRDefault="00CE6C76" w:rsidP="00CE6C76">
            <w:pPr>
              <w:pStyle w:val="Header"/>
              <w:spacing w:before="120" w:after="120"/>
              <w:rPr>
                <w:bCs w:val="0"/>
              </w:rPr>
            </w:pPr>
            <w:r w:rsidRPr="0027027D">
              <w:t>Action</w:t>
            </w:r>
          </w:p>
        </w:tc>
        <w:tc>
          <w:tcPr>
            <w:tcW w:w="7560" w:type="dxa"/>
            <w:gridSpan w:val="2"/>
            <w:vAlign w:val="center"/>
          </w:tcPr>
          <w:p w14:paraId="0E463A5D" w14:textId="5318C8BE" w:rsidR="00CE6C76" w:rsidRDefault="00CE6C76" w:rsidP="00CE6C76">
            <w:pPr>
              <w:pStyle w:val="NormalArial"/>
              <w:spacing w:before="120" w:after="120"/>
            </w:pPr>
            <w:r>
              <w:t>Tabled</w:t>
            </w:r>
          </w:p>
        </w:tc>
      </w:tr>
      <w:tr w:rsidR="00CE6C76" w:rsidRPr="00E01925" w14:paraId="3B1F9CDA" w14:textId="77777777" w:rsidTr="00BC2D06">
        <w:trPr>
          <w:trHeight w:val="518"/>
        </w:trPr>
        <w:tc>
          <w:tcPr>
            <w:tcW w:w="2880" w:type="dxa"/>
            <w:gridSpan w:val="2"/>
            <w:shd w:val="clear" w:color="auto" w:fill="FFFFFF"/>
            <w:vAlign w:val="center"/>
          </w:tcPr>
          <w:p w14:paraId="6A273B02" w14:textId="78DA0726" w:rsidR="00CE6C76" w:rsidRPr="00E01925" w:rsidRDefault="00CE6C76" w:rsidP="00CE6C76">
            <w:pPr>
              <w:pStyle w:val="Header"/>
              <w:spacing w:before="120" w:after="120"/>
              <w:rPr>
                <w:bCs w:val="0"/>
              </w:rPr>
            </w:pPr>
            <w:r w:rsidRPr="0027027D">
              <w:t xml:space="preserve">Timeline </w:t>
            </w:r>
          </w:p>
        </w:tc>
        <w:tc>
          <w:tcPr>
            <w:tcW w:w="7560" w:type="dxa"/>
            <w:gridSpan w:val="2"/>
            <w:vAlign w:val="center"/>
          </w:tcPr>
          <w:p w14:paraId="7E0FB1A9" w14:textId="5F512CBF" w:rsidR="00CE6C76" w:rsidRDefault="00CE6C76" w:rsidP="00CE6C76">
            <w:pPr>
              <w:pStyle w:val="NormalArial"/>
              <w:spacing w:before="120" w:after="120"/>
            </w:pPr>
            <w:r w:rsidRPr="0027027D">
              <w:t>Normal</w:t>
            </w:r>
          </w:p>
        </w:tc>
      </w:tr>
      <w:tr w:rsidR="00CE6C76" w:rsidRPr="00E01925" w14:paraId="12D77830" w14:textId="77777777" w:rsidTr="00BC2D06">
        <w:trPr>
          <w:trHeight w:val="518"/>
        </w:trPr>
        <w:tc>
          <w:tcPr>
            <w:tcW w:w="2880" w:type="dxa"/>
            <w:gridSpan w:val="2"/>
            <w:shd w:val="clear" w:color="auto" w:fill="FFFFFF"/>
            <w:vAlign w:val="center"/>
          </w:tcPr>
          <w:p w14:paraId="33D345E3" w14:textId="482E839D" w:rsidR="00CE6C76" w:rsidRPr="00E01925" w:rsidRDefault="00CE6C76" w:rsidP="00CE6C76">
            <w:pPr>
              <w:pStyle w:val="Header"/>
              <w:spacing w:before="120" w:after="120"/>
              <w:rPr>
                <w:bCs w:val="0"/>
              </w:rPr>
            </w:pPr>
            <w:r w:rsidRPr="0027027D">
              <w:t>Proposed Effective Date</w:t>
            </w:r>
          </w:p>
        </w:tc>
        <w:tc>
          <w:tcPr>
            <w:tcW w:w="7560" w:type="dxa"/>
            <w:gridSpan w:val="2"/>
            <w:vAlign w:val="center"/>
          </w:tcPr>
          <w:p w14:paraId="4B2CDAEC" w14:textId="3B7BEAEA" w:rsidR="00CE6C76" w:rsidRDefault="00CE6C76" w:rsidP="00CE6C76">
            <w:pPr>
              <w:pStyle w:val="NormalArial"/>
              <w:spacing w:before="120" w:after="120"/>
            </w:pPr>
            <w:r w:rsidRPr="0027027D">
              <w:t>To be determined</w:t>
            </w:r>
          </w:p>
        </w:tc>
      </w:tr>
      <w:tr w:rsidR="00CE6C76" w:rsidRPr="00E01925" w14:paraId="243C562C" w14:textId="77777777" w:rsidTr="00BC2D06">
        <w:trPr>
          <w:trHeight w:val="518"/>
        </w:trPr>
        <w:tc>
          <w:tcPr>
            <w:tcW w:w="2880" w:type="dxa"/>
            <w:gridSpan w:val="2"/>
            <w:shd w:val="clear" w:color="auto" w:fill="FFFFFF"/>
            <w:vAlign w:val="center"/>
          </w:tcPr>
          <w:p w14:paraId="7FE8B4A7" w14:textId="1BEFD46C" w:rsidR="00CE6C76" w:rsidRPr="00E01925" w:rsidRDefault="00CE6C76" w:rsidP="00CE6C76">
            <w:pPr>
              <w:pStyle w:val="Header"/>
              <w:spacing w:before="120" w:after="120"/>
              <w:rPr>
                <w:bCs w:val="0"/>
              </w:rPr>
            </w:pPr>
            <w:r w:rsidRPr="0027027D">
              <w:t>Priority and Rank Assigned</w:t>
            </w:r>
          </w:p>
        </w:tc>
        <w:tc>
          <w:tcPr>
            <w:tcW w:w="7560" w:type="dxa"/>
            <w:gridSpan w:val="2"/>
            <w:vAlign w:val="center"/>
          </w:tcPr>
          <w:p w14:paraId="1D676FE5" w14:textId="5AB4FCAA" w:rsidR="00CE6C76" w:rsidRDefault="00CE6C76" w:rsidP="00CE6C76">
            <w:pPr>
              <w:pStyle w:val="NormalArial"/>
              <w:spacing w:before="120" w:after="120"/>
            </w:pPr>
            <w:r w:rsidRPr="0027027D">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38FE22C0" w:rsidR="009D17F0" w:rsidRPr="00371272" w:rsidRDefault="009B3B68" w:rsidP="00F44236">
            <w:pPr>
              <w:pStyle w:val="NormalArial"/>
            </w:pPr>
            <w:r w:rsidRPr="00371272">
              <w:t>3.11.4.1</w:t>
            </w:r>
            <w:r w:rsidR="004E1C9E" w:rsidRPr="00371272">
              <w:t>2</w:t>
            </w:r>
            <w:r w:rsidR="00371272">
              <w:t xml:space="preserve">, </w:t>
            </w:r>
            <w:r w:rsidRPr="00371272">
              <w:t xml:space="preserve">Batch </w:t>
            </w:r>
            <w:r w:rsidR="0035348F">
              <w:t>Alpha</w:t>
            </w:r>
            <w:r w:rsidRPr="00371272">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474097C" w:rsidR="00C9766A" w:rsidRPr="00FB509B" w:rsidRDefault="008F5792" w:rsidP="00176375">
            <w:pPr>
              <w:pStyle w:val="NormalArial"/>
              <w:spacing w:before="120" w:after="120"/>
            </w:pPr>
            <w:r>
              <w:t>Planning Guide Revision Request (</w:t>
            </w:r>
            <w:r w:rsidR="009F7C1F">
              <w:t>PGRR</w:t>
            </w:r>
            <w:r>
              <w:t xml:space="preserve">) </w:t>
            </w:r>
            <w:r w:rsidR="009F7C1F">
              <w:t>141</w:t>
            </w:r>
            <w:r>
              <w:t xml:space="preserve">, </w:t>
            </w:r>
            <w:r w:rsidRPr="008F5792">
              <w:t>Large Load Interconnection Study Reform for Substantiated Load</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CAE8A52" w:rsidR="009D17F0" w:rsidRPr="00FB509B" w:rsidRDefault="009B3B68" w:rsidP="00176375">
            <w:pPr>
              <w:pStyle w:val="NormalArial"/>
              <w:spacing w:before="120" w:after="120"/>
            </w:pPr>
            <w:r>
              <w:t>This N</w:t>
            </w:r>
            <w:r w:rsidR="00281202">
              <w:t>odal Protocol Revision Request (N</w:t>
            </w:r>
            <w:r>
              <w:t>PRR</w:t>
            </w:r>
            <w:r w:rsidR="00281202">
              <w:t>)</w:t>
            </w:r>
            <w:r>
              <w:t xml:space="preserve"> enables ERCOT to perform a </w:t>
            </w:r>
            <w:r w:rsidR="00371272">
              <w:t>“</w:t>
            </w:r>
            <w:r>
              <w:t xml:space="preserve">Batch </w:t>
            </w:r>
            <w:r w:rsidR="0035348F">
              <w:t>Alpha</w:t>
            </w:r>
            <w:r w:rsidR="00371272">
              <w:t>”</w:t>
            </w:r>
            <w:r>
              <w:t xml:space="preserve"> interconnection study for Large Loads by using an existing process (the </w:t>
            </w:r>
            <w:r w:rsidR="00371272">
              <w:t>Regional Planning Group (</w:t>
            </w:r>
            <w:r>
              <w:t>RPG</w:t>
            </w:r>
            <w:r w:rsidR="00371272">
              <w:t>)</w:t>
            </w:r>
            <w:r>
              <w:t xml:space="preserve"> process) with clearly defined timelines and inclusion criteria. Importantly, this will allow ERCOT to achieve aggressive timelines for implementation without requiring the need for a good cause exception to the </w:t>
            </w:r>
            <w:r w:rsidR="007655DC">
              <w:t>P</w:t>
            </w:r>
            <w:r>
              <w:t xml:space="preserve">rotocols.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392B663E" w:rsidR="00555554" w:rsidRDefault="009A2B06" w:rsidP="00555554">
            <w:pPr>
              <w:pStyle w:val="NormalArial"/>
              <w:tabs>
                <w:tab w:val="left" w:pos="432"/>
              </w:tabs>
              <w:spacing w:before="120"/>
              <w:ind w:left="432" w:hanging="432"/>
              <w:rPr>
                <w:rFonts w:cs="Arial"/>
                <w:color w:val="000000"/>
              </w:rPr>
            </w:pPr>
            <w:r>
              <w:rPr>
                <w:noProof/>
              </w:rPr>
              <w:pict w14:anchorId="5BA9D5B3">
                <v:shape id="_x0000_i1026" type="#_x0000_t75" alt="" style="width:16.8pt;height:14.4pt;visibility:visible;mso-wrap-style:square;mso-width-percent:0;mso-height-percent:0;mso-width-percent:0;mso-height-percent:0">
                  <v:imagedata r:id="rId9" o:title=""/>
                  <o:lock v:ext="edit" aspectratio="f"/>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9A2B06" w:rsidP="00555554">
            <w:pPr>
              <w:pStyle w:val="NormalArial"/>
              <w:tabs>
                <w:tab w:val="left" w:pos="432"/>
              </w:tabs>
              <w:spacing w:before="120"/>
              <w:ind w:left="432" w:hanging="432"/>
              <w:rPr>
                <w:rFonts w:cs="Arial"/>
                <w:color w:val="000000"/>
              </w:rPr>
            </w:pPr>
            <w:r>
              <w:rPr>
                <w:noProof/>
              </w:rPr>
              <w:pict w14:anchorId="29F1B07B">
                <v:shape id="_x0000_i1027" type="#_x0000_t75" alt="" style="width:15.6pt;height:14.4pt;mso-width-percent:0;mso-height-percent:0;mso-width-percent:0;mso-height-percent:0">
                  <v:imagedata r:id="rId11" o:title=""/>
                </v:shape>
              </w:pict>
            </w:r>
            <w:r w:rsidR="00555554" w:rsidRPr="00CD242D">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9A2B06" w:rsidP="00555554">
            <w:pPr>
              <w:pStyle w:val="NormalArial"/>
              <w:spacing w:before="120"/>
              <w:ind w:left="432" w:hanging="432"/>
              <w:rPr>
                <w:rFonts w:cs="Arial"/>
                <w:color w:val="000000"/>
              </w:rPr>
            </w:pPr>
            <w:r>
              <w:rPr>
                <w:noProof/>
              </w:rPr>
              <w:pict w14:anchorId="4850207B">
                <v:shape id="_x0000_i1028" type="#_x0000_t75" alt="" style="width:15.6pt;height:14.4pt;mso-width-percent:0;mso-height-percent:0;mso-width-percent:0;mso-height-percent:0">
                  <v:imagedata r:id="rId11"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9A2B06" w:rsidP="00E71C39">
            <w:pPr>
              <w:pStyle w:val="NormalArial"/>
              <w:spacing w:before="120"/>
              <w:rPr>
                <w:iCs/>
                <w:kern w:val="24"/>
              </w:rPr>
            </w:pPr>
            <w:r>
              <w:rPr>
                <w:noProof/>
              </w:rPr>
              <w:pict w14:anchorId="6EC7A85B">
                <v:shape id="_x0000_i1029" type="#_x0000_t75" alt="" style="width:15.6pt;height:14.4pt;mso-width-percent:0;mso-height-percent:0;mso-width-percent:0;mso-height-percent:0">
                  <v:imagedata r:id="rId11" o:title=""/>
                </v:shape>
              </w:pict>
            </w:r>
            <w:r w:rsidR="00E71C39" w:rsidRPr="006629C8">
              <w:t xml:space="preserve">  </w:t>
            </w:r>
            <w:r w:rsidR="00ED3965" w:rsidRPr="00344591">
              <w:rPr>
                <w:iCs/>
                <w:kern w:val="24"/>
              </w:rPr>
              <w:t>General system and/or process improvement(s)</w:t>
            </w:r>
          </w:p>
          <w:p w14:paraId="17096D73" w14:textId="38C0B80A" w:rsidR="00E71C39" w:rsidRDefault="009A2B06" w:rsidP="00E71C39">
            <w:pPr>
              <w:pStyle w:val="NormalArial"/>
              <w:spacing w:before="120"/>
              <w:rPr>
                <w:iCs/>
                <w:kern w:val="24"/>
              </w:rPr>
            </w:pPr>
            <w:r>
              <w:rPr>
                <w:noProof/>
              </w:rPr>
              <w:pict w14:anchorId="5F551484">
                <v:shape id="_x0000_i1030" type="#_x0000_t75" alt="" style="width:15.6pt;height:14.4pt;mso-width-percent:0;mso-height-percent:0;mso-width-percent:0;mso-height-percent:0">
                  <v:imagedata r:id="rId11" o:title=""/>
                </v:shape>
              </w:pict>
            </w:r>
            <w:r w:rsidR="00E71C39" w:rsidRPr="006629C8">
              <w:t xml:space="preserve">  </w:t>
            </w:r>
            <w:r w:rsidR="00E71C39">
              <w:rPr>
                <w:iCs/>
                <w:kern w:val="24"/>
              </w:rPr>
              <w:t>Regulatory requirements</w:t>
            </w:r>
          </w:p>
          <w:p w14:paraId="5FB89AD5" w14:textId="2B1EA28B" w:rsidR="00E71C39" w:rsidRPr="00CD242D" w:rsidRDefault="009A2B06" w:rsidP="00E71C39">
            <w:pPr>
              <w:pStyle w:val="NormalArial"/>
              <w:spacing w:before="120"/>
              <w:rPr>
                <w:rFonts w:cs="Arial"/>
                <w:color w:val="000000"/>
              </w:rPr>
            </w:pPr>
            <w:r>
              <w:rPr>
                <w:noProof/>
              </w:rPr>
              <w:pict w14:anchorId="6A3EA057">
                <v:shape id="_x0000_i1031" type="#_x0000_t75" alt="" style="width:15.6pt;height:14.4pt;mso-width-percent:0;mso-height-percent:0;mso-width-percent:0;mso-height-percent:0">
                  <v:imagedata r:id="rId11"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CE6C76">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025571" w14:textId="1BEAEFE8" w:rsidR="009B3B68" w:rsidRDefault="009B3B68" w:rsidP="00625E5D">
            <w:pPr>
              <w:pStyle w:val="NormalArial"/>
              <w:spacing w:before="120" w:after="120"/>
            </w:pPr>
            <w:r>
              <w:t xml:space="preserve">As has been widely discussed in the last several months, there is an urgent need to reform the </w:t>
            </w:r>
            <w:r w:rsidR="00371272">
              <w:t>L</w:t>
            </w:r>
            <w:r>
              <w:t xml:space="preserve">arge </w:t>
            </w:r>
            <w:r w:rsidR="00371272">
              <w:t>L</w:t>
            </w:r>
            <w:r>
              <w:t>oad interconnection process.  ERCOT’s market design, the open for business policies of the state of Texas, and the abundant natural resources of the State have led to a sustained interest in substantial new investment in ERCOT that will have enormous demands for electricity.</w:t>
            </w:r>
          </w:p>
          <w:p w14:paraId="19C933EC" w14:textId="1DFBE266" w:rsidR="009B3B68" w:rsidRDefault="009B3B68" w:rsidP="00625E5D">
            <w:pPr>
              <w:pStyle w:val="NormalArial"/>
              <w:spacing w:before="120" w:after="120"/>
            </w:pPr>
            <w:r>
              <w:t xml:space="preserve">A serialized approach to interconnections is no longer sustainable, and before making a formal switch to a batch based study process an initial batch </w:t>
            </w:r>
            <w:r w:rsidR="0035348F">
              <w:t>alpha</w:t>
            </w:r>
            <w:r>
              <w:t xml:space="preserve"> is necessary to set the stage and firm up approvals and enabling transmission for projects that have already met the requirements of critical checkpoints resulting in significant financial commitments (a key principle of the future batch process). Doing so will allow Large Load approvals to continue while an overall approach to batches is being developed concurrently, and will ensure that the transition will not result in financial </w:t>
            </w:r>
            <w:proofErr w:type="gramStart"/>
            <w:r>
              <w:t>damages</w:t>
            </w:r>
            <w:proofErr w:type="gramEnd"/>
            <w:r>
              <w:t xml:space="preserve"> to existing projects.</w:t>
            </w:r>
          </w:p>
          <w:p w14:paraId="7AD5B86E" w14:textId="03F73EEA" w:rsidR="004E2605" w:rsidRDefault="009B3B68" w:rsidP="00625E5D">
            <w:pPr>
              <w:pStyle w:val="NormalArial"/>
              <w:spacing w:before="120" w:after="120"/>
            </w:pPr>
            <w:r>
              <w:t xml:space="preserve">Utilizing the existing RPG process will enable this to be completed, and </w:t>
            </w:r>
            <w:proofErr w:type="gramStart"/>
            <w:r>
              <w:t>repeated</w:t>
            </w:r>
            <w:proofErr w:type="gramEnd"/>
            <w:r>
              <w:t xml:space="preserve"> if necessary, </w:t>
            </w:r>
            <w:r w:rsidR="00037CFC">
              <w:t>the fastest and</w:t>
            </w:r>
            <w:r>
              <w:t xml:space="preserve"> </w:t>
            </w:r>
            <w:r w:rsidR="00037CFC">
              <w:t>on a</w:t>
            </w:r>
            <w:r>
              <w:t xml:space="preserve"> transparent timeline</w:t>
            </w:r>
            <w:r w:rsidR="00037CFC">
              <w:t xml:space="preserve"> </w:t>
            </w:r>
            <w:r>
              <w:t xml:space="preserve">without requiring a good cause exception to the </w:t>
            </w:r>
            <w:r w:rsidR="004044B1">
              <w:t>P</w:t>
            </w:r>
            <w:r>
              <w:t>rotocols.</w:t>
            </w:r>
            <w:r w:rsidR="004044B1">
              <w:t xml:space="preserve"> Incorporating stakeholder input directly </w:t>
            </w:r>
            <w:r w:rsidR="00E53FDB">
              <w:t>through</w:t>
            </w:r>
            <w:r w:rsidR="004044B1">
              <w:t xml:space="preserve"> the NPRR process will help prevent a scenario that sacrifices getting Batch </w:t>
            </w:r>
            <w:r w:rsidR="0035348F">
              <w:t>Alpha</w:t>
            </w:r>
            <w:r w:rsidR="004044B1">
              <w:t xml:space="preserve"> right for getting it right now. </w:t>
            </w:r>
          </w:p>
          <w:p w14:paraId="0B83E659" w14:textId="73429DE8" w:rsidR="0075591A" w:rsidRDefault="004E2605" w:rsidP="00463A22">
            <w:pPr>
              <w:pStyle w:val="NormalArial"/>
              <w:spacing w:before="120" w:after="120"/>
              <w:rPr>
                <w:iCs/>
                <w:kern w:val="24"/>
              </w:rPr>
            </w:pPr>
            <w:r>
              <w:rPr>
                <w:iCs/>
                <w:kern w:val="24"/>
              </w:rPr>
              <w:t>T</w:t>
            </w:r>
            <w:r w:rsidRPr="00880BE8">
              <w:rPr>
                <w:iCs/>
                <w:kern w:val="24"/>
              </w:rPr>
              <w:t xml:space="preserve">he deadlines </w:t>
            </w:r>
            <w:r>
              <w:rPr>
                <w:iCs/>
                <w:kern w:val="24"/>
              </w:rPr>
              <w:t xml:space="preserve">in this NPRR </w:t>
            </w:r>
            <w:r w:rsidRPr="00880BE8">
              <w:rPr>
                <w:iCs/>
                <w:kern w:val="24"/>
              </w:rPr>
              <w:t>presume urgency</w:t>
            </w:r>
            <w:r>
              <w:rPr>
                <w:iCs/>
                <w:kern w:val="24"/>
              </w:rPr>
              <w:t xml:space="preserve"> and extraordinary procedural support to move quickly through the stakeholder process, put before the ERCOT Board, and prompt Commission consideration of the endorsed NPRR for approval</w:t>
            </w:r>
            <w:r w:rsidRPr="00880BE8">
              <w:rPr>
                <w:iCs/>
                <w:kern w:val="24"/>
              </w:rPr>
              <w:t xml:space="preserve">. </w:t>
            </w:r>
            <w:r w:rsidR="00463A22">
              <w:rPr>
                <w:iCs/>
                <w:kern w:val="24"/>
              </w:rPr>
              <w:t xml:space="preserve">That is not intended to imply a requirement for the Commission, the Board, or even stakeholders to act on such a timeline – but rather presented to demonstrate a potential path through which a Batch </w:t>
            </w:r>
            <w:r w:rsidR="0035348F">
              <w:rPr>
                <w:iCs/>
                <w:kern w:val="24"/>
              </w:rPr>
              <w:t>Alpha</w:t>
            </w:r>
            <w:r w:rsidR="00463A22">
              <w:rPr>
                <w:iCs/>
                <w:kern w:val="24"/>
              </w:rPr>
              <w:t xml:space="preserve"> transitional batch study process could be timely implemented through ERCOT Protocols, with the timeline considered in the Batch Zero process that ERCOT is currently presenting to stakeholders and the Commission under the presumption of a good cause exception to the PGRR115/NPRR1234 process as the even more extraordinary competing timeline. This is intended to be a temporary measure, to be sunsetted and eventually replaced following Batch </w:t>
            </w:r>
            <w:r w:rsidR="0035348F">
              <w:rPr>
                <w:iCs/>
                <w:kern w:val="24"/>
              </w:rPr>
              <w:t>Alpha</w:t>
            </w:r>
            <w:r w:rsidR="00463A22">
              <w:rPr>
                <w:iCs/>
                <w:kern w:val="24"/>
              </w:rPr>
              <w:t>.</w:t>
            </w:r>
            <w:r w:rsidR="0075591A">
              <w:rPr>
                <w:iCs/>
                <w:kern w:val="24"/>
              </w:rPr>
              <w:t xml:space="preserve"> </w:t>
            </w:r>
          </w:p>
          <w:p w14:paraId="313E5647" w14:textId="53FF6155" w:rsidR="004E2605" w:rsidRPr="00625E5D" w:rsidRDefault="0075591A" w:rsidP="00463A22">
            <w:pPr>
              <w:pStyle w:val="NormalArial"/>
              <w:spacing w:before="120" w:after="120"/>
              <w:rPr>
                <w:iCs/>
                <w:kern w:val="24"/>
              </w:rPr>
            </w:pPr>
            <w:r>
              <w:rPr>
                <w:iCs/>
                <w:kern w:val="24"/>
              </w:rPr>
              <w:t>Joint Sponsors also recognize that there are several different paths opened to address changes to the Large Load Interconnection process; Joint Sponsors are open to incorporating the concepts from this NPRR into another NPRR or process, but wanted to present this option to stakeholders concurrently with ERCOT’s proposed Batch Zero process.</w:t>
            </w:r>
          </w:p>
        </w:tc>
      </w:tr>
      <w:tr w:rsidR="00CE6C76" w14:paraId="57F6C111" w14:textId="77777777" w:rsidTr="00CE6C76">
        <w:trPr>
          <w:trHeight w:val="518"/>
        </w:trPr>
        <w:tc>
          <w:tcPr>
            <w:tcW w:w="2880" w:type="dxa"/>
            <w:gridSpan w:val="2"/>
            <w:shd w:val="clear" w:color="auto" w:fill="FFFFFF"/>
            <w:vAlign w:val="center"/>
          </w:tcPr>
          <w:p w14:paraId="325DE30D" w14:textId="4F038516" w:rsidR="00CE6C76" w:rsidRDefault="00CE6C76" w:rsidP="00CE6C76">
            <w:pPr>
              <w:pStyle w:val="Header"/>
              <w:spacing w:before="120" w:after="120"/>
            </w:pPr>
            <w:r w:rsidRPr="0027027D">
              <w:lastRenderedPageBreak/>
              <w:t>PRS Decision</w:t>
            </w:r>
          </w:p>
        </w:tc>
        <w:tc>
          <w:tcPr>
            <w:tcW w:w="7560" w:type="dxa"/>
            <w:gridSpan w:val="2"/>
            <w:vAlign w:val="center"/>
          </w:tcPr>
          <w:p w14:paraId="56DC2EA8" w14:textId="60D64A47" w:rsidR="00CE6C76" w:rsidRDefault="00CE6C76" w:rsidP="00CE6C76">
            <w:pPr>
              <w:pStyle w:val="NormalArial"/>
              <w:spacing w:before="120" w:after="120"/>
            </w:pPr>
            <w:r w:rsidRPr="00340C5E">
              <w:rPr>
                <w:rFonts w:cs="Arial"/>
              </w:rPr>
              <w:t>On</w:t>
            </w:r>
            <w:r>
              <w:rPr>
                <w:rFonts w:cs="Arial"/>
              </w:rPr>
              <w:t xml:space="preserve"> 3/11/26</w:t>
            </w:r>
            <w:r w:rsidRPr="00340C5E">
              <w:rPr>
                <w:rFonts w:cs="Arial"/>
              </w:rPr>
              <w:t xml:space="preserve">, PRS voted unanimously to </w:t>
            </w:r>
            <w:r>
              <w:rPr>
                <w:rFonts w:cs="Arial"/>
              </w:rPr>
              <w:t xml:space="preserve">table NPRR1321.  </w:t>
            </w:r>
            <w:r w:rsidRPr="00340C5E">
              <w:rPr>
                <w:rFonts w:cs="Arial"/>
              </w:rPr>
              <w:t>All Market Segments participated in the vote.</w:t>
            </w:r>
          </w:p>
        </w:tc>
      </w:tr>
      <w:tr w:rsidR="00CE6C76" w14:paraId="546D3637" w14:textId="77777777" w:rsidTr="00BC2D06">
        <w:trPr>
          <w:trHeight w:val="518"/>
        </w:trPr>
        <w:tc>
          <w:tcPr>
            <w:tcW w:w="2880" w:type="dxa"/>
            <w:gridSpan w:val="2"/>
            <w:tcBorders>
              <w:bottom w:val="single" w:sz="4" w:space="0" w:color="auto"/>
            </w:tcBorders>
            <w:shd w:val="clear" w:color="auto" w:fill="FFFFFF"/>
            <w:vAlign w:val="center"/>
          </w:tcPr>
          <w:p w14:paraId="2A0BAF50" w14:textId="3426336C" w:rsidR="00CE6C76" w:rsidRDefault="00CE6C76" w:rsidP="00CE6C76">
            <w:pPr>
              <w:pStyle w:val="Header"/>
              <w:spacing w:before="120" w:after="120"/>
            </w:pPr>
            <w:r w:rsidRPr="0027027D">
              <w:t>Summary of PRS Discussion</w:t>
            </w:r>
          </w:p>
        </w:tc>
        <w:tc>
          <w:tcPr>
            <w:tcW w:w="7560" w:type="dxa"/>
            <w:gridSpan w:val="2"/>
            <w:tcBorders>
              <w:bottom w:val="single" w:sz="4" w:space="0" w:color="auto"/>
            </w:tcBorders>
            <w:vAlign w:val="center"/>
          </w:tcPr>
          <w:p w14:paraId="1D51566C" w14:textId="4B202B27" w:rsidR="00CE6C76" w:rsidRDefault="00CE6C76" w:rsidP="00CE6C76">
            <w:pPr>
              <w:pStyle w:val="NormalArial"/>
              <w:spacing w:before="120" w:after="120"/>
            </w:pPr>
            <w:r w:rsidRPr="00340C5E">
              <w:rPr>
                <w:rFonts w:cs="Arial"/>
              </w:rPr>
              <w:t>On</w:t>
            </w:r>
            <w:r>
              <w:rPr>
                <w:rFonts w:cs="Arial"/>
              </w:rPr>
              <w:t xml:space="preserve"> 3/11/26, th</w:t>
            </w:r>
            <w:r w:rsidR="00E770D8">
              <w:rPr>
                <w:rFonts w:cs="Arial"/>
              </w:rPr>
              <w:t>ere was no discussion.</w:t>
            </w:r>
          </w:p>
        </w:tc>
      </w:tr>
    </w:tbl>
    <w:p w14:paraId="215FBC18" w14:textId="77777777" w:rsidR="00CE6C76" w:rsidRDefault="00CE6C76" w:rsidP="00CE6C7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E6C76" w:rsidRPr="00895AB9" w14:paraId="047D4277" w14:textId="77777777" w:rsidTr="00443F21">
        <w:trPr>
          <w:trHeight w:val="432"/>
        </w:trPr>
        <w:tc>
          <w:tcPr>
            <w:tcW w:w="10440" w:type="dxa"/>
            <w:gridSpan w:val="2"/>
            <w:shd w:val="clear" w:color="auto" w:fill="FFFFFF"/>
            <w:vAlign w:val="center"/>
          </w:tcPr>
          <w:p w14:paraId="70BFADD9" w14:textId="77777777" w:rsidR="00CE6C76" w:rsidRPr="00895AB9" w:rsidRDefault="00CE6C76" w:rsidP="00443F21">
            <w:pPr>
              <w:pStyle w:val="NormalArial"/>
              <w:ind w:hanging="2"/>
              <w:jc w:val="center"/>
              <w:rPr>
                <w:b/>
              </w:rPr>
            </w:pPr>
            <w:r>
              <w:rPr>
                <w:b/>
              </w:rPr>
              <w:t>Opinions</w:t>
            </w:r>
          </w:p>
        </w:tc>
      </w:tr>
      <w:tr w:rsidR="00CE6C76" w:rsidRPr="00550B01" w14:paraId="7C15390C" w14:textId="77777777" w:rsidTr="00443F21">
        <w:trPr>
          <w:trHeight w:val="432"/>
        </w:trPr>
        <w:tc>
          <w:tcPr>
            <w:tcW w:w="2880" w:type="dxa"/>
            <w:shd w:val="clear" w:color="auto" w:fill="FFFFFF"/>
            <w:vAlign w:val="center"/>
          </w:tcPr>
          <w:p w14:paraId="546B809B" w14:textId="77777777" w:rsidR="00CE6C76" w:rsidRPr="0027027D" w:rsidRDefault="00CE6C76" w:rsidP="00443F21">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B31AF0C" w14:textId="77777777" w:rsidR="00CE6C76" w:rsidRPr="00550B01" w:rsidRDefault="00CE6C76" w:rsidP="00443F21">
            <w:pPr>
              <w:pStyle w:val="NormalArial"/>
              <w:spacing w:before="120" w:after="120"/>
              <w:ind w:hanging="2"/>
            </w:pPr>
            <w:r w:rsidRPr="00550B01">
              <w:t>To be determined</w:t>
            </w:r>
          </w:p>
        </w:tc>
      </w:tr>
      <w:tr w:rsidR="00CE6C76" w:rsidRPr="00F6614D" w14:paraId="59B79131" w14:textId="77777777" w:rsidTr="00443F21">
        <w:trPr>
          <w:trHeight w:val="432"/>
        </w:trPr>
        <w:tc>
          <w:tcPr>
            <w:tcW w:w="2880" w:type="dxa"/>
            <w:shd w:val="clear" w:color="auto" w:fill="FFFFFF"/>
            <w:vAlign w:val="center"/>
          </w:tcPr>
          <w:p w14:paraId="553A6B75" w14:textId="77777777" w:rsidR="00CE6C76" w:rsidRPr="0027027D" w:rsidRDefault="00CE6C76" w:rsidP="00443F21">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3D394923" w14:textId="77777777" w:rsidR="00CE6C76" w:rsidRPr="00F6614D" w:rsidRDefault="00CE6C76" w:rsidP="00443F21">
            <w:pPr>
              <w:pStyle w:val="NormalArial"/>
              <w:spacing w:before="120" w:after="120"/>
              <w:ind w:hanging="2"/>
              <w:rPr>
                <w:b/>
                <w:bCs/>
              </w:rPr>
            </w:pPr>
            <w:r w:rsidRPr="00550B01">
              <w:t>To be determined</w:t>
            </w:r>
          </w:p>
        </w:tc>
      </w:tr>
      <w:tr w:rsidR="00CE6C76" w:rsidRPr="00F6614D" w14:paraId="6DB48DEA" w14:textId="77777777" w:rsidTr="00443F21">
        <w:trPr>
          <w:trHeight w:val="432"/>
        </w:trPr>
        <w:tc>
          <w:tcPr>
            <w:tcW w:w="2880" w:type="dxa"/>
            <w:shd w:val="clear" w:color="auto" w:fill="FFFFFF"/>
            <w:vAlign w:val="center"/>
          </w:tcPr>
          <w:p w14:paraId="7249D798" w14:textId="77777777" w:rsidR="00CE6C76" w:rsidRPr="0027027D" w:rsidRDefault="00CE6C76" w:rsidP="00443F21">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15E0D769" w14:textId="77777777" w:rsidR="00CE6C76" w:rsidRPr="00F6614D" w:rsidRDefault="00CE6C76" w:rsidP="00443F21">
            <w:pPr>
              <w:pStyle w:val="NormalArial"/>
              <w:spacing w:before="120" w:after="120"/>
              <w:ind w:hanging="2"/>
              <w:rPr>
                <w:b/>
                <w:bCs/>
              </w:rPr>
            </w:pPr>
            <w:r w:rsidRPr="00550B01">
              <w:t>To be determined</w:t>
            </w:r>
          </w:p>
        </w:tc>
      </w:tr>
      <w:tr w:rsidR="00CE6C76" w:rsidRPr="00F6614D" w14:paraId="4D30B15E" w14:textId="77777777" w:rsidTr="00443F21">
        <w:trPr>
          <w:trHeight w:val="432"/>
        </w:trPr>
        <w:tc>
          <w:tcPr>
            <w:tcW w:w="2880" w:type="dxa"/>
            <w:shd w:val="clear" w:color="auto" w:fill="FFFFFF"/>
            <w:vAlign w:val="center"/>
          </w:tcPr>
          <w:p w14:paraId="42B541BE" w14:textId="77777777" w:rsidR="00CE6C76" w:rsidRPr="0027027D" w:rsidRDefault="00CE6C76" w:rsidP="00443F21">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3EA7FA0E" w14:textId="77777777" w:rsidR="00CE6C76" w:rsidRPr="00F6614D" w:rsidRDefault="00CE6C76" w:rsidP="00443F21">
            <w:pPr>
              <w:pStyle w:val="NormalArial"/>
              <w:spacing w:before="120" w:after="120"/>
              <w:ind w:hanging="2"/>
              <w:rPr>
                <w:b/>
                <w:bCs/>
              </w:rPr>
            </w:pPr>
            <w:r w:rsidRPr="00550B01">
              <w:t>To be determined</w:t>
            </w:r>
          </w:p>
        </w:tc>
      </w:tr>
    </w:tbl>
    <w:p w14:paraId="60114B86" w14:textId="77777777" w:rsidR="00CE6C76" w:rsidRPr="00D85807" w:rsidRDefault="00CE6C76" w:rsidP="00CE6C7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1A26FDF" w:rsidR="009A3772" w:rsidRDefault="00D422B5">
            <w:pPr>
              <w:pStyle w:val="NormalArial"/>
            </w:pPr>
            <w:r>
              <w:t>Evan Neel / Ned Bonskowski / Haynes Strader</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E874FD7" w:rsidR="009A3772" w:rsidRDefault="00D422B5">
            <w:pPr>
              <w:pStyle w:val="NormalArial"/>
            </w:pPr>
            <w:hyperlink r:id="rId14" w:history="1">
              <w:r w:rsidRPr="00E61FED">
                <w:rPr>
                  <w:rStyle w:val="Hyperlink"/>
                </w:rPr>
                <w:t>Evan.neel@lancium.com</w:t>
              </w:r>
            </w:hyperlink>
            <w:r>
              <w:t xml:space="preserve"> / </w:t>
            </w:r>
            <w:hyperlink r:id="rId15" w:history="1">
              <w:r w:rsidRPr="00E61FED">
                <w:rPr>
                  <w:rStyle w:val="Hyperlink"/>
                </w:rPr>
                <w:t>Ned.bonskowski@vistracorp.com</w:t>
              </w:r>
            </w:hyperlink>
            <w:r>
              <w:t xml:space="preserve"> / </w:t>
            </w:r>
            <w:hyperlink r:id="rId16" w:history="1">
              <w:r w:rsidRPr="00E61FED">
                <w:rPr>
                  <w:rStyle w:val="Hyperlink"/>
                </w:rPr>
                <w:t>Haynes@skyboxdatacenters.com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63F7CC73" w:rsidR="009A3772" w:rsidRDefault="00D422B5">
            <w:pPr>
              <w:pStyle w:val="NormalArial"/>
            </w:pPr>
            <w:r>
              <w:t xml:space="preserve">Lancium LLC, </w:t>
            </w:r>
            <w:r w:rsidR="00AD0371">
              <w:t>Vistra Operations Company LLC, and Skybox Datacenters LLC (“Joint Sponsors”)</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DCF02F2"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1CCBDC8B" w:rsidR="009A3772" w:rsidRDefault="00321130">
            <w:pPr>
              <w:pStyle w:val="NormalArial"/>
            </w:pPr>
            <w:r>
              <w:t xml:space="preserve">828-774-2426 / </w:t>
            </w:r>
            <w:r w:rsidR="009C3872">
              <w:t>214-288-2456</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4B0E6F5" w:rsidR="009A3772" w:rsidRDefault="00F23A48">
            <w:pPr>
              <w:pStyle w:val="NormalArial"/>
            </w:pPr>
            <w:r>
              <w:t>Consumer Industrial / Independent Generator</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9E98EAC" w:rsidR="009A3772" w:rsidRPr="00D56D61" w:rsidRDefault="00444427">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B97C12C" w:rsidR="009A3772" w:rsidRPr="00D56D61" w:rsidRDefault="00444427">
            <w:pPr>
              <w:pStyle w:val="NormalArial"/>
            </w:pPr>
            <w:hyperlink r:id="rId17" w:history="1">
              <w:r w:rsidRPr="00E2288B">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B40F46D" w:rsidR="009A3772" w:rsidRDefault="00444427">
            <w:pPr>
              <w:pStyle w:val="NormalArial"/>
            </w:pPr>
            <w:r>
              <w:t>512-248-6464</w:t>
            </w:r>
          </w:p>
        </w:tc>
      </w:tr>
    </w:tbl>
    <w:p w14:paraId="0D3953FF" w14:textId="77777777" w:rsidR="00CE6C76" w:rsidRDefault="00CE6C76" w:rsidP="00CE6C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E6C76" w14:paraId="2DCEA91D" w14:textId="77777777" w:rsidTr="00443F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581947" w14:textId="77777777" w:rsidR="00CE6C76" w:rsidRDefault="00CE6C76" w:rsidP="00443F21">
            <w:pPr>
              <w:pStyle w:val="NormalArial"/>
              <w:ind w:hanging="2"/>
              <w:jc w:val="center"/>
              <w:rPr>
                <w:b/>
              </w:rPr>
            </w:pPr>
            <w:r>
              <w:rPr>
                <w:b/>
              </w:rPr>
              <w:t>Comments Received</w:t>
            </w:r>
          </w:p>
        </w:tc>
      </w:tr>
      <w:tr w:rsidR="00CE6C76" w14:paraId="5CFF0FA2"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3A7BCC" w14:textId="77777777" w:rsidR="00CE6C76" w:rsidRDefault="00CE6C76" w:rsidP="00443F21">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AAC3F24" w14:textId="77777777" w:rsidR="00CE6C76" w:rsidRDefault="00CE6C76" w:rsidP="00443F21">
            <w:pPr>
              <w:pStyle w:val="NormalArial"/>
              <w:ind w:hanging="2"/>
              <w:rPr>
                <w:b/>
              </w:rPr>
            </w:pPr>
            <w:r>
              <w:rPr>
                <w:b/>
              </w:rPr>
              <w:t>Comment Summary</w:t>
            </w:r>
          </w:p>
        </w:tc>
      </w:tr>
      <w:tr w:rsidR="00CE6C76" w14:paraId="4D9D0BB7"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7A599" w14:textId="4193FBA7" w:rsidR="00CE6C76" w:rsidRPr="0027027D" w:rsidRDefault="00CE6C76" w:rsidP="00443F21">
            <w:pPr>
              <w:spacing w:before="120" w:after="120"/>
              <w:rPr>
                <w:rFonts w:ascii="Arial" w:hAnsi="Arial"/>
              </w:rPr>
            </w:pPr>
            <w:r>
              <w:rPr>
                <w:rFonts w:ascii="Arial" w:hAnsi="Arial"/>
              </w:rPr>
              <w:t>Schaper Energy Consulting 020826</w:t>
            </w:r>
          </w:p>
        </w:tc>
        <w:tc>
          <w:tcPr>
            <w:tcW w:w="7560" w:type="dxa"/>
            <w:tcBorders>
              <w:top w:val="single" w:sz="4" w:space="0" w:color="auto"/>
              <w:left w:val="single" w:sz="4" w:space="0" w:color="auto"/>
              <w:bottom w:val="single" w:sz="4" w:space="0" w:color="auto"/>
              <w:right w:val="single" w:sz="4" w:space="0" w:color="auto"/>
            </w:tcBorders>
            <w:vAlign w:val="center"/>
          </w:tcPr>
          <w:p w14:paraId="0068C011" w14:textId="12DEFBA4" w:rsidR="00CE6C76" w:rsidRPr="0027027D" w:rsidRDefault="00CE6C76" w:rsidP="00443F21">
            <w:pPr>
              <w:spacing w:before="120" w:after="120"/>
              <w:rPr>
                <w:rFonts w:ascii="Arial" w:hAnsi="Arial"/>
              </w:rPr>
            </w:pPr>
            <w:r>
              <w:rPr>
                <w:rFonts w:ascii="Arial" w:hAnsi="Arial"/>
              </w:rPr>
              <w:t>Raised concerns with NPRR1321 as drafted and posed topics for stakeholder discussion</w:t>
            </w:r>
          </w:p>
        </w:tc>
      </w:tr>
      <w:tr w:rsidR="00CE6C76" w14:paraId="51185E50"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AB6B25" w14:textId="6BB26A20" w:rsidR="00CE6C76" w:rsidRDefault="00CE6C76" w:rsidP="00443F21">
            <w:pPr>
              <w:spacing w:before="120" w:after="120"/>
              <w:rPr>
                <w:rFonts w:ascii="Arial" w:hAnsi="Arial"/>
              </w:rPr>
            </w:pPr>
            <w:r>
              <w:rPr>
                <w:rFonts w:ascii="Arial" w:hAnsi="Arial"/>
              </w:rPr>
              <w:lastRenderedPageBreak/>
              <w:t>ERCOT 021126</w:t>
            </w:r>
          </w:p>
        </w:tc>
        <w:tc>
          <w:tcPr>
            <w:tcW w:w="7560" w:type="dxa"/>
            <w:tcBorders>
              <w:top w:val="single" w:sz="4" w:space="0" w:color="auto"/>
              <w:left w:val="single" w:sz="4" w:space="0" w:color="auto"/>
              <w:bottom w:val="single" w:sz="4" w:space="0" w:color="auto"/>
              <w:right w:val="single" w:sz="4" w:space="0" w:color="auto"/>
            </w:tcBorders>
            <w:vAlign w:val="center"/>
          </w:tcPr>
          <w:p w14:paraId="2C3A3BE4" w14:textId="4DD7831B" w:rsidR="00CE6C76" w:rsidRPr="0027027D" w:rsidRDefault="00CE6C76" w:rsidP="00443F21">
            <w:pPr>
              <w:spacing w:before="120" w:after="120"/>
              <w:rPr>
                <w:rFonts w:ascii="Arial" w:hAnsi="Arial"/>
              </w:rPr>
            </w:pPr>
            <w:r>
              <w:rPr>
                <w:rFonts w:ascii="Arial" w:hAnsi="Arial"/>
              </w:rPr>
              <w:t>Raised concerns with NPRR1321 and requested it be tabled for further stakeholder discussions of proposed changes to the batch study process</w:t>
            </w:r>
          </w:p>
        </w:tc>
      </w:tr>
    </w:tbl>
    <w:p w14:paraId="1CD74686" w14:textId="77777777" w:rsidR="00CE6C76" w:rsidRDefault="00CE6C76" w:rsidP="00CE6C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440"/>
      </w:tblGrid>
      <w:tr w:rsidR="00CE6C76" w14:paraId="21C409AE" w14:textId="77777777" w:rsidTr="00443F21">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09B938C8" w14:textId="77777777" w:rsidR="00CE6C76" w:rsidRDefault="00CE6C76" w:rsidP="00443F21">
            <w:pPr>
              <w:pStyle w:val="NormalArial"/>
              <w:jc w:val="center"/>
              <w:rPr>
                <w:b/>
              </w:rPr>
            </w:pPr>
            <w:r w:rsidRPr="0013583E">
              <w:rPr>
                <w:b/>
              </w:rPr>
              <w:t>Market Rules Notes</w:t>
            </w:r>
          </w:p>
        </w:tc>
      </w:tr>
    </w:tbl>
    <w:p w14:paraId="66203B1B" w14:textId="1F8120A3" w:rsidR="009A3772" w:rsidRPr="00D56D61" w:rsidRDefault="00CE6C76" w:rsidP="00CE6C76">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D43C3D9" w14:textId="4EDB17E4" w:rsidR="00371272" w:rsidRDefault="00371272" w:rsidP="00371272">
      <w:pPr>
        <w:spacing w:before="240" w:after="240"/>
        <w:rPr>
          <w:ins w:id="1" w:author="Joint Sponsors" w:date="2026-02-02T19:33:00Z" w16du:dateUtc="2026-02-03T01:33:00Z"/>
        </w:rPr>
      </w:pPr>
      <w:ins w:id="2" w:author="Joint Sponsors" w:date="2026-02-02T19:33:00Z" w16du:dateUtc="2026-02-03T01:33:00Z">
        <w:r>
          <w:rPr>
            <w:b/>
            <w:bCs/>
          </w:rPr>
          <w:t>3.11.4.12</w:t>
        </w:r>
        <w:r>
          <w:rPr>
            <w:b/>
            <w:bCs/>
          </w:rPr>
          <w:tab/>
          <w:t xml:space="preserve">Batch </w:t>
        </w:r>
      </w:ins>
      <w:ins w:id="3" w:author="Joint Sponsors" w:date="2026-02-03T16:45:00Z" w16du:dateUtc="2026-02-03T22:45:00Z">
        <w:r w:rsidR="0035348F">
          <w:rPr>
            <w:b/>
            <w:bCs/>
          </w:rPr>
          <w:t>Alpha</w:t>
        </w:r>
      </w:ins>
    </w:p>
    <w:p w14:paraId="21348207" w14:textId="0769ACFC" w:rsidR="00371272" w:rsidRDefault="00371272" w:rsidP="00371272">
      <w:pPr>
        <w:spacing w:after="240"/>
        <w:ind w:left="720" w:hanging="720"/>
        <w:rPr>
          <w:ins w:id="4" w:author="Joint Sponsors" w:date="2026-02-02T19:33:00Z" w16du:dateUtc="2026-02-03T01:33:00Z"/>
        </w:rPr>
      </w:pPr>
      <w:ins w:id="5" w:author="Joint Sponsors" w:date="2026-02-02T19:33:00Z" w16du:dateUtc="2026-02-03T01:33:00Z">
        <w:r>
          <w:t>(1)</w:t>
        </w:r>
        <w:r>
          <w:tab/>
        </w:r>
      </w:ins>
      <w:ins w:id="6" w:author="Joint Sponsors" w:date="2026-02-02T19:34:00Z" w16du:dateUtc="2026-02-03T01:34:00Z">
        <w:r w:rsidR="009C4036">
          <w:t>“</w:t>
        </w:r>
      </w:ins>
      <w:ins w:id="7" w:author="Joint Sponsors" w:date="2026-02-02T19:33:00Z" w16du:dateUtc="2026-02-03T01:33:00Z">
        <w:r>
          <w:t xml:space="preserve">Batch </w:t>
        </w:r>
      </w:ins>
      <w:ins w:id="8" w:author="Joint Sponsors" w:date="2026-02-03T16:45:00Z" w16du:dateUtc="2026-02-03T22:45:00Z">
        <w:r w:rsidR="0035348F">
          <w:t>Alpha</w:t>
        </w:r>
      </w:ins>
      <w:ins w:id="9" w:author="Joint Sponsors" w:date="2026-02-02T19:34:00Z" w16du:dateUtc="2026-02-03T01:34:00Z">
        <w:r w:rsidR="009C4036">
          <w:t>”</w:t>
        </w:r>
      </w:ins>
      <w:ins w:id="10" w:author="Joint Sponsors" w:date="2026-02-02T19:33:00Z" w16du:dateUtc="2026-02-03T01:33:00Z">
        <w:r>
          <w:t xml:space="preserve"> is an activity to initiate batch studies for Large Load interconnection while a longer-term approach to batch studies is being developed.</w:t>
        </w:r>
      </w:ins>
    </w:p>
    <w:p w14:paraId="766CF79E" w14:textId="3B261C68" w:rsidR="00371272" w:rsidRDefault="00371272" w:rsidP="00371272">
      <w:pPr>
        <w:spacing w:after="240"/>
        <w:ind w:left="720" w:hanging="720"/>
        <w:rPr>
          <w:ins w:id="11" w:author="Joint Sponsors" w:date="2026-02-02T19:33:00Z" w16du:dateUtc="2026-02-03T01:33:00Z"/>
        </w:rPr>
      </w:pPr>
      <w:proofErr w:type="gramStart"/>
      <w:ins w:id="12" w:author="Joint Sponsors" w:date="2026-02-02T19:33:00Z" w16du:dateUtc="2026-02-03T01:33:00Z">
        <w:r>
          <w:t>(2)</w:t>
        </w:r>
        <w:r>
          <w:tab/>
        </w:r>
      </w:ins>
      <w:ins w:id="13" w:author="Joint Sponsors" w:date="2026-02-03T15:32:00Z" w16du:dateUtc="2026-02-03T21:32:00Z">
        <w:r w:rsidR="008F5792">
          <w:t>Within</w:t>
        </w:r>
        <w:proofErr w:type="gramEnd"/>
        <w:r w:rsidR="008F5792">
          <w:t xml:space="preserve"> 10 Business Days of implementation of this Section, </w:t>
        </w:r>
      </w:ins>
      <w:ins w:id="14" w:author="Joint Sponsors" w:date="2026-02-02T19:33:00Z" w16du:dateUtc="2026-02-03T01:33:00Z">
        <w:r>
          <w:t>ERCOT must submit a transmission plan to the Regional Planning Group (RPG) that includes all Large Load interconnection requests that meet the qualifications outlined in paragraph (3) below. ERCOT must not include any Large Load interconnection request that does not meet these criteria.</w:t>
        </w:r>
      </w:ins>
    </w:p>
    <w:p w14:paraId="4D6467A0" w14:textId="323BEA11" w:rsidR="00371272" w:rsidRDefault="00371272" w:rsidP="00371272">
      <w:pPr>
        <w:spacing w:after="240"/>
        <w:ind w:left="720" w:hanging="720"/>
        <w:rPr>
          <w:ins w:id="15" w:author="Joint Sponsors" w:date="2026-02-02T19:33:00Z" w16du:dateUtc="2026-02-03T01:33:00Z"/>
        </w:rPr>
      </w:pPr>
      <w:ins w:id="16" w:author="Joint Sponsors" w:date="2026-02-02T19:33:00Z" w16du:dateUtc="2026-02-03T01:33:00Z">
        <w:r>
          <w:t>(3)</w:t>
        </w:r>
        <w:r>
          <w:tab/>
          <w:t xml:space="preserve">In order for a Large Load to be included in Batch </w:t>
        </w:r>
      </w:ins>
      <w:ins w:id="17" w:author="Joint Sponsors" w:date="2026-02-03T16:45:00Z" w16du:dateUtc="2026-02-03T22:45:00Z">
        <w:r w:rsidR="0035348F">
          <w:t>Alpha</w:t>
        </w:r>
      </w:ins>
      <w:ins w:id="18" w:author="Joint Sponsors" w:date="2026-02-02T19:33:00Z" w16du:dateUtc="2026-02-03T01:33:00Z">
        <w:r>
          <w:t xml:space="preserve"> it must meet the following qualifications:</w:t>
        </w:r>
      </w:ins>
    </w:p>
    <w:p w14:paraId="1FE84F73" w14:textId="637E81A5" w:rsidR="00371272" w:rsidRDefault="00371272" w:rsidP="00371272">
      <w:pPr>
        <w:spacing w:after="240"/>
        <w:ind w:left="1440" w:hanging="720"/>
        <w:rPr>
          <w:ins w:id="19" w:author="Joint Sponsors" w:date="2026-02-02T19:33:00Z" w16du:dateUtc="2026-02-03T01:33:00Z"/>
        </w:rPr>
      </w:pPr>
      <w:ins w:id="20" w:author="Joint Sponsors" w:date="2026-02-02T19:33:00Z" w16du:dateUtc="2026-02-03T01:33:00Z">
        <w:r>
          <w:t>(a)</w:t>
        </w:r>
        <w:r>
          <w:tab/>
          <w:t xml:space="preserve">Have demonstrated site control by owning, leasing, or possessing an option to own or lease </w:t>
        </w:r>
        <w:proofErr w:type="gramStart"/>
        <w:r>
          <w:t>a sufficient amount of</w:t>
        </w:r>
        <w:proofErr w:type="gramEnd"/>
        <w:r>
          <w:t xml:space="preserve"> land to build the proposed Customer facilities, as determined by the </w:t>
        </w:r>
      </w:ins>
      <w:ins w:id="21" w:author="Joint Sponsors" w:date="2026-02-02T19:35:00Z" w16du:dateUtc="2026-02-03T01:35:00Z">
        <w:r w:rsidR="009C4036">
          <w:t>Distribution Service Provider (</w:t>
        </w:r>
      </w:ins>
      <w:ins w:id="22" w:author="Joint Sponsors" w:date="2026-02-02T19:33:00Z" w16du:dateUtc="2026-02-03T01:33:00Z">
        <w:r>
          <w:t>DSP</w:t>
        </w:r>
      </w:ins>
      <w:ins w:id="23" w:author="Joint Sponsors" w:date="2026-02-02T19:35:00Z" w16du:dateUtc="2026-02-03T01:35:00Z">
        <w:r w:rsidR="009C4036">
          <w:t>)</w:t>
        </w:r>
      </w:ins>
      <w:ins w:id="24" w:author="Joint Sponsors" w:date="2026-02-02T19:33:00Z" w16du:dateUtc="2026-02-03T01:33:00Z">
        <w:r>
          <w:t>, or showing an agreement for the exclusive use of an electrical substation at the proposed point of interconnection with a co</w:t>
        </w:r>
      </w:ins>
      <w:ins w:id="25" w:author="Joint Sponsors" w:date="2026-02-02T19:35:00Z" w16du:dateUtc="2026-02-03T01:35:00Z">
        <w:r w:rsidR="009C4036">
          <w:t>-</w:t>
        </w:r>
      </w:ins>
      <w:ins w:id="26" w:author="Joint Sponsors" w:date="2026-02-02T19:33:00Z" w16du:dateUtc="2026-02-03T01:33:00Z">
        <w:r>
          <w:t>located generator;</w:t>
        </w:r>
      </w:ins>
    </w:p>
    <w:p w14:paraId="2E3CBEF4" w14:textId="18FC8868" w:rsidR="00371272" w:rsidRDefault="00371272" w:rsidP="00371272">
      <w:pPr>
        <w:spacing w:after="240"/>
        <w:ind w:left="1440" w:hanging="720"/>
        <w:rPr>
          <w:ins w:id="27" w:author="Joint Sponsors" w:date="2026-02-02T19:33:00Z" w16du:dateUtc="2026-02-03T01:33:00Z"/>
        </w:rPr>
      </w:pPr>
      <w:ins w:id="28" w:author="Joint Sponsors" w:date="2026-02-02T19:33:00Z" w16du:dateUtc="2026-02-03T01:33:00Z">
        <w:r>
          <w:t>(b)</w:t>
        </w:r>
        <w:r>
          <w:tab/>
          <w:t xml:space="preserve">Meet the definition of Substantiated </w:t>
        </w:r>
      </w:ins>
      <w:ins w:id="29" w:author="Joint Sponsors" w:date="2026-02-02T19:35:00Z" w16du:dateUtc="2026-02-03T01:35:00Z">
        <w:r w:rsidR="009C4036">
          <w:t>L</w:t>
        </w:r>
      </w:ins>
      <w:ins w:id="30" w:author="Joint Sponsors" w:date="2026-02-02T19:33:00Z" w16du:dateUtc="2026-02-03T01:33:00Z">
        <w:r>
          <w:t xml:space="preserve">oad, as defined in sub-paragraph (a) of </w:t>
        </w:r>
      </w:ins>
      <w:ins w:id="31" w:author="Joint Sponsors" w:date="2026-02-02T19:36:00Z" w16du:dateUtc="2026-02-03T01:36:00Z">
        <w:r w:rsidR="009C4036">
          <w:t>S</w:t>
        </w:r>
      </w:ins>
      <w:ins w:id="32" w:author="Joint Sponsors" w:date="2026-02-02T19:33:00Z" w16du:dateUtc="2026-02-03T01:33:00Z">
        <w:r>
          <w:t>ection 2.1</w:t>
        </w:r>
      </w:ins>
      <w:ins w:id="33" w:author="Joint Sponsors" w:date="2026-02-02T19:36:00Z" w16du:dateUtc="2026-02-03T01:36:00Z">
        <w:r w:rsidR="009C4036">
          <w:t>,</w:t>
        </w:r>
      </w:ins>
      <w:ins w:id="34" w:author="Joint Sponsors" w:date="2026-02-02T19:33:00Z" w16du:dateUtc="2026-02-03T01:33:00Z">
        <w:r>
          <w:t xml:space="preserve"> Definitions, including an existing Generation Resource </w:t>
        </w:r>
      </w:ins>
      <w:ins w:id="35" w:author="Joint Sponsors" w:date="2026-02-02T19:36:00Z" w16du:dateUtc="2026-02-03T01:36:00Z">
        <w:r w:rsidR="009C4036">
          <w:t>Standard Generation Interconnection Agreement (</w:t>
        </w:r>
      </w:ins>
      <w:ins w:id="36" w:author="Joint Sponsors" w:date="2026-02-02T19:33:00Z" w16du:dateUtc="2026-02-03T01:33:00Z">
        <w:r>
          <w:t>SGIA</w:t>
        </w:r>
      </w:ins>
      <w:ins w:id="37" w:author="Joint Sponsors" w:date="2026-02-02T19:36:00Z" w16du:dateUtc="2026-02-03T01:36:00Z">
        <w:r w:rsidR="009C4036">
          <w:t>)</w:t>
        </w:r>
      </w:ins>
      <w:ins w:id="38" w:author="Joint Sponsors" w:date="2026-02-02T19:33:00Z" w16du:dateUtc="2026-02-03T01:33:00Z">
        <w:r>
          <w:t xml:space="preserve"> or an executed facilities extension agreement; and</w:t>
        </w:r>
      </w:ins>
    </w:p>
    <w:p w14:paraId="6B7657C0" w14:textId="77777777" w:rsidR="00371272" w:rsidRDefault="00371272" w:rsidP="00371272">
      <w:pPr>
        <w:spacing w:after="240"/>
        <w:ind w:left="1440" w:hanging="720"/>
        <w:rPr>
          <w:ins w:id="39" w:author="Joint Sponsors" w:date="2026-02-02T19:33:00Z" w16du:dateUtc="2026-02-03T01:33:00Z"/>
        </w:rPr>
      </w:pPr>
      <w:ins w:id="40" w:author="Joint Sponsors" w:date="2026-02-02T19:33:00Z" w16du:dateUtc="2026-02-03T01:33:00Z">
        <w:r>
          <w:t>(c)</w:t>
        </w:r>
        <w:r>
          <w:tab/>
          <w:t>Satisfaction of one of the following:</w:t>
        </w:r>
      </w:ins>
    </w:p>
    <w:p w14:paraId="36115B09" w14:textId="23FC8E3C" w:rsidR="00371272" w:rsidRDefault="00371272" w:rsidP="00371272">
      <w:pPr>
        <w:spacing w:after="240"/>
        <w:ind w:left="2160" w:hanging="720"/>
        <w:rPr>
          <w:ins w:id="41" w:author="Joint Sponsors" w:date="2026-02-02T19:33:00Z" w16du:dateUtc="2026-02-03T01:33:00Z"/>
        </w:rPr>
      </w:pPr>
      <w:ins w:id="42" w:author="Joint Sponsors" w:date="2026-02-02T19:33:00Z" w16du:dateUtc="2026-02-03T01:33:00Z">
        <w:r>
          <w:t>(i)</w:t>
        </w:r>
        <w:r>
          <w:tab/>
          <w:t xml:space="preserve">The necessary non-refundable financial commitment and additional security for construction of new interconnection facilities or modification of existing interconnection facilities, including the procurement or reservation of material and equipment, as determined to be necessary by the TSP in accordance with the included payment schedule in the interconnection agreement or other agreement, unless the </w:t>
        </w:r>
      </w:ins>
      <w:ins w:id="43" w:author="Joint Sponsors" w:date="2026-02-02T19:37:00Z" w16du:dateUtc="2026-02-03T01:37:00Z">
        <w:r w:rsidR="009C4036">
          <w:t>Transmission Service Provider (</w:t>
        </w:r>
      </w:ins>
      <w:ins w:id="44" w:author="Joint Sponsors" w:date="2026-02-02T19:33:00Z" w16du:dateUtc="2026-02-03T01:33:00Z">
        <w:r>
          <w:t>TSP</w:t>
        </w:r>
      </w:ins>
      <w:ins w:id="45" w:author="Joint Sponsors" w:date="2026-02-02T19:37:00Z" w16du:dateUtc="2026-02-03T01:37:00Z">
        <w:r w:rsidR="009C4036">
          <w:t>)</w:t>
        </w:r>
      </w:ins>
      <w:ins w:id="46" w:author="Joint Sponsors" w:date="2026-02-02T19:33:00Z" w16du:dateUtc="2026-02-03T01:33:00Z">
        <w:r>
          <w:t xml:space="preserve"> determines there is no cost to interconnection. The agreement may allow the TSP to refund unspent funds after construction has </w:t>
        </w:r>
        <w:proofErr w:type="gramStart"/>
        <w:r>
          <w:t>concluded</w:t>
        </w:r>
        <w:proofErr w:type="gramEnd"/>
        <w:r>
          <w:t>; or</w:t>
        </w:r>
      </w:ins>
    </w:p>
    <w:p w14:paraId="52DE2C87" w14:textId="77777777" w:rsidR="00371272" w:rsidRDefault="00371272" w:rsidP="00371272">
      <w:pPr>
        <w:spacing w:after="240"/>
        <w:ind w:left="2160" w:hanging="720"/>
        <w:rPr>
          <w:ins w:id="47" w:author="Joint Sponsors" w:date="2026-02-02T19:33:00Z" w16du:dateUtc="2026-02-03T01:33:00Z"/>
        </w:rPr>
      </w:pPr>
      <w:ins w:id="48" w:author="Joint Sponsors" w:date="2026-02-02T19:33:00Z" w16du:dateUtc="2026-02-03T01:33:00Z">
        <w:r>
          <w:lastRenderedPageBreak/>
          <w:t>(ii)</w:t>
        </w:r>
        <w:r>
          <w:tab/>
          <w:t xml:space="preserve">An </w:t>
        </w:r>
        <w:proofErr w:type="gramStart"/>
        <w:r>
          <w:t>exclusivity</w:t>
        </w:r>
        <w:proofErr w:type="gramEnd"/>
        <w:r>
          <w:t xml:space="preserve"> agreement, or other commercially binding documentation acceptable to parties with an existing Generation Resource on or before December 1, 2025.</w:t>
        </w:r>
      </w:ins>
    </w:p>
    <w:p w14:paraId="305F2317" w14:textId="14D9AE61" w:rsidR="00371272" w:rsidRDefault="00371272" w:rsidP="00371272">
      <w:pPr>
        <w:spacing w:after="240"/>
        <w:ind w:left="720" w:hanging="720"/>
        <w:rPr>
          <w:ins w:id="49" w:author="Joint Sponsors" w:date="2026-02-02T19:33:00Z" w16du:dateUtc="2026-02-03T01:33:00Z"/>
        </w:rPr>
      </w:pPr>
      <w:ins w:id="50" w:author="Joint Sponsors" w:date="2026-02-02T19:33:00Z" w16du:dateUtc="2026-02-03T01:33:00Z">
        <w:r>
          <w:t>(4)</w:t>
        </w:r>
        <w:r>
          <w:tab/>
          <w:t xml:space="preserve">The Batch </w:t>
        </w:r>
      </w:ins>
      <w:ins w:id="51" w:author="Joint Sponsors" w:date="2026-02-03T16:45:00Z" w16du:dateUtc="2026-02-03T22:45:00Z">
        <w:r w:rsidR="0035348F">
          <w:t>Alpha</w:t>
        </w:r>
      </w:ins>
      <w:ins w:id="52" w:author="Joint Sponsors" w:date="2026-02-02T19:33:00Z" w16du:dateUtc="2026-02-03T01:33:00Z">
        <w:r>
          <w:t xml:space="preserve"> transmission plan should be constructable. </w:t>
        </w:r>
      </w:ins>
      <w:ins w:id="53" w:author="Joint Sponsors" w:date="2026-02-02T19:37:00Z" w16du:dateUtc="2026-02-03T01:37:00Z">
        <w:r w:rsidR="009C4036">
          <w:t xml:space="preserve"> </w:t>
        </w:r>
      </w:ins>
      <w:ins w:id="54" w:author="Joint Sponsors" w:date="2026-02-02T19:33:00Z" w16du:dateUtc="2026-02-03T01:33:00Z">
        <w:r>
          <w:t xml:space="preserve">If it is not, then the plan should identify clear phasing </w:t>
        </w:r>
        <w:proofErr w:type="gramStart"/>
        <w:r>
          <w:t>in order to</w:t>
        </w:r>
        <w:proofErr w:type="gramEnd"/>
        <w:r>
          <w:t xml:space="preserve"> allow the Large Loads in the batch to interconnect as soon as feasible.</w:t>
        </w:r>
      </w:ins>
    </w:p>
    <w:p w14:paraId="4CD20059" w14:textId="138EEF2A" w:rsidR="00371272" w:rsidRDefault="00371272" w:rsidP="00371272">
      <w:pPr>
        <w:spacing w:after="240"/>
        <w:ind w:left="720" w:hanging="720"/>
        <w:rPr>
          <w:ins w:id="55" w:author="Joint Sponsors" w:date="2026-02-02T19:33:00Z" w16du:dateUtc="2026-02-03T01:33:00Z"/>
        </w:rPr>
      </w:pPr>
      <w:ins w:id="56" w:author="Joint Sponsors" w:date="2026-02-02T19:33:00Z" w16du:dateUtc="2026-02-03T01:33:00Z">
        <w:r>
          <w:t>(5)</w:t>
        </w:r>
        <w:r>
          <w:tab/>
          <w:t xml:space="preserve">ERCOT </w:t>
        </w:r>
      </w:ins>
      <w:ins w:id="57" w:author="Joint Sponsors" w:date="2026-02-02T19:54:00Z" w16du:dateUtc="2026-02-03T01:54:00Z">
        <w:r w:rsidR="00E53FDB">
          <w:t xml:space="preserve">must make all reasonable efforts to bring the proposal to a Technical Advisory Committee </w:t>
        </w:r>
      </w:ins>
      <w:ins w:id="58" w:author="Joint Sponsors" w:date="2026-02-02T19:37:00Z" w16du:dateUtc="2026-02-03T01:37:00Z">
        <w:r w:rsidR="009C4036">
          <w:t>(</w:t>
        </w:r>
      </w:ins>
      <w:ins w:id="59" w:author="Joint Sponsors" w:date="2026-02-02T19:33:00Z" w16du:dateUtc="2026-02-03T01:33:00Z">
        <w:r>
          <w:t>TAC</w:t>
        </w:r>
      </w:ins>
      <w:ins w:id="60" w:author="Joint Sponsors" w:date="2026-02-02T19:37:00Z" w16du:dateUtc="2026-02-03T01:37:00Z">
        <w:r w:rsidR="009C4036">
          <w:t>)</w:t>
        </w:r>
      </w:ins>
      <w:ins w:id="61" w:author="Joint Sponsors" w:date="2026-02-02T19:33:00Z" w16du:dateUtc="2026-02-03T01:33:00Z">
        <w:r>
          <w:t xml:space="preserve"> meeting by May 2026, and for endorsement by the ERCOT Board by its June </w:t>
        </w:r>
      </w:ins>
      <w:ins w:id="62" w:author="Joint Sponsors" w:date="2026-02-02T19:54:00Z" w16du:dateUtc="2026-02-03T01:54:00Z">
        <w:r w:rsidR="00E53FDB">
          <w:t xml:space="preserve">2026 </w:t>
        </w:r>
      </w:ins>
      <w:ins w:id="63" w:author="Joint Sponsors" w:date="2026-02-02T19:33:00Z" w16du:dateUtc="2026-02-03T01:33:00Z">
        <w:r>
          <w:t>meeting.</w:t>
        </w:r>
      </w:ins>
    </w:p>
    <w:p w14:paraId="4DF09D7F" w14:textId="35CC3714" w:rsidR="00B64B79" w:rsidRPr="00371272" w:rsidRDefault="00371272" w:rsidP="00954FC9">
      <w:pPr>
        <w:spacing w:after="240"/>
        <w:ind w:left="720" w:hanging="720"/>
      </w:pPr>
      <w:ins w:id="64" w:author="Joint Sponsors" w:date="2026-02-02T19:33:00Z" w16du:dateUtc="2026-02-03T01:33:00Z">
        <w:r>
          <w:t>(6)</w:t>
        </w:r>
        <w:r>
          <w:tab/>
          <w:t xml:space="preserve">Substantial coordination between TSPs and ERCOT is necessary to meet this timeline. Therefore, ERCOT should share preliminary information and plans with TSPs in a secure manner </w:t>
        </w:r>
        <w:proofErr w:type="gramStart"/>
        <w:r>
          <w:t>in order to</w:t>
        </w:r>
        <w:proofErr w:type="gramEnd"/>
        <w:r>
          <w:t xml:space="preserve"> facilitate collaboration.</w:t>
        </w:r>
      </w:ins>
    </w:p>
    <w:sectPr w:rsidR="00B64B79" w:rsidRPr="00371272">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764F" w14:textId="77777777" w:rsidR="00953DDB" w:rsidRDefault="00953DDB">
      <w:r>
        <w:separator/>
      </w:r>
    </w:p>
  </w:endnote>
  <w:endnote w:type="continuationSeparator" w:id="0">
    <w:p w14:paraId="6D5FBC9A" w14:textId="77777777" w:rsidR="00953DDB" w:rsidRDefault="0095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5F4F7C7" w:rsidR="00D176CF" w:rsidRDefault="00444427">
    <w:pPr>
      <w:pStyle w:val="Footer"/>
      <w:tabs>
        <w:tab w:val="clear" w:pos="4320"/>
        <w:tab w:val="clear" w:pos="8640"/>
        <w:tab w:val="right" w:pos="9360"/>
      </w:tabs>
      <w:rPr>
        <w:rFonts w:ascii="Arial" w:hAnsi="Arial" w:cs="Arial"/>
        <w:sz w:val="18"/>
      </w:rPr>
    </w:pPr>
    <w:r>
      <w:rPr>
        <w:rFonts w:ascii="Arial" w:hAnsi="Arial" w:cs="Arial"/>
        <w:sz w:val="18"/>
      </w:rPr>
      <w:t>1321</w:t>
    </w:r>
    <w:r w:rsidR="009B3B68">
      <w:rPr>
        <w:rFonts w:ascii="Arial" w:hAnsi="Arial" w:cs="Arial"/>
        <w:sz w:val="18"/>
      </w:rPr>
      <w:t>NPRR-0</w:t>
    </w:r>
    <w:r w:rsidR="006139D2">
      <w:rPr>
        <w:rFonts w:ascii="Arial" w:hAnsi="Arial" w:cs="Arial"/>
        <w:sz w:val="18"/>
      </w:rPr>
      <w:t>5</w:t>
    </w:r>
    <w:r w:rsidR="009B3B68">
      <w:rPr>
        <w:rFonts w:ascii="Arial" w:hAnsi="Arial" w:cs="Arial"/>
        <w:sz w:val="18"/>
      </w:rPr>
      <w:t xml:space="preserve"> </w:t>
    </w:r>
    <w:r w:rsidR="006139D2">
      <w:rPr>
        <w:rFonts w:ascii="Arial" w:hAnsi="Arial" w:cs="Arial"/>
        <w:sz w:val="18"/>
      </w:rPr>
      <w:t>PRS Report 031126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24A9" w14:textId="77777777" w:rsidR="00953DDB" w:rsidRDefault="00953DDB">
      <w:r>
        <w:separator/>
      </w:r>
    </w:p>
  </w:footnote>
  <w:footnote w:type="continuationSeparator" w:id="0">
    <w:p w14:paraId="15C0897F" w14:textId="77777777" w:rsidR="00953DDB" w:rsidRDefault="0095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6pt;visibility:visible;mso-wrap-style:square" o:bullet="t">
        <v:imagedata r:id="rId1" o:title=""/>
        <o:lock v:ext="edit" aspectratio="f"/>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0A7390"/>
    <w:multiLevelType w:val="hybridMultilevel"/>
    <w:tmpl w:val="C13E03F0"/>
    <w:lvl w:ilvl="0" w:tplc="BB041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66294"/>
    <w:multiLevelType w:val="hybridMultilevel"/>
    <w:tmpl w:val="84320328"/>
    <w:lvl w:ilvl="0" w:tplc="C0284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756B"/>
    <w:multiLevelType w:val="hybridMultilevel"/>
    <w:tmpl w:val="BF1667F2"/>
    <w:lvl w:ilvl="0" w:tplc="A5CE4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5"/>
  </w:num>
  <w:num w:numId="15" w16cid:durableId="1265773267">
    <w:abstractNumId w:val="8"/>
  </w:num>
  <w:num w:numId="16" w16cid:durableId="304939696">
    <w:abstractNumId w:val="11"/>
  </w:num>
  <w:num w:numId="17" w16cid:durableId="1837302691">
    <w:abstractNumId w:val="12"/>
  </w:num>
  <w:num w:numId="18" w16cid:durableId="2140175323">
    <w:abstractNumId w:val="6"/>
  </w:num>
  <w:num w:numId="19" w16cid:durableId="731661008">
    <w:abstractNumId w:val="10"/>
  </w:num>
  <w:num w:numId="20" w16cid:durableId="1512917052">
    <w:abstractNumId w:val="4"/>
  </w:num>
  <w:num w:numId="21" w16cid:durableId="233054271">
    <w:abstractNumId w:val="7"/>
  </w:num>
  <w:num w:numId="22" w16cid:durableId="1033924877">
    <w:abstractNumId w:val="2"/>
  </w:num>
  <w:num w:numId="23" w16cid:durableId="15903130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0B5"/>
    <w:rsid w:val="00037CFC"/>
    <w:rsid w:val="00060A5A"/>
    <w:rsid w:val="00064B44"/>
    <w:rsid w:val="00067FE2"/>
    <w:rsid w:val="0007682E"/>
    <w:rsid w:val="00086416"/>
    <w:rsid w:val="000D1AEB"/>
    <w:rsid w:val="000D3E64"/>
    <w:rsid w:val="000F13C5"/>
    <w:rsid w:val="00105A36"/>
    <w:rsid w:val="001313B4"/>
    <w:rsid w:val="00143743"/>
    <w:rsid w:val="0014546D"/>
    <w:rsid w:val="001500D9"/>
    <w:rsid w:val="00156DB7"/>
    <w:rsid w:val="00157228"/>
    <w:rsid w:val="00160C3C"/>
    <w:rsid w:val="00176375"/>
    <w:rsid w:val="0017783C"/>
    <w:rsid w:val="0019314C"/>
    <w:rsid w:val="001F38F0"/>
    <w:rsid w:val="00237430"/>
    <w:rsid w:val="0026307D"/>
    <w:rsid w:val="00276A99"/>
    <w:rsid w:val="00281202"/>
    <w:rsid w:val="00284A0A"/>
    <w:rsid w:val="00286AD9"/>
    <w:rsid w:val="002966F3"/>
    <w:rsid w:val="002A6D6C"/>
    <w:rsid w:val="002B3D4F"/>
    <w:rsid w:val="002B69F3"/>
    <w:rsid w:val="002B763A"/>
    <w:rsid w:val="002D382A"/>
    <w:rsid w:val="002F1EDD"/>
    <w:rsid w:val="003013F2"/>
    <w:rsid w:val="0030232A"/>
    <w:rsid w:val="0030458E"/>
    <w:rsid w:val="0030694A"/>
    <w:rsid w:val="003069F4"/>
    <w:rsid w:val="00321130"/>
    <w:rsid w:val="0035348F"/>
    <w:rsid w:val="00360920"/>
    <w:rsid w:val="00371272"/>
    <w:rsid w:val="00384709"/>
    <w:rsid w:val="00386C35"/>
    <w:rsid w:val="00387B58"/>
    <w:rsid w:val="003A3D77"/>
    <w:rsid w:val="003B5AED"/>
    <w:rsid w:val="003C6B7B"/>
    <w:rsid w:val="004044B1"/>
    <w:rsid w:val="004135BD"/>
    <w:rsid w:val="004302A4"/>
    <w:rsid w:val="00444427"/>
    <w:rsid w:val="004463BA"/>
    <w:rsid w:val="00446670"/>
    <w:rsid w:val="00463A22"/>
    <w:rsid w:val="004822D4"/>
    <w:rsid w:val="00482703"/>
    <w:rsid w:val="00482A6E"/>
    <w:rsid w:val="0049290B"/>
    <w:rsid w:val="004A4451"/>
    <w:rsid w:val="004D3958"/>
    <w:rsid w:val="004E1C9E"/>
    <w:rsid w:val="004E2605"/>
    <w:rsid w:val="004F1F98"/>
    <w:rsid w:val="005008DF"/>
    <w:rsid w:val="005045D0"/>
    <w:rsid w:val="00515D27"/>
    <w:rsid w:val="005301AA"/>
    <w:rsid w:val="00534C6C"/>
    <w:rsid w:val="00555554"/>
    <w:rsid w:val="005841C0"/>
    <w:rsid w:val="0059260F"/>
    <w:rsid w:val="0059263D"/>
    <w:rsid w:val="005A2B33"/>
    <w:rsid w:val="005E5074"/>
    <w:rsid w:val="005F7C48"/>
    <w:rsid w:val="00612E4F"/>
    <w:rsid w:val="00613501"/>
    <w:rsid w:val="006139D2"/>
    <w:rsid w:val="00615D5E"/>
    <w:rsid w:val="00622E99"/>
    <w:rsid w:val="00625E5D"/>
    <w:rsid w:val="00657C61"/>
    <w:rsid w:val="00660B85"/>
    <w:rsid w:val="0066370F"/>
    <w:rsid w:val="00665F45"/>
    <w:rsid w:val="006A0784"/>
    <w:rsid w:val="006A697B"/>
    <w:rsid w:val="006B4DDE"/>
    <w:rsid w:val="006B6880"/>
    <w:rsid w:val="006E4597"/>
    <w:rsid w:val="006F47AA"/>
    <w:rsid w:val="00743968"/>
    <w:rsid w:val="00747369"/>
    <w:rsid w:val="0075591A"/>
    <w:rsid w:val="007608C8"/>
    <w:rsid w:val="007655DC"/>
    <w:rsid w:val="00785415"/>
    <w:rsid w:val="00786294"/>
    <w:rsid w:val="00791CB9"/>
    <w:rsid w:val="00793130"/>
    <w:rsid w:val="00796508"/>
    <w:rsid w:val="00797DEE"/>
    <w:rsid w:val="007A1BE1"/>
    <w:rsid w:val="007B3233"/>
    <w:rsid w:val="007B5A42"/>
    <w:rsid w:val="007C199B"/>
    <w:rsid w:val="007D3073"/>
    <w:rsid w:val="007D64B9"/>
    <w:rsid w:val="007D72D4"/>
    <w:rsid w:val="007E0452"/>
    <w:rsid w:val="007E4366"/>
    <w:rsid w:val="007F00C5"/>
    <w:rsid w:val="008070C0"/>
    <w:rsid w:val="00811C12"/>
    <w:rsid w:val="00845778"/>
    <w:rsid w:val="00864A00"/>
    <w:rsid w:val="00887E28"/>
    <w:rsid w:val="008D5C3A"/>
    <w:rsid w:val="008E2870"/>
    <w:rsid w:val="008E6DA2"/>
    <w:rsid w:val="008F5792"/>
    <w:rsid w:val="008F6DD5"/>
    <w:rsid w:val="00907B1E"/>
    <w:rsid w:val="00943AFD"/>
    <w:rsid w:val="00953DDB"/>
    <w:rsid w:val="00954FC9"/>
    <w:rsid w:val="00963A51"/>
    <w:rsid w:val="00983B6E"/>
    <w:rsid w:val="009936F8"/>
    <w:rsid w:val="009A2B06"/>
    <w:rsid w:val="009A3772"/>
    <w:rsid w:val="009B3B68"/>
    <w:rsid w:val="009C085F"/>
    <w:rsid w:val="009C3872"/>
    <w:rsid w:val="009C4036"/>
    <w:rsid w:val="009D17F0"/>
    <w:rsid w:val="009F7C1F"/>
    <w:rsid w:val="00A02ADD"/>
    <w:rsid w:val="00A42796"/>
    <w:rsid w:val="00A5311D"/>
    <w:rsid w:val="00AD0371"/>
    <w:rsid w:val="00AD3B58"/>
    <w:rsid w:val="00AF56C6"/>
    <w:rsid w:val="00AF7CB2"/>
    <w:rsid w:val="00B032E8"/>
    <w:rsid w:val="00B1531F"/>
    <w:rsid w:val="00B332D0"/>
    <w:rsid w:val="00B403A9"/>
    <w:rsid w:val="00B57F96"/>
    <w:rsid w:val="00B64B79"/>
    <w:rsid w:val="00B67892"/>
    <w:rsid w:val="00B924A9"/>
    <w:rsid w:val="00BA4D33"/>
    <w:rsid w:val="00BC2D06"/>
    <w:rsid w:val="00C25453"/>
    <w:rsid w:val="00C744EB"/>
    <w:rsid w:val="00C90702"/>
    <w:rsid w:val="00C917FF"/>
    <w:rsid w:val="00C9766A"/>
    <w:rsid w:val="00CC4F39"/>
    <w:rsid w:val="00CC7AC3"/>
    <w:rsid w:val="00CD544C"/>
    <w:rsid w:val="00CE6C76"/>
    <w:rsid w:val="00CF4256"/>
    <w:rsid w:val="00D04FE8"/>
    <w:rsid w:val="00D176CF"/>
    <w:rsid w:val="00D17AD5"/>
    <w:rsid w:val="00D271E3"/>
    <w:rsid w:val="00D422B5"/>
    <w:rsid w:val="00D47A80"/>
    <w:rsid w:val="00D85807"/>
    <w:rsid w:val="00D87349"/>
    <w:rsid w:val="00D91EE9"/>
    <w:rsid w:val="00D9627A"/>
    <w:rsid w:val="00D97220"/>
    <w:rsid w:val="00E04D51"/>
    <w:rsid w:val="00E14D47"/>
    <w:rsid w:val="00E1641C"/>
    <w:rsid w:val="00E26708"/>
    <w:rsid w:val="00E3251D"/>
    <w:rsid w:val="00E34958"/>
    <w:rsid w:val="00E37AB0"/>
    <w:rsid w:val="00E53FDB"/>
    <w:rsid w:val="00E71C39"/>
    <w:rsid w:val="00E72D24"/>
    <w:rsid w:val="00E770D8"/>
    <w:rsid w:val="00EA56E6"/>
    <w:rsid w:val="00EA694D"/>
    <w:rsid w:val="00EB2075"/>
    <w:rsid w:val="00EC335F"/>
    <w:rsid w:val="00EC48FB"/>
    <w:rsid w:val="00ED3965"/>
    <w:rsid w:val="00EF232A"/>
    <w:rsid w:val="00F05A69"/>
    <w:rsid w:val="00F23A48"/>
    <w:rsid w:val="00F27696"/>
    <w:rsid w:val="00F40802"/>
    <w:rsid w:val="00F43FFD"/>
    <w:rsid w:val="00F44236"/>
    <w:rsid w:val="00F44AEB"/>
    <w:rsid w:val="00F52517"/>
    <w:rsid w:val="00FA57B2"/>
    <w:rsid w:val="00FB509B"/>
    <w:rsid w:val="00FB5AAA"/>
    <w:rsid w:val="00FC3D4B"/>
    <w:rsid w:val="00FC6312"/>
    <w:rsid w:val="00FE36E3"/>
    <w:rsid w:val="00FE6B01"/>
    <w:rsid w:val="00FF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ListParagraph">
    <w:name w:val="List Paragraph"/>
    <w:basedOn w:val="Normal"/>
    <w:uiPriority w:val="34"/>
    <w:qFormat/>
    <w:rsid w:val="009B3B68"/>
    <w:pPr>
      <w:ind w:left="720"/>
      <w:contextualSpacing/>
    </w:pPr>
  </w:style>
  <w:style w:type="character" w:customStyle="1" w:styleId="InstructionsChar">
    <w:name w:val="Instructions Char"/>
    <w:link w:val="Instructions"/>
    <w:rsid w:val="00B64B79"/>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cory.phillips@ercot.com" TargetMode="External"/><Relationship Id="rId2" Type="http://schemas.openxmlformats.org/officeDocument/2006/relationships/numbering" Target="numbering.xml"/><Relationship Id="rId16" Type="http://schemas.openxmlformats.org/officeDocument/2006/relationships/hyperlink" Target="mailto:Haynes@skyboxdatacenter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ed.bonskowski@vistracorp.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Evan.neel@lancium.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7359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8633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Schaper Energy Consulting 031126</cp:lastModifiedBy>
  <cp:revision>2</cp:revision>
  <cp:lastPrinted>2013-11-15T22:11:00Z</cp:lastPrinted>
  <dcterms:created xsi:type="dcterms:W3CDTF">2026-03-11T21:47:00Z</dcterms:created>
  <dcterms:modified xsi:type="dcterms:W3CDTF">2026-03-11T21:47:00Z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