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170"/>
        <w:gridCol w:w="6390"/>
      </w:tblGrid>
      <w:tr w:rsidR="00E13405" w14:paraId="03EF0878" w14:textId="77777777" w:rsidTr="00A36A2C">
        <w:tc>
          <w:tcPr>
            <w:tcW w:w="1620" w:type="dxa"/>
            <w:tcBorders>
              <w:bottom w:val="single" w:sz="4" w:space="0" w:color="auto"/>
            </w:tcBorders>
            <w:shd w:val="clear" w:color="auto" w:fill="FFFFFF"/>
            <w:vAlign w:val="center"/>
          </w:tcPr>
          <w:p w14:paraId="5B02C2D3" w14:textId="77777777" w:rsidR="00E13405" w:rsidRDefault="00E13405" w:rsidP="00A36A2C">
            <w:pPr>
              <w:pStyle w:val="Header"/>
              <w:rPr>
                <w:rFonts w:ascii="Verdana" w:hAnsi="Verdana"/>
                <w:sz w:val="22"/>
              </w:rPr>
            </w:pPr>
            <w:r>
              <w:t>OBDRR Number</w:t>
            </w:r>
          </w:p>
        </w:tc>
        <w:tc>
          <w:tcPr>
            <w:tcW w:w="1260" w:type="dxa"/>
            <w:tcBorders>
              <w:bottom w:val="single" w:sz="4" w:space="0" w:color="auto"/>
            </w:tcBorders>
            <w:vAlign w:val="center"/>
          </w:tcPr>
          <w:p w14:paraId="13F8F2A5" w14:textId="77777777" w:rsidR="00E13405" w:rsidRDefault="00E13405" w:rsidP="00A36A2C">
            <w:pPr>
              <w:pStyle w:val="Header"/>
              <w:jc w:val="center"/>
            </w:pPr>
            <w:hyperlink r:id="rId7" w:history="1">
              <w:r w:rsidRPr="00E015C8">
                <w:rPr>
                  <w:rStyle w:val="Hyperlink"/>
                </w:rPr>
                <w:t>055</w:t>
              </w:r>
            </w:hyperlink>
          </w:p>
        </w:tc>
        <w:tc>
          <w:tcPr>
            <w:tcW w:w="1170" w:type="dxa"/>
            <w:tcBorders>
              <w:bottom w:val="single" w:sz="4" w:space="0" w:color="auto"/>
            </w:tcBorders>
            <w:shd w:val="clear" w:color="auto" w:fill="FFFFFF"/>
            <w:vAlign w:val="center"/>
          </w:tcPr>
          <w:p w14:paraId="50815D30" w14:textId="77777777" w:rsidR="00E13405" w:rsidRDefault="00E13405" w:rsidP="00A36A2C">
            <w:pPr>
              <w:pStyle w:val="Header"/>
            </w:pPr>
            <w:r>
              <w:t>OBDRR Title</w:t>
            </w:r>
          </w:p>
        </w:tc>
        <w:tc>
          <w:tcPr>
            <w:tcW w:w="6390" w:type="dxa"/>
            <w:tcBorders>
              <w:bottom w:val="single" w:sz="4" w:space="0" w:color="auto"/>
            </w:tcBorders>
            <w:vAlign w:val="center"/>
          </w:tcPr>
          <w:p w14:paraId="0DE0CB97" w14:textId="77777777" w:rsidR="00E13405" w:rsidRDefault="00E13405" w:rsidP="00A36A2C">
            <w:pPr>
              <w:pStyle w:val="Header"/>
            </w:pPr>
            <w:r w:rsidRPr="00E015C8">
              <w:t>Revisions to Non-Spinning Reserve Deployment and Recall Procedure for RTC+B</w:t>
            </w:r>
          </w:p>
        </w:tc>
      </w:tr>
      <w:tr w:rsidR="00E13405" w14:paraId="3DC896DC" w14:textId="77777777" w:rsidTr="00A36A2C">
        <w:trPr>
          <w:trHeight w:val="413"/>
        </w:trPr>
        <w:tc>
          <w:tcPr>
            <w:tcW w:w="2880" w:type="dxa"/>
            <w:gridSpan w:val="2"/>
            <w:tcBorders>
              <w:top w:val="nil"/>
              <w:left w:val="nil"/>
              <w:bottom w:val="single" w:sz="4" w:space="0" w:color="auto"/>
              <w:right w:val="nil"/>
            </w:tcBorders>
            <w:vAlign w:val="center"/>
          </w:tcPr>
          <w:p w14:paraId="0424A84F" w14:textId="77777777" w:rsidR="00E13405" w:rsidRDefault="00E13405" w:rsidP="00A36A2C">
            <w:pPr>
              <w:pStyle w:val="NormalArial"/>
            </w:pPr>
          </w:p>
        </w:tc>
        <w:tc>
          <w:tcPr>
            <w:tcW w:w="7560" w:type="dxa"/>
            <w:gridSpan w:val="2"/>
            <w:tcBorders>
              <w:top w:val="single" w:sz="4" w:space="0" w:color="auto"/>
              <w:left w:val="nil"/>
              <w:bottom w:val="nil"/>
              <w:right w:val="nil"/>
            </w:tcBorders>
            <w:vAlign w:val="center"/>
          </w:tcPr>
          <w:p w14:paraId="0D598178" w14:textId="77777777" w:rsidR="00E13405" w:rsidRDefault="00E13405" w:rsidP="00A36A2C">
            <w:pPr>
              <w:pStyle w:val="NormalArial"/>
            </w:pPr>
          </w:p>
        </w:tc>
      </w:tr>
      <w:tr w:rsidR="00E13405" w14:paraId="5E492526" w14:textId="77777777" w:rsidTr="00A36A2C">
        <w:trPr>
          <w:trHeight w:val="440"/>
        </w:trPr>
        <w:tc>
          <w:tcPr>
            <w:tcW w:w="2880" w:type="dxa"/>
            <w:gridSpan w:val="2"/>
            <w:tcBorders>
              <w:top w:val="single" w:sz="4" w:space="0" w:color="auto"/>
              <w:left w:val="single" w:sz="4" w:space="0" w:color="auto"/>
              <w:bottom w:val="single" w:sz="4" w:space="0" w:color="auto"/>
              <w:right w:val="single" w:sz="4" w:space="0" w:color="auto"/>
            </w:tcBorders>
            <w:vAlign w:val="center"/>
          </w:tcPr>
          <w:p w14:paraId="53504D96" w14:textId="77777777" w:rsidR="00E13405" w:rsidRDefault="00E13405" w:rsidP="00A36A2C">
            <w:pPr>
              <w:pStyle w:val="Header"/>
            </w:pPr>
            <w:r>
              <w:t>Date</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4ABD6143" w14:textId="77777777" w:rsidR="00E13405" w:rsidRDefault="00E13405" w:rsidP="00A36A2C">
            <w:pPr>
              <w:pStyle w:val="NormalArial"/>
            </w:pPr>
            <w:r>
              <w:t>March 11, 2026</w:t>
            </w:r>
          </w:p>
        </w:tc>
      </w:tr>
      <w:tr w:rsidR="00E13405" w14:paraId="7F3D6C3E" w14:textId="77777777" w:rsidTr="00A36A2C">
        <w:trPr>
          <w:trHeight w:val="467"/>
        </w:trPr>
        <w:tc>
          <w:tcPr>
            <w:tcW w:w="2880" w:type="dxa"/>
            <w:gridSpan w:val="2"/>
            <w:tcBorders>
              <w:top w:val="single" w:sz="4" w:space="0" w:color="auto"/>
              <w:left w:val="nil"/>
              <w:bottom w:val="nil"/>
              <w:right w:val="nil"/>
            </w:tcBorders>
            <w:shd w:val="clear" w:color="auto" w:fill="FFFFFF"/>
            <w:vAlign w:val="center"/>
          </w:tcPr>
          <w:p w14:paraId="37230C88" w14:textId="77777777" w:rsidR="00E13405" w:rsidRDefault="00E13405" w:rsidP="00A36A2C">
            <w:pPr>
              <w:pStyle w:val="NormalArial"/>
            </w:pPr>
          </w:p>
        </w:tc>
        <w:tc>
          <w:tcPr>
            <w:tcW w:w="7560" w:type="dxa"/>
            <w:gridSpan w:val="2"/>
            <w:tcBorders>
              <w:top w:val="nil"/>
              <w:left w:val="nil"/>
              <w:bottom w:val="nil"/>
              <w:right w:val="nil"/>
            </w:tcBorders>
            <w:vAlign w:val="center"/>
          </w:tcPr>
          <w:p w14:paraId="56A47C32" w14:textId="77777777" w:rsidR="00E13405" w:rsidRDefault="00E13405" w:rsidP="00A36A2C">
            <w:pPr>
              <w:pStyle w:val="NormalArial"/>
            </w:pPr>
          </w:p>
        </w:tc>
      </w:tr>
      <w:tr w:rsidR="00E13405" w14:paraId="13DD4EA3" w14:textId="77777777" w:rsidTr="00A36A2C">
        <w:trPr>
          <w:trHeight w:val="440"/>
        </w:trPr>
        <w:tc>
          <w:tcPr>
            <w:tcW w:w="10440" w:type="dxa"/>
            <w:gridSpan w:val="4"/>
            <w:tcBorders>
              <w:top w:val="single" w:sz="4" w:space="0" w:color="auto"/>
            </w:tcBorders>
            <w:shd w:val="clear" w:color="auto" w:fill="FFFFFF"/>
            <w:vAlign w:val="center"/>
          </w:tcPr>
          <w:p w14:paraId="726E7DCE" w14:textId="77777777" w:rsidR="00E13405" w:rsidRDefault="00E13405" w:rsidP="00A36A2C">
            <w:pPr>
              <w:pStyle w:val="Header"/>
              <w:jc w:val="center"/>
            </w:pPr>
            <w:r>
              <w:t>Submitter’s Information</w:t>
            </w:r>
          </w:p>
        </w:tc>
      </w:tr>
      <w:tr w:rsidR="00E13405" w14:paraId="02876F89" w14:textId="77777777" w:rsidTr="00A36A2C">
        <w:trPr>
          <w:trHeight w:val="350"/>
        </w:trPr>
        <w:tc>
          <w:tcPr>
            <w:tcW w:w="2880" w:type="dxa"/>
            <w:gridSpan w:val="2"/>
            <w:shd w:val="clear" w:color="auto" w:fill="FFFFFF"/>
            <w:vAlign w:val="center"/>
          </w:tcPr>
          <w:p w14:paraId="2C1E6E00" w14:textId="77777777" w:rsidR="00E13405" w:rsidRPr="00EC55B3" w:rsidRDefault="00E13405" w:rsidP="00A36A2C">
            <w:pPr>
              <w:pStyle w:val="Header"/>
            </w:pPr>
            <w:r w:rsidRPr="00EC55B3">
              <w:t>Name</w:t>
            </w:r>
          </w:p>
        </w:tc>
        <w:tc>
          <w:tcPr>
            <w:tcW w:w="7560" w:type="dxa"/>
            <w:gridSpan w:val="2"/>
            <w:vAlign w:val="center"/>
          </w:tcPr>
          <w:p w14:paraId="266EC4FA" w14:textId="77777777" w:rsidR="00E13405" w:rsidRDefault="00E13405" w:rsidP="00A36A2C">
            <w:pPr>
              <w:pStyle w:val="NormalArial"/>
            </w:pPr>
            <w:r>
              <w:t>Luis Hinojosa / Abhi Masana Gari</w:t>
            </w:r>
          </w:p>
        </w:tc>
      </w:tr>
      <w:tr w:rsidR="00E13405" w14:paraId="63B198B9" w14:textId="77777777" w:rsidTr="00A36A2C">
        <w:trPr>
          <w:trHeight w:val="350"/>
        </w:trPr>
        <w:tc>
          <w:tcPr>
            <w:tcW w:w="2880" w:type="dxa"/>
            <w:gridSpan w:val="2"/>
            <w:shd w:val="clear" w:color="auto" w:fill="FFFFFF"/>
            <w:vAlign w:val="center"/>
          </w:tcPr>
          <w:p w14:paraId="20CE7D8A" w14:textId="77777777" w:rsidR="00E13405" w:rsidRPr="00EC55B3" w:rsidRDefault="00E13405" w:rsidP="00A36A2C">
            <w:pPr>
              <w:pStyle w:val="Header"/>
            </w:pPr>
            <w:r w:rsidRPr="00EC55B3">
              <w:t>E-mail Address</w:t>
            </w:r>
          </w:p>
        </w:tc>
        <w:tc>
          <w:tcPr>
            <w:tcW w:w="7560" w:type="dxa"/>
            <w:gridSpan w:val="2"/>
            <w:vAlign w:val="center"/>
          </w:tcPr>
          <w:p w14:paraId="2CB2D567" w14:textId="77777777" w:rsidR="00E13405" w:rsidRDefault="00E13405" w:rsidP="00A36A2C">
            <w:pPr>
              <w:pStyle w:val="NormalArial"/>
            </w:pPr>
            <w:hyperlink r:id="rId8" w:history="1">
              <w:r>
                <w:rPr>
                  <w:rStyle w:val="Hyperlink"/>
                </w:rPr>
                <w:t>JoseLuis.Hinojosa@ercot.com</w:t>
              </w:r>
            </w:hyperlink>
            <w:r>
              <w:t xml:space="preserve">; </w:t>
            </w:r>
            <w:hyperlink r:id="rId9" w:history="1">
              <w:r>
                <w:rPr>
                  <w:rStyle w:val="Hyperlink"/>
                </w:rPr>
                <w:t>Abhilash.MasannaGari@ercot.com</w:t>
              </w:r>
            </w:hyperlink>
            <w:r>
              <w:t xml:space="preserve"> </w:t>
            </w:r>
          </w:p>
        </w:tc>
      </w:tr>
      <w:tr w:rsidR="00E13405" w14:paraId="7E4DCF70" w14:textId="77777777" w:rsidTr="00A36A2C">
        <w:trPr>
          <w:trHeight w:val="350"/>
        </w:trPr>
        <w:tc>
          <w:tcPr>
            <w:tcW w:w="2880" w:type="dxa"/>
            <w:gridSpan w:val="2"/>
            <w:shd w:val="clear" w:color="auto" w:fill="FFFFFF"/>
            <w:vAlign w:val="center"/>
          </w:tcPr>
          <w:p w14:paraId="2F3CD5E9" w14:textId="77777777" w:rsidR="00E13405" w:rsidRPr="00EC55B3" w:rsidRDefault="00E13405" w:rsidP="00A36A2C">
            <w:pPr>
              <w:pStyle w:val="Header"/>
            </w:pPr>
            <w:r w:rsidRPr="00EC55B3">
              <w:t>Company</w:t>
            </w:r>
          </w:p>
        </w:tc>
        <w:tc>
          <w:tcPr>
            <w:tcW w:w="7560" w:type="dxa"/>
            <w:gridSpan w:val="2"/>
            <w:vAlign w:val="center"/>
          </w:tcPr>
          <w:p w14:paraId="4BE72A47" w14:textId="77777777" w:rsidR="00E13405" w:rsidRDefault="00E13405" w:rsidP="00A36A2C">
            <w:pPr>
              <w:pStyle w:val="NormalArial"/>
            </w:pPr>
            <w:r>
              <w:t>ERCOT</w:t>
            </w:r>
          </w:p>
        </w:tc>
      </w:tr>
      <w:tr w:rsidR="00E13405" w14:paraId="4DD7846B" w14:textId="77777777" w:rsidTr="00A36A2C">
        <w:trPr>
          <w:trHeight w:val="350"/>
        </w:trPr>
        <w:tc>
          <w:tcPr>
            <w:tcW w:w="2880" w:type="dxa"/>
            <w:gridSpan w:val="2"/>
            <w:tcBorders>
              <w:bottom w:val="single" w:sz="4" w:space="0" w:color="auto"/>
            </w:tcBorders>
            <w:shd w:val="clear" w:color="auto" w:fill="FFFFFF"/>
            <w:vAlign w:val="center"/>
          </w:tcPr>
          <w:p w14:paraId="0A1C003D" w14:textId="77777777" w:rsidR="00E13405" w:rsidRPr="00EC55B3" w:rsidRDefault="00E13405" w:rsidP="00A36A2C">
            <w:pPr>
              <w:pStyle w:val="Header"/>
            </w:pPr>
            <w:r w:rsidRPr="00EC55B3">
              <w:t>Phone Number</w:t>
            </w:r>
          </w:p>
        </w:tc>
        <w:tc>
          <w:tcPr>
            <w:tcW w:w="7560" w:type="dxa"/>
            <w:gridSpan w:val="2"/>
            <w:tcBorders>
              <w:bottom w:val="single" w:sz="4" w:space="0" w:color="auto"/>
            </w:tcBorders>
            <w:vAlign w:val="center"/>
          </w:tcPr>
          <w:p w14:paraId="6F41E412" w14:textId="77777777" w:rsidR="00E13405" w:rsidRDefault="00E13405" w:rsidP="00A36A2C">
            <w:pPr>
              <w:pStyle w:val="NormalArial"/>
            </w:pPr>
            <w:r w:rsidRPr="00E015C8">
              <w:t>512-248-4577; 512-248-4445</w:t>
            </w:r>
          </w:p>
        </w:tc>
      </w:tr>
      <w:tr w:rsidR="00E13405" w14:paraId="4D039706" w14:textId="77777777" w:rsidTr="00A36A2C">
        <w:trPr>
          <w:trHeight w:val="350"/>
        </w:trPr>
        <w:tc>
          <w:tcPr>
            <w:tcW w:w="2880" w:type="dxa"/>
            <w:gridSpan w:val="2"/>
            <w:shd w:val="clear" w:color="auto" w:fill="FFFFFF"/>
            <w:vAlign w:val="center"/>
          </w:tcPr>
          <w:p w14:paraId="5FFFDCB4" w14:textId="77777777" w:rsidR="00E13405" w:rsidRPr="00EC55B3" w:rsidRDefault="00E13405" w:rsidP="00A36A2C">
            <w:pPr>
              <w:pStyle w:val="Header"/>
            </w:pPr>
            <w:r>
              <w:t>Cell</w:t>
            </w:r>
            <w:r w:rsidRPr="00EC55B3">
              <w:t xml:space="preserve"> Number</w:t>
            </w:r>
          </w:p>
        </w:tc>
        <w:tc>
          <w:tcPr>
            <w:tcW w:w="7560" w:type="dxa"/>
            <w:gridSpan w:val="2"/>
            <w:vAlign w:val="center"/>
          </w:tcPr>
          <w:p w14:paraId="75C2CB71" w14:textId="77777777" w:rsidR="00E13405" w:rsidRDefault="00E13405" w:rsidP="00A36A2C">
            <w:pPr>
              <w:pStyle w:val="NormalArial"/>
            </w:pPr>
          </w:p>
        </w:tc>
      </w:tr>
      <w:tr w:rsidR="00E13405" w14:paraId="52D2B5E7" w14:textId="77777777" w:rsidTr="00A36A2C">
        <w:trPr>
          <w:trHeight w:val="350"/>
        </w:trPr>
        <w:tc>
          <w:tcPr>
            <w:tcW w:w="2880" w:type="dxa"/>
            <w:gridSpan w:val="2"/>
            <w:tcBorders>
              <w:bottom w:val="single" w:sz="4" w:space="0" w:color="auto"/>
            </w:tcBorders>
            <w:shd w:val="clear" w:color="auto" w:fill="FFFFFF"/>
            <w:vAlign w:val="center"/>
          </w:tcPr>
          <w:p w14:paraId="1DC5AD74" w14:textId="77777777" w:rsidR="00E13405" w:rsidRPr="00EC55B3" w:rsidDel="00075A94" w:rsidRDefault="00E13405" w:rsidP="00A36A2C">
            <w:pPr>
              <w:pStyle w:val="Header"/>
            </w:pPr>
            <w:r>
              <w:t>Market Segment</w:t>
            </w:r>
          </w:p>
        </w:tc>
        <w:tc>
          <w:tcPr>
            <w:tcW w:w="7560" w:type="dxa"/>
            <w:gridSpan w:val="2"/>
            <w:tcBorders>
              <w:bottom w:val="single" w:sz="4" w:space="0" w:color="auto"/>
            </w:tcBorders>
            <w:vAlign w:val="center"/>
          </w:tcPr>
          <w:p w14:paraId="439C00AD" w14:textId="77777777" w:rsidR="00E13405" w:rsidRDefault="00E13405" w:rsidP="00A36A2C">
            <w:pPr>
              <w:pStyle w:val="NormalArial"/>
            </w:pPr>
            <w:r>
              <w:t>Not applicable</w:t>
            </w:r>
          </w:p>
        </w:tc>
      </w:tr>
    </w:tbl>
    <w:p w14:paraId="78993C93" w14:textId="77777777" w:rsidR="00E13405" w:rsidRDefault="00E13405" w:rsidP="00E13405">
      <w:pPr>
        <w:pStyle w:val="NormalArial"/>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E13405" w:rsidRPr="00BB033C" w14:paraId="3FCE6FB1" w14:textId="77777777" w:rsidTr="00A36A2C">
        <w:trPr>
          <w:trHeight w:val="422"/>
          <w:jc w:val="center"/>
        </w:trPr>
        <w:tc>
          <w:tcPr>
            <w:tcW w:w="10440" w:type="dxa"/>
            <w:vAlign w:val="center"/>
          </w:tcPr>
          <w:p w14:paraId="29B5D58E" w14:textId="77777777" w:rsidR="00E13405" w:rsidRPr="00075A94" w:rsidRDefault="00E13405" w:rsidP="00A36A2C">
            <w:pPr>
              <w:pStyle w:val="Header"/>
              <w:jc w:val="center"/>
            </w:pPr>
            <w:r w:rsidRPr="00075A94">
              <w:t>Comments</w:t>
            </w:r>
          </w:p>
        </w:tc>
      </w:tr>
    </w:tbl>
    <w:p w14:paraId="11773250" w14:textId="17B13EE1" w:rsidR="00E13405" w:rsidRDefault="00E13405" w:rsidP="00E13405">
      <w:pPr>
        <w:pStyle w:val="NormalArial"/>
        <w:spacing w:before="120" w:after="120"/>
      </w:pPr>
      <w:r>
        <w:t xml:space="preserve">ERCOT appreciates the feedback received regarding Other Binding Document Revision Request (OBDRR) 055 and submits these comments to update the trigger calculations for determining when offline Non-Spinning Reserve (Non-Spin) may be deployed.  These changes are to better align with the intention of the OBDRR and the </w:t>
      </w:r>
      <w:r w:rsidRPr="008B005B">
        <w:t xml:space="preserve">clarifications </w:t>
      </w:r>
      <w:r>
        <w:t xml:space="preserve">should </w:t>
      </w:r>
      <w:r w:rsidRPr="008B005B">
        <w:t xml:space="preserve">help ensure that stakeholders can more easily interpret the </w:t>
      </w:r>
      <w:r>
        <w:t xml:space="preserve">Non-Spin </w:t>
      </w:r>
      <w:r w:rsidRPr="008B005B">
        <w:t>deployment</w:t>
      </w:r>
      <w:r>
        <w:t xml:space="preserve"> trigger.</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E13405" w14:paraId="209FFE7B" w14:textId="77777777" w:rsidTr="00A36A2C">
        <w:trPr>
          <w:trHeight w:val="350"/>
        </w:trPr>
        <w:tc>
          <w:tcPr>
            <w:tcW w:w="10440" w:type="dxa"/>
            <w:tcBorders>
              <w:bottom w:val="single" w:sz="4" w:space="0" w:color="auto"/>
            </w:tcBorders>
            <w:shd w:val="clear" w:color="auto" w:fill="FFFFFF"/>
            <w:vAlign w:val="center"/>
          </w:tcPr>
          <w:p w14:paraId="24D1D332" w14:textId="77777777" w:rsidR="00E13405" w:rsidRDefault="00E13405" w:rsidP="00A36A2C">
            <w:pPr>
              <w:pStyle w:val="Header"/>
              <w:jc w:val="center"/>
            </w:pPr>
            <w:r>
              <w:t>Revised Cover Page Language</w:t>
            </w:r>
          </w:p>
        </w:tc>
      </w:tr>
    </w:tbl>
    <w:p w14:paraId="55899C6C" w14:textId="657CCF19" w:rsidR="00E13405" w:rsidRDefault="00E13405" w:rsidP="00E13405">
      <w:pPr>
        <w:pStyle w:val="NormalArial"/>
        <w:spacing w:before="120" w:after="120"/>
      </w:pPr>
      <w: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E13405" w14:paraId="6CC701EE" w14:textId="77777777" w:rsidTr="00A36A2C">
        <w:trPr>
          <w:trHeight w:val="350"/>
        </w:trPr>
        <w:tc>
          <w:tcPr>
            <w:tcW w:w="10440" w:type="dxa"/>
            <w:tcBorders>
              <w:bottom w:val="single" w:sz="4" w:space="0" w:color="auto"/>
            </w:tcBorders>
            <w:shd w:val="clear" w:color="auto" w:fill="FFFFFF"/>
            <w:vAlign w:val="center"/>
          </w:tcPr>
          <w:p w14:paraId="1B42CD34" w14:textId="77777777" w:rsidR="00E13405" w:rsidRDefault="00E13405" w:rsidP="00A36A2C">
            <w:pPr>
              <w:pStyle w:val="Header"/>
              <w:jc w:val="center"/>
            </w:pPr>
            <w:r>
              <w:t>Revised Proposed Other Binding Document Language</w:t>
            </w:r>
          </w:p>
        </w:tc>
      </w:tr>
    </w:tbl>
    <w:p w14:paraId="5BDE5439" w14:textId="77777777" w:rsidR="0057076A" w:rsidRPr="00E5530E" w:rsidRDefault="0057076A" w:rsidP="0057076A">
      <w:pPr>
        <w:spacing w:line="276" w:lineRule="auto"/>
        <w:jc w:val="center"/>
        <w:rPr>
          <w:b/>
          <w:sz w:val="44"/>
          <w:szCs w:val="44"/>
        </w:rPr>
      </w:pPr>
    </w:p>
    <w:p w14:paraId="7B52034B" w14:textId="77777777" w:rsidR="0057076A" w:rsidRPr="00E5530E" w:rsidRDefault="0057076A" w:rsidP="0057076A">
      <w:pPr>
        <w:spacing w:line="276" w:lineRule="auto"/>
        <w:jc w:val="center"/>
        <w:rPr>
          <w:b/>
          <w:sz w:val="44"/>
          <w:szCs w:val="44"/>
        </w:rPr>
      </w:pPr>
    </w:p>
    <w:p w14:paraId="1455465D" w14:textId="77777777" w:rsidR="0057076A" w:rsidRPr="00E5530E" w:rsidRDefault="0057076A" w:rsidP="0057076A">
      <w:pPr>
        <w:jc w:val="center"/>
        <w:rPr>
          <w:b/>
          <w:sz w:val="36"/>
          <w:szCs w:val="36"/>
        </w:rPr>
      </w:pPr>
    </w:p>
    <w:p w14:paraId="267929D7" w14:textId="77777777" w:rsidR="0057076A" w:rsidRDefault="0057076A" w:rsidP="0057076A">
      <w:pPr>
        <w:jc w:val="center"/>
        <w:rPr>
          <w:b/>
          <w:sz w:val="36"/>
          <w:szCs w:val="36"/>
        </w:rPr>
      </w:pPr>
      <w:r w:rsidRPr="00906E68">
        <w:rPr>
          <w:b/>
          <w:sz w:val="36"/>
          <w:szCs w:val="36"/>
        </w:rPr>
        <w:t>Non-Spinning Reserve Deployment and Recall Procedure</w:t>
      </w:r>
    </w:p>
    <w:p w14:paraId="1146DE99" w14:textId="77777777" w:rsidR="0057076A" w:rsidRDefault="0057076A" w:rsidP="0057076A">
      <w:pPr>
        <w:rPr>
          <w:b/>
          <w:sz w:val="36"/>
          <w:szCs w:val="36"/>
        </w:rPr>
      </w:pPr>
    </w:p>
    <w:p w14:paraId="66D63D9D" w14:textId="77777777" w:rsidR="0057076A" w:rsidRDefault="0057076A" w:rsidP="0057076A">
      <w:pPr>
        <w:jc w:val="center"/>
        <w:rPr>
          <w:b/>
          <w:sz w:val="36"/>
          <w:szCs w:val="36"/>
        </w:rPr>
      </w:pPr>
    </w:p>
    <w:p w14:paraId="4406AC6B" w14:textId="77777777" w:rsidR="0057076A" w:rsidRDefault="0057076A" w:rsidP="0057076A">
      <w:pPr>
        <w:jc w:val="center"/>
        <w:rPr>
          <w:b/>
          <w:sz w:val="36"/>
          <w:szCs w:val="36"/>
        </w:rPr>
      </w:pPr>
    </w:p>
    <w:p w14:paraId="4F114C6D" w14:textId="7C4C848A" w:rsidR="0057076A" w:rsidRPr="008F6853" w:rsidRDefault="0057076A" w:rsidP="0057076A">
      <w:pPr>
        <w:pStyle w:val="BodyText"/>
        <w:jc w:val="center"/>
        <w:rPr>
          <w:b/>
          <w:iCs/>
          <w:sz w:val="28"/>
          <w:szCs w:val="28"/>
        </w:rPr>
      </w:pPr>
      <w:r>
        <w:rPr>
          <w:b/>
          <w:iCs/>
          <w:sz w:val="28"/>
          <w:szCs w:val="28"/>
        </w:rPr>
        <w:t xml:space="preserve">Effective </w:t>
      </w:r>
      <w:del w:id="0" w:author="ERCOT" w:date="2026-01-15T14:28:00Z" w16du:dateUtc="2026-01-15T20:28:00Z">
        <w:r w:rsidDel="0057076A">
          <w:rPr>
            <w:b/>
            <w:iCs/>
            <w:sz w:val="28"/>
            <w:szCs w:val="28"/>
          </w:rPr>
          <w:delText>February 1, 2025</w:delText>
        </w:r>
      </w:del>
      <w:ins w:id="1" w:author="ERCOT" w:date="2026-01-15T14:28:00Z" w16du:dateUtc="2026-01-15T20:28:00Z">
        <w:r>
          <w:rPr>
            <w:b/>
            <w:iCs/>
            <w:sz w:val="28"/>
            <w:szCs w:val="28"/>
          </w:rPr>
          <w:t>TBD</w:t>
        </w:r>
      </w:ins>
    </w:p>
    <w:p w14:paraId="65ADDD58" w14:textId="77777777" w:rsidR="0057076A" w:rsidRPr="00E5530E" w:rsidRDefault="0057076A" w:rsidP="0057076A">
      <w:pPr>
        <w:jc w:val="center"/>
        <w:rPr>
          <w:b/>
          <w:sz w:val="36"/>
          <w:szCs w:val="36"/>
        </w:rPr>
      </w:pPr>
    </w:p>
    <w:p w14:paraId="5A115A73" w14:textId="77777777" w:rsidR="0057076A" w:rsidRPr="00E5530E" w:rsidRDefault="0057076A" w:rsidP="0057076A">
      <w:pPr>
        <w:spacing w:line="276" w:lineRule="auto"/>
        <w:jc w:val="center"/>
      </w:pPr>
    </w:p>
    <w:p w14:paraId="66C7D3AE" w14:textId="77777777" w:rsidR="0057076A" w:rsidRPr="00E5530E" w:rsidRDefault="0057076A" w:rsidP="0057076A">
      <w:pPr>
        <w:spacing w:line="276" w:lineRule="auto"/>
      </w:pPr>
    </w:p>
    <w:p w14:paraId="1B109540" w14:textId="77777777" w:rsidR="0057076A" w:rsidRPr="00E5530E" w:rsidRDefault="0057076A" w:rsidP="0057076A">
      <w:pPr>
        <w:spacing w:line="276" w:lineRule="auto"/>
        <w:jc w:val="center"/>
      </w:pPr>
    </w:p>
    <w:p w14:paraId="663A8653" w14:textId="77777777" w:rsidR="0057076A" w:rsidRPr="00E5530E" w:rsidRDefault="0057076A" w:rsidP="0057076A">
      <w:pPr>
        <w:spacing w:line="276" w:lineRule="auto"/>
        <w:jc w:val="center"/>
      </w:pPr>
    </w:p>
    <w:p w14:paraId="6E400254" w14:textId="77777777" w:rsidR="0057076A" w:rsidRPr="00E5530E" w:rsidRDefault="0057076A" w:rsidP="0057076A">
      <w:pPr>
        <w:spacing w:line="276" w:lineRule="auto"/>
        <w:jc w:val="center"/>
      </w:pPr>
    </w:p>
    <w:p w14:paraId="28A64B1A" w14:textId="77777777" w:rsidR="0057076A" w:rsidRDefault="0057076A" w:rsidP="0057076A">
      <w:pPr>
        <w:spacing w:line="276" w:lineRule="auto"/>
        <w:jc w:val="center"/>
      </w:pPr>
    </w:p>
    <w:p w14:paraId="0E9BDE38" w14:textId="77777777" w:rsidR="0057076A" w:rsidRPr="00E5530E" w:rsidRDefault="0057076A" w:rsidP="0057076A">
      <w:pPr>
        <w:spacing w:line="276" w:lineRule="auto"/>
        <w:jc w:val="center"/>
      </w:pPr>
    </w:p>
    <w:p w14:paraId="0CA8BF8C" w14:textId="6C3C4077" w:rsidR="0057076A" w:rsidRPr="00E5530E" w:rsidRDefault="0057076A" w:rsidP="0057076A">
      <w:pPr>
        <w:pStyle w:val="spacer"/>
        <w:widowControl w:val="0"/>
        <w:spacing w:before="240" w:line="276" w:lineRule="auto"/>
        <w:jc w:val="right"/>
        <w:rPr>
          <w:rFonts w:ascii="Times New Roman" w:hAnsi="Times New Roman" w:cs="Times New Roman"/>
          <w:b/>
          <w:sz w:val="24"/>
          <w:szCs w:val="24"/>
        </w:rPr>
      </w:pPr>
      <w:r w:rsidRPr="00906E68">
        <w:rPr>
          <w:rFonts w:ascii="Times New Roman" w:hAnsi="Times New Roman" w:cs="Times New Roman"/>
          <w:b/>
          <w:sz w:val="24"/>
          <w:szCs w:val="24"/>
        </w:rPr>
        <w:t>Version _</w:t>
      </w:r>
      <w:del w:id="2" w:author="ERCOT" w:date="2026-02-17T12:27:00Z" w16du:dateUtc="2026-02-17T18:27:00Z">
        <w:r w:rsidDel="00361661">
          <w:rPr>
            <w:rFonts w:ascii="Times New Roman" w:hAnsi="Times New Roman" w:cs="Times New Roman"/>
            <w:b/>
            <w:sz w:val="24"/>
            <w:szCs w:val="24"/>
          </w:rPr>
          <w:delText>1</w:delText>
        </w:r>
        <w:r w:rsidRPr="00906E68" w:rsidDel="00361661">
          <w:rPr>
            <w:rFonts w:ascii="Times New Roman" w:hAnsi="Times New Roman" w:cs="Times New Roman"/>
            <w:b/>
            <w:sz w:val="24"/>
            <w:szCs w:val="24"/>
          </w:rPr>
          <w:delText>.</w:delText>
        </w:r>
      </w:del>
      <w:del w:id="3" w:author="ERCOT" w:date="2026-01-15T15:27:00Z" w16du:dateUtc="2026-01-15T21:27:00Z">
        <w:r w:rsidDel="00036A4D">
          <w:rPr>
            <w:rFonts w:ascii="Times New Roman" w:hAnsi="Times New Roman" w:cs="Times New Roman"/>
            <w:b/>
            <w:sz w:val="24"/>
            <w:szCs w:val="24"/>
          </w:rPr>
          <w:delText>3</w:delText>
        </w:r>
      </w:del>
      <w:ins w:id="4" w:author="ERCOT" w:date="2026-02-17T12:27:00Z" w16du:dateUtc="2026-02-17T18:27:00Z">
        <w:r w:rsidR="00361661">
          <w:rPr>
            <w:rFonts w:ascii="Times New Roman" w:hAnsi="Times New Roman" w:cs="Times New Roman"/>
            <w:b/>
            <w:sz w:val="24"/>
            <w:szCs w:val="24"/>
          </w:rPr>
          <w:t>2.0</w:t>
        </w:r>
      </w:ins>
    </w:p>
    <w:p w14:paraId="6D6B7A12" w14:textId="77777777" w:rsidR="00DD0E86" w:rsidRDefault="00DD0E86" w:rsidP="0057076A">
      <w:pPr>
        <w:spacing w:before="320" w:after="240" w:line="276" w:lineRule="auto"/>
        <w:rPr>
          <w:b/>
          <w:bCs/>
          <w:kern w:val="32"/>
          <w:sz w:val="28"/>
          <w:szCs w:val="32"/>
        </w:rPr>
      </w:pPr>
    </w:p>
    <w:p w14:paraId="7C77243D" w14:textId="35D953AA" w:rsidR="0057076A" w:rsidRPr="00E5530E" w:rsidRDefault="0057076A" w:rsidP="0057076A">
      <w:pPr>
        <w:spacing w:before="320" w:after="240" w:line="276" w:lineRule="auto"/>
        <w:rPr>
          <w:b/>
          <w:bCs/>
          <w:kern w:val="32"/>
          <w:sz w:val="28"/>
          <w:szCs w:val="32"/>
        </w:rPr>
      </w:pPr>
      <w:r w:rsidRPr="00906E68">
        <w:rPr>
          <w:b/>
          <w:bCs/>
          <w:kern w:val="32"/>
          <w:sz w:val="28"/>
          <w:szCs w:val="32"/>
        </w:rPr>
        <w:t>Document Revisions</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1134"/>
        <w:gridCol w:w="3726"/>
        <w:gridCol w:w="1980"/>
      </w:tblGrid>
      <w:tr w:rsidR="0057076A" w:rsidRPr="00E5530E" w14:paraId="4682DF5D" w14:textId="77777777" w:rsidTr="004B72A5">
        <w:tc>
          <w:tcPr>
            <w:tcW w:w="1800" w:type="dxa"/>
            <w:shd w:val="clear" w:color="auto" w:fill="E6E6E6"/>
          </w:tcPr>
          <w:p w14:paraId="01B6355F" w14:textId="77777777" w:rsidR="0057076A" w:rsidRPr="00E5530E" w:rsidRDefault="0057076A" w:rsidP="004B72A5">
            <w:pPr>
              <w:spacing w:before="20" w:after="20" w:line="276" w:lineRule="auto"/>
              <w:rPr>
                <w:b/>
                <w:sz w:val="18"/>
              </w:rPr>
            </w:pPr>
            <w:r w:rsidRPr="00906E68">
              <w:rPr>
                <w:b/>
                <w:sz w:val="18"/>
              </w:rPr>
              <w:t>Date</w:t>
            </w:r>
          </w:p>
        </w:tc>
        <w:tc>
          <w:tcPr>
            <w:tcW w:w="1134" w:type="dxa"/>
            <w:shd w:val="clear" w:color="auto" w:fill="E6E6E6"/>
          </w:tcPr>
          <w:p w14:paraId="462A1EB4" w14:textId="77777777" w:rsidR="0057076A" w:rsidRPr="00E5530E" w:rsidRDefault="0057076A" w:rsidP="004B72A5">
            <w:pPr>
              <w:spacing w:before="20" w:after="20" w:line="276" w:lineRule="auto"/>
              <w:rPr>
                <w:b/>
                <w:sz w:val="18"/>
              </w:rPr>
            </w:pPr>
            <w:r w:rsidRPr="00906E68">
              <w:rPr>
                <w:b/>
                <w:sz w:val="18"/>
              </w:rPr>
              <w:t>Version</w:t>
            </w:r>
          </w:p>
        </w:tc>
        <w:tc>
          <w:tcPr>
            <w:tcW w:w="3726" w:type="dxa"/>
            <w:shd w:val="clear" w:color="auto" w:fill="E6E6E6"/>
          </w:tcPr>
          <w:p w14:paraId="58E8CB23" w14:textId="77777777" w:rsidR="0057076A" w:rsidRPr="00E5530E" w:rsidRDefault="0057076A" w:rsidP="004B72A5">
            <w:pPr>
              <w:spacing w:before="20" w:after="20" w:line="276" w:lineRule="auto"/>
              <w:rPr>
                <w:b/>
                <w:sz w:val="18"/>
              </w:rPr>
            </w:pPr>
            <w:r w:rsidRPr="00906E68">
              <w:rPr>
                <w:b/>
                <w:sz w:val="18"/>
              </w:rPr>
              <w:t>Description</w:t>
            </w:r>
          </w:p>
        </w:tc>
        <w:tc>
          <w:tcPr>
            <w:tcW w:w="1980" w:type="dxa"/>
            <w:shd w:val="clear" w:color="auto" w:fill="E6E6E6"/>
          </w:tcPr>
          <w:p w14:paraId="75C5F632" w14:textId="77777777" w:rsidR="0057076A" w:rsidRPr="00E5530E" w:rsidRDefault="0057076A" w:rsidP="004B72A5">
            <w:pPr>
              <w:spacing w:before="20" w:after="20" w:line="276" w:lineRule="auto"/>
              <w:rPr>
                <w:b/>
                <w:sz w:val="18"/>
              </w:rPr>
            </w:pPr>
            <w:r w:rsidRPr="00906E68">
              <w:rPr>
                <w:b/>
                <w:sz w:val="18"/>
              </w:rPr>
              <w:t>Author(s)</w:t>
            </w:r>
          </w:p>
        </w:tc>
      </w:tr>
      <w:tr w:rsidR="0057076A" w:rsidRPr="00E5530E" w14:paraId="3AD64BA8" w14:textId="77777777" w:rsidTr="004B72A5">
        <w:trPr>
          <w:trHeight w:val="980"/>
        </w:trPr>
        <w:tc>
          <w:tcPr>
            <w:tcW w:w="1800" w:type="dxa"/>
          </w:tcPr>
          <w:p w14:paraId="25BFCEB9" w14:textId="77777777" w:rsidR="0057076A" w:rsidRPr="00E5530E" w:rsidRDefault="0057076A" w:rsidP="004B72A5">
            <w:pPr>
              <w:spacing w:before="20" w:after="20" w:line="276" w:lineRule="auto"/>
              <w:rPr>
                <w:sz w:val="18"/>
              </w:rPr>
            </w:pPr>
            <w:r w:rsidRPr="00906E68">
              <w:rPr>
                <w:sz w:val="18"/>
              </w:rPr>
              <w:t>03/30/2007</w:t>
            </w:r>
          </w:p>
        </w:tc>
        <w:tc>
          <w:tcPr>
            <w:tcW w:w="1134" w:type="dxa"/>
          </w:tcPr>
          <w:p w14:paraId="4A6A642D" w14:textId="77777777" w:rsidR="0057076A" w:rsidRPr="00E5530E" w:rsidRDefault="0057076A" w:rsidP="004B72A5">
            <w:pPr>
              <w:spacing w:before="20" w:after="20" w:line="276" w:lineRule="auto"/>
              <w:rPr>
                <w:sz w:val="18"/>
              </w:rPr>
            </w:pPr>
            <w:r w:rsidRPr="00906E68">
              <w:rPr>
                <w:sz w:val="18"/>
              </w:rPr>
              <w:t>0.1</w:t>
            </w:r>
          </w:p>
        </w:tc>
        <w:tc>
          <w:tcPr>
            <w:tcW w:w="3726" w:type="dxa"/>
          </w:tcPr>
          <w:p w14:paraId="6E91EB6F" w14:textId="77777777" w:rsidR="0057076A" w:rsidRPr="00E5530E" w:rsidRDefault="0057076A" w:rsidP="004B72A5">
            <w:pPr>
              <w:spacing w:before="20" w:after="20" w:line="276" w:lineRule="auto"/>
              <w:rPr>
                <w:sz w:val="18"/>
              </w:rPr>
            </w:pPr>
            <w:r w:rsidRPr="00906E68">
              <w:rPr>
                <w:sz w:val="18"/>
              </w:rPr>
              <w:t>TAC</w:t>
            </w:r>
            <w:r>
              <w:rPr>
                <w:sz w:val="18"/>
              </w:rPr>
              <w:t>-</w:t>
            </w:r>
            <w:r w:rsidRPr="00906E68">
              <w:rPr>
                <w:sz w:val="18"/>
              </w:rPr>
              <w:t xml:space="preserve">approved version </w:t>
            </w:r>
          </w:p>
        </w:tc>
        <w:tc>
          <w:tcPr>
            <w:tcW w:w="1980" w:type="dxa"/>
          </w:tcPr>
          <w:p w14:paraId="6F020066" w14:textId="77777777" w:rsidR="0057076A" w:rsidRPr="00FC11E0" w:rsidRDefault="0057076A" w:rsidP="004B72A5">
            <w:pPr>
              <w:spacing w:before="20" w:after="20" w:line="276" w:lineRule="auto"/>
              <w:rPr>
                <w:bCs/>
                <w:sz w:val="18"/>
                <w:lang w:val="it-IT"/>
              </w:rPr>
            </w:pPr>
          </w:p>
        </w:tc>
      </w:tr>
      <w:tr w:rsidR="0057076A" w:rsidRPr="00E5530E" w14:paraId="61763BB7" w14:textId="77777777" w:rsidTr="004B72A5">
        <w:tc>
          <w:tcPr>
            <w:tcW w:w="1800" w:type="dxa"/>
          </w:tcPr>
          <w:p w14:paraId="4A213696" w14:textId="77777777" w:rsidR="0057076A" w:rsidRPr="00E5530E" w:rsidRDefault="0057076A" w:rsidP="004B72A5">
            <w:pPr>
              <w:spacing w:before="20" w:after="20" w:line="276" w:lineRule="auto"/>
              <w:rPr>
                <w:sz w:val="18"/>
              </w:rPr>
            </w:pPr>
            <w:r w:rsidRPr="00906E68">
              <w:rPr>
                <w:sz w:val="18"/>
              </w:rPr>
              <w:t>08/11/2010</w:t>
            </w:r>
          </w:p>
        </w:tc>
        <w:tc>
          <w:tcPr>
            <w:tcW w:w="1134" w:type="dxa"/>
          </w:tcPr>
          <w:p w14:paraId="7737E810" w14:textId="77777777" w:rsidR="0057076A" w:rsidRPr="00E5530E" w:rsidRDefault="0057076A" w:rsidP="004B72A5">
            <w:pPr>
              <w:spacing w:before="20" w:after="20" w:line="276" w:lineRule="auto"/>
              <w:rPr>
                <w:sz w:val="18"/>
              </w:rPr>
            </w:pPr>
            <w:r w:rsidRPr="00906E68">
              <w:rPr>
                <w:sz w:val="18"/>
              </w:rPr>
              <w:t>0.2</w:t>
            </w:r>
          </w:p>
        </w:tc>
        <w:tc>
          <w:tcPr>
            <w:tcW w:w="3726" w:type="dxa"/>
          </w:tcPr>
          <w:p w14:paraId="36CEAA45" w14:textId="77777777" w:rsidR="0057076A" w:rsidRPr="00E5530E" w:rsidRDefault="0057076A" w:rsidP="004B72A5">
            <w:pPr>
              <w:spacing w:before="20" w:after="20" w:line="276" w:lineRule="auto"/>
              <w:rPr>
                <w:sz w:val="18"/>
              </w:rPr>
            </w:pPr>
            <w:r w:rsidRPr="00906E68">
              <w:rPr>
                <w:sz w:val="18"/>
              </w:rPr>
              <w:t xml:space="preserve">Updated to reflect changes to </w:t>
            </w:r>
            <w:r>
              <w:rPr>
                <w:sz w:val="18"/>
              </w:rPr>
              <w:t>P</w:t>
            </w:r>
            <w:r w:rsidRPr="00906E68">
              <w:rPr>
                <w:sz w:val="18"/>
              </w:rPr>
              <w:t xml:space="preserve">rotocol and </w:t>
            </w:r>
            <w:r>
              <w:rPr>
                <w:sz w:val="18"/>
              </w:rPr>
              <w:t>c</w:t>
            </w:r>
            <w:r w:rsidRPr="00906E68">
              <w:rPr>
                <w:sz w:val="18"/>
              </w:rPr>
              <w:t>urrent system implementation</w:t>
            </w:r>
          </w:p>
        </w:tc>
        <w:tc>
          <w:tcPr>
            <w:tcW w:w="1980" w:type="dxa"/>
          </w:tcPr>
          <w:p w14:paraId="3166E7AB" w14:textId="77777777" w:rsidR="0057076A" w:rsidRPr="00FC11E0" w:rsidRDefault="0057076A" w:rsidP="004B72A5">
            <w:pPr>
              <w:spacing w:before="20" w:after="20" w:line="276" w:lineRule="auto"/>
              <w:rPr>
                <w:bCs/>
                <w:sz w:val="18"/>
                <w:lang w:val="it-IT"/>
              </w:rPr>
            </w:pPr>
            <w:r w:rsidRPr="00FC11E0">
              <w:rPr>
                <w:bCs/>
                <w:sz w:val="18"/>
                <w:lang w:val="it-IT"/>
              </w:rPr>
              <w:t xml:space="preserve">Colleen Frosch </w:t>
            </w:r>
          </w:p>
          <w:p w14:paraId="53D2535A" w14:textId="77777777" w:rsidR="0057076A" w:rsidRPr="00FC11E0" w:rsidRDefault="0057076A" w:rsidP="004B72A5">
            <w:pPr>
              <w:spacing w:before="20" w:after="20" w:line="276" w:lineRule="auto"/>
              <w:rPr>
                <w:bCs/>
                <w:sz w:val="18"/>
                <w:lang w:val="it-IT"/>
              </w:rPr>
            </w:pPr>
            <w:r w:rsidRPr="00FC11E0">
              <w:rPr>
                <w:bCs/>
                <w:sz w:val="18"/>
                <w:lang w:val="it-IT"/>
              </w:rPr>
              <w:t>John Dumas</w:t>
            </w:r>
          </w:p>
          <w:p w14:paraId="46D4816E" w14:textId="77777777" w:rsidR="0057076A" w:rsidRPr="00FC11E0" w:rsidRDefault="0057076A" w:rsidP="004B72A5">
            <w:pPr>
              <w:spacing w:before="20" w:after="20" w:line="276" w:lineRule="auto"/>
              <w:rPr>
                <w:bCs/>
                <w:sz w:val="18"/>
                <w:lang w:val="it-IT"/>
              </w:rPr>
            </w:pPr>
            <w:r w:rsidRPr="00FC11E0">
              <w:rPr>
                <w:bCs/>
                <w:sz w:val="18"/>
                <w:lang w:val="it-IT"/>
              </w:rPr>
              <w:t>Resmi Surendran</w:t>
            </w:r>
          </w:p>
        </w:tc>
      </w:tr>
      <w:tr w:rsidR="0057076A" w:rsidRPr="00E5530E" w14:paraId="20F6A2A9" w14:textId="77777777" w:rsidTr="004B72A5">
        <w:tc>
          <w:tcPr>
            <w:tcW w:w="1800" w:type="dxa"/>
            <w:tcBorders>
              <w:top w:val="single" w:sz="4" w:space="0" w:color="auto"/>
              <w:left w:val="single" w:sz="4" w:space="0" w:color="auto"/>
              <w:bottom w:val="single" w:sz="4" w:space="0" w:color="auto"/>
              <w:right w:val="single" w:sz="4" w:space="0" w:color="auto"/>
            </w:tcBorders>
          </w:tcPr>
          <w:p w14:paraId="0FDDC4C2" w14:textId="77777777" w:rsidR="0057076A" w:rsidRPr="00E5530E" w:rsidRDefault="0057076A" w:rsidP="004B72A5">
            <w:pPr>
              <w:spacing w:before="20" w:after="20" w:line="276" w:lineRule="auto"/>
              <w:rPr>
                <w:sz w:val="18"/>
              </w:rPr>
            </w:pPr>
            <w:r>
              <w:rPr>
                <w:sz w:val="18"/>
              </w:rPr>
              <w:t>10/4/2010</w:t>
            </w:r>
          </w:p>
        </w:tc>
        <w:tc>
          <w:tcPr>
            <w:tcW w:w="1134" w:type="dxa"/>
            <w:tcBorders>
              <w:top w:val="single" w:sz="4" w:space="0" w:color="auto"/>
              <w:left w:val="single" w:sz="4" w:space="0" w:color="auto"/>
              <w:bottom w:val="single" w:sz="4" w:space="0" w:color="auto"/>
              <w:right w:val="single" w:sz="4" w:space="0" w:color="auto"/>
            </w:tcBorders>
          </w:tcPr>
          <w:p w14:paraId="49D201D2" w14:textId="77777777" w:rsidR="0057076A" w:rsidRPr="00E5530E" w:rsidRDefault="0057076A" w:rsidP="004B72A5">
            <w:pPr>
              <w:spacing w:before="20" w:after="20" w:line="276" w:lineRule="auto"/>
              <w:rPr>
                <w:sz w:val="18"/>
              </w:rPr>
            </w:pPr>
            <w:r>
              <w:rPr>
                <w:sz w:val="18"/>
              </w:rPr>
              <w:t>0.3</w:t>
            </w:r>
          </w:p>
        </w:tc>
        <w:tc>
          <w:tcPr>
            <w:tcW w:w="3726" w:type="dxa"/>
            <w:tcBorders>
              <w:top w:val="single" w:sz="4" w:space="0" w:color="auto"/>
              <w:left w:val="single" w:sz="4" w:space="0" w:color="auto"/>
              <w:bottom w:val="single" w:sz="4" w:space="0" w:color="auto"/>
              <w:right w:val="single" w:sz="4" w:space="0" w:color="auto"/>
            </w:tcBorders>
          </w:tcPr>
          <w:p w14:paraId="189CA9BC" w14:textId="77777777" w:rsidR="0057076A" w:rsidRPr="00E5530E" w:rsidRDefault="0057076A" w:rsidP="004B72A5">
            <w:pPr>
              <w:spacing w:before="20" w:after="20" w:line="276" w:lineRule="auto"/>
              <w:rPr>
                <w:sz w:val="18"/>
              </w:rPr>
            </w:pPr>
            <w:bookmarkStart w:id="5" w:name="_Toc275873001"/>
            <w:r w:rsidRPr="00137C52">
              <w:rPr>
                <w:sz w:val="18"/>
                <w:szCs w:val="18"/>
              </w:rPr>
              <w:t xml:space="preserve">Included Non-Spinning Reserve Service </w:t>
            </w:r>
            <w:r w:rsidRPr="00137C52">
              <w:rPr>
                <w:sz w:val="18"/>
              </w:rPr>
              <w:t>Deployment</w:t>
            </w:r>
            <w:r w:rsidRPr="00137C52">
              <w:rPr>
                <w:sz w:val="18"/>
                <w:szCs w:val="18"/>
              </w:rPr>
              <w:t xml:space="preserve"> and Recall Procedure Revision Process</w:t>
            </w:r>
            <w:bookmarkEnd w:id="5"/>
          </w:p>
        </w:tc>
        <w:tc>
          <w:tcPr>
            <w:tcW w:w="1980" w:type="dxa"/>
            <w:tcBorders>
              <w:top w:val="single" w:sz="4" w:space="0" w:color="auto"/>
              <w:left w:val="single" w:sz="4" w:space="0" w:color="auto"/>
              <w:bottom w:val="single" w:sz="4" w:space="0" w:color="auto"/>
              <w:right w:val="single" w:sz="4" w:space="0" w:color="auto"/>
            </w:tcBorders>
          </w:tcPr>
          <w:p w14:paraId="4D285FF9" w14:textId="77777777" w:rsidR="0057076A" w:rsidRPr="00FC11E0" w:rsidRDefault="0057076A" w:rsidP="004B72A5">
            <w:pPr>
              <w:spacing w:before="20" w:after="20" w:line="276" w:lineRule="auto"/>
              <w:rPr>
                <w:bCs/>
                <w:sz w:val="18"/>
                <w:lang w:val="it-IT"/>
              </w:rPr>
            </w:pPr>
            <w:r w:rsidRPr="00FC11E0">
              <w:rPr>
                <w:bCs/>
                <w:sz w:val="18"/>
                <w:lang w:val="it-IT"/>
              </w:rPr>
              <w:t xml:space="preserve">Market Rules </w:t>
            </w:r>
          </w:p>
        </w:tc>
      </w:tr>
      <w:tr w:rsidR="0057076A" w:rsidRPr="00E5530E" w14:paraId="75F2D763" w14:textId="77777777" w:rsidTr="004B72A5">
        <w:tc>
          <w:tcPr>
            <w:tcW w:w="1800" w:type="dxa"/>
            <w:tcBorders>
              <w:top w:val="single" w:sz="4" w:space="0" w:color="auto"/>
              <w:left w:val="single" w:sz="4" w:space="0" w:color="auto"/>
              <w:bottom w:val="single" w:sz="4" w:space="0" w:color="auto"/>
              <w:right w:val="single" w:sz="4" w:space="0" w:color="auto"/>
            </w:tcBorders>
          </w:tcPr>
          <w:p w14:paraId="30CAE0A6" w14:textId="77777777" w:rsidR="0057076A" w:rsidRDefault="0057076A" w:rsidP="004B72A5">
            <w:pPr>
              <w:spacing w:before="20" w:after="20" w:line="276" w:lineRule="auto"/>
              <w:rPr>
                <w:sz w:val="18"/>
              </w:rPr>
            </w:pPr>
            <w:r>
              <w:rPr>
                <w:sz w:val="18"/>
              </w:rPr>
              <w:t>04/16/2012</w:t>
            </w:r>
          </w:p>
        </w:tc>
        <w:tc>
          <w:tcPr>
            <w:tcW w:w="1134" w:type="dxa"/>
            <w:tcBorders>
              <w:top w:val="single" w:sz="4" w:space="0" w:color="auto"/>
              <w:left w:val="single" w:sz="4" w:space="0" w:color="auto"/>
              <w:bottom w:val="single" w:sz="4" w:space="0" w:color="auto"/>
              <w:right w:val="single" w:sz="4" w:space="0" w:color="auto"/>
            </w:tcBorders>
          </w:tcPr>
          <w:p w14:paraId="7218FD12" w14:textId="77777777" w:rsidR="0057076A" w:rsidRDefault="0057076A" w:rsidP="004B72A5">
            <w:pPr>
              <w:spacing w:before="20" w:after="20" w:line="276" w:lineRule="auto"/>
              <w:rPr>
                <w:sz w:val="18"/>
              </w:rPr>
            </w:pPr>
            <w:r>
              <w:rPr>
                <w:sz w:val="18"/>
              </w:rPr>
              <w:t>0.4</w:t>
            </w:r>
          </w:p>
        </w:tc>
        <w:tc>
          <w:tcPr>
            <w:tcW w:w="3726" w:type="dxa"/>
            <w:tcBorders>
              <w:top w:val="single" w:sz="4" w:space="0" w:color="auto"/>
              <w:left w:val="single" w:sz="4" w:space="0" w:color="auto"/>
              <w:bottom w:val="single" w:sz="4" w:space="0" w:color="auto"/>
              <w:right w:val="single" w:sz="4" w:space="0" w:color="auto"/>
            </w:tcBorders>
          </w:tcPr>
          <w:p w14:paraId="43B1814B" w14:textId="77777777" w:rsidR="0057076A" w:rsidRPr="00A604FB" w:rsidRDefault="0057076A" w:rsidP="004B72A5">
            <w:pPr>
              <w:spacing w:before="20" w:after="20" w:line="276" w:lineRule="auto"/>
              <w:rPr>
                <w:sz w:val="18"/>
                <w:szCs w:val="18"/>
              </w:rPr>
            </w:pPr>
            <w:r w:rsidRPr="00EA5B1C">
              <w:rPr>
                <w:sz w:val="18"/>
                <w:szCs w:val="18"/>
              </w:rPr>
              <w:t xml:space="preserve">Updated to synchronize with the Protocol requirements introduced by NPRR426, </w:t>
            </w:r>
            <w:r w:rsidRPr="00EA5B1C">
              <w:rPr>
                <w:bCs/>
                <w:sz w:val="18"/>
                <w:szCs w:val="18"/>
              </w:rPr>
              <w:t>Standing Non-Spin Deployment in the Operating Hour for Generation Resources Providing On-Line Non-Spin</w:t>
            </w:r>
            <w:r w:rsidRPr="00EA5B1C">
              <w:rPr>
                <w:sz w:val="18"/>
                <w:szCs w:val="18"/>
              </w:rPr>
              <w:t>, to change the deployment and recall trigger mechanisms</w:t>
            </w:r>
            <w:r w:rsidRPr="00A604FB">
              <w:rPr>
                <w:sz w:val="18"/>
                <w:szCs w:val="18"/>
              </w:rPr>
              <w:t xml:space="preserve">, and to remove language </w:t>
            </w:r>
            <w:r w:rsidRPr="00EA5B1C">
              <w:rPr>
                <w:sz w:val="18"/>
                <w:szCs w:val="18"/>
              </w:rPr>
              <w:t xml:space="preserve">covered by </w:t>
            </w:r>
            <w:r>
              <w:rPr>
                <w:sz w:val="18"/>
                <w:szCs w:val="18"/>
              </w:rPr>
              <w:t>O</w:t>
            </w:r>
            <w:r w:rsidRPr="00EA5B1C">
              <w:rPr>
                <w:sz w:val="18"/>
                <w:szCs w:val="18"/>
              </w:rPr>
              <w:t>ther Binding Documents</w:t>
            </w:r>
          </w:p>
        </w:tc>
        <w:tc>
          <w:tcPr>
            <w:tcW w:w="1980" w:type="dxa"/>
            <w:tcBorders>
              <w:top w:val="single" w:sz="4" w:space="0" w:color="auto"/>
              <w:left w:val="single" w:sz="4" w:space="0" w:color="auto"/>
              <w:bottom w:val="single" w:sz="4" w:space="0" w:color="auto"/>
              <w:right w:val="single" w:sz="4" w:space="0" w:color="auto"/>
            </w:tcBorders>
          </w:tcPr>
          <w:p w14:paraId="0BB9E780" w14:textId="77777777" w:rsidR="0057076A" w:rsidRPr="00FC11E0" w:rsidRDefault="0057076A" w:rsidP="004B72A5">
            <w:pPr>
              <w:spacing w:before="20" w:after="20" w:line="276" w:lineRule="auto"/>
              <w:rPr>
                <w:bCs/>
                <w:sz w:val="18"/>
                <w:lang w:val="it-IT"/>
              </w:rPr>
            </w:pPr>
            <w:r w:rsidRPr="00FC11E0">
              <w:rPr>
                <w:bCs/>
                <w:sz w:val="18"/>
                <w:lang w:val="it-IT"/>
              </w:rPr>
              <w:t>Market Operations Support</w:t>
            </w:r>
          </w:p>
        </w:tc>
      </w:tr>
      <w:tr w:rsidR="0057076A" w:rsidRPr="00E5530E" w14:paraId="7E91DBD0" w14:textId="77777777" w:rsidTr="004B72A5">
        <w:tc>
          <w:tcPr>
            <w:tcW w:w="1800" w:type="dxa"/>
            <w:tcBorders>
              <w:top w:val="single" w:sz="4" w:space="0" w:color="auto"/>
              <w:left w:val="single" w:sz="4" w:space="0" w:color="auto"/>
              <w:bottom w:val="single" w:sz="4" w:space="0" w:color="auto"/>
              <w:right w:val="single" w:sz="4" w:space="0" w:color="auto"/>
            </w:tcBorders>
          </w:tcPr>
          <w:p w14:paraId="003DF285" w14:textId="77777777" w:rsidR="0057076A" w:rsidRDefault="0057076A" w:rsidP="004B72A5">
            <w:pPr>
              <w:spacing w:before="20" w:after="20" w:line="276" w:lineRule="auto"/>
              <w:rPr>
                <w:sz w:val="18"/>
              </w:rPr>
            </w:pPr>
            <w:r>
              <w:rPr>
                <w:sz w:val="18"/>
              </w:rPr>
              <w:t>05/03/2012</w:t>
            </w:r>
          </w:p>
        </w:tc>
        <w:tc>
          <w:tcPr>
            <w:tcW w:w="1134" w:type="dxa"/>
            <w:tcBorders>
              <w:top w:val="single" w:sz="4" w:space="0" w:color="auto"/>
              <w:left w:val="single" w:sz="4" w:space="0" w:color="auto"/>
              <w:bottom w:val="single" w:sz="4" w:space="0" w:color="auto"/>
              <w:right w:val="single" w:sz="4" w:space="0" w:color="auto"/>
            </w:tcBorders>
          </w:tcPr>
          <w:p w14:paraId="638D8E0A" w14:textId="77777777" w:rsidR="0057076A" w:rsidRDefault="0057076A" w:rsidP="004B72A5">
            <w:pPr>
              <w:spacing w:before="20" w:after="20" w:line="276" w:lineRule="auto"/>
              <w:rPr>
                <w:sz w:val="18"/>
              </w:rPr>
            </w:pPr>
            <w:r w:rsidRPr="00906E68">
              <w:rPr>
                <w:sz w:val="18"/>
              </w:rPr>
              <w:t>0.</w:t>
            </w:r>
            <w:r>
              <w:rPr>
                <w:sz w:val="18"/>
              </w:rPr>
              <w:t>4</w:t>
            </w:r>
          </w:p>
        </w:tc>
        <w:tc>
          <w:tcPr>
            <w:tcW w:w="3726" w:type="dxa"/>
            <w:tcBorders>
              <w:top w:val="single" w:sz="4" w:space="0" w:color="auto"/>
              <w:left w:val="single" w:sz="4" w:space="0" w:color="auto"/>
              <w:bottom w:val="single" w:sz="4" w:space="0" w:color="auto"/>
              <w:right w:val="single" w:sz="4" w:space="0" w:color="auto"/>
            </w:tcBorders>
          </w:tcPr>
          <w:p w14:paraId="488EF88A" w14:textId="77777777" w:rsidR="0057076A" w:rsidRPr="00137C52" w:rsidRDefault="0057076A" w:rsidP="004B72A5">
            <w:pPr>
              <w:spacing w:before="20" w:after="20" w:line="276" w:lineRule="auto"/>
              <w:rPr>
                <w:sz w:val="18"/>
                <w:szCs w:val="18"/>
              </w:rPr>
            </w:pPr>
            <w:r w:rsidRPr="00906E68">
              <w:rPr>
                <w:sz w:val="18"/>
              </w:rPr>
              <w:t>TAC</w:t>
            </w:r>
            <w:r>
              <w:rPr>
                <w:sz w:val="18"/>
              </w:rPr>
              <w:t>-</w:t>
            </w:r>
            <w:r w:rsidRPr="00906E68">
              <w:rPr>
                <w:sz w:val="18"/>
              </w:rPr>
              <w:t>approved version</w:t>
            </w:r>
            <w:r>
              <w:rPr>
                <w:sz w:val="18"/>
              </w:rPr>
              <w:t>.  Effective 5/14/12</w:t>
            </w:r>
            <w:r w:rsidRPr="00906E68">
              <w:rPr>
                <w:sz w:val="18"/>
              </w:rPr>
              <w:t xml:space="preserve"> </w:t>
            </w:r>
          </w:p>
        </w:tc>
        <w:tc>
          <w:tcPr>
            <w:tcW w:w="1980" w:type="dxa"/>
            <w:tcBorders>
              <w:top w:val="single" w:sz="4" w:space="0" w:color="auto"/>
              <w:left w:val="single" w:sz="4" w:space="0" w:color="auto"/>
              <w:bottom w:val="single" w:sz="4" w:space="0" w:color="auto"/>
              <w:right w:val="single" w:sz="4" w:space="0" w:color="auto"/>
            </w:tcBorders>
          </w:tcPr>
          <w:p w14:paraId="2FE1A55E" w14:textId="77777777" w:rsidR="0057076A" w:rsidRPr="00FC11E0" w:rsidRDefault="0057076A" w:rsidP="004B72A5">
            <w:pPr>
              <w:spacing w:before="20" w:after="20" w:line="276" w:lineRule="auto"/>
              <w:rPr>
                <w:bCs/>
                <w:sz w:val="18"/>
                <w:lang w:val="it-IT"/>
              </w:rPr>
            </w:pPr>
          </w:p>
        </w:tc>
      </w:tr>
      <w:tr w:rsidR="0057076A" w:rsidRPr="00E5530E" w14:paraId="68599DA9" w14:textId="77777777" w:rsidTr="004B72A5">
        <w:tc>
          <w:tcPr>
            <w:tcW w:w="1800" w:type="dxa"/>
            <w:tcBorders>
              <w:top w:val="single" w:sz="4" w:space="0" w:color="auto"/>
              <w:left w:val="single" w:sz="4" w:space="0" w:color="auto"/>
              <w:bottom w:val="single" w:sz="4" w:space="0" w:color="auto"/>
              <w:right w:val="single" w:sz="4" w:space="0" w:color="auto"/>
            </w:tcBorders>
          </w:tcPr>
          <w:p w14:paraId="3CAAC482" w14:textId="77777777" w:rsidR="0057076A" w:rsidRDefault="0057076A" w:rsidP="004B72A5">
            <w:pPr>
              <w:spacing w:before="20" w:after="20" w:line="276" w:lineRule="auto"/>
              <w:rPr>
                <w:sz w:val="18"/>
              </w:rPr>
            </w:pPr>
            <w:r>
              <w:rPr>
                <w:sz w:val="18"/>
              </w:rPr>
              <w:t>11/07/2013</w:t>
            </w:r>
          </w:p>
        </w:tc>
        <w:tc>
          <w:tcPr>
            <w:tcW w:w="1134" w:type="dxa"/>
            <w:tcBorders>
              <w:top w:val="single" w:sz="4" w:space="0" w:color="auto"/>
              <w:left w:val="single" w:sz="4" w:space="0" w:color="auto"/>
              <w:bottom w:val="single" w:sz="4" w:space="0" w:color="auto"/>
              <w:right w:val="single" w:sz="4" w:space="0" w:color="auto"/>
            </w:tcBorders>
          </w:tcPr>
          <w:p w14:paraId="7E417222" w14:textId="77777777" w:rsidR="0057076A" w:rsidRPr="00906E68" w:rsidRDefault="0057076A" w:rsidP="004B72A5">
            <w:pPr>
              <w:spacing w:before="20" w:after="20" w:line="276" w:lineRule="auto"/>
              <w:rPr>
                <w:sz w:val="18"/>
              </w:rPr>
            </w:pPr>
            <w:r>
              <w:rPr>
                <w:sz w:val="18"/>
              </w:rPr>
              <w:t>0.5</w:t>
            </w:r>
          </w:p>
        </w:tc>
        <w:tc>
          <w:tcPr>
            <w:tcW w:w="3726" w:type="dxa"/>
            <w:tcBorders>
              <w:top w:val="single" w:sz="4" w:space="0" w:color="auto"/>
              <w:left w:val="single" w:sz="4" w:space="0" w:color="auto"/>
              <w:bottom w:val="single" w:sz="4" w:space="0" w:color="auto"/>
              <w:right w:val="single" w:sz="4" w:space="0" w:color="auto"/>
            </w:tcBorders>
          </w:tcPr>
          <w:p w14:paraId="2FC48A6C" w14:textId="77777777" w:rsidR="0057076A" w:rsidRDefault="0057076A" w:rsidP="004B72A5">
            <w:pPr>
              <w:spacing w:before="20" w:after="20" w:line="276" w:lineRule="auto"/>
              <w:rPr>
                <w:sz w:val="18"/>
              </w:rPr>
            </w:pPr>
            <w:r>
              <w:rPr>
                <w:sz w:val="18"/>
              </w:rPr>
              <w:t xml:space="preserve">TAC-approved version.  Effective 12/1/13.  Updated to reflect changes to Protocols pursuant to NPRR555, </w:t>
            </w:r>
            <w:r w:rsidRPr="00EA5B1C">
              <w:rPr>
                <w:sz w:val="18"/>
              </w:rPr>
              <w:t>Load Resource Participation in Security-Constrained Economic Dispatch,</w:t>
            </w:r>
            <w:r>
              <w:rPr>
                <w:sz w:val="18"/>
              </w:rPr>
              <w:t xml:space="preserve"> with new language grey-boxed language pending implementation of NPRR555.</w:t>
            </w:r>
          </w:p>
          <w:p w14:paraId="21FF25AE" w14:textId="77777777" w:rsidR="0057076A" w:rsidRPr="00906E68" w:rsidRDefault="0057076A" w:rsidP="004B72A5">
            <w:pPr>
              <w:spacing w:before="20" w:after="20" w:line="276" w:lineRule="auto"/>
              <w:rPr>
                <w:sz w:val="18"/>
              </w:rPr>
            </w:pPr>
          </w:p>
        </w:tc>
        <w:tc>
          <w:tcPr>
            <w:tcW w:w="1980" w:type="dxa"/>
            <w:tcBorders>
              <w:top w:val="single" w:sz="4" w:space="0" w:color="auto"/>
              <w:left w:val="single" w:sz="4" w:space="0" w:color="auto"/>
              <w:bottom w:val="single" w:sz="4" w:space="0" w:color="auto"/>
              <w:right w:val="single" w:sz="4" w:space="0" w:color="auto"/>
            </w:tcBorders>
          </w:tcPr>
          <w:p w14:paraId="545552E2" w14:textId="77777777" w:rsidR="0057076A" w:rsidRPr="00FC11E0" w:rsidRDefault="0057076A" w:rsidP="004B72A5">
            <w:pPr>
              <w:spacing w:before="20" w:after="20" w:line="276" w:lineRule="auto"/>
              <w:rPr>
                <w:bCs/>
                <w:sz w:val="18"/>
                <w:lang w:val="it-IT"/>
              </w:rPr>
            </w:pPr>
            <w:r w:rsidRPr="00FC11E0">
              <w:rPr>
                <w:bCs/>
                <w:sz w:val="18"/>
                <w:lang w:val="it-IT"/>
              </w:rPr>
              <w:t>ERCOT</w:t>
            </w:r>
          </w:p>
        </w:tc>
      </w:tr>
      <w:tr w:rsidR="0057076A" w:rsidRPr="00E5530E" w14:paraId="5A40F093" w14:textId="77777777" w:rsidTr="004B72A5">
        <w:tc>
          <w:tcPr>
            <w:tcW w:w="1800" w:type="dxa"/>
            <w:tcBorders>
              <w:top w:val="single" w:sz="4" w:space="0" w:color="auto"/>
              <w:left w:val="single" w:sz="4" w:space="0" w:color="auto"/>
              <w:bottom w:val="single" w:sz="4" w:space="0" w:color="auto"/>
              <w:right w:val="single" w:sz="4" w:space="0" w:color="auto"/>
            </w:tcBorders>
          </w:tcPr>
          <w:p w14:paraId="51025C5F" w14:textId="77777777" w:rsidR="0057076A" w:rsidRDefault="0057076A" w:rsidP="004B72A5">
            <w:pPr>
              <w:spacing w:before="20" w:after="20" w:line="276" w:lineRule="auto"/>
              <w:rPr>
                <w:sz w:val="18"/>
              </w:rPr>
            </w:pPr>
            <w:r>
              <w:rPr>
                <w:sz w:val="18"/>
              </w:rPr>
              <w:t>06/01/2014</w:t>
            </w:r>
          </w:p>
        </w:tc>
        <w:tc>
          <w:tcPr>
            <w:tcW w:w="1134" w:type="dxa"/>
            <w:tcBorders>
              <w:top w:val="single" w:sz="4" w:space="0" w:color="auto"/>
              <w:left w:val="single" w:sz="4" w:space="0" w:color="auto"/>
              <w:bottom w:val="single" w:sz="4" w:space="0" w:color="auto"/>
              <w:right w:val="single" w:sz="4" w:space="0" w:color="auto"/>
            </w:tcBorders>
          </w:tcPr>
          <w:p w14:paraId="629E8BA4" w14:textId="77777777" w:rsidR="0057076A" w:rsidRDefault="0057076A" w:rsidP="004B72A5">
            <w:pPr>
              <w:spacing w:before="20" w:after="20" w:line="276" w:lineRule="auto"/>
              <w:rPr>
                <w:sz w:val="18"/>
              </w:rPr>
            </w:pPr>
            <w:r>
              <w:rPr>
                <w:sz w:val="18"/>
              </w:rPr>
              <w:t>0.6</w:t>
            </w:r>
          </w:p>
        </w:tc>
        <w:tc>
          <w:tcPr>
            <w:tcW w:w="3726" w:type="dxa"/>
            <w:tcBorders>
              <w:top w:val="single" w:sz="4" w:space="0" w:color="auto"/>
              <w:left w:val="single" w:sz="4" w:space="0" w:color="auto"/>
              <w:bottom w:val="single" w:sz="4" w:space="0" w:color="auto"/>
              <w:right w:val="single" w:sz="4" w:space="0" w:color="auto"/>
            </w:tcBorders>
          </w:tcPr>
          <w:p w14:paraId="775FF854" w14:textId="77777777" w:rsidR="0057076A" w:rsidRDefault="0057076A" w:rsidP="004B72A5">
            <w:pPr>
              <w:spacing w:before="20" w:after="20" w:line="276" w:lineRule="auto"/>
              <w:rPr>
                <w:sz w:val="18"/>
              </w:rPr>
            </w:pPr>
            <w:r>
              <w:rPr>
                <w:sz w:val="18"/>
                <w:szCs w:val="18"/>
              </w:rPr>
              <w:t>Unboxed language in Sections 2.4 and 3 due to implementation of NPRR555.</w:t>
            </w:r>
          </w:p>
        </w:tc>
        <w:tc>
          <w:tcPr>
            <w:tcW w:w="1980" w:type="dxa"/>
            <w:tcBorders>
              <w:top w:val="single" w:sz="4" w:space="0" w:color="auto"/>
              <w:left w:val="single" w:sz="4" w:space="0" w:color="auto"/>
              <w:bottom w:val="single" w:sz="4" w:space="0" w:color="auto"/>
              <w:right w:val="single" w:sz="4" w:space="0" w:color="auto"/>
            </w:tcBorders>
          </w:tcPr>
          <w:p w14:paraId="37C6A1FB" w14:textId="77777777" w:rsidR="0057076A" w:rsidRPr="00FC11E0" w:rsidRDefault="0057076A" w:rsidP="004B72A5">
            <w:pPr>
              <w:spacing w:before="20" w:after="20" w:line="276" w:lineRule="auto"/>
              <w:rPr>
                <w:bCs/>
                <w:sz w:val="18"/>
                <w:lang w:val="it-IT"/>
              </w:rPr>
            </w:pPr>
            <w:r w:rsidRPr="00FC11E0">
              <w:rPr>
                <w:bCs/>
                <w:sz w:val="18"/>
                <w:lang w:val="it-IT"/>
              </w:rPr>
              <w:t>ERCOT</w:t>
            </w:r>
          </w:p>
        </w:tc>
      </w:tr>
      <w:tr w:rsidR="0057076A" w:rsidRPr="00E5530E" w14:paraId="7E6640DC" w14:textId="77777777" w:rsidTr="004B72A5">
        <w:tc>
          <w:tcPr>
            <w:tcW w:w="1800" w:type="dxa"/>
            <w:tcBorders>
              <w:top w:val="single" w:sz="4" w:space="0" w:color="auto"/>
              <w:left w:val="single" w:sz="4" w:space="0" w:color="auto"/>
              <w:bottom w:val="single" w:sz="4" w:space="0" w:color="auto"/>
              <w:right w:val="single" w:sz="4" w:space="0" w:color="auto"/>
            </w:tcBorders>
          </w:tcPr>
          <w:p w14:paraId="085A21CE" w14:textId="77777777" w:rsidR="0057076A" w:rsidRDefault="0057076A" w:rsidP="004B72A5">
            <w:pPr>
              <w:spacing w:before="20" w:after="20" w:line="276" w:lineRule="auto"/>
              <w:rPr>
                <w:sz w:val="18"/>
              </w:rPr>
            </w:pPr>
            <w:r>
              <w:rPr>
                <w:sz w:val="18"/>
              </w:rPr>
              <w:t>06/30/2021</w:t>
            </w:r>
          </w:p>
        </w:tc>
        <w:tc>
          <w:tcPr>
            <w:tcW w:w="1134" w:type="dxa"/>
            <w:tcBorders>
              <w:top w:val="single" w:sz="4" w:space="0" w:color="auto"/>
              <w:left w:val="single" w:sz="4" w:space="0" w:color="auto"/>
              <w:bottom w:val="single" w:sz="4" w:space="0" w:color="auto"/>
              <w:right w:val="single" w:sz="4" w:space="0" w:color="auto"/>
            </w:tcBorders>
          </w:tcPr>
          <w:p w14:paraId="04CF8C9E" w14:textId="77777777" w:rsidR="0057076A" w:rsidRDefault="0057076A" w:rsidP="004B72A5">
            <w:pPr>
              <w:spacing w:before="20" w:after="20" w:line="276" w:lineRule="auto"/>
              <w:rPr>
                <w:sz w:val="18"/>
              </w:rPr>
            </w:pPr>
            <w:r>
              <w:rPr>
                <w:sz w:val="18"/>
              </w:rPr>
              <w:t>0.7</w:t>
            </w:r>
          </w:p>
        </w:tc>
        <w:tc>
          <w:tcPr>
            <w:tcW w:w="3726" w:type="dxa"/>
            <w:tcBorders>
              <w:top w:val="single" w:sz="4" w:space="0" w:color="auto"/>
              <w:left w:val="single" w:sz="4" w:space="0" w:color="auto"/>
              <w:bottom w:val="single" w:sz="4" w:space="0" w:color="auto"/>
              <w:right w:val="single" w:sz="4" w:space="0" w:color="auto"/>
            </w:tcBorders>
          </w:tcPr>
          <w:p w14:paraId="29524664" w14:textId="77777777" w:rsidR="0057076A" w:rsidRDefault="0057076A" w:rsidP="004B72A5">
            <w:pPr>
              <w:spacing w:before="20" w:after="20" w:line="276" w:lineRule="auto"/>
              <w:rPr>
                <w:sz w:val="18"/>
                <w:szCs w:val="18"/>
              </w:rPr>
            </w:pPr>
            <w:r>
              <w:rPr>
                <w:sz w:val="18"/>
                <w:szCs w:val="18"/>
              </w:rPr>
              <w:t xml:space="preserve">TAC-approved version.  Effective 7/1/21.  Revisions proposed by OBDRR031, </w:t>
            </w:r>
            <w:r w:rsidRPr="00C73C25">
              <w:rPr>
                <w:sz w:val="18"/>
                <w:szCs w:val="18"/>
              </w:rPr>
              <w:t>Change Non-Spinning Reserve Service Deployment</w:t>
            </w:r>
            <w:r>
              <w:rPr>
                <w:sz w:val="18"/>
                <w:szCs w:val="18"/>
              </w:rPr>
              <w:t>.</w:t>
            </w:r>
          </w:p>
        </w:tc>
        <w:tc>
          <w:tcPr>
            <w:tcW w:w="1980" w:type="dxa"/>
            <w:tcBorders>
              <w:top w:val="single" w:sz="4" w:space="0" w:color="auto"/>
              <w:left w:val="single" w:sz="4" w:space="0" w:color="auto"/>
              <w:bottom w:val="single" w:sz="4" w:space="0" w:color="auto"/>
              <w:right w:val="single" w:sz="4" w:space="0" w:color="auto"/>
            </w:tcBorders>
          </w:tcPr>
          <w:p w14:paraId="54633E9F" w14:textId="77777777" w:rsidR="0057076A" w:rsidRPr="00FC11E0" w:rsidRDefault="0057076A" w:rsidP="004B72A5">
            <w:pPr>
              <w:spacing w:before="20" w:after="20" w:line="276" w:lineRule="auto"/>
              <w:rPr>
                <w:bCs/>
                <w:sz w:val="18"/>
                <w:lang w:val="it-IT"/>
              </w:rPr>
            </w:pPr>
            <w:r w:rsidRPr="00FC11E0">
              <w:rPr>
                <w:bCs/>
                <w:sz w:val="18"/>
                <w:lang w:val="it-IT"/>
              </w:rPr>
              <w:t>ERCOT</w:t>
            </w:r>
          </w:p>
        </w:tc>
      </w:tr>
      <w:tr w:rsidR="0057076A" w:rsidRPr="00E5530E" w14:paraId="2E8B6538" w14:textId="77777777" w:rsidTr="004B72A5">
        <w:tc>
          <w:tcPr>
            <w:tcW w:w="1800" w:type="dxa"/>
            <w:tcBorders>
              <w:top w:val="single" w:sz="4" w:space="0" w:color="auto"/>
              <w:left w:val="single" w:sz="4" w:space="0" w:color="auto"/>
              <w:bottom w:val="single" w:sz="4" w:space="0" w:color="auto"/>
              <w:right w:val="single" w:sz="4" w:space="0" w:color="auto"/>
            </w:tcBorders>
          </w:tcPr>
          <w:p w14:paraId="33D335BA" w14:textId="77777777" w:rsidR="0057076A" w:rsidRDefault="0057076A" w:rsidP="004B72A5">
            <w:pPr>
              <w:spacing w:before="20" w:after="20" w:line="276" w:lineRule="auto"/>
              <w:rPr>
                <w:sz w:val="18"/>
              </w:rPr>
            </w:pPr>
            <w:r>
              <w:rPr>
                <w:sz w:val="18"/>
              </w:rPr>
              <w:t>07/12/2021</w:t>
            </w:r>
          </w:p>
        </w:tc>
        <w:tc>
          <w:tcPr>
            <w:tcW w:w="1134" w:type="dxa"/>
            <w:tcBorders>
              <w:top w:val="single" w:sz="4" w:space="0" w:color="auto"/>
              <w:left w:val="single" w:sz="4" w:space="0" w:color="auto"/>
              <w:bottom w:val="single" w:sz="4" w:space="0" w:color="auto"/>
              <w:right w:val="single" w:sz="4" w:space="0" w:color="auto"/>
            </w:tcBorders>
          </w:tcPr>
          <w:p w14:paraId="48C0F983" w14:textId="77777777" w:rsidR="0057076A" w:rsidRDefault="0057076A" w:rsidP="004B72A5">
            <w:pPr>
              <w:spacing w:before="20" w:after="20" w:line="276" w:lineRule="auto"/>
              <w:rPr>
                <w:sz w:val="18"/>
              </w:rPr>
            </w:pPr>
            <w:r>
              <w:rPr>
                <w:sz w:val="18"/>
              </w:rPr>
              <w:t>0.8</w:t>
            </w:r>
          </w:p>
        </w:tc>
        <w:tc>
          <w:tcPr>
            <w:tcW w:w="3726" w:type="dxa"/>
            <w:tcBorders>
              <w:top w:val="single" w:sz="4" w:space="0" w:color="auto"/>
              <w:left w:val="single" w:sz="4" w:space="0" w:color="auto"/>
              <w:bottom w:val="single" w:sz="4" w:space="0" w:color="auto"/>
              <w:right w:val="single" w:sz="4" w:space="0" w:color="auto"/>
            </w:tcBorders>
          </w:tcPr>
          <w:p w14:paraId="2E30E15F" w14:textId="77777777" w:rsidR="0057076A" w:rsidRDefault="0057076A" w:rsidP="004B72A5">
            <w:pPr>
              <w:spacing w:before="20" w:after="20" w:line="276" w:lineRule="auto"/>
              <w:rPr>
                <w:sz w:val="18"/>
                <w:szCs w:val="18"/>
              </w:rPr>
            </w:pPr>
            <w:r>
              <w:rPr>
                <w:sz w:val="18"/>
                <w:szCs w:val="18"/>
              </w:rPr>
              <w:t>Partially unboxed language related to OBDRR031.</w:t>
            </w:r>
          </w:p>
        </w:tc>
        <w:tc>
          <w:tcPr>
            <w:tcW w:w="1980" w:type="dxa"/>
            <w:tcBorders>
              <w:top w:val="single" w:sz="4" w:space="0" w:color="auto"/>
              <w:left w:val="single" w:sz="4" w:space="0" w:color="auto"/>
              <w:bottom w:val="single" w:sz="4" w:space="0" w:color="auto"/>
              <w:right w:val="single" w:sz="4" w:space="0" w:color="auto"/>
            </w:tcBorders>
          </w:tcPr>
          <w:p w14:paraId="2442B7A1" w14:textId="77777777" w:rsidR="0057076A" w:rsidRPr="00FC11E0" w:rsidRDefault="0057076A" w:rsidP="004B72A5">
            <w:pPr>
              <w:spacing w:before="20" w:after="20" w:line="276" w:lineRule="auto"/>
              <w:rPr>
                <w:bCs/>
                <w:sz w:val="18"/>
                <w:lang w:val="it-IT"/>
              </w:rPr>
            </w:pPr>
            <w:r w:rsidRPr="00FC11E0">
              <w:rPr>
                <w:bCs/>
                <w:sz w:val="18"/>
                <w:lang w:val="it-IT"/>
              </w:rPr>
              <w:t>ERCOT</w:t>
            </w:r>
          </w:p>
        </w:tc>
      </w:tr>
      <w:tr w:rsidR="0057076A" w:rsidRPr="00E5530E" w14:paraId="23D712E3" w14:textId="77777777" w:rsidTr="004B72A5">
        <w:tc>
          <w:tcPr>
            <w:tcW w:w="1800" w:type="dxa"/>
            <w:tcBorders>
              <w:top w:val="single" w:sz="4" w:space="0" w:color="auto"/>
              <w:left w:val="single" w:sz="4" w:space="0" w:color="auto"/>
              <w:bottom w:val="single" w:sz="4" w:space="0" w:color="auto"/>
              <w:right w:val="single" w:sz="4" w:space="0" w:color="auto"/>
            </w:tcBorders>
          </w:tcPr>
          <w:p w14:paraId="34B6E4FE" w14:textId="77777777" w:rsidR="0057076A" w:rsidRDefault="0057076A" w:rsidP="004B72A5">
            <w:pPr>
              <w:spacing w:before="20" w:after="20" w:line="276" w:lineRule="auto"/>
              <w:rPr>
                <w:sz w:val="18"/>
              </w:rPr>
            </w:pPr>
            <w:r>
              <w:rPr>
                <w:sz w:val="18"/>
              </w:rPr>
              <w:lastRenderedPageBreak/>
              <w:t>08/02/2021</w:t>
            </w:r>
          </w:p>
        </w:tc>
        <w:tc>
          <w:tcPr>
            <w:tcW w:w="1134" w:type="dxa"/>
            <w:tcBorders>
              <w:top w:val="single" w:sz="4" w:space="0" w:color="auto"/>
              <w:left w:val="single" w:sz="4" w:space="0" w:color="auto"/>
              <w:bottom w:val="single" w:sz="4" w:space="0" w:color="auto"/>
              <w:right w:val="single" w:sz="4" w:space="0" w:color="auto"/>
            </w:tcBorders>
          </w:tcPr>
          <w:p w14:paraId="677BC155" w14:textId="77777777" w:rsidR="0057076A" w:rsidRDefault="0057076A" w:rsidP="004B72A5">
            <w:pPr>
              <w:spacing w:before="20" w:after="20" w:line="276" w:lineRule="auto"/>
              <w:rPr>
                <w:sz w:val="18"/>
              </w:rPr>
            </w:pPr>
            <w:r>
              <w:rPr>
                <w:sz w:val="18"/>
              </w:rPr>
              <w:t>0.9</w:t>
            </w:r>
          </w:p>
        </w:tc>
        <w:tc>
          <w:tcPr>
            <w:tcW w:w="3726" w:type="dxa"/>
            <w:tcBorders>
              <w:top w:val="single" w:sz="4" w:space="0" w:color="auto"/>
              <w:left w:val="single" w:sz="4" w:space="0" w:color="auto"/>
              <w:bottom w:val="single" w:sz="4" w:space="0" w:color="auto"/>
              <w:right w:val="single" w:sz="4" w:space="0" w:color="auto"/>
            </w:tcBorders>
          </w:tcPr>
          <w:p w14:paraId="11B4CAA6" w14:textId="77777777" w:rsidR="0057076A" w:rsidRDefault="0057076A" w:rsidP="004B72A5">
            <w:pPr>
              <w:spacing w:before="20" w:after="20" w:line="276" w:lineRule="auto"/>
              <w:rPr>
                <w:sz w:val="18"/>
                <w:szCs w:val="18"/>
              </w:rPr>
            </w:pPr>
            <w:r>
              <w:rPr>
                <w:sz w:val="18"/>
                <w:szCs w:val="18"/>
              </w:rPr>
              <w:t>Unboxed remaining language related to OBDRR031.</w:t>
            </w:r>
          </w:p>
        </w:tc>
        <w:tc>
          <w:tcPr>
            <w:tcW w:w="1980" w:type="dxa"/>
            <w:tcBorders>
              <w:top w:val="single" w:sz="4" w:space="0" w:color="auto"/>
              <w:left w:val="single" w:sz="4" w:space="0" w:color="auto"/>
              <w:bottom w:val="single" w:sz="4" w:space="0" w:color="auto"/>
              <w:right w:val="single" w:sz="4" w:space="0" w:color="auto"/>
            </w:tcBorders>
          </w:tcPr>
          <w:p w14:paraId="5FCF03F1" w14:textId="77777777" w:rsidR="0057076A" w:rsidRPr="00FC11E0" w:rsidRDefault="0057076A" w:rsidP="004B72A5">
            <w:pPr>
              <w:spacing w:before="20" w:after="20" w:line="276" w:lineRule="auto"/>
              <w:rPr>
                <w:bCs/>
                <w:sz w:val="18"/>
                <w:lang w:val="it-IT"/>
              </w:rPr>
            </w:pPr>
            <w:r>
              <w:rPr>
                <w:bCs/>
                <w:sz w:val="18"/>
                <w:lang w:val="it-IT"/>
              </w:rPr>
              <w:t>ERCOT</w:t>
            </w:r>
          </w:p>
        </w:tc>
      </w:tr>
      <w:tr w:rsidR="0057076A" w:rsidRPr="00E5530E" w14:paraId="1DF565F9" w14:textId="77777777" w:rsidTr="004B72A5">
        <w:tc>
          <w:tcPr>
            <w:tcW w:w="1800" w:type="dxa"/>
            <w:tcBorders>
              <w:top w:val="single" w:sz="4" w:space="0" w:color="auto"/>
              <w:left w:val="single" w:sz="4" w:space="0" w:color="auto"/>
              <w:bottom w:val="single" w:sz="4" w:space="0" w:color="auto"/>
              <w:right w:val="single" w:sz="4" w:space="0" w:color="auto"/>
            </w:tcBorders>
          </w:tcPr>
          <w:p w14:paraId="0CFC5C3E" w14:textId="77777777" w:rsidR="0057076A" w:rsidRDefault="0057076A" w:rsidP="004B72A5">
            <w:pPr>
              <w:spacing w:before="20" w:after="20" w:line="276" w:lineRule="auto"/>
              <w:rPr>
                <w:sz w:val="18"/>
              </w:rPr>
            </w:pPr>
            <w:r>
              <w:rPr>
                <w:sz w:val="18"/>
              </w:rPr>
              <w:t>10/28/2021</w:t>
            </w:r>
          </w:p>
        </w:tc>
        <w:tc>
          <w:tcPr>
            <w:tcW w:w="1134" w:type="dxa"/>
            <w:tcBorders>
              <w:top w:val="single" w:sz="4" w:space="0" w:color="auto"/>
              <w:left w:val="single" w:sz="4" w:space="0" w:color="auto"/>
              <w:bottom w:val="single" w:sz="4" w:space="0" w:color="auto"/>
              <w:right w:val="single" w:sz="4" w:space="0" w:color="auto"/>
            </w:tcBorders>
          </w:tcPr>
          <w:p w14:paraId="486B7ED4" w14:textId="77777777" w:rsidR="0057076A" w:rsidRDefault="0057076A" w:rsidP="004B72A5">
            <w:pPr>
              <w:spacing w:before="20" w:after="20" w:line="276" w:lineRule="auto"/>
              <w:rPr>
                <w:sz w:val="18"/>
              </w:rPr>
            </w:pPr>
            <w:r>
              <w:rPr>
                <w:sz w:val="18"/>
              </w:rPr>
              <w:t>1.0</w:t>
            </w:r>
          </w:p>
        </w:tc>
        <w:tc>
          <w:tcPr>
            <w:tcW w:w="3726" w:type="dxa"/>
            <w:tcBorders>
              <w:top w:val="single" w:sz="4" w:space="0" w:color="auto"/>
              <w:left w:val="single" w:sz="4" w:space="0" w:color="auto"/>
              <w:bottom w:val="single" w:sz="4" w:space="0" w:color="auto"/>
              <w:right w:val="single" w:sz="4" w:space="0" w:color="auto"/>
            </w:tcBorders>
          </w:tcPr>
          <w:p w14:paraId="5EED6FB8" w14:textId="77777777" w:rsidR="0057076A" w:rsidRDefault="0057076A" w:rsidP="004B72A5">
            <w:pPr>
              <w:spacing w:before="20" w:after="20" w:line="276" w:lineRule="auto"/>
              <w:rPr>
                <w:sz w:val="18"/>
                <w:szCs w:val="18"/>
              </w:rPr>
            </w:pPr>
            <w:r>
              <w:rPr>
                <w:sz w:val="18"/>
                <w:szCs w:val="18"/>
              </w:rPr>
              <w:t xml:space="preserve">PUCT-approved version.  Effective 11/1/21.  Revisions proposed by OBDRR032, </w:t>
            </w:r>
            <w:r w:rsidRPr="00876920">
              <w:rPr>
                <w:sz w:val="18"/>
                <w:szCs w:val="18"/>
              </w:rPr>
              <w:t>Non-Spin Changes Related to NPRR1093, Load Resource Participation in Non-Spinning Reserve</w:t>
            </w:r>
            <w:r>
              <w:rPr>
                <w:sz w:val="18"/>
                <w:szCs w:val="18"/>
              </w:rPr>
              <w:t>.</w:t>
            </w:r>
          </w:p>
        </w:tc>
        <w:tc>
          <w:tcPr>
            <w:tcW w:w="1980" w:type="dxa"/>
            <w:tcBorders>
              <w:top w:val="single" w:sz="4" w:space="0" w:color="auto"/>
              <w:left w:val="single" w:sz="4" w:space="0" w:color="auto"/>
              <w:bottom w:val="single" w:sz="4" w:space="0" w:color="auto"/>
              <w:right w:val="single" w:sz="4" w:space="0" w:color="auto"/>
            </w:tcBorders>
          </w:tcPr>
          <w:p w14:paraId="55E3C47A" w14:textId="77777777" w:rsidR="0057076A" w:rsidRDefault="0057076A" w:rsidP="004B72A5">
            <w:pPr>
              <w:spacing w:before="20" w:after="20" w:line="276" w:lineRule="auto"/>
              <w:rPr>
                <w:bCs/>
                <w:sz w:val="18"/>
                <w:lang w:val="it-IT"/>
              </w:rPr>
            </w:pPr>
            <w:r w:rsidRPr="00FC11E0">
              <w:rPr>
                <w:bCs/>
                <w:sz w:val="18"/>
                <w:lang w:val="it-IT"/>
              </w:rPr>
              <w:t>ERCOT</w:t>
            </w:r>
          </w:p>
        </w:tc>
      </w:tr>
      <w:tr w:rsidR="0057076A" w:rsidRPr="00E5530E" w14:paraId="69ECDA17" w14:textId="77777777" w:rsidTr="004B72A5">
        <w:tc>
          <w:tcPr>
            <w:tcW w:w="1800" w:type="dxa"/>
            <w:tcBorders>
              <w:top w:val="single" w:sz="4" w:space="0" w:color="auto"/>
              <w:left w:val="single" w:sz="4" w:space="0" w:color="auto"/>
              <w:bottom w:val="single" w:sz="4" w:space="0" w:color="auto"/>
              <w:right w:val="single" w:sz="4" w:space="0" w:color="auto"/>
            </w:tcBorders>
          </w:tcPr>
          <w:p w14:paraId="6A55B947" w14:textId="77777777" w:rsidR="0057076A" w:rsidRDefault="0057076A" w:rsidP="004B72A5">
            <w:pPr>
              <w:spacing w:before="20" w:after="20" w:line="276" w:lineRule="auto"/>
              <w:rPr>
                <w:sz w:val="18"/>
              </w:rPr>
            </w:pPr>
            <w:r>
              <w:rPr>
                <w:sz w:val="18"/>
              </w:rPr>
              <w:t>12/16/2021</w:t>
            </w:r>
          </w:p>
        </w:tc>
        <w:tc>
          <w:tcPr>
            <w:tcW w:w="1134" w:type="dxa"/>
            <w:tcBorders>
              <w:top w:val="single" w:sz="4" w:space="0" w:color="auto"/>
              <w:left w:val="single" w:sz="4" w:space="0" w:color="auto"/>
              <w:bottom w:val="single" w:sz="4" w:space="0" w:color="auto"/>
              <w:right w:val="single" w:sz="4" w:space="0" w:color="auto"/>
            </w:tcBorders>
          </w:tcPr>
          <w:p w14:paraId="75B1BEFE" w14:textId="77777777" w:rsidR="0057076A" w:rsidRDefault="0057076A" w:rsidP="004B72A5">
            <w:pPr>
              <w:spacing w:before="20" w:after="20" w:line="276" w:lineRule="auto"/>
              <w:rPr>
                <w:sz w:val="18"/>
              </w:rPr>
            </w:pPr>
            <w:r>
              <w:rPr>
                <w:sz w:val="18"/>
              </w:rPr>
              <w:t>1.1</w:t>
            </w:r>
          </w:p>
        </w:tc>
        <w:tc>
          <w:tcPr>
            <w:tcW w:w="3726" w:type="dxa"/>
            <w:tcBorders>
              <w:top w:val="single" w:sz="4" w:space="0" w:color="auto"/>
              <w:left w:val="single" w:sz="4" w:space="0" w:color="auto"/>
              <w:bottom w:val="single" w:sz="4" w:space="0" w:color="auto"/>
              <w:right w:val="single" w:sz="4" w:space="0" w:color="auto"/>
            </w:tcBorders>
          </w:tcPr>
          <w:p w14:paraId="3EF90D2F" w14:textId="77777777" w:rsidR="0057076A" w:rsidRDefault="0057076A" w:rsidP="004B72A5">
            <w:pPr>
              <w:spacing w:before="20" w:after="20" w:line="276" w:lineRule="auto"/>
              <w:rPr>
                <w:sz w:val="18"/>
                <w:szCs w:val="18"/>
              </w:rPr>
            </w:pPr>
            <w:r>
              <w:rPr>
                <w:sz w:val="18"/>
                <w:szCs w:val="18"/>
              </w:rPr>
              <w:t xml:space="preserve">PUCT-approved version.  Effective 1/1/22.  Revisions proposed by OBDRR035, </w:t>
            </w:r>
            <w:r w:rsidRPr="00563831">
              <w:rPr>
                <w:sz w:val="18"/>
                <w:szCs w:val="18"/>
              </w:rPr>
              <w:t>Related to NPRR1101, Create Non-Spin Deployment Groups made up of Generation Resources Providing Off-Line Non-Spinning Reserve and Load Resources that are Not Controllable Load Resources Providing Non-Spinning Reserve</w:t>
            </w:r>
            <w:r>
              <w:rPr>
                <w:sz w:val="18"/>
                <w:szCs w:val="18"/>
              </w:rPr>
              <w:t>.</w:t>
            </w:r>
          </w:p>
        </w:tc>
        <w:tc>
          <w:tcPr>
            <w:tcW w:w="1980" w:type="dxa"/>
            <w:tcBorders>
              <w:top w:val="single" w:sz="4" w:space="0" w:color="auto"/>
              <w:left w:val="single" w:sz="4" w:space="0" w:color="auto"/>
              <w:bottom w:val="single" w:sz="4" w:space="0" w:color="auto"/>
              <w:right w:val="single" w:sz="4" w:space="0" w:color="auto"/>
            </w:tcBorders>
          </w:tcPr>
          <w:p w14:paraId="737BA81A" w14:textId="77777777" w:rsidR="0057076A" w:rsidRPr="00FC11E0" w:rsidRDefault="0057076A" w:rsidP="004B72A5">
            <w:pPr>
              <w:spacing w:before="20" w:after="20" w:line="276" w:lineRule="auto"/>
              <w:rPr>
                <w:bCs/>
                <w:sz w:val="18"/>
                <w:lang w:val="it-IT"/>
              </w:rPr>
            </w:pPr>
            <w:r>
              <w:rPr>
                <w:bCs/>
                <w:sz w:val="18"/>
                <w:lang w:val="it-IT"/>
              </w:rPr>
              <w:t>ERCOT</w:t>
            </w:r>
          </w:p>
        </w:tc>
      </w:tr>
      <w:tr w:rsidR="0057076A" w:rsidRPr="00E5530E" w14:paraId="560D57D7" w14:textId="77777777" w:rsidTr="004B72A5">
        <w:tc>
          <w:tcPr>
            <w:tcW w:w="1800" w:type="dxa"/>
            <w:tcBorders>
              <w:top w:val="single" w:sz="4" w:space="0" w:color="auto"/>
              <w:left w:val="single" w:sz="4" w:space="0" w:color="auto"/>
              <w:bottom w:val="single" w:sz="4" w:space="0" w:color="auto"/>
              <w:right w:val="single" w:sz="4" w:space="0" w:color="auto"/>
            </w:tcBorders>
          </w:tcPr>
          <w:p w14:paraId="3E778CE1" w14:textId="77777777" w:rsidR="0057076A" w:rsidRDefault="0057076A" w:rsidP="004B72A5">
            <w:pPr>
              <w:spacing w:before="20" w:after="20" w:line="276" w:lineRule="auto"/>
              <w:rPr>
                <w:sz w:val="18"/>
              </w:rPr>
            </w:pPr>
            <w:r>
              <w:rPr>
                <w:sz w:val="18"/>
              </w:rPr>
              <w:t>05/27/2022</w:t>
            </w:r>
          </w:p>
        </w:tc>
        <w:tc>
          <w:tcPr>
            <w:tcW w:w="1134" w:type="dxa"/>
            <w:tcBorders>
              <w:top w:val="single" w:sz="4" w:space="0" w:color="auto"/>
              <w:left w:val="single" w:sz="4" w:space="0" w:color="auto"/>
              <w:bottom w:val="single" w:sz="4" w:space="0" w:color="auto"/>
              <w:right w:val="single" w:sz="4" w:space="0" w:color="auto"/>
            </w:tcBorders>
          </w:tcPr>
          <w:p w14:paraId="0B647C7E" w14:textId="77777777" w:rsidR="0057076A" w:rsidRDefault="0057076A" w:rsidP="004B72A5">
            <w:pPr>
              <w:spacing w:before="20" w:after="20" w:line="276" w:lineRule="auto"/>
              <w:rPr>
                <w:sz w:val="18"/>
              </w:rPr>
            </w:pPr>
            <w:r>
              <w:rPr>
                <w:sz w:val="18"/>
              </w:rPr>
              <w:t>1.2</w:t>
            </w:r>
          </w:p>
        </w:tc>
        <w:tc>
          <w:tcPr>
            <w:tcW w:w="3726" w:type="dxa"/>
            <w:tcBorders>
              <w:top w:val="single" w:sz="4" w:space="0" w:color="auto"/>
              <w:left w:val="single" w:sz="4" w:space="0" w:color="auto"/>
              <w:bottom w:val="single" w:sz="4" w:space="0" w:color="auto"/>
              <w:right w:val="single" w:sz="4" w:space="0" w:color="auto"/>
            </w:tcBorders>
          </w:tcPr>
          <w:p w14:paraId="29089EB4" w14:textId="77777777" w:rsidR="0057076A" w:rsidRDefault="0057076A" w:rsidP="004B72A5">
            <w:pPr>
              <w:spacing w:before="20" w:after="20" w:line="276" w:lineRule="auto"/>
              <w:rPr>
                <w:sz w:val="18"/>
                <w:szCs w:val="18"/>
              </w:rPr>
            </w:pPr>
            <w:r>
              <w:rPr>
                <w:sz w:val="18"/>
                <w:szCs w:val="18"/>
              </w:rPr>
              <w:t>Unboxed language related to OBDRR032 and OBDRR035.</w:t>
            </w:r>
          </w:p>
        </w:tc>
        <w:tc>
          <w:tcPr>
            <w:tcW w:w="1980" w:type="dxa"/>
            <w:tcBorders>
              <w:top w:val="single" w:sz="4" w:space="0" w:color="auto"/>
              <w:left w:val="single" w:sz="4" w:space="0" w:color="auto"/>
              <w:bottom w:val="single" w:sz="4" w:space="0" w:color="auto"/>
              <w:right w:val="single" w:sz="4" w:space="0" w:color="auto"/>
            </w:tcBorders>
          </w:tcPr>
          <w:p w14:paraId="4ABD2A52" w14:textId="77777777" w:rsidR="0057076A" w:rsidRDefault="0057076A" w:rsidP="004B72A5">
            <w:pPr>
              <w:spacing w:before="20" w:after="20" w:line="276" w:lineRule="auto"/>
              <w:rPr>
                <w:bCs/>
                <w:sz w:val="18"/>
                <w:lang w:val="it-IT"/>
              </w:rPr>
            </w:pPr>
            <w:r>
              <w:rPr>
                <w:bCs/>
                <w:sz w:val="18"/>
                <w:lang w:val="it-IT"/>
              </w:rPr>
              <w:t>ERCOT</w:t>
            </w:r>
          </w:p>
        </w:tc>
      </w:tr>
      <w:tr w:rsidR="0057076A" w:rsidRPr="00E5530E" w14:paraId="49533058" w14:textId="77777777" w:rsidTr="004B72A5">
        <w:tc>
          <w:tcPr>
            <w:tcW w:w="1800" w:type="dxa"/>
            <w:tcBorders>
              <w:top w:val="single" w:sz="4" w:space="0" w:color="auto"/>
              <w:left w:val="single" w:sz="4" w:space="0" w:color="auto"/>
              <w:bottom w:val="single" w:sz="4" w:space="0" w:color="auto"/>
              <w:right w:val="single" w:sz="4" w:space="0" w:color="auto"/>
            </w:tcBorders>
          </w:tcPr>
          <w:p w14:paraId="58EFBAF4" w14:textId="77777777" w:rsidR="0057076A" w:rsidRDefault="0057076A" w:rsidP="004B72A5">
            <w:pPr>
              <w:spacing w:before="20" w:after="20" w:line="276" w:lineRule="auto"/>
              <w:rPr>
                <w:sz w:val="18"/>
              </w:rPr>
            </w:pPr>
            <w:r>
              <w:rPr>
                <w:sz w:val="18"/>
              </w:rPr>
              <w:t>1/16/2025</w:t>
            </w:r>
          </w:p>
        </w:tc>
        <w:tc>
          <w:tcPr>
            <w:tcW w:w="1134" w:type="dxa"/>
            <w:tcBorders>
              <w:top w:val="single" w:sz="4" w:space="0" w:color="auto"/>
              <w:left w:val="single" w:sz="4" w:space="0" w:color="auto"/>
              <w:bottom w:val="single" w:sz="4" w:space="0" w:color="auto"/>
              <w:right w:val="single" w:sz="4" w:space="0" w:color="auto"/>
            </w:tcBorders>
          </w:tcPr>
          <w:p w14:paraId="7FE41966" w14:textId="77777777" w:rsidR="0057076A" w:rsidRDefault="0057076A" w:rsidP="004B72A5">
            <w:pPr>
              <w:spacing w:before="20" w:after="20" w:line="276" w:lineRule="auto"/>
              <w:rPr>
                <w:sz w:val="18"/>
              </w:rPr>
            </w:pPr>
            <w:r>
              <w:rPr>
                <w:sz w:val="18"/>
              </w:rPr>
              <w:t>1.3</w:t>
            </w:r>
          </w:p>
        </w:tc>
        <w:tc>
          <w:tcPr>
            <w:tcW w:w="3726" w:type="dxa"/>
            <w:tcBorders>
              <w:top w:val="single" w:sz="4" w:space="0" w:color="auto"/>
              <w:left w:val="single" w:sz="4" w:space="0" w:color="auto"/>
              <w:bottom w:val="single" w:sz="4" w:space="0" w:color="auto"/>
              <w:right w:val="single" w:sz="4" w:space="0" w:color="auto"/>
            </w:tcBorders>
          </w:tcPr>
          <w:p w14:paraId="6CAF5A6F" w14:textId="77777777" w:rsidR="0057076A" w:rsidRDefault="0057076A" w:rsidP="004B72A5">
            <w:pPr>
              <w:spacing w:before="20" w:after="20" w:line="276" w:lineRule="auto"/>
              <w:rPr>
                <w:sz w:val="18"/>
                <w:szCs w:val="18"/>
              </w:rPr>
            </w:pPr>
            <w:r>
              <w:rPr>
                <w:sz w:val="18"/>
                <w:szCs w:val="18"/>
              </w:rPr>
              <w:t xml:space="preserve">PUCT-approved version.  Effective 2/1/25.  Revisions proposed by OBDRR053, </w:t>
            </w:r>
            <w:r w:rsidRPr="0032645A">
              <w:rPr>
                <w:sz w:val="18"/>
                <w:szCs w:val="18"/>
              </w:rPr>
              <w:t>Alignment with NPRR1131, Controllable Load Resource Participation in Non-Spin, and Minor Clean-Ups</w:t>
            </w:r>
          </w:p>
        </w:tc>
        <w:tc>
          <w:tcPr>
            <w:tcW w:w="1980" w:type="dxa"/>
            <w:tcBorders>
              <w:top w:val="single" w:sz="4" w:space="0" w:color="auto"/>
              <w:left w:val="single" w:sz="4" w:space="0" w:color="auto"/>
              <w:bottom w:val="single" w:sz="4" w:space="0" w:color="auto"/>
              <w:right w:val="single" w:sz="4" w:space="0" w:color="auto"/>
            </w:tcBorders>
          </w:tcPr>
          <w:p w14:paraId="1E2D423F" w14:textId="77777777" w:rsidR="0057076A" w:rsidRDefault="0057076A" w:rsidP="004B72A5">
            <w:pPr>
              <w:spacing w:before="20" w:after="20" w:line="276" w:lineRule="auto"/>
              <w:rPr>
                <w:bCs/>
                <w:sz w:val="18"/>
                <w:lang w:val="it-IT"/>
              </w:rPr>
            </w:pPr>
            <w:r>
              <w:rPr>
                <w:bCs/>
                <w:sz w:val="18"/>
                <w:lang w:val="it-IT"/>
              </w:rPr>
              <w:t>ERCOT</w:t>
            </w:r>
          </w:p>
        </w:tc>
      </w:tr>
      <w:tr w:rsidR="0057076A" w:rsidRPr="00E5530E" w14:paraId="5F057CF5" w14:textId="77777777" w:rsidTr="004B72A5">
        <w:trPr>
          <w:ins w:id="6" w:author="ERCOT" w:date="2026-01-15T14:28:00Z"/>
        </w:trPr>
        <w:tc>
          <w:tcPr>
            <w:tcW w:w="1800" w:type="dxa"/>
            <w:tcBorders>
              <w:top w:val="single" w:sz="4" w:space="0" w:color="auto"/>
              <w:left w:val="single" w:sz="4" w:space="0" w:color="auto"/>
              <w:bottom w:val="single" w:sz="4" w:space="0" w:color="auto"/>
              <w:right w:val="single" w:sz="4" w:space="0" w:color="auto"/>
            </w:tcBorders>
          </w:tcPr>
          <w:p w14:paraId="2050FD3D" w14:textId="4FF65530" w:rsidR="0057076A" w:rsidRDefault="0057076A" w:rsidP="004B72A5">
            <w:pPr>
              <w:spacing w:before="20" w:after="20" w:line="276" w:lineRule="auto"/>
              <w:rPr>
                <w:ins w:id="7" w:author="ERCOT" w:date="2026-01-15T14:28:00Z" w16du:dateUtc="2026-01-15T20:28:00Z"/>
                <w:sz w:val="18"/>
              </w:rPr>
            </w:pPr>
            <w:ins w:id="8" w:author="ERCOT" w:date="2026-01-15T14:29:00Z" w16du:dateUtc="2026-01-15T20:29:00Z">
              <w:r>
                <w:rPr>
                  <w:sz w:val="18"/>
                </w:rPr>
                <w:t>XX/XX/2026</w:t>
              </w:r>
            </w:ins>
          </w:p>
        </w:tc>
        <w:tc>
          <w:tcPr>
            <w:tcW w:w="1134" w:type="dxa"/>
            <w:tcBorders>
              <w:top w:val="single" w:sz="4" w:space="0" w:color="auto"/>
              <w:left w:val="single" w:sz="4" w:space="0" w:color="auto"/>
              <w:bottom w:val="single" w:sz="4" w:space="0" w:color="auto"/>
              <w:right w:val="single" w:sz="4" w:space="0" w:color="auto"/>
            </w:tcBorders>
          </w:tcPr>
          <w:p w14:paraId="5E0FE07B" w14:textId="4EEEFFEF" w:rsidR="0057076A" w:rsidRDefault="00972102" w:rsidP="004B72A5">
            <w:pPr>
              <w:spacing w:before="20" w:after="20" w:line="276" w:lineRule="auto"/>
              <w:rPr>
                <w:ins w:id="9" w:author="ERCOT" w:date="2026-01-15T14:28:00Z" w16du:dateUtc="2026-01-15T20:28:00Z"/>
                <w:sz w:val="18"/>
              </w:rPr>
            </w:pPr>
            <w:ins w:id="10" w:author="ERCOT" w:date="2026-02-17T12:28:00Z" w16du:dateUtc="2026-02-17T18:28:00Z">
              <w:r>
                <w:rPr>
                  <w:sz w:val="18"/>
                </w:rPr>
                <w:t>2.0</w:t>
              </w:r>
            </w:ins>
          </w:p>
        </w:tc>
        <w:tc>
          <w:tcPr>
            <w:tcW w:w="3726" w:type="dxa"/>
            <w:tcBorders>
              <w:top w:val="single" w:sz="4" w:space="0" w:color="auto"/>
              <w:left w:val="single" w:sz="4" w:space="0" w:color="auto"/>
              <w:bottom w:val="single" w:sz="4" w:space="0" w:color="auto"/>
              <w:right w:val="single" w:sz="4" w:space="0" w:color="auto"/>
            </w:tcBorders>
          </w:tcPr>
          <w:p w14:paraId="2223A7ED" w14:textId="5DA709F4" w:rsidR="0057076A" w:rsidRDefault="0057076A" w:rsidP="004B72A5">
            <w:pPr>
              <w:spacing w:before="20" w:after="20" w:line="276" w:lineRule="auto"/>
              <w:rPr>
                <w:ins w:id="11" w:author="ERCOT" w:date="2026-01-15T14:28:00Z" w16du:dateUtc="2026-01-15T20:28:00Z"/>
                <w:sz w:val="18"/>
                <w:szCs w:val="18"/>
              </w:rPr>
            </w:pPr>
            <w:ins w:id="12" w:author="ERCOT" w:date="2026-01-15T14:29:00Z" w16du:dateUtc="2026-01-15T20:29:00Z">
              <w:r>
                <w:rPr>
                  <w:sz w:val="18"/>
                  <w:szCs w:val="18"/>
                </w:rPr>
                <w:t>Alignment with implementation of RTC+B</w:t>
              </w:r>
            </w:ins>
          </w:p>
        </w:tc>
        <w:tc>
          <w:tcPr>
            <w:tcW w:w="1980" w:type="dxa"/>
            <w:tcBorders>
              <w:top w:val="single" w:sz="4" w:space="0" w:color="auto"/>
              <w:left w:val="single" w:sz="4" w:space="0" w:color="auto"/>
              <w:bottom w:val="single" w:sz="4" w:space="0" w:color="auto"/>
              <w:right w:val="single" w:sz="4" w:space="0" w:color="auto"/>
            </w:tcBorders>
          </w:tcPr>
          <w:p w14:paraId="4CEDEF63" w14:textId="6027AA66" w:rsidR="0057076A" w:rsidRDefault="0057076A" w:rsidP="004B72A5">
            <w:pPr>
              <w:spacing w:before="20" w:after="20" w:line="276" w:lineRule="auto"/>
              <w:rPr>
                <w:ins w:id="13" w:author="ERCOT" w:date="2026-01-15T14:28:00Z" w16du:dateUtc="2026-01-15T20:28:00Z"/>
                <w:bCs/>
                <w:sz w:val="18"/>
                <w:lang w:val="it-IT"/>
              </w:rPr>
            </w:pPr>
            <w:ins w:id="14" w:author="ERCOT" w:date="2026-01-15T14:29:00Z" w16du:dateUtc="2026-01-15T20:29:00Z">
              <w:r>
                <w:rPr>
                  <w:bCs/>
                  <w:sz w:val="18"/>
                  <w:lang w:val="it-IT"/>
                </w:rPr>
                <w:t>ERCOT</w:t>
              </w:r>
            </w:ins>
          </w:p>
        </w:tc>
      </w:tr>
    </w:tbl>
    <w:p w14:paraId="1772886C" w14:textId="77777777" w:rsidR="0057076A" w:rsidRPr="00E5530E" w:rsidRDefault="0057076A" w:rsidP="0057076A">
      <w:pPr>
        <w:spacing w:line="276" w:lineRule="auto"/>
        <w:rPr>
          <w:lang w:val="it-IT"/>
        </w:rPr>
      </w:pPr>
    </w:p>
    <w:p w14:paraId="1FE852A8" w14:textId="77777777" w:rsidR="0057076A" w:rsidRPr="00E5530E" w:rsidRDefault="0057076A" w:rsidP="0057076A">
      <w:pPr>
        <w:spacing w:after="120" w:line="276" w:lineRule="auto"/>
        <w:rPr>
          <w:sz w:val="21"/>
          <w:lang w:val="it-IT"/>
        </w:rPr>
        <w:sectPr w:rsidR="0057076A" w:rsidRPr="00E5530E" w:rsidSect="0057076A">
          <w:headerReference w:type="default" r:id="rId10"/>
          <w:footerReference w:type="default" r:id="rId11"/>
          <w:pgSz w:w="12240" w:h="15840"/>
          <w:pgMar w:top="1440" w:right="1440" w:bottom="1440" w:left="1440" w:header="720" w:footer="720" w:gutter="0"/>
          <w:pgNumType w:start="1"/>
          <w:cols w:space="720"/>
          <w:docGrid w:linePitch="360"/>
        </w:sectPr>
      </w:pPr>
    </w:p>
    <w:p w14:paraId="2EB7AC15" w14:textId="77777777" w:rsidR="0057076A" w:rsidRPr="00E5530E" w:rsidRDefault="0057076A" w:rsidP="0057076A">
      <w:pPr>
        <w:spacing w:line="276" w:lineRule="auto"/>
      </w:pPr>
      <w:r>
        <w:rPr>
          <w:b/>
          <w:bCs/>
        </w:rPr>
        <w:lastRenderedPageBreak/>
        <w:t>PROTOCOL DISCLAIMER</w:t>
      </w:r>
    </w:p>
    <w:p w14:paraId="57516C2E" w14:textId="77777777" w:rsidR="0057076A" w:rsidRPr="00E5530E" w:rsidRDefault="0057076A" w:rsidP="0057076A">
      <w:pPr>
        <w:spacing w:line="276" w:lineRule="auto"/>
        <w:jc w:val="both"/>
      </w:pPr>
      <w:r>
        <w:t xml:space="preserve">This Other Binding Document describes ERCOT Systems and the response of these systems to Market Participant submissions incidental to the conduct of operations in the ERCOT Texas Nodal Market implementation and is not intended to be a substitute for the ERCOT Nodal Protocols (available at </w:t>
      </w:r>
      <w:hyperlink r:id="rId12" w:history="1">
        <w:r w:rsidRPr="003B2528">
          <w:rPr>
            <w:rStyle w:val="Hyperlink"/>
          </w:rPr>
          <w:t>http://www.ercot.com/mktrules/nprotocols/current</w:t>
        </w:r>
      </w:hyperlink>
      <w:r w:rsidRPr="00906E68">
        <w:t>), as amended from time to time. If any conflict exists between this document and the ERCOT Nodal Protocols, the ERCOT Nodal Protocols shall control in all respects.</w:t>
      </w:r>
    </w:p>
    <w:p w14:paraId="69B016A5" w14:textId="77777777" w:rsidR="0057076A" w:rsidRPr="00E5530E" w:rsidRDefault="0057076A" w:rsidP="0057076A">
      <w:pPr>
        <w:tabs>
          <w:tab w:val="right" w:leader="underscore" w:pos="5040"/>
          <w:tab w:val="left" w:pos="5220"/>
          <w:tab w:val="right" w:leader="underscore" w:pos="8640"/>
        </w:tabs>
        <w:spacing w:before="40" w:after="160" w:line="276" w:lineRule="auto"/>
        <w:jc w:val="both"/>
        <w:rPr>
          <w:sz w:val="18"/>
        </w:rPr>
      </w:pPr>
    </w:p>
    <w:p w14:paraId="2361B466" w14:textId="77777777" w:rsidR="0057076A" w:rsidRPr="00E5530E" w:rsidRDefault="0057076A" w:rsidP="0057076A">
      <w:pPr>
        <w:tabs>
          <w:tab w:val="right" w:leader="underscore" w:pos="5040"/>
          <w:tab w:val="left" w:pos="5220"/>
          <w:tab w:val="right" w:leader="underscore" w:pos="8640"/>
        </w:tabs>
        <w:spacing w:before="40" w:after="160" w:line="276" w:lineRule="auto"/>
        <w:rPr>
          <w:sz w:val="18"/>
        </w:rPr>
      </w:pPr>
    </w:p>
    <w:p w14:paraId="76527B94" w14:textId="77777777" w:rsidR="0057076A" w:rsidRPr="00E5530E" w:rsidRDefault="0057076A" w:rsidP="0057076A">
      <w:pPr>
        <w:rPr>
          <w:szCs w:val="28"/>
        </w:rPr>
      </w:pPr>
    </w:p>
    <w:p w14:paraId="555BC464" w14:textId="77777777" w:rsidR="0057076A" w:rsidRPr="00E5530E" w:rsidRDefault="0057076A" w:rsidP="0057076A">
      <w:pPr>
        <w:spacing w:before="320" w:after="240" w:line="276" w:lineRule="auto"/>
        <w:rPr>
          <w:b/>
          <w:bCs/>
          <w:kern w:val="32"/>
          <w:sz w:val="28"/>
          <w:szCs w:val="32"/>
        </w:rPr>
      </w:pPr>
      <w:r w:rsidRPr="00906E68">
        <w:rPr>
          <w:szCs w:val="28"/>
        </w:rPr>
        <w:br w:type="page"/>
      </w:r>
      <w:bookmarkStart w:id="15" w:name="_Toc85269770"/>
      <w:r w:rsidRPr="00906E68">
        <w:rPr>
          <w:b/>
          <w:bCs/>
          <w:kern w:val="32"/>
          <w:sz w:val="28"/>
          <w:szCs w:val="32"/>
        </w:rPr>
        <w:lastRenderedPageBreak/>
        <w:t>Table of Contents</w:t>
      </w:r>
      <w:bookmarkEnd w:id="15"/>
    </w:p>
    <w:bookmarkStart w:id="16" w:name="_Toc85343426"/>
    <w:bookmarkStart w:id="17" w:name="_Toc85343436"/>
    <w:bookmarkStart w:id="18" w:name="_Toc85343437"/>
    <w:bookmarkStart w:id="19" w:name="_Toc85343438"/>
    <w:bookmarkStart w:id="20" w:name="_Toc85343439"/>
    <w:bookmarkStart w:id="21" w:name="_Toc85343440"/>
    <w:bookmarkStart w:id="22" w:name="_Toc85343441"/>
    <w:bookmarkStart w:id="23" w:name="_Toc85343442"/>
    <w:bookmarkStart w:id="24" w:name="_Toc85343444"/>
    <w:bookmarkStart w:id="25" w:name="_Toc85343445"/>
    <w:bookmarkStart w:id="26" w:name="_Toc85343448"/>
    <w:bookmarkStart w:id="27" w:name="_Toc85343449"/>
    <w:bookmarkStart w:id="28" w:name="_Toc85343454"/>
    <w:bookmarkStart w:id="29" w:name="_Toc85343459"/>
    <w:bookmarkStart w:id="30" w:name="_Toc85343460"/>
    <w:bookmarkStart w:id="31" w:name="_Toc85343461"/>
    <w:bookmarkStart w:id="32" w:name="_Toc85343463"/>
    <w:bookmarkStart w:id="33" w:name="_Toc85343464"/>
    <w:bookmarkStart w:id="34" w:name="_Toc85343465"/>
    <w:bookmarkStart w:id="35" w:name="_Toc85343466"/>
    <w:bookmarkStart w:id="36" w:name="_Toc85343467"/>
    <w:bookmarkStart w:id="37" w:name="_Toc85343468"/>
    <w:bookmarkStart w:id="38" w:name="_Toc85343469"/>
    <w:bookmarkStart w:id="39" w:name="_Toc85343471"/>
    <w:bookmarkStart w:id="40" w:name="_Toc85343474"/>
    <w:bookmarkStart w:id="41" w:name="_Toc85343479"/>
    <w:bookmarkStart w:id="42" w:name="_Toc85343483"/>
    <w:bookmarkStart w:id="43" w:name="_Toc85343485"/>
    <w:bookmarkStart w:id="44" w:name="_Toc85343487"/>
    <w:bookmarkStart w:id="45" w:name="_Toc85343488"/>
    <w:bookmarkStart w:id="46" w:name="_Toc85343493"/>
    <w:bookmarkStart w:id="47" w:name="_Toc85343494"/>
    <w:bookmarkStart w:id="48" w:name="_Toc85343512"/>
    <w:bookmarkStart w:id="49" w:name="_Toc85343519"/>
    <w:bookmarkStart w:id="50" w:name="_Toc85343522"/>
    <w:bookmarkStart w:id="51" w:name="_Toc85343525"/>
    <w:bookmarkStart w:id="52" w:name="_Toc85343526"/>
    <w:bookmarkStart w:id="53" w:name="_Toc85343527"/>
    <w:bookmarkStart w:id="54" w:name="_Toc85343528"/>
    <w:bookmarkStart w:id="55" w:name="_Toc85343536"/>
    <w:bookmarkStart w:id="56" w:name="_Toc85343538"/>
    <w:bookmarkStart w:id="57" w:name="_Toc85343539"/>
    <w:bookmarkStart w:id="58" w:name="_Toc85343540"/>
    <w:bookmarkStart w:id="59" w:name="_Toc85343542"/>
    <w:bookmarkStart w:id="60" w:name="_Toc85343543"/>
    <w:bookmarkStart w:id="61" w:name="_Toc85343544"/>
    <w:bookmarkStart w:id="62" w:name="_Toc85343554"/>
    <w:bookmarkStart w:id="63" w:name="_Toc85343555"/>
    <w:bookmarkStart w:id="64" w:name="_Toc85343559"/>
    <w:bookmarkStart w:id="65" w:name="_Toc85343560"/>
    <w:bookmarkStart w:id="66" w:name="_Toc85343561"/>
    <w:bookmarkStart w:id="67" w:name="_Toc85343562"/>
    <w:bookmarkStart w:id="68" w:name="_Toc85343564"/>
    <w:bookmarkStart w:id="69" w:name="_Toc85343565"/>
    <w:bookmarkStart w:id="70" w:name="_Toc85343566"/>
    <w:bookmarkStart w:id="71" w:name="_Toc85343567"/>
    <w:bookmarkStart w:id="72" w:name="_Toc85343569"/>
    <w:bookmarkStart w:id="73" w:name="_Toc85343570"/>
    <w:bookmarkStart w:id="74" w:name="_Toc85343571"/>
    <w:bookmarkStart w:id="75" w:name="_Toc85343572"/>
    <w:bookmarkStart w:id="76" w:name="_Toc85343574"/>
    <w:bookmarkStart w:id="77" w:name="_Toc85343575"/>
    <w:bookmarkStart w:id="78" w:name="_Toc85343576"/>
    <w:bookmarkStart w:id="79" w:name="_Toc85343577"/>
    <w:bookmarkStart w:id="80" w:name="_Toc85343593"/>
    <w:bookmarkStart w:id="81" w:name="_Toc85343609"/>
    <w:bookmarkStart w:id="82" w:name="_Toc85343626"/>
    <w:bookmarkStart w:id="83" w:name="_Toc85343643"/>
    <w:bookmarkStart w:id="84" w:name="_Toc85343645"/>
    <w:bookmarkStart w:id="85" w:name="_Toc85343647"/>
    <w:bookmarkStart w:id="86" w:name="_Toc85343652"/>
    <w:bookmarkStart w:id="87" w:name="_Toc85343656"/>
    <w:bookmarkStart w:id="88" w:name="_Toc85343662"/>
    <w:bookmarkStart w:id="89" w:name="_Toc85343664"/>
    <w:bookmarkStart w:id="90" w:name="_Toc85343665"/>
    <w:bookmarkStart w:id="91" w:name="_Toc85343666"/>
    <w:bookmarkStart w:id="92" w:name="_Toc85343669"/>
    <w:bookmarkStart w:id="93" w:name="_Toc85343670"/>
    <w:bookmarkStart w:id="94" w:name="_Toc85343671"/>
    <w:bookmarkStart w:id="95" w:name="_Toc85343673"/>
    <w:bookmarkStart w:id="96" w:name="_Toc85343674"/>
    <w:bookmarkStart w:id="97" w:name="_Toc85343676"/>
    <w:bookmarkStart w:id="98" w:name="_Toc85343677"/>
    <w:bookmarkStart w:id="99" w:name="_Toc85343680"/>
    <w:bookmarkStart w:id="100" w:name="_Toc85343681"/>
    <w:bookmarkStart w:id="101" w:name="_Toc85343682"/>
    <w:bookmarkStart w:id="102" w:name="_Toc85343683"/>
    <w:bookmarkStart w:id="103" w:name="_Toc85343686"/>
    <w:bookmarkStart w:id="104" w:name="_Toc85343691"/>
    <w:bookmarkStart w:id="105" w:name="_Toc85343693"/>
    <w:bookmarkStart w:id="106" w:name="_Toc85343694"/>
    <w:bookmarkStart w:id="107" w:name="_Toc85343696"/>
    <w:bookmarkStart w:id="108" w:name="_Toc85343710"/>
    <w:bookmarkStart w:id="109" w:name="_Toc85343719"/>
    <w:bookmarkStart w:id="110" w:name="_Toc85343763"/>
    <w:bookmarkStart w:id="111" w:name="_Toc85343764"/>
    <w:bookmarkStart w:id="112" w:name="_Toc85343765"/>
    <w:bookmarkStart w:id="113" w:name="_Toc85343812"/>
    <w:bookmarkStart w:id="114" w:name="_Toc85343829"/>
    <w:bookmarkStart w:id="115" w:name="_Toc85343846"/>
    <w:bookmarkStart w:id="116" w:name="_Toc85343863"/>
    <w:bookmarkStart w:id="117" w:name="_Toc85343904"/>
    <w:bookmarkStart w:id="118" w:name="_Toc85343914"/>
    <w:bookmarkStart w:id="119" w:name="_Toc85343930"/>
    <w:bookmarkStart w:id="120" w:name="_Toc85343958"/>
    <w:bookmarkStart w:id="121" w:name="_Toc85343963"/>
    <w:bookmarkStart w:id="122" w:name="_Toc85343968"/>
    <w:bookmarkStart w:id="123" w:name="_Toc85343973"/>
    <w:bookmarkStart w:id="124" w:name="_Toc85343978"/>
    <w:bookmarkStart w:id="125" w:name="_Toc85344012"/>
    <w:bookmarkStart w:id="126" w:name="_Toc85344025"/>
    <w:bookmarkStart w:id="127" w:name="_Toc85344029"/>
    <w:bookmarkStart w:id="128" w:name="_Toc85344040"/>
    <w:bookmarkStart w:id="129" w:name="_Toc85344068"/>
    <w:bookmarkStart w:id="130" w:name="_Toc85344084"/>
    <w:bookmarkStart w:id="131" w:name="_Toc85344089"/>
    <w:bookmarkStart w:id="132" w:name="_Toc85344094"/>
    <w:bookmarkStart w:id="133" w:name="_Toc85344099"/>
    <w:bookmarkStart w:id="134" w:name="_Toc85344104"/>
    <w:bookmarkStart w:id="135" w:name="_Toc85344137"/>
    <w:bookmarkStart w:id="136" w:name="_Toc85344150"/>
    <w:bookmarkStart w:id="137" w:name="_Toc85344154"/>
    <w:bookmarkStart w:id="138" w:name="_Toc85344157"/>
    <w:bookmarkStart w:id="139" w:name="_Toc85344189"/>
    <w:bookmarkStart w:id="140" w:name="_Toc85344202"/>
    <w:bookmarkStart w:id="141" w:name="_Toc85344206"/>
    <w:bookmarkStart w:id="142" w:name="_Toc85344210"/>
    <w:bookmarkStart w:id="143" w:name="_Toc85344214"/>
    <w:bookmarkStart w:id="144" w:name="_Toc85344218"/>
    <w:bookmarkStart w:id="145" w:name="_Toc85344223"/>
    <w:bookmarkStart w:id="146" w:name="_Toc85344224"/>
    <w:bookmarkStart w:id="147" w:name="_Toc85344226"/>
    <w:bookmarkStart w:id="148" w:name="_Toc85344234"/>
    <w:bookmarkStart w:id="149" w:name="_Toc85344264"/>
    <w:bookmarkStart w:id="150" w:name="_Toc85344270"/>
    <w:bookmarkStart w:id="151" w:name="_Toc85344280"/>
    <w:bookmarkStart w:id="152" w:name="_Toc85344290"/>
    <w:bookmarkStart w:id="153" w:name="_Toc85344306"/>
    <w:bookmarkStart w:id="154" w:name="_Toc85344307"/>
    <w:bookmarkStart w:id="155" w:name="_Toc85344308"/>
    <w:bookmarkStart w:id="156" w:name="_Toc85344309"/>
    <w:bookmarkStart w:id="157" w:name="_Toc85344310"/>
    <w:bookmarkStart w:id="158" w:name="_Toc85344311"/>
    <w:bookmarkStart w:id="159" w:name="_Toc85344312"/>
    <w:bookmarkStart w:id="160" w:name="_Toc85344313"/>
    <w:bookmarkStart w:id="161" w:name="_Toc85344315"/>
    <w:bookmarkStart w:id="162" w:name="_Toc85344316"/>
    <w:bookmarkStart w:id="163" w:name="_Toc85344324"/>
    <w:bookmarkStart w:id="164" w:name="_Toc85344329"/>
    <w:bookmarkStart w:id="165" w:name="_Toc85344330"/>
    <w:bookmarkStart w:id="166" w:name="_Toc85344331"/>
    <w:bookmarkStart w:id="167" w:name="_Toc85344342"/>
    <w:bookmarkStart w:id="168" w:name="_Toc85344350"/>
    <w:bookmarkStart w:id="169" w:name="_Toc85344376"/>
    <w:bookmarkStart w:id="170" w:name="_Toc85344382"/>
    <w:bookmarkStart w:id="171" w:name="_Toc85344386"/>
    <w:bookmarkStart w:id="172" w:name="_Toc85344387"/>
    <w:bookmarkStart w:id="173" w:name="_Toc85344388"/>
    <w:bookmarkStart w:id="174" w:name="_Toc85344389"/>
    <w:bookmarkStart w:id="175" w:name="_Toc85344391"/>
    <w:bookmarkStart w:id="176" w:name="_Toc85344406"/>
    <w:bookmarkStart w:id="177" w:name="_Toc85344409"/>
    <w:bookmarkStart w:id="178" w:name="_Toc85344412"/>
    <w:bookmarkStart w:id="179" w:name="_Toc85344413"/>
    <w:bookmarkStart w:id="180" w:name="_Toc85344419"/>
    <w:bookmarkStart w:id="181" w:name="_Toc85344421"/>
    <w:bookmarkStart w:id="182" w:name="_Toc85344447"/>
    <w:bookmarkStart w:id="183" w:name="_Toc85344453"/>
    <w:bookmarkStart w:id="184" w:name="_Toc85344457"/>
    <w:bookmarkStart w:id="185" w:name="_Toc85344459"/>
    <w:bookmarkStart w:id="186" w:name="_Toc85344476"/>
    <w:bookmarkStart w:id="187" w:name="_Toc85344480"/>
    <w:bookmarkStart w:id="188" w:name="_Toc85344487"/>
    <w:bookmarkStart w:id="189" w:name="_Toc85344492"/>
    <w:bookmarkStart w:id="190" w:name="_Toc85344494"/>
    <w:bookmarkStart w:id="191" w:name="_Toc85344495"/>
    <w:bookmarkStart w:id="192" w:name="_Toc85344497"/>
    <w:bookmarkStart w:id="193" w:name="_Toc85344498"/>
    <w:bookmarkStart w:id="194" w:name="_Toc85344501"/>
    <w:bookmarkStart w:id="195" w:name="_Toc85344502"/>
    <w:bookmarkStart w:id="196" w:name="_Toc85344503"/>
    <w:bookmarkStart w:id="197" w:name="_Toc85344504"/>
    <w:bookmarkStart w:id="198" w:name="_Toc85344507"/>
    <w:bookmarkStart w:id="199" w:name="_Toc85344508"/>
    <w:bookmarkStart w:id="200" w:name="_Toc85344509"/>
    <w:bookmarkStart w:id="201" w:name="_Toc85344512"/>
    <w:bookmarkStart w:id="202" w:name="_Toc85344530"/>
    <w:bookmarkStart w:id="203" w:name="_Toc85344543"/>
    <w:bookmarkStart w:id="204" w:name="_Toc85344546"/>
    <w:bookmarkStart w:id="205" w:name="_Toc85344547"/>
    <w:bookmarkStart w:id="206" w:name="_Toc85344548"/>
    <w:bookmarkStart w:id="207" w:name="_Toc85344562"/>
    <w:bookmarkStart w:id="208" w:name="_Toc85344576"/>
    <w:bookmarkStart w:id="209" w:name="_Toc85344577"/>
    <w:bookmarkStart w:id="210" w:name="_Toc85344578"/>
    <w:bookmarkStart w:id="211" w:name="_Toc85344580"/>
    <w:bookmarkStart w:id="212" w:name="_Toc85344581"/>
    <w:bookmarkStart w:id="213" w:name="_Toc85344583"/>
    <w:bookmarkStart w:id="214" w:name="_Toc85344588"/>
    <w:bookmarkStart w:id="215" w:name="_Toc85344592"/>
    <w:bookmarkStart w:id="216" w:name="_Toc85344593"/>
    <w:bookmarkStart w:id="217" w:name="_Toc85344605"/>
    <w:bookmarkStart w:id="218" w:name="_Toc85344606"/>
    <w:bookmarkStart w:id="219" w:name="_Toc85344608"/>
    <w:bookmarkStart w:id="220" w:name="_Toc85344609"/>
    <w:bookmarkStart w:id="221" w:name="_Toc85344610"/>
    <w:bookmarkStart w:id="222" w:name="_Toc85344622"/>
    <w:bookmarkStart w:id="223" w:name="_Toc85344623"/>
    <w:bookmarkStart w:id="224" w:name="_Toc85344624"/>
    <w:bookmarkStart w:id="225" w:name="_Toc85344633"/>
    <w:bookmarkStart w:id="226" w:name="_Toc85344634"/>
    <w:bookmarkStart w:id="227" w:name="_Toc85344647"/>
    <w:bookmarkStart w:id="228" w:name="_Toc85344658"/>
    <w:bookmarkStart w:id="229" w:name="_Toc85344660"/>
    <w:bookmarkStart w:id="230" w:name="_Toc85344661"/>
    <w:bookmarkStart w:id="231" w:name="_Toc85344662"/>
    <w:bookmarkStart w:id="232" w:name="_Toc85344667"/>
    <w:bookmarkStart w:id="233" w:name="_Toc85344668"/>
    <w:bookmarkStart w:id="234" w:name="_Toc85344679"/>
    <w:bookmarkStart w:id="235" w:name="_Toc85344681"/>
    <w:bookmarkStart w:id="236" w:name="_Toc85344682"/>
    <w:bookmarkStart w:id="237" w:name="_Toc85344715"/>
    <w:bookmarkStart w:id="238" w:name="_Toc85344716"/>
    <w:bookmarkStart w:id="239" w:name="_Toc85344735"/>
    <w:bookmarkStart w:id="240" w:name="_Toc85344749"/>
    <w:bookmarkStart w:id="241" w:name="_Toc85344750"/>
    <w:bookmarkStart w:id="242" w:name="_Toc85344769"/>
    <w:bookmarkStart w:id="243" w:name="_Toc85344781"/>
    <w:bookmarkStart w:id="244" w:name="_Toc85344786"/>
    <w:bookmarkStart w:id="245" w:name="_Toc85344788"/>
    <w:bookmarkStart w:id="246" w:name="_Toc85344790"/>
    <w:bookmarkStart w:id="247" w:name="_Toc85344793"/>
    <w:bookmarkStart w:id="248" w:name="_Toc85344811"/>
    <w:bookmarkStart w:id="249" w:name="_Toc85344825"/>
    <w:bookmarkStart w:id="250" w:name="_Toc85344836"/>
    <w:bookmarkStart w:id="251" w:name="_Toc85344865"/>
    <w:bookmarkStart w:id="252" w:name="_Toc85344866"/>
    <w:bookmarkStart w:id="253" w:name="_Toc85344880"/>
    <w:bookmarkStart w:id="254" w:name="_Toc85344884"/>
    <w:bookmarkStart w:id="255" w:name="_Toc85344888"/>
    <w:bookmarkStart w:id="256" w:name="_Toc85344892"/>
    <w:bookmarkStart w:id="257" w:name="_Toc85344900"/>
    <w:bookmarkStart w:id="258" w:name="_Toc85344904"/>
    <w:bookmarkStart w:id="259" w:name="_Toc85344908"/>
    <w:bookmarkStart w:id="260" w:name="_Toc85344916"/>
    <w:bookmarkStart w:id="261" w:name="_Toc85344924"/>
    <w:bookmarkStart w:id="262" w:name="_Toc85344932"/>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p w14:paraId="3F034B0D" w14:textId="22BA19C2" w:rsidR="009F7FFB" w:rsidRDefault="0057076A">
      <w:pPr>
        <w:pStyle w:val="TOC2"/>
        <w:rPr>
          <w:ins w:id="263" w:author="ERCOT" w:date="2026-02-13T14:15:00Z" w16du:dateUtc="2026-02-13T20:15:00Z"/>
          <w:rFonts w:asciiTheme="minorHAnsi" w:eastAsiaTheme="minorEastAsia" w:hAnsiTheme="minorHAnsi" w:cstheme="minorBidi"/>
          <w:noProof/>
          <w:kern w:val="2"/>
          <w:sz w:val="24"/>
          <w:szCs w:val="24"/>
          <w14:ligatures w14:val="standardContextual"/>
        </w:rPr>
      </w:pPr>
      <w:r w:rsidRPr="00906E68">
        <w:rPr>
          <w:sz w:val="21"/>
        </w:rPr>
        <w:fldChar w:fldCharType="begin"/>
      </w:r>
      <w:r w:rsidRPr="00906E68">
        <w:instrText xml:space="preserve"> TOC \o "1-3" \h \z \u </w:instrText>
      </w:r>
      <w:r w:rsidRPr="00906E68">
        <w:rPr>
          <w:sz w:val="21"/>
        </w:rPr>
        <w:fldChar w:fldCharType="separate"/>
      </w:r>
      <w:ins w:id="264" w:author="ERCOT" w:date="2026-02-13T14:15:00Z" w16du:dateUtc="2026-02-13T20:15:00Z">
        <w:r w:rsidR="009F7FFB" w:rsidRPr="00AE66C6">
          <w:rPr>
            <w:rStyle w:val="Hyperlink"/>
            <w:noProof/>
          </w:rPr>
          <w:fldChar w:fldCharType="begin"/>
        </w:r>
        <w:r w:rsidR="009F7FFB" w:rsidRPr="00AE66C6">
          <w:rPr>
            <w:rStyle w:val="Hyperlink"/>
            <w:noProof/>
          </w:rPr>
          <w:instrText xml:space="preserve"> </w:instrText>
        </w:r>
        <w:r w:rsidR="009F7FFB">
          <w:rPr>
            <w:noProof/>
          </w:rPr>
          <w:instrText>HYPERLINK \l "_Toc221884533"</w:instrText>
        </w:r>
        <w:r w:rsidR="009F7FFB" w:rsidRPr="00AE66C6">
          <w:rPr>
            <w:rStyle w:val="Hyperlink"/>
            <w:noProof/>
          </w:rPr>
          <w:instrText xml:space="preserve"> </w:instrText>
        </w:r>
        <w:r w:rsidR="009F7FFB" w:rsidRPr="00AE66C6">
          <w:rPr>
            <w:rStyle w:val="Hyperlink"/>
            <w:noProof/>
          </w:rPr>
        </w:r>
        <w:r w:rsidR="009F7FFB" w:rsidRPr="00AE66C6">
          <w:rPr>
            <w:rStyle w:val="Hyperlink"/>
            <w:noProof/>
          </w:rPr>
          <w:fldChar w:fldCharType="separate"/>
        </w:r>
        <w:r w:rsidR="009F7FFB" w:rsidRPr="00AE66C6">
          <w:rPr>
            <w:rStyle w:val="Hyperlink"/>
            <w:noProof/>
          </w:rPr>
          <w:t>1.</w:t>
        </w:r>
        <w:r w:rsidR="009F7FFB">
          <w:rPr>
            <w:rFonts w:asciiTheme="minorHAnsi" w:eastAsiaTheme="minorEastAsia" w:hAnsiTheme="minorHAnsi" w:cstheme="minorBidi"/>
            <w:noProof/>
            <w:kern w:val="2"/>
            <w:sz w:val="24"/>
            <w:szCs w:val="24"/>
            <w14:ligatures w14:val="standardContextual"/>
          </w:rPr>
          <w:tab/>
        </w:r>
        <w:r w:rsidR="009F7FFB" w:rsidRPr="00AE66C6">
          <w:rPr>
            <w:rStyle w:val="Hyperlink"/>
            <w:noProof/>
          </w:rPr>
          <w:t>Overview of Non-Spinning Reserve Deployment and Recall Procedure</w:t>
        </w:r>
        <w:r w:rsidR="009F7FFB">
          <w:rPr>
            <w:noProof/>
            <w:webHidden/>
          </w:rPr>
          <w:tab/>
        </w:r>
        <w:r w:rsidR="009F7FFB">
          <w:rPr>
            <w:noProof/>
            <w:webHidden/>
          </w:rPr>
          <w:fldChar w:fldCharType="begin"/>
        </w:r>
        <w:r w:rsidR="009F7FFB">
          <w:rPr>
            <w:noProof/>
            <w:webHidden/>
          </w:rPr>
          <w:instrText xml:space="preserve"> PAGEREF _Toc221884533 \h </w:instrText>
        </w:r>
      </w:ins>
      <w:r w:rsidR="009F7FFB">
        <w:rPr>
          <w:noProof/>
          <w:webHidden/>
        </w:rPr>
      </w:r>
      <w:ins w:id="265" w:author="ERCOT" w:date="2026-02-13T14:15:00Z" w16du:dateUtc="2026-02-13T20:15:00Z">
        <w:r w:rsidR="009F7FFB">
          <w:rPr>
            <w:noProof/>
            <w:webHidden/>
          </w:rPr>
          <w:fldChar w:fldCharType="separate"/>
        </w:r>
        <w:r w:rsidR="009F7FFB">
          <w:rPr>
            <w:noProof/>
            <w:webHidden/>
          </w:rPr>
          <w:t>5</w:t>
        </w:r>
        <w:r w:rsidR="009F7FFB">
          <w:rPr>
            <w:noProof/>
            <w:webHidden/>
          </w:rPr>
          <w:fldChar w:fldCharType="end"/>
        </w:r>
        <w:r w:rsidR="009F7FFB" w:rsidRPr="00AE66C6">
          <w:rPr>
            <w:rStyle w:val="Hyperlink"/>
            <w:noProof/>
          </w:rPr>
          <w:fldChar w:fldCharType="end"/>
        </w:r>
      </w:ins>
    </w:p>
    <w:p w14:paraId="7C62F6CE" w14:textId="7C009661" w:rsidR="009F7FFB" w:rsidRDefault="009F7FFB">
      <w:pPr>
        <w:pStyle w:val="TOC2"/>
        <w:rPr>
          <w:ins w:id="266" w:author="ERCOT" w:date="2026-02-13T14:15:00Z" w16du:dateUtc="2026-02-13T20:15:00Z"/>
          <w:rFonts w:asciiTheme="minorHAnsi" w:eastAsiaTheme="minorEastAsia" w:hAnsiTheme="minorHAnsi" w:cstheme="minorBidi"/>
          <w:noProof/>
          <w:kern w:val="2"/>
          <w:sz w:val="24"/>
          <w:szCs w:val="24"/>
          <w14:ligatures w14:val="standardContextual"/>
        </w:rPr>
      </w:pPr>
      <w:ins w:id="267" w:author="ERCOT" w:date="2026-02-13T14:15:00Z" w16du:dateUtc="2026-02-13T20:15:00Z">
        <w:r w:rsidRPr="00AE66C6">
          <w:rPr>
            <w:rStyle w:val="Hyperlink"/>
            <w:noProof/>
          </w:rPr>
          <w:fldChar w:fldCharType="begin"/>
        </w:r>
        <w:r w:rsidRPr="00AE66C6">
          <w:rPr>
            <w:rStyle w:val="Hyperlink"/>
            <w:noProof/>
          </w:rPr>
          <w:instrText xml:space="preserve"> </w:instrText>
        </w:r>
        <w:r>
          <w:rPr>
            <w:noProof/>
          </w:rPr>
          <w:instrText>HYPERLINK \l "_Toc221884534"</w:instrText>
        </w:r>
        <w:r w:rsidRPr="00AE66C6">
          <w:rPr>
            <w:rStyle w:val="Hyperlink"/>
            <w:noProof/>
          </w:rPr>
          <w:instrText xml:space="preserve"> </w:instrText>
        </w:r>
        <w:r w:rsidRPr="00AE66C6">
          <w:rPr>
            <w:rStyle w:val="Hyperlink"/>
            <w:noProof/>
          </w:rPr>
        </w:r>
        <w:r w:rsidRPr="00AE66C6">
          <w:rPr>
            <w:rStyle w:val="Hyperlink"/>
            <w:noProof/>
          </w:rPr>
          <w:fldChar w:fldCharType="separate"/>
        </w:r>
        <w:r w:rsidRPr="00AE66C6">
          <w:rPr>
            <w:rStyle w:val="Hyperlink"/>
            <w:noProof/>
          </w:rPr>
          <w:t>2.</w:t>
        </w:r>
        <w:r>
          <w:rPr>
            <w:rFonts w:asciiTheme="minorHAnsi" w:eastAsiaTheme="minorEastAsia" w:hAnsiTheme="minorHAnsi" w:cstheme="minorBidi"/>
            <w:noProof/>
            <w:kern w:val="2"/>
            <w:sz w:val="24"/>
            <w:szCs w:val="24"/>
            <w14:ligatures w14:val="standardContextual"/>
          </w:rPr>
          <w:tab/>
        </w:r>
        <w:r w:rsidRPr="00AE66C6">
          <w:rPr>
            <w:rStyle w:val="Hyperlink"/>
            <w:noProof/>
          </w:rPr>
          <w:t>Non-Spin Deployment Triggers</w:t>
        </w:r>
        <w:r>
          <w:rPr>
            <w:noProof/>
            <w:webHidden/>
          </w:rPr>
          <w:tab/>
        </w:r>
        <w:r>
          <w:rPr>
            <w:noProof/>
            <w:webHidden/>
          </w:rPr>
          <w:fldChar w:fldCharType="begin"/>
        </w:r>
        <w:r>
          <w:rPr>
            <w:noProof/>
            <w:webHidden/>
          </w:rPr>
          <w:instrText xml:space="preserve"> PAGEREF _Toc221884534 \h </w:instrText>
        </w:r>
      </w:ins>
      <w:r>
        <w:rPr>
          <w:noProof/>
          <w:webHidden/>
        </w:rPr>
      </w:r>
      <w:ins w:id="268" w:author="ERCOT" w:date="2026-02-13T14:15:00Z" w16du:dateUtc="2026-02-13T20:15:00Z">
        <w:r>
          <w:rPr>
            <w:noProof/>
            <w:webHidden/>
          </w:rPr>
          <w:fldChar w:fldCharType="separate"/>
        </w:r>
        <w:r>
          <w:rPr>
            <w:noProof/>
            <w:webHidden/>
          </w:rPr>
          <w:t>5</w:t>
        </w:r>
        <w:r>
          <w:rPr>
            <w:noProof/>
            <w:webHidden/>
          </w:rPr>
          <w:fldChar w:fldCharType="end"/>
        </w:r>
        <w:r w:rsidRPr="00AE66C6">
          <w:rPr>
            <w:rStyle w:val="Hyperlink"/>
            <w:noProof/>
          </w:rPr>
          <w:fldChar w:fldCharType="end"/>
        </w:r>
      </w:ins>
    </w:p>
    <w:p w14:paraId="7BA328CE" w14:textId="3DF91F32" w:rsidR="009F7FFB" w:rsidRDefault="009F7FFB">
      <w:pPr>
        <w:pStyle w:val="TOC2"/>
        <w:rPr>
          <w:ins w:id="269" w:author="ERCOT" w:date="2026-02-13T14:15:00Z" w16du:dateUtc="2026-02-13T20:15:00Z"/>
          <w:rFonts w:asciiTheme="minorHAnsi" w:eastAsiaTheme="minorEastAsia" w:hAnsiTheme="minorHAnsi" w:cstheme="minorBidi"/>
          <w:noProof/>
          <w:kern w:val="2"/>
          <w:sz w:val="24"/>
          <w:szCs w:val="24"/>
          <w14:ligatures w14:val="standardContextual"/>
        </w:rPr>
      </w:pPr>
      <w:ins w:id="270" w:author="ERCOT" w:date="2026-02-13T14:15:00Z" w16du:dateUtc="2026-02-13T20:15:00Z">
        <w:r w:rsidRPr="00AE66C6">
          <w:rPr>
            <w:rStyle w:val="Hyperlink"/>
            <w:noProof/>
          </w:rPr>
          <w:fldChar w:fldCharType="begin"/>
        </w:r>
        <w:r w:rsidRPr="00AE66C6">
          <w:rPr>
            <w:rStyle w:val="Hyperlink"/>
            <w:noProof/>
          </w:rPr>
          <w:instrText xml:space="preserve"> </w:instrText>
        </w:r>
        <w:r>
          <w:rPr>
            <w:noProof/>
          </w:rPr>
          <w:instrText>HYPERLINK \l "_Toc221884535"</w:instrText>
        </w:r>
        <w:r w:rsidRPr="00AE66C6">
          <w:rPr>
            <w:rStyle w:val="Hyperlink"/>
            <w:noProof/>
          </w:rPr>
          <w:instrText xml:space="preserve"> </w:instrText>
        </w:r>
        <w:r w:rsidRPr="00AE66C6">
          <w:rPr>
            <w:rStyle w:val="Hyperlink"/>
            <w:noProof/>
          </w:rPr>
        </w:r>
        <w:r w:rsidRPr="00AE66C6">
          <w:rPr>
            <w:rStyle w:val="Hyperlink"/>
            <w:noProof/>
          </w:rPr>
          <w:fldChar w:fldCharType="separate"/>
        </w:r>
        <w:r w:rsidRPr="00AE66C6">
          <w:rPr>
            <w:rStyle w:val="Hyperlink"/>
            <w:noProof/>
          </w:rPr>
          <w:t>3.</w:t>
        </w:r>
        <w:r>
          <w:rPr>
            <w:rFonts w:asciiTheme="minorHAnsi" w:eastAsiaTheme="minorEastAsia" w:hAnsiTheme="minorHAnsi" w:cstheme="minorBidi"/>
            <w:noProof/>
            <w:kern w:val="2"/>
            <w:sz w:val="24"/>
            <w:szCs w:val="24"/>
            <w14:ligatures w14:val="standardContextual"/>
          </w:rPr>
          <w:tab/>
        </w:r>
        <w:r w:rsidRPr="00AE66C6">
          <w:rPr>
            <w:rStyle w:val="Hyperlink"/>
            <w:noProof/>
          </w:rPr>
          <w:t>Procedure upon Non-Spin Deployment</w:t>
        </w:r>
        <w:r>
          <w:rPr>
            <w:noProof/>
            <w:webHidden/>
          </w:rPr>
          <w:tab/>
        </w:r>
        <w:r>
          <w:rPr>
            <w:noProof/>
            <w:webHidden/>
          </w:rPr>
          <w:fldChar w:fldCharType="begin"/>
        </w:r>
        <w:r>
          <w:rPr>
            <w:noProof/>
            <w:webHidden/>
          </w:rPr>
          <w:instrText xml:space="preserve"> PAGEREF _Toc221884535 \h </w:instrText>
        </w:r>
      </w:ins>
      <w:r>
        <w:rPr>
          <w:noProof/>
          <w:webHidden/>
        </w:rPr>
      </w:r>
      <w:ins w:id="271" w:author="ERCOT" w:date="2026-02-13T14:15:00Z" w16du:dateUtc="2026-02-13T20:15:00Z">
        <w:r>
          <w:rPr>
            <w:noProof/>
            <w:webHidden/>
          </w:rPr>
          <w:fldChar w:fldCharType="separate"/>
        </w:r>
        <w:r>
          <w:rPr>
            <w:noProof/>
            <w:webHidden/>
          </w:rPr>
          <w:t>6</w:t>
        </w:r>
        <w:r>
          <w:rPr>
            <w:noProof/>
            <w:webHidden/>
          </w:rPr>
          <w:fldChar w:fldCharType="end"/>
        </w:r>
        <w:r w:rsidRPr="00AE66C6">
          <w:rPr>
            <w:rStyle w:val="Hyperlink"/>
            <w:noProof/>
          </w:rPr>
          <w:fldChar w:fldCharType="end"/>
        </w:r>
      </w:ins>
    </w:p>
    <w:p w14:paraId="3D615D4C" w14:textId="2D9E1449" w:rsidR="009F7FFB" w:rsidRDefault="009F7FFB">
      <w:pPr>
        <w:pStyle w:val="TOC2"/>
        <w:rPr>
          <w:ins w:id="272" w:author="ERCOT" w:date="2026-02-13T14:15:00Z" w16du:dateUtc="2026-02-13T20:15:00Z"/>
          <w:rFonts w:asciiTheme="minorHAnsi" w:eastAsiaTheme="minorEastAsia" w:hAnsiTheme="minorHAnsi" w:cstheme="minorBidi"/>
          <w:noProof/>
          <w:kern w:val="2"/>
          <w:sz w:val="24"/>
          <w:szCs w:val="24"/>
          <w14:ligatures w14:val="standardContextual"/>
        </w:rPr>
      </w:pPr>
      <w:ins w:id="273" w:author="ERCOT" w:date="2026-02-13T14:15:00Z" w16du:dateUtc="2026-02-13T20:15:00Z">
        <w:r w:rsidRPr="00AE66C6">
          <w:rPr>
            <w:rStyle w:val="Hyperlink"/>
            <w:noProof/>
          </w:rPr>
          <w:fldChar w:fldCharType="begin"/>
        </w:r>
        <w:r w:rsidRPr="00AE66C6">
          <w:rPr>
            <w:rStyle w:val="Hyperlink"/>
            <w:noProof/>
          </w:rPr>
          <w:instrText xml:space="preserve"> </w:instrText>
        </w:r>
        <w:r>
          <w:rPr>
            <w:noProof/>
          </w:rPr>
          <w:instrText>HYPERLINK \l "_Toc221884536"</w:instrText>
        </w:r>
        <w:r w:rsidRPr="00AE66C6">
          <w:rPr>
            <w:rStyle w:val="Hyperlink"/>
            <w:noProof/>
          </w:rPr>
          <w:instrText xml:space="preserve"> </w:instrText>
        </w:r>
        <w:r w:rsidRPr="00AE66C6">
          <w:rPr>
            <w:rStyle w:val="Hyperlink"/>
            <w:noProof/>
          </w:rPr>
        </w:r>
        <w:r w:rsidRPr="00AE66C6">
          <w:rPr>
            <w:rStyle w:val="Hyperlink"/>
            <w:noProof/>
          </w:rPr>
          <w:fldChar w:fldCharType="separate"/>
        </w:r>
        <w:r w:rsidRPr="00AE66C6">
          <w:rPr>
            <w:rStyle w:val="Hyperlink"/>
            <w:noProof/>
          </w:rPr>
          <w:t>4.</w:t>
        </w:r>
        <w:r>
          <w:rPr>
            <w:rFonts w:asciiTheme="minorHAnsi" w:eastAsiaTheme="minorEastAsia" w:hAnsiTheme="minorHAnsi" w:cstheme="minorBidi"/>
            <w:noProof/>
            <w:kern w:val="2"/>
            <w:sz w:val="24"/>
            <w:szCs w:val="24"/>
            <w14:ligatures w14:val="standardContextual"/>
          </w:rPr>
          <w:tab/>
        </w:r>
        <w:r w:rsidRPr="00AE66C6">
          <w:rPr>
            <w:rStyle w:val="Hyperlink"/>
            <w:noProof/>
          </w:rPr>
          <w:t>Recall of Non-Spin Deployment</w:t>
        </w:r>
        <w:r>
          <w:rPr>
            <w:noProof/>
            <w:webHidden/>
          </w:rPr>
          <w:tab/>
        </w:r>
        <w:r>
          <w:rPr>
            <w:noProof/>
            <w:webHidden/>
          </w:rPr>
          <w:fldChar w:fldCharType="begin"/>
        </w:r>
        <w:r>
          <w:rPr>
            <w:noProof/>
            <w:webHidden/>
          </w:rPr>
          <w:instrText xml:space="preserve"> PAGEREF _Toc221884536 \h </w:instrText>
        </w:r>
      </w:ins>
      <w:r>
        <w:rPr>
          <w:noProof/>
          <w:webHidden/>
        </w:rPr>
      </w:r>
      <w:ins w:id="274" w:author="ERCOT" w:date="2026-02-13T14:15:00Z" w16du:dateUtc="2026-02-13T20:15:00Z">
        <w:r>
          <w:rPr>
            <w:noProof/>
            <w:webHidden/>
          </w:rPr>
          <w:fldChar w:fldCharType="separate"/>
        </w:r>
        <w:r>
          <w:rPr>
            <w:noProof/>
            <w:webHidden/>
          </w:rPr>
          <w:t>10</w:t>
        </w:r>
        <w:r>
          <w:rPr>
            <w:noProof/>
            <w:webHidden/>
          </w:rPr>
          <w:fldChar w:fldCharType="end"/>
        </w:r>
        <w:r w:rsidRPr="00AE66C6">
          <w:rPr>
            <w:rStyle w:val="Hyperlink"/>
            <w:noProof/>
          </w:rPr>
          <w:fldChar w:fldCharType="end"/>
        </w:r>
      </w:ins>
    </w:p>
    <w:p w14:paraId="5B450D31" w14:textId="693B7805" w:rsidR="009F7FFB" w:rsidRDefault="009F7FFB">
      <w:pPr>
        <w:pStyle w:val="TOC2"/>
        <w:rPr>
          <w:ins w:id="275" w:author="ERCOT" w:date="2026-02-13T14:15:00Z" w16du:dateUtc="2026-02-13T20:15:00Z"/>
          <w:rFonts w:asciiTheme="minorHAnsi" w:eastAsiaTheme="minorEastAsia" w:hAnsiTheme="minorHAnsi" w:cstheme="minorBidi"/>
          <w:noProof/>
          <w:kern w:val="2"/>
          <w:sz w:val="24"/>
          <w:szCs w:val="24"/>
          <w14:ligatures w14:val="standardContextual"/>
        </w:rPr>
      </w:pPr>
      <w:ins w:id="276" w:author="ERCOT" w:date="2026-02-13T14:15:00Z" w16du:dateUtc="2026-02-13T20:15:00Z">
        <w:r w:rsidRPr="00AE66C6">
          <w:rPr>
            <w:rStyle w:val="Hyperlink"/>
            <w:noProof/>
          </w:rPr>
          <w:fldChar w:fldCharType="begin"/>
        </w:r>
        <w:r w:rsidRPr="00AE66C6">
          <w:rPr>
            <w:rStyle w:val="Hyperlink"/>
            <w:noProof/>
          </w:rPr>
          <w:instrText xml:space="preserve"> </w:instrText>
        </w:r>
        <w:r>
          <w:rPr>
            <w:noProof/>
          </w:rPr>
          <w:instrText>HYPERLINK \l "_Toc221884537"</w:instrText>
        </w:r>
        <w:r w:rsidRPr="00AE66C6">
          <w:rPr>
            <w:rStyle w:val="Hyperlink"/>
            <w:noProof/>
          </w:rPr>
          <w:instrText xml:space="preserve"> </w:instrText>
        </w:r>
        <w:r w:rsidRPr="00AE66C6">
          <w:rPr>
            <w:rStyle w:val="Hyperlink"/>
            <w:noProof/>
          </w:rPr>
        </w:r>
        <w:r w:rsidRPr="00AE66C6">
          <w:rPr>
            <w:rStyle w:val="Hyperlink"/>
            <w:noProof/>
          </w:rPr>
          <w:fldChar w:fldCharType="separate"/>
        </w:r>
        <w:r w:rsidRPr="00AE66C6">
          <w:rPr>
            <w:rStyle w:val="Hyperlink"/>
            <w:noProof/>
          </w:rPr>
          <w:t>5.</w:t>
        </w:r>
        <w:r>
          <w:rPr>
            <w:rFonts w:asciiTheme="minorHAnsi" w:eastAsiaTheme="minorEastAsia" w:hAnsiTheme="minorHAnsi" w:cstheme="minorBidi"/>
            <w:noProof/>
            <w:kern w:val="2"/>
            <w:sz w:val="24"/>
            <w:szCs w:val="24"/>
            <w14:ligatures w14:val="standardContextual"/>
          </w:rPr>
          <w:tab/>
        </w:r>
        <w:r w:rsidRPr="00AE66C6">
          <w:rPr>
            <w:rStyle w:val="Hyperlink"/>
            <w:noProof/>
          </w:rPr>
          <w:t>Revision Process</w:t>
        </w:r>
        <w:r>
          <w:rPr>
            <w:noProof/>
            <w:webHidden/>
          </w:rPr>
          <w:tab/>
        </w:r>
        <w:r>
          <w:rPr>
            <w:noProof/>
            <w:webHidden/>
          </w:rPr>
          <w:fldChar w:fldCharType="begin"/>
        </w:r>
        <w:r>
          <w:rPr>
            <w:noProof/>
            <w:webHidden/>
          </w:rPr>
          <w:instrText xml:space="preserve"> PAGEREF _Toc221884537 \h </w:instrText>
        </w:r>
      </w:ins>
      <w:r>
        <w:rPr>
          <w:noProof/>
          <w:webHidden/>
        </w:rPr>
      </w:r>
      <w:ins w:id="277" w:author="ERCOT" w:date="2026-02-13T14:15:00Z" w16du:dateUtc="2026-02-13T20:15:00Z">
        <w:r>
          <w:rPr>
            <w:noProof/>
            <w:webHidden/>
          </w:rPr>
          <w:fldChar w:fldCharType="separate"/>
        </w:r>
        <w:r>
          <w:rPr>
            <w:noProof/>
            <w:webHidden/>
          </w:rPr>
          <w:t>11</w:t>
        </w:r>
        <w:r>
          <w:rPr>
            <w:noProof/>
            <w:webHidden/>
          </w:rPr>
          <w:fldChar w:fldCharType="end"/>
        </w:r>
        <w:r w:rsidRPr="00AE66C6">
          <w:rPr>
            <w:rStyle w:val="Hyperlink"/>
            <w:noProof/>
          </w:rPr>
          <w:fldChar w:fldCharType="end"/>
        </w:r>
      </w:ins>
    </w:p>
    <w:p w14:paraId="3C8A1243" w14:textId="0317EFD0" w:rsidR="0057076A" w:rsidRPr="0057666F" w:rsidDel="009F7FFB" w:rsidRDefault="0057076A" w:rsidP="0057076A">
      <w:pPr>
        <w:pStyle w:val="TOC2"/>
        <w:tabs>
          <w:tab w:val="clear" w:pos="9360"/>
          <w:tab w:val="left" w:pos="660"/>
          <w:tab w:val="right" w:leader="dot" w:pos="9350"/>
        </w:tabs>
        <w:rPr>
          <w:del w:id="278" w:author="ERCOT" w:date="2026-02-13T14:15:00Z" w16du:dateUtc="2026-02-13T20:15:00Z"/>
          <w:rFonts w:ascii="Calibri" w:hAnsi="Calibri"/>
          <w:noProof/>
          <w:sz w:val="22"/>
          <w:szCs w:val="22"/>
        </w:rPr>
      </w:pPr>
      <w:del w:id="279" w:author="ERCOT" w:date="2026-02-13T14:15:00Z" w16du:dateUtc="2026-02-13T20:15:00Z">
        <w:r w:rsidRPr="009F7FFB" w:rsidDel="009F7FFB">
          <w:rPr>
            <w:rStyle w:val="Hyperlink"/>
            <w:noProof/>
          </w:rPr>
          <w:delText>1.</w:delText>
        </w:r>
        <w:r w:rsidRPr="0057666F" w:rsidDel="009F7FFB">
          <w:rPr>
            <w:rFonts w:ascii="Calibri" w:hAnsi="Calibri"/>
            <w:noProof/>
            <w:sz w:val="22"/>
            <w:szCs w:val="22"/>
          </w:rPr>
          <w:tab/>
        </w:r>
        <w:r w:rsidRPr="009F7FFB" w:rsidDel="009F7FFB">
          <w:rPr>
            <w:rStyle w:val="Hyperlink"/>
            <w:noProof/>
          </w:rPr>
          <w:delText>Nodal Market Non-Spinning Reserve Service Deployment and Recall Procedure</w:delText>
        </w:r>
        <w:r w:rsidDel="009F7FFB">
          <w:rPr>
            <w:noProof/>
            <w:webHidden/>
          </w:rPr>
          <w:tab/>
          <w:delText>4</w:delText>
        </w:r>
      </w:del>
    </w:p>
    <w:p w14:paraId="17EB5754" w14:textId="5AA48C4B" w:rsidR="0057076A" w:rsidRPr="0057666F" w:rsidDel="009F7FFB" w:rsidRDefault="0057076A" w:rsidP="0057076A">
      <w:pPr>
        <w:pStyle w:val="TOC2"/>
        <w:tabs>
          <w:tab w:val="clear" w:pos="9360"/>
          <w:tab w:val="left" w:pos="660"/>
          <w:tab w:val="right" w:leader="dot" w:pos="9350"/>
        </w:tabs>
        <w:rPr>
          <w:del w:id="280" w:author="ERCOT" w:date="2026-02-13T14:15:00Z" w16du:dateUtc="2026-02-13T20:15:00Z"/>
          <w:rFonts w:ascii="Calibri" w:hAnsi="Calibri"/>
          <w:noProof/>
          <w:sz w:val="22"/>
          <w:szCs w:val="22"/>
        </w:rPr>
      </w:pPr>
      <w:del w:id="281" w:author="ERCOT" w:date="2026-02-13T14:15:00Z" w16du:dateUtc="2026-02-13T20:15:00Z">
        <w:r w:rsidRPr="009F7FFB" w:rsidDel="009F7FFB">
          <w:rPr>
            <w:rStyle w:val="Hyperlink"/>
            <w:noProof/>
          </w:rPr>
          <w:delText>2.</w:delText>
        </w:r>
        <w:r w:rsidRPr="0057666F" w:rsidDel="009F7FFB">
          <w:rPr>
            <w:rFonts w:ascii="Calibri" w:hAnsi="Calibri"/>
            <w:noProof/>
            <w:sz w:val="22"/>
            <w:szCs w:val="22"/>
          </w:rPr>
          <w:tab/>
        </w:r>
        <w:r w:rsidRPr="009F7FFB" w:rsidDel="009F7FFB">
          <w:rPr>
            <w:rStyle w:val="Hyperlink"/>
            <w:noProof/>
          </w:rPr>
          <w:delText>Non-Spin Deployment</w:delText>
        </w:r>
        <w:r w:rsidDel="009F7FFB">
          <w:rPr>
            <w:noProof/>
            <w:webHidden/>
          </w:rPr>
          <w:tab/>
          <w:delText>4</w:delText>
        </w:r>
      </w:del>
    </w:p>
    <w:p w14:paraId="3A81F3D4" w14:textId="3B71216D" w:rsidR="0057076A" w:rsidRPr="0057666F" w:rsidDel="009F7FFB" w:rsidRDefault="0057076A" w:rsidP="0057076A">
      <w:pPr>
        <w:pStyle w:val="TOC2"/>
        <w:tabs>
          <w:tab w:val="clear" w:pos="9360"/>
          <w:tab w:val="left" w:pos="660"/>
          <w:tab w:val="right" w:leader="dot" w:pos="9350"/>
        </w:tabs>
        <w:rPr>
          <w:del w:id="282" w:author="ERCOT" w:date="2026-02-13T14:15:00Z" w16du:dateUtc="2026-02-13T20:15:00Z"/>
          <w:rFonts w:ascii="Calibri" w:hAnsi="Calibri"/>
          <w:noProof/>
          <w:sz w:val="22"/>
          <w:szCs w:val="22"/>
        </w:rPr>
      </w:pPr>
      <w:del w:id="283" w:author="ERCOT" w:date="2026-02-13T14:15:00Z" w16du:dateUtc="2026-02-13T20:15:00Z">
        <w:r w:rsidRPr="009F7FFB" w:rsidDel="009F7FFB">
          <w:rPr>
            <w:rStyle w:val="Hyperlink"/>
            <w:noProof/>
          </w:rPr>
          <w:delText>3.</w:delText>
        </w:r>
        <w:r w:rsidRPr="0057666F" w:rsidDel="009F7FFB">
          <w:rPr>
            <w:rFonts w:ascii="Calibri" w:hAnsi="Calibri"/>
            <w:noProof/>
            <w:sz w:val="22"/>
            <w:szCs w:val="22"/>
          </w:rPr>
          <w:tab/>
        </w:r>
        <w:r w:rsidRPr="009F7FFB" w:rsidDel="009F7FFB">
          <w:rPr>
            <w:rStyle w:val="Hyperlink"/>
            <w:noProof/>
          </w:rPr>
          <w:delText>Recall of Non-Spin Deployment</w:delText>
        </w:r>
        <w:r w:rsidDel="009F7FFB">
          <w:rPr>
            <w:noProof/>
            <w:webHidden/>
          </w:rPr>
          <w:tab/>
          <w:delText>8</w:delText>
        </w:r>
      </w:del>
    </w:p>
    <w:p w14:paraId="2673DC57" w14:textId="6CC377FF" w:rsidR="0057076A" w:rsidRPr="0057666F" w:rsidDel="009F7FFB" w:rsidRDefault="0057076A" w:rsidP="0057076A">
      <w:pPr>
        <w:pStyle w:val="TOC2"/>
        <w:tabs>
          <w:tab w:val="clear" w:pos="9360"/>
          <w:tab w:val="left" w:pos="660"/>
          <w:tab w:val="right" w:leader="dot" w:pos="9350"/>
        </w:tabs>
        <w:rPr>
          <w:del w:id="284" w:author="ERCOT" w:date="2026-02-13T14:15:00Z" w16du:dateUtc="2026-02-13T20:15:00Z"/>
          <w:rFonts w:ascii="Calibri" w:hAnsi="Calibri"/>
          <w:noProof/>
          <w:sz w:val="22"/>
          <w:szCs w:val="22"/>
        </w:rPr>
      </w:pPr>
      <w:del w:id="285" w:author="ERCOT" w:date="2026-02-13T14:15:00Z" w16du:dateUtc="2026-02-13T20:15:00Z">
        <w:r w:rsidRPr="009F7FFB" w:rsidDel="009F7FFB">
          <w:rPr>
            <w:rStyle w:val="Hyperlink"/>
            <w:noProof/>
          </w:rPr>
          <w:delText>4.</w:delText>
        </w:r>
        <w:r w:rsidRPr="0057666F" w:rsidDel="009F7FFB">
          <w:rPr>
            <w:rFonts w:ascii="Calibri" w:hAnsi="Calibri"/>
            <w:noProof/>
            <w:sz w:val="22"/>
            <w:szCs w:val="22"/>
          </w:rPr>
          <w:tab/>
        </w:r>
        <w:r w:rsidRPr="009F7FFB" w:rsidDel="009F7FFB">
          <w:rPr>
            <w:rStyle w:val="Hyperlink"/>
            <w:noProof/>
          </w:rPr>
          <w:delText>Non-Spinning Reserve Service Deployment and Recall Procedure Revision Process</w:delText>
        </w:r>
        <w:r w:rsidDel="009F7FFB">
          <w:rPr>
            <w:noProof/>
            <w:webHidden/>
          </w:rPr>
          <w:tab/>
          <w:delText>9</w:delText>
        </w:r>
      </w:del>
    </w:p>
    <w:p w14:paraId="45D8C4A8" w14:textId="77777777" w:rsidR="0057076A" w:rsidRPr="00E5530E" w:rsidRDefault="0057076A" w:rsidP="0057076A">
      <w:pPr>
        <w:tabs>
          <w:tab w:val="right" w:leader="dot" w:pos="9360"/>
        </w:tabs>
        <w:spacing w:line="276" w:lineRule="auto"/>
        <w:sectPr w:rsidR="0057076A" w:rsidRPr="00E5530E" w:rsidSect="0057076A">
          <w:headerReference w:type="even" r:id="rId13"/>
          <w:headerReference w:type="first" r:id="rId14"/>
          <w:pgSz w:w="12240" w:h="15840"/>
          <w:pgMar w:top="1440" w:right="1440" w:bottom="1440" w:left="1440" w:header="720" w:footer="720" w:gutter="0"/>
          <w:cols w:space="720"/>
          <w:docGrid w:linePitch="360"/>
        </w:sectPr>
      </w:pPr>
      <w:r w:rsidRPr="00906E68">
        <w:fldChar w:fldCharType="end"/>
      </w:r>
    </w:p>
    <w:p w14:paraId="27FD2CB6" w14:textId="770BA6CB" w:rsidR="0057076A" w:rsidRDefault="0057076A" w:rsidP="0057076A">
      <w:pPr>
        <w:pStyle w:val="Heading2"/>
        <w:numPr>
          <w:ilvl w:val="0"/>
          <w:numId w:val="0"/>
        </w:numPr>
      </w:pPr>
      <w:bookmarkStart w:id="286" w:name="_Toc269368651"/>
      <w:bookmarkStart w:id="287" w:name="_Toc275854206"/>
      <w:bookmarkStart w:id="288" w:name="_Toc221870113"/>
      <w:bookmarkStart w:id="289" w:name="_Toc221884533"/>
      <w:r>
        <w:lastRenderedPageBreak/>
        <w:t>1.</w:t>
      </w:r>
      <w:r>
        <w:tab/>
      </w:r>
      <w:del w:id="290" w:author="ERCOT" w:date="2026-02-13T10:15:00Z" w16du:dateUtc="2026-02-13T16:15:00Z">
        <w:r w:rsidRPr="00906E68" w:rsidDel="006B2607">
          <w:delText>Nodal Market</w:delText>
        </w:r>
      </w:del>
      <w:ins w:id="291" w:author="ERCOT" w:date="2026-02-13T10:15:00Z" w16du:dateUtc="2026-02-13T16:15:00Z">
        <w:r w:rsidR="006B2607">
          <w:t>Overview of</w:t>
        </w:r>
      </w:ins>
      <w:r w:rsidRPr="00906E68">
        <w:t xml:space="preserve"> Non-Spinning Reserve </w:t>
      </w:r>
      <w:del w:id="292" w:author="ERCOT" w:date="2026-02-13T10:15:00Z" w16du:dateUtc="2026-02-13T16:15:00Z">
        <w:r w:rsidRPr="00906E68" w:rsidDel="006B2607">
          <w:delText xml:space="preserve">Service </w:delText>
        </w:r>
      </w:del>
      <w:r w:rsidRPr="00906E68">
        <w:t>Deployment and Recall Procedure</w:t>
      </w:r>
      <w:bookmarkEnd w:id="286"/>
      <w:bookmarkEnd w:id="287"/>
      <w:bookmarkEnd w:id="288"/>
      <w:bookmarkEnd w:id="289"/>
    </w:p>
    <w:p w14:paraId="36A90721" w14:textId="64563EA7" w:rsidR="0057076A" w:rsidRDefault="006D73FE" w:rsidP="0057076A">
      <w:pPr>
        <w:spacing w:line="276" w:lineRule="auto"/>
      </w:pPr>
      <w:ins w:id="293" w:author="ERCOT" w:date="2026-02-13T10:17:00Z" w16du:dateUtc="2026-02-13T16:17:00Z">
        <w:r w:rsidRPr="003259A8">
          <w:t>ERCOT will deploy Non-Spinning Reserve (Non-Spin) via ERCOT Operator Dispatch Instruction</w:t>
        </w:r>
        <w:r>
          <w:t xml:space="preserve"> from </w:t>
        </w:r>
        <w:r w:rsidRPr="004C1623">
          <w:t>Off-Line Generation Resources</w:t>
        </w:r>
        <w:r>
          <w:t xml:space="preserve">, from those portions of </w:t>
        </w:r>
        <w:r w:rsidRPr="004C1623">
          <w:t>On-Line Generation Resources</w:t>
        </w:r>
        <w:r>
          <w:t xml:space="preserve"> that are only available through </w:t>
        </w:r>
        <w:r w:rsidRPr="0059636D">
          <w:t>power augmentation</w:t>
        </w:r>
        <w:r>
          <w:t xml:space="preserve">, and from Load Resources that are not </w:t>
        </w:r>
        <w:r w:rsidRPr="00505FAC">
          <w:t>Controllable Load Resources (CLRs)</w:t>
        </w:r>
        <w:r>
          <w:t xml:space="preserve"> under the following situations:</w:t>
        </w:r>
      </w:ins>
      <w:del w:id="294" w:author="ERCOT" w:date="2026-01-15T14:30:00Z" w16du:dateUtc="2026-01-15T20:30:00Z">
        <w:r w:rsidR="0057076A" w:rsidDel="0057076A">
          <w:delText>For any Non-Spinning Reserve (Non-Spin) Service that is not continually deployed to Security-Constrained Economic Dispatch (SCED) as part of a standing On-Line Non-Spin deployment, t</w:delText>
        </w:r>
        <w:r w:rsidR="0057076A" w:rsidRPr="00906E68" w:rsidDel="0057076A">
          <w:delText xml:space="preserve">here are </w:delText>
        </w:r>
        <w:r w:rsidR="0057076A" w:rsidDel="0057076A">
          <w:delText>four</w:delText>
        </w:r>
        <w:r w:rsidR="0057076A" w:rsidRPr="00906E68" w:rsidDel="0057076A">
          <w:delText xml:space="preserve"> situations that will cause Non-Spin to be deployed</w:delText>
        </w:r>
        <w:r w:rsidR="0057076A" w:rsidDel="0057076A">
          <w:delText>:</w:delText>
        </w:r>
      </w:del>
    </w:p>
    <w:p w14:paraId="0D833BA2" w14:textId="7C4483DD" w:rsidR="0057076A" w:rsidRDefault="0057076A" w:rsidP="0057076A">
      <w:pPr>
        <w:numPr>
          <w:ilvl w:val="0"/>
          <w:numId w:val="7"/>
        </w:numPr>
        <w:spacing w:line="276" w:lineRule="auto"/>
      </w:pPr>
      <w:r w:rsidRPr="00906E68">
        <w:t>Detection of insufficient capacity for energy dispatch during periodic checking of available capacity</w:t>
      </w:r>
      <w:ins w:id="295" w:author="ERCOT" w:date="2026-02-17T12:28:00Z" w16du:dateUtc="2026-02-17T18:28:00Z">
        <w:r w:rsidR="00972102">
          <w:t>;</w:t>
        </w:r>
      </w:ins>
      <w:del w:id="296" w:author="ERCOT" w:date="2026-02-17T12:28:00Z" w16du:dateUtc="2026-02-17T18:28:00Z">
        <w:r w:rsidRPr="00906E68" w:rsidDel="00972102">
          <w:delText>.</w:delText>
        </w:r>
      </w:del>
    </w:p>
    <w:p w14:paraId="7E9363A1" w14:textId="35D8D044" w:rsidR="0057076A" w:rsidRDefault="0057076A" w:rsidP="0057076A">
      <w:pPr>
        <w:numPr>
          <w:ilvl w:val="0"/>
          <w:numId w:val="7"/>
        </w:numPr>
        <w:spacing w:line="276" w:lineRule="auto"/>
      </w:pPr>
      <w:r w:rsidRPr="00906E68">
        <w:t>Disturbance conditions such as a unit trip, sustained frequency decay</w:t>
      </w:r>
      <w:ins w:id="297" w:author="ERCOT" w:date="2026-02-13T10:18:00Z" w16du:dateUtc="2026-02-13T16:18:00Z">
        <w:r w:rsidR="001032CD">
          <w:t>,</w:t>
        </w:r>
      </w:ins>
      <w:r w:rsidRPr="00906E68">
        <w:t xml:space="preserve"> or sustained low frequency operations</w:t>
      </w:r>
      <w:ins w:id="298" w:author="ERCOT" w:date="2026-02-17T12:28:00Z" w16du:dateUtc="2026-02-17T18:28:00Z">
        <w:r w:rsidR="00972102">
          <w:t>;</w:t>
        </w:r>
      </w:ins>
      <w:del w:id="299" w:author="ERCOT" w:date="2026-02-17T12:28:00Z" w16du:dateUtc="2026-02-17T18:28:00Z">
        <w:r w:rsidRPr="00906E68" w:rsidDel="00972102">
          <w:delText>.</w:delText>
        </w:r>
      </w:del>
    </w:p>
    <w:p w14:paraId="77621703" w14:textId="01D73D22" w:rsidR="0057076A" w:rsidRDefault="001032CD" w:rsidP="0057076A">
      <w:pPr>
        <w:numPr>
          <w:ilvl w:val="0"/>
          <w:numId w:val="7"/>
        </w:numPr>
        <w:spacing w:line="276" w:lineRule="auto"/>
      </w:pPr>
      <w:ins w:id="300" w:author="ERCOT" w:date="2026-02-13T10:18:00Z" w16du:dateUtc="2026-02-13T16:18:00Z">
        <w:r>
          <w:t>Security-Constrained Economic Dispatch (</w:t>
        </w:r>
      </w:ins>
      <w:r w:rsidR="0057076A" w:rsidRPr="00906E68">
        <w:t>SCED</w:t>
      </w:r>
      <w:ins w:id="301" w:author="ERCOT" w:date="2026-02-13T10:18:00Z" w16du:dateUtc="2026-02-13T16:18:00Z">
        <w:r>
          <w:t>)</w:t>
        </w:r>
      </w:ins>
      <w:r w:rsidR="0057076A" w:rsidRPr="00906E68">
        <w:t xml:space="preserve"> not having enough energy available to execute successfully</w:t>
      </w:r>
      <w:del w:id="302" w:author="ERCOT" w:date="2026-02-13T10:19:00Z" w16du:dateUtc="2026-02-13T16:19:00Z">
        <w:r w:rsidR="0057076A" w:rsidRPr="00906E68" w:rsidDel="001032CD">
          <w:delText>.</w:delText>
        </w:r>
      </w:del>
      <w:ins w:id="303" w:author="ERCOT" w:date="2026-02-13T10:19:00Z" w16du:dateUtc="2026-02-13T16:19:00Z">
        <w:r>
          <w:t>; and</w:t>
        </w:r>
      </w:ins>
    </w:p>
    <w:p w14:paraId="0919D44A" w14:textId="21F353F9" w:rsidR="0057076A" w:rsidRPr="00E5530E" w:rsidRDefault="0057076A" w:rsidP="0057076A">
      <w:pPr>
        <w:numPr>
          <w:ilvl w:val="0"/>
          <w:numId w:val="7"/>
        </w:numPr>
        <w:spacing w:after="120" w:line="276" w:lineRule="auto"/>
      </w:pPr>
      <w:r w:rsidRPr="006264CE">
        <w:t>When Off-Line Generation Resource</w:t>
      </w:r>
      <w:del w:id="304" w:author="ERCOT" w:date="2026-02-13T10:19:00Z" w16du:dateUtc="2026-02-13T16:19:00Z">
        <w:r w:rsidDel="00BF5697">
          <w:delText>(</w:delText>
        </w:r>
      </w:del>
      <w:r>
        <w:t>s</w:t>
      </w:r>
      <w:del w:id="305" w:author="ERCOT" w:date="2026-02-13T10:19:00Z" w16du:dateUtc="2026-02-13T16:19:00Z">
        <w:r w:rsidDel="00BF5697">
          <w:delText>)</w:delText>
        </w:r>
      </w:del>
      <w:r>
        <w:t xml:space="preserve"> </w:t>
      </w:r>
      <w:del w:id="306" w:author="ERCOT" w:date="2026-02-13T10:19:00Z" w16du:dateUtc="2026-02-13T16:19:00Z">
        <w:r w:rsidDel="00BF5697">
          <w:delText>and/</w:delText>
        </w:r>
      </w:del>
      <w:r>
        <w:t>or Load Resource</w:t>
      </w:r>
      <w:del w:id="307" w:author="ERCOT" w:date="2026-02-13T10:19:00Z" w16du:dateUtc="2026-02-13T16:19:00Z">
        <w:r w:rsidDel="00BF5697">
          <w:delText>(</w:delText>
        </w:r>
      </w:del>
      <w:r>
        <w:t>s</w:t>
      </w:r>
      <w:del w:id="308" w:author="ERCOT" w:date="2026-02-13T10:19:00Z" w16du:dateUtc="2026-02-13T16:19:00Z">
        <w:r w:rsidDel="00BF5697">
          <w:delText>)</w:delText>
        </w:r>
      </w:del>
      <w:r>
        <w:t xml:space="preserve"> that are not </w:t>
      </w:r>
      <w:del w:id="309" w:author="ERCOT" w:date="2026-02-13T10:20:00Z" w16du:dateUtc="2026-02-13T16:20:00Z">
        <w:r w:rsidDel="00552FD5">
          <w:delText>Controllable Load Resource(s) (</w:delText>
        </w:r>
      </w:del>
      <w:r>
        <w:t>CLR</w:t>
      </w:r>
      <w:del w:id="310" w:author="ERCOT" w:date="2026-02-13T10:20:00Z" w16du:dateUtc="2026-02-13T16:20:00Z">
        <w:r w:rsidDel="00552FD5">
          <w:delText>(</w:delText>
        </w:r>
      </w:del>
      <w:r>
        <w:t>s</w:t>
      </w:r>
      <w:del w:id="311" w:author="ERCOT" w:date="2026-02-13T10:20:00Z" w16du:dateUtc="2026-02-13T16:20:00Z">
        <w:r w:rsidDel="00552FD5">
          <w:delText>))</w:delText>
        </w:r>
      </w:del>
      <w:r w:rsidRPr="006264CE">
        <w:t xml:space="preserve"> providing Non-Spin are the only reasonable option</w:t>
      </w:r>
      <w:del w:id="312" w:author="ERCOT" w:date="2026-02-13T10:20:00Z" w16du:dateUtc="2026-02-13T16:20:00Z">
        <w:r w:rsidDel="00544418">
          <w:delText>(s)</w:delText>
        </w:r>
      </w:del>
      <w:r w:rsidRPr="006264CE">
        <w:t xml:space="preserve"> available to the </w:t>
      </w:r>
      <w:ins w:id="313" w:author="ERCOT" w:date="2026-02-13T10:20:00Z" w16du:dateUtc="2026-02-13T16:20:00Z">
        <w:r w:rsidR="00544418" w:rsidRPr="00505FAC">
          <w:t xml:space="preserve">ERCOT </w:t>
        </w:r>
      </w:ins>
      <w:r w:rsidRPr="00505FAC">
        <w:t>Operator</w:t>
      </w:r>
      <w:r w:rsidRPr="006264CE">
        <w:t xml:space="preserve"> for resolving local issues.</w:t>
      </w:r>
    </w:p>
    <w:p w14:paraId="0F2616E5" w14:textId="77777777" w:rsidR="003F123C" w:rsidRDefault="0057076A" w:rsidP="0057076A">
      <w:pPr>
        <w:spacing w:after="240" w:line="276" w:lineRule="auto"/>
        <w:rPr>
          <w:ins w:id="314" w:author="ERCOT" w:date="2026-02-16T16:00:00Z" w16du:dateUtc="2026-02-16T22:00:00Z"/>
        </w:rPr>
      </w:pPr>
      <w:r w:rsidRPr="006264CE">
        <w:t xml:space="preserve">In each of these cases, the ERCOT </w:t>
      </w:r>
      <w:ins w:id="315" w:author="ERCOT" w:date="2026-02-13T10:20:00Z" w16du:dateUtc="2026-02-13T16:20:00Z">
        <w:r w:rsidR="00544418">
          <w:t>O</w:t>
        </w:r>
      </w:ins>
      <w:del w:id="316" w:author="ERCOT" w:date="2026-02-13T10:20:00Z" w16du:dateUtc="2026-02-13T16:20:00Z">
        <w:r w:rsidRPr="006264CE" w:rsidDel="00544418">
          <w:delText>o</w:delText>
        </w:r>
      </w:del>
      <w:r w:rsidRPr="006264CE">
        <w:t xml:space="preserve">perator will make the final decision and initiate the deployment.  The ERCOT </w:t>
      </w:r>
      <w:ins w:id="317" w:author="ERCOT" w:date="2026-02-13T10:20:00Z" w16du:dateUtc="2026-02-13T16:20:00Z">
        <w:r w:rsidR="00544418">
          <w:t>O</w:t>
        </w:r>
      </w:ins>
      <w:del w:id="318" w:author="ERCOT" w:date="2026-02-13T10:20:00Z" w16du:dateUtc="2026-02-13T16:20:00Z">
        <w:r w:rsidRPr="006264CE" w:rsidDel="00544418">
          <w:delText>o</w:delText>
        </w:r>
      </w:del>
      <w:r w:rsidRPr="006264CE">
        <w:t xml:space="preserve">perator shall deploy Non-Spin in amounts sufficient to respond to the operational circumstances.  This means that Non-Spin may be deployed partially over time or may be deployed in its entirety.  If Non-Spin is deployed partially, it shall be deployed in increments of 100% of </w:t>
      </w:r>
      <w:r w:rsidRPr="00505FAC">
        <w:t>each Resource’s capacity.</w:t>
      </w:r>
    </w:p>
    <w:p w14:paraId="3EF1DAA6" w14:textId="3F5085B4" w:rsidR="0057076A" w:rsidRDefault="00716F69" w:rsidP="0057076A">
      <w:pPr>
        <w:spacing w:after="240" w:line="276" w:lineRule="auto"/>
      </w:pPr>
      <w:ins w:id="319" w:author="ERCOT" w:date="2026-02-13T10:21:00Z" w16du:dateUtc="2026-02-13T16:21:00Z">
        <w:r w:rsidRPr="00505FAC">
          <w:t>After deployment, ERCOT Operators may initiate a recall at the appropriate time, as further described in Section 4</w:t>
        </w:r>
      </w:ins>
      <w:ins w:id="320" w:author="ERCOT" w:date="2026-02-13T14:20:00Z" w16du:dateUtc="2026-02-13T20:20:00Z">
        <w:r w:rsidR="00505FAC" w:rsidRPr="00505FAC">
          <w:t>, Recall of Non-Spin Deployment,</w:t>
        </w:r>
      </w:ins>
      <w:ins w:id="321" w:author="ERCOT" w:date="2026-02-13T10:21:00Z" w16du:dateUtc="2026-02-13T16:21:00Z">
        <w:r w:rsidRPr="00505FAC">
          <w:t xml:space="preserve"> below.</w:t>
        </w:r>
      </w:ins>
    </w:p>
    <w:p w14:paraId="5F5DDBE2" w14:textId="2EBCFAE9" w:rsidR="0057076A" w:rsidRDefault="0057076A" w:rsidP="0057076A">
      <w:pPr>
        <w:pStyle w:val="Heading2"/>
        <w:numPr>
          <w:ilvl w:val="0"/>
          <w:numId w:val="0"/>
        </w:numPr>
      </w:pPr>
      <w:bookmarkStart w:id="322" w:name="_Toc275854207"/>
      <w:bookmarkStart w:id="323" w:name="_Toc221870114"/>
      <w:bookmarkStart w:id="324" w:name="_Toc221884534"/>
      <w:r>
        <w:t>2.</w:t>
      </w:r>
      <w:r>
        <w:tab/>
      </w:r>
      <w:r w:rsidRPr="00906E68">
        <w:t>Non-Spin Deployment</w:t>
      </w:r>
      <w:bookmarkEnd w:id="322"/>
      <w:bookmarkEnd w:id="323"/>
      <w:ins w:id="325" w:author="ERCOT" w:date="2026-02-13T10:21:00Z" w16du:dateUtc="2026-02-13T16:21:00Z">
        <w:r w:rsidR="00BF6E7B">
          <w:t xml:space="preserve"> Triggers</w:t>
        </w:r>
      </w:ins>
      <w:bookmarkEnd w:id="324"/>
      <w:r w:rsidRPr="00906E68">
        <w:t xml:space="preserve"> </w:t>
      </w:r>
    </w:p>
    <w:p w14:paraId="2EC9552E" w14:textId="7B1B1F76" w:rsidR="0057076A" w:rsidRPr="006C4C7B" w:rsidRDefault="004E17C8" w:rsidP="0057076A">
      <w:pPr>
        <w:spacing w:line="276" w:lineRule="auto"/>
      </w:pPr>
      <w:ins w:id="326" w:author="ERCOT" w:date="2026-02-13T10:22:00Z" w16du:dateUtc="2026-02-13T16:22:00Z">
        <w:r>
          <w:t xml:space="preserve">In accordance with the situations addressed in </w:t>
        </w:r>
        <w:r w:rsidR="00164C6D">
          <w:t>Section 1</w:t>
        </w:r>
      </w:ins>
      <w:ins w:id="327" w:author="ERCOT" w:date="2026-02-13T14:21:00Z" w16du:dateUtc="2026-02-13T20:21:00Z">
        <w:r w:rsidR="00505FAC">
          <w:t>,</w:t>
        </w:r>
        <w:r w:rsidR="00505FAC" w:rsidRPr="00505FAC">
          <w:t xml:space="preserve"> </w:t>
        </w:r>
        <w:r w:rsidR="00505FAC">
          <w:t>Overview of</w:t>
        </w:r>
        <w:r w:rsidR="00505FAC" w:rsidRPr="00906E68">
          <w:t xml:space="preserve"> Non-Spinning Reserve Deployment and Recall Procedure</w:t>
        </w:r>
        <w:r w:rsidR="00505FAC">
          <w:t>,</w:t>
        </w:r>
      </w:ins>
      <w:ins w:id="328" w:author="ERCOT" w:date="2026-02-13T10:22:00Z" w16du:dateUtc="2026-02-13T16:22:00Z">
        <w:r w:rsidR="00164C6D">
          <w:t xml:space="preserve"> </w:t>
        </w:r>
        <w:r w:rsidR="00164C6D" w:rsidRPr="00505FAC">
          <w:t>above</w:t>
        </w:r>
        <w:r w:rsidR="00164C6D">
          <w:t xml:space="preserve">, </w:t>
        </w:r>
      </w:ins>
      <w:r w:rsidR="0057076A">
        <w:t>ERCOT may</w:t>
      </w:r>
      <w:r w:rsidR="0057076A" w:rsidRPr="006C4C7B">
        <w:t xml:space="preserve"> deploy Non-Spin</w:t>
      </w:r>
      <w:ins w:id="329" w:author="ERCOT" w:date="2026-01-15T14:30:00Z" w16du:dateUtc="2026-01-15T20:30:00Z">
        <w:r w:rsidR="0057076A">
          <w:t xml:space="preserve"> </w:t>
        </w:r>
      </w:ins>
      <w:del w:id="330" w:author="ERCOT" w:date="2026-01-15T14:30:00Z" w16du:dateUtc="2026-01-15T20:30:00Z">
        <w:r w:rsidR="0057076A" w:rsidDel="0057076A">
          <w:delText>, which has not been deployed as part of a standing On-Line Non-Spin deployment,</w:delText>
        </w:r>
        <w:r w:rsidR="0057076A" w:rsidRPr="006C4C7B" w:rsidDel="0057076A">
          <w:delText xml:space="preserve"> </w:delText>
        </w:r>
      </w:del>
      <w:r w:rsidR="0057076A" w:rsidRPr="006C4C7B">
        <w:t>under the following conditions:</w:t>
      </w:r>
    </w:p>
    <w:p w14:paraId="7CD584A6" w14:textId="56D5C588" w:rsidR="0057076A" w:rsidRPr="0026634A" w:rsidDel="00C45A65" w:rsidRDefault="0057076A" w:rsidP="0057076A">
      <w:pPr>
        <w:numPr>
          <w:ilvl w:val="0"/>
          <w:numId w:val="14"/>
        </w:numPr>
        <w:spacing w:line="276" w:lineRule="auto"/>
        <w:rPr>
          <w:del w:id="331" w:author="ERCOT" w:date="2026-01-16T11:04:00Z" w16du:dateUtc="2026-01-16T17:04:00Z"/>
        </w:rPr>
      </w:pPr>
      <w:del w:id="332" w:author="ERCOT" w:date="2026-01-16T11:04:00Z" w16du:dateUtc="2026-01-16T17:04:00Z">
        <w:r w:rsidRPr="006264CE" w:rsidDel="00C45A65">
          <w:delText>When</w:delText>
        </w:r>
      </w:del>
      <w:del w:id="333" w:author="ERCOT" w:date="2026-01-15T14:31:00Z" w16du:dateUtc="2026-01-15T20:31:00Z">
        <w:r w:rsidRPr="006264CE" w:rsidDel="0057076A">
          <w:delText xml:space="preserve"> (High Ancillary Service Limit (HASL)</w:delText>
        </w:r>
      </w:del>
      <w:del w:id="334" w:author="ERCOT" w:date="2026-01-16T11:04:00Z" w16du:dateUtc="2026-01-16T17:04:00Z">
        <w:r w:rsidDel="00C45A65">
          <w:delText xml:space="preserve"> </w:delText>
        </w:r>
        <w:r w:rsidRPr="006264CE" w:rsidDel="00C45A65">
          <w:delText>–</w:delText>
        </w:r>
        <w:r w:rsidDel="00C45A65">
          <w:delText xml:space="preserve"> </w:delText>
        </w:r>
        <w:r w:rsidRPr="006264CE" w:rsidDel="00C45A65">
          <w:delText xml:space="preserve"> Gen – Intermittent Renewable Resource (IRR) Curtailment) – (30-minute net load ramp) &lt; 0 MW, deploy </w:delText>
        </w:r>
        <w:r w:rsidDel="00C45A65">
          <w:delText>sufficient</w:delText>
        </w:r>
        <w:r w:rsidRPr="006264CE" w:rsidDel="00C45A65">
          <w:delText xml:space="preserve"> Non-Spin capacity</w:delText>
        </w:r>
        <w:r w:rsidDel="00C45A65">
          <w:delText xml:space="preserve"> so that </w:delText>
        </w:r>
        <w:r w:rsidRPr="00443B32" w:rsidDel="00C45A65">
          <w:delText xml:space="preserve">(HASL – Gen – IRR Curtailment) – (30-minute net load ramp) </w:delText>
        </w:r>
        <w:r w:rsidDel="00C45A65">
          <w:delText xml:space="preserve">&gt; </w:delText>
        </w:r>
        <w:r w:rsidRPr="00F35C71" w:rsidDel="00C45A65">
          <w:delText>500</w:delText>
        </w:r>
        <w:r w:rsidDel="00C45A65">
          <w:delText xml:space="preserve"> </w:delText>
        </w:r>
        <w:r w:rsidRPr="0026634A" w:rsidDel="00C45A65">
          <w:delText>MW.</w:delText>
        </w:r>
      </w:del>
    </w:p>
    <w:p w14:paraId="6E20588C" w14:textId="0EB44B3B" w:rsidR="0026634A" w:rsidRPr="00D34AA2" w:rsidRDefault="0026634A" w:rsidP="0026634A">
      <w:pPr>
        <w:numPr>
          <w:ilvl w:val="0"/>
          <w:numId w:val="14"/>
        </w:numPr>
        <w:spacing w:line="276" w:lineRule="auto"/>
        <w:rPr>
          <w:ins w:id="335" w:author="ERCOT" w:date="2026-01-16T11:05:00Z" w16du:dateUtc="2026-01-16T17:05:00Z"/>
        </w:rPr>
      </w:pPr>
      <w:ins w:id="336" w:author="ERCOT" w:date="2026-01-16T11:05:00Z" w16du:dateUtc="2026-01-16T17:05:00Z">
        <w:r w:rsidRPr="00D34AA2">
          <w:t xml:space="preserve">When </w:t>
        </w:r>
      </w:ins>
      <w:ins w:id="337" w:author="ERCOT" w:date="2026-02-13T10:23:00Z" w16du:dateUtc="2026-02-13T16:23:00Z">
        <w:r w:rsidR="00C515D5" w:rsidRPr="00D34AA2">
          <w:t xml:space="preserve">the </w:t>
        </w:r>
      </w:ins>
      <w:ins w:id="338" w:author="ERCOT" w:date="2026-01-16T11:05:00Z" w16du:dateUtc="2026-01-16T17:05:00Z">
        <w:r w:rsidRPr="00D34AA2">
          <w:t>Non-Spin deployment margin</w:t>
        </w:r>
      </w:ins>
      <w:ins w:id="339" w:author="ERCOT" w:date="2026-02-16T18:21:00Z" w16du:dateUtc="2026-02-17T00:21:00Z">
        <w:r w:rsidR="008022C4">
          <w:t xml:space="preserve"> </w:t>
        </w:r>
      </w:ins>
      <w:ins w:id="340" w:author="ERCOT" w:date="2026-01-16T11:05:00Z" w16du:dateUtc="2026-01-16T17:05:00Z">
        <w:r w:rsidRPr="00D34AA2">
          <w:t xml:space="preserve">is less than </w:t>
        </w:r>
      </w:ins>
      <w:ins w:id="341" w:author="ERCOT" w:date="2026-02-13T14:23:00Z" w16du:dateUtc="2026-02-13T20:23:00Z">
        <w:r w:rsidR="00B51561" w:rsidRPr="00D34AA2">
          <w:t>zero</w:t>
        </w:r>
      </w:ins>
      <w:ins w:id="342" w:author="ERCOT" w:date="2026-01-16T11:05:00Z" w16du:dateUtc="2026-01-16T17:05:00Z">
        <w:r w:rsidRPr="00D34AA2">
          <w:t xml:space="preserve"> </w:t>
        </w:r>
      </w:ins>
      <w:ins w:id="343" w:author="ERCOT" w:date="2026-02-13T10:24:00Z" w16du:dateUtc="2026-02-13T16:24:00Z">
        <w:r w:rsidR="00F54F8A" w:rsidRPr="00D34AA2">
          <w:t>megawatts (</w:t>
        </w:r>
      </w:ins>
      <w:ins w:id="344" w:author="ERCOT" w:date="2026-01-16T11:05:00Z" w16du:dateUtc="2026-01-16T17:05:00Z">
        <w:r w:rsidRPr="00D34AA2">
          <w:t>MW</w:t>
        </w:r>
      </w:ins>
      <w:ins w:id="345" w:author="ERCOT" w:date="2026-02-13T10:24:00Z" w16du:dateUtc="2026-02-13T16:24:00Z">
        <w:r w:rsidR="00F54F8A" w:rsidRPr="00D34AA2">
          <w:t>)</w:t>
        </w:r>
      </w:ins>
      <w:ins w:id="346" w:author="ERCOT" w:date="2026-01-16T11:05:00Z" w16du:dateUtc="2026-01-16T17:05:00Z">
        <w:r w:rsidRPr="00D34AA2">
          <w:t>, deploy sufficient Non-Spin capacity so that</w:t>
        </w:r>
      </w:ins>
      <w:ins w:id="347" w:author="ERCOT" w:date="2026-02-13T10:26:00Z" w16du:dateUtc="2026-02-13T16:26:00Z">
        <w:r w:rsidR="004B54EA" w:rsidRPr="00D34AA2">
          <w:t xml:space="preserve"> suc</w:t>
        </w:r>
      </w:ins>
      <w:ins w:id="348" w:author="ERCOT" w:date="2026-02-13T10:27:00Z" w16du:dateUtc="2026-02-13T16:27:00Z">
        <w:r w:rsidR="004B54EA" w:rsidRPr="00D34AA2">
          <w:t>h</w:t>
        </w:r>
      </w:ins>
      <w:ins w:id="349" w:author="ERCOT" w:date="2026-01-16T11:05:00Z" w16du:dateUtc="2026-01-16T17:05:00Z">
        <w:r w:rsidRPr="00D34AA2">
          <w:t xml:space="preserve"> margin is greater than 500 MW</w:t>
        </w:r>
      </w:ins>
      <w:ins w:id="350" w:author="ERCOT" w:date="2026-02-17T09:36:00Z" w16du:dateUtc="2026-02-17T15:36:00Z">
        <w:r w:rsidR="00187349">
          <w:t>;</w:t>
        </w:r>
      </w:ins>
    </w:p>
    <w:p w14:paraId="69F1DDB4" w14:textId="77777777" w:rsidR="0026634A" w:rsidRPr="0026634A" w:rsidRDefault="0026634A" w:rsidP="0026634A">
      <w:pPr>
        <w:spacing w:line="276" w:lineRule="auto"/>
        <w:ind w:left="720"/>
        <w:rPr>
          <w:ins w:id="351" w:author="ERCOT" w:date="2026-01-16T11:05:00Z" w16du:dateUtc="2026-01-16T17:05:00Z"/>
        </w:rPr>
      </w:pPr>
    </w:p>
    <w:p w14:paraId="7ED3437D" w14:textId="77777777" w:rsidR="0026634A" w:rsidRPr="000D6780" w:rsidRDefault="0026634A" w:rsidP="0026634A">
      <w:pPr>
        <w:spacing w:line="276" w:lineRule="auto"/>
        <w:ind w:left="720"/>
        <w:rPr>
          <w:ins w:id="352" w:author="ERCOT" w:date="2026-01-16T11:05:00Z" w16du:dateUtc="2026-01-16T17:05:00Z"/>
        </w:rPr>
      </w:pPr>
      <w:ins w:id="353" w:author="ERCOT" w:date="2026-01-16T11:05:00Z" w16du:dateUtc="2026-01-16T17:05:00Z">
        <w:r w:rsidRPr="000D6780">
          <w:lastRenderedPageBreak/>
          <w:t>Where,</w:t>
        </w:r>
      </w:ins>
    </w:p>
    <w:p w14:paraId="48A546D3" w14:textId="77777777" w:rsidR="000F3104" w:rsidRPr="000D6780" w:rsidRDefault="000F3104" w:rsidP="00CE3981">
      <w:pPr>
        <w:pStyle w:val="ListParagraph"/>
        <w:numPr>
          <w:ilvl w:val="1"/>
          <w:numId w:val="14"/>
        </w:numPr>
        <w:spacing w:line="276" w:lineRule="auto"/>
        <w:rPr>
          <w:ins w:id="354" w:author="ERCOT" w:date="2026-02-16T18:23:00Z" w16du:dateUtc="2026-02-17T00:23:00Z"/>
        </w:rPr>
      </w:pPr>
      <w:ins w:id="355" w:author="ERCOT" w:date="2026-02-16T18:23:00Z" w16du:dateUtc="2026-02-17T00:23:00Z">
        <w:r w:rsidRPr="000D6780">
          <w:t xml:space="preserve">Non-Spin deployment margin = (On-Line capacity available to serve Load at t+30) – (GTBD+GTBD offset) – (IRR curtailed) – (30 Min net load ramp) </w:t>
        </w:r>
      </w:ins>
    </w:p>
    <w:p w14:paraId="079AEB11" w14:textId="77777777" w:rsidR="000F3104" w:rsidRPr="000D6780" w:rsidRDefault="000F3104" w:rsidP="00D8187A">
      <w:pPr>
        <w:pStyle w:val="ListParagraph"/>
        <w:numPr>
          <w:ilvl w:val="1"/>
          <w:numId w:val="14"/>
        </w:numPr>
        <w:spacing w:line="276" w:lineRule="auto"/>
        <w:rPr>
          <w:ins w:id="356" w:author="ERCOT" w:date="2026-02-16T18:23:00Z" w16du:dateUtc="2026-02-17T00:23:00Z"/>
        </w:rPr>
      </w:pPr>
      <w:ins w:id="357" w:author="ERCOT" w:date="2026-02-16T18:23:00Z" w16du:dateUtc="2026-02-17T00:23:00Z">
        <w:r w:rsidRPr="000D6780">
          <w:t>t+30: current time + 30 minutes;</w:t>
        </w:r>
      </w:ins>
    </w:p>
    <w:p w14:paraId="5D38998E" w14:textId="77777777" w:rsidR="000F3104" w:rsidRPr="000D6780" w:rsidRDefault="000F3104" w:rsidP="00D8187A">
      <w:pPr>
        <w:pStyle w:val="ListParagraph"/>
        <w:numPr>
          <w:ilvl w:val="1"/>
          <w:numId w:val="14"/>
        </w:numPr>
        <w:spacing w:line="276" w:lineRule="auto"/>
        <w:rPr>
          <w:ins w:id="358" w:author="ERCOT" w:date="2026-02-16T18:23:00Z" w16du:dateUtc="2026-02-17T00:23:00Z"/>
        </w:rPr>
      </w:pPr>
      <w:ins w:id="359" w:author="ERCOT" w:date="2026-02-16T18:23:00Z" w16du:dateUtc="2026-02-17T00:23:00Z">
        <w:r w:rsidRPr="000D6780">
          <w:t>GTBD: Generation to be Dispatched;</w:t>
        </w:r>
      </w:ins>
    </w:p>
    <w:p w14:paraId="5F67C722" w14:textId="77777777" w:rsidR="000F3104" w:rsidRPr="000D6780" w:rsidRDefault="000F3104" w:rsidP="00D8187A">
      <w:pPr>
        <w:pStyle w:val="ListParagraph"/>
        <w:numPr>
          <w:ilvl w:val="1"/>
          <w:numId w:val="14"/>
        </w:numPr>
        <w:spacing w:line="276" w:lineRule="auto"/>
        <w:rPr>
          <w:ins w:id="360" w:author="ERCOT" w:date="2026-02-16T18:23:00Z" w16du:dateUtc="2026-02-17T00:23:00Z"/>
        </w:rPr>
      </w:pPr>
      <w:ins w:id="361" w:author="ERCOT" w:date="2026-02-16T18:23:00Z" w16du:dateUtc="2026-02-17T00:23:00Z">
        <w:r w:rsidRPr="000D6780">
          <w:t>IRR: Intermittent Renewable Resources; and</w:t>
        </w:r>
      </w:ins>
    </w:p>
    <w:p w14:paraId="58212966" w14:textId="77777777" w:rsidR="008C0C51" w:rsidRDefault="000F3104" w:rsidP="008C0C51">
      <w:pPr>
        <w:pStyle w:val="ListParagraph"/>
        <w:numPr>
          <w:ilvl w:val="1"/>
          <w:numId w:val="14"/>
        </w:numPr>
        <w:spacing w:line="276" w:lineRule="auto"/>
        <w:rPr>
          <w:ins w:id="362" w:author="ERCOT 031126" w:date="2026-03-11T12:37:00Z" w16du:dateUtc="2026-03-11T17:37:00Z"/>
        </w:rPr>
      </w:pPr>
      <w:ins w:id="363" w:author="ERCOT" w:date="2026-02-16T18:23:00Z" w16du:dateUtc="2026-02-17T00:23:00Z">
        <w:r w:rsidRPr="000D6780">
          <w:t>On-Line capacity available to serve Load at t+30 =</w:t>
        </w:r>
      </w:ins>
      <w:ins w:id="364" w:author="ERCOT" w:date="2026-02-17T12:28:00Z" w16du:dateUtc="2026-02-17T18:28:00Z">
        <w:r w:rsidR="0013685B">
          <w:t xml:space="preserve"> </w:t>
        </w:r>
      </w:ins>
      <w:ins w:id="365" w:author="ERCOT" w:date="2026-02-16T18:23:00Z" w16du:dateUtc="2026-02-17T00:23:00Z">
        <w:r w:rsidRPr="000D6780">
          <w:t>On-Line Generation Resources High Sustainable Limits (HSL)</w:t>
        </w:r>
      </w:ins>
      <w:ins w:id="366" w:author="ERCOT" w:date="2026-02-17T12:28:00Z" w16du:dateUtc="2026-02-17T18:28:00Z">
        <w:r w:rsidR="0013685B">
          <w:t xml:space="preserve"> </w:t>
        </w:r>
      </w:ins>
      <w:ins w:id="367" w:author="ERCOT" w:date="2026-02-16T18:23:00Z" w16du:dateUtc="2026-02-17T00:23:00Z">
        <w:r w:rsidRPr="000D6780">
          <w:t>+ State of Charge (SOC)</w:t>
        </w:r>
      </w:ins>
      <w:ins w:id="368" w:author="ERCOT" w:date="2026-02-17T14:35:00Z" w16du:dateUtc="2026-02-17T20:35:00Z">
        <w:r w:rsidR="004861DE">
          <w:t xml:space="preserve"> </w:t>
        </w:r>
      </w:ins>
      <w:ins w:id="369" w:author="ERCOT" w:date="2026-02-16T18:23:00Z" w16du:dateUtc="2026-02-17T00:23:00Z">
        <w:r w:rsidRPr="000D6780">
          <w:t xml:space="preserve">limited HSL for Energy Storage Resources (ESRs) at t+30 </w:t>
        </w:r>
      </w:ins>
      <w:ins w:id="370" w:author="ERCOT" w:date="2026-02-17T14:35:00Z" w16du:dateUtc="2026-02-17T20:35:00Z">
        <w:r w:rsidR="006B2B29" w:rsidRPr="000D6780">
          <w:t>–</w:t>
        </w:r>
        <w:del w:id="371" w:author="ERCOT 031126" w:date="2026-03-10T16:31:00Z" w16du:dateUtc="2026-03-10T21:31:00Z">
          <w:r w:rsidR="006B2B29" w:rsidDel="00E13405">
            <w:delText xml:space="preserve"> </w:delText>
          </w:r>
        </w:del>
      </w:ins>
      <w:ins w:id="372" w:author="ERCOT" w:date="2026-02-16T18:23:00Z" w16du:dateUtc="2026-02-17T00:23:00Z">
        <w:del w:id="373" w:author="ERCOT 031126" w:date="2026-03-10T16:31:00Z" w16du:dateUtc="2026-03-10T21:31:00Z">
          <w:r w:rsidRPr="000D6780" w:rsidDel="00E13405">
            <w:delText>Regulation Up AS Plan – ECRS AS Plan – RRS AS Plan – (Non-Spin AS Plan – min (Non-Spin AS Plan, Non-Spin awards on Off-Line Generation Resources + Non-Spin awards on On-Line thermal Resources + Non-Spin awards on Load Resources))</w:delText>
          </w:r>
        </w:del>
      </w:ins>
      <w:ins w:id="374" w:author="ERCOT 031126" w:date="2026-03-11T12:36:00Z" w16du:dateUtc="2026-03-11T17:36:00Z">
        <w:r w:rsidR="008C0C51">
          <w:t>h</w:t>
        </w:r>
      </w:ins>
      <w:ins w:id="375" w:author="ERCOT 031126" w:date="2026-03-10T16:31:00Z" w16du:dateUtc="2026-03-10T21:31:00Z">
        <w:r w:rsidR="00E13405">
          <w:t xml:space="preserve">eadroom </w:t>
        </w:r>
      </w:ins>
      <w:ins w:id="376" w:author="ERCOT 031126" w:date="2026-03-11T12:36:00Z" w16du:dateUtc="2026-03-11T17:36:00Z">
        <w:r w:rsidR="008C0C51">
          <w:t>r</w:t>
        </w:r>
      </w:ins>
      <w:ins w:id="377" w:author="ERCOT 031126" w:date="2026-03-10T16:31:00Z" w16du:dateUtc="2026-03-10T21:31:00Z">
        <w:r w:rsidR="00E13405">
          <w:t xml:space="preserve">eserved for </w:t>
        </w:r>
      </w:ins>
      <w:ins w:id="378" w:author="ERCOT 031126" w:date="2026-03-11T12:36:00Z" w16du:dateUtc="2026-03-11T17:36:00Z">
        <w:r w:rsidR="008C0C51">
          <w:t>u</w:t>
        </w:r>
      </w:ins>
      <w:ins w:id="379" w:author="ERCOT 031126" w:date="2026-03-10T16:31:00Z" w16du:dateUtc="2026-03-10T21:31:00Z">
        <w:r w:rsidR="00E13405">
          <w:t>p Ancillary Service Plans</w:t>
        </w:r>
      </w:ins>
      <w:ins w:id="380" w:author="ERCOT" w:date="2026-02-16T18:23:00Z" w16du:dateUtc="2026-02-17T00:23:00Z">
        <w:r w:rsidRPr="000D6780">
          <w:t>.</w:t>
        </w:r>
      </w:ins>
      <w:ins w:id="381" w:author="ERCOT 031126" w:date="2026-03-11T12:37:00Z" w16du:dateUtc="2026-03-11T17:37:00Z">
        <w:r w:rsidR="008C0C51" w:rsidRPr="008C0C51">
          <w:t xml:space="preserve"> </w:t>
        </w:r>
      </w:ins>
    </w:p>
    <w:p w14:paraId="45DAEFEC" w14:textId="08E1C3CC" w:rsidR="008C0C51" w:rsidRPr="00451D8D" w:rsidRDefault="008C0C51" w:rsidP="008C0C51">
      <w:pPr>
        <w:pStyle w:val="ListParagraph"/>
        <w:numPr>
          <w:ilvl w:val="2"/>
          <w:numId w:val="14"/>
        </w:numPr>
        <w:spacing w:line="276" w:lineRule="auto"/>
        <w:rPr>
          <w:ins w:id="382" w:author="ERCOT 031126" w:date="2026-03-11T12:37:00Z" w16du:dateUtc="2026-03-11T17:37:00Z"/>
        </w:rPr>
      </w:pPr>
      <w:ins w:id="383" w:author="ERCOT 031126" w:date="2026-03-11T12:37:00Z" w16du:dateUtc="2026-03-11T17:37:00Z">
        <w:r w:rsidRPr="0027288F">
          <w:t xml:space="preserve">SOC </w:t>
        </w:r>
        <w:r>
          <w:t>l</w:t>
        </w:r>
        <w:r w:rsidRPr="0027288F">
          <w:t xml:space="preserve">imited HSL for ESRs at t+30 </w:t>
        </w:r>
        <w:r w:rsidRPr="00451D8D">
          <w:t>=</w:t>
        </w:r>
      </w:ins>
      <m:oMath>
        <m:func>
          <m:funcPr>
            <m:ctrlPr>
              <w:ins w:id="384" w:author="ERCOT 031126" w:date="2026-03-11T12:37:00Z" w16du:dateUtc="2026-03-11T17:37:00Z">
                <w:rPr>
                  <w:rFonts w:ascii="Cambria Math" w:hAnsi="Cambria Math"/>
                  <w:i/>
                  <w:iCs/>
                </w:rPr>
              </w:ins>
            </m:ctrlPr>
          </m:funcPr>
          <m:fName>
            <m:r>
              <w:ins w:id="385" w:author="ERCOT 031126" w:date="2026-03-11T12:37:00Z" w16du:dateUtc="2026-03-11T17:37:00Z">
                <m:rPr>
                  <m:sty m:val="p"/>
                </m:rPr>
                <w:rPr>
                  <w:rFonts w:ascii="Cambria Math" w:hAnsi="Cambria Math"/>
                </w:rPr>
                <m:t>min</m:t>
              </w:ins>
            </m:r>
          </m:fName>
          <m:e>
            <m:d>
              <m:dPr>
                <m:ctrlPr>
                  <w:ins w:id="386" w:author="ERCOT 031126" w:date="2026-03-11T12:37:00Z" w16du:dateUtc="2026-03-11T17:37:00Z">
                    <w:rPr>
                      <w:rFonts w:ascii="Cambria Math" w:hAnsi="Cambria Math"/>
                      <w:i/>
                      <w:iCs/>
                    </w:rPr>
                  </w:ins>
                </m:ctrlPr>
              </m:dPr>
              <m:e>
                <m:sSub>
                  <m:sSubPr>
                    <m:ctrlPr>
                      <w:ins w:id="387" w:author="ERCOT 031126" w:date="2026-03-11T12:37:00Z" w16du:dateUtc="2026-03-11T17:37:00Z">
                        <w:rPr>
                          <w:rFonts w:ascii="Cambria Math" w:hAnsi="Cambria Math"/>
                          <w:i/>
                          <w:iCs/>
                        </w:rPr>
                      </w:ins>
                    </m:ctrlPr>
                  </m:sSubPr>
                  <m:e>
                    <m:r>
                      <w:ins w:id="388" w:author="ERCOT 031126" w:date="2026-03-11T12:37:00Z" w16du:dateUtc="2026-03-11T17:37:00Z">
                        <w:rPr>
                          <w:rFonts w:ascii="Cambria Math" w:hAnsi="Cambria Math"/>
                        </w:rPr>
                        <m:t>HSL</m:t>
                      </w:ins>
                    </m:r>
                  </m:e>
                  <m:sub>
                    <m:r>
                      <w:ins w:id="389" w:author="ERCOT 031126" w:date="2026-03-11T12:37:00Z" w16du:dateUtc="2026-03-11T17:37:00Z">
                        <w:rPr>
                          <w:rFonts w:ascii="Cambria Math" w:hAnsi="Cambria Math"/>
                        </w:rPr>
                        <m:t>On-Line ESR </m:t>
                      </w:ins>
                    </m:r>
                  </m:sub>
                </m:sSub>
                <m:r>
                  <w:ins w:id="390" w:author="ERCOT 031126" w:date="2026-03-11T12:37:00Z" w16du:dateUtc="2026-03-11T17:37:00Z">
                    <w:rPr>
                      <w:rFonts w:ascii="Cambria Math" w:hAnsi="Cambria Math"/>
                    </w:rPr>
                    <m:t>,</m:t>
                  </w:ins>
                </m:r>
                <m:sSub>
                  <m:sSubPr>
                    <m:ctrlPr>
                      <w:ins w:id="391" w:author="ERCOT 031126" w:date="2026-03-11T12:37:00Z" w16du:dateUtc="2026-03-11T17:37:00Z">
                        <w:rPr>
                          <w:rFonts w:ascii="Cambria Math" w:hAnsi="Cambria Math"/>
                          <w:i/>
                          <w:iCs/>
                        </w:rPr>
                      </w:ins>
                    </m:ctrlPr>
                  </m:sSubPr>
                  <m:e>
                    <m:r>
                      <w:ins w:id="392" w:author="ERCOT 031126" w:date="2026-03-11T12:37:00Z" w16du:dateUtc="2026-03-11T17:37:00Z">
                        <w:rPr>
                          <w:rFonts w:ascii="Cambria Math" w:hAnsi="Cambria Math"/>
                        </w:rPr>
                        <m:t>HSL</m:t>
                      </w:ins>
                    </m:r>
                  </m:e>
                  <m:sub>
                    <m:r>
                      <w:ins w:id="393" w:author="ERCOT 031126" w:date="2026-03-11T12:37:00Z" w16du:dateUtc="2026-03-11T17:37:00Z">
                        <w:rPr>
                          <w:rFonts w:ascii="Cambria Math" w:hAnsi="Cambria Math"/>
                        </w:rPr>
                        <m:t>On-Line ESR,   SOC limited </m:t>
                      </w:ins>
                    </m:r>
                  </m:sub>
                </m:sSub>
              </m:e>
            </m:d>
          </m:e>
        </m:func>
      </m:oMath>
    </w:p>
    <w:p w14:paraId="47894227" w14:textId="77777777" w:rsidR="00451D8D" w:rsidRPr="00451D8D" w:rsidRDefault="00450F64" w:rsidP="00451D8D">
      <w:pPr>
        <w:pStyle w:val="ListParagraph"/>
        <w:numPr>
          <w:ilvl w:val="3"/>
          <w:numId w:val="14"/>
        </w:numPr>
        <w:spacing w:line="276" w:lineRule="auto"/>
        <w:rPr>
          <w:ins w:id="394" w:author="ERCOT 031126" w:date="2026-03-11T14:48:00Z" w16du:dateUtc="2026-03-11T19:48:00Z"/>
        </w:rPr>
      </w:pPr>
      <m:oMath>
        <m:sSub>
          <m:sSubPr>
            <m:ctrlPr>
              <w:ins w:id="395" w:author="ERCOT 031126" w:date="2026-03-11T14:48:00Z" w16du:dateUtc="2026-03-11T19:48:00Z">
                <w:rPr>
                  <w:rFonts w:ascii="Cambria Math" w:hAnsi="Cambria Math"/>
                  <w:i/>
                  <w:iCs/>
                </w:rPr>
              </w:ins>
            </m:ctrlPr>
          </m:sSubPr>
          <m:e>
            <m:r>
              <w:ins w:id="396" w:author="ERCOT 031126" w:date="2026-03-11T14:48:00Z" w16du:dateUtc="2026-03-11T19:48:00Z">
                <w:rPr>
                  <w:rFonts w:ascii="Cambria Math" w:hAnsi="Cambria Math"/>
                </w:rPr>
                <m:t>HSL</m:t>
              </w:ins>
            </m:r>
          </m:e>
          <m:sub>
            <m:r>
              <w:ins w:id="397" w:author="ERCOT 031126" w:date="2026-03-11T14:48:00Z" w16du:dateUtc="2026-03-11T19:48:00Z">
                <w:rPr>
                  <w:rFonts w:ascii="Cambria Math" w:hAnsi="Cambria Math"/>
                </w:rPr>
                <m:t>On-Line ESR,   SOC limited </m:t>
              </w:ins>
            </m:r>
          </m:sub>
        </m:sSub>
        <m:r>
          <w:ins w:id="398" w:author="ERCOT 031126" w:date="2026-03-11T14:48:00Z" w16du:dateUtc="2026-03-11T19:48:00Z">
            <w:rPr>
              <w:rFonts w:ascii="Cambria Math" w:hAnsi="Cambria Math"/>
            </w:rPr>
            <m:t>=</m:t>
          </w:ins>
        </m:r>
      </m:oMath>
      <w:ins w:id="399" w:author="ERCOT 031126" w:date="2026-03-11T14:48:00Z" w16du:dateUtc="2026-03-11T19:48:00Z">
        <w:r w:rsidR="00451D8D" w:rsidRPr="00451D8D">
          <w:t xml:space="preserve"> </w:t>
        </w:r>
      </w:ins>
      <m:oMath>
        <m:f>
          <m:fPr>
            <m:ctrlPr>
              <w:ins w:id="400" w:author="ERCOT 031126" w:date="2026-03-11T14:48:00Z" w16du:dateUtc="2026-03-11T19:48:00Z">
                <w:rPr>
                  <w:rFonts w:ascii="Cambria Math" w:hAnsi="Cambria Math"/>
                  <w:i/>
                  <w:iCs/>
                </w:rPr>
              </w:ins>
            </m:ctrlPr>
          </m:fPr>
          <m:num>
            <m:r>
              <w:ins w:id="401" w:author="ERCOT 031126" w:date="2026-03-11T14:48:00Z" w16du:dateUtc="2026-03-11T19:48:00Z">
                <w:rPr>
                  <w:rFonts w:ascii="Cambria Math" w:hAnsi="Cambria Math"/>
                </w:rPr>
                <m:t>SOC -BP * 30 mins -SOC reserved for Ancillary Service  Awards-minimumSOC</m:t>
              </w:ins>
            </m:r>
          </m:num>
          <m:den>
            <m:r>
              <w:ins w:id="402" w:author="ERCOT 031126" w:date="2026-03-11T14:48:00Z" w16du:dateUtc="2026-03-11T19:48:00Z">
                <w:rPr>
                  <w:rFonts w:ascii="Cambria Math" w:hAnsi="Cambria Math"/>
                </w:rPr>
                <m:t>5 mins</m:t>
              </w:ins>
            </m:r>
          </m:den>
        </m:f>
      </m:oMath>
    </w:p>
    <w:p w14:paraId="77BB9CCB" w14:textId="77777777" w:rsidR="00451D8D" w:rsidRDefault="00451D8D" w:rsidP="00451D8D">
      <w:pPr>
        <w:pStyle w:val="ListParagraph"/>
        <w:numPr>
          <w:ilvl w:val="4"/>
          <w:numId w:val="14"/>
        </w:numPr>
        <w:rPr>
          <w:ins w:id="403" w:author="ERCOT 031126" w:date="2026-03-11T14:48:00Z" w16du:dateUtc="2026-03-11T19:48:00Z"/>
        </w:rPr>
      </w:pPr>
      <w:ins w:id="404" w:author="ERCOT 031126" w:date="2026-03-11T14:48:00Z" w16du:dateUtc="2026-03-11T19:48:00Z">
        <w:r w:rsidRPr="00451D8D">
          <w:t>SOC reserved for Ancillary Service Awards = ESR</w:t>
        </w:r>
        <w:r w:rsidRPr="0027288F">
          <w:t xml:space="preserve"> RRSPFR Awards</w:t>
        </w:r>
        <w:r>
          <w:t xml:space="preserve"> </w:t>
        </w:r>
        <w:r w:rsidRPr="0027288F">
          <w:t>*</w:t>
        </w:r>
        <w:r>
          <w:t xml:space="preserve"> </w:t>
        </w:r>
        <w:r w:rsidRPr="0027288F">
          <w:t xml:space="preserve">RRSPFR </w:t>
        </w:r>
        <w:r>
          <w:t>d</w:t>
        </w:r>
        <w:r w:rsidRPr="0027288F">
          <w:t>uration + ESR RRSFFR Awards</w:t>
        </w:r>
        <w:r>
          <w:t xml:space="preserve"> </w:t>
        </w:r>
        <w:r w:rsidRPr="0027288F">
          <w:t>*</w:t>
        </w:r>
        <w:r>
          <w:t xml:space="preserve"> </w:t>
        </w:r>
        <w:r w:rsidRPr="0027288F">
          <w:t xml:space="preserve">RRSFFR </w:t>
        </w:r>
        <w:r>
          <w:t>d</w:t>
        </w:r>
        <w:r w:rsidRPr="0027288F">
          <w:t>uration + ESR Reg</w:t>
        </w:r>
        <w:r>
          <w:t xml:space="preserve">ulation </w:t>
        </w:r>
        <w:r w:rsidRPr="0027288F">
          <w:t>Up Awards</w:t>
        </w:r>
        <w:r>
          <w:t xml:space="preserve"> </w:t>
        </w:r>
        <w:r w:rsidRPr="0027288F">
          <w:t>*</w:t>
        </w:r>
        <w:r>
          <w:t xml:space="preserve"> </w:t>
        </w:r>
        <w:r w:rsidRPr="0027288F">
          <w:t>Reg</w:t>
        </w:r>
        <w:r>
          <w:t xml:space="preserve">ulation </w:t>
        </w:r>
        <w:r w:rsidRPr="0027288F">
          <w:t xml:space="preserve">Up </w:t>
        </w:r>
        <w:r>
          <w:t>d</w:t>
        </w:r>
        <w:r w:rsidRPr="0027288F">
          <w:t>uration + ESR ECRS Awards</w:t>
        </w:r>
        <w:r>
          <w:t xml:space="preserve"> </w:t>
        </w:r>
        <w:r w:rsidRPr="0027288F">
          <w:t>*</w:t>
        </w:r>
        <w:r>
          <w:t xml:space="preserve"> </w:t>
        </w:r>
        <w:r w:rsidRPr="0027288F">
          <w:t xml:space="preserve">ECRS </w:t>
        </w:r>
        <w:r>
          <w:t>d</w:t>
        </w:r>
        <w:r w:rsidRPr="0027288F">
          <w:t>uration +</w:t>
        </w:r>
        <w:r>
          <w:t xml:space="preserve"> </w:t>
        </w:r>
        <w:r w:rsidRPr="0027288F">
          <w:t>Non</w:t>
        </w:r>
        <w:r>
          <w:t>-</w:t>
        </w:r>
        <w:r w:rsidRPr="0027288F">
          <w:t xml:space="preserve">Spin awarded to </w:t>
        </w:r>
        <w:r>
          <w:t xml:space="preserve">ESRs to cover the Non-Spin Plan </w:t>
        </w:r>
        <w:r w:rsidRPr="0027288F">
          <w:t>*</w:t>
        </w:r>
        <w:r>
          <w:t xml:space="preserve"> </w:t>
        </w:r>
        <w:r w:rsidRPr="0027288F">
          <w:t>Non</w:t>
        </w:r>
        <w:r>
          <w:t>-</w:t>
        </w:r>
        <w:r w:rsidRPr="0027288F">
          <w:t xml:space="preserve">Spin </w:t>
        </w:r>
        <w:r>
          <w:t>d</w:t>
        </w:r>
        <w:r w:rsidRPr="0027288F">
          <w:t>uration</w:t>
        </w:r>
        <w:r>
          <w:t>;</w:t>
        </w:r>
      </w:ins>
    </w:p>
    <w:p w14:paraId="41CD46A8" w14:textId="77777777" w:rsidR="008C0C51" w:rsidRDefault="008C0C51" w:rsidP="008C0C51">
      <w:pPr>
        <w:pStyle w:val="ListParagraph"/>
        <w:numPr>
          <w:ilvl w:val="2"/>
          <w:numId w:val="14"/>
        </w:numPr>
        <w:spacing w:line="276" w:lineRule="auto"/>
        <w:rPr>
          <w:ins w:id="405" w:author="ERCOT 031126" w:date="2026-03-11T12:37:00Z" w16du:dateUtc="2026-03-11T17:37:00Z"/>
        </w:rPr>
      </w:pPr>
      <w:ins w:id="406" w:author="ERCOT 031126" w:date="2026-03-11T12:37:00Z" w16du:dateUtc="2026-03-11T17:37:00Z">
        <w:r>
          <w:t xml:space="preserve">When </w:t>
        </w:r>
        <w:r w:rsidRPr="0027288F">
          <w:t xml:space="preserve">SOC </w:t>
        </w:r>
        <w:r>
          <w:t>l</w:t>
        </w:r>
        <w:r w:rsidRPr="0027288F">
          <w:t>imited HSL for ESRs at t+30</w:t>
        </w:r>
        <w:r>
          <w:t xml:space="preserve"> is not limited by SOC: </w:t>
        </w:r>
      </w:ins>
    </w:p>
    <w:p w14:paraId="7B1C6D39" w14:textId="77777777" w:rsidR="008C0C51" w:rsidRDefault="008C0C51" w:rsidP="008C0C51">
      <w:pPr>
        <w:pStyle w:val="ListParagraph"/>
        <w:numPr>
          <w:ilvl w:val="3"/>
          <w:numId w:val="14"/>
        </w:numPr>
        <w:spacing w:line="276" w:lineRule="auto"/>
        <w:rPr>
          <w:ins w:id="407" w:author="ERCOT 031126" w:date="2026-03-11T12:37:00Z" w16du:dateUtc="2026-03-11T17:37:00Z"/>
        </w:rPr>
      </w:pPr>
      <w:ins w:id="408" w:author="ERCOT 031126" w:date="2026-03-11T12:37:00Z" w16du:dateUtc="2026-03-11T17:37:00Z">
        <w:r>
          <w:t xml:space="preserve">Headroom reserved for up </w:t>
        </w:r>
        <w:r w:rsidRPr="00D73F4B">
          <w:t xml:space="preserve">Ancillary Service </w:t>
        </w:r>
        <w:r>
          <w:t xml:space="preserve">Plans = </w:t>
        </w:r>
        <w:r w:rsidRPr="0027288F">
          <w:t>(ECRS Plan</w:t>
        </w:r>
        <w:r>
          <w:t xml:space="preserve"> </w:t>
        </w:r>
        <w:r w:rsidRPr="0027288F">
          <w:t>not awarded to L</w:t>
        </w:r>
        <w:r>
          <w:t xml:space="preserve">oad </w:t>
        </w:r>
        <w:r w:rsidRPr="0027288F">
          <w:t>R</w:t>
        </w:r>
        <w:r>
          <w:t>esources +</w:t>
        </w:r>
        <w:r w:rsidRPr="0027288F">
          <w:t xml:space="preserve"> RRS Plan</w:t>
        </w:r>
        <w:r>
          <w:t xml:space="preserve"> </w:t>
        </w:r>
        <w:r w:rsidRPr="0027288F">
          <w:t>not awarded to L</w:t>
        </w:r>
        <w:r>
          <w:t xml:space="preserve">oad </w:t>
        </w:r>
        <w:r w:rsidRPr="0027288F">
          <w:t>R</w:t>
        </w:r>
        <w:r>
          <w:t>esources +</w:t>
        </w:r>
        <w:r w:rsidRPr="0027288F">
          <w:t xml:space="preserve"> Reg</w:t>
        </w:r>
        <w:r>
          <w:t xml:space="preserve">ulation </w:t>
        </w:r>
        <w:r w:rsidRPr="0027288F">
          <w:t>Up Plan not awarded to L</w:t>
        </w:r>
        <w:r>
          <w:t xml:space="preserve">oad </w:t>
        </w:r>
        <w:r w:rsidRPr="0027288F">
          <w:t>R</w:t>
        </w:r>
        <w:r>
          <w:t>esources</w:t>
        </w:r>
        <w:r w:rsidRPr="0027288F">
          <w:t xml:space="preserve">) + Non-Spin awarded to </w:t>
        </w:r>
        <w:r>
          <w:t>ESRs to cover the Non-Spin Plan;</w:t>
        </w:r>
      </w:ins>
    </w:p>
    <w:p w14:paraId="0C972DE1" w14:textId="77777777" w:rsidR="008C0C51" w:rsidRDefault="008C0C51" w:rsidP="008C0C51">
      <w:pPr>
        <w:pStyle w:val="ListParagraph"/>
        <w:numPr>
          <w:ilvl w:val="2"/>
          <w:numId w:val="14"/>
        </w:numPr>
        <w:spacing w:line="276" w:lineRule="auto"/>
        <w:rPr>
          <w:ins w:id="409" w:author="ERCOT 031126" w:date="2026-03-11T12:37:00Z" w16du:dateUtc="2026-03-11T17:37:00Z"/>
        </w:rPr>
      </w:pPr>
      <w:ins w:id="410" w:author="ERCOT 031126" w:date="2026-03-11T12:37:00Z" w16du:dateUtc="2026-03-11T17:37:00Z">
        <w:r>
          <w:t xml:space="preserve">When </w:t>
        </w:r>
        <w:r w:rsidRPr="0027288F">
          <w:t xml:space="preserve">SOC </w:t>
        </w:r>
        <w:r>
          <w:t>l</w:t>
        </w:r>
        <w:r w:rsidRPr="0027288F">
          <w:t>imited HSL for ESRs at t+30</w:t>
        </w:r>
        <w:r>
          <w:t xml:space="preserve"> is limited by SOC:</w:t>
        </w:r>
      </w:ins>
    </w:p>
    <w:p w14:paraId="1EC7C21E" w14:textId="77777777" w:rsidR="008C0C51" w:rsidRDefault="008C0C51" w:rsidP="008C0C51">
      <w:pPr>
        <w:pStyle w:val="ListParagraph"/>
        <w:numPr>
          <w:ilvl w:val="3"/>
          <w:numId w:val="14"/>
        </w:numPr>
        <w:spacing w:line="276" w:lineRule="auto"/>
        <w:rPr>
          <w:ins w:id="411" w:author="ERCOT 031126" w:date="2026-03-11T12:37:00Z" w16du:dateUtc="2026-03-11T17:37:00Z"/>
        </w:rPr>
      </w:pPr>
      <w:ins w:id="412" w:author="ERCOT 031126" w:date="2026-03-11T12:37:00Z" w16du:dateUtc="2026-03-11T17:37:00Z">
        <w:r>
          <w:t xml:space="preserve">Headroom reserved for up Ancillary Service Plans = </w:t>
        </w:r>
        <w:r w:rsidRPr="0027288F">
          <w:t>ECRS Plan</w:t>
        </w:r>
        <w:r>
          <w:t xml:space="preserve"> </w:t>
        </w:r>
        <w:r w:rsidRPr="0027288F">
          <w:t>not awarded to L</w:t>
        </w:r>
        <w:r>
          <w:t xml:space="preserve">oad </w:t>
        </w:r>
        <w:r w:rsidRPr="0027288F">
          <w:t>R</w:t>
        </w:r>
        <w:r>
          <w:t>esources and ESRs+</w:t>
        </w:r>
        <w:r w:rsidRPr="0027288F">
          <w:t xml:space="preserve"> RRS Plan</w:t>
        </w:r>
        <w:r>
          <w:t xml:space="preserve"> </w:t>
        </w:r>
        <w:r w:rsidRPr="0027288F">
          <w:t>not awarded to L</w:t>
        </w:r>
        <w:r>
          <w:t xml:space="preserve">oad </w:t>
        </w:r>
        <w:r w:rsidRPr="0027288F">
          <w:t>R</w:t>
        </w:r>
        <w:r>
          <w:t>esources and ESRs +</w:t>
        </w:r>
        <w:r w:rsidRPr="0027288F">
          <w:t xml:space="preserve"> Reg</w:t>
        </w:r>
        <w:r>
          <w:t xml:space="preserve">ulation </w:t>
        </w:r>
        <w:r w:rsidRPr="0027288F">
          <w:t>Up Plan not awarded to L</w:t>
        </w:r>
        <w:r>
          <w:t xml:space="preserve">oad </w:t>
        </w:r>
        <w:r w:rsidRPr="0027288F">
          <w:t>R</w:t>
        </w:r>
        <w:r>
          <w:t>esources and ESRs;</w:t>
        </w:r>
      </w:ins>
    </w:p>
    <w:p w14:paraId="706EC745" w14:textId="77777777" w:rsidR="008C0C51" w:rsidRPr="0027288F" w:rsidRDefault="008C0C51" w:rsidP="008C0C51">
      <w:pPr>
        <w:pStyle w:val="ListParagraph"/>
        <w:numPr>
          <w:ilvl w:val="2"/>
          <w:numId w:val="14"/>
        </w:numPr>
        <w:spacing w:line="276" w:lineRule="auto"/>
        <w:rPr>
          <w:ins w:id="413" w:author="ERCOT 031126" w:date="2026-03-11T12:37:00Z" w16du:dateUtc="2026-03-11T17:37:00Z"/>
        </w:rPr>
      </w:pPr>
      <w:ins w:id="414" w:author="ERCOT 031126" w:date="2026-03-11T12:37:00Z" w16du:dateUtc="2026-03-11T17:37:00Z">
        <w:r w:rsidRPr="0027288F">
          <w:t>Non</w:t>
        </w:r>
        <w:r>
          <w:t>-</w:t>
        </w:r>
        <w:r w:rsidRPr="0027288F">
          <w:t xml:space="preserve">Spin awarded to </w:t>
        </w:r>
        <w:r>
          <w:t xml:space="preserve">ESRs to cover the Non-Spin Plan </w:t>
        </w:r>
        <w:r w:rsidRPr="0027288F">
          <w:t>=</w:t>
        </w:r>
        <w:r>
          <w:t xml:space="preserve"> </w:t>
        </w:r>
        <w:r w:rsidRPr="0027288F">
          <w:t>Non</w:t>
        </w:r>
        <w:r>
          <w:t>-</w:t>
        </w:r>
        <w:r w:rsidRPr="0027288F">
          <w:t xml:space="preserve">Spin Plan </w:t>
        </w:r>
        <w:r>
          <w:t xml:space="preserve">- </w:t>
        </w:r>
        <w:r w:rsidRPr="0027288F">
          <w:t>min(Non</w:t>
        </w:r>
        <w:r>
          <w:t>-</w:t>
        </w:r>
        <w:r w:rsidRPr="0027288F">
          <w:t>Spin Plan, On</w:t>
        </w:r>
        <w:r>
          <w:t>-L</w:t>
        </w:r>
        <w:r w:rsidRPr="0027288F">
          <w:t xml:space="preserve">ine </w:t>
        </w:r>
        <w:r>
          <w:t>t</w:t>
        </w:r>
        <w:r w:rsidRPr="0027288F">
          <w:t>hermal Non</w:t>
        </w:r>
        <w:r>
          <w:t>-</w:t>
        </w:r>
        <w:r w:rsidRPr="0027288F">
          <w:t>Spin Awards</w:t>
        </w:r>
        <w:r>
          <w:t xml:space="preserve"> </w:t>
        </w:r>
        <w:r w:rsidRPr="0027288F">
          <w:t>+</w:t>
        </w:r>
        <w:r>
          <w:t xml:space="preserve"> </w:t>
        </w:r>
        <w:r w:rsidRPr="0027288F">
          <w:t>Off</w:t>
        </w:r>
        <w:r>
          <w:t>-L</w:t>
        </w:r>
        <w:r w:rsidRPr="0027288F">
          <w:t xml:space="preserve">ine </w:t>
        </w:r>
        <w:r>
          <w:t>t</w:t>
        </w:r>
        <w:r w:rsidRPr="0027288F">
          <w:t>hermal Non</w:t>
        </w:r>
        <w:r>
          <w:t>-</w:t>
        </w:r>
        <w:r w:rsidRPr="0027288F">
          <w:t>Spin Awards</w:t>
        </w:r>
        <w:r>
          <w:t xml:space="preserve"> </w:t>
        </w:r>
        <w:r w:rsidRPr="0027288F">
          <w:t>+</w:t>
        </w:r>
        <w:r>
          <w:t xml:space="preserve"> </w:t>
        </w:r>
        <w:r w:rsidRPr="0027288F">
          <w:t>Load Resource Non</w:t>
        </w:r>
        <w:r>
          <w:t>-</w:t>
        </w:r>
        <w:r w:rsidRPr="0027288F">
          <w:t>Spin Awards)</w:t>
        </w:r>
        <w:r>
          <w:t>;</w:t>
        </w:r>
      </w:ins>
    </w:p>
    <w:p w14:paraId="64DFA21E" w14:textId="77777777" w:rsidR="008C0C51" w:rsidRDefault="008C0C51" w:rsidP="008C0C51">
      <w:pPr>
        <w:pStyle w:val="ListParagraph"/>
        <w:numPr>
          <w:ilvl w:val="2"/>
          <w:numId w:val="14"/>
        </w:numPr>
        <w:spacing w:line="276" w:lineRule="auto"/>
        <w:rPr>
          <w:ins w:id="415" w:author="ERCOT 031126" w:date="2026-03-11T12:37:00Z" w16du:dateUtc="2026-03-11T17:37:00Z"/>
        </w:rPr>
      </w:pPr>
      <w:ins w:id="416" w:author="ERCOT 031126" w:date="2026-03-11T12:37:00Z" w16du:dateUtc="2026-03-11T17:37:00Z">
        <w:r>
          <w:t>ECRS Plan not awarded to ESRs and Load Resources = ECRS Plan – min(ECRS Plan, ESR ECRS Awards + Load Resource ECRS Awards);</w:t>
        </w:r>
      </w:ins>
    </w:p>
    <w:p w14:paraId="725B4312" w14:textId="77777777" w:rsidR="008C0C51" w:rsidRDefault="008C0C51" w:rsidP="008C0C51">
      <w:pPr>
        <w:pStyle w:val="ListParagraph"/>
        <w:numPr>
          <w:ilvl w:val="2"/>
          <w:numId w:val="14"/>
        </w:numPr>
        <w:spacing w:line="276" w:lineRule="auto"/>
        <w:rPr>
          <w:ins w:id="417" w:author="ERCOT 031126" w:date="2026-03-11T12:37:00Z" w16du:dateUtc="2026-03-11T17:37:00Z"/>
        </w:rPr>
      </w:pPr>
      <w:ins w:id="418" w:author="ERCOT 031126" w:date="2026-03-11T12:37:00Z" w16du:dateUtc="2026-03-11T17:37:00Z">
        <w:r>
          <w:t>RRS Plan not awarded to ESRs and Load Resources = RRS Plan – min(RRS Plan, ESR RRS Awards + Load Resource RRS Awards);</w:t>
        </w:r>
      </w:ins>
    </w:p>
    <w:p w14:paraId="3228F224" w14:textId="77777777" w:rsidR="008C0C51" w:rsidRDefault="008C0C51" w:rsidP="008C0C51">
      <w:pPr>
        <w:pStyle w:val="ListParagraph"/>
        <w:numPr>
          <w:ilvl w:val="2"/>
          <w:numId w:val="14"/>
        </w:numPr>
        <w:spacing w:line="276" w:lineRule="auto"/>
        <w:rPr>
          <w:ins w:id="419" w:author="ERCOT 031126" w:date="2026-03-11T12:37:00Z" w16du:dateUtc="2026-03-11T17:37:00Z"/>
        </w:rPr>
      </w:pPr>
      <w:ins w:id="420" w:author="ERCOT 031126" w:date="2026-03-11T12:37:00Z" w16du:dateUtc="2026-03-11T17:37:00Z">
        <w:r>
          <w:lastRenderedPageBreak/>
          <w:t>Regulation Up Plan not awarded to ESRs and Load Resources = Regulation Up Plan – min(Regulation Up Plan, ESR Regulation Up Awards + Load Resource Regulation Up Awards); and</w:t>
        </w:r>
      </w:ins>
    </w:p>
    <w:p w14:paraId="2B4F486E" w14:textId="65211A01" w:rsidR="000F3104" w:rsidRDefault="008C0C51" w:rsidP="008C0C51">
      <w:pPr>
        <w:pStyle w:val="ListParagraph"/>
        <w:numPr>
          <w:ilvl w:val="2"/>
          <w:numId w:val="14"/>
        </w:numPr>
        <w:spacing w:line="276" w:lineRule="auto"/>
        <w:rPr>
          <w:ins w:id="421" w:author="ERCOT 031126" w:date="2026-03-10T16:32:00Z" w16du:dateUtc="2026-03-10T21:32:00Z"/>
        </w:rPr>
      </w:pPr>
      <w:ins w:id="422" w:author="ERCOT 031126" w:date="2026-03-11T12:37:00Z" w16du:dateUtc="2026-03-11T17:37:00Z">
        <w:r>
          <w:t>Ancillary Service Plans in equations above are at t+30.</w:t>
        </w:r>
      </w:ins>
    </w:p>
    <w:p w14:paraId="264EC453" w14:textId="1751A2DC" w:rsidR="0057076A" w:rsidRDefault="0057076A" w:rsidP="00E70F9F">
      <w:pPr>
        <w:numPr>
          <w:ilvl w:val="0"/>
          <w:numId w:val="14"/>
        </w:numPr>
        <w:spacing w:line="276" w:lineRule="auto"/>
      </w:pPr>
      <w:r>
        <w:t xml:space="preserve">When Physical Responsive Capability (PRC) &lt; 3200 MW and </w:t>
      </w:r>
      <w:ins w:id="423" w:author="ERCOT" w:date="2026-02-13T10:30:00Z" w16du:dateUtc="2026-02-13T16:30:00Z">
        <w:r w:rsidR="00B05434">
          <w:t xml:space="preserve">is </w:t>
        </w:r>
      </w:ins>
      <w:r>
        <w:t>not expected to recover within 30 minutes without deploying reserves, deploy all or a portion of the available Non-Spin capacity</w:t>
      </w:r>
      <w:del w:id="424" w:author="ERCOT" w:date="2026-02-13T10:30:00Z" w16du:dateUtc="2026-02-13T16:30:00Z">
        <w:r w:rsidDel="00B05434">
          <w:delText>.</w:delText>
        </w:r>
      </w:del>
      <w:ins w:id="425" w:author="ERCOT" w:date="2026-02-13T10:30:00Z" w16du:dateUtc="2026-02-13T16:30:00Z">
        <w:r w:rsidR="00B05434">
          <w:t>;</w:t>
        </w:r>
      </w:ins>
    </w:p>
    <w:p w14:paraId="36CE6CE9" w14:textId="02AB784E" w:rsidR="0057076A" w:rsidRPr="006C4C7B" w:rsidRDefault="0057076A" w:rsidP="0057076A">
      <w:pPr>
        <w:numPr>
          <w:ilvl w:val="0"/>
          <w:numId w:val="14"/>
        </w:numPr>
        <w:spacing w:line="276" w:lineRule="auto"/>
      </w:pPr>
      <w:r w:rsidRPr="006C4C7B">
        <w:t xml:space="preserve">When PRC </w:t>
      </w:r>
      <w:r>
        <w:t>&lt;</w:t>
      </w:r>
      <w:r w:rsidRPr="006C4C7B">
        <w:t xml:space="preserve"> 2500 MW, deploy </w:t>
      </w:r>
      <w:proofErr w:type="gramStart"/>
      <w:r w:rsidRPr="006C4C7B">
        <w:t>all of</w:t>
      </w:r>
      <w:proofErr w:type="gramEnd"/>
      <w:r w:rsidRPr="006C4C7B">
        <w:t xml:space="preserve"> the available Non-Spin capacity</w:t>
      </w:r>
      <w:del w:id="426" w:author="ERCOT" w:date="2026-02-13T10:30:00Z" w16du:dateUtc="2026-02-13T16:30:00Z">
        <w:r w:rsidDel="00B05434">
          <w:delText>.</w:delText>
        </w:r>
      </w:del>
      <w:ins w:id="427" w:author="ERCOT" w:date="2026-02-13T10:30:00Z" w16du:dateUtc="2026-02-13T16:30:00Z">
        <w:r w:rsidR="00B05434">
          <w:t>;</w:t>
        </w:r>
      </w:ins>
    </w:p>
    <w:p w14:paraId="2834E86F" w14:textId="6F50A0CE" w:rsidR="0057076A" w:rsidRDefault="0057076A" w:rsidP="0057076A">
      <w:pPr>
        <w:numPr>
          <w:ilvl w:val="0"/>
          <w:numId w:val="14"/>
        </w:numPr>
        <w:spacing w:line="276" w:lineRule="auto"/>
      </w:pPr>
      <w:r>
        <w:t xml:space="preserve">When the </w:t>
      </w:r>
      <w:r w:rsidRPr="00971511">
        <w:t xml:space="preserve">North-to-Houston (N_H) Voltage Stability Limit </w:t>
      </w:r>
      <w:r>
        <w:t xml:space="preserve">Reliability Margin </w:t>
      </w:r>
      <w:r w:rsidRPr="006C4C7B">
        <w:t>&lt;</w:t>
      </w:r>
      <w:r w:rsidRPr="00EF0CEC">
        <w:t xml:space="preserve"> </w:t>
      </w:r>
      <w:r w:rsidRPr="00971511">
        <w:t>300 MW, deploy Non-Spin (all or partial) in the Houston area as needed to restore reliability margin</w:t>
      </w:r>
      <w:del w:id="428" w:author="ERCOT" w:date="2026-02-13T10:30:00Z" w16du:dateUtc="2026-02-13T16:30:00Z">
        <w:r w:rsidDel="00B05434">
          <w:delText>.</w:delText>
        </w:r>
      </w:del>
      <w:ins w:id="429" w:author="ERCOT" w:date="2026-02-13T10:30:00Z" w16du:dateUtc="2026-02-13T16:30:00Z">
        <w:r w:rsidR="00B05434">
          <w:t>;</w:t>
        </w:r>
      </w:ins>
    </w:p>
    <w:p w14:paraId="10C5B03C" w14:textId="14FE20AE" w:rsidR="0057076A" w:rsidRDefault="0057076A" w:rsidP="0057076A">
      <w:pPr>
        <w:numPr>
          <w:ilvl w:val="0"/>
          <w:numId w:val="14"/>
        </w:numPr>
        <w:spacing w:line="276" w:lineRule="auto"/>
      </w:pPr>
      <w:r>
        <w:t xml:space="preserve">When Off-Line Generation Resources providing Non-Spin are the only reasonable option available to the </w:t>
      </w:r>
      <w:ins w:id="430" w:author="ERCOT" w:date="2026-02-13T10:30:00Z" w16du:dateUtc="2026-02-13T16:30:00Z">
        <w:r w:rsidR="00B05434">
          <w:t xml:space="preserve">ERCOT </w:t>
        </w:r>
      </w:ins>
      <w:r>
        <w:t>Operator for resolving local issues, deploy available Non-Spin capacity on only the necessary individual Resources</w:t>
      </w:r>
      <w:del w:id="431" w:author="ERCOT" w:date="2026-02-13T10:30:00Z" w16du:dateUtc="2026-02-13T16:30:00Z">
        <w:r w:rsidDel="00B05434">
          <w:delText>.</w:delText>
        </w:r>
      </w:del>
      <w:ins w:id="432" w:author="ERCOT" w:date="2026-02-13T10:31:00Z" w16du:dateUtc="2026-02-13T16:31:00Z">
        <w:r w:rsidR="00B05434">
          <w:t>; or</w:t>
        </w:r>
      </w:ins>
    </w:p>
    <w:p w14:paraId="0B06B355" w14:textId="10020C26" w:rsidR="0057076A" w:rsidDel="0057076A" w:rsidRDefault="0057076A" w:rsidP="0057076A">
      <w:pPr>
        <w:numPr>
          <w:ilvl w:val="0"/>
          <w:numId w:val="14"/>
        </w:numPr>
        <w:spacing w:line="276" w:lineRule="auto"/>
        <w:rPr>
          <w:del w:id="433" w:author="ERCOT" w:date="2026-01-15T14:33:00Z" w16du:dateUtc="2026-01-15T20:33:00Z"/>
        </w:rPr>
      </w:pPr>
      <w:del w:id="434" w:author="ERCOT" w:date="2026-01-15T14:33:00Z" w16du:dateUtc="2026-01-15T20:33:00Z">
        <w:r w:rsidDel="0057076A">
          <w:delText xml:space="preserve">Load Resources that are not Controllable Load Resources (CLRs) and Generation Resources providing Off-Line Non-Spin will be separated into deployment groups as defined in Nodal Protocol Section </w:delText>
        </w:r>
        <w:r w:rsidRPr="005C113B" w:rsidDel="0057076A">
          <w:delText>6.5.7.6.2.3</w:delText>
        </w:r>
        <w:r w:rsidDel="0057076A">
          <w:delText xml:space="preserve">, </w:delText>
        </w:r>
        <w:r w:rsidRPr="005C113B" w:rsidDel="0057076A">
          <w:delText>Non-Spinning Reserve Service Deployment</w:delText>
        </w:r>
        <w:r w:rsidDel="0057076A">
          <w:delText xml:space="preserve">. </w:delText>
        </w:r>
        <w:r w:rsidRPr="005C113B" w:rsidDel="0057076A">
          <w:delText xml:space="preserve"> </w:delText>
        </w:r>
      </w:del>
    </w:p>
    <w:p w14:paraId="1B1A8CF0" w14:textId="0FCD0029" w:rsidR="0057076A" w:rsidRPr="006C4C7B" w:rsidRDefault="0057076A" w:rsidP="0057076A">
      <w:pPr>
        <w:numPr>
          <w:ilvl w:val="0"/>
          <w:numId w:val="14"/>
        </w:numPr>
        <w:spacing w:after="240" w:line="276" w:lineRule="auto"/>
      </w:pPr>
      <w:r>
        <w:t xml:space="preserve">Load Resources that are not CLRs and Generation Resources providing Off-Line Non-Spin can be deployed individually, </w:t>
      </w:r>
      <w:del w:id="435" w:author="ERCOT" w:date="2026-01-15T14:33:00Z" w16du:dateUtc="2026-01-15T20:33:00Z">
        <w:r w:rsidDel="0057076A">
          <w:delText>in groups</w:delText>
        </w:r>
      </w:del>
      <w:ins w:id="436" w:author="ERCOT" w:date="2026-01-15T14:33:00Z" w16du:dateUtc="2026-01-15T20:33:00Z">
        <w:r>
          <w:t xml:space="preserve">as part of a subgroup using a random sampling of </w:t>
        </w:r>
        <w:r w:rsidR="002E54C3">
          <w:t>Re</w:t>
        </w:r>
      </w:ins>
      <w:ins w:id="437" w:author="ERCOT" w:date="2026-01-15T14:34:00Z" w16du:dateUtc="2026-01-15T20:34:00Z">
        <w:r w:rsidR="002E54C3">
          <w:t>sources needed to meet the target deployment amount</w:t>
        </w:r>
      </w:ins>
      <w:r>
        <w:t xml:space="preserve">, or as an entire block providing Non-Spin.  Deployments </w:t>
      </w:r>
      <w:del w:id="438" w:author="ERCOT" w:date="2026-01-15T14:34:00Z" w16du:dateUtc="2026-01-15T20:34:00Z">
        <w:r w:rsidDel="002E54C3">
          <w:delText xml:space="preserve">that do not encompass an entire block </w:delText>
        </w:r>
      </w:del>
      <w:ins w:id="439" w:author="ERCOT" w:date="2026-01-15T14:34:00Z" w16du:dateUtc="2026-01-15T20:34:00Z">
        <w:r w:rsidR="002E54C3">
          <w:t xml:space="preserve">to individual Resources </w:t>
        </w:r>
      </w:ins>
      <w:r>
        <w:t xml:space="preserve">may only be done to manage </w:t>
      </w:r>
      <w:r w:rsidRPr="006C2B52">
        <w:t>inertia</w:t>
      </w:r>
      <w:r>
        <w:t>, congestion, or for other local needs.</w:t>
      </w:r>
    </w:p>
    <w:p w14:paraId="649D8A7C" w14:textId="491604B4" w:rsidR="0057076A" w:rsidRDefault="0057076A" w:rsidP="0057076A">
      <w:pPr>
        <w:spacing w:line="276" w:lineRule="auto"/>
      </w:pPr>
      <w:r w:rsidRPr="006C4C7B">
        <w:t xml:space="preserve">If a condition other than those listed above indicates that additional capacity may need to be brought </w:t>
      </w:r>
      <w:r>
        <w:t>O</w:t>
      </w:r>
      <w:r w:rsidRPr="006C4C7B">
        <w:t>n</w:t>
      </w:r>
      <w:r>
        <w:t>-L</w:t>
      </w:r>
      <w:r w:rsidRPr="006C4C7B">
        <w:t>ine to manage reliability,</w:t>
      </w:r>
      <w:ins w:id="440" w:author="ERCOT" w:date="2026-02-16T15:46:00Z" w16du:dateUtc="2026-02-16T21:46:00Z">
        <w:r w:rsidR="00F10253">
          <w:t xml:space="preserve"> ERCOT</w:t>
        </w:r>
      </w:ins>
      <w:r w:rsidRPr="006C4C7B">
        <w:t xml:space="preserve"> </w:t>
      </w:r>
      <w:del w:id="441" w:author="ERCOT" w:date="2026-02-16T15:46:00Z" w16du:dateUtc="2026-02-16T21:46:00Z">
        <w:r w:rsidRPr="006C4C7B" w:rsidDel="00F10253">
          <w:delText>o</w:delText>
        </w:r>
      </w:del>
      <w:ins w:id="442" w:author="ERCOT" w:date="2026-02-16T15:46:00Z" w16du:dateUtc="2026-02-16T21:46:00Z">
        <w:r w:rsidR="00F10253">
          <w:t>O</w:t>
        </w:r>
      </w:ins>
      <w:r w:rsidRPr="006C4C7B">
        <w:t>perators will evaluate the system condition and deploy Non-Spin as needed if no other better options are available to resolve the system condition.</w:t>
      </w:r>
      <w:r>
        <w:t xml:space="preserve"> </w:t>
      </w:r>
      <w:r w:rsidRPr="006C4C7B">
        <w:t xml:space="preserve"> Under </w:t>
      </w:r>
      <w:proofErr w:type="gramStart"/>
      <w:ins w:id="443" w:author="ERCOT" w:date="2026-02-13T10:31:00Z" w16du:dateUtc="2026-02-13T16:31:00Z">
        <w:r w:rsidR="00A30AC6">
          <w:t xml:space="preserve">an </w:t>
        </w:r>
      </w:ins>
      <w:r w:rsidRPr="006C4C7B">
        <w:t>emergen</w:t>
      </w:r>
      <w:r>
        <w:t>c</w:t>
      </w:r>
      <w:r w:rsidRPr="006C4C7B">
        <w:t>y</w:t>
      </w:r>
      <w:ins w:id="444" w:author="ERCOT" w:date="2026-02-13T10:31:00Z" w16du:dateUtc="2026-02-13T16:31:00Z">
        <w:r w:rsidR="00A30AC6">
          <w:t xml:space="preserve"> situation</w:t>
        </w:r>
      </w:ins>
      <w:proofErr w:type="gramEnd"/>
      <w:r w:rsidRPr="006C4C7B">
        <w:t>, the emergency process will govern the deployment of Non-Spin.</w:t>
      </w:r>
    </w:p>
    <w:p w14:paraId="0AD692D6" w14:textId="77777777" w:rsidR="0057076A" w:rsidRDefault="0057076A" w:rsidP="0057076A">
      <w:pPr>
        <w:spacing w:line="276" w:lineRule="auto"/>
      </w:pPr>
    </w:p>
    <w:p w14:paraId="41C05179" w14:textId="06855C10" w:rsidR="00435EC6" w:rsidRDefault="00435EC6" w:rsidP="00435EC6">
      <w:pPr>
        <w:pStyle w:val="Heading2"/>
        <w:numPr>
          <w:ilvl w:val="0"/>
          <w:numId w:val="0"/>
        </w:numPr>
        <w:rPr>
          <w:ins w:id="445" w:author="ERCOT" w:date="2026-02-13T10:32:00Z" w16du:dateUtc="2026-02-13T16:32:00Z"/>
        </w:rPr>
      </w:pPr>
      <w:bookmarkStart w:id="446" w:name="_Toc221884535"/>
      <w:ins w:id="447" w:author="ERCOT" w:date="2026-02-13T10:32:00Z" w16du:dateUtc="2026-02-13T16:32:00Z">
        <w:r>
          <w:t>3.</w:t>
        </w:r>
        <w:r>
          <w:tab/>
          <w:t>Procedure upon Non-Spin Deployment</w:t>
        </w:r>
        <w:bookmarkEnd w:id="446"/>
        <w:r w:rsidRPr="00906E68">
          <w:t xml:space="preserve"> </w:t>
        </w:r>
      </w:ins>
    </w:p>
    <w:p w14:paraId="64CBE2C6" w14:textId="0DD3F3CB" w:rsidR="0057076A" w:rsidRDefault="0057076A" w:rsidP="0057076A">
      <w:pPr>
        <w:spacing w:line="276" w:lineRule="auto"/>
      </w:pPr>
      <w:del w:id="448" w:author="ERCOT" w:date="2026-02-13T10:52:00Z" w16du:dateUtc="2026-02-13T16:52:00Z">
        <w:r w:rsidDel="008849EE">
          <w:delText xml:space="preserve">Following </w:delText>
        </w:r>
      </w:del>
      <w:ins w:id="449" w:author="ERCOT" w:date="2026-02-13T10:52:00Z" w16du:dateUtc="2026-02-13T16:52:00Z">
        <w:r w:rsidR="008849EE">
          <w:t xml:space="preserve">Upon </w:t>
        </w:r>
      </w:ins>
      <w:r>
        <w:t xml:space="preserve">a Non-Spin deployment, the following steps </w:t>
      </w:r>
      <w:del w:id="450" w:author="ERCOT" w:date="2026-02-13T10:52:00Z" w16du:dateUtc="2026-02-13T16:52:00Z">
        <w:r w:rsidDel="000976F4">
          <w:delText xml:space="preserve">should </w:delText>
        </w:r>
      </w:del>
      <w:ins w:id="451" w:author="ERCOT" w:date="2026-02-13T10:52:00Z" w16du:dateUtc="2026-02-13T16:52:00Z">
        <w:r w:rsidR="000976F4">
          <w:t xml:space="preserve">shall </w:t>
        </w:r>
      </w:ins>
      <w:r>
        <w:t>be taken:</w:t>
      </w:r>
    </w:p>
    <w:p w14:paraId="7CC7A742" w14:textId="77777777" w:rsidR="0057076A" w:rsidRDefault="0057076A" w:rsidP="0057076A">
      <w:pPr>
        <w:spacing w:line="276" w:lineRule="auto"/>
      </w:pPr>
    </w:p>
    <w:p w14:paraId="12688D4F" w14:textId="6D860966" w:rsidR="0057076A" w:rsidRPr="007A796E" w:rsidRDefault="0057076A" w:rsidP="0057076A">
      <w:pPr>
        <w:spacing w:line="276" w:lineRule="auto"/>
        <w:ind w:left="792" w:hanging="432"/>
        <w:rPr>
          <w:u w:val="single"/>
        </w:rPr>
      </w:pPr>
      <w:del w:id="452" w:author="ERCOT" w:date="2026-02-13T10:52:00Z" w16du:dateUtc="2026-02-13T16:52:00Z">
        <w:r w:rsidRPr="007A796E" w:rsidDel="000976F4">
          <w:rPr>
            <w:u w:val="single"/>
          </w:rPr>
          <w:delText>2</w:delText>
        </w:r>
      </w:del>
      <w:ins w:id="453" w:author="ERCOT" w:date="2026-02-13T10:52:00Z" w16du:dateUtc="2026-02-13T16:52:00Z">
        <w:r w:rsidR="000976F4">
          <w:rPr>
            <w:u w:val="single"/>
          </w:rPr>
          <w:t>3</w:t>
        </w:r>
      </w:ins>
      <w:r w:rsidRPr="007A796E">
        <w:rPr>
          <w:u w:val="single"/>
        </w:rPr>
        <w:t>.1</w:t>
      </w:r>
      <w:r w:rsidRPr="007A796E">
        <w:rPr>
          <w:u w:val="single"/>
        </w:rPr>
        <w:tab/>
        <w:t xml:space="preserve">Off-Line Generation Resource </w:t>
      </w:r>
      <w:del w:id="454" w:author="ERCOT" w:date="2026-01-15T14:38:00Z" w16du:dateUtc="2026-01-15T20:38:00Z">
        <w:r w:rsidRPr="007A796E" w:rsidDel="00C40976">
          <w:rPr>
            <w:u w:val="single"/>
          </w:rPr>
          <w:delText>reserved for Non-Spin</w:delText>
        </w:r>
      </w:del>
      <w:ins w:id="455" w:author="ERCOT" w:date="2026-01-15T14:38:00Z" w16du:dateUtc="2026-01-15T20:38:00Z">
        <w:r w:rsidR="00C40976" w:rsidRPr="007A796E">
          <w:rPr>
            <w:u w:val="single"/>
          </w:rPr>
          <w:t xml:space="preserve">with Non-Spin </w:t>
        </w:r>
      </w:ins>
      <w:ins w:id="456" w:author="ERCOT" w:date="2026-02-17T12:29:00Z" w16du:dateUtc="2026-02-17T18:29:00Z">
        <w:r w:rsidR="0013685B">
          <w:rPr>
            <w:u w:val="single"/>
          </w:rPr>
          <w:t>a</w:t>
        </w:r>
      </w:ins>
      <w:ins w:id="457" w:author="ERCOT" w:date="2026-01-15T14:38:00Z" w16du:dateUtc="2026-01-15T20:38:00Z">
        <w:r w:rsidR="00C40976" w:rsidRPr="007A796E">
          <w:rPr>
            <w:u w:val="single"/>
          </w:rPr>
          <w:t>ward</w:t>
        </w:r>
      </w:ins>
      <w:r w:rsidRPr="007A796E">
        <w:rPr>
          <w:u w:val="single"/>
        </w:rPr>
        <w:t xml:space="preserve"> </w:t>
      </w:r>
    </w:p>
    <w:p w14:paraId="0BFF222E" w14:textId="40D15F7D" w:rsidR="00C40976" w:rsidRDefault="0013685B" w:rsidP="0057076A">
      <w:pPr>
        <w:numPr>
          <w:ilvl w:val="0"/>
          <w:numId w:val="9"/>
        </w:numPr>
        <w:spacing w:line="276" w:lineRule="auto"/>
        <w:rPr>
          <w:ins w:id="458" w:author="ERCOT" w:date="2026-01-15T14:38:00Z" w16du:dateUtc="2026-01-15T20:38:00Z"/>
        </w:rPr>
      </w:pPr>
      <w:ins w:id="459" w:author="ERCOT" w:date="2026-02-17T12:29:00Z" w16du:dateUtc="2026-02-17T18:29:00Z">
        <w:r>
          <w:t xml:space="preserve">An </w:t>
        </w:r>
      </w:ins>
      <w:ins w:id="460" w:author="ERCOT" w:date="2026-01-15T14:38:00Z" w16du:dateUtc="2026-01-15T20:38:00Z">
        <w:r w:rsidR="00C40976">
          <w:t>Off-Line Generation Resource awarded Non</w:t>
        </w:r>
      </w:ins>
      <w:ins w:id="461" w:author="ERCOT" w:date="2026-01-15T14:39:00Z" w16du:dateUtc="2026-01-15T20:39:00Z">
        <w:r w:rsidR="00C40976">
          <w:t>-Spin</w:t>
        </w:r>
        <w:r w:rsidR="00C40976" w:rsidRPr="00033138">
          <w:t>, whil</w:t>
        </w:r>
        <w:r w:rsidR="004177C0" w:rsidRPr="00033138">
          <w:t>e Off-Line and before the receipt of any deployment instruction</w:t>
        </w:r>
      </w:ins>
      <w:ins w:id="462" w:author="ERCOT" w:date="2026-02-17T12:29:00Z" w16du:dateUtc="2026-02-17T18:29:00Z">
        <w:r w:rsidR="006924B7">
          <w:t>,</w:t>
        </w:r>
      </w:ins>
      <w:ins w:id="463" w:author="ERCOT" w:date="2026-01-15T14:39:00Z" w16du:dateUtc="2026-01-15T20:39:00Z">
        <w:r w:rsidR="004177C0" w:rsidRPr="00033138">
          <w:t xml:space="preserve"> shall be capable of being </w:t>
        </w:r>
      </w:ins>
      <w:ins w:id="464" w:author="ERCOT" w:date="2026-02-13T10:52:00Z" w16du:dateUtc="2026-02-13T16:52:00Z">
        <w:r w:rsidR="000976F4" w:rsidRPr="00033138">
          <w:t>D</w:t>
        </w:r>
      </w:ins>
      <w:ins w:id="465" w:author="ERCOT" w:date="2026-01-15T14:39:00Z" w16du:dateUtc="2026-01-15T20:39:00Z">
        <w:r w:rsidR="004177C0" w:rsidRPr="00033138">
          <w:t>ispatched to</w:t>
        </w:r>
        <w:r w:rsidR="004177C0">
          <w:t xml:space="preserve"> the Non-Spin </w:t>
        </w:r>
      </w:ins>
      <w:ins w:id="466" w:author="ERCOT" w:date="2026-02-13T14:27:00Z" w16du:dateUtc="2026-02-13T20:27:00Z">
        <w:r w:rsidR="00A05D00">
          <w:t>a</w:t>
        </w:r>
      </w:ins>
      <w:ins w:id="467" w:author="ERCOT" w:date="2026-01-15T14:39:00Z" w16du:dateUtc="2026-01-15T20:39:00Z">
        <w:r w:rsidR="004177C0">
          <w:t>ward within 30 minutes of a Dispatch Instruction.</w:t>
        </w:r>
      </w:ins>
    </w:p>
    <w:p w14:paraId="5001CCC4" w14:textId="56CFA9E2" w:rsidR="0057076A" w:rsidRPr="006264CE" w:rsidRDefault="0057076A" w:rsidP="0057076A">
      <w:pPr>
        <w:numPr>
          <w:ilvl w:val="0"/>
          <w:numId w:val="9"/>
        </w:numPr>
        <w:spacing w:line="276" w:lineRule="auto"/>
      </w:pPr>
      <w:r w:rsidRPr="006264CE">
        <w:lastRenderedPageBreak/>
        <w:t xml:space="preserve">The Qualified Scheduling Entity (QSE) </w:t>
      </w:r>
      <w:ins w:id="468" w:author="ERCOT" w:date="2026-02-13T10:53:00Z" w16du:dateUtc="2026-02-13T16:53:00Z">
        <w:r w:rsidR="000976F4">
          <w:t xml:space="preserve">for the Resource </w:t>
        </w:r>
      </w:ins>
      <w:r w:rsidRPr="006264CE">
        <w:t xml:space="preserve">will be sent a Resource-specific Dispatch Instruction </w:t>
      </w:r>
      <w:r>
        <w:t>deployment indicating a time and date stamp, QSE, Dispatch Asset Code, and Deployed MW</w:t>
      </w:r>
      <w:r w:rsidRPr="006264CE">
        <w:t>.</w:t>
      </w:r>
    </w:p>
    <w:p w14:paraId="70195677" w14:textId="77777777" w:rsidR="0057076A" w:rsidRPr="006264CE" w:rsidRDefault="0057076A" w:rsidP="0057076A">
      <w:pPr>
        <w:numPr>
          <w:ilvl w:val="0"/>
          <w:numId w:val="9"/>
        </w:numPr>
        <w:spacing w:line="276" w:lineRule="auto"/>
      </w:pPr>
      <w:r w:rsidRPr="006264CE">
        <w:t xml:space="preserve">The Dispatch Instruction </w:t>
      </w:r>
      <w:r>
        <w:t xml:space="preserve">for an Off-Line Generation Resource </w:t>
      </w:r>
      <w:r w:rsidRPr="006264CE">
        <w:t xml:space="preserve">must include the expected amount </w:t>
      </w:r>
      <w:r w:rsidRPr="000976F4">
        <w:t>of capacity that</w:t>
      </w:r>
      <w:r w:rsidRPr="006264CE">
        <w:t xml:space="preserve"> will be available for SCED and the anticipated duration of the deployment.</w:t>
      </w:r>
    </w:p>
    <w:p w14:paraId="1716F637" w14:textId="06930954" w:rsidR="0057076A" w:rsidRPr="006264CE" w:rsidDel="004177C0" w:rsidRDefault="0057076A" w:rsidP="0057076A">
      <w:pPr>
        <w:numPr>
          <w:ilvl w:val="0"/>
          <w:numId w:val="9"/>
        </w:numPr>
        <w:spacing w:line="276" w:lineRule="auto"/>
        <w:rPr>
          <w:del w:id="469" w:author="ERCOT" w:date="2026-01-15T14:40:00Z" w16du:dateUtc="2026-01-15T20:40:00Z"/>
        </w:rPr>
      </w:pPr>
      <w:del w:id="470" w:author="ERCOT" w:date="2026-01-15T14:40:00Z" w16du:dateUtc="2026-01-15T20:40:00Z">
        <w:r w:rsidRPr="006264CE" w:rsidDel="004177C0">
          <w:delText xml:space="preserve">The QSE will ensure that the Non-Spin Ancillary Service Schedule telemetry for that </w:delText>
        </w:r>
        <w:r w:rsidDel="004177C0">
          <w:delText>Off-Line Generation Resource</w:delText>
        </w:r>
        <w:r w:rsidRPr="006264CE" w:rsidDel="004177C0">
          <w:delText xml:space="preserve"> has been reduced to zero within 20 minutes of the Dispatch Instruction.</w:delText>
        </w:r>
      </w:del>
    </w:p>
    <w:p w14:paraId="66F04D82" w14:textId="01652A5E" w:rsidR="0057076A" w:rsidRPr="006264CE" w:rsidRDefault="0057076A" w:rsidP="0057076A">
      <w:pPr>
        <w:numPr>
          <w:ilvl w:val="0"/>
          <w:numId w:val="9"/>
        </w:numPr>
        <w:spacing w:line="276" w:lineRule="auto"/>
      </w:pPr>
      <w:r w:rsidRPr="006264CE">
        <w:t>The QSE must have the</w:t>
      </w:r>
      <w:r>
        <w:t xml:space="preserve"> Off-Line Generation</w:t>
      </w:r>
      <w:r w:rsidRPr="006264CE">
        <w:t xml:space="preserve"> Resource On-Line with an Energy Offer Curve and the telemetered net generation must be greater than or equal to the Resource’s telemetered Low Sustained Limit (LSL) multiplied by P1</w:t>
      </w:r>
      <w:ins w:id="471" w:author="ERCOT" w:date="2026-02-17T12:30:00Z" w16du:dateUtc="2026-02-17T18:30:00Z">
        <w:r w:rsidR="00B90B55">
          <w:t>,</w:t>
        </w:r>
      </w:ins>
      <w:r w:rsidRPr="006264CE">
        <w:rPr>
          <w:bCs/>
          <w:szCs w:val="22"/>
        </w:rPr>
        <w:t xml:space="preserve"> where P1 is defined in the “ERCOT and QSE Operations Business Practices During the Operating Hour</w:t>
      </w:r>
      <w:ins w:id="472" w:author="ERCOT" w:date="2026-02-17T12:30:00Z" w16du:dateUtc="2026-02-17T18:30:00Z">
        <w:r w:rsidR="00B90B55">
          <w:rPr>
            <w:bCs/>
            <w:szCs w:val="22"/>
          </w:rPr>
          <w:t>,</w:t>
        </w:r>
      </w:ins>
      <w:r w:rsidRPr="006264CE">
        <w:rPr>
          <w:bCs/>
          <w:szCs w:val="22"/>
        </w:rPr>
        <w:t>”</w:t>
      </w:r>
      <w:r w:rsidRPr="006264CE">
        <w:t xml:space="preserve"> within 25 minutes of the Dispatch Instruction.</w:t>
      </w:r>
    </w:p>
    <w:p w14:paraId="2BDA508A" w14:textId="77777777" w:rsidR="0057076A" w:rsidRPr="006264CE" w:rsidRDefault="0057076A" w:rsidP="0057076A">
      <w:pPr>
        <w:numPr>
          <w:ilvl w:val="0"/>
          <w:numId w:val="9"/>
        </w:numPr>
        <w:spacing w:line="276" w:lineRule="auto"/>
      </w:pPr>
      <w:r w:rsidRPr="006264CE">
        <w:t xml:space="preserve">SCED will respond to the changes in Resource Status that are received by telemetry from the QSE.  </w:t>
      </w:r>
    </w:p>
    <w:p w14:paraId="71508F94" w14:textId="4C25375F" w:rsidR="0057076A" w:rsidRPr="006264CE" w:rsidRDefault="0057076A" w:rsidP="0057076A">
      <w:pPr>
        <w:numPr>
          <w:ilvl w:val="0"/>
          <w:numId w:val="9"/>
        </w:numPr>
        <w:spacing w:line="276" w:lineRule="auto"/>
      </w:pPr>
      <w:r w:rsidRPr="006264CE">
        <w:t>Once the Resource is On-Line it is Dispatched as any other Generation Resource</w:t>
      </w:r>
      <w:ins w:id="473" w:author="ERCOT" w:date="2026-02-17T12:30:00Z" w16du:dateUtc="2026-02-17T18:30:00Z">
        <w:r w:rsidR="00B90B55">
          <w:t>,</w:t>
        </w:r>
      </w:ins>
      <w:r w:rsidRPr="006264CE">
        <w:t xml:space="preserve"> including any provisions for processing generation less than the Resource’s LSL.</w:t>
      </w:r>
    </w:p>
    <w:p w14:paraId="3AA10B9D" w14:textId="77777777" w:rsidR="0057076A" w:rsidRDefault="0057076A" w:rsidP="0057076A">
      <w:pPr>
        <w:numPr>
          <w:ilvl w:val="0"/>
          <w:numId w:val="9"/>
        </w:numPr>
        <w:spacing w:line="276" w:lineRule="auto"/>
      </w:pPr>
      <w:r w:rsidRPr="006264CE">
        <w:t>The Resource must, at a minimum, be capable of providing all the Non-Spin energy to SCED within 30 minutes of the Dispatch Instruction.</w:t>
      </w:r>
    </w:p>
    <w:p w14:paraId="4F4760C6" w14:textId="77777777" w:rsidR="0057076A" w:rsidRDefault="0057076A" w:rsidP="0057076A">
      <w:pPr>
        <w:numPr>
          <w:ilvl w:val="0"/>
          <w:numId w:val="9"/>
        </w:numPr>
        <w:spacing w:line="276" w:lineRule="auto"/>
      </w:pPr>
      <w:r w:rsidRPr="00443B32">
        <w:t xml:space="preserve">The Load Resource must, at a minimum, be capable of </w:t>
      </w:r>
      <w:r>
        <w:t>remaining deployed until recalled.</w:t>
      </w:r>
    </w:p>
    <w:p w14:paraId="00586480" w14:textId="77777777" w:rsidR="0057076A" w:rsidRDefault="0057076A" w:rsidP="0057076A">
      <w:pPr>
        <w:spacing w:line="276" w:lineRule="auto"/>
      </w:pPr>
    </w:p>
    <w:p w14:paraId="5A142A6F" w14:textId="62B9ED3A" w:rsidR="0057076A" w:rsidRPr="00190CCA" w:rsidDel="00FA5275" w:rsidRDefault="0057076A" w:rsidP="0057076A">
      <w:pPr>
        <w:spacing w:line="276" w:lineRule="auto"/>
        <w:ind w:left="792" w:hanging="432"/>
        <w:rPr>
          <w:del w:id="474" w:author="ERCOT" w:date="2026-01-15T14:40:00Z" w16du:dateUtc="2026-01-15T20:40:00Z"/>
          <w:u w:val="single"/>
        </w:rPr>
      </w:pPr>
      <w:del w:id="475" w:author="ERCOT" w:date="2026-01-15T14:40:00Z" w16du:dateUtc="2026-01-15T20:40:00Z">
        <w:r w:rsidRPr="007A583D" w:rsidDel="00FA5275">
          <w:delText>2.</w:delText>
        </w:r>
        <w:r w:rsidDel="00FA5275">
          <w:delText>2</w:delText>
        </w:r>
        <w:r w:rsidRPr="007A583D" w:rsidDel="00FA5275">
          <w:tab/>
        </w:r>
        <w:r w:rsidRPr="00190CCA" w:rsidDel="00FA5275">
          <w:rPr>
            <w:u w:val="single"/>
          </w:rPr>
          <w:delText>On-Line Generation Resource with an Energy Offer Curve</w:delText>
        </w:r>
      </w:del>
    </w:p>
    <w:p w14:paraId="52ACDD69" w14:textId="25BE83CC" w:rsidR="0057076A" w:rsidDel="00FA5275" w:rsidRDefault="0057076A" w:rsidP="0057076A">
      <w:pPr>
        <w:numPr>
          <w:ilvl w:val="0"/>
          <w:numId w:val="12"/>
        </w:numPr>
        <w:spacing w:line="276" w:lineRule="auto"/>
        <w:rPr>
          <w:del w:id="476" w:author="ERCOT" w:date="2026-01-15T14:40:00Z" w16du:dateUtc="2026-01-15T20:40:00Z"/>
        </w:rPr>
      </w:pPr>
      <w:del w:id="477" w:author="ERCOT" w:date="2026-01-15T14:40:00Z" w16du:dateUtc="2026-01-15T20:40:00Z">
        <w:r w:rsidDel="00FA5275">
          <w:delText xml:space="preserve">For a Resource that </w:delText>
        </w:r>
        <w:r w:rsidRPr="00F42139" w:rsidDel="00FA5275">
          <w:rPr>
            <w:i/>
          </w:rPr>
          <w:delText>will not</w:delText>
        </w:r>
        <w:r w:rsidDel="00FA5275">
          <w:delText xml:space="preserve"> </w:delText>
        </w:r>
        <w:r w:rsidRPr="00F42139" w:rsidDel="00FA5275">
          <w:rPr>
            <w:i/>
          </w:rPr>
          <w:delText>use power augmentation</w:delText>
        </w:r>
        <w:r w:rsidDel="00FA5275">
          <w:delText xml:space="preserve"> to provide any portion of its Non-Spin Ancillary Service Resource Responsibility:</w:delText>
        </w:r>
      </w:del>
    </w:p>
    <w:p w14:paraId="4CB6DB63" w14:textId="21D17708" w:rsidR="0057076A" w:rsidDel="00FA5275" w:rsidRDefault="0057076A" w:rsidP="0057076A">
      <w:pPr>
        <w:numPr>
          <w:ilvl w:val="1"/>
          <w:numId w:val="12"/>
        </w:numPr>
        <w:spacing w:line="276" w:lineRule="auto"/>
        <w:rPr>
          <w:del w:id="478" w:author="ERCOT" w:date="2026-01-15T14:40:00Z" w16du:dateUtc="2026-01-15T20:40:00Z"/>
        </w:rPr>
      </w:pPr>
      <w:del w:id="479" w:author="ERCOT" w:date="2026-01-15T14:40:00Z" w16du:dateUtc="2026-01-15T20:40:00Z">
        <w:r w:rsidRPr="004C5C66" w:rsidDel="00FA5275">
          <w:delText xml:space="preserve">The QSE shall set </w:delText>
        </w:r>
        <w:r w:rsidDel="00FA5275">
          <w:delText xml:space="preserve">the value of </w:delText>
        </w:r>
        <w:r w:rsidRPr="004C5C66" w:rsidDel="00FA5275">
          <w:delText xml:space="preserve">the Non-Spin Ancillary Service Schedule </w:delText>
        </w:r>
        <w:r w:rsidDel="00FA5275">
          <w:delText xml:space="preserve">to zero </w:delText>
        </w:r>
        <w:r w:rsidRPr="004C5C66" w:rsidDel="00FA5275">
          <w:delText>within the 30-second window</w:delText>
        </w:r>
        <w:r w:rsidDel="00FA5275">
          <w:delText xml:space="preserve"> prior to the start of the delivery hour.</w:delText>
        </w:r>
      </w:del>
    </w:p>
    <w:p w14:paraId="1E0B416E" w14:textId="0A728DB4" w:rsidR="0057076A" w:rsidDel="00FA5275" w:rsidRDefault="0057076A" w:rsidP="0057076A">
      <w:pPr>
        <w:numPr>
          <w:ilvl w:val="1"/>
          <w:numId w:val="12"/>
        </w:numPr>
        <w:spacing w:line="276" w:lineRule="auto"/>
        <w:rPr>
          <w:del w:id="480" w:author="ERCOT" w:date="2026-01-15T14:40:00Z" w16du:dateUtc="2026-01-15T20:40:00Z"/>
        </w:rPr>
      </w:pPr>
      <w:del w:id="481" w:author="ERCOT" w:date="2026-01-15T14:40:00Z" w16du:dateUtc="2026-01-15T20:40:00Z">
        <w:r w:rsidRPr="004C5C66" w:rsidDel="00FA5275">
          <w:delText>ERCOT will automatically calculate new HASL constraints for SCED using the telemetry of the Resource’s Non-</w:delText>
        </w:r>
        <w:r w:rsidDel="00FA5275">
          <w:delText>Spin Ancillary Service Schedule.</w:delText>
        </w:r>
      </w:del>
    </w:p>
    <w:p w14:paraId="30D9D1FC" w14:textId="36C17BA1" w:rsidR="0057076A" w:rsidDel="00FA5275" w:rsidRDefault="0057076A" w:rsidP="0057076A">
      <w:pPr>
        <w:numPr>
          <w:ilvl w:val="1"/>
          <w:numId w:val="12"/>
        </w:numPr>
        <w:spacing w:line="276" w:lineRule="auto"/>
        <w:rPr>
          <w:del w:id="482" w:author="ERCOT" w:date="2026-01-15T14:40:00Z" w16du:dateUtc="2026-01-15T20:40:00Z"/>
        </w:rPr>
      </w:pPr>
      <w:del w:id="483" w:author="ERCOT" w:date="2026-01-15T14:40:00Z" w16du:dateUtc="2026-01-15T20:40:00Z">
        <w:r w:rsidDel="00FA5275">
          <w:delText>T</w:delText>
        </w:r>
        <w:r w:rsidRPr="004C5C66" w:rsidDel="00FA5275">
          <w:delText xml:space="preserve">he </w:delText>
        </w:r>
        <w:r w:rsidDel="00FA5275">
          <w:delText>total amount of capacity reserved on that Resource for Non-Spin shall be considered as a standing Non-Spin deployment Dispatch Instruction for the duration of the Operating Hour.</w:delText>
        </w:r>
      </w:del>
    </w:p>
    <w:p w14:paraId="2F596CCA" w14:textId="2DA9818A" w:rsidR="0057076A" w:rsidDel="00FA5275" w:rsidRDefault="0057076A" w:rsidP="0057076A">
      <w:pPr>
        <w:numPr>
          <w:ilvl w:val="1"/>
          <w:numId w:val="12"/>
        </w:numPr>
        <w:spacing w:line="276" w:lineRule="auto"/>
        <w:rPr>
          <w:del w:id="484" w:author="ERCOT" w:date="2026-01-15T14:40:00Z" w16du:dateUtc="2026-01-15T20:40:00Z"/>
        </w:rPr>
      </w:pPr>
      <w:del w:id="485" w:author="ERCOT" w:date="2026-01-15T14:40:00Z" w16du:dateUtc="2026-01-15T20:40:00Z">
        <w:r w:rsidRPr="004C5C66" w:rsidDel="00FA5275">
          <w:delText>A Non-Spin deployment Dispatch Instruction from ERCOT is not required for standing Non-Spin deployments</w:delText>
        </w:r>
        <w:r w:rsidDel="00FA5275">
          <w:delText>.</w:delText>
        </w:r>
      </w:del>
    </w:p>
    <w:p w14:paraId="14AF5CB9" w14:textId="6FEA2D9D" w:rsidR="0057076A" w:rsidRPr="00E75BB1" w:rsidRDefault="00A343A0" w:rsidP="00AF5704">
      <w:pPr>
        <w:spacing w:line="276" w:lineRule="auto"/>
        <w:ind w:left="360"/>
        <w:rPr>
          <w:ins w:id="486" w:author="ERCOT" w:date="2026-01-15T14:46:00Z" w16du:dateUtc="2026-01-15T20:46:00Z"/>
          <w:u w:val="single"/>
        </w:rPr>
      </w:pPr>
      <w:ins w:id="487" w:author="ERCOT" w:date="2026-02-13T10:54:00Z" w16du:dateUtc="2026-02-13T16:54:00Z">
        <w:r>
          <w:rPr>
            <w:u w:val="single"/>
          </w:rPr>
          <w:t>3</w:t>
        </w:r>
      </w:ins>
      <w:ins w:id="488" w:author="ERCOT" w:date="2026-01-15T15:08:00Z" w16du:dateUtc="2026-01-15T21:08:00Z">
        <w:r w:rsidR="007A796E">
          <w:rPr>
            <w:u w:val="single"/>
          </w:rPr>
          <w:t xml:space="preserve">.2 </w:t>
        </w:r>
      </w:ins>
      <w:del w:id="489" w:author="ERCOT" w:date="2026-02-17T12:30:00Z" w16du:dateUtc="2026-02-17T18:30:00Z">
        <w:r w:rsidR="0057076A" w:rsidRPr="00E75BB1" w:rsidDel="00B90B55">
          <w:rPr>
            <w:u w:val="single"/>
          </w:rPr>
          <w:delText>For a</w:delText>
        </w:r>
      </w:del>
      <w:ins w:id="490" w:author="ERCOT" w:date="2026-01-15T14:42:00Z" w16du:dateUtc="2026-01-15T20:42:00Z">
        <w:r w:rsidR="006E5826" w:rsidRPr="00E75BB1">
          <w:rPr>
            <w:u w:val="single"/>
          </w:rPr>
          <w:t>On</w:t>
        </w:r>
      </w:ins>
      <w:ins w:id="491" w:author="ERCOT" w:date="2026-02-13T10:54:00Z" w16du:dateUtc="2026-02-13T16:54:00Z">
        <w:r>
          <w:rPr>
            <w:u w:val="single"/>
          </w:rPr>
          <w:t>-</w:t>
        </w:r>
      </w:ins>
      <w:ins w:id="492" w:author="ERCOT" w:date="2026-01-15T14:42:00Z" w16du:dateUtc="2026-01-15T20:42:00Z">
        <w:r w:rsidR="006E5826" w:rsidRPr="00E75BB1">
          <w:rPr>
            <w:u w:val="single"/>
          </w:rPr>
          <w:t>Line</w:t>
        </w:r>
      </w:ins>
      <w:r w:rsidR="0057076A" w:rsidRPr="00E75BB1">
        <w:rPr>
          <w:u w:val="single"/>
        </w:rPr>
        <w:t xml:space="preserve"> Resource that </w:t>
      </w:r>
      <w:r w:rsidR="0057076A" w:rsidRPr="00AF5704">
        <w:rPr>
          <w:u w:val="single"/>
        </w:rPr>
        <w:t xml:space="preserve">will use </w:t>
      </w:r>
      <w:r w:rsidR="0057076A" w:rsidRPr="00860B80">
        <w:rPr>
          <w:u w:val="single"/>
        </w:rPr>
        <w:t>power augmentation</w:t>
      </w:r>
      <w:ins w:id="493" w:author="ERCOT" w:date="2026-01-15T14:43:00Z" w16du:dateUtc="2026-01-15T20:43:00Z">
        <w:r w:rsidR="006E5826" w:rsidRPr="00E75BB1">
          <w:rPr>
            <w:u w:val="single"/>
          </w:rPr>
          <w:t xml:space="preserve"> capacity</w:t>
        </w:r>
      </w:ins>
      <w:r w:rsidR="0057076A" w:rsidRPr="00E75BB1">
        <w:rPr>
          <w:u w:val="single"/>
        </w:rPr>
        <w:t xml:space="preserve"> to provide a specific MW portion of its Non-Spin </w:t>
      </w:r>
      <w:del w:id="494" w:author="ERCOT" w:date="2026-01-15T14:43:00Z" w16du:dateUtc="2026-01-15T20:43:00Z">
        <w:r w:rsidR="0057076A" w:rsidRPr="00E75BB1" w:rsidDel="00C62686">
          <w:rPr>
            <w:u w:val="single"/>
          </w:rPr>
          <w:delText xml:space="preserve">Ancillary Service </w:delText>
        </w:r>
        <w:r w:rsidR="0057076A" w:rsidRPr="00C00C56" w:rsidDel="00C62686">
          <w:rPr>
            <w:u w:val="single"/>
          </w:rPr>
          <w:delText>Responsibility</w:delText>
        </w:r>
      </w:del>
      <w:ins w:id="495" w:author="ERCOT" w:date="2026-02-13T14:25:00Z" w16du:dateUtc="2026-02-13T20:25:00Z">
        <w:r w:rsidR="00C00C56" w:rsidRPr="00C00C56">
          <w:rPr>
            <w:u w:val="single"/>
          </w:rPr>
          <w:t>a</w:t>
        </w:r>
      </w:ins>
      <w:ins w:id="496" w:author="ERCOT" w:date="2026-01-15T14:43:00Z" w16du:dateUtc="2026-01-15T20:43:00Z">
        <w:r w:rsidR="00C62686" w:rsidRPr="00C00C56">
          <w:rPr>
            <w:u w:val="single"/>
          </w:rPr>
          <w:t>ward</w:t>
        </w:r>
      </w:ins>
      <w:r w:rsidR="0057076A" w:rsidRPr="00C00C56">
        <w:rPr>
          <w:u w:val="single"/>
        </w:rPr>
        <w:t>:</w:t>
      </w:r>
    </w:p>
    <w:p w14:paraId="208D28A0" w14:textId="77777777" w:rsidR="00540FD7" w:rsidRDefault="00540FD7" w:rsidP="00AF5704">
      <w:pPr>
        <w:spacing w:line="276" w:lineRule="auto"/>
        <w:ind w:left="360"/>
        <w:rPr>
          <w:ins w:id="497" w:author="ERCOT" w:date="2026-01-15T14:46:00Z" w16du:dateUtc="2026-01-15T20:46:00Z"/>
          <w:b/>
          <w:bCs/>
        </w:rPr>
      </w:pPr>
    </w:p>
    <w:p w14:paraId="4540DFE9" w14:textId="77777777" w:rsidR="0093714B" w:rsidRDefault="0093714B" w:rsidP="00AF5704">
      <w:pPr>
        <w:pStyle w:val="ListParagraph"/>
        <w:numPr>
          <w:ilvl w:val="0"/>
          <w:numId w:val="15"/>
        </w:numPr>
        <w:spacing w:line="276" w:lineRule="auto"/>
        <w:rPr>
          <w:ins w:id="498" w:author="ERCOT" w:date="2026-02-13T10:58:00Z" w16du:dateUtc="2026-02-13T16:58:00Z"/>
        </w:rPr>
      </w:pPr>
      <w:ins w:id="499" w:author="ERCOT" w:date="2026-02-13T10:56:00Z" w16du:dateUtc="2026-02-13T16:56:00Z">
        <w:r>
          <w:t xml:space="preserve">The QSE will be sent a Resource-specific Dispatch Instruction for the portion of the On-Line Generation Resource that is available through power augmentation capacity. </w:t>
        </w:r>
        <w:r w:rsidRPr="00906E68">
          <w:lastRenderedPageBreak/>
          <w:t xml:space="preserve">The Dispatch Instruction </w:t>
        </w:r>
        <w:r>
          <w:t>will</w:t>
        </w:r>
        <w:r w:rsidRPr="00906E68">
          <w:t xml:space="preserve"> include the expected amount of </w:t>
        </w:r>
        <w:r w:rsidRPr="0093714B">
          <w:rPr>
            <w:iCs/>
          </w:rPr>
          <w:t xml:space="preserve">capacity </w:t>
        </w:r>
        <w:r w:rsidRPr="00906E68">
          <w:t>that will be available for SCED and the anticipated duration of the deployment.</w:t>
        </w:r>
      </w:ins>
    </w:p>
    <w:p w14:paraId="45C8DB6A" w14:textId="77777777" w:rsidR="00AF5704" w:rsidRDefault="00AF5704" w:rsidP="00AF5704">
      <w:pPr>
        <w:pStyle w:val="ListParagraph"/>
        <w:spacing w:line="276" w:lineRule="auto"/>
        <w:rPr>
          <w:ins w:id="500" w:author="ERCOT" w:date="2026-02-13T10:56:00Z" w16du:dateUtc="2026-02-13T16:56:00Z"/>
        </w:rPr>
      </w:pPr>
    </w:p>
    <w:p w14:paraId="64DABC8B" w14:textId="77777777" w:rsidR="0093714B" w:rsidRDefault="0093714B" w:rsidP="00AF5704">
      <w:pPr>
        <w:pStyle w:val="ListParagraph"/>
        <w:numPr>
          <w:ilvl w:val="0"/>
          <w:numId w:val="15"/>
        </w:numPr>
        <w:rPr>
          <w:ins w:id="501" w:author="ERCOT" w:date="2026-02-13T10:56:00Z" w16du:dateUtc="2026-02-13T16:56:00Z"/>
        </w:rPr>
      </w:pPr>
      <w:ins w:id="502" w:author="ERCOT" w:date="2026-02-13T10:56:00Z" w16du:dateUtc="2026-02-13T16:56:00Z">
        <w:r w:rsidRPr="00AA0614">
          <w:t xml:space="preserve">Upon receipt of the Dispatch Instruction, the QSE must take actions to make the deployed Non-Spin capacity </w:t>
        </w:r>
        <w:r>
          <w:t>O</w:t>
        </w:r>
        <w:r w:rsidRPr="00AA0614">
          <w:t>n</w:t>
        </w:r>
        <w:r>
          <w:t>-L</w:t>
        </w:r>
        <w:r w:rsidRPr="00AA0614">
          <w:t xml:space="preserve">ine and available for SCED Dispatch within 30 minutes. Further, the QSE must update the Resource’s </w:t>
        </w:r>
        <w:r>
          <w:t>p</w:t>
        </w:r>
        <w:r w:rsidRPr="00AA0614">
          <w:t xml:space="preserve">ower </w:t>
        </w:r>
        <w:r>
          <w:t>a</w:t>
        </w:r>
        <w:r w:rsidRPr="00AA0614">
          <w:t xml:space="preserve">ugmentation </w:t>
        </w:r>
        <w:r>
          <w:t>c</w:t>
        </w:r>
        <w:r w:rsidRPr="00AA0614">
          <w:t>apacity telemetry to reflect the Non-Spin deployment.   </w:t>
        </w:r>
      </w:ins>
    </w:p>
    <w:p w14:paraId="607BCED0" w14:textId="77777777" w:rsidR="00712EE6" w:rsidRPr="006E5826" w:rsidRDefault="00712EE6" w:rsidP="00AF5704">
      <w:pPr>
        <w:spacing w:line="276" w:lineRule="auto"/>
        <w:rPr>
          <w:b/>
          <w:bCs/>
        </w:rPr>
      </w:pPr>
    </w:p>
    <w:p w14:paraId="2684E8CB" w14:textId="35AD9D88" w:rsidR="0057076A" w:rsidDel="00695272" w:rsidRDefault="0057076A" w:rsidP="00695272">
      <w:pPr>
        <w:numPr>
          <w:ilvl w:val="0"/>
          <w:numId w:val="12"/>
        </w:numPr>
        <w:spacing w:line="276" w:lineRule="auto"/>
        <w:rPr>
          <w:del w:id="503" w:author="ERCOT" w:date="2026-01-15T14:45:00Z" w16du:dateUtc="2026-01-15T20:45:00Z"/>
        </w:rPr>
      </w:pPr>
      <w:del w:id="504" w:author="ERCOT" w:date="2026-01-15T14:45:00Z" w16du:dateUtc="2026-01-15T20:45:00Z">
        <w:r w:rsidRPr="004C5C66" w:rsidDel="00695272">
          <w:delText xml:space="preserve">The QSE shall set </w:delText>
        </w:r>
        <w:r w:rsidDel="00695272">
          <w:delText xml:space="preserve">the value of </w:delText>
        </w:r>
        <w:r w:rsidRPr="004C5C66" w:rsidDel="00695272">
          <w:delText xml:space="preserve">the Non-Spin Ancillary Service Schedule </w:delText>
        </w:r>
        <w:r w:rsidDel="00695272">
          <w:delText xml:space="preserve">to the appropriate value </w:delText>
        </w:r>
        <w:r w:rsidRPr="004C5C66" w:rsidDel="00695272">
          <w:delText>within the 30-second window</w:delText>
        </w:r>
        <w:r w:rsidDel="00695272">
          <w:delText xml:space="preserve"> prior to the start of the delivery hour.</w:delText>
        </w:r>
      </w:del>
    </w:p>
    <w:p w14:paraId="53E38771" w14:textId="411D9695" w:rsidR="0057076A" w:rsidDel="00695272" w:rsidRDefault="0057076A" w:rsidP="00695272">
      <w:pPr>
        <w:numPr>
          <w:ilvl w:val="0"/>
          <w:numId w:val="12"/>
        </w:numPr>
        <w:spacing w:line="276" w:lineRule="auto"/>
        <w:rPr>
          <w:del w:id="505" w:author="ERCOT" w:date="2026-01-15T14:45:00Z" w16du:dateUtc="2026-01-15T20:45:00Z"/>
        </w:rPr>
      </w:pPr>
      <w:del w:id="506" w:author="ERCOT" w:date="2026-01-15T14:45:00Z" w16du:dateUtc="2026-01-15T20:45:00Z">
        <w:r w:rsidDel="00695272">
          <w:delText>The QSE may set the value of the Non-Spin Ancillary Service Schedule equal to the MW amount of Non-Spin that will be provided via power. augmentation; otherwise, the QSE may set the value of the schedule to zero.</w:delText>
        </w:r>
      </w:del>
    </w:p>
    <w:p w14:paraId="5ACFCFC4" w14:textId="02300CE7" w:rsidR="0057076A" w:rsidDel="00695272" w:rsidRDefault="0057076A" w:rsidP="00695272">
      <w:pPr>
        <w:numPr>
          <w:ilvl w:val="0"/>
          <w:numId w:val="12"/>
        </w:numPr>
        <w:spacing w:line="276" w:lineRule="auto"/>
        <w:rPr>
          <w:del w:id="507" w:author="ERCOT" w:date="2026-01-15T14:45:00Z" w16du:dateUtc="2026-01-15T20:45:00Z"/>
        </w:rPr>
      </w:pPr>
      <w:del w:id="508" w:author="ERCOT" w:date="2026-01-15T14:45:00Z" w16du:dateUtc="2026-01-15T20:45:00Z">
        <w:r w:rsidDel="00695272">
          <w:delText>If the Non-Spin Ancillary Service Schedule is set to zero, then t</w:delText>
        </w:r>
        <w:r w:rsidRPr="004C5C66" w:rsidDel="00695272">
          <w:delText xml:space="preserve">he </w:delText>
        </w:r>
        <w:r w:rsidDel="00695272">
          <w:delText>total amount of capacity reserved on that Resource for Non-Spin shall be considered as a standing Non-Spin deployment Dispatch Instruction for the duration of the Operating Hour.</w:delText>
        </w:r>
      </w:del>
    </w:p>
    <w:p w14:paraId="71628A9C" w14:textId="7770CD11" w:rsidR="0057076A" w:rsidDel="00695272" w:rsidRDefault="0057076A" w:rsidP="00695272">
      <w:pPr>
        <w:numPr>
          <w:ilvl w:val="0"/>
          <w:numId w:val="12"/>
        </w:numPr>
        <w:spacing w:line="276" w:lineRule="auto"/>
        <w:rPr>
          <w:del w:id="509" w:author="ERCOT" w:date="2026-01-15T14:45:00Z" w16du:dateUtc="2026-01-15T20:45:00Z"/>
        </w:rPr>
      </w:pPr>
      <w:del w:id="510" w:author="ERCOT" w:date="2026-01-15T14:45:00Z" w16du:dateUtc="2026-01-15T20:45:00Z">
        <w:r w:rsidDel="00695272">
          <w:delText>If the Non-Spin Ancillary Service Schedule is set to a non-zero value, then the QSE will be sent a Resource-specific Dispatch Instruction indicating that Non-Spin has been deployed for the total amount of the Non-Spin Schedule.</w:delText>
        </w:r>
      </w:del>
    </w:p>
    <w:p w14:paraId="6C6C7EE7" w14:textId="6A47786E" w:rsidR="0057076A" w:rsidDel="00695272" w:rsidRDefault="0057076A" w:rsidP="00695272">
      <w:pPr>
        <w:numPr>
          <w:ilvl w:val="0"/>
          <w:numId w:val="12"/>
        </w:numPr>
        <w:spacing w:line="276" w:lineRule="auto"/>
        <w:rPr>
          <w:del w:id="511" w:author="ERCOT" w:date="2026-01-15T14:45:00Z" w16du:dateUtc="2026-01-15T20:45:00Z"/>
        </w:rPr>
      </w:pPr>
      <w:del w:id="512" w:author="ERCOT" w:date="2026-01-15T14:45:00Z" w16du:dateUtc="2026-01-15T20:45:00Z">
        <w:r w:rsidRPr="00906E68" w:rsidDel="00695272">
          <w:delText xml:space="preserve">The Dispatch Instruction must include the expected amount of </w:delText>
        </w:r>
        <w:r w:rsidRPr="00906E68" w:rsidDel="00695272">
          <w:rPr>
            <w:i/>
          </w:rPr>
          <w:delText>capacity</w:delText>
        </w:r>
        <w:r w:rsidRPr="00906E68" w:rsidDel="00695272">
          <w:delText xml:space="preserve"> that will be available for SCED and the anticipated duration of the deployment.</w:delText>
        </w:r>
      </w:del>
    </w:p>
    <w:p w14:paraId="194D440E" w14:textId="0DECFA39" w:rsidR="0057076A" w:rsidRPr="004C5C66" w:rsidDel="00695272" w:rsidRDefault="0057076A" w:rsidP="00695272">
      <w:pPr>
        <w:numPr>
          <w:ilvl w:val="0"/>
          <w:numId w:val="12"/>
        </w:numPr>
        <w:spacing w:line="276" w:lineRule="auto"/>
        <w:rPr>
          <w:del w:id="513" w:author="ERCOT" w:date="2026-01-15T14:45:00Z" w16du:dateUtc="2026-01-15T20:45:00Z"/>
        </w:rPr>
      </w:pPr>
      <w:del w:id="514" w:author="ERCOT" w:date="2026-01-15T14:45:00Z" w16du:dateUtc="2026-01-15T20:45:00Z">
        <w:r w:rsidRPr="004C5C66" w:rsidDel="00695272">
          <w:delText>The QSE shall reduce the Resource’s Non-Spin Ancillary Service Schedule to zero within 20 minutes following a deployment instruction.</w:delText>
        </w:r>
      </w:del>
    </w:p>
    <w:p w14:paraId="4438825C" w14:textId="2290FA86" w:rsidR="0057076A" w:rsidDel="00695272" w:rsidRDefault="0057076A" w:rsidP="00695272">
      <w:pPr>
        <w:numPr>
          <w:ilvl w:val="0"/>
          <w:numId w:val="12"/>
        </w:numPr>
        <w:spacing w:line="276" w:lineRule="auto"/>
        <w:rPr>
          <w:del w:id="515" w:author="ERCOT" w:date="2026-01-15T14:45:00Z" w16du:dateUtc="2026-01-15T20:45:00Z"/>
        </w:rPr>
      </w:pPr>
      <w:del w:id="516" w:author="ERCOT" w:date="2026-01-15T14:45:00Z" w16du:dateUtc="2026-01-15T20:45:00Z">
        <w:r w:rsidRPr="004C5C66" w:rsidDel="00695272">
          <w:delText>ERCOT will automatically calculate new HASL constraints for SCED using the telemetry of the Resource’s Non-</w:delText>
        </w:r>
        <w:r w:rsidDel="00695272">
          <w:delText>Spin Ancillary Service Schedule.</w:delText>
        </w:r>
      </w:del>
    </w:p>
    <w:p w14:paraId="46EDE2E1" w14:textId="4EA128BD" w:rsidR="0057076A" w:rsidRDefault="0057076A" w:rsidP="00695272">
      <w:pPr>
        <w:numPr>
          <w:ilvl w:val="0"/>
          <w:numId w:val="12"/>
        </w:numPr>
        <w:spacing w:line="276" w:lineRule="auto"/>
      </w:pPr>
      <w:r w:rsidRPr="004C5C66">
        <w:t xml:space="preserve">The </w:t>
      </w:r>
      <w:r>
        <w:t xml:space="preserve">QSE </w:t>
      </w:r>
      <w:r w:rsidRPr="004C5C66">
        <w:t xml:space="preserve">must, at a minimum, </w:t>
      </w:r>
      <w:r>
        <w:t>ensure that the Normal Ramp Rate represented by the Resource’s ramp rate curve is sufficient to allow SCED to fully D</w:t>
      </w:r>
      <w:r w:rsidRPr="004C5C66">
        <w:t xml:space="preserve">ispatch </w:t>
      </w:r>
      <w:r>
        <w:t xml:space="preserve">the Resource’s </w:t>
      </w:r>
      <w:r w:rsidRPr="004C5C66">
        <w:t xml:space="preserve">Non-Spin Resource </w:t>
      </w:r>
      <w:del w:id="517" w:author="ERCOT" w:date="2026-02-13T11:00:00Z" w16du:dateUtc="2026-02-13T17:00:00Z">
        <w:r w:rsidRPr="004C5C66" w:rsidDel="00FC7F0E">
          <w:delText xml:space="preserve">Responsibility </w:delText>
        </w:r>
      </w:del>
      <w:ins w:id="518" w:author="ERCOT" w:date="2026-02-13T14:26:00Z" w16du:dateUtc="2026-02-13T20:26:00Z">
        <w:r w:rsidR="00180819">
          <w:t>a</w:t>
        </w:r>
      </w:ins>
      <w:ins w:id="519" w:author="ERCOT" w:date="2026-02-13T11:00:00Z" w16du:dateUtc="2026-02-13T17:00:00Z">
        <w:r w:rsidR="00FC7F0E">
          <w:t xml:space="preserve">ward </w:t>
        </w:r>
      </w:ins>
      <w:r w:rsidRPr="004C5C66">
        <w:t>within 30 minutes</w:t>
      </w:r>
      <w:r>
        <w:t xml:space="preserve">, regardless of </w:t>
      </w:r>
      <w:proofErr w:type="gramStart"/>
      <w:r>
        <w:t>whether or not</w:t>
      </w:r>
      <w:proofErr w:type="gramEnd"/>
      <w:r>
        <w:t xml:space="preserve"> the Resource uses power augmentation to provide the service</w:t>
      </w:r>
      <w:r w:rsidRPr="004C5C66">
        <w:t>.</w:t>
      </w:r>
    </w:p>
    <w:p w14:paraId="2F25BB50" w14:textId="77777777" w:rsidR="0057076A" w:rsidRDefault="0057076A" w:rsidP="0057076A">
      <w:pPr>
        <w:spacing w:line="276" w:lineRule="auto"/>
      </w:pPr>
    </w:p>
    <w:p w14:paraId="558FC347" w14:textId="4CDBBDE2" w:rsidR="0057076A" w:rsidRPr="00971511" w:rsidDel="00170A28" w:rsidRDefault="0057076A" w:rsidP="0057076A">
      <w:pPr>
        <w:spacing w:line="276" w:lineRule="auto"/>
        <w:ind w:left="792" w:hanging="432"/>
        <w:rPr>
          <w:del w:id="520" w:author="ERCOT" w:date="2026-01-15T14:47:00Z" w16du:dateUtc="2026-01-15T20:47:00Z"/>
          <w:u w:val="single"/>
        </w:rPr>
      </w:pPr>
      <w:del w:id="521" w:author="ERCOT" w:date="2026-01-15T14:47:00Z" w16du:dateUtc="2026-01-15T20:47:00Z">
        <w:r w:rsidRPr="007A583D" w:rsidDel="00170A28">
          <w:delText>2.</w:delText>
        </w:r>
        <w:r w:rsidDel="00170A28">
          <w:delText>3</w:delText>
        </w:r>
        <w:r w:rsidRPr="007A583D" w:rsidDel="00170A28">
          <w:tab/>
        </w:r>
        <w:r w:rsidRPr="006C4C7B" w:rsidDel="00170A28">
          <w:rPr>
            <w:u w:val="single"/>
          </w:rPr>
          <w:delText xml:space="preserve">On-Line Generation Resource with Output Schedules </w:delText>
        </w:r>
      </w:del>
    </w:p>
    <w:p w14:paraId="0743651F" w14:textId="0274B76E" w:rsidR="0057076A" w:rsidRPr="00971511" w:rsidDel="00170A28" w:rsidRDefault="0057076A" w:rsidP="0057076A">
      <w:pPr>
        <w:numPr>
          <w:ilvl w:val="0"/>
          <w:numId w:val="10"/>
        </w:numPr>
        <w:spacing w:line="276" w:lineRule="auto"/>
        <w:rPr>
          <w:del w:id="522" w:author="ERCOT" w:date="2026-01-15T14:47:00Z" w16du:dateUtc="2026-01-15T20:47:00Z"/>
        </w:rPr>
      </w:pPr>
      <w:del w:id="523" w:author="ERCOT" w:date="2026-01-15T14:47:00Z" w16du:dateUtc="2026-01-15T20:47:00Z">
        <w:r w:rsidRPr="00971511" w:rsidDel="00170A28">
          <w:delText>The QSE shall set the value of the Non-Spin Ancillary Service Schedule to zero within the 30-second window prior to the start of the delivery hour.</w:delText>
        </w:r>
      </w:del>
    </w:p>
    <w:p w14:paraId="3F8B0012" w14:textId="6CB80D9E" w:rsidR="0057076A" w:rsidRPr="00971511" w:rsidDel="00170A28" w:rsidRDefault="0057076A" w:rsidP="0057076A">
      <w:pPr>
        <w:numPr>
          <w:ilvl w:val="0"/>
          <w:numId w:val="10"/>
        </w:numPr>
        <w:spacing w:line="276" w:lineRule="auto"/>
        <w:rPr>
          <w:del w:id="524" w:author="ERCOT" w:date="2026-01-15T14:47:00Z" w16du:dateUtc="2026-01-15T20:47:00Z"/>
        </w:rPr>
      </w:pPr>
      <w:del w:id="525" w:author="ERCOT" w:date="2026-01-15T14:47:00Z" w16du:dateUtc="2026-01-15T20:47:00Z">
        <w:r w:rsidRPr="00971511" w:rsidDel="00170A28">
          <w:delText>ERCOT will automatically calculate new HASL constraints for SCED using the telemetry of the Resource’s Non-Spin Ancillary Service Schedule.</w:delText>
        </w:r>
      </w:del>
    </w:p>
    <w:p w14:paraId="528E9A04" w14:textId="56773F59" w:rsidR="0057076A" w:rsidRPr="006C4C7B" w:rsidDel="00170A28" w:rsidRDefault="0057076A" w:rsidP="0057076A">
      <w:pPr>
        <w:numPr>
          <w:ilvl w:val="1"/>
          <w:numId w:val="10"/>
        </w:numPr>
        <w:tabs>
          <w:tab w:val="clear" w:pos="1800"/>
          <w:tab w:val="num" w:pos="-1170"/>
        </w:tabs>
        <w:spacing w:line="276" w:lineRule="auto"/>
        <w:ind w:left="1080"/>
        <w:rPr>
          <w:del w:id="526" w:author="ERCOT" w:date="2026-01-15T14:47:00Z" w16du:dateUtc="2026-01-15T20:47:00Z"/>
        </w:rPr>
      </w:pPr>
      <w:del w:id="527" w:author="ERCOT" w:date="2026-01-15T14:47:00Z" w16du:dateUtc="2026-01-15T20:47:00Z">
        <w:r w:rsidRPr="006C4C7B" w:rsidDel="00170A28">
          <w:delText>If the QSE is sent a Resource-specific Dispatch Instruction indicating that Non-Spin has been deployed:</w:delText>
        </w:r>
      </w:del>
    </w:p>
    <w:p w14:paraId="43B75F5F" w14:textId="50AF966A" w:rsidR="0057076A" w:rsidRPr="00971511" w:rsidDel="00170A28" w:rsidRDefault="0057076A" w:rsidP="0057076A">
      <w:pPr>
        <w:numPr>
          <w:ilvl w:val="1"/>
          <w:numId w:val="12"/>
        </w:numPr>
        <w:spacing w:line="276" w:lineRule="auto"/>
        <w:rPr>
          <w:del w:id="528" w:author="ERCOT" w:date="2026-01-15T14:47:00Z" w16du:dateUtc="2026-01-15T20:47:00Z"/>
        </w:rPr>
      </w:pPr>
      <w:del w:id="529" w:author="ERCOT" w:date="2026-01-15T14:47:00Z" w16du:dateUtc="2026-01-15T20:47:00Z">
        <w:r w:rsidRPr="006C4C7B" w:rsidDel="00170A28">
          <w:delText xml:space="preserve">The Dispatch Instruction must include the additional amount of </w:delText>
        </w:r>
        <w:r w:rsidRPr="006C4C7B" w:rsidDel="00170A28">
          <w:rPr>
            <w:i/>
          </w:rPr>
          <w:delText>e</w:delText>
        </w:r>
        <w:r w:rsidRPr="00971511" w:rsidDel="00170A28">
          <w:rPr>
            <w:i/>
          </w:rPr>
          <w:delText>nergy</w:delText>
        </w:r>
        <w:r w:rsidRPr="00971511" w:rsidDel="00170A28">
          <w:delText xml:space="preserve"> (MW) that needs to be produced by the Resource and the estimated duration of the deployment.</w:delText>
        </w:r>
      </w:del>
    </w:p>
    <w:p w14:paraId="6CD2AA22" w14:textId="69CE134D" w:rsidR="0057076A" w:rsidRPr="00971511" w:rsidDel="00170A28" w:rsidRDefault="0057076A" w:rsidP="0057076A">
      <w:pPr>
        <w:numPr>
          <w:ilvl w:val="1"/>
          <w:numId w:val="12"/>
        </w:numPr>
        <w:spacing w:line="276" w:lineRule="auto"/>
        <w:rPr>
          <w:del w:id="530" w:author="ERCOT" w:date="2026-01-15T14:47:00Z" w16du:dateUtc="2026-01-15T20:47:00Z"/>
        </w:rPr>
      </w:pPr>
      <w:del w:id="531" w:author="ERCOT" w:date="2026-01-15T14:47:00Z" w16du:dateUtc="2026-01-15T20:47:00Z">
        <w:r w:rsidRPr="00971511" w:rsidDel="00170A28">
          <w:lastRenderedPageBreak/>
          <w:delText xml:space="preserve">For </w:delText>
        </w:r>
        <w:r w:rsidDel="00170A28">
          <w:delText>Dynamically Scheduled Resources (</w:delText>
        </w:r>
        <w:r w:rsidRPr="00971511" w:rsidDel="00170A28">
          <w:delText>DSRs</w:delText>
        </w:r>
        <w:r w:rsidDel="00170A28">
          <w:delText>)</w:delText>
        </w:r>
        <w:r w:rsidRPr="00971511" w:rsidDel="00170A28">
          <w:delText xml:space="preserve"> providing Non-Spin, as soon as the QSE receives the deployment, the QSE shall adjust the telemetry Output Schedule to reflect the Non-Spin deployment. </w:delText>
        </w:r>
        <w:r w:rsidDel="00170A28">
          <w:delText xml:space="preserve"> </w:delText>
        </w:r>
        <w:r w:rsidRPr="00971511" w:rsidDel="00170A28">
          <w:delText xml:space="preserve">A DSR QSE with a Load Resource that has provided Non-Spin will ensure that the Output Schedule is not reduced to reflect the </w:delText>
        </w:r>
        <w:r w:rsidDel="00170A28">
          <w:delText>L</w:delText>
        </w:r>
        <w:r w:rsidRPr="00971511" w:rsidDel="00170A28">
          <w:delText>oad deployment if the Load Resource is part of the DSR Load that the Resource follows.</w:delText>
        </w:r>
      </w:del>
    </w:p>
    <w:p w14:paraId="68D5C665" w14:textId="4BF6FC6F" w:rsidR="0057076A" w:rsidDel="00170A28" w:rsidRDefault="0057076A" w:rsidP="0057076A">
      <w:pPr>
        <w:numPr>
          <w:ilvl w:val="1"/>
          <w:numId w:val="12"/>
        </w:numPr>
        <w:spacing w:line="276" w:lineRule="auto"/>
        <w:rPr>
          <w:del w:id="532" w:author="ERCOT" w:date="2026-01-15T14:47:00Z" w16du:dateUtc="2026-01-15T20:47:00Z"/>
        </w:rPr>
      </w:pPr>
      <w:del w:id="533" w:author="ERCOT" w:date="2026-01-15T14:47:00Z" w16du:dateUtc="2026-01-15T20:47:00Z">
        <w:r w:rsidRPr="00971511" w:rsidDel="00170A28">
          <w:delText>For non-DSRs (with Output Schedules) providing Non-Spin, ERCOT shall increase the Output Schedule used in SCED by the difference between telemet</w:delText>
        </w:r>
        <w:r w:rsidRPr="006C4C7B" w:rsidDel="00170A28">
          <w:delText xml:space="preserve">ered Non-Spin </w:delText>
        </w:r>
        <w:r w:rsidDel="00170A28">
          <w:delText xml:space="preserve">Ancillary Service Resource </w:delText>
        </w:r>
        <w:r w:rsidRPr="006C4C7B" w:rsidDel="00170A28">
          <w:delText xml:space="preserve">Responsibility and </w:delText>
        </w:r>
        <w:r w:rsidDel="00170A28">
          <w:delText xml:space="preserve">Ancillary Service </w:delText>
        </w:r>
        <w:r w:rsidRPr="006C4C7B" w:rsidDel="00170A28">
          <w:delText>Schedule to reflect the amount of Non-Spin energy that is to be provided by the Resource in response to the Non-Spin deployment.</w:delText>
        </w:r>
      </w:del>
    </w:p>
    <w:p w14:paraId="6C290E32" w14:textId="5D3F16B3" w:rsidR="0057076A" w:rsidDel="00170A28" w:rsidRDefault="0057076A" w:rsidP="0057076A">
      <w:pPr>
        <w:spacing w:line="276" w:lineRule="auto"/>
        <w:rPr>
          <w:del w:id="534" w:author="ERCOT" w:date="2026-01-15T14:47:00Z" w16du:dateUtc="2026-01-15T20:47:00Z"/>
        </w:rPr>
      </w:pPr>
    </w:p>
    <w:p w14:paraId="7E127784" w14:textId="2D361493" w:rsidR="0057076A" w:rsidRPr="00855A5D" w:rsidDel="00170A28" w:rsidRDefault="0057076A" w:rsidP="0057076A">
      <w:pPr>
        <w:spacing w:line="276" w:lineRule="auto"/>
        <w:ind w:left="792" w:hanging="432"/>
        <w:rPr>
          <w:del w:id="535" w:author="ERCOT" w:date="2026-01-15T14:47:00Z" w16du:dateUtc="2026-01-15T20:47:00Z"/>
          <w:u w:val="single"/>
        </w:rPr>
      </w:pPr>
      <w:del w:id="536" w:author="ERCOT" w:date="2026-01-15T14:47:00Z" w16du:dateUtc="2026-01-15T20:47:00Z">
        <w:r w:rsidRPr="007A583D" w:rsidDel="00170A28">
          <w:delText>2.4</w:delText>
        </w:r>
        <w:r w:rsidRPr="007A583D" w:rsidDel="00170A28">
          <w:tab/>
        </w:r>
        <w:r w:rsidDel="00170A28">
          <w:rPr>
            <w:u w:val="single"/>
          </w:rPr>
          <w:delText>CLR</w:delText>
        </w:r>
        <w:r w:rsidRPr="002A5DEE" w:rsidDel="00170A28">
          <w:rPr>
            <w:u w:val="single"/>
          </w:rPr>
          <w:delText xml:space="preserve"> with Non-Spin Ancillary Service Resource Responsibility</w:delText>
        </w:r>
      </w:del>
    </w:p>
    <w:p w14:paraId="257FFDC3" w14:textId="7928924F" w:rsidR="0057076A" w:rsidRPr="00BB42DA" w:rsidDel="00170A28" w:rsidRDefault="0057076A" w:rsidP="0057076A">
      <w:pPr>
        <w:numPr>
          <w:ilvl w:val="0"/>
          <w:numId w:val="11"/>
        </w:numPr>
        <w:spacing w:line="276" w:lineRule="auto"/>
        <w:rPr>
          <w:del w:id="537" w:author="ERCOT" w:date="2026-01-15T14:47:00Z" w16du:dateUtc="2026-01-15T20:47:00Z"/>
        </w:rPr>
      </w:pPr>
      <w:del w:id="538" w:author="ERCOT" w:date="2026-01-15T14:47:00Z" w16du:dateUtc="2026-01-15T20:47:00Z">
        <w:r w:rsidRPr="00BB42DA" w:rsidDel="00170A28">
          <w:delText>The QSE shall set the value of the Non-Spin Ancillary Service Schedule to zero within the 30-second window prior to the start of the delivery hour.</w:delText>
        </w:r>
      </w:del>
    </w:p>
    <w:p w14:paraId="3A36F097" w14:textId="4EE02F4C" w:rsidR="0057076A" w:rsidRPr="00BB42DA" w:rsidDel="00170A28" w:rsidRDefault="0057076A" w:rsidP="0057076A">
      <w:pPr>
        <w:numPr>
          <w:ilvl w:val="0"/>
          <w:numId w:val="11"/>
        </w:numPr>
        <w:spacing w:line="276" w:lineRule="auto"/>
        <w:rPr>
          <w:del w:id="539" w:author="ERCOT" w:date="2026-01-15T14:47:00Z" w16du:dateUtc="2026-01-15T20:47:00Z"/>
        </w:rPr>
      </w:pPr>
      <w:del w:id="540" w:author="ERCOT" w:date="2026-01-15T14:47:00Z" w16du:dateUtc="2026-01-15T20:47:00Z">
        <w:r w:rsidRPr="00BB42DA" w:rsidDel="00170A28">
          <w:delText xml:space="preserve">ERCOT will automatically calculate new </w:delText>
        </w:r>
        <w:r w:rsidRPr="00BB42DA" w:rsidDel="00170A28">
          <w:rPr>
            <w:sz w:val="23"/>
            <w:szCs w:val="23"/>
          </w:rPr>
          <w:delText>Low Ancillary Service Limit (</w:delText>
        </w:r>
        <w:r w:rsidRPr="00BB42DA" w:rsidDel="00170A28">
          <w:delText>LASL</w:delText>
        </w:r>
        <w:r w:rsidDel="00170A28">
          <w:delText>)</w:delText>
        </w:r>
        <w:r w:rsidRPr="00BB42DA" w:rsidDel="00170A28">
          <w:delText xml:space="preserve"> constraints for SCED using the telemetry of the Resource’s Non-Spin Ancillary Service Schedule.</w:delText>
        </w:r>
      </w:del>
    </w:p>
    <w:p w14:paraId="68B8A705" w14:textId="10F697D2" w:rsidR="0057076A" w:rsidRPr="00BB42DA" w:rsidDel="00170A28" w:rsidRDefault="0057076A" w:rsidP="0057076A">
      <w:pPr>
        <w:numPr>
          <w:ilvl w:val="0"/>
          <w:numId w:val="11"/>
        </w:numPr>
        <w:spacing w:line="276" w:lineRule="auto"/>
        <w:rPr>
          <w:del w:id="541" w:author="ERCOT" w:date="2026-01-15T14:47:00Z" w16du:dateUtc="2026-01-15T20:47:00Z"/>
        </w:rPr>
      </w:pPr>
      <w:del w:id="542" w:author="ERCOT" w:date="2026-01-15T14:47:00Z" w16du:dateUtc="2026-01-15T20:47:00Z">
        <w:r w:rsidRPr="00BB42DA" w:rsidDel="00170A28">
          <w:delText>The total amount of capacity reserved on that Resource for Non-Spin shall be considered as a standing Non-Spin deployment Dispatch Instruction for the duration of the Operating Hour.</w:delText>
        </w:r>
      </w:del>
    </w:p>
    <w:p w14:paraId="0EEC66AD" w14:textId="0F1FD0DB" w:rsidR="0057076A" w:rsidRPr="00BB42DA" w:rsidDel="00170A28" w:rsidRDefault="0057076A" w:rsidP="0057076A">
      <w:pPr>
        <w:numPr>
          <w:ilvl w:val="0"/>
          <w:numId w:val="11"/>
        </w:numPr>
        <w:spacing w:line="276" w:lineRule="auto"/>
        <w:rPr>
          <w:del w:id="543" w:author="ERCOT" w:date="2026-01-15T14:47:00Z" w16du:dateUtc="2026-01-15T20:47:00Z"/>
        </w:rPr>
      </w:pPr>
      <w:del w:id="544" w:author="ERCOT" w:date="2026-01-15T14:47:00Z" w16du:dateUtc="2026-01-15T20:47:00Z">
        <w:r w:rsidRPr="00BB42DA" w:rsidDel="00170A28">
          <w:delText>A Non-Spin deployment Dispatch Instruction from ERCOT is not required for standing Non-Spin deployments.</w:delText>
        </w:r>
      </w:del>
    </w:p>
    <w:p w14:paraId="1E2BB7FE" w14:textId="2434F9D5" w:rsidR="0057076A" w:rsidDel="00170A28" w:rsidRDefault="0057076A" w:rsidP="0057076A">
      <w:pPr>
        <w:numPr>
          <w:ilvl w:val="0"/>
          <w:numId w:val="11"/>
        </w:numPr>
        <w:spacing w:line="276" w:lineRule="auto"/>
        <w:rPr>
          <w:del w:id="545" w:author="ERCOT" w:date="2026-01-15T14:47:00Z" w16du:dateUtc="2026-01-15T20:47:00Z"/>
        </w:rPr>
      </w:pPr>
      <w:del w:id="546" w:author="ERCOT" w:date="2026-01-15T14:47:00Z" w16du:dateUtc="2026-01-15T20:47:00Z">
        <w:r w:rsidRPr="00255BEB" w:rsidDel="00170A28">
          <w:delText xml:space="preserve">The QSE must have the </w:delText>
        </w:r>
        <w:r w:rsidDel="00170A28">
          <w:delText>CLR’s telemetered Resource Status as</w:delText>
        </w:r>
        <w:r w:rsidRPr="00255BEB" w:rsidDel="00170A28">
          <w:delText xml:space="preserve"> On-Line</w:delText>
        </w:r>
        <w:r w:rsidDel="00170A28">
          <w:delText xml:space="preserve"> (ONRGL and/or ONCLR, whichever is applicable)</w:delText>
        </w:r>
        <w:r w:rsidRPr="00255BEB" w:rsidDel="00170A28">
          <w:delText xml:space="preserve"> with an RTM Energy Bid</w:delText>
        </w:r>
        <w:r w:rsidRPr="0032645A" w:rsidDel="00170A28">
          <w:delText xml:space="preserve"> </w:delText>
        </w:r>
        <w:r w:rsidDel="00170A28">
          <w:delText xml:space="preserve">per paragraph (1)(b) of Protocol Section 6.4.4.1, </w:delText>
        </w:r>
        <w:r w:rsidRPr="00BB42DA" w:rsidDel="00170A28">
          <w:delText>Energy Offer Curve or Energy Bid Curve for On-Line Non-Spinning Reserve Capacity</w:delText>
        </w:r>
        <w:r w:rsidDel="00170A28">
          <w:delText>,</w:delText>
        </w:r>
        <w:r w:rsidRPr="00255BEB" w:rsidDel="00170A28">
          <w:delText xml:space="preserve"> and the </w:delText>
        </w:r>
        <w:r w:rsidDel="00170A28">
          <w:delText>CLR</w:delText>
        </w:r>
        <w:r w:rsidRPr="00255BEB" w:rsidDel="00170A28">
          <w:delText>’s telemetered net real power consumption</w:delText>
        </w:r>
        <w:r w:rsidDel="00170A28">
          <w:delText xml:space="preserve"> must be </w:delText>
        </w:r>
        <w:r w:rsidRPr="00255BEB" w:rsidDel="00170A28">
          <w:delText xml:space="preserve">greater than or equal to the </w:delText>
        </w:r>
        <w:r w:rsidDel="00170A28">
          <w:delText>CLR</w:delText>
        </w:r>
        <w:r w:rsidRPr="00255BEB" w:rsidDel="00170A28">
          <w:delText>’s telemetered LPC plus its total upward Ancillary Service Resource Responsibility.</w:delText>
        </w:r>
      </w:del>
    </w:p>
    <w:p w14:paraId="0E3E4725" w14:textId="77777777" w:rsidR="0057076A" w:rsidRDefault="0057076A" w:rsidP="0057076A">
      <w:pPr>
        <w:spacing w:line="276" w:lineRule="auto"/>
        <w:ind w:left="1080"/>
      </w:pPr>
    </w:p>
    <w:p w14:paraId="063C0EF1" w14:textId="2E9A5960" w:rsidR="0057076A" w:rsidRPr="00443B32" w:rsidRDefault="0057076A" w:rsidP="0057076A">
      <w:pPr>
        <w:spacing w:line="276" w:lineRule="auto"/>
        <w:ind w:left="435" w:hanging="432"/>
        <w:rPr>
          <w:u w:val="single"/>
        </w:rPr>
      </w:pPr>
      <w:del w:id="547" w:author="ERCOT" w:date="2026-02-13T11:01:00Z" w16du:dateUtc="2026-02-13T17:01:00Z">
        <w:r w:rsidRPr="00443B32" w:rsidDel="00FC7F0E">
          <w:delText>2</w:delText>
        </w:r>
      </w:del>
      <w:ins w:id="548" w:author="ERCOT" w:date="2026-02-13T11:01:00Z" w16du:dateUtc="2026-02-13T17:01:00Z">
        <w:r w:rsidR="00FC7F0E">
          <w:t>3</w:t>
        </w:r>
      </w:ins>
      <w:r w:rsidRPr="00443B32">
        <w:t>.</w:t>
      </w:r>
      <w:ins w:id="549" w:author="ERCOT" w:date="2026-01-15T15:01:00Z" w16du:dateUtc="2026-01-15T21:01:00Z">
        <w:r w:rsidR="00D2755E">
          <w:t>3</w:t>
        </w:r>
      </w:ins>
      <w:del w:id="550" w:author="ERCOT" w:date="2026-01-15T15:01:00Z" w16du:dateUtc="2026-01-15T21:01:00Z">
        <w:r w:rsidDel="00D2755E">
          <w:delText>5</w:delText>
        </w:r>
      </w:del>
      <w:r w:rsidRPr="00443B32">
        <w:tab/>
      </w:r>
      <w:r w:rsidRPr="00443B32">
        <w:rPr>
          <w:u w:val="single"/>
        </w:rPr>
        <w:t>Load Resource</w:t>
      </w:r>
      <w:r>
        <w:rPr>
          <w:u w:val="single"/>
        </w:rPr>
        <w:t xml:space="preserve"> </w:t>
      </w:r>
      <w:r w:rsidRPr="00F35C71">
        <w:rPr>
          <w:u w:val="single"/>
        </w:rPr>
        <w:t xml:space="preserve">that is not a </w:t>
      </w:r>
      <w:r>
        <w:rPr>
          <w:u w:val="single"/>
        </w:rPr>
        <w:t xml:space="preserve">CLR </w:t>
      </w:r>
      <w:r w:rsidRPr="00443B32">
        <w:rPr>
          <w:u w:val="single"/>
        </w:rPr>
        <w:t xml:space="preserve">with Non-Spin </w:t>
      </w:r>
      <w:del w:id="551" w:author="ERCOT" w:date="2026-02-16T16:25:00Z" w16du:dateUtc="2026-02-16T22:25:00Z">
        <w:r w:rsidRPr="00443B32" w:rsidDel="00BB443F">
          <w:rPr>
            <w:u w:val="single"/>
          </w:rPr>
          <w:delText xml:space="preserve">Ancillary Service Resource </w:delText>
        </w:r>
      </w:del>
      <w:del w:id="552" w:author="ERCOT" w:date="2026-01-15T15:01:00Z" w16du:dateUtc="2026-01-15T21:01:00Z">
        <w:r w:rsidRPr="00443B32" w:rsidDel="00954685">
          <w:rPr>
            <w:u w:val="single"/>
          </w:rPr>
          <w:delText>Responsibility</w:delText>
        </w:r>
      </w:del>
      <w:ins w:id="553" w:author="ERCOT" w:date="2026-02-16T16:21:00Z" w16du:dateUtc="2026-02-16T22:21:00Z">
        <w:r w:rsidR="00554783">
          <w:rPr>
            <w:u w:val="single"/>
          </w:rPr>
          <w:t>a</w:t>
        </w:r>
      </w:ins>
      <w:ins w:id="554" w:author="ERCOT" w:date="2026-01-15T15:01:00Z" w16du:dateUtc="2026-01-15T21:01:00Z">
        <w:r w:rsidR="00954685">
          <w:rPr>
            <w:u w:val="single"/>
          </w:rPr>
          <w:t>ward</w:t>
        </w:r>
      </w:ins>
    </w:p>
    <w:p w14:paraId="4915E561" w14:textId="77777777" w:rsidR="0057076A" w:rsidRPr="00443B32" w:rsidRDefault="0057076A" w:rsidP="0057076A">
      <w:pPr>
        <w:numPr>
          <w:ilvl w:val="0"/>
          <w:numId w:val="14"/>
        </w:numPr>
        <w:spacing w:line="276" w:lineRule="auto"/>
      </w:pPr>
      <w:r w:rsidRPr="00443B32">
        <w:t xml:space="preserve">The QSE must </w:t>
      </w:r>
      <w:r>
        <w:t>show</w:t>
      </w:r>
      <w:r w:rsidRPr="00443B32">
        <w:t xml:space="preserve"> the Load Resource’s telemetered Resource Status as On-Line (ONRL</w:t>
      </w:r>
      <w:r>
        <w:t>) and, if equipped with an under-frequency relay, the relay should not be armed and the status should indicate Disabled</w:t>
      </w:r>
      <w:r w:rsidRPr="00443B32">
        <w:t>.</w:t>
      </w:r>
    </w:p>
    <w:p w14:paraId="680D8C0F" w14:textId="1BEC9DCB" w:rsidR="0057076A" w:rsidRDefault="0057076A" w:rsidP="0057076A">
      <w:pPr>
        <w:numPr>
          <w:ilvl w:val="0"/>
          <w:numId w:val="14"/>
        </w:numPr>
        <w:spacing w:line="276" w:lineRule="auto"/>
      </w:pPr>
      <w:r>
        <w:t xml:space="preserve">Load Resources that are not CLRs and Generation Resources providing </w:t>
      </w:r>
      <w:ins w:id="555" w:author="ERCOT" w:date="2026-01-15T15:01:00Z" w16du:dateUtc="2026-01-15T21:01:00Z">
        <w:r w:rsidR="00954685">
          <w:t>O</w:t>
        </w:r>
      </w:ins>
      <w:del w:id="556" w:author="ERCOT" w:date="2026-01-15T15:01:00Z" w16du:dateUtc="2026-01-15T21:01:00Z">
        <w:r w:rsidDel="00954685">
          <w:delText>o</w:delText>
        </w:r>
      </w:del>
      <w:r>
        <w:t>ff</w:t>
      </w:r>
      <w:ins w:id="557" w:author="ERCOT" w:date="2026-01-15T15:02:00Z" w16du:dateUtc="2026-01-15T21:02:00Z">
        <w:r w:rsidR="00321756">
          <w:t>-L</w:t>
        </w:r>
      </w:ins>
      <w:del w:id="558" w:author="ERCOT" w:date="2026-01-15T15:02:00Z" w16du:dateUtc="2026-01-15T21:02:00Z">
        <w:r w:rsidDel="00321756">
          <w:delText>l</w:delText>
        </w:r>
      </w:del>
      <w:r>
        <w:t xml:space="preserve">ine Non-Spin will be </w:t>
      </w:r>
      <w:ins w:id="559" w:author="ERCOT" w:date="2026-01-15T15:02:00Z" w16du:dateUtc="2026-01-15T21:02:00Z">
        <w:r w:rsidR="00321756">
          <w:t xml:space="preserve">deployed as a </w:t>
        </w:r>
        <w:r w:rsidR="00321756" w:rsidRPr="00BF600B">
          <w:t xml:space="preserve">subgroup using a random sampling of Resources </w:t>
        </w:r>
      </w:ins>
      <w:del w:id="560" w:author="ERCOT" w:date="2026-01-15T15:03:00Z" w16du:dateUtc="2026-01-15T21:03:00Z">
        <w:r w:rsidDel="00DB6632">
          <w:delText xml:space="preserve">separated into deployment groups </w:delText>
        </w:r>
      </w:del>
      <w:r>
        <w:t xml:space="preserve">as defined in </w:t>
      </w:r>
      <w:ins w:id="561" w:author="ERCOT" w:date="2026-01-15T15:24:00Z" w16du:dateUtc="2026-01-15T21:24:00Z">
        <w:r w:rsidR="007B6B61">
          <w:t xml:space="preserve">paragraph (7) of </w:t>
        </w:r>
      </w:ins>
      <w:r>
        <w:t xml:space="preserve">Nodal Protocol Section </w:t>
      </w:r>
      <w:r w:rsidRPr="005C113B">
        <w:t>6.5.7.6.2.3</w:t>
      </w:r>
      <w:r>
        <w:t xml:space="preserve">, </w:t>
      </w:r>
      <w:r w:rsidRPr="005C113B">
        <w:t>Non-Spinning Reserve Service Deployment</w:t>
      </w:r>
      <w:r>
        <w:t xml:space="preserve">. </w:t>
      </w:r>
      <w:r w:rsidRPr="005C113B">
        <w:t xml:space="preserve"> </w:t>
      </w:r>
    </w:p>
    <w:p w14:paraId="6AC302C6" w14:textId="77777777" w:rsidR="0057076A" w:rsidRPr="00443B32" w:rsidRDefault="0057076A" w:rsidP="0057076A">
      <w:pPr>
        <w:numPr>
          <w:ilvl w:val="0"/>
          <w:numId w:val="14"/>
        </w:numPr>
        <w:spacing w:line="276" w:lineRule="auto"/>
      </w:pPr>
      <w:r w:rsidRPr="00443B32">
        <w:lastRenderedPageBreak/>
        <w:t>The QSE will be sent a Resource-specific Dispatch Instruction</w:t>
      </w:r>
      <w:r>
        <w:t xml:space="preserve"> for the</w:t>
      </w:r>
      <w:r w:rsidRPr="00443B32">
        <w:t xml:space="preserve"> Non-Spin </w:t>
      </w:r>
      <w:r>
        <w:t>deployment indicating a time and date stamp, QSE, Dispatch Asset Code, and Deployed MW</w:t>
      </w:r>
      <w:r w:rsidRPr="00443B32">
        <w:t>.</w:t>
      </w:r>
    </w:p>
    <w:p w14:paraId="564E5246" w14:textId="77777777" w:rsidR="0057076A" w:rsidRPr="00443B32" w:rsidRDefault="0057076A" w:rsidP="0057076A">
      <w:pPr>
        <w:numPr>
          <w:ilvl w:val="0"/>
          <w:numId w:val="14"/>
        </w:numPr>
        <w:spacing w:line="276" w:lineRule="auto"/>
      </w:pPr>
      <w:r w:rsidRPr="00443B32">
        <w:t>The Dispatch Instruction must include the expected amount of capacity that will be</w:t>
      </w:r>
      <w:r>
        <w:t xml:space="preserve"> expected to be dropped by the Load Resource within 30 minutes.</w:t>
      </w:r>
    </w:p>
    <w:p w14:paraId="15B73A4C" w14:textId="67BDF5E8" w:rsidR="0057076A" w:rsidDel="00DB6632" w:rsidRDefault="0057076A" w:rsidP="0057076A">
      <w:pPr>
        <w:numPr>
          <w:ilvl w:val="0"/>
          <w:numId w:val="14"/>
        </w:numPr>
        <w:spacing w:line="276" w:lineRule="auto"/>
        <w:rPr>
          <w:del w:id="562" w:author="ERCOT" w:date="2026-01-15T15:03:00Z" w16du:dateUtc="2026-01-15T21:03:00Z"/>
        </w:rPr>
      </w:pPr>
      <w:del w:id="563" w:author="ERCOT" w:date="2026-01-15T15:03:00Z" w16du:dateUtc="2026-01-15T21:03:00Z">
        <w:r w:rsidRPr="00443B32" w:rsidDel="00DB6632">
          <w:delText>The QSE will ensure that the Non-Spin Ancillary Service Schedule telemetry for that  Load Resource</w:delText>
        </w:r>
        <w:r w:rsidDel="00DB6632">
          <w:delText xml:space="preserve"> </w:delText>
        </w:r>
        <w:r w:rsidRPr="00443B32" w:rsidDel="00DB6632">
          <w:delText xml:space="preserve">has been reduced to zero within </w:delText>
        </w:r>
        <w:r w:rsidDel="00DB6632">
          <w:delText>one</w:delText>
        </w:r>
        <w:r w:rsidRPr="00443B32" w:rsidDel="00DB6632">
          <w:delText xml:space="preserve"> minute of </w:delText>
        </w:r>
        <w:r w:rsidDel="00DB6632">
          <w:delText xml:space="preserve">receiving </w:delText>
        </w:r>
        <w:r w:rsidRPr="00443B32" w:rsidDel="00DB6632">
          <w:delText>the Dispatch Instruction.</w:delText>
        </w:r>
      </w:del>
    </w:p>
    <w:p w14:paraId="31443A8B" w14:textId="4228B920" w:rsidR="0057076A" w:rsidRPr="00B43EE6" w:rsidRDefault="0057076A" w:rsidP="0057076A">
      <w:pPr>
        <w:numPr>
          <w:ilvl w:val="0"/>
          <w:numId w:val="14"/>
        </w:numPr>
        <w:spacing w:after="240" w:line="276" w:lineRule="auto"/>
      </w:pPr>
      <w:r w:rsidRPr="00443B32">
        <w:t>The Load Resource</w:t>
      </w:r>
      <w:ins w:id="564" w:author="ERCOT" w:date="2026-01-15T15:03:00Z" w16du:dateUtc="2026-01-15T21:03:00Z">
        <w:r w:rsidR="002E5905">
          <w:t xml:space="preserve">s that are not CLRs shall be capable of being dispatched to </w:t>
        </w:r>
      </w:ins>
      <w:ins w:id="565" w:author="ERCOT" w:date="2026-02-13T11:03:00Z" w16du:dateUtc="2026-02-13T17:03:00Z">
        <w:r w:rsidR="00003FCF">
          <w:t>their</w:t>
        </w:r>
      </w:ins>
      <w:ins w:id="566" w:author="ERCOT" w:date="2026-01-15T15:03:00Z" w16du:dateUtc="2026-01-15T21:03:00Z">
        <w:r w:rsidR="002E5905">
          <w:t xml:space="preserve"> Non-Spin </w:t>
        </w:r>
      </w:ins>
      <w:ins w:id="567" w:author="ERCOT" w:date="2026-02-13T14:26:00Z" w16du:dateUtc="2026-02-13T20:26:00Z">
        <w:r w:rsidR="00240900">
          <w:t>a</w:t>
        </w:r>
      </w:ins>
      <w:ins w:id="568" w:author="ERCOT" w:date="2026-01-15T15:03:00Z" w16du:dateUtc="2026-01-15T21:03:00Z">
        <w:r w:rsidR="002E5905">
          <w:t>ward within 30 minu</w:t>
        </w:r>
      </w:ins>
      <w:ins w:id="569" w:author="ERCOT" w:date="2026-01-15T15:04:00Z" w16du:dateUtc="2026-01-15T21:04:00Z">
        <w:r w:rsidR="002E5905">
          <w:t xml:space="preserve">tes of </w:t>
        </w:r>
      </w:ins>
      <w:ins w:id="570" w:author="ERCOT" w:date="2026-02-17T12:31:00Z" w16du:dateUtc="2026-02-17T18:31:00Z">
        <w:r w:rsidR="00A14514">
          <w:t xml:space="preserve">a </w:t>
        </w:r>
        <w:r w:rsidR="004771DD">
          <w:t>Dispatch</w:t>
        </w:r>
      </w:ins>
      <w:ins w:id="571" w:author="ERCOT" w:date="2026-01-15T15:04:00Z" w16du:dateUtc="2026-01-15T21:04:00Z">
        <w:r w:rsidR="002E5905">
          <w:t xml:space="preserve"> </w:t>
        </w:r>
      </w:ins>
      <w:ins w:id="572" w:author="ERCOT" w:date="2026-02-17T12:31:00Z" w16du:dateUtc="2026-02-17T18:31:00Z">
        <w:r w:rsidR="004771DD">
          <w:t>I</w:t>
        </w:r>
      </w:ins>
      <w:ins w:id="573" w:author="ERCOT" w:date="2026-01-15T15:04:00Z" w16du:dateUtc="2026-01-15T21:04:00Z">
        <w:r w:rsidR="002E5905">
          <w:t>nstruction and</w:t>
        </w:r>
      </w:ins>
      <w:r w:rsidRPr="00443B32">
        <w:t xml:space="preserve"> must, at a minimum, be capable of </w:t>
      </w:r>
      <w:r>
        <w:t>remaining deployed until recalled.</w:t>
      </w:r>
    </w:p>
    <w:p w14:paraId="2186C489" w14:textId="45FA8F1E" w:rsidR="0057076A" w:rsidRPr="00484BF9" w:rsidRDefault="00D476E5" w:rsidP="0057076A">
      <w:pPr>
        <w:pStyle w:val="Heading2"/>
        <w:numPr>
          <w:ilvl w:val="0"/>
          <w:numId w:val="0"/>
        </w:numPr>
      </w:pPr>
      <w:bookmarkStart w:id="574" w:name="_Toc275854208"/>
      <w:bookmarkStart w:id="575" w:name="_Toc221870115"/>
      <w:bookmarkStart w:id="576" w:name="_Toc221884536"/>
      <w:ins w:id="577" w:author="ERCOT" w:date="2026-02-13T11:03:00Z" w16du:dateUtc="2026-02-13T17:03:00Z">
        <w:r>
          <w:t>4</w:t>
        </w:r>
      </w:ins>
      <w:del w:id="578" w:author="ERCOT" w:date="2026-02-13T11:03:00Z" w16du:dateUtc="2026-02-13T17:03:00Z">
        <w:r w:rsidR="0057076A" w:rsidDel="00D476E5">
          <w:delText>3</w:delText>
        </w:r>
      </w:del>
      <w:r w:rsidR="0057076A">
        <w:t>.</w:t>
      </w:r>
      <w:r w:rsidR="0057076A">
        <w:tab/>
      </w:r>
      <w:r w:rsidR="0057076A" w:rsidRPr="00C91FBB">
        <w:t>Recall of Non-Spin Deployment</w:t>
      </w:r>
      <w:bookmarkEnd w:id="574"/>
      <w:bookmarkEnd w:id="575"/>
      <w:bookmarkEnd w:id="576"/>
    </w:p>
    <w:p w14:paraId="4A2E6DAC" w14:textId="4E09B291" w:rsidR="0057076A" w:rsidRDefault="0057076A" w:rsidP="0057076A">
      <w:pPr>
        <w:spacing w:after="240"/>
      </w:pPr>
      <w:r>
        <w:t>T</w:t>
      </w:r>
      <w:r w:rsidRPr="006264CE">
        <w:t xml:space="preserve">he deployed Non-Spin may be recalled </w:t>
      </w:r>
      <w:r>
        <w:t>in a manner that is expected to maintain</w:t>
      </w:r>
      <w:ins w:id="579" w:author="ERCOT" w:date="2026-01-16T11:06:00Z" w16du:dateUtc="2026-01-16T17:06:00Z">
        <w:r w:rsidR="00AA0D71">
          <w:t xml:space="preserve"> the</w:t>
        </w:r>
      </w:ins>
      <w:ins w:id="580" w:author="ERCOT" w:date="2026-02-16T18:29:00Z" w16du:dateUtc="2026-02-17T00:29:00Z">
        <w:r w:rsidR="001D724F">
          <w:t xml:space="preserve"> Non-Spin deployment </w:t>
        </w:r>
      </w:ins>
      <w:ins w:id="581" w:author="ERCOT" w:date="2026-01-16T11:06:00Z" w16du:dateUtc="2026-01-16T17:06:00Z">
        <w:r w:rsidR="00AA0D71">
          <w:t>margin</w:t>
        </w:r>
        <w:r w:rsidR="00861390">
          <w:t xml:space="preserve"> described in Section 2.1</w:t>
        </w:r>
      </w:ins>
      <w:ins w:id="582" w:author="ERCOT" w:date="2026-01-16T11:07:00Z" w16du:dateUtc="2026-01-16T17:07:00Z">
        <w:r w:rsidR="00861390">
          <w:t xml:space="preserve"> </w:t>
        </w:r>
      </w:ins>
      <w:ins w:id="583" w:author="ERCOT" w:date="2026-02-17T12:31:00Z" w16du:dateUtc="2026-02-17T18:31:00Z">
        <w:r w:rsidR="00A14514">
          <w:t xml:space="preserve">such that it is </w:t>
        </w:r>
      </w:ins>
      <w:ins w:id="584" w:author="ERCOT" w:date="2026-01-16T11:07:00Z" w16du:dateUtc="2026-01-16T17:07:00Z">
        <w:r w:rsidR="00861390">
          <w:t xml:space="preserve">greater than </w:t>
        </w:r>
      </w:ins>
      <w:ins w:id="585" w:author="ERCOT" w:date="2026-02-16T16:27:00Z" w16du:dateUtc="2026-02-16T22:27:00Z">
        <w:r w:rsidR="008616C7">
          <w:t>1000 MW</w:t>
        </w:r>
        <w:r w:rsidR="008616C7" w:rsidRPr="006264CE">
          <w:t xml:space="preserve"> </w:t>
        </w:r>
      </w:ins>
      <w:del w:id="586" w:author="ERCOT" w:date="2026-02-16T16:27:00Z" w16du:dateUtc="2026-02-16T22:27:00Z">
        <w:r w:rsidRPr="006264CE" w:rsidDel="008616C7">
          <w:delText xml:space="preserve"> </w:delText>
        </w:r>
      </w:del>
      <w:del w:id="587" w:author="ERCOT" w:date="2026-01-16T11:07:00Z" w16du:dateUtc="2026-01-16T17:07:00Z">
        <w:r w:rsidRPr="006264CE" w:rsidDel="00190D51">
          <w:delText>(H</w:delText>
        </w:r>
      </w:del>
      <w:del w:id="588" w:author="ERCOT" w:date="2026-01-15T15:05:00Z" w16du:dateUtc="2026-01-15T21:05:00Z">
        <w:r w:rsidRPr="006264CE" w:rsidDel="00A4750B">
          <w:delText>A</w:delText>
        </w:r>
      </w:del>
      <w:del w:id="589" w:author="ERCOT" w:date="2026-01-16T11:07:00Z" w16du:dateUtc="2026-01-16T17:07:00Z">
        <w:r w:rsidRPr="006264CE" w:rsidDel="00190D51">
          <w:delText xml:space="preserve">SL – Gen – IRR Curtailment) – (30-minute net load ramp) &gt; 1000 MW </w:delText>
        </w:r>
      </w:del>
      <w:r w:rsidRPr="006264CE">
        <w:t xml:space="preserve">and PRC </w:t>
      </w:r>
      <w:del w:id="590" w:author="ERCOT" w:date="2026-02-13T11:03:00Z" w16du:dateUtc="2026-02-13T17:03:00Z">
        <w:r w:rsidRPr="006264CE" w:rsidDel="00D476E5">
          <w:delText xml:space="preserve">is </w:delText>
        </w:r>
      </w:del>
      <w:ins w:id="591" w:author="ERCOT" w:date="2026-01-16T11:07:00Z" w16du:dateUtc="2026-01-16T17:07:00Z">
        <w:r w:rsidR="00190D51">
          <w:t>greater than</w:t>
        </w:r>
      </w:ins>
      <w:ins w:id="592" w:author="ERCOT" w:date="2026-02-16T16:26:00Z" w16du:dateUtc="2026-02-16T22:26:00Z">
        <w:r w:rsidR="00C93376">
          <w:t xml:space="preserve"> or equal to</w:t>
        </w:r>
      </w:ins>
      <w:del w:id="593" w:author="ERCOT" w:date="2026-01-16T11:07:00Z" w16du:dateUtc="2026-01-16T17:07:00Z">
        <w:r w:rsidRPr="006264CE" w:rsidDel="00190D51">
          <w:delText>&gt;</w:delText>
        </w:r>
      </w:del>
      <w:r w:rsidRPr="006264CE">
        <w:t xml:space="preserve"> </w:t>
      </w:r>
      <w:r w:rsidR="00C20BCD" w:rsidRPr="006264CE">
        <w:t>3200 MW</w:t>
      </w:r>
      <w:r w:rsidRPr="006264CE">
        <w:t xml:space="preserve">. </w:t>
      </w:r>
      <w:r>
        <w:t xml:space="preserve"> </w:t>
      </w:r>
      <w:del w:id="594" w:author="ERCOT" w:date="2026-01-15T15:06:00Z" w16du:dateUtc="2026-01-15T21:06:00Z">
        <w:r w:rsidDel="000A2A3D">
          <w:delText xml:space="preserve">Non-Spin provided by Off-Line Generation Resources and Load Resources that are not CLRs will be recalled first, followed by CLRs and </w:delText>
        </w:r>
        <w:r w:rsidRPr="00D0215D" w:rsidDel="000A2A3D">
          <w:delText>On-Line</w:delText>
        </w:r>
        <w:r w:rsidDel="000A2A3D">
          <w:delText xml:space="preserve"> Generation Resources until all the Non-Spin is recalled</w:delText>
        </w:r>
        <w:r w:rsidRPr="006264CE" w:rsidDel="000A2A3D">
          <w:delText>.</w:delText>
        </w:r>
        <w:r w:rsidDel="000A2A3D">
          <w:delText xml:space="preserve">  </w:delText>
        </w:r>
      </w:del>
      <w:r w:rsidRPr="00D0215D">
        <w:t>Non-</w:t>
      </w:r>
      <w:r>
        <w:t>S</w:t>
      </w:r>
      <w:r w:rsidRPr="00D0215D">
        <w:t xml:space="preserve">pin </w:t>
      </w:r>
      <w:del w:id="595" w:author="ERCOT" w:date="2026-01-15T15:06:00Z" w16du:dateUtc="2026-01-15T21:06:00Z">
        <w:r w:rsidRPr="00D0215D" w:rsidDel="000A2A3D">
          <w:delText xml:space="preserve">block </w:delText>
        </w:r>
      </w:del>
      <w:r w:rsidRPr="00D0215D">
        <w:t xml:space="preserve">deployments </w:t>
      </w:r>
      <w:del w:id="596" w:author="ERCOT" w:date="2026-02-16T16:26:00Z" w16du:dateUtc="2026-02-16T22:26:00Z">
        <w:r w:rsidRPr="00D0215D" w:rsidDel="003B70DF">
          <w:delText xml:space="preserve">shall </w:delText>
        </w:r>
      </w:del>
      <w:ins w:id="597" w:author="ERCOT" w:date="2026-02-16T16:26:00Z" w16du:dateUtc="2026-02-16T22:26:00Z">
        <w:r w:rsidR="003B70DF">
          <w:t>may</w:t>
        </w:r>
        <w:r w:rsidR="003B70DF" w:rsidRPr="00D0215D">
          <w:t xml:space="preserve"> </w:t>
        </w:r>
      </w:ins>
      <w:r w:rsidRPr="00D0215D">
        <w:t>be recalled</w:t>
      </w:r>
      <w:ins w:id="598" w:author="ERCOT" w:date="2026-01-15T15:06:00Z" w16du:dateUtc="2026-01-15T21:06:00Z">
        <w:r w:rsidR="007B34A0">
          <w:t xml:space="preserve"> partially </w:t>
        </w:r>
      </w:ins>
      <w:del w:id="599" w:author="ERCOT" w:date="2026-02-13T11:03:00Z" w16du:dateUtc="2026-02-13T17:03:00Z">
        <w:r w:rsidRPr="00D0215D" w:rsidDel="00990B83">
          <w:delText xml:space="preserve"> </w:delText>
        </w:r>
      </w:del>
      <w:del w:id="600" w:author="ERCOT" w:date="2026-01-15T15:06:00Z" w16du:dateUtc="2026-01-15T21:06:00Z">
        <w:r w:rsidRPr="00D0215D" w:rsidDel="007B34A0">
          <w:delText xml:space="preserve">in the reverse order in which they were deployed </w:delText>
        </w:r>
      </w:del>
      <w:r w:rsidRPr="00D0215D">
        <w:t xml:space="preserve">or </w:t>
      </w:r>
      <w:del w:id="601" w:author="ERCOT" w:date="2026-02-16T16:26:00Z" w16du:dateUtc="2026-02-16T22:26:00Z">
        <w:r w:rsidRPr="00D0215D" w:rsidDel="003B70DF">
          <w:delText xml:space="preserve">may be recalled </w:delText>
        </w:r>
      </w:del>
      <w:r w:rsidRPr="00D0215D">
        <w:t>all at once</w:t>
      </w:r>
      <w:r>
        <w:t xml:space="preserve">, at </w:t>
      </w:r>
      <w:r w:rsidRPr="00D0215D">
        <w:t>ERCOT’s discretion.</w:t>
      </w:r>
    </w:p>
    <w:p w14:paraId="72323846" w14:textId="4459F578" w:rsidR="0057076A" w:rsidRPr="00FC32DD" w:rsidRDefault="0057076A" w:rsidP="0057076A">
      <w:pPr>
        <w:spacing w:line="276" w:lineRule="auto"/>
      </w:pPr>
      <w:del w:id="602" w:author="ERCOT" w:date="2026-02-13T11:03:00Z" w16du:dateUtc="2026-02-13T17:03:00Z">
        <w:r w:rsidDel="00990B83">
          <w:delText xml:space="preserve">Following </w:delText>
        </w:r>
      </w:del>
      <w:ins w:id="603" w:author="ERCOT" w:date="2026-02-13T11:03:00Z" w16du:dateUtc="2026-02-13T17:03:00Z">
        <w:r w:rsidR="00990B83">
          <w:t xml:space="preserve">Upon </w:t>
        </w:r>
      </w:ins>
      <w:r>
        <w:t>the recall of a Non-Spin deployment, the following steps should be taken:</w:t>
      </w:r>
    </w:p>
    <w:p w14:paraId="71B62116" w14:textId="77777777" w:rsidR="00197280" w:rsidRDefault="0057076A" w:rsidP="0057076A">
      <w:pPr>
        <w:numPr>
          <w:ilvl w:val="0"/>
          <w:numId w:val="13"/>
        </w:numPr>
        <w:spacing w:line="276" w:lineRule="auto"/>
        <w:rPr>
          <w:ins w:id="604" w:author="ERCOT" w:date="2026-02-13T11:06:00Z" w16du:dateUtc="2026-02-13T17:06:00Z"/>
        </w:rPr>
      </w:pPr>
      <w:r w:rsidRPr="00FC32DD">
        <w:t xml:space="preserve">After recall, </w:t>
      </w:r>
      <w:r>
        <w:t xml:space="preserve">the </w:t>
      </w:r>
      <w:r w:rsidRPr="00FC32DD">
        <w:t xml:space="preserve">QSE </w:t>
      </w:r>
      <w:r>
        <w:t xml:space="preserve">for a Generation Resource </w:t>
      </w:r>
      <w:r w:rsidRPr="00FC32DD">
        <w:t xml:space="preserve">will be allowed to </w:t>
      </w:r>
      <w:r>
        <w:t xml:space="preserve">use normal shutdown procedures to take the Generation Resource Off-Line </w:t>
      </w:r>
      <w:r w:rsidRPr="00FC32DD">
        <w:t>if the QSE wants to shut</w:t>
      </w:r>
      <w:r>
        <w:t xml:space="preserve"> </w:t>
      </w:r>
      <w:r w:rsidRPr="00FC32DD">
        <w:t xml:space="preserve">down the Resource. </w:t>
      </w:r>
      <w:r>
        <w:t xml:space="preserve"> </w:t>
      </w:r>
      <w:del w:id="605" w:author="ERCOT" w:date="2026-01-15T15:07:00Z" w16du:dateUtc="2026-01-15T21:07:00Z">
        <w:r w:rsidDel="00A53915">
          <w:delText xml:space="preserve">In this case, the Non-Spin Ancillary Service Schedule for that Generation Resource will be reset to equal the Non-Spin Ancillary Service Responsibility for that Generation Resource for that hour.  </w:delText>
        </w:r>
      </w:del>
    </w:p>
    <w:p w14:paraId="0BA5B8A3" w14:textId="2626F1B9" w:rsidR="0057076A" w:rsidRDefault="0057076A" w:rsidP="0057076A">
      <w:pPr>
        <w:numPr>
          <w:ilvl w:val="0"/>
          <w:numId w:val="13"/>
        </w:numPr>
        <w:spacing w:line="276" w:lineRule="auto"/>
        <w:rPr>
          <w:ins w:id="606" w:author="ERCOT" w:date="2026-02-13T11:06:00Z" w16du:dateUtc="2026-02-13T17:06:00Z"/>
        </w:rPr>
      </w:pPr>
      <w:r w:rsidRPr="00FC32DD">
        <w:t xml:space="preserve">A QSE </w:t>
      </w:r>
      <w:del w:id="607" w:author="ERCOT" w:date="2026-02-16T16:28:00Z" w16du:dateUtc="2026-02-16T22:28:00Z">
        <w:r w:rsidRPr="00FC32DD" w:rsidDel="006125E2">
          <w:delText xml:space="preserve">with </w:delText>
        </w:r>
      </w:del>
      <w:ins w:id="608" w:author="ERCOT" w:date="2026-02-16T16:28:00Z" w16du:dateUtc="2026-02-16T22:28:00Z">
        <w:r w:rsidR="006125E2">
          <w:t>for</w:t>
        </w:r>
        <w:r w:rsidR="006125E2" w:rsidRPr="00FC32DD">
          <w:t xml:space="preserve"> </w:t>
        </w:r>
      </w:ins>
      <w:r w:rsidRPr="00FC32DD">
        <w:t>a Generation Resource that was previously Off-Line</w:t>
      </w:r>
      <w:r w:rsidRPr="00906E68">
        <w:t xml:space="preserve"> will be allowed to keep the </w:t>
      </w:r>
      <w:r>
        <w:t>Generation Resource</w:t>
      </w:r>
      <w:r w:rsidRPr="00906E68">
        <w:t xml:space="preserve"> On-Line after </w:t>
      </w:r>
      <w:r>
        <w:t xml:space="preserve">the </w:t>
      </w:r>
      <w:r w:rsidRPr="00906E68">
        <w:t xml:space="preserve">minimum </w:t>
      </w:r>
      <w:r>
        <w:t>O</w:t>
      </w:r>
      <w:r w:rsidRPr="00906E68">
        <w:t>n</w:t>
      </w:r>
      <w:r>
        <w:t>-L</w:t>
      </w:r>
      <w:r w:rsidRPr="00906E68">
        <w:t>ine time</w:t>
      </w:r>
      <w:ins w:id="609" w:author="ERCOT" w:date="2026-02-13T11:05:00Z" w16du:dateUtc="2026-02-13T17:05:00Z">
        <w:r w:rsidR="00AA4D3F">
          <w:t>.</w:t>
        </w:r>
      </w:ins>
      <w:del w:id="610" w:author="ERCOT" w:date="2026-01-15T15:07:00Z" w16du:dateUtc="2026-01-15T21:07:00Z">
        <w:r w:rsidRPr="00906E68" w:rsidDel="00A53915">
          <w:delText xml:space="preserve">, provided </w:delText>
        </w:r>
        <w:r w:rsidDel="00A53915">
          <w:delText xml:space="preserve">that </w:delText>
        </w:r>
        <w:r w:rsidRPr="00906E68" w:rsidDel="00A53915">
          <w:delText xml:space="preserve">the difference between its </w:delText>
        </w:r>
        <w:r w:rsidDel="00A53915">
          <w:delText>High Sustained Limit (</w:delText>
        </w:r>
        <w:r w:rsidRPr="00906E68" w:rsidDel="00A53915">
          <w:delText>HSL</w:delText>
        </w:r>
        <w:r w:rsidDel="00A53915">
          <w:delText>)</w:delText>
        </w:r>
        <w:r w:rsidRPr="00906E68" w:rsidDel="00A53915">
          <w:delText xml:space="preserve"> and LSL </w:delText>
        </w:r>
        <w:r w:rsidDel="00A53915">
          <w:delText>is greater than or equal to its Ancillary Service</w:delText>
        </w:r>
        <w:r w:rsidRPr="00906E68" w:rsidDel="00A53915">
          <w:delText xml:space="preserve"> Resource Responsibility</w:delText>
        </w:r>
      </w:del>
      <w:del w:id="611" w:author="ERCOT" w:date="2026-02-13T11:05:00Z" w16du:dateUtc="2026-02-13T17:05:00Z">
        <w:r w:rsidRPr="00906E68" w:rsidDel="00AA4D3F">
          <w:delText>.</w:delText>
        </w:r>
      </w:del>
    </w:p>
    <w:p w14:paraId="5AB3E244" w14:textId="77777777" w:rsidR="00A27BBD" w:rsidRDefault="00A27BBD" w:rsidP="00A27BBD">
      <w:pPr>
        <w:numPr>
          <w:ilvl w:val="0"/>
          <w:numId w:val="13"/>
        </w:numPr>
        <w:spacing w:line="276" w:lineRule="auto"/>
        <w:rPr>
          <w:ins w:id="612" w:author="ERCOT" w:date="2026-02-13T11:07:00Z" w16du:dateUtc="2026-02-13T17:07:00Z"/>
        </w:rPr>
      </w:pPr>
      <w:ins w:id="613" w:author="ERCOT" w:date="2026-02-13T11:07:00Z" w16du:dateUtc="2026-02-13T17:07:00Z">
        <w:r>
          <w:t xml:space="preserve">A QSE for a Generation Resource with </w:t>
        </w:r>
        <w:r w:rsidRPr="00251DD7">
          <w:t>power augmentation capacity</w:t>
        </w:r>
        <w:r>
          <w:t xml:space="preserve"> may continue to keep the ducts fired upon recall of Non-Spin deployment or restore the power augmentation capacity. </w:t>
        </w:r>
      </w:ins>
    </w:p>
    <w:p w14:paraId="6FA90B92" w14:textId="137222AF" w:rsidR="0057076A" w:rsidDel="007B34A0" w:rsidRDefault="0057076A" w:rsidP="0057076A">
      <w:pPr>
        <w:numPr>
          <w:ilvl w:val="0"/>
          <w:numId w:val="13"/>
        </w:numPr>
        <w:spacing w:line="276" w:lineRule="auto"/>
        <w:rPr>
          <w:del w:id="614" w:author="ERCOT" w:date="2026-01-15T15:06:00Z" w16du:dateUtc="2026-01-15T21:06:00Z"/>
        </w:rPr>
      </w:pPr>
      <w:del w:id="615" w:author="ERCOT" w:date="2026-01-15T15:06:00Z" w16du:dateUtc="2026-01-15T21:06:00Z">
        <w:r w:rsidRPr="0071022C" w:rsidDel="007B34A0">
          <w:delText xml:space="preserve">A QSE with a Generation Resource (with an Energy Offer Curve) that will stay On-Line </w:delText>
        </w:r>
        <w:r w:rsidDel="007B34A0">
          <w:delText xml:space="preserve">may set the value of the Non-Spin Ancillary Service Schedule equal to the MW amount of Non-Spin that will be provided via power augmentation; otherwise, the QSE will ensure that the value of </w:delText>
        </w:r>
        <w:r w:rsidRPr="00971511" w:rsidDel="007B34A0">
          <w:delText xml:space="preserve">the Non-Spin </w:delText>
        </w:r>
        <w:r w:rsidDel="007B34A0">
          <w:delText>Ancillary Service</w:delText>
        </w:r>
        <w:r w:rsidRPr="00971511" w:rsidDel="007B34A0">
          <w:delText xml:space="preserve"> Schedule for that </w:delText>
        </w:r>
        <w:r w:rsidDel="007B34A0">
          <w:delText xml:space="preserve">Resource is set to </w:delText>
        </w:r>
        <w:r w:rsidRPr="0071022C" w:rsidDel="007B34A0">
          <w:delText>0 MW</w:delText>
        </w:r>
        <w:r w:rsidRPr="00971511" w:rsidDel="007B34A0">
          <w:delText>.</w:delText>
        </w:r>
      </w:del>
    </w:p>
    <w:p w14:paraId="432DCF62" w14:textId="5525CAB0" w:rsidR="0057076A" w:rsidRPr="008175D6" w:rsidDel="007B34A0" w:rsidRDefault="0057076A" w:rsidP="0057076A">
      <w:pPr>
        <w:numPr>
          <w:ilvl w:val="0"/>
          <w:numId w:val="13"/>
        </w:numPr>
        <w:spacing w:line="276" w:lineRule="auto"/>
        <w:rPr>
          <w:del w:id="616" w:author="ERCOT" w:date="2026-01-15T15:06:00Z" w16du:dateUtc="2026-01-15T21:06:00Z"/>
        </w:rPr>
      </w:pPr>
      <w:del w:id="617" w:author="ERCOT" w:date="2026-01-15T15:06:00Z" w16du:dateUtc="2026-01-15T21:06:00Z">
        <w:r w:rsidRPr="008175D6" w:rsidDel="007B34A0">
          <w:lastRenderedPageBreak/>
          <w:delText xml:space="preserve">A QSE with a DSR Generation Resource (with an Output Schedule) that will stay On-Line will back out the Non-Spin addition that was made to the Output Schedule.  This can be incrementally deleted depending on the size of the deployment and Normal Ramp Rate. </w:delText>
        </w:r>
        <w:r w:rsidDel="007B34A0">
          <w:delText xml:space="preserve"> </w:delText>
        </w:r>
        <w:r w:rsidRPr="008175D6" w:rsidDel="007B34A0">
          <w:delText>For non-DSR Generation Resources, SCED will use the QSE</w:delText>
        </w:r>
        <w:r w:rsidDel="007B34A0">
          <w:delText>-</w:delText>
        </w:r>
        <w:r w:rsidRPr="008175D6" w:rsidDel="007B34A0">
          <w:delText xml:space="preserve">submitted non-DSR Output Schedule once the Non-Spin </w:delText>
        </w:r>
        <w:r w:rsidDel="007B34A0">
          <w:delText>has been recalled.</w:delText>
        </w:r>
      </w:del>
    </w:p>
    <w:p w14:paraId="4F79B971" w14:textId="6D7E287D" w:rsidR="0057076A" w:rsidDel="007B34A0" w:rsidRDefault="0057076A" w:rsidP="0057076A">
      <w:pPr>
        <w:numPr>
          <w:ilvl w:val="0"/>
          <w:numId w:val="13"/>
        </w:numPr>
        <w:spacing w:line="276" w:lineRule="auto"/>
        <w:rPr>
          <w:del w:id="618" w:author="ERCOT" w:date="2026-01-15T15:06:00Z" w16du:dateUtc="2026-01-15T21:06:00Z"/>
        </w:rPr>
      </w:pPr>
      <w:del w:id="619" w:author="ERCOT" w:date="2026-01-15T15:06:00Z" w16du:dateUtc="2026-01-15T21:06:00Z">
        <w:r w:rsidRPr="00443B32" w:rsidDel="007B34A0">
          <w:delText xml:space="preserve">A QSE with a Load Resource </w:delText>
        </w:r>
        <w:r w:rsidDel="007B34A0">
          <w:delText xml:space="preserve">that is not a CLR </w:delText>
        </w:r>
        <w:r w:rsidRPr="00443B32" w:rsidDel="007B34A0">
          <w:delText xml:space="preserve">that has provided Non-Spin will ensure that the Load energy and Non-Spin capability is restored within three hours </w:delText>
        </w:r>
        <w:r w:rsidDel="007B34A0">
          <w:delText>of the recall instruction</w:delText>
        </w:r>
        <w:r w:rsidRPr="00443B32" w:rsidDel="007B34A0">
          <w:delText xml:space="preserve"> of the Non-Spin deployment</w:delText>
        </w:r>
        <w:r w:rsidDel="007B34A0">
          <w:delText xml:space="preserve"> issued by ERCOT</w:delText>
        </w:r>
        <w:r w:rsidRPr="00443B32" w:rsidDel="007B34A0">
          <w:delText xml:space="preserve">.  If </w:delText>
        </w:r>
        <w:r w:rsidDel="007B34A0">
          <w:delText>the QSE cannot restore within three hours of the ERCOT recall instruction of the Non-Spin deployment</w:delText>
        </w:r>
        <w:r w:rsidRPr="00443B32" w:rsidDel="007B34A0">
          <w:delText xml:space="preserve">, the Non-Spin </w:delText>
        </w:r>
        <w:r w:rsidDel="007B34A0">
          <w:delText>obligation</w:delText>
        </w:r>
        <w:r w:rsidRPr="00443B32" w:rsidDel="007B34A0">
          <w:delText xml:space="preserve"> must be replaced by the QSE </w:delText>
        </w:r>
        <w:r w:rsidDel="007B34A0">
          <w:delText>from</w:delText>
        </w:r>
        <w:r w:rsidRPr="00443B32" w:rsidDel="007B34A0">
          <w:delText xml:space="preserve"> other </w:delText>
        </w:r>
        <w:r w:rsidDel="007B34A0">
          <w:delText>Non-Spin qualified</w:delText>
        </w:r>
        <w:r w:rsidRPr="00443B32" w:rsidDel="007B34A0">
          <w:delText xml:space="preserve"> Resources capable of providing the service.</w:delText>
        </w:r>
      </w:del>
    </w:p>
    <w:p w14:paraId="0BCC11E6" w14:textId="148990E8" w:rsidR="0057076A" w:rsidDel="007B34A0" w:rsidRDefault="0057076A" w:rsidP="0057076A">
      <w:pPr>
        <w:numPr>
          <w:ilvl w:val="0"/>
          <w:numId w:val="13"/>
        </w:numPr>
        <w:spacing w:after="120" w:line="276" w:lineRule="auto"/>
        <w:rPr>
          <w:del w:id="620" w:author="ERCOT" w:date="2026-01-15T15:06:00Z" w16du:dateUtc="2026-01-15T21:06:00Z"/>
        </w:rPr>
      </w:pPr>
      <w:del w:id="621" w:author="ERCOT" w:date="2026-01-15T15:06:00Z" w16du:dateUtc="2026-01-15T21:06:00Z">
        <w:r w:rsidRPr="00443B32" w:rsidDel="007B34A0">
          <w:delText xml:space="preserve">The QSE will ensure that the Non-Spin Ancillary Service Schedule telemetry for </w:delText>
        </w:r>
        <w:r w:rsidDel="007B34A0">
          <w:delText>a</w:delText>
        </w:r>
        <w:r w:rsidRPr="00443B32" w:rsidDel="007B34A0">
          <w:delText xml:space="preserve"> Load Resource</w:delText>
        </w:r>
        <w:r w:rsidDel="007B34A0">
          <w:delText xml:space="preserve"> that is not a CLR continuously and accurately represents the amount of Load Resource that has been restored following a recall instruction and is available for subsequent deployment</w:delText>
        </w:r>
        <w:r w:rsidRPr="00443B32" w:rsidDel="007B34A0">
          <w:delText>.</w:delText>
        </w:r>
      </w:del>
    </w:p>
    <w:p w14:paraId="2ED762F9" w14:textId="77777777" w:rsidR="0057076A" w:rsidRDefault="0057076A" w:rsidP="0038783E">
      <w:pPr>
        <w:pStyle w:val="ListParagraph"/>
        <w:numPr>
          <w:ilvl w:val="0"/>
          <w:numId w:val="16"/>
        </w:numPr>
        <w:spacing w:line="276" w:lineRule="auto"/>
      </w:pPr>
      <w:r>
        <w:t xml:space="preserve">If Non-Spin has been deployed in the Houston area to help manage the N_H Voltage Stability Limit, the deployments will be recalled once reliability margins have been restored to a manageable level. </w:t>
      </w:r>
    </w:p>
    <w:p w14:paraId="17FCA9B3" w14:textId="6B60AE74" w:rsidR="0057076A" w:rsidRPr="00F130DC" w:rsidRDefault="00A06781" w:rsidP="0057076A">
      <w:pPr>
        <w:pStyle w:val="Heading2"/>
        <w:numPr>
          <w:ilvl w:val="0"/>
          <w:numId w:val="0"/>
        </w:numPr>
      </w:pPr>
      <w:bookmarkStart w:id="622" w:name="_Toc221870116"/>
      <w:bookmarkStart w:id="623" w:name="_Toc221884537"/>
      <w:ins w:id="624" w:author="ERCOT" w:date="2026-02-13T11:08:00Z" w16du:dateUtc="2026-02-13T17:08:00Z">
        <w:r>
          <w:t>5</w:t>
        </w:r>
      </w:ins>
      <w:del w:id="625" w:author="ERCOT" w:date="2026-02-13T11:08:00Z" w16du:dateUtc="2026-02-13T17:08:00Z">
        <w:r w:rsidR="0057076A" w:rsidDel="00A06781">
          <w:delText>4</w:delText>
        </w:r>
      </w:del>
      <w:r w:rsidR="0057076A">
        <w:t>.</w:t>
      </w:r>
      <w:r w:rsidR="0057076A">
        <w:tab/>
      </w:r>
      <w:del w:id="626" w:author="ERCOT" w:date="2026-02-13T11:08:00Z" w16du:dateUtc="2026-02-13T17:08:00Z">
        <w:r w:rsidR="0057076A" w:rsidRPr="00F130DC" w:rsidDel="00A06781">
          <w:delText xml:space="preserve">Non-Spinning Reserve Service Deployment and Recall Procedure </w:delText>
        </w:r>
      </w:del>
      <w:r w:rsidR="0057076A" w:rsidRPr="00F130DC">
        <w:t>Revision Process</w:t>
      </w:r>
      <w:bookmarkEnd w:id="622"/>
      <w:bookmarkEnd w:id="623"/>
    </w:p>
    <w:p w14:paraId="5306F731" w14:textId="77777777" w:rsidR="0057076A" w:rsidRPr="00E5530E" w:rsidRDefault="0057076A" w:rsidP="0057076A">
      <w:r w:rsidRPr="002B1221">
        <w:t xml:space="preserve">Revisions to the Non-Spinning Reserve Deployment and Recall Procedure shall be made according to the approval process as prescribed in </w:t>
      </w:r>
      <w:r w:rsidRPr="00251DD7">
        <w:t xml:space="preserve">Protocol Section 6.5.7.6.2.3, </w:t>
      </w:r>
      <w:r w:rsidRPr="00251DD7">
        <w:rPr>
          <w:bCs/>
        </w:rPr>
        <w:t>Non-Spinning Reserve Service Deployment.</w:t>
      </w:r>
      <w:r>
        <w:rPr>
          <w:bCs/>
        </w:rPr>
        <w:t xml:space="preserve"> </w:t>
      </w:r>
    </w:p>
    <w:p w14:paraId="43B6C8AF" w14:textId="5EB7F0A6" w:rsidR="00D47783" w:rsidRPr="0026275F" w:rsidRDefault="00D47783" w:rsidP="00CE56EF">
      <w:pPr>
        <w:spacing w:before="120" w:after="120"/>
        <w:rPr>
          <w:rFonts w:ascii="Arial" w:hAnsi="Arial" w:cs="Arial"/>
          <w:b/>
          <w:sz w:val="20"/>
          <w:szCs w:val="20"/>
        </w:rPr>
      </w:pPr>
    </w:p>
    <w:sectPr w:rsidR="00D47783" w:rsidRPr="0026275F">
      <w:headerReference w:type="default" r:id="rId15"/>
      <w:footerReference w:type="even" r:id="rId16"/>
      <w:footerReference w:type="default" r:id="rId17"/>
      <w:footerReference w:type="first" r:id="rId1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08BE5" w14:textId="77777777" w:rsidR="001651EF" w:rsidRDefault="001651EF">
      <w:r>
        <w:separator/>
      </w:r>
    </w:p>
  </w:endnote>
  <w:endnote w:type="continuationSeparator" w:id="0">
    <w:p w14:paraId="32AA7192" w14:textId="77777777" w:rsidR="001651EF" w:rsidRDefault="00165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26FC5" w14:textId="29940041" w:rsidR="005F200D" w:rsidRPr="00CE56EF" w:rsidRDefault="00E13405" w:rsidP="005F200D">
    <w:pPr>
      <w:pStyle w:val="Footer"/>
      <w:tabs>
        <w:tab w:val="clear" w:pos="4320"/>
        <w:tab w:val="clear" w:pos="8640"/>
        <w:tab w:val="right" w:pos="9360"/>
      </w:tabs>
      <w:rPr>
        <w:rFonts w:ascii="Arial" w:hAnsi="Arial" w:cs="Arial"/>
        <w:sz w:val="18"/>
        <w:szCs w:val="18"/>
      </w:rPr>
    </w:pPr>
    <w:r>
      <w:rPr>
        <w:rFonts w:ascii="Arial" w:hAnsi="Arial" w:cs="Arial"/>
        <w:sz w:val="18"/>
        <w:szCs w:val="18"/>
      </w:rPr>
      <w:t>055</w:t>
    </w:r>
    <w:r w:rsidRPr="00CE56EF">
      <w:rPr>
        <w:rFonts w:ascii="Arial" w:hAnsi="Arial" w:cs="Arial"/>
        <w:sz w:val="18"/>
        <w:szCs w:val="18"/>
      </w:rPr>
      <w:t>OBDRR-</w:t>
    </w:r>
    <w:r w:rsidR="005A425A">
      <w:rPr>
        <w:rFonts w:ascii="Arial" w:hAnsi="Arial" w:cs="Arial"/>
        <w:sz w:val="18"/>
        <w:szCs w:val="18"/>
      </w:rPr>
      <w:t>05</w:t>
    </w:r>
    <w:r>
      <w:rPr>
        <w:rFonts w:ascii="Arial" w:hAnsi="Arial" w:cs="Arial"/>
        <w:sz w:val="18"/>
        <w:szCs w:val="18"/>
      </w:rPr>
      <w:t xml:space="preserve"> ERCOT Comments</w:t>
    </w:r>
    <w:r w:rsidRPr="00CE56EF">
      <w:rPr>
        <w:rFonts w:ascii="Arial" w:hAnsi="Arial" w:cs="Arial"/>
        <w:sz w:val="18"/>
        <w:szCs w:val="18"/>
      </w:rPr>
      <w:t xml:space="preserve"> 0</w:t>
    </w:r>
    <w:r>
      <w:rPr>
        <w:rFonts w:ascii="Arial" w:hAnsi="Arial" w:cs="Arial"/>
        <w:sz w:val="18"/>
        <w:szCs w:val="18"/>
      </w:rPr>
      <w:t>311</w:t>
    </w:r>
    <w:r w:rsidRPr="00CE56EF">
      <w:rPr>
        <w:rFonts w:ascii="Arial" w:hAnsi="Arial" w:cs="Arial"/>
        <w:sz w:val="18"/>
        <w:szCs w:val="18"/>
      </w:rPr>
      <w:t>26</w:t>
    </w:r>
    <w:r w:rsidR="005F200D" w:rsidRPr="00CE56EF">
      <w:rPr>
        <w:rFonts w:ascii="Arial" w:hAnsi="Arial" w:cs="Arial"/>
        <w:sz w:val="18"/>
        <w:szCs w:val="18"/>
      </w:rPr>
      <w:tab/>
    </w:r>
  </w:p>
  <w:p w14:paraId="6006A1B2" w14:textId="77777777" w:rsidR="005F200D" w:rsidRPr="00CE56EF" w:rsidRDefault="005F200D" w:rsidP="005F200D">
    <w:pPr>
      <w:pStyle w:val="Footer"/>
      <w:tabs>
        <w:tab w:val="clear" w:pos="4320"/>
        <w:tab w:val="clear" w:pos="8640"/>
        <w:tab w:val="right" w:pos="9360"/>
      </w:tabs>
      <w:rPr>
        <w:rFonts w:ascii="Arial" w:hAnsi="Arial" w:cs="Arial"/>
        <w:sz w:val="18"/>
        <w:szCs w:val="18"/>
      </w:rPr>
    </w:pPr>
    <w:r w:rsidRPr="00CE56EF">
      <w:rPr>
        <w:rFonts w:ascii="Arial" w:hAnsi="Arial" w:cs="Arial"/>
        <w:sz w:val="18"/>
        <w:szCs w:val="18"/>
      </w:rPr>
      <w:t>PUBLIC</w:t>
    </w:r>
    <w:r w:rsidRPr="00351DAC">
      <w:rPr>
        <w:rFonts w:ascii="Arial" w:hAnsi="Arial" w:cs="Arial"/>
        <w:sz w:val="18"/>
        <w:szCs w:val="18"/>
      </w:rPr>
      <w:t xml:space="preserve"> </w:t>
    </w:r>
    <w:r>
      <w:rPr>
        <w:rFonts w:ascii="Arial" w:hAnsi="Arial" w:cs="Arial"/>
        <w:sz w:val="18"/>
        <w:szCs w:val="18"/>
      </w:rPr>
      <w:tab/>
    </w:r>
    <w:r w:rsidRPr="00CE56EF">
      <w:rPr>
        <w:rFonts w:ascii="Arial" w:hAnsi="Arial" w:cs="Arial"/>
        <w:sz w:val="18"/>
        <w:szCs w:val="18"/>
      </w:rPr>
      <w:t xml:space="preserve">Page </w:t>
    </w:r>
    <w:r w:rsidRPr="00CE56EF">
      <w:rPr>
        <w:rFonts w:ascii="Arial" w:hAnsi="Arial" w:cs="Arial"/>
        <w:sz w:val="18"/>
        <w:szCs w:val="18"/>
      </w:rPr>
      <w:fldChar w:fldCharType="begin"/>
    </w:r>
    <w:r w:rsidRPr="00CE56EF">
      <w:rPr>
        <w:rFonts w:ascii="Arial" w:hAnsi="Arial" w:cs="Arial"/>
        <w:sz w:val="18"/>
        <w:szCs w:val="18"/>
      </w:rPr>
      <w:instrText xml:space="preserve"> PAGE </w:instrText>
    </w:r>
    <w:r w:rsidRPr="00CE56EF">
      <w:rPr>
        <w:rFonts w:ascii="Arial" w:hAnsi="Arial" w:cs="Arial"/>
        <w:sz w:val="18"/>
        <w:szCs w:val="18"/>
      </w:rPr>
      <w:fldChar w:fldCharType="separate"/>
    </w:r>
    <w:r>
      <w:rPr>
        <w:rFonts w:ascii="Arial" w:hAnsi="Arial" w:cs="Arial"/>
        <w:sz w:val="18"/>
        <w:szCs w:val="18"/>
      </w:rPr>
      <w:t>7</w:t>
    </w:r>
    <w:r w:rsidRPr="00CE56EF">
      <w:rPr>
        <w:rFonts w:ascii="Arial" w:hAnsi="Arial" w:cs="Arial"/>
        <w:sz w:val="18"/>
        <w:szCs w:val="18"/>
      </w:rPr>
      <w:fldChar w:fldCharType="end"/>
    </w:r>
    <w:r w:rsidRPr="00CE56EF">
      <w:rPr>
        <w:rFonts w:ascii="Arial" w:hAnsi="Arial" w:cs="Arial"/>
        <w:sz w:val="18"/>
        <w:szCs w:val="18"/>
      </w:rPr>
      <w:t xml:space="preserve"> of </w:t>
    </w:r>
    <w:r w:rsidRPr="00CE56EF">
      <w:rPr>
        <w:rFonts w:ascii="Arial" w:hAnsi="Arial" w:cs="Arial"/>
        <w:sz w:val="18"/>
        <w:szCs w:val="18"/>
      </w:rPr>
      <w:fldChar w:fldCharType="begin"/>
    </w:r>
    <w:r w:rsidRPr="00CE56EF">
      <w:rPr>
        <w:rFonts w:ascii="Arial" w:hAnsi="Arial" w:cs="Arial"/>
        <w:sz w:val="18"/>
        <w:szCs w:val="18"/>
      </w:rPr>
      <w:instrText xml:space="preserve"> NUMPAGES </w:instrText>
    </w:r>
    <w:r w:rsidRPr="00CE56EF">
      <w:rPr>
        <w:rFonts w:ascii="Arial" w:hAnsi="Arial" w:cs="Arial"/>
        <w:sz w:val="18"/>
        <w:szCs w:val="18"/>
      </w:rPr>
      <w:fldChar w:fldCharType="separate"/>
    </w:r>
    <w:r>
      <w:rPr>
        <w:rFonts w:ascii="Arial" w:hAnsi="Arial" w:cs="Arial"/>
        <w:sz w:val="18"/>
        <w:szCs w:val="18"/>
      </w:rPr>
      <w:t>13</w:t>
    </w:r>
    <w:r w:rsidRPr="00CE56EF">
      <w:rPr>
        <w:rFonts w:ascii="Arial" w:hAnsi="Arial" w:cs="Arial"/>
        <w:sz w:val="18"/>
        <w:szCs w:val="18"/>
      </w:rPr>
      <w:fldChar w:fldCharType="end"/>
    </w:r>
  </w:p>
  <w:p w14:paraId="64CF6E5D" w14:textId="77777777" w:rsidR="00DD0E86" w:rsidRDefault="00DD0E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F8886" w14:textId="77777777" w:rsidR="003A4138" w:rsidRPr="00412DCA" w:rsidRDefault="003A4138">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Pr>
        <w:rFonts w:ascii="Arial" w:hAnsi="Arial" w:cs="Arial"/>
        <w:noProof/>
        <w:sz w:val="18"/>
      </w:rPr>
      <w:t>3</w:t>
    </w:r>
    <w:r w:rsidRPr="00412DCA">
      <w:rPr>
        <w:rFonts w:ascii="Arial" w:hAnsi="Arial" w:cs="Arial"/>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15705" w14:textId="232A2FDF" w:rsidR="003A4138" w:rsidRPr="00CE56EF" w:rsidRDefault="00215E72">
    <w:pPr>
      <w:pStyle w:val="Footer"/>
      <w:tabs>
        <w:tab w:val="clear" w:pos="4320"/>
        <w:tab w:val="clear" w:pos="8640"/>
        <w:tab w:val="right" w:pos="9360"/>
      </w:tabs>
      <w:rPr>
        <w:rFonts w:ascii="Arial" w:hAnsi="Arial" w:cs="Arial"/>
        <w:sz w:val="18"/>
        <w:szCs w:val="18"/>
      </w:rPr>
    </w:pPr>
    <w:r>
      <w:rPr>
        <w:rFonts w:ascii="Arial" w:hAnsi="Arial" w:cs="Arial"/>
        <w:sz w:val="18"/>
        <w:szCs w:val="18"/>
      </w:rPr>
      <w:t>055</w:t>
    </w:r>
    <w:r w:rsidR="00351DAC" w:rsidRPr="00CE56EF">
      <w:rPr>
        <w:rFonts w:ascii="Arial" w:hAnsi="Arial" w:cs="Arial"/>
        <w:sz w:val="18"/>
        <w:szCs w:val="18"/>
      </w:rPr>
      <w:t>OBDRR-</w:t>
    </w:r>
    <w:r w:rsidR="005A425A">
      <w:rPr>
        <w:rFonts w:ascii="Arial" w:hAnsi="Arial" w:cs="Arial"/>
        <w:sz w:val="18"/>
        <w:szCs w:val="18"/>
      </w:rPr>
      <w:t>05</w:t>
    </w:r>
    <w:r w:rsidR="00E13405">
      <w:rPr>
        <w:rFonts w:ascii="Arial" w:hAnsi="Arial" w:cs="Arial"/>
        <w:sz w:val="18"/>
        <w:szCs w:val="18"/>
      </w:rPr>
      <w:t xml:space="preserve"> ERCOT Comments</w:t>
    </w:r>
    <w:r w:rsidR="00351DAC" w:rsidRPr="00CE56EF">
      <w:rPr>
        <w:rFonts w:ascii="Arial" w:hAnsi="Arial" w:cs="Arial"/>
        <w:sz w:val="18"/>
        <w:szCs w:val="18"/>
      </w:rPr>
      <w:t xml:space="preserve"> 0</w:t>
    </w:r>
    <w:r w:rsidR="00E13405">
      <w:rPr>
        <w:rFonts w:ascii="Arial" w:hAnsi="Arial" w:cs="Arial"/>
        <w:sz w:val="18"/>
        <w:szCs w:val="18"/>
      </w:rPr>
      <w:t>311</w:t>
    </w:r>
    <w:r w:rsidR="00351DAC" w:rsidRPr="00CE56EF">
      <w:rPr>
        <w:rFonts w:ascii="Arial" w:hAnsi="Arial" w:cs="Arial"/>
        <w:sz w:val="18"/>
        <w:szCs w:val="18"/>
      </w:rPr>
      <w:t>26</w:t>
    </w:r>
    <w:r w:rsidR="003A4138" w:rsidRPr="00CE56EF">
      <w:rPr>
        <w:rFonts w:ascii="Arial" w:hAnsi="Arial" w:cs="Arial"/>
        <w:sz w:val="18"/>
        <w:szCs w:val="18"/>
      </w:rPr>
      <w:tab/>
    </w:r>
  </w:p>
  <w:p w14:paraId="03644285" w14:textId="0D026D3F" w:rsidR="003A4138" w:rsidRPr="00CE56EF" w:rsidRDefault="003A4138">
    <w:pPr>
      <w:pStyle w:val="Footer"/>
      <w:tabs>
        <w:tab w:val="clear" w:pos="4320"/>
        <w:tab w:val="clear" w:pos="8640"/>
        <w:tab w:val="right" w:pos="9360"/>
      </w:tabs>
      <w:rPr>
        <w:rFonts w:ascii="Arial" w:hAnsi="Arial" w:cs="Arial"/>
        <w:sz w:val="18"/>
        <w:szCs w:val="18"/>
      </w:rPr>
    </w:pPr>
    <w:r w:rsidRPr="00CE56EF">
      <w:rPr>
        <w:rFonts w:ascii="Arial" w:hAnsi="Arial" w:cs="Arial"/>
        <w:sz w:val="18"/>
        <w:szCs w:val="18"/>
      </w:rPr>
      <w:t>PUBLIC</w:t>
    </w:r>
    <w:r w:rsidR="00351DAC" w:rsidRPr="00351DAC">
      <w:rPr>
        <w:rFonts w:ascii="Arial" w:hAnsi="Arial" w:cs="Arial"/>
        <w:sz w:val="18"/>
        <w:szCs w:val="18"/>
      </w:rPr>
      <w:t xml:space="preserve"> </w:t>
    </w:r>
    <w:r w:rsidR="00351DAC">
      <w:rPr>
        <w:rFonts w:ascii="Arial" w:hAnsi="Arial" w:cs="Arial"/>
        <w:sz w:val="18"/>
        <w:szCs w:val="18"/>
      </w:rPr>
      <w:tab/>
    </w:r>
    <w:r w:rsidR="00351DAC" w:rsidRPr="00CE56EF">
      <w:rPr>
        <w:rFonts w:ascii="Arial" w:hAnsi="Arial" w:cs="Arial"/>
        <w:sz w:val="18"/>
        <w:szCs w:val="18"/>
      </w:rPr>
      <w:t xml:space="preserve">Page </w:t>
    </w:r>
    <w:r w:rsidR="00351DAC" w:rsidRPr="00CE56EF">
      <w:rPr>
        <w:rFonts w:ascii="Arial" w:hAnsi="Arial" w:cs="Arial"/>
        <w:sz w:val="18"/>
        <w:szCs w:val="18"/>
      </w:rPr>
      <w:fldChar w:fldCharType="begin"/>
    </w:r>
    <w:r w:rsidR="00351DAC" w:rsidRPr="00CE56EF">
      <w:rPr>
        <w:rFonts w:ascii="Arial" w:hAnsi="Arial" w:cs="Arial"/>
        <w:sz w:val="18"/>
        <w:szCs w:val="18"/>
      </w:rPr>
      <w:instrText xml:space="preserve"> PAGE </w:instrText>
    </w:r>
    <w:r w:rsidR="00351DAC" w:rsidRPr="00CE56EF">
      <w:rPr>
        <w:rFonts w:ascii="Arial" w:hAnsi="Arial" w:cs="Arial"/>
        <w:sz w:val="18"/>
        <w:szCs w:val="18"/>
      </w:rPr>
      <w:fldChar w:fldCharType="separate"/>
    </w:r>
    <w:r w:rsidR="00351DAC">
      <w:rPr>
        <w:rFonts w:ascii="Arial" w:hAnsi="Arial" w:cs="Arial"/>
        <w:sz w:val="18"/>
        <w:szCs w:val="18"/>
      </w:rPr>
      <w:t>8</w:t>
    </w:r>
    <w:r w:rsidR="00351DAC" w:rsidRPr="00CE56EF">
      <w:rPr>
        <w:rFonts w:ascii="Arial" w:hAnsi="Arial" w:cs="Arial"/>
        <w:sz w:val="18"/>
        <w:szCs w:val="18"/>
      </w:rPr>
      <w:fldChar w:fldCharType="end"/>
    </w:r>
    <w:r w:rsidR="00351DAC" w:rsidRPr="00CE56EF">
      <w:rPr>
        <w:rFonts w:ascii="Arial" w:hAnsi="Arial" w:cs="Arial"/>
        <w:sz w:val="18"/>
        <w:szCs w:val="18"/>
      </w:rPr>
      <w:t xml:space="preserve"> of </w:t>
    </w:r>
    <w:r w:rsidR="00351DAC" w:rsidRPr="00CE56EF">
      <w:rPr>
        <w:rFonts w:ascii="Arial" w:hAnsi="Arial" w:cs="Arial"/>
        <w:sz w:val="18"/>
        <w:szCs w:val="18"/>
      </w:rPr>
      <w:fldChar w:fldCharType="begin"/>
    </w:r>
    <w:r w:rsidR="00351DAC" w:rsidRPr="00CE56EF">
      <w:rPr>
        <w:rFonts w:ascii="Arial" w:hAnsi="Arial" w:cs="Arial"/>
        <w:sz w:val="18"/>
        <w:szCs w:val="18"/>
      </w:rPr>
      <w:instrText xml:space="preserve"> NUMPAGES </w:instrText>
    </w:r>
    <w:r w:rsidR="00351DAC" w:rsidRPr="00CE56EF">
      <w:rPr>
        <w:rFonts w:ascii="Arial" w:hAnsi="Arial" w:cs="Arial"/>
        <w:sz w:val="18"/>
        <w:szCs w:val="18"/>
      </w:rPr>
      <w:fldChar w:fldCharType="separate"/>
    </w:r>
    <w:r w:rsidR="00351DAC">
      <w:rPr>
        <w:rFonts w:ascii="Arial" w:hAnsi="Arial" w:cs="Arial"/>
        <w:sz w:val="18"/>
        <w:szCs w:val="18"/>
      </w:rPr>
      <w:t>14</w:t>
    </w:r>
    <w:r w:rsidR="00351DAC" w:rsidRPr="00CE56EF">
      <w:rPr>
        <w:rFonts w:ascii="Arial" w:hAnsi="Arial" w:cs="Arial"/>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C728E" w14:textId="77777777" w:rsidR="003A4138" w:rsidRPr="00412DCA" w:rsidRDefault="003A4138">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Pr>
        <w:rFonts w:ascii="Arial" w:hAnsi="Arial" w:cs="Arial"/>
        <w:noProof/>
        <w:sz w:val="18"/>
      </w:rPr>
      <w:t>3</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33D7E" w14:textId="77777777" w:rsidR="001651EF" w:rsidRDefault="001651EF">
      <w:r>
        <w:separator/>
      </w:r>
    </w:p>
  </w:footnote>
  <w:footnote w:type="continuationSeparator" w:id="0">
    <w:p w14:paraId="4E9ED3B1" w14:textId="77777777" w:rsidR="001651EF" w:rsidRDefault="001651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77AEA" w14:textId="3295935C" w:rsidR="00DD0E86" w:rsidRDefault="00E13405" w:rsidP="00E13405">
    <w:pPr>
      <w:pStyle w:val="Header"/>
      <w:jc w:val="center"/>
    </w:pPr>
    <w:r>
      <w:rPr>
        <w:sz w:val="32"/>
      </w:rPr>
      <w:t>OBDRR Comments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BADFD" w14:textId="77777777" w:rsidR="0057076A" w:rsidRDefault="005707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F84E8" w14:textId="77777777" w:rsidR="0057076A" w:rsidRDefault="0057076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1EF5F" w14:textId="201FBCDA" w:rsidR="003A4138" w:rsidRDefault="00E13405" w:rsidP="00E13405">
    <w:pPr>
      <w:pStyle w:val="Header"/>
      <w:jc w:val="center"/>
      <w:rPr>
        <w:sz w:val="32"/>
      </w:rPr>
    </w:pPr>
    <w:r>
      <w:rPr>
        <w:sz w:val="32"/>
      </w:rPr>
      <w:t>OBDRR Comments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9pt" o:bullet="t">
        <v:imagedata r:id="rId1" o:title="BD14583_"/>
      </v:shape>
    </w:pict>
  </w:numPicBullet>
  <w:abstractNum w:abstractNumId="0"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1" w15:restartNumberingAfterBreak="0">
    <w:nsid w:val="0BC65A7E"/>
    <w:multiLevelType w:val="hybridMultilevel"/>
    <w:tmpl w:val="E5B4EC44"/>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5B1676E"/>
    <w:multiLevelType w:val="hybridMultilevel"/>
    <w:tmpl w:val="667E7C30"/>
    <w:lvl w:ilvl="0" w:tplc="FFFFFFFF">
      <w:start w:val="1"/>
      <w:numFmt w:val="bullet"/>
      <w:pStyle w:val="TableBulletBullet"/>
      <w:lvlText w:val="o"/>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F748AA"/>
    <w:multiLevelType w:val="hybridMultilevel"/>
    <w:tmpl w:val="F020C5B0"/>
    <w:lvl w:ilvl="0" w:tplc="80E41BF2">
      <w:start w:val="1"/>
      <w:numFmt w:val="bullet"/>
      <w:lvlText w:val=""/>
      <w:lvlJc w:val="left"/>
      <w:pPr>
        <w:tabs>
          <w:tab w:val="num" w:pos="1080"/>
        </w:tabs>
        <w:ind w:left="1080" w:hanging="360"/>
      </w:pPr>
      <w:rPr>
        <w:rFonts w:ascii="Symbol" w:hAnsi="Symbol" w:hint="default"/>
      </w:rPr>
    </w:lvl>
    <w:lvl w:ilvl="1" w:tplc="8A4876B8" w:tentative="1">
      <w:start w:val="1"/>
      <w:numFmt w:val="bullet"/>
      <w:lvlText w:val="o"/>
      <w:lvlJc w:val="left"/>
      <w:pPr>
        <w:tabs>
          <w:tab w:val="num" w:pos="1800"/>
        </w:tabs>
        <w:ind w:left="1800" w:hanging="360"/>
      </w:pPr>
      <w:rPr>
        <w:rFonts w:ascii="Courier New" w:hAnsi="Courier New" w:cs="Courier New" w:hint="default"/>
      </w:rPr>
    </w:lvl>
    <w:lvl w:ilvl="2" w:tplc="F380FAA2" w:tentative="1">
      <w:start w:val="1"/>
      <w:numFmt w:val="bullet"/>
      <w:lvlText w:val=""/>
      <w:lvlJc w:val="left"/>
      <w:pPr>
        <w:tabs>
          <w:tab w:val="num" w:pos="2520"/>
        </w:tabs>
        <w:ind w:left="2520" w:hanging="360"/>
      </w:pPr>
      <w:rPr>
        <w:rFonts w:ascii="Wingdings" w:hAnsi="Wingdings" w:hint="default"/>
      </w:rPr>
    </w:lvl>
    <w:lvl w:ilvl="3" w:tplc="D990E86A" w:tentative="1">
      <w:start w:val="1"/>
      <w:numFmt w:val="bullet"/>
      <w:lvlText w:val=""/>
      <w:lvlJc w:val="left"/>
      <w:pPr>
        <w:tabs>
          <w:tab w:val="num" w:pos="3240"/>
        </w:tabs>
        <w:ind w:left="3240" w:hanging="360"/>
      </w:pPr>
      <w:rPr>
        <w:rFonts w:ascii="Symbol" w:hAnsi="Symbol" w:hint="default"/>
      </w:rPr>
    </w:lvl>
    <w:lvl w:ilvl="4" w:tplc="EF72A0E8" w:tentative="1">
      <w:start w:val="1"/>
      <w:numFmt w:val="bullet"/>
      <w:lvlText w:val="o"/>
      <w:lvlJc w:val="left"/>
      <w:pPr>
        <w:tabs>
          <w:tab w:val="num" w:pos="3960"/>
        </w:tabs>
        <w:ind w:left="3960" w:hanging="360"/>
      </w:pPr>
      <w:rPr>
        <w:rFonts w:ascii="Courier New" w:hAnsi="Courier New" w:cs="Courier New" w:hint="default"/>
      </w:rPr>
    </w:lvl>
    <w:lvl w:ilvl="5" w:tplc="58562CC8" w:tentative="1">
      <w:start w:val="1"/>
      <w:numFmt w:val="bullet"/>
      <w:lvlText w:val=""/>
      <w:lvlJc w:val="left"/>
      <w:pPr>
        <w:tabs>
          <w:tab w:val="num" w:pos="4680"/>
        </w:tabs>
        <w:ind w:left="4680" w:hanging="360"/>
      </w:pPr>
      <w:rPr>
        <w:rFonts w:ascii="Wingdings" w:hAnsi="Wingdings" w:hint="default"/>
      </w:rPr>
    </w:lvl>
    <w:lvl w:ilvl="6" w:tplc="45D2E0A4" w:tentative="1">
      <w:start w:val="1"/>
      <w:numFmt w:val="bullet"/>
      <w:lvlText w:val=""/>
      <w:lvlJc w:val="left"/>
      <w:pPr>
        <w:tabs>
          <w:tab w:val="num" w:pos="5400"/>
        </w:tabs>
        <w:ind w:left="5400" w:hanging="360"/>
      </w:pPr>
      <w:rPr>
        <w:rFonts w:ascii="Symbol" w:hAnsi="Symbol" w:hint="default"/>
      </w:rPr>
    </w:lvl>
    <w:lvl w:ilvl="7" w:tplc="8AE059E2" w:tentative="1">
      <w:start w:val="1"/>
      <w:numFmt w:val="bullet"/>
      <w:lvlText w:val="o"/>
      <w:lvlJc w:val="left"/>
      <w:pPr>
        <w:tabs>
          <w:tab w:val="num" w:pos="6120"/>
        </w:tabs>
        <w:ind w:left="6120" w:hanging="360"/>
      </w:pPr>
      <w:rPr>
        <w:rFonts w:ascii="Courier New" w:hAnsi="Courier New" w:cs="Courier New" w:hint="default"/>
      </w:rPr>
    </w:lvl>
    <w:lvl w:ilvl="8" w:tplc="B422F054"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35F81D2D"/>
    <w:multiLevelType w:val="hybridMultilevel"/>
    <w:tmpl w:val="0442A84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495041DA"/>
    <w:multiLevelType w:val="hybridMultilevel"/>
    <w:tmpl w:val="0966D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6E04AD"/>
    <w:multiLevelType w:val="hybridMultilevel"/>
    <w:tmpl w:val="F34AED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67B7303"/>
    <w:multiLevelType w:val="hybridMultilevel"/>
    <w:tmpl w:val="3210E32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59E86688"/>
    <w:multiLevelType w:val="hybridMultilevel"/>
    <w:tmpl w:val="614065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5C642FE8"/>
    <w:multiLevelType w:val="hybridMultilevel"/>
    <w:tmpl w:val="3A066D5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685D15E2"/>
    <w:multiLevelType w:val="hybridMultilevel"/>
    <w:tmpl w:val="FA38B82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
      <w:lvlPicBulletId w:val="0"/>
      <w:lvlJc w:val="left"/>
      <w:pPr>
        <w:tabs>
          <w:tab w:val="num" w:pos="1440"/>
        </w:tabs>
        <w:ind w:left="1440" w:hanging="360"/>
      </w:pPr>
      <w:rPr>
        <w:rFonts w:ascii="Symbol" w:hAnsi="Symbol" w:hint="default"/>
        <w:b/>
        <w:i w:val="0"/>
        <w:color w:val="auto"/>
        <w:sz w:val="20"/>
        <w:szCs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9FC2C7B"/>
    <w:multiLevelType w:val="hybridMultilevel"/>
    <w:tmpl w:val="5172107C"/>
    <w:lvl w:ilvl="0" w:tplc="04090001">
      <w:start w:val="1"/>
      <w:numFmt w:val="bullet"/>
      <w:lvlText w:val=""/>
      <w:lvlJc w:val="left"/>
      <w:pPr>
        <w:tabs>
          <w:tab w:val="num" w:pos="720"/>
        </w:tabs>
        <w:ind w:left="720" w:hanging="360"/>
      </w:pPr>
      <w:rPr>
        <w:rFonts w:ascii="Symbol" w:hAnsi="Symbol" w:hint="default"/>
      </w:rPr>
    </w:lvl>
    <w:lvl w:ilvl="1" w:tplc="F01C284C"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355185959">
    <w:abstractNumId w:val="15"/>
  </w:num>
  <w:num w:numId="2" w16cid:durableId="107239667">
    <w:abstractNumId w:val="0"/>
  </w:num>
  <w:num w:numId="3" w16cid:durableId="1789086735">
    <w:abstractNumId w:val="12"/>
  </w:num>
  <w:num w:numId="4" w16cid:durableId="2021732425">
    <w:abstractNumId w:val="3"/>
  </w:num>
  <w:num w:numId="5" w16cid:durableId="1117677940">
    <w:abstractNumId w:val="2"/>
  </w:num>
  <w:num w:numId="6" w16cid:durableId="2050251956">
    <w:abstractNumId w:val="10"/>
  </w:num>
  <w:num w:numId="7" w16cid:durableId="151257543">
    <w:abstractNumId w:val="13"/>
  </w:num>
  <w:num w:numId="8" w16cid:durableId="2029018130">
    <w:abstractNumId w:val="11"/>
  </w:num>
  <w:num w:numId="9" w16cid:durableId="1312948894">
    <w:abstractNumId w:val="8"/>
  </w:num>
  <w:num w:numId="10" w16cid:durableId="1766266649">
    <w:abstractNumId w:val="1"/>
  </w:num>
  <w:num w:numId="11" w16cid:durableId="1081491982">
    <w:abstractNumId w:val="4"/>
  </w:num>
  <w:num w:numId="12" w16cid:durableId="1233810720">
    <w:abstractNumId w:val="5"/>
  </w:num>
  <w:num w:numId="13" w16cid:durableId="1130780719">
    <w:abstractNumId w:val="14"/>
  </w:num>
  <w:num w:numId="14" w16cid:durableId="664168590">
    <w:abstractNumId w:val="9"/>
  </w:num>
  <w:num w:numId="15" w16cid:durableId="1752118977">
    <w:abstractNumId w:val="7"/>
  </w:num>
  <w:num w:numId="16" w16cid:durableId="1836802663">
    <w:abstractNumId w:val="6"/>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rson w15:author="ERCOT 031126">
    <w15:presenceInfo w15:providerId="None" w15:userId="ERCOT 0311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921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3FCF"/>
    <w:rsid w:val="00022117"/>
    <w:rsid w:val="00033138"/>
    <w:rsid w:val="00036A4D"/>
    <w:rsid w:val="00067FE2"/>
    <w:rsid w:val="00096777"/>
    <w:rsid w:val="000976F4"/>
    <w:rsid w:val="000A2A3D"/>
    <w:rsid w:val="000B5D98"/>
    <w:rsid w:val="000C126A"/>
    <w:rsid w:val="000C7C12"/>
    <w:rsid w:val="000D0B47"/>
    <w:rsid w:val="000D39BC"/>
    <w:rsid w:val="000D6780"/>
    <w:rsid w:val="000F3104"/>
    <w:rsid w:val="001032CD"/>
    <w:rsid w:val="0013685B"/>
    <w:rsid w:val="0014546D"/>
    <w:rsid w:val="00153C96"/>
    <w:rsid w:val="00164C6D"/>
    <w:rsid w:val="001651EF"/>
    <w:rsid w:val="00170A28"/>
    <w:rsid w:val="00177B0B"/>
    <w:rsid w:val="00180819"/>
    <w:rsid w:val="0018197B"/>
    <w:rsid w:val="00187349"/>
    <w:rsid w:val="00190D51"/>
    <w:rsid w:val="00192176"/>
    <w:rsid w:val="0019314C"/>
    <w:rsid w:val="00197280"/>
    <w:rsid w:val="001A2D28"/>
    <w:rsid w:val="001B44C7"/>
    <w:rsid w:val="001D724F"/>
    <w:rsid w:val="001E2AEB"/>
    <w:rsid w:val="00207ECA"/>
    <w:rsid w:val="002109C5"/>
    <w:rsid w:val="0021576D"/>
    <w:rsid w:val="00215E72"/>
    <w:rsid w:val="00223810"/>
    <w:rsid w:val="00240878"/>
    <w:rsid w:val="00240900"/>
    <w:rsid w:val="00251DD7"/>
    <w:rsid w:val="0026275F"/>
    <w:rsid w:val="0026634A"/>
    <w:rsid w:val="002813D5"/>
    <w:rsid w:val="0028570F"/>
    <w:rsid w:val="00291547"/>
    <w:rsid w:val="002A3D03"/>
    <w:rsid w:val="002A7FAF"/>
    <w:rsid w:val="002B763A"/>
    <w:rsid w:val="002C24FB"/>
    <w:rsid w:val="002E54C3"/>
    <w:rsid w:val="002E5905"/>
    <w:rsid w:val="002F6BF5"/>
    <w:rsid w:val="002F76A9"/>
    <w:rsid w:val="003013F2"/>
    <w:rsid w:val="0030694A"/>
    <w:rsid w:val="00317328"/>
    <w:rsid w:val="00321756"/>
    <w:rsid w:val="00324D24"/>
    <w:rsid w:val="003259A8"/>
    <w:rsid w:val="0032677B"/>
    <w:rsid w:val="00327381"/>
    <w:rsid w:val="003372E7"/>
    <w:rsid w:val="00351DAC"/>
    <w:rsid w:val="00361661"/>
    <w:rsid w:val="00365094"/>
    <w:rsid w:val="003708CC"/>
    <w:rsid w:val="0038783E"/>
    <w:rsid w:val="003951AC"/>
    <w:rsid w:val="00396DF7"/>
    <w:rsid w:val="003A1B55"/>
    <w:rsid w:val="003A3D77"/>
    <w:rsid w:val="003A4138"/>
    <w:rsid w:val="003B70DF"/>
    <w:rsid w:val="003E0295"/>
    <w:rsid w:val="003E406D"/>
    <w:rsid w:val="003F123C"/>
    <w:rsid w:val="003F6739"/>
    <w:rsid w:val="00404D85"/>
    <w:rsid w:val="004177C0"/>
    <w:rsid w:val="004325D4"/>
    <w:rsid w:val="00435EC6"/>
    <w:rsid w:val="0044291E"/>
    <w:rsid w:val="004463BA"/>
    <w:rsid w:val="00450F64"/>
    <w:rsid w:val="00451D8D"/>
    <w:rsid w:val="00474489"/>
    <w:rsid w:val="004771DD"/>
    <w:rsid w:val="004822D4"/>
    <w:rsid w:val="00483953"/>
    <w:rsid w:val="004861DE"/>
    <w:rsid w:val="004B3BDE"/>
    <w:rsid w:val="004B54EA"/>
    <w:rsid w:val="004C02C2"/>
    <w:rsid w:val="004C1623"/>
    <w:rsid w:val="004E17C8"/>
    <w:rsid w:val="00505FAC"/>
    <w:rsid w:val="00506455"/>
    <w:rsid w:val="00507846"/>
    <w:rsid w:val="00510FE2"/>
    <w:rsid w:val="00514D17"/>
    <w:rsid w:val="00521FEF"/>
    <w:rsid w:val="00522B1D"/>
    <w:rsid w:val="00534C6C"/>
    <w:rsid w:val="00534D43"/>
    <w:rsid w:val="00540FD7"/>
    <w:rsid w:val="00542D53"/>
    <w:rsid w:val="00544418"/>
    <w:rsid w:val="00545724"/>
    <w:rsid w:val="00552FD5"/>
    <w:rsid w:val="00554783"/>
    <w:rsid w:val="005560E3"/>
    <w:rsid w:val="00567B29"/>
    <w:rsid w:val="0057076A"/>
    <w:rsid w:val="005856FB"/>
    <w:rsid w:val="0059636D"/>
    <w:rsid w:val="005A1BA8"/>
    <w:rsid w:val="005A338D"/>
    <w:rsid w:val="005A425A"/>
    <w:rsid w:val="005A5A96"/>
    <w:rsid w:val="005B615A"/>
    <w:rsid w:val="005C494C"/>
    <w:rsid w:val="005D1FCC"/>
    <w:rsid w:val="005F200D"/>
    <w:rsid w:val="005F25D2"/>
    <w:rsid w:val="006125E2"/>
    <w:rsid w:val="006424E7"/>
    <w:rsid w:val="00643DC3"/>
    <w:rsid w:val="00647BD0"/>
    <w:rsid w:val="00653565"/>
    <w:rsid w:val="006644E8"/>
    <w:rsid w:val="00664CBC"/>
    <w:rsid w:val="006801A7"/>
    <w:rsid w:val="0068751D"/>
    <w:rsid w:val="006924B7"/>
    <w:rsid w:val="00695272"/>
    <w:rsid w:val="006A137E"/>
    <w:rsid w:val="006A2A3A"/>
    <w:rsid w:val="006A4D51"/>
    <w:rsid w:val="006B2607"/>
    <w:rsid w:val="006B2B29"/>
    <w:rsid w:val="006D73FE"/>
    <w:rsid w:val="006E2954"/>
    <w:rsid w:val="006E5826"/>
    <w:rsid w:val="006E6336"/>
    <w:rsid w:val="006E6E27"/>
    <w:rsid w:val="007049DC"/>
    <w:rsid w:val="00712550"/>
    <w:rsid w:val="00712EE6"/>
    <w:rsid w:val="00716F69"/>
    <w:rsid w:val="007240A8"/>
    <w:rsid w:val="00736906"/>
    <w:rsid w:val="00743968"/>
    <w:rsid w:val="00785D21"/>
    <w:rsid w:val="00791CB9"/>
    <w:rsid w:val="007A796E"/>
    <w:rsid w:val="007B34A0"/>
    <w:rsid w:val="007B6B61"/>
    <w:rsid w:val="007E068F"/>
    <w:rsid w:val="007F2CDA"/>
    <w:rsid w:val="008022C4"/>
    <w:rsid w:val="00822D83"/>
    <w:rsid w:val="0083605F"/>
    <w:rsid w:val="00850B31"/>
    <w:rsid w:val="00860B80"/>
    <w:rsid w:val="00861390"/>
    <w:rsid w:val="008616C7"/>
    <w:rsid w:val="00864A00"/>
    <w:rsid w:val="00864E0D"/>
    <w:rsid w:val="00866055"/>
    <w:rsid w:val="00881263"/>
    <w:rsid w:val="008815EC"/>
    <w:rsid w:val="0088179F"/>
    <w:rsid w:val="008849EE"/>
    <w:rsid w:val="008A1D02"/>
    <w:rsid w:val="008A7BE7"/>
    <w:rsid w:val="008C0C51"/>
    <w:rsid w:val="008D685F"/>
    <w:rsid w:val="008E556F"/>
    <w:rsid w:val="00914452"/>
    <w:rsid w:val="0093714B"/>
    <w:rsid w:val="00941DBA"/>
    <w:rsid w:val="00954685"/>
    <w:rsid w:val="009548DE"/>
    <w:rsid w:val="00960ECE"/>
    <w:rsid w:val="00963A51"/>
    <w:rsid w:val="00972102"/>
    <w:rsid w:val="00973ADC"/>
    <w:rsid w:val="00990B83"/>
    <w:rsid w:val="0099133A"/>
    <w:rsid w:val="009A3772"/>
    <w:rsid w:val="009A74E8"/>
    <w:rsid w:val="009C06EE"/>
    <w:rsid w:val="009F7FFB"/>
    <w:rsid w:val="00A05D00"/>
    <w:rsid w:val="00A06781"/>
    <w:rsid w:val="00A14514"/>
    <w:rsid w:val="00A2153E"/>
    <w:rsid w:val="00A27BBD"/>
    <w:rsid w:val="00A30AC6"/>
    <w:rsid w:val="00A33D2E"/>
    <w:rsid w:val="00A343A0"/>
    <w:rsid w:val="00A4750B"/>
    <w:rsid w:val="00A51CDE"/>
    <w:rsid w:val="00A53915"/>
    <w:rsid w:val="00A6188B"/>
    <w:rsid w:val="00A65CF0"/>
    <w:rsid w:val="00A65E69"/>
    <w:rsid w:val="00A8000E"/>
    <w:rsid w:val="00A82F26"/>
    <w:rsid w:val="00A836E9"/>
    <w:rsid w:val="00A954D0"/>
    <w:rsid w:val="00AA0D71"/>
    <w:rsid w:val="00AA4D3F"/>
    <w:rsid w:val="00AB71D8"/>
    <w:rsid w:val="00AC1D3A"/>
    <w:rsid w:val="00AE44B7"/>
    <w:rsid w:val="00AF56C6"/>
    <w:rsid w:val="00AF5704"/>
    <w:rsid w:val="00AF693B"/>
    <w:rsid w:val="00B0195B"/>
    <w:rsid w:val="00B05434"/>
    <w:rsid w:val="00B51561"/>
    <w:rsid w:val="00B57F96"/>
    <w:rsid w:val="00B62FEB"/>
    <w:rsid w:val="00B76566"/>
    <w:rsid w:val="00B832CA"/>
    <w:rsid w:val="00B90B55"/>
    <w:rsid w:val="00B9734D"/>
    <w:rsid w:val="00BA4B09"/>
    <w:rsid w:val="00BB443F"/>
    <w:rsid w:val="00BB4661"/>
    <w:rsid w:val="00BB5375"/>
    <w:rsid w:val="00BC2D06"/>
    <w:rsid w:val="00BC4747"/>
    <w:rsid w:val="00BE487C"/>
    <w:rsid w:val="00BE5A71"/>
    <w:rsid w:val="00BF5697"/>
    <w:rsid w:val="00BF5CAE"/>
    <w:rsid w:val="00BF600B"/>
    <w:rsid w:val="00BF6E7B"/>
    <w:rsid w:val="00C00C56"/>
    <w:rsid w:val="00C20BCD"/>
    <w:rsid w:val="00C40976"/>
    <w:rsid w:val="00C45A65"/>
    <w:rsid w:val="00C515D5"/>
    <w:rsid w:val="00C62686"/>
    <w:rsid w:val="00C62759"/>
    <w:rsid w:val="00C74799"/>
    <w:rsid w:val="00C8402B"/>
    <w:rsid w:val="00C90702"/>
    <w:rsid w:val="00C917FF"/>
    <w:rsid w:val="00C92D0A"/>
    <w:rsid w:val="00C93376"/>
    <w:rsid w:val="00CD7F12"/>
    <w:rsid w:val="00CE327F"/>
    <w:rsid w:val="00CE3981"/>
    <w:rsid w:val="00CE56EF"/>
    <w:rsid w:val="00CE7422"/>
    <w:rsid w:val="00D04AFE"/>
    <w:rsid w:val="00D2328E"/>
    <w:rsid w:val="00D252D1"/>
    <w:rsid w:val="00D2755E"/>
    <w:rsid w:val="00D34AA2"/>
    <w:rsid w:val="00D41FB2"/>
    <w:rsid w:val="00D476E5"/>
    <w:rsid w:val="00D47783"/>
    <w:rsid w:val="00D47A80"/>
    <w:rsid w:val="00D63011"/>
    <w:rsid w:val="00D71285"/>
    <w:rsid w:val="00D8187A"/>
    <w:rsid w:val="00D832A3"/>
    <w:rsid w:val="00D97220"/>
    <w:rsid w:val="00DA63B7"/>
    <w:rsid w:val="00DB6632"/>
    <w:rsid w:val="00DC7B5D"/>
    <w:rsid w:val="00DD0E86"/>
    <w:rsid w:val="00DF181A"/>
    <w:rsid w:val="00E02CC3"/>
    <w:rsid w:val="00E037F9"/>
    <w:rsid w:val="00E069D6"/>
    <w:rsid w:val="00E13405"/>
    <w:rsid w:val="00E15DD8"/>
    <w:rsid w:val="00E21D63"/>
    <w:rsid w:val="00E37AB0"/>
    <w:rsid w:val="00E44619"/>
    <w:rsid w:val="00E70F9F"/>
    <w:rsid w:val="00E725CD"/>
    <w:rsid w:val="00E72B3F"/>
    <w:rsid w:val="00E75BB1"/>
    <w:rsid w:val="00E768A8"/>
    <w:rsid w:val="00E93772"/>
    <w:rsid w:val="00EA1E98"/>
    <w:rsid w:val="00EA4CC3"/>
    <w:rsid w:val="00EA59EE"/>
    <w:rsid w:val="00EC5334"/>
    <w:rsid w:val="00EE2E62"/>
    <w:rsid w:val="00EF6074"/>
    <w:rsid w:val="00F10253"/>
    <w:rsid w:val="00F278CB"/>
    <w:rsid w:val="00F44236"/>
    <w:rsid w:val="00F51F2E"/>
    <w:rsid w:val="00F53C30"/>
    <w:rsid w:val="00F5408E"/>
    <w:rsid w:val="00F54CA2"/>
    <w:rsid w:val="00F54F8A"/>
    <w:rsid w:val="00F6701B"/>
    <w:rsid w:val="00F854B2"/>
    <w:rsid w:val="00F87171"/>
    <w:rsid w:val="00FA3B1D"/>
    <w:rsid w:val="00FA5275"/>
    <w:rsid w:val="00FB4FB8"/>
    <w:rsid w:val="00FB7663"/>
    <w:rsid w:val="00FB7811"/>
    <w:rsid w:val="00FC2359"/>
    <w:rsid w:val="00FC7F0E"/>
    <w:rsid w:val="00FD6563"/>
    <w:rsid w:val="00FD7423"/>
    <w:rsid w:val="00FE5C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2"/>
    </o:shapelayout>
  </w:shapeDefaults>
  <w:decimalSymbol w:val="."/>
  <w:listSeparator w:val=","/>
  <w14:docId w14:val="18AB893B"/>
  <w15:chartTrackingRefBased/>
  <w15:docId w15:val="{24C5295B-0842-4E47-96E5-8D7F96EC2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BodyText"/>
    <w:qFormat/>
    <w:pPr>
      <w:keepNext/>
      <w:numPr>
        <w:numId w:val="3"/>
      </w:numPr>
      <w:tabs>
        <w:tab w:val="clear" w:pos="432"/>
        <w:tab w:val="num" w:pos="360"/>
      </w:tabs>
      <w:spacing w:after="240"/>
      <w:ind w:left="0" w:firstLine="0"/>
      <w:outlineLvl w:val="0"/>
    </w:pPr>
    <w:rPr>
      <w:b/>
      <w:caps/>
      <w:szCs w:val="20"/>
    </w:rPr>
  </w:style>
  <w:style w:type="paragraph" w:styleId="Heading2">
    <w:name w:val="heading 2"/>
    <w:aliases w:val="h2"/>
    <w:basedOn w:val="Normal"/>
    <w:next w:val="BodyText"/>
    <w:link w:val="Heading2Char"/>
    <w:qFormat/>
    <w:pPr>
      <w:keepNext/>
      <w:numPr>
        <w:ilvl w:val="1"/>
        <w:numId w:val="3"/>
      </w:numPr>
      <w:tabs>
        <w:tab w:val="clear" w:pos="576"/>
        <w:tab w:val="num" w:pos="360"/>
      </w:tabs>
      <w:spacing w:before="240" w:after="240"/>
      <w:ind w:left="0" w:firstLine="0"/>
      <w:outlineLvl w:val="1"/>
    </w:pPr>
    <w:rPr>
      <w:b/>
      <w:szCs w:val="20"/>
    </w:rPr>
  </w:style>
  <w:style w:type="paragraph" w:styleId="Heading3">
    <w:name w:val="heading 3"/>
    <w:aliases w:val="h3"/>
    <w:basedOn w:val="Normal"/>
    <w:next w:val="BodyText"/>
    <w:link w:val="Heading3Char"/>
    <w:qFormat/>
    <w:pPr>
      <w:keepNext/>
      <w:numPr>
        <w:ilvl w:val="2"/>
        <w:numId w:val="3"/>
      </w:numPr>
      <w:tabs>
        <w:tab w:val="clear" w:pos="720"/>
        <w:tab w:val="num" w:pos="360"/>
        <w:tab w:val="left" w:pos="1008"/>
      </w:tabs>
      <w:spacing w:before="240" w:after="240"/>
      <w:ind w:left="0" w:firstLine="0"/>
      <w:outlineLvl w:val="2"/>
    </w:pPr>
    <w:rPr>
      <w:b/>
      <w:bCs/>
      <w:i/>
      <w:szCs w:val="20"/>
    </w:rPr>
  </w:style>
  <w:style w:type="paragraph" w:styleId="Heading4">
    <w:name w:val="heading 4"/>
    <w:aliases w:val="h4"/>
    <w:basedOn w:val="Normal"/>
    <w:next w:val="BodyText"/>
    <w:qFormat/>
    <w:pPr>
      <w:keepNext/>
      <w:widowControl w:val="0"/>
      <w:numPr>
        <w:ilvl w:val="3"/>
        <w:numId w:val="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aliases w:val="h5"/>
    <w:basedOn w:val="Normal"/>
    <w:next w:val="BodyText"/>
    <w:qFormat/>
    <w:pPr>
      <w:keepNext/>
      <w:numPr>
        <w:ilvl w:val="4"/>
        <w:numId w:val="3"/>
      </w:numPr>
      <w:tabs>
        <w:tab w:val="clear" w:pos="1008"/>
        <w:tab w:val="num" w:pos="360"/>
        <w:tab w:val="left" w:pos="1440"/>
      </w:tabs>
      <w:spacing w:before="240" w:after="240"/>
      <w:ind w:left="0" w:firstLine="0"/>
      <w:outlineLvl w:val="4"/>
    </w:pPr>
    <w:rPr>
      <w:b/>
      <w:bCs/>
      <w:i/>
      <w:iCs/>
      <w:szCs w:val="26"/>
    </w:rPr>
  </w:style>
  <w:style w:type="paragraph" w:styleId="Heading6">
    <w:name w:val="heading 6"/>
    <w:aliases w:val="h6"/>
    <w:basedOn w:val="Normal"/>
    <w:next w:val="BodyText"/>
    <w:qFormat/>
    <w:pPr>
      <w:keepNext/>
      <w:numPr>
        <w:ilvl w:val="5"/>
        <w:numId w:val="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rFonts w:ascii="Arial" w:hAnsi="Arial"/>
      <w:b/>
      <w:bCs/>
    </w:rPr>
  </w:style>
  <w:style w:type="paragraph" w:styleId="Footer">
    <w:name w:val="footer"/>
    <w:basedOn w:val="Normal"/>
    <w:link w:val="FooterChar"/>
    <w:uiPriority w:val="99"/>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1"/>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1"/>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2"/>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link w:val="FormulaChar"/>
    <w:autoRedefine/>
    <w:pPr>
      <w:tabs>
        <w:tab w:val="left" w:pos="2340"/>
        <w:tab w:val="left" w:pos="3420"/>
      </w:tabs>
      <w:spacing w:after="240"/>
      <w:ind w:left="3420" w:hanging="2700"/>
    </w:pPr>
    <w:rPr>
      <w:bCs/>
    </w:rPr>
  </w:style>
  <w:style w:type="paragraph" w:customStyle="1" w:styleId="FormulaBold">
    <w:name w:val="Formula Bold"/>
    <w:basedOn w:val="Normal"/>
    <w:link w:val="FormulaBoldChar"/>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link w:val="H5Char"/>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link w:val="InstructionsChar"/>
    <w:rPr>
      <w:b/>
      <w:i/>
      <w:iCs/>
    </w:rPr>
  </w:style>
  <w:style w:type="paragraph" w:styleId="List">
    <w:name w:val="List"/>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uiPriority w:val="39"/>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paragraph" w:styleId="NormalWeb">
    <w:name w:val="Normal (Web)"/>
    <w:basedOn w:val="Normal"/>
    <w:unhideWhenUsed/>
    <w:rsid w:val="00F51F2E"/>
    <w:pPr>
      <w:spacing w:before="100" w:beforeAutospacing="1" w:after="100" w:afterAutospacing="1"/>
    </w:pPr>
  </w:style>
  <w:style w:type="character" w:customStyle="1" w:styleId="HeaderChar">
    <w:name w:val="Header Char"/>
    <w:link w:val="Header"/>
    <w:uiPriority w:val="99"/>
    <w:locked/>
    <w:rsid w:val="0032677B"/>
    <w:rPr>
      <w:rFonts w:ascii="Arial" w:hAnsi="Arial"/>
      <w:b/>
      <w:bCs/>
      <w:sz w:val="24"/>
      <w:szCs w:val="24"/>
    </w:rPr>
  </w:style>
  <w:style w:type="character" w:styleId="FollowedHyperlink">
    <w:name w:val="FollowedHyperlink"/>
    <w:rsid w:val="006A137E"/>
    <w:rPr>
      <w:color w:val="954F72"/>
      <w:u w:val="single"/>
    </w:rPr>
  </w:style>
  <w:style w:type="character" w:styleId="Strong">
    <w:name w:val="Strong"/>
    <w:qFormat/>
    <w:rsid w:val="005A5A96"/>
    <w:rPr>
      <w:b/>
      <w:bCs/>
    </w:rPr>
  </w:style>
  <w:style w:type="paragraph" w:styleId="Title">
    <w:name w:val="Title"/>
    <w:basedOn w:val="Normal"/>
    <w:next w:val="Normal"/>
    <w:link w:val="TitleChar"/>
    <w:qFormat/>
    <w:rsid w:val="0026275F"/>
    <w:pPr>
      <w:pBdr>
        <w:bottom w:val="single" w:sz="8" w:space="1" w:color="auto"/>
      </w:pBdr>
      <w:spacing w:before="240" w:after="60"/>
      <w:jc w:val="center"/>
      <w:outlineLvl w:val="0"/>
    </w:pPr>
    <w:rPr>
      <w:rFonts w:ascii="Arial" w:hAnsi="Arial" w:cs="Arial"/>
      <w:b/>
      <w:bCs/>
      <w:kern w:val="28"/>
      <w:szCs w:val="32"/>
    </w:rPr>
  </w:style>
  <w:style w:type="character" w:customStyle="1" w:styleId="TitleChar">
    <w:name w:val="Title Char"/>
    <w:link w:val="Title"/>
    <w:rsid w:val="0026275F"/>
    <w:rPr>
      <w:rFonts w:ascii="Arial" w:hAnsi="Arial" w:cs="Arial"/>
      <w:b/>
      <w:bCs/>
      <w:kern w:val="28"/>
      <w:sz w:val="24"/>
      <w:szCs w:val="32"/>
    </w:rPr>
  </w:style>
  <w:style w:type="character" w:customStyle="1" w:styleId="Heading2Char">
    <w:name w:val="Heading 2 Char"/>
    <w:aliases w:val="h2 Char"/>
    <w:link w:val="Heading2"/>
    <w:rsid w:val="0026275F"/>
    <w:rPr>
      <w:b/>
      <w:sz w:val="24"/>
    </w:rPr>
  </w:style>
  <w:style w:type="paragraph" w:customStyle="1" w:styleId="Char3">
    <w:name w:val="Char3"/>
    <w:basedOn w:val="Normal"/>
    <w:rsid w:val="0026275F"/>
    <w:pPr>
      <w:spacing w:after="160" w:line="240" w:lineRule="exact"/>
    </w:pPr>
    <w:rPr>
      <w:rFonts w:ascii="Verdana" w:hAnsi="Verdana"/>
      <w:sz w:val="16"/>
      <w:szCs w:val="20"/>
    </w:rPr>
  </w:style>
  <w:style w:type="paragraph" w:customStyle="1" w:styleId="Title1">
    <w:name w:val="Title1"/>
    <w:basedOn w:val="Normal"/>
    <w:rsid w:val="0026275F"/>
    <w:pPr>
      <w:jc w:val="center"/>
    </w:pPr>
    <w:rPr>
      <w:rFonts w:ascii="Arial Bold" w:hAnsi="Arial Bold"/>
      <w:sz w:val="44"/>
      <w:szCs w:val="44"/>
    </w:rPr>
  </w:style>
  <w:style w:type="paragraph" w:customStyle="1" w:styleId="Char1">
    <w:name w:val="Char1"/>
    <w:basedOn w:val="Normal"/>
    <w:rsid w:val="0026275F"/>
    <w:pPr>
      <w:spacing w:after="160" w:line="240" w:lineRule="exact"/>
    </w:pPr>
    <w:rPr>
      <w:rFonts w:ascii="Verdana" w:hAnsi="Verdana"/>
      <w:sz w:val="16"/>
      <w:szCs w:val="20"/>
    </w:rPr>
  </w:style>
  <w:style w:type="paragraph" w:styleId="NormalIndent">
    <w:name w:val="Normal Indent"/>
    <w:basedOn w:val="Normal"/>
    <w:rsid w:val="0026275F"/>
    <w:pPr>
      <w:ind w:left="720"/>
    </w:pPr>
  </w:style>
  <w:style w:type="character" w:customStyle="1" w:styleId="H2Char">
    <w:name w:val="H2 Char"/>
    <w:link w:val="H2"/>
    <w:rsid w:val="0026275F"/>
    <w:rPr>
      <w:b/>
      <w:sz w:val="24"/>
    </w:rPr>
  </w:style>
  <w:style w:type="character" w:customStyle="1" w:styleId="BodyTextChar1">
    <w:name w:val="Body Text Char1"/>
    <w:aliases w:val="Char Char Char Char Char Char Char,Char Char Char Char Char Char Charh2 Char,... Char, Char Char Char Char Char Char Char1, Char Char Char Char Char Char Char Char,Body Text Char Char Char,Body Text Char1 Char Char Char"/>
    <w:link w:val="BodyText"/>
    <w:rsid w:val="0026275F"/>
    <w:rPr>
      <w:sz w:val="24"/>
      <w:szCs w:val="24"/>
    </w:rPr>
  </w:style>
  <w:style w:type="character" w:customStyle="1" w:styleId="CharCharChar1">
    <w:name w:val="Char Char Char1"/>
    <w:aliases w:val=" Char11,Body Text Char Char1, Char Char Char Char Char2, Char1 Char Char1,Body Text Char2 Char Char2,Body Text Char2 Char Char Char Char Char Char Char Char Char Char Char1,Body Text Char2 Char3,Body Text Char2 Char4"/>
    <w:rsid w:val="0026275F"/>
    <w:rPr>
      <w:iCs/>
      <w:sz w:val="24"/>
      <w:lang w:val="en-US" w:eastAsia="en-US" w:bidi="ar-SA"/>
    </w:rPr>
  </w:style>
  <w:style w:type="character" w:customStyle="1" w:styleId="FormulaBoldChar">
    <w:name w:val="Formula Bold Char"/>
    <w:link w:val="FormulaBold"/>
    <w:rsid w:val="0026275F"/>
    <w:rPr>
      <w:b/>
      <w:bCs/>
      <w:sz w:val="24"/>
      <w:szCs w:val="24"/>
    </w:rPr>
  </w:style>
  <w:style w:type="paragraph" w:customStyle="1" w:styleId="BodyTextNumbered">
    <w:name w:val="Body Text Numbered"/>
    <w:basedOn w:val="BodyText"/>
    <w:link w:val="BodyTextNumberedChar"/>
    <w:rsid w:val="0026275F"/>
    <w:pPr>
      <w:ind w:left="720" w:hanging="720"/>
    </w:pPr>
    <w:rPr>
      <w:iCs/>
      <w:szCs w:val="20"/>
    </w:rPr>
  </w:style>
  <w:style w:type="paragraph" w:customStyle="1" w:styleId="tablecontents">
    <w:name w:val="table contents"/>
    <w:basedOn w:val="Normal"/>
    <w:rsid w:val="0026275F"/>
    <w:rPr>
      <w:sz w:val="20"/>
      <w:szCs w:val="20"/>
    </w:rPr>
  </w:style>
  <w:style w:type="paragraph" w:styleId="DocumentMap">
    <w:name w:val="Document Map"/>
    <w:basedOn w:val="Normal"/>
    <w:link w:val="DocumentMapChar"/>
    <w:rsid w:val="0026275F"/>
    <w:pPr>
      <w:shd w:val="clear" w:color="auto" w:fill="000080"/>
    </w:pPr>
    <w:rPr>
      <w:rFonts w:ascii="Tahoma" w:hAnsi="Tahoma" w:cs="Tahoma"/>
      <w:sz w:val="20"/>
      <w:szCs w:val="20"/>
    </w:rPr>
  </w:style>
  <w:style w:type="character" w:customStyle="1" w:styleId="DocumentMapChar">
    <w:name w:val="Document Map Char"/>
    <w:link w:val="DocumentMap"/>
    <w:rsid w:val="0026275F"/>
    <w:rPr>
      <w:rFonts w:ascii="Tahoma" w:hAnsi="Tahoma" w:cs="Tahoma"/>
      <w:shd w:val="clear" w:color="auto" w:fill="000080"/>
    </w:rPr>
  </w:style>
  <w:style w:type="paragraph" w:customStyle="1" w:styleId="Default">
    <w:name w:val="Default"/>
    <w:uiPriority w:val="99"/>
    <w:rsid w:val="0026275F"/>
    <w:pPr>
      <w:autoSpaceDE w:val="0"/>
      <w:autoSpaceDN w:val="0"/>
      <w:adjustRightInd w:val="0"/>
    </w:pPr>
    <w:rPr>
      <w:rFonts w:ascii="Arial" w:hAnsi="Arial" w:cs="Arial"/>
      <w:color w:val="000000"/>
      <w:sz w:val="24"/>
      <w:szCs w:val="24"/>
    </w:rPr>
  </w:style>
  <w:style w:type="paragraph" w:customStyle="1" w:styleId="VariableDefinitionwide">
    <w:name w:val="Variable Definition wide"/>
    <w:basedOn w:val="Normal"/>
    <w:rsid w:val="0026275F"/>
    <w:pPr>
      <w:tabs>
        <w:tab w:val="left" w:pos="2160"/>
      </w:tabs>
      <w:spacing w:after="240"/>
      <w:ind w:left="4320" w:hanging="3600"/>
      <w:contextualSpacing/>
    </w:pPr>
    <w:rPr>
      <w:iCs/>
      <w:szCs w:val="20"/>
    </w:rPr>
  </w:style>
  <w:style w:type="paragraph" w:styleId="BlockText">
    <w:name w:val="Block Text"/>
    <w:basedOn w:val="Normal"/>
    <w:rsid w:val="0026275F"/>
    <w:pPr>
      <w:spacing w:after="120"/>
      <w:ind w:left="1440" w:right="1440"/>
    </w:pPr>
    <w:rPr>
      <w:szCs w:val="20"/>
    </w:rPr>
  </w:style>
  <w:style w:type="character" w:customStyle="1" w:styleId="CharChar">
    <w:name w:val="Char Char"/>
    <w:rsid w:val="0026275F"/>
    <w:rPr>
      <w:iCs/>
      <w:sz w:val="24"/>
      <w:lang w:val="en-US" w:eastAsia="en-US" w:bidi="ar-SA"/>
    </w:rPr>
  </w:style>
  <w:style w:type="character" w:customStyle="1" w:styleId="BodyTextNumberedChar">
    <w:name w:val="Body Text Numbered Char"/>
    <w:link w:val="BodyTextNumbered"/>
    <w:rsid w:val="0026275F"/>
    <w:rPr>
      <w:iCs/>
      <w:sz w:val="24"/>
    </w:rPr>
  </w:style>
  <w:style w:type="character" w:customStyle="1" w:styleId="BodyTextCharChar2">
    <w:name w:val="Body Text Char Char2"/>
    <w:rsid w:val="0026275F"/>
    <w:rPr>
      <w:iCs/>
      <w:sz w:val="24"/>
      <w:lang w:val="en-US" w:eastAsia="en-US" w:bidi="ar-SA"/>
    </w:rPr>
  </w:style>
  <w:style w:type="character" w:customStyle="1" w:styleId="ListChar">
    <w:name w:val="List Char"/>
    <w:link w:val="List"/>
    <w:rsid w:val="0026275F"/>
    <w:rPr>
      <w:sz w:val="24"/>
    </w:rPr>
  </w:style>
  <w:style w:type="character" w:customStyle="1" w:styleId="BodyTextNumberedChar1">
    <w:name w:val="Body Text Numbered Char1"/>
    <w:rsid w:val="0026275F"/>
    <w:rPr>
      <w:iCs/>
      <w:sz w:val="24"/>
      <w:lang w:val="en-US" w:eastAsia="en-US" w:bidi="ar-SA"/>
    </w:rPr>
  </w:style>
  <w:style w:type="character" w:customStyle="1" w:styleId="Heading3Char">
    <w:name w:val="Heading 3 Char"/>
    <w:aliases w:val="h3 Char"/>
    <w:link w:val="Heading3"/>
    <w:rsid w:val="0026275F"/>
    <w:rPr>
      <w:b/>
      <w:bCs/>
      <w:i/>
      <w:sz w:val="24"/>
    </w:rPr>
  </w:style>
  <w:style w:type="character" w:customStyle="1" w:styleId="FormulaChar">
    <w:name w:val="Formula Char"/>
    <w:link w:val="Formula"/>
    <w:rsid w:val="0026275F"/>
    <w:rPr>
      <w:bCs/>
      <w:sz w:val="24"/>
      <w:szCs w:val="24"/>
    </w:rPr>
  </w:style>
  <w:style w:type="paragraph" w:customStyle="1" w:styleId="Char">
    <w:name w:val="Char"/>
    <w:basedOn w:val="Normal"/>
    <w:rsid w:val="0026275F"/>
    <w:pPr>
      <w:spacing w:after="160" w:line="240" w:lineRule="exact"/>
    </w:pPr>
    <w:rPr>
      <w:rFonts w:ascii="Verdana" w:hAnsi="Verdana"/>
      <w:sz w:val="16"/>
      <w:szCs w:val="20"/>
    </w:rPr>
  </w:style>
  <w:style w:type="character" w:customStyle="1" w:styleId="BodyTextChar">
    <w:name w:val="Body Text Char"/>
    <w:rsid w:val="0026275F"/>
    <w:rPr>
      <w:iCs/>
      <w:sz w:val="24"/>
      <w:lang w:val="en-US" w:eastAsia="en-US" w:bidi="ar-SA"/>
    </w:rPr>
  </w:style>
  <w:style w:type="paragraph" w:customStyle="1" w:styleId="formula0">
    <w:name w:val="formula"/>
    <w:basedOn w:val="Normal"/>
    <w:rsid w:val="0026275F"/>
    <w:pPr>
      <w:spacing w:after="120"/>
      <w:ind w:left="720" w:hanging="720"/>
    </w:pPr>
  </w:style>
  <w:style w:type="character" w:customStyle="1" w:styleId="H4Char">
    <w:name w:val="H4 Char"/>
    <w:link w:val="H4"/>
    <w:rsid w:val="0026275F"/>
    <w:rPr>
      <w:b/>
      <w:bCs/>
      <w:snapToGrid w:val="0"/>
      <w:sz w:val="24"/>
    </w:rPr>
  </w:style>
  <w:style w:type="paragraph" w:customStyle="1" w:styleId="tablebody0">
    <w:name w:val="tablebody"/>
    <w:basedOn w:val="Normal"/>
    <w:rsid w:val="0026275F"/>
    <w:pPr>
      <w:spacing w:after="60"/>
    </w:pPr>
    <w:rPr>
      <w:sz w:val="20"/>
      <w:szCs w:val="20"/>
    </w:rPr>
  </w:style>
  <w:style w:type="character" w:customStyle="1" w:styleId="InstructionsChar">
    <w:name w:val="Instructions Char"/>
    <w:link w:val="Instructions"/>
    <w:rsid w:val="0026275F"/>
    <w:rPr>
      <w:b/>
      <w:i/>
      <w:iCs/>
      <w:sz w:val="24"/>
      <w:szCs w:val="24"/>
    </w:rPr>
  </w:style>
  <w:style w:type="paragraph" w:customStyle="1" w:styleId="Char4">
    <w:name w:val="Char4"/>
    <w:basedOn w:val="Normal"/>
    <w:rsid w:val="0026275F"/>
    <w:pPr>
      <w:spacing w:after="160" w:line="240" w:lineRule="exact"/>
    </w:pPr>
    <w:rPr>
      <w:rFonts w:ascii="Verdana" w:hAnsi="Verdana"/>
      <w:sz w:val="16"/>
      <w:szCs w:val="20"/>
    </w:rPr>
  </w:style>
  <w:style w:type="character" w:customStyle="1" w:styleId="H5Char">
    <w:name w:val="H5 Char"/>
    <w:link w:val="H5"/>
    <w:rsid w:val="0026275F"/>
    <w:rPr>
      <w:b/>
      <w:bCs/>
      <w:i/>
      <w:iCs/>
      <w:sz w:val="24"/>
      <w:szCs w:val="26"/>
    </w:rPr>
  </w:style>
  <w:style w:type="paragraph" w:customStyle="1" w:styleId="TableBulletBullet">
    <w:name w:val="Table Bullet/Bullet"/>
    <w:basedOn w:val="Normal"/>
    <w:rsid w:val="0026275F"/>
    <w:pPr>
      <w:numPr>
        <w:numId w:val="5"/>
      </w:numPr>
    </w:pPr>
    <w:rPr>
      <w:szCs w:val="20"/>
    </w:rPr>
  </w:style>
  <w:style w:type="paragraph" w:styleId="Revision">
    <w:name w:val="Revision"/>
    <w:hidden/>
    <w:uiPriority w:val="99"/>
    <w:semiHidden/>
    <w:rsid w:val="0026275F"/>
    <w:rPr>
      <w:sz w:val="24"/>
      <w:szCs w:val="24"/>
    </w:rPr>
  </w:style>
  <w:style w:type="paragraph" w:styleId="ListParagraph">
    <w:name w:val="List Paragraph"/>
    <w:basedOn w:val="Normal"/>
    <w:uiPriority w:val="34"/>
    <w:qFormat/>
    <w:rsid w:val="0026275F"/>
    <w:pPr>
      <w:ind w:left="720"/>
      <w:contextualSpacing/>
    </w:pPr>
  </w:style>
  <w:style w:type="character" w:customStyle="1" w:styleId="cf01">
    <w:name w:val="cf01"/>
    <w:rsid w:val="0026275F"/>
    <w:rPr>
      <w:rFonts w:ascii="Segoe UI" w:hAnsi="Segoe UI" w:cs="Segoe UI" w:hint="default"/>
      <w:sz w:val="18"/>
      <w:szCs w:val="18"/>
    </w:rPr>
  </w:style>
  <w:style w:type="character" w:styleId="UnresolvedMention">
    <w:name w:val="Unresolved Mention"/>
    <w:uiPriority w:val="99"/>
    <w:semiHidden/>
    <w:unhideWhenUsed/>
    <w:rsid w:val="003372E7"/>
    <w:rPr>
      <w:color w:val="605E5C"/>
      <w:shd w:val="clear" w:color="auto" w:fill="E1DFDD"/>
    </w:rPr>
  </w:style>
  <w:style w:type="character" w:customStyle="1" w:styleId="FooterChar">
    <w:name w:val="Footer Char"/>
    <w:link w:val="Footer"/>
    <w:uiPriority w:val="99"/>
    <w:locked/>
    <w:rsid w:val="0057076A"/>
    <w:rPr>
      <w:sz w:val="24"/>
      <w:szCs w:val="24"/>
    </w:rPr>
  </w:style>
  <w:style w:type="paragraph" w:customStyle="1" w:styleId="spacer">
    <w:name w:val="spacer"/>
    <w:uiPriority w:val="99"/>
    <w:rsid w:val="0057076A"/>
    <w:pPr>
      <w:spacing w:before="7200"/>
    </w:pPr>
    <w:rPr>
      <w:rFonts w:ascii="Arial" w:hAnsi="Arial" w:cs="Arial"/>
      <w:bCs/>
      <w:kern w:val="32"/>
      <w:sz w:val="32"/>
      <w:szCs w:val="32"/>
    </w:rPr>
  </w:style>
  <w:style w:type="paragraph" w:customStyle="1" w:styleId="TOCHead">
    <w:name w:val="TOC Head"/>
    <w:uiPriority w:val="99"/>
    <w:rsid w:val="0057076A"/>
    <w:pPr>
      <w:spacing w:before="320" w:after="240"/>
    </w:pPr>
    <w:rPr>
      <w:rFonts w:ascii="Arial" w:hAnsi="Arial" w:cs="Arial"/>
      <w:b/>
      <w:bCs/>
      <w:kern w:val="32"/>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seLuis.Hinojosa@ercot.com"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ercot.com/mktrules/issues/OBDRR055" TargetMode="External"/><Relationship Id="rId12" Type="http://schemas.openxmlformats.org/officeDocument/2006/relationships/hyperlink" Target="http://www.ercot.com/mktrules/nprotocols/current"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bhilash.MasannaGari@ercot.com" TargetMode="External"/><Relationship Id="rId14" Type="http://schemas.openxmlformats.org/officeDocument/2006/relationships/header" Target="head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13</Pages>
  <Words>2161</Words>
  <Characters>12277</Characters>
  <Application>Microsoft Office Word</Application>
  <DocSecurity>0</DocSecurity>
  <Lines>349</Lines>
  <Paragraphs>171</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14351</CharactersWithSpaces>
  <SharedDoc>false</SharedDoc>
  <HLinks>
    <vt:vector size="12" baseType="variant">
      <vt:variant>
        <vt:i4>5374074</vt:i4>
      </vt:variant>
      <vt:variant>
        <vt:i4>21</vt:i4>
      </vt:variant>
      <vt:variant>
        <vt:i4>0</vt:i4>
      </vt:variant>
      <vt:variant>
        <vt:i4>5</vt:i4>
      </vt:variant>
      <vt:variant>
        <vt:lpwstr>http://www.ercot.com/content/wcm/key_documents_lists/90101/Revision_Request_and_Comment_Submission_Guidelines.doc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dc:description/>
  <cp:lastModifiedBy>Brittney Albracht</cp:lastModifiedBy>
  <cp:revision>7</cp:revision>
  <cp:lastPrinted>2001-06-20T16:28:00Z</cp:lastPrinted>
  <dcterms:created xsi:type="dcterms:W3CDTF">2026-03-11T19:49:00Z</dcterms:created>
  <dcterms:modified xsi:type="dcterms:W3CDTF">2026-03-11T20:43:00Z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2023-12-27T17:26:00Z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43ccbe41-d809-48f8-877f-201457376415</vt:lpwstr>
  </property>
  <property fmtid="{D5CDD505-2E9C-101B-9397-08002B2CF9AE}" pid="8" name="MSIP_Label_7084cbda-52b8-46fb-a7b7-cb5bd465ed85_ContentBits">
    <vt:lpwstr>0</vt:lpwstr>
  </property>
</Properties>
</file>