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F49E4" w14:textId="77777777" w:rsidR="006004A2" w:rsidRDefault="006004A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861868">
        <w:trPr>
          <w:trHeight w:val="1241"/>
        </w:trPr>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310F77C7" w:rsidR="00067FE2" w:rsidRDefault="00861868" w:rsidP="00861868">
            <w:pPr>
              <w:pStyle w:val="Header"/>
              <w:jc w:val="center"/>
            </w:pPr>
            <w:r>
              <w:t>DRAFT</w:t>
            </w:r>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59D238D2" w:rsidR="000B0AB7" w:rsidRDefault="000B0AB7" w:rsidP="00F44236">
            <w:pPr>
              <w:pStyle w:val="Header"/>
            </w:pPr>
            <w:r>
              <w:t>Real-Time Reliability Deployment Price Adder</w:t>
            </w:r>
            <w:r w:rsidR="00D664F8">
              <w:t>s</w:t>
            </w:r>
            <w:r>
              <w:t xml:space="preserve"> and </w:t>
            </w:r>
            <w:r w:rsidR="004D67B1">
              <w:t>MOC</w:t>
            </w:r>
            <w:r>
              <w:t xml:space="preserve"> for Resources Procured Under ERCOT Control Area Authority</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7BFC51E8" w:rsidR="00067FE2" w:rsidRPr="00E01925" w:rsidRDefault="00F7368F" w:rsidP="00F44236">
            <w:pPr>
              <w:pStyle w:val="NormalArial"/>
            </w:pPr>
            <w:r>
              <w:t>TBD</w:t>
            </w:r>
            <w:r w:rsidR="00861868">
              <w:t>, 2026</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7C34756B" w:rsidR="009D17F0" w:rsidRPr="00FB509B" w:rsidRDefault="0066370F" w:rsidP="00176375">
            <w:pPr>
              <w:pStyle w:val="NormalArial"/>
              <w:spacing w:before="120" w:after="120"/>
            </w:pPr>
            <w:r w:rsidRPr="00FB509B">
              <w:t>Normal</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6BD7C3B1" w14:textId="3B7DEDB5" w:rsidR="009D17F0" w:rsidRDefault="005A3132" w:rsidP="00861868">
            <w:pPr>
              <w:pStyle w:val="NormalArial"/>
              <w:spacing w:before="120"/>
            </w:pPr>
            <w:r>
              <w:t>4.4.9.</w:t>
            </w:r>
            <w:r w:rsidR="00DA5FF9">
              <w:t>4.1 Mitigated Offer Cap</w:t>
            </w:r>
          </w:p>
          <w:p w14:paraId="3356516F" w14:textId="20533F43" w:rsidR="00DA5FF9" w:rsidRPr="00FB509B" w:rsidRDefault="00544AD4" w:rsidP="00861868">
            <w:pPr>
              <w:pStyle w:val="NormalArial"/>
              <w:spacing w:after="120"/>
            </w:pPr>
            <w:r>
              <w:t xml:space="preserve">6.5.7.3.1 Determination of Real-Time Reliability </w:t>
            </w:r>
            <w:r w:rsidR="0067688F">
              <w:t>Deployment Price Adder</w:t>
            </w:r>
            <w:r w:rsidR="004033C2">
              <w:t>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861868">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4E2BD736" w:rsidR="00C9766A" w:rsidRPr="00FB509B" w:rsidRDefault="0067688F"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7DFBE410" w14:textId="4E8F2661" w:rsidR="00861868" w:rsidRDefault="00F62819" w:rsidP="00861868">
            <w:pPr>
              <w:pStyle w:val="NormalArial"/>
              <w:spacing w:before="120" w:after="120"/>
            </w:pPr>
            <w:r>
              <w:t>This N</w:t>
            </w:r>
            <w:r w:rsidR="00907F86">
              <w:t>odal Protocol Revision Request (N</w:t>
            </w:r>
            <w:r>
              <w:t>PRR</w:t>
            </w:r>
            <w:r w:rsidR="00907F86">
              <w:t>)</w:t>
            </w:r>
            <w:r>
              <w:t xml:space="preserve"> is a companion to NPRR1315</w:t>
            </w:r>
            <w:r w:rsidR="00907F86">
              <w:t>,</w:t>
            </w:r>
            <w:r>
              <w:t xml:space="preserve"> </w:t>
            </w:r>
            <w:r w:rsidR="0027466A">
              <w:t>Changes to Process of Evaluating the Potential Needs for Additional Capacity</w:t>
            </w:r>
            <w:r w:rsidR="004350E7">
              <w:t>.</w:t>
            </w:r>
            <w:r w:rsidR="004E45B3">
              <w:t xml:space="preserve"> </w:t>
            </w:r>
            <w:r w:rsidR="00861868">
              <w:t xml:space="preserve"> </w:t>
            </w:r>
            <w:r w:rsidR="00907F86" w:rsidRPr="00B8186A">
              <w:rPr>
                <w:rFonts w:cs="Arial"/>
                <w:color w:val="000000"/>
              </w:rPr>
              <w:t>This NPRR complements NPRR1315 but does not require simultaneous implementation</w:t>
            </w:r>
            <w:r w:rsidR="00907F86">
              <w:t xml:space="preserve">.  </w:t>
            </w:r>
            <w:r w:rsidR="00531F6F" w:rsidRPr="00531F6F">
              <w:t xml:space="preserve">It updates the </w:t>
            </w:r>
            <w:r w:rsidR="00E61618">
              <w:t>Real-Time Deployment Price Adder (</w:t>
            </w:r>
            <w:r w:rsidR="00531F6F" w:rsidRPr="00531F6F">
              <w:t>RDPA</w:t>
            </w:r>
            <w:r w:rsidR="00E61618">
              <w:t>)</w:t>
            </w:r>
            <w:r w:rsidR="00531F6F" w:rsidRPr="00531F6F">
              <w:t xml:space="preserve"> calculation to include deployed </w:t>
            </w:r>
            <w:r w:rsidR="000C0A42">
              <w:t xml:space="preserve">Demand </w:t>
            </w:r>
            <w:r w:rsidR="00E61618">
              <w:t xml:space="preserve">response </w:t>
            </w:r>
            <w:r w:rsidR="00531F6F" w:rsidRPr="00531F6F">
              <w:t xml:space="preserve">and </w:t>
            </w:r>
            <w:r w:rsidR="00E61618">
              <w:t>Settlement Only Generation (</w:t>
            </w:r>
            <w:r w:rsidR="00531F6F" w:rsidRPr="00531F6F">
              <w:t>SOG</w:t>
            </w:r>
            <w:r w:rsidR="00E61618">
              <w:t>)</w:t>
            </w:r>
            <w:r w:rsidR="00531F6F" w:rsidRPr="00531F6F">
              <w:t xml:space="preserve"> MWs from Section 6.5.1.1</w:t>
            </w:r>
            <w:r w:rsidR="00166D31">
              <w:t>, ERCOT Control Area Authority,</w:t>
            </w:r>
            <w:r w:rsidR="00531F6F" w:rsidRPr="00531F6F">
              <w:t xml:space="preserve"> resources and revises the </w:t>
            </w:r>
            <w:r w:rsidR="00E61618">
              <w:t>Mitigated Offer Cap (</w:t>
            </w:r>
            <w:r w:rsidR="00531F6F" w:rsidRPr="00531F6F">
              <w:t>MOC</w:t>
            </w:r>
            <w:r w:rsidR="00E61618">
              <w:t>)</w:t>
            </w:r>
            <w:r w:rsidR="00531F6F" w:rsidRPr="00531F6F">
              <w:t xml:space="preserve"> calculation for those same resources</w:t>
            </w:r>
            <w:r w:rsidR="00531F6F">
              <w:t xml:space="preserve"> procured through Section 6.5.1.1.</w:t>
            </w:r>
          </w:p>
          <w:p w14:paraId="5817A6D3" w14:textId="4F419D95" w:rsidR="00531F6F" w:rsidRPr="00861868" w:rsidRDefault="00531F6F" w:rsidP="00861868">
            <w:pPr>
              <w:pStyle w:val="NormalArial"/>
              <w:spacing w:before="120" w:after="120"/>
            </w:pPr>
            <w:r w:rsidRPr="00B8186A">
              <w:rPr>
                <w:rFonts w:cs="Arial"/>
                <w:color w:val="000000"/>
              </w:rPr>
              <w:t xml:space="preserve">The proposed language requires adding </w:t>
            </w:r>
            <w:r w:rsidR="000F4FF7">
              <w:rPr>
                <w:rFonts w:cs="Arial"/>
                <w:color w:val="000000"/>
              </w:rPr>
              <w:t xml:space="preserve">the </w:t>
            </w:r>
            <w:r w:rsidR="00213CC1">
              <w:rPr>
                <w:rFonts w:cs="Arial"/>
                <w:color w:val="000000"/>
              </w:rPr>
              <w:t xml:space="preserve">deployed </w:t>
            </w:r>
            <w:r w:rsidR="000C0A42">
              <w:rPr>
                <w:rFonts w:cs="Arial"/>
                <w:color w:val="000000"/>
              </w:rPr>
              <w:t>Demand response</w:t>
            </w:r>
            <w:r w:rsidR="000C0A42" w:rsidRPr="00B8186A">
              <w:rPr>
                <w:rFonts w:cs="Arial"/>
                <w:color w:val="000000"/>
              </w:rPr>
              <w:t xml:space="preserve"> </w:t>
            </w:r>
            <w:r w:rsidRPr="00B8186A">
              <w:rPr>
                <w:rFonts w:cs="Arial"/>
                <w:color w:val="000000"/>
              </w:rPr>
              <w:t xml:space="preserve">and SOG MWs obtained via </w:t>
            </w:r>
            <w:r w:rsidR="00861868">
              <w:rPr>
                <w:rFonts w:cs="Arial"/>
                <w:color w:val="000000"/>
              </w:rPr>
              <w:t>S</w:t>
            </w:r>
            <w:r w:rsidR="00861868" w:rsidRPr="00B8186A">
              <w:rPr>
                <w:rFonts w:cs="Arial"/>
                <w:color w:val="000000"/>
              </w:rPr>
              <w:t xml:space="preserve">ection </w:t>
            </w:r>
            <w:r w:rsidRPr="00B8186A">
              <w:rPr>
                <w:rFonts w:cs="Arial"/>
                <w:color w:val="000000"/>
              </w:rPr>
              <w:t xml:space="preserve">6.5.1.1 to the </w:t>
            </w:r>
            <w:r w:rsidR="00E61618">
              <w:rPr>
                <w:rFonts w:cs="Arial"/>
                <w:color w:val="000000"/>
              </w:rPr>
              <w:t>Generation to Be Dispatched (</w:t>
            </w:r>
            <w:r w:rsidRPr="00B8186A">
              <w:rPr>
                <w:rFonts w:cs="Arial"/>
                <w:color w:val="000000"/>
              </w:rPr>
              <w:t>GTBD</w:t>
            </w:r>
            <w:r w:rsidR="00E61618">
              <w:rPr>
                <w:rFonts w:cs="Arial"/>
                <w:color w:val="000000"/>
              </w:rPr>
              <w:t>)</w:t>
            </w:r>
            <w:r w:rsidRPr="00B8186A">
              <w:rPr>
                <w:rFonts w:cs="Arial"/>
                <w:color w:val="000000"/>
              </w:rPr>
              <w:t xml:space="preserve"> for </w:t>
            </w:r>
            <w:r w:rsidR="00E61618">
              <w:rPr>
                <w:rFonts w:cs="Arial"/>
                <w:color w:val="000000"/>
              </w:rPr>
              <w:t xml:space="preserve">the </w:t>
            </w:r>
            <w:r w:rsidRPr="00B8186A">
              <w:rPr>
                <w:rFonts w:cs="Arial"/>
                <w:color w:val="000000"/>
              </w:rPr>
              <w:t>RDPA calculation.</w:t>
            </w:r>
          </w:p>
          <w:p w14:paraId="38D4E1CD" w14:textId="04D6E3CE" w:rsidR="00861868" w:rsidRDefault="00A403D4" w:rsidP="00861868">
            <w:pPr>
              <w:spacing w:after="120"/>
              <w:rPr>
                <w:rFonts w:ascii="Arial" w:hAnsi="Arial" w:cs="Arial"/>
                <w:color w:val="000000"/>
              </w:rPr>
            </w:pPr>
            <w:r w:rsidRPr="00B8186A">
              <w:rPr>
                <w:rFonts w:ascii="Arial" w:hAnsi="Arial" w:cs="Arial"/>
                <w:color w:val="000000"/>
              </w:rPr>
              <w:t>The proposed changes outline a</w:t>
            </w:r>
            <w:r w:rsidR="00861868">
              <w:rPr>
                <w:rFonts w:ascii="Arial" w:hAnsi="Arial" w:cs="Arial"/>
                <w:color w:val="000000"/>
              </w:rPr>
              <w:t>n</w:t>
            </w:r>
            <w:r w:rsidRPr="00B8186A">
              <w:rPr>
                <w:rFonts w:ascii="Arial" w:hAnsi="Arial" w:cs="Arial"/>
                <w:color w:val="000000"/>
              </w:rPr>
              <w:t xml:space="preserve"> </w:t>
            </w:r>
            <w:r>
              <w:rPr>
                <w:rFonts w:ascii="Arial" w:hAnsi="Arial" w:cs="Arial"/>
                <w:color w:val="000000"/>
              </w:rPr>
              <w:t>M</w:t>
            </w:r>
            <w:r w:rsidRPr="00B8186A">
              <w:rPr>
                <w:rFonts w:ascii="Arial" w:hAnsi="Arial" w:cs="Arial"/>
                <w:color w:val="000000"/>
              </w:rPr>
              <w:t xml:space="preserve">OC calculation method similar to that </w:t>
            </w:r>
            <w:r>
              <w:rPr>
                <w:rFonts w:ascii="Arial" w:hAnsi="Arial" w:cs="Arial"/>
                <w:color w:val="000000"/>
              </w:rPr>
              <w:t xml:space="preserve">proposed with </w:t>
            </w:r>
            <w:r w:rsidRPr="00B8186A">
              <w:rPr>
                <w:rFonts w:ascii="Arial" w:hAnsi="Arial" w:cs="Arial"/>
                <w:color w:val="000000"/>
              </w:rPr>
              <w:t>NPRR784</w:t>
            </w:r>
            <w:r w:rsidR="000C0A42">
              <w:rPr>
                <w:rFonts w:ascii="Arial" w:hAnsi="Arial" w:cs="Arial"/>
                <w:color w:val="000000"/>
              </w:rPr>
              <w:t xml:space="preserve">, </w:t>
            </w:r>
            <w:r w:rsidR="000C0A42" w:rsidRPr="000C0A42">
              <w:rPr>
                <w:rFonts w:ascii="Arial" w:hAnsi="Arial" w:cs="Arial"/>
                <w:color w:val="000000"/>
              </w:rPr>
              <w:t>Mitigated Offer Caps for RMR Units</w:t>
            </w:r>
            <w:r w:rsidR="000C0A42">
              <w:rPr>
                <w:rFonts w:ascii="Arial" w:hAnsi="Arial" w:cs="Arial"/>
                <w:color w:val="000000"/>
              </w:rPr>
              <w:t>,</w:t>
            </w:r>
            <w:r w:rsidRPr="00B8186A">
              <w:rPr>
                <w:rFonts w:ascii="Arial" w:hAnsi="Arial" w:cs="Arial"/>
                <w:color w:val="000000"/>
              </w:rPr>
              <w:t xml:space="preserve"> but updated for Resources under </w:t>
            </w:r>
            <w:r w:rsidR="00166D31">
              <w:rPr>
                <w:rFonts w:ascii="Arial" w:hAnsi="Arial" w:cs="Arial"/>
                <w:color w:val="000000"/>
              </w:rPr>
              <w:t>S</w:t>
            </w:r>
            <w:r w:rsidR="00166D31" w:rsidRPr="00B8186A">
              <w:rPr>
                <w:rFonts w:ascii="Arial" w:hAnsi="Arial" w:cs="Arial"/>
                <w:color w:val="000000"/>
              </w:rPr>
              <w:t xml:space="preserve">ection </w:t>
            </w:r>
            <w:r w:rsidRPr="00B8186A">
              <w:rPr>
                <w:rFonts w:ascii="Arial" w:hAnsi="Arial" w:cs="Arial"/>
                <w:color w:val="000000"/>
              </w:rPr>
              <w:t xml:space="preserve">6.5.1.1. </w:t>
            </w:r>
            <w:r w:rsidR="00166D31">
              <w:rPr>
                <w:rFonts w:ascii="Arial" w:hAnsi="Arial" w:cs="Arial"/>
                <w:color w:val="000000"/>
              </w:rPr>
              <w:t xml:space="preserve"> </w:t>
            </w:r>
            <w:r w:rsidRPr="00B8186A">
              <w:rPr>
                <w:rFonts w:ascii="Arial" w:hAnsi="Arial" w:cs="Arial"/>
                <w:color w:val="000000"/>
              </w:rPr>
              <w:t xml:space="preserve">This approach sets the MOC curve so SCED can dispatch contracted Resources if needed, with offers priced to ensure these Resources are dispatched after </w:t>
            </w:r>
            <w:r w:rsidR="00DF19A0">
              <w:rPr>
                <w:rFonts w:ascii="Arial" w:hAnsi="Arial" w:cs="Arial"/>
                <w:color w:val="000000"/>
              </w:rPr>
              <w:t>Resources in the market</w:t>
            </w:r>
            <w:r w:rsidRPr="00B8186A">
              <w:rPr>
                <w:rFonts w:ascii="Arial" w:hAnsi="Arial" w:cs="Arial"/>
                <w:color w:val="000000"/>
              </w:rPr>
              <w:t xml:space="preserve">. </w:t>
            </w:r>
            <w:r w:rsidR="00166D31">
              <w:rPr>
                <w:rFonts w:ascii="Arial" w:hAnsi="Arial" w:cs="Arial"/>
                <w:color w:val="000000"/>
              </w:rPr>
              <w:t xml:space="preserve"> </w:t>
            </w:r>
            <w:r w:rsidRPr="00B8186A">
              <w:rPr>
                <w:rFonts w:ascii="Arial" w:hAnsi="Arial" w:cs="Arial"/>
                <w:color w:val="000000"/>
              </w:rPr>
              <w:t>The calculation factors in Shadow Price caps for relevant transmission constraints and system topology variations, targeting Resource dispatch only after Resources</w:t>
            </w:r>
            <w:r w:rsidR="001B3C2A">
              <w:rPr>
                <w:rFonts w:ascii="Arial" w:hAnsi="Arial" w:cs="Arial"/>
                <w:color w:val="000000"/>
              </w:rPr>
              <w:t xml:space="preserve"> in the market</w:t>
            </w:r>
            <w:r w:rsidRPr="00B8186A">
              <w:rPr>
                <w:rFonts w:ascii="Arial" w:hAnsi="Arial" w:cs="Arial"/>
                <w:color w:val="000000"/>
              </w:rPr>
              <w:t>.</w:t>
            </w:r>
          </w:p>
          <w:p w14:paraId="548B1B45" w14:textId="2C939DDC" w:rsidR="004A75D6" w:rsidRPr="0016753C" w:rsidRDefault="004A75D6" w:rsidP="00861868">
            <w:pPr>
              <w:spacing w:before="120" w:after="120"/>
              <w:rPr>
                <w:rFonts w:ascii="Arial" w:hAnsi="Arial" w:cs="Arial"/>
                <w:color w:val="000000"/>
              </w:rPr>
            </w:pPr>
            <w:r w:rsidRPr="00C66180">
              <w:rPr>
                <w:rFonts w:ascii="Arial" w:hAnsi="Arial" w:cs="Arial"/>
                <w:color w:val="000000"/>
              </w:rPr>
              <w:t>T</w:t>
            </w:r>
            <w:r w:rsidR="003A12F9" w:rsidRPr="00C66180">
              <w:rPr>
                <w:rFonts w:ascii="Arial" w:hAnsi="Arial" w:cs="Arial"/>
                <w:color w:val="000000"/>
              </w:rPr>
              <w:t xml:space="preserve">he proposed RDPA </w:t>
            </w:r>
            <w:r w:rsidRPr="00C66180">
              <w:rPr>
                <w:rFonts w:ascii="Arial" w:hAnsi="Arial" w:cs="Arial"/>
                <w:color w:val="000000"/>
              </w:rPr>
              <w:t xml:space="preserve">changes will apply </w:t>
            </w:r>
            <w:r w:rsidR="00C66180" w:rsidRPr="00C66180">
              <w:rPr>
                <w:rFonts w:ascii="Arial" w:hAnsi="Arial" w:cs="Arial"/>
                <w:color w:val="000000"/>
              </w:rPr>
              <w:t>to all</w:t>
            </w:r>
            <w:r w:rsidR="009F6EFF" w:rsidRPr="00C66180">
              <w:rPr>
                <w:rFonts w:ascii="Arial" w:hAnsi="Arial" w:cs="Arial"/>
                <w:color w:val="000000"/>
              </w:rPr>
              <w:t xml:space="preserve"> </w:t>
            </w:r>
            <w:r w:rsidR="00390E01" w:rsidRPr="00C66180">
              <w:rPr>
                <w:rFonts w:ascii="Arial" w:hAnsi="Arial" w:cs="Arial"/>
                <w:color w:val="000000"/>
              </w:rPr>
              <w:t xml:space="preserve">resources procured through </w:t>
            </w:r>
            <w:r w:rsidR="00166D31">
              <w:rPr>
                <w:rFonts w:ascii="Arial" w:hAnsi="Arial" w:cs="Arial"/>
                <w:color w:val="000000"/>
              </w:rPr>
              <w:t>S</w:t>
            </w:r>
            <w:r w:rsidR="00166D31" w:rsidRPr="00C66180">
              <w:rPr>
                <w:rFonts w:ascii="Arial" w:hAnsi="Arial" w:cs="Arial"/>
                <w:color w:val="000000"/>
              </w:rPr>
              <w:t xml:space="preserve">ection </w:t>
            </w:r>
            <w:r w:rsidR="00390E01" w:rsidRPr="00C66180">
              <w:rPr>
                <w:rFonts w:ascii="Arial" w:hAnsi="Arial" w:cs="Arial"/>
                <w:color w:val="000000"/>
              </w:rPr>
              <w:t>6.5.1.1</w:t>
            </w:r>
            <w:r w:rsidRPr="00C66180">
              <w:rPr>
                <w:rFonts w:ascii="Arial" w:hAnsi="Arial" w:cs="Arial"/>
                <w:color w:val="000000"/>
              </w:rPr>
              <w:t>, including</w:t>
            </w:r>
            <w:r w:rsidR="00390E01" w:rsidRPr="00C66180">
              <w:rPr>
                <w:rFonts w:ascii="Arial" w:hAnsi="Arial" w:cs="Arial"/>
                <w:color w:val="000000"/>
              </w:rPr>
              <w:t xml:space="preserve"> </w:t>
            </w:r>
            <w:r w:rsidR="00287AD7" w:rsidRPr="00C66180">
              <w:rPr>
                <w:rFonts w:ascii="Arial" w:hAnsi="Arial" w:cs="Arial"/>
                <w:color w:val="000000"/>
              </w:rPr>
              <w:t xml:space="preserve">resources procured to address transmission constraints </w:t>
            </w:r>
            <w:r w:rsidR="00656080" w:rsidRPr="00C66180">
              <w:rPr>
                <w:rFonts w:ascii="Arial" w:hAnsi="Arial" w:cs="Arial"/>
                <w:color w:val="000000"/>
              </w:rPr>
              <w:t xml:space="preserve">concerns </w:t>
            </w:r>
            <w:r w:rsidR="00287AD7" w:rsidRPr="00C66180">
              <w:rPr>
                <w:rFonts w:ascii="Arial" w:hAnsi="Arial" w:cs="Arial"/>
                <w:color w:val="000000"/>
              </w:rPr>
              <w:t xml:space="preserve">and </w:t>
            </w:r>
            <w:r w:rsidR="009F6EFF" w:rsidRPr="00C66180">
              <w:rPr>
                <w:rFonts w:ascii="Arial" w:hAnsi="Arial" w:cs="Arial"/>
                <w:color w:val="000000"/>
              </w:rPr>
              <w:t>ERCOT-Wide insufficien</w:t>
            </w:r>
            <w:r w:rsidR="00DA7FC5" w:rsidRPr="00C66180">
              <w:rPr>
                <w:rFonts w:ascii="Arial" w:hAnsi="Arial" w:cs="Arial"/>
                <w:color w:val="000000"/>
              </w:rPr>
              <w:t>cy</w:t>
            </w:r>
            <w:r w:rsidR="00DA7FC5">
              <w:t>.</w:t>
            </w:r>
            <w:r w:rsidR="009431DD">
              <w:t xml:space="preserve">  </w:t>
            </w:r>
            <w:r w:rsidRPr="0016753C">
              <w:rPr>
                <w:rFonts w:ascii="Arial" w:hAnsi="Arial" w:cs="Arial"/>
                <w:color w:val="000000"/>
              </w:rPr>
              <w:lastRenderedPageBreak/>
              <w:t>Implementing these changes will likely require a project and additional time.</w:t>
            </w:r>
          </w:p>
          <w:p w14:paraId="6A00AE95" w14:textId="66F4F1AE" w:rsidR="001403B3" w:rsidRPr="00861868" w:rsidRDefault="004A75D6" w:rsidP="00861868">
            <w:pPr>
              <w:spacing w:before="120" w:after="120"/>
              <w:rPr>
                <w:rFonts w:ascii="Arial" w:hAnsi="Arial" w:cs="Arial"/>
                <w:color w:val="000000"/>
              </w:rPr>
            </w:pPr>
            <w:r w:rsidRPr="00C66180">
              <w:rPr>
                <w:rFonts w:ascii="Arial" w:hAnsi="Arial" w:cs="Arial"/>
                <w:color w:val="000000"/>
              </w:rPr>
              <w:t>The MOC curve changes will affect only Resources used for transmission constraints and are expected to be implemented manually.</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lastRenderedPageBreak/>
              <w:t>Reason for Revision</w:t>
            </w:r>
          </w:p>
        </w:tc>
        <w:tc>
          <w:tcPr>
            <w:tcW w:w="7560" w:type="dxa"/>
            <w:gridSpan w:val="2"/>
            <w:vAlign w:val="center"/>
          </w:tcPr>
          <w:p w14:paraId="43F2A15B" w14:textId="3FB4CB61" w:rsidR="00555554" w:rsidRDefault="00890D3E"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v:imagedata r:id="rId8" o:title=""/>
                </v:shape>
              </w:pict>
            </w:r>
            <w:r w:rsidR="00555554" w:rsidRPr="006629C8">
              <w:t xml:space="preserve">  </w:t>
            </w:r>
            <w:hyperlink r:id="rId9"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F28EFD1" w:rsidR="00555554" w:rsidRPr="00BD53C5" w:rsidRDefault="00890D3E" w:rsidP="00555554">
            <w:pPr>
              <w:pStyle w:val="NormalArial"/>
              <w:tabs>
                <w:tab w:val="left" w:pos="432"/>
              </w:tabs>
              <w:spacing w:before="120"/>
              <w:ind w:left="432" w:hanging="432"/>
              <w:rPr>
                <w:rFonts w:cs="Arial"/>
                <w:color w:val="000000"/>
              </w:rPr>
            </w:pPr>
            <w:r>
              <w:pict w14:anchorId="613324DE">
                <v:shape id="_x0000_i1026" type="#_x0000_t75" style="width:14.25pt;height:14.25pt">
                  <v:imagedata r:id="rId8" o:title=""/>
                </v:shape>
              </w:pict>
            </w:r>
            <w:r w:rsidR="00555554" w:rsidRPr="00CD242D">
              <w:t xml:space="preserve">  </w:t>
            </w:r>
            <w:hyperlink r:id="rId10"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890D3E" w:rsidP="00555554">
            <w:pPr>
              <w:pStyle w:val="NormalArial"/>
              <w:spacing w:before="120"/>
              <w:ind w:left="432" w:hanging="432"/>
              <w:rPr>
                <w:rFonts w:cs="Arial"/>
                <w:color w:val="000000"/>
              </w:rPr>
            </w:pPr>
            <w:r>
              <w:pict w14:anchorId="021A3F14">
                <v:shape id="_x0000_i1027" type="#_x0000_t75" style="width:14.25pt;height:14.25pt">
                  <v:imagedata r:id="rId8" o:title=""/>
                </v:shape>
              </w:pict>
            </w:r>
            <w:r w:rsidR="00555554" w:rsidRPr="006629C8">
              <w:t xml:space="preserve">  </w:t>
            </w:r>
            <w:hyperlink r:id="rId11"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5AF4DB00" w:rsidR="00E71C39" w:rsidRDefault="00861868" w:rsidP="00E71C39">
            <w:pPr>
              <w:pStyle w:val="NormalArial"/>
              <w:spacing w:before="120"/>
              <w:rPr>
                <w:iCs/>
                <w:kern w:val="24"/>
              </w:rPr>
            </w:pPr>
            <w:r>
              <w:rPr>
                <w:noProof/>
              </w:rPr>
              <w:drawing>
                <wp:inline distT="0" distB="0" distL="0" distR="0" wp14:anchorId="3F62A028" wp14:editId="29898058">
                  <wp:extent cx="199390" cy="193675"/>
                  <wp:effectExtent l="0" t="0" r="0" b="0"/>
                  <wp:docPr id="1769874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390" cy="193675"/>
                          </a:xfrm>
                          <a:prstGeom prst="rect">
                            <a:avLst/>
                          </a:prstGeom>
                          <a:noFill/>
                          <a:ln>
                            <a:noFill/>
                          </a:ln>
                        </pic:spPr>
                      </pic:pic>
                    </a:graphicData>
                  </a:graphic>
                </wp:inline>
              </w:drawing>
            </w:r>
            <w:r w:rsidRPr="006629C8">
              <w:t xml:space="preserve">  </w:t>
            </w:r>
            <w:r w:rsidR="00ED3965" w:rsidRPr="00344591">
              <w:rPr>
                <w:iCs/>
                <w:kern w:val="24"/>
              </w:rPr>
              <w:t>General system and/or process improvement(s)</w:t>
            </w:r>
          </w:p>
          <w:p w14:paraId="17096D73" w14:textId="38C0B80A" w:rsidR="00E71C39" w:rsidRDefault="00890D3E" w:rsidP="00E71C39">
            <w:pPr>
              <w:pStyle w:val="NormalArial"/>
              <w:spacing w:before="120"/>
              <w:rPr>
                <w:iCs/>
                <w:kern w:val="24"/>
              </w:rPr>
            </w:pPr>
            <w:r>
              <w:pict w14:anchorId="4C6ED319">
                <v:shape id="_x0000_i1028" type="#_x0000_t75" style="width:14.25pt;height:14.25pt">
                  <v:imagedata r:id="rId8" o:title=""/>
                </v:shape>
              </w:pict>
            </w:r>
            <w:r w:rsidR="00E71C39" w:rsidRPr="006629C8">
              <w:t xml:space="preserve">  </w:t>
            </w:r>
            <w:r w:rsidR="00E71C39">
              <w:rPr>
                <w:iCs/>
                <w:kern w:val="24"/>
              </w:rPr>
              <w:t>Regulatory requirements</w:t>
            </w:r>
          </w:p>
          <w:p w14:paraId="5FB89AD5" w14:textId="2B1EA28B" w:rsidR="00E71C39" w:rsidRPr="00CD242D" w:rsidRDefault="00890D3E" w:rsidP="00E71C39">
            <w:pPr>
              <w:pStyle w:val="NormalArial"/>
              <w:spacing w:before="120"/>
              <w:rPr>
                <w:rFonts w:cs="Arial"/>
                <w:color w:val="000000"/>
              </w:rPr>
            </w:pPr>
            <w:r>
              <w:pict w14:anchorId="52A53E32">
                <v:shape id="_x0000_i1029" type="#_x0000_t75" style="width:14.25pt;height:14.25pt">
                  <v:imagedata r:id="rId8"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F44236">
            <w:pPr>
              <w:pStyle w:val="Header"/>
            </w:pPr>
            <w:r>
              <w:t>Justification of Reason for Revision and Market Impacts</w:t>
            </w:r>
          </w:p>
        </w:tc>
        <w:tc>
          <w:tcPr>
            <w:tcW w:w="7560" w:type="dxa"/>
            <w:gridSpan w:val="2"/>
            <w:tcBorders>
              <w:bottom w:val="single" w:sz="4" w:space="0" w:color="auto"/>
            </w:tcBorders>
            <w:vAlign w:val="center"/>
          </w:tcPr>
          <w:p w14:paraId="313E5647" w14:textId="78F4A655" w:rsidR="00625E5D" w:rsidRPr="00861868" w:rsidRDefault="004A75D6" w:rsidP="00861868">
            <w:pPr>
              <w:spacing w:before="120" w:after="120"/>
              <w:rPr>
                <w:rFonts w:ascii="Arial" w:hAnsi="Arial" w:cs="Arial"/>
                <w:color w:val="000000"/>
              </w:rPr>
            </w:pPr>
            <w:r w:rsidRPr="00C66180">
              <w:rPr>
                <w:rFonts w:ascii="Arial" w:hAnsi="Arial" w:cs="Arial"/>
                <w:color w:val="000000"/>
              </w:rPr>
              <w:t xml:space="preserve">The changes in this NPRR aim to lessen market distortion from resources </w:t>
            </w:r>
            <w:proofErr w:type="gramStart"/>
            <w:r w:rsidRPr="00C66180">
              <w:rPr>
                <w:rFonts w:ascii="Arial" w:hAnsi="Arial" w:cs="Arial"/>
                <w:color w:val="000000"/>
              </w:rPr>
              <w:t>procured</w:t>
            </w:r>
            <w:proofErr w:type="gramEnd"/>
            <w:r w:rsidRPr="00C66180">
              <w:rPr>
                <w:rFonts w:ascii="Arial" w:hAnsi="Arial" w:cs="Arial"/>
                <w:color w:val="000000"/>
              </w:rPr>
              <w:t xml:space="preserve"> under </w:t>
            </w:r>
            <w:r w:rsidR="00166D31">
              <w:rPr>
                <w:rFonts w:ascii="Arial" w:hAnsi="Arial" w:cs="Arial"/>
                <w:color w:val="000000"/>
              </w:rPr>
              <w:t>S</w:t>
            </w:r>
            <w:r w:rsidR="00166D31" w:rsidRPr="00C66180">
              <w:rPr>
                <w:rFonts w:ascii="Arial" w:hAnsi="Arial" w:cs="Arial"/>
                <w:color w:val="000000"/>
              </w:rPr>
              <w:t xml:space="preserve">ection </w:t>
            </w:r>
            <w:r w:rsidRPr="00C66180">
              <w:rPr>
                <w:rFonts w:ascii="Arial" w:hAnsi="Arial" w:cs="Arial"/>
                <w:color w:val="000000"/>
              </w:rPr>
              <w:t xml:space="preserve">6.5.1.1. </w:t>
            </w:r>
            <w:r w:rsidR="00166D31">
              <w:rPr>
                <w:rFonts w:ascii="Arial" w:hAnsi="Arial" w:cs="Arial"/>
                <w:color w:val="000000"/>
              </w:rPr>
              <w:t xml:space="preserve"> </w:t>
            </w:r>
            <w:r w:rsidRPr="00C66180">
              <w:rPr>
                <w:rFonts w:ascii="Arial" w:hAnsi="Arial" w:cs="Arial"/>
                <w:color w:val="000000"/>
              </w:rPr>
              <w:t>Their impact depends on procurement volume and deployment frequency, but these revisions should help maintain higher prices for resources and loads in specific areas, encouraging more injection and less withdrawal in key locations.</w:t>
            </w:r>
            <w:r w:rsidR="00311572">
              <w:rPr>
                <w:iCs/>
                <w:kern w:val="24"/>
              </w:rPr>
              <w:t xml:space="preserve"> </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77777777" w:rsidR="009A3772" w:rsidRDefault="009A3772">
            <w:pPr>
              <w:pStyle w:val="NormalArial"/>
            </w:pP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7777777" w:rsidR="009A3772" w:rsidRDefault="009A3772">
            <w:pPr>
              <w:pStyle w:val="NormalArial"/>
            </w:pP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77777777" w:rsidR="009A3772" w:rsidRDefault="009A3772">
            <w:pPr>
              <w:pStyle w:val="NormalArial"/>
            </w:pP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77777777" w:rsidR="009A3772" w:rsidRDefault="009A3772">
            <w:pPr>
              <w:pStyle w:val="NormalArial"/>
            </w:pP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lastRenderedPageBreak/>
              <w:t>Name</w:t>
            </w:r>
          </w:p>
        </w:tc>
        <w:tc>
          <w:tcPr>
            <w:tcW w:w="7560" w:type="dxa"/>
            <w:vAlign w:val="center"/>
          </w:tcPr>
          <w:p w14:paraId="16E95662" w14:textId="77777777" w:rsidR="009A3772" w:rsidRPr="00D56D61" w:rsidRDefault="009A3772">
            <w:pPr>
              <w:pStyle w:val="NormalArial"/>
            </w:pP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77777777" w:rsidR="009A3772" w:rsidRPr="00D56D61" w:rsidRDefault="009A3772">
            <w:pPr>
              <w:pStyle w:val="NormalArial"/>
            </w:pP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77777777" w:rsidR="009A3772" w:rsidRDefault="009A3772">
            <w:pPr>
              <w:pStyle w:val="NormalArial"/>
            </w:pP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241C5018" w14:textId="77777777" w:rsidR="008013BA" w:rsidRDefault="008013BA" w:rsidP="00861868">
      <w:pPr>
        <w:pStyle w:val="BodyTextNumbered"/>
        <w:ind w:left="0" w:firstLine="0"/>
      </w:pPr>
      <w:bookmarkStart w:id="1" w:name="_Toc88050873"/>
      <w:bookmarkStart w:id="2" w:name="_Toc142108939"/>
      <w:bookmarkStart w:id="3" w:name="_Toc142113784"/>
      <w:bookmarkStart w:id="4" w:name="_Toc402345608"/>
      <w:bookmarkStart w:id="5" w:name="_Toc405383891"/>
      <w:bookmarkStart w:id="6" w:name="_Toc405536994"/>
      <w:bookmarkStart w:id="7" w:name="_Toc440871781"/>
    </w:p>
    <w:p w14:paraId="4FB797A0" w14:textId="77777777" w:rsidR="008013BA" w:rsidRDefault="008013BA" w:rsidP="008013BA">
      <w:pPr>
        <w:pStyle w:val="H5"/>
        <w:spacing w:before="480"/>
      </w:pPr>
      <w:bookmarkStart w:id="8" w:name="_Toc402345609"/>
      <w:bookmarkStart w:id="9" w:name="_Toc405383892"/>
      <w:bookmarkStart w:id="10" w:name="_Toc405536995"/>
      <w:bookmarkStart w:id="11" w:name="_Toc440871782"/>
      <w:bookmarkStart w:id="12" w:name="_Toc221192000"/>
      <w:bookmarkStart w:id="13" w:name="_Toc142108940"/>
      <w:bookmarkStart w:id="14" w:name="_Toc142113785"/>
      <w:bookmarkStart w:id="15" w:name="_Hlk174541099"/>
      <w:bookmarkEnd w:id="1"/>
      <w:bookmarkEnd w:id="2"/>
      <w:bookmarkEnd w:id="3"/>
      <w:bookmarkEnd w:id="4"/>
      <w:bookmarkEnd w:id="5"/>
      <w:bookmarkEnd w:id="6"/>
      <w:bookmarkEnd w:id="7"/>
      <w:r>
        <w:t>4.4.9.4.1</w:t>
      </w:r>
      <w:r>
        <w:tab/>
        <w:t>Mitigated Offer Cap</w:t>
      </w:r>
      <w:bookmarkEnd w:id="8"/>
      <w:bookmarkEnd w:id="9"/>
      <w:bookmarkEnd w:id="10"/>
      <w:bookmarkEnd w:id="11"/>
      <w:bookmarkEnd w:id="12"/>
      <w:r>
        <w:t xml:space="preserve"> </w:t>
      </w:r>
    </w:p>
    <w:p w14:paraId="5140ABAB" w14:textId="77777777" w:rsidR="008013BA" w:rsidRDefault="008013BA" w:rsidP="008013BA">
      <w:pPr>
        <w:spacing w:after="240"/>
        <w:ind w:left="720" w:hanging="720"/>
        <w:rPr>
          <w:iCs/>
        </w:rPr>
      </w:pPr>
      <w:r w:rsidRPr="00D631BA">
        <w:rPr>
          <w:iCs/>
        </w:rPr>
        <w:t>(1)</w:t>
      </w:r>
      <w:r w:rsidRPr="00D631BA">
        <w:rPr>
          <w:iCs/>
        </w:rPr>
        <w:tab/>
      </w:r>
      <w:r w:rsidRPr="00A552C3">
        <w:rPr>
          <w:iCs/>
        </w:rPr>
        <w:t>Energy Offer Curves and Energy Bid/Offer Curves may be subject to mitigation in Real-Time operations under Section 6.5.7.3, Security Constrained Economic Dispatch, using a Mitigated Offer Cap (MOC).  For Generation Resources, ERCOT shall construct an incremental MOC curve in accordance with Section 6.5.7.3 such that each point on the MOC c</w:t>
      </w:r>
      <w:r>
        <w:rPr>
          <w:iCs/>
        </w:rPr>
        <w:t>urve is calculated as follows:</w:t>
      </w:r>
    </w:p>
    <w:p w14:paraId="39069118" w14:textId="77777777" w:rsidR="008013BA" w:rsidRPr="00520CA6" w:rsidRDefault="008013BA" w:rsidP="008013BA">
      <w:pPr>
        <w:pStyle w:val="BodyText"/>
        <w:ind w:left="720"/>
        <w:rPr>
          <w:b/>
          <w:bCs/>
        </w:rPr>
      </w:pPr>
      <w:r w:rsidRPr="00520CA6">
        <w:rPr>
          <w:b/>
          <w:bCs/>
        </w:rPr>
        <w:t>MOC</w:t>
      </w:r>
      <w:r w:rsidRPr="00520CA6">
        <w:rPr>
          <w:b/>
          <w:bCs/>
          <w:i/>
          <w:vertAlign w:val="subscript"/>
        </w:rPr>
        <w:t xml:space="preserve"> q, r, h</w:t>
      </w:r>
      <w:r w:rsidRPr="00520CA6">
        <w:rPr>
          <w:b/>
          <w:bCs/>
        </w:rPr>
        <w:t xml:space="preserve"> = Max [GIHR</w:t>
      </w:r>
      <w:r w:rsidRPr="00520CA6">
        <w:rPr>
          <w:b/>
          <w:bCs/>
          <w:i/>
          <w:vertAlign w:val="subscript"/>
        </w:rPr>
        <w:t xml:space="preserve"> q, r</w:t>
      </w:r>
      <w:r w:rsidRPr="00520CA6">
        <w:rPr>
          <w:b/>
          <w:bCs/>
        </w:rPr>
        <w:t xml:space="preserve"> * Max(FIP, WAFP </w:t>
      </w:r>
      <w:r w:rsidRPr="00520CA6">
        <w:rPr>
          <w:b/>
          <w:bCs/>
          <w:i/>
          <w:vertAlign w:val="subscript"/>
        </w:rPr>
        <w:t>q, r, h</w:t>
      </w:r>
      <w:r w:rsidRPr="00520CA6">
        <w:rPr>
          <w:b/>
          <w:bCs/>
        </w:rPr>
        <w:t>), (IHR</w:t>
      </w:r>
      <w:r w:rsidRPr="00520CA6">
        <w:rPr>
          <w:b/>
          <w:bCs/>
          <w:i/>
          <w:vertAlign w:val="subscript"/>
        </w:rPr>
        <w:t xml:space="preserve"> q, r</w:t>
      </w:r>
      <w:r w:rsidRPr="00520CA6">
        <w:rPr>
          <w:b/>
          <w:bCs/>
        </w:rPr>
        <w:t xml:space="preserve"> * FPRC</w:t>
      </w:r>
      <w:r w:rsidRPr="00520CA6">
        <w:rPr>
          <w:b/>
          <w:bCs/>
          <w:i/>
          <w:vertAlign w:val="subscript"/>
        </w:rPr>
        <w:t xml:space="preserve"> q, r </w:t>
      </w:r>
      <w:r w:rsidRPr="00520CA6">
        <w:rPr>
          <w:b/>
          <w:bCs/>
        </w:rPr>
        <w:t>+ OM</w:t>
      </w:r>
      <w:r w:rsidRPr="00520CA6">
        <w:rPr>
          <w:b/>
          <w:bCs/>
          <w:i/>
          <w:vertAlign w:val="subscript"/>
        </w:rPr>
        <w:t xml:space="preserve"> q, r</w:t>
      </w:r>
      <w:r w:rsidRPr="00520CA6">
        <w:rPr>
          <w:b/>
          <w:bCs/>
        </w:rPr>
        <w:t>)]</w:t>
      </w:r>
    </w:p>
    <w:p w14:paraId="4BF9149E" w14:textId="77777777" w:rsidR="008013BA" w:rsidRDefault="008013BA" w:rsidP="008013BA">
      <w:pPr>
        <w:pStyle w:val="BodyText"/>
        <w:ind w:left="720"/>
      </w:pPr>
      <w:r>
        <w:t xml:space="preserve">Where, </w:t>
      </w:r>
    </w:p>
    <w:p w14:paraId="2D98D581" w14:textId="77777777" w:rsidR="008013BA" w:rsidRDefault="008013BA" w:rsidP="008013BA">
      <w:pPr>
        <w:pStyle w:val="BodyText"/>
        <w:ind w:left="720"/>
      </w:pPr>
      <w:r>
        <w:t xml:space="preserve">If a QSE has submitted an Energy Offer Curve on behalf of a Generation Resource and the Generation Resource has approved verifiable costs, then </w:t>
      </w:r>
    </w:p>
    <w:p w14:paraId="5B43831D" w14:textId="77777777" w:rsidR="008013BA" w:rsidRPr="005075CC" w:rsidRDefault="008013BA" w:rsidP="008013BA">
      <w:pPr>
        <w:pStyle w:val="BodyText"/>
        <w:ind w:left="1440"/>
      </w:pPr>
      <w:r>
        <w:t>FPRC</w:t>
      </w:r>
      <w:r w:rsidRPr="00DE2D75">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Max(</w:t>
      </w:r>
      <w:r w:rsidRPr="005F3046">
        <w:t>WAFP</w:t>
      </w:r>
      <w:r w:rsidRPr="00B53E1C">
        <w:rPr>
          <w:i/>
        </w:rPr>
        <w:t xml:space="preserve"> </w:t>
      </w:r>
      <w:r w:rsidRPr="00B53E1C">
        <w:rPr>
          <w:i/>
          <w:vertAlign w:val="subscript"/>
        </w:rPr>
        <w:t>q, r, h</w:t>
      </w:r>
      <w:r>
        <w:t>, FIP +</w:t>
      </w:r>
      <w:r w:rsidRPr="00543174">
        <w:t xml:space="preserve"> FA</w:t>
      </w:r>
      <w:r w:rsidRPr="00032386">
        <w:t xml:space="preserve"> </w:t>
      </w:r>
      <w:r w:rsidRPr="00CE2093">
        <w:rPr>
          <w:i/>
          <w:vertAlign w:val="subscript"/>
        </w:rPr>
        <w:t>q,</w:t>
      </w:r>
      <w:r>
        <w:rPr>
          <w:i/>
          <w:vertAlign w:val="subscript"/>
        </w:rPr>
        <w:t xml:space="preserve"> </w:t>
      </w:r>
      <w:r w:rsidRPr="00CE2093">
        <w:rPr>
          <w:i/>
          <w:vertAlign w:val="subscript"/>
        </w:rPr>
        <w:t>r</w:t>
      </w:r>
      <w:r>
        <w:t>) * RTPERFIP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 + FOP * RTPERFOP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w:t>
      </w:r>
    </w:p>
    <w:p w14:paraId="4809D3CA" w14:textId="77777777" w:rsidR="008013BA" w:rsidRDefault="008013BA" w:rsidP="008013BA">
      <w:pPr>
        <w:pStyle w:val="BodyText"/>
        <w:ind w:left="720"/>
      </w:pPr>
      <w:r>
        <w:t xml:space="preserve">If a QSE has not submitted an Energy Offer Curve on behalf of a Generation Resource and the Generation Resource has approved verifiable costs, then </w:t>
      </w:r>
    </w:p>
    <w:p w14:paraId="3C0EC792" w14:textId="77777777" w:rsidR="008013BA" w:rsidRDefault="008013BA" w:rsidP="008013BA">
      <w:pPr>
        <w:pStyle w:val="BodyText"/>
        <w:ind w:left="1440"/>
      </w:pPr>
      <w:r>
        <w:t>FPRC</w:t>
      </w:r>
      <w:r w:rsidRPr="00B4279C">
        <w:t xml:space="preserve"> </w:t>
      </w:r>
      <w:r w:rsidRPr="007B45B4">
        <w:rPr>
          <w:i/>
          <w:vertAlign w:val="subscript"/>
        </w:rPr>
        <w:t>q,</w:t>
      </w:r>
      <w:r>
        <w:rPr>
          <w:i/>
          <w:vertAlign w:val="subscript"/>
        </w:rPr>
        <w:t xml:space="preserve"> </w:t>
      </w:r>
      <w:r w:rsidRPr="007B45B4">
        <w:rPr>
          <w:i/>
          <w:vertAlign w:val="subscript"/>
        </w:rPr>
        <w:t>r</w:t>
      </w:r>
      <w:r>
        <w:t xml:space="preserve"> = Max(</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FIP +</w:t>
      </w:r>
      <w:r w:rsidRPr="00543174">
        <w:t xml:space="preserve"> FA</w:t>
      </w:r>
      <w:r w:rsidRPr="00032386">
        <w:t xml:space="preserve"> </w:t>
      </w:r>
      <w:r w:rsidRPr="007B45B4">
        <w:rPr>
          <w:i/>
          <w:vertAlign w:val="subscript"/>
        </w:rPr>
        <w:t>q,</w:t>
      </w:r>
      <w:r>
        <w:rPr>
          <w:i/>
          <w:vertAlign w:val="subscript"/>
        </w:rPr>
        <w:t xml:space="preserve"> </w:t>
      </w:r>
      <w:r w:rsidRPr="007B45B4">
        <w:rPr>
          <w:i/>
          <w:vertAlign w:val="subscript"/>
        </w:rPr>
        <w:t>r</w:t>
      </w:r>
      <w:r>
        <w:t>) * GASPEROL</w:t>
      </w:r>
      <w:r w:rsidRPr="00B4279C">
        <w:t xml:space="preserve"> </w:t>
      </w:r>
      <w:r w:rsidRPr="007B45B4">
        <w:rPr>
          <w:i/>
          <w:vertAlign w:val="subscript"/>
        </w:rPr>
        <w:t>q,</w:t>
      </w:r>
      <w:r>
        <w:rPr>
          <w:i/>
          <w:vertAlign w:val="subscript"/>
        </w:rPr>
        <w:t xml:space="preserve"> </w:t>
      </w:r>
      <w:r w:rsidRPr="007B45B4">
        <w:rPr>
          <w:i/>
          <w:vertAlign w:val="subscript"/>
        </w:rPr>
        <w:t>r</w:t>
      </w:r>
      <w:r>
        <w:t xml:space="preserve"> /</w:t>
      </w:r>
      <w:r w:rsidRPr="00032386">
        <w:t xml:space="preserve"> </w:t>
      </w:r>
      <w:r>
        <w:t>100 + FOP * OILPEROL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t xml:space="preserve"> </w:t>
      </w:r>
      <w:r w:rsidRPr="003548C1">
        <w:t>100 + (SFP</w:t>
      </w:r>
      <w:r w:rsidRPr="00032386">
        <w:t xml:space="preserve"> </w:t>
      </w:r>
      <w:r w:rsidRPr="003548C1">
        <w:t>+ FA</w:t>
      </w:r>
      <w:r>
        <w:t xml:space="preserve"> </w:t>
      </w:r>
      <w:r w:rsidRPr="007B45B4">
        <w:rPr>
          <w:i/>
          <w:vertAlign w:val="subscript"/>
        </w:rPr>
        <w:t>q,</w:t>
      </w:r>
      <w:r>
        <w:rPr>
          <w:i/>
          <w:vertAlign w:val="subscript"/>
        </w:rPr>
        <w:t xml:space="preserve"> </w:t>
      </w:r>
      <w:r w:rsidRPr="007B45B4">
        <w:rPr>
          <w:i/>
          <w:vertAlign w:val="subscript"/>
        </w:rPr>
        <w:t>r</w:t>
      </w:r>
      <w:r w:rsidRPr="003548C1">
        <w:t>) * SFPEROL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rsidRPr="00032386">
        <w:t xml:space="preserve"> </w:t>
      </w:r>
      <w:r w:rsidRPr="003548C1">
        <w:t>100</w:t>
      </w:r>
    </w:p>
    <w:p w14:paraId="1E0B080E" w14:textId="77777777" w:rsidR="008013BA" w:rsidRDefault="008013BA" w:rsidP="008013BA">
      <w:r>
        <w:t>The above variables are defined as follows:</w:t>
      </w:r>
    </w:p>
    <w:tbl>
      <w:tblPr>
        <w:tblW w:w="519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1383"/>
        <w:gridCol w:w="6840"/>
      </w:tblGrid>
      <w:tr w:rsidR="008013BA" w14:paraId="1B8A0818" w14:textId="77777777" w:rsidTr="00BB4BAB">
        <w:trPr>
          <w:cantSplit/>
          <w:tblHeader/>
        </w:trPr>
        <w:tc>
          <w:tcPr>
            <w:tcW w:w="823" w:type="pct"/>
          </w:tcPr>
          <w:p w14:paraId="2840B6A9" w14:textId="77777777" w:rsidR="008013BA" w:rsidRDefault="008013BA" w:rsidP="00BB4BAB">
            <w:pPr>
              <w:pStyle w:val="TableHead"/>
            </w:pPr>
            <w:r>
              <w:t>Variable</w:t>
            </w:r>
          </w:p>
        </w:tc>
        <w:tc>
          <w:tcPr>
            <w:tcW w:w="703" w:type="pct"/>
          </w:tcPr>
          <w:p w14:paraId="55AC465D" w14:textId="77777777" w:rsidR="008013BA" w:rsidRDefault="008013BA" w:rsidP="00BB4BAB">
            <w:pPr>
              <w:pStyle w:val="TableHead"/>
            </w:pPr>
            <w:r>
              <w:t>Unit</w:t>
            </w:r>
          </w:p>
        </w:tc>
        <w:tc>
          <w:tcPr>
            <w:tcW w:w="3473" w:type="pct"/>
          </w:tcPr>
          <w:p w14:paraId="4D1436E0" w14:textId="77777777" w:rsidR="008013BA" w:rsidRDefault="008013BA" w:rsidP="00BB4BAB">
            <w:pPr>
              <w:pStyle w:val="TableHead"/>
            </w:pPr>
            <w:r>
              <w:t>Definition</w:t>
            </w:r>
          </w:p>
        </w:tc>
      </w:tr>
      <w:tr w:rsidR="008013BA" w14:paraId="2CAE5711" w14:textId="77777777" w:rsidTr="00BB4BAB">
        <w:trPr>
          <w:cantSplit/>
        </w:trPr>
        <w:tc>
          <w:tcPr>
            <w:tcW w:w="823" w:type="pct"/>
          </w:tcPr>
          <w:p w14:paraId="19653698" w14:textId="77777777" w:rsidR="008013BA" w:rsidRDefault="008013BA" w:rsidP="00BB4BAB">
            <w:pPr>
              <w:pStyle w:val="TableBody"/>
              <w:rPr>
                <w:lang w:val="pt-BR"/>
              </w:rPr>
            </w:pPr>
            <w:r>
              <w:rPr>
                <w:lang w:val="pt-BR"/>
              </w:rPr>
              <w:t xml:space="preserve">MOC </w:t>
            </w:r>
            <w:r w:rsidRPr="00CE2093">
              <w:rPr>
                <w:i/>
                <w:vertAlign w:val="subscript"/>
                <w:lang w:val="pt-BR"/>
              </w:rPr>
              <w:t>q,</w:t>
            </w:r>
            <w:r>
              <w:rPr>
                <w:i/>
                <w:vertAlign w:val="subscript"/>
                <w:lang w:val="pt-BR"/>
              </w:rPr>
              <w:t xml:space="preserve"> </w:t>
            </w:r>
            <w:r w:rsidRPr="00CE2093">
              <w:rPr>
                <w:i/>
                <w:vertAlign w:val="subscript"/>
                <w:lang w:val="pt-BR"/>
              </w:rPr>
              <w:t>r,</w:t>
            </w:r>
            <w:r>
              <w:rPr>
                <w:i/>
                <w:vertAlign w:val="subscript"/>
                <w:lang w:val="pt-BR"/>
              </w:rPr>
              <w:t xml:space="preserve"> </w:t>
            </w:r>
            <w:r w:rsidRPr="00CE2093">
              <w:rPr>
                <w:i/>
                <w:vertAlign w:val="subscript"/>
                <w:lang w:val="pt-BR"/>
              </w:rPr>
              <w:t>h</w:t>
            </w:r>
          </w:p>
        </w:tc>
        <w:tc>
          <w:tcPr>
            <w:tcW w:w="703" w:type="pct"/>
          </w:tcPr>
          <w:p w14:paraId="5AEC2FB2" w14:textId="77777777" w:rsidR="008013BA" w:rsidRDefault="008013BA" w:rsidP="00BB4BAB">
            <w:pPr>
              <w:pStyle w:val="TableBody"/>
            </w:pPr>
            <w:r>
              <w:t>$/MWh</w:t>
            </w:r>
          </w:p>
        </w:tc>
        <w:tc>
          <w:tcPr>
            <w:tcW w:w="3473" w:type="pct"/>
          </w:tcPr>
          <w:p w14:paraId="31EEAEA2" w14:textId="77777777" w:rsidR="008013BA" w:rsidRDefault="008013BA" w:rsidP="00BB4BAB">
            <w:pPr>
              <w:pStyle w:val="TableBody"/>
            </w:pPr>
            <w:r>
              <w:rPr>
                <w:i/>
              </w:rPr>
              <w:t>Mitigated Offer Cap per Resource</w:t>
            </w:r>
            <w:r>
              <w:t xml:space="preserve">—The MOC for Resource </w:t>
            </w:r>
            <w:r w:rsidRPr="00CE2093">
              <w:rPr>
                <w:i/>
              </w:rPr>
              <w:t>r</w:t>
            </w:r>
            <w:r>
              <w:t xml:space="preserve">, for the hour.  Where for a Combined Cycle Train, the Resource </w:t>
            </w:r>
            <w:r>
              <w:rPr>
                <w:i/>
              </w:rPr>
              <w:t xml:space="preserve">r </w:t>
            </w:r>
            <w:r>
              <w:t>is a Combined Cycle Generation Resource within the Combined Cycle Train.</w:t>
            </w:r>
          </w:p>
        </w:tc>
      </w:tr>
      <w:tr w:rsidR="008013BA" w14:paraId="274E8120" w14:textId="77777777" w:rsidTr="00BB4BAB">
        <w:trPr>
          <w:cantSplit/>
        </w:trPr>
        <w:tc>
          <w:tcPr>
            <w:tcW w:w="823" w:type="pct"/>
          </w:tcPr>
          <w:p w14:paraId="374EF554" w14:textId="77777777" w:rsidR="008013BA" w:rsidRDefault="008013BA" w:rsidP="00BB4BAB">
            <w:pPr>
              <w:pStyle w:val="TableBody"/>
            </w:pPr>
            <w:r>
              <w:t>GIHR</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6B265C4C" w14:textId="77777777" w:rsidR="008013BA" w:rsidRDefault="008013BA" w:rsidP="00BB4BAB">
            <w:pPr>
              <w:pStyle w:val="TableBody"/>
            </w:pPr>
            <w:r>
              <w:t>MMBtu/MWh</w:t>
            </w:r>
          </w:p>
        </w:tc>
        <w:tc>
          <w:tcPr>
            <w:tcW w:w="3473" w:type="pct"/>
          </w:tcPr>
          <w:p w14:paraId="39AFC612" w14:textId="77777777" w:rsidR="008013BA" w:rsidRDefault="008013BA" w:rsidP="00BB4BAB">
            <w:pPr>
              <w:pStyle w:val="TableBody"/>
            </w:pPr>
            <w:r>
              <w:rPr>
                <w:i/>
              </w:rPr>
              <w:t>Generic Incremental Heat Rate</w:t>
            </w:r>
            <w: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to 14.5.  Where for a Combined Cycle Train, the Resource </w:t>
            </w:r>
            <w:r>
              <w:rPr>
                <w:i/>
              </w:rPr>
              <w:t xml:space="preserve">r </w:t>
            </w:r>
            <w:r>
              <w:t>is a Combined Cycle Generation Resource within the Combined Cycle Train.</w:t>
            </w:r>
          </w:p>
        </w:tc>
      </w:tr>
      <w:tr w:rsidR="008013BA" w14:paraId="33CEF61A" w14:textId="77777777" w:rsidTr="00BB4BAB">
        <w:trPr>
          <w:cantSplit/>
        </w:trPr>
        <w:tc>
          <w:tcPr>
            <w:tcW w:w="823" w:type="pct"/>
          </w:tcPr>
          <w:p w14:paraId="09BC6146" w14:textId="77777777" w:rsidR="008013BA" w:rsidRDefault="008013BA" w:rsidP="00BB4BAB">
            <w:pPr>
              <w:pStyle w:val="TableBody"/>
            </w:pPr>
            <w:r>
              <w:lastRenderedPageBreak/>
              <w:t>IHR</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1AEC7A32" w14:textId="77777777" w:rsidR="008013BA" w:rsidRDefault="008013BA" w:rsidP="00BB4BAB">
            <w:pPr>
              <w:pStyle w:val="TableBody"/>
            </w:pPr>
            <w:r>
              <w:t>MMBtu/MWh</w:t>
            </w:r>
          </w:p>
        </w:tc>
        <w:tc>
          <w:tcPr>
            <w:tcW w:w="3473" w:type="pct"/>
          </w:tcPr>
          <w:p w14:paraId="7D1899BE" w14:textId="77777777" w:rsidR="008013BA" w:rsidRDefault="008013BA" w:rsidP="00BB4BAB">
            <w:pPr>
              <w:pStyle w:val="TableBody"/>
              <w:rPr>
                <w:i/>
              </w:rPr>
            </w:pPr>
            <w:r>
              <w:rPr>
                <w:i/>
              </w:rPr>
              <w:t>Verifiable Incremental Heat Rate per Resource</w:t>
            </w:r>
            <w:r>
              <w:t xml:space="preserve">—The verifiable incremental heat rate curve for Resource </w:t>
            </w:r>
            <w:r w:rsidRPr="00CE2093">
              <w:rPr>
                <w:i/>
              </w:rPr>
              <w:t>r,</w:t>
            </w:r>
            <w:r>
              <w:t xml:space="preserve"> as approved in the verifiable cost process.  Where for a Combined Cycle Train, the Resource </w:t>
            </w:r>
            <w:r>
              <w:rPr>
                <w:i/>
              </w:rPr>
              <w:t xml:space="preserve">r </w:t>
            </w:r>
            <w:r>
              <w:t>is a Combined Cycle Generation Resource within the Combined Cycle Train.</w:t>
            </w:r>
          </w:p>
        </w:tc>
      </w:tr>
      <w:tr w:rsidR="008013BA" w14:paraId="3C55AD83" w14:textId="77777777" w:rsidTr="00BB4BAB">
        <w:trPr>
          <w:cantSplit/>
        </w:trPr>
        <w:tc>
          <w:tcPr>
            <w:tcW w:w="823" w:type="pct"/>
          </w:tcPr>
          <w:p w14:paraId="25C40276" w14:textId="77777777" w:rsidR="008013BA" w:rsidRDefault="008013BA" w:rsidP="00BB4BAB">
            <w:pPr>
              <w:pStyle w:val="TableBody"/>
            </w:pPr>
            <w:r>
              <w:t>FIP</w:t>
            </w:r>
          </w:p>
        </w:tc>
        <w:tc>
          <w:tcPr>
            <w:tcW w:w="703" w:type="pct"/>
          </w:tcPr>
          <w:p w14:paraId="6B9F397D" w14:textId="77777777" w:rsidR="008013BA" w:rsidRDefault="008013BA" w:rsidP="00BB4BAB">
            <w:pPr>
              <w:pStyle w:val="TableBody"/>
            </w:pPr>
            <w:r>
              <w:t>$/MMBtu</w:t>
            </w:r>
          </w:p>
        </w:tc>
        <w:tc>
          <w:tcPr>
            <w:tcW w:w="3473" w:type="pct"/>
          </w:tcPr>
          <w:p w14:paraId="566D5B55" w14:textId="77777777" w:rsidR="008013BA" w:rsidRDefault="008013BA" w:rsidP="00BB4BAB">
            <w:pPr>
              <w:pStyle w:val="TableBody"/>
              <w:rPr>
                <w:i/>
              </w:rPr>
            </w:pPr>
            <w:r>
              <w:rPr>
                <w:i/>
              </w:rPr>
              <w:t>Fuel Index Price</w:t>
            </w:r>
            <w:r>
              <w:t>—The natural gas index price as defined in Section 2.1, Definitions.</w:t>
            </w:r>
          </w:p>
        </w:tc>
      </w:tr>
      <w:tr w:rsidR="008013BA" w14:paraId="5C45204A" w14:textId="77777777" w:rsidTr="00BB4BAB">
        <w:trPr>
          <w:cantSplit/>
        </w:trPr>
        <w:tc>
          <w:tcPr>
            <w:tcW w:w="823" w:type="pct"/>
          </w:tcPr>
          <w:p w14:paraId="3DEE4811" w14:textId="77777777" w:rsidR="008013BA" w:rsidRDefault="008013BA" w:rsidP="00BB4BAB">
            <w:pPr>
              <w:pStyle w:val="TableBody"/>
            </w:pPr>
            <w:r>
              <w:t>RTPERFIP</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794F86F8" w14:textId="77777777" w:rsidR="008013BA" w:rsidRDefault="008013BA" w:rsidP="00BB4BAB">
            <w:pPr>
              <w:pStyle w:val="TableBody"/>
            </w:pPr>
            <w:r>
              <w:t>none</w:t>
            </w:r>
          </w:p>
        </w:tc>
        <w:tc>
          <w:tcPr>
            <w:tcW w:w="3473" w:type="pct"/>
          </w:tcPr>
          <w:p w14:paraId="7AF9CD47" w14:textId="77777777" w:rsidR="008013BA" w:rsidRDefault="008013BA" w:rsidP="00BB4BAB">
            <w:pPr>
              <w:pStyle w:val="TableBody"/>
              <w:rPr>
                <w:i/>
              </w:rPr>
            </w:pPr>
            <w:r>
              <w:rPr>
                <w:i/>
              </w:rPr>
              <w:t>Fuel Index Price Percentage</w:t>
            </w:r>
            <w:r>
              <w:t xml:space="preserve">—The percentage of natural gas used by Resource </w:t>
            </w:r>
            <w:r>
              <w:rPr>
                <w:i/>
              </w:rPr>
              <w:t xml:space="preserve">r </w:t>
            </w:r>
            <w:r>
              <w:t>to operate above LSL, as submitted with the energy offer curve.</w:t>
            </w:r>
          </w:p>
        </w:tc>
      </w:tr>
      <w:tr w:rsidR="008013BA" w14:paraId="71BCE851" w14:textId="77777777" w:rsidTr="00BB4BAB">
        <w:trPr>
          <w:cantSplit/>
        </w:trPr>
        <w:tc>
          <w:tcPr>
            <w:tcW w:w="823" w:type="pct"/>
          </w:tcPr>
          <w:p w14:paraId="62F4AEB1" w14:textId="77777777" w:rsidR="008013BA" w:rsidRDefault="008013BA" w:rsidP="00BB4BAB">
            <w:pPr>
              <w:pStyle w:val="TableBody"/>
            </w:pPr>
            <w:r>
              <w:t>FOP</w:t>
            </w:r>
          </w:p>
        </w:tc>
        <w:tc>
          <w:tcPr>
            <w:tcW w:w="703" w:type="pct"/>
          </w:tcPr>
          <w:p w14:paraId="5FDEA726" w14:textId="77777777" w:rsidR="008013BA" w:rsidRDefault="008013BA" w:rsidP="00BB4BAB">
            <w:pPr>
              <w:pStyle w:val="TableBody"/>
            </w:pPr>
            <w:r>
              <w:t>$/MMBtu</w:t>
            </w:r>
          </w:p>
        </w:tc>
        <w:tc>
          <w:tcPr>
            <w:tcW w:w="3473" w:type="pct"/>
          </w:tcPr>
          <w:p w14:paraId="7BBF3764" w14:textId="77777777" w:rsidR="008013BA" w:rsidRDefault="008013BA" w:rsidP="00BB4BAB">
            <w:pPr>
              <w:pStyle w:val="TableBody"/>
              <w:rPr>
                <w:i/>
              </w:rPr>
            </w:pPr>
            <w:r>
              <w:rPr>
                <w:i/>
              </w:rPr>
              <w:t>Fuel Oil Price</w:t>
            </w:r>
            <w:r>
              <w:t>—The fuel oil index price as defined in Section 2.1.</w:t>
            </w:r>
          </w:p>
        </w:tc>
      </w:tr>
      <w:tr w:rsidR="008013BA" w14:paraId="24F09E96" w14:textId="77777777" w:rsidTr="00BB4BAB">
        <w:trPr>
          <w:cantSplit/>
        </w:trPr>
        <w:tc>
          <w:tcPr>
            <w:tcW w:w="823" w:type="pct"/>
          </w:tcPr>
          <w:p w14:paraId="77296854" w14:textId="77777777" w:rsidR="008013BA" w:rsidRDefault="008013BA" w:rsidP="00BB4BAB">
            <w:pPr>
              <w:pStyle w:val="TableBody"/>
            </w:pPr>
            <w:r>
              <w:t>RTPERFOP</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0A9456EE" w14:textId="77777777" w:rsidR="008013BA" w:rsidRDefault="008013BA" w:rsidP="00BB4BAB">
            <w:pPr>
              <w:pStyle w:val="TableBody"/>
            </w:pPr>
            <w:r>
              <w:t>none</w:t>
            </w:r>
          </w:p>
        </w:tc>
        <w:tc>
          <w:tcPr>
            <w:tcW w:w="3473" w:type="pct"/>
          </w:tcPr>
          <w:p w14:paraId="77D7980A" w14:textId="77777777" w:rsidR="008013BA" w:rsidRDefault="008013BA" w:rsidP="00BB4BAB">
            <w:pPr>
              <w:pStyle w:val="TableBody"/>
              <w:rPr>
                <w:i/>
              </w:rPr>
            </w:pPr>
            <w:r>
              <w:rPr>
                <w:i/>
              </w:rPr>
              <w:t>Fuel Oil Price Percentage</w:t>
            </w:r>
            <w:r>
              <w:t xml:space="preserve">—The percentage of fuel oil used by </w:t>
            </w:r>
            <w:proofErr w:type="gramStart"/>
            <w:r>
              <w:t xml:space="preserve">Resource </w:t>
            </w:r>
            <w:r>
              <w:rPr>
                <w:i/>
              </w:rPr>
              <w:t>r</w:t>
            </w:r>
            <w:proofErr w:type="gramEnd"/>
            <w:r>
              <w:rPr>
                <w:i/>
              </w:rPr>
              <w:t xml:space="preserve"> </w:t>
            </w:r>
            <w:r>
              <w:t>to operate above LSL, as submitted with the energy offer curve.</w:t>
            </w:r>
          </w:p>
        </w:tc>
      </w:tr>
      <w:tr w:rsidR="008013BA" w14:paraId="656E9B76" w14:textId="77777777" w:rsidTr="00BB4BAB">
        <w:trPr>
          <w:cantSplit/>
        </w:trPr>
        <w:tc>
          <w:tcPr>
            <w:tcW w:w="823" w:type="pct"/>
          </w:tcPr>
          <w:p w14:paraId="3E00AA26" w14:textId="77777777" w:rsidR="008013BA" w:rsidRDefault="008013BA" w:rsidP="00BB4BAB">
            <w:pPr>
              <w:pStyle w:val="TableBody"/>
            </w:pPr>
            <w:r>
              <w:t>SFP</w:t>
            </w:r>
          </w:p>
        </w:tc>
        <w:tc>
          <w:tcPr>
            <w:tcW w:w="703" w:type="pct"/>
          </w:tcPr>
          <w:p w14:paraId="3A8C3C7C" w14:textId="77777777" w:rsidR="008013BA" w:rsidRDefault="008013BA" w:rsidP="00BB4BAB">
            <w:pPr>
              <w:pStyle w:val="TableBody"/>
            </w:pPr>
            <w:r>
              <w:t>$/MMBtu</w:t>
            </w:r>
          </w:p>
        </w:tc>
        <w:tc>
          <w:tcPr>
            <w:tcW w:w="3473" w:type="pct"/>
          </w:tcPr>
          <w:p w14:paraId="30F9423B" w14:textId="77777777" w:rsidR="008013BA" w:rsidRPr="00CE2093" w:rsidRDefault="008013BA" w:rsidP="00BB4BAB">
            <w:pPr>
              <w:pStyle w:val="TableBody"/>
            </w:pPr>
            <w:r>
              <w:rPr>
                <w:i/>
              </w:rPr>
              <w:t>Solid Fuel Price</w:t>
            </w:r>
            <w:r w:rsidRPr="007277E1">
              <w:rPr>
                <w:i/>
              </w:rPr>
              <w:t>—</w:t>
            </w:r>
            <w:r>
              <w:t xml:space="preserve">The solid fuel index price is $1.50.  </w:t>
            </w:r>
          </w:p>
        </w:tc>
      </w:tr>
      <w:tr w:rsidR="008013BA" w14:paraId="1BC5CA11" w14:textId="77777777" w:rsidTr="00BB4BAB">
        <w:trPr>
          <w:cantSplit/>
        </w:trPr>
        <w:tc>
          <w:tcPr>
            <w:tcW w:w="823" w:type="pct"/>
          </w:tcPr>
          <w:p w14:paraId="5F4EE963" w14:textId="77777777" w:rsidR="008013BA" w:rsidRDefault="008013BA" w:rsidP="00BB4BAB">
            <w:pPr>
              <w:pStyle w:val="TableBody"/>
            </w:pPr>
            <w:r>
              <w:t>FPRC</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715C6DE7" w14:textId="77777777" w:rsidR="008013BA" w:rsidRDefault="008013BA" w:rsidP="00BB4BAB">
            <w:pPr>
              <w:pStyle w:val="TableBody"/>
            </w:pPr>
            <w:r>
              <w:t>$/MMBtu</w:t>
            </w:r>
          </w:p>
        </w:tc>
        <w:tc>
          <w:tcPr>
            <w:tcW w:w="3473" w:type="pct"/>
          </w:tcPr>
          <w:p w14:paraId="01F12930" w14:textId="77777777" w:rsidR="008013BA" w:rsidRPr="00CE2093" w:rsidRDefault="008013BA" w:rsidP="00BB4BAB">
            <w:pPr>
              <w:pStyle w:val="TableBody"/>
            </w:pPr>
            <w:r>
              <w:rPr>
                <w:i/>
              </w:rPr>
              <w:t>Fuel Price Calculated per Resource</w:t>
            </w:r>
            <w:r>
              <w:t xml:space="preserve">—The calculated index price for fuel for the Resource based on the Resources fuel mix. </w:t>
            </w:r>
            <w:r w:rsidRPr="00471709">
              <w:t xml:space="preserve"> Where for a Combined Cycle Train, the Resource </w:t>
            </w:r>
            <w:r w:rsidRPr="006F5FEF">
              <w:rPr>
                <w:i/>
                <w:iCs w:val="0"/>
              </w:rPr>
              <w:t>r</w:t>
            </w:r>
            <w:r w:rsidRPr="00471709">
              <w:t xml:space="preserve"> is a Combined Cycle Generation Resource within the Combined Cycle Train.</w:t>
            </w:r>
            <w:r>
              <w:t xml:space="preserve"> </w:t>
            </w:r>
          </w:p>
        </w:tc>
      </w:tr>
      <w:tr w:rsidR="008013BA" w14:paraId="4EFDF7E8" w14:textId="77777777" w:rsidTr="00BB4BAB">
        <w:trPr>
          <w:cantSplit/>
        </w:trPr>
        <w:tc>
          <w:tcPr>
            <w:tcW w:w="823" w:type="pct"/>
          </w:tcPr>
          <w:p w14:paraId="0DE5A76D" w14:textId="77777777" w:rsidR="008013BA" w:rsidRDefault="008013BA" w:rsidP="00BB4BAB">
            <w:pPr>
              <w:pStyle w:val="TableBody"/>
            </w:pPr>
            <w:r>
              <w:t>GASPEROL</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3E54C263" w14:textId="77777777" w:rsidR="008013BA" w:rsidRDefault="008013BA" w:rsidP="00BB4BAB">
            <w:pPr>
              <w:pStyle w:val="TableBody"/>
            </w:pPr>
            <w:r>
              <w:t>none</w:t>
            </w:r>
          </w:p>
        </w:tc>
        <w:tc>
          <w:tcPr>
            <w:tcW w:w="3473" w:type="pct"/>
          </w:tcPr>
          <w:p w14:paraId="54B215DF" w14:textId="77777777" w:rsidR="008013BA" w:rsidRPr="00CE2093" w:rsidRDefault="008013BA" w:rsidP="00BB4BAB">
            <w:pPr>
              <w:pStyle w:val="TableBody"/>
            </w:pPr>
            <w:r>
              <w:rPr>
                <w:i/>
              </w:rPr>
              <w:t>Percent of Natural Gas to Operate Above LSL</w:t>
            </w:r>
            <w:r>
              <w:t xml:space="preserve">—The percentage of natural gas used by Resource </w:t>
            </w:r>
            <w:r>
              <w:rPr>
                <w:i/>
              </w:rPr>
              <w:t xml:space="preserve">r </w:t>
            </w:r>
            <w:r>
              <w:t xml:space="preserve">to operate above LSL, as approved in the verifiable cost process.  </w:t>
            </w:r>
            <w:r w:rsidRPr="00471709">
              <w:t xml:space="preserve">Where for a Combined Cycle Train, the Resource </w:t>
            </w:r>
            <w:r w:rsidRPr="006F5FEF">
              <w:rPr>
                <w:i/>
                <w:iCs w:val="0"/>
              </w:rPr>
              <w:t>r</w:t>
            </w:r>
            <w:r w:rsidRPr="00471709">
              <w:t xml:space="preserve"> is a Combined Cycle Generation Resource within the Combined Cycle Train.</w:t>
            </w:r>
          </w:p>
        </w:tc>
      </w:tr>
      <w:tr w:rsidR="008013BA" w14:paraId="1AC279FE" w14:textId="77777777" w:rsidTr="00BB4BAB">
        <w:trPr>
          <w:cantSplit/>
        </w:trPr>
        <w:tc>
          <w:tcPr>
            <w:tcW w:w="823" w:type="pct"/>
          </w:tcPr>
          <w:p w14:paraId="001C6EB4" w14:textId="77777777" w:rsidR="008013BA" w:rsidRDefault="008013BA" w:rsidP="00BB4BAB">
            <w:pPr>
              <w:pStyle w:val="TableBody"/>
            </w:pPr>
            <w:r>
              <w:t>OILPEROL</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5DCFA6B0" w14:textId="77777777" w:rsidR="008013BA" w:rsidRDefault="008013BA" w:rsidP="00BB4BAB">
            <w:pPr>
              <w:pStyle w:val="TableBody"/>
            </w:pPr>
            <w:r>
              <w:t>none</w:t>
            </w:r>
          </w:p>
        </w:tc>
        <w:tc>
          <w:tcPr>
            <w:tcW w:w="3473" w:type="pct"/>
          </w:tcPr>
          <w:p w14:paraId="023A89BB" w14:textId="77777777" w:rsidR="008013BA" w:rsidRDefault="008013BA" w:rsidP="00BB4BAB">
            <w:pPr>
              <w:pStyle w:val="TableBody"/>
              <w:rPr>
                <w:i/>
              </w:rPr>
            </w:pPr>
            <w:r>
              <w:rPr>
                <w:i/>
              </w:rPr>
              <w:t>Percent of Oil to Operate Above LSL</w:t>
            </w:r>
            <w:r>
              <w:t xml:space="preserve">—The percentage of fuel oil used by Resource </w:t>
            </w:r>
            <w:r>
              <w:rPr>
                <w:i/>
              </w:rPr>
              <w:t xml:space="preserve">r </w:t>
            </w:r>
            <w:r>
              <w:t xml:space="preserve">to operate above LSL, as approved in the verifiable cost process.  </w:t>
            </w:r>
            <w:r w:rsidRPr="00471709">
              <w:t xml:space="preserve">Where for a Combined Cycle Train, the Resource </w:t>
            </w:r>
            <w:r w:rsidRPr="006F5FEF">
              <w:rPr>
                <w:i/>
                <w:iCs w:val="0"/>
              </w:rPr>
              <w:t xml:space="preserve">r </w:t>
            </w:r>
            <w:r w:rsidRPr="00471709">
              <w:t>is a Combined Cycle Generation Resource within the Combined Cycle Train.</w:t>
            </w:r>
          </w:p>
        </w:tc>
      </w:tr>
      <w:tr w:rsidR="008013BA" w14:paraId="4AF91B15" w14:textId="77777777" w:rsidTr="00BB4BAB">
        <w:trPr>
          <w:cantSplit/>
        </w:trPr>
        <w:tc>
          <w:tcPr>
            <w:tcW w:w="823" w:type="pct"/>
          </w:tcPr>
          <w:p w14:paraId="31CEBB73" w14:textId="77777777" w:rsidR="008013BA" w:rsidRDefault="008013BA" w:rsidP="00BB4BAB">
            <w:pPr>
              <w:pStyle w:val="TableBody"/>
            </w:pPr>
            <w:r>
              <w:t>SFPEROL</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62FA01C4" w14:textId="77777777" w:rsidR="008013BA" w:rsidRDefault="008013BA" w:rsidP="00BB4BAB">
            <w:pPr>
              <w:pStyle w:val="TableBody"/>
            </w:pPr>
            <w:r>
              <w:t>none</w:t>
            </w:r>
          </w:p>
        </w:tc>
        <w:tc>
          <w:tcPr>
            <w:tcW w:w="3473" w:type="pct"/>
          </w:tcPr>
          <w:p w14:paraId="2C22B7FC" w14:textId="77777777" w:rsidR="008013BA" w:rsidRDefault="008013BA" w:rsidP="00BB4BAB">
            <w:pPr>
              <w:pStyle w:val="TableBody"/>
              <w:rPr>
                <w:i/>
              </w:rPr>
            </w:pPr>
            <w:r>
              <w:rPr>
                <w:i/>
              </w:rPr>
              <w:t>Percent of Solid Fuel to Operate Above LSL</w:t>
            </w:r>
            <w:r>
              <w:t xml:space="preserve">—The percentage of solid fuel used by Resource </w:t>
            </w:r>
            <w:r>
              <w:rPr>
                <w:i/>
              </w:rPr>
              <w:t xml:space="preserve">r </w:t>
            </w:r>
            <w:r>
              <w:t xml:space="preserve">to operate above LSL, as approved in the verifiable cost process.  </w:t>
            </w:r>
            <w:r w:rsidRPr="00471709">
              <w:t xml:space="preserve">Where for a Combined Cycle Train, the Resource </w:t>
            </w:r>
            <w:r w:rsidRPr="006F5FEF">
              <w:rPr>
                <w:i/>
                <w:iCs w:val="0"/>
              </w:rPr>
              <w:t>r</w:t>
            </w:r>
            <w:r w:rsidRPr="00471709">
              <w:t xml:space="preserve"> is a Combined Cycle Generation Resource within the Combined Cycle Train.</w:t>
            </w:r>
          </w:p>
        </w:tc>
      </w:tr>
      <w:tr w:rsidR="008013BA" w14:paraId="02FF55CF" w14:textId="77777777" w:rsidTr="00BB4BAB">
        <w:trPr>
          <w:cantSplit/>
        </w:trPr>
        <w:tc>
          <w:tcPr>
            <w:tcW w:w="823" w:type="pct"/>
          </w:tcPr>
          <w:p w14:paraId="5190DAFB" w14:textId="77777777" w:rsidR="008013BA" w:rsidRDefault="008013BA" w:rsidP="00BB4BAB">
            <w:pPr>
              <w:pStyle w:val="TableBody"/>
            </w:pPr>
            <w:r>
              <w:t>FA</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3D2DADAB" w14:textId="77777777" w:rsidR="008013BA" w:rsidRDefault="008013BA" w:rsidP="00BB4BAB">
            <w:pPr>
              <w:pStyle w:val="TableBody"/>
            </w:pPr>
            <w:r>
              <w:t>$/MMBtu</w:t>
            </w:r>
          </w:p>
        </w:tc>
        <w:tc>
          <w:tcPr>
            <w:tcW w:w="3473" w:type="pct"/>
          </w:tcPr>
          <w:p w14:paraId="1C6C54D6" w14:textId="77777777" w:rsidR="008013BA" w:rsidRDefault="008013BA" w:rsidP="00BB4BAB">
            <w:pPr>
              <w:pStyle w:val="TableBody"/>
              <w:rPr>
                <w:i/>
              </w:rPr>
            </w:pPr>
            <w:r>
              <w:rPr>
                <w:i/>
              </w:rPr>
              <w:t>Fuel Adder</w:t>
            </w:r>
            <w:r>
              <w:t xml:space="preserve">—The fuel adder is the average cost above the index price Resource </w:t>
            </w:r>
            <w:r>
              <w:rPr>
                <w:i/>
              </w:rPr>
              <w:t xml:space="preserve">r </w:t>
            </w:r>
            <w:r>
              <w:t xml:space="preserve">has paid to obtain fuel.  Where for a Combined Cycle Train, the Resource </w:t>
            </w:r>
            <w:r>
              <w:rPr>
                <w:i/>
              </w:rPr>
              <w:t xml:space="preserve">r </w:t>
            </w:r>
            <w:r>
              <w:t>is a Combined Cycle Generation Resource within the Combined Cycle Train.  See the Verifiable Cost Manual for additional information.</w:t>
            </w:r>
          </w:p>
        </w:tc>
      </w:tr>
      <w:tr w:rsidR="008013BA" w14:paraId="29346BB5" w14:textId="77777777" w:rsidTr="00BB4BAB">
        <w:trPr>
          <w:cantSplit/>
        </w:trPr>
        <w:tc>
          <w:tcPr>
            <w:tcW w:w="823" w:type="pct"/>
          </w:tcPr>
          <w:p w14:paraId="188BA54B" w14:textId="77777777" w:rsidR="008013BA" w:rsidRDefault="008013BA" w:rsidP="00BB4BAB">
            <w:pPr>
              <w:pStyle w:val="TableBody"/>
            </w:pPr>
            <w:r>
              <w:t>OM</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4050DF7A" w14:textId="77777777" w:rsidR="008013BA" w:rsidRDefault="008013BA" w:rsidP="00BB4BAB">
            <w:pPr>
              <w:pStyle w:val="TableBody"/>
            </w:pPr>
            <w:r>
              <w:t>$/MWh</w:t>
            </w:r>
          </w:p>
        </w:tc>
        <w:tc>
          <w:tcPr>
            <w:tcW w:w="3473" w:type="pct"/>
          </w:tcPr>
          <w:p w14:paraId="799A22C2" w14:textId="77777777" w:rsidR="008013BA" w:rsidRDefault="008013BA" w:rsidP="00BB4BAB">
            <w:pPr>
              <w:pStyle w:val="TableBody"/>
              <w:rPr>
                <w:i/>
              </w:rPr>
            </w:pPr>
            <w:r w:rsidRPr="009147DD">
              <w:rPr>
                <w:i/>
              </w:rPr>
              <w:t>Variable Op</w:t>
            </w:r>
            <w:r>
              <w:rPr>
                <w:i/>
              </w:rPr>
              <w:t>erations and Maintenance Cost above</w:t>
            </w:r>
            <w:r w:rsidRPr="009147DD">
              <w:rPr>
                <w:i/>
              </w:rPr>
              <w:t xml:space="preserve"> LSL</w:t>
            </w:r>
            <w:r>
              <w:t>—</w:t>
            </w:r>
            <w:r w:rsidRPr="009147DD">
              <w:t xml:space="preserve">The </w:t>
            </w:r>
            <w:r>
              <w:t>O&amp;M</w:t>
            </w:r>
            <w:r w:rsidRPr="009147DD">
              <w:t xml:space="preserve"> cost for Resource </w:t>
            </w:r>
            <w:r w:rsidRPr="009147DD">
              <w:rPr>
                <w:i/>
              </w:rPr>
              <w:t xml:space="preserve">r </w:t>
            </w:r>
            <w:r w:rsidRPr="009147DD">
              <w:t xml:space="preserve">to operate </w:t>
            </w:r>
            <w:r>
              <w:t>above</w:t>
            </w:r>
            <w:r w:rsidRPr="009147DD">
              <w:t xml:space="preserve"> LSL, including an adjustment for emissions costs</w:t>
            </w:r>
            <w:r>
              <w:t>, as approved in the verifiable cost process</w:t>
            </w:r>
            <w:r w:rsidRPr="009147DD">
              <w:t xml:space="preserve">. </w:t>
            </w:r>
            <w:r>
              <w:t xml:space="preserve"> </w:t>
            </w:r>
            <w:r w:rsidRPr="009147DD">
              <w:t xml:space="preserve">Where for a Combined Cycle Train, the Resource </w:t>
            </w:r>
            <w:r w:rsidRPr="006F5FEF">
              <w:rPr>
                <w:i/>
                <w:iCs w:val="0"/>
              </w:rPr>
              <w:t xml:space="preserve">r </w:t>
            </w:r>
            <w:r w:rsidRPr="009147DD">
              <w:t>is a Combined Cycle Generation Resource within the Combined Cycle Train.</w:t>
            </w:r>
            <w:r>
              <w:t xml:space="preserve">  See the Verifiable Cost Manual for additional information.</w:t>
            </w:r>
          </w:p>
        </w:tc>
      </w:tr>
      <w:tr w:rsidR="008013BA" w14:paraId="47A15C12" w14:textId="77777777" w:rsidTr="00BB4BAB">
        <w:trPr>
          <w:cantSplit/>
        </w:trPr>
        <w:tc>
          <w:tcPr>
            <w:tcW w:w="823" w:type="pct"/>
          </w:tcPr>
          <w:p w14:paraId="5B14C2B6" w14:textId="77777777" w:rsidR="008013BA" w:rsidRDefault="008013BA" w:rsidP="00BB4BAB">
            <w:pPr>
              <w:pStyle w:val="TableBody"/>
            </w:pPr>
            <w:r>
              <w:t xml:space="preserve">WAFP </w:t>
            </w:r>
            <w:r w:rsidRPr="00CE2093">
              <w:rPr>
                <w:i/>
                <w:vertAlign w:val="subscript"/>
              </w:rPr>
              <w:t>q,</w:t>
            </w:r>
            <w:r>
              <w:rPr>
                <w:i/>
                <w:vertAlign w:val="subscript"/>
              </w:rPr>
              <w:t xml:space="preserve"> </w:t>
            </w:r>
            <w:r w:rsidRPr="00CE2093">
              <w:rPr>
                <w:i/>
                <w:vertAlign w:val="subscript"/>
              </w:rPr>
              <w:t>r,</w:t>
            </w:r>
            <w:r>
              <w:rPr>
                <w:i/>
                <w:vertAlign w:val="subscript"/>
              </w:rPr>
              <w:t xml:space="preserve"> </w:t>
            </w:r>
            <w:r w:rsidRPr="00CE2093">
              <w:rPr>
                <w:i/>
                <w:vertAlign w:val="subscript"/>
              </w:rPr>
              <w:t>h</w:t>
            </w:r>
          </w:p>
        </w:tc>
        <w:tc>
          <w:tcPr>
            <w:tcW w:w="703" w:type="pct"/>
          </w:tcPr>
          <w:p w14:paraId="467EB6A7" w14:textId="77777777" w:rsidR="008013BA" w:rsidRDefault="008013BA" w:rsidP="00BB4BAB">
            <w:pPr>
              <w:pStyle w:val="TableBody"/>
            </w:pPr>
            <w:r>
              <w:t>$/MMBtu</w:t>
            </w:r>
          </w:p>
        </w:tc>
        <w:tc>
          <w:tcPr>
            <w:tcW w:w="3473" w:type="pct"/>
          </w:tcPr>
          <w:p w14:paraId="06320C26" w14:textId="77777777" w:rsidR="008013BA" w:rsidRDefault="008013BA" w:rsidP="00BB4BAB">
            <w:pPr>
              <w:pStyle w:val="TableBody"/>
              <w:rPr>
                <w:i/>
              </w:rPr>
            </w:pPr>
            <w:r>
              <w:rPr>
                <w:i/>
              </w:rPr>
              <w:t>Weighted Average Fuel Price</w:t>
            </w:r>
            <w:r>
              <w:t>—The volume-weighted average intraday, same-day and spot fuel price, the projected incremental fuel consistent with a fuel supply contract(s), or a combination of these two prices, submitted to ERCOT during the Adjustment Period for a specific Resource and specific hour within the Operating Day, as described in paragraph (1)(d) below.</w:t>
            </w:r>
            <w:r w:rsidDel="00ED5745">
              <w:rPr>
                <w:i/>
              </w:rPr>
              <w:t xml:space="preserve"> </w:t>
            </w: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8013BA" w:rsidRPr="000A2386" w14:paraId="3963C90B" w14:textId="77777777" w:rsidTr="00BB4BAB">
              <w:trPr>
                <w:trHeight w:val="206"/>
              </w:trPr>
              <w:tc>
                <w:tcPr>
                  <w:tcW w:w="6614" w:type="dxa"/>
                  <w:shd w:val="pct12" w:color="auto" w:fill="auto"/>
                </w:tcPr>
                <w:p w14:paraId="4908BB5C" w14:textId="77777777" w:rsidR="008013BA" w:rsidRPr="000A2386" w:rsidRDefault="008013BA" w:rsidP="00BB4BAB">
                  <w:pPr>
                    <w:pStyle w:val="TableBody"/>
                    <w:rPr>
                      <w:b/>
                      <w:i/>
                      <w:sz w:val="24"/>
                    </w:rPr>
                  </w:pPr>
                  <w:r w:rsidRPr="000A2386">
                    <w:rPr>
                      <w:b/>
                      <w:i/>
                      <w:sz w:val="24"/>
                    </w:rPr>
                    <w:t>[NPRR1</w:t>
                  </w:r>
                  <w:r>
                    <w:rPr>
                      <w:b/>
                      <w:i/>
                      <w:sz w:val="24"/>
                    </w:rPr>
                    <w:t>279</w:t>
                  </w:r>
                  <w:r w:rsidRPr="000A2386">
                    <w:rPr>
                      <w:b/>
                      <w:i/>
                      <w:sz w:val="24"/>
                    </w:rPr>
                    <w:t xml:space="preserve">:  Replace the </w:t>
                  </w:r>
                  <w:r>
                    <w:rPr>
                      <w:b/>
                      <w:i/>
                      <w:sz w:val="24"/>
                    </w:rPr>
                    <w:t>definition</w:t>
                  </w:r>
                  <w:r w:rsidRPr="000A2386">
                    <w:rPr>
                      <w:b/>
                      <w:i/>
                      <w:sz w:val="24"/>
                    </w:rPr>
                    <w:t xml:space="preserve"> above with the following </w:t>
                  </w:r>
                  <w:r>
                    <w:rPr>
                      <w:b/>
                      <w:i/>
                      <w:sz w:val="24"/>
                    </w:rPr>
                    <w:t>on April 1, 2027</w:t>
                  </w:r>
                  <w:r w:rsidRPr="000A2386">
                    <w:rPr>
                      <w:b/>
                      <w:i/>
                      <w:sz w:val="24"/>
                    </w:rPr>
                    <w:t>:]</w:t>
                  </w:r>
                </w:p>
                <w:p w14:paraId="6F08A30B" w14:textId="77777777" w:rsidR="008013BA" w:rsidRPr="005709EE" w:rsidRDefault="008013BA" w:rsidP="00BB4BAB">
                  <w:pPr>
                    <w:pStyle w:val="TableBody"/>
                    <w:rPr>
                      <w:i/>
                    </w:rPr>
                  </w:pPr>
                  <w:r>
                    <w:rPr>
                      <w:i/>
                    </w:rPr>
                    <w:t>Weighted Average Fuel Price</w:t>
                  </w:r>
                  <w:r>
                    <w:t>—The volume-weighted average intraday, same-day and spot price of fuel submitted to ERCOT during the Adjustment Period for a specific Resource and specific hour within the Operating Day, as described in paragraph (1)(d) below.</w:t>
                  </w:r>
                  <w:r w:rsidDel="00ED5745">
                    <w:rPr>
                      <w:i/>
                    </w:rPr>
                    <w:t xml:space="preserve"> </w:t>
                  </w:r>
                </w:p>
              </w:tc>
            </w:tr>
          </w:tbl>
          <w:p w14:paraId="44248223" w14:textId="77777777" w:rsidR="008013BA" w:rsidRDefault="008013BA" w:rsidP="00BB4BAB">
            <w:pPr>
              <w:pStyle w:val="TableBody"/>
              <w:rPr>
                <w:i/>
              </w:rPr>
            </w:pPr>
          </w:p>
        </w:tc>
      </w:tr>
      <w:tr w:rsidR="008013BA" w14:paraId="35CAAE7E" w14:textId="77777777" w:rsidTr="00BB4BAB">
        <w:trPr>
          <w:cantSplit/>
        </w:trPr>
        <w:tc>
          <w:tcPr>
            <w:tcW w:w="823" w:type="pct"/>
          </w:tcPr>
          <w:p w14:paraId="1455F2D6" w14:textId="77777777" w:rsidR="008013BA" w:rsidRPr="00A9442A" w:rsidRDefault="008013BA" w:rsidP="00BB4BAB">
            <w:pPr>
              <w:pStyle w:val="TableBody"/>
              <w:rPr>
                <w:i/>
              </w:rPr>
            </w:pPr>
            <w:r w:rsidRPr="00D661BC">
              <w:rPr>
                <w:i/>
              </w:rPr>
              <w:lastRenderedPageBreak/>
              <w:t>q</w:t>
            </w:r>
          </w:p>
        </w:tc>
        <w:tc>
          <w:tcPr>
            <w:tcW w:w="703" w:type="pct"/>
          </w:tcPr>
          <w:p w14:paraId="4051BC7B" w14:textId="77777777" w:rsidR="008013BA" w:rsidRDefault="008013BA" w:rsidP="00BB4BAB">
            <w:pPr>
              <w:pStyle w:val="TableBody"/>
            </w:pPr>
            <w:r>
              <w:t>none</w:t>
            </w:r>
          </w:p>
        </w:tc>
        <w:tc>
          <w:tcPr>
            <w:tcW w:w="3473" w:type="pct"/>
          </w:tcPr>
          <w:p w14:paraId="1AB89221" w14:textId="77777777" w:rsidR="008013BA" w:rsidRDefault="008013BA" w:rsidP="00BB4BAB">
            <w:pPr>
              <w:pStyle w:val="TableBody"/>
            </w:pPr>
            <w:r>
              <w:t>A QSE.</w:t>
            </w:r>
          </w:p>
        </w:tc>
      </w:tr>
      <w:tr w:rsidR="008013BA" w14:paraId="139B800E" w14:textId="77777777" w:rsidTr="00BB4BAB">
        <w:trPr>
          <w:cantSplit/>
        </w:trPr>
        <w:tc>
          <w:tcPr>
            <w:tcW w:w="823" w:type="pct"/>
          </w:tcPr>
          <w:p w14:paraId="3B94DB96" w14:textId="77777777" w:rsidR="008013BA" w:rsidRPr="00A9442A" w:rsidRDefault="008013BA" w:rsidP="00BB4BAB">
            <w:pPr>
              <w:pStyle w:val="TableBody"/>
              <w:rPr>
                <w:i/>
              </w:rPr>
            </w:pPr>
            <w:r w:rsidRPr="00D661BC">
              <w:rPr>
                <w:i/>
              </w:rPr>
              <w:t>r</w:t>
            </w:r>
          </w:p>
        </w:tc>
        <w:tc>
          <w:tcPr>
            <w:tcW w:w="703" w:type="pct"/>
          </w:tcPr>
          <w:p w14:paraId="58B8CBBA" w14:textId="77777777" w:rsidR="008013BA" w:rsidRDefault="008013BA" w:rsidP="00BB4BAB">
            <w:pPr>
              <w:pStyle w:val="TableBody"/>
            </w:pPr>
            <w:r>
              <w:t>none</w:t>
            </w:r>
          </w:p>
        </w:tc>
        <w:tc>
          <w:tcPr>
            <w:tcW w:w="3473" w:type="pct"/>
          </w:tcPr>
          <w:p w14:paraId="446C8E4A" w14:textId="77777777" w:rsidR="008013BA" w:rsidRDefault="008013BA" w:rsidP="00BB4BAB">
            <w:pPr>
              <w:pStyle w:val="TableBody"/>
            </w:pPr>
            <w:r>
              <w:t>A Generation Resource.</w:t>
            </w:r>
          </w:p>
        </w:tc>
      </w:tr>
      <w:tr w:rsidR="008013BA" w14:paraId="7336DAE4" w14:textId="77777777" w:rsidTr="00BB4BAB">
        <w:trPr>
          <w:cantSplit/>
        </w:trPr>
        <w:tc>
          <w:tcPr>
            <w:tcW w:w="823" w:type="pct"/>
          </w:tcPr>
          <w:p w14:paraId="4F8C6463" w14:textId="77777777" w:rsidR="008013BA" w:rsidRPr="00D661BC" w:rsidRDefault="008013BA" w:rsidP="00BB4BAB">
            <w:pPr>
              <w:pStyle w:val="TableBody"/>
              <w:rPr>
                <w:i/>
              </w:rPr>
            </w:pPr>
            <w:r>
              <w:rPr>
                <w:i/>
              </w:rPr>
              <w:t>h</w:t>
            </w:r>
          </w:p>
        </w:tc>
        <w:tc>
          <w:tcPr>
            <w:tcW w:w="703" w:type="pct"/>
          </w:tcPr>
          <w:p w14:paraId="57F418DC" w14:textId="77777777" w:rsidR="008013BA" w:rsidRDefault="008013BA" w:rsidP="00BB4BAB">
            <w:pPr>
              <w:pStyle w:val="TableBody"/>
            </w:pPr>
            <w:r>
              <w:t>none</w:t>
            </w:r>
          </w:p>
        </w:tc>
        <w:tc>
          <w:tcPr>
            <w:tcW w:w="3473" w:type="pct"/>
          </w:tcPr>
          <w:p w14:paraId="4A6A832B" w14:textId="77777777" w:rsidR="008013BA" w:rsidRDefault="008013BA" w:rsidP="00BB4BAB">
            <w:pPr>
              <w:pStyle w:val="TableBody"/>
            </w:pPr>
            <w:r>
              <w:t xml:space="preserve">The Operating Hour. </w:t>
            </w:r>
          </w:p>
        </w:tc>
      </w:tr>
    </w:tbl>
    <w:p w14:paraId="46FACD7E" w14:textId="62A05807" w:rsidR="00C37C30" w:rsidRDefault="008013BA" w:rsidP="00166D31">
      <w:pPr>
        <w:spacing w:before="240" w:after="240"/>
        <w:ind w:left="1440" w:hanging="720"/>
        <w:rPr>
          <w:ins w:id="16" w:author="ERCOT XXXX26" w:date="2026-03-05T15:38:00Z" w16du:dateUtc="2026-03-05T21:38:00Z"/>
        </w:rPr>
      </w:pPr>
      <w:r w:rsidRPr="00D631BA">
        <w:t>(a)</w:t>
      </w:r>
      <w:r w:rsidRPr="00D631BA">
        <w:tab/>
        <w:t>For a Resource contracted by ERCOT under paragraph (</w:t>
      </w:r>
      <w:r>
        <w:t>4</w:t>
      </w:r>
      <w:r w:rsidRPr="00D631BA">
        <w:t>) of Section 6.5.1.1, ERCOT Control Area Authority</w:t>
      </w:r>
      <w:ins w:id="17" w:author="ERCOT XXXX26" w:date="2026-03-09T12:32:00Z" w16du:dateUtc="2026-03-09T17:32:00Z">
        <w:r w:rsidR="004D67B1">
          <w:t>,</w:t>
        </w:r>
      </w:ins>
      <w:ins w:id="18" w:author="ERCOT XXXX26" w:date="2026-03-05T15:37:00Z" w16du:dateUtc="2026-03-05T21:37:00Z">
        <w:r w:rsidR="00507C12">
          <w:t xml:space="preserve"> </w:t>
        </w:r>
      </w:ins>
      <w:ins w:id="19" w:author="ERCOT XXXX26" w:date="2026-03-05T17:41:00Z" w16du:dateUtc="2026-03-05T23:41:00Z">
        <w:r w:rsidR="008F4501">
          <w:t>to address</w:t>
        </w:r>
      </w:ins>
      <w:ins w:id="20" w:author="ERCOT XXXX26" w:date="2026-03-06T08:29:00Z" w16du:dateUtc="2026-03-06T14:29:00Z">
        <w:r w:rsidR="00E61618">
          <w:t xml:space="preserve"> an anticipated Emergency Condition related to</w:t>
        </w:r>
      </w:ins>
      <w:ins w:id="21" w:author="ERCOT XXXX26" w:date="2026-03-05T15:37:00Z" w16du:dateUtc="2026-03-05T21:37:00Z">
        <w:r w:rsidR="00507C12">
          <w:t xml:space="preserve"> ER</w:t>
        </w:r>
      </w:ins>
      <w:ins w:id="22" w:author="ERCOT XXXX26" w:date="2026-03-05T15:38:00Z" w16du:dateUtc="2026-03-05T21:38:00Z">
        <w:r w:rsidR="00507C12">
          <w:t>COT-Wide</w:t>
        </w:r>
      </w:ins>
      <w:ins w:id="23" w:author="ERCOT XXXX26" w:date="2026-03-06T08:29:00Z" w16du:dateUtc="2026-03-06T14:29:00Z">
        <w:r w:rsidR="00E61618">
          <w:t xml:space="preserve"> capacity</w:t>
        </w:r>
      </w:ins>
      <w:ins w:id="24" w:author="ERCOT XXXX26" w:date="2026-03-05T15:38:00Z" w16du:dateUtc="2026-03-05T21:38:00Z">
        <w:r w:rsidR="00507C12">
          <w:t xml:space="preserve"> insufficiency</w:t>
        </w:r>
      </w:ins>
      <w:r w:rsidRPr="00D631BA">
        <w:t xml:space="preserve">, ERCOT shall increase the O&amp;M cost such that every point on the </w:t>
      </w:r>
      <w:r>
        <w:t>MOC</w:t>
      </w:r>
      <w:r w:rsidRPr="00D631BA">
        <w:t xml:space="preserve"> curve is greater than the </w:t>
      </w:r>
      <w:r w:rsidRPr="00166D31">
        <w:rPr>
          <w:szCs w:val="20"/>
        </w:rPr>
        <w:t>effective Value of Lost Load (VOLL)</w:t>
      </w:r>
      <w:r w:rsidRPr="00D631BA">
        <w:t xml:space="preserve"> in $/MWh.</w:t>
      </w:r>
    </w:p>
    <w:p w14:paraId="77326386" w14:textId="6BB5F343" w:rsidR="00C37C30" w:rsidRPr="00C37C30" w:rsidRDefault="000C0A42" w:rsidP="000C0A42">
      <w:pPr>
        <w:spacing w:before="240" w:after="240"/>
        <w:ind w:left="1440" w:hanging="720"/>
      </w:pPr>
      <w:ins w:id="25" w:author="ERCOT XXXX26" w:date="2026-03-09T10:58:00Z" w16du:dateUtc="2026-03-09T15:58:00Z">
        <w:r>
          <w:t>(b)</w:t>
        </w:r>
        <w:r>
          <w:tab/>
        </w:r>
      </w:ins>
      <w:ins w:id="26" w:author="ERCOT XXXX26" w:date="2026-03-05T15:38:00Z" w16du:dateUtc="2026-03-05T21:38:00Z">
        <w:r w:rsidR="00C37C30">
          <w:t>For a</w:t>
        </w:r>
        <w:r w:rsidR="00C37C30" w:rsidRPr="00D631BA">
          <w:t xml:space="preserve"> Resource contracted by ERCOT under paragraph (</w:t>
        </w:r>
        <w:r w:rsidR="00C37C30">
          <w:t>4</w:t>
        </w:r>
        <w:r w:rsidR="00C37C30" w:rsidRPr="00D631BA">
          <w:t>) of Section 6.5.1.1</w:t>
        </w:r>
        <w:r w:rsidR="00C37C30">
          <w:t xml:space="preserve"> </w:t>
        </w:r>
      </w:ins>
      <w:ins w:id="27" w:author="ERCOT XXXX26" w:date="2026-03-05T15:39:00Z" w16du:dateUtc="2026-03-05T21:39:00Z">
        <w:r w:rsidR="00C37C30">
          <w:t xml:space="preserve">to address an </w:t>
        </w:r>
        <w:r w:rsidR="008627F8">
          <w:t>anticipated Emergency Conditi</w:t>
        </w:r>
      </w:ins>
      <w:ins w:id="28" w:author="ERCOT XXXX26" w:date="2026-03-05T15:40:00Z" w16du:dateUtc="2026-03-05T21:40:00Z">
        <w:r w:rsidR="008627F8">
          <w:t xml:space="preserve">on </w:t>
        </w:r>
        <w:r w:rsidR="004076CD">
          <w:t>related to a transmission constraint concern</w:t>
        </w:r>
      </w:ins>
      <w:ins w:id="29" w:author="ERCOT XXXX26" w:date="2026-03-05T15:38:00Z" w16du:dateUtc="2026-03-05T21:38:00Z">
        <w:r w:rsidR="00C37C30" w:rsidRPr="00D631BA">
          <w:t xml:space="preserve">, </w:t>
        </w:r>
      </w:ins>
      <w:ins w:id="30" w:author="ERCOT XXXX26" w:date="2026-03-05T15:42:00Z" w16du:dateUtc="2026-03-05T21:42:00Z">
        <w:r w:rsidR="002E7D6D">
          <w:t xml:space="preserve">the </w:t>
        </w:r>
      </w:ins>
      <w:ins w:id="31" w:author="ERCOT XXXX26" w:date="2026-03-06T06:42:00Z" w16du:dateUtc="2026-03-06T12:42:00Z">
        <w:r w:rsidR="00B77087" w:rsidRPr="000C0A42">
          <w:rPr>
            <w:iCs/>
          </w:rPr>
          <w:t xml:space="preserve">Mitigated Offer Cap (MOC) </w:t>
        </w:r>
      </w:ins>
      <w:ins w:id="32" w:author="ERCOT XXXX26" w:date="2026-03-05T15:42:00Z" w16du:dateUtc="2026-03-05T21:42:00Z">
        <w:r w:rsidR="004F154B">
          <w:t>curve for the Resource shal</w:t>
        </w:r>
      </w:ins>
      <w:ins w:id="33" w:author="ERCOT XXXX26" w:date="2026-03-05T15:43:00Z" w16du:dateUtc="2026-03-05T21:43:00Z">
        <w:r w:rsidR="004F154B">
          <w:t xml:space="preserve">l be determined considering </w:t>
        </w:r>
        <w:r w:rsidR="00D936A5" w:rsidRPr="000C0A42">
          <w:rPr>
            <w:iCs/>
          </w:rPr>
          <w:t>the Shadow Price caps of the transmission constraints which the Resource</w:t>
        </w:r>
      </w:ins>
      <w:ins w:id="34" w:author="ERCOT XXXX26" w:date="2026-03-05T15:44:00Z" w16du:dateUtc="2026-03-05T21:44:00Z">
        <w:r w:rsidR="007929CA" w:rsidRPr="000C0A42">
          <w:rPr>
            <w:iCs/>
          </w:rPr>
          <w:t xml:space="preserve"> was procured to help manage </w:t>
        </w:r>
        <w:r w:rsidR="00656621" w:rsidRPr="000C0A42">
          <w:rPr>
            <w:iCs/>
          </w:rPr>
          <w:t xml:space="preserve">and resolve and </w:t>
        </w:r>
      </w:ins>
      <w:ins w:id="35" w:author="ERCOT XXXX26" w:date="2026-03-05T15:43:00Z" w16du:dateUtc="2026-03-05T21:43:00Z">
        <w:r w:rsidR="00D936A5" w:rsidRPr="000C0A42">
          <w:rPr>
            <w:iCs/>
          </w:rPr>
          <w:t>variations in transmission system topology</w:t>
        </w:r>
      </w:ins>
      <w:ins w:id="36" w:author="ERCOT XXXX26" w:date="2026-03-05T15:44:00Z" w16du:dateUtc="2026-03-05T21:44:00Z">
        <w:r w:rsidR="00656621" w:rsidRPr="000C0A42">
          <w:rPr>
            <w:iCs/>
          </w:rPr>
          <w:t>.</w:t>
        </w:r>
      </w:ins>
      <w:ins w:id="37" w:author="ERCOT XXXX26" w:date="2026-03-05T15:43:00Z" w16du:dateUtc="2026-03-05T21:43:00Z">
        <w:r w:rsidR="00D936A5" w:rsidRPr="00D631BA">
          <w:t xml:space="preserve"> </w:t>
        </w:r>
      </w:ins>
      <w:ins w:id="38" w:author="ERCOT XXXX26" w:date="2026-03-09T10:38:00Z" w16du:dateUtc="2026-03-09T15:38:00Z">
        <w:r w:rsidR="00AD40FA">
          <w:t xml:space="preserve"> </w:t>
        </w:r>
      </w:ins>
      <w:ins w:id="39" w:author="ERCOT XXXX26" w:date="2026-03-05T15:45:00Z" w16du:dateUtc="2026-03-05T21:45:00Z">
        <w:r w:rsidR="00A94A0F" w:rsidRPr="000C0A42">
          <w:rPr>
            <w:iCs/>
          </w:rPr>
          <w:t>ERCOT shall set the M</w:t>
        </w:r>
      </w:ins>
      <w:ins w:id="40" w:author="ERCOT XXXX26" w:date="2026-03-06T06:42:00Z" w16du:dateUtc="2026-03-06T12:42:00Z">
        <w:r w:rsidR="00B77087" w:rsidRPr="000C0A42">
          <w:rPr>
            <w:iCs/>
          </w:rPr>
          <w:t xml:space="preserve">OC </w:t>
        </w:r>
      </w:ins>
      <w:r w:rsidR="00A94A0F" w:rsidRPr="000C0A42">
        <w:rPr>
          <w:iCs/>
        </w:rPr>
        <w:t xml:space="preserve"> </w:t>
      </w:r>
      <w:ins w:id="41" w:author="ERCOT XXXX26" w:date="2026-03-05T15:45:00Z" w16du:dateUtc="2026-03-05T21:45:00Z">
        <w:r w:rsidR="00A94A0F" w:rsidRPr="000C0A42">
          <w:rPr>
            <w:iCs/>
          </w:rPr>
          <w:t>curve equal to the highest value (in $/MWh, not exceeding SWCAP) that is expected to allow SCED to Dispatch the Resource.  The value that will be used for the M</w:t>
        </w:r>
      </w:ins>
      <w:ins w:id="42" w:author="ERCOT XXXX26" w:date="2026-03-06T06:43:00Z" w16du:dateUtc="2026-03-06T12:43:00Z">
        <w:r w:rsidR="00B77087" w:rsidRPr="000C0A42">
          <w:rPr>
            <w:iCs/>
          </w:rPr>
          <w:t xml:space="preserve">OC </w:t>
        </w:r>
      </w:ins>
      <w:ins w:id="43" w:author="ERCOT XXXX26" w:date="2026-03-05T15:45:00Z" w16du:dateUtc="2026-03-05T21:45:00Z">
        <w:r w:rsidR="00A94A0F" w:rsidRPr="000C0A42">
          <w:rPr>
            <w:iCs/>
          </w:rPr>
          <w:t xml:space="preserve">curve shall be initially determined and communicated as part of </w:t>
        </w:r>
      </w:ins>
      <w:ins w:id="44" w:author="ERCOT XXXX26" w:date="2026-03-05T15:47:00Z" w16du:dateUtc="2026-03-05T21:47:00Z">
        <w:r w:rsidR="002360E3" w:rsidRPr="000C0A42">
          <w:rPr>
            <w:iCs/>
          </w:rPr>
          <w:t>a</w:t>
        </w:r>
      </w:ins>
      <w:ins w:id="45" w:author="ERCOT XXXX26" w:date="2026-03-05T15:45:00Z" w16du:dateUtc="2026-03-05T21:45:00Z">
        <w:r w:rsidR="00A94A0F" w:rsidRPr="000C0A42">
          <w:rPr>
            <w:iCs/>
          </w:rPr>
          <w:t xml:space="preserve"> Market Notice issued </w:t>
        </w:r>
      </w:ins>
      <w:ins w:id="46" w:author="ERCOT XXXX26" w:date="2026-03-05T15:47:00Z" w16du:dateUtc="2026-03-05T21:47:00Z">
        <w:r w:rsidR="002360E3" w:rsidRPr="000C0A42">
          <w:rPr>
            <w:iCs/>
          </w:rPr>
          <w:t xml:space="preserve">when the Resource is </w:t>
        </w:r>
      </w:ins>
      <w:ins w:id="47" w:author="ERCOT XXXX26" w:date="2026-03-05T15:48:00Z" w16du:dateUtc="2026-03-05T21:48:00Z">
        <w:r w:rsidR="006D2898" w:rsidRPr="000C0A42">
          <w:rPr>
            <w:iCs/>
          </w:rPr>
          <w:t xml:space="preserve">first available </w:t>
        </w:r>
      </w:ins>
      <w:ins w:id="48" w:author="ERCOT XXXX26" w:date="2026-03-05T15:45:00Z" w16du:dateUtc="2026-03-05T21:45:00Z">
        <w:r w:rsidR="00A94A0F" w:rsidRPr="000C0A42">
          <w:rPr>
            <w:iCs/>
          </w:rPr>
          <w:t>for</w:t>
        </w:r>
      </w:ins>
      <w:ins w:id="49" w:author="ERCOT XXXX26" w:date="2026-03-05T15:48:00Z" w16du:dateUtc="2026-03-05T21:48:00Z">
        <w:r w:rsidR="006F0187" w:rsidRPr="000C0A42">
          <w:rPr>
            <w:iCs/>
          </w:rPr>
          <w:t xml:space="preserve"> ERCOT deployment</w:t>
        </w:r>
      </w:ins>
      <w:ins w:id="50" w:author="ERCOT XXXX26" w:date="2026-03-05T15:45:00Z" w16du:dateUtc="2026-03-05T21:45:00Z">
        <w:r w:rsidR="00A94A0F" w:rsidRPr="000C0A42">
          <w:rPr>
            <w:iCs/>
          </w:rPr>
          <w:t>.  The M</w:t>
        </w:r>
      </w:ins>
      <w:ins w:id="51" w:author="ERCOT XXXX26" w:date="2026-03-06T06:43:00Z" w16du:dateUtc="2026-03-06T12:43:00Z">
        <w:r w:rsidR="00B77087" w:rsidRPr="000C0A42">
          <w:rPr>
            <w:iCs/>
          </w:rPr>
          <w:t xml:space="preserve">OC </w:t>
        </w:r>
      </w:ins>
      <w:ins w:id="52" w:author="ERCOT XXXX26" w:date="2026-03-05T15:45:00Z" w16du:dateUtc="2026-03-05T21:45:00Z">
        <w:r w:rsidR="00A94A0F" w:rsidRPr="000C0A42">
          <w:rPr>
            <w:iCs/>
          </w:rPr>
          <w:t xml:space="preserve">curve may be modified by ERCOT to ensure that the </w:t>
        </w:r>
      </w:ins>
      <w:ins w:id="53" w:author="ERCOT XXXX26" w:date="2026-03-05T15:46:00Z" w16du:dateUtc="2026-03-05T21:46:00Z">
        <w:r w:rsidR="00B627B2" w:rsidRPr="000C0A42">
          <w:rPr>
            <w:iCs/>
          </w:rPr>
          <w:t>Resource</w:t>
        </w:r>
      </w:ins>
      <w:ins w:id="54" w:author="ERCOT XXXX26" w:date="2026-03-05T15:45:00Z" w16du:dateUtc="2026-03-05T21:45:00Z">
        <w:r w:rsidR="00A94A0F" w:rsidRPr="000C0A42">
          <w:rPr>
            <w:iCs/>
          </w:rPr>
          <w:t xml:space="preserve"> is Dispatched by SCED to help resolve transmission congestion in Real-Time or to allow the </w:t>
        </w:r>
      </w:ins>
      <w:ins w:id="55" w:author="ERCOT XXXX26" w:date="2026-03-05T15:47:00Z" w16du:dateUtc="2026-03-05T21:47:00Z">
        <w:r w:rsidR="00B627B2" w:rsidRPr="000C0A42">
          <w:rPr>
            <w:iCs/>
          </w:rPr>
          <w:t>Resource</w:t>
        </w:r>
      </w:ins>
      <w:ins w:id="56" w:author="ERCOT XXXX26" w:date="2026-03-05T15:45:00Z" w16du:dateUtc="2026-03-05T21:45:00Z">
        <w:r w:rsidR="00A94A0F" w:rsidRPr="000C0A42">
          <w:rPr>
            <w:iCs/>
          </w:rPr>
          <w:t xml:space="preserve"> to be Dispatched by SCED after other Resources.  Any modification to the M</w:t>
        </w:r>
      </w:ins>
      <w:ins w:id="57" w:author="ERCOT XXXX26" w:date="2026-03-06T06:44:00Z" w16du:dateUtc="2026-03-06T12:44:00Z">
        <w:r w:rsidR="00B77087" w:rsidRPr="000C0A42">
          <w:rPr>
            <w:iCs/>
          </w:rPr>
          <w:t xml:space="preserve">OC </w:t>
        </w:r>
      </w:ins>
      <w:ins w:id="58" w:author="ERCOT XXXX26" w:date="2026-03-05T15:45:00Z" w16du:dateUtc="2026-03-05T21:45:00Z">
        <w:r w:rsidR="00A94A0F" w:rsidRPr="000C0A42">
          <w:rPr>
            <w:iCs/>
          </w:rPr>
          <w:t>curve by ERCOT shall be communicated by Market Notice.</w:t>
        </w:r>
      </w:ins>
    </w:p>
    <w:p w14:paraId="135FB2A5" w14:textId="037D2699" w:rsidR="008013BA" w:rsidRDefault="008013BA" w:rsidP="008013BA">
      <w:pPr>
        <w:spacing w:after="240"/>
        <w:ind w:left="1440" w:hanging="720"/>
      </w:pPr>
      <w:r w:rsidRPr="00D631BA">
        <w:t>(</w:t>
      </w:r>
      <w:ins w:id="59" w:author="ERCOT XXXX26" w:date="2026-03-05T21:11:00Z" w16du:dateUtc="2026-03-06T03:11:00Z">
        <w:r w:rsidR="00C07BE7">
          <w:t>c</w:t>
        </w:r>
      </w:ins>
      <w:del w:id="60" w:author="ERCOT XXXX26" w:date="2026-03-05T21:11:00Z" w16du:dateUtc="2026-03-06T03:11:00Z">
        <w:r w:rsidDel="00C07BE7">
          <w:delText>b</w:delText>
        </w:r>
      </w:del>
      <w:r w:rsidRPr="00D631BA">
        <w:t>)</w:t>
      </w:r>
      <w:r w:rsidRPr="00D631BA">
        <w:tab/>
      </w:r>
      <w:r>
        <w:t>Notwithstanding the MOC calculation described in paragraph (1) above, t</w:t>
      </w:r>
      <w:r w:rsidRPr="008D172B">
        <w:t xml:space="preserve">he MOC for </w:t>
      </w:r>
      <w:r>
        <w:t xml:space="preserve">ESRs </w:t>
      </w:r>
      <w:r w:rsidRPr="008D172B">
        <w:t xml:space="preserve">shall be </w:t>
      </w:r>
      <w:r>
        <w:t>set at the RTSWCAP</w:t>
      </w:r>
      <w:r w:rsidRPr="008D172B">
        <w:t>.</w:t>
      </w:r>
      <w:r>
        <w:t xml:space="preserve">  </w:t>
      </w:r>
      <w:r w:rsidRPr="00797B87">
        <w:rPr>
          <w:iCs/>
        </w:rPr>
        <w:t xml:space="preserve">No later than December 31, 2023, ERCOT </w:t>
      </w:r>
      <w:r w:rsidRPr="00A97E47">
        <w:t>and</w:t>
      </w:r>
      <w:r w:rsidRPr="00797B87">
        <w:rPr>
          <w:iCs/>
        </w:rPr>
        <w:t xml:space="preserve"> stakeholders shall </w:t>
      </w:r>
      <w:r>
        <w:rPr>
          <w:iCs/>
        </w:rPr>
        <w:t>submit</w:t>
      </w:r>
      <w:r w:rsidRPr="00797B87">
        <w:rPr>
          <w:iCs/>
        </w:rPr>
        <w:t xml:space="preserve"> a report to TAC that includes a recommendation to continue the </w:t>
      </w:r>
      <w:r>
        <w:rPr>
          <w:iCs/>
        </w:rPr>
        <w:t>existing</w:t>
      </w:r>
      <w:r w:rsidRPr="00797B87">
        <w:rPr>
          <w:iCs/>
        </w:rPr>
        <w:t xml:space="preserve"> approach or a proposal to implement an alternative approach</w:t>
      </w:r>
      <w:r>
        <w:rPr>
          <w:iCs/>
        </w:rPr>
        <w:t xml:space="preserve"> to determine the MOC for ESRs.</w:t>
      </w:r>
    </w:p>
    <w:p w14:paraId="5955134B" w14:textId="2431EAE4" w:rsidR="008013BA" w:rsidRDefault="008013BA" w:rsidP="008013BA">
      <w:pPr>
        <w:spacing w:after="240"/>
        <w:ind w:left="1440" w:hanging="720"/>
      </w:pPr>
      <w:r w:rsidRPr="00D631BA">
        <w:t>(</w:t>
      </w:r>
      <w:ins w:id="61" w:author="ERCOT XXXX26" w:date="2026-03-05T21:11:00Z" w16du:dateUtc="2026-03-06T03:11:00Z">
        <w:r w:rsidR="00C07BE7">
          <w:t>d</w:t>
        </w:r>
      </w:ins>
      <w:del w:id="62" w:author="ERCOT XXXX26" w:date="2026-03-05T21:11:00Z" w16du:dateUtc="2026-03-06T03:11:00Z">
        <w:r w:rsidDel="00C07BE7">
          <w:delText>c</w:delText>
        </w:r>
      </w:del>
      <w:r w:rsidRPr="00D631BA">
        <w:t>)</w:t>
      </w:r>
      <w:r w:rsidRPr="00D631BA">
        <w:tab/>
      </w:r>
      <w:r w:rsidRPr="008206E9">
        <w:t>For Quick Start Generation Resources (QSGRs) the MOC shall be adjusted</w:t>
      </w:r>
      <w:r>
        <w:t xml:space="preserve"> </w:t>
      </w:r>
      <w:r w:rsidRPr="008206E9">
        <w:t>in accordance with Verifiable Cost Manual Appendix 7, Calculation of the Variable O&amp;M Value and Incremental Heat Rate used in Real Time Mitigation for Quick Start Generation Resources (QSGRs).</w:t>
      </w:r>
    </w:p>
    <w:p w14:paraId="2FD21CA8" w14:textId="2BD95776" w:rsidR="008013BA" w:rsidRPr="00D631BA" w:rsidRDefault="008013BA" w:rsidP="008013BA">
      <w:pPr>
        <w:spacing w:after="240"/>
        <w:ind w:left="1440" w:hanging="720"/>
      </w:pPr>
      <w:r w:rsidRPr="00D631BA">
        <w:t>(</w:t>
      </w:r>
      <w:ins w:id="63" w:author="ERCOT XXXX26" w:date="2026-03-05T21:11:00Z" w16du:dateUtc="2026-03-06T03:11:00Z">
        <w:r w:rsidR="00C07BE7">
          <w:t>e</w:t>
        </w:r>
      </w:ins>
      <w:del w:id="64" w:author="ERCOT XXXX26" w:date="2026-03-05T21:11:00Z" w16du:dateUtc="2026-03-06T03:11:00Z">
        <w:r w:rsidDel="00C07BE7">
          <w:delText>d</w:delText>
        </w:r>
      </w:del>
      <w:r w:rsidRPr="00D631BA">
        <w:t>)</w:t>
      </w:r>
      <w:r w:rsidRPr="00D631BA">
        <w:tab/>
      </w:r>
      <w:r w:rsidRPr="008206E9">
        <w:t xml:space="preserve">For </w:t>
      </w:r>
      <w:r>
        <w:t xml:space="preserve">hydro Generation Resources, </w:t>
      </w:r>
      <w:r w:rsidRPr="008206E9">
        <w:t>the MOC shall be adjusted</w:t>
      </w:r>
      <w:r>
        <w:t xml:space="preserve"> </w:t>
      </w:r>
      <w:r w:rsidRPr="008206E9">
        <w:t>in accordance with Verifiable Cost Manual</w:t>
      </w:r>
      <w:r>
        <w:t>,</w:t>
      </w:r>
      <w:r w:rsidRPr="008206E9">
        <w:t xml:space="preserve"> Appendix </w:t>
      </w:r>
      <w:r>
        <w:t>10</w:t>
      </w:r>
      <w:r w:rsidRPr="008206E9">
        <w:t xml:space="preserve">, </w:t>
      </w:r>
      <w:r w:rsidRPr="00D476E3">
        <w:t>Setting the variables used in Mitigated Offer Cap for Hydro Generating Resources</w:t>
      </w:r>
      <w:r>
        <w:t>.</w:t>
      </w:r>
    </w:p>
    <w:p w14:paraId="2AA22EE7" w14:textId="5CF18679" w:rsidR="008013BA" w:rsidRDefault="008013BA" w:rsidP="008013BA">
      <w:pPr>
        <w:spacing w:after="240"/>
        <w:ind w:left="1440" w:hanging="720"/>
      </w:pPr>
      <w:r w:rsidRPr="00D631BA">
        <w:t>(</w:t>
      </w:r>
      <w:ins w:id="65" w:author="ERCOT XXXX26" w:date="2026-03-05T21:11:00Z" w16du:dateUtc="2026-03-06T03:11:00Z">
        <w:r w:rsidR="00C07BE7">
          <w:t>f</w:t>
        </w:r>
      </w:ins>
      <w:del w:id="66" w:author="ERCOT XXXX26" w:date="2026-03-05T21:11:00Z" w16du:dateUtc="2026-03-06T03:11:00Z">
        <w:r w:rsidDel="00C07BE7">
          <w:delText>e</w:delText>
        </w:r>
      </w:del>
      <w:r w:rsidRPr="00D631BA">
        <w:t>)</w:t>
      </w:r>
      <w:r w:rsidRPr="00D631BA">
        <w:tab/>
      </w:r>
      <w:r>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2AEE0D8A" w14:textId="77777777" w:rsidR="008013BA" w:rsidRDefault="008013BA" w:rsidP="008013BA">
      <w:pPr>
        <w:spacing w:after="240"/>
        <w:ind w:left="2160" w:hanging="720"/>
      </w:pPr>
      <w:r>
        <w:lastRenderedPageBreak/>
        <w:t>(i)</w:t>
      </w:r>
      <w:r>
        <w:tab/>
        <w:t xml:space="preserve">For all Resources, the weighted average fuel price must exceed FIP for the applicable Operating Day, plus a threshold parameter value of $1/MMBtu, plus the applicable fuel adder.  </w:t>
      </w:r>
      <w:r>
        <w:rPr>
          <w:iCs/>
        </w:rPr>
        <w:t>For Resources without approved verifiable costs, the f</w:t>
      </w:r>
      <w:r w:rsidRPr="002A7D38">
        <w:rPr>
          <w:iCs/>
        </w:rPr>
        <w:t xml:space="preserve">uel </w:t>
      </w:r>
      <w:r>
        <w:rPr>
          <w:iCs/>
        </w:rPr>
        <w:t>a</w:t>
      </w:r>
      <w:r w:rsidRPr="002A7D38">
        <w:rPr>
          <w:iCs/>
        </w:rPr>
        <w:t xml:space="preserve">dder </w:t>
      </w:r>
      <w:r>
        <w:rPr>
          <w:iCs/>
        </w:rPr>
        <w:t xml:space="preserve">will be set to the default value assigned to Resources with approved verifiable costs, as defined in the Verifiable Cost Manual.  </w:t>
      </w:r>
      <w:r w:rsidRPr="002A7D38">
        <w:rPr>
          <w:iCs/>
        </w:rPr>
        <w:t xml:space="preserve">The threshold </w:t>
      </w:r>
      <w:r>
        <w:rPr>
          <w:iCs/>
        </w:rPr>
        <w:t xml:space="preserve">parameter </w:t>
      </w:r>
      <w:r w:rsidRPr="002A7D38">
        <w:rPr>
          <w:iCs/>
        </w:rPr>
        <w:t xml:space="preserve">value in this paragraph shall be recommended by the Wholesale Market Subcommittee (WMS) and approved by the TAC.  </w:t>
      </w:r>
      <w:r w:rsidRPr="00CC731E">
        <w:t xml:space="preserve">ERCOT shall update </w:t>
      </w:r>
      <w:r>
        <w:t>the threshold value</w:t>
      </w:r>
      <w:r w:rsidRPr="00CC731E">
        <w:t xml:space="preserve"> on the first day of the month following </w:t>
      </w:r>
      <w:r>
        <w:t>TAC</w:t>
      </w:r>
      <w:r w:rsidRPr="00CC731E">
        <w:t xml:space="preserve"> approval unless otherwise directed by the </w:t>
      </w:r>
      <w:r>
        <w:t>TAC</w:t>
      </w:r>
      <w:r w:rsidRPr="00CC731E">
        <w:t>.  ERCOT shall provide a Market Notice prior to implementation of a revised parameter value.</w:t>
      </w:r>
    </w:p>
    <w:p w14:paraId="098A34C3" w14:textId="77777777" w:rsidR="008013BA" w:rsidRDefault="008013BA" w:rsidP="008013BA">
      <w:pPr>
        <w:spacing w:after="240"/>
        <w:ind w:left="2160" w:hanging="720"/>
        <w:rPr>
          <w:iCs/>
        </w:rPr>
      </w:pPr>
      <w:r>
        <w:rPr>
          <w:iCs/>
        </w:rPr>
        <w:t>(ii)</w:t>
      </w:r>
      <w:r>
        <w:rPr>
          <w:iCs/>
        </w:rPr>
        <w:tab/>
      </w:r>
      <w:r w:rsidRPr="002A7D38">
        <w:rPr>
          <w:iCs/>
        </w:rPr>
        <w:t>Fixed cost (</w:t>
      </w:r>
      <w:r>
        <w:rPr>
          <w:iCs/>
        </w:rPr>
        <w:t>f</w:t>
      </w:r>
      <w:r w:rsidRPr="002A7D38">
        <w:rPr>
          <w:iCs/>
        </w:rPr>
        <w:t>ees, penalties and similar non-gas costs)</w:t>
      </w:r>
      <w:r>
        <w:rPr>
          <w:iCs/>
        </w:rPr>
        <w:t xml:space="preserve"> may not be included in the calculation of the weighted average fuel price.</w:t>
      </w:r>
    </w:p>
    <w:p w14:paraId="1616D736" w14:textId="77777777" w:rsidR="008013BA" w:rsidRDefault="008013BA" w:rsidP="008013BA">
      <w:pPr>
        <w:spacing w:after="240"/>
        <w:ind w:left="2160" w:hanging="720"/>
        <w:rPr>
          <w:iCs/>
        </w:rPr>
      </w:pPr>
      <w:r>
        <w:rPr>
          <w:iCs/>
        </w:rPr>
        <w:t>(iii)</w:t>
      </w:r>
      <w:r>
        <w:rPr>
          <w:iCs/>
        </w:rPr>
        <w:tab/>
        <w:t>The weighted average fuel price in paragraph (1) above must be a single value and based on the following fuel price options:</w:t>
      </w:r>
    </w:p>
    <w:p w14:paraId="054AF934" w14:textId="77777777" w:rsidR="008013BA" w:rsidRPr="003D197F" w:rsidRDefault="008013BA" w:rsidP="008013BA">
      <w:pPr>
        <w:spacing w:after="240"/>
        <w:ind w:left="2880" w:hanging="720"/>
        <w:rPr>
          <w:iCs/>
        </w:rPr>
      </w:pPr>
      <w:r w:rsidRPr="003D197F">
        <w:rPr>
          <w:iCs/>
        </w:rPr>
        <w:t>(A</w:t>
      </w:r>
      <w:r>
        <w:rPr>
          <w:iCs/>
        </w:rPr>
        <w:t>)</w:t>
      </w:r>
      <w:r>
        <w:rPr>
          <w:iCs/>
        </w:rPr>
        <w:tab/>
      </w:r>
      <w:r w:rsidRPr="003D197F">
        <w:rPr>
          <w:iCs/>
        </w:rPr>
        <w:t>A volume-weighted price considering all intra-day, same day, and spot fuel purchases for the Resource; or</w:t>
      </w:r>
    </w:p>
    <w:p w14:paraId="2846F76A" w14:textId="77777777" w:rsidR="008013BA" w:rsidRDefault="008013BA" w:rsidP="008013BA">
      <w:pPr>
        <w:spacing w:after="240"/>
        <w:ind w:left="2880" w:hanging="720"/>
        <w:rPr>
          <w:iCs/>
        </w:rPr>
      </w:pPr>
      <w:r>
        <w:rPr>
          <w:iCs/>
        </w:rPr>
        <w:t>(B)</w:t>
      </w:r>
      <w:r>
        <w:rPr>
          <w:iCs/>
        </w:rPr>
        <w:tab/>
        <w:t xml:space="preserve">A projected incremental fuel price for a Resource with a fuel supply contract(s) that also has submitted an Energy Offer Curve for the Operating Hour where the Energy Offer Curve is calculated as the incremental heat rate times the incremental fuel price plus </w:t>
      </w:r>
      <w:r w:rsidRPr="00865C97">
        <w:rPr>
          <w:iCs/>
        </w:rPr>
        <w:t>O&amp;M</w:t>
      </w:r>
      <w:r>
        <w:rPr>
          <w:iCs/>
        </w:rPr>
        <w:t xml:space="preserve"> cost; or</w:t>
      </w:r>
    </w:p>
    <w:p w14:paraId="458E67D6" w14:textId="77777777" w:rsidR="008013BA" w:rsidRDefault="008013BA" w:rsidP="008013BA">
      <w:pPr>
        <w:spacing w:after="240"/>
        <w:ind w:left="2880" w:hanging="720"/>
        <w:rPr>
          <w:iCs/>
        </w:rPr>
      </w:pPr>
      <w:r>
        <w:rPr>
          <w:iCs/>
        </w:rPr>
        <w:t>(C)</w:t>
      </w:r>
      <w:r>
        <w:rPr>
          <w:iCs/>
        </w:rPr>
        <w:tab/>
        <w:t>A combination of the above two options.</w:t>
      </w:r>
    </w:p>
    <w:p w14:paraId="03325DC7" w14:textId="77777777" w:rsidR="008013BA" w:rsidRDefault="008013BA" w:rsidP="008013BA">
      <w:pPr>
        <w:spacing w:after="240"/>
        <w:ind w:left="2160" w:hanging="720"/>
      </w:pPr>
      <w:r w:rsidRPr="00146356">
        <w:rPr>
          <w:iCs/>
        </w:rPr>
        <w:t>(iv)</w:t>
      </w:r>
      <w:r w:rsidRPr="00146356">
        <w:rPr>
          <w:iCs/>
        </w:rPr>
        <w:tab/>
      </w:r>
      <w:r>
        <w:rPr>
          <w:iCs/>
        </w:rPr>
        <w:t>A weighted average fuel price based on actual fuel purchases</w:t>
      </w:r>
      <w:r w:rsidRPr="00B95495">
        <w:rPr>
          <w:iCs/>
        </w:rPr>
        <w:t xml:space="preserve"> must be included</w:t>
      </w:r>
      <w:r>
        <w:t xml:space="preserve"> in the calculation of the weighted average fuel price</w:t>
      </w:r>
      <w:r w:rsidRPr="00834567">
        <w:t xml:space="preserve"> </w:t>
      </w:r>
      <w:r>
        <w:t>in paragraph (1) above.  These must</w:t>
      </w:r>
      <w:r w:rsidRPr="00834567">
        <w:t xml:space="preserve"> </w:t>
      </w:r>
      <w:r>
        <w:t>account for</w:t>
      </w:r>
      <w:r w:rsidRPr="00834567">
        <w:t xml:space="preserve"> at least 10% of the total fuel </w:t>
      </w:r>
      <w:r>
        <w:t xml:space="preserve">volume </w:t>
      </w:r>
      <w:r w:rsidRPr="00834567">
        <w:t xml:space="preserve">burned </w:t>
      </w:r>
      <w:r>
        <w:t xml:space="preserve">by the applicable Resource </w:t>
      </w:r>
      <w:r w:rsidRPr="00834567">
        <w:t>for the hour</w:t>
      </w:r>
      <w:r w:rsidRPr="00B95495">
        <w:t xml:space="preserve"> for which the weighted average fuel price is computed.</w:t>
      </w:r>
      <w:r>
        <w:t xml:space="preserve">  A projected incremental fuel price must be consistent with the terms of the fuel supply contract(s).  A weighted average fuel price based on a combination of </w:t>
      </w:r>
      <w:r w:rsidRPr="00146356">
        <w:t>the</w:t>
      </w:r>
      <w:r>
        <w:t xml:space="preserve"> options </w:t>
      </w:r>
      <w:r w:rsidRPr="00146356">
        <w:t>in paragraph (iii) above</w:t>
      </w:r>
      <w:r>
        <w:t xml:space="preserve"> must meet the requirements described for each of the options.  As noted in paragraph (k) below, the methodology used in the allocation of the cost and volume of fuel to the Resource for the hour is subject to validation by ERCOT</w:t>
      </w:r>
      <w:r w:rsidRPr="00834567">
        <w:t>.</w:t>
      </w:r>
    </w:p>
    <w:p w14:paraId="3E445763" w14:textId="77777777" w:rsidR="008013BA" w:rsidRDefault="008013BA" w:rsidP="008013BA">
      <w:pPr>
        <w:spacing w:after="240"/>
        <w:ind w:left="2160" w:hanging="720"/>
      </w:pPr>
      <w:r>
        <w:t>(v)</w:t>
      </w:r>
      <w:r>
        <w:tab/>
        <w:t>Weighted average fuel prices must be submitted individually for each Operating Hour for which they are applicable.  Values submitted outside of the Adjustment Period will be rejected and not used in the calculation of the MOC for the designated Operating Hour.</w:t>
      </w:r>
    </w:p>
    <w:p w14:paraId="5ED93E5E" w14:textId="77777777" w:rsidR="008013BA" w:rsidRPr="008F74E9" w:rsidRDefault="008013BA" w:rsidP="008013BA">
      <w:pPr>
        <w:spacing w:after="240"/>
        <w:ind w:left="2160" w:hanging="720"/>
      </w:pPr>
      <w:r w:rsidRPr="008F74E9">
        <w:t>(vi)</w:t>
      </w:r>
      <w:r w:rsidRPr="008F74E9">
        <w:tab/>
        <w:t xml:space="preserve">A projected volume-weighted average fuel price must be consistent with the Energy Offer Curve for each Operating Hour for which they are </w:t>
      </w:r>
      <w:r w:rsidRPr="008F74E9">
        <w:lastRenderedPageBreak/>
        <w:t>applicable, and consistent with the signed and executed fuel supply contract(s) for each Resource.</w:t>
      </w:r>
    </w:p>
    <w:p w14:paraId="4F3A7EFA" w14:textId="77777777" w:rsidR="008013BA" w:rsidRDefault="008013BA" w:rsidP="008013BA">
      <w:pPr>
        <w:ind w:left="2160" w:hanging="720"/>
      </w:pPr>
      <w:r w:rsidRPr="008F74E9">
        <w:t>(vii)</w:t>
      </w:r>
      <w:r w:rsidRPr="008F74E9">
        <w:tab/>
        <w:t>An Exceptional Fuel Cost submitted based on projected fuel prices may not match with the actual volume-weighted average fuel price due to prospective costs and/or contractual costs.</w:t>
      </w:r>
    </w:p>
    <w:p w14:paraId="12262D11" w14:textId="77777777" w:rsidR="008013BA" w:rsidRDefault="008013BA" w:rsidP="008013BA"/>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013BA" w:rsidRPr="004B32CF" w14:paraId="28DD2848" w14:textId="77777777" w:rsidTr="00BB4BAB">
        <w:trPr>
          <w:trHeight w:val="386"/>
        </w:trPr>
        <w:tc>
          <w:tcPr>
            <w:tcW w:w="9350" w:type="dxa"/>
            <w:shd w:val="pct12" w:color="auto" w:fill="auto"/>
          </w:tcPr>
          <w:p w14:paraId="5D9B9C65" w14:textId="63D71083" w:rsidR="008013BA" w:rsidRPr="004B32CF" w:rsidRDefault="008013BA" w:rsidP="00BB4BAB">
            <w:pPr>
              <w:spacing w:before="120" w:after="240"/>
              <w:rPr>
                <w:b/>
                <w:i/>
                <w:iCs/>
              </w:rPr>
            </w:pPr>
            <w:r>
              <w:rPr>
                <w:b/>
                <w:i/>
                <w:iCs/>
              </w:rPr>
              <w:t>[NPRR1279</w:t>
            </w:r>
            <w:r w:rsidRPr="004B32CF">
              <w:rPr>
                <w:b/>
                <w:i/>
                <w:iCs/>
              </w:rPr>
              <w:t xml:space="preserve">:  Replace </w:t>
            </w:r>
            <w:r>
              <w:rPr>
                <w:b/>
                <w:i/>
                <w:iCs/>
              </w:rPr>
              <w:t>paragraph (</w:t>
            </w:r>
            <w:del w:id="67" w:author="ERCOT XXXX26" w:date="2026-03-09T10:40:00Z" w16du:dateUtc="2026-03-09T15:40:00Z">
              <w:r w:rsidDel="00AD40FA">
                <w:rPr>
                  <w:b/>
                  <w:i/>
                  <w:iCs/>
                </w:rPr>
                <w:delText>e</w:delText>
              </w:r>
            </w:del>
            <w:ins w:id="68" w:author="ERCOT XXXX26" w:date="2026-03-09T10:40:00Z" w16du:dateUtc="2026-03-09T15:40:00Z">
              <w:r w:rsidR="00AD40FA">
                <w:rPr>
                  <w:b/>
                  <w:i/>
                  <w:iCs/>
                </w:rPr>
                <w:t>f</w:t>
              </w:r>
            </w:ins>
            <w:r>
              <w:rPr>
                <w:b/>
                <w:i/>
                <w:iCs/>
              </w:rPr>
              <w:t>)</w:t>
            </w:r>
            <w:r w:rsidRPr="004B32CF">
              <w:rPr>
                <w:b/>
                <w:i/>
                <w:iCs/>
              </w:rPr>
              <w:t xml:space="preserve"> above with the following</w:t>
            </w:r>
            <w:r>
              <w:rPr>
                <w:b/>
                <w:i/>
                <w:iCs/>
              </w:rPr>
              <w:t xml:space="preserve"> on April 1, 2027</w:t>
            </w:r>
            <w:r w:rsidRPr="004B32CF">
              <w:rPr>
                <w:b/>
                <w:i/>
                <w:iCs/>
              </w:rPr>
              <w:t>:]</w:t>
            </w:r>
          </w:p>
          <w:p w14:paraId="35CBC9E0" w14:textId="79AE7306" w:rsidR="008013BA" w:rsidRDefault="008013BA" w:rsidP="00BB4BAB">
            <w:pPr>
              <w:spacing w:before="240" w:after="240"/>
              <w:ind w:left="1440" w:hanging="720"/>
            </w:pPr>
            <w:r w:rsidRPr="00D631BA">
              <w:t>(</w:t>
            </w:r>
            <w:del w:id="69" w:author="ERCOT XXXX26" w:date="2026-03-09T10:40:00Z" w16du:dateUtc="2026-03-09T15:40:00Z">
              <w:r w:rsidDel="00AD40FA">
                <w:delText>e</w:delText>
              </w:r>
            </w:del>
            <w:ins w:id="70" w:author="ERCOT XXXX26" w:date="2026-03-09T10:40:00Z" w16du:dateUtc="2026-03-09T15:40:00Z">
              <w:r w:rsidR="00AD40FA">
                <w:t>f</w:t>
              </w:r>
            </w:ins>
            <w:r w:rsidRPr="00D631BA">
              <w:t>)</w:t>
            </w:r>
            <w:r w:rsidRPr="00D631BA">
              <w:tab/>
            </w:r>
            <w:r>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660C6187" w14:textId="77777777" w:rsidR="008013BA" w:rsidRDefault="008013BA" w:rsidP="00BB4BAB">
            <w:pPr>
              <w:spacing w:after="240"/>
              <w:ind w:left="2160" w:hanging="720"/>
            </w:pPr>
            <w:r>
              <w:t>(i)</w:t>
            </w:r>
            <w:r>
              <w:tab/>
              <w:t xml:space="preserve">For all Resources, the weighted average fuel price must exceed FIP for the applicable Operating Day, plus a threshold parameter value of $1/MMBtu, plus the applicable fuel adder.  </w:t>
            </w:r>
            <w:r>
              <w:rPr>
                <w:iCs/>
              </w:rPr>
              <w:t>For Resources without approved verifiable costs, the f</w:t>
            </w:r>
            <w:r w:rsidRPr="002A7D38">
              <w:rPr>
                <w:iCs/>
              </w:rPr>
              <w:t xml:space="preserve">uel </w:t>
            </w:r>
            <w:r>
              <w:rPr>
                <w:iCs/>
              </w:rPr>
              <w:t>a</w:t>
            </w:r>
            <w:r w:rsidRPr="002A7D38">
              <w:rPr>
                <w:iCs/>
              </w:rPr>
              <w:t xml:space="preserve">dder </w:t>
            </w:r>
            <w:r>
              <w:rPr>
                <w:iCs/>
              </w:rPr>
              <w:t xml:space="preserve">will be set to the default value assigned to Resources with approved verifiable costs, as defined in the Verifiable Cost Manual.  </w:t>
            </w:r>
            <w:r w:rsidRPr="002A7D38">
              <w:rPr>
                <w:iCs/>
              </w:rPr>
              <w:t xml:space="preserve">The threshold </w:t>
            </w:r>
            <w:r>
              <w:rPr>
                <w:iCs/>
              </w:rPr>
              <w:t xml:space="preserve">parameter </w:t>
            </w:r>
            <w:r w:rsidRPr="002A7D38">
              <w:rPr>
                <w:iCs/>
              </w:rPr>
              <w:t xml:space="preserve">value in this paragraph shall be recommended by the Wholesale Market Subcommittee (WMS) and approved by the TAC.  </w:t>
            </w:r>
            <w:r w:rsidRPr="00CC731E">
              <w:t xml:space="preserve">ERCOT shall update </w:t>
            </w:r>
            <w:r>
              <w:t>the threshold value</w:t>
            </w:r>
            <w:r w:rsidRPr="00CC731E">
              <w:t xml:space="preserve"> on the first day of the month following </w:t>
            </w:r>
            <w:r>
              <w:t>TAC</w:t>
            </w:r>
            <w:r w:rsidRPr="00CC731E">
              <w:t xml:space="preserve"> approval unless otherwise directed by the </w:t>
            </w:r>
            <w:r>
              <w:t>TAC</w:t>
            </w:r>
            <w:r w:rsidRPr="00CC731E">
              <w:t>.  ERCOT shall provide a Market Notice prior to implementation of a revised parameter value.</w:t>
            </w:r>
          </w:p>
          <w:p w14:paraId="04065901" w14:textId="77777777" w:rsidR="008013BA" w:rsidRDefault="008013BA" w:rsidP="00BB4BAB">
            <w:pPr>
              <w:spacing w:after="240"/>
              <w:ind w:left="2160" w:hanging="720"/>
              <w:rPr>
                <w:iCs/>
              </w:rPr>
            </w:pPr>
            <w:r>
              <w:rPr>
                <w:iCs/>
              </w:rPr>
              <w:t>(ii)</w:t>
            </w:r>
            <w:r>
              <w:rPr>
                <w:iCs/>
              </w:rPr>
              <w:tab/>
            </w:r>
            <w:r w:rsidRPr="002A7D38">
              <w:rPr>
                <w:iCs/>
              </w:rPr>
              <w:t>Fixed cost (</w:t>
            </w:r>
            <w:r>
              <w:rPr>
                <w:iCs/>
              </w:rPr>
              <w:t>f</w:t>
            </w:r>
            <w:r w:rsidRPr="002A7D38">
              <w:rPr>
                <w:iCs/>
              </w:rPr>
              <w:t>ees, penalties and similar non-gas costs)</w:t>
            </w:r>
            <w:r>
              <w:rPr>
                <w:iCs/>
              </w:rPr>
              <w:t xml:space="preserve"> may not be included in the calculation of the weighted average fuel price.</w:t>
            </w:r>
          </w:p>
          <w:p w14:paraId="0291307E" w14:textId="77777777" w:rsidR="008013BA" w:rsidRDefault="008013BA" w:rsidP="00BB4BAB">
            <w:pPr>
              <w:spacing w:after="240"/>
              <w:ind w:left="2160" w:hanging="720"/>
            </w:pPr>
            <w:r>
              <w:rPr>
                <w:iCs/>
              </w:rPr>
              <w:t>(iii)</w:t>
            </w:r>
            <w:r>
              <w:rPr>
                <w:iCs/>
              </w:rPr>
              <w:tab/>
            </w:r>
            <w:r w:rsidRPr="00B95495">
              <w:rPr>
                <w:iCs/>
              </w:rPr>
              <w:t>All intra</w:t>
            </w:r>
            <w:r>
              <w:rPr>
                <w:iCs/>
              </w:rPr>
              <w:t>-</w:t>
            </w:r>
            <w:r w:rsidRPr="00B95495">
              <w:rPr>
                <w:iCs/>
              </w:rPr>
              <w:t>day, same day</w:t>
            </w:r>
            <w:r>
              <w:rPr>
                <w:iCs/>
              </w:rPr>
              <w:t>,</w:t>
            </w:r>
            <w:r w:rsidRPr="00B95495">
              <w:rPr>
                <w:iCs/>
              </w:rPr>
              <w:t xml:space="preserve"> and spot fuel purchases must be included</w:t>
            </w:r>
            <w:r>
              <w:t xml:space="preserve"> in the calculation of the weighted average fuel price</w:t>
            </w:r>
            <w:r w:rsidRPr="00834567">
              <w:t xml:space="preserve"> </w:t>
            </w:r>
            <w:r>
              <w:t>in paragraph (1) above.  These must</w:t>
            </w:r>
            <w:r w:rsidRPr="00834567">
              <w:t xml:space="preserve"> </w:t>
            </w:r>
            <w:r>
              <w:t>account for</w:t>
            </w:r>
            <w:r w:rsidRPr="00834567">
              <w:t xml:space="preserve"> at least 10% of the total fuel </w:t>
            </w:r>
            <w:r>
              <w:t xml:space="preserve">volume </w:t>
            </w:r>
            <w:r w:rsidRPr="00834567">
              <w:t xml:space="preserve">burned </w:t>
            </w:r>
            <w:r>
              <w:t xml:space="preserve">by the applicable Resource </w:t>
            </w:r>
            <w:r w:rsidRPr="00834567">
              <w:t>for the hour</w:t>
            </w:r>
            <w:r w:rsidRPr="00B95495">
              <w:t xml:space="preserve"> for which the weighted average fuel price is computed.</w:t>
            </w:r>
            <w:r>
              <w:t xml:space="preserve">  As noted in paragraph (k) below, the methodology used in the allocation of the cost and volume of purchased fuel to the Resource for the hour is subject to validation by ERCOT</w:t>
            </w:r>
            <w:r w:rsidRPr="00834567">
              <w:t>.</w:t>
            </w:r>
          </w:p>
          <w:p w14:paraId="16FDFCEF" w14:textId="77777777" w:rsidR="008013BA" w:rsidRPr="005709EE" w:rsidRDefault="008013BA" w:rsidP="00BB4BAB">
            <w:pPr>
              <w:spacing w:after="240"/>
              <w:ind w:left="2160" w:hanging="720"/>
            </w:pPr>
            <w:r>
              <w:t>(iv)</w:t>
            </w:r>
            <w:r>
              <w:tab/>
              <w:t>Weighted average fuel prices must be submitted individually for each Operating Hour for which they are applicable.  Values submitted outside of the Adjustment Period will be rejected and not used in the calculation of the MOC for the designated Operating Hour.</w:t>
            </w:r>
          </w:p>
        </w:tc>
      </w:tr>
    </w:tbl>
    <w:p w14:paraId="475F1943" w14:textId="42D0E787" w:rsidR="008013BA" w:rsidRDefault="008013BA" w:rsidP="008013BA">
      <w:pPr>
        <w:spacing w:before="240" w:after="240"/>
        <w:ind w:left="1440" w:hanging="720"/>
      </w:pPr>
      <w:r>
        <w:t>(</w:t>
      </w:r>
      <w:ins w:id="71" w:author="ERCOT XXXX26" w:date="2026-03-05T21:11:00Z" w16du:dateUtc="2026-03-06T03:11:00Z">
        <w:r w:rsidR="00C07BE7">
          <w:t>g</w:t>
        </w:r>
      </w:ins>
      <w:del w:id="72" w:author="ERCOT XXXX26" w:date="2026-03-05T21:11:00Z" w16du:dateUtc="2026-03-06T03:11:00Z">
        <w:r w:rsidDel="00C07BE7">
          <w:delText>f</w:delText>
        </w:r>
      </w:del>
      <w:r>
        <w:t>)</w:t>
      </w:r>
      <w:r>
        <w:tab/>
      </w:r>
      <w:r w:rsidRPr="00EA1951">
        <w:t xml:space="preserve">ERCOT </w:t>
      </w:r>
      <w:r>
        <w:t xml:space="preserve">may </w:t>
      </w:r>
      <w:r w:rsidRPr="00EA1951">
        <w:t xml:space="preserve">notify the Independent Market Monitor (IMM) if </w:t>
      </w:r>
      <w:r>
        <w:t>a QSE submits an</w:t>
      </w:r>
      <w:r w:rsidRPr="00EA1951">
        <w:t xml:space="preserve"> Exceptional Fuel Cost.</w:t>
      </w:r>
      <w:r w:rsidRPr="00834567">
        <w:t xml:space="preserve"> </w:t>
      </w:r>
    </w:p>
    <w:p w14:paraId="265907A4" w14:textId="5E06491E" w:rsidR="008013BA" w:rsidRDefault="008013BA" w:rsidP="008013BA">
      <w:pPr>
        <w:spacing w:after="240"/>
        <w:ind w:left="1440" w:hanging="720"/>
      </w:pPr>
      <w:r>
        <w:lastRenderedPageBreak/>
        <w:t>(</w:t>
      </w:r>
      <w:ins w:id="73" w:author="ERCOT XXXX26" w:date="2026-03-05T21:11:00Z" w16du:dateUtc="2026-03-06T03:11:00Z">
        <w:r w:rsidR="00596FF6">
          <w:t>h</w:t>
        </w:r>
      </w:ins>
      <w:del w:id="74" w:author="ERCOT XXXX26" w:date="2026-03-05T21:11:00Z" w16du:dateUtc="2026-03-06T03:11:00Z">
        <w:r w:rsidDel="00596FF6">
          <w:delText>g</w:delText>
        </w:r>
      </w:del>
      <w:r>
        <w:t>)</w:t>
      </w:r>
      <w:r>
        <w:tab/>
        <w:t xml:space="preserve">The day following </w:t>
      </w:r>
      <w:proofErr w:type="gramStart"/>
      <w:r>
        <w:t>an</w:t>
      </w:r>
      <w:proofErr w:type="gramEnd"/>
      <w:r>
        <w:t xml:space="preserve"> Operating Day for which an Exceptional Fuel Cost is submitted, ERCOT shall post a report on the ERCOT website indicating the affected Operating Hours and the number of Resources for which a QSE submitted Exceptional Fuel Cost for a particular Operating Day.</w:t>
      </w:r>
    </w:p>
    <w:p w14:paraId="4086F26C" w14:textId="3ACC5E6C" w:rsidR="008013BA" w:rsidRDefault="008013BA" w:rsidP="008013BA">
      <w:pPr>
        <w:spacing w:after="240"/>
        <w:ind w:left="1440" w:hanging="720"/>
      </w:pPr>
      <w:r>
        <w:t>(</w:t>
      </w:r>
      <w:ins w:id="75" w:author="ERCOT XXXX26" w:date="2026-03-05T21:11:00Z" w16du:dateUtc="2026-03-06T03:11:00Z">
        <w:r w:rsidR="00596FF6">
          <w:t>i</w:t>
        </w:r>
      </w:ins>
      <w:del w:id="76" w:author="ERCOT XXXX26" w:date="2026-03-05T21:11:00Z" w16du:dateUtc="2026-03-06T03:11:00Z">
        <w:r w:rsidDel="00596FF6">
          <w:delText>h</w:delText>
        </w:r>
      </w:del>
      <w:r>
        <w:t>)</w:t>
      </w:r>
      <w:r>
        <w:tab/>
        <w:t>No later than 1700 Central Prevailing Time (CPT) on the 15th day following an Exceptional Fuel Cost submission, the submitting QSE shall provide ERCOT with the calculation of the weighted average fuel price, intraday or same-day fuel purchases, if applicable, and any available supporting documentation.  Such information may include, but is not limited to, documents of the following nature: 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140EFCE4" w14:textId="4D2AE6D4" w:rsidR="008013BA" w:rsidRDefault="008013BA" w:rsidP="008013BA">
      <w:pPr>
        <w:spacing w:after="240"/>
        <w:ind w:left="1440" w:hanging="720"/>
      </w:pPr>
      <w:r>
        <w:t>(</w:t>
      </w:r>
      <w:ins w:id="77" w:author="ERCOT XXXX26" w:date="2026-03-05T21:11:00Z" w16du:dateUtc="2026-03-06T03:11:00Z">
        <w:r w:rsidR="00596FF6">
          <w:t>j</w:t>
        </w:r>
      </w:ins>
      <w:del w:id="78" w:author="ERCOT XXXX26" w:date="2026-03-05T21:11:00Z" w16du:dateUtc="2026-03-06T03:11:00Z">
        <w:r w:rsidDel="00596FF6">
          <w:delText>i</w:delText>
        </w:r>
      </w:del>
      <w:r>
        <w:t>)</w:t>
      </w:r>
      <w:r>
        <w:tab/>
        <w:t>No later than 1700 Central Prevailing Time (CPT) on the 60th day following an Exceptional Fuel Cost submission, the submitting QSE shall provide ERCOT with all supporting documentation not previously provided to ERCOT.  No supporting documentation will be accepted after the 60</w:t>
      </w:r>
      <w:r w:rsidRPr="00F84004">
        <w:t>th</w:t>
      </w:r>
      <w:r>
        <w:t xml:space="preserve"> day.</w:t>
      </w:r>
    </w:p>
    <w:p w14:paraId="1E0880A3" w14:textId="30AD7B55" w:rsidR="008013BA" w:rsidRDefault="008013BA" w:rsidP="008013BA">
      <w:pPr>
        <w:spacing w:after="240"/>
        <w:ind w:left="1440" w:hanging="720"/>
      </w:pPr>
      <w:r>
        <w:t>(</w:t>
      </w:r>
      <w:ins w:id="79" w:author="ERCOT XXXX26" w:date="2026-03-05T21:12:00Z" w16du:dateUtc="2026-03-06T03:12:00Z">
        <w:r w:rsidR="00596FF6">
          <w:t>k</w:t>
        </w:r>
      </w:ins>
      <w:del w:id="80" w:author="ERCOT XXXX26" w:date="2026-03-05T21:12:00Z" w16du:dateUtc="2026-03-06T03:12:00Z">
        <w:r w:rsidDel="00596FF6">
          <w:delText>j</w:delText>
        </w:r>
      </w:del>
      <w:r>
        <w:t>)</w:t>
      </w:r>
      <w:r>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(h) above.  An attestation for Exceptional Fuel Costs must state that the costs are accurate and variable, based on the dispatch of the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013BA" w:rsidRPr="004B32CF" w14:paraId="1C839B8D" w14:textId="77777777" w:rsidTr="00BB4BAB">
        <w:trPr>
          <w:trHeight w:val="386"/>
        </w:trPr>
        <w:tc>
          <w:tcPr>
            <w:tcW w:w="9350" w:type="dxa"/>
            <w:shd w:val="pct12" w:color="auto" w:fill="auto"/>
          </w:tcPr>
          <w:p w14:paraId="473B9D78" w14:textId="0B472A6A" w:rsidR="008013BA" w:rsidRPr="004B32CF" w:rsidRDefault="008013BA" w:rsidP="00BB4BAB">
            <w:pPr>
              <w:spacing w:before="120" w:after="240"/>
              <w:rPr>
                <w:b/>
                <w:i/>
                <w:iCs/>
              </w:rPr>
            </w:pPr>
            <w:r>
              <w:rPr>
                <w:b/>
                <w:i/>
                <w:iCs/>
              </w:rPr>
              <w:t>[NPRR1279</w:t>
            </w:r>
            <w:r w:rsidRPr="004B32CF">
              <w:rPr>
                <w:b/>
                <w:i/>
                <w:iCs/>
              </w:rPr>
              <w:t xml:space="preserve">:  Replace </w:t>
            </w:r>
            <w:r>
              <w:rPr>
                <w:b/>
                <w:i/>
                <w:iCs/>
              </w:rPr>
              <w:t>paragraph (</w:t>
            </w:r>
            <w:del w:id="81" w:author="ERCOT XXXX26" w:date="2026-03-09T10:40:00Z" w16du:dateUtc="2026-03-09T15:40:00Z">
              <w:r w:rsidDel="00AD40FA">
                <w:rPr>
                  <w:b/>
                  <w:i/>
                  <w:iCs/>
                </w:rPr>
                <w:delText>j</w:delText>
              </w:r>
            </w:del>
            <w:ins w:id="82" w:author="ERCOT XXXX26" w:date="2026-03-09T10:40:00Z" w16du:dateUtc="2026-03-09T15:40:00Z">
              <w:r w:rsidR="00AD40FA">
                <w:rPr>
                  <w:b/>
                  <w:i/>
                  <w:iCs/>
                </w:rPr>
                <w:t>k</w:t>
              </w:r>
            </w:ins>
            <w:r>
              <w:rPr>
                <w:b/>
                <w:i/>
                <w:iCs/>
              </w:rPr>
              <w:t>)</w:t>
            </w:r>
            <w:r w:rsidRPr="004B32CF">
              <w:rPr>
                <w:b/>
                <w:i/>
                <w:iCs/>
              </w:rPr>
              <w:t xml:space="preserve"> above with the following</w:t>
            </w:r>
            <w:r>
              <w:rPr>
                <w:b/>
                <w:i/>
                <w:iCs/>
              </w:rPr>
              <w:t xml:space="preserve"> on April 1, 2027</w:t>
            </w:r>
            <w:r w:rsidRPr="004B32CF">
              <w:rPr>
                <w:b/>
                <w:i/>
                <w:iCs/>
              </w:rPr>
              <w:t>:]</w:t>
            </w:r>
          </w:p>
          <w:p w14:paraId="5514DD88" w14:textId="6CDD75B0" w:rsidR="008013BA" w:rsidRPr="005709EE" w:rsidRDefault="008013BA" w:rsidP="00BB4BAB">
            <w:pPr>
              <w:spacing w:after="240"/>
              <w:ind w:left="1440" w:hanging="720"/>
            </w:pPr>
            <w:r>
              <w:t>(</w:t>
            </w:r>
            <w:del w:id="83" w:author="ERCOT XXXX26" w:date="2026-03-09T10:40:00Z" w16du:dateUtc="2026-03-09T15:40:00Z">
              <w:r w:rsidDel="00AD40FA">
                <w:delText>j</w:delText>
              </w:r>
            </w:del>
            <w:ins w:id="84" w:author="ERCOT XXXX26" w:date="2026-03-09T10:40:00Z" w16du:dateUtc="2026-03-09T15:40:00Z">
              <w:r w:rsidR="00AD40FA">
                <w:t>k</w:t>
              </w:r>
            </w:ins>
            <w:r>
              <w:t>)</w:t>
            </w:r>
            <w:r>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(h) above.</w:t>
            </w:r>
          </w:p>
        </w:tc>
      </w:tr>
    </w:tbl>
    <w:p w14:paraId="7FF32E56" w14:textId="601A4C0F" w:rsidR="008013BA" w:rsidRDefault="008013BA" w:rsidP="008013BA">
      <w:pPr>
        <w:spacing w:before="240" w:after="240"/>
        <w:ind w:left="1440" w:hanging="720"/>
      </w:pPr>
      <w:r>
        <w:t>(</w:t>
      </w:r>
      <w:ins w:id="85" w:author="ERCOT XXXX26" w:date="2026-03-05T21:12:00Z" w16du:dateUtc="2026-03-06T03:12:00Z">
        <w:r w:rsidR="00596FF6">
          <w:t>l</w:t>
        </w:r>
      </w:ins>
      <w:del w:id="86" w:author="ERCOT XXXX26" w:date="2026-03-05T21:12:00Z" w16du:dateUtc="2026-03-06T03:12:00Z">
        <w:r w:rsidDel="00596FF6">
          <w:delText>k</w:delText>
        </w:r>
      </w:del>
      <w:r>
        <w:t>)</w:t>
      </w:r>
      <w:r>
        <w:tab/>
        <w:t>ERCOT will use the supporting documentation to validate the Exceptional Fuel Cost for the applicable period.  Validation will include, but not be limited to, the cost and the quantity of purchased fuel, Resource-specific heat rates, and the methodology used in the allocation of the cost and volume of purchased fuel, if applicable,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w:t>
      </w:r>
      <w:r w:rsidRPr="00834567">
        <w:t xml:space="preserve">  </w:t>
      </w:r>
    </w:p>
    <w:p w14:paraId="2F458956" w14:textId="7176128C" w:rsidR="008013BA" w:rsidRDefault="008013BA" w:rsidP="008013BA">
      <w:pPr>
        <w:spacing w:after="240"/>
        <w:ind w:left="1440" w:hanging="720"/>
      </w:pPr>
      <w:r>
        <w:lastRenderedPageBreak/>
        <w:t>(</w:t>
      </w:r>
      <w:ins w:id="87" w:author="ERCOT XXXX26" w:date="2026-03-05T21:12:00Z" w16du:dateUtc="2026-03-06T03:12:00Z">
        <w:r w:rsidR="00596FF6">
          <w:t>m</w:t>
        </w:r>
      </w:ins>
      <w:del w:id="88" w:author="ERCOT XXXX26" w:date="2026-03-05T21:12:00Z" w16du:dateUtc="2026-03-06T03:12:00Z">
        <w:r w:rsidDel="00596FF6">
          <w:delText>l</w:delText>
        </w:r>
      </w:del>
      <w:r>
        <w:t>)</w:t>
      </w:r>
      <w:r>
        <w:tab/>
        <w:t xml:space="preserve">At ERCOT’s sole discretion, submission and follow-up information deadlines may be extended on a case-by-case basis. </w:t>
      </w:r>
    </w:p>
    <w:p w14:paraId="19B277E5" w14:textId="5CD70FF6" w:rsidR="008013BA" w:rsidRDefault="008013BA" w:rsidP="008013BA">
      <w:pPr>
        <w:spacing w:after="240"/>
        <w:ind w:left="1440" w:hanging="720"/>
      </w:pPr>
      <w:r>
        <w:t>(</w:t>
      </w:r>
      <w:ins w:id="89" w:author="ERCOT XXXX26" w:date="2026-03-05T21:12:00Z" w16du:dateUtc="2026-03-06T03:12:00Z">
        <w:r w:rsidR="00596FF6">
          <w:t>n</w:t>
        </w:r>
      </w:ins>
      <w:del w:id="90" w:author="ERCOT XXXX26" w:date="2026-03-05T21:12:00Z" w16du:dateUtc="2026-03-06T03:12:00Z">
        <w:r w:rsidDel="00596FF6">
          <w:delText>m</w:delText>
        </w:r>
      </w:del>
      <w:r>
        <w:t>)</w:t>
      </w:r>
      <w:r>
        <w:tab/>
        <w:t xml:space="preserve">The documentation described in paragraphs (j) through (k) above is only required for the hours for which Exceptional Fuel Costs were submitted and the Resource </w:t>
      </w:r>
      <w:r w:rsidRPr="009767AF">
        <w:t>was subject</w:t>
      </w:r>
      <w:r>
        <w:t xml:space="preserve"> to mitigation.</w:t>
      </w:r>
    </w:p>
    <w:p w14:paraId="6EAE42E3" w14:textId="43D7852E" w:rsidR="008013BA" w:rsidRDefault="008013BA" w:rsidP="008013BA">
      <w:pPr>
        <w:spacing w:after="240"/>
        <w:ind w:left="1440" w:hanging="720"/>
      </w:pPr>
      <w:r>
        <w:t>(</w:t>
      </w:r>
      <w:ins w:id="91" w:author="ERCOT XXXX26" w:date="2026-03-05T21:12:00Z" w16du:dateUtc="2026-03-06T03:12:00Z">
        <w:r w:rsidR="00596FF6">
          <w:t>o</w:t>
        </w:r>
      </w:ins>
      <w:del w:id="92" w:author="ERCOT XXXX26" w:date="2026-03-05T21:12:00Z" w16du:dateUtc="2026-03-06T03:12:00Z">
        <w:r w:rsidDel="00596FF6">
          <w:delText>n</w:delText>
        </w:r>
      </w:del>
      <w:r>
        <w:t>)</w:t>
      </w:r>
      <w:r>
        <w:tab/>
        <w:t>For Resources submitting Exceptional Fuel Costs based on projected incremental fuel prices based on a contract(s) the QSE must submit to ERCOT all applicable fuel supply contracts at least ten Business Days in advance of submitting Exceptional Fuel Costs.  ERCOT may, at any time, notify the QSE of any cost identified in the contract that is ineligible for inclusion in any Exceptional Fuel Cost submission.  Upon receiving such notification, the QSE shall ensure that such cost is not included in any Exceptional Fuel Cost submission or in any Energy Offer Curve submission for any hours for which Exceptional Fuel Costs are submitted.  The absence of any such notification shall not imply that such cost is eligible for inclusion in any Exceptional Fuel Cost submission or in any Energy Offer Curve submission.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013BA" w:rsidRPr="004B32CF" w14:paraId="3F0E9282" w14:textId="77777777" w:rsidTr="00BB4BAB">
        <w:trPr>
          <w:trHeight w:val="386"/>
        </w:trPr>
        <w:tc>
          <w:tcPr>
            <w:tcW w:w="9350" w:type="dxa"/>
            <w:shd w:val="pct12" w:color="auto" w:fill="auto"/>
          </w:tcPr>
          <w:p w14:paraId="2E48EF3C" w14:textId="0AA95468" w:rsidR="008013BA" w:rsidRPr="005709EE" w:rsidRDefault="008013BA" w:rsidP="00BB4BAB">
            <w:pPr>
              <w:spacing w:before="120" w:after="240"/>
            </w:pPr>
            <w:r>
              <w:rPr>
                <w:b/>
                <w:i/>
                <w:iCs/>
              </w:rPr>
              <w:t>[NPRR1279</w:t>
            </w:r>
            <w:r w:rsidRPr="004B32CF">
              <w:rPr>
                <w:b/>
                <w:i/>
                <w:iCs/>
              </w:rPr>
              <w:t xml:space="preserve">:  </w:t>
            </w:r>
            <w:r>
              <w:rPr>
                <w:b/>
                <w:i/>
                <w:iCs/>
              </w:rPr>
              <w:t>Delete paragraphs (</w:t>
            </w:r>
            <w:del w:id="93" w:author="ERCOT XXXX26" w:date="2026-03-09T10:41:00Z" w16du:dateUtc="2026-03-09T15:41:00Z">
              <w:r w:rsidDel="00AD40FA">
                <w:rPr>
                  <w:b/>
                  <w:i/>
                  <w:iCs/>
                </w:rPr>
                <w:delText>m</w:delText>
              </w:r>
            </w:del>
            <w:ins w:id="94" w:author="ERCOT XXXX26" w:date="2026-03-09T10:41:00Z" w16du:dateUtc="2026-03-09T15:41:00Z">
              <w:r w:rsidR="00AD40FA">
                <w:rPr>
                  <w:b/>
                  <w:i/>
                  <w:iCs/>
                </w:rPr>
                <w:t>n</w:t>
              </w:r>
            </w:ins>
            <w:r>
              <w:rPr>
                <w:b/>
                <w:i/>
                <w:iCs/>
              </w:rPr>
              <w:t>) and (</w:t>
            </w:r>
            <w:del w:id="95" w:author="ERCOT XXXX26" w:date="2026-03-09T10:41:00Z" w16du:dateUtc="2026-03-09T15:41:00Z">
              <w:r w:rsidDel="00AD40FA">
                <w:rPr>
                  <w:b/>
                  <w:i/>
                  <w:iCs/>
                </w:rPr>
                <w:delText>n</w:delText>
              </w:r>
            </w:del>
            <w:ins w:id="96" w:author="ERCOT XXXX26" w:date="2026-03-09T10:41:00Z" w16du:dateUtc="2026-03-09T15:41:00Z">
              <w:r w:rsidR="00AD40FA">
                <w:rPr>
                  <w:b/>
                  <w:i/>
                  <w:iCs/>
                </w:rPr>
                <w:t>o</w:t>
              </w:r>
            </w:ins>
            <w:r>
              <w:rPr>
                <w:b/>
                <w:i/>
                <w:iCs/>
              </w:rPr>
              <w:t>) above on April 1, 2027.</w:t>
            </w:r>
            <w:r w:rsidRPr="004B32CF">
              <w:rPr>
                <w:b/>
                <w:i/>
                <w:iCs/>
              </w:rPr>
              <w:t>]</w:t>
            </w:r>
          </w:p>
        </w:tc>
      </w:tr>
      <w:bookmarkEnd w:id="13"/>
      <w:bookmarkEnd w:id="14"/>
      <w:bookmarkEnd w:id="15"/>
    </w:tbl>
    <w:p w14:paraId="3DCE23C6" w14:textId="77777777" w:rsidR="009634DD" w:rsidRPr="0013396E" w:rsidRDefault="009634DD" w:rsidP="009634DD">
      <w:pPr>
        <w:pStyle w:val="List"/>
      </w:pPr>
    </w:p>
    <w:p w14:paraId="283F308F" w14:textId="77777777" w:rsidR="009634DD" w:rsidRPr="0013396E" w:rsidRDefault="009634DD" w:rsidP="009634DD">
      <w:pPr>
        <w:pStyle w:val="H5"/>
      </w:pPr>
      <w:bookmarkStart w:id="97" w:name="_Toc422486479"/>
      <w:bookmarkStart w:id="98" w:name="_Toc433093331"/>
      <w:bookmarkStart w:id="99" w:name="_Toc433093489"/>
      <w:bookmarkStart w:id="100" w:name="_Toc440874718"/>
      <w:bookmarkStart w:id="101" w:name="_Toc448142273"/>
      <w:bookmarkStart w:id="102" w:name="_Toc448142430"/>
      <w:bookmarkStart w:id="103" w:name="_Toc458770266"/>
      <w:bookmarkStart w:id="104" w:name="_Toc459294234"/>
      <w:bookmarkStart w:id="105" w:name="_Toc463262727"/>
      <w:bookmarkStart w:id="106" w:name="_Toc468286801"/>
      <w:bookmarkStart w:id="107" w:name="_Toc481502847"/>
      <w:bookmarkStart w:id="108" w:name="_Toc496080015"/>
      <w:bookmarkStart w:id="109" w:name="_Toc214878915"/>
      <w:r w:rsidRPr="0013396E">
        <w:rPr>
          <w:i w:val="0"/>
          <w:iCs w:val="0"/>
          <w:snapToGrid w:val="0"/>
          <w:szCs w:val="20"/>
        </w:rPr>
        <w:t>6.5.7.3.1</w:t>
      </w:r>
      <w:r w:rsidRPr="0013396E">
        <w:tab/>
      </w:r>
      <w:r w:rsidRPr="0013396E">
        <w:rPr>
          <w:i w:val="0"/>
          <w:iCs w:val="0"/>
          <w:snapToGrid w:val="0"/>
          <w:szCs w:val="20"/>
        </w:rPr>
        <w:t>Determination of Real-Time Reliability Deployment Price Adder</w:t>
      </w:r>
      <w:bookmarkEnd w:id="97"/>
      <w:bookmarkEnd w:id="98"/>
      <w:bookmarkEnd w:id="99"/>
      <w:bookmarkEnd w:id="100"/>
      <w:bookmarkEnd w:id="101"/>
      <w:bookmarkEnd w:id="102"/>
      <w:bookmarkEnd w:id="103"/>
      <w:bookmarkEnd w:id="104"/>
      <w:bookmarkEnd w:id="105"/>
      <w:bookmarkEnd w:id="106"/>
      <w:bookmarkEnd w:id="107"/>
      <w:bookmarkEnd w:id="108"/>
      <w:r w:rsidRPr="0013396E">
        <w:rPr>
          <w:i w:val="0"/>
          <w:iCs w:val="0"/>
          <w:snapToGrid w:val="0"/>
          <w:szCs w:val="20"/>
        </w:rPr>
        <w:t>s</w:t>
      </w:r>
      <w:bookmarkEnd w:id="109"/>
    </w:p>
    <w:p w14:paraId="1B369852" w14:textId="77777777" w:rsidR="009634DD" w:rsidRPr="0013396E" w:rsidRDefault="009634DD" w:rsidP="009634DD">
      <w:pPr>
        <w:spacing w:after="240"/>
        <w:ind w:left="720" w:hanging="720"/>
      </w:pPr>
      <w:r w:rsidRPr="0013396E">
        <w:t>(1)</w:t>
      </w:r>
      <w:r w:rsidRPr="0013396E">
        <w:tab/>
        <w:t>The following categories of reliability deployments are considered in the determination of the Real-Time Reliability Deployment Price Adder for Energy, and the Real-Time Reliability Deployment Price Adders for Ancillary Services:</w:t>
      </w:r>
    </w:p>
    <w:p w14:paraId="187E4860" w14:textId="77777777" w:rsidR="009634DD" w:rsidRPr="0013396E" w:rsidRDefault="009634DD" w:rsidP="009634DD">
      <w:pPr>
        <w:spacing w:after="240"/>
        <w:ind w:left="1440" w:hanging="720"/>
      </w:pPr>
      <w:r w:rsidRPr="0013396E">
        <w:t>(a)</w:t>
      </w:r>
      <w:r w:rsidRPr="0013396E">
        <w:tab/>
        <w:t>RUC-committed Resources, except for those whose QSEs have opted out of RUC Settlement in accordance with paragraph (14) of Section 5.5.2, Reliability Unit Commitment (RUC) Process;</w:t>
      </w:r>
    </w:p>
    <w:p w14:paraId="3FAB4266" w14:textId="77777777" w:rsidR="009634DD" w:rsidRPr="0013396E" w:rsidRDefault="009634DD" w:rsidP="009634DD">
      <w:pPr>
        <w:spacing w:after="240"/>
        <w:ind w:left="1440" w:hanging="720"/>
      </w:pPr>
      <w:r w:rsidRPr="0013396E">
        <w:t>(b)</w:t>
      </w:r>
      <w:r w:rsidRPr="0013396E">
        <w:tab/>
        <w:t xml:space="preserve">RMR Resources that are On-Line, including capacity secured to prevent an Emergency Condition pursuant to paragraph (4) of Section 6.5.1.1, ERCOT Control Area Authority; </w:t>
      </w:r>
    </w:p>
    <w:p w14:paraId="281F0D63" w14:textId="77777777" w:rsidR="009634DD" w:rsidRPr="0013396E" w:rsidRDefault="009634DD" w:rsidP="009634DD">
      <w:pPr>
        <w:spacing w:after="240"/>
        <w:ind w:left="1440" w:hanging="720"/>
      </w:pPr>
      <w:r w:rsidRPr="0013396E">
        <w:t>(c)</w:t>
      </w:r>
      <w:r w:rsidRPr="0013396E">
        <w:tab/>
        <w:t>Deployed Load Resources other than CLRs;</w:t>
      </w:r>
    </w:p>
    <w:p w14:paraId="4A5149A2" w14:textId="77777777" w:rsidR="009634DD" w:rsidRPr="0013396E" w:rsidRDefault="009634DD" w:rsidP="009634DD">
      <w:pPr>
        <w:spacing w:after="240"/>
        <w:ind w:left="1440" w:hanging="720"/>
      </w:pPr>
      <w:r w:rsidRPr="0013396E">
        <w:t>(d)</w:t>
      </w:r>
      <w:r w:rsidRPr="0013396E">
        <w:tab/>
        <w:t>Deployed ERS;</w:t>
      </w:r>
    </w:p>
    <w:p w14:paraId="2B82AE4F" w14:textId="77777777" w:rsidR="009634DD" w:rsidRPr="0013396E" w:rsidRDefault="009634DD" w:rsidP="009634DD">
      <w:pPr>
        <w:spacing w:after="240"/>
        <w:ind w:left="1440" w:hanging="720"/>
      </w:pPr>
      <w:r w:rsidRPr="0013396E">
        <w:t>(e)</w:t>
      </w:r>
      <w:r w:rsidRPr="0013396E">
        <w:tab/>
        <w:t xml:space="preserve">Real-Time DC Tie imports during an EEA where the total adjustment shall not exceed 1,250 MW in a single interval; </w:t>
      </w:r>
    </w:p>
    <w:p w14:paraId="4F65DA19" w14:textId="77777777" w:rsidR="009634DD" w:rsidRPr="0013396E" w:rsidRDefault="009634DD" w:rsidP="009634DD">
      <w:pPr>
        <w:spacing w:after="240"/>
        <w:ind w:left="1440" w:hanging="720"/>
      </w:pPr>
      <w:r w:rsidRPr="0013396E">
        <w:t>(f)</w:t>
      </w:r>
      <w:r w:rsidRPr="0013396E">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34DD" w:rsidRPr="0013396E" w14:paraId="02468B92" w14:textId="77777777" w:rsidTr="00BB4BAB">
        <w:trPr>
          <w:trHeight w:val="206"/>
        </w:trPr>
        <w:tc>
          <w:tcPr>
            <w:tcW w:w="9350" w:type="dxa"/>
            <w:shd w:val="pct12" w:color="auto" w:fill="auto"/>
          </w:tcPr>
          <w:p w14:paraId="116CE347" w14:textId="77777777" w:rsidR="009634DD" w:rsidRPr="0013396E" w:rsidRDefault="009634DD" w:rsidP="00BB4BAB">
            <w:pPr>
              <w:spacing w:before="120" w:after="240"/>
              <w:rPr>
                <w:b/>
                <w:i/>
                <w:iCs/>
              </w:rPr>
            </w:pPr>
            <w:r w:rsidRPr="0013396E">
              <w:rPr>
                <w:b/>
                <w:i/>
                <w:iCs/>
              </w:rPr>
              <w:lastRenderedPageBreak/>
              <w:t>[NPRR904:  Replace items (e) and (f) above with the following upon system implementation and renumber accordingly:]</w:t>
            </w:r>
          </w:p>
          <w:p w14:paraId="1957C761" w14:textId="77777777" w:rsidR="009634DD" w:rsidRPr="0013396E" w:rsidRDefault="009634DD" w:rsidP="00BB4BAB">
            <w:pPr>
              <w:spacing w:after="240"/>
              <w:ind w:left="1440" w:hanging="720"/>
            </w:pPr>
            <w:r w:rsidRPr="0013396E">
              <w:t>(e)</w:t>
            </w:r>
            <w:r w:rsidRPr="0013396E">
              <w:tab/>
              <w:t xml:space="preserve">ERCOT-directed DC Tie imports during an EEA or transmission emergency where the total adjustment shall not exceed 1,250 MW in a single interval; </w:t>
            </w:r>
          </w:p>
          <w:p w14:paraId="57888AA3" w14:textId="77777777" w:rsidR="009634DD" w:rsidRPr="0013396E" w:rsidRDefault="009634DD" w:rsidP="00BB4BAB">
            <w:pPr>
              <w:spacing w:after="240"/>
              <w:ind w:left="1440" w:hanging="720"/>
            </w:pPr>
            <w:r w:rsidRPr="0013396E">
              <w:t>(f)</w:t>
            </w:r>
            <w:r w:rsidRPr="0013396E">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2C3B641C" w14:textId="77777777" w:rsidR="009634DD" w:rsidRPr="0013396E" w:rsidRDefault="009634DD" w:rsidP="00BB4BAB">
            <w:pPr>
              <w:spacing w:after="240"/>
              <w:ind w:left="1440" w:hanging="720"/>
            </w:pPr>
            <w:r w:rsidRPr="0013396E">
              <w:t>(g)</w:t>
            </w:r>
            <w:r w:rsidRPr="0013396E">
              <w:tab/>
              <w:t xml:space="preserve">ERCOT-directed curtailment of DC Tie imports below the </w:t>
            </w:r>
            <w:proofErr w:type="gramStart"/>
            <w:r w:rsidRPr="0013396E">
              <w:t>higher of</w:t>
            </w:r>
            <w:proofErr w:type="gramEnd"/>
            <w:r w:rsidRPr="0013396E">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7D7C584A" w14:textId="77777777" w:rsidR="009634DD" w:rsidRPr="0013396E" w:rsidRDefault="009634DD" w:rsidP="00BB4BAB">
            <w:pPr>
              <w:spacing w:after="240"/>
              <w:ind w:left="1440" w:hanging="720"/>
            </w:pPr>
            <w:r w:rsidRPr="0013396E">
              <w:t>(h)</w:t>
            </w:r>
            <w:r w:rsidRPr="0013396E">
              <w:tab/>
              <w:t xml:space="preserve">ERCOT-directed DC Tie exports to address emergency conditions in the receiving electric grid where the total adjustment shall not exceed 1,250 MW in a single interval; </w:t>
            </w:r>
          </w:p>
          <w:p w14:paraId="26541216" w14:textId="77777777" w:rsidR="009634DD" w:rsidRPr="0013396E" w:rsidRDefault="009634DD" w:rsidP="00BB4BAB">
            <w:pPr>
              <w:spacing w:after="240"/>
              <w:ind w:left="1440" w:hanging="720"/>
              <w:rPr>
                <w:lang w:val="x-none" w:eastAsia="x-none"/>
              </w:rPr>
            </w:pPr>
            <w:r w:rsidRPr="0013396E">
              <w:rPr>
                <w:lang w:val="x-none" w:eastAsia="x-none"/>
              </w:rPr>
              <w:t>(i)</w:t>
            </w:r>
            <w:r w:rsidRPr="0013396E">
              <w:rPr>
                <w:lang w:val="x-none" w:eastAsia="x-none"/>
              </w:rPr>
              <w:tab/>
              <w:t xml:space="preserve">ERCOT-directed curtailment of DC Tie exports below the DC Tie advisory </w:t>
            </w:r>
            <w:r w:rsidRPr="0013396E">
              <w:rPr>
                <w:lang w:eastAsia="x-none"/>
              </w:rPr>
              <w:t>export</w:t>
            </w:r>
            <w:r w:rsidRPr="0013396E">
              <w:rPr>
                <w:lang w:val="x-none" w:eastAsia="x-none"/>
              </w:rPr>
              <w:t xml:space="preserve"> limit as of </w:t>
            </w:r>
            <w:r w:rsidRPr="0013396E">
              <w:rPr>
                <w:lang w:eastAsia="x-none"/>
              </w:rPr>
              <w:t>06</w:t>
            </w:r>
            <w:r w:rsidRPr="0013396E">
              <w:rPr>
                <w:lang w:val="x-none" w:eastAsia="x-none"/>
              </w:rPr>
              <w:t xml:space="preserve">00 in the Day-Ahead </w:t>
            </w:r>
            <w:r w:rsidRPr="0013396E">
              <w:rPr>
                <w:lang w:eastAsia="x-none"/>
              </w:rPr>
              <w:t xml:space="preserve">or subsequent advisory export limit </w:t>
            </w:r>
            <w:r w:rsidRPr="0013396E">
              <w:rPr>
                <w:lang w:val="x-none" w:eastAsia="x-none"/>
              </w:rPr>
              <w:t xml:space="preserve">during EEA, a transmission emergency, or to address local transmission system limitations where the total adjustment shall not exceed 1,250 MW in a single interval; </w:t>
            </w:r>
          </w:p>
        </w:tc>
      </w:tr>
    </w:tbl>
    <w:p w14:paraId="67650EA4" w14:textId="77777777" w:rsidR="009634DD" w:rsidRPr="0013396E" w:rsidRDefault="009634DD" w:rsidP="009634DD">
      <w:pPr>
        <w:spacing w:before="240" w:after="240"/>
        <w:ind w:left="1440" w:hanging="720"/>
      </w:pPr>
      <w:r w:rsidRPr="0013396E">
        <w:t>(</w:t>
      </w:r>
      <w:r>
        <w:t>g</w:t>
      </w:r>
      <w:r w:rsidRPr="0013396E">
        <w:t>)</w:t>
      </w:r>
      <w:r w:rsidRPr="0013396E">
        <w:tab/>
        <w:t>Energy delivered to ERCOT through registered Block Load Transfers (BLTs) during an EEA;</w:t>
      </w:r>
    </w:p>
    <w:p w14:paraId="2AEFA909" w14:textId="7C35D39A" w:rsidR="009634DD" w:rsidRPr="0013396E" w:rsidRDefault="009634DD" w:rsidP="009634DD">
      <w:pPr>
        <w:spacing w:after="240"/>
        <w:ind w:left="1440" w:hanging="720"/>
      </w:pPr>
      <w:r w:rsidRPr="0013396E">
        <w:t>(</w:t>
      </w:r>
      <w:r>
        <w:t>h</w:t>
      </w:r>
      <w:r w:rsidRPr="0013396E">
        <w:t>)</w:t>
      </w:r>
      <w:r w:rsidRPr="0013396E">
        <w:tab/>
        <w:t>Energy delivered from ERCOT to another power pool through registered BLTs during emergency conditions in the receiving electric grid;</w:t>
      </w:r>
      <w:r>
        <w:t xml:space="preserve"> </w:t>
      </w:r>
      <w:del w:id="110" w:author="ERCOT XXXX26" w:date="2026-03-06T08:37:00Z" w16du:dateUtc="2026-03-06T14:37:00Z">
        <w:r w:rsidDel="006004A2">
          <w:delText>and</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34DD" w:rsidRPr="0013396E" w14:paraId="56CDA6E9" w14:textId="77777777" w:rsidTr="00BB4BAB">
        <w:trPr>
          <w:trHeight w:val="206"/>
        </w:trPr>
        <w:tc>
          <w:tcPr>
            <w:tcW w:w="9350" w:type="dxa"/>
            <w:shd w:val="pct12" w:color="auto" w:fill="auto"/>
          </w:tcPr>
          <w:p w14:paraId="473487A0" w14:textId="77777777" w:rsidR="009634DD" w:rsidRPr="0013396E" w:rsidRDefault="009634DD" w:rsidP="00BB4BAB">
            <w:pPr>
              <w:spacing w:before="120" w:after="240"/>
              <w:rPr>
                <w:b/>
                <w:i/>
                <w:iCs/>
              </w:rPr>
            </w:pPr>
            <w:r w:rsidRPr="0013396E">
              <w:rPr>
                <w:b/>
                <w:i/>
                <w:iCs/>
              </w:rPr>
              <w:t>[NPRR1006: Insert paragraph (i) below upon system implementation</w:t>
            </w:r>
            <w:r>
              <w:rPr>
                <w:b/>
                <w:i/>
                <w:iCs/>
              </w:rPr>
              <w:t xml:space="preserve"> and renumber accordingly</w:t>
            </w:r>
            <w:r w:rsidRPr="0013396E">
              <w:rPr>
                <w:b/>
                <w:i/>
                <w:iCs/>
              </w:rPr>
              <w:t>:]</w:t>
            </w:r>
          </w:p>
          <w:p w14:paraId="4543D84C" w14:textId="77777777" w:rsidR="009634DD" w:rsidRPr="0013396E" w:rsidRDefault="009634DD" w:rsidP="00BB4BAB">
            <w:pPr>
              <w:spacing w:after="240"/>
              <w:ind w:left="1440" w:hanging="720"/>
              <w:rPr>
                <w:iCs/>
              </w:rPr>
            </w:pPr>
            <w:r w:rsidRPr="0013396E">
              <w:rPr>
                <w:iCs/>
              </w:rPr>
              <w:t>(i)</w:t>
            </w:r>
            <w:r w:rsidRPr="0013396E">
              <w:rPr>
                <w:iCs/>
              </w:rPr>
              <w:tab/>
              <w:t>ERCOT-directed deployment of TDSP standard offer Load management programs.</w:t>
            </w:r>
          </w:p>
        </w:tc>
      </w:tr>
    </w:tbl>
    <w:p w14:paraId="2A89278A" w14:textId="77777777" w:rsidR="009634DD" w:rsidRDefault="009634DD" w:rsidP="009634DD">
      <w:pPr>
        <w:spacing w:line="256" w:lineRule="auto"/>
        <w:ind w:left="1440" w:hanging="72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34DD" w:rsidRPr="0013396E" w14:paraId="6C4380FF" w14:textId="77777777" w:rsidTr="00BB4BAB">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6ABEAC60" w14:textId="77777777" w:rsidR="009634DD" w:rsidRPr="0013396E" w:rsidRDefault="009634DD" w:rsidP="00BB4BAB">
            <w:pPr>
              <w:spacing w:before="120" w:after="240"/>
              <w:rPr>
                <w:b/>
                <w:i/>
                <w:iCs/>
              </w:rPr>
            </w:pPr>
            <w:r w:rsidRPr="0013396E">
              <w:rPr>
                <w:b/>
                <w:i/>
                <w:iCs/>
              </w:rPr>
              <w:t>[NPRR1</w:t>
            </w:r>
            <w:r>
              <w:rPr>
                <w:b/>
                <w:i/>
                <w:iCs/>
              </w:rPr>
              <w:t>105</w:t>
            </w:r>
            <w:r w:rsidRPr="0013396E">
              <w:rPr>
                <w:b/>
                <w:i/>
                <w:iCs/>
              </w:rPr>
              <w:t>: Insert paragraph (</w:t>
            </w:r>
            <w:r>
              <w:rPr>
                <w:b/>
                <w:i/>
                <w:iCs/>
              </w:rPr>
              <w:t>j</w:t>
            </w:r>
            <w:r w:rsidRPr="0013396E">
              <w:rPr>
                <w:b/>
                <w:i/>
                <w:iCs/>
              </w:rPr>
              <w:t>) below upon system implementation</w:t>
            </w:r>
            <w:r>
              <w:rPr>
                <w:b/>
                <w:i/>
                <w:iCs/>
              </w:rPr>
              <w:t xml:space="preserve"> and renumber accordingly</w:t>
            </w:r>
            <w:r w:rsidRPr="0013396E">
              <w:rPr>
                <w:b/>
                <w:i/>
                <w:iCs/>
              </w:rPr>
              <w:t>:]</w:t>
            </w:r>
          </w:p>
          <w:p w14:paraId="2FE7D783" w14:textId="77777777" w:rsidR="009634DD" w:rsidRPr="0013396E" w:rsidRDefault="009634DD" w:rsidP="00BB4BAB">
            <w:pPr>
              <w:spacing w:after="240"/>
              <w:ind w:left="1440" w:hanging="720"/>
              <w:rPr>
                <w:b/>
                <w:i/>
                <w:iCs/>
              </w:rPr>
            </w:pPr>
            <w:r w:rsidRPr="0013396E">
              <w:lastRenderedPageBreak/>
              <w:t>(</w:t>
            </w:r>
            <w:r>
              <w:t>j</w:t>
            </w:r>
            <w:r w:rsidRPr="0013396E">
              <w:t>)</w:t>
            </w:r>
            <w:r w:rsidRPr="0013396E">
              <w:tab/>
              <w:t>ERCOT-</w:t>
            </w:r>
            <w:r w:rsidRPr="00F24831">
              <w:rPr>
                <w:iCs/>
              </w:rPr>
              <w:t>directed</w:t>
            </w:r>
            <w:r w:rsidRPr="0013396E">
              <w:t xml:space="preserve"> deployment of distribution voltage reduction measures;</w:t>
            </w:r>
          </w:p>
        </w:tc>
      </w:tr>
    </w:tbl>
    <w:p w14:paraId="74B8B09E" w14:textId="77777777" w:rsidR="009634DD" w:rsidRDefault="009634DD" w:rsidP="009634DD"/>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34DD" w:rsidRPr="0013396E" w14:paraId="221AA4EB" w14:textId="77777777" w:rsidTr="00BB4BAB">
        <w:trPr>
          <w:trHeight w:val="206"/>
        </w:trPr>
        <w:tc>
          <w:tcPr>
            <w:tcW w:w="9350" w:type="dxa"/>
            <w:shd w:val="pct12" w:color="auto" w:fill="auto"/>
          </w:tcPr>
          <w:p w14:paraId="6C5C9282" w14:textId="77777777" w:rsidR="009634DD" w:rsidRPr="0013396E" w:rsidRDefault="009634DD" w:rsidP="00BB4BAB">
            <w:pPr>
              <w:spacing w:before="120" w:after="240"/>
              <w:rPr>
                <w:b/>
                <w:i/>
                <w:iCs/>
              </w:rPr>
            </w:pPr>
            <w:r w:rsidRPr="0013396E">
              <w:rPr>
                <w:b/>
                <w:i/>
                <w:iCs/>
              </w:rPr>
              <w:t>[NPRR10</w:t>
            </w:r>
            <w:r>
              <w:rPr>
                <w:b/>
                <w:i/>
                <w:iCs/>
              </w:rPr>
              <w:t>91</w:t>
            </w:r>
            <w:r w:rsidRPr="0013396E">
              <w:rPr>
                <w:b/>
                <w:i/>
                <w:iCs/>
              </w:rPr>
              <w:t>: Insert paragraph (</w:t>
            </w:r>
            <w:r>
              <w:rPr>
                <w:b/>
                <w:i/>
                <w:iCs/>
              </w:rPr>
              <w:t>k</w:t>
            </w:r>
            <w:r w:rsidRPr="0013396E">
              <w:rPr>
                <w:b/>
                <w:i/>
                <w:iCs/>
              </w:rPr>
              <w:t>) below upon system implementation</w:t>
            </w:r>
            <w:r>
              <w:rPr>
                <w:b/>
                <w:i/>
                <w:iCs/>
              </w:rPr>
              <w:t xml:space="preserve"> and renumber accordingly</w:t>
            </w:r>
            <w:r w:rsidRPr="0013396E">
              <w:rPr>
                <w:b/>
                <w:i/>
                <w:iCs/>
              </w:rPr>
              <w:t>:]</w:t>
            </w:r>
          </w:p>
          <w:p w14:paraId="366D81D5" w14:textId="77777777" w:rsidR="009634DD" w:rsidRPr="0013396E" w:rsidRDefault="009634DD" w:rsidP="00BB4BAB">
            <w:pPr>
              <w:spacing w:after="240"/>
              <w:ind w:left="1440" w:hanging="720"/>
              <w:rPr>
                <w:iCs/>
              </w:rPr>
            </w:pPr>
            <w:r w:rsidRPr="0013396E">
              <w:t>(</w:t>
            </w:r>
            <w:r>
              <w:t>k</w:t>
            </w:r>
            <w:r w:rsidRPr="0013396E">
              <w:t>)</w:t>
            </w:r>
            <w:r w:rsidRPr="0013396E">
              <w:tab/>
              <w:t>ERCOT-directed deployment of Off-Line Non-Spin;</w:t>
            </w:r>
          </w:p>
        </w:tc>
      </w:tr>
    </w:tbl>
    <w:p w14:paraId="73358B5B" w14:textId="77777777" w:rsidR="009634DD" w:rsidRDefault="009634DD" w:rsidP="009634DD">
      <w:pPr>
        <w:spacing w:before="240" w:after="240"/>
        <w:ind w:left="1440" w:hanging="720"/>
        <w:rPr>
          <w:ins w:id="111" w:author="ERCOT XXXX26" w:date="2026-03-05T21:17:00Z" w16du:dateUtc="2026-03-06T03:17:00Z"/>
          <w:iCs/>
        </w:rPr>
      </w:pPr>
      <w:r w:rsidRPr="0013396E">
        <w:rPr>
          <w:iCs/>
        </w:rPr>
        <w:t>(</w:t>
      </w:r>
      <w:r>
        <w:rPr>
          <w:iCs/>
        </w:rPr>
        <w:t>i</w:t>
      </w:r>
      <w:r w:rsidRPr="0013396E">
        <w:rPr>
          <w:iCs/>
        </w:rPr>
        <w:t>)</w:t>
      </w:r>
      <w:r w:rsidRPr="0013396E">
        <w:rPr>
          <w:iCs/>
        </w:rPr>
        <w:tab/>
        <w:t xml:space="preserve">ERCOT-directed firm Load shed during EEA Level 3, as described in paragraph (3) of Section 6.5.9.4.2, EEA Levels; </w:t>
      </w:r>
    </w:p>
    <w:p w14:paraId="18DD1F02" w14:textId="45AEFDA7" w:rsidR="00D11B00" w:rsidRDefault="00436F8D" w:rsidP="009634DD">
      <w:pPr>
        <w:spacing w:before="240" w:after="240"/>
        <w:ind w:left="1440" w:hanging="720"/>
        <w:rPr>
          <w:ins w:id="112" w:author="ERCOT XXXX26" w:date="2026-03-05T21:20:00Z" w16du:dateUtc="2026-03-06T03:20:00Z"/>
          <w:iCs/>
        </w:rPr>
      </w:pPr>
      <w:ins w:id="113" w:author="ERCOT XXXX26" w:date="2026-03-05T21:17:00Z" w16du:dateUtc="2026-03-06T03:17:00Z">
        <w:r>
          <w:rPr>
            <w:iCs/>
          </w:rPr>
          <w:t>(j)</w:t>
        </w:r>
      </w:ins>
      <w:ins w:id="114" w:author="ERCOT XXXX26" w:date="2026-03-05T21:18:00Z" w16du:dateUtc="2026-03-06T03:18:00Z">
        <w:r>
          <w:rPr>
            <w:iCs/>
          </w:rPr>
          <w:tab/>
        </w:r>
      </w:ins>
      <w:ins w:id="115" w:author="ERCOT XXXX26" w:date="2026-03-05T21:19:00Z" w16du:dateUtc="2026-03-06T03:19:00Z">
        <w:r w:rsidR="00C46BE3">
          <w:rPr>
            <w:iCs/>
          </w:rPr>
          <w:t>Deployed D</w:t>
        </w:r>
      </w:ins>
      <w:ins w:id="116" w:author="ERCOT XXXX26" w:date="2026-03-05T21:21:00Z" w16du:dateUtc="2026-03-06T03:21:00Z">
        <w:r w:rsidR="00B46CDF">
          <w:rPr>
            <w:iCs/>
          </w:rPr>
          <w:t xml:space="preserve">emand </w:t>
        </w:r>
      </w:ins>
      <w:ins w:id="117" w:author="ERCOT XXXX26" w:date="2026-03-09T10:54:00Z" w16du:dateUtc="2026-03-09T15:54:00Z">
        <w:r w:rsidR="000C0A42">
          <w:rPr>
            <w:iCs/>
          </w:rPr>
          <w:t>r</w:t>
        </w:r>
      </w:ins>
      <w:ins w:id="118" w:author="ERCOT XXXX26" w:date="2026-03-05T21:21:00Z" w16du:dateUtc="2026-03-06T03:21:00Z">
        <w:r w:rsidR="00B46CDF">
          <w:rPr>
            <w:iCs/>
          </w:rPr>
          <w:t>esponse</w:t>
        </w:r>
      </w:ins>
      <w:ins w:id="119" w:author="ERCOT XXXX26" w:date="2026-03-05T21:19:00Z" w16du:dateUtc="2026-03-06T03:19:00Z">
        <w:r w:rsidR="00C46BE3">
          <w:rPr>
            <w:iCs/>
          </w:rPr>
          <w:t xml:space="preserve"> procured through </w:t>
        </w:r>
      </w:ins>
      <w:ins w:id="120" w:author="ERCOT XXXX26" w:date="2026-03-09T10:42:00Z" w16du:dateUtc="2026-03-09T15:42:00Z">
        <w:r w:rsidR="00AD40FA">
          <w:rPr>
            <w:iCs/>
          </w:rPr>
          <w:t>S</w:t>
        </w:r>
      </w:ins>
      <w:ins w:id="121" w:author="ERCOT XXXX26" w:date="2026-03-05T21:19:00Z" w16du:dateUtc="2026-03-06T03:19:00Z">
        <w:r w:rsidR="00C46BE3">
          <w:rPr>
            <w:iCs/>
          </w:rPr>
          <w:t xml:space="preserve">ection </w:t>
        </w:r>
        <w:r w:rsidR="00C971C8">
          <w:rPr>
            <w:iCs/>
          </w:rPr>
          <w:t>6.5.1.1</w:t>
        </w:r>
      </w:ins>
      <w:ins w:id="122" w:author="ERCOT XXXX26" w:date="2026-03-06T08:37:00Z" w16du:dateUtc="2026-03-06T14:37:00Z">
        <w:r w:rsidR="006004A2">
          <w:rPr>
            <w:iCs/>
          </w:rPr>
          <w:t>;</w:t>
        </w:r>
      </w:ins>
      <w:ins w:id="123" w:author="ERCOT XXXX26" w:date="2026-03-06T08:38:00Z" w16du:dateUtc="2026-03-06T14:38:00Z">
        <w:r w:rsidR="006004A2">
          <w:rPr>
            <w:iCs/>
          </w:rPr>
          <w:t xml:space="preserve"> and</w:t>
        </w:r>
      </w:ins>
    </w:p>
    <w:p w14:paraId="0D4001F3" w14:textId="3EBB2FA5" w:rsidR="00476DAC" w:rsidRDefault="00C971C8" w:rsidP="00476DAC">
      <w:pPr>
        <w:spacing w:before="240" w:after="240"/>
        <w:ind w:left="1440" w:hanging="720"/>
        <w:rPr>
          <w:ins w:id="124" w:author="ERCOT XXXX26" w:date="2026-03-05T21:20:00Z" w16du:dateUtc="2026-03-06T03:20:00Z"/>
          <w:iCs/>
        </w:rPr>
      </w:pPr>
      <w:ins w:id="125" w:author="ERCOT XXXX26" w:date="2026-03-05T21:20:00Z" w16du:dateUtc="2026-03-06T03:20:00Z">
        <w:r>
          <w:rPr>
            <w:iCs/>
          </w:rPr>
          <w:t>(k)</w:t>
        </w:r>
        <w:r>
          <w:rPr>
            <w:iCs/>
          </w:rPr>
          <w:tab/>
          <w:t>Deployed Settlement Only Generation</w:t>
        </w:r>
        <w:r w:rsidR="00476DAC">
          <w:rPr>
            <w:iCs/>
          </w:rPr>
          <w:t xml:space="preserve"> </w:t>
        </w:r>
      </w:ins>
      <w:ins w:id="126" w:author="ERCOT XXXX26" w:date="2026-03-05T21:31:00Z" w16du:dateUtc="2026-03-06T03:31:00Z">
        <w:r w:rsidR="006B02B5">
          <w:rPr>
            <w:iCs/>
          </w:rPr>
          <w:t>procured</w:t>
        </w:r>
      </w:ins>
      <w:ins w:id="127" w:author="ERCOT XXXX26" w:date="2026-03-05T21:20:00Z" w16du:dateUtc="2026-03-06T03:20:00Z">
        <w:r w:rsidR="00476DAC" w:rsidRPr="00476DAC">
          <w:rPr>
            <w:iCs/>
          </w:rPr>
          <w:t xml:space="preserve"> </w:t>
        </w:r>
        <w:r w:rsidR="00476DAC">
          <w:rPr>
            <w:iCs/>
          </w:rPr>
          <w:t xml:space="preserve">through </w:t>
        </w:r>
      </w:ins>
      <w:ins w:id="128" w:author="ERCOT XXXX26" w:date="2026-03-09T10:43:00Z" w16du:dateUtc="2026-03-09T15:43:00Z">
        <w:r w:rsidR="00AD40FA">
          <w:rPr>
            <w:iCs/>
          </w:rPr>
          <w:t>S</w:t>
        </w:r>
      </w:ins>
      <w:ins w:id="129" w:author="ERCOT XXXX26" w:date="2026-03-05T21:20:00Z" w16du:dateUtc="2026-03-06T03:20:00Z">
        <w:r w:rsidR="00476DAC">
          <w:rPr>
            <w:iCs/>
          </w:rPr>
          <w:t>ection 6.5.1.1</w:t>
        </w:r>
      </w:ins>
      <w:ins w:id="130" w:author="ERCOT XXXX26" w:date="2026-03-06T08:38:00Z" w16du:dateUtc="2026-03-06T14:38:00Z">
        <w:r w:rsidR="006004A2">
          <w:rPr>
            <w:iCs/>
          </w:rPr>
          <w:t>.</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34DD" w:rsidRPr="0013396E" w14:paraId="40F86F92" w14:textId="77777777" w:rsidTr="00BB4BAB">
        <w:trPr>
          <w:trHeight w:val="206"/>
        </w:trPr>
        <w:tc>
          <w:tcPr>
            <w:tcW w:w="9350" w:type="dxa"/>
            <w:shd w:val="pct12" w:color="auto" w:fill="auto"/>
          </w:tcPr>
          <w:p w14:paraId="683026E8" w14:textId="77777777" w:rsidR="009634DD" w:rsidRPr="0013396E" w:rsidRDefault="009634DD" w:rsidP="00BB4BAB">
            <w:pPr>
              <w:spacing w:before="120" w:after="240"/>
              <w:rPr>
                <w:b/>
                <w:i/>
                <w:iCs/>
              </w:rPr>
            </w:pPr>
            <w:r w:rsidRPr="0013396E">
              <w:rPr>
                <w:b/>
                <w:i/>
                <w:iCs/>
              </w:rPr>
              <w:t>[NPRR1</w:t>
            </w:r>
            <w:r>
              <w:rPr>
                <w:b/>
                <w:i/>
                <w:iCs/>
              </w:rPr>
              <w:t>238</w:t>
            </w:r>
            <w:r w:rsidRPr="0013396E">
              <w:rPr>
                <w:b/>
                <w:i/>
                <w:iCs/>
              </w:rPr>
              <w:t>: Insert paragraph (</w:t>
            </w:r>
            <w:r>
              <w:rPr>
                <w:b/>
                <w:i/>
                <w:iCs/>
              </w:rPr>
              <w:t>j</w:t>
            </w:r>
            <w:r w:rsidRPr="0013396E">
              <w:rPr>
                <w:b/>
                <w:i/>
                <w:iCs/>
              </w:rPr>
              <w:t>) below upon system implementation:]</w:t>
            </w:r>
          </w:p>
          <w:p w14:paraId="1A516E12" w14:textId="77777777" w:rsidR="009634DD" w:rsidRPr="00AE5D60" w:rsidRDefault="009634DD" w:rsidP="00BB4BAB">
            <w:pPr>
              <w:spacing w:after="240"/>
              <w:ind w:left="1440" w:hanging="720"/>
            </w:pPr>
            <w:r w:rsidRPr="0013396E">
              <w:t>(</w:t>
            </w:r>
            <w:r>
              <w:t>j</w:t>
            </w:r>
            <w:r w:rsidRPr="0013396E">
              <w:t>)</w:t>
            </w:r>
            <w:r w:rsidRPr="0013396E">
              <w:tab/>
              <w:t xml:space="preserve">Deployed </w:t>
            </w:r>
            <w:r w:rsidRPr="0013396E">
              <w:rPr>
                <w:bCs/>
              </w:rPr>
              <w:t>Voluntary Early Curtailment Load</w:t>
            </w:r>
            <w:r w:rsidRPr="0013396E">
              <w:t xml:space="preserve"> (VECL) as described in Section 6.5.9.4.1, General Procedures Prior to EEA Operations.</w:t>
            </w:r>
          </w:p>
        </w:tc>
      </w:tr>
    </w:tbl>
    <w:p w14:paraId="15DD1560" w14:textId="77777777" w:rsidR="009634DD" w:rsidRPr="0013396E" w:rsidRDefault="009634DD" w:rsidP="009634DD">
      <w:pPr>
        <w:spacing w:before="240" w:after="240"/>
        <w:ind w:left="720" w:hanging="720"/>
      </w:pPr>
      <w:r w:rsidRPr="0013396E">
        <w:t>(2)</w:t>
      </w:r>
      <w:r w:rsidRPr="0013396E">
        <w:tab/>
        <w:t>The Real-Time Reliability Deployment Price Adder for Energy, and Real-Time Reliability Deployment Price Adders for Ancillary Services are estimations of the impact to energy prices and Real-Time MCPCs due to the above categories of reliability deployments.  For intervals where there are reliability deployments as described in paragraph (1) above, the Real-Time Reliability Deployment Price Adder for Energy and Real-Time Reliability Deployment Price Adders for Ancillary Services are determined as follows:</w:t>
      </w:r>
    </w:p>
    <w:p w14:paraId="5D89B57A" w14:textId="77777777" w:rsidR="009634DD" w:rsidRPr="0013396E" w:rsidRDefault="009634DD" w:rsidP="009634DD">
      <w:pPr>
        <w:spacing w:after="240"/>
        <w:ind w:left="1440" w:hanging="720"/>
      </w:pPr>
      <w:r w:rsidRPr="0013396E">
        <w:t>(a)</w:t>
      </w:r>
      <w:r w:rsidRPr="0013396E">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34DD" w:rsidRPr="0013396E" w14:paraId="45D64B4A" w14:textId="77777777" w:rsidTr="00BB4BAB">
        <w:trPr>
          <w:trHeight w:val="206"/>
        </w:trPr>
        <w:tc>
          <w:tcPr>
            <w:tcW w:w="9350" w:type="dxa"/>
            <w:shd w:val="pct12" w:color="auto" w:fill="auto"/>
          </w:tcPr>
          <w:p w14:paraId="0703EC9B" w14:textId="77777777" w:rsidR="009634DD" w:rsidRPr="0013396E" w:rsidRDefault="009634DD" w:rsidP="00BB4BAB">
            <w:pPr>
              <w:spacing w:before="120" w:after="240"/>
              <w:rPr>
                <w:b/>
                <w:i/>
                <w:iCs/>
              </w:rPr>
            </w:pPr>
            <w:r w:rsidRPr="0013396E">
              <w:rPr>
                <w:b/>
                <w:i/>
                <w:iCs/>
              </w:rPr>
              <w:t>[NPRR10</w:t>
            </w:r>
            <w:r>
              <w:rPr>
                <w:b/>
                <w:i/>
                <w:iCs/>
              </w:rPr>
              <w:t>91</w:t>
            </w:r>
            <w:r w:rsidRPr="0013396E">
              <w:rPr>
                <w:b/>
                <w:i/>
                <w:iCs/>
              </w:rPr>
              <w:t xml:space="preserve">: </w:t>
            </w:r>
            <w:r>
              <w:rPr>
                <w:b/>
                <w:i/>
                <w:iCs/>
              </w:rPr>
              <w:t>Replace</w:t>
            </w:r>
            <w:r w:rsidRPr="0013396E">
              <w:rPr>
                <w:b/>
                <w:i/>
                <w:iCs/>
              </w:rPr>
              <w:t xml:space="preserve"> paragraph (</w:t>
            </w:r>
            <w:r>
              <w:rPr>
                <w:b/>
                <w:i/>
                <w:iCs/>
              </w:rPr>
              <w:t>j</w:t>
            </w:r>
            <w:r w:rsidRPr="0013396E">
              <w:rPr>
                <w:b/>
                <w:i/>
                <w:iCs/>
              </w:rPr>
              <w:t xml:space="preserve">) </w:t>
            </w:r>
            <w:r>
              <w:rPr>
                <w:b/>
                <w:i/>
                <w:iCs/>
              </w:rPr>
              <w:t>above with the following</w:t>
            </w:r>
            <w:r w:rsidRPr="0013396E">
              <w:rPr>
                <w:b/>
                <w:i/>
                <w:iCs/>
              </w:rPr>
              <w:t xml:space="preserve"> upon system implementation:]</w:t>
            </w:r>
          </w:p>
          <w:p w14:paraId="3C989D46" w14:textId="77777777" w:rsidR="009634DD" w:rsidRPr="00896851" w:rsidRDefault="009634DD" w:rsidP="00BB4BAB">
            <w:pPr>
              <w:spacing w:after="240"/>
              <w:ind w:left="1440" w:hanging="720"/>
            </w:pPr>
            <w:r w:rsidRPr="0013396E">
              <w:t>(a)</w:t>
            </w:r>
            <w:r w:rsidRPr="0013396E">
              <w:tab/>
              <w:t>For Off-Line Non-Spin Resources that are brought On-Line by ERCOT deployment instruction, RUC-committed Resources with a telemetered Resource Status of ONRUC and for RMR Resources that are On-Line:</w:t>
            </w:r>
          </w:p>
        </w:tc>
      </w:tr>
    </w:tbl>
    <w:p w14:paraId="49132CF3" w14:textId="77777777" w:rsidR="009634DD" w:rsidRPr="0013396E" w:rsidRDefault="009634DD" w:rsidP="009634DD">
      <w:pPr>
        <w:spacing w:before="240" w:after="240"/>
        <w:ind w:left="2160" w:hanging="720"/>
      </w:pPr>
      <w:r w:rsidRPr="0013396E">
        <w:t>(i)</w:t>
      </w:r>
      <w:r w:rsidRPr="0013396E">
        <w:tab/>
        <w:t>Set the LSL and LDL to zero;</w:t>
      </w:r>
    </w:p>
    <w:p w14:paraId="7FB042A9" w14:textId="77777777" w:rsidR="009634DD" w:rsidRPr="0013396E" w:rsidRDefault="009634DD" w:rsidP="009634DD">
      <w:pPr>
        <w:spacing w:after="240"/>
        <w:ind w:left="2160" w:hanging="720"/>
      </w:pPr>
      <w:r w:rsidRPr="0013396E">
        <w:t>(ii)</w:t>
      </w:r>
      <w:r w:rsidRPr="0013396E">
        <w:tab/>
        <w:t>Remove all Ancillary Service Offers; and</w:t>
      </w:r>
    </w:p>
    <w:p w14:paraId="27FA4C2D" w14:textId="77777777" w:rsidR="009634DD" w:rsidRPr="0013396E" w:rsidRDefault="009634DD" w:rsidP="009634DD">
      <w:pPr>
        <w:spacing w:after="240"/>
        <w:ind w:left="2160" w:hanging="720"/>
      </w:pPr>
      <w:r w:rsidRPr="0013396E">
        <w:lastRenderedPageBreak/>
        <w:t>(iii)</w:t>
      </w:r>
      <w:r w:rsidRPr="0013396E">
        <w:tab/>
        <w:t>For the first step of SCED, administratively set the Energy Offer Curve for the Resource at a value equal to the power balance penalty price for all capacity between 0 MW and the HSL of the Resource.</w:t>
      </w:r>
    </w:p>
    <w:p w14:paraId="48491AB6" w14:textId="77777777" w:rsidR="009634DD" w:rsidRPr="0013396E" w:rsidRDefault="009634DD" w:rsidP="009634DD">
      <w:pPr>
        <w:spacing w:after="240"/>
        <w:ind w:left="1440" w:hanging="720"/>
      </w:pPr>
      <w:r w:rsidRPr="0013396E">
        <w:t>(b)</w:t>
      </w:r>
      <w:r w:rsidRPr="0013396E">
        <w:tab/>
        <w:t>Notwithstanding item (a) above, for RUC-committed Combined Cycle Generation Resources with a telemetered Resource Status of ONRUC that were instructed by ERCOT to transition to a different configuration to provide additional capacity:</w:t>
      </w:r>
    </w:p>
    <w:p w14:paraId="37929315" w14:textId="77777777" w:rsidR="009634DD" w:rsidRPr="0013396E" w:rsidRDefault="009634DD" w:rsidP="009634DD">
      <w:pPr>
        <w:spacing w:after="240"/>
        <w:ind w:left="2160" w:hanging="720"/>
      </w:pPr>
      <w:r w:rsidRPr="0013396E">
        <w:t>(i)</w:t>
      </w:r>
      <w:r w:rsidRPr="0013396E">
        <w:tab/>
        <w:t>Set the LSL and LDL equal to the minimum of their current value and the COP HSL of the QSE-committed configuration for the RUC hour at the snapshot time of the RUC instruction;</w:t>
      </w:r>
    </w:p>
    <w:p w14:paraId="0D2153BD" w14:textId="77777777" w:rsidR="009634DD" w:rsidRPr="0013396E" w:rsidRDefault="009634DD" w:rsidP="009634DD">
      <w:pPr>
        <w:spacing w:after="240"/>
        <w:ind w:left="2160" w:hanging="720"/>
      </w:pPr>
      <w:r w:rsidRPr="0013396E">
        <w:t>(ii)</w:t>
      </w:r>
      <w:r w:rsidRPr="0013396E">
        <w:tab/>
        <w:t>Set the maximum Ancillary Service capabilities of the Resource equal to the minimum of their current value and COP Ancillary Service capabilities of the QSE-committed configuration for the RUC hour at the snapshot time of the RUC instruction; and</w:t>
      </w:r>
    </w:p>
    <w:p w14:paraId="52963B99" w14:textId="77777777" w:rsidR="009634DD" w:rsidRPr="0013396E" w:rsidRDefault="009634DD" w:rsidP="009634DD">
      <w:pPr>
        <w:spacing w:after="240"/>
        <w:ind w:left="2160" w:hanging="720"/>
      </w:pPr>
      <w:r w:rsidRPr="0013396E">
        <w:t>(iii)</w:t>
      </w:r>
      <w:r w:rsidRPr="0013396E">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6879306D" w14:textId="77777777" w:rsidR="009634DD" w:rsidRPr="0013396E" w:rsidRDefault="009634DD" w:rsidP="009634DD">
      <w:pPr>
        <w:spacing w:after="240"/>
        <w:ind w:left="1440" w:hanging="720"/>
      </w:pPr>
      <w:r w:rsidRPr="0013396E">
        <w:t xml:space="preserve">(c) </w:t>
      </w:r>
      <w:r w:rsidRPr="0013396E">
        <w:tab/>
        <w:t>For all other Generation Resources excluding ones with a telemetered status of ONRUC, ONTEST, STARTUP, SHUTDOWN, and also excluding RMR Resources that are On-Line and excluding Generation Resources with a telemetered output less than 95% of LSL:</w:t>
      </w:r>
    </w:p>
    <w:p w14:paraId="0C43A941" w14:textId="77777777" w:rsidR="009634DD" w:rsidRPr="0013396E" w:rsidRDefault="009634DD" w:rsidP="009634DD">
      <w:pPr>
        <w:spacing w:after="240"/>
        <w:ind w:left="2160" w:hanging="720"/>
      </w:pPr>
      <w:r w:rsidRPr="0013396E">
        <w:t xml:space="preserve">(i)  </w:t>
      </w:r>
      <w:r w:rsidRPr="0013396E">
        <w:tab/>
        <w:t>Set LDL to the greater of Aggregated Resource Output - (60 minutes * Normal Ramp Rate down), or LSL; and</w:t>
      </w:r>
    </w:p>
    <w:p w14:paraId="1AC0EC6C" w14:textId="77777777" w:rsidR="009634DD" w:rsidRPr="0013396E" w:rsidRDefault="009634DD" w:rsidP="009634DD">
      <w:pPr>
        <w:spacing w:after="240"/>
        <w:ind w:left="2160" w:hanging="720"/>
      </w:pPr>
      <w:r w:rsidRPr="0013396E">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34DD" w:rsidRPr="0013396E" w14:paraId="4F0D584F" w14:textId="77777777" w:rsidTr="00BB4BAB">
        <w:trPr>
          <w:trHeight w:val="206"/>
        </w:trPr>
        <w:tc>
          <w:tcPr>
            <w:tcW w:w="9350" w:type="dxa"/>
            <w:shd w:val="pct12" w:color="auto" w:fill="auto"/>
          </w:tcPr>
          <w:p w14:paraId="763A9B7C" w14:textId="77777777" w:rsidR="009634DD" w:rsidRPr="0013396E" w:rsidRDefault="009634DD" w:rsidP="00BB4BAB">
            <w:pPr>
              <w:spacing w:before="120" w:after="240"/>
              <w:rPr>
                <w:b/>
                <w:i/>
                <w:iCs/>
              </w:rPr>
            </w:pPr>
            <w:r w:rsidRPr="0013396E">
              <w:rPr>
                <w:b/>
                <w:i/>
                <w:iCs/>
              </w:rPr>
              <w:t>[NPRR904:  Replace paragraph (c) above with the following upon system implementation:]</w:t>
            </w:r>
          </w:p>
          <w:p w14:paraId="416BE35A" w14:textId="77777777" w:rsidR="009634DD" w:rsidRPr="0013396E" w:rsidRDefault="009634DD" w:rsidP="00BB4BAB">
            <w:pPr>
              <w:spacing w:before="240" w:after="240"/>
              <w:ind w:left="1440" w:hanging="720"/>
              <w:rPr>
                <w:lang w:val="x-none" w:eastAsia="x-none"/>
              </w:rPr>
            </w:pPr>
            <w:r w:rsidRPr="0013396E">
              <w:rPr>
                <w:lang w:val="x-none" w:eastAsia="x-none"/>
              </w:rPr>
              <w:t>(</w:t>
            </w:r>
            <w:r w:rsidRPr="0013396E">
              <w:rPr>
                <w:lang w:eastAsia="x-none"/>
              </w:rPr>
              <w:t>c</w:t>
            </w:r>
            <w:r w:rsidRPr="0013396E">
              <w:rPr>
                <w:lang w:val="x-none" w:eastAsia="x-none"/>
              </w:rPr>
              <w:t xml:space="preserve">) </w:t>
            </w:r>
            <w:r w:rsidRPr="0013396E">
              <w:rPr>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62FDBE8C" w14:textId="77777777" w:rsidR="009634DD" w:rsidRPr="0013396E" w:rsidRDefault="009634DD" w:rsidP="00BB4BAB">
            <w:pPr>
              <w:spacing w:after="240"/>
              <w:ind w:left="2160" w:hanging="720"/>
            </w:pPr>
            <w:r w:rsidRPr="0013396E">
              <w:t>(i)</w:t>
            </w:r>
            <w:r w:rsidRPr="0013396E">
              <w:tab/>
              <w:t xml:space="preserve">If the Generation Resource SCED Base Point is not at LDL, set LDL to the </w:t>
            </w:r>
            <w:proofErr w:type="gramStart"/>
            <w:r w:rsidRPr="0013396E">
              <w:t>greater of</w:t>
            </w:r>
            <w:proofErr w:type="gramEnd"/>
            <w:r w:rsidRPr="0013396E">
              <w:t xml:space="preserve"> Aggregated Resource Output - (60 minutes * Normal Ramp Rate down), or LSL; and</w:t>
            </w:r>
          </w:p>
          <w:p w14:paraId="3B83EC4F" w14:textId="77777777" w:rsidR="009634DD" w:rsidRPr="0013396E" w:rsidRDefault="009634DD" w:rsidP="00BB4BAB">
            <w:pPr>
              <w:spacing w:after="240"/>
              <w:ind w:left="2160" w:hanging="720"/>
            </w:pPr>
            <w:r w:rsidRPr="0013396E">
              <w:lastRenderedPageBreak/>
              <w:t xml:space="preserve">(ii) </w:t>
            </w:r>
            <w:r w:rsidRPr="0013396E">
              <w:tab/>
              <w:t>If the Generation Resource SCED Base Point is not at HDL, set HDL to the lesser of Aggregated Resource Output + (60 minutes * Normal Ramp Rate up), or HSL.</w:t>
            </w:r>
          </w:p>
        </w:tc>
      </w:tr>
    </w:tbl>
    <w:p w14:paraId="4E019EB9" w14:textId="77777777" w:rsidR="009634DD" w:rsidRPr="0013396E" w:rsidRDefault="009634DD" w:rsidP="009634DD">
      <w:pPr>
        <w:spacing w:before="240" w:after="240"/>
        <w:ind w:left="1440" w:hanging="720"/>
      </w:pPr>
      <w:r w:rsidRPr="0013396E">
        <w:lastRenderedPageBreak/>
        <w:t>(d)</w:t>
      </w:r>
      <w:r w:rsidRPr="0013396E">
        <w:tab/>
        <w:t>For all On-Line ESRs excluding those with a telemetered status of ONTEST or ONHOLD:</w:t>
      </w:r>
    </w:p>
    <w:p w14:paraId="2F32F8BF" w14:textId="77777777" w:rsidR="009634DD" w:rsidRPr="0013396E" w:rsidRDefault="009634DD" w:rsidP="009634DD">
      <w:pPr>
        <w:spacing w:after="240"/>
        <w:ind w:left="2160" w:hanging="720"/>
      </w:pPr>
      <w:r w:rsidRPr="0013396E">
        <w:t>(i)</w:t>
      </w:r>
      <w:r w:rsidRPr="0013396E">
        <w:tab/>
        <w:t>If the ESR SCED Base Point is not at LDL, set LDL to the greater of Aggregated Resource Output - (60 minutes * Normal Ramp Rate down), or LSL; and</w:t>
      </w:r>
    </w:p>
    <w:p w14:paraId="517D938C" w14:textId="77777777" w:rsidR="009634DD" w:rsidRPr="0013396E" w:rsidRDefault="009634DD" w:rsidP="009634DD">
      <w:pPr>
        <w:spacing w:after="240"/>
        <w:ind w:left="2160" w:hanging="720"/>
      </w:pPr>
      <w:r w:rsidRPr="0013396E">
        <w:t>(ii)</w:t>
      </w:r>
      <w:r w:rsidRPr="0013396E">
        <w:tab/>
        <w:t>If the ESR SCED Base Point is not at HDL, set HDL to the lesser of Aggregated Resource Output + (60 minutes * Normal Ramp Rate up), or HSL.</w:t>
      </w:r>
    </w:p>
    <w:p w14:paraId="59924BBB" w14:textId="77777777" w:rsidR="009634DD" w:rsidRPr="00AE5D60" w:rsidRDefault="009634DD" w:rsidP="009634DD">
      <w:pPr>
        <w:spacing w:after="240"/>
        <w:ind w:left="1440" w:hanging="720"/>
      </w:pPr>
      <w:r w:rsidRPr="00AE5D60">
        <w:t>(e)</w:t>
      </w:r>
      <w:r w:rsidRPr="00AE5D60">
        <w:tab/>
        <w:t>For all CLRs excluding ones with a telemetered status of OUTL:</w:t>
      </w:r>
    </w:p>
    <w:p w14:paraId="5C703806" w14:textId="77777777" w:rsidR="009634DD" w:rsidRPr="00AE5D60" w:rsidRDefault="009634DD" w:rsidP="009634DD">
      <w:pPr>
        <w:spacing w:after="240"/>
        <w:ind w:left="2160" w:hanging="720"/>
      </w:pPr>
      <w:r w:rsidRPr="00AE5D60">
        <w:t>(i)</w:t>
      </w:r>
      <w:r w:rsidRPr="00AE5D60">
        <w:tab/>
      </w:r>
      <w:r>
        <w:t>Set</w:t>
      </w:r>
      <w:r w:rsidRPr="00AE5D60">
        <w:t xml:space="preserve"> LDL to the greater of Aggregated Resource Output - (60 minutes * Normal Ramp Rate), or LSL; and</w:t>
      </w:r>
    </w:p>
    <w:p w14:paraId="58221804" w14:textId="77777777" w:rsidR="009634DD" w:rsidRPr="00AE5D60" w:rsidRDefault="009634DD" w:rsidP="009634DD">
      <w:pPr>
        <w:spacing w:after="240"/>
        <w:ind w:left="2160" w:hanging="720"/>
      </w:pPr>
      <w:r w:rsidRPr="00AE5D60">
        <w:t>(ii)</w:t>
      </w:r>
      <w:r w:rsidRPr="00AE5D60">
        <w:tab/>
      </w:r>
      <w:r>
        <w:t>Set</w:t>
      </w:r>
      <w:r w:rsidRPr="00AE5D60">
        <w:t xml:space="preserve">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34DD" w:rsidRPr="0013396E" w14:paraId="16F5DDA3" w14:textId="77777777" w:rsidTr="00BB4BAB">
        <w:trPr>
          <w:trHeight w:val="206"/>
        </w:trPr>
        <w:tc>
          <w:tcPr>
            <w:tcW w:w="9350" w:type="dxa"/>
            <w:shd w:val="pct12" w:color="auto" w:fill="auto"/>
          </w:tcPr>
          <w:p w14:paraId="2F00497D" w14:textId="77777777" w:rsidR="009634DD" w:rsidRPr="0013396E" w:rsidRDefault="009634DD" w:rsidP="00BB4BAB">
            <w:pPr>
              <w:spacing w:before="120" w:after="240"/>
              <w:rPr>
                <w:b/>
                <w:i/>
                <w:iCs/>
              </w:rPr>
            </w:pPr>
            <w:r w:rsidRPr="0013396E">
              <w:rPr>
                <w:b/>
                <w:i/>
                <w:iCs/>
              </w:rPr>
              <w:t>[NPRR</w:t>
            </w:r>
            <w:r>
              <w:rPr>
                <w:b/>
                <w:i/>
                <w:iCs/>
              </w:rPr>
              <w:t xml:space="preserve">904 and </w:t>
            </w:r>
            <w:r w:rsidRPr="0013396E">
              <w:rPr>
                <w:b/>
                <w:i/>
                <w:iCs/>
              </w:rPr>
              <w:t>1</w:t>
            </w:r>
            <w:r>
              <w:rPr>
                <w:b/>
                <w:i/>
                <w:iCs/>
              </w:rPr>
              <w:t>188</w:t>
            </w:r>
            <w:r w:rsidRPr="0013396E">
              <w:rPr>
                <w:b/>
                <w:i/>
                <w:iCs/>
              </w:rPr>
              <w:t xml:space="preserve">: </w:t>
            </w:r>
            <w:r>
              <w:rPr>
                <w:b/>
                <w:i/>
                <w:iCs/>
              </w:rPr>
              <w:t>Replace</w:t>
            </w:r>
            <w:r w:rsidRPr="0013396E">
              <w:rPr>
                <w:b/>
                <w:i/>
                <w:iCs/>
              </w:rPr>
              <w:t xml:space="preserve"> </w:t>
            </w:r>
            <w:r>
              <w:rPr>
                <w:b/>
                <w:i/>
                <w:iCs/>
              </w:rPr>
              <w:t xml:space="preserve">applicable portions of </w:t>
            </w:r>
            <w:r w:rsidRPr="0013396E">
              <w:rPr>
                <w:b/>
                <w:i/>
                <w:iCs/>
              </w:rPr>
              <w:t>paragraph (</w:t>
            </w:r>
            <w:r>
              <w:rPr>
                <w:b/>
                <w:i/>
                <w:iCs/>
              </w:rPr>
              <w:t>e</w:t>
            </w:r>
            <w:r w:rsidRPr="0013396E">
              <w:rPr>
                <w:b/>
                <w:i/>
                <w:iCs/>
              </w:rPr>
              <w:t xml:space="preserve">) </w:t>
            </w:r>
            <w:r>
              <w:rPr>
                <w:b/>
                <w:i/>
                <w:iCs/>
              </w:rPr>
              <w:t>above with the following</w:t>
            </w:r>
            <w:r w:rsidRPr="0013396E">
              <w:rPr>
                <w:b/>
                <w:i/>
                <w:iCs/>
              </w:rPr>
              <w:t xml:space="preserve"> upon system implementation:]</w:t>
            </w:r>
          </w:p>
          <w:p w14:paraId="391019CD" w14:textId="77777777" w:rsidR="009634DD" w:rsidRPr="0013396E" w:rsidRDefault="009634DD" w:rsidP="00BB4BAB">
            <w:pPr>
              <w:spacing w:after="240"/>
              <w:ind w:left="1440" w:hanging="720"/>
            </w:pPr>
            <w:r w:rsidRPr="0013396E">
              <w:t>(e)</w:t>
            </w:r>
            <w:r w:rsidRPr="0013396E">
              <w:tab/>
              <w:t>For all CLRs excluding ones with a telemetered status of OUTL, ONTEST, or ONHOLD:</w:t>
            </w:r>
          </w:p>
          <w:p w14:paraId="39BA9BB3" w14:textId="77777777" w:rsidR="009634DD" w:rsidRPr="0013396E" w:rsidRDefault="009634DD" w:rsidP="00BB4BAB">
            <w:pPr>
              <w:spacing w:after="240"/>
              <w:ind w:left="2160" w:hanging="720"/>
            </w:pPr>
            <w:r w:rsidRPr="0013396E">
              <w:t>(i)</w:t>
            </w:r>
            <w:r w:rsidRPr="0013396E">
              <w:tab/>
              <w:t xml:space="preserve">If the CLR SCED Base Point is not at LDL, set LDL to the </w:t>
            </w:r>
            <w:proofErr w:type="gramStart"/>
            <w:r w:rsidRPr="0013396E">
              <w:t>greater of</w:t>
            </w:r>
            <w:proofErr w:type="gramEnd"/>
            <w:r w:rsidRPr="0013396E">
              <w:t xml:space="preserve"> Aggregated Resource Output - (60 minutes * Normal Ramp Rate up), or LSL; and</w:t>
            </w:r>
          </w:p>
          <w:p w14:paraId="46F3EDC8" w14:textId="77777777" w:rsidR="009634DD" w:rsidRPr="00896851" w:rsidRDefault="009634DD" w:rsidP="00BB4BAB">
            <w:pPr>
              <w:spacing w:after="240"/>
              <w:ind w:left="2160" w:hanging="720"/>
            </w:pPr>
            <w:r w:rsidRPr="0013396E">
              <w:t>(ii)</w:t>
            </w:r>
            <w:r w:rsidRPr="0013396E">
              <w:tab/>
              <w:t>If the CLR SCED Base Point is not at HDL, set HDL to the lesser of Aggregated Resource Output + (60 minutes * Normal Ramp Rate down), or HSL.</w:t>
            </w:r>
          </w:p>
        </w:tc>
      </w:tr>
    </w:tbl>
    <w:p w14:paraId="714470BB" w14:textId="77777777" w:rsidR="009634DD" w:rsidRPr="0013396E" w:rsidRDefault="009634DD" w:rsidP="009634DD">
      <w:pPr>
        <w:spacing w:before="240" w:after="240"/>
        <w:ind w:left="1440" w:hanging="720"/>
      </w:pPr>
      <w:r w:rsidRPr="0013396E">
        <w:t>(f)</w:t>
      </w:r>
      <w:r w:rsidRPr="0013396E">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w:t>
      </w:r>
      <w:r w:rsidRPr="0013396E">
        <w:lastRenderedPageBreak/>
        <w:t xml:space="preserve">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34DD" w:rsidRPr="0013396E" w14:paraId="1DFE071F" w14:textId="77777777" w:rsidTr="00BB4BAB">
        <w:trPr>
          <w:trHeight w:val="206"/>
        </w:trPr>
        <w:tc>
          <w:tcPr>
            <w:tcW w:w="9350" w:type="dxa"/>
            <w:shd w:val="pct12" w:color="auto" w:fill="auto"/>
          </w:tcPr>
          <w:p w14:paraId="69A5B0D0" w14:textId="77777777" w:rsidR="009634DD" w:rsidRPr="0013396E" w:rsidRDefault="009634DD" w:rsidP="00BB4BAB">
            <w:pPr>
              <w:spacing w:before="120" w:after="240"/>
              <w:rPr>
                <w:b/>
                <w:i/>
                <w:iCs/>
              </w:rPr>
            </w:pPr>
            <w:r w:rsidRPr="0013396E">
              <w:rPr>
                <w:b/>
                <w:i/>
                <w:iCs/>
              </w:rPr>
              <w:t>[NPRR1</w:t>
            </w:r>
            <w:r>
              <w:rPr>
                <w:b/>
                <w:i/>
                <w:iCs/>
              </w:rPr>
              <w:t>238</w:t>
            </w:r>
            <w:r w:rsidRPr="0013396E">
              <w:rPr>
                <w:b/>
                <w:i/>
                <w:iCs/>
              </w:rPr>
              <w:t>: Insert paragraph (</w:t>
            </w:r>
            <w:r>
              <w:rPr>
                <w:b/>
                <w:i/>
                <w:iCs/>
              </w:rPr>
              <w:t>g</w:t>
            </w:r>
            <w:r w:rsidRPr="0013396E">
              <w:rPr>
                <w:b/>
                <w:i/>
                <w:iCs/>
              </w:rPr>
              <w:t>) below upon system implementation</w:t>
            </w:r>
            <w:r>
              <w:rPr>
                <w:b/>
                <w:i/>
                <w:iCs/>
              </w:rPr>
              <w:t xml:space="preserve"> and renumber accordingly</w:t>
            </w:r>
            <w:r w:rsidRPr="0013396E">
              <w:rPr>
                <w:b/>
                <w:i/>
                <w:iCs/>
              </w:rPr>
              <w:t>:]</w:t>
            </w:r>
          </w:p>
          <w:p w14:paraId="147D1792" w14:textId="77777777" w:rsidR="009634DD" w:rsidRPr="00AE5D60" w:rsidRDefault="009634DD" w:rsidP="00BB4BAB">
            <w:pPr>
              <w:spacing w:after="240"/>
              <w:ind w:left="1440" w:hanging="720"/>
            </w:pPr>
            <w:r w:rsidRPr="0013396E">
              <w:t>(g)</w:t>
            </w:r>
            <w:r w:rsidRPr="0013396E">
              <w:tab/>
              <w:t>Add the deployed MW from VECL</w:t>
            </w:r>
            <w:r w:rsidRPr="0013396E">
              <w:rPr>
                <w:bCs/>
              </w:rPr>
              <w:t xml:space="preserve"> </w:t>
            </w:r>
            <w:r w:rsidRPr="0013396E">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13396E">
              <w:rPr>
                <w:bCs/>
              </w:rPr>
              <w:t>VECL</w:t>
            </w:r>
            <w:r w:rsidRPr="0013396E">
              <w:t xml:space="preserve"> deployed and a price/quantity pair of $700/MWh for the last MW of </w:t>
            </w:r>
            <w:r w:rsidRPr="0013396E">
              <w:rPr>
                <w:bCs/>
              </w:rPr>
              <w:t xml:space="preserve">VECL </w:t>
            </w:r>
            <w:r w:rsidRPr="0013396E">
              <w:t>deployed in each SCED execution.  After recall instruction, GTBD shall be adjusted to reflect restoration on a linear curve over a one-hour restoration period.</w:t>
            </w:r>
          </w:p>
        </w:tc>
      </w:tr>
    </w:tbl>
    <w:p w14:paraId="3563E3E3" w14:textId="77777777" w:rsidR="009634DD" w:rsidRDefault="009634DD" w:rsidP="009634DD">
      <w:pPr>
        <w:pStyle w:val="BodyTextNumbered"/>
        <w:spacing w:before="240"/>
        <w:ind w:left="1440"/>
      </w:pPr>
      <w:r w:rsidRPr="0013396E">
        <w:t>(</w:t>
      </w:r>
      <w:r>
        <w:t>g</w:t>
      </w:r>
      <w:r w:rsidRPr="0013396E">
        <w:t>)</w:t>
      </w:r>
      <w:r w:rsidRPr="0013396E">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542A5B13" w14:textId="77777777" w:rsidR="009634DD" w:rsidRPr="0013396E" w:rsidRDefault="009634DD" w:rsidP="009634DD">
      <w:pPr>
        <w:rPr>
          <w:iCs/>
        </w:rPr>
      </w:pPr>
      <w:r w:rsidRPr="0013396E">
        <w:rPr>
          <w:iCs/>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9634DD" w:rsidRPr="0013396E" w14:paraId="7E5CDC88" w14:textId="77777777" w:rsidTr="00BB4BAB">
        <w:trPr>
          <w:trHeight w:val="351"/>
          <w:tblHeader/>
        </w:trPr>
        <w:tc>
          <w:tcPr>
            <w:tcW w:w="1448" w:type="dxa"/>
          </w:tcPr>
          <w:p w14:paraId="77F4B90C" w14:textId="77777777" w:rsidR="009634DD" w:rsidRPr="0013396E" w:rsidRDefault="009634DD" w:rsidP="00BB4BAB">
            <w:pPr>
              <w:pStyle w:val="TableHead"/>
            </w:pPr>
            <w:r w:rsidRPr="0013396E">
              <w:t>Parameter</w:t>
            </w:r>
          </w:p>
        </w:tc>
        <w:tc>
          <w:tcPr>
            <w:tcW w:w="1702" w:type="dxa"/>
          </w:tcPr>
          <w:p w14:paraId="026BF6B4" w14:textId="77777777" w:rsidR="009634DD" w:rsidRPr="0013396E" w:rsidRDefault="009634DD" w:rsidP="00BB4BAB">
            <w:pPr>
              <w:pStyle w:val="TableHead"/>
            </w:pPr>
            <w:r w:rsidRPr="0013396E">
              <w:t>Unit</w:t>
            </w:r>
          </w:p>
        </w:tc>
        <w:tc>
          <w:tcPr>
            <w:tcW w:w="6120" w:type="dxa"/>
          </w:tcPr>
          <w:p w14:paraId="02E3F5E4" w14:textId="77777777" w:rsidR="009634DD" w:rsidRPr="0013396E" w:rsidRDefault="009634DD" w:rsidP="00BB4BAB">
            <w:pPr>
              <w:pStyle w:val="TableHead"/>
            </w:pPr>
            <w:r w:rsidRPr="0013396E">
              <w:t>Current Value*</w:t>
            </w:r>
          </w:p>
        </w:tc>
      </w:tr>
      <w:tr w:rsidR="009634DD" w:rsidRPr="0013396E" w14:paraId="67AEE7E3" w14:textId="77777777" w:rsidTr="00BB4BAB">
        <w:trPr>
          <w:trHeight w:val="519"/>
        </w:trPr>
        <w:tc>
          <w:tcPr>
            <w:tcW w:w="1448" w:type="dxa"/>
          </w:tcPr>
          <w:p w14:paraId="4B8540CA" w14:textId="77777777" w:rsidR="009634DD" w:rsidRPr="0013396E" w:rsidRDefault="009634DD" w:rsidP="00BB4BAB">
            <w:pPr>
              <w:pStyle w:val="TableBody"/>
            </w:pPr>
            <w:r w:rsidRPr="0013396E">
              <w:t>RHours</w:t>
            </w:r>
          </w:p>
        </w:tc>
        <w:tc>
          <w:tcPr>
            <w:tcW w:w="1702" w:type="dxa"/>
          </w:tcPr>
          <w:p w14:paraId="5213739A" w14:textId="77777777" w:rsidR="009634DD" w:rsidRPr="0013396E" w:rsidRDefault="009634DD" w:rsidP="00BB4BAB">
            <w:pPr>
              <w:pStyle w:val="TableBody"/>
            </w:pPr>
            <w:r w:rsidRPr="0013396E">
              <w:t>Hours</w:t>
            </w:r>
          </w:p>
        </w:tc>
        <w:tc>
          <w:tcPr>
            <w:tcW w:w="6120" w:type="dxa"/>
          </w:tcPr>
          <w:p w14:paraId="4F46BC34" w14:textId="77777777" w:rsidR="009634DD" w:rsidRPr="0013396E" w:rsidRDefault="009634DD" w:rsidP="00BB4BAB">
            <w:pPr>
              <w:pStyle w:val="TableBody"/>
            </w:pPr>
            <w:r w:rsidRPr="0013396E">
              <w:t>4.5</w:t>
            </w:r>
          </w:p>
        </w:tc>
      </w:tr>
      <w:tr w:rsidR="009634DD" w:rsidRPr="0013396E" w14:paraId="53F9CF99" w14:textId="77777777" w:rsidTr="00BB4BAB">
        <w:trPr>
          <w:trHeight w:val="519"/>
        </w:trPr>
        <w:tc>
          <w:tcPr>
            <w:tcW w:w="9270" w:type="dxa"/>
            <w:gridSpan w:val="3"/>
          </w:tcPr>
          <w:p w14:paraId="3C02D6DE" w14:textId="77777777" w:rsidR="009634DD" w:rsidRPr="0013396E" w:rsidRDefault="009634DD" w:rsidP="00BB4BAB">
            <w:pPr>
              <w:pStyle w:val="TableBody"/>
            </w:pPr>
            <w:r w:rsidRPr="0013396E">
              <w:t xml:space="preserve">* Changes to the current value of the parameter(s) referenced in this table above may be recommended by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    </w:t>
            </w:r>
          </w:p>
        </w:tc>
      </w:tr>
    </w:tbl>
    <w:p w14:paraId="319E0F54" w14:textId="77777777" w:rsidR="009634DD" w:rsidRPr="0013396E" w:rsidRDefault="009634DD" w:rsidP="009634DD">
      <w:pPr>
        <w:spacing w:before="240" w:after="240"/>
        <w:ind w:left="1440" w:hanging="720"/>
      </w:pPr>
      <w:r w:rsidRPr="0013396E">
        <w:t>(</w:t>
      </w:r>
      <w:r>
        <w:t>h</w:t>
      </w:r>
      <w:r w:rsidRPr="0013396E">
        <w:t>)</w:t>
      </w:r>
      <w:r w:rsidRPr="0013396E">
        <w:tab/>
        <w:t>Add the MW from Real-Time DC Tie imports during an EEA to GTBD.  The amount of MW is determined from the Dispatch Instruction and should continue over the duration of time specified by the ERCOT Operator.</w:t>
      </w:r>
    </w:p>
    <w:p w14:paraId="17BECED4" w14:textId="77777777" w:rsidR="009634DD" w:rsidRPr="0013396E" w:rsidRDefault="009634DD" w:rsidP="009634DD">
      <w:pPr>
        <w:spacing w:after="240"/>
        <w:ind w:left="1440" w:hanging="720"/>
      </w:pPr>
      <w:r w:rsidRPr="0013396E">
        <w:t>(</w:t>
      </w:r>
      <w:r>
        <w:t>i</w:t>
      </w:r>
      <w:r w:rsidRPr="0013396E">
        <w:t>)</w:t>
      </w:r>
      <w:r w:rsidRPr="0013396E">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34DD" w:rsidRPr="0013396E" w14:paraId="7C4281CF" w14:textId="77777777" w:rsidTr="00BB4BAB">
        <w:trPr>
          <w:trHeight w:val="206"/>
        </w:trPr>
        <w:tc>
          <w:tcPr>
            <w:tcW w:w="9576" w:type="dxa"/>
            <w:shd w:val="pct12" w:color="auto" w:fill="auto"/>
          </w:tcPr>
          <w:p w14:paraId="0E114F2B" w14:textId="77777777" w:rsidR="009634DD" w:rsidRPr="0013396E" w:rsidRDefault="009634DD" w:rsidP="00BB4BAB">
            <w:pPr>
              <w:spacing w:before="120" w:after="240"/>
              <w:rPr>
                <w:b/>
                <w:i/>
                <w:iCs/>
              </w:rPr>
            </w:pPr>
            <w:r w:rsidRPr="0013396E">
              <w:rPr>
                <w:b/>
                <w:i/>
                <w:iCs/>
              </w:rPr>
              <w:lastRenderedPageBreak/>
              <w:t>[NPRR904:  Replace paragraphs (</w:t>
            </w:r>
            <w:r>
              <w:rPr>
                <w:b/>
                <w:i/>
                <w:iCs/>
              </w:rPr>
              <w:t>h</w:t>
            </w:r>
            <w:r w:rsidRPr="0013396E">
              <w:rPr>
                <w:b/>
                <w:i/>
                <w:iCs/>
              </w:rPr>
              <w:t>) and (</w:t>
            </w:r>
            <w:r>
              <w:rPr>
                <w:b/>
                <w:i/>
                <w:iCs/>
              </w:rPr>
              <w:t>i</w:t>
            </w:r>
            <w:r w:rsidRPr="0013396E">
              <w:rPr>
                <w:b/>
                <w:i/>
                <w:iCs/>
              </w:rPr>
              <w:t>) above with the following upon system implementation and renumber accordingly:]</w:t>
            </w:r>
          </w:p>
          <w:p w14:paraId="4916E848" w14:textId="77777777" w:rsidR="009634DD" w:rsidRPr="0013396E" w:rsidRDefault="009634DD" w:rsidP="00BB4BAB">
            <w:pPr>
              <w:spacing w:after="240"/>
              <w:ind w:left="1440" w:hanging="720"/>
            </w:pPr>
            <w:r w:rsidRPr="0013396E">
              <w:t>(</w:t>
            </w:r>
            <w:r>
              <w:t>h</w:t>
            </w:r>
            <w:r w:rsidRPr="0013396E">
              <w:t>)</w:t>
            </w:r>
            <w:r w:rsidRPr="0013396E">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0ED9ECD3" w14:textId="77777777" w:rsidR="009634DD" w:rsidRPr="0013396E" w:rsidRDefault="009634DD" w:rsidP="00BB4BAB">
            <w:pPr>
              <w:spacing w:after="240"/>
              <w:ind w:left="1440" w:hanging="720"/>
              <w:rPr>
                <w:lang w:eastAsia="x-none"/>
              </w:rPr>
            </w:pPr>
            <w:r w:rsidRPr="0013396E">
              <w:rPr>
                <w:lang w:val="x-none" w:eastAsia="x-none"/>
              </w:rPr>
              <w:t>(</w:t>
            </w:r>
            <w:r>
              <w:rPr>
                <w:lang w:val="x-none" w:eastAsia="x-none"/>
              </w:rPr>
              <w:t>i</w:t>
            </w:r>
            <w:r w:rsidRPr="0013396E">
              <w:rPr>
                <w:lang w:val="x-none" w:eastAsia="x-none"/>
              </w:rPr>
              <w:t>)</w:t>
            </w:r>
            <w:r w:rsidRPr="0013396E">
              <w:rPr>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13396E">
              <w:rPr>
                <w:lang w:eastAsia="x-none"/>
              </w:rPr>
              <w:t xml:space="preserve">  The MW added to GTBD associated with any individual DC Tie shall not exceed the higher of DC Tie advisory limit for exports on that tie as of 06</w:t>
            </w:r>
            <w:r w:rsidRPr="0013396E">
              <w:rPr>
                <w:lang w:val="x-none" w:eastAsia="x-none"/>
              </w:rPr>
              <w:t>00 in the Day-Ahead</w:t>
            </w:r>
            <w:r w:rsidRPr="0013396E">
              <w:rPr>
                <w:lang w:eastAsia="x-none"/>
              </w:rPr>
              <w:t xml:space="preserve"> or subsequent advisory export limit minus the aggregate export on the DC Tie that remained scheduled following the Dispatch Instruction from the ERCOT Operator.</w:t>
            </w:r>
          </w:p>
          <w:p w14:paraId="595F05E2" w14:textId="77777777" w:rsidR="009634DD" w:rsidRPr="0013396E" w:rsidRDefault="009634DD" w:rsidP="00BB4BAB">
            <w:pPr>
              <w:spacing w:after="240"/>
              <w:ind w:left="1440" w:hanging="720"/>
            </w:pPr>
            <w:r w:rsidRPr="0013396E">
              <w:t>(</w:t>
            </w:r>
            <w:r>
              <w:t>j</w:t>
            </w:r>
            <w:r w:rsidRPr="0013396E">
              <w:t>)</w:t>
            </w:r>
            <w:r w:rsidRPr="0013396E">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2D71A7E3" w14:textId="77777777" w:rsidR="009634DD" w:rsidRPr="0013396E" w:rsidRDefault="009634DD" w:rsidP="00BB4BAB">
            <w:pPr>
              <w:spacing w:after="240"/>
              <w:ind w:left="1440" w:hanging="720"/>
            </w:pPr>
            <w:r w:rsidRPr="0013396E">
              <w:t>(</w:t>
            </w:r>
            <w:r>
              <w:t>k</w:t>
            </w:r>
            <w:r w:rsidRPr="0013396E">
              <w:t>)</w:t>
            </w:r>
            <w:r w:rsidRPr="0013396E">
              <w:tab/>
              <w:t xml:space="preserve">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w:t>
            </w:r>
            <w:proofErr w:type="gramStart"/>
            <w:r w:rsidRPr="0013396E">
              <w:t>higher of</w:t>
            </w:r>
            <w:proofErr w:type="gramEnd"/>
            <w:r w:rsidRPr="0013396E">
              <w:t xml:space="preserve"> DC Tie advisory limit for imports on that tie as of 0600 in the Day-Ahead or subsequent advisory import limit minus the aggregate import on the DC Tie that remained scheduled following the Dispatch Instruction from the ERCOT Operator.</w:t>
            </w:r>
          </w:p>
        </w:tc>
      </w:tr>
    </w:tbl>
    <w:p w14:paraId="1E7AD3F1" w14:textId="77777777" w:rsidR="009634DD" w:rsidRPr="0013396E" w:rsidRDefault="009634DD" w:rsidP="009634DD">
      <w:pPr>
        <w:spacing w:before="240" w:after="240"/>
        <w:ind w:left="1440" w:hanging="720"/>
      </w:pPr>
      <w:r w:rsidRPr="0013396E">
        <w:t>(</w:t>
      </w:r>
      <w:r>
        <w:t>j</w:t>
      </w:r>
      <w:r w:rsidRPr="0013396E">
        <w:t>)</w:t>
      </w:r>
      <w:r w:rsidRPr="0013396E">
        <w:tab/>
        <w:t>Add the MW from energy delivered to ERCOT through registered BLTs during an EEA to GTBD.  The amount of MW is determined from the Dispatch Instruction and should continue over the duration of time specified by the ERCOT Operator.</w:t>
      </w:r>
    </w:p>
    <w:p w14:paraId="69219433" w14:textId="77777777" w:rsidR="009634DD" w:rsidRDefault="009634DD" w:rsidP="009634DD">
      <w:pPr>
        <w:spacing w:after="240"/>
        <w:ind w:left="1440" w:hanging="720"/>
        <w:rPr>
          <w:ins w:id="131" w:author="ERCOT XXXX26" w:date="2026-03-05T21:25:00Z" w16du:dateUtc="2026-03-06T03:25:00Z"/>
        </w:rPr>
      </w:pPr>
      <w:r w:rsidRPr="0013396E">
        <w:t>(</w:t>
      </w:r>
      <w:r>
        <w:t>k</w:t>
      </w:r>
      <w:r w:rsidRPr="0013396E">
        <w:t>)</w:t>
      </w:r>
      <w:r w:rsidRPr="0013396E">
        <w:tab/>
        <w:t xml:space="preserve">Subtract the MW from energy delivered from ERCOT to another power pool through registered BLTs during emergency conditions in the receiving electric grid from GTBD.  The amount of MW is determined from the Dispatch </w:t>
      </w:r>
      <w:r w:rsidRPr="0013396E">
        <w:lastRenderedPageBreak/>
        <w:t>Instruction and should continue over the duration of time specified by the receiving grid operator.</w:t>
      </w:r>
    </w:p>
    <w:p w14:paraId="1950A4D8" w14:textId="7742B26A" w:rsidR="00F752A5" w:rsidRDefault="00F752A5" w:rsidP="00F752A5">
      <w:pPr>
        <w:pStyle w:val="BodyTextNumbered"/>
        <w:spacing w:before="240"/>
        <w:ind w:left="1440"/>
        <w:rPr>
          <w:ins w:id="132" w:author="ERCOT XXXX26" w:date="2026-03-05T21:25:00Z" w16du:dateUtc="2026-03-06T03:25:00Z"/>
        </w:rPr>
      </w:pPr>
      <w:ins w:id="133" w:author="ERCOT XXXX26" w:date="2026-03-05T21:25:00Z" w16du:dateUtc="2026-03-06T03:25:00Z">
        <w:r>
          <w:t>(</w:t>
        </w:r>
      </w:ins>
      <w:ins w:id="134" w:author="ERCOT XXXX26" w:date="2026-03-05T21:26:00Z" w16du:dateUtc="2026-03-06T03:26:00Z">
        <w:r w:rsidR="00EB1485">
          <w:t>l</w:t>
        </w:r>
      </w:ins>
      <w:ins w:id="135" w:author="ERCOT XXXX26" w:date="2026-03-05T21:25:00Z" w16du:dateUtc="2026-03-06T03:25:00Z">
        <w:r>
          <w:t>)</w:t>
        </w:r>
        <w:r>
          <w:tab/>
          <w:t xml:space="preserve">Add the deployed MW from Demand </w:t>
        </w:r>
      </w:ins>
      <w:ins w:id="136" w:author="ERCOT XXXX26" w:date="2026-03-09T10:54:00Z" w16du:dateUtc="2026-03-09T15:54:00Z">
        <w:r w:rsidR="000C0A42">
          <w:t>r</w:t>
        </w:r>
      </w:ins>
      <w:ins w:id="137" w:author="ERCOT XXXX26" w:date="2026-03-05T21:25:00Z" w16du:dateUtc="2026-03-06T03:25:00Z">
        <w:r>
          <w:t xml:space="preserve">esponse contracted under </w:t>
        </w:r>
      </w:ins>
      <w:ins w:id="138" w:author="ERCOT XXXX26" w:date="2026-03-09T10:45:00Z" w16du:dateUtc="2026-03-09T15:45:00Z">
        <w:r w:rsidR="00AD40FA">
          <w:t>S</w:t>
        </w:r>
      </w:ins>
      <w:ins w:id="139" w:author="ERCOT XXXX26" w:date="2026-03-05T21:25:00Z" w16du:dateUtc="2026-03-06T03:25:00Z">
        <w:r>
          <w:t>ection 6.5.1.1 to GTBD.</w:t>
        </w:r>
        <w:r w:rsidRPr="002B1979">
          <w:t xml:space="preserve"> </w:t>
        </w:r>
      </w:ins>
      <w:ins w:id="140" w:author="ERCOT XXXX26" w:date="2026-03-09T10:45:00Z" w16du:dateUtc="2026-03-09T15:45:00Z">
        <w:r w:rsidR="00AD40FA">
          <w:t xml:space="preserve"> </w:t>
        </w:r>
      </w:ins>
      <w:ins w:id="141" w:author="ERCOT XXXX26" w:date="2026-03-05T21:25:00Z" w16du:dateUtc="2026-03-06T03:25:00Z">
        <w:r w:rsidRPr="0013396E">
          <w:t xml:space="preserve">The amount of deployed MW is determined from the XML messages and </w:t>
        </w:r>
        <w:r>
          <w:t xml:space="preserve">Demand </w:t>
        </w:r>
      </w:ins>
      <w:ins w:id="142" w:author="ERCOT XXXX26" w:date="2026-03-09T10:54:00Z" w16du:dateUtc="2026-03-09T15:54:00Z">
        <w:r w:rsidR="000C0A42">
          <w:t>r</w:t>
        </w:r>
      </w:ins>
      <w:ins w:id="143" w:author="ERCOT XXXX26" w:date="2026-03-05T21:25:00Z" w16du:dateUtc="2026-03-06T03:25:00Z">
        <w:r>
          <w:t>esponse</w:t>
        </w:r>
        <w:r w:rsidRPr="0013396E">
          <w:t xml:space="preserve"> contracted capacities for </w:t>
        </w:r>
        <w:r>
          <w:t xml:space="preserve">when the Demand </w:t>
        </w:r>
      </w:ins>
      <w:ins w:id="144" w:author="ERCOT XXXX26" w:date="2026-03-09T10:54:00Z" w16du:dateUtc="2026-03-09T15:54:00Z">
        <w:r w:rsidR="000C0A42">
          <w:t>r</w:t>
        </w:r>
      </w:ins>
      <w:ins w:id="145" w:author="ERCOT XXXX26" w:date="2026-03-05T21:25:00Z" w16du:dateUtc="2026-03-06T03:25:00Z">
        <w:r>
          <w:t>esponse</w:t>
        </w:r>
      </w:ins>
      <w:ins w:id="146" w:author="ERCOT XXXX26" w:date="2026-03-09T11:46:00Z" w16du:dateUtc="2026-03-09T16:46:00Z">
        <w:r w:rsidR="00F55858">
          <w:t xml:space="preserve"> w</w:t>
        </w:r>
      </w:ins>
      <w:ins w:id="147" w:author="ERCOT XXXX26" w:date="2026-03-09T11:47:00Z" w16du:dateUtc="2026-03-09T16:47:00Z">
        <w:r w:rsidR="006A395B">
          <w:t>as deployed</w:t>
        </w:r>
      </w:ins>
      <w:ins w:id="148" w:author="ERCOT XXXX26" w:date="2026-03-05T21:25:00Z" w16du:dateUtc="2026-03-06T03:25:00Z">
        <w:r>
          <w:t xml:space="preserve">. </w:t>
        </w:r>
      </w:ins>
      <w:ins w:id="149" w:author="ERCOT XXXX26" w:date="2026-03-09T10:46:00Z" w16du:dateUtc="2026-03-09T15:46:00Z">
        <w:r w:rsidR="00AD40FA">
          <w:t xml:space="preserve"> </w:t>
        </w:r>
      </w:ins>
      <w:ins w:id="150" w:author="ERCOT XXXX26" w:date="2026-03-05T21:25:00Z" w16du:dateUtc="2026-03-06T03:25:00Z">
        <w:r>
          <w:t xml:space="preserve">The </w:t>
        </w:r>
      </w:ins>
      <w:ins w:id="151" w:author="ERCOT XXXX26" w:date="2026-03-09T10:54:00Z" w16du:dateUtc="2026-03-09T15:54:00Z">
        <w:r w:rsidR="000C0A42">
          <w:t>D</w:t>
        </w:r>
      </w:ins>
      <w:ins w:id="152" w:author="ERCOT XXXX26" w:date="2026-03-09T10:53:00Z" w16du:dateUtc="2026-03-09T15:53:00Z">
        <w:r w:rsidR="000C0A42">
          <w:t>emand response</w:t>
        </w:r>
      </w:ins>
      <w:ins w:id="153" w:author="ERCOT XXXX26" w:date="2026-03-05T21:25:00Z" w16du:dateUtc="2026-03-06T03:25:00Z">
        <w:r>
          <w:t xml:space="preserve"> MW added to GTBD should be reduced as the deployment quantity is reduced.</w:t>
        </w:r>
      </w:ins>
    </w:p>
    <w:p w14:paraId="153090E5" w14:textId="5C243386" w:rsidR="00F752A5" w:rsidRPr="0013396E" w:rsidRDefault="00F752A5" w:rsidP="00AD40FA">
      <w:pPr>
        <w:pStyle w:val="BodyTextNumbered"/>
        <w:spacing w:before="240"/>
        <w:ind w:left="1440"/>
      </w:pPr>
      <w:proofErr w:type="gramStart"/>
      <w:ins w:id="154" w:author="ERCOT XXXX26" w:date="2026-03-05T21:25:00Z" w16du:dateUtc="2026-03-06T03:25:00Z">
        <w:r>
          <w:t>(</w:t>
        </w:r>
      </w:ins>
      <w:ins w:id="155" w:author="ERCOT XXXX26" w:date="2026-03-05T21:26:00Z" w16du:dateUtc="2026-03-06T03:26:00Z">
        <w:r w:rsidR="00EB1485">
          <w:t>m</w:t>
        </w:r>
      </w:ins>
      <w:ins w:id="156" w:author="ERCOT XXXX26" w:date="2026-03-05T21:25:00Z" w16du:dateUtc="2026-03-06T03:25:00Z">
        <w:r>
          <w:t>)</w:t>
        </w:r>
        <w:r>
          <w:tab/>
          <w:t>Add</w:t>
        </w:r>
        <w:proofErr w:type="gramEnd"/>
        <w:r>
          <w:t xml:space="preserve"> the deployed MW from Settlement Only Generation contracted under </w:t>
        </w:r>
      </w:ins>
      <w:ins w:id="157" w:author="ERCOT XXXX26" w:date="2026-03-09T10:46:00Z" w16du:dateUtc="2026-03-09T15:46:00Z">
        <w:r w:rsidR="00AD40FA">
          <w:t>S</w:t>
        </w:r>
      </w:ins>
      <w:ins w:id="158" w:author="ERCOT XXXX26" w:date="2026-03-05T21:25:00Z" w16du:dateUtc="2026-03-06T03:25:00Z">
        <w:r>
          <w:t>ection 6.5.1.1 to GTBD.</w:t>
        </w:r>
        <w:r w:rsidRPr="002B1979">
          <w:t xml:space="preserve"> </w:t>
        </w:r>
      </w:ins>
      <w:ins w:id="159" w:author="ERCOT XXXX26" w:date="2026-03-09T10:47:00Z" w16du:dateUtc="2026-03-09T15:47:00Z">
        <w:r w:rsidR="00AD40FA">
          <w:t xml:space="preserve"> </w:t>
        </w:r>
      </w:ins>
      <w:ins w:id="160" w:author="ERCOT XXXX26" w:date="2026-03-05T21:25:00Z" w16du:dateUtc="2026-03-06T03:25:00Z">
        <w:r w:rsidRPr="0013396E">
          <w:t xml:space="preserve">The amount of deployed MW is determined from the XML messages and </w:t>
        </w:r>
        <w:r>
          <w:t>Settlement Only Generation</w:t>
        </w:r>
        <w:r w:rsidRPr="0013396E">
          <w:t xml:space="preserve"> contracted capacities for </w:t>
        </w:r>
        <w:r>
          <w:t xml:space="preserve">when the Demand </w:t>
        </w:r>
      </w:ins>
      <w:ins w:id="161" w:author="ERCOT XXXX26" w:date="2026-03-09T10:55:00Z" w16du:dateUtc="2026-03-09T15:55:00Z">
        <w:r w:rsidR="000C0A42">
          <w:t>r</w:t>
        </w:r>
      </w:ins>
      <w:ins w:id="162" w:author="ERCOT XXXX26" w:date="2026-03-05T21:25:00Z" w16du:dateUtc="2026-03-06T03:25:00Z">
        <w:r>
          <w:t>esponse</w:t>
        </w:r>
      </w:ins>
      <w:ins w:id="163" w:author="ERCOT XXXX26" w:date="2026-03-09T11:47:00Z" w16du:dateUtc="2026-03-09T16:47:00Z">
        <w:r w:rsidR="006A395B">
          <w:t xml:space="preserve"> was deployed</w:t>
        </w:r>
      </w:ins>
      <w:ins w:id="164" w:author="ERCOT XXXX26" w:date="2026-03-05T21:25:00Z" w16du:dateUtc="2026-03-06T03:25:00Z">
        <w:r>
          <w:t xml:space="preserve">. </w:t>
        </w:r>
      </w:ins>
      <w:ins w:id="165" w:author="ERCOT XXXX26" w:date="2026-03-09T10:47:00Z" w16du:dateUtc="2026-03-09T15:47:00Z">
        <w:r w:rsidR="00AD40FA">
          <w:t xml:space="preserve"> </w:t>
        </w:r>
      </w:ins>
      <w:ins w:id="166" w:author="ERCOT XXXX26" w:date="2026-03-05T21:25:00Z" w16du:dateUtc="2026-03-06T03:25:00Z">
        <w:r>
          <w:t xml:space="preserve">The </w:t>
        </w:r>
      </w:ins>
      <w:ins w:id="167" w:author="ERCOT XXXX26" w:date="2026-03-09T10:55:00Z" w16du:dateUtc="2026-03-09T15:55:00Z">
        <w:r w:rsidR="000C0A42">
          <w:t>D</w:t>
        </w:r>
      </w:ins>
      <w:ins w:id="168" w:author="ERCOT XXXX26" w:date="2026-03-09T10:53:00Z" w16du:dateUtc="2026-03-09T15:53:00Z">
        <w:r w:rsidR="000C0A42">
          <w:t>emand response</w:t>
        </w:r>
      </w:ins>
      <w:ins w:id="169" w:author="ERCOT XXXX26" w:date="2026-03-05T21:25:00Z" w16du:dateUtc="2026-03-06T03:25:00Z">
        <w:r>
          <w:t xml:space="preserve"> MW added to GTBD should be reduced as the deployment quantity is reduced.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34DD" w:rsidRPr="0013396E" w14:paraId="2374D7FB" w14:textId="77777777" w:rsidTr="00BB4BAB">
        <w:trPr>
          <w:trHeight w:val="206"/>
        </w:trPr>
        <w:tc>
          <w:tcPr>
            <w:tcW w:w="9576" w:type="dxa"/>
            <w:shd w:val="pct12" w:color="auto" w:fill="auto"/>
          </w:tcPr>
          <w:p w14:paraId="483F4597" w14:textId="77777777" w:rsidR="009634DD" w:rsidRPr="0013396E" w:rsidRDefault="009634DD" w:rsidP="00BB4BAB">
            <w:pPr>
              <w:spacing w:before="120" w:after="240"/>
              <w:rPr>
                <w:b/>
                <w:i/>
                <w:iCs/>
              </w:rPr>
            </w:pPr>
            <w:r w:rsidRPr="0013396E">
              <w:rPr>
                <w:b/>
                <w:i/>
                <w:iCs/>
              </w:rPr>
              <w:t>[NPRR1006: Insert paragraph (</w:t>
            </w:r>
            <w:r>
              <w:rPr>
                <w:b/>
                <w:i/>
                <w:iCs/>
              </w:rPr>
              <w:t>l</w:t>
            </w:r>
            <w:r w:rsidRPr="0013396E">
              <w:rPr>
                <w:b/>
                <w:i/>
                <w:iCs/>
              </w:rPr>
              <w:t>) below upon system implementation and renumber accordingly:]</w:t>
            </w:r>
          </w:p>
          <w:p w14:paraId="3E5D7C42" w14:textId="77777777" w:rsidR="009634DD" w:rsidRPr="0013396E" w:rsidRDefault="009634DD" w:rsidP="00BB4BAB">
            <w:pPr>
              <w:spacing w:after="240"/>
              <w:ind w:left="1440" w:hanging="720"/>
              <w:rPr>
                <w:iCs/>
              </w:rPr>
            </w:pPr>
            <w:r w:rsidRPr="0013396E">
              <w:rPr>
                <w:iCs/>
              </w:rPr>
              <w:t>(</w:t>
            </w:r>
            <w:r>
              <w:rPr>
                <w:iCs/>
              </w:rPr>
              <w:t>l</w:t>
            </w:r>
            <w:r w:rsidRPr="0013396E">
              <w:rPr>
                <w:iCs/>
              </w:rPr>
              <w:t>)</w:t>
            </w:r>
            <w:r w:rsidRPr="0013396E">
              <w:rPr>
                <w:iCs/>
              </w:rPr>
              <w:tab/>
              <w:t xml:space="preserve">Add the deployed MWs from </w:t>
            </w:r>
            <w:bookmarkStart w:id="170" w:name="_Hlk34211615"/>
            <w:r w:rsidRPr="0013396E">
              <w:rPr>
                <w:iCs/>
              </w:rPr>
              <w:t xml:space="preserve">TDSP standard offer Load management programs </w:t>
            </w:r>
            <w:bookmarkEnd w:id="170"/>
            <w:r w:rsidRPr="0013396E">
              <w:rPr>
                <w:iCs/>
              </w:rPr>
              <w:t>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w:t>
            </w:r>
            <w:r>
              <w:rPr>
                <w:iCs/>
              </w:rPr>
              <w:t xml:space="preserve"> (CDR)</w:t>
            </w:r>
            <w:r w:rsidRPr="0013396E">
              <w:rPr>
                <w:iCs/>
              </w:rPr>
              <w:t xml:space="preserve"> value for that year.  The initial value ERCOT will </w:t>
            </w:r>
            <w:proofErr w:type="gramStart"/>
            <w:r w:rsidRPr="0013396E">
              <w:rPr>
                <w:iCs/>
              </w:rPr>
              <w:t>use</w:t>
            </w:r>
            <w:proofErr w:type="gramEnd"/>
            <w:r w:rsidRPr="0013396E">
              <w:rPr>
                <w:iCs/>
              </w:rPr>
              <w:t xml:space="preserve"> for </w:t>
            </w:r>
            <w:proofErr w:type="gramStart"/>
            <w:r w:rsidRPr="0013396E">
              <w:rPr>
                <w:iCs/>
              </w:rPr>
              <w:t>deployed</w:t>
            </w:r>
            <w:proofErr w:type="gramEnd"/>
            <w:r w:rsidRPr="0013396E">
              <w:rPr>
                <w:iCs/>
              </w:rPr>
              <w:t xml:space="preserve">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(“RHours”) defined by item (</w:t>
            </w:r>
            <w:r>
              <w:rPr>
                <w:iCs/>
              </w:rPr>
              <w:t>g</w:t>
            </w:r>
            <w:r w:rsidRPr="0013396E">
              <w:rPr>
                <w:iCs/>
              </w:rPr>
              <w:t>) above.</w:t>
            </w:r>
          </w:p>
        </w:tc>
      </w:tr>
    </w:tbl>
    <w:p w14:paraId="548E7027" w14:textId="51C84CA0" w:rsidR="009634DD" w:rsidRPr="0013396E" w:rsidRDefault="009634DD" w:rsidP="009634DD">
      <w:pPr>
        <w:spacing w:before="240" w:after="240"/>
        <w:ind w:left="1440" w:hanging="720"/>
      </w:pPr>
      <w:r w:rsidRPr="0013396E">
        <w:t>(</w:t>
      </w:r>
      <w:ins w:id="171" w:author="ERCOT XXXX26" w:date="2026-03-05T21:27:00Z" w16du:dateUtc="2026-03-06T03:27:00Z">
        <w:r w:rsidR="00115E45">
          <w:t>n</w:t>
        </w:r>
      </w:ins>
      <w:del w:id="172" w:author="ERCOT XXXX26" w:date="2026-03-05T21:27:00Z" w16du:dateUtc="2026-03-06T03:27:00Z">
        <w:r w:rsidDel="00EB1485">
          <w:delText>l</w:delText>
        </w:r>
      </w:del>
      <w:r w:rsidRPr="0013396E">
        <w:t>)</w:t>
      </w:r>
      <w:r w:rsidRPr="0013396E">
        <w:tab/>
        <w:t>Perform a SCED with changes to the inputs in items (a) through (</w:t>
      </w:r>
      <w:r>
        <w:t>k</w:t>
      </w:r>
      <w:r w:rsidRPr="0013396E">
        <w:t>) above, considering only Competitive Constraints and the non-mitigated Energy Offer Curves.</w:t>
      </w:r>
    </w:p>
    <w:p w14:paraId="77717C4E" w14:textId="21E61F18" w:rsidR="009634DD" w:rsidRPr="0013396E" w:rsidRDefault="009634DD" w:rsidP="009634DD">
      <w:pPr>
        <w:spacing w:after="240"/>
        <w:ind w:left="1440" w:hanging="720"/>
      </w:pPr>
      <w:r w:rsidRPr="0013396E">
        <w:t>(</w:t>
      </w:r>
      <w:ins w:id="173" w:author="ERCOT XXXX26" w:date="2026-03-05T21:27:00Z" w16du:dateUtc="2026-03-06T03:27:00Z">
        <w:r w:rsidR="00115E45">
          <w:t>o</w:t>
        </w:r>
      </w:ins>
      <w:del w:id="174" w:author="ERCOT XXXX26" w:date="2026-03-05T21:27:00Z" w16du:dateUtc="2026-03-06T03:27:00Z">
        <w:r w:rsidDel="00EB1485">
          <w:delText>m</w:delText>
        </w:r>
      </w:del>
      <w:r w:rsidRPr="0013396E">
        <w:t>)</w:t>
      </w:r>
      <w:r w:rsidRPr="0013396E">
        <w:tab/>
        <w:t>Perform mitigation on the submitted Energy Offer Curves using the LMPs from the previous step as the reference LMP.</w:t>
      </w:r>
    </w:p>
    <w:p w14:paraId="57BAAB01" w14:textId="3A406325" w:rsidR="009634DD" w:rsidRPr="0013396E" w:rsidRDefault="009634DD" w:rsidP="009634DD">
      <w:pPr>
        <w:spacing w:after="240"/>
        <w:ind w:left="1440" w:hanging="720"/>
      </w:pPr>
      <w:r w:rsidRPr="0013396E">
        <w:lastRenderedPageBreak/>
        <w:t>(</w:t>
      </w:r>
      <w:ins w:id="175" w:author="ERCOT XXXX26" w:date="2026-03-05T21:27:00Z" w16du:dateUtc="2026-03-06T03:27:00Z">
        <w:r w:rsidR="00115E45">
          <w:t>p</w:t>
        </w:r>
      </w:ins>
      <w:del w:id="176" w:author="ERCOT XXXX26" w:date="2026-03-05T21:27:00Z" w16du:dateUtc="2026-03-06T03:27:00Z">
        <w:r w:rsidDel="00115E45">
          <w:delText>n</w:delText>
        </w:r>
      </w:del>
      <w:r w:rsidRPr="0013396E">
        <w:t>)</w:t>
      </w:r>
      <w:r w:rsidRPr="0013396E">
        <w:tab/>
        <w:t>Perform a SCED with the changes to the inputs in items (a) through (</w:t>
      </w:r>
      <w:r>
        <w:t>k</w:t>
      </w:r>
      <w:r w:rsidRPr="0013396E">
        <w:t>) above, considering both Competitive and Non-Competitive Constraints and the mitigated Energy Offer Curves.</w:t>
      </w:r>
    </w:p>
    <w:p w14:paraId="2F3F2A25" w14:textId="7C00D5C1" w:rsidR="009634DD" w:rsidRPr="0013396E" w:rsidRDefault="009634DD" w:rsidP="009634DD">
      <w:pPr>
        <w:spacing w:before="240" w:after="240"/>
        <w:ind w:left="1440" w:hanging="720"/>
      </w:pPr>
      <w:r w:rsidRPr="0013396E">
        <w:t>(</w:t>
      </w:r>
      <w:ins w:id="177" w:author="ERCOT XXXX26" w:date="2026-03-05T21:27:00Z" w16du:dateUtc="2026-03-06T03:27:00Z">
        <w:r w:rsidR="00115E45">
          <w:t>q</w:t>
        </w:r>
      </w:ins>
      <w:del w:id="178" w:author="ERCOT XXXX26" w:date="2026-03-05T21:27:00Z" w16du:dateUtc="2026-03-06T03:27:00Z">
        <w:r w:rsidDel="00115E45">
          <w:delText>o</w:delText>
        </w:r>
      </w:del>
      <w:r w:rsidRPr="0013396E">
        <w:t>)</w:t>
      </w:r>
      <w:r w:rsidRPr="0013396E">
        <w:tab/>
        <w:t>The Real-Time Reliability Deployment Price Adder for Energy is equal to the positive difference between the System Lambda from item (</w:t>
      </w:r>
      <w:r>
        <w:t>n</w:t>
      </w:r>
      <w:r w:rsidRPr="0013396E">
        <w:t>) above and the System Lambda of the second step in the two-step SCED process described in paragraph (1</w:t>
      </w:r>
      <w:r>
        <w:t>4</w:t>
      </w:r>
      <w:r w:rsidRPr="0013396E">
        <w:t>)(b)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VOLL used to determine the ASDCs for the RTM minus the System Lambda of the second step in the two-step SCED process described in paragraph (1</w:t>
      </w:r>
      <w:r>
        <w:t>4</w:t>
      </w:r>
      <w:r w:rsidRPr="0013396E">
        <w:t>)(b) of Section 6.5.7.3.</w:t>
      </w:r>
    </w:p>
    <w:p w14:paraId="6FE664F8" w14:textId="5E10C1DD" w:rsidR="00F609A2" w:rsidRPr="00BA2009" w:rsidRDefault="009634DD" w:rsidP="002075F4">
      <w:pPr>
        <w:ind w:left="1440" w:hanging="720"/>
      </w:pPr>
      <w:r w:rsidRPr="0013396E">
        <w:t>(</w:t>
      </w:r>
      <w:ins w:id="179" w:author="ERCOT XXXX26" w:date="2026-03-05T21:28:00Z" w16du:dateUtc="2026-03-06T03:28:00Z">
        <w:r w:rsidR="00DA6B21">
          <w:t>r</w:t>
        </w:r>
      </w:ins>
      <w:del w:id="180" w:author="ERCOT XXXX26" w:date="2026-03-05T21:28:00Z" w16du:dateUtc="2026-03-06T03:28:00Z">
        <w:r w:rsidDel="00DA6B21">
          <w:delText>p</w:delText>
        </w:r>
      </w:del>
      <w:r w:rsidRPr="0013396E">
        <w:t>)</w:t>
      </w:r>
      <w:r w:rsidRPr="0013396E">
        <w:tab/>
        <w:t>For each individual Ancillary Service, the Real-Time Reliability Deployment Price Adder for Ancillary Service is equal to the positive difference between the MCPC for that Ancillary Service from item (</w:t>
      </w:r>
      <w:r>
        <w:t>n</w:t>
      </w:r>
      <w:r w:rsidRPr="0013396E">
        <w:t>)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maximum value on the ASDC for the Ancillary Service minus the MCPC for that Ancillary Service.</w:t>
      </w:r>
    </w:p>
    <w:sectPr w:rsidR="00F609A2" w:rsidRPr="00BA2009">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702C3" w14:textId="77777777" w:rsidR="00C30742" w:rsidRDefault="00C30742">
      <w:r>
        <w:separator/>
      </w:r>
    </w:p>
  </w:endnote>
  <w:endnote w:type="continuationSeparator" w:id="0">
    <w:p w14:paraId="5DBFCF2A" w14:textId="77777777" w:rsidR="00C30742" w:rsidRDefault="00C3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5D3A05C2" w:rsidR="00D176CF" w:rsidRDefault="00861868">
    <w:pPr>
      <w:pStyle w:val="Footer"/>
      <w:tabs>
        <w:tab w:val="clear" w:pos="4320"/>
        <w:tab w:val="clear" w:pos="8640"/>
        <w:tab w:val="right" w:pos="9360"/>
      </w:tabs>
      <w:rPr>
        <w:rFonts w:ascii="Arial" w:hAnsi="Arial" w:cs="Arial"/>
        <w:sz w:val="18"/>
      </w:rPr>
    </w:pPr>
    <w:r>
      <w:rPr>
        <w:rFonts w:ascii="Arial" w:hAnsi="Arial" w:cs="Arial"/>
        <w:sz w:val="18"/>
      </w:rPr>
      <w:t>XXX</w:t>
    </w:r>
    <w:r w:rsidR="00D176CF">
      <w:rPr>
        <w:rFonts w:ascii="Arial" w:hAnsi="Arial" w:cs="Arial"/>
        <w:sz w:val="18"/>
      </w:rPr>
      <w:t>NPRR</w:t>
    </w:r>
    <w:r>
      <w:rPr>
        <w:rFonts w:ascii="Arial" w:hAnsi="Arial" w:cs="Arial"/>
        <w:sz w:val="18"/>
      </w:rPr>
      <w:t>-01</w:t>
    </w:r>
    <w:r w:rsidR="00D176CF">
      <w:rPr>
        <w:rFonts w:ascii="Arial" w:hAnsi="Arial" w:cs="Arial"/>
        <w:sz w:val="18"/>
      </w:rPr>
      <w:t xml:space="preserve"> </w:t>
    </w:r>
    <w:r w:rsidR="004D67B1" w:rsidRPr="004D67B1">
      <w:rPr>
        <w:rFonts w:ascii="Arial" w:hAnsi="Arial" w:cs="Arial"/>
        <w:sz w:val="18"/>
      </w:rPr>
      <w:t>Real-Time Reliability Deployment Price Adders and MOC for Resources Procured Under ERCOT Control Area Authority</w:t>
    </w:r>
    <w:r>
      <w:rPr>
        <w:rFonts w:ascii="Arial" w:hAnsi="Arial" w:cs="Arial"/>
        <w:sz w:val="18"/>
      </w:rPr>
      <w:t xml:space="preserve"> XXXX26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09D20" w14:textId="77777777" w:rsidR="00C30742" w:rsidRDefault="00C30742">
      <w:r>
        <w:separator/>
      </w:r>
    </w:p>
  </w:footnote>
  <w:footnote w:type="continuationSeparator" w:id="0">
    <w:p w14:paraId="10425729" w14:textId="77777777" w:rsidR="00C30742" w:rsidRDefault="00C30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D679" w14:textId="713D3A03" w:rsidR="00861868" w:rsidRDefault="00890D3E">
    <w:pPr>
      <w:pStyle w:val="Header"/>
    </w:pPr>
    <w:ins w:id="181" w:author="ERCOT XXXX26" w:date="2026-03-09T10:05:00Z" w16du:dateUtc="2026-03-09T15:05:00Z">
      <w:r>
        <w:rPr>
          <w:noProof/>
        </w:rPr>
        <w:pict w14:anchorId="325BD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19297"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5D415E04" w:rsidR="00D176CF" w:rsidRDefault="00890D3E" w:rsidP="006E4597">
    <w:pPr>
      <w:pStyle w:val="Header"/>
      <w:jc w:val="center"/>
      <w:rPr>
        <w:sz w:val="32"/>
      </w:rPr>
    </w:pPr>
    <w:r>
      <w:rPr>
        <w:noProof/>
      </w:rPr>
      <w:pict w14:anchorId="58B1B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19298" o:spid="_x0000_s1027"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176CF">
      <w:rPr>
        <w:sz w:val="32"/>
      </w:rPr>
      <w:t>Nodal Protocol Revision Request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557A" w14:textId="16F0E534" w:rsidR="00861868" w:rsidRDefault="00890D3E">
    <w:pPr>
      <w:pStyle w:val="Header"/>
    </w:pPr>
    <w:ins w:id="182" w:author="ERCOT XXXX26" w:date="2026-03-09T10:05:00Z" w16du:dateUtc="2026-03-09T15:05:00Z">
      <w:r>
        <w:rPr>
          <w:noProof/>
        </w:rPr>
        <w:pict w14:anchorId="3A96B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19296"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82265"/>
    <w:multiLevelType w:val="hybridMultilevel"/>
    <w:tmpl w:val="DEEA71AC"/>
    <w:lvl w:ilvl="0" w:tplc="2F1A79B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9182579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XXXX26">
    <w15:presenceInfo w15:providerId="AD" w15:userId="S::Kenneth.Ragsdale@ercot.com::d1bf57d2-decc-44c5-8949-ae28e3ed5e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078C6"/>
    <w:rsid w:val="00016C6A"/>
    <w:rsid w:val="00037D2E"/>
    <w:rsid w:val="00060A5A"/>
    <w:rsid w:val="00064B44"/>
    <w:rsid w:val="00064F14"/>
    <w:rsid w:val="00067FE2"/>
    <w:rsid w:val="00074F8A"/>
    <w:rsid w:val="0007682E"/>
    <w:rsid w:val="000B07BD"/>
    <w:rsid w:val="000B0AB7"/>
    <w:rsid w:val="000B45D6"/>
    <w:rsid w:val="000C0A42"/>
    <w:rsid w:val="000C5A58"/>
    <w:rsid w:val="000D1AEB"/>
    <w:rsid w:val="000D3E64"/>
    <w:rsid w:val="000D57A8"/>
    <w:rsid w:val="000F13C5"/>
    <w:rsid w:val="000F4FF7"/>
    <w:rsid w:val="00105A36"/>
    <w:rsid w:val="001147DC"/>
    <w:rsid w:val="00115E45"/>
    <w:rsid w:val="001313B4"/>
    <w:rsid w:val="001324EA"/>
    <w:rsid w:val="0013465D"/>
    <w:rsid w:val="001403B3"/>
    <w:rsid w:val="0014546D"/>
    <w:rsid w:val="001500D9"/>
    <w:rsid w:val="00156DB7"/>
    <w:rsid w:val="00157228"/>
    <w:rsid w:val="00160C3C"/>
    <w:rsid w:val="00165635"/>
    <w:rsid w:val="00166D31"/>
    <w:rsid w:val="00176375"/>
    <w:rsid w:val="0017783C"/>
    <w:rsid w:val="00191320"/>
    <w:rsid w:val="0019314C"/>
    <w:rsid w:val="001B1B01"/>
    <w:rsid w:val="001B3C2A"/>
    <w:rsid w:val="001B79EB"/>
    <w:rsid w:val="001C410D"/>
    <w:rsid w:val="001F281D"/>
    <w:rsid w:val="001F38F0"/>
    <w:rsid w:val="002049FA"/>
    <w:rsid w:val="002075F4"/>
    <w:rsid w:val="00213CC1"/>
    <w:rsid w:val="002144D6"/>
    <w:rsid w:val="002360E3"/>
    <w:rsid w:val="00237430"/>
    <w:rsid w:val="0026307D"/>
    <w:rsid w:val="00272646"/>
    <w:rsid w:val="0027466A"/>
    <w:rsid w:val="00276A99"/>
    <w:rsid w:val="002865EC"/>
    <w:rsid w:val="00286AD9"/>
    <w:rsid w:val="00287AD7"/>
    <w:rsid w:val="002966F3"/>
    <w:rsid w:val="002B16D0"/>
    <w:rsid w:val="002B1979"/>
    <w:rsid w:val="002B333E"/>
    <w:rsid w:val="002B69F3"/>
    <w:rsid w:val="002B763A"/>
    <w:rsid w:val="002C09C9"/>
    <w:rsid w:val="002D382A"/>
    <w:rsid w:val="002E7D6D"/>
    <w:rsid w:val="002F1EDD"/>
    <w:rsid w:val="003013F2"/>
    <w:rsid w:val="0030232A"/>
    <w:rsid w:val="00302BED"/>
    <w:rsid w:val="003039E4"/>
    <w:rsid w:val="0030694A"/>
    <w:rsid w:val="003069F4"/>
    <w:rsid w:val="00311572"/>
    <w:rsid w:val="00317C31"/>
    <w:rsid w:val="003229A0"/>
    <w:rsid w:val="00335C4E"/>
    <w:rsid w:val="00344DC7"/>
    <w:rsid w:val="003465C7"/>
    <w:rsid w:val="00360920"/>
    <w:rsid w:val="00383D49"/>
    <w:rsid w:val="00384709"/>
    <w:rsid w:val="00386C35"/>
    <w:rsid w:val="00390E01"/>
    <w:rsid w:val="003A12F9"/>
    <w:rsid w:val="003A3D77"/>
    <w:rsid w:val="003B4BDD"/>
    <w:rsid w:val="003B5AED"/>
    <w:rsid w:val="003C6B7B"/>
    <w:rsid w:val="003E16C9"/>
    <w:rsid w:val="003F018B"/>
    <w:rsid w:val="004033C2"/>
    <w:rsid w:val="004076CD"/>
    <w:rsid w:val="004135BD"/>
    <w:rsid w:val="00426A28"/>
    <w:rsid w:val="004302A4"/>
    <w:rsid w:val="004350E7"/>
    <w:rsid w:val="00436F8D"/>
    <w:rsid w:val="004463BA"/>
    <w:rsid w:val="00447072"/>
    <w:rsid w:val="00455B00"/>
    <w:rsid w:val="00463626"/>
    <w:rsid w:val="0047673D"/>
    <w:rsid w:val="00476DAC"/>
    <w:rsid w:val="004822D4"/>
    <w:rsid w:val="0049290B"/>
    <w:rsid w:val="004A4451"/>
    <w:rsid w:val="004A75D6"/>
    <w:rsid w:val="004D3958"/>
    <w:rsid w:val="004D67B1"/>
    <w:rsid w:val="004E45B3"/>
    <w:rsid w:val="004F154B"/>
    <w:rsid w:val="004F251F"/>
    <w:rsid w:val="004F42AD"/>
    <w:rsid w:val="005008DF"/>
    <w:rsid w:val="005045D0"/>
    <w:rsid w:val="00507C12"/>
    <w:rsid w:val="00531F6F"/>
    <w:rsid w:val="00534C6C"/>
    <w:rsid w:val="00544AD4"/>
    <w:rsid w:val="0055114A"/>
    <w:rsid w:val="00555554"/>
    <w:rsid w:val="0055774B"/>
    <w:rsid w:val="00577073"/>
    <w:rsid w:val="005841C0"/>
    <w:rsid w:val="0059260F"/>
    <w:rsid w:val="00594227"/>
    <w:rsid w:val="00596FF6"/>
    <w:rsid w:val="005A3132"/>
    <w:rsid w:val="005B119E"/>
    <w:rsid w:val="005E5074"/>
    <w:rsid w:val="006004A2"/>
    <w:rsid w:val="00610A02"/>
    <w:rsid w:val="00612E4F"/>
    <w:rsid w:val="00613501"/>
    <w:rsid w:val="00615D5E"/>
    <w:rsid w:val="00622E99"/>
    <w:rsid w:val="00625E5D"/>
    <w:rsid w:val="00656080"/>
    <w:rsid w:val="00656621"/>
    <w:rsid w:val="00657C61"/>
    <w:rsid w:val="00662269"/>
    <w:rsid w:val="006624F3"/>
    <w:rsid w:val="0066370F"/>
    <w:rsid w:val="0067688F"/>
    <w:rsid w:val="006802CB"/>
    <w:rsid w:val="0068277D"/>
    <w:rsid w:val="006829C5"/>
    <w:rsid w:val="0069019D"/>
    <w:rsid w:val="006A0784"/>
    <w:rsid w:val="006A2A3E"/>
    <w:rsid w:val="006A395B"/>
    <w:rsid w:val="006A697B"/>
    <w:rsid w:val="006B02B5"/>
    <w:rsid w:val="006B4DDE"/>
    <w:rsid w:val="006C1DF9"/>
    <w:rsid w:val="006D2898"/>
    <w:rsid w:val="006E1672"/>
    <w:rsid w:val="006E4597"/>
    <w:rsid w:val="006F0187"/>
    <w:rsid w:val="00700443"/>
    <w:rsid w:val="007166A0"/>
    <w:rsid w:val="00743968"/>
    <w:rsid w:val="00750C1F"/>
    <w:rsid w:val="00754099"/>
    <w:rsid w:val="0077246D"/>
    <w:rsid w:val="00774D37"/>
    <w:rsid w:val="00785415"/>
    <w:rsid w:val="00786294"/>
    <w:rsid w:val="00791CB9"/>
    <w:rsid w:val="007929CA"/>
    <w:rsid w:val="00793130"/>
    <w:rsid w:val="00797DEE"/>
    <w:rsid w:val="007A1BE1"/>
    <w:rsid w:val="007A2EDE"/>
    <w:rsid w:val="007B3233"/>
    <w:rsid w:val="007B5A42"/>
    <w:rsid w:val="007C199B"/>
    <w:rsid w:val="007D3073"/>
    <w:rsid w:val="007D35CD"/>
    <w:rsid w:val="007D64B9"/>
    <w:rsid w:val="007D72D4"/>
    <w:rsid w:val="007E0452"/>
    <w:rsid w:val="007E7B7C"/>
    <w:rsid w:val="008013BA"/>
    <w:rsid w:val="008070C0"/>
    <w:rsid w:val="00811C12"/>
    <w:rsid w:val="00813962"/>
    <w:rsid w:val="00821005"/>
    <w:rsid w:val="00834F5A"/>
    <w:rsid w:val="00845778"/>
    <w:rsid w:val="008458A4"/>
    <w:rsid w:val="00846F5C"/>
    <w:rsid w:val="008571F4"/>
    <w:rsid w:val="00861868"/>
    <w:rsid w:val="0086237E"/>
    <w:rsid w:val="008627F8"/>
    <w:rsid w:val="00875750"/>
    <w:rsid w:val="00887E28"/>
    <w:rsid w:val="00890D3E"/>
    <w:rsid w:val="008B44AB"/>
    <w:rsid w:val="008C3C21"/>
    <w:rsid w:val="008D5C3A"/>
    <w:rsid w:val="008E2870"/>
    <w:rsid w:val="008E6DA2"/>
    <w:rsid w:val="008F4501"/>
    <w:rsid w:val="008F5520"/>
    <w:rsid w:val="008F6DD5"/>
    <w:rsid w:val="00907B1E"/>
    <w:rsid w:val="00907F86"/>
    <w:rsid w:val="00936430"/>
    <w:rsid w:val="009431DD"/>
    <w:rsid w:val="00943AFD"/>
    <w:rsid w:val="009469D7"/>
    <w:rsid w:val="009634DD"/>
    <w:rsid w:val="00963A51"/>
    <w:rsid w:val="00983B6E"/>
    <w:rsid w:val="00984C8A"/>
    <w:rsid w:val="0099203E"/>
    <w:rsid w:val="009936F8"/>
    <w:rsid w:val="00997E4E"/>
    <w:rsid w:val="009A11FF"/>
    <w:rsid w:val="009A3772"/>
    <w:rsid w:val="009B48B6"/>
    <w:rsid w:val="009C2FCA"/>
    <w:rsid w:val="009C3EB4"/>
    <w:rsid w:val="009D067A"/>
    <w:rsid w:val="009D15D7"/>
    <w:rsid w:val="009D17F0"/>
    <w:rsid w:val="009E1F85"/>
    <w:rsid w:val="009E4920"/>
    <w:rsid w:val="009E6689"/>
    <w:rsid w:val="009F6EFF"/>
    <w:rsid w:val="00A12276"/>
    <w:rsid w:val="00A20829"/>
    <w:rsid w:val="00A23B5B"/>
    <w:rsid w:val="00A403D4"/>
    <w:rsid w:val="00A42796"/>
    <w:rsid w:val="00A45A5D"/>
    <w:rsid w:val="00A517DE"/>
    <w:rsid w:val="00A5311D"/>
    <w:rsid w:val="00A65885"/>
    <w:rsid w:val="00A7520F"/>
    <w:rsid w:val="00A772F3"/>
    <w:rsid w:val="00A94A0F"/>
    <w:rsid w:val="00AC23C9"/>
    <w:rsid w:val="00AD3B58"/>
    <w:rsid w:val="00AD40FA"/>
    <w:rsid w:val="00AF56C6"/>
    <w:rsid w:val="00AF7CB2"/>
    <w:rsid w:val="00B032E8"/>
    <w:rsid w:val="00B2417D"/>
    <w:rsid w:val="00B34731"/>
    <w:rsid w:val="00B35EB6"/>
    <w:rsid w:val="00B46CDF"/>
    <w:rsid w:val="00B472B2"/>
    <w:rsid w:val="00B50E05"/>
    <w:rsid w:val="00B57F96"/>
    <w:rsid w:val="00B627B2"/>
    <w:rsid w:val="00B67892"/>
    <w:rsid w:val="00B732EE"/>
    <w:rsid w:val="00B77087"/>
    <w:rsid w:val="00BA2A18"/>
    <w:rsid w:val="00BA4D33"/>
    <w:rsid w:val="00BC10F3"/>
    <w:rsid w:val="00BC2D06"/>
    <w:rsid w:val="00BE3122"/>
    <w:rsid w:val="00C038F9"/>
    <w:rsid w:val="00C07BE7"/>
    <w:rsid w:val="00C271D9"/>
    <w:rsid w:val="00C30742"/>
    <w:rsid w:val="00C37C30"/>
    <w:rsid w:val="00C46BE3"/>
    <w:rsid w:val="00C60EC3"/>
    <w:rsid w:val="00C63F8C"/>
    <w:rsid w:val="00C66180"/>
    <w:rsid w:val="00C744EB"/>
    <w:rsid w:val="00C81AF5"/>
    <w:rsid w:val="00C90702"/>
    <w:rsid w:val="00C917FF"/>
    <w:rsid w:val="00C971C8"/>
    <w:rsid w:val="00C9766A"/>
    <w:rsid w:val="00CB1A3D"/>
    <w:rsid w:val="00CB6C76"/>
    <w:rsid w:val="00CC4319"/>
    <w:rsid w:val="00CC4F39"/>
    <w:rsid w:val="00CD1EDD"/>
    <w:rsid w:val="00CD2EC8"/>
    <w:rsid w:val="00CD4813"/>
    <w:rsid w:val="00CD544C"/>
    <w:rsid w:val="00CE4D35"/>
    <w:rsid w:val="00CE7F71"/>
    <w:rsid w:val="00CF4256"/>
    <w:rsid w:val="00CF4B34"/>
    <w:rsid w:val="00D04FE8"/>
    <w:rsid w:val="00D11B00"/>
    <w:rsid w:val="00D176CF"/>
    <w:rsid w:val="00D17AD5"/>
    <w:rsid w:val="00D2374A"/>
    <w:rsid w:val="00D271E3"/>
    <w:rsid w:val="00D47A80"/>
    <w:rsid w:val="00D65B81"/>
    <w:rsid w:val="00D664F8"/>
    <w:rsid w:val="00D71E25"/>
    <w:rsid w:val="00D744C8"/>
    <w:rsid w:val="00D85073"/>
    <w:rsid w:val="00D85807"/>
    <w:rsid w:val="00D87349"/>
    <w:rsid w:val="00D877F6"/>
    <w:rsid w:val="00D91EE9"/>
    <w:rsid w:val="00D936A5"/>
    <w:rsid w:val="00D9627A"/>
    <w:rsid w:val="00D97220"/>
    <w:rsid w:val="00DA5FF9"/>
    <w:rsid w:val="00DA6B21"/>
    <w:rsid w:val="00DA7FC5"/>
    <w:rsid w:val="00DB7A29"/>
    <w:rsid w:val="00DC5CCF"/>
    <w:rsid w:val="00DF19A0"/>
    <w:rsid w:val="00E004F7"/>
    <w:rsid w:val="00E14D47"/>
    <w:rsid w:val="00E1641C"/>
    <w:rsid w:val="00E26708"/>
    <w:rsid w:val="00E34958"/>
    <w:rsid w:val="00E34CFB"/>
    <w:rsid w:val="00E37AB0"/>
    <w:rsid w:val="00E37C29"/>
    <w:rsid w:val="00E541DF"/>
    <w:rsid w:val="00E61618"/>
    <w:rsid w:val="00E632F9"/>
    <w:rsid w:val="00E71C39"/>
    <w:rsid w:val="00E76427"/>
    <w:rsid w:val="00E76AD0"/>
    <w:rsid w:val="00E76AFE"/>
    <w:rsid w:val="00E8238F"/>
    <w:rsid w:val="00E83A3A"/>
    <w:rsid w:val="00E8452C"/>
    <w:rsid w:val="00E9408E"/>
    <w:rsid w:val="00E942E7"/>
    <w:rsid w:val="00EA077D"/>
    <w:rsid w:val="00EA56E6"/>
    <w:rsid w:val="00EA694D"/>
    <w:rsid w:val="00EB1485"/>
    <w:rsid w:val="00EB2C71"/>
    <w:rsid w:val="00EC335F"/>
    <w:rsid w:val="00EC48FB"/>
    <w:rsid w:val="00ED3965"/>
    <w:rsid w:val="00EF0A70"/>
    <w:rsid w:val="00EF232A"/>
    <w:rsid w:val="00EF3659"/>
    <w:rsid w:val="00EF70E1"/>
    <w:rsid w:val="00F020C3"/>
    <w:rsid w:val="00F05A69"/>
    <w:rsid w:val="00F11F97"/>
    <w:rsid w:val="00F139CC"/>
    <w:rsid w:val="00F43FFD"/>
    <w:rsid w:val="00F44236"/>
    <w:rsid w:val="00F45A7B"/>
    <w:rsid w:val="00F52517"/>
    <w:rsid w:val="00F55858"/>
    <w:rsid w:val="00F609A2"/>
    <w:rsid w:val="00F62819"/>
    <w:rsid w:val="00F63BA9"/>
    <w:rsid w:val="00F7368F"/>
    <w:rsid w:val="00F752A5"/>
    <w:rsid w:val="00F9278B"/>
    <w:rsid w:val="00FA57B2"/>
    <w:rsid w:val="00FA71AD"/>
    <w:rsid w:val="00FB3DC4"/>
    <w:rsid w:val="00FB509B"/>
    <w:rsid w:val="00FC3D4B"/>
    <w:rsid w:val="00FC6312"/>
    <w:rsid w:val="00FD08A2"/>
    <w:rsid w:val="00FE302A"/>
    <w:rsid w:val="00FE36E3"/>
    <w:rsid w:val="00FE6B01"/>
    <w:rsid w:val="00FF2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8013BA"/>
    <w:rPr>
      <w:b/>
      <w:bCs/>
      <w:snapToGrid w:val="0"/>
      <w:sz w:val="24"/>
    </w:rPr>
  </w:style>
  <w:style w:type="paragraph" w:customStyle="1" w:styleId="BodyTextNumbered">
    <w:name w:val="Body Text Numbered"/>
    <w:basedOn w:val="Normal"/>
    <w:link w:val="BodyTextNumberedChar"/>
    <w:rsid w:val="008013BA"/>
    <w:pPr>
      <w:spacing w:after="240"/>
      <w:ind w:left="720" w:hanging="720"/>
    </w:pPr>
    <w:rPr>
      <w:iCs/>
    </w:rPr>
  </w:style>
  <w:style w:type="character" w:customStyle="1" w:styleId="BodyTextNumberedChar">
    <w:name w:val="Body Text Numbered Char"/>
    <w:link w:val="BodyTextNumbered"/>
    <w:rsid w:val="008013BA"/>
    <w:rPr>
      <w:iCs/>
      <w:sz w:val="24"/>
      <w:szCs w:val="24"/>
    </w:rPr>
  </w:style>
  <w:style w:type="character" w:customStyle="1" w:styleId="H5Char">
    <w:name w:val="H5 Char"/>
    <w:link w:val="H5"/>
    <w:rsid w:val="008013BA"/>
    <w:rPr>
      <w:b/>
      <w:bCs/>
      <w:i/>
      <w:iCs/>
      <w:sz w:val="24"/>
      <w:szCs w:val="26"/>
    </w:rPr>
  </w:style>
  <w:style w:type="paragraph" w:styleId="ListParagraph">
    <w:name w:val="List Paragraph"/>
    <w:basedOn w:val="Normal"/>
    <w:uiPriority w:val="34"/>
    <w:qFormat/>
    <w:rsid w:val="00507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rcot.com/files/docs/2023/08/25/ERCOT-Strategic-Plan-2024-2028.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rcot.com/files/docs/2023/08/25/ERCOT-Strategic-Plan-2024-2028.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6240</Words>
  <Characters>32142</Characters>
  <Application>Microsoft Office Word</Application>
  <DocSecurity>0</DocSecurity>
  <Lines>747</Lines>
  <Paragraphs>319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38063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2013-11-15T22:11:00Z</cp:lastPrinted>
  <dcterms:created xsi:type="dcterms:W3CDTF">2026-03-09T20:34:00Z</dcterms:created>
  <dcterms:modified xsi:type="dcterms:W3CDTF">2026-03-09T20:34:00Z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