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B866DE">
            <w:pPr>
              <w:pStyle w:val="Header"/>
              <w:spacing w:before="120" w:after="120"/>
            </w:pPr>
            <w:r>
              <w:t>NPRR Number</w:t>
            </w:r>
          </w:p>
        </w:tc>
        <w:tc>
          <w:tcPr>
            <w:tcW w:w="1260" w:type="dxa"/>
            <w:tcBorders>
              <w:bottom w:val="single" w:sz="4" w:space="0" w:color="auto"/>
            </w:tcBorders>
            <w:vAlign w:val="center"/>
          </w:tcPr>
          <w:p w14:paraId="58DFDEEC" w14:textId="1AE3D5BF" w:rsidR="00067FE2" w:rsidRDefault="00B866DE" w:rsidP="00B866DE">
            <w:pPr>
              <w:pStyle w:val="Header"/>
              <w:jc w:val="center"/>
            </w:pPr>
            <w:r>
              <w:t>DRAFT</w:t>
            </w:r>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28BEFD24" w:rsidR="00067FE2" w:rsidRDefault="005E0178" w:rsidP="00F44236">
            <w:pPr>
              <w:pStyle w:val="Header"/>
            </w:pPr>
            <w:r>
              <w:t>Mitigated Offer Caps for RMR Units</w:t>
            </w:r>
            <w:r w:rsidR="00173D74">
              <w:t xml:space="preserve"> (Temporary Approach Until NPRR826 is Implemented)</w:t>
            </w:r>
          </w:p>
        </w:tc>
      </w:tr>
      <w:tr w:rsidR="00067FE2" w:rsidRPr="00E01925" w14:paraId="398BCBF4" w14:textId="77777777" w:rsidTr="00BC2D06">
        <w:trPr>
          <w:trHeight w:val="518"/>
        </w:trPr>
        <w:tc>
          <w:tcPr>
            <w:tcW w:w="2880" w:type="dxa"/>
            <w:gridSpan w:val="2"/>
            <w:shd w:val="clear" w:color="auto" w:fill="FFFFFF"/>
            <w:vAlign w:val="center"/>
          </w:tcPr>
          <w:p w14:paraId="3A20C7F8"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6A45634" w14:textId="4FD88EF9" w:rsidR="00067FE2" w:rsidRPr="00E01925" w:rsidRDefault="005E0178" w:rsidP="00F44236">
            <w:pPr>
              <w:pStyle w:val="NormalArial"/>
            </w:pPr>
            <w:r w:rsidRPr="00173D74">
              <w:t>TBD</w:t>
            </w:r>
            <w:r w:rsidR="00B866DE">
              <w:t>,</w:t>
            </w:r>
            <w:r w:rsidRPr="00173D74">
              <w:t xml:space="preserve"> </w:t>
            </w:r>
            <w:r w:rsidR="00B866DE">
              <w:t>2026</w:t>
            </w:r>
          </w:p>
        </w:tc>
      </w:tr>
      <w:tr w:rsidR="00067FE2"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7B08BCA4" w14:textId="2AE7114E" w:rsidR="009D17F0" w:rsidRPr="00FB509B" w:rsidRDefault="0066370F" w:rsidP="000610A5">
            <w:pPr>
              <w:pStyle w:val="NormalArial"/>
            </w:pPr>
            <w:r w:rsidRPr="00FB509B">
              <w:t>Urgent</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B866DE">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3356516F" w14:textId="2A8DE060" w:rsidR="009D17F0" w:rsidRPr="00FB509B" w:rsidRDefault="005E0178" w:rsidP="00B866DE">
            <w:pPr>
              <w:pStyle w:val="NormalArial"/>
              <w:spacing w:before="120" w:after="120"/>
            </w:pPr>
            <w:r>
              <w:t xml:space="preserve">4.4.9.4.1, </w:t>
            </w:r>
            <w:r w:rsidRPr="0075217C">
              <w:t>Mitigated Offer Cap</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B866DE">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749BEFBE" w:rsidR="00C9766A" w:rsidRPr="00FB509B" w:rsidRDefault="005E0178" w:rsidP="005E0178">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5B385C9C" w14:textId="3F008AE5" w:rsidR="009D17F0" w:rsidRDefault="005E0178" w:rsidP="00176375">
            <w:pPr>
              <w:pStyle w:val="NormalArial"/>
              <w:spacing w:before="120" w:after="120"/>
            </w:pPr>
            <w:r>
              <w:t xml:space="preserve">This Nodal Protocol Revision Request (NPRR) establishes a process to set the Mitigated Offer Cap for </w:t>
            </w:r>
            <w:r w:rsidRPr="009E212B">
              <w:t>Reliability Must-Run</w:t>
            </w:r>
            <w:r>
              <w:t xml:space="preserve"> (RMR) Units that is consistent with the adopted policy of ensuring that out-of-market units do not interfere with market outcomes.  The proposed language provides ERCOT with a flexible process to set and update a Mitigated Offer Cap for RMR Units that allows Security-Constrained Economic Dispatch (SCED) to Dispatch RMR Units for congestion as far back in the Dispatch order as possible but well below the System-Wide Offer Cap (SWCAP).  The value of the Mitigated Offer Cap for RMR Units, and any subsequent changes, will be communicated to Market Participants through a Market Notice.  </w:t>
            </w:r>
          </w:p>
          <w:p w14:paraId="6A00AE95" w14:textId="733EA5BD" w:rsidR="000D2EBA" w:rsidRPr="0052423A" w:rsidRDefault="000D2EBA" w:rsidP="0052423A">
            <w:pPr>
              <w:spacing w:after="120"/>
              <w:rPr>
                <w:rFonts w:ascii="Arial" w:hAnsi="Arial" w:cs="Arial"/>
                <w:color w:val="000000"/>
              </w:rPr>
            </w:pPr>
            <w:r w:rsidRPr="00B866DE">
              <w:rPr>
                <w:rFonts w:ascii="Arial" w:hAnsi="Arial" w:cs="Arial"/>
                <w:color w:val="000000"/>
              </w:rPr>
              <w:t>This NPRR adopts language like that proposed in NPRR784,</w:t>
            </w:r>
            <w:r w:rsidR="00B866DE">
              <w:rPr>
                <w:rFonts w:ascii="Arial" w:hAnsi="Arial" w:cs="Arial"/>
                <w:color w:val="000000"/>
              </w:rPr>
              <w:t xml:space="preserve"> Mitigated Offer Caps for RMR Units,</w:t>
            </w:r>
            <w:r w:rsidRPr="00B866DE">
              <w:rPr>
                <w:rFonts w:ascii="Arial" w:hAnsi="Arial" w:cs="Arial"/>
                <w:color w:val="000000"/>
              </w:rPr>
              <w:t xml:space="preserve"> which was rejected </w:t>
            </w:r>
            <w:r w:rsidR="006B1559">
              <w:rPr>
                <w:rFonts w:ascii="Arial" w:hAnsi="Arial" w:cs="Arial"/>
                <w:color w:val="000000"/>
              </w:rPr>
              <w:t>by PRS at their July 14, 2016 meeting</w:t>
            </w:r>
            <w:r w:rsidRPr="00B866DE">
              <w:rPr>
                <w:rFonts w:ascii="Arial" w:hAnsi="Arial" w:cs="Arial"/>
                <w:color w:val="000000"/>
              </w:rPr>
              <w:t xml:space="preserve">. </w:t>
            </w:r>
            <w:r w:rsidR="0052423A">
              <w:rPr>
                <w:rFonts w:ascii="Arial" w:hAnsi="Arial" w:cs="Arial"/>
                <w:color w:val="000000"/>
              </w:rPr>
              <w:t xml:space="preserve"> </w:t>
            </w:r>
            <w:r w:rsidRPr="00B866DE">
              <w:rPr>
                <w:rFonts w:ascii="Arial" w:hAnsi="Arial" w:cs="Arial"/>
                <w:color w:val="000000"/>
              </w:rPr>
              <w:t xml:space="preserve">If approved, it would take effect as soon as possible, </w:t>
            </w:r>
            <w:r w:rsidR="00264933" w:rsidRPr="00B866DE">
              <w:rPr>
                <w:rFonts w:ascii="Arial" w:hAnsi="Arial" w:cs="Arial"/>
                <w:color w:val="000000"/>
              </w:rPr>
              <w:t xml:space="preserve">with ERCOT </w:t>
            </w:r>
            <w:r w:rsidRPr="00B866DE">
              <w:rPr>
                <w:rFonts w:ascii="Arial" w:hAnsi="Arial" w:cs="Arial"/>
                <w:color w:val="000000"/>
              </w:rPr>
              <w:t xml:space="preserve">potentially using a manual process to avoid a </w:t>
            </w:r>
            <w:r w:rsidR="00350B06" w:rsidRPr="00B866DE">
              <w:rPr>
                <w:rFonts w:ascii="Arial" w:hAnsi="Arial" w:cs="Arial"/>
                <w:color w:val="000000"/>
              </w:rPr>
              <w:t xml:space="preserve">system implementation </w:t>
            </w:r>
            <w:r w:rsidRPr="00B866DE">
              <w:rPr>
                <w:rFonts w:ascii="Arial" w:hAnsi="Arial" w:cs="Arial"/>
                <w:color w:val="000000"/>
              </w:rPr>
              <w:t xml:space="preserve">project. </w:t>
            </w:r>
            <w:r w:rsidR="0052423A">
              <w:rPr>
                <w:rFonts w:ascii="Arial" w:hAnsi="Arial" w:cs="Arial"/>
                <w:color w:val="000000"/>
              </w:rPr>
              <w:t xml:space="preserve"> </w:t>
            </w:r>
            <w:r w:rsidRPr="00B866DE">
              <w:rPr>
                <w:rFonts w:ascii="Arial" w:hAnsi="Arial" w:cs="Arial"/>
                <w:color w:val="000000"/>
              </w:rPr>
              <w:t>Its approach differs from NPRR826</w:t>
            </w:r>
            <w:r w:rsidR="0052423A">
              <w:rPr>
                <w:rFonts w:ascii="Arial" w:hAnsi="Arial" w:cs="Arial"/>
                <w:color w:val="000000"/>
              </w:rPr>
              <w:t xml:space="preserve">, </w:t>
            </w:r>
            <w:r w:rsidR="0052423A" w:rsidRPr="0052423A">
              <w:rPr>
                <w:rFonts w:ascii="Arial" w:hAnsi="Arial" w:cs="Arial"/>
                <w:color w:val="000000"/>
              </w:rPr>
              <w:t>Mitigated Offer Caps for RMR Resources</w:t>
            </w:r>
            <w:r w:rsidR="0052423A">
              <w:rPr>
                <w:rFonts w:ascii="Arial" w:hAnsi="Arial" w:cs="Arial"/>
                <w:color w:val="000000"/>
              </w:rPr>
              <w:t>,</w:t>
            </w:r>
            <w:r w:rsidRPr="00B866DE">
              <w:rPr>
                <w:rFonts w:ascii="Arial" w:hAnsi="Arial" w:cs="Arial"/>
                <w:color w:val="000000"/>
              </w:rPr>
              <w:t xml:space="preserve"> and is less precise in some respects. </w:t>
            </w:r>
            <w:r w:rsidR="0052423A">
              <w:rPr>
                <w:rFonts w:ascii="Arial" w:hAnsi="Arial" w:cs="Arial"/>
                <w:color w:val="000000"/>
              </w:rPr>
              <w:t xml:space="preserve"> </w:t>
            </w:r>
            <w:r w:rsidRPr="00B866DE">
              <w:rPr>
                <w:rFonts w:ascii="Arial" w:hAnsi="Arial" w:cs="Arial"/>
                <w:color w:val="000000"/>
              </w:rPr>
              <w:t>Once NPRR826 is implemented, this NPRR's method will be retired and its language removed concurrently.</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43F2A15B" w14:textId="3FB4CB61" w:rsidR="00555554" w:rsidRDefault="0073522C"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5pt">
                  <v:imagedata r:id="rId8" o:title=""/>
                </v:shape>
              </w:pict>
            </w:r>
            <w:r w:rsidR="00555554" w:rsidRPr="006629C8">
              <w:t xml:space="preserve">  </w:t>
            </w:r>
            <w:hyperlink r:id="rId9"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32853533" w:rsidR="00555554" w:rsidRPr="00BD53C5" w:rsidRDefault="006B1559" w:rsidP="00555554">
            <w:pPr>
              <w:pStyle w:val="NormalArial"/>
              <w:tabs>
                <w:tab w:val="left" w:pos="432"/>
              </w:tabs>
              <w:spacing w:before="120"/>
              <w:ind w:left="432" w:hanging="432"/>
              <w:rPr>
                <w:rFonts w:cs="Arial"/>
                <w:color w:val="000000"/>
              </w:rPr>
            </w:pPr>
            <w:r>
              <w:rPr>
                <w:noProof/>
              </w:rPr>
              <w:drawing>
                <wp:inline distT="0" distB="0" distL="0" distR="0" wp14:anchorId="3B56B7F3" wp14:editId="08DBB7A1">
                  <wp:extent cx="199390" cy="193675"/>
                  <wp:effectExtent l="0" t="0" r="0" b="0"/>
                  <wp:docPr id="1769874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390" cy="193675"/>
                          </a:xfrm>
                          <a:prstGeom prst="rect">
                            <a:avLst/>
                          </a:prstGeom>
                          <a:noFill/>
                          <a:ln>
                            <a:noFill/>
                          </a:ln>
                        </pic:spPr>
                      </pic:pic>
                    </a:graphicData>
                  </a:graphic>
                </wp:inline>
              </w:drawing>
            </w:r>
            <w:r w:rsidR="00555554" w:rsidRPr="00CD242D">
              <w:t xml:space="preserve">  </w:t>
            </w:r>
            <w:hyperlink r:id="rId11"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27B2F368" w:rsidR="00555554" w:rsidRPr="00BD53C5" w:rsidRDefault="0073522C" w:rsidP="00555554">
            <w:pPr>
              <w:pStyle w:val="NormalArial"/>
              <w:spacing w:before="120"/>
              <w:ind w:left="432" w:hanging="432"/>
              <w:rPr>
                <w:rFonts w:cs="Arial"/>
                <w:color w:val="000000"/>
              </w:rPr>
            </w:pPr>
            <w:r>
              <w:lastRenderedPageBreak/>
              <w:pict w14:anchorId="021A3F14">
                <v:shape id="_x0000_i1026" type="#_x0000_t75" style="width:15.75pt;height:15pt">
                  <v:imagedata r:id="rId8" o:title=""/>
                </v:shape>
              </w:pict>
            </w:r>
            <w:r w:rsidR="00555554" w:rsidRPr="006629C8">
              <w:t xml:space="preserve">  </w:t>
            </w:r>
            <w:hyperlink r:id="rId12"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industry expert and an employer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29F021F2" w:rsidR="00E71C39" w:rsidRDefault="0073522C" w:rsidP="00E71C39">
            <w:pPr>
              <w:pStyle w:val="NormalArial"/>
              <w:spacing w:before="120"/>
              <w:rPr>
                <w:iCs/>
                <w:kern w:val="24"/>
              </w:rPr>
            </w:pPr>
            <w:r>
              <w:pict w14:anchorId="200A7673">
                <v:shape id="_x0000_i1027" type="#_x0000_t75" style="width:15.75pt;height:15pt">
                  <v:imagedata r:id="rId8" o:title=""/>
                </v:shape>
              </w:pict>
            </w:r>
            <w:r w:rsidR="00E71C39" w:rsidRPr="006629C8">
              <w:t xml:space="preserve">  </w:t>
            </w:r>
            <w:r w:rsidR="00ED3965" w:rsidRPr="00344591">
              <w:rPr>
                <w:iCs/>
                <w:kern w:val="24"/>
              </w:rPr>
              <w:t>General system and/or process improvement(s)</w:t>
            </w:r>
          </w:p>
          <w:p w14:paraId="17096D73" w14:textId="38C0B80A" w:rsidR="00E71C39" w:rsidRDefault="0073522C" w:rsidP="00E71C39">
            <w:pPr>
              <w:pStyle w:val="NormalArial"/>
              <w:spacing w:before="120"/>
              <w:rPr>
                <w:iCs/>
                <w:kern w:val="24"/>
              </w:rPr>
            </w:pPr>
            <w:r>
              <w:pict w14:anchorId="4C6ED319">
                <v:shape id="_x0000_i1028" type="#_x0000_t75" style="width:15.75pt;height:15pt">
                  <v:imagedata r:id="rId8" o:title=""/>
                </v:shape>
              </w:pict>
            </w:r>
            <w:r w:rsidR="00E71C39" w:rsidRPr="006629C8">
              <w:t xml:space="preserve">  </w:t>
            </w:r>
            <w:r w:rsidR="00E71C39">
              <w:rPr>
                <w:iCs/>
                <w:kern w:val="24"/>
              </w:rPr>
              <w:t>Regulatory requirements</w:t>
            </w:r>
          </w:p>
          <w:p w14:paraId="5FB89AD5" w14:textId="2B1EA28B" w:rsidR="00E71C39" w:rsidRPr="00CD242D" w:rsidRDefault="0073522C" w:rsidP="00E71C39">
            <w:pPr>
              <w:pStyle w:val="NormalArial"/>
              <w:spacing w:before="120"/>
              <w:rPr>
                <w:rFonts w:cs="Arial"/>
                <w:color w:val="000000"/>
              </w:rPr>
            </w:pPr>
            <w:r>
              <w:pict w14:anchorId="52A53E32">
                <v:shape id="_x0000_i1029" type="#_x0000_t75" style="width:15.75pt;height:15pt">
                  <v:imagedata r:id="rId8"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625E5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61EC6BB8" w:rsidR="00625E5D" w:rsidRDefault="00555554" w:rsidP="00F44236">
            <w:pPr>
              <w:pStyle w:val="Header"/>
            </w:pPr>
            <w:r>
              <w:lastRenderedPageBreak/>
              <w:t>Justification of Reason for Revision and Market Impacts</w:t>
            </w:r>
          </w:p>
        </w:tc>
        <w:tc>
          <w:tcPr>
            <w:tcW w:w="7560" w:type="dxa"/>
            <w:gridSpan w:val="2"/>
            <w:tcBorders>
              <w:bottom w:val="single" w:sz="4" w:space="0" w:color="auto"/>
            </w:tcBorders>
            <w:vAlign w:val="center"/>
          </w:tcPr>
          <w:p w14:paraId="313E5647" w14:textId="77824256" w:rsidR="00625E5D" w:rsidRPr="00625E5D" w:rsidRDefault="005E0178" w:rsidP="00625E5D">
            <w:pPr>
              <w:pStyle w:val="NormalArial"/>
              <w:spacing w:before="120" w:after="120"/>
              <w:rPr>
                <w:iCs/>
                <w:kern w:val="24"/>
              </w:rPr>
            </w:pPr>
            <w:r w:rsidRPr="00C9322C">
              <w:t xml:space="preserve">For </w:t>
            </w:r>
            <w:r w:rsidR="001F0EFD">
              <w:t>many</w:t>
            </w:r>
            <w:r w:rsidRPr="00C9322C">
              <w:t xml:space="preserve"> years, ERCOT stakeholders, under the guidance of the Public Utility Commission of Texas (PUCT), have purposefully adopted policies that strengthen price formation in the ERCOT market.  A recurring theme among many of the related market rule changes has been that the Dispatch of out-of-market Resources should not interfere with market outcomes.  The current process for offer mitigation treats RMR Units like all other mitigated units and will result in SCED Dispatching RMR Units before other units in the market when mitigation is applied.  To address this interference and impact to price formation, this NPRR proposes a process for ERCOT to set a Mitigated Offer Cap for RMR Units that allows SCED to Dispatch the RMR Unit for congestion as far back in the Dispatch order as possible.</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77777777" w:rsidR="009A3772" w:rsidRDefault="009A3772">
            <w:pPr>
              <w:pStyle w:val="NormalArial"/>
            </w:pP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77777777" w:rsidR="009A3772" w:rsidRDefault="009A3772">
            <w:pPr>
              <w:pStyle w:val="NormalArial"/>
            </w:pP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77777777" w:rsidR="009A3772" w:rsidRDefault="009A3772">
            <w:pPr>
              <w:pStyle w:val="NormalArial"/>
            </w:pP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77777777" w:rsidR="009A3772" w:rsidRDefault="009A3772">
            <w:pPr>
              <w:pStyle w:val="NormalArial"/>
            </w:pP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77777777" w:rsidR="009A3772" w:rsidRDefault="009A3772">
            <w:pPr>
              <w:pStyle w:val="NormalArial"/>
            </w:pP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77777777" w:rsidR="009A3772" w:rsidRPr="00D56D61" w:rsidRDefault="009A3772">
            <w:pPr>
              <w:pStyle w:val="NormalArial"/>
            </w:pP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77777777" w:rsidR="009A3772" w:rsidRPr="00D56D61" w:rsidRDefault="009A3772">
            <w:pPr>
              <w:pStyle w:val="NormalArial"/>
            </w:pP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77777777" w:rsidR="009A3772" w:rsidRDefault="009A3772">
            <w:pPr>
              <w:pStyle w:val="NormalArial"/>
            </w:pPr>
          </w:p>
        </w:tc>
      </w:tr>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3AA788E1" w14:textId="77777777" w:rsidR="00F71ABF" w:rsidRDefault="00F71ABF" w:rsidP="007B7F6C">
      <w:pPr>
        <w:pStyle w:val="H5"/>
        <w:spacing w:before="480"/>
        <w:ind w:left="0" w:firstLine="0"/>
      </w:pPr>
      <w:bookmarkStart w:id="1" w:name="_Toc402345609"/>
      <w:bookmarkStart w:id="2" w:name="_Toc405383892"/>
      <w:bookmarkStart w:id="3" w:name="_Toc405536995"/>
      <w:bookmarkStart w:id="4" w:name="_Toc440871782"/>
      <w:bookmarkStart w:id="5" w:name="_Toc221192000"/>
      <w:bookmarkStart w:id="6" w:name="_Toc142108940"/>
      <w:bookmarkStart w:id="7" w:name="_Toc142113785"/>
      <w:bookmarkStart w:id="8" w:name="_Hlk174541099"/>
      <w:r>
        <w:t>4.4.9.4.1</w:t>
      </w:r>
      <w:r>
        <w:tab/>
        <w:t>Mitigated Offer Cap</w:t>
      </w:r>
      <w:bookmarkEnd w:id="1"/>
      <w:bookmarkEnd w:id="2"/>
      <w:bookmarkEnd w:id="3"/>
      <w:bookmarkEnd w:id="4"/>
      <w:bookmarkEnd w:id="5"/>
      <w:r>
        <w:t xml:space="preserve"> </w:t>
      </w:r>
    </w:p>
    <w:p w14:paraId="483AF382" w14:textId="77777777" w:rsidR="00F71ABF" w:rsidRDefault="00F71ABF" w:rsidP="00F71ABF">
      <w:pPr>
        <w:spacing w:after="240"/>
        <w:ind w:left="720" w:hanging="720"/>
        <w:rPr>
          <w:iCs/>
        </w:rPr>
      </w:pPr>
      <w:r w:rsidRPr="00D631BA">
        <w:rPr>
          <w:iCs/>
        </w:rPr>
        <w:t>(1)</w:t>
      </w:r>
      <w:r w:rsidRPr="00D631BA">
        <w:rPr>
          <w:iCs/>
        </w:rPr>
        <w:tab/>
      </w:r>
      <w:r w:rsidRPr="00A552C3">
        <w:rPr>
          <w:iCs/>
        </w:rPr>
        <w:t>Energy Offer Curves and Energy Bid/Offer Curves may be subject to mitigation in Real-Time operations under Section 6.5.7.3, Security Constrained Economic Dispatch, using a Mitigated Offer Cap (MOC).  For Generation Resources, ERCOT shall construct an incremental MOC curve in accordance with Section 6.5.7.3 such that each point on the MOC c</w:t>
      </w:r>
      <w:r>
        <w:rPr>
          <w:iCs/>
        </w:rPr>
        <w:t>urve is calculated as follows:</w:t>
      </w:r>
    </w:p>
    <w:p w14:paraId="189C9EEA" w14:textId="77777777" w:rsidR="00F71ABF" w:rsidRPr="00520CA6" w:rsidRDefault="00F71ABF" w:rsidP="00F71ABF">
      <w:pPr>
        <w:pStyle w:val="BodyText"/>
        <w:ind w:left="720"/>
        <w:rPr>
          <w:b/>
          <w:bCs/>
        </w:rPr>
      </w:pPr>
      <w:r w:rsidRPr="00520CA6">
        <w:rPr>
          <w:b/>
          <w:bCs/>
        </w:rPr>
        <w:t>MOC</w:t>
      </w:r>
      <w:r w:rsidRPr="00520CA6">
        <w:rPr>
          <w:b/>
          <w:bCs/>
          <w:i/>
          <w:vertAlign w:val="subscript"/>
        </w:rPr>
        <w:t xml:space="preserve"> q, r, h</w:t>
      </w:r>
      <w:r w:rsidRPr="00520CA6">
        <w:rPr>
          <w:b/>
          <w:bCs/>
        </w:rPr>
        <w:t xml:space="preserve"> = Max [GIHR</w:t>
      </w:r>
      <w:r w:rsidRPr="00520CA6">
        <w:rPr>
          <w:b/>
          <w:bCs/>
          <w:i/>
          <w:vertAlign w:val="subscript"/>
        </w:rPr>
        <w:t xml:space="preserve"> q, r</w:t>
      </w:r>
      <w:r w:rsidRPr="00520CA6">
        <w:rPr>
          <w:b/>
          <w:bCs/>
        </w:rPr>
        <w:t xml:space="preserve"> * Max(FIP, WAFP </w:t>
      </w:r>
      <w:r w:rsidRPr="00520CA6">
        <w:rPr>
          <w:b/>
          <w:bCs/>
          <w:i/>
          <w:vertAlign w:val="subscript"/>
        </w:rPr>
        <w:t>q, r, h</w:t>
      </w:r>
      <w:r w:rsidRPr="00520CA6">
        <w:rPr>
          <w:b/>
          <w:bCs/>
        </w:rPr>
        <w:t>), (IHR</w:t>
      </w:r>
      <w:r w:rsidRPr="00520CA6">
        <w:rPr>
          <w:b/>
          <w:bCs/>
          <w:i/>
          <w:vertAlign w:val="subscript"/>
        </w:rPr>
        <w:t xml:space="preserve"> q, r</w:t>
      </w:r>
      <w:r w:rsidRPr="00520CA6">
        <w:rPr>
          <w:b/>
          <w:bCs/>
        </w:rPr>
        <w:t xml:space="preserve"> * FPRC</w:t>
      </w:r>
      <w:r w:rsidRPr="00520CA6">
        <w:rPr>
          <w:b/>
          <w:bCs/>
          <w:i/>
          <w:vertAlign w:val="subscript"/>
        </w:rPr>
        <w:t xml:space="preserve"> q, r </w:t>
      </w:r>
      <w:r w:rsidRPr="00520CA6">
        <w:rPr>
          <w:b/>
          <w:bCs/>
        </w:rPr>
        <w:t>+ OM</w:t>
      </w:r>
      <w:r w:rsidRPr="00520CA6">
        <w:rPr>
          <w:b/>
          <w:bCs/>
          <w:i/>
          <w:vertAlign w:val="subscript"/>
        </w:rPr>
        <w:t xml:space="preserve"> q, r</w:t>
      </w:r>
      <w:r w:rsidRPr="00520CA6">
        <w:rPr>
          <w:b/>
          <w:bCs/>
        </w:rPr>
        <w:t>)]</w:t>
      </w:r>
    </w:p>
    <w:p w14:paraId="4B8944EF" w14:textId="77777777" w:rsidR="00F71ABF" w:rsidRDefault="00F71ABF" w:rsidP="00F71ABF">
      <w:pPr>
        <w:pStyle w:val="BodyText"/>
        <w:ind w:left="720"/>
      </w:pPr>
      <w:r>
        <w:t xml:space="preserve">Where, </w:t>
      </w:r>
    </w:p>
    <w:p w14:paraId="6C265B10" w14:textId="77777777" w:rsidR="00F71ABF" w:rsidRDefault="00F71ABF" w:rsidP="00F71ABF">
      <w:pPr>
        <w:pStyle w:val="BodyText"/>
        <w:ind w:left="720"/>
      </w:pPr>
      <w:r>
        <w:t xml:space="preserve">If a QSE has submitted an Energy Offer Curve on behalf of a Generation Resource and the Generation Resource has approved verifiable costs, then </w:t>
      </w:r>
    </w:p>
    <w:p w14:paraId="168077A4" w14:textId="77777777" w:rsidR="00F71ABF" w:rsidRPr="005075CC" w:rsidRDefault="00F71ABF" w:rsidP="00F71ABF">
      <w:pPr>
        <w:pStyle w:val="BodyText"/>
        <w:ind w:left="1440"/>
      </w:pPr>
      <w:r>
        <w:t>FPRC</w:t>
      </w:r>
      <w:r w:rsidRPr="00DE2D75">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Max(</w:t>
      </w:r>
      <w:r w:rsidRPr="005F3046">
        <w:t>WAFP</w:t>
      </w:r>
      <w:r w:rsidRPr="00B53E1C">
        <w:rPr>
          <w:i/>
        </w:rPr>
        <w:t xml:space="preserve"> </w:t>
      </w:r>
      <w:r w:rsidRPr="00B53E1C">
        <w:rPr>
          <w:i/>
          <w:vertAlign w:val="subscript"/>
        </w:rPr>
        <w:t>q, r, h</w:t>
      </w:r>
      <w:r>
        <w:t>, FIP +</w:t>
      </w:r>
      <w:r w:rsidRPr="00543174">
        <w:t xml:space="preserve"> FA</w:t>
      </w:r>
      <w:r w:rsidRPr="00032386">
        <w:t xml:space="preserve"> </w:t>
      </w:r>
      <w:r w:rsidRPr="00CE2093">
        <w:rPr>
          <w:i/>
          <w:vertAlign w:val="subscript"/>
        </w:rPr>
        <w:t>q,</w:t>
      </w:r>
      <w:r>
        <w:rPr>
          <w:i/>
          <w:vertAlign w:val="subscript"/>
        </w:rPr>
        <w:t xml:space="preserve"> </w:t>
      </w:r>
      <w:r w:rsidRPr="00CE2093">
        <w:rPr>
          <w:i/>
          <w:vertAlign w:val="subscript"/>
        </w:rPr>
        <w:t>r</w:t>
      </w:r>
      <w:r>
        <w:t>) * RTPERFIP</w:t>
      </w:r>
      <w:r w:rsidRPr="00531780">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100 + FOP * RTPERFOP</w:t>
      </w:r>
      <w:r w:rsidRPr="00531780">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100</w:t>
      </w:r>
    </w:p>
    <w:p w14:paraId="597A87BF" w14:textId="77777777" w:rsidR="00F71ABF" w:rsidRDefault="00F71ABF" w:rsidP="00F71ABF">
      <w:pPr>
        <w:pStyle w:val="BodyText"/>
        <w:ind w:left="720"/>
      </w:pPr>
      <w:r>
        <w:t xml:space="preserve">If a QSE has not submitted an Energy Offer Curve on behalf of a Generation Resource and the Generation Resource has approved verifiable costs, then </w:t>
      </w:r>
    </w:p>
    <w:p w14:paraId="4CB69AEE" w14:textId="77777777" w:rsidR="00F71ABF" w:rsidRDefault="00F71ABF" w:rsidP="00F71ABF">
      <w:pPr>
        <w:pStyle w:val="BodyText"/>
        <w:ind w:left="1440"/>
      </w:pPr>
      <w:r>
        <w:t>FPRC</w:t>
      </w:r>
      <w:r w:rsidRPr="00B4279C">
        <w:t xml:space="preserve"> </w:t>
      </w:r>
      <w:r w:rsidRPr="007B45B4">
        <w:rPr>
          <w:i/>
          <w:vertAlign w:val="subscript"/>
        </w:rPr>
        <w:t>q,</w:t>
      </w:r>
      <w:r>
        <w:rPr>
          <w:i/>
          <w:vertAlign w:val="subscript"/>
        </w:rPr>
        <w:t xml:space="preserve"> </w:t>
      </w:r>
      <w:r w:rsidRPr="007B45B4">
        <w:rPr>
          <w:i/>
          <w:vertAlign w:val="subscript"/>
        </w:rPr>
        <w:t>r</w:t>
      </w:r>
      <w:r>
        <w:t xml:space="preserve"> = Max(</w:t>
      </w:r>
      <w:r w:rsidRPr="005F3046">
        <w:t xml:space="preserve">WAFP </w:t>
      </w:r>
      <w:r w:rsidRPr="00D541AF">
        <w:rPr>
          <w:i/>
          <w:vertAlign w:val="subscript"/>
        </w:rPr>
        <w:t>q,</w:t>
      </w:r>
      <w:r>
        <w:rPr>
          <w:i/>
          <w:vertAlign w:val="subscript"/>
        </w:rPr>
        <w:t xml:space="preserve"> </w:t>
      </w:r>
      <w:r w:rsidRPr="00D541AF">
        <w:rPr>
          <w:i/>
          <w:vertAlign w:val="subscript"/>
        </w:rPr>
        <w:t>r,</w:t>
      </w:r>
      <w:r>
        <w:rPr>
          <w:i/>
          <w:vertAlign w:val="subscript"/>
        </w:rPr>
        <w:t xml:space="preserve"> </w:t>
      </w:r>
      <w:r w:rsidRPr="00D541AF">
        <w:rPr>
          <w:i/>
          <w:vertAlign w:val="subscript"/>
        </w:rPr>
        <w:t>h</w:t>
      </w:r>
      <w:r>
        <w:t>, FIP +</w:t>
      </w:r>
      <w:r w:rsidRPr="00543174">
        <w:t xml:space="preserve"> FA</w:t>
      </w:r>
      <w:r w:rsidRPr="00032386">
        <w:t xml:space="preserve"> </w:t>
      </w:r>
      <w:r w:rsidRPr="007B45B4">
        <w:rPr>
          <w:i/>
          <w:vertAlign w:val="subscript"/>
        </w:rPr>
        <w:t>q,</w:t>
      </w:r>
      <w:r>
        <w:rPr>
          <w:i/>
          <w:vertAlign w:val="subscript"/>
        </w:rPr>
        <w:t xml:space="preserve"> </w:t>
      </w:r>
      <w:r w:rsidRPr="007B45B4">
        <w:rPr>
          <w:i/>
          <w:vertAlign w:val="subscript"/>
        </w:rPr>
        <w:t>r</w:t>
      </w:r>
      <w:r>
        <w:t>) * GASPEROL</w:t>
      </w:r>
      <w:r w:rsidRPr="00B4279C">
        <w:t xml:space="preserve"> </w:t>
      </w:r>
      <w:r w:rsidRPr="007B45B4">
        <w:rPr>
          <w:i/>
          <w:vertAlign w:val="subscript"/>
        </w:rPr>
        <w:t>q,</w:t>
      </w:r>
      <w:r>
        <w:rPr>
          <w:i/>
          <w:vertAlign w:val="subscript"/>
        </w:rPr>
        <w:t xml:space="preserve"> </w:t>
      </w:r>
      <w:r w:rsidRPr="007B45B4">
        <w:rPr>
          <w:i/>
          <w:vertAlign w:val="subscript"/>
        </w:rPr>
        <w:t>r</w:t>
      </w:r>
      <w:r>
        <w:t xml:space="preserve"> /</w:t>
      </w:r>
      <w:r w:rsidRPr="00032386">
        <w:t xml:space="preserve"> </w:t>
      </w:r>
      <w:r>
        <w:t>100 + FOP * OILPEROL</w:t>
      </w:r>
      <w:r w:rsidRPr="00B4279C">
        <w:t xml:space="preserve"> </w:t>
      </w:r>
      <w:r w:rsidRPr="007B45B4">
        <w:rPr>
          <w:i/>
          <w:vertAlign w:val="subscript"/>
        </w:rPr>
        <w:t>q,</w:t>
      </w:r>
      <w:r>
        <w:rPr>
          <w:i/>
          <w:vertAlign w:val="subscript"/>
        </w:rPr>
        <w:t xml:space="preserve"> </w:t>
      </w:r>
      <w:r w:rsidRPr="007B45B4">
        <w:rPr>
          <w:i/>
          <w:vertAlign w:val="subscript"/>
        </w:rPr>
        <w:t>r</w:t>
      </w:r>
      <w:r w:rsidRPr="00032386">
        <w:rPr>
          <w:i/>
          <w:vertAlign w:val="subscript"/>
        </w:rPr>
        <w:t xml:space="preserve"> </w:t>
      </w:r>
      <w:r w:rsidRPr="003548C1">
        <w:t>/</w:t>
      </w:r>
      <w:r>
        <w:t xml:space="preserve"> </w:t>
      </w:r>
      <w:r w:rsidRPr="003548C1">
        <w:t>100 + (SFP</w:t>
      </w:r>
      <w:r w:rsidRPr="00032386">
        <w:t xml:space="preserve"> </w:t>
      </w:r>
      <w:r w:rsidRPr="003548C1">
        <w:t>+ FA</w:t>
      </w:r>
      <w:r>
        <w:t xml:space="preserve"> </w:t>
      </w:r>
      <w:r w:rsidRPr="007B45B4">
        <w:rPr>
          <w:i/>
          <w:vertAlign w:val="subscript"/>
        </w:rPr>
        <w:t>q,</w:t>
      </w:r>
      <w:r>
        <w:rPr>
          <w:i/>
          <w:vertAlign w:val="subscript"/>
        </w:rPr>
        <w:t xml:space="preserve"> </w:t>
      </w:r>
      <w:r w:rsidRPr="007B45B4">
        <w:rPr>
          <w:i/>
          <w:vertAlign w:val="subscript"/>
        </w:rPr>
        <w:t>r</w:t>
      </w:r>
      <w:r w:rsidRPr="003548C1">
        <w:t>) * SFPEROL</w:t>
      </w:r>
      <w:r w:rsidRPr="00B4279C">
        <w:t xml:space="preserve"> </w:t>
      </w:r>
      <w:r w:rsidRPr="007B45B4">
        <w:rPr>
          <w:i/>
          <w:vertAlign w:val="subscript"/>
        </w:rPr>
        <w:t>q,</w:t>
      </w:r>
      <w:r>
        <w:rPr>
          <w:i/>
          <w:vertAlign w:val="subscript"/>
        </w:rPr>
        <w:t xml:space="preserve"> </w:t>
      </w:r>
      <w:r w:rsidRPr="007B45B4">
        <w:rPr>
          <w:i/>
          <w:vertAlign w:val="subscript"/>
        </w:rPr>
        <w:t>r</w:t>
      </w:r>
      <w:r w:rsidRPr="00032386">
        <w:rPr>
          <w:i/>
          <w:vertAlign w:val="subscript"/>
        </w:rPr>
        <w:t xml:space="preserve"> </w:t>
      </w:r>
      <w:r w:rsidRPr="003548C1">
        <w:t>/</w:t>
      </w:r>
      <w:r w:rsidRPr="00032386">
        <w:t xml:space="preserve"> </w:t>
      </w:r>
      <w:r w:rsidRPr="003548C1">
        <w:t>100</w:t>
      </w:r>
    </w:p>
    <w:p w14:paraId="14626F8F" w14:textId="77777777" w:rsidR="00F71ABF" w:rsidRDefault="00F71ABF" w:rsidP="00F71ABF">
      <w:r>
        <w:t>The above variables are defined as follows:</w:t>
      </w:r>
    </w:p>
    <w:tbl>
      <w:tblPr>
        <w:tblW w:w="5195"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1383"/>
        <w:gridCol w:w="6840"/>
      </w:tblGrid>
      <w:tr w:rsidR="00F71ABF" w14:paraId="35E4275A" w14:textId="77777777" w:rsidTr="00BB4BAB">
        <w:trPr>
          <w:cantSplit/>
          <w:tblHeader/>
        </w:trPr>
        <w:tc>
          <w:tcPr>
            <w:tcW w:w="823" w:type="pct"/>
          </w:tcPr>
          <w:p w14:paraId="1F5E8549" w14:textId="77777777" w:rsidR="00F71ABF" w:rsidRDefault="00F71ABF" w:rsidP="00BB4BAB">
            <w:pPr>
              <w:pStyle w:val="TableHead"/>
            </w:pPr>
            <w:r>
              <w:t>Variable</w:t>
            </w:r>
          </w:p>
        </w:tc>
        <w:tc>
          <w:tcPr>
            <w:tcW w:w="703" w:type="pct"/>
          </w:tcPr>
          <w:p w14:paraId="082C0E2D" w14:textId="77777777" w:rsidR="00F71ABF" w:rsidRDefault="00F71ABF" w:rsidP="00BB4BAB">
            <w:pPr>
              <w:pStyle w:val="TableHead"/>
            </w:pPr>
            <w:r>
              <w:t>Unit</w:t>
            </w:r>
          </w:p>
        </w:tc>
        <w:tc>
          <w:tcPr>
            <w:tcW w:w="3473" w:type="pct"/>
          </w:tcPr>
          <w:p w14:paraId="1D2880DC" w14:textId="77777777" w:rsidR="00F71ABF" w:rsidRDefault="00F71ABF" w:rsidP="00BB4BAB">
            <w:pPr>
              <w:pStyle w:val="TableHead"/>
            </w:pPr>
            <w:r>
              <w:t>Definition</w:t>
            </w:r>
          </w:p>
        </w:tc>
      </w:tr>
      <w:tr w:rsidR="00F71ABF" w14:paraId="36E4590C" w14:textId="77777777" w:rsidTr="00BB4BAB">
        <w:trPr>
          <w:cantSplit/>
        </w:trPr>
        <w:tc>
          <w:tcPr>
            <w:tcW w:w="823" w:type="pct"/>
          </w:tcPr>
          <w:p w14:paraId="0CC680B7" w14:textId="77777777" w:rsidR="00F71ABF" w:rsidRDefault="00F71ABF" w:rsidP="00BB4BAB">
            <w:pPr>
              <w:pStyle w:val="TableBody"/>
              <w:rPr>
                <w:lang w:val="pt-BR"/>
              </w:rPr>
            </w:pPr>
            <w:r>
              <w:rPr>
                <w:lang w:val="pt-BR"/>
              </w:rPr>
              <w:t xml:space="preserve">MOC </w:t>
            </w:r>
            <w:r w:rsidRPr="00CE2093">
              <w:rPr>
                <w:i/>
                <w:vertAlign w:val="subscript"/>
                <w:lang w:val="pt-BR"/>
              </w:rPr>
              <w:t>q,</w:t>
            </w:r>
            <w:r>
              <w:rPr>
                <w:i/>
                <w:vertAlign w:val="subscript"/>
                <w:lang w:val="pt-BR"/>
              </w:rPr>
              <w:t xml:space="preserve"> </w:t>
            </w:r>
            <w:r w:rsidRPr="00CE2093">
              <w:rPr>
                <w:i/>
                <w:vertAlign w:val="subscript"/>
                <w:lang w:val="pt-BR"/>
              </w:rPr>
              <w:t>r,</w:t>
            </w:r>
            <w:r>
              <w:rPr>
                <w:i/>
                <w:vertAlign w:val="subscript"/>
                <w:lang w:val="pt-BR"/>
              </w:rPr>
              <w:t xml:space="preserve"> </w:t>
            </w:r>
            <w:r w:rsidRPr="00CE2093">
              <w:rPr>
                <w:i/>
                <w:vertAlign w:val="subscript"/>
                <w:lang w:val="pt-BR"/>
              </w:rPr>
              <w:t>h</w:t>
            </w:r>
          </w:p>
        </w:tc>
        <w:tc>
          <w:tcPr>
            <w:tcW w:w="703" w:type="pct"/>
          </w:tcPr>
          <w:p w14:paraId="364497DD" w14:textId="77777777" w:rsidR="00F71ABF" w:rsidRDefault="00F71ABF" w:rsidP="00BB4BAB">
            <w:pPr>
              <w:pStyle w:val="TableBody"/>
            </w:pPr>
            <w:r>
              <w:t>$/MWh</w:t>
            </w:r>
          </w:p>
        </w:tc>
        <w:tc>
          <w:tcPr>
            <w:tcW w:w="3473" w:type="pct"/>
          </w:tcPr>
          <w:p w14:paraId="0082D9A6" w14:textId="77777777" w:rsidR="00F71ABF" w:rsidRDefault="00F71ABF" w:rsidP="00BB4BAB">
            <w:pPr>
              <w:pStyle w:val="TableBody"/>
            </w:pPr>
            <w:r>
              <w:rPr>
                <w:i/>
              </w:rPr>
              <w:t>Mitigated Offer Cap per Resource</w:t>
            </w:r>
            <w:r>
              <w:t xml:space="preserve">—The MOC for Resource </w:t>
            </w:r>
            <w:r w:rsidRPr="00CE2093">
              <w:rPr>
                <w:i/>
              </w:rPr>
              <w:t>r</w:t>
            </w:r>
            <w:r>
              <w:t xml:space="preserve">, for the hour.  Where for a Combined Cycle Train, the Resource </w:t>
            </w:r>
            <w:r>
              <w:rPr>
                <w:i/>
              </w:rPr>
              <w:t xml:space="preserve">r </w:t>
            </w:r>
            <w:r>
              <w:t>is a Combined Cycle Generation Resource within the Combined Cycle Train.</w:t>
            </w:r>
          </w:p>
        </w:tc>
      </w:tr>
      <w:tr w:rsidR="00F71ABF" w14:paraId="0C1AEFC4" w14:textId="77777777" w:rsidTr="00BB4BAB">
        <w:trPr>
          <w:cantSplit/>
        </w:trPr>
        <w:tc>
          <w:tcPr>
            <w:tcW w:w="823" w:type="pct"/>
          </w:tcPr>
          <w:p w14:paraId="7138ED7C" w14:textId="77777777" w:rsidR="00F71ABF" w:rsidRDefault="00F71ABF" w:rsidP="00BB4BAB">
            <w:pPr>
              <w:pStyle w:val="TableBody"/>
            </w:pPr>
            <w:r>
              <w:t>GIHR</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2FFBA855" w14:textId="77777777" w:rsidR="00F71ABF" w:rsidRDefault="00F71ABF" w:rsidP="00BB4BAB">
            <w:pPr>
              <w:pStyle w:val="TableBody"/>
            </w:pPr>
            <w:r>
              <w:t>MMBtu/MWh</w:t>
            </w:r>
          </w:p>
        </w:tc>
        <w:tc>
          <w:tcPr>
            <w:tcW w:w="3473" w:type="pct"/>
          </w:tcPr>
          <w:p w14:paraId="64758923" w14:textId="77777777" w:rsidR="00F71ABF" w:rsidRDefault="00F71ABF" w:rsidP="00BB4BAB">
            <w:pPr>
              <w:pStyle w:val="TableBody"/>
            </w:pPr>
            <w:r>
              <w:rPr>
                <w:i/>
              </w:rPr>
              <w:t>Generic Incremental Heat Rate</w:t>
            </w:r>
            <w:r>
              <w:t xml:space="preserve">—The generic, single-value, incremental heat rate.  For Generation Resources with a Commercial Operations Date on or before January 1, 2004, the generic incremental heat rate shall be set to 10.5.  For Generation Resources that have a Commercial Operations Date after January 1, 2004, this value shall be set to 14.5.  Where for a Combined Cycle Train, the Resource </w:t>
            </w:r>
            <w:r>
              <w:rPr>
                <w:i/>
              </w:rPr>
              <w:t xml:space="preserve">r </w:t>
            </w:r>
            <w:r>
              <w:t>is a Combined Cycle Generation Resource within the Combined Cycle Train.</w:t>
            </w:r>
          </w:p>
        </w:tc>
      </w:tr>
      <w:tr w:rsidR="00F71ABF" w14:paraId="64D3CBE8" w14:textId="77777777" w:rsidTr="00BB4BAB">
        <w:trPr>
          <w:cantSplit/>
        </w:trPr>
        <w:tc>
          <w:tcPr>
            <w:tcW w:w="823" w:type="pct"/>
          </w:tcPr>
          <w:p w14:paraId="006CE2D6" w14:textId="77777777" w:rsidR="00F71ABF" w:rsidRDefault="00F71ABF" w:rsidP="00BB4BAB">
            <w:pPr>
              <w:pStyle w:val="TableBody"/>
            </w:pPr>
            <w:r>
              <w:t>IHR</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6C46DACB" w14:textId="77777777" w:rsidR="00F71ABF" w:rsidRDefault="00F71ABF" w:rsidP="00BB4BAB">
            <w:pPr>
              <w:pStyle w:val="TableBody"/>
            </w:pPr>
            <w:r>
              <w:t>MMBtu/MWh</w:t>
            </w:r>
          </w:p>
        </w:tc>
        <w:tc>
          <w:tcPr>
            <w:tcW w:w="3473" w:type="pct"/>
          </w:tcPr>
          <w:p w14:paraId="7544A0A5" w14:textId="77777777" w:rsidR="00F71ABF" w:rsidRDefault="00F71ABF" w:rsidP="00BB4BAB">
            <w:pPr>
              <w:pStyle w:val="TableBody"/>
              <w:rPr>
                <w:i/>
              </w:rPr>
            </w:pPr>
            <w:r>
              <w:rPr>
                <w:i/>
              </w:rPr>
              <w:t>Verifiable Incremental Heat Rate per Resource</w:t>
            </w:r>
            <w:r>
              <w:t xml:space="preserve">—The verifiable incremental heat rate curve for Resource </w:t>
            </w:r>
            <w:r w:rsidRPr="00CE2093">
              <w:rPr>
                <w:i/>
              </w:rPr>
              <w:t>r,</w:t>
            </w:r>
            <w:r>
              <w:t xml:space="preserve"> as approved in the verifiable cost process.  Where for a Combined Cycle Train, the Resource </w:t>
            </w:r>
            <w:r>
              <w:rPr>
                <w:i/>
              </w:rPr>
              <w:t xml:space="preserve">r </w:t>
            </w:r>
            <w:r>
              <w:t>is a Combined Cycle Generation Resource within the Combined Cycle Train.</w:t>
            </w:r>
          </w:p>
        </w:tc>
      </w:tr>
      <w:tr w:rsidR="00F71ABF" w14:paraId="151AC200" w14:textId="77777777" w:rsidTr="00BB4BAB">
        <w:trPr>
          <w:cantSplit/>
        </w:trPr>
        <w:tc>
          <w:tcPr>
            <w:tcW w:w="823" w:type="pct"/>
          </w:tcPr>
          <w:p w14:paraId="2C4267C3" w14:textId="77777777" w:rsidR="00F71ABF" w:rsidRDefault="00F71ABF" w:rsidP="00BB4BAB">
            <w:pPr>
              <w:pStyle w:val="TableBody"/>
            </w:pPr>
            <w:r>
              <w:t>FIP</w:t>
            </w:r>
          </w:p>
        </w:tc>
        <w:tc>
          <w:tcPr>
            <w:tcW w:w="703" w:type="pct"/>
          </w:tcPr>
          <w:p w14:paraId="0A936D93" w14:textId="77777777" w:rsidR="00F71ABF" w:rsidRDefault="00F71ABF" w:rsidP="00BB4BAB">
            <w:pPr>
              <w:pStyle w:val="TableBody"/>
            </w:pPr>
            <w:r>
              <w:t>$/MMBtu</w:t>
            </w:r>
          </w:p>
        </w:tc>
        <w:tc>
          <w:tcPr>
            <w:tcW w:w="3473" w:type="pct"/>
          </w:tcPr>
          <w:p w14:paraId="54DF49B0" w14:textId="77777777" w:rsidR="00F71ABF" w:rsidRDefault="00F71ABF" w:rsidP="00BB4BAB">
            <w:pPr>
              <w:pStyle w:val="TableBody"/>
              <w:rPr>
                <w:i/>
              </w:rPr>
            </w:pPr>
            <w:r>
              <w:rPr>
                <w:i/>
              </w:rPr>
              <w:t>Fuel Index Price</w:t>
            </w:r>
            <w:r>
              <w:t>—The natural gas index price as defined in Section 2.1, Definitions.</w:t>
            </w:r>
          </w:p>
        </w:tc>
      </w:tr>
      <w:tr w:rsidR="00F71ABF" w14:paraId="1F504D08" w14:textId="77777777" w:rsidTr="00BB4BAB">
        <w:trPr>
          <w:cantSplit/>
        </w:trPr>
        <w:tc>
          <w:tcPr>
            <w:tcW w:w="823" w:type="pct"/>
          </w:tcPr>
          <w:p w14:paraId="3E914467" w14:textId="77777777" w:rsidR="00F71ABF" w:rsidRDefault="00F71ABF" w:rsidP="00BB4BAB">
            <w:pPr>
              <w:pStyle w:val="TableBody"/>
            </w:pPr>
            <w:r>
              <w:t>RTPERFIP</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65FA0B6B" w14:textId="77777777" w:rsidR="00F71ABF" w:rsidRDefault="00F71ABF" w:rsidP="00BB4BAB">
            <w:pPr>
              <w:pStyle w:val="TableBody"/>
            </w:pPr>
            <w:r>
              <w:t>none</w:t>
            </w:r>
          </w:p>
        </w:tc>
        <w:tc>
          <w:tcPr>
            <w:tcW w:w="3473" w:type="pct"/>
          </w:tcPr>
          <w:p w14:paraId="4494E635" w14:textId="77777777" w:rsidR="00F71ABF" w:rsidRDefault="00F71ABF" w:rsidP="00BB4BAB">
            <w:pPr>
              <w:pStyle w:val="TableBody"/>
              <w:rPr>
                <w:i/>
              </w:rPr>
            </w:pPr>
            <w:r>
              <w:rPr>
                <w:i/>
              </w:rPr>
              <w:t>Fuel Index Price Percentage</w:t>
            </w:r>
            <w:r>
              <w:t xml:space="preserve">—The percentage of natural gas used by Resource </w:t>
            </w:r>
            <w:r>
              <w:rPr>
                <w:i/>
              </w:rPr>
              <w:t xml:space="preserve">r </w:t>
            </w:r>
            <w:r>
              <w:t>to operate above LSL, as submitted with the energy offer curve.</w:t>
            </w:r>
          </w:p>
        </w:tc>
      </w:tr>
      <w:tr w:rsidR="00F71ABF" w14:paraId="489E40E2" w14:textId="77777777" w:rsidTr="00BB4BAB">
        <w:trPr>
          <w:cantSplit/>
        </w:trPr>
        <w:tc>
          <w:tcPr>
            <w:tcW w:w="823" w:type="pct"/>
          </w:tcPr>
          <w:p w14:paraId="66A7F436" w14:textId="77777777" w:rsidR="00F71ABF" w:rsidRDefault="00F71ABF" w:rsidP="00BB4BAB">
            <w:pPr>
              <w:pStyle w:val="TableBody"/>
            </w:pPr>
            <w:r>
              <w:lastRenderedPageBreak/>
              <w:t>FOP</w:t>
            </w:r>
          </w:p>
        </w:tc>
        <w:tc>
          <w:tcPr>
            <w:tcW w:w="703" w:type="pct"/>
          </w:tcPr>
          <w:p w14:paraId="5450A052" w14:textId="77777777" w:rsidR="00F71ABF" w:rsidRDefault="00F71ABF" w:rsidP="00BB4BAB">
            <w:pPr>
              <w:pStyle w:val="TableBody"/>
            </w:pPr>
            <w:r>
              <w:t>$/MMBtu</w:t>
            </w:r>
          </w:p>
        </w:tc>
        <w:tc>
          <w:tcPr>
            <w:tcW w:w="3473" w:type="pct"/>
          </w:tcPr>
          <w:p w14:paraId="3423486D" w14:textId="77777777" w:rsidR="00F71ABF" w:rsidRDefault="00F71ABF" w:rsidP="00BB4BAB">
            <w:pPr>
              <w:pStyle w:val="TableBody"/>
              <w:rPr>
                <w:i/>
              </w:rPr>
            </w:pPr>
            <w:r>
              <w:rPr>
                <w:i/>
              </w:rPr>
              <w:t>Fuel Oil Price</w:t>
            </w:r>
            <w:r>
              <w:t>—The fuel oil index price as defined in Section 2.1.</w:t>
            </w:r>
          </w:p>
        </w:tc>
      </w:tr>
      <w:tr w:rsidR="00F71ABF" w14:paraId="79AA8710" w14:textId="77777777" w:rsidTr="00BB4BAB">
        <w:trPr>
          <w:cantSplit/>
        </w:trPr>
        <w:tc>
          <w:tcPr>
            <w:tcW w:w="823" w:type="pct"/>
          </w:tcPr>
          <w:p w14:paraId="7A2BFC48" w14:textId="77777777" w:rsidR="00F71ABF" w:rsidRDefault="00F71ABF" w:rsidP="00BB4BAB">
            <w:pPr>
              <w:pStyle w:val="TableBody"/>
            </w:pPr>
            <w:r>
              <w:t>RTPERFOP</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047A62BA" w14:textId="77777777" w:rsidR="00F71ABF" w:rsidRDefault="00F71ABF" w:rsidP="00BB4BAB">
            <w:pPr>
              <w:pStyle w:val="TableBody"/>
            </w:pPr>
            <w:r>
              <w:t>none</w:t>
            </w:r>
          </w:p>
        </w:tc>
        <w:tc>
          <w:tcPr>
            <w:tcW w:w="3473" w:type="pct"/>
          </w:tcPr>
          <w:p w14:paraId="662A23C1" w14:textId="77777777" w:rsidR="00F71ABF" w:rsidRDefault="00F71ABF" w:rsidP="00BB4BAB">
            <w:pPr>
              <w:pStyle w:val="TableBody"/>
              <w:rPr>
                <w:i/>
              </w:rPr>
            </w:pPr>
            <w:r>
              <w:rPr>
                <w:i/>
              </w:rPr>
              <w:t>Fuel Oil Price Percentage</w:t>
            </w:r>
            <w:r>
              <w:t xml:space="preserve">—The percentage of fuel oil used by Resource </w:t>
            </w:r>
            <w:r>
              <w:rPr>
                <w:i/>
              </w:rPr>
              <w:t xml:space="preserve">r </w:t>
            </w:r>
            <w:r>
              <w:t>to operate above LSL, as submitted with the energy offer curve.</w:t>
            </w:r>
          </w:p>
        </w:tc>
      </w:tr>
      <w:tr w:rsidR="00F71ABF" w14:paraId="72627A9A" w14:textId="77777777" w:rsidTr="00BB4BAB">
        <w:trPr>
          <w:cantSplit/>
        </w:trPr>
        <w:tc>
          <w:tcPr>
            <w:tcW w:w="823" w:type="pct"/>
          </w:tcPr>
          <w:p w14:paraId="1E0C7CDB" w14:textId="77777777" w:rsidR="00F71ABF" w:rsidRDefault="00F71ABF" w:rsidP="00BB4BAB">
            <w:pPr>
              <w:pStyle w:val="TableBody"/>
            </w:pPr>
            <w:r>
              <w:t>SFP</w:t>
            </w:r>
          </w:p>
        </w:tc>
        <w:tc>
          <w:tcPr>
            <w:tcW w:w="703" w:type="pct"/>
          </w:tcPr>
          <w:p w14:paraId="601EA3C4" w14:textId="77777777" w:rsidR="00F71ABF" w:rsidRDefault="00F71ABF" w:rsidP="00BB4BAB">
            <w:pPr>
              <w:pStyle w:val="TableBody"/>
            </w:pPr>
            <w:r>
              <w:t>$/MMBtu</w:t>
            </w:r>
          </w:p>
        </w:tc>
        <w:tc>
          <w:tcPr>
            <w:tcW w:w="3473" w:type="pct"/>
          </w:tcPr>
          <w:p w14:paraId="127D779D" w14:textId="77777777" w:rsidR="00F71ABF" w:rsidRPr="00CE2093" w:rsidRDefault="00F71ABF" w:rsidP="00BB4BAB">
            <w:pPr>
              <w:pStyle w:val="TableBody"/>
            </w:pPr>
            <w:r>
              <w:rPr>
                <w:i/>
              </w:rPr>
              <w:t>Solid Fuel Price</w:t>
            </w:r>
            <w:r w:rsidRPr="007277E1">
              <w:rPr>
                <w:i/>
              </w:rPr>
              <w:t>—</w:t>
            </w:r>
            <w:r>
              <w:t xml:space="preserve">The solid fuel index price is $1.50.  </w:t>
            </w:r>
          </w:p>
        </w:tc>
      </w:tr>
      <w:tr w:rsidR="00F71ABF" w14:paraId="7923FC84" w14:textId="77777777" w:rsidTr="00BB4BAB">
        <w:trPr>
          <w:cantSplit/>
        </w:trPr>
        <w:tc>
          <w:tcPr>
            <w:tcW w:w="823" w:type="pct"/>
          </w:tcPr>
          <w:p w14:paraId="47066B78" w14:textId="77777777" w:rsidR="00F71ABF" w:rsidRDefault="00F71ABF" w:rsidP="00BB4BAB">
            <w:pPr>
              <w:pStyle w:val="TableBody"/>
            </w:pPr>
            <w:r>
              <w:t>FPRC</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5C55A871" w14:textId="77777777" w:rsidR="00F71ABF" w:rsidRDefault="00F71ABF" w:rsidP="00BB4BAB">
            <w:pPr>
              <w:pStyle w:val="TableBody"/>
            </w:pPr>
            <w:r>
              <w:t>$/MMBtu</w:t>
            </w:r>
          </w:p>
        </w:tc>
        <w:tc>
          <w:tcPr>
            <w:tcW w:w="3473" w:type="pct"/>
          </w:tcPr>
          <w:p w14:paraId="5D2BECB0" w14:textId="77777777" w:rsidR="00F71ABF" w:rsidRPr="00CE2093" w:rsidRDefault="00F71ABF" w:rsidP="00BB4BAB">
            <w:pPr>
              <w:pStyle w:val="TableBody"/>
            </w:pPr>
            <w:r>
              <w:rPr>
                <w:i/>
              </w:rPr>
              <w:t>Fuel Price Calculated per Resource</w:t>
            </w:r>
            <w:r>
              <w:t xml:space="preserve">—The calculated index price for fuel for the Resource based on the Resources fuel mix. </w:t>
            </w:r>
            <w:r w:rsidRPr="00471709">
              <w:t xml:space="preserve"> Where for a Combined Cycle Train, the Resource </w:t>
            </w:r>
            <w:r w:rsidRPr="006F5FEF">
              <w:rPr>
                <w:i/>
                <w:iCs w:val="0"/>
              </w:rPr>
              <w:t>r</w:t>
            </w:r>
            <w:r w:rsidRPr="00471709">
              <w:t xml:space="preserve"> is a Combined Cycle Generation Resource within the Combined Cycle Train.</w:t>
            </w:r>
            <w:r>
              <w:t xml:space="preserve"> </w:t>
            </w:r>
          </w:p>
        </w:tc>
      </w:tr>
      <w:tr w:rsidR="00F71ABF" w14:paraId="17819E3F" w14:textId="77777777" w:rsidTr="00BB4BAB">
        <w:trPr>
          <w:cantSplit/>
        </w:trPr>
        <w:tc>
          <w:tcPr>
            <w:tcW w:w="823" w:type="pct"/>
          </w:tcPr>
          <w:p w14:paraId="749B5953" w14:textId="77777777" w:rsidR="00F71ABF" w:rsidRDefault="00F71ABF" w:rsidP="00BB4BAB">
            <w:pPr>
              <w:pStyle w:val="TableBody"/>
            </w:pPr>
            <w:r>
              <w:t>GASPEROL</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06BEAB49" w14:textId="77777777" w:rsidR="00F71ABF" w:rsidRDefault="00F71ABF" w:rsidP="00BB4BAB">
            <w:pPr>
              <w:pStyle w:val="TableBody"/>
            </w:pPr>
            <w:r>
              <w:t>none</w:t>
            </w:r>
          </w:p>
        </w:tc>
        <w:tc>
          <w:tcPr>
            <w:tcW w:w="3473" w:type="pct"/>
          </w:tcPr>
          <w:p w14:paraId="5BBDB2CF" w14:textId="77777777" w:rsidR="00F71ABF" w:rsidRPr="00CE2093" w:rsidRDefault="00F71ABF" w:rsidP="00BB4BAB">
            <w:pPr>
              <w:pStyle w:val="TableBody"/>
            </w:pPr>
            <w:r>
              <w:rPr>
                <w:i/>
              </w:rPr>
              <w:t>Percent of Natural Gas to Operate Above LSL</w:t>
            </w:r>
            <w:r>
              <w:t xml:space="preserve">—The percentage of natural gas used by Resource </w:t>
            </w:r>
            <w:r>
              <w:rPr>
                <w:i/>
              </w:rPr>
              <w:t xml:space="preserve">r </w:t>
            </w:r>
            <w:r>
              <w:t xml:space="preserve">to operate above LSL, as approved in the verifiable cost process.  </w:t>
            </w:r>
            <w:r w:rsidRPr="00471709">
              <w:t xml:space="preserve">Where for a Combined Cycle Train, the Resource </w:t>
            </w:r>
            <w:r w:rsidRPr="006F5FEF">
              <w:rPr>
                <w:i/>
                <w:iCs w:val="0"/>
              </w:rPr>
              <w:t>r</w:t>
            </w:r>
            <w:r w:rsidRPr="00471709">
              <w:t xml:space="preserve"> is a Combined Cycle Generation Resource within the Combined Cycle Train.</w:t>
            </w:r>
          </w:p>
        </w:tc>
      </w:tr>
      <w:tr w:rsidR="00F71ABF" w14:paraId="59464B49" w14:textId="77777777" w:rsidTr="00BB4BAB">
        <w:trPr>
          <w:cantSplit/>
        </w:trPr>
        <w:tc>
          <w:tcPr>
            <w:tcW w:w="823" w:type="pct"/>
          </w:tcPr>
          <w:p w14:paraId="62A091B4" w14:textId="77777777" w:rsidR="00F71ABF" w:rsidRDefault="00F71ABF" w:rsidP="00BB4BAB">
            <w:pPr>
              <w:pStyle w:val="TableBody"/>
            </w:pPr>
            <w:r>
              <w:t>OILPEROL</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450296C8" w14:textId="77777777" w:rsidR="00F71ABF" w:rsidRDefault="00F71ABF" w:rsidP="00BB4BAB">
            <w:pPr>
              <w:pStyle w:val="TableBody"/>
            </w:pPr>
            <w:r>
              <w:t>none</w:t>
            </w:r>
          </w:p>
        </w:tc>
        <w:tc>
          <w:tcPr>
            <w:tcW w:w="3473" w:type="pct"/>
          </w:tcPr>
          <w:p w14:paraId="0F5F622F" w14:textId="77777777" w:rsidR="00F71ABF" w:rsidRDefault="00F71ABF" w:rsidP="00BB4BAB">
            <w:pPr>
              <w:pStyle w:val="TableBody"/>
              <w:rPr>
                <w:i/>
              </w:rPr>
            </w:pPr>
            <w:r>
              <w:rPr>
                <w:i/>
              </w:rPr>
              <w:t>Percent of Oil to Operate Above LSL</w:t>
            </w:r>
            <w:r>
              <w:t xml:space="preserve">—The percentage of fuel oil used by Resource </w:t>
            </w:r>
            <w:r>
              <w:rPr>
                <w:i/>
              </w:rPr>
              <w:t xml:space="preserve">r </w:t>
            </w:r>
            <w:r>
              <w:t xml:space="preserve">to operate above LSL, as approved in the verifiable cost process.  </w:t>
            </w:r>
            <w:r w:rsidRPr="00471709">
              <w:t xml:space="preserve">Where for a Combined Cycle Train, the Resource </w:t>
            </w:r>
            <w:r w:rsidRPr="006F5FEF">
              <w:rPr>
                <w:i/>
                <w:iCs w:val="0"/>
              </w:rPr>
              <w:t xml:space="preserve">r </w:t>
            </w:r>
            <w:r w:rsidRPr="00471709">
              <w:t>is a Combined Cycle Generation Resource within the Combined Cycle Train.</w:t>
            </w:r>
          </w:p>
        </w:tc>
      </w:tr>
      <w:tr w:rsidR="00F71ABF" w14:paraId="4B4E6C93" w14:textId="77777777" w:rsidTr="00BB4BAB">
        <w:trPr>
          <w:cantSplit/>
        </w:trPr>
        <w:tc>
          <w:tcPr>
            <w:tcW w:w="823" w:type="pct"/>
          </w:tcPr>
          <w:p w14:paraId="78C321C8" w14:textId="77777777" w:rsidR="00F71ABF" w:rsidRDefault="00F71ABF" w:rsidP="00BB4BAB">
            <w:pPr>
              <w:pStyle w:val="TableBody"/>
            </w:pPr>
            <w:r>
              <w:t>SFPEROL</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70F3F5EE" w14:textId="77777777" w:rsidR="00F71ABF" w:rsidRDefault="00F71ABF" w:rsidP="00BB4BAB">
            <w:pPr>
              <w:pStyle w:val="TableBody"/>
            </w:pPr>
            <w:r>
              <w:t>none</w:t>
            </w:r>
          </w:p>
        </w:tc>
        <w:tc>
          <w:tcPr>
            <w:tcW w:w="3473" w:type="pct"/>
          </w:tcPr>
          <w:p w14:paraId="5A2EAA77" w14:textId="77777777" w:rsidR="00F71ABF" w:rsidRDefault="00F71ABF" w:rsidP="00BB4BAB">
            <w:pPr>
              <w:pStyle w:val="TableBody"/>
              <w:rPr>
                <w:i/>
              </w:rPr>
            </w:pPr>
            <w:r>
              <w:rPr>
                <w:i/>
              </w:rPr>
              <w:t>Percent of Solid Fuel to Operate Above LSL</w:t>
            </w:r>
            <w:r>
              <w:t xml:space="preserve">—The percentage of solid fuel used by Resource </w:t>
            </w:r>
            <w:r>
              <w:rPr>
                <w:i/>
              </w:rPr>
              <w:t xml:space="preserve">r </w:t>
            </w:r>
            <w:r>
              <w:t xml:space="preserve">to operate above LSL, as approved in the verifiable cost process.  </w:t>
            </w:r>
            <w:r w:rsidRPr="00471709">
              <w:t xml:space="preserve">Where for a Combined Cycle Train, the Resource </w:t>
            </w:r>
            <w:r w:rsidRPr="006F5FEF">
              <w:rPr>
                <w:i/>
                <w:iCs w:val="0"/>
              </w:rPr>
              <w:t>r</w:t>
            </w:r>
            <w:r w:rsidRPr="00471709">
              <w:t xml:space="preserve"> is a Combined Cycle Generation Resource within the Combined Cycle Train.</w:t>
            </w:r>
          </w:p>
        </w:tc>
      </w:tr>
      <w:tr w:rsidR="00F71ABF" w14:paraId="786A6240" w14:textId="77777777" w:rsidTr="00BB4BAB">
        <w:trPr>
          <w:cantSplit/>
        </w:trPr>
        <w:tc>
          <w:tcPr>
            <w:tcW w:w="823" w:type="pct"/>
          </w:tcPr>
          <w:p w14:paraId="1AA818F9" w14:textId="77777777" w:rsidR="00F71ABF" w:rsidRDefault="00F71ABF" w:rsidP="00BB4BAB">
            <w:pPr>
              <w:pStyle w:val="TableBody"/>
            </w:pPr>
            <w:r>
              <w:t>FA</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3DD2CC91" w14:textId="77777777" w:rsidR="00F71ABF" w:rsidRDefault="00F71ABF" w:rsidP="00BB4BAB">
            <w:pPr>
              <w:pStyle w:val="TableBody"/>
            </w:pPr>
            <w:r>
              <w:t>$/MMBtu</w:t>
            </w:r>
          </w:p>
        </w:tc>
        <w:tc>
          <w:tcPr>
            <w:tcW w:w="3473" w:type="pct"/>
          </w:tcPr>
          <w:p w14:paraId="5AFEB4C9" w14:textId="77777777" w:rsidR="00F71ABF" w:rsidRDefault="00F71ABF" w:rsidP="00BB4BAB">
            <w:pPr>
              <w:pStyle w:val="TableBody"/>
              <w:rPr>
                <w:i/>
              </w:rPr>
            </w:pPr>
            <w:r>
              <w:rPr>
                <w:i/>
              </w:rPr>
              <w:t>Fuel Adder</w:t>
            </w:r>
            <w:r>
              <w:t xml:space="preserve">—The fuel adder is the average cost above the index price Resource </w:t>
            </w:r>
            <w:r>
              <w:rPr>
                <w:i/>
              </w:rPr>
              <w:t xml:space="preserve">r </w:t>
            </w:r>
            <w:r>
              <w:t xml:space="preserve">has paid to obtain fuel.  Where for a Combined Cycle Train, the Resource </w:t>
            </w:r>
            <w:r>
              <w:rPr>
                <w:i/>
              </w:rPr>
              <w:t xml:space="preserve">r </w:t>
            </w:r>
            <w:r>
              <w:t>is a Combined Cycle Generation Resource within the Combined Cycle Train.  See the Verifiable Cost Manual for additional information.</w:t>
            </w:r>
          </w:p>
        </w:tc>
      </w:tr>
      <w:tr w:rsidR="00F71ABF" w14:paraId="1DD008CF" w14:textId="77777777" w:rsidTr="00BB4BAB">
        <w:trPr>
          <w:cantSplit/>
        </w:trPr>
        <w:tc>
          <w:tcPr>
            <w:tcW w:w="823" w:type="pct"/>
          </w:tcPr>
          <w:p w14:paraId="24482C49" w14:textId="77777777" w:rsidR="00F71ABF" w:rsidRDefault="00F71ABF" w:rsidP="00BB4BAB">
            <w:pPr>
              <w:pStyle w:val="TableBody"/>
            </w:pPr>
            <w:r>
              <w:t>OM</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7FD7A9E2" w14:textId="77777777" w:rsidR="00F71ABF" w:rsidRDefault="00F71ABF" w:rsidP="00BB4BAB">
            <w:pPr>
              <w:pStyle w:val="TableBody"/>
            </w:pPr>
            <w:r>
              <w:t>$/MWh</w:t>
            </w:r>
          </w:p>
        </w:tc>
        <w:tc>
          <w:tcPr>
            <w:tcW w:w="3473" w:type="pct"/>
          </w:tcPr>
          <w:p w14:paraId="0F9D3A3E" w14:textId="77777777" w:rsidR="00F71ABF" w:rsidRDefault="00F71ABF" w:rsidP="00BB4BAB">
            <w:pPr>
              <w:pStyle w:val="TableBody"/>
              <w:rPr>
                <w:i/>
              </w:rPr>
            </w:pPr>
            <w:r w:rsidRPr="009147DD">
              <w:rPr>
                <w:i/>
              </w:rPr>
              <w:t>Variable Op</w:t>
            </w:r>
            <w:r>
              <w:rPr>
                <w:i/>
              </w:rPr>
              <w:t>erations and Maintenance Cost above</w:t>
            </w:r>
            <w:r w:rsidRPr="009147DD">
              <w:rPr>
                <w:i/>
              </w:rPr>
              <w:t xml:space="preserve"> LSL</w:t>
            </w:r>
            <w:r>
              <w:t>—</w:t>
            </w:r>
            <w:r w:rsidRPr="009147DD">
              <w:t xml:space="preserve">The </w:t>
            </w:r>
            <w:r>
              <w:t>O&amp;M</w:t>
            </w:r>
            <w:r w:rsidRPr="009147DD">
              <w:t xml:space="preserve"> cost for Resource </w:t>
            </w:r>
            <w:r w:rsidRPr="009147DD">
              <w:rPr>
                <w:i/>
              </w:rPr>
              <w:t xml:space="preserve">r </w:t>
            </w:r>
            <w:r w:rsidRPr="009147DD">
              <w:t xml:space="preserve">to operate </w:t>
            </w:r>
            <w:r>
              <w:t>above</w:t>
            </w:r>
            <w:r w:rsidRPr="009147DD">
              <w:t xml:space="preserve"> LSL, including an adjustment for emissions costs</w:t>
            </w:r>
            <w:r>
              <w:t>, as approved in the verifiable cost process</w:t>
            </w:r>
            <w:r w:rsidRPr="009147DD">
              <w:t xml:space="preserve">. </w:t>
            </w:r>
            <w:r>
              <w:t xml:space="preserve"> </w:t>
            </w:r>
            <w:r w:rsidRPr="009147DD">
              <w:t xml:space="preserve">Where for a Combined Cycle Train, the Resource </w:t>
            </w:r>
            <w:r w:rsidRPr="006F5FEF">
              <w:rPr>
                <w:i/>
                <w:iCs w:val="0"/>
              </w:rPr>
              <w:t xml:space="preserve">r </w:t>
            </w:r>
            <w:r w:rsidRPr="009147DD">
              <w:t>is a Combined Cycle Generation Resource within the Combined Cycle Train.</w:t>
            </w:r>
            <w:r>
              <w:t xml:space="preserve">  See the Verifiable Cost Manual for additional information.</w:t>
            </w:r>
          </w:p>
        </w:tc>
      </w:tr>
      <w:tr w:rsidR="00F71ABF" w14:paraId="2BE0B7C7" w14:textId="77777777" w:rsidTr="00BB4BAB">
        <w:trPr>
          <w:cantSplit/>
        </w:trPr>
        <w:tc>
          <w:tcPr>
            <w:tcW w:w="823" w:type="pct"/>
          </w:tcPr>
          <w:p w14:paraId="50EEAE16" w14:textId="77777777" w:rsidR="00F71ABF" w:rsidRDefault="00F71ABF" w:rsidP="00BB4BAB">
            <w:pPr>
              <w:pStyle w:val="TableBody"/>
            </w:pPr>
            <w:r>
              <w:t xml:space="preserve">WAFP </w:t>
            </w:r>
            <w:r w:rsidRPr="00CE2093">
              <w:rPr>
                <w:i/>
                <w:vertAlign w:val="subscript"/>
              </w:rPr>
              <w:t>q,</w:t>
            </w:r>
            <w:r>
              <w:rPr>
                <w:i/>
                <w:vertAlign w:val="subscript"/>
              </w:rPr>
              <w:t xml:space="preserve"> </w:t>
            </w:r>
            <w:r w:rsidRPr="00CE2093">
              <w:rPr>
                <w:i/>
                <w:vertAlign w:val="subscript"/>
              </w:rPr>
              <w:t>r,</w:t>
            </w:r>
            <w:r>
              <w:rPr>
                <w:i/>
                <w:vertAlign w:val="subscript"/>
              </w:rPr>
              <w:t xml:space="preserve"> </w:t>
            </w:r>
            <w:r w:rsidRPr="00CE2093">
              <w:rPr>
                <w:i/>
                <w:vertAlign w:val="subscript"/>
              </w:rPr>
              <w:t>h</w:t>
            </w:r>
          </w:p>
        </w:tc>
        <w:tc>
          <w:tcPr>
            <w:tcW w:w="703" w:type="pct"/>
          </w:tcPr>
          <w:p w14:paraId="6F99675E" w14:textId="77777777" w:rsidR="00F71ABF" w:rsidRDefault="00F71ABF" w:rsidP="00BB4BAB">
            <w:pPr>
              <w:pStyle w:val="TableBody"/>
            </w:pPr>
            <w:r>
              <w:t>$/MMBtu</w:t>
            </w:r>
          </w:p>
        </w:tc>
        <w:tc>
          <w:tcPr>
            <w:tcW w:w="3473" w:type="pct"/>
          </w:tcPr>
          <w:p w14:paraId="6B1F7822" w14:textId="77777777" w:rsidR="00F71ABF" w:rsidRDefault="00F71ABF" w:rsidP="00BB4BAB">
            <w:pPr>
              <w:pStyle w:val="TableBody"/>
              <w:rPr>
                <w:i/>
              </w:rPr>
            </w:pPr>
            <w:r>
              <w:rPr>
                <w:i/>
              </w:rPr>
              <w:t>Weighted Average Fuel Price</w:t>
            </w:r>
            <w:r>
              <w:t>—The volume-weighted average intraday, same-day and spot fuel price, the projected incremental fuel consistent with a fuel supply contract(s), or a combination of these two prices, submitted to ERCOT during the Adjustment Period for a specific Resource and specific hour within the Operating Day, as described in paragraph (1)(d) below.</w:t>
            </w:r>
            <w:r w:rsidDel="00ED5745">
              <w:rPr>
                <w:i/>
              </w:rPr>
              <w:t xml:space="preserve"> </w:t>
            </w:r>
          </w:p>
          <w:tbl>
            <w:tblPr>
              <w:tblW w:w="6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6614"/>
            </w:tblGrid>
            <w:tr w:rsidR="00F71ABF" w:rsidRPr="000A2386" w14:paraId="4A5F694A" w14:textId="77777777" w:rsidTr="00BB4BAB">
              <w:trPr>
                <w:trHeight w:val="206"/>
              </w:trPr>
              <w:tc>
                <w:tcPr>
                  <w:tcW w:w="6614" w:type="dxa"/>
                  <w:shd w:val="pct12" w:color="auto" w:fill="auto"/>
                </w:tcPr>
                <w:p w14:paraId="31509B47" w14:textId="77777777" w:rsidR="00F71ABF" w:rsidRPr="000A2386" w:rsidRDefault="00F71ABF" w:rsidP="00BB4BAB">
                  <w:pPr>
                    <w:pStyle w:val="TableBody"/>
                    <w:rPr>
                      <w:b/>
                      <w:i/>
                      <w:sz w:val="24"/>
                    </w:rPr>
                  </w:pPr>
                  <w:r w:rsidRPr="000A2386">
                    <w:rPr>
                      <w:b/>
                      <w:i/>
                      <w:sz w:val="24"/>
                    </w:rPr>
                    <w:t>[NPRR1</w:t>
                  </w:r>
                  <w:r>
                    <w:rPr>
                      <w:b/>
                      <w:i/>
                      <w:sz w:val="24"/>
                    </w:rPr>
                    <w:t>279</w:t>
                  </w:r>
                  <w:r w:rsidRPr="000A2386">
                    <w:rPr>
                      <w:b/>
                      <w:i/>
                      <w:sz w:val="24"/>
                    </w:rPr>
                    <w:t xml:space="preserve">:  Replace the </w:t>
                  </w:r>
                  <w:r>
                    <w:rPr>
                      <w:b/>
                      <w:i/>
                      <w:sz w:val="24"/>
                    </w:rPr>
                    <w:t>definition</w:t>
                  </w:r>
                  <w:r w:rsidRPr="000A2386">
                    <w:rPr>
                      <w:b/>
                      <w:i/>
                      <w:sz w:val="24"/>
                    </w:rPr>
                    <w:t xml:space="preserve"> above with the following </w:t>
                  </w:r>
                  <w:r>
                    <w:rPr>
                      <w:b/>
                      <w:i/>
                      <w:sz w:val="24"/>
                    </w:rPr>
                    <w:t>on April 1, 2027</w:t>
                  </w:r>
                  <w:r w:rsidRPr="000A2386">
                    <w:rPr>
                      <w:b/>
                      <w:i/>
                      <w:sz w:val="24"/>
                    </w:rPr>
                    <w:t>:]</w:t>
                  </w:r>
                </w:p>
                <w:p w14:paraId="7C61AE0F" w14:textId="77777777" w:rsidR="00F71ABF" w:rsidRPr="005709EE" w:rsidRDefault="00F71ABF" w:rsidP="00BB4BAB">
                  <w:pPr>
                    <w:pStyle w:val="TableBody"/>
                    <w:rPr>
                      <w:i/>
                    </w:rPr>
                  </w:pPr>
                  <w:r>
                    <w:rPr>
                      <w:i/>
                    </w:rPr>
                    <w:t>Weighted Average Fuel Price</w:t>
                  </w:r>
                  <w:r>
                    <w:t>—The volume-weighted average intraday, same-day and spot price of fuel submitted to ERCOT during the Adjustment Period for a specific Resource and specific hour within the Operating Day, as described in paragraph (1)(d) below.</w:t>
                  </w:r>
                  <w:r w:rsidDel="00ED5745">
                    <w:rPr>
                      <w:i/>
                    </w:rPr>
                    <w:t xml:space="preserve"> </w:t>
                  </w:r>
                </w:p>
              </w:tc>
            </w:tr>
          </w:tbl>
          <w:p w14:paraId="49570ED4" w14:textId="77777777" w:rsidR="00F71ABF" w:rsidRDefault="00F71ABF" w:rsidP="00BB4BAB">
            <w:pPr>
              <w:pStyle w:val="TableBody"/>
              <w:rPr>
                <w:i/>
              </w:rPr>
            </w:pPr>
          </w:p>
        </w:tc>
      </w:tr>
      <w:tr w:rsidR="00F71ABF" w14:paraId="6EECE1E1" w14:textId="77777777" w:rsidTr="00BB4BAB">
        <w:trPr>
          <w:cantSplit/>
        </w:trPr>
        <w:tc>
          <w:tcPr>
            <w:tcW w:w="823" w:type="pct"/>
          </w:tcPr>
          <w:p w14:paraId="66F7222F" w14:textId="77777777" w:rsidR="00F71ABF" w:rsidRPr="00A9442A" w:rsidRDefault="00F71ABF" w:rsidP="00BB4BAB">
            <w:pPr>
              <w:pStyle w:val="TableBody"/>
              <w:rPr>
                <w:i/>
              </w:rPr>
            </w:pPr>
            <w:r w:rsidRPr="00D661BC">
              <w:rPr>
                <w:i/>
              </w:rPr>
              <w:t>q</w:t>
            </w:r>
          </w:p>
        </w:tc>
        <w:tc>
          <w:tcPr>
            <w:tcW w:w="703" w:type="pct"/>
          </w:tcPr>
          <w:p w14:paraId="31E75D8F" w14:textId="77777777" w:rsidR="00F71ABF" w:rsidRDefault="00F71ABF" w:rsidP="00BB4BAB">
            <w:pPr>
              <w:pStyle w:val="TableBody"/>
            </w:pPr>
            <w:r>
              <w:t>none</w:t>
            </w:r>
          </w:p>
        </w:tc>
        <w:tc>
          <w:tcPr>
            <w:tcW w:w="3473" w:type="pct"/>
          </w:tcPr>
          <w:p w14:paraId="13FD13CA" w14:textId="77777777" w:rsidR="00F71ABF" w:rsidRDefault="00F71ABF" w:rsidP="00BB4BAB">
            <w:pPr>
              <w:pStyle w:val="TableBody"/>
            </w:pPr>
            <w:r>
              <w:t>A QSE.</w:t>
            </w:r>
          </w:p>
        </w:tc>
      </w:tr>
      <w:tr w:rsidR="00F71ABF" w14:paraId="2885B62A" w14:textId="77777777" w:rsidTr="00BB4BAB">
        <w:trPr>
          <w:cantSplit/>
        </w:trPr>
        <w:tc>
          <w:tcPr>
            <w:tcW w:w="823" w:type="pct"/>
          </w:tcPr>
          <w:p w14:paraId="10A2691B" w14:textId="40170385" w:rsidR="00F71ABF" w:rsidRPr="00A9442A" w:rsidRDefault="00F71ABF" w:rsidP="00BB4BAB">
            <w:pPr>
              <w:pStyle w:val="TableBody"/>
              <w:rPr>
                <w:i/>
              </w:rPr>
            </w:pPr>
            <w:r w:rsidRPr="00D661BC">
              <w:rPr>
                <w:i/>
              </w:rPr>
              <w:t>R</w:t>
            </w:r>
          </w:p>
        </w:tc>
        <w:tc>
          <w:tcPr>
            <w:tcW w:w="703" w:type="pct"/>
          </w:tcPr>
          <w:p w14:paraId="41A6E7BB" w14:textId="77777777" w:rsidR="00F71ABF" w:rsidRDefault="00F71ABF" w:rsidP="00BB4BAB">
            <w:pPr>
              <w:pStyle w:val="TableBody"/>
            </w:pPr>
            <w:r>
              <w:t>none</w:t>
            </w:r>
          </w:p>
        </w:tc>
        <w:tc>
          <w:tcPr>
            <w:tcW w:w="3473" w:type="pct"/>
          </w:tcPr>
          <w:p w14:paraId="3B14D03E" w14:textId="77777777" w:rsidR="00F71ABF" w:rsidRDefault="00F71ABF" w:rsidP="00BB4BAB">
            <w:pPr>
              <w:pStyle w:val="TableBody"/>
            </w:pPr>
            <w:r>
              <w:t>A Generation Resource.</w:t>
            </w:r>
          </w:p>
        </w:tc>
      </w:tr>
      <w:tr w:rsidR="00F71ABF" w14:paraId="12422A7C" w14:textId="77777777" w:rsidTr="00BB4BAB">
        <w:trPr>
          <w:cantSplit/>
        </w:trPr>
        <w:tc>
          <w:tcPr>
            <w:tcW w:w="823" w:type="pct"/>
          </w:tcPr>
          <w:p w14:paraId="2CAA225B" w14:textId="22075892" w:rsidR="00F71ABF" w:rsidRPr="00D661BC" w:rsidRDefault="00F71ABF" w:rsidP="00BB4BAB">
            <w:pPr>
              <w:pStyle w:val="TableBody"/>
              <w:rPr>
                <w:i/>
              </w:rPr>
            </w:pPr>
            <w:r>
              <w:rPr>
                <w:i/>
              </w:rPr>
              <w:t>H</w:t>
            </w:r>
          </w:p>
        </w:tc>
        <w:tc>
          <w:tcPr>
            <w:tcW w:w="703" w:type="pct"/>
          </w:tcPr>
          <w:p w14:paraId="15F4C046" w14:textId="77777777" w:rsidR="00F71ABF" w:rsidRDefault="00F71ABF" w:rsidP="00BB4BAB">
            <w:pPr>
              <w:pStyle w:val="TableBody"/>
            </w:pPr>
            <w:r>
              <w:t>none</w:t>
            </w:r>
          </w:p>
        </w:tc>
        <w:tc>
          <w:tcPr>
            <w:tcW w:w="3473" w:type="pct"/>
          </w:tcPr>
          <w:p w14:paraId="6980EE48" w14:textId="77777777" w:rsidR="00F71ABF" w:rsidRDefault="00F71ABF" w:rsidP="00BB4BAB">
            <w:pPr>
              <w:pStyle w:val="TableBody"/>
            </w:pPr>
            <w:r>
              <w:t xml:space="preserve">The Operating Hour. </w:t>
            </w:r>
          </w:p>
        </w:tc>
      </w:tr>
    </w:tbl>
    <w:p w14:paraId="0F6480DC" w14:textId="7E1AE55C" w:rsidR="00F71ABF" w:rsidRDefault="00F71ABF" w:rsidP="00F71ABF">
      <w:pPr>
        <w:pStyle w:val="ListParagraph"/>
        <w:numPr>
          <w:ilvl w:val="0"/>
          <w:numId w:val="21"/>
        </w:numPr>
        <w:spacing w:before="240" w:after="240"/>
        <w:rPr>
          <w:ins w:id="9" w:author="ERCOT XXXX26" w:date="2026-03-08T19:19:00Z" w16du:dateUtc="2026-03-09T00:19:00Z"/>
        </w:rPr>
      </w:pPr>
      <w:r w:rsidRPr="00D631BA">
        <w:t>For a Resource contracted by ERCOT under paragraph (</w:t>
      </w:r>
      <w:r>
        <w:t>4</w:t>
      </w:r>
      <w:r w:rsidRPr="00D631BA">
        <w:t xml:space="preserve">) of Section 6.5.1.1, ERCOT Control Area Authority, ERCOT shall increase the O&amp;M cost such that </w:t>
      </w:r>
      <w:r w:rsidRPr="00D631BA">
        <w:lastRenderedPageBreak/>
        <w:t xml:space="preserve">every point on the </w:t>
      </w:r>
      <w:r>
        <w:t>MOC</w:t>
      </w:r>
      <w:r w:rsidRPr="00D631BA">
        <w:t xml:space="preserve"> curve is greater than the </w:t>
      </w:r>
      <w:r w:rsidRPr="00F71ABF">
        <w:rPr>
          <w:szCs w:val="20"/>
        </w:rPr>
        <w:t>effective Value of Lost Load (VOLL)</w:t>
      </w:r>
      <w:r w:rsidRPr="00D631BA">
        <w:t xml:space="preserve"> in $/MWh.</w:t>
      </w:r>
    </w:p>
    <w:p w14:paraId="0E11EE7A" w14:textId="77777777" w:rsidR="00F71ABF" w:rsidRDefault="00F71ABF" w:rsidP="002F24E0">
      <w:pPr>
        <w:pStyle w:val="ListParagraph"/>
        <w:spacing w:before="240" w:after="240"/>
        <w:ind w:left="1440"/>
        <w:rPr>
          <w:ins w:id="10" w:author="ERCOT XXXX26" w:date="2026-03-08T19:18:00Z" w16du:dateUtc="2026-03-09T00:18:00Z"/>
        </w:rPr>
      </w:pPr>
    </w:p>
    <w:p w14:paraId="25651349" w14:textId="7CEAC965" w:rsidR="00F71ABF" w:rsidRPr="002F24E0" w:rsidRDefault="00F71ABF">
      <w:pPr>
        <w:pStyle w:val="ListParagraph"/>
        <w:numPr>
          <w:ilvl w:val="0"/>
          <w:numId w:val="21"/>
        </w:numPr>
        <w:spacing w:before="240" w:after="240"/>
        <w:rPr>
          <w:iCs/>
        </w:rPr>
        <w:pPrChange w:id="11" w:author="ERCOT XXXX26" w:date="2026-03-09T12:11:00Z" w16du:dateUtc="2026-03-09T17:11:00Z">
          <w:pPr>
            <w:spacing w:before="240" w:after="240"/>
          </w:pPr>
        </w:pPrChange>
      </w:pPr>
      <w:ins w:id="12" w:author="ERCOT XXXX26" w:date="2026-03-08T19:18:00Z" w16du:dateUtc="2026-03-09T00:18:00Z">
        <w:r w:rsidRPr="002F24E0">
          <w:rPr>
            <w:iCs/>
          </w:rPr>
          <w:t>For each RMR Unit contracted by ERCOT under Section 3.14.1, Reliability Must Run, in consideration of the Shadow Price caps of the transmission constraints which the RMR Unit may be required to resolve and variations in transmission system topology, ERCOT shall set the Mitigated Offer Cap curve equal to the highest value (in $/MWh, not exceeding SWCAP) that is expected to allow SCED to Dispatch the RMR Unit.  The value that will be used for the Mitigated Offer Cap curve shall be initially determined and communicated as part of the Market Notice issued for the status of the RMR Unit, as described in paragraph (6) of Section 3.14.1.2, ERCOT Evaluation</w:t>
        </w:r>
      </w:ins>
      <w:ins w:id="13" w:author="ERCOT XXXX26" w:date="2026-03-09T12:16:00Z" w16du:dateUtc="2026-03-09T17:16:00Z">
        <w:r w:rsidR="002F24E0">
          <w:rPr>
            <w:iCs/>
          </w:rPr>
          <w:t xml:space="preserve"> Process</w:t>
        </w:r>
      </w:ins>
      <w:ins w:id="14" w:author="ERCOT XXXX26" w:date="2026-03-08T19:18:00Z" w16du:dateUtc="2026-03-09T00:18:00Z">
        <w:r w:rsidRPr="002F24E0">
          <w:rPr>
            <w:iCs/>
          </w:rPr>
          <w:t>.  The Mitigated Offer Cap curve may be modified by ERCOT to ensure that the RMR Unit is Dispatched by SCED to help resolve transmission congestion in Real-Time or to allow the RMR Unit to be Dispatched by SCED after other Resources.  Any modification to the Mitigated Offer Cap curve by ERCOT shall be communicated by Market Notice.</w:t>
        </w:r>
      </w:ins>
    </w:p>
    <w:p w14:paraId="29611B97" w14:textId="77777777" w:rsidR="007B7F6C" w:rsidRPr="007B7F6C" w:rsidRDefault="007B7F6C" w:rsidP="007B7F6C">
      <w:pPr>
        <w:pStyle w:val="ListParagraph"/>
        <w:rPr>
          <w:iCs/>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B7F6C" w:rsidRPr="004B32CF" w14:paraId="2EE2C96A" w14:textId="77777777" w:rsidTr="00A37236">
        <w:trPr>
          <w:trHeight w:val="386"/>
          <w:ins w:id="15" w:author="ERCOT XXXX26" w:date="2026-03-09T11:58:00Z"/>
        </w:trPr>
        <w:tc>
          <w:tcPr>
            <w:tcW w:w="9350" w:type="dxa"/>
            <w:shd w:val="pct12" w:color="auto" w:fill="auto"/>
          </w:tcPr>
          <w:p w14:paraId="17A84EC6" w14:textId="71E61249" w:rsidR="007B7F6C" w:rsidRPr="005709EE" w:rsidRDefault="007B7F6C" w:rsidP="00CC4B4E">
            <w:pPr>
              <w:spacing w:before="120" w:after="240"/>
              <w:rPr>
                <w:ins w:id="16" w:author="ERCOT XXXX26" w:date="2026-03-09T11:58:00Z" w16du:dateUtc="2026-03-09T16:58:00Z"/>
              </w:rPr>
            </w:pPr>
            <w:ins w:id="17" w:author="ERCOT XXXX26" w:date="2026-03-09T11:58:00Z" w16du:dateUtc="2026-03-09T16:58:00Z">
              <w:r>
                <w:rPr>
                  <w:b/>
                  <w:i/>
                  <w:iCs/>
                </w:rPr>
                <w:t>[NPRR</w:t>
              </w:r>
            </w:ins>
            <w:ins w:id="18" w:author="ERCOT XXXX26" w:date="2026-03-09T11:59:00Z" w16du:dateUtc="2026-03-09T16:59:00Z">
              <w:r>
                <w:rPr>
                  <w:b/>
                  <w:i/>
                  <w:iCs/>
                </w:rPr>
                <w:t>XXXX</w:t>
              </w:r>
            </w:ins>
            <w:ins w:id="19" w:author="ERCOT XXXX26" w:date="2026-03-09T11:58:00Z" w16du:dateUtc="2026-03-09T16:58:00Z">
              <w:r w:rsidRPr="004B32CF">
                <w:rPr>
                  <w:b/>
                  <w:i/>
                  <w:iCs/>
                </w:rPr>
                <w:t xml:space="preserve">:  </w:t>
              </w:r>
              <w:r>
                <w:rPr>
                  <w:b/>
                  <w:i/>
                  <w:iCs/>
                </w:rPr>
                <w:t>Delete paragraph (</w:t>
              </w:r>
            </w:ins>
            <w:ins w:id="20" w:author="ERCOT XXXX26" w:date="2026-03-09T11:59:00Z" w16du:dateUtc="2026-03-09T16:59:00Z">
              <w:r>
                <w:rPr>
                  <w:b/>
                  <w:i/>
                  <w:iCs/>
                </w:rPr>
                <w:t>b</w:t>
              </w:r>
            </w:ins>
            <w:ins w:id="21" w:author="ERCOT XXXX26" w:date="2026-03-09T11:58:00Z" w16du:dateUtc="2026-03-09T16:58:00Z">
              <w:r>
                <w:rPr>
                  <w:b/>
                  <w:i/>
                  <w:iCs/>
                </w:rPr>
                <w:t xml:space="preserve">) above </w:t>
              </w:r>
            </w:ins>
            <w:ins w:id="22" w:author="ERCOT XXXX26" w:date="2026-03-09T12:00:00Z" w16du:dateUtc="2026-03-09T17:00:00Z">
              <w:r>
                <w:rPr>
                  <w:b/>
                  <w:i/>
                  <w:iCs/>
                </w:rPr>
                <w:t xml:space="preserve">upon system implementation of NPRR826 and renumber </w:t>
              </w:r>
            </w:ins>
            <w:ins w:id="23" w:author="ERCOT XXXX26" w:date="2026-03-09T11:58:00Z" w16du:dateUtc="2026-03-09T16:58:00Z">
              <w:r>
                <w:rPr>
                  <w:b/>
                  <w:i/>
                  <w:iCs/>
                </w:rPr>
                <w:t>.</w:t>
              </w:r>
              <w:r w:rsidRPr="004B32CF">
                <w:rPr>
                  <w:b/>
                  <w:i/>
                  <w:iCs/>
                </w:rPr>
                <w:t>]</w:t>
              </w:r>
            </w:ins>
          </w:p>
        </w:tc>
      </w:tr>
    </w:tbl>
    <w:p w14:paraId="1DB03909" w14:textId="2DB44792" w:rsidR="00F71ABF" w:rsidRDefault="00F71ABF" w:rsidP="007B7F6C">
      <w:pPr>
        <w:spacing w:before="240" w:after="240"/>
        <w:ind w:left="1440" w:hanging="720"/>
      </w:pPr>
      <w:r w:rsidRPr="00D631BA">
        <w:t>(</w:t>
      </w:r>
      <w:ins w:id="24" w:author="ERCOT XXXX26" w:date="2026-03-08T19:21:00Z" w16du:dateUtc="2026-03-09T00:21:00Z">
        <w:r>
          <w:t>c</w:t>
        </w:r>
      </w:ins>
      <w:del w:id="25" w:author="ERCOT XXXX26" w:date="2026-03-08T19:21:00Z" w16du:dateUtc="2026-03-09T00:21:00Z">
        <w:r w:rsidDel="00F71ABF">
          <w:delText>b</w:delText>
        </w:r>
      </w:del>
      <w:r w:rsidRPr="00D631BA">
        <w:t>)</w:t>
      </w:r>
      <w:r w:rsidRPr="00D631BA">
        <w:tab/>
      </w:r>
      <w:r>
        <w:t>Notwithstanding the MOC calculation described in paragraph (1) above, t</w:t>
      </w:r>
      <w:r w:rsidRPr="008D172B">
        <w:t xml:space="preserve">he MOC for </w:t>
      </w:r>
      <w:r>
        <w:t xml:space="preserve">ESRs </w:t>
      </w:r>
      <w:r w:rsidRPr="008D172B">
        <w:t xml:space="preserve">shall be </w:t>
      </w:r>
      <w:r>
        <w:t>set at the RTSWCAP</w:t>
      </w:r>
      <w:r w:rsidRPr="008D172B">
        <w:t>.</w:t>
      </w:r>
      <w:r>
        <w:t xml:space="preserve">  </w:t>
      </w:r>
      <w:r w:rsidRPr="00797B87">
        <w:rPr>
          <w:iCs/>
        </w:rPr>
        <w:t xml:space="preserve">No later than December 31, 2023, ERCOT </w:t>
      </w:r>
      <w:r w:rsidRPr="00A97E47">
        <w:t>and</w:t>
      </w:r>
      <w:r w:rsidRPr="00797B87">
        <w:rPr>
          <w:iCs/>
        </w:rPr>
        <w:t xml:space="preserve"> stakeholders shall </w:t>
      </w:r>
      <w:r>
        <w:rPr>
          <w:iCs/>
        </w:rPr>
        <w:t>submit</w:t>
      </w:r>
      <w:r w:rsidRPr="00797B87">
        <w:rPr>
          <w:iCs/>
        </w:rPr>
        <w:t xml:space="preserve"> a report to TAC that includes a recommendation to continue the </w:t>
      </w:r>
      <w:r>
        <w:rPr>
          <w:iCs/>
        </w:rPr>
        <w:t>existing</w:t>
      </w:r>
      <w:r w:rsidRPr="00797B87">
        <w:rPr>
          <w:iCs/>
        </w:rPr>
        <w:t xml:space="preserve"> approach or a proposal to implement an alternative approach</w:t>
      </w:r>
      <w:r>
        <w:rPr>
          <w:iCs/>
        </w:rPr>
        <w:t xml:space="preserve"> to determine the MOC for ESRs.</w:t>
      </w:r>
    </w:p>
    <w:p w14:paraId="0C88E231" w14:textId="3D91E034" w:rsidR="00F71ABF" w:rsidRDefault="00F71ABF" w:rsidP="00F71ABF">
      <w:pPr>
        <w:spacing w:after="240"/>
        <w:ind w:left="1440" w:hanging="720"/>
      </w:pPr>
      <w:r w:rsidRPr="00D631BA">
        <w:t>(</w:t>
      </w:r>
      <w:ins w:id="26" w:author="ERCOT XXXX26" w:date="2026-03-08T19:21:00Z" w16du:dateUtc="2026-03-09T00:21:00Z">
        <w:r>
          <w:t>d</w:t>
        </w:r>
      </w:ins>
      <w:del w:id="27" w:author="ERCOT XXXX26" w:date="2026-03-08T19:21:00Z" w16du:dateUtc="2026-03-09T00:21:00Z">
        <w:r w:rsidDel="00F71ABF">
          <w:delText>c</w:delText>
        </w:r>
      </w:del>
      <w:r w:rsidRPr="00D631BA">
        <w:t>)</w:t>
      </w:r>
      <w:r w:rsidRPr="00D631BA">
        <w:tab/>
      </w:r>
      <w:r w:rsidRPr="008206E9">
        <w:t>For Quick Start Generation Resources (QSGRs) the MOC shall be adjusted</w:t>
      </w:r>
      <w:r>
        <w:t xml:space="preserve"> </w:t>
      </w:r>
      <w:r w:rsidRPr="008206E9">
        <w:t>in accordance with Verifiable Cost Manual Appendix 7, Calculation of the Variable O&amp;M Value and Incremental Heat Rate used in Real Time Mitigation for Quick Start Generation Resources (QSGRs).</w:t>
      </w:r>
    </w:p>
    <w:p w14:paraId="7A5A360F" w14:textId="3ED7D207" w:rsidR="00F71ABF" w:rsidRPr="00D631BA" w:rsidRDefault="00F71ABF" w:rsidP="00F71ABF">
      <w:pPr>
        <w:spacing w:after="240"/>
        <w:ind w:left="1440" w:hanging="720"/>
      </w:pPr>
      <w:r w:rsidRPr="00D631BA">
        <w:t>(</w:t>
      </w:r>
      <w:ins w:id="28" w:author="ERCOT XXXX26" w:date="2026-03-08T19:21:00Z" w16du:dateUtc="2026-03-09T00:21:00Z">
        <w:r>
          <w:t>e</w:t>
        </w:r>
      </w:ins>
      <w:del w:id="29" w:author="ERCOT XXXX26" w:date="2026-03-08T19:21:00Z" w16du:dateUtc="2026-03-09T00:21:00Z">
        <w:r w:rsidDel="00F71ABF">
          <w:delText>d</w:delText>
        </w:r>
      </w:del>
      <w:r w:rsidRPr="00D631BA">
        <w:t>)</w:t>
      </w:r>
      <w:r w:rsidRPr="00D631BA">
        <w:tab/>
      </w:r>
      <w:r w:rsidRPr="008206E9">
        <w:t xml:space="preserve">For </w:t>
      </w:r>
      <w:r>
        <w:t xml:space="preserve">hydro Generation Resources, </w:t>
      </w:r>
      <w:r w:rsidRPr="008206E9">
        <w:t>the MOC shall be adjusted</w:t>
      </w:r>
      <w:r>
        <w:t xml:space="preserve"> </w:t>
      </w:r>
      <w:r w:rsidRPr="008206E9">
        <w:t>in accordance with Verifiable Cost Manual</w:t>
      </w:r>
      <w:r>
        <w:t>,</w:t>
      </w:r>
      <w:r w:rsidRPr="008206E9">
        <w:t xml:space="preserve"> Appendix </w:t>
      </w:r>
      <w:r>
        <w:t>10</w:t>
      </w:r>
      <w:r w:rsidRPr="008206E9">
        <w:t xml:space="preserve">, </w:t>
      </w:r>
      <w:r w:rsidRPr="00D476E3">
        <w:t>Setting the variables used in Mitigated Offer Cap for Hydro Generating Resources</w:t>
      </w:r>
      <w:r>
        <w:t>.</w:t>
      </w:r>
    </w:p>
    <w:p w14:paraId="71D8C97E" w14:textId="72871AF6" w:rsidR="00F71ABF" w:rsidRDefault="00F71ABF" w:rsidP="00F71ABF">
      <w:pPr>
        <w:spacing w:after="240"/>
        <w:ind w:left="1440" w:hanging="720"/>
      </w:pPr>
      <w:r w:rsidRPr="00D631BA">
        <w:t>(</w:t>
      </w:r>
      <w:ins w:id="30" w:author="ERCOT XXXX26" w:date="2026-03-08T19:21:00Z" w16du:dateUtc="2026-03-09T00:21:00Z">
        <w:r>
          <w:t>f</w:t>
        </w:r>
      </w:ins>
      <w:del w:id="31" w:author="ERCOT XXXX26" w:date="2026-03-08T19:21:00Z" w16du:dateUtc="2026-03-09T00:21:00Z">
        <w:r w:rsidDel="00F71ABF">
          <w:delText>e</w:delText>
        </w:r>
      </w:del>
      <w:r w:rsidRPr="00D631BA">
        <w:t>)</w:t>
      </w:r>
      <w:r w:rsidRPr="00D631BA">
        <w:tab/>
      </w:r>
      <w:r>
        <w:t>During the Adjustment Period, a QSE representing a Resource may submit Exceptional Fuel Cost as a volume-weighted average fuel price for use in the MOC calculation for that Resource.  To qualify as Exceptional Fuel Cost, the submission must meet the following conditions:</w:t>
      </w:r>
    </w:p>
    <w:p w14:paraId="24B6E448" w14:textId="77777777" w:rsidR="00F71ABF" w:rsidRDefault="00F71ABF" w:rsidP="00F71ABF">
      <w:pPr>
        <w:spacing w:after="240"/>
        <w:ind w:left="2160" w:hanging="720"/>
      </w:pPr>
      <w:r>
        <w:t>(i)</w:t>
      </w:r>
      <w:r>
        <w:tab/>
        <w:t xml:space="preserve">For all Resources, the weighted average fuel price must exceed FIP for the applicable Operating Day, plus a threshold parameter value of $1/MMBtu, plus the applicable fuel adder.  </w:t>
      </w:r>
      <w:r>
        <w:rPr>
          <w:iCs/>
        </w:rPr>
        <w:t>For Resources without approved verifiable costs, the f</w:t>
      </w:r>
      <w:r w:rsidRPr="002A7D38">
        <w:rPr>
          <w:iCs/>
        </w:rPr>
        <w:t xml:space="preserve">uel </w:t>
      </w:r>
      <w:r>
        <w:rPr>
          <w:iCs/>
        </w:rPr>
        <w:t>a</w:t>
      </w:r>
      <w:r w:rsidRPr="002A7D38">
        <w:rPr>
          <w:iCs/>
        </w:rPr>
        <w:t xml:space="preserve">dder </w:t>
      </w:r>
      <w:r>
        <w:rPr>
          <w:iCs/>
        </w:rPr>
        <w:t xml:space="preserve">will be set to the default value assigned to Resources with approved verifiable costs, as defined in the Verifiable Cost Manual.  </w:t>
      </w:r>
      <w:r w:rsidRPr="002A7D38">
        <w:rPr>
          <w:iCs/>
        </w:rPr>
        <w:lastRenderedPageBreak/>
        <w:t xml:space="preserve">The threshold </w:t>
      </w:r>
      <w:r>
        <w:rPr>
          <w:iCs/>
        </w:rPr>
        <w:t xml:space="preserve">parameter </w:t>
      </w:r>
      <w:r w:rsidRPr="002A7D38">
        <w:rPr>
          <w:iCs/>
        </w:rPr>
        <w:t xml:space="preserve">value in this paragraph shall be recommended by the Wholesale Market Subcommittee (WMS) and approved by the TAC.  </w:t>
      </w:r>
      <w:r w:rsidRPr="00CC731E">
        <w:t xml:space="preserve">ERCOT shall update </w:t>
      </w:r>
      <w:r>
        <w:t>the threshold value</w:t>
      </w:r>
      <w:r w:rsidRPr="00CC731E">
        <w:t xml:space="preserve"> on the first day of the month following </w:t>
      </w:r>
      <w:r>
        <w:t>TAC</w:t>
      </w:r>
      <w:r w:rsidRPr="00CC731E">
        <w:t xml:space="preserve"> approval unless otherwise directed by the </w:t>
      </w:r>
      <w:r>
        <w:t>TAC</w:t>
      </w:r>
      <w:r w:rsidRPr="00CC731E">
        <w:t>.  ERCOT shall provide a Market Notice prior to implementation of a revised parameter value.</w:t>
      </w:r>
    </w:p>
    <w:p w14:paraId="17605B3A" w14:textId="77777777" w:rsidR="00F71ABF" w:rsidRDefault="00F71ABF" w:rsidP="00F71ABF">
      <w:pPr>
        <w:spacing w:after="240"/>
        <w:ind w:left="2160" w:hanging="720"/>
        <w:rPr>
          <w:iCs/>
        </w:rPr>
      </w:pPr>
      <w:r>
        <w:rPr>
          <w:iCs/>
        </w:rPr>
        <w:t>(ii)</w:t>
      </w:r>
      <w:r>
        <w:rPr>
          <w:iCs/>
        </w:rPr>
        <w:tab/>
      </w:r>
      <w:r w:rsidRPr="002A7D38">
        <w:rPr>
          <w:iCs/>
        </w:rPr>
        <w:t>Fixed cost (</w:t>
      </w:r>
      <w:r>
        <w:rPr>
          <w:iCs/>
        </w:rPr>
        <w:t>f</w:t>
      </w:r>
      <w:r w:rsidRPr="002A7D38">
        <w:rPr>
          <w:iCs/>
        </w:rPr>
        <w:t>ees, penalties and similar non-gas costs)</w:t>
      </w:r>
      <w:r>
        <w:rPr>
          <w:iCs/>
        </w:rPr>
        <w:t xml:space="preserve"> may not be included in the calculation of the weighted average fuel price.</w:t>
      </w:r>
    </w:p>
    <w:p w14:paraId="669874F8" w14:textId="77777777" w:rsidR="00F71ABF" w:rsidRDefault="00F71ABF" w:rsidP="00F71ABF">
      <w:pPr>
        <w:spacing w:after="240"/>
        <w:ind w:left="2160" w:hanging="720"/>
        <w:rPr>
          <w:iCs/>
        </w:rPr>
      </w:pPr>
      <w:r>
        <w:rPr>
          <w:iCs/>
        </w:rPr>
        <w:t>(iii)</w:t>
      </w:r>
      <w:r>
        <w:rPr>
          <w:iCs/>
        </w:rPr>
        <w:tab/>
        <w:t>The weighted average fuel price in paragraph (1) above must be a single value and based on the following fuel price options:</w:t>
      </w:r>
    </w:p>
    <w:p w14:paraId="01CC3114" w14:textId="77777777" w:rsidR="00F71ABF" w:rsidRPr="003D197F" w:rsidRDefault="00F71ABF" w:rsidP="00F71ABF">
      <w:pPr>
        <w:spacing w:after="240"/>
        <w:ind w:left="2880" w:hanging="720"/>
        <w:rPr>
          <w:iCs/>
        </w:rPr>
      </w:pPr>
      <w:r w:rsidRPr="003D197F">
        <w:rPr>
          <w:iCs/>
        </w:rPr>
        <w:t>(A</w:t>
      </w:r>
      <w:r>
        <w:rPr>
          <w:iCs/>
        </w:rPr>
        <w:t>)</w:t>
      </w:r>
      <w:r>
        <w:rPr>
          <w:iCs/>
        </w:rPr>
        <w:tab/>
      </w:r>
      <w:r w:rsidRPr="003D197F">
        <w:rPr>
          <w:iCs/>
        </w:rPr>
        <w:t>A volume-weighted price considering all intra-day, same day, and spot fuel purchases for the Resource; or</w:t>
      </w:r>
    </w:p>
    <w:p w14:paraId="11837DB9" w14:textId="77777777" w:rsidR="00F71ABF" w:rsidRDefault="00F71ABF" w:rsidP="00F71ABF">
      <w:pPr>
        <w:spacing w:after="240"/>
        <w:ind w:left="2880" w:hanging="720"/>
        <w:rPr>
          <w:iCs/>
        </w:rPr>
      </w:pPr>
      <w:r>
        <w:rPr>
          <w:iCs/>
        </w:rPr>
        <w:t>(B)</w:t>
      </w:r>
      <w:r>
        <w:rPr>
          <w:iCs/>
        </w:rPr>
        <w:tab/>
        <w:t xml:space="preserve">A projected incremental fuel price for a Resource with a fuel supply contract(s) that also has submitted an Energy Offer Curve for the Operating Hour where the Energy Offer Curve is calculated as the incremental heat rate times the incremental fuel price plus </w:t>
      </w:r>
      <w:r w:rsidRPr="00865C97">
        <w:rPr>
          <w:iCs/>
        </w:rPr>
        <w:t>O&amp;M</w:t>
      </w:r>
      <w:r>
        <w:rPr>
          <w:iCs/>
        </w:rPr>
        <w:t xml:space="preserve"> cost; or</w:t>
      </w:r>
    </w:p>
    <w:p w14:paraId="7C7AD130" w14:textId="77777777" w:rsidR="00F71ABF" w:rsidRDefault="00F71ABF" w:rsidP="00F71ABF">
      <w:pPr>
        <w:spacing w:after="240"/>
        <w:ind w:left="2880" w:hanging="720"/>
        <w:rPr>
          <w:iCs/>
        </w:rPr>
      </w:pPr>
      <w:r>
        <w:rPr>
          <w:iCs/>
        </w:rPr>
        <w:t>(C)</w:t>
      </w:r>
      <w:r>
        <w:rPr>
          <w:iCs/>
        </w:rPr>
        <w:tab/>
        <w:t>A combination of the above two options.</w:t>
      </w:r>
    </w:p>
    <w:p w14:paraId="0EB80B03" w14:textId="77777777" w:rsidR="00F71ABF" w:rsidRDefault="00F71ABF" w:rsidP="00F71ABF">
      <w:pPr>
        <w:spacing w:after="240"/>
        <w:ind w:left="2160" w:hanging="720"/>
      </w:pPr>
      <w:r w:rsidRPr="00146356">
        <w:rPr>
          <w:iCs/>
        </w:rPr>
        <w:t>(iv)</w:t>
      </w:r>
      <w:r w:rsidRPr="00146356">
        <w:rPr>
          <w:iCs/>
        </w:rPr>
        <w:tab/>
      </w:r>
      <w:r>
        <w:rPr>
          <w:iCs/>
        </w:rPr>
        <w:t>A weighted average fuel price based on actual fuel purchases</w:t>
      </w:r>
      <w:r w:rsidRPr="00B95495">
        <w:rPr>
          <w:iCs/>
        </w:rPr>
        <w:t xml:space="preserve"> must be included</w:t>
      </w:r>
      <w:r>
        <w:t xml:space="preserve"> in the calculation of the weighted average fuel price</w:t>
      </w:r>
      <w:r w:rsidRPr="00834567">
        <w:t xml:space="preserve"> </w:t>
      </w:r>
      <w:r>
        <w:t>in paragraph (1) above.  These must</w:t>
      </w:r>
      <w:r w:rsidRPr="00834567">
        <w:t xml:space="preserve"> </w:t>
      </w:r>
      <w:r>
        <w:t>account for</w:t>
      </w:r>
      <w:r w:rsidRPr="00834567">
        <w:t xml:space="preserve"> at least 10% of the total fuel </w:t>
      </w:r>
      <w:r>
        <w:t xml:space="preserve">volume </w:t>
      </w:r>
      <w:r w:rsidRPr="00834567">
        <w:t xml:space="preserve">burned </w:t>
      </w:r>
      <w:r>
        <w:t xml:space="preserve">by the applicable Resource </w:t>
      </w:r>
      <w:r w:rsidRPr="00834567">
        <w:t>for the hour</w:t>
      </w:r>
      <w:r w:rsidRPr="00B95495">
        <w:t xml:space="preserve"> for which the weighted average fuel price is computed.</w:t>
      </w:r>
      <w:r>
        <w:t xml:space="preserve">  A projected incremental fuel price must be consistent with the terms of the fuel supply contract(s).  A weighted average fuel price based on a combination of </w:t>
      </w:r>
      <w:r w:rsidRPr="00146356">
        <w:t>the</w:t>
      </w:r>
      <w:r>
        <w:t xml:space="preserve"> options </w:t>
      </w:r>
      <w:r w:rsidRPr="00146356">
        <w:t>in paragraph (iii) above</w:t>
      </w:r>
      <w:r>
        <w:t xml:space="preserve"> must meet the requirements described for each of the options.  As noted in paragraph (k) below, the methodology used in the allocation of the cost and volume of fuel to the Resource for the hour is subject to validation by ERCOT</w:t>
      </w:r>
      <w:r w:rsidRPr="00834567">
        <w:t>.</w:t>
      </w:r>
    </w:p>
    <w:p w14:paraId="458B2D35" w14:textId="77777777" w:rsidR="00F71ABF" w:rsidRDefault="00F71ABF" w:rsidP="00F71ABF">
      <w:pPr>
        <w:spacing w:after="240"/>
        <w:ind w:left="2160" w:hanging="720"/>
      </w:pPr>
      <w:r>
        <w:t>(v)</w:t>
      </w:r>
      <w:r>
        <w:tab/>
        <w:t>Weighted average fuel prices must be submitted individually for each Operating Hour for which they are applicable.  Values submitted outside of the Adjustment Period will be rejected and not used in the calculation of the MOC for the designated Operating Hour.</w:t>
      </w:r>
    </w:p>
    <w:p w14:paraId="07523029" w14:textId="77777777" w:rsidR="00F71ABF" w:rsidRPr="008F74E9" w:rsidRDefault="00F71ABF" w:rsidP="00F71ABF">
      <w:pPr>
        <w:spacing w:after="240"/>
        <w:ind w:left="2160" w:hanging="720"/>
      </w:pPr>
      <w:r w:rsidRPr="008F74E9">
        <w:t>(vi)</w:t>
      </w:r>
      <w:r w:rsidRPr="008F74E9">
        <w:tab/>
        <w:t>A projected volume-weighted average fuel price must be consistent with the Energy Offer Curve for each Operating Hour for which they are applicable, and consistent with the signed and executed fuel supply contract(s) for each Resource.</w:t>
      </w:r>
    </w:p>
    <w:p w14:paraId="770E4991" w14:textId="77777777" w:rsidR="00F71ABF" w:rsidRDefault="00F71ABF" w:rsidP="00F71ABF">
      <w:pPr>
        <w:ind w:left="2160" w:hanging="720"/>
      </w:pPr>
      <w:r w:rsidRPr="008F74E9">
        <w:lastRenderedPageBreak/>
        <w:t>(vii)</w:t>
      </w:r>
      <w:r w:rsidRPr="008F74E9">
        <w:tab/>
        <w:t>An Exceptional Fuel Cost submitted based on projected fuel prices may not match with the actual volume-weighted average fuel price due to prospective costs and/or contractual costs.</w:t>
      </w:r>
    </w:p>
    <w:p w14:paraId="7A29341C" w14:textId="77777777" w:rsidR="00F71ABF" w:rsidRDefault="00F71ABF" w:rsidP="00F71ABF"/>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71ABF" w:rsidRPr="004B32CF" w14:paraId="37C1FA0B" w14:textId="77777777" w:rsidTr="00BB4BAB">
        <w:trPr>
          <w:trHeight w:val="386"/>
        </w:trPr>
        <w:tc>
          <w:tcPr>
            <w:tcW w:w="9350" w:type="dxa"/>
            <w:shd w:val="pct12" w:color="auto" w:fill="auto"/>
          </w:tcPr>
          <w:p w14:paraId="19C120DE" w14:textId="37079598" w:rsidR="00F71ABF" w:rsidRPr="004B32CF" w:rsidRDefault="00F71ABF" w:rsidP="00BB4BAB">
            <w:pPr>
              <w:spacing w:before="120" w:after="240"/>
              <w:rPr>
                <w:b/>
                <w:i/>
                <w:iCs/>
              </w:rPr>
            </w:pPr>
            <w:r>
              <w:rPr>
                <w:b/>
                <w:i/>
                <w:iCs/>
              </w:rPr>
              <w:t>[NPRR1279</w:t>
            </w:r>
            <w:r w:rsidRPr="004B32CF">
              <w:rPr>
                <w:b/>
                <w:i/>
                <w:iCs/>
              </w:rPr>
              <w:t xml:space="preserve">:  Replace </w:t>
            </w:r>
            <w:r>
              <w:rPr>
                <w:b/>
                <w:i/>
                <w:iCs/>
              </w:rPr>
              <w:t>paragraph (</w:t>
            </w:r>
            <w:del w:id="32" w:author="ERCOT XXXX26" w:date="2026-03-09T11:51:00Z" w16du:dateUtc="2026-03-09T16:51:00Z">
              <w:r w:rsidDel="007B7F6C">
                <w:rPr>
                  <w:b/>
                  <w:i/>
                  <w:iCs/>
                </w:rPr>
                <w:delText>e</w:delText>
              </w:r>
            </w:del>
            <w:ins w:id="33" w:author="ERCOT XXXX26" w:date="2026-03-09T11:51:00Z" w16du:dateUtc="2026-03-09T16:51:00Z">
              <w:r w:rsidR="007B7F6C">
                <w:rPr>
                  <w:b/>
                  <w:i/>
                  <w:iCs/>
                </w:rPr>
                <w:t>f</w:t>
              </w:r>
            </w:ins>
            <w:r>
              <w:rPr>
                <w:b/>
                <w:i/>
                <w:iCs/>
              </w:rPr>
              <w:t>)</w:t>
            </w:r>
            <w:r w:rsidRPr="004B32CF">
              <w:rPr>
                <w:b/>
                <w:i/>
                <w:iCs/>
              </w:rPr>
              <w:t xml:space="preserve"> above with the following</w:t>
            </w:r>
            <w:r>
              <w:rPr>
                <w:b/>
                <w:i/>
                <w:iCs/>
              </w:rPr>
              <w:t xml:space="preserve"> on April 1, 2027</w:t>
            </w:r>
            <w:r w:rsidRPr="004B32CF">
              <w:rPr>
                <w:b/>
                <w:i/>
                <w:iCs/>
              </w:rPr>
              <w:t>:]</w:t>
            </w:r>
          </w:p>
          <w:p w14:paraId="2116A085" w14:textId="4A5B73D7" w:rsidR="00F71ABF" w:rsidRDefault="00F71ABF" w:rsidP="00BB4BAB">
            <w:pPr>
              <w:spacing w:before="240" w:after="240"/>
              <w:ind w:left="1440" w:hanging="720"/>
            </w:pPr>
            <w:r w:rsidRPr="00D631BA">
              <w:t>(</w:t>
            </w:r>
            <w:del w:id="34" w:author="ERCOT XXXX26" w:date="2026-03-09T11:51:00Z" w16du:dateUtc="2026-03-09T16:51:00Z">
              <w:r w:rsidDel="007B7F6C">
                <w:delText>e</w:delText>
              </w:r>
            </w:del>
            <w:ins w:id="35" w:author="ERCOT XXXX26" w:date="2026-03-09T11:51:00Z" w16du:dateUtc="2026-03-09T16:51:00Z">
              <w:r w:rsidR="007B7F6C">
                <w:t>f</w:t>
              </w:r>
            </w:ins>
            <w:r w:rsidRPr="00D631BA">
              <w:t>)</w:t>
            </w:r>
            <w:r w:rsidRPr="00D631BA">
              <w:tab/>
            </w:r>
            <w:r>
              <w:t>During the Adjustment Period, a QSE representing a Resource may submit Exceptional Fuel Cost as a volume-weighted average fuel price for use in the MOC calculation for that Resource.  To qualify as Exceptional Fuel Cost, the submission must meet the following conditions:</w:t>
            </w:r>
          </w:p>
          <w:p w14:paraId="7C18C6CF" w14:textId="77777777" w:rsidR="00F71ABF" w:rsidRDefault="00F71ABF" w:rsidP="00BB4BAB">
            <w:pPr>
              <w:spacing w:after="240"/>
              <w:ind w:left="2160" w:hanging="720"/>
            </w:pPr>
            <w:r>
              <w:t>(i)</w:t>
            </w:r>
            <w:r>
              <w:tab/>
              <w:t xml:space="preserve">For all Resources, the weighted average fuel price must exceed FIP for the applicable Operating Day, plus a threshold parameter value of $1/MMBtu, plus the applicable fuel adder.  </w:t>
            </w:r>
            <w:r>
              <w:rPr>
                <w:iCs/>
              </w:rPr>
              <w:t>For Resources without approved verifiable costs, the f</w:t>
            </w:r>
            <w:r w:rsidRPr="002A7D38">
              <w:rPr>
                <w:iCs/>
              </w:rPr>
              <w:t xml:space="preserve">uel </w:t>
            </w:r>
            <w:r>
              <w:rPr>
                <w:iCs/>
              </w:rPr>
              <w:t>a</w:t>
            </w:r>
            <w:r w:rsidRPr="002A7D38">
              <w:rPr>
                <w:iCs/>
              </w:rPr>
              <w:t xml:space="preserve">dder </w:t>
            </w:r>
            <w:r>
              <w:rPr>
                <w:iCs/>
              </w:rPr>
              <w:t xml:space="preserve">will be set to the default value assigned to Resources with approved verifiable costs, as defined in the Verifiable Cost Manual.  </w:t>
            </w:r>
            <w:r w:rsidRPr="002A7D38">
              <w:rPr>
                <w:iCs/>
              </w:rPr>
              <w:t xml:space="preserve">The threshold </w:t>
            </w:r>
            <w:r>
              <w:rPr>
                <w:iCs/>
              </w:rPr>
              <w:t xml:space="preserve">parameter </w:t>
            </w:r>
            <w:r w:rsidRPr="002A7D38">
              <w:rPr>
                <w:iCs/>
              </w:rPr>
              <w:t xml:space="preserve">value in this paragraph shall be recommended by the Wholesale Market Subcommittee (WMS) and approved by the TAC.  </w:t>
            </w:r>
            <w:r w:rsidRPr="00CC731E">
              <w:t xml:space="preserve">ERCOT shall update </w:t>
            </w:r>
            <w:r>
              <w:t>the threshold value</w:t>
            </w:r>
            <w:r w:rsidRPr="00CC731E">
              <w:t xml:space="preserve"> on the first day of the month following </w:t>
            </w:r>
            <w:r>
              <w:t>TAC</w:t>
            </w:r>
            <w:r w:rsidRPr="00CC731E">
              <w:t xml:space="preserve"> approval unless otherwise directed by the </w:t>
            </w:r>
            <w:r>
              <w:t>TAC</w:t>
            </w:r>
            <w:r w:rsidRPr="00CC731E">
              <w:t>.  ERCOT shall provide a Market Notice prior to implementation of a revised parameter value.</w:t>
            </w:r>
          </w:p>
          <w:p w14:paraId="5D8FF1C0" w14:textId="77777777" w:rsidR="00F71ABF" w:rsidRDefault="00F71ABF" w:rsidP="00BB4BAB">
            <w:pPr>
              <w:spacing w:after="240"/>
              <w:ind w:left="2160" w:hanging="720"/>
              <w:rPr>
                <w:iCs/>
              </w:rPr>
            </w:pPr>
            <w:r>
              <w:rPr>
                <w:iCs/>
              </w:rPr>
              <w:t>(ii)</w:t>
            </w:r>
            <w:r>
              <w:rPr>
                <w:iCs/>
              </w:rPr>
              <w:tab/>
            </w:r>
            <w:r w:rsidRPr="002A7D38">
              <w:rPr>
                <w:iCs/>
              </w:rPr>
              <w:t>Fixed cost (</w:t>
            </w:r>
            <w:r>
              <w:rPr>
                <w:iCs/>
              </w:rPr>
              <w:t>f</w:t>
            </w:r>
            <w:r w:rsidRPr="002A7D38">
              <w:rPr>
                <w:iCs/>
              </w:rPr>
              <w:t>ees, penalties and similar non-gas costs)</w:t>
            </w:r>
            <w:r>
              <w:rPr>
                <w:iCs/>
              </w:rPr>
              <w:t xml:space="preserve"> may not be included in the calculation of the weighted average fuel price.</w:t>
            </w:r>
          </w:p>
          <w:p w14:paraId="763A4B02" w14:textId="77777777" w:rsidR="00F71ABF" w:rsidRDefault="00F71ABF" w:rsidP="00BB4BAB">
            <w:pPr>
              <w:spacing w:after="240"/>
              <w:ind w:left="2160" w:hanging="720"/>
            </w:pPr>
            <w:r>
              <w:rPr>
                <w:iCs/>
              </w:rPr>
              <w:t>(iii)</w:t>
            </w:r>
            <w:r>
              <w:rPr>
                <w:iCs/>
              </w:rPr>
              <w:tab/>
            </w:r>
            <w:r w:rsidRPr="00B95495">
              <w:rPr>
                <w:iCs/>
              </w:rPr>
              <w:t>All intra</w:t>
            </w:r>
            <w:r>
              <w:rPr>
                <w:iCs/>
              </w:rPr>
              <w:t>-</w:t>
            </w:r>
            <w:r w:rsidRPr="00B95495">
              <w:rPr>
                <w:iCs/>
              </w:rPr>
              <w:t>day, same day</w:t>
            </w:r>
            <w:r>
              <w:rPr>
                <w:iCs/>
              </w:rPr>
              <w:t>,</w:t>
            </w:r>
            <w:r w:rsidRPr="00B95495">
              <w:rPr>
                <w:iCs/>
              </w:rPr>
              <w:t xml:space="preserve"> and spot fuel purchases must be included</w:t>
            </w:r>
            <w:r>
              <w:t xml:space="preserve"> in the calculation of the weighted average fuel price</w:t>
            </w:r>
            <w:r w:rsidRPr="00834567">
              <w:t xml:space="preserve"> </w:t>
            </w:r>
            <w:r>
              <w:t>in paragraph (1) above.  These must</w:t>
            </w:r>
            <w:r w:rsidRPr="00834567">
              <w:t xml:space="preserve"> </w:t>
            </w:r>
            <w:r>
              <w:t>account for</w:t>
            </w:r>
            <w:r w:rsidRPr="00834567">
              <w:t xml:space="preserve"> at least 10% of the total fuel </w:t>
            </w:r>
            <w:r>
              <w:t xml:space="preserve">volume </w:t>
            </w:r>
            <w:r w:rsidRPr="00834567">
              <w:t xml:space="preserve">burned </w:t>
            </w:r>
            <w:r>
              <w:t xml:space="preserve">by the applicable Resource </w:t>
            </w:r>
            <w:r w:rsidRPr="00834567">
              <w:t>for the hour</w:t>
            </w:r>
            <w:r w:rsidRPr="00B95495">
              <w:t xml:space="preserve"> for which the weighted average fuel price is computed.</w:t>
            </w:r>
            <w:r>
              <w:t xml:space="preserve">  As noted in paragraph (k) below, the methodology used in the allocation of the cost and volume of purchased fuel to the Resource for the hour is subject to validation by ERCOT</w:t>
            </w:r>
            <w:r w:rsidRPr="00834567">
              <w:t>.</w:t>
            </w:r>
          </w:p>
          <w:p w14:paraId="355C7A06" w14:textId="77777777" w:rsidR="00F71ABF" w:rsidRPr="005709EE" w:rsidRDefault="00F71ABF" w:rsidP="00BB4BAB">
            <w:pPr>
              <w:spacing w:after="240"/>
              <w:ind w:left="2160" w:hanging="720"/>
            </w:pPr>
            <w:r>
              <w:t>(iv)</w:t>
            </w:r>
            <w:r>
              <w:tab/>
              <w:t>Weighted average fuel prices must be submitted individually for each Operating Hour for which they are applicable.  Values submitted outside of the Adjustment Period will be rejected and not used in the calculation of the MOC for the designated Operating Hour.</w:t>
            </w:r>
          </w:p>
        </w:tc>
      </w:tr>
    </w:tbl>
    <w:p w14:paraId="27A244E0" w14:textId="196B69AA" w:rsidR="00F71ABF" w:rsidRDefault="00F71ABF" w:rsidP="00F71ABF">
      <w:pPr>
        <w:spacing w:before="240" w:after="240"/>
        <w:ind w:left="1440" w:hanging="720"/>
      </w:pPr>
      <w:r>
        <w:t>(</w:t>
      </w:r>
      <w:ins w:id="36" w:author="ERCOT XXXX26" w:date="2026-03-08T19:21:00Z" w16du:dateUtc="2026-03-09T00:21:00Z">
        <w:r>
          <w:t>g</w:t>
        </w:r>
      </w:ins>
      <w:del w:id="37" w:author="ERCOT XXXX26" w:date="2026-03-08T19:21:00Z" w16du:dateUtc="2026-03-09T00:21:00Z">
        <w:r w:rsidDel="00F71ABF">
          <w:delText>f</w:delText>
        </w:r>
      </w:del>
      <w:r>
        <w:t>)</w:t>
      </w:r>
      <w:r>
        <w:tab/>
      </w:r>
      <w:r w:rsidRPr="00EA1951">
        <w:t xml:space="preserve">ERCOT </w:t>
      </w:r>
      <w:r>
        <w:t xml:space="preserve">may </w:t>
      </w:r>
      <w:r w:rsidRPr="00EA1951">
        <w:t xml:space="preserve">notify the Independent Market Monitor (IMM) if </w:t>
      </w:r>
      <w:r>
        <w:t>a QSE submits an</w:t>
      </w:r>
      <w:r w:rsidRPr="00EA1951">
        <w:t xml:space="preserve"> Exceptional Fuel Cost.</w:t>
      </w:r>
      <w:r w:rsidRPr="00834567">
        <w:t xml:space="preserve"> </w:t>
      </w:r>
    </w:p>
    <w:p w14:paraId="173906CA" w14:textId="792E9E8B" w:rsidR="00F71ABF" w:rsidRDefault="00F71ABF" w:rsidP="00F71ABF">
      <w:pPr>
        <w:spacing w:after="240"/>
        <w:ind w:left="1440" w:hanging="720"/>
      </w:pPr>
      <w:r>
        <w:t>(</w:t>
      </w:r>
      <w:ins w:id="38" w:author="ERCOT XXXX26" w:date="2026-03-08T19:21:00Z" w16du:dateUtc="2026-03-09T00:21:00Z">
        <w:r>
          <w:t>h</w:t>
        </w:r>
      </w:ins>
      <w:del w:id="39" w:author="ERCOT XXXX26" w:date="2026-03-08T19:21:00Z" w16du:dateUtc="2026-03-09T00:21:00Z">
        <w:r w:rsidDel="00F71ABF">
          <w:delText>g</w:delText>
        </w:r>
      </w:del>
      <w:r>
        <w:t>)</w:t>
      </w:r>
      <w:r>
        <w:tab/>
        <w:t xml:space="preserve">The day following an Operating Day for which an Exceptional Fuel Cost is submitted, ERCOT shall post a report on the ERCOT website indicating the </w:t>
      </w:r>
      <w:r>
        <w:lastRenderedPageBreak/>
        <w:t>affected Operating Hours and the number of Resources for which a QSE submitted Exceptional Fuel Cost for a particular Operating Day.</w:t>
      </w:r>
    </w:p>
    <w:p w14:paraId="01C63CD1" w14:textId="6B422F0A" w:rsidR="00F71ABF" w:rsidRDefault="00F71ABF" w:rsidP="00F71ABF">
      <w:pPr>
        <w:spacing w:after="240"/>
        <w:ind w:left="1440" w:hanging="720"/>
      </w:pPr>
      <w:r>
        <w:t>(</w:t>
      </w:r>
      <w:ins w:id="40" w:author="ERCOT XXXX26" w:date="2026-03-08T19:21:00Z" w16du:dateUtc="2026-03-09T00:21:00Z">
        <w:r>
          <w:t>i</w:t>
        </w:r>
      </w:ins>
      <w:del w:id="41" w:author="ERCOT XXXX26" w:date="2026-03-08T19:21:00Z" w16du:dateUtc="2026-03-09T00:21:00Z">
        <w:r w:rsidDel="00F71ABF">
          <w:delText>h</w:delText>
        </w:r>
      </w:del>
      <w:r>
        <w:t>)</w:t>
      </w:r>
      <w:r>
        <w:tab/>
        <w:t>No later than 1700 Central Prevailing Time (CPT) on the 15th day following an Exceptional Fuel Cost submission, the submitting QSE shall provide ERCOT with the calculation of the weighted average fuel price, intraday or same-day fuel purchases, if applicable, and any available supporting documentation.  Such information may include, but is not limited to, documents of the following nature: relevant contracts between the QSE or Resource Entity and fuel supplier, trade logs, transportation, storage, balancing and distribution agreements, calculation of the weighted average fuel price, or any other documentation necessary to support the Exceptional Fuel Cost price and volume for the applicable period(s).</w:t>
      </w:r>
    </w:p>
    <w:p w14:paraId="2D17D1B4" w14:textId="0F533769" w:rsidR="00F71ABF" w:rsidRDefault="00F71ABF" w:rsidP="00F71ABF">
      <w:pPr>
        <w:spacing w:after="240"/>
        <w:ind w:left="1440" w:hanging="720"/>
      </w:pPr>
      <w:r>
        <w:t>(</w:t>
      </w:r>
      <w:ins w:id="42" w:author="ERCOT XXXX26" w:date="2026-03-08T19:22:00Z" w16du:dateUtc="2026-03-09T00:22:00Z">
        <w:r>
          <w:t>j</w:t>
        </w:r>
      </w:ins>
      <w:del w:id="43" w:author="ERCOT XXXX26" w:date="2026-03-08T19:22:00Z" w16du:dateUtc="2026-03-09T00:22:00Z">
        <w:r w:rsidDel="00F71ABF">
          <w:delText>i</w:delText>
        </w:r>
      </w:del>
      <w:r>
        <w:t>)</w:t>
      </w:r>
      <w:r>
        <w:tab/>
        <w:t>No later than 1700 Central Prevailing Time (CPT) on the 60th day following an Exceptional Fuel Cost submission, the submitting QSE shall provide ERCOT with all supporting documentation not previously provided to ERCOT.  No supporting documentation will be accepted after the 60</w:t>
      </w:r>
      <w:r w:rsidRPr="00F84004">
        <w:t>th</w:t>
      </w:r>
      <w:r>
        <w:t xml:space="preserve"> day.</w:t>
      </w:r>
    </w:p>
    <w:p w14:paraId="05D4AD94" w14:textId="4358CC46" w:rsidR="00F71ABF" w:rsidRDefault="00F71ABF" w:rsidP="00F71ABF">
      <w:pPr>
        <w:spacing w:after="240"/>
        <w:ind w:left="1440" w:hanging="720"/>
      </w:pPr>
      <w:r>
        <w:t>(</w:t>
      </w:r>
      <w:ins w:id="44" w:author="ERCOT XXXX26" w:date="2026-03-08T19:22:00Z" w16du:dateUtc="2026-03-09T00:22:00Z">
        <w:r>
          <w:t>k</w:t>
        </w:r>
      </w:ins>
      <w:del w:id="45" w:author="ERCOT XXXX26" w:date="2026-03-08T19:22:00Z" w16du:dateUtc="2026-03-09T00:22:00Z">
        <w:r w:rsidDel="00F71ABF">
          <w:delText>j</w:delText>
        </w:r>
      </w:del>
      <w:r>
        <w:t>)</w:t>
      </w:r>
      <w:r>
        <w:tab/>
        <w:t>The accuracy of submitted Exceptional Fuel Cost and the need for purchasing intraday or same-day gas must be attested to by a duly authorized officer or agent of the QSE representing the Resource.  The attestation must be provided in a standardized format acceptable to ERCOT and submitted with the other documentation described in paragraph (h) above.  An attestation for Exceptional Fuel Costs must state that the costs are accurate and variable, based on the dispatch of the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71ABF" w:rsidRPr="004B32CF" w14:paraId="675B0EB2" w14:textId="77777777" w:rsidTr="00BB4BAB">
        <w:trPr>
          <w:trHeight w:val="386"/>
        </w:trPr>
        <w:tc>
          <w:tcPr>
            <w:tcW w:w="9350" w:type="dxa"/>
            <w:shd w:val="pct12" w:color="auto" w:fill="auto"/>
          </w:tcPr>
          <w:p w14:paraId="4B13C04F" w14:textId="11E0F81F" w:rsidR="00F71ABF" w:rsidRPr="004B32CF" w:rsidRDefault="00F71ABF" w:rsidP="00BB4BAB">
            <w:pPr>
              <w:spacing w:before="120" w:after="240"/>
              <w:rPr>
                <w:b/>
                <w:i/>
                <w:iCs/>
              </w:rPr>
            </w:pPr>
            <w:r>
              <w:rPr>
                <w:b/>
                <w:i/>
                <w:iCs/>
              </w:rPr>
              <w:t>[NPRR1279</w:t>
            </w:r>
            <w:r w:rsidRPr="004B32CF">
              <w:rPr>
                <w:b/>
                <w:i/>
                <w:iCs/>
              </w:rPr>
              <w:t xml:space="preserve">:  Replace </w:t>
            </w:r>
            <w:r>
              <w:rPr>
                <w:b/>
                <w:i/>
                <w:iCs/>
              </w:rPr>
              <w:t>paragraph (</w:t>
            </w:r>
            <w:del w:id="46" w:author="ERCOT XXXX26" w:date="2026-03-09T11:52:00Z" w16du:dateUtc="2026-03-09T16:52:00Z">
              <w:r w:rsidDel="007B7F6C">
                <w:rPr>
                  <w:b/>
                  <w:i/>
                  <w:iCs/>
                </w:rPr>
                <w:delText>j</w:delText>
              </w:r>
            </w:del>
            <w:ins w:id="47" w:author="ERCOT XXXX26" w:date="2026-03-09T11:52:00Z" w16du:dateUtc="2026-03-09T16:52:00Z">
              <w:r w:rsidR="007B7F6C">
                <w:rPr>
                  <w:b/>
                  <w:i/>
                  <w:iCs/>
                </w:rPr>
                <w:t>k</w:t>
              </w:r>
            </w:ins>
            <w:r>
              <w:rPr>
                <w:b/>
                <w:i/>
                <w:iCs/>
              </w:rPr>
              <w:t>)</w:t>
            </w:r>
            <w:r w:rsidRPr="004B32CF">
              <w:rPr>
                <w:b/>
                <w:i/>
                <w:iCs/>
              </w:rPr>
              <w:t xml:space="preserve"> above with the following</w:t>
            </w:r>
            <w:r>
              <w:rPr>
                <w:b/>
                <w:i/>
                <w:iCs/>
              </w:rPr>
              <w:t xml:space="preserve"> on April 1, 2027</w:t>
            </w:r>
            <w:r w:rsidRPr="004B32CF">
              <w:rPr>
                <w:b/>
                <w:i/>
                <w:iCs/>
              </w:rPr>
              <w:t>:]</w:t>
            </w:r>
          </w:p>
          <w:p w14:paraId="4FC583B8" w14:textId="3D2B8A0A" w:rsidR="00F71ABF" w:rsidRPr="005709EE" w:rsidRDefault="00F71ABF" w:rsidP="00BB4BAB">
            <w:pPr>
              <w:spacing w:after="240"/>
              <w:ind w:left="1440" w:hanging="720"/>
            </w:pPr>
            <w:r>
              <w:t>(</w:t>
            </w:r>
            <w:ins w:id="48" w:author="ERCOT XXXX26" w:date="2026-03-08T19:22:00Z" w16du:dateUtc="2026-03-09T00:22:00Z">
              <w:r>
                <w:t>k</w:t>
              </w:r>
            </w:ins>
            <w:del w:id="49" w:author="ERCOT XXXX26" w:date="2026-03-08T19:22:00Z" w16du:dateUtc="2026-03-09T00:22:00Z">
              <w:r w:rsidDel="00F71ABF">
                <w:delText>j</w:delText>
              </w:r>
            </w:del>
            <w:r>
              <w:t>)</w:t>
            </w:r>
            <w:r>
              <w:tab/>
              <w:t>The accuracy of submitted Exceptional Fuel Cost and the need for purchasing intraday or same-day gas must be attested to by a duly authorized officer or agent of the QSE representing the Resource.  The attestation must be provided in a standardized format acceptable to ERCOT and submitted with the other documentation described in paragraph (h) above.</w:t>
            </w:r>
          </w:p>
        </w:tc>
      </w:tr>
    </w:tbl>
    <w:p w14:paraId="2B4FAF3D" w14:textId="4570B2F0" w:rsidR="00F71ABF" w:rsidRDefault="00F71ABF" w:rsidP="00F71ABF">
      <w:pPr>
        <w:spacing w:before="240" w:after="240"/>
        <w:ind w:left="1440" w:hanging="720"/>
      </w:pPr>
      <w:r>
        <w:t>(</w:t>
      </w:r>
      <w:ins w:id="50" w:author="ERCOT XXXX26" w:date="2026-03-08T19:22:00Z" w16du:dateUtc="2026-03-09T00:22:00Z">
        <w:r>
          <w:t>l</w:t>
        </w:r>
      </w:ins>
      <w:del w:id="51" w:author="ERCOT XXXX26" w:date="2026-03-08T19:22:00Z" w16du:dateUtc="2026-03-09T00:22:00Z">
        <w:r w:rsidDel="00F71ABF">
          <w:delText>k</w:delText>
        </w:r>
      </w:del>
      <w:r>
        <w:t>)</w:t>
      </w:r>
      <w:r>
        <w:tab/>
        <w:t>ERCOT will use the supporting documentation to validate the Exceptional Fuel Cost for the applicable period.  Validation will include, but not be limited to, the cost and the quantity of purchased fuel, Resource-specific heat rates, and the methodology used in the allocation of the cost and volume of purchased fuel, if applicable, to the Resource for the applicable hour used in the weighted average fuel price calculation.  In connection with the validation process ERCOT may request additional documentation or clarification of previously submitted documentation.  Such requests must be honored within ten Business Days.</w:t>
      </w:r>
      <w:r w:rsidRPr="00834567">
        <w:t xml:space="preserve">  </w:t>
      </w:r>
    </w:p>
    <w:p w14:paraId="2B027235" w14:textId="20169ADC" w:rsidR="00F71ABF" w:rsidRDefault="00F71ABF" w:rsidP="00F71ABF">
      <w:pPr>
        <w:spacing w:after="240"/>
        <w:ind w:left="1440" w:hanging="720"/>
      </w:pPr>
      <w:r>
        <w:t>(</w:t>
      </w:r>
      <w:ins w:id="52" w:author="ERCOT XXXX26" w:date="2026-03-08T19:22:00Z" w16du:dateUtc="2026-03-09T00:22:00Z">
        <w:r>
          <w:t>m</w:t>
        </w:r>
      </w:ins>
      <w:del w:id="53" w:author="ERCOT XXXX26" w:date="2026-03-08T19:22:00Z" w16du:dateUtc="2026-03-09T00:22:00Z">
        <w:r w:rsidDel="00F71ABF">
          <w:delText>l</w:delText>
        </w:r>
      </w:del>
      <w:r>
        <w:t>)</w:t>
      </w:r>
      <w:r>
        <w:tab/>
        <w:t xml:space="preserve">At ERCOT’s sole discretion, submission and follow-up information deadlines may be extended on a case-by-case basis. </w:t>
      </w:r>
    </w:p>
    <w:p w14:paraId="17E413D4" w14:textId="1A636B18" w:rsidR="00F71ABF" w:rsidRDefault="00F71ABF" w:rsidP="00F71ABF">
      <w:pPr>
        <w:spacing w:after="240"/>
        <w:ind w:left="1440" w:hanging="720"/>
      </w:pPr>
      <w:r>
        <w:lastRenderedPageBreak/>
        <w:t>(</w:t>
      </w:r>
      <w:ins w:id="54" w:author="ERCOT XXXX26" w:date="2026-03-08T19:22:00Z" w16du:dateUtc="2026-03-09T00:22:00Z">
        <w:r>
          <w:t>n</w:t>
        </w:r>
      </w:ins>
      <w:del w:id="55" w:author="ERCOT XXXX26" w:date="2026-03-08T19:22:00Z" w16du:dateUtc="2026-03-09T00:22:00Z">
        <w:r w:rsidDel="00F71ABF">
          <w:delText>m</w:delText>
        </w:r>
      </w:del>
      <w:r>
        <w:t>)</w:t>
      </w:r>
      <w:r>
        <w:tab/>
        <w:t xml:space="preserve">The documentation described in paragraphs (j) through (k) above is only required for the hours for which Exceptional Fuel Costs were submitted and the Resource </w:t>
      </w:r>
      <w:r w:rsidRPr="009767AF">
        <w:t>was subject</w:t>
      </w:r>
      <w:r>
        <w:t xml:space="preserve"> to mitigation.</w:t>
      </w:r>
    </w:p>
    <w:p w14:paraId="23D964D0" w14:textId="1823199B" w:rsidR="00F71ABF" w:rsidRDefault="00F71ABF" w:rsidP="00F71ABF">
      <w:pPr>
        <w:spacing w:after="240"/>
        <w:ind w:left="1440" w:hanging="720"/>
      </w:pPr>
      <w:r>
        <w:t>(</w:t>
      </w:r>
      <w:ins w:id="56" w:author="ERCOT XXXX26" w:date="2026-03-08T19:22:00Z" w16du:dateUtc="2026-03-09T00:22:00Z">
        <w:r>
          <w:t>o</w:t>
        </w:r>
      </w:ins>
      <w:del w:id="57" w:author="ERCOT XXXX26" w:date="2026-03-08T19:22:00Z" w16du:dateUtc="2026-03-09T00:22:00Z">
        <w:r w:rsidDel="00F71ABF">
          <w:delText>n</w:delText>
        </w:r>
      </w:del>
      <w:r>
        <w:t>)</w:t>
      </w:r>
      <w:r>
        <w:tab/>
        <w:t>For Resources submitting Exceptional Fuel Costs based on projected incremental fuel prices based on a contract(s) the QSE must submit to ERCOT all applicable fuel supply contracts at least ten Business Days in advance of submitting Exceptional Fuel Costs.  ERCOT may, at any time, notify the QSE of any cost identified in the contract that is ineligible for inclusion in any Exceptional Fuel Cost submission.  Upon receiving such notification, the QSE shall ensure that such cost is not included in any Exceptional Fuel Cost submission or in any Energy Offer Curve submission for any hours for which Exceptional Fuel Costs are submitted.  The absence of any such notification shall not imply that such cost is eligible for inclusion in any Exceptional Fuel Cost submission or in any Energy Offer Curve submission.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71ABF" w:rsidRPr="004B32CF" w14:paraId="4189EB0A" w14:textId="77777777" w:rsidTr="00BB4BAB">
        <w:trPr>
          <w:trHeight w:val="386"/>
        </w:trPr>
        <w:tc>
          <w:tcPr>
            <w:tcW w:w="9350" w:type="dxa"/>
            <w:shd w:val="pct12" w:color="auto" w:fill="auto"/>
          </w:tcPr>
          <w:p w14:paraId="65FD4D43" w14:textId="2D4BC4FD" w:rsidR="00F71ABF" w:rsidRPr="005709EE" w:rsidRDefault="00F71ABF" w:rsidP="00BB4BAB">
            <w:pPr>
              <w:spacing w:before="120" w:after="240"/>
            </w:pPr>
            <w:r>
              <w:rPr>
                <w:b/>
                <w:i/>
                <w:iCs/>
              </w:rPr>
              <w:t>[NPRR1279</w:t>
            </w:r>
            <w:r w:rsidRPr="004B32CF">
              <w:rPr>
                <w:b/>
                <w:i/>
                <w:iCs/>
              </w:rPr>
              <w:t xml:space="preserve">:  </w:t>
            </w:r>
            <w:r>
              <w:rPr>
                <w:b/>
                <w:i/>
                <w:iCs/>
              </w:rPr>
              <w:t>Delete paragraphs (</w:t>
            </w:r>
            <w:del w:id="58" w:author="ERCOT XXXX26" w:date="2026-03-09T11:52:00Z" w16du:dateUtc="2026-03-09T16:52:00Z">
              <w:r w:rsidDel="007B7F6C">
                <w:rPr>
                  <w:b/>
                  <w:i/>
                  <w:iCs/>
                </w:rPr>
                <w:delText>m</w:delText>
              </w:r>
            </w:del>
            <w:ins w:id="59" w:author="ERCOT XXXX26" w:date="2026-03-09T11:52:00Z" w16du:dateUtc="2026-03-09T16:52:00Z">
              <w:r w:rsidR="007B7F6C">
                <w:rPr>
                  <w:b/>
                  <w:i/>
                  <w:iCs/>
                </w:rPr>
                <w:t>n</w:t>
              </w:r>
            </w:ins>
            <w:r>
              <w:rPr>
                <w:b/>
                <w:i/>
                <w:iCs/>
              </w:rPr>
              <w:t>) and (</w:t>
            </w:r>
            <w:del w:id="60" w:author="ERCOT XXXX26" w:date="2026-03-09T11:52:00Z" w16du:dateUtc="2026-03-09T16:52:00Z">
              <w:r w:rsidDel="007B7F6C">
                <w:rPr>
                  <w:b/>
                  <w:i/>
                  <w:iCs/>
                </w:rPr>
                <w:delText>n</w:delText>
              </w:r>
            </w:del>
            <w:ins w:id="61" w:author="ERCOT XXXX26" w:date="2026-03-09T11:52:00Z" w16du:dateUtc="2026-03-09T16:52:00Z">
              <w:r w:rsidR="007B7F6C">
                <w:rPr>
                  <w:b/>
                  <w:i/>
                  <w:iCs/>
                </w:rPr>
                <w:t>o</w:t>
              </w:r>
            </w:ins>
            <w:r>
              <w:rPr>
                <w:b/>
                <w:i/>
                <w:iCs/>
              </w:rPr>
              <w:t>) above on April 1, 2027.</w:t>
            </w:r>
            <w:r w:rsidRPr="004B32CF">
              <w:rPr>
                <w:b/>
                <w:i/>
                <w:iCs/>
              </w:rPr>
              <w:t>]</w:t>
            </w:r>
          </w:p>
        </w:tc>
      </w:tr>
      <w:bookmarkEnd w:id="6"/>
      <w:bookmarkEnd w:id="7"/>
      <w:bookmarkEnd w:id="8"/>
    </w:tbl>
    <w:p w14:paraId="7FF18D27" w14:textId="77777777" w:rsidR="00F71ABF" w:rsidRPr="00BA2009" w:rsidRDefault="00F71ABF" w:rsidP="00BC2D06"/>
    <w:sectPr w:rsidR="00F71ABF" w:rsidRPr="00BA2009">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B9DA0" w14:textId="77777777" w:rsidR="001F4A38" w:rsidRDefault="001F4A38">
      <w:r>
        <w:separator/>
      </w:r>
    </w:p>
  </w:endnote>
  <w:endnote w:type="continuationSeparator" w:id="0">
    <w:p w14:paraId="6C894D5B" w14:textId="77777777" w:rsidR="001F4A38" w:rsidRDefault="001F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692B6AFB" w:rsidR="00D176CF" w:rsidRDefault="00B866DE">
    <w:pPr>
      <w:pStyle w:val="Footer"/>
      <w:tabs>
        <w:tab w:val="clear" w:pos="4320"/>
        <w:tab w:val="clear" w:pos="8640"/>
        <w:tab w:val="right" w:pos="9360"/>
      </w:tabs>
      <w:rPr>
        <w:rFonts w:ascii="Arial" w:hAnsi="Arial" w:cs="Arial"/>
        <w:sz w:val="18"/>
      </w:rPr>
    </w:pPr>
    <w:r>
      <w:rPr>
        <w:rFonts w:ascii="Arial" w:hAnsi="Arial" w:cs="Arial"/>
        <w:sz w:val="18"/>
      </w:rPr>
      <w:t>XXX</w:t>
    </w:r>
    <w:r w:rsidR="00D176CF">
      <w:rPr>
        <w:rFonts w:ascii="Arial" w:hAnsi="Arial" w:cs="Arial"/>
        <w:sz w:val="18"/>
      </w:rPr>
      <w:t>NPRR</w:t>
    </w:r>
    <w:r>
      <w:rPr>
        <w:rFonts w:ascii="Arial" w:hAnsi="Arial" w:cs="Arial"/>
        <w:sz w:val="18"/>
      </w:rPr>
      <w:t>-01</w:t>
    </w:r>
    <w:r w:rsidR="00D176CF">
      <w:rPr>
        <w:rFonts w:ascii="Arial" w:hAnsi="Arial" w:cs="Arial"/>
        <w:sz w:val="18"/>
      </w:rPr>
      <w:t xml:space="preserve"> </w:t>
    </w:r>
    <w:r>
      <w:rPr>
        <w:rFonts w:ascii="Arial" w:hAnsi="Arial" w:cs="Arial"/>
        <w:sz w:val="18"/>
      </w:rPr>
      <w:t>Mitigated Offer Caps for RMR Units</w:t>
    </w:r>
    <w:r w:rsidR="00D176CF">
      <w:rPr>
        <w:rFonts w:ascii="Arial" w:hAnsi="Arial" w:cs="Arial"/>
        <w:sz w:val="18"/>
      </w:rPr>
      <w:t xml:space="preserve"> </w:t>
    </w:r>
    <w:r>
      <w:rPr>
        <w:rFonts w:ascii="Arial" w:hAnsi="Arial" w:cs="Arial"/>
        <w:sz w:val="18"/>
      </w:rPr>
      <w:t>XXXX26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24C48" w14:textId="77777777" w:rsidR="001F4A38" w:rsidRDefault="001F4A38">
      <w:r>
        <w:separator/>
      </w:r>
    </w:p>
  </w:footnote>
  <w:footnote w:type="continuationSeparator" w:id="0">
    <w:p w14:paraId="3A6537ED" w14:textId="77777777" w:rsidR="001F4A38" w:rsidRDefault="001F4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7818" w14:textId="4D9933E3" w:rsidR="00B866DE" w:rsidRDefault="0073522C">
    <w:pPr>
      <w:pStyle w:val="Header"/>
    </w:pPr>
    <w:r>
      <w:rPr>
        <w:noProof/>
      </w:rPr>
      <w:pict w14:anchorId="6DFE3D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79969"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0D5B4662" w:rsidR="00D176CF" w:rsidRDefault="0073522C" w:rsidP="006E4597">
    <w:pPr>
      <w:pStyle w:val="Header"/>
      <w:jc w:val="center"/>
      <w:rPr>
        <w:sz w:val="32"/>
      </w:rPr>
    </w:pPr>
    <w:r>
      <w:rPr>
        <w:noProof/>
      </w:rPr>
      <w:pict w14:anchorId="510379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79970" o:spid="_x0000_s1027"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176CF">
      <w:rPr>
        <w:sz w:val="32"/>
      </w:rPr>
      <w:t>Nodal Protocol Revision Request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8147C" w14:textId="432916FE" w:rsidR="00B866DE" w:rsidRDefault="0073522C">
    <w:pPr>
      <w:pStyle w:val="Header"/>
    </w:pPr>
    <w:r>
      <w:rPr>
        <w:noProof/>
      </w:rPr>
      <w:pict w14:anchorId="094550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79968"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00D69D9"/>
    <w:multiLevelType w:val="hybridMultilevel"/>
    <w:tmpl w:val="71E0325E"/>
    <w:lvl w:ilvl="0" w:tplc="204EA3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2"/>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10"/>
  </w:num>
  <w:num w:numId="18" w16cid:durableId="2140175323">
    <w:abstractNumId w:val="4"/>
  </w:num>
  <w:num w:numId="19" w16cid:durableId="731661008">
    <w:abstractNumId w:val="7"/>
  </w:num>
  <w:num w:numId="20" w16cid:durableId="1512917052">
    <w:abstractNumId w:val="2"/>
  </w:num>
  <w:num w:numId="21" w16cid:durableId="44762443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XXXX26">
    <w15:presenceInfo w15:providerId="None" w15:userId="ERCOT XXXX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3F9"/>
    <w:rsid w:val="00006711"/>
    <w:rsid w:val="00014133"/>
    <w:rsid w:val="00036C79"/>
    <w:rsid w:val="00060A5A"/>
    <w:rsid w:val="000610A5"/>
    <w:rsid w:val="00064B44"/>
    <w:rsid w:val="00067FE2"/>
    <w:rsid w:val="0007682E"/>
    <w:rsid w:val="000D1AEB"/>
    <w:rsid w:val="000D2EBA"/>
    <w:rsid w:val="000D3E64"/>
    <w:rsid w:val="000F13C5"/>
    <w:rsid w:val="00105A36"/>
    <w:rsid w:val="00113B81"/>
    <w:rsid w:val="001313B4"/>
    <w:rsid w:val="0014430B"/>
    <w:rsid w:val="0014546D"/>
    <w:rsid w:val="001500D9"/>
    <w:rsid w:val="00156DB7"/>
    <w:rsid w:val="00157228"/>
    <w:rsid w:val="00160AFC"/>
    <w:rsid w:val="00160C3C"/>
    <w:rsid w:val="00173D74"/>
    <w:rsid w:val="00176375"/>
    <w:rsid w:val="0017783C"/>
    <w:rsid w:val="0019314C"/>
    <w:rsid w:val="001F0EFD"/>
    <w:rsid w:val="001F38F0"/>
    <w:rsid w:val="001F4A38"/>
    <w:rsid w:val="00237430"/>
    <w:rsid w:val="0026307D"/>
    <w:rsid w:val="0026363E"/>
    <w:rsid w:val="00264933"/>
    <w:rsid w:val="00276A99"/>
    <w:rsid w:val="00286AD9"/>
    <w:rsid w:val="002966F3"/>
    <w:rsid w:val="002B69F3"/>
    <w:rsid w:val="002B763A"/>
    <w:rsid w:val="002D382A"/>
    <w:rsid w:val="002F1EDD"/>
    <w:rsid w:val="002F24E0"/>
    <w:rsid w:val="003013F2"/>
    <w:rsid w:val="0030232A"/>
    <w:rsid w:val="0030694A"/>
    <w:rsid w:val="003069F4"/>
    <w:rsid w:val="00350B06"/>
    <w:rsid w:val="00360920"/>
    <w:rsid w:val="00384709"/>
    <w:rsid w:val="00386C35"/>
    <w:rsid w:val="003A3D77"/>
    <w:rsid w:val="003B5AED"/>
    <w:rsid w:val="003C6B7B"/>
    <w:rsid w:val="003E079D"/>
    <w:rsid w:val="004135BD"/>
    <w:rsid w:val="004302A4"/>
    <w:rsid w:val="004463BA"/>
    <w:rsid w:val="004822D4"/>
    <w:rsid w:val="00485BEF"/>
    <w:rsid w:val="0049290B"/>
    <w:rsid w:val="00496E43"/>
    <w:rsid w:val="004A4451"/>
    <w:rsid w:val="004D3958"/>
    <w:rsid w:val="005008DF"/>
    <w:rsid w:val="005045D0"/>
    <w:rsid w:val="0052423A"/>
    <w:rsid w:val="00534C6C"/>
    <w:rsid w:val="00555554"/>
    <w:rsid w:val="005841C0"/>
    <w:rsid w:val="0059260F"/>
    <w:rsid w:val="005E0178"/>
    <w:rsid w:val="005E5074"/>
    <w:rsid w:val="00612E4F"/>
    <w:rsid w:val="00613501"/>
    <w:rsid w:val="00615D5E"/>
    <w:rsid w:val="00622E99"/>
    <w:rsid w:val="00625E5D"/>
    <w:rsid w:val="00631067"/>
    <w:rsid w:val="00657C61"/>
    <w:rsid w:val="0066370F"/>
    <w:rsid w:val="006A0784"/>
    <w:rsid w:val="006A697B"/>
    <w:rsid w:val="006B1559"/>
    <w:rsid w:val="006B4DDE"/>
    <w:rsid w:val="006E4597"/>
    <w:rsid w:val="00721359"/>
    <w:rsid w:val="0072773B"/>
    <w:rsid w:val="0073522C"/>
    <w:rsid w:val="00743968"/>
    <w:rsid w:val="00774D37"/>
    <w:rsid w:val="00785415"/>
    <w:rsid w:val="00786294"/>
    <w:rsid w:val="00791CB9"/>
    <w:rsid w:val="00793130"/>
    <w:rsid w:val="00797DEE"/>
    <w:rsid w:val="007A1BE1"/>
    <w:rsid w:val="007B3233"/>
    <w:rsid w:val="007B5A42"/>
    <w:rsid w:val="007B7F6C"/>
    <w:rsid w:val="007C199B"/>
    <w:rsid w:val="007D3073"/>
    <w:rsid w:val="007D64B9"/>
    <w:rsid w:val="007D72D4"/>
    <w:rsid w:val="007E0452"/>
    <w:rsid w:val="008070C0"/>
    <w:rsid w:val="00811C12"/>
    <w:rsid w:val="00845778"/>
    <w:rsid w:val="00887E28"/>
    <w:rsid w:val="008D5C3A"/>
    <w:rsid w:val="008E2870"/>
    <w:rsid w:val="008E6DA2"/>
    <w:rsid w:val="008F6DD5"/>
    <w:rsid w:val="00907B1E"/>
    <w:rsid w:val="00943AFD"/>
    <w:rsid w:val="00963A51"/>
    <w:rsid w:val="00983B6E"/>
    <w:rsid w:val="0099203E"/>
    <w:rsid w:val="009936F8"/>
    <w:rsid w:val="009A3772"/>
    <w:rsid w:val="009D17F0"/>
    <w:rsid w:val="00A42796"/>
    <w:rsid w:val="00A5311D"/>
    <w:rsid w:val="00AB5FD4"/>
    <w:rsid w:val="00AC77F9"/>
    <w:rsid w:val="00AD3B58"/>
    <w:rsid w:val="00AF56C6"/>
    <w:rsid w:val="00AF7CB2"/>
    <w:rsid w:val="00B032E8"/>
    <w:rsid w:val="00B472B2"/>
    <w:rsid w:val="00B57F96"/>
    <w:rsid w:val="00B64775"/>
    <w:rsid w:val="00B67892"/>
    <w:rsid w:val="00B81F5D"/>
    <w:rsid w:val="00B866DE"/>
    <w:rsid w:val="00BA4D33"/>
    <w:rsid w:val="00BC2D06"/>
    <w:rsid w:val="00C744EB"/>
    <w:rsid w:val="00C90702"/>
    <w:rsid w:val="00C917FF"/>
    <w:rsid w:val="00C9766A"/>
    <w:rsid w:val="00CC4B4E"/>
    <w:rsid w:val="00CC4F39"/>
    <w:rsid w:val="00CD544C"/>
    <w:rsid w:val="00CF4256"/>
    <w:rsid w:val="00D04FE8"/>
    <w:rsid w:val="00D176CF"/>
    <w:rsid w:val="00D17AD5"/>
    <w:rsid w:val="00D271E3"/>
    <w:rsid w:val="00D447D8"/>
    <w:rsid w:val="00D47A80"/>
    <w:rsid w:val="00D85807"/>
    <w:rsid w:val="00D87349"/>
    <w:rsid w:val="00D91EE9"/>
    <w:rsid w:val="00D9627A"/>
    <w:rsid w:val="00D97220"/>
    <w:rsid w:val="00DD30EA"/>
    <w:rsid w:val="00E14D47"/>
    <w:rsid w:val="00E1641C"/>
    <w:rsid w:val="00E26708"/>
    <w:rsid w:val="00E34958"/>
    <w:rsid w:val="00E37AB0"/>
    <w:rsid w:val="00E6784A"/>
    <w:rsid w:val="00E71C39"/>
    <w:rsid w:val="00EA2AC0"/>
    <w:rsid w:val="00EA56E6"/>
    <w:rsid w:val="00EA694D"/>
    <w:rsid w:val="00EC335F"/>
    <w:rsid w:val="00EC48FB"/>
    <w:rsid w:val="00ED3965"/>
    <w:rsid w:val="00ED7D21"/>
    <w:rsid w:val="00EF232A"/>
    <w:rsid w:val="00F05A69"/>
    <w:rsid w:val="00F43FFD"/>
    <w:rsid w:val="00F44236"/>
    <w:rsid w:val="00F52517"/>
    <w:rsid w:val="00F71ABF"/>
    <w:rsid w:val="00F76306"/>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4Char">
    <w:name w:val="H4 Char"/>
    <w:link w:val="H4"/>
    <w:rsid w:val="00F71ABF"/>
    <w:rPr>
      <w:b/>
      <w:bCs/>
      <w:snapToGrid w:val="0"/>
      <w:sz w:val="24"/>
    </w:rPr>
  </w:style>
  <w:style w:type="paragraph" w:customStyle="1" w:styleId="BodyTextNumbered">
    <w:name w:val="Body Text Numbered"/>
    <w:basedOn w:val="Normal"/>
    <w:link w:val="BodyTextNumberedChar"/>
    <w:rsid w:val="00F71ABF"/>
    <w:pPr>
      <w:spacing w:after="240"/>
      <w:ind w:left="720" w:hanging="720"/>
    </w:pPr>
    <w:rPr>
      <w:iCs/>
    </w:rPr>
  </w:style>
  <w:style w:type="character" w:customStyle="1" w:styleId="BodyTextNumberedChar">
    <w:name w:val="Body Text Numbered Char"/>
    <w:link w:val="BodyTextNumbered"/>
    <w:rsid w:val="00F71ABF"/>
    <w:rPr>
      <w:iCs/>
      <w:sz w:val="24"/>
      <w:szCs w:val="24"/>
    </w:rPr>
  </w:style>
  <w:style w:type="character" w:customStyle="1" w:styleId="H5Char">
    <w:name w:val="H5 Char"/>
    <w:link w:val="H5"/>
    <w:rsid w:val="00F71ABF"/>
    <w:rPr>
      <w:b/>
      <w:bCs/>
      <w:i/>
      <w:iCs/>
      <w:sz w:val="24"/>
      <w:szCs w:val="26"/>
    </w:rPr>
  </w:style>
  <w:style w:type="paragraph" w:styleId="ListParagraph">
    <w:name w:val="List Paragraph"/>
    <w:basedOn w:val="Normal"/>
    <w:uiPriority w:val="34"/>
    <w:qFormat/>
    <w:rsid w:val="00F71A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rcot.com/files/docs/2023/08/25/ERCOT-Strategic-Plan-2024-2028.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3237</Words>
  <Characters>17133</Characters>
  <Application>Microsoft Office Word</Application>
  <DocSecurity>0</DocSecurity>
  <Lines>398</Lines>
  <Paragraphs>169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20201</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2026-03-09T20:17:00Z</dcterms:created>
  <dcterms:modified xsi:type="dcterms:W3CDTF">2026-03-09T20:18:00Z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