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8076BF" w14:paraId="602D455F" w14:textId="77777777">
        <w:tc>
          <w:tcPr>
            <w:tcW w:w="1620" w:type="dxa"/>
            <w:tcBorders>
              <w:bottom w:val="single" w:sz="4" w:space="0" w:color="auto"/>
            </w:tcBorders>
            <w:shd w:val="clear" w:color="auto" w:fill="FFFFFF"/>
            <w:vAlign w:val="center"/>
          </w:tcPr>
          <w:p w14:paraId="7458B390" w14:textId="77777777" w:rsidR="008076BF" w:rsidRDefault="008076BF" w:rsidP="008076BF">
            <w:pPr>
              <w:pStyle w:val="Header"/>
              <w:rPr>
                <w:rFonts w:ascii="Verdana" w:hAnsi="Verdana"/>
                <w:sz w:val="22"/>
              </w:rPr>
            </w:pPr>
            <w:r>
              <w:t>PGRR Number</w:t>
            </w:r>
          </w:p>
        </w:tc>
        <w:tc>
          <w:tcPr>
            <w:tcW w:w="1260" w:type="dxa"/>
            <w:tcBorders>
              <w:bottom w:val="single" w:sz="4" w:space="0" w:color="auto"/>
            </w:tcBorders>
            <w:vAlign w:val="center"/>
          </w:tcPr>
          <w:p w14:paraId="09EDA3C3" w14:textId="0BC7F01E" w:rsidR="008076BF" w:rsidRDefault="008076BF" w:rsidP="008076BF">
            <w:pPr>
              <w:pStyle w:val="Header"/>
            </w:pPr>
            <w:hyperlink r:id="rId10" w:history="1">
              <w:r w:rsidRPr="00180821">
                <w:rPr>
                  <w:rStyle w:val="Hyperlink"/>
                </w:rPr>
                <w:t>145</w:t>
              </w:r>
            </w:hyperlink>
          </w:p>
        </w:tc>
        <w:tc>
          <w:tcPr>
            <w:tcW w:w="1440" w:type="dxa"/>
            <w:tcBorders>
              <w:bottom w:val="single" w:sz="4" w:space="0" w:color="auto"/>
            </w:tcBorders>
            <w:shd w:val="clear" w:color="auto" w:fill="FFFFFF"/>
            <w:vAlign w:val="center"/>
          </w:tcPr>
          <w:p w14:paraId="7CB01A78" w14:textId="6A98870B" w:rsidR="008076BF" w:rsidRDefault="008076BF" w:rsidP="008076BF">
            <w:pPr>
              <w:pStyle w:val="Header"/>
            </w:pPr>
            <w:r>
              <w:t>PGRR Title</w:t>
            </w:r>
          </w:p>
        </w:tc>
        <w:tc>
          <w:tcPr>
            <w:tcW w:w="6120" w:type="dxa"/>
            <w:tcBorders>
              <w:bottom w:val="single" w:sz="4" w:space="0" w:color="auto"/>
            </w:tcBorders>
            <w:vAlign w:val="center"/>
          </w:tcPr>
          <w:p w14:paraId="0AF47B5D" w14:textId="7881A7E7" w:rsidR="008076BF" w:rsidRDefault="008076BF" w:rsidP="008076BF">
            <w:pPr>
              <w:pStyle w:val="Header"/>
            </w:pPr>
            <w:r w:rsidRPr="000051C6">
              <w:t>Batch Zero</w:t>
            </w:r>
            <w:r>
              <w:t xml:space="preserve"> Process for Large Load Interconnections</w:t>
            </w:r>
          </w:p>
        </w:tc>
      </w:tr>
    </w:tbl>
    <w:p w14:paraId="66D37548"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78F5D1F"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9474C08"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F3CB8EF" w14:textId="46608B28" w:rsidR="00152993" w:rsidRDefault="00567E6C">
            <w:pPr>
              <w:pStyle w:val="NormalArial"/>
            </w:pPr>
            <w:r>
              <w:t>March 9, 2026</w:t>
            </w:r>
          </w:p>
        </w:tc>
      </w:tr>
    </w:tbl>
    <w:p w14:paraId="51F4663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09D14F84" w14:textId="77777777">
        <w:trPr>
          <w:trHeight w:val="440"/>
        </w:trPr>
        <w:tc>
          <w:tcPr>
            <w:tcW w:w="10440" w:type="dxa"/>
            <w:gridSpan w:val="2"/>
            <w:tcBorders>
              <w:top w:val="single" w:sz="4" w:space="0" w:color="auto"/>
            </w:tcBorders>
            <w:shd w:val="clear" w:color="auto" w:fill="FFFFFF"/>
            <w:vAlign w:val="center"/>
          </w:tcPr>
          <w:p w14:paraId="7FD78334" w14:textId="77777777" w:rsidR="00152993" w:rsidRDefault="00152993">
            <w:pPr>
              <w:pStyle w:val="Header"/>
              <w:jc w:val="center"/>
            </w:pPr>
            <w:r>
              <w:t>Submitter’s Information</w:t>
            </w:r>
          </w:p>
        </w:tc>
      </w:tr>
      <w:tr w:rsidR="008076BF" w14:paraId="52079DAC" w14:textId="77777777">
        <w:trPr>
          <w:trHeight w:val="350"/>
        </w:trPr>
        <w:tc>
          <w:tcPr>
            <w:tcW w:w="2880" w:type="dxa"/>
            <w:shd w:val="clear" w:color="auto" w:fill="FFFFFF"/>
            <w:vAlign w:val="center"/>
          </w:tcPr>
          <w:p w14:paraId="3DE4248A" w14:textId="77777777" w:rsidR="008076BF" w:rsidRPr="00EC55B3" w:rsidRDefault="008076BF" w:rsidP="008076BF">
            <w:pPr>
              <w:pStyle w:val="Header"/>
            </w:pPr>
            <w:r w:rsidRPr="00EC55B3">
              <w:t>Name</w:t>
            </w:r>
          </w:p>
        </w:tc>
        <w:tc>
          <w:tcPr>
            <w:tcW w:w="7560" w:type="dxa"/>
            <w:vAlign w:val="center"/>
          </w:tcPr>
          <w:p w14:paraId="745A94B3" w14:textId="0BA35DA6" w:rsidR="008076BF" w:rsidRDefault="00D57380" w:rsidP="008076BF">
            <w:pPr>
              <w:pStyle w:val="NormalArial"/>
            </w:pPr>
            <w:r>
              <w:t>Bharath Ravulapati</w:t>
            </w:r>
          </w:p>
        </w:tc>
      </w:tr>
      <w:tr w:rsidR="008076BF" w14:paraId="5203A315" w14:textId="77777777">
        <w:trPr>
          <w:trHeight w:val="350"/>
        </w:trPr>
        <w:tc>
          <w:tcPr>
            <w:tcW w:w="2880" w:type="dxa"/>
            <w:shd w:val="clear" w:color="auto" w:fill="FFFFFF"/>
            <w:vAlign w:val="center"/>
          </w:tcPr>
          <w:p w14:paraId="0938B910" w14:textId="77777777" w:rsidR="008076BF" w:rsidRPr="00EC55B3" w:rsidRDefault="008076BF" w:rsidP="008076BF">
            <w:pPr>
              <w:pStyle w:val="Header"/>
            </w:pPr>
            <w:r w:rsidRPr="00EC55B3">
              <w:t>E-mail Address</w:t>
            </w:r>
          </w:p>
        </w:tc>
        <w:tc>
          <w:tcPr>
            <w:tcW w:w="7560" w:type="dxa"/>
            <w:vAlign w:val="center"/>
          </w:tcPr>
          <w:p w14:paraId="60204BAA" w14:textId="601E9B11" w:rsidR="008076BF" w:rsidRDefault="00567E6C" w:rsidP="008076BF">
            <w:pPr>
              <w:pStyle w:val="NormalArial"/>
            </w:pPr>
            <w:hyperlink r:id="rId11" w:history="1">
              <w:r w:rsidRPr="00C77C6B">
                <w:rPr>
                  <w:rStyle w:val="Hyperlink"/>
                </w:rPr>
                <w:t>bravulapati@crusoe.ai</w:t>
              </w:r>
            </w:hyperlink>
          </w:p>
        </w:tc>
      </w:tr>
      <w:tr w:rsidR="008076BF" w14:paraId="10768D46" w14:textId="77777777">
        <w:trPr>
          <w:trHeight w:val="350"/>
        </w:trPr>
        <w:tc>
          <w:tcPr>
            <w:tcW w:w="2880" w:type="dxa"/>
            <w:shd w:val="clear" w:color="auto" w:fill="FFFFFF"/>
            <w:vAlign w:val="center"/>
          </w:tcPr>
          <w:p w14:paraId="70942CCD" w14:textId="77777777" w:rsidR="008076BF" w:rsidRPr="00EC55B3" w:rsidRDefault="008076BF" w:rsidP="008076BF">
            <w:pPr>
              <w:pStyle w:val="Header"/>
            </w:pPr>
            <w:r w:rsidRPr="00EC55B3">
              <w:t>Company</w:t>
            </w:r>
          </w:p>
        </w:tc>
        <w:tc>
          <w:tcPr>
            <w:tcW w:w="7560" w:type="dxa"/>
            <w:vAlign w:val="center"/>
          </w:tcPr>
          <w:p w14:paraId="7F879BF2" w14:textId="647DB357" w:rsidR="008076BF" w:rsidRDefault="00D57380" w:rsidP="008076BF">
            <w:pPr>
              <w:pStyle w:val="NormalArial"/>
            </w:pPr>
            <w:r>
              <w:t>Crusoe</w:t>
            </w:r>
            <w:r w:rsidR="004C1C04">
              <w:t xml:space="preserve"> Energy Systems, LLC</w:t>
            </w:r>
          </w:p>
        </w:tc>
      </w:tr>
      <w:tr w:rsidR="008076BF" w14:paraId="622D8542" w14:textId="77777777">
        <w:trPr>
          <w:trHeight w:val="350"/>
        </w:trPr>
        <w:tc>
          <w:tcPr>
            <w:tcW w:w="2880" w:type="dxa"/>
            <w:tcBorders>
              <w:bottom w:val="single" w:sz="4" w:space="0" w:color="auto"/>
            </w:tcBorders>
            <w:shd w:val="clear" w:color="auto" w:fill="FFFFFF"/>
            <w:vAlign w:val="center"/>
          </w:tcPr>
          <w:p w14:paraId="2F1681BC" w14:textId="77777777" w:rsidR="008076BF" w:rsidRPr="00EC55B3" w:rsidRDefault="008076BF" w:rsidP="008076BF">
            <w:pPr>
              <w:pStyle w:val="Header"/>
            </w:pPr>
            <w:r w:rsidRPr="00EC55B3">
              <w:t>Phone Number</w:t>
            </w:r>
          </w:p>
        </w:tc>
        <w:tc>
          <w:tcPr>
            <w:tcW w:w="7560" w:type="dxa"/>
            <w:tcBorders>
              <w:bottom w:val="single" w:sz="4" w:space="0" w:color="auto"/>
            </w:tcBorders>
            <w:vAlign w:val="center"/>
          </w:tcPr>
          <w:p w14:paraId="0D7BD1D5" w14:textId="3EF5B4AE" w:rsidR="008076BF" w:rsidRDefault="00D57380" w:rsidP="008076BF">
            <w:pPr>
              <w:pStyle w:val="NormalArial"/>
            </w:pPr>
            <w:r>
              <w:t>662-694-9125</w:t>
            </w:r>
          </w:p>
        </w:tc>
      </w:tr>
      <w:tr w:rsidR="008076BF" w14:paraId="3D997D09" w14:textId="77777777">
        <w:trPr>
          <w:trHeight w:val="350"/>
        </w:trPr>
        <w:tc>
          <w:tcPr>
            <w:tcW w:w="2880" w:type="dxa"/>
            <w:shd w:val="clear" w:color="auto" w:fill="FFFFFF"/>
            <w:vAlign w:val="center"/>
          </w:tcPr>
          <w:p w14:paraId="075E2D9D" w14:textId="77777777" w:rsidR="008076BF" w:rsidRPr="00EC55B3" w:rsidRDefault="008076BF" w:rsidP="008076BF">
            <w:pPr>
              <w:pStyle w:val="Header"/>
            </w:pPr>
            <w:r>
              <w:t>Cell</w:t>
            </w:r>
            <w:r w:rsidRPr="00EC55B3">
              <w:t xml:space="preserve"> Number</w:t>
            </w:r>
          </w:p>
        </w:tc>
        <w:tc>
          <w:tcPr>
            <w:tcW w:w="7560" w:type="dxa"/>
            <w:vAlign w:val="center"/>
          </w:tcPr>
          <w:p w14:paraId="4308A472" w14:textId="0CB59B02" w:rsidR="008076BF" w:rsidRDefault="008076BF" w:rsidP="008076BF">
            <w:pPr>
              <w:pStyle w:val="NormalArial"/>
            </w:pPr>
          </w:p>
        </w:tc>
      </w:tr>
      <w:tr w:rsidR="008076BF" w14:paraId="218C930B" w14:textId="77777777">
        <w:trPr>
          <w:trHeight w:val="350"/>
        </w:trPr>
        <w:tc>
          <w:tcPr>
            <w:tcW w:w="2880" w:type="dxa"/>
            <w:tcBorders>
              <w:bottom w:val="single" w:sz="4" w:space="0" w:color="auto"/>
            </w:tcBorders>
            <w:shd w:val="clear" w:color="auto" w:fill="FFFFFF"/>
            <w:vAlign w:val="center"/>
          </w:tcPr>
          <w:p w14:paraId="445E9105" w14:textId="77777777" w:rsidR="008076BF" w:rsidRPr="00EC55B3" w:rsidDel="00075A94" w:rsidRDefault="008076BF" w:rsidP="008076BF">
            <w:pPr>
              <w:pStyle w:val="Header"/>
            </w:pPr>
            <w:r>
              <w:t>Market Segment</w:t>
            </w:r>
          </w:p>
        </w:tc>
        <w:tc>
          <w:tcPr>
            <w:tcW w:w="7560" w:type="dxa"/>
            <w:tcBorders>
              <w:bottom w:val="single" w:sz="4" w:space="0" w:color="auto"/>
            </w:tcBorders>
            <w:vAlign w:val="center"/>
          </w:tcPr>
          <w:p w14:paraId="7AEE42FB" w14:textId="44432CEA" w:rsidR="008076BF" w:rsidRDefault="00567E6C" w:rsidP="008076BF">
            <w:pPr>
              <w:pStyle w:val="NormalArial"/>
            </w:pPr>
            <w:r>
              <w:t>Not applicable</w:t>
            </w:r>
          </w:p>
        </w:tc>
      </w:tr>
    </w:tbl>
    <w:p w14:paraId="5EE762D1"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7DC04052" w14:textId="77777777" w:rsidTr="00F038EC">
        <w:trPr>
          <w:trHeight w:val="422"/>
          <w:jc w:val="center"/>
        </w:trPr>
        <w:tc>
          <w:tcPr>
            <w:tcW w:w="10440" w:type="dxa"/>
            <w:vAlign w:val="center"/>
          </w:tcPr>
          <w:p w14:paraId="6DC6C6A9" w14:textId="77777777" w:rsidR="00075A94" w:rsidRPr="00075A94" w:rsidRDefault="00075A94" w:rsidP="00F038EC">
            <w:pPr>
              <w:pStyle w:val="Header"/>
              <w:jc w:val="center"/>
            </w:pPr>
            <w:r w:rsidRPr="00075A94">
              <w:t>Comments</w:t>
            </w:r>
          </w:p>
        </w:tc>
      </w:tr>
    </w:tbl>
    <w:p w14:paraId="7BB740D9" w14:textId="124C46B8" w:rsidR="00D57380" w:rsidRPr="00D57380" w:rsidRDefault="00D57380" w:rsidP="00D57380">
      <w:pPr>
        <w:pStyle w:val="NormalArial"/>
        <w:spacing w:before="120" w:after="120"/>
      </w:pPr>
      <w:r w:rsidRPr="00D57380">
        <w:t xml:space="preserve">Crusoe Energy </w:t>
      </w:r>
      <w:proofErr w:type="gramStart"/>
      <w:r w:rsidRPr="00D57380">
        <w:t>Systems,</w:t>
      </w:r>
      <w:proofErr w:type="gramEnd"/>
      <w:r w:rsidRPr="00D57380">
        <w:t xml:space="preserve"> LLC ("Crusoe") wishes to begin by acknowledging and thanking ERCOT staff for their substantial effort, technical rigor, and commitment reflected in </w:t>
      </w:r>
      <w:r w:rsidR="00567E6C">
        <w:t>Planning Guide Revision Request (</w:t>
      </w:r>
      <w:r w:rsidRPr="00D57380">
        <w:t>PGRR</w:t>
      </w:r>
      <w:r w:rsidR="00567E6C">
        <w:t xml:space="preserve">) </w:t>
      </w:r>
      <w:r w:rsidRPr="00D57380">
        <w:t xml:space="preserve">145. Developing a transitional Batch Zero framework that addresses the unprecedented volume of Large Load interconnection requests — while simultaneously aligning with an active </w:t>
      </w:r>
      <w:r w:rsidR="00567E6C">
        <w:t>Public Utility Commission of Texas (</w:t>
      </w:r>
      <w:r w:rsidRPr="00D57380">
        <w:t>PUCT</w:t>
      </w:r>
      <w:r w:rsidR="00567E6C">
        <w:t>)</w:t>
      </w:r>
      <w:r w:rsidRPr="00D57380">
        <w:t xml:space="preserve"> rulemaking, coordinating across multiple </w:t>
      </w:r>
      <w:r w:rsidR="00567E6C">
        <w:t>Transmission Service Providers (</w:t>
      </w:r>
      <w:r w:rsidRPr="00D57380">
        <w:t>TSPs</w:t>
      </w:r>
      <w:r w:rsidR="00567E6C">
        <w:t>)</w:t>
      </w:r>
      <w:r w:rsidRPr="00D57380">
        <w:t xml:space="preserve"> and </w:t>
      </w:r>
      <w:r w:rsidR="00567E6C">
        <w:t>Distribution Service Providers (</w:t>
      </w:r>
      <w:r w:rsidRPr="00D57380">
        <w:t>DSPs</w:t>
      </w:r>
      <w:r w:rsidR="00567E6C">
        <w:t>)</w:t>
      </w:r>
      <w:r w:rsidRPr="00D57380">
        <w:t>, and maintaining focus on system reliability — is an extraordinarily complex undertaking. The breadth and detail of PGRR145 reflect genuine institutional effort to solve a real and pressing structural problem, and Crusoe appreciates the transparency with which ERCOT has engaged the stakeholder community throughout this process. These comments are offered in that same spirit of constructive engagement, and with the shared goal of ensuring that the Batch Zero framework achieves its intended purpose of providing certainty, allocating capacity fairly, and supporting the continued growth of Texas's economy.</w:t>
      </w:r>
    </w:p>
    <w:p w14:paraId="041BCC69" w14:textId="1341C615" w:rsidR="00D57380" w:rsidRDefault="00D57380" w:rsidP="00D57380">
      <w:pPr>
        <w:pStyle w:val="NormalArial"/>
        <w:spacing w:before="120" w:after="120"/>
      </w:pPr>
      <w:r w:rsidRPr="00D57380">
        <w:t>These comments address four specific defects in PGRR145 as drafted, followed by proposed amendments.</w:t>
      </w:r>
    </w:p>
    <w:p w14:paraId="1E56FBF9" w14:textId="77777777" w:rsidR="00D57380" w:rsidRDefault="00D57380" w:rsidP="00D57380">
      <w:pPr>
        <w:pStyle w:val="NormalArial"/>
        <w:spacing w:before="120" w:after="120"/>
      </w:pPr>
      <w:r w:rsidRPr="00D57380">
        <w:t xml:space="preserve">The four defects are: </w:t>
      </w:r>
    </w:p>
    <w:p w14:paraId="3A8128CE" w14:textId="405ACC52" w:rsidR="00D57380" w:rsidRDefault="00D57380" w:rsidP="004C1C04">
      <w:pPr>
        <w:pStyle w:val="NormalArial"/>
        <w:spacing w:before="120" w:after="120"/>
        <w:ind w:left="360" w:hanging="360"/>
      </w:pPr>
      <w:r w:rsidRPr="00D57380">
        <w:t xml:space="preserve">(1) </w:t>
      </w:r>
      <w:r w:rsidR="004C1C04">
        <w:t>T</w:t>
      </w:r>
      <w:r w:rsidRPr="00D57380">
        <w:t xml:space="preserve">he use of July 15, 2026, as the date to assess firmness of already-approved loads, which is incompatible with active construction programs for 2027 and even Q1/Q2 2028 energization loads. </w:t>
      </w:r>
    </w:p>
    <w:p w14:paraId="38ADC272" w14:textId="74028247" w:rsidR="00D57380" w:rsidRDefault="00D57380" w:rsidP="004C1C04">
      <w:pPr>
        <w:pStyle w:val="NormalArial"/>
        <w:spacing w:before="120" w:after="120"/>
        <w:ind w:left="360" w:hanging="360"/>
      </w:pPr>
      <w:r w:rsidRPr="00D57380">
        <w:t xml:space="preserve">(2) </w:t>
      </w:r>
      <w:r w:rsidR="004C1C04">
        <w:t>T</w:t>
      </w:r>
      <w:r w:rsidRPr="00D57380">
        <w:t xml:space="preserve">he retroactive re-evaluation of previously finalized LLIS studies under Section 9.2.1.4. </w:t>
      </w:r>
    </w:p>
    <w:p w14:paraId="5D39D4EB" w14:textId="5EEDFF6C" w:rsidR="00D57380" w:rsidRDefault="00D57380" w:rsidP="004C1C04">
      <w:pPr>
        <w:pStyle w:val="NormalArial"/>
        <w:spacing w:before="120" w:after="120"/>
        <w:ind w:left="360" w:hanging="360"/>
      </w:pPr>
      <w:r w:rsidRPr="00D57380">
        <w:lastRenderedPageBreak/>
        <w:t xml:space="preserve">(3) </w:t>
      </w:r>
      <w:r w:rsidR="004C1C04">
        <w:t>A</w:t>
      </w:r>
      <w:r w:rsidRPr="00D57380">
        <w:t xml:space="preserve">n arbitrary and inequitable prioritization methodology that inverts study maturity and developer commitment; and </w:t>
      </w:r>
    </w:p>
    <w:p w14:paraId="403FBD18" w14:textId="4570AB49" w:rsidR="00D57380" w:rsidRPr="00D57380" w:rsidRDefault="00D57380" w:rsidP="004C1C04">
      <w:pPr>
        <w:pStyle w:val="NormalArial"/>
        <w:spacing w:before="120" w:after="120"/>
        <w:ind w:left="360" w:hanging="360"/>
      </w:pPr>
      <w:r w:rsidRPr="00D57380">
        <w:t xml:space="preserve">(4) </w:t>
      </w:r>
      <w:r w:rsidR="004C1C04">
        <w:t>P</w:t>
      </w:r>
      <w:r w:rsidRPr="00D57380">
        <w:t xml:space="preserve">remature financial security and interconnection agreement </w:t>
      </w:r>
      <w:proofErr w:type="gramStart"/>
      <w:r w:rsidRPr="00D57380">
        <w:t>requirements that</w:t>
      </w:r>
      <w:proofErr w:type="gramEnd"/>
      <w:r w:rsidRPr="00D57380">
        <w:t xml:space="preserve"> conflict with ongoing PUCT Project No. 58481 and impose duplicative obligations on loads that have already satisfied equivalent requirements.</w:t>
      </w:r>
    </w:p>
    <w:p w14:paraId="684609B9" w14:textId="77777777" w:rsidR="00D57380" w:rsidRPr="00D57380" w:rsidRDefault="00F73DEB" w:rsidP="00D57380">
      <w:pPr>
        <w:pStyle w:val="NormalArial"/>
        <w:spacing w:before="120" w:after="120"/>
        <w:jc w:val="both"/>
      </w:pPr>
      <w:r>
        <w:pict w14:anchorId="3D77AD04">
          <v:rect id="_x0000_i1025" style="width:0;height:1.5pt" o:hralign="center" o:hrstd="t" o:hr="t" fillcolor="#a0a0a0" stroked="f"/>
        </w:pict>
      </w:r>
    </w:p>
    <w:p w14:paraId="61EFED66" w14:textId="77777777" w:rsidR="00D57380" w:rsidRPr="00D57380" w:rsidRDefault="00D57380" w:rsidP="00D57380">
      <w:pPr>
        <w:pStyle w:val="NormalArial"/>
        <w:numPr>
          <w:ilvl w:val="0"/>
          <w:numId w:val="20"/>
        </w:numPr>
        <w:spacing w:before="120" w:after="120"/>
        <w:jc w:val="both"/>
        <w:rPr>
          <w:b/>
          <w:bCs/>
        </w:rPr>
      </w:pPr>
      <w:r w:rsidRPr="00D57380">
        <w:rPr>
          <w:b/>
          <w:bCs/>
        </w:rPr>
        <w:t xml:space="preserve">Comment 1 — July 15, </w:t>
      </w:r>
      <w:proofErr w:type="gramStart"/>
      <w:r w:rsidRPr="00D57380">
        <w:rPr>
          <w:b/>
          <w:bCs/>
        </w:rPr>
        <w:t>2026</w:t>
      </w:r>
      <w:proofErr w:type="gramEnd"/>
      <w:r w:rsidRPr="00D57380">
        <w:rPr>
          <w:b/>
          <w:bCs/>
        </w:rPr>
        <w:t xml:space="preserve"> as the Date to Assess Firmness of Already-Approved Loads Is Incompatible with Active Construction and Energization Programs for 2027 and Q1/Q2 2028 Loads</w:t>
      </w:r>
    </w:p>
    <w:p w14:paraId="4C73512C" w14:textId="77777777" w:rsidR="00D57380" w:rsidRPr="00D57380" w:rsidRDefault="00D57380" w:rsidP="00D57380">
      <w:pPr>
        <w:pStyle w:val="NormalArial"/>
        <w:spacing w:before="120" w:after="120"/>
      </w:pPr>
      <w:r w:rsidRPr="00D57380">
        <w:t xml:space="preserve">Crusoe's primary concern is not the existence of a date by which information must be submitted. It is the underlying premise that July 15, </w:t>
      </w:r>
      <w:proofErr w:type="gramStart"/>
      <w:r w:rsidRPr="00D57380">
        <w:t>2026</w:t>
      </w:r>
      <w:proofErr w:type="gramEnd"/>
      <w:r w:rsidRPr="00D57380">
        <w:t xml:space="preserve"> is the appropriate date for ERCOT to begin constructing the Batch Zero prioritized list and assessing whether loads qualify as Base Load — including loads that have already completed the full LLIS process under the legacy Sections 9.4 and 9.5 (now Sections 9.9 and 9.10) and received ERCOT's conditional approval.</w:t>
      </w:r>
    </w:p>
    <w:p w14:paraId="7EFDED22" w14:textId="77777777" w:rsidR="00D57380" w:rsidRPr="00D57380" w:rsidRDefault="00D57380" w:rsidP="00D57380">
      <w:pPr>
        <w:pStyle w:val="NormalArial"/>
        <w:spacing w:before="120" w:after="120"/>
      </w:pPr>
      <w:r w:rsidRPr="00D57380">
        <w:t xml:space="preserve">For these loads, the question of firmness has already been answered. ERCOT answered it — affirmatively and conclusively — when it communicated the completion of their LLIS and granted approval under Section 9.4(6). The interconnecting TSP answered it when it executed binding interconnection agreements and accepted financial security and CIAC from the developer. The developer answered it by ordering equipment, breaking ground etc. There is no legitimate basis for ERCOT to treat July 15, </w:t>
      </w:r>
      <w:proofErr w:type="gramStart"/>
      <w:r w:rsidRPr="00D57380">
        <w:t>2026</w:t>
      </w:r>
      <w:proofErr w:type="gramEnd"/>
      <w:r w:rsidRPr="00D57380">
        <w:t xml:space="preserve"> as the date on which it will begin to evaluate whether these loads are firm. </w:t>
      </w:r>
      <w:r w:rsidRPr="00D57380">
        <w:rPr>
          <w:b/>
          <w:bCs/>
        </w:rPr>
        <w:t>They are already firm.</w:t>
      </w:r>
    </w:p>
    <w:p w14:paraId="6E7F1D9F" w14:textId="77777777" w:rsidR="00D57380" w:rsidRPr="00D57380" w:rsidRDefault="00D57380" w:rsidP="00D57380">
      <w:pPr>
        <w:pStyle w:val="NormalArial"/>
        <w:spacing w:before="120" w:after="120"/>
      </w:pPr>
      <w:r w:rsidRPr="00D57380">
        <w:t>Re-opening the firmness question for loads that have completed Sections 9.9 and 9.10 does not serve the purpose of Batch Zero — it actively undermines it. The purpose of assessing firmness is to separate committed loads from speculative ones. These loads have already passed that test under the most rigorous standard available. Running them through a new firmness assessment in July 2026 adds no reliability value and creates significant, irreversible harm.</w:t>
      </w:r>
    </w:p>
    <w:p w14:paraId="1DA048BC" w14:textId="77777777" w:rsidR="00D57380" w:rsidRPr="00D57380" w:rsidRDefault="00D57380" w:rsidP="00D57380">
      <w:pPr>
        <w:pStyle w:val="NormalArial"/>
        <w:spacing w:before="120" w:after="120"/>
      </w:pPr>
      <w:r w:rsidRPr="00D57380">
        <w:t xml:space="preserve">PGRR145 appears to treat all loads in the queue as if they are at the same stage of development — as if the question of "will this load actually energize?" is still open for all of them. For loads that have satisfied Sections 9.9 and 9.10, that question is not open. These loads are in active procurement and construction today. Their firmness is demonstrated not by a filing made on July 15, </w:t>
      </w:r>
      <w:proofErr w:type="gramStart"/>
      <w:r w:rsidRPr="00D57380">
        <w:t>2026</w:t>
      </w:r>
      <w:proofErr w:type="gramEnd"/>
      <w:r w:rsidRPr="00D57380">
        <w:t xml:space="preserve"> but by the physical and financial commitments already made and visible on the ground:</w:t>
      </w:r>
    </w:p>
    <w:p w14:paraId="29132466" w14:textId="319FE063" w:rsidR="00D57380" w:rsidRPr="00D57380" w:rsidRDefault="00D57380" w:rsidP="00D57380">
      <w:pPr>
        <w:pStyle w:val="NormalArial"/>
        <w:numPr>
          <w:ilvl w:val="0"/>
          <w:numId w:val="20"/>
        </w:numPr>
        <w:spacing w:before="120" w:after="120"/>
        <w:jc w:val="both"/>
      </w:pPr>
      <w:r w:rsidRPr="00D57380">
        <w:t>High-voltage transformers and breakers with 12-to-18-month lead times have been ordered, manufactured to project-specific specifications.</w:t>
      </w:r>
    </w:p>
    <w:p w14:paraId="5E681733" w14:textId="77777777" w:rsidR="00D57380" w:rsidRPr="00D57380" w:rsidRDefault="00D57380" w:rsidP="00D57380">
      <w:pPr>
        <w:pStyle w:val="NormalArial"/>
        <w:numPr>
          <w:ilvl w:val="0"/>
          <w:numId w:val="20"/>
        </w:numPr>
        <w:spacing w:before="120" w:after="120"/>
        <w:jc w:val="both"/>
      </w:pPr>
      <w:r w:rsidRPr="00D57380">
        <w:t>Interconnection agreements have been executed with TSPs, binding the developer to specific MW levels, energization timelines, and upgrade cost obligations</w:t>
      </w:r>
    </w:p>
    <w:p w14:paraId="5A4ED791" w14:textId="684770F3" w:rsidR="00D57380" w:rsidRPr="00D57380" w:rsidRDefault="00D57380" w:rsidP="00D57380">
      <w:pPr>
        <w:pStyle w:val="NormalArial"/>
        <w:numPr>
          <w:ilvl w:val="0"/>
          <w:numId w:val="20"/>
        </w:numPr>
        <w:spacing w:before="120" w:after="120"/>
        <w:jc w:val="both"/>
      </w:pPr>
      <w:r w:rsidRPr="00D57380">
        <w:lastRenderedPageBreak/>
        <w:t>Financial security has been posted and CIAC has been paid</w:t>
      </w:r>
      <w:r>
        <w:t xml:space="preserve"> as needed</w:t>
      </w:r>
      <w:r w:rsidRPr="00D57380">
        <w:t>, placing real money at risk in direct proportion to the developer's commitment</w:t>
      </w:r>
    </w:p>
    <w:p w14:paraId="1DB0BFED" w14:textId="77777777" w:rsidR="00D57380" w:rsidRPr="00D57380" w:rsidRDefault="00D57380" w:rsidP="00D57380">
      <w:pPr>
        <w:pStyle w:val="NormalArial"/>
        <w:numPr>
          <w:ilvl w:val="0"/>
          <w:numId w:val="20"/>
        </w:numPr>
        <w:spacing w:before="120" w:after="120"/>
        <w:jc w:val="both"/>
      </w:pPr>
      <w:r w:rsidRPr="00D57380">
        <w:t>Construction contractors have been mobilized, site preparation is underway or complete, and civil and structural work is in progress</w:t>
      </w:r>
    </w:p>
    <w:p w14:paraId="20BFB04E" w14:textId="77777777" w:rsidR="00D57380" w:rsidRPr="00D57380" w:rsidRDefault="00D57380" w:rsidP="00D57380">
      <w:pPr>
        <w:pStyle w:val="NormalArial"/>
        <w:numPr>
          <w:ilvl w:val="0"/>
          <w:numId w:val="20"/>
        </w:numPr>
        <w:spacing w:before="120" w:after="120"/>
        <w:jc w:val="both"/>
      </w:pPr>
      <w:r w:rsidRPr="00D57380">
        <w:t>Customer commitments — co-location agreements, cloud service contracts, and power purchase agreements — have been executed with specific capacity delivery dates</w:t>
      </w:r>
    </w:p>
    <w:p w14:paraId="74DB6591" w14:textId="0BF7212A" w:rsidR="00D57380" w:rsidRPr="00D57380" w:rsidRDefault="00D57380" w:rsidP="00D57380">
      <w:pPr>
        <w:pStyle w:val="NormalArial"/>
        <w:spacing w:before="120" w:after="120"/>
      </w:pPr>
      <w:r w:rsidRPr="00D57380">
        <w:t>The harm from re-assessing firmness in July 2026 is particularly acute for loads targeting energization in 2027 or Q1/Q2 2028. For a load targeting Q2</w:t>
      </w:r>
      <w:r>
        <w:t>-Q4</w:t>
      </w:r>
      <w:r w:rsidRPr="00D57380">
        <w:t xml:space="preserve"> 2027 energization, the period between now and July 15, </w:t>
      </w:r>
      <w:proofErr w:type="gramStart"/>
      <w:r w:rsidRPr="00D57380">
        <w:t>2026</w:t>
      </w:r>
      <w:proofErr w:type="gramEnd"/>
      <w:r w:rsidRPr="00D57380">
        <w:t xml:space="preserve"> is not a planning horizon — it is the heart of active construction. Decisions about crew mobilization, equipment installation sequencing, commissioning schedules, and final energization preparations are being made and executed during this window. The notion that a developer actively managing a construction critical path in this period should simultaneously be managing the risk of a new ERCOT firmness determination that could alter its interconnection status is operationally untenable. This will be detrimental to the entire project as it jeopardizes financing a project of this scale/magnitude.</w:t>
      </w:r>
    </w:p>
    <w:p w14:paraId="1FD46596" w14:textId="3A2C0CD7" w:rsidR="00D57380" w:rsidRPr="00D57380" w:rsidRDefault="00D57380" w:rsidP="00D57380">
      <w:pPr>
        <w:pStyle w:val="NormalArial"/>
        <w:spacing w:before="120" w:after="120"/>
      </w:pPr>
      <w:r w:rsidRPr="00D57380">
        <w:t>For a load targeting Q1/Q2 2028 energization, the situation is similarly untenable. The fastest hyperscale data center can be constructed is 15 to 24 months from groundbreaking. For a load energizing in early 2028, construction must commence no later than mid-2026 — which is to say, construction is commencing now or will commence within weeks. A developer beginning construction in mid-2026 on a facility whose interconnection firmness is simultaneously under re-assessment by ERCOT cannot secure the financing terms, contractor commitments, or customer agreements necessary to execute that construction program.</w:t>
      </w:r>
    </w:p>
    <w:p w14:paraId="3249F359" w14:textId="376E84C0" w:rsidR="00D57380" w:rsidRPr="00D57380" w:rsidRDefault="00D57380" w:rsidP="00D57380">
      <w:pPr>
        <w:pStyle w:val="NormalArial"/>
        <w:spacing w:before="120" w:after="120"/>
      </w:pPr>
      <w:r w:rsidRPr="00D57380">
        <w:rPr>
          <w:b/>
          <w:bCs/>
        </w:rPr>
        <w:t xml:space="preserve">ERCOT's use of July 15, </w:t>
      </w:r>
      <w:proofErr w:type="gramStart"/>
      <w:r w:rsidRPr="00D57380">
        <w:rPr>
          <w:b/>
          <w:bCs/>
        </w:rPr>
        <w:t>2026</w:t>
      </w:r>
      <w:proofErr w:type="gramEnd"/>
      <w:r w:rsidRPr="00D57380">
        <w:rPr>
          <w:b/>
          <w:bCs/>
        </w:rPr>
        <w:t xml:space="preserve"> as the date to assess Base Load firmness for loads that have already completed Sections 9.9 and 9.10 creates a direct and irreconcilable conflict with the active construction and energization programs of every load targeting 2027 and Q1/Q2 2028 energization.</w:t>
      </w:r>
      <w:r w:rsidRPr="00D57380">
        <w:t xml:space="preserve"> These loads do not have a </w:t>
      </w:r>
      <w:proofErr w:type="gramStart"/>
      <w:r w:rsidRPr="00D57380">
        <w:t>firm</w:t>
      </w:r>
      <w:r>
        <w:t>ness</w:t>
      </w:r>
      <w:proofErr w:type="gramEnd"/>
      <w:r w:rsidRPr="00D57380">
        <w:t xml:space="preserve"> question that needs resolving — ERCOT already </w:t>
      </w:r>
      <w:proofErr w:type="gramStart"/>
      <w:r w:rsidRPr="00D57380">
        <w:t>resolved it</w:t>
      </w:r>
      <w:proofErr w:type="gramEnd"/>
      <w:r w:rsidRPr="00D57380">
        <w:t xml:space="preserve"> when it granted approval. Introducing a new firmness assessment at a point when these loads are actively building, drawing on project financing, and executing toward a specific energization date is not a planning exercise — it is a stop signal inserted into the middle of a construction program. No developer can absorb that uncertainty without immediate and severe consequences to its financing structure, contractor commitments, and customer obligations.</w:t>
      </w:r>
    </w:p>
    <w:p w14:paraId="5A097E96" w14:textId="4143ABF3" w:rsidR="00D57380" w:rsidRPr="00D57380" w:rsidRDefault="00D57380" w:rsidP="00D57380">
      <w:pPr>
        <w:pStyle w:val="NormalArial"/>
        <w:spacing w:before="120" w:after="120"/>
      </w:pPr>
      <w:r w:rsidRPr="00D57380">
        <w:t xml:space="preserve">Furthermore, loads that have completed Sections 9.9 and 9.10 have not merely satisfied the LLIS study requirements. Under the PGRR115 / NPRR1234 framework, these loads have already executed binding interconnection agreements with their TSPs, posted financial security and paid CIAC as needed— the same categories of commitment that Section 9.7 of PGRR145 now proposes to require as new conditions of </w:t>
      </w:r>
      <w:r w:rsidRPr="00D57380">
        <w:lastRenderedPageBreak/>
        <w:t xml:space="preserve">Batch Zero participation. These loads met each standard at the time it was established, and they have continued to honor those commitments. Accordingly, any load that has met Sections 9.9 and 9.10 and has executed an interconnection agreement, posted CIAC, and/or posted financial security under the current PGRR115 process must </w:t>
      </w:r>
      <w:r w:rsidRPr="00D57380">
        <w:rPr>
          <w:b/>
          <w:bCs/>
        </w:rPr>
        <w:t>not</w:t>
      </w:r>
      <w:r w:rsidRPr="00D57380">
        <w:t xml:space="preserve"> be required to satisfy any intermediate agreement or interconnection agreement requirement under Section 9.7. To require otherwise is to penalize compliance — demanding that the most committed developers in ERCOT's queue pay twice for a standard they have already met.</w:t>
      </w:r>
    </w:p>
    <w:p w14:paraId="394A37DB" w14:textId="77777777" w:rsidR="00D57380" w:rsidRPr="00D57380" w:rsidRDefault="00F73DEB" w:rsidP="00D57380">
      <w:pPr>
        <w:pStyle w:val="NormalArial"/>
        <w:spacing w:before="120" w:after="120"/>
        <w:jc w:val="both"/>
      </w:pPr>
      <w:r>
        <w:pict w14:anchorId="333535AA">
          <v:rect id="_x0000_i1026" style="width:0;height:1.5pt" o:hralign="center" o:hrstd="t" o:hr="t" fillcolor="#a0a0a0" stroked="f"/>
        </w:pict>
      </w:r>
    </w:p>
    <w:p w14:paraId="6F4D8D98" w14:textId="77777777" w:rsidR="00D57380" w:rsidRPr="00D57380" w:rsidRDefault="00D57380" w:rsidP="00D57380">
      <w:pPr>
        <w:pStyle w:val="NormalArial"/>
        <w:numPr>
          <w:ilvl w:val="0"/>
          <w:numId w:val="20"/>
        </w:numPr>
        <w:spacing w:before="120" w:after="120"/>
        <w:jc w:val="both"/>
        <w:rPr>
          <w:b/>
          <w:bCs/>
        </w:rPr>
      </w:pPr>
      <w:r w:rsidRPr="00D57380">
        <w:rPr>
          <w:b/>
          <w:bCs/>
        </w:rPr>
        <w:t>Comment 2 — Prior Study Completion Is Final Upon Satisfaction of Planning Guide Sections 9.4 and 9.5 (Now Sections 9.9 and 9.10)</w:t>
      </w:r>
    </w:p>
    <w:p w14:paraId="0D3DF389" w14:textId="77777777" w:rsidR="00D57380" w:rsidRPr="00D57380" w:rsidRDefault="00D57380" w:rsidP="00D57380">
      <w:pPr>
        <w:pStyle w:val="NormalArial"/>
        <w:spacing w:before="120" w:after="120"/>
      </w:pPr>
      <w:r w:rsidRPr="00D57380">
        <w:t xml:space="preserve">Under the current Planning Guide, ERCOT communicates the results of the steady-state and stability studies to the customer pursuant to Section 9.4, LLIS Report and Follow-up. Following receipt of those results, the customer satisfies Section 9.5, Interconnection Agreements and Responsibilities, by executing the applicable interconnection agreements, posting required security to cover related transmission facilities, and issuing a notice to proceed to the TSP. Upon satisfaction of Section 9.5, the customer's load is designated under Section 9.3.4.1, Steady-State Analysis, in a manner functionally equivalent to Batch Zero "base load" status and must be </w:t>
      </w:r>
      <w:proofErr w:type="gramStart"/>
      <w:r w:rsidRPr="00D57380">
        <w:t>carried</w:t>
      </w:r>
      <w:proofErr w:type="gramEnd"/>
      <w:r w:rsidRPr="00D57380">
        <w:t xml:space="preserve"> as such in all subsequent large load planning studies — rendering the planning study process, as a practical matter, complete for the customer.</w:t>
      </w:r>
    </w:p>
    <w:p w14:paraId="1CB4973A" w14:textId="77777777" w:rsidR="00D57380" w:rsidRPr="00D57380" w:rsidRDefault="00D57380" w:rsidP="00D57380">
      <w:pPr>
        <w:pStyle w:val="NormalArial"/>
        <w:spacing w:before="120" w:after="120"/>
      </w:pPr>
      <w:r w:rsidRPr="00D57380">
        <w:t>Moreover, the LLIS process has not been a series of isolated, one-time studies performed in a vacuum. ERCOT and TSPs have routinely required loads to undergo one or more complete restudy cycles specifically because new loads entered the queue in the same transmission study area. The standard practice — applied consistently by TSPs under ERCOT oversight — has been to include previously approved loads in new study base cases. The loads that have completed Sections 9.9 and 9.10 today have in most cases already been through this restudy process, and their current approvals reflect updated base cases that account for other prior approved loads in their area. The problem Section 9.2.1.4 purports to solve has already been solved through years of supervised restudy activity conducted under ERCOT's oversight.</w:t>
      </w:r>
    </w:p>
    <w:p w14:paraId="571A5859" w14:textId="77777777" w:rsidR="00D57380" w:rsidRPr="00D57380" w:rsidRDefault="00D57380" w:rsidP="00D57380">
      <w:pPr>
        <w:pStyle w:val="NormalArial"/>
        <w:spacing w:before="120" w:after="120"/>
      </w:pPr>
      <w:r w:rsidRPr="00D57380">
        <w:t>Proposed paragraph (2) of Section 9.2.1.4 purports to vest in ERCOT sole authority to determine the completeness and validity of prior studies. That assertion is without foundation. Study communications issued under current Section 9.4 are not provisional findings subject to subsequent revision; upon satisfaction of the Section 9.5 requirements, they constitute final determinations on which customers have reasonably relied in executing binding interconnection agreements, facilities extension agreements, and other non-terminable contractual commitments in furtherance of their Large Load projects.</w:t>
      </w:r>
    </w:p>
    <w:p w14:paraId="28BC24BA" w14:textId="77777777" w:rsidR="00D57380" w:rsidRPr="00D57380" w:rsidRDefault="00D57380" w:rsidP="00D57380">
      <w:pPr>
        <w:pStyle w:val="NormalArial"/>
        <w:spacing w:before="120" w:after="120"/>
      </w:pPr>
      <w:r w:rsidRPr="00D57380">
        <w:rPr>
          <w:b/>
          <w:bCs/>
        </w:rPr>
        <w:t>If ERCOT's prior approvals cannot be relied upon as final, no developer can make rational investment decisions based on completing the LLIS process.</w:t>
      </w:r>
      <w:r w:rsidRPr="00D57380">
        <w:t xml:space="preserve"> This is </w:t>
      </w:r>
      <w:r w:rsidRPr="00D57380">
        <w:lastRenderedPageBreak/>
        <w:t>precisely the opposite of the certainty that ERCOT states Batch Zero is designed to provide. Retroactive re-determination of such studies would inflict irreparable financial harm on load customers who structured their investments in reasonable reliance on the rules then in effect.</w:t>
      </w:r>
    </w:p>
    <w:p w14:paraId="54D9B79B" w14:textId="77777777" w:rsidR="00D57380" w:rsidRPr="00D57380" w:rsidRDefault="00F73DEB" w:rsidP="00D57380">
      <w:pPr>
        <w:pStyle w:val="NormalArial"/>
        <w:spacing w:before="120" w:after="120"/>
        <w:jc w:val="both"/>
      </w:pPr>
      <w:r>
        <w:pict w14:anchorId="1B5891FA">
          <v:rect id="_x0000_i1027" style="width:0;height:1.5pt" o:hralign="center" o:hrstd="t" o:hr="t" fillcolor="#a0a0a0" stroked="f"/>
        </w:pict>
      </w:r>
    </w:p>
    <w:p w14:paraId="3F658C73" w14:textId="77777777" w:rsidR="00D57380" w:rsidRPr="00D57380" w:rsidRDefault="00D57380" w:rsidP="00D57380">
      <w:pPr>
        <w:pStyle w:val="NormalArial"/>
        <w:numPr>
          <w:ilvl w:val="0"/>
          <w:numId w:val="20"/>
        </w:numPr>
        <w:spacing w:before="120" w:after="120"/>
        <w:jc w:val="both"/>
        <w:rPr>
          <w:b/>
          <w:bCs/>
        </w:rPr>
      </w:pPr>
      <w:r w:rsidRPr="00D57380">
        <w:rPr>
          <w:b/>
          <w:bCs/>
        </w:rPr>
        <w:t>Comment 3 — The Prioritization Methodology Is Arbitrary, Creates Perverse Incentives, and Was Never Discussed with Stakeholders</w:t>
      </w:r>
    </w:p>
    <w:p w14:paraId="35C9FB22" w14:textId="0EE12B35" w:rsidR="00D57380" w:rsidRPr="00D57380" w:rsidRDefault="00D57380" w:rsidP="00D57380">
      <w:pPr>
        <w:pStyle w:val="NormalArial"/>
        <w:spacing w:before="120" w:after="120"/>
      </w:pPr>
      <w:r w:rsidRPr="00D57380">
        <w:t>Paragraph (3)(a)(ii)(A) of Section 9.2.1.4 prioritizes inclusion in an RPG study submitted before December 15, 2025 (Pathway A) over completion of the full legacy LLIS process under Sections 9.9 and 9.10 (Pathway B). This hierarchy directly inverts the natural relationship between study maturity and interconnection priority. An RPG study submission is a transmission planning document</w:t>
      </w:r>
      <w:r>
        <w:t>, it</w:t>
      </w:r>
      <w:r w:rsidRPr="00D57380">
        <w:t xml:space="preserve"> identifies a reliability need and proposes a potential solution, but it does not constitute an interconnection approval, a commitment by the load developer, or a determination that the load can be reliably served at its requested level. A completed LLIS with ERCOT approval and an executed interconnection agreement is the culmination of a multi-year process that includes steady-state analysis, stability screening, short-circuit studies, ERCOT review and approval, and binding contractual commitments.</w:t>
      </w:r>
    </w:p>
    <w:p w14:paraId="20B41BA6" w14:textId="77777777" w:rsidR="00D57380" w:rsidRPr="00D57380" w:rsidRDefault="00D57380" w:rsidP="00D57380">
      <w:pPr>
        <w:pStyle w:val="NormalArial"/>
        <w:spacing w:before="120" w:after="120"/>
      </w:pPr>
      <w:r w:rsidRPr="00D57380">
        <w:t>An RPG submission does not constitute a completed interconnection study under Section 9.4 and has not been subject to independent ERCOT review on that basis. Using it as a priority metric disadvantages customers who followed the established Section 9.4 process, placing them behind customers whose TSPs submitted RPG filings — including filings submitted in contravention of the Large Load interconnection rules established under PGRR115. A customer following the binding provisions of Section 9.4 should not be penalized in a validity ordering exercise because another TSP elected not to perform serial studies as required under Section 9.4.</w:t>
      </w:r>
    </w:p>
    <w:p w14:paraId="3895700B" w14:textId="063EC3EF" w:rsidR="00D57380" w:rsidRPr="00D57380" w:rsidRDefault="00D57380" w:rsidP="00D57380">
      <w:pPr>
        <w:pStyle w:val="NormalArial"/>
        <w:spacing w:before="120" w:after="120"/>
      </w:pPr>
      <w:r w:rsidRPr="00D57380">
        <w:t xml:space="preserve">Furthermore, </w:t>
      </w:r>
      <w:r w:rsidR="008077ED" w:rsidRPr="00D57380">
        <w:t>December</w:t>
      </w:r>
      <w:r w:rsidRPr="00D57380">
        <w:t xml:space="preserve"> 15, </w:t>
      </w:r>
      <w:proofErr w:type="gramStart"/>
      <w:r w:rsidRPr="00D57380">
        <w:t>2025</w:t>
      </w:r>
      <w:proofErr w:type="gramEnd"/>
      <w:r w:rsidRPr="00D57380">
        <w:t xml:space="preserve"> RPG cutoff creates a bright-line distinction with no technical justification. A load whose TSP submitted an RPG study on December 14, </w:t>
      </w:r>
      <w:proofErr w:type="gramStart"/>
      <w:r w:rsidRPr="00D57380">
        <w:t>2025</w:t>
      </w:r>
      <w:proofErr w:type="gramEnd"/>
      <w:r w:rsidRPr="00D57380">
        <w:t xml:space="preserve"> qualifies for Pathway A; a load whose TSP submitted an identical study two days later does not. Crusoe is unaware of any stakeholder discussion in any ERCOT working group, technical advisory committee, or planning committee meeting during the past two years in which RPG study submission date as a Large Load interconnection priority criterion was proposed, analyzed, or debated. Introducing this criterion without prior stakeholder notice, working group discussion, or technical justification is inconsistent with ERCOT's obligations under its Protocols and its commitment to open and transparent stakeholder engagement.</w:t>
      </w:r>
    </w:p>
    <w:p w14:paraId="57F82D70" w14:textId="77777777" w:rsidR="00D57380" w:rsidRPr="00D57380" w:rsidRDefault="00D57380" w:rsidP="00D57380">
      <w:pPr>
        <w:pStyle w:val="NormalArial"/>
        <w:spacing w:before="120" w:after="120"/>
      </w:pPr>
      <w:r w:rsidRPr="00D57380">
        <w:t>The only appropriate ordering criterion is completion of the steady-state and stability study process under Section 9.4 — the same standard ERCOT applies when determining whether a load qualifies for inclusion in the planning base case.</w:t>
      </w:r>
    </w:p>
    <w:p w14:paraId="66F3FA8D" w14:textId="77777777" w:rsidR="00D57380" w:rsidRPr="00D57380" w:rsidRDefault="00F73DEB" w:rsidP="00D57380">
      <w:pPr>
        <w:pStyle w:val="NormalArial"/>
        <w:spacing w:before="120" w:after="120"/>
        <w:jc w:val="both"/>
      </w:pPr>
      <w:r>
        <w:pict w14:anchorId="2FE4E7C8">
          <v:rect id="_x0000_i1028" style="width:0;height:1.5pt" o:hralign="center" o:hrstd="t" o:hr="t" fillcolor="#a0a0a0" stroked="f"/>
        </w:pict>
      </w:r>
    </w:p>
    <w:p w14:paraId="38DFDD66" w14:textId="77777777" w:rsidR="00D57380" w:rsidRPr="00D57380" w:rsidRDefault="00D57380" w:rsidP="00D57380">
      <w:pPr>
        <w:pStyle w:val="NormalArial"/>
        <w:numPr>
          <w:ilvl w:val="0"/>
          <w:numId w:val="20"/>
        </w:numPr>
        <w:spacing w:before="120" w:after="120"/>
        <w:jc w:val="both"/>
        <w:rPr>
          <w:b/>
          <w:bCs/>
        </w:rPr>
      </w:pPr>
      <w:r w:rsidRPr="00D57380">
        <w:rPr>
          <w:b/>
          <w:bCs/>
        </w:rPr>
        <w:lastRenderedPageBreak/>
        <w:t>Comment 4 — Financial Security and Interconnection Agreement Requirements Are Premature, Duplicative, and Conflict with PUCT Project No. 58481</w:t>
      </w:r>
    </w:p>
    <w:p w14:paraId="7F3D544A" w14:textId="77777777" w:rsidR="00D57380" w:rsidRPr="00D57380" w:rsidRDefault="00D57380" w:rsidP="00D57380">
      <w:pPr>
        <w:pStyle w:val="NormalArial"/>
        <w:spacing w:before="120" w:after="120"/>
      </w:pPr>
      <w:r w:rsidRPr="00D57380">
        <w:t xml:space="preserve">The financial security requirements, $100,000/MW non-refundable interconnection fee, CIAC payment standards, and interconnection agreement terms in Section 9.7 are drawn from PUCT Staff's February 13, </w:t>
      </w:r>
      <w:proofErr w:type="gramStart"/>
      <w:r w:rsidRPr="00D57380">
        <w:t>2026</w:t>
      </w:r>
      <w:proofErr w:type="gramEnd"/>
      <w:r w:rsidRPr="00D57380">
        <w:t xml:space="preserve"> recommended proposal in Project No. 58481. ERCOT acknowledges in PGRR145 that this rulemaking is ongoing and that the PGRR may require revisions once PUCT publishes the final rule. PUCT Staff's February 13, </w:t>
      </w:r>
      <w:proofErr w:type="gramStart"/>
      <w:r w:rsidRPr="00D57380">
        <w:t>2026</w:t>
      </w:r>
      <w:proofErr w:type="gramEnd"/>
      <w:r w:rsidRPr="00D57380">
        <w:t xml:space="preserve"> recommended proposal is a staff recommendation — it is not a final Commission order, has not been subject to full stakeholder comment, and may change materially before adoption. ERCOT should not adopt specific financial security amounts and interconnection agreement standards until Project No. 58481 is final.</w:t>
      </w:r>
    </w:p>
    <w:p w14:paraId="6ED78A99" w14:textId="3311DE47" w:rsidR="00D57380" w:rsidRPr="00D57380" w:rsidRDefault="008077ED" w:rsidP="00D57380">
      <w:pPr>
        <w:pStyle w:val="NormalArial"/>
        <w:spacing w:before="120" w:after="120"/>
      </w:pPr>
      <w:r w:rsidRPr="008077ED">
        <w:t>A load that has already executed an interconnection agreement under the legacy LLIS framework has demonstrated the highest level of financial commitment available under the applicable rules — having either required no security due to the absence of triggered upgrades or having posted full financial security with its TSP covering all required transmission upgrades and paid CIAC for all direct interconnection costs</w:t>
      </w:r>
      <w:r>
        <w:t xml:space="preserve">. </w:t>
      </w:r>
      <w:r w:rsidR="00D57380" w:rsidRPr="00D57380">
        <w:t xml:space="preserve">Requiring such a load to now execute a new agreement under Section 9.7.2 standards — and to potentially pay a $100,000/MW non-refundable fee on top of security already posted — is retroactive, duplicative, and punitive. Crusoe is particularly concerned about loads that require </w:t>
      </w:r>
      <w:r w:rsidR="00D57380" w:rsidRPr="00D57380">
        <w:rPr>
          <w:i/>
          <w:iCs/>
        </w:rPr>
        <w:t>no network upgrades</w:t>
      </w:r>
      <w:r w:rsidR="00D57380" w:rsidRPr="00D57380">
        <w:t xml:space="preserve"> — loads whose interconnection is fully self-funded through CIAC with no system upgrade costs — which would be required to post financial security for system upgrades that do not exist.</w:t>
      </w:r>
    </w:p>
    <w:p w14:paraId="171DB227" w14:textId="77777777" w:rsidR="00567E6C" w:rsidRDefault="00567E6C" w:rsidP="00567E6C">
      <w:pPr>
        <w:pStyle w:val="NormalArial"/>
        <w:spacing w:before="120" w:after="120"/>
      </w:pPr>
      <w:r w:rsidRPr="00D57380">
        <w:t xml:space="preserve">The amendments proposed below are designed to resolve the four defects identified above. The operative changes are: </w:t>
      </w:r>
    </w:p>
    <w:p w14:paraId="69484633" w14:textId="77777777" w:rsidR="00567E6C" w:rsidRDefault="00567E6C" w:rsidP="00567E6C">
      <w:pPr>
        <w:pStyle w:val="NormalArial"/>
        <w:spacing w:before="120" w:after="120"/>
      </w:pPr>
      <w:r w:rsidRPr="00D57380">
        <w:t xml:space="preserve">(1) a new safe harbor provision in Section 9.2.1.1 establishing automatic Base Load classification for loads that have satisfied Sections 9.9 and 9.10. </w:t>
      </w:r>
    </w:p>
    <w:p w14:paraId="14BA1009" w14:textId="77777777" w:rsidR="00567E6C" w:rsidRDefault="00567E6C" w:rsidP="00567E6C">
      <w:pPr>
        <w:pStyle w:val="NormalArial"/>
        <w:spacing w:before="120" w:after="120"/>
      </w:pPr>
      <w:r w:rsidRPr="00D57380">
        <w:t>(2) a revised Section 9.2.1.4 replacing the proposed retroactive review with a deemed-valid standard keyed to LLIS completion and satisfaction of Section 9.5;</w:t>
      </w:r>
    </w:p>
    <w:p w14:paraId="4105E643" w14:textId="77777777" w:rsidR="00567E6C" w:rsidRDefault="00567E6C" w:rsidP="00567E6C">
      <w:pPr>
        <w:pStyle w:val="NormalArial"/>
        <w:spacing w:before="120" w:after="120"/>
      </w:pPr>
      <w:r w:rsidRPr="00D57380">
        <w:t xml:space="preserve"> (3) a revised prioritization hierarchy in Section 9.2.1.4 that gives priority to Pathway B (completed LLIS) over Pathway A (RPG study submission); and</w:t>
      </w:r>
    </w:p>
    <w:p w14:paraId="1A5F6CA3" w14:textId="77777777" w:rsidR="00567E6C" w:rsidRPr="00D57380" w:rsidRDefault="00567E6C" w:rsidP="00567E6C">
      <w:pPr>
        <w:pStyle w:val="NormalArial"/>
        <w:spacing w:before="120" w:after="120"/>
      </w:pPr>
      <w:r w:rsidRPr="00D57380">
        <w:t xml:space="preserve"> (4) a deemed-compliance provision in Section 9.7.2 for loads that have already satisfied equivalent financial security and CIAC requirements under the existing framework.</w:t>
      </w:r>
    </w:p>
    <w:p w14:paraId="59D769F4" w14:textId="77777777" w:rsidR="00567E6C" w:rsidRPr="00D57380" w:rsidRDefault="00F73DEB" w:rsidP="00567E6C">
      <w:pPr>
        <w:pStyle w:val="NormalArial"/>
        <w:spacing w:before="120" w:after="120"/>
        <w:jc w:val="both"/>
      </w:pPr>
      <w:r>
        <w:pict w14:anchorId="262A0D65">
          <v:rect id="_x0000_i1029" style="width:0;height:1.5pt" o:hralign="center" o:hrstd="t" o:hr="t" fillcolor="#a0a0a0" stroked="f"/>
        </w:pict>
      </w:r>
    </w:p>
    <w:p w14:paraId="38088D15" w14:textId="77777777" w:rsidR="00567E6C" w:rsidRPr="00D57380" w:rsidRDefault="00567E6C" w:rsidP="00567E6C">
      <w:pPr>
        <w:pStyle w:val="NormalArial"/>
        <w:numPr>
          <w:ilvl w:val="0"/>
          <w:numId w:val="20"/>
        </w:numPr>
        <w:spacing w:before="120" w:after="120"/>
        <w:jc w:val="both"/>
        <w:rPr>
          <w:b/>
          <w:bCs/>
        </w:rPr>
      </w:pPr>
      <w:r w:rsidRPr="00D57380">
        <w:rPr>
          <w:b/>
          <w:bCs/>
        </w:rPr>
        <w:t>Section 9.2.1.1 — Eligibility Criteria for Inclusion of a Large Load as Base Load not Subject to Additional Study in the Batch Zero Process</w:t>
      </w:r>
    </w:p>
    <w:p w14:paraId="3B19377F" w14:textId="77777777" w:rsidR="00567E6C" w:rsidRPr="00D57380" w:rsidRDefault="00567E6C" w:rsidP="00567E6C">
      <w:pPr>
        <w:pStyle w:val="NormalArial"/>
        <w:spacing w:before="120" w:after="120"/>
      </w:pPr>
      <w:r w:rsidRPr="00D57380">
        <w:rPr>
          <w:b/>
          <w:bCs/>
        </w:rPr>
        <w:t>Proposed Addition — New § 9.2.1.1(b-1):</w:t>
      </w:r>
    </w:p>
    <w:p w14:paraId="5172C6F2" w14:textId="77777777" w:rsidR="00567E6C" w:rsidRPr="00D57380" w:rsidRDefault="00567E6C" w:rsidP="00567E6C">
      <w:pPr>
        <w:pStyle w:val="NormalArial"/>
        <w:spacing w:before="120" w:after="120"/>
      </w:pPr>
      <w:r w:rsidRPr="00D57380">
        <w:rPr>
          <w:u w:val="single"/>
        </w:rPr>
        <w:lastRenderedPageBreak/>
        <w:t>(b-1) Notwithstanding any other provision of this Section 9.2.1.1, a Large Load that has satisfied the requirements of Section 9.9, Legacy LLIS Report and Follow-up, and Section 9.10, Legacy Interconnection Agreements and Responsibilities, prior to the effective date of this PGRR, shall be automatically classified as Base Load in the Batch Zero Process without further evaluation of firmness or study validity under Section 9.2.1.4, and without any requirement to execute a new or amended interconnection agreement pursuant to Section 9.7.2. The Demand of such a Load shall be modeled in accordance with paragraph (2)(a) of this Section. ERCOT shall communicate this automatic Base Load classification in writing to the applicable Interconnecting DSP and Interconnecting TSP within 15 days of the effective date of this PGRR.</w:t>
      </w:r>
    </w:p>
    <w:p w14:paraId="3B471A84" w14:textId="77777777" w:rsidR="00567E6C" w:rsidRPr="00D57380" w:rsidRDefault="00567E6C" w:rsidP="00567E6C">
      <w:pPr>
        <w:pStyle w:val="NormalArial"/>
        <w:spacing w:before="120" w:after="120"/>
      </w:pPr>
      <w:r w:rsidRPr="00D57380">
        <w:rPr>
          <w:b/>
          <w:bCs/>
        </w:rPr>
        <w:t>Basis:</w:t>
      </w:r>
      <w:r w:rsidRPr="00D57380">
        <w:t xml:space="preserve"> A load that has satisfied Sections 9.9 and 9.10 has completed ERCOT's most comprehensive interconnection study and commitment process. ERCOT has already determined that system upgrades are sufficient to serve the load and has granted conditional approval. The load has executed binding interconnection agreements, posted financial security, and paid CIAC</w:t>
      </w:r>
      <w:r>
        <w:t xml:space="preserve"> if necessary</w:t>
      </w:r>
      <w:r w:rsidRPr="00D57380">
        <w:t>. Requiring these loads to undergo a new firmness assessment in July 2026 imposes an unjustified and harmful stop signal on loads that are already under active construction and approaching energization. Furthermore, under the PGRR115 / NPRR1234 framework, these loads have already satisfied the commitment criteria that Section 9.7 seeks to establish — including executed IAs, posted security, and paid CIAC. Any load that has met these requirements must not be required to satisfy any intermediate agreement or new interconnection agreement requirement under Section 9.7. Modeling them as Base Load simply reflects the reality of their commitment and study status.</w:t>
      </w:r>
    </w:p>
    <w:p w14:paraId="31D1034F" w14:textId="77777777" w:rsidR="00567E6C" w:rsidRPr="00D57380" w:rsidRDefault="00F73DEB" w:rsidP="00567E6C">
      <w:pPr>
        <w:pStyle w:val="NormalArial"/>
        <w:spacing w:before="120" w:after="120"/>
        <w:jc w:val="both"/>
      </w:pPr>
      <w:r>
        <w:pict w14:anchorId="3650A7D2">
          <v:rect id="_x0000_i1030" style="width:0;height:1.5pt" o:hralign="center" o:hrstd="t" o:hr="t" fillcolor="#a0a0a0" stroked="f"/>
        </w:pict>
      </w:r>
    </w:p>
    <w:p w14:paraId="3A78C0DF" w14:textId="77777777" w:rsidR="00567E6C" w:rsidRPr="00D57380" w:rsidRDefault="00567E6C" w:rsidP="00567E6C">
      <w:pPr>
        <w:pStyle w:val="NormalArial"/>
        <w:numPr>
          <w:ilvl w:val="0"/>
          <w:numId w:val="20"/>
        </w:numPr>
        <w:spacing w:before="120" w:after="120"/>
        <w:jc w:val="both"/>
        <w:rPr>
          <w:b/>
          <w:bCs/>
        </w:rPr>
      </w:pPr>
      <w:r w:rsidRPr="00D57380">
        <w:rPr>
          <w:b/>
          <w:bCs/>
        </w:rPr>
        <w:t>Section 9.2.1.4 — Evaluation of Existing Studies for Large Loads</w:t>
      </w:r>
    </w:p>
    <w:p w14:paraId="458BF651" w14:textId="77777777" w:rsidR="00567E6C" w:rsidRPr="00D57380" w:rsidRDefault="00567E6C" w:rsidP="00567E6C">
      <w:pPr>
        <w:pStyle w:val="NormalArial"/>
        <w:spacing w:before="120" w:after="120"/>
      </w:pPr>
      <w:r w:rsidRPr="00D57380">
        <w:t>Crusoe proposes that proposed paragraph (3) of Section 9.2.1.4 be replaced in its entirety with the following, and that the remainder of the proposed Section 9.2.1.4 prioritization and ordering methodology be deleted:</w:t>
      </w:r>
    </w:p>
    <w:p w14:paraId="257549F5" w14:textId="77777777" w:rsidR="00567E6C" w:rsidRPr="00D57380" w:rsidRDefault="00567E6C" w:rsidP="00567E6C">
      <w:pPr>
        <w:pStyle w:val="NormalArial"/>
        <w:spacing w:before="120" w:after="120"/>
      </w:pPr>
      <w:r w:rsidRPr="00D57380">
        <w:rPr>
          <w:b/>
          <w:bCs/>
        </w:rPr>
        <w:t>Proposed Replacement — § 9.2.1.4(3):</w:t>
      </w:r>
    </w:p>
    <w:p w14:paraId="1FA30F40" w14:textId="77777777" w:rsidR="00567E6C" w:rsidRPr="00D57380" w:rsidRDefault="00567E6C" w:rsidP="00567E6C">
      <w:pPr>
        <w:pStyle w:val="NormalArial"/>
        <w:spacing w:before="120" w:after="120"/>
      </w:pPr>
      <w:r w:rsidRPr="00D57380">
        <w:rPr>
          <w:u w:val="single"/>
        </w:rPr>
        <w:t>(3) A Large Load for which (i) ERCOT has communicated steady-state and stability study completion under legacy Section 9.4, LLIS Report and Follow-up (now Section 9.9), and for which (ii) the customer has satisfied the requirements of legacy Section 9.5, Interconnection Agreements and Responsibilities (now Section 9.10), including execution of interconnection agreements, posting of required security, and issuance of a notice to proceed, prior to the effective date of this PGRR, shall be deemed to have a complete and valid set of interconnection studies for the purposes of Batch Zero consideration and this Planning Guide. No further review of such studies under this Section shall be required or permitted. Such Large Loads shall be classified as Base Load in Batch Zero and their MW shall be modeled at the level established in the Load Commissioning Plan of the completed Large Load Interconnection Studies under Section 9.9.</w:t>
      </w:r>
    </w:p>
    <w:p w14:paraId="4D8CDC85" w14:textId="77777777" w:rsidR="00567E6C" w:rsidRPr="00D57380" w:rsidRDefault="00567E6C" w:rsidP="00567E6C">
      <w:pPr>
        <w:pStyle w:val="NormalArial"/>
        <w:spacing w:before="120" w:after="120"/>
      </w:pPr>
      <w:r w:rsidRPr="00D57380">
        <w:rPr>
          <w:b/>
          <w:bCs/>
        </w:rPr>
        <w:lastRenderedPageBreak/>
        <w:t>Basis:</w:t>
      </w:r>
      <w:r w:rsidRPr="00D57380">
        <w:t xml:space="preserve"> The proposed sequential validity methodology in Section 9.2.1.4(3) retroactively re-examines determinations that ERCOT has already made through multiple supervised restudy cycles. Loads completing Sections 9.9 and 9.10 have in most cases already undergone restudies that </w:t>
      </w:r>
      <w:proofErr w:type="gramStart"/>
      <w:r w:rsidRPr="00D57380">
        <w:t>updated</w:t>
      </w:r>
      <w:proofErr w:type="gramEnd"/>
      <w:r w:rsidRPr="00D57380">
        <w:t xml:space="preserve"> base cases to reflect other loads in their area. The validity ordering exercise proposed — including the elevation of RPG Pathway A over Pathway B — introduces a priority criterion never disclosed to or discussed with stakeholders, inverts the relationship between study maturity and priority, and has no basis in reliability policy. The only appropriate ordering criterion is completion of the study process under Section 9.4, which is the standard ERCOT itself applies in determining eligibility for inclusion in the planning base case.</w:t>
      </w:r>
    </w:p>
    <w:p w14:paraId="2FF4C517" w14:textId="77777777" w:rsidR="00567E6C" w:rsidRPr="00D57380" w:rsidRDefault="00567E6C" w:rsidP="00567E6C">
      <w:pPr>
        <w:pStyle w:val="NormalArial"/>
        <w:spacing w:before="120" w:after="120"/>
      </w:pPr>
      <w:r w:rsidRPr="00D57380">
        <w:t xml:space="preserve">If ERCOT determines that targeted re-evaluation of specific loads is warranted due to documented changes in a study area that </w:t>
      </w:r>
      <w:proofErr w:type="gramStart"/>
      <w:r w:rsidRPr="00D57380">
        <w:t>postdate</w:t>
      </w:r>
      <w:proofErr w:type="gramEnd"/>
      <w:r w:rsidRPr="00D57380">
        <w:t xml:space="preserve"> all restudy cycles, Crusoe recommends that ERCOT conduct such review through a load-specific process with advance written notice to the affected ILLE — not through a blanket geographic sequential methodology that presumes invalidity.</w:t>
      </w:r>
    </w:p>
    <w:p w14:paraId="5C39D6F9" w14:textId="77777777" w:rsidR="00567E6C" w:rsidRPr="00D57380" w:rsidRDefault="00F73DEB" w:rsidP="00567E6C">
      <w:pPr>
        <w:pStyle w:val="NormalArial"/>
        <w:spacing w:before="120" w:after="120"/>
        <w:jc w:val="both"/>
      </w:pPr>
      <w:r>
        <w:pict w14:anchorId="4F42EBBE">
          <v:rect id="_x0000_i1031" style="width:0;height:1.5pt" o:hralign="center" o:hrstd="t" o:hr="t" fillcolor="#a0a0a0" stroked="f"/>
        </w:pict>
      </w:r>
    </w:p>
    <w:p w14:paraId="31F90392" w14:textId="77777777" w:rsidR="00567E6C" w:rsidRPr="00D57380" w:rsidRDefault="00567E6C" w:rsidP="00567E6C">
      <w:pPr>
        <w:pStyle w:val="NormalArial"/>
        <w:numPr>
          <w:ilvl w:val="0"/>
          <w:numId w:val="20"/>
        </w:numPr>
        <w:spacing w:before="120" w:after="120"/>
        <w:jc w:val="both"/>
        <w:rPr>
          <w:b/>
          <w:bCs/>
        </w:rPr>
      </w:pPr>
      <w:r w:rsidRPr="00D57380">
        <w:rPr>
          <w:b/>
          <w:bCs/>
        </w:rPr>
        <w:t>Section 9.7.2 — Definition of an Interconnection Agreement</w:t>
      </w:r>
    </w:p>
    <w:p w14:paraId="390ACE35" w14:textId="77777777" w:rsidR="00567E6C" w:rsidRPr="00D57380" w:rsidRDefault="00567E6C" w:rsidP="00567E6C">
      <w:pPr>
        <w:pStyle w:val="NormalArial"/>
        <w:spacing w:before="120" w:after="120"/>
      </w:pPr>
      <w:r w:rsidRPr="00D57380">
        <w:rPr>
          <w:b/>
          <w:bCs/>
        </w:rPr>
        <w:t>Proposed Addition — New § 9.7.2(2) [Deemed Compliance for Legacy Agreements]:</w:t>
      </w:r>
    </w:p>
    <w:p w14:paraId="6E959CBF" w14:textId="77777777" w:rsidR="00567E6C" w:rsidRPr="00D57380" w:rsidRDefault="00567E6C" w:rsidP="00567E6C">
      <w:pPr>
        <w:pStyle w:val="NormalArial"/>
        <w:spacing w:before="120" w:after="120"/>
      </w:pPr>
      <w:r w:rsidRPr="00D57380">
        <w:rPr>
          <w:u w:val="single"/>
        </w:rPr>
        <w:t xml:space="preserve">(2) A Large Load that has executed an interconnection agreement with its Interconnecting TSP under the legacy LLIS framework, posted financial security in accordance with that agreement covering all required transmission upgrades identified in the completed LLIS, and paid CIAC for all direct interconnection costs, shall be deemed to have satisfied the requirements of this Section 9.7.2 without further action, subject to confirmation by ERCOT that the security amounts posted are consistent with the requirements of the final PUCT order in Project No. 58481. Such a Large Load shall not be required to execute a new or amended interconnection agreement, pay an additional interconnection fee under paragraph (1)(g), or post additional financial security under paragraphs (1)(h) or (1)(j) with respect to obligations already satisfied under its executed legacy interconnection agreement. A Large Load </w:t>
      </w:r>
      <w:proofErr w:type="gramStart"/>
      <w:r w:rsidRPr="00D57380">
        <w:rPr>
          <w:u w:val="single"/>
        </w:rPr>
        <w:t>whose</w:t>
      </w:r>
      <w:proofErr w:type="gramEnd"/>
      <w:r w:rsidRPr="00D57380">
        <w:rPr>
          <w:u w:val="single"/>
        </w:rPr>
        <w:t xml:space="preserve"> completed LLIS determined that no network upgrades are required shall be exempt from the financial security for system upgrades requirement in paragraph (1)(j) and from the interconnection fee in paragraph (1)(g) to the extent that direct interconnection costs ( if any) have already been fully paid as CIAC under its executed legacy agreement.</w:t>
      </w:r>
    </w:p>
    <w:p w14:paraId="7CAB2EE3" w14:textId="77777777" w:rsidR="00567E6C" w:rsidRPr="00D57380" w:rsidRDefault="00567E6C" w:rsidP="00567E6C">
      <w:pPr>
        <w:pStyle w:val="NormalArial"/>
        <w:spacing w:before="120" w:after="120"/>
      </w:pPr>
      <w:r w:rsidRPr="00D57380">
        <w:rPr>
          <w:b/>
          <w:bCs/>
        </w:rPr>
        <w:t>Basis:</w:t>
      </w:r>
      <w:r w:rsidRPr="00D57380">
        <w:t xml:space="preserve"> Section 9.7 incorporates financial security and agreement requirements from PUCT Staff's February 13, 2026, draft proposal in Project No. 58481, which remains unfinalized. Applying these requirements retroactively to loads that have already executed interconnection agreements, posted security, and paid CIAC under the existing framework is duplicative and punitive. The specific dollar amounts in Section 9.7 ($100,000/MW) should be replaced with references to the amounts to be established in PUCT's final order in Project No. 58481, with an effective date tied to the </w:t>
      </w:r>
      <w:r w:rsidRPr="00D57380">
        <w:lastRenderedPageBreak/>
        <w:t>PUCT final rule adoption date rather than the effective date of this PGRR. ERCOT and TSPs should develop a defined process for converting legacy LLIS interconnection agreements to Section 9.7.2-compliant agreements that credits previously paid fees and security against new requirements.</w:t>
      </w:r>
    </w:p>
    <w:p w14:paraId="4E32C30F" w14:textId="77777777" w:rsidR="00567E6C" w:rsidRPr="00D57380" w:rsidRDefault="00F73DEB" w:rsidP="00567E6C">
      <w:pPr>
        <w:pStyle w:val="NormalArial"/>
        <w:spacing w:before="120" w:after="120"/>
        <w:jc w:val="both"/>
      </w:pPr>
      <w:r>
        <w:pict w14:anchorId="555ACAAA">
          <v:rect id="_x0000_i1032" style="width:0;height:1.5pt" o:hralign="center" o:hrstd="t" o:hr="t" fillcolor="#a0a0a0" stroked="f"/>
        </w:pict>
      </w:r>
    </w:p>
    <w:p w14:paraId="0C71F563" w14:textId="77777777" w:rsidR="00567E6C" w:rsidRPr="00D57380" w:rsidRDefault="00567E6C" w:rsidP="00567E6C">
      <w:pPr>
        <w:pStyle w:val="NormalArial"/>
        <w:numPr>
          <w:ilvl w:val="0"/>
          <w:numId w:val="20"/>
        </w:numPr>
        <w:spacing w:before="120" w:after="120"/>
        <w:jc w:val="both"/>
        <w:rPr>
          <w:b/>
          <w:bCs/>
        </w:rPr>
      </w:pPr>
      <w:r w:rsidRPr="00D57380">
        <w:rPr>
          <w:b/>
          <w:bCs/>
        </w:rPr>
        <w:t>Summary of Requested Revisions</w:t>
      </w:r>
    </w:p>
    <w:tbl>
      <w:tblPr>
        <w:tblW w:w="0" w:type="auto"/>
        <w:tblCellMar>
          <w:top w:w="15" w:type="dxa"/>
          <w:left w:w="15" w:type="dxa"/>
          <w:bottom w:w="15" w:type="dxa"/>
          <w:right w:w="15" w:type="dxa"/>
        </w:tblCellMar>
        <w:tblLook w:val="04A0" w:firstRow="1" w:lastRow="0" w:firstColumn="1" w:lastColumn="0" w:noHBand="0" w:noVBand="1"/>
      </w:tblPr>
      <w:tblGrid>
        <w:gridCol w:w="1186"/>
        <w:gridCol w:w="3956"/>
        <w:gridCol w:w="4208"/>
      </w:tblGrid>
      <w:tr w:rsidR="00567E6C" w:rsidRPr="00D57380" w14:paraId="02007635" w14:textId="77777777" w:rsidTr="005830E9">
        <w:trPr>
          <w:trHeight w:val="390"/>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0ADF8FC4" w14:textId="77777777" w:rsidR="00567E6C" w:rsidRPr="00D57380" w:rsidRDefault="00567E6C" w:rsidP="005830E9">
            <w:pPr>
              <w:pStyle w:val="NormalArial"/>
              <w:spacing w:before="120" w:after="120"/>
              <w:jc w:val="both"/>
            </w:pPr>
            <w:r w:rsidRPr="00D57380">
              <w:rPr>
                <w:b/>
                <w:bCs/>
              </w:rPr>
              <w:t>Section</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3D9AF98A" w14:textId="77777777" w:rsidR="00567E6C" w:rsidRPr="00D57380" w:rsidRDefault="00567E6C" w:rsidP="005830E9">
            <w:pPr>
              <w:pStyle w:val="NormalArial"/>
              <w:spacing w:before="120" w:after="120"/>
              <w:jc w:val="both"/>
            </w:pPr>
            <w:r w:rsidRPr="00D57380">
              <w:rPr>
                <w:b/>
                <w:bCs/>
              </w:rPr>
              <w:t>Issue</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7D640AD5" w14:textId="77777777" w:rsidR="00567E6C" w:rsidRPr="00D57380" w:rsidRDefault="00567E6C" w:rsidP="005830E9">
            <w:pPr>
              <w:pStyle w:val="NormalArial"/>
              <w:spacing w:before="120" w:after="120"/>
              <w:jc w:val="both"/>
            </w:pPr>
            <w:r w:rsidRPr="00D57380">
              <w:rPr>
                <w:b/>
                <w:bCs/>
              </w:rPr>
              <w:t>Requested Revision</w:t>
            </w:r>
          </w:p>
        </w:tc>
      </w:tr>
      <w:tr w:rsidR="00567E6C" w:rsidRPr="00D57380" w14:paraId="639725B7" w14:textId="77777777" w:rsidTr="005830E9">
        <w:trPr>
          <w:trHeight w:val="1305"/>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66C38739" w14:textId="77777777" w:rsidR="00567E6C" w:rsidRPr="00D57380" w:rsidRDefault="00567E6C" w:rsidP="005830E9">
            <w:pPr>
              <w:pStyle w:val="NormalArial"/>
              <w:spacing w:before="120" w:after="120"/>
              <w:jc w:val="both"/>
            </w:pPr>
            <w:r w:rsidRPr="00D57380">
              <w:t>§ 9.2.1.1</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762789D8" w14:textId="77777777" w:rsidR="00567E6C" w:rsidRPr="00D57380" w:rsidRDefault="00567E6C" w:rsidP="005830E9">
            <w:pPr>
              <w:pStyle w:val="NormalArial"/>
              <w:spacing w:before="120" w:after="120"/>
              <w:jc w:val="both"/>
            </w:pPr>
            <w:r w:rsidRPr="00D57380">
              <w:t>July 15, 2026, firmness assessment imposes stop signal on loads already approved under §§ 9.9 and 9.10 and actively under construction</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65E02924" w14:textId="77777777" w:rsidR="00567E6C" w:rsidRPr="00D57380" w:rsidRDefault="00567E6C" w:rsidP="005830E9">
            <w:pPr>
              <w:pStyle w:val="NormalArial"/>
              <w:spacing w:before="120" w:after="120"/>
              <w:jc w:val="both"/>
            </w:pPr>
            <w:r w:rsidRPr="00D57380">
              <w:t>Add new § 9.2.1.1(b-1) providing automatic Base Load classification for loads that satisfied §§ 9.9 and 9.10 prior to effective date of PGRR; no § 9.2.1.4 evaluation; no new § 9.7.2 agreement required</w:t>
            </w:r>
          </w:p>
        </w:tc>
      </w:tr>
      <w:tr w:rsidR="00567E6C" w:rsidRPr="00D57380" w14:paraId="58205F68" w14:textId="77777777" w:rsidTr="005830E9">
        <w:trPr>
          <w:trHeight w:val="1080"/>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388EBCF1" w14:textId="77777777" w:rsidR="00567E6C" w:rsidRPr="00D57380" w:rsidRDefault="00567E6C" w:rsidP="005830E9">
            <w:pPr>
              <w:pStyle w:val="NormalArial"/>
              <w:spacing w:before="120" w:after="120"/>
              <w:jc w:val="both"/>
            </w:pPr>
            <w:r w:rsidRPr="00D57380">
              <w:t>§ 9.2.1.4</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56F32CC3" w14:textId="77777777" w:rsidR="00567E6C" w:rsidRPr="00D57380" w:rsidRDefault="00567E6C" w:rsidP="005830E9">
            <w:pPr>
              <w:pStyle w:val="NormalArial"/>
              <w:spacing w:before="120" w:after="120"/>
              <w:jc w:val="both"/>
            </w:pPr>
            <w:r w:rsidRPr="00D57380">
              <w:t>Retroactive re-evaluation of finalized LLIS studies; ERCOT's prior conditional approvals treated as provisional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4A090C0E" w14:textId="77777777" w:rsidR="00567E6C" w:rsidRPr="00D57380" w:rsidRDefault="00567E6C" w:rsidP="005830E9">
            <w:pPr>
              <w:pStyle w:val="NormalArial"/>
              <w:spacing w:before="120" w:after="120"/>
              <w:jc w:val="both"/>
            </w:pPr>
            <w:r w:rsidRPr="00D57380">
              <w:t>Replace proposed § 9.2.1.4(3) with deemed-valid safe harbor: completion of §§ 9.9 and 9.10 constitutes complete and valid studies as a matter of law; no further review required or permitted</w:t>
            </w:r>
          </w:p>
        </w:tc>
      </w:tr>
      <w:tr w:rsidR="00567E6C" w:rsidRPr="00D57380" w14:paraId="50D20E3C" w14:textId="77777777" w:rsidTr="005830E9">
        <w:trPr>
          <w:trHeight w:val="1080"/>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6CF90F51" w14:textId="77777777" w:rsidR="00567E6C" w:rsidRPr="00D57380" w:rsidRDefault="00567E6C" w:rsidP="005830E9">
            <w:pPr>
              <w:pStyle w:val="NormalArial"/>
              <w:spacing w:before="120" w:after="120"/>
              <w:jc w:val="both"/>
            </w:pPr>
            <w:r w:rsidRPr="00D57380">
              <w:t>§ 9.2.1.4</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29CD7DE7" w14:textId="77777777" w:rsidR="00567E6C" w:rsidRPr="00D57380" w:rsidRDefault="00567E6C" w:rsidP="005830E9">
            <w:pPr>
              <w:pStyle w:val="NormalArial"/>
              <w:spacing w:before="120" w:after="120"/>
              <w:jc w:val="both"/>
            </w:pPr>
            <w:r w:rsidRPr="00D57380">
              <w:t>Arbitrary Pathway A priority over Pathway B; RPG submission date used as priority criterion without stakeholder notice or technical justification</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4B63DAEA" w14:textId="77777777" w:rsidR="00567E6C" w:rsidRPr="00D57380" w:rsidRDefault="00567E6C" w:rsidP="005830E9">
            <w:pPr>
              <w:pStyle w:val="NormalArial"/>
              <w:spacing w:before="120" w:after="120"/>
              <w:jc w:val="both"/>
            </w:pPr>
            <w:r w:rsidRPr="00D57380">
              <w:t>Delete RPG submission date as ordering criterion; use only completion of § 9.4 study process as priority metric; Pathway B (completed LLIS) takes priority over Pathway A (RPG submission)</w:t>
            </w:r>
          </w:p>
        </w:tc>
      </w:tr>
      <w:tr w:rsidR="00567E6C" w:rsidRPr="00D57380" w14:paraId="78951DE7" w14:textId="77777777" w:rsidTr="005830E9">
        <w:trPr>
          <w:trHeight w:val="1080"/>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2578FBB9" w14:textId="77777777" w:rsidR="00567E6C" w:rsidRPr="00D57380" w:rsidRDefault="00567E6C" w:rsidP="005830E9">
            <w:pPr>
              <w:pStyle w:val="NormalArial"/>
              <w:spacing w:before="120" w:after="120"/>
              <w:jc w:val="both"/>
            </w:pPr>
            <w:r w:rsidRPr="00D57380">
              <w:t>§§ 9.7.1, 9.7.2</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2D5DBF93" w14:textId="77777777" w:rsidR="00567E6C" w:rsidRPr="00D57380" w:rsidRDefault="00567E6C" w:rsidP="005830E9">
            <w:pPr>
              <w:pStyle w:val="NormalArial"/>
              <w:spacing w:before="120" w:after="120"/>
              <w:jc w:val="both"/>
            </w:pPr>
            <w:r w:rsidRPr="00D57380">
              <w:t>Financial requirements based on unfinalized PUCT rulemaking; $100,000/MW amounts not yet final</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008B3C4E" w14:textId="77777777" w:rsidR="00567E6C" w:rsidRPr="00D57380" w:rsidRDefault="00567E6C" w:rsidP="005830E9">
            <w:pPr>
              <w:pStyle w:val="NormalArial"/>
              <w:spacing w:before="120" w:after="120"/>
              <w:jc w:val="both"/>
            </w:pPr>
            <w:r w:rsidRPr="00D57380">
              <w:t>Replace specific dollar amounts with references to PUCT Project No. 58481 final rule amounts; effective date tied to PUCT final rule adoption, not PGRR145 effective date</w:t>
            </w:r>
          </w:p>
        </w:tc>
      </w:tr>
      <w:tr w:rsidR="00567E6C" w:rsidRPr="00D57380" w14:paraId="0ED61360" w14:textId="77777777" w:rsidTr="005830E9">
        <w:trPr>
          <w:trHeight w:val="1305"/>
        </w:trPr>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0BA90F26" w14:textId="77777777" w:rsidR="00567E6C" w:rsidRPr="00D57380" w:rsidRDefault="00567E6C" w:rsidP="005830E9">
            <w:pPr>
              <w:pStyle w:val="NormalArial"/>
              <w:spacing w:before="120" w:after="120"/>
              <w:jc w:val="both"/>
            </w:pPr>
            <w:r w:rsidRPr="00D57380">
              <w:t>§ 9.7.2</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6FB6D6EE" w14:textId="77777777" w:rsidR="00567E6C" w:rsidRPr="00D57380" w:rsidRDefault="00567E6C" w:rsidP="005830E9">
            <w:pPr>
              <w:pStyle w:val="NormalArial"/>
              <w:spacing w:before="120" w:after="120"/>
              <w:jc w:val="both"/>
            </w:pPr>
            <w:r w:rsidRPr="00D57380">
              <w:t xml:space="preserve">Duplicative security, fee, and agreement requirements for loads with executed legacy IAs, posted security, and paid CIAC; no </w:t>
            </w:r>
            <w:r w:rsidRPr="00D57380">
              <w:lastRenderedPageBreak/>
              <w:t>accommodation for loads with no required upgrades</w:t>
            </w:r>
          </w:p>
        </w:tc>
        <w:tc>
          <w:tcPr>
            <w:tcW w:w="0" w:type="auto"/>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hideMark/>
          </w:tcPr>
          <w:p w14:paraId="54605628" w14:textId="77777777" w:rsidR="00567E6C" w:rsidRPr="00D57380" w:rsidRDefault="00567E6C" w:rsidP="005830E9">
            <w:pPr>
              <w:pStyle w:val="NormalArial"/>
              <w:spacing w:before="120" w:after="120"/>
              <w:jc w:val="both"/>
            </w:pPr>
            <w:r w:rsidRPr="00D57380">
              <w:lastRenderedPageBreak/>
              <w:t xml:space="preserve">Add § 9.7.2(2) deemed compliance provision; exempt loads with no network upgrades from § 9.7.2(j) security and § 9.7.2(g) fee requirements; develop legacy </w:t>
            </w:r>
            <w:r w:rsidRPr="00D57380">
              <w:lastRenderedPageBreak/>
              <w:t>agreement conversion process crediting prior payments</w:t>
            </w:r>
          </w:p>
        </w:tc>
      </w:tr>
    </w:tbl>
    <w:p w14:paraId="082247D3" w14:textId="77777777" w:rsidR="00567E6C" w:rsidRPr="00D57380" w:rsidRDefault="00567E6C" w:rsidP="008077ED">
      <w:pPr>
        <w:pStyle w:val="NormalArial"/>
        <w:spacing w:before="120" w:after="120"/>
        <w:jc w:val="both"/>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077ED" w14:paraId="76BC70C7" w14:textId="77777777" w:rsidTr="002F7897">
        <w:trPr>
          <w:trHeight w:val="350"/>
        </w:trPr>
        <w:tc>
          <w:tcPr>
            <w:tcW w:w="10440" w:type="dxa"/>
            <w:tcBorders>
              <w:bottom w:val="single" w:sz="4" w:space="0" w:color="auto"/>
            </w:tcBorders>
            <w:shd w:val="clear" w:color="auto" w:fill="FFFFFF"/>
            <w:vAlign w:val="center"/>
          </w:tcPr>
          <w:p w14:paraId="07DAFA2E" w14:textId="77777777" w:rsidR="008077ED" w:rsidRDefault="008077ED" w:rsidP="002F7897">
            <w:pPr>
              <w:pStyle w:val="Header"/>
              <w:jc w:val="center"/>
            </w:pPr>
            <w:r>
              <w:t>Revised Cover Page Language</w:t>
            </w:r>
          </w:p>
        </w:tc>
      </w:tr>
    </w:tbl>
    <w:p w14:paraId="3A9834C1" w14:textId="117C4AA0" w:rsidR="008077ED" w:rsidRDefault="008077ED" w:rsidP="00D57380">
      <w:pPr>
        <w:pStyle w:val="NormalArial"/>
        <w:spacing w:before="120" w:after="120"/>
        <w:jc w:val="both"/>
        <w:rPr>
          <w:b/>
          <w:bCs/>
        </w:rPr>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077ED" w14:paraId="45F15062" w14:textId="77777777" w:rsidTr="002F7897">
        <w:trPr>
          <w:trHeight w:val="350"/>
        </w:trPr>
        <w:tc>
          <w:tcPr>
            <w:tcW w:w="10440" w:type="dxa"/>
            <w:tcBorders>
              <w:bottom w:val="single" w:sz="4" w:space="0" w:color="auto"/>
            </w:tcBorders>
            <w:shd w:val="clear" w:color="auto" w:fill="FFFFFF"/>
            <w:vAlign w:val="center"/>
          </w:tcPr>
          <w:p w14:paraId="701A8F1D" w14:textId="77777777" w:rsidR="008077ED" w:rsidRDefault="008077ED" w:rsidP="002F7897">
            <w:pPr>
              <w:pStyle w:val="Header"/>
              <w:jc w:val="center"/>
            </w:pPr>
            <w:r>
              <w:t>Revised Proposed Guide Language</w:t>
            </w:r>
          </w:p>
        </w:tc>
      </w:tr>
    </w:tbl>
    <w:p w14:paraId="0DDC27CE" w14:textId="77777777" w:rsidR="004C1C04" w:rsidRPr="004C1C04" w:rsidRDefault="004C1C04" w:rsidP="004C1C04">
      <w:pPr>
        <w:keepNext/>
        <w:spacing w:before="120" w:after="240"/>
        <w:outlineLvl w:val="0"/>
        <w:rPr>
          <w:b/>
          <w:caps/>
          <w:szCs w:val="20"/>
        </w:rPr>
      </w:pPr>
      <w:bookmarkStart w:id="0" w:name="_Toc216098207"/>
      <w:bookmarkStart w:id="1" w:name="_Hlk198564493"/>
      <w:r w:rsidRPr="004C1C04">
        <w:rPr>
          <w:b/>
          <w:caps/>
          <w:szCs w:val="20"/>
        </w:rPr>
        <w:t xml:space="preserve">2.1 </w:t>
      </w:r>
      <w:r w:rsidRPr="004C1C04">
        <w:rPr>
          <w:b/>
          <w:caps/>
          <w:szCs w:val="20"/>
        </w:rPr>
        <w:tab/>
        <w:t>DEFINITIONS</w:t>
      </w:r>
    </w:p>
    <w:p w14:paraId="51EFBC0A" w14:textId="77777777" w:rsidR="004C1C04" w:rsidRPr="004C1C04" w:rsidDel="00934CB3" w:rsidRDefault="004C1C04" w:rsidP="004C1C04">
      <w:pPr>
        <w:spacing w:after="240"/>
        <w:rPr>
          <w:del w:id="2" w:author="ERCOT" w:date="2026-03-03T20:38:00Z" w16du:dateUtc="2026-03-04T02:38:00Z"/>
          <w:b/>
          <w:bCs/>
        </w:rPr>
      </w:pPr>
      <w:del w:id="3" w:author="ERCOT" w:date="2026-03-03T20:38:00Z" w16du:dateUtc="2026-03-04T02:38:00Z">
        <w:r w:rsidRPr="004C1C04" w:rsidDel="00934CB3">
          <w:rPr>
            <w:b/>
            <w:bCs/>
          </w:rPr>
          <w:delText>Load Commissioning Plan (LCP)</w:delText>
        </w:r>
      </w:del>
    </w:p>
    <w:p w14:paraId="750D99EE" w14:textId="77777777" w:rsidR="004C1C04" w:rsidRPr="004C1C04" w:rsidRDefault="004C1C04" w:rsidP="004C1C04">
      <w:pPr>
        <w:spacing w:after="240"/>
      </w:pPr>
      <w:del w:id="4" w:author="ERCOT" w:date="2026-03-03T20:38:00Z" w16du:dateUtc="2026-03-04T02:38:00Z">
        <w:r w:rsidRPr="004C1C04"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25D7388C" w14:textId="77777777" w:rsidR="004C1C04" w:rsidRPr="004C1C04" w:rsidRDefault="004C1C04" w:rsidP="004C1C04">
      <w:pPr>
        <w:keepNext/>
        <w:spacing w:after="240"/>
        <w:outlineLvl w:val="0"/>
        <w:rPr>
          <w:b/>
          <w:caps/>
          <w:szCs w:val="20"/>
        </w:rPr>
      </w:pPr>
      <w:r w:rsidRPr="004C1C04">
        <w:rPr>
          <w:b/>
          <w:caps/>
          <w:szCs w:val="20"/>
        </w:rPr>
        <w:t>2.2</w:t>
      </w:r>
      <w:r w:rsidRPr="004C1C04">
        <w:rPr>
          <w:b/>
          <w:caps/>
          <w:szCs w:val="20"/>
        </w:rPr>
        <w:tab/>
        <w:t>ACRONYMS AND ABBREVIATIONS</w:t>
      </w:r>
    </w:p>
    <w:p w14:paraId="4CA11AB7" w14:textId="77777777" w:rsidR="004C1C04" w:rsidRPr="004C1C04" w:rsidDel="009B1534" w:rsidRDefault="004C1C04" w:rsidP="004C1C04">
      <w:pPr>
        <w:spacing w:after="240"/>
        <w:rPr>
          <w:ins w:id="5" w:author="ERCOT" w:date="2026-03-04T03:08:00Z" w16du:dateUtc="2026-03-04T03:08:16Z"/>
        </w:rPr>
      </w:pPr>
      <w:del w:id="6" w:author="ERCOT" w:date="2026-03-03T20:40:00Z" w16du:dateUtc="2026-03-04T02:40:00Z">
        <w:r w:rsidRPr="004C1C04" w:rsidDel="009B1534">
          <w:rPr>
            <w:b/>
            <w:bCs/>
          </w:rPr>
          <w:delText>LCP</w:delText>
        </w:r>
        <w:r w:rsidRPr="004C1C04" w:rsidDel="009B1534">
          <w:tab/>
        </w:r>
        <w:r w:rsidRPr="004C1C04" w:rsidDel="009B1534">
          <w:tab/>
          <w:delText>Load Commissioning Plan</w:delText>
        </w:r>
      </w:del>
    </w:p>
    <w:p w14:paraId="5B8ABFBC" w14:textId="77777777" w:rsidR="004C1C04" w:rsidRPr="004C1C04" w:rsidRDefault="004C1C04" w:rsidP="004C1C04">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4C1C04">
        <w:rPr>
          <w:b/>
          <w:i/>
          <w:szCs w:val="20"/>
        </w:rPr>
        <w:t>3.1.2</w:t>
      </w:r>
      <w:r w:rsidRPr="004C1C04">
        <w:rPr>
          <w:b/>
          <w:i/>
          <w:szCs w:val="20"/>
        </w:rPr>
        <w:tab/>
        <w:t>Regional Planning Group Project Submission</w:t>
      </w:r>
      <w:bookmarkEnd w:id="7"/>
      <w:bookmarkEnd w:id="8"/>
      <w:bookmarkEnd w:id="9"/>
    </w:p>
    <w:p w14:paraId="74EA86A8" w14:textId="77777777" w:rsidR="004C1C04" w:rsidRPr="004C1C04" w:rsidRDefault="004C1C04" w:rsidP="004C1C04">
      <w:pPr>
        <w:spacing w:after="240"/>
        <w:ind w:left="720" w:hanging="720"/>
      </w:pPr>
      <w:r w:rsidRPr="004C1C04">
        <w:t>(1)</w:t>
      </w:r>
      <w:r w:rsidRPr="004C1C04">
        <w:tab/>
        <w:t xml:space="preserve">Transmission projects that are proposed for RPG Review, pursuant to Protocol Section 3.11.4.1, Project Submission, shall be submitted according to the provisions outlined in Section 3.1.2.1, All Projects.  </w:t>
      </w:r>
    </w:p>
    <w:p w14:paraId="643CC26E" w14:textId="77777777" w:rsidR="004C1C04" w:rsidRPr="004C1C04" w:rsidRDefault="004C1C04" w:rsidP="004C1C04">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4C1C04">
        <w:rPr>
          <w:b/>
          <w:bCs/>
          <w:szCs w:val="20"/>
        </w:rPr>
        <w:t>3.1.2.1</w:t>
      </w:r>
      <w:r w:rsidRPr="004C1C04">
        <w:rPr>
          <w:b/>
          <w:bCs/>
          <w:szCs w:val="20"/>
        </w:rPr>
        <w:tab/>
        <w:t>All Projects</w:t>
      </w:r>
      <w:bookmarkEnd w:id="12"/>
      <w:bookmarkEnd w:id="13"/>
    </w:p>
    <w:bookmarkEnd w:id="14"/>
    <w:p w14:paraId="09FBE947" w14:textId="77777777" w:rsidR="004C1C04" w:rsidRPr="004C1C04" w:rsidRDefault="004C1C04" w:rsidP="004C1C04">
      <w:pPr>
        <w:spacing w:after="240"/>
        <w:ind w:left="720" w:hanging="720"/>
        <w:rPr>
          <w:sz w:val="21"/>
        </w:rPr>
      </w:pPr>
      <w:r w:rsidRPr="004C1C04">
        <w:t>(1)</w:t>
      </w:r>
      <w:r w:rsidRPr="004C1C04">
        <w:tab/>
        <w:t>The submittal of each transmission project (60 kV and above) for RPG Project Review</w:t>
      </w:r>
      <w:ins w:id="16" w:author="ERCOT" w:date="2026-03-03T21:56:00Z" w16du:dateUtc="2026-03-04T03:56:00Z">
        <w:r w:rsidRPr="004C1C04">
          <w:t>,</w:t>
        </w:r>
      </w:ins>
      <w:r w:rsidRPr="004C1C04">
        <w:t xml:space="preserve"> </w:t>
      </w:r>
      <w:ins w:id="17" w:author="ERCOT" w:date="2026-03-03T21:56:00Z" w16du:dateUtc="2026-03-04T03:56:00Z">
        <w:r w:rsidRPr="004C1C04">
          <w:t xml:space="preserve">except for the Transmission Facility improvements submitted </w:t>
        </w:r>
        <w:proofErr w:type="gramStart"/>
        <w:r w:rsidRPr="004C1C04">
          <w:t>based</w:t>
        </w:r>
        <w:proofErr w:type="gramEnd"/>
        <w:r w:rsidRPr="004C1C04">
          <w:t xml:space="preserve"> Section 9.5</w:t>
        </w:r>
      </w:ins>
      <w:ins w:id="18" w:author="ERCOT" w:date="2026-03-04T22:49:00Z" w16du:dateUtc="2026-03-05T04:49:00Z">
        <w:r w:rsidRPr="004C1C04">
          <w:t>,</w:t>
        </w:r>
      </w:ins>
      <w:ins w:id="19" w:author="ERCOT" w:date="2026-03-03T21:56:00Z" w16du:dateUtc="2026-03-04T03:56:00Z">
        <w:r w:rsidRPr="004C1C04">
          <w:t xml:space="preserve"> Batch Zero Study Refinement and Delivery of Transmission Plan, </w:t>
        </w:r>
      </w:ins>
      <w:r w:rsidRPr="004C1C04">
        <w:t>should include the following elements:</w:t>
      </w:r>
    </w:p>
    <w:p w14:paraId="2031112D" w14:textId="77777777" w:rsidR="004C1C04" w:rsidRPr="004C1C04" w:rsidRDefault="004C1C04" w:rsidP="004C1C04">
      <w:pPr>
        <w:spacing w:after="240"/>
        <w:ind w:left="1440" w:hanging="720"/>
        <w:rPr>
          <w:szCs w:val="20"/>
        </w:rPr>
      </w:pPr>
      <w:r w:rsidRPr="004C1C04">
        <w:rPr>
          <w:szCs w:val="20"/>
        </w:rPr>
        <w:t>(a)</w:t>
      </w:r>
      <w:r w:rsidRPr="004C1C04">
        <w:rPr>
          <w:szCs w:val="20"/>
        </w:rPr>
        <w:tab/>
        <w:t xml:space="preserve">The proposed project description </w:t>
      </w:r>
      <w:proofErr w:type="gramStart"/>
      <w:r w:rsidRPr="004C1C04">
        <w:rPr>
          <w:szCs w:val="20"/>
        </w:rPr>
        <w:t>including</w:t>
      </w:r>
      <w:proofErr w:type="gramEnd"/>
      <w:r w:rsidRPr="004C1C04">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4C1C04">
        <w:rPr>
          <w:szCs w:val="20"/>
        </w:rPr>
        <w:t>powerflow</w:t>
      </w:r>
      <w:proofErr w:type="spellEnd"/>
      <w:r w:rsidRPr="004C1C04">
        <w:rPr>
          <w:szCs w:val="20"/>
        </w:rPr>
        <w:t xml:space="preserve"> data should be in PTI Power System Simulator for Engineering (PSS/E) RAWD format).  Also, the submission should </w:t>
      </w:r>
      <w:r w:rsidRPr="004C1C04">
        <w:rPr>
          <w:szCs w:val="20"/>
        </w:rPr>
        <w:lastRenderedPageBreak/>
        <w:t>include accurate maps and one-line diagrams showing locations of the proposed project and feasible alternatives;</w:t>
      </w:r>
    </w:p>
    <w:p w14:paraId="156CB0A9" w14:textId="77777777" w:rsidR="004C1C04" w:rsidRPr="004C1C04" w:rsidRDefault="004C1C04" w:rsidP="004C1C04">
      <w:pPr>
        <w:spacing w:after="240"/>
        <w:ind w:left="1440" w:hanging="720"/>
        <w:rPr>
          <w:szCs w:val="20"/>
        </w:rPr>
      </w:pPr>
      <w:r w:rsidRPr="004C1C04">
        <w:rPr>
          <w:szCs w:val="20"/>
        </w:rPr>
        <w:t>(b)</w:t>
      </w:r>
      <w:r w:rsidRPr="004C1C04">
        <w:rPr>
          <w:szCs w:val="20"/>
        </w:rPr>
        <w:tab/>
        <w:t xml:space="preserve">Identification of the SSWG, Dynamics Working Group (DWG), or Regional Transmission Plan </w:t>
      </w:r>
      <w:proofErr w:type="spellStart"/>
      <w:r w:rsidRPr="004C1C04">
        <w:rPr>
          <w:szCs w:val="20"/>
        </w:rPr>
        <w:t>powerflow</w:t>
      </w:r>
      <w:proofErr w:type="spellEnd"/>
      <w:r w:rsidRPr="004C1C04">
        <w:rPr>
          <w:szCs w:val="20"/>
        </w:rPr>
        <w:t xml:space="preserve"> cases used as a basis for the study and any associated changes that describe and allow accurate modeling of the proposed project;</w:t>
      </w:r>
    </w:p>
    <w:p w14:paraId="05C1F78C" w14:textId="77777777" w:rsidR="004C1C04" w:rsidRPr="004C1C04" w:rsidRDefault="004C1C04" w:rsidP="004C1C04">
      <w:pPr>
        <w:spacing w:after="240"/>
        <w:ind w:left="1440" w:hanging="720"/>
        <w:rPr>
          <w:szCs w:val="20"/>
        </w:rPr>
      </w:pPr>
      <w:r w:rsidRPr="004C1C04">
        <w:rPr>
          <w:szCs w:val="20"/>
        </w:rPr>
        <w:t>(c)</w:t>
      </w:r>
      <w:r w:rsidRPr="004C1C04">
        <w:rPr>
          <w:szCs w:val="20"/>
        </w:rPr>
        <w:tab/>
        <w:t>Description and data for all changes made to the SSWG base cases or Regional Transmission Plan cases used to identify the need for the project, such as Resource unavailability and area peak load forecast;</w:t>
      </w:r>
    </w:p>
    <w:p w14:paraId="7D427984" w14:textId="77777777" w:rsidR="004C1C04" w:rsidRPr="004C1C04" w:rsidRDefault="004C1C04" w:rsidP="004C1C04">
      <w:pPr>
        <w:spacing w:after="240"/>
        <w:ind w:left="1440" w:hanging="720"/>
        <w:rPr>
          <w:szCs w:val="20"/>
        </w:rPr>
      </w:pPr>
      <w:r w:rsidRPr="004C1C04">
        <w:rPr>
          <w:szCs w:val="20"/>
        </w:rPr>
        <w:t>(d)</w:t>
      </w:r>
      <w:r w:rsidRPr="004C1C04">
        <w:rPr>
          <w:szCs w:val="20"/>
        </w:rPr>
        <w:tab/>
        <w:t xml:space="preserve">A description of the reliability and/or economic problem that is being solved; </w:t>
      </w:r>
    </w:p>
    <w:p w14:paraId="7A3CBDFA" w14:textId="77777777" w:rsidR="004C1C04" w:rsidRPr="004C1C04" w:rsidRDefault="004C1C04" w:rsidP="004C1C04">
      <w:pPr>
        <w:spacing w:after="240"/>
        <w:ind w:left="1440" w:hanging="720"/>
        <w:rPr>
          <w:szCs w:val="20"/>
        </w:rPr>
      </w:pPr>
      <w:r w:rsidRPr="004C1C04">
        <w:rPr>
          <w:szCs w:val="20"/>
        </w:rPr>
        <w:t>(e)</w:t>
      </w:r>
      <w:r w:rsidRPr="004C1C04">
        <w:rPr>
          <w:szCs w:val="20"/>
        </w:rPr>
        <w:tab/>
        <w:t xml:space="preserve">Information that supports any load values that differ from the load forecast used in the base cases identified in item (b) above, including </w:t>
      </w:r>
      <w:r w:rsidRPr="004C1C04">
        <w:t xml:space="preserve">any relevant historical load information or </w:t>
      </w:r>
      <w:r w:rsidRPr="004C1C04">
        <w:rPr>
          <w:szCs w:val="20"/>
        </w:rPr>
        <w:t>evidence demonstrating that a submitted load value is Substantiated Load</w:t>
      </w:r>
      <w:r w:rsidRPr="004C1C04">
        <w:t>;</w:t>
      </w:r>
    </w:p>
    <w:p w14:paraId="075117EF" w14:textId="77777777" w:rsidR="004C1C04" w:rsidRPr="004C1C04" w:rsidRDefault="004C1C04" w:rsidP="004C1C04">
      <w:pPr>
        <w:spacing w:after="240"/>
        <w:ind w:left="1440" w:hanging="720"/>
        <w:rPr>
          <w:szCs w:val="20"/>
        </w:rPr>
      </w:pPr>
      <w:r w:rsidRPr="004C1C04">
        <w:rPr>
          <w:szCs w:val="20"/>
        </w:rPr>
        <w:t>(f)</w:t>
      </w:r>
      <w:r w:rsidRPr="004C1C04">
        <w:rPr>
          <w:szCs w:val="20"/>
        </w:rPr>
        <w:tab/>
        <w:t xml:space="preserve">A description of the </w:t>
      </w:r>
      <w:proofErr w:type="spellStart"/>
      <w:r w:rsidRPr="004C1C04">
        <w:rPr>
          <w:szCs w:val="20"/>
        </w:rPr>
        <w:t>Subsynchronous</w:t>
      </w:r>
      <w:proofErr w:type="spellEnd"/>
      <w:r w:rsidRPr="004C1C04">
        <w:rPr>
          <w:szCs w:val="20"/>
        </w:rPr>
        <w:t xml:space="preserve"> Resonance (SSR) impact of the proposed project to the generation Facilities in the system pursuant to Protocol Section 3.22.1, </w:t>
      </w:r>
      <w:proofErr w:type="spellStart"/>
      <w:r w:rsidRPr="004C1C04">
        <w:rPr>
          <w:szCs w:val="20"/>
        </w:rPr>
        <w:t>Subsynchronous</w:t>
      </w:r>
      <w:proofErr w:type="spellEnd"/>
      <w:r w:rsidRPr="004C1C04">
        <w:rPr>
          <w:szCs w:val="20"/>
        </w:rPr>
        <w:t xml:space="preserve"> Resonance Vulnerability Assessment, and potential SSR Countermeasure plan for any identified SSR vulnerability, if applicable;</w:t>
      </w:r>
      <w:r w:rsidRPr="004C1C04" w:rsidDel="003903A1">
        <w:rPr>
          <w:szCs w:val="20"/>
        </w:rPr>
        <w:t xml:space="preserve"> </w:t>
      </w:r>
    </w:p>
    <w:p w14:paraId="4D0FE5E5" w14:textId="77777777" w:rsidR="004C1C04" w:rsidRPr="004C1C04" w:rsidRDefault="004C1C04" w:rsidP="004C1C04">
      <w:pPr>
        <w:spacing w:after="240"/>
        <w:ind w:left="1440" w:hanging="720"/>
        <w:rPr>
          <w:szCs w:val="20"/>
        </w:rPr>
      </w:pPr>
      <w:r w:rsidRPr="004C1C04">
        <w:rPr>
          <w:szCs w:val="20"/>
        </w:rPr>
        <w:t>(g)</w:t>
      </w:r>
      <w:r w:rsidRPr="004C1C04">
        <w:rPr>
          <w:szCs w:val="20"/>
        </w:rPr>
        <w:tab/>
        <w:t xml:space="preserve">Desired/needed in-service date for the project, and feasible in-service date, if different; </w:t>
      </w:r>
    </w:p>
    <w:p w14:paraId="75F35343" w14:textId="77777777" w:rsidR="004C1C04" w:rsidRPr="004C1C04" w:rsidRDefault="004C1C04" w:rsidP="004C1C04">
      <w:pPr>
        <w:spacing w:after="240"/>
        <w:ind w:left="1440" w:hanging="720"/>
        <w:rPr>
          <w:szCs w:val="20"/>
        </w:rPr>
      </w:pPr>
      <w:r w:rsidRPr="004C1C04">
        <w:rPr>
          <w:szCs w:val="20"/>
        </w:rPr>
        <w:t>(h)</w:t>
      </w:r>
      <w:r w:rsidRPr="004C1C04">
        <w:rPr>
          <w:szCs w:val="20"/>
        </w:rPr>
        <w:tab/>
        <w:t>The phone number and email address of the single point of contact who can respond to ERCOT and RPG participant questions or requests for additional information necessary for stakeholder review; and</w:t>
      </w:r>
    </w:p>
    <w:p w14:paraId="12CE1FB6" w14:textId="77777777" w:rsidR="004C1C04" w:rsidRPr="004C1C04" w:rsidRDefault="004C1C04" w:rsidP="004C1C04">
      <w:pPr>
        <w:spacing w:after="240"/>
        <w:ind w:left="1440" w:hanging="720"/>
        <w:rPr>
          <w:szCs w:val="20"/>
        </w:rPr>
      </w:pPr>
      <w:r w:rsidRPr="004C1C04">
        <w:rPr>
          <w:szCs w:val="20"/>
        </w:rPr>
        <w:t>(i)</w:t>
      </w:r>
      <w:r w:rsidRPr="004C1C04">
        <w:rPr>
          <w:szCs w:val="20"/>
        </w:rPr>
        <w:tab/>
        <w:t>Analysis of rejected alternatives, including cost estimates, and other factors considered in the comparison of alternatives with the proposed project.</w:t>
      </w:r>
    </w:p>
    <w:p w14:paraId="08A35207" w14:textId="77777777" w:rsidR="004C1C04" w:rsidRPr="004C1C04" w:rsidRDefault="004C1C04" w:rsidP="004C1C04">
      <w:pPr>
        <w:spacing w:after="240"/>
        <w:ind w:left="720" w:hanging="720"/>
        <w:rPr>
          <w:iCs/>
        </w:rPr>
      </w:pPr>
      <w:r w:rsidRPr="004C1C04">
        <w:rPr>
          <w:iCs/>
        </w:rPr>
        <w:t>(2)</w:t>
      </w:r>
      <w:r w:rsidRPr="004C1C04">
        <w:rPr>
          <w:iCs/>
        </w:rPr>
        <w:tab/>
        <w:t xml:space="preserve">Both transmission and distribution solutions to performance deficiencies may be considered where applicable.  </w:t>
      </w:r>
    </w:p>
    <w:p w14:paraId="7C8E7FE6" w14:textId="77777777" w:rsidR="004C1C04" w:rsidRPr="004C1C04" w:rsidRDefault="004C1C04" w:rsidP="004C1C04">
      <w:pPr>
        <w:spacing w:after="240"/>
        <w:ind w:left="720" w:hanging="720"/>
      </w:pPr>
      <w:r w:rsidRPr="004C1C04">
        <w:t>(3)</w:t>
      </w:r>
      <w:r w:rsidRPr="004C1C04">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01CDA4F4" w14:textId="77777777" w:rsidR="004C1C04" w:rsidRPr="004C1C04" w:rsidRDefault="004C1C04" w:rsidP="004C1C04">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4C1C04">
        <w:rPr>
          <w:b/>
          <w:i/>
          <w:szCs w:val="20"/>
        </w:rPr>
        <w:t>3.1.3</w:t>
      </w:r>
      <w:r w:rsidRPr="004C1C04">
        <w:rPr>
          <w:b/>
          <w:i/>
          <w:szCs w:val="20"/>
        </w:rPr>
        <w:tab/>
        <w:t>Project Evaluation</w:t>
      </w:r>
      <w:bookmarkEnd w:id="20"/>
      <w:bookmarkEnd w:id="21"/>
      <w:bookmarkEnd w:id="22"/>
    </w:p>
    <w:p w14:paraId="493DC4A3" w14:textId="77777777" w:rsidR="004C1C04" w:rsidRPr="004C1C04" w:rsidRDefault="004C1C04" w:rsidP="004C1C04">
      <w:pPr>
        <w:spacing w:after="240"/>
        <w:ind w:left="720" w:hanging="720"/>
        <w:rPr>
          <w:iCs/>
        </w:rPr>
      </w:pPr>
      <w:r w:rsidRPr="004C1C04">
        <w:rPr>
          <w:iCs/>
        </w:rPr>
        <w:t>(1)</w:t>
      </w:r>
      <w:r w:rsidRPr="004C1C04">
        <w:rPr>
          <w:iCs/>
        </w:rPr>
        <w:tab/>
        <w:t xml:space="preserve">ERCOT and the RPG shall evaluate proposed transmission projects using a variety of tools and </w:t>
      </w:r>
      <w:proofErr w:type="gramStart"/>
      <w:r w:rsidRPr="004C1C04">
        <w:rPr>
          <w:iCs/>
        </w:rPr>
        <w:t>techniques as</w:t>
      </w:r>
      <w:proofErr w:type="gramEnd"/>
      <w:r w:rsidRPr="004C1C04">
        <w:rPr>
          <w:iCs/>
        </w:rPr>
        <w:t xml:space="preserve"> needed to ensure that the system is able to meet applicable reliability criteria in a cost-effective manner.  For most proposed projects, </w:t>
      </w:r>
      <w:ins w:id="24" w:author="ERCOT" w:date="2026-03-03T21:57:00Z" w16du:dateUtc="2026-03-04T03:57:00Z">
        <w:r w:rsidRPr="004C1C04">
          <w:rPr>
            <w:iCs/>
          </w:rPr>
          <w:t>except for the Transmission Facility improvements submitted based on Section 9.5</w:t>
        </w:r>
      </w:ins>
      <w:ins w:id="25" w:author="ERCOT" w:date="2026-03-04T22:49:00Z" w16du:dateUtc="2026-03-05T04:49:00Z">
        <w:r w:rsidRPr="004C1C04">
          <w:rPr>
            <w:iCs/>
          </w:rPr>
          <w:t>,</w:t>
        </w:r>
      </w:ins>
      <w:ins w:id="26" w:author="ERCOT" w:date="2026-03-03T21:57:00Z" w16du:dateUtc="2026-03-04T03:57:00Z">
        <w:r w:rsidRPr="004C1C04">
          <w:rPr>
            <w:iCs/>
          </w:rPr>
          <w:t xml:space="preserve"> Batch Zero Study </w:t>
        </w:r>
        <w:r w:rsidRPr="004C1C04">
          <w:rPr>
            <w:iCs/>
          </w:rPr>
          <w:lastRenderedPageBreak/>
          <w:t xml:space="preserve">Refinement and Delivery of Transmission Plan, </w:t>
        </w:r>
      </w:ins>
      <w:r w:rsidRPr="004C1C04">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4C1C04">
        <w:rPr>
          <w:szCs w:val="20"/>
        </w:rPr>
        <w:t>L</w:t>
      </w:r>
      <w:r w:rsidRPr="004C1C04">
        <w:rPr>
          <w:iCs/>
        </w:rPr>
        <w:t xml:space="preserve">oad, and subject to consideration of the relative operational impacts of the alternatives.  </w:t>
      </w:r>
    </w:p>
    <w:p w14:paraId="61AD6A32" w14:textId="77777777" w:rsidR="004C1C04" w:rsidRPr="004C1C04" w:rsidRDefault="004C1C04" w:rsidP="004C1C04">
      <w:pPr>
        <w:spacing w:after="240"/>
        <w:ind w:left="720" w:hanging="720"/>
        <w:rPr>
          <w:iCs/>
        </w:rPr>
      </w:pPr>
      <w:r w:rsidRPr="004C1C04">
        <w:rPr>
          <w:iCs/>
        </w:rPr>
        <w:t>(2)</w:t>
      </w:r>
      <w:r w:rsidRPr="004C1C04">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54CFEDDC" w14:textId="77777777" w:rsidR="004C1C04" w:rsidRPr="004C1C04" w:rsidRDefault="004C1C04" w:rsidP="004C1C04">
      <w:pPr>
        <w:spacing w:after="240"/>
        <w:ind w:left="720" w:hanging="720"/>
      </w:pPr>
      <w:r w:rsidRPr="004C1C04">
        <w:rPr>
          <w:iCs/>
        </w:rPr>
        <w:t>(3)</w:t>
      </w:r>
      <w:r w:rsidRPr="004C1C04">
        <w:rPr>
          <w:iCs/>
        </w:rPr>
        <w:tab/>
        <w:t xml:space="preserve">In conducting an independent review of any project, </w:t>
      </w:r>
      <w:r w:rsidRPr="004C1C04">
        <w:t xml:space="preserve">ERCOT may, </w:t>
      </w:r>
      <w:proofErr w:type="gramStart"/>
      <w:r w:rsidRPr="004C1C04">
        <w:t>in</w:t>
      </w:r>
      <w:proofErr w:type="gramEnd"/>
      <w:r w:rsidRPr="004C1C04">
        <w:t xml:space="preserve"> its discretion, </w:t>
      </w:r>
      <w:proofErr w:type="gramStart"/>
      <w:r w:rsidRPr="004C1C04">
        <w:t>make adjustments to</w:t>
      </w:r>
      <w:proofErr w:type="gramEnd"/>
      <w:r w:rsidRPr="004C1C04">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47E4E7C3" w14:textId="77777777" w:rsidR="004C1C04" w:rsidRPr="004C1C04" w:rsidRDefault="004C1C04" w:rsidP="004C1C04">
      <w:pPr>
        <w:spacing w:after="240"/>
        <w:ind w:left="720" w:hanging="720"/>
      </w:pPr>
      <w:r w:rsidRPr="004C1C04">
        <w:t>(4)</w:t>
      </w:r>
      <w:r w:rsidRPr="004C1C04">
        <w:tab/>
        <w:t xml:space="preserve">As part of its independent review of any project classified as Tier 1 pursuant to Protocol Section 3.11.4, </w:t>
      </w:r>
      <w:ins w:id="27" w:author="ERCOT" w:date="2026-03-03T21:57:00Z" w16du:dateUtc="2026-03-04T03:57:00Z">
        <w:r w:rsidRPr="004C1C04">
          <w:t xml:space="preserve">except for the Transmission Facility improvements submitted based on Section 9.5, </w:t>
        </w:r>
      </w:ins>
      <w:r w:rsidRPr="004C1C04">
        <w:t xml:space="preserve">ERCOT shall: </w:t>
      </w:r>
    </w:p>
    <w:p w14:paraId="339C11B0" w14:textId="77777777" w:rsidR="004C1C04" w:rsidRPr="004C1C04" w:rsidRDefault="004C1C04" w:rsidP="004C1C04">
      <w:pPr>
        <w:spacing w:after="240"/>
        <w:ind w:left="1440" w:hanging="720"/>
        <w:rPr>
          <w:szCs w:val="20"/>
        </w:rPr>
      </w:pPr>
      <w:r w:rsidRPr="004C1C04">
        <w:rPr>
          <w:szCs w:val="20"/>
        </w:rPr>
        <w:t>(a)</w:t>
      </w:r>
      <w:r w:rsidRPr="004C1C04">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4C1C04">
        <w:rPr>
          <w:szCs w:val="20"/>
        </w:rPr>
        <w:t>that have signed</w:t>
      </w:r>
      <w:proofErr w:type="gramEnd"/>
      <w:r w:rsidRPr="004C1C04">
        <w:rPr>
          <w:szCs w:val="20"/>
        </w:rPr>
        <w:t xml:space="preserve"> Standard Generation Interconnection Agreements (SGIAs) but were not included in the study cases because they did not meet </w:t>
      </w:r>
      <w:proofErr w:type="gramStart"/>
      <w:r w:rsidRPr="004C1C04">
        <w:rPr>
          <w:szCs w:val="20"/>
        </w:rPr>
        <w:t>all of</w:t>
      </w:r>
      <w:proofErr w:type="gramEnd"/>
      <w:r w:rsidRPr="004C1C04">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055F4B5B" w14:textId="77777777" w:rsidR="004C1C04" w:rsidRPr="004C1C04" w:rsidRDefault="004C1C04" w:rsidP="004C1C04">
      <w:pPr>
        <w:spacing w:after="240"/>
        <w:ind w:left="1440" w:hanging="720"/>
        <w:rPr>
          <w:szCs w:val="20"/>
        </w:rPr>
      </w:pPr>
      <w:r w:rsidRPr="004C1C04">
        <w:rPr>
          <w:szCs w:val="20"/>
        </w:rPr>
        <w:t>(b)</w:t>
      </w:r>
      <w:r w:rsidRPr="004C1C04">
        <w:rPr>
          <w:szCs w:val="20"/>
        </w:rPr>
        <w:tab/>
        <w:t>Evaluate impacts related to the load scaling used in the study on any constraints resulting in project recommendations.  The results of this evaluation shall be included in the final recommendations in the independent review.</w:t>
      </w:r>
    </w:p>
    <w:p w14:paraId="33DAA14D" w14:textId="77777777" w:rsidR="004C1C04" w:rsidRPr="004C1C04" w:rsidRDefault="004C1C04" w:rsidP="004C1C04">
      <w:pPr>
        <w:spacing w:after="240"/>
        <w:ind w:left="720" w:hanging="720"/>
        <w:rPr>
          <w:szCs w:val="20"/>
        </w:rPr>
      </w:pPr>
      <w:r w:rsidRPr="004C1C04">
        <w:rPr>
          <w:szCs w:val="20"/>
        </w:rPr>
        <w:t>(5)</w:t>
      </w:r>
      <w:r w:rsidRPr="004C1C04">
        <w:rPr>
          <w:szCs w:val="20"/>
        </w:rPr>
        <w:tab/>
        <w:t>ERCOT’s independent review shall incorporate and consider historical load and any Substantiated Load.</w:t>
      </w:r>
    </w:p>
    <w:p w14:paraId="656AC623" w14:textId="77777777" w:rsidR="004C1C04" w:rsidRPr="004C1C04" w:rsidRDefault="004C1C04" w:rsidP="004C1C04">
      <w:pPr>
        <w:keepNext/>
        <w:tabs>
          <w:tab w:val="left" w:pos="1080"/>
        </w:tabs>
        <w:spacing w:before="240" w:after="240"/>
        <w:outlineLvl w:val="3"/>
        <w:rPr>
          <w:b/>
          <w:bCs/>
          <w:szCs w:val="20"/>
        </w:rPr>
      </w:pPr>
      <w:bookmarkStart w:id="28" w:name="_Toc214856963"/>
      <w:bookmarkStart w:id="29" w:name="_Toc214969519"/>
      <w:bookmarkEnd w:id="23"/>
      <w:r w:rsidRPr="004C1C04">
        <w:rPr>
          <w:b/>
          <w:bCs/>
          <w:szCs w:val="20"/>
        </w:rPr>
        <w:lastRenderedPageBreak/>
        <w:t>3.1.3.1</w:t>
      </w:r>
      <w:r w:rsidRPr="004C1C04">
        <w:rPr>
          <w:b/>
          <w:bCs/>
          <w:szCs w:val="20"/>
        </w:rPr>
        <w:tab/>
        <w:t>Definitions of Reliability-Driven and Economic-Driven Projects</w:t>
      </w:r>
      <w:bookmarkEnd w:id="28"/>
      <w:bookmarkEnd w:id="29"/>
    </w:p>
    <w:p w14:paraId="4C400B46" w14:textId="77777777" w:rsidR="004C1C04" w:rsidRPr="004C1C04" w:rsidRDefault="004C1C04" w:rsidP="004C1C04">
      <w:pPr>
        <w:spacing w:after="240"/>
        <w:ind w:left="720" w:hanging="720"/>
        <w:rPr>
          <w:iCs/>
        </w:rPr>
      </w:pPr>
      <w:r w:rsidRPr="004C1C04">
        <w:rPr>
          <w:iCs/>
        </w:rPr>
        <w:t>(1)</w:t>
      </w:r>
      <w:r w:rsidRPr="004C1C04">
        <w:rPr>
          <w:iCs/>
        </w:rPr>
        <w:tab/>
        <w:t>Proposed transmission projects are categorized for evaluation purposes into two types:</w:t>
      </w:r>
    </w:p>
    <w:p w14:paraId="4FFD5F1C" w14:textId="77777777" w:rsidR="004C1C04" w:rsidRPr="004C1C04" w:rsidRDefault="004C1C04" w:rsidP="004C1C04">
      <w:pPr>
        <w:spacing w:after="240"/>
        <w:ind w:left="1440" w:hanging="720"/>
        <w:rPr>
          <w:szCs w:val="20"/>
        </w:rPr>
      </w:pPr>
      <w:r w:rsidRPr="004C1C04">
        <w:rPr>
          <w:szCs w:val="20"/>
        </w:rPr>
        <w:t>(a)</w:t>
      </w:r>
      <w:r w:rsidRPr="004C1C04">
        <w:rPr>
          <w:szCs w:val="20"/>
        </w:rPr>
        <w:tab/>
        <w:t xml:space="preserve">Reliability-driven projects; and </w:t>
      </w:r>
    </w:p>
    <w:p w14:paraId="4636977A" w14:textId="77777777" w:rsidR="004C1C04" w:rsidRPr="004C1C04" w:rsidRDefault="004C1C04" w:rsidP="004C1C04">
      <w:pPr>
        <w:spacing w:after="240"/>
        <w:ind w:left="1440" w:hanging="720"/>
        <w:rPr>
          <w:szCs w:val="20"/>
        </w:rPr>
      </w:pPr>
      <w:r w:rsidRPr="004C1C04">
        <w:rPr>
          <w:szCs w:val="20"/>
        </w:rPr>
        <w:t>(b)</w:t>
      </w:r>
      <w:r w:rsidRPr="004C1C04">
        <w:rPr>
          <w:szCs w:val="20"/>
        </w:rPr>
        <w:tab/>
        <w:t>Economic-driven projects.</w:t>
      </w:r>
    </w:p>
    <w:p w14:paraId="375E0926" w14:textId="77777777" w:rsidR="004C1C04" w:rsidRPr="004C1C04" w:rsidRDefault="004C1C04" w:rsidP="004C1C04">
      <w:pPr>
        <w:spacing w:after="240"/>
        <w:ind w:left="720" w:hanging="720"/>
        <w:rPr>
          <w:iCs/>
        </w:rPr>
      </w:pPr>
      <w:r w:rsidRPr="004C1C04">
        <w:rPr>
          <w:iCs/>
        </w:rPr>
        <w:t>(2)</w:t>
      </w:r>
      <w:r w:rsidRPr="004C1C04">
        <w:rPr>
          <w:iCs/>
        </w:rPr>
        <w:tab/>
        <w:t xml:space="preserve">The differentiation between these two types of projects is based on whether a </w:t>
      </w:r>
      <w:proofErr w:type="gramStart"/>
      <w:r w:rsidRPr="004C1C04">
        <w:rPr>
          <w:iCs/>
        </w:rPr>
        <w:t>simultaneously-feasible</w:t>
      </w:r>
      <w:proofErr w:type="gramEnd"/>
      <w:r w:rsidRPr="004C1C04">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2D91CAE0" w14:textId="77777777" w:rsidR="004C1C04" w:rsidRPr="004C1C04" w:rsidRDefault="004C1C04" w:rsidP="004C1C04">
      <w:pPr>
        <w:keepNext/>
        <w:tabs>
          <w:tab w:val="left" w:pos="1080"/>
        </w:tabs>
        <w:spacing w:before="240" w:after="240"/>
        <w:ind w:left="1080" w:hanging="1080"/>
        <w:outlineLvl w:val="2"/>
        <w:rPr>
          <w:b/>
          <w:bCs/>
          <w:i/>
          <w:szCs w:val="20"/>
        </w:rPr>
      </w:pPr>
      <w:bookmarkStart w:id="30" w:name="_Toc220592721"/>
      <w:bookmarkStart w:id="31" w:name="_Hlk216087786"/>
      <w:r w:rsidRPr="004C1C04">
        <w:rPr>
          <w:b/>
          <w:bCs/>
          <w:i/>
        </w:rPr>
        <w:t>5.3.5</w:t>
      </w:r>
      <w:r w:rsidRPr="004C1C04">
        <w:rPr>
          <w:b/>
          <w:bCs/>
          <w:i/>
        </w:rPr>
        <w:tab/>
        <w:t>ERCOT Quarterly Stability Assessment</w:t>
      </w:r>
      <w:bookmarkEnd w:id="30"/>
    </w:p>
    <w:p w14:paraId="4D20C592" w14:textId="77777777" w:rsidR="004C1C04" w:rsidRPr="004C1C04" w:rsidRDefault="004C1C04" w:rsidP="004C1C04">
      <w:pPr>
        <w:spacing w:after="240"/>
        <w:ind w:left="720" w:hanging="720"/>
        <w:rPr>
          <w:iCs/>
        </w:rPr>
      </w:pPr>
      <w:r w:rsidRPr="004C1C04">
        <w:t>(1)</w:t>
      </w:r>
      <w:r w:rsidRPr="004C1C04">
        <w:tab/>
        <w:t>ERCOT shall conduct a stability assessment every three months to assess the</w:t>
      </w:r>
      <w:r w:rsidRPr="004C1C04">
        <w:rPr>
          <w:iCs/>
        </w:rPr>
        <w:t xml:space="preserve"> impact of planned large generators and Large Loads</w:t>
      </w:r>
      <w:r w:rsidRPr="004C1C04">
        <w:t xml:space="preserve"> subject to the requirements of Section 9.2.1, </w:t>
      </w:r>
      <w:r w:rsidRPr="004C1C04">
        <w:rPr>
          <w:bCs/>
          <w:iCs/>
        </w:rPr>
        <w:t>Applicability of the Large Load Interconnection Study Process,</w:t>
      </w:r>
      <w:r w:rsidRPr="004C1C04">
        <w:rPr>
          <w:iCs/>
        </w:rPr>
        <w:t xml:space="preserve"> connecting to the ERCOT System.</w:t>
      </w:r>
    </w:p>
    <w:p w14:paraId="7D4855D7" w14:textId="77777777" w:rsidR="004C1C04" w:rsidRPr="004C1C04" w:rsidRDefault="004C1C04" w:rsidP="004C1C04">
      <w:pPr>
        <w:spacing w:after="240"/>
        <w:ind w:left="1440" w:hanging="720"/>
      </w:pPr>
      <w:r w:rsidRPr="004C1C04">
        <w:t>(a)</w:t>
      </w:r>
      <w:r w:rsidRPr="004C1C04">
        <w:tab/>
      </w:r>
      <w:r w:rsidRPr="004C1C04" w:rsidDel="00E66A18">
        <w:t>For large generators</w:t>
      </w:r>
      <w:r w:rsidRPr="004C1C04" w:rsidDel="00E13669">
        <w:t xml:space="preserve"> with planned Initial Synchronization in the period under study</w:t>
      </w:r>
      <w:r w:rsidRPr="004C1C04" w:rsidDel="00E66A18">
        <w:t>, the assessment shall derive the conditions to be studied with consideration given to the results of the FIS stability studies</w:t>
      </w:r>
      <w:r w:rsidRPr="004C1C04" w:rsidDel="00E13669">
        <w:t>.</w:t>
      </w:r>
    </w:p>
    <w:p w14:paraId="5B121735" w14:textId="77777777" w:rsidR="004C1C04" w:rsidRPr="004C1C04" w:rsidRDefault="004C1C04" w:rsidP="004C1C04">
      <w:pPr>
        <w:spacing w:after="240"/>
        <w:ind w:left="1440" w:hanging="720"/>
      </w:pPr>
      <w:r w:rsidRPr="004C1C04">
        <w:t>(b)</w:t>
      </w:r>
      <w:r w:rsidRPr="004C1C04">
        <w:tab/>
        <w:t>For new Large Loads and Load modifications subject to the requirements of Section 9.2.1</w:t>
      </w:r>
      <w:r w:rsidRPr="004C1C04">
        <w:rPr>
          <w:bCs/>
          <w:iCs/>
        </w:rPr>
        <w:t xml:space="preserve">, </w:t>
      </w:r>
      <w:r w:rsidRPr="004C1C04">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16du:dateUtc="2026-03-04T04:01:00Z">
        <w:r w:rsidRPr="004C1C04">
          <w:t xml:space="preserve"> </w:t>
        </w:r>
      </w:ins>
      <w:ins w:id="33" w:author="ERCOT" w:date="2026-03-03T22:04:00Z" w16du:dateUtc="2026-03-04T04:04:00Z">
        <w:r w:rsidRPr="004C1C04">
          <w:t xml:space="preserve">performed according to </w:t>
        </w:r>
      </w:ins>
      <w:ins w:id="34" w:author="ERCOT" w:date="2026-03-03T22:05:00Z" w16du:dateUtc="2026-03-04T04:05:00Z">
        <w:r w:rsidRPr="004C1C04">
          <w:t>Section 9.8.3.4, Legacy Dynamic and Transient Stability Analysis,</w:t>
        </w:r>
      </w:ins>
      <w:ins w:id="35" w:author="ERCOT" w:date="2026-03-03T22:01:00Z" w16du:dateUtc="2026-03-04T04:01:00Z">
        <w:r w:rsidRPr="004C1C04">
          <w:t xml:space="preserve"> or stability studies performed as part of the Batch Zero </w:t>
        </w:r>
      </w:ins>
      <w:ins w:id="36" w:author="ERCOT" w:date="2026-03-03T22:02:00Z" w16du:dateUtc="2026-03-04T04:02:00Z">
        <w:r w:rsidRPr="004C1C04">
          <w:t>Interconnection Study</w:t>
        </w:r>
      </w:ins>
      <w:ins w:id="37" w:author="ERCOT" w:date="2026-03-03T22:01:00Z" w16du:dateUtc="2026-03-04T04:01:00Z">
        <w:r w:rsidRPr="004C1C04">
          <w:t xml:space="preserve"> as described in </w:t>
        </w:r>
      </w:ins>
      <w:ins w:id="38" w:author="ERCOT" w:date="2026-03-03T22:02:00Z" w16du:dateUtc="2026-03-04T04:02:00Z">
        <w:r w:rsidRPr="004C1C04">
          <w:t xml:space="preserve">Section 9.3, Batch Zero </w:t>
        </w:r>
      </w:ins>
      <w:ins w:id="39" w:author="ERCOT" w:date="2026-03-03T22:05:00Z" w16du:dateUtc="2026-03-04T04:05:00Z">
        <w:r w:rsidRPr="004C1C04">
          <w:t>Interconnection Study</w:t>
        </w:r>
      </w:ins>
      <w:r w:rsidRPr="004C1C04">
        <w:t>.</w:t>
      </w:r>
    </w:p>
    <w:p w14:paraId="60114111" w14:textId="77777777" w:rsidR="004C1C04" w:rsidRPr="004C1C04" w:rsidRDefault="004C1C04" w:rsidP="004C1C04">
      <w:pPr>
        <w:spacing w:after="240"/>
        <w:ind w:left="1440" w:hanging="720"/>
      </w:pPr>
      <w:r w:rsidRPr="004C1C04">
        <w:rPr>
          <w:szCs w:val="20"/>
        </w:rPr>
        <w:t>(c)</w:t>
      </w:r>
      <w:r w:rsidRPr="004C1C04">
        <w:rPr>
          <w:szCs w:val="20"/>
        </w:rPr>
        <w:tab/>
      </w:r>
      <w:r w:rsidRPr="004C1C04">
        <w:t>ERCOT may study conditions other than those identified in the FIS</w:t>
      </w:r>
      <w:ins w:id="40" w:author="ERCOT" w:date="2026-03-03T22:05:00Z" w16du:dateUtc="2026-03-04T04:05:00Z">
        <w:r w:rsidRPr="004C1C04">
          <w:t>,</w:t>
        </w:r>
      </w:ins>
      <w:del w:id="41" w:author="ERCOT" w:date="2026-03-03T22:05:00Z" w16du:dateUtc="2026-03-04T04:05:00Z">
        <w:r w:rsidRPr="004C1C04">
          <w:delText xml:space="preserve"> or</w:delText>
        </w:r>
      </w:del>
      <w:r w:rsidRPr="004C1C04">
        <w:t xml:space="preserve"> LLIS</w:t>
      </w:r>
      <w:ins w:id="42" w:author="ERCOT" w:date="2026-03-03T22:05:00Z" w16du:dateUtc="2026-03-04T04:05:00Z">
        <w:r w:rsidRPr="004C1C04">
          <w:t>, or Batch Zero Process</w:t>
        </w:r>
      </w:ins>
      <w:r w:rsidRPr="004C1C04">
        <w:t xml:space="preserve"> stability studies.</w:t>
      </w:r>
    </w:p>
    <w:p w14:paraId="10FA09D6" w14:textId="77777777" w:rsidR="004C1C04" w:rsidRPr="004C1C04" w:rsidRDefault="004C1C04" w:rsidP="004C1C04">
      <w:pPr>
        <w:spacing w:after="240"/>
        <w:ind w:left="720" w:hanging="720"/>
        <w:rPr>
          <w:iCs/>
        </w:rPr>
      </w:pPr>
      <w:r w:rsidRPr="004C1C04">
        <w:rPr>
          <w:iCs/>
        </w:rPr>
        <w:t>(2)</w:t>
      </w:r>
      <w:r w:rsidRPr="004C1C04">
        <w:rPr>
          <w:iCs/>
        </w:rPr>
        <w:tab/>
        <w:t xml:space="preserve">Large generators that are not included in the assessment as described in this Section as result of the IE failing to meet the prerequisites by the deadlines as listed in the table </w:t>
      </w:r>
      <w:r w:rsidRPr="004C1C04">
        <w:rPr>
          <w:iCs/>
        </w:rPr>
        <w:lastRenderedPageBreak/>
        <w:t xml:space="preserve">below will not be eligible for Initial Synchronization during that three-month period.  </w:t>
      </w:r>
      <w:r w:rsidRPr="004C1C04">
        <w:t xml:space="preserve">Loads described in paragraph (1)(b) above that are not included in the assessment </w:t>
      </w:r>
      <w:proofErr w:type="gramStart"/>
      <w:r w:rsidRPr="004C1C04">
        <w:t>as a result of</w:t>
      </w:r>
      <w:proofErr w:type="gramEnd"/>
      <w:r w:rsidRPr="004C1C04">
        <w:t xml:space="preserve"> failing to meet the prerequisites by the deadlines as listed in the table below will not be eligible for Initial Energization during that three-month period.  </w:t>
      </w:r>
      <w:r w:rsidRPr="004C1C04">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4C1C04" w:rsidRPr="004C1C04" w14:paraId="3153EF8B" w14:textId="77777777" w:rsidTr="005830E9">
        <w:tc>
          <w:tcPr>
            <w:tcW w:w="2891" w:type="dxa"/>
          </w:tcPr>
          <w:p w14:paraId="6358165B" w14:textId="77777777" w:rsidR="004C1C04" w:rsidRPr="004C1C04" w:rsidRDefault="004C1C04" w:rsidP="004C1C04">
            <w:pPr>
              <w:rPr>
                <w:b/>
              </w:rPr>
            </w:pPr>
            <w:r w:rsidRPr="004C1C04">
              <w:rPr>
                <w:b/>
              </w:rPr>
              <w:t>Generator Initial Synchronization</w:t>
            </w:r>
            <w:r w:rsidRPr="004C1C04">
              <w:rPr>
                <w:b/>
                <w:bCs/>
              </w:rPr>
              <w:t xml:space="preserve"> or Large Load Initial Energization</w:t>
            </w:r>
            <w:r w:rsidRPr="004C1C04">
              <w:rPr>
                <w:b/>
              </w:rPr>
              <w:t xml:space="preserve"> Date</w:t>
            </w:r>
          </w:p>
        </w:tc>
        <w:tc>
          <w:tcPr>
            <w:tcW w:w="2873" w:type="dxa"/>
          </w:tcPr>
          <w:p w14:paraId="455E8311" w14:textId="77777777" w:rsidR="004C1C04" w:rsidRPr="004C1C04" w:rsidRDefault="004C1C04" w:rsidP="004C1C04">
            <w:pPr>
              <w:rPr>
                <w:b/>
              </w:rPr>
            </w:pPr>
            <w:r w:rsidRPr="004C1C04">
              <w:rPr>
                <w:b/>
              </w:rPr>
              <w:t>Last Day for an IE, Resource Entity, or TSP to meet prerequisites as listed in paragraphs (4) and (5) below</w:t>
            </w:r>
          </w:p>
        </w:tc>
        <w:tc>
          <w:tcPr>
            <w:tcW w:w="2866" w:type="dxa"/>
          </w:tcPr>
          <w:p w14:paraId="55D6ED21" w14:textId="77777777" w:rsidR="004C1C04" w:rsidRPr="004C1C04" w:rsidRDefault="004C1C04" w:rsidP="004C1C04">
            <w:pPr>
              <w:rPr>
                <w:b/>
              </w:rPr>
            </w:pPr>
            <w:r w:rsidRPr="004C1C04">
              <w:rPr>
                <w:b/>
              </w:rPr>
              <w:t>Completion of Quarterly Stability Assessment</w:t>
            </w:r>
          </w:p>
        </w:tc>
      </w:tr>
      <w:tr w:rsidR="004C1C04" w:rsidRPr="004C1C04" w14:paraId="3F3BB99E" w14:textId="77777777" w:rsidTr="005830E9">
        <w:tc>
          <w:tcPr>
            <w:tcW w:w="2891" w:type="dxa"/>
          </w:tcPr>
          <w:p w14:paraId="7C197831" w14:textId="77777777" w:rsidR="004C1C04" w:rsidRPr="004C1C04" w:rsidRDefault="004C1C04" w:rsidP="004C1C04">
            <w:r w:rsidRPr="004C1C04">
              <w:t>Upcoming January, February, March</w:t>
            </w:r>
          </w:p>
        </w:tc>
        <w:tc>
          <w:tcPr>
            <w:tcW w:w="2873" w:type="dxa"/>
          </w:tcPr>
          <w:p w14:paraId="7824E1B0" w14:textId="77777777" w:rsidR="004C1C04" w:rsidRPr="004C1C04" w:rsidRDefault="004C1C04" w:rsidP="004C1C04">
            <w:r w:rsidRPr="004C1C04">
              <w:t>Prior August 1</w:t>
            </w:r>
          </w:p>
        </w:tc>
        <w:tc>
          <w:tcPr>
            <w:tcW w:w="2866" w:type="dxa"/>
          </w:tcPr>
          <w:p w14:paraId="39F320BD" w14:textId="77777777" w:rsidR="004C1C04" w:rsidRPr="004C1C04" w:rsidRDefault="004C1C04" w:rsidP="004C1C04">
            <w:r w:rsidRPr="004C1C04">
              <w:t>End of October</w:t>
            </w:r>
          </w:p>
        </w:tc>
      </w:tr>
      <w:tr w:rsidR="004C1C04" w:rsidRPr="004C1C04" w14:paraId="191CA216" w14:textId="77777777" w:rsidTr="005830E9">
        <w:tc>
          <w:tcPr>
            <w:tcW w:w="2891" w:type="dxa"/>
          </w:tcPr>
          <w:p w14:paraId="714CBCC2" w14:textId="77777777" w:rsidR="004C1C04" w:rsidRPr="004C1C04" w:rsidRDefault="004C1C04" w:rsidP="004C1C04">
            <w:r w:rsidRPr="004C1C04">
              <w:t>Upcoming April, May, June</w:t>
            </w:r>
          </w:p>
        </w:tc>
        <w:tc>
          <w:tcPr>
            <w:tcW w:w="2873" w:type="dxa"/>
          </w:tcPr>
          <w:p w14:paraId="27F260EE" w14:textId="77777777" w:rsidR="004C1C04" w:rsidRPr="004C1C04" w:rsidRDefault="004C1C04" w:rsidP="004C1C04">
            <w:r w:rsidRPr="004C1C04">
              <w:t>Prior November 1</w:t>
            </w:r>
          </w:p>
        </w:tc>
        <w:tc>
          <w:tcPr>
            <w:tcW w:w="2866" w:type="dxa"/>
          </w:tcPr>
          <w:p w14:paraId="187D4715" w14:textId="77777777" w:rsidR="004C1C04" w:rsidRPr="004C1C04" w:rsidRDefault="004C1C04" w:rsidP="004C1C04">
            <w:r w:rsidRPr="004C1C04">
              <w:t>End of January</w:t>
            </w:r>
          </w:p>
        </w:tc>
      </w:tr>
      <w:tr w:rsidR="004C1C04" w:rsidRPr="004C1C04" w14:paraId="0CAC2E86" w14:textId="77777777" w:rsidTr="005830E9">
        <w:tc>
          <w:tcPr>
            <w:tcW w:w="2891" w:type="dxa"/>
          </w:tcPr>
          <w:p w14:paraId="7A82D4F8" w14:textId="77777777" w:rsidR="004C1C04" w:rsidRPr="004C1C04" w:rsidRDefault="004C1C04" w:rsidP="004C1C04">
            <w:r w:rsidRPr="004C1C04">
              <w:t>Upcoming July, August, September</w:t>
            </w:r>
          </w:p>
        </w:tc>
        <w:tc>
          <w:tcPr>
            <w:tcW w:w="2873" w:type="dxa"/>
          </w:tcPr>
          <w:p w14:paraId="08312A07" w14:textId="77777777" w:rsidR="004C1C04" w:rsidRPr="004C1C04" w:rsidRDefault="004C1C04" w:rsidP="004C1C04">
            <w:r w:rsidRPr="004C1C04">
              <w:t>Prior February 1</w:t>
            </w:r>
          </w:p>
        </w:tc>
        <w:tc>
          <w:tcPr>
            <w:tcW w:w="2866" w:type="dxa"/>
          </w:tcPr>
          <w:p w14:paraId="612612CD" w14:textId="77777777" w:rsidR="004C1C04" w:rsidRPr="004C1C04" w:rsidRDefault="004C1C04" w:rsidP="004C1C04">
            <w:r w:rsidRPr="004C1C04">
              <w:t>End of April</w:t>
            </w:r>
          </w:p>
        </w:tc>
      </w:tr>
      <w:tr w:rsidR="004C1C04" w:rsidRPr="004C1C04" w14:paraId="34E80AAD" w14:textId="77777777" w:rsidTr="005830E9">
        <w:tc>
          <w:tcPr>
            <w:tcW w:w="2891" w:type="dxa"/>
          </w:tcPr>
          <w:p w14:paraId="44817B4F" w14:textId="77777777" w:rsidR="004C1C04" w:rsidRPr="004C1C04" w:rsidRDefault="004C1C04" w:rsidP="004C1C04">
            <w:r w:rsidRPr="004C1C04">
              <w:t>Upcoming October, November, December</w:t>
            </w:r>
          </w:p>
        </w:tc>
        <w:tc>
          <w:tcPr>
            <w:tcW w:w="2873" w:type="dxa"/>
          </w:tcPr>
          <w:p w14:paraId="36645B1E" w14:textId="77777777" w:rsidR="004C1C04" w:rsidRPr="004C1C04" w:rsidRDefault="004C1C04" w:rsidP="004C1C04">
            <w:r w:rsidRPr="004C1C04">
              <w:t>Prior May 1</w:t>
            </w:r>
          </w:p>
        </w:tc>
        <w:tc>
          <w:tcPr>
            <w:tcW w:w="2866" w:type="dxa"/>
          </w:tcPr>
          <w:p w14:paraId="43086A6F" w14:textId="77777777" w:rsidR="004C1C04" w:rsidRPr="004C1C04" w:rsidRDefault="004C1C04" w:rsidP="004C1C04">
            <w:r w:rsidRPr="004C1C04">
              <w:t>End of July</w:t>
            </w:r>
          </w:p>
        </w:tc>
      </w:tr>
    </w:tbl>
    <w:p w14:paraId="44EE6D55" w14:textId="77777777" w:rsidR="004C1C04" w:rsidRPr="004C1C04" w:rsidRDefault="004C1C04" w:rsidP="004C1C04">
      <w:pPr>
        <w:spacing w:before="240" w:after="240"/>
        <w:ind w:left="720" w:hanging="720"/>
        <w:rPr>
          <w:iCs/>
        </w:rPr>
      </w:pPr>
      <w:r w:rsidRPr="004C1C04">
        <w:rPr>
          <w:iCs/>
        </w:rPr>
        <w:t>(3)</w:t>
      </w:r>
      <w:r w:rsidRPr="004C1C04">
        <w:rPr>
          <w:iCs/>
        </w:rPr>
        <w:tab/>
        <w:t>If the last day for an IE, Resource Entity, or TSP to meet prerequisites or if completion of the quarterly stability assessment as shown in the above table falls on a weekend or holiday, the deadline will extend to the next Business Day.</w:t>
      </w:r>
    </w:p>
    <w:p w14:paraId="09E53198" w14:textId="77777777" w:rsidR="004C1C04" w:rsidRPr="004C1C04" w:rsidRDefault="004C1C04" w:rsidP="004C1C04">
      <w:pPr>
        <w:spacing w:after="240"/>
        <w:ind w:left="720" w:hanging="720"/>
        <w:rPr>
          <w:szCs w:val="20"/>
        </w:rPr>
      </w:pPr>
      <w:bookmarkStart w:id="43" w:name="_Hlk173147003"/>
      <w:r w:rsidRPr="004C1C04">
        <w:rPr>
          <w:szCs w:val="20"/>
        </w:rPr>
        <w:t>(4)</w:t>
      </w:r>
      <w:r w:rsidRPr="004C1C04">
        <w:rPr>
          <w:szCs w:val="20"/>
        </w:rPr>
        <w:tab/>
        <w:t>The following prerequisites shall be satisfied prior to a large generator being included in the quarterly stability assessment:</w:t>
      </w:r>
    </w:p>
    <w:p w14:paraId="38AC5449" w14:textId="77777777" w:rsidR="004C1C04" w:rsidRPr="004C1C04" w:rsidRDefault="004C1C04" w:rsidP="004C1C04">
      <w:pPr>
        <w:spacing w:after="240"/>
        <w:ind w:left="1440" w:hanging="720"/>
        <w:rPr>
          <w:szCs w:val="20"/>
        </w:rPr>
      </w:pPr>
      <w:r w:rsidRPr="004C1C04">
        <w:rPr>
          <w:szCs w:val="20"/>
        </w:rPr>
        <w:t>(a)</w:t>
      </w:r>
      <w:r w:rsidRPr="004C1C04">
        <w:rPr>
          <w:szCs w:val="20"/>
        </w:rPr>
        <w:tab/>
        <w:t xml:space="preserve">The generator has met the requirements of Section 6.9, Addition of Proposed Generation to the Planning Models. </w:t>
      </w:r>
    </w:p>
    <w:p w14:paraId="462A339C" w14:textId="77777777" w:rsidR="004C1C04" w:rsidRPr="004C1C04" w:rsidRDefault="004C1C04" w:rsidP="004C1C04">
      <w:pPr>
        <w:spacing w:after="240"/>
        <w:ind w:left="1440" w:hanging="720"/>
        <w:rPr>
          <w:szCs w:val="20"/>
        </w:rPr>
      </w:pPr>
      <w:r w:rsidRPr="004C1C04">
        <w:rPr>
          <w:szCs w:val="20"/>
        </w:rPr>
        <w:t>(b)</w:t>
      </w:r>
      <w:r w:rsidRPr="004C1C04">
        <w:rPr>
          <w:szCs w:val="20"/>
        </w:rPr>
        <w:tab/>
        <w:t>The IE has provided all generator data in accordance with the Resource Registration Glossary, Planning Model column, including but not limited to steady state, system protection and stability models.</w:t>
      </w:r>
    </w:p>
    <w:p w14:paraId="5C0ABF43" w14:textId="77777777" w:rsidR="004C1C04" w:rsidRPr="004C1C04" w:rsidRDefault="004C1C04" w:rsidP="004C1C04">
      <w:pPr>
        <w:spacing w:after="240"/>
        <w:ind w:left="2160" w:hanging="720"/>
        <w:rPr>
          <w:szCs w:val="20"/>
        </w:rPr>
      </w:pPr>
      <w:r w:rsidRPr="004C1C04">
        <w:rPr>
          <w:szCs w:val="20"/>
        </w:rPr>
        <w:t>(i)</w:t>
      </w:r>
      <w:r w:rsidRPr="004C1C04">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23585425" w14:textId="77777777" w:rsidR="004C1C04" w:rsidRPr="004C1C04" w:rsidRDefault="004C1C04" w:rsidP="004C1C04">
      <w:pPr>
        <w:spacing w:after="240"/>
        <w:ind w:left="2160" w:hanging="720"/>
        <w:rPr>
          <w:szCs w:val="20"/>
        </w:rPr>
      </w:pPr>
      <w:r w:rsidRPr="004C1C04">
        <w:rPr>
          <w:szCs w:val="20"/>
        </w:rPr>
        <w:t>(ii)</w:t>
      </w:r>
      <w:r w:rsidRPr="004C1C04">
        <w:rPr>
          <w:szCs w:val="20"/>
        </w:rPr>
        <w:tab/>
        <w:t xml:space="preserve">Changes to the dynamic data model after the stability study is deemed complete may subject the Generation Resource, ESR, or SOG to </w:t>
      </w:r>
      <w:proofErr w:type="gramStart"/>
      <w:r w:rsidRPr="004C1C04">
        <w:rPr>
          <w:szCs w:val="20"/>
        </w:rPr>
        <w:t>modification of</w:t>
      </w:r>
      <w:proofErr w:type="gramEnd"/>
      <w:r w:rsidRPr="004C1C04">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w:t>
      </w:r>
      <w:r w:rsidRPr="004C1C04">
        <w:rPr>
          <w:szCs w:val="20"/>
        </w:rPr>
        <w:lastRenderedPageBreak/>
        <w:t>ESR, or SOG in a quarterly stability assessment until the revised FIS has been completed in accordance with paragraph (4)(c)(i) below.</w:t>
      </w:r>
    </w:p>
    <w:p w14:paraId="0EA0CB03" w14:textId="77777777" w:rsidR="004C1C04" w:rsidRPr="004C1C04" w:rsidRDefault="004C1C04" w:rsidP="004C1C04">
      <w:pPr>
        <w:spacing w:after="240"/>
        <w:ind w:left="2160" w:hanging="720"/>
        <w:rPr>
          <w:szCs w:val="20"/>
        </w:rPr>
      </w:pPr>
      <w:r w:rsidRPr="004C1C04">
        <w:rPr>
          <w:szCs w:val="20"/>
        </w:rPr>
        <w:t>(iii)</w:t>
      </w:r>
      <w:r w:rsidRPr="004C1C04">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4998F513" w14:textId="77777777" w:rsidR="004C1C04" w:rsidRPr="004C1C04" w:rsidRDefault="004C1C04" w:rsidP="004C1C04">
      <w:pPr>
        <w:spacing w:after="240"/>
        <w:ind w:left="1440" w:hanging="720"/>
        <w:rPr>
          <w:szCs w:val="20"/>
        </w:rPr>
      </w:pPr>
      <w:r w:rsidRPr="004C1C04">
        <w:rPr>
          <w:szCs w:val="20"/>
        </w:rPr>
        <w:t>(c)</w:t>
      </w:r>
      <w:r w:rsidRPr="004C1C04">
        <w:rPr>
          <w:szCs w:val="20"/>
        </w:rPr>
        <w:tab/>
        <w:t>The following elements must be complete:</w:t>
      </w:r>
    </w:p>
    <w:p w14:paraId="0BFEC295" w14:textId="77777777" w:rsidR="004C1C04" w:rsidRPr="004C1C04" w:rsidRDefault="004C1C04" w:rsidP="004C1C04">
      <w:pPr>
        <w:spacing w:after="240"/>
        <w:ind w:left="2160" w:hanging="720"/>
        <w:rPr>
          <w:szCs w:val="20"/>
        </w:rPr>
      </w:pPr>
      <w:r w:rsidRPr="004C1C04">
        <w:rPr>
          <w:szCs w:val="20"/>
        </w:rPr>
        <w:t>(i)</w:t>
      </w:r>
      <w:r w:rsidRPr="004C1C04">
        <w:rPr>
          <w:szCs w:val="20"/>
        </w:rPr>
        <w:tab/>
        <w:t>Final FIS studies, which the TSP must have submitted via the online RIOO system at least 45 days prior to the quarterly stability assessment deadline;</w:t>
      </w:r>
    </w:p>
    <w:p w14:paraId="477B7817" w14:textId="77777777" w:rsidR="004C1C04" w:rsidRPr="004C1C04" w:rsidRDefault="004C1C04" w:rsidP="004C1C04">
      <w:pPr>
        <w:spacing w:after="240"/>
        <w:ind w:left="2160" w:hanging="720"/>
        <w:rPr>
          <w:szCs w:val="20"/>
        </w:rPr>
      </w:pPr>
      <w:r w:rsidRPr="004C1C04">
        <w:rPr>
          <w:szCs w:val="20"/>
        </w:rPr>
        <w:t>(ii)</w:t>
      </w:r>
      <w:r w:rsidRPr="004C1C04">
        <w:rPr>
          <w:szCs w:val="20"/>
        </w:rPr>
        <w:tab/>
        <w:t>Reactive Power Study; and</w:t>
      </w:r>
    </w:p>
    <w:p w14:paraId="66BAD967" w14:textId="77777777" w:rsidR="004C1C04" w:rsidRPr="004C1C04" w:rsidRDefault="004C1C04" w:rsidP="004C1C04">
      <w:pPr>
        <w:spacing w:after="240"/>
        <w:ind w:left="2160" w:hanging="720"/>
        <w:rPr>
          <w:szCs w:val="20"/>
        </w:rPr>
      </w:pPr>
      <w:r w:rsidRPr="004C1C04">
        <w:rPr>
          <w:szCs w:val="20"/>
        </w:rPr>
        <w:t>(iii)</w:t>
      </w:r>
      <w:r w:rsidRPr="004C1C04">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9333676" w14:textId="77777777" w:rsidR="004C1C04" w:rsidRPr="004C1C04" w:rsidRDefault="004C1C04" w:rsidP="004C1C04">
      <w:pPr>
        <w:spacing w:after="240"/>
        <w:ind w:left="1440" w:hanging="720"/>
        <w:rPr>
          <w:iCs/>
        </w:rPr>
      </w:pPr>
      <w:r w:rsidRPr="004C1C04">
        <w:rPr>
          <w:szCs w:val="20"/>
        </w:rPr>
        <w:t>(d)</w:t>
      </w:r>
      <w:r w:rsidRPr="004C1C04">
        <w:rPr>
          <w:szCs w:val="20"/>
        </w:rPr>
        <w:tab/>
        <w:t>The data used in the studies identified in paragraph (4)(c) above is consistent with data submitted by the IE as required by Section 6.9.</w:t>
      </w:r>
      <w:r w:rsidRPr="004C1C04">
        <w:rPr>
          <w:iCs/>
        </w:rPr>
        <w:t xml:space="preserve"> </w:t>
      </w:r>
    </w:p>
    <w:p w14:paraId="2CBD11E1" w14:textId="77777777" w:rsidR="004C1C04" w:rsidRPr="004C1C04" w:rsidRDefault="004C1C04" w:rsidP="004C1C04">
      <w:pPr>
        <w:spacing w:after="240"/>
        <w:ind w:left="720" w:hanging="720"/>
        <w:rPr>
          <w:iCs/>
        </w:rPr>
      </w:pPr>
      <w:r w:rsidRPr="004C1C04">
        <w:rPr>
          <w:iCs/>
        </w:rPr>
        <w:t>(5)</w:t>
      </w:r>
      <w:r w:rsidRPr="004C1C04">
        <w:rPr>
          <w:iCs/>
        </w:rPr>
        <w:tab/>
        <w:t xml:space="preserve">The following prerequisites must be satisfied prior to the inclusion of a </w:t>
      </w:r>
      <w:r w:rsidRPr="004C1C04">
        <w:t xml:space="preserve">new Large Load or Load modification subject to the requirements of Section 9.2.1 </w:t>
      </w:r>
      <w:r w:rsidRPr="004C1C04">
        <w:rPr>
          <w:iCs/>
        </w:rPr>
        <w:t>in the quarterly stability assessment:</w:t>
      </w:r>
    </w:p>
    <w:p w14:paraId="6C63A360" w14:textId="77777777" w:rsidR="004C1C04" w:rsidRPr="004C1C04" w:rsidRDefault="004C1C04" w:rsidP="004C1C04">
      <w:pPr>
        <w:spacing w:after="240"/>
        <w:ind w:left="1440" w:hanging="720"/>
        <w:rPr>
          <w:ins w:id="44" w:author="ERCOT" w:date="2026-03-03T22:13:00Z" w16du:dateUtc="2026-03-04T04:13:00Z"/>
          <w:szCs w:val="20"/>
        </w:rPr>
      </w:pPr>
      <w:r w:rsidRPr="004C1C04">
        <w:t>(a)</w:t>
      </w:r>
      <w:r w:rsidRPr="004C1C04">
        <w:tab/>
        <w:t xml:space="preserve">The Large Load has met </w:t>
      </w:r>
      <w:ins w:id="45" w:author="ERCOT" w:date="2026-03-03T22:13:00Z" w16du:dateUtc="2026-03-04T04:13:00Z">
        <w:r w:rsidRPr="004C1C04">
          <w:t xml:space="preserve">one of </w:t>
        </w:r>
      </w:ins>
      <w:r w:rsidRPr="004C1C04">
        <w:t>the</w:t>
      </w:r>
      <w:ins w:id="46" w:author="ERCOT" w:date="2026-03-03T22:13:00Z" w16du:dateUtc="2026-03-04T04:13:00Z">
        <w:r w:rsidRPr="004C1C04">
          <w:t xml:space="preserve"> following</w:t>
        </w:r>
      </w:ins>
      <w:r w:rsidRPr="004C1C04">
        <w:t xml:space="preserve"> requirements</w:t>
      </w:r>
      <w:del w:id="47" w:author="ERCOT" w:date="2026-03-03T22:15:00Z" w16du:dateUtc="2026-03-04T04:15:00Z">
        <w:r w:rsidRPr="004C1C04">
          <w:delText xml:space="preserve"> of Section 9.4, LLIS Report and Follow-up, and Section 9.5, Interconnection Agreements and Responsibilities</w:delText>
        </w:r>
      </w:del>
      <w:ins w:id="48" w:author="ERCOT" w:date="2026-03-03T23:54:00Z" w16du:dateUtc="2026-03-04T05:54:00Z">
        <w:r w:rsidRPr="004C1C04">
          <w:t>:</w:t>
        </w:r>
      </w:ins>
      <w:del w:id="49" w:author="ERCOT" w:date="2026-03-03T23:54:00Z" w16du:dateUtc="2026-03-04T05:54:00Z">
        <w:r w:rsidRPr="004C1C04" w:rsidDel="004A6F08">
          <w:delText>;</w:delText>
        </w:r>
      </w:del>
      <w:del w:id="50" w:author="ERCOT" w:date="2026-03-03T22:14:00Z" w16du:dateUtc="2026-03-04T04:14:00Z">
        <w:r w:rsidRPr="004C1C04">
          <w:delText xml:space="preserve"> </w:delText>
        </w:r>
      </w:del>
    </w:p>
    <w:p w14:paraId="457F9462" w14:textId="77777777" w:rsidR="004C1C04" w:rsidRPr="004C1C04" w:rsidRDefault="004C1C04" w:rsidP="004C1C04">
      <w:pPr>
        <w:spacing w:after="240"/>
        <w:ind w:left="2160" w:hanging="720"/>
        <w:rPr>
          <w:ins w:id="51" w:author="ERCOT" w:date="2026-03-03T22:13:00Z" w16du:dateUtc="2026-03-04T04:13:00Z"/>
        </w:rPr>
      </w:pPr>
      <w:ins w:id="52" w:author="ERCOT" w:date="2026-03-03T22:13:00Z" w16du:dateUtc="2026-03-04T04:13:00Z">
        <w:r w:rsidRPr="004C1C04">
          <w:t>(i)</w:t>
        </w:r>
        <w:r w:rsidRPr="004C1C04">
          <w:tab/>
          <w:t>For quarterly s</w:t>
        </w:r>
      </w:ins>
      <w:ins w:id="53" w:author="ERCOT" w:date="2026-03-03T22:14:00Z" w16du:dateUtc="2026-03-04T04:14:00Z">
        <w:r w:rsidRPr="004C1C04">
          <w:t xml:space="preserve">tability assessments with a prerequisite deadline of May 1, </w:t>
        </w:r>
        <w:proofErr w:type="gramStart"/>
        <w:r w:rsidRPr="004C1C04">
          <w:t>2026</w:t>
        </w:r>
        <w:proofErr w:type="gramEnd"/>
        <w:r w:rsidRPr="004C1C04">
          <w:t xml:space="preserve"> or earlier, the Large Load has met</w:t>
        </w:r>
      </w:ins>
      <w:ins w:id="54" w:author="ERCOT" w:date="2026-03-03T22:15:00Z" w16du:dateUtc="2026-03-04T04:15:00Z">
        <w:r w:rsidRPr="004C1C04">
          <w:t xml:space="preserve"> the requirements of Section 9.9, Legacy LLIS Report and Follow-up, and Section 9.10, Legacy Interconnection Agreements and Responsibilities</w:t>
        </w:r>
      </w:ins>
      <w:ins w:id="55" w:author="ERCOT" w:date="2026-03-03T22:13:00Z" w16du:dateUtc="2026-03-04T04:13:00Z">
        <w:r w:rsidRPr="004C1C04">
          <w:t>; and</w:t>
        </w:r>
      </w:ins>
    </w:p>
    <w:p w14:paraId="4A6C4CD7" w14:textId="77777777" w:rsidR="004C1C04" w:rsidRPr="004C1C04" w:rsidRDefault="004C1C04" w:rsidP="004C1C04">
      <w:pPr>
        <w:spacing w:after="240"/>
        <w:ind w:left="2160" w:hanging="720"/>
        <w:rPr>
          <w:ins w:id="56" w:author="ERCOT" w:date="2026-03-03T22:13:00Z" w16du:dateUtc="2026-03-04T04:13:00Z"/>
        </w:rPr>
      </w:pPr>
      <w:ins w:id="57" w:author="ERCOT" w:date="2026-03-03T22:13:00Z" w16du:dateUtc="2026-03-04T04:13:00Z">
        <w:r w:rsidRPr="004C1C04">
          <w:t>(ii)</w:t>
        </w:r>
        <w:r w:rsidRPr="004C1C04">
          <w:tab/>
        </w:r>
      </w:ins>
      <w:ins w:id="58" w:author="ERCOT" w:date="2026-03-03T22:16:00Z" w16du:dateUtc="2026-03-04T04:16:00Z">
        <w:r w:rsidRPr="004C1C04">
          <w:t>For quarterly stability assessments with a prerequisite deadline of August 1, 2026</w:t>
        </w:r>
      </w:ins>
      <w:ins w:id="59" w:author="ERCOT" w:date="2026-03-04T09:19:00Z" w16du:dateUtc="2026-03-04T15:19:00Z">
        <w:r w:rsidRPr="004C1C04">
          <w:t>,</w:t>
        </w:r>
      </w:ins>
      <w:ins w:id="60" w:author="ERCOT" w:date="2026-03-03T22:16:00Z" w16du:dateUtc="2026-03-04T04:16:00Z">
        <w:r w:rsidRPr="004C1C04">
          <w:t xml:space="preserve"> November 1, 2026,</w:t>
        </w:r>
      </w:ins>
      <w:ins w:id="61" w:author="ERCOT" w:date="2026-03-04T09:19:00Z" w16du:dateUtc="2026-03-04T15:19:00Z">
        <w:r w:rsidRPr="004C1C04">
          <w:t xml:space="preserve"> or February 1, 2027, </w:t>
        </w:r>
      </w:ins>
      <w:ins w:id="62" w:author="ERCOT" w:date="2026-03-03T22:16:00Z" w16du:dateUtc="2026-03-04T04:16:00Z">
        <w:r w:rsidRPr="004C1C04">
          <w:t>the Large Load has met the requirements of</w:t>
        </w:r>
      </w:ins>
      <w:ins w:id="63" w:author="ERCOT" w:date="2026-03-03T22:19:00Z" w16du:dateUtc="2026-03-04T04:19:00Z">
        <w:r w:rsidRPr="004C1C04">
          <w:t xml:space="preserve"> paragraph (1) of Section 9.2.1.1, Eligibility Criteria for Inclusion of a Large Load as Base Load not Subject to Additional Study in Batch Zero Interconnection Process</w:t>
        </w:r>
      </w:ins>
      <w:ins w:id="64" w:author="ERCOT" w:date="2026-03-03T22:13:00Z" w16du:dateUtc="2026-03-04T04:13:00Z">
        <w:r w:rsidRPr="004C1C04">
          <w:t>;</w:t>
        </w:r>
      </w:ins>
      <w:ins w:id="65" w:author="ERCOT" w:date="2026-03-03T22:20:00Z" w16du:dateUtc="2026-03-04T04:20:00Z">
        <w:r w:rsidRPr="004C1C04">
          <w:t xml:space="preserve"> or</w:t>
        </w:r>
      </w:ins>
    </w:p>
    <w:p w14:paraId="37CCBAC2" w14:textId="77777777" w:rsidR="004C1C04" w:rsidRPr="004C1C04" w:rsidRDefault="004C1C04" w:rsidP="004C1C04">
      <w:pPr>
        <w:spacing w:after="240"/>
        <w:ind w:left="2160" w:hanging="720"/>
      </w:pPr>
      <w:ins w:id="66" w:author="ERCOT" w:date="2026-03-03T22:19:00Z" w16du:dateUtc="2026-03-04T04:19:00Z">
        <w:r w:rsidRPr="004C1C04">
          <w:t>(ii</w:t>
        </w:r>
      </w:ins>
      <w:ins w:id="67" w:author="ERCOT" w:date="2026-03-03T22:20:00Z" w16du:dateUtc="2026-03-04T04:20:00Z">
        <w:r w:rsidRPr="004C1C04">
          <w:t>i</w:t>
        </w:r>
      </w:ins>
      <w:ins w:id="68" w:author="ERCOT" w:date="2026-03-03T22:19:00Z" w16du:dateUtc="2026-03-04T04:19:00Z">
        <w:r w:rsidRPr="004C1C04">
          <w:t>)</w:t>
        </w:r>
        <w:r w:rsidRPr="004C1C04">
          <w:tab/>
          <w:t xml:space="preserve">For quarterly stability assessments with a prerequisite deadline of </w:t>
        </w:r>
      </w:ins>
      <w:ins w:id="69" w:author="ERCOT" w:date="2026-03-04T09:19:00Z" w16du:dateUtc="2026-03-04T15:19:00Z">
        <w:r w:rsidRPr="004C1C04">
          <w:t>May</w:t>
        </w:r>
      </w:ins>
      <w:ins w:id="70" w:author="ERCOT" w:date="2026-03-03T22:24:00Z" w16du:dateUtc="2026-03-04T04:24:00Z">
        <w:r w:rsidRPr="004C1C04">
          <w:t xml:space="preserve"> </w:t>
        </w:r>
      </w:ins>
      <w:ins w:id="71" w:author="ERCOT" w:date="2026-03-03T22:19:00Z" w16du:dateUtc="2026-03-04T04:19:00Z">
        <w:r w:rsidRPr="004C1C04">
          <w:t xml:space="preserve">1, </w:t>
        </w:r>
        <w:proofErr w:type="gramStart"/>
        <w:r w:rsidRPr="004C1C04">
          <w:t>202</w:t>
        </w:r>
      </w:ins>
      <w:ins w:id="72" w:author="ERCOT" w:date="2026-03-03T22:24:00Z" w16du:dateUtc="2026-03-04T04:24:00Z">
        <w:r w:rsidRPr="004C1C04">
          <w:t>7</w:t>
        </w:r>
      </w:ins>
      <w:proofErr w:type="gramEnd"/>
      <w:ins w:id="73" w:author="ERCOT" w:date="2026-03-03T22:19:00Z" w16du:dateUtc="2026-03-04T04:19:00Z">
        <w:r w:rsidRPr="004C1C04">
          <w:t xml:space="preserve"> or </w:t>
        </w:r>
      </w:ins>
      <w:ins w:id="74" w:author="ERCOT" w:date="2026-03-03T22:24:00Z" w16du:dateUtc="2026-03-04T04:24:00Z">
        <w:r w:rsidRPr="004C1C04">
          <w:t>later</w:t>
        </w:r>
      </w:ins>
      <w:ins w:id="75" w:author="ERCOT" w:date="2026-03-03T22:19:00Z" w16du:dateUtc="2026-03-04T04:19:00Z">
        <w:r w:rsidRPr="004C1C04">
          <w:t xml:space="preserve">, the </w:t>
        </w:r>
      </w:ins>
      <w:ins w:id="76" w:author="ERCOT" w:date="2026-03-03T22:26:00Z" w16du:dateUtc="2026-03-04T04:26:00Z">
        <w:r w:rsidRPr="004C1C04">
          <w:t xml:space="preserve">Large </w:t>
        </w:r>
      </w:ins>
      <w:ins w:id="77" w:author="ERCOT" w:date="2026-03-03T22:46:00Z" w16du:dateUtc="2026-03-04T04:46:00Z">
        <w:r w:rsidRPr="004C1C04">
          <w:t>L</w:t>
        </w:r>
      </w:ins>
      <w:ins w:id="78" w:author="ERCOT" w:date="2026-03-03T22:26:00Z" w16du:dateUtc="2026-03-04T04:26:00Z">
        <w:r w:rsidRPr="004C1C04">
          <w:t>oad</w:t>
        </w:r>
      </w:ins>
      <w:ins w:id="79" w:author="ERCOT" w:date="2026-03-03T22:24:00Z" w16du:dateUtc="2026-03-04T04:24:00Z">
        <w:r w:rsidRPr="004C1C04">
          <w:t xml:space="preserve"> has </w:t>
        </w:r>
      </w:ins>
      <w:ins w:id="80" w:author="ERCOT" w:date="2026-03-03T22:26:00Z" w16du:dateUtc="2026-03-04T04:26:00Z">
        <w:r w:rsidRPr="004C1C04">
          <w:t>met</w:t>
        </w:r>
      </w:ins>
      <w:ins w:id="81" w:author="ERCOT" w:date="2026-03-03T22:25:00Z" w16du:dateUtc="2026-03-04T04:25:00Z">
        <w:r w:rsidRPr="004C1C04">
          <w:rPr>
            <w:iCs/>
            <w:szCs w:val="20"/>
          </w:rPr>
          <w:t xml:space="preserve"> the requirements </w:t>
        </w:r>
      </w:ins>
      <w:ins w:id="82" w:author="ERCOT" w:date="2026-03-03T22:26:00Z" w16du:dateUtc="2026-03-04T04:26:00Z">
        <w:r w:rsidRPr="004C1C04">
          <w:t>of paragraph (2) of</w:t>
        </w:r>
      </w:ins>
      <w:ins w:id="83" w:author="ERCOT" w:date="2026-03-03T22:25:00Z" w16du:dateUtc="2026-03-04T04:25:00Z">
        <w:r w:rsidRPr="004C1C04">
          <w:rPr>
            <w:iCs/>
            <w:szCs w:val="20"/>
          </w:rPr>
          <w:t xml:space="preserve"> Section 9.</w:t>
        </w:r>
      </w:ins>
      <w:ins w:id="84" w:author="ERCOT" w:date="2026-03-03T22:26:00Z" w16du:dateUtc="2026-03-04T04:26:00Z">
        <w:r w:rsidRPr="004C1C04">
          <w:t xml:space="preserve">4, </w:t>
        </w:r>
      </w:ins>
      <w:ins w:id="85" w:author="ERCOT" w:date="2026-03-03T22:27:00Z" w16du:dateUtc="2026-03-04T04:27:00Z">
        <w:r w:rsidRPr="004C1C04">
          <w:t>Batch Zero Report</w:t>
        </w:r>
      </w:ins>
      <w:ins w:id="86" w:author="ERCOT" w:date="2026-03-03T22:19:00Z" w16du:dateUtc="2026-03-04T04:19:00Z">
        <w:r w:rsidRPr="004C1C04">
          <w:t xml:space="preserve"> and</w:t>
        </w:r>
      </w:ins>
      <w:ins w:id="87" w:author="ERCOT" w:date="2026-03-03T22:27:00Z" w16du:dateUtc="2026-03-04T04:27:00Z">
        <w:r w:rsidRPr="004C1C04">
          <w:t xml:space="preserve"> Interconnecting Large Load Entity (ILLE) Commitment</w:t>
        </w:r>
      </w:ins>
      <w:ins w:id="88" w:author="ERCOT" w:date="2026-03-03T22:19:00Z" w16du:dateUtc="2026-03-04T04:19:00Z">
        <w:r w:rsidRPr="004C1C04">
          <w:t>;</w:t>
        </w:r>
      </w:ins>
    </w:p>
    <w:p w14:paraId="44257879" w14:textId="77777777" w:rsidR="004C1C04" w:rsidRPr="004C1C04" w:rsidRDefault="004C1C04" w:rsidP="004C1C04">
      <w:pPr>
        <w:spacing w:after="240"/>
        <w:ind w:left="1440" w:hanging="720"/>
      </w:pPr>
      <w:r w:rsidRPr="004C1C04">
        <w:lastRenderedPageBreak/>
        <w:t>(b)</w:t>
      </w:r>
      <w:r w:rsidRPr="004C1C04">
        <w:tab/>
        <w:t xml:space="preserve">The Load Commissioning Plan has been updated to reflect the results of </w:t>
      </w:r>
      <w:del w:id="89" w:author="ERCOT" w:date="2026-03-03T22:29:00Z" w16du:dateUtc="2026-03-04T04:29:00Z">
        <w:r w:rsidRPr="004C1C04">
          <w:delText>the LLIS</w:delText>
        </w:r>
      </w:del>
      <w:ins w:id="90" w:author="ERCOT" w:date="2026-03-03T22:29:00Z" w16du:dateUtc="2026-03-04T04:29:00Z">
        <w:r w:rsidRPr="004C1C04">
          <w:t>completed studies</w:t>
        </w:r>
      </w:ins>
      <w:r w:rsidRPr="004C1C04">
        <w:t xml:space="preserve"> as required by paragraph (1) of Section 9.2.4, Load Commissioning Plan;</w:t>
      </w:r>
    </w:p>
    <w:p w14:paraId="6C8B852F" w14:textId="77777777" w:rsidR="004C1C04" w:rsidRPr="004C1C04" w:rsidRDefault="004C1C04" w:rsidP="004C1C04">
      <w:pPr>
        <w:spacing w:after="240"/>
        <w:ind w:left="1440" w:hanging="720"/>
      </w:pPr>
      <w:r w:rsidRPr="004C1C04">
        <w:t>(c)</w:t>
      </w:r>
      <w:r w:rsidRPr="004C1C04">
        <w:tab/>
      </w:r>
      <w:del w:id="91" w:author="ERCOT" w:date="2026-03-03T22:29:00Z" w16du:dateUtc="2026-03-04T04:29:00Z">
        <w:r w:rsidRPr="004C1C04" w:rsidDel="006B6FEA">
          <w:delText xml:space="preserve">The </w:delText>
        </w:r>
      </w:del>
      <w:ins w:id="92" w:author="ERCOT" w:date="2026-03-03T22:29:00Z" w16du:dateUtc="2026-03-04T04:29:00Z">
        <w:r w:rsidRPr="004C1C04">
          <w:t xml:space="preserve">If applicable, the </w:t>
        </w:r>
      </w:ins>
      <w:ins w:id="93" w:author="ERCOT" w:date="2026-03-04T13:01:00Z" w16du:dateUtc="2026-03-04T19:01:00Z">
        <w:r w:rsidRPr="004C1C04">
          <w:t>I</w:t>
        </w:r>
      </w:ins>
      <w:del w:id="94" w:author="ERCOT" w:date="2026-03-04T13:01:00Z" w16du:dateUtc="2026-03-04T19:01:00Z">
        <w:r w:rsidRPr="004C1C04">
          <w:delText>i</w:delText>
        </w:r>
      </w:del>
      <w:r w:rsidRPr="004C1C04">
        <w:t>nterconnecting TSP has provided to ERCOT the dynamic load model it received from the Interconnecting Large Load Entity (ILLE) per paragraph (1) of Section 9.</w:t>
      </w:r>
      <w:del w:id="95" w:author="ERCOT" w:date="2026-03-03T22:29:00Z" w16du:dateUtc="2026-03-04T04:29:00Z">
        <w:r w:rsidRPr="004C1C04">
          <w:delText>3</w:delText>
        </w:r>
      </w:del>
      <w:ins w:id="96" w:author="ERCOT" w:date="2026-03-03T22:29:00Z" w16du:dateUtc="2026-03-04T04:29:00Z">
        <w:r w:rsidRPr="004C1C04">
          <w:t>8</w:t>
        </w:r>
      </w:ins>
      <w:r w:rsidRPr="004C1C04">
        <w:t xml:space="preserve">.4.3, </w:t>
      </w:r>
      <w:ins w:id="97" w:author="ERCOT" w:date="2026-03-03T22:29:00Z" w16du:dateUtc="2026-03-04T04:29:00Z">
        <w:r w:rsidRPr="004C1C04">
          <w:t xml:space="preserve">Legacy </w:t>
        </w:r>
      </w:ins>
      <w:r w:rsidRPr="004C1C04">
        <w:t>Dynamic and Transient Stability Analysis, and written affirmation that no changes to the project information have been communicated by the ILLE, per Section 9.2.3, Modification of Large Load Project Information, that would invalidate the model;</w:t>
      </w:r>
    </w:p>
    <w:p w14:paraId="3F814400" w14:textId="77777777" w:rsidR="004C1C04" w:rsidRPr="004C1C04" w:rsidRDefault="004C1C04" w:rsidP="004C1C04">
      <w:pPr>
        <w:spacing w:after="240"/>
        <w:ind w:left="1440" w:hanging="720"/>
        <w:rPr>
          <w:szCs w:val="20"/>
        </w:rPr>
      </w:pPr>
      <w:r w:rsidRPr="004C1C04">
        <w:rPr>
          <w:szCs w:val="20"/>
        </w:rPr>
        <w:t>(d)</w:t>
      </w:r>
      <w:r w:rsidRPr="004C1C04">
        <w:rPr>
          <w:szCs w:val="20"/>
        </w:rPr>
        <w:tab/>
        <w:t>The following elements must be complete;</w:t>
      </w:r>
    </w:p>
    <w:p w14:paraId="5D1A8B71" w14:textId="77777777" w:rsidR="004C1C04" w:rsidRPr="004C1C04" w:rsidRDefault="004C1C04" w:rsidP="004C1C04">
      <w:pPr>
        <w:spacing w:after="240"/>
        <w:ind w:left="2160" w:hanging="720"/>
      </w:pPr>
      <w:r w:rsidRPr="004C1C04">
        <w:t>(i)</w:t>
      </w:r>
      <w:r w:rsidRPr="004C1C04">
        <w:tab/>
        <w:t>Reactive Power Study, if required according to Protocol Section 3.15, Voltage Support; and</w:t>
      </w:r>
    </w:p>
    <w:p w14:paraId="5E6446EA" w14:textId="77777777" w:rsidR="004C1C04" w:rsidRPr="004C1C04" w:rsidRDefault="004C1C04" w:rsidP="004C1C04">
      <w:pPr>
        <w:spacing w:after="240"/>
        <w:ind w:left="2160" w:hanging="720"/>
      </w:pPr>
      <w:r w:rsidRPr="004C1C04">
        <w:t>(ii)</w:t>
      </w:r>
      <w:r w:rsidRPr="004C1C04">
        <w:tab/>
        <w:t>SSO Study, if required according to Protocol Section 3.22.1.4, Large Load Interconnection Assessment; and</w:t>
      </w:r>
    </w:p>
    <w:p w14:paraId="4801692E" w14:textId="77777777" w:rsidR="004C1C04" w:rsidRPr="004C1C04" w:rsidRDefault="004C1C04" w:rsidP="004C1C04">
      <w:pPr>
        <w:spacing w:after="240"/>
        <w:ind w:left="1440" w:hanging="720"/>
        <w:rPr>
          <w:szCs w:val="20"/>
        </w:rPr>
      </w:pPr>
      <w:r w:rsidRPr="004C1C04">
        <w:t>(e)</w:t>
      </w:r>
      <w:r w:rsidRPr="004C1C04">
        <w:tab/>
        <w:t>The data used in the studies identified in paragraph (c) above is consistent with data used in the final LLIS studies approved per Section 9.</w:t>
      </w:r>
      <w:del w:id="98" w:author="ERCOT" w:date="2026-03-03T22:31:00Z" w16du:dateUtc="2026-03-04T04:31:00Z">
        <w:r w:rsidRPr="004C1C04">
          <w:delText>4</w:delText>
        </w:r>
      </w:del>
      <w:ins w:id="99" w:author="ERCOT" w:date="2026-03-03T22:31:00Z" w16du:dateUtc="2026-03-04T04:31:00Z">
        <w:r w:rsidRPr="004C1C04">
          <w:t xml:space="preserve">9 or </w:t>
        </w:r>
      </w:ins>
      <w:ins w:id="100" w:author="ERCOT" w:date="2026-03-03T22:32:00Z" w16du:dateUtc="2026-03-04T04:32:00Z">
        <w:r w:rsidRPr="004C1C04">
          <w:t>completed</w:t>
        </w:r>
      </w:ins>
      <w:ins w:id="101" w:author="ERCOT" w:date="2026-03-03T22:31:00Z" w16du:dateUtc="2026-03-04T04:31:00Z">
        <w:r w:rsidRPr="004C1C04">
          <w:t xml:space="preserve"> Batch Zero Interconnection Study </w:t>
        </w:r>
      </w:ins>
      <w:ins w:id="102" w:author="ERCOT" w:date="2026-03-03T22:32:00Z" w16du:dateUtc="2026-03-04T04:32:00Z">
        <w:r w:rsidRPr="004C1C04">
          <w:t>as described in Section 9.4, as applicable</w:t>
        </w:r>
      </w:ins>
      <w:r w:rsidRPr="004C1C04">
        <w:t>.</w:t>
      </w:r>
    </w:p>
    <w:bookmarkEnd w:id="43"/>
    <w:p w14:paraId="792CF24F" w14:textId="77777777" w:rsidR="004C1C04" w:rsidRPr="004C1C04" w:rsidRDefault="004C1C04" w:rsidP="004C1C04">
      <w:pPr>
        <w:spacing w:after="240"/>
        <w:ind w:left="720" w:hanging="720"/>
        <w:rPr>
          <w:iCs/>
        </w:rPr>
      </w:pPr>
      <w:r w:rsidRPr="004C1C04">
        <w:rPr>
          <w:iCs/>
        </w:rPr>
        <w:t>(6)</w:t>
      </w:r>
      <w:r w:rsidRPr="004C1C04">
        <w:rPr>
          <w:iCs/>
        </w:rPr>
        <w:tab/>
        <w:t>At any time following the inclusion of a large generator or applicable Large Load in a stability assessment, but before the Initial Synchronization of the generator</w:t>
      </w:r>
      <w:r w:rsidRPr="004C1C04">
        <w:t xml:space="preserve"> or Initial Energization of the Large Load</w:t>
      </w:r>
      <w:r w:rsidRPr="004C1C04">
        <w:rPr>
          <w:iCs/>
        </w:rPr>
        <w:t>, if ERCOT determines, in its sole discretion, that the generator</w:t>
      </w:r>
      <w:r w:rsidRPr="004C1C04">
        <w:t xml:space="preserve"> or Large Load</w:t>
      </w:r>
      <w:r w:rsidRPr="004C1C04">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4C1C04">
        <w:t xml:space="preserve"> or Initial Energization of the Large Load. </w:t>
      </w:r>
      <w:r w:rsidRPr="004C1C04">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4C1C04">
        <w:t xml:space="preserve"> or Initial Energization of the Large Load</w:t>
      </w:r>
      <w:r w:rsidRPr="004C1C04">
        <w:rPr>
          <w:iCs/>
        </w:rPr>
        <w:t xml:space="preserve"> due to this change.</w:t>
      </w:r>
    </w:p>
    <w:p w14:paraId="4C58B06B" w14:textId="77777777" w:rsidR="004C1C04" w:rsidRPr="004C1C04" w:rsidRDefault="004C1C04" w:rsidP="004C1C04">
      <w:pPr>
        <w:spacing w:after="240"/>
        <w:ind w:left="720" w:hanging="720"/>
      </w:pPr>
      <w:r w:rsidRPr="004C1C04">
        <w:t>(7)</w:t>
      </w:r>
      <w:r w:rsidRPr="004C1C04">
        <w:tab/>
        <w:t xml:space="preserve">ERCOT shall post to the MIS Secure Area a report summarizing the results of the quarterly stability assessment within ten </w:t>
      </w:r>
      <w:r w:rsidRPr="004C1C04">
        <w:rPr>
          <w:iCs/>
        </w:rPr>
        <w:t>Business</w:t>
      </w:r>
      <w:r w:rsidRPr="004C1C04">
        <w:t xml:space="preserve"> Days of completion.</w:t>
      </w:r>
    </w:p>
    <w:p w14:paraId="0174CC1F" w14:textId="77777777" w:rsidR="004C1C04" w:rsidRPr="004C1C04" w:rsidRDefault="004C1C04" w:rsidP="004C1C04">
      <w:pPr>
        <w:keepNext/>
        <w:tabs>
          <w:tab w:val="left" w:pos="967"/>
        </w:tabs>
        <w:spacing w:before="240" w:after="240"/>
        <w:ind w:left="967" w:hanging="967"/>
        <w:outlineLvl w:val="2"/>
        <w:rPr>
          <w:b/>
          <w:bCs/>
          <w:i/>
          <w:szCs w:val="20"/>
        </w:rPr>
      </w:pPr>
      <w:bookmarkStart w:id="103" w:name="_Toc216097889"/>
      <w:bookmarkEnd w:id="31"/>
      <w:r w:rsidRPr="004C1C04">
        <w:rPr>
          <w:b/>
          <w:bCs/>
          <w:i/>
        </w:rPr>
        <w:t>6.6.1</w:t>
      </w:r>
      <w:r w:rsidRPr="004C1C04">
        <w:rPr>
          <w:b/>
          <w:bCs/>
          <w:i/>
        </w:rPr>
        <w:tab/>
        <w:t>Modeling of Large Loads Not Co-Located with a Generation Resource, Energy Storage Resource (ESR), or Settlement Only Generator (SOG)</w:t>
      </w:r>
      <w:bookmarkEnd w:id="103"/>
    </w:p>
    <w:p w14:paraId="78C76D2B" w14:textId="77777777" w:rsidR="004C1C04" w:rsidRPr="004C1C04" w:rsidRDefault="004C1C04" w:rsidP="004C1C04">
      <w:pPr>
        <w:kinsoku w:val="0"/>
        <w:overflowPunct w:val="0"/>
        <w:autoSpaceDE w:val="0"/>
        <w:autoSpaceDN w:val="0"/>
        <w:adjustRightInd w:val="0"/>
        <w:spacing w:after="240"/>
        <w:ind w:left="720" w:right="332" w:hanging="720"/>
      </w:pPr>
      <w:r w:rsidRPr="004C1C04">
        <w:t>(1)</w:t>
      </w:r>
      <w:r w:rsidRPr="004C1C04">
        <w:tab/>
        <w:t xml:space="preserve">The </w:t>
      </w:r>
      <w:del w:id="104" w:author="ERCOT" w:date="2026-03-04T13:01:00Z" w16du:dateUtc="2026-03-04T19:01:00Z">
        <w:r w:rsidRPr="004C1C04" w:rsidDel="004C7405">
          <w:delText>i</w:delText>
        </w:r>
      </w:del>
      <w:ins w:id="105" w:author="ERCOT" w:date="2026-03-04T13:01:00Z" w16du:dateUtc="2026-03-04T19:01:00Z">
        <w:r w:rsidRPr="004C1C04">
          <w:t>I</w:t>
        </w:r>
      </w:ins>
      <w:r w:rsidRPr="004C1C04">
        <w:t xml:space="preserve">nterconnecting Transmission Service Provider (TSP) shall not add a new Large Load or Load modification subject to the requirements of Section 9.2.1, </w:t>
      </w:r>
      <w:r w:rsidRPr="004C1C04">
        <w:rPr>
          <w:bCs/>
          <w:iCs/>
        </w:rPr>
        <w:t>Applicability of the Large Load Interconnection Study Process,</w:t>
      </w:r>
      <w:r w:rsidRPr="004C1C04">
        <w:t xml:space="preserve"> to the Network Operations Model </w:t>
      </w:r>
      <w:r w:rsidRPr="004C1C04">
        <w:lastRenderedPageBreak/>
        <w:t xml:space="preserve">until </w:t>
      </w:r>
      <w:del w:id="106" w:author="ERCOT" w:date="2026-03-03T22:34:00Z" w16du:dateUtc="2026-03-04T04:34:00Z">
        <w:r w:rsidRPr="004C1C04">
          <w:delText>the following conditions have been met</w:delText>
        </w:r>
      </w:del>
      <w:ins w:id="107" w:author="ERCOT" w:date="2026-03-03T22:34:00Z" w16du:dateUtc="2026-03-04T04:34:00Z">
        <w:r w:rsidRPr="004C1C04">
          <w:t xml:space="preserve">the Large Load has met the requirements for inclusion in the quarterly stability assessment as described in </w:t>
        </w:r>
      </w:ins>
      <w:ins w:id="108" w:author="ERCOT" w:date="2026-03-03T23:03:00Z" w16du:dateUtc="2026-03-04T05:03:00Z">
        <w:r w:rsidRPr="004C1C04">
          <w:t>paragraph (5) of</w:t>
        </w:r>
      </w:ins>
      <w:ins w:id="109" w:author="ERCOT" w:date="2026-03-03T22:34:00Z" w16du:dateUtc="2026-03-04T04:34:00Z">
        <w:r w:rsidRPr="004C1C04">
          <w:t xml:space="preserve"> Section 5.3.5, </w:t>
        </w:r>
      </w:ins>
      <w:ins w:id="110" w:author="ERCOT" w:date="2026-03-03T22:35:00Z" w16du:dateUtc="2026-03-04T04:35:00Z">
        <w:r w:rsidRPr="004C1C04">
          <w:t>ERCOT Quarterly Stability Assessment.</w:t>
        </w:r>
      </w:ins>
      <w:del w:id="111" w:author="ERCOT" w:date="2026-03-03T22:35:00Z" w16du:dateUtc="2026-03-04T04:35:00Z">
        <w:r w:rsidRPr="004C1C04">
          <w:delText>:</w:delText>
        </w:r>
      </w:del>
    </w:p>
    <w:p w14:paraId="15B3F566" w14:textId="77777777" w:rsidR="004C1C04" w:rsidRPr="004C1C04" w:rsidRDefault="004C1C04" w:rsidP="004C1C04">
      <w:pPr>
        <w:kinsoku w:val="0"/>
        <w:overflowPunct w:val="0"/>
        <w:autoSpaceDE w:val="0"/>
        <w:autoSpaceDN w:val="0"/>
        <w:adjustRightInd w:val="0"/>
        <w:spacing w:after="240"/>
        <w:ind w:left="1440" w:right="226" w:hanging="720"/>
        <w:rPr>
          <w:del w:id="112" w:author="ERCOT" w:date="2026-03-03T22:35:00Z" w16du:dateUtc="2026-03-04T04:35:00Z"/>
        </w:rPr>
      </w:pPr>
      <w:del w:id="113" w:author="ERCOT" w:date="2026-03-03T22:35:00Z" w16du:dateUtc="2026-03-04T04:35:00Z">
        <w:r w:rsidRPr="004C1C04">
          <w:delText>(a)</w:delText>
        </w:r>
        <w:r w:rsidRPr="004C1C04">
          <w:tab/>
          <w:delText xml:space="preserve">The Large Load Interconnection Study (LLIS) has been completed and results communicated per paragraph (6) of Section 9.4, LLIS Report and Follow-up; </w:delText>
        </w:r>
      </w:del>
    </w:p>
    <w:p w14:paraId="33DA02ED" w14:textId="77777777" w:rsidR="004C1C04" w:rsidRPr="004C1C04" w:rsidRDefault="004C1C04" w:rsidP="004C1C04">
      <w:pPr>
        <w:spacing w:after="240"/>
        <w:ind w:left="1440" w:hanging="720"/>
        <w:rPr>
          <w:del w:id="114" w:author="ERCOT" w:date="2026-03-03T22:35:00Z" w16du:dateUtc="2026-03-04T04:35:00Z"/>
          <w:szCs w:val="20"/>
        </w:rPr>
      </w:pPr>
      <w:del w:id="115" w:author="ERCOT" w:date="2026-03-03T22:35:00Z" w16du:dateUtc="2026-03-04T04:35:00Z">
        <w:r w:rsidRPr="004C1C04">
          <w:rPr>
            <w:szCs w:val="20"/>
          </w:rPr>
          <w:delText>(b)</w:delText>
        </w:r>
        <w:r w:rsidRPr="004C1C04">
          <w:rPr>
            <w:szCs w:val="20"/>
          </w:rPr>
          <w:tab/>
          <w:delText>The TSP has satisfied all conditions of 9.5.1, Interconnection Agreement for Large Loads not Co-Located with a Generation Resource Facility Registered as a Private Use Network.</w:delText>
        </w:r>
      </w:del>
    </w:p>
    <w:p w14:paraId="4DAF12C4" w14:textId="77777777" w:rsidR="004C1C04" w:rsidRPr="004C1C04" w:rsidRDefault="004C1C04" w:rsidP="004C1C04">
      <w:pPr>
        <w:keepNext/>
        <w:tabs>
          <w:tab w:val="left" w:pos="967"/>
        </w:tabs>
        <w:spacing w:before="240" w:after="240"/>
        <w:ind w:left="965" w:hanging="965"/>
        <w:outlineLvl w:val="2"/>
        <w:rPr>
          <w:b/>
          <w:bCs/>
          <w:i/>
          <w:szCs w:val="20"/>
        </w:rPr>
      </w:pPr>
      <w:bookmarkStart w:id="116" w:name="_Toc216097890"/>
      <w:r w:rsidRPr="004C1C04">
        <w:rPr>
          <w:b/>
          <w:bCs/>
          <w:i/>
        </w:rPr>
        <w:t>6.6.2</w:t>
      </w:r>
      <w:r w:rsidRPr="004C1C04">
        <w:rPr>
          <w:b/>
          <w:bCs/>
          <w:i/>
        </w:rPr>
        <w:tab/>
        <w:t>Modeling of Large Loads Co-Located with an Existing Generation Resource, Energy Storage Resource (ESR), or Settlement Only Generator (SOG)</w:t>
      </w:r>
      <w:bookmarkEnd w:id="116"/>
    </w:p>
    <w:p w14:paraId="506FCCC8" w14:textId="77777777" w:rsidR="004C1C04" w:rsidRPr="004C1C04" w:rsidRDefault="004C1C04" w:rsidP="004C1C04">
      <w:pPr>
        <w:kinsoku w:val="0"/>
        <w:overflowPunct w:val="0"/>
        <w:autoSpaceDE w:val="0"/>
        <w:autoSpaceDN w:val="0"/>
        <w:adjustRightInd w:val="0"/>
        <w:spacing w:after="240"/>
        <w:ind w:left="720" w:right="332" w:hanging="720"/>
      </w:pPr>
      <w:r w:rsidRPr="004C1C04">
        <w:t>(1)</w:t>
      </w:r>
      <w:r w:rsidRPr="004C1C04">
        <w:tab/>
        <w:t xml:space="preserve">The addition of a new Large Load to an existing Generation Resource, ESR, or SOG, or the modification of an existing Load at the Generation Resource, ESR, or SOG, subject to the requirements of Section 9.2.1, </w:t>
      </w:r>
      <w:r w:rsidRPr="004C1C04">
        <w:rPr>
          <w:bCs/>
          <w:iCs/>
        </w:rPr>
        <w:t>Applicability of the Large Load Interconnection Study Process,</w:t>
      </w:r>
      <w:r w:rsidRPr="004C1C04">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6C0FFDDA" w14:textId="77777777" w:rsidR="004C1C04" w:rsidRPr="004C1C04" w:rsidRDefault="004C1C04" w:rsidP="004C1C04">
      <w:pPr>
        <w:kinsoku w:val="0"/>
        <w:overflowPunct w:val="0"/>
        <w:autoSpaceDE w:val="0"/>
        <w:autoSpaceDN w:val="0"/>
        <w:adjustRightInd w:val="0"/>
        <w:spacing w:after="240"/>
        <w:ind w:left="720" w:right="332" w:hanging="720"/>
      </w:pPr>
      <w:r w:rsidRPr="004C1C04">
        <w:t>(2)</w:t>
      </w:r>
      <w:r w:rsidRPr="004C1C04">
        <w:tab/>
        <w:t xml:space="preserve">The Resource Entity shall not update the Resource Registration data to reflect the new or increased Load until </w:t>
      </w:r>
      <w:ins w:id="117" w:author="ERCOT" w:date="2026-03-03T22:36:00Z" w16du:dateUtc="2026-03-04T04:36:00Z">
        <w:r w:rsidRPr="004C1C04">
          <w:t xml:space="preserve">the Large Load has met the requirements for inclusion in the quarterly stability assessment as described in </w:t>
        </w:r>
      </w:ins>
      <w:ins w:id="118" w:author="ERCOT" w:date="2026-03-03T23:03:00Z" w16du:dateUtc="2026-03-04T05:03:00Z">
        <w:r w:rsidRPr="004C1C04">
          <w:t>paragraph (5) of</w:t>
        </w:r>
      </w:ins>
      <w:ins w:id="119" w:author="ERCOT" w:date="2026-03-03T22:36:00Z" w16du:dateUtc="2026-03-04T04:36:00Z">
        <w:r w:rsidRPr="004C1C04">
          <w:t xml:space="preserve"> Section 5.3.5, ERCOT Quarterly Stability Assessment.</w:t>
        </w:r>
      </w:ins>
      <w:del w:id="120" w:author="ERCOT" w:date="2026-03-03T22:36:00Z" w16du:dateUtc="2026-03-04T04:36:00Z">
        <w:r w:rsidRPr="004C1C04" w:rsidDel="00FC3ABC">
          <w:delText xml:space="preserve">the </w:delText>
        </w:r>
        <w:r w:rsidRPr="004C1C04">
          <w:delText>following requirements have been satisfied:</w:delText>
        </w:r>
      </w:del>
    </w:p>
    <w:p w14:paraId="3C8A954C" w14:textId="77777777" w:rsidR="004C1C04" w:rsidRPr="004C1C04" w:rsidRDefault="004C1C04" w:rsidP="004C1C04">
      <w:pPr>
        <w:kinsoku w:val="0"/>
        <w:overflowPunct w:val="0"/>
        <w:autoSpaceDE w:val="0"/>
        <w:autoSpaceDN w:val="0"/>
        <w:adjustRightInd w:val="0"/>
        <w:spacing w:after="240"/>
        <w:ind w:left="1440" w:right="226" w:hanging="720"/>
        <w:rPr>
          <w:del w:id="121" w:author="ERCOT" w:date="2026-03-03T22:36:00Z" w16du:dateUtc="2026-03-04T04:36:00Z"/>
        </w:rPr>
      </w:pPr>
      <w:del w:id="122" w:author="ERCOT" w:date="2026-03-03T22:36:00Z" w16du:dateUtc="2026-03-04T04:36:00Z">
        <w:r w:rsidRPr="004C1C04">
          <w:delText>(a)</w:delText>
        </w:r>
        <w:r w:rsidRPr="004C1C04">
          <w:tab/>
          <w:delText xml:space="preserve">ERCOT has communicated the completion of the LLIS as described in paragraph (6) of Section 9.4, LLIS Report and Follow-up; and </w:delText>
        </w:r>
      </w:del>
    </w:p>
    <w:p w14:paraId="2B8E5D40" w14:textId="77777777" w:rsidR="004C1C04" w:rsidRPr="004C1C04" w:rsidRDefault="004C1C04" w:rsidP="004C1C04">
      <w:pPr>
        <w:spacing w:after="240"/>
        <w:ind w:left="1440" w:hanging="720"/>
        <w:rPr>
          <w:del w:id="123" w:author="ERCOT" w:date="2026-03-03T22:36:00Z" w16du:dateUtc="2026-03-04T04:36:00Z"/>
          <w:szCs w:val="20"/>
        </w:rPr>
      </w:pPr>
      <w:del w:id="124" w:author="ERCOT" w:date="2026-03-03T22:36:00Z" w16du:dateUtc="2026-03-04T04:36:00Z">
        <w:r w:rsidRPr="004C1C04">
          <w:rPr>
            <w:szCs w:val="20"/>
          </w:rPr>
          <w:delText>(b)</w:delText>
        </w:r>
        <w:r w:rsidRPr="004C1C04">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0F9C3586" w14:textId="77777777" w:rsidR="004C1C04" w:rsidRPr="004C1C04" w:rsidRDefault="004C1C04" w:rsidP="004C1C04">
      <w:pPr>
        <w:keepNext/>
        <w:tabs>
          <w:tab w:val="left" w:pos="967"/>
        </w:tabs>
        <w:spacing w:before="240" w:after="240"/>
        <w:ind w:left="965" w:hanging="965"/>
        <w:outlineLvl w:val="2"/>
        <w:rPr>
          <w:b/>
          <w:bCs/>
          <w:i/>
          <w:szCs w:val="20"/>
        </w:rPr>
      </w:pPr>
      <w:bookmarkStart w:id="125" w:name="_Toc216097891"/>
      <w:r w:rsidRPr="004C1C04">
        <w:rPr>
          <w:b/>
          <w:bCs/>
          <w:i/>
        </w:rPr>
        <w:t>6.6.3</w:t>
      </w:r>
      <w:r w:rsidRPr="004C1C04">
        <w:rPr>
          <w:b/>
          <w:bCs/>
          <w:i/>
        </w:rPr>
        <w:tab/>
        <w:t>Modeling of Large Loads Co-Located with a Proposed Generation Resource, Energy Storage Resource (ESR), or Settlement Only Generator (SOG)</w:t>
      </w:r>
      <w:bookmarkEnd w:id="125"/>
    </w:p>
    <w:p w14:paraId="76BDFDEA" w14:textId="77777777" w:rsidR="004C1C04" w:rsidRPr="004C1C04" w:rsidRDefault="004C1C04" w:rsidP="004C1C04">
      <w:pPr>
        <w:kinsoku w:val="0"/>
        <w:overflowPunct w:val="0"/>
        <w:autoSpaceDE w:val="0"/>
        <w:autoSpaceDN w:val="0"/>
        <w:adjustRightInd w:val="0"/>
        <w:spacing w:after="240"/>
        <w:ind w:left="720" w:right="332" w:hanging="720"/>
      </w:pPr>
      <w:r w:rsidRPr="004C1C04">
        <w:t>(1)</w:t>
      </w:r>
      <w:r w:rsidRPr="004C1C04">
        <w:tab/>
        <w:t xml:space="preserve">A new Large Load co-located with a proposed Generation Resource, ESR, or SOG shall be included in the data provided by the Interconnecting Entity (IE) or Resource Entity during the Resource Registration process. </w:t>
      </w:r>
    </w:p>
    <w:p w14:paraId="71C2E899" w14:textId="77777777" w:rsidR="004C1C04" w:rsidRPr="004C1C04" w:rsidRDefault="004C1C04" w:rsidP="004C1C04">
      <w:pPr>
        <w:kinsoku w:val="0"/>
        <w:overflowPunct w:val="0"/>
        <w:autoSpaceDE w:val="0"/>
        <w:autoSpaceDN w:val="0"/>
        <w:adjustRightInd w:val="0"/>
        <w:spacing w:after="240"/>
        <w:ind w:left="720" w:right="332" w:hanging="720"/>
      </w:pPr>
      <w:r w:rsidRPr="004C1C04">
        <w:t>(2)</w:t>
      </w:r>
      <w:r w:rsidRPr="004C1C04">
        <w:tab/>
        <w:t xml:space="preserve">The Large Load shall not be included in the Network Operations Model until the following requirements have been </w:t>
      </w:r>
      <w:proofErr w:type="gramStart"/>
      <w:r w:rsidRPr="004C1C04">
        <w:t>satisfied</w:t>
      </w:r>
      <w:proofErr w:type="gramEnd"/>
      <w:r w:rsidRPr="004C1C04">
        <w:t>:</w:t>
      </w:r>
    </w:p>
    <w:p w14:paraId="5D6239AE" w14:textId="77777777" w:rsidR="004C1C04" w:rsidRPr="004C1C04" w:rsidRDefault="004C1C04" w:rsidP="004C1C04">
      <w:pPr>
        <w:kinsoku w:val="0"/>
        <w:overflowPunct w:val="0"/>
        <w:autoSpaceDE w:val="0"/>
        <w:autoSpaceDN w:val="0"/>
        <w:adjustRightInd w:val="0"/>
        <w:spacing w:after="240"/>
        <w:ind w:left="1440" w:right="226" w:hanging="720"/>
        <w:rPr>
          <w:del w:id="126" w:author="ERCOT" w:date="2026-03-03T22:37:00Z" w16du:dateUtc="2026-03-04T04:37:00Z"/>
        </w:rPr>
      </w:pPr>
      <w:r w:rsidRPr="004C1C04">
        <w:t>(a)</w:t>
      </w:r>
      <w:r w:rsidRPr="004C1C04">
        <w:tab/>
      </w:r>
      <w:ins w:id="127" w:author="ERCOT" w:date="2026-03-03T22:37:00Z" w16du:dateUtc="2026-03-04T04:37:00Z">
        <w:r w:rsidRPr="004C1C04">
          <w:t xml:space="preserve">The Large Load has met the requirements for inclusion in the quarterly stability assessment as described in </w:t>
        </w:r>
      </w:ins>
      <w:ins w:id="128" w:author="ERCOT" w:date="2026-03-03T23:03:00Z" w16du:dateUtc="2026-03-04T05:03:00Z">
        <w:r w:rsidRPr="004C1C04">
          <w:t>paragraph (5) of</w:t>
        </w:r>
      </w:ins>
      <w:ins w:id="129" w:author="ERCOT" w:date="2026-03-03T22:37:00Z" w16du:dateUtc="2026-03-04T04:37:00Z">
        <w:r w:rsidRPr="004C1C04">
          <w:t xml:space="preserve"> Section 5.3.5, ERCOT Quarterly </w:t>
        </w:r>
        <w:r w:rsidRPr="004C1C04">
          <w:lastRenderedPageBreak/>
          <w:t>Stability Assessment</w:t>
        </w:r>
      </w:ins>
      <w:del w:id="130" w:author="ERCOT" w:date="2026-03-03T22:37:00Z" w16du:dateUtc="2026-03-04T04:37:00Z">
        <w:r w:rsidRPr="004C1C04">
          <w:delText xml:space="preserve">ERCOT has communicated the completion of the LLIS as described in paragraph (6) of Section 9.4, LLIS Report and Follow-up; </w:delText>
        </w:r>
      </w:del>
    </w:p>
    <w:p w14:paraId="1C4BAB0B" w14:textId="77777777" w:rsidR="004C1C04" w:rsidRPr="004C1C04" w:rsidRDefault="004C1C04" w:rsidP="004C1C04">
      <w:pPr>
        <w:kinsoku w:val="0"/>
        <w:overflowPunct w:val="0"/>
        <w:autoSpaceDE w:val="0"/>
        <w:autoSpaceDN w:val="0"/>
        <w:adjustRightInd w:val="0"/>
        <w:spacing w:after="240"/>
        <w:ind w:left="1440" w:right="226" w:hanging="720"/>
      </w:pPr>
      <w:del w:id="131" w:author="ERCOT" w:date="2026-03-03T22:37:00Z" w16du:dateUtc="2026-03-04T04:37:00Z">
        <w:r w:rsidRPr="004C1C04">
          <w:delText>(b)</w:delText>
        </w:r>
        <w:r w:rsidRPr="004C1C04">
          <w:tab/>
          <w:delText>All required interconnection agreements have been executed and acknowledged by all parties as prescribed in Section 9.5.2, Interconnection Agreement for Large Loads Co-Located with one or more Generation Resource Facilities</w:delText>
        </w:r>
      </w:del>
      <w:r w:rsidRPr="004C1C04">
        <w:t xml:space="preserve">; and </w:t>
      </w:r>
    </w:p>
    <w:p w14:paraId="1DED8EE1" w14:textId="77777777" w:rsidR="004C1C04" w:rsidRPr="004C1C04" w:rsidRDefault="004C1C04" w:rsidP="004C1C04">
      <w:pPr>
        <w:spacing w:after="240"/>
        <w:ind w:left="1440" w:hanging="720"/>
        <w:rPr>
          <w:szCs w:val="20"/>
        </w:rPr>
      </w:pPr>
      <w:r w:rsidRPr="004C1C04">
        <w:rPr>
          <w:szCs w:val="20"/>
        </w:rPr>
        <w:t>(</w:t>
      </w:r>
      <w:del w:id="132" w:author="ERCOT" w:date="2026-03-04T08:20:00Z" w16du:dateUtc="2026-03-04T14:20:00Z">
        <w:r w:rsidRPr="004C1C04" w:rsidDel="006C5924">
          <w:rPr>
            <w:szCs w:val="20"/>
          </w:rPr>
          <w:delText>c</w:delText>
        </w:r>
      </w:del>
      <w:ins w:id="133" w:author="ERCOT" w:date="2026-03-04T08:20:00Z" w16du:dateUtc="2026-03-04T14:20:00Z">
        <w:r w:rsidRPr="004C1C04">
          <w:rPr>
            <w:szCs w:val="20"/>
          </w:rPr>
          <w:t>b</w:t>
        </w:r>
      </w:ins>
      <w:r w:rsidRPr="004C1C04">
        <w:rPr>
          <w:szCs w:val="20"/>
        </w:rPr>
        <w:t>)</w:t>
      </w:r>
      <w:r w:rsidRPr="004C1C04">
        <w:rPr>
          <w:szCs w:val="20"/>
        </w:rPr>
        <w:tab/>
        <w:t>All applicable requirements of Section 6.9, Addition of Proposed Generation to the Planning Models, have been completed.</w:t>
      </w:r>
    </w:p>
    <w:p w14:paraId="3D8F04F6" w14:textId="77777777" w:rsidR="004C1C04" w:rsidRPr="004C1C04" w:rsidRDefault="004C1C04" w:rsidP="004C1C04">
      <w:pPr>
        <w:keepNext/>
        <w:spacing w:after="240"/>
        <w:outlineLvl w:val="0"/>
        <w:rPr>
          <w:b/>
          <w:caps/>
          <w:szCs w:val="20"/>
        </w:rPr>
      </w:pPr>
      <w:r w:rsidRPr="004C1C04">
        <w:rPr>
          <w:b/>
          <w:caps/>
          <w:szCs w:val="20"/>
        </w:rPr>
        <w:t>9</w:t>
      </w:r>
      <w:r w:rsidRPr="004C1C04">
        <w:rPr>
          <w:b/>
          <w:caps/>
          <w:szCs w:val="20"/>
        </w:rPr>
        <w:tab/>
      </w:r>
      <w:bookmarkStart w:id="134" w:name="_Hlk198564457"/>
      <w:r w:rsidRPr="004C1C04">
        <w:rPr>
          <w:b/>
          <w:caps/>
          <w:szCs w:val="20"/>
        </w:rPr>
        <w:t xml:space="preserve">LARGE </w:t>
      </w:r>
      <w:proofErr w:type="gramStart"/>
      <w:r w:rsidRPr="004C1C04">
        <w:rPr>
          <w:b/>
          <w:caps/>
          <w:szCs w:val="20"/>
        </w:rPr>
        <w:t>LOAD</w:t>
      </w:r>
      <w:proofErr w:type="gramEnd"/>
      <w:r w:rsidRPr="004C1C04">
        <w:rPr>
          <w:b/>
          <w:caps/>
          <w:szCs w:val="20"/>
        </w:rPr>
        <w:t xml:space="preserve"> </w:t>
      </w:r>
      <w:del w:id="135" w:author="ERCOT" w:date="2026-03-04T10:05:00Z" w16du:dateUtc="2026-03-04T16:05:00Z">
        <w:r w:rsidRPr="004C1C04" w:rsidDel="00160CA0">
          <w:rPr>
            <w:b/>
            <w:caps/>
            <w:szCs w:val="20"/>
          </w:rPr>
          <w:delText>ADDITIONS AT NEW OR MODIFICATION OF EXISTING LOAD INTERCONNECTION(S)</w:delText>
        </w:r>
      </w:del>
      <w:bookmarkEnd w:id="0"/>
      <w:bookmarkEnd w:id="134"/>
      <w:ins w:id="136" w:author="ERCOT" w:date="2026-03-04T10:05:00Z" w16du:dateUtc="2026-03-04T16:05:00Z">
        <w:r w:rsidRPr="004C1C04">
          <w:rPr>
            <w:b/>
            <w:caps/>
            <w:szCs w:val="20"/>
          </w:rPr>
          <w:t>Interconnection or Modification</w:t>
        </w:r>
      </w:ins>
    </w:p>
    <w:p w14:paraId="32BE2630" w14:textId="77777777" w:rsidR="004C1C04" w:rsidRPr="004C1C04" w:rsidRDefault="004C1C04" w:rsidP="004C1C04">
      <w:pPr>
        <w:keepNext/>
        <w:tabs>
          <w:tab w:val="left" w:pos="900"/>
          <w:tab w:val="right" w:pos="9360"/>
        </w:tabs>
        <w:spacing w:after="240"/>
        <w:ind w:left="900" w:hanging="900"/>
        <w:outlineLvl w:val="1"/>
        <w:rPr>
          <w:b/>
          <w:szCs w:val="20"/>
        </w:rPr>
      </w:pPr>
      <w:bookmarkStart w:id="137" w:name="_Toc216098208"/>
      <w:r w:rsidRPr="004C1C04">
        <w:rPr>
          <w:b/>
          <w:szCs w:val="20"/>
        </w:rPr>
        <w:t>9.1</w:t>
      </w:r>
      <w:r w:rsidRPr="004C1C04">
        <w:rPr>
          <w:b/>
          <w:szCs w:val="20"/>
        </w:rPr>
        <w:tab/>
        <w:t>Introduction</w:t>
      </w:r>
      <w:bookmarkEnd w:id="137"/>
    </w:p>
    <w:p w14:paraId="43CBCA97" w14:textId="77777777" w:rsidR="004C1C04" w:rsidRPr="004C1C04" w:rsidRDefault="004C1C04" w:rsidP="004C1C04">
      <w:pPr>
        <w:spacing w:after="240"/>
        <w:ind w:left="720" w:hanging="720"/>
        <w:rPr>
          <w:iCs/>
          <w:szCs w:val="20"/>
        </w:rPr>
      </w:pPr>
      <w:r w:rsidRPr="004C1C04">
        <w:rPr>
          <w:iCs/>
          <w:szCs w:val="20"/>
        </w:rPr>
        <w:t>(1)</w:t>
      </w:r>
      <w:r w:rsidRPr="004C1C04">
        <w:rPr>
          <w:iCs/>
          <w:szCs w:val="20"/>
        </w:rPr>
        <w:tab/>
        <w:t>This Section defines the requirements and processes used to facilitate new or modified Large Load interconnections with the ERCOT System</w:t>
      </w:r>
      <w:ins w:id="138" w:author="ERCOT" w:date="2026-03-04T10:07:00Z" w16du:dateUtc="2026-03-04T16:07:00Z">
        <w:r w:rsidRPr="004C1C04">
          <w:rPr>
            <w:iCs/>
            <w:szCs w:val="20"/>
          </w:rPr>
          <w:t>.</w:t>
        </w:r>
      </w:ins>
      <w:ins w:id="139" w:author="ERCOT" w:date="2026-03-01T22:12:00Z" w16du:dateUtc="2026-03-02T04:12:00Z">
        <w:r w:rsidRPr="004C1C04">
          <w:rPr>
            <w:iCs/>
            <w:szCs w:val="20"/>
          </w:rPr>
          <w:t xml:space="preserve"> </w:t>
        </w:r>
      </w:ins>
      <w:ins w:id="140" w:author="ERCOT" w:date="2026-03-04T22:52:00Z" w16du:dateUtc="2026-03-05T04:52:00Z">
        <w:r w:rsidRPr="004C1C04">
          <w:rPr>
            <w:iCs/>
            <w:szCs w:val="20"/>
          </w:rPr>
          <w:t xml:space="preserve"> </w:t>
        </w:r>
      </w:ins>
      <w:ins w:id="141" w:author="ERCOT" w:date="2026-03-04T10:09:00Z" w16du:dateUtc="2026-03-04T16:09:00Z">
        <w:r w:rsidRPr="004C1C04">
          <w:rPr>
            <w:iCs/>
            <w:szCs w:val="20"/>
          </w:rPr>
          <w:t>It</w:t>
        </w:r>
      </w:ins>
      <w:ins w:id="142" w:author="ERCOT" w:date="2026-03-04T10:08:00Z" w16du:dateUtc="2026-03-04T16:08:00Z">
        <w:r w:rsidRPr="004C1C04">
          <w:rPr>
            <w:iCs/>
            <w:szCs w:val="20"/>
          </w:rPr>
          <w:t xml:space="preserve"> documents the</w:t>
        </w:r>
      </w:ins>
      <w:ins w:id="143" w:author="ERCOT" w:date="2026-03-01T22:12:00Z" w16du:dateUtc="2026-03-02T04:12:00Z">
        <w:r w:rsidRPr="004C1C04">
          <w:rPr>
            <w:iCs/>
            <w:szCs w:val="20"/>
          </w:rPr>
          <w:t xml:space="preserve"> transition from a process that relied on individual Large Load interconnection studies to a</w:t>
        </w:r>
      </w:ins>
      <w:ins w:id="144" w:author="ERCOT" w:date="2026-03-04T10:08:00Z" w16du:dateUtc="2026-03-04T16:08:00Z">
        <w:r w:rsidRPr="004C1C04">
          <w:rPr>
            <w:iCs/>
            <w:szCs w:val="20"/>
          </w:rPr>
          <w:t xml:space="preserve"> new</w:t>
        </w:r>
      </w:ins>
      <w:ins w:id="145" w:author="ERCOT" w:date="2026-03-01T22:12:00Z" w16du:dateUtc="2026-03-02T04:12:00Z">
        <w:r w:rsidRPr="004C1C04">
          <w:rPr>
            <w:iCs/>
            <w:szCs w:val="20"/>
          </w:rPr>
          <w:t xml:space="preserve"> process</w:t>
        </w:r>
      </w:ins>
      <w:del w:id="146" w:author="ERCOT" w:date="2026-03-04T10:08:00Z" w16du:dateUtc="2026-03-04T16:08:00Z">
        <w:r w:rsidRPr="004C1C04" w:rsidDel="001D1773">
          <w:rPr>
            <w:iCs/>
            <w:szCs w:val="20"/>
          </w:rPr>
          <w:delText xml:space="preserve">.  </w:delText>
        </w:r>
      </w:del>
      <w:r w:rsidRPr="004C1C04">
        <w:rPr>
          <w:iCs/>
          <w:szCs w:val="20"/>
        </w:rPr>
        <w:t xml:space="preserve"> </w:t>
      </w:r>
      <w:del w:id="147" w:author="ERCOT" w:date="2026-03-04T10:08:00Z" w16du:dateUtc="2026-03-04T16:08:00Z">
        <w:r w:rsidRPr="004C1C04" w:rsidDel="001D1773">
          <w:rPr>
            <w:iCs/>
            <w:szCs w:val="20"/>
          </w:rPr>
          <w:delText xml:space="preserve">This process </w:delText>
        </w:r>
      </w:del>
      <w:del w:id="148" w:author="ERCOT" w:date="2026-03-03T19:56:00Z" w16du:dateUtc="2026-03-04T01:56:00Z">
        <w:r w:rsidRPr="004C1C04" w:rsidDel="000005BA">
          <w:rPr>
            <w:iCs/>
            <w:szCs w:val="20"/>
          </w:rPr>
          <w:delText xml:space="preserve">will be </w:delText>
        </w:r>
      </w:del>
      <w:r w:rsidRPr="004C1C04">
        <w:rPr>
          <w:iCs/>
          <w:szCs w:val="20"/>
        </w:rPr>
        <w:t xml:space="preserve">referred to as </w:t>
      </w:r>
      <w:ins w:id="149" w:author="ERCOT" w:date="2026-03-03T19:56:00Z" w16du:dateUtc="2026-03-04T01:56:00Z">
        <w:r w:rsidRPr="004C1C04">
          <w:rPr>
            <w:iCs/>
            <w:szCs w:val="20"/>
          </w:rPr>
          <w:t xml:space="preserve">the </w:t>
        </w:r>
      </w:ins>
      <w:del w:id="150" w:author="ERCOT" w:date="2026-03-01T22:12:00Z" w16du:dateUtc="2026-03-02T04:12:00Z">
        <w:r w:rsidRPr="004C1C04" w:rsidDel="008500A1">
          <w:rPr>
            <w:iCs/>
            <w:szCs w:val="20"/>
          </w:rPr>
          <w:delText xml:space="preserve">the </w:delText>
        </w:r>
      </w:del>
      <w:del w:id="151" w:author="ERCOT" w:date="2026-03-01T22:13:00Z" w16du:dateUtc="2026-03-02T04:13:00Z">
        <w:r w:rsidRPr="004C1C04" w:rsidDel="008500A1">
          <w:rPr>
            <w:iCs/>
            <w:szCs w:val="20"/>
          </w:rPr>
          <w:delText>Large Load Interconnection Study (LLIS) process</w:delText>
        </w:r>
      </w:del>
      <w:ins w:id="152" w:author="ERCOT" w:date="2026-03-01T22:13:00Z" w16du:dateUtc="2026-03-02T04:13:00Z">
        <w:r w:rsidRPr="004C1C04">
          <w:rPr>
            <w:iCs/>
            <w:szCs w:val="20"/>
          </w:rPr>
          <w:t>Batch Zero</w:t>
        </w:r>
      </w:ins>
      <w:ins w:id="153" w:author="ERCOT" w:date="2026-03-03T19:56:00Z" w16du:dateUtc="2026-03-04T01:56:00Z">
        <w:r w:rsidRPr="004C1C04">
          <w:rPr>
            <w:iCs/>
            <w:szCs w:val="20"/>
          </w:rPr>
          <w:t xml:space="preserve"> Process</w:t>
        </w:r>
      </w:ins>
      <w:ins w:id="154" w:author="ERCOT" w:date="2026-03-04T10:08:00Z" w16du:dateUtc="2026-03-04T16:08:00Z">
        <w:r w:rsidRPr="004C1C04">
          <w:rPr>
            <w:iCs/>
            <w:szCs w:val="20"/>
          </w:rPr>
          <w:t>. The Batch Zero Process</w:t>
        </w:r>
      </w:ins>
      <w:ins w:id="155" w:author="ERCOT" w:date="2026-03-01T22:13:00Z" w16du:dateUtc="2026-03-02T04:13:00Z">
        <w:r w:rsidRPr="004C1C04">
          <w:rPr>
            <w:iCs/>
            <w:szCs w:val="20"/>
          </w:rPr>
          <w:t xml:space="preserve"> consists of a Batch Zero </w:t>
        </w:r>
      </w:ins>
      <w:ins w:id="156" w:author="ERCOT" w:date="2026-03-03T21:40:00Z" w16du:dateUtc="2026-03-04T03:40:00Z">
        <w:r w:rsidRPr="004C1C04">
          <w:rPr>
            <w:iCs/>
            <w:szCs w:val="20"/>
          </w:rPr>
          <w:t xml:space="preserve">Interconnection </w:t>
        </w:r>
      </w:ins>
      <w:ins w:id="157" w:author="ERCOT" w:date="2026-03-01T22:13:00Z" w16du:dateUtc="2026-03-02T04:13:00Z">
        <w:r w:rsidRPr="004C1C04">
          <w:rPr>
            <w:iCs/>
            <w:szCs w:val="20"/>
          </w:rPr>
          <w:t>Study and a Batch Zero Refinement Study</w:t>
        </w:r>
      </w:ins>
      <w:r w:rsidRPr="004C1C04">
        <w:rPr>
          <w:iCs/>
          <w:szCs w:val="20"/>
        </w:rPr>
        <w:t>.  The requirements are designed to:</w:t>
      </w:r>
    </w:p>
    <w:p w14:paraId="7C27E3CF" w14:textId="77777777" w:rsidR="004C1C04" w:rsidRPr="004C1C04" w:rsidRDefault="004C1C04" w:rsidP="004C1C04">
      <w:pPr>
        <w:spacing w:after="240"/>
        <w:ind w:left="1440" w:hanging="720"/>
        <w:rPr>
          <w:szCs w:val="20"/>
        </w:rPr>
      </w:pPr>
      <w:r w:rsidRPr="004C1C04">
        <w:rPr>
          <w:szCs w:val="20"/>
        </w:rPr>
        <w:t>(a)</w:t>
      </w:r>
      <w:r w:rsidRPr="004C1C04">
        <w:rPr>
          <w:szCs w:val="20"/>
        </w:rPr>
        <w:tab/>
        <w:t>Facilitate studies to identify potential system limitations and determine</w:t>
      </w:r>
      <w:ins w:id="158" w:author="ERCOT" w:date="2026-03-01T22:12:00Z" w16du:dateUtc="2026-03-02T04:12:00Z">
        <w:r w:rsidRPr="004C1C04">
          <w:rPr>
            <w:szCs w:val="20"/>
          </w:rPr>
          <w:t>, to extent feasible,</w:t>
        </w:r>
      </w:ins>
      <w:r w:rsidRPr="004C1C04">
        <w:rPr>
          <w:szCs w:val="20"/>
        </w:rPr>
        <w:t xml:space="preserve"> facilities needed to interconnect a new Large Load to or modify an existing Large Load on the ERCOT network;</w:t>
      </w:r>
    </w:p>
    <w:p w14:paraId="215B7E0D" w14:textId="77777777" w:rsidR="004C1C04" w:rsidRPr="004C1C04" w:rsidRDefault="004C1C04" w:rsidP="004C1C04">
      <w:pPr>
        <w:spacing w:after="240"/>
        <w:ind w:left="1440" w:hanging="720"/>
        <w:rPr>
          <w:szCs w:val="20"/>
        </w:rPr>
      </w:pPr>
      <w:r w:rsidRPr="004C1C04">
        <w:rPr>
          <w:szCs w:val="20"/>
        </w:rPr>
        <w:t>(b)</w:t>
      </w:r>
      <w:r w:rsidRPr="004C1C04">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DFF8A52" w14:textId="77777777" w:rsidR="004C1C04" w:rsidRPr="004C1C04" w:rsidRDefault="004C1C04" w:rsidP="004C1C04">
      <w:pPr>
        <w:spacing w:after="240"/>
        <w:ind w:left="1440" w:hanging="720"/>
        <w:rPr>
          <w:szCs w:val="20"/>
        </w:rPr>
      </w:pPr>
      <w:r w:rsidRPr="004C1C04">
        <w:rPr>
          <w:szCs w:val="20"/>
        </w:rPr>
        <w:t>(c)</w:t>
      </w:r>
      <w:r w:rsidRPr="004C1C04">
        <w:rPr>
          <w:szCs w:val="20"/>
        </w:rPr>
        <w:tab/>
        <w:t>Specify the communications required between Interconnecting Large Load Entities (ILLEs), TSPs, Distribution Service Providers (DSPs), Resource Entities, Interconnecting Entities (IEs), and ERCOT;</w:t>
      </w:r>
    </w:p>
    <w:p w14:paraId="5F6A3E35" w14:textId="77777777" w:rsidR="004C1C04" w:rsidRPr="004C1C04" w:rsidRDefault="004C1C04" w:rsidP="004C1C04">
      <w:pPr>
        <w:spacing w:after="240"/>
        <w:ind w:left="1440" w:hanging="720"/>
        <w:rPr>
          <w:szCs w:val="20"/>
        </w:rPr>
      </w:pPr>
      <w:r w:rsidRPr="004C1C04">
        <w:rPr>
          <w:szCs w:val="20"/>
        </w:rPr>
        <w:t>(d)</w:t>
      </w:r>
      <w:r w:rsidRPr="004C1C04">
        <w:rPr>
          <w:szCs w:val="20"/>
        </w:rPr>
        <w:tab/>
        <w:t>Provide the best information on future Large Load additions for use in identifying, forecasting, and analyzing short- and long-range ERCOT capabilities, demands, and reserves; and</w:t>
      </w:r>
    </w:p>
    <w:p w14:paraId="09E16FF8" w14:textId="77777777" w:rsidR="004C1C04" w:rsidRPr="004C1C04" w:rsidRDefault="004C1C04" w:rsidP="004C1C04">
      <w:pPr>
        <w:spacing w:after="240"/>
        <w:ind w:left="1440" w:hanging="720"/>
      </w:pPr>
      <w:r w:rsidRPr="004C1C04">
        <w:t>(e)</w:t>
      </w:r>
      <w:r w:rsidRPr="004C1C04">
        <w:tab/>
        <w:t xml:space="preserve">Provide ERCOT accurate data about </w:t>
      </w:r>
      <w:ins w:id="159" w:author="ERCOT" w:date="2026-03-04T08:44:00Z" w16du:dateUtc="2026-03-04T14:44:00Z">
        <w:r w:rsidRPr="004C1C04">
          <w:t xml:space="preserve">a </w:t>
        </w:r>
      </w:ins>
      <w:del w:id="160" w:author="ERCOT" w:date="2026-03-02T07:59:00Z" w16du:dateUtc="2026-03-02T13:59:00Z">
        <w:r w:rsidRPr="004C1C04" w:rsidDel="009750F3">
          <w:delText xml:space="preserve">new and modified </w:delText>
        </w:r>
      </w:del>
      <w:r w:rsidRPr="004C1C04">
        <w:t xml:space="preserve">Large Load subject to the provisions detailed in </w:t>
      </w:r>
      <w:del w:id="161" w:author="ERCOT" w:date="2026-03-01T22:10:00Z" w16du:dateUtc="2026-03-02T04:10:00Z">
        <w:r w:rsidRPr="004C1C04" w:rsidDel="00FE2A9E">
          <w:delText>s</w:delText>
        </w:r>
      </w:del>
      <w:ins w:id="162" w:author="ERCOT" w:date="2026-03-01T22:10:00Z" w16du:dateUtc="2026-03-02T04:10:00Z">
        <w:r w:rsidRPr="004C1C04">
          <w:t>S</w:t>
        </w:r>
      </w:ins>
      <w:r w:rsidRPr="004C1C04">
        <w:t xml:space="preserve">ection 9.2.1, Applicability of the </w:t>
      </w:r>
      <w:ins w:id="163" w:author="ERCOT" w:date="2026-03-01T22:10:00Z" w16du:dateUtc="2026-03-02T04:10:00Z">
        <w:r w:rsidRPr="004C1C04">
          <w:t xml:space="preserve">Batch </w:t>
        </w:r>
      </w:ins>
      <w:ins w:id="164" w:author="ERCOT" w:date="2026-03-01T22:11:00Z" w16du:dateUtc="2026-03-02T04:11:00Z">
        <w:r w:rsidRPr="004C1C04">
          <w:t>Zero</w:t>
        </w:r>
      </w:ins>
      <w:del w:id="165" w:author="ERCOT" w:date="2026-03-01T22:10:00Z" w16du:dateUtc="2026-03-02T04:10:00Z">
        <w:r w:rsidRPr="004C1C04" w:rsidDel="00FE2A9E">
          <w:delText>Large Load Interconnection Study</w:delText>
        </w:r>
      </w:del>
      <w:r w:rsidRPr="004C1C04">
        <w:t xml:space="preserve"> Process, to ensure that ERCOT and stakeholders have the information necessary for planning purposes.</w:t>
      </w:r>
    </w:p>
    <w:p w14:paraId="2891221C" w14:textId="77777777" w:rsidR="004C1C04" w:rsidRPr="004C1C04" w:rsidRDefault="004C1C04" w:rsidP="004C1C04">
      <w:pPr>
        <w:spacing w:after="240"/>
        <w:ind w:left="720" w:hanging="720"/>
        <w:rPr>
          <w:szCs w:val="20"/>
        </w:rPr>
      </w:pPr>
      <w:r w:rsidRPr="004C1C04">
        <w:rPr>
          <w:szCs w:val="20"/>
        </w:rPr>
        <w:lastRenderedPageBreak/>
        <w:t>(2)</w:t>
      </w:r>
      <w:r w:rsidRPr="004C1C04">
        <w:rPr>
          <w:szCs w:val="20"/>
        </w:rPr>
        <w:tab/>
        <w:t>Submission of all project data, and other communications described in this Section shall be in the manner and format prescribed by ERCOT.  ERCOT shall publicly post the format of such submissions on the ERCOT website.</w:t>
      </w:r>
    </w:p>
    <w:p w14:paraId="62D65BAB" w14:textId="77777777" w:rsidR="004C1C04" w:rsidRPr="004C1C04" w:rsidRDefault="004C1C04" w:rsidP="004C1C04">
      <w:pPr>
        <w:spacing w:after="240"/>
        <w:ind w:left="720" w:hanging="720"/>
      </w:pPr>
      <w:r w:rsidRPr="004C1C04">
        <w:t>(3)</w:t>
      </w:r>
      <w:r w:rsidRPr="004C1C04">
        <w:tab/>
        <w:t>ERCOT shall manage a</w:t>
      </w:r>
      <w:ins w:id="166" w:author="ERCOT" w:date="2026-03-02T08:00:00Z" w16du:dateUtc="2026-03-02T14:00:00Z">
        <w:r w:rsidRPr="004C1C04">
          <w:t>n</w:t>
        </w:r>
      </w:ins>
      <w:r w:rsidRPr="004C1C04">
        <w:t xml:space="preserve"> </w:t>
      </w:r>
      <w:del w:id="167" w:author="ERCOT" w:date="2026-03-02T08:00:00Z" w16du:dateUtc="2026-03-02T14:00:00Z">
        <w:r w:rsidRPr="004C1C04" w:rsidDel="001638DB">
          <w:delText xml:space="preserve">confidential </w:delText>
        </w:r>
      </w:del>
      <w:r w:rsidRPr="004C1C04">
        <w:t>email list</w:t>
      </w:r>
      <w:ins w:id="168" w:author="ERCOT" w:date="2026-03-02T08:01:00Z" w16du:dateUtc="2026-03-02T14:01:00Z">
        <w:r w:rsidRPr="004C1C04">
          <w:t xml:space="preserve"> that includes</w:t>
        </w:r>
      </w:ins>
      <w:r w:rsidRPr="004C1C04">
        <w:t xml:space="preserve"> </w:t>
      </w:r>
      <w:del w:id="169" w:author="ERCOT" w:date="2026-03-02T08:00:00Z" w16du:dateUtc="2026-03-02T14:00:00Z">
        <w:r w:rsidRPr="004C1C04" w:rsidDel="00285E23">
          <w:delText>(</w:delText>
        </w:r>
      </w:del>
      <w:r w:rsidRPr="004C1C04">
        <w:t xml:space="preserve">Transmission </w:t>
      </w:r>
      <w:ins w:id="170" w:author="ERCOT" w:date="2026-03-01T22:08:00Z" w16du:dateUtc="2026-03-02T04:08:00Z">
        <w:r w:rsidRPr="004C1C04">
          <w:t xml:space="preserve">and/or Distribution </w:t>
        </w:r>
      </w:ins>
      <w:r w:rsidRPr="004C1C04">
        <w:t xml:space="preserve">Owner Load </w:t>
      </w:r>
      <w:r w:rsidRPr="004C1C04">
        <w:rPr>
          <w:szCs w:val="20"/>
        </w:rPr>
        <w:t>Interconnection</w:t>
      </w:r>
      <w:del w:id="171" w:author="ERCOT" w:date="2026-03-02T08:00:00Z" w16du:dateUtc="2026-03-02T14:00:00Z">
        <w:r w:rsidRPr="004C1C04" w:rsidDel="00285E23">
          <w:delText>)</w:delText>
        </w:r>
      </w:del>
      <w:r w:rsidRPr="004C1C04">
        <w:t xml:space="preserve"> to facilitate communication of confidential Large Load-related information among T</w:t>
      </w:r>
      <w:ins w:id="172" w:author="ERCOT" w:date="2026-03-01T22:08:00Z" w16du:dateUtc="2026-03-02T04:08:00Z">
        <w:r w:rsidRPr="004C1C04">
          <w:t>D</w:t>
        </w:r>
      </w:ins>
      <w:r w:rsidRPr="004C1C04">
        <w:t xml:space="preserve">SPs and ERCOT.  Membership </w:t>
      </w:r>
      <w:proofErr w:type="gramStart"/>
      <w:r w:rsidRPr="004C1C04">
        <w:t>to</w:t>
      </w:r>
      <w:proofErr w:type="gramEnd"/>
      <w:r w:rsidRPr="004C1C04">
        <w:t xml:space="preserve"> this email list will be limited to ERCOT and appropriate T</w:t>
      </w:r>
      <w:ins w:id="173" w:author="ERCOT" w:date="2026-03-01T22:08:00Z" w16du:dateUtc="2026-03-02T04:08:00Z">
        <w:r w:rsidRPr="004C1C04">
          <w:t>D</w:t>
        </w:r>
      </w:ins>
      <w:r w:rsidRPr="004C1C04">
        <w:t>SP personnel.</w:t>
      </w:r>
    </w:p>
    <w:p w14:paraId="5487A49C" w14:textId="77777777" w:rsidR="004C1C04" w:rsidRPr="004C1C04" w:rsidRDefault="004C1C04" w:rsidP="004C1C04">
      <w:pPr>
        <w:keepNext/>
        <w:tabs>
          <w:tab w:val="left" w:pos="1080"/>
        </w:tabs>
        <w:spacing w:before="240" w:after="240"/>
        <w:ind w:left="1080" w:hanging="1080"/>
        <w:outlineLvl w:val="2"/>
        <w:rPr>
          <w:b/>
          <w:bCs/>
          <w:i/>
          <w:iCs/>
        </w:rPr>
      </w:pPr>
      <w:bookmarkStart w:id="174" w:name="_Toc216098210"/>
      <w:r w:rsidRPr="004C1C04">
        <w:rPr>
          <w:b/>
          <w:bCs/>
          <w:i/>
          <w:iCs/>
        </w:rPr>
        <w:t>9.2.</w:t>
      </w:r>
      <w:r w:rsidRPr="004C1C04" w:rsidDel="00704ADC">
        <w:rPr>
          <w:b/>
          <w:bCs/>
          <w:i/>
          <w:iCs/>
        </w:rPr>
        <w:t>1</w:t>
      </w:r>
      <w:r w:rsidRPr="004C1C04">
        <w:tab/>
      </w:r>
      <w:r w:rsidRPr="004C1C04">
        <w:rPr>
          <w:b/>
          <w:bCs/>
          <w:i/>
          <w:iCs/>
        </w:rPr>
        <w:t xml:space="preserve">Applicability of the </w:t>
      </w:r>
      <w:ins w:id="175" w:author="ERCOT" w:date="2026-03-01T22:08:00Z" w16du:dateUtc="2026-03-02T04:08:00Z">
        <w:r w:rsidRPr="004C1C04">
          <w:rPr>
            <w:b/>
            <w:bCs/>
            <w:i/>
            <w:iCs/>
          </w:rPr>
          <w:t>Batch Zero</w:t>
        </w:r>
      </w:ins>
      <w:del w:id="176" w:author="ERCOT" w:date="2026-03-01T22:08:00Z" w16du:dateUtc="2026-03-02T04:08:00Z">
        <w:r w:rsidRPr="004C1C04" w:rsidDel="00FE2A9E">
          <w:rPr>
            <w:b/>
            <w:bCs/>
            <w:i/>
            <w:iCs/>
          </w:rPr>
          <w:delText>Large Loa</w:delText>
        </w:r>
      </w:del>
      <w:del w:id="177" w:author="ERCOT" w:date="2026-03-01T22:07:00Z" w16du:dateUtc="2026-03-02T04:07:00Z">
        <w:r w:rsidRPr="004C1C04" w:rsidDel="00FE2A9E">
          <w:rPr>
            <w:b/>
            <w:bCs/>
            <w:i/>
            <w:iCs/>
          </w:rPr>
          <w:delText>d</w:delText>
        </w:r>
      </w:del>
      <w:del w:id="178" w:author="ERCOT" w:date="2026-03-04T10:24:00Z" w16du:dateUtc="2026-03-04T16:24:00Z">
        <w:r w:rsidRPr="004C1C04" w:rsidDel="00D763D7">
          <w:rPr>
            <w:b/>
            <w:bCs/>
            <w:i/>
            <w:iCs/>
          </w:rPr>
          <w:delText xml:space="preserve"> Interconnection</w:delText>
        </w:r>
      </w:del>
      <w:del w:id="179" w:author="ERCOT" w:date="2026-03-03T08:29:00Z" w16du:dateUtc="2026-03-03T14:29:00Z">
        <w:r w:rsidRPr="004C1C04" w:rsidDel="00FE2A9E">
          <w:rPr>
            <w:b/>
            <w:bCs/>
            <w:i/>
            <w:iCs/>
          </w:rPr>
          <w:delText xml:space="preserve"> </w:delText>
        </w:r>
      </w:del>
      <w:del w:id="180" w:author="ERCOT" w:date="2026-03-01T22:07:00Z" w16du:dateUtc="2026-03-02T04:07:00Z">
        <w:r w:rsidRPr="004C1C04" w:rsidDel="00FE2A9E">
          <w:rPr>
            <w:b/>
            <w:bCs/>
            <w:i/>
            <w:iCs/>
          </w:rPr>
          <w:delText>Study</w:delText>
        </w:r>
      </w:del>
      <w:r w:rsidRPr="004C1C04">
        <w:rPr>
          <w:b/>
          <w:bCs/>
          <w:i/>
          <w:iCs/>
        </w:rPr>
        <w:t xml:space="preserve"> Process</w:t>
      </w:r>
      <w:bookmarkEnd w:id="174"/>
    </w:p>
    <w:p w14:paraId="72C2C751" w14:textId="77777777" w:rsidR="004C1C04" w:rsidRPr="004C1C04" w:rsidRDefault="004C1C04" w:rsidP="004C1C04">
      <w:pPr>
        <w:spacing w:after="240"/>
        <w:ind w:left="720" w:hanging="720"/>
        <w:rPr>
          <w:iCs/>
          <w:szCs w:val="20"/>
        </w:rPr>
      </w:pPr>
      <w:r w:rsidRPr="004C1C04">
        <w:rPr>
          <w:iCs/>
          <w:szCs w:val="20"/>
        </w:rPr>
        <w:t>(1)</w:t>
      </w:r>
      <w:r w:rsidRPr="004C1C04">
        <w:rPr>
          <w:iCs/>
          <w:szCs w:val="20"/>
        </w:rPr>
        <w:tab/>
        <w:t xml:space="preserve">Any request to interconnect or modify a Load Facility that meets one or more of the following criteria shall be subject to </w:t>
      </w:r>
      <w:ins w:id="181" w:author="ERCOT" w:date="2026-03-02T14:52:00Z" w16du:dateUtc="2026-03-02T20:52:00Z">
        <w:r w:rsidRPr="004C1C04">
          <w:rPr>
            <w:iCs/>
            <w:szCs w:val="20"/>
          </w:rPr>
          <w:t>an ERCOT interconnection</w:t>
        </w:r>
      </w:ins>
      <w:del w:id="182" w:author="ERCOT" w:date="2026-03-02T14:52:00Z" w16du:dateUtc="2026-03-02T20:52:00Z">
        <w:r w:rsidRPr="004C1C04" w:rsidDel="00DF4EBC">
          <w:rPr>
            <w:iCs/>
            <w:szCs w:val="20"/>
          </w:rPr>
          <w:delText>the Large Load Interconnection Study (LLIS)</w:delText>
        </w:r>
      </w:del>
      <w:r w:rsidRPr="004C1C04">
        <w:rPr>
          <w:iCs/>
          <w:szCs w:val="20"/>
        </w:rPr>
        <w:t xml:space="preserve"> process:</w:t>
      </w:r>
    </w:p>
    <w:p w14:paraId="356555AE" w14:textId="77777777" w:rsidR="004C1C04" w:rsidRPr="004C1C04" w:rsidRDefault="004C1C04" w:rsidP="004C1C04">
      <w:pPr>
        <w:spacing w:after="240"/>
        <w:ind w:left="1440" w:hanging="720"/>
      </w:pPr>
      <w:r w:rsidRPr="004C1C04">
        <w:t>(a)</w:t>
      </w:r>
      <w:r w:rsidRPr="004C1C04">
        <w:tab/>
        <w:t>A new Large Load;</w:t>
      </w:r>
    </w:p>
    <w:p w14:paraId="0B94B361" w14:textId="77777777" w:rsidR="004C1C04" w:rsidRPr="004C1C04" w:rsidRDefault="004C1C04" w:rsidP="004C1C04">
      <w:pPr>
        <w:spacing w:after="240"/>
        <w:ind w:left="1440" w:hanging="720"/>
      </w:pPr>
      <w:r w:rsidRPr="004C1C04">
        <w:t>(b)</w:t>
      </w:r>
      <w:r w:rsidRPr="004C1C04">
        <w:tab/>
        <w:t>A modification of any existing Load Facility that increases the aggregate peak Demand of the Facility by 75 MW or more; or</w:t>
      </w:r>
    </w:p>
    <w:p w14:paraId="62B2486F" w14:textId="77777777" w:rsidR="004C1C04" w:rsidRPr="004C1C04" w:rsidRDefault="004C1C04" w:rsidP="004C1C04">
      <w:pPr>
        <w:spacing w:after="240"/>
        <w:ind w:left="1440" w:hanging="720"/>
        <w:rPr>
          <w:ins w:id="183" w:author="ERCOT" w:date="2026-03-02T14:52:00Z" w16du:dateUtc="2026-03-02T20:52:00Z"/>
        </w:rPr>
      </w:pPr>
      <w:r w:rsidRPr="004C1C04">
        <w:t>(c)</w:t>
      </w:r>
      <w:r w:rsidRPr="004C1C04">
        <w:tab/>
        <w:t>A modification of an existing Large Load that changes or adds a Point of Interconnection (POI) or Service Delivery Point to a different electrical bus on a different electrical circuit.</w:t>
      </w:r>
    </w:p>
    <w:p w14:paraId="6C91AD01" w14:textId="77777777" w:rsidR="004C1C04" w:rsidRPr="004C1C04" w:rsidRDefault="004C1C04" w:rsidP="004C1C04">
      <w:pPr>
        <w:spacing w:after="240"/>
        <w:ind w:left="720" w:hanging="720"/>
        <w:rPr>
          <w:ins w:id="184" w:author="ERCOT" w:date="2026-03-04T10:21:00Z" w16du:dateUtc="2026-03-04T16:21:00Z"/>
        </w:rPr>
      </w:pPr>
      <w:ins w:id="185" w:author="ERCOT" w:date="2026-03-02T14:52:00Z" w16du:dateUtc="2026-03-02T20:52:00Z">
        <w:r w:rsidRPr="004C1C04">
          <w:rPr>
            <w:iCs/>
            <w:szCs w:val="20"/>
          </w:rPr>
          <w:t>(2)</w:t>
        </w:r>
        <w:r w:rsidRPr="004C1C04">
          <w:rPr>
            <w:iCs/>
            <w:szCs w:val="20"/>
          </w:rPr>
          <w:tab/>
        </w:r>
      </w:ins>
      <w:ins w:id="186" w:author="ERCOT" w:date="2026-03-04T10:20:00Z" w16du:dateUtc="2026-03-04T16:20:00Z">
        <w:r w:rsidRPr="004C1C04">
          <w:rPr>
            <w:iCs/>
            <w:szCs w:val="20"/>
          </w:rPr>
          <w:t>ERCOT shall not evaluate Large Load interconnection requests meeting the requirements of paragraph (1) above a</w:t>
        </w:r>
      </w:ins>
      <w:ins w:id="187" w:author="ERCOT" w:date="2026-03-04T10:21:00Z" w16du:dateUtc="2026-03-04T16:21:00Z">
        <w:r w:rsidRPr="004C1C04">
          <w:rPr>
            <w:iCs/>
            <w:szCs w:val="20"/>
          </w:rPr>
          <w:t>ccording to the legacy Large Load Interconnection Study (LLIS) process defined in Sections 9.8-9.10 of this Planning Guide.</w:t>
        </w:r>
      </w:ins>
    </w:p>
    <w:p w14:paraId="2BA6E1AC" w14:textId="77777777" w:rsidR="004C1C04" w:rsidRPr="004C1C04" w:rsidRDefault="004C1C04" w:rsidP="004C1C04">
      <w:pPr>
        <w:spacing w:after="240"/>
        <w:ind w:left="720" w:hanging="720"/>
        <w:rPr>
          <w:ins w:id="188" w:author="ERCOT" w:date="2026-03-04T10:23:00Z" w16du:dateUtc="2026-03-04T16:23:00Z"/>
        </w:rPr>
      </w:pPr>
      <w:ins w:id="189" w:author="ERCOT" w:date="2026-03-04T10:21:00Z" w16du:dateUtc="2026-03-04T16:21:00Z">
        <w:r w:rsidRPr="004C1C04">
          <w:rPr>
            <w:iCs/>
            <w:szCs w:val="20"/>
          </w:rPr>
          <w:t>(3)</w:t>
        </w:r>
        <w:r w:rsidRPr="004C1C04">
          <w:rPr>
            <w:iCs/>
            <w:szCs w:val="20"/>
          </w:rPr>
          <w:tab/>
        </w:r>
      </w:ins>
      <w:ins w:id="190" w:author="ERCOT" w:date="2026-03-04T10:22:00Z" w16du:dateUtc="2026-03-04T16:22:00Z">
        <w:r w:rsidRPr="004C1C04">
          <w:rPr>
            <w:iCs/>
            <w:szCs w:val="20"/>
          </w:rPr>
          <w:t xml:space="preserve">ERCOT shall evaluate Large Load interconnection requests meeting </w:t>
        </w:r>
      </w:ins>
      <w:ins w:id="191" w:author="ERCOT" w:date="2026-03-04T10:21:00Z" w16du:dateUtc="2026-03-04T16:21:00Z">
        <w:r w:rsidRPr="004C1C04">
          <w:rPr>
            <w:iCs/>
            <w:szCs w:val="20"/>
          </w:rPr>
          <w:t xml:space="preserve">the eligibility criteria in Sections 9.2.1.1 or 9.2.1.2 </w:t>
        </w:r>
      </w:ins>
      <w:ins w:id="192" w:author="ERCOT" w:date="2026-03-04T10:22:00Z" w16du:dateUtc="2026-03-04T16:22:00Z">
        <w:r w:rsidRPr="004C1C04">
          <w:rPr>
            <w:iCs/>
            <w:szCs w:val="20"/>
          </w:rPr>
          <w:t>according to the Batch Zero Process defined in Sections 9.2-9.</w:t>
        </w:r>
      </w:ins>
      <w:ins w:id="193" w:author="ERCOT" w:date="2026-03-04T10:23:00Z" w16du:dateUtc="2026-03-04T16:23:00Z">
        <w:r w:rsidRPr="004C1C04">
          <w:rPr>
            <w:iCs/>
            <w:szCs w:val="20"/>
          </w:rPr>
          <w:t>6</w:t>
        </w:r>
      </w:ins>
      <w:ins w:id="194" w:author="ERCOT" w:date="2026-03-04T10:21:00Z" w16du:dateUtc="2026-03-04T16:21:00Z">
        <w:r w:rsidRPr="004C1C04">
          <w:rPr>
            <w:iCs/>
            <w:szCs w:val="20"/>
          </w:rPr>
          <w:t>.</w:t>
        </w:r>
      </w:ins>
    </w:p>
    <w:p w14:paraId="3C2C42F3" w14:textId="77777777" w:rsidR="004C1C04" w:rsidRPr="004C1C04" w:rsidRDefault="004C1C04" w:rsidP="004C1C04">
      <w:pPr>
        <w:spacing w:after="240"/>
        <w:ind w:left="720" w:hanging="720"/>
        <w:rPr>
          <w:ins w:id="195" w:author="ERCOT" w:date="2026-02-07T12:32:00Z" w16du:dateUtc="2026-02-07T18:32:00Z"/>
        </w:rPr>
      </w:pPr>
      <w:ins w:id="196" w:author="ERCOT" w:date="2026-03-04T10:23:00Z" w16du:dateUtc="2026-03-04T16:23:00Z">
        <w:r w:rsidRPr="004C1C04">
          <w:rPr>
            <w:iCs/>
            <w:szCs w:val="20"/>
          </w:rPr>
          <w:t>(4)</w:t>
        </w:r>
        <w:r w:rsidRPr="004C1C04">
          <w:rPr>
            <w:iCs/>
            <w:szCs w:val="20"/>
          </w:rPr>
          <w:tab/>
          <w:t xml:space="preserve">Large Loads that do not meet the eligibility criteria in Sections 9.2.1.1 or 9.2.1.2 </w:t>
        </w:r>
      </w:ins>
      <w:ins w:id="197" w:author="ERCOT" w:date="2026-03-04T10:25:00Z" w16du:dateUtc="2026-03-04T16:25:00Z">
        <w:r w:rsidRPr="004C1C04">
          <w:rPr>
            <w:iCs/>
            <w:szCs w:val="20"/>
          </w:rPr>
          <w:t>shall be ineligible</w:t>
        </w:r>
      </w:ins>
      <w:ins w:id="198" w:author="ERCOT" w:date="2026-03-04T10:23:00Z" w16du:dateUtc="2026-03-04T16:23:00Z">
        <w:r w:rsidRPr="004C1C04">
          <w:rPr>
            <w:iCs/>
            <w:szCs w:val="20"/>
          </w:rPr>
          <w:t xml:space="preserve"> to receive appr</w:t>
        </w:r>
      </w:ins>
      <w:ins w:id="199" w:author="ERCOT" w:date="2026-03-04T10:24:00Z" w16du:dateUtc="2026-03-04T16:24:00Z">
        <w:r w:rsidRPr="004C1C04">
          <w:rPr>
            <w:iCs/>
            <w:szCs w:val="20"/>
          </w:rPr>
          <w:t>oval for Initial Energization until evaluated through a future interconnection study process.</w:t>
        </w:r>
      </w:ins>
    </w:p>
    <w:p w14:paraId="0911385A" w14:textId="77777777" w:rsidR="004C1C04" w:rsidRPr="004C1C04" w:rsidRDefault="004C1C04" w:rsidP="004C1C04">
      <w:pPr>
        <w:keepNext/>
        <w:tabs>
          <w:tab w:val="left" w:pos="1080"/>
        </w:tabs>
        <w:spacing w:before="240" w:after="240"/>
        <w:ind w:left="1080" w:hanging="1080"/>
        <w:outlineLvl w:val="2"/>
        <w:rPr>
          <w:ins w:id="200" w:author="ERCOT" w:date="2026-03-01T22:06:00Z" w16du:dateUtc="2026-03-02T04:06:00Z"/>
          <w:b/>
          <w:bCs/>
          <w:i/>
          <w:iCs/>
        </w:rPr>
      </w:pPr>
      <w:ins w:id="201" w:author="ERCOT" w:date="2026-03-01T22:06:00Z" w16du:dateUtc="2026-03-02T04:06:00Z">
        <w:r w:rsidRPr="004C1C04">
          <w:rPr>
            <w:b/>
            <w:bCs/>
            <w:i/>
            <w:iCs/>
          </w:rPr>
          <w:t>9.2.</w:t>
        </w:r>
        <w:r w:rsidRPr="004C1C04" w:rsidDel="00704ADC">
          <w:rPr>
            <w:b/>
            <w:bCs/>
            <w:i/>
            <w:iCs/>
          </w:rPr>
          <w:t>1</w:t>
        </w:r>
        <w:r w:rsidRPr="004C1C04">
          <w:rPr>
            <w:b/>
            <w:bCs/>
            <w:i/>
            <w:iCs/>
          </w:rPr>
          <w:t>.1</w:t>
        </w:r>
        <w:r w:rsidRPr="004C1C04">
          <w:tab/>
        </w:r>
        <w:r w:rsidRPr="004C1C04">
          <w:rPr>
            <w:b/>
            <w:bCs/>
            <w:i/>
            <w:iCs/>
          </w:rPr>
          <w:t xml:space="preserve">Eligibility Criteria for Inclusion of a Large Load as Base Load not Subject to Additional Study in </w:t>
        </w:r>
      </w:ins>
      <w:ins w:id="202" w:author="ERCOT" w:date="2026-03-04T15:00:00Z" w16du:dateUtc="2026-03-04T21:00:00Z">
        <w:r w:rsidRPr="004C1C04">
          <w:rPr>
            <w:b/>
            <w:bCs/>
            <w:i/>
            <w:iCs/>
          </w:rPr>
          <w:t xml:space="preserve">the </w:t>
        </w:r>
      </w:ins>
      <w:ins w:id="203" w:author="ERCOT" w:date="2026-03-01T22:06:00Z" w16du:dateUtc="2026-03-02T04:06:00Z">
        <w:r w:rsidRPr="004C1C04">
          <w:rPr>
            <w:b/>
            <w:bCs/>
            <w:i/>
            <w:iCs/>
          </w:rPr>
          <w:t>Batch Zero</w:t>
        </w:r>
      </w:ins>
      <w:ins w:id="204" w:author="ERCOT" w:date="2026-03-02T22:44:00Z" w16du:dateUtc="2026-03-03T04:44:00Z">
        <w:r w:rsidRPr="004C1C04">
          <w:rPr>
            <w:b/>
            <w:bCs/>
            <w:i/>
            <w:iCs/>
          </w:rPr>
          <w:t xml:space="preserve"> Process</w:t>
        </w:r>
      </w:ins>
    </w:p>
    <w:p w14:paraId="74AB8087" w14:textId="77777777" w:rsidR="004C1C04" w:rsidRPr="004C1C04" w:rsidRDefault="004C1C04" w:rsidP="004C1C04">
      <w:pPr>
        <w:spacing w:after="240"/>
        <w:ind w:left="720" w:hanging="720"/>
        <w:rPr>
          <w:ins w:id="205" w:author="ERCOT" w:date="2026-03-01T22:06:00Z" w16du:dateUtc="2026-03-02T04:06:00Z"/>
          <w:iCs/>
          <w:szCs w:val="20"/>
        </w:rPr>
      </w:pPr>
      <w:ins w:id="206" w:author="ERCOT" w:date="2026-03-01T22:06:00Z" w16du:dateUtc="2026-03-02T04:06:00Z">
        <w:r w:rsidRPr="004C1C04">
          <w:rPr>
            <w:iCs/>
            <w:szCs w:val="20"/>
          </w:rPr>
          <w:t>(1)</w:t>
        </w:r>
        <w:r w:rsidRPr="004C1C04">
          <w:rPr>
            <w:iCs/>
            <w:szCs w:val="20"/>
          </w:rPr>
          <w:tab/>
          <w:t>A Large Load that meets one of the following requirements</w:t>
        </w:r>
      </w:ins>
      <w:ins w:id="207" w:author="ERCOT" w:date="2026-03-04T10:45:00Z" w16du:dateUtc="2026-03-04T16:45:00Z">
        <w:r w:rsidRPr="004C1C04">
          <w:rPr>
            <w:iCs/>
            <w:szCs w:val="20"/>
          </w:rPr>
          <w:t xml:space="preserve"> on or before July 15, 2026,</w:t>
        </w:r>
      </w:ins>
      <w:ins w:id="208" w:author="ERCOT" w:date="2026-03-01T22:06:00Z" w16du:dateUtc="2026-03-02T04:06:00Z">
        <w:r w:rsidRPr="004C1C04">
          <w:rPr>
            <w:iCs/>
            <w:szCs w:val="20"/>
          </w:rPr>
          <w:t xml:space="preserve"> will be </w:t>
        </w:r>
      </w:ins>
      <w:ins w:id="209" w:author="ERCOT" w:date="2026-03-02T08:05:00Z" w16du:dateUtc="2026-03-02T14:05:00Z">
        <w:r w:rsidRPr="004C1C04">
          <w:rPr>
            <w:iCs/>
            <w:szCs w:val="20"/>
          </w:rPr>
          <w:t xml:space="preserve">modeled </w:t>
        </w:r>
      </w:ins>
      <w:ins w:id="210" w:author="ERCOT" w:date="2026-03-02T08:06:00Z" w16du:dateUtc="2026-03-02T14:06:00Z">
        <w:r w:rsidRPr="004C1C04">
          <w:rPr>
            <w:iCs/>
            <w:szCs w:val="20"/>
          </w:rPr>
          <w:t xml:space="preserve">in </w:t>
        </w:r>
      </w:ins>
      <w:ins w:id="211" w:author="ERCOT" w:date="2026-03-02T22:44:00Z" w16du:dateUtc="2026-03-03T04:44:00Z">
        <w:r w:rsidRPr="004C1C04">
          <w:rPr>
            <w:iCs/>
            <w:szCs w:val="20"/>
          </w:rPr>
          <w:t xml:space="preserve">the </w:t>
        </w:r>
      </w:ins>
      <w:ins w:id="212" w:author="ERCOT" w:date="2026-03-02T08:06:00Z" w16du:dateUtc="2026-03-02T14:06:00Z">
        <w:r w:rsidRPr="004C1C04">
          <w:rPr>
            <w:iCs/>
            <w:szCs w:val="20"/>
          </w:rPr>
          <w:t>Batch Zero</w:t>
        </w:r>
      </w:ins>
      <w:ins w:id="213" w:author="ERCOT" w:date="2026-03-02T22:44:00Z" w16du:dateUtc="2026-03-03T04:44:00Z">
        <w:r w:rsidRPr="004C1C04">
          <w:rPr>
            <w:iCs/>
            <w:szCs w:val="20"/>
          </w:rPr>
          <w:t xml:space="preserve"> </w:t>
        </w:r>
      </w:ins>
      <w:ins w:id="214" w:author="ERCOT" w:date="2026-03-04T10:31:00Z" w16du:dateUtc="2026-03-04T16:31:00Z">
        <w:r w:rsidRPr="004C1C04">
          <w:rPr>
            <w:iCs/>
            <w:szCs w:val="20"/>
          </w:rPr>
          <w:t>Process</w:t>
        </w:r>
      </w:ins>
      <w:ins w:id="215" w:author="ERCOT" w:date="2026-03-02T08:06:00Z" w16du:dateUtc="2026-03-02T14:06:00Z">
        <w:r w:rsidRPr="004C1C04">
          <w:rPr>
            <w:iCs/>
            <w:szCs w:val="20"/>
          </w:rPr>
          <w:t xml:space="preserve"> </w:t>
        </w:r>
      </w:ins>
      <w:ins w:id="216" w:author="ERCOT" w:date="2026-03-02T08:05:00Z" w16du:dateUtc="2026-03-02T14:05:00Z">
        <w:r w:rsidRPr="004C1C04">
          <w:rPr>
            <w:iCs/>
            <w:szCs w:val="20"/>
          </w:rPr>
          <w:t>as base load according to paragraph (2) below</w:t>
        </w:r>
        <w:r w:rsidRPr="004C1C04" w:rsidDel="00EB4284">
          <w:rPr>
            <w:iCs/>
            <w:szCs w:val="20"/>
          </w:rPr>
          <w:t xml:space="preserve"> </w:t>
        </w:r>
      </w:ins>
      <w:ins w:id="217" w:author="ERCOT" w:date="2026-03-01T22:06:00Z" w16du:dateUtc="2026-03-02T04:06:00Z">
        <w:del w:id="218" w:author="ERCOT" w:date="2026-03-02T10:36:00Z" w16du:dateUtc="2026-03-02T16:36:00Z">
          <w:r w:rsidRPr="004C1C04">
            <w:rPr>
              <w:iCs/>
              <w:szCs w:val="20"/>
            </w:rPr>
            <w:delText xml:space="preserve"> </w:delText>
          </w:r>
        </w:del>
      </w:ins>
      <w:ins w:id="219" w:author="ERCOT" w:date="2026-03-02T08:05:00Z" w16du:dateUtc="2026-03-02T14:05:00Z">
        <w:r w:rsidRPr="004C1C04">
          <w:rPr>
            <w:iCs/>
            <w:szCs w:val="20"/>
          </w:rPr>
          <w:t xml:space="preserve">and its </w:t>
        </w:r>
      </w:ins>
      <w:ins w:id="220" w:author="ERCOT" w:date="2026-03-02T10:36:00Z" w16du:dateUtc="2026-03-02T16:36:00Z">
        <w:r w:rsidRPr="004C1C04">
          <w:rPr>
            <w:iCs/>
            <w:szCs w:val="20"/>
          </w:rPr>
          <w:t>D</w:t>
        </w:r>
      </w:ins>
      <w:ins w:id="221" w:author="ERCOT" w:date="2026-03-02T08:05:00Z" w16du:dateUtc="2026-03-02T14:05:00Z">
        <w:r w:rsidRPr="004C1C04">
          <w:rPr>
            <w:iCs/>
            <w:szCs w:val="20"/>
          </w:rPr>
          <w:t xml:space="preserve">emand is </w:t>
        </w:r>
      </w:ins>
      <w:ins w:id="222" w:author="ERCOT" w:date="2026-03-01T22:06:00Z" w16du:dateUtc="2026-03-02T04:06:00Z">
        <w:r w:rsidRPr="004C1C04">
          <w:rPr>
            <w:iCs/>
            <w:szCs w:val="20"/>
          </w:rPr>
          <w:t xml:space="preserve">not subject to further evaluation.  </w:t>
        </w:r>
      </w:ins>
    </w:p>
    <w:p w14:paraId="726E9ED8" w14:textId="77777777" w:rsidR="004C1C04" w:rsidRPr="004C1C04" w:rsidRDefault="004C1C04" w:rsidP="004C1C04">
      <w:pPr>
        <w:spacing w:after="240"/>
        <w:ind w:left="1440" w:hanging="720"/>
        <w:rPr>
          <w:ins w:id="223" w:author="ERCOT" w:date="2026-03-01T22:06:00Z" w16du:dateUtc="2026-03-02T04:06:00Z"/>
        </w:rPr>
      </w:pPr>
      <w:ins w:id="224" w:author="ERCOT" w:date="2026-03-01T22:06:00Z" w16du:dateUtc="2026-03-02T04:06:00Z">
        <w:r w:rsidRPr="004C1C04">
          <w:t>(a)</w:t>
        </w:r>
        <w:r w:rsidRPr="004C1C04">
          <w:tab/>
          <w:t>A Large Load that achieved Initial Energization before March 25, 2022;</w:t>
        </w:r>
      </w:ins>
    </w:p>
    <w:p w14:paraId="1B79C2E9" w14:textId="77777777" w:rsidR="00FC74E8" w:rsidRDefault="00FC74E8" w:rsidP="00FC74E8">
      <w:pPr>
        <w:kinsoku w:val="0"/>
        <w:overflowPunct w:val="0"/>
        <w:autoSpaceDE w:val="0"/>
        <w:autoSpaceDN w:val="0"/>
        <w:adjustRightInd w:val="0"/>
        <w:spacing w:after="240"/>
        <w:ind w:left="1440" w:right="226" w:hanging="720"/>
        <w:rPr>
          <w:ins w:id="225" w:author="Crusoe 030926" w:date="2026-03-09T21:28:00Z" w16du:dateUtc="2026-03-10T02:28:00Z"/>
        </w:rPr>
      </w:pPr>
      <w:ins w:id="226" w:author="Crusoe 030926" w:date="2026-03-09T21:28:00Z" w16du:dateUtc="2026-03-10T02:28:00Z">
        <w:r>
          <w:lastRenderedPageBreak/>
          <w:t>(b)</w:t>
        </w:r>
        <w:r>
          <w:rPr>
            <w:u w:val="single"/>
          </w:rPr>
          <w:tab/>
        </w:r>
        <w:r w:rsidRPr="00EA032D">
          <w:rPr>
            <w:u w:val="single"/>
          </w:rPr>
          <w:t xml:space="preserve">Notwithstanding any other provision of this Section 9.2.1.1, a Large Load that has satisfied the requirements of Section 9.9, Legacy LLIS Report and Follow-up, and Section 9.10, Legacy Interconnection Agreements and Responsibilities, </w:t>
        </w:r>
        <w:r w:rsidRPr="00070601">
          <w:rPr>
            <w:u w:val="single"/>
          </w:rPr>
          <w:t xml:space="preserve">prior to </w:t>
        </w:r>
        <w:r w:rsidRPr="00FC74E8">
          <w:rPr>
            <w:u w:val="single"/>
          </w:rPr>
          <w:t>July 15, 2026</w:t>
        </w:r>
        <w:r w:rsidRPr="00EA032D">
          <w:rPr>
            <w:u w:val="single"/>
          </w:rPr>
          <w:t xml:space="preserve">, shall be automatically classified as Base Load in the Batch Zero Process without further evaluation of firmness or study validity under Section 9.2.1.4, and without any requirement to execute a new or amended interconnection agreement pursuant to Section 9.7.2. </w:t>
        </w:r>
        <w:r>
          <w:rPr>
            <w:u w:val="single"/>
          </w:rPr>
          <w:t xml:space="preserve"> </w:t>
        </w:r>
        <w:r w:rsidRPr="00EA032D">
          <w:rPr>
            <w:u w:val="single"/>
          </w:rPr>
          <w:t>The Demand of such a Load shall be modeled in accordance with paragraph (2)(a)</w:t>
        </w:r>
        <w:r>
          <w:rPr>
            <w:u w:val="single"/>
          </w:rPr>
          <w:t xml:space="preserve"> below</w:t>
        </w:r>
        <w:r w:rsidRPr="00EA032D">
          <w:rPr>
            <w:u w:val="single"/>
          </w:rPr>
          <w:t xml:space="preserve">. </w:t>
        </w:r>
        <w:r>
          <w:rPr>
            <w:u w:val="single"/>
          </w:rPr>
          <w:t xml:space="preserve"> </w:t>
        </w:r>
        <w:r w:rsidRPr="00EA032D">
          <w:rPr>
            <w:u w:val="single"/>
          </w:rPr>
          <w:t xml:space="preserve">ERCOT shall communicate this automatic Base Load classification in writing to the applicable Interconnecting DSP and Interconnecting </w:t>
        </w:r>
        <w:r w:rsidRPr="00070601">
          <w:rPr>
            <w:u w:val="single"/>
          </w:rPr>
          <w:t xml:space="preserve">TSP </w:t>
        </w:r>
        <w:r w:rsidRPr="00FC74E8">
          <w:rPr>
            <w:u w:val="single"/>
          </w:rPr>
          <w:t>by August 1, 2026</w:t>
        </w:r>
        <w:r w:rsidRPr="00070601">
          <w:rPr>
            <w:u w:val="single"/>
          </w:rPr>
          <w:t>.</w:t>
        </w:r>
      </w:ins>
    </w:p>
    <w:p w14:paraId="18D0C293" w14:textId="77B3D0D9" w:rsidR="004C1C04" w:rsidRPr="004C1C04" w:rsidRDefault="004C1C04" w:rsidP="004C1C04">
      <w:pPr>
        <w:kinsoku w:val="0"/>
        <w:overflowPunct w:val="0"/>
        <w:autoSpaceDE w:val="0"/>
        <w:autoSpaceDN w:val="0"/>
        <w:adjustRightInd w:val="0"/>
        <w:spacing w:after="240"/>
        <w:ind w:left="1440" w:right="226" w:hanging="720"/>
      </w:pPr>
      <w:ins w:id="227" w:author="ERCOT" w:date="2026-03-01T22:06:00Z" w16du:dateUtc="2026-03-02T04:06:00Z">
        <w:r w:rsidRPr="004C1C04" w:rsidDel="00DD30E9">
          <w:t>(</w:t>
        </w:r>
      </w:ins>
      <w:ins w:id="228" w:author="Crusoe 030926" w:date="2026-03-09T20:17:00Z" w16du:dateUtc="2026-03-10T01:17:00Z">
        <w:r w:rsidR="00EA032D">
          <w:t>c</w:t>
        </w:r>
      </w:ins>
      <w:ins w:id="229" w:author="ERCOT" w:date="2026-03-01T22:06:00Z" w16du:dateUtc="2026-03-02T04:06:00Z">
        <w:del w:id="230" w:author="Crusoe 030926" w:date="2026-03-09T20:17:00Z" w16du:dateUtc="2026-03-10T01:17:00Z">
          <w:r w:rsidRPr="004C1C04" w:rsidDel="00EA032D">
            <w:delText>b</w:delText>
          </w:r>
        </w:del>
        <w:r w:rsidRPr="004C1C04" w:rsidDel="00DD30E9">
          <w:t>)</w:t>
        </w:r>
        <w:r w:rsidRPr="004C1C04" w:rsidDel="00DD30E9">
          <w:tab/>
        </w:r>
        <w:r w:rsidRPr="004C1C04">
          <w:t>A Large Load that achieved Initial Energization between March 25, 2022</w:t>
        </w:r>
      </w:ins>
      <w:ins w:id="231" w:author="ERCOT" w:date="2026-03-04T10:33:00Z" w16du:dateUtc="2026-03-04T16:33:00Z">
        <w:r w:rsidRPr="004C1C04">
          <w:t>,</w:t>
        </w:r>
      </w:ins>
      <w:ins w:id="232" w:author="ERCOT" w:date="2026-03-01T22:06:00Z" w16du:dateUtc="2026-03-02T04:06:00Z">
        <w:r w:rsidRPr="004C1C04">
          <w:t xml:space="preserve"> and </w:t>
        </w:r>
      </w:ins>
      <w:ins w:id="233" w:author="ERCOT" w:date="2026-03-03T22:17:00Z" w16du:dateUtc="2026-03-04T04:17:00Z">
        <w:r w:rsidRPr="004C1C04">
          <w:t>July 15</w:t>
        </w:r>
      </w:ins>
      <w:ins w:id="234" w:author="ERCOT" w:date="2026-03-01T22:06:00Z" w16du:dateUtc="2026-03-02T04:06:00Z">
        <w:r w:rsidRPr="004C1C04">
          <w:t>, 2026;</w:t>
        </w:r>
      </w:ins>
    </w:p>
    <w:p w14:paraId="1BC54FDB" w14:textId="5F8187DF" w:rsidR="004C1C04" w:rsidRPr="004C1C04" w:rsidRDefault="004C1C04" w:rsidP="004C1C04">
      <w:pPr>
        <w:kinsoku w:val="0"/>
        <w:overflowPunct w:val="0"/>
        <w:autoSpaceDE w:val="0"/>
        <w:autoSpaceDN w:val="0"/>
        <w:adjustRightInd w:val="0"/>
        <w:spacing w:after="240"/>
        <w:ind w:left="1440" w:right="226" w:hanging="720"/>
        <w:rPr>
          <w:ins w:id="235" w:author="ERCOT" w:date="2026-03-03T10:40:00Z" w16du:dateUtc="2026-03-03T16:40:00Z"/>
        </w:rPr>
      </w:pPr>
      <w:ins w:id="236" w:author="ERCOT" w:date="2026-03-02T21:02:00Z" w16du:dateUtc="2026-03-03T03:02:00Z">
        <w:r w:rsidRPr="004C1C04">
          <w:t>(</w:t>
        </w:r>
      </w:ins>
      <w:ins w:id="237" w:author="Crusoe 030926" w:date="2026-03-09T20:17:00Z" w16du:dateUtc="2026-03-10T01:17:00Z">
        <w:r w:rsidR="00EA032D">
          <w:t>d</w:t>
        </w:r>
      </w:ins>
      <w:ins w:id="238" w:author="ERCOT" w:date="2026-03-02T21:02:00Z" w16du:dateUtc="2026-03-03T03:02:00Z">
        <w:del w:id="239" w:author="Crusoe 030926" w:date="2026-03-09T20:17:00Z" w16du:dateUtc="2026-03-10T01:17:00Z">
          <w:r w:rsidRPr="004C1C04" w:rsidDel="00EA032D">
            <w:delText>c</w:delText>
          </w:r>
        </w:del>
        <w:r w:rsidRPr="004C1C04">
          <w:t>)</w:t>
        </w:r>
        <w:r w:rsidRPr="004C1C04">
          <w:tab/>
          <w:t xml:space="preserve">A Large Load that </w:t>
        </w:r>
      </w:ins>
      <w:ins w:id="240" w:author="ERCOT" w:date="2026-03-02T23:08:00Z" w16du:dateUtc="2026-03-03T05:08:00Z">
        <w:r w:rsidRPr="004C1C04">
          <w:t>met the qualification requirements for</w:t>
        </w:r>
      </w:ins>
      <w:ins w:id="241" w:author="ERCOT" w:date="2026-03-02T21:02:00Z" w16du:dateUtc="2026-03-03T03:02:00Z">
        <w:r w:rsidRPr="004C1C04">
          <w:t xml:space="preserve"> inclu</w:t>
        </w:r>
      </w:ins>
      <w:ins w:id="242" w:author="ERCOT" w:date="2026-03-02T23:09:00Z" w16du:dateUtc="2026-03-03T05:09:00Z">
        <w:r w:rsidRPr="004C1C04">
          <w:t xml:space="preserve">sion </w:t>
        </w:r>
      </w:ins>
      <w:ins w:id="243" w:author="ERCOT" w:date="2026-03-02T21:02:00Z" w16du:dateUtc="2026-03-03T03:02:00Z">
        <w:r w:rsidRPr="004C1C04">
          <w:t xml:space="preserve">in the </w:t>
        </w:r>
      </w:ins>
      <w:ins w:id="244" w:author="ERCOT" w:date="2026-03-03T22:19:00Z" w16du:dateUtc="2026-03-04T04:19:00Z">
        <w:r w:rsidR="00BC3624" w:rsidRPr="004C1C04">
          <w:t>quarterly stability assessment</w:t>
        </w:r>
      </w:ins>
      <w:ins w:id="245" w:author="ERCOT" w:date="2026-03-02T21:02:00Z" w16du:dateUtc="2026-03-03T03:02:00Z">
        <w:r w:rsidRPr="004C1C04">
          <w:t xml:space="preserve"> or </w:t>
        </w:r>
      </w:ins>
      <w:ins w:id="246" w:author="ERCOT" w:date="2026-03-02T23:09:00Z" w16du:dateUtc="2026-03-03T05:09:00Z">
        <w:r w:rsidRPr="004C1C04">
          <w:t xml:space="preserve">was </w:t>
        </w:r>
      </w:ins>
      <w:ins w:id="247" w:author="ERCOT" w:date="2026-03-02T21:02:00Z" w16du:dateUtc="2026-03-03T03:02:00Z">
        <w:r w:rsidRPr="004C1C04">
          <w:t>included in an interim voltage-ride-through assessment</w:t>
        </w:r>
      </w:ins>
      <w:ins w:id="248" w:author="ERCOT" w:date="2026-03-03T10:43:00Z" w16du:dateUtc="2026-03-03T16:43:00Z">
        <w:r w:rsidRPr="004C1C04">
          <w:t xml:space="preserve"> on or before</w:t>
        </w:r>
      </w:ins>
      <w:ins w:id="249" w:author="ERCOT" w:date="2026-03-02T21:02:00Z" w16du:dateUtc="2026-03-03T03:02:00Z">
        <w:r w:rsidRPr="004C1C04">
          <w:t xml:space="preserve"> May</w:t>
        </w:r>
      </w:ins>
      <w:ins w:id="250" w:author="ERCOT" w:date="2026-03-03T10:43:00Z" w16du:dateUtc="2026-03-03T16:43:00Z">
        <w:r w:rsidRPr="004C1C04">
          <w:t xml:space="preserve"> 1,</w:t>
        </w:r>
      </w:ins>
      <w:ins w:id="251" w:author="ERCOT" w:date="2026-03-02T21:02:00Z" w16du:dateUtc="2026-03-03T03:02:00Z">
        <w:r w:rsidRPr="004C1C04">
          <w:t xml:space="preserve"> 2026</w:t>
        </w:r>
      </w:ins>
      <w:ins w:id="252" w:author="ERCOT" w:date="2026-03-04T10:33:00Z" w16du:dateUtc="2026-03-04T16:33:00Z">
        <w:r w:rsidRPr="004C1C04">
          <w:t>,</w:t>
        </w:r>
      </w:ins>
      <w:ins w:id="253" w:author="ERCOT" w:date="2026-03-03T10:41:00Z" w16du:dateUtc="2026-03-03T16:41:00Z">
        <w:r w:rsidRPr="004C1C04">
          <w:t xml:space="preserve"> and</w:t>
        </w:r>
      </w:ins>
      <w:ins w:id="254" w:author="ERCOT" w:date="2026-03-03T10:43:00Z" w16du:dateUtc="2026-03-03T16:43:00Z">
        <w:r w:rsidRPr="004C1C04">
          <w:t xml:space="preserve"> that meets</w:t>
        </w:r>
      </w:ins>
      <w:ins w:id="255" w:author="ERCOT" w:date="2026-03-03T10:41:00Z" w16du:dateUtc="2026-03-03T16:41:00Z">
        <w:r w:rsidRPr="004C1C04">
          <w:t xml:space="preserve"> both of the following criteria on or before </w:t>
        </w:r>
      </w:ins>
      <w:ins w:id="256" w:author="ERCOT" w:date="2026-03-03T22:13:00Z" w16du:dateUtc="2026-03-04T04:13:00Z">
        <w:r w:rsidRPr="004C1C04">
          <w:t>July 15</w:t>
        </w:r>
      </w:ins>
      <w:ins w:id="257" w:author="ERCOT" w:date="2026-03-03T10:41:00Z" w16du:dateUtc="2026-03-03T16:41:00Z">
        <w:r w:rsidRPr="004C1C04">
          <w:t>, 2026:</w:t>
        </w:r>
      </w:ins>
    </w:p>
    <w:p w14:paraId="7B953ED9" w14:textId="77777777" w:rsidR="004C1C04" w:rsidRPr="004C1C04" w:rsidRDefault="004C1C04" w:rsidP="004C1C04">
      <w:pPr>
        <w:kinsoku w:val="0"/>
        <w:overflowPunct w:val="0"/>
        <w:autoSpaceDE w:val="0"/>
        <w:autoSpaceDN w:val="0"/>
        <w:adjustRightInd w:val="0"/>
        <w:spacing w:after="240"/>
        <w:ind w:left="2160" w:right="440" w:hanging="720"/>
        <w:rPr>
          <w:ins w:id="258" w:author="ERCOT" w:date="2026-03-03T10:41:00Z" w16du:dateUtc="2026-03-03T16:41:00Z"/>
        </w:rPr>
      </w:pPr>
      <w:ins w:id="259" w:author="ERCOT" w:date="2026-03-03T10:40:00Z" w16du:dateUtc="2026-03-03T16:40:00Z">
        <w:r w:rsidRPr="004C1C04">
          <w:t>(i)</w:t>
        </w:r>
        <w:r w:rsidRPr="004C1C04">
          <w:tab/>
          <w:t xml:space="preserve">The </w:t>
        </w:r>
      </w:ins>
      <w:ins w:id="260" w:author="ERCOT" w:date="2026-03-04T13:02:00Z" w16du:dateUtc="2026-03-04T19:02:00Z">
        <w:r w:rsidRPr="004C1C04">
          <w:t>I</w:t>
        </w:r>
      </w:ins>
      <w:ins w:id="261" w:author="ERCOT" w:date="2026-03-03T10:40:00Z" w16du:dateUtc="2026-03-03T16:40:00Z">
        <w:r w:rsidRPr="004C1C04">
          <w:t xml:space="preserve">nterconnecting DSP or </w:t>
        </w:r>
      </w:ins>
      <w:ins w:id="262" w:author="ERCOT" w:date="2026-03-04T13:02:00Z" w16du:dateUtc="2026-03-04T19:02:00Z">
        <w:r w:rsidRPr="004C1C04">
          <w:t>I</w:t>
        </w:r>
      </w:ins>
      <w:ins w:id="263" w:author="ERCOT" w:date="2026-03-03T10:40:00Z" w16du:dateUtc="2026-03-03T16:40:00Z">
        <w:r w:rsidRPr="004C1C04">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264" w:author="ERCOT" w:date="2026-03-03T10:45:00Z" w16du:dateUtc="2026-03-03T16:45:00Z">
        <w:r w:rsidRPr="004C1C04">
          <w:t>by</w:t>
        </w:r>
      </w:ins>
      <w:ins w:id="265" w:author="ERCOT" w:date="2026-03-04T10:35:00Z" w16du:dateUtc="2026-03-04T16:35:00Z">
        <w:r w:rsidRPr="004C1C04">
          <w:t xml:space="preserve"> the requested Initial Energization date or</w:t>
        </w:r>
      </w:ins>
      <w:ins w:id="266" w:author="ERCOT" w:date="2026-03-03T10:45:00Z" w16du:dateUtc="2026-03-03T16:45:00Z">
        <w:r w:rsidRPr="004C1C04">
          <w:t xml:space="preserve"> December 31, 2026</w:t>
        </w:r>
      </w:ins>
      <w:ins w:id="267" w:author="ERCOT" w:date="2026-03-04T10:35:00Z" w16du:dateUtc="2026-03-04T16:35:00Z">
        <w:r w:rsidRPr="004C1C04">
          <w:t>, whichever is earlier</w:t>
        </w:r>
      </w:ins>
      <w:ins w:id="268" w:author="ERCOT" w:date="2026-03-03T10:40:00Z" w16du:dateUtc="2026-03-03T16:40:00Z">
        <w:r w:rsidRPr="004C1C04">
          <w:t>;</w:t>
        </w:r>
      </w:ins>
      <w:ins w:id="269" w:author="ERCOT" w:date="2026-03-03T10:41:00Z" w16du:dateUtc="2026-03-03T16:41:00Z">
        <w:r w:rsidRPr="004C1C04">
          <w:t xml:space="preserve"> and</w:t>
        </w:r>
      </w:ins>
    </w:p>
    <w:p w14:paraId="2799172D" w14:textId="77777777" w:rsidR="004C1C04" w:rsidRPr="004C1C04" w:rsidRDefault="004C1C04" w:rsidP="004C1C04">
      <w:pPr>
        <w:kinsoku w:val="0"/>
        <w:overflowPunct w:val="0"/>
        <w:autoSpaceDE w:val="0"/>
        <w:autoSpaceDN w:val="0"/>
        <w:adjustRightInd w:val="0"/>
        <w:spacing w:after="240"/>
        <w:ind w:left="2160" w:right="440" w:hanging="720"/>
        <w:rPr>
          <w:ins w:id="270" w:author="ERCOT" w:date="2026-03-02T21:02:00Z" w16du:dateUtc="2026-03-03T03:02:00Z"/>
        </w:rPr>
      </w:pPr>
      <w:ins w:id="271" w:author="ERCOT" w:date="2026-03-03T10:40:00Z" w16du:dateUtc="2026-03-03T16:40:00Z">
        <w:r w:rsidRPr="004C1C04">
          <w:t>(i</w:t>
        </w:r>
      </w:ins>
      <w:ins w:id="272" w:author="ERCOT" w:date="2026-03-03T10:41:00Z" w16du:dateUtc="2026-03-03T16:41:00Z">
        <w:r w:rsidRPr="004C1C04">
          <w:t>i</w:t>
        </w:r>
      </w:ins>
      <w:ins w:id="273" w:author="ERCOT" w:date="2026-03-03T10:40:00Z" w16du:dateUtc="2026-03-03T16:40:00Z">
        <w:r w:rsidRPr="004C1C04">
          <w:t>)</w:t>
        </w:r>
        <w:r w:rsidRPr="004C1C04">
          <w:tab/>
          <w:t xml:space="preserve">The </w:t>
        </w:r>
      </w:ins>
      <w:ins w:id="274" w:author="ERCOT" w:date="2026-03-04T13:02:00Z" w16du:dateUtc="2026-03-04T19:02:00Z">
        <w:r w:rsidRPr="004C1C04">
          <w:t>I</w:t>
        </w:r>
      </w:ins>
      <w:ins w:id="275" w:author="ERCOT" w:date="2026-03-03T10:40:00Z" w16du:dateUtc="2026-03-03T16:40:00Z">
        <w:r w:rsidRPr="004C1C04">
          <w:t xml:space="preserve">nterconnecting DSP or </w:t>
        </w:r>
      </w:ins>
      <w:ins w:id="276" w:author="ERCOT" w:date="2026-03-04T13:02:00Z" w16du:dateUtc="2026-03-04T19:02:00Z">
        <w:r w:rsidRPr="004C1C04">
          <w:t>I</w:t>
        </w:r>
      </w:ins>
      <w:ins w:id="277" w:author="ERCOT" w:date="2026-03-03T10:40:00Z" w16du:dateUtc="2026-03-03T16:40:00Z">
        <w:r w:rsidRPr="004C1C04">
          <w:t xml:space="preserve">nterconnecting TSP has </w:t>
        </w:r>
      </w:ins>
      <w:ins w:id="278" w:author="ERCOT" w:date="2026-03-04T11:21:00Z" w16du:dateUtc="2026-03-04T17:21:00Z">
        <w:r w:rsidRPr="004C1C04">
          <w:t xml:space="preserve">informed </w:t>
        </w:r>
      </w:ins>
      <w:ins w:id="279" w:author="ERCOT" w:date="2026-03-03T10:40:00Z" w16du:dateUtc="2026-03-03T16:40:00Z">
        <w:r w:rsidRPr="004C1C04">
          <w:t>ERCOT that the ILLE has attested to the DSP or TSP that it has begun site preparation and construction sufficient to meet its requested Initial Energization date and provided evidence to support the attestation;</w:t>
        </w:r>
      </w:ins>
    </w:p>
    <w:p w14:paraId="371AD511" w14:textId="30A2B410" w:rsidR="004C1C04" w:rsidRPr="004C1C04" w:rsidRDefault="004C1C04" w:rsidP="004C1C04">
      <w:pPr>
        <w:kinsoku w:val="0"/>
        <w:overflowPunct w:val="0"/>
        <w:autoSpaceDE w:val="0"/>
        <w:autoSpaceDN w:val="0"/>
        <w:adjustRightInd w:val="0"/>
        <w:spacing w:after="240"/>
        <w:ind w:left="1440" w:right="226" w:hanging="720"/>
        <w:rPr>
          <w:ins w:id="280" w:author="ERCOT" w:date="2026-03-01T22:06:00Z" w16du:dateUtc="2026-03-02T04:06:00Z"/>
        </w:rPr>
      </w:pPr>
      <w:ins w:id="281" w:author="ERCOT" w:date="2026-03-01T22:06:00Z" w16du:dateUtc="2026-03-02T04:06:00Z">
        <w:r w:rsidRPr="004C1C04">
          <w:t>(</w:t>
        </w:r>
      </w:ins>
      <w:ins w:id="282" w:author="Crusoe 030926" w:date="2026-03-09T20:17:00Z" w16du:dateUtc="2026-03-10T01:17:00Z">
        <w:r w:rsidR="00EA032D">
          <w:t>e</w:t>
        </w:r>
      </w:ins>
      <w:ins w:id="283" w:author="ERCOT" w:date="2026-03-02T21:03:00Z" w16du:dateUtc="2026-03-03T03:03:00Z">
        <w:del w:id="284" w:author="Crusoe 030926" w:date="2026-03-09T20:17:00Z" w16du:dateUtc="2026-03-10T01:17:00Z">
          <w:r w:rsidRPr="004C1C04" w:rsidDel="00EA032D">
            <w:delText>d</w:delText>
          </w:r>
        </w:del>
      </w:ins>
      <w:ins w:id="285" w:author="ERCOT" w:date="2026-03-01T22:06:00Z" w16du:dateUtc="2026-03-02T04:06:00Z">
        <w:r w:rsidRPr="004C1C04">
          <w:t>)</w:t>
        </w:r>
        <w:r w:rsidRPr="004C1C04">
          <w:tab/>
          <w:t xml:space="preserve">A Large Load with a requested Initial Energization date on or before December 31, 2027, that has not achieved Initial Energization as of </w:t>
        </w:r>
      </w:ins>
      <w:ins w:id="286" w:author="ERCOT" w:date="2026-03-03T22:13:00Z" w16du:dateUtc="2026-03-04T04:13:00Z">
        <w:r w:rsidRPr="004C1C04">
          <w:t>July 15</w:t>
        </w:r>
      </w:ins>
      <w:ins w:id="287" w:author="ERCOT" w:date="2026-03-01T22:06:00Z" w16du:dateUtc="2026-03-02T04:06:00Z">
        <w:r w:rsidRPr="004C1C04">
          <w:t>, 2026, and that meets all the following requirements:</w:t>
        </w:r>
      </w:ins>
    </w:p>
    <w:p w14:paraId="1B6CBE1A" w14:textId="77777777" w:rsidR="004C1C04" w:rsidRPr="004C1C04" w:rsidRDefault="004C1C04" w:rsidP="004C1C04">
      <w:pPr>
        <w:kinsoku w:val="0"/>
        <w:overflowPunct w:val="0"/>
        <w:autoSpaceDE w:val="0"/>
        <w:autoSpaceDN w:val="0"/>
        <w:adjustRightInd w:val="0"/>
        <w:spacing w:after="240"/>
        <w:ind w:left="2160" w:right="440" w:hanging="720"/>
        <w:rPr>
          <w:ins w:id="288" w:author="ERCOT" w:date="2026-03-01T22:06:00Z" w16du:dateUtc="2026-03-02T04:06:00Z"/>
        </w:rPr>
      </w:pPr>
      <w:ins w:id="289" w:author="ERCOT" w:date="2026-03-01T22:06:00Z" w16du:dateUtc="2026-03-02T04:06:00Z">
        <w:r w:rsidRPr="004C1C04">
          <w:t>(</w:t>
        </w:r>
      </w:ins>
      <w:ins w:id="290" w:author="ERCOT" w:date="2026-03-04T12:43:00Z" w16du:dateUtc="2026-03-04T18:43:00Z">
        <w:r w:rsidRPr="004C1C04">
          <w:t>i</w:t>
        </w:r>
      </w:ins>
      <w:ins w:id="291" w:author="ERCOT" w:date="2026-03-01T22:06:00Z" w16du:dateUtc="2026-03-02T04:06:00Z">
        <w:r w:rsidRPr="004C1C04">
          <w:t>)</w:t>
        </w:r>
        <w:r w:rsidRPr="004C1C04">
          <w:tab/>
          <w:t>ERCOT has determined the Large Load has a complete and valid set of interconnection studies as described in Section 9.2.1.4, Evaluation of Existing Interconnection Studies for Large Loads;</w:t>
        </w:r>
      </w:ins>
    </w:p>
    <w:p w14:paraId="35C5A584" w14:textId="77777777" w:rsidR="004C1C04" w:rsidRPr="004C1C04" w:rsidRDefault="004C1C04" w:rsidP="004C1C04">
      <w:pPr>
        <w:kinsoku w:val="0"/>
        <w:overflowPunct w:val="0"/>
        <w:autoSpaceDE w:val="0"/>
        <w:autoSpaceDN w:val="0"/>
        <w:adjustRightInd w:val="0"/>
        <w:spacing w:after="240"/>
        <w:ind w:left="2160" w:right="440" w:hanging="720"/>
        <w:rPr>
          <w:ins w:id="292" w:author="ERCOT" w:date="2026-03-02T10:51:00Z" w16du:dateUtc="2026-03-02T16:51:00Z"/>
        </w:rPr>
      </w:pPr>
      <w:ins w:id="293" w:author="ERCOT" w:date="2026-03-01T22:06:00Z" w16du:dateUtc="2026-03-02T04:06:00Z">
        <w:r w:rsidRPr="004C1C04">
          <w:t>(i</w:t>
        </w:r>
      </w:ins>
      <w:ins w:id="294" w:author="ERCOT" w:date="2026-03-04T12:43:00Z" w16du:dateUtc="2026-03-04T18:43:00Z">
        <w:r w:rsidRPr="004C1C04">
          <w:t>i</w:t>
        </w:r>
      </w:ins>
      <w:ins w:id="295" w:author="ERCOT" w:date="2026-03-01T22:06:00Z" w16du:dateUtc="2026-03-02T04:06:00Z">
        <w:r w:rsidRPr="004C1C04">
          <w:t>)</w:t>
        </w:r>
        <w:r w:rsidRPr="004C1C04">
          <w:tab/>
        </w:r>
      </w:ins>
      <w:ins w:id="296" w:author="ERCOT" w:date="2026-03-04T10:43:00Z" w16du:dateUtc="2026-03-04T16:43:00Z">
        <w:r w:rsidRPr="004C1C04">
          <w:t>T</w:t>
        </w:r>
      </w:ins>
      <w:ins w:id="297" w:author="ERCOT" w:date="2026-03-01T22:06:00Z" w16du:dateUtc="2026-03-02T04:06:00Z">
        <w:r w:rsidRPr="004C1C04">
          <w:t xml:space="preserve">he </w:t>
        </w:r>
      </w:ins>
      <w:ins w:id="298" w:author="ERCOT" w:date="2026-03-04T13:03:00Z" w16du:dateUtc="2026-03-04T19:03:00Z">
        <w:r w:rsidRPr="004C1C04">
          <w:t>I</w:t>
        </w:r>
      </w:ins>
      <w:ins w:id="299" w:author="ERCOT" w:date="2026-03-01T22:06:00Z" w16du:dateUtc="2026-03-02T04:06:00Z">
        <w:r w:rsidRPr="004C1C04">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7A6B8A06" w14:textId="77777777" w:rsidR="004C1C04" w:rsidRPr="004C1C04" w:rsidRDefault="004C1C04" w:rsidP="004C1C04">
      <w:pPr>
        <w:kinsoku w:val="0"/>
        <w:overflowPunct w:val="0"/>
        <w:autoSpaceDE w:val="0"/>
        <w:autoSpaceDN w:val="0"/>
        <w:adjustRightInd w:val="0"/>
        <w:spacing w:after="240"/>
        <w:ind w:left="2160" w:right="440" w:hanging="720"/>
        <w:rPr>
          <w:ins w:id="300" w:author="ERCOT" w:date="2026-03-01T22:06:00Z" w16du:dateUtc="2026-03-02T04:06:00Z"/>
        </w:rPr>
      </w:pPr>
      <w:ins w:id="301" w:author="ERCOT" w:date="2026-03-02T10:51:00Z" w16du:dateUtc="2026-03-02T16:51:00Z">
        <w:r w:rsidRPr="004C1C04">
          <w:lastRenderedPageBreak/>
          <w:t>(i</w:t>
        </w:r>
      </w:ins>
      <w:ins w:id="302" w:author="ERCOT" w:date="2026-03-04T13:07:00Z" w16du:dateUtc="2026-03-04T19:07:00Z">
        <w:r w:rsidRPr="004C1C04">
          <w:t>ii</w:t>
        </w:r>
      </w:ins>
      <w:ins w:id="303" w:author="ERCOT" w:date="2026-03-02T10:51:00Z" w16du:dateUtc="2026-03-02T16:51:00Z">
        <w:r w:rsidRPr="004C1C04">
          <w:t>)</w:t>
        </w:r>
        <w:r w:rsidRPr="004C1C04">
          <w:tab/>
          <w:t xml:space="preserve">The </w:t>
        </w:r>
      </w:ins>
      <w:ins w:id="304" w:author="ERCOT" w:date="2026-03-04T13:03:00Z" w16du:dateUtc="2026-03-04T19:03:00Z">
        <w:r w:rsidRPr="004C1C04">
          <w:t>I</w:t>
        </w:r>
      </w:ins>
      <w:ins w:id="305" w:author="ERCOT" w:date="2026-03-02T10:51:00Z" w16du:dateUtc="2026-03-02T16:51:00Z">
        <w:r w:rsidRPr="004C1C04">
          <w:t xml:space="preserve">nterconnecting DSP or </w:t>
        </w:r>
      </w:ins>
      <w:ins w:id="306" w:author="ERCOT" w:date="2026-03-04T13:03:00Z" w16du:dateUtc="2026-03-04T19:03:00Z">
        <w:r w:rsidRPr="004C1C04">
          <w:t>I</w:t>
        </w:r>
      </w:ins>
      <w:ins w:id="307" w:author="ERCOT" w:date="2026-03-02T10:51:00Z" w16du:dateUtc="2026-03-02T16:51:00Z">
        <w:r w:rsidRPr="004C1C04">
          <w:t xml:space="preserve">nterconnecting TSP has attested to ERCOT that the DSP or TSP has purchased all necessary high-voltage transformers and circuit breakers </w:t>
        </w:r>
      </w:ins>
      <w:ins w:id="308" w:author="ERCOT" w:date="2026-03-02T10:52:00Z" w16du:dateUtc="2026-03-02T16:52:00Z">
        <w:r w:rsidRPr="004C1C04">
          <w:t>needed to serve the Load</w:t>
        </w:r>
      </w:ins>
      <w:ins w:id="309" w:author="ERCOT" w:date="2026-03-02T10:51:00Z" w16du:dateUtc="2026-03-02T16:51:00Z">
        <w:r w:rsidRPr="004C1C04">
          <w:t xml:space="preserve"> and will take delivery sufficiently in advance </w:t>
        </w:r>
      </w:ins>
      <w:ins w:id="310" w:author="ERCOT" w:date="2026-03-02T10:52:00Z" w16du:dateUtc="2026-03-02T16:52:00Z">
        <w:r w:rsidRPr="004C1C04">
          <w:t>of</w:t>
        </w:r>
      </w:ins>
      <w:ins w:id="311" w:author="ERCOT" w:date="2026-03-02T10:51:00Z" w16du:dateUtc="2026-03-02T16:51:00Z">
        <w:r w:rsidRPr="004C1C04">
          <w:t xml:space="preserve"> </w:t>
        </w:r>
      </w:ins>
      <w:ins w:id="312" w:author="ERCOT" w:date="2026-03-02T10:52:00Z" w16du:dateUtc="2026-03-02T16:52:00Z">
        <w:r w:rsidRPr="004C1C04">
          <w:t>the</w:t>
        </w:r>
      </w:ins>
      <w:ins w:id="313" w:author="ERCOT" w:date="2026-03-02T10:51:00Z" w16du:dateUtc="2026-03-02T16:51:00Z">
        <w:r w:rsidRPr="004C1C04">
          <w:t xml:space="preserve"> requested </w:t>
        </w:r>
      </w:ins>
      <w:ins w:id="314" w:author="ERCOT" w:date="2026-03-02T10:53:00Z" w16du:dateUtc="2026-03-02T16:53:00Z">
        <w:r w:rsidRPr="004C1C04">
          <w:t>Initial Energization</w:t>
        </w:r>
      </w:ins>
      <w:ins w:id="315" w:author="ERCOT" w:date="2026-03-02T10:51:00Z" w16du:dateUtc="2026-03-02T16:51:00Z">
        <w:r w:rsidRPr="004C1C04">
          <w:t xml:space="preserve"> date so the equipment can be installed by the ILLE’s requested </w:t>
        </w:r>
      </w:ins>
      <w:ins w:id="316" w:author="ERCOT" w:date="2026-03-02T10:53:00Z" w16du:dateUtc="2026-03-02T16:53:00Z">
        <w:r w:rsidRPr="004C1C04">
          <w:t xml:space="preserve">Initial Energization </w:t>
        </w:r>
      </w:ins>
      <w:ins w:id="317" w:author="ERCOT" w:date="2026-03-02T10:51:00Z" w16du:dateUtc="2026-03-02T16:51:00Z">
        <w:r w:rsidRPr="004C1C04">
          <w:t>date</w:t>
        </w:r>
      </w:ins>
      <w:ins w:id="318" w:author="ERCOT" w:date="2026-03-02T10:52:00Z" w16du:dateUtc="2026-03-02T16:52:00Z">
        <w:r w:rsidRPr="004C1C04">
          <w:t>;</w:t>
        </w:r>
      </w:ins>
    </w:p>
    <w:p w14:paraId="0A9AF68D" w14:textId="77777777" w:rsidR="004C1C04" w:rsidRPr="004C1C04" w:rsidRDefault="004C1C04" w:rsidP="004C1C04">
      <w:pPr>
        <w:kinsoku w:val="0"/>
        <w:overflowPunct w:val="0"/>
        <w:autoSpaceDE w:val="0"/>
        <w:autoSpaceDN w:val="0"/>
        <w:adjustRightInd w:val="0"/>
        <w:spacing w:after="240"/>
        <w:ind w:left="2160" w:right="440" w:hanging="720"/>
        <w:rPr>
          <w:ins w:id="319" w:author="ERCOT" w:date="2026-03-01T22:06:00Z" w16du:dateUtc="2026-03-02T04:06:00Z"/>
        </w:rPr>
      </w:pPr>
      <w:ins w:id="320" w:author="ERCOT" w:date="2026-03-01T22:06:00Z" w16du:dateUtc="2026-03-02T04:06:00Z">
        <w:r w:rsidRPr="004C1C04">
          <w:t>(</w:t>
        </w:r>
      </w:ins>
      <w:ins w:id="321" w:author="ERCOT" w:date="2026-03-04T13:07:00Z" w16du:dateUtc="2026-03-04T19:07:00Z">
        <w:r w:rsidRPr="004C1C04">
          <w:t>i</w:t>
        </w:r>
      </w:ins>
      <w:ins w:id="322" w:author="ERCOT" w:date="2026-03-02T10:52:00Z" w16du:dateUtc="2026-03-02T16:52:00Z">
        <w:r w:rsidRPr="004C1C04">
          <w:t>v</w:t>
        </w:r>
      </w:ins>
      <w:ins w:id="323" w:author="ERCOT" w:date="2026-03-01T22:06:00Z" w16du:dateUtc="2026-03-02T04:06:00Z">
        <w:r w:rsidRPr="004C1C04">
          <w:t>)</w:t>
        </w:r>
        <w:r w:rsidRPr="004C1C04">
          <w:tab/>
        </w:r>
      </w:ins>
      <w:ins w:id="324" w:author="ERCOT" w:date="2026-03-02T10:46:00Z" w16du:dateUtc="2026-03-02T16:46:00Z">
        <w:r w:rsidRPr="004C1C04">
          <w:t xml:space="preserve">The </w:t>
        </w:r>
      </w:ins>
      <w:ins w:id="325" w:author="ERCOT" w:date="2026-03-04T13:03:00Z" w16du:dateUtc="2026-03-04T19:03:00Z">
        <w:r w:rsidRPr="004C1C04">
          <w:t>I</w:t>
        </w:r>
      </w:ins>
      <w:ins w:id="326" w:author="ERCOT" w:date="2026-03-02T10:46:00Z" w16du:dateUtc="2026-03-02T16:46:00Z">
        <w:r w:rsidRPr="004C1C04">
          <w:t xml:space="preserve">nterconnecting DSP or </w:t>
        </w:r>
      </w:ins>
      <w:ins w:id="327" w:author="ERCOT" w:date="2026-03-04T13:03:00Z" w16du:dateUtc="2026-03-04T19:03:00Z">
        <w:r w:rsidRPr="004C1C04">
          <w:t>I</w:t>
        </w:r>
      </w:ins>
      <w:ins w:id="328" w:author="ERCOT" w:date="2026-03-02T10:46:00Z" w16du:dateUtc="2026-03-02T16:46:00Z">
        <w:r w:rsidRPr="004C1C04">
          <w:t xml:space="preserve">nterconnecting TSP has informed ERCOT that the ILLE has attested to the DSP or TSP that it has begun site preparation and construction sufficient to meet its requested </w:t>
        </w:r>
      </w:ins>
      <w:ins w:id="329" w:author="ERCOT" w:date="2026-03-02T10:53:00Z" w16du:dateUtc="2026-03-02T16:53:00Z">
        <w:r w:rsidRPr="004C1C04">
          <w:t>Initial Energization</w:t>
        </w:r>
      </w:ins>
      <w:ins w:id="330" w:author="ERCOT" w:date="2026-03-02T10:46:00Z" w16du:dateUtc="2026-03-02T16:46:00Z">
        <w:r w:rsidRPr="004C1C04">
          <w:t xml:space="preserve"> date and provided evidence to support the attestation</w:t>
        </w:r>
      </w:ins>
      <w:ins w:id="331" w:author="ERCOT" w:date="2026-03-01T22:06:00Z" w16du:dateUtc="2026-03-02T04:06:00Z">
        <w:r w:rsidRPr="004C1C04">
          <w:t>; and</w:t>
        </w:r>
      </w:ins>
    </w:p>
    <w:p w14:paraId="75F14820" w14:textId="77777777" w:rsidR="004C1C04" w:rsidRPr="004C1C04" w:rsidRDefault="004C1C04" w:rsidP="004C1C04">
      <w:pPr>
        <w:kinsoku w:val="0"/>
        <w:overflowPunct w:val="0"/>
        <w:autoSpaceDE w:val="0"/>
        <w:autoSpaceDN w:val="0"/>
        <w:adjustRightInd w:val="0"/>
        <w:spacing w:after="240"/>
        <w:ind w:left="2160" w:right="440" w:hanging="720"/>
        <w:rPr>
          <w:ins w:id="332" w:author="ERCOT" w:date="2026-03-01T22:06:00Z" w16du:dateUtc="2026-03-02T04:06:00Z"/>
        </w:rPr>
      </w:pPr>
      <w:ins w:id="333" w:author="ERCOT" w:date="2026-03-01T22:06:00Z" w16du:dateUtc="2026-03-02T04:06:00Z">
        <w:r w:rsidRPr="004C1C04">
          <w:t>(v)</w:t>
        </w:r>
        <w:r w:rsidRPr="004C1C04">
          <w:tab/>
        </w:r>
      </w:ins>
      <w:ins w:id="334" w:author="ERCOT" w:date="2026-03-02T10:48:00Z" w16du:dateUtc="2026-03-02T16:48:00Z">
        <w:r w:rsidRPr="004C1C04">
          <w:t xml:space="preserve">The </w:t>
        </w:r>
      </w:ins>
      <w:ins w:id="335" w:author="ERCOT" w:date="2026-03-04T13:03:00Z" w16du:dateUtc="2026-03-04T19:03:00Z">
        <w:r w:rsidRPr="004C1C04">
          <w:t>I</w:t>
        </w:r>
      </w:ins>
      <w:ins w:id="336" w:author="ERCOT" w:date="2026-03-02T10:48:00Z" w16du:dateUtc="2026-03-02T16:48:00Z">
        <w:r w:rsidRPr="004C1C04">
          <w:t xml:space="preserve">nterconnecting DSP or </w:t>
        </w:r>
      </w:ins>
      <w:ins w:id="337" w:author="ERCOT" w:date="2026-03-04T13:04:00Z" w16du:dateUtc="2026-03-04T19:04:00Z">
        <w:r w:rsidRPr="004C1C04">
          <w:t>I</w:t>
        </w:r>
      </w:ins>
      <w:ins w:id="338" w:author="ERCOT" w:date="2026-03-02T10:48:00Z" w16du:dateUtc="2026-03-02T16:48:00Z">
        <w:r w:rsidRPr="004C1C04">
          <w:t xml:space="preserve">nterconnecting TSP has </w:t>
        </w:r>
      </w:ins>
      <w:ins w:id="339" w:author="ERCOT" w:date="2026-03-04T11:23:00Z" w16du:dateUtc="2026-03-04T17:23:00Z">
        <w:r w:rsidRPr="004C1C04">
          <w:t>informed</w:t>
        </w:r>
      </w:ins>
      <w:ins w:id="340" w:author="ERCOT" w:date="2026-03-04T10:46:00Z" w16du:dateUtc="2026-03-04T16:46:00Z">
        <w:r w:rsidRPr="004C1C04">
          <w:t xml:space="preserve"> </w:t>
        </w:r>
      </w:ins>
      <w:ins w:id="341" w:author="ERCOT" w:date="2026-03-02T10:48:00Z" w16du:dateUtc="2026-03-02T16:48:00Z">
        <w:r w:rsidRPr="004C1C04">
          <w:t>ERCOT that the ILLE has</w:t>
        </w:r>
      </w:ins>
      <w:ins w:id="342" w:author="ERCOT" w:date="2026-03-04T10:47:00Z" w16du:dateUtc="2026-03-04T16:47:00Z">
        <w:r w:rsidRPr="004C1C04">
          <w:t xml:space="preserve"> attested and</w:t>
        </w:r>
      </w:ins>
      <w:ins w:id="343" w:author="ERCOT" w:date="2026-03-02T10:48:00Z" w16du:dateUtc="2026-03-02T16:48:00Z">
        <w:r w:rsidRPr="004C1C04">
          <w:t xml:space="preserve"> provided evidence to the DSP or TSP that it has purchased all necessary ILLE-owned high-voltage transformers and circuit breakers and will take delivery sufficiently in advance </w:t>
        </w:r>
      </w:ins>
      <w:ins w:id="344" w:author="ERCOT" w:date="2026-03-04T08:52:00Z" w16du:dateUtc="2026-03-04T14:52:00Z">
        <w:r w:rsidRPr="004C1C04">
          <w:t xml:space="preserve">of </w:t>
        </w:r>
      </w:ins>
      <w:ins w:id="345" w:author="ERCOT" w:date="2026-03-02T10:48:00Z" w16du:dateUtc="2026-03-02T16:48:00Z">
        <w:r w:rsidRPr="004C1C04">
          <w:t xml:space="preserve">its requested </w:t>
        </w:r>
      </w:ins>
      <w:ins w:id="346" w:author="ERCOT" w:date="2026-03-02T10:54:00Z" w16du:dateUtc="2026-03-02T16:54:00Z">
        <w:r w:rsidRPr="004C1C04">
          <w:t>Initial Energization</w:t>
        </w:r>
      </w:ins>
      <w:ins w:id="347" w:author="ERCOT" w:date="2026-03-02T10:48:00Z" w16du:dateUtc="2026-03-02T16:48:00Z">
        <w:r w:rsidRPr="004C1C04">
          <w:t xml:space="preserve"> date so the equipment can be installed by the ILLE’s requested </w:t>
        </w:r>
      </w:ins>
      <w:ins w:id="348" w:author="ERCOT" w:date="2026-03-02T10:54:00Z" w16du:dateUtc="2026-03-02T16:54:00Z">
        <w:r w:rsidRPr="004C1C04">
          <w:t>Initial Energization</w:t>
        </w:r>
      </w:ins>
      <w:ins w:id="349" w:author="ERCOT" w:date="2026-03-02T10:48:00Z" w16du:dateUtc="2026-03-02T16:48:00Z">
        <w:r w:rsidRPr="004C1C04">
          <w:t xml:space="preserve"> date</w:t>
        </w:r>
      </w:ins>
      <w:ins w:id="350" w:author="ERCOT" w:date="2026-03-01T22:06:00Z" w16du:dateUtc="2026-03-02T04:06:00Z">
        <w:r w:rsidRPr="004C1C04">
          <w:rPr>
            <w:szCs w:val="20"/>
            <w:lang w:eastAsia="x-none"/>
          </w:rPr>
          <w:t>; or</w:t>
        </w:r>
      </w:ins>
    </w:p>
    <w:p w14:paraId="4468E9B6" w14:textId="6B67A369" w:rsidR="004C1C04" w:rsidRPr="004C1C04" w:rsidRDefault="004C1C04" w:rsidP="004C1C04">
      <w:pPr>
        <w:kinsoku w:val="0"/>
        <w:overflowPunct w:val="0"/>
        <w:autoSpaceDE w:val="0"/>
        <w:autoSpaceDN w:val="0"/>
        <w:adjustRightInd w:val="0"/>
        <w:spacing w:after="240"/>
        <w:ind w:left="1440" w:right="226" w:hanging="720"/>
        <w:rPr>
          <w:ins w:id="351" w:author="ERCOT" w:date="2026-03-01T22:06:00Z" w16du:dateUtc="2026-03-02T04:06:00Z"/>
        </w:rPr>
      </w:pPr>
      <w:ins w:id="352" w:author="ERCOT" w:date="2026-03-01T22:06:00Z" w16du:dateUtc="2026-03-02T04:06:00Z">
        <w:r w:rsidRPr="004C1C04">
          <w:t>(</w:t>
        </w:r>
      </w:ins>
      <w:ins w:id="353" w:author="Crusoe 030926" w:date="2026-03-09T20:17:00Z" w16du:dateUtc="2026-03-10T01:17:00Z">
        <w:r w:rsidR="00EA032D">
          <w:t>f</w:t>
        </w:r>
      </w:ins>
      <w:ins w:id="354" w:author="ERCOT" w:date="2026-03-02T21:03:00Z" w16du:dateUtc="2026-03-03T03:03:00Z">
        <w:del w:id="355" w:author="Crusoe 030926" w:date="2026-03-09T20:17:00Z" w16du:dateUtc="2026-03-10T01:17:00Z">
          <w:r w:rsidRPr="004C1C04" w:rsidDel="00EA032D">
            <w:delText>e</w:delText>
          </w:r>
        </w:del>
      </w:ins>
      <w:ins w:id="356" w:author="ERCOT" w:date="2026-03-01T22:06:00Z" w16du:dateUtc="2026-03-02T04:06:00Z">
        <w:r w:rsidRPr="004C1C04">
          <w:t>)</w:t>
        </w:r>
        <w:r w:rsidRPr="004C1C04">
          <w:tab/>
          <w:t xml:space="preserve">A Large Load with a requested Initial Energization date on or after January 1, </w:t>
        </w:r>
        <w:proofErr w:type="gramStart"/>
        <w:r w:rsidRPr="004C1C04">
          <w:t>2028</w:t>
        </w:r>
      </w:ins>
      <w:proofErr w:type="gramEnd"/>
      <w:ins w:id="357" w:author="ERCOT" w:date="2026-03-02T10:54:00Z" w16du:dateUtc="2026-03-02T16:54:00Z">
        <w:r w:rsidRPr="004C1C04">
          <w:t xml:space="preserve"> </w:t>
        </w:r>
      </w:ins>
      <w:ins w:id="358" w:author="ERCOT" w:date="2026-03-01T22:06:00Z" w16du:dateUtc="2026-03-02T04:06:00Z">
        <w:r w:rsidRPr="004C1C04">
          <w:t xml:space="preserve">and that meets </w:t>
        </w:r>
        <w:proofErr w:type="gramStart"/>
        <w:r w:rsidRPr="004C1C04">
          <w:t>all of</w:t>
        </w:r>
        <w:proofErr w:type="gramEnd"/>
        <w:r w:rsidRPr="004C1C04">
          <w:t xml:space="preserve"> the following requirements:</w:t>
        </w:r>
      </w:ins>
    </w:p>
    <w:p w14:paraId="07DACF26" w14:textId="77777777" w:rsidR="004C1C04" w:rsidRPr="004C1C04" w:rsidRDefault="004C1C04" w:rsidP="004C1C04">
      <w:pPr>
        <w:kinsoku w:val="0"/>
        <w:overflowPunct w:val="0"/>
        <w:autoSpaceDE w:val="0"/>
        <w:autoSpaceDN w:val="0"/>
        <w:adjustRightInd w:val="0"/>
        <w:spacing w:after="240"/>
        <w:ind w:left="2160" w:right="440" w:hanging="720"/>
        <w:rPr>
          <w:ins w:id="359" w:author="ERCOT" w:date="2026-03-01T22:06:00Z" w16du:dateUtc="2026-03-02T04:06:00Z"/>
        </w:rPr>
      </w:pPr>
      <w:ins w:id="360" w:author="ERCOT" w:date="2026-03-01T22:06:00Z" w16du:dateUtc="2026-03-02T04:06:00Z">
        <w:r w:rsidRPr="004C1C04">
          <w:t>(i)</w:t>
        </w:r>
        <w:r w:rsidRPr="004C1C04">
          <w:tab/>
          <w:t>ERCOT has determined the Large Load has a complete and valid set of interconnection studies as described in Section 9.2.1.4, Evaluation of Existing Interconnection Studies for Large Loads; or</w:t>
        </w:r>
      </w:ins>
    </w:p>
    <w:p w14:paraId="7049AB16" w14:textId="77777777" w:rsidR="004C1C04" w:rsidRPr="004C1C04" w:rsidRDefault="004C1C04" w:rsidP="004C1C04">
      <w:pPr>
        <w:kinsoku w:val="0"/>
        <w:overflowPunct w:val="0"/>
        <w:autoSpaceDE w:val="0"/>
        <w:autoSpaceDN w:val="0"/>
        <w:adjustRightInd w:val="0"/>
        <w:spacing w:after="240"/>
        <w:ind w:left="2160" w:right="440" w:hanging="720"/>
        <w:rPr>
          <w:ins w:id="361" w:author="ERCOT" w:date="2026-03-01T22:06:00Z" w16du:dateUtc="2026-03-02T04:06:00Z"/>
        </w:rPr>
      </w:pPr>
      <w:ins w:id="362" w:author="ERCOT" w:date="2026-03-01T22:06:00Z" w16du:dateUtc="2026-03-02T04:06:00Z">
        <w:r w:rsidRPr="004C1C04">
          <w:t>(ii)</w:t>
        </w:r>
        <w:r w:rsidRPr="004C1C04">
          <w:tab/>
          <w:t xml:space="preserve">By </w:t>
        </w:r>
      </w:ins>
      <w:ins w:id="363" w:author="ERCOT" w:date="2026-03-03T22:14:00Z" w16du:dateUtc="2026-03-04T04:14:00Z">
        <w:r w:rsidRPr="004C1C04">
          <w:t>July 15</w:t>
        </w:r>
      </w:ins>
      <w:ins w:id="364" w:author="ERCOT" w:date="2026-03-01T22:06:00Z" w16du:dateUtc="2026-03-02T04:06:00Z">
        <w:r w:rsidRPr="004C1C04">
          <w:t xml:space="preserve">, 2026, the </w:t>
        </w:r>
      </w:ins>
      <w:ins w:id="365" w:author="ERCOT" w:date="2026-03-04T13:04:00Z" w16du:dateUtc="2026-03-04T19:04:00Z">
        <w:r w:rsidRPr="004C1C04">
          <w:t>I</w:t>
        </w:r>
      </w:ins>
      <w:ins w:id="366" w:author="ERCOT" w:date="2026-03-01T22:06:00Z" w16du:dateUtc="2026-03-02T04:06:00Z">
        <w:r w:rsidRPr="004C1C04">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5535535E" w14:textId="77777777" w:rsidR="004C1C04" w:rsidRPr="004C1C04" w:rsidRDefault="004C1C04" w:rsidP="004C1C04">
      <w:pPr>
        <w:spacing w:after="240"/>
        <w:ind w:left="720" w:hanging="720"/>
        <w:rPr>
          <w:ins w:id="367" w:author="ERCOT" w:date="2026-03-01T22:06:00Z" w16du:dateUtc="2026-03-02T04:06:00Z"/>
          <w:iCs/>
          <w:szCs w:val="20"/>
        </w:rPr>
      </w:pPr>
      <w:ins w:id="368" w:author="ERCOT" w:date="2026-03-01T22:06:00Z" w16du:dateUtc="2026-03-02T04:06:00Z">
        <w:r w:rsidRPr="004C1C04">
          <w:rPr>
            <w:iCs/>
            <w:szCs w:val="20"/>
          </w:rPr>
          <w:t>(2)</w:t>
        </w:r>
        <w:r w:rsidRPr="004C1C04">
          <w:rPr>
            <w:iCs/>
            <w:szCs w:val="20"/>
          </w:rPr>
          <w:tab/>
        </w:r>
        <w:r w:rsidRPr="004C1C04">
          <w:t>ERCOT shall model Large Loads meeting the requirements of paragraph (1) above in Batch Zero as follows</w:t>
        </w:r>
      </w:ins>
      <w:ins w:id="369" w:author="ERCOT" w:date="2026-03-04T10:54:00Z" w16du:dateUtc="2026-03-04T16:54:00Z">
        <w:r w:rsidRPr="004C1C04">
          <w:rPr>
            <w:iCs/>
            <w:szCs w:val="20"/>
          </w:rPr>
          <w:t>:</w:t>
        </w:r>
      </w:ins>
    </w:p>
    <w:p w14:paraId="79CC1809" w14:textId="77777777" w:rsidR="004C1C04" w:rsidRPr="004C1C04" w:rsidRDefault="004C1C04" w:rsidP="004C1C04">
      <w:pPr>
        <w:spacing w:after="240"/>
        <w:ind w:left="1440" w:hanging="720"/>
        <w:rPr>
          <w:ins w:id="370" w:author="ERCOT" w:date="2026-03-01T22:06:00Z" w16du:dateUtc="2026-03-02T04:06:00Z"/>
        </w:rPr>
      </w:pPr>
      <w:ins w:id="371" w:author="ERCOT" w:date="2026-03-01T22:06:00Z" w16du:dateUtc="2026-03-02T04:06:00Z">
        <w:r w:rsidRPr="004C1C04">
          <w:t>(a)</w:t>
        </w:r>
        <w:r w:rsidRPr="004C1C04">
          <w:tab/>
          <w:t xml:space="preserve">A Large Load meeting the requirements of paragraph (1)(a) shall be modeled at the Large Load’s level of peak Demand </w:t>
        </w:r>
      </w:ins>
      <w:ins w:id="372" w:author="ERCOT" w:date="2026-03-02T15:29:00Z" w16du:dateUtc="2026-03-02T21:29:00Z">
        <w:r w:rsidRPr="004C1C04">
          <w:t xml:space="preserve">reported to ERCOT in response to ERCOT’s annual request for information as part of the development of the </w:t>
        </w:r>
      </w:ins>
      <w:ins w:id="373" w:author="ERCOT" w:date="2026-03-01T22:06:00Z" w16du:dateUtc="2026-03-02T04:06:00Z">
        <w:r w:rsidRPr="004C1C04">
          <w:t>202</w:t>
        </w:r>
      </w:ins>
      <w:ins w:id="374" w:author="ERCOT" w:date="2026-03-03T21:10:00Z" w16du:dateUtc="2026-03-04T03:10:00Z">
        <w:r w:rsidRPr="004C1C04">
          <w:t>6</w:t>
        </w:r>
      </w:ins>
      <w:ins w:id="375" w:author="ERCOT" w:date="2026-03-01T22:06:00Z" w16du:dateUtc="2026-03-02T04:06:00Z">
        <w:r w:rsidRPr="004C1C04">
          <w:t xml:space="preserve"> Regional Transmission Plan (RTP)</w:t>
        </w:r>
      </w:ins>
      <w:ins w:id="376" w:author="ERCOT" w:date="2026-03-04T10:54:00Z" w16du:dateUtc="2026-03-04T16:54:00Z">
        <w:r w:rsidRPr="004C1C04">
          <w:t>.</w:t>
        </w:r>
      </w:ins>
    </w:p>
    <w:p w14:paraId="25C2F7C6" w14:textId="77777777" w:rsidR="004C1C04" w:rsidRPr="004C1C04" w:rsidRDefault="004C1C04" w:rsidP="004C1C04">
      <w:pPr>
        <w:kinsoku w:val="0"/>
        <w:overflowPunct w:val="0"/>
        <w:autoSpaceDE w:val="0"/>
        <w:autoSpaceDN w:val="0"/>
        <w:adjustRightInd w:val="0"/>
        <w:spacing w:after="240"/>
        <w:ind w:left="1440" w:right="226" w:hanging="720"/>
        <w:rPr>
          <w:ins w:id="377" w:author="ERCOT" w:date="2026-03-01T22:06:00Z" w16du:dateUtc="2026-03-02T04:06:00Z"/>
        </w:rPr>
      </w:pPr>
      <w:ins w:id="378" w:author="ERCOT" w:date="2026-03-01T22:06:00Z" w16du:dateUtc="2026-03-02T04:06:00Z">
        <w:r w:rsidRPr="004C1C04" w:rsidDel="00DD30E9">
          <w:t>(b)</w:t>
        </w:r>
        <w:r w:rsidRPr="004C1C04" w:rsidDel="00DD30E9">
          <w:tab/>
        </w:r>
        <w:r w:rsidRPr="004C1C04">
          <w:t>A Large Load meeting the requirements of paragraph (1)(b)</w:t>
        </w:r>
      </w:ins>
      <w:ins w:id="379" w:author="ERCOT" w:date="2026-03-04T17:33:00Z" w16du:dateUtc="2026-03-04T23:33:00Z">
        <w:r w:rsidRPr="004C1C04">
          <w:t xml:space="preserve"> and (1)(c)</w:t>
        </w:r>
      </w:ins>
      <w:ins w:id="380" w:author="ERCOT" w:date="2026-03-01T22:06:00Z" w16du:dateUtc="2026-03-02T04:06:00Z">
        <w:r w:rsidRPr="004C1C04">
          <w:t xml:space="preserve"> shall be modeled at the Large Load’s level of peak Demand that is the lesser of:</w:t>
        </w:r>
      </w:ins>
    </w:p>
    <w:p w14:paraId="43A82CFD" w14:textId="77777777" w:rsidR="004C1C04" w:rsidRPr="004C1C04" w:rsidRDefault="004C1C04" w:rsidP="004C1C04">
      <w:pPr>
        <w:kinsoku w:val="0"/>
        <w:overflowPunct w:val="0"/>
        <w:autoSpaceDE w:val="0"/>
        <w:autoSpaceDN w:val="0"/>
        <w:adjustRightInd w:val="0"/>
        <w:ind w:left="2160" w:right="440" w:hanging="720"/>
        <w:rPr>
          <w:ins w:id="381" w:author="ERCOT" w:date="2026-03-01T22:06:00Z" w16du:dateUtc="2026-03-02T04:06:00Z"/>
        </w:rPr>
      </w:pPr>
      <w:ins w:id="382" w:author="ERCOT" w:date="2026-03-01T22:06:00Z" w16du:dateUtc="2026-03-02T04:06:00Z">
        <w:r w:rsidRPr="004C1C04">
          <w:t>(i)</w:t>
        </w:r>
        <w:r w:rsidRPr="004C1C04">
          <w:tab/>
          <w:t xml:space="preserve">The level of peak Demand </w:t>
        </w:r>
      </w:ins>
      <w:ins w:id="383" w:author="ERCOT" w:date="2026-03-02T15:32:00Z" w16du:dateUtc="2026-03-02T21:32:00Z">
        <w:r w:rsidRPr="004C1C04">
          <w:t>reported to ERCOT in response to ERCOT’s annual request for information as part of the development of the 202</w:t>
        </w:r>
      </w:ins>
      <w:ins w:id="384" w:author="ERCOT" w:date="2026-03-03T21:10:00Z" w16du:dateUtc="2026-03-04T03:10:00Z">
        <w:r w:rsidRPr="004C1C04">
          <w:t>6</w:t>
        </w:r>
      </w:ins>
      <w:ins w:id="385" w:author="ERCOT" w:date="2026-03-02T15:32:00Z" w16du:dateUtc="2026-03-02T21:32:00Z">
        <w:r w:rsidRPr="004C1C04">
          <w:t xml:space="preserve"> RTP;</w:t>
        </w:r>
      </w:ins>
      <w:ins w:id="386" w:author="ERCOT" w:date="2026-03-02T15:37:00Z" w16du:dateUtc="2026-03-02T21:37:00Z">
        <w:r w:rsidRPr="004C1C04">
          <w:t xml:space="preserve"> or</w:t>
        </w:r>
      </w:ins>
    </w:p>
    <w:p w14:paraId="25D2B962" w14:textId="77777777" w:rsidR="004C1C04" w:rsidRPr="004C1C04" w:rsidRDefault="004C1C04" w:rsidP="004C1C04">
      <w:pPr>
        <w:kinsoku w:val="0"/>
        <w:overflowPunct w:val="0"/>
        <w:autoSpaceDE w:val="0"/>
        <w:autoSpaceDN w:val="0"/>
        <w:adjustRightInd w:val="0"/>
        <w:spacing w:before="240" w:after="240"/>
        <w:ind w:left="2160" w:right="440" w:hanging="720"/>
        <w:rPr>
          <w:ins w:id="387" w:author="ERCOT" w:date="2026-03-01T22:06:00Z" w16du:dateUtc="2026-03-02T04:06:00Z"/>
        </w:rPr>
      </w:pPr>
      <w:ins w:id="388" w:author="ERCOT" w:date="2026-03-01T22:06:00Z" w16du:dateUtc="2026-03-02T04:06:00Z">
        <w:r w:rsidRPr="004C1C04">
          <w:lastRenderedPageBreak/>
          <w:t>(ii)</w:t>
        </w:r>
        <w:r w:rsidRPr="004C1C04">
          <w:tab/>
          <w:t>The level of peak Demand indicated in the most recent Load Commissioning Plan (LCP)</w:t>
        </w:r>
      </w:ins>
      <w:ins w:id="389" w:author="ERCOT" w:date="2026-03-02T11:06:00Z" w16du:dateUtc="2026-03-02T17:06:00Z">
        <w:r w:rsidRPr="004C1C04">
          <w:t>, if applicable,</w:t>
        </w:r>
      </w:ins>
      <w:ins w:id="390" w:author="ERCOT" w:date="2026-03-01T22:06:00Z" w16du:dateUtc="2026-03-02T04:06:00Z">
        <w:r w:rsidRPr="004C1C04">
          <w:t xml:space="preserve"> provided to ERCOT on or before </w:t>
        </w:r>
      </w:ins>
      <w:ins w:id="391" w:author="ERCOT" w:date="2026-03-03T22:15:00Z" w16du:dateUtc="2026-03-04T04:15:00Z">
        <w:r w:rsidRPr="004C1C04">
          <w:t>July 15</w:t>
        </w:r>
      </w:ins>
      <w:ins w:id="392" w:author="ERCOT" w:date="2026-03-01T22:06:00Z" w16du:dateUtc="2026-03-02T04:06:00Z">
        <w:r w:rsidRPr="004C1C04">
          <w:t>, 2026</w:t>
        </w:r>
      </w:ins>
      <w:ins w:id="393" w:author="ERCOT" w:date="2026-03-02T15:37:00Z" w16du:dateUtc="2026-03-02T21:37:00Z">
        <w:r w:rsidRPr="004C1C04">
          <w:t>.</w:t>
        </w:r>
      </w:ins>
    </w:p>
    <w:p w14:paraId="201EA56B" w14:textId="77777777" w:rsidR="004C1C04" w:rsidRPr="004C1C04" w:rsidRDefault="004C1C04" w:rsidP="004C1C04">
      <w:pPr>
        <w:kinsoku w:val="0"/>
        <w:overflowPunct w:val="0"/>
        <w:autoSpaceDE w:val="0"/>
        <w:autoSpaceDN w:val="0"/>
        <w:adjustRightInd w:val="0"/>
        <w:spacing w:after="240"/>
        <w:ind w:left="1440" w:right="226" w:hanging="720"/>
        <w:rPr>
          <w:ins w:id="394" w:author="ERCOT" w:date="2026-03-01T22:06:00Z" w16du:dateUtc="2026-03-02T04:06:00Z"/>
        </w:rPr>
      </w:pPr>
      <w:ins w:id="395" w:author="ERCOT" w:date="2026-03-01T22:06:00Z" w16du:dateUtc="2026-03-02T04:06:00Z">
        <w:r w:rsidRPr="004C1C04">
          <w:t>(</w:t>
        </w:r>
      </w:ins>
      <w:ins w:id="396" w:author="ERCOT" w:date="2026-03-04T13:53:00Z" w16du:dateUtc="2026-03-04T19:53:00Z">
        <w:r w:rsidRPr="004C1C04">
          <w:t>c</w:t>
        </w:r>
      </w:ins>
      <w:ins w:id="397" w:author="ERCOT" w:date="2026-03-01T22:06:00Z" w16du:dateUtc="2026-03-02T04:06:00Z">
        <w:r w:rsidRPr="004C1C04">
          <w:t>)</w:t>
        </w:r>
        <w:r w:rsidRPr="004C1C04">
          <w:tab/>
          <w:t>A Large Load meeting the requirements of paragraphs (1)(</w:t>
        </w:r>
      </w:ins>
      <w:ins w:id="398" w:author="ERCOT" w:date="2026-03-04T13:53:00Z" w16du:dateUtc="2026-03-04T19:53:00Z">
        <w:r w:rsidRPr="004C1C04">
          <w:t>d</w:t>
        </w:r>
      </w:ins>
      <w:ins w:id="399" w:author="ERCOT" w:date="2026-03-01T22:06:00Z" w16du:dateUtc="2026-03-02T04:06:00Z">
        <w:r w:rsidRPr="004C1C04">
          <w:t>) or (1)(</w:t>
        </w:r>
      </w:ins>
      <w:ins w:id="400" w:author="ERCOT" w:date="2026-03-04T13:53:00Z" w16du:dateUtc="2026-03-04T19:53:00Z">
        <w:r w:rsidRPr="004C1C04">
          <w:t>e</w:t>
        </w:r>
      </w:ins>
      <w:ins w:id="401" w:author="ERCOT" w:date="2026-03-01T22:06:00Z" w16du:dateUtc="2026-03-02T04:06:00Z">
        <w:r w:rsidRPr="004C1C04">
          <w:t>) shall be modeled at the level of peak Demand that is the lesser of:</w:t>
        </w:r>
      </w:ins>
    </w:p>
    <w:p w14:paraId="52BCB1EB" w14:textId="77777777" w:rsidR="004C1C04" w:rsidRPr="004C1C04" w:rsidRDefault="004C1C04" w:rsidP="004C1C04">
      <w:pPr>
        <w:kinsoku w:val="0"/>
        <w:overflowPunct w:val="0"/>
        <w:autoSpaceDE w:val="0"/>
        <w:autoSpaceDN w:val="0"/>
        <w:adjustRightInd w:val="0"/>
        <w:spacing w:after="240"/>
        <w:ind w:left="2160" w:right="440" w:hanging="720"/>
        <w:rPr>
          <w:ins w:id="402" w:author="ERCOT" w:date="2026-03-01T22:06:00Z" w16du:dateUtc="2026-03-02T04:06:00Z"/>
        </w:rPr>
      </w:pPr>
      <w:ins w:id="403" w:author="ERCOT" w:date="2026-03-01T22:06:00Z" w16du:dateUtc="2026-03-02T04:06:00Z">
        <w:r w:rsidRPr="004C1C04">
          <w:t>(i)</w:t>
        </w:r>
        <w:r w:rsidRPr="004C1C04">
          <w:tab/>
          <w:t xml:space="preserve">The level of peak Demand </w:t>
        </w:r>
        <w:r w:rsidRPr="004C1C04">
          <w:rPr>
            <w:szCs w:val="20"/>
            <w:lang w:eastAsia="x-none"/>
          </w:rPr>
          <w:t>that can be served reliably as indicated in the Large Load’s complete and valid interconnection studies</w:t>
        </w:r>
      </w:ins>
      <w:ins w:id="404" w:author="ERCOT" w:date="2026-03-02T11:29:00Z" w16du:dateUtc="2026-03-02T17:29:00Z">
        <w:r w:rsidRPr="004C1C04">
          <w:rPr>
            <w:szCs w:val="20"/>
            <w:lang w:eastAsia="x-none"/>
          </w:rPr>
          <w:t>, as described in Section 9.2.1.4</w:t>
        </w:r>
      </w:ins>
      <w:ins w:id="405" w:author="ERCOT" w:date="2026-03-01T22:06:00Z" w16du:dateUtc="2026-03-02T04:06:00Z">
        <w:r w:rsidRPr="004C1C04">
          <w:rPr>
            <w:szCs w:val="20"/>
            <w:lang w:eastAsia="x-none"/>
          </w:rPr>
          <w:t>, or</w:t>
        </w:r>
      </w:ins>
    </w:p>
    <w:p w14:paraId="2C02591E" w14:textId="77777777" w:rsidR="004C1C04" w:rsidRPr="004C1C04" w:rsidRDefault="004C1C04" w:rsidP="004C1C04">
      <w:pPr>
        <w:kinsoku w:val="0"/>
        <w:overflowPunct w:val="0"/>
        <w:autoSpaceDE w:val="0"/>
        <w:autoSpaceDN w:val="0"/>
        <w:adjustRightInd w:val="0"/>
        <w:spacing w:after="240"/>
        <w:ind w:left="2160" w:right="440" w:hanging="720"/>
      </w:pPr>
      <w:ins w:id="406" w:author="ERCOT" w:date="2026-03-01T22:06:00Z" w16du:dateUtc="2026-03-02T04:06:00Z">
        <w:r w:rsidRPr="004C1C04">
          <w:t>(ii)</w:t>
        </w:r>
        <w:r w:rsidRPr="004C1C04">
          <w:tab/>
        </w:r>
        <w:r w:rsidRPr="004C1C04">
          <w:rPr>
            <w:szCs w:val="20"/>
            <w:lang w:eastAsia="x-none"/>
          </w:rPr>
          <w:t xml:space="preserve">The level of peak Demand specified in the Large Load’s </w:t>
        </w:r>
        <w:r w:rsidRPr="004C1C04">
          <w:t>executed interconnection agreement that meets the requirements defined in Section 9.7.</w:t>
        </w:r>
      </w:ins>
      <w:ins w:id="407" w:author="ERCOT" w:date="2026-03-02T15:38:00Z" w16du:dateUtc="2026-03-02T21:38:00Z">
        <w:r w:rsidRPr="004C1C04">
          <w:t>2</w:t>
        </w:r>
      </w:ins>
      <w:ins w:id="408" w:author="ERCOT" w:date="2026-03-01T22:06:00Z" w16du:dateUtc="2026-03-02T04:06:00Z">
        <w:r w:rsidRPr="004C1C04">
          <w:t>, Definition of an Inter</w:t>
        </w:r>
      </w:ins>
      <w:ins w:id="409" w:author="ERCOT" w:date="2026-03-02T15:38:00Z" w16du:dateUtc="2026-03-02T21:38:00Z">
        <w:r w:rsidRPr="004C1C04">
          <w:t>connection</w:t>
        </w:r>
      </w:ins>
      <w:ins w:id="410" w:author="ERCOT" w:date="2026-03-01T22:06:00Z" w16du:dateUtc="2026-03-02T04:06:00Z">
        <w:r w:rsidRPr="004C1C04">
          <w:t xml:space="preserve"> Agreement.</w:t>
        </w:r>
      </w:ins>
      <w:r w:rsidRPr="004C1C04" w:rsidDel="00090EAE">
        <w:rPr>
          <w:sz w:val="16"/>
          <w:szCs w:val="16"/>
        </w:rPr>
        <w:t xml:space="preserve"> </w:t>
      </w:r>
    </w:p>
    <w:p w14:paraId="71219815" w14:textId="77777777" w:rsidR="004C1C04" w:rsidRPr="004C1C04" w:rsidRDefault="004C1C04" w:rsidP="004C1C04">
      <w:pPr>
        <w:keepNext/>
        <w:tabs>
          <w:tab w:val="left" w:pos="1080"/>
        </w:tabs>
        <w:spacing w:before="240" w:after="240"/>
        <w:ind w:left="1080" w:hanging="1080"/>
        <w:outlineLvl w:val="2"/>
        <w:rPr>
          <w:ins w:id="411" w:author="ERCOT" w:date="2026-03-01T22:15:00Z" w16du:dateUtc="2026-03-02T04:15:00Z"/>
          <w:b/>
          <w:bCs/>
          <w:i/>
          <w:iCs/>
        </w:rPr>
      </w:pPr>
      <w:bookmarkStart w:id="412" w:name="_Toc216098211"/>
      <w:ins w:id="413" w:author="ERCOT" w:date="2026-03-01T22:15:00Z" w16du:dateUtc="2026-03-02T04:15:00Z">
        <w:r w:rsidRPr="004C1C04">
          <w:rPr>
            <w:b/>
            <w:bCs/>
            <w:i/>
            <w:iCs/>
          </w:rPr>
          <w:t>9.</w:t>
        </w:r>
        <w:r w:rsidRPr="004C1C04">
          <w:rPr>
            <w:b/>
            <w:i/>
          </w:rPr>
          <w:t>2</w:t>
        </w:r>
        <w:r w:rsidRPr="004C1C04">
          <w:rPr>
            <w:b/>
            <w:bCs/>
            <w:i/>
            <w:iCs/>
          </w:rPr>
          <w:t>.</w:t>
        </w:r>
        <w:r w:rsidRPr="004C1C04" w:rsidDel="00704ADC">
          <w:rPr>
            <w:b/>
            <w:bCs/>
            <w:i/>
            <w:iCs/>
          </w:rPr>
          <w:t>1</w:t>
        </w:r>
        <w:r w:rsidRPr="004C1C04">
          <w:rPr>
            <w:b/>
            <w:bCs/>
            <w:i/>
            <w:iCs/>
          </w:rPr>
          <w:t>.2</w:t>
        </w:r>
        <w:r w:rsidRPr="004C1C04">
          <w:tab/>
        </w:r>
        <w:r w:rsidRPr="004C1C04">
          <w:rPr>
            <w:b/>
            <w:bCs/>
            <w:i/>
            <w:iCs/>
          </w:rPr>
          <w:t>Eligibility Criteria for Inclusion as Load to be Studied and Allocated in Batch Zero</w:t>
        </w:r>
      </w:ins>
    </w:p>
    <w:p w14:paraId="30D442B5" w14:textId="77777777" w:rsidR="004C1C04" w:rsidRPr="004C1C04" w:rsidRDefault="004C1C04" w:rsidP="004C1C04">
      <w:pPr>
        <w:spacing w:after="240"/>
        <w:ind w:left="720" w:hanging="720"/>
        <w:rPr>
          <w:ins w:id="414" w:author="ERCOT" w:date="2026-03-01T22:15:00Z" w16du:dateUtc="2026-03-02T04:15:00Z"/>
          <w:iCs/>
          <w:szCs w:val="20"/>
        </w:rPr>
      </w:pPr>
      <w:ins w:id="415" w:author="ERCOT" w:date="2026-03-01T22:15:00Z" w16du:dateUtc="2026-03-02T04:15:00Z">
        <w:r w:rsidRPr="004C1C04">
          <w:rPr>
            <w:iCs/>
            <w:szCs w:val="20"/>
          </w:rPr>
          <w:t>(1)</w:t>
        </w:r>
        <w:r w:rsidRPr="004C1C04">
          <w:rPr>
            <w:iCs/>
            <w:szCs w:val="20"/>
          </w:rPr>
          <w:tab/>
          <w:t>A Large Load that meets one of the requirements described in this paragraph shall be included in Batch Zero as load subject to reliability assessment and allocation.</w:t>
        </w:r>
      </w:ins>
    </w:p>
    <w:p w14:paraId="5A0FF4F1" w14:textId="77777777" w:rsidR="004C1C04" w:rsidRPr="004C1C04" w:rsidRDefault="004C1C04" w:rsidP="004C1C04">
      <w:pPr>
        <w:spacing w:after="240"/>
        <w:ind w:left="1440" w:hanging="720"/>
        <w:rPr>
          <w:ins w:id="416" w:author="ERCOT" w:date="2026-03-01T22:15:00Z" w16du:dateUtc="2026-03-02T04:15:00Z"/>
        </w:rPr>
      </w:pPr>
      <w:ins w:id="417" w:author="ERCOT" w:date="2026-03-01T22:15:00Z" w16du:dateUtc="2026-03-02T04:15:00Z">
        <w:r w:rsidRPr="004C1C04">
          <w:t>(a)</w:t>
        </w:r>
        <w:r w:rsidRPr="004C1C04">
          <w:tab/>
          <w:t>A Large Load with a requested Initial Energization date on or before December 31, 2027</w:t>
        </w:r>
      </w:ins>
      <w:r w:rsidRPr="004C1C04">
        <w:t>,</w:t>
      </w:r>
      <w:ins w:id="418" w:author="ERCOT" w:date="2026-03-01T22:15:00Z" w16du:dateUtc="2026-03-02T04:15:00Z">
        <w:r w:rsidRPr="004C1C04">
          <w:t xml:space="preserve"> that has not achieved Initial Energization as of </w:t>
        </w:r>
      </w:ins>
      <w:ins w:id="419" w:author="ERCOT" w:date="2026-03-03T22:16:00Z" w16du:dateUtc="2026-03-04T04:16:00Z">
        <w:r w:rsidRPr="004C1C04">
          <w:t>July 15</w:t>
        </w:r>
      </w:ins>
      <w:ins w:id="420" w:author="ERCOT" w:date="2026-03-01T22:15:00Z" w16du:dateUtc="2026-03-02T04:15:00Z">
        <w:r w:rsidRPr="004C1C04">
          <w:t xml:space="preserve">, 2026, does not meet </w:t>
        </w:r>
      </w:ins>
      <w:ins w:id="421" w:author="ERCOT" w:date="2026-03-04T13:32:00Z" w16du:dateUtc="2026-03-04T19:32:00Z">
        <w:r w:rsidRPr="004C1C04">
          <w:t xml:space="preserve">the </w:t>
        </w:r>
      </w:ins>
      <w:ins w:id="422" w:author="ERCOT" w:date="2026-03-01T22:15:00Z" w16du:dateUtc="2026-03-02T04:15:00Z">
        <w:r w:rsidRPr="004C1C04">
          <w:t>requirements documented in paragraph</w:t>
        </w:r>
      </w:ins>
      <w:ins w:id="423" w:author="ERCOT" w:date="2026-03-04T13:32:00Z" w16du:dateUtc="2026-03-04T19:32:00Z">
        <w:r w:rsidRPr="004C1C04">
          <w:t>s</w:t>
        </w:r>
      </w:ins>
      <w:ins w:id="424" w:author="ERCOT" w:date="2026-03-01T22:15:00Z" w16du:dateUtc="2026-03-02T04:15:00Z">
        <w:r w:rsidRPr="004C1C04">
          <w:t xml:space="preserve"> (1)(</w:t>
        </w:r>
      </w:ins>
      <w:ins w:id="425" w:author="ERCOT" w:date="2026-03-04T13:32:00Z" w16du:dateUtc="2026-03-04T19:32:00Z">
        <w:r w:rsidRPr="004C1C04">
          <w:t>d</w:t>
        </w:r>
      </w:ins>
      <w:ins w:id="426" w:author="ERCOT" w:date="2026-03-01T22:15:00Z" w16du:dateUtc="2026-03-02T04:15:00Z">
        <w:r w:rsidRPr="004C1C04">
          <w:t>)</w:t>
        </w:r>
      </w:ins>
      <w:ins w:id="427" w:author="ERCOT" w:date="2026-03-04T13:32:00Z" w16du:dateUtc="2026-03-04T19:32:00Z">
        <w:r w:rsidRPr="004C1C04">
          <w:t>(iii) through (1)(d)(v)</w:t>
        </w:r>
      </w:ins>
      <w:ins w:id="428" w:author="ERCOT" w:date="2026-03-01T22:15:00Z" w16du:dateUtc="2026-03-02T04:15:00Z">
        <w:r w:rsidRPr="004C1C04">
          <w:t xml:space="preserve"> of Section 9.2.1.1, Eligibility Criteria for Inclusion as Base Load not Subject to Additional Study in Batch Zero; or</w:t>
        </w:r>
      </w:ins>
    </w:p>
    <w:p w14:paraId="31349D90" w14:textId="77777777" w:rsidR="004C1C04" w:rsidRPr="004C1C04" w:rsidRDefault="004C1C04" w:rsidP="004C1C04">
      <w:pPr>
        <w:kinsoku w:val="0"/>
        <w:overflowPunct w:val="0"/>
        <w:autoSpaceDE w:val="0"/>
        <w:autoSpaceDN w:val="0"/>
        <w:adjustRightInd w:val="0"/>
        <w:spacing w:after="240"/>
        <w:ind w:left="1440" w:right="226" w:hanging="720"/>
        <w:rPr>
          <w:ins w:id="429" w:author="ERCOT" w:date="2026-03-01T22:15:00Z" w16du:dateUtc="2026-03-02T04:15:00Z"/>
        </w:rPr>
      </w:pPr>
      <w:ins w:id="430" w:author="ERCOT" w:date="2026-03-01T22:15:00Z" w16du:dateUtc="2026-03-02T04:15:00Z">
        <w:r w:rsidRPr="004C1C04">
          <w:t>(b)</w:t>
        </w:r>
        <w:r w:rsidRPr="004C1C04">
          <w:tab/>
          <w:t xml:space="preserve">A Large Load </w:t>
        </w:r>
      </w:ins>
      <w:ins w:id="431" w:author="ERCOT" w:date="2026-03-02T11:44:00Z" w16du:dateUtc="2026-03-02T17:44:00Z">
        <w:r w:rsidRPr="004C1C04">
          <w:t>with a requested Initial Energization date on or after January 1, 2028,</w:t>
        </w:r>
      </w:ins>
      <w:ins w:id="432" w:author="ERCOT" w:date="2026-03-01T22:15:00Z" w16du:dateUtc="2026-03-02T04:15:00Z">
        <w:r w:rsidRPr="004C1C04">
          <w:t xml:space="preserve"> that meets all the following requirements:</w:t>
        </w:r>
      </w:ins>
    </w:p>
    <w:p w14:paraId="4A8D7940" w14:textId="77777777" w:rsidR="004C1C04" w:rsidRPr="004C1C04" w:rsidRDefault="004C1C04" w:rsidP="004C1C04">
      <w:pPr>
        <w:kinsoku w:val="0"/>
        <w:overflowPunct w:val="0"/>
        <w:autoSpaceDE w:val="0"/>
        <w:autoSpaceDN w:val="0"/>
        <w:adjustRightInd w:val="0"/>
        <w:spacing w:after="240"/>
        <w:ind w:left="2160" w:right="440" w:hanging="720"/>
        <w:rPr>
          <w:ins w:id="433" w:author="ERCOT" w:date="2026-03-04T11:26:00Z" w16du:dateUtc="2026-03-04T17:26:00Z"/>
        </w:rPr>
      </w:pPr>
      <w:ins w:id="434" w:author="ERCOT" w:date="2026-03-04T11:26:00Z" w16du:dateUtc="2026-03-04T17:26:00Z">
        <w:r w:rsidRPr="004C1C04">
          <w:t>(i)</w:t>
        </w:r>
        <w:r w:rsidRPr="004C1C04">
          <w:tab/>
        </w:r>
      </w:ins>
      <w:ins w:id="435" w:author="ERCOT" w:date="2026-03-04T11:28:00Z" w16du:dateUtc="2026-03-04T17:28:00Z">
        <w:r w:rsidRPr="004C1C04">
          <w:t>The</w:t>
        </w:r>
      </w:ins>
      <w:ins w:id="436" w:author="ERCOT" w:date="2026-03-04T11:26:00Z" w16du:dateUtc="2026-03-04T17:26:00Z">
        <w:r w:rsidRPr="004C1C04">
          <w:t xml:space="preserve"> </w:t>
        </w:r>
      </w:ins>
      <w:ins w:id="437" w:author="ERCOT" w:date="2026-03-04T13:04:00Z" w16du:dateUtc="2026-03-04T19:04:00Z">
        <w:r w:rsidRPr="004C1C04">
          <w:t>I</w:t>
        </w:r>
      </w:ins>
      <w:ins w:id="438" w:author="ERCOT" w:date="2026-03-04T11:26:00Z" w16du:dateUtc="2026-03-04T17:26:00Z">
        <w:r w:rsidRPr="004C1C04">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30716138" w14:textId="77777777" w:rsidR="004C1C04" w:rsidRPr="004C1C04" w:rsidRDefault="004C1C04" w:rsidP="004C1C04">
      <w:pPr>
        <w:kinsoku w:val="0"/>
        <w:overflowPunct w:val="0"/>
        <w:autoSpaceDE w:val="0"/>
        <w:autoSpaceDN w:val="0"/>
        <w:adjustRightInd w:val="0"/>
        <w:spacing w:after="240"/>
        <w:ind w:left="2160" w:right="440" w:hanging="720"/>
        <w:rPr>
          <w:ins w:id="439" w:author="ERCOT" w:date="2026-03-04T00:16:00Z" w16du:dateUtc="2026-03-04T06:16:00Z"/>
        </w:rPr>
      </w:pPr>
      <w:ins w:id="440" w:author="ERCOT" w:date="2026-03-01T22:15:00Z" w16du:dateUtc="2026-03-02T04:15:00Z">
        <w:r w:rsidRPr="004C1C04">
          <w:t>(i</w:t>
        </w:r>
      </w:ins>
      <w:ins w:id="441" w:author="ERCOT" w:date="2026-03-04T11:26:00Z" w16du:dateUtc="2026-03-04T17:26:00Z">
        <w:r w:rsidRPr="004C1C04">
          <w:t>i</w:t>
        </w:r>
      </w:ins>
      <w:ins w:id="442" w:author="ERCOT" w:date="2026-03-01T22:15:00Z" w16du:dateUtc="2026-03-02T04:15:00Z">
        <w:r w:rsidRPr="004C1C04">
          <w:t>)</w:t>
        </w:r>
        <w:r w:rsidRPr="004C1C04">
          <w:tab/>
          <w:t xml:space="preserve">ERCOT has determined the Large Load </w:t>
        </w:r>
      </w:ins>
      <w:ins w:id="443" w:author="ERCOT" w:date="2026-03-04T00:18:00Z" w16du:dateUtc="2026-03-04T06:18:00Z">
        <w:r w:rsidRPr="004C1C04">
          <w:t>meets one of the following:</w:t>
        </w:r>
      </w:ins>
    </w:p>
    <w:p w14:paraId="08AB7A70" w14:textId="77777777" w:rsidR="004C1C04" w:rsidRPr="004C1C04" w:rsidRDefault="004C1C04" w:rsidP="004C1C04">
      <w:pPr>
        <w:kinsoku w:val="0"/>
        <w:overflowPunct w:val="0"/>
        <w:autoSpaceDE w:val="0"/>
        <w:autoSpaceDN w:val="0"/>
        <w:adjustRightInd w:val="0"/>
        <w:spacing w:after="240"/>
        <w:ind w:left="2880" w:right="440" w:hanging="720"/>
        <w:rPr>
          <w:ins w:id="444" w:author="ERCOT" w:date="2026-03-04T00:16:00Z" w16du:dateUtc="2026-03-04T06:16:00Z"/>
        </w:rPr>
      </w:pPr>
      <w:ins w:id="445" w:author="ERCOT" w:date="2026-03-04T00:16:00Z" w16du:dateUtc="2026-03-04T06:16:00Z">
        <w:r w:rsidRPr="004C1C04">
          <w:t>(A)</w:t>
        </w:r>
        <w:r w:rsidRPr="004C1C04">
          <w:tab/>
          <w:t>The Large Load was included in the list established in paragraph (</w:t>
        </w:r>
      </w:ins>
      <w:ins w:id="446" w:author="ERCOT" w:date="2026-03-04T13:34:00Z" w16du:dateUtc="2026-03-04T19:34:00Z">
        <w:r w:rsidRPr="004C1C04">
          <w:t>3</w:t>
        </w:r>
      </w:ins>
      <w:ins w:id="447" w:author="ERCOT" w:date="2026-03-04T00:16:00Z" w16du:dateUtc="2026-03-04T06:16:00Z">
        <w:r w:rsidRPr="004C1C04">
          <w:t>)</w:t>
        </w:r>
      </w:ins>
      <w:ins w:id="448" w:author="ERCOT" w:date="2026-03-04T11:29:00Z" w16du:dateUtc="2026-03-04T17:29:00Z">
        <w:r w:rsidRPr="004C1C04">
          <w:t xml:space="preserve"> of Section 9.2.1.4, Evaluation of Existing Studies for Large Loads,</w:t>
        </w:r>
      </w:ins>
      <w:ins w:id="449" w:author="ERCOT" w:date="2026-03-04T00:16:00Z" w16du:dateUtc="2026-03-04T06:16:00Z">
        <w:r w:rsidRPr="004C1C04">
          <w:t xml:space="preserve"> but was determined to have invalid existing studies according to the methodology established in paragraphs (</w:t>
        </w:r>
      </w:ins>
      <w:ins w:id="450" w:author="ERCOT" w:date="2026-03-04T13:34:00Z" w16du:dateUtc="2026-03-04T19:34:00Z">
        <w:r w:rsidRPr="004C1C04">
          <w:t>3</w:t>
        </w:r>
      </w:ins>
      <w:ins w:id="451" w:author="ERCOT" w:date="2026-03-04T00:16:00Z" w16du:dateUtc="2026-03-04T06:16:00Z">
        <w:r w:rsidRPr="004C1C04">
          <w:t>)(d) and (</w:t>
        </w:r>
      </w:ins>
      <w:ins w:id="452" w:author="ERCOT" w:date="2026-03-04T13:34:00Z" w16du:dateUtc="2026-03-04T19:34:00Z">
        <w:r w:rsidRPr="004C1C04">
          <w:t>3</w:t>
        </w:r>
      </w:ins>
      <w:ins w:id="453" w:author="ERCOT" w:date="2026-03-04T00:16:00Z" w16du:dateUtc="2026-03-04T06:16:00Z">
        <w:r w:rsidRPr="004C1C04">
          <w:t>)</w:t>
        </w:r>
      </w:ins>
      <w:ins w:id="454" w:author="ERCOT" w:date="2026-03-04T11:30:00Z" w16du:dateUtc="2026-03-04T17:30:00Z">
        <w:r w:rsidRPr="004C1C04">
          <w:t>(e) of that Section</w:t>
        </w:r>
      </w:ins>
      <w:ins w:id="455" w:author="ERCOT" w:date="2026-03-04T00:16:00Z" w16du:dateUtc="2026-03-04T06:16:00Z">
        <w:r w:rsidRPr="004C1C04">
          <w:t>;</w:t>
        </w:r>
      </w:ins>
      <w:ins w:id="456" w:author="ERCOT" w:date="2026-03-04T22:01:00Z" w16du:dateUtc="2026-03-05T04:01:00Z">
        <w:r w:rsidRPr="004C1C04">
          <w:t xml:space="preserve"> or</w:t>
        </w:r>
      </w:ins>
    </w:p>
    <w:p w14:paraId="3584CD0A" w14:textId="77777777" w:rsidR="004C1C04" w:rsidRPr="004C1C04" w:rsidRDefault="004C1C04" w:rsidP="004C1C04">
      <w:pPr>
        <w:kinsoku w:val="0"/>
        <w:overflowPunct w:val="0"/>
        <w:autoSpaceDE w:val="0"/>
        <w:autoSpaceDN w:val="0"/>
        <w:adjustRightInd w:val="0"/>
        <w:spacing w:after="240"/>
        <w:ind w:left="2880" w:right="440" w:hanging="720"/>
        <w:rPr>
          <w:ins w:id="457" w:author="ERCOT" w:date="2026-03-01T22:15:00Z" w16du:dateUtc="2026-03-02T04:15:00Z"/>
        </w:rPr>
      </w:pPr>
      <w:ins w:id="458" w:author="ERCOT" w:date="2026-03-04T00:16:00Z" w16du:dateUtc="2026-03-04T06:16:00Z">
        <w:r w:rsidRPr="004C1C04">
          <w:t>(B)</w:t>
        </w:r>
        <w:r w:rsidRPr="004C1C04">
          <w:tab/>
          <w:t>The Large Load has</w:t>
        </w:r>
      </w:ins>
      <w:ins w:id="459" w:author="ERCOT" w:date="2026-03-04T00:17:00Z" w16du:dateUtc="2026-03-04T06:17:00Z">
        <w:r w:rsidRPr="004C1C04">
          <w:t xml:space="preserve"> received ERCOT approval of a steady state or stability study as described in Section 9.8</w:t>
        </w:r>
      </w:ins>
      <w:ins w:id="460" w:author="ERCOT" w:date="2026-03-04T00:22:00Z" w16du:dateUtc="2026-03-04T06:22:00Z">
        <w:r w:rsidRPr="004C1C04">
          <w:t xml:space="preserve">, Legacy </w:t>
        </w:r>
        <w:r w:rsidRPr="004C1C04">
          <w:lastRenderedPageBreak/>
          <w:t>Interconnection Study Procedures for Large Loads</w:t>
        </w:r>
      </w:ins>
      <w:ins w:id="461" w:author="ERCOT" w:date="2026-03-04T00:17:00Z" w16du:dateUtc="2026-03-04T06:17:00Z">
        <w:r w:rsidRPr="004C1C04">
          <w:t xml:space="preserve"> and </w:t>
        </w:r>
      </w:ins>
      <w:ins w:id="462" w:author="ERCOT" w:date="2026-03-04T00:23:00Z" w16du:dateUtc="2026-03-04T06:23:00Z">
        <w:r w:rsidRPr="004C1C04">
          <w:t xml:space="preserve">Section </w:t>
        </w:r>
      </w:ins>
      <w:ins w:id="463" w:author="ERCOT" w:date="2026-03-04T00:17:00Z" w16du:dateUtc="2026-03-04T06:17:00Z">
        <w:r w:rsidRPr="004C1C04">
          <w:t>9.9</w:t>
        </w:r>
      </w:ins>
      <w:ins w:id="464" w:author="ERCOT" w:date="2026-03-04T00:23:00Z" w16du:dateUtc="2026-03-04T06:23:00Z">
        <w:r w:rsidRPr="004C1C04">
          <w:t>, Legacy LLIS Report and Follow-up</w:t>
        </w:r>
      </w:ins>
      <w:ins w:id="465" w:author="ERCOT" w:date="2026-03-04T11:26:00Z" w16du:dateUtc="2026-03-04T17:26:00Z">
        <w:r w:rsidRPr="004C1C04">
          <w:t>.</w:t>
        </w:r>
      </w:ins>
    </w:p>
    <w:p w14:paraId="42BAD4DF" w14:textId="77777777" w:rsidR="004C1C04" w:rsidRPr="004C1C04" w:rsidRDefault="004C1C04" w:rsidP="004C1C04">
      <w:pPr>
        <w:spacing w:after="240"/>
        <w:ind w:left="720" w:hanging="720"/>
        <w:rPr>
          <w:ins w:id="466" w:author="ERCOT" w:date="2026-03-01T22:15:00Z" w16du:dateUtc="2026-03-02T04:15:00Z"/>
          <w:szCs w:val="20"/>
        </w:rPr>
      </w:pPr>
      <w:ins w:id="467" w:author="ERCOT" w:date="2026-03-01T22:15:00Z" w16du:dateUtc="2026-03-02T04:15:00Z">
        <w:r w:rsidRPr="004C1C04">
          <w:rPr>
            <w:iCs/>
            <w:szCs w:val="20"/>
          </w:rPr>
          <w:t>(2)</w:t>
        </w:r>
        <w:r w:rsidRPr="004C1C04">
          <w:rPr>
            <w:iCs/>
            <w:szCs w:val="20"/>
          </w:rPr>
          <w:tab/>
        </w:r>
        <w:r w:rsidRPr="004C1C04">
          <w:t xml:space="preserve">ERCOT shall model a Large Load meeting the requirements of paragraph (1) above according to the values in the most recent Load Commissioning Plan (LCP) provided by the </w:t>
        </w:r>
      </w:ins>
      <w:ins w:id="468" w:author="ERCOT" w:date="2026-03-04T13:04:00Z" w16du:dateUtc="2026-03-04T19:04:00Z">
        <w:r w:rsidRPr="004C1C04">
          <w:t>I</w:t>
        </w:r>
      </w:ins>
      <w:ins w:id="469" w:author="ERCOT" w:date="2026-03-01T22:15:00Z" w16du:dateUtc="2026-03-02T04:15:00Z">
        <w:r w:rsidRPr="004C1C04">
          <w:t xml:space="preserve">nterconnecting TSP or </w:t>
        </w:r>
      </w:ins>
      <w:ins w:id="470" w:author="ERCOT" w:date="2026-03-04T13:04:00Z" w16du:dateUtc="2026-03-04T19:04:00Z">
        <w:r w:rsidRPr="004C1C04">
          <w:t>I</w:t>
        </w:r>
      </w:ins>
      <w:ins w:id="471" w:author="ERCOT" w:date="2026-03-01T22:15:00Z" w16du:dateUtc="2026-03-02T04:15:00Z">
        <w:r w:rsidRPr="004C1C04">
          <w:t xml:space="preserve">nterconnecting DSP on or before July </w:t>
        </w:r>
      </w:ins>
      <w:ins w:id="472" w:author="ERCOT" w:date="2026-03-04T11:35:00Z" w16du:dateUtc="2026-03-04T17:35:00Z">
        <w:r w:rsidRPr="004C1C04">
          <w:t>15</w:t>
        </w:r>
      </w:ins>
      <w:ins w:id="473" w:author="ERCOT" w:date="2026-03-01T22:15:00Z" w16du:dateUtc="2026-03-02T04:15:00Z">
        <w:r w:rsidRPr="004C1C04">
          <w:t>, 2026</w:t>
        </w:r>
        <w:r w:rsidRPr="004C1C04">
          <w:rPr>
            <w:iCs/>
            <w:szCs w:val="20"/>
          </w:rPr>
          <w:t>.</w:t>
        </w:r>
      </w:ins>
      <w:ins w:id="474" w:author="ERCOT" w:date="2026-03-02T11:45:00Z" w16du:dateUtc="2026-03-02T17:45:00Z">
        <w:r w:rsidRPr="004C1C04">
          <w:rPr>
            <w:iCs/>
            <w:szCs w:val="20"/>
          </w:rPr>
          <w:t xml:space="preserve"> </w:t>
        </w:r>
      </w:ins>
      <w:ins w:id="475" w:author="ERCOT" w:date="2026-03-04T23:01:00Z" w16du:dateUtc="2026-03-05T05:01:00Z">
        <w:r w:rsidRPr="004C1C04">
          <w:rPr>
            <w:iCs/>
            <w:szCs w:val="20"/>
          </w:rPr>
          <w:t xml:space="preserve"> </w:t>
        </w:r>
      </w:ins>
      <w:ins w:id="476" w:author="ERCOT" w:date="2026-03-02T11:45:00Z" w16du:dateUtc="2026-03-02T17:45:00Z">
        <w:r w:rsidRPr="004C1C04">
          <w:t>The LCP shall reflect an Initial Energization date of January 1, 2028</w:t>
        </w:r>
      </w:ins>
      <w:ins w:id="477" w:author="ERCOT" w:date="2026-03-02T11:46:00Z" w16du:dateUtc="2026-03-02T17:46:00Z">
        <w:r w:rsidRPr="004C1C04">
          <w:t>,</w:t>
        </w:r>
      </w:ins>
      <w:ins w:id="478" w:author="ERCOT" w:date="2026-03-02T11:45:00Z" w16du:dateUtc="2026-03-02T17:45:00Z">
        <w:r w:rsidRPr="004C1C04">
          <w:t xml:space="preserve"> or later.</w:t>
        </w:r>
      </w:ins>
    </w:p>
    <w:p w14:paraId="1485397E" w14:textId="77777777" w:rsidR="004C1C04" w:rsidRPr="004C1C04" w:rsidRDefault="004C1C04" w:rsidP="004C1C04">
      <w:pPr>
        <w:keepNext/>
        <w:tabs>
          <w:tab w:val="left" w:pos="1080"/>
        </w:tabs>
        <w:spacing w:before="240" w:after="240"/>
        <w:ind w:left="1080" w:hanging="1080"/>
        <w:outlineLvl w:val="2"/>
        <w:rPr>
          <w:ins w:id="479" w:author="ERCOT" w:date="2026-03-01T22:15:00Z" w16du:dateUtc="2026-03-02T04:15:00Z"/>
          <w:b/>
          <w:bCs/>
          <w:i/>
          <w:iCs/>
        </w:rPr>
      </w:pPr>
      <w:ins w:id="480" w:author="ERCOT" w:date="2026-03-01T22:15:00Z" w16du:dateUtc="2026-03-02T04:15:00Z">
        <w:r w:rsidRPr="004C1C04">
          <w:rPr>
            <w:b/>
            <w:bCs/>
            <w:i/>
            <w:iCs/>
          </w:rPr>
          <w:t>9.2.</w:t>
        </w:r>
        <w:r w:rsidRPr="004C1C04" w:rsidDel="00704ADC">
          <w:rPr>
            <w:b/>
            <w:bCs/>
            <w:i/>
            <w:iCs/>
          </w:rPr>
          <w:t>1</w:t>
        </w:r>
        <w:r w:rsidRPr="004C1C04">
          <w:rPr>
            <w:b/>
            <w:bCs/>
            <w:i/>
            <w:iCs/>
          </w:rPr>
          <w:t>.</w:t>
        </w:r>
        <w:r w:rsidRPr="004C1C04">
          <w:rPr>
            <w:b/>
            <w:i/>
          </w:rPr>
          <w:t>3</w:t>
        </w:r>
        <w:r w:rsidRPr="004C1C04">
          <w:tab/>
        </w:r>
        <w:r w:rsidRPr="004C1C04">
          <w:rPr>
            <w:b/>
            <w:bCs/>
            <w:i/>
            <w:iCs/>
          </w:rPr>
          <w:t>Load not Included in Batch Zero</w:t>
        </w:r>
      </w:ins>
    </w:p>
    <w:p w14:paraId="55FB5F61" w14:textId="77777777" w:rsidR="004C1C04" w:rsidRPr="004C1C04" w:rsidRDefault="004C1C04" w:rsidP="004C1C04">
      <w:pPr>
        <w:spacing w:after="240"/>
        <w:ind w:left="720" w:hanging="720"/>
        <w:rPr>
          <w:ins w:id="481" w:author="ERCOT" w:date="2026-03-01T22:15:00Z" w16du:dateUtc="2026-03-02T04:15:00Z"/>
        </w:rPr>
      </w:pPr>
      <w:ins w:id="482" w:author="ERCOT" w:date="2026-03-01T22:15:00Z" w16du:dateUtc="2026-03-02T04:15:00Z">
        <w:r w:rsidRPr="004C1C04">
          <w:t>(1)</w:t>
        </w:r>
        <w:r w:rsidRPr="004C1C04">
          <w:tab/>
          <w:t>ERCOT shall not include in Batch Zero any Large Load that does not meet requirements described in Section</w:t>
        </w:r>
      </w:ins>
      <w:ins w:id="483" w:author="ERCOT" w:date="2026-03-04T11:49:00Z" w16du:dateUtc="2026-03-04T17:49:00Z">
        <w:r w:rsidRPr="004C1C04">
          <w:t>s</w:t>
        </w:r>
      </w:ins>
      <w:ins w:id="484" w:author="ERCOT" w:date="2026-03-01T22:15:00Z" w16du:dateUtc="2026-03-02T04:15:00Z">
        <w:r w:rsidRPr="004C1C04">
          <w:t xml:space="preserve"> 9.2.1.1 or 9.2.1.2.</w:t>
        </w:r>
      </w:ins>
    </w:p>
    <w:p w14:paraId="2786E674" w14:textId="77777777" w:rsidR="004C1C04" w:rsidRPr="004C1C04" w:rsidRDefault="004C1C04" w:rsidP="004C1C04">
      <w:pPr>
        <w:spacing w:after="240"/>
        <w:ind w:left="720" w:hanging="720"/>
        <w:rPr>
          <w:ins w:id="485" w:author="ERCOT" w:date="2026-03-01T22:15:00Z" w16du:dateUtc="2026-03-02T04:15:00Z"/>
          <w:iCs/>
          <w:szCs w:val="20"/>
        </w:rPr>
      </w:pPr>
      <w:ins w:id="486" w:author="ERCOT" w:date="2026-03-01T22:15:00Z" w16du:dateUtc="2026-03-02T04:15:00Z">
        <w:r w:rsidRPr="004C1C04">
          <w:rPr>
            <w:iCs/>
            <w:szCs w:val="20"/>
          </w:rPr>
          <w:t>(2)</w:t>
        </w:r>
        <w:r w:rsidRPr="004C1C04">
          <w:rPr>
            <w:iCs/>
            <w:szCs w:val="20"/>
          </w:rPr>
          <w:tab/>
          <w:t xml:space="preserve">ERCOT shall not include any Large Load that otherwise meets the requirements described Sections 9.2.1.1 or 9.2.1.2 if the </w:t>
        </w:r>
      </w:ins>
      <w:ins w:id="487" w:author="ERCOT" w:date="2026-03-04T13:05:00Z" w16du:dateUtc="2026-03-04T19:05:00Z">
        <w:r w:rsidRPr="004C1C04">
          <w:rPr>
            <w:iCs/>
            <w:szCs w:val="20"/>
          </w:rPr>
          <w:t>I</w:t>
        </w:r>
      </w:ins>
      <w:ins w:id="488" w:author="ERCOT" w:date="2026-03-01T22:15:00Z" w16du:dateUtc="2026-03-02T04:15:00Z">
        <w:r w:rsidRPr="004C1C04">
          <w:rPr>
            <w:iCs/>
            <w:szCs w:val="20"/>
          </w:rPr>
          <w:t xml:space="preserve">nterconnecting TSP or </w:t>
        </w:r>
      </w:ins>
      <w:ins w:id="489" w:author="ERCOT" w:date="2026-03-04T13:05:00Z" w16du:dateUtc="2026-03-04T19:05:00Z">
        <w:r w:rsidRPr="004C1C04">
          <w:rPr>
            <w:iCs/>
            <w:szCs w:val="20"/>
          </w:rPr>
          <w:t>I</w:t>
        </w:r>
      </w:ins>
      <w:ins w:id="490" w:author="ERCOT" w:date="2026-03-01T22:15:00Z" w16du:dateUtc="2026-03-02T04:15:00Z">
        <w:r w:rsidRPr="004C1C04">
          <w:rPr>
            <w:iCs/>
            <w:szCs w:val="20"/>
          </w:rPr>
          <w:t xml:space="preserve">nterconnecting DSP fails to provide to ERCOT all information required by Section 9.2.2 on or before </w:t>
        </w:r>
      </w:ins>
      <w:ins w:id="491" w:author="ERCOT" w:date="2026-03-03T23:06:00Z" w16du:dateUtc="2026-03-04T05:06:00Z">
        <w:r w:rsidRPr="004C1C04">
          <w:rPr>
            <w:szCs w:val="20"/>
          </w:rPr>
          <w:t xml:space="preserve">August </w:t>
        </w:r>
      </w:ins>
      <w:ins w:id="492" w:author="ERCOT" w:date="2026-03-01T22:15:00Z" w16du:dateUtc="2026-03-02T04:15:00Z">
        <w:r w:rsidRPr="004C1C04">
          <w:rPr>
            <w:szCs w:val="20"/>
          </w:rPr>
          <w:t>1, 2026</w:t>
        </w:r>
        <w:r w:rsidRPr="004C1C04">
          <w:rPr>
            <w:iCs/>
            <w:szCs w:val="20"/>
          </w:rPr>
          <w:t>.</w:t>
        </w:r>
      </w:ins>
    </w:p>
    <w:p w14:paraId="7D43BE4A" w14:textId="77777777" w:rsidR="004C1C04" w:rsidRPr="004C1C04" w:rsidRDefault="004C1C04" w:rsidP="004C1C04">
      <w:pPr>
        <w:keepNext/>
        <w:tabs>
          <w:tab w:val="left" w:pos="1080"/>
        </w:tabs>
        <w:spacing w:before="240" w:after="240"/>
        <w:ind w:left="1080" w:hanging="1080"/>
        <w:outlineLvl w:val="2"/>
        <w:rPr>
          <w:ins w:id="493" w:author="ERCOT" w:date="2026-03-01T22:15:00Z" w16du:dateUtc="2026-03-02T04:15:00Z"/>
          <w:b/>
          <w:bCs/>
          <w:i/>
          <w:iCs/>
        </w:rPr>
      </w:pPr>
      <w:ins w:id="494" w:author="ERCOT" w:date="2026-03-01T22:15:00Z" w16du:dateUtc="2026-03-02T04:15:00Z">
        <w:r w:rsidRPr="004C1C04">
          <w:rPr>
            <w:b/>
            <w:bCs/>
            <w:i/>
            <w:iCs/>
          </w:rPr>
          <w:t>9.2.</w:t>
        </w:r>
        <w:r w:rsidRPr="004C1C04" w:rsidDel="00704ADC">
          <w:rPr>
            <w:b/>
            <w:bCs/>
            <w:i/>
            <w:iCs/>
          </w:rPr>
          <w:t>1</w:t>
        </w:r>
        <w:r w:rsidRPr="004C1C04">
          <w:rPr>
            <w:b/>
            <w:bCs/>
            <w:i/>
            <w:iCs/>
          </w:rPr>
          <w:t>.4</w:t>
        </w:r>
        <w:r w:rsidRPr="004C1C04">
          <w:tab/>
        </w:r>
        <w:r w:rsidRPr="004C1C04">
          <w:rPr>
            <w:b/>
            <w:bCs/>
            <w:i/>
            <w:iCs/>
          </w:rPr>
          <w:t>Evaluation of Existing Studies for Large Loads</w:t>
        </w:r>
      </w:ins>
    </w:p>
    <w:p w14:paraId="2AE80808" w14:textId="77777777" w:rsidR="004C1C04" w:rsidRPr="004C1C04" w:rsidRDefault="004C1C04" w:rsidP="004C1C04">
      <w:pPr>
        <w:spacing w:after="240"/>
        <w:ind w:left="720" w:hanging="720"/>
        <w:rPr>
          <w:ins w:id="495" w:author="ERCOT" w:date="2026-03-01T22:15:00Z" w16du:dateUtc="2026-03-02T04:15:00Z"/>
        </w:rPr>
      </w:pPr>
      <w:ins w:id="496" w:author="ERCOT" w:date="2026-03-01T22:15:00Z" w16du:dateUtc="2026-03-02T04:15:00Z">
        <w:r w:rsidRPr="004C1C04">
          <w:t>(1)</w:t>
        </w:r>
        <w:r w:rsidRPr="004C1C04">
          <w:tab/>
          <w:t>ERCOT shall use the methodology described in this Section to assess the completeness and validity of previous studies as prescribed in Section 9.2.1.1, Eligibility Criteria for Inclusion as Base Load not Subject to Additional Study in Batch Zero</w:t>
        </w:r>
      </w:ins>
      <w:ins w:id="497" w:author="ERCOT" w:date="2026-03-02T21:37:00Z" w16du:dateUtc="2026-03-03T03:37:00Z">
        <w:r w:rsidRPr="004C1C04">
          <w:t xml:space="preserve"> and Section 9.2.1.2, Eligibility Criteria for Inclusion as Load to be Studied and Allocated in Batch</w:t>
        </w:r>
        <w:del w:id="498" w:author="ERCOT" w:date="2026-03-02T22:55:00Z" w16du:dateUtc="2026-03-03T04:55:00Z">
          <w:r w:rsidRPr="004C1C04">
            <w:delText xml:space="preserve"> </w:delText>
          </w:r>
        </w:del>
        <w:r w:rsidRPr="004C1C04">
          <w:t xml:space="preserve"> Zero</w:t>
        </w:r>
      </w:ins>
      <w:ins w:id="499" w:author="ERCOT" w:date="2026-03-01T22:15:00Z" w16du:dateUtc="2026-03-02T04:15:00Z">
        <w:r w:rsidRPr="004C1C04">
          <w:t>.</w:t>
        </w:r>
        <w:del w:id="500" w:author="ERCOT" w:date="2026-03-02T15:50:00Z" w16du:dateUtc="2026-03-02T21:50:00Z">
          <w:r w:rsidRPr="004C1C04" w:rsidDel="0087079D">
            <w:delText xml:space="preserve"> </w:delText>
          </w:r>
        </w:del>
      </w:ins>
    </w:p>
    <w:p w14:paraId="2288EB28" w14:textId="77777777" w:rsidR="004C1C04" w:rsidRPr="004C1C04" w:rsidRDefault="004C1C04" w:rsidP="004C1C04">
      <w:pPr>
        <w:spacing w:after="240"/>
        <w:ind w:left="720" w:hanging="720"/>
        <w:rPr>
          <w:ins w:id="501" w:author="ERCOT" w:date="2026-03-02T21:36:00Z" w16du:dateUtc="2026-03-03T03:36:00Z"/>
        </w:rPr>
      </w:pPr>
      <w:ins w:id="502" w:author="ERCOT" w:date="2026-03-01T22:15:00Z" w16du:dateUtc="2026-03-02T04:15:00Z">
        <w:r w:rsidRPr="004C1C04">
          <w:t>(2)</w:t>
        </w:r>
      </w:ins>
      <w:ins w:id="503" w:author="ERCOT" w:date="2026-03-03T08:35:00Z" w16du:dateUtc="2026-03-03T14:35:00Z">
        <w:r w:rsidRPr="004C1C04">
          <w:tab/>
        </w:r>
      </w:ins>
      <w:ins w:id="504" w:author="ERCOT" w:date="2026-03-01T22:15:00Z" w16du:dateUtc="2026-03-02T04:15:00Z">
        <w:r w:rsidRPr="004C1C04">
          <w:t xml:space="preserve">During its review, ERCOT may consult with </w:t>
        </w:r>
      </w:ins>
      <w:ins w:id="505" w:author="ERCOT" w:date="2026-03-04T13:44:00Z" w16du:dateUtc="2026-03-04T19:44:00Z">
        <w:r w:rsidRPr="004C1C04">
          <w:t>the Interconnecting DSP and Interconnecting TSP</w:t>
        </w:r>
      </w:ins>
      <w:ins w:id="506" w:author="ERCOT" w:date="2026-03-01T22:15:00Z" w16du:dateUtc="2026-03-02T04:15:00Z">
        <w:r w:rsidRPr="004C1C04">
          <w:t>.  However, ERCOT shall have sole authority to determine the completeness and validity of previous studies.</w:t>
        </w:r>
        <w:del w:id="507" w:author="ERCOT" w:date="2026-03-02T15:50:00Z" w16du:dateUtc="2026-03-02T21:50:00Z">
          <w:r w:rsidRPr="004C1C04" w:rsidDel="0087079D">
            <w:delText xml:space="preserve"> </w:delText>
          </w:r>
        </w:del>
      </w:ins>
    </w:p>
    <w:p w14:paraId="79B2259C" w14:textId="0F78B32D" w:rsidR="004C1C04" w:rsidRPr="004C1C04" w:rsidDel="00937BF2" w:rsidRDefault="004C1C04" w:rsidP="00937BF2">
      <w:pPr>
        <w:spacing w:after="240"/>
        <w:ind w:left="720" w:hanging="720"/>
        <w:rPr>
          <w:ins w:id="508" w:author="ERCOT" w:date="2026-03-01T22:15:00Z" w16du:dateUtc="2026-03-02T04:15:00Z"/>
          <w:del w:id="509" w:author="Crusoe 030926" w:date="2026-03-09T20:21:00Z" w16du:dateUtc="2026-03-10T01:21:00Z"/>
          <w:iCs/>
          <w:szCs w:val="20"/>
        </w:rPr>
      </w:pPr>
      <w:ins w:id="510" w:author="ERCOT" w:date="2026-03-01T22:15:00Z" w16du:dateUtc="2026-03-02T04:15:00Z">
        <w:r w:rsidRPr="004C1C04">
          <w:rPr>
            <w:iCs/>
            <w:szCs w:val="20"/>
          </w:rPr>
          <w:t>(</w:t>
        </w:r>
      </w:ins>
      <w:ins w:id="511" w:author="ERCOT" w:date="2026-03-04T13:25:00Z" w16du:dateUtc="2026-03-04T19:25:00Z">
        <w:r w:rsidRPr="004C1C04">
          <w:rPr>
            <w:iCs/>
            <w:szCs w:val="20"/>
          </w:rPr>
          <w:t>3</w:t>
        </w:r>
      </w:ins>
      <w:ins w:id="512" w:author="ERCOT" w:date="2026-03-01T22:15:00Z" w16du:dateUtc="2026-03-02T04:15:00Z">
        <w:r w:rsidRPr="004C1C04">
          <w:rPr>
            <w:iCs/>
            <w:szCs w:val="20"/>
          </w:rPr>
          <w:t>)</w:t>
        </w:r>
        <w:r w:rsidRPr="004C1C04">
          <w:rPr>
            <w:iCs/>
            <w:szCs w:val="20"/>
          </w:rPr>
          <w:tab/>
        </w:r>
      </w:ins>
      <w:ins w:id="513" w:author="Crusoe 030926" w:date="2026-03-09T21:29:00Z" w16du:dateUtc="2026-03-10T02:29:00Z">
        <w:r w:rsidR="00FC74E8" w:rsidRPr="00EA032D">
          <w:rPr>
            <w:iCs/>
            <w:szCs w:val="20"/>
            <w:u w:val="single"/>
          </w:rPr>
          <w:t>A Large Load for which (i) ERCOT has communicated steady-state and stability study completion under Section 9.9</w:t>
        </w:r>
        <w:r w:rsidR="00FC74E8">
          <w:rPr>
            <w:iCs/>
            <w:szCs w:val="20"/>
            <w:u w:val="single"/>
          </w:rPr>
          <w:t xml:space="preserve">, </w:t>
        </w:r>
        <w:r w:rsidR="00FC74E8" w:rsidRPr="00EA032D">
          <w:rPr>
            <w:iCs/>
            <w:szCs w:val="20"/>
            <w:u w:val="single"/>
          </w:rPr>
          <w:t>Legacy LLIS Report and Follow-up, and for which (ii) the customer has satisfied the requirements Section 9.10</w:t>
        </w:r>
        <w:r w:rsidR="00FC74E8">
          <w:rPr>
            <w:iCs/>
            <w:szCs w:val="20"/>
            <w:u w:val="single"/>
          </w:rPr>
          <w:t xml:space="preserve">, </w:t>
        </w:r>
        <w:r w:rsidR="00FC74E8" w:rsidRPr="00EA032D">
          <w:rPr>
            <w:iCs/>
            <w:szCs w:val="20"/>
            <w:u w:val="single"/>
          </w:rPr>
          <w:t>Legacy Interconnection Agreements and Responsibilities, including execution of interconnection agreements, posting of required security, and issuance of a notice to proceed</w:t>
        </w:r>
        <w:r w:rsidR="00FC74E8" w:rsidRPr="00070601">
          <w:rPr>
            <w:iCs/>
            <w:szCs w:val="20"/>
            <w:u w:val="single"/>
          </w:rPr>
          <w:t xml:space="preserve">, </w:t>
        </w:r>
        <w:r w:rsidR="00FC74E8" w:rsidRPr="00FC74E8">
          <w:rPr>
            <w:iCs/>
            <w:szCs w:val="20"/>
            <w:u w:val="single"/>
          </w:rPr>
          <w:t>by July 15, 2026</w:t>
        </w:r>
        <w:r w:rsidR="00FC74E8" w:rsidRPr="00070601">
          <w:rPr>
            <w:iCs/>
            <w:szCs w:val="20"/>
            <w:u w:val="single"/>
          </w:rPr>
          <w:t>,</w:t>
        </w:r>
        <w:r w:rsidR="00FC74E8" w:rsidRPr="00EA032D">
          <w:rPr>
            <w:iCs/>
            <w:szCs w:val="20"/>
            <w:u w:val="single"/>
          </w:rPr>
          <w:t xml:space="preserve"> shall be deemed to have a complete and valid set of interconnection studies for the purposes of Batch Zero consideration and this Planning Guide. No further review of such studies under this Section shall be required or permitted. Such Large Loads shall be classified as Base Load in Batch Zero</w:t>
        </w:r>
        <w:r w:rsidR="00FC74E8">
          <w:rPr>
            <w:iCs/>
            <w:szCs w:val="20"/>
            <w:u w:val="single"/>
          </w:rPr>
          <w:t xml:space="preserve"> </w:t>
        </w:r>
      </w:ins>
      <w:ins w:id="514" w:author="Crusoe 030926" w:date="2026-03-09T20:19:00Z">
        <w:r w:rsidR="00EA032D" w:rsidRPr="00EA032D">
          <w:rPr>
            <w:iCs/>
            <w:szCs w:val="20"/>
            <w:u w:val="single"/>
          </w:rPr>
          <w:t>and their MW shall be modeled at the level established in the Load Commissioning Plan of the completed Large Load Interconnection Studies under Section 9.9.</w:t>
        </w:r>
      </w:ins>
      <w:ins w:id="515" w:author="ERCOT" w:date="2026-03-01T22:15:00Z" w16du:dateUtc="2026-03-02T04:15:00Z">
        <w:del w:id="516" w:author="Crusoe 030926" w:date="2026-03-09T20:21:00Z" w16du:dateUtc="2026-03-10T01:21:00Z">
          <w:r w:rsidRPr="004C1C04" w:rsidDel="00937BF2">
            <w:rPr>
              <w:iCs/>
              <w:szCs w:val="20"/>
            </w:rPr>
            <w:delText xml:space="preserve">ERCOT will consider previous studies to be fully complete and valid </w:delText>
          </w:r>
        </w:del>
      </w:ins>
      <w:ins w:id="517" w:author="ERCOT" w:date="2026-03-02T21:45:00Z" w16du:dateUtc="2026-03-03T03:45:00Z">
        <w:del w:id="518" w:author="Crusoe 030926" w:date="2026-03-09T20:21:00Z" w16du:dateUtc="2026-03-10T01:21:00Z">
          <w:r w:rsidRPr="004C1C04" w:rsidDel="00937BF2">
            <w:rPr>
              <w:iCs/>
              <w:szCs w:val="20"/>
            </w:rPr>
            <w:delText>according to the following process</w:delText>
          </w:r>
        </w:del>
      </w:ins>
      <w:ins w:id="519" w:author="ERCOT" w:date="2026-03-01T22:15:00Z" w16du:dateUtc="2026-03-02T04:15:00Z">
        <w:del w:id="520" w:author="Crusoe 030926" w:date="2026-03-09T20:21:00Z" w16du:dateUtc="2026-03-10T01:21:00Z">
          <w:r w:rsidRPr="004C1C04" w:rsidDel="00937BF2">
            <w:rPr>
              <w:iCs/>
              <w:szCs w:val="20"/>
            </w:rPr>
            <w:delText>:</w:delText>
          </w:r>
        </w:del>
      </w:ins>
    </w:p>
    <w:p w14:paraId="4259C7D5" w14:textId="563BE5F7" w:rsidR="004C1C04" w:rsidRPr="004C1C04" w:rsidDel="00937BF2" w:rsidRDefault="004C1C04" w:rsidP="004C1C04">
      <w:pPr>
        <w:kinsoku w:val="0"/>
        <w:overflowPunct w:val="0"/>
        <w:autoSpaceDE w:val="0"/>
        <w:autoSpaceDN w:val="0"/>
        <w:adjustRightInd w:val="0"/>
        <w:spacing w:after="240"/>
        <w:ind w:left="1440" w:right="226" w:hanging="720"/>
        <w:rPr>
          <w:ins w:id="521" w:author="ERCOT" w:date="2026-03-02T21:46:00Z" w16du:dateUtc="2026-03-03T03:46:00Z"/>
          <w:del w:id="522" w:author="Crusoe 030926" w:date="2026-03-09T20:21:00Z" w16du:dateUtc="2026-03-10T01:21:00Z"/>
        </w:rPr>
      </w:pPr>
      <w:bookmarkStart w:id="523" w:name="_Hlk223369620"/>
      <w:ins w:id="524" w:author="ERCOT" w:date="2026-03-01T22:15:00Z" w16du:dateUtc="2026-03-02T04:15:00Z">
        <w:del w:id="525" w:author="Crusoe 030926" w:date="2026-03-09T20:21:00Z" w16du:dateUtc="2026-03-10T01:21:00Z">
          <w:r w:rsidRPr="004C1C04" w:rsidDel="00937BF2">
            <w:delText>(a)</w:delText>
          </w:r>
          <w:r w:rsidRPr="004C1C04" w:rsidDel="00937BF2">
            <w:tab/>
          </w:r>
        </w:del>
      </w:ins>
      <w:ins w:id="526" w:author="ERCOT" w:date="2026-03-02T21:45:00Z" w16du:dateUtc="2026-03-03T03:45:00Z">
        <w:del w:id="527" w:author="Crusoe 030926" w:date="2026-03-09T20:21:00Z" w16du:dateUtc="2026-03-10T01:21:00Z">
          <w:r w:rsidRPr="004C1C04" w:rsidDel="00937BF2">
            <w:delText xml:space="preserve">ERCOT shall </w:delText>
          </w:r>
        </w:del>
      </w:ins>
      <w:ins w:id="528" w:author="ERCOT" w:date="2026-03-02T21:56:00Z" w16du:dateUtc="2026-03-03T03:56:00Z">
        <w:del w:id="529" w:author="Crusoe 030926" w:date="2026-03-09T20:21:00Z" w16du:dateUtc="2026-03-10T01:21:00Z">
          <w:r w:rsidRPr="004C1C04" w:rsidDel="00937BF2">
            <w:delText>identify all</w:delText>
          </w:r>
        </w:del>
      </w:ins>
      <w:ins w:id="530" w:author="ERCOT" w:date="2026-03-02T21:45:00Z" w16du:dateUtc="2026-03-03T03:45:00Z">
        <w:del w:id="531" w:author="Crusoe 030926" w:date="2026-03-09T20:21:00Z" w16du:dateUtc="2026-03-10T01:21:00Z">
          <w:r w:rsidRPr="004C1C04" w:rsidDel="00937BF2">
            <w:delText xml:space="preserve"> Large Loads</w:delText>
          </w:r>
        </w:del>
      </w:ins>
      <w:ins w:id="532" w:author="ERCOT" w:date="2026-03-02T21:56:00Z" w16du:dateUtc="2026-03-03T03:56:00Z">
        <w:del w:id="533" w:author="Crusoe 030926" w:date="2026-03-09T20:21:00Z" w16du:dateUtc="2026-03-10T01:21:00Z">
          <w:r w:rsidRPr="004C1C04" w:rsidDel="00937BF2">
            <w:delText xml:space="preserve"> that</w:delText>
          </w:r>
        </w:del>
      </w:ins>
      <w:ins w:id="534" w:author="ERCOT" w:date="2026-03-02T21:57:00Z" w16du:dateUtc="2026-03-03T03:57:00Z">
        <w:del w:id="535" w:author="Crusoe 030926" w:date="2026-03-09T20:21:00Z" w16du:dateUtc="2026-03-10T01:21:00Z">
          <w:r w:rsidRPr="004C1C04" w:rsidDel="00937BF2">
            <w:delText xml:space="preserve"> have not achieved Initial Energization by </w:delText>
          </w:r>
        </w:del>
      </w:ins>
      <w:ins w:id="536" w:author="ERCOT" w:date="2026-03-03T22:16:00Z">
        <w:del w:id="537" w:author="Crusoe 030926" w:date="2026-03-09T20:21:00Z" w16du:dateUtc="2026-03-10T01:21:00Z">
          <w:r w:rsidRPr="004C1C04" w:rsidDel="00937BF2">
            <w:delText>July 15</w:delText>
          </w:r>
        </w:del>
      </w:ins>
      <w:ins w:id="538" w:author="ERCOT" w:date="2026-03-04T21:30:00Z" w16du:dateUtc="2026-03-05T03:30:00Z">
        <w:del w:id="539" w:author="Crusoe 030926" w:date="2026-03-09T20:21:00Z" w16du:dateUtc="2026-03-10T01:21:00Z">
          <w:r w:rsidRPr="004C1C04" w:rsidDel="00937BF2">
            <w:delText>, 2026, that meet all of the following criteria:</w:delText>
          </w:r>
        </w:del>
      </w:ins>
    </w:p>
    <w:p w14:paraId="09542175" w14:textId="18E17404" w:rsidR="004C1C04" w:rsidRPr="004C1C04" w:rsidDel="00937BF2" w:rsidRDefault="004C1C04" w:rsidP="004C1C04">
      <w:pPr>
        <w:kinsoku w:val="0"/>
        <w:overflowPunct w:val="0"/>
        <w:autoSpaceDE w:val="0"/>
        <w:autoSpaceDN w:val="0"/>
        <w:adjustRightInd w:val="0"/>
        <w:spacing w:after="240"/>
        <w:ind w:left="2160" w:right="440" w:hanging="720"/>
        <w:rPr>
          <w:ins w:id="540" w:author="ERCOT" w:date="2026-03-04T21:26:00Z" w16du:dateUtc="2026-03-05T03:26:00Z"/>
          <w:del w:id="541" w:author="Crusoe 030926" w:date="2026-03-09T20:21:00Z" w16du:dateUtc="2026-03-10T01:21:00Z"/>
        </w:rPr>
      </w:pPr>
      <w:ins w:id="542" w:author="ERCOT" w:date="2026-03-04T21:26:00Z" w16du:dateUtc="2026-03-05T03:26:00Z">
        <w:del w:id="543" w:author="Crusoe 030926" w:date="2026-03-09T20:21:00Z" w16du:dateUtc="2026-03-10T01:21:00Z">
          <w:r w:rsidRPr="004C1C04" w:rsidDel="00937BF2">
            <w:lastRenderedPageBreak/>
            <w:delText>(i)</w:delText>
          </w:r>
          <w:r w:rsidRPr="004C1C04" w:rsidDel="00937BF2">
            <w:tab/>
            <w:delText>The Interconnecting DSP or Interconnecting TSP determined the dynamic data submitted by the ILLE per paragraph (3) of Section 9.2.2, Submission of Large Load Information for Batch Zero Process, is consistent with the dynamic data used in the previous stability study; and</w:delText>
          </w:r>
        </w:del>
      </w:ins>
    </w:p>
    <w:p w14:paraId="7B942844" w14:textId="576A69DE" w:rsidR="004C1C04" w:rsidRPr="004C1C04" w:rsidDel="00937BF2" w:rsidRDefault="004C1C04" w:rsidP="004C1C04">
      <w:pPr>
        <w:kinsoku w:val="0"/>
        <w:overflowPunct w:val="0"/>
        <w:autoSpaceDE w:val="0"/>
        <w:autoSpaceDN w:val="0"/>
        <w:adjustRightInd w:val="0"/>
        <w:spacing w:after="240"/>
        <w:ind w:left="2160" w:right="440" w:hanging="720"/>
        <w:rPr>
          <w:ins w:id="544" w:author="ERCOT" w:date="2026-03-04T13:00:00Z" w16du:dateUtc="2026-03-04T19:00:00Z"/>
          <w:del w:id="545" w:author="Crusoe 030926" w:date="2026-03-09T20:21:00Z" w16du:dateUtc="2026-03-10T01:21:00Z"/>
        </w:rPr>
      </w:pPr>
      <w:ins w:id="546" w:author="ERCOT" w:date="2026-03-02T21:46:00Z" w16du:dateUtc="2026-03-03T03:46:00Z">
        <w:del w:id="547" w:author="Crusoe 030926" w:date="2026-03-09T20:21:00Z" w16du:dateUtc="2026-03-10T01:21:00Z">
          <w:r w:rsidRPr="004C1C04" w:rsidDel="00937BF2">
            <w:delText>(ii)</w:delText>
          </w:r>
          <w:r w:rsidRPr="004C1C04" w:rsidDel="00937BF2">
            <w:tab/>
          </w:r>
        </w:del>
      </w:ins>
      <w:ins w:id="548" w:author="ERCOT" w:date="2026-03-04T13:02:00Z" w16du:dateUtc="2026-03-04T19:02:00Z">
        <w:del w:id="549" w:author="Crusoe 030926" w:date="2026-03-09T20:21:00Z" w16du:dateUtc="2026-03-10T01:21:00Z">
          <w:r w:rsidRPr="004C1C04" w:rsidDel="00937BF2">
            <w:delText>The Large Load meet</w:delText>
          </w:r>
        </w:del>
      </w:ins>
      <w:ins w:id="550" w:author="ERCOT" w:date="2026-03-04T13:06:00Z" w16du:dateUtc="2026-03-04T19:06:00Z">
        <w:del w:id="551" w:author="Crusoe 030926" w:date="2026-03-09T20:21:00Z" w16du:dateUtc="2026-03-10T01:21:00Z">
          <w:r w:rsidRPr="004C1C04" w:rsidDel="00937BF2">
            <w:delText>s</w:delText>
          </w:r>
        </w:del>
      </w:ins>
      <w:ins w:id="552" w:author="ERCOT" w:date="2026-03-04T13:02:00Z" w16du:dateUtc="2026-03-04T19:02:00Z">
        <w:del w:id="553" w:author="Crusoe 030926" w:date="2026-03-09T20:21:00Z" w16du:dateUtc="2026-03-10T01:21:00Z">
          <w:r w:rsidRPr="004C1C04" w:rsidDel="00937BF2">
            <w:delText xml:space="preserve"> either of the following conditions</w:delText>
          </w:r>
        </w:del>
      </w:ins>
      <w:ins w:id="554" w:author="ERCOT" w:date="2026-03-04T13:00:00Z" w16du:dateUtc="2026-03-04T19:00:00Z">
        <w:del w:id="555" w:author="Crusoe 030926" w:date="2026-03-09T20:21:00Z" w16du:dateUtc="2026-03-10T01:21:00Z">
          <w:r w:rsidRPr="004C1C04" w:rsidDel="00937BF2">
            <w:delText>:</w:delText>
          </w:r>
        </w:del>
      </w:ins>
    </w:p>
    <w:p w14:paraId="7DD9C3B1" w14:textId="49A6542A" w:rsidR="004C1C04" w:rsidRPr="004C1C04" w:rsidDel="00937BF2" w:rsidRDefault="004C1C04" w:rsidP="004C1C04">
      <w:pPr>
        <w:kinsoku w:val="0"/>
        <w:overflowPunct w:val="0"/>
        <w:autoSpaceDE w:val="0"/>
        <w:autoSpaceDN w:val="0"/>
        <w:adjustRightInd w:val="0"/>
        <w:spacing w:after="240"/>
        <w:ind w:left="2880" w:right="440" w:hanging="720"/>
        <w:rPr>
          <w:ins w:id="556" w:author="ERCOT" w:date="2026-03-04T13:00:00Z" w16du:dateUtc="2026-03-04T19:00:00Z"/>
          <w:del w:id="557" w:author="Crusoe 030926" w:date="2026-03-09T20:21:00Z" w16du:dateUtc="2026-03-10T01:21:00Z"/>
        </w:rPr>
      </w:pPr>
      <w:ins w:id="558" w:author="ERCOT" w:date="2026-03-04T13:00:00Z" w16du:dateUtc="2026-03-04T19:00:00Z">
        <w:del w:id="559" w:author="Crusoe 030926" w:date="2026-03-09T20:21:00Z" w16du:dateUtc="2026-03-10T01:21:00Z">
          <w:r w:rsidRPr="004C1C04" w:rsidDel="00937BF2">
            <w:delText>(A)</w:delText>
          </w:r>
          <w:r w:rsidRPr="004C1C04" w:rsidDel="00937BF2">
            <w:tab/>
          </w:r>
        </w:del>
      </w:ins>
      <w:ins w:id="560" w:author="ERCOT" w:date="2026-03-04T13:01:00Z" w16du:dateUtc="2026-03-04T19:01:00Z">
        <w:del w:id="561" w:author="Crusoe 030926" w:date="2026-03-09T20:21:00Z" w16du:dateUtc="2026-03-10T01:21:00Z">
          <w:r w:rsidRPr="004C1C04" w:rsidDel="00937BF2">
            <w:delText>The Large Load was included</w:delText>
          </w:r>
        </w:del>
      </w:ins>
      <w:ins w:id="562" w:author="ERCOT" w:date="2026-03-04T21:27:00Z" w16du:dateUtc="2026-03-05T03:27:00Z">
        <w:del w:id="563" w:author="Crusoe 030926" w:date="2026-03-09T20:21:00Z" w16du:dateUtc="2026-03-10T01:21:00Z">
          <w:r w:rsidRPr="004C1C04" w:rsidDel="00937BF2">
            <w:delText xml:space="preserve"> </w:delText>
          </w:r>
        </w:del>
      </w:ins>
      <w:ins w:id="564" w:author="ERCOT" w:date="2026-03-04T13:01:00Z" w16du:dateUtc="2026-03-04T19:01:00Z">
        <w:del w:id="565" w:author="Crusoe 030926" w:date="2026-03-09T20:21:00Z" w16du:dateUtc="2026-03-10T01:21:00Z">
          <w:r w:rsidRPr="004C1C04" w:rsidDel="00937BF2">
            <w:delText>in one or more studies submitted to the Regional Planning Group (RPG) before December 15, 2025</w:delText>
          </w:r>
        </w:del>
      </w:ins>
      <w:ins w:id="566" w:author="ERCOT" w:date="2026-03-04T13:43:00Z" w16du:dateUtc="2026-03-04T19:43:00Z">
        <w:del w:id="567" w:author="Crusoe 030926" w:date="2026-03-09T20:21:00Z" w16du:dateUtc="2026-03-10T01:21:00Z">
          <w:r w:rsidRPr="004C1C04" w:rsidDel="00937BF2">
            <w:delText>,</w:delText>
          </w:r>
        </w:del>
      </w:ins>
      <w:ins w:id="568" w:author="ERCOT" w:date="2026-03-04T13:01:00Z" w16du:dateUtc="2026-03-04T19:01:00Z">
        <w:del w:id="569" w:author="Crusoe 030926" w:date="2026-03-09T20:21:00Z" w16du:dateUtc="2026-03-10T01:21:00Z">
          <w:r w:rsidRPr="004C1C04" w:rsidDel="00937BF2">
            <w:delText xml:space="preserve"> that</w:delText>
          </w:r>
        </w:del>
      </w:ins>
      <w:ins w:id="570" w:author="ERCOT" w:date="2026-03-04T21:28:00Z" w16du:dateUtc="2026-03-05T03:28:00Z">
        <w:del w:id="571" w:author="Crusoe 030926" w:date="2026-03-09T20:21:00Z" w16du:dateUtc="2026-03-10T01:21:00Z">
          <w:r w:rsidRPr="004C1C04" w:rsidDel="00937BF2">
            <w:delText xml:space="preserve"> established the reliability need for the project and</w:delText>
          </w:r>
        </w:del>
      </w:ins>
      <w:ins w:id="572" w:author="ERCOT" w:date="2026-03-04T13:01:00Z" w16du:dateUtc="2026-03-04T19:01:00Z">
        <w:del w:id="573" w:author="Crusoe 030926" w:date="2026-03-09T20:21:00Z" w16du:dateUtc="2026-03-10T01:21:00Z">
          <w:r w:rsidRPr="004C1C04" w:rsidDel="00937BF2">
            <w:delText xml:space="preserve"> received RPG acceptance </w:delText>
          </w:r>
        </w:del>
      </w:ins>
      <w:ins w:id="574" w:author="ERCOT" w:date="2026-03-04T21:29:00Z" w16du:dateUtc="2026-03-05T03:29:00Z">
        <w:del w:id="575" w:author="Crusoe 030926" w:date="2026-03-09T20:21:00Z" w16du:dateUtc="2026-03-10T01:21:00Z">
          <w:r w:rsidRPr="004C1C04" w:rsidDel="00937BF2">
            <w:delText>or</w:delText>
          </w:r>
        </w:del>
      </w:ins>
      <w:ins w:id="576" w:author="ERCOT" w:date="2026-03-04T13:01:00Z" w16du:dateUtc="2026-03-04T19:01:00Z">
        <w:del w:id="577" w:author="Crusoe 030926" w:date="2026-03-09T20:21:00Z" w16du:dateUtc="2026-03-10T01:21:00Z">
          <w:r w:rsidRPr="004C1C04" w:rsidDel="00937BF2">
            <w:delText xml:space="preserve"> ERCOT endorsement as described in Protocol Section 3.11.4.9, Regional Planning Group Acceptance and ERCOT Endorsement, on or before July 15, 2026</w:delText>
          </w:r>
        </w:del>
      </w:ins>
      <w:ins w:id="578" w:author="ERCOT" w:date="2026-03-04T13:00:00Z" w16du:dateUtc="2026-03-04T19:00:00Z">
        <w:del w:id="579" w:author="Crusoe 030926" w:date="2026-03-09T20:21:00Z" w16du:dateUtc="2026-03-10T01:21:00Z">
          <w:r w:rsidRPr="004C1C04" w:rsidDel="00937BF2">
            <w:delText>;</w:delText>
          </w:r>
        </w:del>
      </w:ins>
      <w:ins w:id="580" w:author="ERCOT" w:date="2026-03-04T13:01:00Z" w16du:dateUtc="2026-03-04T19:01:00Z">
        <w:del w:id="581" w:author="Crusoe 030926" w:date="2026-03-09T20:21:00Z" w16du:dateUtc="2026-03-10T01:21:00Z">
          <w:r w:rsidRPr="004C1C04" w:rsidDel="00937BF2">
            <w:delText xml:space="preserve"> or</w:delText>
          </w:r>
        </w:del>
      </w:ins>
    </w:p>
    <w:p w14:paraId="26355B68" w14:textId="33A94C47" w:rsidR="004C1C04" w:rsidRPr="004C1C04" w:rsidDel="00937BF2" w:rsidRDefault="004C1C04" w:rsidP="004C1C04">
      <w:pPr>
        <w:kinsoku w:val="0"/>
        <w:overflowPunct w:val="0"/>
        <w:autoSpaceDE w:val="0"/>
        <w:autoSpaceDN w:val="0"/>
        <w:adjustRightInd w:val="0"/>
        <w:spacing w:after="240"/>
        <w:ind w:left="2880" w:right="440" w:hanging="720"/>
        <w:rPr>
          <w:ins w:id="582" w:author="ERCOT" w:date="2026-03-02T21:52:00Z" w16du:dateUtc="2026-03-03T03:52:00Z"/>
          <w:del w:id="583" w:author="Crusoe 030926" w:date="2026-03-09T20:21:00Z" w16du:dateUtc="2026-03-10T01:21:00Z"/>
        </w:rPr>
      </w:pPr>
      <w:ins w:id="584" w:author="ERCOT" w:date="2026-03-04T13:00:00Z" w16du:dateUtc="2026-03-04T19:00:00Z">
        <w:del w:id="585" w:author="Crusoe 030926" w:date="2026-03-09T20:21:00Z" w16du:dateUtc="2026-03-10T01:21:00Z">
          <w:r w:rsidRPr="004C1C04" w:rsidDel="00937BF2">
            <w:delText>(B)</w:delText>
          </w:r>
          <w:r w:rsidRPr="004C1C04" w:rsidDel="00937BF2">
            <w:tab/>
          </w:r>
        </w:del>
      </w:ins>
      <w:ins w:id="586" w:author="ERCOT" w:date="2026-03-04T13:01:00Z" w16du:dateUtc="2026-03-04T19:01:00Z">
        <w:del w:id="587" w:author="Crusoe 030926" w:date="2026-03-09T20:21:00Z" w16du:dateUtc="2026-03-10T01:21:00Z">
          <w:r w:rsidRPr="004C1C04" w:rsidDel="00937BF2">
            <w:delText>The Large Load met the requirements of Section 9.9, Legacy LLIS Report and Follow-Up, and Section 9.10, Legacy Interconnection Agreements and Responsibilities, on or before July 15, 2026.</w:delText>
          </w:r>
        </w:del>
      </w:ins>
    </w:p>
    <w:p w14:paraId="6800733B" w14:textId="38220686" w:rsidR="004C1C04" w:rsidRPr="004C1C04" w:rsidDel="00937BF2" w:rsidRDefault="004C1C04" w:rsidP="004C1C04">
      <w:pPr>
        <w:kinsoku w:val="0"/>
        <w:overflowPunct w:val="0"/>
        <w:autoSpaceDE w:val="0"/>
        <w:autoSpaceDN w:val="0"/>
        <w:adjustRightInd w:val="0"/>
        <w:spacing w:after="240"/>
        <w:ind w:left="1440" w:right="226" w:hanging="720"/>
        <w:rPr>
          <w:ins w:id="588" w:author="ERCOT" w:date="2026-03-02T23:33:00Z" w16du:dateUtc="2026-03-03T05:33:00Z"/>
          <w:del w:id="589" w:author="Crusoe 030926" w:date="2026-03-09T20:21:00Z" w16du:dateUtc="2026-03-10T01:21:00Z"/>
          <w:rFonts w:eastAsia="Yu Mincho"/>
        </w:rPr>
      </w:pPr>
      <w:ins w:id="590" w:author="ERCOT" w:date="2026-03-02T21:52:00Z" w16du:dateUtc="2026-03-03T03:52:00Z">
        <w:del w:id="591" w:author="Crusoe 030926" w:date="2026-03-09T20:21:00Z" w16du:dateUtc="2026-03-10T01:21:00Z">
          <w:r w:rsidRPr="004C1C04" w:rsidDel="00937BF2">
            <w:delText>(</w:delText>
          </w:r>
        </w:del>
      </w:ins>
      <w:ins w:id="592" w:author="ERCOT" w:date="2026-03-02T21:53:00Z" w16du:dateUtc="2026-03-03T03:53:00Z">
        <w:del w:id="593" w:author="Crusoe 030926" w:date="2026-03-09T20:21:00Z" w16du:dateUtc="2026-03-10T01:21:00Z">
          <w:r w:rsidRPr="004C1C04" w:rsidDel="00937BF2">
            <w:delText>b</w:delText>
          </w:r>
        </w:del>
      </w:ins>
      <w:ins w:id="594" w:author="ERCOT" w:date="2026-03-02T21:52:00Z" w16du:dateUtc="2026-03-03T03:52:00Z">
        <w:del w:id="595" w:author="Crusoe 030926" w:date="2026-03-09T20:21:00Z" w16du:dateUtc="2026-03-10T01:21:00Z">
          <w:r w:rsidRPr="004C1C04" w:rsidDel="00937BF2">
            <w:delText>)</w:delText>
          </w:r>
          <w:r w:rsidRPr="004C1C04" w:rsidDel="00937BF2">
            <w:tab/>
            <w:delText xml:space="preserve">ERCOT shall </w:delText>
          </w:r>
        </w:del>
      </w:ins>
      <w:ins w:id="596" w:author="ERCOT" w:date="2026-03-02T21:53:00Z" w16du:dateUtc="2026-03-03T03:53:00Z">
        <w:del w:id="597" w:author="Crusoe 030926" w:date="2026-03-09T20:21:00Z" w16du:dateUtc="2026-03-10T01:21:00Z">
          <w:r w:rsidRPr="004C1C04" w:rsidDel="00937BF2">
            <w:delText>create</w:delText>
          </w:r>
        </w:del>
      </w:ins>
      <w:ins w:id="598" w:author="ERCOT" w:date="2026-03-02T22:00:00Z" w16du:dateUtc="2026-03-03T04:00:00Z">
        <w:del w:id="599" w:author="Crusoe 030926" w:date="2026-03-09T20:21:00Z" w16du:dateUtc="2026-03-10T01:21:00Z">
          <w:r w:rsidRPr="004C1C04" w:rsidDel="00937BF2">
            <w:delText xml:space="preserve"> a</w:delText>
          </w:r>
        </w:del>
      </w:ins>
      <w:ins w:id="600" w:author="ERCOT" w:date="2026-03-02T21:53:00Z" w16du:dateUtc="2026-03-03T03:53:00Z">
        <w:del w:id="601" w:author="Crusoe 030926" w:date="2026-03-09T20:21:00Z" w16du:dateUtc="2026-03-10T01:21:00Z">
          <w:r w:rsidRPr="004C1C04" w:rsidDel="00937BF2">
            <w:delText xml:space="preserve"> </w:delText>
          </w:r>
        </w:del>
      </w:ins>
      <w:ins w:id="602" w:author="ERCOT" w:date="2026-03-02T21:54:00Z" w16du:dateUtc="2026-03-03T03:54:00Z">
        <w:del w:id="603" w:author="Crusoe 030926" w:date="2026-03-09T20:21:00Z" w16du:dateUtc="2026-03-10T01:21:00Z">
          <w:r w:rsidRPr="004C1C04" w:rsidDel="00937BF2">
            <w:delText xml:space="preserve">list </w:delText>
          </w:r>
        </w:del>
      </w:ins>
      <w:ins w:id="604" w:author="ERCOT" w:date="2026-03-02T21:58:00Z" w16du:dateUtc="2026-03-03T03:58:00Z">
        <w:del w:id="605" w:author="Crusoe 030926" w:date="2026-03-09T20:21:00Z" w16du:dateUtc="2026-03-10T01:21:00Z">
          <w:r w:rsidRPr="004C1C04" w:rsidDel="00937BF2">
            <w:delText xml:space="preserve">of all </w:delText>
          </w:r>
        </w:del>
      </w:ins>
      <w:ins w:id="606" w:author="ERCOT" w:date="2026-03-02T21:55:00Z" w16du:dateUtc="2026-03-03T03:55:00Z">
        <w:del w:id="607" w:author="Crusoe 030926" w:date="2026-03-09T20:21:00Z" w16du:dateUtc="2026-03-10T01:21:00Z">
          <w:r w:rsidRPr="004C1C04" w:rsidDel="00937BF2">
            <w:delText>Large Load</w:delText>
          </w:r>
        </w:del>
      </w:ins>
      <w:ins w:id="608" w:author="ERCOT" w:date="2026-03-02T21:58:00Z" w16du:dateUtc="2026-03-03T03:58:00Z">
        <w:del w:id="609" w:author="Crusoe 030926" w:date="2026-03-09T20:21:00Z" w16du:dateUtc="2026-03-10T01:21:00Z">
          <w:r w:rsidRPr="004C1C04" w:rsidDel="00937BF2">
            <w:delText>s</w:delText>
          </w:r>
        </w:del>
      </w:ins>
      <w:ins w:id="610" w:author="ERCOT" w:date="2026-03-02T21:55:00Z" w16du:dateUtc="2026-03-03T03:55:00Z">
        <w:del w:id="611" w:author="Crusoe 030926" w:date="2026-03-09T20:21:00Z" w16du:dateUtc="2026-03-10T01:21:00Z">
          <w:r w:rsidRPr="004C1C04" w:rsidDel="00937BF2">
            <w:delText xml:space="preserve"> me</w:delText>
          </w:r>
        </w:del>
      </w:ins>
      <w:ins w:id="612" w:author="ERCOT" w:date="2026-03-02T21:57:00Z" w16du:dateUtc="2026-03-03T03:57:00Z">
        <w:del w:id="613" w:author="Crusoe 030926" w:date="2026-03-09T20:21:00Z" w16du:dateUtc="2026-03-10T01:21:00Z">
          <w:r w:rsidRPr="004C1C04" w:rsidDel="00937BF2">
            <w:delText>eting</w:delText>
          </w:r>
        </w:del>
      </w:ins>
      <w:ins w:id="614" w:author="ERCOT" w:date="2026-03-02T21:55:00Z" w16du:dateUtc="2026-03-03T03:55:00Z">
        <w:del w:id="615" w:author="Crusoe 030926" w:date="2026-03-09T20:21:00Z" w16du:dateUtc="2026-03-10T01:21:00Z">
          <w:r w:rsidRPr="004C1C04" w:rsidDel="00937BF2">
            <w:delText xml:space="preserve"> the </w:delText>
          </w:r>
        </w:del>
      </w:ins>
      <w:ins w:id="616" w:author="ERCOT" w:date="2026-03-02T22:02:00Z" w16du:dateUtc="2026-03-03T04:02:00Z">
        <w:del w:id="617" w:author="Crusoe 030926" w:date="2026-03-09T20:21:00Z" w16du:dateUtc="2026-03-10T01:21:00Z">
          <w:r w:rsidRPr="004C1C04" w:rsidDel="00937BF2">
            <w:delText>criteria in</w:delText>
          </w:r>
        </w:del>
      </w:ins>
      <w:ins w:id="618" w:author="ERCOT" w:date="2026-03-02T21:55:00Z" w16du:dateUtc="2026-03-03T03:55:00Z">
        <w:del w:id="619" w:author="Crusoe 030926" w:date="2026-03-09T20:21:00Z" w16du:dateUtc="2026-03-10T01:21:00Z">
          <w:r w:rsidRPr="004C1C04" w:rsidDel="00937BF2">
            <w:delText xml:space="preserve"> paragraph </w:delText>
          </w:r>
        </w:del>
      </w:ins>
      <w:ins w:id="620" w:author="ERCOT" w:date="2026-03-04T13:25:00Z" w16du:dateUtc="2026-03-04T19:25:00Z">
        <w:del w:id="621" w:author="Crusoe 030926" w:date="2026-03-09T20:21:00Z" w16du:dateUtc="2026-03-10T01:21:00Z">
          <w:r w:rsidRPr="004C1C04" w:rsidDel="00937BF2">
            <w:delText>(3)(a)(ii)</w:delText>
          </w:r>
        </w:del>
      </w:ins>
      <w:ins w:id="622" w:author="ERCOT" w:date="2026-03-04T13:45:00Z" w16du:dateUtc="2026-03-04T19:45:00Z">
        <w:del w:id="623" w:author="Crusoe 030926" w:date="2026-03-09T20:21:00Z" w16du:dateUtc="2026-03-10T01:21:00Z">
          <w:r w:rsidRPr="004C1C04" w:rsidDel="00937BF2">
            <w:delText xml:space="preserve"> </w:delText>
          </w:r>
        </w:del>
      </w:ins>
      <w:ins w:id="624" w:author="ERCOT" w:date="2026-03-02T21:55:00Z" w16du:dateUtc="2026-03-03T03:55:00Z">
        <w:del w:id="625" w:author="Crusoe 030926" w:date="2026-03-09T20:21:00Z" w16du:dateUtc="2026-03-10T01:21:00Z">
          <w:r w:rsidRPr="004C1C04" w:rsidDel="00937BF2">
            <w:delText xml:space="preserve">above. </w:delText>
          </w:r>
        </w:del>
      </w:ins>
      <w:ins w:id="626" w:author="ERCOT" w:date="2026-03-02T22:00:00Z" w16du:dateUtc="2026-03-03T04:00:00Z">
        <w:del w:id="627" w:author="Crusoe 030926" w:date="2026-03-09T20:21:00Z" w16du:dateUtc="2026-03-10T01:21:00Z">
          <w:r w:rsidRPr="004C1C04" w:rsidDel="00937BF2">
            <w:delText xml:space="preserve">ERCOT shall order the list according to the date each Large Load met the applicable </w:delText>
          </w:r>
        </w:del>
      </w:ins>
      <w:ins w:id="628" w:author="ERCOT" w:date="2026-03-02T22:02:00Z" w16du:dateUtc="2026-03-03T04:02:00Z">
        <w:del w:id="629" w:author="Crusoe 030926" w:date="2026-03-09T20:21:00Z" w16du:dateUtc="2026-03-10T01:21:00Z">
          <w:r w:rsidRPr="004C1C04" w:rsidDel="00937BF2">
            <w:delText>criteria</w:delText>
          </w:r>
        </w:del>
      </w:ins>
      <w:ins w:id="630" w:author="ERCOT" w:date="2026-03-02T22:00:00Z" w16du:dateUtc="2026-03-03T04:00:00Z">
        <w:del w:id="631" w:author="Crusoe 030926" w:date="2026-03-09T20:21:00Z" w16du:dateUtc="2026-03-10T01:21:00Z">
          <w:r w:rsidRPr="004C1C04" w:rsidDel="00937BF2">
            <w:delText xml:space="preserve"> in paragraph (</w:delText>
          </w:r>
        </w:del>
      </w:ins>
      <w:ins w:id="632" w:author="ERCOT" w:date="2026-03-04T13:25:00Z" w16du:dateUtc="2026-03-04T19:25:00Z">
        <w:del w:id="633" w:author="Crusoe 030926" w:date="2026-03-09T20:21:00Z" w16du:dateUtc="2026-03-10T01:21:00Z">
          <w:r w:rsidRPr="004C1C04" w:rsidDel="00937BF2">
            <w:delText>3</w:delText>
          </w:r>
        </w:del>
      </w:ins>
      <w:ins w:id="634" w:author="ERCOT" w:date="2026-03-02T22:00:00Z" w16du:dateUtc="2026-03-03T04:00:00Z">
        <w:del w:id="635" w:author="Crusoe 030926" w:date="2026-03-09T20:21:00Z" w16du:dateUtc="2026-03-10T01:21:00Z">
          <w:r w:rsidRPr="004C1C04" w:rsidDel="00937BF2">
            <w:delText>)(a)(</w:delText>
          </w:r>
        </w:del>
      </w:ins>
      <w:ins w:id="636" w:author="ERCOT" w:date="2026-03-04T13:25:00Z" w16du:dateUtc="2026-03-04T19:25:00Z">
        <w:del w:id="637" w:author="Crusoe 030926" w:date="2026-03-09T20:21:00Z" w16du:dateUtc="2026-03-10T01:21:00Z">
          <w:r w:rsidRPr="004C1C04" w:rsidDel="00937BF2">
            <w:delText>ii</w:delText>
          </w:r>
        </w:del>
      </w:ins>
      <w:ins w:id="638" w:author="ERCOT" w:date="2026-03-04T13:44:00Z" w16du:dateUtc="2026-03-04T19:44:00Z">
        <w:del w:id="639" w:author="Crusoe 030926" w:date="2026-03-09T20:21:00Z" w16du:dateUtc="2026-03-10T01:21:00Z">
          <w:r w:rsidRPr="004C1C04" w:rsidDel="00937BF2">
            <w:delText>)</w:delText>
          </w:r>
        </w:del>
      </w:ins>
      <w:ins w:id="640" w:author="ERCOT" w:date="2026-03-02T22:00:00Z" w16du:dateUtc="2026-03-03T04:00:00Z">
        <w:del w:id="641" w:author="Crusoe 030926" w:date="2026-03-09T20:21:00Z" w16du:dateUtc="2026-03-10T01:21:00Z">
          <w:r w:rsidRPr="004C1C04" w:rsidDel="00937BF2">
            <w:delText xml:space="preserve">. </w:delText>
          </w:r>
        </w:del>
      </w:ins>
      <w:ins w:id="642" w:author="ERCOT" w:date="2026-03-02T21:55:00Z" w16du:dateUtc="2026-03-03T03:55:00Z">
        <w:del w:id="643" w:author="Crusoe 030926" w:date="2026-03-09T20:21:00Z" w16du:dateUtc="2026-03-10T01:21:00Z">
          <w:r w:rsidRPr="004C1C04" w:rsidDel="00937BF2">
            <w:delText xml:space="preserve">The </w:delText>
          </w:r>
        </w:del>
      </w:ins>
      <w:ins w:id="644" w:author="ERCOT" w:date="2026-03-02T22:22:00Z" w16du:dateUtc="2026-03-03T04:22:00Z">
        <w:del w:id="645" w:author="Crusoe 030926" w:date="2026-03-09T20:21:00Z" w16du:dateUtc="2026-03-10T01:21:00Z">
          <w:r w:rsidRPr="004C1C04" w:rsidDel="00937BF2">
            <w:delText>Large Load with the oldest date shall be given first position, with subsequent loads</w:delText>
          </w:r>
        </w:del>
      </w:ins>
      <w:ins w:id="646" w:author="ERCOT" w:date="2026-03-02T22:23:00Z" w16du:dateUtc="2026-03-03T04:23:00Z">
        <w:del w:id="647" w:author="Crusoe 030926" w:date="2026-03-09T20:21:00Z" w16du:dateUtc="2026-03-10T01:21:00Z">
          <w:r w:rsidRPr="004C1C04" w:rsidDel="00937BF2">
            <w:delText xml:space="preserve"> following in order of date the criteria in paragraph </w:delText>
          </w:r>
        </w:del>
      </w:ins>
      <w:ins w:id="648" w:author="ERCOT" w:date="2026-03-04T13:26:00Z" w16du:dateUtc="2026-03-04T19:26:00Z">
        <w:del w:id="649" w:author="Crusoe 030926" w:date="2026-03-09T20:21:00Z" w16du:dateUtc="2026-03-10T01:21:00Z">
          <w:r w:rsidRPr="004C1C04" w:rsidDel="00937BF2">
            <w:delText xml:space="preserve">(3)(a)(ii) </w:delText>
          </w:r>
        </w:del>
      </w:ins>
      <w:ins w:id="650" w:author="ERCOT" w:date="2026-03-04T12:15:00Z" w16du:dateUtc="2026-03-04T18:15:00Z">
        <w:del w:id="651" w:author="Crusoe 030926" w:date="2026-03-09T20:21:00Z" w16du:dateUtc="2026-03-10T01:21:00Z">
          <w:r w:rsidRPr="004C1C04" w:rsidDel="00937BF2">
            <w:delText>were</w:delText>
          </w:r>
        </w:del>
      </w:ins>
      <w:ins w:id="652" w:author="ERCOT" w:date="2026-03-02T22:23:00Z" w16du:dateUtc="2026-03-03T04:23:00Z">
        <w:del w:id="653" w:author="Crusoe 030926" w:date="2026-03-09T20:21:00Z" w16du:dateUtc="2026-03-10T01:21:00Z">
          <w:r w:rsidRPr="004C1C04" w:rsidDel="00937BF2">
            <w:delText xml:space="preserve"> met</w:delText>
          </w:r>
        </w:del>
      </w:ins>
      <w:ins w:id="654" w:author="ERCOT" w:date="2026-03-02T21:55:00Z" w16du:dateUtc="2026-03-03T03:55:00Z">
        <w:del w:id="655" w:author="Crusoe 030926" w:date="2026-03-09T20:21:00Z" w16du:dateUtc="2026-03-10T01:21:00Z">
          <w:r w:rsidRPr="004C1C04" w:rsidDel="00937BF2">
            <w:delText>.</w:delText>
          </w:r>
        </w:del>
      </w:ins>
    </w:p>
    <w:p w14:paraId="74517F17" w14:textId="039DA2B2" w:rsidR="004C1C04" w:rsidRPr="004C1C04" w:rsidDel="00937BF2" w:rsidRDefault="004C1C04" w:rsidP="004C1C04">
      <w:pPr>
        <w:kinsoku w:val="0"/>
        <w:overflowPunct w:val="0"/>
        <w:autoSpaceDE w:val="0"/>
        <w:autoSpaceDN w:val="0"/>
        <w:adjustRightInd w:val="0"/>
        <w:spacing w:after="240"/>
        <w:ind w:left="2160" w:right="440" w:hanging="720"/>
        <w:rPr>
          <w:ins w:id="656" w:author="ERCOT" w:date="2026-03-02T22:01:00Z" w16du:dateUtc="2026-03-03T04:01:00Z"/>
          <w:del w:id="657" w:author="Crusoe 030926" w:date="2026-03-09T20:21:00Z" w16du:dateUtc="2026-03-10T01:21:00Z"/>
        </w:rPr>
      </w:pPr>
      <w:ins w:id="658" w:author="ERCOT" w:date="2026-03-02T23:33:00Z" w16du:dateUtc="2026-03-03T05:33:00Z">
        <w:del w:id="659" w:author="Crusoe 030926" w:date="2026-03-09T20:21:00Z" w16du:dateUtc="2026-03-10T01:21:00Z">
          <w:r w:rsidRPr="004C1C04" w:rsidDel="00937BF2">
            <w:delText>(i)</w:delText>
          </w:r>
          <w:r w:rsidRPr="004C1C04" w:rsidDel="00937BF2">
            <w:tab/>
            <w:delText xml:space="preserve">In the event a Large Load meets both the criteria in paragraph </w:delText>
          </w:r>
        </w:del>
      </w:ins>
      <w:ins w:id="660" w:author="ERCOT" w:date="2026-03-04T13:26:00Z" w16du:dateUtc="2026-03-04T19:26:00Z">
        <w:del w:id="661" w:author="Crusoe 030926" w:date="2026-03-09T20:21:00Z" w16du:dateUtc="2026-03-10T01:21:00Z">
          <w:r w:rsidRPr="004C1C04" w:rsidDel="00937BF2">
            <w:delText>(3)(a)(ii)(A)</w:delText>
          </w:r>
        </w:del>
      </w:ins>
      <w:ins w:id="662" w:author="ERCOT" w:date="2026-03-02T23:33:00Z" w16du:dateUtc="2026-03-03T05:33:00Z">
        <w:del w:id="663" w:author="Crusoe 030926" w:date="2026-03-09T20:21:00Z" w16du:dateUtc="2026-03-10T01:21:00Z">
          <w:r w:rsidRPr="004C1C04" w:rsidDel="00937BF2">
            <w:delText xml:space="preserve"> </w:delText>
          </w:r>
        </w:del>
      </w:ins>
      <w:ins w:id="664" w:author="ERCOT" w:date="2026-03-04T12:15:00Z" w16du:dateUtc="2026-03-04T18:15:00Z">
        <w:del w:id="665" w:author="Crusoe 030926" w:date="2026-03-09T20:21:00Z" w16du:dateUtc="2026-03-10T01:21:00Z">
          <w:r w:rsidRPr="004C1C04" w:rsidDel="00937BF2">
            <w:delText>and</w:delText>
          </w:r>
        </w:del>
      </w:ins>
      <w:ins w:id="666" w:author="ERCOT" w:date="2026-03-02T23:33:00Z" w16du:dateUtc="2026-03-03T05:33:00Z">
        <w:del w:id="667" w:author="Crusoe 030926" w:date="2026-03-09T20:21:00Z" w16du:dateUtc="2026-03-10T01:21:00Z">
          <w:r w:rsidRPr="004C1C04" w:rsidDel="00937BF2">
            <w:delText xml:space="preserve"> </w:delText>
          </w:r>
        </w:del>
      </w:ins>
      <w:ins w:id="668" w:author="ERCOT" w:date="2026-03-04T13:26:00Z" w16du:dateUtc="2026-03-04T19:26:00Z">
        <w:del w:id="669" w:author="Crusoe 030926" w:date="2026-03-09T20:21:00Z" w16du:dateUtc="2026-03-10T01:21:00Z">
          <w:r w:rsidRPr="004C1C04" w:rsidDel="00937BF2">
            <w:delText xml:space="preserve">(3)(a)(ii)(B) </w:delText>
          </w:r>
        </w:del>
      </w:ins>
      <w:ins w:id="670" w:author="ERCOT" w:date="2026-03-02T23:33:00Z" w16du:dateUtc="2026-03-03T05:33:00Z">
        <w:del w:id="671" w:author="Crusoe 030926" w:date="2026-03-09T20:21:00Z" w16du:dateUtc="2026-03-10T01:21:00Z">
          <w:r w:rsidRPr="004C1C04" w:rsidDel="00937BF2">
            <w:delText xml:space="preserve">or in the event the Large Load meets the </w:delText>
          </w:r>
        </w:del>
      </w:ins>
      <w:ins w:id="672" w:author="ERCOT" w:date="2026-03-02T23:34:00Z" w16du:dateUtc="2026-03-03T05:34:00Z">
        <w:del w:id="673" w:author="Crusoe 030926" w:date="2026-03-09T20:21:00Z" w16du:dateUtc="2026-03-10T01:21:00Z">
          <w:r w:rsidRPr="004C1C04" w:rsidDel="00937BF2">
            <w:delText xml:space="preserve">criteria in paragraph </w:delText>
          </w:r>
        </w:del>
      </w:ins>
      <w:ins w:id="674" w:author="ERCOT" w:date="2026-03-04T13:26:00Z" w16du:dateUtc="2026-03-04T19:26:00Z">
        <w:del w:id="675" w:author="Crusoe 030926" w:date="2026-03-09T20:21:00Z" w16du:dateUtc="2026-03-10T01:21:00Z">
          <w:r w:rsidRPr="004C1C04" w:rsidDel="00937BF2">
            <w:delText xml:space="preserve">(3)(a)(ii)(A) </w:delText>
          </w:r>
        </w:del>
      </w:ins>
      <w:ins w:id="676" w:author="ERCOT" w:date="2026-03-02T23:34:00Z" w16du:dateUtc="2026-03-03T05:34:00Z">
        <w:del w:id="677" w:author="Crusoe 030926" w:date="2026-03-09T20:21:00Z" w16du:dateUtc="2026-03-10T01:21:00Z">
          <w:r w:rsidRPr="004C1C04" w:rsidDel="00937BF2">
            <w:delText>multiple times, ERCOT shall use the date that gives the Large Load the highest position in the list</w:delText>
          </w:r>
        </w:del>
      </w:ins>
      <w:ins w:id="678" w:author="ERCOT" w:date="2026-03-02T23:33:00Z" w16du:dateUtc="2026-03-03T05:33:00Z">
        <w:del w:id="679" w:author="Crusoe 030926" w:date="2026-03-09T20:21:00Z" w16du:dateUtc="2026-03-10T01:21:00Z">
          <w:r w:rsidRPr="004C1C04" w:rsidDel="00937BF2">
            <w:delText>.</w:delText>
          </w:r>
        </w:del>
      </w:ins>
    </w:p>
    <w:p w14:paraId="75857B54" w14:textId="2A397D33" w:rsidR="004C1C04" w:rsidRPr="004C1C04" w:rsidDel="00937BF2" w:rsidRDefault="004C1C04" w:rsidP="004C1C04">
      <w:pPr>
        <w:kinsoku w:val="0"/>
        <w:overflowPunct w:val="0"/>
        <w:autoSpaceDE w:val="0"/>
        <w:autoSpaceDN w:val="0"/>
        <w:adjustRightInd w:val="0"/>
        <w:spacing w:after="240"/>
        <w:ind w:left="1440" w:right="226" w:hanging="720"/>
        <w:rPr>
          <w:ins w:id="680" w:author="ERCOT" w:date="2026-03-02T21:52:00Z" w16du:dateUtc="2026-03-03T03:52:00Z"/>
          <w:del w:id="681" w:author="Crusoe 030926" w:date="2026-03-09T20:21:00Z" w16du:dateUtc="2026-03-10T01:21:00Z"/>
          <w:rFonts w:eastAsia="Yu Mincho"/>
        </w:rPr>
      </w:pPr>
      <w:ins w:id="682" w:author="ERCOT" w:date="2026-03-02T22:01:00Z" w16du:dateUtc="2026-03-03T04:01:00Z">
        <w:del w:id="683" w:author="Crusoe 030926" w:date="2026-03-09T20:21:00Z" w16du:dateUtc="2026-03-10T01:21:00Z">
          <w:r w:rsidRPr="004C1C04" w:rsidDel="00937BF2">
            <w:delText>(c)</w:delText>
          </w:r>
          <w:r w:rsidRPr="004C1C04" w:rsidDel="00937BF2">
            <w:tab/>
          </w:r>
        </w:del>
      </w:ins>
      <w:ins w:id="684" w:author="ERCOT" w:date="2026-03-02T22:06:00Z" w16du:dateUtc="2026-03-03T04:06:00Z">
        <w:del w:id="685" w:author="Crusoe 030926" w:date="2026-03-09T20:21:00Z" w16du:dateUtc="2026-03-10T01:21:00Z">
          <w:r w:rsidRPr="004C1C04" w:rsidDel="00937BF2">
            <w:delText>In the event two Large Loads met the criteria documented in paragrap</w:delText>
          </w:r>
        </w:del>
      </w:ins>
      <w:ins w:id="686" w:author="ERCOT" w:date="2026-03-02T22:07:00Z" w16du:dateUtc="2026-03-03T04:07:00Z">
        <w:del w:id="687" w:author="Crusoe 030926" w:date="2026-03-09T20:21:00Z" w16du:dateUtc="2026-03-10T01:21:00Z">
          <w:r w:rsidRPr="004C1C04" w:rsidDel="00937BF2">
            <w:delText xml:space="preserve">h </w:delText>
          </w:r>
        </w:del>
      </w:ins>
      <w:ins w:id="688" w:author="ERCOT" w:date="2026-03-04T13:27:00Z" w16du:dateUtc="2026-03-04T19:27:00Z">
        <w:del w:id="689" w:author="Crusoe 030926" w:date="2026-03-09T20:21:00Z" w16du:dateUtc="2026-03-10T01:21:00Z">
          <w:r w:rsidRPr="004C1C04" w:rsidDel="00937BF2">
            <w:delText xml:space="preserve">(3)(a)(ii) </w:delText>
          </w:r>
        </w:del>
      </w:ins>
      <w:ins w:id="690" w:author="ERCOT" w:date="2026-03-02T22:07:00Z" w16du:dateUtc="2026-03-03T04:07:00Z">
        <w:del w:id="691" w:author="Crusoe 030926" w:date="2026-03-09T20:21:00Z" w16du:dateUtc="2026-03-10T01:21:00Z">
          <w:r w:rsidRPr="004C1C04" w:rsidDel="00937BF2">
            <w:delText>on the same date, ERCOT shall use the following methodology to determine placement on the list:</w:delText>
          </w:r>
        </w:del>
      </w:ins>
      <w:ins w:id="692" w:author="ERCOT" w:date="2026-03-02T22:06:00Z" w16du:dateUtc="2026-03-03T04:06:00Z">
        <w:del w:id="693" w:author="Crusoe 030926" w:date="2026-03-09T20:21:00Z" w16du:dateUtc="2026-03-10T01:21:00Z">
          <w:r w:rsidRPr="004C1C04" w:rsidDel="00937BF2">
            <w:delText xml:space="preserve"> </w:delText>
          </w:r>
        </w:del>
      </w:ins>
    </w:p>
    <w:p w14:paraId="1CD94DF6" w14:textId="7A63B621" w:rsidR="004C1C04" w:rsidRPr="004C1C04" w:rsidDel="00937BF2" w:rsidRDefault="004C1C04" w:rsidP="004C1C04">
      <w:pPr>
        <w:kinsoku w:val="0"/>
        <w:overflowPunct w:val="0"/>
        <w:autoSpaceDE w:val="0"/>
        <w:autoSpaceDN w:val="0"/>
        <w:adjustRightInd w:val="0"/>
        <w:spacing w:after="240"/>
        <w:ind w:left="2160" w:right="440" w:hanging="720"/>
        <w:rPr>
          <w:ins w:id="694" w:author="ERCOT" w:date="2026-03-02T21:52:00Z" w16du:dateUtc="2026-03-03T03:52:00Z"/>
          <w:del w:id="695" w:author="Crusoe 030926" w:date="2026-03-09T20:21:00Z" w16du:dateUtc="2026-03-10T01:21:00Z"/>
        </w:rPr>
      </w:pPr>
      <w:ins w:id="696" w:author="ERCOT" w:date="2026-03-02T21:52:00Z" w16du:dateUtc="2026-03-03T03:52:00Z">
        <w:del w:id="697" w:author="Crusoe 030926" w:date="2026-03-09T20:21:00Z" w16du:dateUtc="2026-03-10T01:21:00Z">
          <w:r w:rsidRPr="004C1C04" w:rsidDel="00937BF2">
            <w:delText>(i)</w:delText>
          </w:r>
          <w:r w:rsidRPr="004C1C04" w:rsidDel="00937BF2">
            <w:tab/>
          </w:r>
        </w:del>
      </w:ins>
      <w:ins w:id="698" w:author="ERCOT" w:date="2026-03-02T22:07:00Z" w16du:dateUtc="2026-03-03T04:07:00Z">
        <w:del w:id="699" w:author="Crusoe 030926" w:date="2026-03-09T20:21:00Z" w16du:dateUtc="2026-03-10T01:21:00Z">
          <w:r w:rsidRPr="004C1C04" w:rsidDel="00937BF2">
            <w:delText xml:space="preserve">If both Large Loads were included in the same RPG study, ERCOT shall </w:delText>
          </w:r>
        </w:del>
      </w:ins>
      <w:ins w:id="700" w:author="ERCOT" w:date="2026-03-02T22:08:00Z" w16du:dateUtc="2026-03-03T04:08:00Z">
        <w:del w:id="701" w:author="Crusoe 030926" w:date="2026-03-09T20:21:00Z" w16du:dateUtc="2026-03-10T01:21:00Z">
          <w:r w:rsidRPr="004C1C04" w:rsidDel="00937BF2">
            <w:delText xml:space="preserve">give them equal </w:delText>
          </w:r>
        </w:del>
      </w:ins>
      <w:ins w:id="702" w:author="ERCOT" w:date="2026-03-02T22:09:00Z" w16du:dateUtc="2026-03-03T04:09:00Z">
        <w:del w:id="703" w:author="Crusoe 030926" w:date="2026-03-09T20:21:00Z" w16du:dateUtc="2026-03-10T01:21:00Z">
          <w:r w:rsidRPr="004C1C04" w:rsidDel="00937BF2">
            <w:delText>placement on the list</w:delText>
          </w:r>
        </w:del>
      </w:ins>
      <w:ins w:id="704" w:author="ERCOT" w:date="2026-03-02T21:52:00Z" w16du:dateUtc="2026-03-03T03:52:00Z">
        <w:del w:id="705" w:author="Crusoe 030926" w:date="2026-03-09T20:21:00Z" w16du:dateUtc="2026-03-10T01:21:00Z">
          <w:r w:rsidRPr="004C1C04" w:rsidDel="00937BF2">
            <w:delText>;</w:delText>
          </w:r>
        </w:del>
      </w:ins>
    </w:p>
    <w:p w14:paraId="5790A75D" w14:textId="276607CB" w:rsidR="004C1C04" w:rsidRPr="004C1C04" w:rsidDel="00937BF2" w:rsidRDefault="004C1C04" w:rsidP="004C1C04">
      <w:pPr>
        <w:kinsoku w:val="0"/>
        <w:overflowPunct w:val="0"/>
        <w:autoSpaceDE w:val="0"/>
        <w:autoSpaceDN w:val="0"/>
        <w:adjustRightInd w:val="0"/>
        <w:spacing w:after="240"/>
        <w:ind w:left="2160" w:right="440" w:hanging="720"/>
        <w:rPr>
          <w:ins w:id="706" w:author="ERCOT" w:date="2026-03-02T22:12:00Z" w16du:dateUtc="2026-03-03T04:12:00Z"/>
          <w:del w:id="707" w:author="Crusoe 030926" w:date="2026-03-09T20:21:00Z" w16du:dateUtc="2026-03-10T01:21:00Z"/>
        </w:rPr>
      </w:pPr>
      <w:ins w:id="708" w:author="ERCOT" w:date="2026-03-02T21:52:00Z" w16du:dateUtc="2026-03-03T03:52:00Z">
        <w:del w:id="709" w:author="Crusoe 030926" w:date="2026-03-09T20:21:00Z" w16du:dateUtc="2026-03-10T01:21:00Z">
          <w:r w:rsidRPr="004C1C04" w:rsidDel="00937BF2">
            <w:delText>(ii)</w:delText>
          </w:r>
          <w:r w:rsidRPr="004C1C04" w:rsidDel="00937BF2">
            <w:tab/>
          </w:r>
        </w:del>
      </w:ins>
      <w:ins w:id="710" w:author="ERCOT" w:date="2026-03-02T22:11:00Z" w16du:dateUtc="2026-03-03T04:11:00Z">
        <w:del w:id="711" w:author="Crusoe 030926" w:date="2026-03-09T20:21:00Z" w16du:dateUtc="2026-03-10T01:21:00Z">
          <w:r w:rsidRPr="004C1C04" w:rsidDel="00937BF2">
            <w:delText>If each Large Load is from a separate RPG study, the Load with the earlier RPG</w:delText>
          </w:r>
        </w:del>
      </w:ins>
      <w:ins w:id="712" w:author="ERCOT" w:date="2026-03-02T22:12:00Z" w16du:dateUtc="2026-03-03T04:12:00Z">
        <w:del w:id="713" w:author="Crusoe 030926" w:date="2026-03-09T20:21:00Z" w16du:dateUtc="2026-03-10T01:21:00Z">
          <w:r w:rsidRPr="004C1C04" w:rsidDel="00937BF2">
            <w:delText xml:space="preserve"> study submission date will receive priority;</w:delText>
          </w:r>
        </w:del>
      </w:ins>
    </w:p>
    <w:p w14:paraId="6371822F" w14:textId="644DEDA3" w:rsidR="004C1C04" w:rsidRPr="004C1C04" w:rsidDel="00937BF2" w:rsidRDefault="004C1C04" w:rsidP="004C1C04">
      <w:pPr>
        <w:kinsoku w:val="0"/>
        <w:overflowPunct w:val="0"/>
        <w:autoSpaceDE w:val="0"/>
        <w:autoSpaceDN w:val="0"/>
        <w:adjustRightInd w:val="0"/>
        <w:spacing w:after="240"/>
        <w:ind w:left="2160" w:right="440" w:hanging="720"/>
        <w:rPr>
          <w:ins w:id="714" w:author="ERCOT" w:date="2026-03-02T22:16:00Z" w16du:dateUtc="2026-03-03T04:16:00Z"/>
          <w:del w:id="715" w:author="Crusoe 030926" w:date="2026-03-09T20:21:00Z" w16du:dateUtc="2026-03-10T01:21:00Z"/>
        </w:rPr>
      </w:pPr>
      <w:ins w:id="716" w:author="ERCOT" w:date="2026-03-02T22:12:00Z" w16du:dateUtc="2026-03-03T04:12:00Z">
        <w:del w:id="717" w:author="Crusoe 030926" w:date="2026-03-09T20:21:00Z" w16du:dateUtc="2026-03-10T01:21:00Z">
          <w:r w:rsidRPr="004C1C04" w:rsidDel="00937BF2">
            <w:delText>(iii)</w:delText>
          </w:r>
          <w:r w:rsidRPr="004C1C04" w:rsidDel="00937BF2">
            <w:tab/>
            <w:delText xml:space="preserve">If one Large Load </w:delText>
          </w:r>
        </w:del>
      </w:ins>
      <w:ins w:id="718" w:author="ERCOT" w:date="2026-03-02T22:14:00Z" w16du:dateUtc="2026-03-03T04:14:00Z">
        <w:del w:id="719" w:author="Crusoe 030926" w:date="2026-03-09T20:21:00Z" w16du:dateUtc="2026-03-10T01:21:00Z">
          <w:r w:rsidRPr="004C1C04" w:rsidDel="00937BF2">
            <w:delText xml:space="preserve">met the criteria </w:delText>
          </w:r>
        </w:del>
      </w:ins>
      <w:ins w:id="720" w:author="ERCOT" w:date="2026-03-02T22:13:00Z" w16du:dateUtc="2026-03-03T04:13:00Z">
        <w:del w:id="721" w:author="Crusoe 030926" w:date="2026-03-09T20:21:00Z" w16du:dateUtc="2026-03-10T01:21:00Z">
          <w:r w:rsidRPr="004C1C04" w:rsidDel="00937BF2">
            <w:delText xml:space="preserve">described in paragraph </w:delText>
          </w:r>
        </w:del>
      </w:ins>
      <w:ins w:id="722" w:author="ERCOT" w:date="2026-03-04T13:28:00Z" w16du:dateUtc="2026-03-04T19:28:00Z">
        <w:del w:id="723" w:author="Crusoe 030926" w:date="2026-03-09T20:21:00Z" w16du:dateUtc="2026-03-10T01:21:00Z">
          <w:r w:rsidRPr="004C1C04" w:rsidDel="00937BF2">
            <w:delText xml:space="preserve">(3)(a)(ii)(A) </w:delText>
          </w:r>
        </w:del>
      </w:ins>
      <w:ins w:id="724" w:author="ERCOT" w:date="2026-03-02T22:13:00Z" w16du:dateUtc="2026-03-03T04:13:00Z">
        <w:del w:id="725" w:author="Crusoe 030926" w:date="2026-03-09T20:21:00Z" w16du:dateUtc="2026-03-10T01:21:00Z">
          <w:r w:rsidRPr="004C1C04" w:rsidDel="00937BF2">
            <w:delText>and the other met the cri</w:delText>
          </w:r>
        </w:del>
      </w:ins>
      <w:ins w:id="726" w:author="ERCOT" w:date="2026-03-02T22:14:00Z" w16du:dateUtc="2026-03-03T04:14:00Z">
        <w:del w:id="727" w:author="Crusoe 030926" w:date="2026-03-09T20:21:00Z" w16du:dateUtc="2026-03-10T01:21:00Z">
          <w:r w:rsidRPr="004C1C04" w:rsidDel="00937BF2">
            <w:delText xml:space="preserve">teria described in paragraph </w:delText>
          </w:r>
        </w:del>
      </w:ins>
      <w:ins w:id="728" w:author="ERCOT" w:date="2026-03-04T13:28:00Z" w16du:dateUtc="2026-03-04T19:28:00Z">
        <w:del w:id="729" w:author="Crusoe 030926" w:date="2026-03-09T20:21:00Z" w16du:dateUtc="2026-03-10T01:21:00Z">
          <w:r w:rsidRPr="004C1C04" w:rsidDel="00937BF2">
            <w:delText>(3)(a)(ii)(B)</w:delText>
          </w:r>
        </w:del>
      </w:ins>
      <w:ins w:id="730" w:author="ERCOT" w:date="2026-03-02T22:14:00Z" w16du:dateUtc="2026-03-03T04:14:00Z">
        <w:del w:id="731" w:author="Crusoe 030926" w:date="2026-03-09T20:21:00Z" w16du:dateUtc="2026-03-10T01:21:00Z">
          <w:r w:rsidRPr="004C1C04" w:rsidDel="00937BF2">
            <w:delText xml:space="preserve">, the Load </w:delText>
          </w:r>
        </w:del>
      </w:ins>
      <w:ins w:id="732" w:author="ERCOT" w:date="2026-03-02T22:16:00Z" w16du:dateUtc="2026-03-03T04:16:00Z">
        <w:del w:id="733" w:author="Crusoe 030926" w:date="2026-03-09T20:21:00Z" w16du:dateUtc="2026-03-10T01:21:00Z">
          <w:r w:rsidRPr="004C1C04" w:rsidDel="00937BF2">
            <w:delText xml:space="preserve">meeting the criteria of paragraph </w:delText>
          </w:r>
        </w:del>
      </w:ins>
      <w:ins w:id="734" w:author="ERCOT" w:date="2026-03-04T13:28:00Z" w16du:dateUtc="2026-03-04T19:28:00Z">
        <w:del w:id="735" w:author="Crusoe 030926" w:date="2026-03-09T20:21:00Z" w16du:dateUtc="2026-03-10T01:21:00Z">
          <w:r w:rsidRPr="004C1C04" w:rsidDel="00937BF2">
            <w:delText>(3)(a)(ii)(A)</w:delText>
          </w:r>
        </w:del>
      </w:ins>
      <w:ins w:id="736" w:author="ERCOT" w:date="2026-03-02T22:16:00Z" w16du:dateUtc="2026-03-03T04:16:00Z">
        <w:del w:id="737" w:author="Crusoe 030926" w:date="2026-03-09T20:21:00Z" w16du:dateUtc="2026-03-10T01:21:00Z">
          <w:r w:rsidRPr="004C1C04" w:rsidDel="00937BF2">
            <w:delText xml:space="preserve"> will receive priority regardless of submission date</w:delText>
          </w:r>
        </w:del>
      </w:ins>
      <w:ins w:id="738" w:author="ERCOT" w:date="2026-03-02T22:12:00Z" w16du:dateUtc="2026-03-03T04:12:00Z">
        <w:del w:id="739" w:author="Crusoe 030926" w:date="2026-03-09T20:21:00Z" w16du:dateUtc="2026-03-10T01:21:00Z">
          <w:r w:rsidRPr="004C1C04" w:rsidDel="00937BF2">
            <w:delText>;</w:delText>
          </w:r>
        </w:del>
      </w:ins>
      <w:ins w:id="740" w:author="ERCOT" w:date="2026-03-02T22:20:00Z" w16du:dateUtc="2026-03-03T04:20:00Z">
        <w:del w:id="741" w:author="Crusoe 030926" w:date="2026-03-09T20:21:00Z" w16du:dateUtc="2026-03-10T01:21:00Z">
          <w:r w:rsidRPr="004C1C04" w:rsidDel="00937BF2">
            <w:delText xml:space="preserve"> and</w:delText>
          </w:r>
        </w:del>
      </w:ins>
    </w:p>
    <w:p w14:paraId="149C3864" w14:textId="6135C357" w:rsidR="004C1C04" w:rsidRPr="004C1C04" w:rsidDel="00937BF2" w:rsidRDefault="004C1C04" w:rsidP="004C1C04">
      <w:pPr>
        <w:kinsoku w:val="0"/>
        <w:overflowPunct w:val="0"/>
        <w:autoSpaceDE w:val="0"/>
        <w:autoSpaceDN w:val="0"/>
        <w:adjustRightInd w:val="0"/>
        <w:spacing w:after="240"/>
        <w:ind w:left="2160" w:right="440" w:hanging="720"/>
        <w:rPr>
          <w:ins w:id="742" w:author="ERCOT" w:date="2026-03-02T21:52:00Z" w16du:dateUtc="2026-03-03T03:52:00Z"/>
          <w:del w:id="743" w:author="Crusoe 030926" w:date="2026-03-09T20:21:00Z" w16du:dateUtc="2026-03-10T01:21:00Z"/>
        </w:rPr>
      </w:pPr>
      <w:ins w:id="744" w:author="ERCOT" w:date="2026-03-02T22:16:00Z" w16du:dateUtc="2026-03-03T04:16:00Z">
        <w:del w:id="745" w:author="Crusoe 030926" w:date="2026-03-09T20:21:00Z" w16du:dateUtc="2026-03-10T01:21:00Z">
          <w:r w:rsidRPr="004C1C04" w:rsidDel="00937BF2">
            <w:lastRenderedPageBreak/>
            <w:delText>(iv)</w:delText>
          </w:r>
          <w:r w:rsidRPr="004C1C04" w:rsidDel="00937BF2">
            <w:tab/>
            <w:delText>If both Large Load</w:delText>
          </w:r>
        </w:del>
      </w:ins>
      <w:ins w:id="746" w:author="ERCOT" w:date="2026-03-02T22:17:00Z" w16du:dateUtc="2026-03-03T04:17:00Z">
        <w:del w:id="747" w:author="Crusoe 030926" w:date="2026-03-09T20:21:00Z" w16du:dateUtc="2026-03-10T01:21:00Z">
          <w:r w:rsidRPr="004C1C04" w:rsidDel="00937BF2">
            <w:delText>s</w:delText>
          </w:r>
        </w:del>
      </w:ins>
      <w:ins w:id="748" w:author="ERCOT" w:date="2026-03-02T22:16:00Z" w16du:dateUtc="2026-03-03T04:16:00Z">
        <w:del w:id="749" w:author="Crusoe 030926" w:date="2026-03-09T20:21:00Z" w16du:dateUtc="2026-03-10T01:21:00Z">
          <w:r w:rsidRPr="004C1C04" w:rsidDel="00937BF2">
            <w:delText xml:space="preserve"> met the criteria described in paragraph </w:delText>
          </w:r>
        </w:del>
      </w:ins>
      <w:ins w:id="750" w:author="ERCOT" w:date="2026-03-04T13:28:00Z" w16du:dateUtc="2026-03-04T19:28:00Z">
        <w:del w:id="751" w:author="Crusoe 030926" w:date="2026-03-09T20:21:00Z" w16du:dateUtc="2026-03-10T01:21:00Z">
          <w:r w:rsidRPr="004C1C04" w:rsidDel="00937BF2">
            <w:delText>(3)(a)(ii)(B)</w:delText>
          </w:r>
        </w:del>
      </w:ins>
      <w:ins w:id="752" w:author="ERCOT" w:date="2026-03-02T22:16:00Z" w16du:dateUtc="2026-03-03T04:16:00Z">
        <w:del w:id="753" w:author="Crusoe 030926" w:date="2026-03-09T20:21:00Z" w16du:dateUtc="2026-03-10T01:21:00Z">
          <w:r w:rsidRPr="004C1C04" w:rsidDel="00937BF2">
            <w:delText xml:space="preserve">, the Load </w:delText>
          </w:r>
        </w:del>
      </w:ins>
      <w:ins w:id="754" w:author="ERCOT" w:date="2026-03-02T22:17:00Z" w16du:dateUtc="2026-03-03T04:17:00Z">
        <w:del w:id="755" w:author="Crusoe 030926" w:date="2026-03-09T20:21:00Z" w16du:dateUtc="2026-03-10T01:21:00Z">
          <w:r w:rsidRPr="004C1C04" w:rsidDel="00937BF2">
            <w:delText>with the earlie</w:delText>
          </w:r>
        </w:del>
      </w:ins>
      <w:ins w:id="756" w:author="ERCOT" w:date="2026-03-04T13:47:00Z" w16du:dateUtc="2026-03-04T19:47:00Z">
        <w:del w:id="757" w:author="Crusoe 030926" w:date="2026-03-09T20:21:00Z" w16du:dateUtc="2026-03-10T01:21:00Z">
          <w:r w:rsidRPr="004C1C04" w:rsidDel="00937BF2">
            <w:delText>r</w:delText>
          </w:r>
        </w:del>
      </w:ins>
      <w:ins w:id="758" w:author="ERCOT" w:date="2026-03-02T22:17:00Z" w16du:dateUtc="2026-03-03T04:17:00Z">
        <w:del w:id="759" w:author="Crusoe 030926" w:date="2026-03-09T20:21:00Z" w16du:dateUtc="2026-03-10T01:21:00Z">
          <w:r w:rsidRPr="004C1C04" w:rsidDel="00937BF2">
            <w:delText xml:space="preserve"> submission date of a</w:delText>
          </w:r>
        </w:del>
      </w:ins>
      <w:ins w:id="760" w:author="ERCOT" w:date="2026-03-02T22:20:00Z" w16du:dateUtc="2026-03-03T04:20:00Z">
        <w:del w:id="761" w:author="Crusoe 030926" w:date="2026-03-09T20:21:00Z" w16du:dateUtc="2026-03-10T01:21:00Z">
          <w:r w:rsidRPr="004C1C04" w:rsidDel="00937BF2">
            <w:delText xml:space="preserve"> TSP</w:delText>
          </w:r>
        </w:del>
      </w:ins>
      <w:ins w:id="762" w:author="ERCOT" w:date="2026-03-02T22:17:00Z" w16du:dateUtc="2026-03-03T04:17:00Z">
        <w:del w:id="763" w:author="Crusoe 030926" w:date="2026-03-09T20:21:00Z" w16du:dateUtc="2026-03-10T01:21:00Z">
          <w:r w:rsidRPr="004C1C04" w:rsidDel="00937BF2">
            <w:delText xml:space="preserve"> study to ERCOT</w:delText>
          </w:r>
        </w:del>
      </w:ins>
      <w:ins w:id="764" w:author="ERCOT" w:date="2026-03-02T22:20:00Z" w16du:dateUtc="2026-03-03T04:20:00Z">
        <w:del w:id="765" w:author="Crusoe 030926" w:date="2026-03-09T20:21:00Z" w16du:dateUtc="2026-03-10T01:21:00Z">
          <w:r w:rsidRPr="004C1C04" w:rsidDel="00937BF2">
            <w:delText xml:space="preserve"> will receive priority</w:delText>
          </w:r>
        </w:del>
      </w:ins>
      <w:ins w:id="766" w:author="ERCOT" w:date="2026-03-02T22:16:00Z" w16du:dateUtc="2026-03-03T04:16:00Z">
        <w:del w:id="767" w:author="Crusoe 030926" w:date="2026-03-09T20:21:00Z" w16du:dateUtc="2026-03-10T01:21:00Z">
          <w:r w:rsidRPr="004C1C04" w:rsidDel="00937BF2">
            <w:delText>;</w:delText>
          </w:r>
        </w:del>
      </w:ins>
    </w:p>
    <w:p w14:paraId="482C1CB5" w14:textId="0CABB1E9" w:rsidR="004C1C04" w:rsidRPr="004C1C04" w:rsidDel="00937BF2" w:rsidRDefault="004C1C04" w:rsidP="004C1C04">
      <w:pPr>
        <w:kinsoku w:val="0"/>
        <w:overflowPunct w:val="0"/>
        <w:autoSpaceDE w:val="0"/>
        <w:autoSpaceDN w:val="0"/>
        <w:adjustRightInd w:val="0"/>
        <w:spacing w:after="240"/>
        <w:ind w:left="1440" w:right="226" w:hanging="720"/>
        <w:rPr>
          <w:ins w:id="768" w:author="ERCOT" w:date="2026-03-02T22:20:00Z" w16du:dateUtc="2026-03-03T04:20:00Z"/>
          <w:del w:id="769" w:author="Crusoe 030926" w:date="2026-03-09T20:21:00Z" w16du:dateUtc="2026-03-10T01:21:00Z"/>
          <w:rFonts w:eastAsia="Yu Mincho"/>
        </w:rPr>
      </w:pPr>
      <w:ins w:id="770" w:author="ERCOT" w:date="2026-03-02T22:20:00Z" w16du:dateUtc="2026-03-03T04:20:00Z">
        <w:del w:id="771" w:author="Crusoe 030926" w:date="2026-03-09T20:21:00Z" w16du:dateUtc="2026-03-10T01:21:00Z">
          <w:r w:rsidRPr="004C1C04" w:rsidDel="00937BF2">
            <w:delText>(d)</w:delText>
          </w:r>
          <w:r w:rsidRPr="004C1C04" w:rsidDel="00937BF2">
            <w:tab/>
          </w:r>
        </w:del>
      </w:ins>
      <w:ins w:id="772" w:author="ERCOT" w:date="2026-03-02T22:21:00Z" w16du:dateUtc="2026-03-03T04:21:00Z">
        <w:del w:id="773" w:author="Crusoe 030926" w:date="2026-03-09T20:21:00Z" w16du:dateUtc="2026-03-10T01:21:00Z">
          <w:r w:rsidRPr="004C1C04" w:rsidDel="00937BF2">
            <w:delText>The</w:delText>
          </w:r>
        </w:del>
      </w:ins>
      <w:ins w:id="774" w:author="ERCOT" w:date="2026-03-02T23:14:00Z" w16du:dateUtc="2026-03-03T05:14:00Z">
        <w:del w:id="775" w:author="Crusoe 030926" w:date="2026-03-09T20:21:00Z" w16du:dateUtc="2026-03-10T01:21:00Z">
          <w:r w:rsidRPr="004C1C04" w:rsidDel="00937BF2">
            <w:delText xml:space="preserve"> Large</w:delText>
          </w:r>
        </w:del>
      </w:ins>
      <w:ins w:id="776" w:author="ERCOT" w:date="2026-03-02T22:21:00Z" w16du:dateUtc="2026-03-03T04:21:00Z">
        <w:del w:id="777" w:author="Crusoe 030926" w:date="2026-03-09T20:21:00Z" w16du:dateUtc="2026-03-10T01:21:00Z">
          <w:r w:rsidRPr="004C1C04" w:rsidDel="00937BF2">
            <w:delText xml:space="preserve"> </w:delText>
          </w:r>
        </w:del>
      </w:ins>
      <w:ins w:id="778" w:author="ERCOT" w:date="2026-03-02T22:22:00Z" w16du:dateUtc="2026-03-03T04:22:00Z">
        <w:del w:id="779" w:author="Crusoe 030926" w:date="2026-03-09T20:21:00Z" w16du:dateUtc="2026-03-10T01:21:00Z">
          <w:r w:rsidRPr="004C1C04" w:rsidDel="00937BF2">
            <w:delText>Load</w:delText>
          </w:r>
        </w:del>
      </w:ins>
      <w:ins w:id="780" w:author="ERCOT" w:date="2026-03-02T22:37:00Z" w16du:dateUtc="2026-03-03T04:37:00Z">
        <w:del w:id="781" w:author="Crusoe 030926" w:date="2026-03-09T20:21:00Z" w16du:dateUtc="2026-03-10T01:21:00Z">
          <w:r w:rsidRPr="004C1C04" w:rsidDel="00937BF2">
            <w:delText>(s)</w:delText>
          </w:r>
        </w:del>
      </w:ins>
      <w:ins w:id="782" w:author="ERCOT" w:date="2026-03-02T22:22:00Z" w16du:dateUtc="2026-03-03T04:22:00Z">
        <w:del w:id="783" w:author="Crusoe 030926" w:date="2026-03-09T20:21:00Z" w16du:dateUtc="2026-03-10T01:21:00Z">
          <w:r w:rsidRPr="004C1C04" w:rsidDel="00937BF2">
            <w:delText xml:space="preserve"> in the first position on the list </w:delText>
          </w:r>
        </w:del>
      </w:ins>
      <w:ins w:id="784" w:author="ERCOT" w:date="2026-03-02T22:23:00Z" w16du:dateUtc="2026-03-03T04:23:00Z">
        <w:del w:id="785" w:author="Crusoe 030926" w:date="2026-03-09T20:21:00Z" w16du:dateUtc="2026-03-10T01:21:00Z">
          <w:r w:rsidRPr="004C1C04" w:rsidDel="00937BF2">
            <w:delText xml:space="preserve">shall be considered to have </w:delText>
          </w:r>
        </w:del>
      </w:ins>
      <w:ins w:id="786" w:author="ERCOT" w:date="2026-03-02T22:24:00Z" w16du:dateUtc="2026-03-03T04:24:00Z">
        <w:del w:id="787" w:author="Crusoe 030926" w:date="2026-03-09T20:21:00Z" w16du:dateUtc="2026-03-10T01:21:00Z">
          <w:r w:rsidRPr="004C1C04" w:rsidDel="00937BF2">
            <w:delText>valid</w:delText>
          </w:r>
        </w:del>
      </w:ins>
      <w:ins w:id="788" w:author="ERCOT" w:date="2026-03-02T22:25:00Z" w16du:dateUtc="2026-03-03T04:25:00Z">
        <w:del w:id="789" w:author="Crusoe 030926" w:date="2026-03-09T20:21:00Z" w16du:dateUtc="2026-03-10T01:21:00Z">
          <w:r w:rsidRPr="004C1C04" w:rsidDel="00937BF2">
            <w:delText xml:space="preserve"> existing</w:delText>
          </w:r>
        </w:del>
      </w:ins>
      <w:ins w:id="790" w:author="ERCOT" w:date="2026-03-04T13:29:00Z" w16du:dateUtc="2026-03-04T19:29:00Z">
        <w:del w:id="791" w:author="Crusoe 030926" w:date="2026-03-09T20:21:00Z" w16du:dateUtc="2026-03-10T01:21:00Z">
          <w:r w:rsidRPr="004C1C04" w:rsidDel="00937BF2">
            <w:delText xml:space="preserve"> studies</w:delText>
          </w:r>
        </w:del>
      </w:ins>
      <w:ins w:id="792" w:author="ERCOT" w:date="2026-03-02T23:15:00Z" w16du:dateUtc="2026-03-03T05:15:00Z">
        <w:del w:id="793" w:author="Crusoe 030926" w:date="2026-03-09T20:21:00Z" w16du:dateUtc="2026-03-10T01:21:00Z">
          <w:r w:rsidRPr="004C1C04" w:rsidDel="00937BF2">
            <w:delText>.</w:delText>
          </w:r>
        </w:del>
      </w:ins>
    </w:p>
    <w:p w14:paraId="5F56376D" w14:textId="03BB1C25" w:rsidR="004C1C04" w:rsidRPr="004C1C04" w:rsidDel="00937BF2" w:rsidRDefault="004C1C04" w:rsidP="004C1C04">
      <w:pPr>
        <w:kinsoku w:val="0"/>
        <w:overflowPunct w:val="0"/>
        <w:autoSpaceDE w:val="0"/>
        <w:autoSpaceDN w:val="0"/>
        <w:adjustRightInd w:val="0"/>
        <w:spacing w:after="240"/>
        <w:ind w:left="1440" w:right="226" w:hanging="720"/>
        <w:rPr>
          <w:ins w:id="794" w:author="ERCOT" w:date="2026-03-02T22:26:00Z" w16du:dateUtc="2026-03-03T04:26:00Z"/>
          <w:del w:id="795" w:author="Crusoe 030926" w:date="2026-03-09T20:21:00Z" w16du:dateUtc="2026-03-10T01:21:00Z"/>
          <w:rFonts w:eastAsia="Yu Mincho"/>
        </w:rPr>
      </w:pPr>
      <w:ins w:id="796" w:author="ERCOT" w:date="2026-03-02T22:20:00Z" w16du:dateUtc="2026-03-03T04:20:00Z">
        <w:del w:id="797" w:author="Crusoe 030926" w:date="2026-03-09T20:21:00Z" w16du:dateUtc="2026-03-10T01:21:00Z">
          <w:r w:rsidRPr="004C1C04" w:rsidDel="00937BF2">
            <w:delText>(</w:delText>
          </w:r>
        </w:del>
      </w:ins>
      <w:ins w:id="798" w:author="ERCOT" w:date="2026-03-02T22:24:00Z" w16du:dateUtc="2026-03-03T04:24:00Z">
        <w:del w:id="799" w:author="Crusoe 030926" w:date="2026-03-09T20:21:00Z" w16du:dateUtc="2026-03-10T01:21:00Z">
          <w:r w:rsidRPr="004C1C04" w:rsidDel="00937BF2">
            <w:delText>e</w:delText>
          </w:r>
        </w:del>
      </w:ins>
      <w:ins w:id="800" w:author="ERCOT" w:date="2026-03-02T22:20:00Z" w16du:dateUtc="2026-03-03T04:20:00Z">
        <w:del w:id="801" w:author="Crusoe 030926" w:date="2026-03-09T20:21:00Z" w16du:dateUtc="2026-03-10T01:21:00Z">
          <w:r w:rsidRPr="004C1C04" w:rsidDel="00937BF2">
            <w:delText>)</w:delText>
          </w:r>
          <w:r w:rsidRPr="004C1C04" w:rsidDel="00937BF2">
            <w:tab/>
          </w:r>
        </w:del>
      </w:ins>
      <w:ins w:id="802" w:author="ERCOT" w:date="2026-03-02T22:44:00Z" w16du:dateUtc="2026-03-03T04:44:00Z">
        <w:del w:id="803" w:author="Crusoe 030926" w:date="2026-03-09T20:21:00Z" w16du:dateUtc="2026-03-10T01:21:00Z">
          <w:r w:rsidRPr="004C1C04" w:rsidDel="00937BF2">
            <w:delText>ERCOT shall evaluate each subsequent Large Load on the list in the order established in paragraph</w:delText>
          </w:r>
        </w:del>
      </w:ins>
      <w:ins w:id="804" w:author="ERCOT" w:date="2026-03-02T22:49:00Z" w16du:dateUtc="2026-03-03T04:49:00Z">
        <w:del w:id="805" w:author="Crusoe 030926" w:date="2026-03-09T20:21:00Z" w16du:dateUtc="2026-03-10T01:21:00Z">
          <w:r w:rsidRPr="004C1C04" w:rsidDel="00937BF2">
            <w:delText>s</w:delText>
          </w:r>
        </w:del>
      </w:ins>
      <w:ins w:id="806" w:author="ERCOT" w:date="2026-03-02T22:44:00Z" w16du:dateUtc="2026-03-03T04:44:00Z">
        <w:del w:id="807" w:author="Crusoe 030926" w:date="2026-03-09T20:21:00Z" w16du:dateUtc="2026-03-10T01:21:00Z">
          <w:r w:rsidRPr="004C1C04" w:rsidDel="00937BF2">
            <w:delText xml:space="preserve"> (</w:delText>
          </w:r>
        </w:del>
      </w:ins>
      <w:ins w:id="808" w:author="ERCOT" w:date="2026-03-04T13:35:00Z" w16du:dateUtc="2026-03-04T19:35:00Z">
        <w:del w:id="809" w:author="Crusoe 030926" w:date="2026-03-09T20:21:00Z" w16du:dateUtc="2026-03-10T01:21:00Z">
          <w:r w:rsidRPr="004C1C04" w:rsidDel="00937BF2">
            <w:delText>3</w:delText>
          </w:r>
        </w:del>
      </w:ins>
      <w:ins w:id="810" w:author="ERCOT" w:date="2026-03-02T22:44:00Z" w16du:dateUtc="2026-03-03T04:44:00Z">
        <w:del w:id="811" w:author="Crusoe 030926" w:date="2026-03-09T20:21:00Z" w16du:dateUtc="2026-03-10T01:21:00Z">
          <w:r w:rsidRPr="004C1C04" w:rsidDel="00937BF2">
            <w:delText>)(b) and (</w:delText>
          </w:r>
        </w:del>
      </w:ins>
      <w:ins w:id="812" w:author="ERCOT" w:date="2026-03-04T13:35:00Z" w16du:dateUtc="2026-03-04T19:35:00Z">
        <w:del w:id="813" w:author="Crusoe 030926" w:date="2026-03-09T20:21:00Z" w16du:dateUtc="2026-03-10T01:21:00Z">
          <w:r w:rsidRPr="004C1C04" w:rsidDel="00937BF2">
            <w:delText>3</w:delText>
          </w:r>
        </w:del>
      </w:ins>
      <w:ins w:id="814" w:author="ERCOT" w:date="2026-03-02T22:44:00Z" w16du:dateUtc="2026-03-03T04:44:00Z">
        <w:del w:id="815" w:author="Crusoe 030926" w:date="2026-03-09T20:21:00Z" w16du:dateUtc="2026-03-10T01:21:00Z">
          <w:r w:rsidRPr="004C1C04" w:rsidDel="00937BF2">
            <w:delText>)(c). For each Large Load</w:delText>
          </w:r>
        </w:del>
      </w:ins>
      <w:ins w:id="816" w:author="ERCOT" w:date="2026-03-02T22:49:00Z" w16du:dateUtc="2026-03-03T04:49:00Z">
        <w:del w:id="817" w:author="Crusoe 030926" w:date="2026-03-09T20:21:00Z" w16du:dateUtc="2026-03-10T01:21:00Z">
          <w:r w:rsidRPr="004C1C04" w:rsidDel="00937BF2">
            <w:delText xml:space="preserve"> or set of Large Loads</w:delText>
          </w:r>
        </w:del>
      </w:ins>
      <w:ins w:id="818" w:author="ERCOT" w:date="2026-03-02T22:44:00Z" w16du:dateUtc="2026-03-03T04:44:00Z">
        <w:del w:id="819" w:author="Crusoe 030926" w:date="2026-03-09T20:21:00Z" w16du:dateUtc="2026-03-10T01:21:00Z">
          <w:r w:rsidRPr="004C1C04" w:rsidDel="00937BF2">
            <w:delText xml:space="preserve"> evaluat</w:delText>
          </w:r>
        </w:del>
      </w:ins>
      <w:ins w:id="820" w:author="ERCOT" w:date="2026-03-02T22:45:00Z" w16du:dateUtc="2026-03-03T04:45:00Z">
        <w:del w:id="821" w:author="Crusoe 030926" w:date="2026-03-09T20:21:00Z" w16du:dateUtc="2026-03-10T01:21:00Z">
          <w:r w:rsidRPr="004C1C04" w:rsidDel="00937BF2">
            <w:delText xml:space="preserve">ed, </w:delText>
          </w:r>
        </w:del>
      </w:ins>
      <w:ins w:id="822" w:author="ERCOT" w:date="2026-03-02T22:25:00Z" w16du:dateUtc="2026-03-03T04:25:00Z">
        <w:del w:id="823" w:author="Crusoe 030926" w:date="2026-03-09T20:21:00Z" w16du:dateUtc="2026-03-10T01:21:00Z">
          <w:r w:rsidRPr="004C1C04" w:rsidDel="00937BF2">
            <w:delText>ERCOT shall consider the existing studies va</w:delText>
          </w:r>
        </w:del>
      </w:ins>
      <w:ins w:id="824" w:author="ERCOT" w:date="2026-03-02T22:26:00Z" w16du:dateUtc="2026-03-03T04:26:00Z">
        <w:del w:id="825" w:author="Crusoe 030926" w:date="2026-03-09T20:21:00Z" w16du:dateUtc="2026-03-10T01:21:00Z">
          <w:r w:rsidRPr="004C1C04" w:rsidDel="00937BF2">
            <w:delText>lid if</w:delText>
          </w:r>
        </w:del>
      </w:ins>
      <w:ins w:id="826" w:author="ERCOT" w:date="2026-03-04T17:48:00Z" w16du:dateUtc="2026-03-04T23:48:00Z">
        <w:del w:id="827" w:author="Crusoe 030926" w:date="2026-03-09T20:21:00Z" w16du:dateUtc="2026-03-10T01:21:00Z">
          <w:r w:rsidRPr="004C1C04" w:rsidDel="00937BF2">
            <w:delText>,</w:delText>
          </w:r>
        </w:del>
      </w:ins>
      <w:ins w:id="828" w:author="ERCOT" w:date="2026-03-02T22:45:00Z" w16du:dateUtc="2026-03-03T04:45:00Z">
        <w:del w:id="829" w:author="Crusoe 030926" w:date="2026-03-09T20:21:00Z" w16du:dateUtc="2026-03-10T01:21:00Z">
          <w:r w:rsidRPr="004C1C04" w:rsidDel="00937BF2">
            <w:delText xml:space="preserve"> </w:delText>
          </w:r>
        </w:del>
      </w:ins>
      <w:ins w:id="830" w:author="ERCOT" w:date="2026-03-04T17:47:00Z" w16du:dateUtc="2026-03-04T23:47:00Z">
        <w:del w:id="831" w:author="Crusoe 030926" w:date="2026-03-09T20:21:00Z" w16du:dateUtc="2026-03-10T01:21:00Z">
          <w:r w:rsidRPr="004C1C04" w:rsidDel="00937BF2">
            <w:delText>in ERCOT’s sole di</w:delText>
          </w:r>
        </w:del>
      </w:ins>
      <w:ins w:id="832" w:author="ERCOT" w:date="2026-03-04T17:48:00Z" w16du:dateUtc="2026-03-04T23:48:00Z">
        <w:del w:id="833" w:author="Crusoe 030926" w:date="2026-03-09T20:21:00Z" w16du:dateUtc="2026-03-10T01:21:00Z">
          <w:r w:rsidRPr="004C1C04" w:rsidDel="00937BF2">
            <w:delText xml:space="preserve">scretion, </w:delText>
          </w:r>
        </w:del>
      </w:ins>
      <w:ins w:id="834" w:author="ERCOT" w:date="2026-03-02T22:46:00Z" w16du:dateUtc="2026-03-03T04:46:00Z">
        <w:del w:id="835" w:author="Crusoe 030926" w:date="2026-03-09T20:21:00Z" w16du:dateUtc="2026-03-10T01:21:00Z">
          <w:r w:rsidRPr="004C1C04" w:rsidDel="00937BF2">
            <w:delText>each</w:delText>
          </w:r>
        </w:del>
      </w:ins>
      <w:ins w:id="836" w:author="ERCOT" w:date="2026-03-02T22:45:00Z" w16du:dateUtc="2026-03-03T04:45:00Z">
        <w:del w:id="837" w:author="Crusoe 030926" w:date="2026-03-09T20:21:00Z" w16du:dateUtc="2026-03-10T01:21:00Z">
          <w:r w:rsidRPr="004C1C04" w:rsidDel="00937BF2">
            <w:delText xml:space="preserve"> Large Load on the list already determined to have valid</w:delText>
          </w:r>
        </w:del>
      </w:ins>
      <w:ins w:id="838" w:author="ERCOT" w:date="2026-03-02T23:21:00Z" w16du:dateUtc="2026-03-03T05:21:00Z">
        <w:del w:id="839" w:author="Crusoe 030926" w:date="2026-03-09T20:21:00Z" w16du:dateUtc="2026-03-10T01:21:00Z">
          <w:r w:rsidRPr="004C1C04" w:rsidDel="00937BF2">
            <w:delText xml:space="preserve"> existing</w:delText>
          </w:r>
        </w:del>
      </w:ins>
      <w:ins w:id="840" w:author="ERCOT" w:date="2026-03-02T22:45:00Z" w16du:dateUtc="2026-03-03T04:45:00Z">
        <w:del w:id="841" w:author="Crusoe 030926" w:date="2026-03-09T20:21:00Z" w16du:dateUtc="2026-03-10T01:21:00Z">
          <w:r w:rsidRPr="004C1C04" w:rsidDel="00937BF2">
            <w:delText xml:space="preserve"> studies </w:delText>
          </w:r>
        </w:del>
      </w:ins>
      <w:ins w:id="842" w:author="ERCOT" w:date="2026-03-02T22:46:00Z" w16du:dateUtc="2026-03-03T04:46:00Z">
        <w:del w:id="843" w:author="Crusoe 030926" w:date="2026-03-09T20:21:00Z" w16du:dateUtc="2026-03-10T01:21:00Z">
          <w:r w:rsidRPr="004C1C04" w:rsidDel="00937BF2">
            <w:delText>is</w:delText>
          </w:r>
        </w:del>
      </w:ins>
      <w:ins w:id="844" w:author="ERCOT" w:date="2026-03-02T22:45:00Z" w16du:dateUtc="2026-03-03T04:45:00Z">
        <w:del w:id="845" w:author="Crusoe 030926" w:date="2026-03-09T20:21:00Z" w16du:dateUtc="2026-03-10T01:21:00Z">
          <w:r w:rsidRPr="004C1C04" w:rsidDel="00937BF2">
            <w:delText>:</w:delText>
          </w:r>
        </w:del>
      </w:ins>
    </w:p>
    <w:p w14:paraId="09992B1D" w14:textId="32EC884B" w:rsidR="004C1C04" w:rsidRPr="004C1C04" w:rsidDel="00937BF2" w:rsidRDefault="004C1C04" w:rsidP="004C1C04">
      <w:pPr>
        <w:kinsoku w:val="0"/>
        <w:overflowPunct w:val="0"/>
        <w:autoSpaceDE w:val="0"/>
        <w:autoSpaceDN w:val="0"/>
        <w:adjustRightInd w:val="0"/>
        <w:spacing w:after="240"/>
        <w:ind w:left="2160" w:right="440" w:hanging="720"/>
        <w:rPr>
          <w:ins w:id="846" w:author="ERCOT" w:date="2026-03-02T22:26:00Z" w16du:dateUtc="2026-03-03T04:26:00Z"/>
          <w:del w:id="847" w:author="Crusoe 030926" w:date="2026-03-09T20:21:00Z" w16du:dateUtc="2026-03-10T01:21:00Z"/>
        </w:rPr>
      </w:pPr>
      <w:ins w:id="848" w:author="ERCOT" w:date="2026-03-02T22:26:00Z" w16du:dateUtc="2026-03-03T04:26:00Z">
        <w:del w:id="849" w:author="Crusoe 030926" w:date="2026-03-09T20:21:00Z" w16du:dateUtc="2026-03-10T01:21:00Z">
          <w:r w:rsidRPr="004C1C04" w:rsidDel="00937BF2">
            <w:delText>(i)</w:delText>
          </w:r>
          <w:r w:rsidRPr="004C1C04" w:rsidDel="00937BF2">
            <w:tab/>
          </w:r>
        </w:del>
      </w:ins>
      <w:ins w:id="850" w:author="ERCOT" w:date="2026-03-02T22:46:00Z" w16du:dateUtc="2026-03-03T04:46:00Z">
        <w:del w:id="851" w:author="Crusoe 030926" w:date="2026-03-09T20:21:00Z" w16du:dateUtc="2026-03-10T01:21:00Z">
          <w:r w:rsidRPr="004C1C04" w:rsidDel="00937BF2">
            <w:delText>L</w:delText>
          </w:r>
        </w:del>
      </w:ins>
      <w:ins w:id="852" w:author="ERCOT" w:date="2026-03-02T22:40:00Z" w16du:dateUtc="2026-03-03T04:40:00Z">
        <w:del w:id="853" w:author="Crusoe 030926" w:date="2026-03-09T20:21:00Z" w16du:dateUtc="2026-03-10T01:21:00Z">
          <w:r w:rsidRPr="004C1C04" w:rsidDel="00937BF2">
            <w:delText xml:space="preserve">ocated </w:delText>
          </w:r>
        </w:del>
      </w:ins>
      <w:ins w:id="854" w:author="ERCOT" w:date="2026-03-02T22:42:00Z" w16du:dateUtc="2026-03-03T04:42:00Z">
        <w:del w:id="855" w:author="Crusoe 030926" w:date="2026-03-09T20:21:00Z" w16du:dateUtc="2026-03-10T01:21:00Z">
          <w:r w:rsidRPr="004C1C04" w:rsidDel="00937BF2">
            <w:delText>outside of</w:delText>
          </w:r>
        </w:del>
      </w:ins>
      <w:ins w:id="856" w:author="ERCOT" w:date="2026-03-02T22:40:00Z" w16du:dateUtc="2026-03-03T04:40:00Z">
        <w:del w:id="857" w:author="Crusoe 030926" w:date="2026-03-09T20:21:00Z" w16du:dateUtc="2026-03-10T01:21:00Z">
          <w:r w:rsidRPr="004C1C04" w:rsidDel="00937BF2">
            <w:delText xml:space="preserve"> the study area</w:delText>
          </w:r>
        </w:del>
      </w:ins>
      <w:ins w:id="858" w:author="ERCOT" w:date="2026-03-02T22:46:00Z" w16du:dateUtc="2026-03-03T04:46:00Z">
        <w:del w:id="859" w:author="Crusoe 030926" w:date="2026-03-09T20:21:00Z" w16du:dateUtc="2026-03-10T01:21:00Z">
          <w:r w:rsidRPr="004C1C04" w:rsidDel="00937BF2">
            <w:delText xml:space="preserve"> of the Large Load under review</w:delText>
          </w:r>
        </w:del>
      </w:ins>
      <w:ins w:id="860" w:author="ERCOT" w:date="2026-03-02T22:26:00Z" w16du:dateUtc="2026-03-03T04:26:00Z">
        <w:del w:id="861" w:author="Crusoe 030926" w:date="2026-03-09T20:21:00Z" w16du:dateUtc="2026-03-10T01:21:00Z">
          <w:r w:rsidRPr="004C1C04" w:rsidDel="00937BF2">
            <w:delText>;</w:delText>
          </w:r>
        </w:del>
      </w:ins>
      <w:ins w:id="862" w:author="ERCOT" w:date="2026-03-02T22:40:00Z" w16du:dateUtc="2026-03-03T04:40:00Z">
        <w:del w:id="863" w:author="Crusoe 030926" w:date="2026-03-09T20:21:00Z" w16du:dateUtc="2026-03-10T01:21:00Z">
          <w:r w:rsidRPr="004C1C04" w:rsidDel="00937BF2">
            <w:delText xml:space="preserve"> </w:delText>
          </w:r>
        </w:del>
      </w:ins>
      <w:ins w:id="864" w:author="ERCOT" w:date="2026-03-02T22:42:00Z" w16du:dateUtc="2026-03-03T04:42:00Z">
        <w:del w:id="865" w:author="Crusoe 030926" w:date="2026-03-09T20:21:00Z" w16du:dateUtc="2026-03-10T01:21:00Z">
          <w:r w:rsidRPr="004C1C04" w:rsidDel="00937BF2">
            <w:delText>or</w:delText>
          </w:r>
        </w:del>
      </w:ins>
    </w:p>
    <w:p w14:paraId="5417BB32" w14:textId="597FACE1" w:rsidR="004C1C04" w:rsidRPr="004C1C04" w:rsidRDefault="004C1C04" w:rsidP="004C1C04">
      <w:pPr>
        <w:kinsoku w:val="0"/>
        <w:overflowPunct w:val="0"/>
        <w:autoSpaceDE w:val="0"/>
        <w:autoSpaceDN w:val="0"/>
        <w:adjustRightInd w:val="0"/>
        <w:spacing w:after="240"/>
        <w:ind w:left="2160" w:right="440" w:hanging="720"/>
        <w:rPr>
          <w:ins w:id="866" w:author="ERCOT" w:date="2026-03-02T22:26:00Z" w16du:dateUtc="2026-03-03T04:26:00Z"/>
        </w:rPr>
      </w:pPr>
      <w:ins w:id="867" w:author="ERCOT" w:date="2026-03-02T22:26:00Z" w16du:dateUtc="2026-03-03T04:26:00Z">
        <w:del w:id="868" w:author="Crusoe 030926" w:date="2026-03-09T20:21:00Z" w16du:dateUtc="2026-03-10T01:21:00Z">
          <w:r w:rsidRPr="004C1C04" w:rsidDel="00937BF2">
            <w:delText>(ii)</w:delText>
          </w:r>
          <w:r w:rsidRPr="004C1C04" w:rsidDel="00937BF2">
            <w:tab/>
          </w:r>
        </w:del>
      </w:ins>
      <w:ins w:id="869" w:author="ERCOT" w:date="2026-03-02T22:46:00Z" w16du:dateUtc="2026-03-03T04:46:00Z">
        <w:del w:id="870" w:author="Crusoe 030926" w:date="2026-03-09T20:21:00Z" w16du:dateUtc="2026-03-10T01:21:00Z">
          <w:r w:rsidRPr="004C1C04" w:rsidDel="00937BF2">
            <w:delText>Located</w:delText>
          </w:r>
        </w:del>
      </w:ins>
      <w:ins w:id="871" w:author="ERCOT" w:date="2026-03-02T22:43:00Z" w16du:dateUtc="2026-03-03T04:43:00Z">
        <w:del w:id="872" w:author="Crusoe 030926" w:date="2026-03-09T20:21:00Z" w16du:dateUtc="2026-03-10T01:21:00Z">
          <w:r w:rsidRPr="004C1C04" w:rsidDel="00937BF2">
            <w:delText xml:space="preserve"> within the study area </w:delText>
          </w:r>
        </w:del>
      </w:ins>
      <w:ins w:id="873" w:author="ERCOT" w:date="2026-03-02T22:46:00Z" w16du:dateUtc="2026-03-03T04:46:00Z">
        <w:del w:id="874" w:author="Crusoe 030926" w:date="2026-03-09T20:21:00Z" w16du:dateUtc="2026-03-10T01:21:00Z">
          <w:r w:rsidRPr="004C1C04" w:rsidDel="00937BF2">
            <w:delText xml:space="preserve">and included </w:delText>
          </w:r>
        </w:del>
      </w:ins>
      <w:ins w:id="875" w:author="ERCOT" w:date="2026-03-02T22:47:00Z" w16du:dateUtc="2026-03-03T04:47:00Z">
        <w:del w:id="876" w:author="Crusoe 030926" w:date="2026-03-09T20:21:00Z" w16du:dateUtc="2026-03-10T01:21:00Z">
          <w:r w:rsidRPr="004C1C04" w:rsidDel="00937BF2">
            <w:delText>in the existing studies for the Large Load under review</w:delText>
          </w:r>
        </w:del>
      </w:ins>
      <w:ins w:id="877" w:author="ERCOT" w:date="2026-03-03T23:56:00Z" w16du:dateUtc="2026-03-04T05:56:00Z">
        <w:del w:id="878" w:author="Crusoe 030926" w:date="2026-03-09T20:21:00Z" w16du:dateUtc="2026-03-10T01:21:00Z">
          <w:r w:rsidRPr="004C1C04" w:rsidDel="00937BF2">
            <w:delText>.</w:delText>
          </w:r>
        </w:del>
      </w:ins>
      <w:ins w:id="879" w:author="ERCOT" w:date="2026-03-02T22:26:00Z" w16du:dateUtc="2026-03-03T04:26:00Z">
        <w:del w:id="880" w:author="Crusoe 030926" w:date="2026-03-09T20:21:00Z" w16du:dateUtc="2026-03-10T01:21:00Z">
          <w:r w:rsidRPr="004C1C04" w:rsidDel="00937BF2">
            <w:delText>;</w:delText>
          </w:r>
        </w:del>
      </w:ins>
    </w:p>
    <w:bookmarkEnd w:id="523"/>
    <w:p w14:paraId="2D7547D4" w14:textId="77777777" w:rsidR="004C1C04" w:rsidRPr="004C1C04" w:rsidRDefault="004C1C04" w:rsidP="004C1C04">
      <w:pPr>
        <w:keepNext/>
        <w:tabs>
          <w:tab w:val="left" w:pos="1080"/>
        </w:tabs>
        <w:spacing w:before="240" w:after="240"/>
        <w:ind w:left="1080" w:hanging="1080"/>
        <w:outlineLvl w:val="2"/>
        <w:rPr>
          <w:b/>
          <w:bCs/>
          <w:i/>
          <w:iCs/>
        </w:rPr>
      </w:pPr>
      <w:r w:rsidRPr="004C1C04">
        <w:rPr>
          <w:b/>
          <w:bCs/>
          <w:i/>
          <w:iCs/>
        </w:rPr>
        <w:t>9.2.2</w:t>
      </w:r>
      <w:r w:rsidRPr="004C1C04">
        <w:rPr>
          <w:b/>
          <w:bCs/>
          <w:i/>
          <w:iCs/>
        </w:rPr>
        <w:tab/>
        <w:t>Submission of Large Load</w:t>
      </w:r>
      <w:del w:id="881" w:author="ERCOT" w:date="2026-03-04T00:05:00Z" w16du:dateUtc="2026-03-04T06:05:00Z">
        <w:r w:rsidRPr="004C1C04" w:rsidDel="00E845DA">
          <w:rPr>
            <w:b/>
            <w:bCs/>
            <w:i/>
            <w:iCs/>
          </w:rPr>
          <w:delText xml:space="preserve"> Project</w:delText>
        </w:r>
      </w:del>
      <w:r w:rsidRPr="004C1C04">
        <w:rPr>
          <w:b/>
          <w:bCs/>
          <w:i/>
          <w:iCs/>
        </w:rPr>
        <w:t xml:space="preserve"> Information</w:t>
      </w:r>
      <w:ins w:id="882" w:author="ERCOT" w:date="2026-03-01T22:15:00Z" w16du:dateUtc="2026-03-02T04:15:00Z">
        <w:r w:rsidRPr="004C1C04">
          <w:rPr>
            <w:b/>
            <w:bCs/>
            <w:i/>
            <w:iCs/>
          </w:rPr>
          <w:t xml:space="preserve"> for Batch Zero</w:t>
        </w:r>
      </w:ins>
      <w:ins w:id="883" w:author="ERCOT" w:date="2026-03-04T00:00:00Z" w16du:dateUtc="2026-03-04T06:00:00Z">
        <w:r w:rsidRPr="004C1C04">
          <w:rPr>
            <w:b/>
            <w:bCs/>
            <w:i/>
            <w:iCs/>
          </w:rPr>
          <w:t xml:space="preserve"> Process</w:t>
        </w:r>
      </w:ins>
      <w:del w:id="884" w:author="ERCOT" w:date="2026-03-01T22:15:00Z" w16du:dateUtc="2026-03-02T04:15:00Z">
        <w:r w:rsidRPr="004C1C04" w:rsidDel="003C784E">
          <w:rPr>
            <w:b/>
            <w:bCs/>
            <w:i/>
            <w:iCs/>
          </w:rPr>
          <w:delText xml:space="preserve"> and Initiation of the Large Load Interconnection Study (LLIS)</w:delText>
        </w:r>
      </w:del>
      <w:bookmarkEnd w:id="412"/>
    </w:p>
    <w:p w14:paraId="0751619E" w14:textId="77777777" w:rsidR="004C1C04" w:rsidRPr="004C1C04" w:rsidRDefault="004C1C04" w:rsidP="004C1C04">
      <w:pPr>
        <w:spacing w:after="240"/>
        <w:ind w:left="720" w:hanging="720"/>
        <w:rPr>
          <w:iCs/>
          <w:szCs w:val="20"/>
        </w:rPr>
      </w:pPr>
      <w:r w:rsidRPr="004C1C04">
        <w:rPr>
          <w:iCs/>
          <w:szCs w:val="20"/>
        </w:rPr>
        <w:t>(1)</w:t>
      </w:r>
      <w:r w:rsidRPr="004C1C04">
        <w:rPr>
          <w:iCs/>
          <w:szCs w:val="20"/>
        </w:rPr>
        <w:tab/>
        <w:t xml:space="preserve">For any Load request meeting one or more criteria defined in paragraph (1) of Section 9.2.1, Applicability of </w:t>
      </w:r>
      <w:ins w:id="885" w:author="ERCOT" w:date="2026-03-02T16:54:00Z" w16du:dateUtc="2026-03-02T22:54:00Z">
        <w:r w:rsidRPr="004C1C04">
          <w:rPr>
            <w:iCs/>
            <w:szCs w:val="20"/>
          </w:rPr>
          <w:t xml:space="preserve">Batch Zero </w:t>
        </w:r>
      </w:ins>
      <w:del w:id="886" w:author="ERCOT" w:date="2026-03-02T16:54:00Z" w16du:dateUtc="2026-03-02T22:54:00Z">
        <w:r w:rsidRPr="004C1C04" w:rsidDel="00A90E73">
          <w:rPr>
            <w:iCs/>
            <w:szCs w:val="20"/>
          </w:rPr>
          <w:delText xml:space="preserve">Large Load Interconnection </w:delText>
        </w:r>
      </w:del>
      <w:del w:id="887" w:author="ERCOT" w:date="2026-03-02T16:53:00Z" w16du:dateUtc="2026-03-02T22:53:00Z">
        <w:r w:rsidRPr="004C1C04" w:rsidDel="00F916FF">
          <w:rPr>
            <w:iCs/>
            <w:szCs w:val="20"/>
          </w:rPr>
          <w:delText xml:space="preserve">Study </w:delText>
        </w:r>
      </w:del>
      <w:r w:rsidRPr="004C1C04">
        <w:rPr>
          <w:iCs/>
          <w:szCs w:val="20"/>
        </w:rPr>
        <w:t xml:space="preserve">Process, the following actions shall be completed prior to the initiation of the </w:t>
      </w:r>
      <w:del w:id="888" w:author="ERCOT" w:date="2026-03-02T16:54:00Z" w16du:dateUtc="2026-03-02T22:54:00Z">
        <w:r w:rsidRPr="004C1C04" w:rsidDel="00A90E73">
          <w:rPr>
            <w:iCs/>
            <w:szCs w:val="20"/>
          </w:rPr>
          <w:delText>LLIS process</w:delText>
        </w:r>
      </w:del>
      <w:ins w:id="889" w:author="ERCOT" w:date="2026-03-02T16:54:00Z" w16du:dateUtc="2026-03-02T22:54:00Z">
        <w:r w:rsidRPr="004C1C04">
          <w:rPr>
            <w:iCs/>
            <w:szCs w:val="20"/>
          </w:rPr>
          <w:t xml:space="preserve">Batch Zero </w:t>
        </w:r>
      </w:ins>
      <w:ins w:id="890" w:author="ERCOT" w:date="2026-03-03T23:57:00Z" w16du:dateUtc="2026-03-04T05:57:00Z">
        <w:r w:rsidRPr="004C1C04">
          <w:rPr>
            <w:iCs/>
            <w:szCs w:val="20"/>
          </w:rPr>
          <w:t>Interconnection S</w:t>
        </w:r>
      </w:ins>
      <w:ins w:id="891" w:author="ERCOT" w:date="2026-03-02T16:54:00Z" w16du:dateUtc="2026-03-02T22:54:00Z">
        <w:r w:rsidRPr="004C1C04">
          <w:rPr>
            <w:iCs/>
            <w:szCs w:val="20"/>
          </w:rPr>
          <w:t>tudy</w:t>
        </w:r>
      </w:ins>
      <w:r w:rsidRPr="004C1C04">
        <w:rPr>
          <w:iCs/>
          <w:szCs w:val="20"/>
        </w:rPr>
        <w:t xml:space="preserve"> described in Section 9.3, </w:t>
      </w:r>
      <w:del w:id="892" w:author="ERCOT" w:date="2026-03-02T16:54:00Z" w16du:dateUtc="2026-03-02T22:54:00Z">
        <w:r w:rsidRPr="004C1C04" w:rsidDel="00A90E73">
          <w:rPr>
            <w:iCs/>
            <w:szCs w:val="20"/>
          </w:rPr>
          <w:delText>Interconnection Study Procedures for Large Loads</w:delText>
        </w:r>
      </w:del>
      <w:ins w:id="893" w:author="ERCOT" w:date="2026-03-02T16:54:00Z" w16du:dateUtc="2026-03-02T22:54:00Z">
        <w:r w:rsidRPr="004C1C04">
          <w:rPr>
            <w:iCs/>
            <w:szCs w:val="20"/>
          </w:rPr>
          <w:t xml:space="preserve">Batch Zero </w:t>
        </w:r>
      </w:ins>
      <w:ins w:id="894" w:author="ERCOT" w:date="2026-03-03T23:58:00Z" w16du:dateUtc="2026-03-04T05:58:00Z">
        <w:r w:rsidRPr="004C1C04">
          <w:rPr>
            <w:iCs/>
            <w:szCs w:val="20"/>
          </w:rPr>
          <w:t xml:space="preserve">Interconnection </w:t>
        </w:r>
      </w:ins>
      <w:ins w:id="895" w:author="ERCOT" w:date="2026-03-02T16:54:00Z" w16du:dateUtc="2026-03-02T22:54:00Z">
        <w:r w:rsidRPr="004C1C04">
          <w:rPr>
            <w:iCs/>
            <w:szCs w:val="20"/>
          </w:rPr>
          <w:t>Stu</w:t>
        </w:r>
      </w:ins>
      <w:ins w:id="896" w:author="ERCOT" w:date="2026-03-02T16:55:00Z" w16du:dateUtc="2026-03-02T22:55:00Z">
        <w:r w:rsidRPr="004C1C04">
          <w:rPr>
            <w:iCs/>
            <w:szCs w:val="20"/>
          </w:rPr>
          <w:t>d</w:t>
        </w:r>
      </w:ins>
      <w:ins w:id="897" w:author="ERCOT" w:date="2026-03-02T16:54:00Z" w16du:dateUtc="2026-03-02T22:54:00Z">
        <w:r w:rsidRPr="004C1C04">
          <w:rPr>
            <w:iCs/>
            <w:szCs w:val="20"/>
          </w:rPr>
          <w:t>y</w:t>
        </w:r>
      </w:ins>
      <w:r w:rsidRPr="004C1C04">
        <w:rPr>
          <w:iCs/>
          <w:szCs w:val="20"/>
        </w:rPr>
        <w:t>.</w:t>
      </w:r>
    </w:p>
    <w:p w14:paraId="581A9675" w14:textId="77777777" w:rsidR="004C1C04" w:rsidRPr="004C1C04" w:rsidRDefault="004C1C04" w:rsidP="004C1C04">
      <w:pPr>
        <w:spacing w:after="240"/>
        <w:ind w:left="1440" w:hanging="720"/>
      </w:pPr>
      <w:r w:rsidRPr="004C1C04">
        <w:t>(a)</w:t>
      </w:r>
      <w:r w:rsidRPr="004C1C04">
        <w:tab/>
        <w:t xml:space="preserve">Submission of all information, including but not limited to, data required by the </w:t>
      </w:r>
      <w:ins w:id="898" w:author="ERCOT" w:date="2026-03-04T13:05:00Z" w16du:dateUtc="2026-03-04T19:05:00Z">
        <w:r w:rsidRPr="004C1C04">
          <w:t>I</w:t>
        </w:r>
      </w:ins>
      <w:ins w:id="899" w:author="ERCOT" w:date="2026-03-01T22:16:00Z" w16du:dateUtc="2026-03-02T04:16:00Z">
        <w:del w:id="900" w:author="ERCOT" w:date="2026-03-04T13:05:00Z" w16du:dateUtc="2026-03-04T19:05:00Z">
          <w:r w:rsidRPr="004C1C04">
            <w:delText>i</w:delText>
          </w:r>
        </w:del>
        <w:r w:rsidRPr="004C1C04">
          <w:t xml:space="preserve">nterconnecting Distribution Service Provider (DSP), the </w:t>
        </w:r>
      </w:ins>
      <w:ins w:id="901" w:author="ERCOT" w:date="2026-03-04T13:05:00Z" w16du:dateUtc="2026-03-04T19:05:00Z">
        <w:r w:rsidRPr="004C1C04">
          <w:t>I</w:t>
        </w:r>
      </w:ins>
      <w:ins w:id="902" w:author="ERCOT" w:date="2026-03-01T22:16:00Z" w16du:dateUtc="2026-03-02T04:16:00Z">
        <w:r w:rsidRPr="004C1C04">
          <w:t>nterconnecting</w:t>
        </w:r>
      </w:ins>
      <w:del w:id="903" w:author="ERCOT" w:date="2026-03-01T22:16:00Z" w16du:dateUtc="2026-03-02T04:16:00Z">
        <w:r w:rsidRPr="004C1C04" w:rsidDel="003C784E">
          <w:delText>lead</w:delText>
        </w:r>
      </w:del>
      <w:r w:rsidRPr="004C1C04">
        <w:t xml:space="preserve"> Transmission Service Provider (TSP)</w:t>
      </w:r>
      <w:ins w:id="904" w:author="ERCOT" w:date="2026-03-01T22:16:00Z" w16du:dateUtc="2026-03-02T04:16:00Z">
        <w:r w:rsidRPr="004C1C04">
          <w:t>, and ERCOT</w:t>
        </w:r>
      </w:ins>
      <w:r w:rsidRPr="004C1C04">
        <w:t xml:space="preserve"> to perform steady state, short circuit</w:t>
      </w:r>
      <w:del w:id="905" w:author="ERCOT" w:date="2026-03-04T12:48:00Z" w16du:dateUtc="2026-03-04T18:48:00Z">
        <w:r w:rsidRPr="004C1C04" w:rsidDel="00AF52F0">
          <w:delText>, motor start</w:delText>
        </w:r>
      </w:del>
      <w:r w:rsidRPr="004C1C04">
        <w:t xml:space="preserve">, </w:t>
      </w:r>
      <w:ins w:id="906" w:author="ERCOT" w:date="2026-03-01T22:16:00Z" w16du:dateUtc="2026-03-02T04:16:00Z">
        <w:r w:rsidRPr="004C1C04">
          <w:t xml:space="preserve">dynamic and transient </w:t>
        </w:r>
      </w:ins>
      <w:r w:rsidRPr="004C1C04">
        <w:t xml:space="preserve">stability analyses and any other studies the </w:t>
      </w:r>
      <w:ins w:id="907" w:author="ERCOT" w:date="2026-03-04T13:05:00Z" w16du:dateUtc="2026-03-04T19:05:00Z">
        <w:r w:rsidRPr="004C1C04">
          <w:t>I</w:t>
        </w:r>
      </w:ins>
      <w:ins w:id="908" w:author="ERCOT" w:date="2026-03-01T22:16:00Z" w16du:dateUtc="2026-03-02T04:16:00Z">
        <w:r w:rsidRPr="004C1C04">
          <w:t>nterconnecting</w:t>
        </w:r>
      </w:ins>
      <w:del w:id="909" w:author="ERCOT" w:date="2026-03-01T22:16:00Z" w16du:dateUtc="2026-03-02T04:16:00Z">
        <w:r w:rsidRPr="004C1C04" w:rsidDel="003C784E">
          <w:delText>lead</w:delText>
        </w:r>
      </w:del>
      <w:r w:rsidRPr="004C1C04">
        <w:t xml:space="preserve"> TSP</w:t>
      </w:r>
      <w:ins w:id="910" w:author="ERCOT" w:date="2026-03-01T22:17:00Z" w16du:dateUtc="2026-03-02T04:17:00Z">
        <w:r w:rsidRPr="004C1C04">
          <w:t xml:space="preserve"> or ERCOT</w:t>
        </w:r>
      </w:ins>
      <w:r w:rsidRPr="004C1C04">
        <w:t xml:space="preserve"> deems necessary to reliably interconnect the Load</w:t>
      </w:r>
      <w:del w:id="911" w:author="ERCOT" w:date="2026-03-01T22:17:00Z" w16du:dateUtc="2026-03-02T04:17:00Z">
        <w:r w:rsidRPr="004C1C04" w:rsidDel="003C784E">
          <w:delText>.  The dynamic load model to be provided for performing stability analysis will be in a format prescribed by the lead TSP and/or ERCOT</w:delText>
        </w:r>
      </w:del>
      <w:r w:rsidRPr="004C1C04">
        <w:t>;</w:t>
      </w:r>
    </w:p>
    <w:p w14:paraId="0F0AD8DA" w14:textId="77777777" w:rsidR="004C1C04" w:rsidRPr="004C1C04" w:rsidRDefault="004C1C04" w:rsidP="004C1C04">
      <w:pPr>
        <w:spacing w:after="240"/>
        <w:ind w:left="1440" w:hanging="720"/>
      </w:pPr>
      <w:r w:rsidRPr="004C1C04">
        <w:t>(b)</w:t>
      </w:r>
      <w:r w:rsidRPr="004C1C04">
        <w:tab/>
        <w:t>Submission of a preliminary Load Commissioning Plan (LCP) that fully reflects the proposed project schedule;</w:t>
      </w:r>
      <w:ins w:id="912" w:author="ERCOT" w:date="2026-03-01T22:18:00Z" w16du:dateUtc="2026-03-02T04:18:00Z">
        <w:r w:rsidRPr="004C1C04">
          <w:t xml:space="preserve"> and</w:t>
        </w:r>
      </w:ins>
      <w:del w:id="913" w:author="ERCOT" w:date="2026-03-01T13:40:00Z" w16du:dateUtc="2026-03-01T19:40:00Z">
        <w:r w:rsidRPr="004C1C04">
          <w:delText xml:space="preserve"> </w:delText>
        </w:r>
      </w:del>
    </w:p>
    <w:p w14:paraId="2E2DEE93" w14:textId="77777777" w:rsidR="004C1C04" w:rsidRPr="004C1C04" w:rsidRDefault="004C1C04" w:rsidP="004C1C04">
      <w:pPr>
        <w:spacing w:after="240"/>
        <w:ind w:left="1440" w:hanging="720"/>
      </w:pPr>
      <w:r w:rsidRPr="004C1C04">
        <w:t>(c)</w:t>
      </w:r>
      <w:r w:rsidRPr="004C1C04">
        <w:tab/>
        <w:t xml:space="preserve">Written acknowledgement from the </w:t>
      </w:r>
      <w:r w:rsidRPr="004C1C04">
        <w:rPr>
          <w:iCs/>
          <w:szCs w:val="20"/>
        </w:rPr>
        <w:t>Interconnecting Large Load Entity</w:t>
      </w:r>
      <w:r w:rsidRPr="004C1C04">
        <w:t xml:space="preserve"> (ILLE) of its obligations to </w:t>
      </w:r>
      <w:r w:rsidRPr="004C1C04">
        <w:rPr>
          <w:szCs w:val="20"/>
          <w:lang w:eastAsia="x-none"/>
        </w:rPr>
        <w:t>notify the</w:t>
      </w:r>
      <w:ins w:id="914" w:author="ERCOT" w:date="2026-03-04T13:06:00Z" w16du:dateUtc="2026-03-04T19:06:00Z">
        <w:r w:rsidRPr="004C1C04">
          <w:rPr>
            <w:szCs w:val="20"/>
            <w:lang w:eastAsia="x-none"/>
          </w:rPr>
          <w:t xml:space="preserve"> Interconnecting DSP and</w:t>
        </w:r>
      </w:ins>
      <w:r w:rsidRPr="004C1C04">
        <w:rPr>
          <w:szCs w:val="20"/>
          <w:lang w:eastAsia="x-none"/>
        </w:rPr>
        <w:t xml:space="preserve"> </w:t>
      </w:r>
      <w:del w:id="915" w:author="ERCOT" w:date="2026-03-04T13:06:00Z" w16du:dateUtc="2026-03-04T19:06:00Z">
        <w:r w:rsidRPr="004C1C04" w:rsidDel="004E0639">
          <w:rPr>
            <w:szCs w:val="20"/>
            <w:lang w:eastAsia="x-none"/>
          </w:rPr>
          <w:delText>i</w:delText>
        </w:r>
      </w:del>
      <w:ins w:id="916" w:author="ERCOT" w:date="2026-03-04T13:06:00Z" w16du:dateUtc="2026-03-04T19:06:00Z">
        <w:r w:rsidRPr="004C1C04">
          <w:rPr>
            <w:szCs w:val="20"/>
            <w:lang w:eastAsia="x-none"/>
          </w:rPr>
          <w:t>I</w:t>
        </w:r>
      </w:ins>
      <w:r w:rsidRPr="004C1C04">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917" w:author="ERCOT" w:date="2026-03-01T22:18:00Z" w16du:dateUtc="2026-03-02T04:18:00Z">
        <w:r w:rsidRPr="004C1C04">
          <w:t>.</w:t>
        </w:r>
      </w:ins>
      <w:del w:id="918" w:author="ERCOT" w:date="2026-03-01T22:18:00Z" w16du:dateUtc="2026-03-02T04:18:00Z">
        <w:r w:rsidRPr="004C1C04" w:rsidDel="006028EB">
          <w:delText>; and</w:delText>
        </w:r>
      </w:del>
    </w:p>
    <w:p w14:paraId="33264CE7" w14:textId="77777777" w:rsidR="004C1C04" w:rsidRPr="004C1C04" w:rsidRDefault="004C1C04" w:rsidP="004C1C04">
      <w:pPr>
        <w:spacing w:after="240"/>
        <w:ind w:left="1440" w:hanging="720"/>
      </w:pPr>
      <w:del w:id="919" w:author="ERCOT" w:date="2026-03-01T22:18:00Z" w16du:dateUtc="2026-03-02T04:18:00Z">
        <w:r w:rsidRPr="004C1C04" w:rsidDel="006028EB">
          <w:delText>(d)</w:delText>
        </w:r>
        <w:r w:rsidRPr="004C1C04"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C1C04" w:rsidRPr="004C1C04" w14:paraId="530C23D4" w14:textId="77777777" w:rsidTr="005830E9">
        <w:tc>
          <w:tcPr>
            <w:tcW w:w="9445" w:type="dxa"/>
            <w:tcBorders>
              <w:top w:val="single" w:sz="4" w:space="0" w:color="auto"/>
              <w:left w:val="single" w:sz="4" w:space="0" w:color="auto"/>
              <w:bottom w:val="single" w:sz="4" w:space="0" w:color="auto"/>
              <w:right w:val="single" w:sz="4" w:space="0" w:color="auto"/>
            </w:tcBorders>
            <w:shd w:val="clear" w:color="auto" w:fill="D9D9D9"/>
          </w:tcPr>
          <w:p w14:paraId="5F61090A" w14:textId="77777777" w:rsidR="004C1C04" w:rsidRPr="004C1C04" w:rsidRDefault="004C1C04" w:rsidP="004C1C04">
            <w:pPr>
              <w:spacing w:before="120" w:after="240"/>
              <w:rPr>
                <w:b/>
                <w:i/>
              </w:rPr>
            </w:pPr>
            <w:r w:rsidRPr="004C1C04">
              <w:rPr>
                <w:b/>
                <w:i/>
              </w:rPr>
              <w:lastRenderedPageBreak/>
              <w:t>[PGRR115:  Insert paragraph (</w:t>
            </w:r>
            <w:ins w:id="920" w:author="ERCOT" w:date="2026-03-01T22:18:00Z" w16du:dateUtc="2026-03-02T04:18:00Z">
              <w:r w:rsidRPr="004C1C04">
                <w:rPr>
                  <w:b/>
                  <w:i/>
                </w:rPr>
                <w:t>d</w:t>
              </w:r>
            </w:ins>
            <w:del w:id="921" w:author="ERCOT" w:date="2026-03-01T22:18:00Z" w16du:dateUtc="2026-03-02T04:18:00Z">
              <w:r w:rsidRPr="004C1C04" w:rsidDel="006028EB">
                <w:rPr>
                  <w:b/>
                  <w:i/>
                </w:rPr>
                <w:delText>e</w:delText>
              </w:r>
            </w:del>
            <w:r w:rsidRPr="004C1C04">
              <w:rPr>
                <w:b/>
                <w:i/>
              </w:rPr>
              <w:t>) below upon system implementation of NPRR1234:]</w:t>
            </w:r>
          </w:p>
          <w:p w14:paraId="28A4BDA5" w14:textId="77777777" w:rsidR="004C1C04" w:rsidRPr="004C1C04" w:rsidRDefault="004C1C04" w:rsidP="004C1C04">
            <w:pPr>
              <w:spacing w:after="240"/>
              <w:ind w:left="1440" w:hanging="720"/>
              <w:rPr>
                <w:iCs/>
              </w:rPr>
            </w:pPr>
            <w:r w:rsidRPr="004C1C04">
              <w:t>(</w:t>
            </w:r>
            <w:ins w:id="922" w:author="ERCOT" w:date="2026-03-01T22:18:00Z" w16du:dateUtc="2026-03-02T04:18:00Z">
              <w:r w:rsidRPr="004C1C04">
                <w:t>d</w:t>
              </w:r>
            </w:ins>
            <w:del w:id="923" w:author="ERCOT" w:date="2026-03-01T22:18:00Z" w16du:dateUtc="2026-03-02T04:18:00Z">
              <w:r w:rsidRPr="004C1C04" w:rsidDel="006028EB">
                <w:delText>e</w:delText>
              </w:r>
            </w:del>
            <w:r w:rsidRPr="004C1C04">
              <w:t>)</w:t>
            </w:r>
            <w:r w:rsidRPr="004C1C04">
              <w:tab/>
            </w:r>
            <w:r w:rsidRPr="004C1C04">
              <w:rPr>
                <w:szCs w:val="20"/>
                <w:lang w:eastAsia="x-none"/>
              </w:rPr>
              <w:t>Payment</w:t>
            </w:r>
            <w:r w:rsidRPr="004C1C04">
              <w:t xml:space="preserve"> of the LLIS Application Fee to ERCOT as described in paragraph (3).</w:t>
            </w:r>
          </w:p>
        </w:tc>
      </w:tr>
    </w:tbl>
    <w:p w14:paraId="13C76166" w14:textId="77777777" w:rsidR="004C1C04" w:rsidRPr="004C1C04" w:rsidRDefault="004C1C04" w:rsidP="004C1C04">
      <w:pPr>
        <w:spacing w:before="240" w:after="240"/>
        <w:ind w:left="720" w:hanging="720"/>
        <w:rPr>
          <w:ins w:id="924" w:author="ERCOT" w:date="2026-03-04T12:49:00Z" w16du:dateUtc="2026-03-04T18:49:00Z"/>
          <w:iCs/>
          <w:szCs w:val="20"/>
        </w:rPr>
      </w:pPr>
      <w:r w:rsidRPr="004C1C04">
        <w:rPr>
          <w:iCs/>
          <w:szCs w:val="20"/>
        </w:rPr>
        <w:t>(2)</w:t>
      </w:r>
      <w:r w:rsidRPr="004C1C04">
        <w:rPr>
          <w:iCs/>
          <w:szCs w:val="20"/>
        </w:rPr>
        <w:tab/>
        <w:t>The</w:t>
      </w:r>
      <w:ins w:id="925" w:author="ERCOT" w:date="2026-03-03T23:56:00Z" w16du:dateUtc="2026-03-04T05:56:00Z">
        <w:r w:rsidRPr="004C1C04">
          <w:rPr>
            <w:iCs/>
            <w:szCs w:val="20"/>
          </w:rPr>
          <w:t xml:space="preserve"> </w:t>
        </w:r>
      </w:ins>
      <w:ins w:id="926" w:author="ERCOT" w:date="2026-03-04T13:07:00Z" w16du:dateUtc="2026-03-04T19:07:00Z">
        <w:r w:rsidRPr="004C1C04">
          <w:rPr>
            <w:iCs/>
            <w:szCs w:val="20"/>
          </w:rPr>
          <w:t>I</w:t>
        </w:r>
      </w:ins>
      <w:ins w:id="927" w:author="ERCOT" w:date="2026-03-03T23:56:00Z" w16du:dateUtc="2026-03-04T05:56:00Z">
        <w:r w:rsidRPr="004C1C04">
          <w:rPr>
            <w:iCs/>
            <w:szCs w:val="20"/>
          </w:rPr>
          <w:t>nterconnecting DSP or</w:t>
        </w:r>
      </w:ins>
      <w:r w:rsidRPr="004C1C04">
        <w:rPr>
          <w:iCs/>
          <w:szCs w:val="20"/>
        </w:rPr>
        <w:t xml:space="preserve"> </w:t>
      </w:r>
      <w:del w:id="928" w:author="ERCOT" w:date="2026-03-04T13:07:00Z" w16du:dateUtc="2026-03-04T19:07:00Z">
        <w:r w:rsidRPr="004C1C04" w:rsidDel="008F6CAA">
          <w:rPr>
            <w:iCs/>
            <w:szCs w:val="20"/>
          </w:rPr>
          <w:delText>i</w:delText>
        </w:r>
      </w:del>
      <w:ins w:id="929" w:author="ERCOT" w:date="2026-03-04T13:07:00Z" w16du:dateUtc="2026-03-04T19:07:00Z">
        <w:r w:rsidRPr="004C1C04">
          <w:rPr>
            <w:iCs/>
            <w:szCs w:val="20"/>
          </w:rPr>
          <w:t>I</w:t>
        </w:r>
      </w:ins>
      <w:r w:rsidRPr="004C1C04">
        <w:rPr>
          <w:iCs/>
          <w:szCs w:val="20"/>
        </w:rPr>
        <w:t>nterconnecting TSP shall submit the information described in paragraphs (1)(a) through (1)(</w:t>
      </w:r>
      <w:del w:id="930" w:author="ERCOT" w:date="2026-03-01T22:54:00Z" w16du:dateUtc="2026-03-02T04:54:00Z">
        <w:r w:rsidRPr="004C1C04" w:rsidDel="00340467">
          <w:rPr>
            <w:iCs/>
            <w:szCs w:val="20"/>
          </w:rPr>
          <w:delText>d</w:delText>
        </w:r>
      </w:del>
      <w:ins w:id="931" w:author="ERCOT" w:date="2026-03-01T22:54:00Z" w16du:dateUtc="2026-03-02T04:54:00Z">
        <w:r w:rsidRPr="004C1C04">
          <w:rPr>
            <w:iCs/>
            <w:szCs w:val="20"/>
          </w:rPr>
          <w:t>c</w:t>
        </w:r>
      </w:ins>
      <w:r w:rsidRPr="004C1C04">
        <w:rPr>
          <w:iCs/>
          <w:szCs w:val="20"/>
        </w:rPr>
        <w:t>) above on behalf of the ILLE.</w:t>
      </w:r>
    </w:p>
    <w:p w14:paraId="62F03050" w14:textId="77777777" w:rsidR="004C1C04" w:rsidRPr="004C1C04" w:rsidRDefault="004C1C04" w:rsidP="004C1C04">
      <w:pPr>
        <w:spacing w:before="240" w:after="240"/>
        <w:ind w:left="720" w:hanging="720"/>
        <w:rPr>
          <w:iCs/>
          <w:szCs w:val="20"/>
        </w:rPr>
      </w:pPr>
      <w:ins w:id="932" w:author="ERCOT" w:date="2026-03-04T12:50:00Z" w16du:dateUtc="2026-03-04T18:50:00Z">
        <w:r w:rsidRPr="004C1C04">
          <w:rPr>
            <w:iCs/>
            <w:szCs w:val="20"/>
          </w:rPr>
          <w:t>(</w:t>
        </w:r>
      </w:ins>
      <w:ins w:id="933" w:author="ERCOT" w:date="2026-03-04T12:51:00Z" w16du:dateUtc="2026-03-04T18:51:00Z">
        <w:r w:rsidRPr="004C1C04">
          <w:rPr>
            <w:iCs/>
            <w:szCs w:val="20"/>
          </w:rPr>
          <w:t>3</w:t>
        </w:r>
      </w:ins>
      <w:ins w:id="934" w:author="ERCOT" w:date="2026-03-04T12:50:00Z" w16du:dateUtc="2026-03-04T18:50:00Z">
        <w:r w:rsidRPr="004C1C04">
          <w:rPr>
            <w:iCs/>
            <w:szCs w:val="20"/>
          </w:rPr>
          <w:t>)</w:t>
        </w:r>
        <w:r w:rsidRPr="004C1C04">
          <w:rPr>
            <w:iCs/>
            <w:szCs w:val="20"/>
          </w:rPr>
          <w:tab/>
          <w:t xml:space="preserve">By July 15, 2026, </w:t>
        </w:r>
        <w:r w:rsidRPr="004C1C04">
          <w:t xml:space="preserve">the ILLE must </w:t>
        </w:r>
        <w:proofErr w:type="gramStart"/>
        <w:r w:rsidRPr="004C1C04">
          <w:t>provide to</w:t>
        </w:r>
        <w:proofErr w:type="gramEnd"/>
        <w:r w:rsidRPr="004C1C04">
          <w:t xml:space="preserve"> ERCOT and the </w:t>
        </w:r>
      </w:ins>
      <w:ins w:id="935" w:author="ERCOT" w:date="2026-03-04T13:07:00Z" w16du:dateUtc="2026-03-04T19:07:00Z">
        <w:r w:rsidRPr="004C1C04">
          <w:t>I</w:t>
        </w:r>
      </w:ins>
      <w:ins w:id="936" w:author="ERCOT" w:date="2026-03-04T12:50:00Z" w16du:dateUtc="2026-03-04T18:50:00Z">
        <w:r w:rsidRPr="004C1C04">
          <w:t xml:space="preserve">nterconnecting DSP or </w:t>
        </w:r>
      </w:ins>
      <w:ins w:id="937" w:author="ERCOT" w:date="2026-03-04T13:07:00Z" w16du:dateUtc="2026-03-04T19:07:00Z">
        <w:r w:rsidRPr="004C1C04">
          <w:t>I</w:t>
        </w:r>
      </w:ins>
      <w:ins w:id="938" w:author="ERCOT" w:date="2026-03-04T12:50:00Z" w16du:dateUtc="2026-03-04T18:50:00Z">
        <w:r w:rsidRPr="004C1C04">
          <w:t xml:space="preserve">nterconnecting TSP dynamic data including the necessary models, parameters, and supporting documentation required for accurate representation of the Large Load. The data shall be compatible with the current version of the planning and operations model software, as described in the Dynamic Working Group Procedure Manual. </w:t>
        </w:r>
      </w:ins>
      <w:ins w:id="939" w:author="ERCOT" w:date="2026-03-04T12:53:00Z" w16du:dateUtc="2026-03-04T18:53:00Z">
        <w:r w:rsidRPr="004C1C04">
          <w:t xml:space="preserve">If </w:t>
        </w:r>
      </w:ins>
      <w:ins w:id="940" w:author="ERCOT" w:date="2026-03-04T12:54:00Z" w16du:dateUtc="2026-03-04T18:54:00Z">
        <w:r w:rsidRPr="004C1C04">
          <w:t xml:space="preserve">a dynamic stability </w:t>
        </w:r>
      </w:ins>
      <w:ins w:id="941" w:author="ERCOT" w:date="2026-03-04T12:53:00Z" w16du:dateUtc="2026-03-04T18:53:00Z">
        <w:r w:rsidRPr="004C1C04">
          <w:t>stud</w:t>
        </w:r>
      </w:ins>
      <w:ins w:id="942" w:author="ERCOT" w:date="2026-03-04T12:54:00Z" w16du:dateUtc="2026-03-04T18:54:00Z">
        <w:r w:rsidRPr="004C1C04">
          <w:t>y</w:t>
        </w:r>
      </w:ins>
      <w:ins w:id="943" w:author="ERCOT" w:date="2026-03-04T12:53:00Z" w16du:dateUtc="2026-03-04T18:53:00Z">
        <w:r w:rsidRPr="004C1C04">
          <w:t xml:space="preserve"> on the Large Load h</w:t>
        </w:r>
      </w:ins>
      <w:ins w:id="944" w:author="ERCOT" w:date="2026-03-04T12:54:00Z" w16du:dateUtc="2026-03-04T18:54:00Z">
        <w:r w:rsidRPr="004C1C04">
          <w:t>as previou</w:t>
        </w:r>
      </w:ins>
      <w:ins w:id="945" w:author="ERCOT" w:date="2026-03-04T12:55:00Z" w16du:dateUtc="2026-03-04T18:55:00Z">
        <w:r w:rsidRPr="004C1C04">
          <w:t>sly</w:t>
        </w:r>
      </w:ins>
      <w:ins w:id="946" w:author="ERCOT" w:date="2026-03-04T12:53:00Z" w16du:dateUtc="2026-03-04T18:53:00Z">
        <w:r w:rsidRPr="004C1C04">
          <w:t xml:space="preserve"> been performed, </w:t>
        </w:r>
      </w:ins>
      <w:ins w:id="947" w:author="ERCOT" w:date="2026-03-04T13:07:00Z" w16du:dateUtc="2026-03-04T19:07:00Z">
        <w:r w:rsidRPr="004C1C04">
          <w:t>I</w:t>
        </w:r>
      </w:ins>
      <w:ins w:id="948" w:author="ERCOT" w:date="2026-03-04T12:53:00Z" w16du:dateUtc="2026-03-04T18:53:00Z">
        <w:r w:rsidRPr="004C1C04">
          <w:t xml:space="preserve">nterconnecting DSP or </w:t>
        </w:r>
      </w:ins>
      <w:ins w:id="949" w:author="ERCOT" w:date="2026-03-04T13:07:00Z" w16du:dateUtc="2026-03-04T19:07:00Z">
        <w:r w:rsidRPr="004C1C04">
          <w:t>I</w:t>
        </w:r>
      </w:ins>
      <w:ins w:id="950" w:author="ERCOT" w:date="2026-03-04T12:53:00Z" w16du:dateUtc="2026-03-04T18:53:00Z">
        <w:r w:rsidRPr="004C1C04">
          <w:t>nterconnecting TSP must also provide to ERCOT</w:t>
        </w:r>
      </w:ins>
      <w:ins w:id="951" w:author="ERCOT" w:date="2026-03-04T13:20:00Z" w16du:dateUtc="2026-03-04T19:20:00Z">
        <w:r w:rsidRPr="004C1C04">
          <w:t xml:space="preserve"> by July </w:t>
        </w:r>
      </w:ins>
      <w:ins w:id="952" w:author="ERCOT" w:date="2026-03-04T13:21:00Z" w16du:dateUtc="2026-03-04T19:21:00Z">
        <w:r w:rsidRPr="004C1C04">
          <w:t>15, 2026,</w:t>
        </w:r>
      </w:ins>
      <w:ins w:id="953" w:author="ERCOT" w:date="2026-03-04T12:53:00Z" w16du:dateUtc="2026-03-04T18:53:00Z">
        <w:r w:rsidRPr="004C1C04">
          <w:t xml:space="preserve"> a written determination as to whether the dynamic data submitted by the ILLE</w:t>
        </w:r>
      </w:ins>
      <w:ins w:id="954" w:author="ERCOT" w:date="2026-03-04T12:55:00Z" w16du:dateUtc="2026-03-04T18:55:00Z">
        <w:r w:rsidRPr="004C1C04">
          <w:t xml:space="preserve"> is consistent with the dynamic data used in the previous stability study</w:t>
        </w:r>
      </w:ins>
      <w:ins w:id="955" w:author="ERCOT" w:date="2026-03-04T12:53:00Z" w16du:dateUtc="2026-03-04T18:53:00Z">
        <w:r w:rsidRPr="004C1C04">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4C1C04" w:rsidRPr="004C1C04" w14:paraId="273E1251" w14:textId="77777777" w:rsidTr="005830E9">
        <w:tc>
          <w:tcPr>
            <w:tcW w:w="9445" w:type="dxa"/>
            <w:tcBorders>
              <w:top w:val="single" w:sz="4" w:space="0" w:color="auto"/>
              <w:left w:val="single" w:sz="4" w:space="0" w:color="auto"/>
              <w:bottom w:val="single" w:sz="4" w:space="0" w:color="auto"/>
              <w:right w:val="single" w:sz="4" w:space="0" w:color="auto"/>
            </w:tcBorders>
            <w:shd w:val="clear" w:color="auto" w:fill="D9D9D9"/>
          </w:tcPr>
          <w:p w14:paraId="337A57FC" w14:textId="77777777" w:rsidR="004C1C04" w:rsidRPr="004C1C04" w:rsidRDefault="004C1C04" w:rsidP="004C1C04">
            <w:pPr>
              <w:spacing w:before="120" w:after="240"/>
              <w:rPr>
                <w:b/>
                <w:i/>
              </w:rPr>
            </w:pPr>
            <w:r w:rsidRPr="004C1C04">
              <w:rPr>
                <w:b/>
                <w:i/>
              </w:rPr>
              <w:t>[PGRR115:  Insert paragraph (3) below upon system implementation of NPRR1234:]</w:t>
            </w:r>
          </w:p>
          <w:p w14:paraId="778E401A" w14:textId="77777777" w:rsidR="004C1C04" w:rsidRPr="004C1C04" w:rsidRDefault="004C1C04" w:rsidP="004C1C04">
            <w:pPr>
              <w:spacing w:after="240"/>
              <w:ind w:left="720" w:hanging="720"/>
              <w:rPr>
                <w:iCs/>
              </w:rPr>
            </w:pPr>
            <w:r w:rsidRPr="004C1C04">
              <w:rPr>
                <w:iCs/>
                <w:szCs w:val="20"/>
              </w:rPr>
              <w:t>(</w:t>
            </w:r>
            <w:del w:id="956" w:author="ERCOT" w:date="2026-03-04T12:51:00Z" w16du:dateUtc="2026-03-04T18:51:00Z">
              <w:r w:rsidRPr="004C1C04" w:rsidDel="00F8281C">
                <w:rPr>
                  <w:iCs/>
                  <w:szCs w:val="20"/>
                </w:rPr>
                <w:delText>3</w:delText>
              </w:r>
            </w:del>
            <w:ins w:id="957" w:author="ERCOT" w:date="2026-03-04T12:51:00Z" w16du:dateUtc="2026-03-04T18:51:00Z">
              <w:r w:rsidRPr="004C1C04">
                <w:rPr>
                  <w:iCs/>
                  <w:szCs w:val="20"/>
                </w:rPr>
                <w:t>4</w:t>
              </w:r>
            </w:ins>
            <w:r w:rsidRPr="004C1C04">
              <w:rPr>
                <w:iCs/>
                <w:szCs w:val="20"/>
              </w:rPr>
              <w:t>)</w:t>
            </w:r>
            <w:r w:rsidRPr="004C1C04">
              <w:rPr>
                <w:iCs/>
                <w:szCs w:val="20"/>
              </w:rPr>
              <w:tab/>
              <w:t xml:space="preserve">The ILLE shall </w:t>
            </w:r>
            <w:proofErr w:type="gramStart"/>
            <w:r w:rsidRPr="004C1C04">
              <w:rPr>
                <w:iCs/>
                <w:szCs w:val="20"/>
              </w:rPr>
              <w:t>pay to</w:t>
            </w:r>
            <w:proofErr w:type="gramEnd"/>
            <w:r w:rsidRPr="004C1C04">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4C1C04">
              <w:rPr>
                <w:iCs/>
                <w:szCs w:val="20"/>
              </w:rPr>
              <w:t>the behalf</w:t>
            </w:r>
            <w:proofErr w:type="gramEnd"/>
            <w:r w:rsidRPr="004C1C04">
              <w:rPr>
                <w:iCs/>
                <w:szCs w:val="20"/>
              </w:rPr>
              <w:t xml:space="preserve"> of the ILLE.  Payment of the ERCOT LLIS Application Fee</w:t>
            </w:r>
            <w:r w:rsidRPr="004C1C04" w:rsidDel="00697196">
              <w:rPr>
                <w:iCs/>
                <w:szCs w:val="20"/>
              </w:rPr>
              <w:t xml:space="preserve"> </w:t>
            </w:r>
            <w:r w:rsidRPr="004C1C04">
              <w:rPr>
                <w:iCs/>
                <w:szCs w:val="20"/>
              </w:rPr>
              <w:t xml:space="preserve">shall not affect the independent responsibility of the ILLE to pay for interconnection studies conducted by the interconnecting TSP or for any </w:t>
            </w:r>
            <w:r w:rsidRPr="004C1C04">
              <w:rPr>
                <w:szCs w:val="20"/>
              </w:rPr>
              <w:t>Distribution Service Provider</w:t>
            </w:r>
            <w:r w:rsidRPr="004C1C04">
              <w:rPr>
                <w:iCs/>
                <w:szCs w:val="20"/>
              </w:rPr>
              <w:t xml:space="preserve"> (DSP) studies.</w:t>
            </w:r>
          </w:p>
        </w:tc>
      </w:tr>
    </w:tbl>
    <w:p w14:paraId="1351846C" w14:textId="77777777" w:rsidR="004C1C04" w:rsidRPr="004C1C04" w:rsidRDefault="004C1C04" w:rsidP="004C1C04">
      <w:pPr>
        <w:keepNext/>
        <w:tabs>
          <w:tab w:val="left" w:pos="1080"/>
        </w:tabs>
        <w:spacing w:before="240" w:after="240"/>
        <w:ind w:left="1080" w:hanging="1080"/>
        <w:outlineLvl w:val="2"/>
        <w:rPr>
          <w:b/>
          <w:bCs/>
          <w:i/>
          <w:iCs/>
        </w:rPr>
      </w:pPr>
      <w:bookmarkStart w:id="958" w:name="_Toc216098212"/>
      <w:bookmarkStart w:id="959" w:name="_Hlk198032865"/>
      <w:r w:rsidRPr="004C1C04">
        <w:rPr>
          <w:b/>
          <w:bCs/>
          <w:i/>
          <w:iCs/>
        </w:rPr>
        <w:t>9.2.3</w:t>
      </w:r>
      <w:r w:rsidRPr="004C1C04">
        <w:rPr>
          <w:b/>
          <w:bCs/>
          <w:i/>
          <w:iCs/>
        </w:rPr>
        <w:tab/>
        <w:t>Modification of Large Load</w:t>
      </w:r>
      <w:del w:id="960" w:author="ERCOT" w:date="2026-03-04T15:03:00Z" w16du:dateUtc="2026-03-04T21:03:00Z">
        <w:r w:rsidRPr="004C1C04">
          <w:rPr>
            <w:b/>
            <w:bCs/>
            <w:i/>
            <w:iCs/>
          </w:rPr>
          <w:delText xml:space="preserve"> Project</w:delText>
        </w:r>
      </w:del>
      <w:r w:rsidRPr="004C1C04">
        <w:rPr>
          <w:b/>
          <w:bCs/>
          <w:i/>
          <w:iCs/>
        </w:rPr>
        <w:t xml:space="preserve"> Information</w:t>
      </w:r>
      <w:bookmarkEnd w:id="958"/>
    </w:p>
    <w:p w14:paraId="3951D24A" w14:textId="77777777" w:rsidR="004C1C04" w:rsidRPr="004C1C04" w:rsidRDefault="004C1C04" w:rsidP="004C1C04">
      <w:pPr>
        <w:spacing w:after="240"/>
        <w:ind w:left="720" w:hanging="720"/>
        <w:rPr>
          <w:iCs/>
          <w:szCs w:val="20"/>
        </w:rPr>
      </w:pPr>
      <w:r w:rsidRPr="004C1C04">
        <w:rPr>
          <w:iCs/>
          <w:szCs w:val="20"/>
        </w:rPr>
        <w:t>(1)</w:t>
      </w:r>
      <w:r w:rsidRPr="004C1C04">
        <w:rPr>
          <w:iCs/>
          <w:szCs w:val="20"/>
        </w:rPr>
        <w:tab/>
        <w:t>The</w:t>
      </w:r>
      <w:ins w:id="961" w:author="ERCOT" w:date="2026-03-02T22:49:00Z" w16du:dateUtc="2026-03-03T04:49:00Z">
        <w:r w:rsidRPr="004C1C04">
          <w:rPr>
            <w:iCs/>
            <w:szCs w:val="20"/>
          </w:rPr>
          <w:t xml:space="preserve"> </w:t>
        </w:r>
      </w:ins>
      <w:ins w:id="962" w:author="ERCOT" w:date="2026-03-04T13:08:00Z" w16du:dateUtc="2026-03-04T19:08:00Z">
        <w:r w:rsidRPr="004C1C04">
          <w:rPr>
            <w:iCs/>
            <w:szCs w:val="20"/>
          </w:rPr>
          <w:t>I</w:t>
        </w:r>
      </w:ins>
      <w:ins w:id="963" w:author="ERCOT" w:date="2026-03-02T22:49:00Z" w16du:dateUtc="2026-03-03T04:49:00Z">
        <w:r w:rsidRPr="004C1C04">
          <w:rPr>
            <w:iCs/>
            <w:szCs w:val="20"/>
          </w:rPr>
          <w:t>nterconnecting DSP or</w:t>
        </w:r>
      </w:ins>
      <w:r w:rsidRPr="004C1C04">
        <w:rPr>
          <w:iCs/>
          <w:szCs w:val="20"/>
        </w:rPr>
        <w:t xml:space="preserve"> </w:t>
      </w:r>
      <w:del w:id="964" w:author="ERCOT" w:date="2026-03-04T13:08:00Z" w16du:dateUtc="2026-03-04T19:08:00Z">
        <w:r w:rsidRPr="004C1C04" w:rsidDel="00423517">
          <w:rPr>
            <w:iCs/>
            <w:szCs w:val="20"/>
          </w:rPr>
          <w:delText>i</w:delText>
        </w:r>
      </w:del>
      <w:ins w:id="965" w:author="ERCOT" w:date="2026-03-04T13:08:00Z" w16du:dateUtc="2026-03-04T19:08:00Z">
        <w:r w:rsidRPr="004C1C04">
          <w:rPr>
            <w:iCs/>
            <w:szCs w:val="20"/>
          </w:rPr>
          <w:t>I</w:t>
        </w:r>
      </w:ins>
      <w:r w:rsidRPr="004C1C04">
        <w:rPr>
          <w:iCs/>
          <w:szCs w:val="20"/>
        </w:rPr>
        <w:t xml:space="preserve">nterconnecting TSP shall update any project information submitted per paragraph (1) of Section 9.2.2, </w:t>
      </w:r>
      <w:ins w:id="966" w:author="ERCOT" w:date="2026-03-02T16:58:00Z" w16du:dateUtc="2026-03-02T22:58:00Z">
        <w:r w:rsidRPr="004C1C04">
          <w:rPr>
            <w:iCs/>
            <w:szCs w:val="20"/>
          </w:rPr>
          <w:t>Submission of Large Load Information for Batch Zero</w:t>
        </w:r>
      </w:ins>
      <w:ins w:id="967" w:author="ERCOT" w:date="2026-03-04T00:00:00Z" w16du:dateUtc="2026-03-04T06:00:00Z">
        <w:r w:rsidRPr="004C1C04">
          <w:rPr>
            <w:iCs/>
            <w:szCs w:val="20"/>
          </w:rPr>
          <w:t xml:space="preserve"> Process</w:t>
        </w:r>
      </w:ins>
      <w:del w:id="968" w:author="ERCOT" w:date="2026-03-02T16:58:00Z" w16du:dateUtc="2026-03-02T22:58:00Z">
        <w:r w:rsidRPr="004C1C04" w:rsidDel="00D05B5A">
          <w:rPr>
            <w:iCs/>
            <w:szCs w:val="20"/>
          </w:rPr>
          <w:delText>Submission of Large Load Project Information and Initiation of the Large Load Interconnection Study (LLIS)</w:delText>
        </w:r>
      </w:del>
      <w:r w:rsidRPr="004C1C04">
        <w:rPr>
          <w:iCs/>
          <w:szCs w:val="20"/>
        </w:rPr>
        <w:t>, within ten Business Days of being notified by the ILLE of a material change.</w:t>
      </w:r>
    </w:p>
    <w:p w14:paraId="12FD3D6C" w14:textId="77777777" w:rsidR="004C1C04" w:rsidRPr="004C1C04" w:rsidRDefault="004C1C04" w:rsidP="004C1C04">
      <w:pPr>
        <w:spacing w:after="240"/>
        <w:ind w:left="720" w:hanging="720"/>
        <w:rPr>
          <w:del w:id="969" w:author="ERCOT" w:date="2026-03-03T23:25:00Z" w16du:dateUtc="2026-03-04T05:25:00Z"/>
        </w:rPr>
      </w:pPr>
      <w:r w:rsidRPr="004C1C04">
        <w:t>(2)</w:t>
      </w:r>
      <w:r w:rsidRPr="004C1C04">
        <w:tab/>
        <w:t>The ILLE shall notify the</w:t>
      </w:r>
      <w:ins w:id="970" w:author="ERCOT" w:date="2026-03-04T00:08:00Z" w16du:dateUtc="2026-03-04T06:08:00Z">
        <w:r w:rsidRPr="004C1C04">
          <w:t xml:space="preserve"> </w:t>
        </w:r>
      </w:ins>
      <w:ins w:id="971" w:author="ERCOT" w:date="2026-03-04T13:08:00Z" w16du:dateUtc="2026-03-04T19:08:00Z">
        <w:r w:rsidRPr="004C1C04">
          <w:t>I</w:t>
        </w:r>
      </w:ins>
      <w:ins w:id="972" w:author="ERCOT" w:date="2026-03-04T00:08:00Z" w16du:dateUtc="2026-03-04T06:08:00Z">
        <w:r w:rsidRPr="004C1C04">
          <w:t xml:space="preserve">nterconnecting DSP or </w:t>
        </w:r>
      </w:ins>
      <w:ins w:id="973" w:author="ERCOT" w:date="2026-03-04T13:08:00Z" w16du:dateUtc="2026-03-04T19:08:00Z">
        <w:r w:rsidRPr="004C1C04">
          <w:t>I</w:t>
        </w:r>
      </w:ins>
      <w:ins w:id="974" w:author="ERCOT" w:date="2026-03-04T00:08:00Z" w16du:dateUtc="2026-03-04T06:08:00Z">
        <w:r w:rsidRPr="004C1C04">
          <w:t>nterconnecting</w:t>
        </w:r>
      </w:ins>
      <w:r w:rsidRPr="004C1C04">
        <w:t xml:space="preserve"> </w:t>
      </w:r>
      <w:del w:id="975" w:author="ERCOT" w:date="2026-03-04T00:09:00Z" w16du:dateUtc="2026-03-04T06:09:00Z">
        <w:r w:rsidRPr="004C1C04" w:rsidDel="009367BB">
          <w:delText xml:space="preserve">lead </w:delText>
        </w:r>
      </w:del>
      <w:r w:rsidRPr="004C1C04">
        <w:t xml:space="preserve">TSP if a change to the load composition, technology, or parameters occurs after the ILLE has provided the </w:t>
      </w:r>
      <w:ins w:id="976" w:author="ERCOT" w:date="2026-03-04T00:09:00Z" w16du:dateUtc="2026-03-04T06:09:00Z">
        <w:r w:rsidRPr="004C1C04">
          <w:t xml:space="preserve">DSP or </w:t>
        </w:r>
      </w:ins>
      <w:r w:rsidRPr="004C1C04">
        <w:t xml:space="preserve">TSP with its initial dynamic </w:t>
      </w:r>
      <w:del w:id="977" w:author="ERCOT" w:date="2026-03-04T15:25:00Z" w16du:dateUtc="2026-03-04T21:25:00Z">
        <w:r w:rsidRPr="004C1C04" w:rsidDel="009C5BBD">
          <w:delText>load model(s)</w:delText>
        </w:r>
      </w:del>
      <w:ins w:id="978" w:author="ERCOT" w:date="2026-03-04T15:25:00Z" w16du:dateUtc="2026-03-04T21:25:00Z">
        <w:r w:rsidRPr="004C1C04">
          <w:t>data</w:t>
        </w:r>
      </w:ins>
      <w:r w:rsidRPr="004C1C04">
        <w:t xml:space="preserve"> per </w:t>
      </w:r>
      <w:ins w:id="979" w:author="ERCOT" w:date="2026-03-03T23:22:00Z" w16du:dateUtc="2026-03-04T05:22:00Z">
        <w:r w:rsidRPr="004C1C04">
          <w:t>paragraph (3) of Section 9.2.</w:t>
        </w:r>
      </w:ins>
      <w:ins w:id="980" w:author="ERCOT" w:date="2026-03-04T15:16:00Z" w16du:dateUtc="2026-03-04T21:16:00Z">
        <w:r w:rsidRPr="004C1C04">
          <w:t xml:space="preserve">2, </w:t>
        </w:r>
      </w:ins>
      <w:ins w:id="981" w:author="ERCOT" w:date="2026-03-04T15:17:00Z" w16du:dateUtc="2026-03-04T21:17:00Z">
        <w:r w:rsidRPr="004C1C04">
          <w:t>Submission of Large Load Information for Batch Zero Process.</w:t>
        </w:r>
      </w:ins>
      <w:ins w:id="982" w:author="ERCOT" w:date="2026-03-04T15:23:00Z" w16du:dateUtc="2026-03-04T21:23:00Z">
        <w:r w:rsidRPr="004C1C04">
          <w:t xml:space="preserve"> </w:t>
        </w:r>
      </w:ins>
      <w:ins w:id="983" w:author="ERCOT" w:date="2026-03-04T15:24:00Z" w16du:dateUtc="2026-03-04T21:24:00Z">
        <w:r w:rsidRPr="004C1C04">
          <w:t>The Interconnection DSP or Interconnecting TSP shall promptly provide the updated dy</w:t>
        </w:r>
      </w:ins>
      <w:ins w:id="984" w:author="ERCOT" w:date="2026-03-04T15:25:00Z" w16du:dateUtc="2026-03-04T21:25:00Z">
        <w:r w:rsidRPr="004C1C04">
          <w:t>namic data to ERCOT.</w:t>
        </w:r>
      </w:ins>
      <w:del w:id="985" w:author="ERCOT" w:date="2026-03-04T15:17:00Z" w16du:dateUtc="2026-03-04T21:17:00Z">
        <w:r w:rsidRPr="004C1C04" w:rsidDel="00A53929">
          <w:delText>paragraph (2) of Section 9.</w:delText>
        </w:r>
      </w:del>
      <w:del w:id="986" w:author="ERCOT" w:date="2026-03-03T22:42:00Z" w16du:dateUtc="2026-03-04T04:42:00Z">
        <w:r w:rsidRPr="004C1C04">
          <w:delText>3</w:delText>
        </w:r>
      </w:del>
      <w:del w:id="987" w:author="ERCOT" w:date="2026-03-04T15:17:00Z" w16du:dateUtc="2026-03-04T21:17:00Z">
        <w:r w:rsidRPr="004C1C04" w:rsidDel="00A53929">
          <w:delText xml:space="preserve">.4.3, Dynamic and Transient Stability Analysis.  If the change to load composition, technology, or parameters differ substantially from the dynamic model information </w:delText>
        </w:r>
      </w:del>
      <w:del w:id="988" w:author="ERCOT" w:date="2026-03-03T23:24:00Z" w16du:dateUtc="2026-03-04T05:24:00Z">
        <w:r w:rsidRPr="004C1C04">
          <w:delText xml:space="preserve">used in the LLIS stability study as described in Section 9.3.4.3 </w:delText>
        </w:r>
      </w:del>
      <w:del w:id="989" w:author="ERCOT" w:date="2026-03-04T15:17:00Z" w16du:dateUtc="2026-03-04T21:17:00Z">
        <w:r w:rsidRPr="004C1C04" w:rsidDel="00A53929">
          <w:delText xml:space="preserve">is made at any time after the initiation of the </w:delText>
        </w:r>
      </w:del>
      <w:del w:id="990" w:author="ERCOT" w:date="2026-03-02T17:01:00Z" w16du:dateUtc="2026-03-02T23:01:00Z">
        <w:r w:rsidRPr="004C1C04" w:rsidDel="00256144">
          <w:delText>LLIS</w:delText>
        </w:r>
      </w:del>
      <w:del w:id="991" w:author="ERCOT" w:date="2026-03-04T15:17:00Z" w16du:dateUtc="2026-03-04T21:17:00Z">
        <w:r w:rsidRPr="004C1C04" w:rsidDel="00A53929">
          <w:delText xml:space="preserve">, </w:delText>
        </w:r>
      </w:del>
      <w:del w:id="992" w:author="ERCOT" w:date="2026-03-02T17:01:00Z" w16du:dateUtc="2026-03-02T23:01:00Z">
        <w:r w:rsidRPr="004C1C04" w:rsidDel="00256144">
          <w:delText>the lead TSP</w:delText>
        </w:r>
      </w:del>
      <w:del w:id="993" w:author="ERCOT" w:date="2026-03-04T15:17:00Z" w16du:dateUtc="2026-03-04T21:17:00Z">
        <w:r w:rsidRPr="004C1C04" w:rsidDel="00A53929">
          <w:delText xml:space="preserve"> shall determine </w:delText>
        </w:r>
        <w:r w:rsidRPr="004C1C04" w:rsidDel="00A53929">
          <w:lastRenderedPageBreak/>
          <w:delText xml:space="preserve">whether </w:delText>
        </w:r>
      </w:del>
      <w:del w:id="994" w:author="ERCOT" w:date="2026-03-02T17:01:00Z" w16du:dateUtc="2026-03-02T23:01:00Z">
        <w:r w:rsidRPr="004C1C04" w:rsidDel="00256144">
          <w:delText>a new stability study is required and provide a written explanation of its determination to ERCOT</w:delText>
        </w:r>
      </w:del>
      <w:del w:id="995" w:author="ERCOT" w:date="2026-03-04T15:17:00Z" w16du:dateUtc="2026-03-04T21:17:00Z">
        <w:r w:rsidRPr="004C1C04" w:rsidDel="00A53929">
          <w:delText xml:space="preserve">.  </w:delText>
        </w:r>
      </w:del>
      <w:del w:id="996" w:author="ERCOT" w:date="2026-03-02T17:01:00Z" w16du:dateUtc="2026-03-02T23:01:00Z">
        <w:r w:rsidRPr="004C1C04" w:rsidDel="00256144">
          <w:delText>The lead TSP shall perform a new stability study that reflects the new composition of the proposed Load unless ERCOT in collaboration with the lead TSP agree such a study is not needed</w:delText>
        </w:r>
      </w:del>
      <w:del w:id="997" w:author="ERCOT" w:date="2026-03-04T15:17:00Z" w16du:dateUtc="2026-03-04T21:17:00Z">
        <w:r w:rsidRPr="004C1C04" w:rsidDel="00A53929">
          <w:delText>.</w:delText>
        </w:r>
      </w:del>
      <w:r w:rsidRPr="004C1C04">
        <w:t xml:space="preserve"> </w:t>
      </w:r>
    </w:p>
    <w:p w14:paraId="182A183A" w14:textId="77777777" w:rsidR="004C1C04" w:rsidRPr="004C1C04" w:rsidRDefault="004C1C04" w:rsidP="004C1C04">
      <w:pPr>
        <w:spacing w:after="240"/>
        <w:ind w:left="720" w:hanging="720"/>
      </w:pPr>
      <w:del w:id="998" w:author="ERCOT" w:date="2026-03-02T17:03:00Z" w16du:dateUtc="2026-03-02T23:03:00Z">
        <w:r w:rsidRPr="004C1C04" w:rsidDel="00B04DEB">
          <w:rPr>
            <w:iCs/>
            <w:szCs w:val="20"/>
          </w:rPr>
          <w:delText>(3)</w:delText>
        </w:r>
        <w:r w:rsidRPr="004C1C04"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21F02132" w14:textId="77777777" w:rsidR="004C1C04" w:rsidRPr="004C1C04" w:rsidRDefault="004C1C04" w:rsidP="004C1C04">
      <w:pPr>
        <w:keepNext/>
        <w:tabs>
          <w:tab w:val="left" w:pos="1080"/>
        </w:tabs>
        <w:spacing w:after="240"/>
        <w:ind w:left="1080" w:hanging="1080"/>
        <w:outlineLvl w:val="2"/>
        <w:rPr>
          <w:b/>
          <w:bCs/>
          <w:i/>
          <w:iCs/>
        </w:rPr>
      </w:pPr>
      <w:bookmarkStart w:id="999" w:name="_Toc216098213"/>
      <w:r w:rsidRPr="004C1C04">
        <w:rPr>
          <w:b/>
          <w:bCs/>
          <w:i/>
          <w:iCs/>
        </w:rPr>
        <w:t>9.2.4</w:t>
      </w:r>
      <w:r w:rsidRPr="004C1C04">
        <w:rPr>
          <w:b/>
          <w:bCs/>
          <w:i/>
          <w:iCs/>
        </w:rPr>
        <w:tab/>
        <w:t>Load Commissioning Plan</w:t>
      </w:r>
      <w:bookmarkEnd w:id="999"/>
    </w:p>
    <w:p w14:paraId="14363084" w14:textId="77777777" w:rsidR="004C1C04" w:rsidRPr="004C1C04" w:rsidRDefault="004C1C04" w:rsidP="004C1C04">
      <w:pPr>
        <w:spacing w:after="240"/>
        <w:ind w:left="720" w:hanging="720"/>
        <w:rPr>
          <w:iCs/>
          <w:szCs w:val="20"/>
        </w:rPr>
      </w:pPr>
      <w:r w:rsidRPr="004C1C04">
        <w:rPr>
          <w:iCs/>
          <w:szCs w:val="20"/>
        </w:rPr>
        <w:t>(1)</w:t>
      </w:r>
      <w:r w:rsidRPr="004C1C04">
        <w:rPr>
          <w:iCs/>
          <w:szCs w:val="20"/>
        </w:rPr>
        <w:tab/>
        <w:t xml:space="preserve">The </w:t>
      </w:r>
      <w:ins w:id="1000" w:author="ERCOT" w:date="2026-03-01T22:20:00Z" w16du:dateUtc="2026-03-02T04:20:00Z">
        <w:r w:rsidRPr="004C1C04">
          <w:rPr>
            <w:iCs/>
            <w:szCs w:val="20"/>
          </w:rPr>
          <w:t>Load Commissioning Plan (</w:t>
        </w:r>
      </w:ins>
      <w:r w:rsidRPr="004C1C04">
        <w:rPr>
          <w:iCs/>
          <w:szCs w:val="20"/>
        </w:rPr>
        <w:t>LCP</w:t>
      </w:r>
      <w:ins w:id="1001" w:author="ERCOT" w:date="2026-03-01T22:20:00Z" w16du:dateUtc="2026-03-02T04:20:00Z">
        <w:r w:rsidRPr="004C1C04">
          <w:rPr>
            <w:iCs/>
            <w:szCs w:val="20"/>
          </w:rPr>
          <w:t>)</w:t>
        </w:r>
      </w:ins>
      <w:r w:rsidRPr="004C1C04">
        <w:rPr>
          <w:iCs/>
          <w:szCs w:val="20"/>
        </w:rPr>
        <w:t xml:space="preserve"> shall be maintained and updated by the </w:t>
      </w:r>
      <w:ins w:id="1002" w:author="ERCOT" w:date="2026-03-04T14:53:00Z" w16du:dateUtc="2026-03-04T20:53:00Z">
        <w:r w:rsidRPr="004C1C04">
          <w:rPr>
            <w:iCs/>
            <w:szCs w:val="20"/>
          </w:rPr>
          <w:t xml:space="preserve">Interconnecting DSP and </w:t>
        </w:r>
      </w:ins>
      <w:del w:id="1003" w:author="ERCOT" w:date="2026-03-04T13:10:00Z" w16du:dateUtc="2026-03-04T19:10:00Z">
        <w:r w:rsidRPr="004C1C04" w:rsidDel="00F22D6E">
          <w:rPr>
            <w:iCs/>
            <w:szCs w:val="20"/>
          </w:rPr>
          <w:delText>i</w:delText>
        </w:r>
      </w:del>
      <w:ins w:id="1004" w:author="ERCOT" w:date="2026-03-04T13:10:00Z" w16du:dateUtc="2026-03-04T19:10:00Z">
        <w:r w:rsidRPr="004C1C04">
          <w:rPr>
            <w:iCs/>
            <w:szCs w:val="20"/>
          </w:rPr>
          <w:t>I</w:t>
        </w:r>
      </w:ins>
      <w:r w:rsidRPr="004C1C04">
        <w:rPr>
          <w:iCs/>
          <w:szCs w:val="20"/>
        </w:rPr>
        <w:t xml:space="preserve">nterconnecting TSP </w:t>
      </w:r>
      <w:ins w:id="1005" w:author="ERCOT" w:date="2026-03-01T22:20:00Z" w16du:dateUtc="2026-03-02T04:20:00Z">
        <w:r w:rsidRPr="004C1C04">
          <w:rPr>
            <w:iCs/>
            <w:szCs w:val="20"/>
          </w:rPr>
          <w:t xml:space="preserve">and ERCOT as prescribed in Section 9 of the Planning Guide </w:t>
        </w:r>
      </w:ins>
      <w:r w:rsidRPr="004C1C04">
        <w:rPr>
          <w:iCs/>
          <w:szCs w:val="20"/>
        </w:rPr>
        <w:t xml:space="preserve">using information provided by the ILLE.  The LCP must specify the load increments and timeline by which the ILLE intends to increase peak Demand.  The </w:t>
      </w:r>
      <w:ins w:id="1006" w:author="ERCOT" w:date="2026-03-04T14:53:00Z" w16du:dateUtc="2026-03-04T20:53:00Z">
        <w:r w:rsidRPr="004C1C04">
          <w:rPr>
            <w:iCs/>
            <w:szCs w:val="20"/>
          </w:rPr>
          <w:t>LCP</w:t>
        </w:r>
      </w:ins>
      <w:del w:id="1007" w:author="ERCOT" w:date="2026-03-04T14:53:00Z" w16du:dateUtc="2026-03-04T20:53:00Z">
        <w:r w:rsidRPr="004C1C04">
          <w:rPr>
            <w:iCs/>
            <w:szCs w:val="20"/>
          </w:rPr>
          <w:delText>plan</w:delText>
        </w:r>
      </w:del>
      <w:r w:rsidRPr="004C1C04">
        <w:rPr>
          <w:iCs/>
          <w:szCs w:val="20"/>
        </w:rPr>
        <w:t xml:space="preserve"> shall reflect the most currently available</w:t>
      </w:r>
      <w:del w:id="1008" w:author="ERCOT" w:date="2026-03-04T14:53:00Z" w16du:dateUtc="2026-03-04T20:53:00Z">
        <w:r w:rsidRPr="004C1C04">
          <w:rPr>
            <w:iCs/>
            <w:szCs w:val="20"/>
          </w:rPr>
          <w:delText xml:space="preserve"> project</w:delText>
        </w:r>
      </w:del>
      <w:r w:rsidRPr="004C1C04">
        <w:rPr>
          <w:iCs/>
          <w:szCs w:val="20"/>
        </w:rPr>
        <w:t xml:space="preserve"> information</w:t>
      </w:r>
      <w:ins w:id="1009" w:author="ERCOT" w:date="2026-03-04T14:53:00Z" w16du:dateUtc="2026-03-04T20:53:00Z">
        <w:r w:rsidRPr="004C1C04">
          <w:rPr>
            <w:iCs/>
            <w:szCs w:val="20"/>
          </w:rPr>
          <w:t xml:space="preserve"> about the Large Load and ILLE</w:t>
        </w:r>
      </w:ins>
      <w:r w:rsidRPr="004C1C04">
        <w:rPr>
          <w:iCs/>
          <w:szCs w:val="20"/>
        </w:rPr>
        <w:t xml:space="preserve"> and shall be updated upon receipt of updated project information from the ILLE and as otherwise described in this </w:t>
      </w:r>
      <w:del w:id="1010" w:author="ERCOT" w:date="2026-03-01T22:19:00Z" w16du:dateUtc="2026-03-02T04:19:00Z">
        <w:r w:rsidRPr="004C1C04" w:rsidDel="006028EB">
          <w:rPr>
            <w:iCs/>
            <w:szCs w:val="20"/>
          </w:rPr>
          <w:delText>s</w:delText>
        </w:r>
      </w:del>
      <w:ins w:id="1011" w:author="ERCOT" w:date="2026-03-01T22:19:00Z" w16du:dateUtc="2026-03-02T04:19:00Z">
        <w:r w:rsidRPr="004C1C04">
          <w:rPr>
            <w:iCs/>
            <w:szCs w:val="20"/>
          </w:rPr>
          <w:t>S</w:t>
        </w:r>
      </w:ins>
      <w:r w:rsidRPr="004C1C04">
        <w:rPr>
          <w:iCs/>
          <w:szCs w:val="20"/>
        </w:rPr>
        <w:t>ection.</w:t>
      </w:r>
    </w:p>
    <w:p w14:paraId="7DEFF803" w14:textId="77777777" w:rsidR="004C1C04" w:rsidRPr="004C1C04" w:rsidRDefault="004C1C04" w:rsidP="004C1C04">
      <w:pPr>
        <w:spacing w:after="240"/>
        <w:ind w:left="720" w:hanging="720"/>
      </w:pPr>
      <w:r w:rsidRPr="004C1C04">
        <w:t>(2)</w:t>
      </w:r>
      <w:r w:rsidRPr="004C1C04">
        <w:tab/>
        <w:t xml:space="preserve">Upon the completion of the </w:t>
      </w:r>
      <w:del w:id="1012" w:author="ERCOT" w:date="2026-03-01T22:19:00Z" w16du:dateUtc="2026-03-02T04:19:00Z">
        <w:r w:rsidRPr="004C1C04" w:rsidDel="006028EB">
          <w:delText>LLIS</w:delText>
        </w:r>
      </w:del>
      <w:ins w:id="1013" w:author="ERCOT" w:date="2026-03-01T22:19:00Z" w16du:dateUtc="2026-03-02T04:19:00Z">
        <w:r w:rsidRPr="004C1C04">
          <w:t>Batch Zero</w:t>
        </w:r>
      </w:ins>
      <w:ins w:id="1014" w:author="ERCOT" w:date="2026-03-04T14:53:00Z" w16du:dateUtc="2026-03-04T20:53:00Z">
        <w:r w:rsidRPr="004C1C04">
          <w:t xml:space="preserve"> Interconnection S</w:t>
        </w:r>
      </w:ins>
      <w:ins w:id="1015" w:author="ERCOT" w:date="2026-03-01T22:19:00Z" w16du:dateUtc="2026-03-02T04:19:00Z">
        <w:r w:rsidRPr="004C1C04">
          <w:t>tudy</w:t>
        </w:r>
      </w:ins>
      <w:r w:rsidRPr="004C1C04">
        <w:t xml:space="preserve">, as described in Section 9.4, </w:t>
      </w:r>
      <w:ins w:id="1016" w:author="ERCOT" w:date="2026-03-02T17:11:00Z" w16du:dateUtc="2026-03-02T23:11:00Z">
        <w:r w:rsidRPr="004C1C04">
          <w:t>Batch Zero Report and Interconnecting Large Load Entity (ILLE) Commitment</w:t>
        </w:r>
      </w:ins>
      <w:del w:id="1017" w:author="ERCOT" w:date="2026-03-02T17:11:00Z" w16du:dateUtc="2026-03-02T23:11:00Z">
        <w:r w:rsidRPr="004C1C04" w:rsidDel="00EC7DBE">
          <w:delText>LLIS Report and Follow-up</w:delText>
        </w:r>
      </w:del>
      <w:r w:rsidRPr="004C1C04">
        <w:t xml:space="preserve">, the </w:t>
      </w:r>
      <w:ins w:id="1018" w:author="ERCOT" w:date="2026-03-04T15:26:00Z" w16du:dateUtc="2026-03-04T21:26:00Z">
        <w:r w:rsidRPr="004C1C04">
          <w:t>ERCOT</w:t>
        </w:r>
      </w:ins>
      <w:del w:id="1019" w:author="ERCOT" w:date="2026-03-04T15:26:00Z" w16du:dateUtc="2026-03-04T21:26:00Z">
        <w:r w:rsidRPr="004C1C04" w:rsidDel="00A82C6A">
          <w:delText>i</w:delText>
        </w:r>
      </w:del>
      <w:ins w:id="1020" w:author="ERCOT" w:date="2026-03-04T13:10:00Z" w16du:dateUtc="2026-03-04T19:10:00Z">
        <w:del w:id="1021" w:author="ERCOT" w:date="2026-03-04T15:26:00Z" w16du:dateUtc="2026-03-04T21:26:00Z">
          <w:r w:rsidRPr="004C1C04" w:rsidDel="00A82C6A">
            <w:delText>I</w:delText>
          </w:r>
        </w:del>
      </w:ins>
      <w:del w:id="1022" w:author="ERCOT" w:date="2026-03-04T15:26:00Z" w16du:dateUtc="2026-03-04T21:26:00Z">
        <w:r w:rsidRPr="004C1C04" w:rsidDel="00A82C6A">
          <w:delText>nterconnecting TSP</w:delText>
        </w:r>
      </w:del>
      <w:r w:rsidRPr="004C1C04">
        <w:t xml:space="preserve"> shall update the preliminary LCP to </w:t>
      </w:r>
      <w:ins w:id="1023" w:author="ERCOT" w:date="2026-03-04T15:31:00Z" w16du:dateUtc="2026-03-04T21:31:00Z">
        <w:r w:rsidRPr="004C1C04">
          <w:t>reflect the amount of peak Demand that can be served reliably for each year of the Batch Zero Interconnection Study scope</w:t>
        </w:r>
      </w:ins>
      <w:del w:id="1024" w:author="ERCOT" w:date="2026-03-04T15:31:00Z" w16du:dateUtc="2026-03-04T21:31:00Z">
        <w:r w:rsidRPr="004C1C04" w:rsidDel="00593E5A">
          <w:delText>reflect any changes in the ILLE’s timeline that are needed to account for the completion of the required transmission upgrades identified in the LLIS</w:delText>
        </w:r>
      </w:del>
      <w:r w:rsidRPr="004C1C04">
        <w:t xml:space="preserve">.  </w:t>
      </w:r>
      <w:del w:id="1025" w:author="ERCOT" w:date="2026-03-02T17:04:00Z" w16du:dateUtc="2026-03-02T23:04:00Z">
        <w:r w:rsidRPr="004C1C04" w:rsidDel="00E74D2E">
          <w:delText>If one or more levels of Demand in the LCP are contingent on one or more transmission upgrade projects, as determined in paragraph (6) of Section 9.4, those transmission projects shall be identified in the updated LCP.</w:delText>
        </w:r>
      </w:del>
    </w:p>
    <w:p w14:paraId="7A0A96E7" w14:textId="77777777" w:rsidR="004C1C04" w:rsidRPr="004C1C04" w:rsidRDefault="004C1C04" w:rsidP="004C1C04">
      <w:pPr>
        <w:spacing w:after="240"/>
        <w:ind w:left="720" w:hanging="720"/>
        <w:rPr>
          <w:iCs/>
          <w:szCs w:val="20"/>
        </w:rPr>
      </w:pPr>
      <w:r w:rsidRPr="004C1C04">
        <w:rPr>
          <w:iCs/>
          <w:szCs w:val="20"/>
        </w:rPr>
        <w:t>(3)</w:t>
      </w:r>
      <w:r w:rsidRPr="004C1C04">
        <w:rPr>
          <w:iCs/>
          <w:szCs w:val="20"/>
        </w:rPr>
        <w:tab/>
        <w:t xml:space="preserve">Upon the execution </w:t>
      </w:r>
      <w:del w:id="1026" w:author="ERCOT" w:date="2026-03-04T15:32:00Z" w16du:dateUtc="2026-03-04T21:32:00Z">
        <w:r w:rsidRPr="004C1C04" w:rsidDel="001B23F5">
          <w:rPr>
            <w:iCs/>
            <w:szCs w:val="20"/>
          </w:rPr>
          <w:delText xml:space="preserve">of any </w:delText>
        </w:r>
        <w:r w:rsidRPr="004C1C04" w:rsidDel="00392A53">
          <w:rPr>
            <w:iCs/>
            <w:szCs w:val="20"/>
          </w:rPr>
          <w:delText>required a</w:delText>
        </w:r>
      </w:del>
      <w:ins w:id="1027" w:author="ERCOT" w:date="2026-03-04T15:32:00Z" w16du:dateUtc="2026-03-04T21:32:00Z">
        <w:r w:rsidRPr="004C1C04">
          <w:rPr>
            <w:iCs/>
            <w:szCs w:val="20"/>
          </w:rPr>
          <w:t>of interconnection a</w:t>
        </w:r>
      </w:ins>
      <w:r w:rsidRPr="004C1C04">
        <w:rPr>
          <w:iCs/>
          <w:szCs w:val="20"/>
        </w:rPr>
        <w:t xml:space="preserve">greements prescribed in Section </w:t>
      </w:r>
      <w:del w:id="1028" w:author="ERCOT" w:date="2026-03-04T15:32:00Z" w16du:dateUtc="2026-03-04T21:32:00Z">
        <w:r w:rsidRPr="004C1C04" w:rsidDel="00392A53">
          <w:rPr>
            <w:iCs/>
            <w:szCs w:val="20"/>
          </w:rPr>
          <w:delText>9.5</w:delText>
        </w:r>
      </w:del>
      <w:ins w:id="1029" w:author="ERCOT" w:date="2026-03-04T15:32:00Z" w16du:dateUtc="2026-03-04T21:32:00Z">
        <w:r w:rsidRPr="004C1C04">
          <w:rPr>
            <w:iCs/>
            <w:szCs w:val="20"/>
          </w:rPr>
          <w:t>9.7.2</w:t>
        </w:r>
      </w:ins>
      <w:r w:rsidRPr="004C1C04">
        <w:rPr>
          <w:iCs/>
          <w:szCs w:val="20"/>
        </w:rPr>
        <w:t xml:space="preserve">, </w:t>
      </w:r>
      <w:ins w:id="1030" w:author="ERCOT" w:date="2026-03-04T15:32:00Z" w16du:dateUtc="2026-03-04T21:32:00Z">
        <w:r w:rsidRPr="004C1C04">
          <w:rPr>
            <w:iCs/>
            <w:szCs w:val="20"/>
          </w:rPr>
          <w:t>Definition of an Interconnection Agreement</w:t>
        </w:r>
      </w:ins>
      <w:del w:id="1031" w:author="ERCOT" w:date="2026-03-04T15:32:00Z" w16du:dateUtc="2026-03-04T21:32:00Z">
        <w:r w:rsidRPr="004C1C04" w:rsidDel="00117A50">
          <w:rPr>
            <w:iCs/>
            <w:szCs w:val="20"/>
          </w:rPr>
          <w:delText>Interconnection Agreements and Responsibilities</w:delText>
        </w:r>
      </w:del>
      <w:r w:rsidRPr="004C1C04">
        <w:rPr>
          <w:iCs/>
          <w:szCs w:val="20"/>
        </w:rPr>
        <w:t xml:space="preserve">, the </w:t>
      </w:r>
      <w:ins w:id="1032" w:author="ERCOT" w:date="2026-03-04T15:33:00Z" w16du:dateUtc="2026-03-04T21:33:00Z">
        <w:r w:rsidRPr="004C1C04">
          <w:rPr>
            <w:iCs/>
            <w:szCs w:val="20"/>
          </w:rPr>
          <w:t xml:space="preserve">Interconnecting DSP or </w:t>
        </w:r>
      </w:ins>
      <w:del w:id="1033" w:author="ERCOT" w:date="2026-03-04T13:10:00Z" w16du:dateUtc="2026-03-04T19:10:00Z">
        <w:r w:rsidRPr="004C1C04" w:rsidDel="000E1F52">
          <w:rPr>
            <w:iCs/>
            <w:szCs w:val="20"/>
          </w:rPr>
          <w:delText>i</w:delText>
        </w:r>
      </w:del>
      <w:ins w:id="1034" w:author="ERCOT" w:date="2026-03-04T13:10:00Z" w16du:dateUtc="2026-03-04T19:10:00Z">
        <w:r w:rsidRPr="004C1C04">
          <w:rPr>
            <w:iCs/>
            <w:szCs w:val="20"/>
          </w:rPr>
          <w:t>I</w:t>
        </w:r>
      </w:ins>
      <w:r w:rsidRPr="004C1C04">
        <w:rPr>
          <w:iCs/>
          <w:szCs w:val="20"/>
        </w:rPr>
        <w:t xml:space="preserve">nterconnecting TSP shall update the LCP to reflect </w:t>
      </w:r>
      <w:del w:id="1035" w:author="ERCOT" w:date="2026-03-04T15:33:00Z" w16du:dateUtc="2026-03-04T21:33:00Z">
        <w:r w:rsidRPr="004C1C04" w:rsidDel="00F47E74">
          <w:rPr>
            <w:iCs/>
            <w:szCs w:val="20"/>
          </w:rPr>
          <w:delText xml:space="preserve">changes to the ILLE’s load increments and implementation timeline in </w:delText>
        </w:r>
      </w:del>
      <w:r w:rsidRPr="004C1C04">
        <w:rPr>
          <w:iCs/>
          <w:szCs w:val="20"/>
        </w:rPr>
        <w:t xml:space="preserve">the executed </w:t>
      </w:r>
      <w:del w:id="1036" w:author="ERCOT" w:date="2026-03-04T15:33:00Z" w16du:dateUtc="2026-03-04T21:33:00Z">
        <w:r w:rsidRPr="004C1C04" w:rsidDel="00F47E74">
          <w:rPr>
            <w:iCs/>
            <w:szCs w:val="20"/>
          </w:rPr>
          <w:delText xml:space="preserve">Interconnection </w:delText>
        </w:r>
      </w:del>
      <w:ins w:id="1037" w:author="ERCOT" w:date="2026-03-04T15:33:00Z" w16du:dateUtc="2026-03-04T21:33:00Z">
        <w:r w:rsidRPr="004C1C04">
          <w:rPr>
            <w:iCs/>
            <w:szCs w:val="20"/>
          </w:rPr>
          <w:t xml:space="preserve">interconnection </w:t>
        </w:r>
      </w:ins>
      <w:del w:id="1038" w:author="ERCOT" w:date="2026-03-04T15:33:00Z" w16du:dateUtc="2026-03-04T21:33:00Z">
        <w:r w:rsidRPr="004C1C04" w:rsidDel="00F47E74">
          <w:rPr>
            <w:iCs/>
            <w:szCs w:val="20"/>
          </w:rPr>
          <w:delText>Agreement</w:delText>
        </w:r>
      </w:del>
      <w:ins w:id="1039" w:author="ERCOT" w:date="2026-03-04T15:33:00Z" w16du:dateUtc="2026-03-04T21:33:00Z">
        <w:r w:rsidRPr="004C1C04">
          <w:rPr>
            <w:iCs/>
            <w:szCs w:val="20"/>
          </w:rPr>
          <w:t>agreement</w:t>
        </w:r>
      </w:ins>
      <w:r w:rsidRPr="004C1C04">
        <w:rPr>
          <w:iCs/>
          <w:szCs w:val="20"/>
        </w:rPr>
        <w:t>.</w:t>
      </w:r>
    </w:p>
    <w:p w14:paraId="034C1A07" w14:textId="77777777" w:rsidR="004C1C04" w:rsidRPr="004C1C04" w:rsidRDefault="004C1C04" w:rsidP="004C1C04">
      <w:pPr>
        <w:spacing w:after="240"/>
        <w:ind w:left="720" w:hanging="720"/>
      </w:pPr>
      <w:r w:rsidRPr="004C1C04">
        <w:rPr>
          <w:iCs/>
          <w:szCs w:val="20"/>
        </w:rPr>
        <w:t>(4)</w:t>
      </w:r>
      <w:r w:rsidRPr="004C1C04">
        <w:rPr>
          <w:iCs/>
          <w:szCs w:val="20"/>
        </w:rPr>
        <w:tab/>
        <w:t>The</w:t>
      </w:r>
      <w:ins w:id="1040" w:author="ERCOT" w:date="2026-03-04T15:34:00Z" w16du:dateUtc="2026-03-04T21:34:00Z">
        <w:r w:rsidRPr="004C1C04">
          <w:rPr>
            <w:iCs/>
            <w:szCs w:val="20"/>
          </w:rPr>
          <w:t xml:space="preserve"> Interconnecting DSP or</w:t>
        </w:r>
      </w:ins>
      <w:r w:rsidRPr="004C1C04">
        <w:rPr>
          <w:iCs/>
          <w:szCs w:val="20"/>
        </w:rPr>
        <w:t xml:space="preserve"> </w:t>
      </w:r>
      <w:del w:id="1041" w:author="ERCOT" w:date="2026-03-04T13:10:00Z" w16du:dateUtc="2026-03-04T19:10:00Z">
        <w:r w:rsidRPr="004C1C04" w:rsidDel="003E5A6E">
          <w:rPr>
            <w:iCs/>
            <w:szCs w:val="20"/>
          </w:rPr>
          <w:delText>i</w:delText>
        </w:r>
      </w:del>
      <w:ins w:id="1042" w:author="ERCOT" w:date="2026-03-04T13:10:00Z" w16du:dateUtc="2026-03-04T19:10:00Z">
        <w:r w:rsidRPr="004C1C04">
          <w:rPr>
            <w:iCs/>
            <w:szCs w:val="20"/>
          </w:rPr>
          <w:t>I</w:t>
        </w:r>
      </w:ins>
      <w:r w:rsidRPr="004C1C04">
        <w:rPr>
          <w:iCs/>
          <w:szCs w:val="20"/>
        </w:rPr>
        <w:t>nterconnecting TSP shall continue to maintain the LCP after Initial Energization until the Large Load reaches its full requested peak Demand</w:t>
      </w:r>
      <w:ins w:id="1043" w:author="ERCOT" w:date="2026-03-04T15:34:00Z" w16du:dateUtc="2026-03-04T21:34:00Z">
        <w:r w:rsidRPr="004C1C04">
          <w:rPr>
            <w:iCs/>
            <w:szCs w:val="20"/>
          </w:rPr>
          <w:t xml:space="preserve">, updating as needed to reflect changes in </w:t>
        </w:r>
      </w:ins>
      <w:ins w:id="1044" w:author="ERCOT" w:date="2026-03-04T15:36:00Z" w16du:dateUtc="2026-03-04T21:36:00Z">
        <w:r w:rsidRPr="004C1C04">
          <w:rPr>
            <w:iCs/>
            <w:szCs w:val="20"/>
          </w:rPr>
          <w:t xml:space="preserve">the Large Load </w:t>
        </w:r>
      </w:ins>
      <w:ins w:id="1045" w:author="ERCOT" w:date="2026-03-04T15:35:00Z" w16du:dateUtc="2026-03-04T21:35:00Z">
        <w:r w:rsidRPr="004C1C04">
          <w:rPr>
            <w:iCs/>
            <w:szCs w:val="20"/>
          </w:rPr>
          <w:t>construction and</w:t>
        </w:r>
      </w:ins>
      <w:ins w:id="1046" w:author="ERCOT" w:date="2026-03-04T15:34:00Z" w16du:dateUtc="2026-03-04T21:34:00Z">
        <w:r w:rsidRPr="004C1C04">
          <w:rPr>
            <w:iCs/>
            <w:szCs w:val="20"/>
          </w:rPr>
          <w:t xml:space="preserve"> timelines</w:t>
        </w:r>
      </w:ins>
      <w:r w:rsidRPr="004C1C04">
        <w:rPr>
          <w:iCs/>
          <w:szCs w:val="20"/>
        </w:rPr>
        <w:t>.</w:t>
      </w:r>
    </w:p>
    <w:p w14:paraId="198F26A2" w14:textId="77777777" w:rsidR="004C1C04" w:rsidRPr="004C1C04" w:rsidRDefault="004C1C04" w:rsidP="004C1C04">
      <w:pPr>
        <w:keepNext/>
        <w:tabs>
          <w:tab w:val="left" w:pos="1080"/>
        </w:tabs>
        <w:spacing w:before="240" w:after="240"/>
        <w:ind w:left="1080" w:hanging="1080"/>
        <w:outlineLvl w:val="2"/>
        <w:rPr>
          <w:b/>
          <w:bCs/>
          <w:i/>
          <w:iCs/>
        </w:rPr>
      </w:pPr>
      <w:bookmarkStart w:id="1047" w:name="_Toc216098214"/>
      <w:r w:rsidRPr="004C1C04">
        <w:rPr>
          <w:b/>
          <w:bCs/>
          <w:i/>
          <w:iCs/>
        </w:rPr>
        <w:t>9.2.5</w:t>
      </w:r>
      <w:r w:rsidRPr="004C1C04">
        <w:rPr>
          <w:b/>
          <w:bCs/>
          <w:i/>
          <w:iCs/>
        </w:rPr>
        <w:tab/>
        <w:t xml:space="preserve"> Required Interconnection Equipment</w:t>
      </w:r>
      <w:bookmarkEnd w:id="1047"/>
    </w:p>
    <w:p w14:paraId="23C9CF26" w14:textId="77777777" w:rsidR="004C1C04" w:rsidRPr="004C1C04" w:rsidRDefault="004C1C04" w:rsidP="004C1C04">
      <w:pPr>
        <w:spacing w:after="240"/>
        <w:ind w:left="720" w:hanging="720"/>
        <w:rPr>
          <w:szCs w:val="20"/>
        </w:rPr>
      </w:pPr>
      <w:r w:rsidRPr="004C1C04">
        <w:rPr>
          <w:szCs w:val="20"/>
        </w:rPr>
        <w:t>(1)</w:t>
      </w:r>
      <w:r w:rsidRPr="004C1C04">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w:t>
      </w:r>
      <w:r w:rsidRPr="004C1C04">
        <w:rPr>
          <w:szCs w:val="20"/>
        </w:rPr>
        <w:lastRenderedPageBreak/>
        <w:t>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101CBB6D" w14:textId="77777777" w:rsidR="004C1C04" w:rsidRPr="004C1C04" w:rsidRDefault="004C1C04" w:rsidP="004C1C04">
      <w:pPr>
        <w:spacing w:after="240"/>
        <w:ind w:left="720" w:hanging="720"/>
        <w:rPr>
          <w:szCs w:val="20"/>
        </w:rPr>
      </w:pPr>
      <w:r w:rsidRPr="004C1C04">
        <w:rPr>
          <w:szCs w:val="20"/>
        </w:rPr>
        <w:t>(2)</w:t>
      </w:r>
      <w:r w:rsidRPr="004C1C04">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94EF72D" w14:textId="77777777" w:rsidR="004C1C04" w:rsidRPr="004C1C04" w:rsidRDefault="004C1C04" w:rsidP="004C1C04">
      <w:pPr>
        <w:spacing w:after="240"/>
        <w:ind w:left="720" w:hanging="720"/>
        <w:rPr>
          <w:iCs/>
          <w:szCs w:val="20"/>
        </w:rPr>
      </w:pPr>
      <w:r w:rsidRPr="004C1C04">
        <w:rPr>
          <w:iCs/>
          <w:szCs w:val="20"/>
        </w:rPr>
        <w:t>(3)</w:t>
      </w:r>
      <w:r w:rsidRPr="004C1C04">
        <w:rPr>
          <w:iCs/>
          <w:szCs w:val="20"/>
        </w:rPr>
        <w:tab/>
      </w:r>
      <w:del w:id="1048" w:author="ERCOT" w:date="2026-03-04T15:41:00Z" w16du:dateUtc="2026-03-04T21:41:00Z">
        <w:r w:rsidRPr="004C1C04" w:rsidDel="00191872">
          <w:rPr>
            <w:iCs/>
            <w:szCs w:val="20"/>
          </w:rPr>
          <w:delText>Projects</w:delText>
        </w:r>
      </w:del>
      <w:ins w:id="1049" w:author="ERCOT" w:date="2026-03-04T15:41:00Z" w16du:dateUtc="2026-03-04T21:41:00Z">
        <w:r w:rsidRPr="004C1C04">
          <w:rPr>
            <w:iCs/>
            <w:szCs w:val="20"/>
          </w:rPr>
          <w:t>Large Loads</w:t>
        </w:r>
      </w:ins>
      <w:ins w:id="1050" w:author="ERCOT" w:date="2026-03-04T15:39:00Z" w16du:dateUtc="2026-03-04T21:39:00Z">
        <w:r w:rsidRPr="004C1C04">
          <w:rPr>
            <w:iCs/>
            <w:szCs w:val="20"/>
          </w:rPr>
          <w:t xml:space="preserve"> submitted under the legacy Large Load Interconnection Study (LLIS) process d</w:t>
        </w:r>
      </w:ins>
      <w:ins w:id="1051" w:author="ERCOT" w:date="2026-03-04T15:40:00Z" w16du:dateUtc="2026-03-04T21:40:00Z">
        <w:r w:rsidRPr="004C1C04">
          <w:rPr>
            <w:iCs/>
            <w:szCs w:val="20"/>
          </w:rPr>
          <w:t>escribed in Sections 9.8-9.10</w:t>
        </w:r>
      </w:ins>
      <w:r w:rsidRPr="004C1C04">
        <w:rPr>
          <w:iCs/>
          <w:szCs w:val="20"/>
        </w:rPr>
        <w:t xml:space="preserve"> with an initial LLIS submission date on or after June 1, 2025</w:t>
      </w:r>
      <w:ins w:id="1052" w:author="ERCOT" w:date="2026-03-03T22:37:00Z" w16du:dateUtc="2026-03-04T04:37:00Z">
        <w:r w:rsidRPr="004C1C04">
          <w:rPr>
            <w:iCs/>
            <w:szCs w:val="20"/>
          </w:rPr>
          <w:t>,</w:t>
        </w:r>
      </w:ins>
      <w:ins w:id="1053" w:author="ERCOT" w:date="2026-03-04T15:42:00Z" w16du:dateUtc="2026-03-04T21:42:00Z">
        <w:r w:rsidRPr="004C1C04">
          <w:rPr>
            <w:iCs/>
            <w:szCs w:val="20"/>
          </w:rPr>
          <w:t xml:space="preserve"> and Large Load</w:t>
        </w:r>
      </w:ins>
      <w:ins w:id="1054" w:author="ERCOT" w:date="2026-03-04T15:43:00Z" w16du:dateUtc="2026-03-04T21:43:00Z">
        <w:r w:rsidRPr="004C1C04">
          <w:rPr>
            <w:iCs/>
            <w:szCs w:val="20"/>
          </w:rPr>
          <w:t>s</w:t>
        </w:r>
      </w:ins>
      <w:ins w:id="1055" w:author="ERCOT" w:date="2026-03-04T15:42:00Z" w16du:dateUtc="2026-03-04T21:42:00Z">
        <w:r w:rsidRPr="004C1C04">
          <w:rPr>
            <w:iCs/>
            <w:szCs w:val="20"/>
          </w:rPr>
          <w:t xml:space="preserve"> meeting requirements</w:t>
        </w:r>
      </w:ins>
      <w:ins w:id="1056" w:author="ERCOT" w:date="2026-03-04T15:43:00Z" w16du:dateUtc="2026-03-04T21:43:00Z">
        <w:r w:rsidRPr="004C1C04">
          <w:rPr>
            <w:iCs/>
            <w:szCs w:val="20"/>
          </w:rPr>
          <w:t>, described in Sections 9.2.1.1 and 9.2.1.2,</w:t>
        </w:r>
      </w:ins>
      <w:ins w:id="1057" w:author="ERCOT" w:date="2026-03-04T15:42:00Z" w16du:dateUtc="2026-03-04T21:42:00Z">
        <w:r w:rsidRPr="004C1C04">
          <w:rPr>
            <w:iCs/>
            <w:szCs w:val="20"/>
          </w:rPr>
          <w:t xml:space="preserve"> for inclusion in the Batch Zero Interconnection Study</w:t>
        </w:r>
      </w:ins>
      <w:r w:rsidRPr="004C1C04">
        <w:rPr>
          <w:iCs/>
          <w:szCs w:val="20"/>
        </w:rPr>
        <w:t xml:space="preserve"> shall not have an interconnection configuration such that any </w:t>
      </w:r>
      <w:r w:rsidRPr="004C1C04">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4C1C04">
        <w:rPr>
          <w:iCs/>
          <w:szCs w:val="20"/>
        </w:rPr>
        <w:t xml:space="preserve"> </w:t>
      </w:r>
    </w:p>
    <w:p w14:paraId="256D4421" w14:textId="77777777" w:rsidR="004C1C04" w:rsidRPr="004C1C04" w:rsidRDefault="004C1C04" w:rsidP="004C1C04">
      <w:pPr>
        <w:spacing w:after="240"/>
        <w:ind w:left="1440" w:hanging="720"/>
      </w:pPr>
      <w:r w:rsidRPr="004C1C04">
        <w:t>(a)</w:t>
      </w:r>
      <w:r w:rsidRPr="004C1C04">
        <w:tab/>
        <w:t xml:space="preserve">All Loads co-located with a Generation Resource as described in Protocol Section 10.3.2.3, Generation Netting for ERCOT-Polled Settlement Meters, shall be subject to the requirements of this paragraph. </w:t>
      </w:r>
    </w:p>
    <w:p w14:paraId="6BDB641A" w14:textId="77777777" w:rsidR="004C1C04" w:rsidRPr="004C1C04" w:rsidRDefault="004C1C04" w:rsidP="004C1C04">
      <w:pPr>
        <w:spacing w:after="240"/>
        <w:ind w:left="720" w:hanging="720"/>
        <w:rPr>
          <w:b/>
          <w:bCs/>
        </w:rPr>
      </w:pPr>
      <w:r w:rsidRPr="004C1C04">
        <w:rPr>
          <w:iCs/>
          <w:szCs w:val="20"/>
        </w:rPr>
        <w:t>(4)</w:t>
      </w:r>
      <w:r w:rsidRPr="004C1C04">
        <w:rPr>
          <w:iCs/>
          <w:szCs w:val="20"/>
        </w:rPr>
        <w:tab/>
      </w:r>
      <w:del w:id="1058" w:author="ERCOT" w:date="2026-03-04T15:43:00Z" w16du:dateUtc="2026-03-04T21:43:00Z">
        <w:r w:rsidRPr="004C1C04" w:rsidDel="001B0DF7">
          <w:rPr>
            <w:iCs/>
            <w:szCs w:val="20"/>
          </w:rPr>
          <w:delText xml:space="preserve">Projects </w:delText>
        </w:r>
      </w:del>
      <w:ins w:id="1059" w:author="ERCOT" w:date="2026-03-04T15:44:00Z" w16du:dateUtc="2026-03-04T21:44:00Z">
        <w:r w:rsidRPr="004C1C04">
          <w:rPr>
            <w:iCs/>
            <w:szCs w:val="20"/>
          </w:rPr>
          <w:t>Large Loads</w:t>
        </w:r>
      </w:ins>
      <w:ins w:id="1060" w:author="ERCOT" w:date="2026-03-04T15:43:00Z" w16du:dateUtc="2026-03-04T21:43:00Z">
        <w:r w:rsidRPr="004C1C04">
          <w:rPr>
            <w:iCs/>
            <w:szCs w:val="20"/>
          </w:rPr>
          <w:t xml:space="preserve"> </w:t>
        </w:r>
      </w:ins>
      <w:ins w:id="1061" w:author="ERCOT" w:date="2026-03-04T15:44:00Z" w16du:dateUtc="2026-03-04T21:44:00Z">
        <w:r w:rsidRPr="004C1C04">
          <w:rPr>
            <w:iCs/>
            <w:szCs w:val="20"/>
          </w:rPr>
          <w:t xml:space="preserve">submitted under the legacy Large Load Interconnection Study (LLIS) process described in Sections 9.8-9.10 </w:t>
        </w:r>
      </w:ins>
      <w:r w:rsidRPr="004C1C04">
        <w:rPr>
          <w:iCs/>
          <w:szCs w:val="20"/>
        </w:rPr>
        <w:t>with an initial LLIS submission date before June 1, 2025</w:t>
      </w:r>
      <w:ins w:id="1062" w:author="ERCOT" w:date="2026-03-03T22:36:00Z" w16du:dateUtc="2026-03-04T04:36:00Z">
        <w:r w:rsidRPr="004C1C04">
          <w:rPr>
            <w:iCs/>
            <w:szCs w:val="20"/>
          </w:rPr>
          <w:t>,</w:t>
        </w:r>
      </w:ins>
      <w:r w:rsidRPr="004C1C04">
        <w:rPr>
          <w:iCs/>
          <w:szCs w:val="20"/>
        </w:rPr>
        <w:t xml:space="preserve"> shall comply with the </w:t>
      </w:r>
      <w:r w:rsidRPr="004C1C04">
        <w:rPr>
          <w:szCs w:val="20"/>
        </w:rPr>
        <w:t>requirements</w:t>
      </w:r>
      <w:r w:rsidRPr="004C1C04">
        <w:rPr>
          <w:iCs/>
          <w:szCs w:val="20"/>
        </w:rPr>
        <w:t xml:space="preserve"> of paragraph (3) of this Section if, on or after June 1, 2025</w:t>
      </w:r>
      <w:ins w:id="1063" w:author="ERCOT" w:date="2026-03-03T22:36:00Z" w16du:dateUtc="2026-03-04T04:36:00Z">
        <w:r w:rsidRPr="004C1C04">
          <w:rPr>
            <w:iCs/>
            <w:szCs w:val="20"/>
          </w:rPr>
          <w:t>,</w:t>
        </w:r>
      </w:ins>
      <w:r w:rsidRPr="004C1C04">
        <w:rPr>
          <w:iCs/>
          <w:szCs w:val="20"/>
        </w:rPr>
        <w:t xml:space="preserve"> a modification to the Large Load subject to the requirements of Section 9.2.1, </w:t>
      </w:r>
      <w:ins w:id="1064" w:author="ERCOT" w:date="2026-03-04T15:37:00Z" w16du:dateUtc="2026-03-04T21:37:00Z">
        <w:r w:rsidRPr="004C1C04">
          <w:t>Applicability of the Batch Zero Process</w:t>
        </w:r>
      </w:ins>
      <w:del w:id="1065" w:author="ERCOT" w:date="2026-03-04T15:37:00Z" w16du:dateUtc="2026-03-04T21:37:00Z">
        <w:r w:rsidRPr="004C1C04" w:rsidDel="00DA7791">
          <w:rPr>
            <w:iCs/>
            <w:szCs w:val="20"/>
          </w:rPr>
          <w:delText>Applicability of the Large Load Interconnection Study Process</w:delText>
        </w:r>
      </w:del>
      <w:r w:rsidRPr="004C1C04">
        <w:rPr>
          <w:iCs/>
          <w:szCs w:val="20"/>
        </w:rPr>
        <w:t>, is made</w:t>
      </w:r>
      <w:r w:rsidRPr="004C1C04">
        <w:rPr>
          <w:iCs/>
          <w:szCs w:val="20"/>
          <w:lang w:val="x-none" w:eastAsia="x-none"/>
        </w:rPr>
        <w:t>.</w:t>
      </w:r>
    </w:p>
    <w:p w14:paraId="5A9C2989" w14:textId="77777777" w:rsidR="004C1C04" w:rsidRPr="004C1C04" w:rsidRDefault="004C1C04" w:rsidP="004C1C04">
      <w:pPr>
        <w:keepNext/>
        <w:tabs>
          <w:tab w:val="left" w:pos="900"/>
          <w:tab w:val="right" w:pos="9360"/>
        </w:tabs>
        <w:spacing w:before="240" w:after="240"/>
        <w:ind w:left="907" w:hanging="907"/>
        <w:outlineLvl w:val="1"/>
        <w:rPr>
          <w:b/>
          <w:szCs w:val="20"/>
        </w:rPr>
      </w:pPr>
      <w:bookmarkStart w:id="1066" w:name="_Toc216098215"/>
      <w:r w:rsidRPr="004C1C04">
        <w:rPr>
          <w:b/>
          <w:szCs w:val="20"/>
        </w:rPr>
        <w:t>9.3</w:t>
      </w:r>
      <w:r w:rsidRPr="004C1C04">
        <w:rPr>
          <w:b/>
          <w:szCs w:val="20"/>
        </w:rPr>
        <w:tab/>
      </w:r>
      <w:del w:id="1067" w:author="ERCOT" w:date="2026-03-01T22:21:00Z" w16du:dateUtc="2026-03-02T04:21:00Z">
        <w:r w:rsidRPr="004C1C04" w:rsidDel="00CA1C4F">
          <w:rPr>
            <w:b/>
            <w:szCs w:val="20"/>
          </w:rPr>
          <w:delText>Interconnection Study Procedures for Large Loads</w:delText>
        </w:r>
      </w:del>
      <w:bookmarkEnd w:id="1066"/>
      <w:ins w:id="1068" w:author="ERCOT" w:date="2026-03-01T22:21:00Z" w16du:dateUtc="2026-03-02T04:21:00Z">
        <w:r w:rsidRPr="004C1C04">
          <w:rPr>
            <w:b/>
            <w:szCs w:val="20"/>
          </w:rPr>
          <w:t xml:space="preserve">Batch Zero </w:t>
        </w:r>
      </w:ins>
      <w:ins w:id="1069" w:author="ERCOT" w:date="2026-03-03T22:02:00Z" w16du:dateUtc="2026-03-04T04:02:00Z">
        <w:r w:rsidRPr="004C1C04">
          <w:rPr>
            <w:b/>
            <w:szCs w:val="20"/>
          </w:rPr>
          <w:t xml:space="preserve">Interconnection </w:t>
        </w:r>
      </w:ins>
      <w:ins w:id="1070" w:author="ERCOT" w:date="2026-03-01T22:21:00Z" w16du:dateUtc="2026-03-02T04:21:00Z">
        <w:r w:rsidRPr="004C1C04">
          <w:rPr>
            <w:b/>
            <w:szCs w:val="20"/>
          </w:rPr>
          <w:t>Study</w:t>
        </w:r>
      </w:ins>
    </w:p>
    <w:p w14:paraId="33F262C8" w14:textId="77777777" w:rsidR="004C1C04" w:rsidRPr="004C1C04" w:rsidRDefault="004C1C04" w:rsidP="004C1C04">
      <w:pPr>
        <w:spacing w:after="240"/>
        <w:ind w:left="720" w:hanging="720"/>
        <w:rPr>
          <w:iCs/>
          <w:szCs w:val="20"/>
        </w:rPr>
      </w:pPr>
      <w:r w:rsidRPr="004C1C04">
        <w:t>(1)</w:t>
      </w:r>
      <w:r w:rsidRPr="004C1C04">
        <w:tab/>
        <w:t xml:space="preserve">This Section establishes the procedures for conducting a </w:t>
      </w:r>
      <w:ins w:id="1071" w:author="ERCOT" w:date="2026-03-01T22:21:00Z" w16du:dateUtc="2026-03-02T04:21:00Z">
        <w:r w:rsidRPr="004C1C04">
          <w:t>Batch Zero</w:t>
        </w:r>
      </w:ins>
      <w:ins w:id="1072" w:author="ERCOT" w:date="2026-03-04T14:52:00Z" w16du:dateUtc="2026-03-04T20:52:00Z">
        <w:r w:rsidRPr="004C1C04">
          <w:t xml:space="preserve"> Interconnection</w:t>
        </w:r>
      </w:ins>
      <w:ins w:id="1073" w:author="ERCOT" w:date="2026-03-01T22:21:00Z" w16du:dateUtc="2026-03-02T04:21:00Z">
        <w:r w:rsidRPr="004C1C04">
          <w:t xml:space="preserve"> Study</w:t>
        </w:r>
      </w:ins>
      <w:del w:id="1074" w:author="ERCOT" w:date="2026-03-01T22:21:00Z" w16du:dateUtc="2026-03-02T04:21:00Z">
        <w:r w:rsidRPr="004C1C04" w:rsidDel="00CA1C4F">
          <w:delText xml:space="preserve">Large Load </w:delText>
        </w:r>
        <w:r w:rsidRPr="004C1C04" w:rsidDel="00CA1C4F">
          <w:rPr>
            <w:szCs w:val="20"/>
          </w:rPr>
          <w:delText>Interconnection</w:delText>
        </w:r>
        <w:r w:rsidRPr="004C1C04" w:rsidDel="00CA1C4F">
          <w:delText xml:space="preserve"> Study (LLIS)</w:delText>
        </w:r>
      </w:del>
      <w:r w:rsidRPr="004C1C04">
        <w:t xml:space="preserve"> for new or modified Large Loads, as defined by Section 9.2.1, </w:t>
      </w:r>
      <w:ins w:id="1075" w:author="ERCOT" w:date="2026-03-04T15:47:00Z" w16du:dateUtc="2026-03-04T21:47:00Z">
        <w:r w:rsidRPr="004C1C04">
          <w:t>Applicability of the Batch Zero Process</w:t>
        </w:r>
      </w:ins>
      <w:del w:id="1076" w:author="ERCOT" w:date="2026-03-04T15:47:00Z" w16du:dateUtc="2026-03-04T21:47:00Z">
        <w:r w:rsidRPr="004C1C04" w:rsidDel="00F12388">
          <w:delText>Applicability of the Large Load Interconnection Study Process</w:delText>
        </w:r>
      </w:del>
      <w:ins w:id="1077" w:author="ERCOT" w:date="2026-03-01T22:22:00Z" w16du:dateUtc="2026-03-02T04:22:00Z">
        <w:r w:rsidRPr="004C1C04">
          <w:t xml:space="preserve"> and </w:t>
        </w:r>
        <w:r w:rsidRPr="004C1C04">
          <w:rPr>
            <w:iCs/>
            <w:szCs w:val="20"/>
          </w:rPr>
          <w:t>Section 9.2.1.1, Inclusion Criteria for Batch Zero</w:t>
        </w:r>
      </w:ins>
      <w:r w:rsidRPr="004C1C04">
        <w:t>.</w:t>
      </w:r>
    </w:p>
    <w:p w14:paraId="74C46FB7" w14:textId="77777777" w:rsidR="004C1C04" w:rsidRPr="004C1C04" w:rsidRDefault="004C1C04" w:rsidP="004C1C04">
      <w:pPr>
        <w:keepNext/>
        <w:tabs>
          <w:tab w:val="left" w:pos="1080"/>
        </w:tabs>
        <w:spacing w:before="240" w:after="240"/>
        <w:outlineLvl w:val="2"/>
        <w:rPr>
          <w:b/>
          <w:bCs/>
          <w:i/>
          <w:szCs w:val="20"/>
        </w:rPr>
      </w:pPr>
      <w:bookmarkStart w:id="1078" w:name="_Toc216098216"/>
      <w:r w:rsidRPr="004C1C04">
        <w:rPr>
          <w:b/>
          <w:bCs/>
          <w:i/>
          <w:szCs w:val="20"/>
        </w:rPr>
        <w:t>9.3.1</w:t>
      </w:r>
      <w:r w:rsidRPr="004C1C04">
        <w:rPr>
          <w:b/>
          <w:bCs/>
          <w:i/>
          <w:szCs w:val="20"/>
        </w:rPr>
        <w:tab/>
      </w:r>
      <w:del w:id="1079" w:author="ERCOT" w:date="2026-03-01T22:23:00Z" w16du:dateUtc="2026-03-02T04:23:00Z">
        <w:r w:rsidRPr="004C1C04" w:rsidDel="00CA1C4F">
          <w:rPr>
            <w:b/>
            <w:bCs/>
            <w:i/>
            <w:szCs w:val="20"/>
          </w:rPr>
          <w:delText>Large Load Interconnection Study (LLIS)</w:delText>
        </w:r>
      </w:del>
      <w:bookmarkStart w:id="1080" w:name="_Hlk222346175"/>
      <w:bookmarkEnd w:id="1078"/>
      <w:ins w:id="1081" w:author="ERCOT" w:date="2026-03-01T22:23:00Z" w16du:dateUtc="2026-03-02T04:23:00Z">
        <w:r w:rsidRPr="004C1C04">
          <w:rPr>
            <w:b/>
            <w:bCs/>
            <w:i/>
            <w:szCs w:val="20"/>
          </w:rPr>
          <w:t xml:space="preserve">Batch Zero </w:t>
        </w:r>
      </w:ins>
      <w:ins w:id="1082" w:author="ERCOT" w:date="2026-03-04T00:01:00Z" w16du:dateUtc="2026-03-04T06:01:00Z">
        <w:r w:rsidRPr="004C1C04">
          <w:rPr>
            <w:b/>
            <w:bCs/>
            <w:i/>
            <w:szCs w:val="20"/>
          </w:rPr>
          <w:t xml:space="preserve">Process </w:t>
        </w:r>
      </w:ins>
      <w:ins w:id="1083" w:author="ERCOT" w:date="2026-03-01T22:23:00Z" w16du:dateUtc="2026-03-02T04:23:00Z">
        <w:r w:rsidRPr="004C1C04">
          <w:rPr>
            <w:b/>
            <w:bCs/>
            <w:i/>
            <w:szCs w:val="20"/>
          </w:rPr>
          <w:t>Overview and Timelines</w:t>
        </w:r>
      </w:ins>
      <w:bookmarkEnd w:id="1080"/>
    </w:p>
    <w:p w14:paraId="2EFEB040" w14:textId="77777777" w:rsidR="004C1C04" w:rsidRPr="004C1C04" w:rsidRDefault="004C1C04" w:rsidP="004C1C04">
      <w:pPr>
        <w:spacing w:after="240"/>
        <w:ind w:left="720" w:hanging="720"/>
        <w:rPr>
          <w:ins w:id="1084" w:author="ERCOT" w:date="2026-03-01T22:22:00Z" w16du:dateUtc="2026-03-02T04:22:00Z"/>
        </w:rPr>
      </w:pPr>
      <w:ins w:id="1085" w:author="ERCOT" w:date="2026-03-01T22:22:00Z" w16du:dateUtc="2026-03-02T04:22:00Z">
        <w:r w:rsidRPr="004C1C04">
          <w:t>(1)</w:t>
        </w:r>
        <w:r w:rsidRPr="004C1C04">
          <w:tab/>
          <w:t xml:space="preserve">The Batch Zero </w:t>
        </w:r>
      </w:ins>
      <w:ins w:id="1086" w:author="ERCOT" w:date="2026-03-04T14:52:00Z" w16du:dateUtc="2026-03-04T20:52:00Z">
        <w:r w:rsidRPr="004C1C04">
          <w:t>Interconnection S</w:t>
        </w:r>
      </w:ins>
      <w:ins w:id="1087" w:author="ERCOT" w:date="2026-03-01T22:22:00Z" w16du:dateUtc="2026-03-02T04:22:00Z">
        <w:r w:rsidRPr="004C1C04">
          <w:t>tudy consists of a singular, system-wide study covering steady-state analysis and stability screening analys</w:t>
        </w:r>
      </w:ins>
      <w:ins w:id="1088" w:author="ERCOT" w:date="2026-03-04T20:52:00Z" w16du:dateUtc="2026-03-05T02:52:00Z">
        <w:r w:rsidRPr="004C1C04">
          <w:t>i</w:t>
        </w:r>
      </w:ins>
      <w:ins w:id="1089" w:author="ERCOT" w:date="2026-03-01T22:22:00Z" w16du:dateUtc="2026-03-02T04:22:00Z">
        <w:r w:rsidRPr="004C1C04">
          <w:t xml:space="preserve">s performed by ERCOT. </w:t>
        </w:r>
      </w:ins>
    </w:p>
    <w:p w14:paraId="7BBC48F5" w14:textId="77777777" w:rsidR="004C1C04" w:rsidRPr="004C1C04" w:rsidRDefault="004C1C04" w:rsidP="004C1C04">
      <w:pPr>
        <w:spacing w:after="240"/>
        <w:ind w:left="720" w:hanging="720"/>
        <w:rPr>
          <w:ins w:id="1090" w:author="ERCOT" w:date="2026-03-01T22:22:00Z" w16du:dateUtc="2026-03-02T04:22:00Z"/>
          <w:iCs/>
          <w:szCs w:val="20"/>
        </w:rPr>
      </w:pPr>
      <w:ins w:id="1091" w:author="ERCOT" w:date="2026-03-01T22:22:00Z" w16du:dateUtc="2026-03-02T04:22:00Z">
        <w:r w:rsidRPr="004C1C04">
          <w:rPr>
            <w:iCs/>
            <w:szCs w:val="20"/>
          </w:rPr>
          <w:lastRenderedPageBreak/>
          <w:t>(</w:t>
        </w:r>
      </w:ins>
      <w:ins w:id="1092" w:author="ERCOT" w:date="2026-03-04T15:59:00Z" w16du:dateUtc="2026-03-04T21:59:00Z">
        <w:r w:rsidRPr="004C1C04">
          <w:rPr>
            <w:iCs/>
            <w:szCs w:val="20"/>
          </w:rPr>
          <w:t>2</w:t>
        </w:r>
      </w:ins>
      <w:ins w:id="1093" w:author="ERCOT" w:date="2026-03-01T22:22:00Z" w16du:dateUtc="2026-03-02T04:22:00Z">
        <w:r w:rsidRPr="004C1C04">
          <w:rPr>
            <w:iCs/>
            <w:szCs w:val="20"/>
          </w:rPr>
          <w:t>)</w:t>
        </w:r>
        <w:r w:rsidRPr="004C1C04">
          <w:rPr>
            <w:iCs/>
            <w:szCs w:val="20"/>
          </w:rPr>
          <w:tab/>
          <w:t xml:space="preserve">The Batch Zero </w:t>
        </w:r>
      </w:ins>
      <w:ins w:id="1094" w:author="ERCOT" w:date="2026-03-04T00:01:00Z" w16du:dateUtc="2026-03-04T06:01:00Z">
        <w:r w:rsidRPr="004C1C04">
          <w:rPr>
            <w:iCs/>
            <w:szCs w:val="20"/>
          </w:rPr>
          <w:t>P</w:t>
        </w:r>
      </w:ins>
      <w:ins w:id="1095" w:author="ERCOT" w:date="2026-03-01T22:22:00Z" w16du:dateUtc="2026-03-02T04:22:00Z">
        <w:r w:rsidRPr="004C1C04">
          <w:rPr>
            <w:iCs/>
            <w:szCs w:val="20"/>
          </w:rPr>
          <w:t>rocess shall be conducted according to the following timeline:</w:t>
        </w:r>
      </w:ins>
    </w:p>
    <w:p w14:paraId="0147EAAD" w14:textId="77777777" w:rsidR="004C1C04" w:rsidRPr="004C1C04" w:rsidRDefault="004C1C04" w:rsidP="004C1C04">
      <w:pPr>
        <w:spacing w:after="240"/>
        <w:ind w:left="1440" w:hanging="720"/>
        <w:rPr>
          <w:ins w:id="1096" w:author="ERCOT" w:date="2026-03-01T22:22:00Z" w16du:dateUtc="2026-03-02T04:22:00Z"/>
        </w:rPr>
      </w:pPr>
      <w:ins w:id="1097" w:author="ERCOT" w:date="2026-03-01T22:22:00Z" w16du:dateUtc="2026-03-02T04:22:00Z">
        <w:r w:rsidRPr="004C1C04">
          <w:t>(a)</w:t>
        </w:r>
        <w:r w:rsidRPr="004C1C04">
          <w:tab/>
          <w:t>Interconnecting D</w:t>
        </w:r>
      </w:ins>
      <w:ins w:id="1098" w:author="ERCOT" w:date="2026-03-04T13:12:00Z" w16du:dateUtc="2026-03-04T19:12:00Z">
        <w:r w:rsidRPr="004C1C04">
          <w:t xml:space="preserve">istribution </w:t>
        </w:r>
      </w:ins>
      <w:ins w:id="1099" w:author="ERCOT" w:date="2026-03-01T22:22:00Z" w16du:dateUtc="2026-03-02T04:22:00Z">
        <w:r w:rsidRPr="004C1C04">
          <w:t>S</w:t>
        </w:r>
      </w:ins>
      <w:ins w:id="1100" w:author="ERCOT" w:date="2026-03-04T13:12:00Z" w16du:dateUtc="2026-03-04T19:12:00Z">
        <w:r w:rsidRPr="004C1C04">
          <w:t xml:space="preserve">ervice </w:t>
        </w:r>
      </w:ins>
      <w:ins w:id="1101" w:author="ERCOT" w:date="2026-03-01T22:22:00Z" w16du:dateUtc="2026-03-02T04:22:00Z">
        <w:r w:rsidRPr="004C1C04">
          <w:t>P</w:t>
        </w:r>
      </w:ins>
      <w:ins w:id="1102" w:author="ERCOT" w:date="2026-03-04T13:12:00Z" w16du:dateUtc="2026-03-04T19:12:00Z">
        <w:r w:rsidRPr="004C1C04">
          <w:t>rovider</w:t>
        </w:r>
      </w:ins>
      <w:ins w:id="1103" w:author="ERCOT" w:date="2026-03-01T22:22:00Z" w16du:dateUtc="2026-03-02T04:22:00Z">
        <w:r w:rsidRPr="004C1C04">
          <w:t>s</w:t>
        </w:r>
      </w:ins>
      <w:ins w:id="1104" w:author="ERCOT" w:date="2026-03-04T13:12:00Z" w16du:dateUtc="2026-03-04T19:12:00Z">
        <w:r w:rsidRPr="004C1C04">
          <w:t xml:space="preserve"> (DSP</w:t>
        </w:r>
      </w:ins>
      <w:ins w:id="1105" w:author="ERCOT" w:date="2026-03-04T15:53:00Z" w16du:dateUtc="2026-03-04T21:53:00Z">
        <w:r w:rsidRPr="004C1C04">
          <w:t>s</w:t>
        </w:r>
      </w:ins>
      <w:ins w:id="1106" w:author="ERCOT" w:date="2026-03-04T13:12:00Z" w16du:dateUtc="2026-03-04T19:12:00Z">
        <w:r w:rsidRPr="004C1C04">
          <w:t>)</w:t>
        </w:r>
      </w:ins>
      <w:ins w:id="1107" w:author="ERCOT" w:date="2026-03-01T22:22:00Z" w16du:dateUtc="2026-03-02T04:22:00Z">
        <w:r w:rsidRPr="004C1C04">
          <w:t xml:space="preserve"> and </w:t>
        </w:r>
      </w:ins>
      <w:ins w:id="1108" w:author="ERCOT" w:date="2026-03-04T13:10:00Z" w16du:dateUtc="2026-03-04T19:10:00Z">
        <w:r w:rsidRPr="004C1C04">
          <w:t>I</w:t>
        </w:r>
      </w:ins>
      <w:ins w:id="1109" w:author="ERCOT" w:date="2026-03-01T22:22:00Z" w16du:dateUtc="2026-03-02T04:22:00Z">
        <w:r w:rsidRPr="004C1C04">
          <w:t>nterconnecting T</w:t>
        </w:r>
      </w:ins>
      <w:ins w:id="1110" w:author="ERCOT" w:date="2026-03-04T13:12:00Z" w16du:dateUtc="2026-03-04T19:12:00Z">
        <w:r w:rsidRPr="004C1C04">
          <w:t xml:space="preserve">ransmission </w:t>
        </w:r>
      </w:ins>
      <w:ins w:id="1111" w:author="ERCOT" w:date="2026-03-01T22:22:00Z" w16du:dateUtc="2026-03-02T04:22:00Z">
        <w:r w:rsidRPr="004C1C04">
          <w:t>S</w:t>
        </w:r>
      </w:ins>
      <w:ins w:id="1112" w:author="ERCOT" w:date="2026-03-04T13:12:00Z" w16du:dateUtc="2026-03-04T19:12:00Z">
        <w:r w:rsidRPr="004C1C04">
          <w:t xml:space="preserve">ervice </w:t>
        </w:r>
      </w:ins>
      <w:ins w:id="1113" w:author="ERCOT" w:date="2026-03-01T22:22:00Z" w16du:dateUtc="2026-03-02T04:22:00Z">
        <w:r w:rsidRPr="004C1C04">
          <w:t>P</w:t>
        </w:r>
      </w:ins>
      <w:ins w:id="1114" w:author="ERCOT" w:date="2026-03-04T13:12:00Z" w16du:dateUtc="2026-03-04T19:12:00Z">
        <w:r w:rsidRPr="004C1C04">
          <w:t>rovider</w:t>
        </w:r>
      </w:ins>
      <w:ins w:id="1115" w:author="ERCOT" w:date="2026-03-01T22:22:00Z" w16du:dateUtc="2026-03-02T04:22:00Z">
        <w:r w:rsidRPr="004C1C04">
          <w:t>s</w:t>
        </w:r>
      </w:ins>
      <w:ins w:id="1116" w:author="ERCOT" w:date="2026-03-04T13:12:00Z" w16du:dateUtc="2026-03-04T19:12:00Z">
        <w:r w:rsidRPr="004C1C04">
          <w:t xml:space="preserve"> (TSP</w:t>
        </w:r>
      </w:ins>
      <w:ins w:id="1117" w:author="ERCOT" w:date="2026-03-04T15:53:00Z" w16du:dateUtc="2026-03-04T21:53:00Z">
        <w:r w:rsidRPr="004C1C04">
          <w:t>s</w:t>
        </w:r>
      </w:ins>
      <w:ins w:id="1118" w:author="ERCOT" w:date="2026-03-04T13:12:00Z" w16du:dateUtc="2026-03-04T19:12:00Z">
        <w:r w:rsidRPr="004C1C04">
          <w:t>)</w:t>
        </w:r>
      </w:ins>
      <w:ins w:id="1119" w:author="ERCOT" w:date="2026-03-01T22:22:00Z" w16du:dateUtc="2026-03-02T04:22:00Z">
        <w:r w:rsidRPr="004C1C04">
          <w:t xml:space="preserve"> must provide to ERCOT </w:t>
        </w:r>
        <w:r w:rsidRPr="004C1C04">
          <w:rPr>
            <w:iCs/>
            <w:szCs w:val="20"/>
          </w:rPr>
          <w:t xml:space="preserve">all information required by Section 9.2.2, </w:t>
        </w:r>
      </w:ins>
      <w:ins w:id="1120" w:author="ERCOT" w:date="2026-03-04T15:53:00Z" w16du:dateUtc="2026-03-04T21:53:00Z">
        <w:r w:rsidRPr="004C1C04">
          <w:rPr>
            <w:szCs w:val="20"/>
          </w:rPr>
          <w:t xml:space="preserve">Submission </w:t>
        </w:r>
        <w:r w:rsidRPr="004C1C04">
          <w:t>of Large Load Information for Batch Zero Process</w:t>
        </w:r>
      </w:ins>
      <w:ins w:id="1121" w:author="ERCOT" w:date="2026-03-01T22:22:00Z" w16du:dateUtc="2026-03-02T04:22:00Z">
        <w:r w:rsidRPr="004C1C04">
          <w:rPr>
            <w:iCs/>
            <w:szCs w:val="20"/>
          </w:rPr>
          <w:t xml:space="preserve">, on or before </w:t>
        </w:r>
      </w:ins>
      <w:ins w:id="1122" w:author="ERCOT" w:date="2026-03-03T23:09:00Z" w16du:dateUtc="2026-03-04T05:09:00Z">
        <w:r w:rsidRPr="004C1C04">
          <w:rPr>
            <w:iCs/>
            <w:szCs w:val="20"/>
          </w:rPr>
          <w:t xml:space="preserve">July </w:t>
        </w:r>
      </w:ins>
      <w:ins w:id="1123" w:author="ERCOT" w:date="2026-03-04T15:53:00Z" w16du:dateUtc="2026-03-04T21:53:00Z">
        <w:r w:rsidRPr="004C1C04">
          <w:rPr>
            <w:iCs/>
            <w:szCs w:val="20"/>
          </w:rPr>
          <w:t>15</w:t>
        </w:r>
      </w:ins>
      <w:ins w:id="1124" w:author="ERCOT" w:date="2026-03-01T22:22:00Z" w16du:dateUtc="2026-03-02T04:22:00Z">
        <w:r w:rsidRPr="004C1C04">
          <w:rPr>
            <w:iCs/>
            <w:szCs w:val="20"/>
          </w:rPr>
          <w:t>, 2026</w:t>
        </w:r>
        <w:r w:rsidRPr="004C1C04">
          <w:t>;</w:t>
        </w:r>
      </w:ins>
    </w:p>
    <w:p w14:paraId="3F029224" w14:textId="77777777" w:rsidR="004C1C04" w:rsidRPr="004C1C04" w:rsidRDefault="004C1C04" w:rsidP="004C1C04">
      <w:pPr>
        <w:spacing w:after="240"/>
        <w:ind w:left="1440" w:hanging="720"/>
        <w:rPr>
          <w:ins w:id="1125" w:author="ERCOT" w:date="2026-03-01T22:22:00Z" w16du:dateUtc="2026-03-02T04:22:00Z"/>
        </w:rPr>
      </w:pPr>
      <w:ins w:id="1126" w:author="ERCOT" w:date="2026-03-01T22:22:00Z" w16du:dateUtc="2026-03-02T04:22:00Z">
        <w:r w:rsidRPr="004C1C04">
          <w:t>(</w:t>
        </w:r>
      </w:ins>
      <w:ins w:id="1127" w:author="ERCOT" w:date="2026-03-04T15:54:00Z" w16du:dateUtc="2026-03-04T21:54:00Z">
        <w:r w:rsidRPr="004C1C04">
          <w:t>b</w:t>
        </w:r>
      </w:ins>
      <w:ins w:id="1128" w:author="ERCOT" w:date="2026-03-01T22:22:00Z" w16du:dateUtc="2026-03-02T04:22:00Z">
        <w:r w:rsidRPr="004C1C04">
          <w:t>)</w:t>
        </w:r>
        <w:r w:rsidRPr="004C1C04">
          <w:tab/>
          <w:t xml:space="preserve">ERCOT shall </w:t>
        </w:r>
      </w:ins>
      <w:ins w:id="1129" w:author="ERCOT" w:date="2026-03-04T16:12:00Z" w16du:dateUtc="2026-03-04T22:12:00Z">
        <w:r w:rsidRPr="004C1C04">
          <w:t>provide</w:t>
        </w:r>
      </w:ins>
      <w:ins w:id="1130" w:author="ERCOT" w:date="2026-03-01T22:22:00Z" w16du:dateUtc="2026-03-02T04:22:00Z">
        <w:r w:rsidRPr="004C1C04">
          <w:t xml:space="preserve"> the Batch Zero</w:t>
        </w:r>
      </w:ins>
      <w:ins w:id="1131" w:author="ERCOT" w:date="2026-03-04T00:01:00Z" w16du:dateUtc="2026-03-04T06:01:00Z">
        <w:r w:rsidRPr="004C1C04">
          <w:t xml:space="preserve"> Interconnection Study</w:t>
        </w:r>
      </w:ins>
      <w:ins w:id="1132" w:author="ERCOT" w:date="2026-03-01T22:22:00Z" w16du:dateUtc="2026-03-02T04:22:00Z">
        <w:r w:rsidRPr="004C1C04">
          <w:t xml:space="preserve"> report </w:t>
        </w:r>
      </w:ins>
      <w:ins w:id="1133" w:author="ERCOT" w:date="2026-03-04T16:12:00Z" w16du:dateUtc="2026-03-04T22:12:00Z">
        <w:r w:rsidRPr="004C1C04">
          <w:t xml:space="preserve">to </w:t>
        </w:r>
      </w:ins>
      <w:ins w:id="1134" w:author="ERCOT" w:date="2026-03-01T22:22:00Z" w16du:dateUtc="2026-03-02T04:22:00Z">
        <w:r w:rsidRPr="004C1C04">
          <w:t xml:space="preserve">all </w:t>
        </w:r>
      </w:ins>
      <w:ins w:id="1135" w:author="ERCOT" w:date="2026-03-04T13:11:00Z" w16du:dateUtc="2026-03-04T19:11:00Z">
        <w:r w:rsidRPr="004C1C04">
          <w:t>Interconnecting DSPs</w:t>
        </w:r>
      </w:ins>
      <w:ins w:id="1136" w:author="ERCOT" w:date="2026-03-04T16:12:00Z" w16du:dateUtc="2026-03-04T22:12:00Z">
        <w:r w:rsidRPr="004C1C04">
          <w:t xml:space="preserve"> and</w:t>
        </w:r>
      </w:ins>
      <w:ins w:id="1137" w:author="ERCOT" w:date="2026-03-04T13:11:00Z" w16du:dateUtc="2026-03-04T19:11:00Z">
        <w:r w:rsidRPr="004C1C04">
          <w:t xml:space="preserve"> Interconnecting TSPs</w:t>
        </w:r>
      </w:ins>
      <w:ins w:id="1138" w:author="ERCOT" w:date="2026-03-04T16:13:00Z" w16du:dateUtc="2026-03-04T22:13:00Z">
        <w:r w:rsidRPr="004C1C04">
          <w:t xml:space="preserve"> or before January 29, 2027.</w:t>
        </w:r>
      </w:ins>
      <w:ins w:id="1139" w:author="ERCOT" w:date="2026-03-04T13:11:00Z" w16du:dateUtc="2026-03-04T19:11:00Z">
        <w:r w:rsidRPr="004C1C04">
          <w:t xml:space="preserve"> </w:t>
        </w:r>
      </w:ins>
      <w:ins w:id="1140" w:author="ERCOT" w:date="2026-03-04T16:13:00Z" w16du:dateUtc="2026-03-04T22:13:00Z">
        <w:r w:rsidRPr="004C1C04">
          <w:t xml:space="preserve">ERCOT shall </w:t>
        </w:r>
      </w:ins>
      <w:ins w:id="1141" w:author="ERCOT" w:date="2026-03-04T16:20:00Z" w16du:dateUtc="2026-03-04T22:20:00Z">
        <w:r w:rsidRPr="004C1C04">
          <w:t xml:space="preserve">also </w:t>
        </w:r>
      </w:ins>
      <w:ins w:id="1142" w:author="ERCOT" w:date="2026-03-04T16:13:00Z" w16du:dateUtc="2026-03-04T22:13:00Z">
        <w:r w:rsidRPr="004C1C04">
          <w:t>communicate updated Load Commissioning Plans</w:t>
        </w:r>
      </w:ins>
      <w:ins w:id="1143" w:author="ERCOT" w:date="2026-03-04T23:08:00Z" w16du:dateUtc="2026-03-05T05:08:00Z">
        <w:r w:rsidRPr="004C1C04">
          <w:t xml:space="preserve"> (LCPs)</w:t>
        </w:r>
      </w:ins>
      <w:ins w:id="1144" w:author="ERCOT" w:date="2026-03-04T16:19:00Z" w16du:dateUtc="2026-03-04T22:19:00Z">
        <w:r w:rsidRPr="004C1C04">
          <w:t xml:space="preserve"> to </w:t>
        </w:r>
      </w:ins>
      <w:ins w:id="1145" w:author="ERCOT" w:date="2026-03-01T22:22:00Z" w16du:dateUtc="2026-03-02T04:22:00Z">
        <w:r w:rsidRPr="004C1C04">
          <w:t xml:space="preserve">Interconnecting Large Load Entities (ILLEs) </w:t>
        </w:r>
      </w:ins>
      <w:ins w:id="1146" w:author="ERCOT" w:date="2026-03-04T16:19:00Z" w16du:dateUtc="2026-03-04T22:19:00Z">
        <w:r w:rsidRPr="004C1C04">
          <w:t>reflecting</w:t>
        </w:r>
      </w:ins>
      <w:ins w:id="1147" w:author="ERCOT" w:date="2026-03-01T22:22:00Z" w16du:dateUtc="2026-03-02T04:22:00Z">
        <w:r w:rsidRPr="004C1C04">
          <w:t xml:space="preserve"> Batch Zero MW allocations </w:t>
        </w:r>
      </w:ins>
      <w:ins w:id="1148" w:author="ERCOT" w:date="2026-03-04T16:20:00Z" w16du:dateUtc="2026-03-04T22:20:00Z">
        <w:r w:rsidRPr="004C1C04">
          <w:t>by this date</w:t>
        </w:r>
      </w:ins>
      <w:ins w:id="1149" w:author="ERCOT" w:date="2026-03-01T22:22:00Z" w16du:dateUtc="2026-03-02T04:22:00Z">
        <w:r w:rsidRPr="004C1C04">
          <w:t>;</w:t>
        </w:r>
      </w:ins>
    </w:p>
    <w:p w14:paraId="60AD37C2" w14:textId="77777777" w:rsidR="004C1C04" w:rsidRPr="004C1C04" w:rsidRDefault="004C1C04" w:rsidP="004C1C04">
      <w:pPr>
        <w:spacing w:after="240"/>
        <w:ind w:left="1440" w:hanging="720"/>
        <w:rPr>
          <w:ins w:id="1150" w:author="ERCOT" w:date="2026-03-01T22:22:00Z" w16du:dateUtc="2026-03-02T04:22:00Z"/>
        </w:rPr>
      </w:pPr>
      <w:ins w:id="1151" w:author="ERCOT" w:date="2026-03-01T22:22:00Z" w16du:dateUtc="2026-03-02T04:22:00Z">
        <w:r w:rsidRPr="004C1C04">
          <w:t>(</w:t>
        </w:r>
      </w:ins>
      <w:ins w:id="1152" w:author="ERCOT" w:date="2026-03-04T15:54:00Z" w16du:dateUtc="2026-03-04T21:54:00Z">
        <w:r w:rsidRPr="004C1C04">
          <w:t>c</w:t>
        </w:r>
      </w:ins>
      <w:ins w:id="1153" w:author="ERCOT" w:date="2026-03-01T22:22:00Z" w16du:dateUtc="2026-03-02T04:22:00Z">
        <w:r w:rsidRPr="004C1C04">
          <w:t>)</w:t>
        </w:r>
        <w:r w:rsidRPr="004C1C04">
          <w:tab/>
        </w:r>
      </w:ins>
      <w:ins w:id="1154" w:author="ERCOT" w:date="2026-03-04T13:11:00Z" w16du:dateUtc="2026-03-04T19:11:00Z">
        <w:r w:rsidRPr="004C1C04">
          <w:t xml:space="preserve">Interconnecting DSPs </w:t>
        </w:r>
      </w:ins>
      <w:ins w:id="1155" w:author="ERCOT" w:date="2026-03-01T22:22:00Z" w16du:dateUtc="2026-03-02T04:22:00Z">
        <w:r w:rsidRPr="004C1C04">
          <w:t>shall provide to ERCOT a list of all Large Loads</w:t>
        </w:r>
      </w:ins>
      <w:ins w:id="1156" w:author="ERCOT" w:date="2026-03-04T00:06:00Z" w16du:dateUtc="2026-03-04T06:06:00Z">
        <w:r w:rsidRPr="004C1C04">
          <w:t xml:space="preserve"> for which the ILLE has</w:t>
        </w:r>
      </w:ins>
      <w:ins w:id="1157" w:author="ERCOT" w:date="2026-03-01T22:22:00Z" w16du:dateUtc="2026-03-02T04:22:00Z">
        <w:r w:rsidRPr="004C1C04">
          <w:t xml:space="preserve"> met the </w:t>
        </w:r>
      </w:ins>
      <w:ins w:id="1158" w:author="ERCOT" w:date="2026-03-04T00:07:00Z" w16du:dateUtc="2026-03-04T06:07:00Z">
        <w:r w:rsidRPr="004C1C04">
          <w:t xml:space="preserve">commitment </w:t>
        </w:r>
      </w:ins>
      <w:ins w:id="1159" w:author="ERCOT" w:date="2026-03-01T22:22:00Z" w16du:dateUtc="2026-03-02T04:22:00Z">
        <w:r w:rsidRPr="004C1C04">
          <w:t xml:space="preserve">requirements, as described in Section 9.4, Batch Zero Report and Interconnecting Large Load Entity (ILLE) Commitment, on or before </w:t>
        </w:r>
      </w:ins>
      <w:ins w:id="1160" w:author="ERCOT" w:date="2026-03-03T23:08:00Z" w16du:dateUtc="2026-03-04T05:08:00Z">
        <w:r w:rsidRPr="004C1C04">
          <w:t>March</w:t>
        </w:r>
      </w:ins>
      <w:ins w:id="1161" w:author="ERCOT" w:date="2026-03-01T22:22:00Z" w16du:dateUtc="2026-03-02T04:22:00Z">
        <w:r w:rsidRPr="004C1C04">
          <w:t xml:space="preserve"> 1, 2027;</w:t>
        </w:r>
      </w:ins>
    </w:p>
    <w:p w14:paraId="7040FA1F" w14:textId="77777777" w:rsidR="004C1C04" w:rsidRPr="004C1C04" w:rsidRDefault="004C1C04" w:rsidP="004C1C04">
      <w:pPr>
        <w:spacing w:after="240"/>
        <w:ind w:left="1440" w:hanging="720"/>
        <w:rPr>
          <w:ins w:id="1162" w:author="ERCOT" w:date="2026-03-01T22:22:00Z" w16du:dateUtc="2026-03-02T04:22:00Z"/>
        </w:rPr>
      </w:pPr>
      <w:ins w:id="1163" w:author="ERCOT" w:date="2026-03-01T22:22:00Z" w16du:dateUtc="2026-03-02T04:22:00Z">
        <w:r w:rsidRPr="004C1C04">
          <w:t>(</w:t>
        </w:r>
      </w:ins>
      <w:ins w:id="1164" w:author="ERCOT" w:date="2026-03-04T15:54:00Z" w16du:dateUtc="2026-03-04T21:54:00Z">
        <w:r w:rsidRPr="004C1C04">
          <w:t>d</w:t>
        </w:r>
      </w:ins>
      <w:ins w:id="1165" w:author="ERCOT" w:date="2026-03-01T22:22:00Z" w16du:dateUtc="2026-03-02T04:22:00Z">
        <w:r w:rsidRPr="004C1C04">
          <w:t>)</w:t>
        </w:r>
        <w:r w:rsidRPr="004C1C04">
          <w:tab/>
          <w:t xml:space="preserve">ERCOT shall complete the Batch Zero Refinement Study and provide a Batch Zero </w:t>
        </w:r>
      </w:ins>
      <w:ins w:id="1166" w:author="ERCOT" w:date="2026-03-03T23:11:00Z" w16du:dateUtc="2026-03-04T05:11:00Z">
        <w:r w:rsidRPr="004C1C04">
          <w:t>t</w:t>
        </w:r>
      </w:ins>
      <w:ins w:id="1167" w:author="ERCOT" w:date="2026-03-01T22:22:00Z" w16du:dateUtc="2026-03-02T04:22:00Z">
        <w:r w:rsidRPr="004C1C04">
          <w:t xml:space="preserve">ransmission </w:t>
        </w:r>
      </w:ins>
      <w:ins w:id="1168" w:author="ERCOT" w:date="2026-03-03T23:11:00Z" w16du:dateUtc="2026-03-04T05:11:00Z">
        <w:r w:rsidRPr="004C1C04">
          <w:t>p</w:t>
        </w:r>
      </w:ins>
      <w:ins w:id="1169" w:author="ERCOT" w:date="2026-03-01T22:22:00Z" w16du:dateUtc="2026-03-02T04:22:00Z">
        <w:r w:rsidRPr="004C1C04">
          <w:t xml:space="preserve">lan to the Regional Planning Group (RPG), as described in Section 9.5, Batch Zero Study Refinement and Delivery of RPG Transmission Plan, on or before </w:t>
        </w:r>
      </w:ins>
      <w:ins w:id="1170" w:author="ERCOT" w:date="2026-03-03T23:11:00Z" w16du:dateUtc="2026-03-04T05:11:00Z">
        <w:r w:rsidRPr="004C1C04">
          <w:t>June 1</w:t>
        </w:r>
      </w:ins>
      <w:ins w:id="1171" w:author="ERCOT" w:date="2026-03-01T22:22:00Z" w16du:dateUtc="2026-03-02T04:22:00Z">
        <w:r w:rsidRPr="004C1C04">
          <w:t>, 2027.</w:t>
        </w:r>
      </w:ins>
    </w:p>
    <w:p w14:paraId="07C85FA4" w14:textId="77777777" w:rsidR="004C1C04" w:rsidRPr="004C1C04" w:rsidRDefault="004C1C04" w:rsidP="004C1C04">
      <w:pPr>
        <w:spacing w:after="240"/>
        <w:ind w:left="720" w:hanging="720"/>
        <w:rPr>
          <w:ins w:id="1172" w:author="ERCOT" w:date="2026-03-01T22:22:00Z" w16du:dateUtc="2026-03-02T04:22:00Z"/>
        </w:rPr>
      </w:pPr>
      <w:ins w:id="1173" w:author="ERCOT" w:date="2026-03-01T22:22:00Z" w16du:dateUtc="2026-03-02T04:22:00Z">
        <w:r w:rsidRPr="004C1C04">
          <w:t>(</w:t>
        </w:r>
      </w:ins>
      <w:ins w:id="1174" w:author="ERCOT" w:date="2026-03-04T15:59:00Z" w16du:dateUtc="2026-03-04T21:59:00Z">
        <w:r w:rsidRPr="004C1C04">
          <w:t>3</w:t>
        </w:r>
      </w:ins>
      <w:ins w:id="1175" w:author="ERCOT" w:date="2026-03-01T22:22:00Z" w16du:dateUtc="2026-03-02T04:22:00Z">
        <w:r w:rsidRPr="004C1C04">
          <w:t>)</w:t>
        </w:r>
        <w:r w:rsidRPr="004C1C04">
          <w:tab/>
          <w:t xml:space="preserve">The </w:t>
        </w:r>
      </w:ins>
      <w:ins w:id="1176" w:author="ERCOT" w:date="2026-03-04T13:13:00Z" w16du:dateUtc="2026-03-04T19:13:00Z">
        <w:r w:rsidRPr="004C1C04">
          <w:t>I</w:t>
        </w:r>
      </w:ins>
      <w:ins w:id="1177" w:author="ERCOT" w:date="2026-03-01T22:22:00Z" w16du:dateUtc="2026-03-02T04:22:00Z">
        <w:r w:rsidRPr="004C1C04">
          <w:t>nterconnecting</w:t>
        </w:r>
      </w:ins>
      <w:ins w:id="1178" w:author="ERCOT" w:date="2026-03-04T13:13:00Z" w16du:dateUtc="2026-03-04T19:13:00Z">
        <w:r w:rsidRPr="004C1C04">
          <w:t xml:space="preserve"> DSP </w:t>
        </w:r>
      </w:ins>
      <w:ins w:id="1179" w:author="ERCOT" w:date="2026-03-04T16:06:00Z" w16du:dateUtc="2026-03-04T22:06:00Z">
        <w:r w:rsidRPr="004C1C04">
          <w:t>or</w:t>
        </w:r>
      </w:ins>
      <w:ins w:id="1180" w:author="ERCOT" w:date="2026-03-04T13:13:00Z" w16du:dateUtc="2026-03-04T19:13:00Z">
        <w:r w:rsidRPr="004C1C04">
          <w:t xml:space="preserve"> Interconnecting TSP</w:t>
        </w:r>
      </w:ins>
      <w:ins w:id="1181" w:author="ERCOT" w:date="2026-03-01T22:22:00Z" w16du:dateUtc="2026-03-02T04:22:00Z">
        <w:r w:rsidRPr="004C1C04">
          <w:t xml:space="preserve"> must complete </w:t>
        </w:r>
      </w:ins>
      <w:ins w:id="1182" w:author="ERCOT" w:date="2026-03-04T16:04:00Z" w16du:dateUtc="2026-03-04T22:04:00Z">
        <w:r w:rsidRPr="004C1C04">
          <w:t xml:space="preserve">the </w:t>
        </w:r>
      </w:ins>
      <w:ins w:id="1183" w:author="ERCOT" w:date="2026-03-01T22:22:00Z" w16du:dateUtc="2026-03-02T04:22:00Z">
        <w:r w:rsidRPr="004C1C04">
          <w:t>short-circuit</w:t>
        </w:r>
      </w:ins>
      <w:ins w:id="1184" w:author="ERCOT" w:date="2026-03-04T16:04:00Z" w16du:dateUtc="2026-03-04T22:04:00Z">
        <w:r w:rsidRPr="004C1C04">
          <w:t xml:space="preserve"> study</w:t>
        </w:r>
      </w:ins>
      <w:ins w:id="1185" w:author="ERCOT" w:date="2026-03-03T23:28:00Z" w16du:dateUtc="2026-03-04T05:28:00Z">
        <w:r w:rsidRPr="004C1C04">
          <w:t xml:space="preserve"> prescribed in Section 9.</w:t>
        </w:r>
      </w:ins>
      <w:ins w:id="1186" w:author="ERCOT" w:date="2026-03-04T23:12:00Z" w16du:dateUtc="2026-03-05T05:12:00Z">
        <w:r w:rsidRPr="004C1C04">
          <w:t>5</w:t>
        </w:r>
      </w:ins>
      <w:ins w:id="1187" w:author="ERCOT" w:date="2026-03-03T23:28:00Z" w16du:dateUtc="2026-03-04T05:28:00Z">
        <w:r w:rsidRPr="004C1C04">
          <w:t>.</w:t>
        </w:r>
      </w:ins>
      <w:ins w:id="1188" w:author="ERCOT" w:date="2026-03-04T23:12:00Z" w16du:dateUtc="2026-03-05T05:12:00Z">
        <w:r w:rsidRPr="004C1C04">
          <w:t>2</w:t>
        </w:r>
      </w:ins>
      <w:ins w:id="1189" w:author="ERCOT" w:date="2026-03-03T23:28:00Z" w16du:dateUtc="2026-03-04T05:28:00Z">
        <w:r w:rsidRPr="004C1C04">
          <w:t>, System Protection (Short-Circuit) Analysis,</w:t>
        </w:r>
      </w:ins>
      <w:ins w:id="1190" w:author="ERCOT" w:date="2026-03-01T22:22:00Z" w16du:dateUtc="2026-03-02T04:22:00Z">
        <w:r w:rsidRPr="004C1C04">
          <w:t xml:space="preserve"> </w:t>
        </w:r>
      </w:ins>
      <w:ins w:id="1191" w:author="ERCOT" w:date="2026-03-04T16:05:00Z" w16du:dateUtc="2026-03-04T22:05:00Z">
        <w:r w:rsidRPr="004C1C04">
          <w:t xml:space="preserve">and provide a study report to ERCOT </w:t>
        </w:r>
      </w:ins>
      <w:ins w:id="1192" w:author="ERCOT" w:date="2026-03-01T22:22:00Z" w16du:dateUtc="2026-03-02T04:22:00Z">
        <w:r w:rsidRPr="004C1C04">
          <w:t>30 days prior to the date specified in paragraph (</w:t>
        </w:r>
      </w:ins>
      <w:ins w:id="1193" w:author="ERCOT" w:date="2026-03-04T16:26:00Z" w16du:dateUtc="2026-03-04T22:26:00Z">
        <w:r w:rsidRPr="004C1C04">
          <w:t>2</w:t>
        </w:r>
      </w:ins>
      <w:ins w:id="1194" w:author="ERCOT" w:date="2026-03-01T22:22:00Z" w16du:dateUtc="2026-03-02T04:22:00Z">
        <w:r w:rsidRPr="004C1C04">
          <w:t>)(</w:t>
        </w:r>
      </w:ins>
      <w:ins w:id="1195" w:author="ERCOT" w:date="2026-03-04T16:10:00Z" w16du:dateUtc="2026-03-04T22:10:00Z">
        <w:r w:rsidRPr="004C1C04">
          <w:t>d</w:t>
        </w:r>
      </w:ins>
      <w:ins w:id="1196" w:author="ERCOT" w:date="2026-03-01T22:22:00Z" w16du:dateUtc="2026-03-02T04:22:00Z">
        <w:r w:rsidRPr="004C1C04">
          <w:t>) above.</w:t>
        </w:r>
      </w:ins>
    </w:p>
    <w:p w14:paraId="2D09CB1B" w14:textId="77777777" w:rsidR="004C1C04" w:rsidRPr="004C1C04" w:rsidDel="00CA1C4F" w:rsidRDefault="004C1C04" w:rsidP="004C1C04">
      <w:pPr>
        <w:spacing w:after="240"/>
        <w:ind w:left="720" w:hanging="720"/>
        <w:rPr>
          <w:del w:id="1197" w:author="ERCOT" w:date="2026-03-01T22:22:00Z" w16du:dateUtc="2026-03-02T04:22:00Z"/>
          <w:iCs/>
          <w:szCs w:val="20"/>
        </w:rPr>
      </w:pPr>
      <w:del w:id="1198" w:author="ERCOT" w:date="2026-03-01T22:22:00Z" w16du:dateUtc="2026-03-02T04:22:00Z">
        <w:r w:rsidRPr="004C1C04" w:rsidDel="00CA1C4F">
          <w:rPr>
            <w:iCs/>
            <w:szCs w:val="20"/>
          </w:rPr>
          <w:delText>(1)</w:delText>
        </w:r>
        <w:r w:rsidRPr="004C1C04"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6BC18AF2" w14:textId="77777777" w:rsidR="004C1C04" w:rsidRPr="004C1C04" w:rsidDel="00CA1C4F" w:rsidRDefault="004C1C04" w:rsidP="004C1C04">
      <w:pPr>
        <w:spacing w:after="240"/>
        <w:ind w:left="720" w:hanging="720"/>
        <w:rPr>
          <w:del w:id="1199" w:author="ERCOT" w:date="2026-03-01T22:22:00Z" w16du:dateUtc="2026-03-02T04:22:00Z"/>
          <w:iCs/>
          <w:szCs w:val="20"/>
        </w:rPr>
      </w:pPr>
      <w:del w:id="1200" w:author="ERCOT" w:date="2026-03-01T22:22:00Z" w16du:dateUtc="2026-03-02T04:22:00Z">
        <w:r w:rsidRPr="004C1C04" w:rsidDel="00CA1C4F">
          <w:rPr>
            <w:iCs/>
            <w:szCs w:val="20"/>
          </w:rPr>
          <w:delText>(2)</w:delText>
        </w:r>
        <w:r w:rsidRPr="004C1C04"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7AFC5255" w14:textId="77777777" w:rsidR="004C1C04" w:rsidRPr="004C1C04" w:rsidDel="00CA1C4F" w:rsidRDefault="004C1C04" w:rsidP="004C1C04">
      <w:pPr>
        <w:spacing w:after="240"/>
        <w:ind w:left="720" w:hanging="720"/>
        <w:rPr>
          <w:del w:id="1201" w:author="ERCOT" w:date="2026-03-01T22:22:00Z" w16du:dateUtc="2026-03-02T04:22:00Z"/>
          <w:iCs/>
          <w:szCs w:val="20"/>
        </w:rPr>
      </w:pPr>
      <w:del w:id="1202" w:author="ERCOT" w:date="2026-03-01T22:22:00Z" w16du:dateUtc="2026-03-02T04:22:00Z">
        <w:r w:rsidRPr="004C1C04" w:rsidDel="00CA1C4F">
          <w:rPr>
            <w:iCs/>
            <w:szCs w:val="20"/>
          </w:rPr>
          <w:delText>(3)</w:delText>
        </w:r>
        <w:r w:rsidRPr="004C1C04"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CEF80CA" w14:textId="77777777" w:rsidR="004C1C04" w:rsidRPr="004C1C04" w:rsidDel="00CA1C4F" w:rsidRDefault="004C1C04" w:rsidP="004C1C04">
      <w:pPr>
        <w:spacing w:after="240"/>
        <w:ind w:left="720" w:hanging="720"/>
        <w:rPr>
          <w:del w:id="1203" w:author="ERCOT" w:date="2026-03-01T22:22:00Z" w16du:dateUtc="2026-03-02T04:22:00Z"/>
        </w:rPr>
      </w:pPr>
      <w:del w:id="1204" w:author="ERCOT" w:date="2026-03-01T22:22:00Z" w16du:dateUtc="2026-03-02T04:22:00Z">
        <w:r w:rsidRPr="004C1C04" w:rsidDel="00CA1C4F">
          <w:rPr>
            <w:iCs/>
            <w:szCs w:val="20"/>
          </w:rPr>
          <w:lastRenderedPageBreak/>
          <w:delText>(4)</w:delText>
        </w:r>
        <w:r w:rsidRPr="004C1C04"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4B2C8D3D" w14:textId="77777777" w:rsidR="004C1C04" w:rsidRPr="004C1C04" w:rsidRDefault="004C1C04" w:rsidP="004C1C04">
      <w:pPr>
        <w:keepNext/>
        <w:tabs>
          <w:tab w:val="left" w:pos="1080"/>
        </w:tabs>
        <w:spacing w:after="240"/>
        <w:outlineLvl w:val="2"/>
        <w:rPr>
          <w:b/>
          <w:bCs/>
          <w:i/>
          <w:szCs w:val="20"/>
        </w:rPr>
      </w:pPr>
      <w:bookmarkStart w:id="1205" w:name="_Toc216098217"/>
      <w:bookmarkEnd w:id="959"/>
      <w:r w:rsidRPr="004C1C04">
        <w:rPr>
          <w:b/>
          <w:bCs/>
          <w:i/>
          <w:szCs w:val="20"/>
        </w:rPr>
        <w:t>9.3.2</w:t>
      </w:r>
      <w:r w:rsidRPr="004C1C04">
        <w:rPr>
          <w:b/>
          <w:bCs/>
          <w:i/>
          <w:szCs w:val="20"/>
        </w:rPr>
        <w:tab/>
      </w:r>
      <w:del w:id="1206" w:author="ERCOT" w:date="2026-03-01T22:25:00Z" w16du:dateUtc="2026-03-02T04:25:00Z">
        <w:r w:rsidRPr="004C1C04" w:rsidDel="00CA1C4F">
          <w:rPr>
            <w:b/>
            <w:bCs/>
            <w:i/>
            <w:szCs w:val="20"/>
          </w:rPr>
          <w:delText>Large Load Interconnection Study Scoping Process</w:delText>
        </w:r>
      </w:del>
      <w:bookmarkEnd w:id="1205"/>
      <w:ins w:id="1207" w:author="ERCOT" w:date="2026-03-01T22:25:00Z" w16du:dateUtc="2026-03-02T04:25:00Z">
        <w:r w:rsidRPr="004C1C04">
          <w:rPr>
            <w:b/>
            <w:bCs/>
            <w:i/>
            <w:szCs w:val="20"/>
          </w:rPr>
          <w:t xml:space="preserve">Batch Zero </w:t>
        </w:r>
      </w:ins>
      <w:ins w:id="1208" w:author="ERCOT" w:date="2026-03-03T23:35:00Z" w16du:dateUtc="2026-03-04T05:35:00Z">
        <w:r w:rsidRPr="004C1C04">
          <w:rPr>
            <w:b/>
            <w:bCs/>
            <w:i/>
            <w:szCs w:val="20"/>
          </w:rPr>
          <w:t xml:space="preserve">Interconnection </w:t>
        </w:r>
      </w:ins>
      <w:ins w:id="1209" w:author="ERCOT" w:date="2026-03-01T22:25:00Z" w16du:dateUtc="2026-03-02T04:25:00Z">
        <w:r w:rsidRPr="004C1C04">
          <w:rPr>
            <w:b/>
            <w:bCs/>
            <w:i/>
            <w:szCs w:val="20"/>
          </w:rPr>
          <w:t>Study Methodology</w:t>
        </w:r>
      </w:ins>
    </w:p>
    <w:p w14:paraId="07333E6C" w14:textId="77777777" w:rsidR="004C1C04" w:rsidRPr="004C1C04" w:rsidRDefault="004C1C04" w:rsidP="004C1C04">
      <w:pPr>
        <w:spacing w:after="240"/>
        <w:ind w:left="720" w:hanging="720"/>
        <w:rPr>
          <w:ins w:id="1210" w:author="ERCOT" w:date="2026-03-01T22:24:00Z" w16du:dateUtc="2026-03-02T04:24:00Z"/>
        </w:rPr>
      </w:pPr>
      <w:ins w:id="1211" w:author="ERCOT" w:date="2026-03-01T22:24:00Z" w16du:dateUtc="2026-03-02T04:24:00Z">
        <w:r w:rsidRPr="004C1C04">
          <w:t>(1)</w:t>
        </w:r>
        <w:r w:rsidRPr="004C1C04">
          <w:tab/>
          <w:t xml:space="preserve">ERCOT shall establish a study scope and methodology to assess the steady state and stability impact of the Large Loads subject to assessment in accordance with </w:t>
        </w:r>
      </w:ins>
      <w:ins w:id="1212" w:author="ERCOT" w:date="2026-03-01T22:25:00Z" w16du:dateUtc="2026-03-02T04:25:00Z">
        <w:r w:rsidRPr="004C1C04">
          <w:t xml:space="preserve">paragraph (2) of </w:t>
        </w:r>
      </w:ins>
      <w:ins w:id="1213" w:author="ERCOT" w:date="2026-03-01T22:24:00Z" w16du:dateUtc="2026-03-02T04:24:00Z">
        <w:r w:rsidRPr="004C1C04">
          <w:t>Section 9.2.1.1 for years 2028 through 2032 and make them available in the Batch Zero report.</w:t>
        </w:r>
      </w:ins>
    </w:p>
    <w:p w14:paraId="53EE5FDE" w14:textId="77777777" w:rsidR="004C1C04" w:rsidRPr="004C1C04" w:rsidRDefault="004C1C04" w:rsidP="004C1C04">
      <w:pPr>
        <w:spacing w:after="240"/>
        <w:ind w:left="720" w:hanging="720"/>
        <w:rPr>
          <w:del w:id="1214" w:author="ERCOT" w:date="2026-03-03T23:36:00Z" w16du:dateUtc="2026-03-04T05:36:00Z"/>
        </w:rPr>
      </w:pPr>
      <w:ins w:id="1215" w:author="ERCOT" w:date="2026-03-01T22:24:00Z" w16du:dateUtc="2026-03-02T04:24:00Z">
        <w:r w:rsidRPr="004C1C04">
          <w:t>(2)</w:t>
        </w:r>
        <w:r w:rsidRPr="004C1C04">
          <w:tab/>
          <w:t>ERCOT shall post all study cases to be used in the study on the MIS Certified area once available.</w:t>
        </w:r>
      </w:ins>
    </w:p>
    <w:p w14:paraId="7AE0AF0C" w14:textId="77777777" w:rsidR="004C1C04" w:rsidRPr="004C1C04" w:rsidRDefault="004C1C04" w:rsidP="004C1C04">
      <w:pPr>
        <w:spacing w:after="240"/>
        <w:ind w:left="720" w:hanging="720"/>
        <w:rPr>
          <w:ins w:id="1216" w:author="ERCOT" w:date="2026-03-01T22:24:00Z" w16du:dateUtc="2026-03-02T04:24:00Z"/>
        </w:rPr>
      </w:pPr>
      <w:ins w:id="1217" w:author="ERCOT" w:date="2026-03-01T22:24:00Z" w16du:dateUtc="2026-03-02T04:24:00Z">
        <w:r w:rsidRPr="004C1C04">
          <w:t>(3)</w:t>
        </w:r>
        <w:r w:rsidRPr="004C1C04">
          <w:tab/>
          <w:t>For each Large Load subject to assessment in the Batch Zero</w:t>
        </w:r>
      </w:ins>
      <w:ins w:id="1218" w:author="ERCOT" w:date="2026-03-04T14:51:00Z" w16du:dateUtc="2026-03-04T20:51:00Z">
        <w:r w:rsidRPr="004C1C04">
          <w:t xml:space="preserve"> Interconnection S</w:t>
        </w:r>
      </w:ins>
      <w:ins w:id="1219" w:author="ERCOT" w:date="2026-03-01T22:24:00Z" w16du:dateUtc="2026-03-02T04:24:00Z">
        <w:r w:rsidRPr="004C1C04">
          <w:t>tudy, ERCOT shall identify any planning criteria violations associated with the proposed addition in accordance with the study scope and shall endeavor to resolve any identified performance deficiencies by identifying Transmission Facility improvements</w:t>
        </w:r>
      </w:ins>
      <w:ins w:id="1220" w:author="ERCOT" w:date="2026-03-04T02:04:00Z">
        <w:r w:rsidRPr="004C1C04">
          <w:t xml:space="preserve"> for </w:t>
        </w:r>
      </w:ins>
      <w:ins w:id="1221" w:author="ERCOT" w:date="2026-03-04T18:33:00Z">
        <w:r w:rsidRPr="004C1C04">
          <w:t>2028 through 2032</w:t>
        </w:r>
      </w:ins>
      <w:ins w:id="1222" w:author="ERCOT" w:date="2026-03-01T22:24:00Z">
        <w:r w:rsidRPr="004C1C04">
          <w:t>.</w:t>
        </w:r>
      </w:ins>
      <w:ins w:id="1223" w:author="ERCOT" w:date="2026-03-01T22:25:00Z" w16du:dateUtc="2026-03-02T04:25:00Z">
        <w:r w:rsidRPr="004C1C04">
          <w:t xml:space="preserve"> </w:t>
        </w:r>
      </w:ins>
      <w:ins w:id="1224" w:author="ERCOT" w:date="2026-03-01T22:24:00Z" w16du:dateUtc="2026-03-02T04:24:00Z">
        <w:r w:rsidRPr="004C1C04">
          <w:t xml:space="preserve"> ERCOT shall consult with the applicable TSP(s) when identifying proposed Transmission Facility improvements but shall have sole authority to make the final determinations. </w:t>
        </w:r>
      </w:ins>
      <w:ins w:id="1225" w:author="ERCOT" w:date="2026-03-01T22:25:00Z" w16du:dateUtc="2026-03-02T04:25:00Z">
        <w:r w:rsidRPr="004C1C04">
          <w:t xml:space="preserve"> </w:t>
        </w:r>
      </w:ins>
      <w:ins w:id="1226" w:author="ERCOT" w:date="2026-03-01T22:24:00Z" w16du:dateUtc="2026-03-02T04:24:00Z">
        <w:r w:rsidRPr="004C1C04">
          <w:t>ERCOT shall also determine the amount of load that may be served reliably for each year within the study scope.</w:t>
        </w:r>
      </w:ins>
      <w:ins w:id="1227" w:author="ERCOT" w:date="2026-03-01T22:25:00Z" w16du:dateUtc="2026-03-02T04:25:00Z">
        <w:r w:rsidRPr="004C1C04">
          <w:t xml:space="preserve"> </w:t>
        </w:r>
      </w:ins>
      <w:ins w:id="1228" w:author="ERCOT" w:date="2026-03-01T22:24:00Z" w16du:dateUtc="2026-03-02T04:24:00Z">
        <w:r w:rsidRPr="004C1C04">
          <w:t xml:space="preserve"> </w:t>
        </w:r>
      </w:ins>
      <w:ins w:id="1229" w:author="ERCOT" w:date="2026-03-04T17:51:00Z" w16du:dateUtc="2026-03-04T23:51:00Z">
        <w:r w:rsidRPr="004C1C04">
          <w:t>The amount of loa</w:t>
        </w:r>
      </w:ins>
      <w:ins w:id="1230" w:author="ERCOT" w:date="2026-03-04T17:52:00Z" w16du:dateUtc="2026-03-04T23:52:00Z">
        <w:r w:rsidRPr="004C1C04">
          <w:t>d that may be reliably served for 2033 will be set to the requested amount.</w:t>
        </w:r>
      </w:ins>
    </w:p>
    <w:p w14:paraId="18A852AD" w14:textId="77777777" w:rsidR="004C1C04" w:rsidRPr="004C1C04" w:rsidDel="00CA1C4F" w:rsidRDefault="004C1C04" w:rsidP="004C1C04">
      <w:pPr>
        <w:spacing w:after="240"/>
        <w:ind w:left="720" w:hanging="720"/>
        <w:rPr>
          <w:del w:id="1231" w:author="ERCOT" w:date="2026-03-01T22:24:00Z" w16du:dateUtc="2026-03-02T04:24:00Z"/>
          <w:iCs/>
          <w:szCs w:val="20"/>
        </w:rPr>
      </w:pPr>
      <w:del w:id="1232" w:author="ERCOT" w:date="2026-03-01T22:24:00Z" w16du:dateUtc="2026-03-02T04:24:00Z">
        <w:r w:rsidRPr="004C1C04" w:rsidDel="00CA1C4F">
          <w:rPr>
            <w:iCs/>
            <w:szCs w:val="20"/>
          </w:rPr>
          <w:delText>(1)</w:delText>
        </w:r>
        <w:r w:rsidRPr="004C1C04"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C787F4F" w14:textId="77777777" w:rsidR="004C1C04" w:rsidRPr="004C1C04" w:rsidDel="00CA1C4F" w:rsidRDefault="004C1C04" w:rsidP="004C1C04">
      <w:pPr>
        <w:spacing w:after="240"/>
        <w:ind w:left="720" w:hanging="720"/>
        <w:rPr>
          <w:del w:id="1233" w:author="ERCOT" w:date="2026-03-01T22:24:00Z" w16du:dateUtc="2026-03-02T04:24:00Z"/>
          <w:iCs/>
          <w:szCs w:val="20"/>
        </w:rPr>
      </w:pPr>
      <w:del w:id="1234" w:author="ERCOT" w:date="2026-03-01T22:24:00Z" w16du:dateUtc="2026-03-02T04:24:00Z">
        <w:r w:rsidRPr="004C1C04" w:rsidDel="00CA1C4F">
          <w:rPr>
            <w:iCs/>
            <w:szCs w:val="20"/>
          </w:rPr>
          <w:delText>(2)</w:delText>
        </w:r>
        <w:r w:rsidRPr="004C1C04"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5B89F9E" w14:textId="77777777" w:rsidR="004C1C04" w:rsidRPr="004C1C04" w:rsidDel="00CA1C4F" w:rsidRDefault="004C1C04" w:rsidP="004C1C04">
      <w:pPr>
        <w:spacing w:after="240"/>
        <w:ind w:left="720" w:hanging="720"/>
        <w:rPr>
          <w:del w:id="1235" w:author="ERCOT" w:date="2026-03-01T22:24:00Z" w16du:dateUtc="2026-03-02T04:24:00Z"/>
          <w:iCs/>
          <w:szCs w:val="20"/>
        </w:rPr>
      </w:pPr>
      <w:del w:id="1236" w:author="ERCOT" w:date="2026-03-01T22:24:00Z" w16du:dateUtc="2026-03-02T04:24:00Z">
        <w:r w:rsidRPr="004C1C04" w:rsidDel="00CA1C4F">
          <w:rPr>
            <w:iCs/>
            <w:szCs w:val="20"/>
          </w:rPr>
          <w:delText>(3)</w:delText>
        </w:r>
        <w:r w:rsidRPr="004C1C04"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16D0206E" w14:textId="77777777" w:rsidR="004C1C04" w:rsidRPr="004C1C04" w:rsidDel="00CA1C4F" w:rsidRDefault="004C1C04" w:rsidP="004C1C04">
      <w:pPr>
        <w:spacing w:after="240"/>
        <w:ind w:left="720" w:hanging="720"/>
        <w:rPr>
          <w:del w:id="1237" w:author="ERCOT" w:date="2026-03-01T22:24:00Z" w16du:dateUtc="2026-03-02T04:24:00Z"/>
          <w:iCs/>
          <w:szCs w:val="20"/>
        </w:rPr>
      </w:pPr>
      <w:del w:id="1238" w:author="ERCOT" w:date="2026-03-01T22:24:00Z" w16du:dateUtc="2026-03-02T04:24:00Z">
        <w:r w:rsidRPr="004C1C04" w:rsidDel="00CA1C4F">
          <w:rPr>
            <w:iCs/>
            <w:szCs w:val="20"/>
          </w:rPr>
          <w:delText>(4)</w:delText>
        </w:r>
        <w:r w:rsidRPr="004C1C04" w:rsidDel="00CA1C4F">
          <w:rPr>
            <w:iCs/>
            <w:szCs w:val="20"/>
          </w:rPr>
          <w:tab/>
          <w:delText>At the LLIS kickoff meeting, the lead TSP will present the proposed project and facilitate a general discussion of the preliminary study scope of work for the LLIS.</w:delText>
        </w:r>
      </w:del>
    </w:p>
    <w:p w14:paraId="4978DFFF" w14:textId="77777777" w:rsidR="004C1C04" w:rsidRPr="004C1C04" w:rsidDel="00CA1C4F" w:rsidRDefault="004C1C04" w:rsidP="004C1C04">
      <w:pPr>
        <w:spacing w:after="240"/>
        <w:ind w:left="720" w:hanging="720"/>
        <w:rPr>
          <w:del w:id="1239" w:author="ERCOT" w:date="2026-03-01T22:24:00Z" w16du:dateUtc="2026-03-02T04:24:00Z"/>
          <w:iCs/>
          <w:szCs w:val="20"/>
        </w:rPr>
      </w:pPr>
      <w:del w:id="1240" w:author="ERCOT" w:date="2026-03-01T22:24:00Z" w16du:dateUtc="2026-03-02T04:24:00Z">
        <w:r w:rsidRPr="004C1C04" w:rsidDel="00CA1C4F">
          <w:rPr>
            <w:iCs/>
            <w:szCs w:val="20"/>
          </w:rPr>
          <w:lastRenderedPageBreak/>
          <w:delText>(5)</w:delText>
        </w:r>
        <w:r w:rsidRPr="004C1C04"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3D3610C7" w14:textId="77777777" w:rsidR="004C1C04" w:rsidRPr="004C1C04" w:rsidDel="00CA1C4F" w:rsidRDefault="004C1C04" w:rsidP="004C1C04">
      <w:pPr>
        <w:spacing w:after="240"/>
        <w:ind w:left="720" w:hanging="720"/>
        <w:rPr>
          <w:del w:id="1241" w:author="ERCOT" w:date="2026-03-01T22:24:00Z" w16du:dateUtc="2026-03-02T04:24:00Z"/>
          <w:iCs/>
          <w:szCs w:val="20"/>
        </w:rPr>
      </w:pPr>
      <w:del w:id="1242" w:author="ERCOT" w:date="2026-03-01T22:24:00Z" w16du:dateUtc="2026-03-02T04:24:00Z">
        <w:r w:rsidRPr="004C1C04" w:rsidDel="00CA1C4F">
          <w:rPr>
            <w:iCs/>
            <w:szCs w:val="20"/>
          </w:rPr>
          <w:delText>(6)</w:delText>
        </w:r>
        <w:r w:rsidRPr="004C1C04" w:rsidDel="00CA1C4F">
          <w:rPr>
            <w:iCs/>
            <w:szCs w:val="20"/>
          </w:rPr>
          <w:tab/>
          <w:delText>The lead TSP will develop a preliminary LLIS study scope within ten Business Days following the kickoff meeting.</w:delText>
        </w:r>
      </w:del>
    </w:p>
    <w:p w14:paraId="5E2E85A5" w14:textId="77777777" w:rsidR="004C1C04" w:rsidRPr="004C1C04" w:rsidDel="00CA1C4F" w:rsidRDefault="004C1C04" w:rsidP="004C1C04">
      <w:pPr>
        <w:spacing w:after="240"/>
        <w:ind w:left="1440" w:hanging="720"/>
        <w:rPr>
          <w:del w:id="1243" w:author="ERCOT" w:date="2026-03-01T22:24:00Z" w16du:dateUtc="2026-03-02T04:24:00Z"/>
        </w:rPr>
      </w:pPr>
      <w:del w:id="1244" w:author="ERCOT" w:date="2026-03-01T22:24:00Z" w16du:dateUtc="2026-03-02T04:24:00Z">
        <w:r w:rsidRPr="004C1C04" w:rsidDel="00CA1C4F">
          <w:delText>(a)</w:delText>
        </w:r>
        <w:r w:rsidRPr="004C1C04"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39CA059A" w14:textId="77777777" w:rsidR="004C1C04" w:rsidRPr="004C1C04" w:rsidDel="00CA1C4F" w:rsidRDefault="004C1C04" w:rsidP="004C1C04">
      <w:pPr>
        <w:spacing w:after="240"/>
        <w:ind w:left="1440" w:hanging="720"/>
        <w:rPr>
          <w:del w:id="1245" w:author="ERCOT" w:date="2026-03-01T22:24:00Z" w16du:dateUtc="2026-03-02T04:24:00Z"/>
        </w:rPr>
      </w:pPr>
      <w:del w:id="1246" w:author="ERCOT" w:date="2026-03-01T22:24:00Z" w16du:dateUtc="2026-03-02T04:24:00Z">
        <w:r w:rsidRPr="004C1C04" w:rsidDel="00CA1C4F">
          <w:delText>(b)</w:delText>
        </w:r>
        <w:r w:rsidRPr="004C1C04"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1645A5B0" w14:textId="77777777" w:rsidR="004C1C04" w:rsidRPr="004C1C04" w:rsidDel="00CA1C4F" w:rsidRDefault="004C1C04" w:rsidP="004C1C04">
      <w:pPr>
        <w:spacing w:after="240"/>
        <w:ind w:left="1440" w:hanging="720"/>
        <w:rPr>
          <w:del w:id="1247" w:author="ERCOT" w:date="2026-03-01T22:24:00Z" w16du:dateUtc="2026-03-02T04:24:00Z"/>
        </w:rPr>
      </w:pPr>
      <w:del w:id="1248" w:author="ERCOT" w:date="2026-03-01T22:24:00Z" w16du:dateUtc="2026-03-02T04:24:00Z">
        <w:r w:rsidRPr="004C1C04" w:rsidDel="00CA1C4F">
          <w:delText>(c)</w:delText>
        </w:r>
        <w:r w:rsidRPr="004C1C04" w:rsidDel="00CA1C4F">
          <w:tab/>
          <w:delText>The study scope shall specify the involvement of any directly affected TSPs in the study process.  In some cases, it may be necessary for the ILLE to execute study agreements with multiple TSP(s).</w:delText>
        </w:r>
      </w:del>
    </w:p>
    <w:p w14:paraId="08F20205" w14:textId="77777777" w:rsidR="004C1C04" w:rsidRPr="004C1C04" w:rsidDel="00CA1C4F" w:rsidRDefault="004C1C04" w:rsidP="004C1C04">
      <w:pPr>
        <w:spacing w:after="240"/>
        <w:ind w:left="1440" w:hanging="720"/>
        <w:rPr>
          <w:del w:id="1249" w:author="ERCOT" w:date="2026-03-01T22:24:00Z" w16du:dateUtc="2026-03-02T04:24:00Z"/>
        </w:rPr>
      </w:pPr>
      <w:del w:id="1250" w:author="ERCOT" w:date="2026-03-01T22:24:00Z" w16du:dateUtc="2026-03-02T04:24:00Z">
        <w:r w:rsidRPr="004C1C04" w:rsidDel="00CA1C4F">
          <w:delText>(d)</w:delText>
        </w:r>
        <w:r w:rsidRPr="004C1C04" w:rsidDel="00CA1C4F">
          <w:tab/>
          <w:delText>The lead TSP may propose interconnection design alternatives during the scoping process.  Such alternative options shall be fully studied in all required LLIS study elements.</w:delText>
        </w:r>
      </w:del>
    </w:p>
    <w:p w14:paraId="47442C51" w14:textId="77777777" w:rsidR="004C1C04" w:rsidRPr="004C1C04" w:rsidDel="00CA1C4F" w:rsidRDefault="004C1C04" w:rsidP="004C1C04">
      <w:pPr>
        <w:spacing w:after="240"/>
        <w:ind w:left="720" w:hanging="720"/>
        <w:rPr>
          <w:del w:id="1251" w:author="ERCOT" w:date="2026-03-01T22:24:00Z" w16du:dateUtc="2026-03-02T04:24:00Z"/>
          <w:iCs/>
          <w:szCs w:val="20"/>
        </w:rPr>
      </w:pPr>
      <w:del w:id="1252" w:author="ERCOT" w:date="2026-03-01T22:24:00Z" w16du:dateUtc="2026-03-02T04:24:00Z">
        <w:r w:rsidRPr="004C1C04" w:rsidDel="00CA1C4F">
          <w:rPr>
            <w:iCs/>
            <w:szCs w:val="20"/>
          </w:rPr>
          <w:delText>(7)</w:delText>
        </w:r>
        <w:r w:rsidRPr="004C1C04"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1D65099A" w14:textId="77777777" w:rsidR="004C1C04" w:rsidRPr="004C1C04" w:rsidDel="00CA1C4F" w:rsidRDefault="004C1C04" w:rsidP="004C1C04">
      <w:pPr>
        <w:spacing w:after="240"/>
        <w:ind w:left="720" w:hanging="720"/>
        <w:rPr>
          <w:del w:id="1253" w:author="ERCOT" w:date="2026-03-01T22:24:00Z" w16du:dateUtc="2026-03-02T04:24:00Z"/>
          <w:iCs/>
          <w:szCs w:val="20"/>
        </w:rPr>
      </w:pPr>
      <w:del w:id="1254" w:author="ERCOT" w:date="2026-03-01T22:24:00Z" w16du:dateUtc="2026-03-02T04:24:00Z">
        <w:r w:rsidRPr="004C1C04" w:rsidDel="00CA1C4F">
          <w:rPr>
            <w:iCs/>
            <w:szCs w:val="20"/>
          </w:rPr>
          <w:delText>(8)</w:delText>
        </w:r>
        <w:r w:rsidRPr="004C1C04"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2E1B2F" w14:textId="77777777" w:rsidR="004C1C04" w:rsidRPr="004C1C04" w:rsidDel="00CA1C4F" w:rsidRDefault="004C1C04" w:rsidP="004C1C04">
      <w:pPr>
        <w:spacing w:after="240"/>
        <w:ind w:left="720" w:hanging="720"/>
        <w:rPr>
          <w:del w:id="1255" w:author="ERCOT" w:date="2026-03-01T22:24:00Z" w16du:dateUtc="2026-03-02T04:24:00Z"/>
        </w:rPr>
      </w:pPr>
      <w:del w:id="1256" w:author="ERCOT" w:date="2026-03-01T22:24:00Z" w16du:dateUtc="2026-03-02T04:24:00Z">
        <w:r w:rsidRPr="004C1C04" w:rsidDel="00CA1C4F">
          <w:rPr>
            <w:iCs/>
            <w:szCs w:val="20"/>
          </w:rPr>
          <w:delText>(9)</w:delText>
        </w:r>
        <w:r w:rsidRPr="004C1C04"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2BD5A36E" w14:textId="77777777" w:rsidR="004C1C04" w:rsidRPr="004C1C04" w:rsidRDefault="004C1C04" w:rsidP="004C1C04">
      <w:pPr>
        <w:keepNext/>
        <w:tabs>
          <w:tab w:val="left" w:pos="1080"/>
        </w:tabs>
        <w:spacing w:before="240" w:after="240"/>
        <w:outlineLvl w:val="2"/>
        <w:rPr>
          <w:del w:id="1257" w:author="ERCOT" w:date="2026-03-02T23:40:00Z" w16du:dateUtc="2026-03-03T05:40:00Z"/>
          <w:b/>
          <w:bCs/>
          <w:i/>
          <w:szCs w:val="20"/>
        </w:rPr>
      </w:pPr>
      <w:bookmarkStart w:id="1258" w:name="_Toc216098218"/>
      <w:del w:id="1259" w:author="ERCOT" w:date="2026-03-02T23:40:00Z" w16du:dateUtc="2026-03-03T05:40:00Z">
        <w:r w:rsidRPr="004C1C04">
          <w:rPr>
            <w:b/>
            <w:bCs/>
            <w:i/>
            <w:szCs w:val="20"/>
          </w:rPr>
          <w:lastRenderedPageBreak/>
          <w:delText>9.3.3</w:delText>
        </w:r>
        <w:r w:rsidRPr="004C1C04">
          <w:rPr>
            <w:b/>
            <w:bCs/>
            <w:i/>
            <w:szCs w:val="20"/>
          </w:rPr>
          <w:tab/>
        </w:r>
        <w:r w:rsidRPr="004C1C04" w:rsidDel="00B76F17">
          <w:rPr>
            <w:b/>
            <w:bCs/>
            <w:i/>
            <w:szCs w:val="20"/>
          </w:rPr>
          <w:delText>Large Load Interconnection Study Description and Methodology</w:delText>
        </w:r>
        <w:bookmarkStart w:id="1260" w:name="_Hlk222687544"/>
        <w:bookmarkEnd w:id="1258"/>
        <w:r w:rsidRPr="004C1C04">
          <w:rPr>
            <w:b/>
            <w:bCs/>
            <w:i/>
            <w:szCs w:val="20"/>
          </w:rPr>
          <w:delText xml:space="preserve"> </w:delText>
        </w:r>
        <w:bookmarkEnd w:id="1260"/>
      </w:del>
    </w:p>
    <w:p w14:paraId="3DEB8622" w14:textId="77777777" w:rsidR="004C1C04" w:rsidRPr="004C1C04" w:rsidDel="00B76F17" w:rsidRDefault="004C1C04" w:rsidP="004C1C04">
      <w:pPr>
        <w:spacing w:after="240"/>
        <w:ind w:left="720" w:hanging="720"/>
        <w:rPr>
          <w:del w:id="1261" w:author="ERCOT" w:date="2026-03-01T22:27:00Z" w16du:dateUtc="2026-03-02T04:27:00Z"/>
          <w:iCs/>
          <w:szCs w:val="20"/>
        </w:rPr>
      </w:pPr>
      <w:del w:id="1262" w:author="ERCOT" w:date="2026-03-01T22:27:00Z" w16du:dateUtc="2026-03-02T04:27:00Z">
        <w:r w:rsidRPr="004C1C04" w:rsidDel="00B76F17">
          <w:rPr>
            <w:iCs/>
            <w:szCs w:val="20"/>
          </w:rPr>
          <w:delText>(1)</w:delText>
        </w:r>
        <w:r w:rsidRPr="004C1C04"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4C1C04" w:rsidDel="00B76F17">
          <w:rPr>
            <w:iCs/>
            <w:szCs w:val="20"/>
            <w:lang w:val="x-none" w:eastAsia="x-none"/>
          </w:rPr>
          <w:delText>North American Reliability Corporation (</w:delText>
        </w:r>
        <w:r w:rsidRPr="004C1C04"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F8591A8" w14:textId="77777777" w:rsidR="004C1C04" w:rsidRPr="004C1C04" w:rsidDel="00B76F17" w:rsidRDefault="004C1C04" w:rsidP="004C1C04">
      <w:pPr>
        <w:spacing w:after="240"/>
        <w:ind w:left="720" w:hanging="720"/>
        <w:rPr>
          <w:del w:id="1263" w:author="ERCOT" w:date="2026-03-01T22:27:00Z" w16du:dateUtc="2026-03-02T04:27:00Z"/>
          <w:iCs/>
          <w:szCs w:val="20"/>
        </w:rPr>
      </w:pPr>
      <w:del w:id="1264" w:author="ERCOT" w:date="2026-03-01T22:27:00Z" w16du:dateUtc="2026-03-02T04:27:00Z">
        <w:r w:rsidRPr="004C1C04" w:rsidDel="00B76F17">
          <w:rPr>
            <w:iCs/>
            <w:szCs w:val="20"/>
          </w:rPr>
          <w:delText>(2)</w:delText>
        </w:r>
        <w:r w:rsidRPr="004C1C04" w:rsidDel="00B76F17">
          <w:rPr>
            <w:iCs/>
            <w:szCs w:val="20"/>
          </w:rPr>
          <w:tab/>
          <w:delText>The LLIS consists of a series of distinct study elements.  The specific elements included in a particular LLIS will be stated in the LLIS scope.</w:delText>
        </w:r>
      </w:del>
    </w:p>
    <w:p w14:paraId="1231A291" w14:textId="77777777" w:rsidR="004C1C04" w:rsidRPr="004C1C04" w:rsidDel="00B76F17" w:rsidRDefault="004C1C04" w:rsidP="004C1C04">
      <w:pPr>
        <w:spacing w:after="240"/>
        <w:ind w:left="720" w:hanging="720"/>
        <w:rPr>
          <w:del w:id="1265" w:author="ERCOT" w:date="2026-03-01T22:27:00Z" w16du:dateUtc="2026-03-02T04:27:00Z"/>
          <w:iCs/>
          <w:szCs w:val="20"/>
        </w:rPr>
      </w:pPr>
      <w:del w:id="1266" w:author="ERCOT" w:date="2026-03-01T22:27:00Z" w16du:dateUtc="2026-03-02T04:27:00Z">
        <w:r w:rsidRPr="004C1C04" w:rsidDel="00B76F17">
          <w:rPr>
            <w:iCs/>
            <w:szCs w:val="20"/>
          </w:rPr>
          <w:delText>(3)</w:delText>
        </w:r>
        <w:r w:rsidRPr="004C1C04"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15364190" w14:textId="77777777" w:rsidR="004C1C04" w:rsidRPr="004C1C04" w:rsidDel="00B76F17" w:rsidRDefault="004C1C04" w:rsidP="004C1C04">
      <w:pPr>
        <w:spacing w:after="240"/>
        <w:ind w:left="720" w:hanging="720"/>
        <w:rPr>
          <w:del w:id="1267" w:author="ERCOT" w:date="2026-03-01T22:27:00Z" w16du:dateUtc="2026-03-02T04:27:00Z"/>
          <w:iCs/>
          <w:szCs w:val="20"/>
        </w:rPr>
      </w:pPr>
      <w:del w:id="1268" w:author="ERCOT" w:date="2026-03-01T22:27:00Z" w16du:dateUtc="2026-03-02T04:27:00Z">
        <w:r w:rsidRPr="004C1C04" w:rsidDel="00B76F17">
          <w:rPr>
            <w:iCs/>
            <w:szCs w:val="20"/>
          </w:rPr>
          <w:delText>(4)</w:delText>
        </w:r>
        <w:r w:rsidRPr="004C1C04"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5D7DDD38" w14:textId="77777777" w:rsidR="004C1C04" w:rsidRPr="004C1C04" w:rsidDel="00B76F17" w:rsidRDefault="004C1C04" w:rsidP="004C1C04">
      <w:pPr>
        <w:spacing w:after="240"/>
        <w:ind w:left="720" w:hanging="720"/>
        <w:rPr>
          <w:del w:id="1269" w:author="ERCOT" w:date="2026-03-01T22:27:00Z" w16du:dateUtc="2026-03-02T04:27:00Z"/>
        </w:rPr>
      </w:pPr>
      <w:del w:id="1270" w:author="ERCOT" w:date="2026-03-01T22:27:00Z" w16du:dateUtc="2026-03-02T04:27:00Z">
        <w:r w:rsidRPr="004C1C04" w:rsidDel="00B76F17">
          <w:rPr>
            <w:iCs/>
            <w:szCs w:val="20"/>
          </w:rPr>
          <w:delText>(5)</w:delText>
        </w:r>
        <w:r w:rsidRPr="004C1C04" w:rsidDel="00B76F17">
          <w:rPr>
            <w:iCs/>
            <w:szCs w:val="20"/>
          </w:rPr>
          <w:tab/>
          <w:delText>The study shall include an analysis demonstrating the adequate reliability of any temporary interconnection configurations.</w:delText>
        </w:r>
      </w:del>
    </w:p>
    <w:p w14:paraId="409C981E" w14:textId="77777777" w:rsidR="004C1C04" w:rsidRPr="004C1C04" w:rsidRDefault="004C1C04" w:rsidP="004C1C04">
      <w:pPr>
        <w:spacing w:before="240" w:after="240"/>
        <w:rPr>
          <w:del w:id="1271" w:author="ERCOT" w:date="2026-03-02T23:40:00Z" w16du:dateUtc="2026-03-03T05:40:00Z"/>
        </w:rPr>
      </w:pPr>
      <w:del w:id="1272" w:author="ERCOT" w:date="2026-03-02T23:40:00Z" w16du:dateUtc="2026-03-03T05:40:00Z">
        <w:r w:rsidRPr="004C1C04">
          <w:rPr>
            <w:b/>
            <w:bCs/>
            <w:i/>
            <w:szCs w:val="20"/>
          </w:rPr>
          <w:delText>9.3.4</w:delText>
        </w:r>
        <w:r w:rsidRPr="004C1C04">
          <w:rPr>
            <w:b/>
            <w:bCs/>
            <w:i/>
            <w:szCs w:val="20"/>
          </w:rPr>
          <w:tab/>
          <w:delText>Large Load Interconnection Study Elements</w:delText>
        </w:r>
      </w:del>
    </w:p>
    <w:p w14:paraId="52848A85" w14:textId="77777777" w:rsidR="004C1C04" w:rsidRPr="004C1C04" w:rsidRDefault="004C1C04" w:rsidP="004C1C04">
      <w:pPr>
        <w:keepNext/>
        <w:tabs>
          <w:tab w:val="left" w:pos="1080"/>
        </w:tabs>
        <w:spacing w:before="240" w:after="240"/>
        <w:outlineLvl w:val="2"/>
        <w:rPr>
          <w:del w:id="1273" w:author="ERCOT" w:date="2026-03-02T23:40:00Z" w16du:dateUtc="2026-03-03T05:40:00Z"/>
          <w:b/>
          <w:bCs/>
          <w:iCs/>
          <w:szCs w:val="20"/>
        </w:rPr>
      </w:pPr>
      <w:bookmarkStart w:id="1274" w:name="_Toc216098219"/>
      <w:del w:id="1275" w:author="ERCOT" w:date="2026-03-02T23:40:00Z" w16du:dateUtc="2026-03-03T05:40:00Z">
        <w:r w:rsidRPr="004C1C04">
          <w:rPr>
            <w:b/>
            <w:bCs/>
            <w:iCs/>
            <w:szCs w:val="20"/>
          </w:rPr>
          <w:delText>9.3.4.1</w:delText>
        </w:r>
        <w:r w:rsidRPr="004C1C04">
          <w:rPr>
            <w:b/>
            <w:bCs/>
            <w:iCs/>
            <w:szCs w:val="20"/>
          </w:rPr>
          <w:tab/>
          <w:delText>Steady-State Analysis</w:delText>
        </w:r>
        <w:bookmarkEnd w:id="1274"/>
      </w:del>
    </w:p>
    <w:p w14:paraId="41C2DF11" w14:textId="77777777" w:rsidR="004C1C04" w:rsidRPr="004C1C04" w:rsidRDefault="004C1C04" w:rsidP="004C1C04">
      <w:pPr>
        <w:spacing w:after="240"/>
        <w:ind w:left="720" w:hanging="720"/>
        <w:rPr>
          <w:del w:id="1276" w:author="ERCOT" w:date="2026-03-02T23:40:00Z" w16du:dateUtc="2026-03-03T05:40:00Z"/>
          <w:iCs/>
          <w:szCs w:val="20"/>
        </w:rPr>
      </w:pPr>
      <w:del w:id="1277" w:author="ERCOT" w:date="2026-03-02T23:40:00Z" w16du:dateUtc="2026-03-03T05:40:00Z">
        <w:r w:rsidRPr="004C1C04">
          <w:rPr>
            <w:iCs/>
            <w:szCs w:val="20"/>
          </w:rPr>
          <w:delText>(1)</w:delText>
        </w:r>
        <w:r w:rsidRPr="004C1C04">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6BF46557" w14:textId="77777777" w:rsidR="004C1C04" w:rsidRPr="004C1C04" w:rsidRDefault="004C1C04" w:rsidP="004C1C04">
      <w:pPr>
        <w:spacing w:after="240"/>
        <w:ind w:left="720" w:hanging="720"/>
        <w:rPr>
          <w:del w:id="1278" w:author="ERCOT" w:date="2026-03-02T23:40:00Z" w16du:dateUtc="2026-03-03T05:40:00Z"/>
          <w:iCs/>
          <w:szCs w:val="20"/>
        </w:rPr>
      </w:pPr>
      <w:del w:id="1279" w:author="ERCOT" w:date="2026-03-02T23:40:00Z" w16du:dateUtc="2026-03-03T05:40:00Z">
        <w:r w:rsidRPr="004C1C04">
          <w:rPr>
            <w:iCs/>
            <w:szCs w:val="20"/>
          </w:rPr>
          <w:delText>(2)</w:delText>
        </w:r>
        <w:r w:rsidRPr="004C1C04">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4C1C04">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9E0B677" w14:textId="77777777" w:rsidR="004C1C04" w:rsidRPr="004C1C04" w:rsidRDefault="004C1C04" w:rsidP="004C1C04">
      <w:pPr>
        <w:spacing w:after="240"/>
        <w:ind w:left="720" w:hanging="720"/>
        <w:rPr>
          <w:del w:id="1280" w:author="ERCOT" w:date="2026-03-02T23:40:00Z" w16du:dateUtc="2026-03-03T05:40:00Z"/>
        </w:rPr>
      </w:pPr>
      <w:del w:id="1281" w:author="ERCOT" w:date="2026-03-02T23:40:00Z" w16du:dateUtc="2026-03-03T05:40:00Z">
        <w:r w:rsidRPr="004C1C04">
          <w:rPr>
            <w:iCs/>
            <w:szCs w:val="20"/>
          </w:rPr>
          <w:delText>(3)</w:delText>
        </w:r>
        <w:r w:rsidRPr="004C1C04">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5CC4B072" w14:textId="77777777" w:rsidR="004C1C04" w:rsidRPr="004C1C04" w:rsidRDefault="004C1C04" w:rsidP="004C1C04">
      <w:pPr>
        <w:keepNext/>
        <w:tabs>
          <w:tab w:val="left" w:pos="1080"/>
        </w:tabs>
        <w:spacing w:after="240"/>
        <w:outlineLvl w:val="2"/>
        <w:rPr>
          <w:del w:id="1282" w:author="ERCOT" w:date="2026-03-03T23:35:00Z" w16du:dateUtc="2026-03-04T05:35:00Z"/>
          <w:b/>
          <w:bCs/>
          <w:iCs/>
          <w:szCs w:val="20"/>
        </w:rPr>
      </w:pPr>
      <w:bookmarkStart w:id="1283" w:name="_Toc216098220"/>
      <w:del w:id="1284" w:author="ERCOT" w:date="2026-03-03T23:31:00Z" w16du:dateUtc="2026-03-04T05:31:00Z">
        <w:r w:rsidRPr="004C1C04">
          <w:rPr>
            <w:b/>
            <w:bCs/>
            <w:iCs/>
            <w:szCs w:val="20"/>
          </w:rPr>
          <w:delText>9.3.</w:delText>
        </w:r>
      </w:del>
      <w:del w:id="1285" w:author="ERCOT" w:date="2026-03-03T23:27:00Z" w16du:dateUtc="2026-03-04T05:27:00Z">
        <w:r w:rsidRPr="004C1C04">
          <w:rPr>
            <w:b/>
            <w:bCs/>
            <w:iCs/>
            <w:szCs w:val="20"/>
          </w:rPr>
          <w:delText>4.2</w:delText>
        </w:r>
      </w:del>
      <w:del w:id="1286" w:author="ERCOT" w:date="2026-03-03T23:31:00Z" w16du:dateUtc="2026-03-04T05:31:00Z">
        <w:r w:rsidRPr="004C1C04">
          <w:rPr>
            <w:b/>
            <w:bCs/>
            <w:iCs/>
            <w:szCs w:val="20"/>
          </w:rPr>
          <w:tab/>
          <w:delText>System Protection (Short-Circuit) Analysis</w:delText>
        </w:r>
      </w:del>
      <w:bookmarkEnd w:id="1283"/>
    </w:p>
    <w:p w14:paraId="00B1EE9E" w14:textId="77777777" w:rsidR="004C1C04" w:rsidRPr="004C1C04" w:rsidDel="00F85931" w:rsidRDefault="004C1C04" w:rsidP="004C1C04">
      <w:pPr>
        <w:spacing w:after="240"/>
        <w:ind w:left="720" w:hanging="720"/>
        <w:rPr>
          <w:del w:id="1287" w:author="ERCOT" w:date="2026-03-04T16:44:00Z" w16du:dateUtc="2026-03-04T22:44:00Z"/>
          <w:iCs/>
        </w:rPr>
      </w:pPr>
      <w:del w:id="1288" w:author="ERCOT" w:date="2026-03-04T16:44:00Z" w16du:dateUtc="2026-03-04T22:44:00Z">
        <w:r w:rsidRPr="004C1C04" w:rsidDel="00F85931">
          <w:delText>(</w:delText>
        </w:r>
      </w:del>
      <w:del w:id="1289" w:author="ERCOT" w:date="2026-03-03T23:28:00Z" w16du:dateUtc="2026-03-04T05:28:00Z">
        <w:r w:rsidRPr="004C1C04" w:rsidDel="0080128C">
          <w:delText>1</w:delText>
        </w:r>
      </w:del>
      <w:del w:id="1290" w:author="ERCOT" w:date="2026-03-04T16:44:00Z" w16du:dateUtc="2026-03-04T22:44:00Z">
        <w:r w:rsidRPr="004C1C04" w:rsidDel="00F85931">
          <w:delText>)</w:delText>
        </w:r>
        <w:r w:rsidRPr="004C1C04" w:rsidDel="00F85931">
          <w:tab/>
          <w:delText xml:space="preserve">The </w:delText>
        </w:r>
        <w:r w:rsidRPr="004C1C04" w:rsidDel="00F85931">
          <w:rPr>
            <w:iCs/>
            <w:szCs w:val="20"/>
          </w:rPr>
          <w:delText>short-circuit</w:delText>
        </w:r>
        <w:r w:rsidRPr="004C1C04" w:rsidDel="00F85931">
          <w:delText xml:space="preserve"> study shall use </w:delText>
        </w:r>
      </w:del>
      <w:del w:id="1291" w:author="ERCOT" w:date="2026-03-03T23:30:00Z" w16du:dateUtc="2026-03-04T05:30:00Z">
        <w:r w:rsidRPr="004C1C04">
          <w:delText>the most recently approved System Protection Working Group (SPWG)</w:delText>
        </w:r>
      </w:del>
      <w:del w:id="1292" w:author="ERCOT" w:date="2026-03-04T16:44:00Z" w16du:dateUtc="2026-03-04T22:44:00Z">
        <w:r w:rsidRPr="004C1C04" w:rsidDel="00F85931">
          <w:delText xml:space="preserve"> base case appropriate for the desired Initial Energization date of the Load.</w:delText>
        </w:r>
      </w:del>
      <w:del w:id="1293" w:author="ERCOT" w:date="2026-03-03T23:33:00Z" w16du:dateUtc="2026-03-04T05:33:00Z">
        <w:r w:rsidRPr="004C1C04">
          <w:delText xml:space="preserve">  The initial transmission configuration of the study area shall correspond to the configuration used in the corresponding steady-state </w:delText>
        </w:r>
        <w:r w:rsidRPr="004C1C04" w:rsidDel="00BD72B2">
          <w:delText>stud</w:delText>
        </w:r>
        <w:r w:rsidRPr="004C1C04">
          <w:delText>y to the extent practicable.</w:delText>
        </w:r>
      </w:del>
    </w:p>
    <w:p w14:paraId="451BD7C6" w14:textId="77777777" w:rsidR="004C1C04" w:rsidRPr="004C1C04" w:rsidRDefault="004C1C04" w:rsidP="004C1C04">
      <w:pPr>
        <w:spacing w:after="240"/>
        <w:ind w:left="720" w:hanging="720"/>
      </w:pPr>
      <w:del w:id="1294" w:author="ERCOT" w:date="2026-03-04T16:44:00Z" w16du:dateUtc="2026-03-04T22:44:00Z">
        <w:r w:rsidRPr="004C1C04" w:rsidDel="00F85931">
          <w:rPr>
            <w:iCs/>
            <w:szCs w:val="20"/>
          </w:rPr>
          <w:delText>(</w:delText>
        </w:r>
      </w:del>
      <w:del w:id="1295" w:author="ERCOT" w:date="2026-03-03T23:33:00Z" w16du:dateUtc="2026-03-04T05:33:00Z">
        <w:r w:rsidRPr="004C1C04">
          <w:rPr>
            <w:iCs/>
            <w:szCs w:val="20"/>
          </w:rPr>
          <w:delText>2</w:delText>
        </w:r>
      </w:del>
      <w:del w:id="1296" w:author="ERCOT" w:date="2026-03-04T16:44:00Z" w16du:dateUtc="2026-03-04T22:44:00Z">
        <w:r w:rsidRPr="004C1C04" w:rsidDel="00F85931">
          <w:rPr>
            <w:iCs/>
            <w:szCs w:val="20"/>
          </w:rPr>
          <w:delText>)</w:delText>
        </w:r>
        <w:r w:rsidRPr="004C1C04" w:rsidDel="00F85931">
          <w:rPr>
            <w:iCs/>
            <w:szCs w:val="20"/>
          </w:rPr>
          <w:tab/>
          <w:delText xml:space="preserve">The </w:delText>
        </w:r>
      </w:del>
      <w:ins w:id="1297" w:author="ERCOT" w:date="2026-03-04T13:14:00Z" w16du:dateUtc="2026-03-04T19:14:00Z">
        <w:del w:id="1298" w:author="ERCOT" w:date="2026-03-04T16:44:00Z" w16du:dateUtc="2026-03-04T22:44:00Z">
          <w:r w:rsidRPr="004C1C04" w:rsidDel="00F85931">
            <w:delText>II</w:delText>
          </w:r>
        </w:del>
      </w:ins>
      <w:del w:id="1299" w:author="ERCOT" w:date="2026-03-03T23:33:00Z" w16du:dateUtc="2026-03-04T05:33:00Z">
        <w:r w:rsidRPr="004C1C04">
          <w:rPr>
            <w:iCs/>
            <w:szCs w:val="20"/>
          </w:rPr>
          <w:delText xml:space="preserve">lead TSP </w:delText>
        </w:r>
      </w:del>
      <w:del w:id="1300" w:author="ERCOT" w:date="2026-03-04T16:44:00Z" w16du:dateUtc="2026-03-04T22:44:00Z">
        <w:r w:rsidRPr="004C1C04" w:rsidDel="00F85931">
          <w:rPr>
            <w:iCs/>
            <w:szCs w:val="20"/>
          </w:rPr>
          <w:delText xml:space="preserve">will determine the maximum available fault currents at the interconnection substation </w:delText>
        </w:r>
        <w:r w:rsidRPr="004C1C04" w:rsidDel="00F85931">
          <w:delText>for</w:delText>
        </w:r>
        <w:r w:rsidRPr="004C1C04" w:rsidDel="00F85931">
          <w:rPr>
            <w:iCs/>
            <w:szCs w:val="20"/>
          </w:rPr>
          <w:delText xml:space="preserve"> determining switching device interrupting capabilities and protective relay settings.</w:delText>
        </w:r>
      </w:del>
      <w:ins w:id="1301" w:author="ERCOT" w:date="2026-03-04T13:14:00Z" w16du:dateUtc="2026-03-04T19:14:00Z">
        <w:del w:id="1302" w:author="ERCOT" w:date="2026-03-04T16:44:00Z" w16du:dateUtc="2026-03-04T22:44:00Z">
          <w:r w:rsidRPr="004C1C04" w:rsidDel="00F85931">
            <w:delText>II</w:delText>
          </w:r>
        </w:del>
      </w:ins>
      <w:ins w:id="1303" w:author="ERCOT" w:date="2026-03-04T16:01:00Z" w16du:dateUtc="2026-03-04T22:01:00Z">
        <w:del w:id="1304" w:author="ERCOT" w:date="2026-03-04T16:44:00Z" w16du:dateUtc="2026-03-04T22:44:00Z">
          <w:r w:rsidRPr="004C1C04" w:rsidDel="00F85931">
            <w:delText>3</w:delText>
          </w:r>
        </w:del>
      </w:ins>
    </w:p>
    <w:p w14:paraId="58319F7F" w14:textId="77777777" w:rsidR="004C1C04" w:rsidRPr="004C1C04" w:rsidRDefault="004C1C04" w:rsidP="004C1C04">
      <w:pPr>
        <w:keepNext/>
        <w:tabs>
          <w:tab w:val="left" w:pos="1080"/>
        </w:tabs>
        <w:spacing w:before="240" w:after="240"/>
        <w:outlineLvl w:val="2"/>
        <w:rPr>
          <w:del w:id="1305" w:author="ERCOT" w:date="2026-03-02T23:41:00Z" w16du:dateUtc="2026-03-03T05:41:00Z"/>
          <w:b/>
          <w:bCs/>
          <w:iCs/>
          <w:szCs w:val="20"/>
        </w:rPr>
      </w:pPr>
      <w:bookmarkStart w:id="1306" w:name="_Toc216098221"/>
      <w:bookmarkStart w:id="1307" w:name="_Hlk221278149"/>
      <w:del w:id="1308" w:author="ERCOT" w:date="2026-03-02T23:41:00Z" w16du:dateUtc="2026-03-03T05:41:00Z">
        <w:r w:rsidRPr="004C1C04">
          <w:rPr>
            <w:b/>
            <w:bCs/>
            <w:iCs/>
            <w:szCs w:val="20"/>
          </w:rPr>
          <w:delText>9.3.4.3</w:delText>
        </w:r>
        <w:r w:rsidRPr="004C1C04">
          <w:rPr>
            <w:b/>
            <w:bCs/>
            <w:iCs/>
            <w:szCs w:val="20"/>
          </w:rPr>
          <w:tab/>
          <w:delText>Dynamic and Transient Stability Analysis</w:delText>
        </w:r>
        <w:bookmarkEnd w:id="1306"/>
      </w:del>
    </w:p>
    <w:p w14:paraId="02C0A4E8" w14:textId="77777777" w:rsidR="004C1C04" w:rsidRPr="004C1C04" w:rsidRDefault="004C1C04" w:rsidP="004C1C04">
      <w:pPr>
        <w:spacing w:after="240"/>
        <w:ind w:left="720" w:hanging="720"/>
        <w:rPr>
          <w:del w:id="1309" w:author="ERCOT" w:date="2026-03-02T23:41:00Z" w16du:dateUtc="2026-03-03T05:41:00Z"/>
          <w:iCs/>
          <w:szCs w:val="20"/>
        </w:rPr>
      </w:pPr>
      <w:del w:id="1310" w:author="ERCOT" w:date="2026-03-02T23:41:00Z" w16du:dateUtc="2026-03-03T05:41:00Z">
        <w:r w:rsidRPr="004C1C04">
          <w:rPr>
            <w:iCs/>
            <w:szCs w:val="20"/>
          </w:rPr>
          <w:delText>(1)</w:delText>
        </w:r>
        <w:r w:rsidRPr="004C1C04">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382FC9F" w14:textId="77777777" w:rsidR="004C1C04" w:rsidRPr="004C1C04" w:rsidRDefault="004C1C04" w:rsidP="004C1C04">
      <w:pPr>
        <w:spacing w:after="240"/>
        <w:ind w:left="720" w:hanging="720"/>
        <w:rPr>
          <w:del w:id="1311" w:author="ERCOT" w:date="2026-03-02T23:41:00Z" w16du:dateUtc="2026-03-03T05:41:00Z"/>
          <w:iCs/>
          <w:szCs w:val="20"/>
        </w:rPr>
      </w:pPr>
      <w:del w:id="1312" w:author="ERCOT" w:date="2026-03-02T23:41:00Z" w16du:dateUtc="2026-03-03T05:41:00Z">
        <w:r w:rsidRPr="004C1C04">
          <w:rPr>
            <w:iCs/>
            <w:szCs w:val="20"/>
          </w:rPr>
          <w:delText>(2)</w:delText>
        </w:r>
        <w:r w:rsidRPr="004C1C04">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4C1C04" w:rsidDel="00BD72B2">
          <w:rPr>
            <w:iCs/>
            <w:szCs w:val="20"/>
          </w:rPr>
          <w:delText>stud</w:delText>
        </w:r>
        <w:r w:rsidRPr="004C1C04">
          <w:rPr>
            <w:iCs/>
            <w:szCs w:val="20"/>
          </w:rPr>
          <w:delText>y to the extent practicable.</w:delText>
        </w:r>
      </w:del>
    </w:p>
    <w:p w14:paraId="43223D46" w14:textId="77777777" w:rsidR="004C1C04" w:rsidRPr="004C1C04" w:rsidRDefault="004C1C04" w:rsidP="004C1C04">
      <w:pPr>
        <w:spacing w:after="240"/>
        <w:ind w:left="720" w:hanging="720"/>
        <w:rPr>
          <w:del w:id="1313" w:author="ERCOT" w:date="2026-03-02T23:41:00Z" w16du:dateUtc="2026-03-03T05:41:00Z"/>
        </w:rPr>
      </w:pPr>
      <w:del w:id="1314" w:author="ERCOT" w:date="2026-03-02T23:41:00Z" w16du:dateUtc="2026-03-03T05:41:00Z">
        <w:r w:rsidRPr="004C1C04">
          <w:delText>(3)</w:delText>
        </w:r>
        <w:r w:rsidRPr="004C1C04">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13958B49" w14:textId="77777777" w:rsidR="004C1C04" w:rsidRPr="004C1C04" w:rsidRDefault="004C1C04" w:rsidP="004C1C04">
      <w:pPr>
        <w:spacing w:after="240"/>
        <w:ind w:left="720" w:hanging="720"/>
        <w:rPr>
          <w:del w:id="1315" w:author="ERCOT" w:date="2026-03-02T23:41:00Z" w16du:dateUtc="2026-03-03T05:41:00Z"/>
        </w:rPr>
      </w:pPr>
      <w:del w:id="1316" w:author="ERCOT" w:date="2026-03-02T23:41:00Z" w16du:dateUtc="2026-03-03T05:41:00Z">
        <w:r w:rsidRPr="004C1C04">
          <w:delText>(4)</w:delText>
        </w:r>
        <w:r w:rsidRPr="004C1C04">
          <w:tab/>
          <w:delText>The stability study portion of the LLIS shall document any identified instability.</w:delText>
        </w:r>
      </w:del>
    </w:p>
    <w:p w14:paraId="6B0D35BA" w14:textId="77777777" w:rsidR="004C1C04" w:rsidRPr="004C1C04" w:rsidRDefault="004C1C04" w:rsidP="004C1C04">
      <w:pPr>
        <w:spacing w:after="240"/>
        <w:ind w:left="720" w:hanging="720"/>
        <w:rPr>
          <w:del w:id="1317" w:author="ERCOT" w:date="2026-03-02T23:41:00Z" w16du:dateUtc="2026-03-03T05:41:00Z"/>
        </w:rPr>
      </w:pPr>
      <w:del w:id="1318" w:author="ERCOT" w:date="2026-03-02T23:41:00Z" w16du:dateUtc="2026-03-03T05:41:00Z">
        <w:r w:rsidRPr="004C1C04">
          <w:rPr>
            <w:iCs/>
            <w:szCs w:val="20"/>
          </w:rPr>
          <w:lastRenderedPageBreak/>
          <w:delText>(5)</w:delText>
        </w:r>
        <w:r w:rsidRPr="004C1C04">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4D301F9" w14:textId="77777777" w:rsidR="004C1C04" w:rsidRPr="004C1C04" w:rsidRDefault="004C1C04" w:rsidP="004C1C04">
      <w:pPr>
        <w:keepNext/>
        <w:tabs>
          <w:tab w:val="left" w:pos="900"/>
          <w:tab w:val="right" w:pos="9360"/>
        </w:tabs>
        <w:spacing w:after="240"/>
        <w:ind w:left="900" w:hanging="900"/>
        <w:outlineLvl w:val="1"/>
        <w:rPr>
          <w:b/>
          <w:szCs w:val="20"/>
        </w:rPr>
      </w:pPr>
      <w:bookmarkStart w:id="1319" w:name="_Toc216098222"/>
      <w:bookmarkEnd w:id="1307"/>
      <w:r w:rsidRPr="004C1C04">
        <w:rPr>
          <w:b/>
          <w:szCs w:val="20"/>
        </w:rPr>
        <w:t>9.4</w:t>
      </w:r>
      <w:r w:rsidRPr="004C1C04">
        <w:rPr>
          <w:b/>
          <w:szCs w:val="20"/>
        </w:rPr>
        <w:tab/>
      </w:r>
      <w:ins w:id="1320" w:author="ERCOT" w:date="2026-03-01T22:29:00Z" w16du:dateUtc="2026-03-02T04:29:00Z">
        <w:r w:rsidRPr="004C1C04">
          <w:rPr>
            <w:b/>
            <w:szCs w:val="20"/>
          </w:rPr>
          <w:t>Batch Zero Report and Interconnecting Large Load Entity (ILLE) Commitment</w:t>
        </w:r>
      </w:ins>
      <w:del w:id="1321" w:author="ERCOT" w:date="2026-03-01T22:29:00Z" w16du:dateUtc="2026-03-02T04:29:00Z">
        <w:r w:rsidRPr="004C1C04" w:rsidDel="00B76F17">
          <w:rPr>
            <w:b/>
            <w:szCs w:val="20"/>
          </w:rPr>
          <w:delText>LLIS Report and Follow-up</w:delText>
        </w:r>
      </w:del>
      <w:bookmarkEnd w:id="1319"/>
    </w:p>
    <w:p w14:paraId="5DFFB2C1" w14:textId="77777777" w:rsidR="004C1C04" w:rsidRPr="004C1C04" w:rsidRDefault="004C1C04" w:rsidP="004C1C04">
      <w:pPr>
        <w:spacing w:after="240"/>
        <w:ind w:left="720" w:hanging="720"/>
        <w:rPr>
          <w:ins w:id="1322" w:author="ERCOT" w:date="2026-03-01T22:28:00Z" w16du:dateUtc="2026-03-02T04:28:00Z"/>
          <w:iCs/>
          <w:szCs w:val="20"/>
        </w:rPr>
      </w:pPr>
      <w:ins w:id="1323" w:author="ERCOT" w:date="2026-03-01T22:28:00Z" w16du:dateUtc="2026-03-02T04:28:00Z">
        <w:r w:rsidRPr="004C1C04">
          <w:rPr>
            <w:iCs/>
            <w:szCs w:val="20"/>
          </w:rPr>
          <w:t>(1)</w:t>
        </w:r>
        <w:r w:rsidRPr="004C1C04">
          <w:rPr>
            <w:iCs/>
            <w:szCs w:val="20"/>
          </w:rPr>
          <w:tab/>
          <w:t>On or before the date specified in paragraph (</w:t>
        </w:r>
      </w:ins>
      <w:ins w:id="1324" w:author="ERCOT" w:date="2026-03-04T16:01:00Z" w16du:dateUtc="2026-03-04T22:01:00Z">
        <w:r w:rsidRPr="004C1C04">
          <w:rPr>
            <w:iCs/>
            <w:szCs w:val="20"/>
          </w:rPr>
          <w:t>2</w:t>
        </w:r>
      </w:ins>
      <w:ins w:id="1325" w:author="ERCOT" w:date="2026-03-01T22:28:00Z" w16du:dateUtc="2026-03-02T04:28:00Z">
        <w:r w:rsidRPr="004C1C04">
          <w:rPr>
            <w:iCs/>
            <w:szCs w:val="20"/>
          </w:rPr>
          <w:t>)(</w:t>
        </w:r>
      </w:ins>
      <w:ins w:id="1326" w:author="ERCOT" w:date="2026-03-04T15:57:00Z" w16du:dateUtc="2026-03-04T21:57:00Z">
        <w:r w:rsidRPr="004C1C04">
          <w:rPr>
            <w:iCs/>
            <w:szCs w:val="20"/>
          </w:rPr>
          <w:t>b</w:t>
        </w:r>
      </w:ins>
      <w:ins w:id="1327" w:author="ERCOT" w:date="2026-03-01T22:28:00Z" w16du:dateUtc="2026-03-02T04:28:00Z">
        <w:r w:rsidRPr="004C1C04">
          <w:rPr>
            <w:iCs/>
            <w:szCs w:val="20"/>
          </w:rPr>
          <w:t xml:space="preserve">) of Section 9.3.1, Batch Zero Overview and Timelines, ERCOT will provide to all </w:t>
        </w:r>
      </w:ins>
      <w:ins w:id="1328" w:author="ERCOT" w:date="2026-03-04T13:16:00Z" w16du:dateUtc="2026-03-04T19:16:00Z">
        <w:r w:rsidRPr="004C1C04">
          <w:rPr>
            <w:iCs/>
            <w:szCs w:val="20"/>
          </w:rPr>
          <w:t xml:space="preserve">Interconnecting </w:t>
        </w:r>
      </w:ins>
      <w:ins w:id="1329" w:author="ERCOT" w:date="2026-03-04T13:17:00Z" w16du:dateUtc="2026-03-04T19:17:00Z">
        <w:r w:rsidRPr="004C1C04">
          <w:rPr>
            <w:iCs/>
            <w:szCs w:val="20"/>
          </w:rPr>
          <w:t>Distribution Service Provider</w:t>
        </w:r>
      </w:ins>
      <w:ins w:id="1330" w:author="ERCOT" w:date="2026-03-04T16:47:00Z" w16du:dateUtc="2026-03-04T22:47:00Z">
        <w:r w:rsidRPr="004C1C04">
          <w:rPr>
            <w:iCs/>
            <w:szCs w:val="20"/>
          </w:rPr>
          <w:t>s</w:t>
        </w:r>
      </w:ins>
      <w:ins w:id="1331" w:author="ERCOT" w:date="2026-03-04T13:17:00Z" w16du:dateUtc="2026-03-04T19:17:00Z">
        <w:r w:rsidRPr="004C1C04">
          <w:rPr>
            <w:iCs/>
            <w:szCs w:val="20"/>
          </w:rPr>
          <w:t xml:space="preserve"> (DSP</w:t>
        </w:r>
      </w:ins>
      <w:ins w:id="1332" w:author="ERCOT" w:date="2026-03-04T16:47:00Z" w16du:dateUtc="2026-03-04T22:47:00Z">
        <w:r w:rsidRPr="004C1C04">
          <w:rPr>
            <w:iCs/>
            <w:szCs w:val="20"/>
          </w:rPr>
          <w:t>s</w:t>
        </w:r>
      </w:ins>
      <w:ins w:id="1333" w:author="ERCOT" w:date="2026-03-04T13:17:00Z" w16du:dateUtc="2026-03-04T19:17:00Z">
        <w:r w:rsidRPr="004C1C04">
          <w:rPr>
            <w:iCs/>
            <w:szCs w:val="20"/>
          </w:rPr>
          <w:t xml:space="preserve">) and Interconnecting </w:t>
        </w:r>
      </w:ins>
      <w:ins w:id="1334" w:author="ERCOT" w:date="2026-03-01T22:29:00Z" w16du:dateUtc="2026-03-02T04:29:00Z">
        <w:r w:rsidRPr="004C1C04">
          <w:rPr>
            <w:iCs/>
            <w:szCs w:val="20"/>
          </w:rPr>
          <w:t>Transmission</w:t>
        </w:r>
      </w:ins>
      <w:ins w:id="1335" w:author="ERCOT" w:date="2026-03-04T13:16:00Z" w16du:dateUtc="2026-03-04T19:16:00Z">
        <w:r w:rsidRPr="004C1C04">
          <w:rPr>
            <w:iCs/>
            <w:szCs w:val="20"/>
          </w:rPr>
          <w:t xml:space="preserve"> S</w:t>
        </w:r>
      </w:ins>
      <w:ins w:id="1336" w:author="ERCOT" w:date="2026-03-04T13:17:00Z" w16du:dateUtc="2026-03-04T19:17:00Z">
        <w:r w:rsidRPr="004C1C04">
          <w:rPr>
            <w:iCs/>
            <w:szCs w:val="20"/>
          </w:rPr>
          <w:t>ervice Provider</w:t>
        </w:r>
      </w:ins>
      <w:ins w:id="1337" w:author="ERCOT" w:date="2026-03-04T16:47:00Z" w16du:dateUtc="2026-03-04T22:47:00Z">
        <w:r w:rsidRPr="004C1C04">
          <w:rPr>
            <w:iCs/>
            <w:szCs w:val="20"/>
          </w:rPr>
          <w:t>s</w:t>
        </w:r>
      </w:ins>
      <w:ins w:id="1338" w:author="ERCOT" w:date="2026-03-04T13:17:00Z" w16du:dateUtc="2026-03-04T19:17:00Z">
        <w:r w:rsidRPr="004C1C04">
          <w:rPr>
            <w:iCs/>
            <w:szCs w:val="20"/>
          </w:rPr>
          <w:t xml:space="preserve"> (TSP</w:t>
        </w:r>
      </w:ins>
      <w:ins w:id="1339" w:author="ERCOT" w:date="2026-03-04T16:47:00Z" w16du:dateUtc="2026-03-04T22:47:00Z">
        <w:r w:rsidRPr="004C1C04">
          <w:rPr>
            <w:iCs/>
            <w:szCs w:val="20"/>
          </w:rPr>
          <w:t>s</w:t>
        </w:r>
      </w:ins>
      <w:ins w:id="1340" w:author="ERCOT" w:date="2026-03-04T13:17:00Z" w16du:dateUtc="2026-03-04T19:17:00Z">
        <w:r w:rsidRPr="004C1C04">
          <w:rPr>
            <w:iCs/>
            <w:szCs w:val="20"/>
          </w:rPr>
          <w:t>)</w:t>
        </w:r>
      </w:ins>
      <w:ins w:id="1341" w:author="ERCOT" w:date="2026-03-01T22:28:00Z" w16du:dateUtc="2026-03-02T04:28:00Z">
        <w:r w:rsidRPr="004C1C04">
          <w:rPr>
            <w:iCs/>
            <w:szCs w:val="20"/>
          </w:rPr>
          <w:t>:</w:t>
        </w:r>
      </w:ins>
    </w:p>
    <w:p w14:paraId="35797559" w14:textId="77777777" w:rsidR="004C1C04" w:rsidRPr="004C1C04" w:rsidRDefault="004C1C04" w:rsidP="004C1C04">
      <w:pPr>
        <w:spacing w:after="240"/>
        <w:ind w:left="1440" w:hanging="720"/>
        <w:rPr>
          <w:ins w:id="1342" w:author="ERCOT" w:date="2026-03-01T22:28:00Z" w16du:dateUtc="2026-03-02T04:28:00Z"/>
        </w:rPr>
      </w:pPr>
      <w:ins w:id="1343" w:author="ERCOT" w:date="2026-03-01T22:28:00Z" w16du:dateUtc="2026-03-02T04:28:00Z">
        <w:r w:rsidRPr="004C1C04">
          <w:t>(a)</w:t>
        </w:r>
        <w:r w:rsidRPr="004C1C04">
          <w:tab/>
          <w:t>A report summarizing the results of the Batch Zero</w:t>
        </w:r>
      </w:ins>
      <w:ins w:id="1344" w:author="ERCOT" w:date="2026-03-04T16:48:00Z" w16du:dateUtc="2026-03-04T22:48:00Z">
        <w:r w:rsidRPr="004C1C04">
          <w:t xml:space="preserve"> Interconnection</w:t>
        </w:r>
      </w:ins>
      <w:ins w:id="1345" w:author="ERCOT" w:date="2026-03-01T22:28:00Z" w16du:dateUtc="2026-03-02T04:28:00Z">
        <w:r w:rsidRPr="004C1C04">
          <w:t xml:space="preserve"> Study and proposed Transmission Facility improvements; and</w:t>
        </w:r>
      </w:ins>
    </w:p>
    <w:p w14:paraId="0F97AC01" w14:textId="77777777" w:rsidR="004C1C04" w:rsidRPr="004C1C04" w:rsidRDefault="004C1C04" w:rsidP="004C1C04">
      <w:pPr>
        <w:spacing w:after="240"/>
        <w:ind w:left="1440" w:hanging="720"/>
        <w:rPr>
          <w:ins w:id="1346" w:author="ERCOT" w:date="2026-03-01T22:28:00Z" w16du:dateUtc="2026-03-02T04:28:00Z"/>
        </w:rPr>
      </w:pPr>
      <w:ins w:id="1347" w:author="ERCOT" w:date="2026-03-01T22:28:00Z" w16du:dateUtc="2026-03-02T04:28:00Z">
        <w:r w:rsidRPr="004C1C04">
          <w:t>(b)</w:t>
        </w:r>
        <w:r w:rsidRPr="004C1C04">
          <w:tab/>
          <w:t>A</w:t>
        </w:r>
      </w:ins>
      <w:ins w:id="1348" w:author="ERCOT" w:date="2026-03-02T17:09:00Z" w16du:dateUtc="2026-03-02T23:09:00Z">
        <w:r w:rsidRPr="004C1C04">
          <w:t>n updated</w:t>
        </w:r>
      </w:ins>
      <w:ins w:id="1349" w:author="ERCOT" w:date="2026-03-01T22:28:00Z" w16du:dateUtc="2026-03-02T04:28:00Z">
        <w:r w:rsidRPr="004C1C04">
          <w:t xml:space="preserve"> Load Commissioning Plan (LCP) for each Large Load that was assessed in the </w:t>
        </w:r>
      </w:ins>
      <w:ins w:id="1350" w:author="ERCOT" w:date="2026-03-04T14:50:00Z" w16du:dateUtc="2026-03-04T20:50:00Z">
        <w:r w:rsidRPr="004C1C04">
          <w:t>Batch Zero Interconnection Study</w:t>
        </w:r>
      </w:ins>
      <w:ins w:id="1351" w:author="ERCOT" w:date="2026-03-01T22:28:00Z" w16du:dateUtc="2026-03-02T04:28:00Z">
        <w:r w:rsidRPr="004C1C04">
          <w:t xml:space="preserve"> that reflects the amount of peak Demand that can be served reliably for each year of the Batch Zero </w:t>
        </w:r>
      </w:ins>
      <w:ins w:id="1352" w:author="ERCOT" w:date="2026-03-04T14:50:00Z" w16du:dateUtc="2026-03-04T20:50:00Z">
        <w:r w:rsidRPr="004C1C04">
          <w:t xml:space="preserve">Interconnection </w:t>
        </w:r>
      </w:ins>
      <w:ins w:id="1353" w:author="ERCOT" w:date="2026-03-01T22:28:00Z" w16du:dateUtc="2026-03-02T04:28:00Z">
        <w:r w:rsidRPr="004C1C04">
          <w:t>Study scope; and</w:t>
        </w:r>
      </w:ins>
    </w:p>
    <w:p w14:paraId="48AE5F94" w14:textId="77777777" w:rsidR="004C1C04" w:rsidRPr="004C1C04" w:rsidRDefault="004C1C04" w:rsidP="004C1C04">
      <w:pPr>
        <w:spacing w:after="240"/>
        <w:ind w:left="1440" w:hanging="720"/>
        <w:rPr>
          <w:ins w:id="1354" w:author="ERCOT" w:date="2026-03-01T22:28:00Z" w16du:dateUtc="2026-03-02T04:28:00Z"/>
        </w:rPr>
      </w:pPr>
      <w:ins w:id="1355" w:author="ERCOT" w:date="2026-03-01T22:28:00Z" w16du:dateUtc="2026-03-02T04:28:00Z">
        <w:r w:rsidRPr="004C1C04">
          <w:t>(c)</w:t>
        </w:r>
        <w:r w:rsidRPr="004C1C04">
          <w:tab/>
          <w:t xml:space="preserve">An estimate of the ILLE’s security requirements for each proposed Transmission Facility improvement identified in the ILLE’s LCP consistent with </w:t>
        </w:r>
      </w:ins>
      <w:ins w:id="1356" w:author="ERCOT" w:date="2026-03-03T22:16:00Z" w16du:dateUtc="2026-03-04T04:16:00Z">
        <w:r w:rsidRPr="004C1C04">
          <w:t xml:space="preserve">paragraph (1)(j) of </w:t>
        </w:r>
      </w:ins>
      <w:ins w:id="1357" w:author="ERCOT" w:date="2026-03-01T22:28:00Z" w16du:dateUtc="2026-03-02T04:28:00Z">
        <w:r w:rsidRPr="004C1C04">
          <w:t>Section 9.7.2, Definition of an Interconnection Agreement.</w:t>
        </w:r>
        <w:r w:rsidRPr="004C1C04">
          <w:rPr>
            <w:iCs/>
            <w:szCs w:val="20"/>
          </w:rPr>
          <w:t xml:space="preserve"> </w:t>
        </w:r>
      </w:ins>
    </w:p>
    <w:p w14:paraId="649599F7" w14:textId="77777777" w:rsidR="004C1C04" w:rsidRPr="004C1C04" w:rsidRDefault="004C1C04" w:rsidP="004C1C04">
      <w:pPr>
        <w:spacing w:after="240"/>
        <w:ind w:left="720" w:hanging="720"/>
        <w:rPr>
          <w:ins w:id="1358" w:author="ERCOT" w:date="2026-03-01T22:28:00Z" w16du:dateUtc="2026-03-02T04:28:00Z"/>
          <w:iCs/>
          <w:szCs w:val="20"/>
        </w:rPr>
      </w:pPr>
      <w:ins w:id="1359" w:author="ERCOT" w:date="2026-03-01T22:28:00Z" w16du:dateUtc="2026-03-02T04:28:00Z">
        <w:r w:rsidRPr="004C1C04">
          <w:rPr>
            <w:iCs/>
            <w:szCs w:val="20"/>
          </w:rPr>
          <w:t>(2)</w:t>
        </w:r>
        <w:r w:rsidRPr="004C1C04">
          <w:rPr>
            <w:iCs/>
            <w:szCs w:val="20"/>
          </w:rPr>
          <w:tab/>
          <w:t>In order to accept the allocated MW amounts and schedule documented in the LCP, the ILLE must execute an interconnection agreement that meets the requirements in Section 9.7.2, Definition of an Interconnection Agreement.  The</w:t>
        </w:r>
        <w:r w:rsidRPr="004C1C04">
          <w:t xml:space="preserve"> </w:t>
        </w:r>
      </w:ins>
      <w:ins w:id="1360" w:author="ERCOT" w:date="2026-03-04T13:18:00Z" w16du:dateUtc="2026-03-04T19:18:00Z">
        <w:r w:rsidRPr="004C1C04">
          <w:t>I</w:t>
        </w:r>
      </w:ins>
      <w:ins w:id="1361" w:author="ERCOT" w:date="2026-03-01T22:28:00Z" w16du:dateUtc="2026-03-02T04:28:00Z">
        <w:r w:rsidRPr="004C1C04">
          <w:t xml:space="preserve">nterconnecting DSP must submit to ERCOT a notarized attestation sworn to by the DSP’s representative, official, officer, or other authorized person with binding authority over the DSP confirming </w:t>
        </w:r>
        <w:r w:rsidRPr="004C1C04">
          <w:rPr>
            <w:iCs/>
            <w:szCs w:val="20"/>
          </w:rPr>
          <w:t>that the ILLE has executed the interconnection agreement on or before the date specified in paragraph (</w:t>
        </w:r>
      </w:ins>
      <w:ins w:id="1362" w:author="ERCOT" w:date="2026-03-04T16:01:00Z" w16du:dateUtc="2026-03-04T22:01:00Z">
        <w:r w:rsidRPr="004C1C04">
          <w:rPr>
            <w:iCs/>
            <w:szCs w:val="20"/>
          </w:rPr>
          <w:t>2</w:t>
        </w:r>
      </w:ins>
      <w:ins w:id="1363" w:author="ERCOT" w:date="2026-03-01T22:28:00Z" w16du:dateUtc="2026-03-02T04:28:00Z">
        <w:r w:rsidRPr="004C1C04">
          <w:rPr>
            <w:iCs/>
            <w:szCs w:val="20"/>
          </w:rPr>
          <w:t>)(</w:t>
        </w:r>
      </w:ins>
      <w:ins w:id="1364" w:author="ERCOT" w:date="2026-03-04T15:58:00Z" w16du:dateUtc="2026-03-04T21:58:00Z">
        <w:r w:rsidRPr="004C1C04">
          <w:rPr>
            <w:iCs/>
            <w:szCs w:val="20"/>
          </w:rPr>
          <w:t>c</w:t>
        </w:r>
      </w:ins>
      <w:ins w:id="1365" w:author="ERCOT" w:date="2026-03-01T22:28:00Z" w16du:dateUtc="2026-03-02T04:28:00Z">
        <w:r w:rsidRPr="004C1C04">
          <w:rPr>
            <w:iCs/>
            <w:szCs w:val="20"/>
          </w:rPr>
          <w:t>) of Section 9.3.1.</w:t>
        </w:r>
        <w:r w:rsidRPr="004C1C04" w:rsidDel="006437B2">
          <w:rPr>
            <w:iCs/>
            <w:szCs w:val="20"/>
          </w:rPr>
          <w:t xml:space="preserve"> </w:t>
        </w:r>
      </w:ins>
    </w:p>
    <w:p w14:paraId="5A407378" w14:textId="77777777" w:rsidR="004C1C04" w:rsidRPr="004C1C04" w:rsidRDefault="004C1C04" w:rsidP="004C1C04">
      <w:pPr>
        <w:spacing w:after="240"/>
        <w:ind w:left="720" w:hanging="720"/>
        <w:rPr>
          <w:ins w:id="1366" w:author="ERCOT" w:date="2026-03-01T22:28:00Z" w16du:dateUtc="2026-03-02T04:28:00Z"/>
          <w:iCs/>
          <w:szCs w:val="20"/>
        </w:rPr>
      </w:pPr>
      <w:ins w:id="1367" w:author="ERCOT" w:date="2026-03-01T22:28:00Z" w16du:dateUtc="2026-03-02T04:28:00Z">
        <w:r w:rsidRPr="004C1C04">
          <w:rPr>
            <w:szCs w:val="20"/>
          </w:rPr>
          <w:t>(3)</w:t>
        </w:r>
        <w:r w:rsidRPr="004C1C04">
          <w:rPr>
            <w:szCs w:val="20"/>
          </w:rPr>
          <w:tab/>
        </w:r>
      </w:ins>
      <w:ins w:id="1368" w:author="ERCOT" w:date="2026-03-04T16:56:00Z" w16du:dateUtc="2026-03-04T22:56:00Z">
        <w:r w:rsidRPr="004C1C04">
          <w:t>Any Large Load for which the Interconnecting DSP has not provided the notarized attestation mandated in paragraph (2) above</w:t>
        </w:r>
      </w:ins>
      <w:ins w:id="1369" w:author="ERCOT" w:date="2026-03-01T22:28:00Z" w16du:dateUtc="2026-03-02T04:28:00Z">
        <w:r w:rsidRPr="004C1C04">
          <w:rPr>
            <w:iCs/>
            <w:szCs w:val="20"/>
          </w:rPr>
          <w:t xml:space="preserve"> by the date specified in paragraph (</w:t>
        </w:r>
      </w:ins>
      <w:ins w:id="1370" w:author="ERCOT" w:date="2026-03-04T16:02:00Z" w16du:dateUtc="2026-03-04T22:02:00Z">
        <w:r w:rsidRPr="004C1C04">
          <w:rPr>
            <w:iCs/>
            <w:szCs w:val="20"/>
          </w:rPr>
          <w:t>2</w:t>
        </w:r>
      </w:ins>
      <w:ins w:id="1371" w:author="ERCOT" w:date="2026-03-01T22:28:00Z" w16du:dateUtc="2026-03-02T04:28:00Z">
        <w:r w:rsidRPr="004C1C04">
          <w:rPr>
            <w:iCs/>
            <w:szCs w:val="20"/>
          </w:rPr>
          <w:t>)(</w:t>
        </w:r>
      </w:ins>
      <w:ins w:id="1372" w:author="ERCOT" w:date="2026-03-04T15:58:00Z" w16du:dateUtc="2026-03-04T21:58:00Z">
        <w:r w:rsidRPr="004C1C04">
          <w:rPr>
            <w:iCs/>
            <w:szCs w:val="20"/>
          </w:rPr>
          <w:t>c</w:t>
        </w:r>
      </w:ins>
      <w:ins w:id="1373" w:author="ERCOT" w:date="2026-03-01T22:28:00Z" w16du:dateUtc="2026-03-02T04:28:00Z">
        <w:r w:rsidRPr="004C1C04">
          <w:rPr>
            <w:iCs/>
            <w:szCs w:val="20"/>
          </w:rPr>
          <w:t xml:space="preserve">) of Section 9.3.1 is considered to have withdrawn from the Batch Zero </w:t>
        </w:r>
      </w:ins>
      <w:ins w:id="1374" w:author="ERCOT" w:date="2026-03-03T22:17:00Z" w16du:dateUtc="2026-03-04T04:17:00Z">
        <w:r w:rsidRPr="004C1C04">
          <w:rPr>
            <w:iCs/>
            <w:szCs w:val="20"/>
          </w:rPr>
          <w:t>P</w:t>
        </w:r>
      </w:ins>
      <w:ins w:id="1375" w:author="ERCOT" w:date="2026-03-01T22:28:00Z" w16du:dateUtc="2026-03-02T04:28:00Z">
        <w:r w:rsidRPr="004C1C04">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759A9B28" w14:textId="77777777" w:rsidR="004C1C04" w:rsidRPr="004C1C04" w:rsidDel="00B76F17" w:rsidRDefault="004C1C04" w:rsidP="004C1C04">
      <w:pPr>
        <w:spacing w:after="240"/>
        <w:ind w:left="720" w:hanging="720"/>
        <w:rPr>
          <w:del w:id="1376" w:author="ERCOT" w:date="2026-03-01T22:28:00Z" w16du:dateUtc="2026-03-02T04:28:00Z"/>
          <w:szCs w:val="20"/>
        </w:rPr>
      </w:pPr>
      <w:del w:id="1377" w:author="ERCOT" w:date="2026-03-01T22:28:00Z" w16du:dateUtc="2026-03-02T04:28:00Z">
        <w:r w:rsidRPr="004C1C04" w:rsidDel="00B76F17">
          <w:rPr>
            <w:szCs w:val="20"/>
          </w:rPr>
          <w:delText>(1)</w:delText>
        </w:r>
        <w:r w:rsidRPr="004C1C04" w:rsidDel="00B76F17">
          <w:rPr>
            <w:szCs w:val="20"/>
          </w:rPr>
          <w:tab/>
          <w:delText xml:space="preserve">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w:delText>
        </w:r>
        <w:r w:rsidRPr="004C1C04" w:rsidDel="00B76F17">
          <w:rPr>
            <w:szCs w:val="20"/>
          </w:rPr>
          <w:lastRenderedPageBreak/>
          <w:delText>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473F4232" w14:textId="77777777" w:rsidR="004C1C04" w:rsidRPr="004C1C04" w:rsidDel="00B76F17" w:rsidRDefault="004C1C04" w:rsidP="004C1C04">
      <w:pPr>
        <w:spacing w:after="240"/>
        <w:ind w:left="720" w:hanging="720"/>
        <w:rPr>
          <w:del w:id="1378" w:author="ERCOT" w:date="2026-03-01T22:28:00Z" w16du:dateUtc="2026-03-02T04:28:00Z"/>
          <w:iCs/>
          <w:szCs w:val="20"/>
        </w:rPr>
      </w:pPr>
      <w:del w:id="1379" w:author="ERCOT" w:date="2026-03-01T22:28:00Z" w16du:dateUtc="2026-03-02T04:28:00Z">
        <w:r w:rsidRPr="004C1C04" w:rsidDel="00B76F17">
          <w:rPr>
            <w:iCs/>
            <w:szCs w:val="20"/>
          </w:rPr>
          <w:delText>(2)</w:delText>
        </w:r>
        <w:r w:rsidRPr="004C1C04"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0DB4AF5" w14:textId="77777777" w:rsidR="004C1C04" w:rsidRPr="004C1C04" w:rsidDel="00B76F17" w:rsidRDefault="004C1C04" w:rsidP="004C1C04">
      <w:pPr>
        <w:spacing w:after="240"/>
        <w:ind w:left="720" w:hanging="720"/>
        <w:rPr>
          <w:del w:id="1380" w:author="ERCOT" w:date="2026-03-01T22:28:00Z" w16du:dateUtc="2026-03-02T04:28:00Z"/>
          <w:iCs/>
          <w:szCs w:val="20"/>
        </w:rPr>
      </w:pPr>
      <w:del w:id="1381" w:author="ERCOT" w:date="2026-03-01T22:28:00Z" w16du:dateUtc="2026-03-02T04:28:00Z">
        <w:r w:rsidRPr="004C1C04" w:rsidDel="00B76F17">
          <w:rPr>
            <w:iCs/>
            <w:szCs w:val="20"/>
          </w:rPr>
          <w:delText>(3)</w:delText>
        </w:r>
        <w:r w:rsidRPr="004C1C04"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57D78E31" w14:textId="77777777" w:rsidR="004C1C04" w:rsidRPr="004C1C04" w:rsidDel="00B76F17" w:rsidRDefault="004C1C04" w:rsidP="004C1C04">
      <w:pPr>
        <w:spacing w:after="240"/>
        <w:ind w:left="720" w:hanging="720"/>
        <w:rPr>
          <w:del w:id="1382" w:author="ERCOT" w:date="2026-03-01T22:28:00Z" w16du:dateUtc="2026-03-02T04:28:00Z"/>
          <w:iCs/>
          <w:szCs w:val="20"/>
        </w:rPr>
      </w:pPr>
      <w:del w:id="1383" w:author="ERCOT" w:date="2026-03-01T22:28:00Z" w16du:dateUtc="2026-03-02T04:28:00Z">
        <w:r w:rsidRPr="004C1C04" w:rsidDel="00B76F17">
          <w:rPr>
            <w:iCs/>
            <w:szCs w:val="20"/>
          </w:rPr>
          <w:delText>(4)</w:delText>
        </w:r>
        <w:r w:rsidRPr="004C1C04"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0376CAF1" w14:textId="77777777" w:rsidR="004C1C04" w:rsidRPr="004C1C04" w:rsidDel="00B76F17" w:rsidRDefault="004C1C04" w:rsidP="004C1C04">
      <w:pPr>
        <w:spacing w:after="240"/>
        <w:ind w:left="720" w:hanging="720"/>
        <w:rPr>
          <w:del w:id="1384" w:author="ERCOT" w:date="2026-03-01T22:28:00Z" w16du:dateUtc="2026-03-02T04:28:00Z"/>
          <w:iCs/>
          <w:szCs w:val="20"/>
        </w:rPr>
      </w:pPr>
      <w:del w:id="1385" w:author="ERCOT" w:date="2026-03-01T22:28:00Z" w16du:dateUtc="2026-03-02T04:28:00Z">
        <w:r w:rsidRPr="004C1C04" w:rsidDel="00B76F17">
          <w:rPr>
            <w:iCs/>
            <w:szCs w:val="20"/>
          </w:rPr>
          <w:delText>(5)</w:delText>
        </w:r>
        <w:r w:rsidRPr="004C1C04" w:rsidDel="00B76F17">
          <w:rPr>
            <w:iCs/>
            <w:szCs w:val="20"/>
          </w:rPr>
          <w:tab/>
          <w:delText xml:space="preserve">When complete, the lead TSP shall provide the final report for the LLIS study element(s) to ERCOT and the directly affected TSPs only. </w:delText>
        </w:r>
      </w:del>
    </w:p>
    <w:p w14:paraId="7F542A8E" w14:textId="77777777" w:rsidR="004C1C04" w:rsidRPr="004C1C04" w:rsidDel="00B76F17" w:rsidRDefault="004C1C04" w:rsidP="004C1C04">
      <w:pPr>
        <w:spacing w:after="240"/>
        <w:ind w:left="720" w:hanging="720"/>
        <w:rPr>
          <w:del w:id="1386" w:author="ERCOT" w:date="2026-03-01T22:28:00Z" w16du:dateUtc="2026-03-02T04:28:00Z"/>
          <w:iCs/>
          <w:szCs w:val="20"/>
        </w:rPr>
      </w:pPr>
      <w:del w:id="1387" w:author="ERCOT" w:date="2026-03-01T22:28:00Z" w16du:dateUtc="2026-03-02T04:28:00Z">
        <w:r w:rsidRPr="004C1C04" w:rsidDel="00B76F17">
          <w:rPr>
            <w:iCs/>
            <w:szCs w:val="20"/>
          </w:rPr>
          <w:delText>(6)</w:delText>
        </w:r>
        <w:r w:rsidRPr="004C1C04" w:rsidDel="00B76F17">
          <w:rPr>
            <w:iCs/>
            <w:szCs w:val="20"/>
          </w:rPr>
          <w:tab/>
          <w:delText xml:space="preserve">The LLIS is deemed complete when the final report has been provided for all LLIS study elements.  Within ten Business Days following the completion of the LLIS, ERCOT shall: </w:delText>
        </w:r>
      </w:del>
    </w:p>
    <w:p w14:paraId="5AF193D4" w14:textId="77777777" w:rsidR="004C1C04" w:rsidRPr="004C1C04" w:rsidDel="00B76F17" w:rsidRDefault="004C1C04" w:rsidP="004C1C04">
      <w:pPr>
        <w:spacing w:after="240"/>
        <w:ind w:left="1440" w:hanging="720"/>
        <w:rPr>
          <w:del w:id="1388" w:author="ERCOT" w:date="2026-03-01T22:28:00Z" w16du:dateUtc="2026-03-02T04:28:00Z"/>
        </w:rPr>
      </w:pPr>
      <w:del w:id="1389" w:author="ERCOT" w:date="2026-03-01T22:28:00Z" w16du:dateUtc="2026-03-02T04:28:00Z">
        <w:r w:rsidRPr="004C1C04" w:rsidDel="00B76F17">
          <w:delText>(a)</w:delText>
        </w:r>
        <w:r w:rsidRPr="004C1C04" w:rsidDel="00B76F17">
          <w:tab/>
          <w:delText>Determine whether system upgrades recommended to support the full requested Load amount specified in the initial LCP are sufficient based on the report in paragraph (5) above;</w:delText>
        </w:r>
      </w:del>
    </w:p>
    <w:p w14:paraId="00C10ACE" w14:textId="77777777" w:rsidR="004C1C04" w:rsidRPr="004C1C04" w:rsidDel="00B76F17" w:rsidRDefault="004C1C04" w:rsidP="004C1C04">
      <w:pPr>
        <w:kinsoku w:val="0"/>
        <w:overflowPunct w:val="0"/>
        <w:autoSpaceDE w:val="0"/>
        <w:autoSpaceDN w:val="0"/>
        <w:adjustRightInd w:val="0"/>
        <w:spacing w:after="240"/>
        <w:ind w:left="1440" w:right="226" w:hanging="720"/>
        <w:rPr>
          <w:del w:id="1390" w:author="ERCOT" w:date="2026-03-01T22:28:00Z" w16du:dateUtc="2026-03-02T04:28:00Z"/>
        </w:rPr>
      </w:pPr>
      <w:del w:id="1391" w:author="ERCOT" w:date="2026-03-01T22:28:00Z" w16du:dateUtc="2026-03-02T04:28:00Z">
        <w:r w:rsidRPr="004C1C04" w:rsidDel="00B76F17">
          <w:delText>(b)</w:delText>
        </w:r>
        <w:r w:rsidRPr="004C1C04"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08C82BB3" w14:textId="77777777" w:rsidR="004C1C04" w:rsidRPr="004C1C04" w:rsidDel="00B76F17" w:rsidRDefault="004C1C04" w:rsidP="004C1C04">
      <w:pPr>
        <w:kinsoku w:val="0"/>
        <w:overflowPunct w:val="0"/>
        <w:autoSpaceDE w:val="0"/>
        <w:autoSpaceDN w:val="0"/>
        <w:adjustRightInd w:val="0"/>
        <w:spacing w:after="240"/>
        <w:ind w:left="2160" w:right="440" w:hanging="720"/>
        <w:rPr>
          <w:del w:id="1392" w:author="ERCOT" w:date="2026-03-01T22:28:00Z" w16du:dateUtc="2026-03-02T04:28:00Z"/>
        </w:rPr>
      </w:pPr>
      <w:del w:id="1393" w:author="ERCOT" w:date="2026-03-01T22:28:00Z" w16du:dateUtc="2026-03-02T04:28:00Z">
        <w:r w:rsidRPr="004C1C04" w:rsidDel="00B76F17">
          <w:delText>(i)</w:delText>
        </w:r>
        <w:r w:rsidRPr="004C1C04"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241219D" w14:textId="77777777" w:rsidR="004C1C04" w:rsidRPr="004C1C04" w:rsidDel="00B76F17" w:rsidRDefault="004C1C04" w:rsidP="004C1C04">
      <w:pPr>
        <w:spacing w:after="240"/>
        <w:ind w:left="1440" w:hanging="720"/>
        <w:rPr>
          <w:del w:id="1394" w:author="ERCOT" w:date="2026-03-01T22:28:00Z" w16du:dateUtc="2026-03-02T04:28:00Z"/>
        </w:rPr>
      </w:pPr>
      <w:del w:id="1395" w:author="ERCOT" w:date="2026-03-01T22:28:00Z" w16du:dateUtc="2026-03-02T04:28:00Z">
        <w:r w:rsidRPr="004C1C04" w:rsidDel="00B76F17">
          <w:lastRenderedPageBreak/>
          <w:delText>(c)</w:delText>
        </w:r>
        <w:r w:rsidRPr="004C1C04" w:rsidDel="00B76F17">
          <w:tab/>
          <w:delText>Communicate the completion of the LLIS and the resulting LCP to the lead TSP and directly affected TSPs.</w:delText>
        </w:r>
      </w:del>
    </w:p>
    <w:p w14:paraId="17B329C4" w14:textId="77777777" w:rsidR="004C1C04" w:rsidRPr="004C1C04" w:rsidDel="00B76F17" w:rsidRDefault="004C1C04" w:rsidP="004C1C04">
      <w:pPr>
        <w:spacing w:after="240"/>
        <w:ind w:left="720" w:hanging="720"/>
        <w:rPr>
          <w:del w:id="1396" w:author="ERCOT" w:date="2026-03-01T22:28:00Z" w16du:dateUtc="2026-03-02T04:28:00Z"/>
          <w:iCs/>
          <w:szCs w:val="20"/>
        </w:rPr>
      </w:pPr>
      <w:del w:id="1397" w:author="ERCOT" w:date="2026-03-01T22:28:00Z" w16du:dateUtc="2026-03-02T04:28:00Z">
        <w:r w:rsidRPr="004C1C04" w:rsidDel="00B76F17">
          <w:rPr>
            <w:iCs/>
            <w:szCs w:val="20"/>
          </w:rPr>
          <w:delText>(7)</w:delText>
        </w:r>
        <w:r w:rsidRPr="004C1C04"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4F55F5FF" w14:textId="77777777" w:rsidR="004C1C04" w:rsidRPr="004C1C04" w:rsidRDefault="004C1C04" w:rsidP="004C1C04">
      <w:pPr>
        <w:spacing w:after="240"/>
        <w:ind w:left="720" w:hanging="720"/>
        <w:rPr>
          <w:del w:id="1398" w:author="ERCOT" w:date="2026-03-02T23:53:00Z" w16du:dateUtc="2026-03-03T05:53:00Z"/>
          <w:iCs/>
          <w:szCs w:val="20"/>
        </w:rPr>
      </w:pPr>
      <w:del w:id="1399" w:author="ERCOT" w:date="2026-03-02T23:53:00Z" w16du:dateUtc="2026-03-03T05:53:00Z">
        <w:r w:rsidRPr="004C1C04">
          <w:rPr>
            <w:iCs/>
            <w:szCs w:val="20"/>
          </w:rPr>
          <w:delText>(8)</w:delText>
        </w:r>
        <w:r w:rsidRPr="004C1C04">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FCB09CC" w14:textId="77777777" w:rsidR="004C1C04" w:rsidRPr="004C1C04" w:rsidRDefault="004C1C04" w:rsidP="004C1C04">
      <w:pPr>
        <w:spacing w:after="240"/>
        <w:ind w:left="720" w:hanging="720"/>
        <w:rPr>
          <w:del w:id="1400" w:author="ERCOT" w:date="2026-03-02T23:53:00Z" w16du:dateUtc="2026-03-03T05:53:00Z"/>
          <w:iCs/>
          <w:szCs w:val="20"/>
        </w:rPr>
      </w:pPr>
      <w:del w:id="1401" w:author="ERCOT" w:date="2026-03-02T23:53:00Z" w16du:dateUtc="2026-03-03T05:53:00Z">
        <w:r w:rsidRPr="004C1C04">
          <w:rPr>
            <w:iCs/>
            <w:szCs w:val="20"/>
          </w:rPr>
          <w:delText>(9)</w:delText>
        </w:r>
        <w:r w:rsidRPr="004C1C04">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1B43A44A" w14:textId="77777777" w:rsidR="004C1C04" w:rsidRPr="004C1C04" w:rsidRDefault="004C1C04" w:rsidP="004C1C04">
      <w:pPr>
        <w:spacing w:after="240"/>
        <w:ind w:left="720" w:hanging="720"/>
        <w:rPr>
          <w:del w:id="1402" w:author="ERCOT" w:date="2026-03-02T23:53:00Z" w16du:dateUtc="2026-03-03T05:53:00Z"/>
        </w:rPr>
      </w:pPr>
      <w:del w:id="1403" w:author="ERCOT" w:date="2026-03-02T23:53:00Z" w16du:dateUtc="2026-03-03T05:53:00Z">
        <w:r w:rsidRPr="004C1C04">
          <w:rPr>
            <w:iCs/>
            <w:szCs w:val="20"/>
          </w:rPr>
          <w:delText>(10)</w:delText>
        </w:r>
        <w:r w:rsidRPr="004C1C04">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0D0261CF" w14:textId="77777777" w:rsidR="004C1C04" w:rsidRPr="004C1C04" w:rsidRDefault="004C1C04" w:rsidP="004C1C04">
      <w:pPr>
        <w:keepNext/>
        <w:tabs>
          <w:tab w:val="left" w:pos="900"/>
          <w:tab w:val="right" w:pos="9360"/>
        </w:tabs>
        <w:spacing w:before="240" w:after="240"/>
        <w:ind w:left="900" w:hanging="900"/>
        <w:outlineLvl w:val="1"/>
        <w:rPr>
          <w:b/>
          <w:szCs w:val="20"/>
        </w:rPr>
      </w:pPr>
      <w:bookmarkStart w:id="1404" w:name="_Toc216098223"/>
      <w:r w:rsidRPr="004C1C04">
        <w:rPr>
          <w:b/>
          <w:szCs w:val="20"/>
        </w:rPr>
        <w:t>9.5</w:t>
      </w:r>
      <w:r w:rsidRPr="004C1C04">
        <w:rPr>
          <w:b/>
          <w:szCs w:val="20"/>
        </w:rPr>
        <w:tab/>
      </w:r>
      <w:del w:id="1405" w:author="ERCOT" w:date="2026-03-01T22:30:00Z" w16du:dateUtc="2026-03-02T04:30:00Z">
        <w:r w:rsidRPr="004C1C04" w:rsidDel="00B76F17">
          <w:rPr>
            <w:b/>
            <w:szCs w:val="20"/>
          </w:rPr>
          <w:delText>Interconnection Agreements and Responsibilities</w:delText>
        </w:r>
      </w:del>
      <w:bookmarkEnd w:id="1404"/>
      <w:ins w:id="1406" w:author="ERCOT" w:date="2026-03-01T22:30:00Z" w16du:dateUtc="2026-03-02T04:30:00Z">
        <w:r w:rsidRPr="004C1C04">
          <w:rPr>
            <w:b/>
            <w:szCs w:val="20"/>
          </w:rPr>
          <w:t>Batch Zero Study Refinement and Delivery of Transmission Plan</w:t>
        </w:r>
      </w:ins>
    </w:p>
    <w:p w14:paraId="2F6EFB25" w14:textId="77777777" w:rsidR="004C1C04" w:rsidRPr="004C1C04" w:rsidRDefault="004C1C04" w:rsidP="004C1C04">
      <w:pPr>
        <w:spacing w:after="240"/>
        <w:ind w:left="720" w:hanging="720"/>
        <w:rPr>
          <w:ins w:id="1407" w:author="ERCOT" w:date="2026-03-04T16:59:00Z" w16du:dateUtc="2026-03-04T22:59:00Z"/>
          <w:iCs/>
          <w:szCs w:val="20"/>
        </w:rPr>
      </w:pPr>
      <w:ins w:id="1408" w:author="ERCOT" w:date="2026-03-04T16:59:00Z" w16du:dateUtc="2026-03-04T22:59:00Z">
        <w:r w:rsidRPr="004C1C04">
          <w:rPr>
            <w:iCs/>
            <w:szCs w:val="20"/>
          </w:rPr>
          <w:t>(1)</w:t>
        </w:r>
        <w:r w:rsidRPr="004C1C04">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rsidRPr="004C1C04">
          <w:t>. The goal of the Batch Zero Refinement Study is to determine which Transmission Facility improvements identified in the Batch Zero Interconnection Study are still needed, needed with modifications, or are no longer needed.</w:t>
        </w:r>
      </w:ins>
    </w:p>
    <w:p w14:paraId="4FA59614" w14:textId="77777777" w:rsidR="004C1C04" w:rsidRPr="004C1C04" w:rsidRDefault="004C1C04" w:rsidP="004C1C04">
      <w:pPr>
        <w:spacing w:before="240" w:after="240"/>
        <w:ind w:left="720" w:hanging="720"/>
        <w:rPr>
          <w:b/>
          <w:bCs/>
          <w:i/>
        </w:rPr>
      </w:pPr>
      <w:r w:rsidRPr="004C1C04">
        <w:rPr>
          <w:b/>
          <w:bCs/>
          <w:i/>
        </w:rPr>
        <w:t>9.5.1</w:t>
      </w:r>
      <w:r w:rsidRPr="004C1C04">
        <w:rPr>
          <w:b/>
          <w:bCs/>
          <w:i/>
        </w:rPr>
        <w:tab/>
      </w:r>
      <w:del w:id="1409" w:author="ERCOT" w:date="2026-03-04T16:40:00Z" w16du:dateUtc="2026-03-04T22:40:00Z">
        <w:r w:rsidRPr="004C1C04" w:rsidDel="00E9068B">
          <w:rPr>
            <w:b/>
            <w:bCs/>
            <w:i/>
          </w:rPr>
          <w:delText>Interconnection Agreement for Large Loads not Co-Located with a Generation Resource Facility</w:delText>
        </w:r>
      </w:del>
      <w:ins w:id="1410" w:author="ERCOT" w:date="2026-03-04T16:40:00Z" w16du:dateUtc="2026-03-04T22:40:00Z">
        <w:r w:rsidRPr="004C1C04">
          <w:rPr>
            <w:b/>
            <w:bCs/>
            <w:i/>
          </w:rPr>
          <w:t xml:space="preserve">ERCOT Activities During the Batch Zero </w:t>
        </w:r>
      </w:ins>
      <w:ins w:id="1411" w:author="ERCOT" w:date="2026-03-04T16:41:00Z" w16du:dateUtc="2026-03-04T22:41:00Z">
        <w:r w:rsidRPr="004C1C04">
          <w:rPr>
            <w:b/>
            <w:bCs/>
            <w:i/>
          </w:rPr>
          <w:t>Refinement Period</w:t>
        </w:r>
      </w:ins>
    </w:p>
    <w:p w14:paraId="1E7B5CBA" w14:textId="77777777" w:rsidR="004C1C04" w:rsidRPr="004C1C04" w:rsidRDefault="004C1C04" w:rsidP="004C1C04">
      <w:pPr>
        <w:spacing w:after="240"/>
        <w:ind w:left="720" w:hanging="720"/>
        <w:rPr>
          <w:ins w:id="1412" w:author="ERCOT" w:date="2026-03-01T22:31:00Z" w16du:dateUtc="2026-03-02T04:31:00Z"/>
        </w:rPr>
      </w:pPr>
      <w:ins w:id="1413" w:author="ERCOT" w:date="2026-03-01T22:31:00Z" w16du:dateUtc="2026-03-02T04:31:00Z">
        <w:r w:rsidRPr="004C1C04">
          <w:rPr>
            <w:iCs/>
            <w:szCs w:val="20"/>
          </w:rPr>
          <w:lastRenderedPageBreak/>
          <w:t>(</w:t>
        </w:r>
      </w:ins>
      <w:ins w:id="1414" w:author="ERCOT" w:date="2026-03-04T17:00:00Z" w16du:dateUtc="2026-03-04T23:00:00Z">
        <w:r w:rsidRPr="004C1C04">
          <w:rPr>
            <w:iCs/>
            <w:szCs w:val="20"/>
          </w:rPr>
          <w:t>1)</w:t>
        </w:r>
        <w:r w:rsidRPr="004C1C04">
          <w:rPr>
            <w:iCs/>
            <w:szCs w:val="20"/>
          </w:rPr>
          <w:tab/>
          <w:t>A</w:t>
        </w:r>
      </w:ins>
      <w:ins w:id="1415" w:author="ERCOT" w:date="2026-03-01T22:31:00Z" w16du:dateUtc="2026-03-02T04:31:00Z">
        <w:r w:rsidRPr="004C1C04">
          <w:rPr>
            <w:iCs/>
            <w:szCs w:val="20"/>
          </w:rPr>
          <w:t>fter the deadline established in paragraph (</w:t>
        </w:r>
      </w:ins>
      <w:ins w:id="1416" w:author="ERCOT" w:date="2026-03-04T16:02:00Z" w16du:dateUtc="2026-03-04T22:02:00Z">
        <w:r w:rsidRPr="004C1C04">
          <w:rPr>
            <w:iCs/>
            <w:szCs w:val="20"/>
          </w:rPr>
          <w:t>2</w:t>
        </w:r>
      </w:ins>
      <w:ins w:id="1417" w:author="ERCOT" w:date="2026-03-01T22:31:00Z" w16du:dateUtc="2026-03-02T04:31:00Z">
        <w:r w:rsidRPr="004C1C04">
          <w:rPr>
            <w:iCs/>
            <w:szCs w:val="20"/>
          </w:rPr>
          <w:t>)(</w:t>
        </w:r>
      </w:ins>
      <w:ins w:id="1418" w:author="ERCOT" w:date="2026-03-04T16:02:00Z" w16du:dateUtc="2026-03-04T22:02:00Z">
        <w:r w:rsidRPr="004C1C04">
          <w:rPr>
            <w:iCs/>
            <w:szCs w:val="20"/>
          </w:rPr>
          <w:t>c</w:t>
        </w:r>
      </w:ins>
      <w:ins w:id="1419" w:author="ERCOT" w:date="2026-03-01T22:31:00Z" w16du:dateUtc="2026-03-02T04:31:00Z">
        <w:r w:rsidRPr="004C1C04">
          <w:rPr>
            <w:iCs/>
            <w:szCs w:val="20"/>
          </w:rPr>
          <w:t xml:space="preserve">) of Section 9.3.1, for </w:t>
        </w:r>
      </w:ins>
      <w:ins w:id="1420" w:author="ERCOT" w:date="2026-03-04T13:38:00Z" w16du:dateUtc="2026-03-04T19:38:00Z">
        <w:r w:rsidRPr="004C1C04">
          <w:rPr>
            <w:iCs/>
            <w:szCs w:val="20"/>
          </w:rPr>
          <w:t>the Interconnecting D</w:t>
        </w:r>
      </w:ins>
      <w:ins w:id="1421" w:author="ERCOT" w:date="2026-03-04T13:39:00Z" w16du:dateUtc="2026-03-04T19:39:00Z">
        <w:r w:rsidRPr="004C1C04">
          <w:rPr>
            <w:iCs/>
            <w:szCs w:val="20"/>
          </w:rPr>
          <w:t xml:space="preserve">istribution </w:t>
        </w:r>
      </w:ins>
      <w:ins w:id="1422" w:author="ERCOT" w:date="2026-03-04T13:38:00Z" w16du:dateUtc="2026-03-04T19:38:00Z">
        <w:r w:rsidRPr="004C1C04">
          <w:rPr>
            <w:iCs/>
            <w:szCs w:val="20"/>
          </w:rPr>
          <w:t>S</w:t>
        </w:r>
      </w:ins>
      <w:ins w:id="1423" w:author="ERCOT" w:date="2026-03-04T13:39:00Z" w16du:dateUtc="2026-03-04T19:39:00Z">
        <w:r w:rsidRPr="004C1C04">
          <w:rPr>
            <w:iCs/>
            <w:szCs w:val="20"/>
          </w:rPr>
          <w:t xml:space="preserve">ervice </w:t>
        </w:r>
      </w:ins>
      <w:ins w:id="1424" w:author="ERCOT" w:date="2026-03-04T13:38:00Z" w16du:dateUtc="2026-03-04T19:38:00Z">
        <w:r w:rsidRPr="004C1C04">
          <w:rPr>
            <w:iCs/>
            <w:szCs w:val="20"/>
          </w:rPr>
          <w:t>P</w:t>
        </w:r>
      </w:ins>
      <w:ins w:id="1425" w:author="ERCOT" w:date="2026-03-04T13:39:00Z" w16du:dateUtc="2026-03-04T19:39:00Z">
        <w:r w:rsidRPr="004C1C04">
          <w:rPr>
            <w:iCs/>
            <w:szCs w:val="20"/>
          </w:rPr>
          <w:t>rovider (DSP)</w:t>
        </w:r>
      </w:ins>
      <w:ins w:id="1426" w:author="ERCOT" w:date="2026-03-04T13:38:00Z" w16du:dateUtc="2026-03-04T19:38:00Z">
        <w:r w:rsidRPr="004C1C04">
          <w:rPr>
            <w:iCs/>
            <w:szCs w:val="20"/>
          </w:rPr>
          <w:t xml:space="preserve"> or Interconnecting T</w:t>
        </w:r>
      </w:ins>
      <w:ins w:id="1427" w:author="ERCOT" w:date="2026-03-04T13:39:00Z" w16du:dateUtc="2026-03-04T19:39:00Z">
        <w:r w:rsidRPr="004C1C04">
          <w:rPr>
            <w:iCs/>
            <w:szCs w:val="20"/>
          </w:rPr>
          <w:t>ransmission Service Provider (TSP)</w:t>
        </w:r>
      </w:ins>
      <w:ins w:id="1428" w:author="ERCOT" w:date="2026-03-01T22:31:00Z" w16du:dateUtc="2026-03-02T04:31:00Z">
        <w:r w:rsidRPr="004C1C04">
          <w:rPr>
            <w:iCs/>
            <w:szCs w:val="20"/>
          </w:rPr>
          <w:t xml:space="preserve"> to notify ERCOT which Large Loads included in the initial Batch Zero</w:t>
        </w:r>
      </w:ins>
      <w:ins w:id="1429" w:author="ERCOT" w:date="2026-03-04T14:49:00Z" w16du:dateUtc="2026-03-04T20:49:00Z">
        <w:r w:rsidRPr="004C1C04">
          <w:rPr>
            <w:iCs/>
            <w:szCs w:val="20"/>
          </w:rPr>
          <w:t xml:space="preserve"> Interconnection</w:t>
        </w:r>
      </w:ins>
      <w:ins w:id="1430" w:author="ERCOT" w:date="2026-03-01T22:31:00Z" w16du:dateUtc="2026-03-02T04:31:00Z">
        <w:r w:rsidRPr="004C1C04">
          <w:rPr>
            <w:iCs/>
            <w:szCs w:val="20"/>
          </w:rPr>
          <w:t xml:space="preserve"> Study have </w:t>
        </w:r>
        <w:r w:rsidRPr="004C1C04">
          <w:t xml:space="preserve">met the requirements for commitment, ERCOT </w:t>
        </w:r>
      </w:ins>
      <w:ins w:id="1431" w:author="ERCOT" w:date="2026-03-04T17:00:00Z" w16du:dateUtc="2026-03-04T23:00:00Z">
        <w:r w:rsidRPr="004C1C04">
          <w:t xml:space="preserve">will </w:t>
        </w:r>
      </w:ins>
      <w:ins w:id="1432" w:author="ERCOT" w:date="2026-03-01T22:31:00Z" w16du:dateUtc="2026-03-02T04:31:00Z">
        <w:r w:rsidRPr="004C1C04">
          <w:t>initiate the Batch Zero Refinement Study.</w:t>
        </w:r>
      </w:ins>
    </w:p>
    <w:p w14:paraId="7DA10EC7" w14:textId="77777777" w:rsidR="004C1C04" w:rsidRPr="004C1C04" w:rsidRDefault="004C1C04" w:rsidP="004C1C04">
      <w:pPr>
        <w:spacing w:after="240"/>
        <w:ind w:left="720" w:hanging="720"/>
        <w:rPr>
          <w:ins w:id="1433" w:author="ERCOT" w:date="2026-03-01T22:31:00Z" w16du:dateUtc="2026-03-02T04:31:00Z"/>
        </w:rPr>
      </w:pPr>
      <w:ins w:id="1434" w:author="ERCOT" w:date="2026-03-01T22:31:00Z" w16du:dateUtc="2026-03-02T04:31:00Z">
        <w:r w:rsidRPr="004C1C04">
          <w:t>(</w:t>
        </w:r>
      </w:ins>
      <w:ins w:id="1435" w:author="ERCOT" w:date="2026-03-04T16:59:00Z" w16du:dateUtc="2026-03-04T22:59:00Z">
        <w:r w:rsidRPr="004C1C04">
          <w:t>2</w:t>
        </w:r>
      </w:ins>
      <w:ins w:id="1436" w:author="ERCOT" w:date="2026-03-01T22:31:00Z" w16du:dateUtc="2026-03-02T04:31:00Z">
        <w:r w:rsidRPr="004C1C04">
          <w:t>)</w:t>
        </w:r>
        <w:r w:rsidRPr="004C1C04">
          <w:tab/>
          <w:t xml:space="preserve">During the Batch Zero Refinement Study period ERCOT shall update its Batch Zero </w:t>
        </w:r>
      </w:ins>
      <w:ins w:id="1437" w:author="ERCOT" w:date="2026-03-04T14:49:00Z" w16du:dateUtc="2026-03-04T20:49:00Z">
        <w:r w:rsidRPr="004C1C04">
          <w:t xml:space="preserve">Interconnection Study </w:t>
        </w:r>
      </w:ins>
      <w:ins w:id="1438" w:author="ERCOT" w:date="2026-03-01T22:31:00Z" w16du:dateUtc="2026-03-02T04:31:00Z">
        <w:r w:rsidRPr="004C1C04">
          <w:t xml:space="preserve">to evaluate if the remaining Large Loads under assessment still result in planning criteria violations and if the Transmission Facility improvements </w:t>
        </w:r>
      </w:ins>
      <w:ins w:id="1439" w:author="ERCOT" w:date="2026-03-04T02:09:00Z">
        <w:r w:rsidRPr="004C1C04">
          <w:t xml:space="preserve">for </w:t>
        </w:r>
      </w:ins>
      <w:ins w:id="1440" w:author="ERCOT" w:date="2026-03-04T17:02:00Z" w16du:dateUtc="2026-03-04T23:02:00Z">
        <w:r w:rsidRPr="004C1C04">
          <w:t>2028-2032</w:t>
        </w:r>
      </w:ins>
      <w:ins w:id="1441" w:author="ERCOT" w:date="2026-03-04T02:10:00Z">
        <w:r w:rsidRPr="004C1C04">
          <w:t xml:space="preserve"> </w:t>
        </w:r>
      </w:ins>
      <w:ins w:id="1442" w:author="ERCOT" w:date="2026-03-01T22:31:00Z" w16du:dateUtc="2026-03-02T04:31:00Z">
        <w:r w:rsidRPr="004C1C04">
          <w:t xml:space="preserve">identified in the Batch Zero </w:t>
        </w:r>
      </w:ins>
      <w:ins w:id="1443" w:author="ERCOT" w:date="2026-03-04T14:49:00Z" w16du:dateUtc="2026-03-04T20:49:00Z">
        <w:r w:rsidRPr="004C1C04">
          <w:t xml:space="preserve">Interconnection </w:t>
        </w:r>
      </w:ins>
      <w:ins w:id="1444" w:author="ERCOT" w:date="2026-03-01T22:31:00Z" w16du:dateUtc="2026-03-02T04:31:00Z">
        <w:r w:rsidRPr="004C1C04">
          <w:t>Study require modification.</w:t>
        </w:r>
      </w:ins>
    </w:p>
    <w:p w14:paraId="26C0E5E0" w14:textId="77777777" w:rsidR="004C1C04" w:rsidRPr="004C1C04" w:rsidRDefault="004C1C04" w:rsidP="004C1C04">
      <w:pPr>
        <w:spacing w:after="240"/>
        <w:ind w:left="720" w:hanging="720"/>
        <w:rPr>
          <w:ins w:id="1445" w:author="ERCOT" w:date="2026-03-01T22:31:00Z" w16du:dateUtc="2026-03-02T04:31:00Z"/>
        </w:rPr>
      </w:pPr>
      <w:ins w:id="1446" w:author="ERCOT" w:date="2026-03-01T22:31:00Z" w16du:dateUtc="2026-03-02T04:31:00Z">
        <w:r w:rsidRPr="004C1C04">
          <w:rPr>
            <w:iCs/>
            <w:szCs w:val="20"/>
          </w:rPr>
          <w:t>(</w:t>
        </w:r>
      </w:ins>
      <w:ins w:id="1447" w:author="ERCOT" w:date="2026-03-04T16:59:00Z" w16du:dateUtc="2026-03-04T22:59:00Z">
        <w:r w:rsidRPr="004C1C04">
          <w:rPr>
            <w:iCs/>
            <w:szCs w:val="20"/>
          </w:rPr>
          <w:t>3</w:t>
        </w:r>
      </w:ins>
      <w:ins w:id="1448" w:author="ERCOT" w:date="2026-03-01T22:31:00Z" w16du:dateUtc="2026-03-02T04:31:00Z">
        <w:r w:rsidRPr="004C1C04">
          <w:rPr>
            <w:iCs/>
            <w:szCs w:val="20"/>
          </w:rPr>
          <w:t>)</w:t>
        </w:r>
        <w:r w:rsidRPr="004C1C04">
          <w:rPr>
            <w:iCs/>
            <w:szCs w:val="20"/>
          </w:rPr>
          <w:tab/>
          <w:t>ERCOT shall communicate with</w:t>
        </w:r>
      </w:ins>
      <w:ins w:id="1449" w:author="ERCOT" w:date="2026-03-04T17:03:00Z" w16du:dateUtc="2026-03-04T23:03:00Z">
        <w:r w:rsidRPr="004C1C04">
          <w:rPr>
            <w:iCs/>
            <w:szCs w:val="20"/>
          </w:rPr>
          <w:t xml:space="preserve"> applicable</w:t>
        </w:r>
      </w:ins>
      <w:ins w:id="1450" w:author="ERCOT" w:date="2026-03-01T22:31:00Z" w16du:dateUtc="2026-03-02T04:31:00Z">
        <w:r w:rsidRPr="004C1C04">
          <w:rPr>
            <w:iCs/>
            <w:szCs w:val="20"/>
          </w:rPr>
          <w:t xml:space="preserve"> </w:t>
        </w:r>
      </w:ins>
      <w:ins w:id="1451" w:author="ERCOT" w:date="2026-03-04T17:03:00Z" w16du:dateUtc="2026-03-04T23:03:00Z">
        <w:r w:rsidRPr="004C1C04">
          <w:rPr>
            <w:iCs/>
            <w:szCs w:val="20"/>
          </w:rPr>
          <w:t xml:space="preserve">TDSPs </w:t>
        </w:r>
      </w:ins>
      <w:ins w:id="1452" w:author="ERCOT" w:date="2026-03-01T22:31:00Z" w16du:dateUtc="2026-03-02T04:31:00Z">
        <w:r w:rsidRPr="004C1C04">
          <w:rPr>
            <w:iCs/>
            <w:szCs w:val="20"/>
          </w:rPr>
          <w:t xml:space="preserve">during ERCOT’s evaluation. </w:t>
        </w:r>
      </w:ins>
      <w:ins w:id="1453" w:author="ERCOT" w:date="2026-03-04T17:04:00Z" w16du:dateUtc="2026-03-04T23:04:00Z">
        <w:r w:rsidRPr="004C1C04">
          <w:rPr>
            <w:iCs/>
            <w:szCs w:val="20"/>
          </w:rPr>
          <w:t>Each TDSP</w:t>
        </w:r>
      </w:ins>
      <w:ins w:id="1454" w:author="ERCOT" w:date="2026-03-01T22:31:00Z" w16du:dateUtc="2026-03-02T04:31:00Z">
        <w:r w:rsidRPr="004C1C04">
          <w:rPr>
            <w:iCs/>
            <w:szCs w:val="20"/>
          </w:rPr>
          <w:t xml:space="preserve"> shall promptly respond to all communications and provide recommendations to ERCOT as soon as practicable. </w:t>
        </w:r>
      </w:ins>
      <w:ins w:id="1455" w:author="ERCOT" w:date="2026-03-04T17:05:00Z" w16du:dateUtc="2026-03-04T23:05:00Z">
        <w:r w:rsidRPr="004C1C04">
          <w:t xml:space="preserve">Each TDSP </w:t>
        </w:r>
      </w:ins>
      <w:ins w:id="1456" w:author="ERCOT" w:date="2026-03-01T22:31:00Z" w16du:dateUtc="2026-03-02T04:31:00Z">
        <w:r w:rsidRPr="004C1C04">
          <w:t xml:space="preserve">shall provide any Transmission Facility improvement cost estimates within 15 </w:t>
        </w:r>
      </w:ins>
      <w:ins w:id="1457" w:author="ERCOT" w:date="2026-03-02T23:59:00Z" w16du:dateUtc="2026-03-03T05:59:00Z">
        <w:r w:rsidRPr="004C1C04">
          <w:t>B</w:t>
        </w:r>
      </w:ins>
      <w:ins w:id="1458" w:author="ERCOT" w:date="2026-03-01T22:31:00Z" w16du:dateUtc="2026-03-02T04:31:00Z">
        <w:r w:rsidRPr="004C1C04">
          <w:t xml:space="preserve">usiness </w:t>
        </w:r>
      </w:ins>
      <w:ins w:id="1459" w:author="ERCOT" w:date="2026-03-02T23:59:00Z" w16du:dateUtc="2026-03-03T05:59:00Z">
        <w:r w:rsidRPr="004C1C04">
          <w:t>D</w:t>
        </w:r>
      </w:ins>
      <w:ins w:id="1460" w:author="ERCOT" w:date="2026-03-01T22:31:00Z" w16du:dateUtc="2026-03-02T04:31:00Z">
        <w:r w:rsidRPr="004C1C04">
          <w:t>ays of ERCOT’s request.</w:t>
        </w:r>
      </w:ins>
    </w:p>
    <w:p w14:paraId="513F8656" w14:textId="77777777" w:rsidR="004C1C04" w:rsidRPr="004C1C04" w:rsidRDefault="004C1C04" w:rsidP="004C1C04">
      <w:pPr>
        <w:spacing w:after="240"/>
        <w:ind w:left="720" w:hanging="720"/>
        <w:rPr>
          <w:ins w:id="1461" w:author="ERCOT" w:date="2026-03-01T22:31:00Z" w16du:dateUtc="2026-03-02T04:31:00Z"/>
        </w:rPr>
      </w:pPr>
      <w:ins w:id="1462" w:author="ERCOT" w:date="2026-03-01T22:31:00Z" w16du:dateUtc="2026-03-02T04:31:00Z">
        <w:r w:rsidRPr="004C1C04">
          <w:t>(</w:t>
        </w:r>
      </w:ins>
      <w:ins w:id="1463" w:author="ERCOT" w:date="2026-03-04T23:16:00Z" w16du:dateUtc="2026-03-05T05:16:00Z">
        <w:r w:rsidRPr="004C1C04">
          <w:t>4</w:t>
        </w:r>
      </w:ins>
      <w:ins w:id="1464" w:author="ERCOT" w:date="2026-03-04T16:59:00Z" w16du:dateUtc="2026-03-04T22:59:00Z">
        <w:r w:rsidRPr="004C1C04">
          <w:t>)</w:t>
        </w:r>
      </w:ins>
      <w:ins w:id="1465" w:author="ERCOT" w:date="2026-03-01T22:31:00Z" w16du:dateUtc="2026-03-02T04:31:00Z">
        <w:r w:rsidRPr="004C1C04">
          <w:tab/>
          <w:t xml:space="preserve">ERCOT shall prepare a final report for the Batch Zero Refinement Study described in this </w:t>
        </w:r>
      </w:ins>
      <w:ins w:id="1466" w:author="ERCOT" w:date="2026-03-04T17:06:00Z" w16du:dateUtc="2026-03-04T23:06:00Z">
        <w:r w:rsidRPr="004C1C04">
          <w:t>S</w:t>
        </w:r>
      </w:ins>
      <w:ins w:id="1467" w:author="ERCOT" w:date="2026-03-01T22:31:00Z" w16du:dateUtc="2026-03-02T04:31:00Z">
        <w:r w:rsidRPr="004C1C04">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468" w:author="ERCOT" w:date="2026-03-04T17:06:00Z" w16du:dateUtc="2026-03-04T23:06:00Z">
        <w:r w:rsidRPr="004C1C04">
          <w:t>the date specified in paragraph (2)(d) of Section 9.3.1</w:t>
        </w:r>
      </w:ins>
      <w:ins w:id="1469" w:author="ERCOT" w:date="2026-03-01T22:31:00Z" w16du:dateUtc="2026-03-02T04:31:00Z">
        <w:r w:rsidRPr="004C1C04">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D11616B" w14:textId="77777777" w:rsidR="004C1C04" w:rsidRPr="004C1C04" w:rsidRDefault="004C1C04" w:rsidP="004C1C04">
      <w:pPr>
        <w:spacing w:after="240"/>
        <w:ind w:left="720" w:hanging="720"/>
        <w:rPr>
          <w:ins w:id="1470" w:author="ERCOT" w:date="2026-03-01T22:31:00Z" w16du:dateUtc="2026-03-02T04:31:00Z"/>
        </w:rPr>
      </w:pPr>
      <w:ins w:id="1471" w:author="ERCOT" w:date="2026-03-01T22:31:00Z" w16du:dateUtc="2026-03-02T04:31:00Z">
        <w:r w:rsidRPr="004C1C04">
          <w:t>(</w:t>
        </w:r>
      </w:ins>
      <w:ins w:id="1472" w:author="ERCOT" w:date="2026-03-04T23:16:00Z" w16du:dateUtc="2026-03-05T05:16:00Z">
        <w:r w:rsidRPr="004C1C04">
          <w:t>5</w:t>
        </w:r>
      </w:ins>
      <w:ins w:id="1473" w:author="ERCOT" w:date="2026-03-01T22:31:00Z" w16du:dateUtc="2026-03-02T04:31:00Z">
        <w:r w:rsidRPr="004C1C04">
          <w:t>)</w:t>
        </w:r>
        <w:r w:rsidRPr="004C1C04">
          <w:tab/>
          <w:t xml:space="preserve">The Batch Zero Refinement Study described in this section shall not include an adjustment to the allocated MWs for any Large Loads included in the Batch Zero </w:t>
        </w:r>
      </w:ins>
      <w:ins w:id="1474" w:author="ERCOT" w:date="2026-03-04T13:47:00Z" w16du:dateUtc="2026-03-04T19:47:00Z">
        <w:r w:rsidRPr="004C1C04">
          <w:t xml:space="preserve">Interconnection </w:t>
        </w:r>
      </w:ins>
      <w:ins w:id="1475" w:author="ERCOT" w:date="2026-03-01T22:31:00Z" w16du:dateUtc="2026-03-02T04:31:00Z">
        <w:r w:rsidRPr="004C1C04">
          <w:t>Study for which the Large Load has met the required commitment criteria per Section 9.4.</w:t>
        </w:r>
      </w:ins>
    </w:p>
    <w:p w14:paraId="6ED306FB" w14:textId="77777777" w:rsidR="004C1C04" w:rsidRPr="004C1C04" w:rsidDel="00B76F17" w:rsidRDefault="004C1C04" w:rsidP="004C1C04">
      <w:pPr>
        <w:spacing w:after="240"/>
        <w:ind w:left="720" w:hanging="720"/>
        <w:rPr>
          <w:del w:id="1476" w:author="ERCOT" w:date="2026-03-01T22:31:00Z" w16du:dateUtc="2026-03-02T04:31:00Z"/>
          <w:iCs/>
          <w:szCs w:val="20"/>
        </w:rPr>
      </w:pPr>
      <w:del w:id="1477" w:author="ERCOT" w:date="2026-03-01T22:31:00Z" w16du:dateUtc="2026-03-02T04:31:00Z">
        <w:r w:rsidRPr="004C1C04" w:rsidDel="00B76F17">
          <w:rPr>
            <w:iCs/>
            <w:szCs w:val="20"/>
          </w:rPr>
          <w:delText>(1)</w:delText>
        </w:r>
        <w:r w:rsidRPr="004C1C04" w:rsidDel="00B76F17">
          <w:rPr>
            <w:iCs/>
            <w:szCs w:val="20"/>
          </w:rPr>
          <w:tab/>
          <w:delText>For a Large Load not co-located with a Generation Resource Facility, ERCOT shall not allow Initial Energization prior to receiving one of the following:</w:delText>
        </w:r>
      </w:del>
    </w:p>
    <w:p w14:paraId="30BFC578" w14:textId="77777777" w:rsidR="004C1C04" w:rsidRPr="004C1C04" w:rsidDel="00B76F17" w:rsidRDefault="004C1C04" w:rsidP="004C1C04">
      <w:pPr>
        <w:kinsoku w:val="0"/>
        <w:overflowPunct w:val="0"/>
        <w:autoSpaceDE w:val="0"/>
        <w:autoSpaceDN w:val="0"/>
        <w:adjustRightInd w:val="0"/>
        <w:spacing w:after="240"/>
        <w:ind w:left="1440" w:right="226" w:hanging="720"/>
        <w:rPr>
          <w:del w:id="1478" w:author="ERCOT" w:date="2026-03-01T22:31:00Z" w16du:dateUtc="2026-03-02T04:31:00Z"/>
        </w:rPr>
      </w:pPr>
      <w:del w:id="1479" w:author="ERCOT" w:date="2026-03-01T22:31:00Z" w16du:dateUtc="2026-03-02T04:31:00Z">
        <w:r w:rsidRPr="004C1C04" w:rsidDel="00B76F17">
          <w:delText>(a)</w:delText>
        </w:r>
        <w:r w:rsidRPr="004C1C04" w:rsidDel="00B76F17">
          <w:tab/>
          <w:delText>Confirmation from the interconnecting Transmission Service Provider (TSP) that:</w:delText>
        </w:r>
      </w:del>
    </w:p>
    <w:p w14:paraId="480750DA" w14:textId="77777777" w:rsidR="004C1C04" w:rsidRPr="004C1C04" w:rsidDel="00B76F17" w:rsidRDefault="004C1C04" w:rsidP="004C1C04">
      <w:pPr>
        <w:kinsoku w:val="0"/>
        <w:overflowPunct w:val="0"/>
        <w:autoSpaceDE w:val="0"/>
        <w:autoSpaceDN w:val="0"/>
        <w:adjustRightInd w:val="0"/>
        <w:spacing w:after="240"/>
        <w:ind w:left="2160" w:right="440" w:hanging="720"/>
        <w:rPr>
          <w:del w:id="1480" w:author="ERCOT" w:date="2026-03-01T22:31:00Z" w16du:dateUtc="2026-03-02T04:31:00Z"/>
        </w:rPr>
      </w:pPr>
      <w:del w:id="1481" w:author="ERCOT" w:date="2026-03-01T22:31:00Z" w16du:dateUtc="2026-03-02T04:31:00Z">
        <w:r w:rsidRPr="004C1C04" w:rsidDel="00B76F17">
          <w:delText>(i)</w:delText>
        </w:r>
        <w:r w:rsidRPr="004C1C04" w:rsidDel="00B76F17">
          <w:tab/>
          <w:delText xml:space="preserve">All required interconnection agreements or equivalent service extension agreements with the Interconnecting Large Load Entity (ILLE) and, if applicable, directly affected TSP(s) have been executed; </w:delText>
        </w:r>
      </w:del>
    </w:p>
    <w:p w14:paraId="5BB5A73E" w14:textId="77777777" w:rsidR="004C1C04" w:rsidRPr="004C1C04" w:rsidDel="00B76F17" w:rsidRDefault="004C1C04" w:rsidP="004C1C04">
      <w:pPr>
        <w:kinsoku w:val="0"/>
        <w:overflowPunct w:val="0"/>
        <w:autoSpaceDE w:val="0"/>
        <w:autoSpaceDN w:val="0"/>
        <w:adjustRightInd w:val="0"/>
        <w:spacing w:after="240"/>
        <w:ind w:left="2160" w:right="440" w:hanging="720"/>
        <w:rPr>
          <w:del w:id="1482" w:author="ERCOT" w:date="2026-03-01T22:31:00Z" w16du:dateUtc="2026-03-02T04:31:00Z"/>
        </w:rPr>
      </w:pPr>
      <w:del w:id="1483" w:author="ERCOT" w:date="2026-03-01T22:31:00Z" w16du:dateUtc="2026-03-02T04:31:00Z">
        <w:r w:rsidRPr="004C1C04" w:rsidDel="00B76F17">
          <w:delText>(ii)</w:delText>
        </w:r>
        <w:r w:rsidRPr="004C1C04" w:rsidDel="00B76F17">
          <w:tab/>
          <w:delText>The interconnecting TSP has received written acknowledgement from the ILLE of the ILLE’s obligations to:</w:delText>
        </w:r>
      </w:del>
    </w:p>
    <w:p w14:paraId="62DDCC83" w14:textId="77777777" w:rsidR="004C1C04" w:rsidRPr="004C1C04" w:rsidDel="00B76F17" w:rsidRDefault="004C1C04" w:rsidP="004C1C04">
      <w:pPr>
        <w:kinsoku w:val="0"/>
        <w:overflowPunct w:val="0"/>
        <w:autoSpaceDE w:val="0"/>
        <w:autoSpaceDN w:val="0"/>
        <w:adjustRightInd w:val="0"/>
        <w:spacing w:after="240"/>
        <w:ind w:left="2880" w:right="440" w:hanging="720"/>
        <w:rPr>
          <w:del w:id="1484" w:author="ERCOT" w:date="2026-03-01T22:31:00Z" w16du:dateUtc="2026-03-02T04:31:00Z"/>
        </w:rPr>
      </w:pPr>
      <w:del w:id="1485" w:author="ERCOT" w:date="2026-03-01T22:31:00Z" w16du:dateUtc="2026-03-02T04:31:00Z">
        <w:r w:rsidRPr="004C1C04" w:rsidDel="00B76F17">
          <w:rPr>
            <w:szCs w:val="20"/>
            <w:lang w:eastAsia="x-none"/>
          </w:rPr>
          <w:lastRenderedPageBreak/>
          <w:delText>(A)</w:delText>
        </w:r>
        <w:r w:rsidRPr="004C1C04"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4C1C04" w:rsidDel="00B76F17">
          <w:delText>; and</w:delText>
        </w:r>
      </w:del>
    </w:p>
    <w:p w14:paraId="71FBB95E" w14:textId="77777777" w:rsidR="004C1C04" w:rsidRPr="004C1C04" w:rsidDel="00B76F17" w:rsidRDefault="004C1C04" w:rsidP="004C1C04">
      <w:pPr>
        <w:kinsoku w:val="0"/>
        <w:overflowPunct w:val="0"/>
        <w:autoSpaceDE w:val="0"/>
        <w:autoSpaceDN w:val="0"/>
        <w:adjustRightInd w:val="0"/>
        <w:spacing w:after="240"/>
        <w:ind w:left="2880" w:right="440" w:hanging="720"/>
        <w:rPr>
          <w:del w:id="1486" w:author="ERCOT" w:date="2026-03-01T22:31:00Z" w16du:dateUtc="2026-03-02T04:31:00Z"/>
        </w:rPr>
      </w:pPr>
      <w:del w:id="1487" w:author="ERCOT" w:date="2026-03-01T22:31:00Z" w16du:dateUtc="2026-03-02T04:31:00Z">
        <w:r w:rsidRPr="004C1C04" w:rsidDel="00B76F17">
          <w:rPr>
            <w:szCs w:val="20"/>
            <w:lang w:eastAsia="x-none"/>
          </w:rPr>
          <w:delText>(B)</w:delText>
        </w:r>
        <w:r w:rsidRPr="004C1C04" w:rsidDel="00B76F17">
          <w:rPr>
            <w:szCs w:val="20"/>
            <w:lang w:eastAsia="x-none"/>
          </w:rPr>
          <w:tab/>
          <w:delText>Maintain Load consumption at or below the level(s) of peak Demand established in the Load Commissioning Plan (LCP);</w:delText>
        </w:r>
      </w:del>
    </w:p>
    <w:p w14:paraId="61034E0C" w14:textId="77777777" w:rsidR="004C1C04" w:rsidRPr="004C1C04" w:rsidDel="00B76F17" w:rsidRDefault="004C1C04" w:rsidP="004C1C04">
      <w:pPr>
        <w:kinsoku w:val="0"/>
        <w:overflowPunct w:val="0"/>
        <w:autoSpaceDE w:val="0"/>
        <w:autoSpaceDN w:val="0"/>
        <w:adjustRightInd w:val="0"/>
        <w:spacing w:after="240"/>
        <w:ind w:left="2160" w:right="440" w:hanging="720"/>
        <w:rPr>
          <w:del w:id="1488" w:author="ERCOT" w:date="2026-03-01T22:31:00Z" w16du:dateUtc="2026-03-02T04:31:00Z"/>
        </w:rPr>
      </w:pPr>
      <w:del w:id="1489" w:author="ERCOT" w:date="2026-03-01T22:31:00Z" w16du:dateUtc="2026-03-02T04:31:00Z">
        <w:r w:rsidRPr="004C1C04" w:rsidDel="00B76F17">
          <w:delText>(iii)</w:delText>
        </w:r>
        <w:r w:rsidRPr="004C1C04" w:rsidDel="00B76F17">
          <w:tab/>
          <w:delText>The interconnecting TSP has received notice to proceed with the construction of all required interconnection Facilities; and</w:delText>
        </w:r>
      </w:del>
    </w:p>
    <w:p w14:paraId="56D608C9" w14:textId="77777777" w:rsidR="004C1C04" w:rsidRPr="004C1C04" w:rsidDel="00B76F17" w:rsidRDefault="004C1C04" w:rsidP="004C1C04">
      <w:pPr>
        <w:kinsoku w:val="0"/>
        <w:overflowPunct w:val="0"/>
        <w:autoSpaceDE w:val="0"/>
        <w:autoSpaceDN w:val="0"/>
        <w:adjustRightInd w:val="0"/>
        <w:spacing w:after="240"/>
        <w:ind w:left="2160" w:right="226" w:hanging="720"/>
        <w:rPr>
          <w:del w:id="1490" w:author="ERCOT" w:date="2026-03-01T22:31:00Z" w16du:dateUtc="2026-03-02T04:31:00Z"/>
        </w:rPr>
      </w:pPr>
      <w:del w:id="1491" w:author="ERCOT" w:date="2026-03-01T22:31:00Z" w16du:dateUtc="2026-03-02T04:31:00Z">
        <w:r w:rsidRPr="004C1C04" w:rsidDel="00B76F17">
          <w:delText>(iv)</w:delText>
        </w:r>
        <w:r w:rsidRPr="004C1C04" w:rsidDel="00B76F17">
          <w:tab/>
          <w:delText>The interconnecting TSP and, if applicable, directly affected TSP(s) have received the financial security, applicable payments, and/or other agreements required to fund all required interconnection Facilities; or</w:delText>
        </w:r>
      </w:del>
    </w:p>
    <w:p w14:paraId="6C1BEC78" w14:textId="77777777" w:rsidR="004C1C04" w:rsidRPr="004C1C04" w:rsidDel="00B76F17" w:rsidRDefault="004C1C04" w:rsidP="004C1C04">
      <w:pPr>
        <w:kinsoku w:val="0"/>
        <w:overflowPunct w:val="0"/>
        <w:autoSpaceDE w:val="0"/>
        <w:autoSpaceDN w:val="0"/>
        <w:adjustRightInd w:val="0"/>
        <w:spacing w:after="240"/>
        <w:ind w:left="1440" w:right="226" w:hanging="720"/>
        <w:rPr>
          <w:del w:id="1492" w:author="ERCOT" w:date="2026-03-01T22:31:00Z" w16du:dateUtc="2026-03-02T04:31:00Z"/>
        </w:rPr>
      </w:pPr>
      <w:del w:id="1493" w:author="ERCOT" w:date="2026-03-01T22:31:00Z" w16du:dateUtc="2026-03-02T04:31:00Z">
        <w:r w:rsidRPr="004C1C04" w:rsidDel="00B76F17">
          <w:rPr>
            <w:iCs/>
            <w:szCs w:val="20"/>
          </w:rPr>
          <w:delText>(b)</w:delText>
        </w:r>
        <w:r w:rsidRPr="004C1C04" w:rsidDel="00B76F17">
          <w:rPr>
            <w:iCs/>
            <w:szCs w:val="20"/>
          </w:rPr>
          <w:tab/>
          <w:delText xml:space="preserve">A letter from a duly authorized person from a Municipally Owned Utility (MOU) or Electric Cooperative (EC) </w:delText>
        </w:r>
        <w:r w:rsidRPr="004C1C04" w:rsidDel="00B76F17">
          <w:delText>confirming</w:delText>
        </w:r>
        <w:r w:rsidRPr="004C1C04" w:rsidDel="00B76F17">
          <w:rPr>
            <w:iCs/>
            <w:szCs w:val="20"/>
          </w:rPr>
          <w:delText xml:space="preserve"> its intent to construct and operate applicable Large Load and interconnect such Large Load to its transmission system.</w:delText>
        </w:r>
      </w:del>
    </w:p>
    <w:p w14:paraId="064BB58D" w14:textId="77777777" w:rsidR="004C1C04" w:rsidRPr="004C1C04" w:rsidRDefault="004C1C04" w:rsidP="004C1C04">
      <w:pPr>
        <w:spacing w:before="240" w:after="240"/>
        <w:ind w:left="720" w:hanging="720"/>
        <w:rPr>
          <w:b/>
          <w:bCs/>
          <w:i/>
        </w:rPr>
      </w:pPr>
      <w:r w:rsidRPr="004C1C04">
        <w:rPr>
          <w:b/>
          <w:bCs/>
          <w:i/>
        </w:rPr>
        <w:t>9.5.2</w:t>
      </w:r>
      <w:r w:rsidRPr="004C1C04">
        <w:rPr>
          <w:b/>
          <w:bCs/>
          <w:i/>
        </w:rPr>
        <w:tab/>
      </w:r>
      <w:ins w:id="1494" w:author="ERCOT" w:date="2026-03-04T16:43:00Z" w16du:dateUtc="2026-03-04T22:43:00Z">
        <w:r w:rsidRPr="004C1C04">
          <w:rPr>
            <w:b/>
            <w:bCs/>
            <w:i/>
          </w:rPr>
          <w:t>System Protection (Short-Circuit) Analysis</w:t>
        </w:r>
      </w:ins>
      <w:del w:id="1495" w:author="ERCOT" w:date="2026-03-04T16:43:00Z" w16du:dateUtc="2026-03-04T22:43:00Z">
        <w:r w:rsidRPr="004C1C04" w:rsidDel="00BD2233">
          <w:rPr>
            <w:b/>
            <w:bCs/>
            <w:i/>
          </w:rPr>
          <w:delText>Interconnection Agreement for Large Loads Co-Located with One or More Generation Resource Facilities</w:delText>
        </w:r>
      </w:del>
    </w:p>
    <w:p w14:paraId="2180A2BD" w14:textId="77777777" w:rsidR="004C1C04" w:rsidRPr="004C1C04" w:rsidRDefault="004C1C04" w:rsidP="004C1C04">
      <w:pPr>
        <w:spacing w:after="240"/>
        <w:ind w:left="720" w:hanging="720"/>
        <w:rPr>
          <w:ins w:id="1496" w:author="ERCOT" w:date="2026-03-04T16:42:00Z" w16du:dateUtc="2026-03-04T22:42:00Z"/>
          <w:iCs/>
        </w:rPr>
      </w:pPr>
      <w:ins w:id="1497" w:author="ERCOT" w:date="2026-03-04T16:42:00Z" w16du:dateUtc="2026-03-04T22:42:00Z">
        <w:r w:rsidRPr="004C1C04">
          <w:t>(1)</w:t>
        </w:r>
        <w:r w:rsidRPr="004C1C04">
          <w:tab/>
          <w:t>The Interconnecting DSP or Interconnecting TSP shall perform a short-circuit analysis during the Batch Zero Refinement Study period.</w:t>
        </w:r>
      </w:ins>
    </w:p>
    <w:p w14:paraId="5EEFEF32" w14:textId="77777777" w:rsidR="004C1C04" w:rsidRPr="004C1C04" w:rsidRDefault="004C1C04" w:rsidP="004C1C04">
      <w:pPr>
        <w:spacing w:after="240"/>
        <w:ind w:left="720" w:hanging="720"/>
        <w:rPr>
          <w:ins w:id="1498" w:author="ERCOT" w:date="2026-03-04T16:42:00Z" w16du:dateUtc="2026-03-04T22:42:00Z"/>
          <w:iCs/>
        </w:rPr>
      </w:pPr>
      <w:ins w:id="1499" w:author="ERCOT" w:date="2026-03-04T16:42:00Z" w16du:dateUtc="2026-03-04T22:42:00Z">
        <w:r w:rsidRPr="004C1C04">
          <w:t>(2)</w:t>
        </w:r>
        <w:r w:rsidRPr="004C1C04">
          <w:tab/>
          <w:t xml:space="preserve">The </w:t>
        </w:r>
        <w:r w:rsidRPr="004C1C04">
          <w:rPr>
            <w:iCs/>
            <w:szCs w:val="20"/>
          </w:rPr>
          <w:t>short-circuit</w:t>
        </w:r>
        <w:r w:rsidRPr="004C1C04">
          <w:t xml:space="preserve"> study shall use the ERCOT base cases posted per paragraph (2) of Section 9.3.2, Batch Zero Interconnection Study Methodology, appropriate for the desired Initial Energization date and Load Commissioning Plan of the Load.</w:t>
        </w:r>
      </w:ins>
    </w:p>
    <w:p w14:paraId="35B83665" w14:textId="77777777" w:rsidR="004C1C04" w:rsidRPr="004C1C04" w:rsidRDefault="004C1C04" w:rsidP="004C1C04">
      <w:pPr>
        <w:spacing w:after="240"/>
        <w:ind w:left="720" w:hanging="720"/>
        <w:rPr>
          <w:ins w:id="1500" w:author="ERCOT" w:date="2026-03-04T16:42:00Z" w16du:dateUtc="2026-03-04T22:42:00Z"/>
        </w:rPr>
      </w:pPr>
      <w:ins w:id="1501" w:author="ERCOT" w:date="2026-03-04T16:42:00Z" w16du:dateUtc="2026-03-04T22:42:00Z">
        <w:r w:rsidRPr="004C1C04">
          <w:rPr>
            <w:iCs/>
            <w:szCs w:val="20"/>
          </w:rPr>
          <w:t>(3)</w:t>
        </w:r>
        <w:r w:rsidRPr="004C1C04">
          <w:rPr>
            <w:iCs/>
            <w:szCs w:val="20"/>
          </w:rPr>
          <w:tab/>
          <w:t xml:space="preserve">The </w:t>
        </w:r>
        <w:r w:rsidRPr="004C1C04">
          <w:t>Interconnecting DSP or Interconnecting TSP</w:t>
        </w:r>
        <w:r w:rsidRPr="004C1C04">
          <w:rPr>
            <w:iCs/>
            <w:szCs w:val="20"/>
          </w:rPr>
          <w:t xml:space="preserve"> will determine the maximum available fault currents at the interconnection substation </w:t>
        </w:r>
        <w:r w:rsidRPr="004C1C04">
          <w:t>for</w:t>
        </w:r>
        <w:r w:rsidRPr="004C1C04">
          <w:rPr>
            <w:iCs/>
            <w:szCs w:val="20"/>
          </w:rPr>
          <w:t xml:space="preserve"> determining switching device interrupting capabilities and protective relay settings.</w:t>
        </w:r>
      </w:ins>
    </w:p>
    <w:p w14:paraId="770B8360" w14:textId="77777777" w:rsidR="004C1C04" w:rsidRPr="004C1C04" w:rsidRDefault="004C1C04" w:rsidP="004C1C04">
      <w:pPr>
        <w:spacing w:after="240"/>
        <w:ind w:left="720" w:hanging="720"/>
        <w:rPr>
          <w:ins w:id="1502" w:author="ERCOT" w:date="2026-03-04T16:42:00Z" w16du:dateUtc="2026-03-04T22:42:00Z"/>
        </w:rPr>
      </w:pPr>
      <w:ins w:id="1503" w:author="ERCOT" w:date="2026-03-04T16:42:00Z" w16du:dateUtc="2026-03-04T22:42:00Z">
        <w:r w:rsidRPr="004C1C04">
          <w:rPr>
            <w:iCs/>
            <w:szCs w:val="20"/>
          </w:rPr>
          <w:t>(4)</w:t>
        </w:r>
        <w:r w:rsidRPr="004C1C04">
          <w:rPr>
            <w:iCs/>
            <w:szCs w:val="20"/>
          </w:rPr>
          <w:tab/>
          <w:t xml:space="preserve">The </w:t>
        </w:r>
        <w:r w:rsidRPr="004C1C04">
          <w:t>Interconnecting DSP or Interconnecting TSP must provide the short-circuit study report to ERCOT on or before the date prescribed in paragraph (3) of Section 9.3.1, Batch Zero Overview and Timelines</w:t>
        </w:r>
        <w:r w:rsidRPr="004C1C04">
          <w:rPr>
            <w:iCs/>
            <w:szCs w:val="20"/>
          </w:rPr>
          <w:t>.</w:t>
        </w:r>
      </w:ins>
    </w:p>
    <w:p w14:paraId="0FBBED0B" w14:textId="77777777" w:rsidR="004C1C04" w:rsidRPr="004C1C04" w:rsidDel="00B76F17" w:rsidRDefault="004C1C04" w:rsidP="004C1C04">
      <w:pPr>
        <w:spacing w:after="240"/>
        <w:ind w:left="720" w:hanging="720"/>
        <w:rPr>
          <w:del w:id="1504" w:author="ERCOT" w:date="2026-03-01T22:31:00Z" w16du:dateUtc="2026-03-02T04:31:00Z"/>
          <w:iCs/>
          <w:szCs w:val="20"/>
        </w:rPr>
      </w:pPr>
      <w:del w:id="1505" w:author="ERCOT" w:date="2026-03-01T22:31:00Z" w16du:dateUtc="2026-03-02T04:31:00Z">
        <w:r w:rsidRPr="004C1C04" w:rsidDel="00B76F17">
          <w:rPr>
            <w:iCs/>
            <w:szCs w:val="20"/>
          </w:rPr>
          <w:delText>(1)</w:delText>
        </w:r>
        <w:r w:rsidRPr="004C1C04" w:rsidDel="00B76F17">
          <w:rPr>
            <w:iCs/>
            <w:szCs w:val="20"/>
          </w:rPr>
          <w:tab/>
          <w:delText>For a Large Load co-located with a Generation Resource Facility, ERCOT shall not allow Initial Energization prior to receiving one of the following:</w:delText>
        </w:r>
      </w:del>
    </w:p>
    <w:p w14:paraId="37817984" w14:textId="77777777" w:rsidR="004C1C04" w:rsidRPr="004C1C04" w:rsidDel="00B76F17" w:rsidRDefault="004C1C04" w:rsidP="004C1C04">
      <w:pPr>
        <w:kinsoku w:val="0"/>
        <w:overflowPunct w:val="0"/>
        <w:autoSpaceDE w:val="0"/>
        <w:autoSpaceDN w:val="0"/>
        <w:adjustRightInd w:val="0"/>
        <w:spacing w:after="240"/>
        <w:ind w:left="1440" w:right="226" w:hanging="720"/>
        <w:rPr>
          <w:del w:id="1506" w:author="ERCOT" w:date="2026-03-01T22:31:00Z" w16du:dateUtc="2026-03-02T04:31:00Z"/>
        </w:rPr>
      </w:pPr>
      <w:del w:id="1507" w:author="ERCOT" w:date="2026-03-01T22:31:00Z" w16du:dateUtc="2026-03-02T04:31:00Z">
        <w:r w:rsidRPr="004C1C04" w:rsidDel="00B76F17">
          <w:delText>(a)</w:delText>
        </w:r>
        <w:r w:rsidRPr="004C1C04" w:rsidDel="00B76F17">
          <w:tab/>
          <w:delText>Confirmation from the interconnecting TSP that:</w:delText>
        </w:r>
      </w:del>
    </w:p>
    <w:p w14:paraId="7D1F9178" w14:textId="77777777" w:rsidR="004C1C04" w:rsidRPr="004C1C04" w:rsidDel="00B76F17" w:rsidRDefault="004C1C04" w:rsidP="004C1C04">
      <w:pPr>
        <w:kinsoku w:val="0"/>
        <w:overflowPunct w:val="0"/>
        <w:autoSpaceDE w:val="0"/>
        <w:autoSpaceDN w:val="0"/>
        <w:adjustRightInd w:val="0"/>
        <w:spacing w:after="240"/>
        <w:ind w:left="2160" w:right="440" w:hanging="720"/>
        <w:rPr>
          <w:del w:id="1508" w:author="ERCOT" w:date="2026-03-01T22:31:00Z" w16du:dateUtc="2026-03-02T04:31:00Z"/>
        </w:rPr>
      </w:pPr>
      <w:del w:id="1509" w:author="ERCOT" w:date="2026-03-01T22:31:00Z" w16du:dateUtc="2026-03-02T04:31:00Z">
        <w:r w:rsidRPr="004C1C04" w:rsidDel="00B76F17">
          <w:delText>(i)</w:delText>
        </w:r>
        <w:r w:rsidRPr="004C1C04" w:rsidDel="00B76F17">
          <w:tab/>
          <w:delText xml:space="preserve">All required interconnection agreements and/or equivalent service extension or other agreements with the Resource Entity, Interconnecting Entity (IE), and ILLE have been executed; </w:delText>
        </w:r>
      </w:del>
    </w:p>
    <w:p w14:paraId="3F1CA49A" w14:textId="77777777" w:rsidR="004C1C04" w:rsidRPr="004C1C04" w:rsidDel="00B76F17" w:rsidRDefault="004C1C04" w:rsidP="004C1C04">
      <w:pPr>
        <w:kinsoku w:val="0"/>
        <w:overflowPunct w:val="0"/>
        <w:autoSpaceDE w:val="0"/>
        <w:autoSpaceDN w:val="0"/>
        <w:adjustRightInd w:val="0"/>
        <w:spacing w:after="240"/>
        <w:ind w:left="2880" w:right="440" w:hanging="720"/>
        <w:rPr>
          <w:del w:id="1510" w:author="ERCOT" w:date="2026-03-01T22:31:00Z" w16du:dateUtc="2026-03-02T04:31:00Z"/>
        </w:rPr>
      </w:pPr>
      <w:del w:id="1511" w:author="ERCOT" w:date="2026-03-01T22:31:00Z" w16du:dateUtc="2026-03-02T04:31:00Z">
        <w:r w:rsidRPr="004C1C04" w:rsidDel="00B76F17">
          <w:rPr>
            <w:szCs w:val="20"/>
            <w:lang w:eastAsia="x-none"/>
          </w:rPr>
          <w:lastRenderedPageBreak/>
          <w:delText>(A)</w:delText>
        </w:r>
        <w:r w:rsidRPr="004C1C04" w:rsidDel="00B76F17">
          <w:rPr>
            <w:szCs w:val="20"/>
            <w:lang w:eastAsia="x-none"/>
          </w:rPr>
          <w:tab/>
          <w:delText xml:space="preserve">If the required agreements include a </w:delText>
        </w:r>
        <w:r w:rsidRPr="004C1C04"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48E37319" w14:textId="77777777" w:rsidR="004C1C04" w:rsidRPr="004C1C04" w:rsidDel="00B76F17" w:rsidRDefault="004C1C04" w:rsidP="004C1C04">
      <w:pPr>
        <w:kinsoku w:val="0"/>
        <w:overflowPunct w:val="0"/>
        <w:autoSpaceDE w:val="0"/>
        <w:autoSpaceDN w:val="0"/>
        <w:adjustRightInd w:val="0"/>
        <w:spacing w:after="240"/>
        <w:ind w:left="2880" w:right="440" w:hanging="720"/>
        <w:rPr>
          <w:del w:id="1512" w:author="ERCOT" w:date="2026-03-01T22:31:00Z" w16du:dateUtc="2026-03-02T04:31:00Z"/>
        </w:rPr>
      </w:pPr>
      <w:del w:id="1513" w:author="ERCOT" w:date="2026-03-01T22:31:00Z" w16du:dateUtc="2026-03-02T04:31:00Z">
        <w:r w:rsidRPr="004C1C04" w:rsidDel="00B76F17">
          <w:rPr>
            <w:szCs w:val="20"/>
            <w:lang w:eastAsia="x-none"/>
          </w:rPr>
          <w:delText>(B)</w:delText>
        </w:r>
        <w:r w:rsidRPr="004C1C04" w:rsidDel="00B76F17">
          <w:rPr>
            <w:szCs w:val="20"/>
            <w:lang w:eastAsia="x-none"/>
          </w:rPr>
          <w:tab/>
          <w:delText>If no new or amended agreements are required, the interconnecting TSP shall so notify ERCOT and state affirmatively it agrees to energize the new Load per the approved LLIS studies</w:delText>
        </w:r>
        <w:r w:rsidRPr="004C1C04" w:rsidDel="00B76F17">
          <w:delText>;</w:delText>
        </w:r>
      </w:del>
    </w:p>
    <w:p w14:paraId="58C3670A" w14:textId="77777777" w:rsidR="004C1C04" w:rsidRPr="004C1C04" w:rsidDel="00B76F17" w:rsidRDefault="004C1C04" w:rsidP="004C1C04">
      <w:pPr>
        <w:kinsoku w:val="0"/>
        <w:overflowPunct w:val="0"/>
        <w:autoSpaceDE w:val="0"/>
        <w:autoSpaceDN w:val="0"/>
        <w:adjustRightInd w:val="0"/>
        <w:spacing w:after="240"/>
        <w:ind w:left="2160" w:right="440" w:hanging="720"/>
        <w:rPr>
          <w:del w:id="1514" w:author="ERCOT" w:date="2026-03-01T22:31:00Z" w16du:dateUtc="2026-03-02T04:31:00Z"/>
        </w:rPr>
      </w:pPr>
      <w:del w:id="1515" w:author="ERCOT" w:date="2026-03-01T22:31:00Z" w16du:dateUtc="2026-03-02T04:31:00Z">
        <w:r w:rsidRPr="004C1C04" w:rsidDel="00B76F17">
          <w:delText>(ii)</w:delText>
        </w:r>
        <w:r w:rsidRPr="004C1C04" w:rsidDel="00B76F17">
          <w:tab/>
          <w:delText>The interconnecting TSP has received written acknowledgement from either the ILLE, or the Resource Entity on behalf of the ILLE, of the obligations to:</w:delText>
        </w:r>
      </w:del>
    </w:p>
    <w:p w14:paraId="5B54C61E" w14:textId="77777777" w:rsidR="004C1C04" w:rsidRPr="004C1C04" w:rsidDel="00B76F17" w:rsidRDefault="004C1C04" w:rsidP="004C1C04">
      <w:pPr>
        <w:kinsoku w:val="0"/>
        <w:overflowPunct w:val="0"/>
        <w:autoSpaceDE w:val="0"/>
        <w:autoSpaceDN w:val="0"/>
        <w:adjustRightInd w:val="0"/>
        <w:spacing w:after="240"/>
        <w:ind w:left="2880" w:right="440" w:hanging="720"/>
        <w:rPr>
          <w:del w:id="1516" w:author="ERCOT" w:date="2026-03-01T22:31:00Z" w16du:dateUtc="2026-03-02T04:31:00Z"/>
        </w:rPr>
      </w:pPr>
      <w:del w:id="1517" w:author="ERCOT" w:date="2026-03-01T22:31:00Z" w16du:dateUtc="2026-03-02T04:31:00Z">
        <w:r w:rsidRPr="004C1C04" w:rsidDel="00B76F17">
          <w:rPr>
            <w:szCs w:val="20"/>
            <w:lang w:eastAsia="x-none"/>
          </w:rPr>
          <w:delText>(A)</w:delText>
        </w:r>
        <w:r w:rsidRPr="004C1C04"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4C1C04" w:rsidDel="00B76F17">
          <w:delText>; and</w:delText>
        </w:r>
      </w:del>
    </w:p>
    <w:p w14:paraId="5E4164C8" w14:textId="77777777" w:rsidR="004C1C04" w:rsidRPr="004C1C04" w:rsidDel="00B76F17" w:rsidRDefault="004C1C04" w:rsidP="004C1C04">
      <w:pPr>
        <w:kinsoku w:val="0"/>
        <w:overflowPunct w:val="0"/>
        <w:autoSpaceDE w:val="0"/>
        <w:autoSpaceDN w:val="0"/>
        <w:adjustRightInd w:val="0"/>
        <w:spacing w:after="240"/>
        <w:ind w:left="2880" w:right="440" w:hanging="720"/>
        <w:rPr>
          <w:del w:id="1518" w:author="ERCOT" w:date="2026-03-01T22:31:00Z" w16du:dateUtc="2026-03-02T04:31:00Z"/>
        </w:rPr>
      </w:pPr>
      <w:del w:id="1519" w:author="ERCOT" w:date="2026-03-01T22:31:00Z" w16du:dateUtc="2026-03-02T04:31:00Z">
        <w:r w:rsidRPr="004C1C04" w:rsidDel="00B76F17">
          <w:rPr>
            <w:szCs w:val="20"/>
            <w:lang w:eastAsia="x-none"/>
          </w:rPr>
          <w:delText>(B)</w:delText>
        </w:r>
        <w:r w:rsidRPr="004C1C04" w:rsidDel="00B76F17">
          <w:rPr>
            <w:szCs w:val="20"/>
            <w:lang w:eastAsia="x-none"/>
          </w:rPr>
          <w:tab/>
          <w:delText>Maintain Load consumption at or below the level(s) of peak Demand established in the LCP; and</w:delText>
        </w:r>
      </w:del>
    </w:p>
    <w:p w14:paraId="0DC43E7A" w14:textId="77777777" w:rsidR="004C1C04" w:rsidRPr="004C1C04" w:rsidDel="00B76F17" w:rsidRDefault="004C1C04" w:rsidP="004C1C04">
      <w:pPr>
        <w:kinsoku w:val="0"/>
        <w:overflowPunct w:val="0"/>
        <w:autoSpaceDE w:val="0"/>
        <w:autoSpaceDN w:val="0"/>
        <w:adjustRightInd w:val="0"/>
        <w:spacing w:after="240"/>
        <w:ind w:left="2160" w:right="440" w:hanging="720"/>
        <w:rPr>
          <w:del w:id="1520" w:author="ERCOT" w:date="2026-03-01T22:31:00Z" w16du:dateUtc="2026-03-02T04:31:00Z"/>
        </w:rPr>
      </w:pPr>
      <w:del w:id="1521" w:author="ERCOT" w:date="2026-03-01T22:31:00Z" w16du:dateUtc="2026-03-02T04:31:00Z">
        <w:r w:rsidRPr="004C1C04" w:rsidDel="00B76F17">
          <w:delText>(iii)</w:delText>
        </w:r>
        <w:r w:rsidRPr="004C1C04" w:rsidDel="00B76F17">
          <w:tab/>
          <w:delText>The interconnecting TSP has received notice to proceed with the construction of all required interconnection Facilities; and</w:delText>
        </w:r>
      </w:del>
    </w:p>
    <w:p w14:paraId="3C9D7E6D" w14:textId="77777777" w:rsidR="004C1C04" w:rsidRPr="004C1C04" w:rsidDel="00B76F17" w:rsidRDefault="004C1C04" w:rsidP="004C1C04">
      <w:pPr>
        <w:kinsoku w:val="0"/>
        <w:overflowPunct w:val="0"/>
        <w:autoSpaceDE w:val="0"/>
        <w:autoSpaceDN w:val="0"/>
        <w:adjustRightInd w:val="0"/>
        <w:spacing w:after="240"/>
        <w:ind w:left="2160" w:right="226" w:hanging="720"/>
        <w:rPr>
          <w:del w:id="1522" w:author="ERCOT" w:date="2026-03-01T22:31:00Z" w16du:dateUtc="2026-03-02T04:31:00Z"/>
        </w:rPr>
      </w:pPr>
      <w:del w:id="1523" w:author="ERCOT" w:date="2026-03-01T22:31:00Z" w16du:dateUtc="2026-03-02T04:31:00Z">
        <w:r w:rsidRPr="004C1C04" w:rsidDel="00B76F17">
          <w:delText>(iv)</w:delText>
        </w:r>
        <w:r w:rsidRPr="004C1C04" w:rsidDel="00B76F17">
          <w:tab/>
          <w:delText>The interconnecting TSP and, if applicable, directly affected TSP(s) have received the financial security required, applicable payments, and/or other agreements to fund all required interconnection Facilities; or</w:delText>
        </w:r>
      </w:del>
    </w:p>
    <w:p w14:paraId="0107E69B" w14:textId="77777777" w:rsidR="004C1C04" w:rsidRPr="004C1C04" w:rsidDel="00B76F17" w:rsidRDefault="004C1C04" w:rsidP="004C1C04">
      <w:pPr>
        <w:kinsoku w:val="0"/>
        <w:overflowPunct w:val="0"/>
        <w:autoSpaceDE w:val="0"/>
        <w:autoSpaceDN w:val="0"/>
        <w:adjustRightInd w:val="0"/>
        <w:spacing w:after="240"/>
        <w:ind w:left="1440" w:right="226" w:hanging="720"/>
        <w:rPr>
          <w:del w:id="1524" w:author="ERCOT" w:date="2026-03-01T22:31:00Z" w16du:dateUtc="2026-03-02T04:31:00Z"/>
        </w:rPr>
      </w:pPr>
      <w:del w:id="1525" w:author="ERCOT" w:date="2026-03-01T22:31:00Z" w16du:dateUtc="2026-03-02T04:31:00Z">
        <w:r w:rsidRPr="004C1C04" w:rsidDel="00B76F17">
          <w:rPr>
            <w:iCs/>
            <w:szCs w:val="20"/>
          </w:rPr>
          <w:delText>(b)</w:delText>
        </w:r>
        <w:r w:rsidRPr="004C1C04" w:rsidDel="00B76F17">
          <w:rPr>
            <w:iCs/>
            <w:szCs w:val="20"/>
          </w:rPr>
          <w:tab/>
          <w:delText>A letter from a duly authorized person from a MOU or EC confirming its intent to construct and operate applicable Large Load and interconnect such Large Load to its transmission system.</w:delText>
        </w:r>
      </w:del>
    </w:p>
    <w:p w14:paraId="272674F8" w14:textId="77777777" w:rsidR="004C1C04" w:rsidRPr="004C1C04" w:rsidRDefault="004C1C04" w:rsidP="004C1C04">
      <w:pPr>
        <w:keepNext/>
        <w:tabs>
          <w:tab w:val="left" w:pos="900"/>
          <w:tab w:val="right" w:pos="9360"/>
        </w:tabs>
        <w:spacing w:before="240" w:after="240"/>
        <w:ind w:left="907" w:hanging="907"/>
        <w:outlineLvl w:val="1"/>
        <w:rPr>
          <w:b/>
          <w:szCs w:val="20"/>
        </w:rPr>
      </w:pPr>
      <w:bookmarkStart w:id="1526" w:name="_Toc216098224"/>
      <w:r w:rsidRPr="004C1C04">
        <w:rPr>
          <w:b/>
          <w:szCs w:val="20"/>
        </w:rPr>
        <w:t>9.6</w:t>
      </w:r>
      <w:r w:rsidRPr="004C1C04">
        <w:rPr>
          <w:b/>
          <w:szCs w:val="20"/>
        </w:rPr>
        <w:tab/>
        <w:t>Initial Energization and Continuing Operations for Large Loads</w:t>
      </w:r>
      <w:bookmarkEnd w:id="1526"/>
    </w:p>
    <w:p w14:paraId="09620B77" w14:textId="77777777" w:rsidR="004C1C04" w:rsidRPr="004C1C04" w:rsidRDefault="004C1C04" w:rsidP="004C1C04">
      <w:pPr>
        <w:spacing w:after="240"/>
        <w:ind w:left="720" w:hanging="720"/>
        <w:rPr>
          <w:iCs/>
          <w:szCs w:val="20"/>
        </w:rPr>
      </w:pPr>
      <w:r w:rsidRPr="004C1C04">
        <w:rPr>
          <w:iCs/>
          <w:szCs w:val="20"/>
        </w:rPr>
        <w:t>(1)</w:t>
      </w:r>
      <w:r w:rsidRPr="004C1C04">
        <w:rPr>
          <w:iCs/>
          <w:szCs w:val="20"/>
        </w:rPr>
        <w:tab/>
        <w:t xml:space="preserve">Each Large Load shall meet the conditions established by ERCOT before proceeding to Initial </w:t>
      </w:r>
      <w:r w:rsidRPr="004C1C04">
        <w:rPr>
          <w:iCs/>
        </w:rPr>
        <w:t>Energization</w:t>
      </w:r>
      <w:r w:rsidRPr="004C1C04">
        <w:rPr>
          <w:iCs/>
          <w:szCs w:val="20"/>
        </w:rPr>
        <w:t>.  These conditions may include, but are not limited to:</w:t>
      </w:r>
    </w:p>
    <w:p w14:paraId="115E8A25" w14:textId="77777777" w:rsidR="004C1C04" w:rsidRPr="004C1C04" w:rsidRDefault="004C1C04" w:rsidP="004C1C04">
      <w:pPr>
        <w:spacing w:after="240"/>
        <w:ind w:left="1440" w:hanging="720"/>
        <w:rPr>
          <w:iCs/>
          <w:szCs w:val="20"/>
        </w:rPr>
      </w:pPr>
      <w:r w:rsidRPr="004C1C04">
        <w:rPr>
          <w:iCs/>
          <w:szCs w:val="20"/>
        </w:rPr>
        <w:t>(a)</w:t>
      </w:r>
      <w:r w:rsidRPr="004C1C04">
        <w:rPr>
          <w:iCs/>
          <w:szCs w:val="20"/>
        </w:rPr>
        <w:tab/>
      </w:r>
      <w:r w:rsidRPr="004C1C04">
        <w:rPr>
          <w:iCs/>
        </w:rPr>
        <w:t>Inclusion of the Load in the Network Operations Model in accordance with Section 6.6, Modeling of Large Loads;</w:t>
      </w:r>
    </w:p>
    <w:p w14:paraId="72E66838" w14:textId="77777777" w:rsidR="004C1C04" w:rsidRPr="004C1C04" w:rsidRDefault="004C1C04" w:rsidP="004C1C04">
      <w:pPr>
        <w:spacing w:after="240"/>
        <w:ind w:left="1440" w:hanging="720"/>
        <w:rPr>
          <w:iCs/>
          <w:szCs w:val="20"/>
        </w:rPr>
      </w:pPr>
      <w:r w:rsidRPr="004C1C04">
        <w:rPr>
          <w:iCs/>
          <w:szCs w:val="20"/>
        </w:rPr>
        <w:t>(b)</w:t>
      </w:r>
      <w:r w:rsidRPr="004C1C04">
        <w:rPr>
          <w:iCs/>
          <w:szCs w:val="20"/>
        </w:rPr>
        <w:tab/>
      </w:r>
      <w:r w:rsidRPr="004C1C04">
        <w:rPr>
          <w:iCs/>
        </w:rPr>
        <w:t>Verification that all required telemetry is operational and accurate;</w:t>
      </w:r>
    </w:p>
    <w:p w14:paraId="0C392C70" w14:textId="77777777" w:rsidR="004C1C04" w:rsidRPr="004C1C04" w:rsidRDefault="004C1C04" w:rsidP="004C1C04">
      <w:pPr>
        <w:spacing w:after="240"/>
        <w:ind w:left="1440" w:hanging="720"/>
        <w:rPr>
          <w:iCs/>
          <w:szCs w:val="20"/>
        </w:rPr>
      </w:pPr>
      <w:r w:rsidRPr="004C1C04">
        <w:rPr>
          <w:iCs/>
          <w:szCs w:val="20"/>
        </w:rPr>
        <w:lastRenderedPageBreak/>
        <w:t>(c)</w:t>
      </w:r>
      <w:r w:rsidRPr="004C1C04">
        <w:rPr>
          <w:iCs/>
          <w:szCs w:val="20"/>
        </w:rPr>
        <w:tab/>
        <w:t>Completion of the requirements of Section 5.3.5, ERCOT Quarterly Stability Assessment;</w:t>
      </w:r>
    </w:p>
    <w:p w14:paraId="086A78C4" w14:textId="77777777" w:rsidR="004C1C04" w:rsidRPr="004C1C04" w:rsidRDefault="004C1C04" w:rsidP="004C1C04">
      <w:pPr>
        <w:spacing w:after="240"/>
        <w:ind w:left="1440" w:hanging="720"/>
        <w:rPr>
          <w:iCs/>
          <w:szCs w:val="20"/>
        </w:rPr>
      </w:pPr>
      <w:r w:rsidRPr="004C1C04">
        <w:rPr>
          <w:iCs/>
          <w:szCs w:val="20"/>
        </w:rPr>
        <w:t>(d)</w:t>
      </w:r>
      <w:r w:rsidRPr="004C1C04">
        <w:rPr>
          <w:iCs/>
          <w:szCs w:val="20"/>
        </w:rPr>
        <w:tab/>
        <w:t xml:space="preserve">Completion and approval of any required </w:t>
      </w:r>
      <w:proofErr w:type="spellStart"/>
      <w:r w:rsidRPr="004C1C04">
        <w:rPr>
          <w:iCs/>
          <w:szCs w:val="20"/>
        </w:rPr>
        <w:t>Subsynchronous</w:t>
      </w:r>
      <w:proofErr w:type="spellEnd"/>
      <w:r w:rsidRPr="004C1C04">
        <w:rPr>
          <w:iCs/>
          <w:szCs w:val="20"/>
        </w:rPr>
        <w:t xml:space="preserve"> Oscillation (SSO) studies, SSO Mitigation plan, SSO Countermeasures, and SSO monitoring, if required; and</w:t>
      </w:r>
    </w:p>
    <w:p w14:paraId="77A7B3E4" w14:textId="77777777" w:rsidR="004C1C04" w:rsidRPr="004C1C04" w:rsidRDefault="004C1C04" w:rsidP="004C1C04">
      <w:pPr>
        <w:spacing w:after="240"/>
        <w:ind w:left="1440" w:hanging="720"/>
        <w:rPr>
          <w:iCs/>
          <w:szCs w:val="20"/>
        </w:rPr>
      </w:pPr>
      <w:r w:rsidRPr="004C1C04">
        <w:rPr>
          <w:iCs/>
          <w:szCs w:val="20"/>
        </w:rPr>
        <w:t>(e)</w:t>
      </w:r>
      <w:r w:rsidRPr="004C1C04">
        <w:rPr>
          <w:iCs/>
          <w:szCs w:val="20"/>
        </w:rPr>
        <w:tab/>
        <w:t>Submission of a current Load Commissioning Plan (LCP) meeting the requirements of Section 9.2.4, Load Commissioning Plan.</w:t>
      </w:r>
    </w:p>
    <w:p w14:paraId="77AD36F9" w14:textId="77777777" w:rsidR="004C1C04" w:rsidRPr="004C1C04" w:rsidRDefault="004C1C04" w:rsidP="004C1C04">
      <w:pPr>
        <w:spacing w:after="240"/>
        <w:ind w:left="720" w:hanging="720"/>
        <w:rPr>
          <w:iCs/>
          <w:szCs w:val="20"/>
        </w:rPr>
      </w:pPr>
      <w:r w:rsidRPr="004C1C04">
        <w:rPr>
          <w:iCs/>
          <w:szCs w:val="20"/>
        </w:rPr>
        <w:t>(2)</w:t>
      </w:r>
      <w:r w:rsidRPr="004C1C04">
        <w:rPr>
          <w:iCs/>
          <w:szCs w:val="20"/>
        </w:rPr>
        <w:tab/>
        <w:t>During continuing operations:</w:t>
      </w:r>
    </w:p>
    <w:p w14:paraId="4B22E61E" w14:textId="77777777" w:rsidR="004C1C04" w:rsidRPr="004C1C04" w:rsidRDefault="004C1C04" w:rsidP="004C1C04">
      <w:pPr>
        <w:spacing w:after="240"/>
        <w:ind w:left="1440" w:hanging="720"/>
        <w:rPr>
          <w:iCs/>
          <w:szCs w:val="20"/>
        </w:rPr>
      </w:pPr>
      <w:r w:rsidRPr="004C1C04">
        <w:rPr>
          <w:iCs/>
          <w:szCs w:val="20"/>
        </w:rPr>
        <w:t>(a)</w:t>
      </w:r>
      <w:r w:rsidRPr="004C1C04">
        <w:rPr>
          <w:iCs/>
          <w:szCs w:val="20"/>
        </w:rPr>
        <w:tab/>
        <w:t xml:space="preserve">The </w:t>
      </w:r>
      <w:del w:id="1527" w:author="ERCOT" w:date="2026-03-04T13:18:00Z" w16du:dateUtc="2026-03-04T19:18:00Z">
        <w:r w:rsidRPr="004C1C04" w:rsidDel="00C010E4">
          <w:rPr>
            <w:iCs/>
            <w:szCs w:val="20"/>
          </w:rPr>
          <w:delText>i</w:delText>
        </w:r>
      </w:del>
      <w:ins w:id="1528" w:author="ERCOT" w:date="2026-03-04T13:18:00Z" w16du:dateUtc="2026-03-04T19:18:00Z">
        <w:r w:rsidRPr="004C1C04">
          <w:rPr>
            <w:iCs/>
            <w:szCs w:val="20"/>
          </w:rPr>
          <w:t>I</w:t>
        </w:r>
      </w:ins>
      <w:r w:rsidRPr="004C1C04">
        <w:rPr>
          <w:iCs/>
          <w:szCs w:val="20"/>
        </w:rPr>
        <w:t xml:space="preserve">nterconnecting </w:t>
      </w:r>
      <w:del w:id="1529" w:author="ERCOT" w:date="2026-03-04T17:18:00Z" w16du:dateUtc="2026-03-04T23:18:00Z">
        <w:r w:rsidRPr="004C1C04" w:rsidDel="00150959">
          <w:rPr>
            <w:iCs/>
            <w:szCs w:val="20"/>
          </w:rPr>
          <w:delText>Transmission Service Provider (TSP)</w:delText>
        </w:r>
      </w:del>
      <w:ins w:id="1530" w:author="ERCOT" w:date="2026-03-04T17:18:00Z" w16du:dateUtc="2026-03-04T23:18:00Z">
        <w:r w:rsidRPr="004C1C04">
          <w:rPr>
            <w:iCs/>
            <w:szCs w:val="20"/>
          </w:rPr>
          <w:t>DSP</w:t>
        </w:r>
      </w:ins>
      <w:ins w:id="1531" w:author="ERCOT" w:date="2026-03-04T17:19:00Z" w16du:dateUtc="2026-03-04T23:19:00Z">
        <w:r w:rsidRPr="004C1C04">
          <w:rPr>
            <w:iCs/>
            <w:szCs w:val="20"/>
          </w:rPr>
          <w:t>, Interconnecting TSP,</w:t>
        </w:r>
      </w:ins>
      <w:r w:rsidRPr="004C1C04">
        <w:rPr>
          <w:iCs/>
          <w:szCs w:val="20"/>
        </w:rPr>
        <w:t xml:space="preserve"> or, if applicable, the Resource Entity shall notify ERCOT if it identifies that a Large Load has exceeded a limit on peak Demand established in the</w:t>
      </w:r>
      <w:del w:id="1532" w:author="ERCOT" w:date="2026-03-04T16:43:00Z" w16du:dateUtc="2026-03-04T22:43:00Z">
        <w:r w:rsidRPr="004C1C04">
          <w:rPr>
            <w:iCs/>
            <w:szCs w:val="20"/>
          </w:rPr>
          <w:delText xml:space="preserve"> Large Load Interconnection Study (LLIS) and</w:delText>
        </w:r>
      </w:del>
      <w:r w:rsidRPr="004C1C04">
        <w:rPr>
          <w:iCs/>
          <w:szCs w:val="20"/>
        </w:rPr>
        <w:t xml:space="preserve"> LCP. </w:t>
      </w:r>
    </w:p>
    <w:p w14:paraId="14E2E9E3" w14:textId="77777777" w:rsidR="004C1C04" w:rsidRPr="004C1C04" w:rsidRDefault="004C1C04" w:rsidP="004C1C04">
      <w:pPr>
        <w:spacing w:after="240"/>
        <w:ind w:left="1440" w:hanging="720"/>
        <w:rPr>
          <w:del w:id="1533" w:author="ERCOT" w:date="2026-03-04T16:44:00Z" w16du:dateUtc="2026-03-04T22:44:00Z"/>
          <w:iCs/>
          <w:szCs w:val="20"/>
        </w:rPr>
      </w:pPr>
      <w:del w:id="1534" w:author="ERCOT" w:date="2026-03-04T16:44:00Z" w16du:dateUtc="2026-03-04T22:44:00Z">
        <w:r w:rsidRPr="004C1C04">
          <w:rPr>
            <w:iCs/>
            <w:szCs w:val="20"/>
          </w:rPr>
          <w:delText>(b)</w:delText>
        </w:r>
        <w:r w:rsidRPr="004C1C04">
          <w:rPr>
            <w:iCs/>
            <w:szCs w:val="20"/>
          </w:rPr>
          <w:tab/>
          <w:delText>The applicable TSP shall notify ERCOT when a transmission upgrade identified in an LCP becomes operational.  ERCOT must give written approval before Demand may increase.</w:delText>
        </w:r>
      </w:del>
    </w:p>
    <w:p w14:paraId="60336CE6" w14:textId="77777777" w:rsidR="004C1C04" w:rsidRPr="004C1C04" w:rsidRDefault="004C1C04" w:rsidP="004C1C04">
      <w:pPr>
        <w:spacing w:after="240"/>
        <w:ind w:left="1440" w:hanging="720"/>
        <w:rPr>
          <w:iCs/>
          <w:szCs w:val="20"/>
        </w:rPr>
      </w:pPr>
      <w:r w:rsidRPr="004C1C04">
        <w:rPr>
          <w:iCs/>
          <w:szCs w:val="20"/>
        </w:rPr>
        <w:t>(</w:t>
      </w:r>
      <w:ins w:id="1535" w:author="ERCOT" w:date="2026-03-04T16:44:00Z" w16du:dateUtc="2026-03-04T22:44:00Z">
        <w:r w:rsidRPr="004C1C04">
          <w:rPr>
            <w:iCs/>
            <w:szCs w:val="20"/>
          </w:rPr>
          <w:t>b</w:t>
        </w:r>
      </w:ins>
      <w:del w:id="1536" w:author="ERCOT" w:date="2026-03-04T16:44:00Z" w16du:dateUtc="2026-03-04T22:44:00Z">
        <w:r w:rsidRPr="004C1C04">
          <w:rPr>
            <w:iCs/>
            <w:szCs w:val="20"/>
          </w:rPr>
          <w:delText>c</w:delText>
        </w:r>
      </w:del>
      <w:r w:rsidRPr="004C1C04">
        <w:rPr>
          <w:iCs/>
          <w:szCs w:val="20"/>
        </w:rPr>
        <w:t>)</w:t>
      </w:r>
      <w:r w:rsidRPr="004C1C04">
        <w:rPr>
          <w:iCs/>
          <w:szCs w:val="20"/>
        </w:rPr>
        <w:tab/>
        <w:t>Pursuant to Section 9.</w:t>
      </w:r>
      <w:del w:id="1537" w:author="ERCOT" w:date="2026-03-04T17:17:00Z" w16du:dateUtc="2026-03-04T23:17:00Z">
        <w:r w:rsidRPr="004C1C04" w:rsidDel="005A212A">
          <w:rPr>
            <w:iCs/>
            <w:szCs w:val="20"/>
          </w:rPr>
          <w:delText>5</w:delText>
        </w:r>
      </w:del>
      <w:ins w:id="1538" w:author="ERCOT" w:date="2026-03-04T17:17:00Z" w16du:dateUtc="2026-03-04T23:17:00Z">
        <w:r w:rsidRPr="004C1C04">
          <w:rPr>
            <w:iCs/>
            <w:szCs w:val="20"/>
          </w:rPr>
          <w:t>2.3</w:t>
        </w:r>
      </w:ins>
      <w:r w:rsidRPr="004C1C04">
        <w:rPr>
          <w:iCs/>
          <w:szCs w:val="20"/>
        </w:rPr>
        <w:t xml:space="preserve">, </w:t>
      </w:r>
      <w:ins w:id="1539" w:author="ERCOT" w:date="2026-03-04T17:18:00Z" w16du:dateUtc="2026-03-04T23:18:00Z">
        <w:r w:rsidRPr="004C1C04">
          <w:t>Modification of Large Load Information</w:t>
        </w:r>
      </w:ins>
      <w:del w:id="1540" w:author="ERCOT" w:date="2026-03-04T17:18:00Z" w16du:dateUtc="2026-03-04T23:18:00Z">
        <w:r w:rsidRPr="004C1C04" w:rsidDel="008538A4">
          <w:rPr>
            <w:iCs/>
            <w:szCs w:val="20"/>
          </w:rPr>
          <w:delText>Interconnection Agreements and Responsibilities</w:delText>
        </w:r>
      </w:del>
      <w:r w:rsidRPr="004C1C04">
        <w:rPr>
          <w:iCs/>
          <w:szCs w:val="20"/>
        </w:rPr>
        <w:t xml:space="preserve">, if a Large Load modifies its facilities such that a previously provided dynamic load model is invalid, the Large Load shall notify and provide an updated model to the </w:t>
      </w:r>
      <w:ins w:id="1541" w:author="ERCOT" w:date="2026-03-04T13:42:00Z" w16du:dateUtc="2026-03-04T19:42:00Z">
        <w:r w:rsidRPr="004C1C04">
          <w:rPr>
            <w:iCs/>
            <w:szCs w:val="20"/>
          </w:rPr>
          <w:t xml:space="preserve">Interconnecting </w:t>
        </w:r>
      </w:ins>
      <w:ins w:id="1542" w:author="ERCOT" w:date="2026-03-04T13:43:00Z" w16du:dateUtc="2026-03-04T19:43:00Z">
        <w:r w:rsidRPr="004C1C04">
          <w:rPr>
            <w:iCs/>
            <w:szCs w:val="20"/>
          </w:rPr>
          <w:t xml:space="preserve">Distribution Service Provider (DSP) and Interconnecting Transmission Service Provider (TSP) </w:t>
        </w:r>
      </w:ins>
      <w:del w:id="1543" w:author="ERCOT" w:date="2026-03-04T13:43:00Z" w16du:dateUtc="2026-03-04T19:43:00Z">
        <w:r w:rsidRPr="004C1C04">
          <w:rPr>
            <w:iCs/>
            <w:szCs w:val="20"/>
          </w:rPr>
          <w:delText xml:space="preserve">Transmission and/or Distribution Service Provider (TDSP) </w:delText>
        </w:r>
      </w:del>
      <w:r w:rsidRPr="004C1C04">
        <w:rPr>
          <w:iCs/>
          <w:szCs w:val="20"/>
        </w:rPr>
        <w:t xml:space="preserve">that provides service to the Large Load.  The </w:t>
      </w:r>
      <w:ins w:id="1544" w:author="ERCOT" w:date="2026-03-04T13:43:00Z" w16du:dateUtc="2026-03-04T19:43:00Z">
        <w:r w:rsidRPr="004C1C04">
          <w:rPr>
            <w:iCs/>
            <w:szCs w:val="20"/>
          </w:rPr>
          <w:t>Interconnectin</w:t>
        </w:r>
      </w:ins>
      <w:ins w:id="1545" w:author="ERCOT" w:date="2026-03-04T14:39:00Z" w16du:dateUtc="2026-03-04T20:39:00Z">
        <w:r w:rsidRPr="004C1C04">
          <w:rPr>
            <w:iCs/>
            <w:szCs w:val="20"/>
          </w:rPr>
          <w:t>g</w:t>
        </w:r>
      </w:ins>
      <w:ins w:id="1546" w:author="ERCOT" w:date="2026-03-04T13:43:00Z" w16du:dateUtc="2026-03-04T19:43:00Z">
        <w:r w:rsidRPr="004C1C04">
          <w:rPr>
            <w:iCs/>
            <w:szCs w:val="20"/>
          </w:rPr>
          <w:t xml:space="preserve"> DSP or Interconnecting TSP</w:t>
        </w:r>
      </w:ins>
      <w:del w:id="1547" w:author="ERCOT" w:date="2026-03-04T13:43:00Z" w16du:dateUtc="2026-03-04T19:43:00Z">
        <w:r w:rsidRPr="004C1C04">
          <w:rPr>
            <w:iCs/>
            <w:szCs w:val="20"/>
          </w:rPr>
          <w:delText>TDSP</w:delText>
        </w:r>
      </w:del>
      <w:r w:rsidRPr="004C1C04">
        <w:rPr>
          <w:iCs/>
          <w:szCs w:val="20"/>
        </w:rPr>
        <w:t xml:space="preserve"> shall subsequently provide this updated dynamic load model to ERCOT.</w:t>
      </w:r>
    </w:p>
    <w:p w14:paraId="2FE59FAD" w14:textId="77777777" w:rsidR="004C1C04" w:rsidRPr="004C1C04" w:rsidRDefault="004C1C04" w:rsidP="004C1C04">
      <w:pPr>
        <w:keepNext/>
        <w:tabs>
          <w:tab w:val="left" w:pos="900"/>
          <w:tab w:val="right" w:pos="9360"/>
        </w:tabs>
        <w:spacing w:before="240" w:after="240"/>
        <w:ind w:left="907" w:hanging="907"/>
        <w:outlineLvl w:val="1"/>
        <w:rPr>
          <w:ins w:id="1548" w:author="ERCOT" w:date="2026-03-01T22:33:00Z" w16du:dateUtc="2026-03-02T04:33:00Z"/>
          <w:b/>
          <w:szCs w:val="20"/>
        </w:rPr>
      </w:pPr>
      <w:ins w:id="1549" w:author="ERCOT" w:date="2026-03-01T22:33:00Z" w16du:dateUtc="2026-03-02T04:33:00Z">
        <w:r w:rsidRPr="004C1C04">
          <w:rPr>
            <w:b/>
            <w:szCs w:val="20"/>
          </w:rPr>
          <w:t>9.7</w:t>
        </w:r>
        <w:r w:rsidRPr="004C1C04">
          <w:rPr>
            <w:b/>
            <w:szCs w:val="20"/>
          </w:rPr>
          <w:tab/>
          <w:t>Definition of Required Commitment Criteria</w:t>
        </w:r>
      </w:ins>
    </w:p>
    <w:p w14:paraId="172B8DD0" w14:textId="77777777" w:rsidR="004C1C04" w:rsidRPr="004C1C04" w:rsidRDefault="004C1C04" w:rsidP="004C1C04">
      <w:pPr>
        <w:spacing w:after="240"/>
        <w:ind w:left="720" w:hanging="720"/>
        <w:rPr>
          <w:ins w:id="1550" w:author="ERCOT" w:date="2026-03-01T22:35:00Z" w16du:dateUtc="2026-03-02T04:35:00Z"/>
          <w:b/>
          <w:bCs/>
          <w:i/>
          <w:szCs w:val="20"/>
        </w:rPr>
      </w:pPr>
      <w:ins w:id="1551" w:author="ERCOT" w:date="2026-03-01T22:33:00Z" w16du:dateUtc="2026-03-02T04:33:00Z">
        <w:r w:rsidRPr="004C1C04">
          <w:rPr>
            <w:b/>
            <w:bCs/>
            <w:i/>
            <w:szCs w:val="20"/>
          </w:rPr>
          <w:t>9.7.1</w:t>
        </w:r>
        <w:r w:rsidRPr="004C1C04">
          <w:rPr>
            <w:b/>
            <w:bCs/>
            <w:i/>
            <w:szCs w:val="20"/>
          </w:rPr>
          <w:tab/>
          <w:t>Definition of an Intermediate Agreement</w:t>
        </w:r>
      </w:ins>
    </w:p>
    <w:p w14:paraId="7CEC0F7E" w14:textId="77777777" w:rsidR="004C1C04" w:rsidRPr="004C1C04" w:rsidRDefault="004C1C04" w:rsidP="004C1C04">
      <w:pPr>
        <w:spacing w:after="240"/>
        <w:ind w:left="720" w:hanging="720"/>
        <w:rPr>
          <w:ins w:id="1552" w:author="ERCOT" w:date="2026-03-01T22:33:00Z" w16du:dateUtc="2026-03-02T04:33:00Z"/>
          <w:iCs/>
          <w:szCs w:val="20"/>
        </w:rPr>
      </w:pPr>
      <w:ins w:id="1553" w:author="ERCOT" w:date="2026-03-01T22:33:00Z" w16du:dateUtc="2026-03-02T04:33:00Z">
        <w:r w:rsidRPr="004C1C04">
          <w:rPr>
            <w:iCs/>
            <w:szCs w:val="20"/>
          </w:rPr>
          <w:t>(1)</w:t>
        </w:r>
        <w:r w:rsidRPr="004C1C04">
          <w:rPr>
            <w:iCs/>
            <w:szCs w:val="20"/>
          </w:rPr>
          <w:tab/>
          <w:t xml:space="preserve">An ILLE must execute intermediate agreement with the </w:t>
        </w:r>
      </w:ins>
      <w:ins w:id="1554" w:author="ERCOT" w:date="2026-03-04T13:19:00Z" w16du:dateUtc="2026-03-04T19:19:00Z">
        <w:r w:rsidRPr="004C1C04">
          <w:rPr>
            <w:iCs/>
            <w:szCs w:val="20"/>
          </w:rPr>
          <w:t>I</w:t>
        </w:r>
      </w:ins>
      <w:ins w:id="1555" w:author="ERCOT" w:date="2026-03-01T22:33:00Z" w16du:dateUtc="2026-03-02T04:33:00Z">
        <w:r w:rsidRPr="004C1C04">
          <w:rPr>
            <w:iCs/>
            <w:szCs w:val="20"/>
          </w:rPr>
          <w:t>nterconnecting D</w:t>
        </w:r>
      </w:ins>
      <w:ins w:id="1556" w:author="ERCOT" w:date="2026-03-04T13:19:00Z" w16du:dateUtc="2026-03-04T19:19:00Z">
        <w:r w:rsidRPr="004C1C04">
          <w:rPr>
            <w:iCs/>
            <w:szCs w:val="20"/>
          </w:rPr>
          <w:t xml:space="preserve">istribution </w:t>
        </w:r>
      </w:ins>
      <w:ins w:id="1557" w:author="ERCOT" w:date="2026-03-01T22:33:00Z" w16du:dateUtc="2026-03-02T04:33:00Z">
        <w:r w:rsidRPr="004C1C04">
          <w:rPr>
            <w:iCs/>
            <w:szCs w:val="20"/>
          </w:rPr>
          <w:t>S</w:t>
        </w:r>
      </w:ins>
      <w:ins w:id="1558" w:author="ERCOT" w:date="2026-03-04T13:19:00Z" w16du:dateUtc="2026-03-04T19:19:00Z">
        <w:r w:rsidRPr="004C1C04">
          <w:rPr>
            <w:iCs/>
            <w:szCs w:val="20"/>
          </w:rPr>
          <w:t xml:space="preserve">ervice </w:t>
        </w:r>
      </w:ins>
      <w:ins w:id="1559" w:author="ERCOT" w:date="2026-03-01T22:33:00Z" w16du:dateUtc="2026-03-02T04:33:00Z">
        <w:r w:rsidRPr="004C1C04">
          <w:rPr>
            <w:iCs/>
            <w:szCs w:val="20"/>
          </w:rPr>
          <w:t>P</w:t>
        </w:r>
      </w:ins>
      <w:ins w:id="1560" w:author="ERCOT" w:date="2026-03-04T13:19:00Z" w16du:dateUtc="2026-03-04T19:19:00Z">
        <w:r w:rsidRPr="004C1C04">
          <w:rPr>
            <w:iCs/>
            <w:szCs w:val="20"/>
          </w:rPr>
          <w:t>rovider (DSP)</w:t>
        </w:r>
      </w:ins>
      <w:ins w:id="1561" w:author="ERCOT" w:date="2026-03-01T22:33:00Z" w16du:dateUtc="2026-03-02T04:33:00Z">
        <w:r w:rsidRPr="004C1C04">
          <w:rPr>
            <w:iCs/>
            <w:szCs w:val="20"/>
          </w:rPr>
          <w:t xml:space="preserve"> and, if different from the </w:t>
        </w:r>
      </w:ins>
      <w:ins w:id="1562" w:author="ERCOT" w:date="2026-03-04T13:19:00Z" w16du:dateUtc="2026-03-04T19:19:00Z">
        <w:r w:rsidRPr="004C1C04">
          <w:rPr>
            <w:iCs/>
            <w:szCs w:val="20"/>
          </w:rPr>
          <w:t>I</w:t>
        </w:r>
      </w:ins>
      <w:ins w:id="1563" w:author="ERCOT" w:date="2026-03-01T22:33:00Z" w16du:dateUtc="2026-03-02T04:33:00Z">
        <w:r w:rsidRPr="004C1C04">
          <w:rPr>
            <w:iCs/>
            <w:szCs w:val="20"/>
          </w:rPr>
          <w:t xml:space="preserve">nterconnecting DSP, the </w:t>
        </w:r>
      </w:ins>
      <w:ins w:id="1564" w:author="ERCOT" w:date="2026-03-04T13:19:00Z" w16du:dateUtc="2026-03-04T19:19:00Z">
        <w:r w:rsidRPr="004C1C04">
          <w:rPr>
            <w:iCs/>
            <w:szCs w:val="20"/>
          </w:rPr>
          <w:t>I</w:t>
        </w:r>
      </w:ins>
      <w:ins w:id="1565" w:author="ERCOT" w:date="2026-03-01T22:33:00Z" w16du:dateUtc="2026-03-02T04:33:00Z">
        <w:r w:rsidRPr="004C1C04">
          <w:rPr>
            <w:iCs/>
            <w:szCs w:val="20"/>
          </w:rPr>
          <w:t>nterconnecting T</w:t>
        </w:r>
      </w:ins>
      <w:ins w:id="1566" w:author="ERCOT" w:date="2026-03-04T13:19:00Z" w16du:dateUtc="2026-03-04T19:19:00Z">
        <w:r w:rsidRPr="004C1C04">
          <w:rPr>
            <w:iCs/>
            <w:szCs w:val="20"/>
          </w:rPr>
          <w:t xml:space="preserve">ransmission </w:t>
        </w:r>
      </w:ins>
      <w:ins w:id="1567" w:author="ERCOT" w:date="2026-03-01T22:33:00Z" w16du:dateUtc="2026-03-02T04:33:00Z">
        <w:r w:rsidRPr="004C1C04">
          <w:rPr>
            <w:iCs/>
            <w:szCs w:val="20"/>
          </w:rPr>
          <w:t>S</w:t>
        </w:r>
      </w:ins>
      <w:ins w:id="1568" w:author="ERCOT" w:date="2026-03-04T13:19:00Z" w16du:dateUtc="2026-03-04T19:19:00Z">
        <w:r w:rsidRPr="004C1C04">
          <w:rPr>
            <w:iCs/>
            <w:szCs w:val="20"/>
          </w:rPr>
          <w:t xml:space="preserve">ervice </w:t>
        </w:r>
      </w:ins>
      <w:ins w:id="1569" w:author="ERCOT" w:date="2026-03-01T22:33:00Z" w16du:dateUtc="2026-03-02T04:33:00Z">
        <w:r w:rsidRPr="004C1C04">
          <w:rPr>
            <w:iCs/>
            <w:szCs w:val="20"/>
          </w:rPr>
          <w:t>P</w:t>
        </w:r>
      </w:ins>
      <w:ins w:id="1570" w:author="ERCOT" w:date="2026-03-04T13:19:00Z" w16du:dateUtc="2026-03-04T19:19:00Z">
        <w:r w:rsidRPr="004C1C04">
          <w:rPr>
            <w:iCs/>
            <w:szCs w:val="20"/>
          </w:rPr>
          <w:t>rovider (TSP)</w:t>
        </w:r>
      </w:ins>
      <w:ins w:id="1571" w:author="ERCOT" w:date="2026-03-01T22:33:00Z" w16du:dateUtc="2026-03-02T04:33:00Z">
        <w:r w:rsidRPr="004C1C04">
          <w:rPr>
            <w:iCs/>
            <w:szCs w:val="20"/>
          </w:rPr>
          <w:t xml:space="preserve">.  If the </w:t>
        </w:r>
      </w:ins>
      <w:ins w:id="1572" w:author="ERCOT" w:date="2026-03-04T13:19:00Z" w16du:dateUtc="2026-03-04T19:19:00Z">
        <w:r w:rsidRPr="004C1C04">
          <w:rPr>
            <w:iCs/>
            <w:szCs w:val="20"/>
          </w:rPr>
          <w:t>I</w:t>
        </w:r>
      </w:ins>
      <w:ins w:id="1573" w:author="ERCOT" w:date="2026-03-01T22:33:00Z" w16du:dateUtc="2026-03-02T04:33:00Z">
        <w:r w:rsidRPr="004C1C04">
          <w:rPr>
            <w:iCs/>
            <w:szCs w:val="20"/>
          </w:rPr>
          <w:t xml:space="preserve">nterconnecting DSP and the </w:t>
        </w:r>
      </w:ins>
      <w:ins w:id="1574" w:author="ERCOT" w:date="2026-03-04T13:19:00Z" w16du:dateUtc="2026-03-04T19:19:00Z">
        <w:r w:rsidRPr="004C1C04">
          <w:rPr>
            <w:iCs/>
            <w:szCs w:val="20"/>
          </w:rPr>
          <w:t>I</w:t>
        </w:r>
      </w:ins>
      <w:ins w:id="1575" w:author="ERCOT" w:date="2026-03-01T22:33:00Z" w16du:dateUtc="2026-03-02T04:33:00Z">
        <w:r w:rsidRPr="004C1C04">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071B580D" w14:textId="77777777" w:rsidR="004C1C04" w:rsidRPr="004C1C04" w:rsidRDefault="004C1C04" w:rsidP="004C1C04">
      <w:pPr>
        <w:spacing w:after="240"/>
        <w:ind w:left="1440" w:hanging="720"/>
        <w:rPr>
          <w:ins w:id="1576" w:author="ERCOT" w:date="2026-03-01T22:33:00Z" w16du:dateUtc="2026-03-02T04:33:00Z"/>
          <w:iCs/>
          <w:szCs w:val="20"/>
        </w:rPr>
      </w:pPr>
      <w:ins w:id="1577" w:author="ERCOT" w:date="2026-03-01T22:33:00Z" w16du:dateUtc="2026-03-02T04:33:00Z">
        <w:r w:rsidRPr="004C1C04">
          <w:rPr>
            <w:iCs/>
            <w:szCs w:val="20"/>
          </w:rPr>
          <w:t>(a)</w:t>
        </w:r>
        <w:r w:rsidRPr="004C1C04">
          <w:rPr>
            <w:iCs/>
            <w:szCs w:val="20"/>
          </w:rPr>
          <w:tab/>
          <w:t xml:space="preserve">The Interconnecting Large Load Entity (ILLE) must demonstrate site control for the proposed load location through provision of one of the following property interests to the </w:t>
        </w:r>
      </w:ins>
      <w:ins w:id="1578" w:author="ERCOT" w:date="2026-03-04T13:19:00Z" w16du:dateUtc="2026-03-04T19:19:00Z">
        <w:r w:rsidRPr="004C1C04">
          <w:rPr>
            <w:iCs/>
            <w:szCs w:val="20"/>
          </w:rPr>
          <w:t>I</w:t>
        </w:r>
      </w:ins>
      <w:ins w:id="1579" w:author="ERCOT" w:date="2026-03-01T22:33:00Z" w16du:dateUtc="2026-03-02T04:33:00Z">
        <w:r w:rsidRPr="004C1C04">
          <w:rPr>
            <w:iCs/>
            <w:szCs w:val="20"/>
          </w:rPr>
          <w:t xml:space="preserve">nterconnecting DSP or the </w:t>
        </w:r>
      </w:ins>
      <w:ins w:id="1580" w:author="ERCOT" w:date="2026-03-04T13:20:00Z" w16du:dateUtc="2026-03-04T19:20:00Z">
        <w:r w:rsidRPr="004C1C04">
          <w:rPr>
            <w:iCs/>
            <w:szCs w:val="20"/>
          </w:rPr>
          <w:t>I</w:t>
        </w:r>
      </w:ins>
      <w:ins w:id="1581" w:author="ERCOT" w:date="2026-03-01T22:33:00Z" w16du:dateUtc="2026-03-02T04:33:00Z">
        <w:r w:rsidRPr="004C1C04">
          <w:rPr>
            <w:iCs/>
            <w:szCs w:val="20"/>
          </w:rPr>
          <w:t>nterconnecting TSP:</w:t>
        </w:r>
      </w:ins>
    </w:p>
    <w:p w14:paraId="3F0DA731" w14:textId="6637E0A9" w:rsidR="004C1C04" w:rsidRPr="004C1C04" w:rsidRDefault="004C1C04" w:rsidP="004C1C04">
      <w:pPr>
        <w:spacing w:after="240"/>
        <w:ind w:left="2160" w:hanging="720"/>
        <w:rPr>
          <w:ins w:id="1582" w:author="ERCOT" w:date="2026-03-01T22:33:00Z" w16du:dateUtc="2026-03-02T04:33:00Z"/>
        </w:rPr>
      </w:pPr>
      <w:ins w:id="1583" w:author="ERCOT" w:date="2026-03-01T22:33:00Z" w16du:dateUtc="2026-03-02T04:33:00Z">
        <w:r w:rsidRPr="004C1C04">
          <w:lastRenderedPageBreak/>
          <w:t>(i)</w:t>
        </w:r>
        <w:r w:rsidRPr="004C1C04">
          <w:tab/>
        </w:r>
      </w:ins>
      <w:ins w:id="1584" w:author="ERCOT" w:date="2026-03-01T22:35:00Z" w16du:dateUtc="2026-03-02T04:35:00Z">
        <w:r w:rsidRPr="004C1C04">
          <w:t>A</w:t>
        </w:r>
      </w:ins>
      <w:ins w:id="1585" w:author="ERCOT" w:date="2026-03-01T22:33:00Z" w16du:dateUtc="2026-03-02T04:33:00Z">
        <w:r w:rsidRPr="004C1C04">
          <w:t xml:space="preserve"> signed and executed lease agreement </w:t>
        </w:r>
      </w:ins>
      <w:ins w:id="1586" w:author="Crusoe 030926" w:date="2026-03-09T21:29:00Z" w16du:dateUtc="2026-03-10T02:29:00Z">
        <w:r w:rsidR="00FC74E8">
          <w:t xml:space="preserve">or an option to </w:t>
        </w:r>
        <w:proofErr w:type="gramStart"/>
        <w:r w:rsidR="00FC74E8">
          <w:t xml:space="preserve">purchase </w:t>
        </w:r>
      </w:ins>
      <w:ins w:id="1587" w:author="ERCOT" w:date="2026-03-01T22:33:00Z" w16du:dateUtc="2026-03-02T04:33:00Z">
        <w:r w:rsidRPr="004C1C04">
          <w:t>for</w:t>
        </w:r>
        <w:proofErr w:type="gramEnd"/>
        <w:r w:rsidRPr="004C1C04">
          <w:t xml:space="preserve"> one or more parcels of land sufficient to accommodate the ILLE’s planned facilities at the proposed load location for a duration of at least five years from the date the ILLE is expected to reach the total non-</w:t>
        </w:r>
        <w:proofErr w:type="gramStart"/>
        <w:r w:rsidRPr="004C1C04">
          <w:t>coincident</w:t>
        </w:r>
        <w:proofErr w:type="gramEnd"/>
        <w:r w:rsidRPr="004C1C04">
          <w:t xml:space="preserve"> peak demand as stated in the agreement, referred to as contracted peak demand; or</w:t>
        </w:r>
      </w:ins>
    </w:p>
    <w:p w14:paraId="09D3CCAF" w14:textId="77777777" w:rsidR="004C1C04" w:rsidRDefault="004C1C04" w:rsidP="004C1C04">
      <w:pPr>
        <w:spacing w:after="240"/>
        <w:ind w:left="2160" w:hanging="720"/>
      </w:pPr>
      <w:ins w:id="1588" w:author="ERCOT" w:date="2026-03-01T22:33:00Z" w16du:dateUtc="2026-03-02T04:33:00Z">
        <w:r w:rsidRPr="004C1C04">
          <w:t>(ii)</w:t>
        </w:r>
        <w:r w:rsidRPr="004C1C04">
          <w:tab/>
        </w:r>
      </w:ins>
      <w:ins w:id="1589" w:author="ERCOT" w:date="2026-03-01T22:35:00Z" w16du:dateUtc="2026-03-02T04:35:00Z">
        <w:r w:rsidRPr="004C1C04">
          <w:t>A</w:t>
        </w:r>
      </w:ins>
      <w:ins w:id="1590" w:author="ERCOT" w:date="2026-03-01T22:33:00Z" w16du:dateUtc="2026-03-02T04:33:00Z">
        <w:r w:rsidRPr="004C1C04">
          <w:t xml:space="preserve"> deed for one or more parcels of land sufficient to accommodate the ILLE’s planned facilities at the proposed load location;</w:t>
        </w:r>
      </w:ins>
    </w:p>
    <w:p w14:paraId="1D600CCC" w14:textId="77777777" w:rsidR="004C1C04" w:rsidRPr="004C1C04" w:rsidRDefault="004C1C04" w:rsidP="004C1C04">
      <w:pPr>
        <w:spacing w:after="240"/>
        <w:ind w:left="1440" w:hanging="720"/>
        <w:rPr>
          <w:ins w:id="1591" w:author="ERCOT" w:date="2026-03-01T22:33:00Z" w16du:dateUtc="2026-03-02T04:33:00Z"/>
          <w:iCs/>
          <w:szCs w:val="20"/>
        </w:rPr>
      </w:pPr>
      <w:ins w:id="1592" w:author="ERCOT" w:date="2026-03-01T22:33:00Z" w16du:dateUtc="2026-03-02T04:33:00Z">
        <w:r w:rsidRPr="004C1C04">
          <w:rPr>
            <w:iCs/>
            <w:szCs w:val="20"/>
          </w:rPr>
          <w:t>(b)</w:t>
        </w:r>
        <w:r w:rsidRPr="004C1C04">
          <w:rPr>
            <w:iCs/>
            <w:szCs w:val="20"/>
          </w:rPr>
          <w:tab/>
          <w:t xml:space="preserve">The ILLE must disclose to the </w:t>
        </w:r>
        <w:del w:id="1593" w:author="ERCOT" w:date="2026-03-04T13:21:00Z" w16du:dateUtc="2026-03-04T19:21:00Z">
          <w:r w:rsidRPr="004C1C04" w:rsidDel="00473282">
            <w:rPr>
              <w:iCs/>
              <w:szCs w:val="20"/>
            </w:rPr>
            <w:delText>i</w:delText>
          </w:r>
        </w:del>
      </w:ins>
      <w:ins w:id="1594" w:author="ERCOT" w:date="2026-03-04T13:21:00Z" w16du:dateUtc="2026-03-04T19:21:00Z">
        <w:r w:rsidRPr="004C1C04">
          <w:rPr>
            <w:iCs/>
            <w:szCs w:val="20"/>
          </w:rPr>
          <w:t>I</w:t>
        </w:r>
      </w:ins>
      <w:ins w:id="1595" w:author="ERCOT" w:date="2026-03-01T22:33:00Z" w16du:dateUtc="2026-03-02T04:33:00Z">
        <w:r w:rsidRPr="004C1C04">
          <w:rPr>
            <w:iCs/>
            <w:szCs w:val="20"/>
          </w:rPr>
          <w:t xml:space="preserve">nterconnecting DSP or the </w:t>
        </w:r>
        <w:del w:id="1596" w:author="ERCOT" w:date="2026-03-04T13:21:00Z" w16du:dateUtc="2026-03-04T19:21:00Z">
          <w:r w:rsidRPr="004C1C04" w:rsidDel="00473282">
            <w:rPr>
              <w:iCs/>
              <w:szCs w:val="20"/>
            </w:rPr>
            <w:delText>i</w:delText>
          </w:r>
        </w:del>
      </w:ins>
      <w:ins w:id="1597" w:author="ERCOT" w:date="2026-03-04T13:21:00Z" w16du:dateUtc="2026-03-04T19:21:00Z">
        <w:r w:rsidRPr="004C1C04">
          <w:rPr>
            <w:iCs/>
            <w:szCs w:val="20"/>
          </w:rPr>
          <w:t>I</w:t>
        </w:r>
      </w:ins>
      <w:ins w:id="1598" w:author="ERCOT" w:date="2026-03-01T22:33:00Z" w16du:dateUtc="2026-03-02T04:33:00Z">
        <w:r w:rsidRPr="004C1C04">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08D7C2EF" w14:textId="77777777" w:rsidR="004C1C04" w:rsidRPr="004C1C04" w:rsidRDefault="004C1C04" w:rsidP="004C1C04">
      <w:pPr>
        <w:spacing w:after="240"/>
        <w:ind w:left="2160" w:hanging="720"/>
        <w:rPr>
          <w:ins w:id="1599" w:author="ERCOT" w:date="2026-03-01T22:33:00Z" w16du:dateUtc="2026-03-02T04:33:00Z"/>
          <w:iCs/>
          <w:szCs w:val="20"/>
        </w:rPr>
      </w:pPr>
      <w:ins w:id="1600" w:author="ERCOT" w:date="2026-03-01T22:33:00Z" w16du:dateUtc="2026-03-02T04:33:00Z">
        <w:r w:rsidRPr="004C1C04">
          <w:t>(i)</w:t>
        </w:r>
        <w:r w:rsidRPr="004C1C04">
          <w:tab/>
        </w:r>
        <w:r w:rsidRPr="004C1C04">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1601" w:author="ERCOT" w:date="2026-03-04T13:21:00Z" w16du:dateUtc="2026-03-04T19:21:00Z">
        <w:r w:rsidRPr="004C1C04">
          <w:rPr>
            <w:iCs/>
            <w:szCs w:val="20"/>
          </w:rPr>
          <w:t>I</w:t>
        </w:r>
      </w:ins>
      <w:ins w:id="1602" w:author="ERCOT" w:date="2026-03-01T22:33:00Z" w16du:dateUtc="2026-03-02T04:33:00Z">
        <w:r w:rsidRPr="004C1C04">
          <w:rPr>
            <w:iCs/>
            <w:szCs w:val="20"/>
          </w:rPr>
          <w:t xml:space="preserve">nterconnecting DSP or the </w:t>
        </w:r>
      </w:ins>
      <w:ins w:id="1603" w:author="ERCOT" w:date="2026-03-04T13:21:00Z" w16du:dateUtc="2026-03-04T19:21:00Z">
        <w:r w:rsidRPr="004C1C04">
          <w:rPr>
            <w:iCs/>
            <w:szCs w:val="20"/>
          </w:rPr>
          <w:t>I</w:t>
        </w:r>
      </w:ins>
      <w:ins w:id="1604" w:author="ERCOT" w:date="2026-03-01T22:33:00Z" w16du:dateUtc="2026-03-02T04:33:00Z">
        <w:r w:rsidRPr="004C1C04">
          <w:rPr>
            <w:iCs/>
            <w:szCs w:val="20"/>
          </w:rPr>
          <w:t>nterconnecting TSP:</w:t>
        </w:r>
      </w:ins>
    </w:p>
    <w:p w14:paraId="585DEF9D" w14:textId="77777777" w:rsidR="004C1C04" w:rsidRPr="004C1C04" w:rsidRDefault="004C1C04" w:rsidP="004C1C04">
      <w:pPr>
        <w:spacing w:after="240"/>
        <w:ind w:left="2880" w:hanging="720"/>
        <w:rPr>
          <w:ins w:id="1605" w:author="ERCOT" w:date="2026-03-01T22:33:00Z" w16du:dateUtc="2026-03-02T04:33:00Z"/>
          <w:iCs/>
          <w:szCs w:val="20"/>
        </w:rPr>
      </w:pPr>
      <w:ins w:id="1606" w:author="ERCOT" w:date="2026-03-01T22:33:00Z" w16du:dateUtc="2026-03-02T04:33:00Z">
        <w:r w:rsidRPr="004C1C04">
          <w:rPr>
            <w:iCs/>
            <w:szCs w:val="20"/>
          </w:rPr>
          <w:t>(A)</w:t>
        </w:r>
        <w:r w:rsidRPr="004C1C04">
          <w:rPr>
            <w:iCs/>
            <w:szCs w:val="20"/>
          </w:rPr>
          <w:tab/>
        </w:r>
      </w:ins>
      <w:ins w:id="1607" w:author="ERCOT" w:date="2026-03-01T22:35:00Z" w16du:dateUtc="2026-03-02T04:35:00Z">
        <w:r w:rsidRPr="004C1C04">
          <w:rPr>
            <w:iCs/>
            <w:szCs w:val="20"/>
          </w:rPr>
          <w:t>T</w:t>
        </w:r>
      </w:ins>
      <w:ins w:id="1608" w:author="ERCOT" w:date="2026-03-01T22:33:00Z" w16du:dateUtc="2026-03-02T04:33:00Z">
        <w:r w:rsidRPr="004C1C04">
          <w:rPr>
            <w:iCs/>
            <w:szCs w:val="20"/>
          </w:rPr>
          <w:t xml:space="preserve">he ERCOT-assigned serial number (i.e., the Large Load interconnection number) for the substantially similar interconnection request, as applicable; </w:t>
        </w:r>
      </w:ins>
    </w:p>
    <w:p w14:paraId="26BE3AFF" w14:textId="77777777" w:rsidR="004C1C04" w:rsidRPr="004C1C04" w:rsidRDefault="004C1C04" w:rsidP="004C1C04">
      <w:pPr>
        <w:spacing w:after="240"/>
        <w:ind w:left="2880" w:hanging="720"/>
        <w:rPr>
          <w:ins w:id="1609" w:author="ERCOT" w:date="2026-03-01T22:33:00Z" w16du:dateUtc="2026-03-02T04:33:00Z"/>
          <w:iCs/>
          <w:szCs w:val="20"/>
        </w:rPr>
      </w:pPr>
      <w:ins w:id="1610" w:author="ERCOT" w:date="2026-03-01T22:33:00Z" w16du:dateUtc="2026-03-02T04:33:00Z">
        <w:r w:rsidRPr="004C1C04">
          <w:rPr>
            <w:iCs/>
            <w:szCs w:val="20"/>
          </w:rPr>
          <w:t>(B)</w:t>
        </w:r>
        <w:r w:rsidRPr="004C1C04">
          <w:rPr>
            <w:iCs/>
            <w:szCs w:val="20"/>
          </w:rPr>
          <w:tab/>
        </w:r>
      </w:ins>
      <w:ins w:id="1611" w:author="ERCOT" w:date="2026-03-01T22:35:00Z" w16du:dateUtc="2026-03-02T04:35:00Z">
        <w:r w:rsidRPr="004C1C04">
          <w:rPr>
            <w:iCs/>
            <w:szCs w:val="20"/>
          </w:rPr>
          <w:t>T</w:t>
        </w:r>
      </w:ins>
      <w:ins w:id="1612" w:author="ERCOT" w:date="2026-03-01T22:33:00Z" w16du:dateUtc="2026-03-02T04:33:00Z">
        <w:r w:rsidRPr="004C1C04">
          <w:rPr>
            <w:iCs/>
            <w:szCs w:val="20"/>
          </w:rPr>
          <w:t xml:space="preserve">he location, including the power region and, if in the ERCOT region, the load zone, of the substantially similar interconnection request; </w:t>
        </w:r>
      </w:ins>
    </w:p>
    <w:p w14:paraId="6AE9FDC2" w14:textId="77777777" w:rsidR="004C1C04" w:rsidRPr="004C1C04" w:rsidRDefault="004C1C04" w:rsidP="004C1C04">
      <w:pPr>
        <w:spacing w:after="240"/>
        <w:ind w:left="2880" w:hanging="720"/>
        <w:rPr>
          <w:ins w:id="1613" w:author="ERCOT" w:date="2026-03-01T22:33:00Z" w16du:dateUtc="2026-03-02T04:33:00Z"/>
          <w:iCs/>
          <w:szCs w:val="20"/>
        </w:rPr>
      </w:pPr>
      <w:ins w:id="1614" w:author="ERCOT" w:date="2026-03-01T22:33:00Z" w16du:dateUtc="2026-03-02T04:33:00Z">
        <w:r w:rsidRPr="004C1C04">
          <w:rPr>
            <w:iCs/>
            <w:szCs w:val="20"/>
          </w:rPr>
          <w:t>(C)</w:t>
        </w:r>
        <w:r w:rsidRPr="004C1C04">
          <w:rPr>
            <w:iCs/>
            <w:szCs w:val="20"/>
          </w:rPr>
          <w:tab/>
        </w:r>
      </w:ins>
      <w:ins w:id="1615" w:author="ERCOT" w:date="2026-03-01T22:35:00Z" w16du:dateUtc="2026-03-02T04:35:00Z">
        <w:r w:rsidRPr="004C1C04">
          <w:rPr>
            <w:iCs/>
            <w:szCs w:val="20"/>
          </w:rPr>
          <w:t>T</w:t>
        </w:r>
      </w:ins>
      <w:ins w:id="1616" w:author="ERCOT" w:date="2026-03-01T22:33:00Z" w16du:dateUtc="2026-03-02T04:33:00Z">
        <w:r w:rsidRPr="004C1C04">
          <w:rPr>
            <w:iCs/>
            <w:szCs w:val="20"/>
          </w:rPr>
          <w:t>he non-</w:t>
        </w:r>
        <w:proofErr w:type="gramStart"/>
        <w:r w:rsidRPr="004C1C04">
          <w:rPr>
            <w:iCs/>
            <w:szCs w:val="20"/>
          </w:rPr>
          <w:t>coincident</w:t>
        </w:r>
        <w:proofErr w:type="gramEnd"/>
        <w:r w:rsidRPr="004C1C04">
          <w:rPr>
            <w:iCs/>
            <w:szCs w:val="20"/>
          </w:rPr>
          <w:t xml:space="preserve"> peak demand of the substantially similar interconnection request;</w:t>
        </w:r>
      </w:ins>
    </w:p>
    <w:p w14:paraId="2DB8F35D" w14:textId="77777777" w:rsidR="004C1C04" w:rsidRPr="004C1C04" w:rsidRDefault="004C1C04" w:rsidP="004C1C04">
      <w:pPr>
        <w:spacing w:after="240"/>
        <w:ind w:left="2880" w:hanging="720"/>
        <w:rPr>
          <w:ins w:id="1617" w:author="ERCOT" w:date="2026-03-01T22:33:00Z" w16du:dateUtc="2026-03-02T04:33:00Z"/>
          <w:iCs/>
          <w:szCs w:val="20"/>
        </w:rPr>
      </w:pPr>
      <w:ins w:id="1618" w:author="ERCOT" w:date="2026-03-01T22:33:00Z" w16du:dateUtc="2026-03-02T04:33:00Z">
        <w:r w:rsidRPr="004C1C04">
          <w:rPr>
            <w:iCs/>
            <w:szCs w:val="20"/>
          </w:rPr>
          <w:t>(D)</w:t>
        </w:r>
        <w:r w:rsidRPr="004C1C04">
          <w:rPr>
            <w:iCs/>
            <w:szCs w:val="20"/>
          </w:rPr>
          <w:tab/>
        </w:r>
      </w:ins>
      <w:ins w:id="1619" w:author="ERCOT" w:date="2026-03-01T22:35:00Z" w16du:dateUtc="2026-03-02T04:35:00Z">
        <w:r w:rsidRPr="004C1C04">
          <w:rPr>
            <w:iCs/>
            <w:szCs w:val="20"/>
          </w:rPr>
          <w:t>T</w:t>
        </w:r>
      </w:ins>
      <w:ins w:id="1620" w:author="ERCOT" w:date="2026-03-01T22:33:00Z" w16du:dateUtc="2026-03-02T04:33:00Z">
        <w:r w:rsidRPr="004C1C04">
          <w:rPr>
            <w:iCs/>
            <w:szCs w:val="20"/>
          </w:rPr>
          <w:t xml:space="preserve">he anticipated timing of energization of the substantially similar interconnection request; and </w:t>
        </w:r>
      </w:ins>
    </w:p>
    <w:p w14:paraId="2B5D023D" w14:textId="77777777" w:rsidR="004C1C04" w:rsidRPr="004C1C04" w:rsidRDefault="004C1C04" w:rsidP="004C1C04">
      <w:pPr>
        <w:spacing w:after="240"/>
        <w:ind w:left="2880" w:hanging="720"/>
        <w:rPr>
          <w:ins w:id="1621" w:author="ERCOT" w:date="2026-03-01T22:33:00Z" w16du:dateUtc="2026-03-02T04:33:00Z"/>
          <w:iCs/>
          <w:szCs w:val="20"/>
        </w:rPr>
      </w:pPr>
      <w:ins w:id="1622" w:author="ERCOT" w:date="2026-03-01T22:33:00Z" w16du:dateUtc="2026-03-02T04:33:00Z">
        <w:r w:rsidRPr="004C1C04">
          <w:rPr>
            <w:iCs/>
            <w:szCs w:val="20"/>
          </w:rPr>
          <w:t>(E)</w:t>
        </w:r>
        <w:r w:rsidRPr="004C1C04">
          <w:rPr>
            <w:iCs/>
            <w:szCs w:val="20"/>
          </w:rPr>
          <w:tab/>
        </w:r>
      </w:ins>
      <w:ins w:id="1623" w:author="ERCOT" w:date="2026-03-01T22:35:00Z" w16du:dateUtc="2026-03-02T04:35:00Z">
        <w:r w:rsidRPr="004C1C04">
          <w:rPr>
            <w:iCs/>
            <w:szCs w:val="20"/>
          </w:rPr>
          <w:t>T</w:t>
        </w:r>
      </w:ins>
      <w:ins w:id="1624" w:author="ERCOT" w:date="2026-03-01T22:33:00Z" w16du:dateUtc="2026-03-02T04:33:00Z">
        <w:r w:rsidRPr="004C1C04">
          <w:rPr>
            <w:iCs/>
            <w:szCs w:val="20"/>
          </w:rPr>
          <w:t xml:space="preserve">he </w:t>
        </w:r>
      </w:ins>
      <w:ins w:id="1625" w:author="ERCOT" w:date="2026-03-04T13:21:00Z" w16du:dateUtc="2026-03-04T19:21:00Z">
        <w:r w:rsidRPr="004C1C04">
          <w:rPr>
            <w:iCs/>
            <w:szCs w:val="20"/>
          </w:rPr>
          <w:t>I</w:t>
        </w:r>
      </w:ins>
      <w:ins w:id="1626" w:author="ERCOT" w:date="2026-03-01T22:33:00Z" w16du:dateUtc="2026-03-02T04:33:00Z">
        <w:r w:rsidRPr="004C1C04">
          <w:rPr>
            <w:iCs/>
            <w:szCs w:val="20"/>
          </w:rPr>
          <w:t xml:space="preserve">nterconnecting DSP and, if different from the </w:t>
        </w:r>
      </w:ins>
      <w:ins w:id="1627" w:author="ERCOT" w:date="2026-03-04T13:22:00Z" w16du:dateUtc="2026-03-04T19:22:00Z">
        <w:r w:rsidRPr="004C1C04">
          <w:rPr>
            <w:iCs/>
            <w:szCs w:val="20"/>
          </w:rPr>
          <w:t>I</w:t>
        </w:r>
      </w:ins>
      <w:ins w:id="1628" w:author="ERCOT" w:date="2026-03-01T22:33:00Z" w16du:dateUtc="2026-03-02T04:33:00Z">
        <w:r w:rsidRPr="004C1C04">
          <w:rPr>
            <w:iCs/>
            <w:szCs w:val="20"/>
          </w:rPr>
          <w:t xml:space="preserve">nterconnecting DSP, the </w:t>
        </w:r>
        <w:del w:id="1629" w:author="ERCOT" w:date="2026-03-04T13:22:00Z" w16du:dateUtc="2026-03-04T19:22:00Z">
          <w:r w:rsidRPr="004C1C04" w:rsidDel="00473282">
            <w:rPr>
              <w:iCs/>
              <w:szCs w:val="20"/>
            </w:rPr>
            <w:delText>i</w:delText>
          </w:r>
        </w:del>
      </w:ins>
      <w:ins w:id="1630" w:author="ERCOT" w:date="2026-03-04T13:22:00Z" w16du:dateUtc="2026-03-04T19:22:00Z">
        <w:r w:rsidRPr="004C1C04">
          <w:rPr>
            <w:iCs/>
            <w:szCs w:val="20"/>
          </w:rPr>
          <w:t>I</w:t>
        </w:r>
      </w:ins>
      <w:ins w:id="1631" w:author="ERCOT" w:date="2026-03-01T22:33:00Z" w16du:dateUtc="2026-03-02T04:33:00Z">
        <w:r w:rsidRPr="004C1C04">
          <w:rPr>
            <w:iCs/>
            <w:szCs w:val="20"/>
          </w:rPr>
          <w:t xml:space="preserve">nterconnecting TSP </w:t>
        </w:r>
        <w:proofErr w:type="gramStart"/>
        <w:r w:rsidRPr="004C1C04">
          <w:rPr>
            <w:iCs/>
            <w:szCs w:val="20"/>
          </w:rPr>
          <w:t>associated</w:t>
        </w:r>
        <w:proofErr w:type="gramEnd"/>
        <w:r w:rsidRPr="004C1C04">
          <w:rPr>
            <w:iCs/>
            <w:szCs w:val="20"/>
          </w:rPr>
          <w:t xml:space="preserve"> with the substantially similar interconnection request.</w:t>
        </w:r>
      </w:ins>
    </w:p>
    <w:p w14:paraId="2A2BB4A1" w14:textId="77777777" w:rsidR="004C1C04" w:rsidRPr="004C1C04" w:rsidRDefault="004C1C04" w:rsidP="004C1C04">
      <w:pPr>
        <w:spacing w:after="240"/>
        <w:ind w:left="2160" w:hanging="720"/>
        <w:rPr>
          <w:ins w:id="1632" w:author="ERCOT" w:date="2026-03-01T22:33:00Z" w16du:dateUtc="2026-03-02T04:33:00Z"/>
          <w:iCs/>
          <w:szCs w:val="20"/>
        </w:rPr>
      </w:pPr>
      <w:ins w:id="1633" w:author="ERCOT" w:date="2026-03-01T22:33:00Z" w16du:dateUtc="2026-03-02T04:33:00Z">
        <w:r w:rsidRPr="004C1C04">
          <w:rPr>
            <w:iCs/>
            <w:szCs w:val="20"/>
          </w:rPr>
          <w:t>(ii)</w:t>
        </w:r>
        <w:r w:rsidRPr="004C1C04">
          <w:rPr>
            <w:iCs/>
            <w:szCs w:val="20"/>
          </w:rPr>
          <w:tab/>
          <w:t xml:space="preserve">An ILLE that discloses a substantially similar interconnection request under this subsection may anonymize competitively sensitive information in its disclosure to the </w:t>
        </w:r>
      </w:ins>
      <w:ins w:id="1634" w:author="ERCOT" w:date="2026-03-04T13:22:00Z" w16du:dateUtc="2026-03-04T19:22:00Z">
        <w:r w:rsidRPr="004C1C04">
          <w:rPr>
            <w:iCs/>
            <w:szCs w:val="20"/>
          </w:rPr>
          <w:t>I</w:t>
        </w:r>
      </w:ins>
      <w:ins w:id="1635" w:author="ERCOT" w:date="2026-03-01T22:33:00Z" w16du:dateUtc="2026-03-02T04:33:00Z">
        <w:r w:rsidRPr="004C1C04">
          <w:rPr>
            <w:iCs/>
            <w:szCs w:val="20"/>
          </w:rPr>
          <w:t xml:space="preserve">nterconnecting DSP or the </w:t>
        </w:r>
      </w:ins>
      <w:ins w:id="1636" w:author="ERCOT" w:date="2026-03-04T13:22:00Z" w16du:dateUtc="2026-03-04T19:22:00Z">
        <w:r w:rsidRPr="004C1C04">
          <w:rPr>
            <w:iCs/>
            <w:szCs w:val="20"/>
          </w:rPr>
          <w:t>I</w:t>
        </w:r>
      </w:ins>
      <w:ins w:id="1637" w:author="ERCOT" w:date="2026-03-01T22:33:00Z" w16du:dateUtc="2026-03-02T04:33:00Z">
        <w:r w:rsidRPr="004C1C04">
          <w:rPr>
            <w:iCs/>
            <w:szCs w:val="20"/>
          </w:rPr>
          <w:t>nterconnecting TSP.</w:t>
        </w:r>
      </w:ins>
    </w:p>
    <w:p w14:paraId="69BD4F7D" w14:textId="77777777" w:rsidR="004C1C04" w:rsidRPr="004C1C04" w:rsidRDefault="004C1C04" w:rsidP="004C1C04">
      <w:pPr>
        <w:spacing w:after="240"/>
        <w:ind w:left="2160" w:hanging="720"/>
        <w:rPr>
          <w:ins w:id="1638" w:author="ERCOT" w:date="2026-03-01T22:33:00Z" w16du:dateUtc="2026-03-02T04:33:00Z"/>
          <w:iCs/>
          <w:szCs w:val="20"/>
        </w:rPr>
      </w:pPr>
      <w:ins w:id="1639" w:author="ERCOT" w:date="2026-03-01T22:33:00Z" w16du:dateUtc="2026-03-02T04:33:00Z">
        <w:r w:rsidRPr="004C1C04">
          <w:rPr>
            <w:iCs/>
            <w:szCs w:val="20"/>
          </w:rPr>
          <w:lastRenderedPageBreak/>
          <w:t xml:space="preserve">(iii) </w:t>
        </w:r>
        <w:r w:rsidRPr="004C1C04">
          <w:rPr>
            <w:iCs/>
            <w:szCs w:val="20"/>
          </w:rPr>
          <w:tab/>
          <w:t xml:space="preserve">An </w:t>
        </w:r>
      </w:ins>
      <w:ins w:id="1640" w:author="ERCOT" w:date="2026-03-04T13:22:00Z" w16du:dateUtc="2026-03-04T19:22:00Z">
        <w:r w:rsidRPr="004C1C04">
          <w:rPr>
            <w:iCs/>
            <w:szCs w:val="20"/>
          </w:rPr>
          <w:t>I</w:t>
        </w:r>
      </w:ins>
      <w:ins w:id="1641" w:author="ERCOT" w:date="2026-03-01T22:33:00Z" w16du:dateUtc="2026-03-02T04:33:00Z">
        <w:r w:rsidRPr="004C1C04">
          <w:rPr>
            <w:iCs/>
            <w:szCs w:val="20"/>
          </w:rPr>
          <w:t xml:space="preserve">nterconnecting DSP and an </w:t>
        </w:r>
      </w:ins>
      <w:ins w:id="1642" w:author="ERCOT" w:date="2026-03-04T13:22:00Z" w16du:dateUtc="2026-03-04T19:22:00Z">
        <w:r w:rsidRPr="004C1C04">
          <w:rPr>
            <w:iCs/>
            <w:szCs w:val="20"/>
          </w:rPr>
          <w:t>I</w:t>
        </w:r>
      </w:ins>
      <w:ins w:id="1643" w:author="ERCOT" w:date="2026-03-01T22:33:00Z" w16du:dateUtc="2026-03-02T04:33:00Z">
        <w:r w:rsidRPr="004C1C04">
          <w:rPr>
            <w:iCs/>
            <w:szCs w:val="20"/>
          </w:rPr>
          <w:t xml:space="preserve">nterconnecting TSP must not sell, share, or disclose information submitted to the </w:t>
        </w:r>
      </w:ins>
      <w:ins w:id="1644" w:author="ERCOT" w:date="2026-03-04T13:22:00Z" w16du:dateUtc="2026-03-04T19:22:00Z">
        <w:r w:rsidRPr="004C1C04">
          <w:rPr>
            <w:iCs/>
            <w:szCs w:val="20"/>
          </w:rPr>
          <w:t>I</w:t>
        </w:r>
      </w:ins>
      <w:ins w:id="1645" w:author="ERCOT" w:date="2026-03-01T22:33:00Z" w16du:dateUtc="2026-03-02T04:33:00Z">
        <w:r w:rsidRPr="004C1C04">
          <w:rPr>
            <w:iCs/>
            <w:szCs w:val="20"/>
          </w:rPr>
          <w:t xml:space="preserve">nterconnecting DSP or the </w:t>
        </w:r>
      </w:ins>
      <w:ins w:id="1646" w:author="ERCOT" w:date="2026-03-04T13:22:00Z" w16du:dateUtc="2026-03-04T19:22:00Z">
        <w:r w:rsidRPr="004C1C04">
          <w:rPr>
            <w:iCs/>
            <w:szCs w:val="20"/>
          </w:rPr>
          <w:t>I</w:t>
        </w:r>
      </w:ins>
      <w:ins w:id="1647" w:author="ERCOT" w:date="2026-03-01T22:33:00Z" w16du:dateUtc="2026-03-02T04:33:00Z">
        <w:r w:rsidRPr="004C1C04">
          <w:rPr>
            <w:iCs/>
            <w:szCs w:val="20"/>
          </w:rPr>
          <w:t>nterconnecting TSP under this subsection other than a disclosure to the Public Utility Commission of Texas (PUCT) or ERCOT.</w:t>
        </w:r>
      </w:ins>
    </w:p>
    <w:p w14:paraId="1E9F67CC" w14:textId="77777777" w:rsidR="004C1C04" w:rsidRPr="004C1C04" w:rsidRDefault="004C1C04" w:rsidP="004C1C04">
      <w:pPr>
        <w:spacing w:after="240"/>
        <w:ind w:left="2160" w:hanging="720"/>
        <w:rPr>
          <w:ins w:id="1648" w:author="ERCOT" w:date="2026-03-01T22:33:00Z" w16du:dateUtc="2026-03-02T04:33:00Z"/>
          <w:iCs/>
          <w:szCs w:val="20"/>
        </w:rPr>
      </w:pPr>
      <w:ins w:id="1649" w:author="ERCOT" w:date="2026-03-01T22:33:00Z" w16du:dateUtc="2026-03-02T04:33:00Z">
        <w:r w:rsidRPr="004C1C04">
          <w:rPr>
            <w:iCs/>
            <w:szCs w:val="20"/>
          </w:rPr>
          <w:t>(iv)</w:t>
        </w:r>
        <w:r w:rsidRPr="004C1C04">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1650" w:author="ERCOT" w:date="2026-03-04T23:19:00Z" w16du:dateUtc="2026-03-05T05:19:00Z">
        <w:r w:rsidRPr="004C1C04">
          <w:rPr>
            <w:iCs/>
            <w:szCs w:val="20"/>
          </w:rPr>
          <w:t>P</w:t>
        </w:r>
      </w:ins>
      <w:ins w:id="1651" w:author="ERCOT" w:date="2026-03-01T22:33:00Z" w16du:dateUtc="2026-03-02T04:33:00Z">
        <w:r w:rsidRPr="004C1C04">
          <w:rPr>
            <w:iCs/>
            <w:szCs w:val="20"/>
          </w:rPr>
          <w:t>rotocols.</w:t>
        </w:r>
      </w:ins>
    </w:p>
    <w:p w14:paraId="645DBA79" w14:textId="77777777" w:rsidR="004C1C04" w:rsidRPr="004C1C04" w:rsidRDefault="004C1C04" w:rsidP="004C1C04">
      <w:pPr>
        <w:spacing w:after="240"/>
        <w:ind w:left="1440" w:hanging="720"/>
        <w:rPr>
          <w:ins w:id="1652" w:author="ERCOT" w:date="2026-03-01T22:33:00Z" w16du:dateUtc="2026-03-02T04:33:00Z"/>
          <w:iCs/>
          <w:szCs w:val="20"/>
        </w:rPr>
      </w:pPr>
      <w:ins w:id="1653" w:author="ERCOT" w:date="2026-03-01T22:33:00Z" w16du:dateUtc="2026-03-02T04:33:00Z">
        <w:r w:rsidRPr="004C1C04">
          <w:rPr>
            <w:iCs/>
            <w:szCs w:val="20"/>
          </w:rPr>
          <w:t>(c)</w:t>
        </w:r>
        <w:r w:rsidRPr="004C1C04">
          <w:rPr>
            <w:iCs/>
            <w:szCs w:val="20"/>
          </w:rPr>
          <w:tab/>
          <w:t xml:space="preserve">The ILLE must submit to the </w:t>
        </w:r>
      </w:ins>
      <w:ins w:id="1654" w:author="ERCOT" w:date="2026-03-04T13:23:00Z" w16du:dateUtc="2026-03-04T19:23:00Z">
        <w:r w:rsidRPr="004C1C04">
          <w:rPr>
            <w:iCs/>
            <w:szCs w:val="20"/>
          </w:rPr>
          <w:t>I</w:t>
        </w:r>
      </w:ins>
      <w:ins w:id="1655" w:author="ERCOT" w:date="2026-03-01T22:33:00Z" w16du:dateUtc="2026-03-02T04:33:00Z">
        <w:r w:rsidRPr="004C1C04">
          <w:rPr>
            <w:iCs/>
            <w:szCs w:val="20"/>
          </w:rPr>
          <w:t xml:space="preserve">nterconnecting DSP or the </w:t>
        </w:r>
      </w:ins>
      <w:ins w:id="1656" w:author="ERCOT" w:date="2026-03-04T13:23:00Z" w16du:dateUtc="2026-03-04T19:23:00Z">
        <w:r w:rsidRPr="004C1C04">
          <w:rPr>
            <w:iCs/>
            <w:szCs w:val="20"/>
          </w:rPr>
          <w:t>I</w:t>
        </w:r>
      </w:ins>
      <w:ins w:id="1657" w:author="ERCOT" w:date="2026-03-01T22:33:00Z" w16du:dateUtc="2026-03-02T04:33:00Z">
        <w:r w:rsidRPr="004C1C04">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1658" w:author="ERCOT" w:date="2026-03-04T13:23:00Z" w16du:dateUtc="2026-03-04T19:23:00Z">
        <w:r w:rsidRPr="004C1C04">
          <w:rPr>
            <w:iCs/>
            <w:szCs w:val="20"/>
          </w:rPr>
          <w:t>I</w:t>
        </w:r>
      </w:ins>
      <w:ins w:id="1659" w:author="ERCOT" w:date="2026-03-01T22:33:00Z" w16du:dateUtc="2026-03-02T04:33:00Z">
        <w:r w:rsidRPr="004C1C04">
          <w:rPr>
            <w:iCs/>
            <w:szCs w:val="20"/>
          </w:rPr>
          <w:t xml:space="preserve">nterconnecting DSP or the </w:t>
        </w:r>
      </w:ins>
      <w:ins w:id="1660" w:author="ERCOT" w:date="2026-03-04T13:23:00Z" w16du:dateUtc="2026-03-04T19:23:00Z">
        <w:r w:rsidRPr="004C1C04">
          <w:rPr>
            <w:iCs/>
            <w:szCs w:val="20"/>
          </w:rPr>
          <w:t>I</w:t>
        </w:r>
      </w:ins>
      <w:ins w:id="1661" w:author="ERCOT" w:date="2026-03-01T22:33:00Z" w16du:dateUtc="2026-03-02T04:33:00Z">
        <w:r w:rsidRPr="004C1C04">
          <w:rPr>
            <w:iCs/>
            <w:szCs w:val="20"/>
          </w:rPr>
          <w:t>nterconnecting TSP when requested, but no more frequently than quarterly;</w:t>
        </w:r>
      </w:ins>
    </w:p>
    <w:p w14:paraId="7AC7AB17" w14:textId="77777777" w:rsidR="004C1C04" w:rsidRPr="004C1C04" w:rsidRDefault="004C1C04" w:rsidP="004C1C04">
      <w:pPr>
        <w:spacing w:after="240"/>
        <w:ind w:left="1440" w:hanging="720"/>
        <w:rPr>
          <w:ins w:id="1662" w:author="ERCOT" w:date="2026-03-01T22:33:00Z" w16du:dateUtc="2026-03-02T04:33:00Z"/>
          <w:iCs/>
          <w:szCs w:val="20"/>
        </w:rPr>
      </w:pPr>
      <w:ins w:id="1663" w:author="ERCOT" w:date="2026-03-01T22:33:00Z" w16du:dateUtc="2026-03-02T04:33:00Z">
        <w:r w:rsidRPr="004C1C04">
          <w:rPr>
            <w:iCs/>
            <w:szCs w:val="20"/>
          </w:rPr>
          <w:t>(</w:t>
        </w:r>
      </w:ins>
      <w:ins w:id="1664" w:author="ERCOT" w:date="2026-03-03T22:12:00Z" w16du:dateUtc="2026-03-04T04:12:00Z">
        <w:r w:rsidRPr="004C1C04">
          <w:rPr>
            <w:iCs/>
            <w:szCs w:val="20"/>
          </w:rPr>
          <w:t>d</w:t>
        </w:r>
      </w:ins>
      <w:ins w:id="1665" w:author="ERCOT" w:date="2026-03-01T22:33:00Z" w16du:dateUtc="2026-03-02T04:33:00Z">
        <w:r w:rsidRPr="004C1C04">
          <w:rPr>
            <w:iCs/>
            <w:szCs w:val="20"/>
          </w:rPr>
          <w:t>)</w:t>
        </w:r>
        <w:r w:rsidRPr="004C1C04">
          <w:rPr>
            <w:iCs/>
            <w:szCs w:val="20"/>
          </w:rPr>
          <w:tab/>
          <w:t xml:space="preserve">The ILLE must submit to the </w:t>
        </w:r>
      </w:ins>
      <w:ins w:id="1666" w:author="ERCOT" w:date="2026-03-04T13:23:00Z" w16du:dateUtc="2026-03-04T19:23:00Z">
        <w:r w:rsidRPr="004C1C04">
          <w:rPr>
            <w:iCs/>
            <w:szCs w:val="20"/>
          </w:rPr>
          <w:t>I</w:t>
        </w:r>
      </w:ins>
      <w:ins w:id="1667" w:author="ERCOT" w:date="2026-03-01T22:33:00Z" w16du:dateUtc="2026-03-02T04:33:00Z">
        <w:r w:rsidRPr="004C1C04">
          <w:rPr>
            <w:iCs/>
            <w:szCs w:val="20"/>
          </w:rPr>
          <w:t xml:space="preserve">nterconnecting DSP or the </w:t>
        </w:r>
      </w:ins>
      <w:ins w:id="1668" w:author="ERCOT" w:date="2026-03-04T13:23:00Z" w16du:dateUtc="2026-03-04T19:23:00Z">
        <w:r w:rsidRPr="004C1C04">
          <w:rPr>
            <w:iCs/>
            <w:szCs w:val="20"/>
          </w:rPr>
          <w:t>I</w:t>
        </w:r>
      </w:ins>
      <w:ins w:id="1669" w:author="ERCOT" w:date="2026-03-01T22:33:00Z" w16du:dateUtc="2026-03-02T04:33:00Z">
        <w:r w:rsidRPr="004C1C04">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1670" w:author="ERCOT" w:date="2026-03-04T13:23:00Z" w16du:dateUtc="2026-03-04T19:23:00Z">
        <w:r w:rsidRPr="004C1C04">
          <w:rPr>
            <w:iCs/>
            <w:szCs w:val="20"/>
          </w:rPr>
          <w:t>I</w:t>
        </w:r>
      </w:ins>
      <w:ins w:id="1671" w:author="ERCOT" w:date="2026-03-01T22:33:00Z" w16du:dateUtc="2026-03-02T04:33:00Z">
        <w:r w:rsidRPr="004C1C04">
          <w:rPr>
            <w:iCs/>
            <w:szCs w:val="20"/>
          </w:rPr>
          <w:t xml:space="preserve">nterconnecting DSP or the </w:t>
        </w:r>
      </w:ins>
      <w:ins w:id="1672" w:author="ERCOT" w:date="2026-03-04T13:23:00Z" w16du:dateUtc="2026-03-04T19:23:00Z">
        <w:r w:rsidRPr="004C1C04">
          <w:rPr>
            <w:iCs/>
            <w:szCs w:val="20"/>
          </w:rPr>
          <w:t>I</w:t>
        </w:r>
      </w:ins>
      <w:ins w:id="1673" w:author="ERCOT" w:date="2026-03-01T22:33:00Z" w16du:dateUtc="2026-03-02T04:33:00Z">
        <w:r w:rsidRPr="004C1C04">
          <w:rPr>
            <w:iCs/>
            <w:szCs w:val="20"/>
          </w:rPr>
          <w:t>nterconnecting TSP when requested, but no more frequently than quarterly;</w:t>
        </w:r>
      </w:ins>
    </w:p>
    <w:p w14:paraId="58FB8A37" w14:textId="77777777" w:rsidR="004C1C04" w:rsidRPr="004C1C04" w:rsidRDefault="004C1C04" w:rsidP="004C1C04">
      <w:pPr>
        <w:spacing w:after="240"/>
        <w:ind w:left="1440" w:hanging="720"/>
        <w:rPr>
          <w:ins w:id="1674" w:author="ERCOT" w:date="2026-03-01T22:33:00Z" w16du:dateUtc="2026-03-02T04:33:00Z"/>
          <w:iCs/>
          <w:szCs w:val="20"/>
        </w:rPr>
      </w:pPr>
      <w:ins w:id="1675" w:author="ERCOT" w:date="2026-03-01T22:33:00Z" w16du:dateUtc="2026-03-02T04:33:00Z">
        <w:r w:rsidRPr="004C1C04">
          <w:rPr>
            <w:iCs/>
            <w:szCs w:val="20"/>
          </w:rPr>
          <w:t>(</w:t>
        </w:r>
      </w:ins>
      <w:ins w:id="1676" w:author="ERCOT" w:date="2026-03-03T22:12:00Z" w16du:dateUtc="2026-03-04T04:12:00Z">
        <w:r w:rsidRPr="004C1C04">
          <w:rPr>
            <w:iCs/>
            <w:szCs w:val="20"/>
          </w:rPr>
          <w:t>e</w:t>
        </w:r>
      </w:ins>
      <w:ins w:id="1677" w:author="ERCOT" w:date="2026-03-01T22:33:00Z" w16du:dateUtc="2026-03-02T04:33:00Z">
        <w:r w:rsidRPr="004C1C04">
          <w:rPr>
            <w:iCs/>
            <w:szCs w:val="20"/>
          </w:rPr>
          <w:t>)</w:t>
        </w:r>
        <w:r w:rsidRPr="004C1C04">
          <w:rPr>
            <w:iCs/>
            <w:szCs w:val="20"/>
          </w:rPr>
          <w:tab/>
          <w:t xml:space="preserve">The ILLE must disclose to the </w:t>
        </w:r>
      </w:ins>
      <w:ins w:id="1678" w:author="ERCOT" w:date="2026-03-04T13:24:00Z" w16du:dateUtc="2026-03-04T19:24:00Z">
        <w:r w:rsidRPr="004C1C04">
          <w:rPr>
            <w:iCs/>
            <w:szCs w:val="20"/>
          </w:rPr>
          <w:t>I</w:t>
        </w:r>
      </w:ins>
      <w:ins w:id="1679" w:author="ERCOT" w:date="2026-03-01T22:33:00Z" w16du:dateUtc="2026-03-02T04:33:00Z">
        <w:r w:rsidRPr="004C1C04">
          <w:rPr>
            <w:iCs/>
            <w:szCs w:val="20"/>
          </w:rPr>
          <w:t xml:space="preserve">nterconnecting DSP or the </w:t>
        </w:r>
      </w:ins>
      <w:ins w:id="1680" w:author="ERCOT" w:date="2026-03-04T13:24:00Z" w16du:dateUtc="2026-03-04T19:24:00Z">
        <w:r w:rsidRPr="004C1C04">
          <w:rPr>
            <w:iCs/>
            <w:szCs w:val="20"/>
          </w:rPr>
          <w:t>I</w:t>
        </w:r>
      </w:ins>
      <w:ins w:id="1681" w:author="ERCOT" w:date="2026-03-01T22:33:00Z" w16du:dateUtc="2026-03-02T04:33:00Z">
        <w:r w:rsidRPr="004C1C04">
          <w:rPr>
            <w:iCs/>
            <w:szCs w:val="20"/>
          </w:rPr>
          <w:t>nterconnecting TSP the expected schedule, including the quarter and year, for phased energization of the contracted peak demand expressed in MW, power factor (PF), and megavolt ampere reactive (MVAr) units;</w:t>
        </w:r>
      </w:ins>
    </w:p>
    <w:p w14:paraId="44F2395F" w14:textId="77777777" w:rsidR="004C1C04" w:rsidRPr="004C1C04" w:rsidRDefault="004C1C04" w:rsidP="004C1C04">
      <w:pPr>
        <w:spacing w:after="240"/>
        <w:ind w:left="1440" w:hanging="720"/>
        <w:rPr>
          <w:ins w:id="1682" w:author="ERCOT" w:date="2026-03-01T22:33:00Z" w16du:dateUtc="2026-03-02T04:33:00Z"/>
          <w:iCs/>
          <w:szCs w:val="20"/>
        </w:rPr>
      </w:pPr>
      <w:ins w:id="1683" w:author="ERCOT" w:date="2026-03-01T22:33:00Z" w16du:dateUtc="2026-03-02T04:33:00Z">
        <w:r w:rsidRPr="004C1C04">
          <w:rPr>
            <w:iCs/>
            <w:szCs w:val="20"/>
          </w:rPr>
          <w:t>(</w:t>
        </w:r>
      </w:ins>
      <w:ins w:id="1684" w:author="ERCOT" w:date="2026-03-03T22:12:00Z" w16du:dateUtc="2026-03-04T04:12:00Z">
        <w:r w:rsidRPr="004C1C04">
          <w:rPr>
            <w:iCs/>
            <w:szCs w:val="20"/>
          </w:rPr>
          <w:t>f</w:t>
        </w:r>
      </w:ins>
      <w:ins w:id="1685" w:author="ERCOT" w:date="2026-03-01T22:33:00Z" w16du:dateUtc="2026-03-02T04:33:00Z">
        <w:r w:rsidRPr="004C1C04">
          <w:rPr>
            <w:iCs/>
            <w:szCs w:val="20"/>
          </w:rPr>
          <w:t>)</w:t>
        </w:r>
        <w:r w:rsidRPr="004C1C04">
          <w:rPr>
            <w:iCs/>
            <w:szCs w:val="20"/>
          </w:rPr>
          <w:tab/>
          <w:t xml:space="preserve">The ILLE must disclose to the </w:t>
        </w:r>
      </w:ins>
      <w:ins w:id="1686" w:author="ERCOT" w:date="2026-03-04T13:24:00Z" w16du:dateUtc="2026-03-04T19:24:00Z">
        <w:r w:rsidRPr="004C1C04">
          <w:rPr>
            <w:iCs/>
            <w:szCs w:val="20"/>
          </w:rPr>
          <w:t>I</w:t>
        </w:r>
      </w:ins>
      <w:ins w:id="1687" w:author="ERCOT" w:date="2026-03-01T22:33:00Z" w16du:dateUtc="2026-03-02T04:33:00Z">
        <w:r w:rsidRPr="004C1C04">
          <w:rPr>
            <w:iCs/>
            <w:szCs w:val="20"/>
          </w:rPr>
          <w:t xml:space="preserve">nterconnecting DSP or the </w:t>
        </w:r>
      </w:ins>
      <w:ins w:id="1688" w:author="ERCOT" w:date="2026-03-04T13:24:00Z" w16du:dateUtc="2026-03-04T19:24:00Z">
        <w:r w:rsidRPr="004C1C04">
          <w:rPr>
            <w:iCs/>
            <w:szCs w:val="20"/>
          </w:rPr>
          <w:t>I</w:t>
        </w:r>
      </w:ins>
      <w:ins w:id="1689" w:author="ERCOT" w:date="2026-03-01T22:33:00Z" w16du:dateUtc="2026-03-02T04:33:00Z">
        <w:r w:rsidRPr="004C1C04">
          <w:rPr>
            <w:iCs/>
            <w:szCs w:val="20"/>
          </w:rPr>
          <w:t>nterconnecting TSP whether the ILLE plans to have on-site backup generating facilities. If the ILLE plans to have on site backup generating facilities, the ILLE must also disclose the following information:</w:t>
        </w:r>
      </w:ins>
    </w:p>
    <w:p w14:paraId="1B8FBFBD" w14:textId="77777777" w:rsidR="004C1C04" w:rsidRPr="004C1C04" w:rsidRDefault="004C1C04" w:rsidP="004C1C04">
      <w:pPr>
        <w:spacing w:after="240"/>
        <w:ind w:left="2160" w:hanging="720"/>
        <w:rPr>
          <w:ins w:id="1690" w:author="ERCOT" w:date="2026-03-01T22:33:00Z" w16du:dateUtc="2026-03-02T04:33:00Z"/>
          <w:iCs/>
          <w:szCs w:val="20"/>
        </w:rPr>
      </w:pPr>
      <w:ins w:id="1691" w:author="ERCOT" w:date="2026-03-01T22:33:00Z" w16du:dateUtc="2026-03-02T04:33:00Z">
        <w:r w:rsidRPr="004C1C04">
          <w:t>(i)</w:t>
        </w:r>
        <w:r w:rsidRPr="004C1C04">
          <w:tab/>
        </w:r>
      </w:ins>
      <w:ins w:id="1692" w:author="ERCOT" w:date="2026-03-04T23:19:00Z" w16du:dateUtc="2026-03-05T05:19:00Z">
        <w:r w:rsidRPr="004C1C04">
          <w:rPr>
            <w:iCs/>
            <w:szCs w:val="20"/>
          </w:rPr>
          <w:t>T</w:t>
        </w:r>
      </w:ins>
      <w:ins w:id="1693" w:author="ERCOT" w:date="2026-03-01T22:33:00Z" w16du:dateUtc="2026-03-02T04:33:00Z">
        <w:r w:rsidRPr="004C1C04">
          <w:rPr>
            <w:iCs/>
            <w:szCs w:val="20"/>
          </w:rPr>
          <w:t>he number of backup generating units;</w:t>
        </w:r>
      </w:ins>
    </w:p>
    <w:p w14:paraId="74BB8169" w14:textId="77777777" w:rsidR="004C1C04" w:rsidRPr="004C1C04" w:rsidRDefault="004C1C04" w:rsidP="004C1C04">
      <w:pPr>
        <w:spacing w:after="240"/>
        <w:ind w:left="2160" w:hanging="720"/>
        <w:rPr>
          <w:ins w:id="1694" w:author="ERCOT" w:date="2026-03-01T22:33:00Z" w16du:dateUtc="2026-03-02T04:33:00Z"/>
          <w:iCs/>
          <w:szCs w:val="20"/>
        </w:rPr>
      </w:pPr>
      <w:ins w:id="1695" w:author="ERCOT" w:date="2026-03-01T22:33:00Z" w16du:dateUtc="2026-03-02T04:33:00Z">
        <w:r w:rsidRPr="004C1C04">
          <w:rPr>
            <w:iCs/>
            <w:szCs w:val="20"/>
          </w:rPr>
          <w:t>(ii)</w:t>
        </w:r>
        <w:r w:rsidRPr="004C1C04">
          <w:rPr>
            <w:iCs/>
            <w:szCs w:val="20"/>
          </w:rPr>
          <w:tab/>
        </w:r>
      </w:ins>
      <w:ins w:id="1696" w:author="ERCOT" w:date="2026-03-04T23:20:00Z" w16du:dateUtc="2026-03-05T05:20:00Z">
        <w:r w:rsidRPr="004C1C04">
          <w:rPr>
            <w:iCs/>
            <w:szCs w:val="20"/>
          </w:rPr>
          <w:t>T</w:t>
        </w:r>
      </w:ins>
      <w:ins w:id="1697" w:author="ERCOT" w:date="2026-03-01T22:33:00Z" w16du:dateUtc="2026-03-02T04:33:00Z">
        <w:r w:rsidRPr="004C1C04">
          <w:rPr>
            <w:iCs/>
            <w:szCs w:val="20"/>
          </w:rPr>
          <w:t>he nameplate capacity of each of the backup generating facilities;</w:t>
        </w:r>
      </w:ins>
    </w:p>
    <w:p w14:paraId="58608B7C" w14:textId="77777777" w:rsidR="004C1C04" w:rsidRPr="004C1C04" w:rsidRDefault="004C1C04" w:rsidP="004C1C04">
      <w:pPr>
        <w:spacing w:after="240"/>
        <w:ind w:left="2160" w:hanging="720"/>
        <w:rPr>
          <w:ins w:id="1698" w:author="ERCOT" w:date="2026-03-01T22:33:00Z" w16du:dateUtc="2026-03-02T04:33:00Z"/>
          <w:iCs/>
          <w:szCs w:val="20"/>
        </w:rPr>
      </w:pPr>
      <w:ins w:id="1699" w:author="ERCOT" w:date="2026-03-01T22:33:00Z" w16du:dateUtc="2026-03-02T04:33:00Z">
        <w:r w:rsidRPr="004C1C04">
          <w:rPr>
            <w:iCs/>
            <w:szCs w:val="20"/>
          </w:rPr>
          <w:t>(iii)</w:t>
        </w:r>
        <w:r w:rsidRPr="004C1C04">
          <w:rPr>
            <w:iCs/>
            <w:szCs w:val="20"/>
          </w:rPr>
          <w:tab/>
        </w:r>
      </w:ins>
      <w:ins w:id="1700" w:author="ERCOT" w:date="2026-03-04T23:20:00Z" w16du:dateUtc="2026-03-05T05:20:00Z">
        <w:r w:rsidRPr="004C1C04">
          <w:rPr>
            <w:iCs/>
            <w:szCs w:val="20"/>
          </w:rPr>
          <w:t>T</w:t>
        </w:r>
      </w:ins>
      <w:ins w:id="1701" w:author="ERCOT" w:date="2026-03-01T22:33:00Z" w16du:dateUtc="2026-03-02T04:33:00Z">
        <w:r w:rsidRPr="004C1C04">
          <w:rPr>
            <w:iCs/>
            <w:szCs w:val="20"/>
          </w:rPr>
          <w:t xml:space="preserve">he fuel source and operational characteristics of each of the backup generating facilities, including any run hour limitations and any fuel storage limitations under the existing environmental permits; and </w:t>
        </w:r>
      </w:ins>
    </w:p>
    <w:p w14:paraId="0AD3F515" w14:textId="77777777" w:rsidR="004C1C04" w:rsidRPr="004C1C04" w:rsidRDefault="004C1C04" w:rsidP="004C1C04">
      <w:pPr>
        <w:spacing w:after="240"/>
        <w:ind w:left="2160" w:hanging="720"/>
        <w:rPr>
          <w:ins w:id="1702" w:author="ERCOT" w:date="2026-03-01T22:33:00Z" w16du:dateUtc="2026-03-02T04:33:00Z"/>
          <w:iCs/>
          <w:szCs w:val="20"/>
        </w:rPr>
      </w:pPr>
      <w:ins w:id="1703" w:author="ERCOT" w:date="2026-03-01T22:33:00Z" w16du:dateUtc="2026-03-02T04:33:00Z">
        <w:r w:rsidRPr="004C1C04">
          <w:rPr>
            <w:iCs/>
            <w:szCs w:val="20"/>
          </w:rPr>
          <w:lastRenderedPageBreak/>
          <w:t>(iv)</w:t>
        </w:r>
        <w:r w:rsidRPr="004C1C04">
          <w:rPr>
            <w:iCs/>
            <w:szCs w:val="20"/>
          </w:rPr>
          <w:tab/>
        </w:r>
      </w:ins>
      <w:ins w:id="1704" w:author="ERCOT" w:date="2026-03-04T23:20:00Z" w16du:dateUtc="2026-03-05T05:20:00Z">
        <w:r w:rsidRPr="004C1C04">
          <w:rPr>
            <w:iCs/>
            <w:szCs w:val="20"/>
          </w:rPr>
          <w:t>H</w:t>
        </w:r>
      </w:ins>
      <w:ins w:id="1705" w:author="ERCOT" w:date="2026-03-01T22:33:00Z" w16du:dateUtc="2026-03-02T04:33:00Z">
        <w:r w:rsidRPr="004C1C04">
          <w:rPr>
            <w:iCs/>
            <w:szCs w:val="20"/>
          </w:rPr>
          <w:t>ow quickly each of the backup generating facilities can reach their full capacity to serve the load;</w:t>
        </w:r>
      </w:ins>
    </w:p>
    <w:p w14:paraId="006DE2BA" w14:textId="77777777" w:rsidR="004C1C04" w:rsidRPr="004C1C04" w:rsidRDefault="004C1C04" w:rsidP="004C1C04">
      <w:pPr>
        <w:spacing w:after="240"/>
        <w:ind w:left="1440" w:hanging="720"/>
        <w:rPr>
          <w:ins w:id="1706" w:author="ERCOT" w:date="2026-03-01T22:33:00Z" w16du:dateUtc="2026-03-02T04:33:00Z"/>
          <w:iCs/>
          <w:szCs w:val="20"/>
        </w:rPr>
      </w:pPr>
      <w:ins w:id="1707" w:author="ERCOT" w:date="2026-03-01T22:33:00Z" w16du:dateUtc="2026-03-02T04:33:00Z">
        <w:r w:rsidRPr="004C1C04">
          <w:rPr>
            <w:iCs/>
            <w:szCs w:val="20"/>
          </w:rPr>
          <w:t>(</w:t>
        </w:r>
      </w:ins>
      <w:ins w:id="1708" w:author="ERCOT" w:date="2026-03-03T22:12:00Z" w16du:dateUtc="2026-03-04T04:12:00Z">
        <w:r w:rsidRPr="004C1C04">
          <w:rPr>
            <w:iCs/>
            <w:szCs w:val="20"/>
          </w:rPr>
          <w:t>g</w:t>
        </w:r>
      </w:ins>
      <w:ins w:id="1709" w:author="ERCOT" w:date="2026-03-01T22:33:00Z" w16du:dateUtc="2026-03-02T04:33:00Z">
        <w:r w:rsidRPr="004C1C04">
          <w:rPr>
            <w:iCs/>
            <w:szCs w:val="20"/>
          </w:rPr>
          <w:t>)</w:t>
        </w:r>
        <w:r w:rsidRPr="004C1C04">
          <w:rPr>
            <w:iCs/>
            <w:szCs w:val="20"/>
          </w:rPr>
          <w:tab/>
          <w:t>The ILLE must disclose how it plans to procure power and whether the ILLE has on-site generation that will provide power exclusively to the ILLE;</w:t>
        </w:r>
      </w:ins>
    </w:p>
    <w:p w14:paraId="129FA09C" w14:textId="77777777" w:rsidR="004C1C04" w:rsidRPr="004C1C04" w:rsidRDefault="004C1C04" w:rsidP="004C1C04">
      <w:pPr>
        <w:spacing w:after="240"/>
        <w:ind w:left="1440" w:hanging="720"/>
        <w:rPr>
          <w:ins w:id="1710" w:author="ERCOT" w:date="2026-03-01T22:33:00Z" w16du:dateUtc="2026-03-02T04:33:00Z"/>
          <w:iCs/>
          <w:szCs w:val="20"/>
        </w:rPr>
      </w:pPr>
      <w:ins w:id="1711" w:author="ERCOT" w:date="2026-03-01T22:33:00Z" w16du:dateUtc="2026-03-02T04:33:00Z">
        <w:r w:rsidRPr="004C1C04">
          <w:rPr>
            <w:iCs/>
            <w:szCs w:val="20"/>
          </w:rPr>
          <w:t>(</w:t>
        </w:r>
      </w:ins>
      <w:ins w:id="1712" w:author="ERCOT" w:date="2026-03-03T22:12:00Z" w16du:dateUtc="2026-03-04T04:12:00Z">
        <w:r w:rsidRPr="004C1C04">
          <w:rPr>
            <w:iCs/>
            <w:szCs w:val="20"/>
          </w:rPr>
          <w:t>h</w:t>
        </w:r>
      </w:ins>
      <w:ins w:id="1713" w:author="ERCOT" w:date="2026-03-01T22:33:00Z" w16du:dateUtc="2026-03-02T04:33:00Z">
        <w:r w:rsidRPr="004C1C04">
          <w:rPr>
            <w:iCs/>
            <w:szCs w:val="20"/>
          </w:rPr>
          <w:t>)</w:t>
        </w:r>
        <w:r w:rsidRPr="004C1C04">
          <w:rPr>
            <w:iCs/>
            <w:szCs w:val="20"/>
          </w:rPr>
          <w:tab/>
          <w:t xml:space="preserve">The ILLE must disclose whether it can be modeled as a </w:t>
        </w:r>
      </w:ins>
      <w:ins w:id="1714" w:author="ERCOT" w:date="2026-03-04T23:20:00Z" w16du:dateUtc="2026-03-05T05:20:00Z">
        <w:r w:rsidRPr="004C1C04">
          <w:rPr>
            <w:iCs/>
            <w:szCs w:val="20"/>
          </w:rPr>
          <w:t>C</w:t>
        </w:r>
      </w:ins>
      <w:ins w:id="1715" w:author="ERCOT" w:date="2026-03-01T22:33:00Z" w16du:dateUtc="2026-03-02T04:33:00Z">
        <w:r w:rsidRPr="004C1C04">
          <w:rPr>
            <w:iCs/>
            <w:szCs w:val="20"/>
          </w:rPr>
          <w:t xml:space="preserve">ontrollable </w:t>
        </w:r>
      </w:ins>
      <w:ins w:id="1716" w:author="ERCOT" w:date="2026-03-04T23:20:00Z" w16du:dateUtc="2026-03-05T05:20:00Z">
        <w:r w:rsidRPr="004C1C04">
          <w:rPr>
            <w:iCs/>
            <w:szCs w:val="20"/>
          </w:rPr>
          <w:t>L</w:t>
        </w:r>
      </w:ins>
      <w:ins w:id="1717" w:author="ERCOT" w:date="2026-03-01T22:33:00Z" w16du:dateUtc="2026-03-02T04:33:00Z">
        <w:r w:rsidRPr="004C1C04">
          <w:rPr>
            <w:iCs/>
            <w:szCs w:val="20"/>
          </w:rPr>
          <w:t xml:space="preserve">oad </w:t>
        </w:r>
      </w:ins>
      <w:ins w:id="1718" w:author="ERCOT" w:date="2026-03-04T23:20:00Z" w16du:dateUtc="2026-03-05T05:20:00Z">
        <w:r w:rsidRPr="004C1C04">
          <w:rPr>
            <w:iCs/>
            <w:szCs w:val="20"/>
          </w:rPr>
          <w:t>R</w:t>
        </w:r>
      </w:ins>
      <w:ins w:id="1719" w:author="ERCOT" w:date="2026-03-01T22:33:00Z" w16du:dateUtc="2026-03-02T04:33:00Z">
        <w:r w:rsidRPr="004C1C04">
          <w:rPr>
            <w:iCs/>
            <w:szCs w:val="20"/>
          </w:rPr>
          <w:t>esource, as the term is defined in the ERCOT Protocols, in ERCOT’s Batch Zero</w:t>
        </w:r>
      </w:ins>
      <w:ins w:id="1720" w:author="ERCOT" w:date="2026-03-04T13:48:00Z" w16du:dateUtc="2026-03-04T19:48:00Z">
        <w:r w:rsidRPr="004C1C04">
          <w:rPr>
            <w:iCs/>
            <w:szCs w:val="20"/>
          </w:rPr>
          <w:t xml:space="preserve"> Process</w:t>
        </w:r>
      </w:ins>
      <w:ins w:id="1721" w:author="ERCOT" w:date="2026-03-01T22:33:00Z" w16du:dateUtc="2026-03-02T04:33:00Z">
        <w:r w:rsidRPr="004C1C04">
          <w:rPr>
            <w:iCs/>
            <w:szCs w:val="20"/>
          </w:rPr>
          <w:t>;</w:t>
        </w:r>
      </w:ins>
    </w:p>
    <w:p w14:paraId="10E14C81" w14:textId="77777777" w:rsidR="004C1C04" w:rsidRPr="004C1C04" w:rsidRDefault="004C1C04" w:rsidP="004C1C04">
      <w:pPr>
        <w:spacing w:after="240"/>
        <w:ind w:left="1440" w:hanging="720"/>
        <w:rPr>
          <w:ins w:id="1722" w:author="ERCOT" w:date="2026-03-01T22:33:00Z" w16du:dateUtc="2026-03-02T04:33:00Z"/>
          <w:iCs/>
          <w:szCs w:val="20"/>
        </w:rPr>
      </w:pPr>
      <w:ins w:id="1723" w:author="ERCOT" w:date="2026-03-01T22:33:00Z" w16du:dateUtc="2026-03-02T04:33:00Z">
        <w:r w:rsidRPr="004C1C04">
          <w:rPr>
            <w:iCs/>
            <w:szCs w:val="20"/>
          </w:rPr>
          <w:t>(</w:t>
        </w:r>
      </w:ins>
      <w:ins w:id="1724" w:author="ERCOT" w:date="2026-03-03T22:13:00Z" w16du:dateUtc="2026-03-04T04:13:00Z">
        <w:r w:rsidRPr="004C1C04">
          <w:rPr>
            <w:iCs/>
            <w:szCs w:val="20"/>
          </w:rPr>
          <w:t>i</w:t>
        </w:r>
      </w:ins>
      <w:ins w:id="1725" w:author="ERCOT" w:date="2026-03-01T22:33:00Z" w16du:dateUtc="2026-03-02T04:33:00Z">
        <w:r w:rsidRPr="004C1C04">
          <w:rPr>
            <w:iCs/>
            <w:szCs w:val="20"/>
          </w:rPr>
          <w:t>)</w:t>
        </w:r>
        <w:r w:rsidRPr="004C1C04">
          <w:rPr>
            <w:iCs/>
            <w:szCs w:val="20"/>
          </w:rPr>
          <w:tab/>
          <w:t xml:space="preserve">Financial security is due at the time that the intermediate agreement is executed. The ILLE must post financial security with the </w:t>
        </w:r>
      </w:ins>
      <w:ins w:id="1726" w:author="ERCOT" w:date="2026-03-04T13:25:00Z" w16du:dateUtc="2026-03-04T19:25:00Z">
        <w:r w:rsidRPr="004C1C04">
          <w:rPr>
            <w:iCs/>
            <w:szCs w:val="20"/>
          </w:rPr>
          <w:t>I</w:t>
        </w:r>
      </w:ins>
      <w:ins w:id="1727" w:author="ERCOT" w:date="2026-03-01T22:33:00Z" w16du:dateUtc="2026-03-02T04:33:00Z">
        <w:r w:rsidRPr="004C1C04">
          <w:rPr>
            <w:iCs/>
            <w:szCs w:val="20"/>
          </w:rPr>
          <w:t xml:space="preserve">nterconnecting DSP or the </w:t>
        </w:r>
      </w:ins>
      <w:ins w:id="1728" w:author="ERCOT" w:date="2026-03-04T13:25:00Z" w16du:dateUtc="2026-03-04T19:25:00Z">
        <w:r w:rsidRPr="004C1C04">
          <w:rPr>
            <w:iCs/>
            <w:szCs w:val="20"/>
          </w:rPr>
          <w:t>I</w:t>
        </w:r>
      </w:ins>
      <w:ins w:id="1729" w:author="ERCOT" w:date="2026-03-01T22:33:00Z" w16du:dateUtc="2026-03-02T04:33:00Z">
        <w:r w:rsidRPr="004C1C04">
          <w:rPr>
            <w:iCs/>
            <w:szCs w:val="20"/>
          </w:rPr>
          <w:t>nterconnecting TSP in the amount of $100,000 per MW of the requested peak demand for new interconnection requests or of the incremental increase in the peak demand for expanded interconnection requests.</w:t>
        </w:r>
      </w:ins>
    </w:p>
    <w:p w14:paraId="2E40A8F3" w14:textId="77777777" w:rsidR="004C1C04" w:rsidRPr="004C1C04" w:rsidRDefault="004C1C04" w:rsidP="004C1C04">
      <w:pPr>
        <w:spacing w:after="240"/>
        <w:ind w:left="2160" w:hanging="720"/>
        <w:rPr>
          <w:ins w:id="1730" w:author="ERCOT" w:date="2026-03-01T22:33:00Z" w16du:dateUtc="2026-03-02T04:33:00Z"/>
          <w:szCs w:val="20"/>
        </w:rPr>
      </w:pPr>
      <w:ins w:id="1731" w:author="ERCOT" w:date="2026-03-01T22:33:00Z" w16du:dateUtc="2026-03-02T04:33:00Z">
        <w:r w:rsidRPr="004C1C04">
          <w:t>(i)</w:t>
        </w:r>
        <w:r w:rsidRPr="004C1C04">
          <w:tab/>
          <w:t xml:space="preserve">The </w:t>
        </w:r>
      </w:ins>
      <w:ins w:id="1732" w:author="ERCOT" w:date="2026-03-04T13:24:00Z" w16du:dateUtc="2026-03-04T19:24:00Z">
        <w:r w:rsidRPr="004C1C04">
          <w:t>I</w:t>
        </w:r>
      </w:ins>
      <w:ins w:id="1733" w:author="ERCOT" w:date="2026-03-01T22:33:00Z" w16du:dateUtc="2026-03-02T04:33:00Z">
        <w:r w:rsidRPr="004C1C04">
          <w:t xml:space="preserve">nterconnecting DSP or the </w:t>
        </w:r>
      </w:ins>
      <w:ins w:id="1734" w:author="ERCOT" w:date="2026-03-04T13:24:00Z" w16du:dateUtc="2026-03-04T19:24:00Z">
        <w:r w:rsidRPr="004C1C04">
          <w:t>I</w:t>
        </w:r>
      </w:ins>
      <w:ins w:id="1735" w:author="ERCOT" w:date="2026-03-01T22:33:00Z" w16du:dateUtc="2026-03-02T04:33:00Z">
        <w:r w:rsidRPr="004C1C04">
          <w:t>nterconnecting TSP may accept the following forms of financial security:</w:t>
        </w:r>
      </w:ins>
    </w:p>
    <w:p w14:paraId="019E3754" w14:textId="77777777" w:rsidR="004C1C04" w:rsidRPr="004C1C04" w:rsidRDefault="004C1C04" w:rsidP="004C1C04">
      <w:pPr>
        <w:spacing w:after="240"/>
        <w:ind w:left="2880" w:hanging="720"/>
        <w:rPr>
          <w:ins w:id="1736" w:author="ERCOT" w:date="2026-03-01T22:33:00Z" w16du:dateUtc="2026-03-02T04:33:00Z"/>
          <w:iCs/>
          <w:szCs w:val="20"/>
        </w:rPr>
      </w:pPr>
      <w:ins w:id="1737" w:author="ERCOT" w:date="2026-03-01T22:33:00Z" w16du:dateUtc="2026-03-02T04:33:00Z">
        <w:r w:rsidRPr="004C1C04">
          <w:rPr>
            <w:iCs/>
            <w:szCs w:val="20"/>
          </w:rPr>
          <w:t>(A)</w:t>
        </w:r>
        <w:r w:rsidRPr="004C1C04">
          <w:rPr>
            <w:iCs/>
            <w:szCs w:val="20"/>
          </w:rPr>
          <w:tab/>
        </w:r>
      </w:ins>
      <w:ins w:id="1738" w:author="ERCOT" w:date="2026-03-04T23:21:00Z" w16du:dateUtc="2026-03-05T05:21:00Z">
        <w:r w:rsidRPr="004C1C04">
          <w:rPr>
            <w:iCs/>
            <w:szCs w:val="20"/>
          </w:rPr>
          <w:t>T</w:t>
        </w:r>
      </w:ins>
      <w:ins w:id="1739" w:author="ERCOT" w:date="2026-03-01T22:33:00Z" w16du:dateUtc="2026-03-02T04:33:00Z">
        <w:r w:rsidRPr="004C1C04">
          <w:rPr>
            <w:iCs/>
            <w:szCs w:val="20"/>
          </w:rPr>
          <w:t>he cash collateral;</w:t>
        </w:r>
      </w:ins>
    </w:p>
    <w:p w14:paraId="2DBD4076" w14:textId="77777777" w:rsidR="004C1C04" w:rsidRPr="004C1C04" w:rsidRDefault="004C1C04" w:rsidP="004C1C04">
      <w:pPr>
        <w:spacing w:after="240"/>
        <w:ind w:left="2880" w:hanging="720"/>
        <w:rPr>
          <w:ins w:id="1740" w:author="ERCOT" w:date="2026-03-01T22:33:00Z" w16du:dateUtc="2026-03-02T04:33:00Z"/>
          <w:iCs/>
          <w:szCs w:val="20"/>
        </w:rPr>
      </w:pPr>
      <w:ins w:id="1741" w:author="ERCOT" w:date="2026-03-01T22:33:00Z" w16du:dateUtc="2026-03-02T04:33:00Z">
        <w:r w:rsidRPr="004C1C04">
          <w:rPr>
            <w:iCs/>
            <w:szCs w:val="20"/>
          </w:rPr>
          <w:t>(B)</w:t>
        </w:r>
        <w:r w:rsidRPr="004C1C04">
          <w:rPr>
            <w:iCs/>
            <w:szCs w:val="20"/>
          </w:rPr>
          <w:tab/>
        </w:r>
      </w:ins>
      <w:ins w:id="1742" w:author="ERCOT" w:date="2026-03-04T23:21:00Z" w16du:dateUtc="2026-03-05T05:21:00Z">
        <w:r w:rsidRPr="004C1C04">
          <w:rPr>
            <w:iCs/>
            <w:szCs w:val="20"/>
          </w:rPr>
          <w:t>C</w:t>
        </w:r>
      </w:ins>
      <w:ins w:id="1743" w:author="ERCOT" w:date="2026-03-01T22:33:00Z" w16du:dateUtc="2026-03-02T04:33:00Z">
        <w:r w:rsidRPr="004C1C04">
          <w:rPr>
            <w:iCs/>
            <w:szCs w:val="20"/>
          </w:rPr>
          <w:t>orporate or parental guaranty, only if the corporation or parent corporation has a credit rating equivalent of BBB-/Baa3 or higher from Standard &amp; Poor’s or Moody’s; or</w:t>
        </w:r>
      </w:ins>
    </w:p>
    <w:p w14:paraId="505EADC5" w14:textId="77777777" w:rsidR="004C1C04" w:rsidRPr="004C1C04" w:rsidRDefault="004C1C04" w:rsidP="004C1C04">
      <w:pPr>
        <w:spacing w:after="240"/>
        <w:ind w:left="2880" w:hanging="720"/>
        <w:rPr>
          <w:ins w:id="1744" w:author="ERCOT" w:date="2026-03-01T22:33:00Z" w16du:dateUtc="2026-03-02T04:33:00Z"/>
          <w:iCs/>
          <w:szCs w:val="20"/>
        </w:rPr>
      </w:pPr>
      <w:ins w:id="1745" w:author="ERCOT" w:date="2026-03-01T22:33:00Z" w16du:dateUtc="2026-03-02T04:33:00Z">
        <w:r w:rsidRPr="004C1C04">
          <w:rPr>
            <w:iCs/>
            <w:szCs w:val="20"/>
          </w:rPr>
          <w:t>(C)</w:t>
        </w:r>
        <w:r w:rsidRPr="004C1C04">
          <w:rPr>
            <w:iCs/>
            <w:szCs w:val="20"/>
          </w:rPr>
          <w:tab/>
        </w:r>
      </w:ins>
      <w:ins w:id="1746" w:author="ERCOT" w:date="2026-03-04T23:21:00Z" w16du:dateUtc="2026-03-05T05:21:00Z">
        <w:r w:rsidRPr="004C1C04">
          <w:rPr>
            <w:iCs/>
            <w:szCs w:val="20"/>
          </w:rPr>
          <w:t>A</w:t>
        </w:r>
      </w:ins>
      <w:ins w:id="1747" w:author="ERCOT" w:date="2026-03-01T22:33:00Z" w16du:dateUtc="2026-03-02T04:33:00Z">
        <w:r w:rsidRPr="004C1C04">
          <w:rPr>
            <w:iCs/>
            <w:szCs w:val="20"/>
          </w:rPr>
          <w:t xml:space="preserve"> letter of credit issued by a major U. S. commercial bank, or a U.S. branch office of a major foreign commercial bank, with a credit rating of at least “A-” by Standard &amp; Poor’s or “A3” by Moody’s Investor Service.</w:t>
        </w:r>
      </w:ins>
    </w:p>
    <w:p w14:paraId="5B3D436B" w14:textId="77777777" w:rsidR="004C1C04" w:rsidRPr="004C1C04" w:rsidRDefault="004C1C04" w:rsidP="004C1C04">
      <w:pPr>
        <w:spacing w:after="240"/>
        <w:ind w:left="2160" w:hanging="720"/>
        <w:rPr>
          <w:ins w:id="1748" w:author="ERCOT" w:date="2026-03-01T22:33:00Z" w16du:dateUtc="2026-03-02T04:33:00Z"/>
        </w:rPr>
      </w:pPr>
      <w:ins w:id="1749" w:author="ERCOT" w:date="2026-03-01T22:33:00Z" w16du:dateUtc="2026-03-02T04:33:00Z">
        <w:r w:rsidRPr="004C1C04">
          <w:t>(ii)</w:t>
        </w:r>
        <w:r w:rsidRPr="004C1C04">
          <w:tab/>
          <w:t xml:space="preserve">If the ILLE provides a corporate or parental guaranty, the </w:t>
        </w:r>
      </w:ins>
      <w:ins w:id="1750" w:author="ERCOT" w:date="2026-03-04T13:25:00Z" w16du:dateUtc="2026-03-04T19:25:00Z">
        <w:r w:rsidRPr="004C1C04">
          <w:t>I</w:t>
        </w:r>
      </w:ins>
      <w:ins w:id="1751" w:author="ERCOT" w:date="2026-03-01T22:33:00Z" w16du:dateUtc="2026-03-02T04:33:00Z">
        <w:r w:rsidRPr="004C1C04">
          <w:t xml:space="preserve">nterconnecting DSP or the </w:t>
        </w:r>
      </w:ins>
      <w:ins w:id="1752" w:author="ERCOT" w:date="2026-03-04T13:25:00Z" w16du:dateUtc="2026-03-04T19:25:00Z">
        <w:r w:rsidRPr="004C1C04">
          <w:t>I</w:t>
        </w:r>
      </w:ins>
      <w:ins w:id="1753" w:author="ERCOT" w:date="2026-03-01T22:33:00Z" w16du:dateUtc="2026-03-02T04:33:00Z">
        <w:r w:rsidRPr="004C1C04">
          <w:t>nterconnecting TSP may require the submission of financial records or statements to determine the ILLE’s financial stability.</w:t>
        </w:r>
      </w:ins>
    </w:p>
    <w:p w14:paraId="58504C71" w14:textId="77777777" w:rsidR="004C1C04" w:rsidRPr="004C1C04" w:rsidRDefault="004C1C04" w:rsidP="004C1C04">
      <w:pPr>
        <w:spacing w:after="240"/>
        <w:ind w:left="2160" w:hanging="720"/>
        <w:rPr>
          <w:ins w:id="1754" w:author="ERCOT" w:date="2026-03-03T22:31:00Z" w16du:dateUtc="2026-03-04T04:31:00Z"/>
          <w:szCs w:val="20"/>
        </w:rPr>
      </w:pPr>
      <w:ins w:id="1755" w:author="ERCOT" w:date="2026-03-01T22:33:00Z" w16du:dateUtc="2026-03-02T04:33:00Z">
        <w:r w:rsidRPr="004C1C04">
          <w:t>(iii)</w:t>
        </w:r>
        <w:r w:rsidRPr="004C1C04">
          <w:tab/>
          <w:t>Refund of financial security posted on a dollar per MW basis is subject to Section 9.7.3, Withdrawal of All or a Portion of Requested Peak Demand or Contracted Peak Demand.</w:t>
        </w:r>
      </w:ins>
    </w:p>
    <w:p w14:paraId="1B916C76" w14:textId="77777777" w:rsidR="004C1C04" w:rsidRPr="004C1C04" w:rsidRDefault="004C1C04" w:rsidP="004C1C04">
      <w:pPr>
        <w:spacing w:after="240"/>
        <w:ind w:left="1440" w:hanging="720"/>
        <w:rPr>
          <w:ins w:id="1756" w:author="ERCOT" w:date="2026-03-03T22:34:00Z" w16du:dateUtc="2026-03-04T04:34:00Z"/>
          <w:iCs/>
          <w:szCs w:val="20"/>
        </w:rPr>
      </w:pPr>
      <w:ins w:id="1757" w:author="ERCOT" w:date="2026-03-03T22:32:00Z" w16du:dateUtc="2026-03-04T04:32:00Z">
        <w:r w:rsidRPr="004C1C04">
          <w:rPr>
            <w:iCs/>
            <w:szCs w:val="20"/>
          </w:rPr>
          <w:t>(j)</w:t>
        </w:r>
        <w:r w:rsidRPr="004C1C04">
          <w:rPr>
            <w:iCs/>
            <w:szCs w:val="20"/>
          </w:rPr>
          <w:tab/>
          <w:t xml:space="preserve">An </w:t>
        </w:r>
      </w:ins>
      <w:ins w:id="1758" w:author="ERCOT" w:date="2026-03-04T13:25:00Z" w16du:dateUtc="2026-03-04T19:25:00Z">
        <w:r w:rsidRPr="004C1C04">
          <w:rPr>
            <w:iCs/>
            <w:szCs w:val="20"/>
          </w:rPr>
          <w:t>I</w:t>
        </w:r>
      </w:ins>
      <w:ins w:id="1759" w:author="ERCOT" w:date="2026-03-03T22:32:00Z" w16du:dateUtc="2026-03-04T04:32:00Z">
        <w:r w:rsidRPr="004C1C04">
          <w:rPr>
            <w:iCs/>
            <w:szCs w:val="20"/>
          </w:rPr>
          <w:t xml:space="preserve">nterconnecting DSP or an </w:t>
        </w:r>
      </w:ins>
      <w:ins w:id="1760" w:author="ERCOT" w:date="2026-03-04T13:25:00Z" w16du:dateUtc="2026-03-04T19:25:00Z">
        <w:r w:rsidRPr="004C1C04">
          <w:rPr>
            <w:iCs/>
            <w:szCs w:val="20"/>
          </w:rPr>
          <w:t>I</w:t>
        </w:r>
      </w:ins>
      <w:ins w:id="1761" w:author="ERCOT" w:date="2026-03-03T22:32:00Z" w16du:dateUtc="2026-03-04T04:32:00Z">
        <w:r w:rsidRPr="004C1C04">
          <w:rPr>
            <w:iCs/>
            <w:szCs w:val="20"/>
          </w:rPr>
          <w:t>nterconnecting TSP</w:t>
        </w:r>
      </w:ins>
      <w:ins w:id="1762" w:author="ERCOT" w:date="2026-03-03T22:33:00Z" w16du:dateUtc="2026-03-04T04:33:00Z">
        <w:r w:rsidRPr="004C1C04">
          <w:rPr>
            <w:iCs/>
            <w:szCs w:val="20"/>
          </w:rPr>
          <w:t xml:space="preserve"> </w:t>
        </w:r>
      </w:ins>
      <w:ins w:id="1763" w:author="ERCOT" w:date="2026-03-03T22:33:00Z">
        <w:r w:rsidRPr="004C1C04">
          <w:rPr>
            <w:iCs/>
            <w:szCs w:val="20"/>
          </w:rPr>
          <w:t xml:space="preserve">must not procure equipment or services before </w:t>
        </w:r>
        <w:proofErr w:type="gramStart"/>
        <w:r w:rsidRPr="004C1C04">
          <w:rPr>
            <w:iCs/>
            <w:szCs w:val="20"/>
          </w:rPr>
          <w:t>a</w:t>
        </w:r>
      </w:ins>
      <w:ins w:id="1764" w:author="ERCOT" w:date="2026-03-03T22:33:00Z" w16du:dateUtc="2026-03-04T04:33:00Z">
        <w:r w:rsidRPr="004C1C04">
          <w:rPr>
            <w:iCs/>
            <w:szCs w:val="20"/>
          </w:rPr>
          <w:t xml:space="preserve"> </w:t>
        </w:r>
      </w:ins>
      <w:ins w:id="1765" w:author="ERCOT" w:date="2026-03-04T13:25:00Z" w16du:dateUtc="2026-03-04T19:25:00Z">
        <w:r w:rsidRPr="004C1C04">
          <w:rPr>
            <w:iCs/>
            <w:szCs w:val="20"/>
          </w:rPr>
          <w:t>ILLE</w:t>
        </w:r>
      </w:ins>
      <w:proofErr w:type="gramEnd"/>
      <w:ins w:id="1766" w:author="ERCOT" w:date="2026-03-03T22:33:00Z">
        <w:r w:rsidRPr="004C1C04">
          <w:rPr>
            <w:iCs/>
            <w:szCs w:val="20"/>
          </w:rPr>
          <w:t xml:space="preserve"> posts financial security to the </w:t>
        </w:r>
      </w:ins>
      <w:ins w:id="1767" w:author="ERCOT" w:date="2026-03-04T13:25:00Z" w16du:dateUtc="2026-03-04T19:25:00Z">
        <w:r w:rsidRPr="004C1C04">
          <w:rPr>
            <w:iCs/>
            <w:szCs w:val="20"/>
          </w:rPr>
          <w:t>I</w:t>
        </w:r>
      </w:ins>
      <w:ins w:id="1768" w:author="ERCOT" w:date="2026-03-03T22:33:00Z">
        <w:r w:rsidRPr="004C1C04">
          <w:rPr>
            <w:iCs/>
            <w:szCs w:val="20"/>
          </w:rPr>
          <w:t>nterconnecting DSP or the</w:t>
        </w:r>
      </w:ins>
      <w:ins w:id="1769" w:author="ERCOT" w:date="2026-03-03T22:33:00Z" w16du:dateUtc="2026-03-04T04:33:00Z">
        <w:r w:rsidRPr="004C1C04">
          <w:rPr>
            <w:iCs/>
            <w:szCs w:val="20"/>
          </w:rPr>
          <w:t xml:space="preserve"> </w:t>
        </w:r>
      </w:ins>
      <w:ins w:id="1770" w:author="ERCOT" w:date="2026-03-04T13:25:00Z" w16du:dateUtc="2026-03-04T19:25:00Z">
        <w:r w:rsidRPr="004C1C04">
          <w:rPr>
            <w:iCs/>
            <w:szCs w:val="20"/>
          </w:rPr>
          <w:t>I</w:t>
        </w:r>
      </w:ins>
      <w:ins w:id="1771" w:author="ERCOT" w:date="2026-03-03T22:33:00Z">
        <w:r w:rsidRPr="004C1C04">
          <w:rPr>
            <w:iCs/>
            <w:szCs w:val="20"/>
          </w:rPr>
          <w:t xml:space="preserve">nterconnecting TSP in an amount equal to the </w:t>
        </w:r>
      </w:ins>
      <w:ins w:id="1772" w:author="ERCOT" w:date="2026-03-04T13:25:00Z" w16du:dateUtc="2026-03-04T19:25:00Z">
        <w:r w:rsidRPr="004C1C04">
          <w:rPr>
            <w:iCs/>
            <w:szCs w:val="20"/>
          </w:rPr>
          <w:t>I</w:t>
        </w:r>
      </w:ins>
      <w:ins w:id="1773" w:author="ERCOT" w:date="2026-03-03T22:33:00Z">
        <w:r w:rsidRPr="004C1C04">
          <w:rPr>
            <w:iCs/>
            <w:szCs w:val="20"/>
          </w:rPr>
          <w:t>nterconnecting DSP and</w:t>
        </w:r>
      </w:ins>
      <w:ins w:id="1774" w:author="ERCOT" w:date="2026-03-03T22:33:00Z" w16du:dateUtc="2026-03-04T04:33:00Z">
        <w:r w:rsidRPr="004C1C04">
          <w:rPr>
            <w:iCs/>
            <w:szCs w:val="20"/>
          </w:rPr>
          <w:t xml:space="preserve"> </w:t>
        </w:r>
      </w:ins>
      <w:ins w:id="1775" w:author="ERCOT" w:date="2026-03-04T13:25:00Z" w16du:dateUtc="2026-03-04T19:25:00Z">
        <w:r w:rsidRPr="004C1C04">
          <w:rPr>
            <w:iCs/>
            <w:szCs w:val="20"/>
          </w:rPr>
          <w:t>I</w:t>
        </w:r>
      </w:ins>
      <w:ins w:id="1776" w:author="ERCOT" w:date="2026-03-03T22:34:00Z">
        <w:r w:rsidRPr="004C1C04">
          <w:rPr>
            <w:iCs/>
            <w:szCs w:val="20"/>
          </w:rPr>
          <w:t>nterconnecting TSP's estimated costs for equipment with a lead time of at least six</w:t>
        </w:r>
      </w:ins>
      <w:ins w:id="1777" w:author="ERCOT" w:date="2026-03-03T22:34:00Z" w16du:dateUtc="2026-03-04T04:34:00Z">
        <w:r w:rsidRPr="004C1C04">
          <w:rPr>
            <w:iCs/>
            <w:szCs w:val="20"/>
          </w:rPr>
          <w:t xml:space="preserve"> </w:t>
        </w:r>
      </w:ins>
      <w:ins w:id="1778" w:author="ERCOT" w:date="2026-03-03T22:34:00Z">
        <w:r w:rsidRPr="004C1C04">
          <w:rPr>
            <w:iCs/>
            <w:szCs w:val="20"/>
          </w:rPr>
          <w:t>months and services necessary to interconnect the large load customer</w:t>
        </w:r>
      </w:ins>
      <w:ins w:id="1779" w:author="ERCOT" w:date="2026-03-03T22:33:00Z" w16du:dateUtc="2026-03-04T04:33:00Z">
        <w:r w:rsidRPr="004C1C04">
          <w:rPr>
            <w:iCs/>
            <w:szCs w:val="20"/>
          </w:rPr>
          <w:t>.</w:t>
        </w:r>
      </w:ins>
    </w:p>
    <w:p w14:paraId="34FAA370" w14:textId="77777777" w:rsidR="004C1C04" w:rsidRPr="004C1C04" w:rsidRDefault="004C1C04" w:rsidP="004C1C04">
      <w:pPr>
        <w:spacing w:after="240"/>
        <w:ind w:left="2160" w:hanging="720"/>
        <w:rPr>
          <w:ins w:id="1780" w:author="ERCOT" w:date="2026-03-03T22:35:00Z" w16du:dateUtc="2026-03-04T04:35:00Z"/>
          <w:szCs w:val="20"/>
        </w:rPr>
      </w:pPr>
      <w:ins w:id="1781" w:author="ERCOT" w:date="2026-03-03T22:34:00Z" w16du:dateUtc="2026-03-04T04:34:00Z">
        <w:r w:rsidRPr="004C1C04">
          <w:t>(i)</w:t>
        </w:r>
        <w:r w:rsidRPr="004C1C04">
          <w:tab/>
        </w:r>
      </w:ins>
      <w:proofErr w:type="gramStart"/>
      <w:ins w:id="1782" w:author="ERCOT" w:date="2026-03-03T22:34:00Z">
        <w:r w:rsidRPr="004C1C04">
          <w:t xml:space="preserve">A </w:t>
        </w:r>
      </w:ins>
      <w:ins w:id="1783" w:author="ERCOT" w:date="2026-03-04T13:26:00Z" w16du:dateUtc="2026-03-04T19:26:00Z">
        <w:r w:rsidRPr="004C1C04">
          <w:t>ILLE</w:t>
        </w:r>
      </w:ins>
      <w:proofErr w:type="gramEnd"/>
      <w:ins w:id="1784" w:author="ERCOT" w:date="2026-03-03T22:34:00Z">
        <w:r w:rsidRPr="004C1C04">
          <w:t xml:space="preserve"> may elect to amend its intermediate agreement with</w:t>
        </w:r>
      </w:ins>
      <w:ins w:id="1785" w:author="ERCOT" w:date="2026-03-03T22:34:00Z" w16du:dateUtc="2026-03-04T04:34:00Z">
        <w:r w:rsidRPr="004C1C04">
          <w:t xml:space="preserve"> </w:t>
        </w:r>
      </w:ins>
      <w:ins w:id="1786" w:author="ERCOT" w:date="2026-03-03T22:34:00Z">
        <w:r w:rsidRPr="004C1C04">
          <w:t xml:space="preserve">the </w:t>
        </w:r>
      </w:ins>
      <w:ins w:id="1787" w:author="ERCOT" w:date="2026-03-04T13:26:00Z" w16du:dateUtc="2026-03-04T19:26:00Z">
        <w:r w:rsidRPr="004C1C04">
          <w:t>I</w:t>
        </w:r>
      </w:ins>
      <w:ins w:id="1788" w:author="ERCOT" w:date="2026-03-03T22:34:00Z">
        <w:r w:rsidRPr="004C1C04">
          <w:t xml:space="preserve">nterconnecting DSP and the </w:t>
        </w:r>
      </w:ins>
      <w:ins w:id="1789" w:author="ERCOT" w:date="2026-03-04T13:26:00Z" w16du:dateUtc="2026-03-04T19:26:00Z">
        <w:r w:rsidRPr="004C1C04">
          <w:t>I</w:t>
        </w:r>
      </w:ins>
      <w:ins w:id="1790" w:author="ERCOT" w:date="2026-03-03T22:34:00Z">
        <w:r w:rsidRPr="004C1C04">
          <w:t>nterconnecting TSP to post financial</w:t>
        </w:r>
      </w:ins>
      <w:ins w:id="1791" w:author="ERCOT" w:date="2026-03-03T22:34:00Z" w16du:dateUtc="2026-03-04T04:34:00Z">
        <w:r w:rsidRPr="004C1C04">
          <w:t xml:space="preserve"> </w:t>
        </w:r>
      </w:ins>
      <w:ins w:id="1792" w:author="ERCOT" w:date="2026-03-03T22:34:00Z">
        <w:r w:rsidRPr="004C1C04">
          <w:t>security for significant equipment or services prior to executing an</w:t>
        </w:r>
      </w:ins>
      <w:ins w:id="1793" w:author="ERCOT" w:date="2026-03-03T22:34:00Z" w16du:dateUtc="2026-03-04T04:34:00Z">
        <w:r w:rsidRPr="004C1C04">
          <w:t xml:space="preserve"> </w:t>
        </w:r>
      </w:ins>
      <w:ins w:id="1794" w:author="ERCOT" w:date="2026-03-03T22:35:00Z" w16du:dateUtc="2026-03-04T04:35:00Z">
        <w:r w:rsidRPr="004C1C04">
          <w:t>interconnection agreement.</w:t>
        </w:r>
      </w:ins>
    </w:p>
    <w:p w14:paraId="0E5CDEDA" w14:textId="77777777" w:rsidR="004C1C04" w:rsidRPr="004C1C04" w:rsidRDefault="004C1C04" w:rsidP="004C1C04">
      <w:pPr>
        <w:spacing w:after="240"/>
        <w:ind w:left="2160" w:hanging="720"/>
        <w:rPr>
          <w:ins w:id="1795" w:author="ERCOT" w:date="2026-03-03T22:36:00Z" w16du:dateUtc="2026-03-04T04:36:00Z"/>
          <w:szCs w:val="20"/>
        </w:rPr>
      </w:pPr>
      <w:ins w:id="1796" w:author="ERCOT" w:date="2026-03-03T22:35:00Z" w16du:dateUtc="2026-03-04T04:35:00Z">
        <w:r w:rsidRPr="004C1C04">
          <w:lastRenderedPageBreak/>
          <w:t>(ii)</w:t>
        </w:r>
        <w:r w:rsidRPr="004C1C04">
          <w:tab/>
        </w:r>
      </w:ins>
      <w:ins w:id="1797" w:author="ERCOT" w:date="2026-03-03T22:36:00Z">
        <w:r w:rsidRPr="004C1C04">
          <w:t xml:space="preserve">The </w:t>
        </w:r>
      </w:ins>
      <w:ins w:id="1798" w:author="ERCOT" w:date="2026-03-04T13:26:00Z" w16du:dateUtc="2026-03-04T19:26:00Z">
        <w:r w:rsidRPr="004C1C04">
          <w:t>I</w:t>
        </w:r>
      </w:ins>
      <w:ins w:id="1799" w:author="ERCOT" w:date="2026-03-03T22:36:00Z">
        <w:r w:rsidRPr="004C1C04">
          <w:t xml:space="preserve">nterconnecting DSP or the </w:t>
        </w:r>
      </w:ins>
      <w:ins w:id="1800" w:author="ERCOT" w:date="2026-03-04T13:26:00Z" w16du:dateUtc="2026-03-04T19:26:00Z">
        <w:r w:rsidRPr="004C1C04">
          <w:t>I</w:t>
        </w:r>
      </w:ins>
      <w:ins w:id="1801" w:author="ERCOT" w:date="2026-03-03T22:36:00Z">
        <w:r w:rsidRPr="004C1C04">
          <w:t>nterconnecting TSP may accept the</w:t>
        </w:r>
      </w:ins>
      <w:ins w:id="1802" w:author="ERCOT" w:date="2026-03-03T22:36:00Z" w16du:dateUtc="2026-03-04T04:36:00Z">
        <w:r w:rsidRPr="004C1C04">
          <w:t xml:space="preserve"> </w:t>
        </w:r>
      </w:ins>
      <w:ins w:id="1803" w:author="ERCOT" w:date="2026-03-03T22:36:00Z">
        <w:r w:rsidRPr="004C1C04">
          <w:t>following forms of financial security for significant equipment or services:</w:t>
        </w:r>
      </w:ins>
    </w:p>
    <w:p w14:paraId="1BDDF889" w14:textId="77777777" w:rsidR="004C1C04" w:rsidRPr="004C1C04" w:rsidRDefault="004C1C04" w:rsidP="004C1C04">
      <w:pPr>
        <w:numPr>
          <w:ilvl w:val="0"/>
          <w:numId w:val="19"/>
        </w:numPr>
        <w:spacing w:after="240"/>
        <w:rPr>
          <w:ins w:id="1804" w:author="ERCOT" w:date="2026-03-03T22:37:00Z" w16du:dateUtc="2026-03-04T04:37:00Z"/>
        </w:rPr>
      </w:pPr>
      <w:ins w:id="1805" w:author="ERCOT" w:date="2026-03-04T23:21:00Z" w16du:dateUtc="2026-03-05T05:21:00Z">
        <w:r w:rsidRPr="004C1C04">
          <w:t>C</w:t>
        </w:r>
      </w:ins>
      <w:ins w:id="1806" w:author="ERCOT" w:date="2026-03-03T22:37:00Z" w16du:dateUtc="2026-03-04T04:37:00Z">
        <w:r w:rsidRPr="004C1C04">
          <w:t>ash collateral;</w:t>
        </w:r>
      </w:ins>
    </w:p>
    <w:p w14:paraId="2D94611C" w14:textId="77777777" w:rsidR="004C1C04" w:rsidRPr="004C1C04" w:rsidRDefault="004C1C04" w:rsidP="004C1C04">
      <w:pPr>
        <w:numPr>
          <w:ilvl w:val="0"/>
          <w:numId w:val="19"/>
        </w:numPr>
        <w:spacing w:after="240"/>
        <w:contextualSpacing/>
        <w:rPr>
          <w:ins w:id="1807" w:author="ERCOT" w:date="2026-03-03T22:39:00Z" w16du:dateUtc="2026-03-04T04:39:00Z"/>
          <w:iCs/>
          <w:szCs w:val="20"/>
        </w:rPr>
      </w:pPr>
      <w:ins w:id="1808" w:author="ERCOT" w:date="2026-03-04T23:21:00Z" w16du:dateUtc="2026-03-05T05:21:00Z">
        <w:r w:rsidRPr="004C1C04">
          <w:rPr>
            <w:iCs/>
            <w:szCs w:val="20"/>
          </w:rPr>
          <w:t>C</w:t>
        </w:r>
      </w:ins>
      <w:ins w:id="1809" w:author="ERCOT" w:date="2026-03-03T22:37:00Z" w16du:dateUtc="2026-03-04T04:37:00Z">
        <w:r w:rsidRPr="004C1C04">
          <w:rPr>
            <w:iCs/>
            <w:szCs w:val="20"/>
          </w:rPr>
          <w:t>orporate or parental guaranty, only if the corporation or parent corporation has a credit rating equivalent of BBB-/Baa3 or higher from</w:t>
        </w:r>
      </w:ins>
      <w:ins w:id="1810" w:author="ERCOT" w:date="2026-03-03T22:38:00Z" w16du:dateUtc="2026-03-04T04:38:00Z">
        <w:r w:rsidRPr="004C1C04">
          <w:rPr>
            <w:iCs/>
            <w:szCs w:val="20"/>
          </w:rPr>
          <w:t xml:space="preserve"> Standard &amp; Poor’s or Moody’s; or</w:t>
        </w:r>
      </w:ins>
    </w:p>
    <w:p w14:paraId="305E31A2" w14:textId="77777777" w:rsidR="004C1C04" w:rsidRPr="004C1C04" w:rsidRDefault="004C1C04" w:rsidP="004C1C04">
      <w:pPr>
        <w:spacing w:after="240"/>
        <w:ind w:left="2880"/>
        <w:contextualSpacing/>
        <w:rPr>
          <w:ins w:id="1811" w:author="ERCOT" w:date="2026-03-03T22:38:00Z" w16du:dateUtc="2026-03-04T04:38:00Z"/>
          <w:iCs/>
          <w:szCs w:val="20"/>
        </w:rPr>
      </w:pPr>
    </w:p>
    <w:p w14:paraId="28A2F21D" w14:textId="77777777" w:rsidR="004C1C04" w:rsidRPr="004C1C04" w:rsidRDefault="004C1C04" w:rsidP="004C1C04">
      <w:pPr>
        <w:numPr>
          <w:ilvl w:val="0"/>
          <w:numId w:val="19"/>
        </w:numPr>
        <w:spacing w:after="240"/>
        <w:contextualSpacing/>
        <w:rPr>
          <w:ins w:id="1812" w:author="ERCOT" w:date="2026-03-03T22:38:00Z" w16du:dateUtc="2026-03-04T04:38:00Z"/>
          <w:iCs/>
          <w:szCs w:val="20"/>
        </w:rPr>
      </w:pPr>
      <w:ins w:id="1813" w:author="ERCOT" w:date="2026-03-03T22:38:00Z" w16du:dateUtc="2026-03-04T04:38:00Z">
        <w:del w:id="1814" w:author="ERCOT" w:date="2026-03-04T23:21:00Z" w16du:dateUtc="2026-03-05T05:21:00Z">
          <w:r w:rsidRPr="004C1C04" w:rsidDel="00776219">
            <w:rPr>
              <w:iCs/>
              <w:szCs w:val="20"/>
            </w:rPr>
            <w:delText>a</w:delText>
          </w:r>
        </w:del>
      </w:ins>
      <w:ins w:id="1815" w:author="ERCOT" w:date="2026-03-04T23:21:00Z" w16du:dateUtc="2026-03-05T05:21:00Z">
        <w:r w:rsidRPr="004C1C04">
          <w:rPr>
            <w:iCs/>
            <w:szCs w:val="20"/>
          </w:rPr>
          <w:t>A</w:t>
        </w:r>
      </w:ins>
      <w:ins w:id="1816" w:author="ERCOT" w:date="2026-03-03T22:38:00Z" w16du:dateUtc="2026-03-04T04:38:00Z">
        <w:r w:rsidRPr="004C1C04">
          <w:rPr>
            <w:iCs/>
            <w:szCs w:val="20"/>
          </w:rPr>
          <w:t xml:space="preserve"> letter of credit issued by a major U.S. commercial bank, or a U.S. branch office of a major foreign commercial bank, with a credit rating of at least “A-” by Standard &amp; Power’s or “A3” by Moody’s Investor Service.</w:t>
        </w:r>
      </w:ins>
    </w:p>
    <w:p w14:paraId="0E2F0959" w14:textId="77777777" w:rsidR="004C1C04" w:rsidRPr="004C1C04" w:rsidRDefault="004C1C04" w:rsidP="004C1C04">
      <w:pPr>
        <w:spacing w:after="240"/>
        <w:ind w:left="2160" w:hanging="720"/>
        <w:rPr>
          <w:ins w:id="1817" w:author="ERCOT" w:date="2026-03-03T22:39:00Z" w16du:dateUtc="2026-03-04T04:39:00Z"/>
          <w:iCs/>
          <w:szCs w:val="20"/>
        </w:rPr>
      </w:pPr>
      <w:ins w:id="1818" w:author="ERCOT" w:date="2026-03-03T22:39:00Z" w16du:dateUtc="2026-03-04T04:39:00Z">
        <w:r w:rsidRPr="004C1C04">
          <w:rPr>
            <w:iCs/>
            <w:szCs w:val="20"/>
          </w:rPr>
          <w:t>(iii)</w:t>
        </w:r>
        <w:r w:rsidRPr="004C1C04">
          <w:rPr>
            <w:iCs/>
            <w:szCs w:val="20"/>
          </w:rPr>
          <w:tab/>
          <w:t xml:space="preserve">If </w:t>
        </w:r>
        <w:r w:rsidRPr="004C1C04">
          <w:t>the</w:t>
        </w:r>
        <w:r w:rsidRPr="004C1C04">
          <w:rPr>
            <w:iCs/>
            <w:szCs w:val="20"/>
          </w:rPr>
          <w:t xml:space="preserve"> </w:t>
        </w:r>
      </w:ins>
      <w:ins w:id="1819" w:author="ERCOT" w:date="2026-03-04T13:27:00Z" w16du:dateUtc="2026-03-04T19:27:00Z">
        <w:r w:rsidRPr="004C1C04">
          <w:rPr>
            <w:iCs/>
            <w:szCs w:val="20"/>
          </w:rPr>
          <w:t>ILLE</w:t>
        </w:r>
      </w:ins>
      <w:ins w:id="1820" w:author="ERCOT" w:date="2026-03-03T22:39:00Z">
        <w:r w:rsidRPr="004C1C04">
          <w:rPr>
            <w:iCs/>
            <w:szCs w:val="20"/>
          </w:rPr>
          <w:t xml:space="preserve"> provides a corporate or parental guaranty under</w:t>
        </w:r>
      </w:ins>
      <w:ins w:id="1821" w:author="ERCOT" w:date="2026-03-03T22:39:00Z" w16du:dateUtc="2026-03-04T04:39:00Z">
        <w:r w:rsidRPr="004C1C04">
          <w:rPr>
            <w:iCs/>
            <w:szCs w:val="20"/>
          </w:rPr>
          <w:t xml:space="preserve"> </w:t>
        </w:r>
      </w:ins>
      <w:ins w:id="1822" w:author="ERCOT" w:date="2026-03-03T22:39:00Z">
        <w:r w:rsidRPr="004C1C04">
          <w:rPr>
            <w:iCs/>
            <w:szCs w:val="20"/>
          </w:rPr>
          <w:t xml:space="preserve">this subsection, the </w:t>
        </w:r>
      </w:ins>
      <w:ins w:id="1823" w:author="ERCOT" w:date="2026-03-04T13:27:00Z" w16du:dateUtc="2026-03-04T19:27:00Z">
        <w:r w:rsidRPr="004C1C04">
          <w:rPr>
            <w:iCs/>
            <w:szCs w:val="20"/>
          </w:rPr>
          <w:t>I</w:t>
        </w:r>
      </w:ins>
      <w:ins w:id="1824" w:author="ERCOT" w:date="2026-03-03T22:39:00Z">
        <w:r w:rsidRPr="004C1C04">
          <w:rPr>
            <w:iCs/>
            <w:szCs w:val="20"/>
          </w:rPr>
          <w:t xml:space="preserve">nterconnecting DSP or the </w:t>
        </w:r>
      </w:ins>
      <w:ins w:id="1825" w:author="ERCOT" w:date="2026-03-04T13:27:00Z" w16du:dateUtc="2026-03-04T19:27:00Z">
        <w:r w:rsidRPr="004C1C04">
          <w:rPr>
            <w:iCs/>
            <w:szCs w:val="20"/>
          </w:rPr>
          <w:t>I</w:t>
        </w:r>
      </w:ins>
      <w:ins w:id="1826" w:author="ERCOT" w:date="2026-03-03T22:39:00Z">
        <w:r w:rsidRPr="004C1C04">
          <w:rPr>
            <w:iCs/>
            <w:szCs w:val="20"/>
          </w:rPr>
          <w:t>nterconnecting TSP may</w:t>
        </w:r>
      </w:ins>
      <w:ins w:id="1827" w:author="ERCOT" w:date="2026-03-03T22:39:00Z" w16du:dateUtc="2026-03-04T04:39:00Z">
        <w:r w:rsidRPr="004C1C04">
          <w:rPr>
            <w:iCs/>
            <w:szCs w:val="20"/>
          </w:rPr>
          <w:t xml:space="preserve"> </w:t>
        </w:r>
      </w:ins>
      <w:ins w:id="1828" w:author="ERCOT" w:date="2026-03-03T22:39:00Z">
        <w:r w:rsidRPr="004C1C04">
          <w:rPr>
            <w:iCs/>
            <w:szCs w:val="20"/>
          </w:rPr>
          <w:t>require the submission of financial records or statements to determine the</w:t>
        </w:r>
      </w:ins>
      <w:ins w:id="1829" w:author="ERCOT" w:date="2026-03-03T22:39:00Z" w16du:dateUtc="2026-03-04T04:39:00Z">
        <w:r w:rsidRPr="004C1C04">
          <w:rPr>
            <w:iCs/>
            <w:szCs w:val="20"/>
          </w:rPr>
          <w:t xml:space="preserve"> </w:t>
        </w:r>
      </w:ins>
      <w:ins w:id="1830" w:author="ERCOT" w:date="2026-03-03T22:39:00Z">
        <w:r w:rsidRPr="004C1C04">
          <w:rPr>
            <w:iCs/>
            <w:szCs w:val="20"/>
          </w:rPr>
          <w:t>customer</w:t>
        </w:r>
      </w:ins>
      <w:ins w:id="1831" w:author="ERCOT" w:date="2026-03-03T22:40:00Z" w16du:dateUtc="2026-03-04T04:40:00Z">
        <w:r w:rsidRPr="004C1C04">
          <w:rPr>
            <w:iCs/>
            <w:szCs w:val="20"/>
          </w:rPr>
          <w:t>’</w:t>
        </w:r>
      </w:ins>
      <w:ins w:id="1832" w:author="ERCOT" w:date="2026-03-03T22:39:00Z">
        <w:r w:rsidRPr="004C1C04">
          <w:rPr>
            <w:iCs/>
            <w:szCs w:val="20"/>
          </w:rPr>
          <w:t>s financial stability.</w:t>
        </w:r>
      </w:ins>
    </w:p>
    <w:p w14:paraId="3D864165" w14:textId="77777777" w:rsidR="004C1C04" w:rsidRPr="004C1C04" w:rsidRDefault="004C1C04" w:rsidP="004C1C04">
      <w:pPr>
        <w:spacing w:after="240"/>
        <w:ind w:left="2160" w:hanging="720"/>
        <w:rPr>
          <w:ins w:id="1833" w:author="ERCOT" w:date="2026-03-01T22:33:00Z" w16du:dateUtc="2026-03-02T04:33:00Z"/>
          <w:iCs/>
          <w:szCs w:val="20"/>
        </w:rPr>
      </w:pPr>
      <w:ins w:id="1834" w:author="ERCOT" w:date="2026-03-03T22:39:00Z" w16du:dateUtc="2026-03-04T04:39:00Z">
        <w:r w:rsidRPr="004C1C04">
          <w:rPr>
            <w:iCs/>
            <w:szCs w:val="20"/>
          </w:rPr>
          <w:t xml:space="preserve">(iv) </w:t>
        </w:r>
        <w:r w:rsidRPr="004C1C04">
          <w:rPr>
            <w:iCs/>
            <w:szCs w:val="20"/>
          </w:rPr>
          <w:tab/>
        </w:r>
      </w:ins>
      <w:ins w:id="1835" w:author="ERCOT" w:date="2026-03-03T22:40:00Z" w16du:dateUtc="2026-03-04T04:40:00Z">
        <w:r w:rsidRPr="004C1C04">
          <w:rPr>
            <w:iCs/>
            <w:szCs w:val="20"/>
          </w:rPr>
          <w:t xml:space="preserve">Refund of financial security posted for significant equipment or services is subject to </w:t>
        </w:r>
        <w:r w:rsidRPr="004C1C04">
          <w:t>Section 9.7.3, Withdrawal of All or a Portion of Requested Peak Demand or Contracted Peak Demand, Section 9.7.4, Non-Utilized Capacity, and Section 9.7.5, Terms for Refund of Financial Security for an ILLE that Energizes.</w:t>
        </w:r>
      </w:ins>
    </w:p>
    <w:bookmarkEnd w:id="1"/>
    <w:p w14:paraId="6287A405" w14:textId="77777777" w:rsidR="004C1C04" w:rsidRPr="004C1C04" w:rsidRDefault="004C1C04" w:rsidP="004C1C04">
      <w:pPr>
        <w:keepNext/>
        <w:tabs>
          <w:tab w:val="left" w:pos="1080"/>
        </w:tabs>
        <w:spacing w:before="240" w:after="240"/>
        <w:outlineLvl w:val="2"/>
        <w:rPr>
          <w:ins w:id="1836" w:author="ERCOT" w:date="2026-03-04T23:24:00Z" w16du:dateUtc="2026-03-05T05:24:00Z"/>
          <w:b/>
          <w:bCs/>
          <w:i/>
          <w:szCs w:val="20"/>
        </w:rPr>
      </w:pPr>
      <w:ins w:id="1837" w:author="ERCOT" w:date="2026-03-04T23:24:00Z" w16du:dateUtc="2026-03-05T05:24:00Z">
        <w:r w:rsidRPr="004C1C04">
          <w:rPr>
            <w:b/>
            <w:bCs/>
            <w:i/>
            <w:szCs w:val="20"/>
          </w:rPr>
          <w:t>9.7.2</w:t>
        </w:r>
        <w:r w:rsidRPr="004C1C04">
          <w:rPr>
            <w:b/>
            <w:bCs/>
            <w:i/>
            <w:szCs w:val="20"/>
          </w:rPr>
          <w:tab/>
          <w:t>Definition of an Interconnection Agreement</w:t>
        </w:r>
      </w:ins>
    </w:p>
    <w:p w14:paraId="08AC35FA" w14:textId="77777777" w:rsidR="004C1C04" w:rsidRPr="004C1C04" w:rsidRDefault="004C1C04" w:rsidP="004C1C04">
      <w:pPr>
        <w:spacing w:after="240"/>
        <w:ind w:left="720" w:hanging="720"/>
        <w:rPr>
          <w:ins w:id="1838" w:author="ERCOT" w:date="2026-03-04T23:24:00Z" w16du:dateUtc="2026-03-05T05:24:00Z"/>
          <w:iCs/>
          <w:szCs w:val="20"/>
        </w:rPr>
      </w:pPr>
      <w:ins w:id="1839" w:author="ERCOT" w:date="2026-03-04T23:24:00Z" w16du:dateUtc="2026-03-05T05:24:00Z">
        <w:r w:rsidRPr="004C1C04">
          <w:rPr>
            <w:iCs/>
            <w:szCs w:val="20"/>
          </w:rPr>
          <w:t>(1)</w:t>
        </w:r>
        <w:r w:rsidRPr="004C1C04">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w:t>
        </w:r>
        <w:proofErr w:type="gramStart"/>
        <w:r w:rsidRPr="004C1C04">
          <w:rPr>
            <w:iCs/>
            <w:szCs w:val="20"/>
          </w:rPr>
          <w:t>this Section</w:t>
        </w:r>
        <w:proofErr w:type="gramEnd"/>
        <w:r w:rsidRPr="004C1C04">
          <w:rPr>
            <w:iCs/>
            <w:szCs w:val="20"/>
          </w:rPr>
          <w:t xml:space="preserve"> 9.7.2, including which entity will accept financial security and CIAC from the ILLE.  The interconnection agreement must meet the following requirements:</w:t>
        </w:r>
      </w:ins>
    </w:p>
    <w:p w14:paraId="519F6959" w14:textId="77777777" w:rsidR="004C1C04" w:rsidRPr="004C1C04" w:rsidRDefault="004C1C04" w:rsidP="004C1C04">
      <w:pPr>
        <w:spacing w:after="240"/>
        <w:ind w:left="1440" w:hanging="720"/>
        <w:rPr>
          <w:ins w:id="1840" w:author="ERCOT" w:date="2026-03-04T23:24:00Z" w16du:dateUtc="2026-03-05T05:24:00Z"/>
          <w:iCs/>
          <w:szCs w:val="20"/>
        </w:rPr>
      </w:pPr>
      <w:ins w:id="1841" w:author="ERCOT" w:date="2026-03-04T23:24:00Z" w16du:dateUtc="2026-03-05T05:24:00Z">
        <w:r w:rsidRPr="004C1C04">
          <w:rPr>
            <w:iCs/>
            <w:szCs w:val="20"/>
          </w:rPr>
          <w:t>(a)</w:t>
        </w:r>
        <w:r w:rsidRPr="004C1C04">
          <w:rPr>
            <w:iCs/>
            <w:szCs w:val="20"/>
          </w:rPr>
          <w:tab/>
          <w:t>The ILLE must demonstrate site control for the load location through provision of one of the following property interests to the Interconnecting DSP or the Interconnecting TSP:</w:t>
        </w:r>
      </w:ins>
    </w:p>
    <w:p w14:paraId="6B9957A4" w14:textId="77777777" w:rsidR="004C1C04" w:rsidRPr="004C1C04" w:rsidRDefault="004C1C04" w:rsidP="004C1C04">
      <w:pPr>
        <w:spacing w:after="240"/>
        <w:ind w:left="2160" w:hanging="720"/>
        <w:rPr>
          <w:ins w:id="1842" w:author="ERCOT" w:date="2026-03-04T23:24:00Z" w16du:dateUtc="2026-03-05T05:24:00Z"/>
        </w:rPr>
      </w:pPr>
      <w:ins w:id="1843" w:author="ERCOT" w:date="2026-03-04T23:24:00Z" w16du:dateUtc="2026-03-05T05:24:00Z">
        <w:r w:rsidRPr="004C1C04">
          <w:t>(i)</w:t>
        </w:r>
        <w:r w:rsidRPr="004C1C04">
          <w:tab/>
          <w: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t>
        </w:r>
      </w:ins>
    </w:p>
    <w:p w14:paraId="74C42663" w14:textId="77777777" w:rsidR="004C1C04" w:rsidRPr="004C1C04" w:rsidRDefault="004C1C04" w:rsidP="004C1C04">
      <w:pPr>
        <w:spacing w:after="240"/>
        <w:ind w:left="2160" w:hanging="720"/>
        <w:rPr>
          <w:ins w:id="1844" w:author="ERCOT" w:date="2026-03-04T23:24:00Z" w16du:dateUtc="2026-03-05T05:24:00Z"/>
          <w:iCs/>
          <w:szCs w:val="20"/>
        </w:rPr>
      </w:pPr>
      <w:ins w:id="1845" w:author="ERCOT" w:date="2026-03-04T23:24:00Z" w16du:dateUtc="2026-03-05T05:24:00Z">
        <w:r w:rsidRPr="004C1C04">
          <w:t>(ii)</w:t>
        </w:r>
        <w:r w:rsidRPr="004C1C04">
          <w:tab/>
          <w:t>a deed for one or more parcels of land sufficient to accommodate the ILLE’s planned facility at the proposed load location;</w:t>
        </w:r>
      </w:ins>
    </w:p>
    <w:p w14:paraId="24018EE4" w14:textId="77777777" w:rsidR="004C1C04" w:rsidRPr="004C1C04" w:rsidRDefault="004C1C04" w:rsidP="004C1C04">
      <w:pPr>
        <w:spacing w:after="240"/>
        <w:ind w:left="1440" w:hanging="720"/>
        <w:rPr>
          <w:ins w:id="1846" w:author="ERCOT" w:date="2026-03-04T23:24:00Z" w16du:dateUtc="2026-03-05T05:24:00Z"/>
          <w:iCs/>
          <w:szCs w:val="20"/>
        </w:rPr>
      </w:pPr>
      <w:ins w:id="1847" w:author="ERCOT" w:date="2026-03-04T23:24:00Z" w16du:dateUtc="2026-03-05T05:24:00Z">
        <w:r w:rsidRPr="004C1C04">
          <w:rPr>
            <w:iCs/>
            <w:szCs w:val="20"/>
          </w:rPr>
          <w:lastRenderedPageBreak/>
          <w:t>(b)</w:t>
        </w:r>
        <w:r w:rsidRPr="004C1C04">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6AD37C18" w14:textId="77777777" w:rsidR="004C1C04" w:rsidRPr="004C1C04" w:rsidRDefault="004C1C04" w:rsidP="004C1C04">
      <w:pPr>
        <w:spacing w:after="240"/>
        <w:ind w:left="2160" w:hanging="720"/>
        <w:rPr>
          <w:ins w:id="1848" w:author="ERCOT" w:date="2026-03-04T23:24:00Z" w16du:dateUtc="2026-03-05T05:24:00Z"/>
          <w:iCs/>
          <w:szCs w:val="20"/>
        </w:rPr>
      </w:pPr>
      <w:ins w:id="1849" w:author="ERCOT" w:date="2026-03-04T23:24:00Z" w16du:dateUtc="2026-03-05T05:24:00Z">
        <w:r w:rsidRPr="004C1C04">
          <w:t>(i)</w:t>
        </w:r>
        <w:r w:rsidRPr="004C1C04">
          <w:tab/>
        </w:r>
        <w:r w:rsidRPr="004C1C04">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4E4C988F" w14:textId="77777777" w:rsidR="004C1C04" w:rsidRPr="004C1C04" w:rsidRDefault="004C1C04" w:rsidP="004C1C04">
      <w:pPr>
        <w:spacing w:after="240"/>
        <w:ind w:left="2880" w:hanging="720"/>
        <w:rPr>
          <w:ins w:id="1850" w:author="ERCOT" w:date="2026-03-04T23:24:00Z" w16du:dateUtc="2026-03-05T05:24:00Z"/>
          <w:iCs/>
          <w:szCs w:val="20"/>
        </w:rPr>
      </w:pPr>
      <w:ins w:id="1851" w:author="ERCOT" w:date="2026-03-04T23:24:00Z" w16du:dateUtc="2026-03-05T05:24:00Z">
        <w:r w:rsidRPr="004C1C04">
          <w:rPr>
            <w:iCs/>
            <w:szCs w:val="20"/>
          </w:rPr>
          <w:t>(A)</w:t>
        </w:r>
        <w:r w:rsidRPr="004C1C04">
          <w:rPr>
            <w:iCs/>
            <w:szCs w:val="20"/>
          </w:rPr>
          <w:tab/>
          <w:t xml:space="preserve">the ERCOT-assigned serial number (i.e., the Large Load Interconnection number) for the substantially similar interconnection request, as applicable; </w:t>
        </w:r>
      </w:ins>
    </w:p>
    <w:p w14:paraId="6B8578E4" w14:textId="77777777" w:rsidR="004C1C04" w:rsidRPr="004C1C04" w:rsidRDefault="004C1C04" w:rsidP="004C1C04">
      <w:pPr>
        <w:spacing w:after="240"/>
        <w:ind w:left="2880" w:hanging="720"/>
        <w:rPr>
          <w:ins w:id="1852" w:author="ERCOT" w:date="2026-03-04T23:24:00Z" w16du:dateUtc="2026-03-05T05:24:00Z"/>
          <w:iCs/>
          <w:szCs w:val="20"/>
        </w:rPr>
      </w:pPr>
      <w:ins w:id="1853" w:author="ERCOT" w:date="2026-03-04T23:24:00Z" w16du:dateUtc="2026-03-05T05:24:00Z">
        <w:r w:rsidRPr="004C1C04">
          <w:rPr>
            <w:iCs/>
            <w:szCs w:val="20"/>
          </w:rPr>
          <w:t>(B)</w:t>
        </w:r>
        <w:r w:rsidRPr="004C1C04">
          <w:rPr>
            <w:iCs/>
            <w:szCs w:val="20"/>
          </w:rPr>
          <w:tab/>
          <w:t xml:space="preserve">the location, including the power region and, if in the ERCOT region, the load zone, of the substantially similar interconnection request; </w:t>
        </w:r>
      </w:ins>
    </w:p>
    <w:p w14:paraId="7A7BC5F3" w14:textId="77777777" w:rsidR="004C1C04" w:rsidRPr="004C1C04" w:rsidRDefault="004C1C04" w:rsidP="004C1C04">
      <w:pPr>
        <w:spacing w:after="240"/>
        <w:ind w:left="2880" w:hanging="720"/>
        <w:rPr>
          <w:ins w:id="1854" w:author="ERCOT" w:date="2026-03-04T23:24:00Z" w16du:dateUtc="2026-03-05T05:24:00Z"/>
          <w:iCs/>
          <w:szCs w:val="20"/>
        </w:rPr>
      </w:pPr>
      <w:ins w:id="1855" w:author="ERCOT" w:date="2026-03-04T23:24:00Z" w16du:dateUtc="2026-03-05T05:24:00Z">
        <w:r w:rsidRPr="004C1C04">
          <w:rPr>
            <w:iCs/>
            <w:szCs w:val="20"/>
          </w:rPr>
          <w:t>(C)</w:t>
        </w:r>
        <w:r w:rsidRPr="004C1C04">
          <w:rPr>
            <w:iCs/>
            <w:szCs w:val="20"/>
          </w:rPr>
          <w:tab/>
          <w:t>the non-</w:t>
        </w:r>
        <w:proofErr w:type="gramStart"/>
        <w:r w:rsidRPr="004C1C04">
          <w:rPr>
            <w:iCs/>
            <w:szCs w:val="20"/>
          </w:rPr>
          <w:t>coincident</w:t>
        </w:r>
        <w:proofErr w:type="gramEnd"/>
        <w:r w:rsidRPr="004C1C04">
          <w:rPr>
            <w:iCs/>
            <w:szCs w:val="20"/>
          </w:rPr>
          <w:t xml:space="preserve"> peak demand of the substantially similar interconnection request;</w:t>
        </w:r>
      </w:ins>
    </w:p>
    <w:p w14:paraId="7965F6AE" w14:textId="77777777" w:rsidR="004C1C04" w:rsidRPr="004C1C04" w:rsidRDefault="004C1C04" w:rsidP="004C1C04">
      <w:pPr>
        <w:spacing w:after="240"/>
        <w:ind w:left="2880" w:hanging="720"/>
        <w:rPr>
          <w:ins w:id="1856" w:author="ERCOT" w:date="2026-03-04T23:24:00Z" w16du:dateUtc="2026-03-05T05:24:00Z"/>
          <w:iCs/>
          <w:szCs w:val="20"/>
        </w:rPr>
      </w:pPr>
      <w:ins w:id="1857" w:author="ERCOT" w:date="2026-03-04T23:24:00Z" w16du:dateUtc="2026-03-05T05:24:00Z">
        <w:r w:rsidRPr="004C1C04">
          <w:rPr>
            <w:iCs/>
            <w:szCs w:val="20"/>
          </w:rPr>
          <w:t>(D)</w:t>
        </w:r>
        <w:r w:rsidRPr="004C1C04">
          <w:rPr>
            <w:iCs/>
            <w:szCs w:val="20"/>
          </w:rPr>
          <w:tab/>
          <w:t xml:space="preserve">the anticipated timing of energization of the substantially similar interconnection request; and </w:t>
        </w:r>
      </w:ins>
    </w:p>
    <w:p w14:paraId="57B577B5" w14:textId="77777777" w:rsidR="004C1C04" w:rsidRPr="004C1C04" w:rsidRDefault="004C1C04" w:rsidP="004C1C04">
      <w:pPr>
        <w:spacing w:after="240"/>
        <w:ind w:left="2880" w:hanging="720"/>
        <w:rPr>
          <w:ins w:id="1858" w:author="ERCOT" w:date="2026-03-04T23:24:00Z" w16du:dateUtc="2026-03-05T05:24:00Z"/>
          <w:iCs/>
          <w:szCs w:val="20"/>
        </w:rPr>
      </w:pPr>
      <w:ins w:id="1859" w:author="ERCOT" w:date="2026-03-04T23:24:00Z" w16du:dateUtc="2026-03-05T05:24:00Z">
        <w:r w:rsidRPr="004C1C04">
          <w:rPr>
            <w:iCs/>
            <w:szCs w:val="20"/>
          </w:rPr>
          <w:t>(E)</w:t>
        </w:r>
        <w:r w:rsidRPr="004C1C04">
          <w:rPr>
            <w:iCs/>
            <w:szCs w:val="20"/>
          </w:rPr>
          <w:tab/>
          <w:t>the Interconnecting DSP and, if different from the Interconnecting DSP, the Interconnecting TSP associated with the substantially similar interconnection request.</w:t>
        </w:r>
      </w:ins>
    </w:p>
    <w:p w14:paraId="67BE3664" w14:textId="77777777" w:rsidR="004C1C04" w:rsidRPr="004C1C04" w:rsidRDefault="004C1C04" w:rsidP="004C1C04">
      <w:pPr>
        <w:spacing w:after="240"/>
        <w:ind w:left="2160" w:hanging="720"/>
        <w:rPr>
          <w:ins w:id="1860" w:author="ERCOT" w:date="2026-03-04T23:24:00Z" w16du:dateUtc="2026-03-05T05:24:00Z"/>
          <w:iCs/>
          <w:szCs w:val="20"/>
        </w:rPr>
      </w:pPr>
      <w:ins w:id="1861" w:author="ERCOT" w:date="2026-03-04T23:24:00Z" w16du:dateUtc="2026-03-05T05:24:00Z">
        <w:r w:rsidRPr="004C1C04">
          <w:rPr>
            <w:iCs/>
            <w:szCs w:val="20"/>
          </w:rPr>
          <w:t>(ii)</w:t>
        </w:r>
        <w:r w:rsidRPr="004C1C04">
          <w:rPr>
            <w:iCs/>
            <w:szCs w:val="20"/>
          </w:rPr>
          <w:tab/>
          <w:t>An ILLE that discloses a substantially similar interconnection request under this subsection may anonymize competitively sensitive information in its disclosure to the Interconnecting DSP or the Interconnecting TSP.</w:t>
        </w:r>
      </w:ins>
    </w:p>
    <w:p w14:paraId="073979CA" w14:textId="77777777" w:rsidR="004C1C04" w:rsidRPr="004C1C04" w:rsidRDefault="004C1C04" w:rsidP="004C1C04">
      <w:pPr>
        <w:spacing w:after="240"/>
        <w:ind w:left="2160" w:hanging="720"/>
        <w:rPr>
          <w:ins w:id="1862" w:author="ERCOT" w:date="2026-03-04T23:24:00Z" w16du:dateUtc="2026-03-05T05:24:00Z"/>
          <w:iCs/>
          <w:szCs w:val="20"/>
        </w:rPr>
      </w:pPr>
      <w:ins w:id="1863" w:author="ERCOT" w:date="2026-03-04T23:24:00Z" w16du:dateUtc="2026-03-05T05:24:00Z">
        <w:r w:rsidRPr="004C1C04">
          <w:rPr>
            <w:iCs/>
            <w:szCs w:val="20"/>
          </w:rPr>
          <w:t>(iii)</w:t>
        </w:r>
        <w:r w:rsidRPr="004C1C04">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4301FD98" w14:textId="77777777" w:rsidR="004C1C04" w:rsidRPr="004C1C04" w:rsidRDefault="004C1C04" w:rsidP="004C1C04">
      <w:pPr>
        <w:spacing w:after="240"/>
        <w:ind w:left="2160" w:hanging="720"/>
        <w:rPr>
          <w:ins w:id="1864" w:author="ERCOT" w:date="2026-03-04T23:24:00Z" w16du:dateUtc="2026-03-05T05:24:00Z"/>
          <w:iCs/>
          <w:szCs w:val="20"/>
        </w:rPr>
      </w:pPr>
      <w:ins w:id="1865" w:author="ERCOT" w:date="2026-03-04T23:24:00Z" w16du:dateUtc="2026-03-05T05:24:00Z">
        <w:r w:rsidRPr="004C1C04">
          <w:rPr>
            <w:iCs/>
            <w:szCs w:val="20"/>
          </w:rPr>
          <w:t>(iv)</w:t>
        </w:r>
        <w:r w:rsidRPr="004C1C04">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3E6A8770" w14:textId="77777777" w:rsidR="004C1C04" w:rsidRPr="004C1C04" w:rsidRDefault="004C1C04" w:rsidP="004C1C04">
      <w:pPr>
        <w:spacing w:after="240"/>
        <w:ind w:left="1440" w:hanging="720"/>
        <w:rPr>
          <w:ins w:id="1866" w:author="ERCOT" w:date="2026-03-04T23:24:00Z" w16du:dateUtc="2026-03-05T05:24:00Z"/>
          <w:iCs/>
          <w:szCs w:val="20"/>
        </w:rPr>
      </w:pPr>
      <w:ins w:id="1867" w:author="ERCOT" w:date="2026-03-04T23:24:00Z" w16du:dateUtc="2026-03-05T05:24:00Z">
        <w:r w:rsidRPr="004C1C04">
          <w:rPr>
            <w:iCs/>
            <w:szCs w:val="20"/>
          </w:rPr>
          <w:lastRenderedPageBreak/>
          <w:t>(c)</w:t>
        </w:r>
        <w:r w:rsidRPr="004C1C04">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17DA97A6" w14:textId="77777777" w:rsidR="004C1C04" w:rsidRPr="004C1C04" w:rsidRDefault="004C1C04" w:rsidP="004C1C04">
      <w:pPr>
        <w:spacing w:after="240"/>
        <w:ind w:left="1440" w:hanging="720"/>
        <w:rPr>
          <w:ins w:id="1868" w:author="ERCOT" w:date="2026-03-04T23:24:00Z" w16du:dateUtc="2026-03-05T05:24:00Z"/>
          <w:iCs/>
          <w:szCs w:val="20"/>
        </w:rPr>
      </w:pPr>
      <w:ins w:id="1869" w:author="ERCOT" w:date="2026-03-04T23:24:00Z" w16du:dateUtc="2026-03-05T05:24:00Z">
        <w:r w:rsidRPr="004C1C04">
          <w:rPr>
            <w:iCs/>
            <w:szCs w:val="20"/>
          </w:rPr>
          <w:t>(d)</w:t>
        </w:r>
        <w:r w:rsidRPr="004C1C04">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37F88B7B" w14:textId="77777777" w:rsidR="004C1C04" w:rsidRPr="004C1C04" w:rsidRDefault="004C1C04" w:rsidP="004C1C04">
      <w:pPr>
        <w:spacing w:after="240"/>
        <w:ind w:left="1440" w:hanging="720"/>
        <w:rPr>
          <w:ins w:id="1870" w:author="ERCOT" w:date="2026-03-04T23:24:00Z" w16du:dateUtc="2026-03-05T05:24:00Z"/>
          <w:iCs/>
          <w:szCs w:val="20"/>
        </w:rPr>
      </w:pPr>
      <w:ins w:id="1871" w:author="ERCOT" w:date="2026-03-04T23:24:00Z" w16du:dateUtc="2026-03-05T05:24:00Z">
        <w:r w:rsidRPr="004C1C04">
          <w:rPr>
            <w:iCs/>
            <w:szCs w:val="20"/>
          </w:rPr>
          <w:t>(e)</w:t>
        </w:r>
        <w:r w:rsidRPr="004C1C04">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550BAECC" w14:textId="77777777" w:rsidR="004C1C04" w:rsidRPr="004C1C04" w:rsidRDefault="004C1C04" w:rsidP="004C1C04">
      <w:pPr>
        <w:spacing w:after="240"/>
        <w:ind w:left="1440" w:hanging="720"/>
        <w:rPr>
          <w:ins w:id="1872" w:author="ERCOT" w:date="2026-03-04T23:24:00Z" w16du:dateUtc="2026-03-05T05:24:00Z"/>
          <w:iCs/>
          <w:szCs w:val="20"/>
        </w:rPr>
      </w:pPr>
      <w:ins w:id="1873" w:author="ERCOT" w:date="2026-03-04T23:24:00Z" w16du:dateUtc="2026-03-05T05:24:00Z">
        <w:r w:rsidRPr="004C1C04">
          <w:rPr>
            <w:iCs/>
            <w:szCs w:val="20"/>
          </w:rPr>
          <w:t>(f)</w:t>
        </w:r>
        <w:r w:rsidRPr="004C1C04">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3C3D9C08" w14:textId="77777777" w:rsidR="004C1C04" w:rsidRPr="004C1C04" w:rsidRDefault="004C1C04" w:rsidP="004C1C04">
      <w:pPr>
        <w:spacing w:after="240"/>
        <w:ind w:left="2160" w:hanging="720"/>
        <w:rPr>
          <w:ins w:id="1874" w:author="ERCOT" w:date="2026-03-04T23:24:00Z" w16du:dateUtc="2026-03-05T05:24:00Z"/>
          <w:iCs/>
          <w:szCs w:val="20"/>
        </w:rPr>
      </w:pPr>
      <w:ins w:id="1875" w:author="ERCOT" w:date="2026-03-04T23:24:00Z" w16du:dateUtc="2026-03-05T05:24:00Z">
        <w:r w:rsidRPr="004C1C04">
          <w:t>(i)</w:t>
        </w:r>
        <w:r w:rsidRPr="004C1C04">
          <w:tab/>
        </w:r>
        <w:r w:rsidRPr="004C1C04">
          <w:rPr>
            <w:iCs/>
            <w:szCs w:val="20"/>
          </w:rPr>
          <w:t>the number of backup generating units;</w:t>
        </w:r>
      </w:ins>
    </w:p>
    <w:p w14:paraId="2297A32B" w14:textId="77777777" w:rsidR="004C1C04" w:rsidRPr="004C1C04" w:rsidRDefault="004C1C04" w:rsidP="004C1C04">
      <w:pPr>
        <w:spacing w:after="240"/>
        <w:ind w:left="2160" w:hanging="720"/>
        <w:rPr>
          <w:ins w:id="1876" w:author="ERCOT" w:date="2026-03-04T23:24:00Z" w16du:dateUtc="2026-03-05T05:24:00Z"/>
          <w:iCs/>
          <w:szCs w:val="20"/>
        </w:rPr>
      </w:pPr>
      <w:ins w:id="1877" w:author="ERCOT" w:date="2026-03-04T23:24:00Z" w16du:dateUtc="2026-03-05T05:24:00Z">
        <w:r w:rsidRPr="004C1C04">
          <w:rPr>
            <w:iCs/>
            <w:szCs w:val="20"/>
          </w:rPr>
          <w:t>(ii)</w:t>
        </w:r>
        <w:r w:rsidRPr="004C1C04">
          <w:rPr>
            <w:iCs/>
            <w:szCs w:val="20"/>
          </w:rPr>
          <w:tab/>
          <w:t>the nameplate capacity of each of the backup generating facilities;</w:t>
        </w:r>
      </w:ins>
    </w:p>
    <w:p w14:paraId="2E5B6E4E" w14:textId="77777777" w:rsidR="004C1C04" w:rsidRPr="004C1C04" w:rsidRDefault="004C1C04" w:rsidP="004C1C04">
      <w:pPr>
        <w:spacing w:after="240"/>
        <w:ind w:left="2160" w:hanging="720"/>
        <w:rPr>
          <w:ins w:id="1878" w:author="ERCOT" w:date="2026-03-04T23:24:00Z" w16du:dateUtc="2026-03-05T05:24:00Z"/>
          <w:iCs/>
          <w:szCs w:val="20"/>
        </w:rPr>
      </w:pPr>
      <w:ins w:id="1879" w:author="ERCOT" w:date="2026-03-04T23:24:00Z" w16du:dateUtc="2026-03-05T05:24:00Z">
        <w:r w:rsidRPr="004C1C04">
          <w:rPr>
            <w:iCs/>
            <w:szCs w:val="20"/>
          </w:rPr>
          <w:t xml:space="preserve">(iii) </w:t>
        </w:r>
        <w:r w:rsidRPr="004C1C04">
          <w:rPr>
            <w:iCs/>
            <w:szCs w:val="20"/>
          </w:rPr>
          <w:tab/>
          <w:t xml:space="preserve">the fuel source and operational characteristics of each of the backup generating facilities, including any run hour limitations and any fuel storage limitations under the existing environmental permits; and </w:t>
        </w:r>
      </w:ins>
    </w:p>
    <w:p w14:paraId="04A37D55" w14:textId="77777777" w:rsidR="004C1C04" w:rsidRPr="004C1C04" w:rsidRDefault="004C1C04" w:rsidP="004C1C04">
      <w:pPr>
        <w:spacing w:after="240"/>
        <w:ind w:left="2160" w:hanging="720"/>
        <w:rPr>
          <w:ins w:id="1880" w:author="ERCOT" w:date="2026-03-04T23:24:00Z" w16du:dateUtc="2026-03-05T05:24:00Z"/>
          <w:iCs/>
          <w:szCs w:val="20"/>
        </w:rPr>
      </w:pPr>
      <w:ins w:id="1881" w:author="ERCOT" w:date="2026-03-04T23:24:00Z" w16du:dateUtc="2026-03-05T05:24:00Z">
        <w:r w:rsidRPr="004C1C04">
          <w:rPr>
            <w:iCs/>
            <w:szCs w:val="20"/>
          </w:rPr>
          <w:t>(iv)</w:t>
        </w:r>
        <w:r w:rsidRPr="004C1C04">
          <w:rPr>
            <w:iCs/>
            <w:szCs w:val="20"/>
          </w:rPr>
          <w:tab/>
          <w:t>how quickly each of the backup generating facilities can reach their full capacity to serve the load;</w:t>
        </w:r>
      </w:ins>
    </w:p>
    <w:p w14:paraId="0F0BD4F0" w14:textId="77777777" w:rsidR="004C1C04" w:rsidRPr="004C1C04" w:rsidRDefault="004C1C04" w:rsidP="004C1C04">
      <w:pPr>
        <w:spacing w:after="240"/>
        <w:ind w:left="1440" w:hanging="720"/>
        <w:rPr>
          <w:ins w:id="1882" w:author="ERCOT" w:date="2026-03-04T23:24:00Z" w16du:dateUtc="2026-03-05T05:24:00Z"/>
          <w:iCs/>
          <w:szCs w:val="20"/>
        </w:rPr>
      </w:pPr>
      <w:ins w:id="1883" w:author="ERCOT" w:date="2026-03-04T23:24:00Z" w16du:dateUtc="2026-03-05T05:24:00Z">
        <w:r w:rsidRPr="004C1C04">
          <w:rPr>
            <w:iCs/>
            <w:szCs w:val="20"/>
          </w:rPr>
          <w:t>(g)</w:t>
        </w:r>
        <w:r w:rsidRPr="004C1C04">
          <w:rPr>
            <w:iCs/>
            <w:szCs w:val="20"/>
          </w:rPr>
          <w:tab/>
          <w:t>The ILLE must pay an interconnection fee in the amount of $100,000 per MW of contracted peak demand. The interconnection fee is non-refundable;</w:t>
        </w:r>
      </w:ins>
    </w:p>
    <w:p w14:paraId="53F4B15C" w14:textId="77777777" w:rsidR="004C1C04" w:rsidRPr="004C1C04" w:rsidRDefault="004C1C04" w:rsidP="004C1C04">
      <w:pPr>
        <w:spacing w:after="240"/>
        <w:ind w:left="2160" w:hanging="720"/>
        <w:rPr>
          <w:ins w:id="1884" w:author="ERCOT" w:date="2026-03-04T23:24:00Z" w16du:dateUtc="2026-03-05T05:24:00Z"/>
        </w:rPr>
      </w:pPr>
      <w:ins w:id="1885" w:author="ERCOT" w:date="2026-03-04T23:24:00Z" w16du:dateUtc="2026-03-05T05:24:00Z">
        <w:r w:rsidRPr="004C1C04">
          <w:t>(i)</w:t>
        </w:r>
        <w:r w:rsidRPr="004C1C04">
          <w:tab/>
          <w:t>An Interconnecting DSP or an Interconnecting TSP must draw on any unused financial security that the ILLE posted under an intermediate agreement described in Section 9.7.1, Definition of Intermediate Agreement,</w:t>
        </w:r>
        <w:r w:rsidRPr="004C1C04">
          <w:rPr>
            <w:szCs w:val="20"/>
          </w:rPr>
          <w:t xml:space="preserve"> </w:t>
        </w:r>
        <w:r w:rsidRPr="004C1C04">
          <w:t>to satisfy the interconnection fee.</w:t>
        </w:r>
      </w:ins>
    </w:p>
    <w:p w14:paraId="6D44FCC5" w14:textId="77777777" w:rsidR="004C1C04" w:rsidRPr="004C1C04" w:rsidRDefault="004C1C04" w:rsidP="004C1C04">
      <w:pPr>
        <w:spacing w:after="240"/>
        <w:ind w:left="2160" w:hanging="720"/>
        <w:rPr>
          <w:ins w:id="1886" w:author="ERCOT" w:date="2026-03-04T23:24:00Z" w16du:dateUtc="2026-03-05T05:24:00Z"/>
          <w:iCs/>
          <w:szCs w:val="20"/>
        </w:rPr>
      </w:pPr>
      <w:ins w:id="1887" w:author="ERCOT" w:date="2026-03-04T23:24:00Z" w16du:dateUtc="2026-03-05T05:24:00Z">
        <w:r w:rsidRPr="004C1C04">
          <w:rPr>
            <w:iCs/>
            <w:szCs w:val="20"/>
          </w:rPr>
          <w:lastRenderedPageBreak/>
          <w:t>(ii)</w:t>
        </w:r>
        <w:r w:rsidRPr="004C1C04">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0AA2166B" w14:textId="77777777" w:rsidR="004C1C04" w:rsidRPr="004C1C04" w:rsidRDefault="004C1C04" w:rsidP="004C1C04">
      <w:pPr>
        <w:spacing w:after="240"/>
        <w:ind w:left="1440" w:hanging="720"/>
        <w:rPr>
          <w:ins w:id="1888" w:author="ERCOT" w:date="2026-03-04T23:24:00Z" w16du:dateUtc="2026-03-05T05:24:00Z"/>
          <w:iCs/>
          <w:szCs w:val="20"/>
        </w:rPr>
      </w:pPr>
      <w:ins w:id="1889" w:author="ERCOT" w:date="2026-03-04T23:24:00Z" w16du:dateUtc="2026-03-05T05:24:00Z">
        <w:r w:rsidRPr="004C1C04">
          <w:rPr>
            <w:iCs/>
            <w:szCs w:val="20"/>
          </w:rPr>
          <w:t>(h)</w:t>
        </w:r>
        <w:r w:rsidRPr="004C1C04">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0742BC4C" w14:textId="77777777" w:rsidR="004C1C04" w:rsidRPr="004C1C04" w:rsidRDefault="004C1C04" w:rsidP="004C1C04">
      <w:pPr>
        <w:spacing w:after="240"/>
        <w:ind w:left="2160" w:hanging="720"/>
        <w:rPr>
          <w:ins w:id="1890" w:author="ERCOT" w:date="2026-03-04T23:24:00Z" w16du:dateUtc="2026-03-05T05:24:00Z"/>
          <w:iCs/>
          <w:szCs w:val="20"/>
        </w:rPr>
      </w:pPr>
      <w:ins w:id="1891" w:author="ERCOT" w:date="2026-03-04T23:24:00Z" w16du:dateUtc="2026-03-05T05:24:00Z">
        <w:r w:rsidRPr="004C1C04">
          <w:rPr>
            <w:iCs/>
            <w:szCs w:val="20"/>
          </w:rPr>
          <w:t>(i)</w:t>
        </w:r>
        <w:r w:rsidRPr="004C1C04">
          <w:rPr>
            <w:iCs/>
            <w:szCs w:val="20"/>
          </w:rPr>
          <w:tab/>
          <w:t xml:space="preserve">After drawing down on financial security posted under an intermediate agreement described in </w:t>
        </w:r>
        <w:r w:rsidRPr="004C1C04">
          <w:t>Section 9.7.1, Definition of Intermediate Agreement,</w:t>
        </w:r>
        <w:r w:rsidRPr="004C1C04">
          <w:rPr>
            <w:szCs w:val="20"/>
          </w:rPr>
          <w:t xml:space="preserve"> for payment of the interconnection fee, an Interconnecting DSP or an Interconnecting TSP must apply the balance of any unused financial security that the ILLE posted under an intermediate agreement described in </w:t>
        </w:r>
        <w:r w:rsidRPr="004C1C04">
          <w:t>Section 9.7.1, Definition of Intermediate Agreement,</w:t>
        </w:r>
        <w:r w:rsidRPr="004C1C04">
          <w:rPr>
            <w:szCs w:val="20"/>
          </w:rPr>
          <w:t xml:space="preserve"> to satisfy the financial security for significant equipment or services under this subsection</w:t>
        </w:r>
        <w:r w:rsidRPr="004C1C04">
          <w:rPr>
            <w:iCs/>
            <w:szCs w:val="20"/>
          </w:rPr>
          <w:t xml:space="preserve">. </w:t>
        </w:r>
      </w:ins>
    </w:p>
    <w:p w14:paraId="263E76A5" w14:textId="77777777" w:rsidR="004C1C04" w:rsidRPr="004C1C04" w:rsidRDefault="004C1C04" w:rsidP="004C1C04">
      <w:pPr>
        <w:spacing w:after="240"/>
        <w:ind w:left="2160" w:hanging="720"/>
        <w:rPr>
          <w:ins w:id="1892" w:author="ERCOT" w:date="2026-03-04T23:24:00Z" w16du:dateUtc="2026-03-05T05:24:00Z"/>
          <w:iCs/>
          <w:szCs w:val="20"/>
        </w:rPr>
      </w:pPr>
      <w:ins w:id="1893" w:author="ERCOT" w:date="2026-03-04T23:24:00Z" w16du:dateUtc="2026-03-05T05:24:00Z">
        <w:r w:rsidRPr="004C1C04">
          <w:rPr>
            <w:iCs/>
            <w:szCs w:val="20"/>
          </w:rPr>
          <w:t>(ii)</w:t>
        </w:r>
        <w:r w:rsidRPr="004C1C04">
          <w:rPr>
            <w:iCs/>
            <w:szCs w:val="20"/>
          </w:rPr>
          <w:tab/>
          <w:t xml:space="preserve">The Interconnecting DSP or the Interconnecting TSP may accept the following forms of financial security for significant equipment or services: </w:t>
        </w:r>
      </w:ins>
    </w:p>
    <w:p w14:paraId="455A52E9" w14:textId="77777777" w:rsidR="004C1C04" w:rsidRPr="004C1C04" w:rsidRDefault="004C1C04" w:rsidP="004C1C04">
      <w:pPr>
        <w:spacing w:after="240"/>
        <w:ind w:left="2880" w:hanging="720"/>
        <w:rPr>
          <w:ins w:id="1894" w:author="ERCOT" w:date="2026-03-04T23:24:00Z" w16du:dateUtc="2026-03-05T05:24:00Z"/>
          <w:iCs/>
          <w:szCs w:val="20"/>
        </w:rPr>
      </w:pPr>
      <w:ins w:id="1895" w:author="ERCOT" w:date="2026-03-04T23:24:00Z" w16du:dateUtc="2026-03-05T05:24:00Z">
        <w:r w:rsidRPr="004C1C04">
          <w:rPr>
            <w:iCs/>
            <w:szCs w:val="20"/>
          </w:rPr>
          <w:t>(A)</w:t>
        </w:r>
        <w:r w:rsidRPr="004C1C04">
          <w:rPr>
            <w:iCs/>
            <w:szCs w:val="20"/>
          </w:rPr>
          <w:tab/>
          <w:t xml:space="preserve">the cash collateral; </w:t>
        </w:r>
      </w:ins>
    </w:p>
    <w:p w14:paraId="352B8C9D" w14:textId="77777777" w:rsidR="004C1C04" w:rsidRPr="004C1C04" w:rsidRDefault="004C1C04" w:rsidP="004C1C04">
      <w:pPr>
        <w:spacing w:after="240"/>
        <w:ind w:left="2880" w:hanging="720"/>
        <w:rPr>
          <w:ins w:id="1896" w:author="ERCOT" w:date="2026-03-04T23:24:00Z" w16du:dateUtc="2026-03-05T05:24:00Z"/>
          <w:iCs/>
          <w:szCs w:val="20"/>
        </w:rPr>
      </w:pPr>
      <w:ins w:id="1897" w:author="ERCOT" w:date="2026-03-04T23:24:00Z" w16du:dateUtc="2026-03-05T05:24:00Z">
        <w:r w:rsidRPr="004C1C04">
          <w:rPr>
            <w:iCs/>
            <w:szCs w:val="20"/>
          </w:rPr>
          <w:t>(B)</w:t>
        </w:r>
        <w:r w:rsidRPr="004C1C04">
          <w:rPr>
            <w:iCs/>
            <w:szCs w:val="20"/>
          </w:rPr>
          <w:tab/>
          <w:t xml:space="preserve">corporate or parental guaranty, only if the corporation or parent corporation has a credit rating equivalent of BBB-/Baa3 or higher from Standard &amp; Poor’s or Moody’s; or </w:t>
        </w:r>
      </w:ins>
    </w:p>
    <w:p w14:paraId="62BE1FF3" w14:textId="77777777" w:rsidR="004C1C04" w:rsidRPr="004C1C04" w:rsidRDefault="004C1C04" w:rsidP="004C1C04">
      <w:pPr>
        <w:spacing w:after="240"/>
        <w:ind w:left="2880" w:hanging="720"/>
        <w:rPr>
          <w:ins w:id="1898" w:author="ERCOT" w:date="2026-03-04T23:24:00Z" w16du:dateUtc="2026-03-05T05:24:00Z"/>
          <w:iCs/>
          <w:szCs w:val="20"/>
        </w:rPr>
      </w:pPr>
      <w:ins w:id="1899" w:author="ERCOT" w:date="2026-03-04T23:24:00Z" w16du:dateUtc="2026-03-05T05:24:00Z">
        <w:r w:rsidRPr="004C1C04">
          <w:rPr>
            <w:iCs/>
            <w:szCs w:val="20"/>
          </w:rPr>
          <w:t xml:space="preserve">(C) </w:t>
        </w:r>
        <w:r w:rsidRPr="004C1C04">
          <w:rPr>
            <w:iCs/>
            <w:szCs w:val="20"/>
          </w:rPr>
          <w:tab/>
          <w:t>a letter of credit issued by a major U. S. commercial bank, or a U.S. branch office of a major foreign commercial bank, with a credit rating of at least “A-” by Standard &amp; Poor’s or “A3” by Moody’s Investor Service.</w:t>
        </w:r>
      </w:ins>
    </w:p>
    <w:p w14:paraId="32DCA0F8" w14:textId="77777777" w:rsidR="004C1C04" w:rsidRPr="004C1C04" w:rsidRDefault="004C1C04" w:rsidP="004C1C04">
      <w:pPr>
        <w:spacing w:after="240"/>
        <w:ind w:left="2160" w:hanging="720"/>
        <w:rPr>
          <w:ins w:id="1900" w:author="ERCOT" w:date="2026-03-04T23:24:00Z" w16du:dateUtc="2026-03-05T05:24:00Z"/>
        </w:rPr>
      </w:pPr>
      <w:ins w:id="1901" w:author="ERCOT" w:date="2026-03-04T23:24:00Z" w16du:dateUtc="2026-03-05T05:24:00Z">
        <w:r w:rsidRPr="004C1C04">
          <w:t>(ii)</w:t>
        </w:r>
        <w:r w:rsidRPr="004C1C04">
          <w:tab/>
          <w:t>If the ILLE provides a corporate or parental guaranty, the Interconnecting DSP or the Interconnecting TSP may require the submission of financial records or statements to determine the ILLE’s financial stability.</w:t>
        </w:r>
      </w:ins>
    </w:p>
    <w:p w14:paraId="55180EF4" w14:textId="77777777" w:rsidR="004C1C04" w:rsidRPr="004C1C04" w:rsidRDefault="004C1C04" w:rsidP="004C1C04">
      <w:pPr>
        <w:spacing w:after="240"/>
        <w:ind w:left="2160" w:hanging="720"/>
        <w:rPr>
          <w:ins w:id="1902" w:author="ERCOT" w:date="2026-03-04T23:24:00Z" w16du:dateUtc="2026-03-05T05:24:00Z"/>
          <w:iCs/>
          <w:szCs w:val="20"/>
        </w:rPr>
      </w:pPr>
      <w:ins w:id="1903" w:author="ERCOT" w:date="2026-03-04T23:24:00Z" w16du:dateUtc="2026-03-05T05:24:00Z">
        <w:r w:rsidRPr="004C1C04">
          <w:t>(iii)</w:t>
        </w:r>
        <w:r w:rsidRPr="004C1C04">
          <w:tab/>
          <w:t>Refund of financial security posted for significant equipment or services is subject to Section 9.7.3, Withdrawal of All or a Portion of Requested Peak Demand or Contracted Peak Demand, Section 9.7.4, Non-Utilized Capacity, and Section 9.7.5, Terms for Refund of Financial Security for an ILLE that Energizes.</w:t>
        </w:r>
      </w:ins>
    </w:p>
    <w:p w14:paraId="17027DB6" w14:textId="77777777" w:rsidR="004C1C04" w:rsidRPr="004C1C04" w:rsidRDefault="004C1C04" w:rsidP="004C1C04">
      <w:pPr>
        <w:spacing w:after="240"/>
        <w:ind w:left="1440" w:hanging="720"/>
        <w:rPr>
          <w:ins w:id="1904" w:author="ERCOT" w:date="2026-03-04T23:24:00Z" w16du:dateUtc="2026-03-05T05:24:00Z"/>
          <w:iCs/>
          <w:szCs w:val="20"/>
        </w:rPr>
      </w:pPr>
      <w:ins w:id="1905" w:author="ERCOT" w:date="2026-03-04T23:24:00Z" w16du:dateUtc="2026-03-05T05:24:00Z">
        <w:r w:rsidRPr="004C1C04">
          <w:rPr>
            <w:iCs/>
            <w:szCs w:val="20"/>
          </w:rPr>
          <w:lastRenderedPageBreak/>
          <w:t>(i)</w:t>
        </w:r>
        <w:r w:rsidRPr="004C1C04">
          <w:rPr>
            <w:iCs/>
            <w:szCs w:val="20"/>
          </w:rPr>
          <w:tab/>
          <w: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559D6524" w14:textId="77777777" w:rsidR="004C1C04" w:rsidRPr="004C1C04" w:rsidRDefault="004C1C04" w:rsidP="004C1C04">
      <w:pPr>
        <w:spacing w:after="240"/>
        <w:ind w:left="2160" w:hanging="720"/>
        <w:rPr>
          <w:ins w:id="1906" w:author="ERCOT" w:date="2026-03-04T23:24:00Z" w16du:dateUtc="2026-03-05T05:24:00Z"/>
          <w:iCs/>
          <w:szCs w:val="20"/>
        </w:rPr>
      </w:pPr>
      <w:ins w:id="1907" w:author="ERCOT" w:date="2026-03-04T23:24:00Z" w16du:dateUtc="2026-03-05T05:24:00Z">
        <w:r w:rsidRPr="004C1C04">
          <w:rPr>
            <w:iCs/>
            <w:szCs w:val="20"/>
          </w:rPr>
          <w:t>(i)</w:t>
        </w:r>
        <w:r w:rsidRPr="004C1C04">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123DEE7F" w14:textId="77777777" w:rsidR="004C1C04" w:rsidRPr="004C1C04" w:rsidRDefault="004C1C04" w:rsidP="004C1C04">
      <w:pPr>
        <w:spacing w:after="240"/>
        <w:ind w:left="2160" w:hanging="720"/>
        <w:rPr>
          <w:ins w:id="1908" w:author="ERCOT" w:date="2026-03-04T23:24:00Z" w16du:dateUtc="2026-03-05T05:24:00Z"/>
          <w:iCs/>
          <w:szCs w:val="20"/>
        </w:rPr>
      </w:pPr>
      <w:ins w:id="1909" w:author="ERCOT" w:date="2026-03-04T23:24:00Z" w16du:dateUtc="2026-03-05T05:24:00Z">
        <w:r w:rsidRPr="004C1C04">
          <w:rPr>
            <w:iCs/>
            <w:szCs w:val="20"/>
          </w:rPr>
          <w:t>(ii)</w:t>
        </w:r>
        <w:r w:rsidRPr="004C1C04">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6CF33E7F" w14:textId="77777777" w:rsidR="004C1C04" w:rsidRPr="004C1C04" w:rsidRDefault="004C1C04" w:rsidP="004C1C04">
      <w:pPr>
        <w:spacing w:after="240"/>
        <w:ind w:left="2160" w:hanging="720"/>
        <w:rPr>
          <w:ins w:id="1910" w:author="ERCOT" w:date="2026-03-04T23:24:00Z" w16du:dateUtc="2026-03-05T05:24:00Z"/>
          <w:iCs/>
          <w:szCs w:val="20"/>
        </w:rPr>
      </w:pPr>
      <w:ins w:id="1911" w:author="ERCOT" w:date="2026-03-04T23:24:00Z" w16du:dateUtc="2026-03-05T05:24:00Z">
        <w:r w:rsidRPr="004C1C04">
          <w:rPr>
            <w:iCs/>
            <w:szCs w:val="20"/>
          </w:rPr>
          <w:t>(iii)</w:t>
        </w:r>
        <w:r w:rsidRPr="004C1C04">
          <w:rPr>
            <w:iCs/>
            <w:szCs w:val="20"/>
          </w:rPr>
          <w:tab/>
        </w:r>
        <w:proofErr w:type="gramStart"/>
        <w:r w:rsidRPr="004C1C04">
          <w:rPr>
            <w:iCs/>
            <w:szCs w:val="20"/>
          </w:rPr>
          <w:t>The CIAC</w:t>
        </w:r>
        <w:proofErr w:type="gramEnd"/>
        <w:r w:rsidRPr="004C1C04">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4AB18F76" w14:textId="77777777" w:rsidR="004C1C04" w:rsidRPr="004C1C04" w:rsidRDefault="004C1C04" w:rsidP="004C1C04">
      <w:pPr>
        <w:spacing w:after="240"/>
        <w:ind w:left="1440" w:hanging="720"/>
        <w:rPr>
          <w:ins w:id="1912" w:author="ERCOT" w:date="2026-03-04T23:24:00Z" w16du:dateUtc="2026-03-05T05:24:00Z"/>
          <w:iCs/>
          <w:szCs w:val="20"/>
        </w:rPr>
      </w:pPr>
      <w:ins w:id="1913" w:author="ERCOT" w:date="2026-03-04T23:24:00Z" w16du:dateUtc="2026-03-05T05:24:00Z">
        <w:r w:rsidRPr="004C1C04">
          <w:rPr>
            <w:iCs/>
            <w:szCs w:val="20"/>
          </w:rPr>
          <w:t>(j)</w:t>
        </w:r>
        <w:r w:rsidRPr="004C1C04">
          <w:rPr>
            <w:iCs/>
            <w:szCs w:val="20"/>
          </w:rPr>
          <w:tab/>
          <w:t>The ILLE must post financial security for system upgrades that are necessary to reliably serve the ILLE not later than the date that the interconnection agreement is executed.</w:t>
        </w:r>
      </w:ins>
    </w:p>
    <w:p w14:paraId="18D98F7D" w14:textId="77777777" w:rsidR="004C1C04" w:rsidRPr="004C1C04" w:rsidRDefault="004C1C04" w:rsidP="004C1C04">
      <w:pPr>
        <w:spacing w:after="240"/>
        <w:ind w:left="2160" w:hanging="720"/>
        <w:rPr>
          <w:ins w:id="1914" w:author="ERCOT" w:date="2026-03-04T23:24:00Z" w16du:dateUtc="2026-03-05T05:24:00Z"/>
          <w:iCs/>
          <w:szCs w:val="20"/>
        </w:rPr>
      </w:pPr>
      <w:ins w:id="1915" w:author="ERCOT" w:date="2026-03-04T23:24:00Z" w16du:dateUtc="2026-03-05T05:24:00Z">
        <w:r w:rsidRPr="004C1C04">
          <w:rPr>
            <w:szCs w:val="20"/>
          </w:rPr>
          <w:t>(i)</w:t>
        </w:r>
        <w:r w:rsidRPr="004C1C04">
          <w:tab/>
          <w:t>The Interconnecting DSP or the Interconnecting TSP may accept the following forms of financial security:</w:t>
        </w:r>
      </w:ins>
    </w:p>
    <w:p w14:paraId="6D627E48" w14:textId="77777777" w:rsidR="004C1C04" w:rsidRPr="004C1C04" w:rsidRDefault="004C1C04" w:rsidP="004C1C04">
      <w:pPr>
        <w:spacing w:after="240"/>
        <w:ind w:left="2880" w:hanging="720"/>
        <w:rPr>
          <w:ins w:id="1916" w:author="ERCOT" w:date="2026-03-04T23:24:00Z" w16du:dateUtc="2026-03-05T05:24:00Z"/>
          <w:iCs/>
          <w:szCs w:val="20"/>
        </w:rPr>
      </w:pPr>
      <w:ins w:id="1917" w:author="ERCOT" w:date="2026-03-04T23:24:00Z" w16du:dateUtc="2026-03-05T05:24:00Z">
        <w:r w:rsidRPr="004C1C04">
          <w:rPr>
            <w:iCs/>
            <w:szCs w:val="20"/>
          </w:rPr>
          <w:t>(A)</w:t>
        </w:r>
        <w:r w:rsidRPr="004C1C04">
          <w:rPr>
            <w:iCs/>
            <w:szCs w:val="20"/>
          </w:rPr>
          <w:tab/>
          <w:t xml:space="preserve">the cash collateral; </w:t>
        </w:r>
      </w:ins>
    </w:p>
    <w:p w14:paraId="7693821F" w14:textId="77777777" w:rsidR="004C1C04" w:rsidRPr="004C1C04" w:rsidRDefault="004C1C04" w:rsidP="004C1C04">
      <w:pPr>
        <w:spacing w:after="240"/>
        <w:ind w:left="2880" w:hanging="720"/>
        <w:rPr>
          <w:ins w:id="1918" w:author="ERCOT" w:date="2026-03-04T23:24:00Z" w16du:dateUtc="2026-03-05T05:24:00Z"/>
          <w:iCs/>
          <w:szCs w:val="20"/>
        </w:rPr>
      </w:pPr>
      <w:ins w:id="1919" w:author="ERCOT" w:date="2026-03-04T23:24:00Z" w16du:dateUtc="2026-03-05T05:24:00Z">
        <w:r w:rsidRPr="004C1C04">
          <w:rPr>
            <w:iCs/>
            <w:szCs w:val="20"/>
          </w:rPr>
          <w:t>(B)</w:t>
        </w:r>
        <w:r w:rsidRPr="004C1C04">
          <w:rPr>
            <w:iCs/>
            <w:szCs w:val="20"/>
          </w:rPr>
          <w:tab/>
          <w:t xml:space="preserve">corporate or parental guaranty, only if the corporation or parent corporation has a credit rating equivalent of BBB-/Baa3 or higher from Standard &amp; Poor’s or Moody’s; or </w:t>
        </w:r>
      </w:ins>
    </w:p>
    <w:p w14:paraId="13F3C3BE" w14:textId="77777777" w:rsidR="004C1C04" w:rsidRPr="004C1C04" w:rsidRDefault="004C1C04" w:rsidP="004C1C04">
      <w:pPr>
        <w:spacing w:after="240"/>
        <w:ind w:left="2880" w:hanging="720"/>
        <w:rPr>
          <w:ins w:id="1920" w:author="ERCOT" w:date="2026-03-04T23:24:00Z" w16du:dateUtc="2026-03-05T05:24:00Z"/>
          <w:iCs/>
          <w:szCs w:val="20"/>
        </w:rPr>
      </w:pPr>
      <w:ins w:id="1921" w:author="ERCOT" w:date="2026-03-04T23:24:00Z" w16du:dateUtc="2026-03-05T05:24:00Z">
        <w:r w:rsidRPr="004C1C04">
          <w:rPr>
            <w:iCs/>
            <w:szCs w:val="20"/>
          </w:rPr>
          <w:t>(C)</w:t>
        </w:r>
        <w:r w:rsidRPr="004C1C04">
          <w:rPr>
            <w:iCs/>
            <w:szCs w:val="20"/>
          </w:rPr>
          <w:tab/>
          <w:t>a letter of credit issued by a major U. S. commercial bank, or a U.S. branch office of a major foreign commercial bank, with a credit rating of at least “A-” by Standard &amp; Poor’s or “A3” by Moody’s Investor Service.</w:t>
        </w:r>
      </w:ins>
    </w:p>
    <w:p w14:paraId="09A919D5" w14:textId="77777777" w:rsidR="004C1C04" w:rsidRPr="004C1C04" w:rsidRDefault="004C1C04" w:rsidP="004C1C04">
      <w:pPr>
        <w:spacing w:after="240"/>
        <w:ind w:left="2160" w:hanging="720"/>
        <w:rPr>
          <w:ins w:id="1922" w:author="ERCOT" w:date="2026-03-04T23:24:00Z" w16du:dateUtc="2026-03-05T05:24:00Z"/>
        </w:rPr>
      </w:pPr>
      <w:ins w:id="1923" w:author="ERCOT" w:date="2026-03-04T23:24:00Z" w16du:dateUtc="2026-03-05T05:24:00Z">
        <w:r w:rsidRPr="004C1C04">
          <w:t>(ii)</w:t>
        </w:r>
        <w:r w:rsidRPr="004C1C04">
          <w:tab/>
          <w:t>If the ILLE provides a corporate or parental guaranty, the Interconnecting DSP or the Interconnecting TSP may require the submission of financial records or statements to determine the ILLE’s financial stability.</w:t>
        </w:r>
      </w:ins>
    </w:p>
    <w:p w14:paraId="3750B0A2" w14:textId="77777777" w:rsidR="004C1C04" w:rsidRDefault="004C1C04" w:rsidP="004C1C04">
      <w:pPr>
        <w:spacing w:after="240"/>
        <w:ind w:left="2160" w:hanging="720"/>
        <w:rPr>
          <w:ins w:id="1924" w:author="Crusoe 030926" w:date="2026-03-09T20:22:00Z" w16du:dateUtc="2026-03-10T01:22:00Z"/>
        </w:rPr>
      </w:pPr>
      <w:ins w:id="1925" w:author="ERCOT" w:date="2026-03-04T23:24:00Z" w16du:dateUtc="2026-03-05T05:24:00Z">
        <w:r w:rsidRPr="004C1C04">
          <w:t>(iii)</w:t>
        </w:r>
        <w:r w:rsidRPr="004C1C04">
          <w:tab/>
          <w:t xml:space="preserve">Refund of financial security posted for system upgrades is subject to Section 9.7.3, Withdrawal of All or a Portion of Requested Peak Demand or Contracted Peak Demand, Section 9.7.4, Non-Utilized Capacity, and </w:t>
        </w:r>
        <w:r w:rsidRPr="004C1C04">
          <w:lastRenderedPageBreak/>
          <w:t>Section 9.7.5, Terms for Refund of Financial Security for an ILLE that Energizes.</w:t>
        </w:r>
      </w:ins>
    </w:p>
    <w:p w14:paraId="3352050F" w14:textId="34406310" w:rsidR="00937BF2" w:rsidRPr="004C1C04" w:rsidRDefault="00937BF2" w:rsidP="00937BF2">
      <w:pPr>
        <w:spacing w:after="240"/>
        <w:ind w:left="720" w:hanging="720"/>
        <w:rPr>
          <w:ins w:id="1926" w:author="ERCOT" w:date="2026-03-04T23:24:00Z" w16du:dateUtc="2026-03-05T05:24:00Z"/>
          <w:iCs/>
          <w:szCs w:val="20"/>
        </w:rPr>
      </w:pPr>
      <w:ins w:id="1927" w:author="Crusoe 030926" w:date="2026-03-09T20:22:00Z">
        <w:r w:rsidRPr="00937BF2">
          <w:rPr>
            <w:iCs/>
            <w:szCs w:val="20"/>
            <w:u w:val="single"/>
          </w:rPr>
          <w:t>(2)</w:t>
        </w:r>
      </w:ins>
      <w:ins w:id="1928" w:author="Crusoe 030926" w:date="2026-03-09T20:22:00Z" w16du:dateUtc="2026-03-10T01:22:00Z">
        <w:r>
          <w:rPr>
            <w:iCs/>
            <w:szCs w:val="20"/>
            <w:u w:val="single"/>
          </w:rPr>
          <w:tab/>
        </w:r>
      </w:ins>
      <w:ins w:id="1929" w:author="Crusoe 030926" w:date="2026-03-09T20:22:00Z">
        <w:r w:rsidRPr="00937BF2">
          <w:rPr>
            <w:iCs/>
            <w:szCs w:val="20"/>
            <w:u w:val="single"/>
          </w:rPr>
          <w:t xml:space="preserve">A Large Load that has executed an interconnection agreement with its Interconnecting TSP under the legacy LLIS framework, posted financial security in accordance with that agreement covering all required transmission upgrades identified in the completed LLIS, and paid CIAC for all direct interconnection costs, shall be deemed to have satisfied the requirements of this Section 9.7.2 without further action. </w:t>
        </w:r>
      </w:ins>
      <w:ins w:id="1930" w:author="Crusoe 030926" w:date="2026-03-09T20:22:00Z" w16du:dateUtc="2026-03-10T01:22:00Z">
        <w:r>
          <w:rPr>
            <w:iCs/>
            <w:szCs w:val="20"/>
            <w:u w:val="single"/>
          </w:rPr>
          <w:t xml:space="preserve"> </w:t>
        </w:r>
      </w:ins>
      <w:ins w:id="1931" w:author="Crusoe 030926" w:date="2026-03-09T20:22:00Z">
        <w:r w:rsidRPr="00937BF2">
          <w:rPr>
            <w:iCs/>
            <w:szCs w:val="20"/>
            <w:u w:val="single"/>
          </w:rPr>
          <w:t xml:space="preserve">Such a Large Load shall not be required to execute a new or amended interconnection agreement, pay an additional interconnection fee under paragraph (1)(g), or post additional financial security under paragraphs (1)(h) or (1)(j) with respect to obligations already satisfied under its executed legacy interconnection agreement. </w:t>
        </w:r>
      </w:ins>
      <w:ins w:id="1932" w:author="Crusoe 030926" w:date="2026-03-09T20:22:00Z" w16du:dateUtc="2026-03-10T01:22:00Z">
        <w:r>
          <w:rPr>
            <w:iCs/>
            <w:szCs w:val="20"/>
            <w:u w:val="single"/>
          </w:rPr>
          <w:t xml:space="preserve"> </w:t>
        </w:r>
      </w:ins>
      <w:ins w:id="1933" w:author="Crusoe 030926" w:date="2026-03-09T20:22:00Z">
        <w:r w:rsidRPr="00937BF2">
          <w:rPr>
            <w:iCs/>
            <w:szCs w:val="20"/>
            <w:u w:val="single"/>
          </w:rPr>
          <w:t xml:space="preserve">A Large Load whose completed LLIS determined that no network upgrades are required shall be exempt from the financial security for </w:t>
        </w:r>
        <w:r w:rsidRPr="00937BF2">
          <w:rPr>
            <w:iCs/>
            <w:szCs w:val="20"/>
          </w:rPr>
          <w:t>system</w:t>
        </w:r>
        <w:r w:rsidRPr="00937BF2">
          <w:rPr>
            <w:iCs/>
            <w:szCs w:val="20"/>
            <w:u w:val="single"/>
          </w:rPr>
          <w:t xml:space="preserve"> upgrades requirement in paragraph (1)(j) </w:t>
        </w:r>
      </w:ins>
      <w:ins w:id="1934" w:author="Crusoe 030926" w:date="2026-03-09T20:23:00Z" w16du:dateUtc="2026-03-10T01:23:00Z">
        <w:r>
          <w:rPr>
            <w:iCs/>
            <w:szCs w:val="20"/>
            <w:u w:val="single"/>
          </w:rPr>
          <w:t xml:space="preserve">above </w:t>
        </w:r>
      </w:ins>
      <w:ins w:id="1935" w:author="Crusoe 030926" w:date="2026-03-09T20:22:00Z">
        <w:r w:rsidRPr="00937BF2">
          <w:rPr>
            <w:iCs/>
            <w:szCs w:val="20"/>
            <w:u w:val="single"/>
          </w:rPr>
          <w:t xml:space="preserve">and from the interconnection fee in paragraph (1)(g) </w:t>
        </w:r>
      </w:ins>
      <w:ins w:id="1936" w:author="Crusoe 030926" w:date="2026-03-09T20:23:00Z" w16du:dateUtc="2026-03-10T01:23:00Z">
        <w:r>
          <w:rPr>
            <w:iCs/>
            <w:szCs w:val="20"/>
            <w:u w:val="single"/>
          </w:rPr>
          <w:t xml:space="preserve">above </w:t>
        </w:r>
      </w:ins>
      <w:ins w:id="1937" w:author="Crusoe 030926" w:date="2026-03-09T20:22:00Z">
        <w:r w:rsidRPr="00937BF2">
          <w:rPr>
            <w:iCs/>
            <w:szCs w:val="20"/>
            <w:u w:val="single"/>
          </w:rPr>
          <w:t>to the extent that direct interconnection costs (if any) have already been fully paid as CIAC under its executed legacy agreement.</w:t>
        </w:r>
      </w:ins>
    </w:p>
    <w:p w14:paraId="2D950FCB" w14:textId="77777777" w:rsidR="004C1C04" w:rsidRPr="004C1C04" w:rsidRDefault="004C1C04" w:rsidP="004C1C04">
      <w:pPr>
        <w:keepNext/>
        <w:tabs>
          <w:tab w:val="left" w:pos="1080"/>
        </w:tabs>
        <w:spacing w:before="240" w:after="240"/>
        <w:ind w:left="720" w:hanging="720"/>
        <w:outlineLvl w:val="2"/>
        <w:rPr>
          <w:ins w:id="1938" w:author="ERCOT" w:date="2026-03-04T23:24:00Z" w16du:dateUtc="2026-03-05T05:24:00Z"/>
          <w:b/>
          <w:bCs/>
          <w:i/>
          <w:szCs w:val="20"/>
        </w:rPr>
      </w:pPr>
      <w:ins w:id="1939" w:author="ERCOT" w:date="2026-03-04T23:24:00Z" w16du:dateUtc="2026-03-05T05:24:00Z">
        <w:r w:rsidRPr="004C1C04">
          <w:rPr>
            <w:b/>
            <w:bCs/>
            <w:i/>
            <w:szCs w:val="20"/>
          </w:rPr>
          <w:t>9.7.3</w:t>
        </w:r>
        <w:r w:rsidRPr="004C1C04">
          <w:rPr>
            <w:b/>
            <w:bCs/>
            <w:i/>
            <w:szCs w:val="20"/>
          </w:rPr>
          <w:tab/>
          <w:t>Withdrawal of All or a Portion of Requested Peak Demand or Contracted Peak Demand</w:t>
        </w:r>
      </w:ins>
    </w:p>
    <w:p w14:paraId="4A8BA986" w14:textId="77777777" w:rsidR="004C1C04" w:rsidRPr="004C1C04" w:rsidRDefault="004C1C04" w:rsidP="004C1C04">
      <w:pPr>
        <w:spacing w:after="240"/>
        <w:ind w:left="720" w:hanging="720"/>
        <w:rPr>
          <w:ins w:id="1940" w:author="ERCOT" w:date="2026-03-04T23:24:00Z" w16du:dateUtc="2026-03-05T05:24:00Z"/>
          <w:iCs/>
          <w:szCs w:val="20"/>
        </w:rPr>
      </w:pPr>
      <w:ins w:id="1941" w:author="ERCOT" w:date="2026-03-04T23:24:00Z" w16du:dateUtc="2026-03-05T05:24:00Z">
        <w:r w:rsidRPr="004C1C04">
          <w:rPr>
            <w:iCs/>
            <w:szCs w:val="20"/>
          </w:rPr>
          <w:t>(1)</w:t>
        </w:r>
        <w:r w:rsidRPr="004C1C04">
          <w:rPr>
            <w:iCs/>
            <w:szCs w:val="20"/>
          </w:rPr>
          <w:tab/>
          <w:t>An ILLE may withdraw all or a portion of its requested peak demand or contracted peak demand for interconnection by submitting its request in writing to the Interconnecting DSP or the Interconnecting TSP.</w:t>
        </w:r>
      </w:ins>
    </w:p>
    <w:p w14:paraId="6AF35E28" w14:textId="77777777" w:rsidR="004C1C04" w:rsidRPr="004C1C04" w:rsidRDefault="004C1C04" w:rsidP="004C1C04">
      <w:pPr>
        <w:spacing w:after="240"/>
        <w:ind w:left="1440" w:hanging="720"/>
        <w:rPr>
          <w:ins w:id="1942" w:author="ERCOT" w:date="2026-03-04T23:24:00Z" w16du:dateUtc="2026-03-05T05:24:00Z"/>
          <w:iCs/>
          <w:szCs w:val="20"/>
        </w:rPr>
      </w:pPr>
      <w:ins w:id="1943" w:author="ERCOT" w:date="2026-03-04T23:24:00Z" w16du:dateUtc="2026-03-05T05:24:00Z">
        <w:r w:rsidRPr="004C1C04">
          <w:rPr>
            <w:iCs/>
            <w:szCs w:val="20"/>
          </w:rPr>
          <w:t>(a)</w:t>
        </w:r>
        <w:r w:rsidRPr="004C1C04">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157014A0" w14:textId="77777777" w:rsidR="004C1C04" w:rsidRPr="004C1C04" w:rsidRDefault="004C1C04" w:rsidP="004C1C04">
      <w:pPr>
        <w:spacing w:after="240"/>
        <w:ind w:left="1440" w:hanging="720"/>
        <w:rPr>
          <w:ins w:id="1944" w:author="ERCOT" w:date="2026-03-04T23:24:00Z" w16du:dateUtc="2026-03-05T05:24:00Z"/>
          <w:iCs/>
          <w:szCs w:val="20"/>
        </w:rPr>
      </w:pPr>
      <w:ins w:id="1945" w:author="ERCOT" w:date="2026-03-04T23:24:00Z" w16du:dateUtc="2026-03-05T05:24:00Z">
        <w:r w:rsidRPr="004C1C04">
          <w:rPr>
            <w:iCs/>
            <w:szCs w:val="20"/>
          </w:rPr>
          <w:t>(b)</w:t>
        </w:r>
        <w:r w:rsidRPr="004C1C04">
          <w:rPr>
            <w:iCs/>
            <w:szCs w:val="20"/>
          </w:rPr>
          <w:tab/>
          <w:t>The Interconnecting DSP or the Interconnecting TSP must draw down on the ILLE’s financial security and apply the financial security to any outstanding amounts owed. Outstanding amounts owed include the following:</w:t>
        </w:r>
      </w:ins>
    </w:p>
    <w:p w14:paraId="07D40DC7" w14:textId="77777777" w:rsidR="004C1C04" w:rsidRPr="004C1C04" w:rsidRDefault="004C1C04" w:rsidP="004C1C04">
      <w:pPr>
        <w:spacing w:after="240"/>
        <w:ind w:left="2160" w:hanging="720"/>
        <w:rPr>
          <w:ins w:id="1946" w:author="ERCOT" w:date="2026-03-04T23:24:00Z" w16du:dateUtc="2026-03-05T05:24:00Z"/>
          <w:iCs/>
          <w:szCs w:val="20"/>
        </w:rPr>
      </w:pPr>
      <w:ins w:id="1947" w:author="ERCOT" w:date="2026-03-04T23:24:00Z" w16du:dateUtc="2026-03-05T05:24:00Z">
        <w:r w:rsidRPr="004C1C04">
          <w:rPr>
            <w:iCs/>
            <w:szCs w:val="20"/>
          </w:rPr>
          <w:t>(i)</w:t>
        </w:r>
        <w:r w:rsidRPr="004C1C04">
          <w:rPr>
            <w:iCs/>
            <w:szCs w:val="20"/>
          </w:rPr>
          <w:tab/>
          <w:t>costs incurred by the Interconnecting DSP or the Interconnecting TSP to fulfill the ILLE’s request for interconnection;</w:t>
        </w:r>
      </w:ins>
    </w:p>
    <w:p w14:paraId="6D2141FD" w14:textId="77777777" w:rsidR="004C1C04" w:rsidRPr="004C1C04" w:rsidRDefault="004C1C04" w:rsidP="004C1C04">
      <w:pPr>
        <w:spacing w:after="240"/>
        <w:ind w:left="2160" w:hanging="720"/>
        <w:rPr>
          <w:ins w:id="1948" w:author="ERCOT" w:date="2026-03-04T23:24:00Z" w16du:dateUtc="2026-03-05T05:24:00Z"/>
          <w:iCs/>
          <w:szCs w:val="20"/>
        </w:rPr>
      </w:pPr>
      <w:ins w:id="1949" w:author="ERCOT" w:date="2026-03-04T23:24:00Z" w16du:dateUtc="2026-03-05T05:24:00Z">
        <w:r w:rsidRPr="004C1C04">
          <w:rPr>
            <w:iCs/>
            <w:szCs w:val="20"/>
          </w:rPr>
          <w:t>(ii)</w:t>
        </w:r>
        <w:r w:rsidRPr="004C1C04">
          <w:rPr>
            <w:iCs/>
            <w:szCs w:val="20"/>
          </w:rPr>
          <w:tab/>
          <w:t>costs for equipment that the Interconnecting DSP or the Interconnecting TSP procured and that cannot be canceled with a full refund;</w:t>
        </w:r>
      </w:ins>
    </w:p>
    <w:p w14:paraId="2FED77AE" w14:textId="77777777" w:rsidR="004C1C04" w:rsidRPr="004C1C04" w:rsidRDefault="004C1C04" w:rsidP="004C1C04">
      <w:pPr>
        <w:spacing w:after="240"/>
        <w:ind w:left="2160" w:hanging="720"/>
        <w:rPr>
          <w:ins w:id="1950" w:author="ERCOT" w:date="2026-03-04T23:24:00Z" w16du:dateUtc="2026-03-05T05:24:00Z"/>
          <w:iCs/>
          <w:szCs w:val="20"/>
        </w:rPr>
      </w:pPr>
      <w:ins w:id="1951" w:author="ERCOT" w:date="2026-03-04T23:24:00Z" w16du:dateUtc="2026-03-05T05:24:00Z">
        <w:r w:rsidRPr="004C1C04">
          <w:rPr>
            <w:iCs/>
            <w:szCs w:val="20"/>
          </w:rPr>
          <w:t>(iii)</w:t>
        </w:r>
        <w:r w:rsidRPr="004C1C04">
          <w:rPr>
            <w:iCs/>
            <w:szCs w:val="20"/>
          </w:rPr>
          <w:tab/>
          <w:t>costs for construction that the Interconnecting DSP or the Interconnecting TSP started and that cannot be canceled with a full refund; and</w:t>
        </w:r>
      </w:ins>
    </w:p>
    <w:p w14:paraId="44150FEC" w14:textId="77777777" w:rsidR="004C1C04" w:rsidRPr="004C1C04" w:rsidRDefault="004C1C04" w:rsidP="004C1C04">
      <w:pPr>
        <w:spacing w:after="240"/>
        <w:ind w:left="2160" w:hanging="720"/>
        <w:rPr>
          <w:ins w:id="1952" w:author="ERCOT" w:date="2026-03-04T23:24:00Z" w16du:dateUtc="2026-03-05T05:24:00Z"/>
          <w:iCs/>
          <w:szCs w:val="20"/>
        </w:rPr>
      </w:pPr>
      <w:ins w:id="1953" w:author="ERCOT" w:date="2026-03-04T23:24:00Z" w16du:dateUtc="2026-03-05T05:24:00Z">
        <w:r w:rsidRPr="004C1C04">
          <w:rPr>
            <w:iCs/>
            <w:szCs w:val="20"/>
          </w:rPr>
          <w:t>(iv)</w:t>
        </w:r>
        <w:r w:rsidRPr="004C1C04">
          <w:rPr>
            <w:iCs/>
            <w:szCs w:val="20"/>
          </w:rPr>
          <w:tab/>
          <w:t>costs for services that the Interconnecting DSP or the Interconnecting TSP initiated and that cannot be canceled with a full refund.</w:t>
        </w:r>
      </w:ins>
    </w:p>
    <w:p w14:paraId="7710B609" w14:textId="77777777" w:rsidR="004C1C04" w:rsidRPr="004C1C04" w:rsidRDefault="004C1C04" w:rsidP="004C1C04">
      <w:pPr>
        <w:spacing w:after="240"/>
        <w:ind w:left="1440" w:hanging="720"/>
        <w:rPr>
          <w:ins w:id="1954" w:author="ERCOT" w:date="2026-03-04T23:24:00Z" w16du:dateUtc="2026-03-05T05:24:00Z"/>
        </w:rPr>
      </w:pPr>
      <w:ins w:id="1955" w:author="ERCOT" w:date="2026-03-04T23:24:00Z" w16du:dateUtc="2026-03-05T05:24:00Z">
        <w:r w:rsidRPr="004C1C04">
          <w:lastRenderedPageBreak/>
          <w:t>(c)</w:t>
        </w:r>
        <w:r w:rsidRPr="004C1C04">
          <w:tab/>
          <w:t>After applying the ILLE’s financial security to any outstanding amounts owed, the Interconnecting DSP or the Interconnecting TSP must refund 20% of the balance to the ILLE within 60 days.</w:t>
        </w:r>
      </w:ins>
    </w:p>
    <w:p w14:paraId="57246749" w14:textId="77777777" w:rsidR="004C1C04" w:rsidRPr="004C1C04" w:rsidRDefault="004C1C04" w:rsidP="004C1C04">
      <w:pPr>
        <w:spacing w:after="240"/>
        <w:ind w:left="1440" w:hanging="720"/>
        <w:rPr>
          <w:ins w:id="1956" w:author="ERCOT" w:date="2026-03-04T23:24:00Z" w16du:dateUtc="2026-03-05T05:24:00Z"/>
        </w:rPr>
      </w:pPr>
      <w:ins w:id="1957" w:author="ERCOT" w:date="2026-03-04T23:24:00Z" w16du:dateUtc="2026-03-05T05:24:00Z">
        <w:r w:rsidRPr="004C1C04">
          <w:t>(d)</w:t>
        </w:r>
        <w:r w:rsidRPr="004C1C04">
          <w:tab/>
          <w:t xml:space="preserve">After applying </w:t>
        </w:r>
        <w:proofErr w:type="gramStart"/>
        <w:r w:rsidRPr="004C1C04">
          <w:t>the financial</w:t>
        </w:r>
        <w:proofErr w:type="gramEnd"/>
        <w:r w:rsidRPr="004C1C04">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2A9B4AA4" w14:textId="77777777" w:rsidR="004C1C04" w:rsidRPr="004C1C04" w:rsidRDefault="004C1C04" w:rsidP="004C1C04">
      <w:pPr>
        <w:spacing w:after="240"/>
        <w:ind w:left="1440" w:hanging="720"/>
        <w:rPr>
          <w:ins w:id="1958" w:author="ERCOT" w:date="2026-03-04T23:24:00Z" w16du:dateUtc="2026-03-05T05:24:00Z"/>
        </w:rPr>
      </w:pPr>
      <w:ins w:id="1959" w:author="ERCOT" w:date="2026-03-04T23:24:00Z" w16du:dateUtc="2026-03-05T05:24:00Z">
        <w:r w:rsidRPr="004C1C04">
          <w:t>(e)</w:t>
        </w:r>
        <w:r w:rsidRPr="004C1C04">
          <w:tab/>
          <w:t>CIAC is not refundable.</w:t>
        </w:r>
      </w:ins>
    </w:p>
    <w:p w14:paraId="228B375E" w14:textId="77777777" w:rsidR="004C1C04" w:rsidRPr="004C1C04" w:rsidRDefault="004C1C04" w:rsidP="004C1C04">
      <w:pPr>
        <w:spacing w:after="240"/>
        <w:ind w:left="1440" w:hanging="720"/>
        <w:rPr>
          <w:ins w:id="1960" w:author="ERCOT" w:date="2026-03-04T23:24:00Z" w16du:dateUtc="2026-03-05T05:24:00Z"/>
        </w:rPr>
      </w:pPr>
      <w:ins w:id="1961" w:author="ERCOT" w:date="2026-03-04T23:24:00Z" w16du:dateUtc="2026-03-05T05:24:00Z">
        <w:r w:rsidRPr="004C1C04">
          <w:t>(f)</w:t>
        </w:r>
        <w:r w:rsidRPr="004C1C04">
          <w:tab/>
          <w:t>ERCOT must reallocate contracted peak demand that is withdrawn by an ILLE.</w:t>
        </w:r>
      </w:ins>
    </w:p>
    <w:p w14:paraId="51D7D70E" w14:textId="77777777" w:rsidR="004C1C04" w:rsidRPr="004C1C04" w:rsidRDefault="004C1C04" w:rsidP="004C1C04">
      <w:pPr>
        <w:keepNext/>
        <w:tabs>
          <w:tab w:val="left" w:pos="1080"/>
        </w:tabs>
        <w:spacing w:before="240" w:after="240"/>
        <w:outlineLvl w:val="2"/>
        <w:rPr>
          <w:ins w:id="1962" w:author="ERCOT" w:date="2026-03-04T23:24:00Z" w16du:dateUtc="2026-03-05T05:24:00Z"/>
          <w:b/>
          <w:bCs/>
          <w:i/>
          <w:szCs w:val="20"/>
        </w:rPr>
      </w:pPr>
      <w:ins w:id="1963" w:author="ERCOT" w:date="2026-03-04T23:24:00Z" w16du:dateUtc="2026-03-05T05:24:00Z">
        <w:r w:rsidRPr="004C1C04">
          <w:rPr>
            <w:b/>
            <w:bCs/>
            <w:i/>
            <w:szCs w:val="20"/>
          </w:rPr>
          <w:t>9.7.4</w:t>
        </w:r>
        <w:r w:rsidRPr="004C1C04">
          <w:rPr>
            <w:b/>
            <w:bCs/>
            <w:i/>
            <w:szCs w:val="20"/>
          </w:rPr>
          <w:tab/>
          <w:t>Non-Utilized Capacity</w:t>
        </w:r>
      </w:ins>
    </w:p>
    <w:p w14:paraId="60621FFB" w14:textId="77777777" w:rsidR="004C1C04" w:rsidRPr="004C1C04" w:rsidRDefault="004C1C04" w:rsidP="004C1C04">
      <w:pPr>
        <w:keepNext/>
        <w:tabs>
          <w:tab w:val="left" w:pos="1080"/>
        </w:tabs>
        <w:spacing w:before="240" w:after="240"/>
        <w:ind w:left="720" w:hanging="720"/>
        <w:outlineLvl w:val="2"/>
        <w:rPr>
          <w:ins w:id="1964" w:author="ERCOT" w:date="2026-03-04T23:24:00Z" w16du:dateUtc="2026-03-05T05:24:00Z"/>
          <w:iCs/>
          <w:szCs w:val="20"/>
        </w:rPr>
      </w:pPr>
      <w:ins w:id="1965" w:author="ERCOT" w:date="2026-03-04T23:24:00Z" w16du:dateUtc="2026-03-05T05:24:00Z">
        <w:r w:rsidRPr="004C1C04">
          <w:rPr>
            <w:iCs/>
            <w:szCs w:val="20"/>
          </w:rPr>
          <w:t>(1)</w:t>
        </w:r>
        <w:r w:rsidRPr="004C1C04">
          <w:rPr>
            <w:iCs/>
            <w:szCs w:val="20"/>
          </w:rPr>
          <w:tab/>
          <w:t>Not later than 30 days after an ILLE fails, by six months, to satisfy a milestone in its schedule for phased energization, the Interconnecting DSP or the Interconnecting TSP must notify ERCOT of the ILLE’s non-utilized capacity.</w:t>
        </w:r>
      </w:ins>
    </w:p>
    <w:p w14:paraId="2F71CF9A" w14:textId="77777777" w:rsidR="004C1C04" w:rsidRPr="004C1C04" w:rsidRDefault="004C1C04" w:rsidP="004C1C04">
      <w:pPr>
        <w:keepNext/>
        <w:tabs>
          <w:tab w:val="left" w:pos="1080"/>
        </w:tabs>
        <w:spacing w:before="240" w:after="240"/>
        <w:ind w:left="720" w:hanging="720"/>
        <w:outlineLvl w:val="2"/>
        <w:rPr>
          <w:ins w:id="1966" w:author="ERCOT" w:date="2026-03-04T23:24:00Z" w16du:dateUtc="2026-03-05T05:24:00Z"/>
          <w:iCs/>
          <w:szCs w:val="20"/>
        </w:rPr>
      </w:pPr>
      <w:proofErr w:type="gramStart"/>
      <w:ins w:id="1967" w:author="ERCOT" w:date="2026-03-04T23:24:00Z" w16du:dateUtc="2026-03-05T05:24:00Z">
        <w:r w:rsidRPr="004C1C04">
          <w:rPr>
            <w:iCs/>
            <w:szCs w:val="20"/>
          </w:rPr>
          <w:t>(2)</w:t>
        </w:r>
        <w:r w:rsidRPr="004C1C04">
          <w:rPr>
            <w:iCs/>
            <w:szCs w:val="20"/>
          </w:rPr>
          <w:tab/>
          <w:t>Within</w:t>
        </w:r>
        <w:proofErr w:type="gramEnd"/>
        <w:r w:rsidRPr="004C1C04">
          <w:rPr>
            <w:iCs/>
            <w:szCs w:val="20"/>
          </w:rPr>
          <w:t xml:space="preserve"> 60 days of providing notice to ERCOT under paragraph (1) above, the Interconnecting DSP or the Interconnecting TSP must draw down on the ILLE’s financial security and apply the financial security to any outstanding amounts owed. Outstanding amounts owed include the following:</w:t>
        </w:r>
      </w:ins>
    </w:p>
    <w:p w14:paraId="3C36249B" w14:textId="77777777" w:rsidR="004C1C04" w:rsidRPr="004C1C04" w:rsidRDefault="004C1C04" w:rsidP="004C1C04">
      <w:pPr>
        <w:keepNext/>
        <w:tabs>
          <w:tab w:val="left" w:pos="1440"/>
        </w:tabs>
        <w:spacing w:before="240" w:after="240"/>
        <w:ind w:left="1440" w:hanging="720"/>
        <w:outlineLvl w:val="2"/>
        <w:rPr>
          <w:ins w:id="1968" w:author="ERCOT" w:date="2026-03-04T23:24:00Z" w16du:dateUtc="2026-03-05T05:24:00Z"/>
          <w:iCs/>
          <w:szCs w:val="20"/>
        </w:rPr>
      </w:pPr>
      <w:ins w:id="1969" w:author="ERCOT" w:date="2026-03-04T23:24:00Z" w16du:dateUtc="2026-03-05T05:24:00Z">
        <w:r w:rsidRPr="004C1C04">
          <w:rPr>
            <w:iCs/>
            <w:szCs w:val="20"/>
          </w:rPr>
          <w:t>(a)</w:t>
        </w:r>
        <w:r w:rsidRPr="004C1C04">
          <w:rPr>
            <w:iCs/>
            <w:szCs w:val="20"/>
          </w:rPr>
          <w:tab/>
          <w:t>Costs incurred by the Interconnecting DSP or the Interconnecting TSP to fulfill the ILLE’s request for interconnection;</w:t>
        </w:r>
      </w:ins>
    </w:p>
    <w:p w14:paraId="04272A1A" w14:textId="77777777" w:rsidR="004C1C04" w:rsidRPr="004C1C04" w:rsidRDefault="004C1C04" w:rsidP="004C1C04">
      <w:pPr>
        <w:keepNext/>
        <w:tabs>
          <w:tab w:val="left" w:pos="1440"/>
        </w:tabs>
        <w:spacing w:before="240" w:after="240"/>
        <w:ind w:left="1440" w:hanging="720"/>
        <w:outlineLvl w:val="2"/>
        <w:rPr>
          <w:ins w:id="1970" w:author="ERCOT" w:date="2026-03-04T23:24:00Z" w16du:dateUtc="2026-03-05T05:24:00Z"/>
          <w:iCs/>
          <w:szCs w:val="20"/>
        </w:rPr>
      </w:pPr>
      <w:ins w:id="1971" w:author="ERCOT" w:date="2026-03-04T23:24:00Z" w16du:dateUtc="2026-03-05T05:24:00Z">
        <w:r w:rsidRPr="004C1C04">
          <w:rPr>
            <w:iCs/>
            <w:szCs w:val="20"/>
          </w:rPr>
          <w:t>(b)</w:t>
        </w:r>
        <w:r w:rsidRPr="004C1C04">
          <w:rPr>
            <w:iCs/>
            <w:szCs w:val="20"/>
          </w:rPr>
          <w:tab/>
          <w:t>Costs for equipment that the Interconnecting DSP or the Interconnecting TSP procured and that cannot be canceled with a full refund;</w:t>
        </w:r>
      </w:ins>
    </w:p>
    <w:p w14:paraId="6D86C81D" w14:textId="77777777" w:rsidR="004C1C04" w:rsidRPr="004C1C04" w:rsidRDefault="004C1C04" w:rsidP="004C1C04">
      <w:pPr>
        <w:keepNext/>
        <w:tabs>
          <w:tab w:val="left" w:pos="1440"/>
        </w:tabs>
        <w:spacing w:before="240" w:after="240"/>
        <w:ind w:left="1440" w:hanging="720"/>
        <w:outlineLvl w:val="2"/>
        <w:rPr>
          <w:ins w:id="1972" w:author="ERCOT" w:date="2026-03-04T23:24:00Z" w16du:dateUtc="2026-03-05T05:24:00Z"/>
          <w:iCs/>
          <w:szCs w:val="20"/>
        </w:rPr>
      </w:pPr>
      <w:ins w:id="1973" w:author="ERCOT" w:date="2026-03-04T23:24:00Z" w16du:dateUtc="2026-03-05T05:24:00Z">
        <w:r w:rsidRPr="004C1C04">
          <w:rPr>
            <w:iCs/>
            <w:szCs w:val="20"/>
          </w:rPr>
          <w:t>(c)</w:t>
        </w:r>
        <w:r w:rsidRPr="004C1C04">
          <w:rPr>
            <w:iCs/>
            <w:szCs w:val="20"/>
          </w:rPr>
          <w:tab/>
          <w:t>Costs for construction that the Interconnecting DSP or the Interconnecting TSP started and that cannot be canceled with a full refund; and</w:t>
        </w:r>
      </w:ins>
    </w:p>
    <w:p w14:paraId="66B7E1DD" w14:textId="77777777" w:rsidR="004C1C04" w:rsidRPr="004C1C04" w:rsidRDefault="004C1C04" w:rsidP="004C1C04">
      <w:pPr>
        <w:keepNext/>
        <w:tabs>
          <w:tab w:val="left" w:pos="1440"/>
        </w:tabs>
        <w:spacing w:before="240" w:after="240"/>
        <w:ind w:left="1440" w:hanging="720"/>
        <w:outlineLvl w:val="2"/>
        <w:rPr>
          <w:ins w:id="1974" w:author="ERCOT" w:date="2026-03-04T23:24:00Z" w16du:dateUtc="2026-03-05T05:24:00Z"/>
          <w:iCs/>
          <w:szCs w:val="20"/>
        </w:rPr>
      </w:pPr>
      <w:ins w:id="1975" w:author="ERCOT" w:date="2026-03-04T23:24:00Z" w16du:dateUtc="2026-03-05T05:24:00Z">
        <w:r w:rsidRPr="004C1C04">
          <w:rPr>
            <w:iCs/>
            <w:szCs w:val="20"/>
          </w:rPr>
          <w:t>(d)</w:t>
        </w:r>
        <w:r w:rsidRPr="004C1C04">
          <w:rPr>
            <w:iCs/>
            <w:szCs w:val="20"/>
          </w:rPr>
          <w:tab/>
          <w:t>Costs for services that the Interconnecting DSP or the Interconnecting TSP initiated and that cannot be canceled with a full refund.</w:t>
        </w:r>
      </w:ins>
    </w:p>
    <w:p w14:paraId="3760D9B1" w14:textId="77777777" w:rsidR="004C1C04" w:rsidRPr="004C1C04" w:rsidRDefault="004C1C04" w:rsidP="004C1C04">
      <w:pPr>
        <w:spacing w:after="240"/>
        <w:ind w:left="720" w:hanging="720"/>
        <w:rPr>
          <w:ins w:id="1976" w:author="ERCOT" w:date="2026-03-04T23:24:00Z" w16du:dateUtc="2026-03-05T05:24:00Z"/>
          <w:iCs/>
          <w:szCs w:val="20"/>
        </w:rPr>
      </w:pPr>
      <w:proofErr w:type="gramStart"/>
      <w:ins w:id="1977" w:author="ERCOT" w:date="2026-03-04T23:24:00Z" w16du:dateUtc="2026-03-05T05:24:00Z">
        <w:r w:rsidRPr="004C1C04">
          <w:rPr>
            <w:iCs/>
            <w:szCs w:val="20"/>
          </w:rPr>
          <w:t>(3)</w:t>
        </w:r>
        <w:r w:rsidRPr="004C1C04">
          <w:rPr>
            <w:iCs/>
            <w:szCs w:val="20"/>
          </w:rPr>
          <w:tab/>
          <w:t>Within</w:t>
        </w:r>
        <w:proofErr w:type="gramEnd"/>
        <w:r w:rsidRPr="004C1C04">
          <w:rPr>
            <w:iCs/>
            <w:szCs w:val="20"/>
          </w:rPr>
          <w:t xml:space="preserve"> 60 days of providing notice to ERCOT under paragraph (1) above and after applying the ILLE’s financial security to any outstanding amounts owed, the Interconnecting DSP or Interconnecting TSP must refund 20% of the balance to the ILLE.</w:t>
        </w:r>
      </w:ins>
    </w:p>
    <w:p w14:paraId="198C1F30" w14:textId="77777777" w:rsidR="004C1C04" w:rsidRPr="004C1C04" w:rsidRDefault="004C1C04" w:rsidP="004C1C04">
      <w:pPr>
        <w:spacing w:after="240"/>
        <w:ind w:left="720" w:hanging="720"/>
        <w:rPr>
          <w:ins w:id="1978" w:author="ERCOT" w:date="2026-03-04T23:24:00Z" w16du:dateUtc="2026-03-05T05:24:00Z"/>
          <w:iCs/>
          <w:szCs w:val="20"/>
        </w:rPr>
      </w:pPr>
      <w:ins w:id="1979" w:author="ERCOT" w:date="2026-03-04T23:24:00Z" w16du:dateUtc="2026-03-05T05:24:00Z">
        <w:r w:rsidRPr="004C1C04">
          <w:rPr>
            <w:iCs/>
            <w:szCs w:val="20"/>
          </w:rPr>
          <w:lastRenderedPageBreak/>
          <w:t>(4)</w:t>
        </w:r>
        <w:r w:rsidRPr="004C1C04">
          <w:rPr>
            <w:iCs/>
            <w:szCs w:val="20"/>
          </w:rPr>
          <w:tab/>
          <w: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2F953DA5" w14:textId="77777777" w:rsidR="004C1C04" w:rsidRPr="004C1C04" w:rsidRDefault="004C1C04" w:rsidP="004C1C04">
      <w:pPr>
        <w:spacing w:after="240"/>
        <w:ind w:left="720" w:hanging="720"/>
        <w:rPr>
          <w:ins w:id="1980" w:author="ERCOT" w:date="2026-03-04T23:24:00Z" w16du:dateUtc="2026-03-05T05:24:00Z"/>
          <w:iCs/>
          <w:szCs w:val="20"/>
        </w:rPr>
      </w:pPr>
      <w:ins w:id="1981" w:author="ERCOT" w:date="2026-03-04T23:24:00Z" w16du:dateUtc="2026-03-05T05:24:00Z">
        <w:r w:rsidRPr="004C1C04">
          <w:rPr>
            <w:iCs/>
            <w:szCs w:val="20"/>
          </w:rPr>
          <w:t>(5)</w:t>
        </w:r>
        <w:r w:rsidRPr="004C1C04">
          <w:rPr>
            <w:iCs/>
            <w:szCs w:val="20"/>
          </w:rPr>
          <w:tab/>
          <w:t>CIAC is not refundable.</w:t>
        </w:r>
      </w:ins>
    </w:p>
    <w:p w14:paraId="0B6AA82E" w14:textId="77777777" w:rsidR="004C1C04" w:rsidRPr="004C1C04" w:rsidRDefault="004C1C04" w:rsidP="004C1C04">
      <w:pPr>
        <w:spacing w:after="240"/>
        <w:ind w:left="720" w:hanging="720"/>
        <w:rPr>
          <w:ins w:id="1982" w:author="ERCOT" w:date="2026-03-04T23:24:00Z" w16du:dateUtc="2026-03-05T05:24:00Z"/>
        </w:rPr>
      </w:pPr>
      <w:ins w:id="1983" w:author="ERCOT" w:date="2026-03-04T23:24:00Z" w16du:dateUtc="2026-03-05T05:24:00Z">
        <w:r w:rsidRPr="004C1C04">
          <w:rPr>
            <w:iCs/>
            <w:szCs w:val="20"/>
          </w:rPr>
          <w:t>(6)</w:t>
        </w:r>
        <w:r w:rsidRPr="004C1C04">
          <w:rPr>
            <w:iCs/>
            <w:szCs w:val="20"/>
          </w:rPr>
          <w:tab/>
          <w:t>ERCOT must reallocate non-utilized capacity.</w:t>
        </w:r>
      </w:ins>
    </w:p>
    <w:p w14:paraId="15C299E5" w14:textId="77777777" w:rsidR="004C1C04" w:rsidRPr="004C1C04" w:rsidRDefault="004C1C04" w:rsidP="004C1C04">
      <w:pPr>
        <w:keepNext/>
        <w:tabs>
          <w:tab w:val="left" w:pos="1080"/>
        </w:tabs>
        <w:spacing w:before="240" w:after="240"/>
        <w:outlineLvl w:val="2"/>
        <w:rPr>
          <w:ins w:id="1984" w:author="ERCOT" w:date="2026-03-04T23:24:00Z" w16du:dateUtc="2026-03-05T05:24:00Z"/>
          <w:b/>
          <w:bCs/>
          <w:i/>
          <w:szCs w:val="20"/>
        </w:rPr>
      </w:pPr>
      <w:ins w:id="1985" w:author="ERCOT" w:date="2026-03-04T23:24:00Z" w16du:dateUtc="2026-03-05T05:24:00Z">
        <w:r w:rsidRPr="004C1C04">
          <w:rPr>
            <w:b/>
            <w:bCs/>
            <w:i/>
            <w:szCs w:val="20"/>
          </w:rPr>
          <w:t>9.7.5</w:t>
        </w:r>
        <w:r w:rsidRPr="004C1C04">
          <w:rPr>
            <w:b/>
            <w:bCs/>
            <w:i/>
            <w:szCs w:val="20"/>
          </w:rPr>
          <w:tab/>
          <w:t>Terms for Refund of Financial Security for an ILLE that Energizes</w:t>
        </w:r>
      </w:ins>
    </w:p>
    <w:p w14:paraId="6596ADF9" w14:textId="77777777" w:rsidR="004C1C04" w:rsidRPr="004C1C04" w:rsidRDefault="004C1C04" w:rsidP="004C1C04">
      <w:pPr>
        <w:spacing w:after="240"/>
        <w:ind w:left="720" w:hanging="720"/>
        <w:rPr>
          <w:ins w:id="1986" w:author="ERCOT" w:date="2026-03-04T23:24:00Z" w16du:dateUtc="2026-03-05T05:24:00Z"/>
          <w:iCs/>
          <w:szCs w:val="20"/>
        </w:rPr>
      </w:pPr>
      <w:ins w:id="1987" w:author="ERCOT" w:date="2026-03-04T23:24:00Z" w16du:dateUtc="2026-03-05T05:24:00Z">
        <w:r w:rsidRPr="004C1C04">
          <w:rPr>
            <w:iCs/>
            <w:szCs w:val="20"/>
          </w:rPr>
          <w:t>(1)</w:t>
        </w:r>
        <w:r w:rsidRPr="004C1C04">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w:t>
        </w:r>
        <w:proofErr w:type="gramStart"/>
        <w:r w:rsidRPr="004C1C04">
          <w:rPr>
            <w:iCs/>
            <w:szCs w:val="20"/>
          </w:rPr>
          <w:t>fulfill the ILLE’s</w:t>
        </w:r>
        <w:proofErr w:type="gramEnd"/>
        <w:r w:rsidRPr="004C1C04">
          <w:rPr>
            <w:iCs/>
            <w:szCs w:val="20"/>
          </w:rPr>
          <w:t xml:space="preserve"> request for interconnection of the contracted peak demand. </w:t>
        </w:r>
      </w:ins>
    </w:p>
    <w:p w14:paraId="609D03BE" w14:textId="77777777" w:rsidR="004C1C04" w:rsidRPr="004C1C04" w:rsidRDefault="004C1C04" w:rsidP="004C1C04">
      <w:pPr>
        <w:spacing w:after="240"/>
        <w:ind w:left="1440" w:hanging="720"/>
        <w:rPr>
          <w:ins w:id="1988" w:author="ERCOT" w:date="2026-03-04T23:24:00Z" w16du:dateUtc="2026-03-05T05:24:00Z"/>
          <w:iCs/>
          <w:szCs w:val="20"/>
        </w:rPr>
      </w:pPr>
      <w:ins w:id="1989" w:author="ERCOT" w:date="2026-03-04T23:24:00Z" w16du:dateUtc="2026-03-05T05:24:00Z">
        <w:r w:rsidRPr="004C1C04">
          <w:rPr>
            <w:iCs/>
            <w:szCs w:val="20"/>
          </w:rPr>
          <w:t>(a)</w:t>
        </w:r>
        <w:r w:rsidRPr="004C1C04">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02A58B82" w14:textId="77777777" w:rsidR="004C1C04" w:rsidRPr="004C1C04" w:rsidRDefault="004C1C04" w:rsidP="004C1C04">
      <w:pPr>
        <w:spacing w:after="240"/>
        <w:ind w:left="1440" w:hanging="720"/>
        <w:rPr>
          <w:ins w:id="1990" w:author="ERCOT" w:date="2026-03-04T23:24:00Z" w16du:dateUtc="2026-03-05T05:24:00Z"/>
        </w:rPr>
      </w:pPr>
      <w:ins w:id="1991" w:author="ERCOT" w:date="2026-03-04T23:24:00Z" w16du:dateUtc="2026-03-05T05:24:00Z">
        <w:r w:rsidRPr="004C1C04">
          <w:rPr>
            <w:iCs/>
            <w:szCs w:val="20"/>
          </w:rPr>
          <w:t>(b)</w:t>
        </w:r>
        <w:r w:rsidRPr="004C1C04">
          <w:rPr>
            <w:iCs/>
            <w:szCs w:val="20"/>
          </w:rPr>
          <w:tab/>
          <w:t>The Interconnecting DSP or the Interconnecting TSP must refund any remaining balance when the ILLE sustains operations for five years at the ILLE’s contracted peak demand.</w:t>
        </w:r>
      </w:ins>
    </w:p>
    <w:p w14:paraId="23E5BAE4" w14:textId="77777777" w:rsidR="004C1C04" w:rsidRPr="004C1C04" w:rsidRDefault="004C1C04" w:rsidP="004C1C04">
      <w:pPr>
        <w:keepNext/>
        <w:tabs>
          <w:tab w:val="left" w:pos="900"/>
          <w:tab w:val="right" w:pos="9360"/>
        </w:tabs>
        <w:spacing w:before="240" w:after="240"/>
        <w:ind w:left="907" w:hanging="907"/>
        <w:outlineLvl w:val="1"/>
        <w:rPr>
          <w:ins w:id="1992" w:author="ERCOT" w:date="2026-03-04T23:24:00Z" w16du:dateUtc="2026-03-05T05:24:00Z"/>
          <w:b/>
          <w:szCs w:val="20"/>
        </w:rPr>
      </w:pPr>
      <w:ins w:id="1993" w:author="ERCOT" w:date="2026-03-04T23:24:00Z" w16du:dateUtc="2026-03-05T05:24:00Z">
        <w:r w:rsidRPr="004C1C04">
          <w:rPr>
            <w:b/>
            <w:szCs w:val="20"/>
          </w:rPr>
          <w:t>9.8</w:t>
        </w:r>
        <w:r w:rsidRPr="004C1C04">
          <w:rPr>
            <w:b/>
            <w:szCs w:val="20"/>
          </w:rPr>
          <w:tab/>
          <w:t>Legacy Interconnection Study Procedures for Large Loads</w:t>
        </w:r>
      </w:ins>
    </w:p>
    <w:p w14:paraId="3F3F8D4E" w14:textId="77777777" w:rsidR="004C1C04" w:rsidRPr="004C1C04" w:rsidRDefault="004C1C04" w:rsidP="004C1C04">
      <w:pPr>
        <w:spacing w:after="240"/>
        <w:ind w:left="720" w:hanging="720"/>
        <w:rPr>
          <w:ins w:id="1994" w:author="ERCOT" w:date="2026-03-04T23:24:00Z" w16du:dateUtc="2026-03-05T05:24:00Z"/>
          <w:iCs/>
          <w:szCs w:val="20"/>
        </w:rPr>
      </w:pPr>
      <w:ins w:id="1995" w:author="ERCOT" w:date="2026-03-04T23:24:00Z" w16du:dateUtc="2026-03-05T05:24:00Z">
        <w:r w:rsidRPr="004C1C04">
          <w:t>(1)</w:t>
        </w:r>
        <w:r w:rsidRPr="004C1C04">
          <w:tab/>
          <w:t xml:space="preserve">This Section, previously known as Section 9.3, outlines the former procedures for conducting a Large Load </w:t>
        </w:r>
        <w:r w:rsidRPr="004C1C04">
          <w:rPr>
            <w:szCs w:val="20"/>
          </w:rPr>
          <w:t>Interconnection</w:t>
        </w:r>
        <w:r w:rsidRPr="004C1C04">
          <w:t xml:space="preserve"> Study (LLIS) for new or modified Large Loads.  It has been replaced by the Batch Zero Process but has been retained here for reference. </w:t>
        </w:r>
      </w:ins>
    </w:p>
    <w:p w14:paraId="041CB6F7" w14:textId="77777777" w:rsidR="004C1C04" w:rsidRPr="004C1C04" w:rsidRDefault="004C1C04" w:rsidP="004C1C04">
      <w:pPr>
        <w:keepNext/>
        <w:tabs>
          <w:tab w:val="left" w:pos="1080"/>
        </w:tabs>
        <w:spacing w:before="240" w:after="240"/>
        <w:outlineLvl w:val="2"/>
        <w:rPr>
          <w:ins w:id="1996" w:author="ERCOT" w:date="2026-03-04T23:24:00Z" w16du:dateUtc="2026-03-05T05:24:00Z"/>
          <w:b/>
          <w:bCs/>
          <w:i/>
          <w:szCs w:val="20"/>
        </w:rPr>
      </w:pPr>
      <w:ins w:id="1997" w:author="ERCOT" w:date="2026-03-04T23:24:00Z" w16du:dateUtc="2026-03-05T05:24:00Z">
        <w:r w:rsidRPr="004C1C04">
          <w:rPr>
            <w:b/>
            <w:bCs/>
            <w:i/>
            <w:szCs w:val="20"/>
          </w:rPr>
          <w:t>9.8.1</w:t>
        </w:r>
        <w:r w:rsidRPr="004C1C04">
          <w:rPr>
            <w:b/>
            <w:bCs/>
            <w:i/>
            <w:szCs w:val="20"/>
          </w:rPr>
          <w:tab/>
          <w:t>Legacy Large Load Interconnection Study (LLIS)</w:t>
        </w:r>
      </w:ins>
    </w:p>
    <w:p w14:paraId="5CA3DC19" w14:textId="77777777" w:rsidR="004C1C04" w:rsidRPr="004C1C04" w:rsidRDefault="004C1C04" w:rsidP="004C1C04">
      <w:pPr>
        <w:spacing w:after="240"/>
        <w:ind w:left="720" w:hanging="720"/>
        <w:rPr>
          <w:ins w:id="1998" w:author="ERCOT" w:date="2026-03-04T23:24:00Z" w16du:dateUtc="2026-03-05T05:24:00Z"/>
          <w:iCs/>
          <w:szCs w:val="20"/>
        </w:rPr>
      </w:pPr>
      <w:ins w:id="1999" w:author="ERCOT" w:date="2026-03-04T23:24:00Z" w16du:dateUtc="2026-03-05T05:24:00Z">
        <w:r w:rsidRPr="004C1C04">
          <w:rPr>
            <w:iCs/>
            <w:szCs w:val="20"/>
          </w:rPr>
          <w:t>(1)</w:t>
        </w:r>
        <w:r w:rsidRPr="004C1C04">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153F9808" w14:textId="77777777" w:rsidR="004C1C04" w:rsidRPr="004C1C04" w:rsidRDefault="004C1C04" w:rsidP="004C1C04">
      <w:pPr>
        <w:spacing w:after="240"/>
        <w:ind w:left="720" w:hanging="720"/>
        <w:rPr>
          <w:ins w:id="2000" w:author="ERCOT" w:date="2026-03-04T23:24:00Z" w16du:dateUtc="2026-03-05T05:24:00Z"/>
          <w:iCs/>
          <w:szCs w:val="20"/>
        </w:rPr>
      </w:pPr>
      <w:ins w:id="2001" w:author="ERCOT" w:date="2026-03-04T23:24:00Z" w16du:dateUtc="2026-03-05T05:24:00Z">
        <w:r w:rsidRPr="004C1C04">
          <w:rPr>
            <w:iCs/>
            <w:szCs w:val="20"/>
          </w:rPr>
          <w:t>(2)</w:t>
        </w:r>
        <w:r w:rsidRPr="004C1C04">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4C1C04">
          <w:rPr>
            <w:iCs/>
            <w:szCs w:val="20"/>
          </w:rPr>
          <w:lastRenderedPageBreak/>
          <w:t>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t>
        </w:r>
      </w:ins>
    </w:p>
    <w:p w14:paraId="43B8226E" w14:textId="77777777" w:rsidR="004C1C04" w:rsidRPr="004C1C04" w:rsidRDefault="004C1C04" w:rsidP="004C1C04">
      <w:pPr>
        <w:spacing w:after="240"/>
        <w:ind w:left="720" w:hanging="720"/>
        <w:rPr>
          <w:ins w:id="2002" w:author="ERCOT" w:date="2026-03-04T23:24:00Z" w16du:dateUtc="2026-03-05T05:24:00Z"/>
          <w:iCs/>
          <w:szCs w:val="20"/>
        </w:rPr>
      </w:pPr>
      <w:ins w:id="2003" w:author="ERCOT" w:date="2026-03-04T23:24:00Z" w16du:dateUtc="2026-03-05T05:24:00Z">
        <w:r w:rsidRPr="004C1C04">
          <w:rPr>
            <w:iCs/>
            <w:szCs w:val="20"/>
          </w:rPr>
          <w:t>(3)</w:t>
        </w:r>
        <w:r w:rsidRPr="004C1C04">
          <w:rPr>
            <w:iCs/>
            <w:szCs w:val="20"/>
          </w:rPr>
          <w:tab/>
          <w:t xml:space="preserve">During the LLIS, the interconnecting Transmission Service Provider (TSP) shall be the lead TSP unless otherwise designated by ERCOT during the study scoping process detailed in Section </w:t>
        </w:r>
        <w:r w:rsidRPr="004C1C04">
          <w:rPr>
            <w:szCs w:val="20"/>
          </w:rPr>
          <w:t>9.8.2</w:t>
        </w:r>
        <w:r w:rsidRPr="004C1C04">
          <w:rPr>
            <w:iCs/>
            <w:szCs w:val="20"/>
          </w:rPr>
          <w:t>, Large Load Interconnection Study Scoping Process.</w:t>
        </w:r>
      </w:ins>
    </w:p>
    <w:p w14:paraId="0A0DA04B" w14:textId="77777777" w:rsidR="004C1C04" w:rsidRPr="004C1C04" w:rsidRDefault="004C1C04" w:rsidP="004C1C04">
      <w:pPr>
        <w:spacing w:after="240"/>
        <w:ind w:left="720" w:hanging="720"/>
        <w:rPr>
          <w:ins w:id="2004" w:author="ERCOT" w:date="2026-03-04T23:24:00Z" w16du:dateUtc="2026-03-05T05:24:00Z"/>
        </w:rPr>
      </w:pPr>
      <w:ins w:id="2005" w:author="ERCOT" w:date="2026-03-04T23:24:00Z" w16du:dateUtc="2026-03-05T05:24:00Z">
        <w:r w:rsidRPr="004C1C04">
          <w:rPr>
            <w:iCs/>
            <w:szCs w:val="20"/>
          </w:rPr>
          <w:t>(4)</w:t>
        </w:r>
        <w:r w:rsidRPr="004C1C04">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47CB17EA" w14:textId="77777777" w:rsidR="004C1C04" w:rsidRPr="004C1C04" w:rsidRDefault="004C1C04" w:rsidP="004C1C04">
      <w:pPr>
        <w:keepNext/>
        <w:tabs>
          <w:tab w:val="left" w:pos="1080"/>
        </w:tabs>
        <w:spacing w:after="240"/>
        <w:outlineLvl w:val="2"/>
        <w:rPr>
          <w:ins w:id="2006" w:author="ERCOT" w:date="2026-03-04T23:24:00Z" w16du:dateUtc="2026-03-05T05:24:00Z"/>
          <w:b/>
          <w:bCs/>
          <w:i/>
          <w:szCs w:val="20"/>
        </w:rPr>
      </w:pPr>
      <w:ins w:id="2007" w:author="ERCOT" w:date="2026-03-04T23:24:00Z" w16du:dateUtc="2026-03-05T05:24:00Z">
        <w:r w:rsidRPr="004C1C04">
          <w:rPr>
            <w:b/>
            <w:bCs/>
            <w:i/>
            <w:szCs w:val="20"/>
          </w:rPr>
          <w:t>9.8.2</w:t>
        </w:r>
        <w:r w:rsidRPr="004C1C04">
          <w:rPr>
            <w:b/>
            <w:bCs/>
            <w:i/>
            <w:szCs w:val="20"/>
          </w:rPr>
          <w:tab/>
          <w:t>Legacy Large Load Interconnection Study Scoping Process</w:t>
        </w:r>
      </w:ins>
    </w:p>
    <w:p w14:paraId="55614E76" w14:textId="77777777" w:rsidR="004C1C04" w:rsidRPr="004C1C04" w:rsidRDefault="004C1C04" w:rsidP="004C1C04">
      <w:pPr>
        <w:spacing w:after="240"/>
        <w:ind w:left="720" w:hanging="720"/>
        <w:rPr>
          <w:ins w:id="2008" w:author="ERCOT" w:date="2026-03-04T23:24:00Z" w16du:dateUtc="2026-03-05T05:24:00Z"/>
          <w:iCs/>
          <w:szCs w:val="20"/>
        </w:rPr>
      </w:pPr>
      <w:ins w:id="2009" w:author="ERCOT" w:date="2026-03-04T23:24:00Z" w16du:dateUtc="2026-03-05T05:24:00Z">
        <w:r w:rsidRPr="004C1C04">
          <w:rPr>
            <w:iCs/>
            <w:szCs w:val="20"/>
          </w:rPr>
          <w:t>(1)</w:t>
        </w:r>
        <w:r w:rsidRPr="004C1C04">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110BF8A2" w14:textId="77777777" w:rsidR="004C1C04" w:rsidRPr="004C1C04" w:rsidRDefault="004C1C04" w:rsidP="004C1C04">
      <w:pPr>
        <w:spacing w:after="240"/>
        <w:ind w:left="720" w:hanging="720"/>
        <w:rPr>
          <w:ins w:id="2010" w:author="ERCOT" w:date="2026-03-04T23:24:00Z" w16du:dateUtc="2026-03-05T05:24:00Z"/>
          <w:iCs/>
          <w:szCs w:val="20"/>
        </w:rPr>
      </w:pPr>
      <w:ins w:id="2011" w:author="ERCOT" w:date="2026-03-04T23:24:00Z" w16du:dateUtc="2026-03-05T05:24:00Z">
        <w:r w:rsidRPr="004C1C04">
          <w:rPr>
            <w:iCs/>
            <w:szCs w:val="20"/>
          </w:rPr>
          <w:t>(2)</w:t>
        </w:r>
        <w:r w:rsidRPr="004C1C04">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34E2AAF" w14:textId="77777777" w:rsidR="004C1C04" w:rsidRPr="004C1C04" w:rsidRDefault="004C1C04" w:rsidP="004C1C04">
      <w:pPr>
        <w:spacing w:after="240"/>
        <w:ind w:left="720" w:hanging="720"/>
        <w:rPr>
          <w:ins w:id="2012" w:author="ERCOT" w:date="2026-03-04T23:24:00Z" w16du:dateUtc="2026-03-05T05:24:00Z"/>
          <w:iCs/>
          <w:szCs w:val="20"/>
        </w:rPr>
      </w:pPr>
      <w:ins w:id="2013" w:author="ERCOT" w:date="2026-03-04T23:24:00Z" w16du:dateUtc="2026-03-05T05:24:00Z">
        <w:r w:rsidRPr="004C1C04">
          <w:rPr>
            <w:iCs/>
            <w:szCs w:val="20"/>
          </w:rPr>
          <w:t>(3)</w:t>
        </w:r>
        <w:r w:rsidRPr="004C1C04">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38C82828" w14:textId="77777777" w:rsidR="004C1C04" w:rsidRPr="004C1C04" w:rsidRDefault="004C1C04" w:rsidP="004C1C04">
      <w:pPr>
        <w:spacing w:after="240"/>
        <w:ind w:left="720" w:hanging="720"/>
        <w:rPr>
          <w:ins w:id="2014" w:author="ERCOT" w:date="2026-03-04T23:24:00Z" w16du:dateUtc="2026-03-05T05:24:00Z"/>
          <w:iCs/>
          <w:szCs w:val="20"/>
        </w:rPr>
      </w:pPr>
      <w:ins w:id="2015" w:author="ERCOT" w:date="2026-03-04T23:24:00Z" w16du:dateUtc="2026-03-05T05:24:00Z">
        <w:r w:rsidRPr="004C1C04">
          <w:rPr>
            <w:iCs/>
            <w:szCs w:val="20"/>
          </w:rPr>
          <w:t>(4)</w:t>
        </w:r>
        <w:r w:rsidRPr="004C1C04">
          <w:rPr>
            <w:iCs/>
            <w:szCs w:val="20"/>
          </w:rPr>
          <w:tab/>
          <w:t>At the LLIS kickoff meeting, the lead TSP will present the proposed project and facilitate a general discussion of the preliminary study scope of work for the LLIS.</w:t>
        </w:r>
      </w:ins>
    </w:p>
    <w:p w14:paraId="71B9634A" w14:textId="77777777" w:rsidR="004C1C04" w:rsidRPr="004C1C04" w:rsidRDefault="004C1C04" w:rsidP="004C1C04">
      <w:pPr>
        <w:spacing w:after="240"/>
        <w:ind w:left="720" w:hanging="720"/>
        <w:rPr>
          <w:ins w:id="2016" w:author="ERCOT" w:date="2026-03-04T23:24:00Z" w16du:dateUtc="2026-03-05T05:24:00Z"/>
          <w:iCs/>
          <w:szCs w:val="20"/>
        </w:rPr>
      </w:pPr>
      <w:ins w:id="2017" w:author="ERCOT" w:date="2026-03-04T23:24:00Z" w16du:dateUtc="2026-03-05T05:24:00Z">
        <w:r w:rsidRPr="004C1C04">
          <w:rPr>
            <w:iCs/>
            <w:szCs w:val="20"/>
          </w:rPr>
          <w:t>(5)</w:t>
        </w:r>
        <w:r w:rsidRPr="004C1C04">
          <w:rPr>
            <w:iCs/>
            <w:szCs w:val="20"/>
          </w:rPr>
          <w:tab/>
          <w:t xml:space="preserve">Any reactive studies required under Protocol Section 3.15, Voltage Support, or </w:t>
        </w:r>
        <w:proofErr w:type="spellStart"/>
        <w:r w:rsidRPr="004C1C04">
          <w:rPr>
            <w:iCs/>
            <w:szCs w:val="20"/>
          </w:rPr>
          <w:t>Subsynchronous</w:t>
        </w:r>
        <w:proofErr w:type="spellEnd"/>
        <w:r w:rsidRPr="004C1C04">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70230923" w14:textId="77777777" w:rsidR="004C1C04" w:rsidRPr="004C1C04" w:rsidRDefault="004C1C04" w:rsidP="004C1C04">
      <w:pPr>
        <w:spacing w:after="240"/>
        <w:ind w:left="720" w:hanging="720"/>
        <w:rPr>
          <w:ins w:id="2018" w:author="ERCOT" w:date="2026-03-04T23:24:00Z" w16du:dateUtc="2026-03-05T05:24:00Z"/>
          <w:iCs/>
          <w:szCs w:val="20"/>
        </w:rPr>
      </w:pPr>
      <w:ins w:id="2019" w:author="ERCOT" w:date="2026-03-04T23:24:00Z" w16du:dateUtc="2026-03-05T05:24:00Z">
        <w:r w:rsidRPr="004C1C04">
          <w:rPr>
            <w:iCs/>
            <w:szCs w:val="20"/>
          </w:rPr>
          <w:t>(6)</w:t>
        </w:r>
        <w:r w:rsidRPr="004C1C04">
          <w:rPr>
            <w:iCs/>
            <w:szCs w:val="20"/>
          </w:rPr>
          <w:tab/>
          <w:t>The lead TSP will develop a preliminary LLIS study scope within ten Business Days following the kickoff meeting.</w:t>
        </w:r>
      </w:ins>
    </w:p>
    <w:p w14:paraId="0B227C47" w14:textId="77777777" w:rsidR="004C1C04" w:rsidRPr="004C1C04" w:rsidRDefault="004C1C04" w:rsidP="004C1C04">
      <w:pPr>
        <w:spacing w:after="240"/>
        <w:ind w:left="1440" w:hanging="720"/>
        <w:rPr>
          <w:ins w:id="2020" w:author="ERCOT" w:date="2026-03-04T23:24:00Z" w16du:dateUtc="2026-03-05T05:24:00Z"/>
        </w:rPr>
      </w:pPr>
      <w:ins w:id="2021" w:author="ERCOT" w:date="2026-03-04T23:24:00Z" w16du:dateUtc="2026-03-05T05:24:00Z">
        <w:r w:rsidRPr="004C1C04">
          <w:lastRenderedPageBreak/>
          <w:t>(a)</w:t>
        </w:r>
        <w:r w:rsidRPr="004C1C04">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45066D4F" w14:textId="77777777" w:rsidR="004C1C04" w:rsidRPr="004C1C04" w:rsidRDefault="004C1C04" w:rsidP="004C1C04">
      <w:pPr>
        <w:spacing w:after="240"/>
        <w:ind w:left="1440" w:hanging="720"/>
        <w:rPr>
          <w:ins w:id="2022" w:author="ERCOT" w:date="2026-03-04T23:24:00Z" w16du:dateUtc="2026-03-05T05:24:00Z"/>
        </w:rPr>
      </w:pPr>
      <w:ins w:id="2023" w:author="ERCOT" w:date="2026-03-04T23:24:00Z" w16du:dateUtc="2026-03-05T05:24:00Z">
        <w:r w:rsidRPr="004C1C04">
          <w:t>(b)</w:t>
        </w:r>
        <w:r w:rsidRPr="004C1C04">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229C4E69" w14:textId="77777777" w:rsidR="004C1C04" w:rsidRPr="004C1C04" w:rsidRDefault="004C1C04" w:rsidP="004C1C04">
      <w:pPr>
        <w:spacing w:after="240"/>
        <w:ind w:left="1440" w:hanging="720"/>
        <w:rPr>
          <w:ins w:id="2024" w:author="ERCOT" w:date="2026-03-04T23:24:00Z" w16du:dateUtc="2026-03-05T05:24:00Z"/>
        </w:rPr>
      </w:pPr>
      <w:ins w:id="2025" w:author="ERCOT" w:date="2026-03-04T23:24:00Z" w16du:dateUtc="2026-03-05T05:24:00Z">
        <w:r w:rsidRPr="004C1C04">
          <w:t>(c)</w:t>
        </w:r>
        <w:r w:rsidRPr="004C1C04">
          <w:tab/>
          <w:t>The study scope shall specify the involvement of any directly affected TSPs in the study process.  In some cases, it may be necessary for the ILLE to execute study agreements with multiple TSP(s).</w:t>
        </w:r>
      </w:ins>
    </w:p>
    <w:p w14:paraId="6178DC66" w14:textId="77777777" w:rsidR="004C1C04" w:rsidRPr="004C1C04" w:rsidRDefault="004C1C04" w:rsidP="004C1C04">
      <w:pPr>
        <w:spacing w:after="240"/>
        <w:ind w:left="1440" w:hanging="720"/>
        <w:rPr>
          <w:ins w:id="2026" w:author="ERCOT" w:date="2026-03-04T23:24:00Z" w16du:dateUtc="2026-03-05T05:24:00Z"/>
        </w:rPr>
      </w:pPr>
      <w:ins w:id="2027" w:author="ERCOT" w:date="2026-03-04T23:24:00Z" w16du:dateUtc="2026-03-05T05:24:00Z">
        <w:r w:rsidRPr="004C1C04">
          <w:t>(d)</w:t>
        </w:r>
        <w:r w:rsidRPr="004C1C04">
          <w:tab/>
          <w:t>The lead TSP may propose interconnection design alternatives during the scoping process.  Such alternative options shall be fully studied in all required LLIS study elements.</w:t>
        </w:r>
      </w:ins>
    </w:p>
    <w:p w14:paraId="74AC0F1E" w14:textId="77777777" w:rsidR="004C1C04" w:rsidRPr="004C1C04" w:rsidRDefault="004C1C04" w:rsidP="004C1C04">
      <w:pPr>
        <w:spacing w:after="240"/>
        <w:ind w:left="720" w:hanging="720"/>
        <w:rPr>
          <w:ins w:id="2028" w:author="ERCOT" w:date="2026-03-04T23:24:00Z" w16du:dateUtc="2026-03-05T05:24:00Z"/>
          <w:iCs/>
          <w:szCs w:val="20"/>
        </w:rPr>
      </w:pPr>
      <w:ins w:id="2029" w:author="ERCOT" w:date="2026-03-04T23:24:00Z" w16du:dateUtc="2026-03-05T05:24:00Z">
        <w:r w:rsidRPr="004C1C04">
          <w:rPr>
            <w:iCs/>
            <w:szCs w:val="20"/>
          </w:rPr>
          <w:t>(7)</w:t>
        </w:r>
        <w:r w:rsidRPr="004C1C04">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07CCD87B" w14:textId="77777777" w:rsidR="004C1C04" w:rsidRPr="004C1C04" w:rsidRDefault="004C1C04" w:rsidP="004C1C04">
      <w:pPr>
        <w:spacing w:after="240"/>
        <w:ind w:left="720" w:hanging="720"/>
        <w:rPr>
          <w:ins w:id="2030" w:author="ERCOT" w:date="2026-03-04T23:24:00Z" w16du:dateUtc="2026-03-05T05:24:00Z"/>
          <w:iCs/>
          <w:szCs w:val="20"/>
        </w:rPr>
      </w:pPr>
      <w:ins w:id="2031" w:author="ERCOT" w:date="2026-03-04T23:24:00Z" w16du:dateUtc="2026-03-05T05:24:00Z">
        <w:r w:rsidRPr="004C1C04">
          <w:rPr>
            <w:iCs/>
            <w:szCs w:val="20"/>
          </w:rPr>
          <w:t>(8)</w:t>
        </w:r>
        <w:r w:rsidRPr="004C1C04">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58998D6C" w14:textId="77777777" w:rsidR="004C1C04" w:rsidRPr="004C1C04" w:rsidRDefault="004C1C04" w:rsidP="004C1C04">
      <w:pPr>
        <w:spacing w:after="240"/>
        <w:ind w:left="720" w:hanging="720"/>
        <w:rPr>
          <w:ins w:id="2032" w:author="ERCOT" w:date="2026-03-04T23:24:00Z" w16du:dateUtc="2026-03-05T05:24:00Z"/>
        </w:rPr>
      </w:pPr>
      <w:ins w:id="2033" w:author="ERCOT" w:date="2026-03-04T23:24:00Z" w16du:dateUtc="2026-03-05T05:24:00Z">
        <w:r w:rsidRPr="004C1C04">
          <w:rPr>
            <w:iCs/>
            <w:szCs w:val="20"/>
          </w:rPr>
          <w:t>(9)</w:t>
        </w:r>
        <w:r w:rsidRPr="004C1C04">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4C1C04">
          <w:rPr>
            <w:iCs/>
            <w:szCs w:val="20"/>
          </w:rPr>
          <w:t>resubmit</w:t>
        </w:r>
        <w:proofErr w:type="gramEnd"/>
        <w:r w:rsidRPr="004C1C04">
          <w:rPr>
            <w:iCs/>
            <w:szCs w:val="20"/>
          </w:rPr>
          <w:t xml:space="preserve"> according to paragraph (8) above.</w:t>
        </w:r>
      </w:ins>
    </w:p>
    <w:p w14:paraId="15D33E8E" w14:textId="77777777" w:rsidR="004C1C04" w:rsidRPr="004C1C04" w:rsidRDefault="004C1C04" w:rsidP="004C1C04">
      <w:pPr>
        <w:keepNext/>
        <w:tabs>
          <w:tab w:val="left" w:pos="1080"/>
        </w:tabs>
        <w:spacing w:before="240" w:after="240"/>
        <w:outlineLvl w:val="2"/>
        <w:rPr>
          <w:ins w:id="2034" w:author="ERCOT" w:date="2026-03-04T23:24:00Z" w16du:dateUtc="2026-03-05T05:24:00Z"/>
          <w:b/>
          <w:bCs/>
          <w:i/>
          <w:szCs w:val="20"/>
        </w:rPr>
      </w:pPr>
      <w:ins w:id="2035" w:author="ERCOT" w:date="2026-03-04T23:24:00Z" w16du:dateUtc="2026-03-05T05:24:00Z">
        <w:r w:rsidRPr="004C1C04">
          <w:rPr>
            <w:b/>
            <w:bCs/>
            <w:i/>
            <w:szCs w:val="20"/>
          </w:rPr>
          <w:t>9.8.3</w:t>
        </w:r>
        <w:r w:rsidRPr="004C1C04">
          <w:rPr>
            <w:b/>
            <w:bCs/>
            <w:i/>
            <w:szCs w:val="20"/>
          </w:rPr>
          <w:tab/>
          <w:t xml:space="preserve">Legacy Large Load Interconnection Study Description and Methodology </w:t>
        </w:r>
      </w:ins>
    </w:p>
    <w:p w14:paraId="64138AA7" w14:textId="77777777" w:rsidR="004C1C04" w:rsidRPr="004C1C04" w:rsidRDefault="004C1C04" w:rsidP="004C1C04">
      <w:pPr>
        <w:spacing w:after="240"/>
        <w:ind w:left="720" w:hanging="720"/>
        <w:rPr>
          <w:ins w:id="2036" w:author="ERCOT" w:date="2026-03-04T23:24:00Z" w16du:dateUtc="2026-03-05T05:24:00Z"/>
          <w:iCs/>
          <w:szCs w:val="20"/>
        </w:rPr>
      </w:pPr>
      <w:ins w:id="2037" w:author="ERCOT" w:date="2026-03-04T23:24:00Z" w16du:dateUtc="2026-03-05T05:24:00Z">
        <w:r w:rsidRPr="004C1C04">
          <w:rPr>
            <w:iCs/>
            <w:szCs w:val="20"/>
          </w:rPr>
          <w:t>(1)</w:t>
        </w:r>
        <w:r w:rsidRPr="004C1C04">
          <w:rPr>
            <w:iCs/>
            <w:szCs w:val="20"/>
          </w:rPr>
          <w:tab/>
          <w:t>The primary purpose of the LLIS is to determine whether the</w:t>
        </w:r>
        <w:r w:rsidRPr="004C1C04" w:rsidDel="0098650A">
          <w:rPr>
            <w:iCs/>
            <w:szCs w:val="20"/>
          </w:rPr>
          <w:t xml:space="preserve"> </w:t>
        </w:r>
        <w:r w:rsidRPr="004C1C04">
          <w:rPr>
            <w:iCs/>
            <w:szCs w:val="20"/>
          </w:rPr>
          <w:t xml:space="preserve">amount of Load being requested by the ILLE can be placed in service by the desired Initial Energization date while maintaining the reliability of the ERCOT System and ensuring compliance with all </w:t>
        </w:r>
        <w:r w:rsidRPr="004C1C04">
          <w:rPr>
            <w:iCs/>
            <w:szCs w:val="20"/>
            <w:lang w:val="x-none" w:eastAsia="x-none"/>
          </w:rPr>
          <w:t>North American Reliability Corporation (</w:t>
        </w:r>
        <w:r w:rsidRPr="004C1C04">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5CBB03EE" w14:textId="77777777" w:rsidR="004C1C04" w:rsidRPr="004C1C04" w:rsidRDefault="004C1C04" w:rsidP="004C1C04">
      <w:pPr>
        <w:spacing w:after="240"/>
        <w:ind w:left="720" w:hanging="720"/>
        <w:rPr>
          <w:ins w:id="2038" w:author="ERCOT" w:date="2026-03-04T23:24:00Z" w16du:dateUtc="2026-03-05T05:24:00Z"/>
          <w:iCs/>
          <w:szCs w:val="20"/>
        </w:rPr>
      </w:pPr>
      <w:ins w:id="2039" w:author="ERCOT" w:date="2026-03-04T23:24:00Z" w16du:dateUtc="2026-03-05T05:24:00Z">
        <w:r w:rsidRPr="004C1C04">
          <w:rPr>
            <w:iCs/>
            <w:szCs w:val="20"/>
          </w:rPr>
          <w:lastRenderedPageBreak/>
          <w:t>(2)</w:t>
        </w:r>
        <w:r w:rsidRPr="004C1C04">
          <w:rPr>
            <w:iCs/>
            <w:szCs w:val="20"/>
          </w:rPr>
          <w:tab/>
          <w:t>The LLIS consists of a series of distinct study elements.  The specific elements included in a particular LLIS will be stated in the LLIS scope.</w:t>
        </w:r>
      </w:ins>
    </w:p>
    <w:p w14:paraId="0D92A472" w14:textId="77777777" w:rsidR="004C1C04" w:rsidRPr="004C1C04" w:rsidRDefault="004C1C04" w:rsidP="004C1C04">
      <w:pPr>
        <w:spacing w:after="240"/>
        <w:ind w:left="720" w:hanging="720"/>
        <w:rPr>
          <w:ins w:id="2040" w:author="ERCOT" w:date="2026-03-04T23:24:00Z" w16du:dateUtc="2026-03-05T05:24:00Z"/>
          <w:iCs/>
          <w:szCs w:val="20"/>
        </w:rPr>
      </w:pPr>
      <w:ins w:id="2041" w:author="ERCOT" w:date="2026-03-04T23:24:00Z" w16du:dateUtc="2026-03-05T05:24:00Z">
        <w:r w:rsidRPr="004C1C04">
          <w:rPr>
            <w:iCs/>
            <w:szCs w:val="20"/>
          </w:rPr>
          <w:t>(3)</w:t>
        </w:r>
        <w:r w:rsidRPr="004C1C04">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4DBB5ADE" w14:textId="77777777" w:rsidR="004C1C04" w:rsidRPr="004C1C04" w:rsidRDefault="004C1C04" w:rsidP="004C1C04">
      <w:pPr>
        <w:spacing w:after="240"/>
        <w:ind w:left="720" w:hanging="720"/>
        <w:rPr>
          <w:ins w:id="2042" w:author="ERCOT" w:date="2026-03-04T23:24:00Z" w16du:dateUtc="2026-03-05T05:24:00Z"/>
          <w:iCs/>
          <w:szCs w:val="20"/>
        </w:rPr>
      </w:pPr>
      <w:ins w:id="2043" w:author="ERCOT" w:date="2026-03-04T23:24:00Z" w16du:dateUtc="2026-03-05T05:24:00Z">
        <w:r w:rsidRPr="004C1C04">
          <w:rPr>
            <w:iCs/>
            <w:szCs w:val="20"/>
          </w:rPr>
          <w:t>(4)</w:t>
        </w:r>
        <w:r w:rsidRPr="004C1C04">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2799CBFE" w14:textId="77777777" w:rsidR="004C1C04" w:rsidRPr="004C1C04" w:rsidRDefault="004C1C04" w:rsidP="004C1C04">
      <w:pPr>
        <w:spacing w:after="240"/>
        <w:ind w:left="720" w:hanging="720"/>
        <w:rPr>
          <w:ins w:id="2044" w:author="ERCOT" w:date="2026-03-04T23:24:00Z" w16du:dateUtc="2026-03-05T05:24:00Z"/>
        </w:rPr>
      </w:pPr>
      <w:ins w:id="2045" w:author="ERCOT" w:date="2026-03-04T23:24:00Z" w16du:dateUtc="2026-03-05T05:24:00Z">
        <w:r w:rsidRPr="004C1C04">
          <w:rPr>
            <w:iCs/>
            <w:szCs w:val="20"/>
          </w:rPr>
          <w:t>(5)</w:t>
        </w:r>
        <w:r w:rsidRPr="004C1C04">
          <w:rPr>
            <w:iCs/>
            <w:szCs w:val="20"/>
          </w:rPr>
          <w:tab/>
          <w:t>The study shall include an analysis demonstrating the adequate reliability of any temporary interconnection configurations.</w:t>
        </w:r>
      </w:ins>
    </w:p>
    <w:p w14:paraId="5233A4D7" w14:textId="77777777" w:rsidR="004C1C04" w:rsidRPr="004C1C04" w:rsidRDefault="004C1C04" w:rsidP="004C1C04">
      <w:pPr>
        <w:spacing w:before="240" w:after="240"/>
        <w:rPr>
          <w:ins w:id="2046" w:author="ERCOT" w:date="2026-03-04T23:24:00Z" w16du:dateUtc="2026-03-05T05:24:00Z"/>
        </w:rPr>
      </w:pPr>
      <w:ins w:id="2047" w:author="ERCOT" w:date="2026-03-04T23:24:00Z" w16du:dateUtc="2026-03-05T05:24:00Z">
        <w:r w:rsidRPr="004C1C04">
          <w:rPr>
            <w:b/>
            <w:bCs/>
            <w:i/>
            <w:szCs w:val="20"/>
          </w:rPr>
          <w:t>9.8.4</w:t>
        </w:r>
        <w:r w:rsidRPr="004C1C04">
          <w:rPr>
            <w:b/>
            <w:bCs/>
            <w:i/>
            <w:szCs w:val="20"/>
          </w:rPr>
          <w:tab/>
          <w:t>Legacy Large Load Interconnection Study Elements</w:t>
        </w:r>
      </w:ins>
    </w:p>
    <w:p w14:paraId="2247B695" w14:textId="77777777" w:rsidR="004C1C04" w:rsidRPr="004C1C04" w:rsidRDefault="004C1C04" w:rsidP="004C1C04">
      <w:pPr>
        <w:keepNext/>
        <w:tabs>
          <w:tab w:val="left" w:pos="1080"/>
        </w:tabs>
        <w:spacing w:before="240" w:after="240"/>
        <w:outlineLvl w:val="2"/>
        <w:rPr>
          <w:ins w:id="2048" w:author="ERCOT" w:date="2026-03-04T23:24:00Z" w16du:dateUtc="2026-03-05T05:24:00Z"/>
          <w:b/>
        </w:rPr>
      </w:pPr>
      <w:ins w:id="2049" w:author="ERCOT" w:date="2026-03-04T23:24:00Z" w16du:dateUtc="2026-03-05T05:24:00Z">
        <w:r w:rsidRPr="004C1C04">
          <w:rPr>
            <w:b/>
          </w:rPr>
          <w:t>9.8.4.1</w:t>
        </w:r>
        <w:r w:rsidRPr="004C1C04">
          <w:tab/>
        </w:r>
        <w:r w:rsidRPr="004C1C04">
          <w:rPr>
            <w:b/>
          </w:rPr>
          <w:t>Legacy Steady-State Analysis</w:t>
        </w:r>
      </w:ins>
    </w:p>
    <w:p w14:paraId="343429E0" w14:textId="77777777" w:rsidR="004C1C04" w:rsidRPr="004C1C04" w:rsidRDefault="004C1C04" w:rsidP="004C1C04">
      <w:pPr>
        <w:spacing w:after="240"/>
        <w:ind w:left="720" w:hanging="720"/>
        <w:rPr>
          <w:ins w:id="2050" w:author="ERCOT" w:date="2026-03-04T23:24:00Z" w16du:dateUtc="2026-03-05T05:24:00Z"/>
          <w:iCs/>
          <w:szCs w:val="20"/>
        </w:rPr>
      </w:pPr>
      <w:ins w:id="2051" w:author="ERCOT" w:date="2026-03-04T23:24:00Z" w16du:dateUtc="2026-03-05T05:24:00Z">
        <w:r w:rsidRPr="004C1C04">
          <w:rPr>
            <w:iCs/>
            <w:szCs w:val="20"/>
          </w:rPr>
          <w:t>(1)</w:t>
        </w:r>
        <w:r w:rsidRPr="004C1C04">
          <w:rPr>
            <w:iCs/>
            <w:szCs w:val="20"/>
          </w:rPr>
          <w:tab/>
          <w:t xml:space="preserve">The steady-state interconnection study </w:t>
        </w:r>
        <w:proofErr w:type="gramStart"/>
        <w:r w:rsidRPr="004C1C04">
          <w:rPr>
            <w:iCs/>
            <w:szCs w:val="20"/>
          </w:rPr>
          <w:t>base case</w:t>
        </w:r>
        <w:proofErr w:type="gramEnd"/>
        <w:r w:rsidRPr="004C1C04">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4C1C04">
          <w:rPr>
            <w:szCs w:val="20"/>
          </w:rPr>
          <w:t>Section 9.9</w:t>
        </w:r>
        <w:r w:rsidRPr="004C1C04">
          <w:rPr>
            <w:iCs/>
            <w:szCs w:val="20"/>
          </w:rPr>
          <w:t xml:space="preserve">, LLIS Report and Follow-up, and that have met the requirements of </w:t>
        </w:r>
        <w:r w:rsidRPr="004C1C04">
          <w:rPr>
            <w:szCs w:val="20"/>
          </w:rPr>
          <w:t>Section 9.10</w:t>
        </w:r>
        <w:r w:rsidRPr="004C1C04">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5037559C" w14:textId="77777777" w:rsidR="004C1C04" w:rsidRPr="004C1C04" w:rsidRDefault="004C1C04" w:rsidP="004C1C04">
      <w:pPr>
        <w:spacing w:after="240"/>
        <w:ind w:left="720" w:hanging="720"/>
        <w:rPr>
          <w:ins w:id="2052" w:author="ERCOT" w:date="2026-03-04T23:24:00Z" w16du:dateUtc="2026-03-05T05:24:00Z"/>
          <w:iCs/>
          <w:szCs w:val="20"/>
        </w:rPr>
      </w:pPr>
      <w:ins w:id="2053" w:author="ERCOT" w:date="2026-03-04T23:24:00Z" w16du:dateUtc="2026-03-05T05:24:00Z">
        <w:r w:rsidRPr="004C1C04">
          <w:rPr>
            <w:iCs/>
            <w:szCs w:val="20"/>
          </w:rPr>
          <w:t>(2)</w:t>
        </w:r>
        <w:r w:rsidRPr="004C1C04">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75DC1656" w14:textId="77777777" w:rsidR="004C1C04" w:rsidRPr="004C1C04" w:rsidRDefault="004C1C04" w:rsidP="004C1C04">
      <w:pPr>
        <w:spacing w:after="240"/>
        <w:ind w:left="720" w:hanging="720"/>
        <w:rPr>
          <w:ins w:id="2054" w:author="ERCOT" w:date="2026-03-04T23:24:00Z" w16du:dateUtc="2026-03-05T05:24:00Z"/>
        </w:rPr>
      </w:pPr>
      <w:ins w:id="2055" w:author="ERCOT" w:date="2026-03-04T23:24:00Z" w16du:dateUtc="2026-03-05T05:24:00Z">
        <w:r w:rsidRPr="004C1C04">
          <w:rPr>
            <w:iCs/>
            <w:szCs w:val="20"/>
          </w:rPr>
          <w:t>(3)</w:t>
        </w:r>
        <w:r w:rsidRPr="004C1C04">
          <w:rPr>
            <w:iCs/>
            <w:szCs w:val="20"/>
          </w:rPr>
          <w:tab/>
          <w:t xml:space="preserve">Upon completion of the steady-state study as described in paragraph (2) above, the lead TSP shall identify any modifications to the levels of Demand and timeline specified in </w:t>
        </w:r>
        <w:r w:rsidRPr="004C1C04">
          <w:rPr>
            <w:iCs/>
            <w:szCs w:val="20"/>
          </w:rPr>
          <w:lastRenderedPageBreak/>
          <w:t>the ILLE’s initial LCP that are needed to account for all transmission upgrades required to support the full requested amount of Load.</w:t>
        </w:r>
      </w:ins>
    </w:p>
    <w:p w14:paraId="1751EB30" w14:textId="77777777" w:rsidR="004C1C04" w:rsidRPr="004C1C04" w:rsidRDefault="004C1C04" w:rsidP="004C1C04">
      <w:pPr>
        <w:keepNext/>
        <w:tabs>
          <w:tab w:val="left" w:pos="1080"/>
        </w:tabs>
        <w:spacing w:after="240"/>
        <w:outlineLvl w:val="2"/>
        <w:rPr>
          <w:ins w:id="2056" w:author="ERCOT" w:date="2026-03-04T23:24:00Z" w16du:dateUtc="2026-03-05T05:24:00Z"/>
          <w:b/>
          <w:bCs/>
          <w:iCs/>
          <w:szCs w:val="20"/>
        </w:rPr>
      </w:pPr>
      <w:ins w:id="2057" w:author="ERCOT" w:date="2026-03-04T23:24:00Z" w16du:dateUtc="2026-03-05T05:24:00Z">
        <w:r w:rsidRPr="004C1C04">
          <w:rPr>
            <w:b/>
            <w:bCs/>
            <w:iCs/>
            <w:szCs w:val="20"/>
          </w:rPr>
          <w:t>9.8.4.2</w:t>
        </w:r>
        <w:r w:rsidRPr="004C1C04">
          <w:rPr>
            <w:b/>
            <w:bCs/>
            <w:iCs/>
            <w:szCs w:val="20"/>
          </w:rPr>
          <w:tab/>
          <w:t>Legacy System Protection (Short-Circuit) Analysis</w:t>
        </w:r>
      </w:ins>
    </w:p>
    <w:p w14:paraId="3CB85359" w14:textId="77777777" w:rsidR="004C1C04" w:rsidRPr="004C1C04" w:rsidRDefault="004C1C04" w:rsidP="004C1C04">
      <w:pPr>
        <w:spacing w:after="240"/>
        <w:ind w:left="720" w:hanging="720"/>
        <w:rPr>
          <w:ins w:id="2058" w:author="ERCOT" w:date="2026-03-04T23:24:00Z" w16du:dateUtc="2026-03-05T05:24:00Z"/>
          <w:iCs/>
        </w:rPr>
      </w:pPr>
      <w:ins w:id="2059" w:author="ERCOT" w:date="2026-03-04T23:24:00Z" w16du:dateUtc="2026-03-05T05:24:00Z">
        <w:r w:rsidRPr="004C1C04">
          <w:t>(1)</w:t>
        </w:r>
        <w:r w:rsidRPr="004C1C04">
          <w:tab/>
          <w:t xml:space="preserve">The </w:t>
        </w:r>
        <w:r w:rsidRPr="004C1C04">
          <w:rPr>
            <w:iCs/>
            <w:szCs w:val="20"/>
          </w:rPr>
          <w:t>short-circuit</w:t>
        </w:r>
        <w:r w:rsidRPr="004C1C04">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6625F0B" w14:textId="77777777" w:rsidR="004C1C04" w:rsidRPr="004C1C04" w:rsidRDefault="004C1C04" w:rsidP="004C1C04">
      <w:pPr>
        <w:spacing w:after="240"/>
        <w:ind w:left="720" w:hanging="720"/>
        <w:rPr>
          <w:ins w:id="2060" w:author="ERCOT" w:date="2026-03-04T23:24:00Z" w16du:dateUtc="2026-03-05T05:24:00Z"/>
        </w:rPr>
      </w:pPr>
      <w:ins w:id="2061" w:author="ERCOT" w:date="2026-03-04T23:24:00Z" w16du:dateUtc="2026-03-05T05:24:00Z">
        <w:r w:rsidRPr="004C1C04">
          <w:rPr>
            <w:iCs/>
            <w:szCs w:val="20"/>
          </w:rPr>
          <w:t>(2)</w:t>
        </w:r>
        <w:r w:rsidRPr="004C1C04">
          <w:rPr>
            <w:iCs/>
            <w:szCs w:val="20"/>
          </w:rPr>
          <w:tab/>
          <w:t xml:space="preserve">The lead TSP will determine the maximum available fault currents at the interconnection substation </w:t>
        </w:r>
        <w:r w:rsidRPr="004C1C04">
          <w:t>for</w:t>
        </w:r>
        <w:r w:rsidRPr="004C1C04">
          <w:rPr>
            <w:iCs/>
            <w:szCs w:val="20"/>
          </w:rPr>
          <w:t xml:space="preserve"> determining switching device interrupting capabilities and protective relay settings.</w:t>
        </w:r>
      </w:ins>
    </w:p>
    <w:p w14:paraId="06E4D715" w14:textId="77777777" w:rsidR="004C1C04" w:rsidRPr="004C1C04" w:rsidRDefault="004C1C04" w:rsidP="004C1C04">
      <w:pPr>
        <w:keepNext/>
        <w:tabs>
          <w:tab w:val="left" w:pos="1080"/>
        </w:tabs>
        <w:spacing w:before="240" w:after="240"/>
        <w:outlineLvl w:val="2"/>
        <w:rPr>
          <w:ins w:id="2062" w:author="ERCOT" w:date="2026-03-04T23:24:00Z" w16du:dateUtc="2026-03-05T05:24:00Z"/>
          <w:b/>
          <w:bCs/>
          <w:iCs/>
          <w:szCs w:val="20"/>
        </w:rPr>
      </w:pPr>
      <w:ins w:id="2063" w:author="ERCOT" w:date="2026-03-04T23:24:00Z" w16du:dateUtc="2026-03-05T05:24:00Z">
        <w:r w:rsidRPr="004C1C04">
          <w:rPr>
            <w:b/>
            <w:bCs/>
            <w:iCs/>
            <w:szCs w:val="20"/>
          </w:rPr>
          <w:t>9.8.4.3</w:t>
        </w:r>
        <w:r w:rsidRPr="004C1C04">
          <w:rPr>
            <w:b/>
            <w:bCs/>
            <w:iCs/>
            <w:szCs w:val="20"/>
          </w:rPr>
          <w:tab/>
          <w:t>Legacy Dynamic and Transient Stability Analysis</w:t>
        </w:r>
      </w:ins>
    </w:p>
    <w:p w14:paraId="141BE8F1" w14:textId="77777777" w:rsidR="004C1C04" w:rsidRPr="004C1C04" w:rsidRDefault="004C1C04" w:rsidP="004C1C04">
      <w:pPr>
        <w:spacing w:after="240"/>
        <w:ind w:left="720" w:hanging="720"/>
        <w:rPr>
          <w:ins w:id="2064" w:author="ERCOT" w:date="2026-03-04T23:24:00Z" w16du:dateUtc="2026-03-05T05:24:00Z"/>
          <w:iCs/>
          <w:szCs w:val="20"/>
        </w:rPr>
      </w:pPr>
      <w:ins w:id="2065" w:author="ERCOT" w:date="2026-03-04T23:24:00Z" w16du:dateUtc="2026-03-05T05:24:00Z">
        <w:r w:rsidRPr="004C1C04">
          <w:rPr>
            <w:iCs/>
            <w:szCs w:val="20"/>
          </w:rPr>
          <w:t>(1)</w:t>
        </w:r>
        <w:r w:rsidRPr="004C1C04">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0DC434C1" w14:textId="77777777" w:rsidR="004C1C04" w:rsidRPr="004C1C04" w:rsidRDefault="004C1C04" w:rsidP="004C1C04">
      <w:pPr>
        <w:spacing w:after="240"/>
        <w:ind w:left="720" w:hanging="720"/>
        <w:rPr>
          <w:ins w:id="2066" w:author="ERCOT" w:date="2026-03-04T23:24:00Z" w16du:dateUtc="2026-03-05T05:24:00Z"/>
          <w:iCs/>
          <w:szCs w:val="20"/>
        </w:rPr>
      </w:pPr>
      <w:ins w:id="2067" w:author="ERCOT" w:date="2026-03-04T23:24:00Z" w16du:dateUtc="2026-03-05T05:24:00Z">
        <w:r w:rsidRPr="004C1C04">
          <w:rPr>
            <w:iCs/>
            <w:szCs w:val="20"/>
          </w:rPr>
          <w:t>(2)</w:t>
        </w:r>
        <w:r w:rsidRPr="004C1C04">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3B28835D" w14:textId="77777777" w:rsidR="004C1C04" w:rsidRPr="004C1C04" w:rsidRDefault="004C1C04" w:rsidP="004C1C04">
      <w:pPr>
        <w:spacing w:after="240"/>
        <w:ind w:left="720" w:hanging="720"/>
        <w:rPr>
          <w:ins w:id="2068" w:author="ERCOT" w:date="2026-03-04T23:24:00Z" w16du:dateUtc="2026-03-05T05:24:00Z"/>
        </w:rPr>
      </w:pPr>
      <w:ins w:id="2069" w:author="ERCOT" w:date="2026-03-04T23:24:00Z" w16du:dateUtc="2026-03-05T05:24:00Z">
        <w:r w:rsidRPr="004C1C04">
          <w:t>(3)</w:t>
        </w:r>
        <w:r w:rsidRPr="004C1C04">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1C4469EB" w14:textId="77777777" w:rsidR="004C1C04" w:rsidRPr="004C1C04" w:rsidRDefault="004C1C04" w:rsidP="004C1C04">
      <w:pPr>
        <w:spacing w:after="240"/>
        <w:ind w:left="720" w:hanging="720"/>
        <w:rPr>
          <w:ins w:id="2070" w:author="ERCOT" w:date="2026-03-04T23:24:00Z" w16du:dateUtc="2026-03-05T05:24:00Z"/>
        </w:rPr>
      </w:pPr>
      <w:ins w:id="2071" w:author="ERCOT" w:date="2026-03-04T23:24:00Z" w16du:dateUtc="2026-03-05T05:24:00Z">
        <w:r w:rsidRPr="004C1C04">
          <w:t>(4)</w:t>
        </w:r>
        <w:r w:rsidRPr="004C1C04">
          <w:tab/>
          <w:t>The stability study portion of the LLIS shall document any identified instability.</w:t>
        </w:r>
      </w:ins>
    </w:p>
    <w:p w14:paraId="07A01BC4" w14:textId="77777777" w:rsidR="004C1C04" w:rsidRPr="004C1C04" w:rsidRDefault="004C1C04" w:rsidP="004C1C04">
      <w:pPr>
        <w:spacing w:after="240"/>
        <w:ind w:left="720" w:hanging="720"/>
        <w:rPr>
          <w:ins w:id="2072" w:author="ERCOT" w:date="2026-03-04T23:24:00Z" w16du:dateUtc="2026-03-05T05:24:00Z"/>
        </w:rPr>
      </w:pPr>
      <w:ins w:id="2073" w:author="ERCOT" w:date="2026-03-04T23:24:00Z" w16du:dateUtc="2026-03-05T05:24:00Z">
        <w:r w:rsidRPr="004C1C04">
          <w:rPr>
            <w:iCs/>
            <w:szCs w:val="20"/>
          </w:rPr>
          <w:t>(5)</w:t>
        </w:r>
        <w:r w:rsidRPr="004C1C04">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2455D4F1" w14:textId="77777777" w:rsidR="004C1C04" w:rsidRPr="004C1C04" w:rsidRDefault="004C1C04" w:rsidP="004C1C04">
      <w:pPr>
        <w:keepNext/>
        <w:tabs>
          <w:tab w:val="left" w:pos="900"/>
          <w:tab w:val="right" w:pos="9360"/>
        </w:tabs>
        <w:spacing w:after="240"/>
        <w:ind w:left="900" w:hanging="900"/>
        <w:outlineLvl w:val="1"/>
        <w:rPr>
          <w:ins w:id="2074" w:author="ERCOT" w:date="2026-03-04T23:24:00Z" w16du:dateUtc="2026-03-05T05:24:00Z"/>
          <w:b/>
          <w:szCs w:val="20"/>
        </w:rPr>
      </w:pPr>
      <w:ins w:id="2075" w:author="ERCOT" w:date="2026-03-04T23:24:00Z" w16du:dateUtc="2026-03-05T05:24:00Z">
        <w:r w:rsidRPr="004C1C04">
          <w:rPr>
            <w:b/>
            <w:szCs w:val="20"/>
          </w:rPr>
          <w:lastRenderedPageBreak/>
          <w:t>9.9</w:t>
        </w:r>
        <w:r w:rsidRPr="004C1C04">
          <w:rPr>
            <w:b/>
            <w:szCs w:val="20"/>
          </w:rPr>
          <w:tab/>
          <w:t>Legacy LLIS Report and Follow-up</w:t>
        </w:r>
      </w:ins>
    </w:p>
    <w:p w14:paraId="0BD6F7DF" w14:textId="77777777" w:rsidR="004C1C04" w:rsidRPr="004C1C04" w:rsidRDefault="004C1C04" w:rsidP="004C1C04">
      <w:pPr>
        <w:spacing w:after="240"/>
        <w:ind w:left="720" w:hanging="720"/>
        <w:rPr>
          <w:ins w:id="2076" w:author="ERCOT" w:date="2026-03-04T23:24:00Z" w16du:dateUtc="2026-03-05T05:24:00Z"/>
        </w:rPr>
      </w:pPr>
      <w:ins w:id="2077" w:author="ERCOT" w:date="2026-03-04T23:24:00Z" w16du:dateUtc="2026-03-05T05:24:00Z">
        <w:r w:rsidRPr="004C1C04">
          <w:t>(1)</w:t>
        </w:r>
        <w:r w:rsidRPr="004C1C04">
          <w:tab/>
          <w:t>This Section, previously known as Section 9.4, outlines the former procedures for informing an Interconnecting Large Load Customer (ILLE</w:t>
        </w:r>
        <w:proofErr w:type="gramStart"/>
        <w:r w:rsidRPr="004C1C04">
          <w:t>) the results</w:t>
        </w:r>
        <w:proofErr w:type="gramEnd"/>
        <w:r w:rsidRPr="004C1C04">
          <w:t xml:space="preserve"> of its Large Load Interconnection Study (LLIS).  It has been replaced by the Batch Zero Process but has been retained here for reference.</w:t>
        </w:r>
      </w:ins>
    </w:p>
    <w:p w14:paraId="50EFE314" w14:textId="77777777" w:rsidR="004C1C04" w:rsidRPr="004C1C04" w:rsidRDefault="004C1C04" w:rsidP="004C1C04">
      <w:pPr>
        <w:spacing w:after="240"/>
        <w:ind w:left="720" w:hanging="720"/>
        <w:rPr>
          <w:ins w:id="2078" w:author="ERCOT" w:date="2026-03-04T23:24:00Z" w16du:dateUtc="2026-03-05T05:24:00Z"/>
          <w:iCs/>
          <w:szCs w:val="20"/>
        </w:rPr>
      </w:pPr>
      <w:ins w:id="2079" w:author="ERCOT" w:date="2026-03-04T23:24:00Z" w16du:dateUtc="2026-03-05T05:24:00Z">
        <w:r w:rsidRPr="004C1C04">
          <w:rPr>
            <w:iCs/>
            <w:szCs w:val="20"/>
          </w:rPr>
          <w:t>(2)</w:t>
        </w:r>
        <w:r w:rsidRPr="004C1C04">
          <w:rPr>
            <w:iCs/>
            <w:szCs w:val="20"/>
          </w:rPr>
          <w:tab/>
          <w:t xml:space="preserve">For each of the LLIS study elements, the lead Transmission Service Provider (TSP) shall submit a preliminary study report to ERCOT and other directly affected </w:t>
        </w:r>
        <w:proofErr w:type="spellStart"/>
        <w:r w:rsidRPr="004C1C04">
          <w:rPr>
            <w:iCs/>
            <w:szCs w:val="20"/>
          </w:rPr>
          <w:t>TSPs.</w:t>
        </w:r>
        <w:proofErr w:type="spellEnd"/>
        <w:r w:rsidRPr="004C1C04">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4C1C04">
          <w:rPr>
            <w:szCs w:val="20"/>
          </w:rPr>
          <w:t>Section 9.8.4</w:t>
        </w:r>
        <w:r w:rsidRPr="004C1C04">
          <w:rPr>
            <w:iCs/>
            <w:szCs w:val="20"/>
          </w:rPr>
          <w:t>, Large Load Interconnection Study Elements.  The lead TSP may include additional information in the study report and may combine multiple LLIS study elements into a single report.</w:t>
        </w:r>
      </w:ins>
    </w:p>
    <w:p w14:paraId="1DE75188" w14:textId="77777777" w:rsidR="004C1C04" w:rsidRPr="004C1C04" w:rsidRDefault="004C1C04" w:rsidP="004C1C04">
      <w:pPr>
        <w:spacing w:after="240"/>
        <w:ind w:left="720" w:hanging="720"/>
        <w:rPr>
          <w:ins w:id="2080" w:author="ERCOT" w:date="2026-03-04T23:24:00Z" w16du:dateUtc="2026-03-05T05:24:00Z"/>
          <w:iCs/>
          <w:szCs w:val="20"/>
        </w:rPr>
      </w:pPr>
      <w:ins w:id="2081" w:author="ERCOT" w:date="2026-03-04T23:24:00Z" w16du:dateUtc="2026-03-05T05:24:00Z">
        <w:r w:rsidRPr="004C1C04">
          <w:rPr>
            <w:iCs/>
            <w:szCs w:val="20"/>
          </w:rPr>
          <w:t>(3)</w:t>
        </w:r>
        <w:r w:rsidRPr="004C1C04">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4C1C04">
          <w:rPr>
            <w:szCs w:val="20"/>
          </w:rPr>
          <w:t>Section 9.8</w:t>
        </w:r>
        <w:r w:rsidRPr="004C1C04">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4E2F8B06" w14:textId="77777777" w:rsidR="004C1C04" w:rsidRPr="004C1C04" w:rsidRDefault="004C1C04" w:rsidP="004C1C04">
      <w:pPr>
        <w:spacing w:after="240"/>
        <w:ind w:left="720" w:hanging="720"/>
        <w:rPr>
          <w:ins w:id="2082" w:author="ERCOT" w:date="2026-03-04T23:24:00Z" w16du:dateUtc="2026-03-05T05:24:00Z"/>
          <w:iCs/>
          <w:szCs w:val="20"/>
        </w:rPr>
      </w:pPr>
      <w:ins w:id="2083" w:author="ERCOT" w:date="2026-03-04T23:24:00Z" w16du:dateUtc="2026-03-05T05:24:00Z">
        <w:r w:rsidRPr="004C1C04">
          <w:rPr>
            <w:iCs/>
            <w:szCs w:val="20"/>
          </w:rPr>
          <w:t>(4)</w:t>
        </w:r>
        <w:r w:rsidRPr="004C1C04">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4C1C04">
          <w:rPr>
            <w:szCs w:val="20"/>
          </w:rPr>
          <w:t>2</w:t>
        </w:r>
        <w:r w:rsidRPr="004C1C04">
          <w:rPr>
            <w:iCs/>
            <w:szCs w:val="20"/>
          </w:rPr>
          <w:t xml:space="preserve">) above. </w:t>
        </w:r>
      </w:ins>
    </w:p>
    <w:p w14:paraId="10F53D00" w14:textId="77777777" w:rsidR="004C1C04" w:rsidRPr="004C1C04" w:rsidRDefault="004C1C04" w:rsidP="004C1C04">
      <w:pPr>
        <w:spacing w:after="240"/>
        <w:ind w:left="720" w:hanging="720"/>
        <w:rPr>
          <w:ins w:id="2084" w:author="ERCOT" w:date="2026-03-04T23:24:00Z" w16du:dateUtc="2026-03-05T05:24:00Z"/>
          <w:iCs/>
          <w:szCs w:val="20"/>
        </w:rPr>
      </w:pPr>
      <w:ins w:id="2085" w:author="ERCOT" w:date="2026-03-04T23:24:00Z" w16du:dateUtc="2026-03-05T05:24:00Z">
        <w:r w:rsidRPr="004C1C04">
          <w:rPr>
            <w:iCs/>
            <w:szCs w:val="20"/>
          </w:rPr>
          <w:t>(5)</w:t>
        </w:r>
        <w:r w:rsidRPr="004C1C04">
          <w:rPr>
            <w:iCs/>
            <w:szCs w:val="20"/>
          </w:rPr>
          <w:tab/>
          <w:t>If no additional study is required as described in paragraph (</w:t>
        </w:r>
        <w:r w:rsidRPr="004C1C04">
          <w:rPr>
            <w:szCs w:val="20"/>
          </w:rPr>
          <w:t>4</w:t>
        </w:r>
        <w:r w:rsidRPr="004C1C04">
          <w:rPr>
            <w:iCs/>
            <w:szCs w:val="20"/>
          </w:rPr>
          <w:t xml:space="preserve">) above, the lead TSP shall prepare a final LLIS study report that incorporates all relevant feedback received in paragraph (2) above within ten Business Days. </w:t>
        </w:r>
      </w:ins>
    </w:p>
    <w:p w14:paraId="2B31D7FB" w14:textId="77777777" w:rsidR="004C1C04" w:rsidRPr="004C1C04" w:rsidRDefault="004C1C04" w:rsidP="004C1C04">
      <w:pPr>
        <w:spacing w:after="240"/>
        <w:ind w:left="720" w:hanging="720"/>
        <w:rPr>
          <w:ins w:id="2086" w:author="ERCOT" w:date="2026-03-04T23:24:00Z" w16du:dateUtc="2026-03-05T05:24:00Z"/>
          <w:iCs/>
          <w:szCs w:val="20"/>
        </w:rPr>
      </w:pPr>
      <w:ins w:id="2087" w:author="ERCOT" w:date="2026-03-04T23:24:00Z" w16du:dateUtc="2026-03-05T05:24:00Z">
        <w:r w:rsidRPr="004C1C04">
          <w:rPr>
            <w:iCs/>
            <w:szCs w:val="20"/>
          </w:rPr>
          <w:t>(6)</w:t>
        </w:r>
        <w:r w:rsidRPr="004C1C04">
          <w:rPr>
            <w:iCs/>
            <w:szCs w:val="20"/>
          </w:rPr>
          <w:tab/>
          <w:t xml:space="preserve">When complete, the lead TSP shall provide the final report for the LLIS study element(s) to ERCOT and the directly affected TSPs only. </w:t>
        </w:r>
      </w:ins>
    </w:p>
    <w:p w14:paraId="32378DC1" w14:textId="77777777" w:rsidR="004C1C04" w:rsidRPr="004C1C04" w:rsidRDefault="004C1C04" w:rsidP="004C1C04">
      <w:pPr>
        <w:spacing w:after="240"/>
        <w:ind w:left="720" w:hanging="720"/>
        <w:rPr>
          <w:ins w:id="2088" w:author="ERCOT" w:date="2026-03-04T23:24:00Z" w16du:dateUtc="2026-03-05T05:24:00Z"/>
          <w:iCs/>
          <w:szCs w:val="20"/>
        </w:rPr>
      </w:pPr>
      <w:ins w:id="2089" w:author="ERCOT" w:date="2026-03-04T23:24:00Z" w16du:dateUtc="2026-03-05T05:24:00Z">
        <w:r w:rsidRPr="004C1C04">
          <w:rPr>
            <w:iCs/>
            <w:szCs w:val="20"/>
          </w:rPr>
          <w:t>(7)</w:t>
        </w:r>
        <w:r w:rsidRPr="004C1C04">
          <w:rPr>
            <w:iCs/>
            <w:szCs w:val="20"/>
          </w:rPr>
          <w:tab/>
          <w:t xml:space="preserve">The LLIS is deemed complete when the final report has been provided for all LLIS study elements.  Within ten Business Days following the completion of the LLIS, ERCOT shall: </w:t>
        </w:r>
      </w:ins>
    </w:p>
    <w:p w14:paraId="1845E93A" w14:textId="77777777" w:rsidR="004C1C04" w:rsidRPr="004C1C04" w:rsidRDefault="004C1C04" w:rsidP="004C1C04">
      <w:pPr>
        <w:spacing w:after="240"/>
        <w:ind w:left="1440" w:hanging="720"/>
        <w:rPr>
          <w:ins w:id="2090" w:author="ERCOT" w:date="2026-03-04T23:24:00Z" w16du:dateUtc="2026-03-05T05:24:00Z"/>
        </w:rPr>
      </w:pPr>
      <w:ins w:id="2091" w:author="ERCOT" w:date="2026-03-04T23:24:00Z" w16du:dateUtc="2026-03-05T05:24:00Z">
        <w:r w:rsidRPr="004C1C04">
          <w:t>(a)</w:t>
        </w:r>
        <w:r w:rsidRPr="004C1C04">
          <w:tab/>
          <w:t>Determine whether system upgrades recommended to support the full requested Load amount specified in the initial LCP are sufficient based on the report in paragraph (6) above;</w:t>
        </w:r>
      </w:ins>
    </w:p>
    <w:p w14:paraId="4D110DD1" w14:textId="77777777" w:rsidR="004C1C04" w:rsidRPr="004C1C04" w:rsidRDefault="004C1C04" w:rsidP="004C1C04">
      <w:pPr>
        <w:kinsoku w:val="0"/>
        <w:overflowPunct w:val="0"/>
        <w:autoSpaceDE w:val="0"/>
        <w:autoSpaceDN w:val="0"/>
        <w:adjustRightInd w:val="0"/>
        <w:spacing w:after="240"/>
        <w:ind w:left="1440" w:right="226" w:hanging="720"/>
        <w:rPr>
          <w:ins w:id="2092" w:author="ERCOT" w:date="2026-03-04T23:24:00Z" w16du:dateUtc="2026-03-05T05:24:00Z"/>
        </w:rPr>
      </w:pPr>
      <w:ins w:id="2093" w:author="ERCOT" w:date="2026-03-04T23:24:00Z" w16du:dateUtc="2026-03-05T05:24:00Z">
        <w:r w:rsidRPr="004C1C04">
          <w:t>(b)</w:t>
        </w:r>
        <w:r w:rsidRPr="004C1C04">
          <w:tab/>
          <w:t xml:space="preserve">Grant conditional approval for the interconnection of Load in accordance with the schedule in the final LCP, as may be revised by the TSP, as the necessary transmission upgrades identified in the LCP become operational, if ERCOT has </w:t>
        </w:r>
        <w:r w:rsidRPr="004C1C04">
          <w:lastRenderedPageBreak/>
          <w:t>determined pursuant to paragraph (a) above that the system upgrades recommended in the LLIS are sufficient to address the reliability risks associated with the proposed load additions;</w:t>
        </w:r>
      </w:ins>
    </w:p>
    <w:p w14:paraId="224BEA29" w14:textId="77777777" w:rsidR="004C1C04" w:rsidRPr="004C1C04" w:rsidRDefault="004C1C04" w:rsidP="004C1C04">
      <w:pPr>
        <w:kinsoku w:val="0"/>
        <w:overflowPunct w:val="0"/>
        <w:autoSpaceDE w:val="0"/>
        <w:autoSpaceDN w:val="0"/>
        <w:adjustRightInd w:val="0"/>
        <w:spacing w:after="240"/>
        <w:ind w:left="2160" w:right="440" w:hanging="720"/>
        <w:rPr>
          <w:ins w:id="2094" w:author="ERCOT" w:date="2026-03-04T23:24:00Z" w16du:dateUtc="2026-03-05T05:24:00Z"/>
        </w:rPr>
      </w:pPr>
      <w:ins w:id="2095" w:author="ERCOT" w:date="2026-03-04T23:24:00Z" w16du:dateUtc="2026-03-05T05:24:00Z">
        <w:r w:rsidRPr="004C1C04">
          <w:t>(i)</w:t>
        </w:r>
        <w:r w:rsidRPr="004C1C04">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562FB90" w14:textId="77777777" w:rsidR="004C1C04" w:rsidRPr="004C1C04" w:rsidRDefault="004C1C04" w:rsidP="004C1C04">
      <w:pPr>
        <w:spacing w:after="240"/>
        <w:ind w:left="1440" w:hanging="720"/>
        <w:rPr>
          <w:ins w:id="2096" w:author="ERCOT" w:date="2026-03-04T23:24:00Z" w16du:dateUtc="2026-03-05T05:24:00Z"/>
        </w:rPr>
      </w:pPr>
      <w:ins w:id="2097" w:author="ERCOT" w:date="2026-03-04T23:24:00Z" w16du:dateUtc="2026-03-05T05:24:00Z">
        <w:r w:rsidRPr="004C1C04">
          <w:t>(c)</w:t>
        </w:r>
        <w:r w:rsidRPr="004C1C04">
          <w:tab/>
          <w:t xml:space="preserve">Communicate the completion of the LLIS and the resulting LCP to the lead TSP and directly affected </w:t>
        </w:r>
        <w:proofErr w:type="spellStart"/>
        <w:r w:rsidRPr="004C1C04">
          <w:t>TSPs.</w:t>
        </w:r>
        <w:proofErr w:type="spellEnd"/>
      </w:ins>
    </w:p>
    <w:p w14:paraId="5159A6E4" w14:textId="77777777" w:rsidR="004C1C04" w:rsidRPr="004C1C04" w:rsidRDefault="004C1C04" w:rsidP="004C1C04">
      <w:pPr>
        <w:spacing w:after="240"/>
        <w:ind w:left="720" w:hanging="720"/>
        <w:rPr>
          <w:ins w:id="2098" w:author="ERCOT" w:date="2026-03-04T23:24:00Z" w16du:dateUtc="2026-03-05T05:24:00Z"/>
          <w:iCs/>
          <w:szCs w:val="20"/>
        </w:rPr>
      </w:pPr>
      <w:ins w:id="2099" w:author="ERCOT" w:date="2026-03-04T23:24:00Z" w16du:dateUtc="2026-03-05T05:24:00Z">
        <w:r w:rsidRPr="004C1C04">
          <w:rPr>
            <w:iCs/>
            <w:szCs w:val="20"/>
          </w:rPr>
          <w:t>(7)</w:t>
        </w:r>
        <w:r w:rsidRPr="004C1C04">
          <w:rPr>
            <w:iCs/>
            <w:szCs w:val="20"/>
          </w:rPr>
          <w:tab/>
          <w:t>The lead TSP may provide a redacted copy of the final report for each LLIS study element to the ILLE upon request.  The redacted report(s) shall conform with Protocol Section 1.3, Confidentiality.</w:t>
        </w:r>
      </w:ins>
    </w:p>
    <w:p w14:paraId="77646206" w14:textId="77777777" w:rsidR="004C1C04" w:rsidRPr="004C1C04" w:rsidRDefault="004C1C04" w:rsidP="004C1C04">
      <w:pPr>
        <w:spacing w:after="240"/>
        <w:ind w:left="720" w:hanging="720"/>
        <w:rPr>
          <w:ins w:id="2100" w:author="ERCOT" w:date="2026-03-04T23:24:00Z" w16du:dateUtc="2026-03-05T05:24:00Z"/>
          <w:iCs/>
          <w:szCs w:val="20"/>
        </w:rPr>
      </w:pPr>
      <w:ins w:id="2101" w:author="ERCOT" w:date="2026-03-04T23:24:00Z" w16du:dateUtc="2026-03-05T05:24:00Z">
        <w:r w:rsidRPr="004C1C04">
          <w:rPr>
            <w:iCs/>
            <w:szCs w:val="20"/>
          </w:rPr>
          <w:t>(8)</w:t>
        </w:r>
        <w:r w:rsidRPr="004C1C04">
          <w:rPr>
            <w:iCs/>
            <w:szCs w:val="20"/>
          </w:rPr>
          <w:tab/>
          <w:t>If a material change that impacts one or more LLIS study assumptions occurs before the requirements of Section 9.</w:t>
        </w:r>
        <w:r w:rsidRPr="004C1C04">
          <w:rPr>
            <w:szCs w:val="20"/>
          </w:rPr>
          <w:t>10</w:t>
        </w:r>
        <w:r w:rsidRPr="004C1C04">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4C1C04">
          <w:rPr>
            <w:iCs/>
            <w:szCs w:val="20"/>
          </w:rPr>
          <w:t>shall</w:t>
        </w:r>
        <w:proofErr w:type="gramEnd"/>
        <w:r w:rsidRPr="004C1C04">
          <w:rPr>
            <w:iCs/>
            <w:szCs w:val="20"/>
          </w:rPr>
          <w:t xml:space="preserve"> be treated as a preliminary study and reviewed according to paragraph (</w:t>
        </w:r>
        <w:r w:rsidRPr="004C1C04">
          <w:rPr>
            <w:szCs w:val="20"/>
          </w:rPr>
          <w:t>2</w:t>
        </w:r>
        <w:r w:rsidRPr="004C1C04">
          <w:rPr>
            <w:iCs/>
            <w:szCs w:val="20"/>
          </w:rPr>
          <w:t>) above.</w:t>
        </w:r>
      </w:ins>
    </w:p>
    <w:p w14:paraId="61118148" w14:textId="77777777" w:rsidR="004C1C04" w:rsidRPr="004C1C04" w:rsidRDefault="004C1C04" w:rsidP="004C1C04">
      <w:pPr>
        <w:spacing w:after="240"/>
        <w:ind w:left="720" w:hanging="720"/>
        <w:rPr>
          <w:ins w:id="2102" w:author="ERCOT" w:date="2026-03-04T23:24:00Z" w16du:dateUtc="2026-03-05T05:24:00Z"/>
          <w:iCs/>
          <w:szCs w:val="20"/>
        </w:rPr>
      </w:pPr>
      <w:ins w:id="2103" w:author="ERCOT" w:date="2026-03-04T23:24:00Z" w16du:dateUtc="2026-03-05T05:24:00Z">
        <w:r w:rsidRPr="004C1C04">
          <w:rPr>
            <w:iCs/>
            <w:szCs w:val="20"/>
          </w:rPr>
          <w:t>(9)</w:t>
        </w:r>
        <w:r w:rsidRPr="004C1C04">
          <w:rPr>
            <w:iCs/>
            <w:szCs w:val="20"/>
          </w:rPr>
          <w:tab/>
          <w:t xml:space="preserve">If the requirements of Section </w:t>
        </w:r>
        <w:proofErr w:type="gramStart"/>
        <w:r w:rsidRPr="004C1C04">
          <w:rPr>
            <w:szCs w:val="20"/>
          </w:rPr>
          <w:t>9.10</w:t>
        </w:r>
        <w:r w:rsidRPr="004C1C04">
          <w:rPr>
            <w:iCs/>
            <w:szCs w:val="20"/>
          </w:rPr>
          <w:t>,</w:t>
        </w:r>
        <w:proofErr w:type="gramEnd"/>
        <w:r w:rsidRPr="004C1C04">
          <w:rPr>
            <w:iCs/>
            <w:szCs w:val="20"/>
          </w:rPr>
          <w:t xml:space="preserve"> have not been satisfied within 180 days after the communication of the completion of the LLIS by ERCOT as described in paragraph (</w:t>
        </w:r>
        <w:r w:rsidRPr="004C1C04">
          <w:rPr>
            <w:szCs w:val="20"/>
          </w:rPr>
          <w:t>7</w:t>
        </w:r>
        <w:r w:rsidRPr="004C1C04">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77997FCB" w14:textId="77777777" w:rsidR="004C1C04" w:rsidRPr="004C1C04" w:rsidRDefault="004C1C04" w:rsidP="004C1C04">
      <w:pPr>
        <w:spacing w:after="240"/>
        <w:ind w:left="720" w:hanging="720"/>
        <w:rPr>
          <w:ins w:id="2104" w:author="ERCOT" w:date="2026-03-04T23:24:00Z" w16du:dateUtc="2026-03-05T05:24:00Z"/>
        </w:rPr>
      </w:pPr>
      <w:ins w:id="2105" w:author="ERCOT" w:date="2026-03-04T23:24:00Z" w16du:dateUtc="2026-03-05T05:24:00Z">
        <w:r w:rsidRPr="004C1C04">
          <w:rPr>
            <w:iCs/>
            <w:szCs w:val="20"/>
          </w:rPr>
          <w:t>(10)</w:t>
        </w:r>
        <w:r w:rsidRPr="004C1C04">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4C1C04">
          <w:rPr>
            <w:iCs/>
            <w:szCs w:val="20"/>
          </w:rPr>
          <w:t>be</w:t>
        </w:r>
        <w:proofErr w:type="gramEnd"/>
        <w:r w:rsidRPr="004C1C04">
          <w:rPr>
            <w:iCs/>
            <w:szCs w:val="20"/>
          </w:rPr>
          <w:t xml:space="preserve"> updated prior to approval of Initial Energization.</w:t>
        </w:r>
      </w:ins>
    </w:p>
    <w:p w14:paraId="56C88A60" w14:textId="77777777" w:rsidR="004C1C04" w:rsidRPr="004C1C04" w:rsidRDefault="004C1C04" w:rsidP="004C1C04">
      <w:pPr>
        <w:keepNext/>
        <w:tabs>
          <w:tab w:val="left" w:pos="900"/>
          <w:tab w:val="right" w:pos="9360"/>
        </w:tabs>
        <w:spacing w:before="240" w:after="240"/>
        <w:ind w:left="900" w:hanging="900"/>
        <w:outlineLvl w:val="1"/>
        <w:rPr>
          <w:ins w:id="2106" w:author="ERCOT" w:date="2026-03-04T23:24:00Z" w16du:dateUtc="2026-03-05T05:24:00Z"/>
          <w:b/>
          <w:szCs w:val="20"/>
        </w:rPr>
      </w:pPr>
      <w:ins w:id="2107" w:author="ERCOT" w:date="2026-03-04T23:24:00Z" w16du:dateUtc="2026-03-05T05:24:00Z">
        <w:r w:rsidRPr="004C1C04">
          <w:rPr>
            <w:b/>
            <w:szCs w:val="20"/>
          </w:rPr>
          <w:t>9.10</w:t>
        </w:r>
        <w:r w:rsidRPr="004C1C04">
          <w:rPr>
            <w:b/>
            <w:szCs w:val="20"/>
          </w:rPr>
          <w:tab/>
          <w:t>Legacy Interconnection Agreements and Responsibilities</w:t>
        </w:r>
      </w:ins>
    </w:p>
    <w:p w14:paraId="667179FC" w14:textId="77777777" w:rsidR="004C1C04" w:rsidRPr="004C1C04" w:rsidRDefault="004C1C04" w:rsidP="004C1C04">
      <w:pPr>
        <w:spacing w:after="240"/>
        <w:ind w:left="720" w:hanging="720"/>
        <w:rPr>
          <w:ins w:id="2108" w:author="ERCOT" w:date="2026-03-04T23:24:00Z" w16du:dateUtc="2026-03-05T05:24:00Z"/>
        </w:rPr>
      </w:pPr>
      <w:ins w:id="2109" w:author="ERCOT" w:date="2026-03-04T23:24:00Z" w16du:dateUtc="2026-03-05T05:24:00Z">
        <w:r w:rsidRPr="004C1C04">
          <w:rPr>
            <w:iCs/>
            <w:szCs w:val="20"/>
          </w:rPr>
          <w:t>(1)</w:t>
        </w:r>
        <w:r w:rsidRPr="004C1C04">
          <w:rPr>
            <w:iCs/>
            <w:szCs w:val="20"/>
          </w:rPr>
          <w:tab/>
        </w:r>
        <w:r w:rsidRPr="004C1C04">
          <w:t xml:space="preserve">This Section, </w:t>
        </w:r>
        <w:r w:rsidRPr="004C1C04">
          <w:rPr>
            <w:szCs w:val="20"/>
          </w:rPr>
          <w:t>previously</w:t>
        </w:r>
        <w:r w:rsidRPr="004C1C04">
          <w:t xml:space="preserve"> known as Section 9.5, outlines the former requirements an Interconnecting Large Load Entity must meet prior to Initial Energization.  It has been replaced by the Batch Zero Process but has been retained here for reference.</w:t>
        </w:r>
      </w:ins>
    </w:p>
    <w:p w14:paraId="2A61B514" w14:textId="77777777" w:rsidR="004C1C04" w:rsidRPr="004C1C04" w:rsidRDefault="004C1C04" w:rsidP="004C1C04">
      <w:pPr>
        <w:spacing w:before="240" w:after="240"/>
        <w:ind w:left="720" w:hanging="720"/>
        <w:rPr>
          <w:ins w:id="2110" w:author="ERCOT" w:date="2026-03-04T23:24:00Z" w16du:dateUtc="2026-03-05T05:24:00Z"/>
          <w:b/>
          <w:bCs/>
          <w:i/>
        </w:rPr>
      </w:pPr>
      <w:ins w:id="2111" w:author="ERCOT" w:date="2026-03-04T23:24:00Z" w16du:dateUtc="2026-03-05T05:24:00Z">
        <w:r w:rsidRPr="004C1C04">
          <w:rPr>
            <w:b/>
            <w:bCs/>
            <w:i/>
          </w:rPr>
          <w:lastRenderedPageBreak/>
          <w:t>9.10.1</w:t>
        </w:r>
        <w:r w:rsidRPr="004C1C04">
          <w:rPr>
            <w:b/>
            <w:bCs/>
            <w:i/>
          </w:rPr>
          <w:tab/>
          <w:t>Legacy Interconnection Agreement for Large Loads not Co-Located with a Generation Resource Facility</w:t>
        </w:r>
      </w:ins>
    </w:p>
    <w:p w14:paraId="016C95C3" w14:textId="77777777" w:rsidR="004C1C04" w:rsidRPr="004C1C04" w:rsidRDefault="004C1C04" w:rsidP="004C1C04">
      <w:pPr>
        <w:spacing w:after="240"/>
        <w:ind w:left="720" w:hanging="720"/>
        <w:rPr>
          <w:ins w:id="2112" w:author="ERCOT" w:date="2026-03-04T23:24:00Z" w16du:dateUtc="2026-03-05T05:24:00Z"/>
          <w:iCs/>
          <w:szCs w:val="20"/>
        </w:rPr>
      </w:pPr>
      <w:ins w:id="2113" w:author="ERCOT" w:date="2026-03-04T23:24:00Z" w16du:dateUtc="2026-03-05T05:24:00Z">
        <w:r w:rsidRPr="004C1C04">
          <w:rPr>
            <w:iCs/>
            <w:szCs w:val="20"/>
          </w:rPr>
          <w:t>(1)</w:t>
        </w:r>
        <w:r w:rsidRPr="004C1C04">
          <w:rPr>
            <w:iCs/>
            <w:szCs w:val="20"/>
          </w:rPr>
          <w:tab/>
          <w:t>For a Large Load not co-located with a Generation Resource Facility, ERCOT shall not allow Initial Energization prior to receiving one of the following:</w:t>
        </w:r>
      </w:ins>
    </w:p>
    <w:p w14:paraId="3DBA16FB" w14:textId="77777777" w:rsidR="004C1C04" w:rsidRPr="004C1C04" w:rsidRDefault="004C1C04" w:rsidP="004C1C04">
      <w:pPr>
        <w:kinsoku w:val="0"/>
        <w:overflowPunct w:val="0"/>
        <w:autoSpaceDE w:val="0"/>
        <w:autoSpaceDN w:val="0"/>
        <w:adjustRightInd w:val="0"/>
        <w:spacing w:after="240"/>
        <w:ind w:left="1440" w:right="226" w:hanging="720"/>
        <w:rPr>
          <w:ins w:id="2114" w:author="ERCOT" w:date="2026-03-04T23:24:00Z" w16du:dateUtc="2026-03-05T05:24:00Z"/>
        </w:rPr>
      </w:pPr>
      <w:ins w:id="2115" w:author="ERCOT" w:date="2026-03-04T23:24:00Z" w16du:dateUtc="2026-03-05T05:24:00Z">
        <w:r w:rsidRPr="004C1C04">
          <w:t>(a)</w:t>
        </w:r>
        <w:r w:rsidRPr="004C1C04">
          <w:tab/>
          <w:t>Confirmation from the interconnecting Transmission Service Provider (TSP) that:</w:t>
        </w:r>
      </w:ins>
    </w:p>
    <w:p w14:paraId="27107D6B" w14:textId="77777777" w:rsidR="004C1C04" w:rsidRPr="004C1C04" w:rsidRDefault="004C1C04" w:rsidP="004C1C04">
      <w:pPr>
        <w:kinsoku w:val="0"/>
        <w:overflowPunct w:val="0"/>
        <w:autoSpaceDE w:val="0"/>
        <w:autoSpaceDN w:val="0"/>
        <w:adjustRightInd w:val="0"/>
        <w:spacing w:after="240"/>
        <w:ind w:left="2160" w:right="440" w:hanging="720"/>
        <w:rPr>
          <w:ins w:id="2116" w:author="ERCOT" w:date="2026-03-04T23:24:00Z" w16du:dateUtc="2026-03-05T05:24:00Z"/>
        </w:rPr>
      </w:pPr>
      <w:ins w:id="2117" w:author="ERCOT" w:date="2026-03-04T23:24:00Z" w16du:dateUtc="2026-03-05T05:24:00Z">
        <w:r w:rsidRPr="004C1C04">
          <w:t>(i)</w:t>
        </w:r>
        <w:r w:rsidRPr="004C1C04">
          <w:tab/>
          <w:t xml:space="preserve">All required interconnection agreements or equivalent service extension agreements with the Interconnecting Large Load Entity (ILLE) and, if applicable, directly affected TSP(s) have been executed; </w:t>
        </w:r>
      </w:ins>
    </w:p>
    <w:p w14:paraId="3EA835D5" w14:textId="77777777" w:rsidR="004C1C04" w:rsidRPr="004C1C04" w:rsidRDefault="004C1C04" w:rsidP="004C1C04">
      <w:pPr>
        <w:kinsoku w:val="0"/>
        <w:overflowPunct w:val="0"/>
        <w:autoSpaceDE w:val="0"/>
        <w:autoSpaceDN w:val="0"/>
        <w:adjustRightInd w:val="0"/>
        <w:spacing w:after="240"/>
        <w:ind w:left="2160" w:right="440" w:hanging="720"/>
        <w:rPr>
          <w:ins w:id="2118" w:author="ERCOT" w:date="2026-03-04T23:24:00Z" w16du:dateUtc="2026-03-05T05:24:00Z"/>
        </w:rPr>
      </w:pPr>
      <w:ins w:id="2119" w:author="ERCOT" w:date="2026-03-04T23:24:00Z" w16du:dateUtc="2026-03-05T05:24:00Z">
        <w:r w:rsidRPr="004C1C04">
          <w:t>(ii)</w:t>
        </w:r>
        <w:r w:rsidRPr="004C1C04">
          <w:tab/>
          <w:t>The interconnecting TSP has received written acknowledgement from the ILLE of the ILLE’s obligations to:</w:t>
        </w:r>
      </w:ins>
    </w:p>
    <w:p w14:paraId="5625FC8D" w14:textId="77777777" w:rsidR="004C1C04" w:rsidRPr="004C1C04" w:rsidRDefault="004C1C04" w:rsidP="004C1C04">
      <w:pPr>
        <w:kinsoku w:val="0"/>
        <w:overflowPunct w:val="0"/>
        <w:autoSpaceDE w:val="0"/>
        <w:autoSpaceDN w:val="0"/>
        <w:adjustRightInd w:val="0"/>
        <w:spacing w:after="240"/>
        <w:ind w:left="2880" w:right="440" w:hanging="720"/>
        <w:rPr>
          <w:ins w:id="2120" w:author="ERCOT" w:date="2026-03-04T23:24:00Z" w16du:dateUtc="2026-03-05T05:24:00Z"/>
        </w:rPr>
      </w:pPr>
      <w:ins w:id="2121" w:author="ERCOT" w:date="2026-03-04T23:24:00Z" w16du:dateUtc="2026-03-05T05:24:00Z">
        <w:r w:rsidRPr="004C1C04">
          <w:rPr>
            <w:szCs w:val="20"/>
            <w:lang w:eastAsia="x-none"/>
          </w:rPr>
          <w:t>(A)</w:t>
        </w:r>
        <w:r w:rsidRPr="004C1C04">
          <w:rPr>
            <w:szCs w:val="20"/>
            <w:lang w:eastAsia="x-none"/>
          </w:rPr>
          <w:tab/>
          <w:t>Notify the interconnecting TSP of changes to the Large Load project information or to the load composition, technology, or parameters, as described in Section 9.2.3, Modification of Large Load Project Information</w:t>
        </w:r>
        <w:r w:rsidRPr="004C1C04">
          <w:t>; and</w:t>
        </w:r>
      </w:ins>
    </w:p>
    <w:p w14:paraId="0A5694B4" w14:textId="77777777" w:rsidR="004C1C04" w:rsidRPr="004C1C04" w:rsidRDefault="004C1C04" w:rsidP="004C1C04">
      <w:pPr>
        <w:kinsoku w:val="0"/>
        <w:overflowPunct w:val="0"/>
        <w:autoSpaceDE w:val="0"/>
        <w:autoSpaceDN w:val="0"/>
        <w:adjustRightInd w:val="0"/>
        <w:spacing w:after="240"/>
        <w:ind w:left="2880" w:right="440" w:hanging="720"/>
        <w:rPr>
          <w:ins w:id="2122" w:author="ERCOT" w:date="2026-03-04T23:24:00Z" w16du:dateUtc="2026-03-05T05:24:00Z"/>
        </w:rPr>
      </w:pPr>
      <w:ins w:id="2123" w:author="ERCOT" w:date="2026-03-04T23:24:00Z" w16du:dateUtc="2026-03-05T05:24:00Z">
        <w:r w:rsidRPr="004C1C04">
          <w:rPr>
            <w:szCs w:val="20"/>
            <w:lang w:eastAsia="x-none"/>
          </w:rPr>
          <w:t>(B)</w:t>
        </w:r>
        <w:r w:rsidRPr="004C1C04">
          <w:rPr>
            <w:szCs w:val="20"/>
            <w:lang w:eastAsia="x-none"/>
          </w:rPr>
          <w:tab/>
          <w:t>Maintain Load consumption at or below the level(s) of peak Demand established in the Load Commissioning Plan (LCP);</w:t>
        </w:r>
      </w:ins>
    </w:p>
    <w:p w14:paraId="36936AF3" w14:textId="77777777" w:rsidR="004C1C04" w:rsidRPr="004C1C04" w:rsidRDefault="004C1C04" w:rsidP="004C1C04">
      <w:pPr>
        <w:kinsoku w:val="0"/>
        <w:overflowPunct w:val="0"/>
        <w:autoSpaceDE w:val="0"/>
        <w:autoSpaceDN w:val="0"/>
        <w:adjustRightInd w:val="0"/>
        <w:spacing w:after="240"/>
        <w:ind w:left="2160" w:right="440" w:hanging="720"/>
        <w:rPr>
          <w:ins w:id="2124" w:author="ERCOT" w:date="2026-03-04T23:24:00Z" w16du:dateUtc="2026-03-05T05:24:00Z"/>
        </w:rPr>
      </w:pPr>
      <w:ins w:id="2125" w:author="ERCOT" w:date="2026-03-04T23:24:00Z" w16du:dateUtc="2026-03-05T05:24:00Z">
        <w:r w:rsidRPr="004C1C04">
          <w:t>(iii)</w:t>
        </w:r>
        <w:r w:rsidRPr="004C1C04">
          <w:tab/>
          <w:t>The interconnecting TSP has received notice to proceed with the construction of all required interconnection Facilities; and</w:t>
        </w:r>
      </w:ins>
    </w:p>
    <w:p w14:paraId="507AB089" w14:textId="77777777" w:rsidR="004C1C04" w:rsidRPr="004C1C04" w:rsidRDefault="004C1C04" w:rsidP="004C1C04">
      <w:pPr>
        <w:kinsoku w:val="0"/>
        <w:overflowPunct w:val="0"/>
        <w:autoSpaceDE w:val="0"/>
        <w:autoSpaceDN w:val="0"/>
        <w:adjustRightInd w:val="0"/>
        <w:spacing w:after="240"/>
        <w:ind w:left="2160" w:right="226" w:hanging="720"/>
        <w:rPr>
          <w:ins w:id="2126" w:author="ERCOT" w:date="2026-03-04T23:24:00Z" w16du:dateUtc="2026-03-05T05:24:00Z"/>
        </w:rPr>
      </w:pPr>
      <w:ins w:id="2127" w:author="ERCOT" w:date="2026-03-04T23:24:00Z" w16du:dateUtc="2026-03-05T05:24:00Z">
        <w:r w:rsidRPr="004C1C04">
          <w:t>(iv)</w:t>
        </w:r>
        <w:r w:rsidRPr="004C1C04">
          <w:tab/>
          <w:t>The interconnecting TSP and, if applicable, directly affected TSP(s) have received the financial security, applicable payments, and/or other agreements required to fund all required interconnection Facilities; or</w:t>
        </w:r>
      </w:ins>
    </w:p>
    <w:p w14:paraId="0DD363D2" w14:textId="77777777" w:rsidR="004C1C04" w:rsidRPr="004C1C04" w:rsidRDefault="004C1C04" w:rsidP="004C1C04">
      <w:pPr>
        <w:kinsoku w:val="0"/>
        <w:overflowPunct w:val="0"/>
        <w:autoSpaceDE w:val="0"/>
        <w:autoSpaceDN w:val="0"/>
        <w:adjustRightInd w:val="0"/>
        <w:spacing w:after="240"/>
        <w:ind w:left="1440" w:right="226" w:hanging="720"/>
        <w:rPr>
          <w:ins w:id="2128" w:author="ERCOT" w:date="2026-03-04T23:24:00Z" w16du:dateUtc="2026-03-05T05:24:00Z"/>
        </w:rPr>
      </w:pPr>
      <w:ins w:id="2129" w:author="ERCOT" w:date="2026-03-04T23:24:00Z" w16du:dateUtc="2026-03-05T05:24:00Z">
        <w:r w:rsidRPr="004C1C04">
          <w:rPr>
            <w:iCs/>
            <w:szCs w:val="20"/>
          </w:rPr>
          <w:t>(b)</w:t>
        </w:r>
        <w:r w:rsidRPr="004C1C04">
          <w:rPr>
            <w:iCs/>
            <w:szCs w:val="20"/>
          </w:rPr>
          <w:tab/>
          <w:t xml:space="preserve">A letter from a duly authorized person from a Municipally Owned Utility (MOU) or Electric Cooperative (EC) </w:t>
        </w:r>
        <w:r w:rsidRPr="004C1C04">
          <w:t>confirming</w:t>
        </w:r>
        <w:r w:rsidRPr="004C1C04">
          <w:rPr>
            <w:iCs/>
            <w:szCs w:val="20"/>
          </w:rPr>
          <w:t xml:space="preserve"> its intent to construct and operate applicable Large Load and interconnect such Large Load to its transmission system.</w:t>
        </w:r>
      </w:ins>
    </w:p>
    <w:p w14:paraId="01A91FEC" w14:textId="77777777" w:rsidR="004C1C04" w:rsidRPr="004C1C04" w:rsidRDefault="004C1C04" w:rsidP="004C1C04">
      <w:pPr>
        <w:spacing w:before="240" w:after="240"/>
        <w:ind w:left="720" w:hanging="720"/>
        <w:rPr>
          <w:ins w:id="2130" w:author="ERCOT" w:date="2026-03-04T23:24:00Z" w16du:dateUtc="2026-03-05T05:24:00Z"/>
          <w:b/>
          <w:bCs/>
          <w:i/>
        </w:rPr>
      </w:pPr>
      <w:ins w:id="2131" w:author="ERCOT" w:date="2026-03-04T23:24:00Z" w16du:dateUtc="2026-03-05T05:24:00Z">
        <w:r w:rsidRPr="004C1C04">
          <w:rPr>
            <w:b/>
            <w:bCs/>
            <w:i/>
          </w:rPr>
          <w:t>9.10.2</w:t>
        </w:r>
        <w:r w:rsidRPr="004C1C04">
          <w:rPr>
            <w:b/>
            <w:bCs/>
            <w:i/>
          </w:rPr>
          <w:tab/>
          <w:t>Legacy Interconnection Agreement for Large Loads Co-Located with One or More Generation Resource Facilities</w:t>
        </w:r>
      </w:ins>
    </w:p>
    <w:p w14:paraId="503A4FCA" w14:textId="77777777" w:rsidR="004C1C04" w:rsidRPr="004C1C04" w:rsidRDefault="004C1C04" w:rsidP="004C1C04">
      <w:pPr>
        <w:spacing w:after="240"/>
        <w:ind w:left="720" w:hanging="720"/>
        <w:rPr>
          <w:ins w:id="2132" w:author="ERCOT" w:date="2026-03-04T23:24:00Z" w16du:dateUtc="2026-03-05T05:24:00Z"/>
          <w:iCs/>
          <w:szCs w:val="20"/>
        </w:rPr>
      </w:pPr>
      <w:ins w:id="2133" w:author="ERCOT" w:date="2026-03-04T23:24:00Z" w16du:dateUtc="2026-03-05T05:24:00Z">
        <w:r w:rsidRPr="004C1C04">
          <w:rPr>
            <w:iCs/>
            <w:szCs w:val="20"/>
          </w:rPr>
          <w:t>(1)</w:t>
        </w:r>
        <w:r w:rsidRPr="004C1C04">
          <w:rPr>
            <w:iCs/>
            <w:szCs w:val="20"/>
          </w:rPr>
          <w:tab/>
          <w:t>For a Large Load co-located with a Generation Resource Facility, ERCOT shall not allow Initial Energization prior to receiving one of the following:</w:t>
        </w:r>
      </w:ins>
    </w:p>
    <w:p w14:paraId="6813D4EB" w14:textId="77777777" w:rsidR="004C1C04" w:rsidRPr="004C1C04" w:rsidRDefault="004C1C04" w:rsidP="004C1C04">
      <w:pPr>
        <w:kinsoku w:val="0"/>
        <w:overflowPunct w:val="0"/>
        <w:autoSpaceDE w:val="0"/>
        <w:autoSpaceDN w:val="0"/>
        <w:adjustRightInd w:val="0"/>
        <w:spacing w:after="240"/>
        <w:ind w:left="1440" w:right="226" w:hanging="720"/>
        <w:rPr>
          <w:ins w:id="2134" w:author="ERCOT" w:date="2026-03-04T23:24:00Z" w16du:dateUtc="2026-03-05T05:24:00Z"/>
        </w:rPr>
      </w:pPr>
      <w:ins w:id="2135" w:author="ERCOT" w:date="2026-03-04T23:24:00Z" w16du:dateUtc="2026-03-05T05:24:00Z">
        <w:r w:rsidRPr="004C1C04">
          <w:t>(a)</w:t>
        </w:r>
        <w:r w:rsidRPr="004C1C04">
          <w:tab/>
          <w:t>Confirmation from the interconnecting TSP that:</w:t>
        </w:r>
      </w:ins>
    </w:p>
    <w:p w14:paraId="5BDC2D30" w14:textId="77777777" w:rsidR="004C1C04" w:rsidRPr="004C1C04" w:rsidRDefault="004C1C04" w:rsidP="004C1C04">
      <w:pPr>
        <w:kinsoku w:val="0"/>
        <w:overflowPunct w:val="0"/>
        <w:autoSpaceDE w:val="0"/>
        <w:autoSpaceDN w:val="0"/>
        <w:adjustRightInd w:val="0"/>
        <w:spacing w:after="240"/>
        <w:ind w:left="2160" w:right="440" w:hanging="720"/>
        <w:rPr>
          <w:ins w:id="2136" w:author="ERCOT" w:date="2026-03-04T23:24:00Z" w16du:dateUtc="2026-03-05T05:24:00Z"/>
        </w:rPr>
      </w:pPr>
      <w:ins w:id="2137" w:author="ERCOT" w:date="2026-03-04T23:24:00Z" w16du:dateUtc="2026-03-05T05:24:00Z">
        <w:r w:rsidRPr="004C1C04">
          <w:lastRenderedPageBreak/>
          <w:t>(i)</w:t>
        </w:r>
        <w:r w:rsidRPr="004C1C04">
          <w:tab/>
          <w:t xml:space="preserve">All required interconnection agreements and/or equivalent service extension or other agreements with the Resource Entity, Interconnecting Entity (IE), and ILLE have been executed; </w:t>
        </w:r>
      </w:ins>
    </w:p>
    <w:p w14:paraId="28BE60E8" w14:textId="77777777" w:rsidR="004C1C04" w:rsidRPr="004C1C04" w:rsidRDefault="004C1C04" w:rsidP="004C1C04">
      <w:pPr>
        <w:kinsoku w:val="0"/>
        <w:overflowPunct w:val="0"/>
        <w:autoSpaceDE w:val="0"/>
        <w:autoSpaceDN w:val="0"/>
        <w:adjustRightInd w:val="0"/>
        <w:spacing w:after="240"/>
        <w:ind w:left="2880" w:right="440" w:hanging="720"/>
        <w:rPr>
          <w:ins w:id="2138" w:author="ERCOT" w:date="2026-03-04T23:24:00Z" w16du:dateUtc="2026-03-05T05:24:00Z"/>
        </w:rPr>
      </w:pPr>
      <w:ins w:id="2139" w:author="ERCOT" w:date="2026-03-04T23:24:00Z" w16du:dateUtc="2026-03-05T05:24:00Z">
        <w:r w:rsidRPr="004C1C04">
          <w:rPr>
            <w:szCs w:val="20"/>
            <w:lang w:eastAsia="x-none"/>
          </w:rPr>
          <w:t>(A)</w:t>
        </w:r>
        <w:r w:rsidRPr="004C1C04">
          <w:rPr>
            <w:szCs w:val="20"/>
            <w:lang w:eastAsia="x-none"/>
          </w:rPr>
          <w:tab/>
          <w:t xml:space="preserve">If the required agreements include a </w:t>
        </w:r>
        <w:r w:rsidRPr="004C1C04">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2A986F49" w14:textId="77777777" w:rsidR="004C1C04" w:rsidRPr="004C1C04" w:rsidRDefault="004C1C04" w:rsidP="004C1C04">
      <w:pPr>
        <w:kinsoku w:val="0"/>
        <w:overflowPunct w:val="0"/>
        <w:autoSpaceDE w:val="0"/>
        <w:autoSpaceDN w:val="0"/>
        <w:adjustRightInd w:val="0"/>
        <w:spacing w:after="240"/>
        <w:ind w:left="2880" w:right="440" w:hanging="720"/>
        <w:rPr>
          <w:ins w:id="2140" w:author="ERCOT" w:date="2026-03-04T23:24:00Z" w16du:dateUtc="2026-03-05T05:24:00Z"/>
        </w:rPr>
      </w:pPr>
      <w:ins w:id="2141" w:author="ERCOT" w:date="2026-03-04T23:24:00Z" w16du:dateUtc="2026-03-05T05:24:00Z">
        <w:r w:rsidRPr="004C1C04">
          <w:rPr>
            <w:szCs w:val="20"/>
            <w:lang w:eastAsia="x-none"/>
          </w:rPr>
          <w:t>(B)</w:t>
        </w:r>
        <w:r w:rsidRPr="004C1C04">
          <w:rPr>
            <w:szCs w:val="20"/>
            <w:lang w:eastAsia="x-none"/>
          </w:rPr>
          <w:tab/>
          <w:t>If no new or amended agreements are required, the interconnecting TSP shall so notify ERCOT and state affirmatively it agrees to energize the new Load per the approved LLIS studies</w:t>
        </w:r>
        <w:r w:rsidRPr="004C1C04">
          <w:t>;</w:t>
        </w:r>
      </w:ins>
    </w:p>
    <w:p w14:paraId="34F2168B" w14:textId="77777777" w:rsidR="004C1C04" w:rsidRPr="004C1C04" w:rsidRDefault="004C1C04" w:rsidP="004C1C04">
      <w:pPr>
        <w:kinsoku w:val="0"/>
        <w:overflowPunct w:val="0"/>
        <w:autoSpaceDE w:val="0"/>
        <w:autoSpaceDN w:val="0"/>
        <w:adjustRightInd w:val="0"/>
        <w:spacing w:after="240"/>
        <w:ind w:left="2160" w:right="440" w:hanging="720"/>
        <w:rPr>
          <w:ins w:id="2142" w:author="ERCOT" w:date="2026-03-04T23:24:00Z" w16du:dateUtc="2026-03-05T05:24:00Z"/>
        </w:rPr>
      </w:pPr>
      <w:ins w:id="2143" w:author="ERCOT" w:date="2026-03-04T23:24:00Z" w16du:dateUtc="2026-03-05T05:24:00Z">
        <w:r w:rsidRPr="004C1C04">
          <w:t>(ii)</w:t>
        </w:r>
        <w:r w:rsidRPr="004C1C04">
          <w:tab/>
          <w:t>The interconnecting TSP has received written acknowledgement from either the ILLE, or the Resource Entity on behalf of the ILLE, of the obligations to:</w:t>
        </w:r>
      </w:ins>
    </w:p>
    <w:p w14:paraId="46578FDD" w14:textId="77777777" w:rsidR="004C1C04" w:rsidRPr="004C1C04" w:rsidRDefault="004C1C04" w:rsidP="004C1C04">
      <w:pPr>
        <w:kinsoku w:val="0"/>
        <w:overflowPunct w:val="0"/>
        <w:autoSpaceDE w:val="0"/>
        <w:autoSpaceDN w:val="0"/>
        <w:adjustRightInd w:val="0"/>
        <w:spacing w:after="240"/>
        <w:ind w:left="2880" w:right="440" w:hanging="720"/>
        <w:rPr>
          <w:ins w:id="2144" w:author="ERCOT" w:date="2026-03-04T23:24:00Z" w16du:dateUtc="2026-03-05T05:24:00Z"/>
        </w:rPr>
      </w:pPr>
      <w:ins w:id="2145" w:author="ERCOT" w:date="2026-03-04T23:24:00Z" w16du:dateUtc="2026-03-05T05:24:00Z">
        <w:r w:rsidRPr="004C1C04">
          <w:rPr>
            <w:szCs w:val="20"/>
            <w:lang w:eastAsia="x-none"/>
          </w:rPr>
          <w:t>(A)</w:t>
        </w:r>
        <w:r w:rsidRPr="004C1C04">
          <w:rPr>
            <w:szCs w:val="20"/>
            <w:lang w:eastAsia="x-none"/>
          </w:rPr>
          <w:tab/>
          <w:t>Notify the interconnecting TSP of changes to the Large Load project information or to the load composition, technology, or parameters, as described in Section 9.2.3, Modification of Large Load Project Information</w:t>
        </w:r>
        <w:r w:rsidRPr="004C1C04">
          <w:t>; and</w:t>
        </w:r>
      </w:ins>
    </w:p>
    <w:p w14:paraId="2836E20F" w14:textId="77777777" w:rsidR="004C1C04" w:rsidRPr="004C1C04" w:rsidRDefault="004C1C04" w:rsidP="004C1C04">
      <w:pPr>
        <w:kinsoku w:val="0"/>
        <w:overflowPunct w:val="0"/>
        <w:autoSpaceDE w:val="0"/>
        <w:autoSpaceDN w:val="0"/>
        <w:adjustRightInd w:val="0"/>
        <w:spacing w:after="240"/>
        <w:ind w:left="2880" w:right="440" w:hanging="720"/>
        <w:rPr>
          <w:ins w:id="2146" w:author="ERCOT" w:date="2026-03-04T23:24:00Z" w16du:dateUtc="2026-03-05T05:24:00Z"/>
        </w:rPr>
      </w:pPr>
      <w:ins w:id="2147" w:author="ERCOT" w:date="2026-03-04T23:24:00Z" w16du:dateUtc="2026-03-05T05:24:00Z">
        <w:r w:rsidRPr="004C1C04">
          <w:rPr>
            <w:szCs w:val="20"/>
            <w:lang w:eastAsia="x-none"/>
          </w:rPr>
          <w:t>(B)</w:t>
        </w:r>
        <w:r w:rsidRPr="004C1C04">
          <w:rPr>
            <w:szCs w:val="20"/>
            <w:lang w:eastAsia="x-none"/>
          </w:rPr>
          <w:tab/>
          <w:t>Maintain Load consumption at or below the level(s) of peak Demand established in the LCP; and</w:t>
        </w:r>
      </w:ins>
    </w:p>
    <w:p w14:paraId="5C8B2BF2" w14:textId="77777777" w:rsidR="004C1C04" w:rsidRPr="004C1C04" w:rsidRDefault="004C1C04" w:rsidP="004C1C04">
      <w:pPr>
        <w:kinsoku w:val="0"/>
        <w:overflowPunct w:val="0"/>
        <w:autoSpaceDE w:val="0"/>
        <w:autoSpaceDN w:val="0"/>
        <w:adjustRightInd w:val="0"/>
        <w:spacing w:after="240"/>
        <w:ind w:left="2160" w:right="440" w:hanging="720"/>
        <w:rPr>
          <w:ins w:id="2148" w:author="ERCOT" w:date="2026-03-04T23:24:00Z" w16du:dateUtc="2026-03-05T05:24:00Z"/>
        </w:rPr>
      </w:pPr>
      <w:ins w:id="2149" w:author="ERCOT" w:date="2026-03-04T23:24:00Z" w16du:dateUtc="2026-03-05T05:24:00Z">
        <w:r w:rsidRPr="004C1C04">
          <w:t>(iii)</w:t>
        </w:r>
        <w:r w:rsidRPr="004C1C04">
          <w:tab/>
          <w:t>The interconnecting TSP has received notice to proceed with the construction of all required interconnection Facilities; and</w:t>
        </w:r>
      </w:ins>
    </w:p>
    <w:p w14:paraId="6221BC3A" w14:textId="77777777" w:rsidR="004C1C04" w:rsidRPr="004C1C04" w:rsidRDefault="004C1C04" w:rsidP="004C1C04">
      <w:pPr>
        <w:kinsoku w:val="0"/>
        <w:overflowPunct w:val="0"/>
        <w:autoSpaceDE w:val="0"/>
        <w:autoSpaceDN w:val="0"/>
        <w:adjustRightInd w:val="0"/>
        <w:spacing w:after="240"/>
        <w:ind w:left="2160" w:right="226" w:hanging="720"/>
        <w:rPr>
          <w:ins w:id="2150" w:author="ERCOT" w:date="2026-03-04T23:24:00Z" w16du:dateUtc="2026-03-05T05:24:00Z"/>
        </w:rPr>
      </w:pPr>
      <w:ins w:id="2151" w:author="ERCOT" w:date="2026-03-04T23:24:00Z" w16du:dateUtc="2026-03-05T05:24:00Z">
        <w:r w:rsidRPr="004C1C04">
          <w:t>(iv)</w:t>
        </w:r>
        <w:r w:rsidRPr="004C1C04">
          <w:tab/>
          <w:t>The interconnecting TSP and, if applicable, directly affected TSP(s) have received the financial security required, applicable payments, and/or other agreements to fund all required interconnection Facilities; or</w:t>
        </w:r>
      </w:ins>
    </w:p>
    <w:p w14:paraId="189EF70E" w14:textId="063A1558" w:rsidR="008077ED" w:rsidRDefault="004C1C04" w:rsidP="004C1C04">
      <w:pPr>
        <w:kinsoku w:val="0"/>
        <w:overflowPunct w:val="0"/>
        <w:autoSpaceDE w:val="0"/>
        <w:autoSpaceDN w:val="0"/>
        <w:adjustRightInd w:val="0"/>
        <w:spacing w:after="240"/>
        <w:ind w:left="1440" w:right="226" w:hanging="720"/>
      </w:pPr>
      <w:ins w:id="2152" w:author="ERCOT" w:date="2026-03-04T23:24:00Z" w16du:dateUtc="2026-03-05T05:24:00Z">
        <w:r w:rsidRPr="004C1C04">
          <w:rPr>
            <w:iCs/>
            <w:szCs w:val="20"/>
          </w:rPr>
          <w:t>(b)</w:t>
        </w:r>
        <w:r w:rsidRPr="004C1C04">
          <w:rPr>
            <w:iCs/>
            <w:szCs w:val="20"/>
          </w:rPr>
          <w:tab/>
          <w:t>A letter from a duly authorized person from a MOU or EC confirming its intent to construct and operate applicable Large Load and interconnect such Large Load to its transmission system.</w:t>
        </w:r>
      </w:ins>
    </w:p>
    <w:p w14:paraId="032B6F86" w14:textId="24ED6B01" w:rsidR="00152993" w:rsidRDefault="00152993" w:rsidP="009C7A95">
      <w:pPr>
        <w:pStyle w:val="NormalArial"/>
        <w:spacing w:before="120" w:after="120"/>
      </w:pPr>
    </w:p>
    <w:sectPr w:rsidR="00152993" w:rsidSect="0074209E">
      <w:headerReference w:type="default" r:id="rId12"/>
      <w:foot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2364" w14:textId="77777777" w:rsidR="00C67903" w:rsidRDefault="00C67903">
      <w:r>
        <w:separator/>
      </w:r>
    </w:p>
  </w:endnote>
  <w:endnote w:type="continuationSeparator" w:id="0">
    <w:p w14:paraId="4C2256EF" w14:textId="77777777" w:rsidR="00C67903" w:rsidRDefault="00C6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2EDE4" w14:textId="28FC5CCC" w:rsidR="003D0994" w:rsidRDefault="008076BF"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w:t>
    </w:r>
    <w:r w:rsidR="004C1C04">
      <w:rPr>
        <w:rFonts w:ascii="Arial" w:hAnsi="Arial"/>
        <w:sz w:val="18"/>
      </w:rPr>
      <w:t xml:space="preserve">05 </w:t>
    </w:r>
    <w:r w:rsidR="008077ED">
      <w:rPr>
        <w:rFonts w:ascii="Arial" w:hAnsi="Arial"/>
        <w:sz w:val="18"/>
      </w:rPr>
      <w:t>Crusoe</w:t>
    </w:r>
    <w:r>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sidR="008077ED">
      <w:rPr>
        <w:rFonts w:ascii="Arial" w:hAnsi="Arial"/>
        <w:sz w:val="18"/>
      </w:rPr>
      <w:t>03092</w:t>
    </w:r>
    <w:r>
      <w:rPr>
        <w:rFonts w:ascii="Arial" w:hAnsi="Arial"/>
        <w:sz w:val="18"/>
      </w:rPr>
      <w:t>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EBD11D4"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140C" w14:textId="77777777" w:rsidR="00C67903" w:rsidRDefault="00C67903">
      <w:r>
        <w:separator/>
      </w:r>
    </w:p>
  </w:footnote>
  <w:footnote w:type="continuationSeparator" w:id="0">
    <w:p w14:paraId="3EBAA5D6" w14:textId="77777777" w:rsidR="00C67903" w:rsidRDefault="00C67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47C9"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5A8E281"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1852B8F"/>
    <w:multiLevelType w:val="multilevel"/>
    <w:tmpl w:val="7FB6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278031682">
    <w:abstractNumId w:val="0"/>
  </w:num>
  <w:num w:numId="2" w16cid:durableId="1421099503">
    <w:abstractNumId w:val="18"/>
  </w:num>
  <w:num w:numId="3" w16cid:durableId="2101876533">
    <w:abstractNumId w:val="1"/>
  </w:num>
  <w:num w:numId="4" w16cid:durableId="2090686666">
    <w:abstractNumId w:val="7"/>
  </w:num>
  <w:num w:numId="5" w16cid:durableId="437800973">
    <w:abstractNumId w:val="14"/>
  </w:num>
  <w:num w:numId="6" w16cid:durableId="700282402">
    <w:abstractNumId w:val="16"/>
  </w:num>
  <w:num w:numId="7" w16cid:durableId="1309476948">
    <w:abstractNumId w:val="17"/>
  </w:num>
  <w:num w:numId="8" w16cid:durableId="550963706">
    <w:abstractNumId w:val="8"/>
  </w:num>
  <w:num w:numId="9" w16cid:durableId="1284192548">
    <w:abstractNumId w:val="15"/>
  </w:num>
  <w:num w:numId="10" w16cid:durableId="856843399">
    <w:abstractNumId w:val="2"/>
  </w:num>
  <w:num w:numId="11" w16cid:durableId="1171601898">
    <w:abstractNumId w:val="5"/>
  </w:num>
  <w:num w:numId="12" w16cid:durableId="190920732">
    <w:abstractNumId w:val="3"/>
  </w:num>
  <w:num w:numId="13" w16cid:durableId="519398895">
    <w:abstractNumId w:val="19"/>
  </w:num>
  <w:num w:numId="14" w16cid:durableId="935097043">
    <w:abstractNumId w:val="6"/>
  </w:num>
  <w:num w:numId="15" w16cid:durableId="2064131136">
    <w:abstractNumId w:val="10"/>
  </w:num>
  <w:num w:numId="16" w16cid:durableId="1268149142">
    <w:abstractNumId w:val="9"/>
  </w:num>
  <w:num w:numId="17" w16cid:durableId="81950189">
    <w:abstractNumId w:val="4"/>
  </w:num>
  <w:num w:numId="18" w16cid:durableId="2050251956">
    <w:abstractNumId w:val="13"/>
  </w:num>
  <w:num w:numId="19" w16cid:durableId="460730629">
    <w:abstractNumId w:val="11"/>
  </w:num>
  <w:num w:numId="20" w16cid:durableId="207061175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Crusoe 030926">
    <w15:presenceInfo w15:providerId="None" w15:userId="Crusoe 030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37668"/>
    <w:rsid w:val="000505B9"/>
    <w:rsid w:val="00070601"/>
    <w:rsid w:val="00075A94"/>
    <w:rsid w:val="000A62E5"/>
    <w:rsid w:val="000C74E4"/>
    <w:rsid w:val="000E0C1D"/>
    <w:rsid w:val="001113E3"/>
    <w:rsid w:val="00122FE9"/>
    <w:rsid w:val="00132855"/>
    <w:rsid w:val="00150529"/>
    <w:rsid w:val="00152993"/>
    <w:rsid w:val="00170297"/>
    <w:rsid w:val="00170E84"/>
    <w:rsid w:val="001A227D"/>
    <w:rsid w:val="001E2032"/>
    <w:rsid w:val="00210B8A"/>
    <w:rsid w:val="00237F13"/>
    <w:rsid w:val="002771E6"/>
    <w:rsid w:val="002A3E59"/>
    <w:rsid w:val="002F3991"/>
    <w:rsid w:val="003010C0"/>
    <w:rsid w:val="003324A9"/>
    <w:rsid w:val="00332A97"/>
    <w:rsid w:val="00350C00"/>
    <w:rsid w:val="00366113"/>
    <w:rsid w:val="00366799"/>
    <w:rsid w:val="003C270C"/>
    <w:rsid w:val="003C405A"/>
    <w:rsid w:val="003C5F20"/>
    <w:rsid w:val="003D0994"/>
    <w:rsid w:val="003E7D74"/>
    <w:rsid w:val="003F2E2F"/>
    <w:rsid w:val="00423824"/>
    <w:rsid w:val="0043567D"/>
    <w:rsid w:val="004458FA"/>
    <w:rsid w:val="00450C31"/>
    <w:rsid w:val="00480E27"/>
    <w:rsid w:val="004B0812"/>
    <w:rsid w:val="004B7B90"/>
    <w:rsid w:val="004C1C04"/>
    <w:rsid w:val="004E2C19"/>
    <w:rsid w:val="004E2D73"/>
    <w:rsid w:val="004F403C"/>
    <w:rsid w:val="00516971"/>
    <w:rsid w:val="00530D69"/>
    <w:rsid w:val="00551264"/>
    <w:rsid w:val="005620B3"/>
    <w:rsid w:val="00567E6C"/>
    <w:rsid w:val="005A3E2A"/>
    <w:rsid w:val="005D284C"/>
    <w:rsid w:val="00633E23"/>
    <w:rsid w:val="00673B94"/>
    <w:rsid w:val="00680AC6"/>
    <w:rsid w:val="006835D8"/>
    <w:rsid w:val="006C316E"/>
    <w:rsid w:val="006D0F7C"/>
    <w:rsid w:val="006D1917"/>
    <w:rsid w:val="006E0A1C"/>
    <w:rsid w:val="006E2266"/>
    <w:rsid w:val="007269C4"/>
    <w:rsid w:val="00734EAF"/>
    <w:rsid w:val="0074209E"/>
    <w:rsid w:val="00780F3B"/>
    <w:rsid w:val="007956A9"/>
    <w:rsid w:val="007A17CC"/>
    <w:rsid w:val="007C55E5"/>
    <w:rsid w:val="007D51BB"/>
    <w:rsid w:val="007F2CA8"/>
    <w:rsid w:val="007F7161"/>
    <w:rsid w:val="008076BF"/>
    <w:rsid w:val="008077ED"/>
    <w:rsid w:val="00823E4A"/>
    <w:rsid w:val="0085559E"/>
    <w:rsid w:val="008613FA"/>
    <w:rsid w:val="00896B1B"/>
    <w:rsid w:val="00897F44"/>
    <w:rsid w:val="008A08A2"/>
    <w:rsid w:val="008D001C"/>
    <w:rsid w:val="008E559E"/>
    <w:rsid w:val="008F5ECE"/>
    <w:rsid w:val="00911F3B"/>
    <w:rsid w:val="00916080"/>
    <w:rsid w:val="00921A68"/>
    <w:rsid w:val="00937BF2"/>
    <w:rsid w:val="009402B0"/>
    <w:rsid w:val="00947063"/>
    <w:rsid w:val="00960706"/>
    <w:rsid w:val="0098189C"/>
    <w:rsid w:val="009B05F0"/>
    <w:rsid w:val="009C7A95"/>
    <w:rsid w:val="009D1565"/>
    <w:rsid w:val="009D6269"/>
    <w:rsid w:val="00A015C4"/>
    <w:rsid w:val="00A15172"/>
    <w:rsid w:val="00A40A8F"/>
    <w:rsid w:val="00A43A16"/>
    <w:rsid w:val="00AE147A"/>
    <w:rsid w:val="00AE7E0C"/>
    <w:rsid w:val="00AF4022"/>
    <w:rsid w:val="00B3166A"/>
    <w:rsid w:val="00B76D4F"/>
    <w:rsid w:val="00B845F9"/>
    <w:rsid w:val="00B8754A"/>
    <w:rsid w:val="00BC3624"/>
    <w:rsid w:val="00C0598D"/>
    <w:rsid w:val="00C07193"/>
    <w:rsid w:val="00C11956"/>
    <w:rsid w:val="00C158EE"/>
    <w:rsid w:val="00C17E28"/>
    <w:rsid w:val="00C3714C"/>
    <w:rsid w:val="00C374A3"/>
    <w:rsid w:val="00C53693"/>
    <w:rsid w:val="00C602E5"/>
    <w:rsid w:val="00C610AC"/>
    <w:rsid w:val="00C64A35"/>
    <w:rsid w:val="00C67903"/>
    <w:rsid w:val="00C748FD"/>
    <w:rsid w:val="00C756E4"/>
    <w:rsid w:val="00CB1582"/>
    <w:rsid w:val="00CB7475"/>
    <w:rsid w:val="00D24DCF"/>
    <w:rsid w:val="00D4046E"/>
    <w:rsid w:val="00D4521B"/>
    <w:rsid w:val="00D4638E"/>
    <w:rsid w:val="00D57380"/>
    <w:rsid w:val="00DB0063"/>
    <w:rsid w:val="00DC419B"/>
    <w:rsid w:val="00DC722F"/>
    <w:rsid w:val="00DD4739"/>
    <w:rsid w:val="00DE5F33"/>
    <w:rsid w:val="00E07B54"/>
    <w:rsid w:val="00E11F78"/>
    <w:rsid w:val="00E621E1"/>
    <w:rsid w:val="00E72269"/>
    <w:rsid w:val="00E732A1"/>
    <w:rsid w:val="00E76E6B"/>
    <w:rsid w:val="00E90936"/>
    <w:rsid w:val="00EA032D"/>
    <w:rsid w:val="00EC55B3"/>
    <w:rsid w:val="00ED470A"/>
    <w:rsid w:val="00ED7845"/>
    <w:rsid w:val="00EF3D45"/>
    <w:rsid w:val="00F038EC"/>
    <w:rsid w:val="00F775F8"/>
    <w:rsid w:val="00F96FB2"/>
    <w:rsid w:val="00FA350B"/>
    <w:rsid w:val="00FB51D8"/>
    <w:rsid w:val="00FC74E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0B446801"/>
  <w15:chartTrackingRefBased/>
  <w15:docId w15:val="{A9F22D1A-C7C2-4272-8BEB-53626578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98189C"/>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8189C"/>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8189C"/>
    <w:rPr>
      <w:sz w:val="18"/>
      <w:szCs w:val="20"/>
    </w:rPr>
  </w:style>
  <w:style w:type="character" w:customStyle="1" w:styleId="FootnoteTextChar">
    <w:name w:val="Footnote Text Char"/>
    <w:basedOn w:val="DefaultParagraphFont"/>
    <w:link w:val="FootnoteText"/>
    <w:rsid w:val="0098189C"/>
    <w:rPr>
      <w:sz w:val="18"/>
    </w:rPr>
  </w:style>
  <w:style w:type="paragraph" w:customStyle="1" w:styleId="Formula">
    <w:name w:val="Formula"/>
    <w:basedOn w:val="Normal"/>
    <w:autoRedefine/>
    <w:rsid w:val="0098189C"/>
    <w:pPr>
      <w:tabs>
        <w:tab w:val="left" w:pos="2340"/>
        <w:tab w:val="left" w:pos="3420"/>
      </w:tabs>
      <w:spacing w:after="240"/>
      <w:ind w:left="3420" w:hanging="2700"/>
    </w:pPr>
    <w:rPr>
      <w:bCs/>
    </w:rPr>
  </w:style>
  <w:style w:type="paragraph" w:customStyle="1" w:styleId="FormulaBold">
    <w:name w:val="Formula Bold"/>
    <w:basedOn w:val="Normal"/>
    <w:autoRedefine/>
    <w:rsid w:val="0098189C"/>
    <w:pPr>
      <w:tabs>
        <w:tab w:val="left" w:pos="2340"/>
        <w:tab w:val="left" w:pos="3420"/>
      </w:tabs>
      <w:spacing w:after="240"/>
      <w:ind w:left="3420" w:hanging="2700"/>
    </w:pPr>
    <w:rPr>
      <w:b/>
      <w:bCs/>
    </w:rPr>
  </w:style>
  <w:style w:type="table" w:customStyle="1" w:styleId="FormulaVariableTable">
    <w:name w:val="Formula Variable Table"/>
    <w:basedOn w:val="TableNormal"/>
    <w:rsid w:val="0098189C"/>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8189C"/>
    <w:pPr>
      <w:numPr>
        <w:ilvl w:val="0"/>
        <w:numId w:val="0"/>
      </w:numPr>
      <w:tabs>
        <w:tab w:val="left" w:pos="900"/>
      </w:tabs>
      <w:ind w:left="900" w:hanging="900"/>
    </w:pPr>
  </w:style>
  <w:style w:type="paragraph" w:customStyle="1" w:styleId="H3">
    <w:name w:val="H3"/>
    <w:basedOn w:val="Heading3"/>
    <w:next w:val="BodyText"/>
    <w:link w:val="H3Char"/>
    <w:rsid w:val="0098189C"/>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98189C"/>
    <w:pPr>
      <w:numPr>
        <w:ilvl w:val="0"/>
        <w:numId w:val="0"/>
      </w:numPr>
      <w:tabs>
        <w:tab w:val="left" w:pos="1260"/>
      </w:tabs>
      <w:spacing w:before="240"/>
      <w:ind w:left="1260" w:hanging="1260"/>
    </w:pPr>
  </w:style>
  <w:style w:type="paragraph" w:customStyle="1" w:styleId="H5">
    <w:name w:val="H5"/>
    <w:basedOn w:val="Heading5"/>
    <w:next w:val="BodyText"/>
    <w:rsid w:val="0098189C"/>
    <w:pPr>
      <w:keepNext/>
      <w:tabs>
        <w:tab w:val="left" w:pos="1620"/>
      </w:tabs>
      <w:spacing w:after="240"/>
      <w:ind w:left="1620" w:hanging="1620"/>
    </w:pPr>
    <w:rPr>
      <w:bCs/>
      <w:iCs/>
      <w:sz w:val="24"/>
      <w:szCs w:val="26"/>
    </w:rPr>
  </w:style>
  <w:style w:type="paragraph" w:customStyle="1" w:styleId="H6">
    <w:name w:val="H6"/>
    <w:basedOn w:val="Heading6"/>
    <w:next w:val="BodyText"/>
    <w:rsid w:val="0098189C"/>
    <w:pPr>
      <w:keepNext/>
      <w:tabs>
        <w:tab w:val="left" w:pos="1800"/>
      </w:tabs>
      <w:spacing w:after="240"/>
      <w:ind w:left="1800" w:hanging="1800"/>
    </w:pPr>
    <w:rPr>
      <w:bCs/>
      <w:sz w:val="24"/>
      <w:szCs w:val="22"/>
    </w:rPr>
  </w:style>
  <w:style w:type="paragraph" w:customStyle="1" w:styleId="H7">
    <w:name w:val="H7"/>
    <w:basedOn w:val="Heading7"/>
    <w:next w:val="BodyText"/>
    <w:rsid w:val="0098189C"/>
    <w:pPr>
      <w:keepNext/>
      <w:tabs>
        <w:tab w:val="left" w:pos="1980"/>
      </w:tabs>
      <w:spacing w:after="240"/>
      <w:ind w:left="1980" w:hanging="1980"/>
    </w:pPr>
    <w:rPr>
      <w:b/>
      <w:i/>
      <w:szCs w:val="24"/>
    </w:rPr>
  </w:style>
  <w:style w:type="paragraph" w:customStyle="1" w:styleId="H8">
    <w:name w:val="H8"/>
    <w:basedOn w:val="Heading8"/>
    <w:next w:val="BodyText"/>
    <w:rsid w:val="0098189C"/>
    <w:pPr>
      <w:keepNext/>
      <w:tabs>
        <w:tab w:val="left" w:pos="2160"/>
      </w:tabs>
      <w:spacing w:after="240"/>
      <w:ind w:left="2160" w:hanging="2160"/>
    </w:pPr>
    <w:rPr>
      <w:b/>
      <w:i w:val="0"/>
      <w:iCs/>
      <w:szCs w:val="24"/>
    </w:rPr>
  </w:style>
  <w:style w:type="paragraph" w:customStyle="1" w:styleId="H9">
    <w:name w:val="H9"/>
    <w:basedOn w:val="Heading9"/>
    <w:next w:val="BodyText"/>
    <w:rsid w:val="0098189C"/>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8189C"/>
    <w:pPr>
      <w:keepNext/>
      <w:spacing w:before="240" w:after="240"/>
    </w:pPr>
    <w:rPr>
      <w:b/>
      <w:iCs/>
      <w:szCs w:val="20"/>
    </w:rPr>
  </w:style>
  <w:style w:type="paragraph" w:customStyle="1" w:styleId="Instructions">
    <w:name w:val="Instructions"/>
    <w:basedOn w:val="BodyText"/>
    <w:rsid w:val="0098189C"/>
    <w:pPr>
      <w:spacing w:before="0" w:after="240"/>
    </w:pPr>
    <w:rPr>
      <w:b/>
      <w:i/>
      <w:iCs/>
    </w:rPr>
  </w:style>
  <w:style w:type="paragraph" w:styleId="List">
    <w:name w:val="List"/>
    <w:aliases w:val=" Char2 Char Char Char Char, Char2 Char, Char1,Char1,Char2 Char Char Char Char,Char2 Char"/>
    <w:basedOn w:val="Normal"/>
    <w:link w:val="ListChar"/>
    <w:rsid w:val="0098189C"/>
    <w:pPr>
      <w:spacing w:after="240"/>
      <w:ind w:left="720" w:hanging="720"/>
    </w:pPr>
    <w:rPr>
      <w:szCs w:val="20"/>
    </w:rPr>
  </w:style>
  <w:style w:type="paragraph" w:styleId="List2">
    <w:name w:val="List 2"/>
    <w:basedOn w:val="Normal"/>
    <w:rsid w:val="0098189C"/>
    <w:pPr>
      <w:spacing w:after="240"/>
      <w:ind w:left="1440" w:hanging="720"/>
    </w:pPr>
    <w:rPr>
      <w:szCs w:val="20"/>
    </w:rPr>
  </w:style>
  <w:style w:type="paragraph" w:styleId="List3">
    <w:name w:val="List 3"/>
    <w:basedOn w:val="Normal"/>
    <w:rsid w:val="0098189C"/>
    <w:pPr>
      <w:spacing w:after="240"/>
      <w:ind w:left="2160" w:hanging="720"/>
    </w:pPr>
    <w:rPr>
      <w:szCs w:val="20"/>
    </w:rPr>
  </w:style>
  <w:style w:type="paragraph" w:customStyle="1" w:styleId="ListIntroduction">
    <w:name w:val="List Introduction"/>
    <w:basedOn w:val="BodyText"/>
    <w:rsid w:val="0098189C"/>
    <w:pPr>
      <w:keepNext/>
      <w:spacing w:before="0" w:after="240"/>
    </w:pPr>
    <w:rPr>
      <w:iCs/>
      <w:szCs w:val="20"/>
    </w:rPr>
  </w:style>
  <w:style w:type="paragraph" w:customStyle="1" w:styleId="ListSub">
    <w:name w:val="List Sub"/>
    <w:basedOn w:val="List"/>
    <w:rsid w:val="0098189C"/>
    <w:pPr>
      <w:ind w:firstLine="0"/>
    </w:pPr>
  </w:style>
  <w:style w:type="character" w:styleId="PageNumber">
    <w:name w:val="page number"/>
    <w:basedOn w:val="DefaultParagraphFont"/>
    <w:rsid w:val="0098189C"/>
  </w:style>
  <w:style w:type="paragraph" w:customStyle="1" w:styleId="Spaceafterbox">
    <w:name w:val="Space after box"/>
    <w:basedOn w:val="Normal"/>
    <w:rsid w:val="0098189C"/>
    <w:rPr>
      <w:szCs w:val="20"/>
    </w:rPr>
  </w:style>
  <w:style w:type="paragraph" w:customStyle="1" w:styleId="TableBody">
    <w:name w:val="Table Body"/>
    <w:basedOn w:val="BodyText"/>
    <w:rsid w:val="0098189C"/>
    <w:pPr>
      <w:spacing w:before="0" w:after="60"/>
    </w:pPr>
    <w:rPr>
      <w:iCs/>
      <w:sz w:val="20"/>
      <w:szCs w:val="20"/>
    </w:rPr>
  </w:style>
  <w:style w:type="paragraph" w:customStyle="1" w:styleId="TableBullet">
    <w:name w:val="Table Bullet"/>
    <w:basedOn w:val="TableBody"/>
    <w:rsid w:val="0098189C"/>
    <w:pPr>
      <w:numPr>
        <w:numId w:val="4"/>
      </w:numPr>
      <w:ind w:left="0" w:firstLine="0"/>
    </w:pPr>
  </w:style>
  <w:style w:type="paragraph" w:customStyle="1" w:styleId="TableHead">
    <w:name w:val="Table Head"/>
    <w:basedOn w:val="BodyText"/>
    <w:rsid w:val="0098189C"/>
    <w:pPr>
      <w:spacing w:before="0" w:after="240"/>
    </w:pPr>
    <w:rPr>
      <w:b/>
      <w:iCs/>
      <w:sz w:val="20"/>
      <w:szCs w:val="20"/>
    </w:rPr>
  </w:style>
  <w:style w:type="paragraph" w:styleId="TOC1">
    <w:name w:val="toc 1"/>
    <w:basedOn w:val="Normal"/>
    <w:next w:val="Normal"/>
    <w:autoRedefine/>
    <w:rsid w:val="0098189C"/>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8189C"/>
    <w:pPr>
      <w:tabs>
        <w:tab w:val="left" w:pos="1260"/>
        <w:tab w:val="right" w:leader="dot" w:pos="9360"/>
      </w:tabs>
      <w:ind w:left="1260" w:right="720" w:hanging="720"/>
    </w:pPr>
    <w:rPr>
      <w:sz w:val="20"/>
      <w:szCs w:val="20"/>
    </w:rPr>
  </w:style>
  <w:style w:type="paragraph" w:styleId="TOC3">
    <w:name w:val="toc 3"/>
    <w:basedOn w:val="Normal"/>
    <w:next w:val="Normal"/>
    <w:autoRedefine/>
    <w:rsid w:val="0098189C"/>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8189C"/>
    <w:pPr>
      <w:tabs>
        <w:tab w:val="left" w:pos="2700"/>
        <w:tab w:val="right" w:leader="dot" w:pos="9360"/>
      </w:tabs>
      <w:ind w:left="2700" w:right="720" w:hanging="1080"/>
    </w:pPr>
    <w:rPr>
      <w:sz w:val="18"/>
      <w:szCs w:val="18"/>
    </w:rPr>
  </w:style>
  <w:style w:type="paragraph" w:styleId="TOC5">
    <w:name w:val="toc 5"/>
    <w:basedOn w:val="Normal"/>
    <w:next w:val="Normal"/>
    <w:autoRedefine/>
    <w:rsid w:val="0098189C"/>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8189C"/>
    <w:pPr>
      <w:tabs>
        <w:tab w:val="left" w:pos="4500"/>
        <w:tab w:val="right" w:leader="dot" w:pos="9360"/>
      </w:tabs>
      <w:ind w:left="4500" w:right="720" w:hanging="1440"/>
    </w:pPr>
    <w:rPr>
      <w:sz w:val="18"/>
      <w:szCs w:val="18"/>
    </w:rPr>
  </w:style>
  <w:style w:type="paragraph" w:styleId="TOC7">
    <w:name w:val="toc 7"/>
    <w:basedOn w:val="Normal"/>
    <w:next w:val="Normal"/>
    <w:autoRedefine/>
    <w:rsid w:val="0098189C"/>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8189C"/>
    <w:pPr>
      <w:ind w:left="1680"/>
    </w:pPr>
    <w:rPr>
      <w:sz w:val="18"/>
      <w:szCs w:val="18"/>
    </w:rPr>
  </w:style>
  <w:style w:type="paragraph" w:styleId="TOC9">
    <w:name w:val="toc 9"/>
    <w:basedOn w:val="Normal"/>
    <w:next w:val="Normal"/>
    <w:autoRedefine/>
    <w:rsid w:val="0098189C"/>
    <w:pPr>
      <w:ind w:left="1920"/>
    </w:pPr>
    <w:rPr>
      <w:sz w:val="18"/>
      <w:szCs w:val="18"/>
    </w:rPr>
  </w:style>
  <w:style w:type="paragraph" w:customStyle="1" w:styleId="VariableDefinition">
    <w:name w:val="Variable Definition"/>
    <w:basedOn w:val="BodyTextIndent"/>
    <w:rsid w:val="0098189C"/>
    <w:pPr>
      <w:tabs>
        <w:tab w:val="left" w:pos="2160"/>
      </w:tabs>
      <w:spacing w:before="0" w:after="240"/>
      <w:ind w:left="2160" w:hanging="1440"/>
      <w:contextualSpacing/>
    </w:pPr>
    <w:rPr>
      <w:iCs/>
      <w:szCs w:val="20"/>
    </w:rPr>
  </w:style>
  <w:style w:type="table" w:customStyle="1" w:styleId="VariableTable">
    <w:name w:val="Variable Table"/>
    <w:basedOn w:val="TableNormal"/>
    <w:rsid w:val="0098189C"/>
    <w:tblPr/>
  </w:style>
  <w:style w:type="character" w:customStyle="1" w:styleId="NormalArialChar">
    <w:name w:val="Normal+Arial Char"/>
    <w:link w:val="NormalArial"/>
    <w:rsid w:val="0098189C"/>
    <w:rPr>
      <w:rFonts w:ascii="Arial" w:hAnsi="Arial"/>
      <w:sz w:val="24"/>
      <w:szCs w:val="24"/>
    </w:rPr>
  </w:style>
  <w:style w:type="character" w:styleId="FollowedHyperlink">
    <w:name w:val="FollowedHyperlink"/>
    <w:rsid w:val="0098189C"/>
    <w:rPr>
      <w:color w:val="800080"/>
      <w:u w:val="single"/>
    </w:rPr>
  </w:style>
  <w:style w:type="paragraph" w:styleId="NormalWeb">
    <w:name w:val="Normal (Web)"/>
    <w:basedOn w:val="Normal"/>
    <w:uiPriority w:val="99"/>
    <w:unhideWhenUsed/>
    <w:rsid w:val="0098189C"/>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98189C"/>
    <w:rPr>
      <w:sz w:val="24"/>
    </w:rPr>
  </w:style>
  <w:style w:type="paragraph" w:styleId="Revision">
    <w:name w:val="Revision"/>
    <w:hidden/>
    <w:uiPriority w:val="99"/>
    <w:semiHidden/>
    <w:rsid w:val="0098189C"/>
    <w:rPr>
      <w:sz w:val="24"/>
      <w:szCs w:val="24"/>
    </w:rPr>
  </w:style>
  <w:style w:type="character" w:customStyle="1" w:styleId="H2Char">
    <w:name w:val="H2 Char"/>
    <w:link w:val="H2"/>
    <w:rsid w:val="0098189C"/>
    <w:rPr>
      <w:b/>
      <w:sz w:val="24"/>
    </w:rPr>
  </w:style>
  <w:style w:type="character" w:customStyle="1" w:styleId="CommentTextChar">
    <w:name w:val="Comment Text Char"/>
    <w:basedOn w:val="DefaultParagraphFont"/>
    <w:link w:val="CommentText"/>
    <w:semiHidden/>
    <w:rsid w:val="0098189C"/>
  </w:style>
  <w:style w:type="character" w:styleId="UnresolvedMention">
    <w:name w:val="Unresolved Mention"/>
    <w:basedOn w:val="DefaultParagraphFont"/>
    <w:uiPriority w:val="99"/>
    <w:unhideWhenUsed/>
    <w:rsid w:val="0098189C"/>
    <w:rPr>
      <w:color w:val="605E5C"/>
      <w:shd w:val="clear" w:color="auto" w:fill="E1DFDD"/>
    </w:rPr>
  </w:style>
  <w:style w:type="character" w:styleId="Mention">
    <w:name w:val="Mention"/>
    <w:basedOn w:val="DefaultParagraphFont"/>
    <w:uiPriority w:val="99"/>
    <w:unhideWhenUsed/>
    <w:rsid w:val="0098189C"/>
    <w:rPr>
      <w:color w:val="2B579A"/>
      <w:shd w:val="clear" w:color="auto" w:fill="E1DFDD"/>
    </w:rPr>
  </w:style>
  <w:style w:type="paragraph" w:styleId="ListParagraph">
    <w:name w:val="List Paragraph"/>
    <w:basedOn w:val="Normal"/>
    <w:uiPriority w:val="34"/>
    <w:qFormat/>
    <w:rsid w:val="0098189C"/>
    <w:pPr>
      <w:ind w:left="720"/>
      <w:contextualSpacing/>
    </w:pPr>
  </w:style>
  <w:style w:type="character" w:customStyle="1" w:styleId="H3Char">
    <w:name w:val="H3 Char"/>
    <w:link w:val="H3"/>
    <w:rsid w:val="0098189C"/>
    <w:rPr>
      <w:b/>
      <w:bCs/>
      <w:i/>
      <w:sz w:val="24"/>
    </w:rPr>
  </w:style>
  <w:style w:type="paragraph" w:customStyle="1" w:styleId="BodyTextNumbered">
    <w:name w:val="Body Text Numbered"/>
    <w:basedOn w:val="BodyText"/>
    <w:link w:val="BodyTextNumberedChar1"/>
    <w:rsid w:val="0098189C"/>
    <w:pPr>
      <w:spacing w:before="0" w:after="240"/>
      <w:ind w:left="720" w:hanging="720"/>
    </w:pPr>
    <w:rPr>
      <w:iCs/>
      <w:szCs w:val="20"/>
      <w:lang w:val="x-none" w:eastAsia="x-none"/>
    </w:rPr>
  </w:style>
  <w:style w:type="character" w:customStyle="1" w:styleId="BodyTextNumberedChar1">
    <w:name w:val="Body Text Numbered Char1"/>
    <w:link w:val="BodyTextNumbered"/>
    <w:rsid w:val="0098189C"/>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ravulapati@crusoe.ai"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s://www.ercot.com/mktrules/issues/PGRR14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fe60fa9c7b42e341b3a94d1b98563975">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e8595675dc1099f704350096caffe64b"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Props1.xml><?xml version="1.0" encoding="utf-8"?>
<ds:datastoreItem xmlns:ds="http://schemas.openxmlformats.org/officeDocument/2006/customXml" ds:itemID="{A1D81B10-0B46-4053-B9FD-9C7516586820}">
  <ds:schemaRefs>
    <ds:schemaRef ds:uri="http://schemas.microsoft.com/sharepoint/v3/contenttype/forms"/>
  </ds:schemaRefs>
</ds:datastoreItem>
</file>

<file path=customXml/itemProps2.xml><?xml version="1.0" encoding="utf-8"?>
<ds:datastoreItem xmlns:ds="http://schemas.openxmlformats.org/officeDocument/2006/customXml" ds:itemID="{BB96825F-416E-476F-B49B-BEAC31550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B60827-BD9B-449C-AF7F-2CC1CE3DD2E6}">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elements/1.1/"/>
    <ds:schemaRef ds:uri="e50c2e4a-fb1d-4161-81b9-5623c3f0c82b"/>
    <ds:schemaRef ds:uri="http://schemas.openxmlformats.org/package/2006/metadata/core-properties"/>
    <ds:schemaRef ds:uri="cab09d9c-5730-44ce-a74a-32ebb28ed15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23160</Words>
  <Characters>130162</Characters>
  <Application>Microsoft Office Word</Application>
  <DocSecurity>0</DocSecurity>
  <Lines>2324</Lines>
  <Paragraphs>737</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152585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Crusoe 030926</cp:lastModifiedBy>
  <cp:revision>2</cp:revision>
  <cp:lastPrinted>2001-06-20T16:28:00Z</cp:lastPrinted>
  <dcterms:created xsi:type="dcterms:W3CDTF">2026-03-10T02:40:00Z</dcterms:created>
  <dcterms:modified xsi:type="dcterms:W3CDTF">2026-03-10T02:40:00Z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2026-03-05T22:21:42Z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443c863b-2182-4958-995d-39fbf727035a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ContentTypeId">
    <vt:lpwstr>0x0101009DE1FCA776AD4B44B81A57B059081B18</vt:lpwstr>
  </property>
</Properties>
</file>