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8076BF" w14:paraId="602D455F" w14:textId="77777777">
        <w:tc>
          <w:tcPr>
            <w:tcW w:w="1620" w:type="dxa"/>
            <w:tcBorders>
              <w:bottom w:val="single" w:sz="4" w:space="0" w:color="auto"/>
            </w:tcBorders>
            <w:shd w:val="clear" w:color="auto" w:fill="FFFFFF"/>
            <w:vAlign w:val="center"/>
          </w:tcPr>
          <w:p w14:paraId="7458B390" w14:textId="77777777" w:rsidR="008076BF" w:rsidRDefault="008076BF" w:rsidP="008076BF">
            <w:pPr>
              <w:pStyle w:val="Header"/>
              <w:rPr>
                <w:rFonts w:ascii="Verdana" w:hAnsi="Verdana"/>
                <w:sz w:val="22"/>
              </w:rPr>
            </w:pPr>
            <w:r>
              <w:t>PGRR Number</w:t>
            </w:r>
          </w:p>
        </w:tc>
        <w:tc>
          <w:tcPr>
            <w:tcW w:w="1260" w:type="dxa"/>
            <w:tcBorders>
              <w:bottom w:val="single" w:sz="4" w:space="0" w:color="auto"/>
            </w:tcBorders>
            <w:vAlign w:val="center"/>
          </w:tcPr>
          <w:p w14:paraId="09EDA3C3" w14:textId="0BC7F01E" w:rsidR="008076BF" w:rsidRDefault="008076BF" w:rsidP="008076BF">
            <w:pPr>
              <w:pStyle w:val="Header"/>
            </w:pPr>
            <w:hyperlink r:id="rId7" w:history="1">
              <w:r w:rsidRPr="00180821">
                <w:rPr>
                  <w:rStyle w:val="Hyperlink"/>
                </w:rPr>
                <w:t>145</w:t>
              </w:r>
            </w:hyperlink>
          </w:p>
        </w:tc>
        <w:tc>
          <w:tcPr>
            <w:tcW w:w="1440" w:type="dxa"/>
            <w:tcBorders>
              <w:bottom w:val="single" w:sz="4" w:space="0" w:color="auto"/>
            </w:tcBorders>
            <w:shd w:val="clear" w:color="auto" w:fill="FFFFFF"/>
            <w:vAlign w:val="center"/>
          </w:tcPr>
          <w:p w14:paraId="7CB01A78" w14:textId="6A98870B" w:rsidR="008076BF" w:rsidRDefault="008076BF" w:rsidP="008076BF">
            <w:pPr>
              <w:pStyle w:val="Header"/>
            </w:pPr>
            <w:r>
              <w:t>PGRR Title</w:t>
            </w:r>
          </w:p>
        </w:tc>
        <w:tc>
          <w:tcPr>
            <w:tcW w:w="6120" w:type="dxa"/>
            <w:tcBorders>
              <w:bottom w:val="single" w:sz="4" w:space="0" w:color="auto"/>
            </w:tcBorders>
            <w:vAlign w:val="center"/>
          </w:tcPr>
          <w:p w14:paraId="0AF47B5D" w14:textId="7881A7E7" w:rsidR="008076BF" w:rsidRDefault="008076BF" w:rsidP="008076BF">
            <w:pPr>
              <w:pStyle w:val="Header"/>
            </w:pPr>
            <w:r w:rsidRPr="000051C6">
              <w:t>Batch Zero</w:t>
            </w:r>
            <w:r>
              <w:t xml:space="preserve"> Process for Large Load Interconnections</w:t>
            </w:r>
          </w:p>
        </w:tc>
      </w:tr>
    </w:tbl>
    <w:p w14:paraId="66D37548"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78F5D1F"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9474C08"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F3CB8EF" w14:textId="58825C98" w:rsidR="00152993" w:rsidRDefault="008076BF">
            <w:pPr>
              <w:pStyle w:val="NormalArial"/>
            </w:pPr>
            <w:r>
              <w:t xml:space="preserve">March </w:t>
            </w:r>
            <w:r w:rsidR="001113E3">
              <w:t>9</w:t>
            </w:r>
            <w:r>
              <w:t>, 2026</w:t>
            </w:r>
          </w:p>
        </w:tc>
      </w:tr>
    </w:tbl>
    <w:p w14:paraId="51F4663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9D14F84" w14:textId="77777777">
        <w:trPr>
          <w:trHeight w:val="440"/>
        </w:trPr>
        <w:tc>
          <w:tcPr>
            <w:tcW w:w="10440" w:type="dxa"/>
            <w:gridSpan w:val="2"/>
            <w:tcBorders>
              <w:top w:val="single" w:sz="4" w:space="0" w:color="auto"/>
            </w:tcBorders>
            <w:shd w:val="clear" w:color="auto" w:fill="FFFFFF"/>
            <w:vAlign w:val="center"/>
          </w:tcPr>
          <w:p w14:paraId="7FD78334" w14:textId="77777777" w:rsidR="00152993" w:rsidRDefault="00152993">
            <w:pPr>
              <w:pStyle w:val="Header"/>
              <w:jc w:val="center"/>
            </w:pPr>
            <w:r>
              <w:t>Submitter’s Information</w:t>
            </w:r>
          </w:p>
        </w:tc>
      </w:tr>
      <w:tr w:rsidR="008076BF" w14:paraId="52079DAC" w14:textId="77777777">
        <w:trPr>
          <w:trHeight w:val="350"/>
        </w:trPr>
        <w:tc>
          <w:tcPr>
            <w:tcW w:w="2880" w:type="dxa"/>
            <w:shd w:val="clear" w:color="auto" w:fill="FFFFFF"/>
            <w:vAlign w:val="center"/>
          </w:tcPr>
          <w:p w14:paraId="3DE4248A" w14:textId="77777777" w:rsidR="008076BF" w:rsidRPr="00EC55B3" w:rsidRDefault="008076BF" w:rsidP="008076BF">
            <w:pPr>
              <w:pStyle w:val="Header"/>
            </w:pPr>
            <w:r w:rsidRPr="00EC55B3">
              <w:t>Name</w:t>
            </w:r>
          </w:p>
        </w:tc>
        <w:tc>
          <w:tcPr>
            <w:tcW w:w="7560" w:type="dxa"/>
            <w:vAlign w:val="center"/>
          </w:tcPr>
          <w:p w14:paraId="745A94B3" w14:textId="4C71885F" w:rsidR="008076BF" w:rsidRDefault="001113E3" w:rsidP="008076BF">
            <w:pPr>
              <w:pStyle w:val="NormalArial"/>
            </w:pPr>
            <w:r>
              <w:t>Bill Barnes</w:t>
            </w:r>
          </w:p>
        </w:tc>
      </w:tr>
      <w:tr w:rsidR="008076BF" w14:paraId="5203A315" w14:textId="77777777">
        <w:trPr>
          <w:trHeight w:val="350"/>
        </w:trPr>
        <w:tc>
          <w:tcPr>
            <w:tcW w:w="2880" w:type="dxa"/>
            <w:shd w:val="clear" w:color="auto" w:fill="FFFFFF"/>
            <w:vAlign w:val="center"/>
          </w:tcPr>
          <w:p w14:paraId="0938B910" w14:textId="77777777" w:rsidR="008076BF" w:rsidRPr="00EC55B3" w:rsidRDefault="008076BF" w:rsidP="008076BF">
            <w:pPr>
              <w:pStyle w:val="Header"/>
            </w:pPr>
            <w:r w:rsidRPr="00EC55B3">
              <w:t>E-mail Address</w:t>
            </w:r>
          </w:p>
        </w:tc>
        <w:tc>
          <w:tcPr>
            <w:tcW w:w="7560" w:type="dxa"/>
            <w:vAlign w:val="center"/>
          </w:tcPr>
          <w:p w14:paraId="60204BAA" w14:textId="11FF5AF0" w:rsidR="008076BF" w:rsidRDefault="001113E3" w:rsidP="008076BF">
            <w:pPr>
              <w:pStyle w:val="NormalArial"/>
            </w:pPr>
            <w:hyperlink r:id="rId8" w:history="1">
              <w:r w:rsidRPr="00CB19C5">
                <w:rPr>
                  <w:rStyle w:val="Hyperlink"/>
                </w:rPr>
                <w:t>bill.barnes@nrg.com</w:t>
              </w:r>
            </w:hyperlink>
            <w:r>
              <w:t xml:space="preserve"> </w:t>
            </w:r>
          </w:p>
        </w:tc>
      </w:tr>
      <w:tr w:rsidR="008076BF" w14:paraId="10768D46" w14:textId="77777777">
        <w:trPr>
          <w:trHeight w:val="350"/>
        </w:trPr>
        <w:tc>
          <w:tcPr>
            <w:tcW w:w="2880" w:type="dxa"/>
            <w:shd w:val="clear" w:color="auto" w:fill="FFFFFF"/>
            <w:vAlign w:val="center"/>
          </w:tcPr>
          <w:p w14:paraId="70942CCD" w14:textId="77777777" w:rsidR="008076BF" w:rsidRPr="00EC55B3" w:rsidRDefault="008076BF" w:rsidP="008076BF">
            <w:pPr>
              <w:pStyle w:val="Header"/>
            </w:pPr>
            <w:r w:rsidRPr="00EC55B3">
              <w:t>Company</w:t>
            </w:r>
          </w:p>
        </w:tc>
        <w:tc>
          <w:tcPr>
            <w:tcW w:w="7560" w:type="dxa"/>
            <w:vAlign w:val="center"/>
          </w:tcPr>
          <w:p w14:paraId="7F879BF2" w14:textId="15002508" w:rsidR="008076BF" w:rsidRDefault="001113E3" w:rsidP="008076BF">
            <w:pPr>
              <w:pStyle w:val="NormalArial"/>
            </w:pPr>
            <w:r>
              <w:t>Reliant Energy Retail Services LLC (Reliant Energy)</w:t>
            </w:r>
          </w:p>
        </w:tc>
      </w:tr>
      <w:tr w:rsidR="008076BF" w14:paraId="622D8542" w14:textId="77777777">
        <w:trPr>
          <w:trHeight w:val="350"/>
        </w:trPr>
        <w:tc>
          <w:tcPr>
            <w:tcW w:w="2880" w:type="dxa"/>
            <w:tcBorders>
              <w:bottom w:val="single" w:sz="4" w:space="0" w:color="auto"/>
            </w:tcBorders>
            <w:shd w:val="clear" w:color="auto" w:fill="FFFFFF"/>
            <w:vAlign w:val="center"/>
          </w:tcPr>
          <w:p w14:paraId="2F1681BC" w14:textId="77777777" w:rsidR="008076BF" w:rsidRPr="00EC55B3" w:rsidRDefault="008076BF" w:rsidP="008076BF">
            <w:pPr>
              <w:pStyle w:val="Header"/>
            </w:pPr>
            <w:r w:rsidRPr="00EC55B3">
              <w:t>Phone Number</w:t>
            </w:r>
          </w:p>
        </w:tc>
        <w:tc>
          <w:tcPr>
            <w:tcW w:w="7560" w:type="dxa"/>
            <w:tcBorders>
              <w:bottom w:val="single" w:sz="4" w:space="0" w:color="auto"/>
            </w:tcBorders>
            <w:vAlign w:val="center"/>
          </w:tcPr>
          <w:p w14:paraId="0D7BD1D5" w14:textId="3922B31F" w:rsidR="008076BF" w:rsidRDefault="001113E3" w:rsidP="008076BF">
            <w:pPr>
              <w:pStyle w:val="NormalArial"/>
            </w:pPr>
            <w:r>
              <w:t>512-691-6137</w:t>
            </w:r>
          </w:p>
        </w:tc>
      </w:tr>
      <w:tr w:rsidR="008076BF" w14:paraId="3D997D09" w14:textId="77777777">
        <w:trPr>
          <w:trHeight w:val="350"/>
        </w:trPr>
        <w:tc>
          <w:tcPr>
            <w:tcW w:w="2880" w:type="dxa"/>
            <w:shd w:val="clear" w:color="auto" w:fill="FFFFFF"/>
            <w:vAlign w:val="center"/>
          </w:tcPr>
          <w:p w14:paraId="075E2D9D" w14:textId="77777777" w:rsidR="008076BF" w:rsidRPr="00EC55B3" w:rsidRDefault="008076BF" w:rsidP="008076BF">
            <w:pPr>
              <w:pStyle w:val="Header"/>
            </w:pPr>
            <w:r>
              <w:t>Cell</w:t>
            </w:r>
            <w:r w:rsidRPr="00EC55B3">
              <w:t xml:space="preserve"> Number</w:t>
            </w:r>
          </w:p>
        </w:tc>
        <w:tc>
          <w:tcPr>
            <w:tcW w:w="7560" w:type="dxa"/>
            <w:vAlign w:val="center"/>
          </w:tcPr>
          <w:p w14:paraId="4308A472" w14:textId="6B5DB01C" w:rsidR="008076BF" w:rsidRDefault="001113E3" w:rsidP="008076BF">
            <w:pPr>
              <w:pStyle w:val="NormalArial"/>
            </w:pPr>
            <w:r>
              <w:t>315-885-5925</w:t>
            </w:r>
          </w:p>
        </w:tc>
      </w:tr>
      <w:tr w:rsidR="008076BF" w14:paraId="218C930B" w14:textId="77777777">
        <w:trPr>
          <w:trHeight w:val="350"/>
        </w:trPr>
        <w:tc>
          <w:tcPr>
            <w:tcW w:w="2880" w:type="dxa"/>
            <w:tcBorders>
              <w:bottom w:val="single" w:sz="4" w:space="0" w:color="auto"/>
            </w:tcBorders>
            <w:shd w:val="clear" w:color="auto" w:fill="FFFFFF"/>
            <w:vAlign w:val="center"/>
          </w:tcPr>
          <w:p w14:paraId="445E9105" w14:textId="77777777" w:rsidR="008076BF" w:rsidRPr="00EC55B3" w:rsidDel="00075A94" w:rsidRDefault="008076BF" w:rsidP="008076BF">
            <w:pPr>
              <w:pStyle w:val="Header"/>
            </w:pPr>
            <w:r>
              <w:t>Market Segment</w:t>
            </w:r>
          </w:p>
        </w:tc>
        <w:tc>
          <w:tcPr>
            <w:tcW w:w="7560" w:type="dxa"/>
            <w:tcBorders>
              <w:bottom w:val="single" w:sz="4" w:space="0" w:color="auto"/>
            </w:tcBorders>
            <w:vAlign w:val="center"/>
          </w:tcPr>
          <w:p w14:paraId="7AEE42FB" w14:textId="4347DEBC" w:rsidR="008076BF" w:rsidRDefault="001113E3" w:rsidP="008076BF">
            <w:pPr>
              <w:pStyle w:val="NormalArial"/>
            </w:pPr>
            <w:r>
              <w:t>Independent Retail Electric Provider</w:t>
            </w:r>
            <w:r w:rsidR="00C3714C">
              <w:t xml:space="preserve"> (IREP)</w:t>
            </w:r>
          </w:p>
        </w:tc>
      </w:tr>
    </w:tbl>
    <w:p w14:paraId="5EE762D1"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7DC04052" w14:textId="77777777" w:rsidTr="00F038EC">
        <w:trPr>
          <w:trHeight w:val="422"/>
          <w:jc w:val="center"/>
        </w:trPr>
        <w:tc>
          <w:tcPr>
            <w:tcW w:w="10440" w:type="dxa"/>
            <w:vAlign w:val="center"/>
          </w:tcPr>
          <w:p w14:paraId="6DC6C6A9" w14:textId="77777777" w:rsidR="00075A94" w:rsidRPr="00075A94" w:rsidRDefault="00075A94" w:rsidP="00F038EC">
            <w:pPr>
              <w:pStyle w:val="Header"/>
              <w:jc w:val="center"/>
            </w:pPr>
            <w:r w:rsidRPr="00075A94">
              <w:t>Comments</w:t>
            </w:r>
          </w:p>
        </w:tc>
      </w:tr>
    </w:tbl>
    <w:p w14:paraId="01E6A5B9" w14:textId="40E1DEDF" w:rsidR="000505B9" w:rsidRDefault="000505B9" w:rsidP="00CB1582">
      <w:pPr>
        <w:pStyle w:val="NormalArial"/>
        <w:spacing w:before="120" w:after="120"/>
        <w:jc w:val="both"/>
      </w:pPr>
      <w:r>
        <w:t xml:space="preserve">Reliant Energy submits these comments to </w:t>
      </w:r>
      <w:r w:rsidR="005A3E2A">
        <w:t>allow a Large Load</w:t>
      </w:r>
      <w:r w:rsidR="008A08A2">
        <w:t xml:space="preserve"> co-located</w:t>
      </w:r>
      <w:r w:rsidR="008A08A2" w:rsidRPr="008A08A2">
        <w:t xml:space="preserve"> </w:t>
      </w:r>
      <w:r w:rsidR="008A08A2">
        <w:t>with a new Generation Resource</w:t>
      </w:r>
      <w:r w:rsidR="005A3E2A">
        <w:t xml:space="preserve"> that </w:t>
      </w:r>
      <w:r w:rsidR="004B0812">
        <w:t>wa</w:t>
      </w:r>
      <w:r w:rsidR="005A3E2A">
        <w:t>s included in a Full Interconnection Study</w:t>
      </w:r>
      <w:r w:rsidR="00C610AC">
        <w:t xml:space="preserve"> (FIS)</w:t>
      </w:r>
      <w:r w:rsidR="004B0812">
        <w:t xml:space="preserve">, </w:t>
      </w:r>
      <w:r w:rsidR="004B0812" w:rsidRPr="000505B9">
        <w:t>as defined in Section 5.3, Interconnection Study Procedures for Large Generators</w:t>
      </w:r>
      <w:r w:rsidR="004B0812">
        <w:t>,</w:t>
      </w:r>
      <w:r w:rsidR="005A3E2A">
        <w:t xml:space="preserve"> </w:t>
      </w:r>
      <w:r w:rsidR="00ED7845">
        <w:t xml:space="preserve">to be eligible for inclusion in Batch Zero </w:t>
      </w:r>
      <w:r w:rsidR="00ED7845" w:rsidRPr="00ED7845">
        <w:t xml:space="preserve">as </w:t>
      </w:r>
      <w:r w:rsidR="002F3991">
        <w:t>b</w:t>
      </w:r>
      <w:r w:rsidR="00ED7845" w:rsidRPr="00ED7845">
        <w:t xml:space="preserve">ase Load not </w:t>
      </w:r>
      <w:r w:rsidR="00ED7845">
        <w:t>s</w:t>
      </w:r>
      <w:r w:rsidR="00ED7845" w:rsidRPr="00ED7845">
        <w:t xml:space="preserve">ubject to </w:t>
      </w:r>
      <w:r w:rsidR="00ED7845">
        <w:t>a</w:t>
      </w:r>
      <w:r w:rsidR="00ED7845" w:rsidRPr="00ED7845">
        <w:t xml:space="preserve">dditional </w:t>
      </w:r>
      <w:r w:rsidR="00ED7845">
        <w:t>s</w:t>
      </w:r>
      <w:r w:rsidR="00ED7845" w:rsidRPr="00ED7845">
        <w:t>tudy</w:t>
      </w:r>
      <w:r w:rsidR="00ED7845">
        <w:t>.</w:t>
      </w:r>
      <w:r w:rsidR="00C610AC">
        <w:t xml:space="preserve"> </w:t>
      </w:r>
      <w:r w:rsidR="00780F3B">
        <w:t xml:space="preserve">The </w:t>
      </w:r>
      <w:r w:rsidR="009B05F0">
        <w:t xml:space="preserve">existing </w:t>
      </w:r>
      <w:r w:rsidR="006E2266">
        <w:t xml:space="preserve">process for Large Load </w:t>
      </w:r>
      <w:r w:rsidR="00551264">
        <w:t>I</w:t>
      </w:r>
      <w:r w:rsidR="009B05F0">
        <w:t xml:space="preserve">nterconnection </w:t>
      </w:r>
      <w:r w:rsidR="00551264">
        <w:t>S</w:t>
      </w:r>
      <w:r w:rsidR="009B05F0">
        <w:t>tudies</w:t>
      </w:r>
      <w:r w:rsidR="00551264">
        <w:t xml:space="preserve"> (LLIS)</w:t>
      </w:r>
      <w:r w:rsidR="00D4638E">
        <w:t>,</w:t>
      </w:r>
      <w:r w:rsidR="00780F3B">
        <w:t xml:space="preserve"> defined in Section</w:t>
      </w:r>
      <w:r w:rsidR="009B05F0">
        <w:t xml:space="preserve"> 9.8</w:t>
      </w:r>
      <w:r w:rsidR="00B8754A">
        <w:t>.1</w:t>
      </w:r>
      <w:r w:rsidR="00D4638E">
        <w:t xml:space="preserve">, </w:t>
      </w:r>
      <w:r w:rsidR="00D4638E" w:rsidRPr="00780F3B">
        <w:t>Legacy Large Load Interconnection Study</w:t>
      </w:r>
      <w:r w:rsidR="00D4638E">
        <w:t>,</w:t>
      </w:r>
      <w:r w:rsidR="00530D69">
        <w:t xml:space="preserve"> para</w:t>
      </w:r>
      <w:r w:rsidR="00AE7E0C">
        <w:t>graph (2),</w:t>
      </w:r>
      <w:r w:rsidR="00CB7475">
        <w:t xml:space="preserve"> allow</w:t>
      </w:r>
      <w:r w:rsidR="00AE7E0C">
        <w:t>s</w:t>
      </w:r>
      <w:r w:rsidR="00CB7475">
        <w:t xml:space="preserve"> for </w:t>
      </w:r>
      <w:r w:rsidR="00E90936">
        <w:t>a</w:t>
      </w:r>
      <w:r w:rsidR="00CB7475">
        <w:t xml:space="preserve"> Generation Resource FIS</w:t>
      </w:r>
      <w:r w:rsidR="00F775F8">
        <w:t xml:space="preserve"> that includes a co-located Large Load</w:t>
      </w:r>
      <w:r w:rsidR="003C5F20">
        <w:t xml:space="preserve"> to be </w:t>
      </w:r>
      <w:r w:rsidR="008D001C">
        <w:t>“</w:t>
      </w:r>
      <w:r w:rsidR="003C5F20">
        <w:t>used</w:t>
      </w:r>
      <w:r w:rsidR="008D001C">
        <w:t xml:space="preserve"> in place of a separate LLIS.”</w:t>
      </w:r>
      <w:r w:rsidR="00E90936">
        <w:t xml:space="preserve"> Therefore, if </w:t>
      </w:r>
      <w:r w:rsidR="009402B0">
        <w:t xml:space="preserve">a </w:t>
      </w:r>
      <w:r w:rsidR="00A43A16">
        <w:t>Generation</w:t>
      </w:r>
      <w:r w:rsidR="009402B0">
        <w:t xml:space="preserve"> Resource FIS</w:t>
      </w:r>
      <w:r w:rsidR="00A43A16">
        <w:t xml:space="preserve"> that includes a co-located Large Load is</w:t>
      </w:r>
      <w:r w:rsidR="00E90936">
        <w:t xml:space="preserve"> complete</w:t>
      </w:r>
      <w:r w:rsidR="00E72269">
        <w:t xml:space="preserve"> prior to </w:t>
      </w:r>
      <w:r w:rsidR="00C17E28">
        <w:t xml:space="preserve">the </w:t>
      </w:r>
      <w:r w:rsidR="00E72269">
        <w:t xml:space="preserve">timeline necessary for ERCOT to </w:t>
      </w:r>
      <w:r w:rsidR="00480E27">
        <w:t>include the</w:t>
      </w:r>
      <w:r w:rsidR="00A43A16">
        <w:t xml:space="preserve"> corresponding Large Load</w:t>
      </w:r>
      <w:r w:rsidR="00480E27">
        <w:t xml:space="preserve"> in Batch Zero, the</w:t>
      </w:r>
      <w:r w:rsidR="005620B3">
        <w:t xml:space="preserve"> Large Load</w:t>
      </w:r>
      <w:r w:rsidR="00480E27">
        <w:t xml:space="preserve"> should be treated in the same manner as </w:t>
      </w:r>
      <w:r w:rsidR="005620B3">
        <w:t>Large Loads</w:t>
      </w:r>
      <w:r w:rsidR="00480E27">
        <w:t xml:space="preserve"> </w:t>
      </w:r>
      <w:r w:rsidR="00E732A1">
        <w:t>that have made similar progress</w:t>
      </w:r>
      <w:r w:rsidR="00C64A35">
        <w:t xml:space="preserve"> through the existing </w:t>
      </w:r>
      <w:r w:rsidR="007C55E5">
        <w:t>LLIS</w:t>
      </w:r>
      <w:r w:rsidR="00C64A35">
        <w:t xml:space="preserve"> process</w:t>
      </w:r>
      <w:r w:rsidR="007C55E5">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146F5ABF" w14:textId="77777777" w:rsidTr="00366799">
        <w:trPr>
          <w:trHeight w:val="350"/>
        </w:trPr>
        <w:tc>
          <w:tcPr>
            <w:tcW w:w="10440" w:type="dxa"/>
            <w:tcBorders>
              <w:bottom w:val="single" w:sz="4" w:space="0" w:color="auto"/>
            </w:tcBorders>
            <w:shd w:val="clear" w:color="auto" w:fill="FFFFFF"/>
            <w:vAlign w:val="center"/>
          </w:tcPr>
          <w:p w14:paraId="2946992F" w14:textId="77777777" w:rsidR="00FF5E88" w:rsidRDefault="00FF5E88" w:rsidP="00366799">
            <w:pPr>
              <w:pStyle w:val="Header"/>
              <w:jc w:val="center"/>
            </w:pPr>
            <w:r>
              <w:t>Revised Cover Page Language</w:t>
            </w:r>
          </w:p>
        </w:tc>
      </w:tr>
    </w:tbl>
    <w:p w14:paraId="0AAD970A" w14:textId="044E6CF9" w:rsidR="00152993" w:rsidRDefault="008076BF" w:rsidP="008076B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06814B3" w14:textId="77777777">
        <w:trPr>
          <w:trHeight w:val="350"/>
        </w:trPr>
        <w:tc>
          <w:tcPr>
            <w:tcW w:w="10440" w:type="dxa"/>
            <w:tcBorders>
              <w:bottom w:val="single" w:sz="4" w:space="0" w:color="auto"/>
            </w:tcBorders>
            <w:shd w:val="clear" w:color="auto" w:fill="FFFFFF"/>
            <w:vAlign w:val="center"/>
          </w:tcPr>
          <w:p w14:paraId="40881A5C" w14:textId="77777777" w:rsidR="00152993" w:rsidRDefault="00152993">
            <w:pPr>
              <w:pStyle w:val="Header"/>
              <w:jc w:val="center"/>
            </w:pPr>
            <w:r>
              <w:t xml:space="preserve">Revised Proposed </w:t>
            </w:r>
            <w:r w:rsidR="00C158EE">
              <w:t xml:space="preserve">Guide </w:t>
            </w:r>
            <w:r>
              <w:t>Language</w:t>
            </w:r>
          </w:p>
        </w:tc>
      </w:tr>
    </w:tbl>
    <w:p w14:paraId="35AFAE2D" w14:textId="38500EE7" w:rsidR="008613FA" w:rsidRDefault="008613FA" w:rsidP="00947063">
      <w:pPr>
        <w:pStyle w:val="Heading1"/>
        <w:numPr>
          <w:ilvl w:val="0"/>
          <w:numId w:val="0"/>
        </w:numPr>
        <w:spacing w:before="240"/>
      </w:pPr>
      <w:r>
        <w:t>2.</w:t>
      </w:r>
      <w:r w:rsidR="007D51BB">
        <w:t>1</w:t>
      </w:r>
      <w:r>
        <w:t xml:space="preserve"> </w:t>
      </w:r>
      <w:r>
        <w:tab/>
        <w:t>DEFINITIONS</w:t>
      </w:r>
    </w:p>
    <w:p w14:paraId="2FB9C054" w14:textId="77777777" w:rsidR="008613FA" w:rsidDel="00934CB3" w:rsidRDefault="008613FA" w:rsidP="008613FA">
      <w:pPr>
        <w:pStyle w:val="BodyText"/>
        <w:rPr>
          <w:del w:id="0" w:author="ERCOT" w:date="2026-03-03T20:38:00Z" w16du:dateUtc="2026-03-04T02:38:00Z"/>
          <w:b/>
          <w:bCs/>
        </w:rPr>
      </w:pPr>
      <w:del w:id="1" w:author="ERCOT" w:date="2026-03-03T20:38:00Z" w16du:dateUtc="2026-03-04T02:38:00Z">
        <w:r w:rsidDel="00934CB3">
          <w:rPr>
            <w:b/>
            <w:bCs/>
          </w:rPr>
          <w:delText>Load Commissioning Plan (LCP)</w:delText>
        </w:r>
      </w:del>
    </w:p>
    <w:p w14:paraId="0414110A" w14:textId="77777777" w:rsidR="008613FA" w:rsidRPr="007C1083" w:rsidRDefault="008613FA" w:rsidP="008613FA">
      <w:pPr>
        <w:pStyle w:val="BodyText"/>
      </w:pPr>
      <w:del w:id="2"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10DE5ACB" w14:textId="77777777" w:rsidR="008613FA" w:rsidRDefault="008613FA" w:rsidP="008613FA">
      <w:pPr>
        <w:pStyle w:val="Heading1"/>
        <w:numPr>
          <w:ilvl w:val="0"/>
          <w:numId w:val="0"/>
        </w:numPr>
      </w:pPr>
      <w:r>
        <w:lastRenderedPageBreak/>
        <w:t>2.2</w:t>
      </w:r>
      <w:r>
        <w:tab/>
        <w:t>ACRONYMS AND ABBREVIATIONS</w:t>
      </w:r>
    </w:p>
    <w:p w14:paraId="3D4DCD07" w14:textId="77777777" w:rsidR="008613FA" w:rsidRPr="00937630" w:rsidDel="009B1534" w:rsidRDefault="008613FA" w:rsidP="008613FA">
      <w:pPr>
        <w:pStyle w:val="BodyText"/>
        <w:rPr>
          <w:ins w:id="3" w:author="ERCOT" w:date="2026-03-04T03:08:00Z" w16du:dateUtc="2026-03-04T03:08:16Z"/>
        </w:rPr>
      </w:pPr>
      <w:del w:id="4" w:author="ERCOT" w:date="2026-03-03T20:40:00Z" w16du:dateUtc="2026-03-04T02:40:00Z">
        <w:r w:rsidRPr="00F815AE" w:rsidDel="009B1534">
          <w:rPr>
            <w:b/>
            <w:bCs/>
          </w:rPr>
          <w:delText>LCP</w:delText>
        </w:r>
        <w:r w:rsidDel="009B1534">
          <w:tab/>
        </w:r>
        <w:r w:rsidDel="009B1534">
          <w:tab/>
          <w:delText>Load Commissioning Plan</w:delText>
        </w:r>
      </w:del>
    </w:p>
    <w:p w14:paraId="6CBF509E" w14:textId="77777777" w:rsidR="008613FA" w:rsidRPr="00F87E6E" w:rsidRDefault="008613FA" w:rsidP="008613FA">
      <w:pPr>
        <w:keepNext/>
        <w:tabs>
          <w:tab w:val="left" w:pos="900"/>
        </w:tabs>
        <w:spacing w:before="480" w:after="240"/>
        <w:outlineLvl w:val="2"/>
        <w:rPr>
          <w:b/>
          <w:i/>
          <w:szCs w:val="20"/>
        </w:rPr>
      </w:pPr>
      <w:bookmarkStart w:id="5" w:name="_Toc283902155"/>
      <w:bookmarkStart w:id="6" w:name="_Toc500423567"/>
      <w:bookmarkStart w:id="7" w:name="_Toc214969516"/>
      <w:bookmarkStart w:id="8" w:name="_Toc214856943"/>
      <w:bookmarkStart w:id="9" w:name="_Toc47960085"/>
      <w:r w:rsidRPr="00F87E6E">
        <w:rPr>
          <w:b/>
          <w:i/>
          <w:szCs w:val="20"/>
        </w:rPr>
        <w:t>3.1.2</w:t>
      </w:r>
      <w:r w:rsidRPr="00F87E6E">
        <w:rPr>
          <w:b/>
          <w:i/>
          <w:szCs w:val="20"/>
        </w:rPr>
        <w:tab/>
        <w:t>Regional Planning Group Project Submission</w:t>
      </w:r>
      <w:bookmarkEnd w:id="5"/>
      <w:bookmarkEnd w:id="6"/>
      <w:bookmarkEnd w:id="7"/>
    </w:p>
    <w:p w14:paraId="0284BDC1" w14:textId="77777777" w:rsidR="008613FA" w:rsidRPr="00AD6850" w:rsidRDefault="008613FA" w:rsidP="008613FA">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39704E6F" w14:textId="77777777" w:rsidR="008613FA" w:rsidRPr="00F87E6E" w:rsidRDefault="008613FA" w:rsidP="008613FA">
      <w:pPr>
        <w:keepNext/>
        <w:tabs>
          <w:tab w:val="left" w:pos="1080"/>
        </w:tabs>
        <w:spacing w:before="240" w:after="240"/>
        <w:ind w:left="1080" w:hanging="1080"/>
        <w:outlineLvl w:val="3"/>
        <w:rPr>
          <w:b/>
          <w:bCs/>
          <w:szCs w:val="20"/>
        </w:rPr>
      </w:pPr>
      <w:bookmarkStart w:id="10" w:name="_Toc283902156"/>
      <w:bookmarkStart w:id="11" w:name="_Toc214969517"/>
      <w:bookmarkStart w:id="12" w:name="_Toc214856950"/>
      <w:bookmarkStart w:id="13" w:name="_Hlk189040985"/>
      <w:bookmarkEnd w:id="8"/>
      <w:bookmarkEnd w:id="9"/>
      <w:r w:rsidRPr="00F87E6E">
        <w:rPr>
          <w:b/>
          <w:bCs/>
          <w:szCs w:val="20"/>
        </w:rPr>
        <w:t>3.1.2.1</w:t>
      </w:r>
      <w:r w:rsidRPr="00F87E6E">
        <w:rPr>
          <w:b/>
          <w:bCs/>
          <w:szCs w:val="20"/>
        </w:rPr>
        <w:tab/>
        <w:t>All Projects</w:t>
      </w:r>
      <w:bookmarkEnd w:id="10"/>
      <w:bookmarkEnd w:id="11"/>
    </w:p>
    <w:bookmarkEnd w:id="12"/>
    <w:p w14:paraId="247DD072" w14:textId="77777777" w:rsidR="008613FA" w:rsidRPr="00AD6850" w:rsidRDefault="008613FA" w:rsidP="008613FA">
      <w:pPr>
        <w:spacing w:after="240"/>
        <w:ind w:left="720" w:hanging="720"/>
        <w:rPr>
          <w:sz w:val="21"/>
        </w:rPr>
      </w:pPr>
      <w:r>
        <w:t>(1)</w:t>
      </w:r>
      <w:r>
        <w:tab/>
      </w:r>
      <w:r w:rsidRPr="00AD6850">
        <w:t>The submittal of each transmission project (60 kV and above) for RPG Project Review</w:t>
      </w:r>
      <w:ins w:id="14" w:author="ERCOT" w:date="2026-03-03T21:56:00Z" w16du:dateUtc="2026-03-04T03:56:00Z">
        <w:r>
          <w:t>,</w:t>
        </w:r>
      </w:ins>
      <w:r w:rsidRPr="00AD6850">
        <w:t xml:space="preserve"> </w:t>
      </w:r>
      <w:ins w:id="15" w:author="ERCOT" w:date="2026-03-03T21:56:00Z" w16du:dateUtc="2026-03-04T03:56:00Z">
        <w:r w:rsidRPr="006F61B3">
          <w:t>except for the Transmission Facility improvements submitted based Section 9.5</w:t>
        </w:r>
      </w:ins>
      <w:ins w:id="16" w:author="ERCOT" w:date="2026-03-04T22:49:00Z" w16du:dateUtc="2026-03-05T04:49:00Z">
        <w:r>
          <w:t>,</w:t>
        </w:r>
      </w:ins>
      <w:ins w:id="17" w:author="ERCOT" w:date="2026-03-03T21:56:00Z" w16du:dateUtc="2026-03-04T03:56:00Z">
        <w:r w:rsidRPr="006F61B3">
          <w:t xml:space="preserve"> Batch Zero Study Refinement and Delivery of Transmission Plan, </w:t>
        </w:r>
      </w:ins>
      <w:r w:rsidRPr="00AD6850">
        <w:t>should include the following elements:</w:t>
      </w:r>
    </w:p>
    <w:p w14:paraId="09B260E9" w14:textId="77777777" w:rsidR="008613FA" w:rsidRPr="00AD6850" w:rsidRDefault="008613FA" w:rsidP="008613FA">
      <w:pPr>
        <w:spacing w:after="240"/>
        <w:ind w:left="1440" w:hanging="720"/>
        <w:rPr>
          <w:szCs w:val="20"/>
        </w:rPr>
      </w:pPr>
      <w:r w:rsidRPr="00AD6850">
        <w:rPr>
          <w:szCs w:val="20"/>
        </w:rPr>
        <w:t>(a)</w:t>
      </w:r>
      <w:r w:rsidRPr="00AD6850">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1B3C86AA" w14:textId="77777777" w:rsidR="008613FA" w:rsidRPr="00AD6850" w:rsidRDefault="008613FA" w:rsidP="008613FA">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7C06EE30" w14:textId="77777777" w:rsidR="008613FA" w:rsidRPr="00AD6850" w:rsidRDefault="008613FA" w:rsidP="008613FA">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0EC9DC0" w14:textId="77777777" w:rsidR="008613FA" w:rsidRDefault="008613FA" w:rsidP="008613FA">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06CA166" w14:textId="77777777" w:rsidR="008613FA" w:rsidRDefault="008613FA" w:rsidP="008613FA">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27886F1" w14:textId="77777777" w:rsidR="008613FA" w:rsidRDefault="008613FA" w:rsidP="008613FA">
      <w:pPr>
        <w:spacing w:after="240"/>
        <w:ind w:left="1440" w:hanging="720"/>
        <w:rPr>
          <w:szCs w:val="20"/>
        </w:rPr>
      </w:pPr>
      <w:r>
        <w:rPr>
          <w:szCs w:val="20"/>
        </w:rPr>
        <w:t>(f)</w:t>
      </w:r>
      <w:r>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44DDB0EE" w14:textId="77777777" w:rsidR="008613FA" w:rsidRPr="00AD6850" w:rsidRDefault="008613FA" w:rsidP="008613FA">
      <w:pPr>
        <w:spacing w:after="240"/>
        <w:ind w:left="1440" w:hanging="720"/>
        <w:rPr>
          <w:szCs w:val="20"/>
        </w:rPr>
      </w:pPr>
      <w:r w:rsidRPr="00AD6850">
        <w:rPr>
          <w:szCs w:val="20"/>
        </w:rPr>
        <w:lastRenderedPageBreak/>
        <w:t>(</w:t>
      </w:r>
      <w:r>
        <w:rPr>
          <w:szCs w:val="20"/>
        </w:rPr>
        <w:t>g</w:t>
      </w:r>
      <w:r w:rsidRPr="00AD6850">
        <w:rPr>
          <w:szCs w:val="20"/>
        </w:rPr>
        <w:t>)</w:t>
      </w:r>
      <w:r w:rsidRPr="00AD6850">
        <w:rPr>
          <w:szCs w:val="20"/>
        </w:rPr>
        <w:tab/>
        <w:t xml:space="preserve">Desired/needed in-service date for the project, and feasible in-service date, if different; </w:t>
      </w:r>
    </w:p>
    <w:p w14:paraId="07D9768D" w14:textId="77777777" w:rsidR="008613FA" w:rsidRDefault="008613FA" w:rsidP="008613FA">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3CA5BBC4" w14:textId="77777777" w:rsidR="008613FA" w:rsidRPr="00AD6850" w:rsidRDefault="008613FA" w:rsidP="008613FA">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D211F0D" w14:textId="77777777" w:rsidR="008613FA" w:rsidRPr="00AD6850" w:rsidRDefault="008613FA" w:rsidP="008613FA">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3AB10F30" w14:textId="77777777" w:rsidR="008613FA" w:rsidRPr="00AD6850" w:rsidRDefault="008613FA" w:rsidP="008613FA">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35A079A2" w14:textId="77777777" w:rsidR="008613FA" w:rsidRPr="00F87E6E" w:rsidRDefault="008613FA" w:rsidP="008613FA">
      <w:pPr>
        <w:keepNext/>
        <w:tabs>
          <w:tab w:val="left" w:pos="900"/>
        </w:tabs>
        <w:spacing w:before="240" w:after="240"/>
        <w:outlineLvl w:val="2"/>
        <w:rPr>
          <w:b/>
          <w:i/>
          <w:szCs w:val="20"/>
        </w:rPr>
      </w:pPr>
      <w:bookmarkStart w:id="18" w:name="_Toc214856962"/>
      <w:bookmarkStart w:id="19" w:name="_Toc500423568"/>
      <w:bookmarkStart w:id="20" w:name="_Toc214969518"/>
      <w:bookmarkStart w:id="21" w:name="_Hlk189041004"/>
      <w:bookmarkEnd w:id="13"/>
      <w:r w:rsidRPr="00F87E6E">
        <w:rPr>
          <w:b/>
          <w:i/>
          <w:szCs w:val="20"/>
        </w:rPr>
        <w:t>3.1.3</w:t>
      </w:r>
      <w:r w:rsidRPr="00F87E6E">
        <w:rPr>
          <w:b/>
          <w:i/>
          <w:szCs w:val="20"/>
        </w:rPr>
        <w:tab/>
        <w:t>Project Evaluation</w:t>
      </w:r>
      <w:bookmarkEnd w:id="18"/>
      <w:bookmarkEnd w:id="19"/>
      <w:bookmarkEnd w:id="20"/>
    </w:p>
    <w:p w14:paraId="6867037B" w14:textId="77777777" w:rsidR="008613FA" w:rsidRPr="00AD6850" w:rsidRDefault="008613FA" w:rsidP="008613FA">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w:t>
      </w:r>
      <w:ins w:id="22" w:author="ERCOT" w:date="2026-03-03T21:57:00Z" w16du:dateUtc="2026-03-04T03:57:00Z">
        <w:r w:rsidRPr="00D0264E">
          <w:rPr>
            <w:iCs/>
          </w:rPr>
          <w:t>except for the Transmission Facility improvements submitted based on Section 9.5</w:t>
        </w:r>
      </w:ins>
      <w:ins w:id="23" w:author="ERCOT" w:date="2026-03-04T22:49:00Z" w16du:dateUtc="2026-03-05T04:49:00Z">
        <w:r>
          <w:rPr>
            <w:iCs/>
          </w:rPr>
          <w:t>,</w:t>
        </w:r>
      </w:ins>
      <w:ins w:id="24" w:author="ERCOT" w:date="2026-03-03T21:57:00Z" w16du:dateUtc="2026-03-04T03:57:00Z">
        <w:r w:rsidRPr="00D0264E">
          <w:rPr>
            <w:iCs/>
          </w:rPr>
          <w:t xml:space="preserve"> Batch Zero Study Refinement and Delivery of Transmission Plan,</w:t>
        </w:r>
        <w:r>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52FD7866" w14:textId="77777777" w:rsidR="008613FA" w:rsidRDefault="008613FA" w:rsidP="008613FA">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6100BE6A" w14:textId="77777777" w:rsidR="008613FA" w:rsidRDefault="008613FA" w:rsidP="008613FA">
      <w:pPr>
        <w:spacing w:after="240"/>
        <w:ind w:left="720" w:hanging="720"/>
      </w:pPr>
      <w:r>
        <w:rPr>
          <w:iCs/>
        </w:rPr>
        <w:t>(3)</w:t>
      </w:r>
      <w:r>
        <w:rPr>
          <w:iCs/>
        </w:rPr>
        <w:tab/>
        <w:t xml:space="preserve">In conducting an independent review of any project, </w:t>
      </w:r>
      <w:r>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7495CEC8" w14:textId="77777777" w:rsidR="008613FA" w:rsidRDefault="008613FA" w:rsidP="008613FA">
      <w:pPr>
        <w:spacing w:after="240"/>
        <w:ind w:left="720" w:hanging="720"/>
      </w:pPr>
      <w:r>
        <w:lastRenderedPageBreak/>
        <w:t>(4)</w:t>
      </w:r>
      <w:r>
        <w:tab/>
        <w:t xml:space="preserve">As part of its independent review of any project classified as Tier 1 pursuant to Protocol Section 3.11.4, </w:t>
      </w:r>
      <w:ins w:id="25" w:author="ERCOT" w:date="2026-03-03T21:57:00Z" w16du:dateUtc="2026-03-04T03:57:00Z">
        <w:r w:rsidRPr="00136AC9">
          <w:t xml:space="preserve">except for the Transmission Facility improvements submitted based on Section 9.5, </w:t>
        </w:r>
      </w:ins>
      <w:r>
        <w:t xml:space="preserve">ERCOT shall: </w:t>
      </w:r>
    </w:p>
    <w:p w14:paraId="322ACC89" w14:textId="77777777" w:rsidR="008613FA" w:rsidRDefault="008613FA" w:rsidP="008613FA">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r w:rsidRPr="0057763A">
        <w:rPr>
          <w:szCs w:val="20"/>
        </w:rPr>
        <w:t>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2EF5839B" w14:textId="77777777" w:rsidR="008613FA" w:rsidRDefault="008613FA" w:rsidP="008613FA">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1BC69100" w14:textId="77777777" w:rsidR="008613FA" w:rsidRPr="0057763A" w:rsidRDefault="008613FA" w:rsidP="008613FA">
      <w:pPr>
        <w:spacing w:after="240"/>
        <w:ind w:left="720" w:hanging="720"/>
        <w:rPr>
          <w:szCs w:val="20"/>
        </w:rPr>
      </w:pPr>
      <w:r>
        <w:rPr>
          <w:szCs w:val="20"/>
        </w:rPr>
        <w:t>(5)</w:t>
      </w:r>
      <w:r>
        <w:rPr>
          <w:szCs w:val="20"/>
        </w:rPr>
        <w:tab/>
        <w:t>ERCOT’s independent review shall incorporate and consider historical load and any Substantiated Load.</w:t>
      </w:r>
    </w:p>
    <w:p w14:paraId="2BB56F9D" w14:textId="77777777" w:rsidR="008613FA" w:rsidRPr="00F87E6E" w:rsidRDefault="008613FA" w:rsidP="008613FA">
      <w:pPr>
        <w:keepNext/>
        <w:tabs>
          <w:tab w:val="left" w:pos="1080"/>
        </w:tabs>
        <w:spacing w:before="240" w:after="240"/>
        <w:outlineLvl w:val="3"/>
        <w:rPr>
          <w:b/>
          <w:bCs/>
          <w:szCs w:val="20"/>
        </w:rPr>
      </w:pPr>
      <w:bookmarkStart w:id="26" w:name="_Toc214856963"/>
      <w:bookmarkStart w:id="27" w:name="_Toc214969519"/>
      <w:bookmarkEnd w:id="21"/>
      <w:r w:rsidRPr="00F87E6E">
        <w:rPr>
          <w:b/>
          <w:bCs/>
          <w:szCs w:val="20"/>
        </w:rPr>
        <w:t>3.1.3.1</w:t>
      </w:r>
      <w:r w:rsidRPr="00F87E6E">
        <w:rPr>
          <w:b/>
          <w:bCs/>
          <w:szCs w:val="20"/>
        </w:rPr>
        <w:tab/>
        <w:t>Definitions of Reliability-Driven and Economic-Driven Projects</w:t>
      </w:r>
      <w:bookmarkEnd w:id="26"/>
      <w:bookmarkEnd w:id="27"/>
    </w:p>
    <w:p w14:paraId="6A879FDE" w14:textId="77777777" w:rsidR="008613FA" w:rsidRPr="00AD6850" w:rsidRDefault="008613FA" w:rsidP="008613FA">
      <w:pPr>
        <w:spacing w:after="240"/>
        <w:ind w:left="720" w:hanging="720"/>
        <w:rPr>
          <w:iCs/>
        </w:rPr>
      </w:pPr>
      <w:r w:rsidRPr="00AD6850">
        <w:rPr>
          <w:iCs/>
        </w:rPr>
        <w:t>(1)</w:t>
      </w:r>
      <w:r w:rsidRPr="00AD6850">
        <w:rPr>
          <w:iCs/>
        </w:rPr>
        <w:tab/>
        <w:t>Proposed transmission projects are categorized for evaluation purposes into two types:</w:t>
      </w:r>
    </w:p>
    <w:p w14:paraId="700CEC93" w14:textId="77777777" w:rsidR="008613FA" w:rsidRPr="00AD6850" w:rsidRDefault="008613FA" w:rsidP="008613FA">
      <w:pPr>
        <w:spacing w:after="240"/>
        <w:ind w:left="1440" w:hanging="720"/>
        <w:rPr>
          <w:szCs w:val="20"/>
        </w:rPr>
      </w:pPr>
      <w:r w:rsidRPr="00AD6850">
        <w:rPr>
          <w:szCs w:val="20"/>
        </w:rPr>
        <w:t>(a)</w:t>
      </w:r>
      <w:r w:rsidRPr="00AD6850">
        <w:rPr>
          <w:szCs w:val="20"/>
        </w:rPr>
        <w:tab/>
        <w:t xml:space="preserve">Reliability-driven projects; and </w:t>
      </w:r>
    </w:p>
    <w:p w14:paraId="3ADCB6F1" w14:textId="77777777" w:rsidR="008613FA" w:rsidRPr="00AD6850" w:rsidRDefault="008613FA" w:rsidP="008613FA">
      <w:pPr>
        <w:spacing w:after="240"/>
        <w:ind w:left="1440" w:hanging="720"/>
        <w:rPr>
          <w:szCs w:val="20"/>
        </w:rPr>
      </w:pPr>
      <w:r w:rsidRPr="00AD6850">
        <w:rPr>
          <w:szCs w:val="20"/>
        </w:rPr>
        <w:t>(b)</w:t>
      </w:r>
      <w:r w:rsidRPr="00AD6850">
        <w:rPr>
          <w:szCs w:val="20"/>
        </w:rPr>
        <w:tab/>
        <w:t>Economic-driven projects.</w:t>
      </w:r>
    </w:p>
    <w:p w14:paraId="406318FD" w14:textId="77777777" w:rsidR="008613FA" w:rsidRDefault="008613FA" w:rsidP="008613FA">
      <w:pPr>
        <w:spacing w:after="240"/>
        <w:ind w:left="720" w:hanging="720"/>
        <w:rPr>
          <w:iCs/>
        </w:rPr>
      </w:pPr>
      <w:r w:rsidRPr="00AD6850">
        <w:rPr>
          <w:iCs/>
        </w:rPr>
        <w:t>(2)</w:t>
      </w:r>
      <w:r w:rsidRPr="00AD6850">
        <w:rPr>
          <w:iCs/>
        </w:rPr>
        <w:tab/>
        <w:t xml:space="preserve">The differentiation between these two types of projects is based on whether a simultaneously-feasible,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34C268CB" w14:textId="77777777" w:rsidR="008613FA" w:rsidRPr="00564842" w:rsidRDefault="008613FA" w:rsidP="008613FA">
      <w:pPr>
        <w:pStyle w:val="H3"/>
      </w:pPr>
      <w:bookmarkStart w:id="28" w:name="_Toc220592721"/>
      <w:bookmarkStart w:id="29" w:name="_Hlk216087786"/>
      <w:r w:rsidRPr="004479F6">
        <w:rPr>
          <w:szCs w:val="24"/>
        </w:rPr>
        <w:lastRenderedPageBreak/>
        <w:t>5.3.5</w:t>
      </w:r>
      <w:r w:rsidRPr="004479F6">
        <w:rPr>
          <w:szCs w:val="24"/>
        </w:rPr>
        <w:tab/>
        <w:t>ERCOT Quarterly Stability Assessment</w:t>
      </w:r>
      <w:bookmarkEnd w:id="28"/>
    </w:p>
    <w:p w14:paraId="213B0725" w14:textId="77777777" w:rsidR="008613FA" w:rsidRPr="002C111D" w:rsidRDefault="008613FA" w:rsidP="008613FA">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708DD049" w14:textId="77777777" w:rsidR="008613FA" w:rsidRPr="002C111D" w:rsidRDefault="008613FA" w:rsidP="008613FA">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0B7C630E" w14:textId="77777777" w:rsidR="008613FA" w:rsidRPr="002C111D" w:rsidRDefault="008613FA" w:rsidP="008613FA">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0" w:author="ERCOT" w:date="2026-03-03T22:01:00Z" w16du:dateUtc="2026-03-04T04:01:00Z">
        <w:r>
          <w:t xml:space="preserve"> </w:t>
        </w:r>
      </w:ins>
      <w:ins w:id="31" w:author="ERCOT" w:date="2026-03-03T22:04:00Z" w16du:dateUtc="2026-03-04T04:04:00Z">
        <w:r>
          <w:t xml:space="preserve">performed according to </w:t>
        </w:r>
      </w:ins>
      <w:ins w:id="32" w:author="ERCOT" w:date="2026-03-03T22:05:00Z" w16du:dateUtc="2026-03-04T04:05:00Z">
        <w:r>
          <w:t xml:space="preserve">Section 9.8.3.4, </w:t>
        </w:r>
        <w:r w:rsidRPr="007E5AEE">
          <w:t>Legacy Dynamic and Transient Stability Analysis</w:t>
        </w:r>
        <w:r>
          <w:t>,</w:t>
        </w:r>
      </w:ins>
      <w:ins w:id="33" w:author="ERCOT" w:date="2026-03-03T22:01:00Z" w16du:dateUtc="2026-03-04T04:01:00Z">
        <w:r>
          <w:t xml:space="preserve"> or stability studies performed as part of the Batch Zero </w:t>
        </w:r>
      </w:ins>
      <w:ins w:id="34" w:author="ERCOT" w:date="2026-03-03T22:02:00Z" w16du:dateUtc="2026-03-04T04:02:00Z">
        <w:r>
          <w:t>Interconnection Study</w:t>
        </w:r>
      </w:ins>
      <w:ins w:id="35" w:author="ERCOT" w:date="2026-03-03T22:01:00Z" w16du:dateUtc="2026-03-04T04:01:00Z">
        <w:r>
          <w:t xml:space="preserve"> as described in </w:t>
        </w:r>
      </w:ins>
      <w:ins w:id="36" w:author="ERCOT" w:date="2026-03-03T22:02:00Z" w16du:dateUtc="2026-03-04T04:02:00Z">
        <w:r>
          <w:t xml:space="preserve">Section 9.3, Batch Zero </w:t>
        </w:r>
      </w:ins>
      <w:ins w:id="37" w:author="ERCOT" w:date="2026-03-03T22:05:00Z" w16du:dateUtc="2026-03-04T04:05:00Z">
        <w:r>
          <w:t>Interconnection Study</w:t>
        </w:r>
      </w:ins>
      <w:r w:rsidRPr="002C111D">
        <w:t>.</w:t>
      </w:r>
    </w:p>
    <w:p w14:paraId="3DF0BE2B" w14:textId="77777777" w:rsidR="008613FA" w:rsidRPr="005A669F" w:rsidRDefault="008613FA" w:rsidP="008613FA">
      <w:pPr>
        <w:spacing w:after="240"/>
        <w:ind w:left="1440" w:hanging="720"/>
      </w:pPr>
      <w:r w:rsidRPr="002C111D">
        <w:rPr>
          <w:szCs w:val="20"/>
        </w:rPr>
        <w:t>(c)</w:t>
      </w:r>
      <w:r w:rsidRPr="002C111D">
        <w:rPr>
          <w:szCs w:val="20"/>
        </w:rPr>
        <w:tab/>
      </w:r>
      <w:r w:rsidRPr="002C111D">
        <w:t>ERCOT may study conditions other than those identified in the FIS</w:t>
      </w:r>
      <w:ins w:id="38" w:author="ERCOT" w:date="2026-03-03T22:05:00Z" w16du:dateUtc="2026-03-04T04:05:00Z">
        <w:r>
          <w:t>,</w:t>
        </w:r>
      </w:ins>
      <w:del w:id="39" w:author="ERCOT" w:date="2026-03-03T22:05:00Z" w16du:dateUtc="2026-03-04T04:05:00Z">
        <w:r w:rsidRPr="002C111D">
          <w:delText xml:space="preserve"> or</w:delText>
        </w:r>
      </w:del>
      <w:r w:rsidRPr="002C111D">
        <w:t xml:space="preserve"> LLIS</w:t>
      </w:r>
      <w:ins w:id="40" w:author="ERCOT" w:date="2026-03-03T22:05:00Z" w16du:dateUtc="2026-03-04T04:05:00Z">
        <w:r>
          <w:t>, or Batch Zero Process</w:t>
        </w:r>
      </w:ins>
      <w:r w:rsidRPr="002C111D">
        <w:t xml:space="preserve"> stability studies.</w:t>
      </w:r>
    </w:p>
    <w:p w14:paraId="57BC464B" w14:textId="77777777" w:rsidR="008613FA" w:rsidRPr="00CD7014" w:rsidRDefault="008613FA" w:rsidP="008613FA">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Loads described in paragraph (1)(b) above that are not included in the assessment as a result of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8613FA" w:rsidRPr="00CD7014" w14:paraId="23FBF00E" w14:textId="77777777" w:rsidTr="002C455A">
        <w:tc>
          <w:tcPr>
            <w:tcW w:w="2891" w:type="dxa"/>
          </w:tcPr>
          <w:p w14:paraId="6CE1A0CE" w14:textId="77777777" w:rsidR="008613FA" w:rsidRPr="00CD7014" w:rsidRDefault="008613FA" w:rsidP="002C455A">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26E2FED1" w14:textId="77777777" w:rsidR="008613FA" w:rsidRPr="00CD7014" w:rsidRDefault="008613FA" w:rsidP="002C455A">
            <w:pPr>
              <w:rPr>
                <w:b/>
              </w:rPr>
            </w:pPr>
            <w:r w:rsidRPr="002C111D">
              <w:rPr>
                <w:b/>
              </w:rPr>
              <w:t>Last Day for an IE, Resource Entity, or TSP to meet prerequisites as listed in paragraphs (4) and (5) below</w:t>
            </w:r>
          </w:p>
        </w:tc>
        <w:tc>
          <w:tcPr>
            <w:tcW w:w="2866" w:type="dxa"/>
          </w:tcPr>
          <w:p w14:paraId="6D5654B1" w14:textId="77777777" w:rsidR="008613FA" w:rsidRPr="00CD7014" w:rsidRDefault="008613FA" w:rsidP="002C455A">
            <w:pPr>
              <w:rPr>
                <w:b/>
              </w:rPr>
            </w:pPr>
            <w:r w:rsidRPr="00CD7014">
              <w:rPr>
                <w:b/>
              </w:rPr>
              <w:t>Completion of Quarterly Stability Assessment</w:t>
            </w:r>
          </w:p>
        </w:tc>
      </w:tr>
      <w:tr w:rsidR="008613FA" w:rsidRPr="00CD7014" w14:paraId="74C2703C" w14:textId="77777777" w:rsidTr="002C455A">
        <w:tc>
          <w:tcPr>
            <w:tcW w:w="2891" w:type="dxa"/>
          </w:tcPr>
          <w:p w14:paraId="13351657" w14:textId="77777777" w:rsidR="008613FA" w:rsidRPr="00CD7014" w:rsidRDefault="008613FA" w:rsidP="002C455A">
            <w:r w:rsidRPr="00CD7014">
              <w:t>Upcoming January, February, March</w:t>
            </w:r>
          </w:p>
        </w:tc>
        <w:tc>
          <w:tcPr>
            <w:tcW w:w="2873" w:type="dxa"/>
          </w:tcPr>
          <w:p w14:paraId="76A6C57E" w14:textId="77777777" w:rsidR="008613FA" w:rsidRPr="00CD7014" w:rsidRDefault="008613FA" w:rsidP="002C455A">
            <w:r w:rsidRPr="00CD7014">
              <w:t>Prior August 1</w:t>
            </w:r>
          </w:p>
        </w:tc>
        <w:tc>
          <w:tcPr>
            <w:tcW w:w="2866" w:type="dxa"/>
          </w:tcPr>
          <w:p w14:paraId="76F37452" w14:textId="77777777" w:rsidR="008613FA" w:rsidRPr="00CD7014" w:rsidRDefault="008613FA" w:rsidP="002C455A">
            <w:r w:rsidRPr="00CD7014">
              <w:t>End of October</w:t>
            </w:r>
          </w:p>
        </w:tc>
      </w:tr>
      <w:tr w:rsidR="008613FA" w:rsidRPr="00CD7014" w14:paraId="747D443A" w14:textId="77777777" w:rsidTr="002C455A">
        <w:tc>
          <w:tcPr>
            <w:tcW w:w="2891" w:type="dxa"/>
          </w:tcPr>
          <w:p w14:paraId="6258B723" w14:textId="77777777" w:rsidR="008613FA" w:rsidRPr="00CD7014" w:rsidRDefault="008613FA" w:rsidP="002C455A">
            <w:r w:rsidRPr="00CD7014">
              <w:t>Upcoming April, May, June</w:t>
            </w:r>
          </w:p>
        </w:tc>
        <w:tc>
          <w:tcPr>
            <w:tcW w:w="2873" w:type="dxa"/>
          </w:tcPr>
          <w:p w14:paraId="0076B7F9" w14:textId="77777777" w:rsidR="008613FA" w:rsidRPr="00CD7014" w:rsidRDefault="008613FA" w:rsidP="002C455A">
            <w:r w:rsidRPr="00CD7014">
              <w:t>Prior November 1</w:t>
            </w:r>
          </w:p>
        </w:tc>
        <w:tc>
          <w:tcPr>
            <w:tcW w:w="2866" w:type="dxa"/>
          </w:tcPr>
          <w:p w14:paraId="657C8167" w14:textId="77777777" w:rsidR="008613FA" w:rsidRPr="00CD7014" w:rsidRDefault="008613FA" w:rsidP="002C455A">
            <w:r w:rsidRPr="00CD7014">
              <w:t>End of January</w:t>
            </w:r>
          </w:p>
        </w:tc>
      </w:tr>
      <w:tr w:rsidR="008613FA" w:rsidRPr="00CD7014" w14:paraId="7057F517" w14:textId="77777777" w:rsidTr="002C455A">
        <w:tc>
          <w:tcPr>
            <w:tcW w:w="2891" w:type="dxa"/>
          </w:tcPr>
          <w:p w14:paraId="04AF5B63" w14:textId="77777777" w:rsidR="008613FA" w:rsidRPr="00CD7014" w:rsidRDefault="008613FA" w:rsidP="002C455A">
            <w:r w:rsidRPr="00CD7014">
              <w:t>Upcoming July, August, September</w:t>
            </w:r>
          </w:p>
        </w:tc>
        <w:tc>
          <w:tcPr>
            <w:tcW w:w="2873" w:type="dxa"/>
          </w:tcPr>
          <w:p w14:paraId="5651913F" w14:textId="77777777" w:rsidR="008613FA" w:rsidRPr="00CD7014" w:rsidRDefault="008613FA" w:rsidP="002C455A">
            <w:r w:rsidRPr="00CD7014">
              <w:t>Prior February 1</w:t>
            </w:r>
          </w:p>
        </w:tc>
        <w:tc>
          <w:tcPr>
            <w:tcW w:w="2866" w:type="dxa"/>
          </w:tcPr>
          <w:p w14:paraId="123E0524" w14:textId="77777777" w:rsidR="008613FA" w:rsidRPr="00CD7014" w:rsidRDefault="008613FA" w:rsidP="002C455A">
            <w:r w:rsidRPr="00CD7014">
              <w:t>End of April</w:t>
            </w:r>
          </w:p>
        </w:tc>
      </w:tr>
      <w:tr w:rsidR="008613FA" w:rsidRPr="00CD7014" w14:paraId="7C968C52" w14:textId="77777777" w:rsidTr="002C455A">
        <w:tc>
          <w:tcPr>
            <w:tcW w:w="2891" w:type="dxa"/>
          </w:tcPr>
          <w:p w14:paraId="79626A57" w14:textId="77777777" w:rsidR="008613FA" w:rsidRPr="00CD7014" w:rsidRDefault="008613FA" w:rsidP="002C455A">
            <w:r w:rsidRPr="00CD7014">
              <w:t>Upcoming October, November, December</w:t>
            </w:r>
          </w:p>
        </w:tc>
        <w:tc>
          <w:tcPr>
            <w:tcW w:w="2873" w:type="dxa"/>
          </w:tcPr>
          <w:p w14:paraId="4F967687" w14:textId="77777777" w:rsidR="008613FA" w:rsidRPr="00CD7014" w:rsidRDefault="008613FA" w:rsidP="002C455A">
            <w:r w:rsidRPr="00CD7014">
              <w:t>Prior May 1</w:t>
            </w:r>
          </w:p>
        </w:tc>
        <w:tc>
          <w:tcPr>
            <w:tcW w:w="2866" w:type="dxa"/>
          </w:tcPr>
          <w:p w14:paraId="5A4DFAAC" w14:textId="77777777" w:rsidR="008613FA" w:rsidRPr="00CD7014" w:rsidRDefault="008613FA" w:rsidP="002C455A">
            <w:r w:rsidRPr="00CD7014">
              <w:t>End of July</w:t>
            </w:r>
          </w:p>
        </w:tc>
      </w:tr>
    </w:tbl>
    <w:p w14:paraId="36921EF3" w14:textId="77777777" w:rsidR="008613FA" w:rsidRPr="00CD7014" w:rsidRDefault="008613FA" w:rsidP="008613FA">
      <w:pPr>
        <w:spacing w:before="240" w:after="240"/>
        <w:ind w:left="720" w:hanging="720"/>
        <w:rPr>
          <w:iCs/>
        </w:rPr>
      </w:pPr>
      <w:r w:rsidRPr="00CD7014">
        <w:rPr>
          <w:iCs/>
        </w:rPr>
        <w:lastRenderedPageBreak/>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1EBA1F2E" w14:textId="77777777" w:rsidR="008613FA" w:rsidRPr="00456150" w:rsidRDefault="008613FA" w:rsidP="008613FA">
      <w:pPr>
        <w:spacing w:after="240"/>
        <w:ind w:left="720" w:hanging="720"/>
        <w:rPr>
          <w:szCs w:val="20"/>
        </w:rPr>
      </w:pPr>
      <w:bookmarkStart w:id="41"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654AE573" w14:textId="77777777" w:rsidR="008613FA" w:rsidRPr="00CD7014" w:rsidRDefault="008613FA" w:rsidP="008613FA">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05516065" w14:textId="77777777" w:rsidR="008613FA" w:rsidRDefault="008613FA" w:rsidP="008613FA">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1DEBC096" w14:textId="77777777" w:rsidR="008613FA" w:rsidRDefault="008613FA" w:rsidP="008613FA">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7847EF50" w14:textId="77777777" w:rsidR="008613FA" w:rsidRDefault="008613FA" w:rsidP="008613FA">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7AB4D26F" w14:textId="77777777" w:rsidR="008613FA" w:rsidRPr="00456150" w:rsidRDefault="008613FA" w:rsidP="008613FA">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05F9EEA1" w14:textId="77777777" w:rsidR="008613FA" w:rsidRPr="00CD7014" w:rsidRDefault="008613FA" w:rsidP="008613FA">
      <w:pPr>
        <w:spacing w:after="240"/>
        <w:ind w:left="1440" w:hanging="720"/>
        <w:rPr>
          <w:szCs w:val="20"/>
        </w:rPr>
      </w:pPr>
      <w:r w:rsidRPr="00CD7014">
        <w:rPr>
          <w:szCs w:val="20"/>
        </w:rPr>
        <w:t>(c)</w:t>
      </w:r>
      <w:r w:rsidRPr="00CD7014">
        <w:rPr>
          <w:szCs w:val="20"/>
        </w:rPr>
        <w:tab/>
        <w:t>The following elements must be complete:</w:t>
      </w:r>
    </w:p>
    <w:p w14:paraId="6044452B" w14:textId="77777777" w:rsidR="008613FA" w:rsidRPr="00CD7014" w:rsidRDefault="008613FA" w:rsidP="008613FA">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361E62AE" w14:textId="77777777" w:rsidR="008613FA" w:rsidRPr="00CD7014" w:rsidRDefault="008613FA" w:rsidP="008613FA">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46BC81CE" w14:textId="77777777" w:rsidR="008613FA" w:rsidRDefault="008613FA" w:rsidP="008613FA">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48CC9872" w14:textId="77777777" w:rsidR="008613FA" w:rsidRDefault="008613FA" w:rsidP="008613FA">
      <w:pPr>
        <w:spacing w:after="240"/>
        <w:ind w:left="1440" w:hanging="720"/>
        <w:rPr>
          <w:iCs/>
        </w:rPr>
      </w:pPr>
      <w:r w:rsidRPr="00CD7014">
        <w:rPr>
          <w:szCs w:val="20"/>
        </w:rPr>
        <w:lastRenderedPageBreak/>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6C013ABB" w14:textId="77777777" w:rsidR="008613FA" w:rsidRPr="002C111D" w:rsidRDefault="008613FA" w:rsidP="008613FA">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063718AA" w14:textId="77777777" w:rsidR="008613FA" w:rsidRPr="002C111D" w:rsidRDefault="008613FA" w:rsidP="008613FA">
      <w:pPr>
        <w:spacing w:after="240"/>
        <w:ind w:left="1440" w:hanging="720"/>
        <w:rPr>
          <w:ins w:id="42" w:author="ERCOT" w:date="2026-03-03T22:13:00Z" w16du:dateUtc="2026-03-04T04:13:00Z"/>
          <w:szCs w:val="20"/>
        </w:rPr>
      </w:pPr>
      <w:r w:rsidRPr="002C111D">
        <w:t>(a)</w:t>
      </w:r>
      <w:r w:rsidRPr="002C111D">
        <w:tab/>
        <w:t xml:space="preserve">The Large Load has met </w:t>
      </w:r>
      <w:ins w:id="43" w:author="ERCOT" w:date="2026-03-03T22:13:00Z" w16du:dateUtc="2026-03-04T04:13:00Z">
        <w:r>
          <w:t xml:space="preserve">one of </w:t>
        </w:r>
      </w:ins>
      <w:r w:rsidRPr="002C111D">
        <w:t>the</w:t>
      </w:r>
      <w:ins w:id="44" w:author="ERCOT" w:date="2026-03-03T22:13:00Z" w16du:dateUtc="2026-03-04T04:13:00Z">
        <w:r>
          <w:t xml:space="preserve"> following</w:t>
        </w:r>
      </w:ins>
      <w:r w:rsidRPr="002C111D">
        <w:t xml:space="preserve"> requirements</w:t>
      </w:r>
      <w:del w:id="45" w:author="ERCOT" w:date="2026-03-03T22:15:00Z" w16du:dateUtc="2026-03-04T04:15:00Z">
        <w:r w:rsidRPr="002C111D">
          <w:delText xml:space="preserve"> of Section 9.4, LLIS Report and Follow-up, and Section 9.5, Interconnection Agreements and Responsibilities</w:delText>
        </w:r>
      </w:del>
      <w:ins w:id="46" w:author="ERCOT" w:date="2026-03-03T23:54:00Z" w16du:dateUtc="2026-03-04T05:54:00Z">
        <w:r>
          <w:t>:</w:t>
        </w:r>
      </w:ins>
      <w:del w:id="47" w:author="ERCOT" w:date="2026-03-03T23:54:00Z" w16du:dateUtc="2026-03-04T05:54:00Z">
        <w:r w:rsidRPr="002C111D" w:rsidDel="004A6F08">
          <w:delText>;</w:delText>
        </w:r>
      </w:del>
      <w:del w:id="48" w:author="ERCOT" w:date="2026-03-03T22:14:00Z" w16du:dateUtc="2026-03-04T04:14:00Z">
        <w:r w:rsidRPr="002C111D">
          <w:delText xml:space="preserve"> </w:delText>
        </w:r>
      </w:del>
    </w:p>
    <w:p w14:paraId="0AB9E7A3" w14:textId="77777777" w:rsidR="008613FA" w:rsidRPr="002C111D" w:rsidRDefault="008613FA" w:rsidP="008613FA">
      <w:pPr>
        <w:spacing w:after="240"/>
        <w:ind w:left="2160" w:hanging="720"/>
        <w:rPr>
          <w:ins w:id="49" w:author="ERCOT" w:date="2026-03-03T22:13:00Z" w16du:dateUtc="2026-03-04T04:13:00Z"/>
        </w:rPr>
      </w:pPr>
      <w:ins w:id="50" w:author="ERCOT" w:date="2026-03-03T22:13:00Z" w16du:dateUtc="2026-03-04T04:13:00Z">
        <w:r w:rsidRPr="002C111D">
          <w:t>(i)</w:t>
        </w:r>
        <w:r w:rsidRPr="002C111D">
          <w:tab/>
        </w:r>
        <w:r>
          <w:t>For quarterly s</w:t>
        </w:r>
      </w:ins>
      <w:ins w:id="51" w:author="ERCOT" w:date="2026-03-03T22:14:00Z" w16du:dateUtc="2026-03-04T04:14:00Z">
        <w:r>
          <w:t>tability assessments with a prerequisite deadline of May 1, 2026 or earlier, the Large Load has met</w:t>
        </w:r>
      </w:ins>
      <w:ins w:id="52" w:author="ERCOT" w:date="2026-03-03T22:15:00Z" w16du:dateUtc="2026-03-04T04:15:00Z">
        <w:r>
          <w:t xml:space="preserve"> the requirements </w:t>
        </w:r>
        <w:r w:rsidRPr="002C111D">
          <w:t>of Section 9.</w:t>
        </w:r>
        <w:r>
          <w:t>9</w:t>
        </w:r>
        <w:r w:rsidRPr="002C111D">
          <w:t xml:space="preserve">, </w:t>
        </w:r>
        <w:r>
          <w:t xml:space="preserve">Legacy </w:t>
        </w:r>
        <w:r w:rsidRPr="002C111D">
          <w:t>LLIS Report and Follow-up, and Section 9.</w:t>
        </w:r>
        <w:r>
          <w:t>10</w:t>
        </w:r>
        <w:r w:rsidRPr="002C111D">
          <w:t xml:space="preserve">, </w:t>
        </w:r>
        <w:r>
          <w:t xml:space="preserve">Legacy </w:t>
        </w:r>
        <w:r w:rsidRPr="002C111D">
          <w:t>Interconnection Agreements and Responsibilities</w:t>
        </w:r>
      </w:ins>
      <w:ins w:id="53" w:author="ERCOT" w:date="2026-03-03T22:13:00Z" w16du:dateUtc="2026-03-04T04:13:00Z">
        <w:r w:rsidRPr="002C111D">
          <w:t>; and</w:t>
        </w:r>
      </w:ins>
    </w:p>
    <w:p w14:paraId="18F7FC55" w14:textId="77777777" w:rsidR="008613FA" w:rsidRPr="002C111D" w:rsidRDefault="008613FA" w:rsidP="008613FA">
      <w:pPr>
        <w:spacing w:after="240"/>
        <w:ind w:left="2160" w:hanging="720"/>
        <w:rPr>
          <w:ins w:id="54" w:author="ERCOT" w:date="2026-03-03T22:13:00Z" w16du:dateUtc="2026-03-04T04:13:00Z"/>
        </w:rPr>
      </w:pPr>
      <w:ins w:id="55" w:author="ERCOT" w:date="2026-03-03T22:13:00Z" w16du:dateUtc="2026-03-04T04:13:00Z">
        <w:r w:rsidRPr="002C111D">
          <w:t>(ii)</w:t>
        </w:r>
        <w:r w:rsidRPr="002C111D">
          <w:tab/>
        </w:r>
      </w:ins>
      <w:ins w:id="56" w:author="ERCOT" w:date="2026-03-03T22:16:00Z" w16du:dateUtc="2026-03-04T04:16:00Z">
        <w:r>
          <w:t>For quarterly stability assessments with a prerequisite deadline of August 1, 2026</w:t>
        </w:r>
      </w:ins>
      <w:ins w:id="57" w:author="ERCOT" w:date="2026-03-04T09:19:00Z" w16du:dateUtc="2026-03-04T15:19:00Z">
        <w:r>
          <w:t>,</w:t>
        </w:r>
      </w:ins>
      <w:ins w:id="58" w:author="ERCOT" w:date="2026-03-03T22:16:00Z" w16du:dateUtc="2026-03-04T04:16:00Z">
        <w:r>
          <w:t xml:space="preserve"> November 1, 2026,</w:t>
        </w:r>
      </w:ins>
      <w:ins w:id="59" w:author="ERCOT" w:date="2026-03-04T09:19:00Z" w16du:dateUtc="2026-03-04T15:19:00Z">
        <w:r>
          <w:t xml:space="preserve"> or February 1, 2027, </w:t>
        </w:r>
      </w:ins>
      <w:ins w:id="60" w:author="ERCOT" w:date="2026-03-03T22:16:00Z" w16du:dateUtc="2026-03-04T04:16:00Z">
        <w:r>
          <w:t xml:space="preserve">the Large Load has met the requirements </w:t>
        </w:r>
        <w:r w:rsidRPr="002C111D">
          <w:t>of</w:t>
        </w:r>
      </w:ins>
      <w:ins w:id="61" w:author="ERCOT" w:date="2026-03-03T22:19:00Z" w16du:dateUtc="2026-03-04T04:19:00Z">
        <w:r>
          <w:t xml:space="preserve"> paragraph (1) of Section 9.2.1.1, </w:t>
        </w:r>
        <w:r w:rsidRPr="00873A73">
          <w:t>Eligibility Criteria for Inclusion of a Large Load as Base Load not Subject to Additional Study in Batch Zero Interconnection Process</w:t>
        </w:r>
      </w:ins>
      <w:ins w:id="62" w:author="ERCOT" w:date="2026-03-03T22:13:00Z" w16du:dateUtc="2026-03-04T04:13:00Z">
        <w:r w:rsidRPr="002C111D">
          <w:t>;</w:t>
        </w:r>
      </w:ins>
      <w:ins w:id="63" w:author="ERCOT" w:date="2026-03-03T22:20:00Z" w16du:dateUtc="2026-03-04T04:20:00Z">
        <w:r>
          <w:t xml:space="preserve"> or</w:t>
        </w:r>
      </w:ins>
    </w:p>
    <w:p w14:paraId="7C98117B" w14:textId="77777777" w:rsidR="008613FA" w:rsidRPr="002C111D" w:rsidRDefault="008613FA" w:rsidP="008613FA">
      <w:pPr>
        <w:spacing w:after="240"/>
        <w:ind w:left="2160" w:hanging="720"/>
      </w:pPr>
      <w:ins w:id="64" w:author="ERCOT" w:date="2026-03-03T22:19:00Z" w16du:dateUtc="2026-03-04T04:19:00Z">
        <w:r w:rsidRPr="002C111D">
          <w:t>(ii</w:t>
        </w:r>
      </w:ins>
      <w:ins w:id="65" w:author="ERCOT" w:date="2026-03-03T22:20:00Z" w16du:dateUtc="2026-03-04T04:20:00Z">
        <w:r>
          <w:t>i</w:t>
        </w:r>
      </w:ins>
      <w:ins w:id="66" w:author="ERCOT" w:date="2026-03-03T22:19:00Z" w16du:dateUtc="2026-03-04T04:19:00Z">
        <w:r w:rsidRPr="002C111D">
          <w:t>)</w:t>
        </w:r>
        <w:r w:rsidRPr="002C111D">
          <w:tab/>
        </w:r>
        <w:r>
          <w:t xml:space="preserve">For quarterly stability assessments with a prerequisite deadline of </w:t>
        </w:r>
      </w:ins>
      <w:ins w:id="67" w:author="ERCOT" w:date="2026-03-04T09:19:00Z" w16du:dateUtc="2026-03-04T15:19:00Z">
        <w:r>
          <w:t>May</w:t>
        </w:r>
      </w:ins>
      <w:ins w:id="68" w:author="ERCOT" w:date="2026-03-03T22:24:00Z" w16du:dateUtc="2026-03-04T04:24:00Z">
        <w:r>
          <w:t xml:space="preserve"> </w:t>
        </w:r>
      </w:ins>
      <w:ins w:id="69" w:author="ERCOT" w:date="2026-03-03T22:19:00Z" w16du:dateUtc="2026-03-04T04:19:00Z">
        <w:r>
          <w:t>1, 202</w:t>
        </w:r>
      </w:ins>
      <w:ins w:id="70" w:author="ERCOT" w:date="2026-03-03T22:24:00Z" w16du:dateUtc="2026-03-04T04:24:00Z">
        <w:r>
          <w:t>7</w:t>
        </w:r>
      </w:ins>
      <w:ins w:id="71" w:author="ERCOT" w:date="2026-03-03T22:19:00Z" w16du:dateUtc="2026-03-04T04:19:00Z">
        <w:r>
          <w:t xml:space="preserve"> or </w:t>
        </w:r>
      </w:ins>
      <w:ins w:id="72" w:author="ERCOT" w:date="2026-03-03T22:24:00Z" w16du:dateUtc="2026-03-04T04:24:00Z">
        <w:r>
          <w:t>later</w:t>
        </w:r>
      </w:ins>
      <w:ins w:id="73" w:author="ERCOT" w:date="2026-03-03T22:19:00Z" w16du:dateUtc="2026-03-04T04:19:00Z">
        <w:r>
          <w:t xml:space="preserve">, the </w:t>
        </w:r>
      </w:ins>
      <w:ins w:id="74" w:author="ERCOT" w:date="2026-03-03T22:26:00Z" w16du:dateUtc="2026-03-04T04:26:00Z">
        <w:r>
          <w:t xml:space="preserve">Large </w:t>
        </w:r>
      </w:ins>
      <w:ins w:id="75" w:author="ERCOT" w:date="2026-03-03T22:46:00Z" w16du:dateUtc="2026-03-04T04:46:00Z">
        <w:r>
          <w:t>L</w:t>
        </w:r>
      </w:ins>
      <w:ins w:id="76" w:author="ERCOT" w:date="2026-03-03T22:26:00Z" w16du:dateUtc="2026-03-04T04:26:00Z">
        <w:r>
          <w:t>oad</w:t>
        </w:r>
      </w:ins>
      <w:ins w:id="77" w:author="ERCOT" w:date="2026-03-03T22:24:00Z" w16du:dateUtc="2026-03-04T04:24:00Z">
        <w:r>
          <w:t xml:space="preserve"> has </w:t>
        </w:r>
      </w:ins>
      <w:ins w:id="78" w:author="ERCOT" w:date="2026-03-03T22:26:00Z" w16du:dateUtc="2026-03-04T04:26:00Z">
        <w:r>
          <w:t>met</w:t>
        </w:r>
      </w:ins>
      <w:ins w:id="79" w:author="ERCOT" w:date="2026-03-03T22:25:00Z" w16du:dateUtc="2026-03-04T04:25:00Z">
        <w:r>
          <w:rPr>
            <w:iCs/>
            <w:szCs w:val="20"/>
          </w:rPr>
          <w:t xml:space="preserve"> the requirements </w:t>
        </w:r>
      </w:ins>
      <w:ins w:id="80" w:author="ERCOT" w:date="2026-03-03T22:26:00Z" w16du:dateUtc="2026-03-04T04:26:00Z">
        <w:r>
          <w:t>of paragraph (2) of</w:t>
        </w:r>
      </w:ins>
      <w:ins w:id="81" w:author="ERCOT" w:date="2026-03-03T22:25:00Z" w16du:dateUtc="2026-03-04T04:25:00Z">
        <w:r>
          <w:rPr>
            <w:iCs/>
            <w:szCs w:val="20"/>
          </w:rPr>
          <w:t xml:space="preserve"> Section 9.</w:t>
        </w:r>
      </w:ins>
      <w:ins w:id="82" w:author="ERCOT" w:date="2026-03-03T22:26:00Z" w16du:dateUtc="2026-03-04T04:26:00Z">
        <w:r>
          <w:t xml:space="preserve">4, </w:t>
        </w:r>
      </w:ins>
      <w:ins w:id="83" w:author="ERCOT" w:date="2026-03-03T22:27:00Z" w16du:dateUtc="2026-03-04T04:27:00Z">
        <w:r w:rsidRPr="000D1AE6">
          <w:t>Batch Zero Report</w:t>
        </w:r>
      </w:ins>
      <w:ins w:id="84" w:author="ERCOT" w:date="2026-03-03T22:19:00Z" w16du:dateUtc="2026-03-04T04:19:00Z">
        <w:r w:rsidRPr="002C111D">
          <w:t xml:space="preserve"> and</w:t>
        </w:r>
      </w:ins>
      <w:ins w:id="85" w:author="ERCOT" w:date="2026-03-03T22:27:00Z" w16du:dateUtc="2026-03-04T04:27:00Z">
        <w:r w:rsidRPr="000D1AE6">
          <w:t xml:space="preserve"> Interconnecting Large Load Entity (ILLE) Commitment</w:t>
        </w:r>
      </w:ins>
      <w:ins w:id="86" w:author="ERCOT" w:date="2026-03-03T22:19:00Z" w16du:dateUtc="2026-03-04T04:19:00Z">
        <w:r w:rsidRPr="002C111D">
          <w:t>;</w:t>
        </w:r>
      </w:ins>
    </w:p>
    <w:p w14:paraId="70E39C42" w14:textId="77777777" w:rsidR="008613FA" w:rsidRPr="002C111D" w:rsidRDefault="008613FA" w:rsidP="008613FA">
      <w:pPr>
        <w:spacing w:after="240"/>
        <w:ind w:left="1440" w:hanging="720"/>
      </w:pPr>
      <w:r w:rsidRPr="002C111D">
        <w:t>(b)</w:t>
      </w:r>
      <w:r w:rsidRPr="002C111D">
        <w:tab/>
        <w:t xml:space="preserve">The Load Commissioning Plan has been updated to reflect the results of </w:t>
      </w:r>
      <w:del w:id="87" w:author="ERCOT" w:date="2026-03-03T22:29:00Z" w16du:dateUtc="2026-03-04T04:29:00Z">
        <w:r w:rsidRPr="002C111D">
          <w:delText>the LLIS</w:delText>
        </w:r>
      </w:del>
      <w:ins w:id="88" w:author="ERCOT" w:date="2026-03-03T22:29:00Z" w16du:dateUtc="2026-03-04T04:29:00Z">
        <w:r>
          <w:t>completed studies</w:t>
        </w:r>
      </w:ins>
      <w:r w:rsidRPr="002C111D">
        <w:t xml:space="preserve"> as required by paragraph (1) of Section 9.2.4, Load Commissioning Plan;</w:t>
      </w:r>
    </w:p>
    <w:p w14:paraId="66EE847D" w14:textId="77777777" w:rsidR="008613FA" w:rsidRPr="002C111D" w:rsidRDefault="008613FA" w:rsidP="008613FA">
      <w:pPr>
        <w:spacing w:after="240"/>
        <w:ind w:left="1440" w:hanging="720"/>
      </w:pPr>
      <w:r w:rsidRPr="002C111D">
        <w:t>(c)</w:t>
      </w:r>
      <w:r w:rsidRPr="002C111D">
        <w:tab/>
      </w:r>
      <w:del w:id="89" w:author="ERCOT" w:date="2026-03-03T22:29:00Z" w16du:dateUtc="2026-03-04T04:29:00Z">
        <w:r w:rsidRPr="002C111D" w:rsidDel="006B6FEA">
          <w:delText xml:space="preserve">The </w:delText>
        </w:r>
      </w:del>
      <w:ins w:id="90" w:author="ERCOT" w:date="2026-03-03T22:29:00Z" w16du:dateUtc="2026-03-04T04:29:00Z">
        <w:r>
          <w:t>If applicable, t</w:t>
        </w:r>
        <w:r w:rsidRPr="002C111D">
          <w:t xml:space="preserve">he </w:t>
        </w:r>
      </w:ins>
      <w:ins w:id="91" w:author="ERCOT" w:date="2026-03-04T13:01:00Z" w16du:dateUtc="2026-03-04T19:01:00Z">
        <w:r>
          <w:t>I</w:t>
        </w:r>
      </w:ins>
      <w:del w:id="92"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3" w:author="ERCOT" w:date="2026-03-03T22:29:00Z" w16du:dateUtc="2026-03-04T04:29:00Z">
        <w:r w:rsidRPr="002C111D">
          <w:delText>3</w:delText>
        </w:r>
      </w:del>
      <w:ins w:id="94" w:author="ERCOT" w:date="2026-03-03T22:29:00Z" w16du:dateUtc="2026-03-04T04:29:00Z">
        <w:r>
          <w:t>8</w:t>
        </w:r>
      </w:ins>
      <w:r w:rsidRPr="002C111D">
        <w:t xml:space="preserve">.4.3, </w:t>
      </w:r>
      <w:ins w:id="95" w:author="ERCOT" w:date="2026-03-03T22:29:00Z" w16du:dateUtc="2026-03-04T04:29:00Z">
        <w:r>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675D9AA1" w14:textId="77777777" w:rsidR="008613FA" w:rsidRPr="002C111D" w:rsidRDefault="008613FA" w:rsidP="008613FA">
      <w:pPr>
        <w:spacing w:after="240"/>
        <w:ind w:left="1440" w:hanging="720"/>
        <w:rPr>
          <w:szCs w:val="20"/>
        </w:rPr>
      </w:pPr>
      <w:r w:rsidRPr="002C111D">
        <w:rPr>
          <w:szCs w:val="20"/>
        </w:rPr>
        <w:t>(d)</w:t>
      </w:r>
      <w:r w:rsidRPr="002C111D">
        <w:rPr>
          <w:szCs w:val="20"/>
        </w:rPr>
        <w:tab/>
        <w:t>The following elements must be complete;</w:t>
      </w:r>
    </w:p>
    <w:p w14:paraId="0D020FEC" w14:textId="77777777" w:rsidR="008613FA" w:rsidRPr="002C111D" w:rsidRDefault="008613FA" w:rsidP="008613FA">
      <w:pPr>
        <w:spacing w:after="240"/>
        <w:ind w:left="2160" w:hanging="720"/>
      </w:pPr>
      <w:r w:rsidRPr="002C111D">
        <w:t>(i)</w:t>
      </w:r>
      <w:r w:rsidRPr="002C111D">
        <w:tab/>
        <w:t>Reactive Power Study, if required according to Protocol Section 3.15, Voltage Support; and</w:t>
      </w:r>
    </w:p>
    <w:p w14:paraId="232986C2" w14:textId="77777777" w:rsidR="008613FA" w:rsidRPr="002C111D" w:rsidRDefault="008613FA" w:rsidP="008613FA">
      <w:pPr>
        <w:spacing w:after="240"/>
        <w:ind w:left="2160" w:hanging="720"/>
      </w:pPr>
      <w:r w:rsidRPr="002C111D">
        <w:t>(ii)</w:t>
      </w:r>
      <w:r w:rsidRPr="002C111D">
        <w:tab/>
        <w:t>SSO Study, if required according to Protocol Section 3.22.1.4, Large Load Interconnection Assessment; and</w:t>
      </w:r>
    </w:p>
    <w:p w14:paraId="0B2398E5" w14:textId="77777777" w:rsidR="008613FA" w:rsidRPr="00CD7014" w:rsidRDefault="008613FA" w:rsidP="008613FA">
      <w:pPr>
        <w:spacing w:after="240"/>
        <w:ind w:left="1440" w:hanging="720"/>
        <w:rPr>
          <w:szCs w:val="20"/>
        </w:rPr>
      </w:pPr>
      <w:r w:rsidRPr="002C111D">
        <w:lastRenderedPageBreak/>
        <w:t>(e)</w:t>
      </w:r>
      <w:r w:rsidRPr="002C111D">
        <w:tab/>
        <w:t>The data used in the studies identified in paragraph (c) above is consistent with data used in the final LLIS studies approved per Section 9.</w:t>
      </w:r>
      <w:del w:id="96" w:author="ERCOT" w:date="2026-03-03T22:31:00Z" w16du:dateUtc="2026-03-04T04:31:00Z">
        <w:r w:rsidRPr="002C111D">
          <w:delText>4</w:delText>
        </w:r>
      </w:del>
      <w:ins w:id="97" w:author="ERCOT" w:date="2026-03-03T22:31:00Z" w16du:dateUtc="2026-03-04T04:31:00Z">
        <w:r>
          <w:t xml:space="preserve">9 or </w:t>
        </w:r>
      </w:ins>
      <w:ins w:id="98" w:author="ERCOT" w:date="2026-03-03T22:32:00Z" w16du:dateUtc="2026-03-04T04:32:00Z">
        <w:r>
          <w:t>completed</w:t>
        </w:r>
      </w:ins>
      <w:ins w:id="99" w:author="ERCOT" w:date="2026-03-03T22:31:00Z" w16du:dateUtc="2026-03-04T04:31:00Z">
        <w:r>
          <w:t xml:space="preserve"> Batch Zero Interconnection Study </w:t>
        </w:r>
      </w:ins>
      <w:ins w:id="100" w:author="ERCOT" w:date="2026-03-03T22:32:00Z" w16du:dateUtc="2026-03-04T04:32:00Z">
        <w:r>
          <w:t>as described in Section 9.4, as applicable</w:t>
        </w:r>
      </w:ins>
      <w:r w:rsidRPr="002C111D">
        <w:t>.</w:t>
      </w:r>
    </w:p>
    <w:bookmarkEnd w:id="41"/>
    <w:p w14:paraId="6FAD498D" w14:textId="77777777" w:rsidR="008613FA" w:rsidRPr="00CD7014" w:rsidRDefault="008613FA" w:rsidP="008613FA">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65EBA78C" w14:textId="77777777" w:rsidR="008613FA" w:rsidRDefault="008613FA" w:rsidP="008613FA">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1C87937B" w14:textId="77777777" w:rsidR="008613FA" w:rsidRPr="002C111D" w:rsidRDefault="008613FA" w:rsidP="008613FA">
      <w:pPr>
        <w:keepNext/>
        <w:tabs>
          <w:tab w:val="left" w:pos="967"/>
        </w:tabs>
        <w:spacing w:before="240" w:after="240"/>
        <w:ind w:left="967" w:hanging="967"/>
        <w:outlineLvl w:val="2"/>
        <w:rPr>
          <w:b/>
          <w:bCs/>
          <w:i/>
          <w:szCs w:val="20"/>
        </w:rPr>
      </w:pPr>
      <w:bookmarkStart w:id="101" w:name="_Toc216097889"/>
      <w:bookmarkEnd w:id="29"/>
      <w:r w:rsidRPr="002C111D">
        <w:rPr>
          <w:b/>
          <w:bCs/>
          <w:i/>
        </w:rPr>
        <w:t>6.6.1</w:t>
      </w:r>
      <w:r w:rsidRPr="002C111D">
        <w:rPr>
          <w:b/>
          <w:bCs/>
          <w:i/>
        </w:rPr>
        <w:tab/>
        <w:t>Modeling of Large Loads Not Co-Located with a Generation Resource, Energy Storage Resource (ESR), or Settlement Only Generator (SOG)</w:t>
      </w:r>
      <w:bookmarkEnd w:id="101"/>
    </w:p>
    <w:p w14:paraId="1831A58F" w14:textId="77777777" w:rsidR="008613FA" w:rsidRPr="002C111D" w:rsidRDefault="008613FA" w:rsidP="008613FA">
      <w:pPr>
        <w:kinsoku w:val="0"/>
        <w:overflowPunct w:val="0"/>
        <w:autoSpaceDE w:val="0"/>
        <w:autoSpaceDN w:val="0"/>
        <w:adjustRightInd w:val="0"/>
        <w:spacing w:after="240"/>
        <w:ind w:left="720" w:right="332" w:hanging="720"/>
      </w:pPr>
      <w:r w:rsidRPr="002C111D">
        <w:t>(1)</w:t>
      </w:r>
      <w:r w:rsidRPr="002C111D">
        <w:tab/>
        <w:t xml:space="preserve">The </w:t>
      </w:r>
      <w:del w:id="102" w:author="ERCOT" w:date="2026-03-04T13:01:00Z" w16du:dateUtc="2026-03-04T19:01:00Z">
        <w:r w:rsidRPr="002C111D" w:rsidDel="004C7405">
          <w:delText>i</w:delText>
        </w:r>
      </w:del>
      <w:ins w:id="103" w:author="ERCOT" w:date="2026-03-04T13:01:00Z" w16du:dateUtc="2026-03-04T19:01:00Z">
        <w:r>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4" w:author="ERCOT" w:date="2026-03-03T22:34:00Z" w16du:dateUtc="2026-03-04T04:34:00Z">
        <w:r w:rsidRPr="002C111D">
          <w:delText>the following conditions have been met</w:delText>
        </w:r>
      </w:del>
      <w:ins w:id="105" w:author="ERCOT" w:date="2026-03-03T22:34:00Z" w16du:dateUtc="2026-03-04T04:34:00Z">
        <w:r>
          <w:t xml:space="preserve">the Large Load has met the requirements for inclusion in the quarterly stability assessment as described in </w:t>
        </w:r>
      </w:ins>
      <w:ins w:id="106" w:author="ERCOT" w:date="2026-03-03T23:03:00Z" w16du:dateUtc="2026-03-04T05:03:00Z">
        <w:r>
          <w:t>paragraph (5) of</w:t>
        </w:r>
      </w:ins>
      <w:ins w:id="107" w:author="ERCOT" w:date="2026-03-03T22:34:00Z" w16du:dateUtc="2026-03-04T04:34:00Z">
        <w:r>
          <w:t xml:space="preserve"> Section 5.3.5, </w:t>
        </w:r>
      </w:ins>
      <w:ins w:id="108" w:author="ERCOT" w:date="2026-03-03T22:35:00Z" w16du:dateUtc="2026-03-04T04:35:00Z">
        <w:r w:rsidRPr="00BD35B8">
          <w:t>ERCOT Quarterly Stability Assessment</w:t>
        </w:r>
        <w:r>
          <w:t>.</w:t>
        </w:r>
      </w:ins>
      <w:del w:id="109" w:author="ERCOT" w:date="2026-03-03T22:35:00Z" w16du:dateUtc="2026-03-04T04:35:00Z">
        <w:r w:rsidRPr="002C111D">
          <w:delText>:</w:delText>
        </w:r>
      </w:del>
    </w:p>
    <w:p w14:paraId="43A92A8D" w14:textId="77777777" w:rsidR="008613FA" w:rsidRPr="002C111D" w:rsidRDefault="008613FA" w:rsidP="008613FA">
      <w:pPr>
        <w:kinsoku w:val="0"/>
        <w:overflowPunct w:val="0"/>
        <w:autoSpaceDE w:val="0"/>
        <w:autoSpaceDN w:val="0"/>
        <w:adjustRightInd w:val="0"/>
        <w:spacing w:after="240"/>
        <w:ind w:left="1440" w:right="226" w:hanging="720"/>
        <w:rPr>
          <w:del w:id="110" w:author="ERCOT" w:date="2026-03-03T22:35:00Z" w16du:dateUtc="2026-03-04T04:35:00Z"/>
        </w:rPr>
      </w:pPr>
      <w:del w:id="111"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BD247A0" w14:textId="77777777" w:rsidR="008613FA" w:rsidRDefault="008613FA" w:rsidP="008613FA">
      <w:pPr>
        <w:pStyle w:val="List"/>
        <w:ind w:left="1440"/>
        <w:rPr>
          <w:del w:id="112" w:author="ERCOT" w:date="2026-03-03T22:35:00Z" w16du:dateUtc="2026-03-04T04:35:00Z"/>
        </w:rPr>
      </w:pPr>
      <w:del w:id="113"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5D12AE3F" w14:textId="77777777" w:rsidR="008613FA" w:rsidRPr="002C111D" w:rsidRDefault="008613FA" w:rsidP="008613FA">
      <w:pPr>
        <w:keepNext/>
        <w:tabs>
          <w:tab w:val="left" w:pos="967"/>
        </w:tabs>
        <w:spacing w:before="240" w:after="240"/>
        <w:ind w:left="965" w:hanging="965"/>
        <w:outlineLvl w:val="2"/>
        <w:rPr>
          <w:b/>
          <w:bCs/>
          <w:i/>
          <w:szCs w:val="20"/>
        </w:rPr>
      </w:pPr>
      <w:bookmarkStart w:id="114" w:name="_Toc216097890"/>
      <w:r w:rsidRPr="002C111D">
        <w:rPr>
          <w:b/>
          <w:bCs/>
          <w:i/>
        </w:rPr>
        <w:t>6.6.2</w:t>
      </w:r>
      <w:r w:rsidRPr="002C111D">
        <w:rPr>
          <w:b/>
          <w:bCs/>
          <w:i/>
        </w:rPr>
        <w:tab/>
        <w:t>Modeling of Large Loads Co-Located with an Existing Generation Resource, Energy Storage Resource (ESR), or Settlement Only Generator (SOG)</w:t>
      </w:r>
      <w:bookmarkEnd w:id="114"/>
    </w:p>
    <w:p w14:paraId="30B3A105" w14:textId="77777777" w:rsidR="008613FA" w:rsidRPr="002C111D" w:rsidRDefault="008613FA" w:rsidP="008613FA">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w:t>
      </w:r>
      <w:r w:rsidRPr="002C111D">
        <w:lastRenderedPageBreak/>
        <w:t>Registration as described in paragraph (8) of Section 6.8.2</w:t>
      </w:r>
      <w:r>
        <w:t>, Resource Registration Process</w:t>
      </w:r>
      <w:r w:rsidRPr="002C111D">
        <w:t xml:space="preserve">.  The Resource Entity shall update the Resource Registration data to reflect the new or increased Load. </w:t>
      </w:r>
    </w:p>
    <w:p w14:paraId="76351980" w14:textId="77777777" w:rsidR="008613FA" w:rsidRPr="002C111D" w:rsidRDefault="008613FA" w:rsidP="008613FA">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5" w:author="ERCOT" w:date="2026-03-03T22:36:00Z" w16du:dateUtc="2026-03-04T04:36:00Z">
        <w:r w:rsidRPr="002C111D">
          <w:t xml:space="preserve">the </w:t>
        </w:r>
        <w:r>
          <w:t xml:space="preserve">Large Load has met the requirements for inclusion in the quarterly stability assessment as described in </w:t>
        </w:r>
      </w:ins>
      <w:ins w:id="116" w:author="ERCOT" w:date="2026-03-03T23:03:00Z" w16du:dateUtc="2026-03-04T05:03:00Z">
        <w:r>
          <w:t>paragraph (5) of</w:t>
        </w:r>
      </w:ins>
      <w:ins w:id="117" w:author="ERCOT" w:date="2026-03-03T22:36:00Z" w16du:dateUtc="2026-03-04T04:36:00Z">
        <w:r>
          <w:t xml:space="preserve"> Section 5.3.5, </w:t>
        </w:r>
        <w:r w:rsidRPr="00BD35B8">
          <w:t>ERCOT Quarterly Stability Assessment</w:t>
        </w:r>
        <w:r>
          <w:t>.</w:t>
        </w:r>
      </w:ins>
      <w:del w:id="118" w:author="ERCOT" w:date="2026-03-03T22:36:00Z" w16du:dateUtc="2026-03-04T04:36:00Z">
        <w:r w:rsidRPr="002C111D" w:rsidDel="00FC3ABC">
          <w:delText xml:space="preserve">the </w:delText>
        </w:r>
        <w:r w:rsidRPr="002C111D">
          <w:delText>following requirements have been satisfied:</w:delText>
        </w:r>
      </w:del>
    </w:p>
    <w:p w14:paraId="6E2037C9" w14:textId="77777777" w:rsidR="008613FA" w:rsidRPr="002C111D" w:rsidRDefault="008613FA" w:rsidP="008613FA">
      <w:pPr>
        <w:kinsoku w:val="0"/>
        <w:overflowPunct w:val="0"/>
        <w:autoSpaceDE w:val="0"/>
        <w:autoSpaceDN w:val="0"/>
        <w:adjustRightInd w:val="0"/>
        <w:spacing w:after="240"/>
        <w:ind w:left="1440" w:right="226" w:hanging="720"/>
        <w:rPr>
          <w:del w:id="119" w:author="ERCOT" w:date="2026-03-03T22:36:00Z" w16du:dateUtc="2026-03-04T04:36:00Z"/>
        </w:rPr>
      </w:pPr>
      <w:del w:id="120"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650916A0" w14:textId="77777777" w:rsidR="008613FA" w:rsidRDefault="008613FA" w:rsidP="008613FA">
      <w:pPr>
        <w:pStyle w:val="List"/>
        <w:ind w:left="1440"/>
        <w:rPr>
          <w:del w:id="121" w:author="ERCOT" w:date="2026-03-03T22:36:00Z" w16du:dateUtc="2026-03-04T04:36:00Z"/>
        </w:rPr>
      </w:pPr>
      <w:del w:id="122"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28B5D4AA" w14:textId="77777777" w:rsidR="008613FA" w:rsidRPr="002C111D" w:rsidRDefault="008613FA" w:rsidP="008613FA">
      <w:pPr>
        <w:keepNext/>
        <w:tabs>
          <w:tab w:val="left" w:pos="967"/>
        </w:tabs>
        <w:spacing w:before="240" w:after="240"/>
        <w:ind w:left="965" w:hanging="965"/>
        <w:outlineLvl w:val="2"/>
        <w:rPr>
          <w:b/>
          <w:bCs/>
          <w:i/>
          <w:szCs w:val="20"/>
        </w:rPr>
      </w:pPr>
      <w:bookmarkStart w:id="123" w:name="_Toc216097891"/>
      <w:r w:rsidRPr="002C111D">
        <w:rPr>
          <w:b/>
          <w:bCs/>
          <w:i/>
        </w:rPr>
        <w:t>6.6.3</w:t>
      </w:r>
      <w:r w:rsidRPr="002C111D">
        <w:rPr>
          <w:b/>
          <w:bCs/>
          <w:i/>
        </w:rPr>
        <w:tab/>
        <w:t>Modeling of Large Loads Co-Located with a Proposed Generation Resource, Energy Storage Resource (ESR), or Settlement Only Generator (SOG)</w:t>
      </w:r>
      <w:bookmarkEnd w:id="123"/>
    </w:p>
    <w:p w14:paraId="62AC3DBF" w14:textId="77777777" w:rsidR="008613FA" w:rsidRPr="002C111D" w:rsidRDefault="008613FA" w:rsidP="008613FA">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4C9A6E0" w14:textId="77777777" w:rsidR="008613FA" w:rsidRPr="002C111D" w:rsidRDefault="008613FA" w:rsidP="008613FA">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471394B9" w14:textId="77777777" w:rsidR="008613FA" w:rsidRPr="002C111D" w:rsidRDefault="008613FA" w:rsidP="008613FA">
      <w:pPr>
        <w:kinsoku w:val="0"/>
        <w:overflowPunct w:val="0"/>
        <w:autoSpaceDE w:val="0"/>
        <w:autoSpaceDN w:val="0"/>
        <w:adjustRightInd w:val="0"/>
        <w:spacing w:after="240"/>
        <w:ind w:left="1440" w:right="226" w:hanging="720"/>
        <w:rPr>
          <w:del w:id="124" w:author="ERCOT" w:date="2026-03-03T22:37:00Z" w16du:dateUtc="2026-03-04T04:37:00Z"/>
        </w:rPr>
      </w:pPr>
      <w:r w:rsidRPr="002C111D">
        <w:t>(a)</w:t>
      </w:r>
      <w:r w:rsidRPr="002C111D">
        <w:tab/>
      </w:r>
      <w:ins w:id="125" w:author="ERCOT" w:date="2026-03-03T22:37:00Z" w16du:dateUtc="2026-03-04T04:37:00Z">
        <w:r>
          <w:t xml:space="preserve">The Large Load has met the requirements for inclusion in the quarterly stability assessment as described in </w:t>
        </w:r>
      </w:ins>
      <w:ins w:id="126" w:author="ERCOT" w:date="2026-03-03T23:03:00Z" w16du:dateUtc="2026-03-04T05:03:00Z">
        <w:r>
          <w:t>paragraph (5) of</w:t>
        </w:r>
      </w:ins>
      <w:ins w:id="127" w:author="ERCOT" w:date="2026-03-03T22:37:00Z" w16du:dateUtc="2026-03-04T04:37:00Z">
        <w:r>
          <w:t xml:space="preserve"> Section 5.3.5, </w:t>
        </w:r>
        <w:r w:rsidRPr="00BD35B8">
          <w:t>ERCOT Quarterly Stability Assessment</w:t>
        </w:r>
      </w:ins>
      <w:del w:id="128" w:author="ERCOT" w:date="2026-03-03T22:37:00Z" w16du:dateUtc="2026-03-04T04:37:00Z">
        <w:r w:rsidRPr="002C111D">
          <w:delText xml:space="preserve">ERCOT has communicated the completion of the LLIS as described in paragraph (6) of Section 9.4, LLIS Report and Follow-up; </w:delText>
        </w:r>
      </w:del>
    </w:p>
    <w:p w14:paraId="553D63A2" w14:textId="77777777" w:rsidR="008613FA" w:rsidRPr="002C111D" w:rsidRDefault="008613FA" w:rsidP="008613FA">
      <w:pPr>
        <w:kinsoku w:val="0"/>
        <w:overflowPunct w:val="0"/>
        <w:autoSpaceDE w:val="0"/>
        <w:autoSpaceDN w:val="0"/>
        <w:adjustRightInd w:val="0"/>
        <w:spacing w:after="240"/>
        <w:ind w:left="1440" w:right="226" w:hanging="720"/>
      </w:pPr>
      <w:del w:id="129"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2F24234E" w14:textId="77777777" w:rsidR="008613FA" w:rsidRDefault="008613FA" w:rsidP="008613FA">
      <w:pPr>
        <w:pStyle w:val="List"/>
        <w:ind w:left="1440"/>
      </w:pPr>
      <w:r w:rsidRPr="002C111D">
        <w:t>(</w:t>
      </w:r>
      <w:del w:id="130" w:author="ERCOT" w:date="2026-03-04T08:20:00Z" w16du:dateUtc="2026-03-04T14:20:00Z">
        <w:r w:rsidRPr="002C111D" w:rsidDel="006C5924">
          <w:delText>c</w:delText>
        </w:r>
      </w:del>
      <w:ins w:id="131" w:author="ERCOT" w:date="2026-03-04T08:20:00Z" w16du:dateUtc="2026-03-04T14:20:00Z">
        <w:r>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186B3EEE" w14:textId="77777777" w:rsidR="008613FA" w:rsidRDefault="008613FA" w:rsidP="008613FA">
      <w:pPr>
        <w:pStyle w:val="Heading1"/>
        <w:numPr>
          <w:ilvl w:val="0"/>
          <w:numId w:val="0"/>
        </w:numPr>
      </w:pPr>
      <w:r>
        <w:t>9</w:t>
      </w:r>
      <w:r>
        <w:tab/>
      </w:r>
      <w:bookmarkStart w:id="132" w:name="_Hlk198564457"/>
      <w:r w:rsidRPr="007723B0">
        <w:t xml:space="preserve">LARGE LOAD </w:t>
      </w:r>
      <w:del w:id="133" w:author="ERCOT" w:date="2026-03-04T10:05:00Z" w16du:dateUtc="2026-03-04T16:05:00Z">
        <w:r w:rsidRPr="007723B0" w:rsidDel="00160CA0">
          <w:delText>ADDITIONS AT NEW OR MODIFICATION OF EXISTING LOAD INTERCONNECTION(S)</w:delText>
        </w:r>
      </w:del>
      <w:bookmarkEnd w:id="132"/>
      <w:ins w:id="134" w:author="ERCOT" w:date="2026-03-04T10:05:00Z" w16du:dateUtc="2026-03-04T16:05:00Z">
        <w:r>
          <w:t>Interconnection or Modification</w:t>
        </w:r>
      </w:ins>
    </w:p>
    <w:p w14:paraId="6559F0E6" w14:textId="77777777" w:rsidR="008613FA" w:rsidRPr="00164318" w:rsidRDefault="008613FA" w:rsidP="008613FA">
      <w:pPr>
        <w:pStyle w:val="H2"/>
        <w:tabs>
          <w:tab w:val="right" w:pos="9360"/>
        </w:tabs>
        <w:spacing w:before="0"/>
      </w:pPr>
      <w:bookmarkStart w:id="135" w:name="_Toc216098208"/>
      <w:r w:rsidRPr="00164318">
        <w:t>9.1</w:t>
      </w:r>
      <w:r w:rsidRPr="002C111D">
        <w:tab/>
      </w:r>
      <w:r w:rsidRPr="00164318">
        <w:t>Introduction</w:t>
      </w:r>
      <w:bookmarkEnd w:id="135"/>
    </w:p>
    <w:p w14:paraId="467B897C" w14:textId="77777777" w:rsidR="008613FA" w:rsidRPr="002C111D" w:rsidRDefault="008613FA" w:rsidP="008613FA">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6" w:author="ERCOT" w:date="2026-03-04T10:07:00Z" w16du:dateUtc="2026-03-04T16:07:00Z">
        <w:r>
          <w:rPr>
            <w:iCs/>
            <w:szCs w:val="20"/>
          </w:rPr>
          <w:t>.</w:t>
        </w:r>
      </w:ins>
      <w:ins w:id="137" w:author="ERCOT" w:date="2026-03-01T22:12:00Z" w16du:dateUtc="2026-03-02T04:12:00Z">
        <w:r>
          <w:rPr>
            <w:iCs/>
            <w:szCs w:val="20"/>
          </w:rPr>
          <w:t xml:space="preserve"> </w:t>
        </w:r>
      </w:ins>
      <w:ins w:id="138" w:author="ERCOT" w:date="2026-03-04T22:52:00Z" w16du:dateUtc="2026-03-05T04:52:00Z">
        <w:r>
          <w:rPr>
            <w:iCs/>
            <w:szCs w:val="20"/>
          </w:rPr>
          <w:t xml:space="preserve"> </w:t>
        </w:r>
      </w:ins>
      <w:ins w:id="139" w:author="ERCOT" w:date="2026-03-04T10:09:00Z" w16du:dateUtc="2026-03-04T16:09:00Z">
        <w:r>
          <w:rPr>
            <w:iCs/>
            <w:szCs w:val="20"/>
          </w:rPr>
          <w:t>It</w:t>
        </w:r>
      </w:ins>
      <w:ins w:id="140" w:author="ERCOT" w:date="2026-03-04T10:08:00Z" w16du:dateUtc="2026-03-04T16:08:00Z">
        <w:r>
          <w:rPr>
            <w:iCs/>
            <w:szCs w:val="20"/>
          </w:rPr>
          <w:t xml:space="preserve"> documents the</w:t>
        </w:r>
      </w:ins>
      <w:ins w:id="141" w:author="ERCOT" w:date="2026-03-01T22:12:00Z" w16du:dateUtc="2026-03-02T04:12:00Z">
        <w:r>
          <w:rPr>
            <w:iCs/>
            <w:szCs w:val="20"/>
          </w:rPr>
          <w:t xml:space="preserve"> transition from a process that relied on individual Large Load interconnection studies to a</w:t>
        </w:r>
      </w:ins>
      <w:ins w:id="142" w:author="ERCOT" w:date="2026-03-04T10:08:00Z" w16du:dateUtc="2026-03-04T16:08:00Z">
        <w:r>
          <w:rPr>
            <w:iCs/>
            <w:szCs w:val="20"/>
          </w:rPr>
          <w:t xml:space="preserve"> new</w:t>
        </w:r>
      </w:ins>
      <w:ins w:id="143" w:author="ERCOT" w:date="2026-03-01T22:12:00Z" w16du:dateUtc="2026-03-02T04:12:00Z">
        <w:r>
          <w:rPr>
            <w:iCs/>
            <w:szCs w:val="20"/>
          </w:rPr>
          <w:t xml:space="preserve"> process</w:t>
        </w:r>
      </w:ins>
      <w:del w:id="144" w:author="ERCOT" w:date="2026-03-04T10:08:00Z" w16du:dateUtc="2026-03-04T16:08:00Z">
        <w:r w:rsidRPr="002C111D" w:rsidDel="001D1773">
          <w:rPr>
            <w:iCs/>
            <w:szCs w:val="20"/>
          </w:rPr>
          <w:delText xml:space="preserve">.  </w:delText>
        </w:r>
      </w:del>
      <w:r>
        <w:rPr>
          <w:iCs/>
          <w:szCs w:val="20"/>
        </w:rPr>
        <w:t xml:space="preserve"> </w:t>
      </w:r>
      <w:del w:id="145" w:author="ERCOT" w:date="2026-03-04T10:08:00Z" w16du:dateUtc="2026-03-04T16:08:00Z">
        <w:r w:rsidRPr="002C111D" w:rsidDel="001D1773">
          <w:rPr>
            <w:iCs/>
            <w:szCs w:val="20"/>
          </w:rPr>
          <w:delText xml:space="preserve">This process </w:delText>
        </w:r>
      </w:del>
      <w:del w:id="146" w:author="ERCOT" w:date="2026-03-03T19:56:00Z" w16du:dateUtc="2026-03-04T01:56:00Z">
        <w:r w:rsidRPr="002C111D" w:rsidDel="000005BA">
          <w:rPr>
            <w:iCs/>
            <w:szCs w:val="20"/>
          </w:rPr>
          <w:delText xml:space="preserve">will be </w:delText>
        </w:r>
      </w:del>
      <w:r w:rsidRPr="002C111D">
        <w:rPr>
          <w:iCs/>
          <w:szCs w:val="20"/>
        </w:rPr>
        <w:t xml:space="preserve">referred to as </w:t>
      </w:r>
      <w:ins w:id="147" w:author="ERCOT" w:date="2026-03-03T19:56:00Z" w16du:dateUtc="2026-03-04T01:56:00Z">
        <w:r>
          <w:rPr>
            <w:iCs/>
            <w:szCs w:val="20"/>
          </w:rPr>
          <w:t xml:space="preserve">the </w:t>
        </w:r>
      </w:ins>
      <w:del w:id="148" w:author="ERCOT" w:date="2026-03-01T22:12:00Z" w16du:dateUtc="2026-03-02T04:12:00Z">
        <w:r w:rsidRPr="002C111D" w:rsidDel="008500A1">
          <w:rPr>
            <w:iCs/>
            <w:szCs w:val="20"/>
          </w:rPr>
          <w:delText xml:space="preserve">the </w:delText>
        </w:r>
      </w:del>
      <w:del w:id="149" w:author="ERCOT" w:date="2026-03-01T22:13:00Z" w16du:dateUtc="2026-03-02T04:13:00Z">
        <w:r w:rsidRPr="002C111D" w:rsidDel="008500A1">
          <w:rPr>
            <w:iCs/>
            <w:szCs w:val="20"/>
          </w:rPr>
          <w:delText xml:space="preserve">Large Load Interconnection Study (LLIS) </w:delText>
        </w:r>
        <w:r w:rsidRPr="002C111D" w:rsidDel="008500A1">
          <w:rPr>
            <w:iCs/>
            <w:szCs w:val="20"/>
          </w:rPr>
          <w:lastRenderedPageBreak/>
          <w:delText>process</w:delText>
        </w:r>
      </w:del>
      <w:ins w:id="150" w:author="ERCOT" w:date="2026-03-01T22:13:00Z" w16du:dateUtc="2026-03-02T04:13:00Z">
        <w:r>
          <w:rPr>
            <w:iCs/>
            <w:szCs w:val="20"/>
          </w:rPr>
          <w:t>Batch Zero</w:t>
        </w:r>
      </w:ins>
      <w:ins w:id="151" w:author="ERCOT" w:date="2026-03-03T19:56:00Z" w16du:dateUtc="2026-03-04T01:56:00Z">
        <w:r>
          <w:rPr>
            <w:iCs/>
            <w:szCs w:val="20"/>
          </w:rPr>
          <w:t xml:space="preserve"> Process</w:t>
        </w:r>
      </w:ins>
      <w:ins w:id="152" w:author="ERCOT" w:date="2026-03-04T10:08:00Z" w16du:dateUtc="2026-03-04T16:08:00Z">
        <w:r>
          <w:rPr>
            <w:iCs/>
            <w:szCs w:val="20"/>
          </w:rPr>
          <w:t>. The Batch Zero Process</w:t>
        </w:r>
      </w:ins>
      <w:ins w:id="153" w:author="ERCOT" w:date="2026-03-01T22:13:00Z" w16du:dateUtc="2026-03-02T04:13:00Z">
        <w:r>
          <w:rPr>
            <w:iCs/>
            <w:szCs w:val="20"/>
          </w:rPr>
          <w:t xml:space="preserve"> consists of a Batch Zero </w:t>
        </w:r>
      </w:ins>
      <w:ins w:id="154" w:author="ERCOT" w:date="2026-03-03T21:40:00Z" w16du:dateUtc="2026-03-04T03:40:00Z">
        <w:r>
          <w:rPr>
            <w:iCs/>
            <w:szCs w:val="20"/>
          </w:rPr>
          <w:t xml:space="preserve">Interconnection </w:t>
        </w:r>
      </w:ins>
      <w:ins w:id="155" w:author="ERCOT" w:date="2026-03-01T22:13:00Z" w16du:dateUtc="2026-03-02T04:13:00Z">
        <w:r>
          <w:rPr>
            <w:iCs/>
            <w:szCs w:val="20"/>
          </w:rPr>
          <w:t>Study and a Batch Zero Refinement Study</w:t>
        </w:r>
      </w:ins>
      <w:r w:rsidRPr="002C111D">
        <w:rPr>
          <w:iCs/>
          <w:szCs w:val="20"/>
        </w:rPr>
        <w:t>.  The requirements are designed to:</w:t>
      </w:r>
    </w:p>
    <w:p w14:paraId="0C564366" w14:textId="77777777" w:rsidR="008613FA" w:rsidRPr="002C111D" w:rsidRDefault="008613FA" w:rsidP="008613FA">
      <w:pPr>
        <w:spacing w:after="240"/>
        <w:ind w:left="1440" w:hanging="720"/>
        <w:rPr>
          <w:szCs w:val="20"/>
        </w:rPr>
      </w:pPr>
      <w:r w:rsidRPr="002C111D">
        <w:rPr>
          <w:szCs w:val="20"/>
        </w:rPr>
        <w:t>(a)</w:t>
      </w:r>
      <w:r w:rsidRPr="002C111D">
        <w:rPr>
          <w:szCs w:val="20"/>
        </w:rPr>
        <w:tab/>
        <w:t>Facilitate studies to identify potential system limitations and determine</w:t>
      </w:r>
      <w:ins w:id="156" w:author="ERCOT" w:date="2026-03-01T22:12:00Z" w16du:dateUtc="2026-03-02T04:12:00Z">
        <w:r>
          <w:rPr>
            <w:szCs w:val="20"/>
          </w:rPr>
          <w:t>, to extent feasible,</w:t>
        </w:r>
      </w:ins>
      <w:r w:rsidRPr="002C111D">
        <w:rPr>
          <w:szCs w:val="20"/>
        </w:rPr>
        <w:t xml:space="preserve"> facilities needed to interconnect a new Large Load to or modify an existing Large Load on the ERCOT network;</w:t>
      </w:r>
    </w:p>
    <w:p w14:paraId="6464625D" w14:textId="77777777" w:rsidR="008613FA" w:rsidRPr="002C111D" w:rsidRDefault="008613FA" w:rsidP="008613FA">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7A1E8078" w14:textId="77777777" w:rsidR="008613FA" w:rsidRPr="002C111D" w:rsidRDefault="008613FA" w:rsidP="008613FA">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7F337101" w14:textId="77777777" w:rsidR="008613FA" w:rsidRPr="002C111D" w:rsidRDefault="008613FA" w:rsidP="008613FA">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7383257A" w14:textId="77777777" w:rsidR="008613FA" w:rsidRPr="002C111D" w:rsidRDefault="008613FA" w:rsidP="008613FA">
      <w:pPr>
        <w:spacing w:after="240"/>
        <w:ind w:left="1440" w:hanging="720"/>
      </w:pPr>
      <w:r>
        <w:t>(e)</w:t>
      </w:r>
      <w:r>
        <w:tab/>
        <w:t xml:space="preserve">Provide ERCOT accurate data about </w:t>
      </w:r>
      <w:ins w:id="157" w:author="ERCOT" w:date="2026-03-04T08:44:00Z" w16du:dateUtc="2026-03-04T14:44:00Z">
        <w:r>
          <w:t xml:space="preserve">a </w:t>
        </w:r>
      </w:ins>
      <w:del w:id="158" w:author="ERCOT" w:date="2026-03-02T07:59:00Z" w16du:dateUtc="2026-03-02T13:59:00Z">
        <w:r w:rsidDel="009750F3">
          <w:delText xml:space="preserve">new and modified </w:delText>
        </w:r>
      </w:del>
      <w:r>
        <w:t xml:space="preserve">Large Load subject to the provisions detailed in </w:t>
      </w:r>
      <w:del w:id="159" w:author="ERCOT" w:date="2026-03-01T22:10:00Z" w16du:dateUtc="2026-03-02T04:10:00Z">
        <w:r w:rsidDel="00FE2A9E">
          <w:delText>s</w:delText>
        </w:r>
      </w:del>
      <w:ins w:id="160" w:author="ERCOT" w:date="2026-03-01T22:10:00Z" w16du:dateUtc="2026-03-02T04:10:00Z">
        <w:r>
          <w:t>S</w:t>
        </w:r>
      </w:ins>
      <w:r>
        <w:t xml:space="preserve">ection 9.2.1, Applicability of the </w:t>
      </w:r>
      <w:ins w:id="161" w:author="ERCOT" w:date="2026-03-01T22:10:00Z" w16du:dateUtc="2026-03-02T04:10:00Z">
        <w:r>
          <w:t xml:space="preserve">Batch </w:t>
        </w:r>
      </w:ins>
      <w:ins w:id="162" w:author="ERCOT" w:date="2026-03-01T22:11:00Z" w16du:dateUtc="2026-03-02T04:11:00Z">
        <w:r>
          <w:t>Zero</w:t>
        </w:r>
      </w:ins>
      <w:del w:id="163" w:author="ERCOT" w:date="2026-03-01T22:10:00Z" w16du:dateUtc="2026-03-02T04:10:00Z">
        <w:r w:rsidDel="00FE2A9E">
          <w:delText>Large Load Interconnection Study</w:delText>
        </w:r>
      </w:del>
      <w:r>
        <w:t xml:space="preserve"> Process, to ensure that ERCOT and stakeholders have the information necessary for planning purposes.</w:t>
      </w:r>
    </w:p>
    <w:p w14:paraId="0941ABBD" w14:textId="77777777" w:rsidR="008613FA" w:rsidRPr="002C111D" w:rsidRDefault="008613FA" w:rsidP="008613FA">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Pr>
          <w:szCs w:val="20"/>
        </w:rPr>
        <w:t xml:space="preserve"> </w:t>
      </w:r>
      <w:r w:rsidRPr="002C111D">
        <w:rPr>
          <w:szCs w:val="20"/>
        </w:rPr>
        <w:t>ERCOT shall publicly post the format of such submissions on the ERCOT website.</w:t>
      </w:r>
    </w:p>
    <w:p w14:paraId="37663339" w14:textId="77777777" w:rsidR="008613FA" w:rsidRDefault="008613FA" w:rsidP="008613FA">
      <w:pPr>
        <w:spacing w:after="240"/>
        <w:ind w:left="720" w:hanging="720"/>
      </w:pPr>
      <w:r w:rsidRPr="002C111D">
        <w:t>(3)</w:t>
      </w:r>
      <w:r w:rsidRPr="002C111D">
        <w:tab/>
        <w:t>ERCOT shall manage a</w:t>
      </w:r>
      <w:ins w:id="164" w:author="ERCOT" w:date="2026-03-02T08:00:00Z" w16du:dateUtc="2026-03-02T14:00:00Z">
        <w:r>
          <w:t>n</w:t>
        </w:r>
      </w:ins>
      <w:r w:rsidRPr="002C111D">
        <w:t xml:space="preserve"> </w:t>
      </w:r>
      <w:del w:id="165" w:author="ERCOT" w:date="2026-03-02T08:00:00Z" w16du:dateUtc="2026-03-02T14:00:00Z">
        <w:r w:rsidRPr="002C111D" w:rsidDel="001638DB">
          <w:delText xml:space="preserve">confidential </w:delText>
        </w:r>
      </w:del>
      <w:r w:rsidRPr="002C111D">
        <w:t>email list</w:t>
      </w:r>
      <w:ins w:id="166" w:author="ERCOT" w:date="2026-03-02T08:01:00Z" w16du:dateUtc="2026-03-02T14:01:00Z">
        <w:r>
          <w:t xml:space="preserve"> that includes</w:t>
        </w:r>
      </w:ins>
      <w:r w:rsidRPr="002C111D">
        <w:t xml:space="preserve"> </w:t>
      </w:r>
      <w:del w:id="167" w:author="ERCOT" w:date="2026-03-02T08:00:00Z" w16du:dateUtc="2026-03-02T14:00:00Z">
        <w:r w:rsidRPr="002C111D" w:rsidDel="00285E23">
          <w:delText>(</w:delText>
        </w:r>
      </w:del>
      <w:r w:rsidRPr="002C111D">
        <w:t xml:space="preserve">Transmission </w:t>
      </w:r>
      <w:ins w:id="168" w:author="ERCOT" w:date="2026-03-01T22:08:00Z" w16du:dateUtc="2026-03-02T04:08:00Z">
        <w:r>
          <w:t xml:space="preserve">and/or Distribution </w:t>
        </w:r>
      </w:ins>
      <w:r w:rsidRPr="002C111D">
        <w:t xml:space="preserve">Owner Load </w:t>
      </w:r>
      <w:r w:rsidRPr="009171D5">
        <w:rPr>
          <w:szCs w:val="20"/>
        </w:rPr>
        <w:t>Interconnection</w:t>
      </w:r>
      <w:del w:id="169" w:author="ERCOT" w:date="2026-03-02T08:00:00Z" w16du:dateUtc="2026-03-02T14:00:00Z">
        <w:r w:rsidRPr="002C111D" w:rsidDel="00285E23">
          <w:delText>)</w:delText>
        </w:r>
      </w:del>
      <w:r w:rsidRPr="002C111D">
        <w:t xml:space="preserve"> to facilitate communication of confidential Large Load-related information among T</w:t>
      </w:r>
      <w:ins w:id="170" w:author="ERCOT" w:date="2026-03-01T22:08:00Z" w16du:dateUtc="2026-03-02T04:08:00Z">
        <w:r>
          <w:t>D</w:t>
        </w:r>
      </w:ins>
      <w:r w:rsidRPr="002C111D">
        <w:t>SPs and ERCOT.  Membership to this email list will be limited to ERCOT and appropriate T</w:t>
      </w:r>
      <w:ins w:id="171" w:author="ERCOT" w:date="2026-03-01T22:08:00Z" w16du:dateUtc="2026-03-02T04:08:00Z">
        <w:r>
          <w:t>D</w:t>
        </w:r>
      </w:ins>
      <w:r w:rsidRPr="002C111D">
        <w:t>SP personnel.</w:t>
      </w:r>
    </w:p>
    <w:p w14:paraId="66C7E912" w14:textId="77777777" w:rsidR="008613FA" w:rsidRPr="002C111D" w:rsidRDefault="008613FA" w:rsidP="008613FA">
      <w:pPr>
        <w:keepNext/>
        <w:tabs>
          <w:tab w:val="left" w:pos="1080"/>
        </w:tabs>
        <w:spacing w:before="240" w:after="240"/>
        <w:ind w:left="1080" w:hanging="1080"/>
        <w:outlineLvl w:val="2"/>
        <w:rPr>
          <w:b/>
          <w:bCs/>
          <w:i/>
          <w:iCs/>
        </w:rPr>
      </w:pPr>
      <w:bookmarkStart w:id="172" w:name="_Toc216098210"/>
      <w:r w:rsidRPr="002C111D">
        <w:rPr>
          <w:b/>
          <w:bCs/>
          <w:i/>
          <w:iCs/>
        </w:rPr>
        <w:t>9.2.</w:t>
      </w:r>
      <w:r w:rsidRPr="002C111D" w:rsidDel="00704ADC">
        <w:rPr>
          <w:b/>
          <w:bCs/>
          <w:i/>
          <w:iCs/>
        </w:rPr>
        <w:t>1</w:t>
      </w:r>
      <w:r w:rsidRPr="002C111D">
        <w:tab/>
      </w:r>
      <w:r w:rsidRPr="002C111D">
        <w:rPr>
          <w:b/>
          <w:bCs/>
          <w:i/>
          <w:iCs/>
        </w:rPr>
        <w:t xml:space="preserve">Applicability of the </w:t>
      </w:r>
      <w:ins w:id="173" w:author="ERCOT" w:date="2026-03-01T22:08:00Z" w16du:dateUtc="2026-03-02T04:08:00Z">
        <w:r>
          <w:rPr>
            <w:b/>
            <w:bCs/>
            <w:i/>
            <w:iCs/>
          </w:rPr>
          <w:t>Batch Zero</w:t>
        </w:r>
      </w:ins>
      <w:del w:id="174" w:author="ERCOT" w:date="2026-03-01T22:08:00Z" w16du:dateUtc="2026-03-02T04:08:00Z">
        <w:r w:rsidRPr="002C111D" w:rsidDel="00FE2A9E">
          <w:rPr>
            <w:b/>
            <w:bCs/>
            <w:i/>
            <w:iCs/>
          </w:rPr>
          <w:delText>Large Loa</w:delText>
        </w:r>
      </w:del>
      <w:del w:id="175" w:author="ERCOT" w:date="2026-03-01T22:07:00Z" w16du:dateUtc="2026-03-02T04:07:00Z">
        <w:r w:rsidRPr="002C111D" w:rsidDel="00FE2A9E">
          <w:rPr>
            <w:b/>
            <w:bCs/>
            <w:i/>
            <w:iCs/>
          </w:rPr>
          <w:delText>d</w:delText>
        </w:r>
      </w:del>
      <w:del w:id="176" w:author="ERCOT" w:date="2026-03-04T10:24:00Z" w16du:dateUtc="2026-03-04T16:24:00Z">
        <w:r w:rsidRPr="002C111D" w:rsidDel="00D763D7">
          <w:rPr>
            <w:b/>
            <w:bCs/>
            <w:i/>
            <w:iCs/>
          </w:rPr>
          <w:delText xml:space="preserve"> Interconnection</w:delText>
        </w:r>
      </w:del>
      <w:del w:id="177" w:author="ERCOT" w:date="2026-03-03T08:29:00Z" w16du:dateUtc="2026-03-03T14:29:00Z">
        <w:r w:rsidRPr="002C111D" w:rsidDel="00FE2A9E">
          <w:rPr>
            <w:b/>
            <w:bCs/>
            <w:i/>
            <w:iCs/>
          </w:rPr>
          <w:delText xml:space="preserve"> </w:delText>
        </w:r>
      </w:del>
      <w:del w:id="178" w:author="ERCOT" w:date="2026-03-01T22:07:00Z" w16du:dateUtc="2026-03-02T04:07:00Z">
        <w:r w:rsidRPr="002C111D" w:rsidDel="00FE2A9E">
          <w:rPr>
            <w:b/>
            <w:bCs/>
            <w:i/>
            <w:iCs/>
          </w:rPr>
          <w:delText>Study</w:delText>
        </w:r>
      </w:del>
      <w:r w:rsidRPr="002C111D">
        <w:rPr>
          <w:b/>
          <w:bCs/>
          <w:i/>
          <w:iCs/>
        </w:rPr>
        <w:t xml:space="preserve"> Process</w:t>
      </w:r>
      <w:bookmarkEnd w:id="172"/>
    </w:p>
    <w:p w14:paraId="1E454FCD" w14:textId="77777777" w:rsidR="008613FA" w:rsidRPr="002C111D" w:rsidRDefault="008613FA" w:rsidP="008613FA">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79" w:author="ERCOT" w:date="2026-03-02T14:52:00Z" w16du:dateUtc="2026-03-02T20:52:00Z">
        <w:r>
          <w:rPr>
            <w:iCs/>
            <w:szCs w:val="20"/>
          </w:rPr>
          <w:t>an ERCOT interconnection</w:t>
        </w:r>
      </w:ins>
      <w:del w:id="180" w:author="ERCOT" w:date="2026-03-02T14:52:00Z" w16du:dateUtc="2026-03-02T20:52:00Z">
        <w:r w:rsidRPr="002C111D" w:rsidDel="00DF4EBC">
          <w:rPr>
            <w:iCs/>
            <w:szCs w:val="20"/>
          </w:rPr>
          <w:delText>the Large Load Interconnection Study (LLIS)</w:delText>
        </w:r>
      </w:del>
      <w:r>
        <w:rPr>
          <w:iCs/>
          <w:szCs w:val="20"/>
        </w:rPr>
        <w:t xml:space="preserve"> </w:t>
      </w:r>
      <w:r w:rsidRPr="002C111D">
        <w:rPr>
          <w:iCs/>
          <w:szCs w:val="20"/>
        </w:rPr>
        <w:t>process:</w:t>
      </w:r>
    </w:p>
    <w:p w14:paraId="64133367" w14:textId="77777777" w:rsidR="008613FA" w:rsidRPr="002C111D" w:rsidRDefault="008613FA" w:rsidP="008613FA">
      <w:pPr>
        <w:spacing w:after="240"/>
        <w:ind w:left="1440" w:hanging="720"/>
      </w:pPr>
      <w:r w:rsidRPr="002C111D">
        <w:t>(a)</w:t>
      </w:r>
      <w:r w:rsidRPr="002C111D">
        <w:tab/>
        <w:t>A new Large Load;</w:t>
      </w:r>
    </w:p>
    <w:p w14:paraId="4FA7DEA5" w14:textId="77777777" w:rsidR="008613FA" w:rsidRPr="002C111D" w:rsidRDefault="008613FA" w:rsidP="008613FA">
      <w:pPr>
        <w:spacing w:after="240"/>
        <w:ind w:left="1440" w:hanging="720"/>
      </w:pPr>
      <w:r>
        <w:t>(b)</w:t>
      </w:r>
      <w:r>
        <w:tab/>
        <w:t>A modification of any existing Load Facility that increases the aggregate peak Demand of the Facility by 75 MW or more; or</w:t>
      </w:r>
    </w:p>
    <w:p w14:paraId="76152CD1" w14:textId="77777777" w:rsidR="008613FA" w:rsidRDefault="008613FA" w:rsidP="008613FA">
      <w:pPr>
        <w:spacing w:after="240"/>
        <w:ind w:left="1440" w:hanging="720"/>
        <w:rPr>
          <w:ins w:id="181" w:author="ERCOT" w:date="2026-03-02T14:52:00Z" w16du:dateUtc="2026-03-02T20:52:00Z"/>
        </w:rPr>
      </w:pPr>
      <w:r>
        <w:lastRenderedPageBreak/>
        <w:t>(c)</w:t>
      </w:r>
      <w:r>
        <w:tab/>
        <w:t>A modification of an existing Large Load that changes or adds a Point of Interconnection (POI) or Service Delivery Point to a different electrical bus on a different electrical circuit.</w:t>
      </w:r>
    </w:p>
    <w:p w14:paraId="256535B4" w14:textId="77777777" w:rsidR="008613FA" w:rsidRDefault="008613FA" w:rsidP="008613FA">
      <w:pPr>
        <w:spacing w:after="240"/>
        <w:ind w:left="720" w:hanging="720"/>
        <w:rPr>
          <w:ins w:id="182" w:author="ERCOT" w:date="2026-03-04T10:21:00Z" w16du:dateUtc="2026-03-04T16:21:00Z"/>
        </w:rPr>
      </w:pPr>
      <w:ins w:id="183"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4" w:author="ERCOT" w:date="2026-03-04T10:20:00Z" w16du:dateUtc="2026-03-04T16:20:00Z">
        <w:r>
          <w:rPr>
            <w:iCs/>
            <w:szCs w:val="20"/>
          </w:rPr>
          <w:t>ERCOT shall not evaluate Large Load interconnection requests meeting the requirements of paragraph (1) above a</w:t>
        </w:r>
      </w:ins>
      <w:ins w:id="185" w:author="ERCOT" w:date="2026-03-04T10:21:00Z" w16du:dateUtc="2026-03-04T16:21:00Z">
        <w:r>
          <w:rPr>
            <w:iCs/>
            <w:szCs w:val="20"/>
          </w:rPr>
          <w:t>ccording to the legacy Large Load Interconnection Study (LLIS) process defined in Sections 9.8-9.10 of this Planning Guide.</w:t>
        </w:r>
      </w:ins>
    </w:p>
    <w:p w14:paraId="36CA03E5" w14:textId="77777777" w:rsidR="008613FA" w:rsidRDefault="008613FA" w:rsidP="008613FA">
      <w:pPr>
        <w:spacing w:after="240"/>
        <w:ind w:left="720" w:hanging="720"/>
        <w:rPr>
          <w:ins w:id="186" w:author="ERCOT" w:date="2026-03-04T10:23:00Z" w16du:dateUtc="2026-03-04T16:23:00Z"/>
        </w:rPr>
      </w:pPr>
      <w:ins w:id="187"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88" w:author="ERCOT" w:date="2026-03-04T10:22:00Z" w16du:dateUtc="2026-03-04T16:22:00Z">
        <w:r>
          <w:rPr>
            <w:iCs/>
            <w:szCs w:val="20"/>
          </w:rPr>
          <w:t xml:space="preserve">ERCOT shall evaluate Large Load interconnection requests meeting </w:t>
        </w:r>
      </w:ins>
      <w:ins w:id="189" w:author="ERCOT" w:date="2026-03-04T10:21:00Z" w16du:dateUtc="2026-03-04T16:21:00Z">
        <w:r>
          <w:rPr>
            <w:iCs/>
            <w:szCs w:val="20"/>
          </w:rPr>
          <w:t xml:space="preserve">the eligibility criteria in Sections 9.2.1.1 or 9.2.1.2 </w:t>
        </w:r>
      </w:ins>
      <w:ins w:id="190" w:author="ERCOT" w:date="2026-03-04T10:22:00Z" w16du:dateUtc="2026-03-04T16:22:00Z">
        <w:r>
          <w:rPr>
            <w:iCs/>
            <w:szCs w:val="20"/>
          </w:rPr>
          <w:t>according to the Batch Zero Process defined in Sections 9.2-9.</w:t>
        </w:r>
      </w:ins>
      <w:ins w:id="191" w:author="ERCOT" w:date="2026-03-04T10:23:00Z" w16du:dateUtc="2026-03-04T16:23:00Z">
        <w:r>
          <w:rPr>
            <w:iCs/>
            <w:szCs w:val="20"/>
          </w:rPr>
          <w:t>6</w:t>
        </w:r>
      </w:ins>
      <w:ins w:id="192" w:author="ERCOT" w:date="2026-03-04T10:21:00Z" w16du:dateUtc="2026-03-04T16:21:00Z">
        <w:r>
          <w:rPr>
            <w:iCs/>
            <w:szCs w:val="20"/>
          </w:rPr>
          <w:t>.</w:t>
        </w:r>
      </w:ins>
    </w:p>
    <w:p w14:paraId="7F04494C" w14:textId="77777777" w:rsidR="008613FA" w:rsidRDefault="008613FA" w:rsidP="008613FA">
      <w:pPr>
        <w:spacing w:after="240"/>
        <w:ind w:left="720" w:hanging="720"/>
        <w:rPr>
          <w:ins w:id="193" w:author="ERCOT" w:date="2026-02-07T12:32:00Z" w16du:dateUtc="2026-02-07T18:32:00Z"/>
        </w:rPr>
      </w:pPr>
      <w:ins w:id="194"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195" w:author="ERCOT" w:date="2026-03-04T10:25:00Z" w16du:dateUtc="2026-03-04T16:25:00Z">
        <w:r>
          <w:rPr>
            <w:iCs/>
            <w:szCs w:val="20"/>
          </w:rPr>
          <w:t>shall be ineligible</w:t>
        </w:r>
      </w:ins>
      <w:ins w:id="196" w:author="ERCOT" w:date="2026-03-04T10:23:00Z" w16du:dateUtc="2026-03-04T16:23:00Z">
        <w:r>
          <w:rPr>
            <w:iCs/>
            <w:szCs w:val="20"/>
          </w:rPr>
          <w:t xml:space="preserve"> to receive appr</w:t>
        </w:r>
      </w:ins>
      <w:ins w:id="197" w:author="ERCOT" w:date="2026-03-04T10:24:00Z" w16du:dateUtc="2026-03-04T16:24:00Z">
        <w:r>
          <w:rPr>
            <w:iCs/>
            <w:szCs w:val="20"/>
          </w:rPr>
          <w:t>oval for Initial Energization until evaluated through a future interconnection study process.</w:t>
        </w:r>
      </w:ins>
    </w:p>
    <w:p w14:paraId="627CD208" w14:textId="77777777" w:rsidR="008613FA" w:rsidRPr="002C111D" w:rsidRDefault="008613FA" w:rsidP="008613FA">
      <w:pPr>
        <w:keepNext/>
        <w:tabs>
          <w:tab w:val="left" w:pos="1080"/>
        </w:tabs>
        <w:spacing w:before="240" w:after="240"/>
        <w:ind w:left="1080" w:hanging="1080"/>
        <w:outlineLvl w:val="2"/>
        <w:rPr>
          <w:ins w:id="198" w:author="ERCOT" w:date="2026-03-01T22:06:00Z" w16du:dateUtc="2026-03-02T04:06:00Z"/>
          <w:b/>
          <w:bCs/>
          <w:i/>
          <w:iCs/>
        </w:rPr>
      </w:pPr>
      <w:ins w:id="199"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0" w:author="ERCOT" w:date="2026-03-04T15:00:00Z" w16du:dateUtc="2026-03-04T21:00:00Z">
        <w:r>
          <w:rPr>
            <w:b/>
            <w:bCs/>
            <w:i/>
            <w:iCs/>
          </w:rPr>
          <w:t xml:space="preserve">the </w:t>
        </w:r>
      </w:ins>
      <w:ins w:id="201" w:author="ERCOT" w:date="2026-03-01T22:06:00Z" w16du:dateUtc="2026-03-02T04:06:00Z">
        <w:r>
          <w:rPr>
            <w:b/>
            <w:bCs/>
            <w:i/>
            <w:iCs/>
          </w:rPr>
          <w:t>Batch Zero</w:t>
        </w:r>
      </w:ins>
      <w:ins w:id="202" w:author="ERCOT" w:date="2026-03-02T22:44:00Z" w16du:dateUtc="2026-03-03T04:44:00Z">
        <w:r>
          <w:rPr>
            <w:b/>
            <w:bCs/>
            <w:i/>
            <w:iCs/>
          </w:rPr>
          <w:t xml:space="preserve"> Process</w:t>
        </w:r>
      </w:ins>
    </w:p>
    <w:p w14:paraId="69926C9F" w14:textId="77777777" w:rsidR="008613FA" w:rsidRDefault="008613FA" w:rsidP="008613FA">
      <w:pPr>
        <w:spacing w:after="240"/>
        <w:ind w:left="720" w:hanging="720"/>
        <w:rPr>
          <w:ins w:id="203" w:author="ERCOT" w:date="2026-03-01T22:06:00Z" w16du:dateUtc="2026-03-02T04:06:00Z"/>
          <w:iCs/>
          <w:szCs w:val="20"/>
        </w:rPr>
      </w:pPr>
      <w:ins w:id="204"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05" w:author="ERCOT" w:date="2026-03-04T10:45:00Z" w16du:dateUtc="2026-03-04T16:45:00Z">
        <w:r>
          <w:rPr>
            <w:iCs/>
            <w:szCs w:val="20"/>
          </w:rPr>
          <w:t xml:space="preserve"> on or before July 15, 2026,</w:t>
        </w:r>
      </w:ins>
      <w:ins w:id="206" w:author="ERCOT" w:date="2026-03-01T22:06:00Z" w16du:dateUtc="2026-03-02T04:06:00Z">
        <w:r>
          <w:rPr>
            <w:iCs/>
            <w:szCs w:val="20"/>
          </w:rPr>
          <w:t xml:space="preserve"> will be </w:t>
        </w:r>
      </w:ins>
      <w:ins w:id="207" w:author="ERCOT" w:date="2026-03-02T08:05:00Z" w16du:dateUtc="2026-03-02T14:05:00Z">
        <w:r>
          <w:rPr>
            <w:iCs/>
            <w:szCs w:val="20"/>
          </w:rPr>
          <w:t xml:space="preserve">modeled </w:t>
        </w:r>
      </w:ins>
      <w:ins w:id="208" w:author="ERCOT" w:date="2026-03-02T08:06:00Z" w16du:dateUtc="2026-03-02T14:06:00Z">
        <w:r>
          <w:rPr>
            <w:iCs/>
            <w:szCs w:val="20"/>
          </w:rPr>
          <w:t xml:space="preserve">in </w:t>
        </w:r>
      </w:ins>
      <w:ins w:id="209" w:author="ERCOT" w:date="2026-03-02T22:44:00Z" w16du:dateUtc="2026-03-03T04:44:00Z">
        <w:r>
          <w:rPr>
            <w:iCs/>
            <w:szCs w:val="20"/>
          </w:rPr>
          <w:t xml:space="preserve">the </w:t>
        </w:r>
      </w:ins>
      <w:ins w:id="210" w:author="ERCOT" w:date="2026-03-02T08:06:00Z" w16du:dateUtc="2026-03-02T14:06:00Z">
        <w:r>
          <w:rPr>
            <w:iCs/>
            <w:szCs w:val="20"/>
          </w:rPr>
          <w:t>Batch Zero</w:t>
        </w:r>
      </w:ins>
      <w:ins w:id="211" w:author="ERCOT" w:date="2026-03-02T22:44:00Z" w16du:dateUtc="2026-03-03T04:44:00Z">
        <w:r>
          <w:rPr>
            <w:iCs/>
            <w:szCs w:val="20"/>
          </w:rPr>
          <w:t xml:space="preserve"> </w:t>
        </w:r>
      </w:ins>
      <w:ins w:id="212" w:author="ERCOT" w:date="2026-03-04T10:31:00Z" w16du:dateUtc="2026-03-04T16:31:00Z">
        <w:r>
          <w:rPr>
            <w:iCs/>
            <w:szCs w:val="20"/>
          </w:rPr>
          <w:t>Process</w:t>
        </w:r>
      </w:ins>
      <w:ins w:id="213" w:author="ERCOT" w:date="2026-03-02T08:06:00Z" w16du:dateUtc="2026-03-02T14:06:00Z">
        <w:r>
          <w:rPr>
            <w:iCs/>
            <w:szCs w:val="20"/>
          </w:rPr>
          <w:t xml:space="preserve"> </w:t>
        </w:r>
      </w:ins>
      <w:ins w:id="214" w:author="ERCOT" w:date="2026-03-02T08:05:00Z" w16du:dateUtc="2026-03-02T14:05:00Z">
        <w:r>
          <w:rPr>
            <w:iCs/>
            <w:szCs w:val="20"/>
          </w:rPr>
          <w:t>as base load according to paragraph (2) below</w:t>
        </w:r>
        <w:r w:rsidDel="00EB4284">
          <w:rPr>
            <w:iCs/>
            <w:szCs w:val="20"/>
          </w:rPr>
          <w:t xml:space="preserve"> </w:t>
        </w:r>
      </w:ins>
      <w:ins w:id="215" w:author="ERCOT" w:date="2026-03-01T22:06:00Z" w16du:dateUtc="2026-03-02T04:06:00Z">
        <w:del w:id="216" w:author="ERCOT" w:date="2026-03-02T10:36:00Z" w16du:dateUtc="2026-03-02T16:36:00Z">
          <w:r>
            <w:rPr>
              <w:iCs/>
              <w:szCs w:val="20"/>
            </w:rPr>
            <w:delText xml:space="preserve"> </w:delText>
          </w:r>
        </w:del>
      </w:ins>
      <w:ins w:id="217" w:author="ERCOT" w:date="2026-03-02T08:05:00Z" w16du:dateUtc="2026-03-02T14:05:00Z">
        <w:r>
          <w:rPr>
            <w:iCs/>
            <w:szCs w:val="20"/>
          </w:rPr>
          <w:t xml:space="preserve">and its </w:t>
        </w:r>
      </w:ins>
      <w:ins w:id="218" w:author="ERCOT" w:date="2026-03-02T10:36:00Z" w16du:dateUtc="2026-03-02T16:36:00Z">
        <w:r>
          <w:rPr>
            <w:iCs/>
            <w:szCs w:val="20"/>
          </w:rPr>
          <w:t>D</w:t>
        </w:r>
      </w:ins>
      <w:ins w:id="219" w:author="ERCOT" w:date="2026-03-02T08:05:00Z" w16du:dateUtc="2026-03-02T14:05:00Z">
        <w:r>
          <w:rPr>
            <w:iCs/>
            <w:szCs w:val="20"/>
          </w:rPr>
          <w:t xml:space="preserve">emand is </w:t>
        </w:r>
      </w:ins>
      <w:ins w:id="220" w:author="ERCOT" w:date="2026-03-01T22:06:00Z" w16du:dateUtc="2026-03-02T04:06:00Z">
        <w:r>
          <w:rPr>
            <w:iCs/>
            <w:szCs w:val="20"/>
          </w:rPr>
          <w:t xml:space="preserve">not subject to further evaluation.  </w:t>
        </w:r>
      </w:ins>
    </w:p>
    <w:p w14:paraId="315E094C" w14:textId="77777777" w:rsidR="008613FA" w:rsidRPr="002C111D" w:rsidRDefault="008613FA" w:rsidP="008613FA">
      <w:pPr>
        <w:spacing w:after="240"/>
        <w:ind w:left="1440" w:hanging="720"/>
        <w:rPr>
          <w:ins w:id="221" w:author="ERCOT" w:date="2026-03-01T22:06:00Z" w16du:dateUtc="2026-03-02T04:06:00Z"/>
        </w:rPr>
      </w:pPr>
      <w:ins w:id="222" w:author="ERCOT" w:date="2026-03-01T22:06:00Z" w16du:dateUtc="2026-03-02T04:06:00Z">
        <w:r w:rsidRPr="002C111D">
          <w:t>(a)</w:t>
        </w:r>
        <w:r w:rsidRPr="002C111D">
          <w:tab/>
        </w:r>
        <w:r>
          <w:t>A Large Load that achieved Initial Energization before March 25, 2022</w:t>
        </w:r>
        <w:r w:rsidRPr="002C111D">
          <w:t>;</w:t>
        </w:r>
      </w:ins>
    </w:p>
    <w:p w14:paraId="7F9773E9" w14:textId="77777777" w:rsidR="008613FA" w:rsidRPr="002C111D" w:rsidRDefault="008613FA" w:rsidP="008613FA">
      <w:pPr>
        <w:kinsoku w:val="0"/>
        <w:overflowPunct w:val="0"/>
        <w:autoSpaceDE w:val="0"/>
        <w:autoSpaceDN w:val="0"/>
        <w:adjustRightInd w:val="0"/>
        <w:spacing w:after="240"/>
        <w:ind w:left="1440" w:right="226" w:hanging="720"/>
      </w:pPr>
      <w:ins w:id="223" w:author="ERCOT" w:date="2026-03-01T22:06:00Z" w16du:dateUtc="2026-03-02T04:06:00Z">
        <w:r w:rsidRPr="002C111D" w:rsidDel="00DD30E9">
          <w:t>(b)</w:t>
        </w:r>
        <w:r w:rsidRPr="002C111D" w:rsidDel="00DD30E9">
          <w:tab/>
        </w:r>
        <w:r>
          <w:t>A Large Load that achieved Initial Energization between March 25, 2022</w:t>
        </w:r>
      </w:ins>
      <w:ins w:id="224" w:author="ERCOT" w:date="2026-03-04T10:33:00Z" w16du:dateUtc="2026-03-04T16:33:00Z">
        <w:r>
          <w:t>,</w:t>
        </w:r>
      </w:ins>
      <w:ins w:id="225" w:author="ERCOT" w:date="2026-03-01T22:06:00Z" w16du:dateUtc="2026-03-02T04:06:00Z">
        <w:r>
          <w:t xml:space="preserve"> and </w:t>
        </w:r>
      </w:ins>
      <w:ins w:id="226" w:author="ERCOT" w:date="2026-03-03T22:17:00Z" w16du:dateUtc="2026-03-04T04:17:00Z">
        <w:r>
          <w:t>July 15</w:t>
        </w:r>
      </w:ins>
      <w:ins w:id="227" w:author="ERCOT" w:date="2026-03-01T22:06:00Z" w16du:dateUtc="2026-03-02T04:06:00Z">
        <w:r>
          <w:t>, 2026;</w:t>
        </w:r>
      </w:ins>
    </w:p>
    <w:p w14:paraId="7046A089" w14:textId="77777777" w:rsidR="008613FA" w:rsidRPr="002C111D" w:rsidRDefault="008613FA" w:rsidP="008613FA">
      <w:pPr>
        <w:kinsoku w:val="0"/>
        <w:overflowPunct w:val="0"/>
        <w:autoSpaceDE w:val="0"/>
        <w:autoSpaceDN w:val="0"/>
        <w:adjustRightInd w:val="0"/>
        <w:spacing w:after="240"/>
        <w:ind w:left="1440" w:right="226" w:hanging="720"/>
        <w:rPr>
          <w:ins w:id="228" w:author="ERCOT" w:date="2026-03-03T10:40:00Z" w16du:dateUtc="2026-03-03T16:40:00Z"/>
        </w:rPr>
      </w:pPr>
      <w:ins w:id="229" w:author="ERCOT" w:date="2026-03-02T21:02:00Z" w16du:dateUtc="2026-03-03T03:02:00Z">
        <w:r>
          <w:t>(c)</w:t>
        </w:r>
        <w:r>
          <w:tab/>
          <w:t xml:space="preserve">A Large Load that </w:t>
        </w:r>
      </w:ins>
      <w:ins w:id="230" w:author="ERCOT" w:date="2026-03-02T23:08:00Z" w16du:dateUtc="2026-03-03T05:08:00Z">
        <w:r>
          <w:t>met the qualification requirements for</w:t>
        </w:r>
      </w:ins>
      <w:ins w:id="231" w:author="ERCOT" w:date="2026-03-02T21:02:00Z" w16du:dateUtc="2026-03-03T03:02:00Z">
        <w:r>
          <w:t xml:space="preserve"> inclu</w:t>
        </w:r>
      </w:ins>
      <w:ins w:id="232" w:author="ERCOT" w:date="2026-03-02T23:09:00Z" w16du:dateUtc="2026-03-03T05:09:00Z">
        <w:r>
          <w:t xml:space="preserve">sion </w:t>
        </w:r>
      </w:ins>
      <w:ins w:id="233" w:author="ERCOT" w:date="2026-03-02T21:02:00Z" w16du:dateUtc="2026-03-03T03:02:00Z">
        <w:r>
          <w:t xml:space="preserve">in the </w:t>
        </w:r>
      </w:ins>
      <w:r>
        <w:t>q</w:t>
      </w:r>
      <w:ins w:id="234" w:author="ERCOT" w:date="2026-03-02T21:02:00Z" w16du:dateUtc="2026-03-03T03:02:00Z">
        <w:r>
          <w:t xml:space="preserve">uarterly </w:t>
        </w:r>
      </w:ins>
      <w:r>
        <w:t>s</w:t>
      </w:r>
      <w:ins w:id="235" w:author="ERCOT" w:date="2026-03-02T21:02:00Z" w16du:dateUtc="2026-03-03T03:02:00Z">
        <w:r>
          <w:t xml:space="preserve">tability </w:t>
        </w:r>
      </w:ins>
      <w:r>
        <w:t>a</w:t>
      </w:r>
      <w:ins w:id="236" w:author="ERCOT" w:date="2026-03-02T21:02:00Z" w16du:dateUtc="2026-03-03T03:02:00Z">
        <w:r>
          <w:t xml:space="preserve">ssessment or </w:t>
        </w:r>
      </w:ins>
      <w:ins w:id="237" w:author="ERCOT" w:date="2026-03-02T23:09:00Z" w16du:dateUtc="2026-03-03T05:09:00Z">
        <w:r>
          <w:t xml:space="preserve">was </w:t>
        </w:r>
      </w:ins>
      <w:ins w:id="238" w:author="ERCOT" w:date="2026-03-02T21:02:00Z" w16du:dateUtc="2026-03-03T03:02:00Z">
        <w:r>
          <w:t>included in an interim voltage-ride-through assessment</w:t>
        </w:r>
      </w:ins>
      <w:ins w:id="239" w:author="ERCOT" w:date="2026-03-03T10:43:00Z" w16du:dateUtc="2026-03-03T16:43:00Z">
        <w:r>
          <w:t xml:space="preserve"> on or before</w:t>
        </w:r>
      </w:ins>
      <w:ins w:id="240" w:author="ERCOT" w:date="2026-03-02T21:02:00Z" w16du:dateUtc="2026-03-03T03:02:00Z">
        <w:r>
          <w:t xml:space="preserve"> May</w:t>
        </w:r>
      </w:ins>
      <w:ins w:id="241" w:author="ERCOT" w:date="2026-03-03T10:43:00Z" w16du:dateUtc="2026-03-03T16:43:00Z">
        <w:r>
          <w:t xml:space="preserve"> 1,</w:t>
        </w:r>
      </w:ins>
      <w:ins w:id="242" w:author="ERCOT" w:date="2026-03-02T21:02:00Z" w16du:dateUtc="2026-03-03T03:02:00Z">
        <w:r>
          <w:t xml:space="preserve"> 2026</w:t>
        </w:r>
      </w:ins>
      <w:ins w:id="243" w:author="ERCOT" w:date="2026-03-04T10:33:00Z" w16du:dateUtc="2026-03-04T16:33:00Z">
        <w:r>
          <w:t>,</w:t>
        </w:r>
      </w:ins>
      <w:ins w:id="244" w:author="ERCOT" w:date="2026-03-03T10:41:00Z" w16du:dateUtc="2026-03-03T16:41:00Z">
        <w:r>
          <w:t xml:space="preserve"> and</w:t>
        </w:r>
      </w:ins>
      <w:ins w:id="245" w:author="ERCOT" w:date="2026-03-03T10:43:00Z" w16du:dateUtc="2026-03-03T16:43:00Z">
        <w:r>
          <w:t xml:space="preserve"> that meets</w:t>
        </w:r>
      </w:ins>
      <w:ins w:id="246" w:author="ERCOT" w:date="2026-03-03T10:41:00Z" w16du:dateUtc="2026-03-03T16:41:00Z">
        <w:r>
          <w:t xml:space="preserve"> both of the following criteria on or before </w:t>
        </w:r>
      </w:ins>
      <w:ins w:id="247" w:author="ERCOT" w:date="2026-03-03T22:13:00Z" w16du:dateUtc="2026-03-04T04:13:00Z">
        <w:r>
          <w:t>July 15</w:t>
        </w:r>
      </w:ins>
      <w:ins w:id="248" w:author="ERCOT" w:date="2026-03-03T10:41:00Z" w16du:dateUtc="2026-03-03T16:41:00Z">
        <w:r>
          <w:t>, 2026:</w:t>
        </w:r>
      </w:ins>
    </w:p>
    <w:p w14:paraId="6089A160" w14:textId="77777777" w:rsidR="008613FA" w:rsidRDefault="008613FA" w:rsidP="008613FA">
      <w:pPr>
        <w:kinsoku w:val="0"/>
        <w:overflowPunct w:val="0"/>
        <w:autoSpaceDE w:val="0"/>
        <w:autoSpaceDN w:val="0"/>
        <w:adjustRightInd w:val="0"/>
        <w:spacing w:after="240"/>
        <w:ind w:left="2160" w:right="440" w:hanging="720"/>
        <w:rPr>
          <w:ins w:id="249" w:author="ERCOT" w:date="2026-03-03T10:41:00Z" w16du:dateUtc="2026-03-03T16:41:00Z"/>
        </w:rPr>
      </w:pPr>
      <w:ins w:id="250" w:author="ERCOT" w:date="2026-03-03T10:40:00Z" w16du:dateUtc="2026-03-03T16:40:00Z">
        <w:r w:rsidRPr="002C111D">
          <w:t>(i)</w:t>
        </w:r>
        <w:r w:rsidRPr="002C111D">
          <w:tab/>
        </w:r>
        <w:r w:rsidRPr="00321496">
          <w:t xml:space="preserve">The </w:t>
        </w:r>
      </w:ins>
      <w:ins w:id="251" w:author="ERCOT" w:date="2026-03-04T13:02:00Z" w16du:dateUtc="2026-03-04T19:02:00Z">
        <w:r>
          <w:t>I</w:t>
        </w:r>
      </w:ins>
      <w:ins w:id="252" w:author="ERCOT" w:date="2026-03-03T10:40:00Z" w16du:dateUtc="2026-03-03T16:40:00Z">
        <w:r w:rsidRPr="00321496">
          <w:t xml:space="preserve">nterconnecting DSP or </w:t>
        </w:r>
      </w:ins>
      <w:ins w:id="253" w:author="ERCOT" w:date="2026-03-04T13:02:00Z" w16du:dateUtc="2026-03-04T19:02:00Z">
        <w:r>
          <w:t>I</w:t>
        </w:r>
      </w:ins>
      <w:ins w:id="254"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255" w:author="ERCOT" w:date="2026-03-03T10:45:00Z" w16du:dateUtc="2026-03-03T16:45:00Z">
        <w:r>
          <w:t>by</w:t>
        </w:r>
      </w:ins>
      <w:ins w:id="256" w:author="ERCOT" w:date="2026-03-04T10:35:00Z" w16du:dateUtc="2026-03-04T16:35:00Z">
        <w:r>
          <w:t xml:space="preserve"> the requested Initial Energization date or</w:t>
        </w:r>
      </w:ins>
      <w:ins w:id="257" w:author="ERCOT" w:date="2026-03-03T10:45:00Z" w16du:dateUtc="2026-03-03T16:45:00Z">
        <w:r>
          <w:t xml:space="preserve"> December 31, 2026</w:t>
        </w:r>
      </w:ins>
      <w:ins w:id="258" w:author="ERCOT" w:date="2026-03-04T10:35:00Z" w16du:dateUtc="2026-03-04T16:35:00Z">
        <w:r>
          <w:t>, whichever is earlier</w:t>
        </w:r>
      </w:ins>
      <w:ins w:id="259" w:author="ERCOT" w:date="2026-03-03T10:40:00Z" w16du:dateUtc="2026-03-03T16:40:00Z">
        <w:r>
          <w:t>;</w:t>
        </w:r>
      </w:ins>
      <w:ins w:id="260" w:author="ERCOT" w:date="2026-03-03T10:41:00Z" w16du:dateUtc="2026-03-03T16:41:00Z">
        <w:r>
          <w:t xml:space="preserve"> and</w:t>
        </w:r>
      </w:ins>
    </w:p>
    <w:p w14:paraId="1B00D896" w14:textId="77777777" w:rsidR="008613FA" w:rsidRPr="002C111D" w:rsidRDefault="008613FA" w:rsidP="008613FA">
      <w:pPr>
        <w:kinsoku w:val="0"/>
        <w:overflowPunct w:val="0"/>
        <w:autoSpaceDE w:val="0"/>
        <w:autoSpaceDN w:val="0"/>
        <w:adjustRightInd w:val="0"/>
        <w:spacing w:after="240"/>
        <w:ind w:left="2160" w:right="440" w:hanging="720"/>
        <w:rPr>
          <w:ins w:id="261" w:author="ERCOT" w:date="2026-03-02T21:02:00Z" w16du:dateUtc="2026-03-03T03:02:00Z"/>
        </w:rPr>
      </w:pPr>
      <w:ins w:id="262" w:author="ERCOT" w:date="2026-03-03T10:40:00Z" w16du:dateUtc="2026-03-03T16:40:00Z">
        <w:r w:rsidRPr="002C111D">
          <w:t>(i</w:t>
        </w:r>
      </w:ins>
      <w:ins w:id="263" w:author="ERCOT" w:date="2026-03-03T10:41:00Z" w16du:dateUtc="2026-03-03T16:41:00Z">
        <w:r>
          <w:t>i</w:t>
        </w:r>
      </w:ins>
      <w:ins w:id="264" w:author="ERCOT" w:date="2026-03-03T10:40:00Z" w16du:dateUtc="2026-03-03T16:40:00Z">
        <w:r w:rsidRPr="002C111D">
          <w:t>)</w:t>
        </w:r>
        <w:r w:rsidRPr="002C111D">
          <w:tab/>
        </w:r>
        <w:r>
          <w:t xml:space="preserve">The </w:t>
        </w:r>
      </w:ins>
      <w:ins w:id="265" w:author="ERCOT" w:date="2026-03-04T13:02:00Z" w16du:dateUtc="2026-03-04T19:02:00Z">
        <w:r>
          <w:t>I</w:t>
        </w:r>
      </w:ins>
      <w:ins w:id="266" w:author="ERCOT" w:date="2026-03-03T10:40:00Z" w16du:dateUtc="2026-03-03T16:40:00Z">
        <w:r>
          <w:t xml:space="preserve">nterconnecting DSP or </w:t>
        </w:r>
      </w:ins>
      <w:ins w:id="267" w:author="ERCOT" w:date="2026-03-04T13:02:00Z" w16du:dateUtc="2026-03-04T19:02:00Z">
        <w:r>
          <w:t>I</w:t>
        </w:r>
      </w:ins>
      <w:ins w:id="268" w:author="ERCOT" w:date="2026-03-03T10:40:00Z" w16du:dateUtc="2026-03-03T16:40:00Z">
        <w:r>
          <w:t xml:space="preserve">nterconnecting TSP has </w:t>
        </w:r>
      </w:ins>
      <w:ins w:id="269" w:author="ERCOT" w:date="2026-03-04T11:21:00Z" w16du:dateUtc="2026-03-04T17:21:00Z">
        <w:r>
          <w:t xml:space="preserve">informed </w:t>
        </w:r>
      </w:ins>
      <w:ins w:id="270"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0A81BDE0" w14:textId="77777777" w:rsidR="008613FA" w:rsidRPr="002C111D" w:rsidRDefault="008613FA" w:rsidP="008613FA">
      <w:pPr>
        <w:kinsoku w:val="0"/>
        <w:overflowPunct w:val="0"/>
        <w:autoSpaceDE w:val="0"/>
        <w:autoSpaceDN w:val="0"/>
        <w:adjustRightInd w:val="0"/>
        <w:spacing w:after="240"/>
        <w:ind w:left="1440" w:right="226" w:hanging="720"/>
        <w:rPr>
          <w:ins w:id="271" w:author="ERCOT" w:date="2026-03-01T22:06:00Z" w16du:dateUtc="2026-03-02T04:06:00Z"/>
        </w:rPr>
      </w:pPr>
      <w:ins w:id="272" w:author="ERCOT" w:date="2026-03-01T22:06:00Z" w16du:dateUtc="2026-03-02T04:06:00Z">
        <w:r w:rsidRPr="002C111D">
          <w:lastRenderedPageBreak/>
          <w:t>(</w:t>
        </w:r>
      </w:ins>
      <w:ins w:id="273" w:author="ERCOT" w:date="2026-03-02T21:03:00Z" w16du:dateUtc="2026-03-03T03:03:00Z">
        <w:r>
          <w:t>d</w:t>
        </w:r>
      </w:ins>
      <w:ins w:id="274"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275" w:author="ERCOT" w:date="2026-03-03T22:13:00Z" w16du:dateUtc="2026-03-04T04:13:00Z">
        <w:r>
          <w:t>July 15</w:t>
        </w:r>
      </w:ins>
      <w:ins w:id="276" w:author="ERCOT" w:date="2026-03-01T22:06:00Z" w16du:dateUtc="2026-03-02T04:06:00Z">
        <w:r>
          <w:t>, 2026, and that meets all the following requirements:</w:t>
        </w:r>
      </w:ins>
    </w:p>
    <w:p w14:paraId="2E5DE383" w14:textId="77777777" w:rsidR="008613FA" w:rsidRDefault="008613FA" w:rsidP="008613FA">
      <w:pPr>
        <w:kinsoku w:val="0"/>
        <w:overflowPunct w:val="0"/>
        <w:autoSpaceDE w:val="0"/>
        <w:autoSpaceDN w:val="0"/>
        <w:adjustRightInd w:val="0"/>
        <w:spacing w:after="240"/>
        <w:ind w:left="2160" w:right="440" w:hanging="720"/>
        <w:rPr>
          <w:ins w:id="277" w:author="ERCOT" w:date="2026-03-01T22:06:00Z" w16du:dateUtc="2026-03-02T04:06:00Z"/>
        </w:rPr>
      </w:pPr>
      <w:ins w:id="278" w:author="ERCOT" w:date="2026-03-01T22:06:00Z" w16du:dateUtc="2026-03-02T04:06:00Z">
        <w:r w:rsidRPr="002C111D">
          <w:t>(</w:t>
        </w:r>
      </w:ins>
      <w:ins w:id="279" w:author="ERCOT" w:date="2026-03-04T12:43:00Z" w16du:dateUtc="2026-03-04T18:43:00Z">
        <w:r>
          <w:t>i</w:t>
        </w:r>
      </w:ins>
      <w:ins w:id="280"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62EDE7B6" w14:textId="77777777" w:rsidR="008613FA" w:rsidRDefault="008613FA" w:rsidP="008613FA">
      <w:pPr>
        <w:kinsoku w:val="0"/>
        <w:overflowPunct w:val="0"/>
        <w:autoSpaceDE w:val="0"/>
        <w:autoSpaceDN w:val="0"/>
        <w:adjustRightInd w:val="0"/>
        <w:spacing w:after="240"/>
        <w:ind w:left="2160" w:right="440" w:hanging="720"/>
        <w:rPr>
          <w:ins w:id="281" w:author="ERCOT" w:date="2026-03-02T10:51:00Z" w16du:dateUtc="2026-03-02T16:51:00Z"/>
        </w:rPr>
      </w:pPr>
      <w:ins w:id="282" w:author="ERCOT" w:date="2026-03-01T22:06:00Z" w16du:dateUtc="2026-03-02T04:06:00Z">
        <w:r w:rsidRPr="002C111D">
          <w:t>(</w:t>
        </w:r>
        <w:r>
          <w:t>i</w:t>
        </w:r>
      </w:ins>
      <w:ins w:id="283" w:author="ERCOT" w:date="2026-03-04T12:43:00Z" w16du:dateUtc="2026-03-04T18:43:00Z">
        <w:r>
          <w:t>i</w:t>
        </w:r>
      </w:ins>
      <w:ins w:id="284" w:author="ERCOT" w:date="2026-03-01T22:06:00Z" w16du:dateUtc="2026-03-02T04:06:00Z">
        <w:r w:rsidRPr="002C111D">
          <w:t>)</w:t>
        </w:r>
        <w:r w:rsidRPr="002C111D">
          <w:tab/>
        </w:r>
      </w:ins>
      <w:ins w:id="285" w:author="ERCOT" w:date="2026-03-04T10:43:00Z" w16du:dateUtc="2026-03-04T16:43:00Z">
        <w:r>
          <w:t>T</w:t>
        </w:r>
      </w:ins>
      <w:ins w:id="286" w:author="ERCOT" w:date="2026-03-01T22:06:00Z" w16du:dateUtc="2026-03-02T04:06:00Z">
        <w:r>
          <w:t xml:space="preserve">he </w:t>
        </w:r>
      </w:ins>
      <w:ins w:id="287" w:author="ERCOT" w:date="2026-03-04T13:03:00Z" w16du:dateUtc="2026-03-04T19:03:00Z">
        <w:r>
          <w:t>I</w:t>
        </w:r>
      </w:ins>
      <w:ins w:id="288"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BDF2A20" w14:textId="77777777" w:rsidR="008613FA" w:rsidRDefault="008613FA" w:rsidP="008613FA">
      <w:pPr>
        <w:kinsoku w:val="0"/>
        <w:overflowPunct w:val="0"/>
        <w:autoSpaceDE w:val="0"/>
        <w:autoSpaceDN w:val="0"/>
        <w:adjustRightInd w:val="0"/>
        <w:spacing w:after="240"/>
        <w:ind w:left="2160" w:right="440" w:hanging="720"/>
        <w:rPr>
          <w:ins w:id="289" w:author="ERCOT" w:date="2026-03-01T22:06:00Z" w16du:dateUtc="2026-03-02T04:06:00Z"/>
        </w:rPr>
      </w:pPr>
      <w:ins w:id="290" w:author="ERCOT" w:date="2026-03-02T10:51:00Z" w16du:dateUtc="2026-03-02T16:51:00Z">
        <w:r w:rsidRPr="002C111D">
          <w:t>(i</w:t>
        </w:r>
      </w:ins>
      <w:ins w:id="291" w:author="ERCOT" w:date="2026-03-04T13:07:00Z" w16du:dateUtc="2026-03-04T19:07:00Z">
        <w:r>
          <w:t>ii</w:t>
        </w:r>
      </w:ins>
      <w:ins w:id="292" w:author="ERCOT" w:date="2026-03-02T10:51:00Z" w16du:dateUtc="2026-03-02T16:51:00Z">
        <w:r w:rsidRPr="002C111D">
          <w:t>)</w:t>
        </w:r>
        <w:r w:rsidRPr="002C111D">
          <w:tab/>
        </w:r>
        <w:r w:rsidRPr="00321496">
          <w:t xml:space="preserve">The </w:t>
        </w:r>
      </w:ins>
      <w:ins w:id="293" w:author="ERCOT" w:date="2026-03-04T13:03:00Z" w16du:dateUtc="2026-03-04T19:03:00Z">
        <w:r>
          <w:t>I</w:t>
        </w:r>
      </w:ins>
      <w:ins w:id="294" w:author="ERCOT" w:date="2026-03-02T10:51:00Z" w16du:dateUtc="2026-03-02T16:51:00Z">
        <w:r w:rsidRPr="00321496">
          <w:t xml:space="preserve">nterconnecting DSP or </w:t>
        </w:r>
      </w:ins>
      <w:ins w:id="295" w:author="ERCOT" w:date="2026-03-04T13:03:00Z" w16du:dateUtc="2026-03-04T19:03:00Z">
        <w:r>
          <w:t>I</w:t>
        </w:r>
      </w:ins>
      <w:ins w:id="29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297" w:author="ERCOT" w:date="2026-03-02T10:52:00Z" w16du:dateUtc="2026-03-02T16:52:00Z">
        <w:r>
          <w:t>needed to serve the Load</w:t>
        </w:r>
      </w:ins>
      <w:ins w:id="298" w:author="ERCOT" w:date="2026-03-02T10:51:00Z" w16du:dateUtc="2026-03-02T16:51:00Z">
        <w:r w:rsidRPr="00D37ADD">
          <w:t xml:space="preserve"> and will take delivery </w:t>
        </w:r>
        <w:r>
          <w:t xml:space="preserve">sufficiently in advance </w:t>
        </w:r>
      </w:ins>
      <w:ins w:id="299" w:author="ERCOT" w:date="2026-03-02T10:52:00Z" w16du:dateUtc="2026-03-02T16:52:00Z">
        <w:r>
          <w:t>of</w:t>
        </w:r>
      </w:ins>
      <w:ins w:id="300" w:author="ERCOT" w:date="2026-03-02T10:51:00Z" w16du:dateUtc="2026-03-02T16:51:00Z">
        <w:r>
          <w:t xml:space="preserve"> </w:t>
        </w:r>
      </w:ins>
      <w:ins w:id="301" w:author="ERCOT" w:date="2026-03-02T10:52:00Z" w16du:dateUtc="2026-03-02T16:52:00Z">
        <w:r>
          <w:t>the</w:t>
        </w:r>
      </w:ins>
      <w:ins w:id="302" w:author="ERCOT" w:date="2026-03-02T10:51:00Z" w16du:dateUtc="2026-03-02T16:51:00Z">
        <w:r>
          <w:t xml:space="preserve"> requested </w:t>
        </w:r>
      </w:ins>
      <w:ins w:id="303" w:author="ERCOT" w:date="2026-03-02T10:53:00Z" w16du:dateUtc="2026-03-02T16:53:00Z">
        <w:r>
          <w:t>Initial Energization</w:t>
        </w:r>
      </w:ins>
      <w:ins w:id="304" w:author="ERCOT" w:date="2026-03-02T10:51:00Z" w16du:dateUtc="2026-03-02T16:51:00Z">
        <w:r>
          <w:t xml:space="preserve"> date so the equipment can be installed by the ILLE’s requested </w:t>
        </w:r>
      </w:ins>
      <w:ins w:id="305" w:author="ERCOT" w:date="2026-03-02T10:53:00Z" w16du:dateUtc="2026-03-02T16:53:00Z">
        <w:r>
          <w:t xml:space="preserve">Initial Energization </w:t>
        </w:r>
      </w:ins>
      <w:ins w:id="306" w:author="ERCOT" w:date="2026-03-02T10:51:00Z" w16du:dateUtc="2026-03-02T16:51:00Z">
        <w:r>
          <w:t>date</w:t>
        </w:r>
      </w:ins>
      <w:ins w:id="307" w:author="ERCOT" w:date="2026-03-02T10:52:00Z" w16du:dateUtc="2026-03-02T16:52:00Z">
        <w:r>
          <w:t>;</w:t>
        </w:r>
      </w:ins>
    </w:p>
    <w:p w14:paraId="1B5FF4E1" w14:textId="77777777" w:rsidR="008613FA" w:rsidRDefault="008613FA" w:rsidP="008613FA">
      <w:pPr>
        <w:kinsoku w:val="0"/>
        <w:overflowPunct w:val="0"/>
        <w:autoSpaceDE w:val="0"/>
        <w:autoSpaceDN w:val="0"/>
        <w:adjustRightInd w:val="0"/>
        <w:spacing w:after="240"/>
        <w:ind w:left="2160" w:right="440" w:hanging="720"/>
        <w:rPr>
          <w:ins w:id="308" w:author="ERCOT" w:date="2026-03-01T22:06:00Z" w16du:dateUtc="2026-03-02T04:06:00Z"/>
        </w:rPr>
      </w:pPr>
      <w:ins w:id="309" w:author="ERCOT" w:date="2026-03-01T22:06:00Z" w16du:dateUtc="2026-03-02T04:06:00Z">
        <w:r w:rsidRPr="002C111D">
          <w:t>(</w:t>
        </w:r>
      </w:ins>
      <w:ins w:id="310" w:author="ERCOT" w:date="2026-03-04T13:07:00Z" w16du:dateUtc="2026-03-04T19:07:00Z">
        <w:r>
          <w:t>i</w:t>
        </w:r>
      </w:ins>
      <w:ins w:id="311" w:author="ERCOT" w:date="2026-03-02T10:52:00Z" w16du:dateUtc="2026-03-02T16:52:00Z">
        <w:r>
          <w:t>v</w:t>
        </w:r>
      </w:ins>
      <w:ins w:id="312" w:author="ERCOT" w:date="2026-03-01T22:06:00Z" w16du:dateUtc="2026-03-02T04:06:00Z">
        <w:r w:rsidRPr="002C111D">
          <w:t>)</w:t>
        </w:r>
        <w:r w:rsidRPr="002C111D">
          <w:tab/>
        </w:r>
      </w:ins>
      <w:ins w:id="313" w:author="ERCOT" w:date="2026-03-02T10:46:00Z" w16du:dateUtc="2026-03-02T16:46:00Z">
        <w:r>
          <w:t xml:space="preserve">The </w:t>
        </w:r>
      </w:ins>
      <w:ins w:id="314" w:author="ERCOT" w:date="2026-03-04T13:03:00Z" w16du:dateUtc="2026-03-04T19:03:00Z">
        <w:r>
          <w:t>I</w:t>
        </w:r>
      </w:ins>
      <w:ins w:id="315" w:author="ERCOT" w:date="2026-03-02T10:46:00Z" w16du:dateUtc="2026-03-02T16:46:00Z">
        <w:r>
          <w:t xml:space="preserve">nterconnecting DSP or </w:t>
        </w:r>
      </w:ins>
      <w:ins w:id="316" w:author="ERCOT" w:date="2026-03-04T13:03:00Z" w16du:dateUtc="2026-03-04T19:03:00Z">
        <w:r>
          <w:t>I</w:t>
        </w:r>
      </w:ins>
      <w:ins w:id="317" w:author="ERCOT" w:date="2026-03-02T10:46:00Z" w16du:dateUtc="2026-03-02T16:46:00Z">
        <w:r>
          <w:t xml:space="preserve">nterconnecting TSP has informed ERCOT that the ILLE has attested to the DSP or TSP that it has begun site preparation and construction sufficient to meet its requested </w:t>
        </w:r>
      </w:ins>
      <w:ins w:id="318" w:author="ERCOT" w:date="2026-03-02T10:53:00Z" w16du:dateUtc="2026-03-02T16:53:00Z">
        <w:r>
          <w:t>Initial Energization</w:t>
        </w:r>
      </w:ins>
      <w:ins w:id="319" w:author="ERCOT" w:date="2026-03-02T10:46:00Z" w16du:dateUtc="2026-03-02T16:46:00Z">
        <w:r>
          <w:t xml:space="preserve"> date</w:t>
        </w:r>
        <w:r w:rsidRPr="009A0E39">
          <w:t xml:space="preserve"> </w:t>
        </w:r>
        <w:r>
          <w:t>and provided evidence to support the attestation</w:t>
        </w:r>
      </w:ins>
      <w:ins w:id="320" w:author="ERCOT" w:date="2026-03-01T22:06:00Z" w16du:dateUtc="2026-03-02T04:06:00Z">
        <w:r>
          <w:t>; and</w:t>
        </w:r>
      </w:ins>
    </w:p>
    <w:p w14:paraId="4B421AC1" w14:textId="77777777" w:rsidR="008613FA" w:rsidRDefault="008613FA" w:rsidP="008613FA">
      <w:pPr>
        <w:kinsoku w:val="0"/>
        <w:overflowPunct w:val="0"/>
        <w:autoSpaceDE w:val="0"/>
        <w:autoSpaceDN w:val="0"/>
        <w:adjustRightInd w:val="0"/>
        <w:spacing w:after="240"/>
        <w:ind w:left="2160" w:right="440" w:hanging="720"/>
        <w:rPr>
          <w:ins w:id="321" w:author="ERCOT" w:date="2026-03-01T22:06:00Z" w16du:dateUtc="2026-03-02T04:06:00Z"/>
        </w:rPr>
      </w:pPr>
      <w:ins w:id="322" w:author="ERCOT" w:date="2026-03-01T22:06:00Z" w16du:dateUtc="2026-03-02T04:06:00Z">
        <w:r w:rsidRPr="002C111D">
          <w:t>(</w:t>
        </w:r>
        <w:r>
          <w:t>v</w:t>
        </w:r>
        <w:r w:rsidRPr="002C111D">
          <w:t>)</w:t>
        </w:r>
        <w:r w:rsidRPr="002C111D">
          <w:tab/>
        </w:r>
      </w:ins>
      <w:ins w:id="323" w:author="ERCOT" w:date="2026-03-02T10:48:00Z" w16du:dateUtc="2026-03-02T16:48:00Z">
        <w:r w:rsidRPr="00321496">
          <w:t xml:space="preserve">The </w:t>
        </w:r>
      </w:ins>
      <w:ins w:id="324" w:author="ERCOT" w:date="2026-03-04T13:03:00Z" w16du:dateUtc="2026-03-04T19:03:00Z">
        <w:r>
          <w:t>I</w:t>
        </w:r>
      </w:ins>
      <w:ins w:id="325" w:author="ERCOT" w:date="2026-03-02T10:48:00Z" w16du:dateUtc="2026-03-02T16:48:00Z">
        <w:r w:rsidRPr="00321496">
          <w:t xml:space="preserve">nterconnecting DSP or </w:t>
        </w:r>
      </w:ins>
      <w:ins w:id="326" w:author="ERCOT" w:date="2026-03-04T13:04:00Z" w16du:dateUtc="2026-03-04T19:04:00Z">
        <w:r>
          <w:t>I</w:t>
        </w:r>
      </w:ins>
      <w:ins w:id="327" w:author="ERCOT" w:date="2026-03-02T10:48:00Z" w16du:dateUtc="2026-03-02T16:48:00Z">
        <w:r w:rsidRPr="00321496">
          <w:t xml:space="preserve">nterconnecting TSP has </w:t>
        </w:r>
      </w:ins>
      <w:ins w:id="328" w:author="ERCOT" w:date="2026-03-04T11:23:00Z" w16du:dateUtc="2026-03-04T17:23:00Z">
        <w:r>
          <w:t>informed</w:t>
        </w:r>
      </w:ins>
      <w:ins w:id="329" w:author="ERCOT" w:date="2026-03-04T10:46:00Z" w16du:dateUtc="2026-03-04T16:46:00Z">
        <w:r>
          <w:t xml:space="preserve"> </w:t>
        </w:r>
      </w:ins>
      <w:ins w:id="330" w:author="ERCOT" w:date="2026-03-02T10:48:00Z" w16du:dateUtc="2026-03-02T16:48:00Z">
        <w:r w:rsidRPr="00321496">
          <w:t>ERCOT that the ILLE has</w:t>
        </w:r>
      </w:ins>
      <w:ins w:id="331" w:author="ERCOT" w:date="2026-03-04T10:47:00Z" w16du:dateUtc="2026-03-04T16:47:00Z">
        <w:r>
          <w:t xml:space="preserve"> attested and</w:t>
        </w:r>
      </w:ins>
      <w:ins w:id="332" w:author="ERCOT" w:date="2026-03-02T10:48:00Z" w16du:dateUtc="2026-03-02T16:48:00Z">
        <w:r w:rsidRPr="00321496">
          <w:t xml:space="preserve"> </w:t>
        </w:r>
        <w:r>
          <w:t>provided evidence to</w:t>
        </w:r>
        <w:r w:rsidRPr="00321496">
          <w:t xml:space="preserve"> the DSP or TSP that it has </w:t>
        </w:r>
        <w:r>
          <w:t>p</w:t>
        </w:r>
        <w:r w:rsidRPr="00D37ADD">
          <w:t xml:space="preserve">urchased all necessary ILLE-owned high-voltage transformers and circuit breakers and will take delivery </w:t>
        </w:r>
        <w:r>
          <w:t xml:space="preserve">sufficiently in advance </w:t>
        </w:r>
      </w:ins>
      <w:ins w:id="333" w:author="ERCOT" w:date="2026-03-04T08:52:00Z" w16du:dateUtc="2026-03-04T14:52:00Z">
        <w:r>
          <w:t xml:space="preserve">of </w:t>
        </w:r>
      </w:ins>
      <w:ins w:id="334" w:author="ERCOT" w:date="2026-03-02T10:48:00Z" w16du:dateUtc="2026-03-02T16:48:00Z">
        <w:r>
          <w:t xml:space="preserve">its requested </w:t>
        </w:r>
      </w:ins>
      <w:ins w:id="335" w:author="ERCOT" w:date="2026-03-02T10:54:00Z" w16du:dateUtc="2026-03-02T16:54:00Z">
        <w:r>
          <w:t>Initial Energization</w:t>
        </w:r>
      </w:ins>
      <w:ins w:id="336" w:author="ERCOT" w:date="2026-03-02T10:48:00Z" w16du:dateUtc="2026-03-02T16:48:00Z">
        <w:r>
          <w:t xml:space="preserve"> date so the equipment can be installed by the ILLE’s requested </w:t>
        </w:r>
      </w:ins>
      <w:ins w:id="337" w:author="ERCOT" w:date="2026-03-02T10:54:00Z" w16du:dateUtc="2026-03-02T16:54:00Z">
        <w:r>
          <w:t>Initial Energization</w:t>
        </w:r>
      </w:ins>
      <w:ins w:id="338" w:author="ERCOT" w:date="2026-03-02T10:48:00Z" w16du:dateUtc="2026-03-02T16:48:00Z">
        <w:r>
          <w:t xml:space="preserve"> date</w:t>
        </w:r>
      </w:ins>
      <w:ins w:id="339" w:author="ERCOT" w:date="2026-03-01T22:06:00Z" w16du:dateUtc="2026-03-02T04:06:00Z">
        <w:r>
          <w:rPr>
            <w:szCs w:val="20"/>
            <w:lang w:eastAsia="x-none"/>
          </w:rPr>
          <w:t>; or</w:t>
        </w:r>
      </w:ins>
    </w:p>
    <w:p w14:paraId="42092EBC" w14:textId="77777777" w:rsidR="008613FA" w:rsidRPr="002C111D" w:rsidRDefault="008613FA" w:rsidP="008613FA">
      <w:pPr>
        <w:kinsoku w:val="0"/>
        <w:overflowPunct w:val="0"/>
        <w:autoSpaceDE w:val="0"/>
        <w:autoSpaceDN w:val="0"/>
        <w:adjustRightInd w:val="0"/>
        <w:spacing w:after="240"/>
        <w:ind w:left="1440" w:right="226" w:hanging="720"/>
        <w:rPr>
          <w:ins w:id="340" w:author="ERCOT" w:date="2026-03-01T22:06:00Z" w16du:dateUtc="2026-03-02T04:06:00Z"/>
        </w:rPr>
      </w:pPr>
      <w:ins w:id="341" w:author="ERCOT" w:date="2026-03-01T22:06:00Z" w16du:dateUtc="2026-03-02T04:06:00Z">
        <w:r w:rsidRPr="002C111D">
          <w:t>(</w:t>
        </w:r>
      </w:ins>
      <w:ins w:id="342" w:author="ERCOT" w:date="2026-03-02T21:03:00Z" w16du:dateUtc="2026-03-03T03:03:00Z">
        <w:r>
          <w:t>e</w:t>
        </w:r>
      </w:ins>
      <w:ins w:id="343" w:author="ERCOT" w:date="2026-03-01T22:06:00Z" w16du:dateUtc="2026-03-02T04:06:00Z">
        <w:r w:rsidRPr="002C111D">
          <w:t>)</w:t>
        </w:r>
        <w:r w:rsidRPr="002C111D">
          <w:tab/>
        </w:r>
        <w:r>
          <w:t>A Large Load with a requested Initial Energization date on or after January 1, 2028</w:t>
        </w:r>
      </w:ins>
      <w:ins w:id="344" w:author="ERCOT" w:date="2026-03-02T10:54:00Z" w16du:dateUtc="2026-03-02T16:54:00Z">
        <w:r>
          <w:t xml:space="preserve"> </w:t>
        </w:r>
      </w:ins>
      <w:ins w:id="345" w:author="ERCOT" w:date="2026-03-01T22:06:00Z" w16du:dateUtc="2026-03-02T04:06:00Z">
        <w:r>
          <w:t>and that meets all of the following requirements:</w:t>
        </w:r>
      </w:ins>
    </w:p>
    <w:p w14:paraId="7552CD37" w14:textId="77777777" w:rsidR="008613FA" w:rsidRDefault="008613FA" w:rsidP="008613FA">
      <w:pPr>
        <w:kinsoku w:val="0"/>
        <w:overflowPunct w:val="0"/>
        <w:autoSpaceDE w:val="0"/>
        <w:autoSpaceDN w:val="0"/>
        <w:adjustRightInd w:val="0"/>
        <w:spacing w:after="240"/>
        <w:ind w:left="2160" w:right="440" w:hanging="720"/>
        <w:rPr>
          <w:ins w:id="346" w:author="ERCOT" w:date="2026-03-01T22:06:00Z" w16du:dateUtc="2026-03-02T04:06:00Z"/>
        </w:rPr>
      </w:pPr>
      <w:ins w:id="347" w:author="ERCOT" w:date="2026-03-01T22:06:00Z" w16du:dateUtc="2026-03-02T04:06:00Z">
        <w:r w:rsidRPr="002C111D">
          <w:t>(i)</w:t>
        </w:r>
        <w:r w:rsidRPr="002C111D">
          <w:tab/>
        </w:r>
        <w:r>
          <w:t>ERCOT has determined the Large Load has a complete and valid set of interconnection studies as described in Section 9.2.1.4, Evaluation of Existing Interconnection Studies for Large Loads;</w:t>
        </w:r>
        <w:del w:id="348" w:author="Reliant Energy 030926" w:date="2026-03-09T11:16:00Z" w16du:dateUtc="2026-03-09T16:16:00Z">
          <w:r w:rsidDel="00C3714C">
            <w:delText xml:space="preserve"> </w:delText>
          </w:r>
          <w:r w:rsidDel="00C3714C">
            <w:delText>or</w:delText>
          </w:r>
        </w:del>
      </w:ins>
    </w:p>
    <w:p w14:paraId="3FA21B93" w14:textId="1F901B00" w:rsidR="00C3714C" w:rsidRDefault="008613FA" w:rsidP="00C3714C">
      <w:pPr>
        <w:kinsoku w:val="0"/>
        <w:overflowPunct w:val="0"/>
        <w:autoSpaceDE w:val="0"/>
        <w:autoSpaceDN w:val="0"/>
        <w:adjustRightInd w:val="0"/>
        <w:spacing w:after="240"/>
        <w:ind w:left="2160" w:right="440" w:hanging="720"/>
        <w:rPr>
          <w:ins w:id="349" w:author="Reliant Energy 030926" w:date="2026-03-09T11:16:00Z" w16du:dateUtc="2026-03-09T16:16:00Z"/>
        </w:rPr>
      </w:pPr>
      <w:ins w:id="350" w:author="ERCOT" w:date="2026-03-01T22:06:00Z" w16du:dateUtc="2026-03-02T04:06:00Z">
        <w:r w:rsidRPr="002C111D">
          <w:t>(</w:t>
        </w:r>
        <w:r>
          <w:t>ii</w:t>
        </w:r>
        <w:r w:rsidRPr="002C111D">
          <w:t>)</w:t>
        </w:r>
        <w:r w:rsidRPr="002C111D">
          <w:tab/>
        </w:r>
        <w:r>
          <w:t xml:space="preserve">By </w:t>
        </w:r>
      </w:ins>
      <w:ins w:id="351" w:author="ERCOT" w:date="2026-03-03T22:14:00Z" w16du:dateUtc="2026-03-04T04:14:00Z">
        <w:r>
          <w:t>July 15</w:t>
        </w:r>
      </w:ins>
      <w:ins w:id="352" w:author="ERCOT" w:date="2026-03-01T22:06:00Z" w16du:dateUtc="2026-03-02T04:06:00Z">
        <w:r>
          <w:t xml:space="preserve">, 2026, the </w:t>
        </w:r>
      </w:ins>
      <w:ins w:id="353" w:author="ERCOT" w:date="2026-03-04T13:04:00Z" w16du:dateUtc="2026-03-04T19:04:00Z">
        <w:r>
          <w:t>I</w:t>
        </w:r>
      </w:ins>
      <w:ins w:id="354"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ins w:id="355" w:author="Reliant Energy 030926" w:date="2026-03-09T11:16:00Z" w16du:dateUtc="2026-03-09T16:16:00Z">
        <w:r w:rsidR="00C3714C">
          <w:t>;</w:t>
        </w:r>
      </w:ins>
      <w:ins w:id="356" w:author="ERCOT" w:date="2026-03-01T22:06:00Z" w16du:dateUtc="2026-03-02T04:06:00Z">
        <w:del w:id="357" w:author="Reliant Energy 030926" w:date="2026-03-09T11:16:00Z" w16du:dateUtc="2026-03-09T16:16:00Z">
          <w:r w:rsidDel="00C3714C">
            <w:delText>.</w:delText>
          </w:r>
        </w:del>
      </w:ins>
      <w:ins w:id="358" w:author="Reliant Energy 030926" w:date="2026-03-09T11:16:00Z" w16du:dateUtc="2026-03-09T16:16:00Z">
        <w:r w:rsidR="00C3714C">
          <w:t xml:space="preserve"> or</w:t>
        </w:r>
      </w:ins>
    </w:p>
    <w:p w14:paraId="6E2E5C60" w14:textId="0B6F15C0" w:rsidR="00C3714C" w:rsidRDefault="00C3714C" w:rsidP="00C3714C">
      <w:pPr>
        <w:kinsoku w:val="0"/>
        <w:overflowPunct w:val="0"/>
        <w:autoSpaceDE w:val="0"/>
        <w:autoSpaceDN w:val="0"/>
        <w:adjustRightInd w:val="0"/>
        <w:spacing w:after="240"/>
        <w:ind w:left="2160" w:right="440" w:hanging="720"/>
        <w:rPr>
          <w:ins w:id="359" w:author="Reliant Energy 030926" w:date="2026-03-09T11:16:00Z" w16du:dateUtc="2026-03-09T16:16:00Z"/>
        </w:rPr>
      </w:pPr>
      <w:ins w:id="360" w:author="Reliant Energy 030926" w:date="2026-03-09T11:16:00Z" w16du:dateUtc="2026-03-09T16:16:00Z">
        <w:r w:rsidRPr="00947063">
          <w:lastRenderedPageBreak/>
          <w:t>(iii)</w:t>
        </w:r>
        <w:r w:rsidRPr="00947063">
          <w:tab/>
          <w:t>ERCOT has determined</w:t>
        </w:r>
        <w:r>
          <w:t xml:space="preserve"> that</w:t>
        </w:r>
        <w:r w:rsidRPr="00947063">
          <w:t xml:space="preserve"> the Large Load was included in a </w:t>
        </w:r>
        <w:r>
          <w:t xml:space="preserve">completed </w:t>
        </w:r>
        <w:r w:rsidRPr="00947063">
          <w:t xml:space="preserve">Full Interconnection Study (FIS) for </w:t>
        </w:r>
        <w:r w:rsidRPr="00947063">
          <w:rPr>
            <w:iCs/>
            <w:szCs w:val="20"/>
          </w:rPr>
          <w:t xml:space="preserve">a </w:t>
        </w:r>
        <w:r>
          <w:rPr>
            <w:iCs/>
            <w:szCs w:val="20"/>
          </w:rPr>
          <w:t xml:space="preserve">new </w:t>
        </w:r>
        <w:r w:rsidRPr="00947063">
          <w:rPr>
            <w:iCs/>
            <w:szCs w:val="20"/>
          </w:rPr>
          <w:t>large Generation Resource, as defined in Section 5.3, Interconnection Study Procedures for Large Generators, as a co-located Large Load</w:t>
        </w:r>
        <w:r>
          <w:rPr>
            <w:iCs/>
            <w:szCs w:val="20"/>
          </w:rPr>
          <w:t>,</w:t>
        </w:r>
        <w:r w:rsidRPr="00947063">
          <w:rPr>
            <w:iCs/>
            <w:szCs w:val="20"/>
          </w:rPr>
          <w:t xml:space="preserve"> by July 15, 2026.  The FIS must reflect the full requested Load amount and conform to all study requirements detailed in Section 5.3.</w:t>
        </w:r>
      </w:ins>
    </w:p>
    <w:p w14:paraId="4C836A93" w14:textId="77777777" w:rsidR="008613FA" w:rsidRDefault="008613FA" w:rsidP="008613FA">
      <w:pPr>
        <w:spacing w:after="240"/>
        <w:ind w:left="720" w:hanging="720"/>
        <w:rPr>
          <w:ins w:id="361" w:author="ERCOT" w:date="2026-03-01T22:06:00Z" w16du:dateUtc="2026-03-02T04:06:00Z"/>
          <w:iCs/>
          <w:szCs w:val="20"/>
        </w:rPr>
      </w:pPr>
      <w:ins w:id="362"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363" w:author="ERCOT" w:date="2026-03-04T10:54:00Z" w16du:dateUtc="2026-03-04T16:54:00Z">
        <w:r>
          <w:rPr>
            <w:iCs/>
            <w:szCs w:val="20"/>
          </w:rPr>
          <w:t>:</w:t>
        </w:r>
      </w:ins>
    </w:p>
    <w:p w14:paraId="689C6E41" w14:textId="77777777" w:rsidR="008613FA" w:rsidRPr="002C111D" w:rsidRDefault="008613FA" w:rsidP="008613FA">
      <w:pPr>
        <w:spacing w:after="240"/>
        <w:ind w:left="1440" w:hanging="720"/>
        <w:rPr>
          <w:ins w:id="364" w:author="ERCOT" w:date="2026-03-01T22:06:00Z" w16du:dateUtc="2026-03-02T04:06:00Z"/>
        </w:rPr>
      </w:pPr>
      <w:ins w:id="365" w:author="ERCOT" w:date="2026-03-01T22:06:00Z" w16du:dateUtc="2026-03-02T04:06:00Z">
        <w:r w:rsidRPr="002C111D">
          <w:t>(a)</w:t>
        </w:r>
        <w:r w:rsidRPr="002C111D">
          <w:tab/>
        </w:r>
        <w:r>
          <w:t xml:space="preserve">A Large Load meeting the requirements of paragraph (1)(a) shall be modeled at the Large Load’s level of peak Demand </w:t>
        </w:r>
      </w:ins>
      <w:ins w:id="366" w:author="ERCOT" w:date="2026-03-02T15:29:00Z" w16du:dateUtc="2026-03-02T21:29:00Z">
        <w:r>
          <w:t xml:space="preserve">reported to ERCOT in response to ERCOT’s annual request for information as part of the development of the </w:t>
        </w:r>
      </w:ins>
      <w:ins w:id="367" w:author="ERCOT" w:date="2026-03-01T22:06:00Z" w16du:dateUtc="2026-03-02T04:06:00Z">
        <w:r>
          <w:t>202</w:t>
        </w:r>
      </w:ins>
      <w:ins w:id="368" w:author="ERCOT" w:date="2026-03-03T21:10:00Z" w16du:dateUtc="2026-03-04T03:10:00Z">
        <w:r>
          <w:t>6</w:t>
        </w:r>
      </w:ins>
      <w:ins w:id="369" w:author="ERCOT" w:date="2026-03-01T22:06:00Z" w16du:dateUtc="2026-03-02T04:06:00Z">
        <w:r>
          <w:t xml:space="preserve"> Regional Transmission Plan (RTP)</w:t>
        </w:r>
      </w:ins>
      <w:ins w:id="370" w:author="ERCOT" w:date="2026-03-04T10:54:00Z" w16du:dateUtc="2026-03-04T16:54:00Z">
        <w:r>
          <w:t>.</w:t>
        </w:r>
      </w:ins>
    </w:p>
    <w:p w14:paraId="543EA02F" w14:textId="77777777" w:rsidR="008613FA" w:rsidRPr="002C111D" w:rsidRDefault="008613FA" w:rsidP="008613FA">
      <w:pPr>
        <w:kinsoku w:val="0"/>
        <w:overflowPunct w:val="0"/>
        <w:autoSpaceDE w:val="0"/>
        <w:autoSpaceDN w:val="0"/>
        <w:adjustRightInd w:val="0"/>
        <w:spacing w:after="240"/>
        <w:ind w:left="1440" w:right="226" w:hanging="720"/>
        <w:rPr>
          <w:ins w:id="371" w:author="ERCOT" w:date="2026-03-01T22:06:00Z" w16du:dateUtc="2026-03-02T04:06:00Z"/>
        </w:rPr>
      </w:pPr>
      <w:ins w:id="372" w:author="ERCOT" w:date="2026-03-01T22:06:00Z" w16du:dateUtc="2026-03-02T04:06:00Z">
        <w:r w:rsidRPr="002C111D" w:rsidDel="00DD30E9">
          <w:t>(b)</w:t>
        </w:r>
        <w:r w:rsidRPr="002C111D" w:rsidDel="00DD30E9">
          <w:tab/>
        </w:r>
        <w:r>
          <w:t>A Large Load meeting the requirements of paragraph (1)(b)</w:t>
        </w:r>
      </w:ins>
      <w:ins w:id="373" w:author="ERCOT" w:date="2026-03-04T17:33:00Z" w16du:dateUtc="2026-03-04T23:33:00Z">
        <w:r>
          <w:t xml:space="preserve"> and (1)(c)</w:t>
        </w:r>
      </w:ins>
      <w:ins w:id="374" w:author="ERCOT" w:date="2026-03-01T22:06:00Z" w16du:dateUtc="2026-03-02T04:06:00Z">
        <w:r>
          <w:t xml:space="preserve"> shall be modeled at the Large Load’s level of peak Demand that is the lesser of</w:t>
        </w:r>
        <w:r w:rsidRPr="002C111D">
          <w:t>:</w:t>
        </w:r>
      </w:ins>
    </w:p>
    <w:p w14:paraId="01940C7C" w14:textId="77777777" w:rsidR="008613FA" w:rsidRDefault="008613FA" w:rsidP="008613FA">
      <w:pPr>
        <w:kinsoku w:val="0"/>
        <w:overflowPunct w:val="0"/>
        <w:autoSpaceDE w:val="0"/>
        <w:autoSpaceDN w:val="0"/>
        <w:adjustRightInd w:val="0"/>
        <w:ind w:left="2160" w:right="440" w:hanging="720"/>
        <w:rPr>
          <w:ins w:id="375" w:author="ERCOT" w:date="2026-03-01T22:06:00Z" w16du:dateUtc="2026-03-02T04:06:00Z"/>
        </w:rPr>
      </w:pPr>
      <w:ins w:id="376" w:author="ERCOT" w:date="2026-03-01T22:06:00Z" w16du:dateUtc="2026-03-02T04:06:00Z">
        <w:r w:rsidRPr="002C111D">
          <w:t>(i)</w:t>
        </w:r>
        <w:r w:rsidRPr="002C111D">
          <w:tab/>
        </w:r>
        <w:r>
          <w:t xml:space="preserve">The level of peak Demand </w:t>
        </w:r>
      </w:ins>
      <w:ins w:id="377" w:author="ERCOT" w:date="2026-03-02T15:32:00Z" w16du:dateUtc="2026-03-02T21:32:00Z">
        <w:r>
          <w:t>reported to ERCOT in response to ERCOT’s annual request for information as part of the development of the 202</w:t>
        </w:r>
      </w:ins>
      <w:ins w:id="378" w:author="ERCOT" w:date="2026-03-03T21:10:00Z" w16du:dateUtc="2026-03-04T03:10:00Z">
        <w:r>
          <w:t>6</w:t>
        </w:r>
      </w:ins>
      <w:ins w:id="379" w:author="ERCOT" w:date="2026-03-02T15:32:00Z" w16du:dateUtc="2026-03-02T21:32:00Z">
        <w:r>
          <w:t xml:space="preserve"> RTP;</w:t>
        </w:r>
      </w:ins>
      <w:ins w:id="380" w:author="ERCOT" w:date="2026-03-02T15:37:00Z" w16du:dateUtc="2026-03-02T21:37:00Z">
        <w:r>
          <w:t xml:space="preserve"> or</w:t>
        </w:r>
      </w:ins>
    </w:p>
    <w:p w14:paraId="27AFA99F" w14:textId="77777777" w:rsidR="008613FA" w:rsidRDefault="008613FA" w:rsidP="008613FA">
      <w:pPr>
        <w:kinsoku w:val="0"/>
        <w:overflowPunct w:val="0"/>
        <w:autoSpaceDE w:val="0"/>
        <w:autoSpaceDN w:val="0"/>
        <w:adjustRightInd w:val="0"/>
        <w:spacing w:before="240" w:after="240"/>
        <w:ind w:left="2160" w:right="440" w:hanging="720"/>
        <w:rPr>
          <w:ins w:id="381" w:author="ERCOT" w:date="2026-03-01T22:06:00Z" w16du:dateUtc="2026-03-02T04:06:00Z"/>
        </w:rPr>
      </w:pPr>
      <w:ins w:id="382"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383" w:author="ERCOT" w:date="2026-03-02T11:06:00Z" w16du:dateUtc="2026-03-02T17:06:00Z">
        <w:r>
          <w:t>, if applicable,</w:t>
        </w:r>
      </w:ins>
      <w:ins w:id="384" w:author="ERCOT" w:date="2026-03-01T22:06:00Z" w16du:dateUtc="2026-03-02T04:06:00Z">
        <w:r>
          <w:t xml:space="preserve"> provided to ERCOT on or before </w:t>
        </w:r>
      </w:ins>
      <w:ins w:id="385" w:author="ERCOT" w:date="2026-03-03T22:15:00Z" w16du:dateUtc="2026-03-04T04:15:00Z">
        <w:r>
          <w:t>July 15</w:t>
        </w:r>
      </w:ins>
      <w:ins w:id="386" w:author="ERCOT" w:date="2026-03-01T22:06:00Z" w16du:dateUtc="2026-03-02T04:06:00Z">
        <w:r>
          <w:t>, 2026</w:t>
        </w:r>
      </w:ins>
      <w:ins w:id="387" w:author="ERCOT" w:date="2026-03-02T15:37:00Z" w16du:dateUtc="2026-03-02T21:37:00Z">
        <w:r>
          <w:t>.</w:t>
        </w:r>
      </w:ins>
    </w:p>
    <w:p w14:paraId="190AF190" w14:textId="77777777" w:rsidR="008613FA" w:rsidRPr="002C111D" w:rsidRDefault="008613FA" w:rsidP="008613FA">
      <w:pPr>
        <w:kinsoku w:val="0"/>
        <w:overflowPunct w:val="0"/>
        <w:autoSpaceDE w:val="0"/>
        <w:autoSpaceDN w:val="0"/>
        <w:adjustRightInd w:val="0"/>
        <w:spacing w:after="240"/>
        <w:ind w:left="1440" w:right="226" w:hanging="720"/>
        <w:rPr>
          <w:ins w:id="388" w:author="ERCOT" w:date="2026-03-01T22:06:00Z" w16du:dateUtc="2026-03-02T04:06:00Z"/>
        </w:rPr>
      </w:pPr>
      <w:ins w:id="389" w:author="ERCOT" w:date="2026-03-01T22:06:00Z" w16du:dateUtc="2026-03-02T04:06:00Z">
        <w:r w:rsidRPr="002C111D">
          <w:t>(</w:t>
        </w:r>
      </w:ins>
      <w:ins w:id="390" w:author="ERCOT" w:date="2026-03-04T13:53:00Z" w16du:dateUtc="2026-03-04T19:53:00Z">
        <w:r>
          <w:t>c</w:t>
        </w:r>
      </w:ins>
      <w:ins w:id="391" w:author="ERCOT" w:date="2026-03-01T22:06:00Z" w16du:dateUtc="2026-03-02T04:06:00Z">
        <w:r w:rsidRPr="002C111D">
          <w:t>)</w:t>
        </w:r>
        <w:r w:rsidRPr="002C111D">
          <w:tab/>
        </w:r>
        <w:r>
          <w:t>A Large Load meeting the requirements of paragraphs (1)(</w:t>
        </w:r>
      </w:ins>
      <w:ins w:id="392" w:author="ERCOT" w:date="2026-03-04T13:53:00Z" w16du:dateUtc="2026-03-04T19:53:00Z">
        <w:r>
          <w:t>d</w:t>
        </w:r>
      </w:ins>
      <w:ins w:id="393" w:author="ERCOT" w:date="2026-03-01T22:06:00Z" w16du:dateUtc="2026-03-02T04:06:00Z">
        <w:r>
          <w:t>) or (1)(</w:t>
        </w:r>
      </w:ins>
      <w:ins w:id="394" w:author="ERCOT" w:date="2026-03-04T13:53:00Z" w16du:dateUtc="2026-03-04T19:53:00Z">
        <w:r>
          <w:t>e</w:t>
        </w:r>
      </w:ins>
      <w:ins w:id="395" w:author="ERCOT" w:date="2026-03-01T22:06:00Z" w16du:dateUtc="2026-03-02T04:06:00Z">
        <w:r>
          <w:t>) shall be modeled at the level of peak Demand that is the lesser of:</w:t>
        </w:r>
      </w:ins>
    </w:p>
    <w:p w14:paraId="53E1D427" w14:textId="77777777" w:rsidR="008613FA" w:rsidRDefault="008613FA" w:rsidP="008613FA">
      <w:pPr>
        <w:kinsoku w:val="0"/>
        <w:overflowPunct w:val="0"/>
        <w:autoSpaceDE w:val="0"/>
        <w:autoSpaceDN w:val="0"/>
        <w:adjustRightInd w:val="0"/>
        <w:spacing w:after="240"/>
        <w:ind w:left="2160" w:right="440" w:hanging="720"/>
        <w:rPr>
          <w:ins w:id="396" w:author="ERCOT" w:date="2026-03-01T22:06:00Z" w16du:dateUtc="2026-03-02T04:06:00Z"/>
        </w:rPr>
      </w:pPr>
      <w:ins w:id="397"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398" w:author="ERCOT" w:date="2026-03-02T11:29:00Z" w16du:dateUtc="2026-03-02T17:29:00Z">
        <w:r>
          <w:rPr>
            <w:szCs w:val="20"/>
            <w:lang w:eastAsia="x-none"/>
          </w:rPr>
          <w:t>, as described in Section 9.2.1.4</w:t>
        </w:r>
      </w:ins>
      <w:ins w:id="399" w:author="ERCOT" w:date="2026-03-01T22:06:00Z" w16du:dateUtc="2026-03-02T04:06:00Z">
        <w:r>
          <w:rPr>
            <w:szCs w:val="20"/>
            <w:lang w:eastAsia="x-none"/>
          </w:rPr>
          <w:t>, or</w:t>
        </w:r>
      </w:ins>
    </w:p>
    <w:p w14:paraId="1994AC28" w14:textId="77777777" w:rsidR="008613FA" w:rsidRPr="00FE2A9E" w:rsidRDefault="008613FA" w:rsidP="008613FA">
      <w:pPr>
        <w:kinsoku w:val="0"/>
        <w:overflowPunct w:val="0"/>
        <w:autoSpaceDE w:val="0"/>
        <w:autoSpaceDN w:val="0"/>
        <w:adjustRightInd w:val="0"/>
        <w:spacing w:after="240"/>
        <w:ind w:left="2160" w:right="440" w:hanging="720"/>
      </w:pPr>
      <w:ins w:id="400"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01" w:author="ERCOT" w:date="2026-03-02T15:38:00Z" w16du:dateUtc="2026-03-02T21:38:00Z">
        <w:r>
          <w:t>2</w:t>
        </w:r>
      </w:ins>
      <w:ins w:id="402" w:author="ERCOT" w:date="2026-03-01T22:06:00Z" w16du:dateUtc="2026-03-02T04:06:00Z">
        <w:r>
          <w:t>, Definition of an Inter</w:t>
        </w:r>
      </w:ins>
      <w:ins w:id="403" w:author="ERCOT" w:date="2026-03-02T15:38:00Z" w16du:dateUtc="2026-03-02T21:38:00Z">
        <w:r>
          <w:t>connection</w:t>
        </w:r>
      </w:ins>
      <w:ins w:id="404" w:author="ERCOT" w:date="2026-03-01T22:06:00Z" w16du:dateUtc="2026-03-02T04:06:00Z">
        <w:r>
          <w:t xml:space="preserve"> Agreement.</w:t>
        </w:r>
      </w:ins>
      <w:r w:rsidDel="00090EAE">
        <w:rPr>
          <w:rStyle w:val="CommentReference"/>
        </w:rPr>
        <w:t xml:space="preserve"> </w:t>
      </w:r>
    </w:p>
    <w:p w14:paraId="779D3D5D" w14:textId="77777777" w:rsidR="008613FA" w:rsidRPr="003C784E" w:rsidRDefault="008613FA" w:rsidP="008613FA">
      <w:pPr>
        <w:keepNext/>
        <w:tabs>
          <w:tab w:val="left" w:pos="1080"/>
        </w:tabs>
        <w:spacing w:before="240" w:after="240"/>
        <w:ind w:left="1080" w:hanging="1080"/>
        <w:outlineLvl w:val="2"/>
        <w:rPr>
          <w:ins w:id="405" w:author="ERCOT" w:date="2026-03-01T22:15:00Z" w16du:dateUtc="2026-03-02T04:15:00Z"/>
          <w:b/>
          <w:bCs/>
          <w:i/>
          <w:iCs/>
        </w:rPr>
      </w:pPr>
      <w:bookmarkStart w:id="406" w:name="_Toc216098211"/>
      <w:ins w:id="407"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664819E2" w14:textId="77777777" w:rsidR="008613FA" w:rsidRPr="002C111D" w:rsidRDefault="008613FA" w:rsidP="008613FA">
      <w:pPr>
        <w:spacing w:after="240"/>
        <w:ind w:left="720" w:hanging="720"/>
        <w:rPr>
          <w:ins w:id="408" w:author="ERCOT" w:date="2026-03-01T22:15:00Z" w16du:dateUtc="2026-03-02T04:15:00Z"/>
          <w:iCs/>
          <w:szCs w:val="20"/>
        </w:rPr>
      </w:pPr>
      <w:ins w:id="409"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 shall be included in Batch Zero as load subject to reliability assessment and allocation.</w:t>
        </w:r>
      </w:ins>
    </w:p>
    <w:p w14:paraId="7715F21A" w14:textId="77777777" w:rsidR="008613FA" w:rsidRDefault="008613FA" w:rsidP="008613FA">
      <w:pPr>
        <w:spacing w:after="240"/>
        <w:ind w:left="1440" w:hanging="720"/>
        <w:rPr>
          <w:ins w:id="410" w:author="ERCOT" w:date="2026-03-01T22:15:00Z" w16du:dateUtc="2026-03-02T04:15:00Z"/>
        </w:rPr>
      </w:pPr>
      <w:ins w:id="411" w:author="ERCOT" w:date="2026-03-01T22:15:00Z" w16du:dateUtc="2026-03-02T04:15:00Z">
        <w:r w:rsidRPr="002C111D">
          <w:t>(a)</w:t>
        </w:r>
        <w:r w:rsidRPr="002C111D">
          <w:tab/>
        </w:r>
        <w:r>
          <w:t>A Large Load with a requested Initial Energization date on or before December 31, 2027</w:t>
        </w:r>
      </w:ins>
      <w:r>
        <w:t>,</w:t>
      </w:r>
      <w:ins w:id="412" w:author="ERCOT" w:date="2026-03-01T22:15:00Z" w16du:dateUtc="2026-03-02T04:15:00Z">
        <w:r>
          <w:t xml:space="preserve"> that has not achieved Initial Energization as of </w:t>
        </w:r>
      </w:ins>
      <w:ins w:id="413" w:author="ERCOT" w:date="2026-03-03T22:16:00Z" w16du:dateUtc="2026-03-04T04:16:00Z">
        <w:r>
          <w:t>July 15</w:t>
        </w:r>
      </w:ins>
      <w:ins w:id="414" w:author="ERCOT" w:date="2026-03-01T22:15:00Z" w16du:dateUtc="2026-03-02T04:15:00Z">
        <w:r>
          <w:t xml:space="preserve">, 2026, does not meet </w:t>
        </w:r>
      </w:ins>
      <w:ins w:id="415" w:author="ERCOT" w:date="2026-03-04T13:32:00Z" w16du:dateUtc="2026-03-04T19:32:00Z">
        <w:r>
          <w:t xml:space="preserve">the </w:t>
        </w:r>
      </w:ins>
      <w:ins w:id="416" w:author="ERCOT" w:date="2026-03-01T22:15:00Z" w16du:dateUtc="2026-03-02T04:15:00Z">
        <w:r>
          <w:t>requirements documented in paragraph</w:t>
        </w:r>
      </w:ins>
      <w:ins w:id="417" w:author="ERCOT" w:date="2026-03-04T13:32:00Z" w16du:dateUtc="2026-03-04T19:32:00Z">
        <w:r>
          <w:t>s</w:t>
        </w:r>
      </w:ins>
      <w:ins w:id="418" w:author="ERCOT" w:date="2026-03-01T22:15:00Z" w16du:dateUtc="2026-03-02T04:15:00Z">
        <w:r>
          <w:t xml:space="preserve"> (1)(</w:t>
        </w:r>
      </w:ins>
      <w:ins w:id="419" w:author="ERCOT" w:date="2026-03-04T13:32:00Z" w16du:dateUtc="2026-03-04T19:32:00Z">
        <w:r>
          <w:t>d</w:t>
        </w:r>
      </w:ins>
      <w:ins w:id="420" w:author="ERCOT" w:date="2026-03-01T22:15:00Z" w16du:dateUtc="2026-03-02T04:15:00Z">
        <w:r>
          <w:t>)</w:t>
        </w:r>
      </w:ins>
      <w:ins w:id="421" w:author="ERCOT" w:date="2026-03-04T13:32:00Z" w16du:dateUtc="2026-03-04T19:32:00Z">
        <w:r>
          <w:t>(iii) through (1)(d)(v)</w:t>
        </w:r>
      </w:ins>
      <w:ins w:id="422" w:author="ERCOT" w:date="2026-03-01T22:15:00Z" w16du:dateUtc="2026-03-02T04:15:00Z">
        <w:r>
          <w:t xml:space="preserve"> of Section 9.2.1.1, </w:t>
        </w:r>
        <w:r w:rsidRPr="00012AE1">
          <w:t>Eligibility Criteria for Inclusion as Base Load not Subject to Additional Study in Batch Zero</w:t>
        </w:r>
        <w:r w:rsidRPr="002C111D">
          <w:t>;</w:t>
        </w:r>
        <w:r>
          <w:t xml:space="preserve"> or</w:t>
        </w:r>
      </w:ins>
    </w:p>
    <w:p w14:paraId="1FF5CB14" w14:textId="77777777" w:rsidR="008613FA" w:rsidRPr="002C111D" w:rsidRDefault="008613FA" w:rsidP="008613FA">
      <w:pPr>
        <w:kinsoku w:val="0"/>
        <w:overflowPunct w:val="0"/>
        <w:autoSpaceDE w:val="0"/>
        <w:autoSpaceDN w:val="0"/>
        <w:adjustRightInd w:val="0"/>
        <w:spacing w:after="240"/>
        <w:ind w:left="1440" w:right="226" w:hanging="720"/>
        <w:rPr>
          <w:ins w:id="423" w:author="ERCOT" w:date="2026-03-01T22:15:00Z" w16du:dateUtc="2026-03-02T04:15:00Z"/>
        </w:rPr>
      </w:pPr>
      <w:ins w:id="424" w:author="ERCOT" w:date="2026-03-01T22:15:00Z" w16du:dateUtc="2026-03-02T04:15:00Z">
        <w:r w:rsidRPr="002C111D">
          <w:lastRenderedPageBreak/>
          <w:t>(b)</w:t>
        </w:r>
        <w:r w:rsidRPr="002C111D">
          <w:tab/>
        </w:r>
        <w:r>
          <w:t xml:space="preserve">A Large Load </w:t>
        </w:r>
      </w:ins>
      <w:ins w:id="425" w:author="ERCOT" w:date="2026-03-02T11:44:00Z" w16du:dateUtc="2026-03-02T17:44:00Z">
        <w:r>
          <w:t>with a requested Initial Energization date on or after January 1, 2028,</w:t>
        </w:r>
      </w:ins>
      <w:ins w:id="426" w:author="ERCOT" w:date="2026-03-01T22:15:00Z" w16du:dateUtc="2026-03-02T04:15:00Z">
        <w:r>
          <w:t xml:space="preserve"> that meets all the following requirements</w:t>
        </w:r>
        <w:r w:rsidRPr="002C111D">
          <w:t>:</w:t>
        </w:r>
      </w:ins>
    </w:p>
    <w:p w14:paraId="337C8D04" w14:textId="77777777" w:rsidR="008613FA" w:rsidRDefault="008613FA" w:rsidP="008613FA">
      <w:pPr>
        <w:kinsoku w:val="0"/>
        <w:overflowPunct w:val="0"/>
        <w:autoSpaceDE w:val="0"/>
        <w:autoSpaceDN w:val="0"/>
        <w:adjustRightInd w:val="0"/>
        <w:spacing w:after="240"/>
        <w:ind w:left="2160" w:right="440" w:hanging="720"/>
        <w:rPr>
          <w:ins w:id="427" w:author="ERCOT" w:date="2026-03-04T11:26:00Z" w16du:dateUtc="2026-03-04T17:26:00Z"/>
        </w:rPr>
      </w:pPr>
      <w:ins w:id="428" w:author="ERCOT" w:date="2026-03-04T11:26:00Z" w16du:dateUtc="2026-03-04T17:26:00Z">
        <w:r w:rsidRPr="002C111D">
          <w:t>(i)</w:t>
        </w:r>
        <w:r w:rsidRPr="002C111D">
          <w:tab/>
        </w:r>
      </w:ins>
      <w:ins w:id="429" w:author="ERCOT" w:date="2026-03-04T11:28:00Z" w16du:dateUtc="2026-03-04T17:28:00Z">
        <w:r>
          <w:t>The</w:t>
        </w:r>
      </w:ins>
      <w:ins w:id="430" w:author="ERCOT" w:date="2026-03-04T11:26:00Z" w16du:dateUtc="2026-03-04T17:26:00Z">
        <w:r>
          <w:t xml:space="preserve"> </w:t>
        </w:r>
      </w:ins>
      <w:ins w:id="431" w:author="ERCOT" w:date="2026-03-04T13:04:00Z" w16du:dateUtc="2026-03-04T19:04:00Z">
        <w:r>
          <w:t>I</w:t>
        </w:r>
      </w:ins>
      <w:ins w:id="432"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C3AA89F" w14:textId="77777777" w:rsidR="008613FA" w:rsidRDefault="008613FA" w:rsidP="008613FA">
      <w:pPr>
        <w:kinsoku w:val="0"/>
        <w:overflowPunct w:val="0"/>
        <w:autoSpaceDE w:val="0"/>
        <w:autoSpaceDN w:val="0"/>
        <w:adjustRightInd w:val="0"/>
        <w:spacing w:after="240"/>
        <w:ind w:left="2160" w:right="440" w:hanging="720"/>
        <w:rPr>
          <w:ins w:id="433" w:author="ERCOT" w:date="2026-03-04T00:16:00Z" w16du:dateUtc="2026-03-04T06:16:00Z"/>
        </w:rPr>
      </w:pPr>
      <w:ins w:id="434" w:author="ERCOT" w:date="2026-03-01T22:15:00Z" w16du:dateUtc="2026-03-02T04:15:00Z">
        <w:r w:rsidRPr="002C111D">
          <w:t>(i</w:t>
        </w:r>
      </w:ins>
      <w:ins w:id="435" w:author="ERCOT" w:date="2026-03-04T11:26:00Z" w16du:dateUtc="2026-03-04T17:26:00Z">
        <w:r>
          <w:t>i</w:t>
        </w:r>
      </w:ins>
      <w:ins w:id="436" w:author="ERCOT" w:date="2026-03-01T22:15:00Z" w16du:dateUtc="2026-03-02T04:15:00Z">
        <w:r w:rsidRPr="002C111D">
          <w:t>)</w:t>
        </w:r>
        <w:r w:rsidRPr="002C111D">
          <w:tab/>
        </w:r>
        <w:r>
          <w:t xml:space="preserve">ERCOT has determined the Large Load </w:t>
        </w:r>
      </w:ins>
      <w:ins w:id="437" w:author="ERCOT" w:date="2026-03-04T00:18:00Z" w16du:dateUtc="2026-03-04T06:18:00Z">
        <w:r>
          <w:t>meets one of the following:</w:t>
        </w:r>
      </w:ins>
    </w:p>
    <w:p w14:paraId="0163B142" w14:textId="77777777" w:rsidR="008613FA" w:rsidRDefault="008613FA" w:rsidP="008613FA">
      <w:pPr>
        <w:kinsoku w:val="0"/>
        <w:overflowPunct w:val="0"/>
        <w:autoSpaceDE w:val="0"/>
        <w:autoSpaceDN w:val="0"/>
        <w:adjustRightInd w:val="0"/>
        <w:spacing w:after="240"/>
        <w:ind w:left="2880" w:right="440" w:hanging="720"/>
        <w:rPr>
          <w:ins w:id="438" w:author="ERCOT" w:date="2026-03-04T00:16:00Z" w16du:dateUtc="2026-03-04T06:16:00Z"/>
        </w:rPr>
      </w:pPr>
      <w:ins w:id="439" w:author="ERCOT" w:date="2026-03-04T00:16:00Z" w16du:dateUtc="2026-03-04T06:16:00Z">
        <w:r>
          <w:t>(A)</w:t>
        </w:r>
        <w:r>
          <w:tab/>
          <w:t>The Large Load was included in the list established in paragraph (</w:t>
        </w:r>
      </w:ins>
      <w:ins w:id="440" w:author="ERCOT" w:date="2026-03-04T13:34:00Z" w16du:dateUtc="2026-03-04T19:34:00Z">
        <w:r>
          <w:t>3</w:t>
        </w:r>
      </w:ins>
      <w:ins w:id="441" w:author="ERCOT" w:date="2026-03-04T00:16:00Z" w16du:dateUtc="2026-03-04T06:16:00Z">
        <w:r>
          <w:t>)</w:t>
        </w:r>
      </w:ins>
      <w:ins w:id="442" w:author="ERCOT" w:date="2026-03-04T11:29:00Z" w16du:dateUtc="2026-03-04T17:29:00Z">
        <w:r>
          <w:t xml:space="preserve"> of Section 9.2.1.4, </w:t>
        </w:r>
        <w:r w:rsidRPr="00112CB8">
          <w:t>Evaluation of Existing Studies for Large Loads</w:t>
        </w:r>
        <w:r>
          <w:t>,</w:t>
        </w:r>
      </w:ins>
      <w:ins w:id="443" w:author="ERCOT" w:date="2026-03-04T00:16:00Z" w16du:dateUtc="2026-03-04T06:16:00Z">
        <w:r>
          <w:t xml:space="preserve"> but was determined to have invalid existing studies according to the methodology established in paragraphs (</w:t>
        </w:r>
      </w:ins>
      <w:ins w:id="444" w:author="ERCOT" w:date="2026-03-04T13:34:00Z" w16du:dateUtc="2026-03-04T19:34:00Z">
        <w:r>
          <w:t>3</w:t>
        </w:r>
      </w:ins>
      <w:ins w:id="445" w:author="ERCOT" w:date="2026-03-04T00:16:00Z" w16du:dateUtc="2026-03-04T06:16:00Z">
        <w:r>
          <w:t>)(d) and (</w:t>
        </w:r>
      </w:ins>
      <w:ins w:id="446" w:author="ERCOT" w:date="2026-03-04T13:34:00Z" w16du:dateUtc="2026-03-04T19:34:00Z">
        <w:r>
          <w:t>3</w:t>
        </w:r>
      </w:ins>
      <w:ins w:id="447" w:author="ERCOT" w:date="2026-03-04T00:16:00Z" w16du:dateUtc="2026-03-04T06:16:00Z">
        <w:r>
          <w:t>)</w:t>
        </w:r>
      </w:ins>
      <w:ins w:id="448" w:author="ERCOT" w:date="2026-03-04T11:30:00Z" w16du:dateUtc="2026-03-04T17:30:00Z">
        <w:r>
          <w:t>(e) of that Section</w:t>
        </w:r>
      </w:ins>
      <w:ins w:id="449" w:author="ERCOT" w:date="2026-03-04T00:16:00Z" w16du:dateUtc="2026-03-04T06:16:00Z">
        <w:r>
          <w:t>;</w:t>
        </w:r>
      </w:ins>
      <w:ins w:id="450" w:author="ERCOT" w:date="2026-03-04T22:01:00Z" w16du:dateUtc="2026-03-05T04:01:00Z">
        <w:r>
          <w:t xml:space="preserve"> or</w:t>
        </w:r>
      </w:ins>
    </w:p>
    <w:p w14:paraId="6893EE1E" w14:textId="77777777" w:rsidR="008613FA" w:rsidRDefault="008613FA" w:rsidP="008613FA">
      <w:pPr>
        <w:kinsoku w:val="0"/>
        <w:overflowPunct w:val="0"/>
        <w:autoSpaceDE w:val="0"/>
        <w:autoSpaceDN w:val="0"/>
        <w:adjustRightInd w:val="0"/>
        <w:spacing w:after="240"/>
        <w:ind w:left="2880" w:right="440" w:hanging="720"/>
        <w:rPr>
          <w:ins w:id="451" w:author="ERCOT" w:date="2026-03-01T22:15:00Z" w16du:dateUtc="2026-03-02T04:15:00Z"/>
        </w:rPr>
      </w:pPr>
      <w:ins w:id="452" w:author="ERCOT" w:date="2026-03-04T00:16:00Z" w16du:dateUtc="2026-03-04T06:16:00Z">
        <w:r>
          <w:t>(B)</w:t>
        </w:r>
        <w:r>
          <w:tab/>
          <w:t>The Large Load has</w:t>
        </w:r>
      </w:ins>
      <w:ins w:id="453" w:author="ERCOT" w:date="2026-03-04T00:17:00Z" w16du:dateUtc="2026-03-04T06:17:00Z">
        <w:r>
          <w:t xml:space="preserve"> received ERCOT approval of a steady state or stability study as described in Section 9.8</w:t>
        </w:r>
      </w:ins>
      <w:ins w:id="454" w:author="ERCOT" w:date="2026-03-04T00:22:00Z" w16du:dateUtc="2026-03-04T06:22:00Z">
        <w:r>
          <w:t xml:space="preserve">, Legacy </w:t>
        </w:r>
        <w:r w:rsidRPr="00164318">
          <w:t>Interconnection Study Procedures for Large Loads</w:t>
        </w:r>
      </w:ins>
      <w:ins w:id="455" w:author="ERCOT" w:date="2026-03-04T00:17:00Z" w16du:dateUtc="2026-03-04T06:17:00Z">
        <w:r>
          <w:t xml:space="preserve"> and </w:t>
        </w:r>
      </w:ins>
      <w:ins w:id="456" w:author="ERCOT" w:date="2026-03-04T00:23:00Z" w16du:dateUtc="2026-03-04T06:23:00Z">
        <w:r>
          <w:t xml:space="preserve">Section </w:t>
        </w:r>
      </w:ins>
      <w:ins w:id="457" w:author="ERCOT" w:date="2026-03-04T00:17:00Z" w16du:dateUtc="2026-03-04T06:17:00Z">
        <w:r>
          <w:t>9.9</w:t>
        </w:r>
      </w:ins>
      <w:ins w:id="458" w:author="ERCOT" w:date="2026-03-04T00:23:00Z" w16du:dateUtc="2026-03-04T06:23:00Z">
        <w:r>
          <w:t xml:space="preserve">, Legacy </w:t>
        </w:r>
        <w:r w:rsidRPr="00164318">
          <w:t>LLIS Report and Follow-up</w:t>
        </w:r>
      </w:ins>
      <w:ins w:id="459" w:author="ERCOT" w:date="2026-03-04T11:26:00Z" w16du:dateUtc="2026-03-04T17:26:00Z">
        <w:r>
          <w:t>.</w:t>
        </w:r>
      </w:ins>
    </w:p>
    <w:p w14:paraId="0E22D722" w14:textId="77777777" w:rsidR="008613FA" w:rsidRPr="00FE1CB4" w:rsidRDefault="008613FA" w:rsidP="008613FA">
      <w:pPr>
        <w:spacing w:after="240"/>
        <w:ind w:left="720" w:hanging="720"/>
        <w:rPr>
          <w:ins w:id="460" w:author="ERCOT" w:date="2026-03-01T22:15:00Z" w16du:dateUtc="2026-03-02T04:15:00Z"/>
          <w:szCs w:val="20"/>
        </w:rPr>
      </w:pPr>
      <w:ins w:id="461"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462" w:author="ERCOT" w:date="2026-03-04T13:04:00Z" w16du:dateUtc="2026-03-04T19:04:00Z">
        <w:r>
          <w:t>I</w:t>
        </w:r>
      </w:ins>
      <w:ins w:id="463" w:author="ERCOT" w:date="2026-03-01T22:15:00Z" w16du:dateUtc="2026-03-02T04:15:00Z">
        <w:r>
          <w:t xml:space="preserve">nterconnecting TSP or </w:t>
        </w:r>
      </w:ins>
      <w:ins w:id="464" w:author="ERCOT" w:date="2026-03-04T13:04:00Z" w16du:dateUtc="2026-03-04T19:04:00Z">
        <w:r>
          <w:t>I</w:t>
        </w:r>
      </w:ins>
      <w:ins w:id="465" w:author="ERCOT" w:date="2026-03-01T22:15:00Z" w16du:dateUtc="2026-03-02T04:15:00Z">
        <w:r>
          <w:t xml:space="preserve">nterconnecting DSP on or before July </w:t>
        </w:r>
      </w:ins>
      <w:ins w:id="466" w:author="ERCOT" w:date="2026-03-04T11:35:00Z" w16du:dateUtc="2026-03-04T17:35:00Z">
        <w:r>
          <w:t>15</w:t>
        </w:r>
      </w:ins>
      <w:ins w:id="467" w:author="ERCOT" w:date="2026-03-01T22:15:00Z" w16du:dateUtc="2026-03-02T04:15:00Z">
        <w:r>
          <w:t>, 2026</w:t>
        </w:r>
        <w:r>
          <w:rPr>
            <w:iCs/>
            <w:szCs w:val="20"/>
          </w:rPr>
          <w:t>.</w:t>
        </w:r>
      </w:ins>
      <w:ins w:id="468" w:author="ERCOT" w:date="2026-03-02T11:45:00Z" w16du:dateUtc="2026-03-02T17:45:00Z">
        <w:r>
          <w:rPr>
            <w:iCs/>
            <w:szCs w:val="20"/>
          </w:rPr>
          <w:t xml:space="preserve"> </w:t>
        </w:r>
      </w:ins>
      <w:ins w:id="469" w:author="ERCOT" w:date="2026-03-04T23:01:00Z" w16du:dateUtc="2026-03-05T05:01:00Z">
        <w:r>
          <w:rPr>
            <w:iCs/>
            <w:szCs w:val="20"/>
          </w:rPr>
          <w:t xml:space="preserve"> </w:t>
        </w:r>
      </w:ins>
      <w:ins w:id="470" w:author="ERCOT" w:date="2026-03-02T11:45:00Z" w16du:dateUtc="2026-03-02T17:45:00Z">
        <w:r>
          <w:t>The LCP shall reflect an Initial Energization date of January 1, 2028</w:t>
        </w:r>
      </w:ins>
      <w:ins w:id="471" w:author="ERCOT" w:date="2026-03-02T11:46:00Z" w16du:dateUtc="2026-03-02T17:46:00Z">
        <w:r>
          <w:t>,</w:t>
        </w:r>
      </w:ins>
      <w:ins w:id="472" w:author="ERCOT" w:date="2026-03-02T11:45:00Z" w16du:dateUtc="2026-03-02T17:45:00Z">
        <w:r>
          <w:t xml:space="preserve"> or later.</w:t>
        </w:r>
      </w:ins>
    </w:p>
    <w:p w14:paraId="69A3F74F" w14:textId="77777777" w:rsidR="008613FA" w:rsidRPr="003C784E" w:rsidRDefault="008613FA" w:rsidP="008613FA">
      <w:pPr>
        <w:keepNext/>
        <w:tabs>
          <w:tab w:val="left" w:pos="1080"/>
        </w:tabs>
        <w:spacing w:before="240" w:after="240"/>
        <w:ind w:left="1080" w:hanging="1080"/>
        <w:outlineLvl w:val="2"/>
        <w:rPr>
          <w:ins w:id="473" w:author="ERCOT" w:date="2026-03-01T22:15:00Z" w16du:dateUtc="2026-03-02T04:15:00Z"/>
          <w:b/>
          <w:bCs/>
          <w:i/>
          <w:iCs/>
        </w:rPr>
      </w:pPr>
      <w:ins w:id="474"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5253883C" w14:textId="77777777" w:rsidR="008613FA" w:rsidRDefault="008613FA" w:rsidP="008613FA">
      <w:pPr>
        <w:spacing w:after="240"/>
        <w:ind w:left="720" w:hanging="720"/>
        <w:rPr>
          <w:ins w:id="475" w:author="ERCOT" w:date="2026-03-01T22:15:00Z" w16du:dateUtc="2026-03-02T04:15:00Z"/>
        </w:rPr>
      </w:pPr>
      <w:ins w:id="476" w:author="ERCOT" w:date="2026-03-01T22:15:00Z" w16du:dateUtc="2026-03-02T04:15:00Z">
        <w:r>
          <w:t>(1)</w:t>
        </w:r>
        <w:r>
          <w:tab/>
          <w:t>ERCOT shall not include in Batch Zero any Large Load that does not meet requirements described in Section</w:t>
        </w:r>
      </w:ins>
      <w:ins w:id="477" w:author="ERCOT" w:date="2026-03-04T11:49:00Z" w16du:dateUtc="2026-03-04T17:49:00Z">
        <w:r>
          <w:t>s</w:t>
        </w:r>
      </w:ins>
      <w:ins w:id="478" w:author="ERCOT" w:date="2026-03-01T22:15:00Z" w16du:dateUtc="2026-03-02T04:15:00Z">
        <w:r>
          <w:t xml:space="preserve"> 9.2.1.1 or 9.2.1.2.</w:t>
        </w:r>
      </w:ins>
    </w:p>
    <w:p w14:paraId="699E4D45" w14:textId="77777777" w:rsidR="008613FA" w:rsidRPr="002C111D" w:rsidRDefault="008613FA" w:rsidP="008613FA">
      <w:pPr>
        <w:spacing w:after="240"/>
        <w:ind w:left="720" w:hanging="720"/>
        <w:rPr>
          <w:ins w:id="479" w:author="ERCOT" w:date="2026-03-01T22:15:00Z" w16du:dateUtc="2026-03-02T04:15:00Z"/>
          <w:iCs/>
          <w:szCs w:val="20"/>
        </w:rPr>
      </w:pPr>
      <w:ins w:id="480"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481" w:author="ERCOT" w:date="2026-03-04T13:05:00Z" w16du:dateUtc="2026-03-04T19:05:00Z">
        <w:r>
          <w:rPr>
            <w:iCs/>
            <w:szCs w:val="20"/>
          </w:rPr>
          <w:t>I</w:t>
        </w:r>
      </w:ins>
      <w:ins w:id="482" w:author="ERCOT" w:date="2026-03-01T22:15:00Z" w16du:dateUtc="2026-03-02T04:15:00Z">
        <w:r>
          <w:rPr>
            <w:iCs/>
            <w:szCs w:val="20"/>
          </w:rPr>
          <w:t xml:space="preserve">nterconnecting TSP or </w:t>
        </w:r>
      </w:ins>
      <w:ins w:id="483" w:author="ERCOT" w:date="2026-03-04T13:05:00Z" w16du:dateUtc="2026-03-04T19:05:00Z">
        <w:r>
          <w:rPr>
            <w:iCs/>
            <w:szCs w:val="20"/>
          </w:rPr>
          <w:t>I</w:t>
        </w:r>
      </w:ins>
      <w:ins w:id="484" w:author="ERCOT" w:date="2026-03-01T22:15:00Z" w16du:dateUtc="2026-03-02T04:15:00Z">
        <w:r>
          <w:rPr>
            <w:iCs/>
            <w:szCs w:val="20"/>
          </w:rPr>
          <w:t xml:space="preserve">nterconnecting DSP fails to provide to ERCOT all information required by Section 9.2.2 on or before </w:t>
        </w:r>
      </w:ins>
      <w:ins w:id="485" w:author="ERCOT" w:date="2026-03-03T23:06:00Z" w16du:dateUtc="2026-03-04T05:06:00Z">
        <w:r>
          <w:rPr>
            <w:szCs w:val="20"/>
          </w:rPr>
          <w:t xml:space="preserve">August </w:t>
        </w:r>
      </w:ins>
      <w:ins w:id="486" w:author="ERCOT" w:date="2026-03-01T22:15:00Z" w16du:dateUtc="2026-03-02T04:15:00Z">
        <w:r w:rsidRPr="00D55CEA">
          <w:rPr>
            <w:szCs w:val="20"/>
          </w:rPr>
          <w:t>1, 2026</w:t>
        </w:r>
        <w:r>
          <w:rPr>
            <w:iCs/>
            <w:szCs w:val="20"/>
          </w:rPr>
          <w:t>.</w:t>
        </w:r>
      </w:ins>
    </w:p>
    <w:p w14:paraId="79074A59" w14:textId="77777777" w:rsidR="008613FA" w:rsidRPr="002C111D" w:rsidRDefault="008613FA" w:rsidP="008613FA">
      <w:pPr>
        <w:keepNext/>
        <w:tabs>
          <w:tab w:val="left" w:pos="1080"/>
        </w:tabs>
        <w:spacing w:before="240" w:after="240"/>
        <w:ind w:left="1080" w:hanging="1080"/>
        <w:outlineLvl w:val="2"/>
        <w:rPr>
          <w:ins w:id="487" w:author="ERCOT" w:date="2026-03-01T22:15:00Z" w16du:dateUtc="2026-03-02T04:15:00Z"/>
          <w:b/>
          <w:bCs/>
          <w:i/>
          <w:iCs/>
        </w:rPr>
      </w:pPr>
      <w:ins w:id="488"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27BC22F5" w14:textId="77777777" w:rsidR="008613FA" w:rsidRDefault="008613FA" w:rsidP="008613FA">
      <w:pPr>
        <w:spacing w:after="240"/>
        <w:ind w:left="720" w:hanging="720"/>
        <w:rPr>
          <w:ins w:id="489" w:author="ERCOT" w:date="2026-03-01T22:15:00Z" w16du:dateUtc="2026-03-02T04:15:00Z"/>
        </w:rPr>
      </w:pPr>
      <w:ins w:id="490"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491" w:author="ERCOT" w:date="2026-03-02T21:37:00Z" w16du:dateUtc="2026-03-03T03:37:00Z">
        <w:r>
          <w:t xml:space="preserve"> and Section 9.2.1.2, </w:t>
        </w:r>
        <w:r w:rsidRPr="00191852">
          <w:t>Eligibility Criteria for Inclusion as Load to be Studied and Allocated in Batch</w:t>
        </w:r>
        <w:del w:id="492" w:author="ERCOT" w:date="2026-03-02T22:55:00Z" w16du:dateUtc="2026-03-03T04:55:00Z">
          <w:r w:rsidRPr="00191852">
            <w:delText xml:space="preserve"> </w:delText>
          </w:r>
        </w:del>
        <w:r w:rsidRPr="00191852">
          <w:t xml:space="preserve"> Zero</w:t>
        </w:r>
      </w:ins>
      <w:ins w:id="493" w:author="ERCOT" w:date="2026-03-01T22:15:00Z" w16du:dateUtc="2026-03-02T04:15:00Z">
        <w:r>
          <w:t>.</w:t>
        </w:r>
        <w:del w:id="494" w:author="ERCOT" w:date="2026-03-02T15:50:00Z" w16du:dateUtc="2026-03-02T21:50:00Z">
          <w:r w:rsidDel="0087079D">
            <w:delText xml:space="preserve"> </w:delText>
          </w:r>
        </w:del>
      </w:ins>
    </w:p>
    <w:p w14:paraId="7795D6C2" w14:textId="77777777" w:rsidR="008613FA" w:rsidRPr="002C111D" w:rsidRDefault="008613FA" w:rsidP="008613FA">
      <w:pPr>
        <w:spacing w:after="240"/>
        <w:ind w:left="720" w:hanging="720"/>
        <w:rPr>
          <w:ins w:id="495" w:author="ERCOT" w:date="2026-03-02T21:36:00Z" w16du:dateUtc="2026-03-03T03:36:00Z"/>
        </w:rPr>
      </w:pPr>
      <w:ins w:id="496" w:author="ERCOT" w:date="2026-03-01T22:15:00Z" w16du:dateUtc="2026-03-02T04:15:00Z">
        <w:r>
          <w:lastRenderedPageBreak/>
          <w:t>(2)</w:t>
        </w:r>
      </w:ins>
      <w:ins w:id="497" w:author="ERCOT" w:date="2026-03-03T08:35:00Z" w16du:dateUtc="2026-03-03T14:35:00Z">
        <w:r>
          <w:tab/>
        </w:r>
      </w:ins>
      <w:ins w:id="498" w:author="ERCOT" w:date="2026-03-01T22:15:00Z" w16du:dateUtc="2026-03-02T04:15:00Z">
        <w:r>
          <w:t xml:space="preserve">During its review, ERCOT may consult with </w:t>
        </w:r>
      </w:ins>
      <w:ins w:id="499" w:author="ERCOT" w:date="2026-03-04T13:44:00Z" w16du:dateUtc="2026-03-04T19:44:00Z">
        <w:r>
          <w:t>the Interconnecting DSP and Interconnecting TSP</w:t>
        </w:r>
      </w:ins>
      <w:ins w:id="500" w:author="ERCOT" w:date="2026-03-01T22:15:00Z" w16du:dateUtc="2026-03-02T04:15:00Z">
        <w:r>
          <w:t>.  However, ERCOT shall have sole authority to determine the completeness and validity of previous studies.</w:t>
        </w:r>
        <w:del w:id="501" w:author="ERCOT" w:date="2026-03-02T15:50:00Z" w16du:dateUtc="2026-03-02T21:50:00Z">
          <w:r w:rsidDel="0087079D">
            <w:delText xml:space="preserve"> </w:delText>
          </w:r>
        </w:del>
      </w:ins>
    </w:p>
    <w:p w14:paraId="4A5CD4CD" w14:textId="77777777" w:rsidR="008613FA" w:rsidRPr="002C111D" w:rsidRDefault="008613FA" w:rsidP="008613FA">
      <w:pPr>
        <w:spacing w:after="240"/>
        <w:ind w:left="720" w:hanging="720"/>
        <w:rPr>
          <w:ins w:id="502" w:author="ERCOT" w:date="2026-03-01T22:15:00Z" w16du:dateUtc="2026-03-02T04:15:00Z"/>
          <w:iCs/>
          <w:szCs w:val="20"/>
        </w:rPr>
      </w:pPr>
      <w:ins w:id="503" w:author="ERCOT" w:date="2026-03-01T22:15:00Z" w16du:dateUtc="2026-03-02T04:15:00Z">
        <w:r w:rsidRPr="002C111D">
          <w:rPr>
            <w:iCs/>
            <w:szCs w:val="20"/>
          </w:rPr>
          <w:t>(</w:t>
        </w:r>
      </w:ins>
      <w:ins w:id="504" w:author="ERCOT" w:date="2026-03-04T13:25:00Z" w16du:dateUtc="2026-03-04T19:25:00Z">
        <w:r>
          <w:rPr>
            <w:iCs/>
            <w:szCs w:val="20"/>
          </w:rPr>
          <w:t>3</w:t>
        </w:r>
      </w:ins>
      <w:ins w:id="505" w:author="ERCOT" w:date="2026-03-01T22:15:00Z" w16du:dateUtc="2026-03-02T04:15:00Z">
        <w:r w:rsidRPr="002C111D">
          <w:rPr>
            <w:iCs/>
            <w:szCs w:val="20"/>
          </w:rPr>
          <w:t>)</w:t>
        </w:r>
        <w:r w:rsidRPr="002C111D">
          <w:rPr>
            <w:iCs/>
            <w:szCs w:val="20"/>
          </w:rPr>
          <w:tab/>
        </w:r>
        <w:r>
          <w:rPr>
            <w:iCs/>
            <w:szCs w:val="20"/>
          </w:rPr>
          <w:t xml:space="preserve">ERCOT will consider previous studies to be fully complete and valid </w:t>
        </w:r>
      </w:ins>
      <w:ins w:id="506" w:author="ERCOT" w:date="2026-03-02T21:45:00Z" w16du:dateUtc="2026-03-03T03:45:00Z">
        <w:r>
          <w:rPr>
            <w:iCs/>
            <w:szCs w:val="20"/>
          </w:rPr>
          <w:t>according to the following process</w:t>
        </w:r>
      </w:ins>
      <w:ins w:id="507" w:author="ERCOT" w:date="2026-03-01T22:15:00Z" w16du:dateUtc="2026-03-02T04:15:00Z">
        <w:r>
          <w:rPr>
            <w:iCs/>
            <w:szCs w:val="20"/>
          </w:rPr>
          <w:t>:</w:t>
        </w:r>
      </w:ins>
    </w:p>
    <w:p w14:paraId="665C8DEB" w14:textId="77777777" w:rsidR="008613FA" w:rsidRDefault="008613FA" w:rsidP="008613FA">
      <w:pPr>
        <w:kinsoku w:val="0"/>
        <w:overflowPunct w:val="0"/>
        <w:autoSpaceDE w:val="0"/>
        <w:autoSpaceDN w:val="0"/>
        <w:adjustRightInd w:val="0"/>
        <w:spacing w:after="240"/>
        <w:ind w:left="1440" w:right="226" w:hanging="720"/>
        <w:rPr>
          <w:ins w:id="508" w:author="ERCOT" w:date="2026-03-02T21:46:00Z" w16du:dateUtc="2026-03-03T03:46:00Z"/>
        </w:rPr>
      </w:pPr>
      <w:bookmarkStart w:id="509" w:name="_Hlk223369620"/>
      <w:ins w:id="510" w:author="ERCOT" w:date="2026-03-01T22:15:00Z" w16du:dateUtc="2026-03-02T04:15:00Z">
        <w:r>
          <w:t>(a)</w:t>
        </w:r>
        <w:r>
          <w:tab/>
        </w:r>
      </w:ins>
      <w:ins w:id="511" w:author="ERCOT" w:date="2026-03-02T21:45:00Z" w16du:dateUtc="2026-03-03T03:45:00Z">
        <w:r>
          <w:t xml:space="preserve">ERCOT shall </w:t>
        </w:r>
      </w:ins>
      <w:ins w:id="512" w:author="ERCOT" w:date="2026-03-02T21:56:00Z" w16du:dateUtc="2026-03-03T03:56:00Z">
        <w:r>
          <w:t>identify all</w:t>
        </w:r>
      </w:ins>
      <w:ins w:id="513" w:author="ERCOT" w:date="2026-03-02T21:45:00Z" w16du:dateUtc="2026-03-03T03:45:00Z">
        <w:r>
          <w:t xml:space="preserve"> Large Loads</w:t>
        </w:r>
      </w:ins>
      <w:ins w:id="514" w:author="ERCOT" w:date="2026-03-02T21:56:00Z" w16du:dateUtc="2026-03-03T03:56:00Z">
        <w:r>
          <w:t xml:space="preserve"> that</w:t>
        </w:r>
      </w:ins>
      <w:ins w:id="515" w:author="ERCOT" w:date="2026-03-02T21:57:00Z" w16du:dateUtc="2026-03-03T03:57:00Z">
        <w:r>
          <w:t xml:space="preserve"> have not achieved Initial Energization by </w:t>
        </w:r>
      </w:ins>
      <w:ins w:id="516" w:author="ERCOT" w:date="2026-03-03T22:16:00Z">
        <w:r w:rsidDel="00161C7F">
          <w:t>July 15</w:t>
        </w:r>
      </w:ins>
      <w:ins w:id="517" w:author="ERCOT" w:date="2026-03-04T21:30:00Z" w16du:dateUtc="2026-03-05T03:30:00Z">
        <w:r>
          <w:t>, 2026, that meet all of the following criteria:</w:t>
        </w:r>
      </w:ins>
    </w:p>
    <w:p w14:paraId="07BD5B39" w14:textId="77777777" w:rsidR="008613FA" w:rsidRDefault="008613FA" w:rsidP="008613FA">
      <w:pPr>
        <w:kinsoku w:val="0"/>
        <w:overflowPunct w:val="0"/>
        <w:autoSpaceDE w:val="0"/>
        <w:autoSpaceDN w:val="0"/>
        <w:adjustRightInd w:val="0"/>
        <w:spacing w:after="240"/>
        <w:ind w:left="2160" w:right="440" w:hanging="720"/>
        <w:rPr>
          <w:ins w:id="518" w:author="ERCOT" w:date="2026-03-04T21:26:00Z" w16du:dateUtc="2026-03-05T03:26:00Z"/>
        </w:rPr>
      </w:pPr>
      <w:ins w:id="519" w:author="ERCOT" w:date="2026-03-04T21:26:00Z" w16du:dateUtc="2026-03-05T03:26:00Z">
        <w:r w:rsidRPr="002C111D">
          <w:t>(i)</w:t>
        </w:r>
        <w:r w:rsidRPr="002C111D">
          <w:tab/>
        </w:r>
        <w:r>
          <w:t xml:space="preserve">The Interconnecting DSP or Interconnecting TSP determined the dynamic data submitted by the ILLE per paragraph (3) of Section 9.2.2, </w:t>
        </w:r>
        <w:r w:rsidRPr="009751D6">
          <w:t>Submission of Large Load Information for Batch Zero Process</w:t>
        </w:r>
        <w:r>
          <w:t>, is consistent with the dynamic data used in the previous stability study; and</w:t>
        </w:r>
      </w:ins>
    </w:p>
    <w:p w14:paraId="06614DF0" w14:textId="77777777" w:rsidR="008613FA" w:rsidRDefault="008613FA" w:rsidP="008613FA">
      <w:pPr>
        <w:kinsoku w:val="0"/>
        <w:overflowPunct w:val="0"/>
        <w:autoSpaceDE w:val="0"/>
        <w:autoSpaceDN w:val="0"/>
        <w:adjustRightInd w:val="0"/>
        <w:spacing w:after="240"/>
        <w:ind w:left="2160" w:right="440" w:hanging="720"/>
        <w:rPr>
          <w:ins w:id="520" w:author="ERCOT" w:date="2026-03-04T13:00:00Z" w16du:dateUtc="2026-03-04T19:00:00Z"/>
        </w:rPr>
      </w:pPr>
      <w:ins w:id="521" w:author="ERCOT" w:date="2026-03-02T21:46:00Z" w16du:dateUtc="2026-03-03T03:46:00Z">
        <w:r>
          <w:t>(ii)</w:t>
        </w:r>
        <w:r>
          <w:tab/>
        </w:r>
      </w:ins>
      <w:ins w:id="522" w:author="ERCOT" w:date="2026-03-04T13:02:00Z" w16du:dateUtc="2026-03-04T19:02:00Z">
        <w:r>
          <w:t>The Large Load meet</w:t>
        </w:r>
      </w:ins>
      <w:ins w:id="523" w:author="ERCOT" w:date="2026-03-04T13:06:00Z" w16du:dateUtc="2026-03-04T19:06:00Z">
        <w:r>
          <w:t>s</w:t>
        </w:r>
      </w:ins>
      <w:ins w:id="524" w:author="ERCOT" w:date="2026-03-04T13:02:00Z" w16du:dateUtc="2026-03-04T19:02:00Z">
        <w:r>
          <w:t xml:space="preserve"> either of the following conditions</w:t>
        </w:r>
      </w:ins>
      <w:ins w:id="525" w:author="ERCOT" w:date="2026-03-04T13:00:00Z" w16du:dateUtc="2026-03-04T19:00:00Z">
        <w:r>
          <w:t>:</w:t>
        </w:r>
      </w:ins>
    </w:p>
    <w:p w14:paraId="5DF79474" w14:textId="77777777" w:rsidR="008613FA" w:rsidRDefault="008613FA" w:rsidP="008613FA">
      <w:pPr>
        <w:kinsoku w:val="0"/>
        <w:overflowPunct w:val="0"/>
        <w:autoSpaceDE w:val="0"/>
        <w:autoSpaceDN w:val="0"/>
        <w:adjustRightInd w:val="0"/>
        <w:spacing w:after="240"/>
        <w:ind w:left="2880" w:right="440" w:hanging="720"/>
        <w:rPr>
          <w:ins w:id="526" w:author="ERCOT" w:date="2026-03-04T13:00:00Z" w16du:dateUtc="2026-03-04T19:00:00Z"/>
        </w:rPr>
      </w:pPr>
      <w:ins w:id="527" w:author="ERCOT" w:date="2026-03-04T13:00:00Z" w16du:dateUtc="2026-03-04T19:00:00Z">
        <w:r>
          <w:t>(A)</w:t>
        </w:r>
        <w:r>
          <w:tab/>
        </w:r>
      </w:ins>
      <w:ins w:id="528" w:author="ERCOT" w:date="2026-03-04T13:01:00Z" w16du:dateUtc="2026-03-04T19:01:00Z">
        <w:r>
          <w:t>The Large Load was included</w:t>
        </w:r>
      </w:ins>
      <w:ins w:id="529" w:author="ERCOT" w:date="2026-03-04T21:27:00Z" w16du:dateUtc="2026-03-05T03:27:00Z">
        <w:r>
          <w:t xml:space="preserve"> </w:t>
        </w:r>
      </w:ins>
      <w:ins w:id="530" w:author="ERCOT" w:date="2026-03-04T13:01:00Z" w16du:dateUtc="2026-03-04T19:01:00Z">
        <w:r>
          <w:t>in one or more studies submitted to the Regional Planning Group (RPG) before December 15, 2025</w:t>
        </w:r>
      </w:ins>
      <w:ins w:id="531" w:author="ERCOT" w:date="2026-03-04T13:43:00Z" w16du:dateUtc="2026-03-04T19:43:00Z">
        <w:r>
          <w:t>,</w:t>
        </w:r>
      </w:ins>
      <w:ins w:id="532" w:author="ERCOT" w:date="2026-03-04T13:01:00Z" w16du:dateUtc="2026-03-04T19:01:00Z">
        <w:r>
          <w:t xml:space="preserve"> that</w:t>
        </w:r>
      </w:ins>
      <w:ins w:id="533" w:author="ERCOT" w:date="2026-03-04T21:28:00Z" w16du:dateUtc="2026-03-05T03:28:00Z">
        <w:r>
          <w:t xml:space="preserve"> established the reliability need for the project and</w:t>
        </w:r>
      </w:ins>
      <w:ins w:id="534" w:author="ERCOT" w:date="2026-03-04T13:01:00Z" w16du:dateUtc="2026-03-04T19:01:00Z">
        <w:r>
          <w:t xml:space="preserve"> received RPG acceptance </w:t>
        </w:r>
      </w:ins>
      <w:ins w:id="535" w:author="ERCOT" w:date="2026-03-04T21:29:00Z" w16du:dateUtc="2026-03-05T03:29:00Z">
        <w:r>
          <w:t>or</w:t>
        </w:r>
      </w:ins>
      <w:ins w:id="536" w:author="ERCOT" w:date="2026-03-04T13:01:00Z" w16du:dateUtc="2026-03-04T19:01:00Z">
        <w:r>
          <w:t xml:space="preserve"> ERCOT endorsement as described in Protocol Section 3.11.4.9, </w:t>
        </w:r>
        <w:r w:rsidRPr="001F7CDE">
          <w:t>Regional Planning Group Acceptance and ERCOT Endorsement</w:t>
        </w:r>
        <w:r>
          <w:t>, on or before July 15, 2026</w:t>
        </w:r>
      </w:ins>
      <w:ins w:id="537" w:author="ERCOT" w:date="2026-03-04T13:00:00Z" w16du:dateUtc="2026-03-04T19:00:00Z">
        <w:r>
          <w:t>;</w:t>
        </w:r>
      </w:ins>
      <w:ins w:id="538" w:author="ERCOT" w:date="2026-03-04T13:01:00Z" w16du:dateUtc="2026-03-04T19:01:00Z">
        <w:r>
          <w:t xml:space="preserve"> or</w:t>
        </w:r>
      </w:ins>
    </w:p>
    <w:p w14:paraId="7E06FCAE" w14:textId="77777777" w:rsidR="008613FA" w:rsidRDefault="008613FA" w:rsidP="008613FA">
      <w:pPr>
        <w:kinsoku w:val="0"/>
        <w:overflowPunct w:val="0"/>
        <w:autoSpaceDE w:val="0"/>
        <w:autoSpaceDN w:val="0"/>
        <w:adjustRightInd w:val="0"/>
        <w:spacing w:after="240"/>
        <w:ind w:left="2880" w:right="440" w:hanging="720"/>
        <w:rPr>
          <w:ins w:id="539" w:author="ERCOT" w:date="2026-03-02T21:52:00Z" w16du:dateUtc="2026-03-03T03:52:00Z"/>
        </w:rPr>
      </w:pPr>
      <w:ins w:id="540" w:author="ERCOT" w:date="2026-03-04T13:00:00Z" w16du:dateUtc="2026-03-04T19:00:00Z">
        <w:r>
          <w:t>(B)</w:t>
        </w:r>
        <w:r>
          <w:tab/>
        </w:r>
      </w:ins>
      <w:ins w:id="541" w:author="ERCOT" w:date="2026-03-04T13:01:00Z" w16du:dateUtc="2026-03-04T19:01:00Z">
        <w:r>
          <w:t>The Large Load met the requirements of Section 9.9, Legacy LLIS Report and Follow-Up, and Section 9.10, Legacy Interconnection Agreements and Responsibilities, on or before July 15, 2026.</w:t>
        </w:r>
      </w:ins>
    </w:p>
    <w:p w14:paraId="6D18978B" w14:textId="77777777" w:rsidR="008613FA" w:rsidRPr="00C54B40" w:rsidRDefault="008613FA" w:rsidP="008613FA">
      <w:pPr>
        <w:kinsoku w:val="0"/>
        <w:overflowPunct w:val="0"/>
        <w:autoSpaceDE w:val="0"/>
        <w:autoSpaceDN w:val="0"/>
        <w:adjustRightInd w:val="0"/>
        <w:spacing w:after="240"/>
        <w:ind w:left="1440" w:right="226" w:hanging="720"/>
        <w:rPr>
          <w:ins w:id="542" w:author="ERCOT" w:date="2026-03-02T23:33:00Z" w16du:dateUtc="2026-03-03T05:33:00Z"/>
          <w:rFonts w:eastAsiaTheme="minorEastAsia"/>
        </w:rPr>
      </w:pPr>
      <w:ins w:id="543" w:author="ERCOT" w:date="2026-03-02T21:52:00Z" w16du:dateUtc="2026-03-03T03:52:00Z">
        <w:r>
          <w:t>(</w:t>
        </w:r>
      </w:ins>
      <w:ins w:id="544" w:author="ERCOT" w:date="2026-03-02T21:53:00Z" w16du:dateUtc="2026-03-03T03:53:00Z">
        <w:r>
          <w:t>b</w:t>
        </w:r>
      </w:ins>
      <w:ins w:id="545" w:author="ERCOT" w:date="2026-03-02T21:52:00Z" w16du:dateUtc="2026-03-03T03:52:00Z">
        <w:r>
          <w:t>)</w:t>
        </w:r>
        <w:r>
          <w:tab/>
          <w:t xml:space="preserve">ERCOT shall </w:t>
        </w:r>
      </w:ins>
      <w:ins w:id="546" w:author="ERCOT" w:date="2026-03-02T21:53:00Z" w16du:dateUtc="2026-03-03T03:53:00Z">
        <w:r>
          <w:t>create</w:t>
        </w:r>
      </w:ins>
      <w:ins w:id="547" w:author="ERCOT" w:date="2026-03-02T22:00:00Z" w16du:dateUtc="2026-03-03T04:00:00Z">
        <w:r>
          <w:t xml:space="preserve"> a</w:t>
        </w:r>
      </w:ins>
      <w:ins w:id="548" w:author="ERCOT" w:date="2026-03-02T21:53:00Z" w16du:dateUtc="2026-03-03T03:53:00Z">
        <w:r>
          <w:t xml:space="preserve"> </w:t>
        </w:r>
      </w:ins>
      <w:ins w:id="549" w:author="ERCOT" w:date="2026-03-02T21:54:00Z" w16du:dateUtc="2026-03-03T03:54:00Z">
        <w:r>
          <w:t xml:space="preserve">list </w:t>
        </w:r>
      </w:ins>
      <w:ins w:id="550" w:author="ERCOT" w:date="2026-03-02T21:58:00Z" w16du:dateUtc="2026-03-03T03:58:00Z">
        <w:r>
          <w:t xml:space="preserve">of all </w:t>
        </w:r>
      </w:ins>
      <w:ins w:id="551" w:author="ERCOT" w:date="2026-03-02T21:55:00Z" w16du:dateUtc="2026-03-03T03:55:00Z">
        <w:r>
          <w:t>Large Load</w:t>
        </w:r>
      </w:ins>
      <w:ins w:id="552" w:author="ERCOT" w:date="2026-03-02T21:58:00Z" w16du:dateUtc="2026-03-03T03:58:00Z">
        <w:r>
          <w:t>s</w:t>
        </w:r>
      </w:ins>
      <w:ins w:id="553" w:author="ERCOT" w:date="2026-03-02T21:55:00Z" w16du:dateUtc="2026-03-03T03:55:00Z">
        <w:r>
          <w:t xml:space="preserve"> me</w:t>
        </w:r>
      </w:ins>
      <w:ins w:id="554" w:author="ERCOT" w:date="2026-03-02T21:57:00Z" w16du:dateUtc="2026-03-03T03:57:00Z">
        <w:r>
          <w:t>eting</w:t>
        </w:r>
      </w:ins>
      <w:ins w:id="555" w:author="ERCOT" w:date="2026-03-02T21:55:00Z" w16du:dateUtc="2026-03-03T03:55:00Z">
        <w:r>
          <w:t xml:space="preserve"> the </w:t>
        </w:r>
      </w:ins>
      <w:ins w:id="556" w:author="ERCOT" w:date="2026-03-02T22:02:00Z" w16du:dateUtc="2026-03-03T04:02:00Z">
        <w:r>
          <w:t>criteria in</w:t>
        </w:r>
      </w:ins>
      <w:ins w:id="557" w:author="ERCOT" w:date="2026-03-02T21:55:00Z" w16du:dateUtc="2026-03-03T03:55:00Z">
        <w:r>
          <w:t xml:space="preserve"> paragraph </w:t>
        </w:r>
      </w:ins>
      <w:ins w:id="558" w:author="ERCOT" w:date="2026-03-04T13:25:00Z" w16du:dateUtc="2026-03-04T19:25:00Z">
        <w:r>
          <w:t>(3)(a)(ii)</w:t>
        </w:r>
      </w:ins>
      <w:ins w:id="559" w:author="ERCOT" w:date="2026-03-04T13:45:00Z" w16du:dateUtc="2026-03-04T19:45:00Z">
        <w:r>
          <w:t xml:space="preserve"> </w:t>
        </w:r>
      </w:ins>
      <w:ins w:id="560" w:author="ERCOT" w:date="2026-03-02T21:55:00Z" w16du:dateUtc="2026-03-03T03:55:00Z">
        <w:r>
          <w:t xml:space="preserve">above. </w:t>
        </w:r>
      </w:ins>
      <w:ins w:id="561" w:author="ERCOT" w:date="2026-03-02T22:00:00Z" w16du:dateUtc="2026-03-03T04:00:00Z">
        <w:r>
          <w:t xml:space="preserve">ERCOT shall order the list according to the date each Large Load met the applicable </w:t>
        </w:r>
      </w:ins>
      <w:ins w:id="562" w:author="ERCOT" w:date="2026-03-02T22:02:00Z" w16du:dateUtc="2026-03-03T04:02:00Z">
        <w:r>
          <w:t>criteria</w:t>
        </w:r>
      </w:ins>
      <w:ins w:id="563" w:author="ERCOT" w:date="2026-03-02T22:00:00Z" w16du:dateUtc="2026-03-03T04:00:00Z">
        <w:r>
          <w:t xml:space="preserve"> in paragraph (</w:t>
        </w:r>
      </w:ins>
      <w:ins w:id="564" w:author="ERCOT" w:date="2026-03-04T13:25:00Z" w16du:dateUtc="2026-03-04T19:25:00Z">
        <w:r>
          <w:t>3</w:t>
        </w:r>
      </w:ins>
      <w:ins w:id="565" w:author="ERCOT" w:date="2026-03-02T22:00:00Z" w16du:dateUtc="2026-03-03T04:00:00Z">
        <w:r>
          <w:t>)(a)(</w:t>
        </w:r>
      </w:ins>
      <w:ins w:id="566" w:author="ERCOT" w:date="2026-03-04T13:25:00Z" w16du:dateUtc="2026-03-04T19:25:00Z">
        <w:r>
          <w:t>ii</w:t>
        </w:r>
      </w:ins>
      <w:ins w:id="567" w:author="ERCOT" w:date="2026-03-04T13:44:00Z" w16du:dateUtc="2026-03-04T19:44:00Z">
        <w:r>
          <w:t>)</w:t>
        </w:r>
      </w:ins>
      <w:ins w:id="568" w:author="ERCOT" w:date="2026-03-02T22:00:00Z" w16du:dateUtc="2026-03-03T04:00:00Z">
        <w:r>
          <w:t xml:space="preserve">. </w:t>
        </w:r>
      </w:ins>
      <w:ins w:id="569" w:author="ERCOT" w:date="2026-03-02T21:55:00Z" w16du:dateUtc="2026-03-03T03:55:00Z">
        <w:r>
          <w:t xml:space="preserve">The </w:t>
        </w:r>
      </w:ins>
      <w:ins w:id="570" w:author="ERCOT" w:date="2026-03-02T22:22:00Z" w16du:dateUtc="2026-03-03T04:22:00Z">
        <w:r>
          <w:t>Large Load with the oldest date shall be given first position, with subsequent loads</w:t>
        </w:r>
      </w:ins>
      <w:ins w:id="571" w:author="ERCOT" w:date="2026-03-02T22:23:00Z" w16du:dateUtc="2026-03-03T04:23:00Z">
        <w:r>
          <w:t xml:space="preserve"> following in order of date the criteria in paragraph </w:t>
        </w:r>
      </w:ins>
      <w:ins w:id="572" w:author="ERCOT" w:date="2026-03-04T13:26:00Z" w16du:dateUtc="2026-03-04T19:26:00Z">
        <w:r>
          <w:t xml:space="preserve">(3)(a)(ii) </w:t>
        </w:r>
      </w:ins>
      <w:ins w:id="573" w:author="ERCOT" w:date="2026-03-04T12:15:00Z" w16du:dateUtc="2026-03-04T18:15:00Z">
        <w:r>
          <w:t>were</w:t>
        </w:r>
      </w:ins>
      <w:ins w:id="574" w:author="ERCOT" w:date="2026-03-02T22:23:00Z" w16du:dateUtc="2026-03-03T04:23:00Z">
        <w:r>
          <w:t xml:space="preserve"> met</w:t>
        </w:r>
      </w:ins>
      <w:ins w:id="575" w:author="ERCOT" w:date="2026-03-02T21:55:00Z" w16du:dateUtc="2026-03-03T03:55:00Z">
        <w:r>
          <w:t>.</w:t>
        </w:r>
      </w:ins>
    </w:p>
    <w:p w14:paraId="637AA4E8" w14:textId="77777777" w:rsidR="008613FA" w:rsidRPr="00DF6861" w:rsidRDefault="008613FA" w:rsidP="008613FA">
      <w:pPr>
        <w:kinsoku w:val="0"/>
        <w:overflowPunct w:val="0"/>
        <w:autoSpaceDE w:val="0"/>
        <w:autoSpaceDN w:val="0"/>
        <w:adjustRightInd w:val="0"/>
        <w:spacing w:after="240"/>
        <w:ind w:left="2160" w:right="440" w:hanging="720"/>
        <w:rPr>
          <w:ins w:id="576" w:author="ERCOT" w:date="2026-03-02T22:01:00Z" w16du:dateUtc="2026-03-03T04:01:00Z"/>
        </w:rPr>
      </w:pPr>
      <w:ins w:id="577" w:author="ERCOT" w:date="2026-03-02T23:33:00Z" w16du:dateUtc="2026-03-03T05:33:00Z">
        <w:r w:rsidRPr="002C111D">
          <w:t>(i)</w:t>
        </w:r>
        <w:r w:rsidRPr="002C111D">
          <w:tab/>
        </w:r>
        <w:r>
          <w:t xml:space="preserve">In the event a Large Load meets both the criteria in paragraph </w:t>
        </w:r>
      </w:ins>
      <w:ins w:id="578" w:author="ERCOT" w:date="2026-03-04T13:26:00Z" w16du:dateUtc="2026-03-04T19:26:00Z">
        <w:r>
          <w:t>(3)(a)(ii)(A)</w:t>
        </w:r>
      </w:ins>
      <w:ins w:id="579" w:author="ERCOT" w:date="2026-03-02T23:33:00Z" w16du:dateUtc="2026-03-03T05:33:00Z">
        <w:r>
          <w:t xml:space="preserve"> </w:t>
        </w:r>
      </w:ins>
      <w:ins w:id="580" w:author="ERCOT" w:date="2026-03-04T12:15:00Z" w16du:dateUtc="2026-03-04T18:15:00Z">
        <w:r>
          <w:t>and</w:t>
        </w:r>
      </w:ins>
      <w:ins w:id="581" w:author="ERCOT" w:date="2026-03-02T23:33:00Z" w16du:dateUtc="2026-03-03T05:33:00Z">
        <w:r>
          <w:t xml:space="preserve"> </w:t>
        </w:r>
      </w:ins>
      <w:ins w:id="582" w:author="ERCOT" w:date="2026-03-04T13:26:00Z" w16du:dateUtc="2026-03-04T19:26:00Z">
        <w:r>
          <w:t xml:space="preserve">(3)(a)(ii)(B) </w:t>
        </w:r>
      </w:ins>
      <w:ins w:id="583" w:author="ERCOT" w:date="2026-03-02T23:33:00Z" w16du:dateUtc="2026-03-03T05:33:00Z">
        <w:r>
          <w:t xml:space="preserve">or in the event the Large Load meets the </w:t>
        </w:r>
      </w:ins>
      <w:ins w:id="584" w:author="ERCOT" w:date="2026-03-02T23:34:00Z" w16du:dateUtc="2026-03-03T05:34:00Z">
        <w:r>
          <w:t xml:space="preserve">criteria in paragraph </w:t>
        </w:r>
      </w:ins>
      <w:ins w:id="585" w:author="ERCOT" w:date="2026-03-04T13:26:00Z" w16du:dateUtc="2026-03-04T19:26:00Z">
        <w:r>
          <w:t xml:space="preserve">(3)(a)(ii)(A) </w:t>
        </w:r>
      </w:ins>
      <w:ins w:id="586" w:author="ERCOT" w:date="2026-03-02T23:34:00Z" w16du:dateUtc="2026-03-03T05:34:00Z">
        <w:r>
          <w:t>multiple times, ERCOT shall use the date that gives the Large Load the highest position in the list</w:t>
        </w:r>
      </w:ins>
      <w:ins w:id="587" w:author="ERCOT" w:date="2026-03-02T23:33:00Z" w16du:dateUtc="2026-03-03T05:33:00Z">
        <w:r>
          <w:t>.</w:t>
        </w:r>
      </w:ins>
    </w:p>
    <w:p w14:paraId="73154A65" w14:textId="77777777" w:rsidR="008613FA" w:rsidRPr="00C54B40" w:rsidRDefault="008613FA" w:rsidP="008613FA">
      <w:pPr>
        <w:kinsoku w:val="0"/>
        <w:overflowPunct w:val="0"/>
        <w:autoSpaceDE w:val="0"/>
        <w:autoSpaceDN w:val="0"/>
        <w:adjustRightInd w:val="0"/>
        <w:spacing w:after="240"/>
        <w:ind w:left="1440" w:right="226" w:hanging="720"/>
        <w:rPr>
          <w:ins w:id="588" w:author="ERCOT" w:date="2026-03-02T21:52:00Z" w16du:dateUtc="2026-03-03T03:52:00Z"/>
          <w:rFonts w:eastAsiaTheme="minorEastAsia"/>
        </w:rPr>
      </w:pPr>
      <w:ins w:id="589" w:author="ERCOT" w:date="2026-03-02T22:01:00Z" w16du:dateUtc="2026-03-03T04:01:00Z">
        <w:r>
          <w:t>(c)</w:t>
        </w:r>
        <w:r>
          <w:tab/>
        </w:r>
      </w:ins>
      <w:ins w:id="590" w:author="ERCOT" w:date="2026-03-02T22:06:00Z" w16du:dateUtc="2026-03-03T04:06:00Z">
        <w:r>
          <w:t>In the event two Large Loads met the criteria documented in paragrap</w:t>
        </w:r>
      </w:ins>
      <w:ins w:id="591" w:author="ERCOT" w:date="2026-03-02T22:07:00Z" w16du:dateUtc="2026-03-03T04:07:00Z">
        <w:r>
          <w:t xml:space="preserve">h </w:t>
        </w:r>
      </w:ins>
      <w:ins w:id="592" w:author="ERCOT" w:date="2026-03-04T13:27:00Z" w16du:dateUtc="2026-03-04T19:27:00Z">
        <w:r>
          <w:t xml:space="preserve">(3)(a)(ii) </w:t>
        </w:r>
      </w:ins>
      <w:ins w:id="593" w:author="ERCOT" w:date="2026-03-02T22:07:00Z" w16du:dateUtc="2026-03-03T04:07:00Z">
        <w:r>
          <w:t>on the same date, ERCOT shall use the following methodology to determine placement on the list:</w:t>
        </w:r>
      </w:ins>
      <w:ins w:id="594" w:author="ERCOT" w:date="2026-03-02T22:06:00Z" w16du:dateUtc="2026-03-03T04:06:00Z">
        <w:r>
          <w:t xml:space="preserve"> </w:t>
        </w:r>
      </w:ins>
    </w:p>
    <w:p w14:paraId="12D3F709" w14:textId="77777777" w:rsidR="008613FA" w:rsidRDefault="008613FA" w:rsidP="008613FA">
      <w:pPr>
        <w:kinsoku w:val="0"/>
        <w:overflowPunct w:val="0"/>
        <w:autoSpaceDE w:val="0"/>
        <w:autoSpaceDN w:val="0"/>
        <w:adjustRightInd w:val="0"/>
        <w:spacing w:after="240"/>
        <w:ind w:left="2160" w:right="440" w:hanging="720"/>
        <w:rPr>
          <w:ins w:id="595" w:author="ERCOT" w:date="2026-03-02T21:52:00Z" w16du:dateUtc="2026-03-03T03:52:00Z"/>
        </w:rPr>
      </w:pPr>
      <w:ins w:id="596" w:author="ERCOT" w:date="2026-03-02T21:52:00Z" w16du:dateUtc="2026-03-03T03:52:00Z">
        <w:r w:rsidRPr="002C111D">
          <w:t>(i)</w:t>
        </w:r>
        <w:r w:rsidRPr="002C111D">
          <w:tab/>
        </w:r>
      </w:ins>
      <w:ins w:id="597" w:author="ERCOT" w:date="2026-03-02T22:07:00Z" w16du:dateUtc="2026-03-03T04:07:00Z">
        <w:r>
          <w:t xml:space="preserve">If both Large Loads were included in the same RPG study, ERCOT shall </w:t>
        </w:r>
      </w:ins>
      <w:ins w:id="598" w:author="ERCOT" w:date="2026-03-02T22:08:00Z" w16du:dateUtc="2026-03-03T04:08:00Z">
        <w:r>
          <w:t xml:space="preserve">give them equal </w:t>
        </w:r>
      </w:ins>
      <w:ins w:id="599" w:author="ERCOT" w:date="2026-03-02T22:09:00Z" w16du:dateUtc="2026-03-03T04:09:00Z">
        <w:r>
          <w:t>placement on the list</w:t>
        </w:r>
      </w:ins>
      <w:ins w:id="600" w:author="ERCOT" w:date="2026-03-02T21:52:00Z" w16du:dateUtc="2026-03-03T03:52:00Z">
        <w:r>
          <w:t>;</w:t>
        </w:r>
      </w:ins>
    </w:p>
    <w:p w14:paraId="68B8CEF0" w14:textId="77777777" w:rsidR="008613FA" w:rsidRDefault="008613FA" w:rsidP="008613FA">
      <w:pPr>
        <w:kinsoku w:val="0"/>
        <w:overflowPunct w:val="0"/>
        <w:autoSpaceDE w:val="0"/>
        <w:autoSpaceDN w:val="0"/>
        <w:adjustRightInd w:val="0"/>
        <w:spacing w:after="240"/>
        <w:ind w:left="2160" w:right="440" w:hanging="720"/>
        <w:rPr>
          <w:ins w:id="601" w:author="ERCOT" w:date="2026-03-02T22:12:00Z" w16du:dateUtc="2026-03-03T04:12:00Z"/>
        </w:rPr>
      </w:pPr>
      <w:ins w:id="602" w:author="ERCOT" w:date="2026-03-02T21:52:00Z" w16du:dateUtc="2026-03-03T03:52:00Z">
        <w:r>
          <w:lastRenderedPageBreak/>
          <w:t>(ii)</w:t>
        </w:r>
        <w:r>
          <w:tab/>
        </w:r>
      </w:ins>
      <w:ins w:id="603" w:author="ERCOT" w:date="2026-03-02T22:11:00Z" w16du:dateUtc="2026-03-03T04:11:00Z">
        <w:r>
          <w:t>If each Large Load is from a separate RPG study, the Load with the earlier RPG</w:t>
        </w:r>
      </w:ins>
      <w:ins w:id="604" w:author="ERCOT" w:date="2026-03-02T22:12:00Z" w16du:dateUtc="2026-03-03T04:12:00Z">
        <w:r>
          <w:t xml:space="preserve"> study submission date will receive priority;</w:t>
        </w:r>
      </w:ins>
    </w:p>
    <w:p w14:paraId="14E7AFA5" w14:textId="77777777" w:rsidR="008613FA" w:rsidRDefault="008613FA" w:rsidP="008613FA">
      <w:pPr>
        <w:kinsoku w:val="0"/>
        <w:overflowPunct w:val="0"/>
        <w:autoSpaceDE w:val="0"/>
        <w:autoSpaceDN w:val="0"/>
        <w:adjustRightInd w:val="0"/>
        <w:spacing w:after="240"/>
        <w:ind w:left="2160" w:right="440" w:hanging="720"/>
        <w:rPr>
          <w:ins w:id="605" w:author="ERCOT" w:date="2026-03-02T22:16:00Z" w16du:dateUtc="2026-03-03T04:16:00Z"/>
        </w:rPr>
      </w:pPr>
      <w:ins w:id="606" w:author="ERCOT" w:date="2026-03-02T22:12:00Z" w16du:dateUtc="2026-03-03T04:12:00Z">
        <w:r>
          <w:t>(iii)</w:t>
        </w:r>
        <w:r>
          <w:tab/>
          <w:t xml:space="preserve">If one Large Load </w:t>
        </w:r>
      </w:ins>
      <w:ins w:id="607" w:author="ERCOT" w:date="2026-03-02T22:14:00Z" w16du:dateUtc="2026-03-03T04:14:00Z">
        <w:r>
          <w:t xml:space="preserve">met the criteria </w:t>
        </w:r>
      </w:ins>
      <w:ins w:id="608" w:author="ERCOT" w:date="2026-03-02T22:13:00Z" w16du:dateUtc="2026-03-03T04:13:00Z">
        <w:r>
          <w:t xml:space="preserve">described in paragraph </w:t>
        </w:r>
      </w:ins>
      <w:ins w:id="609" w:author="ERCOT" w:date="2026-03-04T13:28:00Z" w16du:dateUtc="2026-03-04T19:28:00Z">
        <w:r>
          <w:t xml:space="preserve">(3)(a)(ii)(A) </w:t>
        </w:r>
      </w:ins>
      <w:ins w:id="610" w:author="ERCOT" w:date="2026-03-02T22:13:00Z" w16du:dateUtc="2026-03-03T04:13:00Z">
        <w:r>
          <w:t>and the other met the cri</w:t>
        </w:r>
      </w:ins>
      <w:ins w:id="611" w:author="ERCOT" w:date="2026-03-02T22:14:00Z" w16du:dateUtc="2026-03-03T04:14:00Z">
        <w:r>
          <w:t xml:space="preserve">teria described in paragraph </w:t>
        </w:r>
      </w:ins>
      <w:ins w:id="612" w:author="ERCOT" w:date="2026-03-04T13:28:00Z" w16du:dateUtc="2026-03-04T19:28:00Z">
        <w:r>
          <w:t>(3)(a)(ii)(B)</w:t>
        </w:r>
      </w:ins>
      <w:ins w:id="613" w:author="ERCOT" w:date="2026-03-02T22:14:00Z" w16du:dateUtc="2026-03-03T04:14:00Z">
        <w:r>
          <w:t xml:space="preserve">, the Load </w:t>
        </w:r>
      </w:ins>
      <w:ins w:id="614" w:author="ERCOT" w:date="2026-03-02T22:16:00Z" w16du:dateUtc="2026-03-03T04:16:00Z">
        <w:r>
          <w:t xml:space="preserve">meeting the criteria of paragraph </w:t>
        </w:r>
      </w:ins>
      <w:ins w:id="615" w:author="ERCOT" w:date="2026-03-04T13:28:00Z" w16du:dateUtc="2026-03-04T19:28:00Z">
        <w:r>
          <w:t>(3)(a)(ii)(A)</w:t>
        </w:r>
      </w:ins>
      <w:ins w:id="616" w:author="ERCOT" w:date="2026-03-02T22:16:00Z" w16du:dateUtc="2026-03-03T04:16:00Z">
        <w:r>
          <w:t xml:space="preserve"> will receive priority regardless of submission date</w:t>
        </w:r>
      </w:ins>
      <w:ins w:id="617" w:author="ERCOT" w:date="2026-03-02T22:12:00Z" w16du:dateUtc="2026-03-03T04:12:00Z">
        <w:r>
          <w:t>;</w:t>
        </w:r>
      </w:ins>
      <w:ins w:id="618" w:author="ERCOT" w:date="2026-03-02T22:20:00Z" w16du:dateUtc="2026-03-03T04:20:00Z">
        <w:r>
          <w:t xml:space="preserve"> and</w:t>
        </w:r>
      </w:ins>
    </w:p>
    <w:p w14:paraId="174A1A58" w14:textId="77777777" w:rsidR="008613FA" w:rsidRDefault="008613FA" w:rsidP="008613FA">
      <w:pPr>
        <w:kinsoku w:val="0"/>
        <w:overflowPunct w:val="0"/>
        <w:autoSpaceDE w:val="0"/>
        <w:autoSpaceDN w:val="0"/>
        <w:adjustRightInd w:val="0"/>
        <w:spacing w:after="240"/>
        <w:ind w:left="2160" w:right="440" w:hanging="720"/>
        <w:rPr>
          <w:ins w:id="619" w:author="ERCOT" w:date="2026-03-02T21:52:00Z" w16du:dateUtc="2026-03-03T03:52:00Z"/>
        </w:rPr>
      </w:pPr>
      <w:ins w:id="620" w:author="ERCOT" w:date="2026-03-02T22:16:00Z" w16du:dateUtc="2026-03-03T04:16:00Z">
        <w:r>
          <w:t>(iv)</w:t>
        </w:r>
        <w:r>
          <w:tab/>
          <w:t>If both Large Load</w:t>
        </w:r>
      </w:ins>
      <w:ins w:id="621" w:author="ERCOT" w:date="2026-03-02T22:17:00Z" w16du:dateUtc="2026-03-03T04:17:00Z">
        <w:r>
          <w:t>s</w:t>
        </w:r>
      </w:ins>
      <w:ins w:id="622" w:author="ERCOT" w:date="2026-03-02T22:16:00Z" w16du:dateUtc="2026-03-03T04:16:00Z">
        <w:r>
          <w:t xml:space="preserve"> met the criteria described in paragraph </w:t>
        </w:r>
      </w:ins>
      <w:ins w:id="623" w:author="ERCOT" w:date="2026-03-04T13:28:00Z" w16du:dateUtc="2026-03-04T19:28:00Z">
        <w:r>
          <w:t>(3)(a)(ii)(B)</w:t>
        </w:r>
      </w:ins>
      <w:ins w:id="624" w:author="ERCOT" w:date="2026-03-02T22:16:00Z" w16du:dateUtc="2026-03-03T04:16:00Z">
        <w:r>
          <w:t xml:space="preserve">, the Load </w:t>
        </w:r>
      </w:ins>
      <w:ins w:id="625" w:author="ERCOT" w:date="2026-03-02T22:17:00Z" w16du:dateUtc="2026-03-03T04:17:00Z">
        <w:r>
          <w:t>with the earlie</w:t>
        </w:r>
      </w:ins>
      <w:ins w:id="626" w:author="ERCOT" w:date="2026-03-04T13:47:00Z" w16du:dateUtc="2026-03-04T19:47:00Z">
        <w:r>
          <w:t>r</w:t>
        </w:r>
      </w:ins>
      <w:ins w:id="627" w:author="ERCOT" w:date="2026-03-02T22:17:00Z" w16du:dateUtc="2026-03-03T04:17:00Z">
        <w:r>
          <w:t xml:space="preserve"> submission date of a</w:t>
        </w:r>
      </w:ins>
      <w:ins w:id="628" w:author="ERCOT" w:date="2026-03-02T22:20:00Z" w16du:dateUtc="2026-03-03T04:20:00Z">
        <w:r>
          <w:t xml:space="preserve"> TSP</w:t>
        </w:r>
      </w:ins>
      <w:ins w:id="629" w:author="ERCOT" w:date="2026-03-02T22:17:00Z" w16du:dateUtc="2026-03-03T04:17:00Z">
        <w:r>
          <w:t xml:space="preserve"> study to ERCOT</w:t>
        </w:r>
      </w:ins>
      <w:ins w:id="630" w:author="ERCOT" w:date="2026-03-02T22:20:00Z" w16du:dateUtc="2026-03-03T04:20:00Z">
        <w:r>
          <w:t xml:space="preserve"> will receive priority</w:t>
        </w:r>
      </w:ins>
      <w:ins w:id="631" w:author="ERCOT" w:date="2026-03-02T22:16:00Z" w16du:dateUtc="2026-03-03T04:16:00Z">
        <w:r>
          <w:t>;</w:t>
        </w:r>
      </w:ins>
    </w:p>
    <w:p w14:paraId="10E16DCD" w14:textId="77777777" w:rsidR="008613FA" w:rsidRPr="00C54B40" w:rsidRDefault="008613FA" w:rsidP="008613FA">
      <w:pPr>
        <w:kinsoku w:val="0"/>
        <w:overflowPunct w:val="0"/>
        <w:autoSpaceDE w:val="0"/>
        <w:autoSpaceDN w:val="0"/>
        <w:adjustRightInd w:val="0"/>
        <w:spacing w:after="240"/>
        <w:ind w:left="1440" w:right="226" w:hanging="720"/>
        <w:rPr>
          <w:ins w:id="632" w:author="ERCOT" w:date="2026-03-02T22:20:00Z" w16du:dateUtc="2026-03-03T04:20:00Z"/>
          <w:rFonts w:eastAsiaTheme="minorEastAsia"/>
        </w:rPr>
      </w:pPr>
      <w:ins w:id="633" w:author="ERCOT" w:date="2026-03-02T22:20:00Z" w16du:dateUtc="2026-03-03T04:20:00Z">
        <w:r>
          <w:t>(d)</w:t>
        </w:r>
        <w:r>
          <w:tab/>
        </w:r>
      </w:ins>
      <w:ins w:id="634" w:author="ERCOT" w:date="2026-03-02T22:21:00Z" w16du:dateUtc="2026-03-03T04:21:00Z">
        <w:r>
          <w:t>The</w:t>
        </w:r>
      </w:ins>
      <w:ins w:id="635" w:author="ERCOT" w:date="2026-03-02T23:14:00Z" w16du:dateUtc="2026-03-03T05:14:00Z">
        <w:r>
          <w:t xml:space="preserve"> Large</w:t>
        </w:r>
      </w:ins>
      <w:ins w:id="636" w:author="ERCOT" w:date="2026-03-02T22:21:00Z" w16du:dateUtc="2026-03-03T04:21:00Z">
        <w:r>
          <w:t xml:space="preserve"> </w:t>
        </w:r>
      </w:ins>
      <w:ins w:id="637" w:author="ERCOT" w:date="2026-03-02T22:22:00Z" w16du:dateUtc="2026-03-03T04:22:00Z">
        <w:r>
          <w:t>Load</w:t>
        </w:r>
      </w:ins>
      <w:ins w:id="638" w:author="ERCOT" w:date="2026-03-02T22:37:00Z" w16du:dateUtc="2026-03-03T04:37:00Z">
        <w:r>
          <w:t>(s)</w:t>
        </w:r>
      </w:ins>
      <w:ins w:id="639" w:author="ERCOT" w:date="2026-03-02T22:22:00Z" w16du:dateUtc="2026-03-03T04:22:00Z">
        <w:r>
          <w:t xml:space="preserve"> in the first position on the list </w:t>
        </w:r>
      </w:ins>
      <w:ins w:id="640" w:author="ERCOT" w:date="2026-03-02T22:23:00Z" w16du:dateUtc="2026-03-03T04:23:00Z">
        <w:r>
          <w:t xml:space="preserve">shall be considered to have </w:t>
        </w:r>
      </w:ins>
      <w:ins w:id="641" w:author="ERCOT" w:date="2026-03-02T22:24:00Z" w16du:dateUtc="2026-03-03T04:24:00Z">
        <w:r>
          <w:t>valid</w:t>
        </w:r>
      </w:ins>
      <w:ins w:id="642" w:author="ERCOT" w:date="2026-03-02T22:25:00Z" w16du:dateUtc="2026-03-03T04:25:00Z">
        <w:r>
          <w:t xml:space="preserve"> existing</w:t>
        </w:r>
      </w:ins>
      <w:ins w:id="643" w:author="ERCOT" w:date="2026-03-04T13:29:00Z" w16du:dateUtc="2026-03-04T19:29:00Z">
        <w:r>
          <w:t xml:space="preserve"> studies</w:t>
        </w:r>
      </w:ins>
      <w:ins w:id="644" w:author="ERCOT" w:date="2026-03-02T23:15:00Z" w16du:dateUtc="2026-03-03T05:15:00Z">
        <w:r>
          <w:t>.</w:t>
        </w:r>
      </w:ins>
    </w:p>
    <w:p w14:paraId="333DFE0E" w14:textId="77777777" w:rsidR="008613FA" w:rsidRPr="00C54B40" w:rsidRDefault="008613FA" w:rsidP="008613FA">
      <w:pPr>
        <w:kinsoku w:val="0"/>
        <w:overflowPunct w:val="0"/>
        <w:autoSpaceDE w:val="0"/>
        <w:autoSpaceDN w:val="0"/>
        <w:adjustRightInd w:val="0"/>
        <w:spacing w:after="240"/>
        <w:ind w:left="1440" w:right="226" w:hanging="720"/>
        <w:rPr>
          <w:ins w:id="645" w:author="ERCOT" w:date="2026-03-02T22:26:00Z" w16du:dateUtc="2026-03-03T04:26:00Z"/>
          <w:rFonts w:eastAsiaTheme="minorEastAsia"/>
        </w:rPr>
      </w:pPr>
      <w:ins w:id="646" w:author="ERCOT" w:date="2026-03-02T22:20:00Z" w16du:dateUtc="2026-03-03T04:20:00Z">
        <w:r>
          <w:t>(</w:t>
        </w:r>
      </w:ins>
      <w:ins w:id="647" w:author="ERCOT" w:date="2026-03-02T22:24:00Z" w16du:dateUtc="2026-03-03T04:24:00Z">
        <w:r>
          <w:t>e</w:t>
        </w:r>
      </w:ins>
      <w:ins w:id="648" w:author="ERCOT" w:date="2026-03-02T22:20:00Z" w16du:dateUtc="2026-03-03T04:20:00Z">
        <w:r>
          <w:t>)</w:t>
        </w:r>
        <w:r>
          <w:tab/>
        </w:r>
      </w:ins>
      <w:ins w:id="649" w:author="ERCOT" w:date="2026-03-02T22:44:00Z" w16du:dateUtc="2026-03-03T04:44:00Z">
        <w:r>
          <w:t>ERCOT shall evaluate each subsequent Large Load on the list in the order established in paragraph</w:t>
        </w:r>
      </w:ins>
      <w:ins w:id="650" w:author="ERCOT" w:date="2026-03-02T22:49:00Z" w16du:dateUtc="2026-03-03T04:49:00Z">
        <w:r>
          <w:t>s</w:t>
        </w:r>
      </w:ins>
      <w:ins w:id="651" w:author="ERCOT" w:date="2026-03-02T22:44:00Z" w16du:dateUtc="2026-03-03T04:44:00Z">
        <w:r>
          <w:t xml:space="preserve"> (</w:t>
        </w:r>
      </w:ins>
      <w:ins w:id="652" w:author="ERCOT" w:date="2026-03-04T13:35:00Z" w16du:dateUtc="2026-03-04T19:35:00Z">
        <w:r>
          <w:t>3</w:t>
        </w:r>
      </w:ins>
      <w:ins w:id="653" w:author="ERCOT" w:date="2026-03-02T22:44:00Z" w16du:dateUtc="2026-03-03T04:44:00Z">
        <w:r>
          <w:t>)(b) and (</w:t>
        </w:r>
      </w:ins>
      <w:ins w:id="654" w:author="ERCOT" w:date="2026-03-04T13:35:00Z" w16du:dateUtc="2026-03-04T19:35:00Z">
        <w:r>
          <w:t>3</w:t>
        </w:r>
      </w:ins>
      <w:ins w:id="655" w:author="ERCOT" w:date="2026-03-02T22:44:00Z" w16du:dateUtc="2026-03-03T04:44:00Z">
        <w:r>
          <w:t>)(c). For each Large Load</w:t>
        </w:r>
      </w:ins>
      <w:ins w:id="656" w:author="ERCOT" w:date="2026-03-02T22:49:00Z" w16du:dateUtc="2026-03-03T04:49:00Z">
        <w:r>
          <w:t xml:space="preserve"> or set of Large Loads</w:t>
        </w:r>
      </w:ins>
      <w:ins w:id="657" w:author="ERCOT" w:date="2026-03-02T22:44:00Z" w16du:dateUtc="2026-03-03T04:44:00Z">
        <w:r>
          <w:t xml:space="preserve"> evaluat</w:t>
        </w:r>
      </w:ins>
      <w:ins w:id="658" w:author="ERCOT" w:date="2026-03-02T22:45:00Z" w16du:dateUtc="2026-03-03T04:45:00Z">
        <w:r>
          <w:t xml:space="preserve">ed, </w:t>
        </w:r>
      </w:ins>
      <w:ins w:id="659" w:author="ERCOT" w:date="2026-03-02T22:25:00Z" w16du:dateUtc="2026-03-03T04:25:00Z">
        <w:r>
          <w:t>ERCOT shall consider the existing studies va</w:t>
        </w:r>
      </w:ins>
      <w:ins w:id="660" w:author="ERCOT" w:date="2026-03-02T22:26:00Z" w16du:dateUtc="2026-03-03T04:26:00Z">
        <w:r>
          <w:t>lid if</w:t>
        </w:r>
      </w:ins>
      <w:ins w:id="661" w:author="ERCOT" w:date="2026-03-04T17:48:00Z" w16du:dateUtc="2026-03-04T23:48:00Z">
        <w:r>
          <w:t>,</w:t>
        </w:r>
      </w:ins>
      <w:ins w:id="662" w:author="ERCOT" w:date="2026-03-02T22:45:00Z" w16du:dateUtc="2026-03-03T04:45:00Z">
        <w:r>
          <w:t xml:space="preserve"> </w:t>
        </w:r>
      </w:ins>
      <w:ins w:id="663" w:author="ERCOT" w:date="2026-03-04T17:47:00Z" w16du:dateUtc="2026-03-04T23:47:00Z">
        <w:r>
          <w:t>in ERCOT’s sole di</w:t>
        </w:r>
      </w:ins>
      <w:ins w:id="664" w:author="ERCOT" w:date="2026-03-04T17:48:00Z" w16du:dateUtc="2026-03-04T23:48:00Z">
        <w:r>
          <w:t xml:space="preserve">scretion, </w:t>
        </w:r>
      </w:ins>
      <w:ins w:id="665" w:author="ERCOT" w:date="2026-03-02T22:46:00Z" w16du:dateUtc="2026-03-03T04:46:00Z">
        <w:r>
          <w:t>each</w:t>
        </w:r>
      </w:ins>
      <w:ins w:id="666" w:author="ERCOT" w:date="2026-03-02T22:45:00Z" w16du:dateUtc="2026-03-03T04:45:00Z">
        <w:r>
          <w:t xml:space="preserve"> Large Load on the list already determined to have valid</w:t>
        </w:r>
      </w:ins>
      <w:ins w:id="667" w:author="ERCOT" w:date="2026-03-02T23:21:00Z" w16du:dateUtc="2026-03-03T05:21:00Z">
        <w:r>
          <w:t xml:space="preserve"> existing</w:t>
        </w:r>
      </w:ins>
      <w:ins w:id="668" w:author="ERCOT" w:date="2026-03-02T22:45:00Z" w16du:dateUtc="2026-03-03T04:45:00Z">
        <w:r>
          <w:t xml:space="preserve"> studies </w:t>
        </w:r>
      </w:ins>
      <w:ins w:id="669" w:author="ERCOT" w:date="2026-03-02T22:46:00Z" w16du:dateUtc="2026-03-03T04:46:00Z">
        <w:r>
          <w:t>is</w:t>
        </w:r>
      </w:ins>
      <w:ins w:id="670" w:author="ERCOT" w:date="2026-03-02T22:45:00Z" w16du:dateUtc="2026-03-03T04:45:00Z">
        <w:r>
          <w:t>:</w:t>
        </w:r>
      </w:ins>
    </w:p>
    <w:p w14:paraId="6C483BD8" w14:textId="77777777" w:rsidR="008613FA" w:rsidRDefault="008613FA" w:rsidP="008613FA">
      <w:pPr>
        <w:kinsoku w:val="0"/>
        <w:overflowPunct w:val="0"/>
        <w:autoSpaceDE w:val="0"/>
        <w:autoSpaceDN w:val="0"/>
        <w:adjustRightInd w:val="0"/>
        <w:spacing w:after="240"/>
        <w:ind w:left="2160" w:right="440" w:hanging="720"/>
        <w:rPr>
          <w:ins w:id="671" w:author="ERCOT" w:date="2026-03-02T22:26:00Z" w16du:dateUtc="2026-03-03T04:26:00Z"/>
        </w:rPr>
      </w:pPr>
      <w:ins w:id="672" w:author="ERCOT" w:date="2026-03-02T22:26:00Z" w16du:dateUtc="2026-03-03T04:26:00Z">
        <w:r w:rsidRPr="002C111D">
          <w:t>(i)</w:t>
        </w:r>
        <w:r w:rsidRPr="002C111D">
          <w:tab/>
        </w:r>
      </w:ins>
      <w:ins w:id="673" w:author="ERCOT" w:date="2026-03-02T22:46:00Z" w16du:dateUtc="2026-03-03T04:46:00Z">
        <w:r>
          <w:t>L</w:t>
        </w:r>
      </w:ins>
      <w:ins w:id="674" w:author="ERCOT" w:date="2026-03-02T22:40:00Z" w16du:dateUtc="2026-03-03T04:40:00Z">
        <w:r>
          <w:t xml:space="preserve">ocated </w:t>
        </w:r>
      </w:ins>
      <w:ins w:id="675" w:author="ERCOT" w:date="2026-03-02T22:42:00Z" w16du:dateUtc="2026-03-03T04:42:00Z">
        <w:r>
          <w:t>outside of</w:t>
        </w:r>
      </w:ins>
      <w:ins w:id="676" w:author="ERCOT" w:date="2026-03-02T22:40:00Z" w16du:dateUtc="2026-03-03T04:40:00Z">
        <w:r>
          <w:t xml:space="preserve"> the study area</w:t>
        </w:r>
      </w:ins>
      <w:ins w:id="677" w:author="ERCOT" w:date="2026-03-02T22:46:00Z" w16du:dateUtc="2026-03-03T04:46:00Z">
        <w:r>
          <w:t xml:space="preserve"> of the Large Load under review</w:t>
        </w:r>
      </w:ins>
      <w:ins w:id="678" w:author="ERCOT" w:date="2026-03-02T22:26:00Z" w16du:dateUtc="2026-03-03T04:26:00Z">
        <w:r>
          <w:t>;</w:t>
        </w:r>
      </w:ins>
      <w:ins w:id="679" w:author="ERCOT" w:date="2026-03-02T22:40:00Z" w16du:dateUtc="2026-03-03T04:40:00Z">
        <w:r>
          <w:t xml:space="preserve"> </w:t>
        </w:r>
      </w:ins>
      <w:ins w:id="680" w:author="ERCOT" w:date="2026-03-02T22:42:00Z" w16du:dateUtc="2026-03-03T04:42:00Z">
        <w:r>
          <w:t>or</w:t>
        </w:r>
      </w:ins>
    </w:p>
    <w:p w14:paraId="2A2CC8BA" w14:textId="77777777" w:rsidR="008613FA" w:rsidRDefault="008613FA" w:rsidP="008613FA">
      <w:pPr>
        <w:kinsoku w:val="0"/>
        <w:overflowPunct w:val="0"/>
        <w:autoSpaceDE w:val="0"/>
        <w:autoSpaceDN w:val="0"/>
        <w:adjustRightInd w:val="0"/>
        <w:spacing w:after="240"/>
        <w:ind w:left="2160" w:right="440" w:hanging="720"/>
        <w:rPr>
          <w:ins w:id="681" w:author="ERCOT" w:date="2026-03-02T22:26:00Z" w16du:dateUtc="2026-03-03T04:26:00Z"/>
        </w:rPr>
      </w:pPr>
      <w:ins w:id="682" w:author="ERCOT" w:date="2026-03-02T22:26:00Z" w16du:dateUtc="2026-03-03T04:26:00Z">
        <w:r>
          <w:t>(ii)</w:t>
        </w:r>
        <w:r>
          <w:tab/>
        </w:r>
      </w:ins>
      <w:ins w:id="683" w:author="ERCOT" w:date="2026-03-02T22:46:00Z" w16du:dateUtc="2026-03-03T04:46:00Z">
        <w:r>
          <w:t>Located</w:t>
        </w:r>
      </w:ins>
      <w:ins w:id="684" w:author="ERCOT" w:date="2026-03-02T22:43:00Z" w16du:dateUtc="2026-03-03T04:43:00Z">
        <w:r>
          <w:t xml:space="preserve"> within the study area </w:t>
        </w:r>
      </w:ins>
      <w:ins w:id="685" w:author="ERCOT" w:date="2026-03-02T22:46:00Z" w16du:dateUtc="2026-03-03T04:46:00Z">
        <w:r>
          <w:t xml:space="preserve">and included </w:t>
        </w:r>
      </w:ins>
      <w:ins w:id="686" w:author="ERCOT" w:date="2026-03-02T22:47:00Z" w16du:dateUtc="2026-03-03T04:47:00Z">
        <w:r>
          <w:t>in the existing studies for the Large Load under review</w:t>
        </w:r>
      </w:ins>
      <w:ins w:id="687" w:author="ERCOT" w:date="2026-03-03T23:56:00Z" w16du:dateUtc="2026-03-04T05:56:00Z">
        <w:r>
          <w:t>.</w:t>
        </w:r>
      </w:ins>
      <w:ins w:id="688" w:author="ERCOT" w:date="2026-03-02T22:26:00Z" w16du:dateUtc="2026-03-03T04:26:00Z">
        <w:del w:id="689" w:author="ERCOT" w:date="2026-03-03T23:56:00Z" w16du:dateUtc="2026-03-04T05:56:00Z">
          <w:r w:rsidDel="00C41719">
            <w:delText>;</w:delText>
          </w:r>
        </w:del>
      </w:ins>
    </w:p>
    <w:bookmarkEnd w:id="509"/>
    <w:p w14:paraId="131D59C5" w14:textId="77777777" w:rsidR="008613FA" w:rsidRPr="00164318" w:rsidRDefault="008613FA" w:rsidP="008613FA">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690" w:author="ERCOT" w:date="2026-03-04T00:05:00Z" w16du:dateUtc="2026-03-04T06:05:00Z">
        <w:r w:rsidRPr="00164318" w:rsidDel="00E845DA">
          <w:rPr>
            <w:b/>
            <w:bCs/>
            <w:i/>
            <w:iCs/>
          </w:rPr>
          <w:delText xml:space="preserve"> Project</w:delText>
        </w:r>
      </w:del>
      <w:r w:rsidRPr="00164318">
        <w:rPr>
          <w:b/>
          <w:bCs/>
          <w:i/>
          <w:iCs/>
        </w:rPr>
        <w:t xml:space="preserve"> Information</w:t>
      </w:r>
      <w:ins w:id="691" w:author="ERCOT" w:date="2026-03-01T22:15:00Z" w16du:dateUtc="2026-03-02T04:15:00Z">
        <w:r>
          <w:rPr>
            <w:b/>
            <w:bCs/>
            <w:i/>
            <w:iCs/>
          </w:rPr>
          <w:t xml:space="preserve"> for Batch Zero</w:t>
        </w:r>
      </w:ins>
      <w:ins w:id="692" w:author="ERCOT" w:date="2026-03-04T00:00:00Z" w16du:dateUtc="2026-03-04T06:00:00Z">
        <w:r>
          <w:rPr>
            <w:b/>
            <w:bCs/>
            <w:i/>
            <w:iCs/>
          </w:rPr>
          <w:t xml:space="preserve"> Process</w:t>
        </w:r>
      </w:ins>
      <w:del w:id="693" w:author="ERCOT" w:date="2026-03-01T22:15:00Z" w16du:dateUtc="2026-03-02T04:15:00Z">
        <w:r w:rsidRPr="00164318" w:rsidDel="003C784E">
          <w:rPr>
            <w:b/>
            <w:bCs/>
            <w:i/>
            <w:iCs/>
          </w:rPr>
          <w:delText xml:space="preserve"> and Initiation of the Large Load Interconnection Study (LLIS)</w:delText>
        </w:r>
      </w:del>
      <w:bookmarkEnd w:id="406"/>
    </w:p>
    <w:p w14:paraId="68099801" w14:textId="77777777" w:rsidR="008613FA" w:rsidRPr="002C111D" w:rsidRDefault="008613FA" w:rsidP="008613FA">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694" w:author="ERCOT" w:date="2026-03-02T16:54:00Z" w16du:dateUtc="2026-03-02T22:54:00Z">
        <w:r>
          <w:rPr>
            <w:iCs/>
            <w:szCs w:val="20"/>
          </w:rPr>
          <w:t xml:space="preserve">Batch Zero </w:t>
        </w:r>
      </w:ins>
      <w:del w:id="695" w:author="ERCOT" w:date="2026-03-02T16:54:00Z" w16du:dateUtc="2026-03-02T22:54:00Z">
        <w:r w:rsidDel="00A90E73">
          <w:rPr>
            <w:iCs/>
            <w:szCs w:val="20"/>
          </w:rPr>
          <w:delText xml:space="preserve">Large Load Interconnection </w:delText>
        </w:r>
      </w:del>
      <w:del w:id="696"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697" w:author="ERCOT" w:date="2026-03-02T16:54:00Z" w16du:dateUtc="2026-03-02T22:54:00Z">
        <w:r w:rsidRPr="002C111D" w:rsidDel="00A90E73">
          <w:rPr>
            <w:iCs/>
            <w:szCs w:val="20"/>
          </w:rPr>
          <w:delText>LLIS process</w:delText>
        </w:r>
      </w:del>
      <w:ins w:id="698" w:author="ERCOT" w:date="2026-03-02T16:54:00Z" w16du:dateUtc="2026-03-02T22:54:00Z">
        <w:r>
          <w:rPr>
            <w:iCs/>
            <w:szCs w:val="20"/>
          </w:rPr>
          <w:t xml:space="preserve">Batch Zero </w:t>
        </w:r>
      </w:ins>
      <w:ins w:id="699" w:author="ERCOT" w:date="2026-03-03T23:57:00Z" w16du:dateUtc="2026-03-04T05:57:00Z">
        <w:r>
          <w:rPr>
            <w:iCs/>
            <w:szCs w:val="20"/>
          </w:rPr>
          <w:t>Interconnection S</w:t>
        </w:r>
      </w:ins>
      <w:ins w:id="700" w:author="ERCOT" w:date="2026-03-02T16:54:00Z" w16du:dateUtc="2026-03-02T22:54:00Z">
        <w:r>
          <w:rPr>
            <w:iCs/>
            <w:szCs w:val="20"/>
          </w:rPr>
          <w:t>tudy</w:t>
        </w:r>
      </w:ins>
      <w:r w:rsidRPr="002C111D">
        <w:rPr>
          <w:iCs/>
          <w:szCs w:val="20"/>
        </w:rPr>
        <w:t xml:space="preserve"> described in Section 9.3, </w:t>
      </w:r>
      <w:del w:id="701" w:author="ERCOT" w:date="2026-03-02T16:54:00Z" w16du:dateUtc="2026-03-02T22:54:00Z">
        <w:r w:rsidRPr="002C111D" w:rsidDel="00A90E73">
          <w:rPr>
            <w:iCs/>
            <w:szCs w:val="20"/>
          </w:rPr>
          <w:delText>Interconnection Study Procedures for Large Loads</w:delText>
        </w:r>
      </w:del>
      <w:ins w:id="702" w:author="ERCOT" w:date="2026-03-02T16:54:00Z" w16du:dateUtc="2026-03-02T22:54:00Z">
        <w:r>
          <w:rPr>
            <w:iCs/>
            <w:szCs w:val="20"/>
          </w:rPr>
          <w:t xml:space="preserve">Batch Zero </w:t>
        </w:r>
      </w:ins>
      <w:ins w:id="703" w:author="ERCOT" w:date="2026-03-03T23:58:00Z" w16du:dateUtc="2026-03-04T05:58:00Z">
        <w:r>
          <w:rPr>
            <w:iCs/>
            <w:szCs w:val="20"/>
          </w:rPr>
          <w:t xml:space="preserve">Interconnection </w:t>
        </w:r>
      </w:ins>
      <w:ins w:id="704" w:author="ERCOT" w:date="2026-03-02T16:54:00Z" w16du:dateUtc="2026-03-02T22:54:00Z">
        <w:r>
          <w:rPr>
            <w:iCs/>
            <w:szCs w:val="20"/>
          </w:rPr>
          <w:t>Stu</w:t>
        </w:r>
      </w:ins>
      <w:ins w:id="705" w:author="ERCOT" w:date="2026-03-02T16:55:00Z" w16du:dateUtc="2026-03-02T22:55:00Z">
        <w:r>
          <w:rPr>
            <w:iCs/>
            <w:szCs w:val="20"/>
          </w:rPr>
          <w:t>d</w:t>
        </w:r>
      </w:ins>
      <w:ins w:id="706" w:author="ERCOT" w:date="2026-03-02T16:54:00Z" w16du:dateUtc="2026-03-02T22:54:00Z">
        <w:r>
          <w:rPr>
            <w:iCs/>
            <w:szCs w:val="20"/>
          </w:rPr>
          <w:t>y</w:t>
        </w:r>
      </w:ins>
      <w:r w:rsidRPr="002C111D">
        <w:rPr>
          <w:iCs/>
          <w:szCs w:val="20"/>
        </w:rPr>
        <w:t>.</w:t>
      </w:r>
    </w:p>
    <w:p w14:paraId="53195C77" w14:textId="77777777" w:rsidR="008613FA" w:rsidRPr="002C111D" w:rsidRDefault="008613FA" w:rsidP="008613FA">
      <w:pPr>
        <w:spacing w:after="240"/>
        <w:ind w:left="1440" w:hanging="720"/>
      </w:pPr>
      <w:r w:rsidRPr="002C111D">
        <w:t>(a)</w:t>
      </w:r>
      <w:r w:rsidRPr="002C111D">
        <w:tab/>
        <w:t xml:space="preserve">Submission of all information, including but not limited to, data required by the </w:t>
      </w:r>
      <w:ins w:id="707" w:author="ERCOT" w:date="2026-03-04T13:05:00Z" w16du:dateUtc="2026-03-04T19:05:00Z">
        <w:r>
          <w:t>I</w:t>
        </w:r>
      </w:ins>
      <w:ins w:id="708" w:author="ERCOT" w:date="2026-03-01T22:16:00Z" w16du:dateUtc="2026-03-02T04:16:00Z">
        <w:del w:id="709" w:author="ERCOT" w:date="2026-03-04T13:05:00Z" w16du:dateUtc="2026-03-04T19:05:00Z">
          <w:r>
            <w:delText>i</w:delText>
          </w:r>
        </w:del>
        <w:r>
          <w:t xml:space="preserve">nterconnecting Distribution Service Provider (DSP), the </w:t>
        </w:r>
      </w:ins>
      <w:ins w:id="710" w:author="ERCOT" w:date="2026-03-04T13:05:00Z" w16du:dateUtc="2026-03-04T19:05:00Z">
        <w:r>
          <w:t>I</w:t>
        </w:r>
      </w:ins>
      <w:ins w:id="711" w:author="ERCOT" w:date="2026-03-01T22:16:00Z" w16du:dateUtc="2026-03-02T04:16:00Z">
        <w:r>
          <w:t>nterconnecting</w:t>
        </w:r>
      </w:ins>
      <w:del w:id="712" w:author="ERCOT" w:date="2026-03-01T22:16:00Z" w16du:dateUtc="2026-03-02T04:16:00Z">
        <w:r w:rsidRPr="002C111D" w:rsidDel="003C784E">
          <w:delText>lead</w:delText>
        </w:r>
      </w:del>
      <w:r w:rsidRPr="002C111D">
        <w:t xml:space="preserve"> </w:t>
      </w:r>
      <w:r>
        <w:t>Transmission Service Provider (</w:t>
      </w:r>
      <w:r w:rsidRPr="002C111D">
        <w:t>TSP</w:t>
      </w:r>
      <w:r>
        <w:t>)</w:t>
      </w:r>
      <w:ins w:id="713" w:author="ERCOT" w:date="2026-03-01T22:16:00Z" w16du:dateUtc="2026-03-02T04:16:00Z">
        <w:r>
          <w:t>, and ERCOT</w:t>
        </w:r>
      </w:ins>
      <w:r w:rsidRPr="002C111D">
        <w:t xml:space="preserve"> to perform steady state, short circuit</w:t>
      </w:r>
      <w:del w:id="714" w:author="ERCOT" w:date="2026-03-04T12:48:00Z" w16du:dateUtc="2026-03-04T18:48:00Z">
        <w:r w:rsidRPr="002C111D" w:rsidDel="00AF52F0">
          <w:delText xml:space="preserve">, motor </w:delText>
        </w:r>
        <w:r w:rsidDel="00AF52F0">
          <w:delText>start</w:delText>
        </w:r>
      </w:del>
      <w:r w:rsidRPr="002C111D">
        <w:t xml:space="preserve">, </w:t>
      </w:r>
      <w:ins w:id="715" w:author="ERCOT" w:date="2026-03-01T22:16:00Z" w16du:dateUtc="2026-03-02T04:16:00Z">
        <w:r>
          <w:t xml:space="preserve">dynamic and transient </w:t>
        </w:r>
      </w:ins>
      <w:r w:rsidRPr="002C111D">
        <w:t xml:space="preserve">stability analyses and any other studies the </w:t>
      </w:r>
      <w:ins w:id="716" w:author="ERCOT" w:date="2026-03-04T13:05:00Z" w16du:dateUtc="2026-03-04T19:05:00Z">
        <w:r>
          <w:t>I</w:t>
        </w:r>
      </w:ins>
      <w:ins w:id="717" w:author="ERCOT" w:date="2026-03-01T22:16:00Z" w16du:dateUtc="2026-03-02T04:16:00Z">
        <w:r>
          <w:t>nterconnecting</w:t>
        </w:r>
      </w:ins>
      <w:del w:id="718" w:author="ERCOT" w:date="2026-03-01T22:16:00Z" w16du:dateUtc="2026-03-02T04:16:00Z">
        <w:r w:rsidRPr="002C111D" w:rsidDel="003C784E">
          <w:delText>lead</w:delText>
        </w:r>
      </w:del>
      <w:r w:rsidRPr="002C111D">
        <w:t xml:space="preserve"> TSP</w:t>
      </w:r>
      <w:ins w:id="719" w:author="ERCOT" w:date="2026-03-01T22:17:00Z" w16du:dateUtc="2026-03-02T04:17:00Z">
        <w:r w:rsidRPr="002C111D">
          <w:t xml:space="preserve"> </w:t>
        </w:r>
        <w:r>
          <w:t>or ERCOT</w:t>
        </w:r>
      </w:ins>
      <w:r w:rsidRPr="002C111D">
        <w:t xml:space="preserve"> deems necessary to reliably interconnect the Load</w:t>
      </w:r>
      <w:del w:id="720"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0EFD35F9" w14:textId="77777777" w:rsidR="008613FA" w:rsidRPr="002C111D" w:rsidRDefault="008613FA" w:rsidP="008613FA">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721" w:author="ERCOT" w:date="2026-03-01T22:18:00Z" w16du:dateUtc="2026-03-02T04:18:00Z">
        <w:r>
          <w:t xml:space="preserve"> and</w:t>
        </w:r>
      </w:ins>
      <w:del w:id="722" w:author="ERCOT" w:date="2026-03-01T13:40:00Z" w16du:dateUtc="2026-03-01T19:40:00Z">
        <w:r w:rsidRPr="002C111D">
          <w:delText xml:space="preserve"> </w:delText>
        </w:r>
      </w:del>
    </w:p>
    <w:p w14:paraId="230C44C9" w14:textId="77777777" w:rsidR="008613FA" w:rsidRPr="002C111D" w:rsidRDefault="008613FA" w:rsidP="008613FA">
      <w:pPr>
        <w:spacing w:after="240"/>
        <w:ind w:left="1440" w:hanging="720"/>
      </w:pPr>
      <w:r w:rsidRPr="002C111D">
        <w:lastRenderedPageBreak/>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723" w:author="ERCOT" w:date="2026-03-04T13:06:00Z" w16du:dateUtc="2026-03-04T19:06:00Z">
        <w:r w:rsidRPr="002C111D">
          <w:rPr>
            <w:szCs w:val="20"/>
            <w:lang w:eastAsia="x-none"/>
          </w:rPr>
          <w:t xml:space="preserve"> </w:t>
        </w:r>
        <w:r>
          <w:rPr>
            <w:szCs w:val="20"/>
            <w:lang w:eastAsia="x-none"/>
          </w:rPr>
          <w:t>Interconnecting DSP and</w:t>
        </w:r>
      </w:ins>
      <w:r w:rsidRPr="002C111D">
        <w:rPr>
          <w:szCs w:val="20"/>
          <w:lang w:eastAsia="x-none"/>
        </w:rPr>
        <w:t xml:space="preserve"> </w:t>
      </w:r>
      <w:del w:id="724" w:author="ERCOT" w:date="2026-03-04T13:06:00Z" w16du:dateUtc="2026-03-04T19:06:00Z">
        <w:r w:rsidRPr="002C111D" w:rsidDel="004E0639">
          <w:rPr>
            <w:szCs w:val="20"/>
            <w:lang w:eastAsia="x-none"/>
          </w:rPr>
          <w:delText>i</w:delText>
        </w:r>
      </w:del>
      <w:ins w:id="725" w:author="ERCOT" w:date="2026-03-04T13:06:00Z" w16du:dateUtc="2026-03-04T19:06:00Z">
        <w:r>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726" w:author="ERCOT" w:date="2026-03-01T22:18:00Z" w16du:dateUtc="2026-03-02T04:18:00Z">
        <w:r>
          <w:t>.</w:t>
        </w:r>
      </w:ins>
      <w:del w:id="727" w:author="ERCOT" w:date="2026-03-01T22:18:00Z" w16du:dateUtc="2026-03-02T04:18:00Z">
        <w:r w:rsidRPr="002C111D" w:rsidDel="006028EB">
          <w:delText>;</w:delText>
        </w:r>
        <w:r w:rsidDel="006028EB">
          <w:delText xml:space="preserve"> and</w:delText>
        </w:r>
      </w:del>
    </w:p>
    <w:p w14:paraId="28B796C2" w14:textId="77777777" w:rsidR="008613FA" w:rsidRPr="002C111D" w:rsidRDefault="008613FA" w:rsidP="008613FA">
      <w:pPr>
        <w:spacing w:after="240"/>
        <w:ind w:left="1440" w:hanging="720"/>
      </w:pPr>
      <w:del w:id="728"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613FA" w:rsidRPr="00C26124" w14:paraId="1D331015" w14:textId="77777777" w:rsidTr="002C455A">
        <w:tc>
          <w:tcPr>
            <w:tcW w:w="9445" w:type="dxa"/>
            <w:tcBorders>
              <w:top w:val="single" w:sz="4" w:space="0" w:color="auto"/>
              <w:left w:val="single" w:sz="4" w:space="0" w:color="auto"/>
              <w:bottom w:val="single" w:sz="4" w:space="0" w:color="auto"/>
              <w:right w:val="single" w:sz="4" w:space="0" w:color="auto"/>
            </w:tcBorders>
            <w:shd w:val="clear" w:color="auto" w:fill="D9D9D9"/>
          </w:tcPr>
          <w:p w14:paraId="261F4BBF" w14:textId="77777777" w:rsidR="008613FA" w:rsidRPr="00C26124" w:rsidRDefault="008613FA" w:rsidP="002C455A">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729" w:author="ERCOT" w:date="2026-03-01T22:18:00Z" w16du:dateUtc="2026-03-02T04:18:00Z">
              <w:r>
                <w:rPr>
                  <w:b/>
                  <w:i/>
                </w:rPr>
                <w:t>d</w:t>
              </w:r>
            </w:ins>
            <w:del w:id="730"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19A9ABDE" w14:textId="77777777" w:rsidR="008613FA" w:rsidRPr="00C26124" w:rsidRDefault="008613FA" w:rsidP="002C455A">
            <w:pPr>
              <w:spacing w:after="240"/>
              <w:ind w:left="1440" w:hanging="720"/>
              <w:rPr>
                <w:iCs/>
              </w:rPr>
            </w:pPr>
            <w:r w:rsidRPr="002C111D">
              <w:t>(</w:t>
            </w:r>
            <w:ins w:id="731" w:author="ERCOT" w:date="2026-03-01T22:18:00Z" w16du:dateUtc="2026-03-02T04:18:00Z">
              <w:r>
                <w:t>d</w:t>
              </w:r>
            </w:ins>
            <w:del w:id="732"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4AFCC474" w14:textId="77777777" w:rsidR="008613FA" w:rsidRDefault="008613FA" w:rsidP="008613FA">
      <w:pPr>
        <w:spacing w:before="240" w:after="240"/>
        <w:ind w:left="720" w:hanging="720"/>
        <w:rPr>
          <w:ins w:id="733" w:author="ERCOT" w:date="2026-03-04T12:49:00Z" w16du:dateUtc="2026-03-04T18:49:00Z"/>
          <w:iCs/>
          <w:szCs w:val="20"/>
        </w:rPr>
      </w:pPr>
      <w:r w:rsidRPr="002C111D">
        <w:rPr>
          <w:iCs/>
          <w:szCs w:val="20"/>
        </w:rPr>
        <w:t>(2)</w:t>
      </w:r>
      <w:r w:rsidRPr="002C111D">
        <w:rPr>
          <w:iCs/>
          <w:szCs w:val="20"/>
        </w:rPr>
        <w:tab/>
        <w:t>The</w:t>
      </w:r>
      <w:ins w:id="734" w:author="ERCOT" w:date="2026-03-03T23:56:00Z" w16du:dateUtc="2026-03-04T05:56:00Z">
        <w:r>
          <w:rPr>
            <w:iCs/>
            <w:szCs w:val="20"/>
          </w:rPr>
          <w:t xml:space="preserve"> </w:t>
        </w:r>
      </w:ins>
      <w:ins w:id="735" w:author="ERCOT" w:date="2026-03-04T13:07:00Z" w16du:dateUtc="2026-03-04T19:07:00Z">
        <w:r>
          <w:rPr>
            <w:iCs/>
            <w:szCs w:val="20"/>
          </w:rPr>
          <w:t>I</w:t>
        </w:r>
      </w:ins>
      <w:ins w:id="736" w:author="ERCOT" w:date="2026-03-03T23:56:00Z" w16du:dateUtc="2026-03-04T05:56:00Z">
        <w:r>
          <w:rPr>
            <w:iCs/>
            <w:szCs w:val="20"/>
          </w:rPr>
          <w:t>nterconnecting DSP or</w:t>
        </w:r>
      </w:ins>
      <w:r w:rsidRPr="002C111D">
        <w:rPr>
          <w:iCs/>
          <w:szCs w:val="20"/>
        </w:rPr>
        <w:t xml:space="preserve"> </w:t>
      </w:r>
      <w:del w:id="737" w:author="ERCOT" w:date="2026-03-04T13:07:00Z" w16du:dateUtc="2026-03-04T19:07:00Z">
        <w:r w:rsidRPr="002C111D" w:rsidDel="008F6CAA">
          <w:rPr>
            <w:iCs/>
            <w:szCs w:val="20"/>
          </w:rPr>
          <w:delText>i</w:delText>
        </w:r>
      </w:del>
      <w:ins w:id="738" w:author="ERCOT" w:date="2026-03-04T13:07:00Z" w16du:dateUtc="2026-03-04T19:07:00Z">
        <w:r>
          <w:rPr>
            <w:iCs/>
            <w:szCs w:val="20"/>
          </w:rPr>
          <w:t>I</w:t>
        </w:r>
      </w:ins>
      <w:r w:rsidRPr="002C111D">
        <w:rPr>
          <w:iCs/>
          <w:szCs w:val="20"/>
        </w:rPr>
        <w:t>nterconnecting TSP shall submit the information described in paragraphs (1)(a)</w:t>
      </w:r>
      <w:r>
        <w:rPr>
          <w:iCs/>
          <w:szCs w:val="20"/>
        </w:rPr>
        <w:t xml:space="preserve"> </w:t>
      </w:r>
      <w:r w:rsidRPr="002C111D">
        <w:rPr>
          <w:iCs/>
          <w:szCs w:val="20"/>
        </w:rPr>
        <w:t>through (1)(</w:t>
      </w:r>
      <w:del w:id="739" w:author="ERCOT" w:date="2026-03-01T22:54:00Z" w16du:dateUtc="2026-03-02T04:54:00Z">
        <w:r w:rsidDel="00340467">
          <w:rPr>
            <w:iCs/>
            <w:szCs w:val="20"/>
          </w:rPr>
          <w:delText>d</w:delText>
        </w:r>
      </w:del>
      <w:ins w:id="740" w:author="ERCOT" w:date="2026-03-01T22:54:00Z" w16du:dateUtc="2026-03-02T04:54:00Z">
        <w:r>
          <w:rPr>
            <w:iCs/>
            <w:szCs w:val="20"/>
          </w:rPr>
          <w:t>c</w:t>
        </w:r>
      </w:ins>
      <w:r w:rsidRPr="002C111D">
        <w:rPr>
          <w:iCs/>
          <w:szCs w:val="20"/>
        </w:rPr>
        <w:t>) above on behalf of the ILLE.</w:t>
      </w:r>
    </w:p>
    <w:p w14:paraId="5E097346" w14:textId="77777777" w:rsidR="008613FA" w:rsidRDefault="008613FA" w:rsidP="008613FA">
      <w:pPr>
        <w:spacing w:before="240" w:after="240"/>
        <w:ind w:left="720" w:hanging="720"/>
        <w:rPr>
          <w:iCs/>
          <w:szCs w:val="20"/>
        </w:rPr>
      </w:pPr>
      <w:ins w:id="741" w:author="ERCOT" w:date="2026-03-04T12:50:00Z" w16du:dateUtc="2026-03-04T18:50:00Z">
        <w:r w:rsidRPr="002C111D">
          <w:rPr>
            <w:iCs/>
            <w:szCs w:val="20"/>
          </w:rPr>
          <w:t>(</w:t>
        </w:r>
      </w:ins>
      <w:ins w:id="742" w:author="ERCOT" w:date="2026-03-04T12:51:00Z" w16du:dateUtc="2026-03-04T18:51:00Z">
        <w:r>
          <w:rPr>
            <w:iCs/>
            <w:szCs w:val="20"/>
          </w:rPr>
          <w:t>3</w:t>
        </w:r>
      </w:ins>
      <w:ins w:id="743" w:author="ERCOT" w:date="2026-03-04T12:50:00Z" w16du:dateUtc="2026-03-04T18:50:00Z">
        <w:r w:rsidRPr="002C111D">
          <w:rPr>
            <w:iCs/>
            <w:szCs w:val="20"/>
          </w:rPr>
          <w:t>)</w:t>
        </w:r>
        <w:r w:rsidRPr="002C111D">
          <w:rPr>
            <w:iCs/>
            <w:szCs w:val="20"/>
          </w:rPr>
          <w:tab/>
        </w:r>
        <w:r>
          <w:rPr>
            <w:iCs/>
            <w:szCs w:val="20"/>
          </w:rPr>
          <w:t xml:space="preserve">By July 15, 2026, </w:t>
        </w:r>
        <w:r>
          <w:t xml:space="preserve">the ILLE must provide to ERCOT and the </w:t>
        </w:r>
      </w:ins>
      <w:ins w:id="744" w:author="ERCOT" w:date="2026-03-04T13:07:00Z" w16du:dateUtc="2026-03-04T19:07:00Z">
        <w:r>
          <w:t>I</w:t>
        </w:r>
      </w:ins>
      <w:ins w:id="745" w:author="ERCOT" w:date="2026-03-04T12:50:00Z" w16du:dateUtc="2026-03-04T18:50:00Z">
        <w:r>
          <w:t xml:space="preserve">nterconnecting DSP or </w:t>
        </w:r>
      </w:ins>
      <w:ins w:id="746" w:author="ERCOT" w:date="2026-03-04T13:07:00Z" w16du:dateUtc="2026-03-04T19:07:00Z">
        <w:r>
          <w:t>I</w:t>
        </w:r>
      </w:ins>
      <w:ins w:id="747"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748" w:author="ERCOT" w:date="2026-03-04T12:53:00Z" w16du:dateUtc="2026-03-04T18:53:00Z">
        <w:r>
          <w:t xml:space="preserve">If </w:t>
        </w:r>
      </w:ins>
      <w:ins w:id="749" w:author="ERCOT" w:date="2026-03-04T12:54:00Z" w16du:dateUtc="2026-03-04T18:54:00Z">
        <w:r>
          <w:t xml:space="preserve">a dynamic stability </w:t>
        </w:r>
      </w:ins>
      <w:ins w:id="750" w:author="ERCOT" w:date="2026-03-04T12:53:00Z" w16du:dateUtc="2026-03-04T18:53:00Z">
        <w:r>
          <w:t>stud</w:t>
        </w:r>
      </w:ins>
      <w:ins w:id="751" w:author="ERCOT" w:date="2026-03-04T12:54:00Z" w16du:dateUtc="2026-03-04T18:54:00Z">
        <w:r>
          <w:t>y</w:t>
        </w:r>
      </w:ins>
      <w:ins w:id="752" w:author="ERCOT" w:date="2026-03-04T12:53:00Z" w16du:dateUtc="2026-03-04T18:53:00Z">
        <w:r>
          <w:t xml:space="preserve"> on the Large Load h</w:t>
        </w:r>
      </w:ins>
      <w:ins w:id="753" w:author="ERCOT" w:date="2026-03-04T12:54:00Z" w16du:dateUtc="2026-03-04T18:54:00Z">
        <w:r>
          <w:t>as previou</w:t>
        </w:r>
      </w:ins>
      <w:ins w:id="754" w:author="ERCOT" w:date="2026-03-04T12:55:00Z" w16du:dateUtc="2026-03-04T18:55:00Z">
        <w:r>
          <w:t>sly</w:t>
        </w:r>
      </w:ins>
      <w:ins w:id="755" w:author="ERCOT" w:date="2026-03-04T12:53:00Z" w16du:dateUtc="2026-03-04T18:53:00Z">
        <w:r>
          <w:t xml:space="preserve"> been performed, </w:t>
        </w:r>
      </w:ins>
      <w:ins w:id="756" w:author="ERCOT" w:date="2026-03-04T13:07:00Z" w16du:dateUtc="2026-03-04T19:07:00Z">
        <w:r>
          <w:t>I</w:t>
        </w:r>
      </w:ins>
      <w:ins w:id="757" w:author="ERCOT" w:date="2026-03-04T12:53:00Z" w16du:dateUtc="2026-03-04T18:53:00Z">
        <w:r>
          <w:t xml:space="preserve">nterconnecting DSP or </w:t>
        </w:r>
      </w:ins>
      <w:ins w:id="758" w:author="ERCOT" w:date="2026-03-04T13:07:00Z" w16du:dateUtc="2026-03-04T19:07:00Z">
        <w:r>
          <w:t>I</w:t>
        </w:r>
      </w:ins>
      <w:ins w:id="759" w:author="ERCOT" w:date="2026-03-04T12:53:00Z" w16du:dateUtc="2026-03-04T18:53:00Z">
        <w:r>
          <w:t>nterconnecting TSP must also provide to ERCOT</w:t>
        </w:r>
      </w:ins>
      <w:ins w:id="760" w:author="ERCOT" w:date="2026-03-04T13:20:00Z" w16du:dateUtc="2026-03-04T19:20:00Z">
        <w:r>
          <w:t xml:space="preserve"> by July </w:t>
        </w:r>
      </w:ins>
      <w:ins w:id="761" w:author="ERCOT" w:date="2026-03-04T13:21:00Z" w16du:dateUtc="2026-03-04T19:21:00Z">
        <w:r>
          <w:t>15, 2026,</w:t>
        </w:r>
      </w:ins>
      <w:ins w:id="762" w:author="ERCOT" w:date="2026-03-04T12:53:00Z" w16du:dateUtc="2026-03-04T18:53:00Z">
        <w:r>
          <w:t xml:space="preserve"> a written determination as to whether the dynamic data submitted by the ILLE</w:t>
        </w:r>
      </w:ins>
      <w:ins w:id="763" w:author="ERCOT" w:date="2026-03-04T12:55:00Z" w16du:dateUtc="2026-03-04T18:55:00Z">
        <w:r>
          <w:t xml:space="preserve"> is consistent with the dynamic data used in the previous stability study</w:t>
        </w:r>
      </w:ins>
      <w:ins w:id="764" w:author="ERCOT" w:date="2026-03-04T12:53:00Z" w16du:dateUtc="2026-03-04T18:53:00Z">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613FA" w:rsidRPr="00C26124" w14:paraId="2CD74C6D" w14:textId="77777777" w:rsidTr="002C455A">
        <w:tc>
          <w:tcPr>
            <w:tcW w:w="9445" w:type="dxa"/>
            <w:tcBorders>
              <w:top w:val="single" w:sz="4" w:space="0" w:color="auto"/>
              <w:left w:val="single" w:sz="4" w:space="0" w:color="auto"/>
              <w:bottom w:val="single" w:sz="4" w:space="0" w:color="auto"/>
              <w:right w:val="single" w:sz="4" w:space="0" w:color="auto"/>
            </w:tcBorders>
            <w:shd w:val="clear" w:color="auto" w:fill="D9D9D9"/>
          </w:tcPr>
          <w:p w14:paraId="2B983C2B" w14:textId="77777777" w:rsidR="008613FA" w:rsidRPr="00C26124" w:rsidRDefault="008613FA" w:rsidP="002C455A">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0A48FB24" w14:textId="77777777" w:rsidR="008613FA" w:rsidRPr="00C26124" w:rsidRDefault="008613FA" w:rsidP="002C455A">
            <w:pPr>
              <w:spacing w:after="240"/>
              <w:ind w:left="720" w:hanging="720"/>
              <w:rPr>
                <w:iCs/>
              </w:rPr>
            </w:pPr>
            <w:r w:rsidRPr="002C111D">
              <w:rPr>
                <w:iCs/>
                <w:szCs w:val="20"/>
              </w:rPr>
              <w:t>(</w:t>
            </w:r>
            <w:del w:id="765" w:author="ERCOT" w:date="2026-03-04T12:51:00Z" w16du:dateUtc="2026-03-04T18:51:00Z">
              <w:r w:rsidRPr="002C111D" w:rsidDel="00F8281C">
                <w:rPr>
                  <w:iCs/>
                  <w:szCs w:val="20"/>
                </w:rPr>
                <w:delText>3</w:delText>
              </w:r>
            </w:del>
            <w:ins w:id="766" w:author="ERCOT" w:date="2026-03-04T12:51:00Z" w16du:dateUtc="2026-03-04T18:51:00Z">
              <w:r>
                <w:rPr>
                  <w:iCs/>
                  <w:szCs w:val="20"/>
                </w:rPr>
                <w:t>4</w:t>
              </w:r>
            </w:ins>
            <w:r w:rsidRPr="002C111D">
              <w:rPr>
                <w:iCs/>
                <w:szCs w:val="20"/>
              </w:rPr>
              <w:t>)</w:t>
            </w:r>
            <w:r w:rsidRPr="002C111D">
              <w:rPr>
                <w:iCs/>
                <w:szCs w:val="20"/>
              </w:rPr>
              <w:tab/>
              <w:t xml:space="preserve">The ILLE shall pay to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the behalf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5A9BBBDA" w14:textId="77777777" w:rsidR="008613FA" w:rsidRPr="00164318" w:rsidRDefault="008613FA" w:rsidP="008613FA">
      <w:pPr>
        <w:keepNext/>
        <w:tabs>
          <w:tab w:val="left" w:pos="1080"/>
        </w:tabs>
        <w:spacing w:before="240" w:after="240"/>
        <w:ind w:left="1080" w:hanging="1080"/>
        <w:outlineLvl w:val="2"/>
        <w:rPr>
          <w:b/>
          <w:bCs/>
          <w:i/>
          <w:iCs/>
        </w:rPr>
      </w:pPr>
      <w:bookmarkStart w:id="767" w:name="_Toc216098212"/>
      <w:bookmarkStart w:id="768" w:name="_Hlk198032865"/>
      <w:r w:rsidRPr="00164318">
        <w:rPr>
          <w:b/>
          <w:bCs/>
          <w:i/>
          <w:iCs/>
        </w:rPr>
        <w:t>9.2.3</w:t>
      </w:r>
      <w:r w:rsidRPr="00164318">
        <w:rPr>
          <w:b/>
          <w:bCs/>
          <w:i/>
          <w:iCs/>
        </w:rPr>
        <w:tab/>
        <w:t>Modification of Large Load</w:t>
      </w:r>
      <w:del w:id="769" w:author="ERCOT" w:date="2026-03-04T15:03:00Z" w16du:dateUtc="2026-03-04T21:03:00Z">
        <w:r w:rsidRPr="00164318">
          <w:rPr>
            <w:b/>
            <w:bCs/>
            <w:i/>
            <w:iCs/>
          </w:rPr>
          <w:delText xml:space="preserve"> Project</w:delText>
        </w:r>
      </w:del>
      <w:r w:rsidRPr="00164318">
        <w:rPr>
          <w:b/>
          <w:bCs/>
          <w:i/>
          <w:iCs/>
        </w:rPr>
        <w:t xml:space="preserve"> Information</w:t>
      </w:r>
      <w:bookmarkEnd w:id="767"/>
    </w:p>
    <w:p w14:paraId="23827443" w14:textId="77777777" w:rsidR="008613FA" w:rsidRPr="002C111D" w:rsidRDefault="008613FA" w:rsidP="008613FA">
      <w:pPr>
        <w:spacing w:after="240"/>
        <w:ind w:left="720" w:hanging="720"/>
        <w:rPr>
          <w:iCs/>
          <w:szCs w:val="20"/>
        </w:rPr>
      </w:pPr>
      <w:r w:rsidRPr="002C111D">
        <w:rPr>
          <w:iCs/>
          <w:szCs w:val="20"/>
        </w:rPr>
        <w:t>(1)</w:t>
      </w:r>
      <w:r w:rsidRPr="002C111D">
        <w:rPr>
          <w:iCs/>
          <w:szCs w:val="20"/>
        </w:rPr>
        <w:tab/>
        <w:t>The</w:t>
      </w:r>
      <w:ins w:id="770" w:author="ERCOT" w:date="2026-03-02T22:49:00Z" w16du:dateUtc="2026-03-03T04:49:00Z">
        <w:r w:rsidRPr="002C111D">
          <w:rPr>
            <w:iCs/>
            <w:szCs w:val="20"/>
          </w:rPr>
          <w:t xml:space="preserve"> </w:t>
        </w:r>
      </w:ins>
      <w:ins w:id="771" w:author="ERCOT" w:date="2026-03-04T13:08:00Z" w16du:dateUtc="2026-03-04T19:08:00Z">
        <w:r>
          <w:rPr>
            <w:iCs/>
            <w:szCs w:val="20"/>
          </w:rPr>
          <w:t>I</w:t>
        </w:r>
      </w:ins>
      <w:ins w:id="772" w:author="ERCOT" w:date="2026-03-02T22:49:00Z" w16du:dateUtc="2026-03-03T04:49:00Z">
        <w:r w:rsidRPr="002C111D">
          <w:rPr>
            <w:iCs/>
            <w:szCs w:val="20"/>
          </w:rPr>
          <w:t xml:space="preserve">nterconnecting </w:t>
        </w:r>
        <w:r>
          <w:rPr>
            <w:iCs/>
            <w:szCs w:val="20"/>
          </w:rPr>
          <w:t>DSP or</w:t>
        </w:r>
      </w:ins>
      <w:r w:rsidRPr="002C111D">
        <w:rPr>
          <w:iCs/>
          <w:szCs w:val="20"/>
        </w:rPr>
        <w:t xml:space="preserve"> </w:t>
      </w:r>
      <w:del w:id="773" w:author="ERCOT" w:date="2026-03-04T13:08:00Z" w16du:dateUtc="2026-03-04T19:08:00Z">
        <w:r w:rsidRPr="002C111D" w:rsidDel="00423517">
          <w:rPr>
            <w:iCs/>
            <w:szCs w:val="20"/>
          </w:rPr>
          <w:delText>i</w:delText>
        </w:r>
      </w:del>
      <w:ins w:id="774" w:author="ERCOT" w:date="2026-03-04T13:08:00Z" w16du:dateUtc="2026-03-04T19:08:00Z">
        <w:r>
          <w:rPr>
            <w:iCs/>
            <w:szCs w:val="20"/>
          </w:rPr>
          <w:t>I</w:t>
        </w:r>
      </w:ins>
      <w:r w:rsidRPr="002C111D">
        <w:rPr>
          <w:iCs/>
          <w:szCs w:val="20"/>
        </w:rPr>
        <w:t>nterconnecting TSP shall update any project information submitted per paragraph (1) of Section 9.2.2</w:t>
      </w:r>
      <w:r>
        <w:rPr>
          <w:iCs/>
          <w:szCs w:val="20"/>
        </w:rPr>
        <w:t xml:space="preserve">, </w:t>
      </w:r>
      <w:ins w:id="775" w:author="ERCOT" w:date="2026-03-02T16:58:00Z" w16du:dateUtc="2026-03-02T22:58:00Z">
        <w:r w:rsidRPr="00D05B5A">
          <w:rPr>
            <w:iCs/>
            <w:szCs w:val="20"/>
          </w:rPr>
          <w:t>Submission of Large Load Information for Batch Zero</w:t>
        </w:r>
      </w:ins>
      <w:ins w:id="776" w:author="ERCOT" w:date="2026-03-04T00:00:00Z" w16du:dateUtc="2026-03-04T06:00:00Z">
        <w:r>
          <w:rPr>
            <w:iCs/>
            <w:szCs w:val="20"/>
          </w:rPr>
          <w:t xml:space="preserve"> Process</w:t>
        </w:r>
      </w:ins>
      <w:del w:id="777"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5EB2EE8D" w14:textId="77777777" w:rsidR="008613FA" w:rsidRPr="002C111D" w:rsidRDefault="008613FA" w:rsidP="008613FA">
      <w:pPr>
        <w:spacing w:after="240"/>
        <w:ind w:left="720" w:hanging="720"/>
        <w:rPr>
          <w:del w:id="778" w:author="ERCOT" w:date="2026-03-03T23:25:00Z" w16du:dateUtc="2026-03-04T05:25:00Z"/>
        </w:rPr>
      </w:pPr>
      <w:r>
        <w:lastRenderedPageBreak/>
        <w:t>(2)</w:t>
      </w:r>
      <w:r>
        <w:tab/>
        <w:t>The ILLE shall notify the</w:t>
      </w:r>
      <w:ins w:id="779" w:author="ERCOT" w:date="2026-03-04T00:08:00Z" w16du:dateUtc="2026-03-04T06:08:00Z">
        <w:r>
          <w:t xml:space="preserve"> </w:t>
        </w:r>
      </w:ins>
      <w:ins w:id="780" w:author="ERCOT" w:date="2026-03-04T13:08:00Z" w16du:dateUtc="2026-03-04T19:08:00Z">
        <w:r>
          <w:t>I</w:t>
        </w:r>
      </w:ins>
      <w:ins w:id="781" w:author="ERCOT" w:date="2026-03-04T00:08:00Z" w16du:dateUtc="2026-03-04T06:08:00Z">
        <w:r>
          <w:t xml:space="preserve">nterconnecting DSP or </w:t>
        </w:r>
      </w:ins>
      <w:ins w:id="782" w:author="ERCOT" w:date="2026-03-04T13:08:00Z" w16du:dateUtc="2026-03-04T19:08:00Z">
        <w:r>
          <w:t>I</w:t>
        </w:r>
      </w:ins>
      <w:ins w:id="783" w:author="ERCOT" w:date="2026-03-04T00:08:00Z" w16du:dateUtc="2026-03-04T06:08:00Z">
        <w:r>
          <w:t>nterconnecting</w:t>
        </w:r>
      </w:ins>
      <w:r>
        <w:t xml:space="preserve"> </w:t>
      </w:r>
      <w:del w:id="784" w:author="ERCOT" w:date="2026-03-04T00:09:00Z" w16du:dateUtc="2026-03-04T06:09:00Z">
        <w:r w:rsidDel="009367BB">
          <w:delText xml:space="preserve">lead </w:delText>
        </w:r>
      </w:del>
      <w:r>
        <w:t xml:space="preserve">TSP if a change to the load composition, technology, or parameters occurs after the ILLE has provided the </w:t>
      </w:r>
      <w:ins w:id="785" w:author="ERCOT" w:date="2026-03-04T00:09:00Z" w16du:dateUtc="2026-03-04T06:09:00Z">
        <w:r>
          <w:t xml:space="preserve">DSP or </w:t>
        </w:r>
      </w:ins>
      <w:r>
        <w:t xml:space="preserve">TSP with its initial dynamic </w:t>
      </w:r>
      <w:del w:id="786" w:author="ERCOT" w:date="2026-03-04T15:25:00Z" w16du:dateUtc="2026-03-04T21:25:00Z">
        <w:r w:rsidDel="009C5BBD">
          <w:delText>load model(s)</w:delText>
        </w:r>
      </w:del>
      <w:ins w:id="787" w:author="ERCOT" w:date="2026-03-04T15:25:00Z" w16du:dateUtc="2026-03-04T21:25:00Z">
        <w:r>
          <w:t>data</w:t>
        </w:r>
      </w:ins>
      <w:r>
        <w:t xml:space="preserve"> per </w:t>
      </w:r>
      <w:ins w:id="788" w:author="ERCOT" w:date="2026-03-03T23:22:00Z" w16du:dateUtc="2026-03-04T05:22:00Z">
        <w:r>
          <w:t>paragraph (3) of Section 9.2.</w:t>
        </w:r>
      </w:ins>
      <w:ins w:id="789" w:author="ERCOT" w:date="2026-03-04T15:16:00Z" w16du:dateUtc="2026-03-04T21:16:00Z">
        <w:r>
          <w:t xml:space="preserve">2, </w:t>
        </w:r>
      </w:ins>
      <w:ins w:id="790" w:author="ERCOT" w:date="2026-03-04T15:17:00Z" w16du:dateUtc="2026-03-04T21:17:00Z">
        <w:r>
          <w:t>Submission of Large Load Information for Batch Zero Process.</w:t>
        </w:r>
      </w:ins>
      <w:ins w:id="791" w:author="ERCOT" w:date="2026-03-04T15:23:00Z" w16du:dateUtc="2026-03-04T21:23:00Z">
        <w:r>
          <w:t xml:space="preserve"> </w:t>
        </w:r>
      </w:ins>
      <w:ins w:id="792" w:author="ERCOT" w:date="2026-03-04T15:24:00Z" w16du:dateUtc="2026-03-04T21:24:00Z">
        <w:r>
          <w:t>The Interconnection DSP or Interconnecting TSP shall promptly provide the updated dy</w:t>
        </w:r>
      </w:ins>
      <w:ins w:id="793" w:author="ERCOT" w:date="2026-03-04T15:25:00Z" w16du:dateUtc="2026-03-04T21:25:00Z">
        <w:r>
          <w:t>namic data to ERCOT.</w:t>
        </w:r>
      </w:ins>
      <w:del w:id="794" w:author="ERCOT" w:date="2026-03-04T15:17:00Z" w16du:dateUtc="2026-03-04T21:17:00Z">
        <w:r w:rsidDel="00A53929">
          <w:delText>paragraph (2) of Section 9.</w:delText>
        </w:r>
      </w:del>
      <w:del w:id="795" w:author="ERCOT" w:date="2026-03-03T22:42:00Z" w16du:dateUtc="2026-03-04T04:42:00Z">
        <w:r>
          <w:delText>3</w:delText>
        </w:r>
      </w:del>
      <w:del w:id="796"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797" w:author="ERCOT" w:date="2026-03-03T23:24:00Z" w16du:dateUtc="2026-03-04T05:24:00Z">
        <w:r>
          <w:delText xml:space="preserve">used in the LLIS stability study as described in Section 9.3.4.3 </w:delText>
        </w:r>
      </w:del>
      <w:del w:id="798" w:author="ERCOT" w:date="2026-03-04T15:17:00Z" w16du:dateUtc="2026-03-04T21:17:00Z">
        <w:r w:rsidDel="00A53929">
          <w:delText xml:space="preserve">is made at any time after the initiation of the </w:delText>
        </w:r>
      </w:del>
      <w:del w:id="799" w:author="ERCOT" w:date="2026-03-02T17:01:00Z" w16du:dateUtc="2026-03-02T23:01:00Z">
        <w:r w:rsidDel="00256144">
          <w:delText>LLIS</w:delText>
        </w:r>
      </w:del>
      <w:del w:id="800" w:author="ERCOT" w:date="2026-03-04T15:17:00Z" w16du:dateUtc="2026-03-04T21:17:00Z">
        <w:r w:rsidDel="00A53929">
          <w:delText xml:space="preserve">, </w:delText>
        </w:r>
      </w:del>
      <w:del w:id="801" w:author="ERCOT" w:date="2026-03-02T17:01:00Z" w16du:dateUtc="2026-03-02T23:01:00Z">
        <w:r w:rsidDel="00256144">
          <w:delText>the lead TSP</w:delText>
        </w:r>
      </w:del>
      <w:del w:id="802" w:author="ERCOT" w:date="2026-03-04T15:17:00Z" w16du:dateUtc="2026-03-04T21:17:00Z">
        <w:r w:rsidDel="00A53929">
          <w:delText xml:space="preserve"> shall determine whether </w:delText>
        </w:r>
      </w:del>
      <w:del w:id="803" w:author="ERCOT" w:date="2026-03-02T17:01:00Z" w16du:dateUtc="2026-03-02T23:01:00Z">
        <w:r w:rsidDel="00256144">
          <w:delText>a new stability study is required and provide a written explanation of its determination to ERCOT</w:delText>
        </w:r>
      </w:del>
      <w:del w:id="804" w:author="ERCOT" w:date="2026-03-04T15:17:00Z" w16du:dateUtc="2026-03-04T21:17:00Z">
        <w:r w:rsidDel="00A53929">
          <w:delText xml:space="preserve">.  </w:delText>
        </w:r>
      </w:del>
      <w:del w:id="805"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806" w:author="ERCOT" w:date="2026-03-04T15:17:00Z" w16du:dateUtc="2026-03-04T21:17:00Z">
        <w:r w:rsidDel="00A53929">
          <w:delText>.</w:delText>
        </w:r>
      </w:del>
      <w:r>
        <w:t xml:space="preserve"> </w:t>
      </w:r>
    </w:p>
    <w:p w14:paraId="11768A9E" w14:textId="77777777" w:rsidR="008613FA" w:rsidRDefault="008613FA" w:rsidP="008613FA">
      <w:pPr>
        <w:spacing w:after="240"/>
        <w:ind w:left="720" w:hanging="720"/>
      </w:pPr>
      <w:del w:id="807"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0BB07863" w14:textId="77777777" w:rsidR="008613FA" w:rsidRPr="00164318" w:rsidRDefault="008613FA" w:rsidP="008613FA">
      <w:pPr>
        <w:keepNext/>
        <w:tabs>
          <w:tab w:val="left" w:pos="1080"/>
        </w:tabs>
        <w:spacing w:after="240"/>
        <w:ind w:left="1080" w:hanging="1080"/>
        <w:outlineLvl w:val="2"/>
        <w:rPr>
          <w:b/>
          <w:bCs/>
          <w:i/>
          <w:iCs/>
        </w:rPr>
      </w:pPr>
      <w:bookmarkStart w:id="808" w:name="_Toc216098213"/>
      <w:r w:rsidRPr="00164318">
        <w:rPr>
          <w:b/>
          <w:bCs/>
          <w:i/>
          <w:iCs/>
        </w:rPr>
        <w:t>9.2.4</w:t>
      </w:r>
      <w:r w:rsidRPr="00164318">
        <w:rPr>
          <w:b/>
          <w:bCs/>
          <w:i/>
          <w:iCs/>
        </w:rPr>
        <w:tab/>
        <w:t>Load Commissioning Plan</w:t>
      </w:r>
      <w:bookmarkEnd w:id="808"/>
    </w:p>
    <w:p w14:paraId="0C072F28" w14:textId="77777777" w:rsidR="008613FA" w:rsidRPr="002C111D" w:rsidRDefault="008613FA" w:rsidP="008613FA">
      <w:pPr>
        <w:spacing w:after="240"/>
        <w:ind w:left="720" w:hanging="720"/>
        <w:rPr>
          <w:iCs/>
          <w:szCs w:val="20"/>
        </w:rPr>
      </w:pPr>
      <w:r w:rsidRPr="002C111D">
        <w:rPr>
          <w:iCs/>
          <w:szCs w:val="20"/>
        </w:rPr>
        <w:t>(1)</w:t>
      </w:r>
      <w:r w:rsidRPr="002C111D">
        <w:rPr>
          <w:iCs/>
          <w:szCs w:val="20"/>
        </w:rPr>
        <w:tab/>
        <w:t xml:space="preserve">The </w:t>
      </w:r>
      <w:ins w:id="809" w:author="ERCOT" w:date="2026-03-01T22:20:00Z" w16du:dateUtc="2026-03-02T04:20:00Z">
        <w:r>
          <w:rPr>
            <w:iCs/>
            <w:szCs w:val="20"/>
          </w:rPr>
          <w:t>Load Commissioning Plan (</w:t>
        </w:r>
      </w:ins>
      <w:r w:rsidRPr="002C111D">
        <w:rPr>
          <w:iCs/>
          <w:szCs w:val="20"/>
        </w:rPr>
        <w:t>LCP</w:t>
      </w:r>
      <w:ins w:id="810" w:author="ERCOT" w:date="2026-03-01T22:20:00Z" w16du:dateUtc="2026-03-02T04:20:00Z">
        <w:r>
          <w:rPr>
            <w:iCs/>
            <w:szCs w:val="20"/>
          </w:rPr>
          <w:t>)</w:t>
        </w:r>
      </w:ins>
      <w:r w:rsidRPr="002C111D">
        <w:rPr>
          <w:iCs/>
          <w:szCs w:val="20"/>
        </w:rPr>
        <w:t xml:space="preserve"> shall be maintained and updated by the </w:t>
      </w:r>
      <w:ins w:id="811" w:author="ERCOT" w:date="2026-03-04T14:53:00Z" w16du:dateUtc="2026-03-04T20:53:00Z">
        <w:r>
          <w:rPr>
            <w:iCs/>
            <w:szCs w:val="20"/>
          </w:rPr>
          <w:t xml:space="preserve">Interconnecting DSP and </w:t>
        </w:r>
      </w:ins>
      <w:del w:id="812" w:author="ERCOT" w:date="2026-03-04T13:10:00Z" w16du:dateUtc="2026-03-04T19:10:00Z">
        <w:r w:rsidRPr="002C111D" w:rsidDel="00F22D6E">
          <w:rPr>
            <w:iCs/>
            <w:szCs w:val="20"/>
          </w:rPr>
          <w:delText>i</w:delText>
        </w:r>
      </w:del>
      <w:ins w:id="813" w:author="ERCOT" w:date="2026-03-04T13:10:00Z" w16du:dateUtc="2026-03-04T19:10:00Z">
        <w:r>
          <w:rPr>
            <w:iCs/>
            <w:szCs w:val="20"/>
          </w:rPr>
          <w:t>I</w:t>
        </w:r>
      </w:ins>
      <w:r w:rsidRPr="002C111D">
        <w:rPr>
          <w:iCs/>
          <w:szCs w:val="20"/>
        </w:rPr>
        <w:t xml:space="preserve">nterconnecting TSP </w:t>
      </w:r>
      <w:ins w:id="814" w:author="ERCOT" w:date="2026-03-01T22:20:00Z" w16du:dateUtc="2026-03-02T04:20:00Z">
        <w:r>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815" w:author="ERCOT" w:date="2026-03-04T14:53:00Z" w16du:dateUtc="2026-03-04T20:53:00Z">
        <w:r>
          <w:rPr>
            <w:iCs/>
            <w:szCs w:val="20"/>
          </w:rPr>
          <w:t>LCP</w:t>
        </w:r>
      </w:ins>
      <w:del w:id="816" w:author="ERCOT" w:date="2026-03-04T14:53:00Z" w16du:dateUtc="2026-03-04T20:53:00Z">
        <w:r w:rsidRPr="002C111D">
          <w:rPr>
            <w:iCs/>
            <w:szCs w:val="20"/>
          </w:rPr>
          <w:delText>plan</w:delText>
        </w:r>
      </w:del>
      <w:r w:rsidRPr="002C111D">
        <w:rPr>
          <w:iCs/>
          <w:szCs w:val="20"/>
        </w:rPr>
        <w:t xml:space="preserve"> shall reflect the most currently available</w:t>
      </w:r>
      <w:del w:id="817" w:author="ERCOT" w:date="2026-03-04T14:53:00Z" w16du:dateUtc="2026-03-04T20:53:00Z">
        <w:r w:rsidRPr="002C111D">
          <w:rPr>
            <w:iCs/>
            <w:szCs w:val="20"/>
          </w:rPr>
          <w:delText xml:space="preserve"> project</w:delText>
        </w:r>
      </w:del>
      <w:r w:rsidRPr="002C111D">
        <w:rPr>
          <w:iCs/>
          <w:szCs w:val="20"/>
        </w:rPr>
        <w:t xml:space="preserve"> information</w:t>
      </w:r>
      <w:ins w:id="818" w:author="ERCOT" w:date="2026-03-04T14:53:00Z" w16du:dateUtc="2026-03-04T20:53:00Z">
        <w:r w:rsidRPr="002C111D">
          <w:rPr>
            <w:iCs/>
            <w:szCs w:val="20"/>
          </w:rPr>
          <w:t xml:space="preserve"> </w:t>
        </w:r>
        <w:r>
          <w:rPr>
            <w:iCs/>
            <w:szCs w:val="20"/>
          </w:rPr>
          <w:t>about the Large Load and ILLE</w:t>
        </w:r>
      </w:ins>
      <w:r w:rsidRPr="002C111D">
        <w:rPr>
          <w:iCs/>
          <w:szCs w:val="20"/>
        </w:rPr>
        <w:t xml:space="preserve"> and shall be updated upon receipt of updated project information from the ILLE and as otherwise described in this </w:t>
      </w:r>
      <w:del w:id="819" w:author="ERCOT" w:date="2026-03-01T22:19:00Z" w16du:dateUtc="2026-03-02T04:19:00Z">
        <w:r w:rsidRPr="002C111D" w:rsidDel="006028EB">
          <w:rPr>
            <w:iCs/>
            <w:szCs w:val="20"/>
          </w:rPr>
          <w:delText>s</w:delText>
        </w:r>
      </w:del>
      <w:ins w:id="820" w:author="ERCOT" w:date="2026-03-01T22:19:00Z" w16du:dateUtc="2026-03-02T04:19:00Z">
        <w:r>
          <w:rPr>
            <w:iCs/>
            <w:szCs w:val="20"/>
          </w:rPr>
          <w:t>S</w:t>
        </w:r>
      </w:ins>
      <w:r w:rsidRPr="002C111D">
        <w:rPr>
          <w:iCs/>
          <w:szCs w:val="20"/>
        </w:rPr>
        <w:t>ection.</w:t>
      </w:r>
    </w:p>
    <w:p w14:paraId="0AA8C60F" w14:textId="77777777" w:rsidR="008613FA" w:rsidRPr="002C111D" w:rsidRDefault="008613FA" w:rsidP="008613FA">
      <w:pPr>
        <w:spacing w:after="240"/>
        <w:ind w:left="720" w:hanging="720"/>
      </w:pPr>
      <w:r>
        <w:t>(2)</w:t>
      </w:r>
      <w:r>
        <w:tab/>
        <w:t xml:space="preserve">Upon the completion of the </w:t>
      </w:r>
      <w:del w:id="821" w:author="ERCOT" w:date="2026-03-01T22:19:00Z" w16du:dateUtc="2026-03-02T04:19:00Z">
        <w:r w:rsidDel="006028EB">
          <w:delText>LLIS</w:delText>
        </w:r>
      </w:del>
      <w:ins w:id="822" w:author="ERCOT" w:date="2026-03-01T22:19:00Z" w16du:dateUtc="2026-03-02T04:19:00Z">
        <w:r>
          <w:t>Batch Zero</w:t>
        </w:r>
      </w:ins>
      <w:ins w:id="823" w:author="ERCOT" w:date="2026-03-04T14:53:00Z" w16du:dateUtc="2026-03-04T20:53:00Z">
        <w:r>
          <w:t xml:space="preserve"> Interconnection S</w:t>
        </w:r>
      </w:ins>
      <w:ins w:id="824" w:author="ERCOT" w:date="2026-03-01T22:19:00Z" w16du:dateUtc="2026-03-02T04:19:00Z">
        <w:r>
          <w:t>tudy</w:t>
        </w:r>
      </w:ins>
      <w:r>
        <w:t xml:space="preserve">, as described in Section 9.4, </w:t>
      </w:r>
      <w:ins w:id="825" w:author="ERCOT" w:date="2026-03-02T17:11:00Z" w16du:dateUtc="2026-03-02T23:11:00Z">
        <w:r>
          <w:t>Batch Zero Report and Interconnecting Large Load Entity (ILLE) Commitment</w:t>
        </w:r>
      </w:ins>
      <w:del w:id="826" w:author="ERCOT" w:date="2026-03-02T17:11:00Z" w16du:dateUtc="2026-03-02T23:11:00Z">
        <w:r w:rsidDel="00EC7DBE">
          <w:delText>LLIS Report and Follow-up</w:delText>
        </w:r>
      </w:del>
      <w:r>
        <w:t xml:space="preserve">, the </w:t>
      </w:r>
      <w:ins w:id="827" w:author="ERCOT" w:date="2026-03-04T15:26:00Z" w16du:dateUtc="2026-03-04T21:26:00Z">
        <w:r>
          <w:t>ERCOT</w:t>
        </w:r>
      </w:ins>
      <w:del w:id="828" w:author="ERCOT" w:date="2026-03-04T15:26:00Z" w16du:dateUtc="2026-03-04T21:26:00Z">
        <w:r w:rsidDel="00A82C6A">
          <w:delText>i</w:delText>
        </w:r>
      </w:del>
      <w:ins w:id="829" w:author="ERCOT" w:date="2026-03-04T13:10:00Z" w16du:dateUtc="2026-03-04T19:10:00Z">
        <w:del w:id="830" w:author="ERCOT" w:date="2026-03-04T15:26:00Z" w16du:dateUtc="2026-03-04T21:26:00Z">
          <w:r w:rsidDel="00A82C6A">
            <w:delText>I</w:delText>
          </w:r>
        </w:del>
      </w:ins>
      <w:del w:id="831" w:author="ERCOT" w:date="2026-03-04T15:26:00Z" w16du:dateUtc="2026-03-04T21:26:00Z">
        <w:r w:rsidDel="00A82C6A">
          <w:delText>nterconnecting TSP</w:delText>
        </w:r>
      </w:del>
      <w:r>
        <w:t xml:space="preserve"> shall update the preliminary LCP to </w:t>
      </w:r>
      <w:ins w:id="832" w:author="ERCOT" w:date="2026-03-04T15:31:00Z" w16du:dateUtc="2026-03-04T21:31:00Z">
        <w:r>
          <w:t>reflect the amount of peak Demand that can be served reliably for each year of the Batch Zero Interconnection Study scope</w:t>
        </w:r>
      </w:ins>
      <w:del w:id="833"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834"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07C2ED97" w14:textId="77777777" w:rsidR="008613FA" w:rsidRPr="002C111D" w:rsidRDefault="008613FA" w:rsidP="008613FA">
      <w:pPr>
        <w:spacing w:after="240"/>
        <w:ind w:left="720" w:hanging="720"/>
        <w:rPr>
          <w:iCs/>
          <w:szCs w:val="20"/>
        </w:rPr>
      </w:pPr>
      <w:r w:rsidRPr="002C111D">
        <w:rPr>
          <w:iCs/>
          <w:szCs w:val="20"/>
        </w:rPr>
        <w:t>(3)</w:t>
      </w:r>
      <w:r w:rsidRPr="002C111D">
        <w:rPr>
          <w:iCs/>
          <w:szCs w:val="20"/>
        </w:rPr>
        <w:tab/>
        <w:t xml:space="preserve">Upon the execution </w:t>
      </w:r>
      <w:del w:id="835"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836" w:author="ERCOT" w:date="2026-03-04T15:32:00Z" w16du:dateUtc="2026-03-04T21:32:00Z">
        <w:r>
          <w:rPr>
            <w:iCs/>
            <w:szCs w:val="20"/>
          </w:rPr>
          <w:t>of interconnection a</w:t>
        </w:r>
      </w:ins>
      <w:r w:rsidRPr="002C111D">
        <w:rPr>
          <w:iCs/>
          <w:szCs w:val="20"/>
        </w:rPr>
        <w:t xml:space="preserve">greements prescribed in Section </w:t>
      </w:r>
      <w:del w:id="837" w:author="ERCOT" w:date="2026-03-04T15:32:00Z" w16du:dateUtc="2026-03-04T21:32:00Z">
        <w:r w:rsidRPr="002C111D" w:rsidDel="00392A53">
          <w:rPr>
            <w:iCs/>
            <w:szCs w:val="20"/>
          </w:rPr>
          <w:delText>9.5</w:delText>
        </w:r>
      </w:del>
      <w:ins w:id="838" w:author="ERCOT" w:date="2026-03-04T15:32:00Z" w16du:dateUtc="2026-03-04T21:32:00Z">
        <w:r>
          <w:rPr>
            <w:iCs/>
            <w:szCs w:val="20"/>
          </w:rPr>
          <w:t>9.7.2</w:t>
        </w:r>
      </w:ins>
      <w:r>
        <w:rPr>
          <w:iCs/>
          <w:szCs w:val="20"/>
        </w:rPr>
        <w:t xml:space="preserve">, </w:t>
      </w:r>
      <w:ins w:id="839" w:author="ERCOT" w:date="2026-03-04T15:32:00Z" w16du:dateUtc="2026-03-04T21:32:00Z">
        <w:r w:rsidRPr="00117A50">
          <w:rPr>
            <w:iCs/>
            <w:szCs w:val="20"/>
          </w:rPr>
          <w:t>Definition of an Interconnection Agreement</w:t>
        </w:r>
      </w:ins>
      <w:del w:id="840" w:author="ERCOT" w:date="2026-03-04T15:32:00Z" w16du:dateUtc="2026-03-04T21:32:00Z">
        <w:r w:rsidDel="00117A50">
          <w:rPr>
            <w:iCs/>
            <w:szCs w:val="20"/>
          </w:rPr>
          <w:delText>Interconnection Agreements and Responsibilities</w:delText>
        </w:r>
      </w:del>
      <w:r w:rsidRPr="002C111D">
        <w:rPr>
          <w:iCs/>
          <w:szCs w:val="20"/>
        </w:rPr>
        <w:t xml:space="preserve">, the </w:t>
      </w:r>
      <w:ins w:id="841" w:author="ERCOT" w:date="2026-03-04T15:33:00Z" w16du:dateUtc="2026-03-04T21:33:00Z">
        <w:r>
          <w:rPr>
            <w:iCs/>
            <w:szCs w:val="20"/>
          </w:rPr>
          <w:t xml:space="preserve">Interconnecting DSP or </w:t>
        </w:r>
      </w:ins>
      <w:del w:id="842" w:author="ERCOT" w:date="2026-03-04T13:10:00Z" w16du:dateUtc="2026-03-04T19:10:00Z">
        <w:r w:rsidRPr="002C111D" w:rsidDel="000E1F52">
          <w:rPr>
            <w:iCs/>
            <w:szCs w:val="20"/>
          </w:rPr>
          <w:delText>i</w:delText>
        </w:r>
      </w:del>
      <w:ins w:id="843" w:author="ERCOT" w:date="2026-03-04T13:10:00Z" w16du:dateUtc="2026-03-04T19:10:00Z">
        <w:r>
          <w:rPr>
            <w:iCs/>
            <w:szCs w:val="20"/>
          </w:rPr>
          <w:t>I</w:t>
        </w:r>
      </w:ins>
      <w:r w:rsidRPr="002C111D">
        <w:rPr>
          <w:iCs/>
          <w:szCs w:val="20"/>
        </w:rPr>
        <w:t xml:space="preserve">nterconnecting TSP shall update the LCP to reflect </w:t>
      </w:r>
      <w:del w:id="844"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845" w:author="ERCOT" w:date="2026-03-04T15:33:00Z" w16du:dateUtc="2026-03-04T21:33:00Z">
        <w:r w:rsidRPr="002C111D" w:rsidDel="00F47E74">
          <w:rPr>
            <w:iCs/>
            <w:szCs w:val="20"/>
          </w:rPr>
          <w:delText xml:space="preserve">Interconnection </w:delText>
        </w:r>
      </w:del>
      <w:ins w:id="846" w:author="ERCOT" w:date="2026-03-04T15:33:00Z" w16du:dateUtc="2026-03-04T21:33:00Z">
        <w:r>
          <w:rPr>
            <w:iCs/>
            <w:szCs w:val="20"/>
          </w:rPr>
          <w:t>i</w:t>
        </w:r>
        <w:r w:rsidRPr="002C111D">
          <w:rPr>
            <w:iCs/>
            <w:szCs w:val="20"/>
          </w:rPr>
          <w:t xml:space="preserve">nterconnection </w:t>
        </w:r>
      </w:ins>
      <w:del w:id="847" w:author="ERCOT" w:date="2026-03-04T15:33:00Z" w16du:dateUtc="2026-03-04T21:33:00Z">
        <w:r w:rsidRPr="002C111D" w:rsidDel="00F47E74">
          <w:rPr>
            <w:iCs/>
            <w:szCs w:val="20"/>
          </w:rPr>
          <w:delText>Agreement</w:delText>
        </w:r>
      </w:del>
      <w:ins w:id="848" w:author="ERCOT" w:date="2026-03-04T15:33:00Z" w16du:dateUtc="2026-03-04T21:33:00Z">
        <w:r>
          <w:rPr>
            <w:iCs/>
            <w:szCs w:val="20"/>
          </w:rPr>
          <w:t>a</w:t>
        </w:r>
        <w:r w:rsidRPr="002C111D">
          <w:rPr>
            <w:iCs/>
            <w:szCs w:val="20"/>
          </w:rPr>
          <w:t>greement</w:t>
        </w:r>
      </w:ins>
      <w:r w:rsidRPr="002C111D">
        <w:rPr>
          <w:iCs/>
          <w:szCs w:val="20"/>
        </w:rPr>
        <w:t>.</w:t>
      </w:r>
    </w:p>
    <w:p w14:paraId="5C217FE9" w14:textId="77777777" w:rsidR="008613FA" w:rsidRDefault="008613FA" w:rsidP="008613FA">
      <w:pPr>
        <w:spacing w:after="240"/>
        <w:ind w:left="720" w:hanging="720"/>
      </w:pPr>
      <w:r w:rsidRPr="002C111D">
        <w:rPr>
          <w:iCs/>
          <w:szCs w:val="20"/>
        </w:rPr>
        <w:lastRenderedPageBreak/>
        <w:t>(4)</w:t>
      </w:r>
      <w:r w:rsidRPr="002C111D">
        <w:rPr>
          <w:iCs/>
          <w:szCs w:val="20"/>
        </w:rPr>
        <w:tab/>
        <w:t>The</w:t>
      </w:r>
      <w:ins w:id="849" w:author="ERCOT" w:date="2026-03-04T15:34:00Z" w16du:dateUtc="2026-03-04T21:34:00Z">
        <w:r>
          <w:rPr>
            <w:iCs/>
            <w:szCs w:val="20"/>
          </w:rPr>
          <w:t xml:space="preserve"> Interconnecting DSP or</w:t>
        </w:r>
      </w:ins>
      <w:r w:rsidRPr="002C111D">
        <w:rPr>
          <w:iCs/>
          <w:szCs w:val="20"/>
        </w:rPr>
        <w:t xml:space="preserve"> </w:t>
      </w:r>
      <w:del w:id="850" w:author="ERCOT" w:date="2026-03-04T13:10:00Z" w16du:dateUtc="2026-03-04T19:10:00Z">
        <w:r w:rsidRPr="002C111D" w:rsidDel="003E5A6E">
          <w:rPr>
            <w:iCs/>
            <w:szCs w:val="20"/>
          </w:rPr>
          <w:delText>i</w:delText>
        </w:r>
      </w:del>
      <w:ins w:id="851" w:author="ERCOT" w:date="2026-03-04T13:10:00Z" w16du:dateUtc="2026-03-04T19:10:00Z">
        <w:r>
          <w:rPr>
            <w:iCs/>
            <w:szCs w:val="20"/>
          </w:rPr>
          <w:t>I</w:t>
        </w:r>
      </w:ins>
      <w:r w:rsidRPr="002C111D">
        <w:rPr>
          <w:iCs/>
          <w:szCs w:val="20"/>
        </w:rPr>
        <w:t>nterconnecting TSP shall continue to maintain the LCP after Initial Energization until the Large Load reaches its full requested peak Demand</w:t>
      </w:r>
      <w:ins w:id="852" w:author="ERCOT" w:date="2026-03-04T15:34:00Z" w16du:dateUtc="2026-03-04T21:34:00Z">
        <w:r>
          <w:rPr>
            <w:iCs/>
            <w:szCs w:val="20"/>
          </w:rPr>
          <w:t xml:space="preserve">, updating as needed to reflect changes in </w:t>
        </w:r>
      </w:ins>
      <w:ins w:id="853" w:author="ERCOT" w:date="2026-03-04T15:36:00Z" w16du:dateUtc="2026-03-04T21:36:00Z">
        <w:r>
          <w:rPr>
            <w:iCs/>
            <w:szCs w:val="20"/>
          </w:rPr>
          <w:t xml:space="preserve">the Large Load </w:t>
        </w:r>
      </w:ins>
      <w:ins w:id="854" w:author="ERCOT" w:date="2026-03-04T15:35:00Z" w16du:dateUtc="2026-03-04T21:35:00Z">
        <w:r>
          <w:rPr>
            <w:iCs/>
            <w:szCs w:val="20"/>
          </w:rPr>
          <w:t>construction and</w:t>
        </w:r>
      </w:ins>
      <w:ins w:id="855" w:author="ERCOT" w:date="2026-03-04T15:34:00Z" w16du:dateUtc="2026-03-04T21:34:00Z">
        <w:r>
          <w:rPr>
            <w:iCs/>
            <w:szCs w:val="20"/>
          </w:rPr>
          <w:t xml:space="preserve"> timelines</w:t>
        </w:r>
      </w:ins>
      <w:r w:rsidRPr="002C111D">
        <w:rPr>
          <w:iCs/>
          <w:szCs w:val="20"/>
        </w:rPr>
        <w:t>.</w:t>
      </w:r>
    </w:p>
    <w:p w14:paraId="0C35077B" w14:textId="77777777" w:rsidR="008613FA" w:rsidRPr="00BD5653" w:rsidRDefault="008613FA" w:rsidP="008613FA">
      <w:pPr>
        <w:keepNext/>
        <w:tabs>
          <w:tab w:val="left" w:pos="1080"/>
        </w:tabs>
        <w:spacing w:before="240" w:after="240"/>
        <w:ind w:left="1080" w:hanging="1080"/>
        <w:outlineLvl w:val="2"/>
        <w:rPr>
          <w:b/>
          <w:bCs/>
          <w:i/>
          <w:iCs/>
        </w:rPr>
      </w:pPr>
      <w:bookmarkStart w:id="856" w:name="_Toc216098214"/>
      <w:r w:rsidRPr="00385E98">
        <w:rPr>
          <w:b/>
          <w:bCs/>
          <w:i/>
          <w:iCs/>
        </w:rPr>
        <w:t>9.2.5</w:t>
      </w:r>
      <w:r w:rsidRPr="00BD5653">
        <w:rPr>
          <w:b/>
          <w:bCs/>
          <w:i/>
          <w:iCs/>
        </w:rPr>
        <w:tab/>
      </w:r>
      <w:r w:rsidRPr="00385E98">
        <w:rPr>
          <w:b/>
          <w:bCs/>
          <w:i/>
          <w:iCs/>
        </w:rPr>
        <w:t xml:space="preserve"> Required Interconnection Equipment</w:t>
      </w:r>
      <w:bookmarkEnd w:id="856"/>
    </w:p>
    <w:p w14:paraId="696CBA7F" w14:textId="77777777" w:rsidR="008613FA" w:rsidRPr="002C111D" w:rsidRDefault="008613FA" w:rsidP="008613FA">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0B3B788D" w14:textId="77777777" w:rsidR="008613FA" w:rsidRPr="002C111D" w:rsidRDefault="008613FA" w:rsidP="008613FA">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038C679B" w14:textId="77777777" w:rsidR="008613FA" w:rsidRPr="002C111D" w:rsidRDefault="008613FA" w:rsidP="008613FA">
      <w:pPr>
        <w:spacing w:after="240"/>
        <w:ind w:left="720" w:hanging="720"/>
        <w:rPr>
          <w:iCs/>
          <w:szCs w:val="20"/>
        </w:rPr>
      </w:pPr>
      <w:r w:rsidRPr="002C111D">
        <w:rPr>
          <w:iCs/>
          <w:szCs w:val="20"/>
        </w:rPr>
        <w:t>(3)</w:t>
      </w:r>
      <w:r w:rsidRPr="002C111D">
        <w:rPr>
          <w:iCs/>
          <w:szCs w:val="20"/>
        </w:rPr>
        <w:tab/>
      </w:r>
      <w:del w:id="857" w:author="ERCOT" w:date="2026-03-04T15:41:00Z" w16du:dateUtc="2026-03-04T21:41:00Z">
        <w:r w:rsidRPr="002C111D" w:rsidDel="00191872">
          <w:rPr>
            <w:iCs/>
            <w:szCs w:val="20"/>
          </w:rPr>
          <w:delText>Projects</w:delText>
        </w:r>
      </w:del>
      <w:ins w:id="858" w:author="ERCOT" w:date="2026-03-04T15:41:00Z" w16du:dateUtc="2026-03-04T21:41:00Z">
        <w:r>
          <w:rPr>
            <w:iCs/>
            <w:szCs w:val="20"/>
          </w:rPr>
          <w:t>Large Loads</w:t>
        </w:r>
      </w:ins>
      <w:ins w:id="859" w:author="ERCOT" w:date="2026-03-04T15:39:00Z" w16du:dateUtc="2026-03-04T21:39:00Z">
        <w:r>
          <w:rPr>
            <w:iCs/>
            <w:szCs w:val="20"/>
          </w:rPr>
          <w:t xml:space="preserve"> submitted under the legacy Large Load Interconnection Study (LLIS) process d</w:t>
        </w:r>
      </w:ins>
      <w:ins w:id="860" w:author="ERCOT" w:date="2026-03-04T15:40:00Z" w16du:dateUtc="2026-03-04T21:40:00Z">
        <w:r>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861" w:author="ERCOT" w:date="2026-03-03T22:37:00Z" w16du:dateUtc="2026-03-04T04:37:00Z">
        <w:r>
          <w:rPr>
            <w:iCs/>
            <w:szCs w:val="20"/>
          </w:rPr>
          <w:t>,</w:t>
        </w:r>
      </w:ins>
      <w:ins w:id="862" w:author="ERCOT" w:date="2026-03-04T15:42:00Z" w16du:dateUtc="2026-03-04T21:42:00Z">
        <w:r>
          <w:rPr>
            <w:iCs/>
            <w:szCs w:val="20"/>
          </w:rPr>
          <w:t xml:space="preserve"> and Large Load</w:t>
        </w:r>
      </w:ins>
      <w:ins w:id="863" w:author="ERCOT" w:date="2026-03-04T15:43:00Z" w16du:dateUtc="2026-03-04T21:43:00Z">
        <w:r>
          <w:rPr>
            <w:iCs/>
            <w:szCs w:val="20"/>
          </w:rPr>
          <w:t>s</w:t>
        </w:r>
      </w:ins>
      <w:ins w:id="864" w:author="ERCOT" w:date="2026-03-04T15:42:00Z" w16du:dateUtc="2026-03-04T21:42:00Z">
        <w:r>
          <w:rPr>
            <w:iCs/>
            <w:szCs w:val="20"/>
          </w:rPr>
          <w:t xml:space="preserve"> meeting requirements</w:t>
        </w:r>
      </w:ins>
      <w:ins w:id="865" w:author="ERCOT" w:date="2026-03-04T15:43:00Z" w16du:dateUtc="2026-03-04T21:43:00Z">
        <w:r>
          <w:rPr>
            <w:iCs/>
            <w:szCs w:val="20"/>
          </w:rPr>
          <w:t>, described in Sections 9.2.1.1 and 9.2.1.2,</w:t>
        </w:r>
      </w:ins>
      <w:ins w:id="866" w:author="ERCOT" w:date="2026-03-04T15:42:00Z" w16du:dateUtc="2026-03-04T21:42:00Z">
        <w:r>
          <w:rPr>
            <w:iCs/>
            <w:szCs w:val="20"/>
          </w:rPr>
          <w:t xml:space="preserve"> for inclusion in the Batch Zero Interconnection Study</w:t>
        </w:r>
      </w:ins>
      <w:r>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C6F697E" w14:textId="77777777" w:rsidR="008613FA" w:rsidRPr="002C111D" w:rsidRDefault="008613FA" w:rsidP="008613FA">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192EEBDB" w14:textId="77777777" w:rsidR="008613FA" w:rsidRPr="00A76E13" w:rsidRDefault="008613FA" w:rsidP="008613FA">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867" w:author="ERCOT" w:date="2026-03-04T15:43:00Z" w16du:dateUtc="2026-03-04T21:43:00Z">
        <w:r w:rsidRPr="002C111D" w:rsidDel="001B0DF7">
          <w:rPr>
            <w:iCs/>
            <w:szCs w:val="20"/>
          </w:rPr>
          <w:delText xml:space="preserve">Projects </w:delText>
        </w:r>
      </w:del>
      <w:ins w:id="868" w:author="ERCOT" w:date="2026-03-04T15:44:00Z" w16du:dateUtc="2026-03-04T21:44:00Z">
        <w:r>
          <w:rPr>
            <w:iCs/>
            <w:szCs w:val="20"/>
          </w:rPr>
          <w:t>Large Loads</w:t>
        </w:r>
      </w:ins>
      <w:ins w:id="869" w:author="ERCOT" w:date="2026-03-04T15:43:00Z" w16du:dateUtc="2026-03-04T21:43:00Z">
        <w:r>
          <w:rPr>
            <w:iCs/>
            <w:szCs w:val="20"/>
          </w:rPr>
          <w:t xml:space="preserve"> </w:t>
        </w:r>
      </w:ins>
      <w:ins w:id="870" w:author="ERCOT" w:date="2026-03-04T15:44:00Z" w16du:dateUtc="2026-03-04T21:44:00Z">
        <w:r>
          <w:rPr>
            <w:iCs/>
            <w:szCs w:val="20"/>
          </w:rPr>
          <w:t>submitted under the legacy Large Load Interconnection Study (LLIS) process described in Sections 9.8-9.10</w:t>
        </w:r>
        <w:r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871" w:author="ERCOT" w:date="2026-03-03T22:36:00Z" w16du:dateUtc="2026-03-04T04:36:00Z">
        <w:r>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872" w:author="ERCOT" w:date="2026-03-03T22:36:00Z" w16du:dateUtc="2026-03-04T04:36:00Z">
        <w:r>
          <w:rPr>
            <w:iCs/>
            <w:szCs w:val="20"/>
          </w:rPr>
          <w:t>,</w:t>
        </w:r>
      </w:ins>
      <w:r w:rsidRPr="002C111D">
        <w:rPr>
          <w:iCs/>
          <w:szCs w:val="20"/>
        </w:rPr>
        <w:t xml:space="preserve"> a modification to the Large Load subject to the requirements of Section 9.2.1, </w:t>
      </w:r>
      <w:ins w:id="873" w:author="ERCOT" w:date="2026-03-04T15:37:00Z" w16du:dateUtc="2026-03-04T21:37:00Z">
        <w:r>
          <w:t>Applicability of the Batch Zero Process</w:t>
        </w:r>
      </w:ins>
      <w:del w:id="874"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381AE54F" w14:textId="77777777" w:rsidR="008613FA" w:rsidRPr="00164318" w:rsidRDefault="008613FA" w:rsidP="008613FA">
      <w:pPr>
        <w:pStyle w:val="H2"/>
        <w:tabs>
          <w:tab w:val="right" w:pos="9360"/>
        </w:tabs>
        <w:ind w:left="907" w:hanging="907"/>
      </w:pPr>
      <w:bookmarkStart w:id="875" w:name="_Toc216098215"/>
      <w:r w:rsidRPr="00164318">
        <w:t>9.3</w:t>
      </w:r>
      <w:r w:rsidRPr="00164318">
        <w:tab/>
      </w:r>
      <w:del w:id="876" w:author="ERCOT" w:date="2026-03-01T22:21:00Z" w16du:dateUtc="2026-03-02T04:21:00Z">
        <w:r w:rsidRPr="00164318" w:rsidDel="00CA1C4F">
          <w:delText>Interconnection Study Procedures for Large Loads</w:delText>
        </w:r>
      </w:del>
      <w:bookmarkEnd w:id="875"/>
      <w:ins w:id="877" w:author="ERCOT" w:date="2026-03-01T22:21:00Z" w16du:dateUtc="2026-03-02T04:21:00Z">
        <w:r>
          <w:t xml:space="preserve">Batch Zero </w:t>
        </w:r>
      </w:ins>
      <w:ins w:id="878" w:author="ERCOT" w:date="2026-03-03T22:02:00Z" w16du:dateUtc="2026-03-04T04:02:00Z">
        <w:r>
          <w:t xml:space="preserve">Interconnection </w:t>
        </w:r>
      </w:ins>
      <w:ins w:id="879" w:author="ERCOT" w:date="2026-03-01T22:21:00Z" w16du:dateUtc="2026-03-02T04:21:00Z">
        <w:r>
          <w:t>Study</w:t>
        </w:r>
      </w:ins>
    </w:p>
    <w:p w14:paraId="7ADBDCBD" w14:textId="77777777" w:rsidR="008613FA" w:rsidRPr="002C111D" w:rsidRDefault="008613FA" w:rsidP="008613FA">
      <w:pPr>
        <w:spacing w:after="240"/>
        <w:ind w:left="720" w:hanging="720"/>
        <w:rPr>
          <w:iCs/>
          <w:szCs w:val="20"/>
        </w:rPr>
      </w:pPr>
      <w:r>
        <w:t>(</w:t>
      </w:r>
      <w:r w:rsidRPr="002C111D">
        <w:t>1)</w:t>
      </w:r>
      <w:r w:rsidRPr="002C111D">
        <w:tab/>
        <w:t xml:space="preserve">This Section establishes the procedures for conducting a </w:t>
      </w:r>
      <w:ins w:id="880" w:author="ERCOT" w:date="2026-03-01T22:21:00Z" w16du:dateUtc="2026-03-02T04:21:00Z">
        <w:r>
          <w:t>Batch Zero</w:t>
        </w:r>
      </w:ins>
      <w:ins w:id="881" w:author="ERCOT" w:date="2026-03-04T14:52:00Z" w16du:dateUtc="2026-03-04T20:52:00Z">
        <w:r>
          <w:t xml:space="preserve"> Interconnection</w:t>
        </w:r>
      </w:ins>
      <w:ins w:id="882" w:author="ERCOT" w:date="2026-03-01T22:21:00Z" w16du:dateUtc="2026-03-02T04:21:00Z">
        <w:r>
          <w:t xml:space="preserve"> Study</w:t>
        </w:r>
      </w:ins>
      <w:del w:id="883"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w:t>
      </w:r>
      <w:r w:rsidRPr="002C111D">
        <w:lastRenderedPageBreak/>
        <w:t xml:space="preserve">defined by Section 9.2.1, </w:t>
      </w:r>
      <w:ins w:id="884" w:author="ERCOT" w:date="2026-03-04T15:47:00Z" w16du:dateUtc="2026-03-04T21:47:00Z">
        <w:r>
          <w:t>Applicability of the Batch Zero Process</w:t>
        </w:r>
      </w:ins>
      <w:del w:id="885" w:author="ERCOT" w:date="2026-03-04T15:47:00Z" w16du:dateUtc="2026-03-04T21:47:00Z">
        <w:r w:rsidRPr="002C111D" w:rsidDel="00F12388">
          <w:delText>Applicability of the Large Load Interconnection Study Process</w:delText>
        </w:r>
      </w:del>
      <w:ins w:id="886" w:author="ERCOT" w:date="2026-03-01T22:22:00Z" w16du:dateUtc="2026-03-02T04:22:00Z">
        <w:r>
          <w:t xml:space="preserve"> and </w:t>
        </w:r>
        <w:r>
          <w:rPr>
            <w:iCs/>
            <w:szCs w:val="20"/>
          </w:rPr>
          <w:t>Section 9.2.1.1, Inclusion Criteria for Batch Zero</w:t>
        </w:r>
      </w:ins>
      <w:r w:rsidRPr="002C111D">
        <w:t>.</w:t>
      </w:r>
    </w:p>
    <w:p w14:paraId="5FB04514" w14:textId="77777777" w:rsidR="008613FA" w:rsidRPr="002C111D" w:rsidRDefault="008613FA" w:rsidP="008613FA">
      <w:pPr>
        <w:keepNext/>
        <w:tabs>
          <w:tab w:val="left" w:pos="1080"/>
        </w:tabs>
        <w:spacing w:before="240" w:after="240"/>
        <w:outlineLvl w:val="2"/>
        <w:rPr>
          <w:b/>
          <w:bCs/>
          <w:i/>
          <w:szCs w:val="20"/>
        </w:rPr>
      </w:pPr>
      <w:bookmarkStart w:id="887" w:name="_Toc216098216"/>
      <w:r w:rsidRPr="002C111D">
        <w:rPr>
          <w:b/>
          <w:bCs/>
          <w:i/>
          <w:szCs w:val="20"/>
        </w:rPr>
        <w:t>9.3.1</w:t>
      </w:r>
      <w:r w:rsidRPr="002C111D">
        <w:rPr>
          <w:b/>
          <w:bCs/>
          <w:i/>
          <w:szCs w:val="20"/>
        </w:rPr>
        <w:tab/>
      </w:r>
      <w:del w:id="888" w:author="ERCOT" w:date="2026-03-01T22:23:00Z" w16du:dateUtc="2026-03-02T04:23:00Z">
        <w:r w:rsidRPr="002C111D" w:rsidDel="00CA1C4F">
          <w:rPr>
            <w:b/>
            <w:bCs/>
            <w:i/>
            <w:szCs w:val="20"/>
          </w:rPr>
          <w:delText>Large Load Interconnection Study (LLIS)</w:delText>
        </w:r>
      </w:del>
      <w:bookmarkStart w:id="889" w:name="_Hlk222346175"/>
      <w:bookmarkEnd w:id="887"/>
      <w:ins w:id="890" w:author="ERCOT" w:date="2026-03-01T22:23:00Z" w16du:dateUtc="2026-03-02T04:23:00Z">
        <w:r>
          <w:rPr>
            <w:b/>
            <w:bCs/>
            <w:i/>
            <w:szCs w:val="20"/>
          </w:rPr>
          <w:t xml:space="preserve">Batch Zero </w:t>
        </w:r>
      </w:ins>
      <w:ins w:id="891" w:author="ERCOT" w:date="2026-03-04T00:01:00Z" w16du:dateUtc="2026-03-04T06:01:00Z">
        <w:r>
          <w:rPr>
            <w:b/>
            <w:bCs/>
            <w:i/>
            <w:szCs w:val="20"/>
          </w:rPr>
          <w:t xml:space="preserve">Process </w:t>
        </w:r>
      </w:ins>
      <w:ins w:id="892" w:author="ERCOT" w:date="2026-03-01T22:23:00Z" w16du:dateUtc="2026-03-02T04:23:00Z">
        <w:r>
          <w:rPr>
            <w:b/>
            <w:bCs/>
            <w:i/>
            <w:szCs w:val="20"/>
          </w:rPr>
          <w:t>Overview and Timelines</w:t>
        </w:r>
      </w:ins>
      <w:bookmarkEnd w:id="889"/>
    </w:p>
    <w:p w14:paraId="08570B60" w14:textId="77777777" w:rsidR="008613FA" w:rsidRPr="002C111D" w:rsidRDefault="008613FA" w:rsidP="008613FA">
      <w:pPr>
        <w:spacing w:after="240"/>
        <w:ind w:left="720" w:hanging="720"/>
        <w:rPr>
          <w:ins w:id="893" w:author="ERCOT" w:date="2026-03-01T22:22:00Z" w16du:dateUtc="2026-03-02T04:22:00Z"/>
        </w:rPr>
      </w:pPr>
      <w:ins w:id="894" w:author="ERCOT" w:date="2026-03-01T22:22:00Z" w16du:dateUtc="2026-03-02T04:22:00Z">
        <w:r>
          <w:t>(1)</w:t>
        </w:r>
        <w:r>
          <w:tab/>
          <w:t xml:space="preserve">The Batch Zero </w:t>
        </w:r>
      </w:ins>
      <w:ins w:id="895" w:author="ERCOT" w:date="2026-03-04T14:52:00Z" w16du:dateUtc="2026-03-04T20:52:00Z">
        <w:r>
          <w:t>Interconnection S</w:t>
        </w:r>
      </w:ins>
      <w:ins w:id="896" w:author="ERCOT" w:date="2026-03-01T22:22:00Z" w16du:dateUtc="2026-03-02T04:22:00Z">
        <w:r>
          <w:t>tudy consists of a singular, system-wide study covering steady-state analysis and stability screening analys</w:t>
        </w:r>
      </w:ins>
      <w:ins w:id="897" w:author="ERCOT" w:date="2026-03-04T20:52:00Z" w16du:dateUtc="2026-03-05T02:52:00Z">
        <w:r>
          <w:t>i</w:t>
        </w:r>
      </w:ins>
      <w:ins w:id="898" w:author="ERCOT" w:date="2026-03-01T22:22:00Z" w16du:dateUtc="2026-03-02T04:22:00Z">
        <w:r>
          <w:t xml:space="preserve">s performed by ERCOT. </w:t>
        </w:r>
      </w:ins>
    </w:p>
    <w:p w14:paraId="0E5C2610" w14:textId="77777777" w:rsidR="008613FA" w:rsidRPr="002C111D" w:rsidRDefault="008613FA" w:rsidP="008613FA">
      <w:pPr>
        <w:spacing w:after="240"/>
        <w:ind w:left="720" w:hanging="720"/>
        <w:rPr>
          <w:ins w:id="899" w:author="ERCOT" w:date="2026-03-01T22:22:00Z" w16du:dateUtc="2026-03-02T04:22:00Z"/>
          <w:iCs/>
          <w:szCs w:val="20"/>
        </w:rPr>
      </w:pPr>
      <w:ins w:id="900" w:author="ERCOT" w:date="2026-03-01T22:22:00Z" w16du:dateUtc="2026-03-02T04:22:00Z">
        <w:r w:rsidRPr="002C111D">
          <w:rPr>
            <w:iCs/>
            <w:szCs w:val="20"/>
          </w:rPr>
          <w:t>(</w:t>
        </w:r>
      </w:ins>
      <w:ins w:id="901" w:author="ERCOT" w:date="2026-03-04T15:59:00Z" w16du:dateUtc="2026-03-04T21:59:00Z">
        <w:r>
          <w:rPr>
            <w:iCs/>
            <w:szCs w:val="20"/>
          </w:rPr>
          <w:t>2</w:t>
        </w:r>
      </w:ins>
      <w:ins w:id="902" w:author="ERCOT" w:date="2026-03-01T22:22:00Z" w16du:dateUtc="2026-03-02T04:22:00Z">
        <w:r w:rsidRPr="002C111D">
          <w:rPr>
            <w:iCs/>
            <w:szCs w:val="20"/>
          </w:rPr>
          <w:t>)</w:t>
        </w:r>
        <w:r w:rsidRPr="002C111D">
          <w:rPr>
            <w:iCs/>
            <w:szCs w:val="20"/>
          </w:rPr>
          <w:tab/>
        </w:r>
        <w:r>
          <w:rPr>
            <w:iCs/>
            <w:szCs w:val="20"/>
          </w:rPr>
          <w:t xml:space="preserve">The Batch Zero </w:t>
        </w:r>
      </w:ins>
      <w:ins w:id="903" w:author="ERCOT" w:date="2026-03-04T00:01:00Z" w16du:dateUtc="2026-03-04T06:01:00Z">
        <w:r>
          <w:rPr>
            <w:iCs/>
            <w:szCs w:val="20"/>
          </w:rPr>
          <w:t>P</w:t>
        </w:r>
      </w:ins>
      <w:ins w:id="904" w:author="ERCOT" w:date="2026-03-01T22:22:00Z" w16du:dateUtc="2026-03-02T04:22:00Z">
        <w:r>
          <w:rPr>
            <w:iCs/>
            <w:szCs w:val="20"/>
          </w:rPr>
          <w:t>rocess shall be conducted according to the following timeline:</w:t>
        </w:r>
      </w:ins>
    </w:p>
    <w:p w14:paraId="002CF288" w14:textId="77777777" w:rsidR="008613FA" w:rsidRPr="002C111D" w:rsidRDefault="008613FA" w:rsidP="008613FA">
      <w:pPr>
        <w:spacing w:after="240"/>
        <w:ind w:left="1440" w:hanging="720"/>
        <w:rPr>
          <w:ins w:id="905" w:author="ERCOT" w:date="2026-03-01T22:22:00Z" w16du:dateUtc="2026-03-02T04:22:00Z"/>
        </w:rPr>
      </w:pPr>
      <w:ins w:id="906" w:author="ERCOT" w:date="2026-03-01T22:22:00Z" w16du:dateUtc="2026-03-02T04:22:00Z">
        <w:r w:rsidRPr="002C111D">
          <w:t>(a)</w:t>
        </w:r>
        <w:r w:rsidRPr="002C111D">
          <w:tab/>
        </w:r>
        <w:r>
          <w:t>Interconnecting D</w:t>
        </w:r>
      </w:ins>
      <w:ins w:id="907" w:author="ERCOT" w:date="2026-03-04T13:12:00Z" w16du:dateUtc="2026-03-04T19:12:00Z">
        <w:r>
          <w:t xml:space="preserve">istribution </w:t>
        </w:r>
      </w:ins>
      <w:ins w:id="908" w:author="ERCOT" w:date="2026-03-01T22:22:00Z" w16du:dateUtc="2026-03-02T04:22:00Z">
        <w:r>
          <w:t>S</w:t>
        </w:r>
      </w:ins>
      <w:ins w:id="909" w:author="ERCOT" w:date="2026-03-04T13:12:00Z" w16du:dateUtc="2026-03-04T19:12:00Z">
        <w:r>
          <w:t xml:space="preserve">ervice </w:t>
        </w:r>
      </w:ins>
      <w:ins w:id="910" w:author="ERCOT" w:date="2026-03-01T22:22:00Z" w16du:dateUtc="2026-03-02T04:22:00Z">
        <w:r>
          <w:t>P</w:t>
        </w:r>
      </w:ins>
      <w:ins w:id="911" w:author="ERCOT" w:date="2026-03-04T13:12:00Z" w16du:dateUtc="2026-03-04T19:12:00Z">
        <w:r>
          <w:t>rovider</w:t>
        </w:r>
      </w:ins>
      <w:ins w:id="912" w:author="ERCOT" w:date="2026-03-01T22:22:00Z" w16du:dateUtc="2026-03-02T04:22:00Z">
        <w:r>
          <w:t>s</w:t>
        </w:r>
      </w:ins>
      <w:ins w:id="913" w:author="ERCOT" w:date="2026-03-04T13:12:00Z" w16du:dateUtc="2026-03-04T19:12:00Z">
        <w:r>
          <w:t xml:space="preserve"> (DSP</w:t>
        </w:r>
      </w:ins>
      <w:ins w:id="914" w:author="ERCOT" w:date="2026-03-04T15:53:00Z" w16du:dateUtc="2026-03-04T21:53:00Z">
        <w:r>
          <w:t>s</w:t>
        </w:r>
      </w:ins>
      <w:ins w:id="915" w:author="ERCOT" w:date="2026-03-04T13:12:00Z" w16du:dateUtc="2026-03-04T19:12:00Z">
        <w:r>
          <w:t>)</w:t>
        </w:r>
      </w:ins>
      <w:ins w:id="916" w:author="ERCOT" w:date="2026-03-01T22:22:00Z" w16du:dateUtc="2026-03-02T04:22:00Z">
        <w:r>
          <w:t xml:space="preserve"> and </w:t>
        </w:r>
      </w:ins>
      <w:ins w:id="917" w:author="ERCOT" w:date="2026-03-04T13:10:00Z" w16du:dateUtc="2026-03-04T19:10:00Z">
        <w:r>
          <w:t>I</w:t>
        </w:r>
      </w:ins>
      <w:ins w:id="918" w:author="ERCOT" w:date="2026-03-01T22:22:00Z" w16du:dateUtc="2026-03-02T04:22:00Z">
        <w:r>
          <w:t>nterconnecting T</w:t>
        </w:r>
      </w:ins>
      <w:ins w:id="919" w:author="ERCOT" w:date="2026-03-04T13:12:00Z" w16du:dateUtc="2026-03-04T19:12:00Z">
        <w:r>
          <w:t xml:space="preserve">ransmission </w:t>
        </w:r>
      </w:ins>
      <w:ins w:id="920" w:author="ERCOT" w:date="2026-03-01T22:22:00Z" w16du:dateUtc="2026-03-02T04:22:00Z">
        <w:r>
          <w:t>S</w:t>
        </w:r>
      </w:ins>
      <w:ins w:id="921" w:author="ERCOT" w:date="2026-03-04T13:12:00Z" w16du:dateUtc="2026-03-04T19:12:00Z">
        <w:r>
          <w:t xml:space="preserve">ervice </w:t>
        </w:r>
      </w:ins>
      <w:ins w:id="922" w:author="ERCOT" w:date="2026-03-01T22:22:00Z" w16du:dateUtc="2026-03-02T04:22:00Z">
        <w:r>
          <w:t>P</w:t>
        </w:r>
      </w:ins>
      <w:ins w:id="923" w:author="ERCOT" w:date="2026-03-04T13:12:00Z" w16du:dateUtc="2026-03-04T19:12:00Z">
        <w:r>
          <w:t>rovider</w:t>
        </w:r>
      </w:ins>
      <w:ins w:id="924" w:author="ERCOT" w:date="2026-03-01T22:22:00Z" w16du:dateUtc="2026-03-02T04:22:00Z">
        <w:r>
          <w:t>s</w:t>
        </w:r>
      </w:ins>
      <w:ins w:id="925" w:author="ERCOT" w:date="2026-03-04T13:12:00Z" w16du:dateUtc="2026-03-04T19:12:00Z">
        <w:r>
          <w:t xml:space="preserve"> (TSP</w:t>
        </w:r>
      </w:ins>
      <w:ins w:id="926" w:author="ERCOT" w:date="2026-03-04T15:53:00Z" w16du:dateUtc="2026-03-04T21:53:00Z">
        <w:r>
          <w:t>s</w:t>
        </w:r>
      </w:ins>
      <w:ins w:id="927" w:author="ERCOT" w:date="2026-03-04T13:12:00Z" w16du:dateUtc="2026-03-04T19:12:00Z">
        <w:r>
          <w:t>)</w:t>
        </w:r>
      </w:ins>
      <w:ins w:id="928" w:author="ERCOT" w:date="2026-03-01T22:22:00Z" w16du:dateUtc="2026-03-02T04:22:00Z">
        <w:r>
          <w:t xml:space="preserve"> must provide to ERCOT </w:t>
        </w:r>
        <w:r>
          <w:rPr>
            <w:iCs/>
            <w:szCs w:val="20"/>
          </w:rPr>
          <w:t xml:space="preserve">all information required by Section 9.2.2, </w:t>
        </w:r>
      </w:ins>
      <w:ins w:id="929" w:author="ERCOT" w:date="2026-03-04T15:53:00Z" w16du:dateUtc="2026-03-04T21:53:00Z">
        <w:r>
          <w:rPr>
            <w:szCs w:val="20"/>
          </w:rPr>
          <w:t xml:space="preserve">Submission </w:t>
        </w:r>
        <w:r>
          <w:t>of Large Load Information for Batch Zero Process</w:t>
        </w:r>
      </w:ins>
      <w:ins w:id="930" w:author="ERCOT" w:date="2026-03-01T22:22:00Z" w16du:dateUtc="2026-03-02T04:22:00Z">
        <w:r>
          <w:rPr>
            <w:iCs/>
            <w:szCs w:val="20"/>
          </w:rPr>
          <w:t xml:space="preserve">, on or before </w:t>
        </w:r>
      </w:ins>
      <w:ins w:id="931" w:author="ERCOT" w:date="2026-03-03T23:09:00Z" w16du:dateUtc="2026-03-04T05:09:00Z">
        <w:r>
          <w:rPr>
            <w:iCs/>
            <w:szCs w:val="20"/>
          </w:rPr>
          <w:t xml:space="preserve">July </w:t>
        </w:r>
      </w:ins>
      <w:ins w:id="932" w:author="ERCOT" w:date="2026-03-04T15:53:00Z" w16du:dateUtc="2026-03-04T21:53:00Z">
        <w:r>
          <w:rPr>
            <w:iCs/>
            <w:szCs w:val="20"/>
          </w:rPr>
          <w:t>15</w:t>
        </w:r>
      </w:ins>
      <w:ins w:id="933" w:author="ERCOT" w:date="2026-03-01T22:22:00Z" w16du:dateUtc="2026-03-02T04:22:00Z">
        <w:r>
          <w:rPr>
            <w:iCs/>
            <w:szCs w:val="20"/>
          </w:rPr>
          <w:t>, 2026</w:t>
        </w:r>
        <w:r w:rsidRPr="002C111D">
          <w:t>;</w:t>
        </w:r>
      </w:ins>
    </w:p>
    <w:p w14:paraId="57610028" w14:textId="77777777" w:rsidR="008613FA" w:rsidRDefault="008613FA" w:rsidP="008613FA">
      <w:pPr>
        <w:spacing w:after="240"/>
        <w:ind w:left="1440" w:hanging="720"/>
        <w:rPr>
          <w:ins w:id="934" w:author="ERCOT" w:date="2026-03-01T22:22:00Z" w16du:dateUtc="2026-03-02T04:22:00Z"/>
        </w:rPr>
      </w:pPr>
      <w:ins w:id="935" w:author="ERCOT" w:date="2026-03-01T22:22:00Z" w16du:dateUtc="2026-03-02T04:22:00Z">
        <w:r>
          <w:t>(</w:t>
        </w:r>
      </w:ins>
      <w:ins w:id="936" w:author="ERCOT" w:date="2026-03-04T15:54:00Z" w16du:dateUtc="2026-03-04T21:54:00Z">
        <w:r>
          <w:t>b</w:t>
        </w:r>
      </w:ins>
      <w:ins w:id="937" w:author="ERCOT" w:date="2026-03-01T22:22:00Z" w16du:dateUtc="2026-03-02T04:22:00Z">
        <w:r>
          <w:t>)</w:t>
        </w:r>
        <w:r>
          <w:tab/>
          <w:t xml:space="preserve">ERCOT shall </w:t>
        </w:r>
      </w:ins>
      <w:ins w:id="938" w:author="ERCOT" w:date="2026-03-04T16:12:00Z" w16du:dateUtc="2026-03-04T22:12:00Z">
        <w:r>
          <w:t>provide</w:t>
        </w:r>
      </w:ins>
      <w:ins w:id="939" w:author="ERCOT" w:date="2026-03-01T22:22:00Z" w16du:dateUtc="2026-03-02T04:22:00Z">
        <w:r>
          <w:t xml:space="preserve"> the Batch Zero</w:t>
        </w:r>
      </w:ins>
      <w:ins w:id="940" w:author="ERCOT" w:date="2026-03-04T00:01:00Z" w16du:dateUtc="2026-03-04T06:01:00Z">
        <w:r>
          <w:t xml:space="preserve"> Interconnection Study</w:t>
        </w:r>
      </w:ins>
      <w:ins w:id="941" w:author="ERCOT" w:date="2026-03-01T22:22:00Z" w16du:dateUtc="2026-03-02T04:22:00Z">
        <w:r>
          <w:t xml:space="preserve"> report </w:t>
        </w:r>
      </w:ins>
      <w:ins w:id="942" w:author="ERCOT" w:date="2026-03-04T16:12:00Z" w16du:dateUtc="2026-03-04T22:12:00Z">
        <w:r>
          <w:t xml:space="preserve">to </w:t>
        </w:r>
      </w:ins>
      <w:ins w:id="943" w:author="ERCOT" w:date="2026-03-01T22:22:00Z" w16du:dateUtc="2026-03-02T04:22:00Z">
        <w:r>
          <w:t xml:space="preserve">all </w:t>
        </w:r>
      </w:ins>
      <w:ins w:id="944" w:author="ERCOT" w:date="2026-03-04T13:11:00Z" w16du:dateUtc="2026-03-04T19:11:00Z">
        <w:r>
          <w:t>Interconnecting DSPs</w:t>
        </w:r>
      </w:ins>
      <w:ins w:id="945" w:author="ERCOT" w:date="2026-03-04T16:12:00Z" w16du:dateUtc="2026-03-04T22:12:00Z">
        <w:r>
          <w:t xml:space="preserve"> and</w:t>
        </w:r>
      </w:ins>
      <w:ins w:id="946" w:author="ERCOT" w:date="2026-03-04T13:11:00Z" w16du:dateUtc="2026-03-04T19:11:00Z">
        <w:r>
          <w:t xml:space="preserve"> Interconnecting TSPs</w:t>
        </w:r>
      </w:ins>
      <w:ins w:id="947" w:author="ERCOT" w:date="2026-03-04T16:13:00Z" w16du:dateUtc="2026-03-04T22:13:00Z">
        <w:r>
          <w:t xml:space="preserve"> or before January 29, 2027.</w:t>
        </w:r>
      </w:ins>
      <w:ins w:id="948" w:author="ERCOT" w:date="2026-03-04T13:11:00Z" w16du:dateUtc="2026-03-04T19:11:00Z">
        <w:r>
          <w:t xml:space="preserve"> </w:t>
        </w:r>
      </w:ins>
      <w:ins w:id="949" w:author="ERCOT" w:date="2026-03-04T16:13:00Z" w16du:dateUtc="2026-03-04T22:13:00Z">
        <w:r>
          <w:t xml:space="preserve">ERCOT shall </w:t>
        </w:r>
      </w:ins>
      <w:ins w:id="950" w:author="ERCOT" w:date="2026-03-04T16:20:00Z" w16du:dateUtc="2026-03-04T22:20:00Z">
        <w:r>
          <w:t xml:space="preserve">also </w:t>
        </w:r>
      </w:ins>
      <w:ins w:id="951" w:author="ERCOT" w:date="2026-03-04T16:13:00Z" w16du:dateUtc="2026-03-04T22:13:00Z">
        <w:r>
          <w:t>communicate updated Load Commissioning Plans</w:t>
        </w:r>
      </w:ins>
      <w:ins w:id="952" w:author="ERCOT" w:date="2026-03-04T23:08:00Z" w16du:dateUtc="2026-03-05T05:08:00Z">
        <w:r>
          <w:t xml:space="preserve"> (LCPs)</w:t>
        </w:r>
      </w:ins>
      <w:ins w:id="953" w:author="ERCOT" w:date="2026-03-04T16:19:00Z" w16du:dateUtc="2026-03-04T22:19:00Z">
        <w:r>
          <w:t xml:space="preserve"> to </w:t>
        </w:r>
      </w:ins>
      <w:ins w:id="954" w:author="ERCOT" w:date="2026-03-01T22:22:00Z" w16du:dateUtc="2026-03-02T04:22:00Z">
        <w:r>
          <w:t xml:space="preserve">Interconnecting Large Load Entities (ILLEs) </w:t>
        </w:r>
      </w:ins>
      <w:ins w:id="955" w:author="ERCOT" w:date="2026-03-04T16:19:00Z" w16du:dateUtc="2026-03-04T22:19:00Z">
        <w:r>
          <w:t>reflecting</w:t>
        </w:r>
      </w:ins>
      <w:ins w:id="956" w:author="ERCOT" w:date="2026-03-01T22:22:00Z" w16du:dateUtc="2026-03-02T04:22:00Z">
        <w:r>
          <w:t xml:space="preserve"> Batch Zero MW allocations </w:t>
        </w:r>
      </w:ins>
      <w:ins w:id="957" w:author="ERCOT" w:date="2026-03-04T16:20:00Z" w16du:dateUtc="2026-03-04T22:20:00Z">
        <w:r>
          <w:t>by this date</w:t>
        </w:r>
      </w:ins>
      <w:ins w:id="958" w:author="ERCOT" w:date="2026-03-01T22:22:00Z" w16du:dateUtc="2026-03-02T04:22:00Z">
        <w:r>
          <w:t>;</w:t>
        </w:r>
      </w:ins>
    </w:p>
    <w:p w14:paraId="3F4FD394" w14:textId="77777777" w:rsidR="008613FA" w:rsidRDefault="008613FA" w:rsidP="008613FA">
      <w:pPr>
        <w:spacing w:after="240"/>
        <w:ind w:left="1440" w:hanging="720"/>
        <w:rPr>
          <w:ins w:id="959" w:author="ERCOT" w:date="2026-03-01T22:22:00Z" w16du:dateUtc="2026-03-02T04:22:00Z"/>
        </w:rPr>
      </w:pPr>
      <w:ins w:id="960" w:author="ERCOT" w:date="2026-03-01T22:22:00Z" w16du:dateUtc="2026-03-02T04:22:00Z">
        <w:r w:rsidRPr="002C111D">
          <w:t>(</w:t>
        </w:r>
      </w:ins>
      <w:ins w:id="961" w:author="ERCOT" w:date="2026-03-04T15:54:00Z" w16du:dateUtc="2026-03-04T21:54:00Z">
        <w:r>
          <w:t>c</w:t>
        </w:r>
      </w:ins>
      <w:ins w:id="962" w:author="ERCOT" w:date="2026-03-01T22:22:00Z" w16du:dateUtc="2026-03-02T04:22:00Z">
        <w:r w:rsidRPr="002C111D">
          <w:t>)</w:t>
        </w:r>
        <w:r w:rsidRPr="002C111D">
          <w:tab/>
        </w:r>
      </w:ins>
      <w:ins w:id="963" w:author="ERCOT" w:date="2026-03-04T13:11:00Z" w16du:dateUtc="2026-03-04T19:11:00Z">
        <w:r>
          <w:t xml:space="preserve">Interconnecting DSPs </w:t>
        </w:r>
      </w:ins>
      <w:ins w:id="964" w:author="ERCOT" w:date="2026-03-01T22:22:00Z" w16du:dateUtc="2026-03-02T04:22:00Z">
        <w:r>
          <w:t>shall provide to ERCOT a list of all Large Loads</w:t>
        </w:r>
      </w:ins>
      <w:ins w:id="965" w:author="ERCOT" w:date="2026-03-04T00:06:00Z" w16du:dateUtc="2026-03-04T06:06:00Z">
        <w:r>
          <w:t xml:space="preserve"> for which the ILLE has</w:t>
        </w:r>
      </w:ins>
      <w:ins w:id="966" w:author="ERCOT" w:date="2026-03-01T22:22:00Z" w16du:dateUtc="2026-03-02T04:22:00Z">
        <w:r>
          <w:t xml:space="preserve"> met the </w:t>
        </w:r>
      </w:ins>
      <w:ins w:id="967" w:author="ERCOT" w:date="2026-03-04T00:07:00Z" w16du:dateUtc="2026-03-04T06:07:00Z">
        <w:r>
          <w:t xml:space="preserve">commitment </w:t>
        </w:r>
      </w:ins>
      <w:ins w:id="968"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969" w:author="ERCOT" w:date="2026-03-03T23:08:00Z" w16du:dateUtc="2026-03-04T05:08:00Z">
        <w:r>
          <w:t>March</w:t>
        </w:r>
      </w:ins>
      <w:ins w:id="970" w:author="ERCOT" w:date="2026-03-01T22:22:00Z" w16du:dateUtc="2026-03-02T04:22:00Z">
        <w:r>
          <w:t xml:space="preserve"> 1, 2027</w:t>
        </w:r>
        <w:r w:rsidRPr="002C111D">
          <w:t>;</w:t>
        </w:r>
      </w:ins>
    </w:p>
    <w:p w14:paraId="74749CD8" w14:textId="77777777" w:rsidR="008613FA" w:rsidRPr="002C111D" w:rsidRDefault="008613FA" w:rsidP="008613FA">
      <w:pPr>
        <w:spacing w:after="240"/>
        <w:ind w:left="1440" w:hanging="720"/>
        <w:rPr>
          <w:ins w:id="971" w:author="ERCOT" w:date="2026-03-01T22:22:00Z" w16du:dateUtc="2026-03-02T04:22:00Z"/>
        </w:rPr>
      </w:pPr>
      <w:ins w:id="972" w:author="ERCOT" w:date="2026-03-01T22:22:00Z" w16du:dateUtc="2026-03-02T04:22:00Z">
        <w:r>
          <w:t>(</w:t>
        </w:r>
      </w:ins>
      <w:ins w:id="973" w:author="ERCOT" w:date="2026-03-04T15:54:00Z" w16du:dateUtc="2026-03-04T21:54:00Z">
        <w:r>
          <w:t>d</w:t>
        </w:r>
      </w:ins>
      <w:ins w:id="974" w:author="ERCOT" w:date="2026-03-01T22:22:00Z" w16du:dateUtc="2026-03-02T04:22:00Z">
        <w:r>
          <w:t>)</w:t>
        </w:r>
        <w:r>
          <w:tab/>
          <w:t xml:space="preserve">ERCOT shall complete the Batch Zero Refinement Study and provide a Batch Zero </w:t>
        </w:r>
      </w:ins>
      <w:ins w:id="975" w:author="ERCOT" w:date="2026-03-03T23:11:00Z" w16du:dateUtc="2026-03-04T05:11:00Z">
        <w:r>
          <w:t>t</w:t>
        </w:r>
      </w:ins>
      <w:ins w:id="976" w:author="ERCOT" w:date="2026-03-01T22:22:00Z" w16du:dateUtc="2026-03-02T04:22:00Z">
        <w:r>
          <w:t xml:space="preserve">ransmission </w:t>
        </w:r>
      </w:ins>
      <w:ins w:id="977" w:author="ERCOT" w:date="2026-03-03T23:11:00Z" w16du:dateUtc="2026-03-04T05:11:00Z">
        <w:r>
          <w:t>p</w:t>
        </w:r>
      </w:ins>
      <w:ins w:id="978" w:author="ERCOT" w:date="2026-03-01T22:22:00Z" w16du:dateUtc="2026-03-02T04:22:00Z">
        <w:r>
          <w:t xml:space="preserve">lan to the Regional Planning Group (RPG), as described in Section 9.5, Batch Zero Study Refinement and Delivery of RPG Transmission Plan, on or before </w:t>
        </w:r>
      </w:ins>
      <w:ins w:id="979" w:author="ERCOT" w:date="2026-03-03T23:11:00Z" w16du:dateUtc="2026-03-04T05:11:00Z">
        <w:r>
          <w:t>June 1</w:t>
        </w:r>
      </w:ins>
      <w:ins w:id="980" w:author="ERCOT" w:date="2026-03-01T22:22:00Z" w16du:dateUtc="2026-03-02T04:22:00Z">
        <w:r>
          <w:t>, 2027.</w:t>
        </w:r>
      </w:ins>
    </w:p>
    <w:p w14:paraId="38B200A2" w14:textId="77777777" w:rsidR="008613FA" w:rsidRPr="002C111D" w:rsidRDefault="008613FA" w:rsidP="008613FA">
      <w:pPr>
        <w:spacing w:after="240"/>
        <w:ind w:left="720" w:hanging="720"/>
        <w:rPr>
          <w:ins w:id="981" w:author="ERCOT" w:date="2026-03-01T22:22:00Z" w16du:dateUtc="2026-03-02T04:22:00Z"/>
        </w:rPr>
      </w:pPr>
      <w:ins w:id="982" w:author="ERCOT" w:date="2026-03-01T22:22:00Z" w16du:dateUtc="2026-03-02T04:22:00Z">
        <w:r>
          <w:t>(</w:t>
        </w:r>
      </w:ins>
      <w:ins w:id="983" w:author="ERCOT" w:date="2026-03-04T15:59:00Z" w16du:dateUtc="2026-03-04T21:59:00Z">
        <w:r>
          <w:t>3</w:t>
        </w:r>
      </w:ins>
      <w:ins w:id="984" w:author="ERCOT" w:date="2026-03-01T22:22:00Z" w16du:dateUtc="2026-03-02T04:22:00Z">
        <w:r>
          <w:t>)</w:t>
        </w:r>
        <w:r>
          <w:tab/>
          <w:t xml:space="preserve">The </w:t>
        </w:r>
      </w:ins>
      <w:ins w:id="985" w:author="ERCOT" w:date="2026-03-04T13:13:00Z" w16du:dateUtc="2026-03-04T19:13:00Z">
        <w:r>
          <w:t>I</w:t>
        </w:r>
      </w:ins>
      <w:ins w:id="986" w:author="ERCOT" w:date="2026-03-01T22:22:00Z" w16du:dateUtc="2026-03-02T04:22:00Z">
        <w:r>
          <w:t>nterconnecting</w:t>
        </w:r>
      </w:ins>
      <w:ins w:id="987" w:author="ERCOT" w:date="2026-03-04T13:13:00Z" w16du:dateUtc="2026-03-04T19:13:00Z">
        <w:r>
          <w:t xml:space="preserve"> DSP </w:t>
        </w:r>
      </w:ins>
      <w:ins w:id="988" w:author="ERCOT" w:date="2026-03-04T16:06:00Z" w16du:dateUtc="2026-03-04T22:06:00Z">
        <w:r>
          <w:t>or</w:t>
        </w:r>
      </w:ins>
      <w:ins w:id="989" w:author="ERCOT" w:date="2026-03-04T13:13:00Z" w16du:dateUtc="2026-03-04T19:13:00Z">
        <w:r>
          <w:t xml:space="preserve"> Interconnecting TSP</w:t>
        </w:r>
      </w:ins>
      <w:ins w:id="990" w:author="ERCOT" w:date="2026-03-01T22:22:00Z" w16du:dateUtc="2026-03-02T04:22:00Z">
        <w:r>
          <w:t xml:space="preserve"> must complete </w:t>
        </w:r>
      </w:ins>
      <w:ins w:id="991" w:author="ERCOT" w:date="2026-03-04T16:04:00Z" w16du:dateUtc="2026-03-04T22:04:00Z">
        <w:r>
          <w:t xml:space="preserve">the </w:t>
        </w:r>
      </w:ins>
      <w:ins w:id="992" w:author="ERCOT" w:date="2026-03-01T22:22:00Z" w16du:dateUtc="2026-03-02T04:22:00Z">
        <w:r>
          <w:t>short-circuit</w:t>
        </w:r>
      </w:ins>
      <w:ins w:id="993" w:author="ERCOT" w:date="2026-03-04T16:04:00Z" w16du:dateUtc="2026-03-04T22:04:00Z">
        <w:r>
          <w:t xml:space="preserve"> study</w:t>
        </w:r>
      </w:ins>
      <w:ins w:id="994" w:author="ERCOT" w:date="2026-03-03T23:28:00Z" w16du:dateUtc="2026-03-04T05:28:00Z">
        <w:r>
          <w:t xml:space="preserve"> prescribed in Section 9.</w:t>
        </w:r>
      </w:ins>
      <w:ins w:id="995" w:author="ERCOT" w:date="2026-03-04T23:12:00Z" w16du:dateUtc="2026-03-05T05:12:00Z">
        <w:r>
          <w:t>5</w:t>
        </w:r>
      </w:ins>
      <w:ins w:id="996" w:author="ERCOT" w:date="2026-03-03T23:28:00Z" w16du:dateUtc="2026-03-04T05:28:00Z">
        <w:r>
          <w:t>.</w:t>
        </w:r>
      </w:ins>
      <w:ins w:id="997" w:author="ERCOT" w:date="2026-03-04T23:12:00Z" w16du:dateUtc="2026-03-05T05:12:00Z">
        <w:r>
          <w:t>2</w:t>
        </w:r>
      </w:ins>
      <w:ins w:id="998" w:author="ERCOT" w:date="2026-03-03T23:28:00Z" w16du:dateUtc="2026-03-04T05:28:00Z">
        <w:r>
          <w:t xml:space="preserve">, </w:t>
        </w:r>
        <w:r w:rsidRPr="0080128C">
          <w:t>System Protection (Short-Circuit) Analysis</w:t>
        </w:r>
        <w:r>
          <w:t>,</w:t>
        </w:r>
      </w:ins>
      <w:ins w:id="999" w:author="ERCOT" w:date="2026-03-01T22:22:00Z" w16du:dateUtc="2026-03-02T04:22:00Z">
        <w:r>
          <w:t xml:space="preserve"> </w:t>
        </w:r>
      </w:ins>
      <w:ins w:id="1000" w:author="ERCOT" w:date="2026-03-04T16:05:00Z" w16du:dateUtc="2026-03-04T22:05:00Z">
        <w:r>
          <w:t xml:space="preserve">and provide a study report to ERCOT </w:t>
        </w:r>
      </w:ins>
      <w:ins w:id="1001" w:author="ERCOT" w:date="2026-03-01T22:22:00Z" w16du:dateUtc="2026-03-02T04:22:00Z">
        <w:r>
          <w:t>30 days prior to the date specified in paragraph (</w:t>
        </w:r>
      </w:ins>
      <w:ins w:id="1002" w:author="ERCOT" w:date="2026-03-04T16:26:00Z" w16du:dateUtc="2026-03-04T22:26:00Z">
        <w:r>
          <w:t>2</w:t>
        </w:r>
      </w:ins>
      <w:ins w:id="1003" w:author="ERCOT" w:date="2026-03-01T22:22:00Z" w16du:dateUtc="2026-03-02T04:22:00Z">
        <w:r>
          <w:t>)(</w:t>
        </w:r>
      </w:ins>
      <w:ins w:id="1004" w:author="ERCOT" w:date="2026-03-04T16:10:00Z" w16du:dateUtc="2026-03-04T22:10:00Z">
        <w:r>
          <w:t>d</w:t>
        </w:r>
      </w:ins>
      <w:ins w:id="1005" w:author="ERCOT" w:date="2026-03-01T22:22:00Z" w16du:dateUtc="2026-03-02T04:22:00Z">
        <w:r>
          <w:t>) above.</w:t>
        </w:r>
      </w:ins>
    </w:p>
    <w:p w14:paraId="1FCF0B90" w14:textId="77777777" w:rsidR="008613FA" w:rsidRPr="002C111D" w:rsidDel="00CA1C4F" w:rsidRDefault="008613FA" w:rsidP="008613FA">
      <w:pPr>
        <w:spacing w:after="240"/>
        <w:ind w:left="720" w:hanging="720"/>
        <w:rPr>
          <w:del w:id="1006" w:author="ERCOT" w:date="2026-03-01T22:22:00Z" w16du:dateUtc="2026-03-02T04:22:00Z"/>
          <w:iCs/>
          <w:szCs w:val="20"/>
        </w:rPr>
      </w:pPr>
      <w:del w:id="1007"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64FB5C71" w14:textId="77777777" w:rsidR="008613FA" w:rsidRPr="002C111D" w:rsidDel="00CA1C4F" w:rsidRDefault="008613FA" w:rsidP="008613FA">
      <w:pPr>
        <w:spacing w:after="240"/>
        <w:ind w:left="720" w:hanging="720"/>
        <w:rPr>
          <w:del w:id="1008" w:author="ERCOT" w:date="2026-03-01T22:22:00Z" w16du:dateUtc="2026-03-02T04:22:00Z"/>
          <w:iCs/>
          <w:szCs w:val="20"/>
        </w:rPr>
      </w:pPr>
      <w:del w:id="1009"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 xml:space="preserve">The FIS shall reflect the full </w:delText>
        </w:r>
        <w:r w:rsidRPr="002C111D" w:rsidDel="00CA1C4F">
          <w:rPr>
            <w:iCs/>
            <w:szCs w:val="20"/>
          </w:rPr>
          <w:lastRenderedPageBreak/>
          <w:delText>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1A163FAF" w14:textId="77777777" w:rsidR="008613FA" w:rsidRPr="002C111D" w:rsidDel="00CA1C4F" w:rsidRDefault="008613FA" w:rsidP="008613FA">
      <w:pPr>
        <w:spacing w:after="240"/>
        <w:ind w:left="720" w:hanging="720"/>
        <w:rPr>
          <w:del w:id="1010" w:author="ERCOT" w:date="2026-03-01T22:22:00Z" w16du:dateUtc="2026-03-02T04:22:00Z"/>
          <w:iCs/>
          <w:szCs w:val="20"/>
        </w:rPr>
      </w:pPr>
      <w:del w:id="1011"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6295CDE0" w14:textId="77777777" w:rsidR="008613FA" w:rsidDel="00CA1C4F" w:rsidRDefault="008613FA" w:rsidP="008613FA">
      <w:pPr>
        <w:spacing w:after="240"/>
        <w:ind w:left="720" w:hanging="720"/>
        <w:rPr>
          <w:del w:id="1012" w:author="ERCOT" w:date="2026-03-01T22:22:00Z" w16du:dateUtc="2026-03-02T04:22:00Z"/>
        </w:rPr>
      </w:pPr>
      <w:del w:id="1013"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2807F826" w14:textId="77777777" w:rsidR="008613FA" w:rsidRPr="002C111D" w:rsidRDefault="008613FA" w:rsidP="008613FA">
      <w:pPr>
        <w:keepNext/>
        <w:tabs>
          <w:tab w:val="left" w:pos="1080"/>
        </w:tabs>
        <w:spacing w:after="240"/>
        <w:outlineLvl w:val="2"/>
        <w:rPr>
          <w:b/>
          <w:bCs/>
          <w:i/>
          <w:szCs w:val="20"/>
        </w:rPr>
      </w:pPr>
      <w:bookmarkStart w:id="1014" w:name="_Toc216098217"/>
      <w:bookmarkEnd w:id="768"/>
      <w:r w:rsidRPr="002C111D">
        <w:rPr>
          <w:b/>
          <w:bCs/>
          <w:i/>
          <w:szCs w:val="20"/>
        </w:rPr>
        <w:t>9.3.2</w:t>
      </w:r>
      <w:r w:rsidRPr="002C111D">
        <w:rPr>
          <w:b/>
          <w:bCs/>
          <w:i/>
          <w:szCs w:val="20"/>
        </w:rPr>
        <w:tab/>
      </w:r>
      <w:del w:id="1015" w:author="ERCOT" w:date="2026-03-01T22:25:00Z" w16du:dateUtc="2026-03-02T04:25:00Z">
        <w:r w:rsidRPr="002C111D" w:rsidDel="00CA1C4F">
          <w:rPr>
            <w:b/>
            <w:bCs/>
            <w:i/>
            <w:szCs w:val="20"/>
          </w:rPr>
          <w:delText>Large Load Interconnection Study Scoping Process</w:delText>
        </w:r>
      </w:del>
      <w:bookmarkEnd w:id="1014"/>
      <w:ins w:id="1016" w:author="ERCOT" w:date="2026-03-01T22:25:00Z" w16du:dateUtc="2026-03-02T04:25:00Z">
        <w:r>
          <w:rPr>
            <w:b/>
            <w:bCs/>
            <w:i/>
            <w:szCs w:val="20"/>
          </w:rPr>
          <w:t xml:space="preserve">Batch Zero </w:t>
        </w:r>
      </w:ins>
      <w:ins w:id="1017" w:author="ERCOT" w:date="2026-03-03T23:35:00Z" w16du:dateUtc="2026-03-04T05:35:00Z">
        <w:r>
          <w:rPr>
            <w:b/>
            <w:bCs/>
            <w:i/>
            <w:szCs w:val="20"/>
          </w:rPr>
          <w:t xml:space="preserve">Interconnection </w:t>
        </w:r>
      </w:ins>
      <w:ins w:id="1018" w:author="ERCOT" w:date="2026-03-01T22:25:00Z" w16du:dateUtc="2026-03-02T04:25:00Z">
        <w:r>
          <w:rPr>
            <w:b/>
            <w:bCs/>
            <w:i/>
            <w:szCs w:val="20"/>
          </w:rPr>
          <w:t>Study Methodology</w:t>
        </w:r>
      </w:ins>
    </w:p>
    <w:p w14:paraId="54C78140" w14:textId="77777777" w:rsidR="008613FA" w:rsidRDefault="008613FA" w:rsidP="008613FA">
      <w:pPr>
        <w:spacing w:after="240"/>
        <w:ind w:left="720" w:hanging="720"/>
        <w:rPr>
          <w:ins w:id="1019" w:author="ERCOT" w:date="2026-03-01T22:24:00Z" w16du:dateUtc="2026-03-02T04:24:00Z"/>
        </w:rPr>
      </w:pPr>
      <w:ins w:id="1020"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021" w:author="ERCOT" w:date="2026-03-01T22:25:00Z" w16du:dateUtc="2026-03-02T04:25:00Z">
        <w:r>
          <w:t xml:space="preserve">paragraph (2) of </w:t>
        </w:r>
      </w:ins>
      <w:ins w:id="1022" w:author="ERCOT" w:date="2026-03-01T22:24:00Z" w16du:dateUtc="2026-03-02T04:24:00Z">
        <w:r>
          <w:t>Section 9.2.1.1 for years 2028 through 2032 and make them available in the Batch Zero report.</w:t>
        </w:r>
      </w:ins>
    </w:p>
    <w:p w14:paraId="04B65DFA" w14:textId="77777777" w:rsidR="008613FA" w:rsidRDefault="008613FA" w:rsidP="008613FA">
      <w:pPr>
        <w:spacing w:after="240"/>
        <w:ind w:left="720" w:hanging="720"/>
        <w:rPr>
          <w:del w:id="1023" w:author="ERCOT" w:date="2026-03-03T23:36:00Z" w16du:dateUtc="2026-03-04T05:36:00Z"/>
        </w:rPr>
      </w:pPr>
      <w:ins w:id="1024" w:author="ERCOT" w:date="2026-03-01T22:24:00Z" w16du:dateUtc="2026-03-02T04:24:00Z">
        <w:r>
          <w:t>(2)</w:t>
        </w:r>
        <w:r>
          <w:tab/>
          <w:t>ERCOT shall post all study cases to be used in the study on the MIS Certified area once available.</w:t>
        </w:r>
      </w:ins>
    </w:p>
    <w:p w14:paraId="633FFE9C" w14:textId="77777777" w:rsidR="008613FA" w:rsidRDefault="008613FA" w:rsidP="008613FA">
      <w:pPr>
        <w:spacing w:after="240"/>
        <w:ind w:left="720" w:hanging="720"/>
        <w:rPr>
          <w:ins w:id="1025" w:author="ERCOT" w:date="2026-03-01T22:24:00Z" w16du:dateUtc="2026-03-02T04:24:00Z"/>
        </w:rPr>
      </w:pPr>
      <w:ins w:id="1026" w:author="ERCOT" w:date="2026-03-01T22:24:00Z" w16du:dateUtc="2026-03-02T04:24:00Z">
        <w:r>
          <w:t>(3)</w:t>
        </w:r>
        <w:r>
          <w:tab/>
          <w:t>For each Large Load subject to assessment in the Batch Zero</w:t>
        </w:r>
      </w:ins>
      <w:ins w:id="1027" w:author="ERCOT" w:date="2026-03-04T14:51:00Z" w16du:dateUtc="2026-03-04T20:51:00Z">
        <w:r>
          <w:t xml:space="preserve"> Interconnection S</w:t>
        </w:r>
      </w:ins>
      <w:ins w:id="1028"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029" w:author="ERCOT" w:date="2026-03-04T02:04:00Z">
        <w:r>
          <w:t xml:space="preserve"> for </w:t>
        </w:r>
      </w:ins>
      <w:ins w:id="1030" w:author="ERCOT" w:date="2026-03-04T18:33:00Z">
        <w:r>
          <w:t>2028 through 2032</w:t>
        </w:r>
      </w:ins>
      <w:ins w:id="1031" w:author="ERCOT" w:date="2026-03-01T22:24:00Z">
        <w:r>
          <w:t>.</w:t>
        </w:r>
      </w:ins>
      <w:ins w:id="1032" w:author="ERCOT" w:date="2026-03-01T22:25:00Z" w16du:dateUtc="2026-03-02T04:25:00Z">
        <w:r>
          <w:t xml:space="preserve"> </w:t>
        </w:r>
      </w:ins>
      <w:ins w:id="1033" w:author="ERCOT" w:date="2026-03-01T22:24:00Z" w16du:dateUtc="2026-03-02T04:24:00Z">
        <w:r>
          <w:t xml:space="preserve"> ERCOT shall consult with the applicable TSP(s) when identifying proposed Transmission Facility improvements but shall have sole authority to make the final determinations. </w:t>
        </w:r>
      </w:ins>
      <w:ins w:id="1034" w:author="ERCOT" w:date="2026-03-01T22:25:00Z" w16du:dateUtc="2026-03-02T04:25:00Z">
        <w:r>
          <w:t xml:space="preserve"> </w:t>
        </w:r>
      </w:ins>
      <w:ins w:id="1035" w:author="ERCOT" w:date="2026-03-01T22:24:00Z" w16du:dateUtc="2026-03-02T04:24:00Z">
        <w:r>
          <w:t>ERCOT shall also determine the amount of load that may be served reliably for each year within the study scope.</w:t>
        </w:r>
      </w:ins>
      <w:ins w:id="1036" w:author="ERCOT" w:date="2026-03-01T22:25:00Z" w16du:dateUtc="2026-03-02T04:25:00Z">
        <w:r>
          <w:t xml:space="preserve"> </w:t>
        </w:r>
      </w:ins>
      <w:ins w:id="1037" w:author="ERCOT" w:date="2026-03-01T22:24:00Z" w16du:dateUtc="2026-03-02T04:24:00Z">
        <w:r>
          <w:t xml:space="preserve"> </w:t>
        </w:r>
      </w:ins>
      <w:ins w:id="1038" w:author="ERCOT" w:date="2026-03-04T17:51:00Z" w16du:dateUtc="2026-03-04T23:51:00Z">
        <w:r>
          <w:t>The amount of loa</w:t>
        </w:r>
      </w:ins>
      <w:ins w:id="1039" w:author="ERCOT" w:date="2026-03-04T17:52:00Z" w16du:dateUtc="2026-03-04T23:52:00Z">
        <w:r>
          <w:t>d that may be reliably served for 2033 will be set to the requested amount.</w:t>
        </w:r>
      </w:ins>
    </w:p>
    <w:p w14:paraId="291788C1" w14:textId="77777777" w:rsidR="008613FA" w:rsidRPr="002C111D" w:rsidDel="00CA1C4F" w:rsidRDefault="008613FA" w:rsidP="008613FA">
      <w:pPr>
        <w:spacing w:after="240"/>
        <w:ind w:left="720" w:hanging="720"/>
        <w:rPr>
          <w:del w:id="1040" w:author="ERCOT" w:date="2026-03-01T22:24:00Z" w16du:dateUtc="2026-03-02T04:24:00Z"/>
          <w:iCs/>
          <w:szCs w:val="20"/>
        </w:rPr>
      </w:pPr>
      <w:del w:id="1041"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6E6250A" w14:textId="77777777" w:rsidR="008613FA" w:rsidRPr="002C111D" w:rsidDel="00CA1C4F" w:rsidRDefault="008613FA" w:rsidP="008613FA">
      <w:pPr>
        <w:spacing w:after="240"/>
        <w:ind w:left="720" w:hanging="720"/>
        <w:rPr>
          <w:del w:id="1042" w:author="ERCOT" w:date="2026-03-01T22:24:00Z" w16du:dateUtc="2026-03-02T04:24:00Z"/>
          <w:iCs/>
          <w:szCs w:val="20"/>
        </w:rPr>
      </w:pPr>
      <w:del w:id="1043"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delText>
        </w:r>
        <w:r w:rsidRPr="002C111D" w:rsidDel="00CA1C4F">
          <w:rPr>
            <w:iCs/>
            <w:szCs w:val="20"/>
          </w:rPr>
          <w:lastRenderedPageBreak/>
          <w:delText xml:space="preserve">whose facilities are likely to experience changes in voltage or power flow because of the Load interconnection request. </w:delText>
        </w:r>
      </w:del>
    </w:p>
    <w:p w14:paraId="4627AAB4" w14:textId="77777777" w:rsidR="008613FA" w:rsidRPr="002C111D" w:rsidDel="00CA1C4F" w:rsidRDefault="008613FA" w:rsidP="008613FA">
      <w:pPr>
        <w:spacing w:after="240"/>
        <w:ind w:left="720" w:hanging="720"/>
        <w:rPr>
          <w:del w:id="1044" w:author="ERCOT" w:date="2026-03-01T22:24:00Z" w16du:dateUtc="2026-03-02T04:24:00Z"/>
          <w:iCs/>
          <w:szCs w:val="20"/>
        </w:rPr>
      </w:pPr>
      <w:del w:id="1045"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7ACC8C76" w14:textId="77777777" w:rsidR="008613FA" w:rsidRPr="002C111D" w:rsidDel="00CA1C4F" w:rsidRDefault="008613FA" w:rsidP="008613FA">
      <w:pPr>
        <w:spacing w:after="240"/>
        <w:ind w:left="720" w:hanging="720"/>
        <w:rPr>
          <w:del w:id="1046" w:author="ERCOT" w:date="2026-03-01T22:24:00Z" w16du:dateUtc="2026-03-02T04:24:00Z"/>
          <w:iCs/>
          <w:szCs w:val="20"/>
        </w:rPr>
      </w:pPr>
      <w:del w:id="1047"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1435793D" w14:textId="77777777" w:rsidR="008613FA" w:rsidRPr="002C111D" w:rsidDel="00CA1C4F" w:rsidRDefault="008613FA" w:rsidP="008613FA">
      <w:pPr>
        <w:spacing w:after="240"/>
        <w:ind w:left="720" w:hanging="720"/>
        <w:rPr>
          <w:del w:id="1048" w:author="ERCOT" w:date="2026-03-01T22:24:00Z" w16du:dateUtc="2026-03-02T04:24:00Z"/>
          <w:iCs/>
          <w:szCs w:val="20"/>
        </w:rPr>
      </w:pPr>
      <w:del w:id="1049"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6278E210" w14:textId="77777777" w:rsidR="008613FA" w:rsidRPr="002C111D" w:rsidDel="00CA1C4F" w:rsidRDefault="008613FA" w:rsidP="008613FA">
      <w:pPr>
        <w:spacing w:after="240"/>
        <w:ind w:left="720" w:hanging="720"/>
        <w:rPr>
          <w:del w:id="1050" w:author="ERCOT" w:date="2026-03-01T22:24:00Z" w16du:dateUtc="2026-03-02T04:24:00Z"/>
          <w:iCs/>
          <w:szCs w:val="20"/>
        </w:rPr>
      </w:pPr>
      <w:del w:id="1051"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528575E6" w14:textId="77777777" w:rsidR="008613FA" w:rsidRPr="002C111D" w:rsidDel="00CA1C4F" w:rsidRDefault="008613FA" w:rsidP="008613FA">
      <w:pPr>
        <w:spacing w:after="240"/>
        <w:ind w:left="1440" w:hanging="720"/>
        <w:rPr>
          <w:del w:id="1052" w:author="ERCOT" w:date="2026-03-01T22:24:00Z" w16du:dateUtc="2026-03-02T04:24:00Z"/>
        </w:rPr>
      </w:pPr>
      <w:del w:id="1053"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6508DC95" w14:textId="77777777" w:rsidR="008613FA" w:rsidRPr="002C111D" w:rsidDel="00CA1C4F" w:rsidRDefault="008613FA" w:rsidP="008613FA">
      <w:pPr>
        <w:spacing w:after="240"/>
        <w:ind w:left="1440" w:hanging="720"/>
        <w:rPr>
          <w:del w:id="1054" w:author="ERCOT" w:date="2026-03-01T22:24:00Z" w16du:dateUtc="2026-03-02T04:24:00Z"/>
        </w:rPr>
      </w:pPr>
      <w:del w:id="1055"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20032CC7" w14:textId="77777777" w:rsidR="008613FA" w:rsidRPr="002C111D" w:rsidDel="00CA1C4F" w:rsidRDefault="008613FA" w:rsidP="008613FA">
      <w:pPr>
        <w:spacing w:after="240"/>
        <w:ind w:left="1440" w:hanging="720"/>
        <w:rPr>
          <w:del w:id="1056" w:author="ERCOT" w:date="2026-03-01T22:24:00Z" w16du:dateUtc="2026-03-02T04:24:00Z"/>
        </w:rPr>
      </w:pPr>
      <w:del w:id="1057"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34D9904E" w14:textId="77777777" w:rsidR="008613FA" w:rsidRPr="002C111D" w:rsidDel="00CA1C4F" w:rsidRDefault="008613FA" w:rsidP="008613FA">
      <w:pPr>
        <w:spacing w:after="240"/>
        <w:ind w:left="1440" w:hanging="720"/>
        <w:rPr>
          <w:del w:id="1058" w:author="ERCOT" w:date="2026-03-01T22:24:00Z" w16du:dateUtc="2026-03-02T04:24:00Z"/>
        </w:rPr>
      </w:pPr>
      <w:del w:id="1059"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1981DB27" w14:textId="77777777" w:rsidR="008613FA" w:rsidRPr="002C111D" w:rsidDel="00CA1C4F" w:rsidRDefault="008613FA" w:rsidP="008613FA">
      <w:pPr>
        <w:spacing w:after="240"/>
        <w:ind w:left="720" w:hanging="720"/>
        <w:rPr>
          <w:del w:id="1060" w:author="ERCOT" w:date="2026-03-01T22:24:00Z" w16du:dateUtc="2026-03-02T04:24:00Z"/>
          <w:iCs/>
          <w:szCs w:val="20"/>
        </w:rPr>
      </w:pPr>
      <w:del w:id="1061"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25C12057" w14:textId="77777777" w:rsidR="008613FA" w:rsidRPr="002C111D" w:rsidDel="00CA1C4F" w:rsidRDefault="008613FA" w:rsidP="008613FA">
      <w:pPr>
        <w:spacing w:after="240"/>
        <w:ind w:left="720" w:hanging="720"/>
        <w:rPr>
          <w:del w:id="1062" w:author="ERCOT" w:date="2026-03-01T22:24:00Z" w16du:dateUtc="2026-03-02T04:24:00Z"/>
          <w:iCs/>
          <w:szCs w:val="20"/>
        </w:rPr>
      </w:pPr>
      <w:del w:id="1063" w:author="ERCOT" w:date="2026-03-01T22:24:00Z" w16du:dateUtc="2026-03-02T04:24:00Z">
        <w:r w:rsidRPr="002C111D" w:rsidDel="00CA1C4F">
          <w:rPr>
            <w:iCs/>
            <w:szCs w:val="20"/>
          </w:rPr>
          <w:lastRenderedPageBreak/>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7D0273C8" w14:textId="77777777" w:rsidR="008613FA" w:rsidDel="00CA1C4F" w:rsidRDefault="008613FA" w:rsidP="008613FA">
      <w:pPr>
        <w:spacing w:after="240"/>
        <w:ind w:left="720" w:hanging="720"/>
        <w:rPr>
          <w:del w:id="1064" w:author="ERCOT" w:date="2026-03-01T22:24:00Z" w16du:dateUtc="2026-03-02T04:24:00Z"/>
        </w:rPr>
      </w:pPr>
      <w:del w:id="1065"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6220B91D" w14:textId="77777777" w:rsidR="008613FA" w:rsidRPr="002C111D" w:rsidRDefault="008613FA" w:rsidP="008613FA">
      <w:pPr>
        <w:keepNext/>
        <w:tabs>
          <w:tab w:val="left" w:pos="1080"/>
        </w:tabs>
        <w:spacing w:before="240" w:after="240"/>
        <w:outlineLvl w:val="2"/>
        <w:rPr>
          <w:del w:id="1066" w:author="ERCOT" w:date="2026-03-02T23:40:00Z" w16du:dateUtc="2026-03-03T05:40:00Z"/>
          <w:b/>
          <w:bCs/>
          <w:i/>
          <w:szCs w:val="20"/>
        </w:rPr>
      </w:pPr>
      <w:bookmarkStart w:id="1067" w:name="_Toc216098218"/>
      <w:del w:id="1068"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069" w:name="_Hlk222687544"/>
        <w:bookmarkEnd w:id="1067"/>
        <w:r w:rsidRPr="002C111D">
          <w:rPr>
            <w:b/>
            <w:bCs/>
            <w:i/>
            <w:szCs w:val="20"/>
          </w:rPr>
          <w:delText xml:space="preserve"> </w:delText>
        </w:r>
        <w:bookmarkEnd w:id="1069"/>
      </w:del>
    </w:p>
    <w:p w14:paraId="1C6A784F" w14:textId="77777777" w:rsidR="008613FA" w:rsidRPr="002C111D" w:rsidDel="00B76F17" w:rsidRDefault="008613FA" w:rsidP="008613FA">
      <w:pPr>
        <w:spacing w:after="240"/>
        <w:ind w:left="720" w:hanging="720"/>
        <w:rPr>
          <w:del w:id="1070" w:author="ERCOT" w:date="2026-03-01T22:27:00Z" w16du:dateUtc="2026-03-02T04:27:00Z"/>
          <w:iCs/>
          <w:szCs w:val="20"/>
        </w:rPr>
      </w:pPr>
      <w:del w:id="1071"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B964252" w14:textId="77777777" w:rsidR="008613FA" w:rsidRPr="002C111D" w:rsidDel="00B76F17" w:rsidRDefault="008613FA" w:rsidP="008613FA">
      <w:pPr>
        <w:spacing w:after="240"/>
        <w:ind w:left="720" w:hanging="720"/>
        <w:rPr>
          <w:del w:id="1072" w:author="ERCOT" w:date="2026-03-01T22:27:00Z" w16du:dateUtc="2026-03-02T04:27:00Z"/>
          <w:iCs/>
          <w:szCs w:val="20"/>
        </w:rPr>
      </w:pPr>
      <w:del w:id="1073"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0E7B128B" w14:textId="77777777" w:rsidR="008613FA" w:rsidRPr="002C111D" w:rsidDel="00B76F17" w:rsidRDefault="008613FA" w:rsidP="008613FA">
      <w:pPr>
        <w:spacing w:after="240"/>
        <w:ind w:left="720" w:hanging="720"/>
        <w:rPr>
          <w:del w:id="1074" w:author="ERCOT" w:date="2026-03-01T22:27:00Z" w16du:dateUtc="2026-03-02T04:27:00Z"/>
          <w:iCs/>
          <w:szCs w:val="20"/>
        </w:rPr>
      </w:pPr>
      <w:del w:id="1075"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22830E4D" w14:textId="77777777" w:rsidR="008613FA" w:rsidRPr="002C111D" w:rsidDel="00B76F17" w:rsidRDefault="008613FA" w:rsidP="008613FA">
      <w:pPr>
        <w:spacing w:after="240"/>
        <w:ind w:left="720" w:hanging="720"/>
        <w:rPr>
          <w:del w:id="1076" w:author="ERCOT" w:date="2026-03-01T22:27:00Z" w16du:dateUtc="2026-03-02T04:27:00Z"/>
          <w:iCs/>
          <w:szCs w:val="20"/>
        </w:rPr>
      </w:pPr>
      <w:del w:id="1077"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8C87578" w14:textId="77777777" w:rsidR="008613FA" w:rsidDel="00B76F17" w:rsidRDefault="008613FA" w:rsidP="008613FA">
      <w:pPr>
        <w:spacing w:after="240"/>
        <w:ind w:left="720" w:hanging="720"/>
        <w:rPr>
          <w:del w:id="1078" w:author="ERCOT" w:date="2026-03-01T22:27:00Z" w16du:dateUtc="2026-03-02T04:27:00Z"/>
        </w:rPr>
      </w:pPr>
      <w:del w:id="1079"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5D4F39BC" w14:textId="77777777" w:rsidR="008613FA" w:rsidRDefault="008613FA" w:rsidP="008613FA">
      <w:pPr>
        <w:spacing w:before="240" w:after="240"/>
        <w:rPr>
          <w:del w:id="1080" w:author="ERCOT" w:date="2026-03-02T23:40:00Z" w16du:dateUtc="2026-03-03T05:40:00Z"/>
        </w:rPr>
      </w:pPr>
      <w:del w:id="1081"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4366C387" w14:textId="77777777" w:rsidR="008613FA" w:rsidRPr="00953D65" w:rsidRDefault="008613FA" w:rsidP="008613FA">
      <w:pPr>
        <w:keepNext/>
        <w:tabs>
          <w:tab w:val="left" w:pos="1080"/>
        </w:tabs>
        <w:spacing w:before="240" w:after="240"/>
        <w:outlineLvl w:val="2"/>
        <w:rPr>
          <w:del w:id="1082" w:author="ERCOT" w:date="2026-03-02T23:40:00Z" w16du:dateUtc="2026-03-03T05:40:00Z"/>
          <w:b/>
          <w:bCs/>
          <w:iCs/>
          <w:szCs w:val="20"/>
        </w:rPr>
      </w:pPr>
      <w:bookmarkStart w:id="1083" w:name="_Toc216098219"/>
      <w:del w:id="1084" w:author="ERCOT" w:date="2026-03-02T23:40:00Z" w16du:dateUtc="2026-03-03T05:40:00Z">
        <w:r w:rsidRPr="00953D65">
          <w:rPr>
            <w:b/>
            <w:bCs/>
            <w:iCs/>
            <w:szCs w:val="20"/>
          </w:rPr>
          <w:delText>9.3.4.1</w:delText>
        </w:r>
        <w:r w:rsidRPr="00953D65">
          <w:rPr>
            <w:b/>
            <w:bCs/>
            <w:iCs/>
            <w:szCs w:val="20"/>
          </w:rPr>
          <w:tab/>
          <w:delText>Steady-State Analysis</w:delText>
        </w:r>
        <w:bookmarkEnd w:id="1083"/>
      </w:del>
    </w:p>
    <w:p w14:paraId="5867F0E7" w14:textId="77777777" w:rsidR="008613FA" w:rsidRPr="002C111D" w:rsidRDefault="008613FA" w:rsidP="008613FA">
      <w:pPr>
        <w:spacing w:after="240"/>
        <w:ind w:left="720" w:hanging="720"/>
        <w:rPr>
          <w:del w:id="1085" w:author="ERCOT" w:date="2026-03-02T23:40:00Z" w16du:dateUtc="2026-03-03T05:40:00Z"/>
          <w:iCs/>
          <w:szCs w:val="20"/>
        </w:rPr>
      </w:pPr>
      <w:del w:id="1086" w:author="ERCOT" w:date="2026-03-02T23:40:00Z" w16du:dateUtc="2026-03-03T05:40:00Z">
        <w:r w:rsidRPr="002C111D">
          <w:rPr>
            <w:iCs/>
            <w:szCs w:val="20"/>
          </w:rPr>
          <w:delText>(1)</w:delText>
        </w:r>
        <w:r w:rsidRPr="002C111D">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delText>
        </w:r>
        <w:r w:rsidRPr="002C111D">
          <w:rPr>
            <w:iCs/>
            <w:szCs w:val="20"/>
          </w:rPr>
          <w:lastRenderedPageBreak/>
          <w:delText>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2691A61C" w14:textId="77777777" w:rsidR="008613FA" w:rsidRPr="002C111D" w:rsidRDefault="008613FA" w:rsidP="008613FA">
      <w:pPr>
        <w:spacing w:after="240"/>
        <w:ind w:left="720" w:hanging="720"/>
        <w:rPr>
          <w:del w:id="1087" w:author="ERCOT" w:date="2026-03-02T23:40:00Z" w16du:dateUtc="2026-03-03T05:40:00Z"/>
          <w:iCs/>
          <w:szCs w:val="20"/>
        </w:rPr>
      </w:pPr>
      <w:del w:id="1088"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3C9E51FE" w14:textId="77777777" w:rsidR="008613FA" w:rsidRDefault="008613FA" w:rsidP="008613FA">
      <w:pPr>
        <w:spacing w:after="240"/>
        <w:ind w:left="720" w:hanging="720"/>
        <w:rPr>
          <w:del w:id="1089" w:author="ERCOT" w:date="2026-03-02T23:40:00Z" w16du:dateUtc="2026-03-03T05:40:00Z"/>
        </w:rPr>
      </w:pPr>
      <w:del w:id="1090"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20BC649A" w14:textId="77777777" w:rsidR="008613FA" w:rsidRPr="00953D65" w:rsidRDefault="008613FA" w:rsidP="008613FA">
      <w:pPr>
        <w:keepNext/>
        <w:tabs>
          <w:tab w:val="left" w:pos="1080"/>
        </w:tabs>
        <w:spacing w:after="240"/>
        <w:outlineLvl w:val="2"/>
        <w:rPr>
          <w:del w:id="1091" w:author="ERCOT" w:date="2026-03-03T23:35:00Z" w16du:dateUtc="2026-03-04T05:35:00Z"/>
          <w:b/>
          <w:bCs/>
          <w:iCs/>
          <w:szCs w:val="20"/>
        </w:rPr>
      </w:pPr>
      <w:bookmarkStart w:id="1092" w:name="_Toc216098220"/>
      <w:del w:id="1093" w:author="ERCOT" w:date="2026-03-03T23:31:00Z" w16du:dateUtc="2026-03-04T05:31:00Z">
        <w:r w:rsidRPr="00953D65">
          <w:rPr>
            <w:b/>
            <w:bCs/>
            <w:iCs/>
            <w:szCs w:val="20"/>
          </w:rPr>
          <w:delText>9.3.</w:delText>
        </w:r>
      </w:del>
      <w:del w:id="1094" w:author="ERCOT" w:date="2026-03-03T23:27:00Z" w16du:dateUtc="2026-03-04T05:27:00Z">
        <w:r w:rsidRPr="00953D65">
          <w:rPr>
            <w:b/>
            <w:bCs/>
            <w:iCs/>
            <w:szCs w:val="20"/>
          </w:rPr>
          <w:delText>4.2</w:delText>
        </w:r>
      </w:del>
      <w:del w:id="1095" w:author="ERCOT" w:date="2026-03-03T23:31:00Z" w16du:dateUtc="2026-03-04T05:31:00Z">
        <w:r w:rsidRPr="00953D65">
          <w:rPr>
            <w:b/>
            <w:bCs/>
            <w:iCs/>
            <w:szCs w:val="20"/>
          </w:rPr>
          <w:tab/>
          <w:delText>System Protection (Short-Circuit) Analysis</w:delText>
        </w:r>
      </w:del>
      <w:bookmarkEnd w:id="1092"/>
    </w:p>
    <w:p w14:paraId="766C2DED" w14:textId="77777777" w:rsidR="008613FA" w:rsidRPr="002C111D" w:rsidDel="00F85931" w:rsidRDefault="008613FA" w:rsidP="008613FA">
      <w:pPr>
        <w:spacing w:after="240"/>
        <w:ind w:left="720" w:hanging="720"/>
        <w:rPr>
          <w:del w:id="1096" w:author="ERCOT" w:date="2026-03-04T16:44:00Z" w16du:dateUtc="2026-03-04T22:44:00Z"/>
          <w:iCs/>
        </w:rPr>
      </w:pPr>
      <w:del w:id="1097" w:author="ERCOT" w:date="2026-03-04T16:44:00Z" w16du:dateUtc="2026-03-04T22:44:00Z">
        <w:r w:rsidRPr="002C111D" w:rsidDel="00F85931">
          <w:delText>(</w:delText>
        </w:r>
      </w:del>
      <w:del w:id="1098" w:author="ERCOT" w:date="2026-03-03T23:28:00Z" w16du:dateUtc="2026-03-04T05:28:00Z">
        <w:r w:rsidRPr="002C111D" w:rsidDel="0080128C">
          <w:delText>1</w:delText>
        </w:r>
      </w:del>
      <w:del w:id="1099"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100" w:author="ERCOT" w:date="2026-03-03T23:30:00Z" w16du:dateUtc="2026-03-04T05:30:00Z">
        <w:r w:rsidRPr="002C111D">
          <w:delText>the most recently approved System Protection Working Group (SPWG)</w:delText>
        </w:r>
      </w:del>
      <w:del w:id="1101" w:author="ERCOT" w:date="2026-03-04T16:44:00Z" w16du:dateUtc="2026-03-04T22:44:00Z">
        <w:r w:rsidRPr="002C111D" w:rsidDel="00F85931">
          <w:delText xml:space="preserve"> base case appropriate for the desired Initial Energization date of the Load.</w:delText>
        </w:r>
      </w:del>
      <w:del w:id="1102"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2F2ACFF7" w14:textId="77777777" w:rsidR="008613FA" w:rsidRDefault="008613FA" w:rsidP="008613FA">
      <w:pPr>
        <w:spacing w:after="240"/>
        <w:ind w:left="720" w:hanging="720"/>
      </w:pPr>
      <w:del w:id="1103" w:author="ERCOT" w:date="2026-03-04T16:44:00Z" w16du:dateUtc="2026-03-04T22:44:00Z">
        <w:r w:rsidRPr="002C111D" w:rsidDel="00F85931">
          <w:rPr>
            <w:iCs/>
            <w:szCs w:val="20"/>
          </w:rPr>
          <w:delText>(</w:delText>
        </w:r>
      </w:del>
      <w:del w:id="1104" w:author="ERCOT" w:date="2026-03-03T23:33:00Z" w16du:dateUtc="2026-03-04T05:33:00Z">
        <w:r w:rsidRPr="002C111D">
          <w:rPr>
            <w:iCs/>
            <w:szCs w:val="20"/>
          </w:rPr>
          <w:delText>2</w:delText>
        </w:r>
      </w:del>
      <w:del w:id="1105" w:author="ERCOT" w:date="2026-03-04T16:44:00Z" w16du:dateUtc="2026-03-04T22:44:00Z">
        <w:r w:rsidRPr="002C111D" w:rsidDel="00F85931">
          <w:rPr>
            <w:iCs/>
            <w:szCs w:val="20"/>
          </w:rPr>
          <w:delText>)</w:delText>
        </w:r>
        <w:r w:rsidRPr="002C111D" w:rsidDel="00F85931">
          <w:rPr>
            <w:iCs/>
            <w:szCs w:val="20"/>
          </w:rPr>
          <w:tab/>
          <w:delText xml:space="preserve">The </w:delText>
        </w:r>
      </w:del>
      <w:ins w:id="1106" w:author="ERCOT" w:date="2026-03-04T13:14:00Z" w16du:dateUtc="2026-03-04T19:14:00Z">
        <w:del w:id="1107" w:author="ERCOT" w:date="2026-03-04T16:44:00Z" w16du:dateUtc="2026-03-04T22:44:00Z">
          <w:r w:rsidDel="00F85931">
            <w:delText>II</w:delText>
          </w:r>
        </w:del>
      </w:ins>
      <w:del w:id="1108" w:author="ERCOT" w:date="2026-03-03T23:33:00Z" w16du:dateUtc="2026-03-04T05:33:00Z">
        <w:r w:rsidRPr="002C111D">
          <w:rPr>
            <w:iCs/>
            <w:szCs w:val="20"/>
          </w:rPr>
          <w:delText xml:space="preserve">lead TSP </w:delText>
        </w:r>
      </w:del>
      <w:del w:id="1109"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110" w:author="ERCOT" w:date="2026-03-04T13:14:00Z" w16du:dateUtc="2026-03-04T19:14:00Z">
        <w:del w:id="1111" w:author="ERCOT" w:date="2026-03-04T16:44:00Z" w16du:dateUtc="2026-03-04T22:44:00Z">
          <w:r w:rsidDel="00F85931">
            <w:delText>II</w:delText>
          </w:r>
        </w:del>
      </w:ins>
      <w:ins w:id="1112" w:author="ERCOT" w:date="2026-03-04T16:01:00Z" w16du:dateUtc="2026-03-04T22:01:00Z">
        <w:del w:id="1113" w:author="ERCOT" w:date="2026-03-04T16:44:00Z" w16du:dateUtc="2026-03-04T22:44:00Z">
          <w:r w:rsidDel="00F85931">
            <w:delText>3</w:delText>
          </w:r>
        </w:del>
      </w:ins>
    </w:p>
    <w:p w14:paraId="1878FBBE" w14:textId="77777777" w:rsidR="008613FA" w:rsidRPr="00953D65" w:rsidRDefault="008613FA" w:rsidP="008613FA">
      <w:pPr>
        <w:keepNext/>
        <w:tabs>
          <w:tab w:val="left" w:pos="1080"/>
        </w:tabs>
        <w:spacing w:before="240" w:after="240"/>
        <w:outlineLvl w:val="2"/>
        <w:rPr>
          <w:del w:id="1114" w:author="ERCOT" w:date="2026-03-02T23:41:00Z" w16du:dateUtc="2026-03-03T05:41:00Z"/>
          <w:b/>
          <w:bCs/>
          <w:iCs/>
          <w:szCs w:val="20"/>
        </w:rPr>
      </w:pPr>
      <w:bookmarkStart w:id="1115" w:name="_Toc216098221"/>
      <w:bookmarkStart w:id="1116" w:name="_Hlk221278149"/>
      <w:del w:id="1117"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115"/>
      </w:del>
    </w:p>
    <w:p w14:paraId="745E66A9" w14:textId="77777777" w:rsidR="008613FA" w:rsidRPr="002C111D" w:rsidRDefault="008613FA" w:rsidP="008613FA">
      <w:pPr>
        <w:spacing w:after="240"/>
        <w:ind w:left="720" w:hanging="720"/>
        <w:rPr>
          <w:del w:id="1118" w:author="ERCOT" w:date="2026-03-02T23:41:00Z" w16du:dateUtc="2026-03-03T05:41:00Z"/>
          <w:iCs/>
          <w:szCs w:val="20"/>
        </w:rPr>
      </w:pPr>
      <w:del w:id="1119"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64955BE6" w14:textId="77777777" w:rsidR="008613FA" w:rsidRPr="002C111D" w:rsidRDefault="008613FA" w:rsidP="008613FA">
      <w:pPr>
        <w:spacing w:after="240"/>
        <w:ind w:left="720" w:hanging="720"/>
        <w:rPr>
          <w:del w:id="1120" w:author="ERCOT" w:date="2026-03-02T23:41:00Z" w16du:dateUtc="2026-03-03T05:41:00Z"/>
          <w:iCs/>
          <w:szCs w:val="20"/>
        </w:rPr>
      </w:pPr>
      <w:del w:id="1121"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50F38628" w14:textId="77777777" w:rsidR="008613FA" w:rsidRPr="002C111D" w:rsidRDefault="008613FA" w:rsidP="008613FA">
      <w:pPr>
        <w:spacing w:after="240"/>
        <w:ind w:left="720" w:hanging="720"/>
        <w:rPr>
          <w:del w:id="1122" w:author="ERCOT" w:date="2026-03-02T23:41:00Z" w16du:dateUtc="2026-03-03T05:41:00Z"/>
        </w:rPr>
      </w:pPr>
      <w:del w:id="1123" w:author="ERCOT" w:date="2026-03-02T23:41:00Z" w16du:dateUtc="2026-03-03T05:41:00Z">
        <w:r w:rsidRPr="002C111D">
          <w:lastRenderedPageBreak/>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296E932F" w14:textId="77777777" w:rsidR="008613FA" w:rsidRPr="002C111D" w:rsidRDefault="008613FA" w:rsidP="008613FA">
      <w:pPr>
        <w:spacing w:after="240"/>
        <w:ind w:left="720" w:hanging="720"/>
        <w:rPr>
          <w:del w:id="1124" w:author="ERCOT" w:date="2026-03-02T23:41:00Z" w16du:dateUtc="2026-03-03T05:41:00Z"/>
        </w:rPr>
      </w:pPr>
      <w:del w:id="1125" w:author="ERCOT" w:date="2026-03-02T23:41:00Z" w16du:dateUtc="2026-03-03T05:41:00Z">
        <w:r w:rsidRPr="002C111D">
          <w:delText>(4)</w:delText>
        </w:r>
        <w:r w:rsidRPr="002C111D">
          <w:tab/>
          <w:delText>The stability study portion of the LLIS shall document any identified instability.</w:delText>
        </w:r>
      </w:del>
    </w:p>
    <w:p w14:paraId="12114612" w14:textId="77777777" w:rsidR="008613FA" w:rsidRDefault="008613FA" w:rsidP="008613FA">
      <w:pPr>
        <w:spacing w:after="240"/>
        <w:ind w:left="720" w:hanging="720"/>
        <w:rPr>
          <w:del w:id="1126" w:author="ERCOT" w:date="2026-03-02T23:41:00Z" w16du:dateUtc="2026-03-03T05:41:00Z"/>
        </w:rPr>
      </w:pPr>
      <w:del w:id="1127"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3BB9EBC5" w14:textId="77777777" w:rsidR="008613FA" w:rsidRPr="00164318" w:rsidRDefault="008613FA" w:rsidP="008613FA">
      <w:pPr>
        <w:pStyle w:val="H2"/>
        <w:tabs>
          <w:tab w:val="right" w:pos="9360"/>
        </w:tabs>
        <w:spacing w:before="0"/>
      </w:pPr>
      <w:bookmarkStart w:id="1128" w:name="_Toc216098222"/>
      <w:bookmarkEnd w:id="1116"/>
      <w:r w:rsidRPr="00164318">
        <w:t>9.4</w:t>
      </w:r>
      <w:r w:rsidRPr="00164318">
        <w:tab/>
      </w:r>
      <w:ins w:id="1129" w:author="ERCOT" w:date="2026-03-01T22:29:00Z" w16du:dateUtc="2026-03-02T04:29:00Z">
        <w:r w:rsidRPr="00587288">
          <w:t>Batch Zero Report and Interconnecting Large Load Entity (ILLE) Commitment</w:t>
        </w:r>
      </w:ins>
      <w:del w:id="1130" w:author="ERCOT" w:date="2026-03-01T22:29:00Z" w16du:dateUtc="2026-03-02T04:29:00Z">
        <w:r w:rsidRPr="00164318" w:rsidDel="00B76F17">
          <w:delText>LLIS Report and Follow-up</w:delText>
        </w:r>
      </w:del>
      <w:bookmarkEnd w:id="1128"/>
    </w:p>
    <w:p w14:paraId="6696A620" w14:textId="77777777" w:rsidR="008613FA" w:rsidRPr="002C111D" w:rsidRDefault="008613FA" w:rsidP="008613FA">
      <w:pPr>
        <w:spacing w:after="240"/>
        <w:ind w:left="720" w:hanging="720"/>
        <w:rPr>
          <w:ins w:id="1131" w:author="ERCOT" w:date="2026-03-01T22:28:00Z" w16du:dateUtc="2026-03-02T04:28:00Z"/>
          <w:iCs/>
          <w:szCs w:val="20"/>
        </w:rPr>
      </w:pPr>
      <w:ins w:id="1132" w:author="ERCOT" w:date="2026-03-01T22:28:00Z" w16du:dateUtc="2026-03-02T04:28:00Z">
        <w:r w:rsidRPr="002C111D">
          <w:rPr>
            <w:iCs/>
            <w:szCs w:val="20"/>
          </w:rPr>
          <w:t>(1)</w:t>
        </w:r>
        <w:r w:rsidRPr="002C111D">
          <w:rPr>
            <w:iCs/>
            <w:szCs w:val="20"/>
          </w:rPr>
          <w:tab/>
        </w:r>
        <w:r>
          <w:rPr>
            <w:iCs/>
            <w:szCs w:val="20"/>
          </w:rPr>
          <w:t>On or before the date specified in paragraph (</w:t>
        </w:r>
      </w:ins>
      <w:ins w:id="1133" w:author="ERCOT" w:date="2026-03-04T16:01:00Z" w16du:dateUtc="2026-03-04T22:01:00Z">
        <w:r>
          <w:rPr>
            <w:iCs/>
            <w:szCs w:val="20"/>
          </w:rPr>
          <w:t>2</w:t>
        </w:r>
      </w:ins>
      <w:ins w:id="1134" w:author="ERCOT" w:date="2026-03-01T22:28:00Z" w16du:dateUtc="2026-03-02T04:28:00Z">
        <w:r>
          <w:rPr>
            <w:iCs/>
            <w:szCs w:val="20"/>
          </w:rPr>
          <w:t>)(</w:t>
        </w:r>
      </w:ins>
      <w:ins w:id="1135" w:author="ERCOT" w:date="2026-03-04T15:57:00Z" w16du:dateUtc="2026-03-04T21:57:00Z">
        <w:r>
          <w:rPr>
            <w:iCs/>
            <w:szCs w:val="20"/>
          </w:rPr>
          <w:t>b</w:t>
        </w:r>
      </w:ins>
      <w:ins w:id="1136"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137" w:author="ERCOT" w:date="2026-03-04T13:16:00Z" w16du:dateUtc="2026-03-04T19:16:00Z">
        <w:r>
          <w:rPr>
            <w:iCs/>
            <w:szCs w:val="20"/>
          </w:rPr>
          <w:t xml:space="preserve">Interconnecting </w:t>
        </w:r>
      </w:ins>
      <w:ins w:id="1138" w:author="ERCOT" w:date="2026-03-04T13:17:00Z" w16du:dateUtc="2026-03-04T19:17:00Z">
        <w:r>
          <w:rPr>
            <w:iCs/>
            <w:szCs w:val="20"/>
          </w:rPr>
          <w:t>Distribution Service Provider</w:t>
        </w:r>
      </w:ins>
      <w:ins w:id="1139" w:author="ERCOT" w:date="2026-03-04T16:47:00Z" w16du:dateUtc="2026-03-04T22:47:00Z">
        <w:r>
          <w:rPr>
            <w:iCs/>
            <w:szCs w:val="20"/>
          </w:rPr>
          <w:t>s</w:t>
        </w:r>
      </w:ins>
      <w:ins w:id="1140" w:author="ERCOT" w:date="2026-03-04T13:17:00Z" w16du:dateUtc="2026-03-04T19:17:00Z">
        <w:r>
          <w:rPr>
            <w:iCs/>
            <w:szCs w:val="20"/>
          </w:rPr>
          <w:t xml:space="preserve"> (DSP</w:t>
        </w:r>
      </w:ins>
      <w:ins w:id="1141" w:author="ERCOT" w:date="2026-03-04T16:47:00Z" w16du:dateUtc="2026-03-04T22:47:00Z">
        <w:r>
          <w:rPr>
            <w:iCs/>
            <w:szCs w:val="20"/>
          </w:rPr>
          <w:t>s</w:t>
        </w:r>
      </w:ins>
      <w:ins w:id="1142" w:author="ERCOT" w:date="2026-03-04T13:17:00Z" w16du:dateUtc="2026-03-04T19:17:00Z">
        <w:r>
          <w:rPr>
            <w:iCs/>
            <w:szCs w:val="20"/>
          </w:rPr>
          <w:t xml:space="preserve">) and Interconnecting </w:t>
        </w:r>
      </w:ins>
      <w:ins w:id="1143" w:author="ERCOT" w:date="2026-03-01T22:29:00Z" w16du:dateUtc="2026-03-02T04:29:00Z">
        <w:r>
          <w:rPr>
            <w:iCs/>
            <w:szCs w:val="20"/>
          </w:rPr>
          <w:t>Transmission</w:t>
        </w:r>
      </w:ins>
      <w:ins w:id="1144" w:author="ERCOT" w:date="2026-03-04T13:16:00Z" w16du:dateUtc="2026-03-04T19:16:00Z">
        <w:r>
          <w:rPr>
            <w:iCs/>
            <w:szCs w:val="20"/>
          </w:rPr>
          <w:t xml:space="preserve"> S</w:t>
        </w:r>
      </w:ins>
      <w:ins w:id="1145" w:author="ERCOT" w:date="2026-03-04T13:17:00Z" w16du:dateUtc="2026-03-04T19:17:00Z">
        <w:r>
          <w:rPr>
            <w:iCs/>
            <w:szCs w:val="20"/>
          </w:rPr>
          <w:t>ervice Provider</w:t>
        </w:r>
      </w:ins>
      <w:ins w:id="1146" w:author="ERCOT" w:date="2026-03-04T16:47:00Z" w16du:dateUtc="2026-03-04T22:47:00Z">
        <w:r>
          <w:rPr>
            <w:iCs/>
            <w:szCs w:val="20"/>
          </w:rPr>
          <w:t>s</w:t>
        </w:r>
      </w:ins>
      <w:ins w:id="1147" w:author="ERCOT" w:date="2026-03-04T13:17:00Z" w16du:dateUtc="2026-03-04T19:17:00Z">
        <w:r>
          <w:rPr>
            <w:iCs/>
            <w:szCs w:val="20"/>
          </w:rPr>
          <w:t xml:space="preserve"> (TSP</w:t>
        </w:r>
      </w:ins>
      <w:ins w:id="1148" w:author="ERCOT" w:date="2026-03-04T16:47:00Z" w16du:dateUtc="2026-03-04T22:47:00Z">
        <w:r>
          <w:rPr>
            <w:iCs/>
            <w:szCs w:val="20"/>
          </w:rPr>
          <w:t>s</w:t>
        </w:r>
      </w:ins>
      <w:ins w:id="1149" w:author="ERCOT" w:date="2026-03-04T13:17:00Z" w16du:dateUtc="2026-03-04T19:17:00Z">
        <w:r>
          <w:rPr>
            <w:iCs/>
            <w:szCs w:val="20"/>
          </w:rPr>
          <w:t>)</w:t>
        </w:r>
      </w:ins>
      <w:ins w:id="1150" w:author="ERCOT" w:date="2026-03-01T22:28:00Z" w16du:dateUtc="2026-03-02T04:28:00Z">
        <w:r>
          <w:rPr>
            <w:iCs/>
            <w:szCs w:val="20"/>
          </w:rPr>
          <w:t>:</w:t>
        </w:r>
      </w:ins>
    </w:p>
    <w:p w14:paraId="3C70175B" w14:textId="77777777" w:rsidR="008613FA" w:rsidRPr="002C111D" w:rsidRDefault="008613FA" w:rsidP="008613FA">
      <w:pPr>
        <w:spacing w:after="240"/>
        <w:ind w:left="1440" w:hanging="720"/>
        <w:rPr>
          <w:ins w:id="1151" w:author="ERCOT" w:date="2026-03-01T22:28:00Z" w16du:dateUtc="2026-03-02T04:28:00Z"/>
        </w:rPr>
      </w:pPr>
      <w:ins w:id="1152" w:author="ERCOT" w:date="2026-03-01T22:28:00Z" w16du:dateUtc="2026-03-02T04:28:00Z">
        <w:r w:rsidRPr="002C111D">
          <w:t>(a)</w:t>
        </w:r>
        <w:r w:rsidRPr="002C111D">
          <w:tab/>
        </w:r>
        <w:r>
          <w:t>A report summarizing the results of the Batch Zero</w:t>
        </w:r>
      </w:ins>
      <w:ins w:id="1153" w:author="ERCOT" w:date="2026-03-04T16:48:00Z" w16du:dateUtc="2026-03-04T22:48:00Z">
        <w:r>
          <w:t xml:space="preserve"> Interconnection</w:t>
        </w:r>
      </w:ins>
      <w:ins w:id="1154" w:author="ERCOT" w:date="2026-03-01T22:28:00Z" w16du:dateUtc="2026-03-02T04:28:00Z">
        <w:r>
          <w:t xml:space="preserve"> Study and proposed Transmission Facility improvements; and</w:t>
        </w:r>
      </w:ins>
    </w:p>
    <w:p w14:paraId="333CCFF5" w14:textId="77777777" w:rsidR="008613FA" w:rsidRDefault="008613FA" w:rsidP="008613FA">
      <w:pPr>
        <w:spacing w:after="240"/>
        <w:ind w:left="1440" w:hanging="720"/>
        <w:rPr>
          <w:ins w:id="1155" w:author="ERCOT" w:date="2026-03-01T22:28:00Z" w16du:dateUtc="2026-03-02T04:28:00Z"/>
        </w:rPr>
      </w:pPr>
      <w:ins w:id="1156" w:author="ERCOT" w:date="2026-03-01T22:28:00Z" w16du:dateUtc="2026-03-02T04:28:00Z">
        <w:r w:rsidRPr="002C111D">
          <w:t>(b)</w:t>
        </w:r>
        <w:r w:rsidRPr="002C111D">
          <w:tab/>
        </w:r>
        <w:r>
          <w:t>A</w:t>
        </w:r>
      </w:ins>
      <w:ins w:id="1157" w:author="ERCOT" w:date="2026-03-02T17:09:00Z" w16du:dateUtc="2026-03-02T23:09:00Z">
        <w:r>
          <w:t>n updated</w:t>
        </w:r>
      </w:ins>
      <w:ins w:id="1158" w:author="ERCOT" w:date="2026-03-01T22:28:00Z" w16du:dateUtc="2026-03-02T04:28:00Z">
        <w:r>
          <w:t xml:space="preserve"> Load Commissioning Plan (LCP) for each Large Load that was assessed in the </w:t>
        </w:r>
      </w:ins>
      <w:ins w:id="1159" w:author="ERCOT" w:date="2026-03-04T14:50:00Z" w16du:dateUtc="2026-03-04T20:50:00Z">
        <w:r>
          <w:t>Batch Zero Interconnection Study</w:t>
        </w:r>
      </w:ins>
      <w:ins w:id="1160" w:author="ERCOT" w:date="2026-03-01T22:28:00Z" w16du:dateUtc="2026-03-02T04:28:00Z">
        <w:r>
          <w:t xml:space="preserve"> that reflects the amount of peak Demand that can be served reliably for each year of the Batch Zero </w:t>
        </w:r>
      </w:ins>
      <w:ins w:id="1161" w:author="ERCOT" w:date="2026-03-04T14:50:00Z" w16du:dateUtc="2026-03-04T20:50:00Z">
        <w:r>
          <w:t xml:space="preserve">Interconnection </w:t>
        </w:r>
      </w:ins>
      <w:ins w:id="1162" w:author="ERCOT" w:date="2026-03-01T22:28:00Z" w16du:dateUtc="2026-03-02T04:28:00Z">
        <w:r>
          <w:t>Study scope; and</w:t>
        </w:r>
      </w:ins>
    </w:p>
    <w:p w14:paraId="3F02B1EF" w14:textId="77777777" w:rsidR="008613FA" w:rsidRPr="00C736AD" w:rsidRDefault="008613FA" w:rsidP="008613FA">
      <w:pPr>
        <w:spacing w:after="240"/>
        <w:ind w:left="1440" w:hanging="720"/>
        <w:rPr>
          <w:ins w:id="1163" w:author="ERCOT" w:date="2026-03-01T22:28:00Z" w16du:dateUtc="2026-03-02T04:28:00Z"/>
        </w:rPr>
      </w:pPr>
      <w:ins w:id="1164"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165" w:author="ERCOT" w:date="2026-03-03T22:16:00Z" w16du:dateUtc="2026-03-04T04:16:00Z">
        <w:r>
          <w:t xml:space="preserve">paragraph (1)(j) of </w:t>
        </w:r>
      </w:ins>
      <w:ins w:id="1166" w:author="ERCOT" w:date="2026-03-01T22:28:00Z" w16du:dateUtc="2026-03-02T04:28:00Z">
        <w:r>
          <w:t>Section 9.7.2, Definition of an Interconnection Agreement.</w:t>
        </w:r>
        <w:r w:rsidRPr="002C111D">
          <w:rPr>
            <w:iCs/>
            <w:szCs w:val="20"/>
          </w:rPr>
          <w:t xml:space="preserve"> </w:t>
        </w:r>
      </w:ins>
    </w:p>
    <w:p w14:paraId="6571060C" w14:textId="77777777" w:rsidR="008613FA" w:rsidRPr="002C111D" w:rsidRDefault="008613FA" w:rsidP="008613FA">
      <w:pPr>
        <w:spacing w:after="240"/>
        <w:ind w:left="720" w:hanging="720"/>
        <w:rPr>
          <w:ins w:id="1167" w:author="ERCOT" w:date="2026-03-01T22:28:00Z" w16du:dateUtc="2026-03-02T04:28:00Z"/>
          <w:iCs/>
          <w:szCs w:val="20"/>
        </w:rPr>
      </w:pPr>
      <w:ins w:id="1168"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169" w:author="ERCOT" w:date="2026-03-04T13:18:00Z" w16du:dateUtc="2026-03-04T19:18:00Z">
        <w:r>
          <w:t>I</w:t>
        </w:r>
      </w:ins>
      <w:ins w:id="1170"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171" w:author="ERCOT" w:date="2026-03-04T16:01:00Z" w16du:dateUtc="2026-03-04T22:01:00Z">
        <w:r>
          <w:rPr>
            <w:iCs/>
            <w:szCs w:val="20"/>
          </w:rPr>
          <w:t>2</w:t>
        </w:r>
      </w:ins>
      <w:ins w:id="1172" w:author="ERCOT" w:date="2026-03-01T22:28:00Z" w16du:dateUtc="2026-03-02T04:28:00Z">
        <w:r>
          <w:rPr>
            <w:iCs/>
            <w:szCs w:val="20"/>
          </w:rPr>
          <w:t>)(</w:t>
        </w:r>
      </w:ins>
      <w:ins w:id="1173" w:author="ERCOT" w:date="2026-03-04T15:58:00Z" w16du:dateUtc="2026-03-04T21:58:00Z">
        <w:r>
          <w:rPr>
            <w:iCs/>
            <w:szCs w:val="20"/>
          </w:rPr>
          <w:t>c</w:t>
        </w:r>
      </w:ins>
      <w:ins w:id="1174" w:author="ERCOT" w:date="2026-03-01T22:28:00Z" w16du:dateUtc="2026-03-02T04:28:00Z">
        <w:r>
          <w:rPr>
            <w:iCs/>
            <w:szCs w:val="20"/>
          </w:rPr>
          <w:t>) of Section 9.3.1</w:t>
        </w:r>
        <w:r w:rsidRPr="002C111D">
          <w:rPr>
            <w:iCs/>
            <w:szCs w:val="20"/>
          </w:rPr>
          <w:t>.</w:t>
        </w:r>
        <w:r w:rsidDel="006437B2">
          <w:rPr>
            <w:iCs/>
            <w:szCs w:val="20"/>
          </w:rPr>
          <w:t xml:space="preserve"> </w:t>
        </w:r>
      </w:ins>
    </w:p>
    <w:p w14:paraId="3C01ED9A" w14:textId="77777777" w:rsidR="008613FA" w:rsidRDefault="008613FA" w:rsidP="008613FA">
      <w:pPr>
        <w:spacing w:after="240"/>
        <w:ind w:left="720" w:hanging="720"/>
        <w:rPr>
          <w:ins w:id="1175" w:author="ERCOT" w:date="2026-03-01T22:28:00Z" w16du:dateUtc="2026-03-02T04:28:00Z"/>
          <w:iCs/>
          <w:szCs w:val="20"/>
        </w:rPr>
      </w:pPr>
      <w:ins w:id="1176" w:author="ERCOT" w:date="2026-03-01T22:28:00Z" w16du:dateUtc="2026-03-02T04:28:00Z">
        <w:r w:rsidRPr="002C111D">
          <w:rPr>
            <w:szCs w:val="20"/>
          </w:rPr>
          <w:lastRenderedPageBreak/>
          <w:t>(3)</w:t>
        </w:r>
        <w:r w:rsidRPr="002C111D">
          <w:rPr>
            <w:szCs w:val="20"/>
          </w:rPr>
          <w:tab/>
        </w:r>
      </w:ins>
      <w:ins w:id="1177" w:author="ERCOT" w:date="2026-03-04T16:56:00Z" w16du:dateUtc="2026-03-04T22:56:00Z">
        <w:r>
          <w:t>Any Large Load for which the Interconnecting DSP has not provided the notarized attestation mandated in paragraph (2) above</w:t>
        </w:r>
      </w:ins>
      <w:ins w:id="1178" w:author="ERCOT" w:date="2026-03-01T22:28:00Z" w16du:dateUtc="2026-03-02T04:28:00Z">
        <w:r>
          <w:rPr>
            <w:iCs/>
            <w:szCs w:val="20"/>
          </w:rPr>
          <w:t xml:space="preserve"> by the date specified in paragraph (</w:t>
        </w:r>
      </w:ins>
      <w:ins w:id="1179" w:author="ERCOT" w:date="2026-03-04T16:02:00Z" w16du:dateUtc="2026-03-04T22:02:00Z">
        <w:r>
          <w:rPr>
            <w:iCs/>
            <w:szCs w:val="20"/>
          </w:rPr>
          <w:t>2</w:t>
        </w:r>
      </w:ins>
      <w:ins w:id="1180" w:author="ERCOT" w:date="2026-03-01T22:28:00Z" w16du:dateUtc="2026-03-02T04:28:00Z">
        <w:r>
          <w:rPr>
            <w:iCs/>
            <w:szCs w:val="20"/>
          </w:rPr>
          <w:t>)(</w:t>
        </w:r>
      </w:ins>
      <w:ins w:id="1181" w:author="ERCOT" w:date="2026-03-04T15:58:00Z" w16du:dateUtc="2026-03-04T21:58:00Z">
        <w:r>
          <w:rPr>
            <w:iCs/>
            <w:szCs w:val="20"/>
          </w:rPr>
          <w:t>c</w:t>
        </w:r>
      </w:ins>
      <w:ins w:id="1182" w:author="ERCOT" w:date="2026-03-01T22:28:00Z" w16du:dateUtc="2026-03-02T04:28:00Z">
        <w:r>
          <w:rPr>
            <w:iCs/>
            <w:szCs w:val="20"/>
          </w:rPr>
          <w:t xml:space="preserve">) of Section 9.3.1 is considered to have withdrawn from the Batch Zero </w:t>
        </w:r>
      </w:ins>
      <w:ins w:id="1183" w:author="ERCOT" w:date="2026-03-03T22:17:00Z" w16du:dateUtc="2026-03-04T04:17:00Z">
        <w:r>
          <w:rPr>
            <w:iCs/>
            <w:szCs w:val="20"/>
          </w:rPr>
          <w:t>P</w:t>
        </w:r>
      </w:ins>
      <w:ins w:id="1184"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3104EE5C" w14:textId="77777777" w:rsidR="008613FA" w:rsidRPr="002C111D" w:rsidDel="00B76F17" w:rsidRDefault="008613FA" w:rsidP="008613FA">
      <w:pPr>
        <w:spacing w:after="240"/>
        <w:ind w:left="720" w:hanging="720"/>
        <w:rPr>
          <w:del w:id="1185" w:author="ERCOT" w:date="2026-03-01T22:28:00Z" w16du:dateUtc="2026-03-02T04:28:00Z"/>
          <w:szCs w:val="20"/>
        </w:rPr>
      </w:pPr>
      <w:del w:id="1186"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53908DB" w14:textId="77777777" w:rsidR="008613FA" w:rsidRPr="002C111D" w:rsidDel="00B76F17" w:rsidRDefault="008613FA" w:rsidP="008613FA">
      <w:pPr>
        <w:spacing w:after="240"/>
        <w:ind w:left="720" w:hanging="720"/>
        <w:rPr>
          <w:del w:id="1187" w:author="ERCOT" w:date="2026-03-01T22:28:00Z" w16du:dateUtc="2026-03-02T04:28:00Z"/>
          <w:iCs/>
          <w:szCs w:val="20"/>
        </w:rPr>
      </w:pPr>
      <w:del w:id="1188"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18156D56" w14:textId="77777777" w:rsidR="008613FA" w:rsidRPr="002C111D" w:rsidDel="00B76F17" w:rsidRDefault="008613FA" w:rsidP="008613FA">
      <w:pPr>
        <w:spacing w:after="240"/>
        <w:ind w:left="720" w:hanging="720"/>
        <w:rPr>
          <w:del w:id="1189" w:author="ERCOT" w:date="2026-03-01T22:28:00Z" w16du:dateUtc="2026-03-02T04:28:00Z"/>
          <w:iCs/>
          <w:szCs w:val="20"/>
        </w:rPr>
      </w:pPr>
      <w:del w:id="1190"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910436E" w14:textId="77777777" w:rsidR="008613FA" w:rsidRPr="002C111D" w:rsidDel="00B76F17" w:rsidRDefault="008613FA" w:rsidP="008613FA">
      <w:pPr>
        <w:spacing w:after="240"/>
        <w:ind w:left="720" w:hanging="720"/>
        <w:rPr>
          <w:del w:id="1191" w:author="ERCOT" w:date="2026-03-01T22:28:00Z" w16du:dateUtc="2026-03-02T04:28:00Z"/>
          <w:iCs/>
          <w:szCs w:val="20"/>
        </w:rPr>
      </w:pPr>
      <w:del w:id="1192"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FF77581" w14:textId="77777777" w:rsidR="008613FA" w:rsidRPr="002C111D" w:rsidDel="00B76F17" w:rsidRDefault="008613FA" w:rsidP="008613FA">
      <w:pPr>
        <w:spacing w:after="240"/>
        <w:ind w:left="720" w:hanging="720"/>
        <w:rPr>
          <w:del w:id="1193" w:author="ERCOT" w:date="2026-03-01T22:28:00Z" w16du:dateUtc="2026-03-02T04:28:00Z"/>
          <w:iCs/>
          <w:szCs w:val="20"/>
        </w:rPr>
      </w:pPr>
      <w:del w:id="1194"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363A596" w14:textId="77777777" w:rsidR="008613FA" w:rsidRPr="002C111D" w:rsidDel="00B76F17" w:rsidRDefault="008613FA" w:rsidP="008613FA">
      <w:pPr>
        <w:spacing w:after="240"/>
        <w:ind w:left="720" w:hanging="720"/>
        <w:rPr>
          <w:del w:id="1195" w:author="ERCOT" w:date="2026-03-01T22:28:00Z" w16du:dateUtc="2026-03-02T04:28:00Z"/>
          <w:iCs/>
          <w:szCs w:val="20"/>
        </w:rPr>
      </w:pPr>
      <w:del w:id="1196"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00D44F87" w14:textId="77777777" w:rsidR="008613FA" w:rsidRPr="002C111D" w:rsidDel="00B76F17" w:rsidRDefault="008613FA" w:rsidP="008613FA">
      <w:pPr>
        <w:spacing w:after="240"/>
        <w:ind w:left="1440" w:hanging="720"/>
        <w:rPr>
          <w:del w:id="1197" w:author="ERCOT" w:date="2026-03-01T22:28:00Z" w16du:dateUtc="2026-03-02T04:28:00Z"/>
        </w:rPr>
      </w:pPr>
      <w:del w:id="1198"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6BFB8DF6" w14:textId="77777777" w:rsidR="008613FA" w:rsidRPr="002C111D" w:rsidDel="00B76F17" w:rsidRDefault="008613FA" w:rsidP="008613FA">
      <w:pPr>
        <w:kinsoku w:val="0"/>
        <w:overflowPunct w:val="0"/>
        <w:autoSpaceDE w:val="0"/>
        <w:autoSpaceDN w:val="0"/>
        <w:adjustRightInd w:val="0"/>
        <w:spacing w:after="240"/>
        <w:ind w:left="1440" w:right="226" w:hanging="720"/>
        <w:rPr>
          <w:del w:id="1199" w:author="ERCOT" w:date="2026-03-01T22:28:00Z" w16du:dateUtc="2026-03-02T04:28:00Z"/>
        </w:rPr>
      </w:pPr>
      <w:del w:id="1200" w:author="ERCOT" w:date="2026-03-01T22:28:00Z" w16du:dateUtc="2026-03-02T04:28:00Z">
        <w:r w:rsidRPr="002C111D" w:rsidDel="00B76F17">
          <w:delText>(b)</w:delText>
        </w:r>
        <w:r w:rsidRPr="002C111D" w:rsidDel="00B76F17">
          <w:tab/>
          <w:delText xml:space="preserve">Grant conditional approval for the interconnection of Load in accordance with the schedule in the final LCP, as may be revised by the TSP, as the necessary </w:delText>
        </w:r>
        <w:r w:rsidRPr="002C111D" w:rsidDel="00B76F17">
          <w:lastRenderedPageBreak/>
          <w:delText>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2C81FEBF" w14:textId="77777777" w:rsidR="008613FA" w:rsidRPr="002C111D" w:rsidDel="00B76F17" w:rsidRDefault="008613FA" w:rsidP="008613FA">
      <w:pPr>
        <w:kinsoku w:val="0"/>
        <w:overflowPunct w:val="0"/>
        <w:autoSpaceDE w:val="0"/>
        <w:autoSpaceDN w:val="0"/>
        <w:adjustRightInd w:val="0"/>
        <w:spacing w:after="240"/>
        <w:ind w:left="2160" w:right="440" w:hanging="720"/>
        <w:rPr>
          <w:del w:id="1201" w:author="ERCOT" w:date="2026-03-01T22:28:00Z" w16du:dateUtc="2026-03-02T04:28:00Z"/>
        </w:rPr>
      </w:pPr>
      <w:del w:id="1202"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1216A574" w14:textId="77777777" w:rsidR="008613FA" w:rsidRPr="002C111D" w:rsidDel="00B76F17" w:rsidRDefault="008613FA" w:rsidP="008613FA">
      <w:pPr>
        <w:spacing w:after="240"/>
        <w:ind w:left="1440" w:hanging="720"/>
        <w:rPr>
          <w:del w:id="1203" w:author="ERCOT" w:date="2026-03-01T22:28:00Z" w16du:dateUtc="2026-03-02T04:28:00Z"/>
        </w:rPr>
      </w:pPr>
      <w:del w:id="1204"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09D6123C" w14:textId="77777777" w:rsidR="008613FA" w:rsidRPr="002C111D" w:rsidDel="00B76F17" w:rsidRDefault="008613FA" w:rsidP="008613FA">
      <w:pPr>
        <w:spacing w:after="240"/>
        <w:ind w:left="720" w:hanging="720"/>
        <w:rPr>
          <w:del w:id="1205" w:author="ERCOT" w:date="2026-03-01T22:28:00Z" w16du:dateUtc="2026-03-02T04:28:00Z"/>
          <w:iCs/>
          <w:szCs w:val="20"/>
        </w:rPr>
      </w:pPr>
      <w:del w:id="1206"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74863906" w14:textId="77777777" w:rsidR="008613FA" w:rsidRPr="002C111D" w:rsidRDefault="008613FA" w:rsidP="008613FA">
      <w:pPr>
        <w:spacing w:after="240"/>
        <w:ind w:left="720" w:hanging="720"/>
        <w:rPr>
          <w:del w:id="1207" w:author="ERCOT" w:date="2026-03-02T23:53:00Z" w16du:dateUtc="2026-03-03T05:53:00Z"/>
          <w:iCs/>
          <w:szCs w:val="20"/>
        </w:rPr>
      </w:pPr>
      <w:del w:id="1208"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5C4681FB" w14:textId="77777777" w:rsidR="008613FA" w:rsidRDefault="008613FA" w:rsidP="008613FA">
      <w:pPr>
        <w:spacing w:after="240"/>
        <w:ind w:left="720" w:hanging="720"/>
        <w:rPr>
          <w:del w:id="1209" w:author="ERCOT" w:date="2026-03-02T23:53:00Z" w16du:dateUtc="2026-03-03T05:53:00Z"/>
          <w:iCs/>
          <w:szCs w:val="20"/>
        </w:rPr>
      </w:pPr>
      <w:del w:id="1210"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7F55C1E" w14:textId="77777777" w:rsidR="008613FA" w:rsidRDefault="008613FA" w:rsidP="008613FA">
      <w:pPr>
        <w:spacing w:after="240"/>
        <w:ind w:left="720" w:hanging="720"/>
        <w:rPr>
          <w:del w:id="1211" w:author="ERCOT" w:date="2026-03-02T23:53:00Z" w16du:dateUtc="2026-03-03T05:53:00Z"/>
        </w:rPr>
      </w:pPr>
      <w:del w:id="1212"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3ADBADE3" w14:textId="77777777" w:rsidR="008613FA" w:rsidRPr="002765A2" w:rsidRDefault="008613FA" w:rsidP="008613FA">
      <w:pPr>
        <w:pStyle w:val="H2"/>
        <w:tabs>
          <w:tab w:val="right" w:pos="9360"/>
        </w:tabs>
      </w:pPr>
      <w:bookmarkStart w:id="1213" w:name="_Toc216098223"/>
      <w:r w:rsidRPr="00164318">
        <w:lastRenderedPageBreak/>
        <w:t>9.5</w:t>
      </w:r>
      <w:r w:rsidRPr="00164318">
        <w:tab/>
      </w:r>
      <w:del w:id="1214" w:author="ERCOT" w:date="2026-03-01T22:30:00Z" w16du:dateUtc="2026-03-02T04:30:00Z">
        <w:r w:rsidRPr="00164318" w:rsidDel="00B76F17">
          <w:delText>Interconnection Agreements and Responsibilities</w:delText>
        </w:r>
      </w:del>
      <w:bookmarkEnd w:id="1213"/>
      <w:ins w:id="1215" w:author="ERCOT" w:date="2026-03-01T22:30:00Z" w16du:dateUtc="2026-03-02T04:30:00Z">
        <w:r>
          <w:t>Batch Zero Study Refinement and Delivery of Transmission Plan</w:t>
        </w:r>
      </w:ins>
    </w:p>
    <w:p w14:paraId="18AA9FC7" w14:textId="77777777" w:rsidR="008613FA" w:rsidRPr="00B45A79" w:rsidRDefault="008613FA" w:rsidP="008613FA">
      <w:pPr>
        <w:spacing w:after="240"/>
        <w:ind w:left="720" w:hanging="720"/>
        <w:rPr>
          <w:ins w:id="1216" w:author="ERCOT" w:date="2026-03-04T16:59:00Z" w16du:dateUtc="2026-03-04T22:59:00Z"/>
          <w:iCs/>
          <w:szCs w:val="20"/>
        </w:rPr>
      </w:pPr>
      <w:ins w:id="1217"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64C0659D" w14:textId="77777777" w:rsidR="008613FA" w:rsidRPr="002765A2" w:rsidRDefault="008613FA" w:rsidP="008613FA">
      <w:pPr>
        <w:spacing w:before="240" w:after="240"/>
        <w:ind w:left="720" w:hanging="720"/>
        <w:rPr>
          <w:b/>
          <w:bCs/>
          <w:i/>
        </w:rPr>
      </w:pPr>
      <w:r w:rsidRPr="002765A2">
        <w:rPr>
          <w:b/>
          <w:bCs/>
          <w:i/>
        </w:rPr>
        <w:t>9.</w:t>
      </w:r>
      <w:r>
        <w:rPr>
          <w:b/>
          <w:bCs/>
          <w:i/>
        </w:rPr>
        <w:t>5</w:t>
      </w:r>
      <w:r w:rsidRPr="002765A2">
        <w:rPr>
          <w:b/>
          <w:bCs/>
          <w:i/>
        </w:rPr>
        <w:t>.1</w:t>
      </w:r>
      <w:r w:rsidRPr="002765A2">
        <w:rPr>
          <w:b/>
          <w:bCs/>
          <w:i/>
        </w:rPr>
        <w:tab/>
      </w:r>
      <w:del w:id="1218"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219" w:author="ERCOT" w:date="2026-03-04T16:40:00Z" w16du:dateUtc="2026-03-04T22:40:00Z">
        <w:r>
          <w:rPr>
            <w:b/>
            <w:bCs/>
            <w:i/>
          </w:rPr>
          <w:t xml:space="preserve">ERCOT Activities During the Batch Zero </w:t>
        </w:r>
      </w:ins>
      <w:ins w:id="1220" w:author="ERCOT" w:date="2026-03-04T16:41:00Z" w16du:dateUtc="2026-03-04T22:41:00Z">
        <w:r>
          <w:rPr>
            <w:b/>
            <w:bCs/>
            <w:i/>
          </w:rPr>
          <w:t>Refinement Period</w:t>
        </w:r>
      </w:ins>
    </w:p>
    <w:p w14:paraId="44072D73" w14:textId="77777777" w:rsidR="008613FA" w:rsidRDefault="008613FA" w:rsidP="008613FA">
      <w:pPr>
        <w:spacing w:after="240"/>
        <w:ind w:left="720" w:hanging="720"/>
        <w:rPr>
          <w:ins w:id="1221" w:author="ERCOT" w:date="2026-03-01T22:31:00Z" w16du:dateUtc="2026-03-02T04:31:00Z"/>
        </w:rPr>
      </w:pPr>
      <w:ins w:id="1222" w:author="ERCOT" w:date="2026-03-01T22:31:00Z" w16du:dateUtc="2026-03-02T04:31:00Z">
        <w:r w:rsidRPr="002C111D">
          <w:rPr>
            <w:iCs/>
            <w:szCs w:val="20"/>
          </w:rPr>
          <w:t>(</w:t>
        </w:r>
      </w:ins>
      <w:ins w:id="1223" w:author="ERCOT" w:date="2026-03-04T17:00:00Z" w16du:dateUtc="2026-03-04T23:00:00Z">
        <w:r>
          <w:rPr>
            <w:iCs/>
            <w:szCs w:val="20"/>
          </w:rPr>
          <w:t>1</w:t>
        </w:r>
        <w:r w:rsidRPr="002C111D">
          <w:rPr>
            <w:iCs/>
            <w:szCs w:val="20"/>
          </w:rPr>
          <w:t>)</w:t>
        </w:r>
        <w:r w:rsidRPr="002C111D">
          <w:rPr>
            <w:iCs/>
            <w:szCs w:val="20"/>
          </w:rPr>
          <w:tab/>
        </w:r>
        <w:r>
          <w:rPr>
            <w:iCs/>
            <w:szCs w:val="20"/>
          </w:rPr>
          <w:t>A</w:t>
        </w:r>
      </w:ins>
      <w:ins w:id="1224" w:author="ERCOT" w:date="2026-03-01T22:31:00Z" w16du:dateUtc="2026-03-02T04:31:00Z">
        <w:r>
          <w:rPr>
            <w:iCs/>
            <w:szCs w:val="20"/>
          </w:rPr>
          <w:t>fter the deadline established in paragraph (</w:t>
        </w:r>
      </w:ins>
      <w:ins w:id="1225" w:author="ERCOT" w:date="2026-03-04T16:02:00Z" w16du:dateUtc="2026-03-04T22:02:00Z">
        <w:r>
          <w:rPr>
            <w:iCs/>
            <w:szCs w:val="20"/>
          </w:rPr>
          <w:t>2</w:t>
        </w:r>
      </w:ins>
      <w:ins w:id="1226" w:author="ERCOT" w:date="2026-03-01T22:31:00Z" w16du:dateUtc="2026-03-02T04:31:00Z">
        <w:r>
          <w:rPr>
            <w:iCs/>
            <w:szCs w:val="20"/>
          </w:rPr>
          <w:t>)(</w:t>
        </w:r>
      </w:ins>
      <w:ins w:id="1227" w:author="ERCOT" w:date="2026-03-04T16:02:00Z" w16du:dateUtc="2026-03-04T22:02:00Z">
        <w:r>
          <w:rPr>
            <w:iCs/>
            <w:szCs w:val="20"/>
          </w:rPr>
          <w:t>c</w:t>
        </w:r>
      </w:ins>
      <w:ins w:id="1228" w:author="ERCOT" w:date="2026-03-01T22:31:00Z" w16du:dateUtc="2026-03-02T04:31:00Z">
        <w:r>
          <w:rPr>
            <w:iCs/>
            <w:szCs w:val="20"/>
          </w:rPr>
          <w:t xml:space="preserve">) of Section 9.3.1, for </w:t>
        </w:r>
      </w:ins>
      <w:ins w:id="1229" w:author="ERCOT" w:date="2026-03-04T13:38:00Z" w16du:dateUtc="2026-03-04T19:38:00Z">
        <w:r>
          <w:rPr>
            <w:iCs/>
            <w:szCs w:val="20"/>
          </w:rPr>
          <w:t>the Interconnecting D</w:t>
        </w:r>
      </w:ins>
      <w:ins w:id="1230" w:author="ERCOT" w:date="2026-03-04T13:39:00Z" w16du:dateUtc="2026-03-04T19:39:00Z">
        <w:r>
          <w:rPr>
            <w:iCs/>
            <w:szCs w:val="20"/>
          </w:rPr>
          <w:t xml:space="preserve">istribution </w:t>
        </w:r>
      </w:ins>
      <w:ins w:id="1231" w:author="ERCOT" w:date="2026-03-04T13:38:00Z" w16du:dateUtc="2026-03-04T19:38:00Z">
        <w:r>
          <w:rPr>
            <w:iCs/>
            <w:szCs w:val="20"/>
          </w:rPr>
          <w:t>S</w:t>
        </w:r>
      </w:ins>
      <w:ins w:id="1232" w:author="ERCOT" w:date="2026-03-04T13:39:00Z" w16du:dateUtc="2026-03-04T19:39:00Z">
        <w:r>
          <w:rPr>
            <w:iCs/>
            <w:szCs w:val="20"/>
          </w:rPr>
          <w:t xml:space="preserve">ervice </w:t>
        </w:r>
      </w:ins>
      <w:ins w:id="1233" w:author="ERCOT" w:date="2026-03-04T13:38:00Z" w16du:dateUtc="2026-03-04T19:38:00Z">
        <w:r>
          <w:rPr>
            <w:iCs/>
            <w:szCs w:val="20"/>
          </w:rPr>
          <w:t>P</w:t>
        </w:r>
      </w:ins>
      <w:ins w:id="1234" w:author="ERCOT" w:date="2026-03-04T13:39:00Z" w16du:dateUtc="2026-03-04T19:39:00Z">
        <w:r>
          <w:rPr>
            <w:iCs/>
            <w:szCs w:val="20"/>
          </w:rPr>
          <w:t>rovider (DSP)</w:t>
        </w:r>
      </w:ins>
      <w:ins w:id="1235" w:author="ERCOT" w:date="2026-03-04T13:38:00Z" w16du:dateUtc="2026-03-04T19:38:00Z">
        <w:r>
          <w:rPr>
            <w:iCs/>
            <w:szCs w:val="20"/>
          </w:rPr>
          <w:t xml:space="preserve"> or Interconnecting T</w:t>
        </w:r>
      </w:ins>
      <w:ins w:id="1236" w:author="ERCOT" w:date="2026-03-04T13:39:00Z" w16du:dateUtc="2026-03-04T19:39:00Z">
        <w:r>
          <w:rPr>
            <w:iCs/>
            <w:szCs w:val="20"/>
          </w:rPr>
          <w:t>ransmission Service Provider (TSP)</w:t>
        </w:r>
      </w:ins>
      <w:ins w:id="1237" w:author="ERCOT" w:date="2026-03-01T22:31:00Z" w16du:dateUtc="2026-03-02T04:31:00Z">
        <w:r>
          <w:rPr>
            <w:iCs/>
            <w:szCs w:val="20"/>
          </w:rPr>
          <w:t xml:space="preserve"> to notify ERCOT which Large Loads included in the initial Batch Zero</w:t>
        </w:r>
      </w:ins>
      <w:ins w:id="1238" w:author="ERCOT" w:date="2026-03-04T14:49:00Z" w16du:dateUtc="2026-03-04T20:49:00Z">
        <w:r>
          <w:rPr>
            <w:iCs/>
            <w:szCs w:val="20"/>
          </w:rPr>
          <w:t xml:space="preserve"> Interconnection</w:t>
        </w:r>
      </w:ins>
      <w:ins w:id="1239" w:author="ERCOT" w:date="2026-03-01T22:31:00Z" w16du:dateUtc="2026-03-02T04:31:00Z">
        <w:r>
          <w:rPr>
            <w:iCs/>
            <w:szCs w:val="20"/>
          </w:rPr>
          <w:t xml:space="preserve"> Study have </w:t>
        </w:r>
        <w:r>
          <w:t xml:space="preserve">met the requirements for commitment, ERCOT </w:t>
        </w:r>
      </w:ins>
      <w:ins w:id="1240" w:author="ERCOT" w:date="2026-03-04T17:00:00Z" w16du:dateUtc="2026-03-04T23:00:00Z">
        <w:r>
          <w:t xml:space="preserve">will </w:t>
        </w:r>
      </w:ins>
      <w:ins w:id="1241" w:author="ERCOT" w:date="2026-03-01T22:31:00Z" w16du:dateUtc="2026-03-02T04:31:00Z">
        <w:r>
          <w:t>initiate the Batch Zero Refinement Study.</w:t>
        </w:r>
      </w:ins>
    </w:p>
    <w:p w14:paraId="62676074" w14:textId="77777777" w:rsidR="008613FA" w:rsidRDefault="008613FA" w:rsidP="008613FA">
      <w:pPr>
        <w:spacing w:after="240"/>
        <w:ind w:left="720" w:hanging="720"/>
        <w:rPr>
          <w:ins w:id="1242" w:author="ERCOT" w:date="2026-03-01T22:31:00Z" w16du:dateUtc="2026-03-02T04:31:00Z"/>
        </w:rPr>
      </w:pPr>
      <w:ins w:id="1243" w:author="ERCOT" w:date="2026-03-01T22:31:00Z" w16du:dateUtc="2026-03-02T04:31:00Z">
        <w:r>
          <w:t>(</w:t>
        </w:r>
      </w:ins>
      <w:ins w:id="1244" w:author="ERCOT" w:date="2026-03-04T16:59:00Z" w16du:dateUtc="2026-03-04T22:59:00Z">
        <w:r>
          <w:t>2</w:t>
        </w:r>
      </w:ins>
      <w:ins w:id="1245" w:author="ERCOT" w:date="2026-03-01T22:31:00Z" w16du:dateUtc="2026-03-02T04:31:00Z">
        <w:r>
          <w:t>)</w:t>
        </w:r>
        <w:r>
          <w:tab/>
          <w:t xml:space="preserve">During the Batch Zero Refinement Study period ERCOT shall update its Batch Zero </w:t>
        </w:r>
      </w:ins>
      <w:ins w:id="1246" w:author="ERCOT" w:date="2026-03-04T14:49:00Z" w16du:dateUtc="2026-03-04T20:49:00Z">
        <w:r>
          <w:t xml:space="preserve">Interconnection Study </w:t>
        </w:r>
      </w:ins>
      <w:ins w:id="1247" w:author="ERCOT" w:date="2026-03-01T22:31:00Z" w16du:dateUtc="2026-03-02T04:31:00Z">
        <w:r>
          <w:t xml:space="preserve">to evaluate if the remaining Large Loads under assessment still result in planning criteria violations and if the Transmission Facility improvements </w:t>
        </w:r>
      </w:ins>
      <w:ins w:id="1248" w:author="ERCOT" w:date="2026-03-04T02:09:00Z">
        <w:r>
          <w:t xml:space="preserve">for </w:t>
        </w:r>
      </w:ins>
      <w:ins w:id="1249" w:author="ERCOT" w:date="2026-03-04T17:02:00Z" w16du:dateUtc="2026-03-04T23:02:00Z">
        <w:r>
          <w:t>2028-2032</w:t>
        </w:r>
      </w:ins>
      <w:ins w:id="1250" w:author="ERCOT" w:date="2026-03-04T02:10:00Z">
        <w:r>
          <w:t xml:space="preserve"> </w:t>
        </w:r>
      </w:ins>
      <w:ins w:id="1251" w:author="ERCOT" w:date="2026-03-01T22:31:00Z" w16du:dateUtc="2026-03-02T04:31:00Z">
        <w:r>
          <w:t xml:space="preserve">identified in the Batch Zero </w:t>
        </w:r>
      </w:ins>
      <w:ins w:id="1252" w:author="ERCOT" w:date="2026-03-04T14:49:00Z" w16du:dateUtc="2026-03-04T20:49:00Z">
        <w:r>
          <w:t xml:space="preserve">Interconnection </w:t>
        </w:r>
      </w:ins>
      <w:ins w:id="1253" w:author="ERCOT" w:date="2026-03-01T22:31:00Z" w16du:dateUtc="2026-03-02T04:31:00Z">
        <w:r>
          <w:t>Study require modification.</w:t>
        </w:r>
      </w:ins>
    </w:p>
    <w:p w14:paraId="32EC2D84" w14:textId="77777777" w:rsidR="008613FA" w:rsidRDefault="008613FA" w:rsidP="008613FA">
      <w:pPr>
        <w:spacing w:after="240"/>
        <w:ind w:left="720" w:hanging="720"/>
        <w:rPr>
          <w:ins w:id="1254" w:author="ERCOT" w:date="2026-03-01T22:31:00Z" w16du:dateUtc="2026-03-02T04:31:00Z"/>
        </w:rPr>
      </w:pPr>
      <w:ins w:id="1255" w:author="ERCOT" w:date="2026-03-01T22:31:00Z" w16du:dateUtc="2026-03-02T04:31:00Z">
        <w:r w:rsidRPr="002C111D">
          <w:rPr>
            <w:iCs/>
            <w:szCs w:val="20"/>
          </w:rPr>
          <w:t>(</w:t>
        </w:r>
      </w:ins>
      <w:ins w:id="1256" w:author="ERCOT" w:date="2026-03-04T16:59:00Z" w16du:dateUtc="2026-03-04T22:59:00Z">
        <w:r>
          <w:rPr>
            <w:iCs/>
            <w:szCs w:val="20"/>
          </w:rPr>
          <w:t>3</w:t>
        </w:r>
      </w:ins>
      <w:ins w:id="1257" w:author="ERCOT" w:date="2026-03-01T22:31:00Z" w16du:dateUtc="2026-03-02T04:31:00Z">
        <w:r w:rsidRPr="002C111D">
          <w:rPr>
            <w:iCs/>
            <w:szCs w:val="20"/>
          </w:rPr>
          <w:t>)</w:t>
        </w:r>
        <w:r w:rsidRPr="002C111D">
          <w:rPr>
            <w:iCs/>
            <w:szCs w:val="20"/>
          </w:rPr>
          <w:tab/>
        </w:r>
        <w:r>
          <w:rPr>
            <w:iCs/>
            <w:szCs w:val="20"/>
          </w:rPr>
          <w:t>ERCOT shall communicate with</w:t>
        </w:r>
      </w:ins>
      <w:ins w:id="1258" w:author="ERCOT" w:date="2026-03-04T17:03:00Z" w16du:dateUtc="2026-03-04T23:03:00Z">
        <w:r>
          <w:rPr>
            <w:iCs/>
            <w:szCs w:val="20"/>
          </w:rPr>
          <w:t xml:space="preserve"> applicable</w:t>
        </w:r>
      </w:ins>
      <w:ins w:id="1259" w:author="ERCOT" w:date="2026-03-01T22:31:00Z" w16du:dateUtc="2026-03-02T04:31:00Z">
        <w:r>
          <w:rPr>
            <w:iCs/>
            <w:szCs w:val="20"/>
          </w:rPr>
          <w:t xml:space="preserve"> </w:t>
        </w:r>
      </w:ins>
      <w:ins w:id="1260" w:author="ERCOT" w:date="2026-03-04T17:03:00Z" w16du:dateUtc="2026-03-04T23:03:00Z">
        <w:r>
          <w:rPr>
            <w:iCs/>
            <w:szCs w:val="20"/>
          </w:rPr>
          <w:t xml:space="preserve">TDSPs </w:t>
        </w:r>
      </w:ins>
      <w:ins w:id="1261" w:author="ERCOT" w:date="2026-03-01T22:31:00Z" w16du:dateUtc="2026-03-02T04:31:00Z">
        <w:r>
          <w:rPr>
            <w:iCs/>
            <w:szCs w:val="20"/>
          </w:rPr>
          <w:t xml:space="preserve">during ERCOT’s evaluation. </w:t>
        </w:r>
      </w:ins>
      <w:ins w:id="1262" w:author="ERCOT" w:date="2026-03-04T17:04:00Z" w16du:dateUtc="2026-03-04T23:04:00Z">
        <w:r>
          <w:rPr>
            <w:iCs/>
            <w:szCs w:val="20"/>
          </w:rPr>
          <w:t>Each TDSP</w:t>
        </w:r>
      </w:ins>
      <w:ins w:id="1263" w:author="ERCOT" w:date="2026-03-01T22:31:00Z" w16du:dateUtc="2026-03-02T04:31:00Z">
        <w:r>
          <w:rPr>
            <w:iCs/>
            <w:szCs w:val="20"/>
          </w:rPr>
          <w:t xml:space="preserve"> shall promptly respond to all communications and provide recommendations to ERCOT as soon as practicable. </w:t>
        </w:r>
      </w:ins>
      <w:ins w:id="1264" w:author="ERCOT" w:date="2026-03-04T17:05:00Z" w16du:dateUtc="2026-03-04T23:05:00Z">
        <w:r>
          <w:t xml:space="preserve">Each TDSP </w:t>
        </w:r>
      </w:ins>
      <w:ins w:id="1265" w:author="ERCOT" w:date="2026-03-01T22:31:00Z" w16du:dateUtc="2026-03-02T04:31:00Z">
        <w:r>
          <w:t xml:space="preserve">shall provide any Transmission Facility improvement cost estimates within 15 </w:t>
        </w:r>
      </w:ins>
      <w:ins w:id="1266" w:author="ERCOT" w:date="2026-03-02T23:59:00Z" w16du:dateUtc="2026-03-03T05:59:00Z">
        <w:r>
          <w:t>B</w:t>
        </w:r>
      </w:ins>
      <w:ins w:id="1267" w:author="ERCOT" w:date="2026-03-01T22:31:00Z" w16du:dateUtc="2026-03-02T04:31:00Z">
        <w:r>
          <w:t xml:space="preserve">usiness </w:t>
        </w:r>
      </w:ins>
      <w:ins w:id="1268" w:author="ERCOT" w:date="2026-03-02T23:59:00Z" w16du:dateUtc="2026-03-03T05:59:00Z">
        <w:r>
          <w:t>D</w:t>
        </w:r>
      </w:ins>
      <w:ins w:id="1269" w:author="ERCOT" w:date="2026-03-01T22:31:00Z" w16du:dateUtc="2026-03-02T04:31:00Z">
        <w:r>
          <w:t>ays of ERCOT’s request.</w:t>
        </w:r>
      </w:ins>
    </w:p>
    <w:p w14:paraId="299ADF98" w14:textId="77777777" w:rsidR="008613FA" w:rsidRDefault="008613FA" w:rsidP="008613FA">
      <w:pPr>
        <w:spacing w:after="240"/>
        <w:ind w:left="720" w:hanging="720"/>
        <w:rPr>
          <w:ins w:id="1270" w:author="ERCOT" w:date="2026-03-01T22:31:00Z" w16du:dateUtc="2026-03-02T04:31:00Z"/>
        </w:rPr>
      </w:pPr>
      <w:ins w:id="1271" w:author="ERCOT" w:date="2026-03-01T22:31:00Z" w16du:dateUtc="2026-03-02T04:31:00Z">
        <w:r>
          <w:t>(</w:t>
        </w:r>
      </w:ins>
      <w:ins w:id="1272" w:author="ERCOT" w:date="2026-03-04T23:16:00Z" w16du:dateUtc="2026-03-05T05:16:00Z">
        <w:r>
          <w:t>4</w:t>
        </w:r>
      </w:ins>
      <w:ins w:id="1273" w:author="ERCOT" w:date="2026-03-04T16:59:00Z" w16du:dateUtc="2026-03-04T22:59:00Z">
        <w:r>
          <w:t>)</w:t>
        </w:r>
      </w:ins>
      <w:ins w:id="1274" w:author="ERCOT" w:date="2026-03-01T22:31:00Z" w16du:dateUtc="2026-03-02T04:31:00Z">
        <w:r>
          <w:tab/>
          <w:t xml:space="preserve">ERCOT shall prepare a final report for the Batch Zero Refinement Study described in this </w:t>
        </w:r>
      </w:ins>
      <w:ins w:id="1275" w:author="ERCOT" w:date="2026-03-04T17:06:00Z" w16du:dateUtc="2026-03-04T23:06:00Z">
        <w:r>
          <w:t>S</w:t>
        </w:r>
      </w:ins>
      <w:ins w:id="1276"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277" w:author="ERCOT" w:date="2026-03-04T17:06:00Z" w16du:dateUtc="2026-03-04T23:06:00Z">
        <w:r>
          <w:t>the date specified in paragraph (2)(d) of Section 9.3.1</w:t>
        </w:r>
      </w:ins>
      <w:ins w:id="1278"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5809E5D" w14:textId="77777777" w:rsidR="008613FA" w:rsidRDefault="008613FA" w:rsidP="008613FA">
      <w:pPr>
        <w:spacing w:after="240"/>
        <w:ind w:left="720" w:hanging="720"/>
        <w:rPr>
          <w:ins w:id="1279" w:author="ERCOT" w:date="2026-03-01T22:31:00Z" w16du:dateUtc="2026-03-02T04:31:00Z"/>
        </w:rPr>
      </w:pPr>
      <w:ins w:id="1280" w:author="ERCOT" w:date="2026-03-01T22:31:00Z" w16du:dateUtc="2026-03-02T04:31:00Z">
        <w:r>
          <w:t>(</w:t>
        </w:r>
      </w:ins>
      <w:ins w:id="1281" w:author="ERCOT" w:date="2026-03-04T23:16:00Z" w16du:dateUtc="2026-03-05T05:16:00Z">
        <w:r>
          <w:t>5</w:t>
        </w:r>
      </w:ins>
      <w:ins w:id="1282"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283" w:author="ERCOT" w:date="2026-03-04T13:47:00Z" w16du:dateUtc="2026-03-04T19:47:00Z">
        <w:r>
          <w:t xml:space="preserve">Interconnection </w:t>
        </w:r>
      </w:ins>
      <w:ins w:id="1284" w:author="ERCOT" w:date="2026-03-01T22:31:00Z" w16du:dateUtc="2026-03-02T04:31:00Z">
        <w:r>
          <w:t>Study for which the Large Load has met the required commitment criteria per Section 9.4.</w:t>
        </w:r>
      </w:ins>
    </w:p>
    <w:p w14:paraId="22482EF4" w14:textId="77777777" w:rsidR="008613FA" w:rsidRPr="002C111D" w:rsidDel="00B76F17" w:rsidRDefault="008613FA" w:rsidP="008613FA">
      <w:pPr>
        <w:spacing w:after="240"/>
        <w:ind w:left="720" w:hanging="720"/>
        <w:rPr>
          <w:del w:id="1285" w:author="ERCOT" w:date="2026-03-01T22:31:00Z" w16du:dateUtc="2026-03-02T04:31:00Z"/>
          <w:iCs/>
          <w:szCs w:val="20"/>
        </w:rPr>
      </w:pPr>
      <w:del w:id="1286" w:author="ERCOT" w:date="2026-03-01T22:31:00Z" w16du:dateUtc="2026-03-02T04:31:00Z">
        <w:r w:rsidRPr="002C111D" w:rsidDel="00B76F17">
          <w:rPr>
            <w:iCs/>
            <w:szCs w:val="20"/>
          </w:rPr>
          <w:lastRenderedPageBreak/>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463DFFF6" w14:textId="77777777" w:rsidR="008613FA" w:rsidRPr="002C111D" w:rsidDel="00B76F17" w:rsidRDefault="008613FA" w:rsidP="008613FA">
      <w:pPr>
        <w:kinsoku w:val="0"/>
        <w:overflowPunct w:val="0"/>
        <w:autoSpaceDE w:val="0"/>
        <w:autoSpaceDN w:val="0"/>
        <w:adjustRightInd w:val="0"/>
        <w:spacing w:after="240"/>
        <w:ind w:left="1440" w:right="226" w:hanging="720"/>
        <w:rPr>
          <w:del w:id="1287" w:author="ERCOT" w:date="2026-03-01T22:31:00Z" w16du:dateUtc="2026-03-02T04:31:00Z"/>
        </w:rPr>
      </w:pPr>
      <w:del w:id="1288"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391587B" w14:textId="77777777" w:rsidR="008613FA" w:rsidRPr="002C111D" w:rsidDel="00B76F17" w:rsidRDefault="008613FA" w:rsidP="008613FA">
      <w:pPr>
        <w:kinsoku w:val="0"/>
        <w:overflowPunct w:val="0"/>
        <w:autoSpaceDE w:val="0"/>
        <w:autoSpaceDN w:val="0"/>
        <w:adjustRightInd w:val="0"/>
        <w:spacing w:after="240"/>
        <w:ind w:left="2160" w:right="440" w:hanging="720"/>
        <w:rPr>
          <w:del w:id="1289" w:author="ERCOT" w:date="2026-03-01T22:31:00Z" w16du:dateUtc="2026-03-02T04:31:00Z"/>
        </w:rPr>
      </w:pPr>
      <w:del w:id="1290"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09FC57E7" w14:textId="77777777" w:rsidR="008613FA" w:rsidRPr="002C111D" w:rsidDel="00B76F17" w:rsidRDefault="008613FA" w:rsidP="008613FA">
      <w:pPr>
        <w:kinsoku w:val="0"/>
        <w:overflowPunct w:val="0"/>
        <w:autoSpaceDE w:val="0"/>
        <w:autoSpaceDN w:val="0"/>
        <w:adjustRightInd w:val="0"/>
        <w:spacing w:after="240"/>
        <w:ind w:left="2160" w:right="440" w:hanging="720"/>
        <w:rPr>
          <w:del w:id="1291" w:author="ERCOT" w:date="2026-03-01T22:31:00Z" w16du:dateUtc="2026-03-02T04:31:00Z"/>
        </w:rPr>
      </w:pPr>
      <w:del w:id="1292"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30C4FE01" w14:textId="77777777" w:rsidR="008613FA" w:rsidRPr="002C111D" w:rsidDel="00B76F17" w:rsidRDefault="008613FA" w:rsidP="008613FA">
      <w:pPr>
        <w:kinsoku w:val="0"/>
        <w:overflowPunct w:val="0"/>
        <w:autoSpaceDE w:val="0"/>
        <w:autoSpaceDN w:val="0"/>
        <w:adjustRightInd w:val="0"/>
        <w:spacing w:after="240"/>
        <w:ind w:left="2880" w:right="440" w:hanging="720"/>
        <w:rPr>
          <w:del w:id="1293" w:author="ERCOT" w:date="2026-03-01T22:31:00Z" w16du:dateUtc="2026-03-02T04:31:00Z"/>
        </w:rPr>
      </w:pPr>
      <w:del w:id="1294"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05131FA" w14:textId="77777777" w:rsidR="008613FA" w:rsidRPr="002C111D" w:rsidDel="00B76F17" w:rsidRDefault="008613FA" w:rsidP="008613FA">
      <w:pPr>
        <w:kinsoku w:val="0"/>
        <w:overflowPunct w:val="0"/>
        <w:autoSpaceDE w:val="0"/>
        <w:autoSpaceDN w:val="0"/>
        <w:adjustRightInd w:val="0"/>
        <w:spacing w:after="240"/>
        <w:ind w:left="2880" w:right="440" w:hanging="720"/>
        <w:rPr>
          <w:del w:id="1295" w:author="ERCOT" w:date="2026-03-01T22:31:00Z" w16du:dateUtc="2026-03-02T04:31:00Z"/>
        </w:rPr>
      </w:pPr>
      <w:del w:id="1296"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5F6ED7C" w14:textId="77777777" w:rsidR="008613FA" w:rsidRPr="002C111D" w:rsidDel="00B76F17" w:rsidRDefault="008613FA" w:rsidP="008613FA">
      <w:pPr>
        <w:kinsoku w:val="0"/>
        <w:overflowPunct w:val="0"/>
        <w:autoSpaceDE w:val="0"/>
        <w:autoSpaceDN w:val="0"/>
        <w:adjustRightInd w:val="0"/>
        <w:spacing w:after="240"/>
        <w:ind w:left="2160" w:right="440" w:hanging="720"/>
        <w:rPr>
          <w:del w:id="1297" w:author="ERCOT" w:date="2026-03-01T22:31:00Z" w16du:dateUtc="2026-03-02T04:31:00Z"/>
        </w:rPr>
      </w:pPr>
      <w:del w:id="1298"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D016139" w14:textId="77777777" w:rsidR="008613FA" w:rsidRPr="002C111D" w:rsidDel="00B76F17" w:rsidRDefault="008613FA" w:rsidP="008613FA">
      <w:pPr>
        <w:kinsoku w:val="0"/>
        <w:overflowPunct w:val="0"/>
        <w:autoSpaceDE w:val="0"/>
        <w:autoSpaceDN w:val="0"/>
        <w:adjustRightInd w:val="0"/>
        <w:spacing w:after="240"/>
        <w:ind w:left="2160" w:right="226" w:hanging="720"/>
        <w:rPr>
          <w:del w:id="1299" w:author="ERCOT" w:date="2026-03-01T22:31:00Z" w16du:dateUtc="2026-03-02T04:31:00Z"/>
        </w:rPr>
      </w:pPr>
      <w:del w:id="1300"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78FBA3DE" w14:textId="77777777" w:rsidR="008613FA" w:rsidRPr="002765A2" w:rsidDel="00B76F17" w:rsidRDefault="008613FA" w:rsidP="008613FA">
      <w:pPr>
        <w:kinsoku w:val="0"/>
        <w:overflowPunct w:val="0"/>
        <w:autoSpaceDE w:val="0"/>
        <w:autoSpaceDN w:val="0"/>
        <w:adjustRightInd w:val="0"/>
        <w:spacing w:after="240"/>
        <w:ind w:left="1440" w:right="226" w:hanging="720"/>
        <w:rPr>
          <w:del w:id="1301" w:author="ERCOT" w:date="2026-03-01T22:31:00Z" w16du:dateUtc="2026-03-02T04:31:00Z"/>
        </w:rPr>
      </w:pPr>
      <w:del w:id="1302"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8CA6585" w14:textId="77777777" w:rsidR="008613FA" w:rsidRPr="002765A2" w:rsidRDefault="008613FA" w:rsidP="008613FA">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303" w:author="ERCOT" w:date="2026-03-04T16:43:00Z" w16du:dateUtc="2026-03-04T22:43:00Z">
        <w:r w:rsidRPr="00BD2233">
          <w:rPr>
            <w:b/>
            <w:bCs/>
            <w:i/>
          </w:rPr>
          <w:t>System Protection (Short-Circuit) Analysis</w:t>
        </w:r>
      </w:ins>
      <w:del w:id="1304"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7A5927B" w14:textId="77777777" w:rsidR="008613FA" w:rsidRPr="0080128C" w:rsidRDefault="008613FA" w:rsidP="008613FA">
      <w:pPr>
        <w:spacing w:after="240"/>
        <w:ind w:left="720" w:hanging="720"/>
        <w:rPr>
          <w:ins w:id="1305" w:author="ERCOT" w:date="2026-03-04T16:42:00Z" w16du:dateUtc="2026-03-04T22:42:00Z"/>
          <w:iCs/>
        </w:rPr>
      </w:pPr>
      <w:ins w:id="1306"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65F1597D" w14:textId="77777777" w:rsidR="008613FA" w:rsidRPr="002C111D" w:rsidRDefault="008613FA" w:rsidP="008613FA">
      <w:pPr>
        <w:spacing w:after="240"/>
        <w:ind w:left="720" w:hanging="720"/>
        <w:rPr>
          <w:ins w:id="1307" w:author="ERCOT" w:date="2026-03-04T16:42:00Z" w16du:dateUtc="2026-03-04T22:42:00Z"/>
          <w:iCs/>
        </w:rPr>
      </w:pPr>
      <w:ins w:id="1308"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77030452" w14:textId="77777777" w:rsidR="008613FA" w:rsidRDefault="008613FA" w:rsidP="008613FA">
      <w:pPr>
        <w:spacing w:after="240"/>
        <w:ind w:left="720" w:hanging="720"/>
        <w:rPr>
          <w:ins w:id="1309" w:author="ERCOT" w:date="2026-03-04T16:42:00Z" w16du:dateUtc="2026-03-04T22:42:00Z"/>
        </w:rPr>
      </w:pPr>
      <w:ins w:id="1310"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49C9BDEB" w14:textId="77777777" w:rsidR="008613FA" w:rsidRDefault="008613FA" w:rsidP="008613FA">
      <w:pPr>
        <w:spacing w:after="240"/>
        <w:ind w:left="720" w:hanging="720"/>
        <w:rPr>
          <w:ins w:id="1311" w:author="ERCOT" w:date="2026-03-04T16:42:00Z" w16du:dateUtc="2026-03-04T22:42:00Z"/>
        </w:rPr>
      </w:pPr>
      <w:ins w:id="1312" w:author="ERCOT" w:date="2026-03-04T16:42:00Z" w16du:dateUtc="2026-03-04T22:42:00Z">
        <w:r w:rsidRPr="002C111D">
          <w:rPr>
            <w:iCs/>
            <w:szCs w:val="20"/>
          </w:rPr>
          <w:lastRenderedPageBreak/>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5B87AB39" w14:textId="77777777" w:rsidR="008613FA" w:rsidRPr="002C111D" w:rsidDel="00B76F17" w:rsidRDefault="008613FA" w:rsidP="008613FA">
      <w:pPr>
        <w:spacing w:after="240"/>
        <w:ind w:left="720" w:hanging="720"/>
        <w:rPr>
          <w:del w:id="1313" w:author="ERCOT" w:date="2026-03-01T22:31:00Z" w16du:dateUtc="2026-03-02T04:31:00Z"/>
          <w:iCs/>
          <w:szCs w:val="20"/>
        </w:rPr>
      </w:pPr>
      <w:del w:id="1314"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7EC09527" w14:textId="77777777" w:rsidR="008613FA" w:rsidRPr="002C111D" w:rsidDel="00B76F17" w:rsidRDefault="008613FA" w:rsidP="008613FA">
      <w:pPr>
        <w:kinsoku w:val="0"/>
        <w:overflowPunct w:val="0"/>
        <w:autoSpaceDE w:val="0"/>
        <w:autoSpaceDN w:val="0"/>
        <w:adjustRightInd w:val="0"/>
        <w:spacing w:after="240"/>
        <w:ind w:left="1440" w:right="226" w:hanging="720"/>
        <w:rPr>
          <w:del w:id="1315" w:author="ERCOT" w:date="2026-03-01T22:31:00Z" w16du:dateUtc="2026-03-02T04:31:00Z"/>
        </w:rPr>
      </w:pPr>
      <w:del w:id="1316" w:author="ERCOT" w:date="2026-03-01T22:31:00Z" w16du:dateUtc="2026-03-02T04:31:00Z">
        <w:r w:rsidRPr="002C111D" w:rsidDel="00B76F17">
          <w:delText>(a)</w:delText>
        </w:r>
        <w:r w:rsidRPr="002C111D" w:rsidDel="00B76F17">
          <w:tab/>
          <w:delText>Confirmation from the interconnecting TSP that:</w:delText>
        </w:r>
      </w:del>
    </w:p>
    <w:p w14:paraId="3D26E524" w14:textId="77777777" w:rsidR="008613FA" w:rsidRPr="002C111D" w:rsidDel="00B76F17" w:rsidRDefault="008613FA" w:rsidP="008613FA">
      <w:pPr>
        <w:kinsoku w:val="0"/>
        <w:overflowPunct w:val="0"/>
        <w:autoSpaceDE w:val="0"/>
        <w:autoSpaceDN w:val="0"/>
        <w:adjustRightInd w:val="0"/>
        <w:spacing w:after="240"/>
        <w:ind w:left="2160" w:right="440" w:hanging="720"/>
        <w:rPr>
          <w:del w:id="1317" w:author="ERCOT" w:date="2026-03-01T22:31:00Z" w16du:dateUtc="2026-03-02T04:31:00Z"/>
        </w:rPr>
      </w:pPr>
      <w:del w:id="1318"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1831662E" w14:textId="77777777" w:rsidR="008613FA" w:rsidRPr="002C111D" w:rsidDel="00B76F17" w:rsidRDefault="008613FA" w:rsidP="008613FA">
      <w:pPr>
        <w:kinsoku w:val="0"/>
        <w:overflowPunct w:val="0"/>
        <w:autoSpaceDE w:val="0"/>
        <w:autoSpaceDN w:val="0"/>
        <w:adjustRightInd w:val="0"/>
        <w:spacing w:after="240"/>
        <w:ind w:left="2880" w:right="440" w:hanging="720"/>
        <w:rPr>
          <w:del w:id="1319" w:author="ERCOT" w:date="2026-03-01T22:31:00Z" w16du:dateUtc="2026-03-02T04:31:00Z"/>
        </w:rPr>
      </w:pPr>
      <w:del w:id="1320"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3A29ACDB" w14:textId="77777777" w:rsidR="008613FA" w:rsidRPr="002C111D" w:rsidDel="00B76F17" w:rsidRDefault="008613FA" w:rsidP="008613FA">
      <w:pPr>
        <w:kinsoku w:val="0"/>
        <w:overflowPunct w:val="0"/>
        <w:autoSpaceDE w:val="0"/>
        <w:autoSpaceDN w:val="0"/>
        <w:adjustRightInd w:val="0"/>
        <w:spacing w:after="240"/>
        <w:ind w:left="2880" w:right="440" w:hanging="720"/>
        <w:rPr>
          <w:del w:id="1321" w:author="ERCOT" w:date="2026-03-01T22:31:00Z" w16du:dateUtc="2026-03-02T04:31:00Z"/>
        </w:rPr>
      </w:pPr>
      <w:del w:id="1322"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BD92599" w14:textId="77777777" w:rsidR="008613FA" w:rsidRPr="002C111D" w:rsidDel="00B76F17" w:rsidRDefault="008613FA" w:rsidP="008613FA">
      <w:pPr>
        <w:kinsoku w:val="0"/>
        <w:overflowPunct w:val="0"/>
        <w:autoSpaceDE w:val="0"/>
        <w:autoSpaceDN w:val="0"/>
        <w:adjustRightInd w:val="0"/>
        <w:spacing w:after="240"/>
        <w:ind w:left="2160" w:right="440" w:hanging="720"/>
        <w:rPr>
          <w:del w:id="1323" w:author="ERCOT" w:date="2026-03-01T22:31:00Z" w16du:dateUtc="2026-03-02T04:31:00Z"/>
        </w:rPr>
      </w:pPr>
      <w:del w:id="1324"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048448D6" w14:textId="77777777" w:rsidR="008613FA" w:rsidRPr="002C111D" w:rsidDel="00B76F17" w:rsidRDefault="008613FA" w:rsidP="008613FA">
      <w:pPr>
        <w:kinsoku w:val="0"/>
        <w:overflowPunct w:val="0"/>
        <w:autoSpaceDE w:val="0"/>
        <w:autoSpaceDN w:val="0"/>
        <w:adjustRightInd w:val="0"/>
        <w:spacing w:after="240"/>
        <w:ind w:left="2880" w:right="440" w:hanging="720"/>
        <w:rPr>
          <w:del w:id="1325" w:author="ERCOT" w:date="2026-03-01T22:31:00Z" w16du:dateUtc="2026-03-02T04:31:00Z"/>
        </w:rPr>
      </w:pPr>
      <w:del w:id="1326"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61EADCBB" w14:textId="77777777" w:rsidR="008613FA" w:rsidRPr="002C111D" w:rsidDel="00B76F17" w:rsidRDefault="008613FA" w:rsidP="008613FA">
      <w:pPr>
        <w:kinsoku w:val="0"/>
        <w:overflowPunct w:val="0"/>
        <w:autoSpaceDE w:val="0"/>
        <w:autoSpaceDN w:val="0"/>
        <w:adjustRightInd w:val="0"/>
        <w:spacing w:after="240"/>
        <w:ind w:left="2880" w:right="440" w:hanging="720"/>
        <w:rPr>
          <w:del w:id="1327" w:author="ERCOT" w:date="2026-03-01T22:31:00Z" w16du:dateUtc="2026-03-02T04:31:00Z"/>
        </w:rPr>
      </w:pPr>
      <w:del w:id="1328"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0A22EB79" w14:textId="77777777" w:rsidR="008613FA" w:rsidRPr="002C111D" w:rsidDel="00B76F17" w:rsidRDefault="008613FA" w:rsidP="008613FA">
      <w:pPr>
        <w:kinsoku w:val="0"/>
        <w:overflowPunct w:val="0"/>
        <w:autoSpaceDE w:val="0"/>
        <w:autoSpaceDN w:val="0"/>
        <w:adjustRightInd w:val="0"/>
        <w:spacing w:after="240"/>
        <w:ind w:left="2160" w:right="440" w:hanging="720"/>
        <w:rPr>
          <w:del w:id="1329" w:author="ERCOT" w:date="2026-03-01T22:31:00Z" w16du:dateUtc="2026-03-02T04:31:00Z"/>
        </w:rPr>
      </w:pPr>
      <w:del w:id="1330"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78B025E5" w14:textId="77777777" w:rsidR="008613FA" w:rsidRPr="002C111D" w:rsidDel="00B76F17" w:rsidRDefault="008613FA" w:rsidP="008613FA">
      <w:pPr>
        <w:kinsoku w:val="0"/>
        <w:overflowPunct w:val="0"/>
        <w:autoSpaceDE w:val="0"/>
        <w:autoSpaceDN w:val="0"/>
        <w:adjustRightInd w:val="0"/>
        <w:spacing w:after="240"/>
        <w:ind w:left="2160" w:right="226" w:hanging="720"/>
        <w:rPr>
          <w:del w:id="1331" w:author="ERCOT" w:date="2026-03-01T22:31:00Z" w16du:dateUtc="2026-03-02T04:31:00Z"/>
        </w:rPr>
      </w:pPr>
      <w:del w:id="1332"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18AAB117" w14:textId="77777777" w:rsidR="008613FA" w:rsidDel="00B76F17" w:rsidRDefault="008613FA" w:rsidP="008613FA">
      <w:pPr>
        <w:kinsoku w:val="0"/>
        <w:overflowPunct w:val="0"/>
        <w:autoSpaceDE w:val="0"/>
        <w:autoSpaceDN w:val="0"/>
        <w:adjustRightInd w:val="0"/>
        <w:spacing w:after="240"/>
        <w:ind w:left="1440" w:right="226" w:hanging="720"/>
        <w:rPr>
          <w:del w:id="1333" w:author="ERCOT" w:date="2026-03-01T22:31:00Z" w16du:dateUtc="2026-03-02T04:31:00Z"/>
        </w:rPr>
      </w:pPr>
      <w:del w:id="1334"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67586C3C" w14:textId="77777777" w:rsidR="008613FA" w:rsidRPr="00164318" w:rsidRDefault="008613FA" w:rsidP="008613FA">
      <w:pPr>
        <w:pStyle w:val="H2"/>
        <w:tabs>
          <w:tab w:val="right" w:pos="9360"/>
        </w:tabs>
        <w:ind w:left="907" w:hanging="907"/>
      </w:pPr>
      <w:bookmarkStart w:id="1335" w:name="_Toc216098224"/>
      <w:r w:rsidRPr="00164318">
        <w:lastRenderedPageBreak/>
        <w:t>9.6</w:t>
      </w:r>
      <w:r w:rsidRPr="00164318">
        <w:tab/>
        <w:t>Initial Energization and Continuing Operations for Large Loads</w:t>
      </w:r>
      <w:bookmarkEnd w:id="1335"/>
    </w:p>
    <w:p w14:paraId="463D326E" w14:textId="77777777" w:rsidR="008613FA" w:rsidRPr="002C111D" w:rsidRDefault="008613FA" w:rsidP="008613FA">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34C490BC" w14:textId="77777777" w:rsidR="008613FA" w:rsidRPr="002C111D" w:rsidRDefault="008613FA" w:rsidP="008613FA">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F14FEA" w14:textId="77777777" w:rsidR="008613FA" w:rsidRPr="002C111D" w:rsidRDefault="008613FA" w:rsidP="008613FA">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0B93B920" w14:textId="77777777" w:rsidR="008613FA" w:rsidRPr="002C111D" w:rsidRDefault="008613FA" w:rsidP="008613FA">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3D31B081" w14:textId="77777777" w:rsidR="008613FA" w:rsidRPr="002C111D" w:rsidRDefault="008613FA" w:rsidP="008613FA">
      <w:pPr>
        <w:spacing w:after="240"/>
        <w:ind w:left="1440" w:hanging="720"/>
        <w:rPr>
          <w:iCs/>
          <w:szCs w:val="20"/>
        </w:rPr>
      </w:pPr>
      <w:r w:rsidRPr="002C111D">
        <w:rPr>
          <w:iCs/>
          <w:szCs w:val="20"/>
        </w:rPr>
        <w:t>(d)</w:t>
      </w:r>
      <w:r w:rsidRPr="002C111D">
        <w:rPr>
          <w:iCs/>
          <w:szCs w:val="20"/>
        </w:rPr>
        <w:tab/>
        <w:t xml:space="preserve">Completion and approval of any required Subsynchronous Oscillation (SSO) studies, SSO Mitigation </w:t>
      </w:r>
      <w:r>
        <w:rPr>
          <w:iCs/>
          <w:szCs w:val="20"/>
        </w:rPr>
        <w:t>p</w:t>
      </w:r>
      <w:r w:rsidRPr="002C111D">
        <w:rPr>
          <w:iCs/>
          <w:szCs w:val="20"/>
        </w:rPr>
        <w:t>lan, SSO Countermeasures, and SSO monitoring, if required; and</w:t>
      </w:r>
    </w:p>
    <w:p w14:paraId="364D2153" w14:textId="77777777" w:rsidR="008613FA" w:rsidRPr="002C111D" w:rsidRDefault="008613FA" w:rsidP="008613FA">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48044C89" w14:textId="77777777" w:rsidR="008613FA" w:rsidRPr="002C111D" w:rsidRDefault="008613FA" w:rsidP="008613FA">
      <w:pPr>
        <w:spacing w:after="240"/>
        <w:ind w:left="720" w:hanging="720"/>
        <w:rPr>
          <w:iCs/>
          <w:szCs w:val="20"/>
        </w:rPr>
      </w:pPr>
      <w:r w:rsidRPr="002C111D">
        <w:rPr>
          <w:iCs/>
          <w:szCs w:val="20"/>
        </w:rPr>
        <w:t>(2)</w:t>
      </w:r>
      <w:r w:rsidRPr="002C111D">
        <w:rPr>
          <w:iCs/>
          <w:szCs w:val="20"/>
        </w:rPr>
        <w:tab/>
        <w:t>During continuing operations:</w:t>
      </w:r>
    </w:p>
    <w:p w14:paraId="67F90660" w14:textId="77777777" w:rsidR="008613FA" w:rsidRPr="002C111D" w:rsidRDefault="008613FA" w:rsidP="008613FA">
      <w:pPr>
        <w:spacing w:after="240"/>
        <w:ind w:left="1440" w:hanging="720"/>
        <w:rPr>
          <w:iCs/>
          <w:szCs w:val="20"/>
        </w:rPr>
      </w:pPr>
      <w:r w:rsidRPr="002C111D">
        <w:rPr>
          <w:iCs/>
          <w:szCs w:val="20"/>
        </w:rPr>
        <w:t>(a)</w:t>
      </w:r>
      <w:r w:rsidRPr="002C111D">
        <w:rPr>
          <w:iCs/>
          <w:szCs w:val="20"/>
        </w:rPr>
        <w:tab/>
        <w:t xml:space="preserve">The </w:t>
      </w:r>
      <w:del w:id="1336" w:author="ERCOT" w:date="2026-03-04T13:18:00Z" w16du:dateUtc="2026-03-04T19:18:00Z">
        <w:r w:rsidRPr="002C111D" w:rsidDel="00C010E4">
          <w:rPr>
            <w:iCs/>
            <w:szCs w:val="20"/>
          </w:rPr>
          <w:delText>i</w:delText>
        </w:r>
      </w:del>
      <w:ins w:id="1337" w:author="ERCOT" w:date="2026-03-04T13:18:00Z" w16du:dateUtc="2026-03-04T19:18:00Z">
        <w:r>
          <w:rPr>
            <w:iCs/>
            <w:szCs w:val="20"/>
          </w:rPr>
          <w:t>I</w:t>
        </w:r>
      </w:ins>
      <w:r w:rsidRPr="002C111D">
        <w:rPr>
          <w:iCs/>
          <w:szCs w:val="20"/>
        </w:rPr>
        <w:t xml:space="preserve">nterconnecting </w:t>
      </w:r>
      <w:del w:id="1338"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339" w:author="ERCOT" w:date="2026-03-04T17:18:00Z" w16du:dateUtc="2026-03-04T23:18:00Z">
        <w:r>
          <w:rPr>
            <w:iCs/>
            <w:szCs w:val="20"/>
          </w:rPr>
          <w:t>DSP</w:t>
        </w:r>
      </w:ins>
      <w:ins w:id="1340" w:author="ERCOT" w:date="2026-03-04T17:19:00Z" w16du:dateUtc="2026-03-04T23:19:00Z">
        <w:r>
          <w:rPr>
            <w:iCs/>
            <w:szCs w:val="20"/>
          </w:rPr>
          <w:t>, Interconnecting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341"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57766C36" w14:textId="77777777" w:rsidR="008613FA" w:rsidRPr="002C111D" w:rsidRDefault="008613FA" w:rsidP="008613FA">
      <w:pPr>
        <w:spacing w:after="240"/>
        <w:ind w:left="1440" w:hanging="720"/>
        <w:rPr>
          <w:del w:id="1342" w:author="ERCOT" w:date="2026-03-04T16:44:00Z" w16du:dateUtc="2026-03-04T22:44:00Z"/>
          <w:iCs/>
          <w:szCs w:val="20"/>
        </w:rPr>
      </w:pPr>
      <w:del w:id="1343"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75223D90" w14:textId="77777777" w:rsidR="008613FA" w:rsidRDefault="008613FA" w:rsidP="008613FA">
      <w:pPr>
        <w:spacing w:after="240"/>
        <w:ind w:left="1440" w:hanging="720"/>
        <w:rPr>
          <w:iCs/>
          <w:szCs w:val="20"/>
        </w:rPr>
      </w:pPr>
      <w:r w:rsidRPr="002C111D">
        <w:rPr>
          <w:iCs/>
          <w:szCs w:val="20"/>
        </w:rPr>
        <w:t>(</w:t>
      </w:r>
      <w:ins w:id="1344" w:author="ERCOT" w:date="2026-03-04T16:44:00Z" w16du:dateUtc="2026-03-04T22:44:00Z">
        <w:r>
          <w:rPr>
            <w:iCs/>
            <w:szCs w:val="20"/>
          </w:rPr>
          <w:t>b</w:t>
        </w:r>
      </w:ins>
      <w:del w:id="1345"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346" w:author="ERCOT" w:date="2026-03-04T17:17:00Z" w16du:dateUtc="2026-03-04T23:17:00Z">
        <w:r w:rsidRPr="002C111D" w:rsidDel="005A212A">
          <w:rPr>
            <w:iCs/>
            <w:szCs w:val="20"/>
          </w:rPr>
          <w:delText>5</w:delText>
        </w:r>
      </w:del>
      <w:ins w:id="1347" w:author="ERCOT" w:date="2026-03-04T17:17:00Z" w16du:dateUtc="2026-03-04T23:17:00Z">
        <w:r>
          <w:rPr>
            <w:iCs/>
            <w:szCs w:val="20"/>
          </w:rPr>
          <w:t>2.3</w:t>
        </w:r>
      </w:ins>
      <w:r w:rsidRPr="002C111D">
        <w:rPr>
          <w:iCs/>
          <w:szCs w:val="20"/>
        </w:rPr>
        <w:t xml:space="preserve">, </w:t>
      </w:r>
      <w:ins w:id="1348" w:author="ERCOT" w:date="2026-03-04T17:18:00Z" w16du:dateUtc="2026-03-04T23:18:00Z">
        <w:r>
          <w:t>Modification of Large Load Information</w:t>
        </w:r>
      </w:ins>
      <w:del w:id="1349"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350" w:author="ERCOT" w:date="2026-03-04T13:42:00Z" w16du:dateUtc="2026-03-04T19:42:00Z">
        <w:r>
          <w:rPr>
            <w:iCs/>
            <w:szCs w:val="20"/>
          </w:rPr>
          <w:t xml:space="preserve">Interconnecting </w:t>
        </w:r>
      </w:ins>
      <w:ins w:id="1351" w:author="ERCOT" w:date="2026-03-04T13:43:00Z" w16du:dateUtc="2026-03-04T19:43:00Z">
        <w:r>
          <w:rPr>
            <w:iCs/>
            <w:szCs w:val="20"/>
          </w:rPr>
          <w:t xml:space="preserve">Distribution Service Provider (DSP) and Interconnecting Transmission Service Provider (TSP) </w:t>
        </w:r>
      </w:ins>
      <w:del w:id="1352"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353" w:author="ERCOT" w:date="2026-03-04T13:43:00Z" w16du:dateUtc="2026-03-04T19:43:00Z">
        <w:r>
          <w:rPr>
            <w:iCs/>
            <w:szCs w:val="20"/>
          </w:rPr>
          <w:t>Interconnectin</w:t>
        </w:r>
      </w:ins>
      <w:ins w:id="1354" w:author="ERCOT" w:date="2026-03-04T14:39:00Z" w16du:dateUtc="2026-03-04T20:39:00Z">
        <w:r>
          <w:rPr>
            <w:iCs/>
            <w:szCs w:val="20"/>
          </w:rPr>
          <w:t>g</w:t>
        </w:r>
      </w:ins>
      <w:ins w:id="1355" w:author="ERCOT" w:date="2026-03-04T13:43:00Z" w16du:dateUtc="2026-03-04T19:43:00Z">
        <w:r>
          <w:rPr>
            <w:iCs/>
            <w:szCs w:val="20"/>
          </w:rPr>
          <w:t xml:space="preserve"> DSP or Interconnecting TSP</w:t>
        </w:r>
      </w:ins>
      <w:del w:id="1356"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3DA0B75F" w14:textId="77777777" w:rsidR="008613FA" w:rsidRPr="00164318" w:rsidRDefault="008613FA" w:rsidP="008613FA">
      <w:pPr>
        <w:pStyle w:val="H2"/>
        <w:tabs>
          <w:tab w:val="right" w:pos="9360"/>
        </w:tabs>
        <w:ind w:left="907" w:hanging="907"/>
        <w:rPr>
          <w:ins w:id="1357" w:author="ERCOT" w:date="2026-03-01T22:33:00Z" w16du:dateUtc="2026-03-02T04:33:00Z"/>
        </w:rPr>
      </w:pPr>
      <w:ins w:id="1358" w:author="ERCOT" w:date="2026-03-01T22:33:00Z" w16du:dateUtc="2026-03-02T04:33:00Z">
        <w:r w:rsidRPr="00164318">
          <w:t>9.</w:t>
        </w:r>
        <w:r>
          <w:t>7</w:t>
        </w:r>
        <w:r w:rsidRPr="00164318">
          <w:tab/>
        </w:r>
        <w:r>
          <w:t>Definition of Required Commitment Criteria</w:t>
        </w:r>
      </w:ins>
    </w:p>
    <w:p w14:paraId="59A78D4E" w14:textId="77777777" w:rsidR="008613FA" w:rsidRDefault="008613FA" w:rsidP="008613FA">
      <w:pPr>
        <w:spacing w:after="240"/>
        <w:ind w:left="720" w:hanging="720"/>
        <w:rPr>
          <w:ins w:id="1359" w:author="ERCOT" w:date="2026-03-01T22:35:00Z" w16du:dateUtc="2026-03-02T04:35:00Z"/>
          <w:b/>
          <w:bCs/>
          <w:i/>
          <w:szCs w:val="20"/>
        </w:rPr>
      </w:pPr>
      <w:ins w:id="1360"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BE4C25B" w14:textId="77777777" w:rsidR="008613FA" w:rsidRPr="002C111D" w:rsidRDefault="008613FA" w:rsidP="008613FA">
      <w:pPr>
        <w:spacing w:after="240"/>
        <w:ind w:left="720" w:hanging="720"/>
        <w:rPr>
          <w:ins w:id="1361" w:author="ERCOT" w:date="2026-03-01T22:33:00Z" w16du:dateUtc="2026-03-02T04:33:00Z"/>
          <w:iCs/>
          <w:szCs w:val="20"/>
        </w:rPr>
      </w:pPr>
      <w:ins w:id="1362"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363" w:author="ERCOT" w:date="2026-03-04T13:19:00Z" w16du:dateUtc="2026-03-04T19:19:00Z">
        <w:r>
          <w:rPr>
            <w:iCs/>
            <w:szCs w:val="20"/>
          </w:rPr>
          <w:t>I</w:t>
        </w:r>
      </w:ins>
      <w:ins w:id="1364" w:author="ERCOT" w:date="2026-03-01T22:33:00Z" w16du:dateUtc="2026-03-02T04:33:00Z">
        <w:r>
          <w:rPr>
            <w:iCs/>
            <w:szCs w:val="20"/>
          </w:rPr>
          <w:t>nterconnecting D</w:t>
        </w:r>
      </w:ins>
      <w:ins w:id="1365" w:author="ERCOT" w:date="2026-03-04T13:19:00Z" w16du:dateUtc="2026-03-04T19:19:00Z">
        <w:r>
          <w:rPr>
            <w:iCs/>
            <w:szCs w:val="20"/>
          </w:rPr>
          <w:t xml:space="preserve">istribution </w:t>
        </w:r>
      </w:ins>
      <w:ins w:id="1366" w:author="ERCOT" w:date="2026-03-01T22:33:00Z" w16du:dateUtc="2026-03-02T04:33:00Z">
        <w:r>
          <w:rPr>
            <w:iCs/>
            <w:szCs w:val="20"/>
          </w:rPr>
          <w:t>S</w:t>
        </w:r>
      </w:ins>
      <w:ins w:id="1367" w:author="ERCOT" w:date="2026-03-04T13:19:00Z" w16du:dateUtc="2026-03-04T19:19:00Z">
        <w:r>
          <w:rPr>
            <w:iCs/>
            <w:szCs w:val="20"/>
          </w:rPr>
          <w:t xml:space="preserve">ervice </w:t>
        </w:r>
      </w:ins>
      <w:ins w:id="1368" w:author="ERCOT" w:date="2026-03-01T22:33:00Z" w16du:dateUtc="2026-03-02T04:33:00Z">
        <w:r>
          <w:rPr>
            <w:iCs/>
            <w:szCs w:val="20"/>
          </w:rPr>
          <w:t>P</w:t>
        </w:r>
      </w:ins>
      <w:ins w:id="1369" w:author="ERCOT" w:date="2026-03-04T13:19:00Z" w16du:dateUtc="2026-03-04T19:19:00Z">
        <w:r>
          <w:rPr>
            <w:iCs/>
            <w:szCs w:val="20"/>
          </w:rPr>
          <w:t>rovider (DSP)</w:t>
        </w:r>
      </w:ins>
      <w:ins w:id="1370" w:author="ERCOT" w:date="2026-03-01T22:33:00Z" w16du:dateUtc="2026-03-02T04:33:00Z">
        <w:r>
          <w:rPr>
            <w:iCs/>
            <w:szCs w:val="20"/>
          </w:rPr>
          <w:t xml:space="preserve"> and, if different from the </w:t>
        </w:r>
      </w:ins>
      <w:ins w:id="1371" w:author="ERCOT" w:date="2026-03-04T13:19:00Z" w16du:dateUtc="2026-03-04T19:19:00Z">
        <w:r>
          <w:rPr>
            <w:iCs/>
            <w:szCs w:val="20"/>
          </w:rPr>
          <w:t>I</w:t>
        </w:r>
      </w:ins>
      <w:ins w:id="1372" w:author="ERCOT" w:date="2026-03-01T22:33:00Z" w16du:dateUtc="2026-03-02T04:33:00Z">
        <w:r>
          <w:rPr>
            <w:iCs/>
            <w:szCs w:val="20"/>
          </w:rPr>
          <w:t xml:space="preserve">nterconnecting DSP, the </w:t>
        </w:r>
      </w:ins>
      <w:ins w:id="1373" w:author="ERCOT" w:date="2026-03-04T13:19:00Z" w16du:dateUtc="2026-03-04T19:19:00Z">
        <w:r>
          <w:rPr>
            <w:iCs/>
            <w:szCs w:val="20"/>
          </w:rPr>
          <w:lastRenderedPageBreak/>
          <w:t>I</w:t>
        </w:r>
      </w:ins>
      <w:ins w:id="1374" w:author="ERCOT" w:date="2026-03-01T22:33:00Z" w16du:dateUtc="2026-03-02T04:33:00Z">
        <w:r>
          <w:rPr>
            <w:iCs/>
            <w:szCs w:val="20"/>
          </w:rPr>
          <w:t>nterconnecting T</w:t>
        </w:r>
      </w:ins>
      <w:ins w:id="1375" w:author="ERCOT" w:date="2026-03-04T13:19:00Z" w16du:dateUtc="2026-03-04T19:19:00Z">
        <w:r>
          <w:rPr>
            <w:iCs/>
            <w:szCs w:val="20"/>
          </w:rPr>
          <w:t xml:space="preserve">ransmission </w:t>
        </w:r>
      </w:ins>
      <w:ins w:id="1376" w:author="ERCOT" w:date="2026-03-01T22:33:00Z" w16du:dateUtc="2026-03-02T04:33:00Z">
        <w:r>
          <w:rPr>
            <w:iCs/>
            <w:szCs w:val="20"/>
          </w:rPr>
          <w:t>S</w:t>
        </w:r>
      </w:ins>
      <w:ins w:id="1377" w:author="ERCOT" w:date="2026-03-04T13:19:00Z" w16du:dateUtc="2026-03-04T19:19:00Z">
        <w:r>
          <w:rPr>
            <w:iCs/>
            <w:szCs w:val="20"/>
          </w:rPr>
          <w:t xml:space="preserve">ervice </w:t>
        </w:r>
      </w:ins>
      <w:ins w:id="1378" w:author="ERCOT" w:date="2026-03-01T22:33:00Z" w16du:dateUtc="2026-03-02T04:33:00Z">
        <w:r>
          <w:rPr>
            <w:iCs/>
            <w:szCs w:val="20"/>
          </w:rPr>
          <w:t>P</w:t>
        </w:r>
      </w:ins>
      <w:ins w:id="1379" w:author="ERCOT" w:date="2026-03-04T13:19:00Z" w16du:dateUtc="2026-03-04T19:19:00Z">
        <w:r>
          <w:rPr>
            <w:iCs/>
            <w:szCs w:val="20"/>
          </w:rPr>
          <w:t>rovider (TSP)</w:t>
        </w:r>
      </w:ins>
      <w:ins w:id="1380" w:author="ERCOT" w:date="2026-03-01T22:33:00Z" w16du:dateUtc="2026-03-02T04:33:00Z">
        <w:r>
          <w:rPr>
            <w:iCs/>
            <w:szCs w:val="20"/>
          </w:rPr>
          <w:t xml:space="preserve">.  If the </w:t>
        </w:r>
      </w:ins>
      <w:ins w:id="1381" w:author="ERCOT" w:date="2026-03-04T13:19:00Z" w16du:dateUtc="2026-03-04T19:19:00Z">
        <w:r>
          <w:rPr>
            <w:iCs/>
            <w:szCs w:val="20"/>
          </w:rPr>
          <w:t>I</w:t>
        </w:r>
      </w:ins>
      <w:ins w:id="1382" w:author="ERCOT" w:date="2026-03-01T22:33:00Z" w16du:dateUtc="2026-03-02T04:33:00Z">
        <w:r>
          <w:rPr>
            <w:iCs/>
            <w:szCs w:val="20"/>
          </w:rPr>
          <w:t xml:space="preserve">nterconnecting DSP and the </w:t>
        </w:r>
      </w:ins>
      <w:ins w:id="1383" w:author="ERCOT" w:date="2026-03-04T13:19:00Z" w16du:dateUtc="2026-03-04T19:19:00Z">
        <w:r>
          <w:rPr>
            <w:iCs/>
            <w:szCs w:val="20"/>
          </w:rPr>
          <w:t>I</w:t>
        </w:r>
      </w:ins>
      <w:ins w:id="1384"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6200C871" w14:textId="77777777" w:rsidR="008613FA" w:rsidRDefault="008613FA" w:rsidP="008613FA">
      <w:pPr>
        <w:spacing w:after="240"/>
        <w:ind w:left="1440" w:hanging="720"/>
        <w:rPr>
          <w:ins w:id="1385" w:author="ERCOT" w:date="2026-03-01T22:33:00Z" w16du:dateUtc="2026-03-02T04:33:00Z"/>
          <w:iCs/>
          <w:szCs w:val="20"/>
        </w:rPr>
      </w:pPr>
      <w:ins w:id="1386"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387" w:author="ERCOT" w:date="2026-03-04T13:19:00Z" w16du:dateUtc="2026-03-04T19:19:00Z">
        <w:r>
          <w:rPr>
            <w:iCs/>
            <w:szCs w:val="20"/>
          </w:rPr>
          <w:t>I</w:t>
        </w:r>
      </w:ins>
      <w:ins w:id="1388" w:author="ERCOT" w:date="2026-03-01T22:33:00Z" w16du:dateUtc="2026-03-02T04:33:00Z">
        <w:r>
          <w:rPr>
            <w:iCs/>
            <w:szCs w:val="20"/>
          </w:rPr>
          <w:t xml:space="preserve">nterconnecting DSP or the </w:t>
        </w:r>
      </w:ins>
      <w:ins w:id="1389" w:author="ERCOT" w:date="2026-03-04T13:20:00Z" w16du:dateUtc="2026-03-04T19:20:00Z">
        <w:r>
          <w:rPr>
            <w:iCs/>
            <w:szCs w:val="20"/>
          </w:rPr>
          <w:t>I</w:t>
        </w:r>
      </w:ins>
      <w:ins w:id="1390" w:author="ERCOT" w:date="2026-03-01T22:33:00Z" w16du:dateUtc="2026-03-02T04:33:00Z">
        <w:r>
          <w:rPr>
            <w:iCs/>
            <w:szCs w:val="20"/>
          </w:rPr>
          <w:t>nterconnecting TSP:</w:t>
        </w:r>
      </w:ins>
    </w:p>
    <w:p w14:paraId="53167768" w14:textId="77777777" w:rsidR="008613FA" w:rsidRDefault="008613FA" w:rsidP="008613FA">
      <w:pPr>
        <w:spacing w:after="240"/>
        <w:ind w:left="2160" w:hanging="720"/>
        <w:rPr>
          <w:ins w:id="1391" w:author="ERCOT" w:date="2026-03-01T22:33:00Z" w16du:dateUtc="2026-03-02T04:33:00Z"/>
        </w:rPr>
      </w:pPr>
      <w:ins w:id="1392" w:author="ERCOT" w:date="2026-03-01T22:33:00Z" w16du:dateUtc="2026-03-02T04:33:00Z">
        <w:r w:rsidRPr="002C111D">
          <w:t>(i)</w:t>
        </w:r>
        <w:r w:rsidRPr="002C111D">
          <w:tab/>
        </w:r>
      </w:ins>
      <w:ins w:id="1393" w:author="ERCOT" w:date="2026-03-01T22:35:00Z" w16du:dateUtc="2026-03-02T04:35:00Z">
        <w:r>
          <w:t>A</w:t>
        </w:r>
      </w:ins>
      <w:ins w:id="1394"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 or</w:t>
        </w:r>
      </w:ins>
    </w:p>
    <w:p w14:paraId="1FEFC140" w14:textId="77777777" w:rsidR="008613FA" w:rsidRPr="002C111D" w:rsidRDefault="008613FA" w:rsidP="008613FA">
      <w:pPr>
        <w:spacing w:after="240"/>
        <w:ind w:left="2160" w:hanging="720"/>
        <w:rPr>
          <w:ins w:id="1395" w:author="ERCOT" w:date="2026-03-01T22:33:00Z" w16du:dateUtc="2026-03-02T04:33:00Z"/>
          <w:iCs/>
          <w:szCs w:val="20"/>
        </w:rPr>
      </w:pPr>
      <w:ins w:id="1396" w:author="ERCOT" w:date="2026-03-01T22:33:00Z" w16du:dateUtc="2026-03-02T04:33:00Z">
        <w:r w:rsidRPr="002C111D">
          <w:t>(i</w:t>
        </w:r>
        <w:r>
          <w:t>i</w:t>
        </w:r>
        <w:r w:rsidRPr="002C111D">
          <w:t>)</w:t>
        </w:r>
        <w:r w:rsidRPr="002C111D">
          <w:tab/>
        </w:r>
      </w:ins>
      <w:ins w:id="1397" w:author="ERCOT" w:date="2026-03-01T22:35:00Z" w16du:dateUtc="2026-03-02T04:35:00Z">
        <w:r>
          <w:t>A</w:t>
        </w:r>
      </w:ins>
      <w:ins w:id="1398"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p>
    <w:p w14:paraId="4BD58060" w14:textId="77777777" w:rsidR="008613FA" w:rsidRDefault="008613FA" w:rsidP="008613FA">
      <w:pPr>
        <w:spacing w:after="240"/>
        <w:ind w:left="1440" w:hanging="720"/>
        <w:rPr>
          <w:ins w:id="1399" w:author="ERCOT" w:date="2026-03-01T22:33:00Z" w16du:dateUtc="2026-03-02T04:33:00Z"/>
          <w:iCs/>
          <w:szCs w:val="20"/>
        </w:rPr>
      </w:pPr>
      <w:ins w:id="1400"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401" w:author="ERCOT" w:date="2026-03-04T13:21:00Z" w16du:dateUtc="2026-03-04T19:21:00Z">
          <w:r w:rsidRPr="009F290F" w:rsidDel="00473282">
            <w:rPr>
              <w:iCs/>
              <w:szCs w:val="20"/>
            </w:rPr>
            <w:delText>i</w:delText>
          </w:r>
        </w:del>
      </w:ins>
      <w:ins w:id="1402" w:author="ERCOT" w:date="2026-03-04T13:21:00Z" w16du:dateUtc="2026-03-04T19:21:00Z">
        <w:r>
          <w:rPr>
            <w:iCs/>
            <w:szCs w:val="20"/>
          </w:rPr>
          <w:t>I</w:t>
        </w:r>
      </w:ins>
      <w:ins w:id="1403" w:author="ERCOT" w:date="2026-03-01T22:33:00Z" w16du:dateUtc="2026-03-02T04:33:00Z">
        <w:r w:rsidRPr="009F290F">
          <w:rPr>
            <w:iCs/>
            <w:szCs w:val="20"/>
          </w:rPr>
          <w:t xml:space="preserve">nterconnecting DSP or the </w:t>
        </w:r>
        <w:del w:id="1404" w:author="ERCOT" w:date="2026-03-04T13:21:00Z" w16du:dateUtc="2026-03-04T19:21:00Z">
          <w:r w:rsidRPr="009F290F" w:rsidDel="00473282">
            <w:rPr>
              <w:iCs/>
              <w:szCs w:val="20"/>
            </w:rPr>
            <w:delText>i</w:delText>
          </w:r>
        </w:del>
      </w:ins>
      <w:ins w:id="1405" w:author="ERCOT" w:date="2026-03-04T13:21:00Z" w16du:dateUtc="2026-03-04T19:21:00Z">
        <w:r>
          <w:rPr>
            <w:iCs/>
            <w:szCs w:val="20"/>
          </w:rPr>
          <w:t>I</w:t>
        </w:r>
      </w:ins>
      <w:ins w:id="1406"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58AAD1B1" w14:textId="77777777" w:rsidR="008613FA" w:rsidRDefault="008613FA" w:rsidP="008613FA">
      <w:pPr>
        <w:spacing w:after="240"/>
        <w:ind w:left="2160" w:hanging="720"/>
        <w:rPr>
          <w:ins w:id="1407" w:author="ERCOT" w:date="2026-03-01T22:33:00Z" w16du:dateUtc="2026-03-02T04:33:00Z"/>
          <w:iCs/>
          <w:szCs w:val="20"/>
        </w:rPr>
      </w:pPr>
      <w:ins w:id="1408"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409" w:author="ERCOT" w:date="2026-03-04T13:21:00Z" w16du:dateUtc="2026-03-04T19:21:00Z">
        <w:r>
          <w:rPr>
            <w:iCs/>
            <w:szCs w:val="20"/>
          </w:rPr>
          <w:t>I</w:t>
        </w:r>
      </w:ins>
      <w:ins w:id="1410" w:author="ERCOT" w:date="2026-03-01T22:33:00Z" w16du:dateUtc="2026-03-02T04:33:00Z">
        <w:r w:rsidRPr="00250DF4">
          <w:rPr>
            <w:iCs/>
            <w:szCs w:val="20"/>
          </w:rPr>
          <w:t xml:space="preserve">nterconnecting DSP or the </w:t>
        </w:r>
      </w:ins>
      <w:ins w:id="1411" w:author="ERCOT" w:date="2026-03-04T13:21:00Z" w16du:dateUtc="2026-03-04T19:21:00Z">
        <w:r>
          <w:rPr>
            <w:iCs/>
            <w:szCs w:val="20"/>
          </w:rPr>
          <w:t>I</w:t>
        </w:r>
      </w:ins>
      <w:ins w:id="1412" w:author="ERCOT" w:date="2026-03-01T22:33:00Z" w16du:dateUtc="2026-03-02T04:33:00Z">
        <w:r w:rsidRPr="00250DF4">
          <w:rPr>
            <w:iCs/>
            <w:szCs w:val="20"/>
          </w:rPr>
          <w:t>nterconnecting TSP</w:t>
        </w:r>
        <w:r>
          <w:rPr>
            <w:iCs/>
            <w:szCs w:val="20"/>
          </w:rPr>
          <w:t>:</w:t>
        </w:r>
      </w:ins>
    </w:p>
    <w:p w14:paraId="2C3B65F1" w14:textId="77777777" w:rsidR="008613FA" w:rsidRDefault="008613FA" w:rsidP="008613FA">
      <w:pPr>
        <w:spacing w:after="240"/>
        <w:ind w:left="2880" w:hanging="720"/>
        <w:rPr>
          <w:ins w:id="1413" w:author="ERCOT" w:date="2026-03-01T22:33:00Z" w16du:dateUtc="2026-03-02T04:33:00Z"/>
          <w:iCs/>
          <w:szCs w:val="20"/>
        </w:rPr>
      </w:pPr>
      <w:ins w:id="1414" w:author="ERCOT" w:date="2026-03-01T22:33:00Z" w16du:dateUtc="2026-03-02T04:33:00Z">
        <w:r>
          <w:rPr>
            <w:iCs/>
            <w:szCs w:val="20"/>
          </w:rPr>
          <w:t>(A)</w:t>
        </w:r>
        <w:r>
          <w:rPr>
            <w:iCs/>
            <w:szCs w:val="20"/>
          </w:rPr>
          <w:tab/>
        </w:r>
      </w:ins>
      <w:ins w:id="1415" w:author="ERCOT" w:date="2026-03-01T22:35:00Z" w16du:dateUtc="2026-03-02T04:35:00Z">
        <w:r>
          <w:rPr>
            <w:iCs/>
            <w:szCs w:val="20"/>
          </w:rPr>
          <w:t>T</w:t>
        </w:r>
      </w:ins>
      <w:ins w:id="1416"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7DC2A4F1" w14:textId="77777777" w:rsidR="008613FA" w:rsidRDefault="008613FA" w:rsidP="008613FA">
      <w:pPr>
        <w:spacing w:after="240"/>
        <w:ind w:left="2880" w:hanging="720"/>
        <w:rPr>
          <w:ins w:id="1417" w:author="ERCOT" w:date="2026-03-01T22:33:00Z" w16du:dateUtc="2026-03-02T04:33:00Z"/>
          <w:iCs/>
          <w:szCs w:val="20"/>
        </w:rPr>
      </w:pPr>
      <w:ins w:id="1418" w:author="ERCOT" w:date="2026-03-01T22:33:00Z" w16du:dateUtc="2026-03-02T04:33:00Z">
        <w:r w:rsidRPr="00C048C5">
          <w:rPr>
            <w:iCs/>
            <w:szCs w:val="20"/>
          </w:rPr>
          <w:t>(</w:t>
        </w:r>
        <w:r>
          <w:rPr>
            <w:iCs/>
            <w:szCs w:val="20"/>
          </w:rPr>
          <w:t>B</w:t>
        </w:r>
        <w:r w:rsidRPr="00C048C5">
          <w:rPr>
            <w:iCs/>
            <w:szCs w:val="20"/>
          </w:rPr>
          <w:t>)</w:t>
        </w:r>
        <w:r>
          <w:rPr>
            <w:iCs/>
            <w:szCs w:val="20"/>
          </w:rPr>
          <w:tab/>
        </w:r>
      </w:ins>
      <w:ins w:id="1419" w:author="ERCOT" w:date="2026-03-01T22:35:00Z" w16du:dateUtc="2026-03-02T04:35:00Z">
        <w:r>
          <w:rPr>
            <w:iCs/>
            <w:szCs w:val="20"/>
          </w:rPr>
          <w:t>T</w:t>
        </w:r>
      </w:ins>
      <w:ins w:id="1420"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2F3E9BF3" w14:textId="77777777" w:rsidR="008613FA" w:rsidRDefault="008613FA" w:rsidP="008613FA">
      <w:pPr>
        <w:spacing w:after="240"/>
        <w:ind w:left="2880" w:hanging="720"/>
        <w:rPr>
          <w:ins w:id="1421" w:author="ERCOT" w:date="2026-03-01T22:33:00Z" w16du:dateUtc="2026-03-02T04:33:00Z"/>
          <w:iCs/>
          <w:szCs w:val="20"/>
        </w:rPr>
      </w:pPr>
      <w:ins w:id="1422" w:author="ERCOT" w:date="2026-03-01T22:33:00Z" w16du:dateUtc="2026-03-02T04:33:00Z">
        <w:r>
          <w:rPr>
            <w:iCs/>
            <w:szCs w:val="20"/>
          </w:rPr>
          <w:t>(C)</w:t>
        </w:r>
        <w:r>
          <w:rPr>
            <w:iCs/>
            <w:szCs w:val="20"/>
          </w:rPr>
          <w:tab/>
        </w:r>
      </w:ins>
      <w:ins w:id="1423" w:author="ERCOT" w:date="2026-03-01T22:35:00Z" w16du:dateUtc="2026-03-02T04:35:00Z">
        <w:r>
          <w:rPr>
            <w:iCs/>
            <w:szCs w:val="20"/>
          </w:rPr>
          <w:t>T</w:t>
        </w:r>
      </w:ins>
      <w:ins w:id="1424" w:author="ERCOT" w:date="2026-03-01T22:33:00Z" w16du:dateUtc="2026-03-02T04:33: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0FF1906C" w14:textId="77777777" w:rsidR="008613FA" w:rsidRDefault="008613FA" w:rsidP="008613FA">
      <w:pPr>
        <w:spacing w:after="240"/>
        <w:ind w:left="2880" w:hanging="720"/>
        <w:rPr>
          <w:ins w:id="1425" w:author="ERCOT" w:date="2026-03-01T22:33:00Z" w16du:dateUtc="2026-03-02T04:33:00Z"/>
          <w:iCs/>
          <w:szCs w:val="20"/>
        </w:rPr>
      </w:pPr>
      <w:ins w:id="1426" w:author="ERCOT" w:date="2026-03-01T22:33:00Z" w16du:dateUtc="2026-03-02T04:33:00Z">
        <w:r>
          <w:rPr>
            <w:iCs/>
            <w:szCs w:val="20"/>
          </w:rPr>
          <w:t>(D)</w:t>
        </w:r>
        <w:r>
          <w:rPr>
            <w:iCs/>
            <w:szCs w:val="20"/>
          </w:rPr>
          <w:tab/>
        </w:r>
      </w:ins>
      <w:ins w:id="1427" w:author="ERCOT" w:date="2026-03-01T22:35:00Z" w16du:dateUtc="2026-03-02T04:35:00Z">
        <w:r>
          <w:rPr>
            <w:iCs/>
            <w:szCs w:val="20"/>
          </w:rPr>
          <w:t>T</w:t>
        </w:r>
      </w:ins>
      <w:ins w:id="1428" w:author="ERCOT" w:date="2026-03-01T22:33:00Z" w16du:dateUtc="2026-03-02T04:33:00Z">
        <w:r w:rsidRPr="00D02FBF">
          <w:rPr>
            <w:iCs/>
            <w:szCs w:val="20"/>
          </w:rPr>
          <w:t xml:space="preserve">he anticipated timing of energization of the substantially similar interconnection request; and </w:t>
        </w:r>
      </w:ins>
    </w:p>
    <w:p w14:paraId="413E3C3A" w14:textId="77777777" w:rsidR="008613FA" w:rsidRDefault="008613FA" w:rsidP="008613FA">
      <w:pPr>
        <w:spacing w:after="240"/>
        <w:ind w:left="2880" w:hanging="720"/>
        <w:rPr>
          <w:ins w:id="1429" w:author="ERCOT" w:date="2026-03-01T22:33:00Z" w16du:dateUtc="2026-03-02T04:33:00Z"/>
          <w:iCs/>
          <w:szCs w:val="20"/>
        </w:rPr>
      </w:pPr>
      <w:ins w:id="1430" w:author="ERCOT" w:date="2026-03-01T22:33:00Z" w16du:dateUtc="2026-03-02T04:33:00Z">
        <w:r>
          <w:rPr>
            <w:iCs/>
            <w:szCs w:val="20"/>
          </w:rPr>
          <w:lastRenderedPageBreak/>
          <w:t>(E)</w:t>
        </w:r>
        <w:r>
          <w:rPr>
            <w:iCs/>
            <w:szCs w:val="20"/>
          </w:rPr>
          <w:tab/>
        </w:r>
      </w:ins>
      <w:ins w:id="1431" w:author="ERCOT" w:date="2026-03-01T22:35:00Z" w16du:dateUtc="2026-03-02T04:35:00Z">
        <w:r>
          <w:rPr>
            <w:iCs/>
            <w:szCs w:val="20"/>
          </w:rPr>
          <w:t>T</w:t>
        </w:r>
      </w:ins>
      <w:ins w:id="1432" w:author="ERCOT" w:date="2026-03-01T22:33:00Z" w16du:dateUtc="2026-03-02T04:33:00Z">
        <w:r w:rsidRPr="00D02FBF">
          <w:rPr>
            <w:iCs/>
            <w:szCs w:val="20"/>
          </w:rPr>
          <w:t xml:space="preserve">he </w:t>
        </w:r>
      </w:ins>
      <w:ins w:id="1433" w:author="ERCOT" w:date="2026-03-04T13:21:00Z" w16du:dateUtc="2026-03-04T19:21:00Z">
        <w:r>
          <w:rPr>
            <w:iCs/>
            <w:szCs w:val="20"/>
          </w:rPr>
          <w:t>I</w:t>
        </w:r>
      </w:ins>
      <w:ins w:id="1434" w:author="ERCOT" w:date="2026-03-01T22:33:00Z" w16du:dateUtc="2026-03-02T04:33:00Z">
        <w:r w:rsidRPr="00D02FBF">
          <w:rPr>
            <w:iCs/>
            <w:szCs w:val="20"/>
          </w:rPr>
          <w:t xml:space="preserve">nterconnecting DSP and, if different from the </w:t>
        </w:r>
      </w:ins>
      <w:ins w:id="1435" w:author="ERCOT" w:date="2026-03-04T13:22:00Z" w16du:dateUtc="2026-03-04T19:22:00Z">
        <w:r>
          <w:rPr>
            <w:iCs/>
            <w:szCs w:val="20"/>
          </w:rPr>
          <w:t>I</w:t>
        </w:r>
      </w:ins>
      <w:ins w:id="1436"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437" w:author="ERCOT" w:date="2026-03-04T13:22:00Z" w16du:dateUtc="2026-03-04T19:22:00Z">
          <w:r w:rsidRPr="00D02FBF" w:rsidDel="00473282">
            <w:rPr>
              <w:iCs/>
              <w:szCs w:val="20"/>
            </w:rPr>
            <w:delText>i</w:delText>
          </w:r>
        </w:del>
      </w:ins>
      <w:ins w:id="1438" w:author="ERCOT" w:date="2026-03-04T13:22:00Z" w16du:dateUtc="2026-03-04T19:22:00Z">
        <w:r>
          <w:rPr>
            <w:iCs/>
            <w:szCs w:val="20"/>
          </w:rPr>
          <w:t>I</w:t>
        </w:r>
      </w:ins>
      <w:ins w:id="1439" w:author="ERCOT" w:date="2026-03-01T22:33:00Z" w16du:dateUtc="2026-03-02T04:33:00Z">
        <w:r w:rsidRPr="00D02FBF">
          <w:rPr>
            <w:iCs/>
            <w:szCs w:val="20"/>
          </w:rPr>
          <w:t>nterconnecting TSP associated with the substantially similar interconnection request.</w:t>
        </w:r>
      </w:ins>
    </w:p>
    <w:p w14:paraId="0B99515E" w14:textId="77777777" w:rsidR="008613FA" w:rsidRDefault="008613FA" w:rsidP="008613FA">
      <w:pPr>
        <w:spacing w:after="240"/>
        <w:ind w:left="2160" w:hanging="720"/>
        <w:rPr>
          <w:ins w:id="1440" w:author="ERCOT" w:date="2026-03-01T22:33:00Z" w16du:dateUtc="2026-03-02T04:33:00Z"/>
          <w:iCs/>
          <w:szCs w:val="20"/>
        </w:rPr>
      </w:pPr>
      <w:ins w:id="1441"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442" w:author="ERCOT" w:date="2026-03-04T13:22:00Z" w16du:dateUtc="2026-03-04T19:22:00Z">
        <w:r>
          <w:rPr>
            <w:iCs/>
            <w:szCs w:val="20"/>
          </w:rPr>
          <w:t>I</w:t>
        </w:r>
      </w:ins>
      <w:ins w:id="1443" w:author="ERCOT" w:date="2026-03-01T22:33:00Z" w16du:dateUtc="2026-03-02T04:33:00Z">
        <w:r w:rsidRPr="00D44C6E">
          <w:rPr>
            <w:iCs/>
            <w:szCs w:val="20"/>
          </w:rPr>
          <w:t xml:space="preserve">nterconnecting DSP or the </w:t>
        </w:r>
      </w:ins>
      <w:ins w:id="1444" w:author="ERCOT" w:date="2026-03-04T13:22:00Z" w16du:dateUtc="2026-03-04T19:22:00Z">
        <w:r>
          <w:rPr>
            <w:iCs/>
            <w:szCs w:val="20"/>
          </w:rPr>
          <w:t>I</w:t>
        </w:r>
      </w:ins>
      <w:ins w:id="1445" w:author="ERCOT" w:date="2026-03-01T22:33:00Z" w16du:dateUtc="2026-03-02T04:33:00Z">
        <w:r w:rsidRPr="00D44C6E">
          <w:rPr>
            <w:iCs/>
            <w:szCs w:val="20"/>
          </w:rPr>
          <w:t>nterconnecting TSP.</w:t>
        </w:r>
      </w:ins>
    </w:p>
    <w:p w14:paraId="13D343E4" w14:textId="77777777" w:rsidR="008613FA" w:rsidRDefault="008613FA" w:rsidP="008613FA">
      <w:pPr>
        <w:spacing w:after="240"/>
        <w:ind w:left="2160" w:hanging="720"/>
        <w:rPr>
          <w:ins w:id="1446" w:author="ERCOT" w:date="2026-03-01T22:33:00Z" w16du:dateUtc="2026-03-02T04:33:00Z"/>
          <w:iCs/>
          <w:szCs w:val="20"/>
        </w:rPr>
      </w:pPr>
      <w:ins w:id="1447"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448" w:author="ERCOT" w:date="2026-03-04T13:22:00Z" w16du:dateUtc="2026-03-04T19:22:00Z">
        <w:r>
          <w:rPr>
            <w:iCs/>
            <w:szCs w:val="20"/>
          </w:rPr>
          <w:t>I</w:t>
        </w:r>
      </w:ins>
      <w:ins w:id="1449" w:author="ERCOT" w:date="2026-03-01T22:33:00Z" w16du:dateUtc="2026-03-02T04:33:00Z">
        <w:r w:rsidRPr="00D44C6E">
          <w:rPr>
            <w:iCs/>
            <w:szCs w:val="20"/>
          </w:rPr>
          <w:t xml:space="preserve">nterconnecting DSP and an </w:t>
        </w:r>
      </w:ins>
      <w:ins w:id="1450" w:author="ERCOT" w:date="2026-03-04T13:22:00Z" w16du:dateUtc="2026-03-04T19:22:00Z">
        <w:r>
          <w:rPr>
            <w:iCs/>
            <w:szCs w:val="20"/>
          </w:rPr>
          <w:t>I</w:t>
        </w:r>
      </w:ins>
      <w:ins w:id="1451" w:author="ERCOT" w:date="2026-03-01T22:33:00Z" w16du:dateUtc="2026-03-02T04:33:00Z">
        <w:r w:rsidRPr="00D44C6E">
          <w:rPr>
            <w:iCs/>
            <w:szCs w:val="20"/>
          </w:rPr>
          <w:t xml:space="preserve">nterconnecting TSP must not sell, share, or disclose information submitted to the </w:t>
        </w:r>
      </w:ins>
      <w:ins w:id="1452" w:author="ERCOT" w:date="2026-03-04T13:22:00Z" w16du:dateUtc="2026-03-04T19:22:00Z">
        <w:r>
          <w:rPr>
            <w:iCs/>
            <w:szCs w:val="20"/>
          </w:rPr>
          <w:t>I</w:t>
        </w:r>
      </w:ins>
      <w:ins w:id="1453" w:author="ERCOT" w:date="2026-03-01T22:33:00Z" w16du:dateUtc="2026-03-02T04:33:00Z">
        <w:r w:rsidRPr="00D44C6E">
          <w:rPr>
            <w:iCs/>
            <w:szCs w:val="20"/>
          </w:rPr>
          <w:t>nterconnecting DSP or the</w:t>
        </w:r>
        <w:r>
          <w:rPr>
            <w:iCs/>
            <w:szCs w:val="20"/>
          </w:rPr>
          <w:t xml:space="preserve"> </w:t>
        </w:r>
      </w:ins>
      <w:ins w:id="1454" w:author="ERCOT" w:date="2026-03-04T13:22:00Z" w16du:dateUtc="2026-03-04T19:22:00Z">
        <w:r>
          <w:rPr>
            <w:iCs/>
            <w:szCs w:val="20"/>
          </w:rPr>
          <w:t>I</w:t>
        </w:r>
      </w:ins>
      <w:ins w:id="1455"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2AE032E8" w14:textId="77777777" w:rsidR="008613FA" w:rsidRDefault="008613FA" w:rsidP="008613FA">
      <w:pPr>
        <w:spacing w:after="240"/>
        <w:ind w:left="2160" w:hanging="720"/>
        <w:rPr>
          <w:ins w:id="1456" w:author="ERCOT" w:date="2026-03-01T22:33:00Z" w16du:dateUtc="2026-03-02T04:33:00Z"/>
          <w:iCs/>
          <w:szCs w:val="20"/>
        </w:rPr>
      </w:pPr>
      <w:ins w:id="1457"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458" w:author="ERCOT" w:date="2026-03-04T23:19:00Z" w16du:dateUtc="2026-03-05T05:19:00Z">
        <w:r>
          <w:rPr>
            <w:iCs/>
            <w:szCs w:val="20"/>
          </w:rPr>
          <w:t>P</w:t>
        </w:r>
      </w:ins>
      <w:ins w:id="1459" w:author="ERCOT" w:date="2026-03-01T22:33:00Z" w16du:dateUtc="2026-03-02T04:33:00Z">
        <w:r w:rsidRPr="00D44C6E">
          <w:rPr>
            <w:iCs/>
            <w:szCs w:val="20"/>
          </w:rPr>
          <w:t>rotocols.</w:t>
        </w:r>
      </w:ins>
    </w:p>
    <w:p w14:paraId="760DC725" w14:textId="77777777" w:rsidR="008613FA" w:rsidRDefault="008613FA" w:rsidP="008613FA">
      <w:pPr>
        <w:spacing w:after="240"/>
        <w:ind w:left="1440" w:hanging="720"/>
        <w:rPr>
          <w:ins w:id="1460" w:author="ERCOT" w:date="2026-03-01T22:33:00Z" w16du:dateUtc="2026-03-02T04:33:00Z"/>
          <w:iCs/>
          <w:szCs w:val="20"/>
        </w:rPr>
      </w:pPr>
      <w:ins w:id="1461"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462" w:author="ERCOT" w:date="2026-03-04T13:23:00Z" w16du:dateUtc="2026-03-04T19:23:00Z">
        <w:r>
          <w:rPr>
            <w:iCs/>
            <w:szCs w:val="20"/>
          </w:rPr>
          <w:t>I</w:t>
        </w:r>
      </w:ins>
      <w:ins w:id="1463" w:author="ERCOT" w:date="2026-03-01T22:33:00Z" w16du:dateUtc="2026-03-02T04:33:00Z">
        <w:r w:rsidRPr="009774A7">
          <w:rPr>
            <w:iCs/>
            <w:szCs w:val="20"/>
          </w:rPr>
          <w:t xml:space="preserve">nterconnecting DSP or the </w:t>
        </w:r>
      </w:ins>
      <w:ins w:id="1464" w:author="ERCOT" w:date="2026-03-04T13:23:00Z" w16du:dateUtc="2026-03-04T19:23:00Z">
        <w:r>
          <w:rPr>
            <w:iCs/>
            <w:szCs w:val="20"/>
          </w:rPr>
          <w:t>I</w:t>
        </w:r>
      </w:ins>
      <w:ins w:id="1465"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466" w:author="ERCOT" w:date="2026-03-04T13:23:00Z" w16du:dateUtc="2026-03-04T19:23:00Z">
        <w:r>
          <w:rPr>
            <w:iCs/>
            <w:szCs w:val="20"/>
          </w:rPr>
          <w:t>I</w:t>
        </w:r>
      </w:ins>
      <w:ins w:id="1467" w:author="ERCOT" w:date="2026-03-01T22:33:00Z" w16du:dateUtc="2026-03-02T04:33:00Z">
        <w:r w:rsidRPr="00150288">
          <w:rPr>
            <w:iCs/>
            <w:szCs w:val="20"/>
          </w:rPr>
          <w:t xml:space="preserve">nterconnecting DSP or the </w:t>
        </w:r>
      </w:ins>
      <w:ins w:id="1468" w:author="ERCOT" w:date="2026-03-04T13:23:00Z" w16du:dateUtc="2026-03-04T19:23:00Z">
        <w:r>
          <w:rPr>
            <w:iCs/>
            <w:szCs w:val="20"/>
          </w:rPr>
          <w:t>I</w:t>
        </w:r>
      </w:ins>
      <w:ins w:id="1469" w:author="ERCOT" w:date="2026-03-01T22:33:00Z" w16du:dateUtc="2026-03-02T04:33:00Z">
        <w:r w:rsidRPr="00150288">
          <w:rPr>
            <w:iCs/>
            <w:szCs w:val="20"/>
          </w:rPr>
          <w:t>nterconnecting TSP when requested, but no more frequently than quarterly</w:t>
        </w:r>
        <w:r>
          <w:rPr>
            <w:iCs/>
            <w:szCs w:val="20"/>
          </w:rPr>
          <w:t>;</w:t>
        </w:r>
      </w:ins>
    </w:p>
    <w:p w14:paraId="099DC09E" w14:textId="77777777" w:rsidR="008613FA" w:rsidRDefault="008613FA" w:rsidP="008613FA">
      <w:pPr>
        <w:spacing w:after="240"/>
        <w:ind w:left="1440" w:hanging="720"/>
        <w:rPr>
          <w:ins w:id="1470" w:author="ERCOT" w:date="2026-03-01T22:33:00Z" w16du:dateUtc="2026-03-02T04:33:00Z"/>
          <w:iCs/>
          <w:szCs w:val="20"/>
        </w:rPr>
      </w:pPr>
      <w:ins w:id="1471" w:author="ERCOT" w:date="2026-03-01T22:33:00Z" w16du:dateUtc="2026-03-02T04:33:00Z">
        <w:r>
          <w:rPr>
            <w:iCs/>
            <w:szCs w:val="20"/>
          </w:rPr>
          <w:t>(</w:t>
        </w:r>
      </w:ins>
      <w:ins w:id="1472" w:author="ERCOT" w:date="2026-03-03T22:12:00Z" w16du:dateUtc="2026-03-04T04:12:00Z">
        <w:r>
          <w:rPr>
            <w:iCs/>
            <w:szCs w:val="20"/>
          </w:rPr>
          <w:t>d</w:t>
        </w:r>
      </w:ins>
      <w:ins w:id="1473" w:author="ERCOT" w:date="2026-03-01T22:33:00Z" w16du:dateUtc="2026-03-02T04:33:00Z">
        <w:r>
          <w:rPr>
            <w:iCs/>
            <w:szCs w:val="20"/>
          </w:rPr>
          <w:t>)</w:t>
        </w:r>
        <w:r>
          <w:rPr>
            <w:iCs/>
            <w:szCs w:val="20"/>
          </w:rPr>
          <w:tab/>
          <w:t>The ILLE</w:t>
        </w:r>
        <w:r w:rsidRPr="006C4469">
          <w:rPr>
            <w:iCs/>
            <w:szCs w:val="20"/>
          </w:rPr>
          <w:t xml:space="preserve"> must submit to the </w:t>
        </w:r>
      </w:ins>
      <w:ins w:id="1474" w:author="ERCOT" w:date="2026-03-04T13:23:00Z" w16du:dateUtc="2026-03-04T19:23:00Z">
        <w:r>
          <w:rPr>
            <w:iCs/>
            <w:szCs w:val="20"/>
          </w:rPr>
          <w:t>I</w:t>
        </w:r>
      </w:ins>
      <w:ins w:id="1475" w:author="ERCOT" w:date="2026-03-01T22:33:00Z" w16du:dateUtc="2026-03-02T04:33:00Z">
        <w:r w:rsidRPr="006C4469">
          <w:rPr>
            <w:iCs/>
            <w:szCs w:val="20"/>
          </w:rPr>
          <w:t xml:space="preserve">nterconnecting DSP or the </w:t>
        </w:r>
      </w:ins>
      <w:ins w:id="1476" w:author="ERCOT" w:date="2026-03-04T13:23:00Z" w16du:dateUtc="2026-03-04T19:23:00Z">
        <w:r>
          <w:rPr>
            <w:iCs/>
            <w:szCs w:val="20"/>
          </w:rPr>
          <w:t>I</w:t>
        </w:r>
      </w:ins>
      <w:ins w:id="1477"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478" w:author="ERCOT" w:date="2026-03-04T13:23:00Z" w16du:dateUtc="2026-03-04T19:23:00Z">
        <w:r>
          <w:rPr>
            <w:iCs/>
            <w:szCs w:val="20"/>
          </w:rPr>
          <w:t>I</w:t>
        </w:r>
      </w:ins>
      <w:ins w:id="1479" w:author="ERCOT" w:date="2026-03-01T22:33:00Z" w16du:dateUtc="2026-03-02T04:33:00Z">
        <w:r w:rsidRPr="006C4469">
          <w:rPr>
            <w:iCs/>
            <w:szCs w:val="20"/>
          </w:rPr>
          <w:t xml:space="preserve">nterconnecting DSP or the </w:t>
        </w:r>
      </w:ins>
      <w:ins w:id="1480" w:author="ERCOT" w:date="2026-03-04T13:23:00Z" w16du:dateUtc="2026-03-04T19:23:00Z">
        <w:r>
          <w:rPr>
            <w:iCs/>
            <w:szCs w:val="20"/>
          </w:rPr>
          <w:t>I</w:t>
        </w:r>
      </w:ins>
      <w:ins w:id="1481" w:author="ERCOT" w:date="2026-03-01T22:33:00Z" w16du:dateUtc="2026-03-02T04:33:00Z">
        <w:r w:rsidRPr="006C4469">
          <w:rPr>
            <w:iCs/>
            <w:szCs w:val="20"/>
          </w:rPr>
          <w:t>nterconnecting TSP when requested, but no more frequently than quarterly</w:t>
        </w:r>
        <w:r>
          <w:rPr>
            <w:iCs/>
            <w:szCs w:val="20"/>
          </w:rPr>
          <w:t>;</w:t>
        </w:r>
      </w:ins>
    </w:p>
    <w:p w14:paraId="03F32FB7" w14:textId="77777777" w:rsidR="008613FA" w:rsidRDefault="008613FA" w:rsidP="008613FA">
      <w:pPr>
        <w:spacing w:after="240"/>
        <w:ind w:left="1440" w:hanging="720"/>
        <w:rPr>
          <w:ins w:id="1482" w:author="ERCOT" w:date="2026-03-01T22:33:00Z" w16du:dateUtc="2026-03-02T04:33:00Z"/>
          <w:iCs/>
          <w:szCs w:val="20"/>
        </w:rPr>
      </w:pPr>
      <w:ins w:id="1483" w:author="ERCOT" w:date="2026-03-01T22:33:00Z" w16du:dateUtc="2026-03-02T04:33:00Z">
        <w:r>
          <w:rPr>
            <w:iCs/>
            <w:szCs w:val="20"/>
          </w:rPr>
          <w:t>(</w:t>
        </w:r>
      </w:ins>
      <w:ins w:id="1484" w:author="ERCOT" w:date="2026-03-03T22:12:00Z" w16du:dateUtc="2026-03-04T04:12:00Z">
        <w:r>
          <w:rPr>
            <w:iCs/>
            <w:szCs w:val="20"/>
          </w:rPr>
          <w:t>e</w:t>
        </w:r>
      </w:ins>
      <w:ins w:id="1485" w:author="ERCOT" w:date="2026-03-01T22:33:00Z" w16du:dateUtc="2026-03-02T04:33:00Z">
        <w:r>
          <w:rPr>
            <w:iCs/>
            <w:szCs w:val="20"/>
          </w:rPr>
          <w:t>)</w:t>
        </w:r>
        <w:r>
          <w:rPr>
            <w:iCs/>
            <w:szCs w:val="20"/>
          </w:rPr>
          <w:tab/>
          <w:t>The ILLE</w:t>
        </w:r>
        <w:r w:rsidRPr="0023522E">
          <w:rPr>
            <w:iCs/>
            <w:szCs w:val="20"/>
          </w:rPr>
          <w:t xml:space="preserve"> must disclose to the </w:t>
        </w:r>
      </w:ins>
      <w:ins w:id="1486" w:author="ERCOT" w:date="2026-03-04T13:24:00Z" w16du:dateUtc="2026-03-04T19:24:00Z">
        <w:r>
          <w:rPr>
            <w:iCs/>
            <w:szCs w:val="20"/>
          </w:rPr>
          <w:t>I</w:t>
        </w:r>
      </w:ins>
      <w:ins w:id="1487" w:author="ERCOT" w:date="2026-03-01T22:33:00Z" w16du:dateUtc="2026-03-02T04:33:00Z">
        <w:r w:rsidRPr="0023522E">
          <w:rPr>
            <w:iCs/>
            <w:szCs w:val="20"/>
          </w:rPr>
          <w:t xml:space="preserve">nterconnecting DSP or the </w:t>
        </w:r>
      </w:ins>
      <w:ins w:id="1488" w:author="ERCOT" w:date="2026-03-04T13:24:00Z" w16du:dateUtc="2026-03-04T19:24:00Z">
        <w:r>
          <w:rPr>
            <w:iCs/>
            <w:szCs w:val="20"/>
          </w:rPr>
          <w:t>I</w:t>
        </w:r>
      </w:ins>
      <w:ins w:id="1489"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37A2971" w14:textId="77777777" w:rsidR="008613FA" w:rsidRDefault="008613FA" w:rsidP="008613FA">
      <w:pPr>
        <w:spacing w:after="240"/>
        <w:ind w:left="1440" w:hanging="720"/>
        <w:rPr>
          <w:ins w:id="1490" w:author="ERCOT" w:date="2026-03-01T22:33:00Z" w16du:dateUtc="2026-03-02T04:33:00Z"/>
          <w:iCs/>
          <w:szCs w:val="20"/>
        </w:rPr>
      </w:pPr>
      <w:ins w:id="1491" w:author="ERCOT" w:date="2026-03-01T22:33:00Z" w16du:dateUtc="2026-03-02T04:33:00Z">
        <w:r>
          <w:rPr>
            <w:iCs/>
            <w:szCs w:val="20"/>
          </w:rPr>
          <w:t>(</w:t>
        </w:r>
      </w:ins>
      <w:ins w:id="1492" w:author="ERCOT" w:date="2026-03-03T22:12:00Z" w16du:dateUtc="2026-03-04T04:12:00Z">
        <w:r>
          <w:rPr>
            <w:iCs/>
            <w:szCs w:val="20"/>
          </w:rPr>
          <w:t>f</w:t>
        </w:r>
      </w:ins>
      <w:ins w:id="1493" w:author="ERCOT" w:date="2026-03-01T22:33:00Z" w16du:dateUtc="2026-03-02T04:33:00Z">
        <w:r>
          <w:rPr>
            <w:iCs/>
            <w:szCs w:val="20"/>
          </w:rPr>
          <w:t>)</w:t>
        </w:r>
        <w:r>
          <w:rPr>
            <w:iCs/>
            <w:szCs w:val="20"/>
          </w:rPr>
          <w:tab/>
          <w:t>The ILLE</w:t>
        </w:r>
        <w:r w:rsidRPr="00B2419C">
          <w:rPr>
            <w:iCs/>
            <w:szCs w:val="20"/>
          </w:rPr>
          <w:t xml:space="preserve"> must disclose to the </w:t>
        </w:r>
      </w:ins>
      <w:ins w:id="1494" w:author="ERCOT" w:date="2026-03-04T13:24:00Z" w16du:dateUtc="2026-03-04T19:24:00Z">
        <w:r>
          <w:rPr>
            <w:iCs/>
            <w:szCs w:val="20"/>
          </w:rPr>
          <w:t>I</w:t>
        </w:r>
      </w:ins>
      <w:ins w:id="1495" w:author="ERCOT" w:date="2026-03-01T22:33:00Z" w16du:dateUtc="2026-03-02T04:33:00Z">
        <w:r w:rsidRPr="00B2419C">
          <w:rPr>
            <w:iCs/>
            <w:szCs w:val="20"/>
          </w:rPr>
          <w:t xml:space="preserve">nterconnecting DSP or the </w:t>
        </w:r>
      </w:ins>
      <w:ins w:id="1496" w:author="ERCOT" w:date="2026-03-04T13:24:00Z" w16du:dateUtc="2026-03-04T19:24:00Z">
        <w:r>
          <w:rPr>
            <w:iCs/>
            <w:szCs w:val="20"/>
          </w:rPr>
          <w:t>I</w:t>
        </w:r>
      </w:ins>
      <w:ins w:id="1497"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w:t>
        </w:r>
        <w:r w:rsidRPr="00C15471">
          <w:rPr>
            <w:iCs/>
            <w:szCs w:val="20"/>
          </w:rPr>
          <w:lastRenderedPageBreak/>
          <w:t xml:space="preserve">plans to have on site backup generating facilities, the </w:t>
        </w:r>
        <w:r>
          <w:rPr>
            <w:iCs/>
            <w:szCs w:val="20"/>
          </w:rPr>
          <w:t>ILLE</w:t>
        </w:r>
        <w:r w:rsidRPr="00C15471">
          <w:rPr>
            <w:iCs/>
            <w:szCs w:val="20"/>
          </w:rPr>
          <w:t xml:space="preserve"> must also disclose the following information:</w:t>
        </w:r>
      </w:ins>
    </w:p>
    <w:p w14:paraId="2094A31A" w14:textId="77777777" w:rsidR="008613FA" w:rsidRDefault="008613FA" w:rsidP="008613FA">
      <w:pPr>
        <w:spacing w:after="240"/>
        <w:ind w:left="2160" w:hanging="720"/>
        <w:rPr>
          <w:ins w:id="1498" w:author="ERCOT" w:date="2026-03-01T22:33:00Z" w16du:dateUtc="2026-03-02T04:33:00Z"/>
          <w:iCs/>
          <w:szCs w:val="20"/>
        </w:rPr>
      </w:pPr>
      <w:ins w:id="1499" w:author="ERCOT" w:date="2026-03-01T22:33:00Z" w16du:dateUtc="2026-03-02T04:33:00Z">
        <w:r w:rsidRPr="002C111D">
          <w:t>(i)</w:t>
        </w:r>
        <w:r w:rsidRPr="002C111D">
          <w:tab/>
        </w:r>
      </w:ins>
      <w:ins w:id="1500" w:author="ERCOT" w:date="2026-03-04T23:19:00Z" w16du:dateUtc="2026-03-05T05:19:00Z">
        <w:r>
          <w:rPr>
            <w:iCs/>
            <w:szCs w:val="20"/>
          </w:rPr>
          <w:t>T</w:t>
        </w:r>
      </w:ins>
      <w:ins w:id="1501" w:author="ERCOT" w:date="2026-03-01T22:33:00Z" w16du:dateUtc="2026-03-02T04:33:00Z">
        <w:r>
          <w:rPr>
            <w:iCs/>
            <w:szCs w:val="20"/>
          </w:rPr>
          <w:t>he number of backup generating units;</w:t>
        </w:r>
      </w:ins>
    </w:p>
    <w:p w14:paraId="0141E821" w14:textId="77777777" w:rsidR="008613FA" w:rsidRDefault="008613FA" w:rsidP="008613FA">
      <w:pPr>
        <w:spacing w:after="240"/>
        <w:ind w:left="2160" w:hanging="720"/>
        <w:rPr>
          <w:ins w:id="1502" w:author="ERCOT" w:date="2026-03-01T22:33:00Z" w16du:dateUtc="2026-03-02T04:33:00Z"/>
          <w:iCs/>
          <w:szCs w:val="20"/>
        </w:rPr>
      </w:pPr>
      <w:ins w:id="1503" w:author="ERCOT" w:date="2026-03-01T22:33:00Z" w16du:dateUtc="2026-03-02T04:33:00Z">
        <w:r>
          <w:rPr>
            <w:iCs/>
            <w:szCs w:val="20"/>
          </w:rPr>
          <w:t>(ii)</w:t>
        </w:r>
        <w:r>
          <w:rPr>
            <w:iCs/>
            <w:szCs w:val="20"/>
          </w:rPr>
          <w:tab/>
        </w:r>
      </w:ins>
      <w:ins w:id="1504" w:author="ERCOT" w:date="2026-03-04T23:20:00Z" w16du:dateUtc="2026-03-05T05:20:00Z">
        <w:r>
          <w:rPr>
            <w:iCs/>
            <w:szCs w:val="20"/>
          </w:rPr>
          <w:t>T</w:t>
        </w:r>
      </w:ins>
      <w:ins w:id="1505" w:author="ERCOT" w:date="2026-03-01T22:33:00Z" w16du:dateUtc="2026-03-02T04:33:00Z">
        <w:r>
          <w:rPr>
            <w:iCs/>
            <w:szCs w:val="20"/>
          </w:rPr>
          <w:t>he nameplate capacity of each of the backup generating facilities;</w:t>
        </w:r>
      </w:ins>
    </w:p>
    <w:p w14:paraId="5872D8A2" w14:textId="77777777" w:rsidR="008613FA" w:rsidRDefault="008613FA" w:rsidP="008613FA">
      <w:pPr>
        <w:spacing w:after="240"/>
        <w:ind w:left="2160" w:hanging="720"/>
        <w:rPr>
          <w:ins w:id="1506" w:author="ERCOT" w:date="2026-03-01T22:33:00Z" w16du:dateUtc="2026-03-02T04:33:00Z"/>
          <w:iCs/>
          <w:szCs w:val="20"/>
        </w:rPr>
      </w:pPr>
      <w:ins w:id="1507" w:author="ERCOT" w:date="2026-03-01T22:33:00Z" w16du:dateUtc="2026-03-02T04:33:00Z">
        <w:r>
          <w:rPr>
            <w:iCs/>
            <w:szCs w:val="20"/>
          </w:rPr>
          <w:t>(iii)</w:t>
        </w:r>
        <w:r>
          <w:rPr>
            <w:iCs/>
            <w:szCs w:val="20"/>
          </w:rPr>
          <w:tab/>
        </w:r>
      </w:ins>
      <w:ins w:id="1508" w:author="ERCOT" w:date="2026-03-04T23:20:00Z" w16du:dateUtc="2026-03-05T05:20:00Z">
        <w:r>
          <w:rPr>
            <w:iCs/>
            <w:szCs w:val="20"/>
          </w:rPr>
          <w:t>T</w:t>
        </w:r>
      </w:ins>
      <w:ins w:id="1509"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48EDA3DB" w14:textId="77777777" w:rsidR="008613FA" w:rsidRDefault="008613FA" w:rsidP="008613FA">
      <w:pPr>
        <w:spacing w:after="240"/>
        <w:ind w:left="2160" w:hanging="720"/>
        <w:rPr>
          <w:ins w:id="1510" w:author="ERCOT" w:date="2026-03-01T22:33:00Z" w16du:dateUtc="2026-03-02T04:33:00Z"/>
          <w:iCs/>
          <w:szCs w:val="20"/>
        </w:rPr>
      </w:pPr>
      <w:ins w:id="1511" w:author="ERCOT" w:date="2026-03-01T22:33:00Z" w16du:dateUtc="2026-03-02T04:33:00Z">
        <w:r>
          <w:rPr>
            <w:iCs/>
            <w:szCs w:val="20"/>
          </w:rPr>
          <w:t>(iv)</w:t>
        </w:r>
        <w:r>
          <w:rPr>
            <w:iCs/>
            <w:szCs w:val="20"/>
          </w:rPr>
          <w:tab/>
        </w:r>
      </w:ins>
      <w:ins w:id="1512" w:author="ERCOT" w:date="2026-03-04T23:20:00Z" w16du:dateUtc="2026-03-05T05:20:00Z">
        <w:r>
          <w:rPr>
            <w:iCs/>
            <w:szCs w:val="20"/>
          </w:rPr>
          <w:t>H</w:t>
        </w:r>
      </w:ins>
      <w:ins w:id="1513" w:author="ERCOT" w:date="2026-03-01T22:33:00Z" w16du:dateUtc="2026-03-02T04:33:00Z">
        <w:r>
          <w:rPr>
            <w:iCs/>
            <w:szCs w:val="20"/>
          </w:rPr>
          <w:t>ow quickly each of the backup generating facilities can reach their full capacity to serve the load;</w:t>
        </w:r>
      </w:ins>
    </w:p>
    <w:p w14:paraId="5FB3E82A" w14:textId="77777777" w:rsidR="008613FA" w:rsidRDefault="008613FA" w:rsidP="008613FA">
      <w:pPr>
        <w:spacing w:after="240"/>
        <w:ind w:left="1440" w:hanging="720"/>
        <w:rPr>
          <w:ins w:id="1514" w:author="ERCOT" w:date="2026-03-01T22:33:00Z" w16du:dateUtc="2026-03-02T04:33:00Z"/>
          <w:iCs/>
          <w:szCs w:val="20"/>
        </w:rPr>
      </w:pPr>
      <w:ins w:id="1515" w:author="ERCOT" w:date="2026-03-01T22:33:00Z" w16du:dateUtc="2026-03-02T04:33:00Z">
        <w:r>
          <w:rPr>
            <w:iCs/>
            <w:szCs w:val="20"/>
          </w:rPr>
          <w:t>(</w:t>
        </w:r>
      </w:ins>
      <w:ins w:id="1516" w:author="ERCOT" w:date="2026-03-03T22:12:00Z" w16du:dateUtc="2026-03-04T04:12:00Z">
        <w:r>
          <w:rPr>
            <w:iCs/>
            <w:szCs w:val="20"/>
          </w:rPr>
          <w:t>g</w:t>
        </w:r>
      </w:ins>
      <w:ins w:id="1517"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13DE8AC5" w14:textId="77777777" w:rsidR="008613FA" w:rsidRDefault="008613FA" w:rsidP="008613FA">
      <w:pPr>
        <w:spacing w:after="240"/>
        <w:ind w:left="1440" w:hanging="720"/>
        <w:rPr>
          <w:ins w:id="1518" w:author="ERCOT" w:date="2026-03-01T22:33:00Z" w16du:dateUtc="2026-03-02T04:33:00Z"/>
          <w:iCs/>
          <w:szCs w:val="20"/>
        </w:rPr>
      </w:pPr>
      <w:ins w:id="1519" w:author="ERCOT" w:date="2026-03-01T22:33:00Z" w16du:dateUtc="2026-03-02T04:33:00Z">
        <w:r>
          <w:rPr>
            <w:iCs/>
            <w:szCs w:val="20"/>
          </w:rPr>
          <w:t>(</w:t>
        </w:r>
      </w:ins>
      <w:ins w:id="1520" w:author="ERCOT" w:date="2026-03-03T22:12:00Z" w16du:dateUtc="2026-03-04T04:12:00Z">
        <w:r>
          <w:rPr>
            <w:iCs/>
            <w:szCs w:val="20"/>
          </w:rPr>
          <w:t>h</w:t>
        </w:r>
      </w:ins>
      <w:ins w:id="1521" w:author="ERCOT" w:date="2026-03-01T22:33:00Z" w16du:dateUtc="2026-03-02T04:33:00Z">
        <w:r>
          <w:rPr>
            <w:iCs/>
            <w:szCs w:val="20"/>
          </w:rPr>
          <w:t>)</w:t>
        </w:r>
        <w:r>
          <w:rPr>
            <w:iCs/>
            <w:szCs w:val="20"/>
          </w:rPr>
          <w:tab/>
          <w:t xml:space="preserve">The ILLE must disclose whether it can be modeled as a </w:t>
        </w:r>
      </w:ins>
      <w:ins w:id="1522" w:author="ERCOT" w:date="2026-03-04T23:20:00Z" w16du:dateUtc="2026-03-05T05:20:00Z">
        <w:r>
          <w:rPr>
            <w:iCs/>
            <w:szCs w:val="20"/>
          </w:rPr>
          <w:t>C</w:t>
        </w:r>
      </w:ins>
      <w:ins w:id="1523" w:author="ERCOT" w:date="2026-03-01T22:33:00Z" w16du:dateUtc="2026-03-02T04:33:00Z">
        <w:r>
          <w:rPr>
            <w:iCs/>
            <w:szCs w:val="20"/>
          </w:rPr>
          <w:t xml:space="preserve">ontrollable </w:t>
        </w:r>
      </w:ins>
      <w:ins w:id="1524" w:author="ERCOT" w:date="2026-03-04T23:20:00Z" w16du:dateUtc="2026-03-05T05:20:00Z">
        <w:r>
          <w:rPr>
            <w:iCs/>
            <w:szCs w:val="20"/>
          </w:rPr>
          <w:t>L</w:t>
        </w:r>
      </w:ins>
      <w:ins w:id="1525" w:author="ERCOT" w:date="2026-03-01T22:33:00Z" w16du:dateUtc="2026-03-02T04:33:00Z">
        <w:r>
          <w:rPr>
            <w:iCs/>
            <w:szCs w:val="20"/>
          </w:rPr>
          <w:t xml:space="preserve">oad </w:t>
        </w:r>
      </w:ins>
      <w:ins w:id="1526" w:author="ERCOT" w:date="2026-03-04T23:20:00Z" w16du:dateUtc="2026-03-05T05:20:00Z">
        <w:r>
          <w:rPr>
            <w:iCs/>
            <w:szCs w:val="20"/>
          </w:rPr>
          <w:t>R</w:t>
        </w:r>
      </w:ins>
      <w:ins w:id="1527" w:author="ERCOT" w:date="2026-03-01T22:33:00Z" w16du:dateUtc="2026-03-02T04:33:00Z">
        <w:r>
          <w:rPr>
            <w:iCs/>
            <w:szCs w:val="20"/>
          </w:rPr>
          <w:t>esource, as the term is defined in the ERCOT Protocols, in ERCOT’s Batch Zero</w:t>
        </w:r>
      </w:ins>
      <w:ins w:id="1528" w:author="ERCOT" w:date="2026-03-04T13:48:00Z" w16du:dateUtc="2026-03-04T19:48:00Z">
        <w:r>
          <w:rPr>
            <w:iCs/>
            <w:szCs w:val="20"/>
          </w:rPr>
          <w:t xml:space="preserve"> Process</w:t>
        </w:r>
      </w:ins>
      <w:ins w:id="1529" w:author="ERCOT" w:date="2026-03-01T22:33:00Z" w16du:dateUtc="2026-03-02T04:33:00Z">
        <w:r>
          <w:rPr>
            <w:iCs/>
            <w:szCs w:val="20"/>
          </w:rPr>
          <w:t>;</w:t>
        </w:r>
      </w:ins>
    </w:p>
    <w:p w14:paraId="5B7E768A" w14:textId="77777777" w:rsidR="008613FA" w:rsidRDefault="008613FA" w:rsidP="008613FA">
      <w:pPr>
        <w:spacing w:after="240"/>
        <w:ind w:left="1440" w:hanging="720"/>
        <w:rPr>
          <w:ins w:id="1530" w:author="ERCOT" w:date="2026-03-01T22:33:00Z" w16du:dateUtc="2026-03-02T04:33:00Z"/>
          <w:iCs/>
          <w:szCs w:val="20"/>
        </w:rPr>
      </w:pPr>
      <w:ins w:id="1531" w:author="ERCOT" w:date="2026-03-01T22:33:00Z" w16du:dateUtc="2026-03-02T04:33:00Z">
        <w:r>
          <w:rPr>
            <w:iCs/>
            <w:szCs w:val="20"/>
          </w:rPr>
          <w:t>(</w:t>
        </w:r>
      </w:ins>
      <w:ins w:id="1532" w:author="ERCOT" w:date="2026-03-03T22:13:00Z" w16du:dateUtc="2026-03-04T04:13:00Z">
        <w:r>
          <w:rPr>
            <w:iCs/>
            <w:szCs w:val="20"/>
          </w:rPr>
          <w:t>i</w:t>
        </w:r>
      </w:ins>
      <w:ins w:id="1533"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534" w:author="ERCOT" w:date="2026-03-04T13:25:00Z" w16du:dateUtc="2026-03-04T19:25:00Z">
        <w:r>
          <w:rPr>
            <w:iCs/>
            <w:szCs w:val="20"/>
          </w:rPr>
          <w:t>I</w:t>
        </w:r>
      </w:ins>
      <w:ins w:id="1535" w:author="ERCOT" w:date="2026-03-01T22:33:00Z" w16du:dateUtc="2026-03-02T04:33:00Z">
        <w:r w:rsidRPr="00831509">
          <w:rPr>
            <w:iCs/>
            <w:szCs w:val="20"/>
          </w:rPr>
          <w:t>nterconnecting DSP or the</w:t>
        </w:r>
        <w:r>
          <w:rPr>
            <w:iCs/>
            <w:szCs w:val="20"/>
          </w:rPr>
          <w:t xml:space="preserve"> </w:t>
        </w:r>
      </w:ins>
      <w:ins w:id="1536" w:author="ERCOT" w:date="2026-03-04T13:25:00Z" w16du:dateUtc="2026-03-04T19:25:00Z">
        <w:r>
          <w:rPr>
            <w:iCs/>
            <w:szCs w:val="20"/>
          </w:rPr>
          <w:t>I</w:t>
        </w:r>
      </w:ins>
      <w:ins w:id="1537" w:author="ERCOT" w:date="2026-03-01T22:33:00Z" w16du:dateUtc="2026-03-02T04:33:00Z">
        <w:r w:rsidRPr="009A5D87">
          <w:rPr>
            <w:iCs/>
            <w:szCs w:val="20"/>
          </w:rPr>
          <w:t>nterconnecting TSP in the amount of $100,000 per MW of the requested peak demand for new interconnection requests or of the incremental increase in the peak demand for expanded interconnection requests.</w:t>
        </w:r>
      </w:ins>
    </w:p>
    <w:p w14:paraId="1D967735" w14:textId="77777777" w:rsidR="008613FA" w:rsidRDefault="008613FA" w:rsidP="008613FA">
      <w:pPr>
        <w:spacing w:after="240"/>
        <w:ind w:left="2160" w:hanging="720"/>
        <w:rPr>
          <w:ins w:id="1538" w:author="ERCOT" w:date="2026-03-01T22:33:00Z" w16du:dateUtc="2026-03-02T04:33:00Z"/>
          <w:szCs w:val="20"/>
        </w:rPr>
      </w:pPr>
      <w:ins w:id="1539" w:author="ERCOT" w:date="2026-03-01T22:33:00Z" w16du:dateUtc="2026-03-02T04:33:00Z">
        <w:r w:rsidRPr="002C111D">
          <w:t>(i)</w:t>
        </w:r>
        <w:r w:rsidRPr="002C111D">
          <w:tab/>
        </w:r>
        <w:r w:rsidRPr="004C6798">
          <w:t xml:space="preserve">The </w:t>
        </w:r>
      </w:ins>
      <w:ins w:id="1540" w:author="ERCOT" w:date="2026-03-04T13:24:00Z" w16du:dateUtc="2026-03-04T19:24:00Z">
        <w:r>
          <w:t>I</w:t>
        </w:r>
      </w:ins>
      <w:ins w:id="1541" w:author="ERCOT" w:date="2026-03-01T22:33:00Z" w16du:dateUtc="2026-03-02T04:33:00Z">
        <w:r w:rsidRPr="004C6798">
          <w:t xml:space="preserve">nterconnecting DSP or the </w:t>
        </w:r>
      </w:ins>
      <w:ins w:id="1542" w:author="ERCOT" w:date="2026-03-04T13:24:00Z" w16du:dateUtc="2026-03-04T19:24:00Z">
        <w:r>
          <w:t>I</w:t>
        </w:r>
      </w:ins>
      <w:ins w:id="1543" w:author="ERCOT" w:date="2026-03-01T22:33:00Z" w16du:dateUtc="2026-03-02T04:33:00Z">
        <w:r w:rsidRPr="004C6798">
          <w:t>nterconnecting TSP may accept the following forms of financial security:</w:t>
        </w:r>
      </w:ins>
    </w:p>
    <w:p w14:paraId="3067F563" w14:textId="77777777" w:rsidR="008613FA" w:rsidRDefault="008613FA" w:rsidP="008613FA">
      <w:pPr>
        <w:spacing w:after="240"/>
        <w:ind w:left="2880" w:hanging="720"/>
        <w:rPr>
          <w:ins w:id="1544" w:author="ERCOT" w:date="2026-03-01T22:33:00Z" w16du:dateUtc="2026-03-02T04:33:00Z"/>
          <w:iCs/>
          <w:szCs w:val="20"/>
        </w:rPr>
      </w:pPr>
      <w:ins w:id="1545" w:author="ERCOT" w:date="2026-03-01T22:33:00Z" w16du:dateUtc="2026-03-02T04:33:00Z">
        <w:r>
          <w:rPr>
            <w:iCs/>
            <w:szCs w:val="20"/>
          </w:rPr>
          <w:t>(A)</w:t>
        </w:r>
        <w:r>
          <w:rPr>
            <w:iCs/>
            <w:szCs w:val="20"/>
          </w:rPr>
          <w:tab/>
        </w:r>
      </w:ins>
      <w:ins w:id="1546" w:author="ERCOT" w:date="2026-03-04T23:21:00Z" w16du:dateUtc="2026-03-05T05:21:00Z">
        <w:r>
          <w:rPr>
            <w:iCs/>
            <w:szCs w:val="20"/>
          </w:rPr>
          <w:t>T</w:t>
        </w:r>
      </w:ins>
      <w:ins w:id="1547" w:author="ERCOT" w:date="2026-03-01T22:33:00Z" w16du:dateUtc="2026-03-02T04:33:00Z">
        <w:r w:rsidRPr="00C048C5">
          <w:rPr>
            <w:iCs/>
            <w:szCs w:val="20"/>
          </w:rPr>
          <w:t xml:space="preserve">he </w:t>
        </w:r>
        <w:r w:rsidRPr="00FC70E3">
          <w:rPr>
            <w:iCs/>
            <w:szCs w:val="20"/>
          </w:rPr>
          <w:t>cash collateral;</w:t>
        </w:r>
      </w:ins>
    </w:p>
    <w:p w14:paraId="1F3D953C" w14:textId="77777777" w:rsidR="008613FA" w:rsidRDefault="008613FA" w:rsidP="008613FA">
      <w:pPr>
        <w:spacing w:after="240"/>
        <w:ind w:left="2880" w:hanging="720"/>
        <w:rPr>
          <w:ins w:id="1548" w:author="ERCOT" w:date="2026-03-01T22:33:00Z" w16du:dateUtc="2026-03-02T04:33:00Z"/>
          <w:iCs/>
          <w:szCs w:val="20"/>
        </w:rPr>
      </w:pPr>
      <w:ins w:id="1549" w:author="ERCOT" w:date="2026-03-01T22:33:00Z" w16du:dateUtc="2026-03-02T04:33:00Z">
        <w:r w:rsidRPr="00FC70E3">
          <w:rPr>
            <w:iCs/>
            <w:szCs w:val="20"/>
          </w:rPr>
          <w:t>(</w:t>
        </w:r>
        <w:r>
          <w:rPr>
            <w:iCs/>
            <w:szCs w:val="20"/>
          </w:rPr>
          <w:t>B</w:t>
        </w:r>
        <w:r w:rsidRPr="00FC70E3">
          <w:rPr>
            <w:iCs/>
            <w:szCs w:val="20"/>
          </w:rPr>
          <w:t>)</w:t>
        </w:r>
        <w:r>
          <w:rPr>
            <w:iCs/>
            <w:szCs w:val="20"/>
          </w:rPr>
          <w:tab/>
        </w:r>
      </w:ins>
      <w:ins w:id="1550" w:author="ERCOT" w:date="2026-03-04T23:21:00Z" w16du:dateUtc="2026-03-05T05:21:00Z">
        <w:r>
          <w:rPr>
            <w:iCs/>
            <w:szCs w:val="20"/>
          </w:rPr>
          <w:t>C</w:t>
        </w:r>
      </w:ins>
      <w:ins w:id="1551"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1892D01A" w14:textId="77777777" w:rsidR="008613FA" w:rsidRDefault="008613FA" w:rsidP="008613FA">
      <w:pPr>
        <w:spacing w:after="240"/>
        <w:ind w:left="2880" w:hanging="720"/>
        <w:rPr>
          <w:ins w:id="1552" w:author="ERCOT" w:date="2026-03-01T22:33:00Z" w16du:dateUtc="2026-03-02T04:33:00Z"/>
          <w:iCs/>
          <w:szCs w:val="20"/>
        </w:rPr>
      </w:pPr>
      <w:ins w:id="1553" w:author="ERCOT" w:date="2026-03-01T22:33:00Z" w16du:dateUtc="2026-03-02T04:33:00Z">
        <w:r w:rsidRPr="00FC70E3">
          <w:rPr>
            <w:iCs/>
            <w:szCs w:val="20"/>
          </w:rPr>
          <w:t>(</w:t>
        </w:r>
        <w:r>
          <w:rPr>
            <w:iCs/>
            <w:szCs w:val="20"/>
          </w:rPr>
          <w:t>C</w:t>
        </w:r>
        <w:r w:rsidRPr="00FC70E3">
          <w:rPr>
            <w:iCs/>
            <w:szCs w:val="20"/>
          </w:rPr>
          <w:t>)</w:t>
        </w:r>
        <w:r>
          <w:rPr>
            <w:iCs/>
            <w:szCs w:val="20"/>
          </w:rPr>
          <w:tab/>
        </w:r>
      </w:ins>
      <w:ins w:id="1554" w:author="ERCOT" w:date="2026-03-04T23:21:00Z" w16du:dateUtc="2026-03-05T05:21:00Z">
        <w:r>
          <w:rPr>
            <w:iCs/>
            <w:szCs w:val="20"/>
          </w:rPr>
          <w:t>A</w:t>
        </w:r>
      </w:ins>
      <w:ins w:id="1555" w:author="ERCOT" w:date="2026-03-01T22:33:00Z" w16du:dateUtc="2026-03-02T04:33:00Z">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3463CDA" w14:textId="77777777" w:rsidR="008613FA" w:rsidRDefault="008613FA" w:rsidP="008613FA">
      <w:pPr>
        <w:spacing w:after="240"/>
        <w:ind w:left="2160" w:hanging="720"/>
        <w:rPr>
          <w:ins w:id="1556" w:author="ERCOT" w:date="2026-03-01T22:33:00Z" w16du:dateUtc="2026-03-02T04:33:00Z"/>
        </w:rPr>
      </w:pPr>
      <w:ins w:id="1557" w:author="ERCOT" w:date="2026-03-01T22:33:00Z" w16du:dateUtc="2026-03-02T04:33:00Z">
        <w:r w:rsidRPr="002C111D">
          <w:t>(</w:t>
        </w:r>
        <w:r>
          <w:t>i</w:t>
        </w:r>
        <w:r w:rsidRPr="002C111D">
          <w:t>i)</w:t>
        </w:r>
        <w:r w:rsidRPr="002C111D">
          <w:tab/>
        </w:r>
        <w:r>
          <w:t xml:space="preserve">If the ILLE provides a corporate or parental guaranty, the </w:t>
        </w:r>
      </w:ins>
      <w:ins w:id="1558" w:author="ERCOT" w:date="2026-03-04T13:25:00Z" w16du:dateUtc="2026-03-04T19:25:00Z">
        <w:r>
          <w:t>I</w:t>
        </w:r>
      </w:ins>
      <w:ins w:id="1559" w:author="ERCOT" w:date="2026-03-01T22:33:00Z" w16du:dateUtc="2026-03-02T04:33:00Z">
        <w:r>
          <w:t xml:space="preserve">nterconnecting DSP or the </w:t>
        </w:r>
      </w:ins>
      <w:ins w:id="1560" w:author="ERCOT" w:date="2026-03-04T13:25:00Z" w16du:dateUtc="2026-03-04T19:25:00Z">
        <w:r>
          <w:t>I</w:t>
        </w:r>
      </w:ins>
      <w:ins w:id="1561" w:author="ERCOT" w:date="2026-03-01T22:33:00Z" w16du:dateUtc="2026-03-02T04:33:00Z">
        <w:r>
          <w:t>nterconnecting TSP may require the submission of financial records or statements to determine the ILLE’s financial stability.</w:t>
        </w:r>
      </w:ins>
    </w:p>
    <w:p w14:paraId="48995501" w14:textId="77777777" w:rsidR="008613FA" w:rsidRPr="002C111D" w:rsidRDefault="008613FA" w:rsidP="008613FA">
      <w:pPr>
        <w:spacing w:after="240"/>
        <w:ind w:left="2160" w:hanging="720"/>
        <w:rPr>
          <w:ins w:id="1562" w:author="ERCOT" w:date="2026-03-03T22:31:00Z" w16du:dateUtc="2026-03-04T04:31:00Z"/>
          <w:szCs w:val="20"/>
        </w:rPr>
      </w:pPr>
      <w:ins w:id="1563"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3D5EF116" w14:textId="77777777" w:rsidR="008613FA" w:rsidRDefault="008613FA" w:rsidP="008613FA">
      <w:pPr>
        <w:spacing w:after="240"/>
        <w:ind w:left="1440" w:hanging="720"/>
        <w:rPr>
          <w:ins w:id="1564" w:author="ERCOT" w:date="2026-03-03T22:34:00Z" w16du:dateUtc="2026-03-04T04:34:00Z"/>
          <w:iCs/>
          <w:szCs w:val="20"/>
        </w:rPr>
      </w:pPr>
      <w:ins w:id="1565" w:author="ERCOT" w:date="2026-03-03T22:32:00Z" w16du:dateUtc="2026-03-04T04:32:00Z">
        <w:r>
          <w:rPr>
            <w:iCs/>
            <w:szCs w:val="20"/>
          </w:rPr>
          <w:lastRenderedPageBreak/>
          <w:t>(j)</w:t>
        </w:r>
        <w:r>
          <w:rPr>
            <w:iCs/>
            <w:szCs w:val="20"/>
          </w:rPr>
          <w:tab/>
          <w:t xml:space="preserve">An </w:t>
        </w:r>
      </w:ins>
      <w:ins w:id="1566" w:author="ERCOT" w:date="2026-03-04T13:25:00Z" w16du:dateUtc="2026-03-04T19:25:00Z">
        <w:r>
          <w:rPr>
            <w:iCs/>
            <w:szCs w:val="20"/>
          </w:rPr>
          <w:t>I</w:t>
        </w:r>
      </w:ins>
      <w:ins w:id="1567" w:author="ERCOT" w:date="2026-03-03T22:32:00Z" w16du:dateUtc="2026-03-04T04:32:00Z">
        <w:r>
          <w:rPr>
            <w:iCs/>
            <w:szCs w:val="20"/>
          </w:rPr>
          <w:t xml:space="preserve">nterconnecting DSP or an </w:t>
        </w:r>
      </w:ins>
      <w:ins w:id="1568" w:author="ERCOT" w:date="2026-03-04T13:25:00Z" w16du:dateUtc="2026-03-04T19:25:00Z">
        <w:r>
          <w:rPr>
            <w:iCs/>
            <w:szCs w:val="20"/>
          </w:rPr>
          <w:t>I</w:t>
        </w:r>
      </w:ins>
      <w:ins w:id="1569" w:author="ERCOT" w:date="2026-03-03T22:32:00Z" w16du:dateUtc="2026-03-04T04:32:00Z">
        <w:r>
          <w:rPr>
            <w:iCs/>
            <w:szCs w:val="20"/>
          </w:rPr>
          <w:t>nterconnecting TSP</w:t>
        </w:r>
      </w:ins>
      <w:ins w:id="1570" w:author="ERCOT" w:date="2026-03-03T22:33:00Z" w16du:dateUtc="2026-03-04T04:33:00Z">
        <w:r>
          <w:rPr>
            <w:iCs/>
            <w:szCs w:val="20"/>
          </w:rPr>
          <w:t xml:space="preserve"> </w:t>
        </w:r>
      </w:ins>
      <w:ins w:id="1571" w:author="ERCOT" w:date="2026-03-03T22:33:00Z">
        <w:r w:rsidRPr="00D55E48">
          <w:rPr>
            <w:iCs/>
            <w:szCs w:val="20"/>
          </w:rPr>
          <w:t>must not procure equipment or services before a</w:t>
        </w:r>
      </w:ins>
      <w:ins w:id="1572" w:author="ERCOT" w:date="2026-03-03T22:33:00Z" w16du:dateUtc="2026-03-04T04:33:00Z">
        <w:r>
          <w:rPr>
            <w:iCs/>
            <w:szCs w:val="20"/>
          </w:rPr>
          <w:t xml:space="preserve"> </w:t>
        </w:r>
      </w:ins>
      <w:ins w:id="1573" w:author="ERCOT" w:date="2026-03-04T13:25:00Z" w16du:dateUtc="2026-03-04T19:25:00Z">
        <w:r>
          <w:rPr>
            <w:iCs/>
            <w:szCs w:val="20"/>
          </w:rPr>
          <w:t>ILLE</w:t>
        </w:r>
      </w:ins>
      <w:ins w:id="1574" w:author="ERCOT" w:date="2026-03-03T22:33:00Z">
        <w:r w:rsidRPr="00E51130">
          <w:rPr>
            <w:iCs/>
            <w:szCs w:val="20"/>
          </w:rPr>
          <w:t xml:space="preserve"> posts financial security to the </w:t>
        </w:r>
      </w:ins>
      <w:ins w:id="1575" w:author="ERCOT" w:date="2026-03-04T13:25:00Z" w16du:dateUtc="2026-03-04T19:25:00Z">
        <w:r>
          <w:rPr>
            <w:iCs/>
            <w:szCs w:val="20"/>
          </w:rPr>
          <w:t>I</w:t>
        </w:r>
      </w:ins>
      <w:ins w:id="1576" w:author="ERCOT" w:date="2026-03-03T22:33:00Z">
        <w:r w:rsidRPr="00E51130">
          <w:rPr>
            <w:iCs/>
            <w:szCs w:val="20"/>
          </w:rPr>
          <w:t>nterconnecting DSP or the</w:t>
        </w:r>
      </w:ins>
      <w:ins w:id="1577" w:author="ERCOT" w:date="2026-03-03T22:33:00Z" w16du:dateUtc="2026-03-04T04:33:00Z">
        <w:r>
          <w:rPr>
            <w:iCs/>
            <w:szCs w:val="20"/>
          </w:rPr>
          <w:t xml:space="preserve"> </w:t>
        </w:r>
      </w:ins>
      <w:ins w:id="1578" w:author="ERCOT" w:date="2026-03-04T13:25:00Z" w16du:dateUtc="2026-03-04T19:25:00Z">
        <w:r>
          <w:rPr>
            <w:iCs/>
            <w:szCs w:val="20"/>
          </w:rPr>
          <w:t>I</w:t>
        </w:r>
      </w:ins>
      <w:ins w:id="1579" w:author="ERCOT" w:date="2026-03-03T22:33:00Z">
        <w:r w:rsidRPr="00CE75BF">
          <w:rPr>
            <w:iCs/>
            <w:szCs w:val="20"/>
          </w:rPr>
          <w:t xml:space="preserve">nterconnecting TSP in an amount equal to the </w:t>
        </w:r>
      </w:ins>
      <w:ins w:id="1580" w:author="ERCOT" w:date="2026-03-04T13:25:00Z" w16du:dateUtc="2026-03-04T19:25:00Z">
        <w:r>
          <w:rPr>
            <w:iCs/>
            <w:szCs w:val="20"/>
          </w:rPr>
          <w:t>I</w:t>
        </w:r>
      </w:ins>
      <w:ins w:id="1581" w:author="ERCOT" w:date="2026-03-03T22:33:00Z">
        <w:r w:rsidRPr="00CE75BF">
          <w:rPr>
            <w:iCs/>
            <w:szCs w:val="20"/>
          </w:rPr>
          <w:t>nterconnecting DSP and</w:t>
        </w:r>
      </w:ins>
      <w:ins w:id="1582" w:author="ERCOT" w:date="2026-03-03T22:33:00Z" w16du:dateUtc="2026-03-04T04:33:00Z">
        <w:r>
          <w:rPr>
            <w:iCs/>
            <w:szCs w:val="20"/>
          </w:rPr>
          <w:t xml:space="preserve"> </w:t>
        </w:r>
      </w:ins>
      <w:ins w:id="1583" w:author="ERCOT" w:date="2026-03-04T13:25:00Z" w16du:dateUtc="2026-03-04T19:25:00Z">
        <w:r>
          <w:rPr>
            <w:iCs/>
            <w:szCs w:val="20"/>
          </w:rPr>
          <w:t>I</w:t>
        </w:r>
      </w:ins>
      <w:ins w:id="1584" w:author="ERCOT" w:date="2026-03-03T22:34:00Z">
        <w:r w:rsidRPr="00133929">
          <w:rPr>
            <w:iCs/>
            <w:szCs w:val="20"/>
          </w:rPr>
          <w:t>nterconnecting TSP's estimated costs for equipment with a lead time of at least six</w:t>
        </w:r>
      </w:ins>
      <w:ins w:id="1585" w:author="ERCOT" w:date="2026-03-03T22:34:00Z" w16du:dateUtc="2026-03-04T04:34:00Z">
        <w:r>
          <w:rPr>
            <w:iCs/>
            <w:szCs w:val="20"/>
          </w:rPr>
          <w:t xml:space="preserve"> </w:t>
        </w:r>
      </w:ins>
      <w:ins w:id="1586" w:author="ERCOT" w:date="2026-03-03T22:34:00Z">
        <w:r w:rsidRPr="001F1865">
          <w:rPr>
            <w:iCs/>
            <w:szCs w:val="20"/>
          </w:rPr>
          <w:t>months and services necessary to interconnect the large load customer</w:t>
        </w:r>
      </w:ins>
      <w:ins w:id="1587" w:author="ERCOT" w:date="2026-03-03T22:33:00Z" w16du:dateUtc="2026-03-04T04:33:00Z">
        <w:r>
          <w:rPr>
            <w:iCs/>
            <w:szCs w:val="20"/>
          </w:rPr>
          <w:t>.</w:t>
        </w:r>
      </w:ins>
    </w:p>
    <w:p w14:paraId="7E53BE24" w14:textId="77777777" w:rsidR="008613FA" w:rsidRPr="002C111D" w:rsidRDefault="008613FA" w:rsidP="008613FA">
      <w:pPr>
        <w:spacing w:after="240"/>
        <w:ind w:left="2160" w:hanging="720"/>
        <w:rPr>
          <w:ins w:id="1588" w:author="ERCOT" w:date="2026-03-03T22:35:00Z" w16du:dateUtc="2026-03-04T04:35:00Z"/>
          <w:szCs w:val="20"/>
        </w:rPr>
      </w:pPr>
      <w:ins w:id="1589" w:author="ERCOT" w:date="2026-03-03T22:34:00Z" w16du:dateUtc="2026-03-04T04:34:00Z">
        <w:r w:rsidRPr="002C111D">
          <w:t>(i)</w:t>
        </w:r>
        <w:r w:rsidRPr="002C111D">
          <w:tab/>
        </w:r>
      </w:ins>
      <w:ins w:id="1590" w:author="ERCOT" w:date="2026-03-03T22:34:00Z">
        <w:r w:rsidRPr="0025562F">
          <w:t xml:space="preserve">A </w:t>
        </w:r>
      </w:ins>
      <w:ins w:id="1591" w:author="ERCOT" w:date="2026-03-04T13:26:00Z" w16du:dateUtc="2026-03-04T19:26:00Z">
        <w:r>
          <w:t>ILLE</w:t>
        </w:r>
      </w:ins>
      <w:ins w:id="1592" w:author="ERCOT" w:date="2026-03-03T22:34:00Z">
        <w:r w:rsidRPr="0025562F">
          <w:t xml:space="preserve"> may elect to amend its intermediate agreement with</w:t>
        </w:r>
      </w:ins>
      <w:ins w:id="1593" w:author="ERCOT" w:date="2026-03-03T22:34:00Z" w16du:dateUtc="2026-03-04T04:34:00Z">
        <w:r>
          <w:t xml:space="preserve"> </w:t>
        </w:r>
      </w:ins>
      <w:ins w:id="1594" w:author="ERCOT" w:date="2026-03-03T22:34:00Z">
        <w:r w:rsidRPr="008E092A">
          <w:t xml:space="preserve">the </w:t>
        </w:r>
      </w:ins>
      <w:ins w:id="1595" w:author="ERCOT" w:date="2026-03-04T13:26:00Z" w16du:dateUtc="2026-03-04T19:26:00Z">
        <w:r>
          <w:t>I</w:t>
        </w:r>
      </w:ins>
      <w:ins w:id="1596" w:author="ERCOT" w:date="2026-03-03T22:34:00Z">
        <w:r w:rsidRPr="008E092A">
          <w:t xml:space="preserve">nterconnecting DSP and the </w:t>
        </w:r>
      </w:ins>
      <w:ins w:id="1597" w:author="ERCOT" w:date="2026-03-04T13:26:00Z" w16du:dateUtc="2026-03-04T19:26:00Z">
        <w:r>
          <w:t>I</w:t>
        </w:r>
      </w:ins>
      <w:ins w:id="1598" w:author="ERCOT" w:date="2026-03-03T22:34:00Z">
        <w:r w:rsidRPr="008E092A">
          <w:t>nterconnecting TSP to post financial</w:t>
        </w:r>
      </w:ins>
      <w:ins w:id="1599" w:author="ERCOT" w:date="2026-03-03T22:34:00Z" w16du:dateUtc="2026-03-04T04:34:00Z">
        <w:r>
          <w:t xml:space="preserve"> </w:t>
        </w:r>
      </w:ins>
      <w:ins w:id="1600" w:author="ERCOT" w:date="2026-03-03T22:34:00Z">
        <w:r w:rsidRPr="00023526">
          <w:t>security for significant equipment or services prior to executing an</w:t>
        </w:r>
      </w:ins>
      <w:ins w:id="1601" w:author="ERCOT" w:date="2026-03-03T22:34:00Z" w16du:dateUtc="2026-03-04T04:34:00Z">
        <w:r>
          <w:t xml:space="preserve"> </w:t>
        </w:r>
      </w:ins>
      <w:ins w:id="1602" w:author="ERCOT" w:date="2026-03-03T22:35:00Z" w16du:dateUtc="2026-03-04T04:35:00Z">
        <w:r>
          <w:t>interconnection agreement.</w:t>
        </w:r>
      </w:ins>
    </w:p>
    <w:p w14:paraId="6DB27385" w14:textId="77777777" w:rsidR="008613FA" w:rsidRPr="002C111D" w:rsidRDefault="008613FA" w:rsidP="008613FA">
      <w:pPr>
        <w:spacing w:after="240"/>
        <w:ind w:left="2160" w:hanging="720"/>
        <w:rPr>
          <w:ins w:id="1603" w:author="ERCOT" w:date="2026-03-03T22:36:00Z" w16du:dateUtc="2026-03-04T04:36:00Z"/>
          <w:szCs w:val="20"/>
        </w:rPr>
      </w:pPr>
      <w:ins w:id="1604" w:author="ERCOT" w:date="2026-03-03T22:35:00Z" w16du:dateUtc="2026-03-04T04:35:00Z">
        <w:r>
          <w:t>(ii)</w:t>
        </w:r>
        <w:r>
          <w:tab/>
        </w:r>
      </w:ins>
      <w:ins w:id="1605" w:author="ERCOT" w:date="2026-03-03T22:36:00Z">
        <w:r w:rsidRPr="001655BF">
          <w:t xml:space="preserve">The </w:t>
        </w:r>
      </w:ins>
      <w:ins w:id="1606" w:author="ERCOT" w:date="2026-03-04T13:26:00Z" w16du:dateUtc="2026-03-04T19:26:00Z">
        <w:r>
          <w:t>I</w:t>
        </w:r>
      </w:ins>
      <w:ins w:id="1607" w:author="ERCOT" w:date="2026-03-03T22:36:00Z">
        <w:r w:rsidRPr="001655BF">
          <w:t xml:space="preserve">nterconnecting DSP or the </w:t>
        </w:r>
      </w:ins>
      <w:ins w:id="1608" w:author="ERCOT" w:date="2026-03-04T13:26:00Z" w16du:dateUtc="2026-03-04T19:26:00Z">
        <w:r>
          <w:t>I</w:t>
        </w:r>
      </w:ins>
      <w:ins w:id="1609" w:author="ERCOT" w:date="2026-03-03T22:36:00Z">
        <w:r w:rsidRPr="001655BF">
          <w:t>nterconnecting TSP may accept the</w:t>
        </w:r>
      </w:ins>
      <w:ins w:id="1610" w:author="ERCOT" w:date="2026-03-03T22:36:00Z" w16du:dateUtc="2026-03-04T04:36:00Z">
        <w:r>
          <w:t xml:space="preserve"> </w:t>
        </w:r>
      </w:ins>
      <w:ins w:id="1611" w:author="ERCOT" w:date="2026-03-03T22:36:00Z">
        <w:r w:rsidRPr="00E349D5">
          <w:t>following forms of financial security for significant equipment or services:</w:t>
        </w:r>
      </w:ins>
    </w:p>
    <w:p w14:paraId="7206ACAD" w14:textId="77777777" w:rsidR="008613FA" w:rsidRDefault="008613FA" w:rsidP="008613FA">
      <w:pPr>
        <w:pStyle w:val="ListParagraph"/>
        <w:numPr>
          <w:ilvl w:val="0"/>
          <w:numId w:val="19"/>
        </w:numPr>
        <w:spacing w:after="240"/>
        <w:contextualSpacing w:val="0"/>
        <w:rPr>
          <w:ins w:id="1612" w:author="ERCOT" w:date="2026-03-03T22:37:00Z" w16du:dateUtc="2026-03-04T04:37:00Z"/>
        </w:rPr>
      </w:pPr>
      <w:ins w:id="1613" w:author="ERCOT" w:date="2026-03-04T23:21:00Z" w16du:dateUtc="2026-03-05T05:21:00Z">
        <w:r>
          <w:t>C</w:t>
        </w:r>
      </w:ins>
      <w:ins w:id="1614" w:author="ERCOT" w:date="2026-03-03T22:37:00Z" w16du:dateUtc="2026-03-04T04:37:00Z">
        <w:r>
          <w:t>ash collateral;</w:t>
        </w:r>
      </w:ins>
    </w:p>
    <w:p w14:paraId="051B5054" w14:textId="77777777" w:rsidR="008613FA" w:rsidRDefault="008613FA" w:rsidP="008613FA">
      <w:pPr>
        <w:pStyle w:val="ListParagraph"/>
        <w:numPr>
          <w:ilvl w:val="0"/>
          <w:numId w:val="19"/>
        </w:numPr>
        <w:spacing w:after="240"/>
        <w:rPr>
          <w:ins w:id="1615" w:author="ERCOT" w:date="2026-03-03T22:39:00Z" w16du:dateUtc="2026-03-04T04:39:00Z"/>
          <w:iCs/>
          <w:szCs w:val="20"/>
        </w:rPr>
      </w:pPr>
      <w:ins w:id="1616" w:author="ERCOT" w:date="2026-03-04T23:21:00Z" w16du:dateUtc="2026-03-05T05:21:00Z">
        <w:r>
          <w:rPr>
            <w:iCs/>
            <w:szCs w:val="20"/>
          </w:rPr>
          <w:t>C</w:t>
        </w:r>
      </w:ins>
      <w:ins w:id="1617" w:author="ERCOT" w:date="2026-03-03T22:37:00Z" w16du:dateUtc="2026-03-04T04:37:00Z">
        <w:r>
          <w:rPr>
            <w:iCs/>
            <w:szCs w:val="20"/>
          </w:rPr>
          <w:t>orporate or parental guaranty, only if the corporation or parent corporation has a credit rating equivalent of BBB-/Baa3 or higher from</w:t>
        </w:r>
      </w:ins>
      <w:ins w:id="1618" w:author="ERCOT" w:date="2026-03-03T22:38:00Z" w16du:dateUtc="2026-03-04T04:38:00Z">
        <w:r>
          <w:rPr>
            <w:iCs/>
            <w:szCs w:val="20"/>
          </w:rPr>
          <w:t xml:space="preserve"> Standard &amp; Poor’s or Moody’s; or</w:t>
        </w:r>
      </w:ins>
    </w:p>
    <w:p w14:paraId="03E55427" w14:textId="77777777" w:rsidR="008613FA" w:rsidRDefault="008613FA" w:rsidP="008613FA">
      <w:pPr>
        <w:pStyle w:val="ListParagraph"/>
        <w:spacing w:after="240"/>
        <w:ind w:left="2880"/>
        <w:rPr>
          <w:ins w:id="1619" w:author="ERCOT" w:date="2026-03-03T22:38:00Z" w16du:dateUtc="2026-03-04T04:38:00Z"/>
          <w:iCs/>
          <w:szCs w:val="20"/>
        </w:rPr>
      </w:pPr>
    </w:p>
    <w:p w14:paraId="0FDA0109" w14:textId="77777777" w:rsidR="008613FA" w:rsidRDefault="008613FA" w:rsidP="008613FA">
      <w:pPr>
        <w:pStyle w:val="ListParagraph"/>
        <w:numPr>
          <w:ilvl w:val="0"/>
          <w:numId w:val="19"/>
        </w:numPr>
        <w:spacing w:after="240"/>
        <w:rPr>
          <w:ins w:id="1620" w:author="ERCOT" w:date="2026-03-03T22:38:00Z" w16du:dateUtc="2026-03-04T04:38:00Z"/>
          <w:iCs/>
          <w:szCs w:val="20"/>
        </w:rPr>
      </w:pPr>
      <w:ins w:id="1621" w:author="ERCOT" w:date="2026-03-03T22:38:00Z" w16du:dateUtc="2026-03-04T04:38:00Z">
        <w:del w:id="1622" w:author="ERCOT" w:date="2026-03-04T23:21:00Z" w16du:dateUtc="2026-03-05T05:21:00Z">
          <w:r w:rsidDel="00776219">
            <w:rPr>
              <w:iCs/>
              <w:szCs w:val="20"/>
            </w:rPr>
            <w:delText>a</w:delText>
          </w:r>
        </w:del>
      </w:ins>
      <w:ins w:id="1623" w:author="ERCOT" w:date="2026-03-04T23:21:00Z" w16du:dateUtc="2026-03-05T05:21:00Z">
        <w:r>
          <w:rPr>
            <w:iCs/>
            <w:szCs w:val="20"/>
          </w:rPr>
          <w:t>A</w:t>
        </w:r>
      </w:ins>
      <w:ins w:id="1624" w:author="ERCOT" w:date="2026-03-03T22:38:00Z" w16du:dateUtc="2026-03-04T04:38:00Z">
        <w:r>
          <w:rPr>
            <w:iCs/>
            <w:szCs w:val="20"/>
          </w:rPr>
          <w:t xml:space="preserve"> letter of credit issued by a major U.S. commercial bank, or a U.S. branch office of a major foreign commercial bank, with a credit rating of at least “A-” by Standard &amp; Power’s or “A3” by Moody’s Investor Service.</w:t>
        </w:r>
      </w:ins>
    </w:p>
    <w:p w14:paraId="396677D5" w14:textId="77777777" w:rsidR="008613FA" w:rsidRDefault="008613FA" w:rsidP="008613FA">
      <w:pPr>
        <w:spacing w:after="240"/>
        <w:ind w:left="2160" w:hanging="720"/>
        <w:rPr>
          <w:ins w:id="1625" w:author="ERCOT" w:date="2026-03-03T22:39:00Z" w16du:dateUtc="2026-03-04T04:39:00Z"/>
          <w:iCs/>
          <w:szCs w:val="20"/>
        </w:rPr>
      </w:pPr>
      <w:ins w:id="1626" w:author="ERCOT" w:date="2026-03-03T22:39:00Z" w16du:dateUtc="2026-03-04T04:39:00Z">
        <w:r>
          <w:rPr>
            <w:iCs/>
            <w:szCs w:val="20"/>
          </w:rPr>
          <w:t>(iii)</w:t>
        </w:r>
        <w:r>
          <w:rPr>
            <w:iCs/>
            <w:szCs w:val="20"/>
          </w:rPr>
          <w:tab/>
          <w:t xml:space="preserve">If </w:t>
        </w:r>
        <w:r w:rsidRPr="009F693D">
          <w:t>the</w:t>
        </w:r>
        <w:r>
          <w:rPr>
            <w:iCs/>
            <w:szCs w:val="20"/>
          </w:rPr>
          <w:t xml:space="preserve"> </w:t>
        </w:r>
      </w:ins>
      <w:ins w:id="1627" w:author="ERCOT" w:date="2026-03-04T13:27:00Z" w16du:dateUtc="2026-03-04T19:27:00Z">
        <w:r>
          <w:rPr>
            <w:iCs/>
            <w:szCs w:val="20"/>
          </w:rPr>
          <w:t>ILLE</w:t>
        </w:r>
      </w:ins>
      <w:ins w:id="1628" w:author="ERCOT" w:date="2026-03-03T22:39:00Z">
        <w:r w:rsidRPr="00362569">
          <w:rPr>
            <w:iCs/>
            <w:szCs w:val="20"/>
          </w:rPr>
          <w:t xml:space="preserve"> provides a corporate or parental guaranty under</w:t>
        </w:r>
      </w:ins>
      <w:ins w:id="1629" w:author="ERCOT" w:date="2026-03-03T22:39:00Z" w16du:dateUtc="2026-03-04T04:39:00Z">
        <w:r>
          <w:rPr>
            <w:iCs/>
            <w:szCs w:val="20"/>
          </w:rPr>
          <w:t xml:space="preserve"> </w:t>
        </w:r>
      </w:ins>
      <w:ins w:id="1630" w:author="ERCOT" w:date="2026-03-03T22:39:00Z">
        <w:r w:rsidRPr="00434B83">
          <w:rPr>
            <w:iCs/>
            <w:szCs w:val="20"/>
          </w:rPr>
          <w:t xml:space="preserve">this subsection, the </w:t>
        </w:r>
      </w:ins>
      <w:ins w:id="1631" w:author="ERCOT" w:date="2026-03-04T13:27:00Z" w16du:dateUtc="2026-03-04T19:27:00Z">
        <w:r>
          <w:rPr>
            <w:iCs/>
            <w:szCs w:val="20"/>
          </w:rPr>
          <w:t>I</w:t>
        </w:r>
      </w:ins>
      <w:ins w:id="1632" w:author="ERCOT" w:date="2026-03-03T22:39:00Z">
        <w:r w:rsidRPr="00434B83">
          <w:rPr>
            <w:iCs/>
            <w:szCs w:val="20"/>
          </w:rPr>
          <w:t xml:space="preserve">nterconnecting DSP or the </w:t>
        </w:r>
      </w:ins>
      <w:ins w:id="1633" w:author="ERCOT" w:date="2026-03-04T13:27:00Z" w16du:dateUtc="2026-03-04T19:27:00Z">
        <w:r>
          <w:rPr>
            <w:iCs/>
            <w:szCs w:val="20"/>
          </w:rPr>
          <w:t>I</w:t>
        </w:r>
      </w:ins>
      <w:ins w:id="1634" w:author="ERCOT" w:date="2026-03-03T22:39:00Z">
        <w:r w:rsidRPr="00434B83">
          <w:rPr>
            <w:iCs/>
            <w:szCs w:val="20"/>
          </w:rPr>
          <w:t>nterconnecting TSP may</w:t>
        </w:r>
      </w:ins>
      <w:ins w:id="1635" w:author="ERCOT" w:date="2026-03-03T22:39:00Z" w16du:dateUtc="2026-03-04T04:39:00Z">
        <w:r>
          <w:rPr>
            <w:iCs/>
            <w:szCs w:val="20"/>
          </w:rPr>
          <w:t xml:space="preserve"> </w:t>
        </w:r>
      </w:ins>
      <w:ins w:id="1636" w:author="ERCOT" w:date="2026-03-03T22:39:00Z">
        <w:r w:rsidRPr="00442266">
          <w:rPr>
            <w:iCs/>
            <w:szCs w:val="20"/>
          </w:rPr>
          <w:t>require the submission of financial records or statements to determine the</w:t>
        </w:r>
      </w:ins>
      <w:ins w:id="1637" w:author="ERCOT" w:date="2026-03-03T22:39:00Z" w16du:dateUtc="2026-03-04T04:39:00Z">
        <w:r>
          <w:rPr>
            <w:iCs/>
            <w:szCs w:val="20"/>
          </w:rPr>
          <w:t xml:space="preserve"> </w:t>
        </w:r>
      </w:ins>
      <w:ins w:id="1638" w:author="ERCOT" w:date="2026-03-03T22:39:00Z">
        <w:r w:rsidRPr="00DE5E12">
          <w:rPr>
            <w:iCs/>
            <w:szCs w:val="20"/>
          </w:rPr>
          <w:t>customer</w:t>
        </w:r>
      </w:ins>
      <w:ins w:id="1639" w:author="ERCOT" w:date="2026-03-03T22:40:00Z" w16du:dateUtc="2026-03-04T04:40:00Z">
        <w:r>
          <w:rPr>
            <w:iCs/>
            <w:szCs w:val="20"/>
          </w:rPr>
          <w:t>’</w:t>
        </w:r>
      </w:ins>
      <w:ins w:id="1640" w:author="ERCOT" w:date="2026-03-03T22:39:00Z">
        <w:r w:rsidRPr="00DE5E12">
          <w:rPr>
            <w:iCs/>
            <w:szCs w:val="20"/>
          </w:rPr>
          <w:t>s financial stability.</w:t>
        </w:r>
      </w:ins>
    </w:p>
    <w:p w14:paraId="2B0FFDBF" w14:textId="77777777" w:rsidR="008613FA" w:rsidRPr="001A48D2" w:rsidRDefault="008613FA" w:rsidP="008613FA">
      <w:pPr>
        <w:spacing w:after="240"/>
        <w:ind w:left="2160" w:hanging="720"/>
        <w:rPr>
          <w:ins w:id="1641" w:author="ERCOT" w:date="2026-03-01T22:33:00Z" w16du:dateUtc="2026-03-02T04:33:00Z"/>
          <w:iCs/>
          <w:szCs w:val="20"/>
        </w:rPr>
      </w:pPr>
      <w:ins w:id="1642" w:author="ERCOT" w:date="2026-03-03T22:39:00Z" w16du:dateUtc="2026-03-04T04:39:00Z">
        <w:r>
          <w:rPr>
            <w:iCs/>
            <w:szCs w:val="20"/>
          </w:rPr>
          <w:t xml:space="preserve">(iv) </w:t>
        </w:r>
        <w:r>
          <w:rPr>
            <w:iCs/>
            <w:szCs w:val="20"/>
          </w:rPr>
          <w:tab/>
        </w:r>
      </w:ins>
      <w:ins w:id="1643" w:author="ERCOT" w:date="2026-03-03T22:40:00Z" w16du:dateUtc="2026-03-04T04:40:00Z">
        <w:r>
          <w:rPr>
            <w:iCs/>
            <w:szCs w:val="20"/>
          </w:rPr>
          <w:t xml:space="preserve">Refund of financial security posted for significant equipment or services is subject to </w:t>
        </w:r>
        <w:r>
          <w:t>Section 9.7.3, Withdrawal of All or a Portion of Requested Peak Demand or Contracted Peak Demand, Section 9.7.4, Non-Utilized Capacity, and Section 9.7.5, Terms for Refund of Financial Security for an ILLE that Energizes.</w:t>
        </w:r>
      </w:ins>
    </w:p>
    <w:p w14:paraId="1F865A49" w14:textId="77777777" w:rsidR="008613FA" w:rsidRPr="00B76F17" w:rsidRDefault="008613FA" w:rsidP="008613FA">
      <w:pPr>
        <w:keepNext/>
        <w:tabs>
          <w:tab w:val="left" w:pos="1080"/>
        </w:tabs>
        <w:spacing w:before="240" w:after="240"/>
        <w:outlineLvl w:val="2"/>
        <w:rPr>
          <w:ins w:id="1644" w:author="ERCOT" w:date="2026-03-04T23:24:00Z" w16du:dateUtc="2026-03-05T05:24:00Z"/>
          <w:b/>
          <w:bCs/>
          <w:i/>
          <w:szCs w:val="20"/>
        </w:rPr>
      </w:pPr>
      <w:ins w:id="1645"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00426A74" w14:textId="77777777" w:rsidR="008613FA" w:rsidRPr="002C111D" w:rsidRDefault="008613FA" w:rsidP="008613FA">
      <w:pPr>
        <w:spacing w:after="240"/>
        <w:ind w:left="720" w:hanging="720"/>
        <w:rPr>
          <w:ins w:id="1646" w:author="ERCOT" w:date="2026-03-04T23:24:00Z" w16du:dateUtc="2026-03-05T05:24:00Z"/>
          <w:iCs/>
          <w:szCs w:val="20"/>
        </w:rPr>
      </w:pPr>
      <w:ins w:id="1647" w:author="ERCOT" w:date="2026-03-04T23:24:00Z" w16du:dateUtc="2026-03-05T05:24:00Z">
        <w:r w:rsidRPr="002C111D">
          <w:rPr>
            <w:iCs/>
            <w:szCs w:val="20"/>
          </w:rPr>
          <w:t>(1)</w:t>
        </w:r>
        <w:r w:rsidRPr="002C111D">
          <w:rPr>
            <w:iCs/>
            <w:szCs w:val="20"/>
          </w:rPr>
          <w:tab/>
        </w:r>
        <w:r>
          <w:rPr>
            <w:iCs/>
            <w:szCs w:val="20"/>
          </w:rPr>
          <w:t>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CIAC from the ILLE.  The interconnection agreement must meet the following requirements:</w:t>
        </w:r>
      </w:ins>
    </w:p>
    <w:p w14:paraId="0EFAA602" w14:textId="77777777" w:rsidR="008613FA" w:rsidRDefault="008613FA" w:rsidP="008613FA">
      <w:pPr>
        <w:spacing w:after="240"/>
        <w:ind w:left="1440" w:hanging="720"/>
        <w:rPr>
          <w:ins w:id="1648" w:author="ERCOT" w:date="2026-03-04T23:24:00Z" w16du:dateUtc="2026-03-05T05:24:00Z"/>
          <w:iCs/>
          <w:szCs w:val="20"/>
        </w:rPr>
      </w:pPr>
      <w:ins w:id="1649" w:author="ERCOT" w:date="2026-03-04T23:24:00Z" w16du:dateUtc="2026-03-05T05:24:00Z">
        <w:r w:rsidRPr="002C111D">
          <w:rPr>
            <w:iCs/>
            <w:szCs w:val="20"/>
          </w:rPr>
          <w:lastRenderedPageBreak/>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0BF413E" w14:textId="77777777" w:rsidR="008613FA" w:rsidRDefault="008613FA" w:rsidP="008613FA">
      <w:pPr>
        <w:spacing w:after="240"/>
        <w:ind w:left="2160" w:hanging="720"/>
        <w:rPr>
          <w:ins w:id="1650" w:author="ERCOT" w:date="2026-03-04T23:24:00Z" w16du:dateUtc="2026-03-05T05:24:00Z"/>
        </w:rPr>
      </w:pPr>
      <w:ins w:id="1651" w:author="ERCOT" w:date="2026-03-04T23:24:00Z" w16du:dateUtc="2026-03-05T05:24:00Z">
        <w:r w:rsidRPr="002C111D">
          <w:t>(i)</w:t>
        </w:r>
        <w:r w:rsidRPr="002C111D">
          <w:tab/>
        </w:r>
        <w:r w:rsidRPr="00627DAC">
          <w:t xml:space="preserve">a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 or</w:t>
        </w:r>
      </w:ins>
    </w:p>
    <w:p w14:paraId="0436B74F" w14:textId="77777777" w:rsidR="008613FA" w:rsidRPr="002C111D" w:rsidRDefault="008613FA" w:rsidP="008613FA">
      <w:pPr>
        <w:spacing w:after="240"/>
        <w:ind w:left="2160" w:hanging="720"/>
        <w:rPr>
          <w:ins w:id="1652" w:author="ERCOT" w:date="2026-03-04T23:24:00Z" w16du:dateUtc="2026-03-05T05:24:00Z"/>
          <w:iCs/>
          <w:szCs w:val="20"/>
        </w:rPr>
      </w:pPr>
      <w:ins w:id="1653" w:author="ERCOT" w:date="2026-03-04T23:24:00Z" w16du:dateUtc="2026-03-05T05:24:00Z">
        <w:r w:rsidRPr="002C111D">
          <w:t>(i</w:t>
        </w:r>
        <w:r>
          <w:t>i</w:t>
        </w:r>
        <w:r w:rsidRPr="002C111D">
          <w:t>)</w:t>
        </w:r>
        <w:r w:rsidRPr="002C111D">
          <w:tab/>
        </w:r>
        <w:r w:rsidRPr="00C10568">
          <w:t xml:space="preserve">a deed for one or more parcels of land sufficient to accommodate the </w:t>
        </w:r>
        <w:r>
          <w:t>ILLE’s</w:t>
        </w:r>
        <w:r w:rsidRPr="00C10568">
          <w:t xml:space="preserve"> planned facilit</w:t>
        </w:r>
        <w:r>
          <w:t>y</w:t>
        </w:r>
        <w:r w:rsidRPr="00C10568">
          <w:t xml:space="preserve"> at the proposed load location</w:t>
        </w:r>
        <w:r>
          <w:t>;</w:t>
        </w:r>
      </w:ins>
    </w:p>
    <w:p w14:paraId="4222F7D7" w14:textId="77777777" w:rsidR="008613FA" w:rsidRDefault="008613FA" w:rsidP="008613FA">
      <w:pPr>
        <w:spacing w:after="240"/>
        <w:ind w:left="1440" w:hanging="720"/>
        <w:rPr>
          <w:ins w:id="1654" w:author="ERCOT" w:date="2026-03-04T23:24:00Z" w16du:dateUtc="2026-03-05T05:24:00Z"/>
          <w:iCs/>
          <w:szCs w:val="20"/>
        </w:rPr>
      </w:pPr>
      <w:ins w:id="1655"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528AB80A" w14:textId="77777777" w:rsidR="008613FA" w:rsidRDefault="008613FA" w:rsidP="008613FA">
      <w:pPr>
        <w:spacing w:after="240"/>
        <w:ind w:left="2160" w:hanging="720"/>
        <w:rPr>
          <w:ins w:id="1656" w:author="ERCOT" w:date="2026-03-04T23:24:00Z" w16du:dateUtc="2026-03-05T05:24:00Z"/>
          <w:iCs/>
          <w:szCs w:val="20"/>
        </w:rPr>
      </w:pPr>
      <w:ins w:id="1657"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2EC335AB" w14:textId="77777777" w:rsidR="008613FA" w:rsidRDefault="008613FA" w:rsidP="008613FA">
      <w:pPr>
        <w:spacing w:after="240"/>
        <w:ind w:left="2880" w:hanging="720"/>
        <w:rPr>
          <w:ins w:id="1658" w:author="ERCOT" w:date="2026-03-04T23:24:00Z" w16du:dateUtc="2026-03-05T05:24:00Z"/>
          <w:iCs/>
          <w:szCs w:val="20"/>
        </w:rPr>
      </w:pPr>
      <w:ins w:id="1659" w:author="ERCOT" w:date="2026-03-04T23:24:00Z" w16du:dateUtc="2026-03-05T05:24:00Z">
        <w:r>
          <w:rPr>
            <w:iCs/>
            <w:szCs w:val="20"/>
          </w:rPr>
          <w:t>(A)</w:t>
        </w:r>
        <w:r>
          <w:rPr>
            <w:iCs/>
            <w:szCs w:val="20"/>
          </w:rPr>
          <w:tab/>
        </w:r>
        <w:r w:rsidRPr="00C048C5">
          <w:rPr>
            <w:iCs/>
            <w:szCs w:val="20"/>
          </w:rPr>
          <w:t xml:space="preserve">the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EEB964" w14:textId="77777777" w:rsidR="008613FA" w:rsidRDefault="008613FA" w:rsidP="008613FA">
      <w:pPr>
        <w:spacing w:after="240"/>
        <w:ind w:left="2880" w:hanging="720"/>
        <w:rPr>
          <w:ins w:id="1660" w:author="ERCOT" w:date="2026-03-04T23:24:00Z" w16du:dateUtc="2026-03-05T05:24:00Z"/>
          <w:iCs/>
          <w:szCs w:val="20"/>
        </w:rPr>
      </w:pPr>
      <w:ins w:id="1661" w:author="ERCOT" w:date="2026-03-04T23:24:00Z" w16du:dateUtc="2026-03-05T05:24:00Z">
        <w:r w:rsidRPr="00C048C5">
          <w:rPr>
            <w:iCs/>
            <w:szCs w:val="20"/>
          </w:rPr>
          <w:t>(</w:t>
        </w:r>
        <w:r>
          <w:rPr>
            <w:iCs/>
            <w:szCs w:val="20"/>
          </w:rPr>
          <w:t>B</w:t>
        </w:r>
        <w:r w:rsidRPr="00C048C5">
          <w:rPr>
            <w:iCs/>
            <w:szCs w:val="20"/>
          </w:rPr>
          <w:t>)</w:t>
        </w:r>
        <w:r>
          <w:rPr>
            <w:iCs/>
            <w:szCs w:val="20"/>
          </w:rPr>
          <w:tab/>
        </w:r>
        <w:r w:rsidRPr="00C048C5">
          <w:rPr>
            <w:iCs/>
            <w:szCs w:val="20"/>
          </w:rPr>
          <w:t xml:space="preserve">the location, including the power region and, if in the ERCOT region, the load zone, of the substantially similar interconnection request; </w:t>
        </w:r>
      </w:ins>
    </w:p>
    <w:p w14:paraId="0E4AE3C2" w14:textId="77777777" w:rsidR="008613FA" w:rsidRDefault="008613FA" w:rsidP="008613FA">
      <w:pPr>
        <w:spacing w:after="240"/>
        <w:ind w:left="2880" w:hanging="720"/>
        <w:rPr>
          <w:ins w:id="1662" w:author="ERCOT" w:date="2026-03-04T23:24:00Z" w16du:dateUtc="2026-03-05T05:24:00Z"/>
          <w:iCs/>
          <w:szCs w:val="20"/>
        </w:rPr>
      </w:pPr>
      <w:ins w:id="1663" w:author="ERCOT" w:date="2026-03-04T23:24:00Z" w16du:dateUtc="2026-03-05T05:24:00Z">
        <w:r>
          <w:rPr>
            <w:iCs/>
            <w:szCs w:val="20"/>
          </w:rPr>
          <w:t>(C)</w:t>
        </w:r>
        <w:r>
          <w:rPr>
            <w:iCs/>
            <w:szCs w:val="20"/>
          </w:rPr>
          <w:tab/>
        </w:r>
        <w:r w:rsidRPr="00C048C5">
          <w:rPr>
            <w:iCs/>
            <w:szCs w:val="20"/>
          </w:rPr>
          <w:t xml:space="preserve">the non-coincident peak demand of the </w:t>
        </w:r>
        <w:r>
          <w:rPr>
            <w:iCs/>
            <w:szCs w:val="20"/>
          </w:rPr>
          <w:t>substantially</w:t>
        </w:r>
        <w:r w:rsidRPr="00C048C5">
          <w:rPr>
            <w:iCs/>
            <w:szCs w:val="20"/>
          </w:rPr>
          <w:t xml:space="preserve"> similar interconnection request;</w:t>
        </w:r>
      </w:ins>
    </w:p>
    <w:p w14:paraId="6A104651" w14:textId="77777777" w:rsidR="008613FA" w:rsidRDefault="008613FA" w:rsidP="008613FA">
      <w:pPr>
        <w:spacing w:after="240"/>
        <w:ind w:left="2880" w:hanging="720"/>
        <w:rPr>
          <w:ins w:id="1664" w:author="ERCOT" w:date="2026-03-04T23:24:00Z" w16du:dateUtc="2026-03-05T05:24:00Z"/>
          <w:iCs/>
          <w:szCs w:val="20"/>
        </w:rPr>
      </w:pPr>
      <w:ins w:id="1665" w:author="ERCOT" w:date="2026-03-04T23:24:00Z" w16du:dateUtc="2026-03-05T05:24:00Z">
        <w:r>
          <w:rPr>
            <w:iCs/>
            <w:szCs w:val="20"/>
          </w:rPr>
          <w:t>(D)</w:t>
        </w:r>
        <w:r>
          <w:rPr>
            <w:iCs/>
            <w:szCs w:val="20"/>
          </w:rPr>
          <w:tab/>
        </w:r>
        <w:r w:rsidRPr="00D02FBF">
          <w:rPr>
            <w:iCs/>
            <w:szCs w:val="20"/>
          </w:rPr>
          <w:t xml:space="preserve">the anticipated timing of energization of the substantially similar interconnection request; and </w:t>
        </w:r>
      </w:ins>
    </w:p>
    <w:p w14:paraId="0D667E26" w14:textId="77777777" w:rsidR="008613FA" w:rsidRDefault="008613FA" w:rsidP="008613FA">
      <w:pPr>
        <w:spacing w:after="240"/>
        <w:ind w:left="2880" w:hanging="720"/>
        <w:rPr>
          <w:ins w:id="1666" w:author="ERCOT" w:date="2026-03-04T23:24:00Z" w16du:dateUtc="2026-03-05T05:24:00Z"/>
          <w:iCs/>
          <w:szCs w:val="20"/>
        </w:rPr>
      </w:pPr>
      <w:ins w:id="1667" w:author="ERCOT" w:date="2026-03-04T23:24:00Z" w16du:dateUtc="2026-03-05T05:24:00Z">
        <w:r>
          <w:rPr>
            <w:iCs/>
            <w:szCs w:val="20"/>
          </w:rPr>
          <w:t>(E)</w:t>
        </w:r>
        <w:r>
          <w:rPr>
            <w:iCs/>
            <w:szCs w:val="20"/>
          </w:rPr>
          <w:tab/>
        </w:r>
        <w:r w:rsidRPr="00D02FBF">
          <w:rPr>
            <w:iCs/>
            <w:szCs w:val="20"/>
          </w:rPr>
          <w:t xml:space="preserve">the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300240C9" w14:textId="77777777" w:rsidR="008613FA" w:rsidRDefault="008613FA" w:rsidP="008613FA">
      <w:pPr>
        <w:spacing w:after="240"/>
        <w:ind w:left="2160" w:hanging="720"/>
        <w:rPr>
          <w:ins w:id="1668" w:author="ERCOT" w:date="2026-03-04T23:24:00Z" w16du:dateUtc="2026-03-05T05:24:00Z"/>
          <w:iCs/>
          <w:szCs w:val="20"/>
        </w:rPr>
      </w:pPr>
      <w:ins w:id="1669" w:author="ERCOT" w:date="2026-03-04T23:24:00Z" w16du:dateUtc="2026-03-05T05:24:00Z">
        <w:r>
          <w:rPr>
            <w:iCs/>
            <w:szCs w:val="20"/>
          </w:rPr>
          <w:lastRenderedPageBreak/>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617C35B6" w14:textId="77777777" w:rsidR="008613FA" w:rsidRDefault="008613FA" w:rsidP="008613FA">
      <w:pPr>
        <w:spacing w:after="240"/>
        <w:ind w:left="2160" w:hanging="720"/>
        <w:rPr>
          <w:ins w:id="1670" w:author="ERCOT" w:date="2026-03-04T23:24:00Z" w16du:dateUtc="2026-03-05T05:24:00Z"/>
          <w:iCs/>
          <w:szCs w:val="20"/>
        </w:rPr>
      </w:pPr>
      <w:ins w:id="1671"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5256706" w14:textId="77777777" w:rsidR="008613FA" w:rsidRDefault="008613FA" w:rsidP="008613FA">
      <w:pPr>
        <w:spacing w:after="240"/>
        <w:ind w:left="2160" w:hanging="720"/>
        <w:rPr>
          <w:ins w:id="1672" w:author="ERCOT" w:date="2026-03-04T23:24:00Z" w16du:dateUtc="2026-03-05T05:24:00Z"/>
          <w:iCs/>
          <w:szCs w:val="20"/>
        </w:rPr>
      </w:pPr>
      <w:ins w:id="1673"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36EE3E34" w14:textId="77777777" w:rsidR="008613FA" w:rsidRDefault="008613FA" w:rsidP="008613FA">
      <w:pPr>
        <w:spacing w:after="240"/>
        <w:ind w:left="1440" w:hanging="720"/>
        <w:rPr>
          <w:ins w:id="1674" w:author="ERCOT" w:date="2026-03-04T23:24:00Z" w16du:dateUtc="2026-03-05T05:24:00Z"/>
          <w:iCs/>
          <w:szCs w:val="20"/>
        </w:rPr>
      </w:pPr>
      <w:ins w:id="1675"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6CD50F74" w14:textId="77777777" w:rsidR="008613FA" w:rsidRDefault="008613FA" w:rsidP="008613FA">
      <w:pPr>
        <w:spacing w:after="240"/>
        <w:ind w:left="1440" w:hanging="720"/>
        <w:rPr>
          <w:ins w:id="1676" w:author="ERCOT" w:date="2026-03-04T23:24:00Z" w16du:dateUtc="2026-03-05T05:24:00Z"/>
          <w:iCs/>
          <w:szCs w:val="20"/>
        </w:rPr>
      </w:pPr>
      <w:ins w:id="1677"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44BEC8AE" w14:textId="77777777" w:rsidR="008613FA" w:rsidRDefault="008613FA" w:rsidP="008613FA">
      <w:pPr>
        <w:spacing w:after="240"/>
        <w:ind w:left="1440" w:hanging="720"/>
        <w:rPr>
          <w:ins w:id="1678" w:author="ERCOT" w:date="2026-03-04T23:24:00Z" w16du:dateUtc="2026-03-05T05:24:00Z"/>
          <w:iCs/>
          <w:szCs w:val="20"/>
        </w:rPr>
      </w:pPr>
      <w:ins w:id="1679"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662598A5" w14:textId="77777777" w:rsidR="008613FA" w:rsidRDefault="008613FA" w:rsidP="008613FA">
      <w:pPr>
        <w:spacing w:after="240"/>
        <w:ind w:left="1440" w:hanging="720"/>
        <w:rPr>
          <w:ins w:id="1680" w:author="ERCOT" w:date="2026-03-04T23:24:00Z" w16du:dateUtc="2026-03-05T05:24:00Z"/>
          <w:iCs/>
          <w:szCs w:val="20"/>
        </w:rPr>
      </w:pPr>
      <w:ins w:id="1681"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4B5DDF30" w14:textId="77777777" w:rsidR="008613FA" w:rsidRDefault="008613FA" w:rsidP="008613FA">
      <w:pPr>
        <w:spacing w:after="240"/>
        <w:ind w:left="2160" w:hanging="720"/>
        <w:rPr>
          <w:ins w:id="1682" w:author="ERCOT" w:date="2026-03-04T23:24:00Z" w16du:dateUtc="2026-03-05T05:24:00Z"/>
          <w:iCs/>
          <w:szCs w:val="20"/>
        </w:rPr>
      </w:pPr>
      <w:ins w:id="1683" w:author="ERCOT" w:date="2026-03-04T23:24:00Z" w16du:dateUtc="2026-03-05T05:24:00Z">
        <w:r w:rsidRPr="002C111D">
          <w:t>(i)</w:t>
        </w:r>
        <w:r w:rsidRPr="002C111D">
          <w:tab/>
        </w:r>
        <w:r>
          <w:rPr>
            <w:iCs/>
            <w:szCs w:val="20"/>
          </w:rPr>
          <w:t>the number of backup generating units;</w:t>
        </w:r>
      </w:ins>
    </w:p>
    <w:p w14:paraId="6B4807D5" w14:textId="77777777" w:rsidR="008613FA" w:rsidRDefault="008613FA" w:rsidP="008613FA">
      <w:pPr>
        <w:spacing w:after="240"/>
        <w:ind w:left="2160" w:hanging="720"/>
        <w:rPr>
          <w:ins w:id="1684" w:author="ERCOT" w:date="2026-03-04T23:24:00Z" w16du:dateUtc="2026-03-05T05:24:00Z"/>
          <w:iCs/>
          <w:szCs w:val="20"/>
        </w:rPr>
      </w:pPr>
      <w:ins w:id="1685" w:author="ERCOT" w:date="2026-03-04T23:24:00Z" w16du:dateUtc="2026-03-05T05:24:00Z">
        <w:r>
          <w:rPr>
            <w:iCs/>
            <w:szCs w:val="20"/>
          </w:rPr>
          <w:t>(ii)</w:t>
        </w:r>
        <w:r>
          <w:rPr>
            <w:iCs/>
            <w:szCs w:val="20"/>
          </w:rPr>
          <w:tab/>
          <w:t>the nameplate capacity of each of the backup generating facilities;</w:t>
        </w:r>
      </w:ins>
    </w:p>
    <w:p w14:paraId="45615696" w14:textId="77777777" w:rsidR="008613FA" w:rsidRDefault="008613FA" w:rsidP="008613FA">
      <w:pPr>
        <w:spacing w:after="240"/>
        <w:ind w:left="2160" w:hanging="720"/>
        <w:rPr>
          <w:ins w:id="1686" w:author="ERCOT" w:date="2026-03-04T23:24:00Z" w16du:dateUtc="2026-03-05T05:24:00Z"/>
          <w:iCs/>
          <w:szCs w:val="20"/>
        </w:rPr>
      </w:pPr>
      <w:ins w:id="1687" w:author="ERCOT" w:date="2026-03-04T23:24:00Z" w16du:dateUtc="2026-03-05T05:24:00Z">
        <w:r>
          <w:rPr>
            <w:iCs/>
            <w:szCs w:val="20"/>
          </w:rPr>
          <w:lastRenderedPageBreak/>
          <w:t xml:space="preserve">(iii) </w:t>
        </w:r>
        <w:r>
          <w:rPr>
            <w:iCs/>
            <w:szCs w:val="20"/>
          </w:rPr>
          <w:tab/>
          <w:t xml:space="preserve">the fuel source and operational characteristics of each of the backup generating facilities, including any run hour limitations and any fuel storage limitations under the existing environmental permits; and </w:t>
        </w:r>
      </w:ins>
    </w:p>
    <w:p w14:paraId="42439B06" w14:textId="77777777" w:rsidR="008613FA" w:rsidRDefault="008613FA" w:rsidP="008613FA">
      <w:pPr>
        <w:spacing w:after="240"/>
        <w:ind w:left="2160" w:hanging="720"/>
        <w:rPr>
          <w:ins w:id="1688" w:author="ERCOT" w:date="2026-03-04T23:24:00Z" w16du:dateUtc="2026-03-05T05:24:00Z"/>
          <w:iCs/>
          <w:szCs w:val="20"/>
        </w:rPr>
      </w:pPr>
      <w:ins w:id="1689" w:author="ERCOT" w:date="2026-03-04T23:24:00Z" w16du:dateUtc="2026-03-05T05:24:00Z">
        <w:r>
          <w:rPr>
            <w:iCs/>
            <w:szCs w:val="20"/>
          </w:rPr>
          <w:t>(iv)</w:t>
        </w:r>
        <w:r>
          <w:rPr>
            <w:iCs/>
            <w:szCs w:val="20"/>
          </w:rPr>
          <w:tab/>
          <w:t>how quickly each of the backup generating facilities can reach their full capacity to serve the load;</w:t>
        </w:r>
      </w:ins>
    </w:p>
    <w:p w14:paraId="369F098D" w14:textId="77777777" w:rsidR="008613FA" w:rsidRDefault="008613FA" w:rsidP="008613FA">
      <w:pPr>
        <w:spacing w:after="240"/>
        <w:ind w:left="1440" w:hanging="720"/>
        <w:rPr>
          <w:ins w:id="1690" w:author="ERCOT" w:date="2026-03-04T23:24:00Z" w16du:dateUtc="2026-03-05T05:24:00Z"/>
          <w:iCs/>
          <w:szCs w:val="20"/>
        </w:rPr>
      </w:pPr>
      <w:ins w:id="1691"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$100,000 per MW of contracted peak demand. </w:t>
        </w:r>
        <w:r>
          <w:rPr>
            <w:iCs/>
            <w:szCs w:val="20"/>
          </w:rPr>
          <w:t>The</w:t>
        </w:r>
        <w:r w:rsidRPr="00793624">
          <w:rPr>
            <w:iCs/>
            <w:szCs w:val="20"/>
          </w:rPr>
          <w:t xml:space="preserve"> interconnection fee is non-refundable</w:t>
        </w:r>
        <w:r>
          <w:rPr>
            <w:iCs/>
            <w:szCs w:val="20"/>
          </w:rPr>
          <w:t>;</w:t>
        </w:r>
      </w:ins>
    </w:p>
    <w:p w14:paraId="0E3E2DEF" w14:textId="77777777" w:rsidR="008613FA" w:rsidRDefault="008613FA" w:rsidP="008613FA">
      <w:pPr>
        <w:spacing w:after="240"/>
        <w:ind w:left="2160" w:hanging="720"/>
        <w:rPr>
          <w:ins w:id="1692" w:author="ERCOT" w:date="2026-03-04T23:24:00Z" w16du:dateUtc="2026-03-05T05:24:00Z"/>
        </w:rPr>
      </w:pPr>
      <w:ins w:id="1693"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0274D6C9" w14:textId="77777777" w:rsidR="008613FA" w:rsidRDefault="008613FA" w:rsidP="008613FA">
      <w:pPr>
        <w:spacing w:after="240"/>
        <w:ind w:left="2160" w:hanging="720"/>
        <w:rPr>
          <w:ins w:id="1694" w:author="ERCOT" w:date="2026-03-04T23:24:00Z" w16du:dateUtc="2026-03-05T05:24:00Z"/>
          <w:iCs/>
          <w:szCs w:val="20"/>
        </w:rPr>
      </w:pPr>
      <w:ins w:id="1695"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57608FE5" w14:textId="77777777" w:rsidR="008613FA" w:rsidRDefault="008613FA" w:rsidP="008613FA">
      <w:pPr>
        <w:spacing w:after="240"/>
        <w:ind w:left="1440" w:hanging="720"/>
        <w:rPr>
          <w:ins w:id="1696" w:author="ERCOT" w:date="2026-03-04T23:24:00Z" w16du:dateUtc="2026-03-05T05:24:00Z"/>
          <w:iCs/>
          <w:szCs w:val="20"/>
        </w:rPr>
      </w:pPr>
      <w:ins w:id="1697"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2E7D2AD9" w14:textId="77777777" w:rsidR="008613FA" w:rsidRDefault="008613FA" w:rsidP="008613FA">
      <w:pPr>
        <w:spacing w:after="240"/>
        <w:ind w:left="2160" w:hanging="720"/>
        <w:rPr>
          <w:ins w:id="1698" w:author="ERCOT" w:date="2026-03-04T23:24:00Z" w16du:dateUtc="2026-03-05T05:24:00Z"/>
          <w:iCs/>
          <w:szCs w:val="20"/>
        </w:rPr>
      </w:pPr>
      <w:ins w:id="1699"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12E18B78" w14:textId="77777777" w:rsidR="008613FA" w:rsidRDefault="008613FA" w:rsidP="008613FA">
      <w:pPr>
        <w:spacing w:after="240"/>
        <w:ind w:left="2160" w:hanging="720"/>
        <w:rPr>
          <w:ins w:id="1700" w:author="ERCOT" w:date="2026-03-04T23:24:00Z" w16du:dateUtc="2026-03-05T05:24:00Z"/>
          <w:iCs/>
          <w:szCs w:val="20"/>
        </w:rPr>
      </w:pPr>
      <w:ins w:id="1701"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71B03CC1" w14:textId="77777777" w:rsidR="008613FA" w:rsidRDefault="008613FA" w:rsidP="008613FA">
      <w:pPr>
        <w:spacing w:after="240"/>
        <w:ind w:left="2880" w:hanging="720"/>
        <w:rPr>
          <w:ins w:id="1702" w:author="ERCOT" w:date="2026-03-04T23:24:00Z" w16du:dateUtc="2026-03-05T05:24:00Z"/>
          <w:iCs/>
          <w:szCs w:val="20"/>
        </w:rPr>
      </w:pPr>
      <w:ins w:id="1703" w:author="ERCOT" w:date="2026-03-04T23:24:00Z" w16du:dateUtc="2026-03-05T05:24:00Z">
        <w:r>
          <w:rPr>
            <w:iCs/>
            <w:szCs w:val="20"/>
          </w:rPr>
          <w:t>(A)</w:t>
        </w:r>
        <w:r>
          <w:rPr>
            <w:iCs/>
            <w:szCs w:val="20"/>
          </w:rPr>
          <w:tab/>
        </w:r>
        <w:r w:rsidRPr="00C048C5">
          <w:rPr>
            <w:iCs/>
            <w:szCs w:val="20"/>
          </w:rPr>
          <w:t xml:space="preserve">the </w:t>
        </w:r>
        <w:r w:rsidRPr="00FC70E3">
          <w:rPr>
            <w:iCs/>
            <w:szCs w:val="20"/>
          </w:rPr>
          <w:t xml:space="preserve">cash collateral; </w:t>
        </w:r>
      </w:ins>
    </w:p>
    <w:p w14:paraId="1117A0DE" w14:textId="77777777" w:rsidR="008613FA" w:rsidRDefault="008613FA" w:rsidP="008613FA">
      <w:pPr>
        <w:spacing w:after="240"/>
        <w:ind w:left="2880" w:hanging="720"/>
        <w:rPr>
          <w:ins w:id="1704" w:author="ERCOT" w:date="2026-03-04T23:24:00Z" w16du:dateUtc="2026-03-05T05:24:00Z"/>
          <w:iCs/>
          <w:szCs w:val="20"/>
        </w:rPr>
      </w:pPr>
      <w:ins w:id="1705" w:author="ERCOT" w:date="2026-03-04T23:24:00Z" w16du:dateUtc="2026-03-05T05:24:00Z">
        <w:r w:rsidRPr="00FC70E3">
          <w:rPr>
            <w:iCs/>
            <w:szCs w:val="20"/>
          </w:rPr>
          <w:t>(</w:t>
        </w:r>
        <w:r>
          <w:rPr>
            <w:iCs/>
            <w:szCs w:val="20"/>
          </w:rPr>
          <w:t>B</w:t>
        </w:r>
        <w:r w:rsidRPr="00FC70E3">
          <w:rPr>
            <w:iCs/>
            <w:szCs w:val="20"/>
          </w:rPr>
          <w:t>)</w:t>
        </w:r>
        <w:r>
          <w:rPr>
            <w:iCs/>
            <w:szCs w:val="20"/>
          </w:rPr>
          <w:tab/>
        </w:r>
        <w:r w:rsidRPr="00FC70E3">
          <w:rPr>
            <w:iCs/>
            <w:szCs w:val="20"/>
          </w:rPr>
          <w:t>corporate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528315BA" w14:textId="77777777" w:rsidR="008613FA" w:rsidRDefault="008613FA" w:rsidP="008613FA">
      <w:pPr>
        <w:spacing w:after="240"/>
        <w:ind w:left="2880" w:hanging="720"/>
        <w:rPr>
          <w:ins w:id="1706" w:author="ERCOT" w:date="2026-03-04T23:24:00Z" w16du:dateUtc="2026-03-05T05:24:00Z"/>
          <w:iCs/>
          <w:szCs w:val="20"/>
        </w:rPr>
      </w:pPr>
      <w:ins w:id="1707" w:author="ERCOT" w:date="2026-03-04T23:24:00Z" w16du:dateUtc="2026-03-05T05:24:00Z">
        <w:r w:rsidRPr="00FC70E3">
          <w:rPr>
            <w:iCs/>
            <w:szCs w:val="20"/>
          </w:rPr>
          <w:lastRenderedPageBreak/>
          <w:t>(</w:t>
        </w:r>
        <w:r>
          <w:rPr>
            <w:iCs/>
            <w:szCs w:val="20"/>
          </w:rPr>
          <w:t>C</w:t>
        </w:r>
        <w:r w:rsidRPr="00FC70E3">
          <w:rPr>
            <w:iCs/>
            <w:szCs w:val="20"/>
          </w:rPr>
          <w:t xml:space="preserve">) </w:t>
        </w:r>
        <w:r>
          <w:rPr>
            <w:iCs/>
            <w:szCs w:val="20"/>
          </w:rPr>
          <w:tab/>
        </w:r>
        <w:r w:rsidRPr="00FC70E3">
          <w:rPr>
            <w:iCs/>
            <w:szCs w:val="20"/>
          </w:rPr>
          <w:t xml:space="preserve">a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09E55970" w14:textId="77777777" w:rsidR="008613FA" w:rsidRDefault="008613FA" w:rsidP="008613FA">
      <w:pPr>
        <w:spacing w:after="240"/>
        <w:ind w:left="2160" w:hanging="720"/>
        <w:rPr>
          <w:ins w:id="1708" w:author="ERCOT" w:date="2026-03-04T23:24:00Z" w16du:dateUtc="2026-03-05T05:24:00Z"/>
        </w:rPr>
      </w:pPr>
      <w:ins w:id="1709"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3EA4E17F" w14:textId="77777777" w:rsidR="008613FA" w:rsidRPr="002C111D" w:rsidRDefault="008613FA" w:rsidP="008613FA">
      <w:pPr>
        <w:spacing w:after="240"/>
        <w:ind w:left="2160" w:hanging="720"/>
        <w:rPr>
          <w:ins w:id="1710" w:author="ERCOT" w:date="2026-03-04T23:24:00Z" w16du:dateUtc="2026-03-05T05:24:00Z"/>
          <w:iCs/>
          <w:szCs w:val="20"/>
        </w:rPr>
      </w:pPr>
      <w:ins w:id="1711" w:author="ERCOT" w:date="2026-03-04T23:24:00Z" w16du:dateUtc="2026-03-05T05:24:00Z">
        <w:r>
          <w:t>(iii)</w:t>
        </w:r>
        <w:r>
          <w:tab/>
          <w:t>Refund of financial security posted for significant equipment or services is subject to Section 9.7.3, Withdrawal of All or a Portion of Requested Peak Demand or Contracted Peak Demand, Section 9.7.4, Non-Utilized Capacity, and Section 9.7.5, Terms for Refund of Financial Security for an ILLE that Energizes.</w:t>
        </w:r>
      </w:ins>
    </w:p>
    <w:p w14:paraId="566BADBC" w14:textId="77777777" w:rsidR="008613FA" w:rsidRDefault="008613FA" w:rsidP="008613FA">
      <w:pPr>
        <w:spacing w:after="240"/>
        <w:ind w:left="1440" w:hanging="720"/>
        <w:rPr>
          <w:ins w:id="1712" w:author="ERCOT" w:date="2026-03-04T23:24:00Z" w16du:dateUtc="2026-03-05T05:24:00Z"/>
          <w:iCs/>
          <w:szCs w:val="20"/>
        </w:rPr>
      </w:pPr>
      <w:ins w:id="1713" w:author="ERCOT" w:date="2026-03-04T23:24:00Z" w16du:dateUtc="2026-03-05T05:24:00Z">
        <w:r>
          <w:rPr>
            <w:iCs/>
            <w:szCs w:val="20"/>
          </w:rPr>
          <w:t>(i)</w:t>
        </w:r>
        <w:r>
          <w:rPr>
            <w:iCs/>
            <w:szCs w:val="20"/>
          </w:rPr>
          <w:tab/>
          <w: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7BF4F503" w14:textId="77777777" w:rsidR="008613FA" w:rsidRDefault="008613FA" w:rsidP="008613FA">
      <w:pPr>
        <w:spacing w:after="240"/>
        <w:ind w:left="2160" w:hanging="720"/>
        <w:rPr>
          <w:ins w:id="1714" w:author="ERCOT" w:date="2026-03-04T23:24:00Z" w16du:dateUtc="2026-03-05T05:24:00Z"/>
          <w:iCs/>
          <w:szCs w:val="20"/>
        </w:rPr>
      </w:pPr>
      <w:ins w:id="1715"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F686D9F" w14:textId="77777777" w:rsidR="008613FA" w:rsidRDefault="008613FA" w:rsidP="008613FA">
      <w:pPr>
        <w:spacing w:after="240"/>
        <w:ind w:left="2160" w:hanging="720"/>
        <w:rPr>
          <w:ins w:id="1716" w:author="ERCOT" w:date="2026-03-04T23:24:00Z" w16du:dateUtc="2026-03-05T05:24:00Z"/>
          <w:iCs/>
          <w:szCs w:val="20"/>
        </w:rPr>
      </w:pPr>
      <w:ins w:id="1717"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64425E93" w14:textId="77777777" w:rsidR="008613FA" w:rsidRDefault="008613FA" w:rsidP="008613FA">
      <w:pPr>
        <w:spacing w:after="240"/>
        <w:ind w:left="2160" w:hanging="720"/>
        <w:rPr>
          <w:ins w:id="1718" w:author="ERCOT" w:date="2026-03-04T23:24:00Z" w16du:dateUtc="2026-03-05T05:24:00Z"/>
          <w:iCs/>
          <w:szCs w:val="20"/>
        </w:rPr>
      </w:pPr>
      <w:ins w:id="1719" w:author="ERCOT" w:date="2026-03-04T23:24:00Z" w16du:dateUtc="2026-03-05T05: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61332A4E" w14:textId="77777777" w:rsidR="008613FA" w:rsidRDefault="008613FA" w:rsidP="008613FA">
      <w:pPr>
        <w:spacing w:after="240"/>
        <w:ind w:left="1440" w:hanging="720"/>
        <w:rPr>
          <w:ins w:id="1720" w:author="ERCOT" w:date="2026-03-04T23:24:00Z" w16du:dateUtc="2026-03-05T05:24:00Z"/>
          <w:iCs/>
          <w:szCs w:val="20"/>
        </w:rPr>
      </w:pPr>
      <w:ins w:id="1721"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02EAEAAD" w14:textId="77777777" w:rsidR="008613FA" w:rsidRPr="0039740C" w:rsidRDefault="008613FA" w:rsidP="008613FA">
      <w:pPr>
        <w:spacing w:after="240"/>
        <w:ind w:left="2160" w:hanging="720"/>
        <w:rPr>
          <w:ins w:id="1722" w:author="ERCOT" w:date="2026-03-04T23:24:00Z" w16du:dateUtc="2026-03-05T05:24:00Z"/>
          <w:iCs/>
          <w:szCs w:val="20"/>
        </w:rPr>
      </w:pPr>
      <w:ins w:id="1723"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09399763" w14:textId="77777777" w:rsidR="008613FA" w:rsidRDefault="008613FA" w:rsidP="008613FA">
      <w:pPr>
        <w:spacing w:after="240"/>
        <w:ind w:left="2880" w:hanging="720"/>
        <w:rPr>
          <w:ins w:id="1724" w:author="ERCOT" w:date="2026-03-04T23:24:00Z" w16du:dateUtc="2026-03-05T05:24:00Z"/>
          <w:iCs/>
          <w:szCs w:val="20"/>
        </w:rPr>
      </w:pPr>
      <w:ins w:id="1725" w:author="ERCOT" w:date="2026-03-04T23:24:00Z" w16du:dateUtc="2026-03-05T05:24:00Z">
        <w:r>
          <w:rPr>
            <w:iCs/>
            <w:szCs w:val="20"/>
          </w:rPr>
          <w:t>(A)</w:t>
        </w:r>
        <w:r>
          <w:rPr>
            <w:iCs/>
            <w:szCs w:val="20"/>
          </w:rPr>
          <w:tab/>
        </w:r>
        <w:r w:rsidRPr="00C048C5">
          <w:rPr>
            <w:iCs/>
            <w:szCs w:val="20"/>
          </w:rPr>
          <w:t xml:space="preserve">the </w:t>
        </w:r>
        <w:r w:rsidRPr="00FC70E3">
          <w:rPr>
            <w:iCs/>
            <w:szCs w:val="20"/>
          </w:rPr>
          <w:t xml:space="preserve">cash collateral; </w:t>
        </w:r>
      </w:ins>
    </w:p>
    <w:p w14:paraId="01716EB6" w14:textId="77777777" w:rsidR="008613FA" w:rsidRDefault="008613FA" w:rsidP="008613FA">
      <w:pPr>
        <w:spacing w:after="240"/>
        <w:ind w:left="2880" w:hanging="720"/>
        <w:rPr>
          <w:ins w:id="1726" w:author="ERCOT" w:date="2026-03-04T23:24:00Z" w16du:dateUtc="2026-03-05T05:24:00Z"/>
          <w:iCs/>
          <w:szCs w:val="20"/>
        </w:rPr>
      </w:pPr>
      <w:ins w:id="1727" w:author="ERCOT" w:date="2026-03-04T23:24:00Z" w16du:dateUtc="2026-03-05T05:24:00Z">
        <w:r w:rsidRPr="00FC70E3">
          <w:rPr>
            <w:iCs/>
            <w:szCs w:val="20"/>
          </w:rPr>
          <w:lastRenderedPageBreak/>
          <w:t>(</w:t>
        </w:r>
        <w:r>
          <w:rPr>
            <w:iCs/>
            <w:szCs w:val="20"/>
          </w:rPr>
          <w:t>B</w:t>
        </w:r>
        <w:r w:rsidRPr="00FC70E3">
          <w:rPr>
            <w:iCs/>
            <w:szCs w:val="20"/>
          </w:rPr>
          <w:t>)</w:t>
        </w:r>
        <w:r>
          <w:rPr>
            <w:iCs/>
            <w:szCs w:val="20"/>
          </w:rPr>
          <w:tab/>
        </w:r>
        <w:r w:rsidRPr="00FC70E3">
          <w:rPr>
            <w:iCs/>
            <w:szCs w:val="20"/>
          </w:rPr>
          <w:t>corporate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B0F9FF" w14:textId="77777777" w:rsidR="008613FA" w:rsidRDefault="008613FA" w:rsidP="008613FA">
      <w:pPr>
        <w:spacing w:after="240"/>
        <w:ind w:left="2880" w:hanging="720"/>
        <w:rPr>
          <w:ins w:id="1728" w:author="ERCOT" w:date="2026-03-04T23:24:00Z" w16du:dateUtc="2026-03-05T05:24:00Z"/>
          <w:iCs/>
          <w:szCs w:val="20"/>
        </w:rPr>
      </w:pPr>
      <w:ins w:id="1729" w:author="ERCOT" w:date="2026-03-04T23:24:00Z" w16du:dateUtc="2026-03-05T05:24:00Z">
        <w:r w:rsidRPr="00FC70E3">
          <w:rPr>
            <w:iCs/>
            <w:szCs w:val="20"/>
          </w:rPr>
          <w:t>(</w:t>
        </w:r>
        <w:r>
          <w:rPr>
            <w:iCs/>
            <w:szCs w:val="20"/>
          </w:rPr>
          <w:t>C</w:t>
        </w:r>
        <w:r w:rsidRPr="00FC70E3">
          <w:rPr>
            <w:iCs/>
            <w:szCs w:val="20"/>
          </w:rPr>
          <w:t>)</w:t>
        </w:r>
        <w:r>
          <w:rPr>
            <w:iCs/>
            <w:szCs w:val="20"/>
          </w:rPr>
          <w:tab/>
        </w:r>
        <w:r w:rsidRPr="00FC70E3">
          <w:rPr>
            <w:iCs/>
            <w:szCs w:val="20"/>
          </w:rPr>
          <w:t xml:space="preserve">a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B739DEE" w14:textId="77777777" w:rsidR="008613FA" w:rsidRDefault="008613FA" w:rsidP="008613FA">
      <w:pPr>
        <w:spacing w:after="240"/>
        <w:ind w:left="2160" w:hanging="720"/>
        <w:rPr>
          <w:ins w:id="1730" w:author="ERCOT" w:date="2026-03-04T23:24:00Z" w16du:dateUtc="2026-03-05T05:24:00Z"/>
        </w:rPr>
      </w:pPr>
      <w:ins w:id="1731"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7D7EA054" w14:textId="77777777" w:rsidR="008613FA" w:rsidRPr="002C111D" w:rsidRDefault="008613FA" w:rsidP="008613FA">
      <w:pPr>
        <w:spacing w:after="240"/>
        <w:ind w:left="2160" w:hanging="720"/>
        <w:rPr>
          <w:ins w:id="1732" w:author="ERCOT" w:date="2026-03-04T23:24:00Z" w16du:dateUtc="2026-03-05T05:24:00Z"/>
          <w:iCs/>
          <w:szCs w:val="20"/>
        </w:rPr>
      </w:pPr>
      <w:ins w:id="1733" w:author="ERCOT" w:date="2026-03-04T23:24:00Z" w16du:dateUtc="2026-03-05T05:24:00Z">
        <w:r>
          <w:t>(iii)</w:t>
        </w:r>
        <w:r>
          <w:tab/>
          <w:t>Refund of financial security posted for system upgrades is subject to Section 9.7.3, Withdrawal of All or a Portion of Requested Peak Demand or Contracted Peak Demand, Section 9.7.4, Non-Utilized Capacity, and Section 9.7.5, Terms for Refund of Financial Security for an ILLE that Energizes.</w:t>
        </w:r>
      </w:ins>
    </w:p>
    <w:p w14:paraId="7DD9B3CB" w14:textId="77777777" w:rsidR="008613FA" w:rsidRPr="00AE1FF1" w:rsidRDefault="008613FA" w:rsidP="008613FA">
      <w:pPr>
        <w:keepNext/>
        <w:tabs>
          <w:tab w:val="left" w:pos="1080"/>
        </w:tabs>
        <w:spacing w:before="240" w:after="240"/>
        <w:ind w:left="720" w:hanging="720"/>
        <w:outlineLvl w:val="2"/>
        <w:rPr>
          <w:ins w:id="1734" w:author="ERCOT" w:date="2026-03-04T23:24:00Z" w16du:dateUtc="2026-03-05T05:24:00Z"/>
          <w:b/>
          <w:bCs/>
          <w:i/>
          <w:szCs w:val="20"/>
        </w:rPr>
      </w:pPr>
      <w:ins w:id="1735"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23D36790" w14:textId="77777777" w:rsidR="008613FA" w:rsidRPr="002C111D" w:rsidRDefault="008613FA" w:rsidP="008613FA">
      <w:pPr>
        <w:spacing w:after="240"/>
        <w:ind w:left="720" w:hanging="720"/>
        <w:rPr>
          <w:ins w:id="1736" w:author="ERCOT" w:date="2026-03-04T23:24:00Z" w16du:dateUtc="2026-03-05T05:24:00Z"/>
          <w:iCs/>
          <w:szCs w:val="20"/>
        </w:rPr>
      </w:pPr>
      <w:ins w:id="1737"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0038B9B0" w14:textId="77777777" w:rsidR="008613FA" w:rsidRDefault="008613FA" w:rsidP="008613FA">
      <w:pPr>
        <w:spacing w:after="240"/>
        <w:ind w:left="1440" w:hanging="720"/>
        <w:rPr>
          <w:ins w:id="1738" w:author="ERCOT" w:date="2026-03-04T23:24:00Z" w16du:dateUtc="2026-03-05T05:24:00Z"/>
          <w:iCs/>
          <w:szCs w:val="20"/>
        </w:rPr>
      </w:pPr>
      <w:ins w:id="1739"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1B383529" w14:textId="77777777" w:rsidR="008613FA" w:rsidRDefault="008613FA" w:rsidP="008613FA">
      <w:pPr>
        <w:spacing w:after="240"/>
        <w:ind w:left="1440" w:hanging="720"/>
        <w:rPr>
          <w:ins w:id="1740" w:author="ERCOT" w:date="2026-03-04T23:24:00Z" w16du:dateUtc="2026-03-05T05:24:00Z"/>
          <w:iCs/>
          <w:szCs w:val="20"/>
        </w:rPr>
      </w:pPr>
      <w:ins w:id="1741"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565C1D6B" w14:textId="77777777" w:rsidR="008613FA" w:rsidRDefault="008613FA" w:rsidP="008613FA">
      <w:pPr>
        <w:spacing w:after="240"/>
        <w:ind w:left="2160" w:hanging="720"/>
        <w:rPr>
          <w:ins w:id="1742" w:author="ERCOT" w:date="2026-03-04T23:24:00Z" w16du:dateUtc="2026-03-05T05:24:00Z"/>
          <w:iCs/>
          <w:szCs w:val="20"/>
        </w:rPr>
      </w:pPr>
      <w:ins w:id="1743" w:author="ERCOT" w:date="2026-03-04T23:24:00Z" w16du:dateUtc="2026-03-05T05:24:00Z">
        <w:r>
          <w:rPr>
            <w:iCs/>
            <w:szCs w:val="20"/>
          </w:rPr>
          <w:t>(i)</w:t>
        </w:r>
        <w:r>
          <w:rPr>
            <w:iCs/>
            <w:szCs w:val="20"/>
          </w:rPr>
          <w:tab/>
          <w:t>costs incurred by the Interconnecting DSP or the Interconnecting TSP to fulfill the ILLE’s request for interconnection;</w:t>
        </w:r>
      </w:ins>
    </w:p>
    <w:p w14:paraId="26E16A97" w14:textId="77777777" w:rsidR="008613FA" w:rsidRDefault="008613FA" w:rsidP="008613FA">
      <w:pPr>
        <w:spacing w:after="240"/>
        <w:ind w:left="2160" w:hanging="720"/>
        <w:rPr>
          <w:ins w:id="1744" w:author="ERCOT" w:date="2026-03-04T23:24:00Z" w16du:dateUtc="2026-03-05T05:24:00Z"/>
          <w:iCs/>
          <w:szCs w:val="20"/>
        </w:rPr>
      </w:pPr>
      <w:ins w:id="1745" w:author="ERCOT" w:date="2026-03-04T23:24:00Z" w16du:dateUtc="2026-03-05T05:24:00Z">
        <w:r>
          <w:rPr>
            <w:iCs/>
            <w:szCs w:val="20"/>
          </w:rPr>
          <w:t>(ii)</w:t>
        </w:r>
        <w:r>
          <w:rPr>
            <w:iCs/>
            <w:szCs w:val="20"/>
          </w:rPr>
          <w:tab/>
          <w:t xml:space="preserve">costs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30C2D8BB" w14:textId="77777777" w:rsidR="008613FA" w:rsidRDefault="008613FA" w:rsidP="008613FA">
      <w:pPr>
        <w:spacing w:after="240"/>
        <w:ind w:left="2160" w:hanging="720"/>
        <w:rPr>
          <w:ins w:id="1746" w:author="ERCOT" w:date="2026-03-04T23:24:00Z" w16du:dateUtc="2026-03-05T05:24:00Z"/>
          <w:iCs/>
          <w:szCs w:val="20"/>
        </w:rPr>
      </w:pPr>
      <w:ins w:id="1747" w:author="ERCOT" w:date="2026-03-04T23:24:00Z" w16du:dateUtc="2026-03-05T05:24:00Z">
        <w:r>
          <w:rPr>
            <w:iCs/>
            <w:szCs w:val="20"/>
          </w:rPr>
          <w:t>(iii)</w:t>
        </w:r>
        <w:r>
          <w:rPr>
            <w:iCs/>
            <w:szCs w:val="20"/>
          </w:rPr>
          <w:tab/>
        </w:r>
        <w:r w:rsidRPr="00763552">
          <w:rPr>
            <w:iCs/>
            <w:szCs w:val="20"/>
          </w:rPr>
          <w:t xml:space="preserve">costs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3E01486A" w14:textId="77777777" w:rsidR="008613FA" w:rsidRDefault="008613FA" w:rsidP="008613FA">
      <w:pPr>
        <w:spacing w:after="240"/>
        <w:ind w:left="2160" w:hanging="720"/>
        <w:rPr>
          <w:ins w:id="1748" w:author="ERCOT" w:date="2026-03-04T23:24:00Z" w16du:dateUtc="2026-03-05T05:24:00Z"/>
          <w:iCs/>
          <w:szCs w:val="20"/>
        </w:rPr>
      </w:pPr>
      <w:ins w:id="1749" w:author="ERCOT" w:date="2026-03-04T23:24:00Z" w16du:dateUtc="2026-03-05T05:24:00Z">
        <w:r>
          <w:rPr>
            <w:iCs/>
            <w:szCs w:val="20"/>
          </w:rPr>
          <w:t>(iv)</w:t>
        </w:r>
        <w:r>
          <w:rPr>
            <w:iCs/>
            <w:szCs w:val="20"/>
          </w:rPr>
          <w:tab/>
        </w:r>
        <w:r w:rsidRPr="00BB77A0">
          <w:rPr>
            <w:iCs/>
            <w:szCs w:val="20"/>
          </w:rPr>
          <w:t xml:space="preserve">costs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5243D31D" w14:textId="77777777" w:rsidR="008613FA" w:rsidRDefault="008613FA" w:rsidP="008613FA">
      <w:pPr>
        <w:spacing w:after="240"/>
        <w:ind w:left="1440" w:hanging="720"/>
        <w:rPr>
          <w:ins w:id="1750" w:author="ERCOT" w:date="2026-03-04T23:24:00Z" w16du:dateUtc="2026-03-05T05:24:00Z"/>
        </w:rPr>
      </w:pPr>
      <w:ins w:id="1751" w:author="ERCOT" w:date="2026-03-04T23:24:00Z" w16du:dateUtc="2026-03-05T05:24:00Z">
        <w:r>
          <w:lastRenderedPageBreak/>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F06D9C1" w14:textId="77777777" w:rsidR="008613FA" w:rsidRDefault="008613FA" w:rsidP="008613FA">
      <w:pPr>
        <w:spacing w:after="240"/>
        <w:ind w:left="1440" w:hanging="720"/>
        <w:rPr>
          <w:ins w:id="1752" w:author="ERCOT" w:date="2026-03-04T23:24:00Z" w16du:dateUtc="2026-03-05T05:24:00Z"/>
        </w:rPr>
      </w:pPr>
      <w:ins w:id="1753" w:author="ERCOT" w:date="2026-03-04T23:24:00Z" w16du:dateUtc="2026-03-05T05: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14DC68E7" w14:textId="77777777" w:rsidR="008613FA" w:rsidRDefault="008613FA" w:rsidP="008613FA">
      <w:pPr>
        <w:spacing w:after="240"/>
        <w:ind w:left="1440" w:hanging="720"/>
        <w:rPr>
          <w:ins w:id="1754" w:author="ERCOT" w:date="2026-03-04T23:24:00Z" w16du:dateUtc="2026-03-05T05:24:00Z"/>
        </w:rPr>
      </w:pPr>
      <w:ins w:id="1755" w:author="ERCOT" w:date="2026-03-04T23:24:00Z" w16du:dateUtc="2026-03-05T05:24:00Z">
        <w:r>
          <w:t>(e)</w:t>
        </w:r>
        <w:r>
          <w:tab/>
          <w:t>CIAC is not refundable.</w:t>
        </w:r>
      </w:ins>
    </w:p>
    <w:p w14:paraId="66B12AB3" w14:textId="77777777" w:rsidR="008613FA" w:rsidRDefault="008613FA" w:rsidP="008613FA">
      <w:pPr>
        <w:spacing w:after="240"/>
        <w:ind w:left="1440" w:hanging="720"/>
        <w:rPr>
          <w:ins w:id="1756" w:author="ERCOT" w:date="2026-03-04T23:24:00Z" w16du:dateUtc="2026-03-05T05:24:00Z"/>
        </w:rPr>
      </w:pPr>
      <w:ins w:id="1757" w:author="ERCOT" w:date="2026-03-04T23:24:00Z" w16du:dateUtc="2026-03-05T05:24:00Z">
        <w:r>
          <w:t>(f)</w:t>
        </w:r>
        <w:r>
          <w:tab/>
          <w:t>ERCOT must reallocate contracted peak demand that is withdrawn by an ILLE.</w:t>
        </w:r>
      </w:ins>
    </w:p>
    <w:p w14:paraId="35C00B7D" w14:textId="77777777" w:rsidR="008613FA" w:rsidRPr="00AE1FF1" w:rsidRDefault="008613FA" w:rsidP="008613FA">
      <w:pPr>
        <w:keepNext/>
        <w:tabs>
          <w:tab w:val="left" w:pos="1080"/>
        </w:tabs>
        <w:spacing w:before="240" w:after="240"/>
        <w:outlineLvl w:val="2"/>
        <w:rPr>
          <w:ins w:id="1758" w:author="ERCOT" w:date="2026-03-04T23:24:00Z" w16du:dateUtc="2026-03-05T05:24:00Z"/>
          <w:b/>
          <w:bCs/>
          <w:i/>
          <w:szCs w:val="20"/>
        </w:rPr>
      </w:pPr>
      <w:ins w:id="1759" w:author="ERCOT" w:date="2026-03-04T23:24:00Z" w16du:dateUtc="2026-03-05T05:24:00Z">
        <w:r w:rsidRPr="002C111D">
          <w:rPr>
            <w:b/>
            <w:bCs/>
            <w:i/>
            <w:szCs w:val="20"/>
          </w:rPr>
          <w:t>9.</w:t>
        </w:r>
        <w:r>
          <w:rPr>
            <w:b/>
            <w:bCs/>
            <w:i/>
            <w:szCs w:val="20"/>
          </w:rPr>
          <w:t>7</w:t>
        </w:r>
        <w:r w:rsidRPr="002C111D">
          <w:rPr>
            <w:b/>
            <w:bCs/>
            <w:i/>
            <w:szCs w:val="20"/>
          </w:rPr>
          <w:t>.</w:t>
        </w:r>
        <w:r>
          <w:rPr>
            <w:b/>
            <w:bCs/>
            <w:i/>
            <w:szCs w:val="20"/>
          </w:rPr>
          <w:t>4</w:t>
        </w:r>
        <w:r w:rsidRPr="002C111D">
          <w:rPr>
            <w:b/>
            <w:bCs/>
            <w:i/>
            <w:szCs w:val="20"/>
          </w:rPr>
          <w:tab/>
        </w:r>
        <w:r>
          <w:rPr>
            <w:b/>
            <w:bCs/>
            <w:i/>
            <w:szCs w:val="20"/>
          </w:rPr>
          <w:t>Non-Utilized Capacity</w:t>
        </w:r>
      </w:ins>
    </w:p>
    <w:p w14:paraId="23859AEB" w14:textId="77777777" w:rsidR="008613FA" w:rsidRDefault="008613FA" w:rsidP="008613FA">
      <w:pPr>
        <w:keepNext/>
        <w:tabs>
          <w:tab w:val="left" w:pos="1080"/>
        </w:tabs>
        <w:spacing w:before="240" w:after="240"/>
        <w:ind w:left="720" w:hanging="720"/>
        <w:outlineLvl w:val="2"/>
        <w:rPr>
          <w:ins w:id="1760" w:author="ERCOT" w:date="2026-03-04T23:24:00Z" w16du:dateUtc="2026-03-05T05:24:00Z"/>
          <w:iCs/>
          <w:szCs w:val="20"/>
        </w:rPr>
      </w:pPr>
      <w:ins w:id="1761" w:author="ERCOT" w:date="2026-03-04T23:24:00Z" w16du:dateUtc="2026-03-05T05:24:00Z">
        <w:r w:rsidRPr="002C111D">
          <w:rPr>
            <w:iCs/>
            <w:szCs w:val="20"/>
          </w:rPr>
          <w:t>(1)</w:t>
        </w:r>
        <w:r w:rsidRPr="002C111D">
          <w:rPr>
            <w:iCs/>
            <w:szCs w:val="20"/>
          </w:rPr>
          <w:tab/>
        </w:r>
        <w:r>
          <w:rPr>
            <w:iCs/>
            <w:szCs w:val="20"/>
          </w:rPr>
          <w:t xml:space="preserve">Not later than </w:t>
        </w:r>
        <w:r w:rsidRPr="00CB5895">
          <w:rPr>
            <w:iCs/>
            <w:szCs w:val="20"/>
          </w:rPr>
          <w:t>30 days after a</w:t>
        </w:r>
        <w:r>
          <w:rPr>
            <w:iCs/>
            <w:szCs w:val="20"/>
          </w:rPr>
          <w:t>n ILLE</w:t>
        </w:r>
        <w:r w:rsidRPr="00CB5895">
          <w:rPr>
            <w:iCs/>
            <w:szCs w:val="20"/>
          </w:rPr>
          <w:t xml:space="preserve"> fails, by </w:t>
        </w:r>
        <w:r>
          <w:rPr>
            <w:iCs/>
            <w:szCs w:val="20"/>
          </w:rPr>
          <w:t>six</w:t>
        </w:r>
        <w:r w:rsidRPr="00CB5895">
          <w:rPr>
            <w:iCs/>
            <w:szCs w:val="20"/>
          </w:rPr>
          <w:t xml:space="preserve"> months, to satisfy a</w:t>
        </w:r>
        <w:r>
          <w:rPr>
            <w:iCs/>
            <w:szCs w:val="20"/>
          </w:rPr>
          <w:t xml:space="preserve"> </w:t>
        </w:r>
        <w:r w:rsidRPr="00CB5895">
          <w:rPr>
            <w:iCs/>
            <w:szCs w:val="20"/>
          </w:rPr>
          <w:t xml:space="preserve">milestone in its schedule for phased energization, the </w:t>
        </w:r>
        <w:r>
          <w:rPr>
            <w:iCs/>
            <w:szCs w:val="20"/>
          </w:rPr>
          <w:t>I</w:t>
        </w:r>
        <w:r w:rsidRPr="00CB5895">
          <w:rPr>
            <w:iCs/>
            <w:szCs w:val="20"/>
          </w:rPr>
          <w:t>nterconnecting DSP or the</w:t>
        </w:r>
        <w:r>
          <w:rPr>
            <w:iCs/>
            <w:szCs w:val="20"/>
          </w:rPr>
          <w:t xml:space="preserve"> I</w:t>
        </w:r>
        <w:r w:rsidRPr="00CB5895">
          <w:rPr>
            <w:iCs/>
            <w:szCs w:val="20"/>
          </w:rPr>
          <w:t xml:space="preserve">nterconnecting TSP must notify ERCOT of the </w:t>
        </w:r>
        <w:r>
          <w:rPr>
            <w:iCs/>
            <w:szCs w:val="20"/>
          </w:rPr>
          <w:t>ILLE’s</w:t>
        </w:r>
        <w:r w:rsidRPr="00CB5895">
          <w:rPr>
            <w:iCs/>
            <w:szCs w:val="20"/>
          </w:rPr>
          <w:t xml:space="preserve"> non-utilized</w:t>
        </w:r>
        <w:r>
          <w:rPr>
            <w:iCs/>
            <w:szCs w:val="20"/>
          </w:rPr>
          <w:t xml:space="preserve"> capacity.</w:t>
        </w:r>
      </w:ins>
    </w:p>
    <w:p w14:paraId="57950169" w14:textId="77777777" w:rsidR="008613FA" w:rsidRDefault="008613FA" w:rsidP="008613FA">
      <w:pPr>
        <w:keepNext/>
        <w:tabs>
          <w:tab w:val="left" w:pos="1080"/>
        </w:tabs>
        <w:spacing w:before="240" w:after="240"/>
        <w:ind w:left="720" w:hanging="720"/>
        <w:outlineLvl w:val="2"/>
        <w:rPr>
          <w:ins w:id="1762" w:author="ERCOT" w:date="2026-03-04T23:24:00Z" w16du:dateUtc="2026-03-05T05:24:00Z"/>
          <w:iCs/>
          <w:szCs w:val="20"/>
        </w:rPr>
      </w:pPr>
      <w:ins w:id="1763" w:author="ERCOT" w:date="2026-03-04T23:24:00Z" w16du:dateUtc="2026-03-05T05:24:00Z">
        <w:r>
          <w:rPr>
            <w:iCs/>
            <w:szCs w:val="20"/>
          </w:rPr>
          <w:t>(2)</w:t>
        </w:r>
        <w:r>
          <w:rPr>
            <w:iCs/>
            <w:szCs w:val="20"/>
          </w:rPr>
          <w:tab/>
        </w:r>
        <w:r w:rsidRPr="00967E29">
          <w:rPr>
            <w:iCs/>
            <w:szCs w:val="20"/>
          </w:rPr>
          <w:t xml:space="preserve">Within 60 days of providing notice to ERCOT under </w:t>
        </w:r>
        <w:r>
          <w:rPr>
            <w:iCs/>
            <w:szCs w:val="20"/>
          </w:rPr>
          <w:t>paragraph (1) above</w:t>
        </w:r>
        <w:r w:rsidRPr="00967E29">
          <w:rPr>
            <w:iCs/>
            <w:szCs w:val="20"/>
          </w:rPr>
          <w:t>, the</w:t>
        </w:r>
        <w:r>
          <w:rPr>
            <w:iCs/>
            <w:szCs w:val="20"/>
          </w:rPr>
          <w:t xml:space="preserve"> I</w:t>
        </w:r>
        <w:r w:rsidRPr="00967E29">
          <w:rPr>
            <w:iCs/>
            <w:szCs w:val="20"/>
          </w:rPr>
          <w:t xml:space="preserve">nterconnecting DSP or the </w:t>
        </w:r>
        <w:r>
          <w:rPr>
            <w:iCs/>
            <w:szCs w:val="20"/>
          </w:rPr>
          <w:t>I</w:t>
        </w:r>
        <w:r w:rsidRPr="00967E29">
          <w:rPr>
            <w:iCs/>
            <w:szCs w:val="20"/>
          </w:rPr>
          <w:t xml:space="preserve">nterconnecting TSP must draw down on the </w:t>
        </w:r>
        <w:r>
          <w:rPr>
            <w:iCs/>
            <w:szCs w:val="20"/>
          </w:rPr>
          <w:t>ILLE’s</w:t>
        </w:r>
        <w:r w:rsidRPr="00967E29">
          <w:rPr>
            <w:iCs/>
            <w:szCs w:val="20"/>
          </w:rPr>
          <w:t xml:space="preserve"> financial security and apply the financial security to any outstanding</w:t>
        </w:r>
        <w:r>
          <w:rPr>
            <w:iCs/>
            <w:szCs w:val="20"/>
          </w:rPr>
          <w:t xml:space="preserve"> </w:t>
        </w:r>
        <w:r w:rsidRPr="00145945">
          <w:rPr>
            <w:iCs/>
            <w:szCs w:val="20"/>
          </w:rPr>
          <w:t>amounts owed. Outstanding amounts owed include the following:</w:t>
        </w:r>
      </w:ins>
    </w:p>
    <w:p w14:paraId="0A640365" w14:textId="77777777" w:rsidR="008613FA" w:rsidRDefault="008613FA" w:rsidP="008613FA">
      <w:pPr>
        <w:keepNext/>
        <w:tabs>
          <w:tab w:val="left" w:pos="1440"/>
        </w:tabs>
        <w:spacing w:before="240" w:after="240"/>
        <w:ind w:left="1440" w:hanging="720"/>
        <w:outlineLvl w:val="2"/>
        <w:rPr>
          <w:ins w:id="1764" w:author="ERCOT" w:date="2026-03-04T23:24:00Z" w16du:dateUtc="2026-03-05T05:24:00Z"/>
          <w:iCs/>
          <w:szCs w:val="20"/>
        </w:rPr>
      </w:pPr>
      <w:ins w:id="1765" w:author="ERCOT" w:date="2026-03-04T23:24:00Z" w16du:dateUtc="2026-03-05T05:24:00Z">
        <w:r>
          <w:rPr>
            <w:iCs/>
            <w:szCs w:val="20"/>
          </w:rPr>
          <w:t>(a)</w:t>
        </w:r>
        <w:r>
          <w:rPr>
            <w:iCs/>
            <w:szCs w:val="20"/>
          </w:rPr>
          <w:tab/>
          <w:t>C</w:t>
        </w:r>
        <w:r w:rsidRPr="00A056CE">
          <w:rPr>
            <w:iCs/>
            <w:szCs w:val="20"/>
          </w:rPr>
          <w:t xml:space="preserve">osts incurred by the </w:t>
        </w:r>
        <w:r>
          <w:rPr>
            <w:iCs/>
            <w:szCs w:val="20"/>
          </w:rPr>
          <w:t>I</w:t>
        </w:r>
        <w:r w:rsidRPr="00A056CE">
          <w:rPr>
            <w:iCs/>
            <w:szCs w:val="20"/>
          </w:rPr>
          <w:t xml:space="preserve">nterconnecting DSP or the </w:t>
        </w:r>
        <w:r>
          <w:rPr>
            <w:iCs/>
            <w:szCs w:val="20"/>
          </w:rPr>
          <w:t>I</w:t>
        </w:r>
        <w:r w:rsidRPr="00A056CE">
          <w:rPr>
            <w:iCs/>
            <w:szCs w:val="20"/>
          </w:rPr>
          <w:t>nterconnecting TSP to</w:t>
        </w:r>
        <w:r>
          <w:rPr>
            <w:iCs/>
            <w:szCs w:val="20"/>
          </w:rPr>
          <w:t xml:space="preserve"> </w:t>
        </w:r>
        <w:r w:rsidRPr="00A01AC8">
          <w:rPr>
            <w:iCs/>
            <w:szCs w:val="20"/>
          </w:rPr>
          <w:t xml:space="preserve">fulfill the </w:t>
        </w:r>
        <w:r>
          <w:rPr>
            <w:iCs/>
            <w:szCs w:val="20"/>
          </w:rPr>
          <w:t>ILLE’s</w:t>
        </w:r>
        <w:r w:rsidRPr="00A01AC8">
          <w:rPr>
            <w:iCs/>
            <w:szCs w:val="20"/>
          </w:rPr>
          <w:t xml:space="preserve"> request for interconnection;</w:t>
        </w:r>
      </w:ins>
    </w:p>
    <w:p w14:paraId="39E302E6" w14:textId="77777777" w:rsidR="008613FA" w:rsidRDefault="008613FA" w:rsidP="008613FA">
      <w:pPr>
        <w:keepNext/>
        <w:tabs>
          <w:tab w:val="left" w:pos="1440"/>
        </w:tabs>
        <w:spacing w:before="240" w:after="240"/>
        <w:ind w:left="1440" w:hanging="720"/>
        <w:outlineLvl w:val="2"/>
        <w:rPr>
          <w:ins w:id="1766" w:author="ERCOT" w:date="2026-03-04T23:24:00Z" w16du:dateUtc="2026-03-05T05:24:00Z"/>
          <w:iCs/>
          <w:szCs w:val="20"/>
        </w:rPr>
      </w:pPr>
      <w:ins w:id="1767" w:author="ERCOT" w:date="2026-03-04T23:24:00Z" w16du:dateUtc="2026-03-05T05:24:00Z">
        <w:r>
          <w:rPr>
            <w:iCs/>
            <w:szCs w:val="20"/>
          </w:rPr>
          <w:t>(b)</w:t>
        </w:r>
        <w:r>
          <w:rPr>
            <w:iCs/>
            <w:szCs w:val="20"/>
          </w:rPr>
          <w:tab/>
          <w:t>C</w:t>
        </w:r>
        <w:r w:rsidRPr="007570F3">
          <w:rPr>
            <w:iCs/>
            <w:szCs w:val="20"/>
          </w:rPr>
          <w:t xml:space="preserve">osts for equipment that the </w:t>
        </w:r>
        <w:r>
          <w:rPr>
            <w:iCs/>
            <w:szCs w:val="20"/>
          </w:rPr>
          <w:t>I</w:t>
        </w:r>
        <w:r w:rsidRPr="007570F3">
          <w:rPr>
            <w:iCs/>
            <w:szCs w:val="20"/>
          </w:rPr>
          <w:t xml:space="preserve">nterconnecting DSP or the </w:t>
        </w:r>
        <w:r>
          <w:rPr>
            <w:iCs/>
            <w:szCs w:val="20"/>
          </w:rPr>
          <w:t>I</w:t>
        </w:r>
        <w:r w:rsidRPr="007570F3">
          <w:rPr>
            <w:iCs/>
            <w:szCs w:val="20"/>
          </w:rPr>
          <w:t>nterconnecting</w:t>
        </w:r>
        <w:r>
          <w:rPr>
            <w:iCs/>
            <w:szCs w:val="20"/>
          </w:rPr>
          <w:t xml:space="preserve"> </w:t>
        </w:r>
        <w:r w:rsidRPr="00F55549">
          <w:rPr>
            <w:iCs/>
            <w:szCs w:val="20"/>
          </w:rPr>
          <w:t>TSP procured and that cannot be canceled with a full refund;</w:t>
        </w:r>
      </w:ins>
    </w:p>
    <w:p w14:paraId="54F2F6CA" w14:textId="77777777" w:rsidR="008613FA" w:rsidRDefault="008613FA" w:rsidP="008613FA">
      <w:pPr>
        <w:keepNext/>
        <w:tabs>
          <w:tab w:val="left" w:pos="1440"/>
        </w:tabs>
        <w:spacing w:before="240" w:after="240"/>
        <w:ind w:left="1440" w:hanging="720"/>
        <w:outlineLvl w:val="2"/>
        <w:rPr>
          <w:ins w:id="1768" w:author="ERCOT" w:date="2026-03-04T23:24:00Z" w16du:dateUtc="2026-03-05T05:24:00Z"/>
          <w:iCs/>
          <w:szCs w:val="20"/>
        </w:rPr>
      </w:pPr>
      <w:ins w:id="1769" w:author="ERCOT" w:date="2026-03-04T23:24:00Z" w16du:dateUtc="2026-03-05T05:24:00Z">
        <w:r>
          <w:rPr>
            <w:iCs/>
            <w:szCs w:val="20"/>
          </w:rPr>
          <w:t>(c)</w:t>
        </w:r>
        <w:r>
          <w:rPr>
            <w:iCs/>
            <w:szCs w:val="20"/>
          </w:rPr>
          <w:tab/>
          <w:t>C</w:t>
        </w:r>
        <w:r w:rsidRPr="00F55549">
          <w:rPr>
            <w:iCs/>
            <w:szCs w:val="20"/>
          </w:rPr>
          <w:t xml:space="preserve">osts for construction that the </w:t>
        </w:r>
        <w:r>
          <w:rPr>
            <w:iCs/>
            <w:szCs w:val="20"/>
          </w:rPr>
          <w:t>I</w:t>
        </w:r>
        <w:r w:rsidRPr="00F55549">
          <w:rPr>
            <w:iCs/>
            <w:szCs w:val="20"/>
          </w:rPr>
          <w:t xml:space="preserve">nterconnecting DSP or the </w:t>
        </w:r>
        <w:r>
          <w:rPr>
            <w:iCs/>
            <w:szCs w:val="20"/>
          </w:rPr>
          <w:t>I</w:t>
        </w:r>
        <w:r w:rsidRPr="00F55549">
          <w:rPr>
            <w:iCs/>
            <w:szCs w:val="20"/>
          </w:rPr>
          <w:t>nterconnecting</w:t>
        </w:r>
        <w:r>
          <w:rPr>
            <w:iCs/>
            <w:szCs w:val="20"/>
          </w:rPr>
          <w:t xml:space="preserve"> </w:t>
        </w:r>
        <w:r w:rsidRPr="00D7174E">
          <w:rPr>
            <w:iCs/>
            <w:szCs w:val="20"/>
          </w:rPr>
          <w:t>TSP started and that cannot be canceled with a full refund; and</w:t>
        </w:r>
      </w:ins>
    </w:p>
    <w:p w14:paraId="07F276EE" w14:textId="77777777" w:rsidR="008613FA" w:rsidRDefault="008613FA" w:rsidP="008613FA">
      <w:pPr>
        <w:keepNext/>
        <w:tabs>
          <w:tab w:val="left" w:pos="1440"/>
        </w:tabs>
        <w:spacing w:before="240" w:after="240"/>
        <w:ind w:left="1440" w:hanging="720"/>
        <w:outlineLvl w:val="2"/>
        <w:rPr>
          <w:ins w:id="1770" w:author="ERCOT" w:date="2026-03-04T23:24:00Z" w16du:dateUtc="2026-03-05T05:24:00Z"/>
          <w:iCs/>
          <w:szCs w:val="20"/>
        </w:rPr>
      </w:pPr>
      <w:ins w:id="1771" w:author="ERCOT" w:date="2026-03-04T23:24:00Z" w16du:dateUtc="2026-03-05T05:24:00Z">
        <w:r>
          <w:rPr>
            <w:iCs/>
            <w:szCs w:val="20"/>
          </w:rPr>
          <w:t>(d)</w:t>
        </w:r>
        <w:r>
          <w:rPr>
            <w:iCs/>
            <w:szCs w:val="20"/>
          </w:rPr>
          <w:tab/>
          <w:t>C</w:t>
        </w:r>
        <w:r w:rsidRPr="00A72861">
          <w:rPr>
            <w:iCs/>
            <w:szCs w:val="20"/>
          </w:rPr>
          <w:t xml:space="preserve">osts for services that the </w:t>
        </w:r>
        <w:r>
          <w:rPr>
            <w:iCs/>
            <w:szCs w:val="20"/>
          </w:rPr>
          <w:t>I</w:t>
        </w:r>
        <w:r w:rsidRPr="00A72861">
          <w:rPr>
            <w:iCs/>
            <w:szCs w:val="20"/>
          </w:rPr>
          <w:t xml:space="preserve">nterconnecting DSP or the </w:t>
        </w:r>
        <w:r>
          <w:rPr>
            <w:iCs/>
            <w:szCs w:val="20"/>
          </w:rPr>
          <w:t>I</w:t>
        </w:r>
        <w:r w:rsidRPr="00A72861">
          <w:rPr>
            <w:iCs/>
            <w:szCs w:val="20"/>
          </w:rPr>
          <w:t>nterconnecting TSP</w:t>
        </w:r>
        <w:r>
          <w:rPr>
            <w:iCs/>
            <w:szCs w:val="20"/>
          </w:rPr>
          <w:t xml:space="preserve"> </w:t>
        </w:r>
        <w:r w:rsidRPr="00B72ED0">
          <w:rPr>
            <w:iCs/>
            <w:szCs w:val="20"/>
          </w:rPr>
          <w:t>initiated and that cannot be canceled with a full refund.</w:t>
        </w:r>
      </w:ins>
    </w:p>
    <w:p w14:paraId="7BC9503D" w14:textId="77777777" w:rsidR="008613FA" w:rsidRDefault="008613FA" w:rsidP="008613FA">
      <w:pPr>
        <w:spacing w:after="240"/>
        <w:ind w:left="720" w:hanging="720"/>
        <w:rPr>
          <w:ins w:id="1772" w:author="ERCOT" w:date="2026-03-04T23:24:00Z" w16du:dateUtc="2026-03-05T05:24:00Z"/>
          <w:iCs/>
          <w:szCs w:val="20"/>
        </w:rPr>
      </w:pPr>
      <w:ins w:id="1773" w:author="ERCOT" w:date="2026-03-04T23:24:00Z" w16du:dateUtc="2026-03-05T05:24:00Z">
        <w:r>
          <w:rPr>
            <w:iCs/>
            <w:szCs w:val="20"/>
          </w:rPr>
          <w:t>(3)</w:t>
        </w:r>
        <w:r>
          <w:rPr>
            <w:iCs/>
            <w:szCs w:val="20"/>
          </w:rPr>
          <w:tab/>
        </w:r>
        <w:r w:rsidRPr="00967E29">
          <w:rPr>
            <w:iCs/>
            <w:szCs w:val="20"/>
          </w:rPr>
          <w:t>Within</w:t>
        </w:r>
        <w:r>
          <w:rPr>
            <w:iCs/>
            <w:szCs w:val="20"/>
          </w:rPr>
          <w:t xml:space="preserve"> </w:t>
        </w:r>
        <w:r w:rsidRPr="00380CF5">
          <w:rPr>
            <w:iCs/>
            <w:szCs w:val="20"/>
          </w:rPr>
          <w:t>60 days of providing notice to ERCOT under</w:t>
        </w:r>
        <w:r>
          <w:rPr>
            <w:iCs/>
            <w:szCs w:val="20"/>
          </w:rPr>
          <w:t xml:space="preserve"> paragraph (1) above and after applying the ILLE’s financial security to any outstanding amounts owed, the Interconnecting DSP or Interconnecting TSP must refund 20% of the balance to the ILLE.</w:t>
        </w:r>
      </w:ins>
    </w:p>
    <w:p w14:paraId="751834CF" w14:textId="77777777" w:rsidR="008613FA" w:rsidRDefault="008613FA" w:rsidP="008613FA">
      <w:pPr>
        <w:spacing w:after="240"/>
        <w:ind w:left="720" w:hanging="720"/>
        <w:rPr>
          <w:ins w:id="1774" w:author="ERCOT" w:date="2026-03-04T23:24:00Z" w16du:dateUtc="2026-03-05T05:24:00Z"/>
          <w:iCs/>
          <w:szCs w:val="20"/>
        </w:rPr>
      </w:pPr>
      <w:ins w:id="1775" w:author="ERCOT" w:date="2026-03-04T23:24:00Z" w16du:dateUtc="2026-03-05T05:24:00Z">
        <w:r>
          <w:rPr>
            <w:iCs/>
            <w:szCs w:val="20"/>
          </w:rPr>
          <w:lastRenderedPageBreak/>
          <w:t>(4)</w:t>
        </w:r>
        <w:r>
          <w:rPr>
            <w:iCs/>
            <w:szCs w:val="20"/>
          </w:rPr>
          <w:tab/>
        </w:r>
        <w:r w:rsidRPr="004F02E3">
          <w:rPr>
            <w:iCs/>
            <w:szCs w:val="20"/>
          </w:rPr>
          <w:t>After applying the financial security to any outstanding amounts owed and</w:t>
        </w:r>
        <w:r>
          <w:rPr>
            <w:iCs/>
            <w:szCs w:val="20"/>
          </w:rPr>
          <w:t xml:space="preserve"> </w:t>
        </w:r>
        <w:r w:rsidRPr="00591F39">
          <w:rPr>
            <w:iCs/>
            <w:szCs w:val="20"/>
          </w:rPr>
          <w:t>refunding 20% of the balance, the remaining 80% of the balance must be paid to</w:t>
        </w:r>
        <w:r>
          <w:rPr>
            <w:iCs/>
            <w:szCs w:val="20"/>
          </w:rPr>
          <w:t xml:space="preserve"> </w:t>
        </w:r>
        <w:r w:rsidRPr="00B312F9">
          <w:rPr>
            <w:iCs/>
            <w:szCs w:val="20"/>
          </w:rPr>
          <w:t xml:space="preserve">the </w:t>
        </w:r>
        <w:r>
          <w:rPr>
            <w:iCs/>
            <w:szCs w:val="20"/>
          </w:rPr>
          <w:t>I</w:t>
        </w:r>
        <w:r w:rsidRPr="00B312F9">
          <w:rPr>
            <w:iCs/>
            <w:szCs w:val="20"/>
          </w:rPr>
          <w:t xml:space="preserve">nterconnecting TSP and applied by that TSP as an offset to the </w:t>
        </w:r>
        <w:r>
          <w:rPr>
            <w:iCs/>
            <w:szCs w:val="20"/>
          </w:rPr>
          <w:t>I</w:t>
        </w:r>
        <w:r w:rsidRPr="00B312F9">
          <w:rPr>
            <w:iCs/>
            <w:szCs w:val="20"/>
          </w:rPr>
          <w:t>nterconnecting</w:t>
        </w:r>
        <w:r>
          <w:rPr>
            <w:iCs/>
            <w:szCs w:val="20"/>
          </w:rPr>
          <w:t xml:space="preserve"> </w:t>
        </w:r>
        <w:r w:rsidRPr="003A42CD">
          <w:rPr>
            <w:iCs/>
            <w:szCs w:val="20"/>
          </w:rPr>
          <w:t>TSP</w:t>
        </w:r>
        <w:r>
          <w:rPr>
            <w:iCs/>
            <w:szCs w:val="20"/>
          </w:rPr>
          <w:t>’</w:t>
        </w:r>
        <w:r w:rsidRPr="003A42CD">
          <w:rPr>
            <w:iCs/>
            <w:szCs w:val="20"/>
          </w:rPr>
          <w:t xml:space="preserve">s rate base in the earlier of the </w:t>
        </w:r>
        <w:r>
          <w:rPr>
            <w:iCs/>
            <w:szCs w:val="20"/>
          </w:rPr>
          <w:t>I</w:t>
        </w:r>
        <w:r w:rsidRPr="003A42CD">
          <w:rPr>
            <w:iCs/>
            <w:szCs w:val="20"/>
          </w:rPr>
          <w:t>nterconnecting TSP</w:t>
        </w:r>
        <w:r>
          <w:rPr>
            <w:iCs/>
            <w:szCs w:val="20"/>
          </w:rPr>
          <w:t>’</w:t>
        </w:r>
        <w:r w:rsidRPr="003A42CD">
          <w:rPr>
            <w:iCs/>
            <w:szCs w:val="20"/>
          </w:rPr>
          <w:t>s next interim rate</w:t>
        </w:r>
        <w:r>
          <w:rPr>
            <w:iCs/>
            <w:szCs w:val="20"/>
          </w:rPr>
          <w:t xml:space="preserve"> </w:t>
        </w:r>
        <w:r w:rsidRPr="003A42CD">
          <w:rPr>
            <w:iCs/>
            <w:szCs w:val="20"/>
          </w:rPr>
          <w:t>proceeding or comprehensive rate proceeding.</w:t>
        </w:r>
      </w:ins>
    </w:p>
    <w:p w14:paraId="3CAEE4C2" w14:textId="77777777" w:rsidR="008613FA" w:rsidRDefault="008613FA" w:rsidP="008613FA">
      <w:pPr>
        <w:spacing w:after="240"/>
        <w:ind w:left="720" w:hanging="720"/>
        <w:rPr>
          <w:ins w:id="1776" w:author="ERCOT" w:date="2026-03-04T23:24:00Z" w16du:dateUtc="2026-03-05T05:24:00Z"/>
          <w:iCs/>
          <w:szCs w:val="20"/>
        </w:rPr>
      </w:pPr>
      <w:ins w:id="1777" w:author="ERCOT" w:date="2026-03-04T23:24:00Z" w16du:dateUtc="2026-03-05T05:24:00Z">
        <w:r>
          <w:rPr>
            <w:iCs/>
            <w:szCs w:val="20"/>
          </w:rPr>
          <w:t>(5)</w:t>
        </w:r>
        <w:r>
          <w:rPr>
            <w:iCs/>
            <w:szCs w:val="20"/>
          </w:rPr>
          <w:tab/>
          <w:t>CIAC is not refundable.</w:t>
        </w:r>
      </w:ins>
    </w:p>
    <w:p w14:paraId="1C8AAE2F" w14:textId="77777777" w:rsidR="008613FA" w:rsidRPr="00B76F17" w:rsidRDefault="008613FA" w:rsidP="008613FA">
      <w:pPr>
        <w:spacing w:after="240"/>
        <w:ind w:left="720" w:hanging="720"/>
        <w:rPr>
          <w:ins w:id="1778" w:author="ERCOT" w:date="2026-03-04T23:24:00Z" w16du:dateUtc="2026-03-05T05:24:00Z"/>
        </w:rPr>
      </w:pPr>
      <w:ins w:id="1779" w:author="ERCOT" w:date="2026-03-04T23:24:00Z" w16du:dateUtc="2026-03-05T05:24:00Z">
        <w:r>
          <w:rPr>
            <w:iCs/>
            <w:szCs w:val="20"/>
          </w:rPr>
          <w:t>(6)</w:t>
        </w:r>
        <w:r>
          <w:rPr>
            <w:iCs/>
            <w:szCs w:val="20"/>
          </w:rPr>
          <w:tab/>
          <w:t>ERCOT must reallocate non-utilized capacity.</w:t>
        </w:r>
      </w:ins>
    </w:p>
    <w:p w14:paraId="0F491466" w14:textId="77777777" w:rsidR="008613FA" w:rsidRPr="00AE1FF1" w:rsidRDefault="008613FA" w:rsidP="008613FA">
      <w:pPr>
        <w:keepNext/>
        <w:tabs>
          <w:tab w:val="left" w:pos="1080"/>
        </w:tabs>
        <w:spacing w:before="240" w:after="240"/>
        <w:outlineLvl w:val="2"/>
        <w:rPr>
          <w:ins w:id="1780" w:author="ERCOT" w:date="2026-03-04T23:24:00Z" w16du:dateUtc="2026-03-05T05:24:00Z"/>
          <w:b/>
          <w:bCs/>
          <w:i/>
          <w:szCs w:val="20"/>
        </w:rPr>
      </w:pPr>
      <w:ins w:id="1781" w:author="ERCOT" w:date="2026-03-04T23:24:00Z" w16du:dateUtc="2026-03-05T05:24:00Z">
        <w:r w:rsidRPr="002C111D">
          <w:rPr>
            <w:b/>
            <w:bCs/>
            <w:i/>
            <w:szCs w:val="20"/>
          </w:rPr>
          <w:t>9.</w:t>
        </w:r>
        <w:r>
          <w:rPr>
            <w:b/>
            <w:bCs/>
            <w:i/>
            <w:szCs w:val="20"/>
          </w:rPr>
          <w:t>7</w:t>
        </w:r>
        <w:r w:rsidRPr="002C111D">
          <w:rPr>
            <w:b/>
            <w:bCs/>
            <w:i/>
            <w:szCs w:val="20"/>
          </w:rPr>
          <w:t>.</w:t>
        </w:r>
        <w:r>
          <w:rPr>
            <w:b/>
            <w:bCs/>
            <w:i/>
            <w:szCs w:val="20"/>
          </w:rPr>
          <w:t>5</w:t>
        </w:r>
        <w:r w:rsidRPr="002C111D">
          <w:rPr>
            <w:b/>
            <w:bCs/>
            <w:i/>
            <w:szCs w:val="20"/>
          </w:rPr>
          <w:tab/>
        </w:r>
        <w:r>
          <w:rPr>
            <w:b/>
            <w:bCs/>
            <w:i/>
            <w:szCs w:val="20"/>
          </w:rPr>
          <w:t>Terms for Refund of Financial Security for an ILLE that Energizes</w:t>
        </w:r>
      </w:ins>
    </w:p>
    <w:p w14:paraId="01A03FEF" w14:textId="77777777" w:rsidR="008613FA" w:rsidRDefault="008613FA" w:rsidP="008613FA">
      <w:pPr>
        <w:spacing w:after="240"/>
        <w:ind w:left="720" w:hanging="720"/>
        <w:rPr>
          <w:ins w:id="1782" w:author="ERCOT" w:date="2026-03-04T23:24:00Z" w16du:dateUtc="2026-03-05T05:24:00Z"/>
          <w:iCs/>
          <w:szCs w:val="20"/>
        </w:rPr>
      </w:pPr>
      <w:ins w:id="1783"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7BC1741C" w14:textId="77777777" w:rsidR="008613FA" w:rsidRDefault="008613FA" w:rsidP="008613FA">
      <w:pPr>
        <w:spacing w:after="240"/>
        <w:ind w:left="1440" w:hanging="720"/>
        <w:rPr>
          <w:ins w:id="1784" w:author="ERCOT" w:date="2026-03-04T23:24:00Z" w16du:dateUtc="2026-03-05T05:24:00Z"/>
          <w:iCs/>
          <w:szCs w:val="20"/>
        </w:rPr>
      </w:pPr>
      <w:ins w:id="1785"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47905088" w14:textId="77777777" w:rsidR="008613FA" w:rsidRPr="00B76F17" w:rsidRDefault="008613FA" w:rsidP="008613FA">
      <w:pPr>
        <w:spacing w:after="240"/>
        <w:ind w:left="1440" w:hanging="720"/>
        <w:rPr>
          <w:ins w:id="1786" w:author="ERCOT" w:date="2026-03-04T23:24:00Z" w16du:dateUtc="2026-03-05T05:24:00Z"/>
        </w:rPr>
      </w:pPr>
      <w:ins w:id="1787"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066E4841" w14:textId="77777777" w:rsidR="008613FA" w:rsidRPr="00164318" w:rsidRDefault="008613FA" w:rsidP="008613FA">
      <w:pPr>
        <w:pStyle w:val="H2"/>
        <w:tabs>
          <w:tab w:val="right" w:pos="9360"/>
        </w:tabs>
        <w:ind w:left="907" w:hanging="907"/>
        <w:rPr>
          <w:ins w:id="1788" w:author="ERCOT" w:date="2026-03-04T23:24:00Z" w16du:dateUtc="2026-03-05T05:24:00Z"/>
        </w:rPr>
      </w:pPr>
      <w:ins w:id="1789" w:author="ERCOT" w:date="2026-03-04T23:24:00Z" w16du:dateUtc="2026-03-05T05:24:00Z">
        <w:r w:rsidRPr="00164318">
          <w:t>9.</w:t>
        </w:r>
        <w:r>
          <w:t>8</w:t>
        </w:r>
        <w:r w:rsidRPr="00164318">
          <w:tab/>
        </w:r>
        <w:r>
          <w:t xml:space="preserve">Legacy </w:t>
        </w:r>
        <w:r w:rsidRPr="00164318">
          <w:t>Interconnection Study Procedures for Large Loads</w:t>
        </w:r>
      </w:ins>
    </w:p>
    <w:p w14:paraId="4FD686BB" w14:textId="77777777" w:rsidR="008613FA" w:rsidRPr="002C111D" w:rsidRDefault="008613FA" w:rsidP="008613FA">
      <w:pPr>
        <w:spacing w:after="240"/>
        <w:ind w:left="720" w:hanging="720"/>
        <w:rPr>
          <w:ins w:id="1790" w:author="ERCOT" w:date="2026-03-04T23:24:00Z" w16du:dateUtc="2026-03-05T05:24:00Z"/>
          <w:iCs/>
          <w:szCs w:val="20"/>
        </w:rPr>
      </w:pPr>
      <w:ins w:id="1791"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73FB98B6" w14:textId="77777777" w:rsidR="008613FA" w:rsidRPr="002C111D" w:rsidRDefault="008613FA" w:rsidP="008613FA">
      <w:pPr>
        <w:keepNext/>
        <w:tabs>
          <w:tab w:val="left" w:pos="1080"/>
        </w:tabs>
        <w:spacing w:before="240" w:after="240"/>
        <w:outlineLvl w:val="2"/>
        <w:rPr>
          <w:ins w:id="1792" w:author="ERCOT" w:date="2026-03-04T23:24:00Z" w16du:dateUtc="2026-03-05T05:24:00Z"/>
          <w:b/>
          <w:bCs/>
          <w:i/>
          <w:szCs w:val="20"/>
        </w:rPr>
      </w:pPr>
      <w:ins w:id="1793"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61E63B9" w14:textId="77777777" w:rsidR="008613FA" w:rsidRPr="002C111D" w:rsidRDefault="008613FA" w:rsidP="008613FA">
      <w:pPr>
        <w:spacing w:after="240"/>
        <w:ind w:left="720" w:hanging="720"/>
        <w:rPr>
          <w:ins w:id="1794" w:author="ERCOT" w:date="2026-03-04T23:24:00Z" w16du:dateUtc="2026-03-05T05:24:00Z"/>
          <w:iCs/>
          <w:szCs w:val="20"/>
        </w:rPr>
      </w:pPr>
      <w:ins w:id="1795"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26E46F60" w14:textId="77777777" w:rsidR="008613FA" w:rsidRPr="002C111D" w:rsidRDefault="008613FA" w:rsidP="008613FA">
      <w:pPr>
        <w:spacing w:after="240"/>
        <w:ind w:left="720" w:hanging="720"/>
        <w:rPr>
          <w:ins w:id="1796" w:author="ERCOT" w:date="2026-03-04T23:24:00Z" w16du:dateUtc="2026-03-05T05:24:00Z"/>
          <w:iCs/>
          <w:szCs w:val="20"/>
        </w:rPr>
      </w:pPr>
      <w:ins w:id="1797"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 xml:space="preserve">The FIS shall reflect the full </w:t>
        </w:r>
        <w:r w:rsidRPr="002C111D">
          <w:rPr>
            <w:iCs/>
            <w:szCs w:val="20"/>
          </w:rPr>
          <w:lastRenderedPageBreak/>
          <w:t>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24916E13" w14:textId="77777777" w:rsidR="008613FA" w:rsidRPr="002C111D" w:rsidRDefault="008613FA" w:rsidP="008613FA">
      <w:pPr>
        <w:spacing w:after="240"/>
        <w:ind w:left="720" w:hanging="720"/>
        <w:rPr>
          <w:ins w:id="1798" w:author="ERCOT" w:date="2026-03-04T23:24:00Z" w16du:dateUtc="2026-03-05T05:24:00Z"/>
          <w:iCs/>
          <w:szCs w:val="20"/>
        </w:rPr>
      </w:pPr>
      <w:ins w:id="1799"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7A388B37" w14:textId="77777777" w:rsidR="008613FA" w:rsidRDefault="008613FA" w:rsidP="008613FA">
      <w:pPr>
        <w:spacing w:after="240"/>
        <w:ind w:left="720" w:hanging="720"/>
        <w:rPr>
          <w:ins w:id="1800" w:author="ERCOT" w:date="2026-03-04T23:24:00Z" w16du:dateUtc="2026-03-05T05:24:00Z"/>
        </w:rPr>
      </w:pPr>
      <w:ins w:id="1801"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641C5A6" w14:textId="77777777" w:rsidR="008613FA" w:rsidRPr="002C111D" w:rsidRDefault="008613FA" w:rsidP="008613FA">
      <w:pPr>
        <w:keepNext/>
        <w:tabs>
          <w:tab w:val="left" w:pos="1080"/>
        </w:tabs>
        <w:spacing w:after="240"/>
        <w:outlineLvl w:val="2"/>
        <w:rPr>
          <w:ins w:id="1802" w:author="ERCOT" w:date="2026-03-04T23:24:00Z" w16du:dateUtc="2026-03-05T05:24:00Z"/>
          <w:b/>
          <w:bCs/>
          <w:i/>
          <w:szCs w:val="20"/>
        </w:rPr>
      </w:pPr>
      <w:ins w:id="1803"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04485723" w14:textId="77777777" w:rsidR="008613FA" w:rsidRPr="002C111D" w:rsidRDefault="008613FA" w:rsidP="008613FA">
      <w:pPr>
        <w:spacing w:after="240"/>
        <w:ind w:left="720" w:hanging="720"/>
        <w:rPr>
          <w:ins w:id="1804" w:author="ERCOT" w:date="2026-03-04T23:24:00Z" w16du:dateUtc="2026-03-05T05:24:00Z"/>
          <w:iCs/>
          <w:szCs w:val="20"/>
        </w:rPr>
      </w:pPr>
      <w:ins w:id="1805"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6643876B" w14:textId="77777777" w:rsidR="008613FA" w:rsidRPr="002C111D" w:rsidRDefault="008613FA" w:rsidP="008613FA">
      <w:pPr>
        <w:spacing w:after="240"/>
        <w:ind w:left="720" w:hanging="720"/>
        <w:rPr>
          <w:ins w:id="1806" w:author="ERCOT" w:date="2026-03-04T23:24:00Z" w16du:dateUtc="2026-03-05T05:24:00Z"/>
          <w:iCs/>
          <w:szCs w:val="20"/>
        </w:rPr>
      </w:pPr>
      <w:ins w:id="1807"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47AF0C6E" w14:textId="77777777" w:rsidR="008613FA" w:rsidRPr="002C111D" w:rsidRDefault="008613FA" w:rsidP="008613FA">
      <w:pPr>
        <w:spacing w:after="240"/>
        <w:ind w:left="720" w:hanging="720"/>
        <w:rPr>
          <w:ins w:id="1808" w:author="ERCOT" w:date="2026-03-04T23:24:00Z" w16du:dateUtc="2026-03-05T05:24:00Z"/>
          <w:iCs/>
          <w:szCs w:val="20"/>
        </w:rPr>
      </w:pPr>
      <w:ins w:id="1809"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17CBBC5" w14:textId="77777777" w:rsidR="008613FA" w:rsidRPr="002C111D" w:rsidRDefault="008613FA" w:rsidP="008613FA">
      <w:pPr>
        <w:spacing w:after="240"/>
        <w:ind w:left="720" w:hanging="720"/>
        <w:rPr>
          <w:ins w:id="1810" w:author="ERCOT" w:date="2026-03-04T23:24:00Z" w16du:dateUtc="2026-03-05T05:24:00Z"/>
          <w:iCs/>
          <w:szCs w:val="20"/>
        </w:rPr>
      </w:pPr>
      <w:ins w:id="1811"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493C25F2" w14:textId="77777777" w:rsidR="008613FA" w:rsidRPr="002C111D" w:rsidRDefault="008613FA" w:rsidP="008613FA">
      <w:pPr>
        <w:spacing w:after="240"/>
        <w:ind w:left="720" w:hanging="720"/>
        <w:rPr>
          <w:ins w:id="1812" w:author="ERCOT" w:date="2026-03-04T23:24:00Z" w16du:dateUtc="2026-03-05T05:24:00Z"/>
          <w:iCs/>
          <w:szCs w:val="20"/>
        </w:rPr>
      </w:pPr>
      <w:ins w:id="1813" w:author="ERCOT" w:date="2026-03-04T23:24:00Z" w16du:dateUtc="2026-03-05T05:24:00Z">
        <w:r w:rsidRPr="002C111D">
          <w:rPr>
            <w:iCs/>
            <w:szCs w:val="20"/>
          </w:rPr>
          <w:t>(5)</w:t>
        </w:r>
        <w:r w:rsidRPr="002C111D">
          <w:rPr>
            <w:iCs/>
            <w:szCs w:val="20"/>
          </w:rPr>
          <w:tab/>
          <w:t xml:space="preserve">Any reactive studies required under Protocol Section 3.15, Voltage Support, or </w:t>
        </w:r>
        <w:r>
          <w:rPr>
            <w:iCs/>
            <w:szCs w:val="20"/>
          </w:rPr>
          <w:t>Subsynchronous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2388834B" w14:textId="77777777" w:rsidR="008613FA" w:rsidRPr="002C111D" w:rsidRDefault="008613FA" w:rsidP="008613FA">
      <w:pPr>
        <w:spacing w:after="240"/>
        <w:ind w:left="720" w:hanging="720"/>
        <w:rPr>
          <w:ins w:id="1814" w:author="ERCOT" w:date="2026-03-04T23:24:00Z" w16du:dateUtc="2026-03-05T05:24:00Z"/>
          <w:iCs/>
          <w:szCs w:val="20"/>
        </w:rPr>
      </w:pPr>
      <w:ins w:id="1815"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47218792" w14:textId="77777777" w:rsidR="008613FA" w:rsidRPr="002C111D" w:rsidRDefault="008613FA" w:rsidP="008613FA">
      <w:pPr>
        <w:spacing w:after="240"/>
        <w:ind w:left="1440" w:hanging="720"/>
        <w:rPr>
          <w:ins w:id="1816" w:author="ERCOT" w:date="2026-03-04T23:24:00Z" w16du:dateUtc="2026-03-05T05:24:00Z"/>
        </w:rPr>
      </w:pPr>
      <w:ins w:id="1817" w:author="ERCOT" w:date="2026-03-04T23:24:00Z" w16du:dateUtc="2026-03-05T05:24:00Z">
        <w:r w:rsidRPr="002C111D">
          <w:lastRenderedPageBreak/>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6C5AD623" w14:textId="77777777" w:rsidR="008613FA" w:rsidRPr="002C111D" w:rsidRDefault="008613FA" w:rsidP="008613FA">
      <w:pPr>
        <w:spacing w:after="240"/>
        <w:ind w:left="1440" w:hanging="720"/>
        <w:rPr>
          <w:ins w:id="1818" w:author="ERCOT" w:date="2026-03-04T23:24:00Z" w16du:dateUtc="2026-03-05T05:24:00Z"/>
        </w:rPr>
      </w:pPr>
      <w:ins w:id="1819"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73D5DE58" w14:textId="77777777" w:rsidR="008613FA" w:rsidRPr="002C111D" w:rsidRDefault="008613FA" w:rsidP="008613FA">
      <w:pPr>
        <w:spacing w:after="240"/>
        <w:ind w:left="1440" w:hanging="720"/>
        <w:rPr>
          <w:ins w:id="1820" w:author="ERCOT" w:date="2026-03-04T23:24:00Z" w16du:dateUtc="2026-03-05T05:24:00Z"/>
        </w:rPr>
      </w:pPr>
      <w:ins w:id="1821"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6EBFC9E1" w14:textId="77777777" w:rsidR="008613FA" w:rsidRPr="002C111D" w:rsidRDefault="008613FA" w:rsidP="008613FA">
      <w:pPr>
        <w:spacing w:after="240"/>
        <w:ind w:left="1440" w:hanging="720"/>
        <w:rPr>
          <w:ins w:id="1822" w:author="ERCOT" w:date="2026-03-04T23:24:00Z" w16du:dateUtc="2026-03-05T05:24:00Z"/>
        </w:rPr>
      </w:pPr>
      <w:ins w:id="1823"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4EB0BCF1" w14:textId="77777777" w:rsidR="008613FA" w:rsidRPr="002C111D" w:rsidRDefault="008613FA" w:rsidP="008613FA">
      <w:pPr>
        <w:spacing w:after="240"/>
        <w:ind w:left="720" w:hanging="720"/>
        <w:rPr>
          <w:ins w:id="1824" w:author="ERCOT" w:date="2026-03-04T23:24:00Z" w16du:dateUtc="2026-03-05T05:24:00Z"/>
          <w:iCs/>
          <w:szCs w:val="20"/>
        </w:rPr>
      </w:pPr>
      <w:ins w:id="1825"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6D4D3B4C" w14:textId="77777777" w:rsidR="008613FA" w:rsidRPr="002C111D" w:rsidRDefault="008613FA" w:rsidP="008613FA">
      <w:pPr>
        <w:spacing w:after="240"/>
        <w:ind w:left="720" w:hanging="720"/>
        <w:rPr>
          <w:ins w:id="1826" w:author="ERCOT" w:date="2026-03-04T23:24:00Z" w16du:dateUtc="2026-03-05T05:24:00Z"/>
          <w:iCs/>
          <w:szCs w:val="20"/>
        </w:rPr>
      </w:pPr>
      <w:ins w:id="1827"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46E8B2F8" w14:textId="77777777" w:rsidR="008613FA" w:rsidRDefault="008613FA" w:rsidP="008613FA">
      <w:pPr>
        <w:spacing w:after="240"/>
        <w:ind w:left="720" w:hanging="720"/>
        <w:rPr>
          <w:ins w:id="1828" w:author="ERCOT" w:date="2026-03-04T23:24:00Z" w16du:dateUtc="2026-03-05T05:24:00Z"/>
        </w:rPr>
      </w:pPr>
      <w:ins w:id="1829" w:author="ERCOT" w:date="2026-03-04T23:24:00Z" w16du:dateUtc="2026-03-05T05:24:00Z">
        <w:r w:rsidRPr="002C111D">
          <w:rPr>
            <w:iCs/>
            <w:szCs w:val="20"/>
          </w:rPr>
          <w:t>(9)</w:t>
        </w:r>
        <w:r w:rsidRPr="002C111D">
          <w:rPr>
            <w:iCs/>
            <w:szCs w:val="20"/>
          </w:rPr>
          <w:tab/>
        </w:r>
        <w:r w:rsidRPr="00B22A5A">
          <w:rPr>
            <w:iCs/>
            <w:szCs w:val="20"/>
          </w:rPr>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68269E58" w14:textId="77777777" w:rsidR="008613FA" w:rsidRPr="002C111D" w:rsidRDefault="008613FA" w:rsidP="008613FA">
      <w:pPr>
        <w:keepNext/>
        <w:tabs>
          <w:tab w:val="left" w:pos="1080"/>
        </w:tabs>
        <w:spacing w:before="240" w:after="240"/>
        <w:outlineLvl w:val="2"/>
        <w:rPr>
          <w:ins w:id="1830" w:author="ERCOT" w:date="2026-03-04T23:24:00Z" w16du:dateUtc="2026-03-05T05:24:00Z"/>
          <w:b/>
          <w:bCs/>
          <w:i/>
          <w:szCs w:val="20"/>
        </w:rPr>
      </w:pPr>
      <w:ins w:id="1831"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2C959666" w14:textId="77777777" w:rsidR="008613FA" w:rsidRPr="002C111D" w:rsidRDefault="008613FA" w:rsidP="008613FA">
      <w:pPr>
        <w:spacing w:after="240"/>
        <w:ind w:left="720" w:hanging="720"/>
        <w:rPr>
          <w:ins w:id="1832" w:author="ERCOT" w:date="2026-03-04T23:24:00Z" w16du:dateUtc="2026-03-05T05:24:00Z"/>
          <w:iCs/>
          <w:szCs w:val="20"/>
        </w:rPr>
      </w:pPr>
      <w:ins w:id="1833"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01B78746" w14:textId="77777777" w:rsidR="008613FA" w:rsidRPr="002C111D" w:rsidRDefault="008613FA" w:rsidP="008613FA">
      <w:pPr>
        <w:spacing w:after="240"/>
        <w:ind w:left="720" w:hanging="720"/>
        <w:rPr>
          <w:ins w:id="1834" w:author="ERCOT" w:date="2026-03-04T23:24:00Z" w16du:dateUtc="2026-03-05T05:24:00Z"/>
          <w:iCs/>
          <w:szCs w:val="20"/>
        </w:rPr>
      </w:pPr>
      <w:ins w:id="1835" w:author="ERCOT" w:date="2026-03-04T23:24:00Z" w16du:dateUtc="2026-03-05T05:24:00Z">
        <w:r w:rsidRPr="002C111D">
          <w:rPr>
            <w:iCs/>
            <w:szCs w:val="20"/>
          </w:rPr>
          <w:lastRenderedPageBreak/>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78CD2F17" w14:textId="77777777" w:rsidR="008613FA" w:rsidRPr="002C111D" w:rsidRDefault="008613FA" w:rsidP="008613FA">
      <w:pPr>
        <w:spacing w:after="240"/>
        <w:ind w:left="720" w:hanging="720"/>
        <w:rPr>
          <w:ins w:id="1836" w:author="ERCOT" w:date="2026-03-04T23:24:00Z" w16du:dateUtc="2026-03-05T05:24:00Z"/>
          <w:iCs/>
          <w:szCs w:val="20"/>
        </w:rPr>
      </w:pPr>
      <w:ins w:id="1837"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72947B11" w14:textId="77777777" w:rsidR="008613FA" w:rsidRPr="002C111D" w:rsidRDefault="008613FA" w:rsidP="008613FA">
      <w:pPr>
        <w:spacing w:after="240"/>
        <w:ind w:left="720" w:hanging="720"/>
        <w:rPr>
          <w:ins w:id="1838" w:author="ERCOT" w:date="2026-03-04T23:24:00Z" w16du:dateUtc="2026-03-05T05:24:00Z"/>
          <w:iCs/>
          <w:szCs w:val="20"/>
        </w:rPr>
      </w:pPr>
      <w:ins w:id="1839"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4239BB" w14:textId="77777777" w:rsidR="008613FA" w:rsidRDefault="008613FA" w:rsidP="008613FA">
      <w:pPr>
        <w:spacing w:after="240"/>
        <w:ind w:left="720" w:hanging="720"/>
        <w:rPr>
          <w:ins w:id="1840" w:author="ERCOT" w:date="2026-03-04T23:24:00Z" w16du:dateUtc="2026-03-05T05:24:00Z"/>
        </w:rPr>
      </w:pPr>
      <w:ins w:id="1841"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18AD8CD5" w14:textId="77777777" w:rsidR="008613FA" w:rsidRDefault="008613FA" w:rsidP="008613FA">
      <w:pPr>
        <w:spacing w:before="240" w:after="240"/>
        <w:rPr>
          <w:ins w:id="1842" w:author="ERCOT" w:date="2026-03-04T23:24:00Z" w16du:dateUtc="2026-03-05T05:24:00Z"/>
        </w:rPr>
      </w:pPr>
      <w:ins w:id="1843"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55008F4F" w14:textId="77777777" w:rsidR="008613FA" w:rsidRPr="00953D65" w:rsidRDefault="008613FA" w:rsidP="008613FA">
      <w:pPr>
        <w:keepNext/>
        <w:tabs>
          <w:tab w:val="left" w:pos="1080"/>
        </w:tabs>
        <w:spacing w:before="240" w:after="240"/>
        <w:outlineLvl w:val="2"/>
        <w:rPr>
          <w:ins w:id="1844" w:author="ERCOT" w:date="2026-03-04T23:24:00Z" w16du:dateUtc="2026-03-05T05:24:00Z"/>
          <w:b/>
        </w:rPr>
      </w:pPr>
      <w:ins w:id="1845" w:author="ERCOT" w:date="2026-03-04T23:24:00Z" w16du:dateUtc="2026-03-05T05:24:00Z">
        <w:r w:rsidRPr="1F5F8A7B">
          <w:rPr>
            <w:b/>
          </w:rPr>
          <w:t>9.8.4.1</w:t>
        </w:r>
        <w:r>
          <w:tab/>
        </w:r>
        <w:r w:rsidRPr="1F5F8A7B">
          <w:rPr>
            <w:b/>
          </w:rPr>
          <w:t>Legacy Steady-State Analysis</w:t>
        </w:r>
      </w:ins>
    </w:p>
    <w:p w14:paraId="1186B1ED" w14:textId="77777777" w:rsidR="008613FA" w:rsidRPr="002C111D" w:rsidRDefault="008613FA" w:rsidP="008613FA">
      <w:pPr>
        <w:spacing w:after="240"/>
        <w:ind w:left="720" w:hanging="720"/>
        <w:rPr>
          <w:ins w:id="1846" w:author="ERCOT" w:date="2026-03-04T23:24:00Z" w16du:dateUtc="2026-03-05T05:24:00Z"/>
          <w:iCs/>
          <w:szCs w:val="20"/>
        </w:rPr>
      </w:pPr>
      <w:ins w:id="1847" w:author="ERCOT" w:date="2026-03-04T23:24:00Z" w16du:dateUtc="2026-03-05T05:24:00Z">
        <w:r w:rsidRPr="002C111D">
          <w:rPr>
            <w:iCs/>
            <w:szCs w:val="20"/>
          </w:rPr>
          <w:t>(1)</w:t>
        </w:r>
        <w:r w:rsidRPr="002C111D">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77649DF9" w14:textId="77777777" w:rsidR="008613FA" w:rsidRPr="002C111D" w:rsidRDefault="008613FA" w:rsidP="008613FA">
      <w:pPr>
        <w:spacing w:after="240"/>
        <w:ind w:left="720" w:hanging="720"/>
        <w:rPr>
          <w:ins w:id="1848" w:author="ERCOT" w:date="2026-03-04T23:24:00Z" w16du:dateUtc="2026-03-05T05:24:00Z"/>
          <w:iCs/>
          <w:szCs w:val="20"/>
        </w:rPr>
      </w:pPr>
      <w:ins w:id="1849"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6A0D413B" w14:textId="77777777" w:rsidR="008613FA" w:rsidRDefault="008613FA" w:rsidP="008613FA">
      <w:pPr>
        <w:spacing w:after="240"/>
        <w:ind w:left="720" w:hanging="720"/>
        <w:rPr>
          <w:ins w:id="1850" w:author="ERCOT" w:date="2026-03-04T23:24:00Z" w16du:dateUtc="2026-03-05T05:24:00Z"/>
        </w:rPr>
      </w:pPr>
      <w:ins w:id="1851" w:author="ERCOT" w:date="2026-03-04T23:24:00Z" w16du:dateUtc="2026-03-05T05:24:00Z">
        <w:r w:rsidRPr="002C111D">
          <w:rPr>
            <w:iCs/>
            <w:szCs w:val="20"/>
          </w:rPr>
          <w:t>(3)</w:t>
        </w:r>
        <w:r w:rsidRPr="002C111D">
          <w:rPr>
            <w:iCs/>
            <w:szCs w:val="20"/>
          </w:rPr>
          <w:tab/>
          <w:t xml:space="preserve">Upon completion of the steady-state study as described in paragraph (2) above, the lead TSP shall identify any modifications to the levels of Demand and timeline specified in </w:t>
        </w:r>
        <w:r w:rsidRPr="002C111D">
          <w:rPr>
            <w:iCs/>
            <w:szCs w:val="20"/>
          </w:rPr>
          <w:lastRenderedPageBreak/>
          <w:t>the ILLE’s initial LCP that are needed to account for all transmission upgrades required to support the full requested amount of Load.</w:t>
        </w:r>
      </w:ins>
    </w:p>
    <w:p w14:paraId="198C644E" w14:textId="77777777" w:rsidR="008613FA" w:rsidRPr="00953D65" w:rsidRDefault="008613FA" w:rsidP="008613FA">
      <w:pPr>
        <w:keepNext/>
        <w:tabs>
          <w:tab w:val="left" w:pos="1080"/>
        </w:tabs>
        <w:spacing w:after="240"/>
        <w:outlineLvl w:val="2"/>
        <w:rPr>
          <w:ins w:id="1852" w:author="ERCOT" w:date="2026-03-04T23:24:00Z" w16du:dateUtc="2026-03-05T05:24:00Z"/>
          <w:b/>
          <w:bCs/>
          <w:iCs/>
          <w:szCs w:val="20"/>
        </w:rPr>
      </w:pPr>
      <w:ins w:id="1853"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39F0BF15" w14:textId="77777777" w:rsidR="008613FA" w:rsidRPr="002C111D" w:rsidRDefault="008613FA" w:rsidP="008613FA">
      <w:pPr>
        <w:spacing w:after="240"/>
        <w:ind w:left="720" w:hanging="720"/>
        <w:rPr>
          <w:ins w:id="1854" w:author="ERCOT" w:date="2026-03-04T23:24:00Z" w16du:dateUtc="2026-03-05T05:24:00Z"/>
          <w:iCs/>
        </w:rPr>
      </w:pPr>
      <w:ins w:id="1855"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63DF4BB0" w14:textId="77777777" w:rsidR="008613FA" w:rsidRDefault="008613FA" w:rsidP="008613FA">
      <w:pPr>
        <w:spacing w:after="240"/>
        <w:ind w:left="720" w:hanging="720"/>
        <w:rPr>
          <w:ins w:id="1856" w:author="ERCOT" w:date="2026-03-04T23:24:00Z" w16du:dateUtc="2026-03-05T05:24:00Z"/>
        </w:rPr>
      </w:pPr>
      <w:ins w:id="1857"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8678E96" w14:textId="77777777" w:rsidR="008613FA" w:rsidRPr="00953D65" w:rsidRDefault="008613FA" w:rsidP="008613FA">
      <w:pPr>
        <w:keepNext/>
        <w:tabs>
          <w:tab w:val="left" w:pos="1080"/>
        </w:tabs>
        <w:spacing w:before="240" w:after="240"/>
        <w:outlineLvl w:val="2"/>
        <w:rPr>
          <w:ins w:id="1858" w:author="ERCOT" w:date="2026-03-04T23:24:00Z" w16du:dateUtc="2026-03-05T05:24:00Z"/>
          <w:b/>
          <w:bCs/>
          <w:iCs/>
          <w:szCs w:val="20"/>
        </w:rPr>
      </w:pPr>
      <w:ins w:id="1859"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07D5B656" w14:textId="77777777" w:rsidR="008613FA" w:rsidRPr="002C111D" w:rsidRDefault="008613FA" w:rsidP="008613FA">
      <w:pPr>
        <w:spacing w:after="240"/>
        <w:ind w:left="720" w:hanging="720"/>
        <w:rPr>
          <w:ins w:id="1860" w:author="ERCOT" w:date="2026-03-04T23:24:00Z" w16du:dateUtc="2026-03-05T05:24:00Z"/>
          <w:iCs/>
          <w:szCs w:val="20"/>
        </w:rPr>
      </w:pPr>
      <w:ins w:id="1861"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2CC0AA4E" w14:textId="77777777" w:rsidR="008613FA" w:rsidRPr="002C111D" w:rsidRDefault="008613FA" w:rsidP="008613FA">
      <w:pPr>
        <w:spacing w:after="240"/>
        <w:ind w:left="720" w:hanging="720"/>
        <w:rPr>
          <w:ins w:id="1862" w:author="ERCOT" w:date="2026-03-04T23:24:00Z" w16du:dateUtc="2026-03-05T05:24:00Z"/>
          <w:iCs/>
          <w:szCs w:val="20"/>
        </w:rPr>
      </w:pPr>
      <w:ins w:id="1863"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76523A7D" w14:textId="77777777" w:rsidR="008613FA" w:rsidRPr="002C111D" w:rsidRDefault="008613FA" w:rsidP="008613FA">
      <w:pPr>
        <w:spacing w:after="240"/>
        <w:ind w:left="720" w:hanging="720"/>
        <w:rPr>
          <w:ins w:id="1864" w:author="ERCOT" w:date="2026-03-04T23:24:00Z" w16du:dateUtc="2026-03-05T05:24:00Z"/>
        </w:rPr>
      </w:pPr>
      <w:ins w:id="1865"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4B9ACA8A" w14:textId="77777777" w:rsidR="008613FA" w:rsidRPr="002C111D" w:rsidRDefault="008613FA" w:rsidP="008613FA">
      <w:pPr>
        <w:spacing w:after="240"/>
        <w:ind w:left="720" w:hanging="720"/>
        <w:rPr>
          <w:ins w:id="1866" w:author="ERCOT" w:date="2026-03-04T23:24:00Z" w16du:dateUtc="2026-03-05T05:24:00Z"/>
        </w:rPr>
      </w:pPr>
      <w:ins w:id="1867" w:author="ERCOT" w:date="2026-03-04T23:24:00Z" w16du:dateUtc="2026-03-05T05:24:00Z">
        <w:r w:rsidRPr="002C111D">
          <w:t>(4)</w:t>
        </w:r>
        <w:r w:rsidRPr="002C111D">
          <w:tab/>
          <w:t>The stability study portion of the LLIS shall document any identified instability.</w:t>
        </w:r>
      </w:ins>
    </w:p>
    <w:p w14:paraId="0C58F72A" w14:textId="77777777" w:rsidR="008613FA" w:rsidRDefault="008613FA" w:rsidP="008613FA">
      <w:pPr>
        <w:spacing w:after="240"/>
        <w:ind w:left="720" w:hanging="720"/>
        <w:rPr>
          <w:ins w:id="1868" w:author="ERCOT" w:date="2026-03-04T23:24:00Z" w16du:dateUtc="2026-03-05T05:24:00Z"/>
        </w:rPr>
      </w:pPr>
      <w:ins w:id="1869"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4C0EB05E" w14:textId="77777777" w:rsidR="008613FA" w:rsidRPr="00164318" w:rsidRDefault="008613FA" w:rsidP="008613FA">
      <w:pPr>
        <w:pStyle w:val="H2"/>
        <w:tabs>
          <w:tab w:val="right" w:pos="9360"/>
        </w:tabs>
        <w:spacing w:before="0"/>
        <w:rPr>
          <w:ins w:id="1870" w:author="ERCOT" w:date="2026-03-04T23:24:00Z" w16du:dateUtc="2026-03-05T05:24:00Z"/>
        </w:rPr>
      </w:pPr>
      <w:ins w:id="1871" w:author="ERCOT" w:date="2026-03-04T23:24:00Z" w16du:dateUtc="2026-03-05T05:24:00Z">
        <w:r w:rsidRPr="00164318">
          <w:lastRenderedPageBreak/>
          <w:t>9.</w:t>
        </w:r>
        <w:r>
          <w:t>9</w:t>
        </w:r>
        <w:r w:rsidRPr="00164318">
          <w:tab/>
        </w:r>
        <w:r>
          <w:t xml:space="preserve">Legacy </w:t>
        </w:r>
        <w:r w:rsidRPr="00164318">
          <w:t>LLIS Report and Follow-up</w:t>
        </w:r>
      </w:ins>
    </w:p>
    <w:p w14:paraId="6A90E322" w14:textId="77777777" w:rsidR="008613FA" w:rsidRPr="006B5E8D" w:rsidRDefault="008613FA" w:rsidP="008613FA">
      <w:pPr>
        <w:spacing w:after="240"/>
        <w:ind w:left="720" w:hanging="720"/>
        <w:rPr>
          <w:ins w:id="1872" w:author="ERCOT" w:date="2026-03-04T23:24:00Z" w16du:dateUtc="2026-03-05T05:24:00Z"/>
        </w:rPr>
      </w:pPr>
      <w:ins w:id="1873"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 the results of its Large Load Interconnection Study (LLIS)</w:t>
        </w:r>
        <w:r w:rsidRPr="002C111D">
          <w:t>.</w:t>
        </w:r>
        <w:r>
          <w:t xml:space="preserve">  It has been replaced by the Batch Zero Process but has been retained here for reference.</w:t>
        </w:r>
      </w:ins>
    </w:p>
    <w:p w14:paraId="53667926" w14:textId="77777777" w:rsidR="008613FA" w:rsidRPr="002C111D" w:rsidRDefault="008613FA" w:rsidP="008613FA">
      <w:pPr>
        <w:spacing w:after="240"/>
        <w:ind w:left="720" w:hanging="720"/>
        <w:rPr>
          <w:ins w:id="1874" w:author="ERCOT" w:date="2026-03-04T23:24:00Z" w16du:dateUtc="2026-03-05T05:24:00Z"/>
          <w:iCs/>
          <w:szCs w:val="20"/>
        </w:rPr>
      </w:pPr>
      <w:ins w:id="1875"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TSPs.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1D4292EE" w14:textId="77777777" w:rsidR="008613FA" w:rsidRPr="002C111D" w:rsidRDefault="008613FA" w:rsidP="008613FA">
      <w:pPr>
        <w:spacing w:after="240"/>
        <w:ind w:left="720" w:hanging="720"/>
        <w:rPr>
          <w:ins w:id="1876" w:author="ERCOT" w:date="2026-03-04T23:24:00Z" w16du:dateUtc="2026-03-05T05:24:00Z"/>
          <w:iCs/>
          <w:szCs w:val="20"/>
        </w:rPr>
      </w:pPr>
      <w:ins w:id="1877"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1E0B6C0F" w14:textId="77777777" w:rsidR="008613FA" w:rsidRPr="002C111D" w:rsidRDefault="008613FA" w:rsidP="008613FA">
      <w:pPr>
        <w:spacing w:after="240"/>
        <w:ind w:left="720" w:hanging="720"/>
        <w:rPr>
          <w:ins w:id="1878" w:author="ERCOT" w:date="2026-03-04T23:24:00Z" w16du:dateUtc="2026-03-05T05:24:00Z"/>
          <w:iCs/>
          <w:szCs w:val="20"/>
        </w:rPr>
      </w:pPr>
      <w:ins w:id="1879"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373D4CBF" w14:textId="77777777" w:rsidR="008613FA" w:rsidRPr="002C111D" w:rsidRDefault="008613FA" w:rsidP="008613FA">
      <w:pPr>
        <w:spacing w:after="240"/>
        <w:ind w:left="720" w:hanging="720"/>
        <w:rPr>
          <w:ins w:id="1880" w:author="ERCOT" w:date="2026-03-04T23:24:00Z" w16du:dateUtc="2026-03-05T05:24:00Z"/>
          <w:iCs/>
          <w:szCs w:val="20"/>
        </w:rPr>
      </w:pPr>
      <w:ins w:id="1881"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45B6184C" w14:textId="77777777" w:rsidR="008613FA" w:rsidRPr="002C111D" w:rsidRDefault="008613FA" w:rsidP="008613FA">
      <w:pPr>
        <w:spacing w:after="240"/>
        <w:ind w:left="720" w:hanging="720"/>
        <w:rPr>
          <w:ins w:id="1882" w:author="ERCOT" w:date="2026-03-04T23:24:00Z" w16du:dateUtc="2026-03-05T05:24:00Z"/>
          <w:iCs/>
          <w:szCs w:val="20"/>
        </w:rPr>
      </w:pPr>
      <w:ins w:id="1883"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75CEFE70" w14:textId="77777777" w:rsidR="008613FA" w:rsidRPr="002C111D" w:rsidRDefault="008613FA" w:rsidP="008613FA">
      <w:pPr>
        <w:spacing w:after="240"/>
        <w:ind w:left="720" w:hanging="720"/>
        <w:rPr>
          <w:ins w:id="1884" w:author="ERCOT" w:date="2026-03-04T23:24:00Z" w16du:dateUtc="2026-03-05T05:24:00Z"/>
          <w:iCs/>
          <w:szCs w:val="20"/>
        </w:rPr>
      </w:pPr>
      <w:ins w:id="1885"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2103FEEF" w14:textId="77777777" w:rsidR="008613FA" w:rsidRPr="002C111D" w:rsidRDefault="008613FA" w:rsidP="008613FA">
      <w:pPr>
        <w:spacing w:after="240"/>
        <w:ind w:left="1440" w:hanging="720"/>
        <w:rPr>
          <w:ins w:id="1886" w:author="ERCOT" w:date="2026-03-04T23:24:00Z" w16du:dateUtc="2026-03-05T05:24:00Z"/>
        </w:rPr>
      </w:pPr>
      <w:ins w:id="1887"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3157CE33" w14:textId="77777777" w:rsidR="008613FA" w:rsidRPr="002C111D" w:rsidRDefault="008613FA" w:rsidP="008613FA">
      <w:pPr>
        <w:kinsoku w:val="0"/>
        <w:overflowPunct w:val="0"/>
        <w:autoSpaceDE w:val="0"/>
        <w:autoSpaceDN w:val="0"/>
        <w:adjustRightInd w:val="0"/>
        <w:spacing w:after="240"/>
        <w:ind w:left="1440" w:right="226" w:hanging="720"/>
        <w:rPr>
          <w:ins w:id="1888" w:author="ERCOT" w:date="2026-03-04T23:24:00Z" w16du:dateUtc="2026-03-05T05:24:00Z"/>
        </w:rPr>
      </w:pPr>
      <w:ins w:id="1889" w:author="ERCOT" w:date="2026-03-04T23:24:00Z" w16du:dateUtc="2026-03-05T05:24:00Z">
        <w:r w:rsidRPr="002C111D">
          <w:t>(b)</w:t>
        </w:r>
        <w:r w:rsidRPr="002C111D">
          <w:tab/>
          <w:t xml:space="preserve">Grant conditional approval for the interconnection of Load in accordance with the schedule in the final LCP, as may be revised by the TSP, as the necessary transmission upgrades identified in the LCP become operational, if ERCOT has </w:t>
        </w:r>
        <w:r w:rsidRPr="002C111D">
          <w:lastRenderedPageBreak/>
          <w:t>determined pursuant to paragraph (a) above that the system upgrades recommended in the LLIS are sufficient to address the reliability risks associated with the proposed load additions;</w:t>
        </w:r>
      </w:ins>
    </w:p>
    <w:p w14:paraId="108E36EC" w14:textId="77777777" w:rsidR="008613FA" w:rsidRPr="002C111D" w:rsidRDefault="008613FA" w:rsidP="008613FA">
      <w:pPr>
        <w:kinsoku w:val="0"/>
        <w:overflowPunct w:val="0"/>
        <w:autoSpaceDE w:val="0"/>
        <w:autoSpaceDN w:val="0"/>
        <w:adjustRightInd w:val="0"/>
        <w:spacing w:after="240"/>
        <w:ind w:left="2160" w:right="440" w:hanging="720"/>
        <w:rPr>
          <w:ins w:id="1890" w:author="ERCOT" w:date="2026-03-04T23:24:00Z" w16du:dateUtc="2026-03-05T05:24:00Z"/>
        </w:rPr>
      </w:pPr>
      <w:ins w:id="1891"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ADDBEA5" w14:textId="77777777" w:rsidR="008613FA" w:rsidRPr="002C111D" w:rsidRDefault="008613FA" w:rsidP="008613FA">
      <w:pPr>
        <w:spacing w:after="240"/>
        <w:ind w:left="1440" w:hanging="720"/>
        <w:rPr>
          <w:ins w:id="1892" w:author="ERCOT" w:date="2026-03-04T23:24:00Z" w16du:dateUtc="2026-03-05T05:24:00Z"/>
        </w:rPr>
      </w:pPr>
      <w:ins w:id="1893" w:author="ERCOT" w:date="2026-03-04T23:24:00Z" w16du:dateUtc="2026-03-05T05:24:00Z">
        <w:r w:rsidRPr="002C111D">
          <w:t>(c)</w:t>
        </w:r>
        <w:r w:rsidRPr="002C111D">
          <w:tab/>
          <w:t>Communicate the completion of the LLIS and the resulting LCP to the lead TSP and directly affected TSPs.</w:t>
        </w:r>
      </w:ins>
    </w:p>
    <w:p w14:paraId="67E7A1A5" w14:textId="77777777" w:rsidR="008613FA" w:rsidRPr="002C111D" w:rsidRDefault="008613FA" w:rsidP="008613FA">
      <w:pPr>
        <w:spacing w:after="240"/>
        <w:ind w:left="720" w:hanging="720"/>
        <w:rPr>
          <w:ins w:id="1894" w:author="ERCOT" w:date="2026-03-04T23:24:00Z" w16du:dateUtc="2026-03-05T05:24:00Z"/>
          <w:iCs/>
          <w:szCs w:val="20"/>
        </w:rPr>
      </w:pPr>
      <w:ins w:id="1895"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3C3131C0" w14:textId="77777777" w:rsidR="008613FA" w:rsidRPr="002C111D" w:rsidRDefault="008613FA" w:rsidP="008613FA">
      <w:pPr>
        <w:spacing w:after="240"/>
        <w:ind w:left="720" w:hanging="720"/>
        <w:rPr>
          <w:ins w:id="1896" w:author="ERCOT" w:date="2026-03-04T23:24:00Z" w16du:dateUtc="2026-03-05T05:24:00Z"/>
          <w:iCs/>
          <w:szCs w:val="20"/>
        </w:rPr>
      </w:pPr>
      <w:ins w:id="1897"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C84928">
          <w:rPr>
            <w:szCs w:val="20"/>
          </w:rPr>
          <w:t>2</w:t>
        </w:r>
        <w:r w:rsidRPr="002C111D">
          <w:rPr>
            <w:iCs/>
            <w:szCs w:val="20"/>
          </w:rPr>
          <w:t>) above.</w:t>
        </w:r>
      </w:ins>
    </w:p>
    <w:p w14:paraId="464E616D" w14:textId="77777777" w:rsidR="008613FA" w:rsidRDefault="008613FA" w:rsidP="008613FA">
      <w:pPr>
        <w:spacing w:after="240"/>
        <w:ind w:left="720" w:hanging="720"/>
        <w:rPr>
          <w:ins w:id="1898" w:author="ERCOT" w:date="2026-03-04T23:24:00Z" w16du:dateUtc="2026-03-05T05:24:00Z"/>
          <w:iCs/>
          <w:szCs w:val="20"/>
        </w:rPr>
      </w:pPr>
      <w:ins w:id="1899" w:author="ERCOT" w:date="2026-03-04T23:24:00Z" w16du:dateUtc="2026-03-05T05:24:00Z">
        <w:r w:rsidRPr="002C111D">
          <w:rPr>
            <w:iCs/>
            <w:szCs w:val="20"/>
          </w:rPr>
          <w:t>(9)</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7FC61CC" w14:textId="77777777" w:rsidR="008613FA" w:rsidRDefault="008613FA" w:rsidP="008613FA">
      <w:pPr>
        <w:spacing w:after="240"/>
        <w:ind w:left="720" w:hanging="720"/>
        <w:rPr>
          <w:ins w:id="1900" w:author="ERCOT" w:date="2026-03-04T23:24:00Z" w16du:dateUtc="2026-03-05T05:24:00Z"/>
        </w:rPr>
      </w:pPr>
      <w:ins w:id="1901" w:author="ERCOT" w:date="2026-03-04T23:24:00Z" w16du:dateUtc="2026-03-05T05:24:00Z">
        <w:r w:rsidRPr="002C111D">
          <w:rPr>
            <w:iCs/>
            <w:szCs w:val="20"/>
          </w:rPr>
          <w:t>(10)</w:t>
        </w:r>
        <w:r w:rsidRPr="002C111D">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3840A8B9" w14:textId="77777777" w:rsidR="008613FA" w:rsidRPr="002765A2" w:rsidRDefault="008613FA" w:rsidP="008613FA">
      <w:pPr>
        <w:pStyle w:val="H2"/>
        <w:tabs>
          <w:tab w:val="right" w:pos="9360"/>
        </w:tabs>
        <w:rPr>
          <w:ins w:id="1902" w:author="ERCOT" w:date="2026-03-04T23:24:00Z" w16du:dateUtc="2026-03-05T05:24:00Z"/>
        </w:rPr>
      </w:pPr>
      <w:ins w:id="1903" w:author="ERCOT" w:date="2026-03-04T23:24:00Z" w16du:dateUtc="2026-03-05T05:24:00Z">
        <w:r w:rsidRPr="00164318">
          <w:t>9.</w:t>
        </w:r>
        <w:r>
          <w:t>10</w:t>
        </w:r>
        <w:r w:rsidRPr="00164318">
          <w:tab/>
        </w:r>
        <w:r>
          <w:t xml:space="preserve">Legacy </w:t>
        </w:r>
        <w:r w:rsidRPr="00164318">
          <w:t>Interconnection Agreements and Responsibilities</w:t>
        </w:r>
      </w:ins>
    </w:p>
    <w:p w14:paraId="2395A457" w14:textId="77777777" w:rsidR="008613FA" w:rsidRPr="00560B35" w:rsidRDefault="008613FA" w:rsidP="008613FA">
      <w:pPr>
        <w:spacing w:after="240"/>
        <w:ind w:left="720" w:hanging="720"/>
        <w:rPr>
          <w:ins w:id="1904" w:author="ERCOT" w:date="2026-03-04T23:24:00Z" w16du:dateUtc="2026-03-05T05:24:00Z"/>
        </w:rPr>
      </w:pPr>
      <w:ins w:id="1905"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3ECE5CFF" w14:textId="77777777" w:rsidR="008613FA" w:rsidRPr="002765A2" w:rsidRDefault="008613FA" w:rsidP="008613FA">
      <w:pPr>
        <w:spacing w:before="240" w:after="240"/>
        <w:ind w:left="720" w:hanging="720"/>
        <w:rPr>
          <w:ins w:id="1906" w:author="ERCOT" w:date="2026-03-04T23:24:00Z" w16du:dateUtc="2026-03-05T05:24:00Z"/>
          <w:b/>
          <w:bCs/>
          <w:i/>
        </w:rPr>
      </w:pPr>
      <w:ins w:id="1907" w:author="ERCOT" w:date="2026-03-04T23:24:00Z" w16du:dateUtc="2026-03-05T05:24:00Z">
        <w:r w:rsidRPr="002765A2">
          <w:rPr>
            <w:b/>
            <w:bCs/>
            <w:i/>
          </w:rPr>
          <w:lastRenderedPageBreak/>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0DD26FBE" w14:textId="77777777" w:rsidR="008613FA" w:rsidRPr="002C111D" w:rsidRDefault="008613FA" w:rsidP="008613FA">
      <w:pPr>
        <w:spacing w:after="240"/>
        <w:ind w:left="720" w:hanging="720"/>
        <w:rPr>
          <w:ins w:id="1908" w:author="ERCOT" w:date="2026-03-04T23:24:00Z" w16du:dateUtc="2026-03-05T05:24:00Z"/>
          <w:iCs/>
          <w:szCs w:val="20"/>
        </w:rPr>
      </w:pPr>
      <w:ins w:id="1909"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5D157BFA" w14:textId="77777777" w:rsidR="008613FA" w:rsidRPr="002C111D" w:rsidRDefault="008613FA" w:rsidP="008613FA">
      <w:pPr>
        <w:kinsoku w:val="0"/>
        <w:overflowPunct w:val="0"/>
        <w:autoSpaceDE w:val="0"/>
        <w:autoSpaceDN w:val="0"/>
        <w:adjustRightInd w:val="0"/>
        <w:spacing w:after="240"/>
        <w:ind w:left="1440" w:right="226" w:hanging="720"/>
        <w:rPr>
          <w:ins w:id="1910" w:author="ERCOT" w:date="2026-03-04T23:24:00Z" w16du:dateUtc="2026-03-05T05:24:00Z"/>
        </w:rPr>
      </w:pPr>
      <w:ins w:id="1911"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1C420941" w14:textId="77777777" w:rsidR="008613FA" w:rsidRPr="002C111D" w:rsidRDefault="008613FA" w:rsidP="008613FA">
      <w:pPr>
        <w:kinsoku w:val="0"/>
        <w:overflowPunct w:val="0"/>
        <w:autoSpaceDE w:val="0"/>
        <w:autoSpaceDN w:val="0"/>
        <w:adjustRightInd w:val="0"/>
        <w:spacing w:after="240"/>
        <w:ind w:left="2160" w:right="440" w:hanging="720"/>
        <w:rPr>
          <w:ins w:id="1912" w:author="ERCOT" w:date="2026-03-04T23:24:00Z" w16du:dateUtc="2026-03-05T05:24:00Z"/>
        </w:rPr>
      </w:pPr>
      <w:ins w:id="1913"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2C69B784" w14:textId="77777777" w:rsidR="008613FA" w:rsidRPr="002C111D" w:rsidRDefault="008613FA" w:rsidP="008613FA">
      <w:pPr>
        <w:kinsoku w:val="0"/>
        <w:overflowPunct w:val="0"/>
        <w:autoSpaceDE w:val="0"/>
        <w:autoSpaceDN w:val="0"/>
        <w:adjustRightInd w:val="0"/>
        <w:spacing w:after="240"/>
        <w:ind w:left="2160" w:right="440" w:hanging="720"/>
        <w:rPr>
          <w:ins w:id="1914" w:author="ERCOT" w:date="2026-03-04T23:24:00Z" w16du:dateUtc="2026-03-05T05:24:00Z"/>
        </w:rPr>
      </w:pPr>
      <w:ins w:id="1915" w:author="ERCOT" w:date="2026-03-04T23:24:00Z" w16du:dateUtc="2026-03-05T05:24:00Z">
        <w:r w:rsidRPr="002C111D">
          <w:t>(ii)</w:t>
        </w:r>
        <w:r w:rsidRPr="002C111D">
          <w:tab/>
          <w:t>The interconnecting TSP has received written acknowledgement from the ILLE of the ILLE’s obligations to:</w:t>
        </w:r>
      </w:ins>
    </w:p>
    <w:p w14:paraId="6EB1FF91" w14:textId="77777777" w:rsidR="008613FA" w:rsidRPr="002C111D" w:rsidRDefault="008613FA" w:rsidP="008613FA">
      <w:pPr>
        <w:kinsoku w:val="0"/>
        <w:overflowPunct w:val="0"/>
        <w:autoSpaceDE w:val="0"/>
        <w:autoSpaceDN w:val="0"/>
        <w:adjustRightInd w:val="0"/>
        <w:spacing w:after="240"/>
        <w:ind w:left="2880" w:right="440" w:hanging="720"/>
        <w:rPr>
          <w:ins w:id="1916" w:author="ERCOT" w:date="2026-03-04T23:24:00Z" w16du:dateUtc="2026-03-05T05:24:00Z"/>
        </w:rPr>
      </w:pPr>
      <w:ins w:id="1917"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3DA65BDB" w14:textId="77777777" w:rsidR="008613FA" w:rsidRPr="002C111D" w:rsidRDefault="008613FA" w:rsidP="008613FA">
      <w:pPr>
        <w:kinsoku w:val="0"/>
        <w:overflowPunct w:val="0"/>
        <w:autoSpaceDE w:val="0"/>
        <w:autoSpaceDN w:val="0"/>
        <w:adjustRightInd w:val="0"/>
        <w:spacing w:after="240"/>
        <w:ind w:left="2880" w:right="440" w:hanging="720"/>
        <w:rPr>
          <w:ins w:id="1918" w:author="ERCOT" w:date="2026-03-04T23:24:00Z" w16du:dateUtc="2026-03-05T05:24:00Z"/>
        </w:rPr>
      </w:pPr>
      <w:ins w:id="1919"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321EB5E7" w14:textId="77777777" w:rsidR="008613FA" w:rsidRPr="002C111D" w:rsidRDefault="008613FA" w:rsidP="008613FA">
      <w:pPr>
        <w:kinsoku w:val="0"/>
        <w:overflowPunct w:val="0"/>
        <w:autoSpaceDE w:val="0"/>
        <w:autoSpaceDN w:val="0"/>
        <w:adjustRightInd w:val="0"/>
        <w:spacing w:after="240"/>
        <w:ind w:left="2160" w:right="440" w:hanging="720"/>
        <w:rPr>
          <w:ins w:id="1920" w:author="ERCOT" w:date="2026-03-04T23:24:00Z" w16du:dateUtc="2026-03-05T05:24:00Z"/>
        </w:rPr>
      </w:pPr>
      <w:ins w:id="1921" w:author="ERCOT" w:date="2026-03-04T23:24:00Z" w16du:dateUtc="2026-03-05T05:24:00Z">
        <w:r w:rsidRPr="002C111D">
          <w:t>(iii)</w:t>
        </w:r>
        <w:r w:rsidRPr="002C111D">
          <w:tab/>
          <w:t>The interconnecting TSP has received notice to proceed with the construction of all required interconnection Facilities; and</w:t>
        </w:r>
      </w:ins>
    </w:p>
    <w:p w14:paraId="5F35347C" w14:textId="77777777" w:rsidR="008613FA" w:rsidRPr="002C111D" w:rsidRDefault="008613FA" w:rsidP="008613FA">
      <w:pPr>
        <w:kinsoku w:val="0"/>
        <w:overflowPunct w:val="0"/>
        <w:autoSpaceDE w:val="0"/>
        <w:autoSpaceDN w:val="0"/>
        <w:adjustRightInd w:val="0"/>
        <w:spacing w:after="240"/>
        <w:ind w:left="2160" w:right="226" w:hanging="720"/>
        <w:rPr>
          <w:ins w:id="1922" w:author="ERCOT" w:date="2026-03-04T23:24:00Z" w16du:dateUtc="2026-03-05T05:24:00Z"/>
        </w:rPr>
      </w:pPr>
      <w:ins w:id="1923"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172B6386" w14:textId="77777777" w:rsidR="008613FA" w:rsidRPr="002765A2" w:rsidRDefault="008613FA" w:rsidP="008613FA">
      <w:pPr>
        <w:kinsoku w:val="0"/>
        <w:overflowPunct w:val="0"/>
        <w:autoSpaceDE w:val="0"/>
        <w:autoSpaceDN w:val="0"/>
        <w:adjustRightInd w:val="0"/>
        <w:spacing w:after="240"/>
        <w:ind w:left="1440" w:right="226" w:hanging="720"/>
        <w:rPr>
          <w:ins w:id="1924" w:author="ERCOT" w:date="2026-03-04T23:24:00Z" w16du:dateUtc="2026-03-05T05:24:00Z"/>
        </w:rPr>
      </w:pPr>
      <w:ins w:id="1925"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7695C36C" w14:textId="77777777" w:rsidR="008613FA" w:rsidRPr="002765A2" w:rsidRDefault="008613FA" w:rsidP="008613FA">
      <w:pPr>
        <w:spacing w:before="240" w:after="240"/>
        <w:ind w:left="720" w:hanging="720"/>
        <w:rPr>
          <w:ins w:id="1926" w:author="ERCOT" w:date="2026-03-04T23:24:00Z" w16du:dateUtc="2026-03-05T05:24:00Z"/>
          <w:b/>
          <w:bCs/>
          <w:i/>
        </w:rPr>
      </w:pPr>
      <w:ins w:id="1927"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6A770BD4" w14:textId="77777777" w:rsidR="008613FA" w:rsidRPr="002C111D" w:rsidRDefault="008613FA" w:rsidP="008613FA">
      <w:pPr>
        <w:spacing w:after="240"/>
        <w:ind w:left="720" w:hanging="720"/>
        <w:rPr>
          <w:ins w:id="1928" w:author="ERCOT" w:date="2026-03-04T23:24:00Z" w16du:dateUtc="2026-03-05T05:24:00Z"/>
          <w:iCs/>
          <w:szCs w:val="20"/>
        </w:rPr>
      </w:pPr>
      <w:ins w:id="1929"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40DBF1F" w14:textId="77777777" w:rsidR="008613FA" w:rsidRPr="002C111D" w:rsidRDefault="008613FA" w:rsidP="008613FA">
      <w:pPr>
        <w:kinsoku w:val="0"/>
        <w:overflowPunct w:val="0"/>
        <w:autoSpaceDE w:val="0"/>
        <w:autoSpaceDN w:val="0"/>
        <w:adjustRightInd w:val="0"/>
        <w:spacing w:after="240"/>
        <w:ind w:left="1440" w:right="226" w:hanging="720"/>
        <w:rPr>
          <w:ins w:id="1930" w:author="ERCOT" w:date="2026-03-04T23:24:00Z" w16du:dateUtc="2026-03-05T05:24:00Z"/>
        </w:rPr>
      </w:pPr>
      <w:ins w:id="1931" w:author="ERCOT" w:date="2026-03-04T23:24:00Z" w16du:dateUtc="2026-03-05T05:24:00Z">
        <w:r w:rsidRPr="002C111D">
          <w:t>(a)</w:t>
        </w:r>
        <w:r w:rsidRPr="002C111D">
          <w:tab/>
          <w:t>Confirmation from the interconnecting TSP that:</w:t>
        </w:r>
      </w:ins>
    </w:p>
    <w:p w14:paraId="4E69F2CF" w14:textId="77777777" w:rsidR="008613FA" w:rsidRPr="002C111D" w:rsidRDefault="008613FA" w:rsidP="008613FA">
      <w:pPr>
        <w:kinsoku w:val="0"/>
        <w:overflowPunct w:val="0"/>
        <w:autoSpaceDE w:val="0"/>
        <w:autoSpaceDN w:val="0"/>
        <w:adjustRightInd w:val="0"/>
        <w:spacing w:after="240"/>
        <w:ind w:left="2160" w:right="440" w:hanging="720"/>
        <w:rPr>
          <w:ins w:id="1932" w:author="ERCOT" w:date="2026-03-04T23:24:00Z" w16du:dateUtc="2026-03-05T05:24:00Z"/>
        </w:rPr>
      </w:pPr>
      <w:ins w:id="1933" w:author="ERCOT" w:date="2026-03-04T23:24:00Z" w16du:dateUtc="2026-03-05T05:24:00Z">
        <w:r w:rsidRPr="002C111D">
          <w:lastRenderedPageBreak/>
          <w:t>(i)</w:t>
        </w:r>
        <w:r w:rsidRPr="002C111D">
          <w:tab/>
          <w:t xml:space="preserve">All required interconnection agreements and/or equivalent service extension or other agreements with the Resource Entity, Interconnecting Entity (IE), and ILLE have been executed; </w:t>
        </w:r>
      </w:ins>
    </w:p>
    <w:p w14:paraId="5194D46D" w14:textId="77777777" w:rsidR="008613FA" w:rsidRPr="002C111D" w:rsidRDefault="008613FA" w:rsidP="008613FA">
      <w:pPr>
        <w:kinsoku w:val="0"/>
        <w:overflowPunct w:val="0"/>
        <w:autoSpaceDE w:val="0"/>
        <w:autoSpaceDN w:val="0"/>
        <w:adjustRightInd w:val="0"/>
        <w:spacing w:after="240"/>
        <w:ind w:left="2880" w:right="440" w:hanging="720"/>
        <w:rPr>
          <w:ins w:id="1934" w:author="ERCOT" w:date="2026-03-04T23:24:00Z" w16du:dateUtc="2026-03-05T05:24:00Z"/>
        </w:rPr>
      </w:pPr>
      <w:ins w:id="1935"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5A642A5" w14:textId="77777777" w:rsidR="008613FA" w:rsidRPr="002C111D" w:rsidRDefault="008613FA" w:rsidP="008613FA">
      <w:pPr>
        <w:kinsoku w:val="0"/>
        <w:overflowPunct w:val="0"/>
        <w:autoSpaceDE w:val="0"/>
        <w:autoSpaceDN w:val="0"/>
        <w:adjustRightInd w:val="0"/>
        <w:spacing w:after="240"/>
        <w:ind w:left="2880" w:right="440" w:hanging="720"/>
        <w:rPr>
          <w:ins w:id="1936" w:author="ERCOT" w:date="2026-03-04T23:24:00Z" w16du:dateUtc="2026-03-05T05:24:00Z"/>
        </w:rPr>
      </w:pPr>
      <w:ins w:id="1937"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6657A71B" w14:textId="77777777" w:rsidR="008613FA" w:rsidRPr="002C111D" w:rsidRDefault="008613FA" w:rsidP="008613FA">
      <w:pPr>
        <w:kinsoku w:val="0"/>
        <w:overflowPunct w:val="0"/>
        <w:autoSpaceDE w:val="0"/>
        <w:autoSpaceDN w:val="0"/>
        <w:adjustRightInd w:val="0"/>
        <w:spacing w:after="240"/>
        <w:ind w:left="2160" w:right="440" w:hanging="720"/>
        <w:rPr>
          <w:ins w:id="1938" w:author="ERCOT" w:date="2026-03-04T23:24:00Z" w16du:dateUtc="2026-03-05T05:24:00Z"/>
        </w:rPr>
      </w:pPr>
      <w:ins w:id="1939"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4BB2979E" w14:textId="77777777" w:rsidR="008613FA" w:rsidRPr="002C111D" w:rsidRDefault="008613FA" w:rsidP="008613FA">
      <w:pPr>
        <w:kinsoku w:val="0"/>
        <w:overflowPunct w:val="0"/>
        <w:autoSpaceDE w:val="0"/>
        <w:autoSpaceDN w:val="0"/>
        <w:adjustRightInd w:val="0"/>
        <w:spacing w:after="240"/>
        <w:ind w:left="2880" w:right="440" w:hanging="720"/>
        <w:rPr>
          <w:ins w:id="1940" w:author="ERCOT" w:date="2026-03-04T23:24:00Z" w16du:dateUtc="2026-03-05T05:24:00Z"/>
        </w:rPr>
      </w:pPr>
      <w:ins w:id="1941"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1D6F55F4" w14:textId="77777777" w:rsidR="008613FA" w:rsidRPr="002C111D" w:rsidRDefault="008613FA" w:rsidP="008613FA">
      <w:pPr>
        <w:kinsoku w:val="0"/>
        <w:overflowPunct w:val="0"/>
        <w:autoSpaceDE w:val="0"/>
        <w:autoSpaceDN w:val="0"/>
        <w:adjustRightInd w:val="0"/>
        <w:spacing w:after="240"/>
        <w:ind w:left="2880" w:right="440" w:hanging="720"/>
        <w:rPr>
          <w:ins w:id="1942" w:author="ERCOT" w:date="2026-03-04T23:24:00Z" w16du:dateUtc="2026-03-05T05:24:00Z"/>
        </w:rPr>
      </w:pPr>
      <w:ins w:id="1943"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5341250A" w14:textId="77777777" w:rsidR="008613FA" w:rsidRPr="002C111D" w:rsidRDefault="008613FA" w:rsidP="008613FA">
      <w:pPr>
        <w:kinsoku w:val="0"/>
        <w:overflowPunct w:val="0"/>
        <w:autoSpaceDE w:val="0"/>
        <w:autoSpaceDN w:val="0"/>
        <w:adjustRightInd w:val="0"/>
        <w:spacing w:after="240"/>
        <w:ind w:left="2160" w:right="440" w:hanging="720"/>
        <w:rPr>
          <w:ins w:id="1944" w:author="ERCOT" w:date="2026-03-04T23:24:00Z" w16du:dateUtc="2026-03-05T05:24:00Z"/>
        </w:rPr>
      </w:pPr>
      <w:ins w:id="1945" w:author="ERCOT" w:date="2026-03-04T23:24:00Z" w16du:dateUtc="2026-03-05T05:24:00Z">
        <w:r w:rsidRPr="002C111D">
          <w:t>(iii)</w:t>
        </w:r>
        <w:r w:rsidRPr="002C111D">
          <w:tab/>
          <w:t>The interconnecting TSP has received notice to proceed with the construction of all required interconnection Facilities; and</w:t>
        </w:r>
      </w:ins>
    </w:p>
    <w:p w14:paraId="0536E1B4" w14:textId="77777777" w:rsidR="008613FA" w:rsidRPr="002C111D" w:rsidRDefault="008613FA" w:rsidP="008613FA">
      <w:pPr>
        <w:kinsoku w:val="0"/>
        <w:overflowPunct w:val="0"/>
        <w:autoSpaceDE w:val="0"/>
        <w:autoSpaceDN w:val="0"/>
        <w:adjustRightInd w:val="0"/>
        <w:spacing w:after="240"/>
        <w:ind w:left="2160" w:right="226" w:hanging="720"/>
        <w:rPr>
          <w:ins w:id="1946" w:author="ERCOT" w:date="2026-03-04T23:24:00Z" w16du:dateUtc="2026-03-05T05:24:00Z"/>
        </w:rPr>
      </w:pPr>
      <w:ins w:id="1947"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57D6D8A" w14:textId="77777777" w:rsidR="008613FA" w:rsidRPr="00B76F17" w:rsidRDefault="008613FA" w:rsidP="008613FA">
      <w:pPr>
        <w:kinsoku w:val="0"/>
        <w:overflowPunct w:val="0"/>
        <w:autoSpaceDE w:val="0"/>
        <w:autoSpaceDN w:val="0"/>
        <w:adjustRightInd w:val="0"/>
        <w:spacing w:after="240"/>
        <w:ind w:left="1440" w:right="226" w:hanging="720"/>
      </w:pPr>
      <w:ins w:id="1948"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p w14:paraId="032B6F86" w14:textId="77777777" w:rsidR="00152993" w:rsidRDefault="00152993" w:rsidP="007A17CC">
      <w:pPr>
        <w:keepNext/>
        <w:spacing w:before="240" w:after="240"/>
        <w:outlineLvl w:val="0"/>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7C68" w14:textId="77777777" w:rsidR="00366799" w:rsidRDefault="00366799">
      <w:r>
        <w:separator/>
      </w:r>
    </w:p>
  </w:endnote>
  <w:endnote w:type="continuationSeparator" w:id="0">
    <w:p w14:paraId="4E89CC9E" w14:textId="77777777" w:rsidR="00366799" w:rsidRDefault="0036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DE4" w14:textId="63F46ACE" w:rsidR="003D0994" w:rsidRDefault="008076BF"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-0</w:t>
    </w:r>
    <w:r w:rsidR="00D4521B">
      <w:rPr>
        <w:rFonts w:ascii="Arial" w:hAnsi="Arial"/>
        <w:sz w:val="18"/>
      </w:rPr>
      <w:t>4</w:t>
    </w:r>
    <w:r>
      <w:rPr>
        <w:rFonts w:ascii="Arial" w:hAnsi="Arial"/>
        <w:sz w:val="18"/>
      </w:rPr>
      <w:t xml:space="preserve"> </w:t>
    </w:r>
    <w:r w:rsidR="00D4521B">
      <w:rPr>
        <w:rFonts w:ascii="Arial" w:hAnsi="Arial"/>
        <w:sz w:val="18"/>
      </w:rPr>
      <w:t>Reliant Energy</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030</w:t>
    </w:r>
    <w:r w:rsidR="00D4521B">
      <w:rPr>
        <w:rFonts w:ascii="Arial" w:hAnsi="Arial"/>
        <w:sz w:val="18"/>
      </w:rPr>
      <w:t>9</w:t>
    </w:r>
    <w:r>
      <w:rPr>
        <w:rFonts w:ascii="Arial" w:hAnsi="Arial"/>
        <w:sz w:val="18"/>
      </w:rPr>
      <w:t>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EBD11D4"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E072" w14:textId="77777777" w:rsidR="00366799" w:rsidRDefault="00366799">
      <w:r>
        <w:separator/>
      </w:r>
    </w:p>
  </w:footnote>
  <w:footnote w:type="continuationSeparator" w:id="0">
    <w:p w14:paraId="771CF790" w14:textId="77777777" w:rsidR="00366799" w:rsidRDefault="0036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47C9"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55A8E281"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278031682">
    <w:abstractNumId w:val="0"/>
  </w:num>
  <w:num w:numId="2" w16cid:durableId="1421099503">
    <w:abstractNumId w:val="17"/>
  </w:num>
  <w:num w:numId="3" w16cid:durableId="2101876533">
    <w:abstractNumId w:val="1"/>
  </w:num>
  <w:num w:numId="4" w16cid:durableId="2090686666">
    <w:abstractNumId w:val="7"/>
  </w:num>
  <w:num w:numId="5" w16cid:durableId="437800973">
    <w:abstractNumId w:val="13"/>
  </w:num>
  <w:num w:numId="6" w16cid:durableId="700282402">
    <w:abstractNumId w:val="15"/>
  </w:num>
  <w:num w:numId="7" w16cid:durableId="1309476948">
    <w:abstractNumId w:val="16"/>
  </w:num>
  <w:num w:numId="8" w16cid:durableId="550963706">
    <w:abstractNumId w:val="8"/>
  </w:num>
  <w:num w:numId="9" w16cid:durableId="1284192548">
    <w:abstractNumId w:val="14"/>
  </w:num>
  <w:num w:numId="10" w16cid:durableId="856843399">
    <w:abstractNumId w:val="2"/>
  </w:num>
  <w:num w:numId="11" w16cid:durableId="1171601898">
    <w:abstractNumId w:val="5"/>
  </w:num>
  <w:num w:numId="12" w16cid:durableId="190920732">
    <w:abstractNumId w:val="3"/>
  </w:num>
  <w:num w:numId="13" w16cid:durableId="519398895">
    <w:abstractNumId w:val="18"/>
  </w:num>
  <w:num w:numId="14" w16cid:durableId="935097043">
    <w:abstractNumId w:val="6"/>
  </w:num>
  <w:num w:numId="15" w16cid:durableId="2064131136">
    <w:abstractNumId w:val="10"/>
  </w:num>
  <w:num w:numId="16" w16cid:durableId="1268149142">
    <w:abstractNumId w:val="9"/>
  </w:num>
  <w:num w:numId="17" w16cid:durableId="81950189">
    <w:abstractNumId w:val="4"/>
  </w:num>
  <w:num w:numId="18" w16cid:durableId="2050251956">
    <w:abstractNumId w:val="12"/>
  </w:num>
  <w:num w:numId="19" w16cid:durableId="460730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Reliant Energy 030926">
    <w15:presenceInfo w15:providerId="None" w15:userId="Reliant Energy 030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505B9"/>
    <w:rsid w:val="00075A94"/>
    <w:rsid w:val="000E0C1D"/>
    <w:rsid w:val="001113E3"/>
    <w:rsid w:val="00122FE9"/>
    <w:rsid w:val="00132855"/>
    <w:rsid w:val="00150529"/>
    <w:rsid w:val="00152993"/>
    <w:rsid w:val="00170297"/>
    <w:rsid w:val="00170E84"/>
    <w:rsid w:val="001A227D"/>
    <w:rsid w:val="001E2032"/>
    <w:rsid w:val="00210B8A"/>
    <w:rsid w:val="00237F13"/>
    <w:rsid w:val="002771E6"/>
    <w:rsid w:val="002F3991"/>
    <w:rsid w:val="003010C0"/>
    <w:rsid w:val="00332A97"/>
    <w:rsid w:val="00350C00"/>
    <w:rsid w:val="00366113"/>
    <w:rsid w:val="00366799"/>
    <w:rsid w:val="003C270C"/>
    <w:rsid w:val="003C405A"/>
    <w:rsid w:val="003C5F20"/>
    <w:rsid w:val="003D0994"/>
    <w:rsid w:val="003E7D74"/>
    <w:rsid w:val="003F2E2F"/>
    <w:rsid w:val="00423824"/>
    <w:rsid w:val="0043567D"/>
    <w:rsid w:val="004458FA"/>
    <w:rsid w:val="00450C31"/>
    <w:rsid w:val="00480E27"/>
    <w:rsid w:val="004B0812"/>
    <w:rsid w:val="004B7B90"/>
    <w:rsid w:val="004E2C19"/>
    <w:rsid w:val="004F403C"/>
    <w:rsid w:val="00516971"/>
    <w:rsid w:val="00530D69"/>
    <w:rsid w:val="00551264"/>
    <w:rsid w:val="005620B3"/>
    <w:rsid w:val="005A3E2A"/>
    <w:rsid w:val="005D284C"/>
    <w:rsid w:val="00633E23"/>
    <w:rsid w:val="00673B94"/>
    <w:rsid w:val="00680AC6"/>
    <w:rsid w:val="006835D8"/>
    <w:rsid w:val="006C316E"/>
    <w:rsid w:val="006D0F7C"/>
    <w:rsid w:val="006E0A1C"/>
    <w:rsid w:val="006E2266"/>
    <w:rsid w:val="007269C4"/>
    <w:rsid w:val="00734EAF"/>
    <w:rsid w:val="0074209E"/>
    <w:rsid w:val="00780F3B"/>
    <w:rsid w:val="007A17CC"/>
    <w:rsid w:val="007C55E5"/>
    <w:rsid w:val="007D51BB"/>
    <w:rsid w:val="007F2CA8"/>
    <w:rsid w:val="007F7161"/>
    <w:rsid w:val="008076BF"/>
    <w:rsid w:val="00823E4A"/>
    <w:rsid w:val="0085559E"/>
    <w:rsid w:val="008613FA"/>
    <w:rsid w:val="00896B1B"/>
    <w:rsid w:val="00897F44"/>
    <w:rsid w:val="008A08A2"/>
    <w:rsid w:val="008D001C"/>
    <w:rsid w:val="008E559E"/>
    <w:rsid w:val="008F5ECE"/>
    <w:rsid w:val="00911F3B"/>
    <w:rsid w:val="00916080"/>
    <w:rsid w:val="00921A68"/>
    <w:rsid w:val="009402B0"/>
    <w:rsid w:val="00947063"/>
    <w:rsid w:val="00960706"/>
    <w:rsid w:val="0098189C"/>
    <w:rsid w:val="009B05F0"/>
    <w:rsid w:val="009D1565"/>
    <w:rsid w:val="00A015C4"/>
    <w:rsid w:val="00A15172"/>
    <w:rsid w:val="00A43A16"/>
    <w:rsid w:val="00AE147A"/>
    <w:rsid w:val="00AE7E0C"/>
    <w:rsid w:val="00AF4022"/>
    <w:rsid w:val="00B845F9"/>
    <w:rsid w:val="00B8754A"/>
    <w:rsid w:val="00C0598D"/>
    <w:rsid w:val="00C07193"/>
    <w:rsid w:val="00C11956"/>
    <w:rsid w:val="00C158EE"/>
    <w:rsid w:val="00C17E28"/>
    <w:rsid w:val="00C3714C"/>
    <w:rsid w:val="00C602E5"/>
    <w:rsid w:val="00C610AC"/>
    <w:rsid w:val="00C64A35"/>
    <w:rsid w:val="00C748FD"/>
    <w:rsid w:val="00CB1582"/>
    <w:rsid w:val="00CB7475"/>
    <w:rsid w:val="00D24DCF"/>
    <w:rsid w:val="00D4046E"/>
    <w:rsid w:val="00D4521B"/>
    <w:rsid w:val="00D4638E"/>
    <w:rsid w:val="00DB0063"/>
    <w:rsid w:val="00DC419B"/>
    <w:rsid w:val="00DC722F"/>
    <w:rsid w:val="00DD4739"/>
    <w:rsid w:val="00DE5F33"/>
    <w:rsid w:val="00E07B54"/>
    <w:rsid w:val="00E11F78"/>
    <w:rsid w:val="00E621E1"/>
    <w:rsid w:val="00E72269"/>
    <w:rsid w:val="00E732A1"/>
    <w:rsid w:val="00E76E6B"/>
    <w:rsid w:val="00E90936"/>
    <w:rsid w:val="00EC55B3"/>
    <w:rsid w:val="00ED470A"/>
    <w:rsid w:val="00ED7845"/>
    <w:rsid w:val="00F038EC"/>
    <w:rsid w:val="00F775F8"/>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46801"/>
  <w15:chartTrackingRefBased/>
  <w15:docId w15:val="{A9F22D1A-C7C2-4272-8BEB-53626578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table" w:customStyle="1" w:styleId="BoxedLanguage">
    <w:name w:val="Boxed Language"/>
    <w:basedOn w:val="TableNormal"/>
    <w:rsid w:val="0098189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8189C"/>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8189C"/>
    <w:rPr>
      <w:sz w:val="18"/>
      <w:szCs w:val="20"/>
    </w:rPr>
  </w:style>
  <w:style w:type="character" w:customStyle="1" w:styleId="FootnoteTextChar">
    <w:name w:val="Footnote Text Char"/>
    <w:basedOn w:val="DefaultParagraphFont"/>
    <w:link w:val="FootnoteText"/>
    <w:rsid w:val="0098189C"/>
    <w:rPr>
      <w:sz w:val="18"/>
    </w:rPr>
  </w:style>
  <w:style w:type="paragraph" w:customStyle="1" w:styleId="Formula">
    <w:name w:val="Formula"/>
    <w:basedOn w:val="Normal"/>
    <w:autoRedefine/>
    <w:rsid w:val="0098189C"/>
    <w:pPr>
      <w:tabs>
        <w:tab w:val="left" w:pos="2340"/>
        <w:tab w:val="left" w:pos="3420"/>
      </w:tabs>
      <w:spacing w:after="240"/>
      <w:ind w:left="3420" w:hanging="2700"/>
    </w:pPr>
    <w:rPr>
      <w:bCs/>
    </w:rPr>
  </w:style>
  <w:style w:type="paragraph" w:customStyle="1" w:styleId="FormulaBold">
    <w:name w:val="Formula Bold"/>
    <w:basedOn w:val="Normal"/>
    <w:autoRedefine/>
    <w:rsid w:val="0098189C"/>
    <w:pPr>
      <w:tabs>
        <w:tab w:val="left" w:pos="2340"/>
        <w:tab w:val="left" w:pos="3420"/>
      </w:tabs>
      <w:spacing w:after="240"/>
      <w:ind w:left="3420" w:hanging="2700"/>
    </w:pPr>
    <w:rPr>
      <w:b/>
      <w:bCs/>
    </w:rPr>
  </w:style>
  <w:style w:type="table" w:customStyle="1" w:styleId="FormulaVariableTable">
    <w:name w:val="Formula Variable Table"/>
    <w:basedOn w:val="TableNormal"/>
    <w:rsid w:val="0098189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8189C"/>
    <w:pPr>
      <w:numPr>
        <w:ilvl w:val="0"/>
        <w:numId w:val="0"/>
      </w:numPr>
      <w:tabs>
        <w:tab w:val="left" w:pos="900"/>
      </w:tabs>
      <w:ind w:left="900" w:hanging="900"/>
    </w:pPr>
  </w:style>
  <w:style w:type="paragraph" w:customStyle="1" w:styleId="H3">
    <w:name w:val="H3"/>
    <w:basedOn w:val="Heading3"/>
    <w:next w:val="BodyText"/>
    <w:link w:val="H3Char"/>
    <w:rsid w:val="0098189C"/>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98189C"/>
    <w:pPr>
      <w:numPr>
        <w:ilvl w:val="0"/>
        <w:numId w:val="0"/>
      </w:numPr>
      <w:tabs>
        <w:tab w:val="left" w:pos="1260"/>
      </w:tabs>
      <w:spacing w:before="240"/>
      <w:ind w:left="1260" w:hanging="1260"/>
    </w:pPr>
  </w:style>
  <w:style w:type="paragraph" w:customStyle="1" w:styleId="H5">
    <w:name w:val="H5"/>
    <w:basedOn w:val="Heading5"/>
    <w:next w:val="BodyText"/>
    <w:rsid w:val="0098189C"/>
    <w:pPr>
      <w:keepNext/>
      <w:tabs>
        <w:tab w:val="left" w:pos="1620"/>
      </w:tabs>
      <w:spacing w:after="240"/>
      <w:ind w:left="1620" w:hanging="1620"/>
    </w:pPr>
    <w:rPr>
      <w:bCs/>
      <w:iCs/>
      <w:sz w:val="24"/>
      <w:szCs w:val="26"/>
    </w:rPr>
  </w:style>
  <w:style w:type="paragraph" w:customStyle="1" w:styleId="H6">
    <w:name w:val="H6"/>
    <w:basedOn w:val="Heading6"/>
    <w:next w:val="BodyText"/>
    <w:rsid w:val="0098189C"/>
    <w:pPr>
      <w:keepNext/>
      <w:tabs>
        <w:tab w:val="left" w:pos="1800"/>
      </w:tabs>
      <w:spacing w:after="240"/>
      <w:ind w:left="1800" w:hanging="1800"/>
    </w:pPr>
    <w:rPr>
      <w:bCs/>
      <w:sz w:val="24"/>
      <w:szCs w:val="22"/>
    </w:rPr>
  </w:style>
  <w:style w:type="paragraph" w:customStyle="1" w:styleId="H7">
    <w:name w:val="H7"/>
    <w:basedOn w:val="Heading7"/>
    <w:next w:val="BodyText"/>
    <w:rsid w:val="0098189C"/>
    <w:pPr>
      <w:keepNext/>
      <w:tabs>
        <w:tab w:val="left" w:pos="1980"/>
      </w:tabs>
      <w:spacing w:after="240"/>
      <w:ind w:left="1980" w:hanging="1980"/>
    </w:pPr>
    <w:rPr>
      <w:b/>
      <w:i/>
      <w:szCs w:val="24"/>
    </w:rPr>
  </w:style>
  <w:style w:type="paragraph" w:customStyle="1" w:styleId="H8">
    <w:name w:val="H8"/>
    <w:basedOn w:val="Heading8"/>
    <w:next w:val="BodyText"/>
    <w:rsid w:val="0098189C"/>
    <w:pPr>
      <w:keepNext/>
      <w:tabs>
        <w:tab w:val="left" w:pos="2160"/>
      </w:tabs>
      <w:spacing w:after="240"/>
      <w:ind w:left="2160" w:hanging="2160"/>
    </w:pPr>
    <w:rPr>
      <w:b/>
      <w:i w:val="0"/>
      <w:iCs/>
      <w:szCs w:val="24"/>
    </w:rPr>
  </w:style>
  <w:style w:type="paragraph" w:customStyle="1" w:styleId="H9">
    <w:name w:val="H9"/>
    <w:basedOn w:val="Heading9"/>
    <w:next w:val="BodyText"/>
    <w:rsid w:val="0098189C"/>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8189C"/>
    <w:pPr>
      <w:keepNext/>
      <w:spacing w:before="240" w:after="240"/>
    </w:pPr>
    <w:rPr>
      <w:b/>
      <w:iCs/>
      <w:szCs w:val="20"/>
    </w:rPr>
  </w:style>
  <w:style w:type="paragraph" w:customStyle="1" w:styleId="Instructions">
    <w:name w:val="Instructions"/>
    <w:basedOn w:val="BodyText"/>
    <w:rsid w:val="0098189C"/>
    <w:pPr>
      <w:spacing w:before="0" w:after="240"/>
    </w:pPr>
    <w:rPr>
      <w:b/>
      <w:i/>
      <w:iCs/>
    </w:rPr>
  </w:style>
  <w:style w:type="paragraph" w:styleId="List">
    <w:name w:val="List"/>
    <w:aliases w:val=" Char2 Char Char Char Char, Char2 Char, Char1,Char1,Char2 Char Char Char Char,Char2 Char"/>
    <w:basedOn w:val="Normal"/>
    <w:link w:val="ListChar"/>
    <w:rsid w:val="0098189C"/>
    <w:pPr>
      <w:spacing w:after="240"/>
      <w:ind w:left="720" w:hanging="720"/>
    </w:pPr>
    <w:rPr>
      <w:szCs w:val="20"/>
    </w:rPr>
  </w:style>
  <w:style w:type="paragraph" w:styleId="List2">
    <w:name w:val="List 2"/>
    <w:basedOn w:val="Normal"/>
    <w:rsid w:val="0098189C"/>
    <w:pPr>
      <w:spacing w:after="240"/>
      <w:ind w:left="1440" w:hanging="720"/>
    </w:pPr>
    <w:rPr>
      <w:szCs w:val="20"/>
    </w:rPr>
  </w:style>
  <w:style w:type="paragraph" w:styleId="List3">
    <w:name w:val="List 3"/>
    <w:basedOn w:val="Normal"/>
    <w:rsid w:val="0098189C"/>
    <w:pPr>
      <w:spacing w:after="240"/>
      <w:ind w:left="2160" w:hanging="720"/>
    </w:pPr>
    <w:rPr>
      <w:szCs w:val="20"/>
    </w:rPr>
  </w:style>
  <w:style w:type="paragraph" w:customStyle="1" w:styleId="ListIntroduction">
    <w:name w:val="List Introduction"/>
    <w:basedOn w:val="BodyText"/>
    <w:rsid w:val="0098189C"/>
    <w:pPr>
      <w:keepNext/>
      <w:spacing w:before="0" w:after="240"/>
    </w:pPr>
    <w:rPr>
      <w:iCs/>
      <w:szCs w:val="20"/>
    </w:rPr>
  </w:style>
  <w:style w:type="paragraph" w:customStyle="1" w:styleId="ListSub">
    <w:name w:val="List Sub"/>
    <w:basedOn w:val="List"/>
    <w:rsid w:val="0098189C"/>
    <w:pPr>
      <w:ind w:firstLine="0"/>
    </w:pPr>
  </w:style>
  <w:style w:type="character" w:styleId="PageNumber">
    <w:name w:val="page number"/>
    <w:basedOn w:val="DefaultParagraphFont"/>
    <w:rsid w:val="0098189C"/>
  </w:style>
  <w:style w:type="paragraph" w:customStyle="1" w:styleId="Spaceafterbox">
    <w:name w:val="Space after box"/>
    <w:basedOn w:val="Normal"/>
    <w:rsid w:val="0098189C"/>
    <w:rPr>
      <w:szCs w:val="20"/>
    </w:rPr>
  </w:style>
  <w:style w:type="paragraph" w:customStyle="1" w:styleId="TableBody">
    <w:name w:val="Table Body"/>
    <w:basedOn w:val="BodyText"/>
    <w:rsid w:val="0098189C"/>
    <w:pPr>
      <w:spacing w:before="0" w:after="60"/>
    </w:pPr>
    <w:rPr>
      <w:iCs/>
      <w:sz w:val="20"/>
      <w:szCs w:val="20"/>
    </w:rPr>
  </w:style>
  <w:style w:type="paragraph" w:customStyle="1" w:styleId="TableBullet">
    <w:name w:val="Table Bullet"/>
    <w:basedOn w:val="TableBody"/>
    <w:rsid w:val="0098189C"/>
    <w:pPr>
      <w:numPr>
        <w:numId w:val="4"/>
      </w:numPr>
      <w:ind w:left="0" w:firstLine="0"/>
    </w:pPr>
  </w:style>
  <w:style w:type="paragraph" w:customStyle="1" w:styleId="TableHead">
    <w:name w:val="Table Head"/>
    <w:basedOn w:val="BodyText"/>
    <w:rsid w:val="0098189C"/>
    <w:pPr>
      <w:spacing w:before="0" w:after="240"/>
    </w:pPr>
    <w:rPr>
      <w:b/>
      <w:iCs/>
      <w:sz w:val="20"/>
      <w:szCs w:val="20"/>
    </w:rPr>
  </w:style>
  <w:style w:type="paragraph" w:styleId="TOC1">
    <w:name w:val="toc 1"/>
    <w:basedOn w:val="Normal"/>
    <w:next w:val="Normal"/>
    <w:autoRedefine/>
    <w:rsid w:val="0098189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8189C"/>
    <w:pPr>
      <w:tabs>
        <w:tab w:val="left" w:pos="1260"/>
        <w:tab w:val="right" w:leader="dot" w:pos="9360"/>
      </w:tabs>
      <w:ind w:left="1260" w:right="720" w:hanging="720"/>
    </w:pPr>
    <w:rPr>
      <w:sz w:val="20"/>
      <w:szCs w:val="20"/>
    </w:rPr>
  </w:style>
  <w:style w:type="paragraph" w:styleId="TOC3">
    <w:name w:val="toc 3"/>
    <w:basedOn w:val="Normal"/>
    <w:next w:val="Normal"/>
    <w:autoRedefine/>
    <w:rsid w:val="0098189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8189C"/>
    <w:pPr>
      <w:tabs>
        <w:tab w:val="left" w:pos="2700"/>
        <w:tab w:val="right" w:leader="dot" w:pos="9360"/>
      </w:tabs>
      <w:ind w:left="2700" w:right="720" w:hanging="1080"/>
    </w:pPr>
    <w:rPr>
      <w:sz w:val="18"/>
      <w:szCs w:val="18"/>
    </w:rPr>
  </w:style>
  <w:style w:type="paragraph" w:styleId="TOC5">
    <w:name w:val="toc 5"/>
    <w:basedOn w:val="Normal"/>
    <w:next w:val="Normal"/>
    <w:autoRedefine/>
    <w:rsid w:val="0098189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8189C"/>
    <w:pPr>
      <w:tabs>
        <w:tab w:val="left" w:pos="4500"/>
        <w:tab w:val="right" w:leader="dot" w:pos="9360"/>
      </w:tabs>
      <w:ind w:left="4500" w:right="720" w:hanging="1440"/>
    </w:pPr>
    <w:rPr>
      <w:sz w:val="18"/>
      <w:szCs w:val="18"/>
    </w:rPr>
  </w:style>
  <w:style w:type="paragraph" w:styleId="TOC7">
    <w:name w:val="toc 7"/>
    <w:basedOn w:val="Normal"/>
    <w:next w:val="Normal"/>
    <w:autoRedefine/>
    <w:rsid w:val="0098189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8189C"/>
    <w:pPr>
      <w:ind w:left="1680"/>
    </w:pPr>
    <w:rPr>
      <w:sz w:val="18"/>
      <w:szCs w:val="18"/>
    </w:rPr>
  </w:style>
  <w:style w:type="paragraph" w:styleId="TOC9">
    <w:name w:val="toc 9"/>
    <w:basedOn w:val="Normal"/>
    <w:next w:val="Normal"/>
    <w:autoRedefine/>
    <w:rsid w:val="0098189C"/>
    <w:pPr>
      <w:ind w:left="1920"/>
    </w:pPr>
    <w:rPr>
      <w:sz w:val="18"/>
      <w:szCs w:val="18"/>
    </w:rPr>
  </w:style>
  <w:style w:type="paragraph" w:customStyle="1" w:styleId="VariableDefinition">
    <w:name w:val="Variable Definition"/>
    <w:basedOn w:val="BodyTextIndent"/>
    <w:rsid w:val="0098189C"/>
    <w:pPr>
      <w:tabs>
        <w:tab w:val="left" w:pos="2160"/>
      </w:tabs>
      <w:spacing w:before="0" w:after="240"/>
      <w:ind w:left="2160" w:hanging="1440"/>
      <w:contextualSpacing/>
    </w:pPr>
    <w:rPr>
      <w:iCs/>
      <w:szCs w:val="20"/>
    </w:rPr>
  </w:style>
  <w:style w:type="table" w:customStyle="1" w:styleId="VariableTable">
    <w:name w:val="Variable Table"/>
    <w:basedOn w:val="TableNormal"/>
    <w:rsid w:val="0098189C"/>
    <w:tblPr/>
  </w:style>
  <w:style w:type="character" w:customStyle="1" w:styleId="NormalArialChar">
    <w:name w:val="Normal+Arial Char"/>
    <w:link w:val="NormalArial"/>
    <w:rsid w:val="0098189C"/>
    <w:rPr>
      <w:rFonts w:ascii="Arial" w:hAnsi="Arial"/>
      <w:sz w:val="24"/>
      <w:szCs w:val="24"/>
    </w:rPr>
  </w:style>
  <w:style w:type="character" w:styleId="FollowedHyperlink">
    <w:name w:val="FollowedHyperlink"/>
    <w:rsid w:val="0098189C"/>
    <w:rPr>
      <w:color w:val="800080"/>
      <w:u w:val="single"/>
    </w:rPr>
  </w:style>
  <w:style w:type="paragraph" w:styleId="NormalWeb">
    <w:name w:val="Normal (Web)"/>
    <w:basedOn w:val="Normal"/>
    <w:uiPriority w:val="99"/>
    <w:unhideWhenUsed/>
    <w:rsid w:val="0098189C"/>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98189C"/>
    <w:rPr>
      <w:sz w:val="24"/>
    </w:rPr>
  </w:style>
  <w:style w:type="paragraph" w:styleId="Revision">
    <w:name w:val="Revision"/>
    <w:hidden/>
    <w:uiPriority w:val="99"/>
    <w:semiHidden/>
    <w:rsid w:val="0098189C"/>
    <w:rPr>
      <w:sz w:val="24"/>
      <w:szCs w:val="24"/>
    </w:rPr>
  </w:style>
  <w:style w:type="character" w:customStyle="1" w:styleId="H2Char">
    <w:name w:val="H2 Char"/>
    <w:link w:val="H2"/>
    <w:rsid w:val="0098189C"/>
    <w:rPr>
      <w:b/>
      <w:sz w:val="24"/>
    </w:rPr>
  </w:style>
  <w:style w:type="character" w:customStyle="1" w:styleId="CommentTextChar">
    <w:name w:val="Comment Text Char"/>
    <w:basedOn w:val="DefaultParagraphFont"/>
    <w:link w:val="CommentText"/>
    <w:semiHidden/>
    <w:rsid w:val="0098189C"/>
  </w:style>
  <w:style w:type="character" w:styleId="UnresolvedMention">
    <w:name w:val="Unresolved Mention"/>
    <w:basedOn w:val="DefaultParagraphFont"/>
    <w:uiPriority w:val="99"/>
    <w:unhideWhenUsed/>
    <w:rsid w:val="0098189C"/>
    <w:rPr>
      <w:color w:val="605E5C"/>
      <w:shd w:val="clear" w:color="auto" w:fill="E1DFDD"/>
    </w:rPr>
  </w:style>
  <w:style w:type="character" w:styleId="Mention">
    <w:name w:val="Mention"/>
    <w:basedOn w:val="DefaultParagraphFont"/>
    <w:uiPriority w:val="99"/>
    <w:unhideWhenUsed/>
    <w:rsid w:val="0098189C"/>
    <w:rPr>
      <w:color w:val="2B579A"/>
      <w:shd w:val="clear" w:color="auto" w:fill="E1DFDD"/>
    </w:rPr>
  </w:style>
  <w:style w:type="paragraph" w:styleId="ListParagraph">
    <w:name w:val="List Paragraph"/>
    <w:basedOn w:val="Normal"/>
    <w:uiPriority w:val="34"/>
    <w:qFormat/>
    <w:rsid w:val="0098189C"/>
    <w:pPr>
      <w:ind w:left="720"/>
      <w:contextualSpacing/>
    </w:pPr>
  </w:style>
  <w:style w:type="character" w:customStyle="1" w:styleId="H3Char">
    <w:name w:val="H3 Char"/>
    <w:link w:val="H3"/>
    <w:rsid w:val="0098189C"/>
    <w:rPr>
      <w:b/>
      <w:bCs/>
      <w:i/>
      <w:sz w:val="24"/>
    </w:rPr>
  </w:style>
  <w:style w:type="paragraph" w:customStyle="1" w:styleId="BodyTextNumbered">
    <w:name w:val="Body Text Numbered"/>
    <w:basedOn w:val="BodyText"/>
    <w:link w:val="BodyTextNumberedChar1"/>
    <w:rsid w:val="0098189C"/>
    <w:pPr>
      <w:spacing w:before="0" w:after="240"/>
      <w:ind w:left="720" w:hanging="720"/>
    </w:pPr>
    <w:rPr>
      <w:iCs/>
      <w:szCs w:val="20"/>
      <w:lang w:val="x-none" w:eastAsia="x-none"/>
    </w:rPr>
  </w:style>
  <w:style w:type="character" w:customStyle="1" w:styleId="BodyTextNumberedChar1">
    <w:name w:val="Body Text Numbered Char1"/>
    <w:link w:val="BodyTextNumbered"/>
    <w:rsid w:val="0098189C"/>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l.barnes@nr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50</Pages>
  <Words>15355</Words>
  <Characters>111926</Characters>
  <Application>Microsoft Office Word</Application>
  <DocSecurity>0</DocSecurity>
  <Lines>1998</Lines>
  <Paragraphs>669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Reliant Energy 030926</cp:lastModifiedBy>
  <cp:revision>3</cp:revision>
  <cp:lastPrinted>2001-06-20T16:28:00Z</cp:lastPrinted>
  <dcterms:created xsi:type="dcterms:W3CDTF">2026-03-09T16:14:00Z</dcterms:created>
  <dcterms:modified xsi:type="dcterms:W3CDTF">2026-03-09T16:18:00Z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2026-03-05T22:21:42Z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443c863b-2182-4958-995d-39fbf727035a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