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340DE" w14:paraId="2B22D9C2" w14:textId="77777777" w:rsidTr="0062386C">
        <w:tc>
          <w:tcPr>
            <w:tcW w:w="1620" w:type="dxa"/>
            <w:tcBorders>
              <w:bottom w:val="single" w:sz="4" w:space="0" w:color="auto"/>
            </w:tcBorders>
            <w:shd w:val="clear" w:color="auto" w:fill="FFFFFF"/>
            <w:vAlign w:val="center"/>
          </w:tcPr>
          <w:p w14:paraId="132E7EEE" w14:textId="77777777" w:rsidR="001340DE" w:rsidRDefault="001340DE" w:rsidP="00F8472D">
            <w:pPr>
              <w:pStyle w:val="Header"/>
              <w:spacing w:before="120" w:after="120"/>
              <w:rPr>
                <w:rFonts w:ascii="Verdana" w:hAnsi="Verdana"/>
                <w:sz w:val="22"/>
              </w:rPr>
            </w:pPr>
            <w:r>
              <w:t>NPRR Number</w:t>
            </w:r>
          </w:p>
        </w:tc>
        <w:tc>
          <w:tcPr>
            <w:tcW w:w="1260" w:type="dxa"/>
            <w:tcBorders>
              <w:bottom w:val="single" w:sz="4" w:space="0" w:color="auto"/>
            </w:tcBorders>
            <w:vAlign w:val="center"/>
          </w:tcPr>
          <w:p w14:paraId="79C83996" w14:textId="28914E0B" w:rsidR="001340DE" w:rsidRDefault="00CA6291" w:rsidP="00F8472D">
            <w:pPr>
              <w:pStyle w:val="Header"/>
              <w:jc w:val="center"/>
            </w:pPr>
            <w:hyperlink r:id="rId11" w:history="1">
              <w:r w:rsidRPr="00F330F1">
                <w:rPr>
                  <w:rStyle w:val="Hyperlink"/>
                </w:rPr>
                <w:t>1315</w:t>
              </w:r>
            </w:hyperlink>
          </w:p>
        </w:tc>
        <w:tc>
          <w:tcPr>
            <w:tcW w:w="900" w:type="dxa"/>
            <w:tcBorders>
              <w:bottom w:val="single" w:sz="4" w:space="0" w:color="auto"/>
            </w:tcBorders>
            <w:shd w:val="clear" w:color="auto" w:fill="FFFFFF"/>
            <w:vAlign w:val="center"/>
          </w:tcPr>
          <w:p w14:paraId="11563A7D" w14:textId="77777777" w:rsidR="001340DE" w:rsidRDefault="001340DE" w:rsidP="0062386C">
            <w:pPr>
              <w:pStyle w:val="Header"/>
            </w:pPr>
            <w:r>
              <w:t>NPRR Title</w:t>
            </w:r>
          </w:p>
        </w:tc>
        <w:tc>
          <w:tcPr>
            <w:tcW w:w="6660" w:type="dxa"/>
            <w:tcBorders>
              <w:bottom w:val="single" w:sz="4" w:space="0" w:color="auto"/>
            </w:tcBorders>
            <w:vAlign w:val="center"/>
          </w:tcPr>
          <w:p w14:paraId="340E7ECA" w14:textId="30752BB1" w:rsidR="001340DE" w:rsidRDefault="00CA6291" w:rsidP="0062386C">
            <w:pPr>
              <w:pStyle w:val="Header"/>
            </w:pPr>
            <w:bookmarkStart w:id="0" w:name="_Hlk216431616"/>
            <w:r>
              <w:rPr>
                <w:rFonts w:cs="Arial"/>
                <w:color w:val="000000" w:themeColor="text1"/>
              </w:rPr>
              <w:t xml:space="preserve">Changes to Process of </w:t>
            </w:r>
            <w:r w:rsidRPr="003B51F4">
              <w:rPr>
                <w:rFonts w:cs="Arial"/>
                <w:color w:val="000000" w:themeColor="text1"/>
              </w:rPr>
              <w:t xml:space="preserve">Evaluating the Potential Needs for </w:t>
            </w:r>
            <w:r>
              <w:rPr>
                <w:rFonts w:cs="Arial"/>
                <w:color w:val="000000" w:themeColor="text1"/>
              </w:rPr>
              <w:t xml:space="preserve">Additional </w:t>
            </w:r>
            <w:r w:rsidRPr="003B51F4">
              <w:rPr>
                <w:rFonts w:cs="Arial"/>
                <w:color w:val="000000" w:themeColor="text1"/>
              </w:rPr>
              <w:t>Capacity</w:t>
            </w:r>
            <w:bookmarkEnd w:id="0"/>
          </w:p>
        </w:tc>
      </w:tr>
      <w:tr w:rsidR="001340DE" w14:paraId="124F4EB1" w14:textId="77777777" w:rsidTr="0062386C">
        <w:trPr>
          <w:trHeight w:val="413"/>
        </w:trPr>
        <w:tc>
          <w:tcPr>
            <w:tcW w:w="2880" w:type="dxa"/>
            <w:gridSpan w:val="2"/>
            <w:tcBorders>
              <w:top w:val="nil"/>
              <w:left w:val="nil"/>
              <w:bottom w:val="single" w:sz="4" w:space="0" w:color="auto"/>
              <w:right w:val="nil"/>
            </w:tcBorders>
            <w:vAlign w:val="center"/>
          </w:tcPr>
          <w:p w14:paraId="7308C12A" w14:textId="77777777" w:rsidR="001340DE" w:rsidRDefault="001340DE" w:rsidP="0062386C">
            <w:pPr>
              <w:pStyle w:val="NormalArial"/>
            </w:pPr>
          </w:p>
        </w:tc>
        <w:tc>
          <w:tcPr>
            <w:tcW w:w="7560" w:type="dxa"/>
            <w:gridSpan w:val="2"/>
            <w:tcBorders>
              <w:top w:val="single" w:sz="4" w:space="0" w:color="auto"/>
              <w:left w:val="nil"/>
              <w:bottom w:val="nil"/>
              <w:right w:val="nil"/>
            </w:tcBorders>
            <w:vAlign w:val="center"/>
          </w:tcPr>
          <w:p w14:paraId="31E7525C" w14:textId="77777777" w:rsidR="001340DE" w:rsidRDefault="001340DE" w:rsidP="0062386C">
            <w:pPr>
              <w:pStyle w:val="NormalArial"/>
            </w:pPr>
          </w:p>
        </w:tc>
      </w:tr>
      <w:tr w:rsidR="001340DE" w14:paraId="2FAFE32E" w14:textId="77777777" w:rsidTr="0062386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78AA9C8" w14:textId="77777777" w:rsidR="001340DE" w:rsidRDefault="001340DE" w:rsidP="0062386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A00A16" w14:textId="29809E08" w:rsidR="001340DE" w:rsidRDefault="00694426" w:rsidP="0062386C">
            <w:pPr>
              <w:pStyle w:val="NormalArial"/>
            </w:pPr>
            <w:r>
              <w:t xml:space="preserve">March </w:t>
            </w:r>
            <w:r w:rsidR="00F0486E">
              <w:t>9</w:t>
            </w:r>
            <w:r w:rsidR="00AC0FB2">
              <w:t>, 202</w:t>
            </w:r>
            <w:r>
              <w:t>6</w:t>
            </w:r>
          </w:p>
        </w:tc>
      </w:tr>
      <w:tr w:rsidR="001340DE" w14:paraId="7D17E4C4" w14:textId="77777777" w:rsidTr="0062386C">
        <w:trPr>
          <w:trHeight w:val="467"/>
        </w:trPr>
        <w:tc>
          <w:tcPr>
            <w:tcW w:w="2880" w:type="dxa"/>
            <w:gridSpan w:val="2"/>
            <w:tcBorders>
              <w:top w:val="single" w:sz="4" w:space="0" w:color="auto"/>
              <w:left w:val="nil"/>
              <w:bottom w:val="nil"/>
              <w:right w:val="nil"/>
            </w:tcBorders>
            <w:shd w:val="clear" w:color="auto" w:fill="FFFFFF"/>
            <w:vAlign w:val="center"/>
          </w:tcPr>
          <w:p w14:paraId="09AB38DA" w14:textId="77777777" w:rsidR="001340DE" w:rsidRDefault="001340DE" w:rsidP="0062386C">
            <w:pPr>
              <w:pStyle w:val="NormalArial"/>
            </w:pPr>
          </w:p>
        </w:tc>
        <w:tc>
          <w:tcPr>
            <w:tcW w:w="7560" w:type="dxa"/>
            <w:gridSpan w:val="2"/>
            <w:tcBorders>
              <w:top w:val="nil"/>
              <w:left w:val="nil"/>
              <w:bottom w:val="nil"/>
              <w:right w:val="nil"/>
            </w:tcBorders>
            <w:vAlign w:val="center"/>
          </w:tcPr>
          <w:p w14:paraId="08B0AE35" w14:textId="77777777" w:rsidR="001340DE" w:rsidRDefault="001340DE" w:rsidP="0062386C">
            <w:pPr>
              <w:pStyle w:val="NormalArial"/>
            </w:pPr>
          </w:p>
        </w:tc>
      </w:tr>
      <w:tr w:rsidR="001340DE" w14:paraId="3B6BC60C" w14:textId="77777777" w:rsidTr="0062386C">
        <w:trPr>
          <w:trHeight w:val="440"/>
        </w:trPr>
        <w:tc>
          <w:tcPr>
            <w:tcW w:w="10440" w:type="dxa"/>
            <w:gridSpan w:val="4"/>
            <w:tcBorders>
              <w:top w:val="single" w:sz="4" w:space="0" w:color="auto"/>
            </w:tcBorders>
            <w:shd w:val="clear" w:color="auto" w:fill="FFFFFF"/>
            <w:vAlign w:val="center"/>
          </w:tcPr>
          <w:p w14:paraId="18B03847" w14:textId="77777777" w:rsidR="001340DE" w:rsidRDefault="001340DE" w:rsidP="0062386C">
            <w:pPr>
              <w:pStyle w:val="Header"/>
              <w:jc w:val="center"/>
            </w:pPr>
            <w:r>
              <w:t>Submitter’s Information</w:t>
            </w:r>
          </w:p>
        </w:tc>
      </w:tr>
      <w:tr w:rsidR="008F13CE" w14:paraId="3CB3CD97" w14:textId="77777777" w:rsidTr="0062386C">
        <w:trPr>
          <w:trHeight w:val="350"/>
        </w:trPr>
        <w:tc>
          <w:tcPr>
            <w:tcW w:w="2880" w:type="dxa"/>
            <w:gridSpan w:val="2"/>
            <w:shd w:val="clear" w:color="auto" w:fill="FFFFFF"/>
            <w:vAlign w:val="center"/>
          </w:tcPr>
          <w:p w14:paraId="3099946D" w14:textId="77777777" w:rsidR="008F13CE" w:rsidRPr="00EC55B3" w:rsidRDefault="008F13CE" w:rsidP="008F13CE">
            <w:pPr>
              <w:pStyle w:val="Header"/>
            </w:pPr>
            <w:r w:rsidRPr="00EC55B3">
              <w:t>Name</w:t>
            </w:r>
          </w:p>
        </w:tc>
        <w:tc>
          <w:tcPr>
            <w:tcW w:w="7560" w:type="dxa"/>
            <w:gridSpan w:val="2"/>
            <w:vAlign w:val="center"/>
          </w:tcPr>
          <w:p w14:paraId="0EDFD9D1" w14:textId="2270543E" w:rsidR="008F13CE" w:rsidRDefault="00AB74E0" w:rsidP="008F13CE">
            <w:pPr>
              <w:pStyle w:val="NormalArial"/>
            </w:pPr>
            <w:r>
              <w:t>Kenneth Ragsdale</w:t>
            </w:r>
            <w:r w:rsidR="005E43FA">
              <w:t xml:space="preserve"> </w:t>
            </w:r>
            <w:r>
              <w:t>/</w:t>
            </w:r>
            <w:r w:rsidR="005E43FA">
              <w:t xml:space="preserve"> </w:t>
            </w:r>
            <w:r w:rsidR="008F13CE">
              <w:t>Katherine Gross</w:t>
            </w:r>
          </w:p>
        </w:tc>
      </w:tr>
      <w:tr w:rsidR="008F13CE" w14:paraId="2B3C64F1" w14:textId="77777777" w:rsidTr="0062386C">
        <w:trPr>
          <w:trHeight w:val="350"/>
        </w:trPr>
        <w:tc>
          <w:tcPr>
            <w:tcW w:w="2880" w:type="dxa"/>
            <w:gridSpan w:val="2"/>
            <w:shd w:val="clear" w:color="auto" w:fill="FFFFFF"/>
            <w:vAlign w:val="center"/>
          </w:tcPr>
          <w:p w14:paraId="58E2E934" w14:textId="77777777" w:rsidR="008F13CE" w:rsidRPr="00EC55B3" w:rsidRDefault="008F13CE" w:rsidP="008F13CE">
            <w:pPr>
              <w:pStyle w:val="Header"/>
            </w:pPr>
            <w:r w:rsidRPr="00EC55B3">
              <w:t>E-mail Address</w:t>
            </w:r>
          </w:p>
        </w:tc>
        <w:tc>
          <w:tcPr>
            <w:tcW w:w="7560" w:type="dxa"/>
            <w:gridSpan w:val="2"/>
            <w:vAlign w:val="center"/>
          </w:tcPr>
          <w:p w14:paraId="14195772" w14:textId="08D65BDB" w:rsidR="008F13CE" w:rsidRDefault="00AB74E0" w:rsidP="008F13CE">
            <w:pPr>
              <w:pStyle w:val="NormalArial"/>
            </w:pPr>
            <w:hyperlink r:id="rId12" w:history="1">
              <w:r w:rsidRPr="005B580D">
                <w:rPr>
                  <w:rStyle w:val="Hyperlink"/>
                </w:rPr>
                <w:t>kenneth.ragsdale@ercot.com</w:t>
              </w:r>
            </w:hyperlink>
            <w:r>
              <w:t xml:space="preserve"> /</w:t>
            </w:r>
            <w:r w:rsidR="005E43FA">
              <w:t xml:space="preserve"> </w:t>
            </w:r>
            <w:hyperlink r:id="rId13" w:history="1">
              <w:r w:rsidR="005E43FA" w:rsidRPr="00843B97">
                <w:rPr>
                  <w:rStyle w:val="Hyperlink"/>
                </w:rPr>
                <w:t>katherine.gross@ercot.com</w:t>
              </w:r>
            </w:hyperlink>
            <w:r w:rsidR="008F13CE">
              <w:t xml:space="preserve"> </w:t>
            </w:r>
          </w:p>
        </w:tc>
      </w:tr>
      <w:tr w:rsidR="008F13CE" w14:paraId="0F7DB1E5" w14:textId="77777777" w:rsidTr="0062386C">
        <w:trPr>
          <w:trHeight w:val="350"/>
        </w:trPr>
        <w:tc>
          <w:tcPr>
            <w:tcW w:w="2880" w:type="dxa"/>
            <w:gridSpan w:val="2"/>
            <w:shd w:val="clear" w:color="auto" w:fill="FFFFFF"/>
            <w:vAlign w:val="center"/>
          </w:tcPr>
          <w:p w14:paraId="46F931B0" w14:textId="77777777" w:rsidR="008F13CE" w:rsidRPr="00EC55B3" w:rsidRDefault="008F13CE" w:rsidP="008F13CE">
            <w:pPr>
              <w:pStyle w:val="Header"/>
            </w:pPr>
            <w:r w:rsidRPr="00EC55B3">
              <w:t>Company</w:t>
            </w:r>
          </w:p>
        </w:tc>
        <w:tc>
          <w:tcPr>
            <w:tcW w:w="7560" w:type="dxa"/>
            <w:gridSpan w:val="2"/>
            <w:vAlign w:val="center"/>
          </w:tcPr>
          <w:p w14:paraId="60F4195B" w14:textId="2D28403C" w:rsidR="008F13CE" w:rsidRDefault="008F13CE" w:rsidP="008F13CE">
            <w:pPr>
              <w:pStyle w:val="NormalArial"/>
            </w:pPr>
            <w:r>
              <w:t xml:space="preserve">ERCOT </w:t>
            </w:r>
          </w:p>
        </w:tc>
      </w:tr>
      <w:tr w:rsidR="008F13CE" w14:paraId="46788BAC" w14:textId="77777777" w:rsidTr="0062386C">
        <w:trPr>
          <w:trHeight w:val="350"/>
        </w:trPr>
        <w:tc>
          <w:tcPr>
            <w:tcW w:w="2880" w:type="dxa"/>
            <w:gridSpan w:val="2"/>
            <w:tcBorders>
              <w:bottom w:val="single" w:sz="4" w:space="0" w:color="auto"/>
            </w:tcBorders>
            <w:shd w:val="clear" w:color="auto" w:fill="FFFFFF"/>
            <w:vAlign w:val="center"/>
          </w:tcPr>
          <w:p w14:paraId="641E5F01" w14:textId="77777777" w:rsidR="008F13CE" w:rsidRPr="00EC55B3" w:rsidRDefault="008F13CE" w:rsidP="008F13CE">
            <w:pPr>
              <w:pStyle w:val="Header"/>
            </w:pPr>
            <w:r w:rsidRPr="00EC55B3">
              <w:t>Phone Number</w:t>
            </w:r>
          </w:p>
        </w:tc>
        <w:tc>
          <w:tcPr>
            <w:tcW w:w="7560" w:type="dxa"/>
            <w:gridSpan w:val="2"/>
            <w:tcBorders>
              <w:bottom w:val="single" w:sz="4" w:space="0" w:color="auto"/>
            </w:tcBorders>
            <w:vAlign w:val="center"/>
          </w:tcPr>
          <w:p w14:paraId="7C2F87C5" w14:textId="287B90AA" w:rsidR="008F13CE" w:rsidRDefault="009D2673" w:rsidP="008F13CE">
            <w:pPr>
              <w:pStyle w:val="NormalArial"/>
            </w:pPr>
            <w:r w:rsidRPr="009D2673">
              <w:t>512</w:t>
            </w:r>
            <w:r>
              <w:t>-</w:t>
            </w:r>
            <w:r w:rsidRPr="009D2673">
              <w:t>248</w:t>
            </w:r>
            <w:r>
              <w:t>-</w:t>
            </w:r>
            <w:r w:rsidRPr="009D2673">
              <w:t>3917</w:t>
            </w:r>
            <w:r>
              <w:t xml:space="preserve"> / </w:t>
            </w:r>
            <w:r w:rsidR="008F13CE">
              <w:t>512-225-7184</w:t>
            </w:r>
          </w:p>
        </w:tc>
      </w:tr>
      <w:tr w:rsidR="008F13CE" w14:paraId="0402138E" w14:textId="77777777" w:rsidTr="0062386C">
        <w:trPr>
          <w:trHeight w:val="350"/>
        </w:trPr>
        <w:tc>
          <w:tcPr>
            <w:tcW w:w="2880" w:type="dxa"/>
            <w:gridSpan w:val="2"/>
            <w:shd w:val="clear" w:color="auto" w:fill="FFFFFF"/>
            <w:vAlign w:val="center"/>
          </w:tcPr>
          <w:p w14:paraId="1993301C" w14:textId="77777777" w:rsidR="008F13CE" w:rsidRPr="00EC55B3" w:rsidRDefault="008F13CE" w:rsidP="008F13CE">
            <w:pPr>
              <w:pStyle w:val="Header"/>
            </w:pPr>
            <w:r>
              <w:t>Cell</w:t>
            </w:r>
            <w:r w:rsidRPr="00EC55B3">
              <w:t xml:space="preserve"> Number</w:t>
            </w:r>
          </w:p>
        </w:tc>
        <w:tc>
          <w:tcPr>
            <w:tcW w:w="7560" w:type="dxa"/>
            <w:gridSpan w:val="2"/>
            <w:vAlign w:val="center"/>
          </w:tcPr>
          <w:p w14:paraId="3EA967DB" w14:textId="77777777" w:rsidR="008F13CE" w:rsidRDefault="008F13CE" w:rsidP="008F13CE">
            <w:pPr>
              <w:pStyle w:val="NormalArial"/>
            </w:pPr>
          </w:p>
        </w:tc>
      </w:tr>
      <w:tr w:rsidR="008F13CE" w14:paraId="4C7573E3" w14:textId="77777777" w:rsidTr="0062386C">
        <w:trPr>
          <w:trHeight w:val="350"/>
        </w:trPr>
        <w:tc>
          <w:tcPr>
            <w:tcW w:w="2880" w:type="dxa"/>
            <w:gridSpan w:val="2"/>
            <w:tcBorders>
              <w:bottom w:val="single" w:sz="4" w:space="0" w:color="auto"/>
            </w:tcBorders>
            <w:shd w:val="clear" w:color="auto" w:fill="FFFFFF"/>
            <w:vAlign w:val="center"/>
          </w:tcPr>
          <w:p w14:paraId="5EB4DDA4" w14:textId="77777777" w:rsidR="008F13CE" w:rsidRPr="00EC55B3" w:rsidDel="00075A94" w:rsidRDefault="008F13CE" w:rsidP="008F13CE">
            <w:pPr>
              <w:pStyle w:val="Header"/>
            </w:pPr>
            <w:r>
              <w:t>Market Segment</w:t>
            </w:r>
          </w:p>
        </w:tc>
        <w:tc>
          <w:tcPr>
            <w:tcW w:w="7560" w:type="dxa"/>
            <w:gridSpan w:val="2"/>
            <w:tcBorders>
              <w:bottom w:val="single" w:sz="4" w:space="0" w:color="auto"/>
            </w:tcBorders>
            <w:vAlign w:val="center"/>
          </w:tcPr>
          <w:p w14:paraId="5BA7B91D" w14:textId="6AA31B85" w:rsidR="008F13CE" w:rsidRDefault="008F13CE" w:rsidP="008F13CE">
            <w:pPr>
              <w:pStyle w:val="NormalArial"/>
            </w:pPr>
            <w:r>
              <w:t xml:space="preserve">Not </w:t>
            </w:r>
            <w:r w:rsidR="005E43FA">
              <w:t>a</w:t>
            </w:r>
            <w:r>
              <w:t>pplicable</w:t>
            </w:r>
          </w:p>
        </w:tc>
      </w:tr>
    </w:tbl>
    <w:p w14:paraId="7BE3AAFC" w14:textId="77777777" w:rsidR="001340DE" w:rsidRDefault="001340DE" w:rsidP="001340D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2673" w14:paraId="62D04417" w14:textId="77777777" w:rsidTr="008C4658">
        <w:trPr>
          <w:trHeight w:val="350"/>
        </w:trPr>
        <w:tc>
          <w:tcPr>
            <w:tcW w:w="10440" w:type="dxa"/>
            <w:tcBorders>
              <w:bottom w:val="single" w:sz="4" w:space="0" w:color="auto"/>
            </w:tcBorders>
            <w:shd w:val="clear" w:color="auto" w:fill="FFFFFF"/>
            <w:vAlign w:val="center"/>
          </w:tcPr>
          <w:p w14:paraId="7FA472AD" w14:textId="1388DFED" w:rsidR="009D2673" w:rsidRDefault="009D2673" w:rsidP="008C4658">
            <w:pPr>
              <w:pStyle w:val="Header"/>
              <w:jc w:val="center"/>
            </w:pPr>
            <w:r>
              <w:t>Comments</w:t>
            </w:r>
          </w:p>
        </w:tc>
      </w:tr>
    </w:tbl>
    <w:p w14:paraId="6A5D4725" w14:textId="3CBFA5B8" w:rsidR="00C2704A" w:rsidRDefault="00F40931" w:rsidP="00CC2508">
      <w:pPr>
        <w:pStyle w:val="NormalArial"/>
        <w:spacing w:before="120" w:after="120"/>
        <w:jc w:val="both"/>
      </w:pPr>
      <w:r>
        <w:t xml:space="preserve">ERCOT appreciates the opportunity to offer comments to </w:t>
      </w:r>
      <w:r w:rsidR="00C014FD">
        <w:t>Nodal Protocol Revision Request (</w:t>
      </w:r>
      <w:r>
        <w:t>NPRR</w:t>
      </w:r>
      <w:r w:rsidR="00C014FD">
        <w:t xml:space="preserve">) </w:t>
      </w:r>
      <w:r>
        <w:t xml:space="preserve">1315.  Based on comments provided by </w:t>
      </w:r>
      <w:r w:rsidR="009D2673">
        <w:t>M</w:t>
      </w:r>
      <w:r>
        <w:t xml:space="preserve">arket </w:t>
      </w:r>
      <w:r w:rsidR="009D2673">
        <w:t>P</w:t>
      </w:r>
      <w:r>
        <w:t xml:space="preserve">articipants at </w:t>
      </w:r>
      <w:r w:rsidR="00694426">
        <w:t>the</w:t>
      </w:r>
      <w:r w:rsidR="00773345">
        <w:t xml:space="preserve"> </w:t>
      </w:r>
      <w:r w:rsidR="00A3553E">
        <w:t>March 4, 20</w:t>
      </w:r>
      <w:r w:rsidR="00694426">
        <w:t xml:space="preserve">26 </w:t>
      </w:r>
      <w:r w:rsidR="00773345">
        <w:t>WMS</w:t>
      </w:r>
      <w:r w:rsidR="00694426">
        <w:t xml:space="preserve"> meeting</w:t>
      </w:r>
      <w:r w:rsidR="00951AC4">
        <w:t xml:space="preserve">, ERCOT </w:t>
      </w:r>
      <w:r w:rsidR="00773345">
        <w:t>propos</w:t>
      </w:r>
      <w:r w:rsidR="00D5257B">
        <w:t>es</w:t>
      </w:r>
      <w:r w:rsidR="00773345">
        <w:t xml:space="preserve"> revisions to NPRR1315 to </w:t>
      </w:r>
      <w:r w:rsidR="00EF4154">
        <w:t xml:space="preserve">accomplish </w:t>
      </w:r>
      <w:r w:rsidR="00694426">
        <w:t>two</w:t>
      </w:r>
      <w:r w:rsidR="009151BD">
        <w:t xml:space="preserve"> </w:t>
      </w:r>
      <w:r w:rsidR="00EF4154">
        <w:t>objectives:</w:t>
      </w:r>
    </w:p>
    <w:p w14:paraId="682B8A6F" w14:textId="64AB4A29" w:rsidR="00C2704A" w:rsidRDefault="00694426" w:rsidP="00CC2508">
      <w:pPr>
        <w:pStyle w:val="NormalArial"/>
        <w:numPr>
          <w:ilvl w:val="0"/>
          <w:numId w:val="24"/>
        </w:numPr>
        <w:spacing w:before="120" w:after="120"/>
        <w:ind w:left="630" w:hanging="495"/>
        <w:jc w:val="both"/>
      </w:pPr>
      <w:r>
        <w:t xml:space="preserve">Revise the NPRR by adding language that </w:t>
      </w:r>
      <w:r w:rsidR="0039484F">
        <w:t xml:space="preserve">specifies that ERCOT shall </w:t>
      </w:r>
      <w:r w:rsidR="0039484F" w:rsidRPr="00740EC1">
        <w:t xml:space="preserve">present its study assumptions (including </w:t>
      </w:r>
      <w:r w:rsidR="00426E3D">
        <w:t>L</w:t>
      </w:r>
      <w:r w:rsidR="0039484F" w:rsidRPr="00740EC1">
        <w:t xml:space="preserve">oad forecast assumptions) to the </w:t>
      </w:r>
      <w:r w:rsidR="0039484F" w:rsidRPr="00BB4BAB">
        <w:t xml:space="preserve">ERCOT </w:t>
      </w:r>
      <w:r w:rsidR="0039484F" w:rsidRPr="00740EC1">
        <w:t>Bo</w:t>
      </w:r>
      <w:r w:rsidR="0039484F" w:rsidRPr="00BB4BAB">
        <w:t>ard of Directors</w:t>
      </w:r>
      <w:r w:rsidR="0039484F" w:rsidRPr="00740EC1">
        <w:t xml:space="preserve"> before any awards</w:t>
      </w:r>
      <w:r w:rsidR="00BD1CCC">
        <w:t xml:space="preserve"> </w:t>
      </w:r>
      <w:r w:rsidR="0039484F" w:rsidRPr="00BB4BAB">
        <w:t>are</w:t>
      </w:r>
      <w:r w:rsidR="0039484F">
        <w:t xml:space="preserve"> made</w:t>
      </w:r>
      <w:r w:rsidR="00BD1CCC">
        <w:t xml:space="preserve"> t</w:t>
      </w:r>
      <w:r w:rsidR="009916F2">
        <w:t>hrough the</w:t>
      </w:r>
      <w:r w:rsidR="00BD1CCC">
        <w:t xml:space="preserve"> </w:t>
      </w:r>
      <w:r w:rsidR="000621CF">
        <w:t>“</w:t>
      </w:r>
      <w:r w:rsidR="00BD1CCC">
        <w:t>Request for Proposal</w:t>
      </w:r>
      <w:r w:rsidR="000621CF">
        <w:t>”</w:t>
      </w:r>
      <w:r w:rsidR="009916F2">
        <w:t xml:space="preserve"> </w:t>
      </w:r>
      <w:r w:rsidR="00D5257B">
        <w:t xml:space="preserve">(RFP) </w:t>
      </w:r>
      <w:r w:rsidR="009916F2">
        <w:t>process</w:t>
      </w:r>
      <w:r w:rsidR="00A97C34">
        <w:t xml:space="preserve"> </w:t>
      </w:r>
      <w:r w:rsidR="009916F2">
        <w:t xml:space="preserve">to </w:t>
      </w:r>
      <w:r w:rsidR="00B6298E">
        <w:t xml:space="preserve">procure capacity </w:t>
      </w:r>
      <w:r w:rsidR="00833701">
        <w:t>to</w:t>
      </w:r>
      <w:r>
        <w:t xml:space="preserve"> address or</w:t>
      </w:r>
      <w:r w:rsidR="00833701">
        <w:t xml:space="preserve"> </w:t>
      </w:r>
      <w:r w:rsidR="001C3535">
        <w:t>prevent an anticipated Emergency Condition</w:t>
      </w:r>
      <w:r w:rsidR="00800381">
        <w:t xml:space="preserve"> under Section 6.5.1.1</w:t>
      </w:r>
      <w:r w:rsidR="00211D54">
        <w:t>,</w:t>
      </w:r>
      <w:r w:rsidR="001934F0">
        <w:t xml:space="preserve"> ERCOT Control Area Authority</w:t>
      </w:r>
      <w:r w:rsidR="00842C81">
        <w:t>;</w:t>
      </w:r>
      <w:r w:rsidR="00EA1732">
        <w:t xml:space="preserve"> and</w:t>
      </w:r>
    </w:p>
    <w:p w14:paraId="149CC318" w14:textId="6646B935" w:rsidR="00C2704A" w:rsidRDefault="00C014FD" w:rsidP="00CC2508">
      <w:pPr>
        <w:pStyle w:val="NormalArial"/>
        <w:numPr>
          <w:ilvl w:val="0"/>
          <w:numId w:val="24"/>
        </w:numPr>
        <w:spacing w:before="120" w:after="120"/>
        <w:ind w:left="630" w:hanging="495"/>
        <w:jc w:val="both"/>
      </w:pPr>
      <w:r>
        <w:t>R</w:t>
      </w:r>
      <w:r w:rsidR="00EF4154">
        <w:t xml:space="preserve">evise </w:t>
      </w:r>
      <w:r w:rsidR="00A33724">
        <w:t xml:space="preserve">the </w:t>
      </w:r>
      <w:r w:rsidR="00E80647">
        <w:t xml:space="preserve">NPRR’s Revision Description </w:t>
      </w:r>
      <w:r w:rsidR="00694426">
        <w:t xml:space="preserve">to indicate that this NPRR </w:t>
      </w:r>
      <w:r w:rsidR="00F14ED4">
        <w:t xml:space="preserve">is </w:t>
      </w:r>
      <w:r w:rsidR="00EA1732">
        <w:t xml:space="preserve">only </w:t>
      </w:r>
      <w:r w:rsidR="00F14ED4">
        <w:t>focused on addressing a subset of issues related to contracts for capacity based on the language under Section 6.5.1.1 and that a</w:t>
      </w:r>
      <w:r w:rsidR="00694426">
        <w:t xml:space="preserve"> companion NPRR is</w:t>
      </w:r>
      <w:r w:rsidR="00F14ED4">
        <w:t xml:space="preserve"> under discussion that addresses issues related to the deployment of these resources and </w:t>
      </w:r>
      <w:r w:rsidR="00EA1732">
        <w:t xml:space="preserve">the </w:t>
      </w:r>
      <w:r w:rsidR="00426E3D" w:rsidRPr="00426E3D">
        <w:t xml:space="preserve">Real-Time </w:t>
      </w:r>
      <w:r w:rsidR="00F14ED4">
        <w:t xml:space="preserve">Reliability Deployment Price Adder calculation in </w:t>
      </w:r>
      <w:r w:rsidR="00D5257B">
        <w:t>S</w:t>
      </w:r>
      <w:r w:rsidR="00F14ED4">
        <w:t>ection 6.5.7.3.1</w:t>
      </w:r>
      <w:r w:rsidR="00D5257B">
        <w:t>,</w:t>
      </w:r>
      <w:r w:rsidR="00F14ED4">
        <w:t xml:space="preserve"> Determination of Real-Time Deployment Price Adder</w:t>
      </w:r>
      <w:r w:rsidR="000621CF">
        <w:t>s</w:t>
      </w:r>
      <w:r w:rsidR="00F14ED4">
        <w:t>.</w:t>
      </w:r>
      <w:r w:rsidR="00EF4154">
        <w:t xml:space="preserve"> </w:t>
      </w:r>
    </w:p>
    <w:p w14:paraId="4696F9EF" w14:textId="4E0ED317" w:rsidR="00EA1732" w:rsidRDefault="00EA1732" w:rsidP="00CC2508">
      <w:pPr>
        <w:pStyle w:val="NormalArial"/>
        <w:spacing w:before="120" w:after="120"/>
        <w:jc w:val="both"/>
      </w:pPr>
      <w:r>
        <w:t>ERCOT</w:t>
      </w:r>
      <w:r w:rsidR="00D5257B">
        <w:t>’s</w:t>
      </w:r>
      <w:r>
        <w:t xml:space="preserve"> </w:t>
      </w:r>
      <w:r w:rsidR="00CC77FA">
        <w:t xml:space="preserve">comments </w:t>
      </w:r>
      <w:r w:rsidR="00D5257B">
        <w:t xml:space="preserve">are offered to </w:t>
      </w:r>
      <w:r w:rsidR="003F2C80">
        <w:t xml:space="preserve">expeditiously </w:t>
      </w:r>
      <w:r w:rsidR="00D5257B">
        <w:t>address the following</w:t>
      </w:r>
      <w:r w:rsidR="008248AA">
        <w:t>:</w:t>
      </w:r>
    </w:p>
    <w:p w14:paraId="15855415" w14:textId="34843826" w:rsidR="00EA1732" w:rsidRDefault="00EA1732" w:rsidP="00EA1732">
      <w:pPr>
        <w:pStyle w:val="NormalArial"/>
        <w:numPr>
          <w:ilvl w:val="0"/>
          <w:numId w:val="25"/>
        </w:numPr>
        <w:spacing w:before="120" w:after="120"/>
        <w:jc w:val="both"/>
      </w:pPr>
      <w:r>
        <w:t xml:space="preserve">Improve </w:t>
      </w:r>
      <w:r w:rsidR="00D5257B">
        <w:t>P</w:t>
      </w:r>
      <w:r>
        <w:t xml:space="preserve">rotocol language related to the RFP process </w:t>
      </w:r>
      <w:r w:rsidRPr="00540CE1">
        <w:rPr>
          <w:u w:val="single"/>
        </w:rPr>
        <w:t>sooner rather than later</w:t>
      </w:r>
      <w:r>
        <w:t xml:space="preserve"> so that an improved </w:t>
      </w:r>
      <w:r w:rsidR="00A11B9D">
        <w:t xml:space="preserve">RFP </w:t>
      </w:r>
      <w:r>
        <w:t>process (with better transparency, offers and success) is in place</w:t>
      </w:r>
      <w:r w:rsidR="00540CE1">
        <w:t xml:space="preserve"> and usable</w:t>
      </w:r>
      <w:r>
        <w:t xml:space="preserve"> in the event an RFP is needed later this year for the Far West Texas issue that was described at the February </w:t>
      </w:r>
      <w:r w:rsidR="005C58F9">
        <w:t xml:space="preserve">9-10, </w:t>
      </w:r>
      <w:r>
        <w:t>2026 Board</w:t>
      </w:r>
      <w:r w:rsidR="000621CF">
        <w:t xml:space="preserve"> of Directors</w:t>
      </w:r>
      <w:r>
        <w:t xml:space="preserve"> </w:t>
      </w:r>
      <w:r w:rsidR="00A11B9D">
        <w:t>meeting</w:t>
      </w:r>
      <w:r w:rsidR="000621CF">
        <w:t>s</w:t>
      </w:r>
      <w:r w:rsidR="003F2C80">
        <w:t>; and</w:t>
      </w:r>
    </w:p>
    <w:p w14:paraId="104684EA" w14:textId="4CB25BE0" w:rsidR="00540CE1" w:rsidRDefault="00EA1732" w:rsidP="00EA1732">
      <w:pPr>
        <w:pStyle w:val="NormalArial"/>
        <w:numPr>
          <w:ilvl w:val="0"/>
          <w:numId w:val="25"/>
        </w:numPr>
        <w:spacing w:before="120" w:after="120"/>
        <w:jc w:val="both"/>
      </w:pPr>
      <w:r>
        <w:t xml:space="preserve">Isolate </w:t>
      </w:r>
      <w:r w:rsidR="00540CE1">
        <w:t xml:space="preserve">improvements related to the RFP process that can be implemented with no impact </w:t>
      </w:r>
      <w:r w:rsidR="00D5257B">
        <w:t xml:space="preserve">on ERCOT staffing </w:t>
      </w:r>
      <w:r w:rsidR="00540CE1">
        <w:t>and no project required.</w:t>
      </w:r>
    </w:p>
    <w:p w14:paraId="516D1AC0" w14:textId="77777777" w:rsidR="003F2C80" w:rsidRDefault="003F2C80" w:rsidP="00B62108">
      <w:pPr>
        <w:pStyle w:val="NormalArial"/>
        <w:spacing w:before="120" w:after="120"/>
        <w:ind w:left="720"/>
        <w:jc w:val="both"/>
      </w:pPr>
    </w:p>
    <w:p w14:paraId="267F440E" w14:textId="26B8DE77" w:rsidR="00EA1732" w:rsidRDefault="00D5257B" w:rsidP="00B62108">
      <w:pPr>
        <w:pStyle w:val="NormalArial"/>
        <w:spacing w:before="120" w:after="120"/>
        <w:jc w:val="both"/>
      </w:pPr>
      <w:r>
        <w:lastRenderedPageBreak/>
        <w:t xml:space="preserve">As noted in Item 2 above, </w:t>
      </w:r>
      <w:r w:rsidR="003F2C80">
        <w:t xml:space="preserve">ERCOT </w:t>
      </w:r>
      <w:r>
        <w:t xml:space="preserve">proposes </w:t>
      </w:r>
      <w:r w:rsidR="003F2C80">
        <w:t xml:space="preserve">that </w:t>
      </w:r>
      <w:r>
        <w:t xml:space="preserve">those </w:t>
      </w:r>
      <w:r w:rsidR="003F2C80">
        <w:t xml:space="preserve">items be addressed in </w:t>
      </w:r>
      <w:r w:rsidR="00426E3D">
        <w:t xml:space="preserve">two </w:t>
      </w:r>
      <w:r w:rsidR="003F2C80">
        <w:t xml:space="preserve">separate new NPRRs that will be limited to </w:t>
      </w:r>
      <w:r w:rsidR="00540CE1">
        <w:t xml:space="preserve">changes that are only needed once capacity </w:t>
      </w:r>
      <w:r w:rsidR="003F2C80">
        <w:t xml:space="preserve">under Section 6.5.1.1 </w:t>
      </w:r>
      <w:r w:rsidR="00540CE1">
        <w:t>has been procured and deployed</w:t>
      </w:r>
      <w:r w:rsidR="003F2C80">
        <w:t xml:space="preserve">. </w:t>
      </w:r>
      <w:r w:rsidR="00E80647">
        <w:t xml:space="preserve"> </w:t>
      </w:r>
      <w:r w:rsidR="003F2C80">
        <w:t xml:space="preserve">These changes are </w:t>
      </w:r>
      <w:r w:rsidR="00540CE1">
        <w:t xml:space="preserve">therefore not needed as </w:t>
      </w:r>
      <w:r w:rsidR="003F2C80">
        <w:t xml:space="preserve">quickly </w:t>
      </w:r>
      <w:r w:rsidR="00540CE1">
        <w:t xml:space="preserve">as the changes </w:t>
      </w:r>
      <w:r w:rsidR="00A024F2">
        <w:t>that</w:t>
      </w:r>
      <w:r w:rsidR="00540CE1">
        <w:t xml:space="preserve"> </w:t>
      </w:r>
      <w:r w:rsidR="00A024F2">
        <w:t xml:space="preserve">improve </w:t>
      </w:r>
      <w:r w:rsidR="00540CE1">
        <w:t>the RFP process</w:t>
      </w:r>
      <w:r w:rsidR="003F2C80">
        <w:t xml:space="preserve"> that are the focus of NPRR1315</w:t>
      </w:r>
      <w:r w:rsidR="00540CE1">
        <w:t xml:space="preserve">. </w:t>
      </w:r>
      <w:r w:rsidR="00E80647">
        <w:t xml:space="preserve"> </w:t>
      </w:r>
      <w:r w:rsidR="00540CE1">
        <w:t xml:space="preserve">Some of these issues </w:t>
      </w:r>
      <w:r w:rsidR="00A024F2">
        <w:t>slotted for companion NPRR</w:t>
      </w:r>
      <w:r w:rsidR="00F94EDA">
        <w:t>s</w:t>
      </w:r>
      <w:r w:rsidR="00A024F2">
        <w:t xml:space="preserve"> </w:t>
      </w:r>
      <w:r w:rsidR="00540CE1">
        <w:t xml:space="preserve">may be more controversial </w:t>
      </w:r>
      <w:r w:rsidR="00A024F2">
        <w:t xml:space="preserve">and </w:t>
      </w:r>
      <w:r>
        <w:t xml:space="preserve">require additional </w:t>
      </w:r>
      <w:r w:rsidR="005C58F9">
        <w:t xml:space="preserve">stakeholder </w:t>
      </w:r>
      <w:r w:rsidR="00A024F2">
        <w:t xml:space="preserve">discussion </w:t>
      </w:r>
      <w:r w:rsidR="00540CE1">
        <w:t>and likely will require a project and time to implement</w:t>
      </w:r>
      <w:r>
        <w:t xml:space="preserve">.  </w:t>
      </w:r>
      <w:r w:rsidR="00F0486E" w:rsidRPr="00F0486E">
        <w:t xml:space="preserve">ERCOT posted draft NPRR language </w:t>
      </w:r>
      <w:hyperlink r:id="rId14" w:history="1">
        <w:r w:rsidR="00F0486E" w:rsidRPr="00F0486E">
          <w:rPr>
            <w:rStyle w:val="Hyperlink"/>
          </w:rPr>
          <w:t>here</w:t>
        </w:r>
      </w:hyperlink>
      <w:r w:rsidR="00F0486E" w:rsidRPr="00F0486E">
        <w:t xml:space="preserve"> to address these additional topics, with the goal to have companion NPRRs approved no later than the September 14-15, 2026 Board of Directors meetings</w:t>
      </w:r>
      <w:r w:rsidR="003F2C80">
        <w:t>.</w:t>
      </w:r>
      <w:r w:rsidR="00293795">
        <w:t xml:space="preserve"> </w:t>
      </w:r>
    </w:p>
    <w:p w14:paraId="30BEA34B" w14:textId="26EEB341" w:rsidR="00F34290" w:rsidRDefault="00F34290" w:rsidP="00B62108">
      <w:pPr>
        <w:pStyle w:val="NormalArial"/>
        <w:spacing w:before="120" w:after="120"/>
        <w:jc w:val="both"/>
      </w:pPr>
      <w:r>
        <w:t xml:space="preserve">Additionally, </w:t>
      </w:r>
      <w:r w:rsidR="00F0486E">
        <w:t xml:space="preserve">these comments clarify </w:t>
      </w:r>
      <w:r w:rsidR="00243EA1">
        <w:t>the eligibility of</w:t>
      </w:r>
      <w:r w:rsidR="00136DCE">
        <w:t xml:space="preserve"> c</w:t>
      </w:r>
      <w:r w:rsidR="00801F2C" w:rsidRPr="00111643">
        <w:t xml:space="preserve">apacity </w:t>
      </w:r>
      <w:r w:rsidR="00F0486E">
        <w:t xml:space="preserve">that is </w:t>
      </w:r>
      <w:r w:rsidR="00801F2C" w:rsidRPr="00111643">
        <w:t xml:space="preserve">included in the </w:t>
      </w:r>
      <w:r w:rsidR="00326574" w:rsidRPr="00326574">
        <w:t xml:space="preserve">Report on Capacity, Demand and Reserves in the ERCOT Region </w:t>
      </w:r>
      <w:r w:rsidR="00326574">
        <w:t>(</w:t>
      </w:r>
      <w:r w:rsidR="00801F2C">
        <w:t>CDR</w:t>
      </w:r>
      <w:r w:rsidR="00326574">
        <w:t>)</w:t>
      </w:r>
      <w:r w:rsidR="00F0486E">
        <w:t>,</w:t>
      </w:r>
      <w:r w:rsidR="00801F2C" w:rsidRPr="00111643">
        <w:t xml:space="preserve"> </w:t>
      </w:r>
      <w:proofErr w:type="gramStart"/>
      <w:r w:rsidR="00801F2C">
        <w:t>that</w:t>
      </w:r>
      <w:proofErr w:type="gramEnd"/>
      <w:r w:rsidR="00801F2C">
        <w:t xml:space="preserve"> </w:t>
      </w:r>
      <w:r w:rsidR="00801F2C" w:rsidRPr="00111643">
        <w:t>has not yet reached its Commercial Operations Date</w:t>
      </w:r>
      <w:r w:rsidR="007F2714">
        <w:t xml:space="preserve"> but can </w:t>
      </w:r>
      <w:r w:rsidR="00F0486E">
        <w:t xml:space="preserve">have its Commercial Operations Date </w:t>
      </w:r>
      <w:r w:rsidR="007F2714">
        <w:t>accelerate</w:t>
      </w:r>
      <w:r w:rsidR="00F0486E">
        <w:t>d</w:t>
      </w:r>
      <w:r w:rsidR="007F2714">
        <w:t xml:space="preserve"> </w:t>
      </w:r>
      <w:r w:rsidR="006C5159">
        <w:t>during the period</w:t>
      </w:r>
      <w:r w:rsidR="00F0486E">
        <w:t xml:space="preserve"> that </w:t>
      </w:r>
      <w:r w:rsidR="006C5159">
        <w:t>additional capacity is needed</w:t>
      </w:r>
      <w:r w:rsidR="00000823">
        <w:t xml:space="preserve">. </w:t>
      </w:r>
      <w:r>
        <w:t xml:space="preserve"> </w:t>
      </w:r>
    </w:p>
    <w:p w14:paraId="69418F97" w14:textId="02114030" w:rsidR="001340DE" w:rsidRPr="00C014FD" w:rsidRDefault="001340DE" w:rsidP="00540CE1">
      <w:pPr>
        <w:pStyle w:val="NormalArial"/>
        <w:spacing w:before="120" w:after="120"/>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24EAA" w14:paraId="6A64263F" w14:textId="77777777" w:rsidTr="000337B5">
        <w:trPr>
          <w:trHeight w:val="350"/>
        </w:trPr>
        <w:tc>
          <w:tcPr>
            <w:tcW w:w="10440" w:type="dxa"/>
            <w:tcBorders>
              <w:bottom w:val="single" w:sz="4" w:space="0" w:color="auto"/>
            </w:tcBorders>
            <w:shd w:val="clear" w:color="auto" w:fill="FFFFFF"/>
            <w:vAlign w:val="center"/>
          </w:tcPr>
          <w:p w14:paraId="73965C69" w14:textId="77777777" w:rsidR="00624EAA" w:rsidRDefault="00624EAA" w:rsidP="000337B5">
            <w:pPr>
              <w:pStyle w:val="Header"/>
              <w:jc w:val="center"/>
            </w:pPr>
            <w:bookmarkStart w:id="1" w:name="_Toc397504945"/>
            <w:bookmarkStart w:id="2" w:name="_Toc402357073"/>
            <w:bookmarkStart w:id="3" w:name="_Toc422486453"/>
            <w:bookmarkStart w:id="4" w:name="_Toc433093305"/>
            <w:bookmarkStart w:id="5" w:name="_Toc433093463"/>
            <w:bookmarkStart w:id="6" w:name="_Toc440874692"/>
            <w:bookmarkStart w:id="7" w:name="_Toc448142247"/>
            <w:bookmarkStart w:id="8" w:name="_Toc448142404"/>
            <w:bookmarkStart w:id="9" w:name="_Toc458770240"/>
            <w:bookmarkStart w:id="10" w:name="_Toc459294208"/>
            <w:bookmarkStart w:id="11" w:name="_Toc463262701"/>
            <w:bookmarkStart w:id="12" w:name="_Toc468286775"/>
            <w:bookmarkStart w:id="13" w:name="_Toc481502821"/>
            <w:bookmarkStart w:id="14" w:name="_Toc496079989"/>
            <w:bookmarkStart w:id="15" w:name="_Toc204411581"/>
            <w:r>
              <w:t>Revised Cover Page Language</w:t>
            </w:r>
          </w:p>
        </w:tc>
      </w:tr>
    </w:tbl>
    <w:p w14:paraId="135E4217" w14:textId="77777777" w:rsidR="00AC0FB2" w:rsidRDefault="00AC0FB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66553" w:rsidRPr="00FB509B" w14:paraId="4E81EF9A" w14:textId="77777777" w:rsidTr="00E952FB">
        <w:trPr>
          <w:trHeight w:val="518"/>
        </w:trPr>
        <w:tc>
          <w:tcPr>
            <w:tcW w:w="2880" w:type="dxa"/>
            <w:tcBorders>
              <w:bottom w:val="single" w:sz="4" w:space="0" w:color="auto"/>
            </w:tcBorders>
            <w:shd w:val="clear" w:color="auto" w:fill="FFFFFF" w:themeFill="background1"/>
            <w:vAlign w:val="center"/>
          </w:tcPr>
          <w:p w14:paraId="5AB674F2" w14:textId="77777777" w:rsidR="00C66553" w:rsidRDefault="00C66553" w:rsidP="00E952FB">
            <w:pPr>
              <w:pStyle w:val="Header"/>
            </w:pPr>
            <w:r>
              <w:t>Revision Description</w:t>
            </w:r>
          </w:p>
        </w:tc>
        <w:tc>
          <w:tcPr>
            <w:tcW w:w="7560" w:type="dxa"/>
            <w:tcBorders>
              <w:bottom w:val="single" w:sz="4" w:space="0" w:color="auto"/>
            </w:tcBorders>
            <w:vAlign w:val="center"/>
          </w:tcPr>
          <w:p w14:paraId="24B16040" w14:textId="77777777" w:rsidR="00C66553" w:rsidRPr="00F8472D" w:rsidRDefault="00C66553" w:rsidP="00E952FB">
            <w:pPr>
              <w:spacing w:before="120"/>
              <w:rPr>
                <w:rFonts w:ascii="Arial" w:hAnsi="Arial" w:cs="Arial"/>
                <w:color w:val="000000" w:themeColor="text1"/>
              </w:rPr>
            </w:pPr>
            <w:r w:rsidRPr="00F8472D">
              <w:rPr>
                <w:rFonts w:ascii="Arial" w:hAnsi="Arial" w:cs="Arial"/>
                <w:color w:val="000000" w:themeColor="text1"/>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the Public Utility Commission of Texas (PUCT) when it has made such a determination and would also notify the PUCT prior to entering into any contract for additional capacity. </w:t>
            </w:r>
          </w:p>
          <w:p w14:paraId="43C64626" w14:textId="77777777" w:rsidR="00C66553" w:rsidRPr="00F8472D" w:rsidRDefault="00C66553" w:rsidP="00E952FB">
            <w:pPr>
              <w:rPr>
                <w:rFonts w:ascii="Arial" w:hAnsi="Arial" w:cs="Arial"/>
                <w:color w:val="000000" w:themeColor="text1"/>
              </w:rPr>
            </w:pPr>
          </w:p>
          <w:p w14:paraId="287E03E9" w14:textId="69EE39EB" w:rsidR="00C66553" w:rsidRPr="00F8472D" w:rsidRDefault="00C66553" w:rsidP="00E952FB">
            <w:pPr>
              <w:rPr>
                <w:ins w:id="16" w:author="ERCOT 022526" w:date="2026-02-24T13:46:00Z" w16du:dateUtc="2026-02-24T19:46:00Z"/>
                <w:rFonts w:ascii="Arial" w:hAnsi="Arial" w:cs="Arial"/>
                <w:color w:val="000000" w:themeColor="text1"/>
              </w:rPr>
            </w:pPr>
            <w:bookmarkStart w:id="17" w:name="_Hlk216949397"/>
            <w:ins w:id="18" w:author="ERCOT 022526" w:date="2026-02-24T12:54:00Z" w16du:dateUtc="2026-02-24T18:54:00Z">
              <w:r w:rsidRPr="00F8472D">
                <w:rPr>
                  <w:rFonts w:ascii="Arial" w:hAnsi="Arial" w:cs="Arial"/>
                  <w:color w:val="000000" w:themeColor="text1"/>
                </w:rPr>
                <w:t>T</w:t>
              </w:r>
            </w:ins>
            <w:ins w:id="19" w:author="ERCOT 022526" w:date="2026-02-24T12:55:00Z" w16du:dateUtc="2026-02-24T18:55:00Z">
              <w:r w:rsidRPr="00F8472D">
                <w:rPr>
                  <w:rFonts w:ascii="Arial" w:hAnsi="Arial" w:cs="Arial"/>
                  <w:color w:val="000000" w:themeColor="text1"/>
                </w:rPr>
                <w:t>o address</w:t>
              </w:r>
            </w:ins>
            <w:ins w:id="20" w:author="ERCOT 022526" w:date="2026-02-24T13:03:00Z" w16du:dateUtc="2026-02-24T19:03:00Z">
              <w:r w:rsidRPr="00F8472D">
                <w:rPr>
                  <w:rFonts w:ascii="Arial" w:hAnsi="Arial" w:cs="Arial"/>
                  <w:color w:val="000000" w:themeColor="text1"/>
                </w:rPr>
                <w:t xml:space="preserve"> additional capacity that is needed to address</w:t>
              </w:r>
            </w:ins>
            <w:ins w:id="21" w:author="ERCOT 022526" w:date="2026-02-24T12:55:00Z" w16du:dateUtc="2026-02-24T18:55:00Z">
              <w:r w:rsidRPr="00F8472D">
                <w:rPr>
                  <w:rFonts w:ascii="Arial" w:hAnsi="Arial" w:cs="Arial"/>
                  <w:color w:val="000000" w:themeColor="text1"/>
                </w:rPr>
                <w:t xml:space="preserve"> local constraint issues, t</w:t>
              </w:r>
            </w:ins>
            <w:del w:id="22" w:author="ERCOT 022526" w:date="2026-02-24T12:54:00Z" w16du:dateUtc="2026-02-24T18:54:00Z">
              <w:r w:rsidRPr="00F8472D" w:rsidDel="00C66553">
                <w:rPr>
                  <w:rFonts w:ascii="Arial" w:hAnsi="Arial" w:cs="Arial"/>
                  <w:color w:val="000000" w:themeColor="text1"/>
                </w:rPr>
                <w:delText>T</w:delText>
              </w:r>
            </w:del>
            <w:proofErr w:type="gramStart"/>
            <w:r w:rsidRPr="00F8472D">
              <w:rPr>
                <w:rFonts w:ascii="Arial" w:hAnsi="Arial" w:cs="Arial"/>
                <w:color w:val="000000" w:themeColor="text1"/>
              </w:rPr>
              <w:t>his</w:t>
            </w:r>
            <w:proofErr w:type="gramEnd"/>
            <w:r w:rsidRPr="00F8472D">
              <w:rPr>
                <w:rFonts w:ascii="Arial" w:hAnsi="Arial" w:cs="Arial"/>
                <w:color w:val="000000" w:themeColor="text1"/>
              </w:rPr>
              <w:t xml:space="preserve"> NPRR also extends the study horizon for evaluating and potentially contracting for capacity to prevent anticipated Load shed events. </w:t>
            </w:r>
            <w:bookmarkEnd w:id="17"/>
            <w:r w:rsidRPr="00F8472D">
              <w:rPr>
                <w:rFonts w:ascii="Arial" w:hAnsi="Arial" w:cs="Arial"/>
                <w:color w:val="000000" w:themeColor="text1"/>
              </w:rPr>
              <w:t xml:space="preserve"> ERCOT proposes this study horizon </w:t>
            </w:r>
            <w:proofErr w:type="gramStart"/>
            <w:r w:rsidRPr="00F8472D">
              <w:rPr>
                <w:rFonts w:ascii="Arial" w:hAnsi="Arial" w:cs="Arial"/>
                <w:color w:val="000000" w:themeColor="text1"/>
              </w:rPr>
              <w:t>extend up</w:t>
            </w:r>
            <w:proofErr w:type="gramEnd"/>
            <w:r w:rsidRPr="00F8472D">
              <w:rPr>
                <w:rFonts w:ascii="Arial" w:hAnsi="Arial" w:cs="Arial"/>
                <w:color w:val="000000" w:themeColor="text1"/>
              </w:rPr>
              <w:t xml:space="preserve"> to two years instead of just the current or next Season.  </w:t>
            </w:r>
            <w:ins w:id="23" w:author="ERCOT 030926" w:date="2026-03-04T18:30:00Z" w16du:dateUtc="2026-03-05T00:30:00Z">
              <w:r w:rsidR="00A024F2" w:rsidRPr="00F8472D">
                <w:rPr>
                  <w:rFonts w:ascii="Arial" w:hAnsi="Arial" w:cs="Arial"/>
                  <w:color w:val="000000" w:themeColor="text1"/>
                </w:rPr>
                <w:t>T</w:t>
              </w:r>
            </w:ins>
            <w:ins w:id="24" w:author="ERCOT 030926" w:date="2026-03-04T18:29:00Z" w16du:dateUtc="2026-03-05T00:29:00Z">
              <w:r w:rsidR="00A024F2" w:rsidRPr="00F8472D">
                <w:rPr>
                  <w:rFonts w:ascii="Arial" w:hAnsi="Arial" w:cs="Arial"/>
                  <w:color w:val="000000" w:themeColor="text1"/>
                </w:rPr>
                <w:t>h</w:t>
              </w:r>
            </w:ins>
            <w:ins w:id="25" w:author="ERCOT 030926" w:date="2026-03-09T13:36:00Z" w16du:dateUtc="2026-03-09T18:36:00Z">
              <w:r w:rsidR="00937096">
                <w:rPr>
                  <w:rFonts w:ascii="Arial" w:hAnsi="Arial" w:cs="Arial"/>
                  <w:color w:val="000000" w:themeColor="text1"/>
                </w:rPr>
                <w:t>is</w:t>
              </w:r>
            </w:ins>
            <w:ins w:id="26" w:author="ERCOT 030926" w:date="2026-03-04T18:29:00Z" w16du:dateUtc="2026-03-05T00:29:00Z">
              <w:r w:rsidR="00A024F2" w:rsidRPr="00F8472D">
                <w:rPr>
                  <w:rFonts w:ascii="Arial" w:hAnsi="Arial" w:cs="Arial"/>
                  <w:color w:val="000000" w:themeColor="text1"/>
                </w:rPr>
                <w:t xml:space="preserve"> NPRR</w:t>
              </w:r>
            </w:ins>
            <w:ins w:id="27" w:author="ERCOT 030926" w:date="2026-03-04T18:30:00Z" w16du:dateUtc="2026-03-05T00:30:00Z">
              <w:r w:rsidR="00A024F2" w:rsidRPr="00F8472D">
                <w:rPr>
                  <w:rFonts w:ascii="Arial" w:hAnsi="Arial" w:cs="Arial"/>
                  <w:color w:val="000000" w:themeColor="text1"/>
                </w:rPr>
                <w:t xml:space="preserve"> </w:t>
              </w:r>
            </w:ins>
            <w:ins w:id="28" w:author="ERCOT 030926" w:date="2026-03-05T14:42:00Z" w16du:dateUtc="2026-03-05T20:42:00Z">
              <w:r w:rsidR="00C41982">
                <w:rPr>
                  <w:rFonts w:ascii="Arial" w:hAnsi="Arial" w:cs="Arial"/>
                  <w:color w:val="000000" w:themeColor="text1"/>
                </w:rPr>
                <w:t>specifies</w:t>
              </w:r>
            </w:ins>
            <w:ins w:id="29" w:author="ERCOT 030926" w:date="2026-03-05T14:40:00Z" w16du:dateUtc="2026-03-05T20:40:00Z">
              <w:r w:rsidR="0027648D">
                <w:rPr>
                  <w:rFonts w:ascii="Arial" w:hAnsi="Arial" w:cs="Arial"/>
                  <w:color w:val="000000" w:themeColor="text1"/>
                </w:rPr>
                <w:t xml:space="preserve"> </w:t>
              </w:r>
              <w:r w:rsidR="0027648D" w:rsidRPr="00F8472D">
                <w:rPr>
                  <w:rFonts w:ascii="Arial" w:hAnsi="Arial" w:cs="Arial"/>
                  <w:color w:val="000000" w:themeColor="text1"/>
                </w:rPr>
                <w:t xml:space="preserve">that ERCOT shall present its study assumptions (including </w:t>
              </w:r>
            </w:ins>
            <w:ins w:id="30" w:author="ERCOT 030926" w:date="2026-03-09T15:51:00Z" w16du:dateUtc="2026-03-09T20:51:00Z">
              <w:r w:rsidR="00F0486E">
                <w:rPr>
                  <w:rFonts w:ascii="Arial" w:hAnsi="Arial" w:cs="Arial"/>
                  <w:color w:val="000000" w:themeColor="text1"/>
                </w:rPr>
                <w:t>L</w:t>
              </w:r>
            </w:ins>
            <w:ins w:id="31" w:author="ERCOT 030926" w:date="2026-03-05T14:40:00Z" w16du:dateUtc="2026-03-05T20:40:00Z">
              <w:r w:rsidR="0027648D" w:rsidRPr="00F8472D">
                <w:rPr>
                  <w:rFonts w:ascii="Arial" w:hAnsi="Arial" w:cs="Arial"/>
                  <w:color w:val="000000" w:themeColor="text1"/>
                </w:rPr>
                <w:t xml:space="preserve">oad forecast assumptions) to the ERCOT Board of Directors before any awards are made through the </w:t>
              </w:r>
            </w:ins>
            <w:ins w:id="32" w:author="ERCOT 030926" w:date="2026-03-09T13:36:00Z" w16du:dateUtc="2026-03-09T18:36:00Z">
              <w:r w:rsidR="00937096">
                <w:rPr>
                  <w:rFonts w:ascii="Arial" w:hAnsi="Arial" w:cs="Arial"/>
                  <w:color w:val="000000" w:themeColor="text1"/>
                </w:rPr>
                <w:t>“</w:t>
              </w:r>
            </w:ins>
            <w:ins w:id="33" w:author="ERCOT 030926" w:date="2026-03-05T14:40:00Z" w16du:dateUtc="2026-03-05T20:40:00Z">
              <w:r w:rsidR="0027648D" w:rsidRPr="00F8472D">
                <w:rPr>
                  <w:rFonts w:ascii="Arial" w:hAnsi="Arial" w:cs="Arial"/>
                  <w:color w:val="000000" w:themeColor="text1"/>
                </w:rPr>
                <w:t>Request for Proposal</w:t>
              </w:r>
            </w:ins>
            <w:ins w:id="34" w:author="ERCOT 030926" w:date="2026-03-09T13:36:00Z" w16du:dateUtc="2026-03-09T18:36:00Z">
              <w:r w:rsidR="00937096">
                <w:rPr>
                  <w:rFonts w:ascii="Arial" w:hAnsi="Arial" w:cs="Arial"/>
                  <w:color w:val="000000" w:themeColor="text1"/>
                </w:rPr>
                <w:t>” (RFP)</w:t>
              </w:r>
            </w:ins>
            <w:ins w:id="35" w:author="ERCOT 030926" w:date="2026-03-05T14:40:00Z" w16du:dateUtc="2026-03-05T20:40:00Z">
              <w:r w:rsidR="0027648D" w:rsidRPr="00F8472D">
                <w:rPr>
                  <w:rFonts w:ascii="Arial" w:hAnsi="Arial" w:cs="Arial"/>
                  <w:color w:val="000000" w:themeColor="text1"/>
                </w:rPr>
                <w:t xml:space="preserve"> process</w:t>
              </w:r>
            </w:ins>
            <w:ins w:id="36" w:author="ERCOT 030926" w:date="2026-03-05T14:41:00Z" w16du:dateUtc="2026-03-05T20:41:00Z">
              <w:r w:rsidR="00D424FB">
                <w:rPr>
                  <w:rFonts w:ascii="Arial" w:hAnsi="Arial" w:cs="Arial"/>
                  <w:color w:val="000000" w:themeColor="text1"/>
                </w:rPr>
                <w:t>.</w:t>
              </w:r>
            </w:ins>
            <w:ins w:id="37" w:author="ERCOT 030926" w:date="2026-03-05T14:39:00Z" w16du:dateUtc="2026-03-05T20:39:00Z">
              <w:r w:rsidR="0027648D">
                <w:rPr>
                  <w:rFonts w:ascii="Arial" w:hAnsi="Arial" w:cs="Arial"/>
                  <w:color w:val="000000" w:themeColor="text1"/>
                </w:rPr>
                <w:t xml:space="preserve"> </w:t>
              </w:r>
            </w:ins>
            <w:ins w:id="38" w:author="ERCOT 030926" w:date="2026-03-04T18:30:00Z" w16du:dateUtc="2026-03-05T00:30:00Z">
              <w:r w:rsidR="00A024F2" w:rsidRPr="00F8472D">
                <w:rPr>
                  <w:rFonts w:ascii="Arial" w:hAnsi="Arial" w:cs="Arial"/>
                  <w:color w:val="000000" w:themeColor="text1"/>
                </w:rPr>
                <w:t xml:space="preserve"> </w:t>
              </w:r>
            </w:ins>
            <w:r w:rsidRPr="00F8472D">
              <w:rPr>
                <w:rFonts w:ascii="Arial" w:hAnsi="Arial" w:cs="Arial"/>
                <w:color w:val="000000" w:themeColor="text1"/>
              </w:rPr>
              <w:t xml:space="preserve">This NPRR also expands the set of eligible Resources that can respond to the </w:t>
            </w:r>
            <w:del w:id="39" w:author="ERCOT 030926" w:date="2026-03-09T13:37:00Z" w16du:dateUtc="2026-03-09T18:37:00Z">
              <w:r w:rsidRPr="00F8472D" w:rsidDel="00937096">
                <w:rPr>
                  <w:rFonts w:ascii="Arial" w:hAnsi="Arial" w:cs="Arial"/>
                  <w:color w:val="000000" w:themeColor="text1"/>
                </w:rPr>
                <w:delText>“Requests for Proposal” (</w:delText>
              </w:r>
            </w:del>
            <w:r w:rsidRPr="00F8472D">
              <w:rPr>
                <w:rFonts w:ascii="Arial" w:hAnsi="Arial" w:cs="Arial"/>
                <w:color w:val="000000" w:themeColor="text1"/>
              </w:rPr>
              <w:t>RFPs</w:t>
            </w:r>
            <w:del w:id="40" w:author="ERCOT 030926" w:date="2026-03-09T13:37:00Z" w16du:dateUtc="2026-03-09T18:37:00Z">
              <w:r w:rsidRPr="00F8472D" w:rsidDel="00937096">
                <w:rPr>
                  <w:rFonts w:ascii="Arial" w:hAnsi="Arial" w:cs="Arial"/>
                  <w:color w:val="000000" w:themeColor="text1"/>
                </w:rPr>
                <w:delText>)</w:delText>
              </w:r>
            </w:del>
            <w:r w:rsidRPr="00F8472D">
              <w:rPr>
                <w:rFonts w:ascii="Arial" w:hAnsi="Arial" w:cs="Arial"/>
                <w:color w:val="000000" w:themeColor="text1"/>
              </w:rPr>
              <w:t xml:space="preserve">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w:t>
            </w:r>
            <w:r w:rsidRPr="00F8472D">
              <w:rPr>
                <w:rFonts w:ascii="Arial" w:hAnsi="Arial" w:cs="Arial"/>
                <w:color w:val="000000" w:themeColor="text1"/>
              </w:rPr>
              <w:lastRenderedPageBreak/>
              <w:t>reasonable, and that the acceleration would not have occurred otherwise.</w:t>
            </w:r>
          </w:p>
          <w:p w14:paraId="0D6A6A36" w14:textId="77777777" w:rsidR="008932D6" w:rsidRPr="00F8472D" w:rsidRDefault="008932D6" w:rsidP="00E952FB">
            <w:pPr>
              <w:rPr>
                <w:ins w:id="41" w:author="ERCOT 022526" w:date="2026-02-24T13:46:00Z" w16du:dateUtc="2026-02-24T19:46:00Z"/>
                <w:rFonts w:ascii="Arial" w:hAnsi="Arial" w:cs="Arial"/>
                <w:color w:val="000000" w:themeColor="text1"/>
              </w:rPr>
            </w:pPr>
          </w:p>
          <w:p w14:paraId="6FB5FD31" w14:textId="7CE5C52A" w:rsidR="008932D6" w:rsidRPr="00F8472D" w:rsidRDefault="008932D6" w:rsidP="00E952FB">
            <w:pPr>
              <w:rPr>
                <w:rFonts w:ascii="Arial" w:hAnsi="Arial" w:cs="Arial"/>
                <w:color w:val="000000" w:themeColor="text1"/>
              </w:rPr>
            </w:pPr>
            <w:ins w:id="42" w:author="ERCOT 022526" w:date="2026-02-24T13:46:00Z" w16du:dateUtc="2026-02-24T19:46:00Z">
              <w:r w:rsidRPr="00F8472D">
                <w:rPr>
                  <w:rFonts w:ascii="Arial" w:hAnsi="Arial" w:cs="Arial"/>
                  <w:color w:val="000000" w:themeColor="text1"/>
                </w:rPr>
                <w:t>Additionally, this NP</w:t>
              </w:r>
            </w:ins>
            <w:ins w:id="43" w:author="ERCOT 030926" w:date="2026-03-09T13:37:00Z" w16du:dateUtc="2026-03-09T18:37:00Z">
              <w:r w:rsidR="00937096">
                <w:rPr>
                  <w:rFonts w:ascii="Arial" w:hAnsi="Arial" w:cs="Arial"/>
                  <w:color w:val="000000" w:themeColor="text1"/>
                </w:rPr>
                <w:t>R</w:t>
              </w:r>
            </w:ins>
            <w:ins w:id="44" w:author="ERCOT 022526" w:date="2026-02-24T13:46:00Z" w16du:dateUtc="2026-02-24T19:46:00Z">
              <w:r w:rsidRPr="00F8472D">
                <w:rPr>
                  <w:rFonts w:ascii="Arial" w:hAnsi="Arial" w:cs="Arial"/>
                  <w:color w:val="000000" w:themeColor="text1"/>
                </w:rPr>
                <w:t>R</w:t>
              </w:r>
            </w:ins>
            <w:ins w:id="45" w:author="ERCOT 022526" w:date="2026-02-24T13:47:00Z" w16du:dateUtc="2026-02-24T19:47:00Z">
              <w:r w:rsidR="008246C0" w:rsidRPr="00F8472D">
                <w:rPr>
                  <w:rFonts w:ascii="Arial" w:hAnsi="Arial" w:cs="Arial"/>
                  <w:color w:val="000000" w:themeColor="text1"/>
                </w:rPr>
                <w:t xml:space="preserve"> provides language that specifies contract length limit considerations for contracts to address local constraint issues.</w:t>
              </w:r>
            </w:ins>
          </w:p>
          <w:p w14:paraId="0568CEE6" w14:textId="77777777" w:rsidR="00C66553" w:rsidRPr="00F8472D" w:rsidRDefault="00C66553" w:rsidP="00E952FB">
            <w:pPr>
              <w:rPr>
                <w:rFonts w:ascii="Arial" w:hAnsi="Arial" w:cs="Arial"/>
                <w:color w:val="000000" w:themeColor="text1"/>
              </w:rPr>
            </w:pPr>
          </w:p>
          <w:p w14:paraId="20D60B73" w14:textId="121B7A02" w:rsidR="004A1BCB" w:rsidRPr="004A1BCB" w:rsidRDefault="00C66553" w:rsidP="00E952FB">
            <w:pPr>
              <w:spacing w:after="120"/>
              <w:rPr>
                <w:rFonts w:ascii="Arial" w:hAnsi="Arial" w:cs="Arial"/>
                <w:color w:val="000000" w:themeColor="text1"/>
              </w:rPr>
            </w:pPr>
            <w:r w:rsidRPr="46F84E81">
              <w:rPr>
                <w:rFonts w:ascii="Arial" w:hAnsi="Arial" w:cs="Arial"/>
                <w:color w:val="000000" w:themeColor="text1"/>
              </w:rPr>
              <w:t xml:space="preserve">Finally, this NPRR also proposes </w:t>
            </w:r>
            <w:ins w:id="46" w:author="ERCOT 022526" w:date="2026-02-24T12:56:00Z">
              <w:r w:rsidRPr="00C66553">
                <w:rPr>
                  <w:rFonts w:ascii="Arial" w:hAnsi="Arial" w:cs="Arial"/>
                  <w:color w:val="000000" w:themeColor="text1"/>
                </w:rPr>
                <w:t>edits</w:t>
              </w:r>
            </w:ins>
            <w:ins w:id="47" w:author="ERCOT 022526" w:date="2026-02-24T12:56:00Z" w16du:dateUtc="2026-02-24T18:56:00Z">
              <w:r>
                <w:rPr>
                  <w:rFonts w:ascii="Arial" w:hAnsi="Arial" w:cs="Arial"/>
                  <w:color w:val="000000" w:themeColor="text1"/>
                </w:rPr>
                <w:t xml:space="preserve"> to</w:t>
              </w:r>
            </w:ins>
            <w:ins w:id="48" w:author="ERCOT 022526" w:date="2026-02-24T12:56:00Z">
              <w:r w:rsidRPr="00C66553">
                <w:rPr>
                  <w:rFonts w:ascii="Arial" w:hAnsi="Arial" w:cs="Arial"/>
                  <w:color w:val="000000" w:themeColor="text1"/>
                </w:rPr>
                <w:t xml:space="preserve"> provide more information on the expected Settlement for Resources that were not previously mothballed, retired, or decommissioned</w:t>
              </w:r>
            </w:ins>
            <w:ins w:id="49" w:author="ERCOT 022526" w:date="2026-02-24T12:56:00Z" w16du:dateUtc="2026-02-24T18:56:00Z">
              <w:r>
                <w:rPr>
                  <w:rFonts w:ascii="Arial" w:hAnsi="Arial" w:cs="Arial"/>
                  <w:color w:val="000000" w:themeColor="text1"/>
                </w:rPr>
                <w:t>.</w:t>
              </w:r>
            </w:ins>
            <w:del w:id="50" w:author="ERCOT 022526" w:date="2026-02-24T12:56:00Z" w16du:dateUtc="2026-02-24T18:56:00Z">
              <w:r w:rsidRPr="46F84E81" w:rsidDel="00C66553">
                <w:rPr>
                  <w:rFonts w:ascii="Arial" w:hAnsi="Arial" w:cs="Arial"/>
                  <w:color w:val="000000" w:themeColor="text1"/>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RPr="004A1BCB" w:rsidDel="00C66553">
                <w:rPr>
                  <w:rFonts w:ascii="Arial" w:hAnsi="Arial" w:cs="Arial"/>
                  <w:color w:val="000000" w:themeColor="text1"/>
                  <w:rPrChange w:id="51" w:author="ERCOT 030926" w:date="2026-03-04T19:10:00Z" w16du:dateUtc="2026-03-05T01:10:00Z">
                    <w:rPr/>
                  </w:rPrChange>
                </w:rPr>
                <w:delText> </w:delText>
              </w:r>
            </w:del>
          </w:p>
        </w:tc>
      </w:tr>
      <w:tr w:rsidR="00C66553" w:rsidRPr="006B607A" w14:paraId="3505A13D" w14:textId="77777777" w:rsidTr="00E952FB">
        <w:trPr>
          <w:trHeight w:val="518"/>
        </w:trPr>
        <w:tc>
          <w:tcPr>
            <w:tcW w:w="2880" w:type="dxa"/>
            <w:tcBorders>
              <w:bottom w:val="single" w:sz="4" w:space="0" w:color="auto"/>
            </w:tcBorders>
            <w:shd w:val="clear" w:color="auto" w:fill="FFFFFF" w:themeFill="background1"/>
            <w:vAlign w:val="center"/>
          </w:tcPr>
          <w:p w14:paraId="7B7414D3" w14:textId="77777777" w:rsidR="00C66553" w:rsidRDefault="00C66553" w:rsidP="00E952FB">
            <w:pPr>
              <w:pStyle w:val="Header"/>
            </w:pPr>
            <w:r>
              <w:lastRenderedPageBreak/>
              <w:t>Justification of Reason for Revision and Market Impacts</w:t>
            </w:r>
          </w:p>
        </w:tc>
        <w:tc>
          <w:tcPr>
            <w:tcW w:w="7560" w:type="dxa"/>
            <w:tcBorders>
              <w:bottom w:val="single" w:sz="4" w:space="0" w:color="auto"/>
            </w:tcBorders>
            <w:vAlign w:val="center"/>
          </w:tcPr>
          <w:p w14:paraId="2F4FDB83" w14:textId="77777777" w:rsidR="00C66553" w:rsidRDefault="00C66553" w:rsidP="00E952FB">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25A509FB" w14:textId="77777777" w:rsidR="00C66553" w:rsidRDefault="00C66553" w:rsidP="00E952FB">
            <w:pPr>
              <w:pStyle w:val="Header"/>
              <w:rPr>
                <w:b w:val="0"/>
                <w:bCs w:val="0"/>
              </w:rPr>
            </w:pPr>
          </w:p>
          <w:p w14:paraId="477CB069" w14:textId="77777777" w:rsidR="00C66553" w:rsidRPr="00981165" w:rsidRDefault="00C66553" w:rsidP="00E952FB">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or by an RMR Agreement for Braunig Units 1 &amp; 2</w:t>
            </w:r>
            <w:r w:rsidRPr="00D30695">
              <w:rPr>
                <w:b w:val="0"/>
                <w:bCs w:val="0"/>
              </w:rPr>
              <w:t xml:space="preserve">. </w:t>
            </w:r>
            <w:r>
              <w:rPr>
                <w:b w:val="0"/>
                <w:bCs w:val="0"/>
              </w:rPr>
              <w:t xml:space="preserve"> During the latter of those requests, ERCOT committed to </w:t>
            </w:r>
            <w:proofErr w:type="gramStart"/>
            <w:r>
              <w:rPr>
                <w:b w:val="0"/>
                <w:bCs w:val="0"/>
              </w:rPr>
              <w:t>revise</w:t>
            </w:r>
            <w:proofErr w:type="gramEnd"/>
            <w:r>
              <w:rPr>
                <w:b w:val="0"/>
                <w:bCs w:val="0"/>
              </w:rPr>
              <w:t xml:space="preserv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158877E6" w14:textId="597AFC79" w:rsidR="00C66553" w:rsidRDefault="00C66553" w:rsidP="00E952FB">
            <w:pPr>
              <w:pStyle w:val="NormalArial"/>
              <w:spacing w:before="120" w:after="120"/>
            </w:pPr>
            <w:bookmarkStart w:id="52"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w:t>
            </w:r>
            <w:r>
              <w:rPr>
                <w:iCs/>
                <w:kern w:val="24"/>
                <w:szCs w:val="20"/>
              </w:rPr>
              <w:lastRenderedPageBreak/>
              <w:t xml:space="preserve">existing capacity </w:t>
            </w:r>
            <w:r>
              <w:t xml:space="preserve">that may be used to maintain ERCOT System reliability in a manner not otherwise delineated in the Protocols and the Nodal Operating Guides.  </w:t>
            </w:r>
            <w:bookmarkEnd w:id="52"/>
            <w:r>
              <w:t xml:space="preserve">This limitation could prevent ERCOT from taking the necessary steps to secure capacity that could avert an anticipated Emergency Condition.  To this end, ERCOT has provided language to specify that </w:t>
            </w:r>
            <w:ins w:id="53" w:author="ERCOT 022526" w:date="2026-02-24T12:57:00Z" w16du:dateUtc="2026-02-24T18:57:00Z">
              <w:r>
                <w:t xml:space="preserve">to alleviate local constraint issues, </w:t>
              </w:r>
            </w:ins>
            <w:r>
              <w:t xml:space="preserve">the study period to evaluate and potentially </w:t>
            </w:r>
            <w:proofErr w:type="gramStart"/>
            <w:r>
              <w:t>contract for</w:t>
            </w:r>
            <w:proofErr w:type="gramEnd"/>
            <w:r>
              <w:t xml:space="preserve"> capacity be extended up to a two-year period, if ERCOT studies support the need, potentially resulting in the following benefits:</w:t>
            </w:r>
          </w:p>
          <w:p w14:paraId="2F6C7E89" w14:textId="77777777" w:rsidR="00C66553" w:rsidRDefault="00C66553" w:rsidP="00E952FB">
            <w:pPr>
              <w:pStyle w:val="NormalArial"/>
              <w:numPr>
                <w:ilvl w:val="0"/>
                <w:numId w:val="21"/>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w:t>
            </w:r>
            <w:proofErr w:type="gramStart"/>
            <w:r w:rsidRPr="006B607A">
              <w:rPr>
                <w:iCs/>
                <w:kern w:val="24"/>
                <w:szCs w:val="20"/>
              </w:rPr>
              <w:t>to identif</w:t>
            </w:r>
            <w:r>
              <w:rPr>
                <w:iCs/>
                <w:kern w:val="24"/>
                <w:szCs w:val="20"/>
              </w:rPr>
              <w:t>y</w:t>
            </w:r>
            <w:proofErr w:type="gramEnd"/>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703F0849" w14:textId="77777777" w:rsidR="00C66553" w:rsidRDefault="00C66553" w:rsidP="00E952FB">
            <w:pPr>
              <w:pStyle w:val="NormalArial"/>
              <w:numPr>
                <w:ilvl w:val="0"/>
                <w:numId w:val="21"/>
              </w:numPr>
              <w:spacing w:before="120" w:after="120"/>
              <w:rPr>
                <w:iCs/>
                <w:kern w:val="24"/>
                <w:szCs w:val="20"/>
              </w:rPr>
            </w:pPr>
            <w:r>
              <w:rPr>
                <w:iCs/>
                <w:kern w:val="24"/>
                <w:szCs w:val="20"/>
              </w:rPr>
              <w:t>Provides more time for ERCOT to develop the RFP for services;</w:t>
            </w:r>
          </w:p>
          <w:p w14:paraId="3D2DD367" w14:textId="77777777" w:rsidR="00C66553" w:rsidRDefault="00C66553" w:rsidP="00E952FB">
            <w:pPr>
              <w:pStyle w:val="NormalArial"/>
              <w:numPr>
                <w:ilvl w:val="0"/>
                <w:numId w:val="21"/>
              </w:numPr>
              <w:spacing w:before="120" w:after="120"/>
              <w:rPr>
                <w:iCs/>
                <w:kern w:val="24"/>
                <w:szCs w:val="20"/>
              </w:rPr>
            </w:pPr>
            <w:r>
              <w:rPr>
                <w:iCs/>
                <w:kern w:val="24"/>
                <w:szCs w:val="20"/>
              </w:rPr>
              <w:t>Allows more time for ERCOT to carefully evaluate offers;</w:t>
            </w:r>
          </w:p>
          <w:p w14:paraId="2213EC10" w14:textId="77777777" w:rsidR="00C66553" w:rsidRDefault="00C66553" w:rsidP="00E952FB">
            <w:pPr>
              <w:pStyle w:val="NormalArial"/>
              <w:numPr>
                <w:ilvl w:val="0"/>
                <w:numId w:val="21"/>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153ECE3" w14:textId="77777777" w:rsidR="00C66553" w:rsidRDefault="00C66553" w:rsidP="00E952FB">
            <w:pPr>
              <w:pStyle w:val="NormalArial"/>
              <w:numPr>
                <w:ilvl w:val="0"/>
                <w:numId w:val="21"/>
              </w:numPr>
              <w:spacing w:before="120" w:after="120"/>
              <w:rPr>
                <w:iCs/>
                <w:kern w:val="24"/>
                <w:szCs w:val="20"/>
              </w:rPr>
            </w:pPr>
            <w:r>
              <w:rPr>
                <w:iCs/>
                <w:kern w:val="24"/>
                <w:szCs w:val="20"/>
              </w:rPr>
              <w:t>Awards Resources more time to get ready to meet their contractual obligations; and</w:t>
            </w:r>
          </w:p>
          <w:p w14:paraId="3BB3C0D1" w14:textId="77777777" w:rsidR="00C66553" w:rsidRDefault="00C66553" w:rsidP="00E952FB">
            <w:pPr>
              <w:pStyle w:val="NormalArial"/>
              <w:numPr>
                <w:ilvl w:val="0"/>
                <w:numId w:val="21"/>
              </w:numPr>
              <w:spacing w:before="120" w:after="120"/>
              <w:rPr>
                <w:iCs/>
                <w:kern w:val="24"/>
                <w:szCs w:val="20"/>
              </w:rPr>
            </w:pPr>
            <w:r>
              <w:rPr>
                <w:iCs/>
                <w:kern w:val="24"/>
                <w:szCs w:val="20"/>
              </w:rPr>
              <w:t xml:space="preserve">Possibly reduces the need to RMR (and Must-Run Alternative (MRA)) Resources that might be </w:t>
            </w:r>
            <w:proofErr w:type="gramStart"/>
            <w:r>
              <w:rPr>
                <w:iCs/>
                <w:kern w:val="24"/>
                <w:szCs w:val="20"/>
              </w:rPr>
              <w:t>considering</w:t>
            </w:r>
            <w:proofErr w:type="gramEnd"/>
            <w:r>
              <w:rPr>
                <w:iCs/>
                <w:kern w:val="24"/>
                <w:szCs w:val="20"/>
              </w:rPr>
              <w:t xml:space="preserve"> permanently mothballing the Generation Resource, potentially resulting in an overall lower cost.</w:t>
            </w:r>
          </w:p>
          <w:p w14:paraId="0EA79101" w14:textId="692A5DED" w:rsidR="00CC2508" w:rsidRDefault="00CC2508" w:rsidP="00E952FB">
            <w:pPr>
              <w:pStyle w:val="NormalArial"/>
              <w:spacing w:before="120" w:after="120"/>
              <w:rPr>
                <w:ins w:id="54" w:author="ERCOT 022526" w:date="2026-02-24T14:01:00Z" w16du:dateUtc="2026-02-24T20:01:00Z"/>
                <w:kern w:val="24"/>
              </w:rPr>
            </w:pPr>
            <w:ins w:id="55" w:author="ERCOT 022526" w:date="2026-02-24T14:01:00Z" w16du:dateUtc="2026-02-24T20:01:00Z">
              <w:r w:rsidRPr="00425823">
                <w:rPr>
                  <w:kern w:val="24"/>
                </w:rPr>
                <w:t>In extending this look-out period</w:t>
              </w:r>
            </w:ins>
            <w:ins w:id="56" w:author="ERCOT 022526" w:date="2026-02-24T14:02:00Z" w16du:dateUtc="2026-02-24T20:02:00Z">
              <w:r w:rsidRPr="00425823">
                <w:rPr>
                  <w:kern w:val="24"/>
                </w:rPr>
                <w:t xml:space="preserve"> to two years</w:t>
              </w:r>
            </w:ins>
            <w:ins w:id="57" w:author="ERCOT 022526" w:date="2026-02-24T14:01:00Z" w16du:dateUtc="2026-02-24T20:01:00Z">
              <w:r w:rsidRPr="00425823">
                <w:rPr>
                  <w:kern w:val="24"/>
                </w:rPr>
                <w:t xml:space="preserve"> for local constra</w:t>
              </w:r>
            </w:ins>
            <w:ins w:id="58" w:author="ERCOT 022526" w:date="2026-02-24T14:02:00Z" w16du:dateUtc="2026-02-24T20:02:00Z">
              <w:r w:rsidRPr="00425823">
                <w:rPr>
                  <w:kern w:val="24"/>
                </w:rPr>
                <w:t xml:space="preserve">int issues, ERCOT is also proposing language to </w:t>
              </w:r>
            </w:ins>
            <w:ins w:id="59" w:author="ERCOT 022526" w:date="2026-02-24T14:04:00Z" w16du:dateUtc="2026-02-24T20:04:00Z">
              <w:r w:rsidRPr="00425823">
                <w:rPr>
                  <w:kern w:val="24"/>
                </w:rPr>
                <w:t xml:space="preserve">require an exit strategy for the local constraint issue and the </w:t>
              </w:r>
            </w:ins>
            <w:ins w:id="60" w:author="ERCOT 022526" w:date="2026-02-24T14:02:00Z" w16du:dateUtc="2026-02-24T20:02:00Z">
              <w:r w:rsidRPr="00425823">
                <w:rPr>
                  <w:kern w:val="24"/>
                </w:rPr>
                <w:t>reevaluat</w:t>
              </w:r>
            </w:ins>
            <w:ins w:id="61" w:author="ERCOT 022526" w:date="2026-02-24T14:04:00Z" w16du:dateUtc="2026-02-24T20:04:00Z">
              <w:r w:rsidRPr="00425823">
                <w:rPr>
                  <w:kern w:val="24"/>
                </w:rPr>
                <w:t>ion of</w:t>
              </w:r>
            </w:ins>
            <w:ins w:id="62" w:author="ERCOT 022526" w:date="2026-02-24T14:02:00Z" w16du:dateUtc="2026-02-24T20:02:00Z">
              <w:r w:rsidRPr="00425823">
                <w:rPr>
                  <w:kern w:val="24"/>
                </w:rPr>
                <w:t xml:space="preserve"> need of any capacity contract that lasts for more </w:t>
              </w:r>
            </w:ins>
            <w:ins w:id="63" w:author="ERCOT 022526" w:date="2026-02-24T14:03:00Z" w16du:dateUtc="2026-02-24T20:03:00Z">
              <w:r w:rsidRPr="00425823">
                <w:rPr>
                  <w:kern w:val="24"/>
                </w:rPr>
                <w:t>than one year</w:t>
              </w:r>
            </w:ins>
            <w:ins w:id="64" w:author="ERCOT 022526" w:date="2026-02-24T14:04:00Z" w16du:dateUtc="2026-02-24T20:04:00Z">
              <w:r w:rsidRPr="00425823">
                <w:rPr>
                  <w:kern w:val="24"/>
                </w:rPr>
                <w:t>, both of which will help</w:t>
              </w:r>
            </w:ins>
            <w:ins w:id="65" w:author="ERCOT 022526" w:date="2026-02-24T14:03:00Z" w16du:dateUtc="2026-02-24T20:03:00Z">
              <w:r w:rsidRPr="00425823">
                <w:rPr>
                  <w:kern w:val="24"/>
                </w:rPr>
                <w:t xml:space="preserve"> ensure that the contract is still cost effective</w:t>
              </w:r>
            </w:ins>
            <w:ins w:id="66" w:author="ERCOT 022526" w:date="2026-02-24T14:05:00Z" w16du:dateUtc="2026-02-24T20:05:00Z">
              <w:r w:rsidRPr="00425823">
                <w:rPr>
                  <w:kern w:val="24"/>
                </w:rPr>
                <w:t xml:space="preserve">, </w:t>
              </w:r>
            </w:ins>
            <w:ins w:id="67" w:author="ERCOT 022526" w:date="2026-02-24T14:03:00Z" w16du:dateUtc="2026-02-24T20:03:00Z">
              <w:r w:rsidRPr="00425823">
                <w:rPr>
                  <w:kern w:val="24"/>
                </w:rPr>
                <w:t>necessary</w:t>
              </w:r>
            </w:ins>
            <w:ins w:id="68" w:author="ERCOT 022526" w:date="2026-02-24T14:05:00Z" w16du:dateUtc="2026-02-24T20:05:00Z">
              <w:r w:rsidRPr="00425823">
                <w:rPr>
                  <w:kern w:val="24"/>
                </w:rPr>
                <w:t>, and of a reasonable duration</w:t>
              </w:r>
            </w:ins>
            <w:ins w:id="69" w:author="ERCOT 022526" w:date="2026-02-24T14:03:00Z" w16du:dateUtc="2026-02-24T20:03:00Z">
              <w:r w:rsidRPr="00425823">
                <w:rPr>
                  <w:kern w:val="24"/>
                </w:rPr>
                <w:t>.</w:t>
              </w:r>
              <w:r>
                <w:rPr>
                  <w:kern w:val="24"/>
                </w:rPr>
                <w:t xml:space="preserve"> </w:t>
              </w:r>
            </w:ins>
          </w:p>
          <w:p w14:paraId="79F8F19B" w14:textId="1C1C8F06" w:rsidR="00C66553" w:rsidRPr="00796F6C" w:rsidRDefault="00C66553" w:rsidP="00E952FB">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w:t>
            </w:r>
            <w:r>
              <w:lastRenderedPageBreak/>
              <w:t xml:space="preserve">be situations where it is most economical to pay for the acceleration of Resources reflected in a </w:t>
            </w:r>
            <w:proofErr w:type="gramStart"/>
            <w:r>
              <w:t>CDR</w:t>
            </w:r>
            <w:proofErr w:type="gramEnd"/>
            <w:r>
              <w:t xml:space="preserve">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w:t>
            </w:r>
            <w:proofErr w:type="gramStart"/>
            <w:r>
              <w:t>been accelerated</w:t>
            </w:r>
            <w:proofErr w:type="gramEnd"/>
            <w:r>
              <w:t xml:space="preserve"> otherwise.  Particularly for new, planned generation, ERCOT would want to ensure that there is no gaming of the system and, for example, ensure that a </w:t>
            </w:r>
            <w:r w:rsidRPr="00AC7F01">
              <w:t xml:space="preserve">Resource </w:t>
            </w:r>
            <w:r>
              <w:t>Commercial Operations Date</w:t>
            </w:r>
            <w:r w:rsidRPr="00AC7F01">
              <w:t xml:space="preserve"> acceleration would not have occurred absent the acceleration incentive payment</w:t>
            </w:r>
            <w:r>
              <w:t xml:space="preserve">. </w:t>
            </w:r>
          </w:p>
          <w:p w14:paraId="5E59C5C9" w14:textId="56B9D0CF" w:rsidR="00C66553" w:rsidRPr="006B607A" w:rsidRDefault="00C66553" w:rsidP="00E952FB">
            <w:pPr>
              <w:pStyle w:val="NormalArial"/>
              <w:spacing w:before="120" w:after="120"/>
              <w:rPr>
                <w:iCs/>
                <w:kern w:val="24"/>
                <w:szCs w:val="20"/>
              </w:rPr>
            </w:pPr>
            <w:r>
              <w:rPr>
                <w:iCs/>
                <w:kern w:val="24"/>
                <w:szCs w:val="20"/>
              </w:rPr>
              <w:t>Finally, t</w:t>
            </w:r>
            <w:r w:rsidRPr="00BC405D">
              <w:rPr>
                <w:iCs/>
                <w:kern w:val="24"/>
                <w:szCs w:val="20"/>
              </w:rPr>
              <w:t>he Protocols state that, for Settlement purposes, Generation Resources contracted under Section 6.5.1.1 will include substantially the same terms and conditions as an RMR Unit under an RMR Agreement,</w:t>
            </w:r>
            <w:del w:id="70" w:author="ERCOT 022526" w:date="2026-02-24T12:59:00Z" w16du:dateUtc="2026-02-24T18:59:00Z">
              <w:r w:rsidRPr="00BC405D" w:rsidDel="00C66553">
                <w:rPr>
                  <w:iCs/>
                  <w:kern w:val="24"/>
                  <w:szCs w:val="20"/>
                </w:rPr>
                <w:delText xml:space="preserve"> including the “Eligible Cost” budgeting process</w:delText>
              </w:r>
            </w:del>
            <w:r w:rsidRPr="00BC405D">
              <w:rPr>
                <w:iCs/>
                <w:kern w:val="24"/>
                <w:szCs w:val="20"/>
              </w:rPr>
              <w:t xml:space="preserve">.  </w:t>
            </w:r>
            <w:ins w:id="71" w:author="ERCOT 022526" w:date="2026-02-24T12:59:00Z" w16du:dateUtc="2026-02-24T18:59:00Z">
              <w:r>
                <w:rPr>
                  <w:iCs/>
                  <w:kern w:val="24"/>
                  <w:szCs w:val="20"/>
                </w:rPr>
                <w:t>This is appropriate for Resources contracted for</w:t>
              </w:r>
            </w:ins>
            <w:ins w:id="72" w:author="ERCOT 022526" w:date="2026-02-24T13:00:00Z" w16du:dateUtc="2026-02-24T19:00:00Z">
              <w:r>
                <w:rPr>
                  <w:iCs/>
                  <w:kern w:val="24"/>
                  <w:szCs w:val="20"/>
                </w:rPr>
                <w:t xml:space="preserve"> that were </w:t>
              </w:r>
              <w:r>
                <w:rPr>
                  <w:color w:val="000000"/>
                </w:rPr>
                <w:t xml:space="preserve">previously mothballed, retired or decommissioned.  However, for units not previously mothballed, retired or decommissioned that are being contracted under </w:t>
              </w:r>
            </w:ins>
            <w:ins w:id="73" w:author="ERCOT 022526" w:date="2026-02-24T13:01:00Z" w16du:dateUtc="2026-02-24T19:01:00Z">
              <w:r>
                <w:rPr>
                  <w:color w:val="000000"/>
                </w:rPr>
                <w:t>Section 6.5.1.1, an awarded contract shou</w:t>
              </w:r>
            </w:ins>
            <w:ins w:id="74" w:author="ERCOT 022526" w:date="2026-02-24T13:02:00Z" w16du:dateUtc="2026-02-24T19:02:00Z">
              <w:r>
                <w:rPr>
                  <w:color w:val="000000"/>
                </w:rPr>
                <w:t xml:space="preserve">ld be </w:t>
              </w:r>
            </w:ins>
            <w:ins w:id="75" w:author="ERCOT 022526" w:date="2026-02-24T13:03:00Z" w16du:dateUtc="2026-02-24T19:03:00Z">
              <w:r>
                <w:rPr>
                  <w:color w:val="000000"/>
                </w:rPr>
                <w:t>limited to</w:t>
              </w:r>
            </w:ins>
            <w:ins w:id="76" w:author="ERCOT 022526" w:date="2026-02-24T13:02:00Z" w16du:dateUtc="2026-02-24T19:02:00Z">
              <w:r>
                <w:rPr>
                  <w:color w:val="000000"/>
                </w:rPr>
                <w:t xml:space="preserve"> the price </w:t>
              </w:r>
            </w:ins>
            <w:ins w:id="77" w:author="ERCOT 022526" w:date="2026-02-24T13:49:00Z" w16du:dateUtc="2026-02-24T19:49:00Z">
              <w:r w:rsidR="000D5414">
                <w:rPr>
                  <w:color w:val="000000"/>
                </w:rPr>
                <w:t>offered</w:t>
              </w:r>
            </w:ins>
            <w:ins w:id="78" w:author="ERCOT 022526" w:date="2026-02-24T13:02:00Z" w16du:dateUtc="2026-02-24T19:02:00Z">
              <w:r>
                <w:rPr>
                  <w:color w:val="000000"/>
                </w:rPr>
                <w:t xml:space="preserve"> in response to the RFP</w:t>
              </w:r>
            </w:ins>
            <w:ins w:id="79" w:author="ERCOT 022526" w:date="2026-02-24T13:03:00Z" w16du:dateUtc="2026-02-24T19:03:00Z">
              <w:r>
                <w:rPr>
                  <w:color w:val="000000"/>
                </w:rPr>
                <w:t>.</w:t>
              </w:r>
            </w:ins>
            <w:ins w:id="80" w:author="ERCOT 022526" w:date="2026-02-24T12:59:00Z" w16du:dateUtc="2026-02-24T18:59:00Z">
              <w:r>
                <w:rPr>
                  <w:iCs/>
                  <w:kern w:val="24"/>
                  <w:szCs w:val="20"/>
                </w:rPr>
                <w:t xml:space="preserve"> </w:t>
              </w:r>
            </w:ins>
            <w:del w:id="81" w:author="ERCOT 022526" w:date="2026-02-24T12:59:00Z" w16du:dateUtc="2026-02-24T18:59:00Z">
              <w:r w:rsidRPr="00BC405D" w:rsidDel="00C66553">
                <w:rPr>
                  <w:iCs/>
                  <w:kern w:val="24"/>
                  <w:szCs w:val="20"/>
                </w:rPr>
                <w:delText xml:space="preserve">For RMR Generation Resources and </w:delText>
              </w:r>
              <w:r w:rsidDel="00C66553">
                <w:rPr>
                  <w:iCs/>
                  <w:kern w:val="24"/>
                  <w:szCs w:val="20"/>
                </w:rPr>
                <w:delText>ESRs</w:delText>
              </w:r>
              <w:r w:rsidRPr="00BC405D" w:rsidDel="00C66553">
                <w:rPr>
                  <w:iCs/>
                  <w:kern w:val="24"/>
                  <w:szCs w:val="20"/>
                </w:rPr>
                <w:delText>, the Incentive Factor is set at 10%, which applies to all RMR costs except fuel and capital expenditures and provides an incentive for RMR Resources to keep the Generation Resource available to ERCOT under a contract. </w:delText>
              </w:r>
              <w:r w:rsidDel="00C66553">
                <w:rPr>
                  <w:iCs/>
                  <w:kern w:val="24"/>
                  <w:szCs w:val="20"/>
                </w:rPr>
                <w:delText xml:space="preserve"> </w:delText>
              </w:r>
              <w:r w:rsidRPr="00BC405D" w:rsidDel="00C66553">
                <w:rPr>
                  <w:iCs/>
                  <w:kern w:val="24"/>
                  <w:szCs w:val="20"/>
                </w:rPr>
                <w:delText>However, an Incentive Factor other than 10% may be necessary to provide an appropriate incentive for a Resource to be contracted under Section 6.5.1.1.</w:delText>
              </w:r>
            </w:del>
          </w:p>
        </w:tc>
      </w:tr>
    </w:tbl>
    <w:p w14:paraId="5ED1D7AA" w14:textId="77777777" w:rsidR="00AC0FB2" w:rsidRDefault="00AC0FB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24EAA" w14:paraId="28F0318E" w14:textId="77777777" w:rsidTr="000337B5">
        <w:trPr>
          <w:trHeight w:val="350"/>
        </w:trPr>
        <w:tc>
          <w:tcPr>
            <w:tcW w:w="10440" w:type="dxa"/>
            <w:tcBorders>
              <w:bottom w:val="single" w:sz="4" w:space="0" w:color="auto"/>
            </w:tcBorders>
            <w:shd w:val="clear" w:color="auto" w:fill="FFFFFF"/>
            <w:vAlign w:val="center"/>
          </w:tcPr>
          <w:p w14:paraId="17F83AB0" w14:textId="77777777" w:rsidR="00624EAA" w:rsidRDefault="00624EAA" w:rsidP="000337B5">
            <w:pPr>
              <w:pStyle w:val="Header"/>
              <w:jc w:val="center"/>
            </w:pPr>
            <w:r>
              <w:t>Revised Proposed Protocol Language</w:t>
            </w:r>
          </w:p>
        </w:tc>
      </w:tr>
    </w:tbl>
    <w:p w14:paraId="1F4CA8B9" w14:textId="26BCB41D" w:rsidR="00C14231" w:rsidRDefault="00C14231" w:rsidP="00C014FD">
      <w:pPr>
        <w:pStyle w:val="H4"/>
        <w:ind w:left="1267" w:hanging="1267"/>
      </w:pPr>
      <w:r>
        <w:t>6.5.1.1</w:t>
      </w:r>
      <w:r>
        <w:tab/>
        <w:t>ERCOT Control Area Authority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AF17BA6" w14:textId="77777777" w:rsidR="00C14231" w:rsidRDefault="00C14231" w:rsidP="00C14231">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7D218337" w14:textId="77777777" w:rsidR="00C14231" w:rsidRDefault="00C14231" w:rsidP="00642E32">
      <w:pPr>
        <w:pStyle w:val="List"/>
        <w:ind w:left="1440"/>
      </w:pPr>
      <w:r>
        <w:t>(a)</w:t>
      </w:r>
      <w:r>
        <w:tab/>
        <w:t>Direct the physical operation of the ERCOT Transmission Grid, including circuit breakers, switches, voltage control equipment, and Load-shedding equipment;</w:t>
      </w:r>
    </w:p>
    <w:p w14:paraId="09B3D51D" w14:textId="2FD78195" w:rsidR="00C14231" w:rsidRDefault="00C14231" w:rsidP="00642E32">
      <w:pPr>
        <w:pStyle w:val="List"/>
        <w:ind w:firstLine="0"/>
      </w:pPr>
      <w:r>
        <w:t>(b)</w:t>
      </w:r>
      <w:r>
        <w:tab/>
      </w:r>
      <w:r w:rsidR="00642E32" w:rsidRPr="003161DC">
        <w:t xml:space="preserve">Dispatch Resources that have </w:t>
      </w:r>
      <w:r w:rsidR="00642E32">
        <w:t>been awarded Ancillary Services;</w:t>
      </w:r>
    </w:p>
    <w:p w14:paraId="0C430C1C" w14:textId="77777777" w:rsidR="00C14231" w:rsidRDefault="00C14231" w:rsidP="00642E32">
      <w:pPr>
        <w:pStyle w:val="List"/>
        <w:spacing w:before="240"/>
        <w:ind w:firstLine="0"/>
      </w:pPr>
      <w:r>
        <w:t>(c)</w:t>
      </w:r>
      <w:r>
        <w:tab/>
        <w:t>Direct changes in the operation of voltage control equipment;</w:t>
      </w:r>
    </w:p>
    <w:p w14:paraId="0334415A" w14:textId="77777777" w:rsidR="00C14231" w:rsidRDefault="00C14231" w:rsidP="00642E32">
      <w:pPr>
        <w:pStyle w:val="List"/>
        <w:ind w:left="1440"/>
      </w:pPr>
      <w:r>
        <w:lastRenderedPageBreak/>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4231" w14:paraId="4516701B" w14:textId="77777777">
        <w:trPr>
          <w:trHeight w:val="206"/>
        </w:trPr>
        <w:tc>
          <w:tcPr>
            <w:tcW w:w="9350" w:type="dxa"/>
            <w:shd w:val="pct12" w:color="auto" w:fill="auto"/>
          </w:tcPr>
          <w:p w14:paraId="06BBCF7F" w14:textId="77777777" w:rsidR="00C14231" w:rsidRDefault="00C14231" w:rsidP="006A6FBB">
            <w:pPr>
              <w:pStyle w:val="Instructions"/>
              <w:spacing w:before="120"/>
            </w:pPr>
            <w:r>
              <w:t>[NPRR1198:  Replace paragraph (d) above with the following upon system implementation and renumber accordingly:]</w:t>
            </w:r>
          </w:p>
          <w:p w14:paraId="6E13FEA6" w14:textId="77777777" w:rsidR="00C14231" w:rsidRDefault="00C14231" w:rsidP="006A6FBB">
            <w:pPr>
              <w:spacing w:after="240"/>
              <w:ind w:left="1440" w:hanging="720"/>
            </w:pPr>
            <w:r w:rsidRPr="002715C9">
              <w:t>(d)</w:t>
            </w:r>
            <w:r w:rsidRPr="002715C9">
              <w:tab/>
              <w:t>Direct the implementation of Reliability Must-Run (RMR) Service</w:t>
            </w:r>
            <w:r>
              <w:t>;</w:t>
            </w:r>
          </w:p>
          <w:p w14:paraId="101D0A07" w14:textId="77777777" w:rsidR="00C14231" w:rsidRPr="00A4149C" w:rsidRDefault="00C14231" w:rsidP="006A6FBB">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08D7932E" w14:textId="77777777" w:rsidR="00C14231" w:rsidRDefault="00C14231" w:rsidP="00642E32">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5135F73E" w14:textId="77777777" w:rsidR="00C14231" w:rsidRPr="005C5A9B" w:rsidRDefault="00C14231" w:rsidP="00C14231">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1E5AF3D2" w14:textId="48FF19D1" w:rsidR="00C14231" w:rsidRPr="005C5A9B" w:rsidRDefault="00C14231" w:rsidP="00C14231">
      <w:pPr>
        <w:spacing w:after="240"/>
        <w:ind w:left="1440" w:hanging="720"/>
      </w:pPr>
      <w:r w:rsidRPr="005C5A9B">
        <w:t>(a)</w:t>
      </w:r>
      <w:r w:rsidRPr="005C5A9B">
        <w:tab/>
      </w:r>
      <w:r w:rsidR="00642E32">
        <w:t>T</w:t>
      </w:r>
      <w:r w:rsidR="00642E32" w:rsidRPr="005C5A9B">
        <w:t>o ensure the reliable interconnection, dispatch, operation, and Settlement of any Generation Resource, Energy Storage Resource</w:t>
      </w:r>
      <w:r w:rsidR="00642E32">
        <w:t xml:space="preserve"> (ESR)</w:t>
      </w:r>
      <w:r w:rsidR="00642E32" w:rsidRPr="005C5A9B">
        <w:t xml:space="preserve">, Load Resource, or </w:t>
      </w:r>
      <w:r w:rsidR="00642E32">
        <w:t>Emergency Response Service (</w:t>
      </w:r>
      <w:r w:rsidR="00642E32" w:rsidRPr="005C5A9B">
        <w:t>ERS</w:t>
      </w:r>
      <w:r w:rsidR="00642E32">
        <w:t>)</w:t>
      </w:r>
      <w:r w:rsidR="00642E32" w:rsidRPr="005C5A9B">
        <w:t xml:space="preserve"> Resource that is, or is proposed to be, interconnected at distribution voltage, and to ensure the reliable operation and Settlement of any other ERCOT-registered generat</w:t>
      </w:r>
      <w:r w:rsidR="00642E32">
        <w:t>or;</w:t>
      </w:r>
    </w:p>
    <w:p w14:paraId="5C08C05C" w14:textId="02E9142B" w:rsidR="00C14231" w:rsidRPr="005C5A9B" w:rsidRDefault="00C14231" w:rsidP="00C14231">
      <w:pPr>
        <w:spacing w:before="240" w:after="240"/>
        <w:ind w:left="1440" w:hanging="720"/>
      </w:pPr>
      <w:r w:rsidRPr="005C5A9B">
        <w:t>(b)</w:t>
      </w:r>
      <w:r w:rsidRPr="005C5A9B">
        <w:tab/>
      </w:r>
      <w:r w:rsidR="00642E32">
        <w:t>T</w:t>
      </w:r>
      <w:r w:rsidR="00642E32"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rsidR="00642E32">
        <w:t xml:space="preserve">ERCOT </w:t>
      </w:r>
      <w:r w:rsidR="00642E32" w:rsidRPr="005C5A9B">
        <w:t>Transmission Grid; and</w:t>
      </w:r>
      <w:r w:rsidRPr="005C5A9B">
        <w:t xml:space="preserve"> </w:t>
      </w:r>
    </w:p>
    <w:p w14:paraId="170DC4B9" w14:textId="77777777" w:rsidR="00C14231" w:rsidRPr="005C5A9B" w:rsidRDefault="00C14231" w:rsidP="00C14231">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0640AAE1" w14:textId="77777777" w:rsidR="00C14231" w:rsidRDefault="00C14231" w:rsidP="00C14231">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 xml:space="preserve">ransmission Loads that may represent multiple </w:t>
      </w:r>
      <w:r w:rsidRPr="005C5A9B">
        <w:rPr>
          <w:szCs w:val="24"/>
        </w:rPr>
        <w:lastRenderedPageBreak/>
        <w:t>distribution-level Loads, as provided in Section 3.10.7.2</w:t>
      </w:r>
      <w:r>
        <w:rPr>
          <w:szCs w:val="24"/>
        </w:rPr>
        <w:t>, Modeling of Resources and Transmission Loads</w:t>
      </w:r>
      <w:r w:rsidRPr="005C5A9B">
        <w:rPr>
          <w:szCs w:val="24"/>
        </w:rPr>
        <w:t>.</w:t>
      </w:r>
    </w:p>
    <w:p w14:paraId="13CDB3FA" w14:textId="15CE4652" w:rsidR="00DB5CE4" w:rsidRDefault="00C14231" w:rsidP="00C14231">
      <w:pPr>
        <w:pStyle w:val="List"/>
        <w:rPr>
          <w:ins w:id="82" w:author="ERCOT" w:date="2025-12-10T07:38:00Z" w16du:dateUtc="2025-12-10T13:38:00Z"/>
          <w:highlight w:val="yellow"/>
        </w:rPr>
      </w:pPr>
      <w:r>
        <w:t>(4)</w:t>
      </w:r>
      <w:r>
        <w:tab/>
        <w:t xml:space="preserve">Consistent with paragraph (1)(e) above, </w:t>
      </w:r>
      <w:del w:id="83" w:author="ERCOT" w:date="2025-12-10T07:45:00Z" w16du:dateUtc="2025-12-10T13:45:00Z">
        <w:r w:rsidDel="00B645B0">
          <w:delText>if</w:delText>
        </w:r>
      </w:del>
      <w:del w:id="84" w:author="ERCOT" w:date="2025-12-12T11:24:00Z" w16du:dateUtc="2025-12-12T17:24:00Z">
        <w:r w:rsidDel="003C4682">
          <w:delText xml:space="preserve"> </w:delText>
        </w:r>
      </w:del>
      <w:r>
        <w:t xml:space="preserve">ERCOT </w:t>
      </w:r>
      <w:ins w:id="85" w:author="ERCOT" w:date="2025-12-10T07:45:00Z" w16du:dateUtc="2025-12-10T13:45:00Z">
        <w:r w:rsidR="00B645B0">
          <w:t xml:space="preserve">may </w:t>
        </w:r>
      </w:ins>
      <w:r>
        <w:t>seek</w:t>
      </w:r>
      <w:del w:id="86" w:author="ERCOT" w:date="2025-12-10T07:45:00Z" w16du:dateUtc="2025-12-10T13:45:00Z">
        <w:r w:rsidDel="00B645B0">
          <w:delText>s</w:delText>
        </w:r>
      </w:del>
      <w:r>
        <w:t xml:space="preserve"> to exercise its authority to prevent an anticipated Emergency Condition relating to </w:t>
      </w:r>
      <w:del w:id="87" w:author="ERCOT 022526" w:date="2026-02-20T16:22:00Z" w16du:dateUtc="2026-02-20T22:22:00Z">
        <w:r w:rsidDel="00704B74">
          <w:delText>serving Load</w:delText>
        </w:r>
      </w:del>
      <w:ins w:id="88" w:author="ERCOT 022526" w:date="2026-02-20T16:22:00Z" w16du:dateUtc="2026-02-20T22:22:00Z">
        <w:r w:rsidR="00704B74">
          <w:t>addressing</w:t>
        </w:r>
      </w:ins>
      <w:ins w:id="89" w:author="ERCOT 022526" w:date="2026-02-20T16:12:00Z" w16du:dateUtc="2026-02-20T22:12:00Z">
        <w:r w:rsidR="003A0FD9">
          <w:t xml:space="preserve"> a </w:t>
        </w:r>
      </w:ins>
      <w:ins w:id="90" w:author="ERCOT 022526" w:date="2026-02-20T16:11:00Z" w16du:dateUtc="2026-02-20T22:11:00Z">
        <w:r w:rsidR="003A0FD9">
          <w:t>local constraint</w:t>
        </w:r>
      </w:ins>
      <w:ins w:id="91" w:author="ERCOT 022526" w:date="2026-02-20T16:22:00Z" w16du:dateUtc="2026-02-20T22:22:00Z">
        <w:r w:rsidR="0068364B">
          <w:t xml:space="preserve"> identified by ERCOT</w:t>
        </w:r>
      </w:ins>
      <w:r>
        <w:t xml:space="preserve"> </w:t>
      </w:r>
      <w:ins w:id="92" w:author="ERCOT" w:date="2025-10-28T14:10:00Z" w16du:dateUtc="2025-10-28T19:10:00Z">
        <w:r w:rsidR="00C40CAC">
          <w:t xml:space="preserve">up to </w:t>
        </w:r>
      </w:ins>
      <w:ins w:id="93" w:author="ERCOT" w:date="2025-12-01T15:35:00Z" w16du:dateUtc="2025-12-01T21:35:00Z">
        <w:r w:rsidR="00974F65">
          <w:t>two</w:t>
        </w:r>
      </w:ins>
      <w:ins w:id="94" w:author="ERCOT" w:date="2025-10-28T14:10:00Z" w16du:dateUtc="2025-10-28T19:10:00Z">
        <w:r w:rsidR="00C40CAC">
          <w:t xml:space="preserve"> years into the future</w:t>
        </w:r>
      </w:ins>
      <w:del w:id="95" w:author="ERCOT" w:date="2025-10-23T08:51:00Z" w16du:dateUtc="2025-10-23T13:51:00Z">
        <w:r w:rsidDel="00183C37">
          <w:delText xml:space="preserve">in the current </w:delText>
        </w:r>
      </w:del>
      <w:del w:id="96" w:author="ERCOT" w:date="2025-10-23T08:49:00Z" w16du:dateUtc="2025-10-23T13:49:00Z">
        <w:r w:rsidDel="00183C37">
          <w:delText xml:space="preserve">or next </w:delText>
        </w:r>
      </w:del>
      <w:del w:id="97" w:author="ERCOT" w:date="2025-10-23T08:51:00Z" w16du:dateUtc="2025-10-23T13:51:00Z">
        <w:r w:rsidDel="00183C37">
          <w:delText>Sea</w:delText>
        </w:r>
      </w:del>
      <w:del w:id="98" w:author="ERCOT" w:date="2025-10-23T08:52:00Z" w16du:dateUtc="2025-10-23T13:52:00Z">
        <w:r w:rsidDel="00183C37">
          <w:delText>son</w:delText>
        </w:r>
      </w:del>
      <w:r>
        <w:t xml:space="preserve"> </w:t>
      </w:r>
      <w:r w:rsidRPr="00111643">
        <w:t xml:space="preserve">by procuring </w:t>
      </w:r>
      <w:ins w:id="99" w:author="ERCOT" w:date="2025-12-10T07:32:00Z" w16du:dateUtc="2025-12-10T13:32:00Z">
        <w:r w:rsidR="00626EEF" w:rsidRPr="00111643">
          <w:t xml:space="preserve">additional capacity.  </w:t>
        </w:r>
      </w:ins>
      <w:ins w:id="100" w:author="ERCOT 022526" w:date="2026-02-20T16:13:00Z" w16du:dateUtc="2026-02-20T22:13:00Z">
        <w:r w:rsidR="006E7A34">
          <w:t>Additionally, c</w:t>
        </w:r>
      </w:ins>
      <w:ins w:id="101" w:author="ERCOT 022526" w:date="2026-02-20T16:12:00Z" w16du:dateUtc="2026-02-20T22:12:00Z">
        <w:r w:rsidR="00A90DFE">
          <w:t>onsistent with paragraph (1)(e) above, ERCOT may seek to exercise its authority to prevent an anticipated Emergency Condition relating to serving Load for a</w:t>
        </w:r>
      </w:ins>
      <w:ins w:id="102" w:author="ERCOT 022526" w:date="2026-02-20T16:13:00Z" w16du:dateUtc="2026-02-20T22:13:00Z">
        <w:r w:rsidR="006E7A34">
          <w:t>n</w:t>
        </w:r>
      </w:ins>
      <w:ins w:id="103" w:author="ERCOT 022526" w:date="2026-02-20T16:12:00Z" w16du:dateUtc="2026-02-20T22:12:00Z">
        <w:r w:rsidR="00A90DFE">
          <w:t xml:space="preserve"> ERCOT-wide capacity shortage </w:t>
        </w:r>
      </w:ins>
      <w:ins w:id="104" w:author="ERCOT 022526" w:date="2026-02-20T16:13:00Z" w16du:dateUtc="2026-02-20T22:13:00Z">
        <w:r w:rsidR="006E7A34">
          <w:t xml:space="preserve">identified in the current or next Season by procuring additional capacity.  </w:t>
        </w:r>
      </w:ins>
      <w:ins w:id="105" w:author="ERCOT" w:date="2025-12-10T07:32:00Z" w16du:dateUtc="2025-12-10T13:32:00Z">
        <w:r w:rsidR="00626EEF" w:rsidRPr="00111643">
          <w:t xml:space="preserve">Such capacity </w:t>
        </w:r>
        <w:del w:id="106" w:author="ERCOT 022526" w:date="2026-02-25T11:00:00Z" w16du:dateUtc="2026-02-25T17:00:00Z">
          <w:r w:rsidR="008844A8" w:rsidRPr="00111643" w:rsidDel="008844A8">
            <w:delText>can either be</w:delText>
          </w:r>
        </w:del>
      </w:ins>
      <w:del w:id="107" w:author="ERCOT 022526" w:date="2026-02-25T11:00:00Z" w16du:dateUtc="2026-02-25T17:00:00Z">
        <w:r w:rsidR="008844A8" w:rsidDel="008844A8">
          <w:delText xml:space="preserve"> </w:delText>
        </w:r>
      </w:del>
      <w:ins w:id="108" w:author="ERCOT 022526" w:date="2026-02-20T16:13:00Z" w16du:dateUtc="2026-02-20T22:13:00Z">
        <w:r w:rsidR="005E0783">
          <w:t xml:space="preserve">for either purpose </w:t>
        </w:r>
      </w:ins>
      <w:ins w:id="109" w:author="ERCOT 022526" w:date="2026-02-20T16:09:00Z" w16du:dateUtc="2026-02-20T22:09:00Z">
        <w:r w:rsidR="00602E51">
          <w:t>may include</w:t>
        </w:r>
      </w:ins>
      <w:ins w:id="110" w:author="ERCOT" w:date="2025-12-10T07:38:00Z" w16du:dateUtc="2025-12-10T13:38:00Z">
        <w:r w:rsidR="00DB5CE4" w:rsidRPr="00111643">
          <w:t>:</w:t>
        </w:r>
        <w:r w:rsidR="00DB5CE4">
          <w:rPr>
            <w:highlight w:val="yellow"/>
          </w:rPr>
          <w:t xml:space="preserve"> </w:t>
        </w:r>
      </w:ins>
    </w:p>
    <w:p w14:paraId="0894A30A" w14:textId="12C9B0C0" w:rsidR="00035B57" w:rsidRDefault="00A60C15" w:rsidP="00C014FD">
      <w:pPr>
        <w:pStyle w:val="List"/>
        <w:ind w:left="1440"/>
        <w:rPr>
          <w:ins w:id="111" w:author="ERCOT 022526" w:date="2026-02-12T13:56:00Z" w16du:dateUtc="2026-02-12T19:56:00Z"/>
        </w:rPr>
      </w:pPr>
      <w:ins w:id="112" w:author="ERCOT" w:date="2025-12-10T07:51:00Z" w16du:dateUtc="2025-12-10T13:51:00Z">
        <w:r w:rsidRPr="00111643">
          <w:t>(a)</w:t>
        </w:r>
      </w:ins>
      <w:ins w:id="113" w:author="ERCOT" w:date="2025-12-11T15:19:00Z" w16du:dateUtc="2025-12-11T21:19:00Z">
        <w:r w:rsidR="00114396">
          <w:tab/>
        </w:r>
      </w:ins>
      <w:del w:id="114" w:author="ERCOT" w:date="2025-12-18T11:59:00Z" w16du:dateUtc="2025-12-18T17:59:00Z">
        <w:r w:rsidR="00C14231" w:rsidRPr="00111643" w:rsidDel="00A34462">
          <w:delText>existing</w:delText>
        </w:r>
      </w:del>
      <w:ins w:id="115" w:author="ERCOT" w:date="2025-12-18T11:59:00Z" w16du:dateUtc="2025-12-18T17:59:00Z">
        <w:del w:id="116" w:author="ERCOT 022526" w:date="2026-02-25T11:02:00Z" w16du:dateUtc="2026-02-25T17:02:00Z">
          <w:r w:rsidR="008844A8" w:rsidDel="008844A8">
            <w:delText>E</w:delText>
          </w:r>
          <w:r w:rsidR="008844A8" w:rsidRPr="00111643" w:rsidDel="008844A8">
            <w:delText>xisting</w:delText>
          </w:r>
        </w:del>
        <w:del w:id="117" w:author="ERCOT 022526" w:date="2026-02-24T12:00:00Z" w16du:dateUtc="2026-02-24T18:00:00Z">
          <w:r w:rsidR="00A34462" w:rsidRPr="00111643" w:rsidDel="009D2673">
            <w:delText xml:space="preserve"> </w:delText>
          </w:r>
        </w:del>
      </w:ins>
      <w:ins w:id="118" w:author="ERCOT 022526" w:date="2026-02-12T14:05:00Z" w16du:dateUtc="2026-02-12T20:05:00Z">
        <w:r w:rsidR="009E013D">
          <w:t>C</w:t>
        </w:r>
      </w:ins>
      <w:ins w:id="119" w:author="ERCOT" w:date="2025-12-01T15:55:00Z" w16du:dateUtc="2025-12-01T21:55:00Z">
        <w:del w:id="120" w:author="ERCOT 022526" w:date="2026-02-12T14:05:00Z" w16du:dateUtc="2026-02-12T20:05:00Z">
          <w:r w:rsidR="004114EE" w:rsidRPr="00111643" w:rsidDel="009E013D">
            <w:delText>c</w:delText>
          </w:r>
        </w:del>
        <w:r w:rsidR="004114EE" w:rsidRPr="00111643">
          <w:t>apa</w:t>
        </w:r>
      </w:ins>
      <w:ins w:id="121" w:author="ERCOT" w:date="2025-12-01T15:56:00Z" w16du:dateUtc="2025-12-01T21:56:00Z">
        <w:r w:rsidR="004114EE" w:rsidRPr="00111643">
          <w:t>city</w:t>
        </w:r>
      </w:ins>
      <w:ins w:id="122" w:author="ERCOT 022526" w:date="2026-02-12T13:56:00Z" w16du:dateUtc="2026-02-12T19:56:00Z">
        <w:r w:rsidR="001E4DA0">
          <w:t xml:space="preserve"> that was either mothballed</w:t>
        </w:r>
      </w:ins>
      <w:ins w:id="123" w:author="ERCOT 022526" w:date="2026-02-20T19:08:00Z" w16du:dateUtc="2026-02-21T01:08:00Z">
        <w:r w:rsidR="00BA71E0">
          <w:t>, retired</w:t>
        </w:r>
      </w:ins>
      <w:ins w:id="124" w:author="ERCOT 022526" w:date="2026-02-24T12:00:00Z" w16du:dateUtc="2026-02-24T18:00:00Z">
        <w:r w:rsidR="009D2673">
          <w:t>,</w:t>
        </w:r>
      </w:ins>
      <w:ins w:id="125" w:author="ERCOT 022526" w:date="2026-02-12T13:56:00Z" w16du:dateUtc="2026-02-12T19:56:00Z">
        <w:r w:rsidR="001E4DA0">
          <w:t xml:space="preserve"> or decommission</w:t>
        </w:r>
        <w:r w:rsidR="00035B57">
          <w:t>ed</w:t>
        </w:r>
      </w:ins>
      <w:ins w:id="126" w:author="ERCOT 022526" w:date="2026-02-12T14:06:00Z" w16du:dateUtc="2026-02-12T20:06:00Z">
        <w:r w:rsidR="00A87F6B">
          <w:t xml:space="preserve"> and is capable of being brought back into service</w:t>
        </w:r>
      </w:ins>
      <w:ins w:id="127" w:author="ERCOT" w:date="2025-12-10T07:38:00Z" w16du:dateUtc="2025-12-10T13:38:00Z">
        <w:r w:rsidR="00DB5CE4" w:rsidRPr="00111643">
          <w:t>;</w:t>
        </w:r>
      </w:ins>
    </w:p>
    <w:p w14:paraId="0BFD7468" w14:textId="6DCAF2D6" w:rsidR="00DB5CE4" w:rsidRPr="00111643" w:rsidRDefault="00035B57" w:rsidP="00C014FD">
      <w:pPr>
        <w:pStyle w:val="List"/>
        <w:ind w:left="1440"/>
        <w:rPr>
          <w:ins w:id="128" w:author="ERCOT" w:date="2025-12-10T07:38:00Z" w16du:dateUtc="2025-12-10T13:38:00Z"/>
        </w:rPr>
      </w:pPr>
      <w:ins w:id="129" w:author="ERCOT 022526" w:date="2026-02-12T13:56:00Z" w16du:dateUtc="2026-02-12T19:56:00Z">
        <w:r>
          <w:t>(b)</w:t>
        </w:r>
        <w:r>
          <w:tab/>
        </w:r>
      </w:ins>
      <w:ins w:id="130" w:author="ERCOT 022526" w:date="2026-02-12T13:57:00Z" w16du:dateUtc="2026-02-12T19:57:00Z">
        <w:r w:rsidR="00A72BE7">
          <w:t xml:space="preserve">Demand Response </w:t>
        </w:r>
      </w:ins>
      <w:ins w:id="131" w:author="ERCOT 022526" w:date="2026-02-12T13:56:00Z" w16du:dateUtc="2026-02-12T19:56:00Z">
        <w:r>
          <w:t>capacity that</w:t>
        </w:r>
      </w:ins>
      <w:ins w:id="132" w:author="ERCOT 022526" w:date="2026-02-12T13:57:00Z" w16du:dateUtc="2026-02-12T19:57:00Z">
        <w:r w:rsidR="00A72BE7">
          <w:t xml:space="preserve"> can be baselined and </w:t>
        </w:r>
      </w:ins>
      <w:ins w:id="133" w:author="ERCOT 022526" w:date="2026-02-23T06:51:00Z" w16du:dateUtc="2026-02-23T12:51:00Z">
        <w:r w:rsidR="007310A4">
          <w:t xml:space="preserve">was absent from the </w:t>
        </w:r>
      </w:ins>
      <w:ins w:id="134" w:author="ERCOT 022526" w:date="2026-02-12T13:58:00Z" w16du:dateUtc="2026-02-12T19:58:00Z">
        <w:r w:rsidR="00F1588F">
          <w:t xml:space="preserve">ERCOT </w:t>
        </w:r>
      </w:ins>
      <w:ins w:id="135" w:author="ERCOT 022526" w:date="2026-02-24T12:00:00Z" w16du:dateUtc="2026-02-24T18:00:00Z">
        <w:r w:rsidR="009D2673">
          <w:t>m</w:t>
        </w:r>
      </w:ins>
      <w:ins w:id="136" w:author="ERCOT 022526" w:date="2026-02-12T13:58:00Z" w16du:dateUtc="2026-02-12T19:58:00Z">
        <w:r w:rsidR="00F1588F">
          <w:t xml:space="preserve">arket </w:t>
        </w:r>
      </w:ins>
      <w:ins w:id="137" w:author="ERCOT 022526" w:date="2026-02-12T13:57:00Z" w16du:dateUtc="2026-02-12T19:57:00Z">
        <w:r w:rsidR="00A72BE7">
          <w:t xml:space="preserve">in the last three years; </w:t>
        </w:r>
      </w:ins>
      <w:ins w:id="138" w:author="ERCOT 022526" w:date="2026-02-12T13:56:00Z" w16du:dateUtc="2026-02-12T19:56:00Z">
        <w:r>
          <w:t xml:space="preserve"> </w:t>
        </w:r>
      </w:ins>
      <w:ins w:id="139" w:author="ERCOT" w:date="2025-12-10T07:38:00Z" w16du:dateUtc="2025-12-10T13:38:00Z">
        <w:r w:rsidR="00DB5CE4" w:rsidRPr="00111643">
          <w:t xml:space="preserve"> </w:t>
        </w:r>
      </w:ins>
    </w:p>
    <w:p w14:paraId="07D50B0C" w14:textId="6AEDCAFC" w:rsidR="00DB5CE4" w:rsidRPr="00111643" w:rsidRDefault="00A60C15" w:rsidP="00C63F46">
      <w:pPr>
        <w:pStyle w:val="List"/>
        <w:ind w:left="1440"/>
        <w:rPr>
          <w:ins w:id="140" w:author="ERCOT" w:date="2025-12-10T07:38:00Z" w16du:dateUtc="2025-12-10T13:38:00Z"/>
        </w:rPr>
      </w:pPr>
      <w:ins w:id="141" w:author="ERCOT" w:date="2025-12-10T07:51:00Z" w16du:dateUtc="2025-12-10T13:51:00Z">
        <w:r w:rsidRPr="00111643">
          <w:t>(</w:t>
        </w:r>
      </w:ins>
      <w:ins w:id="142" w:author="ERCOT 022526" w:date="2026-02-12T13:58:00Z" w16du:dateUtc="2026-02-12T19:58:00Z">
        <w:r w:rsidR="00F1588F">
          <w:t>c</w:t>
        </w:r>
      </w:ins>
      <w:ins w:id="143" w:author="ERCOT" w:date="2025-12-10T07:51:00Z" w16du:dateUtc="2025-12-10T13:51:00Z">
        <w:del w:id="144" w:author="ERCOT 022526" w:date="2026-02-12T13:58:00Z" w16du:dateUtc="2026-02-12T19:58:00Z">
          <w:r w:rsidRPr="00111643" w:rsidDel="00F1588F">
            <w:delText>b</w:delText>
          </w:r>
        </w:del>
        <w:r w:rsidRPr="00111643">
          <w:t>)</w:t>
        </w:r>
      </w:ins>
      <w:ins w:id="145" w:author="ERCOT" w:date="2025-12-11T15:19:00Z" w16du:dateUtc="2025-12-11T21:19:00Z">
        <w:r w:rsidR="00114396">
          <w:tab/>
        </w:r>
      </w:ins>
      <w:bookmarkStart w:id="146" w:name="_Hlk222721986"/>
      <w:ins w:id="147" w:author="ERCOT" w:date="2025-12-18T11:59:00Z" w16du:dateUtc="2025-12-18T17:59:00Z">
        <w:r w:rsidR="00A34462">
          <w:t>C</w:t>
        </w:r>
      </w:ins>
      <w:ins w:id="148" w:author="ERCOT" w:date="2025-12-10T07:32:00Z" w16du:dateUtc="2025-12-10T13:32:00Z">
        <w:r w:rsidR="001F40A2" w:rsidRPr="00111643">
          <w:t xml:space="preserve">apacity </w:t>
        </w:r>
      </w:ins>
      <w:ins w:id="149" w:author="ERCOT" w:date="2025-12-10T07:33:00Z" w16du:dateUtc="2025-12-10T13:33:00Z">
        <w:del w:id="150" w:author="ERCOT 022526" w:date="2026-02-25T11:02:00Z" w16du:dateUtc="2026-02-25T17:02:00Z">
          <w:r w:rsidR="008844A8" w:rsidRPr="00111643" w:rsidDel="008844A8">
            <w:delText xml:space="preserve">that is not yet </w:delText>
          </w:r>
        </w:del>
      </w:ins>
      <w:ins w:id="151" w:author="ERCOT" w:date="2025-12-10T07:32:00Z">
        <w:del w:id="152" w:author="ERCOT 022526" w:date="2026-02-25T11:02:00Z" w16du:dateUtc="2026-02-25T17:02:00Z">
          <w:r w:rsidR="008844A8" w:rsidRPr="00111643" w:rsidDel="008844A8">
            <w:delText>included in the</w:delText>
          </w:r>
        </w:del>
      </w:ins>
      <w:del w:id="153" w:author="ERCOT 022526" w:date="2026-02-25T11:02:00Z" w16du:dateUtc="2026-02-25T17:02:00Z">
        <w:r w:rsidR="008844A8" w:rsidDel="008844A8">
          <w:delText xml:space="preserve"> </w:delText>
        </w:r>
      </w:del>
      <w:ins w:id="154" w:author="ERCOT 022526" w:date="2026-02-23T06:54:00Z" w16du:dateUtc="2026-02-23T12:54:00Z">
        <w:r w:rsidR="007310A4">
          <w:t xml:space="preserve">excluded from ERCOT’s </w:t>
        </w:r>
      </w:ins>
      <w:ins w:id="155" w:author="ERCOT" w:date="2025-12-11T14:53:00Z" w16du:dateUtc="2025-12-11T20:53:00Z">
        <w:r w:rsidR="005B6464" w:rsidRPr="005B6464">
          <w:t>Report on Capacity, Demand and Reserves</w:t>
        </w:r>
        <w:r w:rsidR="00C231F8" w:rsidRPr="005B6464">
          <w:t xml:space="preserve"> in the ERCOT Region</w:t>
        </w:r>
        <w:r w:rsidR="005B6464" w:rsidRPr="005B6464">
          <w:t xml:space="preserve"> </w:t>
        </w:r>
        <w:r w:rsidR="005B6464">
          <w:t>(CDR)</w:t>
        </w:r>
      </w:ins>
      <w:del w:id="156" w:author="ERCOT 022526" w:date="2026-02-25T11:03:00Z" w16du:dateUtc="2026-02-25T17:03:00Z">
        <w:r w:rsidR="008844A8" w:rsidRPr="008844A8" w:rsidDel="008844A8">
          <w:delText xml:space="preserve"> </w:delText>
        </w:r>
      </w:del>
      <w:ins w:id="157" w:author="ERCOT" w:date="2025-12-10T07:32:00Z">
        <w:del w:id="158" w:author="ERCOT 022526" w:date="2026-02-25T11:03:00Z" w16du:dateUtc="2026-02-25T17:03:00Z">
          <w:r w:rsidR="008844A8" w:rsidRPr="00111643" w:rsidDel="008844A8">
            <w:delText>issued by ERCOT</w:delText>
          </w:r>
        </w:del>
        <w:r w:rsidR="001F40A2" w:rsidRPr="00111643">
          <w:t xml:space="preserve"> </w:t>
        </w:r>
      </w:ins>
      <w:ins w:id="159" w:author="ERCOT 022526" w:date="2026-02-12T13:57:00Z" w16du:dateUtc="2026-02-12T19:57:00Z">
        <w:r w:rsidR="00A4341D">
          <w:t xml:space="preserve">but that can be </w:t>
        </w:r>
      </w:ins>
      <w:ins w:id="160" w:author="ERCOT 022526" w:date="2026-02-23T06:55:00Z" w16du:dateUtc="2026-02-23T12:55:00Z">
        <w:r w:rsidR="007310A4">
          <w:t xml:space="preserve">quickly </w:t>
        </w:r>
      </w:ins>
      <w:ins w:id="161" w:author="ERCOT 022526" w:date="2026-02-20T17:49:00Z" w16du:dateUtc="2026-02-20T23:49:00Z">
        <w:r w:rsidR="00B9578B">
          <w:t>interconnected</w:t>
        </w:r>
      </w:ins>
      <w:ins w:id="162" w:author="ERCOT 022526" w:date="2026-02-20T17:50:00Z" w16du:dateUtc="2026-02-20T23:50:00Z">
        <w:r w:rsidR="00B9578B">
          <w:t xml:space="preserve"> </w:t>
        </w:r>
      </w:ins>
      <w:ins w:id="163" w:author="ERCOT 022526" w:date="2026-02-23T06:55:00Z" w16du:dateUtc="2026-02-23T12:55:00Z">
        <w:r w:rsidR="007310A4">
          <w:t xml:space="preserve">at a useful </w:t>
        </w:r>
      </w:ins>
      <w:ins w:id="164" w:author="ERCOT 022526" w:date="2026-02-12T13:57:00Z" w16du:dateUtc="2026-02-12T19:57:00Z">
        <w:r w:rsidR="00A4341D">
          <w:t>locatio</w:t>
        </w:r>
      </w:ins>
      <w:ins w:id="165" w:author="ERCOT 022526" w:date="2026-02-12T13:58:00Z" w16du:dateUtc="2026-02-12T19:58:00Z">
        <w:r w:rsidR="00F1588F">
          <w:t>n</w:t>
        </w:r>
      </w:ins>
      <w:ins w:id="166" w:author="ERCOT 022526" w:date="2026-02-12T14:01:00Z" w16du:dateUtc="2026-02-12T20:01:00Z">
        <w:r w:rsidR="00854D90">
          <w:t xml:space="preserve">, such as </w:t>
        </w:r>
      </w:ins>
      <w:ins w:id="167" w:author="ERCOT 022526" w:date="2026-02-23T21:03:00Z" w16du:dateUtc="2026-02-24T03:03:00Z">
        <w:r w:rsidR="007F6173">
          <w:t>energy storage</w:t>
        </w:r>
      </w:ins>
      <w:ins w:id="168" w:author="ERCOT 022526" w:date="2026-02-12T14:01:00Z" w16du:dateUtc="2026-02-12T20:01:00Z">
        <w:r w:rsidR="00854D90">
          <w:t xml:space="preserve"> or mobile generation</w:t>
        </w:r>
      </w:ins>
      <w:ins w:id="169" w:author="ERCOT" w:date="2025-12-10T07:38:00Z" w16du:dateUtc="2025-12-10T13:38:00Z">
        <w:r w:rsidR="00DB5CE4" w:rsidRPr="00111643">
          <w:t>;</w:t>
        </w:r>
      </w:ins>
      <w:ins w:id="170" w:author="ERCOT" w:date="2025-12-10T07:37:00Z" w16du:dateUtc="2025-12-10T13:37:00Z">
        <w:del w:id="171" w:author="ERCOT 022526" w:date="2026-02-25T11:15:00Z" w16du:dateUtc="2026-02-25T17:15:00Z">
          <w:r w:rsidR="0059451F" w:rsidRPr="00111643" w:rsidDel="0059451F">
            <w:delText xml:space="preserve"> or</w:delText>
          </w:r>
        </w:del>
        <w:r w:rsidR="006C26E9" w:rsidRPr="00111643">
          <w:t xml:space="preserve"> </w:t>
        </w:r>
      </w:ins>
    </w:p>
    <w:bookmarkEnd w:id="146"/>
    <w:p w14:paraId="6CF613ED" w14:textId="12A6FBA9" w:rsidR="008844A8" w:rsidRDefault="008844A8" w:rsidP="008844A8">
      <w:pPr>
        <w:pStyle w:val="List"/>
        <w:ind w:left="1440"/>
        <w:rPr>
          <w:ins w:id="172" w:author="ERCOT" w:date="2025-12-10T07:46:00Z" w16du:dateUtc="2025-12-10T13:46:00Z"/>
          <w:highlight w:val="yellow"/>
        </w:rPr>
      </w:pPr>
      <w:ins w:id="173" w:author="ERCOT" w:date="2025-12-10T07:51:00Z" w16du:dateUtc="2025-12-10T13:51:00Z">
        <w:r w:rsidRPr="00111643">
          <w:t>(</w:t>
        </w:r>
      </w:ins>
      <w:ins w:id="174" w:author="ERCOT 022526" w:date="2026-02-25T11:04:00Z" w16du:dateUtc="2026-02-25T17:04:00Z">
        <w:r>
          <w:t>d</w:t>
        </w:r>
      </w:ins>
      <w:ins w:id="175" w:author="ERCOT" w:date="2025-12-10T07:51:00Z" w16du:dateUtc="2025-12-10T13:51:00Z">
        <w:del w:id="176" w:author="ERCOT 022526" w:date="2026-02-25T11:04:00Z" w16du:dateUtc="2026-02-25T17:04:00Z">
          <w:r w:rsidRPr="00111643" w:rsidDel="008844A8">
            <w:delText>c</w:delText>
          </w:r>
        </w:del>
        <w:r w:rsidRPr="00111643">
          <w:t>)</w:t>
        </w:r>
      </w:ins>
      <w:ins w:id="177" w:author="ERCOT" w:date="2025-12-11T15:19:00Z" w16du:dateUtc="2025-12-11T21:19:00Z">
        <w:r>
          <w:tab/>
        </w:r>
      </w:ins>
      <w:ins w:id="178" w:author="ERCOT" w:date="2025-12-18T12:00:00Z" w16du:dateUtc="2025-12-18T18:00:00Z">
        <w:r>
          <w:t>C</w:t>
        </w:r>
      </w:ins>
      <w:ins w:id="179" w:author="ERCOT" w:date="2025-12-10T07:37:00Z" w16du:dateUtc="2025-12-10T13:37:00Z">
        <w:r w:rsidRPr="00111643">
          <w:t xml:space="preserve">apacity </w:t>
        </w:r>
        <w:del w:id="180" w:author="ERCOT 022526" w:date="2026-02-25T11:04:00Z" w16du:dateUtc="2026-02-25T17:04:00Z">
          <w:r w:rsidRPr="00111643" w:rsidDel="008844A8">
            <w:delText xml:space="preserve">that has been </w:delText>
          </w:r>
        </w:del>
        <w:r w:rsidRPr="00111643">
          <w:t xml:space="preserve">included in </w:t>
        </w:r>
      </w:ins>
      <w:ins w:id="181" w:author="ERCOT" w:date="2025-12-10T07:37:00Z">
        <w:r w:rsidRPr="00111643">
          <w:t xml:space="preserve">the </w:t>
        </w:r>
      </w:ins>
      <w:ins w:id="182" w:author="ERCOT" w:date="2025-12-11T14:54:00Z" w16du:dateUtc="2025-12-11T20:54:00Z">
        <w:r>
          <w:t>CDR</w:t>
        </w:r>
      </w:ins>
      <w:ins w:id="183" w:author="ERCOT" w:date="2025-12-10T07:37:00Z">
        <w:r w:rsidRPr="00111643">
          <w:t xml:space="preserve"> issued by ERCOT</w:t>
        </w:r>
      </w:ins>
      <w:ins w:id="184" w:author="ERCOT" w:date="2025-12-10T07:38:00Z" w16du:dateUtc="2025-12-10T13:38:00Z">
        <w:r w:rsidRPr="00111643">
          <w:t xml:space="preserve">, </w:t>
        </w:r>
      </w:ins>
      <w:ins w:id="185" w:author="ERCOT 022526" w:date="2026-02-25T11:04:00Z" w16du:dateUtc="2026-02-25T17:04:00Z">
        <w:r>
          <w:t xml:space="preserve">that </w:t>
        </w:r>
      </w:ins>
      <w:ins w:id="186" w:author="ERCOT" w:date="2025-12-10T08:29:00Z" w16du:dateUtc="2025-12-10T14:29:00Z">
        <w:r w:rsidRPr="00111643">
          <w:t>has not yet reached its</w:t>
        </w:r>
      </w:ins>
      <w:ins w:id="187" w:author="ERCOT" w:date="2025-12-10T07:40:00Z" w16du:dateUtc="2025-12-10T13:40:00Z">
        <w:r w:rsidRPr="00111643">
          <w:t xml:space="preserve"> Commercial Operations Date</w:t>
        </w:r>
      </w:ins>
      <w:ins w:id="188" w:author="ERCOT 022526" w:date="2026-02-25T11:04:00Z" w16du:dateUtc="2026-02-25T17:04:00Z">
        <w:r>
          <w:t xml:space="preserve"> (COD)</w:t>
        </w:r>
      </w:ins>
      <w:ins w:id="189" w:author="ERCOT" w:date="2025-12-10T07:43:00Z" w16du:dateUtc="2025-12-10T13:43:00Z">
        <w:r w:rsidRPr="00111643">
          <w:t xml:space="preserve">, </w:t>
        </w:r>
      </w:ins>
      <w:ins w:id="190" w:author="ERCOT 022526" w:date="2026-02-25T11:04:00Z" w16du:dateUtc="2026-02-25T17:04:00Z">
        <w:r>
          <w:t>but can accel</w:t>
        </w:r>
      </w:ins>
      <w:ins w:id="191" w:author="ERCOT 022526" w:date="2026-02-25T11:05:00Z" w16du:dateUtc="2026-02-25T17:05:00Z">
        <w:r>
          <w:t>erate its COD</w:t>
        </w:r>
      </w:ins>
      <w:ins w:id="192" w:author="ERCOT" w:date="2025-12-10T07:43:00Z" w16du:dateUtc="2025-12-10T13:43:00Z">
        <w:del w:id="193" w:author="ERCOT 022526" w:date="2026-02-25T11:05:00Z" w16du:dateUtc="2026-02-25T17:05:00Z">
          <w:r w:rsidRPr="00111643" w:rsidDel="008844A8">
            <w:delText>and</w:delText>
          </w:r>
        </w:del>
      </w:ins>
      <w:ins w:id="194" w:author="ERCOT" w:date="2025-12-10T07:39:00Z" w16du:dateUtc="2025-12-10T13:39:00Z">
        <w:del w:id="195" w:author="ERCOT 022526" w:date="2026-02-25T11:05:00Z" w16du:dateUtc="2026-02-25T17:05:00Z">
          <w:r w:rsidRPr="00111643" w:rsidDel="008844A8">
            <w:delText xml:space="preserve"> </w:delText>
          </w:r>
        </w:del>
      </w:ins>
      <w:ins w:id="196" w:author="ERCOT" w:date="2025-12-10T07:43:00Z" w16du:dateUtc="2025-12-10T13:43:00Z">
        <w:del w:id="197" w:author="ERCOT 022526" w:date="2026-02-25T11:05:00Z" w16du:dateUtc="2026-02-25T17:05:00Z">
          <w:r w:rsidRPr="00111643" w:rsidDel="008844A8">
            <w:delText>is capable of</w:delText>
          </w:r>
        </w:del>
      </w:ins>
      <w:ins w:id="198" w:author="ERCOT" w:date="2025-12-10T07:44:00Z" w16du:dateUtc="2025-12-10T13:44:00Z">
        <w:del w:id="199" w:author="ERCOT 022526" w:date="2026-02-25T11:05:00Z" w16du:dateUtc="2026-02-25T17:05:00Z">
          <w:r w:rsidRPr="00111643" w:rsidDel="008844A8">
            <w:delText xml:space="preserve"> accelerating </w:delText>
          </w:r>
        </w:del>
      </w:ins>
      <w:ins w:id="200" w:author="ERCOT" w:date="2025-12-10T08:29:00Z" w16du:dateUtc="2025-12-10T14:29:00Z">
        <w:del w:id="201" w:author="ERCOT 022526" w:date="2026-02-25T11:05:00Z" w16du:dateUtc="2026-02-25T17:05:00Z">
          <w:r w:rsidRPr="00111643" w:rsidDel="008844A8">
            <w:delText>its</w:delText>
          </w:r>
        </w:del>
      </w:ins>
      <w:ins w:id="202" w:author="ERCOT" w:date="2025-12-10T07:44:00Z" w16du:dateUtc="2025-12-10T13:44:00Z">
        <w:del w:id="203" w:author="ERCOT 022526" w:date="2026-02-25T11:05:00Z" w16du:dateUtc="2026-02-25T17:05:00Z">
          <w:r w:rsidRPr="00111643" w:rsidDel="008844A8">
            <w:delText xml:space="preserve"> C</w:delText>
          </w:r>
        </w:del>
      </w:ins>
      <w:ins w:id="204" w:author="ERCOT" w:date="2025-12-11T14:51:00Z" w16du:dateUtc="2025-12-11T20:51:00Z">
        <w:del w:id="205" w:author="ERCOT 022526" w:date="2026-02-25T11:05:00Z" w16du:dateUtc="2026-02-25T17:05:00Z">
          <w:r w:rsidDel="008844A8">
            <w:delText xml:space="preserve">ommercial </w:delText>
          </w:r>
        </w:del>
      </w:ins>
      <w:ins w:id="206" w:author="ERCOT" w:date="2025-12-10T07:44:00Z" w16du:dateUtc="2025-12-10T13:44:00Z">
        <w:del w:id="207" w:author="ERCOT 022526" w:date="2026-02-25T11:05:00Z" w16du:dateUtc="2026-02-25T17:05:00Z">
          <w:r w:rsidRPr="00111643" w:rsidDel="008844A8">
            <w:delText>O</w:delText>
          </w:r>
        </w:del>
      </w:ins>
      <w:ins w:id="208" w:author="ERCOT" w:date="2025-12-11T14:51:00Z" w16du:dateUtc="2025-12-11T20:51:00Z">
        <w:del w:id="209" w:author="ERCOT 022526" w:date="2026-02-25T11:05:00Z" w16du:dateUtc="2026-02-25T17:05:00Z">
          <w:r w:rsidDel="008844A8">
            <w:delText xml:space="preserve">perations </w:delText>
          </w:r>
        </w:del>
      </w:ins>
      <w:ins w:id="210" w:author="ERCOT" w:date="2025-12-10T07:44:00Z" w16du:dateUtc="2025-12-10T13:44:00Z">
        <w:del w:id="211" w:author="ERCOT 022526" w:date="2026-02-25T11:05:00Z" w16du:dateUtc="2026-02-25T17:05:00Z">
          <w:r w:rsidRPr="00111643" w:rsidDel="008844A8">
            <w:delText>D</w:delText>
          </w:r>
        </w:del>
      </w:ins>
      <w:ins w:id="212" w:author="ERCOT" w:date="2025-12-11T14:51:00Z" w16du:dateUtc="2025-12-11T20:51:00Z">
        <w:del w:id="213" w:author="ERCOT 022526" w:date="2026-02-25T11:05:00Z" w16du:dateUtc="2026-02-25T17:05:00Z">
          <w:r w:rsidDel="008844A8">
            <w:delText>ate</w:delText>
          </w:r>
        </w:del>
      </w:ins>
      <w:ins w:id="214" w:author="ERCOT" w:date="2025-12-10T08:29:00Z" w16du:dateUtc="2025-12-10T14:29:00Z">
        <w:r w:rsidRPr="00111643">
          <w:t xml:space="preserve"> </w:t>
        </w:r>
      </w:ins>
      <w:ins w:id="215" w:author="ERCOT 030926" w:date="2026-03-09T11:58:00Z">
        <w:r w:rsidR="00F34290" w:rsidRPr="00F34290">
          <w:t>during the period additional capacity is needed</w:t>
        </w:r>
      </w:ins>
      <w:ins w:id="216" w:author="ERCOT" w:date="2025-12-10T08:29:00Z" w16du:dateUtc="2025-12-10T14:29:00Z">
        <w:del w:id="217" w:author="ERCOT 030926" w:date="2026-03-09T11:58:00Z" w16du:dateUtc="2026-03-09T16:58:00Z">
          <w:r w:rsidRPr="00111643" w:rsidDel="00F34290">
            <w:delText xml:space="preserve">in time to </w:delText>
          </w:r>
        </w:del>
      </w:ins>
      <w:ins w:id="218" w:author="ERCOT" w:date="2025-12-10T08:30:00Z" w16du:dateUtc="2025-12-10T14:30:00Z">
        <w:del w:id="219" w:author="ERCOT 030926" w:date="2026-03-09T11:58:00Z" w16du:dateUtc="2026-03-09T16:58:00Z">
          <w:r w:rsidDel="00F34290">
            <w:delText>prevent the anticipated Emergency Condition at issue</w:delText>
          </w:r>
        </w:del>
      </w:ins>
      <w:ins w:id="220" w:author="ERCOT 022526" w:date="2026-02-25T11:15:00Z" w16du:dateUtc="2026-02-25T17:15:00Z">
        <w:r w:rsidR="0059451F">
          <w:t>;</w:t>
        </w:r>
      </w:ins>
      <w:ins w:id="221" w:author="ERCOT" w:date="2025-12-10T07:45:00Z" w16du:dateUtc="2025-12-10T13:45:00Z">
        <w:del w:id="222" w:author="ERCOT 022526" w:date="2026-02-25T11:15:00Z" w16du:dateUtc="2026-02-25T17:15:00Z">
          <w:r w:rsidRPr="00111643" w:rsidDel="0059451F">
            <w:delText>.</w:delText>
          </w:r>
        </w:del>
      </w:ins>
      <w:ins w:id="223" w:author="ERCOT 022526" w:date="2026-02-25T11:15:00Z" w16du:dateUtc="2026-02-25T17:15:00Z">
        <w:r w:rsidR="0059451F">
          <w:t xml:space="preserve"> or</w:t>
        </w:r>
      </w:ins>
      <w:ins w:id="224" w:author="ERCOT" w:date="2025-12-10T07:45:00Z" w16du:dateUtc="2025-12-10T13:45:00Z">
        <w:r>
          <w:rPr>
            <w:highlight w:val="yellow"/>
          </w:rPr>
          <w:t xml:space="preserve"> </w:t>
        </w:r>
      </w:ins>
    </w:p>
    <w:p w14:paraId="190E15B4" w14:textId="08B83C58" w:rsidR="00F542CD" w:rsidRPr="0038140E" w:rsidRDefault="0038140E" w:rsidP="00D11CBB">
      <w:pPr>
        <w:pStyle w:val="List"/>
        <w:ind w:left="1440"/>
        <w:rPr>
          <w:ins w:id="225" w:author="ERCOT" w:date="2025-12-10T07:46:00Z" w16du:dateUtc="2025-12-10T13:46:00Z"/>
        </w:rPr>
      </w:pPr>
      <w:ins w:id="226" w:author="ERCOT 022526" w:date="2026-02-20T19:16:00Z" w16du:dateUtc="2026-02-21T01:16:00Z">
        <w:r w:rsidRPr="0038140E">
          <w:t>(e)</w:t>
        </w:r>
        <w:r w:rsidRPr="0038140E">
          <w:tab/>
          <w:t>Capacity</w:t>
        </w:r>
      </w:ins>
      <w:ins w:id="227" w:author="ERCOT 022526" w:date="2026-02-20T19:17:00Z" w16du:dateUtc="2026-02-21T01:17:00Z">
        <w:r>
          <w:t xml:space="preserve"> from </w:t>
        </w:r>
        <w:r w:rsidR="002C277B">
          <w:t>Settlement Only Generators</w:t>
        </w:r>
      </w:ins>
      <w:ins w:id="228" w:author="ERCOT 022526" w:date="2026-02-20T20:22:00Z" w16du:dateUtc="2026-02-21T02:22:00Z">
        <w:r w:rsidR="008003AD">
          <w:t xml:space="preserve"> </w:t>
        </w:r>
      </w:ins>
      <w:ins w:id="229" w:author="ERCOT 022526" w:date="2026-02-24T12:00:00Z" w16du:dateUtc="2026-02-24T18:00:00Z">
        <w:r w:rsidR="009D2673">
          <w:t>(SOGs)</w:t>
        </w:r>
      </w:ins>
      <w:ins w:id="230" w:author="ERCOT 022526" w:date="2026-02-24T12:01:00Z" w16du:dateUtc="2026-02-24T18:01:00Z">
        <w:r w:rsidR="009D2673">
          <w:t xml:space="preserve"> </w:t>
        </w:r>
      </w:ins>
      <w:ins w:id="231" w:author="ERCOT 022526" w:date="2026-02-20T20:22:00Z" w16du:dateUtc="2026-02-21T02:22:00Z">
        <w:r w:rsidR="008003AD">
          <w:t xml:space="preserve">that </w:t>
        </w:r>
      </w:ins>
      <w:ins w:id="232" w:author="ERCOT 022526" w:date="2026-02-23T07:02:00Z" w16du:dateUtc="2026-02-23T13:02:00Z">
        <w:r w:rsidR="00EC2F48">
          <w:t xml:space="preserve">is </w:t>
        </w:r>
      </w:ins>
      <w:ins w:id="233" w:author="ERCOT 022526" w:date="2026-02-20T20:23:00Z" w16du:dateUtc="2026-02-21T02:23:00Z">
        <w:r w:rsidR="00533F20">
          <w:t>not</w:t>
        </w:r>
      </w:ins>
      <w:ins w:id="234" w:author="ERCOT 022526" w:date="2026-02-23T21:04:00Z" w16du:dateUtc="2026-02-24T03:04:00Z">
        <w:r w:rsidR="00626226">
          <w:t xml:space="preserve"> </w:t>
        </w:r>
      </w:ins>
      <w:ins w:id="235" w:author="ERCOT 022526" w:date="2026-02-20T20:23:00Z" w16du:dateUtc="2026-02-21T02:23:00Z">
        <w:r w:rsidR="00533F20">
          <w:t>expected to be available</w:t>
        </w:r>
        <w:r w:rsidR="00985C26">
          <w:t xml:space="preserve"> to ERCOT</w:t>
        </w:r>
      </w:ins>
      <w:ins w:id="236" w:author="ERCOT 022526" w:date="2026-02-20T20:55:00Z" w16du:dateUtc="2026-02-21T02:55:00Z">
        <w:r w:rsidR="00ED57E8">
          <w:t xml:space="preserve"> during the </w:t>
        </w:r>
      </w:ins>
      <w:ins w:id="237" w:author="ERCOT 022526" w:date="2026-02-23T07:03:00Z" w16du:dateUtc="2026-02-23T13:03:00Z">
        <w:r w:rsidR="00EC2F48">
          <w:t xml:space="preserve">period </w:t>
        </w:r>
      </w:ins>
      <w:ins w:id="238" w:author="ERCOT 022526" w:date="2026-02-20T20:56:00Z" w16du:dateUtc="2026-02-21T02:56:00Z">
        <w:r w:rsidR="0097783E">
          <w:t xml:space="preserve">additional </w:t>
        </w:r>
      </w:ins>
      <w:ins w:id="239" w:author="ERCOT 022526" w:date="2026-02-20T20:55:00Z" w16du:dateUtc="2026-02-21T02:55:00Z">
        <w:r w:rsidR="00560E87">
          <w:t>capacity is needed</w:t>
        </w:r>
      </w:ins>
      <w:ins w:id="240" w:author="ERCOT 022526" w:date="2026-02-20T20:23:00Z" w16du:dateUtc="2026-02-21T02:23:00Z">
        <w:r w:rsidR="00533F20">
          <w:t>.</w:t>
        </w:r>
      </w:ins>
      <w:ins w:id="241" w:author="ERCOT 022526" w:date="2026-02-20T19:20:00Z" w16du:dateUtc="2026-02-21T01:20:00Z">
        <w:r w:rsidR="00727848">
          <w:t xml:space="preserve"> </w:t>
        </w:r>
      </w:ins>
      <w:ins w:id="242" w:author="ERCOT 022526" w:date="2026-02-20T19:19:00Z" w16du:dateUtc="2026-02-21T01:19:00Z">
        <w:r w:rsidR="003961E5">
          <w:t xml:space="preserve"> </w:t>
        </w:r>
      </w:ins>
    </w:p>
    <w:p w14:paraId="79E82528" w14:textId="2B640F72" w:rsidR="00C14231" w:rsidRDefault="00577CB4" w:rsidP="00114396">
      <w:pPr>
        <w:pStyle w:val="List"/>
      </w:pPr>
      <w:ins w:id="243" w:author="ERCOT" w:date="2025-12-10T07:52:00Z" w16du:dateUtc="2025-12-10T13:52:00Z">
        <w:r w:rsidRPr="00111643">
          <w:t>(5)</w:t>
        </w:r>
      </w:ins>
      <w:r w:rsidR="00114396">
        <w:tab/>
      </w:r>
      <w:del w:id="244" w:author="ERCOT" w:date="2025-12-10T07:52:00Z" w16du:dateUtc="2025-12-10T13:52:00Z">
        <w:r w:rsidR="00C14231" w:rsidRPr="00111643" w:rsidDel="00577CB4">
          <w:delText>c</w:delText>
        </w:r>
      </w:del>
      <w:ins w:id="245" w:author="ERCOT" w:date="2025-12-10T07:52:00Z" w16du:dateUtc="2025-12-10T13:52:00Z">
        <w:r w:rsidRPr="00111643">
          <w:t>C</w:t>
        </w:r>
      </w:ins>
      <w:r w:rsidR="00C14231" w:rsidRPr="00111643">
        <w:t xml:space="preserve">apacity </w:t>
      </w:r>
      <w:ins w:id="246" w:author="ERCOT" w:date="2025-12-10T07:52:00Z" w16du:dateUtc="2025-12-10T13:52:00Z">
        <w:r w:rsidRPr="00111643">
          <w:t xml:space="preserve">procured under paragraph (4) </w:t>
        </w:r>
      </w:ins>
      <w:del w:id="247" w:author="ERCOT" w:date="2025-12-10T07:46:00Z" w16du:dateUtc="2025-12-10T13:46:00Z">
        <w:r w:rsidR="00C14231" w:rsidRPr="00111643" w:rsidDel="007B3935">
          <w:delText xml:space="preserve">that </w:delText>
        </w:r>
      </w:del>
      <w:r w:rsidR="00C14231" w:rsidRPr="00111643">
        <w:t xml:space="preserve">may be used to maintain </w:t>
      </w:r>
      <w:ins w:id="248" w:author="ERCOT" w:date="2025-12-10T07:46:00Z" w16du:dateUtc="2025-12-10T13:46:00Z">
        <w:r w:rsidR="00660C62" w:rsidRPr="00111643">
          <w:t xml:space="preserve">the </w:t>
        </w:r>
      </w:ins>
      <w:r w:rsidR="00C14231" w:rsidRPr="00111643">
        <w:t>ERCOT System r</w:t>
      </w:r>
      <w:r w:rsidR="00C14231">
        <w:t xml:space="preserve">eliability in a manner not otherwise delineated in these Protocols and the Nodal Operating Guides, </w:t>
      </w:r>
      <w:ins w:id="249" w:author="ERCOT" w:date="2025-12-10T07:46:00Z" w16du:dateUtc="2025-12-10T13:46:00Z">
        <w:r w:rsidR="00660C62">
          <w:t xml:space="preserve">provided </w:t>
        </w:r>
      </w:ins>
      <w:r w:rsidR="00C14231">
        <w:t xml:space="preserve">ERCOT </w:t>
      </w:r>
      <w:del w:id="250" w:author="ERCOT" w:date="2025-12-10T07:46:00Z" w16du:dateUtc="2025-12-10T13:46:00Z">
        <w:r w:rsidR="00C14231" w:rsidDel="00660C62">
          <w:delText xml:space="preserve">shall </w:delText>
        </w:r>
      </w:del>
      <w:r w:rsidR="00C14231">
        <w:t>take</w:t>
      </w:r>
      <w:ins w:id="251" w:author="ERCOT 022526" w:date="2026-02-20T17:10:00Z" w16du:dateUtc="2026-02-20T23:10:00Z">
        <w:r w:rsidR="00752366">
          <w:t>s</w:t>
        </w:r>
      </w:ins>
      <w:r w:rsidR="00C14231">
        <w:t xml:space="preserve"> the following actions: </w:t>
      </w:r>
    </w:p>
    <w:p w14:paraId="31EE0C49" w14:textId="786C28A4" w:rsidR="003E1B52" w:rsidRDefault="003E1B52" w:rsidP="003E1B52">
      <w:pPr>
        <w:pStyle w:val="List"/>
        <w:numPr>
          <w:ilvl w:val="0"/>
          <w:numId w:val="26"/>
        </w:numPr>
        <w:rPr>
          <w:ins w:id="252" w:author="ERCOT 030926" w:date="2026-03-04T18:42:00Z" w16du:dateUtc="2026-03-05T00:42:00Z"/>
        </w:rPr>
      </w:pPr>
      <w:ins w:id="253" w:author="ERCOT 030926" w:date="2026-03-04T18:39:00Z">
        <w:r w:rsidRPr="003E1B52">
          <w:t>ERCOT shall conduct a</w:t>
        </w:r>
      </w:ins>
      <w:ins w:id="254" w:author="ERCOT 030926" w:date="2026-03-05T14:26:00Z" w16du:dateUtc="2026-03-05T20:26:00Z">
        <w:r w:rsidR="00880341">
          <w:t>n</w:t>
        </w:r>
      </w:ins>
      <w:ins w:id="255" w:author="ERCOT 030926" w:date="2026-03-04T18:39:00Z">
        <w:r w:rsidRPr="003E1B52">
          <w:t xml:space="preserve"> analysis </w:t>
        </w:r>
      </w:ins>
      <w:ins w:id="256" w:author="ERCOT 030926" w:date="2026-03-04T18:40:00Z" w16du:dateUtc="2026-03-05T00:40:00Z">
        <w:r>
          <w:t>to deter</w:t>
        </w:r>
      </w:ins>
      <w:ins w:id="257" w:author="ERCOT 030926" w:date="2026-03-04T18:41:00Z" w16du:dateUtc="2026-03-05T00:41:00Z">
        <w:r>
          <w:t>mine if any additional capacity is need</w:t>
        </w:r>
      </w:ins>
      <w:ins w:id="258" w:author="ERCOT 030926" w:date="2026-03-04T18:42:00Z" w16du:dateUtc="2026-03-05T00:42:00Z">
        <w:r>
          <w:t>ed</w:t>
        </w:r>
      </w:ins>
      <w:ins w:id="259" w:author="ERCOT 030926" w:date="2026-03-04T18:41:00Z" w16du:dateUtc="2026-03-05T00:41:00Z">
        <w:r>
          <w:t xml:space="preserve"> </w:t>
        </w:r>
        <w:r w:rsidRPr="00C2310F">
          <w:t xml:space="preserve">to </w:t>
        </w:r>
      </w:ins>
      <w:ins w:id="260" w:author="ERCOT 030926" w:date="2026-03-05T07:58:00Z" w16du:dateUtc="2026-03-05T13:58:00Z">
        <w:r w:rsidR="00707F18" w:rsidRPr="00C2310F">
          <w:t>prevent an anticipated Emergency Condition</w:t>
        </w:r>
      </w:ins>
      <w:ins w:id="261" w:author="ERCOT 030926" w:date="2026-03-04T18:39:00Z">
        <w:r w:rsidRPr="003E1B52">
          <w:t>.</w:t>
        </w:r>
      </w:ins>
      <w:ins w:id="262" w:author="ERCOT 030926" w:date="2026-03-04T18:42:00Z" w16du:dateUtc="2026-03-05T00:42:00Z">
        <w:r>
          <w:t xml:space="preserve">  ERCOT may</w:t>
        </w:r>
      </w:ins>
      <w:ins w:id="263" w:author="ERCOT 030926" w:date="2026-03-04T18:39:00Z">
        <w:r w:rsidRPr="003E1B52">
          <w:t xml:space="preserve"> conduct a</w:t>
        </w:r>
      </w:ins>
      <w:ins w:id="264" w:author="ERCOT 030926" w:date="2026-03-05T14:27:00Z" w16du:dateUtc="2026-03-05T20:27:00Z">
        <w:r w:rsidR="00740EC1">
          <w:t>n</w:t>
        </w:r>
      </w:ins>
      <w:ins w:id="265" w:author="ERCOT 030926" w:date="2026-03-04T18:39:00Z">
        <w:r w:rsidRPr="003E1B52">
          <w:t xml:space="preserve"> analysis if deemed appropriate by ERCOT following consultation with affected TSP(s)</w:t>
        </w:r>
      </w:ins>
      <w:ins w:id="266" w:author="ERCOT 030926" w:date="2026-03-06T15:54:00Z" w16du:dateUtc="2026-03-06T21:54:00Z">
        <w:r w:rsidR="005A3B03">
          <w:t>.</w:t>
        </w:r>
      </w:ins>
    </w:p>
    <w:p w14:paraId="6B228303" w14:textId="67D0589F" w:rsidR="00C76D9D" w:rsidRPr="00B37173" w:rsidRDefault="00D50C16" w:rsidP="003E1B52">
      <w:pPr>
        <w:pStyle w:val="List"/>
        <w:numPr>
          <w:ilvl w:val="0"/>
          <w:numId w:val="26"/>
        </w:numPr>
        <w:rPr>
          <w:ins w:id="267" w:author="ERCOT 030926" w:date="2026-03-04T18:39:00Z" w16du:dateUtc="2026-03-05T00:39:00Z"/>
        </w:rPr>
      </w:pPr>
      <w:ins w:id="268" w:author="ERCOT 030926" w:date="2026-03-05T12:53:00Z" w16du:dateUtc="2026-03-05T18:53:00Z">
        <w:r w:rsidRPr="00B37173">
          <w:t>ERC</w:t>
        </w:r>
      </w:ins>
      <w:ins w:id="269" w:author="ERCOT 030926" w:date="2026-03-05T12:54:00Z" w16du:dateUtc="2026-03-05T18:54:00Z">
        <w:r w:rsidRPr="00B37173">
          <w:t>OT shall present its study assumptions</w:t>
        </w:r>
        <w:r w:rsidR="00E920E9" w:rsidRPr="00B37173">
          <w:t xml:space="preserve"> (including </w:t>
        </w:r>
      </w:ins>
      <w:ins w:id="270" w:author="ERCOT 030926" w:date="2026-03-09T15:51:00Z" w16du:dateUtc="2026-03-09T20:51:00Z">
        <w:r w:rsidR="00F0486E">
          <w:t>L</w:t>
        </w:r>
      </w:ins>
      <w:ins w:id="271" w:author="ERCOT 030926" w:date="2026-03-05T12:54:00Z" w16du:dateUtc="2026-03-05T18:54:00Z">
        <w:r w:rsidR="00E920E9" w:rsidRPr="00B37173">
          <w:t xml:space="preserve">oad forecast assumptions) to the </w:t>
        </w:r>
      </w:ins>
      <w:ins w:id="272" w:author="ERCOT 030926" w:date="2026-03-05T13:14:00Z" w16du:dateUtc="2026-03-05T19:14:00Z">
        <w:r w:rsidR="00BA34B2" w:rsidRPr="00F8472D">
          <w:t xml:space="preserve">ERCOT </w:t>
        </w:r>
      </w:ins>
      <w:ins w:id="273" w:author="ERCOT 030926" w:date="2026-03-05T12:54:00Z" w16du:dateUtc="2026-03-05T18:54:00Z">
        <w:r w:rsidR="00E920E9" w:rsidRPr="00B37173">
          <w:t>Bo</w:t>
        </w:r>
      </w:ins>
      <w:ins w:id="274" w:author="ERCOT 030926" w:date="2026-03-05T13:14:00Z" w16du:dateUtc="2026-03-05T19:14:00Z">
        <w:r w:rsidR="00623926" w:rsidRPr="00F8472D">
          <w:t>ard of Directors</w:t>
        </w:r>
      </w:ins>
      <w:ins w:id="275" w:author="ERCOT 030926" w:date="2026-03-05T12:54:00Z" w16du:dateUtc="2026-03-05T18:54:00Z">
        <w:r w:rsidR="00E920E9" w:rsidRPr="00B37173">
          <w:t xml:space="preserve"> before any </w:t>
        </w:r>
      </w:ins>
      <w:ins w:id="276" w:author="ERCOT 030926" w:date="2026-03-09T14:26:00Z" w16du:dateUtc="2026-03-09T19:26:00Z">
        <w:r w:rsidR="002C0713">
          <w:t xml:space="preserve">“Request for Proposal” </w:t>
        </w:r>
      </w:ins>
      <w:ins w:id="277" w:author="ERCOT 030926" w:date="2026-03-09T14:51:00Z" w16du:dateUtc="2026-03-09T19:51:00Z">
        <w:r w:rsidR="00AB1D22">
          <w:t>(</w:t>
        </w:r>
      </w:ins>
      <w:ins w:id="278" w:author="ERCOT 030926" w:date="2026-03-05T12:54:00Z" w16du:dateUtc="2026-03-05T18:54:00Z">
        <w:r w:rsidR="00E920E9" w:rsidRPr="00B37173">
          <w:t>RFP</w:t>
        </w:r>
      </w:ins>
      <w:ins w:id="279" w:author="ERCOT 030926" w:date="2026-03-09T14:51:00Z" w16du:dateUtc="2026-03-09T19:51:00Z">
        <w:r w:rsidR="00AB1D22">
          <w:t>)</w:t>
        </w:r>
      </w:ins>
      <w:ins w:id="280" w:author="ERCOT 030926" w:date="2026-03-05T12:54:00Z" w16du:dateUtc="2026-03-05T18:54:00Z">
        <w:r w:rsidR="00E920E9" w:rsidRPr="00B37173">
          <w:t xml:space="preserve"> </w:t>
        </w:r>
        <w:r w:rsidR="005E47EF" w:rsidRPr="00B37173">
          <w:t>award</w:t>
        </w:r>
      </w:ins>
      <w:ins w:id="281" w:author="ERCOT 030926" w:date="2026-03-05T12:55:00Z" w16du:dateUtc="2026-03-05T18:55:00Z">
        <w:r w:rsidR="005E47EF" w:rsidRPr="00B37173">
          <w:t xml:space="preserve">s </w:t>
        </w:r>
      </w:ins>
      <w:ins w:id="282" w:author="ERCOT 030926" w:date="2026-03-05T13:34:00Z" w16du:dateUtc="2026-03-05T19:34:00Z">
        <w:r w:rsidR="00F058A8" w:rsidRPr="00F8472D">
          <w:t xml:space="preserve">are </w:t>
        </w:r>
      </w:ins>
      <w:ins w:id="283" w:author="ERCOT 030926" w:date="2026-03-05T12:55:00Z" w16du:dateUtc="2026-03-05T18:55:00Z">
        <w:r w:rsidR="005E47EF" w:rsidRPr="00B37173">
          <w:t>made.</w:t>
        </w:r>
      </w:ins>
    </w:p>
    <w:p w14:paraId="7A96498D" w14:textId="05C1E58C" w:rsidR="00267AFB" w:rsidDel="0080543B" w:rsidRDefault="00C14231" w:rsidP="00A82541">
      <w:pPr>
        <w:pStyle w:val="List"/>
        <w:ind w:left="1440"/>
        <w:rPr>
          <w:ins w:id="284" w:author="ERCOT" w:date="2025-12-01T14:45:00Z" w16du:dateUtc="2025-12-01T20:45:00Z"/>
          <w:del w:id="285" w:author="ERCOT 030926" w:date="2026-03-05T22:30:00Z" w16du:dateUtc="2026-03-06T04:30:00Z"/>
        </w:rPr>
      </w:pPr>
      <w:r>
        <w:t>(</w:t>
      </w:r>
      <w:del w:id="286" w:author="ERCOT 030926" w:date="2026-03-05T22:24:00Z" w16du:dateUtc="2026-03-06T04:24:00Z">
        <w:r w:rsidDel="00F430C5">
          <w:delText>a</w:delText>
        </w:r>
      </w:del>
      <w:ins w:id="287" w:author="ERCOT 030926" w:date="2026-03-06T15:50:00Z" w16du:dateUtc="2026-03-06T21:50:00Z">
        <w:r w:rsidR="009C53F3">
          <w:t>c</w:t>
        </w:r>
      </w:ins>
      <w:r>
        <w:t>)</w:t>
      </w:r>
      <w:r>
        <w:tab/>
      </w:r>
      <w:ins w:id="288" w:author="ERCOT" w:date="2025-12-01T14:45:00Z" w16du:dateUtc="2025-12-01T20:45:00Z">
        <w:r w:rsidR="00110224">
          <w:t>Upon determination by ERCOT that additional capacity is needed to prevent an Emergency Condition</w:t>
        </w:r>
      </w:ins>
      <w:ins w:id="289" w:author="ERCOT" w:date="2025-12-01T15:52:00Z" w16du:dateUtc="2025-12-01T21:52:00Z">
        <w:r w:rsidR="00A766DF">
          <w:t>,</w:t>
        </w:r>
      </w:ins>
      <w:ins w:id="290" w:author="ERCOT" w:date="2025-12-01T14:45:00Z" w16du:dateUtc="2025-12-01T20:45:00Z">
        <w:r w:rsidR="00110224">
          <w:t xml:space="preserve"> and </w:t>
        </w:r>
        <w:r w:rsidR="00BB108A">
          <w:t xml:space="preserve">30 days </w:t>
        </w:r>
        <w:r w:rsidR="00110224">
          <w:t xml:space="preserve">prior to any procurement activity associated with such additional capacity, ERCOT shall </w:t>
        </w:r>
        <w:r w:rsidR="00BB108A">
          <w:t>notify the Pu</w:t>
        </w:r>
      </w:ins>
      <w:ins w:id="291" w:author="ERCOT" w:date="2025-12-01T14:46:00Z" w16du:dateUtc="2025-12-01T20:46:00Z">
        <w:r w:rsidR="00BB108A">
          <w:t xml:space="preserve">blic Utility Commission </w:t>
        </w:r>
        <w:r w:rsidR="00BB108A">
          <w:lastRenderedPageBreak/>
          <w:t xml:space="preserve">of Texas </w:t>
        </w:r>
      </w:ins>
      <w:ins w:id="292" w:author="ERCOT" w:date="2025-12-11T14:00:00Z" w16du:dateUtc="2025-12-11T20:00:00Z">
        <w:r w:rsidR="00662440">
          <w:t xml:space="preserve">(PUCT) </w:t>
        </w:r>
      </w:ins>
      <w:ins w:id="293" w:author="ERCOT" w:date="2025-12-01T14:46:00Z" w16du:dateUtc="2025-12-01T20:46:00Z">
        <w:r w:rsidR="00673F17">
          <w:t xml:space="preserve">of ERCOT’s determination. </w:t>
        </w:r>
      </w:ins>
      <w:ins w:id="294" w:author="ERCOT 030926" w:date="2026-03-09T13:56:00Z" w16du:dateUtc="2026-03-09T18:56:00Z">
        <w:r w:rsidR="00A82541">
          <w:t xml:space="preserve"> </w:t>
        </w:r>
      </w:ins>
      <w:ins w:id="295" w:author="ERCOT 030926" w:date="2026-03-05T22:44:00Z" w16du:dateUtc="2026-03-06T04:44:00Z">
        <w:r w:rsidR="00BC74CF" w:rsidRPr="00F8472D">
          <w:t>This notification shall include</w:t>
        </w:r>
      </w:ins>
      <w:ins w:id="296" w:author="ERCOT 030926" w:date="2026-03-05T22:42:00Z" w16du:dateUtc="2026-03-06T04:42:00Z">
        <w:r w:rsidR="00D30070" w:rsidRPr="00F8472D">
          <w:t xml:space="preserve"> the analysis of capacity needed to prevent the anticipated Emergency Condition.</w:t>
        </w:r>
      </w:ins>
      <w:r w:rsidR="002C0713">
        <w:br/>
      </w:r>
    </w:p>
    <w:p w14:paraId="59E6668E" w14:textId="5177554B" w:rsidR="00C14231" w:rsidRDefault="00110224" w:rsidP="00D11CBB">
      <w:pPr>
        <w:pStyle w:val="List"/>
        <w:ind w:left="1440"/>
      </w:pPr>
      <w:ins w:id="297" w:author="ERCOT" w:date="2025-12-01T14:45:00Z" w16du:dateUtc="2025-12-01T20:45:00Z">
        <w:r>
          <w:t>(</w:t>
        </w:r>
        <w:del w:id="298" w:author="ERCOT 030926" w:date="2026-03-05T22:30:00Z" w16du:dateUtc="2026-03-06T04:30:00Z">
          <w:r w:rsidDel="0080543B">
            <w:delText>b</w:delText>
          </w:r>
        </w:del>
      </w:ins>
      <w:ins w:id="299" w:author="ERCOT 030926" w:date="2026-03-06T15:51:00Z" w16du:dateUtc="2026-03-06T21:51:00Z">
        <w:r w:rsidR="00E81271">
          <w:t>d</w:t>
        </w:r>
      </w:ins>
      <w:ins w:id="300" w:author="ERCOT" w:date="2025-12-01T14:45:00Z" w16du:dateUtc="2025-12-01T20:45:00Z">
        <w:r>
          <w:t>)</w:t>
        </w:r>
        <w:r>
          <w:tab/>
        </w:r>
      </w:ins>
      <w:r w:rsidR="00C14231">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76F930EC" w14:textId="6CEE7BD9" w:rsidR="00C14231" w:rsidRDefault="00C14231" w:rsidP="00C14231">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01" w:author="ERCOT 030926" w:date="2026-03-05T22:32:00Z" w16du:dateUtc="2026-03-06T04:32:00Z">
        <w:r w:rsidR="003B5D26">
          <w:t xml:space="preserve">, </w:t>
        </w:r>
      </w:ins>
      <w:ins w:id="302" w:author="ERCOT 030926" w:date="2026-03-05T22:33:00Z" w16du:dateUtc="2026-03-06T04:33:00Z">
        <w:r w:rsidR="00B37173" w:rsidRPr="00F8472D">
          <w:t xml:space="preserve">including the </w:t>
        </w:r>
      </w:ins>
      <w:ins w:id="303" w:author="ERCOT 030926" w:date="2026-03-05T22:32:00Z" w16du:dateUtc="2026-03-06T04:32:00Z">
        <w:r w:rsidR="003B5D26" w:rsidRPr="00F8472D">
          <w:t xml:space="preserve">analysis in subsection </w:t>
        </w:r>
      </w:ins>
      <w:ins w:id="304" w:author="ERCOT 030926" w:date="2026-03-09T14:48:00Z" w16du:dateUtc="2026-03-09T19:48:00Z">
        <w:r w:rsidR="00AB1D22">
          <w:t>(5)</w:t>
        </w:r>
      </w:ins>
      <w:ins w:id="305" w:author="ERCOT 030926" w:date="2026-03-05T22:32:00Z" w16du:dateUtc="2026-03-06T04:32:00Z">
        <w:r w:rsidR="003B5D26" w:rsidRPr="00F8472D">
          <w:t>(a)</w:t>
        </w:r>
      </w:ins>
      <w:ins w:id="306" w:author="ERCOT 030926" w:date="2026-03-09T14:48:00Z" w16du:dateUtc="2026-03-09T19:48:00Z">
        <w:r w:rsidR="00AB1D22">
          <w:t xml:space="preserve"> above</w:t>
        </w:r>
      </w:ins>
      <w:ins w:id="307" w:author="ERCOT 030926" w:date="2026-03-05T22:32:00Z" w16du:dateUtc="2026-03-06T04:32:00Z">
        <w:r w:rsidR="00B37173">
          <w:t>,</w:t>
        </w:r>
      </w:ins>
      <w:r>
        <w:t xml:space="preserve"> and the timing of the proposed procurement;</w:t>
      </w:r>
    </w:p>
    <w:p w14:paraId="50D6B7AF" w14:textId="77777777" w:rsidR="00C14231" w:rsidRDefault="00C14231" w:rsidP="00C14231">
      <w:pPr>
        <w:pStyle w:val="List"/>
        <w:ind w:left="2160"/>
      </w:pPr>
      <w:r>
        <w:t>(ii)</w:t>
      </w:r>
      <w:r>
        <w:tab/>
        <w:t>Justification for the quantity of additional capacity to be requested;</w:t>
      </w:r>
    </w:p>
    <w:p w14:paraId="5851886B" w14:textId="165FE623" w:rsidR="00C14231" w:rsidRDefault="00C14231" w:rsidP="00C14231">
      <w:pPr>
        <w:pStyle w:val="List"/>
        <w:ind w:left="2160"/>
      </w:pPr>
      <w:r>
        <w:t>(iii)</w:t>
      </w:r>
      <w:r>
        <w:tab/>
      </w:r>
      <w:r w:rsidR="00E94E61" w:rsidRPr="0000204A">
        <w:t>Identification of potential Generation Resources</w:t>
      </w:r>
      <w:r w:rsidR="00E94E61">
        <w:t>, ESRs,</w:t>
      </w:r>
      <w:r w:rsidR="00E94E61" w:rsidRPr="0000204A">
        <w:t xml:space="preserve">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1BCBEDC9" w14:textId="5B989E49" w:rsidR="0080543B" w:rsidRDefault="00C14231" w:rsidP="00D14481">
      <w:pPr>
        <w:pStyle w:val="List"/>
        <w:spacing w:before="240"/>
        <w:ind w:left="2160"/>
        <w:rPr>
          <w:ins w:id="308" w:author="ERCOT 030926" w:date="2026-03-05T22:30:00Z" w16du:dateUtc="2026-03-06T04:30:00Z"/>
        </w:rPr>
      </w:pPr>
      <w:r>
        <w:t>(iv)</w:t>
      </w:r>
      <w:r>
        <w:tab/>
        <w:t>A schedule of activities associated with the proposed procurement.</w:t>
      </w:r>
    </w:p>
    <w:p w14:paraId="1B89BCA0" w14:textId="03F5F590" w:rsidR="00C14231" w:rsidRDefault="00C14231" w:rsidP="00114396">
      <w:pPr>
        <w:pStyle w:val="List"/>
        <w:ind w:left="1440"/>
      </w:pPr>
      <w:r w:rsidRPr="00F8472D">
        <w:t>(</w:t>
      </w:r>
      <w:ins w:id="309" w:author="ERCOT 030926" w:date="2026-03-05T15:15:00Z" w16du:dateUtc="2026-03-05T21:15:00Z">
        <w:r w:rsidR="00744517" w:rsidRPr="00F8472D">
          <w:t>e</w:t>
        </w:r>
      </w:ins>
      <w:del w:id="310" w:author="ERCOT" w:date="2025-12-01T14:46:00Z" w16du:dateUtc="2025-12-01T20:46:00Z">
        <w:r w:rsidRPr="00F8472D" w:rsidDel="00673F17">
          <w:delText>b</w:delText>
        </w:r>
      </w:del>
      <w:ins w:id="311" w:author="ERCOT" w:date="2025-12-01T14:46:00Z" w16du:dateUtc="2025-12-01T20:46:00Z">
        <w:del w:id="312" w:author="ERCOT 030926" w:date="2026-03-04T18:47:00Z" w16du:dateUtc="2026-03-05T00:47:00Z">
          <w:r w:rsidR="00673F17" w:rsidRPr="00F8472D" w:rsidDel="009C5216">
            <w:delText>c</w:delText>
          </w:r>
        </w:del>
      </w:ins>
      <w:r w:rsidRPr="00F8472D">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313" w:author="ERCOT" w:date="2025-12-01T14:47:00Z" w16du:dateUtc="2025-12-01T20:47:00Z">
        <w:r w:rsidR="00FD426A">
          <w:t xml:space="preserve"> </w:t>
        </w:r>
      </w:ins>
      <w:ins w:id="314" w:author="ERCOT" w:date="2025-12-11T16:01:00Z" w16du:dateUtc="2025-12-11T22:01:00Z">
        <w:r w:rsidR="00D11CBB">
          <w:t xml:space="preserve"> </w:t>
        </w:r>
      </w:ins>
      <w:ins w:id="315" w:author="ERCOT" w:date="2025-12-01T14:47:00Z" w16du:dateUtc="2025-12-01T20:47:00Z">
        <w:r w:rsidR="00FD426A">
          <w:t xml:space="preserve">Such notice shall also be filed with the </w:t>
        </w:r>
      </w:ins>
      <w:ins w:id="316" w:author="ERCOT" w:date="2025-12-11T14:00:00Z" w16du:dateUtc="2025-12-11T20:00:00Z">
        <w:r w:rsidR="00662440">
          <w:t>PUCT</w:t>
        </w:r>
      </w:ins>
      <w:ins w:id="317" w:author="ERCOT" w:date="2025-12-01T14:52:00Z" w16du:dateUtc="2025-12-01T20:52:00Z">
        <w:r w:rsidR="00C02F95">
          <w:t xml:space="preserve">. </w:t>
        </w:r>
      </w:ins>
      <w:ins w:id="318" w:author="ERCOT" w:date="2025-12-11T16:01:00Z" w16du:dateUtc="2025-12-11T22:01:00Z">
        <w:r w:rsidR="00D11CBB">
          <w:t xml:space="preserve"> </w:t>
        </w:r>
      </w:ins>
      <w:ins w:id="319" w:author="ERCOT" w:date="2025-12-01T14:52:00Z" w16du:dateUtc="2025-12-01T20:52:00Z">
        <w:r w:rsidR="00C02F95">
          <w:t>No</w:t>
        </w:r>
      </w:ins>
      <w:ins w:id="320" w:author="ERCOT" w:date="2025-12-01T14:50:00Z" w16du:dateUtc="2025-12-01T20:50:00Z">
        <w:r w:rsidR="0001016A">
          <w:t xml:space="preserve"> final contract </w:t>
        </w:r>
      </w:ins>
      <w:ins w:id="321" w:author="ERCOT" w:date="2025-12-01T14:51:00Z" w16du:dateUtc="2025-12-01T20:51:00Z">
        <w:r w:rsidR="00E7194F">
          <w:t xml:space="preserve">for additional capacity </w:t>
        </w:r>
      </w:ins>
      <w:ins w:id="322" w:author="ERCOT" w:date="2025-12-01T14:50:00Z" w16du:dateUtc="2025-12-01T20:50:00Z">
        <w:r w:rsidR="00B31475">
          <w:t xml:space="preserve">may be </w:t>
        </w:r>
        <w:del w:id="323" w:author="ERCOT 030926" w:date="2026-03-09T13:47:00Z" w16du:dateUtc="2026-03-09T18:47:00Z">
          <w:r w:rsidR="00D14481" w:rsidDel="00D14481">
            <w:delText>signed</w:delText>
          </w:r>
        </w:del>
      </w:ins>
      <w:ins w:id="324" w:author="ERCOT 030926" w:date="2026-03-09T11:46:00Z" w16du:dateUtc="2026-03-09T16:46:00Z">
        <w:r w:rsidR="00BC72EA">
          <w:t xml:space="preserve">executed </w:t>
        </w:r>
      </w:ins>
      <w:ins w:id="325" w:author="ERCOT" w:date="2025-12-01T14:50:00Z" w16du:dateUtc="2025-12-01T20:50:00Z">
        <w:r w:rsidR="00B31475">
          <w:t>un</w:t>
        </w:r>
      </w:ins>
      <w:ins w:id="326" w:author="ERCOT" w:date="2025-12-01T14:51:00Z" w16du:dateUtc="2025-12-01T20:51:00Z">
        <w:r w:rsidR="00E7194F">
          <w:t xml:space="preserve">til at least one </w:t>
        </w:r>
      </w:ins>
      <w:ins w:id="327" w:author="ERCOT" w:date="2025-12-11T14:00:00Z" w16du:dateUtc="2025-12-11T20:00:00Z">
        <w:r w:rsidR="00662440">
          <w:t>PUCT</w:t>
        </w:r>
      </w:ins>
      <w:ins w:id="328" w:author="ERCOT" w:date="2025-12-01T14:51:00Z" w16du:dateUtc="2025-12-01T20:51:00Z">
        <w:r w:rsidR="00C02F95">
          <w:t xml:space="preserve"> Open Meeting </w:t>
        </w:r>
      </w:ins>
      <w:ins w:id="329" w:author="ERCOT" w:date="2025-12-12T10:52:00Z" w16du:dateUtc="2025-12-12T16:52:00Z">
        <w:r w:rsidR="00511C8F">
          <w:t xml:space="preserve">has taken place </w:t>
        </w:r>
      </w:ins>
      <w:ins w:id="330" w:author="ERCOT" w:date="2025-12-01T14:51:00Z" w16du:dateUtc="2025-12-01T20:51:00Z">
        <w:r w:rsidR="00C02F95">
          <w:t>seven or more days after that date of such notice</w:t>
        </w:r>
      </w:ins>
      <w:ins w:id="331" w:author="ERCOT" w:date="2025-12-01T14:47:00Z" w16du:dateUtc="2025-12-01T20:47:00Z">
        <w:r w:rsidR="00FD426A">
          <w:t xml:space="preserve">. </w:t>
        </w:r>
      </w:ins>
    </w:p>
    <w:p w14:paraId="0E160465" w14:textId="3F78AAF6" w:rsidR="00C14231" w:rsidRDefault="00C14231" w:rsidP="00114396">
      <w:pPr>
        <w:pStyle w:val="List"/>
        <w:ind w:left="1440"/>
      </w:pPr>
      <w:r w:rsidRPr="00F8472D">
        <w:t>(</w:t>
      </w:r>
      <w:ins w:id="332" w:author="ERCOT 030926" w:date="2026-03-05T15:15:00Z" w16du:dateUtc="2026-03-05T21:15:00Z">
        <w:r w:rsidR="00744517" w:rsidRPr="00F8472D">
          <w:t>f</w:t>
        </w:r>
      </w:ins>
      <w:ins w:id="333" w:author="ERCOT" w:date="2025-12-01T14:46:00Z" w16du:dateUtc="2025-12-01T20:46:00Z">
        <w:del w:id="334" w:author="ERCOT 030926" w:date="2026-03-04T18:47:00Z" w16du:dateUtc="2026-03-05T00:47:00Z">
          <w:r w:rsidR="00FD426A" w:rsidRPr="00F8472D" w:rsidDel="009C5216">
            <w:delText>d</w:delText>
          </w:r>
        </w:del>
      </w:ins>
      <w:del w:id="335" w:author="ERCOT" w:date="2025-12-01T14:46:00Z" w16du:dateUtc="2025-12-01T20:46:00Z">
        <w:r w:rsidRPr="00F8472D" w:rsidDel="00FD426A">
          <w:delText>c</w:delText>
        </w:r>
      </w:del>
      <w:r>
        <w:t>)</w:t>
      </w:r>
      <w:r>
        <w:tab/>
        <w:t>ERCOT shall, to the fullest extent practicable, ensure that any actions taken to procure additional capacity meet the following criteria:</w:t>
      </w:r>
    </w:p>
    <w:p w14:paraId="7DB347FE" w14:textId="259DEBED" w:rsidR="00C14231" w:rsidRDefault="00C14231" w:rsidP="00C14231">
      <w:pPr>
        <w:pStyle w:val="List"/>
        <w:ind w:left="2160"/>
        <w:rPr>
          <w:color w:val="000000"/>
          <w:szCs w:val="24"/>
        </w:rPr>
      </w:pPr>
      <w:r>
        <w:rPr>
          <w:color w:val="000000"/>
          <w:szCs w:val="24"/>
        </w:rPr>
        <w:t>(i)</w:t>
      </w:r>
      <w:r>
        <w:rPr>
          <w:color w:val="000000"/>
          <w:szCs w:val="24"/>
        </w:rPr>
        <w:tab/>
        <w:t xml:space="preserve">Any capacity procured pursuant to this </w:t>
      </w:r>
      <w:del w:id="336" w:author="ERCOT" w:date="2025-12-12T10:53:00Z" w16du:dateUtc="2025-12-12T16:53:00Z">
        <w:r w:rsidDel="007009C5">
          <w:rPr>
            <w:color w:val="000000"/>
            <w:szCs w:val="24"/>
          </w:rPr>
          <w:delText xml:space="preserve">paragraph </w:delText>
        </w:r>
      </w:del>
      <w:ins w:id="337" w:author="ERCOT" w:date="2025-12-12T10:53:00Z" w16du:dateUtc="2025-12-12T16:53:00Z">
        <w:r w:rsidR="007009C5">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61DDC90B" w14:textId="21AC1F38" w:rsidR="00C14231" w:rsidRDefault="00C14231" w:rsidP="00C14231">
      <w:pPr>
        <w:pStyle w:val="List"/>
        <w:ind w:left="2160"/>
        <w:rPr>
          <w:ins w:id="338" w:author="ERCOT 022526" w:date="2026-02-23T15:55:00Z" w16du:dateUtc="2026-02-23T21:55:00Z"/>
          <w:color w:val="000000"/>
          <w:szCs w:val="24"/>
        </w:rPr>
      </w:pPr>
      <w:r>
        <w:rPr>
          <w:color w:val="000000"/>
          <w:szCs w:val="24"/>
        </w:rPr>
        <w:t>(ii)</w:t>
      </w:r>
      <w:r>
        <w:rPr>
          <w:color w:val="000000"/>
          <w:szCs w:val="24"/>
        </w:rPr>
        <w:tab/>
      </w:r>
      <w:r w:rsidR="00E94E61" w:rsidRPr="0000204A">
        <w:rPr>
          <w:color w:val="000000"/>
        </w:rPr>
        <w:t xml:space="preserve">Each contract will include specified financial terms and termination dates.  For purposes of Settlement, any contract associated with a </w:t>
      </w:r>
      <w:del w:id="339" w:author="ERCOT" w:date="2025-12-12T10:56:00Z" w16du:dateUtc="2025-12-12T16:56:00Z">
        <w:r w:rsidR="00E94E61" w:rsidRPr="0000204A" w:rsidDel="00250DFA">
          <w:rPr>
            <w:color w:val="000000"/>
          </w:rPr>
          <w:delText xml:space="preserve">Generation </w:delText>
        </w:r>
      </w:del>
      <w:r w:rsidR="00E94E61" w:rsidRPr="0000204A">
        <w:rPr>
          <w:color w:val="000000"/>
        </w:rPr>
        <w:t xml:space="preserve">Resource </w:t>
      </w:r>
      <w:del w:id="340" w:author="ERCOT" w:date="2025-12-12T10:56:00Z" w16du:dateUtc="2025-12-12T16:56:00Z">
        <w:r w:rsidR="00E94E61" w:rsidDel="00250DFA">
          <w:rPr>
            <w:color w:val="000000"/>
          </w:rPr>
          <w:delText xml:space="preserve">or ESR </w:delText>
        </w:r>
      </w:del>
      <w:ins w:id="341" w:author="ERCOT 022526" w:date="2026-02-20T20:28:00Z" w16du:dateUtc="2026-02-21T02:28:00Z">
        <w:r w:rsidR="006513F0">
          <w:rPr>
            <w:color w:val="000000"/>
          </w:rPr>
          <w:t xml:space="preserve">that was previously mothballed, retired or decommissioned </w:t>
        </w:r>
      </w:ins>
      <w:r w:rsidR="00E94E61" w:rsidRPr="0000204A">
        <w:rPr>
          <w:color w:val="000000"/>
        </w:rPr>
        <w:t>will include substantially the same terms and conditions as an RMR Unit under a</w:t>
      </w:r>
      <w:ins w:id="342" w:author="ERCOT" w:date="2025-12-01T14:55:00Z" w16du:dateUtc="2025-12-01T20:55:00Z">
        <w:r w:rsidR="00E94E61">
          <w:rPr>
            <w:color w:val="000000"/>
          </w:rPr>
          <w:t>n</w:t>
        </w:r>
      </w:ins>
      <w:r w:rsidR="00E94E61" w:rsidRPr="0000204A">
        <w:rPr>
          <w:color w:val="000000"/>
        </w:rPr>
        <w:t xml:space="preserve"> RMR Agreement, including the Eligible Cost budgeting process.</w:t>
      </w:r>
      <w:ins w:id="343" w:author="ERCOT 022526" w:date="2026-02-20T20:28:00Z" w16du:dateUtc="2026-02-21T02:28:00Z">
        <w:r w:rsidR="00790C24">
          <w:rPr>
            <w:color w:val="000000"/>
          </w:rPr>
          <w:t xml:space="preserve">  </w:t>
        </w:r>
      </w:ins>
      <w:ins w:id="344" w:author="ERCOT 022526" w:date="2026-02-20T20:32:00Z" w16du:dateUtc="2026-02-21T02:32:00Z">
        <w:r w:rsidR="00FB5024">
          <w:rPr>
            <w:color w:val="000000"/>
          </w:rPr>
          <w:t>For purposes of Settlement</w:t>
        </w:r>
        <w:r w:rsidR="006A645A">
          <w:rPr>
            <w:color w:val="000000"/>
          </w:rPr>
          <w:t xml:space="preserve">, </w:t>
        </w:r>
      </w:ins>
      <w:ins w:id="345" w:author="ERCOT 022526" w:date="2026-02-24T12:19:00Z" w16du:dateUtc="2026-02-24T18:19:00Z">
        <w:r w:rsidR="00BA6CAC">
          <w:rPr>
            <w:color w:val="000000"/>
          </w:rPr>
          <w:t xml:space="preserve">for </w:t>
        </w:r>
      </w:ins>
      <w:ins w:id="346" w:author="ERCOT 022526" w:date="2026-02-20T20:32:00Z" w16du:dateUtc="2026-02-21T02:32:00Z">
        <w:r w:rsidR="006A645A">
          <w:rPr>
            <w:color w:val="000000"/>
          </w:rPr>
          <w:t>any c</w:t>
        </w:r>
      </w:ins>
      <w:ins w:id="347" w:author="ERCOT 022526" w:date="2026-02-20T20:30:00Z" w16du:dateUtc="2026-02-21T02:30:00Z">
        <w:r w:rsidR="00DD4408">
          <w:rPr>
            <w:color w:val="000000"/>
          </w:rPr>
          <w:t>o</w:t>
        </w:r>
      </w:ins>
      <w:ins w:id="348" w:author="ERCOT 022526" w:date="2026-02-20T20:31:00Z" w16du:dateUtc="2026-02-21T02:31:00Z">
        <w:r w:rsidR="00DD4408">
          <w:rPr>
            <w:color w:val="000000"/>
          </w:rPr>
          <w:t xml:space="preserve">ntract associated </w:t>
        </w:r>
      </w:ins>
      <w:ins w:id="349" w:author="ERCOT 022526" w:date="2026-02-24T12:20:00Z" w16du:dateUtc="2026-02-24T18:20:00Z">
        <w:r w:rsidR="00BA6CAC">
          <w:rPr>
            <w:color w:val="000000"/>
          </w:rPr>
          <w:t xml:space="preserve">with </w:t>
        </w:r>
      </w:ins>
      <w:ins w:id="350" w:author="ERCOT 022526" w:date="2026-02-20T20:35:00Z" w16du:dateUtc="2026-02-21T02:35:00Z">
        <w:r w:rsidR="00EE3931">
          <w:rPr>
            <w:color w:val="000000"/>
          </w:rPr>
          <w:t>a</w:t>
        </w:r>
      </w:ins>
      <w:ins w:id="351" w:author="ERCOT 022526" w:date="2026-02-20T20:31:00Z" w16du:dateUtc="2026-02-21T02:31:00Z">
        <w:r w:rsidR="00DD4408">
          <w:rPr>
            <w:color w:val="000000"/>
          </w:rPr>
          <w:t xml:space="preserve"> Resource that </w:t>
        </w:r>
      </w:ins>
      <w:ins w:id="352" w:author="ERCOT 022526" w:date="2026-02-20T20:35:00Z" w16du:dateUtc="2026-02-21T02:35:00Z">
        <w:r w:rsidR="00F41194">
          <w:rPr>
            <w:color w:val="000000"/>
          </w:rPr>
          <w:t>was</w:t>
        </w:r>
      </w:ins>
      <w:ins w:id="353" w:author="ERCOT 022526" w:date="2026-02-20T20:31:00Z" w16du:dateUtc="2026-02-21T02:31:00Z">
        <w:r w:rsidR="00114EBD">
          <w:rPr>
            <w:color w:val="000000"/>
          </w:rPr>
          <w:t xml:space="preserve"> not previously mothballed, retire</w:t>
        </w:r>
        <w:r w:rsidR="00FB5024">
          <w:rPr>
            <w:color w:val="000000"/>
          </w:rPr>
          <w:t>d or decommissioned</w:t>
        </w:r>
      </w:ins>
      <w:ins w:id="354" w:author="ERCOT 022526" w:date="2026-02-24T12:19:00Z" w16du:dateUtc="2026-02-24T18:19:00Z">
        <w:r w:rsidR="00BA6CAC">
          <w:rPr>
            <w:color w:val="000000"/>
          </w:rPr>
          <w:t>, the payment</w:t>
        </w:r>
      </w:ins>
      <w:ins w:id="355" w:author="ERCOT 022526" w:date="2026-02-20T20:33:00Z" w16du:dateUtc="2026-02-21T02:33:00Z">
        <w:r w:rsidR="00F84309">
          <w:rPr>
            <w:color w:val="000000"/>
          </w:rPr>
          <w:t xml:space="preserve"> will </w:t>
        </w:r>
      </w:ins>
      <w:ins w:id="356" w:author="ERCOT 022526" w:date="2026-02-20T20:36:00Z" w16du:dateUtc="2026-02-21T02:36:00Z">
        <w:r w:rsidR="0064313A">
          <w:rPr>
            <w:color w:val="000000"/>
          </w:rPr>
          <w:t xml:space="preserve">be based </w:t>
        </w:r>
      </w:ins>
      <w:ins w:id="357" w:author="ERCOT 022526" w:date="2026-02-24T09:50:00Z" w16du:dateUtc="2026-02-24T15:50:00Z">
        <w:r w:rsidR="00211D54">
          <w:rPr>
            <w:color w:val="000000"/>
          </w:rPr>
          <w:t xml:space="preserve">on </w:t>
        </w:r>
      </w:ins>
      <w:ins w:id="358" w:author="ERCOT 022526" w:date="2026-02-20T20:36:00Z" w16du:dateUtc="2026-02-21T02:36:00Z">
        <w:r w:rsidR="0015513E">
          <w:rPr>
            <w:color w:val="000000"/>
          </w:rPr>
          <w:t xml:space="preserve">the </w:t>
        </w:r>
      </w:ins>
      <w:ins w:id="359" w:author="ERCOT 022526" w:date="2026-02-20T20:37:00Z" w16du:dateUtc="2026-02-21T02:37:00Z">
        <w:r w:rsidR="006851A6">
          <w:rPr>
            <w:color w:val="000000"/>
          </w:rPr>
          <w:t>offer</w:t>
        </w:r>
        <w:r w:rsidR="0015513E">
          <w:rPr>
            <w:color w:val="000000"/>
          </w:rPr>
          <w:t xml:space="preserve"> information </w:t>
        </w:r>
        <w:r w:rsidR="0015513E">
          <w:rPr>
            <w:color w:val="000000"/>
          </w:rPr>
          <w:lastRenderedPageBreak/>
          <w:t>provided</w:t>
        </w:r>
      </w:ins>
      <w:ins w:id="360" w:author="ERCOT 022526" w:date="2026-02-20T20:39:00Z" w16du:dateUtc="2026-02-21T02:39:00Z">
        <w:r w:rsidR="00E95928">
          <w:rPr>
            <w:color w:val="000000"/>
          </w:rPr>
          <w:t xml:space="preserve"> an</w:t>
        </w:r>
      </w:ins>
      <w:ins w:id="361" w:author="ERCOT 022526" w:date="2026-02-20T20:40:00Z" w16du:dateUtc="2026-02-21T02:40:00Z">
        <w:r w:rsidR="00E95928">
          <w:rPr>
            <w:color w:val="000000"/>
          </w:rPr>
          <w:t>d</w:t>
        </w:r>
      </w:ins>
      <w:ins w:id="362" w:author="ERCOT 022526" w:date="2026-02-20T20:38:00Z" w16du:dateUtc="2026-02-21T02:38:00Z">
        <w:r w:rsidR="008D4E60">
          <w:rPr>
            <w:color w:val="000000"/>
          </w:rPr>
          <w:t xml:space="preserve"> </w:t>
        </w:r>
        <w:r w:rsidR="003A7DAE">
          <w:rPr>
            <w:color w:val="000000"/>
          </w:rPr>
          <w:t>included in the contract</w:t>
        </w:r>
      </w:ins>
      <w:ins w:id="363" w:author="ERCOT 022526" w:date="2026-02-24T12:19:00Z" w16du:dateUtc="2026-02-24T18:19:00Z">
        <w:r w:rsidR="00BA6CAC">
          <w:rPr>
            <w:color w:val="000000"/>
          </w:rPr>
          <w:t>, subject to performance reductions</w:t>
        </w:r>
      </w:ins>
      <w:ins w:id="364" w:author="ERCOT 022526" w:date="2026-02-20T20:34:00Z" w16du:dateUtc="2026-02-21T02:34:00Z">
        <w:r w:rsidR="00EE3931">
          <w:rPr>
            <w:color w:val="000000"/>
          </w:rPr>
          <w:t>.</w:t>
        </w:r>
      </w:ins>
      <w:ins w:id="365" w:author="ERCOT 022526" w:date="2026-02-20T20:31:00Z" w16du:dateUtc="2026-02-21T02:31:00Z">
        <w:r w:rsidR="00FB5024">
          <w:rPr>
            <w:color w:val="000000"/>
          </w:rPr>
          <w:t xml:space="preserve"> </w:t>
        </w:r>
      </w:ins>
      <w:ins w:id="366" w:author="ERCOT" w:date="2025-12-01T14:54:00Z" w16du:dateUtc="2025-12-01T20:54:00Z">
        <w:r w:rsidR="00E94E61">
          <w:rPr>
            <w:color w:val="000000"/>
          </w:rPr>
          <w:t xml:space="preserve"> </w:t>
        </w:r>
      </w:ins>
      <w:ins w:id="367" w:author="ERCOT" w:date="2025-12-11T16:01:00Z" w16du:dateUtc="2025-12-11T22:01:00Z">
        <w:r w:rsidR="00D11CBB">
          <w:rPr>
            <w:color w:val="000000"/>
          </w:rPr>
          <w:t xml:space="preserve"> </w:t>
        </w:r>
      </w:ins>
      <w:ins w:id="368" w:author="ERCOT" w:date="2025-12-01T14:54:00Z">
        <w:del w:id="369" w:author="ERCOT 022526" w:date="2026-02-20T16:14:00Z" w16du:dateUtc="2026-02-20T22:14:00Z">
          <w:r w:rsidR="00E94E61"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370" w:author="ERCOT" w:date="2025-12-11T16:01:00Z" w16du:dateUtc="2025-12-11T22:01:00Z">
        <w:del w:id="371" w:author="ERCOT 022526" w:date="2026-02-20T16:14:00Z" w16du:dateUtc="2026-02-20T22:14:00Z">
          <w:r w:rsidR="00D11CBB" w:rsidDel="005E0783">
            <w:rPr>
              <w:color w:val="000000"/>
            </w:rPr>
            <w:delText xml:space="preserve"> </w:delText>
          </w:r>
        </w:del>
      </w:ins>
      <w:ins w:id="372" w:author="ERCOT" w:date="2025-12-01T14:54:00Z">
        <w:del w:id="373" w:author="ERCOT 022526" w:date="2026-02-20T16:14:00Z" w16du:dateUtc="2026-02-20T22:14:00Z">
          <w:r w:rsidR="00E94E61" w:rsidRPr="00114396" w:rsidDel="005E0783">
            <w:rPr>
              <w:color w:val="000000"/>
            </w:rPr>
            <w:delText>This Incentive Factor may be reduced based on the Resource’s failure to achieve specified performance metrics.</w:delText>
          </w:r>
          <w:r w:rsidR="00E94E61" w:rsidRPr="007A032E" w:rsidDel="005E0783">
            <w:rPr>
              <w:color w:val="000000"/>
            </w:rPr>
            <w:delText> </w:delText>
          </w:r>
        </w:del>
      </w:ins>
      <w:ins w:id="374" w:author="ERCOT" w:date="2025-12-01T14:53:00Z">
        <w:del w:id="375" w:author="ERCOT 022526" w:date="2026-02-20T16:14:00Z" w16du:dateUtc="2026-02-20T22:14:00Z">
          <w:r w:rsidR="00E42B71" w:rsidRPr="00E42B71" w:rsidDel="005E0783">
            <w:rPr>
              <w:color w:val="000000"/>
              <w:szCs w:val="24"/>
            </w:rPr>
            <w:delText> </w:delText>
          </w:r>
        </w:del>
      </w:ins>
    </w:p>
    <w:p w14:paraId="63810A90" w14:textId="64C00C33" w:rsidR="00274EF6" w:rsidRPr="00274EF6" w:rsidRDefault="00274EF6" w:rsidP="00274EF6">
      <w:pPr>
        <w:pStyle w:val="List"/>
        <w:ind w:left="2160"/>
        <w:rPr>
          <w:ins w:id="376" w:author="ERCOT 022526" w:date="2026-02-23T15:56:00Z"/>
          <w:color w:val="000000"/>
        </w:rPr>
      </w:pPr>
      <w:ins w:id="377" w:author="ERCOT 022526" w:date="2026-02-23T15:55:00Z" w16du:dateUtc="2026-02-23T21:55:00Z">
        <w:r>
          <w:rPr>
            <w:color w:val="000000"/>
            <w:szCs w:val="24"/>
          </w:rPr>
          <w:t>(iii)</w:t>
        </w:r>
        <w:r>
          <w:rPr>
            <w:color w:val="000000"/>
            <w:szCs w:val="24"/>
          </w:rPr>
          <w:tab/>
        </w:r>
      </w:ins>
      <w:ins w:id="378" w:author="ERCOT 022526" w:date="2026-02-23T15:56:00Z">
        <w:r w:rsidRPr="00274EF6">
          <w:rPr>
            <w:color w:val="000000"/>
          </w:rPr>
          <w:t xml:space="preserve">In order to address a local constraint, </w:t>
        </w:r>
        <w:bookmarkStart w:id="379" w:name="_Hlk222727924"/>
        <w:r w:rsidRPr="00274EF6">
          <w:rPr>
            <w:color w:val="000000"/>
          </w:rPr>
          <w:t xml:space="preserve">ERCOT may execute a </w:t>
        </w:r>
      </w:ins>
      <w:ins w:id="380" w:author="ERCOT 022526" w:date="2026-02-23T15:57:00Z" w16du:dateUtc="2026-02-23T21:57:00Z">
        <w:r w:rsidR="00D54D2A">
          <w:rPr>
            <w:color w:val="000000"/>
          </w:rPr>
          <w:t>contract</w:t>
        </w:r>
      </w:ins>
      <w:ins w:id="381" w:author="ERCOT 022526" w:date="2026-02-23T15:56:00Z">
        <w:r w:rsidRPr="00274EF6">
          <w:rPr>
            <w:color w:val="000000"/>
          </w:rPr>
          <w:t xml:space="preserve"> for a term longer than 12 months if the local constraint is shown to </w:t>
        </w:r>
      </w:ins>
      <w:ins w:id="382" w:author="ERCOT 022526" w:date="2026-02-23T15:58:00Z" w16du:dateUtc="2026-02-23T21:58:00Z">
        <w:r w:rsidR="003B5FC4" w:rsidRPr="00274EF6">
          <w:rPr>
            <w:color w:val="000000"/>
          </w:rPr>
          <w:t>remain</w:t>
        </w:r>
      </w:ins>
      <w:ins w:id="383" w:author="ERCOT 022526" w:date="2026-02-23T15:56:00Z">
        <w:r w:rsidRPr="00274EF6">
          <w:rPr>
            <w:color w:val="000000"/>
          </w:rPr>
          <w:t xml:space="preserve"> for more than a period of 12 months. </w:t>
        </w:r>
      </w:ins>
      <w:bookmarkEnd w:id="379"/>
      <w:ins w:id="384" w:author="ERCOT 022526" w:date="2026-02-24T12:01:00Z" w16du:dateUtc="2026-02-24T18:01:00Z">
        <w:r w:rsidR="009D2673">
          <w:rPr>
            <w:color w:val="000000"/>
          </w:rPr>
          <w:t xml:space="preserve"> </w:t>
        </w:r>
      </w:ins>
      <w:ins w:id="385" w:author="ERCOT 022526" w:date="2026-02-23T15:56:00Z">
        <w:r w:rsidRPr="00274EF6">
          <w:rPr>
            <w:color w:val="000000"/>
          </w:rPr>
          <w:t xml:space="preserve">The term of </w:t>
        </w:r>
        <w:proofErr w:type="gramStart"/>
        <w:r w:rsidRPr="00274EF6">
          <w:rPr>
            <w:color w:val="000000"/>
          </w:rPr>
          <w:t xml:space="preserve">a </w:t>
        </w:r>
      </w:ins>
      <w:ins w:id="386" w:author="ERCOT 022526" w:date="2026-02-23T15:58:00Z" w16du:dateUtc="2026-02-23T21:58:00Z">
        <w:r w:rsidR="00FF1076">
          <w:rPr>
            <w:color w:val="000000"/>
          </w:rPr>
          <w:t>contract</w:t>
        </w:r>
      </w:ins>
      <w:proofErr w:type="gramEnd"/>
      <w:ins w:id="387" w:author="ERCOT 022526" w:date="2026-02-23T15:56:00Z">
        <w:r w:rsidRPr="00274EF6">
          <w:rPr>
            <w:color w:val="000000"/>
          </w:rPr>
          <w:t xml:space="preserve"> under this Section must take into account the appropriate exit strategy that will resolve the local constraint that necessitated the </w:t>
        </w:r>
      </w:ins>
      <w:ins w:id="388" w:author="ERCOT 022526" w:date="2026-02-23T15:58:00Z" w16du:dateUtc="2026-02-23T21:58:00Z">
        <w:r w:rsidR="00FF1076">
          <w:rPr>
            <w:color w:val="000000"/>
          </w:rPr>
          <w:t>contract</w:t>
        </w:r>
      </w:ins>
      <w:ins w:id="389" w:author="ERCOT 022526" w:date="2026-02-23T15:56:00Z">
        <w:r w:rsidRPr="00274EF6">
          <w:rPr>
            <w:color w:val="000000"/>
          </w:rPr>
          <w:t xml:space="preserve">. </w:t>
        </w:r>
      </w:ins>
      <w:ins w:id="390" w:author="ERCOT 030926" w:date="2026-03-09T14:37:00Z" w16du:dateUtc="2026-03-09T19:37:00Z">
        <w:r w:rsidR="009B0B69">
          <w:rPr>
            <w:color w:val="000000"/>
          </w:rPr>
          <w:t xml:space="preserve"> </w:t>
        </w:r>
      </w:ins>
      <w:ins w:id="391" w:author="ERCOT 022526" w:date="2026-02-23T15:56:00Z">
        <w:r w:rsidRPr="00274EF6">
          <w:rPr>
            <w:color w:val="000000"/>
          </w:rPr>
          <w:t xml:space="preserve">In the event ERCOT chooses to contract for capacity for </w:t>
        </w:r>
      </w:ins>
      <w:ins w:id="392" w:author="ERCOT 030926" w:date="2026-03-09T11:47:00Z" w16du:dateUtc="2026-03-09T16:47:00Z">
        <w:r w:rsidR="00BC72EA">
          <w:rPr>
            <w:color w:val="000000"/>
          </w:rPr>
          <w:t xml:space="preserve">a </w:t>
        </w:r>
      </w:ins>
      <w:ins w:id="393" w:author="ERCOT 022526" w:date="2026-02-23T15:56:00Z">
        <w:r w:rsidRPr="00274EF6">
          <w:rPr>
            <w:color w:val="000000"/>
          </w:rPr>
          <w:t xml:space="preserve">period longer than one year, ERCOT shall annually re-evaluate the need for the capacity. </w:t>
        </w:r>
      </w:ins>
    </w:p>
    <w:p w14:paraId="0ABFEEBC" w14:textId="5CA8F694" w:rsidR="00C14231" w:rsidRDefault="00C14231" w:rsidP="00C14231">
      <w:pPr>
        <w:pStyle w:val="List"/>
        <w:spacing w:before="240"/>
        <w:ind w:left="2160"/>
        <w:rPr>
          <w:color w:val="000000"/>
          <w:szCs w:val="24"/>
        </w:rPr>
      </w:pPr>
      <w:r>
        <w:rPr>
          <w:color w:val="000000"/>
          <w:szCs w:val="24"/>
        </w:rPr>
        <w:t>(i</w:t>
      </w:r>
      <w:ins w:id="394" w:author="ERCOT 022526" w:date="2026-02-23T21:18:00Z" w16du:dateUtc="2026-02-24T03:18:00Z">
        <w:r w:rsidR="00E423CA">
          <w:rPr>
            <w:color w:val="000000"/>
            <w:szCs w:val="24"/>
          </w:rPr>
          <w:t>v</w:t>
        </w:r>
      </w:ins>
      <w:del w:id="395" w:author="ERCOT 022526" w:date="2026-02-23T21:18:00Z" w16du:dateUtc="2026-02-24T03: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396" w:author="ERCOT" w:date="2025-12-12T10:59:00Z" w16du:dateUtc="2025-12-12T16:59:00Z">
        <w:r w:rsidDel="00584860">
          <w:rPr>
            <w:color w:val="000000"/>
            <w:szCs w:val="24"/>
          </w:rPr>
          <w:delText>4</w:delText>
        </w:r>
      </w:del>
      <w:ins w:id="397" w:author="ERCOT" w:date="2025-12-12T10:59:00Z" w16du:dateUtc="2025-12-12T16:59:00Z">
        <w:r w:rsidR="00584860">
          <w:rPr>
            <w:color w:val="000000"/>
            <w:szCs w:val="24"/>
          </w:rPr>
          <w:t>5</w:t>
        </w:r>
      </w:ins>
      <w:r w:rsidRPr="004B5F16">
        <w:rPr>
          <w:color w:val="000000"/>
          <w:szCs w:val="24"/>
        </w:rPr>
        <w:t xml:space="preserve">)(a) through </w:t>
      </w:r>
      <w:r w:rsidRPr="00305CF2">
        <w:rPr>
          <w:color w:val="000000"/>
          <w:szCs w:val="24"/>
        </w:rPr>
        <w:t>(</w:t>
      </w:r>
      <w:ins w:id="398" w:author="ERCOT 030926" w:date="2026-03-05T15:49:00Z" w16du:dateUtc="2026-03-05T21:49:00Z">
        <w:r w:rsidR="0083581C" w:rsidRPr="00F8472D">
          <w:rPr>
            <w:color w:val="000000"/>
            <w:szCs w:val="24"/>
          </w:rPr>
          <w:t>f</w:t>
        </w:r>
      </w:ins>
      <w:ins w:id="399" w:author="ERCOT" w:date="2025-12-12T11:00:00Z" w16du:dateUtc="2025-12-12T17:00:00Z">
        <w:del w:id="400" w:author="ERCOT 030926" w:date="2026-03-05T15:49:00Z" w16du:dateUtc="2026-03-05T21:49:00Z">
          <w:r w:rsidR="00EA2352" w:rsidRPr="00305CF2" w:rsidDel="0083581C">
            <w:rPr>
              <w:color w:val="000000"/>
              <w:szCs w:val="24"/>
            </w:rPr>
            <w:delText>d</w:delText>
          </w:r>
        </w:del>
      </w:ins>
      <w:del w:id="401" w:author="ERCOT" w:date="2025-12-12T11:00:00Z" w16du:dateUtc="2025-12-12T17: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0036497D" w14:textId="77777777" w:rsidR="00C14231" w:rsidRDefault="00C14231" w:rsidP="00C14231">
      <w:pPr>
        <w:pStyle w:val="List"/>
        <w:ind w:left="2160"/>
        <w:rPr>
          <w:color w:val="000000"/>
          <w:szCs w:val="24"/>
        </w:rPr>
      </w:pPr>
      <w:r>
        <w:rPr>
          <w:color w:val="000000"/>
          <w:szCs w:val="24"/>
        </w:rPr>
        <w:t>(</w:t>
      </w:r>
      <w:del w:id="402" w:author="ERCOT 022526" w:date="2026-02-23T21:18:00Z" w16du:dateUtc="2026-02-24T03:18:00Z">
        <w:r w:rsidDel="00E423CA">
          <w:rPr>
            <w:color w:val="000000"/>
            <w:szCs w:val="24"/>
          </w:rPr>
          <w:delText>i</w:delText>
        </w:r>
      </w:del>
      <w:r>
        <w:rPr>
          <w:color w:val="000000"/>
          <w:szCs w:val="24"/>
        </w:rPr>
        <w:t>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3DADF3D0" w14:textId="1B3325F9" w:rsidR="00C14231" w:rsidRDefault="00C14231" w:rsidP="00114396">
      <w:pPr>
        <w:pStyle w:val="List"/>
        <w:ind w:left="1440"/>
      </w:pPr>
      <w:r>
        <w:rPr>
          <w:color w:val="000000"/>
          <w:szCs w:val="24"/>
        </w:rPr>
        <w:t>(</w:t>
      </w:r>
      <w:del w:id="403" w:author="ERCOT" w:date="2025-12-01T14:47:00Z" w16du:dateUtc="2025-12-01T20:47:00Z">
        <w:r w:rsidRPr="00F8472D" w:rsidDel="006F72D1">
          <w:rPr>
            <w:color w:val="000000"/>
            <w:szCs w:val="24"/>
          </w:rPr>
          <w:delText>d</w:delText>
        </w:r>
      </w:del>
      <w:ins w:id="404" w:author="ERCOT 030926" w:date="2026-03-05T15:19:00Z" w16du:dateUtc="2026-03-05T21:19:00Z">
        <w:r w:rsidR="006267DF" w:rsidRPr="00F8472D">
          <w:rPr>
            <w:color w:val="000000"/>
            <w:szCs w:val="24"/>
          </w:rPr>
          <w:t>g</w:t>
        </w:r>
      </w:ins>
      <w:ins w:id="405" w:author="ERCOT" w:date="2025-12-01T14:47:00Z" w16du:dateUtc="2025-12-01T20:47:00Z">
        <w:del w:id="406" w:author="ERCOT 030926" w:date="2026-03-04T18:47:00Z" w16du:dateUtc="2026-03-05T00:47:00Z">
          <w:r w:rsidR="006F72D1" w:rsidRPr="00F8472D" w:rsidDel="009C5216">
            <w:rPr>
              <w:color w:val="000000"/>
              <w:szCs w:val="24"/>
            </w:rPr>
            <w:delText>e</w:delText>
          </w:r>
        </w:del>
      </w:ins>
      <w:r>
        <w:rPr>
          <w:color w:val="000000"/>
          <w:szCs w:val="24"/>
        </w:rPr>
        <w:t>)</w:t>
      </w:r>
      <w:r>
        <w:rPr>
          <w:color w:val="000000"/>
          <w:szCs w:val="24"/>
        </w:rPr>
        <w:tab/>
      </w:r>
      <w:r w:rsidR="00E94E61">
        <w:rPr>
          <w:color w:val="000000"/>
          <w:szCs w:val="24"/>
        </w:rPr>
        <w:t xml:space="preserve">A </w:t>
      </w:r>
      <w:del w:id="407" w:author="ERCOT" w:date="2025-12-10T08:21:00Z" w16du:dateUtc="2025-12-10T14:21:00Z">
        <w:r w:rsidR="00E94E61" w:rsidDel="00B8308B">
          <w:rPr>
            <w:color w:val="000000"/>
            <w:szCs w:val="24"/>
          </w:rPr>
          <w:delText xml:space="preserve">Generation </w:delText>
        </w:r>
      </w:del>
      <w:r w:rsidR="00E94E61">
        <w:rPr>
          <w:color w:val="000000"/>
          <w:szCs w:val="24"/>
        </w:rPr>
        <w:t xml:space="preserve">Resource </w:t>
      </w:r>
      <w:del w:id="408" w:author="ERCOT" w:date="2025-12-12T10:55:00Z" w16du:dateUtc="2025-12-12T16:55:00Z">
        <w:r w:rsidR="00E94E61" w:rsidDel="00B55F64">
          <w:rPr>
            <w:color w:val="000000"/>
            <w:szCs w:val="24"/>
          </w:rPr>
          <w:delText xml:space="preserve">or ESR </w:delText>
        </w:r>
      </w:del>
      <w:r w:rsidR="00E94E61">
        <w:rPr>
          <w:color w:val="000000"/>
          <w:szCs w:val="24"/>
        </w:rPr>
        <w:t xml:space="preserve">that has received capital contributions from ERCOT pursuant to a contract executed under </w:t>
      </w:r>
      <w:del w:id="409" w:author="ERCOT" w:date="2025-12-10T07:54:00Z" w16du:dateUtc="2025-12-10T13:54:00Z">
        <w:r w:rsidR="00E94E61" w:rsidDel="00010E5B">
          <w:rPr>
            <w:color w:val="000000"/>
            <w:szCs w:val="24"/>
          </w:rPr>
          <w:delText xml:space="preserve">this </w:delText>
        </w:r>
      </w:del>
      <w:r w:rsidR="00E94E61">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C8753A9" w14:textId="17DD2739" w:rsidR="00C14231" w:rsidRDefault="00C14231" w:rsidP="00C14231">
      <w:pPr>
        <w:pStyle w:val="List"/>
        <w:spacing w:before="240"/>
        <w:ind w:left="2160"/>
        <w:rPr>
          <w:szCs w:val="24"/>
        </w:rPr>
      </w:pPr>
      <w:r>
        <w:rPr>
          <w:color w:val="000000"/>
          <w:szCs w:val="24"/>
        </w:rPr>
        <w:t>(i)</w:t>
      </w:r>
      <w:r>
        <w:rPr>
          <w:color w:val="000000"/>
          <w:szCs w:val="24"/>
        </w:rPr>
        <w:tab/>
      </w:r>
      <w:r w:rsidR="00E94E61" w:rsidRPr="0000204A">
        <w:rPr>
          <w:color w:val="000000"/>
        </w:rPr>
        <w:t xml:space="preserve">If the </w:t>
      </w:r>
      <w:del w:id="410"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411" w:author="ERCOT" w:date="2025-12-12T10:56:00Z" w16du:dateUtc="2025-12-12T16:56:00Z">
        <w:r w:rsidR="00E94E61" w:rsidDel="00414276">
          <w:rPr>
            <w:color w:val="000000"/>
          </w:rPr>
          <w:delText xml:space="preserve">or ESR </w:delText>
        </w:r>
      </w:del>
      <w:r w:rsidR="00E94E61" w:rsidRPr="0000204A">
        <w:rPr>
          <w:color w:val="000000"/>
        </w:rPr>
        <w:t xml:space="preserve">chooses to participate in the energy or Ancillary Service markets after the termination date of the contract executed under </w:t>
      </w:r>
      <w:del w:id="412" w:author="ERCOT" w:date="2025-12-10T07:55:00Z" w16du:dateUtc="2025-12-10T13:55:00Z">
        <w:r w:rsidR="00E94E61" w:rsidRPr="0000204A" w:rsidDel="00010E5B">
          <w:rPr>
            <w:color w:val="000000"/>
          </w:rPr>
          <w:delText xml:space="preserve">this </w:delText>
        </w:r>
      </w:del>
      <w:r w:rsidR="00E94E61" w:rsidRPr="0000204A">
        <w:rPr>
          <w:color w:val="000000"/>
        </w:rPr>
        <w:t xml:space="preserve">paragraph (4), the Qualified Scheduling Entity (QSE) representing the </w:t>
      </w:r>
      <w:del w:id="413" w:author="ERCOT" w:date="2025-12-12T10:57:00Z" w16du:dateUtc="2025-12-12T16:57:00Z">
        <w:r w:rsidR="00E94E61" w:rsidRPr="0000204A" w:rsidDel="00311E55">
          <w:rPr>
            <w:color w:val="000000"/>
          </w:rPr>
          <w:delText>Resource Entity</w:delText>
        </w:r>
      </w:del>
      <w:ins w:id="414" w:author="ERCOT" w:date="2025-12-12T10:57:00Z" w16du:dateUtc="2025-12-12T16:57:00Z">
        <w:r w:rsidR="00311E55">
          <w:rPr>
            <w:color w:val="000000"/>
          </w:rPr>
          <w:t>capacity</w:t>
        </w:r>
      </w:ins>
      <w:r w:rsidR="00E94E61" w:rsidRPr="0000204A">
        <w:rPr>
          <w:color w:val="000000"/>
        </w:rPr>
        <w:t xml:space="preserve"> shall repay, in a lump sum payment, </w:t>
      </w:r>
      <w:del w:id="415" w:author="ERCOT 030926" w:date="2026-03-09T14:38:00Z" w16du:dateUtc="2026-03-09T19:38:00Z">
        <w:r w:rsidR="00E94E61" w:rsidRPr="0000204A" w:rsidDel="009B0B69">
          <w:rPr>
            <w:color w:val="000000"/>
          </w:rPr>
          <w:delText xml:space="preserve"> </w:delText>
        </w:r>
      </w:del>
      <w:r w:rsidR="00E94E61"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C56E60A" w14:textId="174601EA" w:rsidR="00C14231" w:rsidRDefault="00C14231" w:rsidP="00C14231">
      <w:pPr>
        <w:pStyle w:val="List"/>
        <w:spacing w:before="240"/>
        <w:ind w:left="2160"/>
        <w:rPr>
          <w:color w:val="000000"/>
          <w:szCs w:val="24"/>
        </w:rPr>
      </w:pPr>
      <w:r>
        <w:rPr>
          <w:color w:val="000000"/>
          <w:szCs w:val="24"/>
        </w:rPr>
        <w:lastRenderedPageBreak/>
        <w:t>(ii)</w:t>
      </w:r>
      <w:r>
        <w:rPr>
          <w:color w:val="000000"/>
          <w:szCs w:val="24"/>
        </w:rPr>
        <w:tab/>
      </w:r>
      <w:r w:rsidR="00E94E61" w:rsidRPr="0000204A">
        <w:rPr>
          <w:color w:val="000000"/>
        </w:rPr>
        <w:t xml:space="preserve">If the </w:t>
      </w:r>
      <w:del w:id="416"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417" w:author="ERCOT 022526" w:date="2026-02-20T17:28:00Z" w16du:dateUtc="2026-02-20T23:28:00Z">
        <w:r w:rsidR="00E94E61" w:rsidDel="007E176F">
          <w:rPr>
            <w:color w:val="000000"/>
          </w:rPr>
          <w:delText xml:space="preserve">or ESR </w:delText>
        </w:r>
      </w:del>
      <w:r w:rsidR="00E94E61" w:rsidRPr="0000204A">
        <w:rPr>
          <w:color w:val="000000"/>
        </w:rPr>
        <w:t>chooses to participate in the energy or Ancillary Services markets as contemplated in item (</w:t>
      </w:r>
      <w:ins w:id="418" w:author="ERCOT" w:date="2025-12-10T07:58:00Z" w16du:dateUtc="2025-12-10T13:58:00Z">
        <w:r w:rsidR="00E94E61">
          <w:rPr>
            <w:color w:val="000000"/>
          </w:rPr>
          <w:t>5</w:t>
        </w:r>
      </w:ins>
      <w:del w:id="419" w:author="ERCOT" w:date="2025-12-10T07:58:00Z" w16du:dateUtc="2025-12-10T13:58:00Z">
        <w:r w:rsidR="00E94E61" w:rsidRPr="0000204A" w:rsidDel="00270A0F">
          <w:rPr>
            <w:color w:val="000000"/>
          </w:rPr>
          <w:delText>4</w:delText>
        </w:r>
      </w:del>
      <w:r w:rsidR="00E94E61" w:rsidRPr="0000204A">
        <w:rPr>
          <w:color w:val="000000"/>
        </w:rPr>
        <w:t>)(</w:t>
      </w:r>
      <w:del w:id="420" w:author="ERCOT" w:date="2025-12-12T11:01:00Z" w16du:dateUtc="2025-12-12T17:01:00Z">
        <w:r w:rsidR="00E94E61" w:rsidRPr="0000204A" w:rsidDel="00442D4E">
          <w:rPr>
            <w:color w:val="000000"/>
          </w:rPr>
          <w:delText>d</w:delText>
        </w:r>
      </w:del>
      <w:ins w:id="421" w:author="ERCOT" w:date="2025-12-12T11:01:00Z" w16du:dateUtc="2025-12-12T17:01:00Z">
        <w:del w:id="422" w:author="ERCOT 030926" w:date="2026-03-05T15:50:00Z" w16du:dateUtc="2026-03-05T21:50:00Z">
          <w:r w:rsidR="00442D4E" w:rsidRPr="00F8472D" w:rsidDel="0083581C">
            <w:rPr>
              <w:color w:val="000000"/>
            </w:rPr>
            <w:delText>e</w:delText>
          </w:r>
        </w:del>
      </w:ins>
      <w:ins w:id="423" w:author="ERCOT 030926" w:date="2026-03-05T15:50:00Z" w16du:dateUtc="2026-03-05T21:50:00Z">
        <w:r w:rsidR="0083581C" w:rsidRPr="00F8472D">
          <w:rPr>
            <w:color w:val="000000"/>
          </w:rPr>
          <w:t>g</w:t>
        </w:r>
      </w:ins>
      <w:r w:rsidR="00E94E61" w:rsidRPr="0000204A">
        <w:rPr>
          <w:color w:val="000000"/>
        </w:rPr>
        <w:t xml:space="preserve">)(i) above, and its participation requires a lump sum payment of capital contributions, ERCOT will issue a notice to all registered Market Participants announcing the </w:t>
      </w:r>
      <w:del w:id="424"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Resource’s </w:t>
      </w:r>
      <w:del w:id="425" w:author="ERCOT 022526" w:date="2026-02-20T17:27:00Z" w16du:dateUtc="2026-02-20T23:27:00Z">
        <w:r w:rsidR="00E94E61" w:rsidDel="006D07CE">
          <w:rPr>
            <w:color w:val="000000"/>
          </w:rPr>
          <w:delText xml:space="preserve">or ESR’s </w:delText>
        </w:r>
      </w:del>
      <w:r w:rsidR="00E94E61" w:rsidRPr="0000204A">
        <w:rPr>
          <w:color w:val="000000"/>
        </w:rPr>
        <w:t>decision to participate in the market(s) and identifying the amount of the lump sum payment due pursuant to item (</w:t>
      </w:r>
      <w:ins w:id="426" w:author="ERCOT" w:date="2025-12-10T07:58:00Z" w16du:dateUtc="2025-12-10T13:58:00Z">
        <w:r w:rsidR="00E94E61">
          <w:rPr>
            <w:color w:val="000000"/>
          </w:rPr>
          <w:t>5</w:t>
        </w:r>
      </w:ins>
      <w:del w:id="427" w:author="ERCOT" w:date="2025-12-10T07:58:00Z" w16du:dateUtc="2025-12-10T13:58:00Z">
        <w:r w:rsidR="00E94E61" w:rsidRPr="0000204A" w:rsidDel="00270A0F">
          <w:rPr>
            <w:color w:val="000000"/>
          </w:rPr>
          <w:delText>4</w:delText>
        </w:r>
      </w:del>
      <w:r w:rsidR="00E94E61" w:rsidRPr="0000204A">
        <w:rPr>
          <w:color w:val="000000"/>
        </w:rPr>
        <w:t>)(</w:t>
      </w:r>
      <w:del w:id="428" w:author="ERCOT 030926" w:date="2026-03-05T15:51:00Z" w16du:dateUtc="2026-03-05T21:51:00Z">
        <w:r w:rsidR="00E94E61" w:rsidRPr="0000204A" w:rsidDel="0083581C">
          <w:rPr>
            <w:color w:val="000000"/>
          </w:rPr>
          <w:delText>d</w:delText>
        </w:r>
      </w:del>
      <w:ins w:id="429" w:author="ERCOT 030926" w:date="2026-03-09T16:01:00Z" w16du:dateUtc="2026-03-09T21:01:00Z">
        <w:r w:rsidR="00F0486E">
          <w:rPr>
            <w:color w:val="000000"/>
          </w:rPr>
          <w:t>g</w:t>
        </w:r>
      </w:ins>
      <w:r w:rsidR="00E94E61" w:rsidRPr="0000204A">
        <w:rPr>
          <w:color w:val="000000"/>
        </w:rPr>
        <w:t>)(i) above.  ERCOT will also issue a notice to all registered Market Participants after completion of the collection and disbursement of the capital contributions, as described in item (</w:t>
      </w:r>
      <w:ins w:id="430" w:author="ERCOT" w:date="2025-12-10T07:58:00Z" w16du:dateUtc="2025-12-10T13:58:00Z">
        <w:r w:rsidR="00E94E61">
          <w:rPr>
            <w:color w:val="000000"/>
          </w:rPr>
          <w:t>5</w:t>
        </w:r>
      </w:ins>
      <w:del w:id="431" w:author="ERCOT" w:date="2025-12-10T07:58:00Z" w16du:dateUtc="2025-12-10T13:58:00Z">
        <w:r w:rsidR="00E94E61" w:rsidRPr="0000204A" w:rsidDel="00270A0F">
          <w:rPr>
            <w:color w:val="000000"/>
          </w:rPr>
          <w:delText>4</w:delText>
        </w:r>
      </w:del>
      <w:r w:rsidR="00E94E61" w:rsidRPr="0000204A">
        <w:rPr>
          <w:color w:val="000000"/>
        </w:rPr>
        <w:t>)(</w:t>
      </w:r>
      <w:ins w:id="432" w:author="ERCOT 030926" w:date="2026-03-05T15:49:00Z" w16du:dateUtc="2026-03-05T21:49:00Z">
        <w:r w:rsidR="0083581C" w:rsidRPr="00F8472D">
          <w:rPr>
            <w:color w:val="000000"/>
          </w:rPr>
          <w:t>g</w:t>
        </w:r>
        <w:r w:rsidR="0083581C" w:rsidDel="0083581C">
          <w:rPr>
            <w:color w:val="000000"/>
          </w:rPr>
          <w:t xml:space="preserve"> </w:t>
        </w:r>
      </w:ins>
      <w:ins w:id="433" w:author="ERCOT" w:date="2025-12-12T11:01:00Z" w16du:dateUtc="2025-12-12T17:01:00Z">
        <w:del w:id="434" w:author="ERCOT 030926" w:date="2026-03-05T15:49:00Z" w16du:dateUtc="2026-03-05T21:49:00Z">
          <w:r w:rsidR="00442D4E" w:rsidDel="0083581C">
            <w:rPr>
              <w:color w:val="000000"/>
            </w:rPr>
            <w:delText>e</w:delText>
          </w:r>
        </w:del>
      </w:ins>
      <w:del w:id="435" w:author="ERCOT" w:date="2025-12-12T11:01:00Z" w16du:dateUtc="2025-12-12T17:01:00Z">
        <w:r w:rsidR="00E94E61" w:rsidRPr="0000204A" w:rsidDel="00442D4E">
          <w:rPr>
            <w:color w:val="000000"/>
          </w:rPr>
          <w:delText>d</w:delText>
        </w:r>
      </w:del>
      <w:r w:rsidR="00E94E61" w:rsidRPr="0000204A">
        <w:rPr>
          <w:color w:val="000000"/>
        </w:rPr>
        <w:t>)(iii) below, and after resolution of any disputes related to these capital contributions.</w:t>
      </w:r>
      <w:r>
        <w:rPr>
          <w:color w:val="000000"/>
          <w:szCs w:val="24"/>
        </w:rPr>
        <w:t xml:space="preserve">  </w:t>
      </w:r>
    </w:p>
    <w:p w14:paraId="5E089438" w14:textId="054F957A" w:rsidR="00C14231" w:rsidRDefault="00C14231" w:rsidP="00C14231">
      <w:pPr>
        <w:pStyle w:val="List"/>
        <w:spacing w:before="240"/>
        <w:ind w:left="2160"/>
      </w:pPr>
      <w:r>
        <w:rPr>
          <w:color w:val="000000"/>
          <w:szCs w:val="24"/>
        </w:rPr>
        <w:t>(iii)</w:t>
      </w:r>
      <w:r>
        <w:rPr>
          <w:color w:val="000000"/>
          <w:szCs w:val="24"/>
        </w:rPr>
        <w:tab/>
      </w:r>
      <w:r w:rsidR="00E94E61"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0C2B7FB3" w14:textId="77777777" w:rsidR="00C14231" w:rsidRDefault="00C14231" w:rsidP="00C14231">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7BCEBE7B" w14:textId="77777777" w:rsidR="00C14231" w:rsidRDefault="00C14231" w:rsidP="00C14231">
      <w:pPr>
        <w:pStyle w:val="List"/>
        <w:ind w:left="2880"/>
      </w:pPr>
      <w:r>
        <w:rPr>
          <w:color w:val="000000"/>
          <w:szCs w:val="24"/>
        </w:rPr>
        <w:t>(B)</w:t>
      </w:r>
      <w:r>
        <w:rPr>
          <w:color w:val="000000"/>
          <w:szCs w:val="24"/>
        </w:rPr>
        <w:tab/>
      </w:r>
      <w:r>
        <w:t xml:space="preserve">For months in the contract term where notice is received five Business Days or less prior to True-Up Settlement of the first Operating Day of that month, ERCOT shall claw back any payments made for the capital </w:t>
      </w:r>
      <w:proofErr w:type="gramStart"/>
      <w:r>
        <w:t>expenditures</w:t>
      </w:r>
      <w:proofErr w:type="gramEnd"/>
      <w:r w:rsidDel="000434B6">
        <w:t xml:space="preserve"> </w:t>
      </w:r>
      <w:r>
        <w:t>within 45 days of receipt of the notice.</w:t>
      </w:r>
    </w:p>
    <w:p w14:paraId="456E6753" w14:textId="77777777" w:rsidR="00C14231" w:rsidRPr="005E3DF9" w:rsidRDefault="00C14231" w:rsidP="00C14231">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377EB1B2" w14:textId="4D305BB3" w:rsidR="00C14231" w:rsidRDefault="00C14231" w:rsidP="00114396">
      <w:pPr>
        <w:pStyle w:val="List"/>
        <w:ind w:left="1440"/>
        <w:rPr>
          <w:color w:val="000000"/>
          <w:szCs w:val="24"/>
        </w:rPr>
      </w:pPr>
      <w:r>
        <w:rPr>
          <w:szCs w:val="24"/>
        </w:rPr>
        <w:t>(</w:t>
      </w:r>
      <w:del w:id="436" w:author="ERCOT" w:date="2025-12-01T14:47:00Z" w16du:dateUtc="2025-12-01T20:47:00Z">
        <w:r w:rsidRPr="00F8472D" w:rsidDel="006F72D1">
          <w:rPr>
            <w:szCs w:val="24"/>
          </w:rPr>
          <w:delText>e</w:delText>
        </w:r>
      </w:del>
      <w:ins w:id="437" w:author="ERCOT 030926" w:date="2026-03-05T15:20:00Z" w16du:dateUtc="2026-03-05T21:20:00Z">
        <w:r w:rsidR="006267DF" w:rsidRPr="00F8472D">
          <w:rPr>
            <w:szCs w:val="24"/>
          </w:rPr>
          <w:t>h</w:t>
        </w:r>
      </w:ins>
      <w:ins w:id="438" w:author="ERCOT" w:date="2025-12-01T14:47:00Z" w16du:dateUtc="2025-12-01T20:47:00Z">
        <w:del w:id="439" w:author="ERCOT 030926" w:date="2026-03-04T18:48:00Z" w16du:dateUtc="2026-03-05T00:48:00Z">
          <w:r w:rsidR="006F72D1" w:rsidRPr="00F8472D" w:rsidDel="009C5216">
            <w:rPr>
              <w:szCs w:val="24"/>
            </w:rPr>
            <w:delText>f</w:delText>
          </w:r>
        </w:del>
      </w:ins>
      <w:r w:rsidRPr="00A776CE">
        <w:rPr>
          <w:szCs w:val="24"/>
        </w:rPr>
        <w:t>)</w:t>
      </w:r>
      <w:r w:rsidRPr="00A776CE">
        <w:rPr>
          <w:szCs w:val="24"/>
        </w:rPr>
        <w:tab/>
      </w:r>
      <w:r w:rsidR="00E94E61" w:rsidRPr="003161DC">
        <w:t xml:space="preserve">ERCOT shall endeavor to minimize the deployment of capacity procured pursuant to this </w:t>
      </w:r>
      <w:del w:id="440" w:author="ERCOT" w:date="2025-12-12T10:58:00Z" w16du:dateUtc="2025-12-12T16:58:00Z">
        <w:r w:rsidR="00E94E61" w:rsidRPr="003161DC" w:rsidDel="003B3C82">
          <w:delText xml:space="preserve">paragraph </w:delText>
        </w:r>
      </w:del>
      <w:ins w:id="441" w:author="ERCOT" w:date="2025-12-12T10:58:00Z" w16du:dateUtc="2025-12-12T16:58:00Z">
        <w:r w:rsidR="003B3C82">
          <w:t>Section</w:t>
        </w:r>
        <w:r w:rsidR="003B3C82" w:rsidRPr="003161DC">
          <w:t xml:space="preserve"> </w:t>
        </w:r>
      </w:ins>
      <w:r w:rsidR="00E94E61" w:rsidRPr="003161DC">
        <w:t xml:space="preserve">with the goal of reducing the potential distortion of markets.  Resources and Loads deployed to alleviate imminent Emergency Conditions </w:t>
      </w:r>
      <w:r w:rsidR="00E94E61"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w:t>
      </w:r>
      <w:r w:rsidR="00E94E61" w:rsidRPr="003161DC">
        <w:rPr>
          <w:color w:val="000000"/>
        </w:rPr>
        <w:lastRenderedPageBreak/>
        <w:t xml:space="preserve">and On-Line, ERCOT systems will generate a proxy offer for the Generation Resource at the </w:t>
      </w:r>
      <w:r w:rsidR="00E94E61">
        <w:rPr>
          <w:color w:val="000000"/>
        </w:rPr>
        <w:t xml:space="preserve">Real-Time </w:t>
      </w:r>
      <w:r w:rsidR="00E94E61" w:rsidRPr="003161DC">
        <w:rPr>
          <w:color w:val="000000"/>
        </w:rPr>
        <w:t>System-Wide Offer Cap (</w:t>
      </w:r>
      <w:r w:rsidR="00E94E61">
        <w:rPr>
          <w:color w:val="000000"/>
        </w:rPr>
        <w:t>RT</w:t>
      </w:r>
      <w:r w:rsidR="00E94E61"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sidR="00E94E61">
        <w:rPr>
          <w:color w:val="000000"/>
        </w:rPr>
        <w:t>e of reducing local congestion.</w:t>
      </w:r>
    </w:p>
    <w:p w14:paraId="0F0C3EBA" w14:textId="55354BA0" w:rsidR="00270A0F" w:rsidRDefault="00830BF1" w:rsidP="00114396">
      <w:pPr>
        <w:pStyle w:val="List"/>
        <w:spacing w:before="240"/>
        <w:ind w:left="1440"/>
        <w:rPr>
          <w:ins w:id="442" w:author="ERCOT" w:date="2025-12-10T07:57:00Z" w16du:dateUtc="2025-12-10T13:57:00Z"/>
        </w:rPr>
      </w:pPr>
      <w:ins w:id="443" w:author="ERCOT" w:date="2025-12-01T16:35:00Z" w16du:dateUtc="2025-12-01T22:35:00Z">
        <w:r>
          <w:t>(</w:t>
        </w:r>
      </w:ins>
      <w:ins w:id="444" w:author="ERCOT 030926" w:date="2026-03-05T15:20:00Z" w16du:dateUtc="2026-03-05T21:20:00Z">
        <w:r w:rsidR="006267DF" w:rsidRPr="00F8472D">
          <w:t>i</w:t>
        </w:r>
      </w:ins>
      <w:ins w:id="445" w:author="ERCOT" w:date="2025-12-01T16:35:00Z" w16du:dateUtc="2025-12-01T22:35:00Z">
        <w:del w:id="446" w:author="ERCOT 030926" w:date="2026-03-04T18:48:00Z" w16du:dateUtc="2026-03-05T00:48:00Z">
          <w:r w:rsidRPr="00F8472D" w:rsidDel="009C5216">
            <w:delText>g</w:delText>
          </w:r>
        </w:del>
        <w:r>
          <w:t>)</w:t>
        </w:r>
      </w:ins>
      <w:ins w:id="447" w:author="ERCOT" w:date="2025-12-01T16:37:00Z" w16du:dateUtc="2025-12-01T22:37:00Z">
        <w:r w:rsidR="00CA5885">
          <w:tab/>
        </w:r>
      </w:ins>
      <w:ins w:id="448" w:author="ERCOT" w:date="2025-12-10T07:56:00Z" w16du:dateUtc="2025-12-10T13:56:00Z">
        <w:r w:rsidR="00F12304">
          <w:t>For any</w:t>
        </w:r>
      </w:ins>
      <w:ins w:id="449" w:author="ERCOT" w:date="2025-12-10T07:47:00Z" w16du:dateUtc="2025-12-10T13:47:00Z">
        <w:r w:rsidR="00703B13">
          <w:t xml:space="preserve"> capacity</w:t>
        </w:r>
      </w:ins>
      <w:ins w:id="450" w:author="ERCOT" w:date="2025-12-10T07:55:00Z" w16du:dateUtc="2025-12-10T13:55:00Z">
        <w:r w:rsidR="00543572">
          <w:t xml:space="preserve"> </w:t>
        </w:r>
      </w:ins>
      <w:ins w:id="451" w:author="ERCOT" w:date="2025-12-10T07:47:00Z" w16du:dateUtc="2025-12-10T13:47:00Z">
        <w:r w:rsidR="00703B13">
          <w:t xml:space="preserve">procured </w:t>
        </w:r>
      </w:ins>
      <w:ins w:id="452" w:author="ERCOT" w:date="2025-12-12T10:57:00Z" w16du:dateUtc="2025-12-12T16:57:00Z">
        <w:r w:rsidR="00DF1543">
          <w:t>under</w:t>
        </w:r>
      </w:ins>
      <w:ins w:id="453" w:author="ERCOT" w:date="2025-12-10T07:48:00Z" w16du:dateUtc="2025-12-10T13:48:00Z">
        <w:r w:rsidR="00901FFE">
          <w:t xml:space="preserve"> </w:t>
        </w:r>
      </w:ins>
      <w:ins w:id="454" w:author="ERCOT" w:date="2025-12-10T07:55:00Z" w16du:dateUtc="2025-12-10T13:55:00Z">
        <w:r w:rsidR="00543572">
          <w:t xml:space="preserve">paragraph </w:t>
        </w:r>
      </w:ins>
      <w:ins w:id="455" w:author="ERCOT" w:date="2025-12-10T07:56:00Z" w16du:dateUtc="2025-12-10T13:56:00Z">
        <w:r w:rsidR="00543572">
          <w:t>(4)(</w:t>
        </w:r>
        <w:del w:id="456" w:author="ERCOT 022526" w:date="2026-02-23T16:00:00Z" w16du:dateUtc="2026-02-23T22:00:00Z">
          <w:r w:rsidR="00543572" w:rsidDel="005631F5">
            <w:delText>c</w:delText>
          </w:r>
        </w:del>
      </w:ins>
      <w:ins w:id="457" w:author="ERCOT 022526" w:date="2026-02-23T16:00:00Z" w16du:dateUtc="2026-02-23T22:00:00Z">
        <w:r w:rsidR="005631F5">
          <w:t>d</w:t>
        </w:r>
      </w:ins>
      <w:ins w:id="458" w:author="ERCOT" w:date="2025-12-10T07:56:00Z" w16du:dateUtc="2025-12-10T13:56:00Z">
        <w:r w:rsidR="00543572">
          <w:t>)</w:t>
        </w:r>
      </w:ins>
      <w:ins w:id="459" w:author="ERCOT" w:date="2025-12-11T13:20:00Z" w16du:dateUtc="2025-12-11T19:20:00Z">
        <w:r w:rsidR="003B51F4">
          <w:t>,</w:t>
        </w:r>
      </w:ins>
      <w:ins w:id="460" w:author="ERCOT" w:date="2025-12-10T07:48:00Z" w16du:dateUtc="2025-12-10T13:48:00Z">
        <w:r w:rsidR="00901FFE">
          <w:t xml:space="preserve"> </w:t>
        </w:r>
      </w:ins>
      <w:ins w:id="461" w:author="ERCOT" w:date="2025-12-08T08:31:00Z">
        <w:r w:rsidR="00BB1056">
          <w:t xml:space="preserve">ERCOT must be provided with a </w:t>
        </w:r>
      </w:ins>
      <w:ins w:id="462" w:author="ERCOT" w:date="2025-12-09T09:07:00Z" w16du:dateUtc="2025-12-09T15:07:00Z">
        <w:r w:rsidR="00A1092B">
          <w:t xml:space="preserve">detailed </w:t>
        </w:r>
        <w:r w:rsidR="0003742A">
          <w:t>explanation</w:t>
        </w:r>
      </w:ins>
      <w:ins w:id="463" w:author="ERCOT" w:date="2025-12-09T09:08:00Z" w16du:dateUtc="2025-12-09T15:08:00Z">
        <w:r w:rsidR="00F3671E">
          <w:t xml:space="preserve"> that</w:t>
        </w:r>
      </w:ins>
      <w:ins w:id="464" w:author="ERCOT" w:date="2025-12-08T08:31:00Z">
        <w:r w:rsidR="00BB1056">
          <w:t xml:space="preserve"> demonstrate</w:t>
        </w:r>
      </w:ins>
      <w:ins w:id="465" w:author="ERCOT" w:date="2025-12-09T09:08:00Z" w16du:dateUtc="2025-12-09T15:08:00Z">
        <w:r w:rsidR="00815FCB">
          <w:t>s</w:t>
        </w:r>
      </w:ins>
      <w:ins w:id="466" w:author="ERCOT" w:date="2025-12-08T08:31:00Z">
        <w:r w:rsidR="00BB1056">
          <w:t xml:space="preserve"> that any payments made to accelerate </w:t>
        </w:r>
      </w:ins>
      <w:ins w:id="467" w:author="ERCOT" w:date="2025-12-09T09:18:00Z" w16du:dateUtc="2025-12-09T15:18:00Z">
        <w:r w:rsidR="0095487D">
          <w:t>the C</w:t>
        </w:r>
      </w:ins>
      <w:ins w:id="468" w:author="ERCOT" w:date="2025-12-11T14:51:00Z" w16du:dateUtc="2025-12-11T20:51:00Z">
        <w:r w:rsidR="005B6464">
          <w:t xml:space="preserve">ommercial </w:t>
        </w:r>
      </w:ins>
      <w:ins w:id="469" w:author="ERCOT" w:date="2025-12-09T09:18:00Z" w16du:dateUtc="2025-12-09T15:18:00Z">
        <w:r w:rsidR="0095487D">
          <w:t>O</w:t>
        </w:r>
      </w:ins>
      <w:ins w:id="470" w:author="ERCOT" w:date="2025-12-11T14:51:00Z" w16du:dateUtc="2025-12-11T20:51:00Z">
        <w:r w:rsidR="005B6464">
          <w:t xml:space="preserve">perations </w:t>
        </w:r>
      </w:ins>
      <w:ins w:id="471" w:author="ERCOT" w:date="2025-12-09T09:18:00Z" w16du:dateUtc="2025-12-09T15:18:00Z">
        <w:r w:rsidR="0095487D">
          <w:t>D</w:t>
        </w:r>
      </w:ins>
      <w:ins w:id="472" w:author="ERCOT" w:date="2025-12-11T14:51:00Z" w16du:dateUtc="2025-12-11T20:51:00Z">
        <w:r w:rsidR="005B6464">
          <w:t>ate</w:t>
        </w:r>
      </w:ins>
      <w:ins w:id="473" w:author="ERCOT" w:date="2025-12-09T09:18:00Z" w16du:dateUtc="2025-12-09T15:18:00Z">
        <w:r w:rsidR="0095487D">
          <w:t xml:space="preserve"> </w:t>
        </w:r>
      </w:ins>
      <w:ins w:id="474" w:author="ERCOT" w:date="2025-12-08T08:31:00Z">
        <w:r w:rsidR="00BB1056">
          <w:t xml:space="preserve">is </w:t>
        </w:r>
        <w:r w:rsidR="00BB1056" w:rsidRPr="00D11CBB">
          <w:t>justifiable</w:t>
        </w:r>
        <w:r w:rsidR="00BB1056">
          <w:t xml:space="preserve"> and reasonable</w:t>
        </w:r>
        <w:r w:rsidR="00BB1056" w:rsidRPr="00D11CBB">
          <w:t xml:space="preserve">, and </w:t>
        </w:r>
      </w:ins>
      <w:ins w:id="475" w:author="ERCOT" w:date="2025-12-08T08:39:00Z" w16du:dateUtc="2025-12-08T14:39:00Z">
        <w:r w:rsidR="00A41134">
          <w:t>that</w:t>
        </w:r>
      </w:ins>
      <w:ins w:id="476" w:author="ERCOT" w:date="2025-12-11T15:53:00Z" w16du:dateUtc="2025-12-11T21:53:00Z">
        <w:r w:rsidR="00D11CBB">
          <w:t>,</w:t>
        </w:r>
      </w:ins>
      <w:ins w:id="477" w:author="ERCOT" w:date="2025-12-08T08:39:00Z" w16du:dateUtc="2025-12-08T14:39:00Z">
        <w:r w:rsidR="00A41134">
          <w:t xml:space="preserve"> absent the </w:t>
        </w:r>
        <w:r w:rsidR="008430C7">
          <w:t xml:space="preserve">payments, the acceleration </w:t>
        </w:r>
      </w:ins>
      <w:ins w:id="478" w:author="ERCOT" w:date="2025-12-08T08:31:00Z">
        <w:r w:rsidR="00BB1056" w:rsidRPr="00D11CBB">
          <w:t xml:space="preserve">would not have </w:t>
        </w:r>
      </w:ins>
      <w:ins w:id="479" w:author="ERCOT" w:date="2025-12-08T08:39:00Z" w16du:dateUtc="2025-12-08T14:39:00Z">
        <w:r w:rsidR="008430C7">
          <w:t>occurred</w:t>
        </w:r>
      </w:ins>
      <w:ins w:id="480" w:author="ERCOT" w:date="2025-12-08T08:31:00Z">
        <w:r w:rsidR="00BB1056" w:rsidRPr="00D11CBB">
          <w:t xml:space="preserve"> otherwise</w:t>
        </w:r>
      </w:ins>
      <w:ins w:id="481" w:author="ERCOT" w:date="2025-12-11T13:21:00Z" w16du:dateUtc="2025-12-11T19:21:00Z">
        <w:r w:rsidR="003B51F4">
          <w:t>.</w:t>
        </w:r>
      </w:ins>
    </w:p>
    <w:p w14:paraId="035099FA" w14:textId="0DC2E886" w:rsidR="009A3772" w:rsidRPr="00BA2009" w:rsidRDefault="00C14231" w:rsidP="00AE29EA">
      <w:pPr>
        <w:pStyle w:val="List"/>
        <w:spacing w:before="240"/>
        <w:ind w:left="1440"/>
      </w:pPr>
      <w:r>
        <w:rPr>
          <w:color w:val="000000"/>
          <w:szCs w:val="24"/>
        </w:rPr>
        <w:t>(</w:t>
      </w:r>
      <w:del w:id="482" w:author="ERCOT" w:date="2025-12-01T14:48:00Z" w16du:dateUtc="2025-12-01T20:48:00Z">
        <w:r w:rsidRPr="00F8472D" w:rsidDel="006F72D1">
          <w:rPr>
            <w:color w:val="000000"/>
            <w:szCs w:val="24"/>
          </w:rPr>
          <w:delText>f</w:delText>
        </w:r>
      </w:del>
      <w:ins w:id="483" w:author="ERCOT 030926" w:date="2026-03-05T15:20:00Z" w16du:dateUtc="2026-03-05T21:20:00Z">
        <w:r w:rsidR="006267DF" w:rsidRPr="00F8472D">
          <w:rPr>
            <w:color w:val="000000"/>
            <w:szCs w:val="24"/>
          </w:rPr>
          <w:t>j</w:t>
        </w:r>
      </w:ins>
      <w:ins w:id="484" w:author="ERCOT" w:date="2025-12-01T16:38:00Z" w16du:dateUtc="2025-12-01T22:38:00Z">
        <w:del w:id="485" w:author="ERCOT 030926" w:date="2026-03-04T18:48:00Z" w16du:dateUtc="2026-03-05T00:48:00Z">
          <w:r w:rsidR="00136EC2"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486" w:author="ERCOT" w:date="2025-12-12T10:58:00Z" w16du:dateUtc="2025-12-12T16:58:00Z">
        <w:r w:rsidDel="007F4028">
          <w:rPr>
            <w:color w:val="000000"/>
            <w:szCs w:val="24"/>
          </w:rPr>
          <w:delText>paragraph</w:delText>
        </w:r>
      </w:del>
      <w:ins w:id="487" w:author="ERCOT" w:date="2025-12-12T10:58:00Z" w16du:dateUtc="2025-12-12T16:58:00Z">
        <w:r w:rsidR="007F4028">
          <w:rPr>
            <w:color w:val="000000"/>
            <w:szCs w:val="24"/>
          </w:rPr>
          <w:t>Section</w:t>
        </w:r>
      </w:ins>
      <w:r>
        <w:rPr>
          <w:color w:val="000000"/>
          <w:szCs w:val="24"/>
        </w:rPr>
        <w:t>.</w:t>
      </w:r>
    </w:p>
    <w:sectPr w:rsidR="009A3772" w:rsidRPr="00BA2009">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50D7" w14:textId="77777777" w:rsidR="005A37E1" w:rsidRDefault="005A37E1">
      <w:r>
        <w:separator/>
      </w:r>
    </w:p>
  </w:endnote>
  <w:endnote w:type="continuationSeparator" w:id="0">
    <w:p w14:paraId="35344FCC" w14:textId="77777777" w:rsidR="005A37E1" w:rsidRDefault="005A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33BE4E8" w:rsidR="00D176CF" w:rsidRDefault="00F330F1">
    <w:pPr>
      <w:pStyle w:val="Footer"/>
      <w:tabs>
        <w:tab w:val="clear" w:pos="4320"/>
        <w:tab w:val="clear" w:pos="8640"/>
        <w:tab w:val="right" w:pos="9360"/>
      </w:tabs>
      <w:rPr>
        <w:rFonts w:ascii="Arial" w:hAnsi="Arial" w:cs="Arial"/>
        <w:sz w:val="18"/>
      </w:rPr>
    </w:pPr>
    <w:r>
      <w:rPr>
        <w:rFonts w:ascii="Arial" w:hAnsi="Arial" w:cs="Arial"/>
        <w:sz w:val="18"/>
      </w:rPr>
      <w:t>1315</w:t>
    </w:r>
    <w:r w:rsidR="00A4104B">
      <w:rPr>
        <w:rFonts w:ascii="Arial" w:hAnsi="Arial" w:cs="Arial"/>
        <w:sz w:val="18"/>
      </w:rPr>
      <w:t>NPRR-</w:t>
    </w:r>
    <w:r w:rsidR="00247306">
      <w:rPr>
        <w:rFonts w:ascii="Arial" w:hAnsi="Arial" w:cs="Arial"/>
        <w:sz w:val="18"/>
      </w:rPr>
      <w:t>06</w:t>
    </w:r>
    <w:r w:rsidR="00A4104B">
      <w:rPr>
        <w:rFonts w:ascii="Arial" w:hAnsi="Arial" w:cs="Arial"/>
        <w:sz w:val="18"/>
      </w:rPr>
      <w:t xml:space="preserve"> </w:t>
    </w:r>
    <w:r w:rsidR="005E43FA">
      <w:rPr>
        <w:rFonts w:ascii="Arial" w:hAnsi="Arial" w:cs="Arial"/>
        <w:sz w:val="18"/>
      </w:rPr>
      <w:t xml:space="preserve">ERCOT Comments </w:t>
    </w:r>
    <w:r w:rsidR="00F8472D">
      <w:rPr>
        <w:rFonts w:ascii="Arial" w:hAnsi="Arial" w:cs="Arial"/>
        <w:sz w:val="18"/>
      </w:rPr>
      <w:t>03</w:t>
    </w:r>
    <w:r w:rsidR="00247306">
      <w:rPr>
        <w:rFonts w:ascii="Arial" w:hAnsi="Arial" w:cs="Arial"/>
        <w:sz w:val="18"/>
      </w:rPr>
      <w:t>09</w:t>
    </w:r>
    <w:r w:rsidR="005E43FA">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DC03" w14:textId="77777777" w:rsidR="005A37E1" w:rsidRDefault="005A37E1">
      <w:r>
        <w:separator/>
      </w:r>
    </w:p>
  </w:footnote>
  <w:footnote w:type="continuationSeparator" w:id="0">
    <w:p w14:paraId="4FF99F93" w14:textId="77777777" w:rsidR="005A37E1" w:rsidRDefault="005A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B50EDD7" w:rsidR="00D176CF" w:rsidRDefault="005E43FA"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62071B"/>
    <w:multiLevelType w:val="hybridMultilevel"/>
    <w:tmpl w:val="D40EB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45F40"/>
    <w:multiLevelType w:val="hybridMultilevel"/>
    <w:tmpl w:val="C64AC05C"/>
    <w:lvl w:ilvl="0" w:tplc="36F812A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EA48E0"/>
    <w:multiLevelType w:val="hybridMultilevel"/>
    <w:tmpl w:val="EBB897C2"/>
    <w:lvl w:ilvl="0" w:tplc="6AD04898">
      <w:start w:val="1"/>
      <w:numFmt w:val="lowerLetter"/>
      <w:lvlText w:val="%1."/>
      <w:lvlJc w:val="left"/>
      <w:pPr>
        <w:tabs>
          <w:tab w:val="num" w:pos="720"/>
        </w:tabs>
        <w:ind w:left="720" w:hanging="360"/>
      </w:pPr>
    </w:lvl>
    <w:lvl w:ilvl="1" w:tplc="6F8238EA" w:tentative="1">
      <w:start w:val="1"/>
      <w:numFmt w:val="lowerLetter"/>
      <w:lvlText w:val="%2."/>
      <w:lvlJc w:val="left"/>
      <w:pPr>
        <w:tabs>
          <w:tab w:val="num" w:pos="1440"/>
        </w:tabs>
        <w:ind w:left="1440" w:hanging="360"/>
      </w:pPr>
    </w:lvl>
    <w:lvl w:ilvl="2" w:tplc="BC22E04A" w:tentative="1">
      <w:start w:val="1"/>
      <w:numFmt w:val="lowerLetter"/>
      <w:lvlText w:val="%3."/>
      <w:lvlJc w:val="left"/>
      <w:pPr>
        <w:tabs>
          <w:tab w:val="num" w:pos="2160"/>
        </w:tabs>
        <w:ind w:left="2160" w:hanging="360"/>
      </w:pPr>
    </w:lvl>
    <w:lvl w:ilvl="3" w:tplc="30E0523A" w:tentative="1">
      <w:start w:val="1"/>
      <w:numFmt w:val="lowerLetter"/>
      <w:lvlText w:val="%4."/>
      <w:lvlJc w:val="left"/>
      <w:pPr>
        <w:tabs>
          <w:tab w:val="num" w:pos="2880"/>
        </w:tabs>
        <w:ind w:left="2880" w:hanging="360"/>
      </w:pPr>
    </w:lvl>
    <w:lvl w:ilvl="4" w:tplc="11B6D9CA" w:tentative="1">
      <w:start w:val="1"/>
      <w:numFmt w:val="lowerLetter"/>
      <w:lvlText w:val="%5."/>
      <w:lvlJc w:val="left"/>
      <w:pPr>
        <w:tabs>
          <w:tab w:val="num" w:pos="3600"/>
        </w:tabs>
        <w:ind w:left="3600" w:hanging="360"/>
      </w:pPr>
    </w:lvl>
    <w:lvl w:ilvl="5" w:tplc="9ED01B20" w:tentative="1">
      <w:start w:val="1"/>
      <w:numFmt w:val="lowerLetter"/>
      <w:lvlText w:val="%6."/>
      <w:lvlJc w:val="left"/>
      <w:pPr>
        <w:tabs>
          <w:tab w:val="num" w:pos="4320"/>
        </w:tabs>
        <w:ind w:left="4320" w:hanging="360"/>
      </w:pPr>
    </w:lvl>
    <w:lvl w:ilvl="6" w:tplc="E64CB34C" w:tentative="1">
      <w:start w:val="1"/>
      <w:numFmt w:val="lowerLetter"/>
      <w:lvlText w:val="%7."/>
      <w:lvlJc w:val="left"/>
      <w:pPr>
        <w:tabs>
          <w:tab w:val="num" w:pos="5040"/>
        </w:tabs>
        <w:ind w:left="5040" w:hanging="360"/>
      </w:pPr>
    </w:lvl>
    <w:lvl w:ilvl="7" w:tplc="F6FCCFA0" w:tentative="1">
      <w:start w:val="1"/>
      <w:numFmt w:val="lowerLetter"/>
      <w:lvlText w:val="%8."/>
      <w:lvlJc w:val="left"/>
      <w:pPr>
        <w:tabs>
          <w:tab w:val="num" w:pos="5760"/>
        </w:tabs>
        <w:ind w:left="5760" w:hanging="360"/>
      </w:pPr>
    </w:lvl>
    <w:lvl w:ilvl="8" w:tplc="D61C897E" w:tentative="1">
      <w:start w:val="1"/>
      <w:numFmt w:val="lowerLetter"/>
      <w:lvlText w:val="%9."/>
      <w:lvlJc w:val="left"/>
      <w:pPr>
        <w:tabs>
          <w:tab w:val="num" w:pos="6480"/>
        </w:tabs>
        <w:ind w:left="6480" w:hanging="360"/>
      </w:pPr>
    </w:lvl>
  </w:abstractNum>
  <w:abstractNum w:abstractNumId="10" w15:restartNumberingAfterBreak="0">
    <w:nsid w:val="52F717E0"/>
    <w:multiLevelType w:val="hybridMultilevel"/>
    <w:tmpl w:val="F8F46C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6"/>
  </w:num>
  <w:num w:numId="3" w16cid:durableId="971709594">
    <w:abstractNumId w:val="17"/>
  </w:num>
  <w:num w:numId="4" w16cid:durableId="1736123474">
    <w:abstractNumId w:val="1"/>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90905916">
    <w:abstractNumId w:val="7"/>
  </w:num>
  <w:num w:numId="22" w16cid:durableId="425926539">
    <w:abstractNumId w:val="9"/>
  </w:num>
  <w:num w:numId="23" w16cid:durableId="929850606">
    <w:abstractNumId w:val="2"/>
  </w:num>
  <w:num w:numId="24" w16cid:durableId="605232740">
    <w:abstractNumId w:val="4"/>
  </w:num>
  <w:num w:numId="25" w16cid:durableId="811143051">
    <w:abstractNumId w:val="10"/>
  </w:num>
  <w:num w:numId="26" w16cid:durableId="15713089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2526">
    <w15:presenceInfo w15:providerId="None" w15:userId="ERCOT 022526"/>
  </w15:person>
  <w15:person w15:author="ERCOT 030926">
    <w15:presenceInfo w15:providerId="AD" w15:userId="S::Kenneth.Ragsdale@ercot.com::d1bf57d2-decc-44c5-8949-ae28e3ed5ea3"/>
  </w15:person>
  <w15:person w15:author="ERCOT">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823"/>
    <w:rsid w:val="00001766"/>
    <w:rsid w:val="00005FDB"/>
    <w:rsid w:val="00006711"/>
    <w:rsid w:val="0001016A"/>
    <w:rsid w:val="000101C2"/>
    <w:rsid w:val="00010E5B"/>
    <w:rsid w:val="00011685"/>
    <w:rsid w:val="00011A25"/>
    <w:rsid w:val="00013EC8"/>
    <w:rsid w:val="00014052"/>
    <w:rsid w:val="00015DA5"/>
    <w:rsid w:val="00017B0D"/>
    <w:rsid w:val="00020AFD"/>
    <w:rsid w:val="00021A16"/>
    <w:rsid w:val="000229E0"/>
    <w:rsid w:val="000243BB"/>
    <w:rsid w:val="00024B4A"/>
    <w:rsid w:val="000250AC"/>
    <w:rsid w:val="00030883"/>
    <w:rsid w:val="00034725"/>
    <w:rsid w:val="00035B57"/>
    <w:rsid w:val="00036D4B"/>
    <w:rsid w:val="0003742A"/>
    <w:rsid w:val="00041ECB"/>
    <w:rsid w:val="00042097"/>
    <w:rsid w:val="00043A88"/>
    <w:rsid w:val="000524ED"/>
    <w:rsid w:val="0005259E"/>
    <w:rsid w:val="000547E3"/>
    <w:rsid w:val="0005699B"/>
    <w:rsid w:val="00060A5A"/>
    <w:rsid w:val="000621CF"/>
    <w:rsid w:val="00064B44"/>
    <w:rsid w:val="00067FE2"/>
    <w:rsid w:val="00070E6A"/>
    <w:rsid w:val="00074B1A"/>
    <w:rsid w:val="00075496"/>
    <w:rsid w:val="0007682E"/>
    <w:rsid w:val="0008294D"/>
    <w:rsid w:val="000861C9"/>
    <w:rsid w:val="000864CC"/>
    <w:rsid w:val="00092AD0"/>
    <w:rsid w:val="00094659"/>
    <w:rsid w:val="000A1C13"/>
    <w:rsid w:val="000A414C"/>
    <w:rsid w:val="000A6857"/>
    <w:rsid w:val="000A7014"/>
    <w:rsid w:val="000B1E58"/>
    <w:rsid w:val="000B3869"/>
    <w:rsid w:val="000B6D26"/>
    <w:rsid w:val="000C370E"/>
    <w:rsid w:val="000C662C"/>
    <w:rsid w:val="000D1AEB"/>
    <w:rsid w:val="000D3E64"/>
    <w:rsid w:val="000D4B0E"/>
    <w:rsid w:val="000D5414"/>
    <w:rsid w:val="000E103B"/>
    <w:rsid w:val="000E237C"/>
    <w:rsid w:val="000E2707"/>
    <w:rsid w:val="000F13C5"/>
    <w:rsid w:val="000F33AB"/>
    <w:rsid w:val="001031EF"/>
    <w:rsid w:val="00105A36"/>
    <w:rsid w:val="00110224"/>
    <w:rsid w:val="00111212"/>
    <w:rsid w:val="00111643"/>
    <w:rsid w:val="00114396"/>
    <w:rsid w:val="00114EBD"/>
    <w:rsid w:val="00116C0C"/>
    <w:rsid w:val="00122117"/>
    <w:rsid w:val="001222D1"/>
    <w:rsid w:val="00122745"/>
    <w:rsid w:val="00126189"/>
    <w:rsid w:val="001313B4"/>
    <w:rsid w:val="001340DE"/>
    <w:rsid w:val="001356EE"/>
    <w:rsid w:val="00136DCE"/>
    <w:rsid w:val="00136EC2"/>
    <w:rsid w:val="0014158F"/>
    <w:rsid w:val="0014546D"/>
    <w:rsid w:val="00146F13"/>
    <w:rsid w:val="0014703E"/>
    <w:rsid w:val="0014736D"/>
    <w:rsid w:val="001500D9"/>
    <w:rsid w:val="00152EC0"/>
    <w:rsid w:val="00153CA4"/>
    <w:rsid w:val="00154D14"/>
    <w:rsid w:val="0015513E"/>
    <w:rsid w:val="001568FA"/>
    <w:rsid w:val="00156DB7"/>
    <w:rsid w:val="00157228"/>
    <w:rsid w:val="001573D0"/>
    <w:rsid w:val="00160C3C"/>
    <w:rsid w:val="00163587"/>
    <w:rsid w:val="00170B83"/>
    <w:rsid w:val="00170D80"/>
    <w:rsid w:val="0017237B"/>
    <w:rsid w:val="00172468"/>
    <w:rsid w:val="0017297D"/>
    <w:rsid w:val="00173975"/>
    <w:rsid w:val="00174D44"/>
    <w:rsid w:val="00175CCF"/>
    <w:rsid w:val="00176375"/>
    <w:rsid w:val="0017783C"/>
    <w:rsid w:val="00180F6A"/>
    <w:rsid w:val="0018251A"/>
    <w:rsid w:val="001825CC"/>
    <w:rsid w:val="001830A4"/>
    <w:rsid w:val="00183C37"/>
    <w:rsid w:val="00185E11"/>
    <w:rsid w:val="00191EF2"/>
    <w:rsid w:val="00192D0F"/>
    <w:rsid w:val="00192F2F"/>
    <w:rsid w:val="0019314C"/>
    <w:rsid w:val="001934F0"/>
    <w:rsid w:val="001939E0"/>
    <w:rsid w:val="00193BF0"/>
    <w:rsid w:val="0019457F"/>
    <w:rsid w:val="001A3576"/>
    <w:rsid w:val="001A530E"/>
    <w:rsid w:val="001A6AB3"/>
    <w:rsid w:val="001B2C85"/>
    <w:rsid w:val="001B4E09"/>
    <w:rsid w:val="001B6341"/>
    <w:rsid w:val="001B7C3F"/>
    <w:rsid w:val="001B7D29"/>
    <w:rsid w:val="001C3535"/>
    <w:rsid w:val="001C4E7D"/>
    <w:rsid w:val="001D0538"/>
    <w:rsid w:val="001D2D13"/>
    <w:rsid w:val="001D4DB9"/>
    <w:rsid w:val="001D5384"/>
    <w:rsid w:val="001D75EE"/>
    <w:rsid w:val="001E0D07"/>
    <w:rsid w:val="001E2E07"/>
    <w:rsid w:val="001E30D2"/>
    <w:rsid w:val="001E3842"/>
    <w:rsid w:val="001E38A3"/>
    <w:rsid w:val="001E3E1C"/>
    <w:rsid w:val="001E4DA0"/>
    <w:rsid w:val="001E617B"/>
    <w:rsid w:val="001F0608"/>
    <w:rsid w:val="001F38F0"/>
    <w:rsid w:val="001F40A2"/>
    <w:rsid w:val="001F583D"/>
    <w:rsid w:val="002005A0"/>
    <w:rsid w:val="00200BC2"/>
    <w:rsid w:val="0020148B"/>
    <w:rsid w:val="002044FA"/>
    <w:rsid w:val="00210501"/>
    <w:rsid w:val="00211D54"/>
    <w:rsid w:val="00212594"/>
    <w:rsid w:val="00214902"/>
    <w:rsid w:val="00216E9A"/>
    <w:rsid w:val="002175BD"/>
    <w:rsid w:val="00222D21"/>
    <w:rsid w:val="002252D8"/>
    <w:rsid w:val="00225AC3"/>
    <w:rsid w:val="00226F58"/>
    <w:rsid w:val="00230E1B"/>
    <w:rsid w:val="002319F6"/>
    <w:rsid w:val="00235A99"/>
    <w:rsid w:val="00237430"/>
    <w:rsid w:val="00237E42"/>
    <w:rsid w:val="0024219D"/>
    <w:rsid w:val="00242335"/>
    <w:rsid w:val="00243EA1"/>
    <w:rsid w:val="00246A5D"/>
    <w:rsid w:val="00247306"/>
    <w:rsid w:val="00247463"/>
    <w:rsid w:val="00250DFA"/>
    <w:rsid w:val="00254F14"/>
    <w:rsid w:val="0025785A"/>
    <w:rsid w:val="00260BD3"/>
    <w:rsid w:val="00261B2A"/>
    <w:rsid w:val="00261EC6"/>
    <w:rsid w:val="00262386"/>
    <w:rsid w:val="0026307D"/>
    <w:rsid w:val="0026363E"/>
    <w:rsid w:val="00264A9F"/>
    <w:rsid w:val="00267AFB"/>
    <w:rsid w:val="00270A0F"/>
    <w:rsid w:val="002717F2"/>
    <w:rsid w:val="002721AC"/>
    <w:rsid w:val="00274EF6"/>
    <w:rsid w:val="00275CBF"/>
    <w:rsid w:val="0027648D"/>
    <w:rsid w:val="00276558"/>
    <w:rsid w:val="00276A99"/>
    <w:rsid w:val="002771D0"/>
    <w:rsid w:val="0028036F"/>
    <w:rsid w:val="0028037E"/>
    <w:rsid w:val="00281697"/>
    <w:rsid w:val="00283D0F"/>
    <w:rsid w:val="00286A65"/>
    <w:rsid w:val="00286AD9"/>
    <w:rsid w:val="00287CDA"/>
    <w:rsid w:val="00290F62"/>
    <w:rsid w:val="00291D1E"/>
    <w:rsid w:val="00292A95"/>
    <w:rsid w:val="002934B0"/>
    <w:rsid w:val="00293795"/>
    <w:rsid w:val="0029559A"/>
    <w:rsid w:val="002966F3"/>
    <w:rsid w:val="00296E3A"/>
    <w:rsid w:val="002A0626"/>
    <w:rsid w:val="002A14D7"/>
    <w:rsid w:val="002A38BF"/>
    <w:rsid w:val="002A3FB5"/>
    <w:rsid w:val="002A565B"/>
    <w:rsid w:val="002A5D1E"/>
    <w:rsid w:val="002A7F8C"/>
    <w:rsid w:val="002B14C0"/>
    <w:rsid w:val="002B46E8"/>
    <w:rsid w:val="002B4D71"/>
    <w:rsid w:val="002B5078"/>
    <w:rsid w:val="002B622D"/>
    <w:rsid w:val="002B69F3"/>
    <w:rsid w:val="002B763A"/>
    <w:rsid w:val="002C049A"/>
    <w:rsid w:val="002C0713"/>
    <w:rsid w:val="002C1FC9"/>
    <w:rsid w:val="002C277B"/>
    <w:rsid w:val="002C3B6F"/>
    <w:rsid w:val="002C4693"/>
    <w:rsid w:val="002D20BC"/>
    <w:rsid w:val="002D382A"/>
    <w:rsid w:val="002D5C7A"/>
    <w:rsid w:val="002E217B"/>
    <w:rsid w:val="002E2AC9"/>
    <w:rsid w:val="002E2E86"/>
    <w:rsid w:val="002E676C"/>
    <w:rsid w:val="002F1EDD"/>
    <w:rsid w:val="002F38AE"/>
    <w:rsid w:val="002F4D18"/>
    <w:rsid w:val="002F6FA3"/>
    <w:rsid w:val="003005F0"/>
    <w:rsid w:val="003008DE"/>
    <w:rsid w:val="00300EB6"/>
    <w:rsid w:val="003013F2"/>
    <w:rsid w:val="0030232A"/>
    <w:rsid w:val="00305CF2"/>
    <w:rsid w:val="0030694A"/>
    <w:rsid w:val="003069F4"/>
    <w:rsid w:val="00311E55"/>
    <w:rsid w:val="00317A71"/>
    <w:rsid w:val="003203FE"/>
    <w:rsid w:val="003229A0"/>
    <w:rsid w:val="00322EE2"/>
    <w:rsid w:val="00326574"/>
    <w:rsid w:val="0033093A"/>
    <w:rsid w:val="00333762"/>
    <w:rsid w:val="00335DA7"/>
    <w:rsid w:val="0033685A"/>
    <w:rsid w:val="003423C5"/>
    <w:rsid w:val="00342768"/>
    <w:rsid w:val="00346FC4"/>
    <w:rsid w:val="003473CB"/>
    <w:rsid w:val="003477FE"/>
    <w:rsid w:val="00347C6E"/>
    <w:rsid w:val="003560D6"/>
    <w:rsid w:val="00360920"/>
    <w:rsid w:val="003628F8"/>
    <w:rsid w:val="00364FFF"/>
    <w:rsid w:val="0036643B"/>
    <w:rsid w:val="00374336"/>
    <w:rsid w:val="00375EF2"/>
    <w:rsid w:val="003765B2"/>
    <w:rsid w:val="00376F9F"/>
    <w:rsid w:val="0038140E"/>
    <w:rsid w:val="00383092"/>
    <w:rsid w:val="003843C1"/>
    <w:rsid w:val="00384709"/>
    <w:rsid w:val="00385A17"/>
    <w:rsid w:val="003863DC"/>
    <w:rsid w:val="00386C35"/>
    <w:rsid w:val="00392CF2"/>
    <w:rsid w:val="0039484F"/>
    <w:rsid w:val="00395E6D"/>
    <w:rsid w:val="003961E5"/>
    <w:rsid w:val="003A0FD9"/>
    <w:rsid w:val="003A222B"/>
    <w:rsid w:val="003A3A20"/>
    <w:rsid w:val="003A3D77"/>
    <w:rsid w:val="003A43B0"/>
    <w:rsid w:val="003A5B70"/>
    <w:rsid w:val="003A7DAE"/>
    <w:rsid w:val="003B3C82"/>
    <w:rsid w:val="003B51F4"/>
    <w:rsid w:val="003B5AED"/>
    <w:rsid w:val="003B5D26"/>
    <w:rsid w:val="003B5FC4"/>
    <w:rsid w:val="003B6D23"/>
    <w:rsid w:val="003C230A"/>
    <w:rsid w:val="003C297F"/>
    <w:rsid w:val="003C360F"/>
    <w:rsid w:val="003C4682"/>
    <w:rsid w:val="003C6B7B"/>
    <w:rsid w:val="003D1B0C"/>
    <w:rsid w:val="003D1CCC"/>
    <w:rsid w:val="003D1F7F"/>
    <w:rsid w:val="003D1F9C"/>
    <w:rsid w:val="003D2E36"/>
    <w:rsid w:val="003D620E"/>
    <w:rsid w:val="003D6771"/>
    <w:rsid w:val="003E07AB"/>
    <w:rsid w:val="003E0A52"/>
    <w:rsid w:val="003E1B52"/>
    <w:rsid w:val="003E2FF0"/>
    <w:rsid w:val="003E4202"/>
    <w:rsid w:val="003E43E7"/>
    <w:rsid w:val="003E6217"/>
    <w:rsid w:val="003E6EA1"/>
    <w:rsid w:val="003F1BE7"/>
    <w:rsid w:val="003F1F61"/>
    <w:rsid w:val="003F2C80"/>
    <w:rsid w:val="003F3442"/>
    <w:rsid w:val="003F3706"/>
    <w:rsid w:val="003F513F"/>
    <w:rsid w:val="003F518F"/>
    <w:rsid w:val="003F622E"/>
    <w:rsid w:val="004023BB"/>
    <w:rsid w:val="00405085"/>
    <w:rsid w:val="00407AEC"/>
    <w:rsid w:val="004106B3"/>
    <w:rsid w:val="004114EE"/>
    <w:rsid w:val="00412B9C"/>
    <w:rsid w:val="00412FC2"/>
    <w:rsid w:val="0041352B"/>
    <w:rsid w:val="004135BD"/>
    <w:rsid w:val="00414276"/>
    <w:rsid w:val="00414BCE"/>
    <w:rsid w:val="004151F8"/>
    <w:rsid w:val="00415E47"/>
    <w:rsid w:val="00416FE4"/>
    <w:rsid w:val="0041769B"/>
    <w:rsid w:val="00420016"/>
    <w:rsid w:val="00421419"/>
    <w:rsid w:val="004227E2"/>
    <w:rsid w:val="00422CB4"/>
    <w:rsid w:val="00425823"/>
    <w:rsid w:val="00426E3D"/>
    <w:rsid w:val="004302A4"/>
    <w:rsid w:val="004302EB"/>
    <w:rsid w:val="004308EE"/>
    <w:rsid w:val="004311BF"/>
    <w:rsid w:val="00432653"/>
    <w:rsid w:val="004329EB"/>
    <w:rsid w:val="00433913"/>
    <w:rsid w:val="00434BB6"/>
    <w:rsid w:val="004404B1"/>
    <w:rsid w:val="00441140"/>
    <w:rsid w:val="00441E10"/>
    <w:rsid w:val="00442512"/>
    <w:rsid w:val="00442D4E"/>
    <w:rsid w:val="004463BA"/>
    <w:rsid w:val="00447D44"/>
    <w:rsid w:val="00452F62"/>
    <w:rsid w:val="00452F9A"/>
    <w:rsid w:val="004609E1"/>
    <w:rsid w:val="00465677"/>
    <w:rsid w:val="00467E4F"/>
    <w:rsid w:val="004706B7"/>
    <w:rsid w:val="004707F8"/>
    <w:rsid w:val="00474E4D"/>
    <w:rsid w:val="004822D4"/>
    <w:rsid w:val="00483099"/>
    <w:rsid w:val="00487D4B"/>
    <w:rsid w:val="004917C1"/>
    <w:rsid w:val="0049290B"/>
    <w:rsid w:val="00494C46"/>
    <w:rsid w:val="004A113B"/>
    <w:rsid w:val="004A1BCB"/>
    <w:rsid w:val="004A4451"/>
    <w:rsid w:val="004B292A"/>
    <w:rsid w:val="004B3F3A"/>
    <w:rsid w:val="004B7A98"/>
    <w:rsid w:val="004C18DA"/>
    <w:rsid w:val="004C2484"/>
    <w:rsid w:val="004C2AAB"/>
    <w:rsid w:val="004D0E3D"/>
    <w:rsid w:val="004D1AF7"/>
    <w:rsid w:val="004D2EFB"/>
    <w:rsid w:val="004D3958"/>
    <w:rsid w:val="004D4021"/>
    <w:rsid w:val="004E0EB2"/>
    <w:rsid w:val="004F326D"/>
    <w:rsid w:val="004F3B23"/>
    <w:rsid w:val="004F571D"/>
    <w:rsid w:val="004F6383"/>
    <w:rsid w:val="004F6C9E"/>
    <w:rsid w:val="005008DF"/>
    <w:rsid w:val="00501F7B"/>
    <w:rsid w:val="00502C6E"/>
    <w:rsid w:val="005045D0"/>
    <w:rsid w:val="00507D11"/>
    <w:rsid w:val="00511222"/>
    <w:rsid w:val="00511C8F"/>
    <w:rsid w:val="00511F4B"/>
    <w:rsid w:val="005121FE"/>
    <w:rsid w:val="00516DE1"/>
    <w:rsid w:val="005203AB"/>
    <w:rsid w:val="00521174"/>
    <w:rsid w:val="00523F19"/>
    <w:rsid w:val="0052779D"/>
    <w:rsid w:val="00527CAF"/>
    <w:rsid w:val="00530369"/>
    <w:rsid w:val="00533F20"/>
    <w:rsid w:val="00534C6C"/>
    <w:rsid w:val="00537E00"/>
    <w:rsid w:val="00540CE1"/>
    <w:rsid w:val="00541098"/>
    <w:rsid w:val="0054310D"/>
    <w:rsid w:val="00543572"/>
    <w:rsid w:val="005527F8"/>
    <w:rsid w:val="00555554"/>
    <w:rsid w:val="005566E2"/>
    <w:rsid w:val="00557EC2"/>
    <w:rsid w:val="00560E87"/>
    <w:rsid w:val="005631F5"/>
    <w:rsid w:val="0056323D"/>
    <w:rsid w:val="005700BC"/>
    <w:rsid w:val="0057056B"/>
    <w:rsid w:val="00570D0A"/>
    <w:rsid w:val="00571460"/>
    <w:rsid w:val="00574135"/>
    <w:rsid w:val="005749BD"/>
    <w:rsid w:val="00577B84"/>
    <w:rsid w:val="00577CB4"/>
    <w:rsid w:val="005841C0"/>
    <w:rsid w:val="00584860"/>
    <w:rsid w:val="0059260F"/>
    <w:rsid w:val="0059451F"/>
    <w:rsid w:val="005957AE"/>
    <w:rsid w:val="00595E31"/>
    <w:rsid w:val="00596A4E"/>
    <w:rsid w:val="005A090F"/>
    <w:rsid w:val="005A0C37"/>
    <w:rsid w:val="005A26A8"/>
    <w:rsid w:val="005A37E1"/>
    <w:rsid w:val="005A3B03"/>
    <w:rsid w:val="005A624B"/>
    <w:rsid w:val="005B1FD9"/>
    <w:rsid w:val="005B3160"/>
    <w:rsid w:val="005B3B85"/>
    <w:rsid w:val="005B6464"/>
    <w:rsid w:val="005C16A4"/>
    <w:rsid w:val="005C2031"/>
    <w:rsid w:val="005C2E9B"/>
    <w:rsid w:val="005C4911"/>
    <w:rsid w:val="005C4B57"/>
    <w:rsid w:val="005C58F9"/>
    <w:rsid w:val="005D08ED"/>
    <w:rsid w:val="005D0B7E"/>
    <w:rsid w:val="005D2D64"/>
    <w:rsid w:val="005E0783"/>
    <w:rsid w:val="005E0E4E"/>
    <w:rsid w:val="005E1233"/>
    <w:rsid w:val="005E1808"/>
    <w:rsid w:val="005E2FB8"/>
    <w:rsid w:val="005E43FA"/>
    <w:rsid w:val="005E47EF"/>
    <w:rsid w:val="005E4A9F"/>
    <w:rsid w:val="005E5074"/>
    <w:rsid w:val="005E61BD"/>
    <w:rsid w:val="005F31C1"/>
    <w:rsid w:val="005F7032"/>
    <w:rsid w:val="005F7606"/>
    <w:rsid w:val="00600904"/>
    <w:rsid w:val="00601149"/>
    <w:rsid w:val="00602E51"/>
    <w:rsid w:val="00603DB4"/>
    <w:rsid w:val="00604362"/>
    <w:rsid w:val="00610B6B"/>
    <w:rsid w:val="00612E4F"/>
    <w:rsid w:val="00613501"/>
    <w:rsid w:val="00615D5E"/>
    <w:rsid w:val="00622AA7"/>
    <w:rsid w:val="00622E99"/>
    <w:rsid w:val="006233CF"/>
    <w:rsid w:val="0062364F"/>
    <w:rsid w:val="00623926"/>
    <w:rsid w:val="00624EAA"/>
    <w:rsid w:val="00625E5D"/>
    <w:rsid w:val="00626226"/>
    <w:rsid w:val="00626481"/>
    <w:rsid w:val="006267DF"/>
    <w:rsid w:val="006269BD"/>
    <w:rsid w:val="00626EEF"/>
    <w:rsid w:val="00630ED4"/>
    <w:rsid w:val="00632CC7"/>
    <w:rsid w:val="00633FF1"/>
    <w:rsid w:val="0063633D"/>
    <w:rsid w:val="00636D30"/>
    <w:rsid w:val="00640D67"/>
    <w:rsid w:val="00642063"/>
    <w:rsid w:val="00642E32"/>
    <w:rsid w:val="0064313A"/>
    <w:rsid w:val="006441FA"/>
    <w:rsid w:val="006513F0"/>
    <w:rsid w:val="00652D62"/>
    <w:rsid w:val="00654073"/>
    <w:rsid w:val="00654C57"/>
    <w:rsid w:val="00657C61"/>
    <w:rsid w:val="006608E7"/>
    <w:rsid w:val="00660C62"/>
    <w:rsid w:val="006610FA"/>
    <w:rsid w:val="00662440"/>
    <w:rsid w:val="0066370F"/>
    <w:rsid w:val="00664D46"/>
    <w:rsid w:val="00665427"/>
    <w:rsid w:val="006664B6"/>
    <w:rsid w:val="00673F17"/>
    <w:rsid w:val="00676845"/>
    <w:rsid w:val="006820CD"/>
    <w:rsid w:val="006820F5"/>
    <w:rsid w:val="0068338B"/>
    <w:rsid w:val="0068364B"/>
    <w:rsid w:val="006851A6"/>
    <w:rsid w:val="006918D1"/>
    <w:rsid w:val="00691957"/>
    <w:rsid w:val="0069292B"/>
    <w:rsid w:val="006935ED"/>
    <w:rsid w:val="00693F26"/>
    <w:rsid w:val="00694426"/>
    <w:rsid w:val="006952DD"/>
    <w:rsid w:val="006A00CA"/>
    <w:rsid w:val="006A0105"/>
    <w:rsid w:val="006A0784"/>
    <w:rsid w:val="006A1273"/>
    <w:rsid w:val="006A3E6B"/>
    <w:rsid w:val="006A487D"/>
    <w:rsid w:val="006A645A"/>
    <w:rsid w:val="006A697B"/>
    <w:rsid w:val="006A6FBB"/>
    <w:rsid w:val="006B0CA8"/>
    <w:rsid w:val="006B105A"/>
    <w:rsid w:val="006B146A"/>
    <w:rsid w:val="006B3C69"/>
    <w:rsid w:val="006B40A5"/>
    <w:rsid w:val="006B4DDE"/>
    <w:rsid w:val="006B5804"/>
    <w:rsid w:val="006B607A"/>
    <w:rsid w:val="006B7998"/>
    <w:rsid w:val="006C0C61"/>
    <w:rsid w:val="006C14EB"/>
    <w:rsid w:val="006C1EEB"/>
    <w:rsid w:val="006C26E9"/>
    <w:rsid w:val="006C4CAA"/>
    <w:rsid w:val="006C5159"/>
    <w:rsid w:val="006C7821"/>
    <w:rsid w:val="006C78E3"/>
    <w:rsid w:val="006D0015"/>
    <w:rsid w:val="006D07CE"/>
    <w:rsid w:val="006D40B3"/>
    <w:rsid w:val="006D5420"/>
    <w:rsid w:val="006E0CC7"/>
    <w:rsid w:val="006E2A5E"/>
    <w:rsid w:val="006E3909"/>
    <w:rsid w:val="006E4597"/>
    <w:rsid w:val="006E51E5"/>
    <w:rsid w:val="006E7A34"/>
    <w:rsid w:val="006F16BF"/>
    <w:rsid w:val="006F2F9F"/>
    <w:rsid w:val="006F3DBE"/>
    <w:rsid w:val="006F4479"/>
    <w:rsid w:val="006F4A96"/>
    <w:rsid w:val="006F72D1"/>
    <w:rsid w:val="007009C5"/>
    <w:rsid w:val="007009FE"/>
    <w:rsid w:val="00700C59"/>
    <w:rsid w:val="0070388D"/>
    <w:rsid w:val="00703B13"/>
    <w:rsid w:val="00704B74"/>
    <w:rsid w:val="00704F2E"/>
    <w:rsid w:val="0070708F"/>
    <w:rsid w:val="00707F18"/>
    <w:rsid w:val="007101F1"/>
    <w:rsid w:val="00713020"/>
    <w:rsid w:val="007139CB"/>
    <w:rsid w:val="00721149"/>
    <w:rsid w:val="00725123"/>
    <w:rsid w:val="00727848"/>
    <w:rsid w:val="007310A4"/>
    <w:rsid w:val="0073267D"/>
    <w:rsid w:val="007334C9"/>
    <w:rsid w:val="00734127"/>
    <w:rsid w:val="00740EC1"/>
    <w:rsid w:val="007416E6"/>
    <w:rsid w:val="00743968"/>
    <w:rsid w:val="00744336"/>
    <w:rsid w:val="00744517"/>
    <w:rsid w:val="0074490C"/>
    <w:rsid w:val="00745AC9"/>
    <w:rsid w:val="00750B41"/>
    <w:rsid w:val="00751810"/>
    <w:rsid w:val="00752366"/>
    <w:rsid w:val="007637CA"/>
    <w:rsid w:val="007657CC"/>
    <w:rsid w:val="0077178E"/>
    <w:rsid w:val="00771CBE"/>
    <w:rsid w:val="00773345"/>
    <w:rsid w:val="007737C9"/>
    <w:rsid w:val="007738B4"/>
    <w:rsid w:val="00774D37"/>
    <w:rsid w:val="00777292"/>
    <w:rsid w:val="007800AB"/>
    <w:rsid w:val="0078142D"/>
    <w:rsid w:val="00781538"/>
    <w:rsid w:val="007848E1"/>
    <w:rsid w:val="00785415"/>
    <w:rsid w:val="0078564B"/>
    <w:rsid w:val="00786294"/>
    <w:rsid w:val="007863F5"/>
    <w:rsid w:val="00790C24"/>
    <w:rsid w:val="00791005"/>
    <w:rsid w:val="00791CB9"/>
    <w:rsid w:val="00791EE9"/>
    <w:rsid w:val="00793130"/>
    <w:rsid w:val="00796F6C"/>
    <w:rsid w:val="00797DEE"/>
    <w:rsid w:val="007A032E"/>
    <w:rsid w:val="007A1427"/>
    <w:rsid w:val="007A1BE1"/>
    <w:rsid w:val="007A3847"/>
    <w:rsid w:val="007A447B"/>
    <w:rsid w:val="007A4FF6"/>
    <w:rsid w:val="007A514A"/>
    <w:rsid w:val="007A572C"/>
    <w:rsid w:val="007B15C8"/>
    <w:rsid w:val="007B2989"/>
    <w:rsid w:val="007B2CE9"/>
    <w:rsid w:val="007B3233"/>
    <w:rsid w:val="007B3935"/>
    <w:rsid w:val="007B59AB"/>
    <w:rsid w:val="007B5A42"/>
    <w:rsid w:val="007C199B"/>
    <w:rsid w:val="007C2869"/>
    <w:rsid w:val="007C2B7A"/>
    <w:rsid w:val="007C471E"/>
    <w:rsid w:val="007C758A"/>
    <w:rsid w:val="007D3073"/>
    <w:rsid w:val="007D3150"/>
    <w:rsid w:val="007D4B52"/>
    <w:rsid w:val="007D5AE4"/>
    <w:rsid w:val="007D64B9"/>
    <w:rsid w:val="007D72D4"/>
    <w:rsid w:val="007D7558"/>
    <w:rsid w:val="007E006B"/>
    <w:rsid w:val="007E0452"/>
    <w:rsid w:val="007E137E"/>
    <w:rsid w:val="007E176F"/>
    <w:rsid w:val="007E35C3"/>
    <w:rsid w:val="007F2714"/>
    <w:rsid w:val="007F4028"/>
    <w:rsid w:val="007F456F"/>
    <w:rsid w:val="007F509D"/>
    <w:rsid w:val="007F6173"/>
    <w:rsid w:val="007F7102"/>
    <w:rsid w:val="00800381"/>
    <w:rsid w:val="008003AD"/>
    <w:rsid w:val="00800621"/>
    <w:rsid w:val="00801F2C"/>
    <w:rsid w:val="008043B8"/>
    <w:rsid w:val="0080543B"/>
    <w:rsid w:val="008068C9"/>
    <w:rsid w:val="008070C0"/>
    <w:rsid w:val="00807811"/>
    <w:rsid w:val="00811C12"/>
    <w:rsid w:val="008129CF"/>
    <w:rsid w:val="00813683"/>
    <w:rsid w:val="00815FCB"/>
    <w:rsid w:val="00817D96"/>
    <w:rsid w:val="00822454"/>
    <w:rsid w:val="0082284F"/>
    <w:rsid w:val="008246C0"/>
    <w:rsid w:val="008248AA"/>
    <w:rsid w:val="008253F1"/>
    <w:rsid w:val="008273DF"/>
    <w:rsid w:val="00827F6E"/>
    <w:rsid w:val="0083021D"/>
    <w:rsid w:val="00830434"/>
    <w:rsid w:val="0083092D"/>
    <w:rsid w:val="00830BF1"/>
    <w:rsid w:val="00831041"/>
    <w:rsid w:val="00832683"/>
    <w:rsid w:val="00833701"/>
    <w:rsid w:val="00834B77"/>
    <w:rsid w:val="00834C5F"/>
    <w:rsid w:val="00835783"/>
    <w:rsid w:val="0083581C"/>
    <w:rsid w:val="0083781A"/>
    <w:rsid w:val="008414F5"/>
    <w:rsid w:val="00842C81"/>
    <w:rsid w:val="008430C7"/>
    <w:rsid w:val="0084353E"/>
    <w:rsid w:val="00845005"/>
    <w:rsid w:val="0084531D"/>
    <w:rsid w:val="00845778"/>
    <w:rsid w:val="00846676"/>
    <w:rsid w:val="008477BA"/>
    <w:rsid w:val="0085063F"/>
    <w:rsid w:val="0085229C"/>
    <w:rsid w:val="00854D90"/>
    <w:rsid w:val="00854EDB"/>
    <w:rsid w:val="00863398"/>
    <w:rsid w:val="00866E34"/>
    <w:rsid w:val="008703E7"/>
    <w:rsid w:val="00871FC1"/>
    <w:rsid w:val="008731C7"/>
    <w:rsid w:val="00875349"/>
    <w:rsid w:val="00880341"/>
    <w:rsid w:val="00880A2C"/>
    <w:rsid w:val="00881459"/>
    <w:rsid w:val="008844A8"/>
    <w:rsid w:val="008879A6"/>
    <w:rsid w:val="00887A53"/>
    <w:rsid w:val="00887E28"/>
    <w:rsid w:val="00890378"/>
    <w:rsid w:val="008905F1"/>
    <w:rsid w:val="00891718"/>
    <w:rsid w:val="0089269D"/>
    <w:rsid w:val="00892F7F"/>
    <w:rsid w:val="008932D6"/>
    <w:rsid w:val="00895CDF"/>
    <w:rsid w:val="00896A3E"/>
    <w:rsid w:val="00897479"/>
    <w:rsid w:val="008A4407"/>
    <w:rsid w:val="008A549A"/>
    <w:rsid w:val="008A54F3"/>
    <w:rsid w:val="008A7DF7"/>
    <w:rsid w:val="008B0346"/>
    <w:rsid w:val="008B21B4"/>
    <w:rsid w:val="008B4421"/>
    <w:rsid w:val="008B517B"/>
    <w:rsid w:val="008B778F"/>
    <w:rsid w:val="008C3355"/>
    <w:rsid w:val="008C4057"/>
    <w:rsid w:val="008C7547"/>
    <w:rsid w:val="008C7C3F"/>
    <w:rsid w:val="008D2F5E"/>
    <w:rsid w:val="008D32C9"/>
    <w:rsid w:val="008D4E60"/>
    <w:rsid w:val="008D5C3A"/>
    <w:rsid w:val="008D5D6B"/>
    <w:rsid w:val="008D68B8"/>
    <w:rsid w:val="008E2870"/>
    <w:rsid w:val="008E36B7"/>
    <w:rsid w:val="008E4B00"/>
    <w:rsid w:val="008E6DA2"/>
    <w:rsid w:val="008F13CE"/>
    <w:rsid w:val="008F1A89"/>
    <w:rsid w:val="008F1B0B"/>
    <w:rsid w:val="008F62AA"/>
    <w:rsid w:val="008F67CA"/>
    <w:rsid w:val="008F6DD5"/>
    <w:rsid w:val="00900A82"/>
    <w:rsid w:val="00901FFE"/>
    <w:rsid w:val="00907B1E"/>
    <w:rsid w:val="00907C44"/>
    <w:rsid w:val="00910C78"/>
    <w:rsid w:val="00911616"/>
    <w:rsid w:val="009117AE"/>
    <w:rsid w:val="00911CAF"/>
    <w:rsid w:val="0091276F"/>
    <w:rsid w:val="00913C60"/>
    <w:rsid w:val="009151BD"/>
    <w:rsid w:val="00922BCB"/>
    <w:rsid w:val="00922BD9"/>
    <w:rsid w:val="00932EE1"/>
    <w:rsid w:val="00933338"/>
    <w:rsid w:val="00937096"/>
    <w:rsid w:val="00940D9E"/>
    <w:rsid w:val="00943788"/>
    <w:rsid w:val="00943AFD"/>
    <w:rsid w:val="009453B7"/>
    <w:rsid w:val="00945BE5"/>
    <w:rsid w:val="0095051F"/>
    <w:rsid w:val="00950B0C"/>
    <w:rsid w:val="00951AC4"/>
    <w:rsid w:val="00951C08"/>
    <w:rsid w:val="0095487D"/>
    <w:rsid w:val="009549C9"/>
    <w:rsid w:val="00954EBD"/>
    <w:rsid w:val="009554E3"/>
    <w:rsid w:val="00956798"/>
    <w:rsid w:val="009604E5"/>
    <w:rsid w:val="0096137B"/>
    <w:rsid w:val="00963A51"/>
    <w:rsid w:val="00963B2F"/>
    <w:rsid w:val="009640D4"/>
    <w:rsid w:val="009726AD"/>
    <w:rsid w:val="00972E0C"/>
    <w:rsid w:val="009744A8"/>
    <w:rsid w:val="00974A16"/>
    <w:rsid w:val="00974F65"/>
    <w:rsid w:val="0097783E"/>
    <w:rsid w:val="00980F13"/>
    <w:rsid w:val="00981165"/>
    <w:rsid w:val="00982ABA"/>
    <w:rsid w:val="00982B81"/>
    <w:rsid w:val="00983B6E"/>
    <w:rsid w:val="009843CA"/>
    <w:rsid w:val="00985C26"/>
    <w:rsid w:val="009907E4"/>
    <w:rsid w:val="009916F2"/>
    <w:rsid w:val="0099203E"/>
    <w:rsid w:val="00992B0F"/>
    <w:rsid w:val="0099310B"/>
    <w:rsid w:val="00993260"/>
    <w:rsid w:val="009936F8"/>
    <w:rsid w:val="0099622D"/>
    <w:rsid w:val="009A34FE"/>
    <w:rsid w:val="009A3772"/>
    <w:rsid w:val="009A4257"/>
    <w:rsid w:val="009A4411"/>
    <w:rsid w:val="009A6EE8"/>
    <w:rsid w:val="009A7EBF"/>
    <w:rsid w:val="009B0B69"/>
    <w:rsid w:val="009B6E5C"/>
    <w:rsid w:val="009B7905"/>
    <w:rsid w:val="009C3604"/>
    <w:rsid w:val="009C4988"/>
    <w:rsid w:val="009C5216"/>
    <w:rsid w:val="009C53F3"/>
    <w:rsid w:val="009C56C2"/>
    <w:rsid w:val="009C6A9A"/>
    <w:rsid w:val="009D17F0"/>
    <w:rsid w:val="009D2673"/>
    <w:rsid w:val="009D5D07"/>
    <w:rsid w:val="009D6431"/>
    <w:rsid w:val="009D7217"/>
    <w:rsid w:val="009E013D"/>
    <w:rsid w:val="009E1541"/>
    <w:rsid w:val="009F05C6"/>
    <w:rsid w:val="009F1E8B"/>
    <w:rsid w:val="009F54EC"/>
    <w:rsid w:val="009F6C86"/>
    <w:rsid w:val="00A024F2"/>
    <w:rsid w:val="00A066BD"/>
    <w:rsid w:val="00A10026"/>
    <w:rsid w:val="00A1092B"/>
    <w:rsid w:val="00A11B9D"/>
    <w:rsid w:val="00A122FD"/>
    <w:rsid w:val="00A1260E"/>
    <w:rsid w:val="00A14853"/>
    <w:rsid w:val="00A23DD6"/>
    <w:rsid w:val="00A31421"/>
    <w:rsid w:val="00A32281"/>
    <w:rsid w:val="00A33724"/>
    <w:rsid w:val="00A33A99"/>
    <w:rsid w:val="00A341D1"/>
    <w:rsid w:val="00A34462"/>
    <w:rsid w:val="00A346DA"/>
    <w:rsid w:val="00A3553E"/>
    <w:rsid w:val="00A357E0"/>
    <w:rsid w:val="00A35869"/>
    <w:rsid w:val="00A35FAC"/>
    <w:rsid w:val="00A37D71"/>
    <w:rsid w:val="00A4104B"/>
    <w:rsid w:val="00A41134"/>
    <w:rsid w:val="00A413BA"/>
    <w:rsid w:val="00A42796"/>
    <w:rsid w:val="00A4341D"/>
    <w:rsid w:val="00A43948"/>
    <w:rsid w:val="00A46040"/>
    <w:rsid w:val="00A46D62"/>
    <w:rsid w:val="00A505E7"/>
    <w:rsid w:val="00A52A09"/>
    <w:rsid w:val="00A5311D"/>
    <w:rsid w:val="00A53843"/>
    <w:rsid w:val="00A60C15"/>
    <w:rsid w:val="00A61863"/>
    <w:rsid w:val="00A65B08"/>
    <w:rsid w:val="00A70F01"/>
    <w:rsid w:val="00A72BE7"/>
    <w:rsid w:val="00A733E8"/>
    <w:rsid w:val="00A74806"/>
    <w:rsid w:val="00A766DF"/>
    <w:rsid w:val="00A77081"/>
    <w:rsid w:val="00A7708C"/>
    <w:rsid w:val="00A82541"/>
    <w:rsid w:val="00A84FC6"/>
    <w:rsid w:val="00A85D2C"/>
    <w:rsid w:val="00A86AF2"/>
    <w:rsid w:val="00A87F6B"/>
    <w:rsid w:val="00A90DFE"/>
    <w:rsid w:val="00A96FD8"/>
    <w:rsid w:val="00A97C34"/>
    <w:rsid w:val="00AA1E25"/>
    <w:rsid w:val="00AA3083"/>
    <w:rsid w:val="00AA6AFF"/>
    <w:rsid w:val="00AB0DBE"/>
    <w:rsid w:val="00AB1D22"/>
    <w:rsid w:val="00AB22EF"/>
    <w:rsid w:val="00AB2F31"/>
    <w:rsid w:val="00AB33D9"/>
    <w:rsid w:val="00AB5153"/>
    <w:rsid w:val="00AB52FD"/>
    <w:rsid w:val="00AB7134"/>
    <w:rsid w:val="00AB74E0"/>
    <w:rsid w:val="00AC0FB2"/>
    <w:rsid w:val="00AC32AF"/>
    <w:rsid w:val="00AC4F7F"/>
    <w:rsid w:val="00AC5DA8"/>
    <w:rsid w:val="00AC6E18"/>
    <w:rsid w:val="00AC7FB3"/>
    <w:rsid w:val="00AD0761"/>
    <w:rsid w:val="00AD1199"/>
    <w:rsid w:val="00AD1D98"/>
    <w:rsid w:val="00AD3B58"/>
    <w:rsid w:val="00AD4A05"/>
    <w:rsid w:val="00AD5A99"/>
    <w:rsid w:val="00AE0480"/>
    <w:rsid w:val="00AE1903"/>
    <w:rsid w:val="00AE29EA"/>
    <w:rsid w:val="00AE51C6"/>
    <w:rsid w:val="00AF4203"/>
    <w:rsid w:val="00AF56C6"/>
    <w:rsid w:val="00AF7CB2"/>
    <w:rsid w:val="00B00100"/>
    <w:rsid w:val="00B032E8"/>
    <w:rsid w:val="00B07BEB"/>
    <w:rsid w:val="00B13683"/>
    <w:rsid w:val="00B14A49"/>
    <w:rsid w:val="00B14D7D"/>
    <w:rsid w:val="00B14DC1"/>
    <w:rsid w:val="00B16F6C"/>
    <w:rsid w:val="00B17FFD"/>
    <w:rsid w:val="00B23453"/>
    <w:rsid w:val="00B239A4"/>
    <w:rsid w:val="00B2731D"/>
    <w:rsid w:val="00B302A6"/>
    <w:rsid w:val="00B31475"/>
    <w:rsid w:val="00B31D59"/>
    <w:rsid w:val="00B326EF"/>
    <w:rsid w:val="00B32E1C"/>
    <w:rsid w:val="00B34201"/>
    <w:rsid w:val="00B34242"/>
    <w:rsid w:val="00B37173"/>
    <w:rsid w:val="00B37B6C"/>
    <w:rsid w:val="00B37C66"/>
    <w:rsid w:val="00B41498"/>
    <w:rsid w:val="00B4596F"/>
    <w:rsid w:val="00B472B2"/>
    <w:rsid w:val="00B5087F"/>
    <w:rsid w:val="00B55E4C"/>
    <w:rsid w:val="00B55F64"/>
    <w:rsid w:val="00B57F07"/>
    <w:rsid w:val="00B57F96"/>
    <w:rsid w:val="00B608C3"/>
    <w:rsid w:val="00B62108"/>
    <w:rsid w:val="00B6298E"/>
    <w:rsid w:val="00B645B0"/>
    <w:rsid w:val="00B65ED8"/>
    <w:rsid w:val="00B671CB"/>
    <w:rsid w:val="00B67892"/>
    <w:rsid w:val="00B7065F"/>
    <w:rsid w:val="00B70CA6"/>
    <w:rsid w:val="00B73649"/>
    <w:rsid w:val="00B7364C"/>
    <w:rsid w:val="00B778A8"/>
    <w:rsid w:val="00B81849"/>
    <w:rsid w:val="00B8308B"/>
    <w:rsid w:val="00B83994"/>
    <w:rsid w:val="00B84269"/>
    <w:rsid w:val="00B85924"/>
    <w:rsid w:val="00B85F98"/>
    <w:rsid w:val="00B90DC6"/>
    <w:rsid w:val="00B9578B"/>
    <w:rsid w:val="00B96134"/>
    <w:rsid w:val="00BA2BFF"/>
    <w:rsid w:val="00BA34B2"/>
    <w:rsid w:val="00BA4D33"/>
    <w:rsid w:val="00BA6CAC"/>
    <w:rsid w:val="00BA71E0"/>
    <w:rsid w:val="00BB1056"/>
    <w:rsid w:val="00BB108A"/>
    <w:rsid w:val="00BB6EC4"/>
    <w:rsid w:val="00BC09CF"/>
    <w:rsid w:val="00BC0CAA"/>
    <w:rsid w:val="00BC2D06"/>
    <w:rsid w:val="00BC405D"/>
    <w:rsid w:val="00BC6D32"/>
    <w:rsid w:val="00BC72EA"/>
    <w:rsid w:val="00BC74CF"/>
    <w:rsid w:val="00BD0628"/>
    <w:rsid w:val="00BD06CC"/>
    <w:rsid w:val="00BD1CCC"/>
    <w:rsid w:val="00BD355D"/>
    <w:rsid w:val="00BD713F"/>
    <w:rsid w:val="00BE19AC"/>
    <w:rsid w:val="00BE30D8"/>
    <w:rsid w:val="00BE72AC"/>
    <w:rsid w:val="00BF123B"/>
    <w:rsid w:val="00BF1F3A"/>
    <w:rsid w:val="00BF3896"/>
    <w:rsid w:val="00BF39C4"/>
    <w:rsid w:val="00BF45E5"/>
    <w:rsid w:val="00BF56F8"/>
    <w:rsid w:val="00BF6D43"/>
    <w:rsid w:val="00C0010C"/>
    <w:rsid w:val="00C014FD"/>
    <w:rsid w:val="00C0213A"/>
    <w:rsid w:val="00C02F95"/>
    <w:rsid w:val="00C10148"/>
    <w:rsid w:val="00C12A36"/>
    <w:rsid w:val="00C14231"/>
    <w:rsid w:val="00C15720"/>
    <w:rsid w:val="00C15841"/>
    <w:rsid w:val="00C15D91"/>
    <w:rsid w:val="00C17097"/>
    <w:rsid w:val="00C1722D"/>
    <w:rsid w:val="00C2310F"/>
    <w:rsid w:val="00C231F8"/>
    <w:rsid w:val="00C23331"/>
    <w:rsid w:val="00C2704A"/>
    <w:rsid w:val="00C301A7"/>
    <w:rsid w:val="00C3047E"/>
    <w:rsid w:val="00C331B7"/>
    <w:rsid w:val="00C35525"/>
    <w:rsid w:val="00C40813"/>
    <w:rsid w:val="00C40CAC"/>
    <w:rsid w:val="00C41982"/>
    <w:rsid w:val="00C41C8D"/>
    <w:rsid w:val="00C425FE"/>
    <w:rsid w:val="00C45370"/>
    <w:rsid w:val="00C47296"/>
    <w:rsid w:val="00C50263"/>
    <w:rsid w:val="00C552E3"/>
    <w:rsid w:val="00C6164F"/>
    <w:rsid w:val="00C63F46"/>
    <w:rsid w:val="00C65CE7"/>
    <w:rsid w:val="00C66553"/>
    <w:rsid w:val="00C6785D"/>
    <w:rsid w:val="00C72AD1"/>
    <w:rsid w:val="00C72F65"/>
    <w:rsid w:val="00C744EB"/>
    <w:rsid w:val="00C76D9D"/>
    <w:rsid w:val="00C80A3F"/>
    <w:rsid w:val="00C84721"/>
    <w:rsid w:val="00C877F7"/>
    <w:rsid w:val="00C90702"/>
    <w:rsid w:val="00C917FF"/>
    <w:rsid w:val="00C91C7E"/>
    <w:rsid w:val="00C91E6D"/>
    <w:rsid w:val="00C93370"/>
    <w:rsid w:val="00C93D89"/>
    <w:rsid w:val="00C9453D"/>
    <w:rsid w:val="00C9532A"/>
    <w:rsid w:val="00C95CE1"/>
    <w:rsid w:val="00C95F15"/>
    <w:rsid w:val="00C96665"/>
    <w:rsid w:val="00C97286"/>
    <w:rsid w:val="00C9766A"/>
    <w:rsid w:val="00CA3A1A"/>
    <w:rsid w:val="00CA4111"/>
    <w:rsid w:val="00CA5885"/>
    <w:rsid w:val="00CA6291"/>
    <w:rsid w:val="00CB1A4A"/>
    <w:rsid w:val="00CB50FC"/>
    <w:rsid w:val="00CB5E7F"/>
    <w:rsid w:val="00CC1E01"/>
    <w:rsid w:val="00CC2508"/>
    <w:rsid w:val="00CC2E6F"/>
    <w:rsid w:val="00CC30F1"/>
    <w:rsid w:val="00CC3443"/>
    <w:rsid w:val="00CC3724"/>
    <w:rsid w:val="00CC4F39"/>
    <w:rsid w:val="00CC77FA"/>
    <w:rsid w:val="00CD004A"/>
    <w:rsid w:val="00CD1A7B"/>
    <w:rsid w:val="00CD1D65"/>
    <w:rsid w:val="00CD2886"/>
    <w:rsid w:val="00CD335F"/>
    <w:rsid w:val="00CD4A4C"/>
    <w:rsid w:val="00CD544C"/>
    <w:rsid w:val="00CD68B0"/>
    <w:rsid w:val="00CD6E10"/>
    <w:rsid w:val="00CE042C"/>
    <w:rsid w:val="00CE4F5A"/>
    <w:rsid w:val="00CE6F0F"/>
    <w:rsid w:val="00CF0BB5"/>
    <w:rsid w:val="00CF0CD0"/>
    <w:rsid w:val="00CF0D93"/>
    <w:rsid w:val="00CF4256"/>
    <w:rsid w:val="00CF5AEE"/>
    <w:rsid w:val="00D040D0"/>
    <w:rsid w:val="00D04FE8"/>
    <w:rsid w:val="00D1141E"/>
    <w:rsid w:val="00D11CBB"/>
    <w:rsid w:val="00D14481"/>
    <w:rsid w:val="00D176CF"/>
    <w:rsid w:val="00D17AD5"/>
    <w:rsid w:val="00D20345"/>
    <w:rsid w:val="00D22F99"/>
    <w:rsid w:val="00D23E5E"/>
    <w:rsid w:val="00D24102"/>
    <w:rsid w:val="00D245C0"/>
    <w:rsid w:val="00D271E3"/>
    <w:rsid w:val="00D274E4"/>
    <w:rsid w:val="00D27D0D"/>
    <w:rsid w:val="00D30070"/>
    <w:rsid w:val="00D30191"/>
    <w:rsid w:val="00D30695"/>
    <w:rsid w:val="00D30913"/>
    <w:rsid w:val="00D31CB8"/>
    <w:rsid w:val="00D3346D"/>
    <w:rsid w:val="00D3442C"/>
    <w:rsid w:val="00D35262"/>
    <w:rsid w:val="00D41317"/>
    <w:rsid w:val="00D424FB"/>
    <w:rsid w:val="00D4314C"/>
    <w:rsid w:val="00D44EDE"/>
    <w:rsid w:val="00D45F94"/>
    <w:rsid w:val="00D47A80"/>
    <w:rsid w:val="00D505EA"/>
    <w:rsid w:val="00D50C16"/>
    <w:rsid w:val="00D5257B"/>
    <w:rsid w:val="00D54319"/>
    <w:rsid w:val="00D54D2A"/>
    <w:rsid w:val="00D54EAC"/>
    <w:rsid w:val="00D5520C"/>
    <w:rsid w:val="00D6107B"/>
    <w:rsid w:val="00D611A1"/>
    <w:rsid w:val="00D61FAB"/>
    <w:rsid w:val="00D638B3"/>
    <w:rsid w:val="00D67BA1"/>
    <w:rsid w:val="00D71FAD"/>
    <w:rsid w:val="00D74C0D"/>
    <w:rsid w:val="00D74E8A"/>
    <w:rsid w:val="00D75213"/>
    <w:rsid w:val="00D75C4A"/>
    <w:rsid w:val="00D76AF2"/>
    <w:rsid w:val="00D77AFA"/>
    <w:rsid w:val="00D85807"/>
    <w:rsid w:val="00D87349"/>
    <w:rsid w:val="00D9186A"/>
    <w:rsid w:val="00D91EE9"/>
    <w:rsid w:val="00D951A6"/>
    <w:rsid w:val="00D9627A"/>
    <w:rsid w:val="00D97220"/>
    <w:rsid w:val="00DA03D0"/>
    <w:rsid w:val="00DB00E1"/>
    <w:rsid w:val="00DB0CF1"/>
    <w:rsid w:val="00DB511A"/>
    <w:rsid w:val="00DB5CE4"/>
    <w:rsid w:val="00DB60A7"/>
    <w:rsid w:val="00DB6105"/>
    <w:rsid w:val="00DB6DCD"/>
    <w:rsid w:val="00DC2511"/>
    <w:rsid w:val="00DC3ADA"/>
    <w:rsid w:val="00DC5F53"/>
    <w:rsid w:val="00DC70C6"/>
    <w:rsid w:val="00DC7AA6"/>
    <w:rsid w:val="00DD09CD"/>
    <w:rsid w:val="00DD4408"/>
    <w:rsid w:val="00DD4FD6"/>
    <w:rsid w:val="00DD6D5B"/>
    <w:rsid w:val="00DD6DB9"/>
    <w:rsid w:val="00DE0625"/>
    <w:rsid w:val="00DE41E6"/>
    <w:rsid w:val="00DF0AC6"/>
    <w:rsid w:val="00DF14DD"/>
    <w:rsid w:val="00DF1543"/>
    <w:rsid w:val="00DF3310"/>
    <w:rsid w:val="00DF5349"/>
    <w:rsid w:val="00DF5B61"/>
    <w:rsid w:val="00DF6C5F"/>
    <w:rsid w:val="00E0585B"/>
    <w:rsid w:val="00E078CB"/>
    <w:rsid w:val="00E13348"/>
    <w:rsid w:val="00E14D47"/>
    <w:rsid w:val="00E15130"/>
    <w:rsid w:val="00E1641C"/>
    <w:rsid w:val="00E16B6A"/>
    <w:rsid w:val="00E17353"/>
    <w:rsid w:val="00E26708"/>
    <w:rsid w:val="00E27CF0"/>
    <w:rsid w:val="00E319CA"/>
    <w:rsid w:val="00E33F34"/>
    <w:rsid w:val="00E345C0"/>
    <w:rsid w:val="00E34958"/>
    <w:rsid w:val="00E37AB0"/>
    <w:rsid w:val="00E423CA"/>
    <w:rsid w:val="00E423EC"/>
    <w:rsid w:val="00E42B71"/>
    <w:rsid w:val="00E42DB8"/>
    <w:rsid w:val="00E43D2E"/>
    <w:rsid w:val="00E43FF4"/>
    <w:rsid w:val="00E456A1"/>
    <w:rsid w:val="00E556D3"/>
    <w:rsid w:val="00E55C97"/>
    <w:rsid w:val="00E56428"/>
    <w:rsid w:val="00E56E98"/>
    <w:rsid w:val="00E575F5"/>
    <w:rsid w:val="00E6339A"/>
    <w:rsid w:val="00E6415E"/>
    <w:rsid w:val="00E669A0"/>
    <w:rsid w:val="00E7194F"/>
    <w:rsid w:val="00E71C39"/>
    <w:rsid w:val="00E723B1"/>
    <w:rsid w:val="00E7391C"/>
    <w:rsid w:val="00E7395F"/>
    <w:rsid w:val="00E7595E"/>
    <w:rsid w:val="00E76C70"/>
    <w:rsid w:val="00E80647"/>
    <w:rsid w:val="00E81271"/>
    <w:rsid w:val="00E8201C"/>
    <w:rsid w:val="00E82093"/>
    <w:rsid w:val="00E8303F"/>
    <w:rsid w:val="00E920E9"/>
    <w:rsid w:val="00E93449"/>
    <w:rsid w:val="00E93A9B"/>
    <w:rsid w:val="00E94E61"/>
    <w:rsid w:val="00E94F6E"/>
    <w:rsid w:val="00E95928"/>
    <w:rsid w:val="00E95CD6"/>
    <w:rsid w:val="00EA07C7"/>
    <w:rsid w:val="00EA13A3"/>
    <w:rsid w:val="00EA1434"/>
    <w:rsid w:val="00EA1732"/>
    <w:rsid w:val="00EA2352"/>
    <w:rsid w:val="00EA2BE6"/>
    <w:rsid w:val="00EA48D1"/>
    <w:rsid w:val="00EA56E6"/>
    <w:rsid w:val="00EA694D"/>
    <w:rsid w:val="00EB233A"/>
    <w:rsid w:val="00EB2E64"/>
    <w:rsid w:val="00EB56E0"/>
    <w:rsid w:val="00EB6DFC"/>
    <w:rsid w:val="00EC0BC5"/>
    <w:rsid w:val="00EC1796"/>
    <w:rsid w:val="00EC27EF"/>
    <w:rsid w:val="00EC2F48"/>
    <w:rsid w:val="00EC335F"/>
    <w:rsid w:val="00EC48FB"/>
    <w:rsid w:val="00EC4A58"/>
    <w:rsid w:val="00EC6956"/>
    <w:rsid w:val="00EC6FB1"/>
    <w:rsid w:val="00ED3965"/>
    <w:rsid w:val="00ED4856"/>
    <w:rsid w:val="00ED57E8"/>
    <w:rsid w:val="00EE3931"/>
    <w:rsid w:val="00EE3F67"/>
    <w:rsid w:val="00EE46C4"/>
    <w:rsid w:val="00EE57F0"/>
    <w:rsid w:val="00EF232A"/>
    <w:rsid w:val="00EF4154"/>
    <w:rsid w:val="00F001C0"/>
    <w:rsid w:val="00F0486E"/>
    <w:rsid w:val="00F058A8"/>
    <w:rsid w:val="00F05A69"/>
    <w:rsid w:val="00F06F4C"/>
    <w:rsid w:val="00F11FB7"/>
    <w:rsid w:val="00F12304"/>
    <w:rsid w:val="00F143E3"/>
    <w:rsid w:val="00F14ED4"/>
    <w:rsid w:val="00F1588F"/>
    <w:rsid w:val="00F16A87"/>
    <w:rsid w:val="00F17989"/>
    <w:rsid w:val="00F21DAC"/>
    <w:rsid w:val="00F26777"/>
    <w:rsid w:val="00F31137"/>
    <w:rsid w:val="00F323DC"/>
    <w:rsid w:val="00F3286C"/>
    <w:rsid w:val="00F330F1"/>
    <w:rsid w:val="00F33266"/>
    <w:rsid w:val="00F34290"/>
    <w:rsid w:val="00F34CBB"/>
    <w:rsid w:val="00F35316"/>
    <w:rsid w:val="00F35E0E"/>
    <w:rsid w:val="00F3671E"/>
    <w:rsid w:val="00F40931"/>
    <w:rsid w:val="00F41194"/>
    <w:rsid w:val="00F430C5"/>
    <w:rsid w:val="00F43FFD"/>
    <w:rsid w:val="00F44236"/>
    <w:rsid w:val="00F4720A"/>
    <w:rsid w:val="00F4788E"/>
    <w:rsid w:val="00F51568"/>
    <w:rsid w:val="00F52517"/>
    <w:rsid w:val="00F542CD"/>
    <w:rsid w:val="00F60533"/>
    <w:rsid w:val="00F653A7"/>
    <w:rsid w:val="00F65E74"/>
    <w:rsid w:val="00F66440"/>
    <w:rsid w:val="00F73CE7"/>
    <w:rsid w:val="00F73D93"/>
    <w:rsid w:val="00F802FB"/>
    <w:rsid w:val="00F8207D"/>
    <w:rsid w:val="00F84309"/>
    <w:rsid w:val="00F8472D"/>
    <w:rsid w:val="00F84780"/>
    <w:rsid w:val="00F8589C"/>
    <w:rsid w:val="00F91975"/>
    <w:rsid w:val="00F94EDA"/>
    <w:rsid w:val="00F955B9"/>
    <w:rsid w:val="00FA0A18"/>
    <w:rsid w:val="00FA14D8"/>
    <w:rsid w:val="00FA23D5"/>
    <w:rsid w:val="00FA3891"/>
    <w:rsid w:val="00FA4FC1"/>
    <w:rsid w:val="00FA50A6"/>
    <w:rsid w:val="00FA57B2"/>
    <w:rsid w:val="00FA7B9A"/>
    <w:rsid w:val="00FB1408"/>
    <w:rsid w:val="00FB5024"/>
    <w:rsid w:val="00FB509B"/>
    <w:rsid w:val="00FB5CA2"/>
    <w:rsid w:val="00FB63AD"/>
    <w:rsid w:val="00FC320A"/>
    <w:rsid w:val="00FC3D4B"/>
    <w:rsid w:val="00FC3F1F"/>
    <w:rsid w:val="00FC46C3"/>
    <w:rsid w:val="00FC6312"/>
    <w:rsid w:val="00FC7BC3"/>
    <w:rsid w:val="00FD0FA1"/>
    <w:rsid w:val="00FD257F"/>
    <w:rsid w:val="00FD426A"/>
    <w:rsid w:val="00FD5303"/>
    <w:rsid w:val="00FE0CCB"/>
    <w:rsid w:val="00FE20E8"/>
    <w:rsid w:val="00FE359A"/>
    <w:rsid w:val="00FE36E3"/>
    <w:rsid w:val="00FE5CF5"/>
    <w:rsid w:val="00FE6B01"/>
    <w:rsid w:val="00FE7B34"/>
    <w:rsid w:val="00FF0191"/>
    <w:rsid w:val="00FF1076"/>
    <w:rsid w:val="00FF2245"/>
    <w:rsid w:val="00FF4317"/>
    <w:rsid w:val="00FF4F92"/>
    <w:rsid w:val="00FF5304"/>
    <w:rsid w:val="00FF6008"/>
    <w:rsid w:val="00FF7A02"/>
    <w:rsid w:val="05AE8E56"/>
    <w:rsid w:val="0EBE285A"/>
    <w:rsid w:val="11C312C7"/>
    <w:rsid w:val="13A9331E"/>
    <w:rsid w:val="161307DA"/>
    <w:rsid w:val="2D3E4EE3"/>
    <w:rsid w:val="326B3003"/>
    <w:rsid w:val="3B80C80B"/>
    <w:rsid w:val="466C35F2"/>
    <w:rsid w:val="46F84E81"/>
    <w:rsid w:val="6E64FDD9"/>
    <w:rsid w:val="6E84F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17F7467F-E97B-4EDB-B00F-5F49169E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C14231"/>
    <w:rPr>
      <w:b/>
      <w:bCs/>
      <w:snapToGrid w:val="0"/>
      <w:sz w:val="24"/>
    </w:rPr>
  </w:style>
  <w:style w:type="character" w:customStyle="1" w:styleId="InstructionsChar">
    <w:name w:val="Instructions Char"/>
    <w:link w:val="Instructions"/>
    <w:rsid w:val="00C14231"/>
    <w:rPr>
      <w:b/>
      <w:i/>
      <w:iCs/>
      <w:sz w:val="24"/>
      <w:szCs w:val="24"/>
    </w:rPr>
  </w:style>
  <w:style w:type="character" w:styleId="Mention">
    <w:name w:val="Mention"/>
    <w:basedOn w:val="DefaultParagraphFont"/>
    <w:uiPriority w:val="99"/>
    <w:unhideWhenUsed/>
    <w:rsid w:val="008430C7"/>
    <w:rPr>
      <w:color w:val="2B579A"/>
      <w:shd w:val="clear" w:color="auto" w:fill="E1DFDD"/>
    </w:rPr>
  </w:style>
  <w:style w:type="character" w:customStyle="1" w:styleId="HeaderChar">
    <w:name w:val="Header Char"/>
    <w:basedOn w:val="DefaultParagraphFont"/>
    <w:link w:val="Header"/>
    <w:rsid w:val="003B51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41827164">
      <w:bodyDiv w:val="1"/>
      <w:marLeft w:val="0"/>
      <w:marRight w:val="0"/>
      <w:marTop w:val="0"/>
      <w:marBottom w:val="0"/>
      <w:divBdr>
        <w:top w:val="none" w:sz="0" w:space="0" w:color="auto"/>
        <w:left w:val="none" w:sz="0" w:space="0" w:color="auto"/>
        <w:bottom w:val="none" w:sz="0" w:space="0" w:color="auto"/>
        <w:right w:val="none" w:sz="0" w:space="0" w:color="auto"/>
      </w:divBdr>
      <w:divsChild>
        <w:div w:id="1145705571">
          <w:marLeft w:val="0"/>
          <w:marRight w:val="0"/>
          <w:marTop w:val="0"/>
          <w:marBottom w:val="0"/>
          <w:divBdr>
            <w:top w:val="none" w:sz="0" w:space="0" w:color="auto"/>
            <w:left w:val="none" w:sz="0" w:space="0" w:color="auto"/>
            <w:bottom w:val="none" w:sz="0" w:space="0" w:color="auto"/>
            <w:right w:val="none" w:sz="0" w:space="0" w:color="auto"/>
          </w:divBdr>
        </w:div>
        <w:div w:id="1691565752">
          <w:marLeft w:val="0"/>
          <w:marRight w:val="0"/>
          <w:marTop w:val="0"/>
          <w:marBottom w:val="0"/>
          <w:divBdr>
            <w:top w:val="none" w:sz="0" w:space="0" w:color="auto"/>
            <w:left w:val="none" w:sz="0" w:space="0" w:color="auto"/>
            <w:bottom w:val="none" w:sz="0" w:space="0" w:color="auto"/>
            <w:right w:val="none" w:sz="0" w:space="0" w:color="auto"/>
          </w:divBdr>
        </w:div>
        <w:div w:id="1828592858">
          <w:marLeft w:val="0"/>
          <w:marRight w:val="0"/>
          <w:marTop w:val="0"/>
          <w:marBottom w:val="0"/>
          <w:divBdr>
            <w:top w:val="none" w:sz="0" w:space="0" w:color="auto"/>
            <w:left w:val="none" w:sz="0" w:space="0" w:color="auto"/>
            <w:bottom w:val="none" w:sz="0" w:space="0" w:color="auto"/>
            <w:right w:val="none" w:sz="0" w:space="0" w:color="auto"/>
          </w:divBdr>
        </w:div>
      </w:divsChild>
    </w:div>
    <w:div w:id="1087573572">
      <w:bodyDiv w:val="1"/>
      <w:marLeft w:val="0"/>
      <w:marRight w:val="0"/>
      <w:marTop w:val="0"/>
      <w:marBottom w:val="0"/>
      <w:divBdr>
        <w:top w:val="none" w:sz="0" w:space="0" w:color="auto"/>
        <w:left w:val="none" w:sz="0" w:space="0" w:color="auto"/>
        <w:bottom w:val="none" w:sz="0" w:space="0" w:color="auto"/>
        <w:right w:val="none" w:sz="0" w:space="0" w:color="auto"/>
      </w:divBdr>
      <w:divsChild>
        <w:div w:id="277951482">
          <w:marLeft w:val="0"/>
          <w:marRight w:val="0"/>
          <w:marTop w:val="0"/>
          <w:marBottom w:val="0"/>
          <w:divBdr>
            <w:top w:val="none" w:sz="0" w:space="0" w:color="auto"/>
            <w:left w:val="none" w:sz="0" w:space="0" w:color="auto"/>
            <w:bottom w:val="none" w:sz="0" w:space="0" w:color="auto"/>
            <w:right w:val="none" w:sz="0" w:space="0" w:color="auto"/>
          </w:divBdr>
        </w:div>
        <w:div w:id="344986869">
          <w:marLeft w:val="0"/>
          <w:marRight w:val="0"/>
          <w:marTop w:val="0"/>
          <w:marBottom w:val="0"/>
          <w:divBdr>
            <w:top w:val="none" w:sz="0" w:space="0" w:color="auto"/>
            <w:left w:val="none" w:sz="0" w:space="0" w:color="auto"/>
            <w:bottom w:val="none" w:sz="0" w:space="0" w:color="auto"/>
            <w:right w:val="none" w:sz="0" w:space="0" w:color="auto"/>
          </w:divBdr>
        </w:div>
        <w:div w:id="369570117">
          <w:marLeft w:val="0"/>
          <w:marRight w:val="0"/>
          <w:marTop w:val="0"/>
          <w:marBottom w:val="0"/>
          <w:divBdr>
            <w:top w:val="none" w:sz="0" w:space="0" w:color="auto"/>
            <w:left w:val="none" w:sz="0" w:space="0" w:color="auto"/>
            <w:bottom w:val="none" w:sz="0" w:space="0" w:color="auto"/>
            <w:right w:val="none" w:sz="0" w:space="0" w:color="auto"/>
          </w:divBdr>
        </w:div>
      </w:divsChild>
    </w:div>
    <w:div w:id="1338969762">
      <w:bodyDiv w:val="1"/>
      <w:marLeft w:val="0"/>
      <w:marRight w:val="0"/>
      <w:marTop w:val="0"/>
      <w:marBottom w:val="0"/>
      <w:divBdr>
        <w:top w:val="none" w:sz="0" w:space="0" w:color="auto"/>
        <w:left w:val="none" w:sz="0" w:space="0" w:color="auto"/>
        <w:bottom w:val="none" w:sz="0" w:space="0" w:color="auto"/>
        <w:right w:val="none" w:sz="0" w:space="0" w:color="auto"/>
      </w:divBdr>
      <w:divsChild>
        <w:div w:id="1627807045">
          <w:marLeft w:val="1080"/>
          <w:marRight w:val="0"/>
          <w:marTop w:val="8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24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erine.gross@ercot.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enneth.ragsdale@erco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calendar/03272026-NPRR1315-WMS-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4FEBB-79E0-4153-B7D8-F669CB0A7326}">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30A68FC5-714B-4FEB-97A8-6324007B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DCAC39F5-05B7-4A10-AD0E-AAD6572E4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4075</Words>
  <Characters>22866</Characters>
  <Application>Microsoft Office Word</Application>
  <DocSecurity>0</DocSecurity>
  <Lines>448</Lines>
  <Paragraphs>119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2026-02-24T18:33:00Z</cp:lastPrinted>
  <dcterms:created xsi:type="dcterms:W3CDTF">2026-03-09T21:17:00Z</dcterms:created>
  <dcterms:modified xsi:type="dcterms:W3CDTF">2026-03-09T21:17:00Z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