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8076BF" w14:paraId="602D455F" w14:textId="77777777">
        <w:tblPrEx>
          <w:tblCellMar>
            <w:top w:w="0" w:type="dxa"/>
            <w:bottom w:w="0" w:type="dxa"/>
          </w:tblCellMar>
        </w:tblPrEx>
        <w:tc>
          <w:tcPr>
            <w:tcW w:w="1620" w:type="dxa"/>
            <w:tcBorders>
              <w:bottom w:val="single" w:sz="4" w:space="0" w:color="auto"/>
            </w:tcBorders>
            <w:shd w:val="clear" w:color="auto" w:fill="FFFFFF"/>
            <w:vAlign w:val="center"/>
          </w:tcPr>
          <w:p w14:paraId="7458B390" w14:textId="77777777" w:rsidR="008076BF" w:rsidRDefault="008076BF" w:rsidP="008076BF">
            <w:pPr>
              <w:pStyle w:val="Header"/>
              <w:rPr>
                <w:rFonts w:ascii="Verdana" w:hAnsi="Verdana"/>
                <w:sz w:val="22"/>
              </w:rPr>
            </w:pPr>
            <w:r>
              <w:t>PGRR Number</w:t>
            </w:r>
          </w:p>
        </w:tc>
        <w:tc>
          <w:tcPr>
            <w:tcW w:w="1260" w:type="dxa"/>
            <w:tcBorders>
              <w:bottom w:val="single" w:sz="4" w:space="0" w:color="auto"/>
            </w:tcBorders>
            <w:vAlign w:val="center"/>
          </w:tcPr>
          <w:p w14:paraId="09EDA3C3" w14:textId="0BC7F01E" w:rsidR="008076BF" w:rsidRDefault="008076BF" w:rsidP="008076BF">
            <w:pPr>
              <w:pStyle w:val="Header"/>
            </w:pPr>
            <w:hyperlink r:id="rId7" w:history="1">
              <w:r w:rsidRPr="00180821">
                <w:rPr>
                  <w:rStyle w:val="Hyperlink"/>
                </w:rPr>
                <w:t>145</w:t>
              </w:r>
            </w:hyperlink>
          </w:p>
        </w:tc>
        <w:tc>
          <w:tcPr>
            <w:tcW w:w="1440" w:type="dxa"/>
            <w:tcBorders>
              <w:bottom w:val="single" w:sz="4" w:space="0" w:color="auto"/>
            </w:tcBorders>
            <w:shd w:val="clear" w:color="auto" w:fill="FFFFFF"/>
            <w:vAlign w:val="center"/>
          </w:tcPr>
          <w:p w14:paraId="7CB01A78" w14:textId="6A98870B" w:rsidR="008076BF" w:rsidRDefault="008076BF" w:rsidP="008076BF">
            <w:pPr>
              <w:pStyle w:val="Header"/>
            </w:pPr>
            <w:r>
              <w:t>PGRR Title</w:t>
            </w:r>
          </w:p>
        </w:tc>
        <w:tc>
          <w:tcPr>
            <w:tcW w:w="6120" w:type="dxa"/>
            <w:tcBorders>
              <w:bottom w:val="single" w:sz="4" w:space="0" w:color="auto"/>
            </w:tcBorders>
            <w:vAlign w:val="center"/>
          </w:tcPr>
          <w:p w14:paraId="0AF47B5D" w14:textId="7881A7E7" w:rsidR="008076BF" w:rsidRDefault="008076BF" w:rsidP="008076BF">
            <w:pPr>
              <w:pStyle w:val="Header"/>
            </w:pPr>
            <w:r w:rsidRPr="000051C6">
              <w:t>Batch Zero</w:t>
            </w:r>
            <w:r>
              <w:t xml:space="preserve"> Process for Large Load Interconnections</w:t>
            </w:r>
          </w:p>
        </w:tc>
      </w:tr>
    </w:tbl>
    <w:p w14:paraId="66D37548"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78F5D1F" w14:textId="77777777">
        <w:tblPrEx>
          <w:tblCellMar>
            <w:top w:w="0" w:type="dxa"/>
            <w:bottom w:w="0" w:type="dxa"/>
          </w:tblCellMar>
        </w:tblPrEx>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9474C08"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F3CB8EF" w14:textId="13073134" w:rsidR="00152993" w:rsidRDefault="008076BF">
            <w:pPr>
              <w:pStyle w:val="NormalArial"/>
            </w:pPr>
            <w:r>
              <w:t>March 5, 2026</w:t>
            </w:r>
          </w:p>
        </w:tc>
      </w:tr>
    </w:tbl>
    <w:p w14:paraId="51F4663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9D14F84" w14:textId="77777777">
        <w:tblPrEx>
          <w:tblCellMar>
            <w:top w:w="0" w:type="dxa"/>
            <w:bottom w:w="0" w:type="dxa"/>
          </w:tblCellMar>
        </w:tblPrEx>
        <w:trPr>
          <w:trHeight w:val="440"/>
        </w:trPr>
        <w:tc>
          <w:tcPr>
            <w:tcW w:w="10440" w:type="dxa"/>
            <w:gridSpan w:val="2"/>
            <w:tcBorders>
              <w:top w:val="single" w:sz="4" w:space="0" w:color="auto"/>
            </w:tcBorders>
            <w:shd w:val="clear" w:color="auto" w:fill="FFFFFF"/>
            <w:vAlign w:val="center"/>
          </w:tcPr>
          <w:p w14:paraId="7FD78334" w14:textId="77777777" w:rsidR="00152993" w:rsidRDefault="00152993">
            <w:pPr>
              <w:pStyle w:val="Header"/>
              <w:jc w:val="center"/>
            </w:pPr>
            <w:r>
              <w:t>Submitter’s Information</w:t>
            </w:r>
          </w:p>
        </w:tc>
      </w:tr>
      <w:tr w:rsidR="008076BF" w14:paraId="52079DAC" w14:textId="77777777">
        <w:tblPrEx>
          <w:tblCellMar>
            <w:top w:w="0" w:type="dxa"/>
            <w:bottom w:w="0" w:type="dxa"/>
          </w:tblCellMar>
        </w:tblPrEx>
        <w:trPr>
          <w:trHeight w:val="350"/>
        </w:trPr>
        <w:tc>
          <w:tcPr>
            <w:tcW w:w="2880" w:type="dxa"/>
            <w:shd w:val="clear" w:color="auto" w:fill="FFFFFF"/>
            <w:vAlign w:val="center"/>
          </w:tcPr>
          <w:p w14:paraId="3DE4248A" w14:textId="77777777" w:rsidR="008076BF" w:rsidRPr="00EC55B3" w:rsidRDefault="008076BF" w:rsidP="008076BF">
            <w:pPr>
              <w:pStyle w:val="Header"/>
            </w:pPr>
            <w:r w:rsidRPr="00EC55B3">
              <w:t>Name</w:t>
            </w:r>
          </w:p>
        </w:tc>
        <w:tc>
          <w:tcPr>
            <w:tcW w:w="7560" w:type="dxa"/>
            <w:vAlign w:val="center"/>
          </w:tcPr>
          <w:p w14:paraId="745A94B3" w14:textId="665DBAEC" w:rsidR="008076BF" w:rsidRDefault="008076BF" w:rsidP="008076BF">
            <w:pPr>
              <w:pStyle w:val="NormalArial"/>
            </w:pPr>
            <w:r>
              <w:t>Andrew Schaper</w:t>
            </w:r>
          </w:p>
        </w:tc>
      </w:tr>
      <w:tr w:rsidR="008076BF" w14:paraId="5203A315" w14:textId="77777777">
        <w:tblPrEx>
          <w:tblCellMar>
            <w:top w:w="0" w:type="dxa"/>
            <w:bottom w:w="0" w:type="dxa"/>
          </w:tblCellMar>
        </w:tblPrEx>
        <w:trPr>
          <w:trHeight w:val="350"/>
        </w:trPr>
        <w:tc>
          <w:tcPr>
            <w:tcW w:w="2880" w:type="dxa"/>
            <w:shd w:val="clear" w:color="auto" w:fill="FFFFFF"/>
            <w:vAlign w:val="center"/>
          </w:tcPr>
          <w:p w14:paraId="0938B910" w14:textId="77777777" w:rsidR="008076BF" w:rsidRPr="00EC55B3" w:rsidRDefault="008076BF" w:rsidP="008076BF">
            <w:pPr>
              <w:pStyle w:val="Header"/>
            </w:pPr>
            <w:r w:rsidRPr="00EC55B3">
              <w:t>E-mail Address</w:t>
            </w:r>
          </w:p>
        </w:tc>
        <w:tc>
          <w:tcPr>
            <w:tcW w:w="7560" w:type="dxa"/>
            <w:vAlign w:val="center"/>
          </w:tcPr>
          <w:p w14:paraId="60204BAA" w14:textId="34D8DE41" w:rsidR="008076BF" w:rsidRDefault="008076BF" w:rsidP="008076BF">
            <w:pPr>
              <w:pStyle w:val="NormalArial"/>
            </w:pPr>
            <w:hyperlink r:id="rId8" w:history="1">
              <w:r>
                <w:rPr>
                  <w:rStyle w:val="Hyperlink"/>
                </w:rPr>
                <w:t>andrew@schaperintl.com</w:t>
              </w:r>
            </w:hyperlink>
          </w:p>
        </w:tc>
      </w:tr>
      <w:tr w:rsidR="008076BF" w14:paraId="10768D46" w14:textId="77777777">
        <w:tblPrEx>
          <w:tblCellMar>
            <w:top w:w="0" w:type="dxa"/>
            <w:bottom w:w="0" w:type="dxa"/>
          </w:tblCellMar>
        </w:tblPrEx>
        <w:trPr>
          <w:trHeight w:val="350"/>
        </w:trPr>
        <w:tc>
          <w:tcPr>
            <w:tcW w:w="2880" w:type="dxa"/>
            <w:shd w:val="clear" w:color="auto" w:fill="FFFFFF"/>
            <w:vAlign w:val="center"/>
          </w:tcPr>
          <w:p w14:paraId="70942CCD" w14:textId="77777777" w:rsidR="008076BF" w:rsidRPr="00EC55B3" w:rsidRDefault="008076BF" w:rsidP="008076BF">
            <w:pPr>
              <w:pStyle w:val="Header"/>
            </w:pPr>
            <w:r w:rsidRPr="00EC55B3">
              <w:t>Company</w:t>
            </w:r>
          </w:p>
        </w:tc>
        <w:tc>
          <w:tcPr>
            <w:tcW w:w="7560" w:type="dxa"/>
            <w:vAlign w:val="center"/>
          </w:tcPr>
          <w:p w14:paraId="7F879BF2" w14:textId="7ED33A60" w:rsidR="008076BF" w:rsidRDefault="008076BF" w:rsidP="008076BF">
            <w:pPr>
              <w:pStyle w:val="NormalArial"/>
            </w:pPr>
            <w:r>
              <w:t>Schaper Energy Consulting LLC</w:t>
            </w:r>
          </w:p>
        </w:tc>
      </w:tr>
      <w:tr w:rsidR="008076BF" w14:paraId="622D8542"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2F1681BC" w14:textId="77777777" w:rsidR="008076BF" w:rsidRPr="00EC55B3" w:rsidRDefault="008076BF" w:rsidP="008076BF">
            <w:pPr>
              <w:pStyle w:val="Header"/>
            </w:pPr>
            <w:r w:rsidRPr="00EC55B3">
              <w:t>Phone Number</w:t>
            </w:r>
          </w:p>
        </w:tc>
        <w:tc>
          <w:tcPr>
            <w:tcW w:w="7560" w:type="dxa"/>
            <w:tcBorders>
              <w:bottom w:val="single" w:sz="4" w:space="0" w:color="auto"/>
            </w:tcBorders>
            <w:vAlign w:val="center"/>
          </w:tcPr>
          <w:p w14:paraId="0D7BD1D5" w14:textId="0873821E" w:rsidR="008076BF" w:rsidRDefault="008076BF" w:rsidP="008076BF">
            <w:pPr>
              <w:pStyle w:val="NormalArial"/>
            </w:pPr>
            <w:r>
              <w:t>713-515-4620</w:t>
            </w:r>
          </w:p>
        </w:tc>
      </w:tr>
      <w:tr w:rsidR="008076BF" w14:paraId="3D997D09" w14:textId="77777777">
        <w:tblPrEx>
          <w:tblCellMar>
            <w:top w:w="0" w:type="dxa"/>
            <w:bottom w:w="0" w:type="dxa"/>
          </w:tblCellMar>
        </w:tblPrEx>
        <w:trPr>
          <w:trHeight w:val="350"/>
        </w:trPr>
        <w:tc>
          <w:tcPr>
            <w:tcW w:w="2880" w:type="dxa"/>
            <w:shd w:val="clear" w:color="auto" w:fill="FFFFFF"/>
            <w:vAlign w:val="center"/>
          </w:tcPr>
          <w:p w14:paraId="075E2D9D" w14:textId="77777777" w:rsidR="008076BF" w:rsidRPr="00EC55B3" w:rsidRDefault="008076BF" w:rsidP="008076BF">
            <w:pPr>
              <w:pStyle w:val="Header"/>
            </w:pPr>
            <w:r>
              <w:t>Cell</w:t>
            </w:r>
            <w:r w:rsidRPr="00EC55B3">
              <w:t xml:space="preserve"> Number</w:t>
            </w:r>
          </w:p>
        </w:tc>
        <w:tc>
          <w:tcPr>
            <w:tcW w:w="7560" w:type="dxa"/>
            <w:vAlign w:val="center"/>
          </w:tcPr>
          <w:p w14:paraId="4308A472" w14:textId="77777777" w:rsidR="008076BF" w:rsidRDefault="008076BF" w:rsidP="008076BF">
            <w:pPr>
              <w:pStyle w:val="NormalArial"/>
            </w:pPr>
          </w:p>
        </w:tc>
      </w:tr>
      <w:tr w:rsidR="008076BF" w14:paraId="218C930B"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445E9105" w14:textId="77777777" w:rsidR="008076BF" w:rsidRPr="00EC55B3" w:rsidDel="00075A94" w:rsidRDefault="008076BF" w:rsidP="008076BF">
            <w:pPr>
              <w:pStyle w:val="Header"/>
            </w:pPr>
            <w:r>
              <w:t>Market Segment</w:t>
            </w:r>
          </w:p>
        </w:tc>
        <w:tc>
          <w:tcPr>
            <w:tcW w:w="7560" w:type="dxa"/>
            <w:tcBorders>
              <w:bottom w:val="single" w:sz="4" w:space="0" w:color="auto"/>
            </w:tcBorders>
            <w:vAlign w:val="center"/>
          </w:tcPr>
          <w:p w14:paraId="7AEE42FB" w14:textId="52537B82" w:rsidR="008076BF" w:rsidRDefault="008076BF" w:rsidP="008076BF">
            <w:pPr>
              <w:pStyle w:val="NormalArial"/>
            </w:pPr>
            <w:r w:rsidRPr="008F16E9">
              <w:t>Not applicable</w:t>
            </w:r>
          </w:p>
        </w:tc>
      </w:tr>
    </w:tbl>
    <w:p w14:paraId="5EE762D1"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7DC04052" w14:textId="77777777" w:rsidTr="00F038EC">
        <w:trPr>
          <w:trHeight w:val="422"/>
          <w:jc w:val="center"/>
        </w:trPr>
        <w:tc>
          <w:tcPr>
            <w:tcW w:w="10440" w:type="dxa"/>
            <w:vAlign w:val="center"/>
          </w:tcPr>
          <w:p w14:paraId="6DC6C6A9" w14:textId="77777777" w:rsidR="00075A94" w:rsidRPr="00075A94" w:rsidRDefault="00075A94" w:rsidP="00F038EC">
            <w:pPr>
              <w:pStyle w:val="Header"/>
              <w:jc w:val="center"/>
            </w:pPr>
            <w:r w:rsidRPr="00075A94">
              <w:t>Comments</w:t>
            </w:r>
          </w:p>
        </w:tc>
      </w:tr>
    </w:tbl>
    <w:p w14:paraId="7D6CF884" w14:textId="23A6FED5" w:rsidR="006E0A1C" w:rsidRPr="000D6DB9" w:rsidRDefault="006E0A1C" w:rsidP="006E0A1C">
      <w:pPr>
        <w:pStyle w:val="NormalArial"/>
        <w:spacing w:before="120" w:after="120"/>
        <w:jc w:val="both"/>
      </w:pPr>
      <w:r w:rsidRPr="000D6DB9">
        <w:t xml:space="preserve">These comments </w:t>
      </w:r>
      <w:r>
        <w:t xml:space="preserve">to Planning Guide Revision Request (PGRR) 145 </w:t>
      </w:r>
      <w:r>
        <w:t xml:space="preserve">are submitted in response to </w:t>
      </w:r>
      <w:r>
        <w:t>p</w:t>
      </w:r>
      <w:r>
        <w:t>roposed</w:t>
      </w:r>
      <w:r w:rsidRPr="000D6DB9">
        <w:t xml:space="preserve"> Section 9.2.1.4</w:t>
      </w:r>
      <w:r>
        <w:t xml:space="preserve">, </w:t>
      </w:r>
      <w:r w:rsidRPr="006E0A1C">
        <w:t>Evaluation of Existing Studies for Large Loads</w:t>
      </w:r>
      <w:r>
        <w:t>,</w:t>
      </w:r>
      <w:r w:rsidRPr="000D6DB9">
        <w:t xml:space="preserve"> which purports to authorize ERCOT to conduct a retroactive review of the completeness and validity of previously finalized </w:t>
      </w:r>
      <w:r>
        <w:t>L</w:t>
      </w:r>
      <w:r w:rsidRPr="000D6DB9">
        <w:t xml:space="preserve">arge </w:t>
      </w:r>
      <w:r>
        <w:t>L</w:t>
      </w:r>
      <w:r w:rsidRPr="000D6DB9">
        <w:t xml:space="preserve">oad </w:t>
      </w:r>
      <w:proofErr w:type="gramStart"/>
      <w:r>
        <w:t>I</w:t>
      </w:r>
      <w:r w:rsidRPr="000D6DB9">
        <w:t xml:space="preserve">nterconnection </w:t>
      </w:r>
      <w:r>
        <w:t>Study</w:t>
      </w:r>
      <w:proofErr w:type="gramEnd"/>
      <w:r>
        <w:t xml:space="preserve"> (LLIS) </w:t>
      </w:r>
      <w:r w:rsidRPr="000D6DB9">
        <w:t xml:space="preserve">studies. </w:t>
      </w:r>
      <w:r>
        <w:t>Three</w:t>
      </w:r>
      <w:r w:rsidRPr="000D6DB9">
        <w:t xml:space="preserve"> specific defects are identified below, followed by proposed amendments.</w:t>
      </w:r>
    </w:p>
    <w:p w14:paraId="5886CCE6" w14:textId="77777777" w:rsidR="006E0A1C" w:rsidRDefault="006E0A1C" w:rsidP="006E0A1C">
      <w:pPr>
        <w:pStyle w:val="NormalArial"/>
        <w:spacing w:before="120" w:after="120"/>
        <w:jc w:val="both"/>
      </w:pPr>
      <w:r>
        <w:rPr>
          <w:b/>
          <w:bCs/>
        </w:rPr>
        <w:t>P</w:t>
      </w:r>
      <w:r w:rsidRPr="00A01CCF">
        <w:rPr>
          <w:b/>
          <w:bCs/>
        </w:rPr>
        <w:t>rior Study Completion is Final Upon Satisfaction of Planning Guide Section 9.5</w:t>
      </w:r>
    </w:p>
    <w:p w14:paraId="466F7197" w14:textId="71D04B54" w:rsidR="006E0A1C" w:rsidRDefault="006E0A1C" w:rsidP="006E0A1C">
      <w:pPr>
        <w:pStyle w:val="NormalArial"/>
        <w:spacing w:before="120" w:after="120"/>
        <w:jc w:val="both"/>
      </w:pPr>
      <w:r w:rsidRPr="005C38C3">
        <w:t>Under the current Planning Guide, ERCOT communicates the results of both the steady-state and stability studies to the customer pursuant to Section 9.4</w:t>
      </w:r>
      <w:r>
        <w:t xml:space="preserve">, </w:t>
      </w:r>
      <w:r w:rsidRPr="00164318">
        <w:t>LLIS Report and Follow-up</w:t>
      </w:r>
      <w:r w:rsidRPr="005C38C3">
        <w:t xml:space="preserve">. Following receipt of those results, the customer satisfies Section </w:t>
      </w:r>
      <w:r>
        <w:t>,</w:t>
      </w:r>
      <w:r w:rsidRPr="005C38C3">
        <w:t>9.5</w:t>
      </w:r>
      <w:r>
        <w:t xml:space="preserve">, </w:t>
      </w:r>
      <w:r w:rsidRPr="00164318">
        <w:t>Interconnection Agreements and Responsibilities</w:t>
      </w:r>
      <w:r w:rsidRPr="005C38C3">
        <w:t xml:space="preserve"> by executing the applicable Interconnection Agreements, posting required security to cover related transmission facilities, and issuing a notice to proceed </w:t>
      </w:r>
      <w:proofErr w:type="gramStart"/>
      <w:r w:rsidRPr="005C38C3">
        <w:t>to</w:t>
      </w:r>
      <w:proofErr w:type="gramEnd"/>
      <w:r w:rsidRPr="005C38C3">
        <w:t xml:space="preserve"> the transmission service provider. Upon satisfaction of Section 9.5, the customer's load is designated under Section 9.3.4.1</w:t>
      </w:r>
      <w:r>
        <w:t xml:space="preserve">, </w:t>
      </w:r>
      <w:r w:rsidRPr="006E0A1C">
        <w:t>Steady-State Analysis</w:t>
      </w:r>
      <w:r>
        <w:t>,</w:t>
      </w:r>
      <w:r w:rsidRPr="005C38C3">
        <w:t xml:space="preserve"> in a manner functionally equivalent to Batch Zero </w:t>
      </w:r>
      <w:r>
        <w:t>“</w:t>
      </w:r>
      <w:r w:rsidRPr="005C38C3">
        <w:t>base load</w:t>
      </w:r>
      <w:r>
        <w:t>”</w:t>
      </w:r>
      <w:r w:rsidRPr="005C38C3">
        <w:t xml:space="preserve"> status and must be carried as such in all subsequent large load planning studies — rendering the planning study process, as a practical matter, complete</w:t>
      </w:r>
      <w:r>
        <w:t xml:space="preserve"> for the customer.</w:t>
      </w:r>
    </w:p>
    <w:p w14:paraId="3C65861F" w14:textId="77777777" w:rsidR="006E0A1C" w:rsidRDefault="006E0A1C" w:rsidP="006E0A1C">
      <w:pPr>
        <w:pStyle w:val="NormalArial"/>
        <w:spacing w:before="120" w:after="120"/>
        <w:jc w:val="both"/>
        <w:rPr>
          <w:i/>
        </w:rPr>
      </w:pPr>
      <w:r>
        <w:rPr>
          <w:i/>
        </w:rPr>
        <w:t xml:space="preserve">From current Section 9.3.4.1: </w:t>
      </w:r>
      <w:r w:rsidRPr="008D4733">
        <w:rPr>
          <w:i/>
        </w:rPr>
        <w:t>“The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w:t>
      </w:r>
    </w:p>
    <w:p w14:paraId="1DD72C0E" w14:textId="28EC5934" w:rsidR="006E0A1C" w:rsidRDefault="006E0A1C" w:rsidP="006E0A1C">
      <w:pPr>
        <w:pStyle w:val="NormalArial"/>
        <w:spacing w:before="120" w:after="120"/>
        <w:jc w:val="both"/>
      </w:pPr>
      <w:r w:rsidRPr="006E5611">
        <w:t xml:space="preserve">Proposed </w:t>
      </w:r>
      <w:r>
        <w:t xml:space="preserve">paragraph (2) of </w:t>
      </w:r>
      <w:r w:rsidRPr="006E5611">
        <w:t xml:space="preserve">Section 9.2.1.4 purports to vest in ERCOT sole authority to determine the completeness and validity of prior studies. That assertion is without foundation. Study communications issued under current Section 9.4 are not provisional findings subject to subsequent revision; upon satisfaction of the Section 9.5 requirements, </w:t>
      </w:r>
      <w:r w:rsidRPr="006E5611">
        <w:lastRenderedPageBreak/>
        <w:t xml:space="preserve">they constitute final determinations on which customers have reasonably relied in executing binding interconnection agreements, facilities extension agreements, and other non-terminable contractual commitments in furtherance of their </w:t>
      </w:r>
      <w:r>
        <w:t>L</w:t>
      </w:r>
      <w:r w:rsidRPr="006E5611">
        <w:t xml:space="preserve">arge </w:t>
      </w:r>
      <w:r>
        <w:t>L</w:t>
      </w:r>
      <w:r w:rsidRPr="006E5611">
        <w:t>oad projects.</w:t>
      </w:r>
    </w:p>
    <w:p w14:paraId="62C1D1ED" w14:textId="77777777" w:rsidR="006E0A1C" w:rsidRDefault="006E0A1C" w:rsidP="006E0A1C">
      <w:pPr>
        <w:pStyle w:val="NormalArial"/>
        <w:spacing w:before="120" w:after="120"/>
        <w:jc w:val="both"/>
      </w:pPr>
      <w:r w:rsidRPr="00A01CCF">
        <w:t>In short, ERCOT is not entitled to revisit planning studies it has already communicated as complete and upon which customers have reasonably relied in committing substantial capital under executed interconnection agreements. Retroactive re-determination of such studies would inflict irreparable financial harm on load customers who structured their investments in reasonable reliance on the rules then in effect.</w:t>
      </w:r>
    </w:p>
    <w:p w14:paraId="409F5DD2" w14:textId="77777777" w:rsidR="006E0A1C" w:rsidRDefault="006E0A1C" w:rsidP="006E0A1C">
      <w:pPr>
        <w:pStyle w:val="NormalArial"/>
        <w:spacing w:before="120" w:after="120"/>
        <w:jc w:val="both"/>
      </w:pPr>
      <w:r w:rsidRPr="000D6DB9">
        <w:rPr>
          <w:b/>
          <w:bCs/>
        </w:rPr>
        <w:t xml:space="preserve">The </w:t>
      </w:r>
      <w:r>
        <w:rPr>
          <w:b/>
          <w:bCs/>
        </w:rPr>
        <w:t xml:space="preserve">Procurement &amp; </w:t>
      </w:r>
      <w:r w:rsidRPr="000D6DB9">
        <w:rPr>
          <w:b/>
          <w:bCs/>
        </w:rPr>
        <w:t>Construction Progress Attestation</w:t>
      </w:r>
      <w:r>
        <w:rPr>
          <w:b/>
          <w:bCs/>
        </w:rPr>
        <w:t>s</w:t>
      </w:r>
      <w:r w:rsidRPr="000D6DB9">
        <w:rPr>
          <w:b/>
          <w:bCs/>
        </w:rPr>
        <w:t xml:space="preserve"> </w:t>
      </w:r>
      <w:r>
        <w:rPr>
          <w:b/>
          <w:bCs/>
        </w:rPr>
        <w:t>Are</w:t>
      </w:r>
      <w:r w:rsidRPr="000D6DB9">
        <w:rPr>
          <w:b/>
          <w:bCs/>
        </w:rPr>
        <w:t xml:space="preserve"> Circular</w:t>
      </w:r>
      <w:r>
        <w:t xml:space="preserve"> </w:t>
      </w:r>
      <w:r w:rsidRPr="00A01CCF">
        <w:rPr>
          <w:b/>
          <w:bCs/>
        </w:rPr>
        <w:t>as Drafted</w:t>
      </w:r>
      <w:r>
        <w:rPr>
          <w:b/>
          <w:bCs/>
        </w:rPr>
        <w:t>.</w:t>
      </w:r>
    </w:p>
    <w:p w14:paraId="3CDF0A45" w14:textId="0E8A5018" w:rsidR="006E0A1C" w:rsidRDefault="00CB1582" w:rsidP="006E0A1C">
      <w:pPr>
        <w:pStyle w:val="NormalArial"/>
        <w:spacing w:before="120" w:after="120"/>
        <w:jc w:val="both"/>
      </w:pPr>
      <w:r>
        <w:t xml:space="preserve">Proposed paragraph </w:t>
      </w:r>
      <w:r w:rsidRPr="00C275CE">
        <w:t>(1)(d)(iv)</w:t>
      </w:r>
      <w:r>
        <w:t xml:space="preserve"> of </w:t>
      </w:r>
      <w:r w:rsidR="006E0A1C" w:rsidRPr="00C275CE">
        <w:t>Section 9.2.1.1</w:t>
      </w:r>
      <w:r>
        <w:t xml:space="preserve">, </w:t>
      </w:r>
      <w:r w:rsidRPr="00CB1582">
        <w:t>Eligibility Criteria for Inclusion of a Large Load as Base Load not Subject to Additional Study in the Batch Zero Process</w:t>
      </w:r>
      <w:r>
        <w:t>,</w:t>
      </w:r>
      <w:r w:rsidR="006E0A1C" w:rsidRPr="00C275CE">
        <w:t xml:space="preserve"> requires each customer to attest, no later than July 15, 2026, that site preparation and construction activities have commenced at a level sufficient to support its requested Initial Energization date. From a development perspective, this milestone carries significant practical implications: the attestation presupposes that construction has been scoped to a firm, approved MW level, and that the load customer has reasonable assurance its load will be classified as </w:t>
      </w:r>
      <w:r w:rsidR="006E0A1C">
        <w:t>“</w:t>
      </w:r>
      <w:r w:rsidR="006E0A1C" w:rsidRPr="00C275CE">
        <w:t>base load</w:t>
      </w:r>
      <w:r w:rsidR="006E0A1C">
        <w:t>”</w:t>
      </w:r>
      <w:r w:rsidR="006E0A1C" w:rsidRPr="00C275CE">
        <w:t xml:space="preserve"> — and therefore not subject to restudy — prior to committing capital to physical site improvements.</w:t>
      </w:r>
    </w:p>
    <w:p w14:paraId="5399CFC2" w14:textId="1D3A22D4" w:rsidR="006E0A1C" w:rsidRDefault="006E0A1C" w:rsidP="006E0A1C">
      <w:pPr>
        <w:pStyle w:val="NormalArial"/>
        <w:spacing w:before="120" w:after="120"/>
        <w:jc w:val="both"/>
      </w:pPr>
      <w:r w:rsidRPr="00C275CE">
        <w:t xml:space="preserve">Under proposed Section 9.2.1.4, however, no such approved MW level exists as of July 15, 2026 — and may not exist for months thereafter. This is because, under </w:t>
      </w:r>
      <w:r w:rsidR="00CB1582">
        <w:t xml:space="preserve">paragraph </w:t>
      </w:r>
      <w:r w:rsidR="00CB1582" w:rsidRPr="00C275CE">
        <w:t>(2)(c)</w:t>
      </w:r>
      <w:r w:rsidR="00CB1582">
        <w:t xml:space="preserve"> of </w:t>
      </w:r>
      <w:r w:rsidRPr="00C275CE">
        <w:t>Section 9.2.1.1, the modeled MW applicable to Batch Zero projects is derived directly from the study validity determination required by Section 9.2.1.4. ERCOT is therefore conditioning procurement and construction demonstrations on a MW level that, by the plain operation of its own proposed rules, remains subject to final re-determination. Requiring customers to make capital commitments and attest to construction progress before that re-determination has occurred is procedurally improper and places customers in an untenable position.</w:t>
      </w:r>
    </w:p>
    <w:p w14:paraId="4EC42562" w14:textId="77777777" w:rsidR="006E0A1C" w:rsidRDefault="006E0A1C" w:rsidP="006E0A1C">
      <w:pPr>
        <w:pStyle w:val="NormalArial"/>
        <w:spacing w:before="120" w:after="120"/>
        <w:jc w:val="both"/>
      </w:pPr>
      <w:r w:rsidRPr="00DE3F8F">
        <w:t>We are generally supportive of a procurement and construction attestation requirement for near-term energizations</w:t>
      </w:r>
      <w:r>
        <w:t xml:space="preserve"> before December 31, 2027</w:t>
      </w:r>
      <w:r w:rsidRPr="00DE3F8F">
        <w:t xml:space="preserve">. However, such a requirement is only workable if customers have received unambiguous notice that their load has been classified as </w:t>
      </w:r>
      <w:r>
        <w:t>‘</w:t>
      </w:r>
      <w:r w:rsidRPr="00DE3F8F">
        <w:t>base load</w:t>
      </w:r>
      <w:r>
        <w:t>’</w:t>
      </w:r>
      <w:r w:rsidRPr="00DE3F8F">
        <w:t xml:space="preserve"> in Batch Zero. The modified language proposed </w:t>
      </w:r>
      <w:r>
        <w:t>below</w:t>
      </w:r>
      <w:r w:rsidRPr="00DE3F8F">
        <w:t xml:space="preserve"> is necessary to provide that notice </w:t>
      </w:r>
      <w:r>
        <w:t xml:space="preserve">to the customer </w:t>
      </w:r>
      <w:r w:rsidRPr="00DE3F8F">
        <w:t>prior to the attestation deadline.</w:t>
      </w:r>
    </w:p>
    <w:p w14:paraId="55DB0D9F" w14:textId="77777777" w:rsidR="006E0A1C" w:rsidRDefault="006E0A1C" w:rsidP="006E0A1C">
      <w:pPr>
        <w:pStyle w:val="NormalArial"/>
        <w:spacing w:before="120" w:after="120"/>
        <w:jc w:val="both"/>
        <w:rPr>
          <w:b/>
          <w:bCs/>
        </w:rPr>
      </w:pPr>
      <w:r>
        <w:rPr>
          <w:b/>
          <w:bCs/>
        </w:rPr>
        <w:t xml:space="preserve">Inclusion of RPG Submission Dates as a Trigger for Possible Restudy is Improper and Inequitable </w:t>
      </w:r>
    </w:p>
    <w:p w14:paraId="4FA6719D" w14:textId="6D321A32" w:rsidR="006E0A1C" w:rsidRPr="0091639D" w:rsidRDefault="00CB1582" w:rsidP="006E0A1C">
      <w:pPr>
        <w:pStyle w:val="NormalArial"/>
        <w:spacing w:before="120" w:after="120"/>
        <w:jc w:val="both"/>
      </w:pPr>
      <w:r>
        <w:t xml:space="preserve">Paragraph </w:t>
      </w:r>
      <w:r w:rsidRPr="0091639D">
        <w:t>(3)(a)(ii)(A)</w:t>
      </w:r>
      <w:r>
        <w:t xml:space="preserve"> of </w:t>
      </w:r>
      <w:r w:rsidR="006E0A1C" w:rsidRPr="0091639D">
        <w:t xml:space="preserve">Section 9.2.1.4 is ambiguous as to which date governs the ordering of loads </w:t>
      </w:r>
      <w:r w:rsidR="006E0A1C" w:rsidRPr="005C38C3">
        <w:t>—</w:t>
      </w:r>
      <w:r w:rsidR="006E0A1C" w:rsidRPr="0091639D">
        <w:t xml:space="preserve"> the date of </w:t>
      </w:r>
      <w:r>
        <w:t>Regional Planning Group</w:t>
      </w:r>
      <w:r w:rsidRPr="0091639D">
        <w:t xml:space="preserve"> </w:t>
      </w:r>
      <w:r>
        <w:t>(</w:t>
      </w:r>
      <w:r w:rsidR="006E0A1C" w:rsidRPr="0091639D">
        <w:t>RPG</w:t>
      </w:r>
      <w:r>
        <w:t>)</w:t>
      </w:r>
      <w:r w:rsidR="006E0A1C" w:rsidRPr="0091639D">
        <w:t xml:space="preserve"> submission, the date of RPG acceptance, or the date of ERCOT endorsement. That ambiguity alone warrants revision, but the more fundamental problem is that RPG submittal dates are not an appropriate ordering criterion under any interpretation.</w:t>
      </w:r>
    </w:p>
    <w:p w14:paraId="3F61809B" w14:textId="13EF1B8E" w:rsidR="006E0A1C" w:rsidRDefault="006E0A1C" w:rsidP="006E0A1C">
      <w:pPr>
        <w:pStyle w:val="NormalArial"/>
        <w:spacing w:before="120" w:after="120"/>
        <w:jc w:val="both"/>
      </w:pPr>
      <w:r w:rsidRPr="0091639D">
        <w:lastRenderedPageBreak/>
        <w:t xml:space="preserve">An RPG submission does not constitute a completed interconnection study under Section 9.4 and has not been subject to independent ERCOT review on that basis. Using it as a priority metric disadvantages customers who followed the established Section 9.4 process, placing them behind customers whose </w:t>
      </w:r>
      <w:r w:rsidR="00CB1582">
        <w:t>Transmission Service Providers (</w:t>
      </w:r>
      <w:r w:rsidRPr="0091639D">
        <w:t>TSPs</w:t>
      </w:r>
      <w:r w:rsidR="00CB1582">
        <w:t>)</w:t>
      </w:r>
      <w:r w:rsidRPr="0091639D">
        <w:t xml:space="preserve"> submitted RPG filings </w:t>
      </w:r>
      <w:r w:rsidRPr="005C38C3">
        <w:t>—</w:t>
      </w:r>
      <w:r w:rsidRPr="0091639D">
        <w:t xml:space="preserve"> including filings submitted in contravention of the </w:t>
      </w:r>
      <w:r w:rsidR="00CB1582">
        <w:t>L</w:t>
      </w:r>
      <w:r w:rsidRPr="0091639D">
        <w:t xml:space="preserve">arge </w:t>
      </w:r>
      <w:r w:rsidR="00CB1582">
        <w:t>L</w:t>
      </w:r>
      <w:r w:rsidRPr="0091639D">
        <w:t>oad interconnection rules established under PGRR115</w:t>
      </w:r>
      <w:r w:rsidR="00CB1582">
        <w:t xml:space="preserve">, </w:t>
      </w:r>
      <w:r w:rsidR="00CB1582" w:rsidRPr="00CB1582">
        <w:t>Related to NPRR1234, Interconnection Requirements for Large Loads and Modeling Standards for Loads 25 MW or Greater</w:t>
      </w:r>
      <w:r w:rsidRPr="0091639D">
        <w:t xml:space="preserve">. </w:t>
      </w:r>
    </w:p>
    <w:p w14:paraId="1A8F9BB8" w14:textId="2C82FE27" w:rsidR="006E0A1C" w:rsidRPr="0091639D" w:rsidRDefault="006E0A1C" w:rsidP="006E0A1C">
      <w:pPr>
        <w:pStyle w:val="NormalArial"/>
        <w:spacing w:before="120" w:after="120"/>
        <w:jc w:val="both"/>
      </w:pPr>
      <w:r w:rsidRPr="0091639D">
        <w:t xml:space="preserve">A customer following the binding provisions of Section 9.4 should not be penalized in a </w:t>
      </w:r>
      <w:proofErr w:type="gramStart"/>
      <w:r w:rsidRPr="0091639D">
        <w:t>validity</w:t>
      </w:r>
      <w:proofErr w:type="gramEnd"/>
      <w:r w:rsidRPr="0091639D">
        <w:t xml:space="preserve"> ordering exercise because </w:t>
      </w:r>
      <w:r>
        <w:t>another TSP lazily decided not to perform serial studies as required under Section 9.4.</w:t>
      </w:r>
    </w:p>
    <w:p w14:paraId="12559A6B" w14:textId="32F508D6" w:rsidR="006E0A1C" w:rsidRDefault="006E0A1C" w:rsidP="006E0A1C">
      <w:pPr>
        <w:pStyle w:val="NormalArial"/>
        <w:spacing w:before="120" w:after="120"/>
        <w:jc w:val="both"/>
      </w:pPr>
      <w:r w:rsidRPr="0091639D">
        <w:t xml:space="preserve">The only appropriate ordering criterion is completion of the steady-state and stability study process under Section 9.4 </w:t>
      </w:r>
      <w:r w:rsidRPr="005C38C3">
        <w:t>—</w:t>
      </w:r>
      <w:r w:rsidRPr="0091639D">
        <w:t xml:space="preserve"> the same standard ERCOT applies when determining whether a load qualifies for inclusion in the planning base case. </w:t>
      </w:r>
    </w:p>
    <w:p w14:paraId="7911B3AA" w14:textId="368F1852" w:rsidR="006E0A1C" w:rsidRPr="00333155" w:rsidRDefault="00CB1582" w:rsidP="006E0A1C">
      <w:pPr>
        <w:pStyle w:val="NormalArial"/>
        <w:spacing w:before="120" w:after="120"/>
        <w:jc w:val="both"/>
      </w:pPr>
      <w:r>
        <w:t xml:space="preserve">Paragraph </w:t>
      </w:r>
      <w:r w:rsidRPr="0091639D">
        <w:t>(3)(a)(ii)(A)</w:t>
      </w:r>
      <w:r>
        <w:t xml:space="preserve"> of </w:t>
      </w:r>
      <w:r w:rsidR="006E0A1C" w:rsidRPr="0091639D">
        <w:t xml:space="preserve">Section 9.2.1.4 should </w:t>
      </w:r>
      <w:r w:rsidR="006E0A1C">
        <w:t xml:space="preserve">either </w:t>
      </w:r>
      <w:r w:rsidR="006E0A1C" w:rsidRPr="0091639D">
        <w:t>be amended accordingly</w:t>
      </w:r>
      <w:r w:rsidR="006E0A1C">
        <w:t xml:space="preserve"> or substantially deleted </w:t>
      </w:r>
      <w:proofErr w:type="gramStart"/>
      <w:r w:rsidR="006E0A1C">
        <w:t>on the basis of</w:t>
      </w:r>
      <w:proofErr w:type="gramEnd"/>
      <w:r w:rsidR="006E0A1C">
        <w:t xml:space="preserve"> the other defects identified herein, as proposed below.</w:t>
      </w:r>
    </w:p>
    <w:p w14:paraId="372674D3" w14:textId="77777777" w:rsidR="006E0A1C" w:rsidRDefault="006E0A1C" w:rsidP="006E0A1C">
      <w:pPr>
        <w:pStyle w:val="NormalArial"/>
        <w:spacing w:before="120" w:after="120"/>
        <w:jc w:val="both"/>
      </w:pPr>
      <w:r w:rsidRPr="000D6DB9">
        <w:rPr>
          <w:b/>
          <w:bCs/>
        </w:rPr>
        <w:t>Proposed Amendments</w:t>
      </w:r>
    </w:p>
    <w:p w14:paraId="595C8410" w14:textId="0FC68CDB" w:rsidR="006E0A1C" w:rsidRPr="003E1E64" w:rsidRDefault="006E0A1C" w:rsidP="006E0A1C">
      <w:pPr>
        <w:pStyle w:val="NormalArial"/>
        <w:spacing w:before="120" w:after="120"/>
        <w:jc w:val="both"/>
      </w:pPr>
      <w:r w:rsidRPr="003E1E64">
        <w:t xml:space="preserve">The amendments proposed below are designed to resolve the defects identified above. The operative change </w:t>
      </w:r>
      <w:r>
        <w:t xml:space="preserve">substantially </w:t>
      </w:r>
      <w:r w:rsidRPr="003E1E64">
        <w:t xml:space="preserve">replaces Section 9.2.1.4 with a new provision establishing a safe harbor under which completion of the study process under Sections 9.4 and 9.5 constitutes, as a matter of law, a complete and valid study finding </w:t>
      </w:r>
      <w:r w:rsidRPr="005C38C3">
        <w:t>—</w:t>
      </w:r>
      <w:r w:rsidRPr="003E1E64">
        <w:t xml:space="preserve"> eliminating the proposed retroactive review entirely. </w:t>
      </w:r>
    </w:p>
    <w:p w14:paraId="4D43499B" w14:textId="39245267" w:rsidR="006E0A1C" w:rsidRDefault="006E0A1C" w:rsidP="006E0A1C">
      <w:pPr>
        <w:pStyle w:val="NormalArial"/>
        <w:spacing w:before="120" w:after="120"/>
        <w:jc w:val="both"/>
      </w:pPr>
      <w:r w:rsidRPr="002D1EE4">
        <w:t xml:space="preserve">This approach provides </w:t>
      </w:r>
      <w:r w:rsidR="00CB1582">
        <w:t>M</w:t>
      </w:r>
      <w:r w:rsidRPr="002D1EE4">
        <w:t xml:space="preserve">arket </w:t>
      </w:r>
      <w:r w:rsidR="00CB1582">
        <w:t>Pa</w:t>
      </w:r>
      <w:r w:rsidRPr="002D1EE4">
        <w:t xml:space="preserve">rticipants with a clear and administrable standard: a developer who has followed the binding Planning Guide process and satisfied Sections 9.4 and 9.5 has completed its study obligations, and its studies are not subject to further review or restudy under this PGRR. That certainty is essential for developers who have made substantial investment commitments in reliance on those completions. </w:t>
      </w:r>
    </w:p>
    <w:p w14:paraId="007F28A3" w14:textId="5A979109" w:rsidR="00FF5E88" w:rsidRDefault="006E0A1C" w:rsidP="00CB1582">
      <w:pPr>
        <w:pStyle w:val="NormalArial"/>
        <w:spacing w:before="120" w:after="120"/>
        <w:jc w:val="both"/>
      </w:pPr>
      <w:r w:rsidRPr="002D1EE4">
        <w:t>It also resolves the construction attestation problem identified above</w:t>
      </w:r>
      <w:r>
        <w:t>, wherein</w:t>
      </w:r>
      <w:r w:rsidRPr="002D1EE4">
        <w:t xml:space="preserve"> a developer whose study validity is confirmed by operation of the safe harbor can make the attestations required under</w:t>
      </w:r>
      <w:r w:rsidR="00CB1582">
        <w:t xml:space="preserve"> paragraphs </w:t>
      </w:r>
      <w:r w:rsidR="00CB1582">
        <w:t>(1)(d)(iii)-(v)</w:t>
      </w:r>
      <w:r w:rsidR="00CB1582">
        <w:t xml:space="preserve"> of</w:t>
      </w:r>
      <w:r w:rsidRPr="002D1EE4">
        <w:t xml:space="preserve"> Section 9.2.1.1 without the risk of stranded investment that would attend a subsequent study validity determination.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146F5ABF" w14:textId="77777777" w:rsidTr="00366799">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2946992F" w14:textId="77777777" w:rsidR="00FF5E88" w:rsidRDefault="00FF5E88" w:rsidP="00366799">
            <w:pPr>
              <w:pStyle w:val="Header"/>
              <w:jc w:val="center"/>
            </w:pPr>
            <w:r>
              <w:t>Revised Cover Page Language</w:t>
            </w:r>
          </w:p>
        </w:tc>
      </w:tr>
    </w:tbl>
    <w:p w14:paraId="0AAD970A" w14:textId="044E6CF9" w:rsidR="00152993" w:rsidRDefault="008076BF" w:rsidP="008076B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06814B3"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40881A5C" w14:textId="77777777" w:rsidR="00152993" w:rsidRDefault="00152993">
            <w:pPr>
              <w:pStyle w:val="Header"/>
              <w:jc w:val="center"/>
            </w:pPr>
            <w:r>
              <w:t xml:space="preserve">Revised Proposed </w:t>
            </w:r>
            <w:r w:rsidR="00C158EE">
              <w:t xml:space="preserve">Guide </w:t>
            </w:r>
            <w:r>
              <w:t>Language</w:t>
            </w:r>
          </w:p>
        </w:tc>
      </w:tr>
    </w:tbl>
    <w:p w14:paraId="7DBFCFCD" w14:textId="77777777" w:rsidR="0098189C" w:rsidRPr="0098189C" w:rsidRDefault="0098189C" w:rsidP="008F5ECE">
      <w:pPr>
        <w:keepNext/>
        <w:spacing w:before="240" w:after="240"/>
        <w:outlineLvl w:val="0"/>
        <w:rPr>
          <w:b/>
          <w:caps/>
          <w:szCs w:val="20"/>
        </w:rPr>
      </w:pPr>
      <w:bookmarkStart w:id="0" w:name="_Toc216098207"/>
      <w:bookmarkStart w:id="1" w:name="_Hlk198564493"/>
      <w:r w:rsidRPr="0098189C">
        <w:rPr>
          <w:b/>
          <w:caps/>
          <w:szCs w:val="20"/>
        </w:rPr>
        <w:t xml:space="preserve">2.1 </w:t>
      </w:r>
      <w:r w:rsidRPr="0098189C">
        <w:rPr>
          <w:b/>
          <w:caps/>
          <w:szCs w:val="20"/>
        </w:rPr>
        <w:tab/>
        <w:t>DEFINITIONS</w:t>
      </w:r>
    </w:p>
    <w:p w14:paraId="4293EEE6" w14:textId="77777777" w:rsidR="0098189C" w:rsidRPr="0098189C" w:rsidDel="00934CB3" w:rsidRDefault="0098189C" w:rsidP="0098189C">
      <w:pPr>
        <w:spacing w:after="240"/>
        <w:rPr>
          <w:del w:id="2" w:author="ERCOT" w:date="2026-03-03T20:38:00Z" w16du:dateUtc="2026-03-04T02:38:00Z"/>
          <w:b/>
          <w:bCs/>
        </w:rPr>
      </w:pPr>
      <w:del w:id="3" w:author="ERCOT" w:date="2026-03-03T20:38:00Z" w16du:dateUtc="2026-03-04T02:38:00Z">
        <w:r w:rsidRPr="0098189C" w:rsidDel="00934CB3">
          <w:rPr>
            <w:b/>
            <w:bCs/>
          </w:rPr>
          <w:delText>Load Commissioning Plan (LCP)</w:delText>
        </w:r>
      </w:del>
    </w:p>
    <w:p w14:paraId="4040B81C" w14:textId="77777777" w:rsidR="0098189C" w:rsidRPr="0098189C" w:rsidRDefault="0098189C" w:rsidP="0098189C">
      <w:pPr>
        <w:spacing w:after="240"/>
      </w:pPr>
      <w:del w:id="4" w:author="ERCOT" w:date="2026-03-03T20:38:00Z" w16du:dateUtc="2026-03-04T02:38:00Z">
        <w:r w:rsidRPr="0098189C"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0DE3D9C0" w14:textId="77777777" w:rsidR="0098189C" w:rsidRPr="0098189C" w:rsidRDefault="0098189C" w:rsidP="0098189C">
      <w:pPr>
        <w:keepNext/>
        <w:spacing w:after="240"/>
        <w:outlineLvl w:val="0"/>
        <w:rPr>
          <w:b/>
          <w:caps/>
          <w:szCs w:val="20"/>
        </w:rPr>
      </w:pPr>
      <w:r w:rsidRPr="0098189C">
        <w:rPr>
          <w:b/>
          <w:caps/>
          <w:szCs w:val="20"/>
        </w:rPr>
        <w:lastRenderedPageBreak/>
        <w:t>2.2</w:t>
      </w:r>
      <w:r w:rsidRPr="0098189C">
        <w:rPr>
          <w:b/>
          <w:caps/>
          <w:szCs w:val="20"/>
        </w:rPr>
        <w:tab/>
        <w:t>ACRONYMS AND ABBREVIATIONS</w:t>
      </w:r>
    </w:p>
    <w:p w14:paraId="79254A7A" w14:textId="77777777" w:rsidR="0098189C" w:rsidRPr="0098189C" w:rsidDel="009B1534" w:rsidRDefault="0098189C" w:rsidP="0098189C">
      <w:pPr>
        <w:spacing w:after="240"/>
        <w:rPr>
          <w:ins w:id="5" w:author="ERCOT" w:date="2026-03-04T03:08:00Z" w16du:dateUtc="2026-03-04T03:08:16Z"/>
        </w:rPr>
      </w:pPr>
      <w:del w:id="6" w:author="ERCOT" w:date="2026-03-03T20:40:00Z" w16du:dateUtc="2026-03-04T02:40:00Z">
        <w:r w:rsidRPr="0098189C" w:rsidDel="009B1534">
          <w:rPr>
            <w:b/>
            <w:bCs/>
          </w:rPr>
          <w:delText>LCP</w:delText>
        </w:r>
        <w:r w:rsidRPr="0098189C" w:rsidDel="009B1534">
          <w:tab/>
        </w:r>
        <w:r w:rsidRPr="0098189C" w:rsidDel="009B1534">
          <w:tab/>
          <w:delText>Load Commissioning Plan</w:delText>
        </w:r>
      </w:del>
    </w:p>
    <w:p w14:paraId="26A71F36" w14:textId="77777777" w:rsidR="0098189C" w:rsidRPr="0098189C" w:rsidRDefault="0098189C" w:rsidP="0098189C">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98189C">
        <w:rPr>
          <w:b/>
          <w:i/>
          <w:szCs w:val="20"/>
        </w:rPr>
        <w:t>3.1.2</w:t>
      </w:r>
      <w:r w:rsidRPr="0098189C">
        <w:rPr>
          <w:b/>
          <w:i/>
          <w:szCs w:val="20"/>
        </w:rPr>
        <w:tab/>
        <w:t>Regional Planning Group Project Submission</w:t>
      </w:r>
      <w:bookmarkEnd w:id="7"/>
      <w:bookmarkEnd w:id="8"/>
      <w:bookmarkEnd w:id="9"/>
    </w:p>
    <w:p w14:paraId="74651BE0" w14:textId="77777777" w:rsidR="0098189C" w:rsidRPr="0098189C" w:rsidRDefault="0098189C" w:rsidP="0098189C">
      <w:pPr>
        <w:spacing w:after="240"/>
        <w:ind w:left="720" w:hanging="720"/>
      </w:pPr>
      <w:r w:rsidRPr="0098189C">
        <w:t>(1)</w:t>
      </w:r>
      <w:r w:rsidRPr="0098189C">
        <w:tab/>
        <w:t xml:space="preserve">Transmission projects that are proposed for RPG Review, pursuant to Protocol Section 3.11.4.1, Project Submission, shall be submitted according to the provisions outlined in Section 3.1.2.1, All Projects.  </w:t>
      </w:r>
    </w:p>
    <w:p w14:paraId="65EB6898" w14:textId="77777777" w:rsidR="0098189C" w:rsidRPr="0098189C" w:rsidRDefault="0098189C" w:rsidP="0098189C">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98189C">
        <w:rPr>
          <w:b/>
          <w:bCs/>
          <w:szCs w:val="20"/>
        </w:rPr>
        <w:t>3.1.2.1</w:t>
      </w:r>
      <w:r w:rsidRPr="0098189C">
        <w:rPr>
          <w:b/>
          <w:bCs/>
          <w:szCs w:val="20"/>
        </w:rPr>
        <w:tab/>
        <w:t>All Projects</w:t>
      </w:r>
      <w:bookmarkEnd w:id="12"/>
      <w:bookmarkEnd w:id="13"/>
    </w:p>
    <w:bookmarkEnd w:id="14"/>
    <w:p w14:paraId="131871C1" w14:textId="77777777" w:rsidR="0098189C" w:rsidRPr="0098189C" w:rsidRDefault="0098189C" w:rsidP="0098189C">
      <w:pPr>
        <w:spacing w:after="240"/>
        <w:ind w:left="720" w:hanging="720"/>
        <w:rPr>
          <w:sz w:val="21"/>
        </w:rPr>
      </w:pPr>
      <w:r w:rsidRPr="0098189C">
        <w:t>(1)</w:t>
      </w:r>
      <w:r w:rsidRPr="0098189C">
        <w:tab/>
        <w:t>The submittal of each transmission project (60 kV and above) for RPG Project Review</w:t>
      </w:r>
      <w:ins w:id="16" w:author="ERCOT" w:date="2026-03-03T21:56:00Z" w16du:dateUtc="2026-03-04T03:56:00Z">
        <w:r w:rsidRPr="0098189C">
          <w:t>,</w:t>
        </w:r>
      </w:ins>
      <w:r w:rsidRPr="0098189C">
        <w:t xml:space="preserve"> </w:t>
      </w:r>
      <w:ins w:id="17" w:author="ERCOT" w:date="2026-03-03T21:56:00Z" w16du:dateUtc="2026-03-04T03:56:00Z">
        <w:r w:rsidRPr="0098189C">
          <w:t xml:space="preserve">except for the Transmission Facility improvements submitted </w:t>
        </w:r>
        <w:proofErr w:type="gramStart"/>
        <w:r w:rsidRPr="0098189C">
          <w:t>based</w:t>
        </w:r>
        <w:proofErr w:type="gramEnd"/>
        <w:r w:rsidRPr="0098189C">
          <w:t xml:space="preserve"> Section 9.5</w:t>
        </w:r>
      </w:ins>
      <w:ins w:id="18" w:author="ERCOT" w:date="2026-03-04T22:49:00Z" w16du:dateUtc="2026-03-05T04:49:00Z">
        <w:r w:rsidRPr="0098189C">
          <w:t>,</w:t>
        </w:r>
      </w:ins>
      <w:ins w:id="19" w:author="ERCOT" w:date="2026-03-03T21:56:00Z" w16du:dateUtc="2026-03-04T03:56:00Z">
        <w:r w:rsidRPr="0098189C">
          <w:t xml:space="preserve"> Batch Zero Study Refinement and Delivery of Transmission Plan, </w:t>
        </w:r>
      </w:ins>
      <w:r w:rsidRPr="0098189C">
        <w:t>should include the following elements:</w:t>
      </w:r>
    </w:p>
    <w:p w14:paraId="2BD0A71F" w14:textId="77777777" w:rsidR="0098189C" w:rsidRPr="0098189C" w:rsidRDefault="0098189C" w:rsidP="0098189C">
      <w:pPr>
        <w:spacing w:after="240"/>
        <w:ind w:left="1440" w:hanging="720"/>
        <w:rPr>
          <w:szCs w:val="20"/>
        </w:rPr>
      </w:pPr>
      <w:r w:rsidRPr="0098189C">
        <w:rPr>
          <w:szCs w:val="20"/>
        </w:rPr>
        <w:t>(a)</w:t>
      </w:r>
      <w:r w:rsidRPr="0098189C">
        <w:rPr>
          <w:szCs w:val="20"/>
        </w:rPr>
        <w:tab/>
        <w:t xml:space="preserve">The proposed project description </w:t>
      </w:r>
      <w:proofErr w:type="gramStart"/>
      <w:r w:rsidRPr="0098189C">
        <w:rPr>
          <w:szCs w:val="20"/>
        </w:rPr>
        <w:t>including</w:t>
      </w:r>
      <w:proofErr w:type="gramEnd"/>
      <w:r w:rsidRPr="0098189C">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7EA817F7" w14:textId="77777777" w:rsidR="0098189C" w:rsidRPr="0098189C" w:rsidRDefault="0098189C" w:rsidP="0098189C">
      <w:pPr>
        <w:spacing w:after="240"/>
        <w:ind w:left="1440" w:hanging="720"/>
        <w:rPr>
          <w:szCs w:val="20"/>
        </w:rPr>
      </w:pPr>
      <w:r w:rsidRPr="0098189C">
        <w:rPr>
          <w:szCs w:val="20"/>
        </w:rPr>
        <w:t>(b)</w:t>
      </w:r>
      <w:r w:rsidRPr="0098189C">
        <w:rPr>
          <w:szCs w:val="20"/>
        </w:rPr>
        <w:tab/>
        <w:t>Identification of the SSWG, Dynamics Working Group (DWG), or Regional Transmission Plan powerflow cases used as a basis for the study and any associated changes that describe and allow accurate modeling of the proposed project;</w:t>
      </w:r>
    </w:p>
    <w:p w14:paraId="11AC586B" w14:textId="77777777" w:rsidR="0098189C" w:rsidRPr="0098189C" w:rsidRDefault="0098189C" w:rsidP="0098189C">
      <w:pPr>
        <w:spacing w:after="240"/>
        <w:ind w:left="1440" w:hanging="720"/>
        <w:rPr>
          <w:szCs w:val="20"/>
        </w:rPr>
      </w:pPr>
      <w:r w:rsidRPr="0098189C">
        <w:rPr>
          <w:szCs w:val="20"/>
        </w:rPr>
        <w:t>(c)</w:t>
      </w:r>
      <w:r w:rsidRPr="0098189C">
        <w:rPr>
          <w:szCs w:val="20"/>
        </w:rPr>
        <w:tab/>
        <w:t>Description and data for all changes made to the SSWG base cases or Regional Transmission Plan cases used to identify the need for the project, such as Resource unavailability and area peak load forecast;</w:t>
      </w:r>
    </w:p>
    <w:p w14:paraId="1BC8B3C0" w14:textId="77777777" w:rsidR="0098189C" w:rsidRPr="0098189C" w:rsidRDefault="0098189C" w:rsidP="0098189C">
      <w:pPr>
        <w:spacing w:after="240"/>
        <w:ind w:left="1440" w:hanging="720"/>
        <w:rPr>
          <w:szCs w:val="20"/>
        </w:rPr>
      </w:pPr>
      <w:r w:rsidRPr="0098189C">
        <w:rPr>
          <w:szCs w:val="20"/>
        </w:rPr>
        <w:t>(d)</w:t>
      </w:r>
      <w:r w:rsidRPr="0098189C">
        <w:rPr>
          <w:szCs w:val="20"/>
        </w:rPr>
        <w:tab/>
        <w:t xml:space="preserve">A description of the reliability and/or economic problem that is being solved; </w:t>
      </w:r>
    </w:p>
    <w:p w14:paraId="7DA48D09" w14:textId="77777777" w:rsidR="0098189C" w:rsidRPr="0098189C" w:rsidRDefault="0098189C" w:rsidP="0098189C">
      <w:pPr>
        <w:spacing w:after="240"/>
        <w:ind w:left="1440" w:hanging="720"/>
        <w:rPr>
          <w:szCs w:val="20"/>
        </w:rPr>
      </w:pPr>
      <w:r w:rsidRPr="0098189C">
        <w:rPr>
          <w:szCs w:val="20"/>
        </w:rPr>
        <w:t>(e)</w:t>
      </w:r>
      <w:r w:rsidRPr="0098189C">
        <w:rPr>
          <w:szCs w:val="20"/>
        </w:rPr>
        <w:tab/>
        <w:t xml:space="preserve">Information that supports any load values that differ from the load forecast used in the base cases identified in item (b) above, including </w:t>
      </w:r>
      <w:r w:rsidRPr="0098189C">
        <w:t xml:space="preserve">any relevant historical load information or </w:t>
      </w:r>
      <w:r w:rsidRPr="0098189C">
        <w:rPr>
          <w:szCs w:val="20"/>
        </w:rPr>
        <w:t>evidence demonstrating that a submitted load value is Substantiated Load</w:t>
      </w:r>
      <w:r w:rsidRPr="0098189C">
        <w:t>;</w:t>
      </w:r>
    </w:p>
    <w:p w14:paraId="2CC38CA1" w14:textId="77777777" w:rsidR="0098189C" w:rsidRPr="0098189C" w:rsidRDefault="0098189C" w:rsidP="0098189C">
      <w:pPr>
        <w:spacing w:after="240"/>
        <w:ind w:left="1440" w:hanging="720"/>
        <w:rPr>
          <w:szCs w:val="20"/>
        </w:rPr>
      </w:pPr>
      <w:r w:rsidRPr="0098189C">
        <w:rPr>
          <w:szCs w:val="20"/>
        </w:rPr>
        <w:t>(f)</w:t>
      </w:r>
      <w:r w:rsidRPr="0098189C">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98189C" w:rsidDel="003903A1">
        <w:rPr>
          <w:szCs w:val="20"/>
        </w:rPr>
        <w:t xml:space="preserve"> </w:t>
      </w:r>
    </w:p>
    <w:p w14:paraId="64F6C7CA" w14:textId="77777777" w:rsidR="0098189C" w:rsidRPr="0098189C" w:rsidRDefault="0098189C" w:rsidP="0098189C">
      <w:pPr>
        <w:spacing w:after="240"/>
        <w:ind w:left="1440" w:hanging="720"/>
        <w:rPr>
          <w:szCs w:val="20"/>
        </w:rPr>
      </w:pPr>
      <w:r w:rsidRPr="0098189C">
        <w:rPr>
          <w:szCs w:val="20"/>
        </w:rPr>
        <w:lastRenderedPageBreak/>
        <w:t>(g)</w:t>
      </w:r>
      <w:r w:rsidRPr="0098189C">
        <w:rPr>
          <w:szCs w:val="20"/>
        </w:rPr>
        <w:tab/>
        <w:t xml:space="preserve">Desired/needed in-service date for the project, and feasible in-service date, if different; </w:t>
      </w:r>
    </w:p>
    <w:p w14:paraId="6A5B7F46" w14:textId="77777777" w:rsidR="0098189C" w:rsidRPr="0098189C" w:rsidRDefault="0098189C" w:rsidP="0098189C">
      <w:pPr>
        <w:spacing w:after="240"/>
        <w:ind w:left="1440" w:hanging="720"/>
        <w:rPr>
          <w:szCs w:val="20"/>
        </w:rPr>
      </w:pPr>
      <w:r w:rsidRPr="0098189C">
        <w:rPr>
          <w:szCs w:val="20"/>
        </w:rPr>
        <w:t>(h)</w:t>
      </w:r>
      <w:r w:rsidRPr="0098189C">
        <w:rPr>
          <w:szCs w:val="20"/>
        </w:rPr>
        <w:tab/>
        <w:t>The phone number and email address of the single point of contact who can respond to ERCOT and RPG participant questions or requests for additional information necessary for stakeholder review; and</w:t>
      </w:r>
    </w:p>
    <w:p w14:paraId="532E9A0A" w14:textId="77777777" w:rsidR="0098189C" w:rsidRPr="0098189C" w:rsidRDefault="0098189C" w:rsidP="0098189C">
      <w:pPr>
        <w:spacing w:after="240"/>
        <w:ind w:left="1440" w:hanging="720"/>
        <w:rPr>
          <w:szCs w:val="20"/>
        </w:rPr>
      </w:pPr>
      <w:r w:rsidRPr="0098189C">
        <w:rPr>
          <w:szCs w:val="20"/>
        </w:rPr>
        <w:t>(i)</w:t>
      </w:r>
      <w:r w:rsidRPr="0098189C">
        <w:rPr>
          <w:szCs w:val="20"/>
        </w:rPr>
        <w:tab/>
        <w:t>Analysis of rejected alternatives, including cost estimates, and other factors considered in the comparison of alternatives with the proposed project.</w:t>
      </w:r>
    </w:p>
    <w:p w14:paraId="3DD843E8" w14:textId="77777777" w:rsidR="0098189C" w:rsidRPr="0098189C" w:rsidRDefault="0098189C" w:rsidP="0098189C">
      <w:pPr>
        <w:spacing w:after="240"/>
        <w:ind w:left="720" w:hanging="720"/>
        <w:rPr>
          <w:iCs/>
        </w:rPr>
      </w:pPr>
      <w:r w:rsidRPr="0098189C">
        <w:rPr>
          <w:iCs/>
        </w:rPr>
        <w:t>(2)</w:t>
      </w:r>
      <w:r w:rsidRPr="0098189C">
        <w:rPr>
          <w:iCs/>
        </w:rPr>
        <w:tab/>
        <w:t xml:space="preserve">Both transmission and distribution solutions to performance deficiencies may be considered where applicable.  </w:t>
      </w:r>
    </w:p>
    <w:p w14:paraId="2CB1DFB1" w14:textId="77777777" w:rsidR="0098189C" w:rsidRPr="0098189C" w:rsidRDefault="0098189C" w:rsidP="0098189C">
      <w:pPr>
        <w:spacing w:after="240"/>
        <w:ind w:left="720" w:hanging="720"/>
      </w:pPr>
      <w:r w:rsidRPr="0098189C">
        <w:t>(3)</w:t>
      </w:r>
      <w:r w:rsidRPr="0098189C">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3EDF5CEC" w14:textId="77777777" w:rsidR="0098189C" w:rsidRPr="0098189C" w:rsidRDefault="0098189C" w:rsidP="0098189C">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98189C">
        <w:rPr>
          <w:b/>
          <w:i/>
          <w:szCs w:val="20"/>
        </w:rPr>
        <w:t>3.1.3</w:t>
      </w:r>
      <w:r w:rsidRPr="0098189C">
        <w:rPr>
          <w:b/>
          <w:i/>
          <w:szCs w:val="20"/>
        </w:rPr>
        <w:tab/>
        <w:t>Project Evaluation</w:t>
      </w:r>
      <w:bookmarkEnd w:id="20"/>
      <w:bookmarkEnd w:id="21"/>
      <w:bookmarkEnd w:id="22"/>
    </w:p>
    <w:p w14:paraId="19FC987D" w14:textId="77777777" w:rsidR="0098189C" w:rsidRPr="0098189C" w:rsidRDefault="0098189C" w:rsidP="0098189C">
      <w:pPr>
        <w:spacing w:after="240"/>
        <w:ind w:left="720" w:hanging="720"/>
        <w:rPr>
          <w:iCs/>
        </w:rPr>
      </w:pPr>
      <w:r w:rsidRPr="0098189C">
        <w:rPr>
          <w:iCs/>
        </w:rPr>
        <w:t>(1)</w:t>
      </w:r>
      <w:r w:rsidRPr="0098189C">
        <w:rPr>
          <w:iCs/>
        </w:rPr>
        <w:tab/>
        <w:t xml:space="preserve">ERCOT and the RPG shall evaluate proposed transmission projects using a variety of tools and </w:t>
      </w:r>
      <w:proofErr w:type="gramStart"/>
      <w:r w:rsidRPr="0098189C">
        <w:rPr>
          <w:iCs/>
        </w:rPr>
        <w:t>techniques as</w:t>
      </w:r>
      <w:proofErr w:type="gramEnd"/>
      <w:r w:rsidRPr="0098189C">
        <w:rPr>
          <w:iCs/>
        </w:rPr>
        <w:t xml:space="preserve"> needed to ensure that the system is able to meet applicable reliability criteria in a cost-effective manner.  For most proposed projects, </w:t>
      </w:r>
      <w:ins w:id="24" w:author="ERCOT" w:date="2026-03-03T21:57:00Z" w16du:dateUtc="2026-03-04T03:57:00Z">
        <w:r w:rsidRPr="0098189C">
          <w:rPr>
            <w:iCs/>
          </w:rPr>
          <w:t>except for the Transmission Facility improvements submitted based on Section 9.5</w:t>
        </w:r>
      </w:ins>
      <w:ins w:id="25" w:author="ERCOT" w:date="2026-03-04T22:49:00Z" w16du:dateUtc="2026-03-05T04:49:00Z">
        <w:r w:rsidRPr="0098189C">
          <w:rPr>
            <w:iCs/>
          </w:rPr>
          <w:t>,</w:t>
        </w:r>
      </w:ins>
      <w:ins w:id="26" w:author="ERCOT" w:date="2026-03-03T21:57:00Z" w16du:dateUtc="2026-03-04T03:57:00Z">
        <w:r w:rsidRPr="0098189C">
          <w:rPr>
            <w:iCs/>
          </w:rPr>
          <w:t xml:space="preserve"> Batch Zero Study Refinement and Delivery of Transmission Plan, </w:t>
        </w:r>
      </w:ins>
      <w:r w:rsidRPr="0098189C">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98189C">
        <w:rPr>
          <w:szCs w:val="20"/>
        </w:rPr>
        <w:t>L</w:t>
      </w:r>
      <w:r w:rsidRPr="0098189C">
        <w:rPr>
          <w:iCs/>
        </w:rPr>
        <w:t xml:space="preserve">oad, and subject to consideration of the relative operational impacts of the alternatives.  </w:t>
      </w:r>
    </w:p>
    <w:p w14:paraId="0A72A338" w14:textId="77777777" w:rsidR="0098189C" w:rsidRPr="0098189C" w:rsidRDefault="0098189C" w:rsidP="0098189C">
      <w:pPr>
        <w:spacing w:after="240"/>
        <w:ind w:left="720" w:hanging="720"/>
        <w:rPr>
          <w:iCs/>
        </w:rPr>
      </w:pPr>
      <w:r w:rsidRPr="0098189C">
        <w:rPr>
          <w:iCs/>
        </w:rPr>
        <w:t>(2)</w:t>
      </w:r>
      <w:r w:rsidRPr="0098189C">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6AEC4A79" w14:textId="77777777" w:rsidR="0098189C" w:rsidRPr="0098189C" w:rsidRDefault="0098189C" w:rsidP="0098189C">
      <w:pPr>
        <w:spacing w:after="240"/>
        <w:ind w:left="720" w:hanging="720"/>
      </w:pPr>
      <w:r w:rsidRPr="0098189C">
        <w:rPr>
          <w:iCs/>
        </w:rPr>
        <w:t>(3)</w:t>
      </w:r>
      <w:r w:rsidRPr="0098189C">
        <w:rPr>
          <w:iCs/>
        </w:rPr>
        <w:tab/>
        <w:t xml:space="preserve">In conducting an independent review of any project, </w:t>
      </w:r>
      <w:r w:rsidRPr="0098189C">
        <w:t xml:space="preserve">ERCOT may, </w:t>
      </w:r>
      <w:proofErr w:type="gramStart"/>
      <w:r w:rsidRPr="0098189C">
        <w:t>in</w:t>
      </w:r>
      <w:proofErr w:type="gramEnd"/>
      <w:r w:rsidRPr="0098189C">
        <w:t xml:space="preserve"> its discretion, </w:t>
      </w:r>
      <w:proofErr w:type="gramStart"/>
      <w:r w:rsidRPr="0098189C">
        <w:t>make adjustments to</w:t>
      </w:r>
      <w:proofErr w:type="gramEnd"/>
      <w:r w:rsidRPr="0098189C">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5F1E777" w14:textId="77777777" w:rsidR="0098189C" w:rsidRPr="0098189C" w:rsidRDefault="0098189C" w:rsidP="0098189C">
      <w:pPr>
        <w:spacing w:after="240"/>
        <w:ind w:left="720" w:hanging="720"/>
      </w:pPr>
      <w:r w:rsidRPr="0098189C">
        <w:lastRenderedPageBreak/>
        <w:t>(4)</w:t>
      </w:r>
      <w:r w:rsidRPr="0098189C">
        <w:tab/>
        <w:t xml:space="preserve">As part of its independent review of any project classified as Tier 1 pursuant to Protocol Section 3.11.4, </w:t>
      </w:r>
      <w:ins w:id="27" w:author="ERCOT" w:date="2026-03-03T21:57:00Z" w16du:dateUtc="2026-03-04T03:57:00Z">
        <w:r w:rsidRPr="0098189C">
          <w:t xml:space="preserve">except for the Transmission Facility improvements submitted based on Section 9.5, </w:t>
        </w:r>
      </w:ins>
      <w:r w:rsidRPr="0098189C">
        <w:t xml:space="preserve">ERCOT shall: </w:t>
      </w:r>
    </w:p>
    <w:p w14:paraId="2C497C1A" w14:textId="77777777" w:rsidR="0098189C" w:rsidRPr="0098189C" w:rsidRDefault="0098189C" w:rsidP="0098189C">
      <w:pPr>
        <w:spacing w:after="240"/>
        <w:ind w:left="1440" w:hanging="720"/>
        <w:rPr>
          <w:szCs w:val="20"/>
        </w:rPr>
      </w:pPr>
      <w:r w:rsidRPr="0098189C">
        <w:rPr>
          <w:szCs w:val="20"/>
        </w:rPr>
        <w:t>(a)</w:t>
      </w:r>
      <w:r w:rsidRPr="0098189C">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98189C">
        <w:rPr>
          <w:szCs w:val="20"/>
        </w:rPr>
        <w:t>that have signed</w:t>
      </w:r>
      <w:proofErr w:type="gramEnd"/>
      <w:r w:rsidRPr="0098189C">
        <w:rPr>
          <w:szCs w:val="20"/>
        </w:rPr>
        <w:t xml:space="preserve"> Standard Generation Interconnection Agreements (SGIAs) but were not included in the study cases because they did not meet </w:t>
      </w:r>
      <w:proofErr w:type="gramStart"/>
      <w:r w:rsidRPr="0098189C">
        <w:rPr>
          <w:szCs w:val="20"/>
        </w:rPr>
        <w:t>all of</w:t>
      </w:r>
      <w:proofErr w:type="gramEnd"/>
      <w:r w:rsidRPr="0098189C">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1A2AA9F2" w14:textId="77777777" w:rsidR="0098189C" w:rsidRPr="0098189C" w:rsidRDefault="0098189C" w:rsidP="0098189C">
      <w:pPr>
        <w:spacing w:after="240"/>
        <w:ind w:left="1440" w:hanging="720"/>
        <w:rPr>
          <w:szCs w:val="20"/>
        </w:rPr>
      </w:pPr>
      <w:r w:rsidRPr="0098189C">
        <w:rPr>
          <w:szCs w:val="20"/>
        </w:rPr>
        <w:t>(b)</w:t>
      </w:r>
      <w:r w:rsidRPr="0098189C">
        <w:rPr>
          <w:szCs w:val="20"/>
        </w:rPr>
        <w:tab/>
        <w:t>Evaluate impacts related to the load scaling used in the study on any constraints resulting in project recommendations.  The results of this evaluation shall be included in the final recommendations in the independent review.</w:t>
      </w:r>
    </w:p>
    <w:p w14:paraId="71C65ABD" w14:textId="77777777" w:rsidR="0098189C" w:rsidRPr="0098189C" w:rsidRDefault="0098189C" w:rsidP="0098189C">
      <w:pPr>
        <w:spacing w:after="240"/>
        <w:ind w:left="720" w:hanging="720"/>
        <w:rPr>
          <w:szCs w:val="20"/>
        </w:rPr>
      </w:pPr>
      <w:r w:rsidRPr="0098189C">
        <w:rPr>
          <w:szCs w:val="20"/>
        </w:rPr>
        <w:t>(5)</w:t>
      </w:r>
      <w:r w:rsidRPr="0098189C">
        <w:rPr>
          <w:szCs w:val="20"/>
        </w:rPr>
        <w:tab/>
        <w:t>ERCOT’s independent review shall incorporate and consider historical load and any Substantiated Load.</w:t>
      </w:r>
    </w:p>
    <w:p w14:paraId="6193FCD8" w14:textId="77777777" w:rsidR="0098189C" w:rsidRPr="0098189C" w:rsidRDefault="0098189C" w:rsidP="0098189C">
      <w:pPr>
        <w:keepNext/>
        <w:tabs>
          <w:tab w:val="left" w:pos="1080"/>
        </w:tabs>
        <w:spacing w:before="240" w:after="240"/>
        <w:outlineLvl w:val="3"/>
        <w:rPr>
          <w:b/>
          <w:bCs/>
          <w:szCs w:val="20"/>
        </w:rPr>
      </w:pPr>
      <w:bookmarkStart w:id="28" w:name="_Toc214856963"/>
      <w:bookmarkStart w:id="29" w:name="_Toc214969519"/>
      <w:bookmarkEnd w:id="23"/>
      <w:r w:rsidRPr="0098189C">
        <w:rPr>
          <w:b/>
          <w:bCs/>
          <w:szCs w:val="20"/>
        </w:rPr>
        <w:t>3.1.3.1</w:t>
      </w:r>
      <w:r w:rsidRPr="0098189C">
        <w:rPr>
          <w:b/>
          <w:bCs/>
          <w:szCs w:val="20"/>
        </w:rPr>
        <w:tab/>
        <w:t>Definitions of Reliability-Driven and Economic-Driven Projects</w:t>
      </w:r>
      <w:bookmarkEnd w:id="28"/>
      <w:bookmarkEnd w:id="29"/>
    </w:p>
    <w:p w14:paraId="0557D1CC" w14:textId="77777777" w:rsidR="0098189C" w:rsidRPr="0098189C" w:rsidRDefault="0098189C" w:rsidP="0098189C">
      <w:pPr>
        <w:spacing w:after="240"/>
        <w:ind w:left="720" w:hanging="720"/>
        <w:rPr>
          <w:iCs/>
        </w:rPr>
      </w:pPr>
      <w:r w:rsidRPr="0098189C">
        <w:rPr>
          <w:iCs/>
        </w:rPr>
        <w:t>(1)</w:t>
      </w:r>
      <w:r w:rsidRPr="0098189C">
        <w:rPr>
          <w:iCs/>
        </w:rPr>
        <w:tab/>
        <w:t>Proposed transmission projects are categorized for evaluation purposes into two types:</w:t>
      </w:r>
    </w:p>
    <w:p w14:paraId="15184518" w14:textId="77777777" w:rsidR="0098189C" w:rsidRPr="0098189C" w:rsidRDefault="0098189C" w:rsidP="0098189C">
      <w:pPr>
        <w:spacing w:after="240"/>
        <w:ind w:left="1440" w:hanging="720"/>
        <w:rPr>
          <w:szCs w:val="20"/>
        </w:rPr>
      </w:pPr>
      <w:r w:rsidRPr="0098189C">
        <w:rPr>
          <w:szCs w:val="20"/>
        </w:rPr>
        <w:t>(a)</w:t>
      </w:r>
      <w:r w:rsidRPr="0098189C">
        <w:rPr>
          <w:szCs w:val="20"/>
        </w:rPr>
        <w:tab/>
        <w:t xml:space="preserve">Reliability-driven projects; and </w:t>
      </w:r>
    </w:p>
    <w:p w14:paraId="5F1F7638" w14:textId="77777777" w:rsidR="0098189C" w:rsidRPr="0098189C" w:rsidRDefault="0098189C" w:rsidP="0098189C">
      <w:pPr>
        <w:spacing w:after="240"/>
        <w:ind w:left="1440" w:hanging="720"/>
        <w:rPr>
          <w:szCs w:val="20"/>
        </w:rPr>
      </w:pPr>
      <w:r w:rsidRPr="0098189C">
        <w:rPr>
          <w:szCs w:val="20"/>
        </w:rPr>
        <w:t>(b)</w:t>
      </w:r>
      <w:r w:rsidRPr="0098189C">
        <w:rPr>
          <w:szCs w:val="20"/>
        </w:rPr>
        <w:tab/>
        <w:t>Economic-driven projects.</w:t>
      </w:r>
    </w:p>
    <w:p w14:paraId="55072DA4" w14:textId="77777777" w:rsidR="0098189C" w:rsidRPr="0098189C" w:rsidRDefault="0098189C" w:rsidP="0098189C">
      <w:pPr>
        <w:spacing w:after="240"/>
        <w:ind w:left="720" w:hanging="720"/>
        <w:rPr>
          <w:iCs/>
        </w:rPr>
      </w:pPr>
      <w:r w:rsidRPr="0098189C">
        <w:rPr>
          <w:iCs/>
        </w:rPr>
        <w:t>(2)</w:t>
      </w:r>
      <w:r w:rsidRPr="0098189C">
        <w:rPr>
          <w:iCs/>
        </w:rPr>
        <w:tab/>
        <w:t xml:space="preserve">The differentiation between these two types of projects is based on whether a </w:t>
      </w:r>
      <w:proofErr w:type="gramStart"/>
      <w:r w:rsidRPr="0098189C">
        <w:rPr>
          <w:iCs/>
        </w:rPr>
        <w:t>simultaneously-feasible</w:t>
      </w:r>
      <w:proofErr w:type="gramEnd"/>
      <w:r w:rsidRPr="0098189C">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0F6ECA9E" w14:textId="77777777" w:rsidR="0098189C" w:rsidRPr="0098189C" w:rsidRDefault="0098189C" w:rsidP="0098189C">
      <w:pPr>
        <w:keepNext/>
        <w:tabs>
          <w:tab w:val="left" w:pos="1080"/>
        </w:tabs>
        <w:spacing w:before="240" w:after="240"/>
        <w:ind w:left="1080" w:hanging="1080"/>
        <w:outlineLvl w:val="2"/>
        <w:rPr>
          <w:b/>
          <w:bCs/>
          <w:i/>
          <w:szCs w:val="20"/>
        </w:rPr>
      </w:pPr>
      <w:bookmarkStart w:id="30" w:name="_Toc220592721"/>
      <w:bookmarkStart w:id="31" w:name="_Hlk216087786"/>
      <w:r w:rsidRPr="0098189C">
        <w:rPr>
          <w:b/>
          <w:bCs/>
          <w:i/>
        </w:rPr>
        <w:lastRenderedPageBreak/>
        <w:t>5.3.5</w:t>
      </w:r>
      <w:r w:rsidRPr="0098189C">
        <w:rPr>
          <w:b/>
          <w:bCs/>
          <w:i/>
        </w:rPr>
        <w:tab/>
        <w:t>ERCOT Quarterly Stability Assessment</w:t>
      </w:r>
      <w:bookmarkEnd w:id="30"/>
    </w:p>
    <w:p w14:paraId="285FC14D" w14:textId="77777777" w:rsidR="0098189C" w:rsidRPr="0098189C" w:rsidRDefault="0098189C" w:rsidP="0098189C">
      <w:pPr>
        <w:spacing w:after="240"/>
        <w:ind w:left="720" w:hanging="720"/>
        <w:rPr>
          <w:iCs/>
        </w:rPr>
      </w:pPr>
      <w:r w:rsidRPr="0098189C">
        <w:t>(1)</w:t>
      </w:r>
      <w:r w:rsidRPr="0098189C">
        <w:tab/>
        <w:t>ERCOT shall conduct a stability assessment every three months to assess the</w:t>
      </w:r>
      <w:r w:rsidRPr="0098189C">
        <w:rPr>
          <w:iCs/>
        </w:rPr>
        <w:t xml:space="preserve"> impact of planned large generators and Large Loads</w:t>
      </w:r>
      <w:r w:rsidRPr="0098189C">
        <w:t xml:space="preserve"> subject to the requirements of Section 9.2.1, </w:t>
      </w:r>
      <w:r w:rsidRPr="0098189C">
        <w:rPr>
          <w:bCs/>
          <w:iCs/>
        </w:rPr>
        <w:t>Applicability of the Large Load Interconnection Study Process,</w:t>
      </w:r>
      <w:r w:rsidRPr="0098189C">
        <w:rPr>
          <w:iCs/>
        </w:rPr>
        <w:t xml:space="preserve"> connecting to the ERCOT System.</w:t>
      </w:r>
    </w:p>
    <w:p w14:paraId="7C877FC2" w14:textId="77777777" w:rsidR="0098189C" w:rsidRPr="0098189C" w:rsidRDefault="0098189C" w:rsidP="0098189C">
      <w:pPr>
        <w:spacing w:after="240"/>
        <w:ind w:left="1440" w:hanging="720"/>
      </w:pPr>
      <w:r w:rsidRPr="0098189C">
        <w:t>(a)</w:t>
      </w:r>
      <w:r w:rsidRPr="0098189C">
        <w:tab/>
      </w:r>
      <w:r w:rsidRPr="0098189C" w:rsidDel="00E66A18">
        <w:t>For large generators</w:t>
      </w:r>
      <w:r w:rsidRPr="0098189C" w:rsidDel="00E13669">
        <w:t xml:space="preserve"> with planned Initial Synchronization in the period under study</w:t>
      </w:r>
      <w:r w:rsidRPr="0098189C" w:rsidDel="00E66A18">
        <w:t>, the assessment shall derive the conditions to be studied with consideration given to the results of the FIS stability studies</w:t>
      </w:r>
      <w:r w:rsidRPr="0098189C" w:rsidDel="00E13669">
        <w:t>.</w:t>
      </w:r>
    </w:p>
    <w:p w14:paraId="753D3F0B" w14:textId="77777777" w:rsidR="0098189C" w:rsidRPr="0098189C" w:rsidRDefault="0098189C" w:rsidP="0098189C">
      <w:pPr>
        <w:spacing w:after="240"/>
        <w:ind w:left="1440" w:hanging="720"/>
      </w:pPr>
      <w:r w:rsidRPr="0098189C">
        <w:t>(b)</w:t>
      </w:r>
      <w:r w:rsidRPr="0098189C">
        <w:tab/>
        <w:t>For new Large Loads and Load modifications subject to the requirements of Section 9.2.1</w:t>
      </w:r>
      <w:r w:rsidRPr="0098189C">
        <w:rPr>
          <w:bCs/>
          <w:iCs/>
        </w:rPr>
        <w:t xml:space="preserve">, </w:t>
      </w:r>
      <w:r w:rsidRPr="0098189C">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2" w:author="ERCOT" w:date="2026-03-03T22:01:00Z" w16du:dateUtc="2026-03-04T04:01:00Z">
        <w:r w:rsidRPr="0098189C">
          <w:t xml:space="preserve"> </w:t>
        </w:r>
      </w:ins>
      <w:ins w:id="33" w:author="ERCOT" w:date="2026-03-03T22:04:00Z" w16du:dateUtc="2026-03-04T04:04:00Z">
        <w:r w:rsidRPr="0098189C">
          <w:t xml:space="preserve">performed according to </w:t>
        </w:r>
      </w:ins>
      <w:ins w:id="34" w:author="ERCOT" w:date="2026-03-03T22:05:00Z" w16du:dateUtc="2026-03-04T04:05:00Z">
        <w:r w:rsidRPr="0098189C">
          <w:t>Section 9.8.3.4, Legacy Dynamic and Transient Stability Analysis,</w:t>
        </w:r>
      </w:ins>
      <w:ins w:id="35" w:author="ERCOT" w:date="2026-03-03T22:01:00Z" w16du:dateUtc="2026-03-04T04:01:00Z">
        <w:r w:rsidRPr="0098189C">
          <w:t xml:space="preserve"> or stability studies performed as part of the Batch Zero </w:t>
        </w:r>
      </w:ins>
      <w:ins w:id="36" w:author="ERCOT" w:date="2026-03-03T22:02:00Z" w16du:dateUtc="2026-03-04T04:02:00Z">
        <w:r w:rsidRPr="0098189C">
          <w:t>Interconnection Study</w:t>
        </w:r>
      </w:ins>
      <w:ins w:id="37" w:author="ERCOT" w:date="2026-03-03T22:01:00Z" w16du:dateUtc="2026-03-04T04:01:00Z">
        <w:r w:rsidRPr="0098189C">
          <w:t xml:space="preserve"> as described in </w:t>
        </w:r>
      </w:ins>
      <w:ins w:id="38" w:author="ERCOT" w:date="2026-03-03T22:02:00Z" w16du:dateUtc="2026-03-04T04:02:00Z">
        <w:r w:rsidRPr="0098189C">
          <w:t xml:space="preserve">Section 9.3, Batch Zero </w:t>
        </w:r>
      </w:ins>
      <w:ins w:id="39" w:author="ERCOT" w:date="2026-03-03T22:05:00Z" w16du:dateUtc="2026-03-04T04:05:00Z">
        <w:r w:rsidRPr="0098189C">
          <w:t>Interconnection Study</w:t>
        </w:r>
      </w:ins>
      <w:r w:rsidRPr="0098189C">
        <w:t>.</w:t>
      </w:r>
    </w:p>
    <w:p w14:paraId="49A875B7" w14:textId="77777777" w:rsidR="0098189C" w:rsidRPr="0098189C" w:rsidRDefault="0098189C" w:rsidP="0098189C">
      <w:pPr>
        <w:spacing w:after="240"/>
        <w:ind w:left="1440" w:hanging="720"/>
      </w:pPr>
      <w:r w:rsidRPr="0098189C">
        <w:rPr>
          <w:szCs w:val="20"/>
        </w:rPr>
        <w:t>(c)</w:t>
      </w:r>
      <w:r w:rsidRPr="0098189C">
        <w:rPr>
          <w:szCs w:val="20"/>
        </w:rPr>
        <w:tab/>
      </w:r>
      <w:r w:rsidRPr="0098189C">
        <w:t>ERCOT may study conditions other than those identified in the FIS</w:t>
      </w:r>
      <w:ins w:id="40" w:author="ERCOT" w:date="2026-03-03T22:05:00Z" w16du:dateUtc="2026-03-04T04:05:00Z">
        <w:r w:rsidRPr="0098189C">
          <w:t>,</w:t>
        </w:r>
      </w:ins>
      <w:del w:id="41" w:author="ERCOT" w:date="2026-03-03T22:05:00Z" w16du:dateUtc="2026-03-04T04:05:00Z">
        <w:r w:rsidRPr="0098189C">
          <w:delText xml:space="preserve"> or</w:delText>
        </w:r>
      </w:del>
      <w:r w:rsidRPr="0098189C">
        <w:t xml:space="preserve"> LLIS</w:t>
      </w:r>
      <w:ins w:id="42" w:author="ERCOT" w:date="2026-03-03T22:05:00Z" w16du:dateUtc="2026-03-04T04:05:00Z">
        <w:r w:rsidRPr="0098189C">
          <w:t>, or Batch Zero Process</w:t>
        </w:r>
      </w:ins>
      <w:r w:rsidRPr="0098189C">
        <w:t xml:space="preserve"> stability studies.</w:t>
      </w:r>
    </w:p>
    <w:p w14:paraId="5EB8DCE6" w14:textId="77777777" w:rsidR="0098189C" w:rsidRPr="0098189C" w:rsidRDefault="0098189C" w:rsidP="0098189C">
      <w:pPr>
        <w:spacing w:after="240"/>
        <w:ind w:left="720" w:hanging="720"/>
        <w:rPr>
          <w:iCs/>
        </w:rPr>
      </w:pPr>
      <w:r w:rsidRPr="0098189C">
        <w:rPr>
          <w:iCs/>
        </w:rPr>
        <w:t>(2)</w:t>
      </w:r>
      <w:r w:rsidRPr="0098189C">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98189C">
        <w:t xml:space="preserve">Loads described in paragraph (1)(b) above that are not included in the assessment </w:t>
      </w:r>
      <w:proofErr w:type="gramStart"/>
      <w:r w:rsidRPr="0098189C">
        <w:t>as a result of</w:t>
      </w:r>
      <w:proofErr w:type="gramEnd"/>
      <w:r w:rsidRPr="0098189C">
        <w:t xml:space="preserve"> failing to meet the prerequisites by the deadlines as listed in the table below will not be eligible for Initial Energization during that three-month period.  </w:t>
      </w:r>
      <w:r w:rsidRPr="0098189C">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98189C" w:rsidRPr="0098189C" w14:paraId="059630DD" w14:textId="77777777" w:rsidTr="007746A2">
        <w:tc>
          <w:tcPr>
            <w:tcW w:w="2891" w:type="dxa"/>
          </w:tcPr>
          <w:p w14:paraId="74FF4136" w14:textId="77777777" w:rsidR="0098189C" w:rsidRPr="0098189C" w:rsidRDefault="0098189C" w:rsidP="0098189C">
            <w:pPr>
              <w:rPr>
                <w:b/>
              </w:rPr>
            </w:pPr>
            <w:r w:rsidRPr="0098189C">
              <w:rPr>
                <w:b/>
              </w:rPr>
              <w:t>Generator Initial Synchronization</w:t>
            </w:r>
            <w:r w:rsidRPr="0098189C">
              <w:rPr>
                <w:b/>
                <w:bCs/>
              </w:rPr>
              <w:t xml:space="preserve"> or Large Load Initial Energization</w:t>
            </w:r>
            <w:r w:rsidRPr="0098189C">
              <w:rPr>
                <w:b/>
              </w:rPr>
              <w:t xml:space="preserve"> Date</w:t>
            </w:r>
          </w:p>
        </w:tc>
        <w:tc>
          <w:tcPr>
            <w:tcW w:w="2873" w:type="dxa"/>
          </w:tcPr>
          <w:p w14:paraId="7F75B6C4" w14:textId="77777777" w:rsidR="0098189C" w:rsidRPr="0098189C" w:rsidRDefault="0098189C" w:rsidP="0098189C">
            <w:pPr>
              <w:rPr>
                <w:b/>
              </w:rPr>
            </w:pPr>
            <w:r w:rsidRPr="0098189C">
              <w:rPr>
                <w:b/>
              </w:rPr>
              <w:t>Last Day for an IE, Resource Entity, or TSP to meet prerequisites as listed in paragraphs (4) and (5) below</w:t>
            </w:r>
          </w:p>
        </w:tc>
        <w:tc>
          <w:tcPr>
            <w:tcW w:w="2866" w:type="dxa"/>
          </w:tcPr>
          <w:p w14:paraId="61F16AAC" w14:textId="77777777" w:rsidR="0098189C" w:rsidRPr="0098189C" w:rsidRDefault="0098189C" w:rsidP="0098189C">
            <w:pPr>
              <w:rPr>
                <w:b/>
              </w:rPr>
            </w:pPr>
            <w:r w:rsidRPr="0098189C">
              <w:rPr>
                <w:b/>
              </w:rPr>
              <w:t>Completion of Quarterly Stability Assessment</w:t>
            </w:r>
          </w:p>
        </w:tc>
      </w:tr>
      <w:tr w:rsidR="0098189C" w:rsidRPr="0098189C" w14:paraId="597BCEEA" w14:textId="77777777" w:rsidTr="007746A2">
        <w:tc>
          <w:tcPr>
            <w:tcW w:w="2891" w:type="dxa"/>
          </w:tcPr>
          <w:p w14:paraId="6DDD42BC" w14:textId="77777777" w:rsidR="0098189C" w:rsidRPr="0098189C" w:rsidRDefault="0098189C" w:rsidP="0098189C">
            <w:r w:rsidRPr="0098189C">
              <w:t>Upcoming January, February, March</w:t>
            </w:r>
          </w:p>
        </w:tc>
        <w:tc>
          <w:tcPr>
            <w:tcW w:w="2873" w:type="dxa"/>
          </w:tcPr>
          <w:p w14:paraId="5C5605D4" w14:textId="77777777" w:rsidR="0098189C" w:rsidRPr="0098189C" w:rsidRDefault="0098189C" w:rsidP="0098189C">
            <w:r w:rsidRPr="0098189C">
              <w:t>Prior August 1</w:t>
            </w:r>
          </w:p>
        </w:tc>
        <w:tc>
          <w:tcPr>
            <w:tcW w:w="2866" w:type="dxa"/>
          </w:tcPr>
          <w:p w14:paraId="6B2A86A1" w14:textId="77777777" w:rsidR="0098189C" w:rsidRPr="0098189C" w:rsidRDefault="0098189C" w:rsidP="0098189C">
            <w:r w:rsidRPr="0098189C">
              <w:t>End of October</w:t>
            </w:r>
          </w:p>
        </w:tc>
      </w:tr>
      <w:tr w:rsidR="0098189C" w:rsidRPr="0098189C" w14:paraId="5FB22A87" w14:textId="77777777" w:rsidTr="007746A2">
        <w:tc>
          <w:tcPr>
            <w:tcW w:w="2891" w:type="dxa"/>
          </w:tcPr>
          <w:p w14:paraId="7DBDCDBB" w14:textId="77777777" w:rsidR="0098189C" w:rsidRPr="0098189C" w:rsidRDefault="0098189C" w:rsidP="0098189C">
            <w:r w:rsidRPr="0098189C">
              <w:t>Upcoming April, May, June</w:t>
            </w:r>
          </w:p>
        </w:tc>
        <w:tc>
          <w:tcPr>
            <w:tcW w:w="2873" w:type="dxa"/>
          </w:tcPr>
          <w:p w14:paraId="758A8042" w14:textId="77777777" w:rsidR="0098189C" w:rsidRPr="0098189C" w:rsidRDefault="0098189C" w:rsidP="0098189C">
            <w:r w:rsidRPr="0098189C">
              <w:t>Prior November 1</w:t>
            </w:r>
          </w:p>
        </w:tc>
        <w:tc>
          <w:tcPr>
            <w:tcW w:w="2866" w:type="dxa"/>
          </w:tcPr>
          <w:p w14:paraId="5D675198" w14:textId="77777777" w:rsidR="0098189C" w:rsidRPr="0098189C" w:rsidRDefault="0098189C" w:rsidP="0098189C">
            <w:r w:rsidRPr="0098189C">
              <w:t>End of January</w:t>
            </w:r>
          </w:p>
        </w:tc>
      </w:tr>
      <w:tr w:rsidR="0098189C" w:rsidRPr="0098189C" w14:paraId="6C798229" w14:textId="77777777" w:rsidTr="007746A2">
        <w:tc>
          <w:tcPr>
            <w:tcW w:w="2891" w:type="dxa"/>
          </w:tcPr>
          <w:p w14:paraId="511675FA" w14:textId="77777777" w:rsidR="0098189C" w:rsidRPr="0098189C" w:rsidRDefault="0098189C" w:rsidP="0098189C">
            <w:r w:rsidRPr="0098189C">
              <w:t>Upcoming July, August, September</w:t>
            </w:r>
          </w:p>
        </w:tc>
        <w:tc>
          <w:tcPr>
            <w:tcW w:w="2873" w:type="dxa"/>
          </w:tcPr>
          <w:p w14:paraId="65B8D81A" w14:textId="77777777" w:rsidR="0098189C" w:rsidRPr="0098189C" w:rsidRDefault="0098189C" w:rsidP="0098189C">
            <w:r w:rsidRPr="0098189C">
              <w:t>Prior February 1</w:t>
            </w:r>
          </w:p>
        </w:tc>
        <w:tc>
          <w:tcPr>
            <w:tcW w:w="2866" w:type="dxa"/>
          </w:tcPr>
          <w:p w14:paraId="7F4746F1" w14:textId="77777777" w:rsidR="0098189C" w:rsidRPr="0098189C" w:rsidRDefault="0098189C" w:rsidP="0098189C">
            <w:r w:rsidRPr="0098189C">
              <w:t>End of April</w:t>
            </w:r>
          </w:p>
        </w:tc>
      </w:tr>
      <w:tr w:rsidR="0098189C" w:rsidRPr="0098189C" w14:paraId="28911921" w14:textId="77777777" w:rsidTr="007746A2">
        <w:tc>
          <w:tcPr>
            <w:tcW w:w="2891" w:type="dxa"/>
          </w:tcPr>
          <w:p w14:paraId="0C834D6B" w14:textId="77777777" w:rsidR="0098189C" w:rsidRPr="0098189C" w:rsidRDefault="0098189C" w:rsidP="0098189C">
            <w:r w:rsidRPr="0098189C">
              <w:t>Upcoming October, November, December</w:t>
            </w:r>
          </w:p>
        </w:tc>
        <w:tc>
          <w:tcPr>
            <w:tcW w:w="2873" w:type="dxa"/>
          </w:tcPr>
          <w:p w14:paraId="243DB25A" w14:textId="77777777" w:rsidR="0098189C" w:rsidRPr="0098189C" w:rsidRDefault="0098189C" w:rsidP="0098189C">
            <w:r w:rsidRPr="0098189C">
              <w:t>Prior May 1</w:t>
            </w:r>
          </w:p>
        </w:tc>
        <w:tc>
          <w:tcPr>
            <w:tcW w:w="2866" w:type="dxa"/>
          </w:tcPr>
          <w:p w14:paraId="6DEFEE2D" w14:textId="77777777" w:rsidR="0098189C" w:rsidRPr="0098189C" w:rsidRDefault="0098189C" w:rsidP="0098189C">
            <w:r w:rsidRPr="0098189C">
              <w:t>End of July</w:t>
            </w:r>
          </w:p>
        </w:tc>
      </w:tr>
    </w:tbl>
    <w:p w14:paraId="617DC64D" w14:textId="77777777" w:rsidR="0098189C" w:rsidRPr="0098189C" w:rsidRDefault="0098189C" w:rsidP="0098189C">
      <w:pPr>
        <w:spacing w:before="240" w:after="240"/>
        <w:ind w:left="720" w:hanging="720"/>
        <w:rPr>
          <w:iCs/>
        </w:rPr>
      </w:pPr>
      <w:r w:rsidRPr="0098189C">
        <w:rPr>
          <w:iCs/>
        </w:rPr>
        <w:lastRenderedPageBreak/>
        <w:t>(3)</w:t>
      </w:r>
      <w:r w:rsidRPr="0098189C">
        <w:rPr>
          <w:iCs/>
        </w:rPr>
        <w:tab/>
        <w:t>If the last day for an IE, Resource Entity, or TSP to meet prerequisites or if completion of the quarterly stability assessment as shown in the above table falls on a weekend or holiday, the deadline will extend to the next Business Day.</w:t>
      </w:r>
    </w:p>
    <w:p w14:paraId="312D6478" w14:textId="77777777" w:rsidR="0098189C" w:rsidRPr="0098189C" w:rsidRDefault="0098189C" w:rsidP="0098189C">
      <w:pPr>
        <w:spacing w:after="240"/>
        <w:ind w:left="720" w:hanging="720"/>
        <w:rPr>
          <w:szCs w:val="20"/>
        </w:rPr>
      </w:pPr>
      <w:bookmarkStart w:id="43" w:name="_Hlk173147003"/>
      <w:r w:rsidRPr="0098189C">
        <w:rPr>
          <w:szCs w:val="20"/>
        </w:rPr>
        <w:t>(4)</w:t>
      </w:r>
      <w:r w:rsidRPr="0098189C">
        <w:rPr>
          <w:szCs w:val="20"/>
        </w:rPr>
        <w:tab/>
        <w:t>The following prerequisites shall be satisfied prior to a large generator being included in the quarterly stability assessment:</w:t>
      </w:r>
    </w:p>
    <w:p w14:paraId="35742A08" w14:textId="77777777" w:rsidR="0098189C" w:rsidRPr="0098189C" w:rsidRDefault="0098189C" w:rsidP="0098189C">
      <w:pPr>
        <w:spacing w:after="240"/>
        <w:ind w:left="1440" w:hanging="720"/>
        <w:rPr>
          <w:szCs w:val="20"/>
        </w:rPr>
      </w:pPr>
      <w:r w:rsidRPr="0098189C">
        <w:rPr>
          <w:szCs w:val="20"/>
        </w:rPr>
        <w:t>(a)</w:t>
      </w:r>
      <w:r w:rsidRPr="0098189C">
        <w:rPr>
          <w:szCs w:val="20"/>
        </w:rPr>
        <w:tab/>
        <w:t xml:space="preserve">The generator has met the requirements of Section 6.9, Addition of Proposed Generation to the Planning Models. </w:t>
      </w:r>
    </w:p>
    <w:p w14:paraId="447D57F6" w14:textId="77777777" w:rsidR="0098189C" w:rsidRPr="0098189C" w:rsidRDefault="0098189C" w:rsidP="0098189C">
      <w:pPr>
        <w:spacing w:after="240"/>
        <w:ind w:left="1440" w:hanging="720"/>
        <w:rPr>
          <w:szCs w:val="20"/>
        </w:rPr>
      </w:pPr>
      <w:r w:rsidRPr="0098189C">
        <w:rPr>
          <w:szCs w:val="20"/>
        </w:rPr>
        <w:t>(b)</w:t>
      </w:r>
      <w:r w:rsidRPr="0098189C">
        <w:rPr>
          <w:szCs w:val="20"/>
        </w:rPr>
        <w:tab/>
        <w:t>The IE has provided all generator data in accordance with the Resource Registration Glossary, Planning Model column, including but not limited to steady state, system protection and stability models.</w:t>
      </w:r>
    </w:p>
    <w:p w14:paraId="17A45727" w14:textId="77777777" w:rsidR="0098189C" w:rsidRPr="0098189C" w:rsidRDefault="0098189C" w:rsidP="0098189C">
      <w:pPr>
        <w:spacing w:after="240"/>
        <w:ind w:left="2160" w:hanging="720"/>
        <w:rPr>
          <w:szCs w:val="20"/>
        </w:rPr>
      </w:pPr>
      <w:r w:rsidRPr="0098189C">
        <w:rPr>
          <w:szCs w:val="20"/>
        </w:rPr>
        <w:t>(i)</w:t>
      </w:r>
      <w:r w:rsidRPr="0098189C">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16B04465" w14:textId="77777777" w:rsidR="0098189C" w:rsidRPr="0098189C" w:rsidRDefault="0098189C" w:rsidP="0098189C">
      <w:pPr>
        <w:spacing w:after="240"/>
        <w:ind w:left="2160" w:hanging="720"/>
        <w:rPr>
          <w:szCs w:val="20"/>
        </w:rPr>
      </w:pPr>
      <w:r w:rsidRPr="0098189C">
        <w:rPr>
          <w:szCs w:val="20"/>
        </w:rPr>
        <w:t>(ii)</w:t>
      </w:r>
      <w:r w:rsidRPr="0098189C">
        <w:rPr>
          <w:szCs w:val="20"/>
        </w:rPr>
        <w:tab/>
        <w:t xml:space="preserve">Changes to the dynamic data model after the stability study is deemed complete may subject the Generation Resource, ESR, or SOG to </w:t>
      </w:r>
      <w:proofErr w:type="gramStart"/>
      <w:r w:rsidRPr="0098189C">
        <w:rPr>
          <w:szCs w:val="20"/>
        </w:rPr>
        <w:t>modification of</w:t>
      </w:r>
      <w:proofErr w:type="gramEnd"/>
      <w:r w:rsidRPr="0098189C">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033C8646" w14:textId="77777777" w:rsidR="0098189C" w:rsidRPr="0098189C" w:rsidRDefault="0098189C" w:rsidP="0098189C">
      <w:pPr>
        <w:spacing w:after="240"/>
        <w:ind w:left="2160" w:hanging="720"/>
        <w:rPr>
          <w:szCs w:val="20"/>
        </w:rPr>
      </w:pPr>
      <w:r w:rsidRPr="0098189C">
        <w:rPr>
          <w:szCs w:val="20"/>
        </w:rPr>
        <w:t>(iii)</w:t>
      </w:r>
      <w:r w:rsidRPr="0098189C">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43F7EC05" w14:textId="77777777" w:rsidR="0098189C" w:rsidRPr="0098189C" w:rsidRDefault="0098189C" w:rsidP="0098189C">
      <w:pPr>
        <w:spacing w:after="240"/>
        <w:ind w:left="1440" w:hanging="720"/>
        <w:rPr>
          <w:szCs w:val="20"/>
        </w:rPr>
      </w:pPr>
      <w:r w:rsidRPr="0098189C">
        <w:rPr>
          <w:szCs w:val="20"/>
        </w:rPr>
        <w:t>(c)</w:t>
      </w:r>
      <w:r w:rsidRPr="0098189C">
        <w:rPr>
          <w:szCs w:val="20"/>
        </w:rPr>
        <w:tab/>
        <w:t>The following elements must be complete:</w:t>
      </w:r>
    </w:p>
    <w:p w14:paraId="19264553" w14:textId="77777777" w:rsidR="0098189C" w:rsidRPr="0098189C" w:rsidRDefault="0098189C" w:rsidP="0098189C">
      <w:pPr>
        <w:spacing w:after="240"/>
        <w:ind w:left="2160" w:hanging="720"/>
        <w:rPr>
          <w:szCs w:val="20"/>
        </w:rPr>
      </w:pPr>
      <w:r w:rsidRPr="0098189C">
        <w:rPr>
          <w:szCs w:val="20"/>
        </w:rPr>
        <w:t>(i)</w:t>
      </w:r>
      <w:r w:rsidRPr="0098189C">
        <w:rPr>
          <w:szCs w:val="20"/>
        </w:rPr>
        <w:tab/>
        <w:t>Final FIS studies, which the TSP must have submitted via the online RIOO system at least 45 days prior to the quarterly stability assessment deadline;</w:t>
      </w:r>
    </w:p>
    <w:p w14:paraId="6C3E52E6" w14:textId="77777777" w:rsidR="0098189C" w:rsidRPr="0098189C" w:rsidRDefault="0098189C" w:rsidP="0098189C">
      <w:pPr>
        <w:spacing w:after="240"/>
        <w:ind w:left="2160" w:hanging="720"/>
        <w:rPr>
          <w:szCs w:val="20"/>
        </w:rPr>
      </w:pPr>
      <w:r w:rsidRPr="0098189C">
        <w:rPr>
          <w:szCs w:val="20"/>
        </w:rPr>
        <w:t>(ii)</w:t>
      </w:r>
      <w:r w:rsidRPr="0098189C">
        <w:rPr>
          <w:szCs w:val="20"/>
        </w:rPr>
        <w:tab/>
        <w:t>Reactive Power Study; and</w:t>
      </w:r>
    </w:p>
    <w:p w14:paraId="2DFF21EA" w14:textId="77777777" w:rsidR="0098189C" w:rsidRPr="0098189C" w:rsidRDefault="0098189C" w:rsidP="0098189C">
      <w:pPr>
        <w:spacing w:after="240"/>
        <w:ind w:left="2160" w:hanging="720"/>
        <w:rPr>
          <w:szCs w:val="20"/>
        </w:rPr>
      </w:pPr>
      <w:r w:rsidRPr="0098189C">
        <w:rPr>
          <w:szCs w:val="20"/>
        </w:rPr>
        <w:t>(iii)</w:t>
      </w:r>
      <w:r w:rsidRPr="0098189C">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2FC4D843" w14:textId="77777777" w:rsidR="0098189C" w:rsidRPr="0098189C" w:rsidRDefault="0098189C" w:rsidP="0098189C">
      <w:pPr>
        <w:spacing w:after="240"/>
        <w:ind w:left="1440" w:hanging="720"/>
        <w:rPr>
          <w:iCs/>
        </w:rPr>
      </w:pPr>
      <w:r w:rsidRPr="0098189C">
        <w:rPr>
          <w:szCs w:val="20"/>
        </w:rPr>
        <w:lastRenderedPageBreak/>
        <w:t>(d)</w:t>
      </w:r>
      <w:r w:rsidRPr="0098189C">
        <w:rPr>
          <w:szCs w:val="20"/>
        </w:rPr>
        <w:tab/>
        <w:t>The data used in the studies identified in paragraph (4)(c) above is consistent with data submitted by the IE as required by Section 6.9.</w:t>
      </w:r>
      <w:r w:rsidRPr="0098189C">
        <w:rPr>
          <w:iCs/>
        </w:rPr>
        <w:t xml:space="preserve"> </w:t>
      </w:r>
    </w:p>
    <w:p w14:paraId="2DA95C68" w14:textId="77777777" w:rsidR="0098189C" w:rsidRPr="0098189C" w:rsidRDefault="0098189C" w:rsidP="0098189C">
      <w:pPr>
        <w:spacing w:after="240"/>
        <w:ind w:left="720" w:hanging="720"/>
        <w:rPr>
          <w:iCs/>
        </w:rPr>
      </w:pPr>
      <w:r w:rsidRPr="0098189C">
        <w:rPr>
          <w:iCs/>
        </w:rPr>
        <w:t>(5)</w:t>
      </w:r>
      <w:r w:rsidRPr="0098189C">
        <w:rPr>
          <w:iCs/>
        </w:rPr>
        <w:tab/>
        <w:t xml:space="preserve">The following prerequisites must be satisfied prior to the inclusion of a </w:t>
      </w:r>
      <w:r w:rsidRPr="0098189C">
        <w:t xml:space="preserve">new Large Load or Load modification subject to the requirements of Section 9.2.1 </w:t>
      </w:r>
      <w:r w:rsidRPr="0098189C">
        <w:rPr>
          <w:iCs/>
        </w:rPr>
        <w:t>in the quarterly stability assessment:</w:t>
      </w:r>
    </w:p>
    <w:p w14:paraId="554AC1FE" w14:textId="77777777" w:rsidR="0098189C" w:rsidRPr="0098189C" w:rsidRDefault="0098189C" w:rsidP="0098189C">
      <w:pPr>
        <w:spacing w:after="240"/>
        <w:ind w:left="1440" w:hanging="720"/>
        <w:rPr>
          <w:ins w:id="44" w:author="ERCOT" w:date="2026-03-03T22:13:00Z" w16du:dateUtc="2026-03-04T04:13:00Z"/>
          <w:szCs w:val="20"/>
        </w:rPr>
      </w:pPr>
      <w:r w:rsidRPr="0098189C">
        <w:t>(a)</w:t>
      </w:r>
      <w:r w:rsidRPr="0098189C">
        <w:tab/>
        <w:t xml:space="preserve">The Large Load has met </w:t>
      </w:r>
      <w:ins w:id="45" w:author="ERCOT" w:date="2026-03-03T22:13:00Z" w16du:dateUtc="2026-03-04T04:13:00Z">
        <w:r w:rsidRPr="0098189C">
          <w:t xml:space="preserve">one of </w:t>
        </w:r>
      </w:ins>
      <w:r w:rsidRPr="0098189C">
        <w:t>the</w:t>
      </w:r>
      <w:ins w:id="46" w:author="ERCOT" w:date="2026-03-03T22:13:00Z" w16du:dateUtc="2026-03-04T04:13:00Z">
        <w:r w:rsidRPr="0098189C">
          <w:t xml:space="preserve"> following</w:t>
        </w:r>
      </w:ins>
      <w:r w:rsidRPr="0098189C">
        <w:t xml:space="preserve"> requirements</w:t>
      </w:r>
      <w:del w:id="47" w:author="ERCOT" w:date="2026-03-03T22:15:00Z" w16du:dateUtc="2026-03-04T04:15:00Z">
        <w:r w:rsidRPr="0098189C">
          <w:delText xml:space="preserve"> of Section 9.4, LLIS Report and Follow-up, and Section 9.5, Interconnection Agreements and Responsibilities</w:delText>
        </w:r>
      </w:del>
      <w:ins w:id="48" w:author="ERCOT" w:date="2026-03-03T23:54:00Z" w16du:dateUtc="2026-03-04T05:54:00Z">
        <w:r w:rsidRPr="0098189C">
          <w:t>:</w:t>
        </w:r>
      </w:ins>
      <w:del w:id="49" w:author="ERCOT" w:date="2026-03-03T23:54:00Z" w16du:dateUtc="2026-03-04T05:54:00Z">
        <w:r w:rsidRPr="0098189C" w:rsidDel="004A6F08">
          <w:delText>;</w:delText>
        </w:r>
      </w:del>
      <w:del w:id="50" w:author="ERCOT" w:date="2026-03-03T22:14:00Z" w16du:dateUtc="2026-03-04T04:14:00Z">
        <w:r w:rsidRPr="0098189C">
          <w:delText xml:space="preserve"> </w:delText>
        </w:r>
      </w:del>
    </w:p>
    <w:p w14:paraId="300120AA" w14:textId="77777777" w:rsidR="0098189C" w:rsidRPr="0098189C" w:rsidRDefault="0098189C" w:rsidP="0098189C">
      <w:pPr>
        <w:spacing w:after="240"/>
        <w:ind w:left="2160" w:hanging="720"/>
        <w:rPr>
          <w:ins w:id="51" w:author="ERCOT" w:date="2026-03-03T22:13:00Z" w16du:dateUtc="2026-03-04T04:13:00Z"/>
        </w:rPr>
      </w:pPr>
      <w:ins w:id="52" w:author="ERCOT" w:date="2026-03-03T22:13:00Z" w16du:dateUtc="2026-03-04T04:13:00Z">
        <w:r w:rsidRPr="0098189C">
          <w:t>(i)</w:t>
        </w:r>
        <w:r w:rsidRPr="0098189C">
          <w:tab/>
          <w:t>For quarterly s</w:t>
        </w:r>
      </w:ins>
      <w:ins w:id="53" w:author="ERCOT" w:date="2026-03-03T22:14:00Z" w16du:dateUtc="2026-03-04T04:14:00Z">
        <w:r w:rsidRPr="0098189C">
          <w:t xml:space="preserve">tability assessments with a prerequisite deadline of May 1, </w:t>
        </w:r>
        <w:proofErr w:type="gramStart"/>
        <w:r w:rsidRPr="0098189C">
          <w:t>2026</w:t>
        </w:r>
        <w:proofErr w:type="gramEnd"/>
        <w:r w:rsidRPr="0098189C">
          <w:t xml:space="preserve"> or earlier, the Large Load has met</w:t>
        </w:r>
      </w:ins>
      <w:ins w:id="54" w:author="ERCOT" w:date="2026-03-03T22:15:00Z" w16du:dateUtc="2026-03-04T04:15:00Z">
        <w:r w:rsidRPr="0098189C">
          <w:t xml:space="preserve"> the requirements of Section 9.9, Legacy LLIS Report and Follow-up, and Section 9.10, Legacy Interconnection Agreements and Responsibilities</w:t>
        </w:r>
      </w:ins>
      <w:ins w:id="55" w:author="ERCOT" w:date="2026-03-03T22:13:00Z" w16du:dateUtc="2026-03-04T04:13:00Z">
        <w:r w:rsidRPr="0098189C">
          <w:t>; and</w:t>
        </w:r>
      </w:ins>
    </w:p>
    <w:p w14:paraId="364EE91C" w14:textId="77777777" w:rsidR="0098189C" w:rsidRPr="0098189C" w:rsidRDefault="0098189C" w:rsidP="0098189C">
      <w:pPr>
        <w:spacing w:after="240"/>
        <w:ind w:left="2160" w:hanging="720"/>
        <w:rPr>
          <w:ins w:id="56" w:author="ERCOT" w:date="2026-03-03T22:13:00Z" w16du:dateUtc="2026-03-04T04:13:00Z"/>
        </w:rPr>
      </w:pPr>
      <w:ins w:id="57" w:author="ERCOT" w:date="2026-03-03T22:13:00Z" w16du:dateUtc="2026-03-04T04:13:00Z">
        <w:r w:rsidRPr="0098189C">
          <w:t>(ii)</w:t>
        </w:r>
        <w:r w:rsidRPr="0098189C">
          <w:tab/>
        </w:r>
      </w:ins>
      <w:ins w:id="58" w:author="ERCOT" w:date="2026-03-03T22:16:00Z" w16du:dateUtc="2026-03-04T04:16:00Z">
        <w:r w:rsidRPr="0098189C">
          <w:t>For quarterly stability assessments with a prerequisite deadline of August 1, 2026</w:t>
        </w:r>
      </w:ins>
      <w:ins w:id="59" w:author="ERCOT" w:date="2026-03-04T09:19:00Z" w16du:dateUtc="2026-03-04T15:19:00Z">
        <w:r w:rsidRPr="0098189C">
          <w:t>,</w:t>
        </w:r>
      </w:ins>
      <w:ins w:id="60" w:author="ERCOT" w:date="2026-03-03T22:16:00Z" w16du:dateUtc="2026-03-04T04:16:00Z">
        <w:r w:rsidRPr="0098189C">
          <w:t xml:space="preserve"> November 1, 2026,</w:t>
        </w:r>
      </w:ins>
      <w:ins w:id="61" w:author="ERCOT" w:date="2026-03-04T09:19:00Z" w16du:dateUtc="2026-03-04T15:19:00Z">
        <w:r w:rsidRPr="0098189C">
          <w:t xml:space="preserve"> or February 1, 2027, </w:t>
        </w:r>
      </w:ins>
      <w:ins w:id="62" w:author="ERCOT" w:date="2026-03-03T22:16:00Z" w16du:dateUtc="2026-03-04T04:16:00Z">
        <w:r w:rsidRPr="0098189C">
          <w:t>the Large Load has met the requirements of</w:t>
        </w:r>
      </w:ins>
      <w:ins w:id="63" w:author="ERCOT" w:date="2026-03-03T22:19:00Z" w16du:dateUtc="2026-03-04T04:19:00Z">
        <w:r w:rsidRPr="0098189C">
          <w:t xml:space="preserve"> paragraph (1) of Section 9.2.1.1, Eligibility Criteria for Inclusion of a Large Load as Base Load not Subject to Additional Study in Batch Zero Interconnection Process</w:t>
        </w:r>
      </w:ins>
      <w:ins w:id="64" w:author="ERCOT" w:date="2026-03-03T22:13:00Z" w16du:dateUtc="2026-03-04T04:13:00Z">
        <w:r w:rsidRPr="0098189C">
          <w:t>;</w:t>
        </w:r>
      </w:ins>
      <w:ins w:id="65" w:author="ERCOT" w:date="2026-03-03T22:20:00Z" w16du:dateUtc="2026-03-04T04:20:00Z">
        <w:r w:rsidRPr="0098189C">
          <w:t xml:space="preserve"> or</w:t>
        </w:r>
      </w:ins>
    </w:p>
    <w:p w14:paraId="0C51985D" w14:textId="77777777" w:rsidR="0098189C" w:rsidRPr="0098189C" w:rsidRDefault="0098189C" w:rsidP="0098189C">
      <w:pPr>
        <w:spacing w:after="240"/>
        <w:ind w:left="2160" w:hanging="720"/>
      </w:pPr>
      <w:ins w:id="66" w:author="ERCOT" w:date="2026-03-03T22:19:00Z" w16du:dateUtc="2026-03-04T04:19:00Z">
        <w:r w:rsidRPr="0098189C">
          <w:t>(ii</w:t>
        </w:r>
      </w:ins>
      <w:ins w:id="67" w:author="ERCOT" w:date="2026-03-03T22:20:00Z" w16du:dateUtc="2026-03-04T04:20:00Z">
        <w:r w:rsidRPr="0098189C">
          <w:t>i</w:t>
        </w:r>
      </w:ins>
      <w:ins w:id="68" w:author="ERCOT" w:date="2026-03-03T22:19:00Z" w16du:dateUtc="2026-03-04T04:19:00Z">
        <w:r w:rsidRPr="0098189C">
          <w:t>)</w:t>
        </w:r>
        <w:r w:rsidRPr="0098189C">
          <w:tab/>
          <w:t xml:space="preserve">For quarterly stability assessments with a prerequisite deadline of </w:t>
        </w:r>
      </w:ins>
      <w:ins w:id="69" w:author="ERCOT" w:date="2026-03-04T09:19:00Z" w16du:dateUtc="2026-03-04T15:19:00Z">
        <w:r w:rsidRPr="0098189C">
          <w:t>May</w:t>
        </w:r>
      </w:ins>
      <w:ins w:id="70" w:author="ERCOT" w:date="2026-03-03T22:24:00Z" w16du:dateUtc="2026-03-04T04:24:00Z">
        <w:r w:rsidRPr="0098189C">
          <w:t xml:space="preserve"> </w:t>
        </w:r>
      </w:ins>
      <w:ins w:id="71" w:author="ERCOT" w:date="2026-03-03T22:19:00Z" w16du:dateUtc="2026-03-04T04:19:00Z">
        <w:r w:rsidRPr="0098189C">
          <w:t xml:space="preserve">1, </w:t>
        </w:r>
        <w:proofErr w:type="gramStart"/>
        <w:r w:rsidRPr="0098189C">
          <w:t>202</w:t>
        </w:r>
      </w:ins>
      <w:ins w:id="72" w:author="ERCOT" w:date="2026-03-03T22:24:00Z" w16du:dateUtc="2026-03-04T04:24:00Z">
        <w:r w:rsidRPr="0098189C">
          <w:t>7</w:t>
        </w:r>
      </w:ins>
      <w:proofErr w:type="gramEnd"/>
      <w:ins w:id="73" w:author="ERCOT" w:date="2026-03-03T22:19:00Z" w16du:dateUtc="2026-03-04T04:19:00Z">
        <w:r w:rsidRPr="0098189C">
          <w:t xml:space="preserve"> or </w:t>
        </w:r>
      </w:ins>
      <w:ins w:id="74" w:author="ERCOT" w:date="2026-03-03T22:24:00Z" w16du:dateUtc="2026-03-04T04:24:00Z">
        <w:r w:rsidRPr="0098189C">
          <w:t>later</w:t>
        </w:r>
      </w:ins>
      <w:ins w:id="75" w:author="ERCOT" w:date="2026-03-03T22:19:00Z" w16du:dateUtc="2026-03-04T04:19:00Z">
        <w:r w:rsidRPr="0098189C">
          <w:t xml:space="preserve">, the </w:t>
        </w:r>
      </w:ins>
      <w:ins w:id="76" w:author="ERCOT" w:date="2026-03-03T22:26:00Z" w16du:dateUtc="2026-03-04T04:26:00Z">
        <w:r w:rsidRPr="0098189C">
          <w:t xml:space="preserve">Large </w:t>
        </w:r>
      </w:ins>
      <w:ins w:id="77" w:author="ERCOT" w:date="2026-03-03T22:46:00Z" w16du:dateUtc="2026-03-04T04:46:00Z">
        <w:r w:rsidRPr="0098189C">
          <w:t>L</w:t>
        </w:r>
      </w:ins>
      <w:ins w:id="78" w:author="ERCOT" w:date="2026-03-03T22:26:00Z" w16du:dateUtc="2026-03-04T04:26:00Z">
        <w:r w:rsidRPr="0098189C">
          <w:t>oad</w:t>
        </w:r>
      </w:ins>
      <w:ins w:id="79" w:author="ERCOT" w:date="2026-03-03T22:24:00Z" w16du:dateUtc="2026-03-04T04:24:00Z">
        <w:r w:rsidRPr="0098189C">
          <w:t xml:space="preserve"> has </w:t>
        </w:r>
      </w:ins>
      <w:ins w:id="80" w:author="ERCOT" w:date="2026-03-03T22:26:00Z" w16du:dateUtc="2026-03-04T04:26:00Z">
        <w:r w:rsidRPr="0098189C">
          <w:t>met</w:t>
        </w:r>
      </w:ins>
      <w:ins w:id="81" w:author="ERCOT" w:date="2026-03-03T22:25:00Z" w16du:dateUtc="2026-03-04T04:25:00Z">
        <w:r w:rsidRPr="0098189C">
          <w:rPr>
            <w:iCs/>
            <w:szCs w:val="20"/>
          </w:rPr>
          <w:t xml:space="preserve"> the requirements </w:t>
        </w:r>
      </w:ins>
      <w:ins w:id="82" w:author="ERCOT" w:date="2026-03-03T22:26:00Z" w16du:dateUtc="2026-03-04T04:26:00Z">
        <w:r w:rsidRPr="0098189C">
          <w:t>of paragraph (2) of</w:t>
        </w:r>
      </w:ins>
      <w:ins w:id="83" w:author="ERCOT" w:date="2026-03-03T22:25:00Z" w16du:dateUtc="2026-03-04T04:25:00Z">
        <w:r w:rsidRPr="0098189C">
          <w:rPr>
            <w:iCs/>
            <w:szCs w:val="20"/>
          </w:rPr>
          <w:t xml:space="preserve"> Section 9.</w:t>
        </w:r>
      </w:ins>
      <w:ins w:id="84" w:author="ERCOT" w:date="2026-03-03T22:26:00Z" w16du:dateUtc="2026-03-04T04:26:00Z">
        <w:r w:rsidRPr="0098189C">
          <w:t xml:space="preserve">4, </w:t>
        </w:r>
      </w:ins>
      <w:ins w:id="85" w:author="ERCOT" w:date="2026-03-03T22:27:00Z" w16du:dateUtc="2026-03-04T04:27:00Z">
        <w:r w:rsidRPr="0098189C">
          <w:t>Batch Zero Report</w:t>
        </w:r>
      </w:ins>
      <w:ins w:id="86" w:author="ERCOT" w:date="2026-03-03T22:19:00Z" w16du:dateUtc="2026-03-04T04:19:00Z">
        <w:r w:rsidRPr="0098189C">
          <w:t xml:space="preserve"> and</w:t>
        </w:r>
      </w:ins>
      <w:ins w:id="87" w:author="ERCOT" w:date="2026-03-03T22:27:00Z" w16du:dateUtc="2026-03-04T04:27:00Z">
        <w:r w:rsidRPr="0098189C">
          <w:t xml:space="preserve"> Interconnecting Large Load Entity (ILLE) Commitment</w:t>
        </w:r>
      </w:ins>
      <w:ins w:id="88" w:author="ERCOT" w:date="2026-03-03T22:19:00Z" w16du:dateUtc="2026-03-04T04:19:00Z">
        <w:r w:rsidRPr="0098189C">
          <w:t>;</w:t>
        </w:r>
      </w:ins>
    </w:p>
    <w:p w14:paraId="314EDC50" w14:textId="77777777" w:rsidR="0098189C" w:rsidRPr="0098189C" w:rsidRDefault="0098189C" w:rsidP="0098189C">
      <w:pPr>
        <w:spacing w:after="240"/>
        <w:ind w:left="1440" w:hanging="720"/>
      </w:pPr>
      <w:r w:rsidRPr="0098189C">
        <w:t>(b)</w:t>
      </w:r>
      <w:r w:rsidRPr="0098189C">
        <w:tab/>
        <w:t xml:space="preserve">The Load Commissioning Plan has been updated to reflect the results of </w:t>
      </w:r>
      <w:del w:id="89" w:author="ERCOT" w:date="2026-03-03T22:29:00Z" w16du:dateUtc="2026-03-04T04:29:00Z">
        <w:r w:rsidRPr="0098189C">
          <w:delText>the LLIS</w:delText>
        </w:r>
      </w:del>
      <w:ins w:id="90" w:author="ERCOT" w:date="2026-03-03T22:29:00Z" w16du:dateUtc="2026-03-04T04:29:00Z">
        <w:r w:rsidRPr="0098189C">
          <w:t>completed studies</w:t>
        </w:r>
      </w:ins>
      <w:r w:rsidRPr="0098189C">
        <w:t xml:space="preserve"> as required by paragraph (1) of Section 9.2.4, Load Commissioning Plan;</w:t>
      </w:r>
    </w:p>
    <w:p w14:paraId="3966A934" w14:textId="77777777" w:rsidR="0098189C" w:rsidRPr="0098189C" w:rsidRDefault="0098189C" w:rsidP="0098189C">
      <w:pPr>
        <w:spacing w:after="240"/>
        <w:ind w:left="1440" w:hanging="720"/>
      </w:pPr>
      <w:r w:rsidRPr="0098189C">
        <w:t>(c)</w:t>
      </w:r>
      <w:r w:rsidRPr="0098189C">
        <w:tab/>
      </w:r>
      <w:del w:id="91" w:author="ERCOT" w:date="2026-03-03T22:29:00Z" w16du:dateUtc="2026-03-04T04:29:00Z">
        <w:r w:rsidRPr="0098189C" w:rsidDel="006B6FEA">
          <w:delText xml:space="preserve">The </w:delText>
        </w:r>
      </w:del>
      <w:ins w:id="92" w:author="ERCOT" w:date="2026-03-03T22:29:00Z" w16du:dateUtc="2026-03-04T04:29:00Z">
        <w:r w:rsidRPr="0098189C">
          <w:t xml:space="preserve">If applicable, the </w:t>
        </w:r>
      </w:ins>
      <w:ins w:id="93" w:author="ERCOT" w:date="2026-03-04T13:01:00Z" w16du:dateUtc="2026-03-04T19:01:00Z">
        <w:r w:rsidRPr="0098189C">
          <w:t>I</w:t>
        </w:r>
      </w:ins>
      <w:del w:id="94" w:author="ERCOT" w:date="2026-03-04T13:01:00Z" w16du:dateUtc="2026-03-04T19:01:00Z">
        <w:r w:rsidRPr="0098189C">
          <w:delText>i</w:delText>
        </w:r>
      </w:del>
      <w:r w:rsidRPr="0098189C">
        <w:t>nterconnecting TSP has provided to ERCOT the dynamic load model it received from the Interconnecting Large Load Entity (ILLE) per paragraph (1) of Section 9.</w:t>
      </w:r>
      <w:del w:id="95" w:author="ERCOT" w:date="2026-03-03T22:29:00Z" w16du:dateUtc="2026-03-04T04:29:00Z">
        <w:r w:rsidRPr="0098189C">
          <w:delText>3</w:delText>
        </w:r>
      </w:del>
      <w:ins w:id="96" w:author="ERCOT" w:date="2026-03-03T22:29:00Z" w16du:dateUtc="2026-03-04T04:29:00Z">
        <w:r w:rsidRPr="0098189C">
          <w:t>8</w:t>
        </w:r>
      </w:ins>
      <w:r w:rsidRPr="0098189C">
        <w:t xml:space="preserve">.4.3, </w:t>
      </w:r>
      <w:ins w:id="97" w:author="ERCOT" w:date="2026-03-03T22:29:00Z" w16du:dateUtc="2026-03-04T04:29:00Z">
        <w:r w:rsidRPr="0098189C">
          <w:t xml:space="preserve">Legacy </w:t>
        </w:r>
      </w:ins>
      <w:r w:rsidRPr="0098189C">
        <w:t>Dynamic and Transient Stability Analysis, and written affirmation that no changes to the project information have been communicated by the ILLE, per Section 9.2.3, Modification of Large Load Project Information, that would invalidate the model;</w:t>
      </w:r>
    </w:p>
    <w:p w14:paraId="3275F5F3" w14:textId="77777777" w:rsidR="0098189C" w:rsidRPr="0098189C" w:rsidRDefault="0098189C" w:rsidP="0098189C">
      <w:pPr>
        <w:spacing w:after="240"/>
        <w:ind w:left="1440" w:hanging="720"/>
        <w:rPr>
          <w:szCs w:val="20"/>
        </w:rPr>
      </w:pPr>
      <w:r w:rsidRPr="0098189C">
        <w:rPr>
          <w:szCs w:val="20"/>
        </w:rPr>
        <w:t>(d)</w:t>
      </w:r>
      <w:r w:rsidRPr="0098189C">
        <w:rPr>
          <w:szCs w:val="20"/>
        </w:rPr>
        <w:tab/>
        <w:t>The following elements must be complete;</w:t>
      </w:r>
    </w:p>
    <w:p w14:paraId="72693EBF" w14:textId="77777777" w:rsidR="0098189C" w:rsidRPr="0098189C" w:rsidRDefault="0098189C" w:rsidP="0098189C">
      <w:pPr>
        <w:spacing w:after="240"/>
        <w:ind w:left="2160" w:hanging="720"/>
      </w:pPr>
      <w:r w:rsidRPr="0098189C">
        <w:t>(i)</w:t>
      </w:r>
      <w:r w:rsidRPr="0098189C">
        <w:tab/>
        <w:t>Reactive Power Study, if required according to Protocol Section 3.15, Voltage Support; and</w:t>
      </w:r>
    </w:p>
    <w:p w14:paraId="4A990C90" w14:textId="77777777" w:rsidR="0098189C" w:rsidRPr="0098189C" w:rsidRDefault="0098189C" w:rsidP="0098189C">
      <w:pPr>
        <w:spacing w:after="240"/>
        <w:ind w:left="2160" w:hanging="720"/>
      </w:pPr>
      <w:r w:rsidRPr="0098189C">
        <w:t>(ii)</w:t>
      </w:r>
      <w:r w:rsidRPr="0098189C">
        <w:tab/>
        <w:t>SSO Study, if required according to Protocol Section 3.22.1.4, Large Load Interconnection Assessment; and</w:t>
      </w:r>
    </w:p>
    <w:p w14:paraId="6C83CECB" w14:textId="77777777" w:rsidR="0098189C" w:rsidRPr="0098189C" w:rsidRDefault="0098189C" w:rsidP="0098189C">
      <w:pPr>
        <w:spacing w:after="240"/>
        <w:ind w:left="1440" w:hanging="720"/>
        <w:rPr>
          <w:szCs w:val="20"/>
        </w:rPr>
      </w:pPr>
      <w:r w:rsidRPr="0098189C">
        <w:t>(e)</w:t>
      </w:r>
      <w:r w:rsidRPr="0098189C">
        <w:tab/>
        <w:t>The data used in the studies identified in paragraph (c) above is consistent with data used in the final LLIS studies approved per Section 9.</w:t>
      </w:r>
      <w:del w:id="98" w:author="ERCOT" w:date="2026-03-03T22:31:00Z" w16du:dateUtc="2026-03-04T04:31:00Z">
        <w:r w:rsidRPr="0098189C">
          <w:delText>4</w:delText>
        </w:r>
      </w:del>
      <w:ins w:id="99" w:author="ERCOT" w:date="2026-03-03T22:31:00Z" w16du:dateUtc="2026-03-04T04:31:00Z">
        <w:r w:rsidRPr="0098189C">
          <w:t xml:space="preserve">9 or </w:t>
        </w:r>
      </w:ins>
      <w:ins w:id="100" w:author="ERCOT" w:date="2026-03-03T22:32:00Z" w16du:dateUtc="2026-03-04T04:32:00Z">
        <w:r w:rsidRPr="0098189C">
          <w:t>completed</w:t>
        </w:r>
      </w:ins>
      <w:ins w:id="101" w:author="ERCOT" w:date="2026-03-03T22:31:00Z" w16du:dateUtc="2026-03-04T04:31:00Z">
        <w:r w:rsidRPr="0098189C">
          <w:t xml:space="preserve"> Batch Zero Interconnection Study </w:t>
        </w:r>
      </w:ins>
      <w:ins w:id="102" w:author="ERCOT" w:date="2026-03-03T22:32:00Z" w16du:dateUtc="2026-03-04T04:32:00Z">
        <w:r w:rsidRPr="0098189C">
          <w:t>as described in Section 9.4, as applicable</w:t>
        </w:r>
      </w:ins>
      <w:r w:rsidRPr="0098189C">
        <w:t>.</w:t>
      </w:r>
    </w:p>
    <w:bookmarkEnd w:id="43"/>
    <w:p w14:paraId="17A143D3" w14:textId="77777777" w:rsidR="0098189C" w:rsidRPr="0098189C" w:rsidRDefault="0098189C" w:rsidP="0098189C">
      <w:pPr>
        <w:spacing w:after="240"/>
        <w:ind w:left="720" w:hanging="720"/>
        <w:rPr>
          <w:iCs/>
        </w:rPr>
      </w:pPr>
      <w:r w:rsidRPr="0098189C">
        <w:rPr>
          <w:iCs/>
        </w:rPr>
        <w:lastRenderedPageBreak/>
        <w:t>(6)</w:t>
      </w:r>
      <w:r w:rsidRPr="0098189C">
        <w:rPr>
          <w:iCs/>
        </w:rPr>
        <w:tab/>
        <w:t>At any time following the inclusion of a large generator or applicable Large Load in a stability assessment, but before the Initial Synchronization of the generator</w:t>
      </w:r>
      <w:r w:rsidRPr="0098189C">
        <w:t xml:space="preserve"> or Initial Energization of the Large Load</w:t>
      </w:r>
      <w:r w:rsidRPr="0098189C">
        <w:rPr>
          <w:iCs/>
        </w:rPr>
        <w:t>, if ERCOT determines, in its sole discretion, that the generator</w:t>
      </w:r>
      <w:r w:rsidRPr="0098189C">
        <w:t xml:space="preserve"> or Large Load</w:t>
      </w:r>
      <w:r w:rsidRPr="0098189C">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98189C">
        <w:t xml:space="preserve"> or Initial Energization of the Large Load. </w:t>
      </w:r>
      <w:r w:rsidRPr="0098189C">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98189C">
        <w:t xml:space="preserve"> or Initial Energization of the Large Load</w:t>
      </w:r>
      <w:r w:rsidRPr="0098189C">
        <w:rPr>
          <w:iCs/>
        </w:rPr>
        <w:t xml:space="preserve"> due to this change.</w:t>
      </w:r>
    </w:p>
    <w:p w14:paraId="20B3B5B8" w14:textId="77777777" w:rsidR="0098189C" w:rsidRPr="0098189C" w:rsidRDefault="0098189C" w:rsidP="0098189C">
      <w:pPr>
        <w:spacing w:after="240"/>
        <w:ind w:left="720" w:hanging="720"/>
      </w:pPr>
      <w:r w:rsidRPr="0098189C">
        <w:t>(7)</w:t>
      </w:r>
      <w:r w:rsidRPr="0098189C">
        <w:tab/>
        <w:t xml:space="preserve">ERCOT shall post to the MIS Secure Area a report summarizing the results of the quarterly stability assessment within ten </w:t>
      </w:r>
      <w:r w:rsidRPr="0098189C">
        <w:rPr>
          <w:iCs/>
        </w:rPr>
        <w:t>Business</w:t>
      </w:r>
      <w:r w:rsidRPr="0098189C">
        <w:t xml:space="preserve"> Days of completion.</w:t>
      </w:r>
    </w:p>
    <w:p w14:paraId="294F12EF" w14:textId="77777777" w:rsidR="0098189C" w:rsidRPr="0098189C" w:rsidRDefault="0098189C" w:rsidP="0098189C">
      <w:pPr>
        <w:keepNext/>
        <w:tabs>
          <w:tab w:val="left" w:pos="967"/>
        </w:tabs>
        <w:spacing w:before="240" w:after="240"/>
        <w:ind w:left="967" w:hanging="967"/>
        <w:outlineLvl w:val="2"/>
        <w:rPr>
          <w:b/>
          <w:bCs/>
          <w:i/>
          <w:szCs w:val="20"/>
        </w:rPr>
      </w:pPr>
      <w:bookmarkStart w:id="103" w:name="_Toc216097889"/>
      <w:bookmarkEnd w:id="31"/>
      <w:r w:rsidRPr="0098189C">
        <w:rPr>
          <w:b/>
          <w:bCs/>
          <w:i/>
        </w:rPr>
        <w:t>6.6.1</w:t>
      </w:r>
      <w:r w:rsidRPr="0098189C">
        <w:rPr>
          <w:b/>
          <w:bCs/>
          <w:i/>
        </w:rPr>
        <w:tab/>
        <w:t>Modeling of Large Loads Not Co-Located with a Generation Resource, Energy Storage Resource (ESR), or Settlement Only Generator (SOG)</w:t>
      </w:r>
      <w:bookmarkEnd w:id="103"/>
    </w:p>
    <w:p w14:paraId="5996326A" w14:textId="77777777" w:rsidR="0098189C" w:rsidRPr="0098189C" w:rsidRDefault="0098189C" w:rsidP="0098189C">
      <w:pPr>
        <w:kinsoku w:val="0"/>
        <w:overflowPunct w:val="0"/>
        <w:autoSpaceDE w:val="0"/>
        <w:autoSpaceDN w:val="0"/>
        <w:adjustRightInd w:val="0"/>
        <w:spacing w:after="240"/>
        <w:ind w:left="720" w:right="332" w:hanging="720"/>
      </w:pPr>
      <w:r w:rsidRPr="0098189C">
        <w:t>(1)</w:t>
      </w:r>
      <w:r w:rsidRPr="0098189C">
        <w:tab/>
        <w:t xml:space="preserve">The </w:t>
      </w:r>
      <w:del w:id="104" w:author="ERCOT" w:date="2026-03-04T13:01:00Z" w16du:dateUtc="2026-03-04T19:01:00Z">
        <w:r w:rsidRPr="0098189C" w:rsidDel="004C7405">
          <w:delText>i</w:delText>
        </w:r>
      </w:del>
      <w:ins w:id="105" w:author="ERCOT" w:date="2026-03-04T13:01:00Z" w16du:dateUtc="2026-03-04T19:01:00Z">
        <w:r w:rsidRPr="0098189C">
          <w:t>I</w:t>
        </w:r>
      </w:ins>
      <w:r w:rsidRPr="0098189C">
        <w:t xml:space="preserve">nterconnecting Transmission Service Provider (TSP) shall not add a new Large Load or Load modification subject to the requirements of Section 9.2.1, </w:t>
      </w:r>
      <w:r w:rsidRPr="0098189C">
        <w:rPr>
          <w:bCs/>
          <w:iCs/>
        </w:rPr>
        <w:t>Applicability of the Large Load Interconnection Study Process,</w:t>
      </w:r>
      <w:r w:rsidRPr="0098189C">
        <w:t xml:space="preserve"> to the Network Operations Model until </w:t>
      </w:r>
      <w:del w:id="106" w:author="ERCOT" w:date="2026-03-03T22:34:00Z" w16du:dateUtc="2026-03-04T04:34:00Z">
        <w:r w:rsidRPr="0098189C">
          <w:delText>the following conditions have been met</w:delText>
        </w:r>
      </w:del>
      <w:ins w:id="107" w:author="ERCOT" w:date="2026-03-03T22:34:00Z" w16du:dateUtc="2026-03-04T04:34:00Z">
        <w:r w:rsidRPr="0098189C">
          <w:t xml:space="preserve">the Large Load has met the requirements for inclusion in the quarterly stability assessment as described in </w:t>
        </w:r>
      </w:ins>
      <w:ins w:id="108" w:author="ERCOT" w:date="2026-03-03T23:03:00Z" w16du:dateUtc="2026-03-04T05:03:00Z">
        <w:r w:rsidRPr="0098189C">
          <w:t>paragraph (5) of</w:t>
        </w:r>
      </w:ins>
      <w:ins w:id="109" w:author="ERCOT" w:date="2026-03-03T22:34:00Z" w16du:dateUtc="2026-03-04T04:34:00Z">
        <w:r w:rsidRPr="0098189C">
          <w:t xml:space="preserve"> Section 5.3.5, </w:t>
        </w:r>
      </w:ins>
      <w:ins w:id="110" w:author="ERCOT" w:date="2026-03-03T22:35:00Z" w16du:dateUtc="2026-03-04T04:35:00Z">
        <w:r w:rsidRPr="0098189C">
          <w:t>ERCOT Quarterly Stability Assessment.</w:t>
        </w:r>
      </w:ins>
      <w:del w:id="111" w:author="ERCOT" w:date="2026-03-03T22:35:00Z" w16du:dateUtc="2026-03-04T04:35:00Z">
        <w:r w:rsidRPr="0098189C">
          <w:delText>:</w:delText>
        </w:r>
      </w:del>
    </w:p>
    <w:p w14:paraId="7218F34F" w14:textId="77777777" w:rsidR="0098189C" w:rsidRPr="0098189C" w:rsidRDefault="0098189C" w:rsidP="0098189C">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98189C">
          <w:delText>(a)</w:delText>
        </w:r>
        <w:r w:rsidRPr="0098189C">
          <w:tab/>
          <w:delText xml:space="preserve">The Large Load Interconnection Study (LLIS) has been completed and results communicated per paragraph (6) of Section 9.4, LLIS Report and Follow-up; </w:delText>
        </w:r>
      </w:del>
    </w:p>
    <w:p w14:paraId="423AFFA1" w14:textId="77777777" w:rsidR="0098189C" w:rsidRPr="0098189C" w:rsidRDefault="0098189C" w:rsidP="0098189C">
      <w:pPr>
        <w:spacing w:after="240"/>
        <w:ind w:left="1440" w:hanging="720"/>
        <w:rPr>
          <w:del w:id="114" w:author="ERCOT" w:date="2026-03-03T22:35:00Z" w16du:dateUtc="2026-03-04T04:35:00Z"/>
          <w:szCs w:val="20"/>
        </w:rPr>
      </w:pPr>
      <w:del w:id="115" w:author="ERCOT" w:date="2026-03-03T22:35:00Z" w16du:dateUtc="2026-03-04T04:35:00Z">
        <w:r w:rsidRPr="0098189C">
          <w:rPr>
            <w:szCs w:val="20"/>
          </w:rPr>
          <w:delText>(b)</w:delText>
        </w:r>
        <w:r w:rsidRPr="0098189C">
          <w:rPr>
            <w:szCs w:val="20"/>
          </w:rPr>
          <w:tab/>
          <w:delText>The TSP has satisfied all conditions of 9.5.1, Interconnection Agreement for Large Loads not Co-Located with a Generation Resource Facility Registered as a Private Use Network.</w:delText>
        </w:r>
      </w:del>
    </w:p>
    <w:p w14:paraId="6C6DACE9" w14:textId="77777777" w:rsidR="0098189C" w:rsidRPr="0098189C" w:rsidRDefault="0098189C" w:rsidP="0098189C">
      <w:pPr>
        <w:keepNext/>
        <w:tabs>
          <w:tab w:val="left" w:pos="967"/>
        </w:tabs>
        <w:spacing w:before="240" w:after="240"/>
        <w:ind w:left="965" w:hanging="965"/>
        <w:outlineLvl w:val="2"/>
        <w:rPr>
          <w:b/>
          <w:bCs/>
          <w:i/>
          <w:szCs w:val="20"/>
        </w:rPr>
      </w:pPr>
      <w:bookmarkStart w:id="116" w:name="_Toc216097890"/>
      <w:r w:rsidRPr="0098189C">
        <w:rPr>
          <w:b/>
          <w:bCs/>
          <w:i/>
        </w:rPr>
        <w:t>6.6.2</w:t>
      </w:r>
      <w:r w:rsidRPr="0098189C">
        <w:rPr>
          <w:b/>
          <w:bCs/>
          <w:i/>
        </w:rPr>
        <w:tab/>
        <w:t>Modeling of Large Loads Co-Located with an Existing Generation Resource, Energy Storage Resource (ESR), or Settlement Only Generator (SOG)</w:t>
      </w:r>
      <w:bookmarkEnd w:id="116"/>
    </w:p>
    <w:p w14:paraId="468F564A" w14:textId="77777777" w:rsidR="0098189C" w:rsidRPr="0098189C" w:rsidRDefault="0098189C" w:rsidP="0098189C">
      <w:pPr>
        <w:kinsoku w:val="0"/>
        <w:overflowPunct w:val="0"/>
        <w:autoSpaceDE w:val="0"/>
        <w:autoSpaceDN w:val="0"/>
        <w:adjustRightInd w:val="0"/>
        <w:spacing w:after="240"/>
        <w:ind w:left="720" w:right="332" w:hanging="720"/>
      </w:pPr>
      <w:r w:rsidRPr="0098189C">
        <w:t>(1)</w:t>
      </w:r>
      <w:r w:rsidRPr="0098189C">
        <w:tab/>
        <w:t xml:space="preserve">The addition of a new Large Load to an existing Generation Resource, ESR, or SOG, or the modification of an existing Load at the Generation Resource, ESR, or SOG, subject to the requirements of Section 9.2.1, </w:t>
      </w:r>
      <w:r w:rsidRPr="0098189C">
        <w:rPr>
          <w:bCs/>
          <w:iCs/>
        </w:rPr>
        <w:t>Applicability of the Large Load Interconnection Study Process,</w:t>
      </w:r>
      <w:r w:rsidRPr="0098189C">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03EE213D" w14:textId="77777777" w:rsidR="0098189C" w:rsidRPr="0098189C" w:rsidRDefault="0098189C" w:rsidP="0098189C">
      <w:pPr>
        <w:kinsoku w:val="0"/>
        <w:overflowPunct w:val="0"/>
        <w:autoSpaceDE w:val="0"/>
        <w:autoSpaceDN w:val="0"/>
        <w:adjustRightInd w:val="0"/>
        <w:spacing w:after="240"/>
        <w:ind w:left="720" w:right="332" w:hanging="720"/>
      </w:pPr>
      <w:r w:rsidRPr="0098189C">
        <w:t>(2)</w:t>
      </w:r>
      <w:r w:rsidRPr="0098189C">
        <w:tab/>
        <w:t xml:space="preserve">The Resource Entity shall not update the Resource Registration data to reflect the new or increased Load until </w:t>
      </w:r>
      <w:ins w:id="117" w:author="ERCOT" w:date="2026-03-03T22:36:00Z" w16du:dateUtc="2026-03-04T04:36:00Z">
        <w:r w:rsidRPr="0098189C">
          <w:t xml:space="preserve">the Large Load has met the requirements for inclusion in the quarterly stability assessment as described in </w:t>
        </w:r>
      </w:ins>
      <w:ins w:id="118" w:author="ERCOT" w:date="2026-03-03T23:03:00Z" w16du:dateUtc="2026-03-04T05:03:00Z">
        <w:r w:rsidRPr="0098189C">
          <w:t>paragraph (5) of</w:t>
        </w:r>
      </w:ins>
      <w:ins w:id="119" w:author="ERCOT" w:date="2026-03-03T22:36:00Z" w16du:dateUtc="2026-03-04T04:36:00Z">
        <w:r w:rsidRPr="0098189C">
          <w:t xml:space="preserve"> Section 5.3.5, ERCOT Quarterly Stability Assessment.</w:t>
        </w:r>
      </w:ins>
      <w:del w:id="120" w:author="ERCOT" w:date="2026-03-03T22:36:00Z" w16du:dateUtc="2026-03-04T04:36:00Z">
        <w:r w:rsidRPr="0098189C" w:rsidDel="00FC3ABC">
          <w:delText xml:space="preserve">the </w:delText>
        </w:r>
        <w:r w:rsidRPr="0098189C">
          <w:delText>following requirements have been satisfied:</w:delText>
        </w:r>
      </w:del>
    </w:p>
    <w:p w14:paraId="617DD828" w14:textId="77777777" w:rsidR="0098189C" w:rsidRPr="0098189C" w:rsidRDefault="0098189C" w:rsidP="0098189C">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98189C">
          <w:lastRenderedPageBreak/>
          <w:delText>(a)</w:delText>
        </w:r>
        <w:r w:rsidRPr="0098189C">
          <w:tab/>
          <w:delText xml:space="preserve">ERCOT has communicated the completion of the LLIS as described in paragraph (6) of Section 9.4, LLIS Report and Follow-up; and </w:delText>
        </w:r>
      </w:del>
    </w:p>
    <w:p w14:paraId="33DA5CCF" w14:textId="77777777" w:rsidR="0098189C" w:rsidRPr="0098189C" w:rsidRDefault="0098189C" w:rsidP="0098189C">
      <w:pPr>
        <w:spacing w:after="240"/>
        <w:ind w:left="1440" w:hanging="720"/>
        <w:rPr>
          <w:del w:id="123" w:author="ERCOT" w:date="2026-03-03T22:36:00Z" w16du:dateUtc="2026-03-04T04:36:00Z"/>
          <w:szCs w:val="20"/>
        </w:rPr>
      </w:pPr>
      <w:del w:id="124" w:author="ERCOT" w:date="2026-03-03T22:36:00Z" w16du:dateUtc="2026-03-04T04:36:00Z">
        <w:r w:rsidRPr="0098189C">
          <w:rPr>
            <w:szCs w:val="20"/>
          </w:rPr>
          <w:delText>(b)</w:delText>
        </w:r>
        <w:r w:rsidRPr="0098189C">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5B2748B7" w14:textId="77777777" w:rsidR="0098189C" w:rsidRPr="0098189C" w:rsidRDefault="0098189C" w:rsidP="0098189C">
      <w:pPr>
        <w:keepNext/>
        <w:tabs>
          <w:tab w:val="left" w:pos="967"/>
        </w:tabs>
        <w:spacing w:before="240" w:after="240"/>
        <w:ind w:left="965" w:hanging="965"/>
        <w:outlineLvl w:val="2"/>
        <w:rPr>
          <w:b/>
          <w:bCs/>
          <w:i/>
          <w:szCs w:val="20"/>
        </w:rPr>
      </w:pPr>
      <w:bookmarkStart w:id="125" w:name="_Toc216097891"/>
      <w:r w:rsidRPr="0098189C">
        <w:rPr>
          <w:b/>
          <w:bCs/>
          <w:i/>
        </w:rPr>
        <w:t>6.6.3</w:t>
      </w:r>
      <w:r w:rsidRPr="0098189C">
        <w:rPr>
          <w:b/>
          <w:bCs/>
          <w:i/>
        </w:rPr>
        <w:tab/>
        <w:t>Modeling of Large Loads Co-Located with a Proposed Generation Resource, Energy Storage Resource (ESR), or Settlement Only Generator (SOG)</w:t>
      </w:r>
      <w:bookmarkEnd w:id="125"/>
    </w:p>
    <w:p w14:paraId="0D1D7451" w14:textId="77777777" w:rsidR="0098189C" w:rsidRPr="0098189C" w:rsidRDefault="0098189C" w:rsidP="0098189C">
      <w:pPr>
        <w:kinsoku w:val="0"/>
        <w:overflowPunct w:val="0"/>
        <w:autoSpaceDE w:val="0"/>
        <w:autoSpaceDN w:val="0"/>
        <w:adjustRightInd w:val="0"/>
        <w:spacing w:after="240"/>
        <w:ind w:left="720" w:right="332" w:hanging="720"/>
      </w:pPr>
      <w:r w:rsidRPr="0098189C">
        <w:t>(1)</w:t>
      </w:r>
      <w:r w:rsidRPr="0098189C">
        <w:tab/>
        <w:t xml:space="preserve">A new Large Load co-located with a proposed Generation Resource, ESR, or SOG shall be included in the data provided by the Interconnecting Entity (IE) or Resource Entity during the Resource Registration process. </w:t>
      </w:r>
    </w:p>
    <w:p w14:paraId="3E04071E" w14:textId="77777777" w:rsidR="0098189C" w:rsidRPr="0098189C" w:rsidRDefault="0098189C" w:rsidP="0098189C">
      <w:pPr>
        <w:kinsoku w:val="0"/>
        <w:overflowPunct w:val="0"/>
        <w:autoSpaceDE w:val="0"/>
        <w:autoSpaceDN w:val="0"/>
        <w:adjustRightInd w:val="0"/>
        <w:spacing w:after="240"/>
        <w:ind w:left="720" w:right="332" w:hanging="720"/>
      </w:pPr>
      <w:r w:rsidRPr="0098189C">
        <w:t>(2)</w:t>
      </w:r>
      <w:r w:rsidRPr="0098189C">
        <w:tab/>
        <w:t xml:space="preserve">The Large Load shall not be included in the Network Operations Model until the following requirements have been </w:t>
      </w:r>
      <w:proofErr w:type="gramStart"/>
      <w:r w:rsidRPr="0098189C">
        <w:t>satisfied</w:t>
      </w:r>
      <w:proofErr w:type="gramEnd"/>
      <w:r w:rsidRPr="0098189C">
        <w:t>:</w:t>
      </w:r>
    </w:p>
    <w:p w14:paraId="3B91CC83" w14:textId="77777777" w:rsidR="0098189C" w:rsidRPr="0098189C" w:rsidRDefault="0098189C" w:rsidP="0098189C">
      <w:pPr>
        <w:kinsoku w:val="0"/>
        <w:overflowPunct w:val="0"/>
        <w:autoSpaceDE w:val="0"/>
        <w:autoSpaceDN w:val="0"/>
        <w:adjustRightInd w:val="0"/>
        <w:spacing w:after="240"/>
        <w:ind w:left="1440" w:right="226" w:hanging="720"/>
        <w:rPr>
          <w:del w:id="126" w:author="ERCOT" w:date="2026-03-03T22:37:00Z" w16du:dateUtc="2026-03-04T04:37:00Z"/>
        </w:rPr>
      </w:pPr>
      <w:r w:rsidRPr="0098189C">
        <w:t>(a)</w:t>
      </w:r>
      <w:r w:rsidRPr="0098189C">
        <w:tab/>
      </w:r>
      <w:ins w:id="127" w:author="ERCOT" w:date="2026-03-03T22:37:00Z" w16du:dateUtc="2026-03-04T04:37:00Z">
        <w:r w:rsidRPr="0098189C">
          <w:t xml:space="preserve">The Large Load has met the requirements for inclusion in the quarterly stability assessment as described in </w:t>
        </w:r>
      </w:ins>
      <w:ins w:id="128" w:author="ERCOT" w:date="2026-03-03T23:03:00Z" w16du:dateUtc="2026-03-04T05:03:00Z">
        <w:r w:rsidRPr="0098189C">
          <w:t>paragraph (5) of</w:t>
        </w:r>
      </w:ins>
      <w:ins w:id="129" w:author="ERCOT" w:date="2026-03-03T22:37:00Z" w16du:dateUtc="2026-03-04T04:37:00Z">
        <w:r w:rsidRPr="0098189C">
          <w:t xml:space="preserve"> Section 5.3.5, ERCOT Quarterly Stability Assessment</w:t>
        </w:r>
      </w:ins>
      <w:del w:id="130" w:author="ERCOT" w:date="2026-03-03T22:37:00Z" w16du:dateUtc="2026-03-04T04:37:00Z">
        <w:r w:rsidRPr="0098189C">
          <w:delText xml:space="preserve">ERCOT has communicated the completion of the LLIS as described in paragraph (6) of Section 9.4, LLIS Report and Follow-up; </w:delText>
        </w:r>
      </w:del>
    </w:p>
    <w:p w14:paraId="635F836C" w14:textId="77777777" w:rsidR="0098189C" w:rsidRPr="0098189C" w:rsidRDefault="0098189C" w:rsidP="0098189C">
      <w:pPr>
        <w:kinsoku w:val="0"/>
        <w:overflowPunct w:val="0"/>
        <w:autoSpaceDE w:val="0"/>
        <w:autoSpaceDN w:val="0"/>
        <w:adjustRightInd w:val="0"/>
        <w:spacing w:after="240"/>
        <w:ind w:left="1440" w:right="226" w:hanging="720"/>
      </w:pPr>
      <w:del w:id="131" w:author="ERCOT" w:date="2026-03-03T22:37:00Z" w16du:dateUtc="2026-03-04T04:37:00Z">
        <w:r w:rsidRPr="0098189C">
          <w:delText>(b)</w:delText>
        </w:r>
        <w:r w:rsidRPr="0098189C">
          <w:tab/>
          <w:delText>All required interconnection agreements have been executed and acknowledged by all parties as prescribed in Section 9.5.2, Interconnection Agreement for Large Loads Co-Located with one or more Generation Resource Facilities</w:delText>
        </w:r>
      </w:del>
      <w:r w:rsidRPr="0098189C">
        <w:t xml:space="preserve">; and </w:t>
      </w:r>
    </w:p>
    <w:p w14:paraId="6241AB29" w14:textId="77777777" w:rsidR="0098189C" w:rsidRPr="0098189C" w:rsidRDefault="0098189C" w:rsidP="0098189C">
      <w:pPr>
        <w:spacing w:after="240"/>
        <w:ind w:left="1440" w:hanging="720"/>
        <w:rPr>
          <w:szCs w:val="20"/>
        </w:rPr>
      </w:pPr>
      <w:r w:rsidRPr="0098189C">
        <w:rPr>
          <w:szCs w:val="20"/>
        </w:rPr>
        <w:t>(</w:t>
      </w:r>
      <w:del w:id="132" w:author="ERCOT" w:date="2026-03-04T08:20:00Z" w16du:dateUtc="2026-03-04T14:20:00Z">
        <w:r w:rsidRPr="0098189C" w:rsidDel="006C5924">
          <w:rPr>
            <w:szCs w:val="20"/>
          </w:rPr>
          <w:delText>c</w:delText>
        </w:r>
      </w:del>
      <w:ins w:id="133" w:author="ERCOT" w:date="2026-03-04T08:20:00Z" w16du:dateUtc="2026-03-04T14:20:00Z">
        <w:r w:rsidRPr="0098189C">
          <w:rPr>
            <w:szCs w:val="20"/>
          </w:rPr>
          <w:t>b</w:t>
        </w:r>
      </w:ins>
      <w:r w:rsidRPr="0098189C">
        <w:rPr>
          <w:szCs w:val="20"/>
        </w:rPr>
        <w:t>)</w:t>
      </w:r>
      <w:r w:rsidRPr="0098189C">
        <w:rPr>
          <w:szCs w:val="20"/>
        </w:rPr>
        <w:tab/>
        <w:t>All applicable requirements of Section 6.9, Addition of Proposed Generation to the Planning Models, have been completed.</w:t>
      </w:r>
    </w:p>
    <w:p w14:paraId="0C503770" w14:textId="77777777" w:rsidR="0098189C" w:rsidRPr="0098189C" w:rsidRDefault="0098189C" w:rsidP="0098189C">
      <w:pPr>
        <w:keepNext/>
        <w:spacing w:after="240"/>
        <w:outlineLvl w:val="0"/>
        <w:rPr>
          <w:b/>
          <w:caps/>
          <w:szCs w:val="20"/>
        </w:rPr>
      </w:pPr>
      <w:r w:rsidRPr="0098189C">
        <w:rPr>
          <w:b/>
          <w:caps/>
          <w:szCs w:val="20"/>
        </w:rPr>
        <w:t>9</w:t>
      </w:r>
      <w:r w:rsidRPr="0098189C">
        <w:rPr>
          <w:b/>
          <w:caps/>
          <w:szCs w:val="20"/>
        </w:rPr>
        <w:tab/>
      </w:r>
      <w:bookmarkStart w:id="134" w:name="_Hlk198564457"/>
      <w:r w:rsidRPr="0098189C">
        <w:rPr>
          <w:b/>
          <w:caps/>
          <w:szCs w:val="20"/>
        </w:rPr>
        <w:t xml:space="preserve">LARGE </w:t>
      </w:r>
      <w:proofErr w:type="gramStart"/>
      <w:r w:rsidRPr="0098189C">
        <w:rPr>
          <w:b/>
          <w:caps/>
          <w:szCs w:val="20"/>
        </w:rPr>
        <w:t>LOAD</w:t>
      </w:r>
      <w:proofErr w:type="gramEnd"/>
      <w:r w:rsidRPr="0098189C">
        <w:rPr>
          <w:b/>
          <w:caps/>
          <w:szCs w:val="20"/>
        </w:rPr>
        <w:t xml:space="preserve"> </w:t>
      </w:r>
      <w:del w:id="135" w:author="ERCOT" w:date="2026-03-04T10:05:00Z" w16du:dateUtc="2026-03-04T16:05:00Z">
        <w:r w:rsidRPr="0098189C" w:rsidDel="00160CA0">
          <w:rPr>
            <w:b/>
            <w:caps/>
            <w:szCs w:val="20"/>
          </w:rPr>
          <w:delText>ADDITIONS AT NEW OR MODIFICATION OF EXISTING LOAD INTERCONNECTION(S)</w:delText>
        </w:r>
      </w:del>
      <w:bookmarkEnd w:id="0"/>
      <w:bookmarkEnd w:id="134"/>
      <w:ins w:id="136" w:author="ERCOT" w:date="2026-03-04T10:05:00Z" w16du:dateUtc="2026-03-04T16:05:00Z">
        <w:r w:rsidRPr="0098189C">
          <w:rPr>
            <w:b/>
            <w:caps/>
            <w:szCs w:val="20"/>
          </w:rPr>
          <w:t>Interconnection or Modification</w:t>
        </w:r>
      </w:ins>
    </w:p>
    <w:p w14:paraId="7C6B7A9B" w14:textId="77777777" w:rsidR="0098189C" w:rsidRPr="0098189C" w:rsidRDefault="0098189C" w:rsidP="0098189C">
      <w:pPr>
        <w:keepNext/>
        <w:tabs>
          <w:tab w:val="left" w:pos="900"/>
          <w:tab w:val="right" w:pos="9360"/>
        </w:tabs>
        <w:spacing w:after="240"/>
        <w:ind w:left="900" w:hanging="900"/>
        <w:outlineLvl w:val="1"/>
        <w:rPr>
          <w:b/>
          <w:szCs w:val="20"/>
        </w:rPr>
      </w:pPr>
      <w:bookmarkStart w:id="137" w:name="_Toc216098208"/>
      <w:r w:rsidRPr="0098189C">
        <w:rPr>
          <w:b/>
          <w:szCs w:val="20"/>
        </w:rPr>
        <w:t>9.1</w:t>
      </w:r>
      <w:r w:rsidRPr="0098189C">
        <w:rPr>
          <w:b/>
          <w:szCs w:val="20"/>
        </w:rPr>
        <w:tab/>
        <w:t>Introduction</w:t>
      </w:r>
      <w:bookmarkEnd w:id="137"/>
    </w:p>
    <w:p w14:paraId="424B91FB"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This Section defines the requirements and processes used to facilitate new or modified Large Load interconnections with the ERCOT System</w:t>
      </w:r>
      <w:ins w:id="138" w:author="ERCOT" w:date="2026-03-04T10:07:00Z" w16du:dateUtc="2026-03-04T16:07:00Z">
        <w:r w:rsidRPr="0098189C">
          <w:rPr>
            <w:iCs/>
            <w:szCs w:val="20"/>
          </w:rPr>
          <w:t>.</w:t>
        </w:r>
      </w:ins>
      <w:ins w:id="139" w:author="ERCOT" w:date="2026-03-01T22:12:00Z" w16du:dateUtc="2026-03-02T04:12:00Z">
        <w:r w:rsidRPr="0098189C">
          <w:rPr>
            <w:iCs/>
            <w:szCs w:val="20"/>
          </w:rPr>
          <w:t xml:space="preserve"> </w:t>
        </w:r>
      </w:ins>
      <w:ins w:id="140" w:author="ERCOT" w:date="2026-03-04T22:52:00Z" w16du:dateUtc="2026-03-05T04:52:00Z">
        <w:r w:rsidRPr="0098189C">
          <w:rPr>
            <w:iCs/>
            <w:szCs w:val="20"/>
          </w:rPr>
          <w:t xml:space="preserve"> </w:t>
        </w:r>
      </w:ins>
      <w:ins w:id="141" w:author="ERCOT" w:date="2026-03-04T10:09:00Z" w16du:dateUtc="2026-03-04T16:09:00Z">
        <w:r w:rsidRPr="0098189C">
          <w:rPr>
            <w:iCs/>
            <w:szCs w:val="20"/>
          </w:rPr>
          <w:t>It</w:t>
        </w:r>
      </w:ins>
      <w:ins w:id="142" w:author="ERCOT" w:date="2026-03-04T10:08:00Z" w16du:dateUtc="2026-03-04T16:08:00Z">
        <w:r w:rsidRPr="0098189C">
          <w:rPr>
            <w:iCs/>
            <w:szCs w:val="20"/>
          </w:rPr>
          <w:t xml:space="preserve"> documents the</w:t>
        </w:r>
      </w:ins>
      <w:ins w:id="143" w:author="ERCOT" w:date="2026-03-01T22:12:00Z" w16du:dateUtc="2026-03-02T04:12:00Z">
        <w:r w:rsidRPr="0098189C">
          <w:rPr>
            <w:iCs/>
            <w:szCs w:val="20"/>
          </w:rPr>
          <w:t xml:space="preserve"> transition from a process that relied on individual Large Load interconnection studies to a</w:t>
        </w:r>
      </w:ins>
      <w:ins w:id="144" w:author="ERCOT" w:date="2026-03-04T10:08:00Z" w16du:dateUtc="2026-03-04T16:08:00Z">
        <w:r w:rsidRPr="0098189C">
          <w:rPr>
            <w:iCs/>
            <w:szCs w:val="20"/>
          </w:rPr>
          <w:t xml:space="preserve"> new</w:t>
        </w:r>
      </w:ins>
      <w:ins w:id="145" w:author="ERCOT" w:date="2026-03-01T22:12:00Z" w16du:dateUtc="2026-03-02T04:12:00Z">
        <w:r w:rsidRPr="0098189C">
          <w:rPr>
            <w:iCs/>
            <w:szCs w:val="20"/>
          </w:rPr>
          <w:t xml:space="preserve"> process</w:t>
        </w:r>
      </w:ins>
      <w:del w:id="146" w:author="ERCOT" w:date="2026-03-04T10:08:00Z" w16du:dateUtc="2026-03-04T16:08:00Z">
        <w:r w:rsidRPr="0098189C" w:rsidDel="001D1773">
          <w:rPr>
            <w:iCs/>
            <w:szCs w:val="20"/>
          </w:rPr>
          <w:delText xml:space="preserve">.  </w:delText>
        </w:r>
      </w:del>
      <w:r w:rsidRPr="0098189C">
        <w:rPr>
          <w:iCs/>
          <w:szCs w:val="20"/>
        </w:rPr>
        <w:t xml:space="preserve"> </w:t>
      </w:r>
      <w:del w:id="147" w:author="ERCOT" w:date="2026-03-04T10:08:00Z" w16du:dateUtc="2026-03-04T16:08:00Z">
        <w:r w:rsidRPr="0098189C" w:rsidDel="001D1773">
          <w:rPr>
            <w:iCs/>
            <w:szCs w:val="20"/>
          </w:rPr>
          <w:delText xml:space="preserve">This process </w:delText>
        </w:r>
      </w:del>
      <w:del w:id="148" w:author="ERCOT" w:date="2026-03-03T19:56:00Z" w16du:dateUtc="2026-03-04T01:56:00Z">
        <w:r w:rsidRPr="0098189C" w:rsidDel="000005BA">
          <w:rPr>
            <w:iCs/>
            <w:szCs w:val="20"/>
          </w:rPr>
          <w:delText xml:space="preserve">will be </w:delText>
        </w:r>
      </w:del>
      <w:r w:rsidRPr="0098189C">
        <w:rPr>
          <w:iCs/>
          <w:szCs w:val="20"/>
        </w:rPr>
        <w:t xml:space="preserve">referred to as </w:t>
      </w:r>
      <w:ins w:id="149" w:author="ERCOT" w:date="2026-03-03T19:56:00Z" w16du:dateUtc="2026-03-04T01:56:00Z">
        <w:r w:rsidRPr="0098189C">
          <w:rPr>
            <w:iCs/>
            <w:szCs w:val="20"/>
          </w:rPr>
          <w:t xml:space="preserve">the </w:t>
        </w:r>
      </w:ins>
      <w:del w:id="150" w:author="ERCOT" w:date="2026-03-01T22:12:00Z" w16du:dateUtc="2026-03-02T04:12:00Z">
        <w:r w:rsidRPr="0098189C" w:rsidDel="008500A1">
          <w:rPr>
            <w:iCs/>
            <w:szCs w:val="20"/>
          </w:rPr>
          <w:delText xml:space="preserve">the </w:delText>
        </w:r>
      </w:del>
      <w:del w:id="151" w:author="ERCOT" w:date="2026-03-01T22:13:00Z" w16du:dateUtc="2026-03-02T04:13:00Z">
        <w:r w:rsidRPr="0098189C" w:rsidDel="008500A1">
          <w:rPr>
            <w:iCs/>
            <w:szCs w:val="20"/>
          </w:rPr>
          <w:delText>Large Load Interconnection Study (LLIS) process</w:delText>
        </w:r>
      </w:del>
      <w:ins w:id="152" w:author="ERCOT" w:date="2026-03-01T22:13:00Z" w16du:dateUtc="2026-03-02T04:13:00Z">
        <w:r w:rsidRPr="0098189C">
          <w:rPr>
            <w:iCs/>
            <w:szCs w:val="20"/>
          </w:rPr>
          <w:t>Batch Zero</w:t>
        </w:r>
      </w:ins>
      <w:ins w:id="153" w:author="ERCOT" w:date="2026-03-03T19:56:00Z" w16du:dateUtc="2026-03-04T01:56:00Z">
        <w:r w:rsidRPr="0098189C">
          <w:rPr>
            <w:iCs/>
            <w:szCs w:val="20"/>
          </w:rPr>
          <w:t xml:space="preserve"> Process</w:t>
        </w:r>
      </w:ins>
      <w:ins w:id="154" w:author="ERCOT" w:date="2026-03-04T10:08:00Z" w16du:dateUtc="2026-03-04T16:08:00Z">
        <w:r w:rsidRPr="0098189C">
          <w:rPr>
            <w:iCs/>
            <w:szCs w:val="20"/>
          </w:rPr>
          <w:t>. The Batch Zero Process</w:t>
        </w:r>
      </w:ins>
      <w:ins w:id="155" w:author="ERCOT" w:date="2026-03-01T22:13:00Z" w16du:dateUtc="2026-03-02T04:13:00Z">
        <w:r w:rsidRPr="0098189C">
          <w:rPr>
            <w:iCs/>
            <w:szCs w:val="20"/>
          </w:rPr>
          <w:t xml:space="preserve"> consists of a Batch Zero </w:t>
        </w:r>
      </w:ins>
      <w:ins w:id="156" w:author="ERCOT" w:date="2026-03-03T21:40:00Z" w16du:dateUtc="2026-03-04T03:40:00Z">
        <w:r w:rsidRPr="0098189C">
          <w:rPr>
            <w:iCs/>
            <w:szCs w:val="20"/>
          </w:rPr>
          <w:t xml:space="preserve">Interconnection </w:t>
        </w:r>
      </w:ins>
      <w:ins w:id="157" w:author="ERCOT" w:date="2026-03-01T22:13:00Z" w16du:dateUtc="2026-03-02T04:13:00Z">
        <w:r w:rsidRPr="0098189C">
          <w:rPr>
            <w:iCs/>
            <w:szCs w:val="20"/>
          </w:rPr>
          <w:t>Study and a Batch Zero Refinement Study</w:t>
        </w:r>
      </w:ins>
      <w:r w:rsidRPr="0098189C">
        <w:rPr>
          <w:iCs/>
          <w:szCs w:val="20"/>
        </w:rPr>
        <w:t>.  The requirements are designed to:</w:t>
      </w:r>
    </w:p>
    <w:p w14:paraId="682C25D2" w14:textId="77777777" w:rsidR="0098189C" w:rsidRPr="0098189C" w:rsidRDefault="0098189C" w:rsidP="0098189C">
      <w:pPr>
        <w:spacing w:after="240"/>
        <w:ind w:left="1440" w:hanging="720"/>
        <w:rPr>
          <w:szCs w:val="20"/>
        </w:rPr>
      </w:pPr>
      <w:r w:rsidRPr="0098189C">
        <w:rPr>
          <w:szCs w:val="20"/>
        </w:rPr>
        <w:t>(a)</w:t>
      </w:r>
      <w:r w:rsidRPr="0098189C">
        <w:rPr>
          <w:szCs w:val="20"/>
        </w:rPr>
        <w:tab/>
        <w:t>Facilitate studies to identify potential system limitations and determine</w:t>
      </w:r>
      <w:ins w:id="158" w:author="ERCOT" w:date="2026-03-01T22:12:00Z" w16du:dateUtc="2026-03-02T04:12:00Z">
        <w:r w:rsidRPr="0098189C">
          <w:rPr>
            <w:szCs w:val="20"/>
          </w:rPr>
          <w:t>, to extent feasible,</w:t>
        </w:r>
      </w:ins>
      <w:r w:rsidRPr="0098189C">
        <w:rPr>
          <w:szCs w:val="20"/>
        </w:rPr>
        <w:t xml:space="preserve"> facilities needed to interconnect a new Large Load to or modify an existing Large Load on the ERCOT network;</w:t>
      </w:r>
    </w:p>
    <w:p w14:paraId="00B3C8C0" w14:textId="77777777" w:rsidR="0098189C" w:rsidRPr="0098189C" w:rsidRDefault="0098189C" w:rsidP="0098189C">
      <w:pPr>
        <w:spacing w:after="240"/>
        <w:ind w:left="1440" w:hanging="720"/>
        <w:rPr>
          <w:szCs w:val="20"/>
        </w:rPr>
      </w:pPr>
      <w:r w:rsidRPr="0098189C">
        <w:rPr>
          <w:szCs w:val="20"/>
        </w:rPr>
        <w:t>(b)</w:t>
      </w:r>
      <w:r w:rsidRPr="0098189C">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0C2930F7" w14:textId="77777777" w:rsidR="0098189C" w:rsidRPr="0098189C" w:rsidRDefault="0098189C" w:rsidP="0098189C">
      <w:pPr>
        <w:spacing w:after="240"/>
        <w:ind w:left="1440" w:hanging="720"/>
        <w:rPr>
          <w:szCs w:val="20"/>
        </w:rPr>
      </w:pPr>
      <w:r w:rsidRPr="0098189C">
        <w:rPr>
          <w:szCs w:val="20"/>
        </w:rPr>
        <w:t>(c)</w:t>
      </w:r>
      <w:r w:rsidRPr="0098189C">
        <w:rPr>
          <w:szCs w:val="20"/>
        </w:rPr>
        <w:tab/>
        <w:t>Specify the communications required between Interconnecting Large Load Entities (ILLEs), TSPs, Distribution Service Providers (DSPs), Resource Entities, Interconnecting Entities (IEs), and ERCOT;</w:t>
      </w:r>
    </w:p>
    <w:p w14:paraId="23482496" w14:textId="77777777" w:rsidR="0098189C" w:rsidRPr="0098189C" w:rsidRDefault="0098189C" w:rsidP="0098189C">
      <w:pPr>
        <w:spacing w:after="240"/>
        <w:ind w:left="1440" w:hanging="720"/>
        <w:rPr>
          <w:szCs w:val="20"/>
        </w:rPr>
      </w:pPr>
      <w:r w:rsidRPr="0098189C">
        <w:rPr>
          <w:szCs w:val="20"/>
        </w:rPr>
        <w:t>(d)</w:t>
      </w:r>
      <w:r w:rsidRPr="0098189C">
        <w:rPr>
          <w:szCs w:val="20"/>
        </w:rPr>
        <w:tab/>
        <w:t>Provide the best information on future Large Load additions for use in identifying, forecasting, and analyzing short- and long-range ERCOT capabilities, demands, and reserves; and</w:t>
      </w:r>
    </w:p>
    <w:p w14:paraId="21B05DF5" w14:textId="77777777" w:rsidR="0098189C" w:rsidRPr="0098189C" w:rsidRDefault="0098189C" w:rsidP="0098189C">
      <w:pPr>
        <w:spacing w:after="240"/>
        <w:ind w:left="1440" w:hanging="720"/>
      </w:pPr>
      <w:r w:rsidRPr="0098189C">
        <w:lastRenderedPageBreak/>
        <w:t>(e)</w:t>
      </w:r>
      <w:r w:rsidRPr="0098189C">
        <w:tab/>
        <w:t xml:space="preserve">Provide ERCOT accurate data about </w:t>
      </w:r>
      <w:ins w:id="159" w:author="ERCOT" w:date="2026-03-04T08:44:00Z" w16du:dateUtc="2026-03-04T14:44:00Z">
        <w:r w:rsidRPr="0098189C">
          <w:t xml:space="preserve">a </w:t>
        </w:r>
      </w:ins>
      <w:del w:id="160" w:author="ERCOT" w:date="2026-03-02T07:59:00Z" w16du:dateUtc="2026-03-02T13:59:00Z">
        <w:r w:rsidRPr="0098189C" w:rsidDel="009750F3">
          <w:delText xml:space="preserve">new and modified </w:delText>
        </w:r>
      </w:del>
      <w:r w:rsidRPr="0098189C">
        <w:t xml:space="preserve">Large Load subject to the provisions detailed in </w:t>
      </w:r>
      <w:del w:id="161" w:author="ERCOT" w:date="2026-03-01T22:10:00Z" w16du:dateUtc="2026-03-02T04:10:00Z">
        <w:r w:rsidRPr="0098189C" w:rsidDel="00FE2A9E">
          <w:delText>s</w:delText>
        </w:r>
      </w:del>
      <w:ins w:id="162" w:author="ERCOT" w:date="2026-03-01T22:10:00Z" w16du:dateUtc="2026-03-02T04:10:00Z">
        <w:r w:rsidRPr="0098189C">
          <w:t>S</w:t>
        </w:r>
      </w:ins>
      <w:r w:rsidRPr="0098189C">
        <w:t xml:space="preserve">ection 9.2.1, Applicability of the </w:t>
      </w:r>
      <w:ins w:id="163" w:author="ERCOT" w:date="2026-03-01T22:10:00Z" w16du:dateUtc="2026-03-02T04:10:00Z">
        <w:r w:rsidRPr="0098189C">
          <w:t xml:space="preserve">Batch </w:t>
        </w:r>
      </w:ins>
      <w:ins w:id="164" w:author="ERCOT" w:date="2026-03-01T22:11:00Z" w16du:dateUtc="2026-03-02T04:11:00Z">
        <w:r w:rsidRPr="0098189C">
          <w:t>Zero</w:t>
        </w:r>
      </w:ins>
      <w:del w:id="165" w:author="ERCOT" w:date="2026-03-01T22:10:00Z" w16du:dateUtc="2026-03-02T04:10:00Z">
        <w:r w:rsidRPr="0098189C" w:rsidDel="00FE2A9E">
          <w:delText>Large Load Interconnection Study</w:delText>
        </w:r>
      </w:del>
      <w:r w:rsidRPr="0098189C">
        <w:t xml:space="preserve"> Process, to ensure that ERCOT and stakeholders have the information necessary for planning purposes.</w:t>
      </w:r>
    </w:p>
    <w:p w14:paraId="06113877" w14:textId="77777777" w:rsidR="0098189C" w:rsidRPr="0098189C" w:rsidRDefault="0098189C" w:rsidP="0098189C">
      <w:pPr>
        <w:spacing w:after="240"/>
        <w:ind w:left="720" w:hanging="720"/>
        <w:rPr>
          <w:szCs w:val="20"/>
        </w:rPr>
      </w:pPr>
      <w:r w:rsidRPr="0098189C">
        <w:rPr>
          <w:szCs w:val="20"/>
        </w:rPr>
        <w:t>(2)</w:t>
      </w:r>
      <w:r w:rsidRPr="0098189C">
        <w:rPr>
          <w:szCs w:val="20"/>
        </w:rPr>
        <w:tab/>
        <w:t>Submission of all project data, and other communications described in this Section shall be in the manner and format prescribed by ERCOT.  ERCOT shall publicly post the format of such submissions on the ERCOT website.</w:t>
      </w:r>
    </w:p>
    <w:p w14:paraId="5DAFEEC1" w14:textId="77777777" w:rsidR="0098189C" w:rsidRPr="0098189C" w:rsidRDefault="0098189C" w:rsidP="0098189C">
      <w:pPr>
        <w:spacing w:after="240"/>
        <w:ind w:left="720" w:hanging="720"/>
      </w:pPr>
      <w:r w:rsidRPr="0098189C">
        <w:t>(3)</w:t>
      </w:r>
      <w:r w:rsidRPr="0098189C">
        <w:tab/>
        <w:t>ERCOT shall manage a</w:t>
      </w:r>
      <w:ins w:id="166" w:author="ERCOT" w:date="2026-03-02T08:00:00Z" w16du:dateUtc="2026-03-02T14:00:00Z">
        <w:r w:rsidRPr="0098189C">
          <w:t>n</w:t>
        </w:r>
      </w:ins>
      <w:r w:rsidRPr="0098189C">
        <w:t xml:space="preserve"> </w:t>
      </w:r>
      <w:del w:id="167" w:author="ERCOT" w:date="2026-03-02T08:00:00Z" w16du:dateUtc="2026-03-02T14:00:00Z">
        <w:r w:rsidRPr="0098189C" w:rsidDel="001638DB">
          <w:delText xml:space="preserve">confidential </w:delText>
        </w:r>
      </w:del>
      <w:r w:rsidRPr="0098189C">
        <w:t>email list</w:t>
      </w:r>
      <w:ins w:id="168" w:author="ERCOT" w:date="2026-03-02T08:01:00Z" w16du:dateUtc="2026-03-02T14:01:00Z">
        <w:r w:rsidRPr="0098189C">
          <w:t xml:space="preserve"> that includes</w:t>
        </w:r>
      </w:ins>
      <w:r w:rsidRPr="0098189C">
        <w:t xml:space="preserve"> </w:t>
      </w:r>
      <w:del w:id="169" w:author="ERCOT" w:date="2026-03-02T08:00:00Z" w16du:dateUtc="2026-03-02T14:00:00Z">
        <w:r w:rsidRPr="0098189C" w:rsidDel="00285E23">
          <w:delText>(</w:delText>
        </w:r>
      </w:del>
      <w:r w:rsidRPr="0098189C">
        <w:t xml:space="preserve">Transmission </w:t>
      </w:r>
      <w:ins w:id="170" w:author="ERCOT" w:date="2026-03-01T22:08:00Z" w16du:dateUtc="2026-03-02T04:08:00Z">
        <w:r w:rsidRPr="0098189C">
          <w:t xml:space="preserve">and/or Distribution </w:t>
        </w:r>
      </w:ins>
      <w:r w:rsidRPr="0098189C">
        <w:t xml:space="preserve">Owner Load </w:t>
      </w:r>
      <w:r w:rsidRPr="0098189C">
        <w:rPr>
          <w:szCs w:val="20"/>
        </w:rPr>
        <w:t>Interconnection</w:t>
      </w:r>
      <w:del w:id="171" w:author="ERCOT" w:date="2026-03-02T08:00:00Z" w16du:dateUtc="2026-03-02T14:00:00Z">
        <w:r w:rsidRPr="0098189C" w:rsidDel="00285E23">
          <w:delText>)</w:delText>
        </w:r>
      </w:del>
      <w:r w:rsidRPr="0098189C">
        <w:t xml:space="preserve"> to facilitate communication of confidential Large Load-related information among T</w:t>
      </w:r>
      <w:ins w:id="172" w:author="ERCOT" w:date="2026-03-01T22:08:00Z" w16du:dateUtc="2026-03-02T04:08:00Z">
        <w:r w:rsidRPr="0098189C">
          <w:t>D</w:t>
        </w:r>
      </w:ins>
      <w:r w:rsidRPr="0098189C">
        <w:t xml:space="preserve">SPs and ERCOT.  Membership </w:t>
      </w:r>
      <w:proofErr w:type="gramStart"/>
      <w:r w:rsidRPr="0098189C">
        <w:t>to</w:t>
      </w:r>
      <w:proofErr w:type="gramEnd"/>
      <w:r w:rsidRPr="0098189C">
        <w:t xml:space="preserve"> this email list will be limited to ERCOT and appropriate T</w:t>
      </w:r>
      <w:ins w:id="173" w:author="ERCOT" w:date="2026-03-01T22:08:00Z" w16du:dateUtc="2026-03-02T04:08:00Z">
        <w:r w:rsidRPr="0098189C">
          <w:t>D</w:t>
        </w:r>
      </w:ins>
      <w:r w:rsidRPr="0098189C">
        <w:t>SP personnel.</w:t>
      </w:r>
    </w:p>
    <w:p w14:paraId="4167492D" w14:textId="77777777" w:rsidR="0098189C" w:rsidRPr="0098189C" w:rsidRDefault="0098189C" w:rsidP="0098189C">
      <w:pPr>
        <w:keepNext/>
        <w:tabs>
          <w:tab w:val="left" w:pos="1080"/>
        </w:tabs>
        <w:spacing w:before="240" w:after="240"/>
        <w:ind w:left="1080" w:hanging="1080"/>
        <w:outlineLvl w:val="2"/>
        <w:rPr>
          <w:b/>
          <w:bCs/>
          <w:i/>
          <w:iCs/>
        </w:rPr>
      </w:pPr>
      <w:bookmarkStart w:id="174" w:name="_Toc216098210"/>
      <w:r w:rsidRPr="0098189C">
        <w:rPr>
          <w:b/>
          <w:bCs/>
          <w:i/>
          <w:iCs/>
        </w:rPr>
        <w:t>9.2.</w:t>
      </w:r>
      <w:r w:rsidRPr="0098189C" w:rsidDel="00704ADC">
        <w:rPr>
          <w:b/>
          <w:bCs/>
          <w:i/>
          <w:iCs/>
        </w:rPr>
        <w:t>1</w:t>
      </w:r>
      <w:r w:rsidRPr="0098189C">
        <w:tab/>
      </w:r>
      <w:r w:rsidRPr="0098189C">
        <w:rPr>
          <w:b/>
          <w:bCs/>
          <w:i/>
          <w:iCs/>
        </w:rPr>
        <w:t xml:space="preserve">Applicability of the </w:t>
      </w:r>
      <w:ins w:id="175" w:author="ERCOT" w:date="2026-03-01T22:08:00Z" w16du:dateUtc="2026-03-02T04:08:00Z">
        <w:r w:rsidRPr="0098189C">
          <w:rPr>
            <w:b/>
            <w:bCs/>
            <w:i/>
            <w:iCs/>
          </w:rPr>
          <w:t>Batch Zero</w:t>
        </w:r>
      </w:ins>
      <w:del w:id="176" w:author="ERCOT" w:date="2026-03-01T22:08:00Z" w16du:dateUtc="2026-03-02T04:08:00Z">
        <w:r w:rsidRPr="0098189C" w:rsidDel="00FE2A9E">
          <w:rPr>
            <w:b/>
            <w:bCs/>
            <w:i/>
            <w:iCs/>
          </w:rPr>
          <w:delText>Large Loa</w:delText>
        </w:r>
      </w:del>
      <w:del w:id="177" w:author="ERCOT" w:date="2026-03-01T22:07:00Z" w16du:dateUtc="2026-03-02T04:07:00Z">
        <w:r w:rsidRPr="0098189C" w:rsidDel="00FE2A9E">
          <w:rPr>
            <w:b/>
            <w:bCs/>
            <w:i/>
            <w:iCs/>
          </w:rPr>
          <w:delText>d</w:delText>
        </w:r>
      </w:del>
      <w:del w:id="178" w:author="ERCOT" w:date="2026-03-04T10:24:00Z" w16du:dateUtc="2026-03-04T16:24:00Z">
        <w:r w:rsidRPr="0098189C" w:rsidDel="00D763D7">
          <w:rPr>
            <w:b/>
            <w:bCs/>
            <w:i/>
            <w:iCs/>
          </w:rPr>
          <w:delText xml:space="preserve"> Interconnection</w:delText>
        </w:r>
      </w:del>
      <w:del w:id="179" w:author="ERCOT" w:date="2026-03-03T08:29:00Z" w16du:dateUtc="2026-03-03T14:29:00Z">
        <w:r w:rsidRPr="0098189C" w:rsidDel="00FE2A9E">
          <w:rPr>
            <w:b/>
            <w:bCs/>
            <w:i/>
            <w:iCs/>
          </w:rPr>
          <w:delText xml:space="preserve"> </w:delText>
        </w:r>
      </w:del>
      <w:del w:id="180" w:author="ERCOT" w:date="2026-03-01T22:07:00Z" w16du:dateUtc="2026-03-02T04:07:00Z">
        <w:r w:rsidRPr="0098189C" w:rsidDel="00FE2A9E">
          <w:rPr>
            <w:b/>
            <w:bCs/>
            <w:i/>
            <w:iCs/>
          </w:rPr>
          <w:delText>Study</w:delText>
        </w:r>
      </w:del>
      <w:r w:rsidRPr="0098189C">
        <w:rPr>
          <w:b/>
          <w:bCs/>
          <w:i/>
          <w:iCs/>
        </w:rPr>
        <w:t xml:space="preserve"> Process</w:t>
      </w:r>
      <w:bookmarkEnd w:id="174"/>
    </w:p>
    <w:p w14:paraId="326F2A73"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 xml:space="preserve">Any request to interconnect or modify a Load Facility that meets one or more of the following criteria shall be subject to </w:t>
      </w:r>
      <w:ins w:id="181" w:author="ERCOT" w:date="2026-03-02T14:52:00Z" w16du:dateUtc="2026-03-02T20:52:00Z">
        <w:r w:rsidRPr="0098189C">
          <w:rPr>
            <w:iCs/>
            <w:szCs w:val="20"/>
          </w:rPr>
          <w:t>an ERCOT interconnection</w:t>
        </w:r>
      </w:ins>
      <w:del w:id="182" w:author="ERCOT" w:date="2026-03-02T14:52:00Z" w16du:dateUtc="2026-03-02T20:52:00Z">
        <w:r w:rsidRPr="0098189C" w:rsidDel="00DF4EBC">
          <w:rPr>
            <w:iCs/>
            <w:szCs w:val="20"/>
          </w:rPr>
          <w:delText>the Large Load Interconnection Study (LLIS)</w:delText>
        </w:r>
      </w:del>
      <w:r w:rsidRPr="0098189C">
        <w:rPr>
          <w:iCs/>
          <w:szCs w:val="20"/>
        </w:rPr>
        <w:t xml:space="preserve"> process:</w:t>
      </w:r>
    </w:p>
    <w:p w14:paraId="6DBC5537" w14:textId="77777777" w:rsidR="0098189C" w:rsidRPr="0098189C" w:rsidRDefault="0098189C" w:rsidP="0098189C">
      <w:pPr>
        <w:spacing w:after="240"/>
        <w:ind w:left="1440" w:hanging="720"/>
      </w:pPr>
      <w:r w:rsidRPr="0098189C">
        <w:t>(a)</w:t>
      </w:r>
      <w:r w:rsidRPr="0098189C">
        <w:tab/>
        <w:t>A new Large Load;</w:t>
      </w:r>
    </w:p>
    <w:p w14:paraId="6D1E1E35" w14:textId="77777777" w:rsidR="0098189C" w:rsidRPr="0098189C" w:rsidRDefault="0098189C" w:rsidP="0098189C">
      <w:pPr>
        <w:spacing w:after="240"/>
        <w:ind w:left="1440" w:hanging="720"/>
      </w:pPr>
      <w:r w:rsidRPr="0098189C">
        <w:t>(b)</w:t>
      </w:r>
      <w:r w:rsidRPr="0098189C">
        <w:tab/>
        <w:t>A modification of any existing Load Facility that increases the aggregate peak Demand of the Facility by 75 MW or more; or</w:t>
      </w:r>
    </w:p>
    <w:p w14:paraId="3779C194" w14:textId="77777777" w:rsidR="0098189C" w:rsidRPr="0098189C" w:rsidRDefault="0098189C" w:rsidP="0098189C">
      <w:pPr>
        <w:spacing w:after="240"/>
        <w:ind w:left="1440" w:hanging="720"/>
        <w:rPr>
          <w:ins w:id="183" w:author="ERCOT" w:date="2026-03-02T14:52:00Z" w16du:dateUtc="2026-03-02T20:52:00Z"/>
        </w:rPr>
      </w:pPr>
      <w:r w:rsidRPr="0098189C">
        <w:t>(c)</w:t>
      </w:r>
      <w:r w:rsidRPr="0098189C">
        <w:tab/>
        <w:t>A modification of an existing Large Load that changes or adds a Point of Interconnection (POI) or Service Delivery Point to a different electrical bus on a different electrical circuit.</w:t>
      </w:r>
    </w:p>
    <w:p w14:paraId="55041B03" w14:textId="77777777" w:rsidR="0098189C" w:rsidRPr="0098189C" w:rsidRDefault="0098189C" w:rsidP="0098189C">
      <w:pPr>
        <w:spacing w:after="240"/>
        <w:ind w:left="720" w:hanging="720"/>
        <w:rPr>
          <w:ins w:id="184" w:author="ERCOT" w:date="2026-03-04T10:21:00Z" w16du:dateUtc="2026-03-04T16:21:00Z"/>
        </w:rPr>
      </w:pPr>
      <w:ins w:id="185" w:author="ERCOT" w:date="2026-03-02T14:52:00Z" w16du:dateUtc="2026-03-02T20:52:00Z">
        <w:r w:rsidRPr="0098189C">
          <w:rPr>
            <w:iCs/>
            <w:szCs w:val="20"/>
          </w:rPr>
          <w:t>(2)</w:t>
        </w:r>
        <w:r w:rsidRPr="0098189C">
          <w:rPr>
            <w:iCs/>
            <w:szCs w:val="20"/>
          </w:rPr>
          <w:tab/>
        </w:r>
      </w:ins>
      <w:ins w:id="186" w:author="ERCOT" w:date="2026-03-04T10:20:00Z" w16du:dateUtc="2026-03-04T16:20:00Z">
        <w:r w:rsidRPr="0098189C">
          <w:rPr>
            <w:iCs/>
            <w:szCs w:val="20"/>
          </w:rPr>
          <w:t>ERCOT shall not evaluate Large Load interconnection requests meeting the requirements of paragraph (1) above a</w:t>
        </w:r>
      </w:ins>
      <w:ins w:id="187" w:author="ERCOT" w:date="2026-03-04T10:21:00Z" w16du:dateUtc="2026-03-04T16:21:00Z">
        <w:r w:rsidRPr="0098189C">
          <w:rPr>
            <w:iCs/>
            <w:szCs w:val="20"/>
          </w:rPr>
          <w:t>ccording to the legacy Large Load Interconnection Study (LLIS) process defined in Sections 9.8-9.10 of this Planning Guide.</w:t>
        </w:r>
      </w:ins>
    </w:p>
    <w:p w14:paraId="198D3089" w14:textId="77777777" w:rsidR="0098189C" w:rsidRPr="0098189C" w:rsidRDefault="0098189C" w:rsidP="0098189C">
      <w:pPr>
        <w:spacing w:after="240"/>
        <w:ind w:left="720" w:hanging="720"/>
        <w:rPr>
          <w:ins w:id="188" w:author="ERCOT" w:date="2026-03-04T10:23:00Z" w16du:dateUtc="2026-03-04T16:23:00Z"/>
        </w:rPr>
      </w:pPr>
      <w:ins w:id="189" w:author="ERCOT" w:date="2026-03-04T10:21:00Z" w16du:dateUtc="2026-03-04T16:21:00Z">
        <w:r w:rsidRPr="0098189C">
          <w:rPr>
            <w:iCs/>
            <w:szCs w:val="20"/>
          </w:rPr>
          <w:t>(3)</w:t>
        </w:r>
        <w:r w:rsidRPr="0098189C">
          <w:rPr>
            <w:iCs/>
            <w:szCs w:val="20"/>
          </w:rPr>
          <w:tab/>
        </w:r>
      </w:ins>
      <w:ins w:id="190" w:author="ERCOT" w:date="2026-03-04T10:22:00Z" w16du:dateUtc="2026-03-04T16:22:00Z">
        <w:r w:rsidRPr="0098189C">
          <w:rPr>
            <w:iCs/>
            <w:szCs w:val="20"/>
          </w:rPr>
          <w:t xml:space="preserve">ERCOT shall evaluate Large Load interconnection requests meeting </w:t>
        </w:r>
      </w:ins>
      <w:ins w:id="191" w:author="ERCOT" w:date="2026-03-04T10:21:00Z" w16du:dateUtc="2026-03-04T16:21:00Z">
        <w:r w:rsidRPr="0098189C">
          <w:rPr>
            <w:iCs/>
            <w:szCs w:val="20"/>
          </w:rPr>
          <w:t xml:space="preserve">the eligibility criteria in Sections 9.2.1.1 or 9.2.1.2 </w:t>
        </w:r>
      </w:ins>
      <w:ins w:id="192" w:author="ERCOT" w:date="2026-03-04T10:22:00Z" w16du:dateUtc="2026-03-04T16:22:00Z">
        <w:r w:rsidRPr="0098189C">
          <w:rPr>
            <w:iCs/>
            <w:szCs w:val="20"/>
          </w:rPr>
          <w:t>according to the Batch Zero Process defined in Sections 9.2-9.</w:t>
        </w:r>
      </w:ins>
      <w:ins w:id="193" w:author="ERCOT" w:date="2026-03-04T10:23:00Z" w16du:dateUtc="2026-03-04T16:23:00Z">
        <w:r w:rsidRPr="0098189C">
          <w:rPr>
            <w:iCs/>
            <w:szCs w:val="20"/>
          </w:rPr>
          <w:t>6</w:t>
        </w:r>
      </w:ins>
      <w:ins w:id="194" w:author="ERCOT" w:date="2026-03-04T10:21:00Z" w16du:dateUtc="2026-03-04T16:21:00Z">
        <w:r w:rsidRPr="0098189C">
          <w:rPr>
            <w:iCs/>
            <w:szCs w:val="20"/>
          </w:rPr>
          <w:t>.</w:t>
        </w:r>
      </w:ins>
    </w:p>
    <w:p w14:paraId="588BC791" w14:textId="77777777" w:rsidR="0098189C" w:rsidRPr="0098189C" w:rsidRDefault="0098189C" w:rsidP="0098189C">
      <w:pPr>
        <w:spacing w:after="240"/>
        <w:ind w:left="720" w:hanging="720"/>
        <w:rPr>
          <w:ins w:id="195" w:author="ERCOT" w:date="2026-02-07T12:32:00Z" w16du:dateUtc="2026-02-07T18:32:00Z"/>
        </w:rPr>
      </w:pPr>
      <w:ins w:id="196" w:author="ERCOT" w:date="2026-03-04T10:23:00Z" w16du:dateUtc="2026-03-04T16:23:00Z">
        <w:r w:rsidRPr="0098189C">
          <w:rPr>
            <w:iCs/>
            <w:szCs w:val="20"/>
          </w:rPr>
          <w:t>(4)</w:t>
        </w:r>
        <w:r w:rsidRPr="0098189C">
          <w:rPr>
            <w:iCs/>
            <w:szCs w:val="20"/>
          </w:rPr>
          <w:tab/>
          <w:t xml:space="preserve">Large Loads that do not meet the eligibility criteria in Sections 9.2.1.1 or 9.2.1.2 </w:t>
        </w:r>
      </w:ins>
      <w:ins w:id="197" w:author="ERCOT" w:date="2026-03-04T10:25:00Z" w16du:dateUtc="2026-03-04T16:25:00Z">
        <w:r w:rsidRPr="0098189C">
          <w:rPr>
            <w:iCs/>
            <w:szCs w:val="20"/>
          </w:rPr>
          <w:t>shall be ineligible</w:t>
        </w:r>
      </w:ins>
      <w:ins w:id="198" w:author="ERCOT" w:date="2026-03-04T10:23:00Z" w16du:dateUtc="2026-03-04T16:23:00Z">
        <w:r w:rsidRPr="0098189C">
          <w:rPr>
            <w:iCs/>
            <w:szCs w:val="20"/>
          </w:rPr>
          <w:t xml:space="preserve"> to receive appr</w:t>
        </w:r>
      </w:ins>
      <w:ins w:id="199" w:author="ERCOT" w:date="2026-03-04T10:24:00Z" w16du:dateUtc="2026-03-04T16:24:00Z">
        <w:r w:rsidRPr="0098189C">
          <w:rPr>
            <w:iCs/>
            <w:szCs w:val="20"/>
          </w:rPr>
          <w:t>oval for Initial Energization until evaluated through a future interconnection study process.</w:t>
        </w:r>
      </w:ins>
    </w:p>
    <w:p w14:paraId="0573F0AD" w14:textId="77777777" w:rsidR="0098189C" w:rsidRPr="0098189C" w:rsidRDefault="0098189C" w:rsidP="0098189C">
      <w:pPr>
        <w:keepNext/>
        <w:tabs>
          <w:tab w:val="left" w:pos="1080"/>
        </w:tabs>
        <w:spacing w:before="240" w:after="240"/>
        <w:ind w:left="1080" w:hanging="1080"/>
        <w:outlineLvl w:val="2"/>
        <w:rPr>
          <w:ins w:id="200" w:author="ERCOT" w:date="2026-03-01T22:06:00Z" w16du:dateUtc="2026-03-02T04:06:00Z"/>
          <w:b/>
          <w:bCs/>
          <w:i/>
          <w:iCs/>
        </w:rPr>
      </w:pPr>
      <w:ins w:id="201" w:author="ERCOT" w:date="2026-03-01T22:06:00Z" w16du:dateUtc="2026-03-02T04:06:00Z">
        <w:r w:rsidRPr="0098189C">
          <w:rPr>
            <w:b/>
            <w:bCs/>
            <w:i/>
            <w:iCs/>
          </w:rPr>
          <w:t>9.2.</w:t>
        </w:r>
        <w:r w:rsidRPr="0098189C" w:rsidDel="00704ADC">
          <w:rPr>
            <w:b/>
            <w:bCs/>
            <w:i/>
            <w:iCs/>
          </w:rPr>
          <w:t>1</w:t>
        </w:r>
        <w:r w:rsidRPr="0098189C">
          <w:rPr>
            <w:b/>
            <w:bCs/>
            <w:i/>
            <w:iCs/>
          </w:rPr>
          <w:t>.1</w:t>
        </w:r>
        <w:r w:rsidRPr="0098189C">
          <w:tab/>
        </w:r>
        <w:r w:rsidRPr="0098189C">
          <w:rPr>
            <w:b/>
            <w:bCs/>
            <w:i/>
            <w:iCs/>
          </w:rPr>
          <w:t xml:space="preserve">Eligibility Criteria for Inclusion of a Large Load as Base Load not Subject to Additional Study in </w:t>
        </w:r>
      </w:ins>
      <w:ins w:id="202" w:author="ERCOT" w:date="2026-03-04T15:00:00Z" w16du:dateUtc="2026-03-04T21:00:00Z">
        <w:r w:rsidRPr="0098189C">
          <w:rPr>
            <w:b/>
            <w:bCs/>
            <w:i/>
            <w:iCs/>
          </w:rPr>
          <w:t xml:space="preserve">the </w:t>
        </w:r>
      </w:ins>
      <w:ins w:id="203" w:author="ERCOT" w:date="2026-03-01T22:06:00Z" w16du:dateUtc="2026-03-02T04:06:00Z">
        <w:r w:rsidRPr="0098189C">
          <w:rPr>
            <w:b/>
            <w:bCs/>
            <w:i/>
            <w:iCs/>
          </w:rPr>
          <w:t>Batch Zero</w:t>
        </w:r>
      </w:ins>
      <w:ins w:id="204" w:author="ERCOT" w:date="2026-03-02T22:44:00Z" w16du:dateUtc="2026-03-03T04:44:00Z">
        <w:r w:rsidRPr="0098189C">
          <w:rPr>
            <w:b/>
            <w:bCs/>
            <w:i/>
            <w:iCs/>
          </w:rPr>
          <w:t xml:space="preserve"> Process</w:t>
        </w:r>
      </w:ins>
    </w:p>
    <w:p w14:paraId="4BE4DF02" w14:textId="77777777" w:rsidR="0098189C" w:rsidRPr="0098189C" w:rsidRDefault="0098189C" w:rsidP="0098189C">
      <w:pPr>
        <w:spacing w:after="240"/>
        <w:ind w:left="720" w:hanging="720"/>
        <w:rPr>
          <w:ins w:id="205" w:author="ERCOT" w:date="2026-03-01T22:06:00Z" w16du:dateUtc="2026-03-02T04:06:00Z"/>
          <w:iCs/>
          <w:szCs w:val="20"/>
        </w:rPr>
      </w:pPr>
      <w:ins w:id="206" w:author="ERCOT" w:date="2026-03-01T22:06:00Z" w16du:dateUtc="2026-03-02T04:06:00Z">
        <w:r w:rsidRPr="0098189C">
          <w:rPr>
            <w:iCs/>
            <w:szCs w:val="20"/>
          </w:rPr>
          <w:t>(1)</w:t>
        </w:r>
        <w:r w:rsidRPr="0098189C">
          <w:rPr>
            <w:iCs/>
            <w:szCs w:val="20"/>
          </w:rPr>
          <w:tab/>
          <w:t>A Large Load that meets one of the following requirements</w:t>
        </w:r>
      </w:ins>
      <w:ins w:id="207" w:author="ERCOT" w:date="2026-03-04T10:45:00Z" w16du:dateUtc="2026-03-04T16:45:00Z">
        <w:r w:rsidRPr="0098189C">
          <w:rPr>
            <w:iCs/>
            <w:szCs w:val="20"/>
          </w:rPr>
          <w:t xml:space="preserve"> on or before July 15, 2026,</w:t>
        </w:r>
      </w:ins>
      <w:ins w:id="208" w:author="ERCOT" w:date="2026-03-01T22:06:00Z" w16du:dateUtc="2026-03-02T04:06:00Z">
        <w:r w:rsidRPr="0098189C">
          <w:rPr>
            <w:iCs/>
            <w:szCs w:val="20"/>
          </w:rPr>
          <w:t xml:space="preserve"> will be </w:t>
        </w:r>
      </w:ins>
      <w:ins w:id="209" w:author="ERCOT" w:date="2026-03-02T08:05:00Z" w16du:dateUtc="2026-03-02T14:05:00Z">
        <w:r w:rsidRPr="0098189C">
          <w:rPr>
            <w:iCs/>
            <w:szCs w:val="20"/>
          </w:rPr>
          <w:t xml:space="preserve">modeled </w:t>
        </w:r>
      </w:ins>
      <w:ins w:id="210" w:author="ERCOT" w:date="2026-03-02T08:06:00Z" w16du:dateUtc="2026-03-02T14:06:00Z">
        <w:r w:rsidRPr="0098189C">
          <w:rPr>
            <w:iCs/>
            <w:szCs w:val="20"/>
          </w:rPr>
          <w:t xml:space="preserve">in </w:t>
        </w:r>
      </w:ins>
      <w:ins w:id="211" w:author="ERCOT" w:date="2026-03-02T22:44:00Z" w16du:dateUtc="2026-03-03T04:44:00Z">
        <w:r w:rsidRPr="0098189C">
          <w:rPr>
            <w:iCs/>
            <w:szCs w:val="20"/>
          </w:rPr>
          <w:t xml:space="preserve">the </w:t>
        </w:r>
      </w:ins>
      <w:ins w:id="212" w:author="ERCOT" w:date="2026-03-02T08:06:00Z" w16du:dateUtc="2026-03-02T14:06:00Z">
        <w:r w:rsidRPr="0098189C">
          <w:rPr>
            <w:iCs/>
            <w:szCs w:val="20"/>
          </w:rPr>
          <w:t>Batch Zero</w:t>
        </w:r>
      </w:ins>
      <w:ins w:id="213" w:author="ERCOT" w:date="2026-03-02T22:44:00Z" w16du:dateUtc="2026-03-03T04:44:00Z">
        <w:r w:rsidRPr="0098189C">
          <w:rPr>
            <w:iCs/>
            <w:szCs w:val="20"/>
          </w:rPr>
          <w:t xml:space="preserve"> </w:t>
        </w:r>
      </w:ins>
      <w:ins w:id="214" w:author="ERCOT" w:date="2026-03-04T10:31:00Z" w16du:dateUtc="2026-03-04T16:31:00Z">
        <w:r w:rsidRPr="0098189C">
          <w:rPr>
            <w:iCs/>
            <w:szCs w:val="20"/>
          </w:rPr>
          <w:t>Process</w:t>
        </w:r>
      </w:ins>
      <w:ins w:id="215" w:author="ERCOT" w:date="2026-03-02T08:06:00Z" w16du:dateUtc="2026-03-02T14:06:00Z">
        <w:r w:rsidRPr="0098189C">
          <w:rPr>
            <w:iCs/>
            <w:szCs w:val="20"/>
          </w:rPr>
          <w:t xml:space="preserve"> </w:t>
        </w:r>
      </w:ins>
      <w:ins w:id="216" w:author="ERCOT" w:date="2026-03-02T08:05:00Z" w16du:dateUtc="2026-03-02T14:05:00Z">
        <w:r w:rsidRPr="0098189C">
          <w:rPr>
            <w:iCs/>
            <w:szCs w:val="20"/>
          </w:rPr>
          <w:t>as base load according to paragraph (2) below</w:t>
        </w:r>
        <w:r w:rsidRPr="0098189C" w:rsidDel="00EB4284">
          <w:rPr>
            <w:iCs/>
            <w:szCs w:val="20"/>
          </w:rPr>
          <w:t xml:space="preserve"> </w:t>
        </w:r>
      </w:ins>
      <w:ins w:id="217" w:author="ERCOT" w:date="2026-03-01T22:06:00Z" w16du:dateUtc="2026-03-02T04:06:00Z">
        <w:del w:id="218" w:author="ERCOT" w:date="2026-03-02T10:36:00Z" w16du:dateUtc="2026-03-02T16:36:00Z">
          <w:r w:rsidRPr="0098189C">
            <w:rPr>
              <w:iCs/>
              <w:szCs w:val="20"/>
            </w:rPr>
            <w:delText xml:space="preserve"> </w:delText>
          </w:r>
        </w:del>
      </w:ins>
      <w:ins w:id="219" w:author="ERCOT" w:date="2026-03-02T08:05:00Z" w16du:dateUtc="2026-03-02T14:05:00Z">
        <w:r w:rsidRPr="0098189C">
          <w:rPr>
            <w:iCs/>
            <w:szCs w:val="20"/>
          </w:rPr>
          <w:t xml:space="preserve">and its </w:t>
        </w:r>
      </w:ins>
      <w:ins w:id="220" w:author="ERCOT" w:date="2026-03-02T10:36:00Z" w16du:dateUtc="2026-03-02T16:36:00Z">
        <w:r w:rsidRPr="0098189C">
          <w:rPr>
            <w:iCs/>
            <w:szCs w:val="20"/>
          </w:rPr>
          <w:t>D</w:t>
        </w:r>
      </w:ins>
      <w:ins w:id="221" w:author="ERCOT" w:date="2026-03-02T08:05:00Z" w16du:dateUtc="2026-03-02T14:05:00Z">
        <w:r w:rsidRPr="0098189C">
          <w:rPr>
            <w:iCs/>
            <w:szCs w:val="20"/>
          </w:rPr>
          <w:t xml:space="preserve">emand is </w:t>
        </w:r>
      </w:ins>
      <w:ins w:id="222" w:author="ERCOT" w:date="2026-03-01T22:06:00Z" w16du:dateUtc="2026-03-02T04:06:00Z">
        <w:r w:rsidRPr="0098189C">
          <w:rPr>
            <w:iCs/>
            <w:szCs w:val="20"/>
          </w:rPr>
          <w:t xml:space="preserve">not subject to further evaluation.  </w:t>
        </w:r>
      </w:ins>
    </w:p>
    <w:p w14:paraId="264C387A" w14:textId="77777777" w:rsidR="0098189C" w:rsidRPr="0098189C" w:rsidRDefault="0098189C" w:rsidP="0098189C">
      <w:pPr>
        <w:spacing w:after="240"/>
        <w:ind w:left="1440" w:hanging="720"/>
        <w:rPr>
          <w:ins w:id="223" w:author="ERCOT" w:date="2026-03-01T22:06:00Z" w16du:dateUtc="2026-03-02T04:06:00Z"/>
        </w:rPr>
      </w:pPr>
      <w:ins w:id="224" w:author="ERCOT" w:date="2026-03-01T22:06:00Z" w16du:dateUtc="2026-03-02T04:06:00Z">
        <w:r w:rsidRPr="0098189C">
          <w:lastRenderedPageBreak/>
          <w:t>(a)</w:t>
        </w:r>
        <w:r w:rsidRPr="0098189C">
          <w:tab/>
          <w:t>A Large Load that achieved Initial Energization before March 25, 2022;</w:t>
        </w:r>
      </w:ins>
    </w:p>
    <w:p w14:paraId="551F779C" w14:textId="77777777" w:rsidR="0098189C" w:rsidRPr="0098189C" w:rsidRDefault="0098189C" w:rsidP="0098189C">
      <w:pPr>
        <w:kinsoku w:val="0"/>
        <w:overflowPunct w:val="0"/>
        <w:autoSpaceDE w:val="0"/>
        <w:autoSpaceDN w:val="0"/>
        <w:adjustRightInd w:val="0"/>
        <w:spacing w:after="240"/>
        <w:ind w:left="1440" w:right="226" w:hanging="720"/>
      </w:pPr>
      <w:ins w:id="225" w:author="ERCOT" w:date="2026-03-01T22:06:00Z" w16du:dateUtc="2026-03-02T04:06:00Z">
        <w:r w:rsidRPr="0098189C" w:rsidDel="00DD30E9">
          <w:t>(b)</w:t>
        </w:r>
        <w:r w:rsidRPr="0098189C" w:rsidDel="00DD30E9">
          <w:tab/>
        </w:r>
        <w:r w:rsidRPr="0098189C">
          <w:t>A Large Load that achieved Initial Energization between March 25, 2022</w:t>
        </w:r>
      </w:ins>
      <w:ins w:id="226" w:author="ERCOT" w:date="2026-03-04T10:33:00Z" w16du:dateUtc="2026-03-04T16:33:00Z">
        <w:r w:rsidRPr="0098189C">
          <w:t>,</w:t>
        </w:r>
      </w:ins>
      <w:ins w:id="227" w:author="ERCOT" w:date="2026-03-01T22:06:00Z" w16du:dateUtc="2026-03-02T04:06:00Z">
        <w:r w:rsidRPr="0098189C">
          <w:t xml:space="preserve"> and </w:t>
        </w:r>
      </w:ins>
      <w:ins w:id="228" w:author="ERCOT" w:date="2026-03-03T22:17:00Z" w16du:dateUtc="2026-03-04T04:17:00Z">
        <w:r w:rsidRPr="0098189C">
          <w:t>July 15</w:t>
        </w:r>
      </w:ins>
      <w:ins w:id="229" w:author="ERCOT" w:date="2026-03-01T22:06:00Z" w16du:dateUtc="2026-03-02T04:06:00Z">
        <w:r w:rsidRPr="0098189C">
          <w:t>, 2026;</w:t>
        </w:r>
      </w:ins>
    </w:p>
    <w:p w14:paraId="333C8CF7" w14:textId="77777777" w:rsidR="0098189C" w:rsidRPr="0098189C" w:rsidRDefault="0098189C" w:rsidP="0098189C">
      <w:pPr>
        <w:kinsoku w:val="0"/>
        <w:overflowPunct w:val="0"/>
        <w:autoSpaceDE w:val="0"/>
        <w:autoSpaceDN w:val="0"/>
        <w:adjustRightInd w:val="0"/>
        <w:spacing w:after="240"/>
        <w:ind w:left="1440" w:right="226" w:hanging="720"/>
        <w:rPr>
          <w:ins w:id="230" w:author="ERCOT" w:date="2026-03-03T10:40:00Z" w16du:dateUtc="2026-03-03T16:40:00Z"/>
        </w:rPr>
      </w:pPr>
      <w:ins w:id="231" w:author="ERCOT" w:date="2026-03-02T21:02:00Z" w16du:dateUtc="2026-03-03T03:02:00Z">
        <w:r w:rsidRPr="0098189C">
          <w:t>(c)</w:t>
        </w:r>
        <w:r w:rsidRPr="0098189C">
          <w:tab/>
          <w:t xml:space="preserve">A Large Load that </w:t>
        </w:r>
      </w:ins>
      <w:ins w:id="232" w:author="ERCOT" w:date="2026-03-02T23:08:00Z" w16du:dateUtc="2026-03-03T05:08:00Z">
        <w:r w:rsidRPr="0098189C">
          <w:t>met the qualification requirements for</w:t>
        </w:r>
      </w:ins>
      <w:ins w:id="233" w:author="ERCOT" w:date="2026-03-02T21:02:00Z" w16du:dateUtc="2026-03-03T03:02:00Z">
        <w:r w:rsidRPr="0098189C">
          <w:t xml:space="preserve"> inclu</w:t>
        </w:r>
      </w:ins>
      <w:ins w:id="234" w:author="ERCOT" w:date="2026-03-02T23:09:00Z" w16du:dateUtc="2026-03-03T05:09:00Z">
        <w:r w:rsidRPr="0098189C">
          <w:t xml:space="preserve">sion </w:t>
        </w:r>
      </w:ins>
      <w:ins w:id="235" w:author="ERCOT" w:date="2026-03-02T21:02:00Z" w16du:dateUtc="2026-03-03T03:02:00Z">
        <w:r w:rsidRPr="0098189C">
          <w:t xml:space="preserve">in the </w:t>
        </w:r>
      </w:ins>
      <w:r w:rsidRPr="0098189C">
        <w:t>q</w:t>
      </w:r>
      <w:ins w:id="236" w:author="ERCOT" w:date="2026-03-02T21:02:00Z" w16du:dateUtc="2026-03-03T03:02:00Z">
        <w:r w:rsidRPr="0098189C">
          <w:t xml:space="preserve">uarterly </w:t>
        </w:r>
      </w:ins>
      <w:r w:rsidRPr="0098189C">
        <w:t>s</w:t>
      </w:r>
      <w:ins w:id="237" w:author="ERCOT" w:date="2026-03-02T21:02:00Z" w16du:dateUtc="2026-03-03T03:02:00Z">
        <w:r w:rsidRPr="0098189C">
          <w:t xml:space="preserve">tability </w:t>
        </w:r>
      </w:ins>
      <w:r w:rsidRPr="0098189C">
        <w:t>a</w:t>
      </w:r>
      <w:ins w:id="238" w:author="ERCOT" w:date="2026-03-02T21:02:00Z" w16du:dateUtc="2026-03-03T03:02:00Z">
        <w:r w:rsidRPr="0098189C">
          <w:t xml:space="preserve">ssessment or </w:t>
        </w:r>
      </w:ins>
      <w:ins w:id="239" w:author="ERCOT" w:date="2026-03-02T23:09:00Z" w16du:dateUtc="2026-03-03T05:09:00Z">
        <w:r w:rsidRPr="0098189C">
          <w:t xml:space="preserve">was </w:t>
        </w:r>
      </w:ins>
      <w:ins w:id="240" w:author="ERCOT" w:date="2026-03-02T21:02:00Z" w16du:dateUtc="2026-03-03T03:02:00Z">
        <w:r w:rsidRPr="0098189C">
          <w:t>included in an interim voltage-ride-through assessment</w:t>
        </w:r>
      </w:ins>
      <w:ins w:id="241" w:author="ERCOT" w:date="2026-03-03T10:43:00Z" w16du:dateUtc="2026-03-03T16:43:00Z">
        <w:r w:rsidRPr="0098189C">
          <w:t xml:space="preserve"> on or before</w:t>
        </w:r>
      </w:ins>
      <w:ins w:id="242" w:author="ERCOT" w:date="2026-03-02T21:02:00Z" w16du:dateUtc="2026-03-03T03:02:00Z">
        <w:r w:rsidRPr="0098189C">
          <w:t xml:space="preserve"> May</w:t>
        </w:r>
      </w:ins>
      <w:ins w:id="243" w:author="ERCOT" w:date="2026-03-03T10:43:00Z" w16du:dateUtc="2026-03-03T16:43:00Z">
        <w:r w:rsidRPr="0098189C">
          <w:t xml:space="preserve"> 1,</w:t>
        </w:r>
      </w:ins>
      <w:ins w:id="244" w:author="ERCOT" w:date="2026-03-02T21:02:00Z" w16du:dateUtc="2026-03-03T03:02:00Z">
        <w:r w:rsidRPr="0098189C">
          <w:t xml:space="preserve"> 2026</w:t>
        </w:r>
      </w:ins>
      <w:ins w:id="245" w:author="ERCOT" w:date="2026-03-04T10:33:00Z" w16du:dateUtc="2026-03-04T16:33:00Z">
        <w:r w:rsidRPr="0098189C">
          <w:t>,</w:t>
        </w:r>
      </w:ins>
      <w:ins w:id="246" w:author="ERCOT" w:date="2026-03-03T10:41:00Z" w16du:dateUtc="2026-03-03T16:41:00Z">
        <w:r w:rsidRPr="0098189C">
          <w:t xml:space="preserve"> and</w:t>
        </w:r>
      </w:ins>
      <w:ins w:id="247" w:author="ERCOT" w:date="2026-03-03T10:43:00Z" w16du:dateUtc="2026-03-03T16:43:00Z">
        <w:r w:rsidRPr="0098189C">
          <w:t xml:space="preserve"> that meets</w:t>
        </w:r>
      </w:ins>
      <w:ins w:id="248" w:author="ERCOT" w:date="2026-03-03T10:41:00Z" w16du:dateUtc="2026-03-03T16:41:00Z">
        <w:r w:rsidRPr="0098189C">
          <w:t xml:space="preserve"> both of the following criteria on or before </w:t>
        </w:r>
      </w:ins>
      <w:ins w:id="249" w:author="ERCOT" w:date="2026-03-03T22:13:00Z" w16du:dateUtc="2026-03-04T04:13:00Z">
        <w:r w:rsidRPr="0098189C">
          <w:t>July 15</w:t>
        </w:r>
      </w:ins>
      <w:ins w:id="250" w:author="ERCOT" w:date="2026-03-03T10:41:00Z" w16du:dateUtc="2026-03-03T16:41:00Z">
        <w:r w:rsidRPr="0098189C">
          <w:t>, 2026:</w:t>
        </w:r>
      </w:ins>
    </w:p>
    <w:p w14:paraId="34F8ABC9" w14:textId="77777777" w:rsidR="0098189C" w:rsidRPr="0098189C" w:rsidRDefault="0098189C" w:rsidP="0098189C">
      <w:pPr>
        <w:kinsoku w:val="0"/>
        <w:overflowPunct w:val="0"/>
        <w:autoSpaceDE w:val="0"/>
        <w:autoSpaceDN w:val="0"/>
        <w:adjustRightInd w:val="0"/>
        <w:spacing w:after="240"/>
        <w:ind w:left="2160" w:right="440" w:hanging="720"/>
        <w:rPr>
          <w:ins w:id="251" w:author="ERCOT" w:date="2026-03-03T10:41:00Z" w16du:dateUtc="2026-03-03T16:41:00Z"/>
        </w:rPr>
      </w:pPr>
      <w:ins w:id="252" w:author="ERCOT" w:date="2026-03-03T10:40:00Z" w16du:dateUtc="2026-03-03T16:40:00Z">
        <w:r w:rsidRPr="0098189C">
          <w:t>(i)</w:t>
        </w:r>
        <w:r w:rsidRPr="0098189C">
          <w:tab/>
          <w:t xml:space="preserve">The </w:t>
        </w:r>
      </w:ins>
      <w:ins w:id="253" w:author="ERCOT" w:date="2026-03-04T13:02:00Z" w16du:dateUtc="2026-03-04T19:02:00Z">
        <w:r w:rsidRPr="0098189C">
          <w:t>I</w:t>
        </w:r>
      </w:ins>
      <w:ins w:id="254" w:author="ERCOT" w:date="2026-03-03T10:40:00Z" w16du:dateUtc="2026-03-03T16:40:00Z">
        <w:r w:rsidRPr="0098189C">
          <w:t xml:space="preserve">nterconnecting DSP or </w:t>
        </w:r>
      </w:ins>
      <w:ins w:id="255" w:author="ERCOT" w:date="2026-03-04T13:02:00Z" w16du:dateUtc="2026-03-04T19:02:00Z">
        <w:r w:rsidRPr="0098189C">
          <w:t>I</w:t>
        </w:r>
      </w:ins>
      <w:ins w:id="256" w:author="ERCOT" w:date="2026-03-03T10:40:00Z" w16du:dateUtc="2026-03-03T16:40:00Z">
        <w:r w:rsidRPr="0098189C">
          <w:t xml:space="preserve">nterconnecting TSP has attested to ERCOT that the DSP or TSP has purchased all necessary high-voltage transformers and circuit breakers needed to serve the Load and will take delivery sufficiently in advance so the equipment can be installed </w:t>
        </w:r>
      </w:ins>
      <w:ins w:id="257" w:author="ERCOT" w:date="2026-03-03T10:45:00Z" w16du:dateUtc="2026-03-03T16:45:00Z">
        <w:r w:rsidRPr="0098189C">
          <w:t>by</w:t>
        </w:r>
      </w:ins>
      <w:ins w:id="258" w:author="ERCOT" w:date="2026-03-04T10:35:00Z" w16du:dateUtc="2026-03-04T16:35:00Z">
        <w:r w:rsidRPr="0098189C">
          <w:t xml:space="preserve"> the requested Initial Energization date or</w:t>
        </w:r>
      </w:ins>
      <w:ins w:id="259" w:author="ERCOT" w:date="2026-03-03T10:45:00Z" w16du:dateUtc="2026-03-03T16:45:00Z">
        <w:r w:rsidRPr="0098189C">
          <w:t xml:space="preserve"> December 31, 2026</w:t>
        </w:r>
      </w:ins>
      <w:ins w:id="260" w:author="ERCOT" w:date="2026-03-04T10:35:00Z" w16du:dateUtc="2026-03-04T16:35:00Z">
        <w:r w:rsidRPr="0098189C">
          <w:t>, whichever is earlier</w:t>
        </w:r>
      </w:ins>
      <w:ins w:id="261" w:author="ERCOT" w:date="2026-03-03T10:40:00Z" w16du:dateUtc="2026-03-03T16:40:00Z">
        <w:r w:rsidRPr="0098189C">
          <w:t>;</w:t>
        </w:r>
      </w:ins>
      <w:ins w:id="262" w:author="ERCOT" w:date="2026-03-03T10:41:00Z" w16du:dateUtc="2026-03-03T16:41:00Z">
        <w:r w:rsidRPr="0098189C">
          <w:t xml:space="preserve"> and</w:t>
        </w:r>
      </w:ins>
    </w:p>
    <w:p w14:paraId="42E2FF82" w14:textId="77777777" w:rsidR="0098189C" w:rsidRPr="0098189C" w:rsidRDefault="0098189C" w:rsidP="0098189C">
      <w:pPr>
        <w:kinsoku w:val="0"/>
        <w:overflowPunct w:val="0"/>
        <w:autoSpaceDE w:val="0"/>
        <w:autoSpaceDN w:val="0"/>
        <w:adjustRightInd w:val="0"/>
        <w:spacing w:after="240"/>
        <w:ind w:left="2160" w:right="440" w:hanging="720"/>
        <w:rPr>
          <w:ins w:id="263" w:author="ERCOT" w:date="2026-03-02T21:02:00Z" w16du:dateUtc="2026-03-03T03:02:00Z"/>
        </w:rPr>
      </w:pPr>
      <w:ins w:id="264" w:author="ERCOT" w:date="2026-03-03T10:40:00Z" w16du:dateUtc="2026-03-03T16:40:00Z">
        <w:r w:rsidRPr="0098189C">
          <w:t>(i</w:t>
        </w:r>
      </w:ins>
      <w:ins w:id="265" w:author="ERCOT" w:date="2026-03-03T10:41:00Z" w16du:dateUtc="2026-03-03T16:41:00Z">
        <w:r w:rsidRPr="0098189C">
          <w:t>i</w:t>
        </w:r>
      </w:ins>
      <w:ins w:id="266" w:author="ERCOT" w:date="2026-03-03T10:40:00Z" w16du:dateUtc="2026-03-03T16:40:00Z">
        <w:r w:rsidRPr="0098189C">
          <w:t>)</w:t>
        </w:r>
        <w:r w:rsidRPr="0098189C">
          <w:tab/>
          <w:t xml:space="preserve">The </w:t>
        </w:r>
      </w:ins>
      <w:ins w:id="267" w:author="ERCOT" w:date="2026-03-04T13:02:00Z" w16du:dateUtc="2026-03-04T19:02:00Z">
        <w:r w:rsidRPr="0098189C">
          <w:t>I</w:t>
        </w:r>
      </w:ins>
      <w:ins w:id="268" w:author="ERCOT" w:date="2026-03-03T10:40:00Z" w16du:dateUtc="2026-03-03T16:40:00Z">
        <w:r w:rsidRPr="0098189C">
          <w:t xml:space="preserve">nterconnecting DSP or </w:t>
        </w:r>
      </w:ins>
      <w:ins w:id="269" w:author="ERCOT" w:date="2026-03-04T13:02:00Z" w16du:dateUtc="2026-03-04T19:02:00Z">
        <w:r w:rsidRPr="0098189C">
          <w:t>I</w:t>
        </w:r>
      </w:ins>
      <w:ins w:id="270" w:author="ERCOT" w:date="2026-03-03T10:40:00Z" w16du:dateUtc="2026-03-03T16:40:00Z">
        <w:r w:rsidRPr="0098189C">
          <w:t xml:space="preserve">nterconnecting TSP has </w:t>
        </w:r>
      </w:ins>
      <w:ins w:id="271" w:author="ERCOT" w:date="2026-03-04T11:21:00Z" w16du:dateUtc="2026-03-04T17:21:00Z">
        <w:r w:rsidRPr="0098189C">
          <w:t xml:space="preserve">informed </w:t>
        </w:r>
      </w:ins>
      <w:ins w:id="272" w:author="ERCOT" w:date="2026-03-03T10:40:00Z" w16du:dateUtc="2026-03-03T16:40:00Z">
        <w:r w:rsidRPr="0098189C">
          <w:t>ERCOT that the ILLE has attested to the DSP or TSP that it has begun site preparation and construction sufficient to meet its requested Initial Energization date and provided evidence to support the attestation;</w:t>
        </w:r>
      </w:ins>
    </w:p>
    <w:p w14:paraId="1970EEA1" w14:textId="77777777" w:rsidR="0098189C" w:rsidRPr="0098189C" w:rsidRDefault="0098189C" w:rsidP="0098189C">
      <w:pPr>
        <w:kinsoku w:val="0"/>
        <w:overflowPunct w:val="0"/>
        <w:autoSpaceDE w:val="0"/>
        <w:autoSpaceDN w:val="0"/>
        <w:adjustRightInd w:val="0"/>
        <w:spacing w:after="240"/>
        <w:ind w:left="1440" w:right="226" w:hanging="720"/>
        <w:rPr>
          <w:ins w:id="273" w:author="ERCOT" w:date="2026-03-01T22:06:00Z" w16du:dateUtc="2026-03-02T04:06:00Z"/>
        </w:rPr>
      </w:pPr>
      <w:ins w:id="274" w:author="ERCOT" w:date="2026-03-01T22:06:00Z" w16du:dateUtc="2026-03-02T04:06:00Z">
        <w:r w:rsidRPr="0098189C">
          <w:t>(</w:t>
        </w:r>
      </w:ins>
      <w:ins w:id="275" w:author="ERCOT" w:date="2026-03-02T21:03:00Z" w16du:dateUtc="2026-03-03T03:03:00Z">
        <w:r w:rsidRPr="0098189C">
          <w:t>d</w:t>
        </w:r>
      </w:ins>
      <w:ins w:id="276" w:author="ERCOT" w:date="2026-03-01T22:06:00Z" w16du:dateUtc="2026-03-02T04:06:00Z">
        <w:r w:rsidRPr="0098189C">
          <w:t>)</w:t>
        </w:r>
        <w:r w:rsidRPr="0098189C">
          <w:tab/>
          <w:t xml:space="preserve">A Large Load with a requested Initial Energization date on or before December 31, 2027, that has not achieved Initial Energization as of </w:t>
        </w:r>
      </w:ins>
      <w:ins w:id="277" w:author="ERCOT" w:date="2026-03-03T22:13:00Z" w16du:dateUtc="2026-03-04T04:13:00Z">
        <w:r w:rsidRPr="0098189C">
          <w:t>July 15</w:t>
        </w:r>
      </w:ins>
      <w:ins w:id="278" w:author="ERCOT" w:date="2026-03-01T22:06:00Z" w16du:dateUtc="2026-03-02T04:06:00Z">
        <w:r w:rsidRPr="0098189C">
          <w:t>, 2026, and that meets all the following requirements:</w:t>
        </w:r>
      </w:ins>
    </w:p>
    <w:p w14:paraId="1C7F4625" w14:textId="77777777" w:rsidR="0098189C" w:rsidRPr="0098189C" w:rsidRDefault="0098189C" w:rsidP="0098189C">
      <w:pPr>
        <w:kinsoku w:val="0"/>
        <w:overflowPunct w:val="0"/>
        <w:autoSpaceDE w:val="0"/>
        <w:autoSpaceDN w:val="0"/>
        <w:adjustRightInd w:val="0"/>
        <w:spacing w:after="240"/>
        <w:ind w:left="2160" w:right="440" w:hanging="720"/>
        <w:rPr>
          <w:ins w:id="279" w:author="ERCOT" w:date="2026-03-01T22:06:00Z" w16du:dateUtc="2026-03-02T04:06:00Z"/>
        </w:rPr>
      </w:pPr>
      <w:ins w:id="280" w:author="ERCOT" w:date="2026-03-01T22:06:00Z" w16du:dateUtc="2026-03-02T04:06:00Z">
        <w:r w:rsidRPr="0098189C">
          <w:t>(</w:t>
        </w:r>
      </w:ins>
      <w:ins w:id="281" w:author="ERCOT" w:date="2026-03-04T12:43:00Z" w16du:dateUtc="2026-03-04T18:43:00Z">
        <w:r w:rsidRPr="0098189C">
          <w:t>i</w:t>
        </w:r>
      </w:ins>
      <w:ins w:id="282" w:author="ERCOT" w:date="2026-03-01T22:06:00Z" w16du:dateUtc="2026-03-02T04:06:00Z">
        <w:r w:rsidRPr="0098189C">
          <w:t>)</w:t>
        </w:r>
        <w:r w:rsidRPr="0098189C">
          <w:tab/>
          <w:t>ERCOT has determined the Large Load has a complete and valid set of interconnection studies as described in Section 9.2.1.4, Evaluation of Existing Interconnection Studies for Large Loads;</w:t>
        </w:r>
      </w:ins>
    </w:p>
    <w:p w14:paraId="59B2C0FF" w14:textId="77777777" w:rsidR="0098189C" w:rsidRPr="0098189C" w:rsidRDefault="0098189C" w:rsidP="0098189C">
      <w:pPr>
        <w:kinsoku w:val="0"/>
        <w:overflowPunct w:val="0"/>
        <w:autoSpaceDE w:val="0"/>
        <w:autoSpaceDN w:val="0"/>
        <w:adjustRightInd w:val="0"/>
        <w:spacing w:after="240"/>
        <w:ind w:left="2160" w:right="440" w:hanging="720"/>
        <w:rPr>
          <w:ins w:id="283" w:author="ERCOT" w:date="2026-03-02T10:51:00Z" w16du:dateUtc="2026-03-02T16:51:00Z"/>
        </w:rPr>
      </w:pPr>
      <w:ins w:id="284" w:author="ERCOT" w:date="2026-03-01T22:06:00Z" w16du:dateUtc="2026-03-02T04:06:00Z">
        <w:r w:rsidRPr="0098189C">
          <w:t>(i</w:t>
        </w:r>
      </w:ins>
      <w:ins w:id="285" w:author="ERCOT" w:date="2026-03-04T12:43:00Z" w16du:dateUtc="2026-03-04T18:43:00Z">
        <w:r w:rsidRPr="0098189C">
          <w:t>i</w:t>
        </w:r>
      </w:ins>
      <w:ins w:id="286" w:author="ERCOT" w:date="2026-03-01T22:06:00Z" w16du:dateUtc="2026-03-02T04:06:00Z">
        <w:r w:rsidRPr="0098189C">
          <w:t>)</w:t>
        </w:r>
        <w:r w:rsidRPr="0098189C">
          <w:tab/>
        </w:r>
      </w:ins>
      <w:ins w:id="287" w:author="ERCOT" w:date="2026-03-04T10:43:00Z" w16du:dateUtc="2026-03-04T16:43:00Z">
        <w:r w:rsidRPr="0098189C">
          <w:t>T</w:t>
        </w:r>
      </w:ins>
      <w:ins w:id="288" w:author="ERCOT" w:date="2026-03-01T22:06:00Z" w16du:dateUtc="2026-03-02T04:06:00Z">
        <w:r w:rsidRPr="0098189C">
          <w:t xml:space="preserve">he </w:t>
        </w:r>
      </w:ins>
      <w:ins w:id="289" w:author="ERCOT" w:date="2026-03-04T13:03:00Z" w16du:dateUtc="2026-03-04T19:03:00Z">
        <w:r w:rsidRPr="0098189C">
          <w:t>I</w:t>
        </w:r>
      </w:ins>
      <w:ins w:id="290" w:author="ERCOT" w:date="2026-03-01T22:06:00Z" w16du:dateUtc="2026-03-02T04:06:00Z">
        <w:r w:rsidRPr="0098189C">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39A2E262" w14:textId="77777777" w:rsidR="0098189C" w:rsidRPr="0098189C" w:rsidRDefault="0098189C" w:rsidP="0098189C">
      <w:pPr>
        <w:kinsoku w:val="0"/>
        <w:overflowPunct w:val="0"/>
        <w:autoSpaceDE w:val="0"/>
        <w:autoSpaceDN w:val="0"/>
        <w:adjustRightInd w:val="0"/>
        <w:spacing w:after="240"/>
        <w:ind w:left="2160" w:right="440" w:hanging="720"/>
        <w:rPr>
          <w:ins w:id="291" w:author="ERCOT" w:date="2026-03-01T22:06:00Z" w16du:dateUtc="2026-03-02T04:06:00Z"/>
        </w:rPr>
      </w:pPr>
      <w:ins w:id="292" w:author="ERCOT" w:date="2026-03-02T10:51:00Z" w16du:dateUtc="2026-03-02T16:51:00Z">
        <w:r w:rsidRPr="0098189C">
          <w:t>(i</w:t>
        </w:r>
      </w:ins>
      <w:ins w:id="293" w:author="ERCOT" w:date="2026-03-04T13:07:00Z" w16du:dateUtc="2026-03-04T19:07:00Z">
        <w:r w:rsidRPr="0098189C">
          <w:t>ii</w:t>
        </w:r>
      </w:ins>
      <w:ins w:id="294" w:author="ERCOT" w:date="2026-03-02T10:51:00Z" w16du:dateUtc="2026-03-02T16:51:00Z">
        <w:r w:rsidRPr="0098189C">
          <w:t>)</w:t>
        </w:r>
        <w:r w:rsidRPr="0098189C">
          <w:tab/>
          <w:t xml:space="preserve">The </w:t>
        </w:r>
      </w:ins>
      <w:ins w:id="295" w:author="ERCOT" w:date="2026-03-04T13:03:00Z" w16du:dateUtc="2026-03-04T19:03:00Z">
        <w:r w:rsidRPr="0098189C">
          <w:t>I</w:t>
        </w:r>
      </w:ins>
      <w:ins w:id="296" w:author="ERCOT" w:date="2026-03-02T10:51:00Z" w16du:dateUtc="2026-03-02T16:51:00Z">
        <w:r w:rsidRPr="0098189C">
          <w:t xml:space="preserve">nterconnecting DSP or </w:t>
        </w:r>
      </w:ins>
      <w:ins w:id="297" w:author="ERCOT" w:date="2026-03-04T13:03:00Z" w16du:dateUtc="2026-03-04T19:03:00Z">
        <w:r w:rsidRPr="0098189C">
          <w:t>I</w:t>
        </w:r>
      </w:ins>
      <w:ins w:id="298" w:author="ERCOT" w:date="2026-03-02T10:51:00Z" w16du:dateUtc="2026-03-02T16:51:00Z">
        <w:r w:rsidRPr="0098189C">
          <w:t xml:space="preserve">nterconnecting TSP has attested to ERCOT that the DSP or TSP has purchased all necessary high-voltage transformers and circuit breakers </w:t>
        </w:r>
      </w:ins>
      <w:ins w:id="299" w:author="ERCOT" w:date="2026-03-02T10:52:00Z" w16du:dateUtc="2026-03-02T16:52:00Z">
        <w:r w:rsidRPr="0098189C">
          <w:t>needed to serve the Load</w:t>
        </w:r>
      </w:ins>
      <w:ins w:id="300" w:author="ERCOT" w:date="2026-03-02T10:51:00Z" w16du:dateUtc="2026-03-02T16:51:00Z">
        <w:r w:rsidRPr="0098189C">
          <w:t xml:space="preserve"> and will take delivery sufficiently in advance </w:t>
        </w:r>
      </w:ins>
      <w:ins w:id="301" w:author="ERCOT" w:date="2026-03-02T10:52:00Z" w16du:dateUtc="2026-03-02T16:52:00Z">
        <w:r w:rsidRPr="0098189C">
          <w:t>of</w:t>
        </w:r>
      </w:ins>
      <w:ins w:id="302" w:author="ERCOT" w:date="2026-03-02T10:51:00Z" w16du:dateUtc="2026-03-02T16:51:00Z">
        <w:r w:rsidRPr="0098189C">
          <w:t xml:space="preserve"> </w:t>
        </w:r>
      </w:ins>
      <w:ins w:id="303" w:author="ERCOT" w:date="2026-03-02T10:52:00Z" w16du:dateUtc="2026-03-02T16:52:00Z">
        <w:r w:rsidRPr="0098189C">
          <w:t>the</w:t>
        </w:r>
      </w:ins>
      <w:ins w:id="304" w:author="ERCOT" w:date="2026-03-02T10:51:00Z" w16du:dateUtc="2026-03-02T16:51:00Z">
        <w:r w:rsidRPr="0098189C">
          <w:t xml:space="preserve"> requested </w:t>
        </w:r>
      </w:ins>
      <w:ins w:id="305" w:author="ERCOT" w:date="2026-03-02T10:53:00Z" w16du:dateUtc="2026-03-02T16:53:00Z">
        <w:r w:rsidRPr="0098189C">
          <w:t>Initial Energization</w:t>
        </w:r>
      </w:ins>
      <w:ins w:id="306" w:author="ERCOT" w:date="2026-03-02T10:51:00Z" w16du:dateUtc="2026-03-02T16:51:00Z">
        <w:r w:rsidRPr="0098189C">
          <w:t xml:space="preserve"> date so the equipment can be installed by the ILLE’s requested </w:t>
        </w:r>
      </w:ins>
      <w:ins w:id="307" w:author="ERCOT" w:date="2026-03-02T10:53:00Z" w16du:dateUtc="2026-03-02T16:53:00Z">
        <w:r w:rsidRPr="0098189C">
          <w:t xml:space="preserve">Initial Energization </w:t>
        </w:r>
      </w:ins>
      <w:ins w:id="308" w:author="ERCOT" w:date="2026-03-02T10:51:00Z" w16du:dateUtc="2026-03-02T16:51:00Z">
        <w:r w:rsidRPr="0098189C">
          <w:t>date</w:t>
        </w:r>
      </w:ins>
      <w:ins w:id="309" w:author="ERCOT" w:date="2026-03-02T10:52:00Z" w16du:dateUtc="2026-03-02T16:52:00Z">
        <w:r w:rsidRPr="0098189C">
          <w:t>;</w:t>
        </w:r>
      </w:ins>
    </w:p>
    <w:p w14:paraId="38D3AB16" w14:textId="77777777" w:rsidR="0098189C" w:rsidRPr="0098189C" w:rsidRDefault="0098189C" w:rsidP="0098189C">
      <w:pPr>
        <w:kinsoku w:val="0"/>
        <w:overflowPunct w:val="0"/>
        <w:autoSpaceDE w:val="0"/>
        <w:autoSpaceDN w:val="0"/>
        <w:adjustRightInd w:val="0"/>
        <w:spacing w:after="240"/>
        <w:ind w:left="2160" w:right="440" w:hanging="720"/>
        <w:rPr>
          <w:ins w:id="310" w:author="ERCOT" w:date="2026-03-01T22:06:00Z" w16du:dateUtc="2026-03-02T04:06:00Z"/>
        </w:rPr>
      </w:pPr>
      <w:ins w:id="311" w:author="ERCOT" w:date="2026-03-01T22:06:00Z" w16du:dateUtc="2026-03-02T04:06:00Z">
        <w:r w:rsidRPr="0098189C">
          <w:t>(</w:t>
        </w:r>
      </w:ins>
      <w:ins w:id="312" w:author="ERCOT" w:date="2026-03-04T13:07:00Z" w16du:dateUtc="2026-03-04T19:07:00Z">
        <w:r w:rsidRPr="0098189C">
          <w:t>i</w:t>
        </w:r>
      </w:ins>
      <w:ins w:id="313" w:author="ERCOT" w:date="2026-03-02T10:52:00Z" w16du:dateUtc="2026-03-02T16:52:00Z">
        <w:r w:rsidRPr="0098189C">
          <w:t>v</w:t>
        </w:r>
      </w:ins>
      <w:ins w:id="314" w:author="ERCOT" w:date="2026-03-01T22:06:00Z" w16du:dateUtc="2026-03-02T04:06:00Z">
        <w:r w:rsidRPr="0098189C">
          <w:t>)</w:t>
        </w:r>
        <w:r w:rsidRPr="0098189C">
          <w:tab/>
        </w:r>
      </w:ins>
      <w:ins w:id="315" w:author="ERCOT" w:date="2026-03-02T10:46:00Z" w16du:dateUtc="2026-03-02T16:46:00Z">
        <w:r w:rsidRPr="0098189C">
          <w:t xml:space="preserve">The </w:t>
        </w:r>
      </w:ins>
      <w:ins w:id="316" w:author="ERCOT" w:date="2026-03-04T13:03:00Z" w16du:dateUtc="2026-03-04T19:03:00Z">
        <w:r w:rsidRPr="0098189C">
          <w:t>I</w:t>
        </w:r>
      </w:ins>
      <w:ins w:id="317" w:author="ERCOT" w:date="2026-03-02T10:46:00Z" w16du:dateUtc="2026-03-02T16:46:00Z">
        <w:r w:rsidRPr="0098189C">
          <w:t xml:space="preserve">nterconnecting DSP or </w:t>
        </w:r>
      </w:ins>
      <w:ins w:id="318" w:author="ERCOT" w:date="2026-03-04T13:03:00Z" w16du:dateUtc="2026-03-04T19:03:00Z">
        <w:r w:rsidRPr="0098189C">
          <w:t>I</w:t>
        </w:r>
      </w:ins>
      <w:ins w:id="319" w:author="ERCOT" w:date="2026-03-02T10:46:00Z" w16du:dateUtc="2026-03-02T16:46:00Z">
        <w:r w:rsidRPr="0098189C">
          <w:t xml:space="preserve">nterconnecting TSP has informed ERCOT that the ILLE has attested to the DSP or TSP that it has begun site preparation and construction sufficient to meet its </w:t>
        </w:r>
        <w:r w:rsidRPr="0098189C">
          <w:lastRenderedPageBreak/>
          <w:t xml:space="preserve">requested </w:t>
        </w:r>
      </w:ins>
      <w:ins w:id="320" w:author="ERCOT" w:date="2026-03-02T10:53:00Z" w16du:dateUtc="2026-03-02T16:53:00Z">
        <w:r w:rsidRPr="0098189C">
          <w:t>Initial Energization</w:t>
        </w:r>
      </w:ins>
      <w:ins w:id="321" w:author="ERCOT" w:date="2026-03-02T10:46:00Z" w16du:dateUtc="2026-03-02T16:46:00Z">
        <w:r w:rsidRPr="0098189C">
          <w:t xml:space="preserve"> date and provided evidence to support the attestation</w:t>
        </w:r>
      </w:ins>
      <w:ins w:id="322" w:author="ERCOT" w:date="2026-03-01T22:06:00Z" w16du:dateUtc="2026-03-02T04:06:00Z">
        <w:r w:rsidRPr="0098189C">
          <w:t>; and</w:t>
        </w:r>
      </w:ins>
    </w:p>
    <w:p w14:paraId="2B572A88" w14:textId="77777777" w:rsidR="0098189C" w:rsidRPr="0098189C" w:rsidRDefault="0098189C" w:rsidP="0098189C">
      <w:pPr>
        <w:kinsoku w:val="0"/>
        <w:overflowPunct w:val="0"/>
        <w:autoSpaceDE w:val="0"/>
        <w:autoSpaceDN w:val="0"/>
        <w:adjustRightInd w:val="0"/>
        <w:spacing w:after="240"/>
        <w:ind w:left="2160" w:right="440" w:hanging="720"/>
        <w:rPr>
          <w:ins w:id="323" w:author="ERCOT" w:date="2026-03-01T22:06:00Z" w16du:dateUtc="2026-03-02T04:06:00Z"/>
        </w:rPr>
      </w:pPr>
      <w:ins w:id="324" w:author="ERCOT" w:date="2026-03-01T22:06:00Z" w16du:dateUtc="2026-03-02T04:06:00Z">
        <w:r w:rsidRPr="0098189C">
          <w:t>(v)</w:t>
        </w:r>
        <w:r w:rsidRPr="0098189C">
          <w:tab/>
        </w:r>
      </w:ins>
      <w:ins w:id="325" w:author="ERCOT" w:date="2026-03-02T10:48:00Z" w16du:dateUtc="2026-03-02T16:48:00Z">
        <w:r w:rsidRPr="0098189C">
          <w:t xml:space="preserve">The </w:t>
        </w:r>
      </w:ins>
      <w:ins w:id="326" w:author="ERCOT" w:date="2026-03-04T13:03:00Z" w16du:dateUtc="2026-03-04T19:03:00Z">
        <w:r w:rsidRPr="0098189C">
          <w:t>I</w:t>
        </w:r>
      </w:ins>
      <w:ins w:id="327" w:author="ERCOT" w:date="2026-03-02T10:48:00Z" w16du:dateUtc="2026-03-02T16:48:00Z">
        <w:r w:rsidRPr="0098189C">
          <w:t xml:space="preserve">nterconnecting DSP or </w:t>
        </w:r>
      </w:ins>
      <w:ins w:id="328" w:author="ERCOT" w:date="2026-03-04T13:04:00Z" w16du:dateUtc="2026-03-04T19:04:00Z">
        <w:r w:rsidRPr="0098189C">
          <w:t>I</w:t>
        </w:r>
      </w:ins>
      <w:ins w:id="329" w:author="ERCOT" w:date="2026-03-02T10:48:00Z" w16du:dateUtc="2026-03-02T16:48:00Z">
        <w:r w:rsidRPr="0098189C">
          <w:t xml:space="preserve">nterconnecting TSP has </w:t>
        </w:r>
      </w:ins>
      <w:ins w:id="330" w:author="ERCOT" w:date="2026-03-04T11:23:00Z" w16du:dateUtc="2026-03-04T17:23:00Z">
        <w:r w:rsidRPr="0098189C">
          <w:t>informed</w:t>
        </w:r>
      </w:ins>
      <w:ins w:id="331" w:author="ERCOT" w:date="2026-03-04T10:46:00Z" w16du:dateUtc="2026-03-04T16:46:00Z">
        <w:r w:rsidRPr="0098189C">
          <w:t xml:space="preserve"> </w:t>
        </w:r>
      </w:ins>
      <w:ins w:id="332" w:author="ERCOT" w:date="2026-03-02T10:48:00Z" w16du:dateUtc="2026-03-02T16:48:00Z">
        <w:r w:rsidRPr="0098189C">
          <w:t>ERCOT that the ILLE has</w:t>
        </w:r>
      </w:ins>
      <w:ins w:id="333" w:author="ERCOT" w:date="2026-03-04T10:47:00Z" w16du:dateUtc="2026-03-04T16:47:00Z">
        <w:r w:rsidRPr="0098189C">
          <w:t xml:space="preserve"> attested and</w:t>
        </w:r>
      </w:ins>
      <w:ins w:id="334" w:author="ERCOT" w:date="2026-03-02T10:48:00Z" w16du:dateUtc="2026-03-02T16:48:00Z">
        <w:r w:rsidRPr="0098189C">
          <w:t xml:space="preserve"> provided evidence to the DSP or TSP that it has purchased all necessary ILLE-owned high-voltage transformers and circuit breakers and will take delivery sufficiently in advance </w:t>
        </w:r>
      </w:ins>
      <w:ins w:id="335" w:author="ERCOT" w:date="2026-03-04T08:52:00Z" w16du:dateUtc="2026-03-04T14:52:00Z">
        <w:r w:rsidRPr="0098189C">
          <w:t xml:space="preserve">of </w:t>
        </w:r>
      </w:ins>
      <w:ins w:id="336" w:author="ERCOT" w:date="2026-03-02T10:48:00Z" w16du:dateUtc="2026-03-02T16:48:00Z">
        <w:r w:rsidRPr="0098189C">
          <w:t xml:space="preserve">its requested </w:t>
        </w:r>
      </w:ins>
      <w:ins w:id="337" w:author="ERCOT" w:date="2026-03-02T10:54:00Z" w16du:dateUtc="2026-03-02T16:54:00Z">
        <w:r w:rsidRPr="0098189C">
          <w:t>Initial Energization</w:t>
        </w:r>
      </w:ins>
      <w:ins w:id="338" w:author="ERCOT" w:date="2026-03-02T10:48:00Z" w16du:dateUtc="2026-03-02T16:48:00Z">
        <w:r w:rsidRPr="0098189C">
          <w:t xml:space="preserve"> date so the equipment can be installed by the ILLE’s requested </w:t>
        </w:r>
      </w:ins>
      <w:ins w:id="339" w:author="ERCOT" w:date="2026-03-02T10:54:00Z" w16du:dateUtc="2026-03-02T16:54:00Z">
        <w:r w:rsidRPr="0098189C">
          <w:t>Initial Energization</w:t>
        </w:r>
      </w:ins>
      <w:ins w:id="340" w:author="ERCOT" w:date="2026-03-02T10:48:00Z" w16du:dateUtc="2026-03-02T16:48:00Z">
        <w:r w:rsidRPr="0098189C">
          <w:t xml:space="preserve"> date</w:t>
        </w:r>
      </w:ins>
      <w:ins w:id="341" w:author="ERCOT" w:date="2026-03-01T22:06:00Z" w16du:dateUtc="2026-03-02T04:06:00Z">
        <w:r w:rsidRPr="0098189C">
          <w:rPr>
            <w:szCs w:val="20"/>
            <w:lang w:eastAsia="x-none"/>
          </w:rPr>
          <w:t>; or</w:t>
        </w:r>
      </w:ins>
    </w:p>
    <w:p w14:paraId="4A077E72" w14:textId="77777777" w:rsidR="0098189C" w:rsidRPr="0098189C" w:rsidRDefault="0098189C" w:rsidP="0098189C">
      <w:pPr>
        <w:kinsoku w:val="0"/>
        <w:overflowPunct w:val="0"/>
        <w:autoSpaceDE w:val="0"/>
        <w:autoSpaceDN w:val="0"/>
        <w:adjustRightInd w:val="0"/>
        <w:spacing w:after="240"/>
        <w:ind w:left="1440" w:right="226" w:hanging="720"/>
        <w:rPr>
          <w:ins w:id="342" w:author="ERCOT" w:date="2026-03-01T22:06:00Z" w16du:dateUtc="2026-03-02T04:06:00Z"/>
        </w:rPr>
      </w:pPr>
      <w:ins w:id="343" w:author="ERCOT" w:date="2026-03-01T22:06:00Z" w16du:dateUtc="2026-03-02T04:06:00Z">
        <w:r w:rsidRPr="0098189C">
          <w:t>(</w:t>
        </w:r>
      </w:ins>
      <w:ins w:id="344" w:author="ERCOT" w:date="2026-03-02T21:03:00Z" w16du:dateUtc="2026-03-03T03:03:00Z">
        <w:r w:rsidRPr="0098189C">
          <w:t>e</w:t>
        </w:r>
      </w:ins>
      <w:ins w:id="345" w:author="ERCOT" w:date="2026-03-01T22:06:00Z" w16du:dateUtc="2026-03-02T04:06:00Z">
        <w:r w:rsidRPr="0098189C">
          <w:t>)</w:t>
        </w:r>
        <w:r w:rsidRPr="0098189C">
          <w:tab/>
          <w:t xml:space="preserve">A Large Load with a requested Initial Energization date on or after January 1, </w:t>
        </w:r>
        <w:proofErr w:type="gramStart"/>
        <w:r w:rsidRPr="0098189C">
          <w:t>2028</w:t>
        </w:r>
      </w:ins>
      <w:proofErr w:type="gramEnd"/>
      <w:ins w:id="346" w:author="ERCOT" w:date="2026-03-02T10:54:00Z" w16du:dateUtc="2026-03-02T16:54:00Z">
        <w:r w:rsidRPr="0098189C">
          <w:t xml:space="preserve"> </w:t>
        </w:r>
      </w:ins>
      <w:ins w:id="347" w:author="ERCOT" w:date="2026-03-01T22:06:00Z" w16du:dateUtc="2026-03-02T04:06:00Z">
        <w:r w:rsidRPr="0098189C">
          <w:t xml:space="preserve">and that meets </w:t>
        </w:r>
        <w:proofErr w:type="gramStart"/>
        <w:r w:rsidRPr="0098189C">
          <w:t>all of</w:t>
        </w:r>
        <w:proofErr w:type="gramEnd"/>
        <w:r w:rsidRPr="0098189C">
          <w:t xml:space="preserve"> the following requirements:</w:t>
        </w:r>
      </w:ins>
    </w:p>
    <w:p w14:paraId="1C8AA97E" w14:textId="77777777" w:rsidR="0098189C" w:rsidRPr="0098189C" w:rsidRDefault="0098189C" w:rsidP="0098189C">
      <w:pPr>
        <w:kinsoku w:val="0"/>
        <w:overflowPunct w:val="0"/>
        <w:autoSpaceDE w:val="0"/>
        <w:autoSpaceDN w:val="0"/>
        <w:adjustRightInd w:val="0"/>
        <w:spacing w:after="240"/>
        <w:ind w:left="2160" w:right="440" w:hanging="720"/>
        <w:rPr>
          <w:ins w:id="348" w:author="ERCOT" w:date="2026-03-01T22:06:00Z" w16du:dateUtc="2026-03-02T04:06:00Z"/>
        </w:rPr>
      </w:pPr>
      <w:ins w:id="349" w:author="ERCOT" w:date="2026-03-01T22:06:00Z" w16du:dateUtc="2026-03-02T04:06:00Z">
        <w:r w:rsidRPr="0098189C">
          <w:t>(i)</w:t>
        </w:r>
        <w:r w:rsidRPr="0098189C">
          <w:tab/>
          <w:t>ERCOT has determined the Large Load has a complete and valid set of interconnection studies as described in Section 9.2.1.4, Evaluation of Existing Interconnection Studies for Large Loads; or</w:t>
        </w:r>
      </w:ins>
    </w:p>
    <w:p w14:paraId="0E950498" w14:textId="77777777" w:rsidR="0098189C" w:rsidRPr="0098189C" w:rsidRDefault="0098189C" w:rsidP="0098189C">
      <w:pPr>
        <w:kinsoku w:val="0"/>
        <w:overflowPunct w:val="0"/>
        <w:autoSpaceDE w:val="0"/>
        <w:autoSpaceDN w:val="0"/>
        <w:adjustRightInd w:val="0"/>
        <w:spacing w:after="240"/>
        <w:ind w:left="2160" w:right="440" w:hanging="720"/>
        <w:rPr>
          <w:ins w:id="350" w:author="ERCOT" w:date="2026-03-01T22:06:00Z" w16du:dateUtc="2026-03-02T04:06:00Z"/>
        </w:rPr>
      </w:pPr>
      <w:ins w:id="351" w:author="ERCOT" w:date="2026-03-01T22:06:00Z" w16du:dateUtc="2026-03-02T04:06:00Z">
        <w:r w:rsidRPr="0098189C">
          <w:t>(ii)</w:t>
        </w:r>
        <w:r w:rsidRPr="0098189C">
          <w:tab/>
          <w:t xml:space="preserve">By </w:t>
        </w:r>
      </w:ins>
      <w:ins w:id="352" w:author="ERCOT" w:date="2026-03-03T22:14:00Z" w16du:dateUtc="2026-03-04T04:14:00Z">
        <w:r w:rsidRPr="0098189C">
          <w:t>July 15</w:t>
        </w:r>
      </w:ins>
      <w:ins w:id="353" w:author="ERCOT" w:date="2026-03-01T22:06:00Z" w16du:dateUtc="2026-03-02T04:06:00Z">
        <w:r w:rsidRPr="0098189C">
          <w:t xml:space="preserve">, 2026, the </w:t>
        </w:r>
      </w:ins>
      <w:ins w:id="354" w:author="ERCOT" w:date="2026-03-04T13:04:00Z" w16du:dateUtc="2026-03-04T19:04:00Z">
        <w:r w:rsidRPr="0098189C">
          <w:t>I</w:t>
        </w:r>
      </w:ins>
      <w:ins w:id="355" w:author="ERCOT" w:date="2026-03-01T22:06:00Z" w16du:dateUtc="2026-03-02T04:06:00Z">
        <w:r w:rsidRPr="0098189C">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05DDE914" w14:textId="77777777" w:rsidR="0098189C" w:rsidRPr="0098189C" w:rsidRDefault="0098189C" w:rsidP="0098189C">
      <w:pPr>
        <w:spacing w:after="240"/>
        <w:ind w:left="720" w:hanging="720"/>
        <w:rPr>
          <w:ins w:id="356" w:author="ERCOT" w:date="2026-03-01T22:06:00Z" w16du:dateUtc="2026-03-02T04:06:00Z"/>
          <w:iCs/>
          <w:szCs w:val="20"/>
        </w:rPr>
      </w:pPr>
      <w:ins w:id="357" w:author="ERCOT" w:date="2026-03-01T22:06:00Z" w16du:dateUtc="2026-03-02T04:06:00Z">
        <w:r w:rsidRPr="0098189C">
          <w:rPr>
            <w:iCs/>
            <w:szCs w:val="20"/>
          </w:rPr>
          <w:t>(2)</w:t>
        </w:r>
        <w:r w:rsidRPr="0098189C">
          <w:rPr>
            <w:iCs/>
            <w:szCs w:val="20"/>
          </w:rPr>
          <w:tab/>
        </w:r>
        <w:r w:rsidRPr="0098189C">
          <w:t>ERCOT shall model Large Loads meeting the requirements of paragraph (1) above in Batch Zero as follows</w:t>
        </w:r>
      </w:ins>
      <w:ins w:id="358" w:author="ERCOT" w:date="2026-03-04T10:54:00Z" w16du:dateUtc="2026-03-04T16:54:00Z">
        <w:r w:rsidRPr="0098189C">
          <w:rPr>
            <w:iCs/>
            <w:szCs w:val="20"/>
          </w:rPr>
          <w:t>:</w:t>
        </w:r>
      </w:ins>
    </w:p>
    <w:p w14:paraId="2D435E09" w14:textId="77777777" w:rsidR="0098189C" w:rsidRPr="0098189C" w:rsidRDefault="0098189C" w:rsidP="0098189C">
      <w:pPr>
        <w:spacing w:after="240"/>
        <w:ind w:left="1440" w:hanging="720"/>
        <w:rPr>
          <w:ins w:id="359" w:author="ERCOT" w:date="2026-03-01T22:06:00Z" w16du:dateUtc="2026-03-02T04:06:00Z"/>
        </w:rPr>
      </w:pPr>
      <w:ins w:id="360" w:author="ERCOT" w:date="2026-03-01T22:06:00Z" w16du:dateUtc="2026-03-02T04:06:00Z">
        <w:r w:rsidRPr="0098189C">
          <w:t>(a)</w:t>
        </w:r>
        <w:r w:rsidRPr="0098189C">
          <w:tab/>
          <w:t xml:space="preserve">A Large Load meeting the requirements of paragraph (1)(a) shall be modeled at the Large Load’s level of peak Demand </w:t>
        </w:r>
      </w:ins>
      <w:ins w:id="361" w:author="ERCOT" w:date="2026-03-02T15:29:00Z" w16du:dateUtc="2026-03-02T21:29:00Z">
        <w:r w:rsidRPr="0098189C">
          <w:t xml:space="preserve">reported to ERCOT in response to ERCOT’s annual request for information as part of the development of the </w:t>
        </w:r>
      </w:ins>
      <w:ins w:id="362" w:author="ERCOT" w:date="2026-03-01T22:06:00Z" w16du:dateUtc="2026-03-02T04:06:00Z">
        <w:r w:rsidRPr="0098189C">
          <w:t>202</w:t>
        </w:r>
      </w:ins>
      <w:ins w:id="363" w:author="ERCOT" w:date="2026-03-03T21:10:00Z" w16du:dateUtc="2026-03-04T03:10:00Z">
        <w:r w:rsidRPr="0098189C">
          <w:t>6</w:t>
        </w:r>
      </w:ins>
      <w:ins w:id="364" w:author="ERCOT" w:date="2026-03-01T22:06:00Z" w16du:dateUtc="2026-03-02T04:06:00Z">
        <w:r w:rsidRPr="0098189C">
          <w:t xml:space="preserve"> Regional Transmission Plan (RTP)</w:t>
        </w:r>
      </w:ins>
      <w:ins w:id="365" w:author="ERCOT" w:date="2026-03-04T10:54:00Z" w16du:dateUtc="2026-03-04T16:54:00Z">
        <w:r w:rsidRPr="0098189C">
          <w:t>.</w:t>
        </w:r>
      </w:ins>
    </w:p>
    <w:p w14:paraId="0C7B5AD6" w14:textId="77777777" w:rsidR="0098189C" w:rsidRPr="0098189C" w:rsidRDefault="0098189C" w:rsidP="0098189C">
      <w:pPr>
        <w:kinsoku w:val="0"/>
        <w:overflowPunct w:val="0"/>
        <w:autoSpaceDE w:val="0"/>
        <w:autoSpaceDN w:val="0"/>
        <w:adjustRightInd w:val="0"/>
        <w:spacing w:after="240"/>
        <w:ind w:left="1440" w:right="226" w:hanging="720"/>
        <w:rPr>
          <w:ins w:id="366" w:author="ERCOT" w:date="2026-03-01T22:06:00Z" w16du:dateUtc="2026-03-02T04:06:00Z"/>
        </w:rPr>
      </w:pPr>
      <w:ins w:id="367" w:author="ERCOT" w:date="2026-03-01T22:06:00Z" w16du:dateUtc="2026-03-02T04:06:00Z">
        <w:r w:rsidRPr="0098189C" w:rsidDel="00DD30E9">
          <w:t>(b)</w:t>
        </w:r>
        <w:r w:rsidRPr="0098189C" w:rsidDel="00DD30E9">
          <w:tab/>
        </w:r>
        <w:r w:rsidRPr="0098189C">
          <w:t>A Large Load meeting the requirements of paragraph (1)(b)</w:t>
        </w:r>
      </w:ins>
      <w:ins w:id="368" w:author="ERCOT" w:date="2026-03-04T17:33:00Z" w16du:dateUtc="2026-03-04T23:33:00Z">
        <w:r w:rsidRPr="0098189C">
          <w:t xml:space="preserve"> and (1)(c)</w:t>
        </w:r>
      </w:ins>
      <w:ins w:id="369" w:author="ERCOT" w:date="2026-03-01T22:06:00Z" w16du:dateUtc="2026-03-02T04:06:00Z">
        <w:r w:rsidRPr="0098189C">
          <w:t xml:space="preserve"> shall be modeled at the Large Load’s level of peak Demand that is the lesser of:</w:t>
        </w:r>
      </w:ins>
    </w:p>
    <w:p w14:paraId="735875DE" w14:textId="77777777" w:rsidR="0098189C" w:rsidRPr="0098189C" w:rsidRDefault="0098189C" w:rsidP="0098189C">
      <w:pPr>
        <w:kinsoku w:val="0"/>
        <w:overflowPunct w:val="0"/>
        <w:autoSpaceDE w:val="0"/>
        <w:autoSpaceDN w:val="0"/>
        <w:adjustRightInd w:val="0"/>
        <w:ind w:left="2160" w:right="440" w:hanging="720"/>
        <w:rPr>
          <w:ins w:id="370" w:author="ERCOT" w:date="2026-03-01T22:06:00Z" w16du:dateUtc="2026-03-02T04:06:00Z"/>
        </w:rPr>
      </w:pPr>
      <w:ins w:id="371" w:author="ERCOT" w:date="2026-03-01T22:06:00Z" w16du:dateUtc="2026-03-02T04:06:00Z">
        <w:r w:rsidRPr="0098189C">
          <w:t>(i)</w:t>
        </w:r>
        <w:r w:rsidRPr="0098189C">
          <w:tab/>
          <w:t xml:space="preserve">The level of peak Demand </w:t>
        </w:r>
      </w:ins>
      <w:ins w:id="372" w:author="ERCOT" w:date="2026-03-02T15:32:00Z" w16du:dateUtc="2026-03-02T21:32:00Z">
        <w:r w:rsidRPr="0098189C">
          <w:t>reported to ERCOT in response to ERCOT’s annual request for information as part of the development of the 202</w:t>
        </w:r>
      </w:ins>
      <w:ins w:id="373" w:author="ERCOT" w:date="2026-03-03T21:10:00Z" w16du:dateUtc="2026-03-04T03:10:00Z">
        <w:r w:rsidRPr="0098189C">
          <w:t>6</w:t>
        </w:r>
      </w:ins>
      <w:ins w:id="374" w:author="ERCOT" w:date="2026-03-02T15:32:00Z" w16du:dateUtc="2026-03-02T21:32:00Z">
        <w:r w:rsidRPr="0098189C">
          <w:t xml:space="preserve"> RTP;</w:t>
        </w:r>
      </w:ins>
      <w:ins w:id="375" w:author="ERCOT" w:date="2026-03-02T15:37:00Z" w16du:dateUtc="2026-03-02T21:37:00Z">
        <w:r w:rsidRPr="0098189C">
          <w:t xml:space="preserve"> or</w:t>
        </w:r>
      </w:ins>
    </w:p>
    <w:p w14:paraId="23AEB358" w14:textId="77777777" w:rsidR="0098189C" w:rsidRPr="0098189C" w:rsidRDefault="0098189C" w:rsidP="0098189C">
      <w:pPr>
        <w:kinsoku w:val="0"/>
        <w:overflowPunct w:val="0"/>
        <w:autoSpaceDE w:val="0"/>
        <w:autoSpaceDN w:val="0"/>
        <w:adjustRightInd w:val="0"/>
        <w:spacing w:before="240" w:after="240"/>
        <w:ind w:left="2160" w:right="440" w:hanging="720"/>
        <w:rPr>
          <w:ins w:id="376" w:author="ERCOT" w:date="2026-03-01T22:06:00Z" w16du:dateUtc="2026-03-02T04:06:00Z"/>
        </w:rPr>
      </w:pPr>
      <w:ins w:id="377" w:author="ERCOT" w:date="2026-03-01T22:06:00Z" w16du:dateUtc="2026-03-02T04:06:00Z">
        <w:r w:rsidRPr="0098189C">
          <w:t>(ii)</w:t>
        </w:r>
        <w:r w:rsidRPr="0098189C">
          <w:tab/>
          <w:t>The level of peak Demand indicated in the most recent Load Commissioning Plan (LCP)</w:t>
        </w:r>
      </w:ins>
      <w:ins w:id="378" w:author="ERCOT" w:date="2026-03-02T11:06:00Z" w16du:dateUtc="2026-03-02T17:06:00Z">
        <w:r w:rsidRPr="0098189C">
          <w:t>, if applicable,</w:t>
        </w:r>
      </w:ins>
      <w:ins w:id="379" w:author="ERCOT" w:date="2026-03-01T22:06:00Z" w16du:dateUtc="2026-03-02T04:06:00Z">
        <w:r w:rsidRPr="0098189C">
          <w:t xml:space="preserve"> provided to ERCOT on or before </w:t>
        </w:r>
      </w:ins>
      <w:ins w:id="380" w:author="ERCOT" w:date="2026-03-03T22:15:00Z" w16du:dateUtc="2026-03-04T04:15:00Z">
        <w:r w:rsidRPr="0098189C">
          <w:t>July 15</w:t>
        </w:r>
      </w:ins>
      <w:ins w:id="381" w:author="ERCOT" w:date="2026-03-01T22:06:00Z" w16du:dateUtc="2026-03-02T04:06:00Z">
        <w:r w:rsidRPr="0098189C">
          <w:t>, 2026</w:t>
        </w:r>
      </w:ins>
      <w:ins w:id="382" w:author="ERCOT" w:date="2026-03-02T15:37:00Z" w16du:dateUtc="2026-03-02T21:37:00Z">
        <w:r w:rsidRPr="0098189C">
          <w:t>.</w:t>
        </w:r>
      </w:ins>
    </w:p>
    <w:p w14:paraId="00230DD1" w14:textId="77777777" w:rsidR="0098189C" w:rsidRPr="0098189C" w:rsidRDefault="0098189C" w:rsidP="0098189C">
      <w:pPr>
        <w:kinsoku w:val="0"/>
        <w:overflowPunct w:val="0"/>
        <w:autoSpaceDE w:val="0"/>
        <w:autoSpaceDN w:val="0"/>
        <w:adjustRightInd w:val="0"/>
        <w:spacing w:after="240"/>
        <w:ind w:left="1440" w:right="226" w:hanging="720"/>
        <w:rPr>
          <w:ins w:id="383" w:author="ERCOT" w:date="2026-03-01T22:06:00Z" w16du:dateUtc="2026-03-02T04:06:00Z"/>
        </w:rPr>
      </w:pPr>
      <w:ins w:id="384" w:author="ERCOT" w:date="2026-03-01T22:06:00Z" w16du:dateUtc="2026-03-02T04:06:00Z">
        <w:r w:rsidRPr="0098189C">
          <w:t>(</w:t>
        </w:r>
      </w:ins>
      <w:ins w:id="385" w:author="ERCOT" w:date="2026-03-04T13:53:00Z" w16du:dateUtc="2026-03-04T19:53:00Z">
        <w:r w:rsidRPr="0098189C">
          <w:t>c</w:t>
        </w:r>
      </w:ins>
      <w:ins w:id="386" w:author="ERCOT" w:date="2026-03-01T22:06:00Z" w16du:dateUtc="2026-03-02T04:06:00Z">
        <w:r w:rsidRPr="0098189C">
          <w:t>)</w:t>
        </w:r>
        <w:r w:rsidRPr="0098189C">
          <w:tab/>
          <w:t>A Large Load meeting the requirements of paragraphs (1)(</w:t>
        </w:r>
      </w:ins>
      <w:ins w:id="387" w:author="ERCOT" w:date="2026-03-04T13:53:00Z" w16du:dateUtc="2026-03-04T19:53:00Z">
        <w:r w:rsidRPr="0098189C">
          <w:t>d</w:t>
        </w:r>
      </w:ins>
      <w:ins w:id="388" w:author="ERCOT" w:date="2026-03-01T22:06:00Z" w16du:dateUtc="2026-03-02T04:06:00Z">
        <w:r w:rsidRPr="0098189C">
          <w:t>) or (1)(</w:t>
        </w:r>
      </w:ins>
      <w:ins w:id="389" w:author="ERCOT" w:date="2026-03-04T13:53:00Z" w16du:dateUtc="2026-03-04T19:53:00Z">
        <w:r w:rsidRPr="0098189C">
          <w:t>e</w:t>
        </w:r>
      </w:ins>
      <w:ins w:id="390" w:author="ERCOT" w:date="2026-03-01T22:06:00Z" w16du:dateUtc="2026-03-02T04:06:00Z">
        <w:r w:rsidRPr="0098189C">
          <w:t>) shall be modeled at the level of peak Demand that is the lesser of:</w:t>
        </w:r>
      </w:ins>
    </w:p>
    <w:p w14:paraId="5BD5AC0B" w14:textId="77777777" w:rsidR="0098189C" w:rsidRPr="0098189C" w:rsidRDefault="0098189C" w:rsidP="0098189C">
      <w:pPr>
        <w:kinsoku w:val="0"/>
        <w:overflowPunct w:val="0"/>
        <w:autoSpaceDE w:val="0"/>
        <w:autoSpaceDN w:val="0"/>
        <w:adjustRightInd w:val="0"/>
        <w:spacing w:after="240"/>
        <w:ind w:left="2160" w:right="440" w:hanging="720"/>
        <w:rPr>
          <w:ins w:id="391" w:author="ERCOT" w:date="2026-03-01T22:06:00Z" w16du:dateUtc="2026-03-02T04:06:00Z"/>
        </w:rPr>
      </w:pPr>
      <w:ins w:id="392" w:author="ERCOT" w:date="2026-03-01T22:06:00Z" w16du:dateUtc="2026-03-02T04:06:00Z">
        <w:r w:rsidRPr="0098189C">
          <w:lastRenderedPageBreak/>
          <w:t>(i)</w:t>
        </w:r>
        <w:r w:rsidRPr="0098189C">
          <w:tab/>
          <w:t xml:space="preserve">The level of peak Demand </w:t>
        </w:r>
        <w:r w:rsidRPr="0098189C">
          <w:rPr>
            <w:szCs w:val="20"/>
            <w:lang w:eastAsia="x-none"/>
          </w:rPr>
          <w:t>that can be served reliably as indicated in the Large Load’s complete and valid interconnection studies</w:t>
        </w:r>
      </w:ins>
      <w:ins w:id="393" w:author="ERCOT" w:date="2026-03-02T11:29:00Z" w16du:dateUtc="2026-03-02T17:29:00Z">
        <w:r w:rsidRPr="0098189C">
          <w:rPr>
            <w:szCs w:val="20"/>
            <w:lang w:eastAsia="x-none"/>
          </w:rPr>
          <w:t>, as described in Section 9.2.1.4</w:t>
        </w:r>
      </w:ins>
      <w:ins w:id="394" w:author="ERCOT" w:date="2026-03-01T22:06:00Z" w16du:dateUtc="2026-03-02T04:06:00Z">
        <w:r w:rsidRPr="0098189C">
          <w:rPr>
            <w:szCs w:val="20"/>
            <w:lang w:eastAsia="x-none"/>
          </w:rPr>
          <w:t>, or</w:t>
        </w:r>
      </w:ins>
    </w:p>
    <w:p w14:paraId="2F3606C7" w14:textId="77777777" w:rsidR="0098189C" w:rsidRPr="0098189C" w:rsidRDefault="0098189C" w:rsidP="0098189C">
      <w:pPr>
        <w:kinsoku w:val="0"/>
        <w:overflowPunct w:val="0"/>
        <w:autoSpaceDE w:val="0"/>
        <w:autoSpaceDN w:val="0"/>
        <w:adjustRightInd w:val="0"/>
        <w:spacing w:after="240"/>
        <w:ind w:left="2160" w:right="440" w:hanging="720"/>
      </w:pPr>
      <w:ins w:id="395" w:author="ERCOT" w:date="2026-03-01T22:06:00Z" w16du:dateUtc="2026-03-02T04:06:00Z">
        <w:r w:rsidRPr="0098189C">
          <w:t>(ii)</w:t>
        </w:r>
        <w:r w:rsidRPr="0098189C">
          <w:tab/>
        </w:r>
        <w:r w:rsidRPr="0098189C">
          <w:rPr>
            <w:szCs w:val="20"/>
            <w:lang w:eastAsia="x-none"/>
          </w:rPr>
          <w:t xml:space="preserve">The level of peak Demand specified in the Large Load’s </w:t>
        </w:r>
        <w:r w:rsidRPr="0098189C">
          <w:t>executed interconnection agreement that meets the requirements defined in Section 9.7.</w:t>
        </w:r>
      </w:ins>
      <w:ins w:id="396" w:author="ERCOT" w:date="2026-03-02T15:38:00Z" w16du:dateUtc="2026-03-02T21:38:00Z">
        <w:r w:rsidRPr="0098189C">
          <w:t>2</w:t>
        </w:r>
      </w:ins>
      <w:ins w:id="397" w:author="ERCOT" w:date="2026-03-01T22:06:00Z" w16du:dateUtc="2026-03-02T04:06:00Z">
        <w:r w:rsidRPr="0098189C">
          <w:t>, Definition of an Inter</w:t>
        </w:r>
      </w:ins>
      <w:ins w:id="398" w:author="ERCOT" w:date="2026-03-02T15:38:00Z" w16du:dateUtc="2026-03-02T21:38:00Z">
        <w:r w:rsidRPr="0098189C">
          <w:t>connection</w:t>
        </w:r>
      </w:ins>
      <w:ins w:id="399" w:author="ERCOT" w:date="2026-03-01T22:06:00Z" w16du:dateUtc="2026-03-02T04:06:00Z">
        <w:r w:rsidRPr="0098189C">
          <w:t xml:space="preserve"> Agreement.</w:t>
        </w:r>
      </w:ins>
      <w:r w:rsidRPr="0098189C" w:rsidDel="00090EAE">
        <w:rPr>
          <w:sz w:val="16"/>
          <w:szCs w:val="16"/>
        </w:rPr>
        <w:t xml:space="preserve"> </w:t>
      </w:r>
    </w:p>
    <w:p w14:paraId="46AECDEB" w14:textId="77777777" w:rsidR="0098189C" w:rsidRPr="0098189C" w:rsidRDefault="0098189C" w:rsidP="0098189C">
      <w:pPr>
        <w:keepNext/>
        <w:tabs>
          <w:tab w:val="left" w:pos="1080"/>
        </w:tabs>
        <w:spacing w:before="240" w:after="240"/>
        <w:ind w:left="1080" w:hanging="1080"/>
        <w:outlineLvl w:val="2"/>
        <w:rPr>
          <w:ins w:id="400" w:author="ERCOT" w:date="2026-03-01T22:15:00Z" w16du:dateUtc="2026-03-02T04:15:00Z"/>
          <w:b/>
          <w:bCs/>
          <w:i/>
          <w:iCs/>
        </w:rPr>
      </w:pPr>
      <w:bookmarkStart w:id="401" w:name="_Toc216098211"/>
      <w:ins w:id="402" w:author="ERCOT" w:date="2026-03-01T22:15:00Z" w16du:dateUtc="2026-03-02T04:15:00Z">
        <w:r w:rsidRPr="0098189C">
          <w:rPr>
            <w:b/>
            <w:bCs/>
            <w:i/>
            <w:iCs/>
          </w:rPr>
          <w:t>9.</w:t>
        </w:r>
        <w:r w:rsidRPr="0098189C">
          <w:rPr>
            <w:b/>
            <w:i/>
          </w:rPr>
          <w:t>2</w:t>
        </w:r>
        <w:r w:rsidRPr="0098189C">
          <w:rPr>
            <w:b/>
            <w:bCs/>
            <w:i/>
            <w:iCs/>
          </w:rPr>
          <w:t>.</w:t>
        </w:r>
        <w:r w:rsidRPr="0098189C" w:rsidDel="00704ADC">
          <w:rPr>
            <w:b/>
            <w:bCs/>
            <w:i/>
            <w:iCs/>
          </w:rPr>
          <w:t>1</w:t>
        </w:r>
        <w:r w:rsidRPr="0098189C">
          <w:rPr>
            <w:b/>
            <w:bCs/>
            <w:i/>
            <w:iCs/>
          </w:rPr>
          <w:t>.2</w:t>
        </w:r>
        <w:r w:rsidRPr="0098189C">
          <w:tab/>
        </w:r>
        <w:r w:rsidRPr="0098189C">
          <w:rPr>
            <w:b/>
            <w:bCs/>
            <w:i/>
            <w:iCs/>
          </w:rPr>
          <w:t>Eligibility Criteria for Inclusion as Load to be Studied and Allocated in Batch Zero</w:t>
        </w:r>
      </w:ins>
    </w:p>
    <w:p w14:paraId="3B1E911B" w14:textId="77777777" w:rsidR="0098189C" w:rsidRPr="0098189C" w:rsidRDefault="0098189C" w:rsidP="0098189C">
      <w:pPr>
        <w:spacing w:after="240"/>
        <w:ind w:left="720" w:hanging="720"/>
        <w:rPr>
          <w:ins w:id="403" w:author="ERCOT" w:date="2026-03-01T22:15:00Z" w16du:dateUtc="2026-03-02T04:15:00Z"/>
          <w:iCs/>
          <w:szCs w:val="20"/>
        </w:rPr>
      </w:pPr>
      <w:ins w:id="404" w:author="ERCOT" w:date="2026-03-01T22:15:00Z" w16du:dateUtc="2026-03-02T04:15:00Z">
        <w:r w:rsidRPr="0098189C">
          <w:rPr>
            <w:iCs/>
            <w:szCs w:val="20"/>
          </w:rPr>
          <w:t>(1)</w:t>
        </w:r>
        <w:r w:rsidRPr="0098189C">
          <w:rPr>
            <w:iCs/>
            <w:szCs w:val="20"/>
          </w:rPr>
          <w:tab/>
          <w:t>A Large Load that meets one of the requirements described in this paragraph shall be included in Batch Zero as load subject to reliability assessment and allocation.</w:t>
        </w:r>
      </w:ins>
    </w:p>
    <w:p w14:paraId="1EB17F65" w14:textId="77777777" w:rsidR="0098189C" w:rsidRPr="0098189C" w:rsidRDefault="0098189C" w:rsidP="0098189C">
      <w:pPr>
        <w:spacing w:after="240"/>
        <w:ind w:left="1440" w:hanging="720"/>
        <w:rPr>
          <w:ins w:id="405" w:author="ERCOT" w:date="2026-03-01T22:15:00Z" w16du:dateUtc="2026-03-02T04:15:00Z"/>
        </w:rPr>
      </w:pPr>
      <w:ins w:id="406" w:author="ERCOT" w:date="2026-03-01T22:15:00Z" w16du:dateUtc="2026-03-02T04:15:00Z">
        <w:r w:rsidRPr="0098189C">
          <w:t>(a)</w:t>
        </w:r>
        <w:r w:rsidRPr="0098189C">
          <w:tab/>
          <w:t>A Large Load with a requested Initial Energization date on or before December 31, 2027</w:t>
        </w:r>
      </w:ins>
      <w:r w:rsidRPr="0098189C">
        <w:t>,</w:t>
      </w:r>
      <w:ins w:id="407" w:author="ERCOT" w:date="2026-03-01T22:15:00Z" w16du:dateUtc="2026-03-02T04:15:00Z">
        <w:r w:rsidRPr="0098189C">
          <w:t xml:space="preserve"> that has not achieved Initial Energization as of </w:t>
        </w:r>
      </w:ins>
      <w:ins w:id="408" w:author="ERCOT" w:date="2026-03-03T22:16:00Z" w16du:dateUtc="2026-03-04T04:16:00Z">
        <w:r w:rsidRPr="0098189C">
          <w:t>July 15</w:t>
        </w:r>
      </w:ins>
      <w:ins w:id="409" w:author="ERCOT" w:date="2026-03-01T22:15:00Z" w16du:dateUtc="2026-03-02T04:15:00Z">
        <w:r w:rsidRPr="0098189C">
          <w:t xml:space="preserve">, 2026, does not meet </w:t>
        </w:r>
      </w:ins>
      <w:ins w:id="410" w:author="ERCOT" w:date="2026-03-04T13:32:00Z" w16du:dateUtc="2026-03-04T19:32:00Z">
        <w:r w:rsidRPr="0098189C">
          <w:t xml:space="preserve">the </w:t>
        </w:r>
      </w:ins>
      <w:ins w:id="411" w:author="ERCOT" w:date="2026-03-01T22:15:00Z" w16du:dateUtc="2026-03-02T04:15:00Z">
        <w:r w:rsidRPr="0098189C">
          <w:t>requirements documented in paragraph</w:t>
        </w:r>
      </w:ins>
      <w:ins w:id="412" w:author="ERCOT" w:date="2026-03-04T13:32:00Z" w16du:dateUtc="2026-03-04T19:32:00Z">
        <w:r w:rsidRPr="0098189C">
          <w:t>s</w:t>
        </w:r>
      </w:ins>
      <w:ins w:id="413" w:author="ERCOT" w:date="2026-03-01T22:15:00Z" w16du:dateUtc="2026-03-02T04:15:00Z">
        <w:r w:rsidRPr="0098189C">
          <w:t xml:space="preserve"> (1)(</w:t>
        </w:r>
      </w:ins>
      <w:ins w:id="414" w:author="ERCOT" w:date="2026-03-04T13:32:00Z" w16du:dateUtc="2026-03-04T19:32:00Z">
        <w:r w:rsidRPr="0098189C">
          <w:t>d</w:t>
        </w:r>
      </w:ins>
      <w:ins w:id="415" w:author="ERCOT" w:date="2026-03-01T22:15:00Z" w16du:dateUtc="2026-03-02T04:15:00Z">
        <w:r w:rsidRPr="0098189C">
          <w:t>)</w:t>
        </w:r>
      </w:ins>
      <w:ins w:id="416" w:author="ERCOT" w:date="2026-03-04T13:32:00Z" w16du:dateUtc="2026-03-04T19:32:00Z">
        <w:r w:rsidRPr="0098189C">
          <w:t>(iii) through (1)(d)(v)</w:t>
        </w:r>
      </w:ins>
      <w:ins w:id="417" w:author="ERCOT" w:date="2026-03-01T22:15:00Z" w16du:dateUtc="2026-03-02T04:15:00Z">
        <w:r w:rsidRPr="0098189C">
          <w:t xml:space="preserve"> of Section 9.2.1.1, Eligibility Criteria for Inclusion as Base Load not Subject to Additional Study in Batch Zero; or</w:t>
        </w:r>
      </w:ins>
    </w:p>
    <w:p w14:paraId="1A70FD37" w14:textId="77777777" w:rsidR="0098189C" w:rsidRPr="0098189C" w:rsidRDefault="0098189C" w:rsidP="0098189C">
      <w:pPr>
        <w:kinsoku w:val="0"/>
        <w:overflowPunct w:val="0"/>
        <w:autoSpaceDE w:val="0"/>
        <w:autoSpaceDN w:val="0"/>
        <w:adjustRightInd w:val="0"/>
        <w:spacing w:after="240"/>
        <w:ind w:left="1440" w:right="226" w:hanging="720"/>
        <w:rPr>
          <w:ins w:id="418" w:author="ERCOT" w:date="2026-03-01T22:15:00Z" w16du:dateUtc="2026-03-02T04:15:00Z"/>
        </w:rPr>
      </w:pPr>
      <w:ins w:id="419" w:author="ERCOT" w:date="2026-03-01T22:15:00Z" w16du:dateUtc="2026-03-02T04:15:00Z">
        <w:r w:rsidRPr="0098189C">
          <w:t>(b)</w:t>
        </w:r>
        <w:r w:rsidRPr="0098189C">
          <w:tab/>
          <w:t xml:space="preserve">A Large Load </w:t>
        </w:r>
      </w:ins>
      <w:ins w:id="420" w:author="ERCOT" w:date="2026-03-02T11:44:00Z" w16du:dateUtc="2026-03-02T17:44:00Z">
        <w:r w:rsidRPr="0098189C">
          <w:t>with a requested Initial Energization date on or after January 1, 2028,</w:t>
        </w:r>
      </w:ins>
      <w:ins w:id="421" w:author="ERCOT" w:date="2026-03-01T22:15:00Z" w16du:dateUtc="2026-03-02T04:15:00Z">
        <w:r w:rsidRPr="0098189C">
          <w:t xml:space="preserve"> that meets all the following requirements:</w:t>
        </w:r>
      </w:ins>
    </w:p>
    <w:p w14:paraId="7BAEF14E" w14:textId="77777777" w:rsidR="0098189C" w:rsidRPr="0098189C" w:rsidRDefault="0098189C" w:rsidP="0098189C">
      <w:pPr>
        <w:kinsoku w:val="0"/>
        <w:overflowPunct w:val="0"/>
        <w:autoSpaceDE w:val="0"/>
        <w:autoSpaceDN w:val="0"/>
        <w:adjustRightInd w:val="0"/>
        <w:spacing w:after="240"/>
        <w:ind w:left="2160" w:right="440" w:hanging="720"/>
        <w:rPr>
          <w:ins w:id="422" w:author="ERCOT" w:date="2026-03-04T11:26:00Z" w16du:dateUtc="2026-03-04T17:26:00Z"/>
        </w:rPr>
      </w:pPr>
      <w:ins w:id="423" w:author="ERCOT" w:date="2026-03-04T11:26:00Z" w16du:dateUtc="2026-03-04T17:26:00Z">
        <w:r w:rsidRPr="0098189C">
          <w:t>(i)</w:t>
        </w:r>
        <w:r w:rsidRPr="0098189C">
          <w:tab/>
        </w:r>
      </w:ins>
      <w:ins w:id="424" w:author="ERCOT" w:date="2026-03-04T11:28:00Z" w16du:dateUtc="2026-03-04T17:28:00Z">
        <w:r w:rsidRPr="0098189C">
          <w:t>The</w:t>
        </w:r>
      </w:ins>
      <w:ins w:id="425" w:author="ERCOT" w:date="2026-03-04T11:26:00Z" w16du:dateUtc="2026-03-04T17:26:00Z">
        <w:r w:rsidRPr="0098189C">
          <w:t xml:space="preserve"> </w:t>
        </w:r>
      </w:ins>
      <w:ins w:id="426" w:author="ERCOT" w:date="2026-03-04T13:04:00Z" w16du:dateUtc="2026-03-04T19:04:00Z">
        <w:r w:rsidRPr="0098189C">
          <w:t>I</w:t>
        </w:r>
      </w:ins>
      <w:ins w:id="427" w:author="ERCOT" w:date="2026-03-04T11:26:00Z" w16du:dateUtc="2026-03-04T17:26:00Z">
        <w:r w:rsidRPr="0098189C">
          <w: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t>
        </w:r>
      </w:ins>
    </w:p>
    <w:p w14:paraId="016C44BC" w14:textId="77777777" w:rsidR="0098189C" w:rsidRPr="0098189C" w:rsidRDefault="0098189C" w:rsidP="0098189C">
      <w:pPr>
        <w:kinsoku w:val="0"/>
        <w:overflowPunct w:val="0"/>
        <w:autoSpaceDE w:val="0"/>
        <w:autoSpaceDN w:val="0"/>
        <w:adjustRightInd w:val="0"/>
        <w:spacing w:after="240"/>
        <w:ind w:left="2160" w:right="440" w:hanging="720"/>
        <w:rPr>
          <w:ins w:id="428" w:author="ERCOT" w:date="2026-03-04T00:16:00Z" w16du:dateUtc="2026-03-04T06:16:00Z"/>
        </w:rPr>
      </w:pPr>
      <w:ins w:id="429" w:author="ERCOT" w:date="2026-03-01T22:15:00Z" w16du:dateUtc="2026-03-02T04:15:00Z">
        <w:r w:rsidRPr="0098189C">
          <w:t>(i</w:t>
        </w:r>
      </w:ins>
      <w:ins w:id="430" w:author="ERCOT" w:date="2026-03-04T11:26:00Z" w16du:dateUtc="2026-03-04T17:26:00Z">
        <w:r w:rsidRPr="0098189C">
          <w:t>i</w:t>
        </w:r>
      </w:ins>
      <w:ins w:id="431" w:author="ERCOT" w:date="2026-03-01T22:15:00Z" w16du:dateUtc="2026-03-02T04:15:00Z">
        <w:r w:rsidRPr="0098189C">
          <w:t>)</w:t>
        </w:r>
        <w:r w:rsidRPr="0098189C">
          <w:tab/>
          <w:t xml:space="preserve">ERCOT has determined the Large Load </w:t>
        </w:r>
      </w:ins>
      <w:ins w:id="432" w:author="ERCOT" w:date="2026-03-04T00:18:00Z" w16du:dateUtc="2026-03-04T06:18:00Z">
        <w:r w:rsidRPr="0098189C">
          <w:t>meets one of the following:</w:t>
        </w:r>
      </w:ins>
    </w:p>
    <w:p w14:paraId="31959C77" w14:textId="77777777" w:rsidR="0098189C" w:rsidRPr="0098189C" w:rsidRDefault="0098189C" w:rsidP="0098189C">
      <w:pPr>
        <w:kinsoku w:val="0"/>
        <w:overflowPunct w:val="0"/>
        <w:autoSpaceDE w:val="0"/>
        <w:autoSpaceDN w:val="0"/>
        <w:adjustRightInd w:val="0"/>
        <w:spacing w:after="240"/>
        <w:ind w:left="2880" w:right="440" w:hanging="720"/>
        <w:rPr>
          <w:ins w:id="433" w:author="ERCOT" w:date="2026-03-04T00:16:00Z" w16du:dateUtc="2026-03-04T06:16:00Z"/>
        </w:rPr>
      </w:pPr>
      <w:ins w:id="434" w:author="ERCOT" w:date="2026-03-04T00:16:00Z" w16du:dateUtc="2026-03-04T06:16:00Z">
        <w:r w:rsidRPr="0098189C">
          <w:t>(A)</w:t>
        </w:r>
        <w:r w:rsidRPr="0098189C">
          <w:tab/>
          <w:t>The Large Load was included in the list established in paragraph (</w:t>
        </w:r>
      </w:ins>
      <w:ins w:id="435" w:author="ERCOT" w:date="2026-03-04T13:34:00Z" w16du:dateUtc="2026-03-04T19:34:00Z">
        <w:r w:rsidRPr="0098189C">
          <w:t>3</w:t>
        </w:r>
      </w:ins>
      <w:ins w:id="436" w:author="ERCOT" w:date="2026-03-04T00:16:00Z" w16du:dateUtc="2026-03-04T06:16:00Z">
        <w:r w:rsidRPr="0098189C">
          <w:t>)</w:t>
        </w:r>
      </w:ins>
      <w:ins w:id="437" w:author="ERCOT" w:date="2026-03-04T11:29:00Z" w16du:dateUtc="2026-03-04T17:29:00Z">
        <w:r w:rsidRPr="0098189C">
          <w:t xml:space="preserve"> of Section 9.2.1.4, Evaluation of Existing Studies for Large Loads,</w:t>
        </w:r>
      </w:ins>
      <w:ins w:id="438" w:author="ERCOT" w:date="2026-03-04T00:16:00Z" w16du:dateUtc="2026-03-04T06:16:00Z">
        <w:r w:rsidRPr="0098189C">
          <w:t xml:space="preserve"> but was determined to have invalid existing studies according to the methodology established in paragraphs (</w:t>
        </w:r>
      </w:ins>
      <w:ins w:id="439" w:author="ERCOT" w:date="2026-03-04T13:34:00Z" w16du:dateUtc="2026-03-04T19:34:00Z">
        <w:r w:rsidRPr="0098189C">
          <w:t>3</w:t>
        </w:r>
      </w:ins>
      <w:ins w:id="440" w:author="ERCOT" w:date="2026-03-04T00:16:00Z" w16du:dateUtc="2026-03-04T06:16:00Z">
        <w:r w:rsidRPr="0098189C">
          <w:t>)(d) and (</w:t>
        </w:r>
      </w:ins>
      <w:ins w:id="441" w:author="ERCOT" w:date="2026-03-04T13:34:00Z" w16du:dateUtc="2026-03-04T19:34:00Z">
        <w:r w:rsidRPr="0098189C">
          <w:t>3</w:t>
        </w:r>
      </w:ins>
      <w:ins w:id="442" w:author="ERCOT" w:date="2026-03-04T00:16:00Z" w16du:dateUtc="2026-03-04T06:16:00Z">
        <w:r w:rsidRPr="0098189C">
          <w:t>)</w:t>
        </w:r>
      </w:ins>
      <w:ins w:id="443" w:author="ERCOT" w:date="2026-03-04T11:30:00Z" w16du:dateUtc="2026-03-04T17:30:00Z">
        <w:r w:rsidRPr="0098189C">
          <w:t>(e) of that Section</w:t>
        </w:r>
      </w:ins>
      <w:ins w:id="444" w:author="ERCOT" w:date="2026-03-04T00:16:00Z" w16du:dateUtc="2026-03-04T06:16:00Z">
        <w:r w:rsidRPr="0098189C">
          <w:t>;</w:t>
        </w:r>
      </w:ins>
      <w:ins w:id="445" w:author="ERCOT" w:date="2026-03-04T22:01:00Z" w16du:dateUtc="2026-03-05T04:01:00Z">
        <w:r w:rsidRPr="0098189C">
          <w:t xml:space="preserve"> or</w:t>
        </w:r>
      </w:ins>
    </w:p>
    <w:p w14:paraId="53A0559A" w14:textId="77777777" w:rsidR="0098189C" w:rsidRPr="0098189C" w:rsidRDefault="0098189C" w:rsidP="0098189C">
      <w:pPr>
        <w:kinsoku w:val="0"/>
        <w:overflowPunct w:val="0"/>
        <w:autoSpaceDE w:val="0"/>
        <w:autoSpaceDN w:val="0"/>
        <w:adjustRightInd w:val="0"/>
        <w:spacing w:after="240"/>
        <w:ind w:left="2880" w:right="440" w:hanging="720"/>
        <w:rPr>
          <w:ins w:id="446" w:author="ERCOT" w:date="2026-03-01T22:15:00Z" w16du:dateUtc="2026-03-02T04:15:00Z"/>
        </w:rPr>
      </w:pPr>
      <w:ins w:id="447" w:author="ERCOT" w:date="2026-03-04T00:16:00Z" w16du:dateUtc="2026-03-04T06:16:00Z">
        <w:r w:rsidRPr="0098189C">
          <w:t>(B)</w:t>
        </w:r>
        <w:r w:rsidRPr="0098189C">
          <w:tab/>
          <w:t>The Large Load has</w:t>
        </w:r>
      </w:ins>
      <w:ins w:id="448" w:author="ERCOT" w:date="2026-03-04T00:17:00Z" w16du:dateUtc="2026-03-04T06:17:00Z">
        <w:r w:rsidRPr="0098189C">
          <w:t xml:space="preserve"> received ERCOT approval of a steady state or stability study as described in Section 9.8</w:t>
        </w:r>
      </w:ins>
      <w:ins w:id="449" w:author="ERCOT" w:date="2026-03-04T00:22:00Z" w16du:dateUtc="2026-03-04T06:22:00Z">
        <w:r w:rsidRPr="0098189C">
          <w:t>, Legacy Interconnection Study Procedures for Large Loads</w:t>
        </w:r>
      </w:ins>
      <w:ins w:id="450" w:author="ERCOT" w:date="2026-03-04T00:17:00Z" w16du:dateUtc="2026-03-04T06:17:00Z">
        <w:r w:rsidRPr="0098189C">
          <w:t xml:space="preserve"> and </w:t>
        </w:r>
      </w:ins>
      <w:ins w:id="451" w:author="ERCOT" w:date="2026-03-04T00:23:00Z" w16du:dateUtc="2026-03-04T06:23:00Z">
        <w:r w:rsidRPr="0098189C">
          <w:t xml:space="preserve">Section </w:t>
        </w:r>
      </w:ins>
      <w:ins w:id="452" w:author="ERCOT" w:date="2026-03-04T00:17:00Z" w16du:dateUtc="2026-03-04T06:17:00Z">
        <w:r w:rsidRPr="0098189C">
          <w:t>9.9</w:t>
        </w:r>
      </w:ins>
      <w:ins w:id="453" w:author="ERCOT" w:date="2026-03-04T00:23:00Z" w16du:dateUtc="2026-03-04T06:23:00Z">
        <w:r w:rsidRPr="0098189C">
          <w:t>, Legacy LLIS Report and Follow-up</w:t>
        </w:r>
      </w:ins>
      <w:ins w:id="454" w:author="ERCOT" w:date="2026-03-04T11:26:00Z" w16du:dateUtc="2026-03-04T17:26:00Z">
        <w:r w:rsidRPr="0098189C">
          <w:t>.</w:t>
        </w:r>
      </w:ins>
    </w:p>
    <w:p w14:paraId="4900C827" w14:textId="77777777" w:rsidR="0098189C" w:rsidRPr="0098189C" w:rsidRDefault="0098189C" w:rsidP="0098189C">
      <w:pPr>
        <w:spacing w:after="240"/>
        <w:ind w:left="720" w:hanging="720"/>
        <w:rPr>
          <w:ins w:id="455" w:author="ERCOT" w:date="2026-03-01T22:15:00Z" w16du:dateUtc="2026-03-02T04:15:00Z"/>
          <w:szCs w:val="20"/>
        </w:rPr>
      </w:pPr>
      <w:ins w:id="456" w:author="ERCOT" w:date="2026-03-01T22:15:00Z" w16du:dateUtc="2026-03-02T04:15:00Z">
        <w:r w:rsidRPr="0098189C">
          <w:rPr>
            <w:iCs/>
            <w:szCs w:val="20"/>
          </w:rPr>
          <w:t>(2)</w:t>
        </w:r>
        <w:r w:rsidRPr="0098189C">
          <w:rPr>
            <w:iCs/>
            <w:szCs w:val="20"/>
          </w:rPr>
          <w:tab/>
        </w:r>
        <w:r w:rsidRPr="0098189C">
          <w:t xml:space="preserve">ERCOT shall model a Large Load meeting the requirements of paragraph (1) above according to the values in the most recent Load Commissioning Plan (LCP) provided by the </w:t>
        </w:r>
      </w:ins>
      <w:ins w:id="457" w:author="ERCOT" w:date="2026-03-04T13:04:00Z" w16du:dateUtc="2026-03-04T19:04:00Z">
        <w:r w:rsidRPr="0098189C">
          <w:t>I</w:t>
        </w:r>
      </w:ins>
      <w:ins w:id="458" w:author="ERCOT" w:date="2026-03-01T22:15:00Z" w16du:dateUtc="2026-03-02T04:15:00Z">
        <w:r w:rsidRPr="0098189C">
          <w:t xml:space="preserve">nterconnecting TSP or </w:t>
        </w:r>
      </w:ins>
      <w:ins w:id="459" w:author="ERCOT" w:date="2026-03-04T13:04:00Z" w16du:dateUtc="2026-03-04T19:04:00Z">
        <w:r w:rsidRPr="0098189C">
          <w:t>I</w:t>
        </w:r>
      </w:ins>
      <w:ins w:id="460" w:author="ERCOT" w:date="2026-03-01T22:15:00Z" w16du:dateUtc="2026-03-02T04:15:00Z">
        <w:r w:rsidRPr="0098189C">
          <w:t xml:space="preserve">nterconnecting DSP on or before July </w:t>
        </w:r>
      </w:ins>
      <w:ins w:id="461" w:author="ERCOT" w:date="2026-03-04T11:35:00Z" w16du:dateUtc="2026-03-04T17:35:00Z">
        <w:r w:rsidRPr="0098189C">
          <w:t>15</w:t>
        </w:r>
      </w:ins>
      <w:ins w:id="462" w:author="ERCOT" w:date="2026-03-01T22:15:00Z" w16du:dateUtc="2026-03-02T04:15:00Z">
        <w:r w:rsidRPr="0098189C">
          <w:t>, 2026</w:t>
        </w:r>
        <w:r w:rsidRPr="0098189C">
          <w:rPr>
            <w:iCs/>
            <w:szCs w:val="20"/>
          </w:rPr>
          <w:t>.</w:t>
        </w:r>
      </w:ins>
      <w:ins w:id="463" w:author="ERCOT" w:date="2026-03-02T11:45:00Z" w16du:dateUtc="2026-03-02T17:45:00Z">
        <w:r w:rsidRPr="0098189C">
          <w:rPr>
            <w:iCs/>
            <w:szCs w:val="20"/>
          </w:rPr>
          <w:t xml:space="preserve"> </w:t>
        </w:r>
      </w:ins>
      <w:ins w:id="464" w:author="ERCOT" w:date="2026-03-04T23:01:00Z" w16du:dateUtc="2026-03-05T05:01:00Z">
        <w:r w:rsidRPr="0098189C">
          <w:rPr>
            <w:iCs/>
            <w:szCs w:val="20"/>
          </w:rPr>
          <w:t xml:space="preserve"> </w:t>
        </w:r>
      </w:ins>
      <w:ins w:id="465" w:author="ERCOT" w:date="2026-03-02T11:45:00Z" w16du:dateUtc="2026-03-02T17:45:00Z">
        <w:r w:rsidRPr="0098189C">
          <w:t>The LCP shall reflect an Initial Energization date of January 1, 2028</w:t>
        </w:r>
      </w:ins>
      <w:ins w:id="466" w:author="ERCOT" w:date="2026-03-02T11:46:00Z" w16du:dateUtc="2026-03-02T17:46:00Z">
        <w:r w:rsidRPr="0098189C">
          <w:t>,</w:t>
        </w:r>
      </w:ins>
      <w:ins w:id="467" w:author="ERCOT" w:date="2026-03-02T11:45:00Z" w16du:dateUtc="2026-03-02T17:45:00Z">
        <w:r w:rsidRPr="0098189C">
          <w:t xml:space="preserve"> or later.</w:t>
        </w:r>
      </w:ins>
    </w:p>
    <w:p w14:paraId="3E0B622D" w14:textId="77777777" w:rsidR="0098189C" w:rsidRPr="0098189C" w:rsidRDefault="0098189C" w:rsidP="0098189C">
      <w:pPr>
        <w:keepNext/>
        <w:tabs>
          <w:tab w:val="left" w:pos="1080"/>
        </w:tabs>
        <w:spacing w:before="240" w:after="240"/>
        <w:ind w:left="1080" w:hanging="1080"/>
        <w:outlineLvl w:val="2"/>
        <w:rPr>
          <w:ins w:id="468" w:author="ERCOT" w:date="2026-03-01T22:15:00Z" w16du:dateUtc="2026-03-02T04:15:00Z"/>
          <w:b/>
          <w:bCs/>
          <w:i/>
          <w:iCs/>
        </w:rPr>
      </w:pPr>
      <w:ins w:id="469" w:author="ERCOT" w:date="2026-03-01T22:15:00Z" w16du:dateUtc="2026-03-02T04:15:00Z">
        <w:r w:rsidRPr="0098189C">
          <w:rPr>
            <w:b/>
            <w:bCs/>
            <w:i/>
            <w:iCs/>
          </w:rPr>
          <w:lastRenderedPageBreak/>
          <w:t>9.2.</w:t>
        </w:r>
        <w:r w:rsidRPr="0098189C" w:rsidDel="00704ADC">
          <w:rPr>
            <w:b/>
            <w:bCs/>
            <w:i/>
            <w:iCs/>
          </w:rPr>
          <w:t>1</w:t>
        </w:r>
        <w:r w:rsidRPr="0098189C">
          <w:rPr>
            <w:b/>
            <w:bCs/>
            <w:i/>
            <w:iCs/>
          </w:rPr>
          <w:t>.</w:t>
        </w:r>
        <w:r w:rsidRPr="0098189C">
          <w:rPr>
            <w:b/>
            <w:i/>
          </w:rPr>
          <w:t>3</w:t>
        </w:r>
        <w:r w:rsidRPr="0098189C">
          <w:tab/>
        </w:r>
        <w:r w:rsidRPr="0098189C">
          <w:rPr>
            <w:b/>
            <w:bCs/>
            <w:i/>
            <w:iCs/>
          </w:rPr>
          <w:t>Load not Included in Batch Zero</w:t>
        </w:r>
      </w:ins>
    </w:p>
    <w:p w14:paraId="55C2224D" w14:textId="77777777" w:rsidR="0098189C" w:rsidRPr="0098189C" w:rsidRDefault="0098189C" w:rsidP="0098189C">
      <w:pPr>
        <w:spacing w:after="240"/>
        <w:ind w:left="720" w:hanging="720"/>
        <w:rPr>
          <w:ins w:id="470" w:author="ERCOT" w:date="2026-03-01T22:15:00Z" w16du:dateUtc="2026-03-02T04:15:00Z"/>
        </w:rPr>
      </w:pPr>
      <w:ins w:id="471" w:author="ERCOT" w:date="2026-03-01T22:15:00Z" w16du:dateUtc="2026-03-02T04:15:00Z">
        <w:r w:rsidRPr="0098189C">
          <w:t>(1)</w:t>
        </w:r>
        <w:r w:rsidRPr="0098189C">
          <w:tab/>
          <w:t>ERCOT shall not include in Batch Zero any Large Load that does not meet requirements described in Section</w:t>
        </w:r>
      </w:ins>
      <w:ins w:id="472" w:author="ERCOT" w:date="2026-03-04T11:49:00Z" w16du:dateUtc="2026-03-04T17:49:00Z">
        <w:r w:rsidRPr="0098189C">
          <w:t>s</w:t>
        </w:r>
      </w:ins>
      <w:ins w:id="473" w:author="ERCOT" w:date="2026-03-01T22:15:00Z" w16du:dateUtc="2026-03-02T04:15:00Z">
        <w:r w:rsidRPr="0098189C">
          <w:t xml:space="preserve"> 9.2.1.1 or 9.2.1.2.</w:t>
        </w:r>
      </w:ins>
    </w:p>
    <w:p w14:paraId="13AAC888" w14:textId="77777777" w:rsidR="0098189C" w:rsidRPr="0098189C" w:rsidRDefault="0098189C" w:rsidP="0098189C">
      <w:pPr>
        <w:spacing w:after="240"/>
        <w:ind w:left="720" w:hanging="720"/>
        <w:rPr>
          <w:ins w:id="474" w:author="ERCOT" w:date="2026-03-01T22:15:00Z" w16du:dateUtc="2026-03-02T04:15:00Z"/>
          <w:iCs/>
          <w:szCs w:val="20"/>
        </w:rPr>
      </w:pPr>
      <w:ins w:id="475" w:author="ERCOT" w:date="2026-03-01T22:15:00Z" w16du:dateUtc="2026-03-02T04:15:00Z">
        <w:r w:rsidRPr="0098189C">
          <w:rPr>
            <w:iCs/>
            <w:szCs w:val="20"/>
          </w:rPr>
          <w:t>(2)</w:t>
        </w:r>
        <w:r w:rsidRPr="0098189C">
          <w:rPr>
            <w:iCs/>
            <w:szCs w:val="20"/>
          </w:rPr>
          <w:tab/>
          <w:t xml:space="preserve">ERCOT shall not include any Large Load that otherwise meets the requirements described Sections 9.2.1.1 or 9.2.1.2 if the </w:t>
        </w:r>
      </w:ins>
      <w:ins w:id="476" w:author="ERCOT" w:date="2026-03-04T13:05:00Z" w16du:dateUtc="2026-03-04T19:05:00Z">
        <w:r w:rsidRPr="0098189C">
          <w:rPr>
            <w:iCs/>
            <w:szCs w:val="20"/>
          </w:rPr>
          <w:t>I</w:t>
        </w:r>
      </w:ins>
      <w:ins w:id="477" w:author="ERCOT" w:date="2026-03-01T22:15:00Z" w16du:dateUtc="2026-03-02T04:15:00Z">
        <w:r w:rsidRPr="0098189C">
          <w:rPr>
            <w:iCs/>
            <w:szCs w:val="20"/>
          </w:rPr>
          <w:t xml:space="preserve">nterconnecting TSP or </w:t>
        </w:r>
      </w:ins>
      <w:ins w:id="478" w:author="ERCOT" w:date="2026-03-04T13:05:00Z" w16du:dateUtc="2026-03-04T19:05:00Z">
        <w:r w:rsidRPr="0098189C">
          <w:rPr>
            <w:iCs/>
            <w:szCs w:val="20"/>
          </w:rPr>
          <w:t>I</w:t>
        </w:r>
      </w:ins>
      <w:ins w:id="479" w:author="ERCOT" w:date="2026-03-01T22:15:00Z" w16du:dateUtc="2026-03-02T04:15:00Z">
        <w:r w:rsidRPr="0098189C">
          <w:rPr>
            <w:iCs/>
            <w:szCs w:val="20"/>
          </w:rPr>
          <w:t xml:space="preserve">nterconnecting DSP fails to provide to ERCOT all information required by Section 9.2.2 on or before </w:t>
        </w:r>
      </w:ins>
      <w:ins w:id="480" w:author="ERCOT" w:date="2026-03-03T23:06:00Z" w16du:dateUtc="2026-03-04T05:06:00Z">
        <w:r w:rsidRPr="0098189C">
          <w:rPr>
            <w:szCs w:val="20"/>
          </w:rPr>
          <w:t xml:space="preserve">August </w:t>
        </w:r>
      </w:ins>
      <w:ins w:id="481" w:author="ERCOT" w:date="2026-03-01T22:15:00Z" w16du:dateUtc="2026-03-02T04:15:00Z">
        <w:r w:rsidRPr="0098189C">
          <w:rPr>
            <w:szCs w:val="20"/>
          </w:rPr>
          <w:t>1, 2026</w:t>
        </w:r>
        <w:r w:rsidRPr="0098189C">
          <w:rPr>
            <w:iCs/>
            <w:szCs w:val="20"/>
          </w:rPr>
          <w:t>.</w:t>
        </w:r>
      </w:ins>
    </w:p>
    <w:p w14:paraId="19DBB3BE" w14:textId="77777777" w:rsidR="0098189C" w:rsidRPr="0098189C" w:rsidRDefault="0098189C" w:rsidP="0098189C">
      <w:pPr>
        <w:keepNext/>
        <w:tabs>
          <w:tab w:val="left" w:pos="1080"/>
        </w:tabs>
        <w:spacing w:before="240" w:after="240"/>
        <w:ind w:left="1080" w:hanging="1080"/>
        <w:outlineLvl w:val="2"/>
        <w:rPr>
          <w:ins w:id="482" w:author="ERCOT" w:date="2026-03-01T22:15:00Z" w16du:dateUtc="2026-03-02T04:15:00Z"/>
          <w:b/>
          <w:bCs/>
          <w:i/>
          <w:iCs/>
        </w:rPr>
      </w:pPr>
      <w:ins w:id="483" w:author="ERCOT" w:date="2026-03-01T22:15:00Z" w16du:dateUtc="2026-03-02T04:15:00Z">
        <w:r w:rsidRPr="0098189C">
          <w:rPr>
            <w:b/>
            <w:bCs/>
            <w:i/>
            <w:iCs/>
          </w:rPr>
          <w:t>9.2.</w:t>
        </w:r>
        <w:r w:rsidRPr="0098189C" w:rsidDel="00704ADC">
          <w:rPr>
            <w:b/>
            <w:bCs/>
            <w:i/>
            <w:iCs/>
          </w:rPr>
          <w:t>1</w:t>
        </w:r>
        <w:r w:rsidRPr="0098189C">
          <w:rPr>
            <w:b/>
            <w:bCs/>
            <w:i/>
            <w:iCs/>
          </w:rPr>
          <w:t>.4</w:t>
        </w:r>
        <w:r w:rsidRPr="0098189C">
          <w:tab/>
        </w:r>
        <w:r w:rsidRPr="0098189C">
          <w:rPr>
            <w:b/>
            <w:bCs/>
            <w:i/>
            <w:iCs/>
          </w:rPr>
          <w:t>Evaluation of Existing Studies for Large Loads</w:t>
        </w:r>
      </w:ins>
    </w:p>
    <w:p w14:paraId="1C8B4B8E" w14:textId="77777777" w:rsidR="0098189C" w:rsidRPr="0098189C" w:rsidRDefault="0098189C" w:rsidP="0098189C">
      <w:pPr>
        <w:spacing w:after="240"/>
        <w:ind w:left="720" w:hanging="720"/>
        <w:rPr>
          <w:ins w:id="484" w:author="ERCOT" w:date="2026-03-01T22:15:00Z" w16du:dateUtc="2026-03-02T04:15:00Z"/>
        </w:rPr>
      </w:pPr>
      <w:ins w:id="485" w:author="ERCOT" w:date="2026-03-01T22:15:00Z" w16du:dateUtc="2026-03-02T04:15:00Z">
        <w:r w:rsidRPr="0098189C">
          <w:t>(1)</w:t>
        </w:r>
        <w:r w:rsidRPr="0098189C">
          <w:tab/>
          <w:t>ERCOT shall use the methodology described in this Section to assess the completeness and validity of previous studies as prescribed in Section 9.2.1.1, Eligibility Criteria for Inclusion as Base Load not Subject to Additional Study in Batch Zero</w:t>
        </w:r>
      </w:ins>
      <w:ins w:id="486" w:author="ERCOT" w:date="2026-03-02T21:37:00Z" w16du:dateUtc="2026-03-03T03:37:00Z">
        <w:r w:rsidRPr="0098189C">
          <w:t xml:space="preserve"> and Section 9.2.1.2, Eligibility Criteria for Inclusion as Load to be Studied and Allocated in Batch</w:t>
        </w:r>
        <w:del w:id="487" w:author="ERCOT" w:date="2026-03-02T22:55:00Z" w16du:dateUtc="2026-03-03T04:55:00Z">
          <w:r w:rsidRPr="0098189C">
            <w:delText xml:space="preserve"> </w:delText>
          </w:r>
        </w:del>
        <w:r w:rsidRPr="0098189C">
          <w:t xml:space="preserve"> Zero</w:t>
        </w:r>
      </w:ins>
      <w:ins w:id="488" w:author="ERCOT" w:date="2026-03-01T22:15:00Z" w16du:dateUtc="2026-03-02T04:15:00Z">
        <w:r w:rsidRPr="0098189C">
          <w:t>.</w:t>
        </w:r>
        <w:del w:id="489" w:author="ERCOT" w:date="2026-03-02T15:50:00Z" w16du:dateUtc="2026-03-02T21:50:00Z">
          <w:r w:rsidRPr="0098189C" w:rsidDel="0087079D">
            <w:delText xml:space="preserve"> </w:delText>
          </w:r>
        </w:del>
      </w:ins>
    </w:p>
    <w:p w14:paraId="26DE3DA9" w14:textId="195C47C1" w:rsidR="0098189C" w:rsidRPr="0098189C" w:rsidRDefault="0098189C" w:rsidP="0098189C">
      <w:pPr>
        <w:spacing w:after="240"/>
        <w:ind w:left="720" w:hanging="720"/>
        <w:rPr>
          <w:ins w:id="490" w:author="ERCOT" w:date="2026-03-02T21:36:00Z" w16du:dateUtc="2026-03-03T03:36:00Z"/>
        </w:rPr>
      </w:pPr>
      <w:ins w:id="491" w:author="ERCOT" w:date="2026-03-01T22:15:00Z" w16du:dateUtc="2026-03-02T04:15:00Z">
        <w:r w:rsidRPr="0098189C">
          <w:t>(2)</w:t>
        </w:r>
      </w:ins>
      <w:ins w:id="492" w:author="ERCOT" w:date="2026-03-03T08:35:00Z" w16du:dateUtc="2026-03-03T14:35:00Z">
        <w:r w:rsidRPr="0098189C">
          <w:tab/>
        </w:r>
      </w:ins>
      <w:ins w:id="493" w:author="ERCOT" w:date="2026-03-01T22:15:00Z" w16du:dateUtc="2026-03-02T04:15:00Z">
        <w:r w:rsidRPr="0098189C">
          <w:t xml:space="preserve">During its review, ERCOT may consult with </w:t>
        </w:r>
      </w:ins>
      <w:ins w:id="494" w:author="ERCOT" w:date="2026-03-04T13:44:00Z" w16du:dateUtc="2026-03-04T19:44:00Z">
        <w:r w:rsidRPr="0098189C">
          <w:t>the Interconnecting DSP and Interconnecting TSP</w:t>
        </w:r>
      </w:ins>
      <w:ins w:id="495" w:author="ERCOT" w:date="2026-03-01T22:15:00Z" w16du:dateUtc="2026-03-02T04:15:00Z">
        <w:r w:rsidRPr="0098189C">
          <w:t>.</w:t>
        </w:r>
        <w:del w:id="496" w:author="Schaper Energy Consulting 030526" w:date="2026-03-05T16:37:00Z" w16du:dateUtc="2026-03-05T22:37:00Z">
          <w:r w:rsidRPr="0098189C" w:rsidDel="00150529">
            <w:delText xml:space="preserve">  However, ERCOT shall have sole authority to determine the completeness and validity of previous studies. </w:delText>
          </w:r>
        </w:del>
      </w:ins>
    </w:p>
    <w:p w14:paraId="36F04347" w14:textId="09E53E2B" w:rsidR="0098189C" w:rsidRPr="0098189C" w:rsidDel="00150529" w:rsidRDefault="0098189C" w:rsidP="00150529">
      <w:pPr>
        <w:spacing w:after="240"/>
        <w:ind w:left="720" w:hanging="720"/>
        <w:rPr>
          <w:ins w:id="497" w:author="ERCOT" w:date="2026-03-01T22:15:00Z" w16du:dateUtc="2026-03-02T04:15:00Z"/>
          <w:del w:id="498" w:author="Schaper Energy Consulting 030526" w:date="2026-03-05T16:38:00Z" w16du:dateUtc="2026-03-05T22:38:00Z"/>
          <w:iCs/>
          <w:szCs w:val="20"/>
        </w:rPr>
      </w:pPr>
      <w:ins w:id="499" w:author="ERCOT" w:date="2026-03-01T22:15:00Z" w16du:dateUtc="2026-03-02T04:15:00Z">
        <w:r w:rsidRPr="0098189C">
          <w:rPr>
            <w:iCs/>
            <w:szCs w:val="20"/>
          </w:rPr>
          <w:t>(</w:t>
        </w:r>
      </w:ins>
      <w:ins w:id="500" w:author="ERCOT" w:date="2026-03-04T13:25:00Z" w16du:dateUtc="2026-03-04T19:25:00Z">
        <w:r w:rsidRPr="0098189C">
          <w:rPr>
            <w:iCs/>
            <w:szCs w:val="20"/>
          </w:rPr>
          <w:t>3</w:t>
        </w:r>
      </w:ins>
      <w:ins w:id="501" w:author="ERCOT" w:date="2026-03-01T22:15:00Z" w16du:dateUtc="2026-03-02T04:15:00Z">
        <w:r w:rsidRPr="0098189C">
          <w:rPr>
            <w:iCs/>
            <w:szCs w:val="20"/>
          </w:rPr>
          <w:t>)</w:t>
        </w:r>
        <w:r w:rsidRPr="0098189C">
          <w:rPr>
            <w:iCs/>
            <w:szCs w:val="20"/>
          </w:rPr>
          <w:tab/>
        </w:r>
      </w:ins>
      <w:ins w:id="502" w:author="Schaper Energy Consulting 030526" w:date="2026-03-05T16:37:00Z" w16du:dateUtc="2026-03-05T22:37:00Z">
        <w:r w:rsidR="00150529">
          <w:t>A</w:t>
        </w:r>
        <w:r w:rsidR="00150529" w:rsidRPr="00D40C5E">
          <w:t xml:space="preserve"> Large Load for which (i) ERCOT has communicated steady-state and stability study completion under Section 9.4</w:t>
        </w:r>
      </w:ins>
      <w:ins w:id="503" w:author="Schaper Energy Consulting 030526" w:date="2026-03-05T16:39:00Z" w16du:dateUtc="2026-03-05T22:39:00Z">
        <w:r w:rsidR="00DB0063">
          <w:t xml:space="preserve">, </w:t>
        </w:r>
        <w:r w:rsidR="00DB0063" w:rsidRPr="00DB0063">
          <w:t>Batch Zero Report and Interconnecting Large Load Entity (ILLE) Commitment</w:t>
        </w:r>
      </w:ins>
      <w:ins w:id="504" w:author="Schaper Energy Consulting 030526" w:date="2026-03-05T16:37:00Z" w16du:dateUtc="2026-03-05T22:37:00Z">
        <w:r w:rsidR="00150529" w:rsidRPr="00D40C5E">
          <w:t xml:space="preserve">, and for which (ii) the customer has satisfied the requirements of Section 9.5, </w:t>
        </w:r>
      </w:ins>
      <w:ins w:id="505" w:author="Schaper Energy Consulting 030526" w:date="2026-03-05T16:40:00Z" w16du:dateUtc="2026-03-05T22:40:00Z">
        <w:r w:rsidR="00DB0063" w:rsidRPr="00DB0063">
          <w:t>Batch Zero Study Refinement and Delivery of Transmission Plan</w:t>
        </w:r>
        <w:r w:rsidR="00DB0063">
          <w:t xml:space="preserve">, </w:t>
        </w:r>
      </w:ins>
      <w:ins w:id="506" w:author="Schaper Energy Consulting 030526" w:date="2026-03-05T16:37:00Z" w16du:dateUtc="2026-03-05T22:37:00Z">
        <w:r w:rsidR="00150529" w:rsidRPr="00D40C5E">
          <w:t xml:space="preserve">including execution of Interconnection Agreements, posting of required security, and issuance of a notice to proceed, prior to July 15, 2026, shall be deemed to have a complete and valid set of interconnection studies for the purposes of Batch Zero consideration and this Planning Guide. </w:t>
        </w:r>
        <w:r w:rsidR="00150529">
          <w:t xml:space="preserve"> </w:t>
        </w:r>
        <w:r w:rsidR="00150529" w:rsidRPr="00D40C5E">
          <w:t xml:space="preserve">No further review of such studies under this Section shall be required or permitted. </w:t>
        </w:r>
        <w:r w:rsidR="00150529">
          <w:t xml:space="preserve"> </w:t>
        </w:r>
        <w:r w:rsidR="00150529" w:rsidRPr="00D40C5E">
          <w:t>Such Large Loads shall be classified as ‘Base Load’ in Batch Zero and their MW shall be modeled at the level established in the Load Commissioning Plan of the completed Large Load Interconnection Studies under 9.4.</w:t>
        </w:r>
      </w:ins>
      <w:ins w:id="507" w:author="ERCOT" w:date="2026-03-01T22:15:00Z" w16du:dateUtc="2026-03-02T04:15:00Z">
        <w:del w:id="508" w:author="Schaper Energy Consulting 030526" w:date="2026-03-05T16:38:00Z" w16du:dateUtc="2026-03-05T22:38:00Z">
          <w:r w:rsidRPr="0098189C" w:rsidDel="00150529">
            <w:rPr>
              <w:iCs/>
              <w:szCs w:val="20"/>
            </w:rPr>
            <w:delText xml:space="preserve">ERCOT will consider previous studies to be fully complete and valid </w:delText>
          </w:r>
        </w:del>
      </w:ins>
      <w:ins w:id="509" w:author="ERCOT" w:date="2026-03-02T21:45:00Z" w16du:dateUtc="2026-03-03T03:45:00Z">
        <w:del w:id="510" w:author="Schaper Energy Consulting 030526" w:date="2026-03-05T16:38:00Z" w16du:dateUtc="2026-03-05T22:38:00Z">
          <w:r w:rsidRPr="0098189C" w:rsidDel="00150529">
            <w:rPr>
              <w:iCs/>
              <w:szCs w:val="20"/>
            </w:rPr>
            <w:delText>according to the following process</w:delText>
          </w:r>
        </w:del>
      </w:ins>
      <w:ins w:id="511" w:author="ERCOT" w:date="2026-03-01T22:15:00Z" w16du:dateUtc="2026-03-02T04:15:00Z">
        <w:del w:id="512" w:author="Schaper Energy Consulting 030526" w:date="2026-03-05T16:38:00Z" w16du:dateUtc="2026-03-05T22:38:00Z">
          <w:r w:rsidRPr="0098189C" w:rsidDel="00150529">
            <w:rPr>
              <w:iCs/>
              <w:szCs w:val="20"/>
            </w:rPr>
            <w:delText>:</w:delText>
          </w:r>
        </w:del>
      </w:ins>
    </w:p>
    <w:p w14:paraId="3A51CE30" w14:textId="70CC96A0" w:rsidR="0098189C" w:rsidRPr="0098189C" w:rsidDel="00150529" w:rsidRDefault="0098189C" w:rsidP="00150529">
      <w:pPr>
        <w:spacing w:after="240"/>
        <w:ind w:left="720" w:hanging="720"/>
        <w:rPr>
          <w:ins w:id="513" w:author="ERCOT" w:date="2026-03-02T21:46:00Z" w16du:dateUtc="2026-03-03T03:46:00Z"/>
          <w:del w:id="514" w:author="Schaper Energy Consulting 030526" w:date="2026-03-05T16:38:00Z" w16du:dateUtc="2026-03-05T22:38:00Z"/>
        </w:rPr>
        <w:pPrChange w:id="515" w:author="Schaper Energy Consulting 030526" w:date="2026-03-05T16:38:00Z" w16du:dateUtc="2026-03-05T22:38:00Z">
          <w:pPr>
            <w:kinsoku w:val="0"/>
            <w:overflowPunct w:val="0"/>
            <w:autoSpaceDE w:val="0"/>
            <w:autoSpaceDN w:val="0"/>
            <w:adjustRightInd w:val="0"/>
            <w:spacing w:after="240"/>
            <w:ind w:left="1440" w:right="226" w:hanging="720"/>
          </w:pPr>
        </w:pPrChange>
      </w:pPr>
      <w:bookmarkStart w:id="516" w:name="_Hlk223369620"/>
      <w:ins w:id="517" w:author="ERCOT" w:date="2026-03-01T22:15:00Z" w16du:dateUtc="2026-03-02T04:15:00Z">
        <w:del w:id="518" w:author="Schaper Energy Consulting 030526" w:date="2026-03-05T16:38:00Z" w16du:dateUtc="2026-03-05T22:38:00Z">
          <w:r w:rsidRPr="0098189C" w:rsidDel="00150529">
            <w:delText>(a)</w:delText>
          </w:r>
          <w:r w:rsidRPr="0098189C" w:rsidDel="00150529">
            <w:tab/>
          </w:r>
        </w:del>
      </w:ins>
      <w:ins w:id="519" w:author="ERCOT" w:date="2026-03-02T21:45:00Z" w16du:dateUtc="2026-03-03T03:45:00Z">
        <w:del w:id="520" w:author="Schaper Energy Consulting 030526" w:date="2026-03-05T16:38:00Z" w16du:dateUtc="2026-03-05T22:38:00Z">
          <w:r w:rsidRPr="0098189C" w:rsidDel="00150529">
            <w:delText xml:space="preserve">ERCOT shall </w:delText>
          </w:r>
        </w:del>
      </w:ins>
      <w:ins w:id="521" w:author="ERCOT" w:date="2026-03-02T21:56:00Z" w16du:dateUtc="2026-03-03T03:56:00Z">
        <w:del w:id="522" w:author="Schaper Energy Consulting 030526" w:date="2026-03-05T16:38:00Z" w16du:dateUtc="2026-03-05T22:38:00Z">
          <w:r w:rsidRPr="0098189C" w:rsidDel="00150529">
            <w:delText>identify all</w:delText>
          </w:r>
        </w:del>
      </w:ins>
      <w:ins w:id="523" w:author="ERCOT" w:date="2026-03-02T21:45:00Z" w16du:dateUtc="2026-03-03T03:45:00Z">
        <w:del w:id="524" w:author="Schaper Energy Consulting 030526" w:date="2026-03-05T16:38:00Z" w16du:dateUtc="2026-03-05T22:38:00Z">
          <w:r w:rsidRPr="0098189C" w:rsidDel="00150529">
            <w:delText xml:space="preserve"> Large Loads</w:delText>
          </w:r>
        </w:del>
      </w:ins>
      <w:ins w:id="525" w:author="ERCOT" w:date="2026-03-02T21:56:00Z" w16du:dateUtc="2026-03-03T03:56:00Z">
        <w:del w:id="526" w:author="Schaper Energy Consulting 030526" w:date="2026-03-05T16:38:00Z" w16du:dateUtc="2026-03-05T22:38:00Z">
          <w:r w:rsidRPr="0098189C" w:rsidDel="00150529">
            <w:delText xml:space="preserve"> that</w:delText>
          </w:r>
        </w:del>
      </w:ins>
      <w:ins w:id="527" w:author="ERCOT" w:date="2026-03-02T21:57:00Z" w16du:dateUtc="2026-03-03T03:57:00Z">
        <w:del w:id="528" w:author="Schaper Energy Consulting 030526" w:date="2026-03-05T16:38:00Z" w16du:dateUtc="2026-03-05T22:38:00Z">
          <w:r w:rsidRPr="0098189C" w:rsidDel="00150529">
            <w:delText xml:space="preserve"> have not achieved Initial Energization by </w:delText>
          </w:r>
        </w:del>
      </w:ins>
      <w:ins w:id="529" w:author="ERCOT" w:date="2026-03-03T22:16:00Z">
        <w:del w:id="530" w:author="Schaper Energy Consulting 030526" w:date="2026-03-05T16:38:00Z" w16du:dateUtc="2026-03-05T22:38:00Z">
          <w:r w:rsidRPr="0098189C" w:rsidDel="00150529">
            <w:delText>July 15</w:delText>
          </w:r>
        </w:del>
      </w:ins>
      <w:ins w:id="531" w:author="ERCOT" w:date="2026-03-04T21:30:00Z" w16du:dateUtc="2026-03-05T03:30:00Z">
        <w:del w:id="532" w:author="Schaper Energy Consulting 030526" w:date="2026-03-05T16:38:00Z" w16du:dateUtc="2026-03-05T22:38:00Z">
          <w:r w:rsidRPr="0098189C" w:rsidDel="00150529">
            <w:delText>, 2026, that meet all of the following criteria:</w:delText>
          </w:r>
        </w:del>
      </w:ins>
    </w:p>
    <w:p w14:paraId="6F5FE7A5" w14:textId="076F0D3D" w:rsidR="0098189C" w:rsidRPr="0098189C" w:rsidDel="00150529" w:rsidRDefault="0098189C" w:rsidP="00150529">
      <w:pPr>
        <w:spacing w:after="240"/>
        <w:ind w:left="720" w:hanging="720"/>
        <w:rPr>
          <w:ins w:id="533" w:author="ERCOT" w:date="2026-03-04T21:26:00Z" w16du:dateUtc="2026-03-05T03:26:00Z"/>
          <w:del w:id="534" w:author="Schaper Energy Consulting 030526" w:date="2026-03-05T16:38:00Z" w16du:dateUtc="2026-03-05T22:38:00Z"/>
        </w:rPr>
        <w:pPrChange w:id="535" w:author="Schaper Energy Consulting 030526" w:date="2026-03-05T16:38:00Z" w16du:dateUtc="2026-03-05T22:38:00Z">
          <w:pPr>
            <w:kinsoku w:val="0"/>
            <w:overflowPunct w:val="0"/>
            <w:autoSpaceDE w:val="0"/>
            <w:autoSpaceDN w:val="0"/>
            <w:adjustRightInd w:val="0"/>
            <w:spacing w:after="240"/>
            <w:ind w:left="2160" w:right="440" w:hanging="720"/>
          </w:pPr>
        </w:pPrChange>
      </w:pPr>
      <w:ins w:id="536" w:author="ERCOT" w:date="2026-03-04T21:26:00Z" w16du:dateUtc="2026-03-05T03:26:00Z">
        <w:del w:id="537" w:author="Schaper Energy Consulting 030526" w:date="2026-03-05T16:38:00Z" w16du:dateUtc="2026-03-05T22:38:00Z">
          <w:r w:rsidRPr="0098189C" w:rsidDel="00150529">
            <w:delText>(i)</w:delText>
          </w:r>
          <w:r w:rsidRPr="0098189C" w:rsidDel="00150529">
            <w:tab/>
            <w:delText>The Interconnecting DSP or Interconnecting TSP determined the dynamic data submitted by the ILLE per paragraph (3) of Section 9.2.2, Submission of Large Load Information for Batch Zero Process, is consistent with the dynamic data used in the previous stability study; and</w:delText>
          </w:r>
        </w:del>
      </w:ins>
    </w:p>
    <w:p w14:paraId="4D468779" w14:textId="08327DF1" w:rsidR="0098189C" w:rsidRPr="0098189C" w:rsidDel="00150529" w:rsidRDefault="0098189C" w:rsidP="00150529">
      <w:pPr>
        <w:spacing w:after="240"/>
        <w:ind w:left="720" w:hanging="720"/>
        <w:rPr>
          <w:ins w:id="538" w:author="ERCOT" w:date="2026-03-04T13:00:00Z" w16du:dateUtc="2026-03-04T19:00:00Z"/>
          <w:del w:id="539" w:author="Schaper Energy Consulting 030526" w:date="2026-03-05T16:38:00Z" w16du:dateUtc="2026-03-05T22:38:00Z"/>
        </w:rPr>
        <w:pPrChange w:id="540" w:author="Schaper Energy Consulting 030526" w:date="2026-03-05T16:38:00Z" w16du:dateUtc="2026-03-05T22:38:00Z">
          <w:pPr>
            <w:kinsoku w:val="0"/>
            <w:overflowPunct w:val="0"/>
            <w:autoSpaceDE w:val="0"/>
            <w:autoSpaceDN w:val="0"/>
            <w:adjustRightInd w:val="0"/>
            <w:spacing w:after="240"/>
            <w:ind w:left="2160" w:right="440" w:hanging="720"/>
          </w:pPr>
        </w:pPrChange>
      </w:pPr>
      <w:ins w:id="541" w:author="ERCOT" w:date="2026-03-02T21:46:00Z" w16du:dateUtc="2026-03-03T03:46:00Z">
        <w:del w:id="542" w:author="Schaper Energy Consulting 030526" w:date="2026-03-05T16:38:00Z" w16du:dateUtc="2026-03-05T22:38:00Z">
          <w:r w:rsidRPr="0098189C" w:rsidDel="00150529">
            <w:delText>(ii)</w:delText>
          </w:r>
          <w:r w:rsidRPr="0098189C" w:rsidDel="00150529">
            <w:tab/>
          </w:r>
        </w:del>
      </w:ins>
      <w:ins w:id="543" w:author="ERCOT" w:date="2026-03-04T13:02:00Z" w16du:dateUtc="2026-03-04T19:02:00Z">
        <w:del w:id="544" w:author="Schaper Energy Consulting 030526" w:date="2026-03-05T16:38:00Z" w16du:dateUtc="2026-03-05T22:38:00Z">
          <w:r w:rsidRPr="0098189C" w:rsidDel="00150529">
            <w:delText>The Large Load meet</w:delText>
          </w:r>
        </w:del>
      </w:ins>
      <w:ins w:id="545" w:author="ERCOT" w:date="2026-03-04T13:06:00Z" w16du:dateUtc="2026-03-04T19:06:00Z">
        <w:del w:id="546" w:author="Schaper Energy Consulting 030526" w:date="2026-03-05T16:38:00Z" w16du:dateUtc="2026-03-05T22:38:00Z">
          <w:r w:rsidRPr="0098189C" w:rsidDel="00150529">
            <w:delText>s</w:delText>
          </w:r>
        </w:del>
      </w:ins>
      <w:ins w:id="547" w:author="ERCOT" w:date="2026-03-04T13:02:00Z" w16du:dateUtc="2026-03-04T19:02:00Z">
        <w:del w:id="548" w:author="Schaper Energy Consulting 030526" w:date="2026-03-05T16:38:00Z" w16du:dateUtc="2026-03-05T22:38:00Z">
          <w:r w:rsidRPr="0098189C" w:rsidDel="00150529">
            <w:delText xml:space="preserve"> either of the following conditions</w:delText>
          </w:r>
        </w:del>
      </w:ins>
      <w:ins w:id="549" w:author="ERCOT" w:date="2026-03-04T13:00:00Z" w16du:dateUtc="2026-03-04T19:00:00Z">
        <w:del w:id="550" w:author="Schaper Energy Consulting 030526" w:date="2026-03-05T16:38:00Z" w16du:dateUtc="2026-03-05T22:38:00Z">
          <w:r w:rsidRPr="0098189C" w:rsidDel="00150529">
            <w:delText>:</w:delText>
          </w:r>
        </w:del>
      </w:ins>
    </w:p>
    <w:p w14:paraId="25C80167" w14:textId="7043E585" w:rsidR="0098189C" w:rsidRPr="0098189C" w:rsidDel="00150529" w:rsidRDefault="0098189C" w:rsidP="00150529">
      <w:pPr>
        <w:spacing w:after="240"/>
        <w:ind w:left="720" w:hanging="720"/>
        <w:rPr>
          <w:ins w:id="551" w:author="ERCOT" w:date="2026-03-04T13:00:00Z" w16du:dateUtc="2026-03-04T19:00:00Z"/>
          <w:del w:id="552" w:author="Schaper Energy Consulting 030526" w:date="2026-03-05T16:38:00Z" w16du:dateUtc="2026-03-05T22:38:00Z"/>
        </w:rPr>
        <w:pPrChange w:id="553" w:author="Schaper Energy Consulting 030526" w:date="2026-03-05T16:38:00Z" w16du:dateUtc="2026-03-05T22:38:00Z">
          <w:pPr>
            <w:kinsoku w:val="0"/>
            <w:overflowPunct w:val="0"/>
            <w:autoSpaceDE w:val="0"/>
            <w:autoSpaceDN w:val="0"/>
            <w:adjustRightInd w:val="0"/>
            <w:spacing w:after="240"/>
            <w:ind w:left="2880" w:right="440" w:hanging="720"/>
          </w:pPr>
        </w:pPrChange>
      </w:pPr>
      <w:ins w:id="554" w:author="ERCOT" w:date="2026-03-04T13:00:00Z" w16du:dateUtc="2026-03-04T19:00:00Z">
        <w:del w:id="555" w:author="Schaper Energy Consulting 030526" w:date="2026-03-05T16:38:00Z" w16du:dateUtc="2026-03-05T22:38:00Z">
          <w:r w:rsidRPr="0098189C" w:rsidDel="00150529">
            <w:delText>(A)</w:delText>
          </w:r>
          <w:r w:rsidRPr="0098189C" w:rsidDel="00150529">
            <w:tab/>
          </w:r>
        </w:del>
      </w:ins>
      <w:ins w:id="556" w:author="ERCOT" w:date="2026-03-04T13:01:00Z" w16du:dateUtc="2026-03-04T19:01:00Z">
        <w:del w:id="557" w:author="Schaper Energy Consulting 030526" w:date="2026-03-05T16:38:00Z" w16du:dateUtc="2026-03-05T22:38:00Z">
          <w:r w:rsidRPr="0098189C" w:rsidDel="00150529">
            <w:delText>The Large Load was included</w:delText>
          </w:r>
        </w:del>
      </w:ins>
      <w:ins w:id="558" w:author="ERCOT" w:date="2026-03-04T21:27:00Z" w16du:dateUtc="2026-03-05T03:27:00Z">
        <w:del w:id="559" w:author="Schaper Energy Consulting 030526" w:date="2026-03-05T16:38:00Z" w16du:dateUtc="2026-03-05T22:38:00Z">
          <w:r w:rsidRPr="0098189C" w:rsidDel="00150529">
            <w:delText xml:space="preserve"> </w:delText>
          </w:r>
        </w:del>
      </w:ins>
      <w:ins w:id="560" w:author="ERCOT" w:date="2026-03-04T13:01:00Z" w16du:dateUtc="2026-03-04T19:01:00Z">
        <w:del w:id="561" w:author="Schaper Energy Consulting 030526" w:date="2026-03-05T16:38:00Z" w16du:dateUtc="2026-03-05T22:38:00Z">
          <w:r w:rsidRPr="0098189C" w:rsidDel="00150529">
            <w:delText>in one or more studies submitted to the Regional Planning Group (RPG) before December 15, 2025</w:delText>
          </w:r>
        </w:del>
      </w:ins>
      <w:ins w:id="562" w:author="ERCOT" w:date="2026-03-04T13:43:00Z" w16du:dateUtc="2026-03-04T19:43:00Z">
        <w:del w:id="563" w:author="Schaper Energy Consulting 030526" w:date="2026-03-05T16:38:00Z" w16du:dateUtc="2026-03-05T22:38:00Z">
          <w:r w:rsidRPr="0098189C" w:rsidDel="00150529">
            <w:delText>,</w:delText>
          </w:r>
        </w:del>
      </w:ins>
      <w:ins w:id="564" w:author="ERCOT" w:date="2026-03-04T13:01:00Z" w16du:dateUtc="2026-03-04T19:01:00Z">
        <w:del w:id="565" w:author="Schaper Energy Consulting 030526" w:date="2026-03-05T16:38:00Z" w16du:dateUtc="2026-03-05T22:38:00Z">
          <w:r w:rsidRPr="0098189C" w:rsidDel="00150529">
            <w:delText xml:space="preserve"> that</w:delText>
          </w:r>
        </w:del>
      </w:ins>
      <w:ins w:id="566" w:author="ERCOT" w:date="2026-03-04T21:28:00Z" w16du:dateUtc="2026-03-05T03:28:00Z">
        <w:del w:id="567" w:author="Schaper Energy Consulting 030526" w:date="2026-03-05T16:38:00Z" w16du:dateUtc="2026-03-05T22:38:00Z">
          <w:r w:rsidRPr="0098189C" w:rsidDel="00150529">
            <w:delText xml:space="preserve"> established the reliability need for the project and</w:delText>
          </w:r>
        </w:del>
      </w:ins>
      <w:ins w:id="568" w:author="ERCOT" w:date="2026-03-04T13:01:00Z" w16du:dateUtc="2026-03-04T19:01:00Z">
        <w:del w:id="569" w:author="Schaper Energy Consulting 030526" w:date="2026-03-05T16:38:00Z" w16du:dateUtc="2026-03-05T22:38:00Z">
          <w:r w:rsidRPr="0098189C" w:rsidDel="00150529">
            <w:delText xml:space="preserve"> received RPG acceptance </w:delText>
          </w:r>
        </w:del>
      </w:ins>
      <w:ins w:id="570" w:author="ERCOT" w:date="2026-03-04T21:29:00Z" w16du:dateUtc="2026-03-05T03:29:00Z">
        <w:del w:id="571" w:author="Schaper Energy Consulting 030526" w:date="2026-03-05T16:38:00Z" w16du:dateUtc="2026-03-05T22:38:00Z">
          <w:r w:rsidRPr="0098189C" w:rsidDel="00150529">
            <w:delText>or</w:delText>
          </w:r>
        </w:del>
      </w:ins>
      <w:ins w:id="572" w:author="ERCOT" w:date="2026-03-04T13:01:00Z" w16du:dateUtc="2026-03-04T19:01:00Z">
        <w:del w:id="573" w:author="Schaper Energy Consulting 030526" w:date="2026-03-05T16:38:00Z" w16du:dateUtc="2026-03-05T22:38:00Z">
          <w:r w:rsidRPr="0098189C" w:rsidDel="00150529">
            <w:delText xml:space="preserve"> ERCOT endorsement as described in Protocol Section 3.11.4.9, Regional Planning Group Acceptance and ERCOT Endorsement, on or before July 15, 2026</w:delText>
          </w:r>
        </w:del>
      </w:ins>
      <w:ins w:id="574" w:author="ERCOT" w:date="2026-03-04T13:00:00Z" w16du:dateUtc="2026-03-04T19:00:00Z">
        <w:del w:id="575" w:author="Schaper Energy Consulting 030526" w:date="2026-03-05T16:38:00Z" w16du:dateUtc="2026-03-05T22:38:00Z">
          <w:r w:rsidRPr="0098189C" w:rsidDel="00150529">
            <w:delText>;</w:delText>
          </w:r>
        </w:del>
      </w:ins>
      <w:ins w:id="576" w:author="ERCOT" w:date="2026-03-04T13:01:00Z" w16du:dateUtc="2026-03-04T19:01:00Z">
        <w:del w:id="577" w:author="Schaper Energy Consulting 030526" w:date="2026-03-05T16:38:00Z" w16du:dateUtc="2026-03-05T22:38:00Z">
          <w:r w:rsidRPr="0098189C" w:rsidDel="00150529">
            <w:delText xml:space="preserve"> or</w:delText>
          </w:r>
        </w:del>
      </w:ins>
    </w:p>
    <w:p w14:paraId="04EA9B19" w14:textId="78C3D190" w:rsidR="0098189C" w:rsidRPr="0098189C" w:rsidDel="00150529" w:rsidRDefault="0098189C" w:rsidP="00150529">
      <w:pPr>
        <w:spacing w:after="240"/>
        <w:ind w:left="720" w:hanging="720"/>
        <w:rPr>
          <w:ins w:id="578" w:author="ERCOT" w:date="2026-03-02T21:52:00Z" w16du:dateUtc="2026-03-03T03:52:00Z"/>
          <w:del w:id="579" w:author="Schaper Energy Consulting 030526" w:date="2026-03-05T16:38:00Z" w16du:dateUtc="2026-03-05T22:38:00Z"/>
        </w:rPr>
        <w:pPrChange w:id="580" w:author="Schaper Energy Consulting 030526" w:date="2026-03-05T16:38:00Z" w16du:dateUtc="2026-03-05T22:38:00Z">
          <w:pPr>
            <w:kinsoku w:val="0"/>
            <w:overflowPunct w:val="0"/>
            <w:autoSpaceDE w:val="0"/>
            <w:autoSpaceDN w:val="0"/>
            <w:adjustRightInd w:val="0"/>
            <w:spacing w:after="240"/>
            <w:ind w:left="2880" w:right="440" w:hanging="720"/>
          </w:pPr>
        </w:pPrChange>
      </w:pPr>
      <w:ins w:id="581" w:author="ERCOT" w:date="2026-03-04T13:00:00Z" w16du:dateUtc="2026-03-04T19:00:00Z">
        <w:del w:id="582" w:author="Schaper Energy Consulting 030526" w:date="2026-03-05T16:38:00Z" w16du:dateUtc="2026-03-05T22:38:00Z">
          <w:r w:rsidRPr="0098189C" w:rsidDel="00150529">
            <w:delText>(B)</w:delText>
          </w:r>
          <w:r w:rsidRPr="0098189C" w:rsidDel="00150529">
            <w:tab/>
          </w:r>
        </w:del>
      </w:ins>
      <w:ins w:id="583" w:author="ERCOT" w:date="2026-03-04T13:01:00Z" w16du:dateUtc="2026-03-04T19:01:00Z">
        <w:del w:id="584" w:author="Schaper Energy Consulting 030526" w:date="2026-03-05T16:38:00Z" w16du:dateUtc="2026-03-05T22:38:00Z">
          <w:r w:rsidRPr="0098189C" w:rsidDel="00150529">
            <w:delText>The Large Load met the requirements of Section 9.9, Legacy LLIS Report and Follow-Up, and Section 9.10, Legacy Interconnection Agreements and Responsibilities, on or before July 15, 2026.</w:delText>
          </w:r>
        </w:del>
      </w:ins>
    </w:p>
    <w:p w14:paraId="374CB6EB" w14:textId="58C2A076" w:rsidR="0098189C" w:rsidRPr="0098189C" w:rsidDel="00150529" w:rsidRDefault="0098189C" w:rsidP="00150529">
      <w:pPr>
        <w:spacing w:after="240"/>
        <w:ind w:left="720" w:hanging="720"/>
        <w:rPr>
          <w:ins w:id="585" w:author="ERCOT" w:date="2026-03-02T23:33:00Z" w16du:dateUtc="2026-03-03T05:33:00Z"/>
          <w:del w:id="586" w:author="Schaper Energy Consulting 030526" w:date="2026-03-05T16:38:00Z" w16du:dateUtc="2026-03-05T22:38:00Z"/>
          <w:rFonts w:eastAsia="Yu Mincho"/>
        </w:rPr>
        <w:pPrChange w:id="587" w:author="Schaper Energy Consulting 030526" w:date="2026-03-05T16:38:00Z" w16du:dateUtc="2026-03-05T22:38:00Z">
          <w:pPr>
            <w:kinsoku w:val="0"/>
            <w:overflowPunct w:val="0"/>
            <w:autoSpaceDE w:val="0"/>
            <w:autoSpaceDN w:val="0"/>
            <w:adjustRightInd w:val="0"/>
            <w:spacing w:after="240"/>
            <w:ind w:left="1440" w:right="226" w:hanging="720"/>
          </w:pPr>
        </w:pPrChange>
      </w:pPr>
      <w:ins w:id="588" w:author="ERCOT" w:date="2026-03-02T21:52:00Z" w16du:dateUtc="2026-03-03T03:52:00Z">
        <w:del w:id="589" w:author="Schaper Energy Consulting 030526" w:date="2026-03-05T16:38:00Z" w16du:dateUtc="2026-03-05T22:38:00Z">
          <w:r w:rsidRPr="0098189C" w:rsidDel="00150529">
            <w:delText>(</w:delText>
          </w:r>
        </w:del>
      </w:ins>
      <w:ins w:id="590" w:author="ERCOT" w:date="2026-03-02T21:53:00Z" w16du:dateUtc="2026-03-03T03:53:00Z">
        <w:del w:id="591" w:author="Schaper Energy Consulting 030526" w:date="2026-03-05T16:38:00Z" w16du:dateUtc="2026-03-05T22:38:00Z">
          <w:r w:rsidRPr="0098189C" w:rsidDel="00150529">
            <w:delText>b</w:delText>
          </w:r>
        </w:del>
      </w:ins>
      <w:ins w:id="592" w:author="ERCOT" w:date="2026-03-02T21:52:00Z" w16du:dateUtc="2026-03-03T03:52:00Z">
        <w:del w:id="593" w:author="Schaper Energy Consulting 030526" w:date="2026-03-05T16:38:00Z" w16du:dateUtc="2026-03-05T22:38:00Z">
          <w:r w:rsidRPr="0098189C" w:rsidDel="00150529">
            <w:delText>)</w:delText>
          </w:r>
          <w:r w:rsidRPr="0098189C" w:rsidDel="00150529">
            <w:tab/>
            <w:delText xml:space="preserve">ERCOT shall </w:delText>
          </w:r>
        </w:del>
      </w:ins>
      <w:ins w:id="594" w:author="ERCOT" w:date="2026-03-02T21:53:00Z" w16du:dateUtc="2026-03-03T03:53:00Z">
        <w:del w:id="595" w:author="Schaper Energy Consulting 030526" w:date="2026-03-05T16:38:00Z" w16du:dateUtc="2026-03-05T22:38:00Z">
          <w:r w:rsidRPr="0098189C" w:rsidDel="00150529">
            <w:delText>create</w:delText>
          </w:r>
        </w:del>
      </w:ins>
      <w:ins w:id="596" w:author="ERCOT" w:date="2026-03-02T22:00:00Z" w16du:dateUtc="2026-03-03T04:00:00Z">
        <w:del w:id="597" w:author="Schaper Energy Consulting 030526" w:date="2026-03-05T16:38:00Z" w16du:dateUtc="2026-03-05T22:38:00Z">
          <w:r w:rsidRPr="0098189C" w:rsidDel="00150529">
            <w:delText xml:space="preserve"> a</w:delText>
          </w:r>
        </w:del>
      </w:ins>
      <w:ins w:id="598" w:author="ERCOT" w:date="2026-03-02T21:53:00Z" w16du:dateUtc="2026-03-03T03:53:00Z">
        <w:del w:id="599" w:author="Schaper Energy Consulting 030526" w:date="2026-03-05T16:38:00Z" w16du:dateUtc="2026-03-05T22:38:00Z">
          <w:r w:rsidRPr="0098189C" w:rsidDel="00150529">
            <w:delText xml:space="preserve"> </w:delText>
          </w:r>
        </w:del>
      </w:ins>
      <w:ins w:id="600" w:author="ERCOT" w:date="2026-03-02T21:54:00Z" w16du:dateUtc="2026-03-03T03:54:00Z">
        <w:del w:id="601" w:author="Schaper Energy Consulting 030526" w:date="2026-03-05T16:38:00Z" w16du:dateUtc="2026-03-05T22:38:00Z">
          <w:r w:rsidRPr="0098189C" w:rsidDel="00150529">
            <w:delText xml:space="preserve">list </w:delText>
          </w:r>
        </w:del>
      </w:ins>
      <w:ins w:id="602" w:author="ERCOT" w:date="2026-03-02T21:58:00Z" w16du:dateUtc="2026-03-03T03:58:00Z">
        <w:del w:id="603" w:author="Schaper Energy Consulting 030526" w:date="2026-03-05T16:38:00Z" w16du:dateUtc="2026-03-05T22:38:00Z">
          <w:r w:rsidRPr="0098189C" w:rsidDel="00150529">
            <w:delText xml:space="preserve">of all </w:delText>
          </w:r>
        </w:del>
      </w:ins>
      <w:ins w:id="604" w:author="ERCOT" w:date="2026-03-02T21:55:00Z" w16du:dateUtc="2026-03-03T03:55:00Z">
        <w:del w:id="605" w:author="Schaper Energy Consulting 030526" w:date="2026-03-05T16:38:00Z" w16du:dateUtc="2026-03-05T22:38:00Z">
          <w:r w:rsidRPr="0098189C" w:rsidDel="00150529">
            <w:delText>Large Load</w:delText>
          </w:r>
        </w:del>
      </w:ins>
      <w:ins w:id="606" w:author="ERCOT" w:date="2026-03-02T21:58:00Z" w16du:dateUtc="2026-03-03T03:58:00Z">
        <w:del w:id="607" w:author="Schaper Energy Consulting 030526" w:date="2026-03-05T16:38:00Z" w16du:dateUtc="2026-03-05T22:38:00Z">
          <w:r w:rsidRPr="0098189C" w:rsidDel="00150529">
            <w:delText>s</w:delText>
          </w:r>
        </w:del>
      </w:ins>
      <w:ins w:id="608" w:author="ERCOT" w:date="2026-03-02T21:55:00Z" w16du:dateUtc="2026-03-03T03:55:00Z">
        <w:del w:id="609" w:author="Schaper Energy Consulting 030526" w:date="2026-03-05T16:38:00Z" w16du:dateUtc="2026-03-05T22:38:00Z">
          <w:r w:rsidRPr="0098189C" w:rsidDel="00150529">
            <w:delText xml:space="preserve"> me</w:delText>
          </w:r>
        </w:del>
      </w:ins>
      <w:ins w:id="610" w:author="ERCOT" w:date="2026-03-02T21:57:00Z" w16du:dateUtc="2026-03-03T03:57:00Z">
        <w:del w:id="611" w:author="Schaper Energy Consulting 030526" w:date="2026-03-05T16:38:00Z" w16du:dateUtc="2026-03-05T22:38:00Z">
          <w:r w:rsidRPr="0098189C" w:rsidDel="00150529">
            <w:delText>eting</w:delText>
          </w:r>
        </w:del>
      </w:ins>
      <w:ins w:id="612" w:author="ERCOT" w:date="2026-03-02T21:55:00Z" w16du:dateUtc="2026-03-03T03:55:00Z">
        <w:del w:id="613" w:author="Schaper Energy Consulting 030526" w:date="2026-03-05T16:38:00Z" w16du:dateUtc="2026-03-05T22:38:00Z">
          <w:r w:rsidRPr="0098189C" w:rsidDel="00150529">
            <w:delText xml:space="preserve"> the </w:delText>
          </w:r>
        </w:del>
      </w:ins>
      <w:ins w:id="614" w:author="ERCOT" w:date="2026-03-02T22:02:00Z" w16du:dateUtc="2026-03-03T04:02:00Z">
        <w:del w:id="615" w:author="Schaper Energy Consulting 030526" w:date="2026-03-05T16:38:00Z" w16du:dateUtc="2026-03-05T22:38:00Z">
          <w:r w:rsidRPr="0098189C" w:rsidDel="00150529">
            <w:delText>criteria in</w:delText>
          </w:r>
        </w:del>
      </w:ins>
      <w:ins w:id="616" w:author="ERCOT" w:date="2026-03-02T21:55:00Z" w16du:dateUtc="2026-03-03T03:55:00Z">
        <w:del w:id="617" w:author="Schaper Energy Consulting 030526" w:date="2026-03-05T16:38:00Z" w16du:dateUtc="2026-03-05T22:38:00Z">
          <w:r w:rsidRPr="0098189C" w:rsidDel="00150529">
            <w:delText xml:space="preserve"> paragraph </w:delText>
          </w:r>
        </w:del>
      </w:ins>
      <w:ins w:id="618" w:author="ERCOT" w:date="2026-03-04T13:25:00Z" w16du:dateUtc="2026-03-04T19:25:00Z">
        <w:del w:id="619" w:author="Schaper Energy Consulting 030526" w:date="2026-03-05T16:38:00Z" w16du:dateUtc="2026-03-05T22:38:00Z">
          <w:r w:rsidRPr="0098189C" w:rsidDel="00150529">
            <w:delText>(3)(a)(ii)</w:delText>
          </w:r>
        </w:del>
      </w:ins>
      <w:ins w:id="620" w:author="ERCOT" w:date="2026-03-04T13:45:00Z" w16du:dateUtc="2026-03-04T19:45:00Z">
        <w:del w:id="621" w:author="Schaper Energy Consulting 030526" w:date="2026-03-05T16:38:00Z" w16du:dateUtc="2026-03-05T22:38:00Z">
          <w:r w:rsidRPr="0098189C" w:rsidDel="00150529">
            <w:delText xml:space="preserve"> </w:delText>
          </w:r>
        </w:del>
      </w:ins>
      <w:ins w:id="622" w:author="ERCOT" w:date="2026-03-02T21:55:00Z" w16du:dateUtc="2026-03-03T03:55:00Z">
        <w:del w:id="623" w:author="Schaper Energy Consulting 030526" w:date="2026-03-05T16:38:00Z" w16du:dateUtc="2026-03-05T22:38:00Z">
          <w:r w:rsidRPr="0098189C" w:rsidDel="00150529">
            <w:delText xml:space="preserve">above. </w:delText>
          </w:r>
        </w:del>
      </w:ins>
      <w:ins w:id="624" w:author="ERCOT" w:date="2026-03-02T22:00:00Z" w16du:dateUtc="2026-03-03T04:00:00Z">
        <w:del w:id="625" w:author="Schaper Energy Consulting 030526" w:date="2026-03-05T16:38:00Z" w16du:dateUtc="2026-03-05T22:38:00Z">
          <w:r w:rsidRPr="0098189C" w:rsidDel="00150529">
            <w:delText xml:space="preserve">ERCOT shall order the list according to the date each Large Load met the applicable </w:delText>
          </w:r>
        </w:del>
      </w:ins>
      <w:ins w:id="626" w:author="ERCOT" w:date="2026-03-02T22:02:00Z" w16du:dateUtc="2026-03-03T04:02:00Z">
        <w:del w:id="627" w:author="Schaper Energy Consulting 030526" w:date="2026-03-05T16:38:00Z" w16du:dateUtc="2026-03-05T22:38:00Z">
          <w:r w:rsidRPr="0098189C" w:rsidDel="00150529">
            <w:delText>criteria</w:delText>
          </w:r>
        </w:del>
      </w:ins>
      <w:ins w:id="628" w:author="ERCOT" w:date="2026-03-02T22:00:00Z" w16du:dateUtc="2026-03-03T04:00:00Z">
        <w:del w:id="629" w:author="Schaper Energy Consulting 030526" w:date="2026-03-05T16:38:00Z" w16du:dateUtc="2026-03-05T22:38:00Z">
          <w:r w:rsidRPr="0098189C" w:rsidDel="00150529">
            <w:delText xml:space="preserve"> in paragraph (</w:delText>
          </w:r>
        </w:del>
      </w:ins>
      <w:ins w:id="630" w:author="ERCOT" w:date="2026-03-04T13:25:00Z" w16du:dateUtc="2026-03-04T19:25:00Z">
        <w:del w:id="631" w:author="Schaper Energy Consulting 030526" w:date="2026-03-05T16:38:00Z" w16du:dateUtc="2026-03-05T22:38:00Z">
          <w:r w:rsidRPr="0098189C" w:rsidDel="00150529">
            <w:delText>3</w:delText>
          </w:r>
        </w:del>
      </w:ins>
      <w:ins w:id="632" w:author="ERCOT" w:date="2026-03-02T22:00:00Z" w16du:dateUtc="2026-03-03T04:00:00Z">
        <w:del w:id="633" w:author="Schaper Energy Consulting 030526" w:date="2026-03-05T16:38:00Z" w16du:dateUtc="2026-03-05T22:38:00Z">
          <w:r w:rsidRPr="0098189C" w:rsidDel="00150529">
            <w:delText>)(a)(</w:delText>
          </w:r>
        </w:del>
      </w:ins>
      <w:ins w:id="634" w:author="ERCOT" w:date="2026-03-04T13:25:00Z" w16du:dateUtc="2026-03-04T19:25:00Z">
        <w:del w:id="635" w:author="Schaper Energy Consulting 030526" w:date="2026-03-05T16:38:00Z" w16du:dateUtc="2026-03-05T22:38:00Z">
          <w:r w:rsidRPr="0098189C" w:rsidDel="00150529">
            <w:delText>ii</w:delText>
          </w:r>
        </w:del>
      </w:ins>
      <w:ins w:id="636" w:author="ERCOT" w:date="2026-03-04T13:44:00Z" w16du:dateUtc="2026-03-04T19:44:00Z">
        <w:del w:id="637" w:author="Schaper Energy Consulting 030526" w:date="2026-03-05T16:38:00Z" w16du:dateUtc="2026-03-05T22:38:00Z">
          <w:r w:rsidRPr="0098189C" w:rsidDel="00150529">
            <w:delText>)</w:delText>
          </w:r>
        </w:del>
      </w:ins>
      <w:ins w:id="638" w:author="ERCOT" w:date="2026-03-02T22:00:00Z" w16du:dateUtc="2026-03-03T04:00:00Z">
        <w:del w:id="639" w:author="Schaper Energy Consulting 030526" w:date="2026-03-05T16:38:00Z" w16du:dateUtc="2026-03-05T22:38:00Z">
          <w:r w:rsidRPr="0098189C" w:rsidDel="00150529">
            <w:delText xml:space="preserve">. </w:delText>
          </w:r>
        </w:del>
      </w:ins>
      <w:ins w:id="640" w:author="ERCOT" w:date="2026-03-02T21:55:00Z" w16du:dateUtc="2026-03-03T03:55:00Z">
        <w:del w:id="641" w:author="Schaper Energy Consulting 030526" w:date="2026-03-05T16:38:00Z" w16du:dateUtc="2026-03-05T22:38:00Z">
          <w:r w:rsidRPr="0098189C" w:rsidDel="00150529">
            <w:delText xml:space="preserve">The </w:delText>
          </w:r>
        </w:del>
      </w:ins>
      <w:ins w:id="642" w:author="ERCOT" w:date="2026-03-02T22:22:00Z" w16du:dateUtc="2026-03-03T04:22:00Z">
        <w:del w:id="643" w:author="Schaper Energy Consulting 030526" w:date="2026-03-05T16:38:00Z" w16du:dateUtc="2026-03-05T22:38:00Z">
          <w:r w:rsidRPr="0098189C" w:rsidDel="00150529">
            <w:delText>Large Load with the oldest date shall be given first position, with subsequent loads</w:delText>
          </w:r>
        </w:del>
      </w:ins>
      <w:ins w:id="644" w:author="ERCOT" w:date="2026-03-02T22:23:00Z" w16du:dateUtc="2026-03-03T04:23:00Z">
        <w:del w:id="645" w:author="Schaper Energy Consulting 030526" w:date="2026-03-05T16:38:00Z" w16du:dateUtc="2026-03-05T22:38:00Z">
          <w:r w:rsidRPr="0098189C" w:rsidDel="00150529">
            <w:delText xml:space="preserve"> following in order of date the criteria in paragraph </w:delText>
          </w:r>
        </w:del>
      </w:ins>
      <w:ins w:id="646" w:author="ERCOT" w:date="2026-03-04T13:26:00Z" w16du:dateUtc="2026-03-04T19:26:00Z">
        <w:del w:id="647" w:author="Schaper Energy Consulting 030526" w:date="2026-03-05T16:38:00Z" w16du:dateUtc="2026-03-05T22:38:00Z">
          <w:r w:rsidRPr="0098189C" w:rsidDel="00150529">
            <w:delText xml:space="preserve">(3)(a)(ii) </w:delText>
          </w:r>
        </w:del>
      </w:ins>
      <w:ins w:id="648" w:author="ERCOT" w:date="2026-03-04T12:15:00Z" w16du:dateUtc="2026-03-04T18:15:00Z">
        <w:del w:id="649" w:author="Schaper Energy Consulting 030526" w:date="2026-03-05T16:38:00Z" w16du:dateUtc="2026-03-05T22:38:00Z">
          <w:r w:rsidRPr="0098189C" w:rsidDel="00150529">
            <w:delText>were</w:delText>
          </w:r>
        </w:del>
      </w:ins>
      <w:ins w:id="650" w:author="ERCOT" w:date="2026-03-02T22:23:00Z" w16du:dateUtc="2026-03-03T04:23:00Z">
        <w:del w:id="651" w:author="Schaper Energy Consulting 030526" w:date="2026-03-05T16:38:00Z" w16du:dateUtc="2026-03-05T22:38:00Z">
          <w:r w:rsidRPr="0098189C" w:rsidDel="00150529">
            <w:delText xml:space="preserve"> met</w:delText>
          </w:r>
        </w:del>
      </w:ins>
      <w:ins w:id="652" w:author="ERCOT" w:date="2026-03-02T21:55:00Z" w16du:dateUtc="2026-03-03T03:55:00Z">
        <w:del w:id="653" w:author="Schaper Energy Consulting 030526" w:date="2026-03-05T16:38:00Z" w16du:dateUtc="2026-03-05T22:38:00Z">
          <w:r w:rsidRPr="0098189C" w:rsidDel="00150529">
            <w:delText>.</w:delText>
          </w:r>
        </w:del>
      </w:ins>
    </w:p>
    <w:p w14:paraId="15122EFD" w14:textId="05212BB7" w:rsidR="0098189C" w:rsidRPr="0098189C" w:rsidDel="00150529" w:rsidRDefault="0098189C" w:rsidP="00150529">
      <w:pPr>
        <w:spacing w:after="240"/>
        <w:ind w:left="720" w:hanging="720"/>
        <w:rPr>
          <w:ins w:id="654" w:author="ERCOT" w:date="2026-03-02T22:01:00Z" w16du:dateUtc="2026-03-03T04:01:00Z"/>
          <w:del w:id="655" w:author="Schaper Energy Consulting 030526" w:date="2026-03-05T16:38:00Z" w16du:dateUtc="2026-03-05T22:38:00Z"/>
        </w:rPr>
        <w:pPrChange w:id="656" w:author="Schaper Energy Consulting 030526" w:date="2026-03-05T16:38:00Z" w16du:dateUtc="2026-03-05T22:38:00Z">
          <w:pPr>
            <w:kinsoku w:val="0"/>
            <w:overflowPunct w:val="0"/>
            <w:autoSpaceDE w:val="0"/>
            <w:autoSpaceDN w:val="0"/>
            <w:adjustRightInd w:val="0"/>
            <w:spacing w:after="240"/>
            <w:ind w:left="2160" w:right="440" w:hanging="720"/>
          </w:pPr>
        </w:pPrChange>
      </w:pPr>
      <w:ins w:id="657" w:author="ERCOT" w:date="2026-03-02T23:33:00Z" w16du:dateUtc="2026-03-03T05:33:00Z">
        <w:del w:id="658" w:author="Schaper Energy Consulting 030526" w:date="2026-03-05T16:38:00Z" w16du:dateUtc="2026-03-05T22:38:00Z">
          <w:r w:rsidRPr="0098189C" w:rsidDel="00150529">
            <w:delText>(i)</w:delText>
          </w:r>
          <w:r w:rsidRPr="0098189C" w:rsidDel="00150529">
            <w:tab/>
            <w:delText xml:space="preserve">In the event a Large Load meets both the criteria in paragraph </w:delText>
          </w:r>
        </w:del>
      </w:ins>
      <w:ins w:id="659" w:author="ERCOT" w:date="2026-03-04T13:26:00Z" w16du:dateUtc="2026-03-04T19:26:00Z">
        <w:del w:id="660" w:author="Schaper Energy Consulting 030526" w:date="2026-03-05T16:38:00Z" w16du:dateUtc="2026-03-05T22:38:00Z">
          <w:r w:rsidRPr="0098189C" w:rsidDel="00150529">
            <w:delText>(3)(a)(ii)(A)</w:delText>
          </w:r>
        </w:del>
      </w:ins>
      <w:ins w:id="661" w:author="ERCOT" w:date="2026-03-02T23:33:00Z" w16du:dateUtc="2026-03-03T05:33:00Z">
        <w:del w:id="662" w:author="Schaper Energy Consulting 030526" w:date="2026-03-05T16:38:00Z" w16du:dateUtc="2026-03-05T22:38:00Z">
          <w:r w:rsidRPr="0098189C" w:rsidDel="00150529">
            <w:delText xml:space="preserve"> </w:delText>
          </w:r>
        </w:del>
      </w:ins>
      <w:ins w:id="663" w:author="ERCOT" w:date="2026-03-04T12:15:00Z" w16du:dateUtc="2026-03-04T18:15:00Z">
        <w:del w:id="664" w:author="Schaper Energy Consulting 030526" w:date="2026-03-05T16:38:00Z" w16du:dateUtc="2026-03-05T22:38:00Z">
          <w:r w:rsidRPr="0098189C" w:rsidDel="00150529">
            <w:delText>and</w:delText>
          </w:r>
        </w:del>
      </w:ins>
      <w:ins w:id="665" w:author="ERCOT" w:date="2026-03-02T23:33:00Z" w16du:dateUtc="2026-03-03T05:33:00Z">
        <w:del w:id="666" w:author="Schaper Energy Consulting 030526" w:date="2026-03-05T16:38:00Z" w16du:dateUtc="2026-03-05T22:38:00Z">
          <w:r w:rsidRPr="0098189C" w:rsidDel="00150529">
            <w:delText xml:space="preserve"> </w:delText>
          </w:r>
        </w:del>
      </w:ins>
      <w:ins w:id="667" w:author="ERCOT" w:date="2026-03-04T13:26:00Z" w16du:dateUtc="2026-03-04T19:26:00Z">
        <w:del w:id="668" w:author="Schaper Energy Consulting 030526" w:date="2026-03-05T16:38:00Z" w16du:dateUtc="2026-03-05T22:38:00Z">
          <w:r w:rsidRPr="0098189C" w:rsidDel="00150529">
            <w:delText xml:space="preserve">(3)(a)(ii)(B) </w:delText>
          </w:r>
        </w:del>
      </w:ins>
      <w:ins w:id="669" w:author="ERCOT" w:date="2026-03-02T23:33:00Z" w16du:dateUtc="2026-03-03T05:33:00Z">
        <w:del w:id="670" w:author="Schaper Energy Consulting 030526" w:date="2026-03-05T16:38:00Z" w16du:dateUtc="2026-03-05T22:38:00Z">
          <w:r w:rsidRPr="0098189C" w:rsidDel="00150529">
            <w:delText xml:space="preserve">or in the event the Large Load meets the </w:delText>
          </w:r>
        </w:del>
      </w:ins>
      <w:ins w:id="671" w:author="ERCOT" w:date="2026-03-02T23:34:00Z" w16du:dateUtc="2026-03-03T05:34:00Z">
        <w:del w:id="672" w:author="Schaper Energy Consulting 030526" w:date="2026-03-05T16:38:00Z" w16du:dateUtc="2026-03-05T22:38:00Z">
          <w:r w:rsidRPr="0098189C" w:rsidDel="00150529">
            <w:delText xml:space="preserve">criteria in paragraph </w:delText>
          </w:r>
        </w:del>
      </w:ins>
      <w:ins w:id="673" w:author="ERCOT" w:date="2026-03-04T13:26:00Z" w16du:dateUtc="2026-03-04T19:26:00Z">
        <w:del w:id="674" w:author="Schaper Energy Consulting 030526" w:date="2026-03-05T16:38:00Z" w16du:dateUtc="2026-03-05T22:38:00Z">
          <w:r w:rsidRPr="0098189C" w:rsidDel="00150529">
            <w:delText xml:space="preserve">(3)(a)(ii)(A) </w:delText>
          </w:r>
        </w:del>
      </w:ins>
      <w:ins w:id="675" w:author="ERCOT" w:date="2026-03-02T23:34:00Z" w16du:dateUtc="2026-03-03T05:34:00Z">
        <w:del w:id="676" w:author="Schaper Energy Consulting 030526" w:date="2026-03-05T16:38:00Z" w16du:dateUtc="2026-03-05T22:38:00Z">
          <w:r w:rsidRPr="0098189C" w:rsidDel="00150529">
            <w:delText>multiple times, ERCOT shall use the date that gives the Large Load the highest position in the list</w:delText>
          </w:r>
        </w:del>
      </w:ins>
      <w:ins w:id="677" w:author="ERCOT" w:date="2026-03-02T23:33:00Z" w16du:dateUtc="2026-03-03T05:33:00Z">
        <w:del w:id="678" w:author="Schaper Energy Consulting 030526" w:date="2026-03-05T16:38:00Z" w16du:dateUtc="2026-03-05T22:38:00Z">
          <w:r w:rsidRPr="0098189C" w:rsidDel="00150529">
            <w:delText>.</w:delText>
          </w:r>
        </w:del>
      </w:ins>
    </w:p>
    <w:p w14:paraId="75A15CAD" w14:textId="64527E56" w:rsidR="0098189C" w:rsidRPr="0098189C" w:rsidDel="00150529" w:rsidRDefault="0098189C" w:rsidP="00150529">
      <w:pPr>
        <w:spacing w:after="240"/>
        <w:ind w:left="720" w:hanging="720"/>
        <w:rPr>
          <w:ins w:id="679" w:author="ERCOT" w:date="2026-03-02T21:52:00Z" w16du:dateUtc="2026-03-03T03:52:00Z"/>
          <w:del w:id="680" w:author="Schaper Energy Consulting 030526" w:date="2026-03-05T16:38:00Z" w16du:dateUtc="2026-03-05T22:38:00Z"/>
          <w:rFonts w:eastAsia="Yu Mincho"/>
        </w:rPr>
        <w:pPrChange w:id="681" w:author="Schaper Energy Consulting 030526" w:date="2026-03-05T16:38:00Z" w16du:dateUtc="2026-03-05T22:38:00Z">
          <w:pPr>
            <w:kinsoku w:val="0"/>
            <w:overflowPunct w:val="0"/>
            <w:autoSpaceDE w:val="0"/>
            <w:autoSpaceDN w:val="0"/>
            <w:adjustRightInd w:val="0"/>
            <w:spacing w:after="240"/>
            <w:ind w:left="1440" w:right="226" w:hanging="720"/>
          </w:pPr>
        </w:pPrChange>
      </w:pPr>
      <w:ins w:id="682" w:author="ERCOT" w:date="2026-03-02T22:01:00Z" w16du:dateUtc="2026-03-03T04:01:00Z">
        <w:del w:id="683" w:author="Schaper Energy Consulting 030526" w:date="2026-03-05T16:38:00Z" w16du:dateUtc="2026-03-05T22:38:00Z">
          <w:r w:rsidRPr="0098189C" w:rsidDel="00150529">
            <w:delText>(c)</w:delText>
          </w:r>
          <w:r w:rsidRPr="0098189C" w:rsidDel="00150529">
            <w:tab/>
          </w:r>
        </w:del>
      </w:ins>
      <w:ins w:id="684" w:author="ERCOT" w:date="2026-03-02T22:06:00Z" w16du:dateUtc="2026-03-03T04:06:00Z">
        <w:del w:id="685" w:author="Schaper Energy Consulting 030526" w:date="2026-03-05T16:38:00Z" w16du:dateUtc="2026-03-05T22:38:00Z">
          <w:r w:rsidRPr="0098189C" w:rsidDel="00150529">
            <w:delText>In the event two Large Loads met the criteria documented in paragrap</w:delText>
          </w:r>
        </w:del>
      </w:ins>
      <w:ins w:id="686" w:author="ERCOT" w:date="2026-03-02T22:07:00Z" w16du:dateUtc="2026-03-03T04:07:00Z">
        <w:del w:id="687" w:author="Schaper Energy Consulting 030526" w:date="2026-03-05T16:38:00Z" w16du:dateUtc="2026-03-05T22:38:00Z">
          <w:r w:rsidRPr="0098189C" w:rsidDel="00150529">
            <w:delText xml:space="preserve">h </w:delText>
          </w:r>
        </w:del>
      </w:ins>
      <w:ins w:id="688" w:author="ERCOT" w:date="2026-03-04T13:27:00Z" w16du:dateUtc="2026-03-04T19:27:00Z">
        <w:del w:id="689" w:author="Schaper Energy Consulting 030526" w:date="2026-03-05T16:38:00Z" w16du:dateUtc="2026-03-05T22:38:00Z">
          <w:r w:rsidRPr="0098189C" w:rsidDel="00150529">
            <w:delText xml:space="preserve">(3)(a)(ii) </w:delText>
          </w:r>
        </w:del>
      </w:ins>
      <w:ins w:id="690" w:author="ERCOT" w:date="2026-03-02T22:07:00Z" w16du:dateUtc="2026-03-03T04:07:00Z">
        <w:del w:id="691" w:author="Schaper Energy Consulting 030526" w:date="2026-03-05T16:38:00Z" w16du:dateUtc="2026-03-05T22:38:00Z">
          <w:r w:rsidRPr="0098189C" w:rsidDel="00150529">
            <w:delText>on the same date, ERCOT shall use the following methodology to determine placement on the list:</w:delText>
          </w:r>
        </w:del>
      </w:ins>
      <w:ins w:id="692" w:author="ERCOT" w:date="2026-03-02T22:06:00Z" w16du:dateUtc="2026-03-03T04:06:00Z">
        <w:del w:id="693" w:author="Schaper Energy Consulting 030526" w:date="2026-03-05T16:38:00Z" w16du:dateUtc="2026-03-05T22:38:00Z">
          <w:r w:rsidRPr="0098189C" w:rsidDel="00150529">
            <w:delText xml:space="preserve"> </w:delText>
          </w:r>
        </w:del>
      </w:ins>
    </w:p>
    <w:p w14:paraId="4A6D3E9A" w14:textId="71FFFD56" w:rsidR="0098189C" w:rsidRPr="0098189C" w:rsidDel="00150529" w:rsidRDefault="0098189C" w:rsidP="00150529">
      <w:pPr>
        <w:spacing w:after="240"/>
        <w:ind w:left="720" w:hanging="720"/>
        <w:rPr>
          <w:ins w:id="694" w:author="ERCOT" w:date="2026-03-02T21:52:00Z" w16du:dateUtc="2026-03-03T03:52:00Z"/>
          <w:del w:id="695" w:author="Schaper Energy Consulting 030526" w:date="2026-03-05T16:38:00Z" w16du:dateUtc="2026-03-05T22:38:00Z"/>
        </w:rPr>
        <w:pPrChange w:id="696" w:author="Schaper Energy Consulting 030526" w:date="2026-03-05T16:38:00Z" w16du:dateUtc="2026-03-05T22:38:00Z">
          <w:pPr>
            <w:kinsoku w:val="0"/>
            <w:overflowPunct w:val="0"/>
            <w:autoSpaceDE w:val="0"/>
            <w:autoSpaceDN w:val="0"/>
            <w:adjustRightInd w:val="0"/>
            <w:spacing w:after="240"/>
            <w:ind w:left="2160" w:right="440" w:hanging="720"/>
          </w:pPr>
        </w:pPrChange>
      </w:pPr>
      <w:ins w:id="697" w:author="ERCOT" w:date="2026-03-02T21:52:00Z" w16du:dateUtc="2026-03-03T03:52:00Z">
        <w:del w:id="698" w:author="Schaper Energy Consulting 030526" w:date="2026-03-05T16:38:00Z" w16du:dateUtc="2026-03-05T22:38:00Z">
          <w:r w:rsidRPr="0098189C" w:rsidDel="00150529">
            <w:delText>(i)</w:delText>
          </w:r>
          <w:r w:rsidRPr="0098189C" w:rsidDel="00150529">
            <w:tab/>
          </w:r>
        </w:del>
      </w:ins>
      <w:ins w:id="699" w:author="ERCOT" w:date="2026-03-02T22:07:00Z" w16du:dateUtc="2026-03-03T04:07:00Z">
        <w:del w:id="700" w:author="Schaper Energy Consulting 030526" w:date="2026-03-05T16:38:00Z" w16du:dateUtc="2026-03-05T22:38:00Z">
          <w:r w:rsidRPr="0098189C" w:rsidDel="00150529">
            <w:delText xml:space="preserve">If both Large Loads were included in the same RPG study, ERCOT shall </w:delText>
          </w:r>
        </w:del>
      </w:ins>
      <w:ins w:id="701" w:author="ERCOT" w:date="2026-03-02T22:08:00Z" w16du:dateUtc="2026-03-03T04:08:00Z">
        <w:del w:id="702" w:author="Schaper Energy Consulting 030526" w:date="2026-03-05T16:38:00Z" w16du:dateUtc="2026-03-05T22:38:00Z">
          <w:r w:rsidRPr="0098189C" w:rsidDel="00150529">
            <w:delText xml:space="preserve">give them equal </w:delText>
          </w:r>
        </w:del>
      </w:ins>
      <w:ins w:id="703" w:author="ERCOT" w:date="2026-03-02T22:09:00Z" w16du:dateUtc="2026-03-03T04:09:00Z">
        <w:del w:id="704" w:author="Schaper Energy Consulting 030526" w:date="2026-03-05T16:38:00Z" w16du:dateUtc="2026-03-05T22:38:00Z">
          <w:r w:rsidRPr="0098189C" w:rsidDel="00150529">
            <w:delText>placement on the list</w:delText>
          </w:r>
        </w:del>
      </w:ins>
      <w:ins w:id="705" w:author="ERCOT" w:date="2026-03-02T21:52:00Z" w16du:dateUtc="2026-03-03T03:52:00Z">
        <w:del w:id="706" w:author="Schaper Energy Consulting 030526" w:date="2026-03-05T16:38:00Z" w16du:dateUtc="2026-03-05T22:38:00Z">
          <w:r w:rsidRPr="0098189C" w:rsidDel="00150529">
            <w:delText>;</w:delText>
          </w:r>
        </w:del>
      </w:ins>
    </w:p>
    <w:p w14:paraId="5C076732" w14:textId="5B588524" w:rsidR="0098189C" w:rsidRPr="0098189C" w:rsidDel="00150529" w:rsidRDefault="0098189C" w:rsidP="00150529">
      <w:pPr>
        <w:spacing w:after="240"/>
        <w:ind w:left="720" w:hanging="720"/>
        <w:rPr>
          <w:ins w:id="707" w:author="ERCOT" w:date="2026-03-02T22:12:00Z" w16du:dateUtc="2026-03-03T04:12:00Z"/>
          <w:del w:id="708" w:author="Schaper Energy Consulting 030526" w:date="2026-03-05T16:38:00Z" w16du:dateUtc="2026-03-05T22:38:00Z"/>
        </w:rPr>
        <w:pPrChange w:id="709" w:author="Schaper Energy Consulting 030526" w:date="2026-03-05T16:38:00Z" w16du:dateUtc="2026-03-05T22:38:00Z">
          <w:pPr>
            <w:kinsoku w:val="0"/>
            <w:overflowPunct w:val="0"/>
            <w:autoSpaceDE w:val="0"/>
            <w:autoSpaceDN w:val="0"/>
            <w:adjustRightInd w:val="0"/>
            <w:spacing w:after="240"/>
            <w:ind w:left="2160" w:right="440" w:hanging="720"/>
          </w:pPr>
        </w:pPrChange>
      </w:pPr>
      <w:ins w:id="710" w:author="ERCOT" w:date="2026-03-02T21:52:00Z" w16du:dateUtc="2026-03-03T03:52:00Z">
        <w:del w:id="711" w:author="Schaper Energy Consulting 030526" w:date="2026-03-05T16:38:00Z" w16du:dateUtc="2026-03-05T22:38:00Z">
          <w:r w:rsidRPr="0098189C" w:rsidDel="00150529">
            <w:delText>(ii)</w:delText>
          </w:r>
          <w:r w:rsidRPr="0098189C" w:rsidDel="00150529">
            <w:tab/>
          </w:r>
        </w:del>
      </w:ins>
      <w:ins w:id="712" w:author="ERCOT" w:date="2026-03-02T22:11:00Z" w16du:dateUtc="2026-03-03T04:11:00Z">
        <w:del w:id="713" w:author="Schaper Energy Consulting 030526" w:date="2026-03-05T16:38:00Z" w16du:dateUtc="2026-03-05T22:38:00Z">
          <w:r w:rsidRPr="0098189C" w:rsidDel="00150529">
            <w:delText>If each Large Load is from a separate RPG study, the Load with the earlier RPG</w:delText>
          </w:r>
        </w:del>
      </w:ins>
      <w:ins w:id="714" w:author="ERCOT" w:date="2026-03-02T22:12:00Z" w16du:dateUtc="2026-03-03T04:12:00Z">
        <w:del w:id="715" w:author="Schaper Energy Consulting 030526" w:date="2026-03-05T16:38:00Z" w16du:dateUtc="2026-03-05T22:38:00Z">
          <w:r w:rsidRPr="0098189C" w:rsidDel="00150529">
            <w:delText xml:space="preserve"> study submission date will receive priority;</w:delText>
          </w:r>
        </w:del>
      </w:ins>
    </w:p>
    <w:p w14:paraId="230ECD6C" w14:textId="1B629E48" w:rsidR="0098189C" w:rsidRPr="0098189C" w:rsidDel="00150529" w:rsidRDefault="0098189C" w:rsidP="00150529">
      <w:pPr>
        <w:spacing w:after="240"/>
        <w:ind w:left="720" w:hanging="720"/>
        <w:rPr>
          <w:ins w:id="716" w:author="ERCOT" w:date="2026-03-02T22:16:00Z" w16du:dateUtc="2026-03-03T04:16:00Z"/>
          <w:del w:id="717" w:author="Schaper Energy Consulting 030526" w:date="2026-03-05T16:38:00Z" w16du:dateUtc="2026-03-05T22:38:00Z"/>
        </w:rPr>
        <w:pPrChange w:id="718" w:author="Schaper Energy Consulting 030526" w:date="2026-03-05T16:38:00Z" w16du:dateUtc="2026-03-05T22:38:00Z">
          <w:pPr>
            <w:kinsoku w:val="0"/>
            <w:overflowPunct w:val="0"/>
            <w:autoSpaceDE w:val="0"/>
            <w:autoSpaceDN w:val="0"/>
            <w:adjustRightInd w:val="0"/>
            <w:spacing w:after="240"/>
            <w:ind w:left="2160" w:right="440" w:hanging="720"/>
          </w:pPr>
        </w:pPrChange>
      </w:pPr>
      <w:ins w:id="719" w:author="ERCOT" w:date="2026-03-02T22:12:00Z" w16du:dateUtc="2026-03-03T04:12:00Z">
        <w:del w:id="720" w:author="Schaper Energy Consulting 030526" w:date="2026-03-05T16:38:00Z" w16du:dateUtc="2026-03-05T22:38:00Z">
          <w:r w:rsidRPr="0098189C" w:rsidDel="00150529">
            <w:delText>(iii)</w:delText>
          </w:r>
          <w:r w:rsidRPr="0098189C" w:rsidDel="00150529">
            <w:tab/>
            <w:delText xml:space="preserve">If one Large Load </w:delText>
          </w:r>
        </w:del>
      </w:ins>
      <w:ins w:id="721" w:author="ERCOT" w:date="2026-03-02T22:14:00Z" w16du:dateUtc="2026-03-03T04:14:00Z">
        <w:del w:id="722" w:author="Schaper Energy Consulting 030526" w:date="2026-03-05T16:38:00Z" w16du:dateUtc="2026-03-05T22:38:00Z">
          <w:r w:rsidRPr="0098189C" w:rsidDel="00150529">
            <w:delText xml:space="preserve">met the criteria </w:delText>
          </w:r>
        </w:del>
      </w:ins>
      <w:ins w:id="723" w:author="ERCOT" w:date="2026-03-02T22:13:00Z" w16du:dateUtc="2026-03-03T04:13:00Z">
        <w:del w:id="724" w:author="Schaper Energy Consulting 030526" w:date="2026-03-05T16:38:00Z" w16du:dateUtc="2026-03-05T22:38:00Z">
          <w:r w:rsidRPr="0098189C" w:rsidDel="00150529">
            <w:delText xml:space="preserve">described in paragraph </w:delText>
          </w:r>
        </w:del>
      </w:ins>
      <w:ins w:id="725" w:author="ERCOT" w:date="2026-03-04T13:28:00Z" w16du:dateUtc="2026-03-04T19:28:00Z">
        <w:del w:id="726" w:author="Schaper Energy Consulting 030526" w:date="2026-03-05T16:38:00Z" w16du:dateUtc="2026-03-05T22:38:00Z">
          <w:r w:rsidRPr="0098189C" w:rsidDel="00150529">
            <w:delText xml:space="preserve">(3)(a)(ii)(A) </w:delText>
          </w:r>
        </w:del>
      </w:ins>
      <w:ins w:id="727" w:author="ERCOT" w:date="2026-03-02T22:13:00Z" w16du:dateUtc="2026-03-03T04:13:00Z">
        <w:del w:id="728" w:author="Schaper Energy Consulting 030526" w:date="2026-03-05T16:38:00Z" w16du:dateUtc="2026-03-05T22:38:00Z">
          <w:r w:rsidRPr="0098189C" w:rsidDel="00150529">
            <w:delText>and the other met the cri</w:delText>
          </w:r>
        </w:del>
      </w:ins>
      <w:ins w:id="729" w:author="ERCOT" w:date="2026-03-02T22:14:00Z" w16du:dateUtc="2026-03-03T04:14:00Z">
        <w:del w:id="730" w:author="Schaper Energy Consulting 030526" w:date="2026-03-05T16:38:00Z" w16du:dateUtc="2026-03-05T22:38:00Z">
          <w:r w:rsidRPr="0098189C" w:rsidDel="00150529">
            <w:delText xml:space="preserve">teria described in paragraph </w:delText>
          </w:r>
        </w:del>
      </w:ins>
      <w:ins w:id="731" w:author="ERCOT" w:date="2026-03-04T13:28:00Z" w16du:dateUtc="2026-03-04T19:28:00Z">
        <w:del w:id="732" w:author="Schaper Energy Consulting 030526" w:date="2026-03-05T16:38:00Z" w16du:dateUtc="2026-03-05T22:38:00Z">
          <w:r w:rsidRPr="0098189C" w:rsidDel="00150529">
            <w:delText>(3)(a)(ii)(B)</w:delText>
          </w:r>
        </w:del>
      </w:ins>
      <w:ins w:id="733" w:author="ERCOT" w:date="2026-03-02T22:14:00Z" w16du:dateUtc="2026-03-03T04:14:00Z">
        <w:del w:id="734" w:author="Schaper Energy Consulting 030526" w:date="2026-03-05T16:38:00Z" w16du:dateUtc="2026-03-05T22:38:00Z">
          <w:r w:rsidRPr="0098189C" w:rsidDel="00150529">
            <w:delText xml:space="preserve">, the Load </w:delText>
          </w:r>
        </w:del>
      </w:ins>
      <w:ins w:id="735" w:author="ERCOT" w:date="2026-03-02T22:16:00Z" w16du:dateUtc="2026-03-03T04:16:00Z">
        <w:del w:id="736" w:author="Schaper Energy Consulting 030526" w:date="2026-03-05T16:38:00Z" w16du:dateUtc="2026-03-05T22:38:00Z">
          <w:r w:rsidRPr="0098189C" w:rsidDel="00150529">
            <w:delText xml:space="preserve">meeting the criteria of paragraph </w:delText>
          </w:r>
        </w:del>
      </w:ins>
      <w:ins w:id="737" w:author="ERCOT" w:date="2026-03-04T13:28:00Z" w16du:dateUtc="2026-03-04T19:28:00Z">
        <w:del w:id="738" w:author="Schaper Energy Consulting 030526" w:date="2026-03-05T16:38:00Z" w16du:dateUtc="2026-03-05T22:38:00Z">
          <w:r w:rsidRPr="0098189C" w:rsidDel="00150529">
            <w:delText>(3)(a)(ii)(A)</w:delText>
          </w:r>
        </w:del>
      </w:ins>
      <w:ins w:id="739" w:author="ERCOT" w:date="2026-03-02T22:16:00Z" w16du:dateUtc="2026-03-03T04:16:00Z">
        <w:del w:id="740" w:author="Schaper Energy Consulting 030526" w:date="2026-03-05T16:38:00Z" w16du:dateUtc="2026-03-05T22:38:00Z">
          <w:r w:rsidRPr="0098189C" w:rsidDel="00150529">
            <w:delText xml:space="preserve"> will receive priority regardless of submission date</w:delText>
          </w:r>
        </w:del>
      </w:ins>
      <w:ins w:id="741" w:author="ERCOT" w:date="2026-03-02T22:12:00Z" w16du:dateUtc="2026-03-03T04:12:00Z">
        <w:del w:id="742" w:author="Schaper Energy Consulting 030526" w:date="2026-03-05T16:38:00Z" w16du:dateUtc="2026-03-05T22:38:00Z">
          <w:r w:rsidRPr="0098189C" w:rsidDel="00150529">
            <w:delText>;</w:delText>
          </w:r>
        </w:del>
      </w:ins>
      <w:ins w:id="743" w:author="ERCOT" w:date="2026-03-02T22:20:00Z" w16du:dateUtc="2026-03-03T04:20:00Z">
        <w:del w:id="744" w:author="Schaper Energy Consulting 030526" w:date="2026-03-05T16:38:00Z" w16du:dateUtc="2026-03-05T22:38:00Z">
          <w:r w:rsidRPr="0098189C" w:rsidDel="00150529">
            <w:delText xml:space="preserve"> and</w:delText>
          </w:r>
        </w:del>
      </w:ins>
    </w:p>
    <w:p w14:paraId="09EB5D10" w14:textId="46C2D74E" w:rsidR="0098189C" w:rsidRPr="0098189C" w:rsidDel="00150529" w:rsidRDefault="0098189C" w:rsidP="00150529">
      <w:pPr>
        <w:spacing w:after="240"/>
        <w:ind w:left="720" w:hanging="720"/>
        <w:rPr>
          <w:ins w:id="745" w:author="ERCOT" w:date="2026-03-02T21:52:00Z" w16du:dateUtc="2026-03-03T03:52:00Z"/>
          <w:del w:id="746" w:author="Schaper Energy Consulting 030526" w:date="2026-03-05T16:38:00Z" w16du:dateUtc="2026-03-05T22:38:00Z"/>
        </w:rPr>
        <w:pPrChange w:id="747" w:author="Schaper Energy Consulting 030526" w:date="2026-03-05T16:38:00Z" w16du:dateUtc="2026-03-05T22:38:00Z">
          <w:pPr>
            <w:kinsoku w:val="0"/>
            <w:overflowPunct w:val="0"/>
            <w:autoSpaceDE w:val="0"/>
            <w:autoSpaceDN w:val="0"/>
            <w:adjustRightInd w:val="0"/>
            <w:spacing w:after="240"/>
            <w:ind w:left="2160" w:right="440" w:hanging="720"/>
          </w:pPr>
        </w:pPrChange>
      </w:pPr>
      <w:ins w:id="748" w:author="ERCOT" w:date="2026-03-02T22:16:00Z" w16du:dateUtc="2026-03-03T04:16:00Z">
        <w:del w:id="749" w:author="Schaper Energy Consulting 030526" w:date="2026-03-05T16:38:00Z" w16du:dateUtc="2026-03-05T22:38:00Z">
          <w:r w:rsidRPr="0098189C" w:rsidDel="00150529">
            <w:delText>(iv)</w:delText>
          </w:r>
          <w:r w:rsidRPr="0098189C" w:rsidDel="00150529">
            <w:tab/>
            <w:delText>If both Large Load</w:delText>
          </w:r>
        </w:del>
      </w:ins>
      <w:ins w:id="750" w:author="ERCOT" w:date="2026-03-02T22:17:00Z" w16du:dateUtc="2026-03-03T04:17:00Z">
        <w:del w:id="751" w:author="Schaper Energy Consulting 030526" w:date="2026-03-05T16:38:00Z" w16du:dateUtc="2026-03-05T22:38:00Z">
          <w:r w:rsidRPr="0098189C" w:rsidDel="00150529">
            <w:delText>s</w:delText>
          </w:r>
        </w:del>
      </w:ins>
      <w:ins w:id="752" w:author="ERCOT" w:date="2026-03-02T22:16:00Z" w16du:dateUtc="2026-03-03T04:16:00Z">
        <w:del w:id="753" w:author="Schaper Energy Consulting 030526" w:date="2026-03-05T16:38:00Z" w16du:dateUtc="2026-03-05T22:38:00Z">
          <w:r w:rsidRPr="0098189C" w:rsidDel="00150529">
            <w:delText xml:space="preserve"> met the criteria described in paragraph </w:delText>
          </w:r>
        </w:del>
      </w:ins>
      <w:ins w:id="754" w:author="ERCOT" w:date="2026-03-04T13:28:00Z" w16du:dateUtc="2026-03-04T19:28:00Z">
        <w:del w:id="755" w:author="Schaper Energy Consulting 030526" w:date="2026-03-05T16:38:00Z" w16du:dateUtc="2026-03-05T22:38:00Z">
          <w:r w:rsidRPr="0098189C" w:rsidDel="00150529">
            <w:delText>(3)(a)(ii)(B)</w:delText>
          </w:r>
        </w:del>
      </w:ins>
      <w:ins w:id="756" w:author="ERCOT" w:date="2026-03-02T22:16:00Z" w16du:dateUtc="2026-03-03T04:16:00Z">
        <w:del w:id="757" w:author="Schaper Energy Consulting 030526" w:date="2026-03-05T16:38:00Z" w16du:dateUtc="2026-03-05T22:38:00Z">
          <w:r w:rsidRPr="0098189C" w:rsidDel="00150529">
            <w:delText xml:space="preserve">, the Load </w:delText>
          </w:r>
        </w:del>
      </w:ins>
      <w:ins w:id="758" w:author="ERCOT" w:date="2026-03-02T22:17:00Z" w16du:dateUtc="2026-03-03T04:17:00Z">
        <w:del w:id="759" w:author="Schaper Energy Consulting 030526" w:date="2026-03-05T16:38:00Z" w16du:dateUtc="2026-03-05T22:38:00Z">
          <w:r w:rsidRPr="0098189C" w:rsidDel="00150529">
            <w:delText>with the earlie</w:delText>
          </w:r>
        </w:del>
      </w:ins>
      <w:ins w:id="760" w:author="ERCOT" w:date="2026-03-04T13:47:00Z" w16du:dateUtc="2026-03-04T19:47:00Z">
        <w:del w:id="761" w:author="Schaper Energy Consulting 030526" w:date="2026-03-05T16:38:00Z" w16du:dateUtc="2026-03-05T22:38:00Z">
          <w:r w:rsidRPr="0098189C" w:rsidDel="00150529">
            <w:delText>r</w:delText>
          </w:r>
        </w:del>
      </w:ins>
      <w:ins w:id="762" w:author="ERCOT" w:date="2026-03-02T22:17:00Z" w16du:dateUtc="2026-03-03T04:17:00Z">
        <w:del w:id="763" w:author="Schaper Energy Consulting 030526" w:date="2026-03-05T16:38:00Z" w16du:dateUtc="2026-03-05T22:38:00Z">
          <w:r w:rsidRPr="0098189C" w:rsidDel="00150529">
            <w:delText xml:space="preserve"> submission date of a</w:delText>
          </w:r>
        </w:del>
      </w:ins>
      <w:ins w:id="764" w:author="ERCOT" w:date="2026-03-02T22:20:00Z" w16du:dateUtc="2026-03-03T04:20:00Z">
        <w:del w:id="765" w:author="Schaper Energy Consulting 030526" w:date="2026-03-05T16:38:00Z" w16du:dateUtc="2026-03-05T22:38:00Z">
          <w:r w:rsidRPr="0098189C" w:rsidDel="00150529">
            <w:delText xml:space="preserve"> TSP</w:delText>
          </w:r>
        </w:del>
      </w:ins>
      <w:ins w:id="766" w:author="ERCOT" w:date="2026-03-02T22:17:00Z" w16du:dateUtc="2026-03-03T04:17:00Z">
        <w:del w:id="767" w:author="Schaper Energy Consulting 030526" w:date="2026-03-05T16:38:00Z" w16du:dateUtc="2026-03-05T22:38:00Z">
          <w:r w:rsidRPr="0098189C" w:rsidDel="00150529">
            <w:delText xml:space="preserve"> study to ERCOT</w:delText>
          </w:r>
        </w:del>
      </w:ins>
      <w:ins w:id="768" w:author="ERCOT" w:date="2026-03-02T22:20:00Z" w16du:dateUtc="2026-03-03T04:20:00Z">
        <w:del w:id="769" w:author="Schaper Energy Consulting 030526" w:date="2026-03-05T16:38:00Z" w16du:dateUtc="2026-03-05T22:38:00Z">
          <w:r w:rsidRPr="0098189C" w:rsidDel="00150529">
            <w:delText xml:space="preserve"> will receive priority</w:delText>
          </w:r>
        </w:del>
      </w:ins>
      <w:ins w:id="770" w:author="ERCOT" w:date="2026-03-02T22:16:00Z" w16du:dateUtc="2026-03-03T04:16:00Z">
        <w:del w:id="771" w:author="Schaper Energy Consulting 030526" w:date="2026-03-05T16:38:00Z" w16du:dateUtc="2026-03-05T22:38:00Z">
          <w:r w:rsidRPr="0098189C" w:rsidDel="00150529">
            <w:delText>;</w:delText>
          </w:r>
        </w:del>
      </w:ins>
    </w:p>
    <w:p w14:paraId="255DE477" w14:textId="2AE9AFEB" w:rsidR="0098189C" w:rsidRPr="0098189C" w:rsidDel="00150529" w:rsidRDefault="0098189C" w:rsidP="00150529">
      <w:pPr>
        <w:spacing w:after="240"/>
        <w:ind w:left="720" w:hanging="720"/>
        <w:rPr>
          <w:ins w:id="772" w:author="ERCOT" w:date="2026-03-02T22:20:00Z" w16du:dateUtc="2026-03-03T04:20:00Z"/>
          <w:del w:id="773" w:author="Schaper Energy Consulting 030526" w:date="2026-03-05T16:38:00Z" w16du:dateUtc="2026-03-05T22:38:00Z"/>
          <w:rFonts w:eastAsia="Yu Mincho"/>
        </w:rPr>
        <w:pPrChange w:id="774" w:author="Schaper Energy Consulting 030526" w:date="2026-03-05T16:38:00Z" w16du:dateUtc="2026-03-05T22:38:00Z">
          <w:pPr>
            <w:kinsoku w:val="0"/>
            <w:overflowPunct w:val="0"/>
            <w:autoSpaceDE w:val="0"/>
            <w:autoSpaceDN w:val="0"/>
            <w:adjustRightInd w:val="0"/>
            <w:spacing w:after="240"/>
            <w:ind w:left="1440" w:right="226" w:hanging="720"/>
          </w:pPr>
        </w:pPrChange>
      </w:pPr>
      <w:ins w:id="775" w:author="ERCOT" w:date="2026-03-02T22:20:00Z" w16du:dateUtc="2026-03-03T04:20:00Z">
        <w:del w:id="776" w:author="Schaper Energy Consulting 030526" w:date="2026-03-05T16:38:00Z" w16du:dateUtc="2026-03-05T22:38:00Z">
          <w:r w:rsidRPr="0098189C" w:rsidDel="00150529">
            <w:delText>(d)</w:delText>
          </w:r>
          <w:r w:rsidRPr="0098189C" w:rsidDel="00150529">
            <w:tab/>
          </w:r>
        </w:del>
      </w:ins>
      <w:ins w:id="777" w:author="ERCOT" w:date="2026-03-02T22:21:00Z" w16du:dateUtc="2026-03-03T04:21:00Z">
        <w:del w:id="778" w:author="Schaper Energy Consulting 030526" w:date="2026-03-05T16:38:00Z" w16du:dateUtc="2026-03-05T22:38:00Z">
          <w:r w:rsidRPr="0098189C" w:rsidDel="00150529">
            <w:delText>The</w:delText>
          </w:r>
        </w:del>
      </w:ins>
      <w:ins w:id="779" w:author="ERCOT" w:date="2026-03-02T23:14:00Z" w16du:dateUtc="2026-03-03T05:14:00Z">
        <w:del w:id="780" w:author="Schaper Energy Consulting 030526" w:date="2026-03-05T16:38:00Z" w16du:dateUtc="2026-03-05T22:38:00Z">
          <w:r w:rsidRPr="0098189C" w:rsidDel="00150529">
            <w:delText xml:space="preserve"> Large</w:delText>
          </w:r>
        </w:del>
      </w:ins>
      <w:ins w:id="781" w:author="ERCOT" w:date="2026-03-02T22:21:00Z" w16du:dateUtc="2026-03-03T04:21:00Z">
        <w:del w:id="782" w:author="Schaper Energy Consulting 030526" w:date="2026-03-05T16:38:00Z" w16du:dateUtc="2026-03-05T22:38:00Z">
          <w:r w:rsidRPr="0098189C" w:rsidDel="00150529">
            <w:delText xml:space="preserve"> </w:delText>
          </w:r>
        </w:del>
      </w:ins>
      <w:ins w:id="783" w:author="ERCOT" w:date="2026-03-02T22:22:00Z" w16du:dateUtc="2026-03-03T04:22:00Z">
        <w:del w:id="784" w:author="Schaper Energy Consulting 030526" w:date="2026-03-05T16:38:00Z" w16du:dateUtc="2026-03-05T22:38:00Z">
          <w:r w:rsidRPr="0098189C" w:rsidDel="00150529">
            <w:delText>Load</w:delText>
          </w:r>
        </w:del>
      </w:ins>
      <w:ins w:id="785" w:author="ERCOT" w:date="2026-03-02T22:37:00Z" w16du:dateUtc="2026-03-03T04:37:00Z">
        <w:del w:id="786" w:author="Schaper Energy Consulting 030526" w:date="2026-03-05T16:38:00Z" w16du:dateUtc="2026-03-05T22:38:00Z">
          <w:r w:rsidRPr="0098189C" w:rsidDel="00150529">
            <w:delText>(s)</w:delText>
          </w:r>
        </w:del>
      </w:ins>
      <w:ins w:id="787" w:author="ERCOT" w:date="2026-03-02T22:22:00Z" w16du:dateUtc="2026-03-03T04:22:00Z">
        <w:del w:id="788" w:author="Schaper Energy Consulting 030526" w:date="2026-03-05T16:38:00Z" w16du:dateUtc="2026-03-05T22:38:00Z">
          <w:r w:rsidRPr="0098189C" w:rsidDel="00150529">
            <w:delText xml:space="preserve"> in the first position on the list </w:delText>
          </w:r>
        </w:del>
      </w:ins>
      <w:ins w:id="789" w:author="ERCOT" w:date="2026-03-02T22:23:00Z" w16du:dateUtc="2026-03-03T04:23:00Z">
        <w:del w:id="790" w:author="Schaper Energy Consulting 030526" w:date="2026-03-05T16:38:00Z" w16du:dateUtc="2026-03-05T22:38:00Z">
          <w:r w:rsidRPr="0098189C" w:rsidDel="00150529">
            <w:delText xml:space="preserve">shall be considered to have </w:delText>
          </w:r>
        </w:del>
      </w:ins>
      <w:ins w:id="791" w:author="ERCOT" w:date="2026-03-02T22:24:00Z" w16du:dateUtc="2026-03-03T04:24:00Z">
        <w:del w:id="792" w:author="Schaper Energy Consulting 030526" w:date="2026-03-05T16:38:00Z" w16du:dateUtc="2026-03-05T22:38:00Z">
          <w:r w:rsidRPr="0098189C" w:rsidDel="00150529">
            <w:delText>valid</w:delText>
          </w:r>
        </w:del>
      </w:ins>
      <w:ins w:id="793" w:author="ERCOT" w:date="2026-03-02T22:25:00Z" w16du:dateUtc="2026-03-03T04:25:00Z">
        <w:del w:id="794" w:author="Schaper Energy Consulting 030526" w:date="2026-03-05T16:38:00Z" w16du:dateUtc="2026-03-05T22:38:00Z">
          <w:r w:rsidRPr="0098189C" w:rsidDel="00150529">
            <w:delText xml:space="preserve"> existing</w:delText>
          </w:r>
        </w:del>
      </w:ins>
      <w:ins w:id="795" w:author="ERCOT" w:date="2026-03-04T13:29:00Z" w16du:dateUtc="2026-03-04T19:29:00Z">
        <w:del w:id="796" w:author="Schaper Energy Consulting 030526" w:date="2026-03-05T16:38:00Z" w16du:dateUtc="2026-03-05T22:38:00Z">
          <w:r w:rsidRPr="0098189C" w:rsidDel="00150529">
            <w:delText xml:space="preserve"> studies</w:delText>
          </w:r>
        </w:del>
      </w:ins>
      <w:ins w:id="797" w:author="ERCOT" w:date="2026-03-02T23:15:00Z" w16du:dateUtc="2026-03-03T05:15:00Z">
        <w:del w:id="798" w:author="Schaper Energy Consulting 030526" w:date="2026-03-05T16:38:00Z" w16du:dateUtc="2026-03-05T22:38:00Z">
          <w:r w:rsidRPr="0098189C" w:rsidDel="00150529">
            <w:delText>.</w:delText>
          </w:r>
        </w:del>
      </w:ins>
    </w:p>
    <w:p w14:paraId="1E125ECE" w14:textId="4B5606CF" w:rsidR="0098189C" w:rsidRPr="0098189C" w:rsidDel="00150529" w:rsidRDefault="0098189C" w:rsidP="00150529">
      <w:pPr>
        <w:spacing w:after="240"/>
        <w:ind w:left="720" w:hanging="720"/>
        <w:rPr>
          <w:ins w:id="799" w:author="ERCOT" w:date="2026-03-02T22:26:00Z" w16du:dateUtc="2026-03-03T04:26:00Z"/>
          <w:del w:id="800" w:author="Schaper Energy Consulting 030526" w:date="2026-03-05T16:38:00Z" w16du:dateUtc="2026-03-05T22:38:00Z"/>
          <w:rFonts w:eastAsia="Yu Mincho"/>
        </w:rPr>
        <w:pPrChange w:id="801" w:author="Schaper Energy Consulting 030526" w:date="2026-03-05T16:38:00Z" w16du:dateUtc="2026-03-05T22:38:00Z">
          <w:pPr>
            <w:kinsoku w:val="0"/>
            <w:overflowPunct w:val="0"/>
            <w:autoSpaceDE w:val="0"/>
            <w:autoSpaceDN w:val="0"/>
            <w:adjustRightInd w:val="0"/>
            <w:spacing w:after="240"/>
            <w:ind w:left="1440" w:right="226" w:hanging="720"/>
          </w:pPr>
        </w:pPrChange>
      </w:pPr>
      <w:ins w:id="802" w:author="ERCOT" w:date="2026-03-02T22:20:00Z" w16du:dateUtc="2026-03-03T04:20:00Z">
        <w:del w:id="803" w:author="Schaper Energy Consulting 030526" w:date="2026-03-05T16:38:00Z" w16du:dateUtc="2026-03-05T22:38:00Z">
          <w:r w:rsidRPr="0098189C" w:rsidDel="00150529">
            <w:delText>(</w:delText>
          </w:r>
        </w:del>
      </w:ins>
      <w:ins w:id="804" w:author="ERCOT" w:date="2026-03-02T22:24:00Z" w16du:dateUtc="2026-03-03T04:24:00Z">
        <w:del w:id="805" w:author="Schaper Energy Consulting 030526" w:date="2026-03-05T16:38:00Z" w16du:dateUtc="2026-03-05T22:38:00Z">
          <w:r w:rsidRPr="0098189C" w:rsidDel="00150529">
            <w:delText>e</w:delText>
          </w:r>
        </w:del>
      </w:ins>
      <w:ins w:id="806" w:author="ERCOT" w:date="2026-03-02T22:20:00Z" w16du:dateUtc="2026-03-03T04:20:00Z">
        <w:del w:id="807" w:author="Schaper Energy Consulting 030526" w:date="2026-03-05T16:38:00Z" w16du:dateUtc="2026-03-05T22:38:00Z">
          <w:r w:rsidRPr="0098189C" w:rsidDel="00150529">
            <w:delText>)</w:delText>
          </w:r>
          <w:r w:rsidRPr="0098189C" w:rsidDel="00150529">
            <w:tab/>
          </w:r>
        </w:del>
      </w:ins>
      <w:ins w:id="808" w:author="ERCOT" w:date="2026-03-02T22:44:00Z" w16du:dateUtc="2026-03-03T04:44:00Z">
        <w:del w:id="809" w:author="Schaper Energy Consulting 030526" w:date="2026-03-05T16:38:00Z" w16du:dateUtc="2026-03-05T22:38:00Z">
          <w:r w:rsidRPr="0098189C" w:rsidDel="00150529">
            <w:delText>ERCOT shall evaluate each subsequent Large Load on the list in the order established in paragraph</w:delText>
          </w:r>
        </w:del>
      </w:ins>
      <w:ins w:id="810" w:author="ERCOT" w:date="2026-03-02T22:49:00Z" w16du:dateUtc="2026-03-03T04:49:00Z">
        <w:del w:id="811" w:author="Schaper Energy Consulting 030526" w:date="2026-03-05T16:38:00Z" w16du:dateUtc="2026-03-05T22:38:00Z">
          <w:r w:rsidRPr="0098189C" w:rsidDel="00150529">
            <w:delText>s</w:delText>
          </w:r>
        </w:del>
      </w:ins>
      <w:ins w:id="812" w:author="ERCOT" w:date="2026-03-02T22:44:00Z" w16du:dateUtc="2026-03-03T04:44:00Z">
        <w:del w:id="813" w:author="Schaper Energy Consulting 030526" w:date="2026-03-05T16:38:00Z" w16du:dateUtc="2026-03-05T22:38:00Z">
          <w:r w:rsidRPr="0098189C" w:rsidDel="00150529">
            <w:delText xml:space="preserve"> (</w:delText>
          </w:r>
        </w:del>
      </w:ins>
      <w:ins w:id="814" w:author="ERCOT" w:date="2026-03-04T13:35:00Z" w16du:dateUtc="2026-03-04T19:35:00Z">
        <w:del w:id="815" w:author="Schaper Energy Consulting 030526" w:date="2026-03-05T16:38:00Z" w16du:dateUtc="2026-03-05T22:38:00Z">
          <w:r w:rsidRPr="0098189C" w:rsidDel="00150529">
            <w:delText>3</w:delText>
          </w:r>
        </w:del>
      </w:ins>
      <w:ins w:id="816" w:author="ERCOT" w:date="2026-03-02T22:44:00Z" w16du:dateUtc="2026-03-03T04:44:00Z">
        <w:del w:id="817" w:author="Schaper Energy Consulting 030526" w:date="2026-03-05T16:38:00Z" w16du:dateUtc="2026-03-05T22:38:00Z">
          <w:r w:rsidRPr="0098189C" w:rsidDel="00150529">
            <w:delText>)(b) and (</w:delText>
          </w:r>
        </w:del>
      </w:ins>
      <w:ins w:id="818" w:author="ERCOT" w:date="2026-03-04T13:35:00Z" w16du:dateUtc="2026-03-04T19:35:00Z">
        <w:del w:id="819" w:author="Schaper Energy Consulting 030526" w:date="2026-03-05T16:38:00Z" w16du:dateUtc="2026-03-05T22:38:00Z">
          <w:r w:rsidRPr="0098189C" w:rsidDel="00150529">
            <w:delText>3</w:delText>
          </w:r>
        </w:del>
      </w:ins>
      <w:ins w:id="820" w:author="ERCOT" w:date="2026-03-02T22:44:00Z" w16du:dateUtc="2026-03-03T04:44:00Z">
        <w:del w:id="821" w:author="Schaper Energy Consulting 030526" w:date="2026-03-05T16:38:00Z" w16du:dateUtc="2026-03-05T22:38:00Z">
          <w:r w:rsidRPr="0098189C" w:rsidDel="00150529">
            <w:delText>)(c). For each Large Load</w:delText>
          </w:r>
        </w:del>
      </w:ins>
      <w:ins w:id="822" w:author="ERCOT" w:date="2026-03-02T22:49:00Z" w16du:dateUtc="2026-03-03T04:49:00Z">
        <w:del w:id="823" w:author="Schaper Energy Consulting 030526" w:date="2026-03-05T16:38:00Z" w16du:dateUtc="2026-03-05T22:38:00Z">
          <w:r w:rsidRPr="0098189C" w:rsidDel="00150529">
            <w:delText xml:space="preserve"> or set of Large Loads</w:delText>
          </w:r>
        </w:del>
      </w:ins>
      <w:ins w:id="824" w:author="ERCOT" w:date="2026-03-02T22:44:00Z" w16du:dateUtc="2026-03-03T04:44:00Z">
        <w:del w:id="825" w:author="Schaper Energy Consulting 030526" w:date="2026-03-05T16:38:00Z" w16du:dateUtc="2026-03-05T22:38:00Z">
          <w:r w:rsidRPr="0098189C" w:rsidDel="00150529">
            <w:delText xml:space="preserve"> evaluat</w:delText>
          </w:r>
        </w:del>
      </w:ins>
      <w:ins w:id="826" w:author="ERCOT" w:date="2026-03-02T22:45:00Z" w16du:dateUtc="2026-03-03T04:45:00Z">
        <w:del w:id="827" w:author="Schaper Energy Consulting 030526" w:date="2026-03-05T16:38:00Z" w16du:dateUtc="2026-03-05T22:38:00Z">
          <w:r w:rsidRPr="0098189C" w:rsidDel="00150529">
            <w:delText xml:space="preserve">ed, </w:delText>
          </w:r>
        </w:del>
      </w:ins>
      <w:ins w:id="828" w:author="ERCOT" w:date="2026-03-02T22:25:00Z" w16du:dateUtc="2026-03-03T04:25:00Z">
        <w:del w:id="829" w:author="Schaper Energy Consulting 030526" w:date="2026-03-05T16:38:00Z" w16du:dateUtc="2026-03-05T22:38:00Z">
          <w:r w:rsidRPr="0098189C" w:rsidDel="00150529">
            <w:delText>ERCOT shall consider the existing studies va</w:delText>
          </w:r>
        </w:del>
      </w:ins>
      <w:ins w:id="830" w:author="ERCOT" w:date="2026-03-02T22:26:00Z" w16du:dateUtc="2026-03-03T04:26:00Z">
        <w:del w:id="831" w:author="Schaper Energy Consulting 030526" w:date="2026-03-05T16:38:00Z" w16du:dateUtc="2026-03-05T22:38:00Z">
          <w:r w:rsidRPr="0098189C" w:rsidDel="00150529">
            <w:delText>lid if</w:delText>
          </w:r>
        </w:del>
      </w:ins>
      <w:ins w:id="832" w:author="ERCOT" w:date="2026-03-04T17:48:00Z" w16du:dateUtc="2026-03-04T23:48:00Z">
        <w:del w:id="833" w:author="Schaper Energy Consulting 030526" w:date="2026-03-05T16:38:00Z" w16du:dateUtc="2026-03-05T22:38:00Z">
          <w:r w:rsidRPr="0098189C" w:rsidDel="00150529">
            <w:delText>,</w:delText>
          </w:r>
        </w:del>
      </w:ins>
      <w:ins w:id="834" w:author="ERCOT" w:date="2026-03-02T22:45:00Z" w16du:dateUtc="2026-03-03T04:45:00Z">
        <w:del w:id="835" w:author="Schaper Energy Consulting 030526" w:date="2026-03-05T16:38:00Z" w16du:dateUtc="2026-03-05T22:38:00Z">
          <w:r w:rsidRPr="0098189C" w:rsidDel="00150529">
            <w:delText xml:space="preserve"> </w:delText>
          </w:r>
        </w:del>
      </w:ins>
      <w:ins w:id="836" w:author="ERCOT" w:date="2026-03-04T17:47:00Z" w16du:dateUtc="2026-03-04T23:47:00Z">
        <w:del w:id="837" w:author="Schaper Energy Consulting 030526" w:date="2026-03-05T16:38:00Z" w16du:dateUtc="2026-03-05T22:38:00Z">
          <w:r w:rsidRPr="0098189C" w:rsidDel="00150529">
            <w:delText>in ERCOT’s sole di</w:delText>
          </w:r>
        </w:del>
      </w:ins>
      <w:ins w:id="838" w:author="ERCOT" w:date="2026-03-04T17:48:00Z" w16du:dateUtc="2026-03-04T23:48:00Z">
        <w:del w:id="839" w:author="Schaper Energy Consulting 030526" w:date="2026-03-05T16:38:00Z" w16du:dateUtc="2026-03-05T22:38:00Z">
          <w:r w:rsidRPr="0098189C" w:rsidDel="00150529">
            <w:delText xml:space="preserve">scretion, </w:delText>
          </w:r>
        </w:del>
      </w:ins>
      <w:ins w:id="840" w:author="ERCOT" w:date="2026-03-02T22:46:00Z" w16du:dateUtc="2026-03-03T04:46:00Z">
        <w:del w:id="841" w:author="Schaper Energy Consulting 030526" w:date="2026-03-05T16:38:00Z" w16du:dateUtc="2026-03-05T22:38:00Z">
          <w:r w:rsidRPr="0098189C" w:rsidDel="00150529">
            <w:delText>each</w:delText>
          </w:r>
        </w:del>
      </w:ins>
      <w:ins w:id="842" w:author="ERCOT" w:date="2026-03-02T22:45:00Z" w16du:dateUtc="2026-03-03T04:45:00Z">
        <w:del w:id="843" w:author="Schaper Energy Consulting 030526" w:date="2026-03-05T16:38:00Z" w16du:dateUtc="2026-03-05T22:38:00Z">
          <w:r w:rsidRPr="0098189C" w:rsidDel="00150529">
            <w:delText xml:space="preserve"> Large Load on the list already determined to have valid</w:delText>
          </w:r>
        </w:del>
      </w:ins>
      <w:ins w:id="844" w:author="ERCOT" w:date="2026-03-02T23:21:00Z" w16du:dateUtc="2026-03-03T05:21:00Z">
        <w:del w:id="845" w:author="Schaper Energy Consulting 030526" w:date="2026-03-05T16:38:00Z" w16du:dateUtc="2026-03-05T22:38:00Z">
          <w:r w:rsidRPr="0098189C" w:rsidDel="00150529">
            <w:delText xml:space="preserve"> existing</w:delText>
          </w:r>
        </w:del>
      </w:ins>
      <w:ins w:id="846" w:author="ERCOT" w:date="2026-03-02T22:45:00Z" w16du:dateUtc="2026-03-03T04:45:00Z">
        <w:del w:id="847" w:author="Schaper Energy Consulting 030526" w:date="2026-03-05T16:38:00Z" w16du:dateUtc="2026-03-05T22:38:00Z">
          <w:r w:rsidRPr="0098189C" w:rsidDel="00150529">
            <w:delText xml:space="preserve"> studies </w:delText>
          </w:r>
        </w:del>
      </w:ins>
      <w:ins w:id="848" w:author="ERCOT" w:date="2026-03-02T22:46:00Z" w16du:dateUtc="2026-03-03T04:46:00Z">
        <w:del w:id="849" w:author="Schaper Energy Consulting 030526" w:date="2026-03-05T16:38:00Z" w16du:dateUtc="2026-03-05T22:38:00Z">
          <w:r w:rsidRPr="0098189C" w:rsidDel="00150529">
            <w:delText>is</w:delText>
          </w:r>
        </w:del>
      </w:ins>
      <w:ins w:id="850" w:author="ERCOT" w:date="2026-03-02T22:45:00Z" w16du:dateUtc="2026-03-03T04:45:00Z">
        <w:del w:id="851" w:author="Schaper Energy Consulting 030526" w:date="2026-03-05T16:38:00Z" w16du:dateUtc="2026-03-05T22:38:00Z">
          <w:r w:rsidRPr="0098189C" w:rsidDel="00150529">
            <w:delText>:</w:delText>
          </w:r>
        </w:del>
      </w:ins>
    </w:p>
    <w:p w14:paraId="41CBD9CE" w14:textId="3D562464" w:rsidR="0098189C" w:rsidRPr="0098189C" w:rsidDel="00150529" w:rsidRDefault="0098189C" w:rsidP="00150529">
      <w:pPr>
        <w:spacing w:after="240"/>
        <w:ind w:left="720" w:hanging="720"/>
        <w:rPr>
          <w:ins w:id="852" w:author="ERCOT" w:date="2026-03-02T22:26:00Z" w16du:dateUtc="2026-03-03T04:26:00Z"/>
          <w:del w:id="853" w:author="Schaper Energy Consulting 030526" w:date="2026-03-05T16:38:00Z" w16du:dateUtc="2026-03-05T22:38:00Z"/>
        </w:rPr>
        <w:pPrChange w:id="854" w:author="Schaper Energy Consulting 030526" w:date="2026-03-05T16:38:00Z" w16du:dateUtc="2026-03-05T22:38:00Z">
          <w:pPr>
            <w:kinsoku w:val="0"/>
            <w:overflowPunct w:val="0"/>
            <w:autoSpaceDE w:val="0"/>
            <w:autoSpaceDN w:val="0"/>
            <w:adjustRightInd w:val="0"/>
            <w:spacing w:after="240"/>
            <w:ind w:left="2160" w:right="440" w:hanging="720"/>
          </w:pPr>
        </w:pPrChange>
      </w:pPr>
      <w:ins w:id="855" w:author="ERCOT" w:date="2026-03-02T22:26:00Z" w16du:dateUtc="2026-03-03T04:26:00Z">
        <w:del w:id="856" w:author="Schaper Energy Consulting 030526" w:date="2026-03-05T16:38:00Z" w16du:dateUtc="2026-03-05T22:38:00Z">
          <w:r w:rsidRPr="0098189C" w:rsidDel="00150529">
            <w:delText>(i)</w:delText>
          </w:r>
          <w:r w:rsidRPr="0098189C" w:rsidDel="00150529">
            <w:tab/>
          </w:r>
        </w:del>
      </w:ins>
      <w:ins w:id="857" w:author="ERCOT" w:date="2026-03-02T22:46:00Z" w16du:dateUtc="2026-03-03T04:46:00Z">
        <w:del w:id="858" w:author="Schaper Energy Consulting 030526" w:date="2026-03-05T16:38:00Z" w16du:dateUtc="2026-03-05T22:38:00Z">
          <w:r w:rsidRPr="0098189C" w:rsidDel="00150529">
            <w:delText>L</w:delText>
          </w:r>
        </w:del>
      </w:ins>
      <w:ins w:id="859" w:author="ERCOT" w:date="2026-03-02T22:40:00Z" w16du:dateUtc="2026-03-03T04:40:00Z">
        <w:del w:id="860" w:author="Schaper Energy Consulting 030526" w:date="2026-03-05T16:38:00Z" w16du:dateUtc="2026-03-05T22:38:00Z">
          <w:r w:rsidRPr="0098189C" w:rsidDel="00150529">
            <w:delText xml:space="preserve">ocated </w:delText>
          </w:r>
        </w:del>
      </w:ins>
      <w:ins w:id="861" w:author="ERCOT" w:date="2026-03-02T22:42:00Z" w16du:dateUtc="2026-03-03T04:42:00Z">
        <w:del w:id="862" w:author="Schaper Energy Consulting 030526" w:date="2026-03-05T16:38:00Z" w16du:dateUtc="2026-03-05T22:38:00Z">
          <w:r w:rsidRPr="0098189C" w:rsidDel="00150529">
            <w:delText>outside of</w:delText>
          </w:r>
        </w:del>
      </w:ins>
      <w:ins w:id="863" w:author="ERCOT" w:date="2026-03-02T22:40:00Z" w16du:dateUtc="2026-03-03T04:40:00Z">
        <w:del w:id="864" w:author="Schaper Energy Consulting 030526" w:date="2026-03-05T16:38:00Z" w16du:dateUtc="2026-03-05T22:38:00Z">
          <w:r w:rsidRPr="0098189C" w:rsidDel="00150529">
            <w:delText xml:space="preserve"> the study area</w:delText>
          </w:r>
        </w:del>
      </w:ins>
      <w:ins w:id="865" w:author="ERCOT" w:date="2026-03-02T22:46:00Z" w16du:dateUtc="2026-03-03T04:46:00Z">
        <w:del w:id="866" w:author="Schaper Energy Consulting 030526" w:date="2026-03-05T16:38:00Z" w16du:dateUtc="2026-03-05T22:38:00Z">
          <w:r w:rsidRPr="0098189C" w:rsidDel="00150529">
            <w:delText xml:space="preserve"> of the Large Load under review</w:delText>
          </w:r>
        </w:del>
      </w:ins>
      <w:ins w:id="867" w:author="ERCOT" w:date="2026-03-02T22:26:00Z" w16du:dateUtc="2026-03-03T04:26:00Z">
        <w:del w:id="868" w:author="Schaper Energy Consulting 030526" w:date="2026-03-05T16:38:00Z" w16du:dateUtc="2026-03-05T22:38:00Z">
          <w:r w:rsidRPr="0098189C" w:rsidDel="00150529">
            <w:delText>;</w:delText>
          </w:r>
        </w:del>
      </w:ins>
      <w:ins w:id="869" w:author="ERCOT" w:date="2026-03-02T22:40:00Z" w16du:dateUtc="2026-03-03T04:40:00Z">
        <w:del w:id="870" w:author="Schaper Energy Consulting 030526" w:date="2026-03-05T16:38:00Z" w16du:dateUtc="2026-03-05T22:38:00Z">
          <w:r w:rsidRPr="0098189C" w:rsidDel="00150529">
            <w:delText xml:space="preserve"> </w:delText>
          </w:r>
        </w:del>
      </w:ins>
      <w:ins w:id="871" w:author="ERCOT" w:date="2026-03-02T22:42:00Z" w16du:dateUtc="2026-03-03T04:42:00Z">
        <w:del w:id="872" w:author="Schaper Energy Consulting 030526" w:date="2026-03-05T16:38:00Z" w16du:dateUtc="2026-03-05T22:38:00Z">
          <w:r w:rsidRPr="0098189C" w:rsidDel="00150529">
            <w:delText>or</w:delText>
          </w:r>
        </w:del>
      </w:ins>
    </w:p>
    <w:p w14:paraId="446F8CED" w14:textId="73F91895" w:rsidR="0098189C" w:rsidRPr="0098189C" w:rsidRDefault="0098189C" w:rsidP="00150529">
      <w:pPr>
        <w:spacing w:after="240"/>
        <w:ind w:left="720" w:hanging="720"/>
        <w:rPr>
          <w:ins w:id="873" w:author="ERCOT" w:date="2026-03-02T22:26:00Z" w16du:dateUtc="2026-03-03T04:26:00Z"/>
        </w:rPr>
        <w:pPrChange w:id="874" w:author="Schaper Energy Consulting 030526" w:date="2026-03-05T16:38:00Z" w16du:dateUtc="2026-03-05T22:38:00Z">
          <w:pPr>
            <w:kinsoku w:val="0"/>
            <w:overflowPunct w:val="0"/>
            <w:autoSpaceDE w:val="0"/>
            <w:autoSpaceDN w:val="0"/>
            <w:adjustRightInd w:val="0"/>
            <w:spacing w:after="240"/>
            <w:ind w:left="2160" w:right="440" w:hanging="720"/>
          </w:pPr>
        </w:pPrChange>
      </w:pPr>
      <w:ins w:id="875" w:author="ERCOT" w:date="2026-03-02T22:26:00Z" w16du:dateUtc="2026-03-03T04:26:00Z">
        <w:del w:id="876" w:author="Schaper Energy Consulting 030526" w:date="2026-03-05T16:38:00Z" w16du:dateUtc="2026-03-05T22:38:00Z">
          <w:r w:rsidRPr="0098189C" w:rsidDel="00150529">
            <w:delText>(ii)</w:delText>
          </w:r>
          <w:r w:rsidRPr="0098189C" w:rsidDel="00150529">
            <w:tab/>
          </w:r>
        </w:del>
      </w:ins>
      <w:ins w:id="877" w:author="ERCOT" w:date="2026-03-02T22:46:00Z" w16du:dateUtc="2026-03-03T04:46:00Z">
        <w:del w:id="878" w:author="Schaper Energy Consulting 030526" w:date="2026-03-05T16:38:00Z" w16du:dateUtc="2026-03-05T22:38:00Z">
          <w:r w:rsidRPr="0098189C" w:rsidDel="00150529">
            <w:delText>Located</w:delText>
          </w:r>
        </w:del>
      </w:ins>
      <w:ins w:id="879" w:author="ERCOT" w:date="2026-03-02T22:43:00Z" w16du:dateUtc="2026-03-03T04:43:00Z">
        <w:del w:id="880" w:author="Schaper Energy Consulting 030526" w:date="2026-03-05T16:38:00Z" w16du:dateUtc="2026-03-05T22:38:00Z">
          <w:r w:rsidRPr="0098189C" w:rsidDel="00150529">
            <w:delText xml:space="preserve"> within the study area </w:delText>
          </w:r>
        </w:del>
      </w:ins>
      <w:ins w:id="881" w:author="ERCOT" w:date="2026-03-02T22:46:00Z" w16du:dateUtc="2026-03-03T04:46:00Z">
        <w:del w:id="882" w:author="Schaper Energy Consulting 030526" w:date="2026-03-05T16:38:00Z" w16du:dateUtc="2026-03-05T22:38:00Z">
          <w:r w:rsidRPr="0098189C" w:rsidDel="00150529">
            <w:delText xml:space="preserve">and included </w:delText>
          </w:r>
        </w:del>
      </w:ins>
      <w:ins w:id="883" w:author="ERCOT" w:date="2026-03-02T22:47:00Z" w16du:dateUtc="2026-03-03T04:47:00Z">
        <w:del w:id="884" w:author="Schaper Energy Consulting 030526" w:date="2026-03-05T16:38:00Z" w16du:dateUtc="2026-03-05T22:38:00Z">
          <w:r w:rsidRPr="0098189C" w:rsidDel="00150529">
            <w:delText>in the existing studies for the Large Load under review</w:delText>
          </w:r>
        </w:del>
      </w:ins>
      <w:ins w:id="885" w:author="ERCOT" w:date="2026-03-03T23:56:00Z" w16du:dateUtc="2026-03-04T05:56:00Z">
        <w:del w:id="886" w:author="Schaper Energy Consulting 030526" w:date="2026-03-05T16:38:00Z" w16du:dateUtc="2026-03-05T22:38:00Z">
          <w:r w:rsidRPr="0098189C" w:rsidDel="00150529">
            <w:delText>.</w:delText>
          </w:r>
        </w:del>
      </w:ins>
      <w:ins w:id="887" w:author="ERCOT" w:date="2026-03-02T22:26:00Z" w16du:dateUtc="2026-03-03T04:26:00Z">
        <w:del w:id="888" w:author="Schaper Energy Consulting 030526" w:date="2026-03-05T16:38:00Z" w16du:dateUtc="2026-03-05T22:38:00Z">
          <w:r w:rsidRPr="0098189C" w:rsidDel="00150529">
            <w:delText>;</w:delText>
          </w:r>
        </w:del>
      </w:ins>
    </w:p>
    <w:bookmarkEnd w:id="516"/>
    <w:p w14:paraId="067E38D1" w14:textId="77777777" w:rsidR="0098189C" w:rsidRPr="0098189C" w:rsidRDefault="0098189C" w:rsidP="0098189C">
      <w:pPr>
        <w:keepNext/>
        <w:tabs>
          <w:tab w:val="left" w:pos="1080"/>
        </w:tabs>
        <w:spacing w:before="240" w:after="240"/>
        <w:ind w:left="1080" w:hanging="1080"/>
        <w:outlineLvl w:val="2"/>
        <w:rPr>
          <w:b/>
          <w:bCs/>
          <w:i/>
          <w:iCs/>
        </w:rPr>
      </w:pPr>
      <w:r w:rsidRPr="0098189C">
        <w:rPr>
          <w:b/>
          <w:bCs/>
          <w:i/>
          <w:iCs/>
        </w:rPr>
        <w:t>9.2.2</w:t>
      </w:r>
      <w:r w:rsidRPr="0098189C">
        <w:rPr>
          <w:b/>
          <w:bCs/>
          <w:i/>
          <w:iCs/>
        </w:rPr>
        <w:tab/>
        <w:t>Submission of Large Load</w:t>
      </w:r>
      <w:del w:id="889" w:author="ERCOT" w:date="2026-03-04T00:05:00Z" w16du:dateUtc="2026-03-04T06:05:00Z">
        <w:r w:rsidRPr="0098189C" w:rsidDel="00E845DA">
          <w:rPr>
            <w:b/>
            <w:bCs/>
            <w:i/>
            <w:iCs/>
          </w:rPr>
          <w:delText xml:space="preserve"> Project</w:delText>
        </w:r>
      </w:del>
      <w:r w:rsidRPr="0098189C">
        <w:rPr>
          <w:b/>
          <w:bCs/>
          <w:i/>
          <w:iCs/>
        </w:rPr>
        <w:t xml:space="preserve"> Information</w:t>
      </w:r>
      <w:ins w:id="890" w:author="ERCOT" w:date="2026-03-01T22:15:00Z" w16du:dateUtc="2026-03-02T04:15:00Z">
        <w:r w:rsidRPr="0098189C">
          <w:rPr>
            <w:b/>
            <w:bCs/>
            <w:i/>
            <w:iCs/>
          </w:rPr>
          <w:t xml:space="preserve"> for Batch Zero</w:t>
        </w:r>
      </w:ins>
      <w:ins w:id="891" w:author="ERCOT" w:date="2026-03-04T00:00:00Z" w16du:dateUtc="2026-03-04T06:00:00Z">
        <w:r w:rsidRPr="0098189C">
          <w:rPr>
            <w:b/>
            <w:bCs/>
            <w:i/>
            <w:iCs/>
          </w:rPr>
          <w:t xml:space="preserve"> Process</w:t>
        </w:r>
      </w:ins>
      <w:del w:id="892" w:author="ERCOT" w:date="2026-03-01T22:15:00Z" w16du:dateUtc="2026-03-02T04:15:00Z">
        <w:r w:rsidRPr="0098189C" w:rsidDel="003C784E">
          <w:rPr>
            <w:b/>
            <w:bCs/>
            <w:i/>
            <w:iCs/>
          </w:rPr>
          <w:delText xml:space="preserve"> and Initiation of the Large Load Interconnection Study (LLIS)</w:delText>
        </w:r>
      </w:del>
      <w:bookmarkEnd w:id="401"/>
    </w:p>
    <w:p w14:paraId="33565FCD"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 xml:space="preserve">For any Load request meeting one or more criteria defined in paragraph (1) of Section 9.2.1, Applicability of </w:t>
      </w:r>
      <w:ins w:id="893" w:author="ERCOT" w:date="2026-03-02T16:54:00Z" w16du:dateUtc="2026-03-02T22:54:00Z">
        <w:r w:rsidRPr="0098189C">
          <w:rPr>
            <w:iCs/>
            <w:szCs w:val="20"/>
          </w:rPr>
          <w:t xml:space="preserve">Batch Zero </w:t>
        </w:r>
      </w:ins>
      <w:del w:id="894" w:author="ERCOT" w:date="2026-03-02T16:54:00Z" w16du:dateUtc="2026-03-02T22:54:00Z">
        <w:r w:rsidRPr="0098189C" w:rsidDel="00A90E73">
          <w:rPr>
            <w:iCs/>
            <w:szCs w:val="20"/>
          </w:rPr>
          <w:delText xml:space="preserve">Large Load Interconnection </w:delText>
        </w:r>
      </w:del>
      <w:del w:id="895" w:author="ERCOT" w:date="2026-03-02T16:53:00Z" w16du:dateUtc="2026-03-02T22:53:00Z">
        <w:r w:rsidRPr="0098189C" w:rsidDel="00F916FF">
          <w:rPr>
            <w:iCs/>
            <w:szCs w:val="20"/>
          </w:rPr>
          <w:delText xml:space="preserve">Study </w:delText>
        </w:r>
      </w:del>
      <w:r w:rsidRPr="0098189C">
        <w:rPr>
          <w:iCs/>
          <w:szCs w:val="20"/>
        </w:rPr>
        <w:t xml:space="preserve">Process, the following actions shall be completed prior to the initiation of the </w:t>
      </w:r>
      <w:del w:id="896" w:author="ERCOT" w:date="2026-03-02T16:54:00Z" w16du:dateUtc="2026-03-02T22:54:00Z">
        <w:r w:rsidRPr="0098189C" w:rsidDel="00A90E73">
          <w:rPr>
            <w:iCs/>
            <w:szCs w:val="20"/>
          </w:rPr>
          <w:delText>LLIS process</w:delText>
        </w:r>
      </w:del>
      <w:ins w:id="897" w:author="ERCOT" w:date="2026-03-02T16:54:00Z" w16du:dateUtc="2026-03-02T22:54:00Z">
        <w:r w:rsidRPr="0098189C">
          <w:rPr>
            <w:iCs/>
            <w:szCs w:val="20"/>
          </w:rPr>
          <w:t xml:space="preserve">Batch Zero </w:t>
        </w:r>
      </w:ins>
      <w:ins w:id="898" w:author="ERCOT" w:date="2026-03-03T23:57:00Z" w16du:dateUtc="2026-03-04T05:57:00Z">
        <w:r w:rsidRPr="0098189C">
          <w:rPr>
            <w:iCs/>
            <w:szCs w:val="20"/>
          </w:rPr>
          <w:t>Interconnection S</w:t>
        </w:r>
      </w:ins>
      <w:ins w:id="899" w:author="ERCOT" w:date="2026-03-02T16:54:00Z" w16du:dateUtc="2026-03-02T22:54:00Z">
        <w:r w:rsidRPr="0098189C">
          <w:rPr>
            <w:iCs/>
            <w:szCs w:val="20"/>
          </w:rPr>
          <w:t>tudy</w:t>
        </w:r>
      </w:ins>
      <w:r w:rsidRPr="0098189C">
        <w:rPr>
          <w:iCs/>
          <w:szCs w:val="20"/>
        </w:rPr>
        <w:t xml:space="preserve"> described in Section 9.3, </w:t>
      </w:r>
      <w:del w:id="900" w:author="ERCOT" w:date="2026-03-02T16:54:00Z" w16du:dateUtc="2026-03-02T22:54:00Z">
        <w:r w:rsidRPr="0098189C" w:rsidDel="00A90E73">
          <w:rPr>
            <w:iCs/>
            <w:szCs w:val="20"/>
          </w:rPr>
          <w:delText>Interconnection Study Procedures for Large Loads</w:delText>
        </w:r>
      </w:del>
      <w:ins w:id="901" w:author="ERCOT" w:date="2026-03-02T16:54:00Z" w16du:dateUtc="2026-03-02T22:54:00Z">
        <w:r w:rsidRPr="0098189C">
          <w:rPr>
            <w:iCs/>
            <w:szCs w:val="20"/>
          </w:rPr>
          <w:t xml:space="preserve">Batch Zero </w:t>
        </w:r>
      </w:ins>
      <w:ins w:id="902" w:author="ERCOT" w:date="2026-03-03T23:58:00Z" w16du:dateUtc="2026-03-04T05:58:00Z">
        <w:r w:rsidRPr="0098189C">
          <w:rPr>
            <w:iCs/>
            <w:szCs w:val="20"/>
          </w:rPr>
          <w:t xml:space="preserve">Interconnection </w:t>
        </w:r>
      </w:ins>
      <w:ins w:id="903" w:author="ERCOT" w:date="2026-03-02T16:54:00Z" w16du:dateUtc="2026-03-02T22:54:00Z">
        <w:r w:rsidRPr="0098189C">
          <w:rPr>
            <w:iCs/>
            <w:szCs w:val="20"/>
          </w:rPr>
          <w:t>Stu</w:t>
        </w:r>
      </w:ins>
      <w:ins w:id="904" w:author="ERCOT" w:date="2026-03-02T16:55:00Z" w16du:dateUtc="2026-03-02T22:55:00Z">
        <w:r w:rsidRPr="0098189C">
          <w:rPr>
            <w:iCs/>
            <w:szCs w:val="20"/>
          </w:rPr>
          <w:t>d</w:t>
        </w:r>
      </w:ins>
      <w:ins w:id="905" w:author="ERCOT" w:date="2026-03-02T16:54:00Z" w16du:dateUtc="2026-03-02T22:54:00Z">
        <w:r w:rsidRPr="0098189C">
          <w:rPr>
            <w:iCs/>
            <w:szCs w:val="20"/>
          </w:rPr>
          <w:t>y</w:t>
        </w:r>
      </w:ins>
      <w:r w:rsidRPr="0098189C">
        <w:rPr>
          <w:iCs/>
          <w:szCs w:val="20"/>
        </w:rPr>
        <w:t>.</w:t>
      </w:r>
    </w:p>
    <w:p w14:paraId="13A605F4" w14:textId="77777777" w:rsidR="0098189C" w:rsidRPr="0098189C" w:rsidRDefault="0098189C" w:rsidP="0098189C">
      <w:pPr>
        <w:spacing w:after="240"/>
        <w:ind w:left="1440" w:hanging="720"/>
      </w:pPr>
      <w:r w:rsidRPr="0098189C">
        <w:t>(a)</w:t>
      </w:r>
      <w:r w:rsidRPr="0098189C">
        <w:tab/>
        <w:t xml:space="preserve">Submission of all information, including but not limited to, data required by the </w:t>
      </w:r>
      <w:ins w:id="906" w:author="ERCOT" w:date="2026-03-04T13:05:00Z" w16du:dateUtc="2026-03-04T19:05:00Z">
        <w:r w:rsidRPr="0098189C">
          <w:t>I</w:t>
        </w:r>
      </w:ins>
      <w:ins w:id="907" w:author="ERCOT" w:date="2026-03-01T22:16:00Z" w16du:dateUtc="2026-03-02T04:16:00Z">
        <w:del w:id="908" w:author="ERCOT" w:date="2026-03-04T13:05:00Z" w16du:dateUtc="2026-03-04T19:05:00Z">
          <w:r w:rsidRPr="0098189C">
            <w:delText>i</w:delText>
          </w:r>
        </w:del>
        <w:r w:rsidRPr="0098189C">
          <w:t xml:space="preserve">nterconnecting Distribution Service Provider (DSP), the </w:t>
        </w:r>
      </w:ins>
      <w:ins w:id="909" w:author="ERCOT" w:date="2026-03-04T13:05:00Z" w16du:dateUtc="2026-03-04T19:05:00Z">
        <w:r w:rsidRPr="0098189C">
          <w:t>I</w:t>
        </w:r>
      </w:ins>
      <w:ins w:id="910" w:author="ERCOT" w:date="2026-03-01T22:16:00Z" w16du:dateUtc="2026-03-02T04:16:00Z">
        <w:r w:rsidRPr="0098189C">
          <w:t>nterconnecting</w:t>
        </w:r>
      </w:ins>
      <w:del w:id="911" w:author="ERCOT" w:date="2026-03-01T22:16:00Z" w16du:dateUtc="2026-03-02T04:16:00Z">
        <w:r w:rsidRPr="0098189C" w:rsidDel="003C784E">
          <w:delText>lead</w:delText>
        </w:r>
      </w:del>
      <w:r w:rsidRPr="0098189C">
        <w:t xml:space="preserve"> Transmission Service Provider (TSP)</w:t>
      </w:r>
      <w:ins w:id="912" w:author="ERCOT" w:date="2026-03-01T22:16:00Z" w16du:dateUtc="2026-03-02T04:16:00Z">
        <w:r w:rsidRPr="0098189C">
          <w:t>, and ERCOT</w:t>
        </w:r>
      </w:ins>
      <w:r w:rsidRPr="0098189C">
        <w:t xml:space="preserve"> to perform steady state, short circuit</w:t>
      </w:r>
      <w:del w:id="913" w:author="ERCOT" w:date="2026-03-04T12:48:00Z" w16du:dateUtc="2026-03-04T18:48:00Z">
        <w:r w:rsidRPr="0098189C" w:rsidDel="00AF52F0">
          <w:delText>, motor start</w:delText>
        </w:r>
      </w:del>
      <w:r w:rsidRPr="0098189C">
        <w:t xml:space="preserve">, </w:t>
      </w:r>
      <w:ins w:id="914" w:author="ERCOT" w:date="2026-03-01T22:16:00Z" w16du:dateUtc="2026-03-02T04:16:00Z">
        <w:r w:rsidRPr="0098189C">
          <w:t xml:space="preserve">dynamic and transient </w:t>
        </w:r>
      </w:ins>
      <w:r w:rsidRPr="0098189C">
        <w:t xml:space="preserve">stability analyses and any other studies the </w:t>
      </w:r>
      <w:ins w:id="915" w:author="ERCOT" w:date="2026-03-04T13:05:00Z" w16du:dateUtc="2026-03-04T19:05:00Z">
        <w:r w:rsidRPr="0098189C">
          <w:t>I</w:t>
        </w:r>
      </w:ins>
      <w:ins w:id="916" w:author="ERCOT" w:date="2026-03-01T22:16:00Z" w16du:dateUtc="2026-03-02T04:16:00Z">
        <w:r w:rsidRPr="0098189C">
          <w:t>nterconnecting</w:t>
        </w:r>
      </w:ins>
      <w:del w:id="917" w:author="ERCOT" w:date="2026-03-01T22:16:00Z" w16du:dateUtc="2026-03-02T04:16:00Z">
        <w:r w:rsidRPr="0098189C" w:rsidDel="003C784E">
          <w:delText>lead</w:delText>
        </w:r>
      </w:del>
      <w:r w:rsidRPr="0098189C">
        <w:t xml:space="preserve"> TSP</w:t>
      </w:r>
      <w:ins w:id="918" w:author="ERCOT" w:date="2026-03-01T22:17:00Z" w16du:dateUtc="2026-03-02T04:17:00Z">
        <w:r w:rsidRPr="0098189C">
          <w:t xml:space="preserve"> or ERCOT</w:t>
        </w:r>
      </w:ins>
      <w:r w:rsidRPr="0098189C">
        <w:t xml:space="preserve"> deems necessary to reliably interconnect the Load</w:t>
      </w:r>
      <w:del w:id="919" w:author="ERCOT" w:date="2026-03-01T22:17:00Z" w16du:dateUtc="2026-03-02T04:17:00Z">
        <w:r w:rsidRPr="0098189C" w:rsidDel="003C784E">
          <w:delText>.  The dynamic load model to be provided for performing stability analysis will be in a format prescribed by the lead TSP and/or ERCOT</w:delText>
        </w:r>
      </w:del>
      <w:r w:rsidRPr="0098189C">
        <w:t>;</w:t>
      </w:r>
    </w:p>
    <w:p w14:paraId="633F2A3F" w14:textId="77777777" w:rsidR="0098189C" w:rsidRPr="0098189C" w:rsidRDefault="0098189C" w:rsidP="0098189C">
      <w:pPr>
        <w:spacing w:after="240"/>
        <w:ind w:left="1440" w:hanging="720"/>
      </w:pPr>
      <w:r w:rsidRPr="0098189C">
        <w:lastRenderedPageBreak/>
        <w:t>(b)</w:t>
      </w:r>
      <w:r w:rsidRPr="0098189C">
        <w:tab/>
        <w:t>Submission of a preliminary Load Commissioning Plan (LCP) that fully reflects the proposed project schedule;</w:t>
      </w:r>
      <w:ins w:id="920" w:author="ERCOT" w:date="2026-03-01T22:18:00Z" w16du:dateUtc="2026-03-02T04:18:00Z">
        <w:r w:rsidRPr="0098189C">
          <w:t xml:space="preserve"> and</w:t>
        </w:r>
      </w:ins>
      <w:del w:id="921" w:author="ERCOT" w:date="2026-03-01T13:40:00Z" w16du:dateUtc="2026-03-01T19:40:00Z">
        <w:r w:rsidRPr="0098189C">
          <w:delText xml:space="preserve"> </w:delText>
        </w:r>
      </w:del>
    </w:p>
    <w:p w14:paraId="09448D1B" w14:textId="77777777" w:rsidR="0098189C" w:rsidRPr="0098189C" w:rsidRDefault="0098189C" w:rsidP="0098189C">
      <w:pPr>
        <w:spacing w:after="240"/>
        <w:ind w:left="1440" w:hanging="720"/>
      </w:pPr>
      <w:r w:rsidRPr="0098189C">
        <w:t>(c)</w:t>
      </w:r>
      <w:r w:rsidRPr="0098189C">
        <w:tab/>
        <w:t xml:space="preserve">Written acknowledgement from the </w:t>
      </w:r>
      <w:r w:rsidRPr="0098189C">
        <w:rPr>
          <w:iCs/>
          <w:szCs w:val="20"/>
        </w:rPr>
        <w:t>Interconnecting Large Load Entity</w:t>
      </w:r>
      <w:r w:rsidRPr="0098189C">
        <w:t xml:space="preserve"> (ILLE) of its obligations to </w:t>
      </w:r>
      <w:r w:rsidRPr="0098189C">
        <w:rPr>
          <w:szCs w:val="20"/>
          <w:lang w:eastAsia="x-none"/>
        </w:rPr>
        <w:t>notify the</w:t>
      </w:r>
      <w:ins w:id="922" w:author="ERCOT" w:date="2026-03-04T13:06:00Z" w16du:dateUtc="2026-03-04T19:06:00Z">
        <w:r w:rsidRPr="0098189C">
          <w:rPr>
            <w:szCs w:val="20"/>
            <w:lang w:eastAsia="x-none"/>
          </w:rPr>
          <w:t xml:space="preserve"> Interconnecting DSP and</w:t>
        </w:r>
      </w:ins>
      <w:r w:rsidRPr="0098189C">
        <w:rPr>
          <w:szCs w:val="20"/>
          <w:lang w:eastAsia="x-none"/>
        </w:rPr>
        <w:t xml:space="preserve"> </w:t>
      </w:r>
      <w:del w:id="923" w:author="ERCOT" w:date="2026-03-04T13:06:00Z" w16du:dateUtc="2026-03-04T19:06:00Z">
        <w:r w:rsidRPr="0098189C" w:rsidDel="004E0639">
          <w:rPr>
            <w:szCs w:val="20"/>
            <w:lang w:eastAsia="x-none"/>
          </w:rPr>
          <w:delText>i</w:delText>
        </w:r>
      </w:del>
      <w:ins w:id="924" w:author="ERCOT" w:date="2026-03-04T13:06:00Z" w16du:dateUtc="2026-03-04T19:06:00Z">
        <w:r w:rsidRPr="0098189C">
          <w:rPr>
            <w:szCs w:val="20"/>
            <w:lang w:eastAsia="x-none"/>
          </w:rPr>
          <w:t>I</w:t>
        </w:r>
      </w:ins>
      <w:r w:rsidRPr="0098189C">
        <w:rPr>
          <w:szCs w:val="20"/>
          <w:lang w:eastAsia="x-none"/>
        </w:rPr>
        <w:t>nterconnecting TSP of changes to the Large Load project information or to the load composition, technology, or parameters, as described in Section 9.2.3, Modification of Large Load Project Information, during the interconnection process</w:t>
      </w:r>
      <w:ins w:id="925" w:author="ERCOT" w:date="2026-03-01T22:18:00Z" w16du:dateUtc="2026-03-02T04:18:00Z">
        <w:r w:rsidRPr="0098189C">
          <w:t>.</w:t>
        </w:r>
      </w:ins>
      <w:del w:id="926" w:author="ERCOT" w:date="2026-03-01T22:18:00Z" w16du:dateUtc="2026-03-02T04:18:00Z">
        <w:r w:rsidRPr="0098189C" w:rsidDel="006028EB">
          <w:delText>; and</w:delText>
        </w:r>
      </w:del>
    </w:p>
    <w:p w14:paraId="25E5EC99" w14:textId="77777777" w:rsidR="0098189C" w:rsidRPr="0098189C" w:rsidRDefault="0098189C" w:rsidP="0098189C">
      <w:pPr>
        <w:spacing w:after="240"/>
        <w:ind w:left="1440" w:hanging="720"/>
      </w:pPr>
      <w:del w:id="927" w:author="ERCOT" w:date="2026-03-01T22:18:00Z" w16du:dateUtc="2026-03-02T04:18:00Z">
        <w:r w:rsidRPr="0098189C" w:rsidDel="006028EB">
          <w:delText>(d)</w:delText>
        </w:r>
        <w:r w:rsidRPr="0098189C"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8189C" w:rsidRPr="0098189C" w14:paraId="4B4E3D65" w14:textId="77777777" w:rsidTr="007746A2">
        <w:tc>
          <w:tcPr>
            <w:tcW w:w="9445" w:type="dxa"/>
            <w:tcBorders>
              <w:top w:val="single" w:sz="4" w:space="0" w:color="auto"/>
              <w:left w:val="single" w:sz="4" w:space="0" w:color="auto"/>
              <w:bottom w:val="single" w:sz="4" w:space="0" w:color="auto"/>
              <w:right w:val="single" w:sz="4" w:space="0" w:color="auto"/>
            </w:tcBorders>
            <w:shd w:val="clear" w:color="auto" w:fill="D9D9D9"/>
          </w:tcPr>
          <w:p w14:paraId="00B26E5F" w14:textId="77777777" w:rsidR="0098189C" w:rsidRPr="0098189C" w:rsidRDefault="0098189C" w:rsidP="0098189C">
            <w:pPr>
              <w:spacing w:before="120" w:after="240"/>
              <w:rPr>
                <w:b/>
                <w:i/>
              </w:rPr>
            </w:pPr>
            <w:r w:rsidRPr="0098189C">
              <w:rPr>
                <w:b/>
                <w:i/>
              </w:rPr>
              <w:t>[PGRR115:  Insert paragraph (</w:t>
            </w:r>
            <w:ins w:id="928" w:author="ERCOT" w:date="2026-03-01T22:18:00Z" w16du:dateUtc="2026-03-02T04:18:00Z">
              <w:r w:rsidRPr="0098189C">
                <w:rPr>
                  <w:b/>
                  <w:i/>
                </w:rPr>
                <w:t>d</w:t>
              </w:r>
            </w:ins>
            <w:del w:id="929" w:author="ERCOT" w:date="2026-03-01T22:18:00Z" w16du:dateUtc="2026-03-02T04:18:00Z">
              <w:r w:rsidRPr="0098189C" w:rsidDel="006028EB">
                <w:rPr>
                  <w:b/>
                  <w:i/>
                </w:rPr>
                <w:delText>e</w:delText>
              </w:r>
            </w:del>
            <w:r w:rsidRPr="0098189C">
              <w:rPr>
                <w:b/>
                <w:i/>
              </w:rPr>
              <w:t>) below upon system implementation of NPRR1234:]</w:t>
            </w:r>
          </w:p>
          <w:p w14:paraId="5840DC3F" w14:textId="77777777" w:rsidR="0098189C" w:rsidRPr="0098189C" w:rsidRDefault="0098189C" w:rsidP="0098189C">
            <w:pPr>
              <w:spacing w:after="240"/>
              <w:ind w:left="1440" w:hanging="720"/>
              <w:rPr>
                <w:iCs/>
              </w:rPr>
            </w:pPr>
            <w:r w:rsidRPr="0098189C">
              <w:t>(</w:t>
            </w:r>
            <w:ins w:id="930" w:author="ERCOT" w:date="2026-03-01T22:18:00Z" w16du:dateUtc="2026-03-02T04:18:00Z">
              <w:r w:rsidRPr="0098189C">
                <w:t>d</w:t>
              </w:r>
            </w:ins>
            <w:del w:id="931" w:author="ERCOT" w:date="2026-03-01T22:18:00Z" w16du:dateUtc="2026-03-02T04:18:00Z">
              <w:r w:rsidRPr="0098189C" w:rsidDel="006028EB">
                <w:delText>e</w:delText>
              </w:r>
            </w:del>
            <w:r w:rsidRPr="0098189C">
              <w:t>)</w:t>
            </w:r>
            <w:r w:rsidRPr="0098189C">
              <w:tab/>
            </w:r>
            <w:r w:rsidRPr="0098189C">
              <w:rPr>
                <w:szCs w:val="20"/>
                <w:lang w:eastAsia="x-none"/>
              </w:rPr>
              <w:t>Payment</w:t>
            </w:r>
            <w:r w:rsidRPr="0098189C">
              <w:t xml:space="preserve"> of the LLIS Application Fee to ERCOT as described in paragraph (3).</w:t>
            </w:r>
          </w:p>
        </w:tc>
      </w:tr>
    </w:tbl>
    <w:p w14:paraId="13962F33" w14:textId="77777777" w:rsidR="0098189C" w:rsidRPr="0098189C" w:rsidRDefault="0098189C" w:rsidP="0098189C">
      <w:pPr>
        <w:spacing w:before="240" w:after="240"/>
        <w:ind w:left="720" w:hanging="720"/>
        <w:rPr>
          <w:ins w:id="932" w:author="ERCOT" w:date="2026-03-04T12:49:00Z" w16du:dateUtc="2026-03-04T18:49:00Z"/>
          <w:iCs/>
          <w:szCs w:val="20"/>
        </w:rPr>
      </w:pPr>
      <w:r w:rsidRPr="0098189C">
        <w:rPr>
          <w:iCs/>
          <w:szCs w:val="20"/>
        </w:rPr>
        <w:t>(2)</w:t>
      </w:r>
      <w:r w:rsidRPr="0098189C">
        <w:rPr>
          <w:iCs/>
          <w:szCs w:val="20"/>
        </w:rPr>
        <w:tab/>
        <w:t>The</w:t>
      </w:r>
      <w:ins w:id="933" w:author="ERCOT" w:date="2026-03-03T23:56:00Z" w16du:dateUtc="2026-03-04T05:56:00Z">
        <w:r w:rsidRPr="0098189C">
          <w:rPr>
            <w:iCs/>
            <w:szCs w:val="20"/>
          </w:rPr>
          <w:t xml:space="preserve"> </w:t>
        </w:r>
      </w:ins>
      <w:ins w:id="934" w:author="ERCOT" w:date="2026-03-04T13:07:00Z" w16du:dateUtc="2026-03-04T19:07:00Z">
        <w:r w:rsidRPr="0098189C">
          <w:rPr>
            <w:iCs/>
            <w:szCs w:val="20"/>
          </w:rPr>
          <w:t>I</w:t>
        </w:r>
      </w:ins>
      <w:ins w:id="935" w:author="ERCOT" w:date="2026-03-03T23:56:00Z" w16du:dateUtc="2026-03-04T05:56:00Z">
        <w:r w:rsidRPr="0098189C">
          <w:rPr>
            <w:iCs/>
            <w:szCs w:val="20"/>
          </w:rPr>
          <w:t>nterconnecting DSP or</w:t>
        </w:r>
      </w:ins>
      <w:r w:rsidRPr="0098189C">
        <w:rPr>
          <w:iCs/>
          <w:szCs w:val="20"/>
        </w:rPr>
        <w:t xml:space="preserve"> </w:t>
      </w:r>
      <w:del w:id="936" w:author="ERCOT" w:date="2026-03-04T13:07:00Z" w16du:dateUtc="2026-03-04T19:07:00Z">
        <w:r w:rsidRPr="0098189C" w:rsidDel="008F6CAA">
          <w:rPr>
            <w:iCs/>
            <w:szCs w:val="20"/>
          </w:rPr>
          <w:delText>i</w:delText>
        </w:r>
      </w:del>
      <w:ins w:id="937" w:author="ERCOT" w:date="2026-03-04T13:07:00Z" w16du:dateUtc="2026-03-04T19:07:00Z">
        <w:r w:rsidRPr="0098189C">
          <w:rPr>
            <w:iCs/>
            <w:szCs w:val="20"/>
          </w:rPr>
          <w:t>I</w:t>
        </w:r>
      </w:ins>
      <w:r w:rsidRPr="0098189C">
        <w:rPr>
          <w:iCs/>
          <w:szCs w:val="20"/>
        </w:rPr>
        <w:t>nterconnecting TSP shall submit the information described in paragraphs (1)(a) through (1)(</w:t>
      </w:r>
      <w:del w:id="938" w:author="ERCOT" w:date="2026-03-01T22:54:00Z" w16du:dateUtc="2026-03-02T04:54:00Z">
        <w:r w:rsidRPr="0098189C" w:rsidDel="00340467">
          <w:rPr>
            <w:iCs/>
            <w:szCs w:val="20"/>
          </w:rPr>
          <w:delText>d</w:delText>
        </w:r>
      </w:del>
      <w:ins w:id="939" w:author="ERCOT" w:date="2026-03-01T22:54:00Z" w16du:dateUtc="2026-03-02T04:54:00Z">
        <w:r w:rsidRPr="0098189C">
          <w:rPr>
            <w:iCs/>
            <w:szCs w:val="20"/>
          </w:rPr>
          <w:t>c</w:t>
        </w:r>
      </w:ins>
      <w:r w:rsidRPr="0098189C">
        <w:rPr>
          <w:iCs/>
          <w:szCs w:val="20"/>
        </w:rPr>
        <w:t>) above on behalf of the ILLE.</w:t>
      </w:r>
    </w:p>
    <w:p w14:paraId="039D7366" w14:textId="77777777" w:rsidR="0098189C" w:rsidRPr="0098189C" w:rsidRDefault="0098189C" w:rsidP="0098189C">
      <w:pPr>
        <w:spacing w:before="240" w:after="240"/>
        <w:ind w:left="720" w:hanging="720"/>
        <w:rPr>
          <w:iCs/>
          <w:szCs w:val="20"/>
        </w:rPr>
      </w:pPr>
      <w:ins w:id="940" w:author="ERCOT" w:date="2026-03-04T12:50:00Z" w16du:dateUtc="2026-03-04T18:50:00Z">
        <w:r w:rsidRPr="0098189C">
          <w:rPr>
            <w:iCs/>
            <w:szCs w:val="20"/>
          </w:rPr>
          <w:t>(</w:t>
        </w:r>
      </w:ins>
      <w:ins w:id="941" w:author="ERCOT" w:date="2026-03-04T12:51:00Z" w16du:dateUtc="2026-03-04T18:51:00Z">
        <w:r w:rsidRPr="0098189C">
          <w:rPr>
            <w:iCs/>
            <w:szCs w:val="20"/>
          </w:rPr>
          <w:t>3</w:t>
        </w:r>
      </w:ins>
      <w:ins w:id="942" w:author="ERCOT" w:date="2026-03-04T12:50:00Z" w16du:dateUtc="2026-03-04T18:50:00Z">
        <w:r w:rsidRPr="0098189C">
          <w:rPr>
            <w:iCs/>
            <w:szCs w:val="20"/>
          </w:rPr>
          <w:t>)</w:t>
        </w:r>
        <w:r w:rsidRPr="0098189C">
          <w:rPr>
            <w:iCs/>
            <w:szCs w:val="20"/>
          </w:rPr>
          <w:tab/>
          <w:t xml:space="preserve">By July 15, 2026, </w:t>
        </w:r>
        <w:r w:rsidRPr="0098189C">
          <w:t xml:space="preserve">the ILLE must </w:t>
        </w:r>
        <w:proofErr w:type="gramStart"/>
        <w:r w:rsidRPr="0098189C">
          <w:t>provide to</w:t>
        </w:r>
        <w:proofErr w:type="gramEnd"/>
        <w:r w:rsidRPr="0098189C">
          <w:t xml:space="preserve"> ERCOT and the </w:t>
        </w:r>
      </w:ins>
      <w:ins w:id="943" w:author="ERCOT" w:date="2026-03-04T13:07:00Z" w16du:dateUtc="2026-03-04T19:07:00Z">
        <w:r w:rsidRPr="0098189C">
          <w:t>I</w:t>
        </w:r>
      </w:ins>
      <w:ins w:id="944" w:author="ERCOT" w:date="2026-03-04T12:50:00Z" w16du:dateUtc="2026-03-04T18:50:00Z">
        <w:r w:rsidRPr="0098189C">
          <w:t xml:space="preserve">nterconnecting DSP or </w:t>
        </w:r>
      </w:ins>
      <w:ins w:id="945" w:author="ERCOT" w:date="2026-03-04T13:07:00Z" w16du:dateUtc="2026-03-04T19:07:00Z">
        <w:r w:rsidRPr="0098189C">
          <w:t>I</w:t>
        </w:r>
      </w:ins>
      <w:ins w:id="946" w:author="ERCOT" w:date="2026-03-04T12:50:00Z" w16du:dateUtc="2026-03-04T18:50:00Z">
        <w:r w:rsidRPr="0098189C">
          <w:t xml:space="preserve">nterconnecting TSP dynamic data including the necessary models, parameters, and supporting documentation required for accurate representation of the Large Load. The data shall be compatible with the current version of the planning and operations model software, as described in the Dynamic Working Group Procedure Manual. </w:t>
        </w:r>
      </w:ins>
      <w:ins w:id="947" w:author="ERCOT" w:date="2026-03-04T12:53:00Z" w16du:dateUtc="2026-03-04T18:53:00Z">
        <w:r w:rsidRPr="0098189C">
          <w:t xml:space="preserve">If </w:t>
        </w:r>
      </w:ins>
      <w:ins w:id="948" w:author="ERCOT" w:date="2026-03-04T12:54:00Z" w16du:dateUtc="2026-03-04T18:54:00Z">
        <w:r w:rsidRPr="0098189C">
          <w:t xml:space="preserve">a dynamic stability </w:t>
        </w:r>
      </w:ins>
      <w:ins w:id="949" w:author="ERCOT" w:date="2026-03-04T12:53:00Z" w16du:dateUtc="2026-03-04T18:53:00Z">
        <w:r w:rsidRPr="0098189C">
          <w:t>stud</w:t>
        </w:r>
      </w:ins>
      <w:ins w:id="950" w:author="ERCOT" w:date="2026-03-04T12:54:00Z" w16du:dateUtc="2026-03-04T18:54:00Z">
        <w:r w:rsidRPr="0098189C">
          <w:t>y</w:t>
        </w:r>
      </w:ins>
      <w:ins w:id="951" w:author="ERCOT" w:date="2026-03-04T12:53:00Z" w16du:dateUtc="2026-03-04T18:53:00Z">
        <w:r w:rsidRPr="0098189C">
          <w:t xml:space="preserve"> on the Large Load h</w:t>
        </w:r>
      </w:ins>
      <w:ins w:id="952" w:author="ERCOT" w:date="2026-03-04T12:54:00Z" w16du:dateUtc="2026-03-04T18:54:00Z">
        <w:r w:rsidRPr="0098189C">
          <w:t>as previou</w:t>
        </w:r>
      </w:ins>
      <w:ins w:id="953" w:author="ERCOT" w:date="2026-03-04T12:55:00Z" w16du:dateUtc="2026-03-04T18:55:00Z">
        <w:r w:rsidRPr="0098189C">
          <w:t>sly</w:t>
        </w:r>
      </w:ins>
      <w:ins w:id="954" w:author="ERCOT" w:date="2026-03-04T12:53:00Z" w16du:dateUtc="2026-03-04T18:53:00Z">
        <w:r w:rsidRPr="0098189C">
          <w:t xml:space="preserve"> been performed, </w:t>
        </w:r>
      </w:ins>
      <w:ins w:id="955" w:author="ERCOT" w:date="2026-03-04T13:07:00Z" w16du:dateUtc="2026-03-04T19:07:00Z">
        <w:r w:rsidRPr="0098189C">
          <w:t>I</w:t>
        </w:r>
      </w:ins>
      <w:ins w:id="956" w:author="ERCOT" w:date="2026-03-04T12:53:00Z" w16du:dateUtc="2026-03-04T18:53:00Z">
        <w:r w:rsidRPr="0098189C">
          <w:t xml:space="preserve">nterconnecting DSP or </w:t>
        </w:r>
      </w:ins>
      <w:ins w:id="957" w:author="ERCOT" w:date="2026-03-04T13:07:00Z" w16du:dateUtc="2026-03-04T19:07:00Z">
        <w:r w:rsidRPr="0098189C">
          <w:t>I</w:t>
        </w:r>
      </w:ins>
      <w:ins w:id="958" w:author="ERCOT" w:date="2026-03-04T12:53:00Z" w16du:dateUtc="2026-03-04T18:53:00Z">
        <w:r w:rsidRPr="0098189C">
          <w:t>nterconnecting TSP must also provide to ERCOT</w:t>
        </w:r>
      </w:ins>
      <w:ins w:id="959" w:author="ERCOT" w:date="2026-03-04T13:20:00Z" w16du:dateUtc="2026-03-04T19:20:00Z">
        <w:r w:rsidRPr="0098189C">
          <w:t xml:space="preserve"> by July </w:t>
        </w:r>
      </w:ins>
      <w:ins w:id="960" w:author="ERCOT" w:date="2026-03-04T13:21:00Z" w16du:dateUtc="2026-03-04T19:21:00Z">
        <w:r w:rsidRPr="0098189C">
          <w:t>15, 2026,</w:t>
        </w:r>
      </w:ins>
      <w:ins w:id="961" w:author="ERCOT" w:date="2026-03-04T12:53:00Z" w16du:dateUtc="2026-03-04T18:53:00Z">
        <w:r w:rsidRPr="0098189C">
          <w:t xml:space="preserve"> a written determination as to whether the dynamic data submitted by the ILLE</w:t>
        </w:r>
      </w:ins>
      <w:ins w:id="962" w:author="ERCOT" w:date="2026-03-04T12:55:00Z" w16du:dateUtc="2026-03-04T18:55:00Z">
        <w:r w:rsidRPr="0098189C">
          <w:t xml:space="preserve"> is consistent with the dynamic data used in the previous stability study</w:t>
        </w:r>
      </w:ins>
      <w:ins w:id="963" w:author="ERCOT" w:date="2026-03-04T12:53:00Z" w16du:dateUtc="2026-03-04T18:53:00Z">
        <w:r w:rsidRPr="0098189C">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8189C" w:rsidRPr="0098189C" w14:paraId="130F3155" w14:textId="77777777" w:rsidTr="007746A2">
        <w:tc>
          <w:tcPr>
            <w:tcW w:w="9445" w:type="dxa"/>
            <w:tcBorders>
              <w:top w:val="single" w:sz="4" w:space="0" w:color="auto"/>
              <w:left w:val="single" w:sz="4" w:space="0" w:color="auto"/>
              <w:bottom w:val="single" w:sz="4" w:space="0" w:color="auto"/>
              <w:right w:val="single" w:sz="4" w:space="0" w:color="auto"/>
            </w:tcBorders>
            <w:shd w:val="clear" w:color="auto" w:fill="D9D9D9"/>
          </w:tcPr>
          <w:p w14:paraId="4A60C88D" w14:textId="77777777" w:rsidR="0098189C" w:rsidRPr="0098189C" w:rsidRDefault="0098189C" w:rsidP="0098189C">
            <w:pPr>
              <w:spacing w:before="120" w:after="240"/>
              <w:rPr>
                <w:b/>
                <w:i/>
              </w:rPr>
            </w:pPr>
            <w:r w:rsidRPr="0098189C">
              <w:rPr>
                <w:b/>
                <w:i/>
              </w:rPr>
              <w:t>[PGRR115:  Insert paragraph (3) below upon system implementation of NPRR1234:]</w:t>
            </w:r>
          </w:p>
          <w:p w14:paraId="7DFAA169" w14:textId="77777777" w:rsidR="0098189C" w:rsidRPr="0098189C" w:rsidRDefault="0098189C" w:rsidP="0098189C">
            <w:pPr>
              <w:spacing w:after="240"/>
              <w:ind w:left="720" w:hanging="720"/>
              <w:rPr>
                <w:iCs/>
              </w:rPr>
            </w:pPr>
            <w:r w:rsidRPr="0098189C">
              <w:rPr>
                <w:iCs/>
                <w:szCs w:val="20"/>
              </w:rPr>
              <w:t>(</w:t>
            </w:r>
            <w:del w:id="964" w:author="ERCOT" w:date="2026-03-04T12:51:00Z" w16du:dateUtc="2026-03-04T18:51:00Z">
              <w:r w:rsidRPr="0098189C" w:rsidDel="00F8281C">
                <w:rPr>
                  <w:iCs/>
                  <w:szCs w:val="20"/>
                </w:rPr>
                <w:delText>3</w:delText>
              </w:r>
            </w:del>
            <w:ins w:id="965" w:author="ERCOT" w:date="2026-03-04T12:51:00Z" w16du:dateUtc="2026-03-04T18:51:00Z">
              <w:r w:rsidRPr="0098189C">
                <w:rPr>
                  <w:iCs/>
                  <w:szCs w:val="20"/>
                </w:rPr>
                <w:t>4</w:t>
              </w:r>
            </w:ins>
            <w:r w:rsidRPr="0098189C">
              <w:rPr>
                <w:iCs/>
                <w:szCs w:val="20"/>
              </w:rPr>
              <w:t>)</w:t>
            </w:r>
            <w:r w:rsidRPr="0098189C">
              <w:rPr>
                <w:iCs/>
                <w:szCs w:val="20"/>
              </w:rPr>
              <w:tab/>
              <w:t xml:space="preserve">The ILLE shall </w:t>
            </w:r>
            <w:proofErr w:type="gramStart"/>
            <w:r w:rsidRPr="0098189C">
              <w:rPr>
                <w:iCs/>
                <w:szCs w:val="20"/>
              </w:rPr>
              <w:t>pay to</w:t>
            </w:r>
            <w:proofErr w:type="gramEnd"/>
            <w:r w:rsidRPr="0098189C">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98189C">
              <w:rPr>
                <w:iCs/>
                <w:szCs w:val="20"/>
              </w:rPr>
              <w:t>the behalf</w:t>
            </w:r>
            <w:proofErr w:type="gramEnd"/>
            <w:r w:rsidRPr="0098189C">
              <w:rPr>
                <w:iCs/>
                <w:szCs w:val="20"/>
              </w:rPr>
              <w:t xml:space="preserve"> of the ILLE.  Payment of the ERCOT LLIS Application Fee</w:t>
            </w:r>
            <w:r w:rsidRPr="0098189C" w:rsidDel="00697196">
              <w:rPr>
                <w:iCs/>
                <w:szCs w:val="20"/>
              </w:rPr>
              <w:t xml:space="preserve"> </w:t>
            </w:r>
            <w:r w:rsidRPr="0098189C">
              <w:rPr>
                <w:iCs/>
                <w:szCs w:val="20"/>
              </w:rPr>
              <w:t xml:space="preserve">shall not affect the independent responsibility of the ILLE to pay for interconnection studies conducted by the interconnecting TSP or for any </w:t>
            </w:r>
            <w:r w:rsidRPr="0098189C">
              <w:rPr>
                <w:szCs w:val="20"/>
              </w:rPr>
              <w:t>Distribution Service Provider</w:t>
            </w:r>
            <w:r w:rsidRPr="0098189C">
              <w:rPr>
                <w:iCs/>
                <w:szCs w:val="20"/>
              </w:rPr>
              <w:t xml:space="preserve"> (DSP) studies.</w:t>
            </w:r>
          </w:p>
        </w:tc>
      </w:tr>
    </w:tbl>
    <w:p w14:paraId="48E44AD7" w14:textId="77777777" w:rsidR="0098189C" w:rsidRPr="0098189C" w:rsidRDefault="0098189C" w:rsidP="0098189C">
      <w:pPr>
        <w:keepNext/>
        <w:tabs>
          <w:tab w:val="left" w:pos="1080"/>
        </w:tabs>
        <w:spacing w:before="240" w:after="240"/>
        <w:ind w:left="1080" w:hanging="1080"/>
        <w:outlineLvl w:val="2"/>
        <w:rPr>
          <w:b/>
          <w:bCs/>
          <w:i/>
          <w:iCs/>
        </w:rPr>
      </w:pPr>
      <w:bookmarkStart w:id="966" w:name="_Toc216098212"/>
      <w:bookmarkStart w:id="967" w:name="_Hlk198032865"/>
      <w:r w:rsidRPr="0098189C">
        <w:rPr>
          <w:b/>
          <w:bCs/>
          <w:i/>
          <w:iCs/>
        </w:rPr>
        <w:t>9.2.3</w:t>
      </w:r>
      <w:r w:rsidRPr="0098189C">
        <w:rPr>
          <w:b/>
          <w:bCs/>
          <w:i/>
          <w:iCs/>
        </w:rPr>
        <w:tab/>
        <w:t>Modification of Large Load</w:t>
      </w:r>
      <w:del w:id="968" w:author="ERCOT" w:date="2026-03-04T15:03:00Z" w16du:dateUtc="2026-03-04T21:03:00Z">
        <w:r w:rsidRPr="0098189C">
          <w:rPr>
            <w:b/>
            <w:bCs/>
            <w:i/>
            <w:iCs/>
          </w:rPr>
          <w:delText xml:space="preserve"> Project</w:delText>
        </w:r>
      </w:del>
      <w:r w:rsidRPr="0098189C">
        <w:rPr>
          <w:b/>
          <w:bCs/>
          <w:i/>
          <w:iCs/>
        </w:rPr>
        <w:t xml:space="preserve"> Information</w:t>
      </w:r>
      <w:bookmarkEnd w:id="966"/>
    </w:p>
    <w:p w14:paraId="79180673"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The</w:t>
      </w:r>
      <w:ins w:id="969" w:author="ERCOT" w:date="2026-03-02T22:49:00Z" w16du:dateUtc="2026-03-03T04:49:00Z">
        <w:r w:rsidRPr="0098189C">
          <w:rPr>
            <w:iCs/>
            <w:szCs w:val="20"/>
          </w:rPr>
          <w:t xml:space="preserve"> </w:t>
        </w:r>
      </w:ins>
      <w:ins w:id="970" w:author="ERCOT" w:date="2026-03-04T13:08:00Z" w16du:dateUtc="2026-03-04T19:08:00Z">
        <w:r w:rsidRPr="0098189C">
          <w:rPr>
            <w:iCs/>
            <w:szCs w:val="20"/>
          </w:rPr>
          <w:t>I</w:t>
        </w:r>
      </w:ins>
      <w:ins w:id="971" w:author="ERCOT" w:date="2026-03-02T22:49:00Z" w16du:dateUtc="2026-03-03T04:49:00Z">
        <w:r w:rsidRPr="0098189C">
          <w:rPr>
            <w:iCs/>
            <w:szCs w:val="20"/>
          </w:rPr>
          <w:t>nterconnecting DSP or</w:t>
        </w:r>
      </w:ins>
      <w:r w:rsidRPr="0098189C">
        <w:rPr>
          <w:iCs/>
          <w:szCs w:val="20"/>
        </w:rPr>
        <w:t xml:space="preserve"> </w:t>
      </w:r>
      <w:del w:id="972" w:author="ERCOT" w:date="2026-03-04T13:08:00Z" w16du:dateUtc="2026-03-04T19:08:00Z">
        <w:r w:rsidRPr="0098189C" w:rsidDel="00423517">
          <w:rPr>
            <w:iCs/>
            <w:szCs w:val="20"/>
          </w:rPr>
          <w:delText>i</w:delText>
        </w:r>
      </w:del>
      <w:ins w:id="973" w:author="ERCOT" w:date="2026-03-04T13:08:00Z" w16du:dateUtc="2026-03-04T19:08:00Z">
        <w:r w:rsidRPr="0098189C">
          <w:rPr>
            <w:iCs/>
            <w:szCs w:val="20"/>
          </w:rPr>
          <w:t>I</w:t>
        </w:r>
      </w:ins>
      <w:r w:rsidRPr="0098189C">
        <w:rPr>
          <w:iCs/>
          <w:szCs w:val="20"/>
        </w:rPr>
        <w:t xml:space="preserve">nterconnecting TSP shall update any project information submitted per paragraph (1) of Section 9.2.2, </w:t>
      </w:r>
      <w:ins w:id="974" w:author="ERCOT" w:date="2026-03-02T16:58:00Z" w16du:dateUtc="2026-03-02T22:58:00Z">
        <w:r w:rsidRPr="0098189C">
          <w:rPr>
            <w:iCs/>
            <w:szCs w:val="20"/>
          </w:rPr>
          <w:t>Submission of Large Load Information for Batch Zero</w:t>
        </w:r>
      </w:ins>
      <w:ins w:id="975" w:author="ERCOT" w:date="2026-03-04T00:00:00Z" w16du:dateUtc="2026-03-04T06:00:00Z">
        <w:r w:rsidRPr="0098189C">
          <w:rPr>
            <w:iCs/>
            <w:szCs w:val="20"/>
          </w:rPr>
          <w:t xml:space="preserve"> Process</w:t>
        </w:r>
      </w:ins>
      <w:del w:id="976" w:author="ERCOT" w:date="2026-03-02T16:58:00Z" w16du:dateUtc="2026-03-02T22:58:00Z">
        <w:r w:rsidRPr="0098189C" w:rsidDel="00D05B5A">
          <w:rPr>
            <w:iCs/>
            <w:szCs w:val="20"/>
          </w:rPr>
          <w:delText>Submission of Large Load Project Information and Initiation of the Large Load Interconnection Study (LLIS)</w:delText>
        </w:r>
      </w:del>
      <w:r w:rsidRPr="0098189C">
        <w:rPr>
          <w:iCs/>
          <w:szCs w:val="20"/>
        </w:rPr>
        <w:t>, within ten Business Days of being notified by the ILLE of a material change.</w:t>
      </w:r>
    </w:p>
    <w:p w14:paraId="29BC5CA5" w14:textId="77777777" w:rsidR="0098189C" w:rsidRPr="0098189C" w:rsidRDefault="0098189C" w:rsidP="0098189C">
      <w:pPr>
        <w:spacing w:after="240"/>
        <w:ind w:left="720" w:hanging="720"/>
        <w:rPr>
          <w:del w:id="977" w:author="ERCOT" w:date="2026-03-03T23:25:00Z" w16du:dateUtc="2026-03-04T05:25:00Z"/>
        </w:rPr>
      </w:pPr>
      <w:r w:rsidRPr="0098189C">
        <w:lastRenderedPageBreak/>
        <w:t>(2)</w:t>
      </w:r>
      <w:r w:rsidRPr="0098189C">
        <w:tab/>
        <w:t>The ILLE shall notify the</w:t>
      </w:r>
      <w:ins w:id="978" w:author="ERCOT" w:date="2026-03-04T00:08:00Z" w16du:dateUtc="2026-03-04T06:08:00Z">
        <w:r w:rsidRPr="0098189C">
          <w:t xml:space="preserve"> </w:t>
        </w:r>
      </w:ins>
      <w:ins w:id="979" w:author="ERCOT" w:date="2026-03-04T13:08:00Z" w16du:dateUtc="2026-03-04T19:08:00Z">
        <w:r w:rsidRPr="0098189C">
          <w:t>I</w:t>
        </w:r>
      </w:ins>
      <w:ins w:id="980" w:author="ERCOT" w:date="2026-03-04T00:08:00Z" w16du:dateUtc="2026-03-04T06:08:00Z">
        <w:r w:rsidRPr="0098189C">
          <w:t xml:space="preserve">nterconnecting DSP or </w:t>
        </w:r>
      </w:ins>
      <w:ins w:id="981" w:author="ERCOT" w:date="2026-03-04T13:08:00Z" w16du:dateUtc="2026-03-04T19:08:00Z">
        <w:r w:rsidRPr="0098189C">
          <w:t>I</w:t>
        </w:r>
      </w:ins>
      <w:ins w:id="982" w:author="ERCOT" w:date="2026-03-04T00:08:00Z" w16du:dateUtc="2026-03-04T06:08:00Z">
        <w:r w:rsidRPr="0098189C">
          <w:t>nterconnecting</w:t>
        </w:r>
      </w:ins>
      <w:r w:rsidRPr="0098189C">
        <w:t xml:space="preserve"> </w:t>
      </w:r>
      <w:del w:id="983" w:author="ERCOT" w:date="2026-03-04T00:09:00Z" w16du:dateUtc="2026-03-04T06:09:00Z">
        <w:r w:rsidRPr="0098189C" w:rsidDel="009367BB">
          <w:delText xml:space="preserve">lead </w:delText>
        </w:r>
      </w:del>
      <w:r w:rsidRPr="0098189C">
        <w:t xml:space="preserve">TSP if a change to the load composition, technology, or parameters occurs after the ILLE has provided the </w:t>
      </w:r>
      <w:ins w:id="984" w:author="ERCOT" w:date="2026-03-04T00:09:00Z" w16du:dateUtc="2026-03-04T06:09:00Z">
        <w:r w:rsidRPr="0098189C">
          <w:t xml:space="preserve">DSP or </w:t>
        </w:r>
      </w:ins>
      <w:r w:rsidRPr="0098189C">
        <w:t xml:space="preserve">TSP with its initial dynamic </w:t>
      </w:r>
      <w:del w:id="985" w:author="ERCOT" w:date="2026-03-04T15:25:00Z" w16du:dateUtc="2026-03-04T21:25:00Z">
        <w:r w:rsidRPr="0098189C" w:rsidDel="009C5BBD">
          <w:delText>load model(s)</w:delText>
        </w:r>
      </w:del>
      <w:ins w:id="986" w:author="ERCOT" w:date="2026-03-04T15:25:00Z" w16du:dateUtc="2026-03-04T21:25:00Z">
        <w:r w:rsidRPr="0098189C">
          <w:t>data</w:t>
        </w:r>
      </w:ins>
      <w:r w:rsidRPr="0098189C">
        <w:t xml:space="preserve"> per </w:t>
      </w:r>
      <w:ins w:id="987" w:author="ERCOT" w:date="2026-03-03T23:22:00Z" w16du:dateUtc="2026-03-04T05:22:00Z">
        <w:r w:rsidRPr="0098189C">
          <w:t>paragraph (3) of Section 9.2.</w:t>
        </w:r>
      </w:ins>
      <w:ins w:id="988" w:author="ERCOT" w:date="2026-03-04T15:16:00Z" w16du:dateUtc="2026-03-04T21:16:00Z">
        <w:r w:rsidRPr="0098189C">
          <w:t xml:space="preserve">2, </w:t>
        </w:r>
      </w:ins>
      <w:ins w:id="989" w:author="ERCOT" w:date="2026-03-04T15:17:00Z" w16du:dateUtc="2026-03-04T21:17:00Z">
        <w:r w:rsidRPr="0098189C">
          <w:t>Submission of Large Load Information for Batch Zero Process.</w:t>
        </w:r>
      </w:ins>
      <w:ins w:id="990" w:author="ERCOT" w:date="2026-03-04T15:23:00Z" w16du:dateUtc="2026-03-04T21:23:00Z">
        <w:r w:rsidRPr="0098189C">
          <w:t xml:space="preserve"> </w:t>
        </w:r>
      </w:ins>
      <w:ins w:id="991" w:author="ERCOT" w:date="2026-03-04T15:24:00Z" w16du:dateUtc="2026-03-04T21:24:00Z">
        <w:r w:rsidRPr="0098189C">
          <w:t>The Interconnection DSP or Interconnecting TSP shall promptly provide the updated dy</w:t>
        </w:r>
      </w:ins>
      <w:ins w:id="992" w:author="ERCOT" w:date="2026-03-04T15:25:00Z" w16du:dateUtc="2026-03-04T21:25:00Z">
        <w:r w:rsidRPr="0098189C">
          <w:t>namic data to ERCOT.</w:t>
        </w:r>
      </w:ins>
      <w:del w:id="993" w:author="ERCOT" w:date="2026-03-04T15:17:00Z" w16du:dateUtc="2026-03-04T21:17:00Z">
        <w:r w:rsidRPr="0098189C" w:rsidDel="00A53929">
          <w:delText>paragraph (2) of Section 9.</w:delText>
        </w:r>
      </w:del>
      <w:del w:id="994" w:author="ERCOT" w:date="2026-03-03T22:42:00Z" w16du:dateUtc="2026-03-04T04:42:00Z">
        <w:r w:rsidRPr="0098189C">
          <w:delText>3</w:delText>
        </w:r>
      </w:del>
      <w:del w:id="995" w:author="ERCOT" w:date="2026-03-04T15:17:00Z" w16du:dateUtc="2026-03-04T21:17:00Z">
        <w:r w:rsidRPr="0098189C" w:rsidDel="00A53929">
          <w:delText xml:space="preserve">.4.3, Dynamic and Transient Stability Analysis.  If the change to load composition, technology, or parameters differ substantially from the dynamic model information </w:delText>
        </w:r>
      </w:del>
      <w:del w:id="996" w:author="ERCOT" w:date="2026-03-03T23:24:00Z" w16du:dateUtc="2026-03-04T05:24:00Z">
        <w:r w:rsidRPr="0098189C">
          <w:delText xml:space="preserve">used in the LLIS stability study as described in Section 9.3.4.3 </w:delText>
        </w:r>
      </w:del>
      <w:del w:id="997" w:author="ERCOT" w:date="2026-03-04T15:17:00Z" w16du:dateUtc="2026-03-04T21:17:00Z">
        <w:r w:rsidRPr="0098189C" w:rsidDel="00A53929">
          <w:delText xml:space="preserve">is made at any time after the initiation of the </w:delText>
        </w:r>
      </w:del>
      <w:del w:id="998" w:author="ERCOT" w:date="2026-03-02T17:01:00Z" w16du:dateUtc="2026-03-02T23:01:00Z">
        <w:r w:rsidRPr="0098189C" w:rsidDel="00256144">
          <w:delText>LLIS</w:delText>
        </w:r>
      </w:del>
      <w:del w:id="999" w:author="ERCOT" w:date="2026-03-04T15:17:00Z" w16du:dateUtc="2026-03-04T21:17:00Z">
        <w:r w:rsidRPr="0098189C" w:rsidDel="00A53929">
          <w:delText xml:space="preserve">, </w:delText>
        </w:r>
      </w:del>
      <w:del w:id="1000" w:author="ERCOT" w:date="2026-03-02T17:01:00Z" w16du:dateUtc="2026-03-02T23:01:00Z">
        <w:r w:rsidRPr="0098189C" w:rsidDel="00256144">
          <w:delText>the lead TSP</w:delText>
        </w:r>
      </w:del>
      <w:del w:id="1001" w:author="ERCOT" w:date="2026-03-04T15:17:00Z" w16du:dateUtc="2026-03-04T21:17:00Z">
        <w:r w:rsidRPr="0098189C" w:rsidDel="00A53929">
          <w:delText xml:space="preserve"> shall determine whether </w:delText>
        </w:r>
      </w:del>
      <w:del w:id="1002" w:author="ERCOT" w:date="2026-03-02T17:01:00Z" w16du:dateUtc="2026-03-02T23:01:00Z">
        <w:r w:rsidRPr="0098189C" w:rsidDel="00256144">
          <w:delText>a new stability study is required and provide a written explanation of its determination to ERCOT</w:delText>
        </w:r>
      </w:del>
      <w:del w:id="1003" w:author="ERCOT" w:date="2026-03-04T15:17:00Z" w16du:dateUtc="2026-03-04T21:17:00Z">
        <w:r w:rsidRPr="0098189C" w:rsidDel="00A53929">
          <w:delText xml:space="preserve">.  </w:delText>
        </w:r>
      </w:del>
      <w:del w:id="1004" w:author="ERCOT" w:date="2026-03-02T17:01:00Z" w16du:dateUtc="2026-03-02T23:01:00Z">
        <w:r w:rsidRPr="0098189C" w:rsidDel="00256144">
          <w:delText>The lead TSP shall perform a new stability study that reflects the new composition of the proposed Load unless ERCOT in collaboration with the lead TSP agree such a study is not needed</w:delText>
        </w:r>
      </w:del>
      <w:del w:id="1005" w:author="ERCOT" w:date="2026-03-04T15:17:00Z" w16du:dateUtc="2026-03-04T21:17:00Z">
        <w:r w:rsidRPr="0098189C" w:rsidDel="00A53929">
          <w:delText>.</w:delText>
        </w:r>
      </w:del>
      <w:r w:rsidRPr="0098189C">
        <w:t xml:space="preserve"> </w:t>
      </w:r>
    </w:p>
    <w:p w14:paraId="3A3AEAF3" w14:textId="77777777" w:rsidR="0098189C" w:rsidRPr="0098189C" w:rsidRDefault="0098189C" w:rsidP="0098189C">
      <w:pPr>
        <w:spacing w:after="240"/>
        <w:ind w:left="720" w:hanging="720"/>
      </w:pPr>
      <w:del w:id="1006" w:author="ERCOT" w:date="2026-03-02T17:03:00Z" w16du:dateUtc="2026-03-02T23:03:00Z">
        <w:r w:rsidRPr="0098189C" w:rsidDel="00B04DEB">
          <w:rPr>
            <w:iCs/>
            <w:szCs w:val="20"/>
          </w:rPr>
          <w:delText>(3)</w:delText>
        </w:r>
        <w:r w:rsidRPr="0098189C"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01545149" w14:textId="77777777" w:rsidR="0098189C" w:rsidRPr="0098189C" w:rsidRDefault="0098189C" w:rsidP="0098189C">
      <w:pPr>
        <w:keepNext/>
        <w:tabs>
          <w:tab w:val="left" w:pos="1080"/>
        </w:tabs>
        <w:spacing w:after="240"/>
        <w:ind w:left="1080" w:hanging="1080"/>
        <w:outlineLvl w:val="2"/>
        <w:rPr>
          <w:b/>
          <w:bCs/>
          <w:i/>
          <w:iCs/>
        </w:rPr>
      </w:pPr>
      <w:bookmarkStart w:id="1007" w:name="_Toc216098213"/>
      <w:r w:rsidRPr="0098189C">
        <w:rPr>
          <w:b/>
          <w:bCs/>
          <w:i/>
          <w:iCs/>
        </w:rPr>
        <w:t>9.2.4</w:t>
      </w:r>
      <w:r w:rsidRPr="0098189C">
        <w:rPr>
          <w:b/>
          <w:bCs/>
          <w:i/>
          <w:iCs/>
        </w:rPr>
        <w:tab/>
        <w:t>Load Commissioning Plan</w:t>
      </w:r>
      <w:bookmarkEnd w:id="1007"/>
    </w:p>
    <w:p w14:paraId="1ABF0B4E"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 xml:space="preserve">The </w:t>
      </w:r>
      <w:ins w:id="1008" w:author="ERCOT" w:date="2026-03-01T22:20:00Z" w16du:dateUtc="2026-03-02T04:20:00Z">
        <w:r w:rsidRPr="0098189C">
          <w:rPr>
            <w:iCs/>
            <w:szCs w:val="20"/>
          </w:rPr>
          <w:t>Load Commissioning Plan (</w:t>
        </w:r>
      </w:ins>
      <w:r w:rsidRPr="0098189C">
        <w:rPr>
          <w:iCs/>
          <w:szCs w:val="20"/>
        </w:rPr>
        <w:t>LCP</w:t>
      </w:r>
      <w:ins w:id="1009" w:author="ERCOT" w:date="2026-03-01T22:20:00Z" w16du:dateUtc="2026-03-02T04:20:00Z">
        <w:r w:rsidRPr="0098189C">
          <w:rPr>
            <w:iCs/>
            <w:szCs w:val="20"/>
          </w:rPr>
          <w:t>)</w:t>
        </w:r>
      </w:ins>
      <w:r w:rsidRPr="0098189C">
        <w:rPr>
          <w:iCs/>
          <w:szCs w:val="20"/>
        </w:rPr>
        <w:t xml:space="preserve"> shall be maintained and updated by the </w:t>
      </w:r>
      <w:ins w:id="1010" w:author="ERCOT" w:date="2026-03-04T14:53:00Z" w16du:dateUtc="2026-03-04T20:53:00Z">
        <w:r w:rsidRPr="0098189C">
          <w:rPr>
            <w:iCs/>
            <w:szCs w:val="20"/>
          </w:rPr>
          <w:t xml:space="preserve">Interconnecting DSP and </w:t>
        </w:r>
      </w:ins>
      <w:del w:id="1011" w:author="ERCOT" w:date="2026-03-04T13:10:00Z" w16du:dateUtc="2026-03-04T19:10:00Z">
        <w:r w:rsidRPr="0098189C" w:rsidDel="00F22D6E">
          <w:rPr>
            <w:iCs/>
            <w:szCs w:val="20"/>
          </w:rPr>
          <w:delText>i</w:delText>
        </w:r>
      </w:del>
      <w:ins w:id="1012" w:author="ERCOT" w:date="2026-03-04T13:10:00Z" w16du:dateUtc="2026-03-04T19:10:00Z">
        <w:r w:rsidRPr="0098189C">
          <w:rPr>
            <w:iCs/>
            <w:szCs w:val="20"/>
          </w:rPr>
          <w:t>I</w:t>
        </w:r>
      </w:ins>
      <w:r w:rsidRPr="0098189C">
        <w:rPr>
          <w:iCs/>
          <w:szCs w:val="20"/>
        </w:rPr>
        <w:t xml:space="preserve">nterconnecting TSP </w:t>
      </w:r>
      <w:ins w:id="1013" w:author="ERCOT" w:date="2026-03-01T22:20:00Z" w16du:dateUtc="2026-03-02T04:20:00Z">
        <w:r w:rsidRPr="0098189C">
          <w:rPr>
            <w:iCs/>
            <w:szCs w:val="20"/>
          </w:rPr>
          <w:t xml:space="preserve">and ERCOT as prescribed in Section 9 of the Planning Guide </w:t>
        </w:r>
      </w:ins>
      <w:r w:rsidRPr="0098189C">
        <w:rPr>
          <w:iCs/>
          <w:szCs w:val="20"/>
        </w:rPr>
        <w:t xml:space="preserve">using information provided by the ILLE.  The LCP must specify the load increments and timeline by which the ILLE intends to increase peak Demand.  The </w:t>
      </w:r>
      <w:ins w:id="1014" w:author="ERCOT" w:date="2026-03-04T14:53:00Z" w16du:dateUtc="2026-03-04T20:53:00Z">
        <w:r w:rsidRPr="0098189C">
          <w:rPr>
            <w:iCs/>
            <w:szCs w:val="20"/>
          </w:rPr>
          <w:t>LCP</w:t>
        </w:r>
      </w:ins>
      <w:del w:id="1015" w:author="ERCOT" w:date="2026-03-04T14:53:00Z" w16du:dateUtc="2026-03-04T20:53:00Z">
        <w:r w:rsidRPr="0098189C">
          <w:rPr>
            <w:iCs/>
            <w:szCs w:val="20"/>
          </w:rPr>
          <w:delText>plan</w:delText>
        </w:r>
      </w:del>
      <w:r w:rsidRPr="0098189C">
        <w:rPr>
          <w:iCs/>
          <w:szCs w:val="20"/>
        </w:rPr>
        <w:t xml:space="preserve"> shall reflect the most currently available</w:t>
      </w:r>
      <w:del w:id="1016" w:author="ERCOT" w:date="2026-03-04T14:53:00Z" w16du:dateUtc="2026-03-04T20:53:00Z">
        <w:r w:rsidRPr="0098189C">
          <w:rPr>
            <w:iCs/>
            <w:szCs w:val="20"/>
          </w:rPr>
          <w:delText xml:space="preserve"> project</w:delText>
        </w:r>
      </w:del>
      <w:r w:rsidRPr="0098189C">
        <w:rPr>
          <w:iCs/>
          <w:szCs w:val="20"/>
        </w:rPr>
        <w:t xml:space="preserve"> information</w:t>
      </w:r>
      <w:ins w:id="1017" w:author="ERCOT" w:date="2026-03-04T14:53:00Z" w16du:dateUtc="2026-03-04T20:53:00Z">
        <w:r w:rsidRPr="0098189C">
          <w:rPr>
            <w:iCs/>
            <w:szCs w:val="20"/>
          </w:rPr>
          <w:t xml:space="preserve"> about the Large Load and ILLE</w:t>
        </w:r>
      </w:ins>
      <w:r w:rsidRPr="0098189C">
        <w:rPr>
          <w:iCs/>
          <w:szCs w:val="20"/>
        </w:rPr>
        <w:t xml:space="preserve"> and shall be updated upon receipt of updated project information from the ILLE and as otherwise described in this </w:t>
      </w:r>
      <w:del w:id="1018" w:author="ERCOT" w:date="2026-03-01T22:19:00Z" w16du:dateUtc="2026-03-02T04:19:00Z">
        <w:r w:rsidRPr="0098189C" w:rsidDel="006028EB">
          <w:rPr>
            <w:iCs/>
            <w:szCs w:val="20"/>
          </w:rPr>
          <w:delText>s</w:delText>
        </w:r>
      </w:del>
      <w:ins w:id="1019" w:author="ERCOT" w:date="2026-03-01T22:19:00Z" w16du:dateUtc="2026-03-02T04:19:00Z">
        <w:r w:rsidRPr="0098189C">
          <w:rPr>
            <w:iCs/>
            <w:szCs w:val="20"/>
          </w:rPr>
          <w:t>S</w:t>
        </w:r>
      </w:ins>
      <w:r w:rsidRPr="0098189C">
        <w:rPr>
          <w:iCs/>
          <w:szCs w:val="20"/>
        </w:rPr>
        <w:t>ection.</w:t>
      </w:r>
    </w:p>
    <w:p w14:paraId="2E216224" w14:textId="77777777" w:rsidR="0098189C" w:rsidRPr="0098189C" w:rsidRDefault="0098189C" w:rsidP="0098189C">
      <w:pPr>
        <w:spacing w:after="240"/>
        <w:ind w:left="720" w:hanging="720"/>
      </w:pPr>
      <w:r w:rsidRPr="0098189C">
        <w:t>(2)</w:t>
      </w:r>
      <w:r w:rsidRPr="0098189C">
        <w:tab/>
        <w:t xml:space="preserve">Upon the completion of the </w:t>
      </w:r>
      <w:del w:id="1020" w:author="ERCOT" w:date="2026-03-01T22:19:00Z" w16du:dateUtc="2026-03-02T04:19:00Z">
        <w:r w:rsidRPr="0098189C" w:rsidDel="006028EB">
          <w:delText>LLIS</w:delText>
        </w:r>
      </w:del>
      <w:ins w:id="1021" w:author="ERCOT" w:date="2026-03-01T22:19:00Z" w16du:dateUtc="2026-03-02T04:19:00Z">
        <w:r w:rsidRPr="0098189C">
          <w:t>Batch Zero</w:t>
        </w:r>
      </w:ins>
      <w:ins w:id="1022" w:author="ERCOT" w:date="2026-03-04T14:53:00Z" w16du:dateUtc="2026-03-04T20:53:00Z">
        <w:r w:rsidRPr="0098189C">
          <w:t xml:space="preserve"> Interconnection S</w:t>
        </w:r>
      </w:ins>
      <w:ins w:id="1023" w:author="ERCOT" w:date="2026-03-01T22:19:00Z" w16du:dateUtc="2026-03-02T04:19:00Z">
        <w:r w:rsidRPr="0098189C">
          <w:t>tudy</w:t>
        </w:r>
      </w:ins>
      <w:r w:rsidRPr="0098189C">
        <w:t xml:space="preserve">, as described in Section 9.4, </w:t>
      </w:r>
      <w:ins w:id="1024" w:author="ERCOT" w:date="2026-03-02T17:11:00Z" w16du:dateUtc="2026-03-02T23:11:00Z">
        <w:r w:rsidRPr="0098189C">
          <w:t>Batch Zero Report and Interconnecting Large Load Entity (ILLE) Commitment</w:t>
        </w:r>
      </w:ins>
      <w:del w:id="1025" w:author="ERCOT" w:date="2026-03-02T17:11:00Z" w16du:dateUtc="2026-03-02T23:11:00Z">
        <w:r w:rsidRPr="0098189C" w:rsidDel="00EC7DBE">
          <w:delText>LLIS Report and Follow-up</w:delText>
        </w:r>
      </w:del>
      <w:r w:rsidRPr="0098189C">
        <w:t xml:space="preserve">, the </w:t>
      </w:r>
      <w:ins w:id="1026" w:author="ERCOT" w:date="2026-03-04T15:26:00Z" w16du:dateUtc="2026-03-04T21:26:00Z">
        <w:r w:rsidRPr="0098189C">
          <w:t>ERCOT</w:t>
        </w:r>
      </w:ins>
      <w:del w:id="1027" w:author="ERCOT" w:date="2026-03-04T15:26:00Z" w16du:dateUtc="2026-03-04T21:26:00Z">
        <w:r w:rsidRPr="0098189C" w:rsidDel="00A82C6A">
          <w:delText>i</w:delText>
        </w:r>
      </w:del>
      <w:ins w:id="1028" w:author="ERCOT" w:date="2026-03-04T13:10:00Z" w16du:dateUtc="2026-03-04T19:10:00Z">
        <w:del w:id="1029" w:author="ERCOT" w:date="2026-03-04T15:26:00Z" w16du:dateUtc="2026-03-04T21:26:00Z">
          <w:r w:rsidRPr="0098189C" w:rsidDel="00A82C6A">
            <w:delText>I</w:delText>
          </w:r>
        </w:del>
      </w:ins>
      <w:del w:id="1030" w:author="ERCOT" w:date="2026-03-04T15:26:00Z" w16du:dateUtc="2026-03-04T21:26:00Z">
        <w:r w:rsidRPr="0098189C" w:rsidDel="00A82C6A">
          <w:delText>nterconnecting TSP</w:delText>
        </w:r>
      </w:del>
      <w:r w:rsidRPr="0098189C">
        <w:t xml:space="preserve"> shall update the preliminary LCP to </w:t>
      </w:r>
      <w:ins w:id="1031" w:author="ERCOT" w:date="2026-03-04T15:31:00Z" w16du:dateUtc="2026-03-04T21:31:00Z">
        <w:r w:rsidRPr="0098189C">
          <w:t>reflect the amount of peak Demand that can be served reliably for each year of the Batch Zero Interconnection Study scope</w:t>
        </w:r>
      </w:ins>
      <w:del w:id="1032" w:author="ERCOT" w:date="2026-03-04T15:31:00Z" w16du:dateUtc="2026-03-04T21:31:00Z">
        <w:r w:rsidRPr="0098189C" w:rsidDel="00593E5A">
          <w:delText>reflect any changes in the ILLE’s timeline that are needed to account for the completion of the required transmission upgrades identified in the LLIS</w:delText>
        </w:r>
      </w:del>
      <w:r w:rsidRPr="0098189C">
        <w:t xml:space="preserve">.  </w:t>
      </w:r>
      <w:del w:id="1033" w:author="ERCOT" w:date="2026-03-02T17:04:00Z" w16du:dateUtc="2026-03-02T23:04:00Z">
        <w:r w:rsidRPr="0098189C" w:rsidDel="00E74D2E">
          <w:delText>If one or more levels of Demand in the LCP are contingent on one or more transmission upgrade projects, as determined in paragraph (6) of Section 9.4, those transmission projects shall be identified in the updated LCP.</w:delText>
        </w:r>
      </w:del>
    </w:p>
    <w:p w14:paraId="51BEC3E6" w14:textId="77777777" w:rsidR="0098189C" w:rsidRPr="0098189C" w:rsidRDefault="0098189C" w:rsidP="0098189C">
      <w:pPr>
        <w:spacing w:after="240"/>
        <w:ind w:left="720" w:hanging="720"/>
        <w:rPr>
          <w:iCs/>
          <w:szCs w:val="20"/>
        </w:rPr>
      </w:pPr>
      <w:r w:rsidRPr="0098189C">
        <w:rPr>
          <w:iCs/>
          <w:szCs w:val="20"/>
        </w:rPr>
        <w:t>(3)</w:t>
      </w:r>
      <w:r w:rsidRPr="0098189C">
        <w:rPr>
          <w:iCs/>
          <w:szCs w:val="20"/>
        </w:rPr>
        <w:tab/>
        <w:t xml:space="preserve">Upon the execution </w:t>
      </w:r>
      <w:del w:id="1034" w:author="ERCOT" w:date="2026-03-04T15:32:00Z" w16du:dateUtc="2026-03-04T21:32:00Z">
        <w:r w:rsidRPr="0098189C" w:rsidDel="001B23F5">
          <w:rPr>
            <w:iCs/>
            <w:szCs w:val="20"/>
          </w:rPr>
          <w:delText xml:space="preserve">of any </w:delText>
        </w:r>
        <w:r w:rsidRPr="0098189C" w:rsidDel="00392A53">
          <w:rPr>
            <w:iCs/>
            <w:szCs w:val="20"/>
          </w:rPr>
          <w:delText>required a</w:delText>
        </w:r>
      </w:del>
      <w:ins w:id="1035" w:author="ERCOT" w:date="2026-03-04T15:32:00Z" w16du:dateUtc="2026-03-04T21:32:00Z">
        <w:r w:rsidRPr="0098189C">
          <w:rPr>
            <w:iCs/>
            <w:szCs w:val="20"/>
          </w:rPr>
          <w:t>of interconnection a</w:t>
        </w:r>
      </w:ins>
      <w:r w:rsidRPr="0098189C">
        <w:rPr>
          <w:iCs/>
          <w:szCs w:val="20"/>
        </w:rPr>
        <w:t xml:space="preserve">greements prescribed in Section </w:t>
      </w:r>
      <w:del w:id="1036" w:author="ERCOT" w:date="2026-03-04T15:32:00Z" w16du:dateUtc="2026-03-04T21:32:00Z">
        <w:r w:rsidRPr="0098189C" w:rsidDel="00392A53">
          <w:rPr>
            <w:iCs/>
            <w:szCs w:val="20"/>
          </w:rPr>
          <w:delText>9.5</w:delText>
        </w:r>
      </w:del>
      <w:ins w:id="1037" w:author="ERCOT" w:date="2026-03-04T15:32:00Z" w16du:dateUtc="2026-03-04T21:32:00Z">
        <w:r w:rsidRPr="0098189C">
          <w:rPr>
            <w:iCs/>
            <w:szCs w:val="20"/>
          </w:rPr>
          <w:t>9.7.2</w:t>
        </w:r>
      </w:ins>
      <w:r w:rsidRPr="0098189C">
        <w:rPr>
          <w:iCs/>
          <w:szCs w:val="20"/>
        </w:rPr>
        <w:t xml:space="preserve">, </w:t>
      </w:r>
      <w:ins w:id="1038" w:author="ERCOT" w:date="2026-03-04T15:32:00Z" w16du:dateUtc="2026-03-04T21:32:00Z">
        <w:r w:rsidRPr="0098189C">
          <w:rPr>
            <w:iCs/>
            <w:szCs w:val="20"/>
          </w:rPr>
          <w:t>Definition of an Interconnection Agreement</w:t>
        </w:r>
      </w:ins>
      <w:del w:id="1039" w:author="ERCOT" w:date="2026-03-04T15:32:00Z" w16du:dateUtc="2026-03-04T21:32:00Z">
        <w:r w:rsidRPr="0098189C" w:rsidDel="00117A50">
          <w:rPr>
            <w:iCs/>
            <w:szCs w:val="20"/>
          </w:rPr>
          <w:delText>Interconnection Agreements and Responsibilities</w:delText>
        </w:r>
      </w:del>
      <w:r w:rsidRPr="0098189C">
        <w:rPr>
          <w:iCs/>
          <w:szCs w:val="20"/>
        </w:rPr>
        <w:t xml:space="preserve">, the </w:t>
      </w:r>
      <w:ins w:id="1040" w:author="ERCOT" w:date="2026-03-04T15:33:00Z" w16du:dateUtc="2026-03-04T21:33:00Z">
        <w:r w:rsidRPr="0098189C">
          <w:rPr>
            <w:iCs/>
            <w:szCs w:val="20"/>
          </w:rPr>
          <w:t xml:space="preserve">Interconnecting DSP or </w:t>
        </w:r>
      </w:ins>
      <w:del w:id="1041" w:author="ERCOT" w:date="2026-03-04T13:10:00Z" w16du:dateUtc="2026-03-04T19:10:00Z">
        <w:r w:rsidRPr="0098189C" w:rsidDel="000E1F52">
          <w:rPr>
            <w:iCs/>
            <w:szCs w:val="20"/>
          </w:rPr>
          <w:delText>i</w:delText>
        </w:r>
      </w:del>
      <w:ins w:id="1042" w:author="ERCOT" w:date="2026-03-04T13:10:00Z" w16du:dateUtc="2026-03-04T19:10:00Z">
        <w:r w:rsidRPr="0098189C">
          <w:rPr>
            <w:iCs/>
            <w:szCs w:val="20"/>
          </w:rPr>
          <w:t>I</w:t>
        </w:r>
      </w:ins>
      <w:r w:rsidRPr="0098189C">
        <w:rPr>
          <w:iCs/>
          <w:szCs w:val="20"/>
        </w:rPr>
        <w:t xml:space="preserve">nterconnecting TSP shall update the LCP to reflect </w:t>
      </w:r>
      <w:del w:id="1043" w:author="ERCOT" w:date="2026-03-04T15:33:00Z" w16du:dateUtc="2026-03-04T21:33:00Z">
        <w:r w:rsidRPr="0098189C" w:rsidDel="00F47E74">
          <w:rPr>
            <w:iCs/>
            <w:szCs w:val="20"/>
          </w:rPr>
          <w:delText xml:space="preserve">changes to the ILLE’s load increments and implementation timeline in </w:delText>
        </w:r>
      </w:del>
      <w:r w:rsidRPr="0098189C">
        <w:rPr>
          <w:iCs/>
          <w:szCs w:val="20"/>
        </w:rPr>
        <w:t xml:space="preserve">the executed </w:t>
      </w:r>
      <w:del w:id="1044" w:author="ERCOT" w:date="2026-03-04T15:33:00Z" w16du:dateUtc="2026-03-04T21:33:00Z">
        <w:r w:rsidRPr="0098189C" w:rsidDel="00F47E74">
          <w:rPr>
            <w:iCs/>
            <w:szCs w:val="20"/>
          </w:rPr>
          <w:delText xml:space="preserve">Interconnection </w:delText>
        </w:r>
      </w:del>
      <w:ins w:id="1045" w:author="ERCOT" w:date="2026-03-04T15:33:00Z" w16du:dateUtc="2026-03-04T21:33:00Z">
        <w:r w:rsidRPr="0098189C">
          <w:rPr>
            <w:iCs/>
            <w:szCs w:val="20"/>
          </w:rPr>
          <w:t xml:space="preserve">interconnection </w:t>
        </w:r>
      </w:ins>
      <w:del w:id="1046" w:author="ERCOT" w:date="2026-03-04T15:33:00Z" w16du:dateUtc="2026-03-04T21:33:00Z">
        <w:r w:rsidRPr="0098189C" w:rsidDel="00F47E74">
          <w:rPr>
            <w:iCs/>
            <w:szCs w:val="20"/>
          </w:rPr>
          <w:delText>Agreement</w:delText>
        </w:r>
      </w:del>
      <w:ins w:id="1047" w:author="ERCOT" w:date="2026-03-04T15:33:00Z" w16du:dateUtc="2026-03-04T21:33:00Z">
        <w:r w:rsidRPr="0098189C">
          <w:rPr>
            <w:iCs/>
            <w:szCs w:val="20"/>
          </w:rPr>
          <w:t>agreement</w:t>
        </w:r>
      </w:ins>
      <w:r w:rsidRPr="0098189C">
        <w:rPr>
          <w:iCs/>
          <w:szCs w:val="20"/>
        </w:rPr>
        <w:t>.</w:t>
      </w:r>
    </w:p>
    <w:p w14:paraId="1E6E3552" w14:textId="77777777" w:rsidR="0098189C" w:rsidRPr="0098189C" w:rsidRDefault="0098189C" w:rsidP="0098189C">
      <w:pPr>
        <w:spacing w:after="240"/>
        <w:ind w:left="720" w:hanging="720"/>
      </w:pPr>
      <w:r w:rsidRPr="0098189C">
        <w:rPr>
          <w:iCs/>
          <w:szCs w:val="20"/>
        </w:rPr>
        <w:t>(4)</w:t>
      </w:r>
      <w:r w:rsidRPr="0098189C">
        <w:rPr>
          <w:iCs/>
          <w:szCs w:val="20"/>
        </w:rPr>
        <w:tab/>
        <w:t>The</w:t>
      </w:r>
      <w:ins w:id="1048" w:author="ERCOT" w:date="2026-03-04T15:34:00Z" w16du:dateUtc="2026-03-04T21:34:00Z">
        <w:r w:rsidRPr="0098189C">
          <w:rPr>
            <w:iCs/>
            <w:szCs w:val="20"/>
          </w:rPr>
          <w:t xml:space="preserve"> Interconnecting DSP or</w:t>
        </w:r>
      </w:ins>
      <w:r w:rsidRPr="0098189C">
        <w:rPr>
          <w:iCs/>
          <w:szCs w:val="20"/>
        </w:rPr>
        <w:t xml:space="preserve"> </w:t>
      </w:r>
      <w:del w:id="1049" w:author="ERCOT" w:date="2026-03-04T13:10:00Z" w16du:dateUtc="2026-03-04T19:10:00Z">
        <w:r w:rsidRPr="0098189C" w:rsidDel="003E5A6E">
          <w:rPr>
            <w:iCs/>
            <w:szCs w:val="20"/>
          </w:rPr>
          <w:delText>i</w:delText>
        </w:r>
      </w:del>
      <w:ins w:id="1050" w:author="ERCOT" w:date="2026-03-04T13:10:00Z" w16du:dateUtc="2026-03-04T19:10:00Z">
        <w:r w:rsidRPr="0098189C">
          <w:rPr>
            <w:iCs/>
            <w:szCs w:val="20"/>
          </w:rPr>
          <w:t>I</w:t>
        </w:r>
      </w:ins>
      <w:r w:rsidRPr="0098189C">
        <w:rPr>
          <w:iCs/>
          <w:szCs w:val="20"/>
        </w:rPr>
        <w:t>nterconnecting TSP shall continue to maintain the LCP after Initial Energization until the Large Load reaches its full requested peak Demand</w:t>
      </w:r>
      <w:ins w:id="1051" w:author="ERCOT" w:date="2026-03-04T15:34:00Z" w16du:dateUtc="2026-03-04T21:34:00Z">
        <w:r w:rsidRPr="0098189C">
          <w:rPr>
            <w:iCs/>
            <w:szCs w:val="20"/>
          </w:rPr>
          <w:t xml:space="preserve">, updating as needed to reflect changes in </w:t>
        </w:r>
      </w:ins>
      <w:ins w:id="1052" w:author="ERCOT" w:date="2026-03-04T15:36:00Z" w16du:dateUtc="2026-03-04T21:36:00Z">
        <w:r w:rsidRPr="0098189C">
          <w:rPr>
            <w:iCs/>
            <w:szCs w:val="20"/>
          </w:rPr>
          <w:t xml:space="preserve">the Large Load </w:t>
        </w:r>
      </w:ins>
      <w:ins w:id="1053" w:author="ERCOT" w:date="2026-03-04T15:35:00Z" w16du:dateUtc="2026-03-04T21:35:00Z">
        <w:r w:rsidRPr="0098189C">
          <w:rPr>
            <w:iCs/>
            <w:szCs w:val="20"/>
          </w:rPr>
          <w:t>construction and</w:t>
        </w:r>
      </w:ins>
      <w:ins w:id="1054" w:author="ERCOT" w:date="2026-03-04T15:34:00Z" w16du:dateUtc="2026-03-04T21:34:00Z">
        <w:r w:rsidRPr="0098189C">
          <w:rPr>
            <w:iCs/>
            <w:szCs w:val="20"/>
          </w:rPr>
          <w:t xml:space="preserve"> timelines</w:t>
        </w:r>
      </w:ins>
      <w:r w:rsidRPr="0098189C">
        <w:rPr>
          <w:iCs/>
          <w:szCs w:val="20"/>
        </w:rPr>
        <w:t>.</w:t>
      </w:r>
    </w:p>
    <w:p w14:paraId="05005605" w14:textId="77777777" w:rsidR="0098189C" w:rsidRPr="0098189C" w:rsidRDefault="0098189C" w:rsidP="0098189C">
      <w:pPr>
        <w:keepNext/>
        <w:tabs>
          <w:tab w:val="left" w:pos="1080"/>
        </w:tabs>
        <w:spacing w:before="240" w:after="240"/>
        <w:ind w:left="1080" w:hanging="1080"/>
        <w:outlineLvl w:val="2"/>
        <w:rPr>
          <w:b/>
          <w:bCs/>
          <w:i/>
          <w:iCs/>
        </w:rPr>
      </w:pPr>
      <w:bookmarkStart w:id="1055" w:name="_Toc216098214"/>
      <w:r w:rsidRPr="0098189C">
        <w:rPr>
          <w:b/>
          <w:bCs/>
          <w:i/>
          <w:iCs/>
        </w:rPr>
        <w:t>9.2.5</w:t>
      </w:r>
      <w:r w:rsidRPr="0098189C">
        <w:rPr>
          <w:b/>
          <w:bCs/>
          <w:i/>
          <w:iCs/>
        </w:rPr>
        <w:tab/>
        <w:t xml:space="preserve"> Required Interconnection Equipment</w:t>
      </w:r>
      <w:bookmarkEnd w:id="1055"/>
    </w:p>
    <w:p w14:paraId="78F0BF60" w14:textId="77777777" w:rsidR="0098189C" w:rsidRPr="0098189C" w:rsidRDefault="0098189C" w:rsidP="0098189C">
      <w:pPr>
        <w:spacing w:after="240"/>
        <w:ind w:left="720" w:hanging="720"/>
        <w:rPr>
          <w:szCs w:val="20"/>
        </w:rPr>
      </w:pPr>
      <w:r w:rsidRPr="0098189C">
        <w:rPr>
          <w:szCs w:val="20"/>
        </w:rPr>
        <w:t>(1)</w:t>
      </w:r>
      <w:r w:rsidRPr="0098189C">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46EAC39B" w14:textId="77777777" w:rsidR="0098189C" w:rsidRPr="0098189C" w:rsidRDefault="0098189C" w:rsidP="0098189C">
      <w:pPr>
        <w:spacing w:after="240"/>
        <w:ind w:left="720" w:hanging="720"/>
        <w:rPr>
          <w:szCs w:val="20"/>
        </w:rPr>
      </w:pPr>
      <w:r w:rsidRPr="0098189C">
        <w:rPr>
          <w:szCs w:val="20"/>
        </w:rPr>
        <w:t>(2)</w:t>
      </w:r>
      <w:r w:rsidRPr="0098189C">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75EE35B" w14:textId="77777777" w:rsidR="0098189C" w:rsidRPr="0098189C" w:rsidRDefault="0098189C" w:rsidP="0098189C">
      <w:pPr>
        <w:spacing w:after="240"/>
        <w:ind w:left="720" w:hanging="720"/>
        <w:rPr>
          <w:iCs/>
          <w:szCs w:val="20"/>
        </w:rPr>
      </w:pPr>
      <w:r w:rsidRPr="0098189C">
        <w:rPr>
          <w:iCs/>
          <w:szCs w:val="20"/>
        </w:rPr>
        <w:lastRenderedPageBreak/>
        <w:t>(3)</w:t>
      </w:r>
      <w:r w:rsidRPr="0098189C">
        <w:rPr>
          <w:iCs/>
          <w:szCs w:val="20"/>
        </w:rPr>
        <w:tab/>
      </w:r>
      <w:del w:id="1056" w:author="ERCOT" w:date="2026-03-04T15:41:00Z" w16du:dateUtc="2026-03-04T21:41:00Z">
        <w:r w:rsidRPr="0098189C" w:rsidDel="00191872">
          <w:rPr>
            <w:iCs/>
            <w:szCs w:val="20"/>
          </w:rPr>
          <w:delText>Projects</w:delText>
        </w:r>
      </w:del>
      <w:ins w:id="1057" w:author="ERCOT" w:date="2026-03-04T15:41:00Z" w16du:dateUtc="2026-03-04T21:41:00Z">
        <w:r w:rsidRPr="0098189C">
          <w:rPr>
            <w:iCs/>
            <w:szCs w:val="20"/>
          </w:rPr>
          <w:t>Large Loads</w:t>
        </w:r>
      </w:ins>
      <w:ins w:id="1058" w:author="ERCOT" w:date="2026-03-04T15:39:00Z" w16du:dateUtc="2026-03-04T21:39:00Z">
        <w:r w:rsidRPr="0098189C">
          <w:rPr>
            <w:iCs/>
            <w:szCs w:val="20"/>
          </w:rPr>
          <w:t xml:space="preserve"> submitted under the legacy Large Load Interconnection Study (LLIS) process d</w:t>
        </w:r>
      </w:ins>
      <w:ins w:id="1059" w:author="ERCOT" w:date="2026-03-04T15:40:00Z" w16du:dateUtc="2026-03-04T21:40:00Z">
        <w:r w:rsidRPr="0098189C">
          <w:rPr>
            <w:iCs/>
            <w:szCs w:val="20"/>
          </w:rPr>
          <w:t>escribed in Sections 9.8-9.10</w:t>
        </w:r>
      </w:ins>
      <w:r w:rsidRPr="0098189C">
        <w:rPr>
          <w:iCs/>
          <w:szCs w:val="20"/>
        </w:rPr>
        <w:t xml:space="preserve"> with an initial LLIS submission date on or after June 1, 2025</w:t>
      </w:r>
      <w:ins w:id="1060" w:author="ERCOT" w:date="2026-03-03T22:37:00Z" w16du:dateUtc="2026-03-04T04:37:00Z">
        <w:r w:rsidRPr="0098189C">
          <w:rPr>
            <w:iCs/>
            <w:szCs w:val="20"/>
          </w:rPr>
          <w:t>,</w:t>
        </w:r>
      </w:ins>
      <w:ins w:id="1061" w:author="ERCOT" w:date="2026-03-04T15:42:00Z" w16du:dateUtc="2026-03-04T21:42:00Z">
        <w:r w:rsidRPr="0098189C">
          <w:rPr>
            <w:iCs/>
            <w:szCs w:val="20"/>
          </w:rPr>
          <w:t xml:space="preserve"> and Large Load</w:t>
        </w:r>
      </w:ins>
      <w:ins w:id="1062" w:author="ERCOT" w:date="2026-03-04T15:43:00Z" w16du:dateUtc="2026-03-04T21:43:00Z">
        <w:r w:rsidRPr="0098189C">
          <w:rPr>
            <w:iCs/>
            <w:szCs w:val="20"/>
          </w:rPr>
          <w:t>s</w:t>
        </w:r>
      </w:ins>
      <w:ins w:id="1063" w:author="ERCOT" w:date="2026-03-04T15:42:00Z" w16du:dateUtc="2026-03-04T21:42:00Z">
        <w:r w:rsidRPr="0098189C">
          <w:rPr>
            <w:iCs/>
            <w:szCs w:val="20"/>
          </w:rPr>
          <w:t xml:space="preserve"> meeting requirements</w:t>
        </w:r>
      </w:ins>
      <w:ins w:id="1064" w:author="ERCOT" w:date="2026-03-04T15:43:00Z" w16du:dateUtc="2026-03-04T21:43:00Z">
        <w:r w:rsidRPr="0098189C">
          <w:rPr>
            <w:iCs/>
            <w:szCs w:val="20"/>
          </w:rPr>
          <w:t>, described in Sections 9.2.1.1 and 9.2.1.2,</w:t>
        </w:r>
      </w:ins>
      <w:ins w:id="1065" w:author="ERCOT" w:date="2026-03-04T15:42:00Z" w16du:dateUtc="2026-03-04T21:42:00Z">
        <w:r w:rsidRPr="0098189C">
          <w:rPr>
            <w:iCs/>
            <w:szCs w:val="20"/>
          </w:rPr>
          <w:t xml:space="preserve"> for inclusion in the Batch Zero Interconnection Study</w:t>
        </w:r>
      </w:ins>
      <w:r w:rsidRPr="0098189C">
        <w:rPr>
          <w:iCs/>
          <w:szCs w:val="20"/>
        </w:rPr>
        <w:t xml:space="preserve"> shall not have an interconnection configuration such that any </w:t>
      </w:r>
      <w:r w:rsidRPr="0098189C">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98189C">
        <w:rPr>
          <w:iCs/>
          <w:szCs w:val="20"/>
        </w:rPr>
        <w:t xml:space="preserve"> </w:t>
      </w:r>
    </w:p>
    <w:p w14:paraId="4E44EFED" w14:textId="77777777" w:rsidR="0098189C" w:rsidRPr="0098189C" w:rsidRDefault="0098189C" w:rsidP="0098189C">
      <w:pPr>
        <w:spacing w:after="240"/>
        <w:ind w:left="1440" w:hanging="720"/>
      </w:pPr>
      <w:r w:rsidRPr="0098189C">
        <w:t>(a)</w:t>
      </w:r>
      <w:r w:rsidRPr="0098189C">
        <w:tab/>
        <w:t xml:space="preserve">All Loads co-located with a Generation Resource as described in Protocol Section 10.3.2.3, Generation Netting for ERCOT-Polled Settlement Meters, shall be subject to the requirements of this paragraph. </w:t>
      </w:r>
    </w:p>
    <w:p w14:paraId="45B53715" w14:textId="77777777" w:rsidR="0098189C" w:rsidRPr="0098189C" w:rsidRDefault="0098189C" w:rsidP="0098189C">
      <w:pPr>
        <w:spacing w:after="240"/>
        <w:ind w:left="720" w:hanging="720"/>
        <w:rPr>
          <w:b/>
          <w:bCs/>
        </w:rPr>
      </w:pPr>
      <w:r w:rsidRPr="0098189C">
        <w:rPr>
          <w:iCs/>
          <w:szCs w:val="20"/>
        </w:rPr>
        <w:t>(4)</w:t>
      </w:r>
      <w:r w:rsidRPr="0098189C">
        <w:rPr>
          <w:iCs/>
          <w:szCs w:val="20"/>
        </w:rPr>
        <w:tab/>
      </w:r>
      <w:del w:id="1066" w:author="ERCOT" w:date="2026-03-04T15:43:00Z" w16du:dateUtc="2026-03-04T21:43:00Z">
        <w:r w:rsidRPr="0098189C" w:rsidDel="001B0DF7">
          <w:rPr>
            <w:iCs/>
            <w:szCs w:val="20"/>
          </w:rPr>
          <w:delText xml:space="preserve">Projects </w:delText>
        </w:r>
      </w:del>
      <w:ins w:id="1067" w:author="ERCOT" w:date="2026-03-04T15:44:00Z" w16du:dateUtc="2026-03-04T21:44:00Z">
        <w:r w:rsidRPr="0098189C">
          <w:rPr>
            <w:iCs/>
            <w:szCs w:val="20"/>
          </w:rPr>
          <w:t>Large Loads</w:t>
        </w:r>
      </w:ins>
      <w:ins w:id="1068" w:author="ERCOT" w:date="2026-03-04T15:43:00Z" w16du:dateUtc="2026-03-04T21:43:00Z">
        <w:r w:rsidRPr="0098189C">
          <w:rPr>
            <w:iCs/>
            <w:szCs w:val="20"/>
          </w:rPr>
          <w:t xml:space="preserve"> </w:t>
        </w:r>
      </w:ins>
      <w:ins w:id="1069" w:author="ERCOT" w:date="2026-03-04T15:44:00Z" w16du:dateUtc="2026-03-04T21:44:00Z">
        <w:r w:rsidRPr="0098189C">
          <w:rPr>
            <w:iCs/>
            <w:szCs w:val="20"/>
          </w:rPr>
          <w:t xml:space="preserve">submitted under the legacy Large Load Interconnection Study (LLIS) process described in Sections 9.8-9.10 </w:t>
        </w:r>
      </w:ins>
      <w:r w:rsidRPr="0098189C">
        <w:rPr>
          <w:iCs/>
          <w:szCs w:val="20"/>
        </w:rPr>
        <w:t>with an initial LLIS submission date before June 1, 2025</w:t>
      </w:r>
      <w:ins w:id="1070" w:author="ERCOT" w:date="2026-03-03T22:36:00Z" w16du:dateUtc="2026-03-04T04:36:00Z">
        <w:r w:rsidRPr="0098189C">
          <w:rPr>
            <w:iCs/>
            <w:szCs w:val="20"/>
          </w:rPr>
          <w:t>,</w:t>
        </w:r>
      </w:ins>
      <w:r w:rsidRPr="0098189C">
        <w:rPr>
          <w:iCs/>
          <w:szCs w:val="20"/>
        </w:rPr>
        <w:t xml:space="preserve"> shall comply with the </w:t>
      </w:r>
      <w:r w:rsidRPr="0098189C">
        <w:rPr>
          <w:szCs w:val="20"/>
        </w:rPr>
        <w:t>requirements</w:t>
      </w:r>
      <w:r w:rsidRPr="0098189C">
        <w:rPr>
          <w:iCs/>
          <w:szCs w:val="20"/>
        </w:rPr>
        <w:t xml:space="preserve"> of paragraph (3) of this Section if, on or after June 1, 2025</w:t>
      </w:r>
      <w:ins w:id="1071" w:author="ERCOT" w:date="2026-03-03T22:36:00Z" w16du:dateUtc="2026-03-04T04:36:00Z">
        <w:r w:rsidRPr="0098189C">
          <w:rPr>
            <w:iCs/>
            <w:szCs w:val="20"/>
          </w:rPr>
          <w:t>,</w:t>
        </w:r>
      </w:ins>
      <w:r w:rsidRPr="0098189C">
        <w:rPr>
          <w:iCs/>
          <w:szCs w:val="20"/>
        </w:rPr>
        <w:t xml:space="preserve"> a modification to the Large Load subject to the requirements of Section 9.2.1, </w:t>
      </w:r>
      <w:ins w:id="1072" w:author="ERCOT" w:date="2026-03-04T15:37:00Z" w16du:dateUtc="2026-03-04T21:37:00Z">
        <w:r w:rsidRPr="0098189C">
          <w:t>Applicability of the Batch Zero Process</w:t>
        </w:r>
      </w:ins>
      <w:del w:id="1073" w:author="ERCOT" w:date="2026-03-04T15:37:00Z" w16du:dateUtc="2026-03-04T21:37:00Z">
        <w:r w:rsidRPr="0098189C" w:rsidDel="00DA7791">
          <w:rPr>
            <w:iCs/>
            <w:szCs w:val="20"/>
          </w:rPr>
          <w:delText>Applicability of the Large Load Interconnection Study Process</w:delText>
        </w:r>
      </w:del>
      <w:r w:rsidRPr="0098189C">
        <w:rPr>
          <w:iCs/>
          <w:szCs w:val="20"/>
        </w:rPr>
        <w:t>, is made</w:t>
      </w:r>
      <w:r w:rsidRPr="0098189C">
        <w:rPr>
          <w:iCs/>
          <w:szCs w:val="20"/>
          <w:lang w:val="x-none" w:eastAsia="x-none"/>
        </w:rPr>
        <w:t>.</w:t>
      </w:r>
    </w:p>
    <w:p w14:paraId="540EEE41" w14:textId="77777777" w:rsidR="0098189C" w:rsidRPr="0098189C" w:rsidRDefault="0098189C" w:rsidP="0098189C">
      <w:pPr>
        <w:keepNext/>
        <w:tabs>
          <w:tab w:val="left" w:pos="900"/>
          <w:tab w:val="right" w:pos="9360"/>
        </w:tabs>
        <w:spacing w:before="240" w:after="240"/>
        <w:ind w:left="907" w:hanging="907"/>
        <w:outlineLvl w:val="1"/>
        <w:rPr>
          <w:b/>
          <w:szCs w:val="20"/>
        </w:rPr>
      </w:pPr>
      <w:bookmarkStart w:id="1074" w:name="_Toc216098215"/>
      <w:r w:rsidRPr="0098189C">
        <w:rPr>
          <w:b/>
          <w:szCs w:val="20"/>
        </w:rPr>
        <w:t>9.3</w:t>
      </w:r>
      <w:r w:rsidRPr="0098189C">
        <w:rPr>
          <w:b/>
          <w:szCs w:val="20"/>
        </w:rPr>
        <w:tab/>
      </w:r>
      <w:del w:id="1075" w:author="ERCOT" w:date="2026-03-01T22:21:00Z" w16du:dateUtc="2026-03-02T04:21:00Z">
        <w:r w:rsidRPr="0098189C" w:rsidDel="00CA1C4F">
          <w:rPr>
            <w:b/>
            <w:szCs w:val="20"/>
          </w:rPr>
          <w:delText>Interconnection Study Procedures for Large Loads</w:delText>
        </w:r>
      </w:del>
      <w:bookmarkEnd w:id="1074"/>
      <w:ins w:id="1076" w:author="ERCOT" w:date="2026-03-01T22:21:00Z" w16du:dateUtc="2026-03-02T04:21:00Z">
        <w:r w:rsidRPr="0098189C">
          <w:rPr>
            <w:b/>
            <w:szCs w:val="20"/>
          </w:rPr>
          <w:t xml:space="preserve">Batch Zero </w:t>
        </w:r>
      </w:ins>
      <w:ins w:id="1077" w:author="ERCOT" w:date="2026-03-03T22:02:00Z" w16du:dateUtc="2026-03-04T04:02:00Z">
        <w:r w:rsidRPr="0098189C">
          <w:rPr>
            <w:b/>
            <w:szCs w:val="20"/>
          </w:rPr>
          <w:t xml:space="preserve">Interconnection </w:t>
        </w:r>
      </w:ins>
      <w:ins w:id="1078" w:author="ERCOT" w:date="2026-03-01T22:21:00Z" w16du:dateUtc="2026-03-02T04:21:00Z">
        <w:r w:rsidRPr="0098189C">
          <w:rPr>
            <w:b/>
            <w:szCs w:val="20"/>
          </w:rPr>
          <w:t>Study</w:t>
        </w:r>
      </w:ins>
    </w:p>
    <w:p w14:paraId="5BD71458" w14:textId="77777777" w:rsidR="0098189C" w:rsidRPr="0098189C" w:rsidRDefault="0098189C" w:rsidP="0098189C">
      <w:pPr>
        <w:spacing w:after="240"/>
        <w:ind w:left="720" w:hanging="720"/>
        <w:rPr>
          <w:iCs/>
          <w:szCs w:val="20"/>
        </w:rPr>
      </w:pPr>
      <w:r w:rsidRPr="0098189C">
        <w:t>(1)</w:t>
      </w:r>
      <w:r w:rsidRPr="0098189C">
        <w:tab/>
        <w:t xml:space="preserve">This Section establishes the procedures for conducting a </w:t>
      </w:r>
      <w:ins w:id="1079" w:author="ERCOT" w:date="2026-03-01T22:21:00Z" w16du:dateUtc="2026-03-02T04:21:00Z">
        <w:r w:rsidRPr="0098189C">
          <w:t>Batch Zero</w:t>
        </w:r>
      </w:ins>
      <w:ins w:id="1080" w:author="ERCOT" w:date="2026-03-04T14:52:00Z" w16du:dateUtc="2026-03-04T20:52:00Z">
        <w:r w:rsidRPr="0098189C">
          <w:t xml:space="preserve"> Interconnection</w:t>
        </w:r>
      </w:ins>
      <w:ins w:id="1081" w:author="ERCOT" w:date="2026-03-01T22:21:00Z" w16du:dateUtc="2026-03-02T04:21:00Z">
        <w:r w:rsidRPr="0098189C">
          <w:t xml:space="preserve"> Study</w:t>
        </w:r>
      </w:ins>
      <w:del w:id="1082" w:author="ERCOT" w:date="2026-03-01T22:21:00Z" w16du:dateUtc="2026-03-02T04:21:00Z">
        <w:r w:rsidRPr="0098189C" w:rsidDel="00CA1C4F">
          <w:delText xml:space="preserve">Large Load </w:delText>
        </w:r>
        <w:r w:rsidRPr="0098189C" w:rsidDel="00CA1C4F">
          <w:rPr>
            <w:szCs w:val="20"/>
          </w:rPr>
          <w:delText>Interconnection</w:delText>
        </w:r>
        <w:r w:rsidRPr="0098189C" w:rsidDel="00CA1C4F">
          <w:delText xml:space="preserve"> Study (LLIS)</w:delText>
        </w:r>
      </w:del>
      <w:r w:rsidRPr="0098189C">
        <w:t xml:space="preserve"> for new or modified Large Loads, as defined by Section 9.2.1, </w:t>
      </w:r>
      <w:ins w:id="1083" w:author="ERCOT" w:date="2026-03-04T15:47:00Z" w16du:dateUtc="2026-03-04T21:47:00Z">
        <w:r w:rsidRPr="0098189C">
          <w:t>Applicability of the Batch Zero Process</w:t>
        </w:r>
      </w:ins>
      <w:del w:id="1084" w:author="ERCOT" w:date="2026-03-04T15:47:00Z" w16du:dateUtc="2026-03-04T21:47:00Z">
        <w:r w:rsidRPr="0098189C" w:rsidDel="00F12388">
          <w:delText>Applicability of the Large Load Interconnection Study Process</w:delText>
        </w:r>
      </w:del>
      <w:ins w:id="1085" w:author="ERCOT" w:date="2026-03-01T22:22:00Z" w16du:dateUtc="2026-03-02T04:22:00Z">
        <w:r w:rsidRPr="0098189C">
          <w:t xml:space="preserve"> and </w:t>
        </w:r>
        <w:r w:rsidRPr="0098189C">
          <w:rPr>
            <w:iCs/>
            <w:szCs w:val="20"/>
          </w:rPr>
          <w:t>Section 9.2.1.1, Inclusion Criteria for Batch Zero</w:t>
        </w:r>
      </w:ins>
      <w:r w:rsidRPr="0098189C">
        <w:t>.</w:t>
      </w:r>
    </w:p>
    <w:p w14:paraId="653460EA" w14:textId="77777777" w:rsidR="0098189C" w:rsidRPr="0098189C" w:rsidRDefault="0098189C" w:rsidP="0098189C">
      <w:pPr>
        <w:keepNext/>
        <w:tabs>
          <w:tab w:val="left" w:pos="1080"/>
        </w:tabs>
        <w:spacing w:before="240" w:after="240"/>
        <w:outlineLvl w:val="2"/>
        <w:rPr>
          <w:b/>
          <w:bCs/>
          <w:i/>
          <w:szCs w:val="20"/>
        </w:rPr>
      </w:pPr>
      <w:bookmarkStart w:id="1086" w:name="_Toc216098216"/>
      <w:r w:rsidRPr="0098189C">
        <w:rPr>
          <w:b/>
          <w:bCs/>
          <w:i/>
          <w:szCs w:val="20"/>
        </w:rPr>
        <w:t>9.3.1</w:t>
      </w:r>
      <w:r w:rsidRPr="0098189C">
        <w:rPr>
          <w:b/>
          <w:bCs/>
          <w:i/>
          <w:szCs w:val="20"/>
        </w:rPr>
        <w:tab/>
      </w:r>
      <w:del w:id="1087" w:author="ERCOT" w:date="2026-03-01T22:23:00Z" w16du:dateUtc="2026-03-02T04:23:00Z">
        <w:r w:rsidRPr="0098189C" w:rsidDel="00CA1C4F">
          <w:rPr>
            <w:b/>
            <w:bCs/>
            <w:i/>
            <w:szCs w:val="20"/>
          </w:rPr>
          <w:delText>Large Load Interconnection Study (LLIS)</w:delText>
        </w:r>
      </w:del>
      <w:bookmarkStart w:id="1088" w:name="_Hlk222346175"/>
      <w:bookmarkEnd w:id="1086"/>
      <w:ins w:id="1089" w:author="ERCOT" w:date="2026-03-01T22:23:00Z" w16du:dateUtc="2026-03-02T04:23:00Z">
        <w:r w:rsidRPr="0098189C">
          <w:rPr>
            <w:b/>
            <w:bCs/>
            <w:i/>
            <w:szCs w:val="20"/>
          </w:rPr>
          <w:t xml:space="preserve">Batch Zero </w:t>
        </w:r>
      </w:ins>
      <w:ins w:id="1090" w:author="ERCOT" w:date="2026-03-04T00:01:00Z" w16du:dateUtc="2026-03-04T06:01:00Z">
        <w:r w:rsidRPr="0098189C">
          <w:rPr>
            <w:b/>
            <w:bCs/>
            <w:i/>
            <w:szCs w:val="20"/>
          </w:rPr>
          <w:t xml:space="preserve">Process </w:t>
        </w:r>
      </w:ins>
      <w:ins w:id="1091" w:author="ERCOT" w:date="2026-03-01T22:23:00Z" w16du:dateUtc="2026-03-02T04:23:00Z">
        <w:r w:rsidRPr="0098189C">
          <w:rPr>
            <w:b/>
            <w:bCs/>
            <w:i/>
            <w:szCs w:val="20"/>
          </w:rPr>
          <w:t>Overview and Timelines</w:t>
        </w:r>
      </w:ins>
      <w:bookmarkEnd w:id="1088"/>
    </w:p>
    <w:p w14:paraId="2576CEE5" w14:textId="77777777" w:rsidR="0098189C" w:rsidRPr="0098189C" w:rsidRDefault="0098189C" w:rsidP="0098189C">
      <w:pPr>
        <w:spacing w:after="240"/>
        <w:ind w:left="720" w:hanging="720"/>
        <w:rPr>
          <w:ins w:id="1092" w:author="ERCOT" w:date="2026-03-01T22:22:00Z" w16du:dateUtc="2026-03-02T04:22:00Z"/>
        </w:rPr>
      </w:pPr>
      <w:ins w:id="1093" w:author="ERCOT" w:date="2026-03-01T22:22:00Z" w16du:dateUtc="2026-03-02T04:22:00Z">
        <w:r w:rsidRPr="0098189C">
          <w:t>(1)</w:t>
        </w:r>
        <w:r w:rsidRPr="0098189C">
          <w:tab/>
          <w:t xml:space="preserve">The Batch Zero </w:t>
        </w:r>
      </w:ins>
      <w:ins w:id="1094" w:author="ERCOT" w:date="2026-03-04T14:52:00Z" w16du:dateUtc="2026-03-04T20:52:00Z">
        <w:r w:rsidRPr="0098189C">
          <w:t>Interconnection S</w:t>
        </w:r>
      </w:ins>
      <w:ins w:id="1095" w:author="ERCOT" w:date="2026-03-01T22:22:00Z" w16du:dateUtc="2026-03-02T04:22:00Z">
        <w:r w:rsidRPr="0098189C">
          <w:t>tudy consists of a singular, system-wide study covering steady-state analysis and stability screening analys</w:t>
        </w:r>
      </w:ins>
      <w:ins w:id="1096" w:author="ERCOT" w:date="2026-03-04T20:52:00Z" w16du:dateUtc="2026-03-05T02:52:00Z">
        <w:r w:rsidRPr="0098189C">
          <w:t>i</w:t>
        </w:r>
      </w:ins>
      <w:ins w:id="1097" w:author="ERCOT" w:date="2026-03-01T22:22:00Z" w16du:dateUtc="2026-03-02T04:22:00Z">
        <w:r w:rsidRPr="0098189C">
          <w:t xml:space="preserve">s performed by ERCOT. </w:t>
        </w:r>
      </w:ins>
    </w:p>
    <w:p w14:paraId="59EBF185" w14:textId="77777777" w:rsidR="0098189C" w:rsidRPr="0098189C" w:rsidRDefault="0098189C" w:rsidP="0098189C">
      <w:pPr>
        <w:spacing w:after="240"/>
        <w:ind w:left="720" w:hanging="720"/>
        <w:rPr>
          <w:ins w:id="1098" w:author="ERCOT" w:date="2026-03-01T22:22:00Z" w16du:dateUtc="2026-03-02T04:22:00Z"/>
          <w:iCs/>
          <w:szCs w:val="20"/>
        </w:rPr>
      </w:pPr>
      <w:ins w:id="1099" w:author="ERCOT" w:date="2026-03-01T22:22:00Z" w16du:dateUtc="2026-03-02T04:22:00Z">
        <w:r w:rsidRPr="0098189C">
          <w:rPr>
            <w:iCs/>
            <w:szCs w:val="20"/>
          </w:rPr>
          <w:t>(</w:t>
        </w:r>
      </w:ins>
      <w:ins w:id="1100" w:author="ERCOT" w:date="2026-03-04T15:59:00Z" w16du:dateUtc="2026-03-04T21:59:00Z">
        <w:r w:rsidRPr="0098189C">
          <w:rPr>
            <w:iCs/>
            <w:szCs w:val="20"/>
          </w:rPr>
          <w:t>2</w:t>
        </w:r>
      </w:ins>
      <w:ins w:id="1101" w:author="ERCOT" w:date="2026-03-01T22:22:00Z" w16du:dateUtc="2026-03-02T04:22:00Z">
        <w:r w:rsidRPr="0098189C">
          <w:rPr>
            <w:iCs/>
            <w:szCs w:val="20"/>
          </w:rPr>
          <w:t>)</w:t>
        </w:r>
        <w:r w:rsidRPr="0098189C">
          <w:rPr>
            <w:iCs/>
            <w:szCs w:val="20"/>
          </w:rPr>
          <w:tab/>
          <w:t xml:space="preserve">The Batch Zero </w:t>
        </w:r>
      </w:ins>
      <w:ins w:id="1102" w:author="ERCOT" w:date="2026-03-04T00:01:00Z" w16du:dateUtc="2026-03-04T06:01:00Z">
        <w:r w:rsidRPr="0098189C">
          <w:rPr>
            <w:iCs/>
            <w:szCs w:val="20"/>
          </w:rPr>
          <w:t>P</w:t>
        </w:r>
      </w:ins>
      <w:ins w:id="1103" w:author="ERCOT" w:date="2026-03-01T22:22:00Z" w16du:dateUtc="2026-03-02T04:22:00Z">
        <w:r w:rsidRPr="0098189C">
          <w:rPr>
            <w:iCs/>
            <w:szCs w:val="20"/>
          </w:rPr>
          <w:t>rocess shall be conducted according to the following timeline:</w:t>
        </w:r>
      </w:ins>
    </w:p>
    <w:p w14:paraId="4B9D5C59" w14:textId="77777777" w:rsidR="0098189C" w:rsidRPr="0098189C" w:rsidRDefault="0098189C" w:rsidP="0098189C">
      <w:pPr>
        <w:spacing w:after="240"/>
        <w:ind w:left="1440" w:hanging="720"/>
        <w:rPr>
          <w:ins w:id="1104" w:author="ERCOT" w:date="2026-03-01T22:22:00Z" w16du:dateUtc="2026-03-02T04:22:00Z"/>
        </w:rPr>
      </w:pPr>
      <w:ins w:id="1105" w:author="ERCOT" w:date="2026-03-01T22:22:00Z" w16du:dateUtc="2026-03-02T04:22:00Z">
        <w:r w:rsidRPr="0098189C">
          <w:t>(a)</w:t>
        </w:r>
        <w:r w:rsidRPr="0098189C">
          <w:tab/>
          <w:t>Interconnecting D</w:t>
        </w:r>
      </w:ins>
      <w:ins w:id="1106" w:author="ERCOT" w:date="2026-03-04T13:12:00Z" w16du:dateUtc="2026-03-04T19:12:00Z">
        <w:r w:rsidRPr="0098189C">
          <w:t xml:space="preserve">istribution </w:t>
        </w:r>
      </w:ins>
      <w:ins w:id="1107" w:author="ERCOT" w:date="2026-03-01T22:22:00Z" w16du:dateUtc="2026-03-02T04:22:00Z">
        <w:r w:rsidRPr="0098189C">
          <w:t>S</w:t>
        </w:r>
      </w:ins>
      <w:ins w:id="1108" w:author="ERCOT" w:date="2026-03-04T13:12:00Z" w16du:dateUtc="2026-03-04T19:12:00Z">
        <w:r w:rsidRPr="0098189C">
          <w:t xml:space="preserve">ervice </w:t>
        </w:r>
      </w:ins>
      <w:ins w:id="1109" w:author="ERCOT" w:date="2026-03-01T22:22:00Z" w16du:dateUtc="2026-03-02T04:22:00Z">
        <w:r w:rsidRPr="0098189C">
          <w:t>P</w:t>
        </w:r>
      </w:ins>
      <w:ins w:id="1110" w:author="ERCOT" w:date="2026-03-04T13:12:00Z" w16du:dateUtc="2026-03-04T19:12:00Z">
        <w:r w:rsidRPr="0098189C">
          <w:t>rovider</w:t>
        </w:r>
      </w:ins>
      <w:ins w:id="1111" w:author="ERCOT" w:date="2026-03-01T22:22:00Z" w16du:dateUtc="2026-03-02T04:22:00Z">
        <w:r w:rsidRPr="0098189C">
          <w:t>s</w:t>
        </w:r>
      </w:ins>
      <w:ins w:id="1112" w:author="ERCOT" w:date="2026-03-04T13:12:00Z" w16du:dateUtc="2026-03-04T19:12:00Z">
        <w:r w:rsidRPr="0098189C">
          <w:t xml:space="preserve"> (DSP</w:t>
        </w:r>
      </w:ins>
      <w:ins w:id="1113" w:author="ERCOT" w:date="2026-03-04T15:53:00Z" w16du:dateUtc="2026-03-04T21:53:00Z">
        <w:r w:rsidRPr="0098189C">
          <w:t>s</w:t>
        </w:r>
      </w:ins>
      <w:ins w:id="1114" w:author="ERCOT" w:date="2026-03-04T13:12:00Z" w16du:dateUtc="2026-03-04T19:12:00Z">
        <w:r w:rsidRPr="0098189C">
          <w:t>)</w:t>
        </w:r>
      </w:ins>
      <w:ins w:id="1115" w:author="ERCOT" w:date="2026-03-01T22:22:00Z" w16du:dateUtc="2026-03-02T04:22:00Z">
        <w:r w:rsidRPr="0098189C">
          <w:t xml:space="preserve"> and </w:t>
        </w:r>
      </w:ins>
      <w:ins w:id="1116" w:author="ERCOT" w:date="2026-03-04T13:10:00Z" w16du:dateUtc="2026-03-04T19:10:00Z">
        <w:r w:rsidRPr="0098189C">
          <w:t>I</w:t>
        </w:r>
      </w:ins>
      <w:ins w:id="1117" w:author="ERCOT" w:date="2026-03-01T22:22:00Z" w16du:dateUtc="2026-03-02T04:22:00Z">
        <w:r w:rsidRPr="0098189C">
          <w:t>nterconnecting T</w:t>
        </w:r>
      </w:ins>
      <w:ins w:id="1118" w:author="ERCOT" w:date="2026-03-04T13:12:00Z" w16du:dateUtc="2026-03-04T19:12:00Z">
        <w:r w:rsidRPr="0098189C">
          <w:t xml:space="preserve">ransmission </w:t>
        </w:r>
      </w:ins>
      <w:ins w:id="1119" w:author="ERCOT" w:date="2026-03-01T22:22:00Z" w16du:dateUtc="2026-03-02T04:22:00Z">
        <w:r w:rsidRPr="0098189C">
          <w:t>S</w:t>
        </w:r>
      </w:ins>
      <w:ins w:id="1120" w:author="ERCOT" w:date="2026-03-04T13:12:00Z" w16du:dateUtc="2026-03-04T19:12:00Z">
        <w:r w:rsidRPr="0098189C">
          <w:t xml:space="preserve">ervice </w:t>
        </w:r>
      </w:ins>
      <w:ins w:id="1121" w:author="ERCOT" w:date="2026-03-01T22:22:00Z" w16du:dateUtc="2026-03-02T04:22:00Z">
        <w:r w:rsidRPr="0098189C">
          <w:t>P</w:t>
        </w:r>
      </w:ins>
      <w:ins w:id="1122" w:author="ERCOT" w:date="2026-03-04T13:12:00Z" w16du:dateUtc="2026-03-04T19:12:00Z">
        <w:r w:rsidRPr="0098189C">
          <w:t>rovider</w:t>
        </w:r>
      </w:ins>
      <w:ins w:id="1123" w:author="ERCOT" w:date="2026-03-01T22:22:00Z" w16du:dateUtc="2026-03-02T04:22:00Z">
        <w:r w:rsidRPr="0098189C">
          <w:t>s</w:t>
        </w:r>
      </w:ins>
      <w:ins w:id="1124" w:author="ERCOT" w:date="2026-03-04T13:12:00Z" w16du:dateUtc="2026-03-04T19:12:00Z">
        <w:r w:rsidRPr="0098189C">
          <w:t xml:space="preserve"> (TSP</w:t>
        </w:r>
      </w:ins>
      <w:ins w:id="1125" w:author="ERCOT" w:date="2026-03-04T15:53:00Z" w16du:dateUtc="2026-03-04T21:53:00Z">
        <w:r w:rsidRPr="0098189C">
          <w:t>s</w:t>
        </w:r>
      </w:ins>
      <w:ins w:id="1126" w:author="ERCOT" w:date="2026-03-04T13:12:00Z" w16du:dateUtc="2026-03-04T19:12:00Z">
        <w:r w:rsidRPr="0098189C">
          <w:t>)</w:t>
        </w:r>
      </w:ins>
      <w:ins w:id="1127" w:author="ERCOT" w:date="2026-03-01T22:22:00Z" w16du:dateUtc="2026-03-02T04:22:00Z">
        <w:r w:rsidRPr="0098189C">
          <w:t xml:space="preserve"> must provide to ERCOT </w:t>
        </w:r>
        <w:r w:rsidRPr="0098189C">
          <w:rPr>
            <w:iCs/>
            <w:szCs w:val="20"/>
          </w:rPr>
          <w:t xml:space="preserve">all information required by Section 9.2.2, </w:t>
        </w:r>
      </w:ins>
      <w:ins w:id="1128" w:author="ERCOT" w:date="2026-03-04T15:53:00Z" w16du:dateUtc="2026-03-04T21:53:00Z">
        <w:r w:rsidRPr="0098189C">
          <w:rPr>
            <w:szCs w:val="20"/>
          </w:rPr>
          <w:t xml:space="preserve">Submission </w:t>
        </w:r>
        <w:r w:rsidRPr="0098189C">
          <w:t>of Large Load Information for Batch Zero Process</w:t>
        </w:r>
      </w:ins>
      <w:ins w:id="1129" w:author="ERCOT" w:date="2026-03-01T22:22:00Z" w16du:dateUtc="2026-03-02T04:22:00Z">
        <w:r w:rsidRPr="0098189C">
          <w:rPr>
            <w:iCs/>
            <w:szCs w:val="20"/>
          </w:rPr>
          <w:t xml:space="preserve">, on or before </w:t>
        </w:r>
      </w:ins>
      <w:ins w:id="1130" w:author="ERCOT" w:date="2026-03-03T23:09:00Z" w16du:dateUtc="2026-03-04T05:09:00Z">
        <w:r w:rsidRPr="0098189C">
          <w:rPr>
            <w:iCs/>
            <w:szCs w:val="20"/>
          </w:rPr>
          <w:t xml:space="preserve">July </w:t>
        </w:r>
      </w:ins>
      <w:ins w:id="1131" w:author="ERCOT" w:date="2026-03-04T15:53:00Z" w16du:dateUtc="2026-03-04T21:53:00Z">
        <w:r w:rsidRPr="0098189C">
          <w:rPr>
            <w:iCs/>
            <w:szCs w:val="20"/>
          </w:rPr>
          <w:t>15</w:t>
        </w:r>
      </w:ins>
      <w:ins w:id="1132" w:author="ERCOT" w:date="2026-03-01T22:22:00Z" w16du:dateUtc="2026-03-02T04:22:00Z">
        <w:r w:rsidRPr="0098189C">
          <w:rPr>
            <w:iCs/>
            <w:szCs w:val="20"/>
          </w:rPr>
          <w:t>, 2026</w:t>
        </w:r>
        <w:r w:rsidRPr="0098189C">
          <w:t>;</w:t>
        </w:r>
      </w:ins>
    </w:p>
    <w:p w14:paraId="6EECA4C9" w14:textId="77777777" w:rsidR="0098189C" w:rsidRPr="0098189C" w:rsidRDefault="0098189C" w:rsidP="0098189C">
      <w:pPr>
        <w:spacing w:after="240"/>
        <w:ind w:left="1440" w:hanging="720"/>
        <w:rPr>
          <w:ins w:id="1133" w:author="ERCOT" w:date="2026-03-01T22:22:00Z" w16du:dateUtc="2026-03-02T04:22:00Z"/>
        </w:rPr>
      </w:pPr>
      <w:ins w:id="1134" w:author="ERCOT" w:date="2026-03-01T22:22:00Z" w16du:dateUtc="2026-03-02T04:22:00Z">
        <w:r w:rsidRPr="0098189C">
          <w:t>(</w:t>
        </w:r>
      </w:ins>
      <w:ins w:id="1135" w:author="ERCOT" w:date="2026-03-04T15:54:00Z" w16du:dateUtc="2026-03-04T21:54:00Z">
        <w:r w:rsidRPr="0098189C">
          <w:t>b</w:t>
        </w:r>
      </w:ins>
      <w:ins w:id="1136" w:author="ERCOT" w:date="2026-03-01T22:22:00Z" w16du:dateUtc="2026-03-02T04:22:00Z">
        <w:r w:rsidRPr="0098189C">
          <w:t>)</w:t>
        </w:r>
        <w:r w:rsidRPr="0098189C">
          <w:tab/>
          <w:t xml:space="preserve">ERCOT shall </w:t>
        </w:r>
      </w:ins>
      <w:ins w:id="1137" w:author="ERCOT" w:date="2026-03-04T16:12:00Z" w16du:dateUtc="2026-03-04T22:12:00Z">
        <w:r w:rsidRPr="0098189C">
          <w:t>provide</w:t>
        </w:r>
      </w:ins>
      <w:ins w:id="1138" w:author="ERCOT" w:date="2026-03-01T22:22:00Z" w16du:dateUtc="2026-03-02T04:22:00Z">
        <w:r w:rsidRPr="0098189C">
          <w:t xml:space="preserve"> the Batch Zero</w:t>
        </w:r>
      </w:ins>
      <w:ins w:id="1139" w:author="ERCOT" w:date="2026-03-04T00:01:00Z" w16du:dateUtc="2026-03-04T06:01:00Z">
        <w:r w:rsidRPr="0098189C">
          <w:t xml:space="preserve"> Interconnection Study</w:t>
        </w:r>
      </w:ins>
      <w:ins w:id="1140" w:author="ERCOT" w:date="2026-03-01T22:22:00Z" w16du:dateUtc="2026-03-02T04:22:00Z">
        <w:r w:rsidRPr="0098189C">
          <w:t xml:space="preserve"> report </w:t>
        </w:r>
      </w:ins>
      <w:ins w:id="1141" w:author="ERCOT" w:date="2026-03-04T16:12:00Z" w16du:dateUtc="2026-03-04T22:12:00Z">
        <w:r w:rsidRPr="0098189C">
          <w:t xml:space="preserve">to </w:t>
        </w:r>
      </w:ins>
      <w:ins w:id="1142" w:author="ERCOT" w:date="2026-03-01T22:22:00Z" w16du:dateUtc="2026-03-02T04:22:00Z">
        <w:r w:rsidRPr="0098189C">
          <w:t xml:space="preserve">all </w:t>
        </w:r>
      </w:ins>
      <w:ins w:id="1143" w:author="ERCOT" w:date="2026-03-04T13:11:00Z" w16du:dateUtc="2026-03-04T19:11:00Z">
        <w:r w:rsidRPr="0098189C">
          <w:t>Interconnecting DSPs</w:t>
        </w:r>
      </w:ins>
      <w:ins w:id="1144" w:author="ERCOT" w:date="2026-03-04T16:12:00Z" w16du:dateUtc="2026-03-04T22:12:00Z">
        <w:r w:rsidRPr="0098189C">
          <w:t xml:space="preserve"> and</w:t>
        </w:r>
      </w:ins>
      <w:ins w:id="1145" w:author="ERCOT" w:date="2026-03-04T13:11:00Z" w16du:dateUtc="2026-03-04T19:11:00Z">
        <w:r w:rsidRPr="0098189C">
          <w:t xml:space="preserve"> Interconnecting TSPs</w:t>
        </w:r>
      </w:ins>
      <w:ins w:id="1146" w:author="ERCOT" w:date="2026-03-04T16:13:00Z" w16du:dateUtc="2026-03-04T22:13:00Z">
        <w:r w:rsidRPr="0098189C">
          <w:t xml:space="preserve"> or before January 29, 2027.</w:t>
        </w:r>
      </w:ins>
      <w:ins w:id="1147" w:author="ERCOT" w:date="2026-03-04T13:11:00Z" w16du:dateUtc="2026-03-04T19:11:00Z">
        <w:r w:rsidRPr="0098189C">
          <w:t xml:space="preserve"> </w:t>
        </w:r>
      </w:ins>
      <w:ins w:id="1148" w:author="ERCOT" w:date="2026-03-04T16:13:00Z" w16du:dateUtc="2026-03-04T22:13:00Z">
        <w:r w:rsidRPr="0098189C">
          <w:t xml:space="preserve">ERCOT shall </w:t>
        </w:r>
      </w:ins>
      <w:ins w:id="1149" w:author="ERCOT" w:date="2026-03-04T16:20:00Z" w16du:dateUtc="2026-03-04T22:20:00Z">
        <w:r w:rsidRPr="0098189C">
          <w:t xml:space="preserve">also </w:t>
        </w:r>
      </w:ins>
      <w:ins w:id="1150" w:author="ERCOT" w:date="2026-03-04T16:13:00Z" w16du:dateUtc="2026-03-04T22:13:00Z">
        <w:r w:rsidRPr="0098189C">
          <w:t>communicate updated Load Commissioning Plans</w:t>
        </w:r>
      </w:ins>
      <w:ins w:id="1151" w:author="ERCOT" w:date="2026-03-04T23:08:00Z" w16du:dateUtc="2026-03-05T05:08:00Z">
        <w:r w:rsidRPr="0098189C">
          <w:t xml:space="preserve"> (LCPs)</w:t>
        </w:r>
      </w:ins>
      <w:ins w:id="1152" w:author="ERCOT" w:date="2026-03-04T16:19:00Z" w16du:dateUtc="2026-03-04T22:19:00Z">
        <w:r w:rsidRPr="0098189C">
          <w:t xml:space="preserve"> to </w:t>
        </w:r>
      </w:ins>
      <w:ins w:id="1153" w:author="ERCOT" w:date="2026-03-01T22:22:00Z" w16du:dateUtc="2026-03-02T04:22:00Z">
        <w:r w:rsidRPr="0098189C">
          <w:t xml:space="preserve">Interconnecting Large Load Entities (ILLEs) </w:t>
        </w:r>
      </w:ins>
      <w:ins w:id="1154" w:author="ERCOT" w:date="2026-03-04T16:19:00Z" w16du:dateUtc="2026-03-04T22:19:00Z">
        <w:r w:rsidRPr="0098189C">
          <w:t>reflecting</w:t>
        </w:r>
      </w:ins>
      <w:ins w:id="1155" w:author="ERCOT" w:date="2026-03-01T22:22:00Z" w16du:dateUtc="2026-03-02T04:22:00Z">
        <w:r w:rsidRPr="0098189C">
          <w:t xml:space="preserve"> Batch Zero MW allocations </w:t>
        </w:r>
      </w:ins>
      <w:ins w:id="1156" w:author="ERCOT" w:date="2026-03-04T16:20:00Z" w16du:dateUtc="2026-03-04T22:20:00Z">
        <w:r w:rsidRPr="0098189C">
          <w:t>by this date</w:t>
        </w:r>
      </w:ins>
      <w:ins w:id="1157" w:author="ERCOT" w:date="2026-03-01T22:22:00Z" w16du:dateUtc="2026-03-02T04:22:00Z">
        <w:r w:rsidRPr="0098189C">
          <w:t>;</w:t>
        </w:r>
      </w:ins>
    </w:p>
    <w:p w14:paraId="077AA6CA" w14:textId="77777777" w:rsidR="0098189C" w:rsidRPr="0098189C" w:rsidRDefault="0098189C" w:rsidP="0098189C">
      <w:pPr>
        <w:spacing w:after="240"/>
        <w:ind w:left="1440" w:hanging="720"/>
        <w:rPr>
          <w:ins w:id="1158" w:author="ERCOT" w:date="2026-03-01T22:22:00Z" w16du:dateUtc="2026-03-02T04:22:00Z"/>
        </w:rPr>
      </w:pPr>
      <w:ins w:id="1159" w:author="ERCOT" w:date="2026-03-01T22:22:00Z" w16du:dateUtc="2026-03-02T04:22:00Z">
        <w:r w:rsidRPr="0098189C">
          <w:t>(</w:t>
        </w:r>
      </w:ins>
      <w:ins w:id="1160" w:author="ERCOT" w:date="2026-03-04T15:54:00Z" w16du:dateUtc="2026-03-04T21:54:00Z">
        <w:r w:rsidRPr="0098189C">
          <w:t>c</w:t>
        </w:r>
      </w:ins>
      <w:ins w:id="1161" w:author="ERCOT" w:date="2026-03-01T22:22:00Z" w16du:dateUtc="2026-03-02T04:22:00Z">
        <w:r w:rsidRPr="0098189C">
          <w:t>)</w:t>
        </w:r>
        <w:r w:rsidRPr="0098189C">
          <w:tab/>
        </w:r>
      </w:ins>
      <w:ins w:id="1162" w:author="ERCOT" w:date="2026-03-04T13:11:00Z" w16du:dateUtc="2026-03-04T19:11:00Z">
        <w:r w:rsidRPr="0098189C">
          <w:t xml:space="preserve">Interconnecting DSPs </w:t>
        </w:r>
      </w:ins>
      <w:ins w:id="1163" w:author="ERCOT" w:date="2026-03-01T22:22:00Z" w16du:dateUtc="2026-03-02T04:22:00Z">
        <w:r w:rsidRPr="0098189C">
          <w:t>shall provide to ERCOT a list of all Large Loads</w:t>
        </w:r>
      </w:ins>
      <w:ins w:id="1164" w:author="ERCOT" w:date="2026-03-04T00:06:00Z" w16du:dateUtc="2026-03-04T06:06:00Z">
        <w:r w:rsidRPr="0098189C">
          <w:t xml:space="preserve"> for which the ILLE has</w:t>
        </w:r>
      </w:ins>
      <w:ins w:id="1165" w:author="ERCOT" w:date="2026-03-01T22:22:00Z" w16du:dateUtc="2026-03-02T04:22:00Z">
        <w:r w:rsidRPr="0098189C">
          <w:t xml:space="preserve"> met the </w:t>
        </w:r>
      </w:ins>
      <w:ins w:id="1166" w:author="ERCOT" w:date="2026-03-04T00:07:00Z" w16du:dateUtc="2026-03-04T06:07:00Z">
        <w:r w:rsidRPr="0098189C">
          <w:t xml:space="preserve">commitment </w:t>
        </w:r>
      </w:ins>
      <w:ins w:id="1167" w:author="ERCOT" w:date="2026-03-01T22:22:00Z" w16du:dateUtc="2026-03-02T04:22:00Z">
        <w:r w:rsidRPr="0098189C">
          <w:t xml:space="preserve">requirements, as described in Section 9.4, </w:t>
        </w:r>
        <w:r w:rsidRPr="0098189C">
          <w:lastRenderedPageBreak/>
          <w:t xml:space="preserve">Batch Zero Report and Interconnecting Large Load Entity (ILLE) Commitment, on or before </w:t>
        </w:r>
      </w:ins>
      <w:ins w:id="1168" w:author="ERCOT" w:date="2026-03-03T23:08:00Z" w16du:dateUtc="2026-03-04T05:08:00Z">
        <w:r w:rsidRPr="0098189C">
          <w:t>March</w:t>
        </w:r>
      </w:ins>
      <w:ins w:id="1169" w:author="ERCOT" w:date="2026-03-01T22:22:00Z" w16du:dateUtc="2026-03-02T04:22:00Z">
        <w:r w:rsidRPr="0098189C">
          <w:t xml:space="preserve"> 1, 2027;</w:t>
        </w:r>
      </w:ins>
    </w:p>
    <w:p w14:paraId="075D38ED" w14:textId="77777777" w:rsidR="0098189C" w:rsidRPr="0098189C" w:rsidRDefault="0098189C" w:rsidP="0098189C">
      <w:pPr>
        <w:spacing w:after="240"/>
        <w:ind w:left="1440" w:hanging="720"/>
        <w:rPr>
          <w:ins w:id="1170" w:author="ERCOT" w:date="2026-03-01T22:22:00Z" w16du:dateUtc="2026-03-02T04:22:00Z"/>
        </w:rPr>
      </w:pPr>
      <w:ins w:id="1171" w:author="ERCOT" w:date="2026-03-01T22:22:00Z" w16du:dateUtc="2026-03-02T04:22:00Z">
        <w:r w:rsidRPr="0098189C">
          <w:t>(</w:t>
        </w:r>
      </w:ins>
      <w:ins w:id="1172" w:author="ERCOT" w:date="2026-03-04T15:54:00Z" w16du:dateUtc="2026-03-04T21:54:00Z">
        <w:r w:rsidRPr="0098189C">
          <w:t>d</w:t>
        </w:r>
      </w:ins>
      <w:ins w:id="1173" w:author="ERCOT" w:date="2026-03-01T22:22:00Z" w16du:dateUtc="2026-03-02T04:22:00Z">
        <w:r w:rsidRPr="0098189C">
          <w:t>)</w:t>
        </w:r>
        <w:r w:rsidRPr="0098189C">
          <w:tab/>
          <w:t xml:space="preserve">ERCOT shall complete the Batch Zero Refinement Study and provide a Batch Zero </w:t>
        </w:r>
      </w:ins>
      <w:ins w:id="1174" w:author="ERCOT" w:date="2026-03-03T23:11:00Z" w16du:dateUtc="2026-03-04T05:11:00Z">
        <w:r w:rsidRPr="0098189C">
          <w:t>t</w:t>
        </w:r>
      </w:ins>
      <w:ins w:id="1175" w:author="ERCOT" w:date="2026-03-01T22:22:00Z" w16du:dateUtc="2026-03-02T04:22:00Z">
        <w:r w:rsidRPr="0098189C">
          <w:t xml:space="preserve">ransmission </w:t>
        </w:r>
      </w:ins>
      <w:ins w:id="1176" w:author="ERCOT" w:date="2026-03-03T23:11:00Z" w16du:dateUtc="2026-03-04T05:11:00Z">
        <w:r w:rsidRPr="0098189C">
          <w:t>p</w:t>
        </w:r>
      </w:ins>
      <w:ins w:id="1177" w:author="ERCOT" w:date="2026-03-01T22:22:00Z" w16du:dateUtc="2026-03-02T04:22:00Z">
        <w:r w:rsidRPr="0098189C">
          <w:t xml:space="preserve">lan to the Regional Planning Group (RPG), as described in Section 9.5, Batch Zero Study Refinement and Delivery of RPG Transmission Plan, on or before </w:t>
        </w:r>
      </w:ins>
      <w:ins w:id="1178" w:author="ERCOT" w:date="2026-03-03T23:11:00Z" w16du:dateUtc="2026-03-04T05:11:00Z">
        <w:r w:rsidRPr="0098189C">
          <w:t>June 1</w:t>
        </w:r>
      </w:ins>
      <w:ins w:id="1179" w:author="ERCOT" w:date="2026-03-01T22:22:00Z" w16du:dateUtc="2026-03-02T04:22:00Z">
        <w:r w:rsidRPr="0098189C">
          <w:t>, 2027.</w:t>
        </w:r>
      </w:ins>
    </w:p>
    <w:p w14:paraId="1E5D8FA7" w14:textId="77777777" w:rsidR="0098189C" w:rsidRPr="0098189C" w:rsidRDefault="0098189C" w:rsidP="0098189C">
      <w:pPr>
        <w:spacing w:after="240"/>
        <w:ind w:left="720" w:hanging="720"/>
        <w:rPr>
          <w:ins w:id="1180" w:author="ERCOT" w:date="2026-03-01T22:22:00Z" w16du:dateUtc="2026-03-02T04:22:00Z"/>
        </w:rPr>
      </w:pPr>
      <w:ins w:id="1181" w:author="ERCOT" w:date="2026-03-01T22:22:00Z" w16du:dateUtc="2026-03-02T04:22:00Z">
        <w:r w:rsidRPr="0098189C">
          <w:t>(</w:t>
        </w:r>
      </w:ins>
      <w:ins w:id="1182" w:author="ERCOT" w:date="2026-03-04T15:59:00Z" w16du:dateUtc="2026-03-04T21:59:00Z">
        <w:r w:rsidRPr="0098189C">
          <w:t>3</w:t>
        </w:r>
      </w:ins>
      <w:ins w:id="1183" w:author="ERCOT" w:date="2026-03-01T22:22:00Z" w16du:dateUtc="2026-03-02T04:22:00Z">
        <w:r w:rsidRPr="0098189C">
          <w:t>)</w:t>
        </w:r>
        <w:r w:rsidRPr="0098189C">
          <w:tab/>
          <w:t xml:space="preserve">The </w:t>
        </w:r>
      </w:ins>
      <w:ins w:id="1184" w:author="ERCOT" w:date="2026-03-04T13:13:00Z" w16du:dateUtc="2026-03-04T19:13:00Z">
        <w:r w:rsidRPr="0098189C">
          <w:t>I</w:t>
        </w:r>
      </w:ins>
      <w:ins w:id="1185" w:author="ERCOT" w:date="2026-03-01T22:22:00Z" w16du:dateUtc="2026-03-02T04:22:00Z">
        <w:r w:rsidRPr="0098189C">
          <w:t>nterconnecting</w:t>
        </w:r>
      </w:ins>
      <w:ins w:id="1186" w:author="ERCOT" w:date="2026-03-04T13:13:00Z" w16du:dateUtc="2026-03-04T19:13:00Z">
        <w:r w:rsidRPr="0098189C">
          <w:t xml:space="preserve"> DSP </w:t>
        </w:r>
      </w:ins>
      <w:ins w:id="1187" w:author="ERCOT" w:date="2026-03-04T16:06:00Z" w16du:dateUtc="2026-03-04T22:06:00Z">
        <w:r w:rsidRPr="0098189C">
          <w:t>or</w:t>
        </w:r>
      </w:ins>
      <w:ins w:id="1188" w:author="ERCOT" w:date="2026-03-04T13:13:00Z" w16du:dateUtc="2026-03-04T19:13:00Z">
        <w:r w:rsidRPr="0098189C">
          <w:t xml:space="preserve"> Interconnecting TSP</w:t>
        </w:r>
      </w:ins>
      <w:ins w:id="1189" w:author="ERCOT" w:date="2026-03-01T22:22:00Z" w16du:dateUtc="2026-03-02T04:22:00Z">
        <w:r w:rsidRPr="0098189C">
          <w:t xml:space="preserve"> must complete </w:t>
        </w:r>
      </w:ins>
      <w:ins w:id="1190" w:author="ERCOT" w:date="2026-03-04T16:04:00Z" w16du:dateUtc="2026-03-04T22:04:00Z">
        <w:r w:rsidRPr="0098189C">
          <w:t xml:space="preserve">the </w:t>
        </w:r>
      </w:ins>
      <w:ins w:id="1191" w:author="ERCOT" w:date="2026-03-01T22:22:00Z" w16du:dateUtc="2026-03-02T04:22:00Z">
        <w:r w:rsidRPr="0098189C">
          <w:t>short-circuit</w:t>
        </w:r>
      </w:ins>
      <w:ins w:id="1192" w:author="ERCOT" w:date="2026-03-04T16:04:00Z" w16du:dateUtc="2026-03-04T22:04:00Z">
        <w:r w:rsidRPr="0098189C">
          <w:t xml:space="preserve"> study</w:t>
        </w:r>
      </w:ins>
      <w:ins w:id="1193" w:author="ERCOT" w:date="2026-03-03T23:28:00Z" w16du:dateUtc="2026-03-04T05:28:00Z">
        <w:r w:rsidRPr="0098189C">
          <w:t xml:space="preserve"> prescribed in Section 9.</w:t>
        </w:r>
      </w:ins>
      <w:ins w:id="1194" w:author="ERCOT" w:date="2026-03-04T23:12:00Z" w16du:dateUtc="2026-03-05T05:12:00Z">
        <w:r w:rsidRPr="0098189C">
          <w:t>5</w:t>
        </w:r>
      </w:ins>
      <w:ins w:id="1195" w:author="ERCOT" w:date="2026-03-03T23:28:00Z" w16du:dateUtc="2026-03-04T05:28:00Z">
        <w:r w:rsidRPr="0098189C">
          <w:t>.</w:t>
        </w:r>
      </w:ins>
      <w:ins w:id="1196" w:author="ERCOT" w:date="2026-03-04T23:12:00Z" w16du:dateUtc="2026-03-05T05:12:00Z">
        <w:r w:rsidRPr="0098189C">
          <w:t>2</w:t>
        </w:r>
      </w:ins>
      <w:ins w:id="1197" w:author="ERCOT" w:date="2026-03-03T23:28:00Z" w16du:dateUtc="2026-03-04T05:28:00Z">
        <w:r w:rsidRPr="0098189C">
          <w:t>, System Protection (Short-Circuit) Analysis,</w:t>
        </w:r>
      </w:ins>
      <w:ins w:id="1198" w:author="ERCOT" w:date="2026-03-01T22:22:00Z" w16du:dateUtc="2026-03-02T04:22:00Z">
        <w:r w:rsidRPr="0098189C">
          <w:t xml:space="preserve"> </w:t>
        </w:r>
      </w:ins>
      <w:ins w:id="1199" w:author="ERCOT" w:date="2026-03-04T16:05:00Z" w16du:dateUtc="2026-03-04T22:05:00Z">
        <w:r w:rsidRPr="0098189C">
          <w:t xml:space="preserve">and provide a study report to ERCOT </w:t>
        </w:r>
      </w:ins>
      <w:ins w:id="1200" w:author="ERCOT" w:date="2026-03-01T22:22:00Z" w16du:dateUtc="2026-03-02T04:22:00Z">
        <w:r w:rsidRPr="0098189C">
          <w:t>30 days prior to the date specified in paragraph (</w:t>
        </w:r>
      </w:ins>
      <w:ins w:id="1201" w:author="ERCOT" w:date="2026-03-04T16:26:00Z" w16du:dateUtc="2026-03-04T22:26:00Z">
        <w:r w:rsidRPr="0098189C">
          <w:t>2</w:t>
        </w:r>
      </w:ins>
      <w:ins w:id="1202" w:author="ERCOT" w:date="2026-03-01T22:22:00Z" w16du:dateUtc="2026-03-02T04:22:00Z">
        <w:r w:rsidRPr="0098189C">
          <w:t>)(</w:t>
        </w:r>
      </w:ins>
      <w:ins w:id="1203" w:author="ERCOT" w:date="2026-03-04T16:10:00Z" w16du:dateUtc="2026-03-04T22:10:00Z">
        <w:r w:rsidRPr="0098189C">
          <w:t>d</w:t>
        </w:r>
      </w:ins>
      <w:ins w:id="1204" w:author="ERCOT" w:date="2026-03-01T22:22:00Z" w16du:dateUtc="2026-03-02T04:22:00Z">
        <w:r w:rsidRPr="0098189C">
          <w:t>) above.</w:t>
        </w:r>
      </w:ins>
    </w:p>
    <w:p w14:paraId="065CABF3" w14:textId="77777777" w:rsidR="0098189C" w:rsidRPr="0098189C" w:rsidDel="00CA1C4F" w:rsidRDefault="0098189C" w:rsidP="0098189C">
      <w:pPr>
        <w:spacing w:after="240"/>
        <w:ind w:left="720" w:hanging="720"/>
        <w:rPr>
          <w:del w:id="1205" w:author="ERCOT" w:date="2026-03-01T22:22:00Z" w16du:dateUtc="2026-03-02T04:22:00Z"/>
          <w:iCs/>
          <w:szCs w:val="20"/>
        </w:rPr>
      </w:pPr>
      <w:del w:id="1206" w:author="ERCOT" w:date="2026-03-01T22:22:00Z" w16du:dateUtc="2026-03-02T04:22:00Z">
        <w:r w:rsidRPr="0098189C" w:rsidDel="00CA1C4F">
          <w:rPr>
            <w:iCs/>
            <w:szCs w:val="20"/>
          </w:rPr>
          <w:delText>(1)</w:delText>
        </w:r>
        <w:r w:rsidRPr="0098189C"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C3D382F" w14:textId="77777777" w:rsidR="0098189C" w:rsidRPr="0098189C" w:rsidDel="00CA1C4F" w:rsidRDefault="0098189C" w:rsidP="0098189C">
      <w:pPr>
        <w:spacing w:after="240"/>
        <w:ind w:left="720" w:hanging="720"/>
        <w:rPr>
          <w:del w:id="1207" w:author="ERCOT" w:date="2026-03-01T22:22:00Z" w16du:dateUtc="2026-03-02T04:22:00Z"/>
          <w:iCs/>
          <w:szCs w:val="20"/>
        </w:rPr>
      </w:pPr>
      <w:del w:id="1208" w:author="ERCOT" w:date="2026-03-01T22:22:00Z" w16du:dateUtc="2026-03-02T04:22:00Z">
        <w:r w:rsidRPr="0098189C" w:rsidDel="00CA1C4F">
          <w:rPr>
            <w:iCs/>
            <w:szCs w:val="20"/>
          </w:rPr>
          <w:delText>(2)</w:delText>
        </w:r>
        <w:r w:rsidRPr="0098189C"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43A131AD" w14:textId="77777777" w:rsidR="0098189C" w:rsidRPr="0098189C" w:rsidDel="00CA1C4F" w:rsidRDefault="0098189C" w:rsidP="0098189C">
      <w:pPr>
        <w:spacing w:after="240"/>
        <w:ind w:left="720" w:hanging="720"/>
        <w:rPr>
          <w:del w:id="1209" w:author="ERCOT" w:date="2026-03-01T22:22:00Z" w16du:dateUtc="2026-03-02T04:22:00Z"/>
          <w:iCs/>
          <w:szCs w:val="20"/>
        </w:rPr>
      </w:pPr>
      <w:del w:id="1210" w:author="ERCOT" w:date="2026-03-01T22:22:00Z" w16du:dateUtc="2026-03-02T04:22:00Z">
        <w:r w:rsidRPr="0098189C" w:rsidDel="00CA1C4F">
          <w:rPr>
            <w:iCs/>
            <w:szCs w:val="20"/>
          </w:rPr>
          <w:delText>(3)</w:delText>
        </w:r>
        <w:r w:rsidRPr="0098189C"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19FB8215" w14:textId="77777777" w:rsidR="0098189C" w:rsidRPr="0098189C" w:rsidDel="00CA1C4F" w:rsidRDefault="0098189C" w:rsidP="0098189C">
      <w:pPr>
        <w:spacing w:after="240"/>
        <w:ind w:left="720" w:hanging="720"/>
        <w:rPr>
          <w:del w:id="1211" w:author="ERCOT" w:date="2026-03-01T22:22:00Z" w16du:dateUtc="2026-03-02T04:22:00Z"/>
        </w:rPr>
      </w:pPr>
      <w:del w:id="1212" w:author="ERCOT" w:date="2026-03-01T22:22:00Z" w16du:dateUtc="2026-03-02T04:22:00Z">
        <w:r w:rsidRPr="0098189C" w:rsidDel="00CA1C4F">
          <w:rPr>
            <w:iCs/>
            <w:szCs w:val="20"/>
          </w:rPr>
          <w:delText>(4)</w:delText>
        </w:r>
        <w:r w:rsidRPr="0098189C"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60BA1700" w14:textId="77777777" w:rsidR="0098189C" w:rsidRPr="0098189C" w:rsidRDefault="0098189C" w:rsidP="0098189C">
      <w:pPr>
        <w:keepNext/>
        <w:tabs>
          <w:tab w:val="left" w:pos="1080"/>
        </w:tabs>
        <w:spacing w:after="240"/>
        <w:outlineLvl w:val="2"/>
        <w:rPr>
          <w:b/>
          <w:bCs/>
          <w:i/>
          <w:szCs w:val="20"/>
        </w:rPr>
      </w:pPr>
      <w:bookmarkStart w:id="1213" w:name="_Toc216098217"/>
      <w:bookmarkEnd w:id="967"/>
      <w:r w:rsidRPr="0098189C">
        <w:rPr>
          <w:b/>
          <w:bCs/>
          <w:i/>
          <w:szCs w:val="20"/>
        </w:rPr>
        <w:t>9.3.2</w:t>
      </w:r>
      <w:r w:rsidRPr="0098189C">
        <w:rPr>
          <w:b/>
          <w:bCs/>
          <w:i/>
          <w:szCs w:val="20"/>
        </w:rPr>
        <w:tab/>
      </w:r>
      <w:del w:id="1214" w:author="ERCOT" w:date="2026-03-01T22:25:00Z" w16du:dateUtc="2026-03-02T04:25:00Z">
        <w:r w:rsidRPr="0098189C" w:rsidDel="00CA1C4F">
          <w:rPr>
            <w:b/>
            <w:bCs/>
            <w:i/>
            <w:szCs w:val="20"/>
          </w:rPr>
          <w:delText>Large Load Interconnection Study Scoping Process</w:delText>
        </w:r>
      </w:del>
      <w:bookmarkEnd w:id="1213"/>
      <w:ins w:id="1215" w:author="ERCOT" w:date="2026-03-01T22:25:00Z" w16du:dateUtc="2026-03-02T04:25:00Z">
        <w:r w:rsidRPr="0098189C">
          <w:rPr>
            <w:b/>
            <w:bCs/>
            <w:i/>
            <w:szCs w:val="20"/>
          </w:rPr>
          <w:t xml:space="preserve">Batch Zero </w:t>
        </w:r>
      </w:ins>
      <w:ins w:id="1216" w:author="ERCOT" w:date="2026-03-03T23:35:00Z" w16du:dateUtc="2026-03-04T05:35:00Z">
        <w:r w:rsidRPr="0098189C">
          <w:rPr>
            <w:b/>
            <w:bCs/>
            <w:i/>
            <w:szCs w:val="20"/>
          </w:rPr>
          <w:t xml:space="preserve">Interconnection </w:t>
        </w:r>
      </w:ins>
      <w:ins w:id="1217" w:author="ERCOT" w:date="2026-03-01T22:25:00Z" w16du:dateUtc="2026-03-02T04:25:00Z">
        <w:r w:rsidRPr="0098189C">
          <w:rPr>
            <w:b/>
            <w:bCs/>
            <w:i/>
            <w:szCs w:val="20"/>
          </w:rPr>
          <w:t>Study Methodology</w:t>
        </w:r>
      </w:ins>
    </w:p>
    <w:p w14:paraId="5E113DC1" w14:textId="77777777" w:rsidR="0098189C" w:rsidRPr="0098189C" w:rsidRDefault="0098189C" w:rsidP="0098189C">
      <w:pPr>
        <w:spacing w:after="240"/>
        <w:ind w:left="720" w:hanging="720"/>
        <w:rPr>
          <w:ins w:id="1218" w:author="ERCOT" w:date="2026-03-01T22:24:00Z" w16du:dateUtc="2026-03-02T04:24:00Z"/>
        </w:rPr>
      </w:pPr>
      <w:ins w:id="1219" w:author="ERCOT" w:date="2026-03-01T22:24:00Z" w16du:dateUtc="2026-03-02T04:24:00Z">
        <w:r w:rsidRPr="0098189C">
          <w:t>(1)</w:t>
        </w:r>
        <w:r w:rsidRPr="0098189C">
          <w:tab/>
          <w:t xml:space="preserve">ERCOT shall establish a study scope and methodology to assess the steady state and stability impact of the Large Loads subject to assessment in accordance with </w:t>
        </w:r>
      </w:ins>
      <w:ins w:id="1220" w:author="ERCOT" w:date="2026-03-01T22:25:00Z" w16du:dateUtc="2026-03-02T04:25:00Z">
        <w:r w:rsidRPr="0098189C">
          <w:t xml:space="preserve">paragraph (2) of </w:t>
        </w:r>
      </w:ins>
      <w:ins w:id="1221" w:author="ERCOT" w:date="2026-03-01T22:24:00Z" w16du:dateUtc="2026-03-02T04:24:00Z">
        <w:r w:rsidRPr="0098189C">
          <w:t>Section 9.2.1.1 for years 2028 through 2032 and make them available in the Batch Zero report.</w:t>
        </w:r>
      </w:ins>
    </w:p>
    <w:p w14:paraId="567AFE63" w14:textId="77777777" w:rsidR="0098189C" w:rsidRPr="0098189C" w:rsidRDefault="0098189C" w:rsidP="0098189C">
      <w:pPr>
        <w:spacing w:after="240"/>
        <w:ind w:left="720" w:hanging="720"/>
        <w:rPr>
          <w:del w:id="1222" w:author="ERCOT" w:date="2026-03-03T23:36:00Z" w16du:dateUtc="2026-03-04T05:36:00Z"/>
        </w:rPr>
      </w:pPr>
      <w:ins w:id="1223" w:author="ERCOT" w:date="2026-03-01T22:24:00Z" w16du:dateUtc="2026-03-02T04:24:00Z">
        <w:r w:rsidRPr="0098189C">
          <w:t>(2)</w:t>
        </w:r>
        <w:r w:rsidRPr="0098189C">
          <w:tab/>
          <w:t>ERCOT shall post all study cases to be used in the study on the MIS Certified area once available.</w:t>
        </w:r>
      </w:ins>
    </w:p>
    <w:p w14:paraId="477DFDAC" w14:textId="77777777" w:rsidR="0098189C" w:rsidRPr="0098189C" w:rsidRDefault="0098189C" w:rsidP="0098189C">
      <w:pPr>
        <w:spacing w:after="240"/>
        <w:ind w:left="720" w:hanging="720"/>
        <w:rPr>
          <w:ins w:id="1224" w:author="ERCOT" w:date="2026-03-01T22:24:00Z" w16du:dateUtc="2026-03-02T04:24:00Z"/>
        </w:rPr>
      </w:pPr>
      <w:ins w:id="1225" w:author="ERCOT" w:date="2026-03-01T22:24:00Z" w16du:dateUtc="2026-03-02T04:24:00Z">
        <w:r w:rsidRPr="0098189C">
          <w:t>(3)</w:t>
        </w:r>
        <w:r w:rsidRPr="0098189C">
          <w:tab/>
          <w:t>For each Large Load subject to assessment in the Batch Zero</w:t>
        </w:r>
      </w:ins>
      <w:ins w:id="1226" w:author="ERCOT" w:date="2026-03-04T14:51:00Z" w16du:dateUtc="2026-03-04T20:51:00Z">
        <w:r w:rsidRPr="0098189C">
          <w:t xml:space="preserve"> Interconnection S</w:t>
        </w:r>
      </w:ins>
      <w:ins w:id="1227" w:author="ERCOT" w:date="2026-03-01T22:24:00Z" w16du:dateUtc="2026-03-02T04:24:00Z">
        <w:r w:rsidRPr="0098189C">
          <w:t>tudy, ERCOT shall identify any planning criteria violations associated with the proposed addition in accordance with the study scope and shall endeavor to resolve any identified performance deficiencies by identifying Transmission Facility improvements</w:t>
        </w:r>
      </w:ins>
      <w:ins w:id="1228" w:author="ERCOT" w:date="2026-03-04T02:04:00Z">
        <w:r w:rsidRPr="0098189C">
          <w:t xml:space="preserve"> for </w:t>
        </w:r>
      </w:ins>
      <w:ins w:id="1229" w:author="ERCOT" w:date="2026-03-04T18:33:00Z">
        <w:r w:rsidRPr="0098189C">
          <w:t>2028 through 2032</w:t>
        </w:r>
      </w:ins>
      <w:ins w:id="1230" w:author="ERCOT" w:date="2026-03-01T22:24:00Z">
        <w:r w:rsidRPr="0098189C">
          <w:t>.</w:t>
        </w:r>
      </w:ins>
      <w:ins w:id="1231" w:author="ERCOT" w:date="2026-03-01T22:25:00Z" w16du:dateUtc="2026-03-02T04:25:00Z">
        <w:r w:rsidRPr="0098189C">
          <w:t xml:space="preserve"> </w:t>
        </w:r>
      </w:ins>
      <w:ins w:id="1232" w:author="ERCOT" w:date="2026-03-01T22:24:00Z" w16du:dateUtc="2026-03-02T04:24:00Z">
        <w:r w:rsidRPr="0098189C">
          <w:t xml:space="preserve"> ERCOT shall consult with the applicable TSP(s) when identifying proposed Transmission Facility improvements but shall have sole authority to make the final determinations. </w:t>
        </w:r>
      </w:ins>
      <w:ins w:id="1233" w:author="ERCOT" w:date="2026-03-01T22:25:00Z" w16du:dateUtc="2026-03-02T04:25:00Z">
        <w:r w:rsidRPr="0098189C">
          <w:t xml:space="preserve"> </w:t>
        </w:r>
      </w:ins>
      <w:ins w:id="1234" w:author="ERCOT" w:date="2026-03-01T22:24:00Z" w16du:dateUtc="2026-03-02T04:24:00Z">
        <w:r w:rsidRPr="0098189C">
          <w:t>ERCOT shall also determine the amount of load that may be served reliably for each year within the study scope.</w:t>
        </w:r>
      </w:ins>
      <w:ins w:id="1235" w:author="ERCOT" w:date="2026-03-01T22:25:00Z" w16du:dateUtc="2026-03-02T04:25:00Z">
        <w:r w:rsidRPr="0098189C">
          <w:t xml:space="preserve"> </w:t>
        </w:r>
      </w:ins>
      <w:ins w:id="1236" w:author="ERCOT" w:date="2026-03-01T22:24:00Z" w16du:dateUtc="2026-03-02T04:24:00Z">
        <w:r w:rsidRPr="0098189C">
          <w:t xml:space="preserve"> </w:t>
        </w:r>
      </w:ins>
      <w:ins w:id="1237" w:author="ERCOT" w:date="2026-03-04T17:51:00Z" w16du:dateUtc="2026-03-04T23:51:00Z">
        <w:r w:rsidRPr="0098189C">
          <w:t>The amount of loa</w:t>
        </w:r>
      </w:ins>
      <w:ins w:id="1238" w:author="ERCOT" w:date="2026-03-04T17:52:00Z" w16du:dateUtc="2026-03-04T23:52:00Z">
        <w:r w:rsidRPr="0098189C">
          <w:t>d that may be reliably served for 2033 will be set to the requested amount.</w:t>
        </w:r>
      </w:ins>
    </w:p>
    <w:p w14:paraId="477983EE" w14:textId="77777777" w:rsidR="0098189C" w:rsidRPr="0098189C" w:rsidDel="00CA1C4F" w:rsidRDefault="0098189C" w:rsidP="0098189C">
      <w:pPr>
        <w:spacing w:after="240"/>
        <w:ind w:left="720" w:hanging="720"/>
        <w:rPr>
          <w:del w:id="1239" w:author="ERCOT" w:date="2026-03-01T22:24:00Z" w16du:dateUtc="2026-03-02T04:24:00Z"/>
          <w:iCs/>
          <w:szCs w:val="20"/>
        </w:rPr>
      </w:pPr>
      <w:del w:id="1240" w:author="ERCOT" w:date="2026-03-01T22:24:00Z" w16du:dateUtc="2026-03-02T04:24:00Z">
        <w:r w:rsidRPr="0098189C" w:rsidDel="00CA1C4F">
          <w:rPr>
            <w:iCs/>
            <w:szCs w:val="20"/>
          </w:rPr>
          <w:delText>(1)</w:delText>
        </w:r>
        <w:r w:rsidRPr="0098189C"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1BC71023" w14:textId="77777777" w:rsidR="0098189C" w:rsidRPr="0098189C" w:rsidDel="00CA1C4F" w:rsidRDefault="0098189C" w:rsidP="0098189C">
      <w:pPr>
        <w:spacing w:after="240"/>
        <w:ind w:left="720" w:hanging="720"/>
        <w:rPr>
          <w:del w:id="1241" w:author="ERCOT" w:date="2026-03-01T22:24:00Z" w16du:dateUtc="2026-03-02T04:24:00Z"/>
          <w:iCs/>
          <w:szCs w:val="20"/>
        </w:rPr>
      </w:pPr>
      <w:del w:id="1242" w:author="ERCOT" w:date="2026-03-01T22:24:00Z" w16du:dateUtc="2026-03-02T04:24:00Z">
        <w:r w:rsidRPr="0098189C" w:rsidDel="00CA1C4F">
          <w:rPr>
            <w:iCs/>
            <w:szCs w:val="20"/>
          </w:rPr>
          <w:delText>(2)</w:delText>
        </w:r>
        <w:r w:rsidRPr="0098189C"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3EC2DDEA" w14:textId="77777777" w:rsidR="0098189C" w:rsidRPr="0098189C" w:rsidDel="00CA1C4F" w:rsidRDefault="0098189C" w:rsidP="0098189C">
      <w:pPr>
        <w:spacing w:after="240"/>
        <w:ind w:left="720" w:hanging="720"/>
        <w:rPr>
          <w:del w:id="1243" w:author="ERCOT" w:date="2026-03-01T22:24:00Z" w16du:dateUtc="2026-03-02T04:24:00Z"/>
          <w:iCs/>
          <w:szCs w:val="20"/>
        </w:rPr>
      </w:pPr>
      <w:del w:id="1244" w:author="ERCOT" w:date="2026-03-01T22:24:00Z" w16du:dateUtc="2026-03-02T04:24:00Z">
        <w:r w:rsidRPr="0098189C" w:rsidDel="00CA1C4F">
          <w:rPr>
            <w:iCs/>
            <w:szCs w:val="20"/>
          </w:rPr>
          <w:delText>(3)</w:delText>
        </w:r>
        <w:r w:rsidRPr="0098189C"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54C8339F" w14:textId="77777777" w:rsidR="0098189C" w:rsidRPr="0098189C" w:rsidDel="00CA1C4F" w:rsidRDefault="0098189C" w:rsidP="0098189C">
      <w:pPr>
        <w:spacing w:after="240"/>
        <w:ind w:left="720" w:hanging="720"/>
        <w:rPr>
          <w:del w:id="1245" w:author="ERCOT" w:date="2026-03-01T22:24:00Z" w16du:dateUtc="2026-03-02T04:24:00Z"/>
          <w:iCs/>
          <w:szCs w:val="20"/>
        </w:rPr>
      </w:pPr>
      <w:del w:id="1246" w:author="ERCOT" w:date="2026-03-01T22:24:00Z" w16du:dateUtc="2026-03-02T04:24:00Z">
        <w:r w:rsidRPr="0098189C" w:rsidDel="00CA1C4F">
          <w:rPr>
            <w:iCs/>
            <w:szCs w:val="20"/>
          </w:rPr>
          <w:delText>(4)</w:delText>
        </w:r>
        <w:r w:rsidRPr="0098189C" w:rsidDel="00CA1C4F">
          <w:rPr>
            <w:iCs/>
            <w:szCs w:val="20"/>
          </w:rPr>
          <w:tab/>
          <w:delText>At the LLIS kickoff meeting, the lead TSP will present the proposed project and facilitate a general discussion of the preliminary study scope of work for the LLIS.</w:delText>
        </w:r>
      </w:del>
    </w:p>
    <w:p w14:paraId="1F713DE5" w14:textId="77777777" w:rsidR="0098189C" w:rsidRPr="0098189C" w:rsidDel="00CA1C4F" w:rsidRDefault="0098189C" w:rsidP="0098189C">
      <w:pPr>
        <w:spacing w:after="240"/>
        <w:ind w:left="720" w:hanging="720"/>
        <w:rPr>
          <w:del w:id="1247" w:author="ERCOT" w:date="2026-03-01T22:24:00Z" w16du:dateUtc="2026-03-02T04:24:00Z"/>
          <w:iCs/>
          <w:szCs w:val="20"/>
        </w:rPr>
      </w:pPr>
      <w:del w:id="1248" w:author="ERCOT" w:date="2026-03-01T22:24:00Z" w16du:dateUtc="2026-03-02T04:24:00Z">
        <w:r w:rsidRPr="0098189C" w:rsidDel="00CA1C4F">
          <w:rPr>
            <w:iCs/>
            <w:szCs w:val="20"/>
          </w:rPr>
          <w:delText>(5)</w:delText>
        </w:r>
        <w:r w:rsidRPr="0098189C"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56603994" w14:textId="77777777" w:rsidR="0098189C" w:rsidRPr="0098189C" w:rsidDel="00CA1C4F" w:rsidRDefault="0098189C" w:rsidP="0098189C">
      <w:pPr>
        <w:spacing w:after="240"/>
        <w:ind w:left="720" w:hanging="720"/>
        <w:rPr>
          <w:del w:id="1249" w:author="ERCOT" w:date="2026-03-01T22:24:00Z" w16du:dateUtc="2026-03-02T04:24:00Z"/>
          <w:iCs/>
          <w:szCs w:val="20"/>
        </w:rPr>
      </w:pPr>
      <w:del w:id="1250" w:author="ERCOT" w:date="2026-03-01T22:24:00Z" w16du:dateUtc="2026-03-02T04:24:00Z">
        <w:r w:rsidRPr="0098189C" w:rsidDel="00CA1C4F">
          <w:rPr>
            <w:iCs/>
            <w:szCs w:val="20"/>
          </w:rPr>
          <w:delText>(6)</w:delText>
        </w:r>
        <w:r w:rsidRPr="0098189C" w:rsidDel="00CA1C4F">
          <w:rPr>
            <w:iCs/>
            <w:szCs w:val="20"/>
          </w:rPr>
          <w:tab/>
          <w:delText>The lead TSP will develop a preliminary LLIS study scope within ten Business Days following the kickoff meeting.</w:delText>
        </w:r>
      </w:del>
    </w:p>
    <w:p w14:paraId="448DD63B" w14:textId="77777777" w:rsidR="0098189C" w:rsidRPr="0098189C" w:rsidDel="00CA1C4F" w:rsidRDefault="0098189C" w:rsidP="0098189C">
      <w:pPr>
        <w:spacing w:after="240"/>
        <w:ind w:left="1440" w:hanging="720"/>
        <w:rPr>
          <w:del w:id="1251" w:author="ERCOT" w:date="2026-03-01T22:24:00Z" w16du:dateUtc="2026-03-02T04:24:00Z"/>
        </w:rPr>
      </w:pPr>
      <w:del w:id="1252" w:author="ERCOT" w:date="2026-03-01T22:24:00Z" w16du:dateUtc="2026-03-02T04:24:00Z">
        <w:r w:rsidRPr="0098189C" w:rsidDel="00CA1C4F">
          <w:delText>(a)</w:delText>
        </w:r>
        <w:r w:rsidRPr="0098189C"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10606BC1" w14:textId="77777777" w:rsidR="0098189C" w:rsidRPr="0098189C" w:rsidDel="00CA1C4F" w:rsidRDefault="0098189C" w:rsidP="0098189C">
      <w:pPr>
        <w:spacing w:after="240"/>
        <w:ind w:left="1440" w:hanging="720"/>
        <w:rPr>
          <w:del w:id="1253" w:author="ERCOT" w:date="2026-03-01T22:24:00Z" w16du:dateUtc="2026-03-02T04:24:00Z"/>
        </w:rPr>
      </w:pPr>
      <w:del w:id="1254" w:author="ERCOT" w:date="2026-03-01T22:24:00Z" w16du:dateUtc="2026-03-02T04:24:00Z">
        <w:r w:rsidRPr="0098189C" w:rsidDel="00CA1C4F">
          <w:delText>(b)</w:delText>
        </w:r>
        <w:r w:rsidRPr="0098189C"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5E12882E" w14:textId="77777777" w:rsidR="0098189C" w:rsidRPr="0098189C" w:rsidDel="00CA1C4F" w:rsidRDefault="0098189C" w:rsidP="0098189C">
      <w:pPr>
        <w:spacing w:after="240"/>
        <w:ind w:left="1440" w:hanging="720"/>
        <w:rPr>
          <w:del w:id="1255" w:author="ERCOT" w:date="2026-03-01T22:24:00Z" w16du:dateUtc="2026-03-02T04:24:00Z"/>
        </w:rPr>
      </w:pPr>
      <w:del w:id="1256" w:author="ERCOT" w:date="2026-03-01T22:24:00Z" w16du:dateUtc="2026-03-02T04:24:00Z">
        <w:r w:rsidRPr="0098189C" w:rsidDel="00CA1C4F">
          <w:delText>(c)</w:delText>
        </w:r>
        <w:r w:rsidRPr="0098189C" w:rsidDel="00CA1C4F">
          <w:tab/>
          <w:delText>The study scope shall specify the involvement of any directly affected TSPs in the study process.  In some cases, it may be necessary for the ILLE to execute study agreements with multiple TSP(s).</w:delText>
        </w:r>
      </w:del>
    </w:p>
    <w:p w14:paraId="07FF27FA" w14:textId="77777777" w:rsidR="0098189C" w:rsidRPr="0098189C" w:rsidDel="00CA1C4F" w:rsidRDefault="0098189C" w:rsidP="0098189C">
      <w:pPr>
        <w:spacing w:after="240"/>
        <w:ind w:left="1440" w:hanging="720"/>
        <w:rPr>
          <w:del w:id="1257" w:author="ERCOT" w:date="2026-03-01T22:24:00Z" w16du:dateUtc="2026-03-02T04:24:00Z"/>
        </w:rPr>
      </w:pPr>
      <w:del w:id="1258" w:author="ERCOT" w:date="2026-03-01T22:24:00Z" w16du:dateUtc="2026-03-02T04:24:00Z">
        <w:r w:rsidRPr="0098189C" w:rsidDel="00CA1C4F">
          <w:delText>(d)</w:delText>
        </w:r>
        <w:r w:rsidRPr="0098189C" w:rsidDel="00CA1C4F">
          <w:tab/>
          <w:delText>The lead TSP may propose interconnection design alternatives during the scoping process.  Such alternative options shall be fully studied in all required LLIS study elements.</w:delText>
        </w:r>
      </w:del>
    </w:p>
    <w:p w14:paraId="62AD5E6F" w14:textId="77777777" w:rsidR="0098189C" w:rsidRPr="0098189C" w:rsidDel="00CA1C4F" w:rsidRDefault="0098189C" w:rsidP="0098189C">
      <w:pPr>
        <w:spacing w:after="240"/>
        <w:ind w:left="720" w:hanging="720"/>
        <w:rPr>
          <w:del w:id="1259" w:author="ERCOT" w:date="2026-03-01T22:24:00Z" w16du:dateUtc="2026-03-02T04:24:00Z"/>
          <w:iCs/>
          <w:szCs w:val="20"/>
        </w:rPr>
      </w:pPr>
      <w:del w:id="1260" w:author="ERCOT" w:date="2026-03-01T22:24:00Z" w16du:dateUtc="2026-03-02T04:24:00Z">
        <w:r w:rsidRPr="0098189C" w:rsidDel="00CA1C4F">
          <w:rPr>
            <w:iCs/>
            <w:szCs w:val="20"/>
          </w:rPr>
          <w:delText>(7)</w:delText>
        </w:r>
        <w:r w:rsidRPr="0098189C"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300CC681" w14:textId="77777777" w:rsidR="0098189C" w:rsidRPr="0098189C" w:rsidDel="00CA1C4F" w:rsidRDefault="0098189C" w:rsidP="0098189C">
      <w:pPr>
        <w:spacing w:after="240"/>
        <w:ind w:left="720" w:hanging="720"/>
        <w:rPr>
          <w:del w:id="1261" w:author="ERCOT" w:date="2026-03-01T22:24:00Z" w16du:dateUtc="2026-03-02T04:24:00Z"/>
          <w:iCs/>
          <w:szCs w:val="20"/>
        </w:rPr>
      </w:pPr>
      <w:del w:id="1262" w:author="ERCOT" w:date="2026-03-01T22:24:00Z" w16du:dateUtc="2026-03-02T04:24:00Z">
        <w:r w:rsidRPr="0098189C" w:rsidDel="00CA1C4F">
          <w:rPr>
            <w:iCs/>
            <w:szCs w:val="20"/>
          </w:rPr>
          <w:delText>(8)</w:delText>
        </w:r>
        <w:r w:rsidRPr="0098189C"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75281834" w14:textId="77777777" w:rsidR="0098189C" w:rsidRPr="0098189C" w:rsidDel="00CA1C4F" w:rsidRDefault="0098189C" w:rsidP="0098189C">
      <w:pPr>
        <w:spacing w:after="240"/>
        <w:ind w:left="720" w:hanging="720"/>
        <w:rPr>
          <w:del w:id="1263" w:author="ERCOT" w:date="2026-03-01T22:24:00Z" w16du:dateUtc="2026-03-02T04:24:00Z"/>
        </w:rPr>
      </w:pPr>
      <w:del w:id="1264" w:author="ERCOT" w:date="2026-03-01T22:24:00Z" w16du:dateUtc="2026-03-02T04:24:00Z">
        <w:r w:rsidRPr="0098189C" w:rsidDel="00CA1C4F">
          <w:rPr>
            <w:iCs/>
            <w:szCs w:val="20"/>
          </w:rPr>
          <w:delText>(9)</w:delText>
        </w:r>
        <w:r w:rsidRPr="0098189C"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E357ED3" w14:textId="77777777" w:rsidR="0098189C" w:rsidRPr="0098189C" w:rsidRDefault="0098189C" w:rsidP="0098189C">
      <w:pPr>
        <w:keepNext/>
        <w:tabs>
          <w:tab w:val="left" w:pos="1080"/>
        </w:tabs>
        <w:spacing w:before="240" w:after="240"/>
        <w:outlineLvl w:val="2"/>
        <w:rPr>
          <w:del w:id="1265" w:author="ERCOT" w:date="2026-03-02T23:40:00Z" w16du:dateUtc="2026-03-03T05:40:00Z"/>
          <w:b/>
          <w:bCs/>
          <w:i/>
          <w:szCs w:val="20"/>
        </w:rPr>
      </w:pPr>
      <w:bookmarkStart w:id="1266" w:name="_Toc216098218"/>
      <w:del w:id="1267" w:author="ERCOT" w:date="2026-03-02T23:40:00Z" w16du:dateUtc="2026-03-03T05:40:00Z">
        <w:r w:rsidRPr="0098189C">
          <w:rPr>
            <w:b/>
            <w:bCs/>
            <w:i/>
            <w:szCs w:val="20"/>
          </w:rPr>
          <w:delText>9.3.3</w:delText>
        </w:r>
        <w:r w:rsidRPr="0098189C">
          <w:rPr>
            <w:b/>
            <w:bCs/>
            <w:i/>
            <w:szCs w:val="20"/>
          </w:rPr>
          <w:tab/>
        </w:r>
        <w:r w:rsidRPr="0098189C" w:rsidDel="00B76F17">
          <w:rPr>
            <w:b/>
            <w:bCs/>
            <w:i/>
            <w:szCs w:val="20"/>
          </w:rPr>
          <w:delText>Large Load Interconnection Study Description and Methodology</w:delText>
        </w:r>
        <w:bookmarkStart w:id="1268" w:name="_Hlk222687544"/>
        <w:bookmarkEnd w:id="1266"/>
        <w:r w:rsidRPr="0098189C">
          <w:rPr>
            <w:b/>
            <w:bCs/>
            <w:i/>
            <w:szCs w:val="20"/>
          </w:rPr>
          <w:delText xml:space="preserve"> </w:delText>
        </w:r>
        <w:bookmarkEnd w:id="1268"/>
      </w:del>
    </w:p>
    <w:p w14:paraId="054F28EA" w14:textId="77777777" w:rsidR="0098189C" w:rsidRPr="0098189C" w:rsidDel="00B76F17" w:rsidRDefault="0098189C" w:rsidP="0098189C">
      <w:pPr>
        <w:spacing w:after="240"/>
        <w:ind w:left="720" w:hanging="720"/>
        <w:rPr>
          <w:del w:id="1269" w:author="ERCOT" w:date="2026-03-01T22:27:00Z" w16du:dateUtc="2026-03-02T04:27:00Z"/>
          <w:iCs/>
          <w:szCs w:val="20"/>
        </w:rPr>
      </w:pPr>
      <w:del w:id="1270" w:author="ERCOT" w:date="2026-03-01T22:27:00Z" w16du:dateUtc="2026-03-02T04:27:00Z">
        <w:r w:rsidRPr="0098189C" w:rsidDel="00B76F17">
          <w:rPr>
            <w:iCs/>
            <w:szCs w:val="20"/>
          </w:rPr>
          <w:delText>(1)</w:delText>
        </w:r>
        <w:r w:rsidRPr="0098189C"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98189C" w:rsidDel="00B76F17">
          <w:rPr>
            <w:iCs/>
            <w:szCs w:val="20"/>
            <w:lang w:val="x-none" w:eastAsia="x-none"/>
          </w:rPr>
          <w:delText>North American Reliability Corporation (</w:delText>
        </w:r>
        <w:r w:rsidRPr="0098189C"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48E15EB1" w14:textId="77777777" w:rsidR="0098189C" w:rsidRPr="0098189C" w:rsidDel="00B76F17" w:rsidRDefault="0098189C" w:rsidP="0098189C">
      <w:pPr>
        <w:spacing w:after="240"/>
        <w:ind w:left="720" w:hanging="720"/>
        <w:rPr>
          <w:del w:id="1271" w:author="ERCOT" w:date="2026-03-01T22:27:00Z" w16du:dateUtc="2026-03-02T04:27:00Z"/>
          <w:iCs/>
          <w:szCs w:val="20"/>
        </w:rPr>
      </w:pPr>
      <w:del w:id="1272" w:author="ERCOT" w:date="2026-03-01T22:27:00Z" w16du:dateUtc="2026-03-02T04:27:00Z">
        <w:r w:rsidRPr="0098189C" w:rsidDel="00B76F17">
          <w:rPr>
            <w:iCs/>
            <w:szCs w:val="20"/>
          </w:rPr>
          <w:delText>(2)</w:delText>
        </w:r>
        <w:r w:rsidRPr="0098189C" w:rsidDel="00B76F17">
          <w:rPr>
            <w:iCs/>
            <w:szCs w:val="20"/>
          </w:rPr>
          <w:tab/>
          <w:delText>The LLIS consists of a series of distinct study elements.  The specific elements included in a particular LLIS will be stated in the LLIS scope.</w:delText>
        </w:r>
      </w:del>
    </w:p>
    <w:p w14:paraId="08FA834C" w14:textId="77777777" w:rsidR="0098189C" w:rsidRPr="0098189C" w:rsidDel="00B76F17" w:rsidRDefault="0098189C" w:rsidP="0098189C">
      <w:pPr>
        <w:spacing w:after="240"/>
        <w:ind w:left="720" w:hanging="720"/>
        <w:rPr>
          <w:del w:id="1273" w:author="ERCOT" w:date="2026-03-01T22:27:00Z" w16du:dateUtc="2026-03-02T04:27:00Z"/>
          <w:iCs/>
          <w:szCs w:val="20"/>
        </w:rPr>
      </w:pPr>
      <w:del w:id="1274" w:author="ERCOT" w:date="2026-03-01T22:27:00Z" w16du:dateUtc="2026-03-02T04:27:00Z">
        <w:r w:rsidRPr="0098189C" w:rsidDel="00B76F17">
          <w:rPr>
            <w:iCs/>
            <w:szCs w:val="20"/>
          </w:rPr>
          <w:delText>(3)</w:delText>
        </w:r>
        <w:r w:rsidRPr="0098189C"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0D8BA9AB" w14:textId="77777777" w:rsidR="0098189C" w:rsidRPr="0098189C" w:rsidDel="00B76F17" w:rsidRDefault="0098189C" w:rsidP="0098189C">
      <w:pPr>
        <w:spacing w:after="240"/>
        <w:ind w:left="720" w:hanging="720"/>
        <w:rPr>
          <w:del w:id="1275" w:author="ERCOT" w:date="2026-03-01T22:27:00Z" w16du:dateUtc="2026-03-02T04:27:00Z"/>
          <w:iCs/>
          <w:szCs w:val="20"/>
        </w:rPr>
      </w:pPr>
      <w:del w:id="1276" w:author="ERCOT" w:date="2026-03-01T22:27:00Z" w16du:dateUtc="2026-03-02T04:27:00Z">
        <w:r w:rsidRPr="0098189C" w:rsidDel="00B76F17">
          <w:rPr>
            <w:iCs/>
            <w:szCs w:val="20"/>
          </w:rPr>
          <w:delText>(4)</w:delText>
        </w:r>
        <w:r w:rsidRPr="0098189C"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41F8BB4B" w14:textId="77777777" w:rsidR="0098189C" w:rsidRPr="0098189C" w:rsidDel="00B76F17" w:rsidRDefault="0098189C" w:rsidP="0098189C">
      <w:pPr>
        <w:spacing w:after="240"/>
        <w:ind w:left="720" w:hanging="720"/>
        <w:rPr>
          <w:del w:id="1277" w:author="ERCOT" w:date="2026-03-01T22:27:00Z" w16du:dateUtc="2026-03-02T04:27:00Z"/>
        </w:rPr>
      </w:pPr>
      <w:del w:id="1278" w:author="ERCOT" w:date="2026-03-01T22:27:00Z" w16du:dateUtc="2026-03-02T04:27:00Z">
        <w:r w:rsidRPr="0098189C" w:rsidDel="00B76F17">
          <w:rPr>
            <w:iCs/>
            <w:szCs w:val="20"/>
          </w:rPr>
          <w:delText>(5)</w:delText>
        </w:r>
        <w:r w:rsidRPr="0098189C" w:rsidDel="00B76F17">
          <w:rPr>
            <w:iCs/>
            <w:szCs w:val="20"/>
          </w:rPr>
          <w:tab/>
          <w:delText>The study shall include an analysis demonstrating the adequate reliability of any temporary interconnection configurations.</w:delText>
        </w:r>
      </w:del>
    </w:p>
    <w:p w14:paraId="7E361298" w14:textId="77777777" w:rsidR="0098189C" w:rsidRPr="0098189C" w:rsidRDefault="0098189C" w:rsidP="0098189C">
      <w:pPr>
        <w:spacing w:before="240" w:after="240"/>
        <w:rPr>
          <w:del w:id="1279" w:author="ERCOT" w:date="2026-03-02T23:40:00Z" w16du:dateUtc="2026-03-03T05:40:00Z"/>
        </w:rPr>
      </w:pPr>
      <w:del w:id="1280" w:author="ERCOT" w:date="2026-03-02T23:40:00Z" w16du:dateUtc="2026-03-03T05:40:00Z">
        <w:r w:rsidRPr="0098189C">
          <w:rPr>
            <w:b/>
            <w:bCs/>
            <w:i/>
            <w:szCs w:val="20"/>
          </w:rPr>
          <w:delText>9.3.4</w:delText>
        </w:r>
        <w:r w:rsidRPr="0098189C">
          <w:rPr>
            <w:b/>
            <w:bCs/>
            <w:i/>
            <w:szCs w:val="20"/>
          </w:rPr>
          <w:tab/>
          <w:delText>Large Load Interconnection Study Elements</w:delText>
        </w:r>
      </w:del>
    </w:p>
    <w:p w14:paraId="7B745610" w14:textId="77777777" w:rsidR="0098189C" w:rsidRPr="0098189C" w:rsidRDefault="0098189C" w:rsidP="0098189C">
      <w:pPr>
        <w:keepNext/>
        <w:tabs>
          <w:tab w:val="left" w:pos="1080"/>
        </w:tabs>
        <w:spacing w:before="240" w:after="240"/>
        <w:outlineLvl w:val="2"/>
        <w:rPr>
          <w:del w:id="1281" w:author="ERCOT" w:date="2026-03-02T23:40:00Z" w16du:dateUtc="2026-03-03T05:40:00Z"/>
          <w:b/>
          <w:bCs/>
          <w:iCs/>
          <w:szCs w:val="20"/>
        </w:rPr>
      </w:pPr>
      <w:bookmarkStart w:id="1282" w:name="_Toc216098219"/>
      <w:del w:id="1283" w:author="ERCOT" w:date="2026-03-02T23:40:00Z" w16du:dateUtc="2026-03-03T05:40:00Z">
        <w:r w:rsidRPr="0098189C">
          <w:rPr>
            <w:b/>
            <w:bCs/>
            <w:iCs/>
            <w:szCs w:val="20"/>
          </w:rPr>
          <w:delText>9.3.4.1</w:delText>
        </w:r>
        <w:r w:rsidRPr="0098189C">
          <w:rPr>
            <w:b/>
            <w:bCs/>
            <w:iCs/>
            <w:szCs w:val="20"/>
          </w:rPr>
          <w:tab/>
          <w:delText>Steady-State Analysis</w:delText>
        </w:r>
        <w:bookmarkEnd w:id="1282"/>
      </w:del>
    </w:p>
    <w:p w14:paraId="3916A5F7" w14:textId="77777777" w:rsidR="0098189C" w:rsidRPr="0098189C" w:rsidRDefault="0098189C" w:rsidP="0098189C">
      <w:pPr>
        <w:spacing w:after="240"/>
        <w:ind w:left="720" w:hanging="720"/>
        <w:rPr>
          <w:del w:id="1284" w:author="ERCOT" w:date="2026-03-02T23:40:00Z" w16du:dateUtc="2026-03-03T05:40:00Z"/>
          <w:iCs/>
          <w:szCs w:val="20"/>
        </w:rPr>
      </w:pPr>
      <w:del w:id="1285" w:author="ERCOT" w:date="2026-03-02T23:40:00Z" w16du:dateUtc="2026-03-03T05:40:00Z">
        <w:r w:rsidRPr="0098189C">
          <w:rPr>
            <w:iCs/>
            <w:szCs w:val="20"/>
          </w:rPr>
          <w:delText>(1)</w:delText>
        </w:r>
        <w:r w:rsidRPr="0098189C">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34E9BBD7" w14:textId="77777777" w:rsidR="0098189C" w:rsidRPr="0098189C" w:rsidRDefault="0098189C" w:rsidP="0098189C">
      <w:pPr>
        <w:spacing w:after="240"/>
        <w:ind w:left="720" w:hanging="720"/>
        <w:rPr>
          <w:del w:id="1286" w:author="ERCOT" w:date="2026-03-02T23:40:00Z" w16du:dateUtc="2026-03-03T05:40:00Z"/>
          <w:iCs/>
          <w:szCs w:val="20"/>
        </w:rPr>
      </w:pPr>
      <w:del w:id="1287" w:author="ERCOT" w:date="2026-03-02T23:40:00Z" w16du:dateUtc="2026-03-03T05:40:00Z">
        <w:r w:rsidRPr="0098189C">
          <w:rPr>
            <w:iCs/>
            <w:szCs w:val="20"/>
          </w:rPr>
          <w:delText>(2)</w:delText>
        </w:r>
        <w:r w:rsidRPr="0098189C">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05D7E90C" w14:textId="77777777" w:rsidR="0098189C" w:rsidRPr="0098189C" w:rsidRDefault="0098189C" w:rsidP="0098189C">
      <w:pPr>
        <w:spacing w:after="240"/>
        <w:ind w:left="720" w:hanging="720"/>
        <w:rPr>
          <w:del w:id="1288" w:author="ERCOT" w:date="2026-03-02T23:40:00Z" w16du:dateUtc="2026-03-03T05:40:00Z"/>
        </w:rPr>
      </w:pPr>
      <w:del w:id="1289" w:author="ERCOT" w:date="2026-03-02T23:40:00Z" w16du:dateUtc="2026-03-03T05:40:00Z">
        <w:r w:rsidRPr="0098189C">
          <w:rPr>
            <w:iCs/>
            <w:szCs w:val="20"/>
          </w:rPr>
          <w:delText>(3)</w:delText>
        </w:r>
        <w:r w:rsidRPr="0098189C">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47141ED7" w14:textId="77777777" w:rsidR="0098189C" w:rsidRPr="0098189C" w:rsidRDefault="0098189C" w:rsidP="0098189C">
      <w:pPr>
        <w:keepNext/>
        <w:tabs>
          <w:tab w:val="left" w:pos="1080"/>
        </w:tabs>
        <w:spacing w:after="240"/>
        <w:outlineLvl w:val="2"/>
        <w:rPr>
          <w:del w:id="1290" w:author="ERCOT" w:date="2026-03-03T23:35:00Z" w16du:dateUtc="2026-03-04T05:35:00Z"/>
          <w:b/>
          <w:bCs/>
          <w:iCs/>
          <w:szCs w:val="20"/>
        </w:rPr>
      </w:pPr>
      <w:bookmarkStart w:id="1291" w:name="_Toc216098220"/>
      <w:del w:id="1292" w:author="ERCOT" w:date="2026-03-03T23:31:00Z" w16du:dateUtc="2026-03-04T05:31:00Z">
        <w:r w:rsidRPr="0098189C">
          <w:rPr>
            <w:b/>
            <w:bCs/>
            <w:iCs/>
            <w:szCs w:val="20"/>
          </w:rPr>
          <w:delText>9.3.</w:delText>
        </w:r>
      </w:del>
      <w:del w:id="1293" w:author="ERCOT" w:date="2026-03-03T23:27:00Z" w16du:dateUtc="2026-03-04T05:27:00Z">
        <w:r w:rsidRPr="0098189C">
          <w:rPr>
            <w:b/>
            <w:bCs/>
            <w:iCs/>
            <w:szCs w:val="20"/>
          </w:rPr>
          <w:delText>4.2</w:delText>
        </w:r>
      </w:del>
      <w:del w:id="1294" w:author="ERCOT" w:date="2026-03-03T23:31:00Z" w16du:dateUtc="2026-03-04T05:31:00Z">
        <w:r w:rsidRPr="0098189C">
          <w:rPr>
            <w:b/>
            <w:bCs/>
            <w:iCs/>
            <w:szCs w:val="20"/>
          </w:rPr>
          <w:tab/>
          <w:delText>System Protection (Short-Circuit) Analysis</w:delText>
        </w:r>
      </w:del>
      <w:bookmarkEnd w:id="1291"/>
    </w:p>
    <w:p w14:paraId="69F001C2" w14:textId="77777777" w:rsidR="0098189C" w:rsidRPr="0098189C" w:rsidDel="00F85931" w:rsidRDefault="0098189C" w:rsidP="0098189C">
      <w:pPr>
        <w:spacing w:after="240"/>
        <w:ind w:left="720" w:hanging="720"/>
        <w:rPr>
          <w:del w:id="1295" w:author="ERCOT" w:date="2026-03-04T16:44:00Z" w16du:dateUtc="2026-03-04T22:44:00Z"/>
          <w:iCs/>
        </w:rPr>
      </w:pPr>
      <w:del w:id="1296" w:author="ERCOT" w:date="2026-03-04T16:44:00Z" w16du:dateUtc="2026-03-04T22:44:00Z">
        <w:r w:rsidRPr="0098189C" w:rsidDel="00F85931">
          <w:delText>(</w:delText>
        </w:r>
      </w:del>
      <w:del w:id="1297" w:author="ERCOT" w:date="2026-03-03T23:28:00Z" w16du:dateUtc="2026-03-04T05:28:00Z">
        <w:r w:rsidRPr="0098189C" w:rsidDel="0080128C">
          <w:delText>1</w:delText>
        </w:r>
      </w:del>
      <w:del w:id="1298" w:author="ERCOT" w:date="2026-03-04T16:44:00Z" w16du:dateUtc="2026-03-04T22:44:00Z">
        <w:r w:rsidRPr="0098189C" w:rsidDel="00F85931">
          <w:delText>)</w:delText>
        </w:r>
        <w:r w:rsidRPr="0098189C" w:rsidDel="00F85931">
          <w:tab/>
          <w:delText xml:space="preserve">The </w:delText>
        </w:r>
        <w:r w:rsidRPr="0098189C" w:rsidDel="00F85931">
          <w:rPr>
            <w:iCs/>
            <w:szCs w:val="20"/>
          </w:rPr>
          <w:delText>short-circuit</w:delText>
        </w:r>
        <w:r w:rsidRPr="0098189C" w:rsidDel="00F85931">
          <w:delText xml:space="preserve"> study shall use </w:delText>
        </w:r>
      </w:del>
      <w:del w:id="1299" w:author="ERCOT" w:date="2026-03-03T23:30:00Z" w16du:dateUtc="2026-03-04T05:30:00Z">
        <w:r w:rsidRPr="0098189C">
          <w:delText>the most recently approved System Protection Working Group (SPWG)</w:delText>
        </w:r>
      </w:del>
      <w:del w:id="1300" w:author="ERCOT" w:date="2026-03-04T16:44:00Z" w16du:dateUtc="2026-03-04T22:44:00Z">
        <w:r w:rsidRPr="0098189C" w:rsidDel="00F85931">
          <w:delText xml:space="preserve"> base case appropriate for the desired Initial Energization date of the Load.</w:delText>
        </w:r>
      </w:del>
      <w:del w:id="1301" w:author="ERCOT" w:date="2026-03-03T23:33:00Z" w16du:dateUtc="2026-03-04T05:33:00Z">
        <w:r w:rsidRPr="0098189C">
          <w:delText xml:space="preserve">  The initial transmission configuration of the study area shall correspond to the configuration used in the corresponding steady-state </w:delText>
        </w:r>
        <w:r w:rsidRPr="0098189C" w:rsidDel="00BD72B2">
          <w:delText>stud</w:delText>
        </w:r>
        <w:r w:rsidRPr="0098189C">
          <w:delText>y to the extent practicable.</w:delText>
        </w:r>
      </w:del>
    </w:p>
    <w:p w14:paraId="37805FA5" w14:textId="77777777" w:rsidR="0098189C" w:rsidRPr="0098189C" w:rsidRDefault="0098189C" w:rsidP="0098189C">
      <w:pPr>
        <w:spacing w:after="240"/>
        <w:ind w:left="720" w:hanging="720"/>
      </w:pPr>
      <w:del w:id="1302" w:author="ERCOT" w:date="2026-03-04T16:44:00Z" w16du:dateUtc="2026-03-04T22:44:00Z">
        <w:r w:rsidRPr="0098189C" w:rsidDel="00F85931">
          <w:rPr>
            <w:iCs/>
            <w:szCs w:val="20"/>
          </w:rPr>
          <w:delText>(</w:delText>
        </w:r>
      </w:del>
      <w:del w:id="1303" w:author="ERCOT" w:date="2026-03-03T23:33:00Z" w16du:dateUtc="2026-03-04T05:33:00Z">
        <w:r w:rsidRPr="0098189C">
          <w:rPr>
            <w:iCs/>
            <w:szCs w:val="20"/>
          </w:rPr>
          <w:delText>2</w:delText>
        </w:r>
      </w:del>
      <w:del w:id="1304" w:author="ERCOT" w:date="2026-03-04T16:44:00Z" w16du:dateUtc="2026-03-04T22:44:00Z">
        <w:r w:rsidRPr="0098189C" w:rsidDel="00F85931">
          <w:rPr>
            <w:iCs/>
            <w:szCs w:val="20"/>
          </w:rPr>
          <w:delText>)</w:delText>
        </w:r>
        <w:r w:rsidRPr="0098189C" w:rsidDel="00F85931">
          <w:rPr>
            <w:iCs/>
            <w:szCs w:val="20"/>
          </w:rPr>
          <w:tab/>
          <w:delText xml:space="preserve">The </w:delText>
        </w:r>
      </w:del>
      <w:ins w:id="1305" w:author="ERCOT" w:date="2026-03-04T13:14:00Z" w16du:dateUtc="2026-03-04T19:14:00Z">
        <w:del w:id="1306" w:author="ERCOT" w:date="2026-03-04T16:44:00Z" w16du:dateUtc="2026-03-04T22:44:00Z">
          <w:r w:rsidRPr="0098189C" w:rsidDel="00F85931">
            <w:delText>II</w:delText>
          </w:r>
        </w:del>
      </w:ins>
      <w:del w:id="1307" w:author="ERCOT" w:date="2026-03-03T23:33:00Z" w16du:dateUtc="2026-03-04T05:33:00Z">
        <w:r w:rsidRPr="0098189C">
          <w:rPr>
            <w:iCs/>
            <w:szCs w:val="20"/>
          </w:rPr>
          <w:delText xml:space="preserve">lead TSP </w:delText>
        </w:r>
      </w:del>
      <w:del w:id="1308" w:author="ERCOT" w:date="2026-03-04T16:44:00Z" w16du:dateUtc="2026-03-04T22:44:00Z">
        <w:r w:rsidRPr="0098189C" w:rsidDel="00F85931">
          <w:rPr>
            <w:iCs/>
            <w:szCs w:val="20"/>
          </w:rPr>
          <w:delText xml:space="preserve">will determine the maximum available fault currents at the interconnection substation </w:delText>
        </w:r>
        <w:r w:rsidRPr="0098189C" w:rsidDel="00F85931">
          <w:delText>for</w:delText>
        </w:r>
        <w:r w:rsidRPr="0098189C" w:rsidDel="00F85931">
          <w:rPr>
            <w:iCs/>
            <w:szCs w:val="20"/>
          </w:rPr>
          <w:delText xml:space="preserve"> determining switching device interrupting capabilities and protective relay settings.</w:delText>
        </w:r>
      </w:del>
      <w:ins w:id="1309" w:author="ERCOT" w:date="2026-03-04T13:14:00Z" w16du:dateUtc="2026-03-04T19:14:00Z">
        <w:del w:id="1310" w:author="ERCOT" w:date="2026-03-04T16:44:00Z" w16du:dateUtc="2026-03-04T22:44:00Z">
          <w:r w:rsidRPr="0098189C" w:rsidDel="00F85931">
            <w:delText>II</w:delText>
          </w:r>
        </w:del>
      </w:ins>
      <w:ins w:id="1311" w:author="ERCOT" w:date="2026-03-04T16:01:00Z" w16du:dateUtc="2026-03-04T22:01:00Z">
        <w:del w:id="1312" w:author="ERCOT" w:date="2026-03-04T16:44:00Z" w16du:dateUtc="2026-03-04T22:44:00Z">
          <w:r w:rsidRPr="0098189C" w:rsidDel="00F85931">
            <w:delText>3</w:delText>
          </w:r>
        </w:del>
      </w:ins>
    </w:p>
    <w:p w14:paraId="52E2138F" w14:textId="77777777" w:rsidR="0098189C" w:rsidRPr="0098189C" w:rsidRDefault="0098189C" w:rsidP="0098189C">
      <w:pPr>
        <w:keepNext/>
        <w:tabs>
          <w:tab w:val="left" w:pos="1080"/>
        </w:tabs>
        <w:spacing w:before="240" w:after="240"/>
        <w:outlineLvl w:val="2"/>
        <w:rPr>
          <w:del w:id="1313" w:author="ERCOT" w:date="2026-03-02T23:41:00Z" w16du:dateUtc="2026-03-03T05:41:00Z"/>
          <w:b/>
          <w:bCs/>
          <w:iCs/>
          <w:szCs w:val="20"/>
        </w:rPr>
      </w:pPr>
      <w:bookmarkStart w:id="1314" w:name="_Toc216098221"/>
      <w:bookmarkStart w:id="1315" w:name="_Hlk221278149"/>
      <w:del w:id="1316" w:author="ERCOT" w:date="2026-03-02T23:41:00Z" w16du:dateUtc="2026-03-03T05:41:00Z">
        <w:r w:rsidRPr="0098189C">
          <w:rPr>
            <w:b/>
            <w:bCs/>
            <w:iCs/>
            <w:szCs w:val="20"/>
          </w:rPr>
          <w:delText>9.3.4.3</w:delText>
        </w:r>
        <w:r w:rsidRPr="0098189C">
          <w:rPr>
            <w:b/>
            <w:bCs/>
            <w:iCs/>
            <w:szCs w:val="20"/>
          </w:rPr>
          <w:tab/>
          <w:delText>Dynamic and Transient Stability Analysis</w:delText>
        </w:r>
        <w:bookmarkEnd w:id="1314"/>
      </w:del>
    </w:p>
    <w:p w14:paraId="46152DE4" w14:textId="77777777" w:rsidR="0098189C" w:rsidRPr="0098189C" w:rsidRDefault="0098189C" w:rsidP="0098189C">
      <w:pPr>
        <w:spacing w:after="240"/>
        <w:ind w:left="720" w:hanging="720"/>
        <w:rPr>
          <w:del w:id="1317" w:author="ERCOT" w:date="2026-03-02T23:41:00Z" w16du:dateUtc="2026-03-03T05:41:00Z"/>
          <w:iCs/>
          <w:szCs w:val="20"/>
        </w:rPr>
      </w:pPr>
      <w:del w:id="1318" w:author="ERCOT" w:date="2026-03-02T23:41:00Z" w16du:dateUtc="2026-03-03T05:41:00Z">
        <w:r w:rsidRPr="0098189C">
          <w:rPr>
            <w:iCs/>
            <w:szCs w:val="20"/>
          </w:rPr>
          <w:delText>(1)</w:delText>
        </w:r>
        <w:r w:rsidRPr="0098189C">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58E4E9C" w14:textId="77777777" w:rsidR="0098189C" w:rsidRPr="0098189C" w:rsidRDefault="0098189C" w:rsidP="0098189C">
      <w:pPr>
        <w:spacing w:after="240"/>
        <w:ind w:left="720" w:hanging="720"/>
        <w:rPr>
          <w:del w:id="1319" w:author="ERCOT" w:date="2026-03-02T23:41:00Z" w16du:dateUtc="2026-03-03T05:41:00Z"/>
          <w:iCs/>
          <w:szCs w:val="20"/>
        </w:rPr>
      </w:pPr>
      <w:del w:id="1320" w:author="ERCOT" w:date="2026-03-02T23:41:00Z" w16du:dateUtc="2026-03-03T05:41:00Z">
        <w:r w:rsidRPr="0098189C">
          <w:rPr>
            <w:iCs/>
            <w:szCs w:val="20"/>
          </w:rPr>
          <w:delText>(2)</w:delText>
        </w:r>
        <w:r w:rsidRPr="0098189C">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98189C" w:rsidDel="00BD72B2">
          <w:rPr>
            <w:iCs/>
            <w:szCs w:val="20"/>
          </w:rPr>
          <w:delText>stud</w:delText>
        </w:r>
        <w:r w:rsidRPr="0098189C">
          <w:rPr>
            <w:iCs/>
            <w:szCs w:val="20"/>
          </w:rPr>
          <w:delText>y to the extent practicable.</w:delText>
        </w:r>
      </w:del>
    </w:p>
    <w:p w14:paraId="2F6A74CA" w14:textId="77777777" w:rsidR="0098189C" w:rsidRPr="0098189C" w:rsidRDefault="0098189C" w:rsidP="0098189C">
      <w:pPr>
        <w:spacing w:after="240"/>
        <w:ind w:left="720" w:hanging="720"/>
        <w:rPr>
          <w:del w:id="1321" w:author="ERCOT" w:date="2026-03-02T23:41:00Z" w16du:dateUtc="2026-03-03T05:41:00Z"/>
        </w:rPr>
      </w:pPr>
      <w:del w:id="1322" w:author="ERCOT" w:date="2026-03-02T23:41:00Z" w16du:dateUtc="2026-03-03T05:41:00Z">
        <w:r w:rsidRPr="0098189C">
          <w:delText>(3)</w:delText>
        </w:r>
        <w:r w:rsidRPr="0098189C">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220F331D" w14:textId="77777777" w:rsidR="0098189C" w:rsidRPr="0098189C" w:rsidRDefault="0098189C" w:rsidP="0098189C">
      <w:pPr>
        <w:spacing w:after="240"/>
        <w:ind w:left="720" w:hanging="720"/>
        <w:rPr>
          <w:del w:id="1323" w:author="ERCOT" w:date="2026-03-02T23:41:00Z" w16du:dateUtc="2026-03-03T05:41:00Z"/>
        </w:rPr>
      </w:pPr>
      <w:del w:id="1324" w:author="ERCOT" w:date="2026-03-02T23:41:00Z" w16du:dateUtc="2026-03-03T05:41:00Z">
        <w:r w:rsidRPr="0098189C">
          <w:delText>(4)</w:delText>
        </w:r>
        <w:r w:rsidRPr="0098189C">
          <w:tab/>
          <w:delText>The stability study portion of the LLIS shall document any identified instability.</w:delText>
        </w:r>
      </w:del>
    </w:p>
    <w:p w14:paraId="3C28AF2F" w14:textId="77777777" w:rsidR="0098189C" w:rsidRPr="0098189C" w:rsidRDefault="0098189C" w:rsidP="0098189C">
      <w:pPr>
        <w:spacing w:after="240"/>
        <w:ind w:left="720" w:hanging="720"/>
        <w:rPr>
          <w:del w:id="1325" w:author="ERCOT" w:date="2026-03-02T23:41:00Z" w16du:dateUtc="2026-03-03T05:41:00Z"/>
        </w:rPr>
      </w:pPr>
      <w:del w:id="1326" w:author="ERCOT" w:date="2026-03-02T23:41:00Z" w16du:dateUtc="2026-03-03T05:41:00Z">
        <w:r w:rsidRPr="0098189C">
          <w:rPr>
            <w:iCs/>
            <w:szCs w:val="20"/>
          </w:rPr>
          <w:delText>(5)</w:delText>
        </w:r>
        <w:r w:rsidRPr="0098189C">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7FD57B22" w14:textId="77777777" w:rsidR="0098189C" w:rsidRPr="0098189C" w:rsidRDefault="0098189C" w:rsidP="0098189C">
      <w:pPr>
        <w:keepNext/>
        <w:tabs>
          <w:tab w:val="left" w:pos="900"/>
          <w:tab w:val="right" w:pos="9360"/>
        </w:tabs>
        <w:spacing w:after="240"/>
        <w:ind w:left="900" w:hanging="900"/>
        <w:outlineLvl w:val="1"/>
        <w:rPr>
          <w:b/>
          <w:szCs w:val="20"/>
        </w:rPr>
      </w:pPr>
      <w:bookmarkStart w:id="1327" w:name="_Toc216098222"/>
      <w:bookmarkEnd w:id="1315"/>
      <w:r w:rsidRPr="0098189C">
        <w:rPr>
          <w:b/>
          <w:szCs w:val="20"/>
        </w:rPr>
        <w:t>9.4</w:t>
      </w:r>
      <w:r w:rsidRPr="0098189C">
        <w:rPr>
          <w:b/>
          <w:szCs w:val="20"/>
        </w:rPr>
        <w:tab/>
      </w:r>
      <w:ins w:id="1328" w:author="ERCOT" w:date="2026-03-01T22:29:00Z" w16du:dateUtc="2026-03-02T04:29:00Z">
        <w:r w:rsidRPr="0098189C">
          <w:rPr>
            <w:b/>
            <w:szCs w:val="20"/>
          </w:rPr>
          <w:t>Batch Zero Report and Interconnecting Large Load Entity (ILLE) Commitment</w:t>
        </w:r>
      </w:ins>
      <w:del w:id="1329" w:author="ERCOT" w:date="2026-03-01T22:29:00Z" w16du:dateUtc="2026-03-02T04:29:00Z">
        <w:r w:rsidRPr="0098189C" w:rsidDel="00B76F17">
          <w:rPr>
            <w:b/>
            <w:szCs w:val="20"/>
          </w:rPr>
          <w:delText>LLIS Report and Follow-up</w:delText>
        </w:r>
      </w:del>
      <w:bookmarkEnd w:id="1327"/>
    </w:p>
    <w:p w14:paraId="3BE1B81F" w14:textId="77777777" w:rsidR="0098189C" w:rsidRPr="0098189C" w:rsidRDefault="0098189C" w:rsidP="0098189C">
      <w:pPr>
        <w:spacing w:after="240"/>
        <w:ind w:left="720" w:hanging="720"/>
        <w:rPr>
          <w:ins w:id="1330" w:author="ERCOT" w:date="2026-03-01T22:28:00Z" w16du:dateUtc="2026-03-02T04:28:00Z"/>
          <w:iCs/>
          <w:szCs w:val="20"/>
        </w:rPr>
      </w:pPr>
      <w:ins w:id="1331" w:author="ERCOT" w:date="2026-03-01T22:28:00Z" w16du:dateUtc="2026-03-02T04:28:00Z">
        <w:r w:rsidRPr="0098189C">
          <w:rPr>
            <w:iCs/>
            <w:szCs w:val="20"/>
          </w:rPr>
          <w:t>(1)</w:t>
        </w:r>
        <w:r w:rsidRPr="0098189C">
          <w:rPr>
            <w:iCs/>
            <w:szCs w:val="20"/>
          </w:rPr>
          <w:tab/>
          <w:t>On or before the date specified in paragraph (</w:t>
        </w:r>
      </w:ins>
      <w:ins w:id="1332" w:author="ERCOT" w:date="2026-03-04T16:01:00Z" w16du:dateUtc="2026-03-04T22:01:00Z">
        <w:r w:rsidRPr="0098189C">
          <w:rPr>
            <w:iCs/>
            <w:szCs w:val="20"/>
          </w:rPr>
          <w:t>2</w:t>
        </w:r>
      </w:ins>
      <w:ins w:id="1333" w:author="ERCOT" w:date="2026-03-01T22:28:00Z" w16du:dateUtc="2026-03-02T04:28:00Z">
        <w:r w:rsidRPr="0098189C">
          <w:rPr>
            <w:iCs/>
            <w:szCs w:val="20"/>
          </w:rPr>
          <w:t>)(</w:t>
        </w:r>
      </w:ins>
      <w:ins w:id="1334" w:author="ERCOT" w:date="2026-03-04T15:57:00Z" w16du:dateUtc="2026-03-04T21:57:00Z">
        <w:r w:rsidRPr="0098189C">
          <w:rPr>
            <w:iCs/>
            <w:szCs w:val="20"/>
          </w:rPr>
          <w:t>b</w:t>
        </w:r>
      </w:ins>
      <w:ins w:id="1335" w:author="ERCOT" w:date="2026-03-01T22:28:00Z" w16du:dateUtc="2026-03-02T04:28:00Z">
        <w:r w:rsidRPr="0098189C">
          <w:rPr>
            <w:iCs/>
            <w:szCs w:val="20"/>
          </w:rPr>
          <w:t xml:space="preserve">) of Section 9.3.1, Batch Zero Overview and Timelines, ERCOT will provide to all </w:t>
        </w:r>
      </w:ins>
      <w:ins w:id="1336" w:author="ERCOT" w:date="2026-03-04T13:16:00Z" w16du:dateUtc="2026-03-04T19:16:00Z">
        <w:r w:rsidRPr="0098189C">
          <w:rPr>
            <w:iCs/>
            <w:szCs w:val="20"/>
          </w:rPr>
          <w:t xml:space="preserve">Interconnecting </w:t>
        </w:r>
      </w:ins>
      <w:ins w:id="1337" w:author="ERCOT" w:date="2026-03-04T13:17:00Z" w16du:dateUtc="2026-03-04T19:17:00Z">
        <w:r w:rsidRPr="0098189C">
          <w:rPr>
            <w:iCs/>
            <w:szCs w:val="20"/>
          </w:rPr>
          <w:t>Distribution Service Provider</w:t>
        </w:r>
      </w:ins>
      <w:ins w:id="1338" w:author="ERCOT" w:date="2026-03-04T16:47:00Z" w16du:dateUtc="2026-03-04T22:47:00Z">
        <w:r w:rsidRPr="0098189C">
          <w:rPr>
            <w:iCs/>
            <w:szCs w:val="20"/>
          </w:rPr>
          <w:t>s</w:t>
        </w:r>
      </w:ins>
      <w:ins w:id="1339" w:author="ERCOT" w:date="2026-03-04T13:17:00Z" w16du:dateUtc="2026-03-04T19:17:00Z">
        <w:r w:rsidRPr="0098189C">
          <w:rPr>
            <w:iCs/>
            <w:szCs w:val="20"/>
          </w:rPr>
          <w:t xml:space="preserve"> (DSP</w:t>
        </w:r>
      </w:ins>
      <w:ins w:id="1340" w:author="ERCOT" w:date="2026-03-04T16:47:00Z" w16du:dateUtc="2026-03-04T22:47:00Z">
        <w:r w:rsidRPr="0098189C">
          <w:rPr>
            <w:iCs/>
            <w:szCs w:val="20"/>
          </w:rPr>
          <w:t>s</w:t>
        </w:r>
      </w:ins>
      <w:ins w:id="1341" w:author="ERCOT" w:date="2026-03-04T13:17:00Z" w16du:dateUtc="2026-03-04T19:17:00Z">
        <w:r w:rsidRPr="0098189C">
          <w:rPr>
            <w:iCs/>
            <w:szCs w:val="20"/>
          </w:rPr>
          <w:t xml:space="preserve">) and Interconnecting </w:t>
        </w:r>
      </w:ins>
      <w:ins w:id="1342" w:author="ERCOT" w:date="2026-03-01T22:29:00Z" w16du:dateUtc="2026-03-02T04:29:00Z">
        <w:r w:rsidRPr="0098189C">
          <w:rPr>
            <w:iCs/>
            <w:szCs w:val="20"/>
          </w:rPr>
          <w:t>Transmission</w:t>
        </w:r>
      </w:ins>
      <w:ins w:id="1343" w:author="ERCOT" w:date="2026-03-04T13:16:00Z" w16du:dateUtc="2026-03-04T19:16:00Z">
        <w:r w:rsidRPr="0098189C">
          <w:rPr>
            <w:iCs/>
            <w:szCs w:val="20"/>
          </w:rPr>
          <w:t xml:space="preserve"> S</w:t>
        </w:r>
      </w:ins>
      <w:ins w:id="1344" w:author="ERCOT" w:date="2026-03-04T13:17:00Z" w16du:dateUtc="2026-03-04T19:17:00Z">
        <w:r w:rsidRPr="0098189C">
          <w:rPr>
            <w:iCs/>
            <w:szCs w:val="20"/>
          </w:rPr>
          <w:t>ervice Provider</w:t>
        </w:r>
      </w:ins>
      <w:ins w:id="1345" w:author="ERCOT" w:date="2026-03-04T16:47:00Z" w16du:dateUtc="2026-03-04T22:47:00Z">
        <w:r w:rsidRPr="0098189C">
          <w:rPr>
            <w:iCs/>
            <w:szCs w:val="20"/>
          </w:rPr>
          <w:t>s</w:t>
        </w:r>
      </w:ins>
      <w:ins w:id="1346" w:author="ERCOT" w:date="2026-03-04T13:17:00Z" w16du:dateUtc="2026-03-04T19:17:00Z">
        <w:r w:rsidRPr="0098189C">
          <w:rPr>
            <w:iCs/>
            <w:szCs w:val="20"/>
          </w:rPr>
          <w:t xml:space="preserve"> (TSP</w:t>
        </w:r>
      </w:ins>
      <w:ins w:id="1347" w:author="ERCOT" w:date="2026-03-04T16:47:00Z" w16du:dateUtc="2026-03-04T22:47:00Z">
        <w:r w:rsidRPr="0098189C">
          <w:rPr>
            <w:iCs/>
            <w:szCs w:val="20"/>
          </w:rPr>
          <w:t>s</w:t>
        </w:r>
      </w:ins>
      <w:ins w:id="1348" w:author="ERCOT" w:date="2026-03-04T13:17:00Z" w16du:dateUtc="2026-03-04T19:17:00Z">
        <w:r w:rsidRPr="0098189C">
          <w:rPr>
            <w:iCs/>
            <w:szCs w:val="20"/>
          </w:rPr>
          <w:t>)</w:t>
        </w:r>
      </w:ins>
      <w:ins w:id="1349" w:author="ERCOT" w:date="2026-03-01T22:28:00Z" w16du:dateUtc="2026-03-02T04:28:00Z">
        <w:r w:rsidRPr="0098189C">
          <w:rPr>
            <w:iCs/>
            <w:szCs w:val="20"/>
          </w:rPr>
          <w:t>:</w:t>
        </w:r>
      </w:ins>
    </w:p>
    <w:p w14:paraId="5D613EF9" w14:textId="77777777" w:rsidR="0098189C" w:rsidRPr="0098189C" w:rsidRDefault="0098189C" w:rsidP="0098189C">
      <w:pPr>
        <w:spacing w:after="240"/>
        <w:ind w:left="1440" w:hanging="720"/>
        <w:rPr>
          <w:ins w:id="1350" w:author="ERCOT" w:date="2026-03-01T22:28:00Z" w16du:dateUtc="2026-03-02T04:28:00Z"/>
        </w:rPr>
      </w:pPr>
      <w:ins w:id="1351" w:author="ERCOT" w:date="2026-03-01T22:28:00Z" w16du:dateUtc="2026-03-02T04:28:00Z">
        <w:r w:rsidRPr="0098189C">
          <w:t>(a)</w:t>
        </w:r>
        <w:r w:rsidRPr="0098189C">
          <w:tab/>
          <w:t>A report summarizing the results of the Batch Zero</w:t>
        </w:r>
      </w:ins>
      <w:ins w:id="1352" w:author="ERCOT" w:date="2026-03-04T16:48:00Z" w16du:dateUtc="2026-03-04T22:48:00Z">
        <w:r w:rsidRPr="0098189C">
          <w:t xml:space="preserve"> Interconnection</w:t>
        </w:r>
      </w:ins>
      <w:ins w:id="1353" w:author="ERCOT" w:date="2026-03-01T22:28:00Z" w16du:dateUtc="2026-03-02T04:28:00Z">
        <w:r w:rsidRPr="0098189C">
          <w:t xml:space="preserve"> Study and proposed Transmission Facility improvements; and</w:t>
        </w:r>
      </w:ins>
    </w:p>
    <w:p w14:paraId="76B9BBC2" w14:textId="77777777" w:rsidR="0098189C" w:rsidRPr="0098189C" w:rsidRDefault="0098189C" w:rsidP="0098189C">
      <w:pPr>
        <w:spacing w:after="240"/>
        <w:ind w:left="1440" w:hanging="720"/>
        <w:rPr>
          <w:ins w:id="1354" w:author="ERCOT" w:date="2026-03-01T22:28:00Z" w16du:dateUtc="2026-03-02T04:28:00Z"/>
        </w:rPr>
      </w:pPr>
      <w:ins w:id="1355" w:author="ERCOT" w:date="2026-03-01T22:28:00Z" w16du:dateUtc="2026-03-02T04:28:00Z">
        <w:r w:rsidRPr="0098189C">
          <w:t>(b)</w:t>
        </w:r>
        <w:r w:rsidRPr="0098189C">
          <w:tab/>
          <w:t>A</w:t>
        </w:r>
      </w:ins>
      <w:ins w:id="1356" w:author="ERCOT" w:date="2026-03-02T17:09:00Z" w16du:dateUtc="2026-03-02T23:09:00Z">
        <w:r w:rsidRPr="0098189C">
          <w:t>n updated</w:t>
        </w:r>
      </w:ins>
      <w:ins w:id="1357" w:author="ERCOT" w:date="2026-03-01T22:28:00Z" w16du:dateUtc="2026-03-02T04:28:00Z">
        <w:r w:rsidRPr="0098189C">
          <w:t xml:space="preserve"> Load Commissioning Plan (LCP) for each Large Load that was assessed in the </w:t>
        </w:r>
      </w:ins>
      <w:ins w:id="1358" w:author="ERCOT" w:date="2026-03-04T14:50:00Z" w16du:dateUtc="2026-03-04T20:50:00Z">
        <w:r w:rsidRPr="0098189C">
          <w:t>Batch Zero Interconnection Study</w:t>
        </w:r>
      </w:ins>
      <w:ins w:id="1359" w:author="ERCOT" w:date="2026-03-01T22:28:00Z" w16du:dateUtc="2026-03-02T04:28:00Z">
        <w:r w:rsidRPr="0098189C">
          <w:t xml:space="preserve"> that reflects the amount of peak Demand that can be served reliably for each year of the Batch Zero </w:t>
        </w:r>
      </w:ins>
      <w:ins w:id="1360" w:author="ERCOT" w:date="2026-03-04T14:50:00Z" w16du:dateUtc="2026-03-04T20:50:00Z">
        <w:r w:rsidRPr="0098189C">
          <w:t xml:space="preserve">Interconnection </w:t>
        </w:r>
      </w:ins>
      <w:ins w:id="1361" w:author="ERCOT" w:date="2026-03-01T22:28:00Z" w16du:dateUtc="2026-03-02T04:28:00Z">
        <w:r w:rsidRPr="0098189C">
          <w:t>Study scope; and</w:t>
        </w:r>
      </w:ins>
    </w:p>
    <w:p w14:paraId="4E64F17E" w14:textId="77777777" w:rsidR="0098189C" w:rsidRPr="0098189C" w:rsidRDefault="0098189C" w:rsidP="0098189C">
      <w:pPr>
        <w:spacing w:after="240"/>
        <w:ind w:left="1440" w:hanging="720"/>
        <w:rPr>
          <w:ins w:id="1362" w:author="ERCOT" w:date="2026-03-01T22:28:00Z" w16du:dateUtc="2026-03-02T04:28:00Z"/>
        </w:rPr>
      </w:pPr>
      <w:ins w:id="1363" w:author="ERCOT" w:date="2026-03-01T22:28:00Z" w16du:dateUtc="2026-03-02T04:28:00Z">
        <w:r w:rsidRPr="0098189C">
          <w:lastRenderedPageBreak/>
          <w:t>(c)</w:t>
        </w:r>
        <w:r w:rsidRPr="0098189C">
          <w:tab/>
          <w:t xml:space="preserve">An estimate of the ILLE’s security requirements for each proposed Transmission Facility improvement identified in the ILLE’s LCP consistent with </w:t>
        </w:r>
      </w:ins>
      <w:ins w:id="1364" w:author="ERCOT" w:date="2026-03-03T22:16:00Z" w16du:dateUtc="2026-03-04T04:16:00Z">
        <w:r w:rsidRPr="0098189C">
          <w:t xml:space="preserve">paragraph (1)(j) of </w:t>
        </w:r>
      </w:ins>
      <w:ins w:id="1365" w:author="ERCOT" w:date="2026-03-01T22:28:00Z" w16du:dateUtc="2026-03-02T04:28:00Z">
        <w:r w:rsidRPr="0098189C">
          <w:t>Section 9.7.2, Definition of an Interconnection Agreement.</w:t>
        </w:r>
        <w:r w:rsidRPr="0098189C">
          <w:rPr>
            <w:iCs/>
            <w:szCs w:val="20"/>
          </w:rPr>
          <w:t xml:space="preserve"> </w:t>
        </w:r>
      </w:ins>
    </w:p>
    <w:p w14:paraId="11915DE5" w14:textId="77777777" w:rsidR="0098189C" w:rsidRPr="0098189C" w:rsidRDefault="0098189C" w:rsidP="0098189C">
      <w:pPr>
        <w:spacing w:after="240"/>
        <w:ind w:left="720" w:hanging="720"/>
        <w:rPr>
          <w:ins w:id="1366" w:author="ERCOT" w:date="2026-03-01T22:28:00Z" w16du:dateUtc="2026-03-02T04:28:00Z"/>
          <w:iCs/>
          <w:szCs w:val="20"/>
        </w:rPr>
      </w:pPr>
      <w:ins w:id="1367" w:author="ERCOT" w:date="2026-03-01T22:28:00Z" w16du:dateUtc="2026-03-02T04:28:00Z">
        <w:r w:rsidRPr="0098189C">
          <w:rPr>
            <w:iCs/>
            <w:szCs w:val="20"/>
          </w:rPr>
          <w:t>(2)</w:t>
        </w:r>
        <w:r w:rsidRPr="0098189C">
          <w:rPr>
            <w:iCs/>
            <w:szCs w:val="20"/>
          </w:rPr>
          <w:tab/>
          <w:t>In order to accept the allocated MW amounts and schedule documented in the LCP, the ILLE must execute an interconnection agreement that meets the requirements in Section 9.7.2, Definition of an Interconnection Agreement.  The</w:t>
        </w:r>
        <w:r w:rsidRPr="0098189C">
          <w:t xml:space="preserve"> </w:t>
        </w:r>
      </w:ins>
      <w:ins w:id="1368" w:author="ERCOT" w:date="2026-03-04T13:18:00Z" w16du:dateUtc="2026-03-04T19:18:00Z">
        <w:r w:rsidRPr="0098189C">
          <w:t>I</w:t>
        </w:r>
      </w:ins>
      <w:ins w:id="1369" w:author="ERCOT" w:date="2026-03-01T22:28:00Z" w16du:dateUtc="2026-03-02T04:28:00Z">
        <w:r w:rsidRPr="0098189C">
          <w:t xml:space="preserve">nterconnecting DSP must submit to ERCOT a notarized attestation sworn to by the DSP’s representative, official, officer, or other authorized person with binding authority over the DSP confirming </w:t>
        </w:r>
        <w:r w:rsidRPr="0098189C">
          <w:rPr>
            <w:iCs/>
            <w:szCs w:val="20"/>
          </w:rPr>
          <w:t>that the ILLE has executed the interconnection agreement on or before the date specified in paragraph (</w:t>
        </w:r>
      </w:ins>
      <w:ins w:id="1370" w:author="ERCOT" w:date="2026-03-04T16:01:00Z" w16du:dateUtc="2026-03-04T22:01:00Z">
        <w:r w:rsidRPr="0098189C">
          <w:rPr>
            <w:iCs/>
            <w:szCs w:val="20"/>
          </w:rPr>
          <w:t>2</w:t>
        </w:r>
      </w:ins>
      <w:ins w:id="1371" w:author="ERCOT" w:date="2026-03-01T22:28:00Z" w16du:dateUtc="2026-03-02T04:28:00Z">
        <w:r w:rsidRPr="0098189C">
          <w:rPr>
            <w:iCs/>
            <w:szCs w:val="20"/>
          </w:rPr>
          <w:t>)(</w:t>
        </w:r>
      </w:ins>
      <w:ins w:id="1372" w:author="ERCOT" w:date="2026-03-04T15:58:00Z" w16du:dateUtc="2026-03-04T21:58:00Z">
        <w:r w:rsidRPr="0098189C">
          <w:rPr>
            <w:iCs/>
            <w:szCs w:val="20"/>
          </w:rPr>
          <w:t>c</w:t>
        </w:r>
      </w:ins>
      <w:ins w:id="1373" w:author="ERCOT" w:date="2026-03-01T22:28:00Z" w16du:dateUtc="2026-03-02T04:28:00Z">
        <w:r w:rsidRPr="0098189C">
          <w:rPr>
            <w:iCs/>
            <w:szCs w:val="20"/>
          </w:rPr>
          <w:t>) of Section 9.3.1.</w:t>
        </w:r>
        <w:r w:rsidRPr="0098189C" w:rsidDel="006437B2">
          <w:rPr>
            <w:iCs/>
            <w:szCs w:val="20"/>
          </w:rPr>
          <w:t xml:space="preserve"> </w:t>
        </w:r>
      </w:ins>
    </w:p>
    <w:p w14:paraId="10CBDBFB" w14:textId="77777777" w:rsidR="0098189C" w:rsidRPr="0098189C" w:rsidRDefault="0098189C" w:rsidP="0098189C">
      <w:pPr>
        <w:spacing w:after="240"/>
        <w:ind w:left="720" w:hanging="720"/>
        <w:rPr>
          <w:ins w:id="1374" w:author="ERCOT" w:date="2026-03-01T22:28:00Z" w16du:dateUtc="2026-03-02T04:28:00Z"/>
          <w:iCs/>
          <w:szCs w:val="20"/>
        </w:rPr>
      </w:pPr>
      <w:ins w:id="1375" w:author="ERCOT" w:date="2026-03-01T22:28:00Z" w16du:dateUtc="2026-03-02T04:28:00Z">
        <w:r w:rsidRPr="0098189C">
          <w:rPr>
            <w:szCs w:val="20"/>
          </w:rPr>
          <w:t>(3)</w:t>
        </w:r>
        <w:r w:rsidRPr="0098189C">
          <w:rPr>
            <w:szCs w:val="20"/>
          </w:rPr>
          <w:tab/>
        </w:r>
      </w:ins>
      <w:ins w:id="1376" w:author="ERCOT" w:date="2026-03-04T16:56:00Z" w16du:dateUtc="2026-03-04T22:56:00Z">
        <w:r w:rsidRPr="0098189C">
          <w:t>Any Large Load for which the Interconnecting DSP has not provided the notarized attestation mandated in paragraph (2) above</w:t>
        </w:r>
      </w:ins>
      <w:ins w:id="1377" w:author="ERCOT" w:date="2026-03-01T22:28:00Z" w16du:dateUtc="2026-03-02T04:28:00Z">
        <w:r w:rsidRPr="0098189C">
          <w:rPr>
            <w:iCs/>
            <w:szCs w:val="20"/>
          </w:rPr>
          <w:t xml:space="preserve"> by the date specified in paragraph (</w:t>
        </w:r>
      </w:ins>
      <w:ins w:id="1378" w:author="ERCOT" w:date="2026-03-04T16:02:00Z" w16du:dateUtc="2026-03-04T22:02:00Z">
        <w:r w:rsidRPr="0098189C">
          <w:rPr>
            <w:iCs/>
            <w:szCs w:val="20"/>
          </w:rPr>
          <w:t>2</w:t>
        </w:r>
      </w:ins>
      <w:ins w:id="1379" w:author="ERCOT" w:date="2026-03-01T22:28:00Z" w16du:dateUtc="2026-03-02T04:28:00Z">
        <w:r w:rsidRPr="0098189C">
          <w:rPr>
            <w:iCs/>
            <w:szCs w:val="20"/>
          </w:rPr>
          <w:t>)(</w:t>
        </w:r>
      </w:ins>
      <w:ins w:id="1380" w:author="ERCOT" w:date="2026-03-04T15:58:00Z" w16du:dateUtc="2026-03-04T21:58:00Z">
        <w:r w:rsidRPr="0098189C">
          <w:rPr>
            <w:iCs/>
            <w:szCs w:val="20"/>
          </w:rPr>
          <w:t>c</w:t>
        </w:r>
      </w:ins>
      <w:ins w:id="1381" w:author="ERCOT" w:date="2026-03-01T22:28:00Z" w16du:dateUtc="2026-03-02T04:28:00Z">
        <w:r w:rsidRPr="0098189C">
          <w:rPr>
            <w:iCs/>
            <w:szCs w:val="20"/>
          </w:rPr>
          <w:t xml:space="preserve">) of Section 9.3.1 is considered to have withdrawn from the Batch Zero </w:t>
        </w:r>
      </w:ins>
      <w:ins w:id="1382" w:author="ERCOT" w:date="2026-03-03T22:17:00Z" w16du:dateUtc="2026-03-04T04:17:00Z">
        <w:r w:rsidRPr="0098189C">
          <w:rPr>
            <w:iCs/>
            <w:szCs w:val="20"/>
          </w:rPr>
          <w:t>P</w:t>
        </w:r>
      </w:ins>
      <w:ins w:id="1383" w:author="ERCOT" w:date="2026-03-01T22:28:00Z" w16du:dateUtc="2026-03-02T04:28:00Z">
        <w:r w:rsidRPr="0098189C">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77C2F217" w14:textId="77777777" w:rsidR="0098189C" w:rsidRPr="0098189C" w:rsidDel="00B76F17" w:rsidRDefault="0098189C" w:rsidP="0098189C">
      <w:pPr>
        <w:spacing w:after="240"/>
        <w:ind w:left="720" w:hanging="720"/>
        <w:rPr>
          <w:del w:id="1384" w:author="ERCOT" w:date="2026-03-01T22:28:00Z" w16du:dateUtc="2026-03-02T04:28:00Z"/>
          <w:szCs w:val="20"/>
        </w:rPr>
      </w:pPr>
      <w:del w:id="1385" w:author="ERCOT" w:date="2026-03-01T22:28:00Z" w16du:dateUtc="2026-03-02T04:28:00Z">
        <w:r w:rsidRPr="0098189C" w:rsidDel="00B76F17">
          <w:rPr>
            <w:szCs w:val="20"/>
          </w:rPr>
          <w:delText>(1)</w:delText>
        </w:r>
        <w:r w:rsidRPr="0098189C"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0CCE4841" w14:textId="77777777" w:rsidR="0098189C" w:rsidRPr="0098189C" w:rsidDel="00B76F17" w:rsidRDefault="0098189C" w:rsidP="0098189C">
      <w:pPr>
        <w:spacing w:after="240"/>
        <w:ind w:left="720" w:hanging="720"/>
        <w:rPr>
          <w:del w:id="1386" w:author="ERCOT" w:date="2026-03-01T22:28:00Z" w16du:dateUtc="2026-03-02T04:28:00Z"/>
          <w:iCs/>
          <w:szCs w:val="20"/>
        </w:rPr>
      </w:pPr>
      <w:del w:id="1387" w:author="ERCOT" w:date="2026-03-01T22:28:00Z" w16du:dateUtc="2026-03-02T04:28:00Z">
        <w:r w:rsidRPr="0098189C" w:rsidDel="00B76F17">
          <w:rPr>
            <w:iCs/>
            <w:szCs w:val="20"/>
          </w:rPr>
          <w:delText>(2)</w:delText>
        </w:r>
        <w:r w:rsidRPr="0098189C"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60B6AEAB" w14:textId="77777777" w:rsidR="0098189C" w:rsidRPr="0098189C" w:rsidDel="00B76F17" w:rsidRDefault="0098189C" w:rsidP="0098189C">
      <w:pPr>
        <w:spacing w:after="240"/>
        <w:ind w:left="720" w:hanging="720"/>
        <w:rPr>
          <w:del w:id="1388" w:author="ERCOT" w:date="2026-03-01T22:28:00Z" w16du:dateUtc="2026-03-02T04:28:00Z"/>
          <w:iCs/>
          <w:szCs w:val="20"/>
        </w:rPr>
      </w:pPr>
      <w:del w:id="1389" w:author="ERCOT" w:date="2026-03-01T22:28:00Z" w16du:dateUtc="2026-03-02T04:28:00Z">
        <w:r w:rsidRPr="0098189C" w:rsidDel="00B76F17">
          <w:rPr>
            <w:iCs/>
            <w:szCs w:val="20"/>
          </w:rPr>
          <w:delText>(3)</w:delText>
        </w:r>
        <w:r w:rsidRPr="0098189C"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5B57B3C8" w14:textId="77777777" w:rsidR="0098189C" w:rsidRPr="0098189C" w:rsidDel="00B76F17" w:rsidRDefault="0098189C" w:rsidP="0098189C">
      <w:pPr>
        <w:spacing w:after="240"/>
        <w:ind w:left="720" w:hanging="720"/>
        <w:rPr>
          <w:del w:id="1390" w:author="ERCOT" w:date="2026-03-01T22:28:00Z" w16du:dateUtc="2026-03-02T04:28:00Z"/>
          <w:iCs/>
          <w:szCs w:val="20"/>
        </w:rPr>
      </w:pPr>
      <w:del w:id="1391" w:author="ERCOT" w:date="2026-03-01T22:28:00Z" w16du:dateUtc="2026-03-02T04:28:00Z">
        <w:r w:rsidRPr="0098189C" w:rsidDel="00B76F17">
          <w:rPr>
            <w:iCs/>
            <w:szCs w:val="20"/>
          </w:rPr>
          <w:delText>(4)</w:delText>
        </w:r>
        <w:r w:rsidRPr="0098189C"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E98DB71" w14:textId="77777777" w:rsidR="0098189C" w:rsidRPr="0098189C" w:rsidDel="00B76F17" w:rsidRDefault="0098189C" w:rsidP="0098189C">
      <w:pPr>
        <w:spacing w:after="240"/>
        <w:ind w:left="720" w:hanging="720"/>
        <w:rPr>
          <w:del w:id="1392" w:author="ERCOT" w:date="2026-03-01T22:28:00Z" w16du:dateUtc="2026-03-02T04:28:00Z"/>
          <w:iCs/>
          <w:szCs w:val="20"/>
        </w:rPr>
      </w:pPr>
      <w:del w:id="1393" w:author="ERCOT" w:date="2026-03-01T22:28:00Z" w16du:dateUtc="2026-03-02T04:28:00Z">
        <w:r w:rsidRPr="0098189C" w:rsidDel="00B76F17">
          <w:rPr>
            <w:iCs/>
            <w:szCs w:val="20"/>
          </w:rPr>
          <w:delText>(5)</w:delText>
        </w:r>
        <w:r w:rsidRPr="0098189C" w:rsidDel="00B76F17">
          <w:rPr>
            <w:iCs/>
            <w:szCs w:val="20"/>
          </w:rPr>
          <w:tab/>
          <w:delText xml:space="preserve">When complete, the lead TSP shall provide the final report for the LLIS study element(s) to ERCOT and the directly affected TSPs only. </w:delText>
        </w:r>
      </w:del>
    </w:p>
    <w:p w14:paraId="59276B72" w14:textId="77777777" w:rsidR="0098189C" w:rsidRPr="0098189C" w:rsidDel="00B76F17" w:rsidRDefault="0098189C" w:rsidP="0098189C">
      <w:pPr>
        <w:spacing w:after="240"/>
        <w:ind w:left="720" w:hanging="720"/>
        <w:rPr>
          <w:del w:id="1394" w:author="ERCOT" w:date="2026-03-01T22:28:00Z" w16du:dateUtc="2026-03-02T04:28:00Z"/>
          <w:iCs/>
          <w:szCs w:val="20"/>
        </w:rPr>
      </w:pPr>
      <w:del w:id="1395" w:author="ERCOT" w:date="2026-03-01T22:28:00Z" w16du:dateUtc="2026-03-02T04:28:00Z">
        <w:r w:rsidRPr="0098189C" w:rsidDel="00B76F17">
          <w:rPr>
            <w:iCs/>
            <w:szCs w:val="20"/>
          </w:rPr>
          <w:delText>(6)</w:delText>
        </w:r>
        <w:r w:rsidRPr="0098189C" w:rsidDel="00B76F17">
          <w:rPr>
            <w:iCs/>
            <w:szCs w:val="20"/>
          </w:rPr>
          <w:tab/>
          <w:delText xml:space="preserve">The LLIS is deemed complete when the final report has been provided for all LLIS study elements.  Within ten Business Days following the completion of the LLIS, ERCOT shall: </w:delText>
        </w:r>
      </w:del>
    </w:p>
    <w:p w14:paraId="5851D5BF" w14:textId="77777777" w:rsidR="0098189C" w:rsidRPr="0098189C" w:rsidDel="00B76F17" w:rsidRDefault="0098189C" w:rsidP="0098189C">
      <w:pPr>
        <w:spacing w:after="240"/>
        <w:ind w:left="1440" w:hanging="720"/>
        <w:rPr>
          <w:del w:id="1396" w:author="ERCOT" w:date="2026-03-01T22:28:00Z" w16du:dateUtc="2026-03-02T04:28:00Z"/>
        </w:rPr>
      </w:pPr>
      <w:del w:id="1397" w:author="ERCOT" w:date="2026-03-01T22:28:00Z" w16du:dateUtc="2026-03-02T04:28:00Z">
        <w:r w:rsidRPr="0098189C" w:rsidDel="00B76F17">
          <w:delText>(a)</w:delText>
        </w:r>
        <w:r w:rsidRPr="0098189C" w:rsidDel="00B76F17">
          <w:tab/>
          <w:delText>Determine whether system upgrades recommended to support the full requested Load amount specified in the initial LCP are sufficient based on the report in paragraph (5) above;</w:delText>
        </w:r>
      </w:del>
    </w:p>
    <w:p w14:paraId="5681D85A" w14:textId="77777777" w:rsidR="0098189C" w:rsidRPr="0098189C" w:rsidDel="00B76F17" w:rsidRDefault="0098189C" w:rsidP="0098189C">
      <w:pPr>
        <w:kinsoku w:val="0"/>
        <w:overflowPunct w:val="0"/>
        <w:autoSpaceDE w:val="0"/>
        <w:autoSpaceDN w:val="0"/>
        <w:adjustRightInd w:val="0"/>
        <w:spacing w:after="240"/>
        <w:ind w:left="1440" w:right="226" w:hanging="720"/>
        <w:rPr>
          <w:del w:id="1398" w:author="ERCOT" w:date="2026-03-01T22:28:00Z" w16du:dateUtc="2026-03-02T04:28:00Z"/>
        </w:rPr>
      </w:pPr>
      <w:del w:id="1399" w:author="ERCOT" w:date="2026-03-01T22:28:00Z" w16du:dateUtc="2026-03-02T04:28:00Z">
        <w:r w:rsidRPr="0098189C" w:rsidDel="00B76F17">
          <w:delText>(b)</w:delText>
        </w:r>
        <w:r w:rsidRPr="0098189C"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4E55D7FA" w14:textId="77777777" w:rsidR="0098189C" w:rsidRPr="0098189C" w:rsidDel="00B76F17" w:rsidRDefault="0098189C" w:rsidP="0098189C">
      <w:pPr>
        <w:kinsoku w:val="0"/>
        <w:overflowPunct w:val="0"/>
        <w:autoSpaceDE w:val="0"/>
        <w:autoSpaceDN w:val="0"/>
        <w:adjustRightInd w:val="0"/>
        <w:spacing w:after="240"/>
        <w:ind w:left="2160" w:right="440" w:hanging="720"/>
        <w:rPr>
          <w:del w:id="1400" w:author="ERCOT" w:date="2026-03-01T22:28:00Z" w16du:dateUtc="2026-03-02T04:28:00Z"/>
        </w:rPr>
      </w:pPr>
      <w:del w:id="1401" w:author="ERCOT" w:date="2026-03-01T22:28:00Z" w16du:dateUtc="2026-03-02T04:28:00Z">
        <w:r w:rsidRPr="0098189C" w:rsidDel="00B76F17">
          <w:delText>(i)</w:delText>
        </w:r>
        <w:r w:rsidRPr="0098189C"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E4B5F25" w14:textId="77777777" w:rsidR="0098189C" w:rsidRPr="0098189C" w:rsidDel="00B76F17" w:rsidRDefault="0098189C" w:rsidP="0098189C">
      <w:pPr>
        <w:spacing w:after="240"/>
        <w:ind w:left="1440" w:hanging="720"/>
        <w:rPr>
          <w:del w:id="1402" w:author="ERCOT" w:date="2026-03-01T22:28:00Z" w16du:dateUtc="2026-03-02T04:28:00Z"/>
        </w:rPr>
      </w:pPr>
      <w:del w:id="1403" w:author="ERCOT" w:date="2026-03-01T22:28:00Z" w16du:dateUtc="2026-03-02T04:28:00Z">
        <w:r w:rsidRPr="0098189C" w:rsidDel="00B76F17">
          <w:delText>(c)</w:delText>
        </w:r>
        <w:r w:rsidRPr="0098189C" w:rsidDel="00B76F17">
          <w:tab/>
          <w:delText>Communicate the completion of the LLIS and the resulting LCP to the lead TSP and directly affected TSPs.</w:delText>
        </w:r>
      </w:del>
    </w:p>
    <w:p w14:paraId="3C8DF9AA" w14:textId="77777777" w:rsidR="0098189C" w:rsidRPr="0098189C" w:rsidDel="00B76F17" w:rsidRDefault="0098189C" w:rsidP="0098189C">
      <w:pPr>
        <w:spacing w:after="240"/>
        <w:ind w:left="720" w:hanging="720"/>
        <w:rPr>
          <w:del w:id="1404" w:author="ERCOT" w:date="2026-03-01T22:28:00Z" w16du:dateUtc="2026-03-02T04:28:00Z"/>
          <w:iCs/>
          <w:szCs w:val="20"/>
        </w:rPr>
      </w:pPr>
      <w:del w:id="1405" w:author="ERCOT" w:date="2026-03-01T22:28:00Z" w16du:dateUtc="2026-03-02T04:28:00Z">
        <w:r w:rsidRPr="0098189C" w:rsidDel="00B76F17">
          <w:rPr>
            <w:iCs/>
            <w:szCs w:val="20"/>
          </w:rPr>
          <w:delText>(7)</w:delText>
        </w:r>
        <w:r w:rsidRPr="0098189C"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2DAFC5D3" w14:textId="77777777" w:rsidR="0098189C" w:rsidRPr="0098189C" w:rsidRDefault="0098189C" w:rsidP="0098189C">
      <w:pPr>
        <w:spacing w:after="240"/>
        <w:ind w:left="720" w:hanging="720"/>
        <w:rPr>
          <w:del w:id="1406" w:author="ERCOT" w:date="2026-03-02T23:53:00Z" w16du:dateUtc="2026-03-03T05:53:00Z"/>
          <w:iCs/>
          <w:szCs w:val="20"/>
        </w:rPr>
      </w:pPr>
      <w:del w:id="1407" w:author="ERCOT" w:date="2026-03-02T23:53:00Z" w16du:dateUtc="2026-03-03T05:53:00Z">
        <w:r w:rsidRPr="0098189C">
          <w:rPr>
            <w:iCs/>
            <w:szCs w:val="20"/>
          </w:rPr>
          <w:delText>(8)</w:delText>
        </w:r>
        <w:r w:rsidRPr="0098189C">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4B450C0A" w14:textId="77777777" w:rsidR="0098189C" w:rsidRPr="0098189C" w:rsidRDefault="0098189C" w:rsidP="0098189C">
      <w:pPr>
        <w:spacing w:after="240"/>
        <w:ind w:left="720" w:hanging="720"/>
        <w:rPr>
          <w:del w:id="1408" w:author="ERCOT" w:date="2026-03-02T23:53:00Z" w16du:dateUtc="2026-03-03T05:53:00Z"/>
          <w:iCs/>
          <w:szCs w:val="20"/>
        </w:rPr>
      </w:pPr>
      <w:del w:id="1409" w:author="ERCOT" w:date="2026-03-02T23:53:00Z" w16du:dateUtc="2026-03-03T05:53:00Z">
        <w:r w:rsidRPr="0098189C">
          <w:rPr>
            <w:iCs/>
            <w:szCs w:val="20"/>
          </w:rPr>
          <w:delText>(9)</w:delText>
        </w:r>
        <w:r w:rsidRPr="0098189C">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32EBB40D" w14:textId="77777777" w:rsidR="0098189C" w:rsidRPr="0098189C" w:rsidRDefault="0098189C" w:rsidP="0098189C">
      <w:pPr>
        <w:spacing w:after="240"/>
        <w:ind w:left="720" w:hanging="720"/>
        <w:rPr>
          <w:del w:id="1410" w:author="ERCOT" w:date="2026-03-02T23:53:00Z" w16du:dateUtc="2026-03-03T05:53:00Z"/>
        </w:rPr>
      </w:pPr>
      <w:del w:id="1411" w:author="ERCOT" w:date="2026-03-02T23:53:00Z" w16du:dateUtc="2026-03-03T05:53:00Z">
        <w:r w:rsidRPr="0098189C">
          <w:rPr>
            <w:iCs/>
            <w:szCs w:val="20"/>
          </w:rPr>
          <w:delText>(10)</w:delText>
        </w:r>
        <w:r w:rsidRPr="0098189C">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7671717" w14:textId="77777777" w:rsidR="0098189C" w:rsidRPr="0098189C" w:rsidRDefault="0098189C" w:rsidP="0098189C">
      <w:pPr>
        <w:keepNext/>
        <w:tabs>
          <w:tab w:val="left" w:pos="900"/>
          <w:tab w:val="right" w:pos="9360"/>
        </w:tabs>
        <w:spacing w:before="240" w:after="240"/>
        <w:ind w:left="900" w:hanging="900"/>
        <w:outlineLvl w:val="1"/>
        <w:rPr>
          <w:b/>
          <w:szCs w:val="20"/>
        </w:rPr>
      </w:pPr>
      <w:bookmarkStart w:id="1412" w:name="_Toc216098223"/>
      <w:r w:rsidRPr="0098189C">
        <w:rPr>
          <w:b/>
          <w:szCs w:val="20"/>
        </w:rPr>
        <w:t>9.5</w:t>
      </w:r>
      <w:r w:rsidRPr="0098189C">
        <w:rPr>
          <w:b/>
          <w:szCs w:val="20"/>
        </w:rPr>
        <w:tab/>
      </w:r>
      <w:del w:id="1413" w:author="ERCOT" w:date="2026-03-01T22:30:00Z" w16du:dateUtc="2026-03-02T04:30:00Z">
        <w:r w:rsidRPr="0098189C" w:rsidDel="00B76F17">
          <w:rPr>
            <w:b/>
            <w:szCs w:val="20"/>
          </w:rPr>
          <w:delText>Interconnection Agreements and Responsibilities</w:delText>
        </w:r>
      </w:del>
      <w:bookmarkEnd w:id="1412"/>
      <w:ins w:id="1414" w:author="ERCOT" w:date="2026-03-01T22:30:00Z" w16du:dateUtc="2026-03-02T04:30:00Z">
        <w:r w:rsidRPr="0098189C">
          <w:rPr>
            <w:b/>
            <w:szCs w:val="20"/>
          </w:rPr>
          <w:t>Batch Zero Study Refinement and Delivery of Transmission Plan</w:t>
        </w:r>
      </w:ins>
    </w:p>
    <w:p w14:paraId="68ED81F4" w14:textId="77777777" w:rsidR="0098189C" w:rsidRPr="0098189C" w:rsidRDefault="0098189C" w:rsidP="0098189C">
      <w:pPr>
        <w:spacing w:after="240"/>
        <w:ind w:left="720" w:hanging="720"/>
        <w:rPr>
          <w:ins w:id="1415" w:author="ERCOT" w:date="2026-03-04T16:59:00Z" w16du:dateUtc="2026-03-04T22:59:00Z"/>
          <w:iCs/>
          <w:szCs w:val="20"/>
        </w:rPr>
      </w:pPr>
      <w:ins w:id="1416" w:author="ERCOT" w:date="2026-03-04T16:59:00Z" w16du:dateUtc="2026-03-04T22:59:00Z">
        <w:r w:rsidRPr="0098189C">
          <w:rPr>
            <w:iCs/>
            <w:szCs w:val="20"/>
          </w:rPr>
          <w:t>(1)</w:t>
        </w:r>
        <w:r w:rsidRPr="0098189C">
          <w:rPr>
            <w:iCs/>
            <w:szCs w:val="20"/>
          </w:rPr>
          <w:tab/>
          <w:t>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Batch Zero Report and Interconnecting Large Load Entity (ILLE) Commitment</w:t>
        </w:r>
        <w:r w:rsidRPr="0098189C">
          <w:t>. The goal of the Batch Zero Refinement Study is to determine which Transmission Facility improvements identified in the Batch Zero Interconnection Study are still needed, needed with modifications, or are no longer needed.</w:t>
        </w:r>
      </w:ins>
    </w:p>
    <w:p w14:paraId="7A9F5B1C" w14:textId="77777777" w:rsidR="0098189C" w:rsidRPr="0098189C" w:rsidRDefault="0098189C" w:rsidP="0098189C">
      <w:pPr>
        <w:spacing w:before="240" w:after="240"/>
        <w:ind w:left="720" w:hanging="720"/>
        <w:rPr>
          <w:b/>
          <w:bCs/>
          <w:i/>
        </w:rPr>
      </w:pPr>
      <w:r w:rsidRPr="0098189C">
        <w:rPr>
          <w:b/>
          <w:bCs/>
          <w:i/>
        </w:rPr>
        <w:t>9.5.1</w:t>
      </w:r>
      <w:r w:rsidRPr="0098189C">
        <w:rPr>
          <w:b/>
          <w:bCs/>
          <w:i/>
        </w:rPr>
        <w:tab/>
      </w:r>
      <w:del w:id="1417" w:author="ERCOT" w:date="2026-03-04T16:40:00Z" w16du:dateUtc="2026-03-04T22:40:00Z">
        <w:r w:rsidRPr="0098189C" w:rsidDel="00E9068B">
          <w:rPr>
            <w:b/>
            <w:bCs/>
            <w:i/>
          </w:rPr>
          <w:delText>Interconnection Agreement for Large Loads not Co-Located with a Generation Resource Facility</w:delText>
        </w:r>
      </w:del>
      <w:ins w:id="1418" w:author="ERCOT" w:date="2026-03-04T16:40:00Z" w16du:dateUtc="2026-03-04T22:40:00Z">
        <w:r w:rsidRPr="0098189C">
          <w:rPr>
            <w:b/>
            <w:bCs/>
            <w:i/>
          </w:rPr>
          <w:t xml:space="preserve">ERCOT Activities During the Batch Zero </w:t>
        </w:r>
      </w:ins>
      <w:ins w:id="1419" w:author="ERCOT" w:date="2026-03-04T16:41:00Z" w16du:dateUtc="2026-03-04T22:41:00Z">
        <w:r w:rsidRPr="0098189C">
          <w:rPr>
            <w:b/>
            <w:bCs/>
            <w:i/>
          </w:rPr>
          <w:t>Refinement Period</w:t>
        </w:r>
      </w:ins>
    </w:p>
    <w:p w14:paraId="4E772979" w14:textId="77777777" w:rsidR="0098189C" w:rsidRPr="0098189C" w:rsidRDefault="0098189C" w:rsidP="0098189C">
      <w:pPr>
        <w:spacing w:after="240"/>
        <w:ind w:left="720" w:hanging="720"/>
        <w:rPr>
          <w:ins w:id="1420" w:author="ERCOT" w:date="2026-03-01T22:31:00Z" w16du:dateUtc="2026-03-02T04:31:00Z"/>
        </w:rPr>
      </w:pPr>
      <w:ins w:id="1421" w:author="ERCOT" w:date="2026-03-01T22:31:00Z" w16du:dateUtc="2026-03-02T04:31:00Z">
        <w:r w:rsidRPr="0098189C">
          <w:rPr>
            <w:iCs/>
            <w:szCs w:val="20"/>
          </w:rPr>
          <w:t>(</w:t>
        </w:r>
      </w:ins>
      <w:ins w:id="1422" w:author="ERCOT" w:date="2026-03-04T17:00:00Z" w16du:dateUtc="2026-03-04T23:00:00Z">
        <w:r w:rsidRPr="0098189C">
          <w:rPr>
            <w:iCs/>
            <w:szCs w:val="20"/>
          </w:rPr>
          <w:t>1)</w:t>
        </w:r>
        <w:r w:rsidRPr="0098189C">
          <w:rPr>
            <w:iCs/>
            <w:szCs w:val="20"/>
          </w:rPr>
          <w:tab/>
          <w:t>A</w:t>
        </w:r>
      </w:ins>
      <w:ins w:id="1423" w:author="ERCOT" w:date="2026-03-01T22:31:00Z" w16du:dateUtc="2026-03-02T04:31:00Z">
        <w:r w:rsidRPr="0098189C">
          <w:rPr>
            <w:iCs/>
            <w:szCs w:val="20"/>
          </w:rPr>
          <w:t>fter the deadline established in paragraph (</w:t>
        </w:r>
      </w:ins>
      <w:ins w:id="1424" w:author="ERCOT" w:date="2026-03-04T16:02:00Z" w16du:dateUtc="2026-03-04T22:02:00Z">
        <w:r w:rsidRPr="0098189C">
          <w:rPr>
            <w:iCs/>
            <w:szCs w:val="20"/>
          </w:rPr>
          <w:t>2</w:t>
        </w:r>
      </w:ins>
      <w:ins w:id="1425" w:author="ERCOT" w:date="2026-03-01T22:31:00Z" w16du:dateUtc="2026-03-02T04:31:00Z">
        <w:r w:rsidRPr="0098189C">
          <w:rPr>
            <w:iCs/>
            <w:szCs w:val="20"/>
          </w:rPr>
          <w:t>)(</w:t>
        </w:r>
      </w:ins>
      <w:ins w:id="1426" w:author="ERCOT" w:date="2026-03-04T16:02:00Z" w16du:dateUtc="2026-03-04T22:02:00Z">
        <w:r w:rsidRPr="0098189C">
          <w:rPr>
            <w:iCs/>
            <w:szCs w:val="20"/>
          </w:rPr>
          <w:t>c</w:t>
        </w:r>
      </w:ins>
      <w:ins w:id="1427" w:author="ERCOT" w:date="2026-03-01T22:31:00Z" w16du:dateUtc="2026-03-02T04:31:00Z">
        <w:r w:rsidRPr="0098189C">
          <w:rPr>
            <w:iCs/>
            <w:szCs w:val="20"/>
          </w:rPr>
          <w:t xml:space="preserve">) of Section 9.3.1, for </w:t>
        </w:r>
      </w:ins>
      <w:ins w:id="1428" w:author="ERCOT" w:date="2026-03-04T13:38:00Z" w16du:dateUtc="2026-03-04T19:38:00Z">
        <w:r w:rsidRPr="0098189C">
          <w:rPr>
            <w:iCs/>
            <w:szCs w:val="20"/>
          </w:rPr>
          <w:t>the Interconnecting D</w:t>
        </w:r>
      </w:ins>
      <w:ins w:id="1429" w:author="ERCOT" w:date="2026-03-04T13:39:00Z" w16du:dateUtc="2026-03-04T19:39:00Z">
        <w:r w:rsidRPr="0098189C">
          <w:rPr>
            <w:iCs/>
            <w:szCs w:val="20"/>
          </w:rPr>
          <w:t xml:space="preserve">istribution </w:t>
        </w:r>
      </w:ins>
      <w:ins w:id="1430" w:author="ERCOT" w:date="2026-03-04T13:38:00Z" w16du:dateUtc="2026-03-04T19:38:00Z">
        <w:r w:rsidRPr="0098189C">
          <w:rPr>
            <w:iCs/>
            <w:szCs w:val="20"/>
          </w:rPr>
          <w:t>S</w:t>
        </w:r>
      </w:ins>
      <w:ins w:id="1431" w:author="ERCOT" w:date="2026-03-04T13:39:00Z" w16du:dateUtc="2026-03-04T19:39:00Z">
        <w:r w:rsidRPr="0098189C">
          <w:rPr>
            <w:iCs/>
            <w:szCs w:val="20"/>
          </w:rPr>
          <w:t xml:space="preserve">ervice </w:t>
        </w:r>
      </w:ins>
      <w:ins w:id="1432" w:author="ERCOT" w:date="2026-03-04T13:38:00Z" w16du:dateUtc="2026-03-04T19:38:00Z">
        <w:r w:rsidRPr="0098189C">
          <w:rPr>
            <w:iCs/>
            <w:szCs w:val="20"/>
          </w:rPr>
          <w:t>P</w:t>
        </w:r>
      </w:ins>
      <w:ins w:id="1433" w:author="ERCOT" w:date="2026-03-04T13:39:00Z" w16du:dateUtc="2026-03-04T19:39:00Z">
        <w:r w:rsidRPr="0098189C">
          <w:rPr>
            <w:iCs/>
            <w:szCs w:val="20"/>
          </w:rPr>
          <w:t>rovider (DSP)</w:t>
        </w:r>
      </w:ins>
      <w:ins w:id="1434" w:author="ERCOT" w:date="2026-03-04T13:38:00Z" w16du:dateUtc="2026-03-04T19:38:00Z">
        <w:r w:rsidRPr="0098189C">
          <w:rPr>
            <w:iCs/>
            <w:szCs w:val="20"/>
          </w:rPr>
          <w:t xml:space="preserve"> or Interconnecting T</w:t>
        </w:r>
      </w:ins>
      <w:ins w:id="1435" w:author="ERCOT" w:date="2026-03-04T13:39:00Z" w16du:dateUtc="2026-03-04T19:39:00Z">
        <w:r w:rsidRPr="0098189C">
          <w:rPr>
            <w:iCs/>
            <w:szCs w:val="20"/>
          </w:rPr>
          <w:t>ransmission Service Provider (TSP)</w:t>
        </w:r>
      </w:ins>
      <w:ins w:id="1436" w:author="ERCOT" w:date="2026-03-01T22:31:00Z" w16du:dateUtc="2026-03-02T04:31:00Z">
        <w:r w:rsidRPr="0098189C">
          <w:rPr>
            <w:iCs/>
            <w:szCs w:val="20"/>
          </w:rPr>
          <w:t xml:space="preserve"> to notify ERCOT which Large Loads included in the initial Batch Zero</w:t>
        </w:r>
      </w:ins>
      <w:ins w:id="1437" w:author="ERCOT" w:date="2026-03-04T14:49:00Z" w16du:dateUtc="2026-03-04T20:49:00Z">
        <w:r w:rsidRPr="0098189C">
          <w:rPr>
            <w:iCs/>
            <w:szCs w:val="20"/>
          </w:rPr>
          <w:t xml:space="preserve"> Interconnection</w:t>
        </w:r>
      </w:ins>
      <w:ins w:id="1438" w:author="ERCOT" w:date="2026-03-01T22:31:00Z" w16du:dateUtc="2026-03-02T04:31:00Z">
        <w:r w:rsidRPr="0098189C">
          <w:rPr>
            <w:iCs/>
            <w:szCs w:val="20"/>
          </w:rPr>
          <w:t xml:space="preserve"> Study have </w:t>
        </w:r>
        <w:r w:rsidRPr="0098189C">
          <w:t xml:space="preserve">met the requirements for commitment, ERCOT </w:t>
        </w:r>
      </w:ins>
      <w:ins w:id="1439" w:author="ERCOT" w:date="2026-03-04T17:00:00Z" w16du:dateUtc="2026-03-04T23:00:00Z">
        <w:r w:rsidRPr="0098189C">
          <w:t xml:space="preserve">will </w:t>
        </w:r>
      </w:ins>
      <w:ins w:id="1440" w:author="ERCOT" w:date="2026-03-01T22:31:00Z" w16du:dateUtc="2026-03-02T04:31:00Z">
        <w:r w:rsidRPr="0098189C">
          <w:t>initiate the Batch Zero Refinement Study.</w:t>
        </w:r>
      </w:ins>
    </w:p>
    <w:p w14:paraId="4C7EDACD" w14:textId="77777777" w:rsidR="0098189C" w:rsidRPr="0098189C" w:rsidRDefault="0098189C" w:rsidP="0098189C">
      <w:pPr>
        <w:spacing w:after="240"/>
        <w:ind w:left="720" w:hanging="720"/>
        <w:rPr>
          <w:ins w:id="1441" w:author="ERCOT" w:date="2026-03-01T22:31:00Z" w16du:dateUtc="2026-03-02T04:31:00Z"/>
        </w:rPr>
      </w:pPr>
      <w:ins w:id="1442" w:author="ERCOT" w:date="2026-03-01T22:31:00Z" w16du:dateUtc="2026-03-02T04:31:00Z">
        <w:r w:rsidRPr="0098189C">
          <w:t>(</w:t>
        </w:r>
      </w:ins>
      <w:ins w:id="1443" w:author="ERCOT" w:date="2026-03-04T16:59:00Z" w16du:dateUtc="2026-03-04T22:59:00Z">
        <w:r w:rsidRPr="0098189C">
          <w:t>2</w:t>
        </w:r>
      </w:ins>
      <w:ins w:id="1444" w:author="ERCOT" w:date="2026-03-01T22:31:00Z" w16du:dateUtc="2026-03-02T04:31:00Z">
        <w:r w:rsidRPr="0098189C">
          <w:t>)</w:t>
        </w:r>
        <w:r w:rsidRPr="0098189C">
          <w:tab/>
          <w:t xml:space="preserve">During the Batch Zero Refinement Study period ERCOT shall update its Batch Zero </w:t>
        </w:r>
      </w:ins>
      <w:ins w:id="1445" w:author="ERCOT" w:date="2026-03-04T14:49:00Z" w16du:dateUtc="2026-03-04T20:49:00Z">
        <w:r w:rsidRPr="0098189C">
          <w:t xml:space="preserve">Interconnection Study </w:t>
        </w:r>
      </w:ins>
      <w:ins w:id="1446" w:author="ERCOT" w:date="2026-03-01T22:31:00Z" w16du:dateUtc="2026-03-02T04:31:00Z">
        <w:r w:rsidRPr="0098189C">
          <w:t xml:space="preserve">to evaluate if the remaining Large Loads under assessment still result in planning criteria violations and if the Transmission Facility improvements </w:t>
        </w:r>
      </w:ins>
      <w:ins w:id="1447" w:author="ERCOT" w:date="2026-03-04T02:09:00Z">
        <w:r w:rsidRPr="0098189C">
          <w:t xml:space="preserve">for </w:t>
        </w:r>
      </w:ins>
      <w:ins w:id="1448" w:author="ERCOT" w:date="2026-03-04T17:02:00Z" w16du:dateUtc="2026-03-04T23:02:00Z">
        <w:r w:rsidRPr="0098189C">
          <w:t>2028-2032</w:t>
        </w:r>
      </w:ins>
      <w:ins w:id="1449" w:author="ERCOT" w:date="2026-03-04T02:10:00Z">
        <w:r w:rsidRPr="0098189C">
          <w:t xml:space="preserve"> </w:t>
        </w:r>
      </w:ins>
      <w:ins w:id="1450" w:author="ERCOT" w:date="2026-03-01T22:31:00Z" w16du:dateUtc="2026-03-02T04:31:00Z">
        <w:r w:rsidRPr="0098189C">
          <w:t xml:space="preserve">identified in the Batch Zero </w:t>
        </w:r>
      </w:ins>
      <w:ins w:id="1451" w:author="ERCOT" w:date="2026-03-04T14:49:00Z" w16du:dateUtc="2026-03-04T20:49:00Z">
        <w:r w:rsidRPr="0098189C">
          <w:t xml:space="preserve">Interconnection </w:t>
        </w:r>
      </w:ins>
      <w:ins w:id="1452" w:author="ERCOT" w:date="2026-03-01T22:31:00Z" w16du:dateUtc="2026-03-02T04:31:00Z">
        <w:r w:rsidRPr="0098189C">
          <w:t>Study require modification.</w:t>
        </w:r>
      </w:ins>
    </w:p>
    <w:p w14:paraId="399CCE21" w14:textId="77777777" w:rsidR="0098189C" w:rsidRPr="0098189C" w:rsidRDefault="0098189C" w:rsidP="0098189C">
      <w:pPr>
        <w:spacing w:after="240"/>
        <w:ind w:left="720" w:hanging="720"/>
        <w:rPr>
          <w:ins w:id="1453" w:author="ERCOT" w:date="2026-03-01T22:31:00Z" w16du:dateUtc="2026-03-02T04:31:00Z"/>
        </w:rPr>
      </w:pPr>
      <w:ins w:id="1454" w:author="ERCOT" w:date="2026-03-01T22:31:00Z" w16du:dateUtc="2026-03-02T04:31:00Z">
        <w:r w:rsidRPr="0098189C">
          <w:rPr>
            <w:iCs/>
            <w:szCs w:val="20"/>
          </w:rPr>
          <w:t>(</w:t>
        </w:r>
      </w:ins>
      <w:ins w:id="1455" w:author="ERCOT" w:date="2026-03-04T16:59:00Z" w16du:dateUtc="2026-03-04T22:59:00Z">
        <w:r w:rsidRPr="0098189C">
          <w:rPr>
            <w:iCs/>
            <w:szCs w:val="20"/>
          </w:rPr>
          <w:t>3</w:t>
        </w:r>
      </w:ins>
      <w:ins w:id="1456" w:author="ERCOT" w:date="2026-03-01T22:31:00Z" w16du:dateUtc="2026-03-02T04:31:00Z">
        <w:r w:rsidRPr="0098189C">
          <w:rPr>
            <w:iCs/>
            <w:szCs w:val="20"/>
          </w:rPr>
          <w:t>)</w:t>
        </w:r>
        <w:r w:rsidRPr="0098189C">
          <w:rPr>
            <w:iCs/>
            <w:szCs w:val="20"/>
          </w:rPr>
          <w:tab/>
          <w:t>ERCOT shall communicate with</w:t>
        </w:r>
      </w:ins>
      <w:ins w:id="1457" w:author="ERCOT" w:date="2026-03-04T17:03:00Z" w16du:dateUtc="2026-03-04T23:03:00Z">
        <w:r w:rsidRPr="0098189C">
          <w:rPr>
            <w:iCs/>
            <w:szCs w:val="20"/>
          </w:rPr>
          <w:t xml:space="preserve"> applicable</w:t>
        </w:r>
      </w:ins>
      <w:ins w:id="1458" w:author="ERCOT" w:date="2026-03-01T22:31:00Z" w16du:dateUtc="2026-03-02T04:31:00Z">
        <w:r w:rsidRPr="0098189C">
          <w:rPr>
            <w:iCs/>
            <w:szCs w:val="20"/>
          </w:rPr>
          <w:t xml:space="preserve"> </w:t>
        </w:r>
      </w:ins>
      <w:ins w:id="1459" w:author="ERCOT" w:date="2026-03-04T17:03:00Z" w16du:dateUtc="2026-03-04T23:03:00Z">
        <w:r w:rsidRPr="0098189C">
          <w:rPr>
            <w:iCs/>
            <w:szCs w:val="20"/>
          </w:rPr>
          <w:t xml:space="preserve">TDSPs </w:t>
        </w:r>
      </w:ins>
      <w:ins w:id="1460" w:author="ERCOT" w:date="2026-03-01T22:31:00Z" w16du:dateUtc="2026-03-02T04:31:00Z">
        <w:r w:rsidRPr="0098189C">
          <w:rPr>
            <w:iCs/>
            <w:szCs w:val="20"/>
          </w:rPr>
          <w:t xml:space="preserve">during ERCOT’s evaluation. </w:t>
        </w:r>
      </w:ins>
      <w:ins w:id="1461" w:author="ERCOT" w:date="2026-03-04T17:04:00Z" w16du:dateUtc="2026-03-04T23:04:00Z">
        <w:r w:rsidRPr="0098189C">
          <w:rPr>
            <w:iCs/>
            <w:szCs w:val="20"/>
          </w:rPr>
          <w:t>Each TDSP</w:t>
        </w:r>
      </w:ins>
      <w:ins w:id="1462" w:author="ERCOT" w:date="2026-03-01T22:31:00Z" w16du:dateUtc="2026-03-02T04:31:00Z">
        <w:r w:rsidRPr="0098189C">
          <w:rPr>
            <w:iCs/>
            <w:szCs w:val="20"/>
          </w:rPr>
          <w:t xml:space="preserve"> shall promptly respond to all communications and provide recommendations to </w:t>
        </w:r>
        <w:r w:rsidRPr="0098189C">
          <w:rPr>
            <w:iCs/>
            <w:szCs w:val="20"/>
          </w:rPr>
          <w:lastRenderedPageBreak/>
          <w:t xml:space="preserve">ERCOT as soon as practicable. </w:t>
        </w:r>
      </w:ins>
      <w:ins w:id="1463" w:author="ERCOT" w:date="2026-03-04T17:05:00Z" w16du:dateUtc="2026-03-04T23:05:00Z">
        <w:r w:rsidRPr="0098189C">
          <w:t xml:space="preserve">Each TDSP </w:t>
        </w:r>
      </w:ins>
      <w:ins w:id="1464" w:author="ERCOT" w:date="2026-03-01T22:31:00Z" w16du:dateUtc="2026-03-02T04:31:00Z">
        <w:r w:rsidRPr="0098189C">
          <w:t xml:space="preserve">shall provide any Transmission Facility improvement cost estimates within 15 </w:t>
        </w:r>
      </w:ins>
      <w:ins w:id="1465" w:author="ERCOT" w:date="2026-03-02T23:59:00Z" w16du:dateUtc="2026-03-03T05:59:00Z">
        <w:r w:rsidRPr="0098189C">
          <w:t>B</w:t>
        </w:r>
      </w:ins>
      <w:ins w:id="1466" w:author="ERCOT" w:date="2026-03-01T22:31:00Z" w16du:dateUtc="2026-03-02T04:31:00Z">
        <w:r w:rsidRPr="0098189C">
          <w:t xml:space="preserve">usiness </w:t>
        </w:r>
      </w:ins>
      <w:ins w:id="1467" w:author="ERCOT" w:date="2026-03-02T23:59:00Z" w16du:dateUtc="2026-03-03T05:59:00Z">
        <w:r w:rsidRPr="0098189C">
          <w:t>D</w:t>
        </w:r>
      </w:ins>
      <w:ins w:id="1468" w:author="ERCOT" w:date="2026-03-01T22:31:00Z" w16du:dateUtc="2026-03-02T04:31:00Z">
        <w:r w:rsidRPr="0098189C">
          <w:t>ays of ERCOT’s request.</w:t>
        </w:r>
      </w:ins>
    </w:p>
    <w:p w14:paraId="4F9C91CB" w14:textId="77777777" w:rsidR="0098189C" w:rsidRPr="0098189C" w:rsidRDefault="0098189C" w:rsidP="0098189C">
      <w:pPr>
        <w:spacing w:after="240"/>
        <w:ind w:left="720" w:hanging="720"/>
        <w:rPr>
          <w:ins w:id="1469" w:author="ERCOT" w:date="2026-03-01T22:31:00Z" w16du:dateUtc="2026-03-02T04:31:00Z"/>
        </w:rPr>
      </w:pPr>
      <w:ins w:id="1470" w:author="ERCOT" w:date="2026-03-01T22:31:00Z" w16du:dateUtc="2026-03-02T04:31:00Z">
        <w:r w:rsidRPr="0098189C">
          <w:t>(</w:t>
        </w:r>
      </w:ins>
      <w:ins w:id="1471" w:author="ERCOT" w:date="2026-03-04T23:16:00Z" w16du:dateUtc="2026-03-05T05:16:00Z">
        <w:r w:rsidRPr="0098189C">
          <w:t>4</w:t>
        </w:r>
      </w:ins>
      <w:ins w:id="1472" w:author="ERCOT" w:date="2026-03-04T16:59:00Z" w16du:dateUtc="2026-03-04T22:59:00Z">
        <w:r w:rsidRPr="0098189C">
          <w:t>)</w:t>
        </w:r>
      </w:ins>
      <w:ins w:id="1473" w:author="ERCOT" w:date="2026-03-01T22:31:00Z" w16du:dateUtc="2026-03-02T04:31:00Z">
        <w:r w:rsidRPr="0098189C">
          <w:tab/>
          <w:t xml:space="preserve">ERCOT shall prepare a final report for the Batch Zero Refinement Study described in this </w:t>
        </w:r>
      </w:ins>
      <w:ins w:id="1474" w:author="ERCOT" w:date="2026-03-04T17:06:00Z" w16du:dateUtc="2026-03-04T23:06:00Z">
        <w:r w:rsidRPr="0098189C">
          <w:t>S</w:t>
        </w:r>
      </w:ins>
      <w:ins w:id="1475" w:author="ERCOT" w:date="2026-03-01T22:31:00Z" w16du:dateUtc="2026-03-02T04:31:00Z">
        <w:r w:rsidRPr="0098189C">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76" w:author="ERCOT" w:date="2026-03-04T17:06:00Z" w16du:dateUtc="2026-03-04T23:06:00Z">
        <w:r w:rsidRPr="0098189C">
          <w:t>the date specified in paragraph (2)(d) of Section 9.3.1</w:t>
        </w:r>
      </w:ins>
      <w:ins w:id="1477" w:author="ERCOT" w:date="2026-03-01T22:31:00Z" w16du:dateUtc="2026-03-02T04:31:00Z">
        <w:r w:rsidRPr="0098189C">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491EF5D" w14:textId="77777777" w:rsidR="0098189C" w:rsidRPr="0098189C" w:rsidRDefault="0098189C" w:rsidP="0098189C">
      <w:pPr>
        <w:spacing w:after="240"/>
        <w:ind w:left="720" w:hanging="720"/>
        <w:rPr>
          <w:ins w:id="1478" w:author="ERCOT" w:date="2026-03-01T22:31:00Z" w16du:dateUtc="2026-03-02T04:31:00Z"/>
        </w:rPr>
      </w:pPr>
      <w:ins w:id="1479" w:author="ERCOT" w:date="2026-03-01T22:31:00Z" w16du:dateUtc="2026-03-02T04:31:00Z">
        <w:r w:rsidRPr="0098189C">
          <w:t>(</w:t>
        </w:r>
      </w:ins>
      <w:ins w:id="1480" w:author="ERCOT" w:date="2026-03-04T23:16:00Z" w16du:dateUtc="2026-03-05T05:16:00Z">
        <w:r w:rsidRPr="0098189C">
          <w:t>5</w:t>
        </w:r>
      </w:ins>
      <w:ins w:id="1481" w:author="ERCOT" w:date="2026-03-01T22:31:00Z" w16du:dateUtc="2026-03-02T04:31:00Z">
        <w:r w:rsidRPr="0098189C">
          <w:t>)</w:t>
        </w:r>
        <w:r w:rsidRPr="0098189C">
          <w:tab/>
          <w:t xml:space="preserve">The Batch Zero Refinement Study described in this section shall not include an adjustment to the allocated MWs for any Large Loads included in the Batch Zero </w:t>
        </w:r>
      </w:ins>
      <w:ins w:id="1482" w:author="ERCOT" w:date="2026-03-04T13:47:00Z" w16du:dateUtc="2026-03-04T19:47:00Z">
        <w:r w:rsidRPr="0098189C">
          <w:t xml:space="preserve">Interconnection </w:t>
        </w:r>
      </w:ins>
      <w:ins w:id="1483" w:author="ERCOT" w:date="2026-03-01T22:31:00Z" w16du:dateUtc="2026-03-02T04:31:00Z">
        <w:r w:rsidRPr="0098189C">
          <w:t>Study for which the Large Load has met the required commitment criteria per Section 9.4.</w:t>
        </w:r>
      </w:ins>
    </w:p>
    <w:p w14:paraId="2D989BBA" w14:textId="77777777" w:rsidR="0098189C" w:rsidRPr="0098189C" w:rsidDel="00B76F17" w:rsidRDefault="0098189C" w:rsidP="0098189C">
      <w:pPr>
        <w:spacing w:after="240"/>
        <w:ind w:left="720" w:hanging="720"/>
        <w:rPr>
          <w:del w:id="1484" w:author="ERCOT" w:date="2026-03-01T22:31:00Z" w16du:dateUtc="2026-03-02T04:31:00Z"/>
          <w:iCs/>
          <w:szCs w:val="20"/>
        </w:rPr>
      </w:pPr>
      <w:del w:id="1485" w:author="ERCOT" w:date="2026-03-01T22:31:00Z" w16du:dateUtc="2026-03-02T04:31:00Z">
        <w:r w:rsidRPr="0098189C" w:rsidDel="00B76F17">
          <w:rPr>
            <w:iCs/>
            <w:szCs w:val="20"/>
          </w:rPr>
          <w:delText>(1)</w:delText>
        </w:r>
        <w:r w:rsidRPr="0098189C" w:rsidDel="00B76F17">
          <w:rPr>
            <w:iCs/>
            <w:szCs w:val="20"/>
          </w:rPr>
          <w:tab/>
          <w:delText>For a Large Load not co-located with a Generation Resource Facility, ERCOT shall not allow Initial Energization prior to receiving one of the following:</w:delText>
        </w:r>
      </w:del>
    </w:p>
    <w:p w14:paraId="529AF959" w14:textId="77777777" w:rsidR="0098189C" w:rsidRPr="0098189C" w:rsidDel="00B76F17" w:rsidRDefault="0098189C" w:rsidP="0098189C">
      <w:pPr>
        <w:kinsoku w:val="0"/>
        <w:overflowPunct w:val="0"/>
        <w:autoSpaceDE w:val="0"/>
        <w:autoSpaceDN w:val="0"/>
        <w:adjustRightInd w:val="0"/>
        <w:spacing w:after="240"/>
        <w:ind w:left="1440" w:right="226" w:hanging="720"/>
        <w:rPr>
          <w:del w:id="1486" w:author="ERCOT" w:date="2026-03-01T22:31:00Z" w16du:dateUtc="2026-03-02T04:31:00Z"/>
        </w:rPr>
      </w:pPr>
      <w:del w:id="1487" w:author="ERCOT" w:date="2026-03-01T22:31:00Z" w16du:dateUtc="2026-03-02T04:31:00Z">
        <w:r w:rsidRPr="0098189C" w:rsidDel="00B76F17">
          <w:delText>(a)</w:delText>
        </w:r>
        <w:r w:rsidRPr="0098189C" w:rsidDel="00B76F17">
          <w:tab/>
          <w:delText>Confirmation from the interconnecting Transmission Service Provider (TSP) that:</w:delText>
        </w:r>
      </w:del>
    </w:p>
    <w:p w14:paraId="1E5CAFD0" w14:textId="77777777" w:rsidR="0098189C" w:rsidRPr="0098189C" w:rsidDel="00B76F17" w:rsidRDefault="0098189C" w:rsidP="0098189C">
      <w:pPr>
        <w:kinsoku w:val="0"/>
        <w:overflowPunct w:val="0"/>
        <w:autoSpaceDE w:val="0"/>
        <w:autoSpaceDN w:val="0"/>
        <w:adjustRightInd w:val="0"/>
        <w:spacing w:after="240"/>
        <w:ind w:left="2160" w:right="440" w:hanging="720"/>
        <w:rPr>
          <w:del w:id="1488" w:author="ERCOT" w:date="2026-03-01T22:31:00Z" w16du:dateUtc="2026-03-02T04:31:00Z"/>
        </w:rPr>
      </w:pPr>
      <w:del w:id="1489" w:author="ERCOT" w:date="2026-03-01T22:31:00Z" w16du:dateUtc="2026-03-02T04:31:00Z">
        <w:r w:rsidRPr="0098189C" w:rsidDel="00B76F17">
          <w:delText>(i)</w:delText>
        </w:r>
        <w:r w:rsidRPr="0098189C" w:rsidDel="00B76F17">
          <w:tab/>
          <w:delText xml:space="preserve">All required interconnection agreements or equivalent service extension agreements with the Interconnecting Large Load Entity (ILLE) and, if applicable, directly affected TSP(s) have been executed; </w:delText>
        </w:r>
      </w:del>
    </w:p>
    <w:p w14:paraId="64D1884A" w14:textId="77777777" w:rsidR="0098189C" w:rsidRPr="0098189C" w:rsidDel="00B76F17" w:rsidRDefault="0098189C" w:rsidP="0098189C">
      <w:pPr>
        <w:kinsoku w:val="0"/>
        <w:overflowPunct w:val="0"/>
        <w:autoSpaceDE w:val="0"/>
        <w:autoSpaceDN w:val="0"/>
        <w:adjustRightInd w:val="0"/>
        <w:spacing w:after="240"/>
        <w:ind w:left="2160" w:right="440" w:hanging="720"/>
        <w:rPr>
          <w:del w:id="1490" w:author="ERCOT" w:date="2026-03-01T22:31:00Z" w16du:dateUtc="2026-03-02T04:31:00Z"/>
        </w:rPr>
      </w:pPr>
      <w:del w:id="1491" w:author="ERCOT" w:date="2026-03-01T22:31:00Z" w16du:dateUtc="2026-03-02T04:31:00Z">
        <w:r w:rsidRPr="0098189C" w:rsidDel="00B76F17">
          <w:delText>(ii)</w:delText>
        </w:r>
        <w:r w:rsidRPr="0098189C" w:rsidDel="00B76F17">
          <w:tab/>
          <w:delText>The interconnecting TSP has received written acknowledgement from the ILLE of the ILLE’s obligations to:</w:delText>
        </w:r>
      </w:del>
    </w:p>
    <w:p w14:paraId="556674E5" w14:textId="77777777" w:rsidR="0098189C" w:rsidRPr="0098189C" w:rsidDel="00B76F17" w:rsidRDefault="0098189C" w:rsidP="0098189C">
      <w:pPr>
        <w:kinsoku w:val="0"/>
        <w:overflowPunct w:val="0"/>
        <w:autoSpaceDE w:val="0"/>
        <w:autoSpaceDN w:val="0"/>
        <w:adjustRightInd w:val="0"/>
        <w:spacing w:after="240"/>
        <w:ind w:left="2880" w:right="440" w:hanging="720"/>
        <w:rPr>
          <w:del w:id="1492" w:author="ERCOT" w:date="2026-03-01T22:31:00Z" w16du:dateUtc="2026-03-02T04:31:00Z"/>
        </w:rPr>
      </w:pPr>
      <w:del w:id="1493" w:author="ERCOT" w:date="2026-03-01T22:31:00Z" w16du:dateUtc="2026-03-02T04:31:00Z">
        <w:r w:rsidRPr="0098189C" w:rsidDel="00B76F17">
          <w:rPr>
            <w:szCs w:val="20"/>
            <w:lang w:eastAsia="x-none"/>
          </w:rPr>
          <w:delText>(A)</w:delText>
        </w:r>
        <w:r w:rsidRPr="0098189C"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98189C" w:rsidDel="00B76F17">
          <w:delText>; and</w:delText>
        </w:r>
      </w:del>
    </w:p>
    <w:p w14:paraId="569F5240" w14:textId="77777777" w:rsidR="0098189C" w:rsidRPr="0098189C" w:rsidDel="00B76F17" w:rsidRDefault="0098189C" w:rsidP="0098189C">
      <w:pPr>
        <w:kinsoku w:val="0"/>
        <w:overflowPunct w:val="0"/>
        <w:autoSpaceDE w:val="0"/>
        <w:autoSpaceDN w:val="0"/>
        <w:adjustRightInd w:val="0"/>
        <w:spacing w:after="240"/>
        <w:ind w:left="2880" w:right="440" w:hanging="720"/>
        <w:rPr>
          <w:del w:id="1494" w:author="ERCOT" w:date="2026-03-01T22:31:00Z" w16du:dateUtc="2026-03-02T04:31:00Z"/>
        </w:rPr>
      </w:pPr>
      <w:del w:id="1495" w:author="ERCOT" w:date="2026-03-01T22:31:00Z" w16du:dateUtc="2026-03-02T04:31:00Z">
        <w:r w:rsidRPr="0098189C" w:rsidDel="00B76F17">
          <w:rPr>
            <w:szCs w:val="20"/>
            <w:lang w:eastAsia="x-none"/>
          </w:rPr>
          <w:delText>(B)</w:delText>
        </w:r>
        <w:r w:rsidRPr="0098189C" w:rsidDel="00B76F17">
          <w:rPr>
            <w:szCs w:val="20"/>
            <w:lang w:eastAsia="x-none"/>
          </w:rPr>
          <w:tab/>
          <w:delText>Maintain Load consumption at or below the level(s) of peak Demand established in the Load Commissioning Plan (LCP);</w:delText>
        </w:r>
      </w:del>
    </w:p>
    <w:p w14:paraId="39235205" w14:textId="77777777" w:rsidR="0098189C" w:rsidRPr="0098189C" w:rsidDel="00B76F17" w:rsidRDefault="0098189C" w:rsidP="0098189C">
      <w:pPr>
        <w:kinsoku w:val="0"/>
        <w:overflowPunct w:val="0"/>
        <w:autoSpaceDE w:val="0"/>
        <w:autoSpaceDN w:val="0"/>
        <w:adjustRightInd w:val="0"/>
        <w:spacing w:after="240"/>
        <w:ind w:left="2160" w:right="440" w:hanging="720"/>
        <w:rPr>
          <w:del w:id="1496" w:author="ERCOT" w:date="2026-03-01T22:31:00Z" w16du:dateUtc="2026-03-02T04:31:00Z"/>
        </w:rPr>
      </w:pPr>
      <w:del w:id="1497" w:author="ERCOT" w:date="2026-03-01T22:31:00Z" w16du:dateUtc="2026-03-02T04:31:00Z">
        <w:r w:rsidRPr="0098189C" w:rsidDel="00B76F17">
          <w:delText>(iii)</w:delText>
        </w:r>
        <w:r w:rsidRPr="0098189C" w:rsidDel="00B76F17">
          <w:tab/>
          <w:delText>The interconnecting TSP has received notice to proceed with the construction of all required interconnection Facilities; and</w:delText>
        </w:r>
      </w:del>
    </w:p>
    <w:p w14:paraId="1B0E4B75" w14:textId="77777777" w:rsidR="0098189C" w:rsidRPr="0098189C" w:rsidDel="00B76F17" w:rsidRDefault="0098189C" w:rsidP="0098189C">
      <w:pPr>
        <w:kinsoku w:val="0"/>
        <w:overflowPunct w:val="0"/>
        <w:autoSpaceDE w:val="0"/>
        <w:autoSpaceDN w:val="0"/>
        <w:adjustRightInd w:val="0"/>
        <w:spacing w:after="240"/>
        <w:ind w:left="2160" w:right="226" w:hanging="720"/>
        <w:rPr>
          <w:del w:id="1498" w:author="ERCOT" w:date="2026-03-01T22:31:00Z" w16du:dateUtc="2026-03-02T04:31:00Z"/>
        </w:rPr>
      </w:pPr>
      <w:del w:id="1499" w:author="ERCOT" w:date="2026-03-01T22:31:00Z" w16du:dateUtc="2026-03-02T04:31:00Z">
        <w:r w:rsidRPr="0098189C" w:rsidDel="00B76F17">
          <w:delText>(iv)</w:delText>
        </w:r>
        <w:r w:rsidRPr="0098189C" w:rsidDel="00B76F17">
          <w:tab/>
          <w:delText>The interconnecting TSP and, if applicable, directly affected TSP(s) have received the financial security, applicable payments, and/or other agreements required to fund all required interconnection Facilities; or</w:delText>
        </w:r>
      </w:del>
    </w:p>
    <w:p w14:paraId="0E717F7B" w14:textId="77777777" w:rsidR="0098189C" w:rsidRPr="0098189C" w:rsidDel="00B76F17" w:rsidRDefault="0098189C" w:rsidP="0098189C">
      <w:pPr>
        <w:kinsoku w:val="0"/>
        <w:overflowPunct w:val="0"/>
        <w:autoSpaceDE w:val="0"/>
        <w:autoSpaceDN w:val="0"/>
        <w:adjustRightInd w:val="0"/>
        <w:spacing w:after="240"/>
        <w:ind w:left="1440" w:right="226" w:hanging="720"/>
        <w:rPr>
          <w:del w:id="1500" w:author="ERCOT" w:date="2026-03-01T22:31:00Z" w16du:dateUtc="2026-03-02T04:31:00Z"/>
        </w:rPr>
      </w:pPr>
      <w:del w:id="1501" w:author="ERCOT" w:date="2026-03-01T22:31:00Z" w16du:dateUtc="2026-03-02T04:31:00Z">
        <w:r w:rsidRPr="0098189C" w:rsidDel="00B76F17">
          <w:rPr>
            <w:iCs/>
            <w:szCs w:val="20"/>
          </w:rPr>
          <w:delText>(b)</w:delText>
        </w:r>
        <w:r w:rsidRPr="0098189C" w:rsidDel="00B76F17">
          <w:rPr>
            <w:iCs/>
            <w:szCs w:val="20"/>
          </w:rPr>
          <w:tab/>
          <w:delText xml:space="preserve">A letter from a duly authorized person from a Municipally Owned Utility (MOU) or Electric Cooperative (EC) </w:delText>
        </w:r>
        <w:r w:rsidRPr="0098189C" w:rsidDel="00B76F17">
          <w:delText>confirming</w:delText>
        </w:r>
        <w:r w:rsidRPr="0098189C" w:rsidDel="00B76F17">
          <w:rPr>
            <w:iCs/>
            <w:szCs w:val="20"/>
          </w:rPr>
          <w:delText xml:space="preserve"> its intent to construct and operate applicable Large Load and interconnect such Large Load to its transmission system.</w:delText>
        </w:r>
      </w:del>
    </w:p>
    <w:p w14:paraId="33343919" w14:textId="77777777" w:rsidR="0098189C" w:rsidRPr="0098189C" w:rsidRDefault="0098189C" w:rsidP="0098189C">
      <w:pPr>
        <w:spacing w:before="240" w:after="240"/>
        <w:ind w:left="720" w:hanging="720"/>
        <w:rPr>
          <w:b/>
          <w:bCs/>
          <w:i/>
        </w:rPr>
      </w:pPr>
      <w:r w:rsidRPr="0098189C">
        <w:rPr>
          <w:b/>
          <w:bCs/>
          <w:i/>
        </w:rPr>
        <w:t>9.5.2</w:t>
      </w:r>
      <w:r w:rsidRPr="0098189C">
        <w:rPr>
          <w:b/>
          <w:bCs/>
          <w:i/>
        </w:rPr>
        <w:tab/>
      </w:r>
      <w:ins w:id="1502" w:author="ERCOT" w:date="2026-03-04T16:43:00Z" w16du:dateUtc="2026-03-04T22:43:00Z">
        <w:r w:rsidRPr="0098189C">
          <w:rPr>
            <w:b/>
            <w:bCs/>
            <w:i/>
          </w:rPr>
          <w:t>System Protection (Short-Circuit) Analysis</w:t>
        </w:r>
      </w:ins>
      <w:del w:id="1503" w:author="ERCOT" w:date="2026-03-04T16:43:00Z" w16du:dateUtc="2026-03-04T22:43:00Z">
        <w:r w:rsidRPr="0098189C" w:rsidDel="00BD2233">
          <w:rPr>
            <w:b/>
            <w:bCs/>
            <w:i/>
          </w:rPr>
          <w:delText>Interconnection Agreement for Large Loads Co-Located with One or More Generation Resource Facilities</w:delText>
        </w:r>
      </w:del>
    </w:p>
    <w:p w14:paraId="757F3C63" w14:textId="77777777" w:rsidR="0098189C" w:rsidRPr="0098189C" w:rsidRDefault="0098189C" w:rsidP="0098189C">
      <w:pPr>
        <w:spacing w:after="240"/>
        <w:ind w:left="720" w:hanging="720"/>
        <w:rPr>
          <w:ins w:id="1504" w:author="ERCOT" w:date="2026-03-04T16:42:00Z" w16du:dateUtc="2026-03-04T22:42:00Z"/>
          <w:iCs/>
        </w:rPr>
      </w:pPr>
      <w:ins w:id="1505" w:author="ERCOT" w:date="2026-03-04T16:42:00Z" w16du:dateUtc="2026-03-04T22:42:00Z">
        <w:r w:rsidRPr="0098189C">
          <w:t>(1)</w:t>
        </w:r>
        <w:r w:rsidRPr="0098189C">
          <w:tab/>
          <w:t>The Interconnecting DSP or Interconnecting TSP shall perform a short-circuit analysis during the Batch Zero Refinement Study period.</w:t>
        </w:r>
      </w:ins>
    </w:p>
    <w:p w14:paraId="2D3C86AC" w14:textId="77777777" w:rsidR="0098189C" w:rsidRPr="0098189C" w:rsidRDefault="0098189C" w:rsidP="0098189C">
      <w:pPr>
        <w:spacing w:after="240"/>
        <w:ind w:left="720" w:hanging="720"/>
        <w:rPr>
          <w:ins w:id="1506" w:author="ERCOT" w:date="2026-03-04T16:42:00Z" w16du:dateUtc="2026-03-04T22:42:00Z"/>
          <w:iCs/>
        </w:rPr>
      </w:pPr>
      <w:ins w:id="1507" w:author="ERCOT" w:date="2026-03-04T16:42:00Z" w16du:dateUtc="2026-03-04T22:42:00Z">
        <w:r w:rsidRPr="0098189C">
          <w:t>(2)</w:t>
        </w:r>
        <w:r w:rsidRPr="0098189C">
          <w:tab/>
          <w:t xml:space="preserve">The </w:t>
        </w:r>
        <w:r w:rsidRPr="0098189C">
          <w:rPr>
            <w:iCs/>
            <w:szCs w:val="20"/>
          </w:rPr>
          <w:t>short-circuit</w:t>
        </w:r>
        <w:r w:rsidRPr="0098189C">
          <w:t xml:space="preserve"> study shall use the ERCOT base cases posted per paragraph (2) of Section 9.3.2, Batch Zero Interconnection Study Methodology, appropriate for the desired Initial Energization date and Load Commissioning Plan of the Load.</w:t>
        </w:r>
      </w:ins>
    </w:p>
    <w:p w14:paraId="06072CC2" w14:textId="77777777" w:rsidR="0098189C" w:rsidRPr="0098189C" w:rsidRDefault="0098189C" w:rsidP="0098189C">
      <w:pPr>
        <w:spacing w:after="240"/>
        <w:ind w:left="720" w:hanging="720"/>
        <w:rPr>
          <w:ins w:id="1508" w:author="ERCOT" w:date="2026-03-04T16:42:00Z" w16du:dateUtc="2026-03-04T22:42:00Z"/>
        </w:rPr>
      </w:pPr>
      <w:ins w:id="1509" w:author="ERCOT" w:date="2026-03-04T16:42:00Z" w16du:dateUtc="2026-03-04T22:42:00Z">
        <w:r w:rsidRPr="0098189C">
          <w:rPr>
            <w:iCs/>
            <w:szCs w:val="20"/>
          </w:rPr>
          <w:t>(3)</w:t>
        </w:r>
        <w:r w:rsidRPr="0098189C">
          <w:rPr>
            <w:iCs/>
            <w:szCs w:val="20"/>
          </w:rPr>
          <w:tab/>
          <w:t xml:space="preserve">The </w:t>
        </w:r>
        <w:r w:rsidRPr="0098189C">
          <w:t>Interconnecting DSP or Interconnecting TSP</w:t>
        </w:r>
        <w:r w:rsidRPr="0098189C">
          <w:rPr>
            <w:iCs/>
            <w:szCs w:val="20"/>
          </w:rPr>
          <w:t xml:space="preserve"> will determine the maximum available fault currents at the interconnection substation </w:t>
        </w:r>
        <w:r w:rsidRPr="0098189C">
          <w:t>for</w:t>
        </w:r>
        <w:r w:rsidRPr="0098189C">
          <w:rPr>
            <w:iCs/>
            <w:szCs w:val="20"/>
          </w:rPr>
          <w:t xml:space="preserve"> determining switching device interrupting capabilities and protective relay settings.</w:t>
        </w:r>
      </w:ins>
    </w:p>
    <w:p w14:paraId="5C4CD1C3" w14:textId="77777777" w:rsidR="0098189C" w:rsidRPr="0098189C" w:rsidRDefault="0098189C" w:rsidP="0098189C">
      <w:pPr>
        <w:spacing w:after="240"/>
        <w:ind w:left="720" w:hanging="720"/>
        <w:rPr>
          <w:ins w:id="1510" w:author="ERCOT" w:date="2026-03-04T16:42:00Z" w16du:dateUtc="2026-03-04T22:42:00Z"/>
        </w:rPr>
      </w:pPr>
      <w:ins w:id="1511" w:author="ERCOT" w:date="2026-03-04T16:42:00Z" w16du:dateUtc="2026-03-04T22:42:00Z">
        <w:r w:rsidRPr="0098189C">
          <w:rPr>
            <w:iCs/>
            <w:szCs w:val="20"/>
          </w:rPr>
          <w:t>(4)</w:t>
        </w:r>
        <w:r w:rsidRPr="0098189C">
          <w:rPr>
            <w:iCs/>
            <w:szCs w:val="20"/>
          </w:rPr>
          <w:tab/>
          <w:t xml:space="preserve">The </w:t>
        </w:r>
        <w:r w:rsidRPr="0098189C">
          <w:t>Interconnecting DSP or Interconnecting TSP must provide the short-circuit study report to ERCOT on or before the date prescribed in paragraph (3) of Section 9.3.1, Batch Zero Overview and Timelines</w:t>
        </w:r>
        <w:r w:rsidRPr="0098189C">
          <w:rPr>
            <w:iCs/>
            <w:szCs w:val="20"/>
          </w:rPr>
          <w:t>.</w:t>
        </w:r>
      </w:ins>
    </w:p>
    <w:p w14:paraId="0A180407" w14:textId="77777777" w:rsidR="0098189C" w:rsidRPr="0098189C" w:rsidDel="00B76F17" w:rsidRDefault="0098189C" w:rsidP="0098189C">
      <w:pPr>
        <w:spacing w:after="240"/>
        <w:ind w:left="720" w:hanging="720"/>
        <w:rPr>
          <w:del w:id="1512" w:author="ERCOT" w:date="2026-03-01T22:31:00Z" w16du:dateUtc="2026-03-02T04:31:00Z"/>
          <w:iCs/>
          <w:szCs w:val="20"/>
        </w:rPr>
      </w:pPr>
      <w:del w:id="1513" w:author="ERCOT" w:date="2026-03-01T22:31:00Z" w16du:dateUtc="2026-03-02T04:31:00Z">
        <w:r w:rsidRPr="0098189C" w:rsidDel="00B76F17">
          <w:rPr>
            <w:iCs/>
            <w:szCs w:val="20"/>
          </w:rPr>
          <w:delText>(1)</w:delText>
        </w:r>
        <w:r w:rsidRPr="0098189C" w:rsidDel="00B76F17">
          <w:rPr>
            <w:iCs/>
            <w:szCs w:val="20"/>
          </w:rPr>
          <w:tab/>
          <w:delText>For a Large Load co-located with a Generation Resource Facility, ERCOT shall not allow Initial Energization prior to receiving one of the following:</w:delText>
        </w:r>
      </w:del>
    </w:p>
    <w:p w14:paraId="565F4061" w14:textId="77777777" w:rsidR="0098189C" w:rsidRPr="0098189C" w:rsidDel="00B76F17" w:rsidRDefault="0098189C" w:rsidP="0098189C">
      <w:pPr>
        <w:kinsoku w:val="0"/>
        <w:overflowPunct w:val="0"/>
        <w:autoSpaceDE w:val="0"/>
        <w:autoSpaceDN w:val="0"/>
        <w:adjustRightInd w:val="0"/>
        <w:spacing w:after="240"/>
        <w:ind w:left="1440" w:right="226" w:hanging="720"/>
        <w:rPr>
          <w:del w:id="1514" w:author="ERCOT" w:date="2026-03-01T22:31:00Z" w16du:dateUtc="2026-03-02T04:31:00Z"/>
        </w:rPr>
      </w:pPr>
      <w:del w:id="1515" w:author="ERCOT" w:date="2026-03-01T22:31:00Z" w16du:dateUtc="2026-03-02T04:31:00Z">
        <w:r w:rsidRPr="0098189C" w:rsidDel="00B76F17">
          <w:delText>(a)</w:delText>
        </w:r>
        <w:r w:rsidRPr="0098189C" w:rsidDel="00B76F17">
          <w:tab/>
          <w:delText>Confirmation from the interconnecting TSP that:</w:delText>
        </w:r>
      </w:del>
    </w:p>
    <w:p w14:paraId="1F35C027" w14:textId="77777777" w:rsidR="0098189C" w:rsidRPr="0098189C" w:rsidDel="00B76F17" w:rsidRDefault="0098189C" w:rsidP="0098189C">
      <w:pPr>
        <w:kinsoku w:val="0"/>
        <w:overflowPunct w:val="0"/>
        <w:autoSpaceDE w:val="0"/>
        <w:autoSpaceDN w:val="0"/>
        <w:adjustRightInd w:val="0"/>
        <w:spacing w:after="240"/>
        <w:ind w:left="2160" w:right="440" w:hanging="720"/>
        <w:rPr>
          <w:del w:id="1516" w:author="ERCOT" w:date="2026-03-01T22:31:00Z" w16du:dateUtc="2026-03-02T04:31:00Z"/>
        </w:rPr>
      </w:pPr>
      <w:del w:id="1517" w:author="ERCOT" w:date="2026-03-01T22:31:00Z" w16du:dateUtc="2026-03-02T04:31:00Z">
        <w:r w:rsidRPr="0098189C" w:rsidDel="00B76F17">
          <w:delText>(i)</w:delText>
        </w:r>
        <w:r w:rsidRPr="0098189C" w:rsidDel="00B76F17">
          <w:tab/>
          <w:delText xml:space="preserve">All required interconnection agreements and/or equivalent service extension or other agreements with the Resource Entity, Interconnecting Entity (IE), and ILLE have been executed; </w:delText>
        </w:r>
      </w:del>
    </w:p>
    <w:p w14:paraId="6C1955C2" w14:textId="77777777" w:rsidR="0098189C" w:rsidRPr="0098189C" w:rsidDel="00B76F17" w:rsidRDefault="0098189C" w:rsidP="0098189C">
      <w:pPr>
        <w:kinsoku w:val="0"/>
        <w:overflowPunct w:val="0"/>
        <w:autoSpaceDE w:val="0"/>
        <w:autoSpaceDN w:val="0"/>
        <w:adjustRightInd w:val="0"/>
        <w:spacing w:after="240"/>
        <w:ind w:left="2880" w:right="440" w:hanging="720"/>
        <w:rPr>
          <w:del w:id="1518" w:author="ERCOT" w:date="2026-03-01T22:31:00Z" w16du:dateUtc="2026-03-02T04:31:00Z"/>
        </w:rPr>
      </w:pPr>
      <w:del w:id="1519" w:author="ERCOT" w:date="2026-03-01T22:31:00Z" w16du:dateUtc="2026-03-02T04:31:00Z">
        <w:r w:rsidRPr="0098189C" w:rsidDel="00B76F17">
          <w:rPr>
            <w:szCs w:val="20"/>
            <w:lang w:eastAsia="x-none"/>
          </w:rPr>
          <w:delText>(A)</w:delText>
        </w:r>
        <w:r w:rsidRPr="0098189C" w:rsidDel="00B76F17">
          <w:rPr>
            <w:szCs w:val="20"/>
            <w:lang w:eastAsia="x-none"/>
          </w:rPr>
          <w:tab/>
          <w:delText xml:space="preserve">If the required agreements include a </w:delText>
        </w:r>
        <w:r w:rsidRPr="0098189C"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22FBD928" w14:textId="77777777" w:rsidR="0098189C" w:rsidRPr="0098189C" w:rsidDel="00B76F17" w:rsidRDefault="0098189C" w:rsidP="0098189C">
      <w:pPr>
        <w:kinsoku w:val="0"/>
        <w:overflowPunct w:val="0"/>
        <w:autoSpaceDE w:val="0"/>
        <w:autoSpaceDN w:val="0"/>
        <w:adjustRightInd w:val="0"/>
        <w:spacing w:after="240"/>
        <w:ind w:left="2880" w:right="440" w:hanging="720"/>
        <w:rPr>
          <w:del w:id="1520" w:author="ERCOT" w:date="2026-03-01T22:31:00Z" w16du:dateUtc="2026-03-02T04:31:00Z"/>
        </w:rPr>
      </w:pPr>
      <w:del w:id="1521" w:author="ERCOT" w:date="2026-03-01T22:31:00Z" w16du:dateUtc="2026-03-02T04:31:00Z">
        <w:r w:rsidRPr="0098189C" w:rsidDel="00B76F17">
          <w:rPr>
            <w:szCs w:val="20"/>
            <w:lang w:eastAsia="x-none"/>
          </w:rPr>
          <w:delText>(B)</w:delText>
        </w:r>
        <w:r w:rsidRPr="0098189C" w:rsidDel="00B76F17">
          <w:rPr>
            <w:szCs w:val="20"/>
            <w:lang w:eastAsia="x-none"/>
          </w:rPr>
          <w:tab/>
          <w:delText>If no new or amended agreements are required, the interconnecting TSP shall so notify ERCOT and state affirmatively it agrees to energize the new Load per the approved LLIS studies</w:delText>
        </w:r>
        <w:r w:rsidRPr="0098189C" w:rsidDel="00B76F17">
          <w:delText>;</w:delText>
        </w:r>
      </w:del>
    </w:p>
    <w:p w14:paraId="32C699BD" w14:textId="77777777" w:rsidR="0098189C" w:rsidRPr="0098189C" w:rsidDel="00B76F17" w:rsidRDefault="0098189C" w:rsidP="0098189C">
      <w:pPr>
        <w:kinsoku w:val="0"/>
        <w:overflowPunct w:val="0"/>
        <w:autoSpaceDE w:val="0"/>
        <w:autoSpaceDN w:val="0"/>
        <w:adjustRightInd w:val="0"/>
        <w:spacing w:after="240"/>
        <w:ind w:left="2160" w:right="440" w:hanging="720"/>
        <w:rPr>
          <w:del w:id="1522" w:author="ERCOT" w:date="2026-03-01T22:31:00Z" w16du:dateUtc="2026-03-02T04:31:00Z"/>
        </w:rPr>
      </w:pPr>
      <w:del w:id="1523" w:author="ERCOT" w:date="2026-03-01T22:31:00Z" w16du:dateUtc="2026-03-02T04:31:00Z">
        <w:r w:rsidRPr="0098189C" w:rsidDel="00B76F17">
          <w:delText>(ii)</w:delText>
        </w:r>
        <w:r w:rsidRPr="0098189C" w:rsidDel="00B76F17">
          <w:tab/>
          <w:delText>The interconnecting TSP has received written acknowledgement from either the ILLE, or the Resource Entity on behalf of the ILLE, of the obligations to:</w:delText>
        </w:r>
      </w:del>
    </w:p>
    <w:p w14:paraId="0804C912" w14:textId="77777777" w:rsidR="0098189C" w:rsidRPr="0098189C" w:rsidDel="00B76F17" w:rsidRDefault="0098189C" w:rsidP="0098189C">
      <w:pPr>
        <w:kinsoku w:val="0"/>
        <w:overflowPunct w:val="0"/>
        <w:autoSpaceDE w:val="0"/>
        <w:autoSpaceDN w:val="0"/>
        <w:adjustRightInd w:val="0"/>
        <w:spacing w:after="240"/>
        <w:ind w:left="2880" w:right="440" w:hanging="720"/>
        <w:rPr>
          <w:del w:id="1524" w:author="ERCOT" w:date="2026-03-01T22:31:00Z" w16du:dateUtc="2026-03-02T04:31:00Z"/>
        </w:rPr>
      </w:pPr>
      <w:del w:id="1525" w:author="ERCOT" w:date="2026-03-01T22:31:00Z" w16du:dateUtc="2026-03-02T04:31:00Z">
        <w:r w:rsidRPr="0098189C" w:rsidDel="00B76F17">
          <w:rPr>
            <w:szCs w:val="20"/>
            <w:lang w:eastAsia="x-none"/>
          </w:rPr>
          <w:delText>(A)</w:delText>
        </w:r>
        <w:r w:rsidRPr="0098189C"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98189C" w:rsidDel="00B76F17">
          <w:delText>; and</w:delText>
        </w:r>
      </w:del>
    </w:p>
    <w:p w14:paraId="3AA2701C" w14:textId="77777777" w:rsidR="0098189C" w:rsidRPr="0098189C" w:rsidDel="00B76F17" w:rsidRDefault="0098189C" w:rsidP="0098189C">
      <w:pPr>
        <w:kinsoku w:val="0"/>
        <w:overflowPunct w:val="0"/>
        <w:autoSpaceDE w:val="0"/>
        <w:autoSpaceDN w:val="0"/>
        <w:adjustRightInd w:val="0"/>
        <w:spacing w:after="240"/>
        <w:ind w:left="2880" w:right="440" w:hanging="720"/>
        <w:rPr>
          <w:del w:id="1526" w:author="ERCOT" w:date="2026-03-01T22:31:00Z" w16du:dateUtc="2026-03-02T04:31:00Z"/>
        </w:rPr>
      </w:pPr>
      <w:del w:id="1527" w:author="ERCOT" w:date="2026-03-01T22:31:00Z" w16du:dateUtc="2026-03-02T04:31:00Z">
        <w:r w:rsidRPr="0098189C" w:rsidDel="00B76F17">
          <w:rPr>
            <w:szCs w:val="20"/>
            <w:lang w:eastAsia="x-none"/>
          </w:rPr>
          <w:delText>(B)</w:delText>
        </w:r>
        <w:r w:rsidRPr="0098189C" w:rsidDel="00B76F17">
          <w:rPr>
            <w:szCs w:val="20"/>
            <w:lang w:eastAsia="x-none"/>
          </w:rPr>
          <w:tab/>
          <w:delText>Maintain Load consumption at or below the level(s) of peak Demand established in the LCP; and</w:delText>
        </w:r>
      </w:del>
    </w:p>
    <w:p w14:paraId="04B3C156" w14:textId="77777777" w:rsidR="0098189C" w:rsidRPr="0098189C" w:rsidDel="00B76F17" w:rsidRDefault="0098189C" w:rsidP="0098189C">
      <w:pPr>
        <w:kinsoku w:val="0"/>
        <w:overflowPunct w:val="0"/>
        <w:autoSpaceDE w:val="0"/>
        <w:autoSpaceDN w:val="0"/>
        <w:adjustRightInd w:val="0"/>
        <w:spacing w:after="240"/>
        <w:ind w:left="2160" w:right="440" w:hanging="720"/>
        <w:rPr>
          <w:del w:id="1528" w:author="ERCOT" w:date="2026-03-01T22:31:00Z" w16du:dateUtc="2026-03-02T04:31:00Z"/>
        </w:rPr>
      </w:pPr>
      <w:del w:id="1529" w:author="ERCOT" w:date="2026-03-01T22:31:00Z" w16du:dateUtc="2026-03-02T04:31:00Z">
        <w:r w:rsidRPr="0098189C" w:rsidDel="00B76F17">
          <w:delText>(iii)</w:delText>
        </w:r>
        <w:r w:rsidRPr="0098189C" w:rsidDel="00B76F17">
          <w:tab/>
          <w:delText>The interconnecting TSP has received notice to proceed with the construction of all required interconnection Facilities; and</w:delText>
        </w:r>
      </w:del>
    </w:p>
    <w:p w14:paraId="7F0CA793" w14:textId="77777777" w:rsidR="0098189C" w:rsidRPr="0098189C" w:rsidDel="00B76F17" w:rsidRDefault="0098189C" w:rsidP="0098189C">
      <w:pPr>
        <w:kinsoku w:val="0"/>
        <w:overflowPunct w:val="0"/>
        <w:autoSpaceDE w:val="0"/>
        <w:autoSpaceDN w:val="0"/>
        <w:adjustRightInd w:val="0"/>
        <w:spacing w:after="240"/>
        <w:ind w:left="2160" w:right="226" w:hanging="720"/>
        <w:rPr>
          <w:del w:id="1530" w:author="ERCOT" w:date="2026-03-01T22:31:00Z" w16du:dateUtc="2026-03-02T04:31:00Z"/>
        </w:rPr>
      </w:pPr>
      <w:del w:id="1531" w:author="ERCOT" w:date="2026-03-01T22:31:00Z" w16du:dateUtc="2026-03-02T04:31:00Z">
        <w:r w:rsidRPr="0098189C" w:rsidDel="00B76F17">
          <w:delText>(iv)</w:delText>
        </w:r>
        <w:r w:rsidRPr="0098189C" w:rsidDel="00B76F17">
          <w:tab/>
          <w:delText>The interconnecting TSP and, if applicable, directly affected TSP(s) have received the financial security required, applicable payments, and/or other agreements to fund all required interconnection Facilities; or</w:delText>
        </w:r>
      </w:del>
    </w:p>
    <w:p w14:paraId="2385C078" w14:textId="77777777" w:rsidR="0098189C" w:rsidRPr="0098189C" w:rsidDel="00B76F17" w:rsidRDefault="0098189C" w:rsidP="0098189C">
      <w:pPr>
        <w:kinsoku w:val="0"/>
        <w:overflowPunct w:val="0"/>
        <w:autoSpaceDE w:val="0"/>
        <w:autoSpaceDN w:val="0"/>
        <w:adjustRightInd w:val="0"/>
        <w:spacing w:after="240"/>
        <w:ind w:left="1440" w:right="226" w:hanging="720"/>
        <w:rPr>
          <w:del w:id="1532" w:author="ERCOT" w:date="2026-03-01T22:31:00Z" w16du:dateUtc="2026-03-02T04:31:00Z"/>
        </w:rPr>
      </w:pPr>
      <w:del w:id="1533" w:author="ERCOT" w:date="2026-03-01T22:31:00Z" w16du:dateUtc="2026-03-02T04:31:00Z">
        <w:r w:rsidRPr="0098189C" w:rsidDel="00B76F17">
          <w:rPr>
            <w:iCs/>
            <w:szCs w:val="20"/>
          </w:rPr>
          <w:delText>(b)</w:delText>
        </w:r>
        <w:r w:rsidRPr="0098189C" w:rsidDel="00B76F17">
          <w:rPr>
            <w:iCs/>
            <w:szCs w:val="20"/>
          </w:rPr>
          <w:tab/>
          <w:delText>A letter from a duly authorized person from a MOU or EC confirming its intent to construct and operate applicable Large Load and interconnect such Large Load to its transmission system.</w:delText>
        </w:r>
      </w:del>
    </w:p>
    <w:p w14:paraId="5D357E0E" w14:textId="77777777" w:rsidR="0098189C" w:rsidRPr="0098189C" w:rsidRDefault="0098189C" w:rsidP="0098189C">
      <w:pPr>
        <w:keepNext/>
        <w:tabs>
          <w:tab w:val="left" w:pos="900"/>
          <w:tab w:val="right" w:pos="9360"/>
        </w:tabs>
        <w:spacing w:before="240" w:after="240"/>
        <w:ind w:left="907" w:hanging="907"/>
        <w:outlineLvl w:val="1"/>
        <w:rPr>
          <w:b/>
          <w:szCs w:val="20"/>
        </w:rPr>
      </w:pPr>
      <w:bookmarkStart w:id="1534" w:name="_Toc216098224"/>
      <w:r w:rsidRPr="0098189C">
        <w:rPr>
          <w:b/>
          <w:szCs w:val="20"/>
        </w:rPr>
        <w:t>9.6</w:t>
      </w:r>
      <w:r w:rsidRPr="0098189C">
        <w:rPr>
          <w:b/>
          <w:szCs w:val="20"/>
        </w:rPr>
        <w:tab/>
        <w:t>Initial Energization and Continuing Operations for Large Loads</w:t>
      </w:r>
      <w:bookmarkEnd w:id="1534"/>
    </w:p>
    <w:p w14:paraId="6831BD58"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 xml:space="preserve">Each Large Load shall meet the conditions established by ERCOT before proceeding to Initial </w:t>
      </w:r>
      <w:r w:rsidRPr="0098189C">
        <w:rPr>
          <w:iCs/>
        </w:rPr>
        <w:t>Energization</w:t>
      </w:r>
      <w:r w:rsidRPr="0098189C">
        <w:rPr>
          <w:iCs/>
          <w:szCs w:val="20"/>
        </w:rPr>
        <w:t>.  These conditions may include, but are not limited to:</w:t>
      </w:r>
    </w:p>
    <w:p w14:paraId="5739C623" w14:textId="77777777" w:rsidR="0098189C" w:rsidRPr="0098189C" w:rsidRDefault="0098189C" w:rsidP="0098189C">
      <w:pPr>
        <w:spacing w:after="240"/>
        <w:ind w:left="1440" w:hanging="720"/>
        <w:rPr>
          <w:iCs/>
          <w:szCs w:val="20"/>
        </w:rPr>
      </w:pPr>
      <w:r w:rsidRPr="0098189C">
        <w:rPr>
          <w:iCs/>
          <w:szCs w:val="20"/>
        </w:rPr>
        <w:t>(a)</w:t>
      </w:r>
      <w:r w:rsidRPr="0098189C">
        <w:rPr>
          <w:iCs/>
          <w:szCs w:val="20"/>
        </w:rPr>
        <w:tab/>
      </w:r>
      <w:r w:rsidRPr="0098189C">
        <w:rPr>
          <w:iCs/>
        </w:rPr>
        <w:t>Inclusion of the Load in the Network Operations Model in accordance with Section 6.6, Modeling of Large Loads;</w:t>
      </w:r>
    </w:p>
    <w:p w14:paraId="5E731F81" w14:textId="77777777" w:rsidR="0098189C" w:rsidRPr="0098189C" w:rsidRDefault="0098189C" w:rsidP="0098189C">
      <w:pPr>
        <w:spacing w:after="240"/>
        <w:ind w:left="1440" w:hanging="720"/>
        <w:rPr>
          <w:iCs/>
          <w:szCs w:val="20"/>
        </w:rPr>
      </w:pPr>
      <w:r w:rsidRPr="0098189C">
        <w:rPr>
          <w:iCs/>
          <w:szCs w:val="20"/>
        </w:rPr>
        <w:t>(b)</w:t>
      </w:r>
      <w:r w:rsidRPr="0098189C">
        <w:rPr>
          <w:iCs/>
          <w:szCs w:val="20"/>
        </w:rPr>
        <w:tab/>
      </w:r>
      <w:r w:rsidRPr="0098189C">
        <w:rPr>
          <w:iCs/>
        </w:rPr>
        <w:t>Verification that all required telemetry is operational and accurate;</w:t>
      </w:r>
    </w:p>
    <w:p w14:paraId="018C7C32" w14:textId="77777777" w:rsidR="0098189C" w:rsidRPr="0098189C" w:rsidRDefault="0098189C" w:rsidP="0098189C">
      <w:pPr>
        <w:spacing w:after="240"/>
        <w:ind w:left="1440" w:hanging="720"/>
        <w:rPr>
          <w:iCs/>
          <w:szCs w:val="20"/>
        </w:rPr>
      </w:pPr>
      <w:r w:rsidRPr="0098189C">
        <w:rPr>
          <w:iCs/>
          <w:szCs w:val="20"/>
        </w:rPr>
        <w:lastRenderedPageBreak/>
        <w:t>(c)</w:t>
      </w:r>
      <w:r w:rsidRPr="0098189C">
        <w:rPr>
          <w:iCs/>
          <w:szCs w:val="20"/>
        </w:rPr>
        <w:tab/>
        <w:t>Completion of the requirements of Section 5.3.5, ERCOT Quarterly Stability Assessment;</w:t>
      </w:r>
    </w:p>
    <w:p w14:paraId="058545F6" w14:textId="77777777" w:rsidR="0098189C" w:rsidRPr="0098189C" w:rsidRDefault="0098189C" w:rsidP="0098189C">
      <w:pPr>
        <w:spacing w:after="240"/>
        <w:ind w:left="1440" w:hanging="720"/>
        <w:rPr>
          <w:iCs/>
          <w:szCs w:val="20"/>
        </w:rPr>
      </w:pPr>
      <w:r w:rsidRPr="0098189C">
        <w:rPr>
          <w:iCs/>
          <w:szCs w:val="20"/>
        </w:rPr>
        <w:t>(d)</w:t>
      </w:r>
      <w:r w:rsidRPr="0098189C">
        <w:rPr>
          <w:iCs/>
          <w:szCs w:val="20"/>
        </w:rPr>
        <w:tab/>
        <w:t>Completion and approval of any required Subsynchronous Oscillation (SSO) studies, SSO Mitigation plan, SSO Countermeasures, and SSO monitoring, if required; and</w:t>
      </w:r>
    </w:p>
    <w:p w14:paraId="64D99FE5" w14:textId="77777777" w:rsidR="0098189C" w:rsidRPr="0098189C" w:rsidRDefault="0098189C" w:rsidP="0098189C">
      <w:pPr>
        <w:spacing w:after="240"/>
        <w:ind w:left="1440" w:hanging="720"/>
        <w:rPr>
          <w:iCs/>
          <w:szCs w:val="20"/>
        </w:rPr>
      </w:pPr>
      <w:r w:rsidRPr="0098189C">
        <w:rPr>
          <w:iCs/>
          <w:szCs w:val="20"/>
        </w:rPr>
        <w:t>(e)</w:t>
      </w:r>
      <w:r w:rsidRPr="0098189C">
        <w:rPr>
          <w:iCs/>
          <w:szCs w:val="20"/>
        </w:rPr>
        <w:tab/>
        <w:t>Submission of a current Load Commissioning Plan (LCP) meeting the requirements of Section 9.2.4, Load Commissioning Plan.</w:t>
      </w:r>
    </w:p>
    <w:p w14:paraId="0BD7FC01" w14:textId="77777777" w:rsidR="0098189C" w:rsidRPr="0098189C" w:rsidRDefault="0098189C" w:rsidP="0098189C">
      <w:pPr>
        <w:spacing w:after="240"/>
        <w:ind w:left="720" w:hanging="720"/>
        <w:rPr>
          <w:iCs/>
          <w:szCs w:val="20"/>
        </w:rPr>
      </w:pPr>
      <w:r w:rsidRPr="0098189C">
        <w:rPr>
          <w:iCs/>
          <w:szCs w:val="20"/>
        </w:rPr>
        <w:t>(2)</w:t>
      </w:r>
      <w:r w:rsidRPr="0098189C">
        <w:rPr>
          <w:iCs/>
          <w:szCs w:val="20"/>
        </w:rPr>
        <w:tab/>
        <w:t>During continuing operations:</w:t>
      </w:r>
    </w:p>
    <w:p w14:paraId="77EB647D" w14:textId="77777777" w:rsidR="0098189C" w:rsidRPr="0098189C" w:rsidRDefault="0098189C" w:rsidP="0098189C">
      <w:pPr>
        <w:spacing w:after="240"/>
        <w:ind w:left="1440" w:hanging="720"/>
        <w:rPr>
          <w:iCs/>
          <w:szCs w:val="20"/>
        </w:rPr>
      </w:pPr>
      <w:r w:rsidRPr="0098189C">
        <w:rPr>
          <w:iCs/>
          <w:szCs w:val="20"/>
        </w:rPr>
        <w:t>(a)</w:t>
      </w:r>
      <w:r w:rsidRPr="0098189C">
        <w:rPr>
          <w:iCs/>
          <w:szCs w:val="20"/>
        </w:rPr>
        <w:tab/>
        <w:t xml:space="preserve">The </w:t>
      </w:r>
      <w:del w:id="1535" w:author="ERCOT" w:date="2026-03-04T13:18:00Z" w16du:dateUtc="2026-03-04T19:18:00Z">
        <w:r w:rsidRPr="0098189C" w:rsidDel="00C010E4">
          <w:rPr>
            <w:iCs/>
            <w:szCs w:val="20"/>
          </w:rPr>
          <w:delText>i</w:delText>
        </w:r>
      </w:del>
      <w:ins w:id="1536" w:author="ERCOT" w:date="2026-03-04T13:18:00Z" w16du:dateUtc="2026-03-04T19:18:00Z">
        <w:r w:rsidRPr="0098189C">
          <w:rPr>
            <w:iCs/>
            <w:szCs w:val="20"/>
          </w:rPr>
          <w:t>I</w:t>
        </w:r>
      </w:ins>
      <w:r w:rsidRPr="0098189C">
        <w:rPr>
          <w:iCs/>
          <w:szCs w:val="20"/>
        </w:rPr>
        <w:t xml:space="preserve">nterconnecting </w:t>
      </w:r>
      <w:del w:id="1537" w:author="ERCOT" w:date="2026-03-04T17:18:00Z" w16du:dateUtc="2026-03-04T23:18:00Z">
        <w:r w:rsidRPr="0098189C" w:rsidDel="00150959">
          <w:rPr>
            <w:iCs/>
            <w:szCs w:val="20"/>
          </w:rPr>
          <w:delText>Transmission Service Provider (TSP)</w:delText>
        </w:r>
      </w:del>
      <w:ins w:id="1538" w:author="ERCOT" w:date="2026-03-04T17:18:00Z" w16du:dateUtc="2026-03-04T23:18:00Z">
        <w:r w:rsidRPr="0098189C">
          <w:rPr>
            <w:iCs/>
            <w:szCs w:val="20"/>
          </w:rPr>
          <w:t>DSP</w:t>
        </w:r>
      </w:ins>
      <w:ins w:id="1539" w:author="ERCOT" w:date="2026-03-04T17:19:00Z" w16du:dateUtc="2026-03-04T23:19:00Z">
        <w:r w:rsidRPr="0098189C">
          <w:rPr>
            <w:iCs/>
            <w:szCs w:val="20"/>
          </w:rPr>
          <w:t>, Interconnecting TSP,</w:t>
        </w:r>
      </w:ins>
      <w:r w:rsidRPr="0098189C">
        <w:rPr>
          <w:iCs/>
          <w:szCs w:val="20"/>
        </w:rPr>
        <w:t xml:space="preserve"> or, if applicable, the Resource Entity shall notify ERCOT if it identifies that a Large Load has exceeded a limit on peak Demand established in the</w:t>
      </w:r>
      <w:del w:id="1540" w:author="ERCOT" w:date="2026-03-04T16:43:00Z" w16du:dateUtc="2026-03-04T22:43:00Z">
        <w:r w:rsidRPr="0098189C">
          <w:rPr>
            <w:iCs/>
            <w:szCs w:val="20"/>
          </w:rPr>
          <w:delText xml:space="preserve"> Large Load Interconnection Study (LLIS) and</w:delText>
        </w:r>
      </w:del>
      <w:r w:rsidRPr="0098189C">
        <w:rPr>
          <w:iCs/>
          <w:szCs w:val="20"/>
        </w:rPr>
        <w:t xml:space="preserve"> LCP. </w:t>
      </w:r>
    </w:p>
    <w:p w14:paraId="1C7AFD1C" w14:textId="77777777" w:rsidR="0098189C" w:rsidRPr="0098189C" w:rsidRDefault="0098189C" w:rsidP="0098189C">
      <w:pPr>
        <w:spacing w:after="240"/>
        <w:ind w:left="1440" w:hanging="720"/>
        <w:rPr>
          <w:del w:id="1541" w:author="ERCOT" w:date="2026-03-04T16:44:00Z" w16du:dateUtc="2026-03-04T22:44:00Z"/>
          <w:iCs/>
          <w:szCs w:val="20"/>
        </w:rPr>
      </w:pPr>
      <w:del w:id="1542" w:author="ERCOT" w:date="2026-03-04T16:44:00Z" w16du:dateUtc="2026-03-04T22:44:00Z">
        <w:r w:rsidRPr="0098189C">
          <w:rPr>
            <w:iCs/>
            <w:szCs w:val="20"/>
          </w:rPr>
          <w:delText>(b)</w:delText>
        </w:r>
        <w:r w:rsidRPr="0098189C">
          <w:rPr>
            <w:iCs/>
            <w:szCs w:val="20"/>
          </w:rPr>
          <w:tab/>
          <w:delText>The applicable TSP shall notify ERCOT when a transmission upgrade identified in an LCP becomes operational.  ERCOT must give written approval before Demand may increase.</w:delText>
        </w:r>
      </w:del>
    </w:p>
    <w:p w14:paraId="354CCBA7" w14:textId="77777777" w:rsidR="0098189C" w:rsidRPr="0098189C" w:rsidRDefault="0098189C" w:rsidP="0098189C">
      <w:pPr>
        <w:spacing w:after="240"/>
        <w:ind w:left="1440" w:hanging="720"/>
        <w:rPr>
          <w:iCs/>
          <w:szCs w:val="20"/>
        </w:rPr>
      </w:pPr>
      <w:r w:rsidRPr="0098189C">
        <w:rPr>
          <w:iCs/>
          <w:szCs w:val="20"/>
        </w:rPr>
        <w:t>(</w:t>
      </w:r>
      <w:ins w:id="1543" w:author="ERCOT" w:date="2026-03-04T16:44:00Z" w16du:dateUtc="2026-03-04T22:44:00Z">
        <w:r w:rsidRPr="0098189C">
          <w:rPr>
            <w:iCs/>
            <w:szCs w:val="20"/>
          </w:rPr>
          <w:t>b</w:t>
        </w:r>
      </w:ins>
      <w:del w:id="1544" w:author="ERCOT" w:date="2026-03-04T16:44:00Z" w16du:dateUtc="2026-03-04T22:44:00Z">
        <w:r w:rsidRPr="0098189C">
          <w:rPr>
            <w:iCs/>
            <w:szCs w:val="20"/>
          </w:rPr>
          <w:delText>c</w:delText>
        </w:r>
      </w:del>
      <w:r w:rsidRPr="0098189C">
        <w:rPr>
          <w:iCs/>
          <w:szCs w:val="20"/>
        </w:rPr>
        <w:t>)</w:t>
      </w:r>
      <w:r w:rsidRPr="0098189C">
        <w:rPr>
          <w:iCs/>
          <w:szCs w:val="20"/>
        </w:rPr>
        <w:tab/>
        <w:t>Pursuant to Section 9.</w:t>
      </w:r>
      <w:del w:id="1545" w:author="ERCOT" w:date="2026-03-04T17:17:00Z" w16du:dateUtc="2026-03-04T23:17:00Z">
        <w:r w:rsidRPr="0098189C" w:rsidDel="005A212A">
          <w:rPr>
            <w:iCs/>
            <w:szCs w:val="20"/>
          </w:rPr>
          <w:delText>5</w:delText>
        </w:r>
      </w:del>
      <w:ins w:id="1546" w:author="ERCOT" w:date="2026-03-04T17:17:00Z" w16du:dateUtc="2026-03-04T23:17:00Z">
        <w:r w:rsidRPr="0098189C">
          <w:rPr>
            <w:iCs/>
            <w:szCs w:val="20"/>
          </w:rPr>
          <w:t>2.3</w:t>
        </w:r>
      </w:ins>
      <w:r w:rsidRPr="0098189C">
        <w:rPr>
          <w:iCs/>
          <w:szCs w:val="20"/>
        </w:rPr>
        <w:t xml:space="preserve">, </w:t>
      </w:r>
      <w:ins w:id="1547" w:author="ERCOT" w:date="2026-03-04T17:18:00Z" w16du:dateUtc="2026-03-04T23:18:00Z">
        <w:r w:rsidRPr="0098189C">
          <w:t>Modification of Large Load Information</w:t>
        </w:r>
      </w:ins>
      <w:del w:id="1548" w:author="ERCOT" w:date="2026-03-04T17:18:00Z" w16du:dateUtc="2026-03-04T23:18:00Z">
        <w:r w:rsidRPr="0098189C" w:rsidDel="008538A4">
          <w:rPr>
            <w:iCs/>
            <w:szCs w:val="20"/>
          </w:rPr>
          <w:delText>Interconnection Agreements and Responsibilities</w:delText>
        </w:r>
      </w:del>
      <w:r w:rsidRPr="0098189C">
        <w:rPr>
          <w:iCs/>
          <w:szCs w:val="20"/>
        </w:rPr>
        <w:t xml:space="preserve">, if a Large Load modifies its facilities such that a previously provided dynamic load model is invalid, the Large Load shall notify and provide an updated model to the </w:t>
      </w:r>
      <w:ins w:id="1549" w:author="ERCOT" w:date="2026-03-04T13:42:00Z" w16du:dateUtc="2026-03-04T19:42:00Z">
        <w:r w:rsidRPr="0098189C">
          <w:rPr>
            <w:iCs/>
            <w:szCs w:val="20"/>
          </w:rPr>
          <w:t xml:space="preserve">Interconnecting </w:t>
        </w:r>
      </w:ins>
      <w:ins w:id="1550" w:author="ERCOT" w:date="2026-03-04T13:43:00Z" w16du:dateUtc="2026-03-04T19:43:00Z">
        <w:r w:rsidRPr="0098189C">
          <w:rPr>
            <w:iCs/>
            <w:szCs w:val="20"/>
          </w:rPr>
          <w:t xml:space="preserve">Distribution Service Provider (DSP) and Interconnecting Transmission Service Provider (TSP) </w:t>
        </w:r>
      </w:ins>
      <w:del w:id="1551" w:author="ERCOT" w:date="2026-03-04T13:43:00Z" w16du:dateUtc="2026-03-04T19:43:00Z">
        <w:r w:rsidRPr="0098189C">
          <w:rPr>
            <w:iCs/>
            <w:szCs w:val="20"/>
          </w:rPr>
          <w:delText xml:space="preserve">Transmission and/or Distribution Service Provider (TDSP) </w:delText>
        </w:r>
      </w:del>
      <w:r w:rsidRPr="0098189C">
        <w:rPr>
          <w:iCs/>
          <w:szCs w:val="20"/>
        </w:rPr>
        <w:t xml:space="preserve">that provides service to the Large Load.  The </w:t>
      </w:r>
      <w:ins w:id="1552" w:author="ERCOT" w:date="2026-03-04T13:43:00Z" w16du:dateUtc="2026-03-04T19:43:00Z">
        <w:r w:rsidRPr="0098189C">
          <w:rPr>
            <w:iCs/>
            <w:szCs w:val="20"/>
          </w:rPr>
          <w:t>Interconnectin</w:t>
        </w:r>
      </w:ins>
      <w:ins w:id="1553" w:author="ERCOT" w:date="2026-03-04T14:39:00Z" w16du:dateUtc="2026-03-04T20:39:00Z">
        <w:r w:rsidRPr="0098189C">
          <w:rPr>
            <w:iCs/>
            <w:szCs w:val="20"/>
          </w:rPr>
          <w:t>g</w:t>
        </w:r>
      </w:ins>
      <w:ins w:id="1554" w:author="ERCOT" w:date="2026-03-04T13:43:00Z" w16du:dateUtc="2026-03-04T19:43:00Z">
        <w:r w:rsidRPr="0098189C">
          <w:rPr>
            <w:iCs/>
            <w:szCs w:val="20"/>
          </w:rPr>
          <w:t xml:space="preserve"> DSP or Interconnecting TSP</w:t>
        </w:r>
      </w:ins>
      <w:del w:id="1555" w:author="ERCOT" w:date="2026-03-04T13:43:00Z" w16du:dateUtc="2026-03-04T19:43:00Z">
        <w:r w:rsidRPr="0098189C">
          <w:rPr>
            <w:iCs/>
            <w:szCs w:val="20"/>
          </w:rPr>
          <w:delText>TDSP</w:delText>
        </w:r>
      </w:del>
      <w:r w:rsidRPr="0098189C">
        <w:rPr>
          <w:iCs/>
          <w:szCs w:val="20"/>
        </w:rPr>
        <w:t xml:space="preserve"> shall subsequently provide this updated dynamic load model to ERCOT.</w:t>
      </w:r>
    </w:p>
    <w:p w14:paraId="5E2D8D26" w14:textId="77777777" w:rsidR="0098189C" w:rsidRPr="0098189C" w:rsidRDefault="0098189C" w:rsidP="0098189C">
      <w:pPr>
        <w:keepNext/>
        <w:tabs>
          <w:tab w:val="left" w:pos="900"/>
          <w:tab w:val="right" w:pos="9360"/>
        </w:tabs>
        <w:spacing w:before="240" w:after="240"/>
        <w:ind w:left="907" w:hanging="907"/>
        <w:outlineLvl w:val="1"/>
        <w:rPr>
          <w:ins w:id="1556" w:author="ERCOT" w:date="2026-03-01T22:33:00Z" w16du:dateUtc="2026-03-02T04:33:00Z"/>
          <w:b/>
          <w:szCs w:val="20"/>
        </w:rPr>
      </w:pPr>
      <w:ins w:id="1557" w:author="ERCOT" w:date="2026-03-01T22:33:00Z" w16du:dateUtc="2026-03-02T04:33:00Z">
        <w:r w:rsidRPr="0098189C">
          <w:rPr>
            <w:b/>
            <w:szCs w:val="20"/>
          </w:rPr>
          <w:t>9.7</w:t>
        </w:r>
        <w:r w:rsidRPr="0098189C">
          <w:rPr>
            <w:b/>
            <w:szCs w:val="20"/>
          </w:rPr>
          <w:tab/>
          <w:t>Definition of Required Commitment Criteria</w:t>
        </w:r>
      </w:ins>
    </w:p>
    <w:p w14:paraId="148CCF96" w14:textId="77777777" w:rsidR="0098189C" w:rsidRPr="0098189C" w:rsidRDefault="0098189C" w:rsidP="0098189C">
      <w:pPr>
        <w:spacing w:after="240"/>
        <w:ind w:left="720" w:hanging="720"/>
        <w:rPr>
          <w:ins w:id="1558" w:author="ERCOT" w:date="2026-03-01T22:35:00Z" w16du:dateUtc="2026-03-02T04:35:00Z"/>
          <w:b/>
          <w:bCs/>
          <w:i/>
          <w:szCs w:val="20"/>
        </w:rPr>
      </w:pPr>
      <w:ins w:id="1559" w:author="ERCOT" w:date="2026-03-01T22:33:00Z" w16du:dateUtc="2026-03-02T04:33:00Z">
        <w:r w:rsidRPr="0098189C">
          <w:rPr>
            <w:b/>
            <w:bCs/>
            <w:i/>
            <w:szCs w:val="20"/>
          </w:rPr>
          <w:t>9.7.1</w:t>
        </w:r>
        <w:r w:rsidRPr="0098189C">
          <w:rPr>
            <w:b/>
            <w:bCs/>
            <w:i/>
            <w:szCs w:val="20"/>
          </w:rPr>
          <w:tab/>
          <w:t>Definition of an Intermediate Agreement</w:t>
        </w:r>
      </w:ins>
    </w:p>
    <w:p w14:paraId="79046CBA" w14:textId="77777777" w:rsidR="0098189C" w:rsidRPr="0098189C" w:rsidRDefault="0098189C" w:rsidP="0098189C">
      <w:pPr>
        <w:spacing w:after="240"/>
        <w:ind w:left="720" w:hanging="720"/>
        <w:rPr>
          <w:ins w:id="1560" w:author="ERCOT" w:date="2026-03-01T22:33:00Z" w16du:dateUtc="2026-03-02T04:33:00Z"/>
          <w:iCs/>
          <w:szCs w:val="20"/>
        </w:rPr>
      </w:pPr>
      <w:ins w:id="1561" w:author="ERCOT" w:date="2026-03-01T22:33:00Z" w16du:dateUtc="2026-03-02T04:33:00Z">
        <w:r w:rsidRPr="0098189C">
          <w:rPr>
            <w:iCs/>
            <w:szCs w:val="20"/>
          </w:rPr>
          <w:t>(1)</w:t>
        </w:r>
        <w:r w:rsidRPr="0098189C">
          <w:rPr>
            <w:iCs/>
            <w:szCs w:val="20"/>
          </w:rPr>
          <w:tab/>
          <w:t xml:space="preserve">An ILLE must execute intermediate agreement with the </w:t>
        </w:r>
      </w:ins>
      <w:ins w:id="1562" w:author="ERCOT" w:date="2026-03-04T13:19:00Z" w16du:dateUtc="2026-03-04T19:19:00Z">
        <w:r w:rsidRPr="0098189C">
          <w:rPr>
            <w:iCs/>
            <w:szCs w:val="20"/>
          </w:rPr>
          <w:t>I</w:t>
        </w:r>
      </w:ins>
      <w:ins w:id="1563" w:author="ERCOT" w:date="2026-03-01T22:33:00Z" w16du:dateUtc="2026-03-02T04:33:00Z">
        <w:r w:rsidRPr="0098189C">
          <w:rPr>
            <w:iCs/>
            <w:szCs w:val="20"/>
          </w:rPr>
          <w:t>nterconnecting D</w:t>
        </w:r>
      </w:ins>
      <w:ins w:id="1564" w:author="ERCOT" w:date="2026-03-04T13:19:00Z" w16du:dateUtc="2026-03-04T19:19:00Z">
        <w:r w:rsidRPr="0098189C">
          <w:rPr>
            <w:iCs/>
            <w:szCs w:val="20"/>
          </w:rPr>
          <w:t xml:space="preserve">istribution </w:t>
        </w:r>
      </w:ins>
      <w:ins w:id="1565" w:author="ERCOT" w:date="2026-03-01T22:33:00Z" w16du:dateUtc="2026-03-02T04:33:00Z">
        <w:r w:rsidRPr="0098189C">
          <w:rPr>
            <w:iCs/>
            <w:szCs w:val="20"/>
          </w:rPr>
          <w:t>S</w:t>
        </w:r>
      </w:ins>
      <w:ins w:id="1566" w:author="ERCOT" w:date="2026-03-04T13:19:00Z" w16du:dateUtc="2026-03-04T19:19:00Z">
        <w:r w:rsidRPr="0098189C">
          <w:rPr>
            <w:iCs/>
            <w:szCs w:val="20"/>
          </w:rPr>
          <w:t xml:space="preserve">ervice </w:t>
        </w:r>
      </w:ins>
      <w:ins w:id="1567" w:author="ERCOT" w:date="2026-03-01T22:33:00Z" w16du:dateUtc="2026-03-02T04:33:00Z">
        <w:r w:rsidRPr="0098189C">
          <w:rPr>
            <w:iCs/>
            <w:szCs w:val="20"/>
          </w:rPr>
          <w:t>P</w:t>
        </w:r>
      </w:ins>
      <w:ins w:id="1568" w:author="ERCOT" w:date="2026-03-04T13:19:00Z" w16du:dateUtc="2026-03-04T19:19:00Z">
        <w:r w:rsidRPr="0098189C">
          <w:rPr>
            <w:iCs/>
            <w:szCs w:val="20"/>
          </w:rPr>
          <w:t>rovider (DSP)</w:t>
        </w:r>
      </w:ins>
      <w:ins w:id="1569" w:author="ERCOT" w:date="2026-03-01T22:33:00Z" w16du:dateUtc="2026-03-02T04:33:00Z">
        <w:r w:rsidRPr="0098189C">
          <w:rPr>
            <w:iCs/>
            <w:szCs w:val="20"/>
          </w:rPr>
          <w:t xml:space="preserve"> and, if different from the </w:t>
        </w:r>
      </w:ins>
      <w:ins w:id="1570" w:author="ERCOT" w:date="2026-03-04T13:19:00Z" w16du:dateUtc="2026-03-04T19:19:00Z">
        <w:r w:rsidRPr="0098189C">
          <w:rPr>
            <w:iCs/>
            <w:szCs w:val="20"/>
          </w:rPr>
          <w:t>I</w:t>
        </w:r>
      </w:ins>
      <w:ins w:id="1571" w:author="ERCOT" w:date="2026-03-01T22:33:00Z" w16du:dateUtc="2026-03-02T04:33:00Z">
        <w:r w:rsidRPr="0098189C">
          <w:rPr>
            <w:iCs/>
            <w:szCs w:val="20"/>
          </w:rPr>
          <w:t xml:space="preserve">nterconnecting DSP, the </w:t>
        </w:r>
      </w:ins>
      <w:ins w:id="1572" w:author="ERCOT" w:date="2026-03-04T13:19:00Z" w16du:dateUtc="2026-03-04T19:19:00Z">
        <w:r w:rsidRPr="0098189C">
          <w:rPr>
            <w:iCs/>
            <w:szCs w:val="20"/>
          </w:rPr>
          <w:t>I</w:t>
        </w:r>
      </w:ins>
      <w:ins w:id="1573" w:author="ERCOT" w:date="2026-03-01T22:33:00Z" w16du:dateUtc="2026-03-02T04:33:00Z">
        <w:r w:rsidRPr="0098189C">
          <w:rPr>
            <w:iCs/>
            <w:szCs w:val="20"/>
          </w:rPr>
          <w:t>nterconnecting T</w:t>
        </w:r>
      </w:ins>
      <w:ins w:id="1574" w:author="ERCOT" w:date="2026-03-04T13:19:00Z" w16du:dateUtc="2026-03-04T19:19:00Z">
        <w:r w:rsidRPr="0098189C">
          <w:rPr>
            <w:iCs/>
            <w:szCs w:val="20"/>
          </w:rPr>
          <w:t xml:space="preserve">ransmission </w:t>
        </w:r>
      </w:ins>
      <w:ins w:id="1575" w:author="ERCOT" w:date="2026-03-01T22:33:00Z" w16du:dateUtc="2026-03-02T04:33:00Z">
        <w:r w:rsidRPr="0098189C">
          <w:rPr>
            <w:iCs/>
            <w:szCs w:val="20"/>
          </w:rPr>
          <w:t>S</w:t>
        </w:r>
      </w:ins>
      <w:ins w:id="1576" w:author="ERCOT" w:date="2026-03-04T13:19:00Z" w16du:dateUtc="2026-03-04T19:19:00Z">
        <w:r w:rsidRPr="0098189C">
          <w:rPr>
            <w:iCs/>
            <w:szCs w:val="20"/>
          </w:rPr>
          <w:t xml:space="preserve">ervice </w:t>
        </w:r>
      </w:ins>
      <w:ins w:id="1577" w:author="ERCOT" w:date="2026-03-01T22:33:00Z" w16du:dateUtc="2026-03-02T04:33:00Z">
        <w:r w:rsidRPr="0098189C">
          <w:rPr>
            <w:iCs/>
            <w:szCs w:val="20"/>
          </w:rPr>
          <w:t>P</w:t>
        </w:r>
      </w:ins>
      <w:ins w:id="1578" w:author="ERCOT" w:date="2026-03-04T13:19:00Z" w16du:dateUtc="2026-03-04T19:19:00Z">
        <w:r w:rsidRPr="0098189C">
          <w:rPr>
            <w:iCs/>
            <w:szCs w:val="20"/>
          </w:rPr>
          <w:t>rovider (TSP)</w:t>
        </w:r>
      </w:ins>
      <w:ins w:id="1579" w:author="ERCOT" w:date="2026-03-01T22:33:00Z" w16du:dateUtc="2026-03-02T04:33:00Z">
        <w:r w:rsidRPr="0098189C">
          <w:rPr>
            <w:iCs/>
            <w:szCs w:val="20"/>
          </w:rPr>
          <w:t xml:space="preserve">.  If the </w:t>
        </w:r>
      </w:ins>
      <w:ins w:id="1580" w:author="ERCOT" w:date="2026-03-04T13:19:00Z" w16du:dateUtc="2026-03-04T19:19:00Z">
        <w:r w:rsidRPr="0098189C">
          <w:rPr>
            <w:iCs/>
            <w:szCs w:val="20"/>
          </w:rPr>
          <w:t>I</w:t>
        </w:r>
      </w:ins>
      <w:ins w:id="1581" w:author="ERCOT" w:date="2026-03-01T22:33:00Z" w16du:dateUtc="2026-03-02T04:33:00Z">
        <w:r w:rsidRPr="0098189C">
          <w:rPr>
            <w:iCs/>
            <w:szCs w:val="20"/>
          </w:rPr>
          <w:t xml:space="preserve">nterconnecting DSP and the </w:t>
        </w:r>
      </w:ins>
      <w:ins w:id="1582" w:author="ERCOT" w:date="2026-03-04T13:19:00Z" w16du:dateUtc="2026-03-04T19:19:00Z">
        <w:r w:rsidRPr="0098189C">
          <w:rPr>
            <w:iCs/>
            <w:szCs w:val="20"/>
          </w:rPr>
          <w:t>I</w:t>
        </w:r>
      </w:ins>
      <w:ins w:id="1583" w:author="ERCOT" w:date="2026-03-01T22:33:00Z" w16du:dateUtc="2026-03-02T04:33:00Z">
        <w:r w:rsidRPr="0098189C">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39CC2776" w14:textId="77777777" w:rsidR="0098189C" w:rsidRPr="0098189C" w:rsidRDefault="0098189C" w:rsidP="0098189C">
      <w:pPr>
        <w:spacing w:after="240"/>
        <w:ind w:left="1440" w:hanging="720"/>
        <w:rPr>
          <w:ins w:id="1584" w:author="ERCOT" w:date="2026-03-01T22:33:00Z" w16du:dateUtc="2026-03-02T04:33:00Z"/>
          <w:iCs/>
          <w:szCs w:val="20"/>
        </w:rPr>
      </w:pPr>
      <w:ins w:id="1585" w:author="ERCOT" w:date="2026-03-01T22:33:00Z" w16du:dateUtc="2026-03-02T04:33:00Z">
        <w:r w:rsidRPr="0098189C">
          <w:rPr>
            <w:iCs/>
            <w:szCs w:val="20"/>
          </w:rPr>
          <w:t>(a)</w:t>
        </w:r>
        <w:r w:rsidRPr="0098189C">
          <w:rPr>
            <w:iCs/>
            <w:szCs w:val="20"/>
          </w:rPr>
          <w:tab/>
          <w:t xml:space="preserve">The Interconnecting Large Load Entity (ILLE) must demonstrate site control for the proposed load location through provision of one of the following property interests to the </w:t>
        </w:r>
      </w:ins>
      <w:ins w:id="1586" w:author="ERCOT" w:date="2026-03-04T13:19:00Z" w16du:dateUtc="2026-03-04T19:19:00Z">
        <w:r w:rsidRPr="0098189C">
          <w:rPr>
            <w:iCs/>
            <w:szCs w:val="20"/>
          </w:rPr>
          <w:t>I</w:t>
        </w:r>
      </w:ins>
      <w:ins w:id="1587" w:author="ERCOT" w:date="2026-03-01T22:33:00Z" w16du:dateUtc="2026-03-02T04:33:00Z">
        <w:r w:rsidRPr="0098189C">
          <w:rPr>
            <w:iCs/>
            <w:szCs w:val="20"/>
          </w:rPr>
          <w:t xml:space="preserve">nterconnecting DSP or the </w:t>
        </w:r>
      </w:ins>
      <w:ins w:id="1588" w:author="ERCOT" w:date="2026-03-04T13:20:00Z" w16du:dateUtc="2026-03-04T19:20:00Z">
        <w:r w:rsidRPr="0098189C">
          <w:rPr>
            <w:iCs/>
            <w:szCs w:val="20"/>
          </w:rPr>
          <w:t>I</w:t>
        </w:r>
      </w:ins>
      <w:ins w:id="1589" w:author="ERCOT" w:date="2026-03-01T22:33:00Z" w16du:dateUtc="2026-03-02T04:33:00Z">
        <w:r w:rsidRPr="0098189C">
          <w:rPr>
            <w:iCs/>
            <w:szCs w:val="20"/>
          </w:rPr>
          <w:t>nterconnecting TSP:</w:t>
        </w:r>
      </w:ins>
    </w:p>
    <w:p w14:paraId="6812B880" w14:textId="77777777" w:rsidR="0098189C" w:rsidRPr="0098189C" w:rsidRDefault="0098189C" w:rsidP="0098189C">
      <w:pPr>
        <w:spacing w:after="240"/>
        <w:ind w:left="2160" w:hanging="720"/>
        <w:rPr>
          <w:ins w:id="1590" w:author="ERCOT" w:date="2026-03-01T22:33:00Z" w16du:dateUtc="2026-03-02T04:33:00Z"/>
        </w:rPr>
      </w:pPr>
      <w:ins w:id="1591" w:author="ERCOT" w:date="2026-03-01T22:33:00Z" w16du:dateUtc="2026-03-02T04:33:00Z">
        <w:r w:rsidRPr="0098189C">
          <w:t>(i)</w:t>
        </w:r>
        <w:r w:rsidRPr="0098189C">
          <w:tab/>
        </w:r>
      </w:ins>
      <w:ins w:id="1592" w:author="ERCOT" w:date="2026-03-01T22:35:00Z" w16du:dateUtc="2026-03-02T04:35:00Z">
        <w:r w:rsidRPr="0098189C">
          <w:t>A</w:t>
        </w:r>
      </w:ins>
      <w:ins w:id="1593" w:author="ERCOT" w:date="2026-03-01T22:33:00Z" w16du:dateUtc="2026-03-02T04:33:00Z">
        <w:r w:rsidRPr="0098189C">
          <w:t xml:space="preserve">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rsidRPr="0098189C">
          <w:t>coincident</w:t>
        </w:r>
        <w:proofErr w:type="gramEnd"/>
        <w:r w:rsidRPr="0098189C">
          <w:t xml:space="preserve"> peak demand as stated in the agreement, referred to as contracted peak demand; or</w:t>
        </w:r>
      </w:ins>
    </w:p>
    <w:p w14:paraId="313CF026" w14:textId="77777777" w:rsidR="0098189C" w:rsidRPr="0098189C" w:rsidRDefault="0098189C" w:rsidP="0098189C">
      <w:pPr>
        <w:spacing w:after="240"/>
        <w:ind w:left="2160" w:hanging="720"/>
        <w:rPr>
          <w:ins w:id="1594" w:author="ERCOT" w:date="2026-03-01T22:33:00Z" w16du:dateUtc="2026-03-02T04:33:00Z"/>
          <w:iCs/>
          <w:szCs w:val="20"/>
        </w:rPr>
      </w:pPr>
      <w:ins w:id="1595" w:author="ERCOT" w:date="2026-03-01T22:33:00Z" w16du:dateUtc="2026-03-02T04:33:00Z">
        <w:r w:rsidRPr="0098189C">
          <w:lastRenderedPageBreak/>
          <w:t>(ii)</w:t>
        </w:r>
        <w:r w:rsidRPr="0098189C">
          <w:tab/>
        </w:r>
      </w:ins>
      <w:ins w:id="1596" w:author="ERCOT" w:date="2026-03-01T22:35:00Z" w16du:dateUtc="2026-03-02T04:35:00Z">
        <w:r w:rsidRPr="0098189C">
          <w:t>A</w:t>
        </w:r>
      </w:ins>
      <w:ins w:id="1597" w:author="ERCOT" w:date="2026-03-01T22:33:00Z" w16du:dateUtc="2026-03-02T04:33:00Z">
        <w:r w:rsidRPr="0098189C">
          <w:t xml:space="preserve"> deed for one or more parcels of land sufficient to accommodate the ILLE’s planned facilities at the proposed load location;</w:t>
        </w:r>
      </w:ins>
    </w:p>
    <w:p w14:paraId="09D5BFFE" w14:textId="77777777" w:rsidR="0098189C" w:rsidRPr="0098189C" w:rsidRDefault="0098189C" w:rsidP="0098189C">
      <w:pPr>
        <w:spacing w:after="240"/>
        <w:ind w:left="1440" w:hanging="720"/>
        <w:rPr>
          <w:ins w:id="1598" w:author="ERCOT" w:date="2026-03-01T22:33:00Z" w16du:dateUtc="2026-03-02T04:33:00Z"/>
          <w:iCs/>
          <w:szCs w:val="20"/>
        </w:rPr>
      </w:pPr>
      <w:ins w:id="1599" w:author="ERCOT" w:date="2026-03-01T22:33:00Z" w16du:dateUtc="2026-03-02T04:33:00Z">
        <w:r w:rsidRPr="0098189C">
          <w:rPr>
            <w:iCs/>
            <w:szCs w:val="20"/>
          </w:rPr>
          <w:t>(b)</w:t>
        </w:r>
        <w:r w:rsidRPr="0098189C">
          <w:rPr>
            <w:iCs/>
            <w:szCs w:val="20"/>
          </w:rPr>
          <w:tab/>
          <w:t xml:space="preserve">The ILLE must disclose to the </w:t>
        </w:r>
        <w:del w:id="1600" w:author="ERCOT" w:date="2026-03-04T13:21:00Z" w16du:dateUtc="2026-03-04T19:21:00Z">
          <w:r w:rsidRPr="0098189C" w:rsidDel="00473282">
            <w:rPr>
              <w:iCs/>
              <w:szCs w:val="20"/>
            </w:rPr>
            <w:delText>i</w:delText>
          </w:r>
        </w:del>
      </w:ins>
      <w:ins w:id="1601" w:author="ERCOT" w:date="2026-03-04T13:21:00Z" w16du:dateUtc="2026-03-04T19:21:00Z">
        <w:r w:rsidRPr="0098189C">
          <w:rPr>
            <w:iCs/>
            <w:szCs w:val="20"/>
          </w:rPr>
          <w:t>I</w:t>
        </w:r>
      </w:ins>
      <w:ins w:id="1602" w:author="ERCOT" w:date="2026-03-01T22:33:00Z" w16du:dateUtc="2026-03-02T04:33:00Z">
        <w:r w:rsidRPr="0098189C">
          <w:rPr>
            <w:iCs/>
            <w:szCs w:val="20"/>
          </w:rPr>
          <w:t xml:space="preserve">nterconnecting DSP or the </w:t>
        </w:r>
        <w:del w:id="1603" w:author="ERCOT" w:date="2026-03-04T13:21:00Z" w16du:dateUtc="2026-03-04T19:21:00Z">
          <w:r w:rsidRPr="0098189C" w:rsidDel="00473282">
            <w:rPr>
              <w:iCs/>
              <w:szCs w:val="20"/>
            </w:rPr>
            <w:delText>i</w:delText>
          </w:r>
        </w:del>
      </w:ins>
      <w:ins w:id="1604" w:author="ERCOT" w:date="2026-03-04T13:21:00Z" w16du:dateUtc="2026-03-04T19:21:00Z">
        <w:r w:rsidRPr="0098189C">
          <w:rPr>
            <w:iCs/>
            <w:szCs w:val="20"/>
          </w:rPr>
          <w:t>I</w:t>
        </w:r>
      </w:ins>
      <w:ins w:id="1605" w:author="ERCOT" w:date="2026-03-01T22:33:00Z" w16du:dateUtc="2026-03-02T04:33:00Z">
        <w:r w:rsidRPr="0098189C">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6833331C" w14:textId="77777777" w:rsidR="0098189C" w:rsidRPr="0098189C" w:rsidRDefault="0098189C" w:rsidP="0098189C">
      <w:pPr>
        <w:spacing w:after="240"/>
        <w:ind w:left="2160" w:hanging="720"/>
        <w:rPr>
          <w:ins w:id="1606" w:author="ERCOT" w:date="2026-03-01T22:33:00Z" w16du:dateUtc="2026-03-02T04:33:00Z"/>
          <w:iCs/>
          <w:szCs w:val="20"/>
        </w:rPr>
      </w:pPr>
      <w:ins w:id="1607" w:author="ERCOT" w:date="2026-03-01T22:33:00Z" w16du:dateUtc="2026-03-02T04:33:00Z">
        <w:r w:rsidRPr="0098189C">
          <w:t>(i)</w:t>
        </w:r>
        <w:r w:rsidRPr="0098189C">
          <w:tab/>
        </w:r>
        <w:r w:rsidRPr="0098189C">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1608" w:author="ERCOT" w:date="2026-03-04T13:21:00Z" w16du:dateUtc="2026-03-04T19:21:00Z">
        <w:r w:rsidRPr="0098189C">
          <w:rPr>
            <w:iCs/>
            <w:szCs w:val="20"/>
          </w:rPr>
          <w:t>I</w:t>
        </w:r>
      </w:ins>
      <w:ins w:id="1609" w:author="ERCOT" w:date="2026-03-01T22:33:00Z" w16du:dateUtc="2026-03-02T04:33:00Z">
        <w:r w:rsidRPr="0098189C">
          <w:rPr>
            <w:iCs/>
            <w:szCs w:val="20"/>
          </w:rPr>
          <w:t xml:space="preserve">nterconnecting DSP or the </w:t>
        </w:r>
      </w:ins>
      <w:ins w:id="1610" w:author="ERCOT" w:date="2026-03-04T13:21:00Z" w16du:dateUtc="2026-03-04T19:21:00Z">
        <w:r w:rsidRPr="0098189C">
          <w:rPr>
            <w:iCs/>
            <w:szCs w:val="20"/>
          </w:rPr>
          <w:t>I</w:t>
        </w:r>
      </w:ins>
      <w:ins w:id="1611" w:author="ERCOT" w:date="2026-03-01T22:33:00Z" w16du:dateUtc="2026-03-02T04:33:00Z">
        <w:r w:rsidRPr="0098189C">
          <w:rPr>
            <w:iCs/>
            <w:szCs w:val="20"/>
          </w:rPr>
          <w:t>nterconnecting TSP:</w:t>
        </w:r>
      </w:ins>
    </w:p>
    <w:p w14:paraId="0F3CB016" w14:textId="77777777" w:rsidR="0098189C" w:rsidRPr="0098189C" w:rsidRDefault="0098189C" w:rsidP="0098189C">
      <w:pPr>
        <w:spacing w:after="240"/>
        <w:ind w:left="2880" w:hanging="720"/>
        <w:rPr>
          <w:ins w:id="1612" w:author="ERCOT" w:date="2026-03-01T22:33:00Z" w16du:dateUtc="2026-03-02T04:33:00Z"/>
          <w:iCs/>
          <w:szCs w:val="20"/>
        </w:rPr>
      </w:pPr>
      <w:ins w:id="1613" w:author="ERCOT" w:date="2026-03-01T22:33:00Z" w16du:dateUtc="2026-03-02T04:33:00Z">
        <w:r w:rsidRPr="0098189C">
          <w:rPr>
            <w:iCs/>
            <w:szCs w:val="20"/>
          </w:rPr>
          <w:t>(A)</w:t>
        </w:r>
        <w:r w:rsidRPr="0098189C">
          <w:rPr>
            <w:iCs/>
            <w:szCs w:val="20"/>
          </w:rPr>
          <w:tab/>
        </w:r>
      </w:ins>
      <w:ins w:id="1614" w:author="ERCOT" w:date="2026-03-01T22:35:00Z" w16du:dateUtc="2026-03-02T04:35:00Z">
        <w:r w:rsidRPr="0098189C">
          <w:rPr>
            <w:iCs/>
            <w:szCs w:val="20"/>
          </w:rPr>
          <w:t>T</w:t>
        </w:r>
      </w:ins>
      <w:ins w:id="1615" w:author="ERCOT" w:date="2026-03-01T22:33:00Z" w16du:dateUtc="2026-03-02T04:33:00Z">
        <w:r w:rsidRPr="0098189C">
          <w:rPr>
            <w:iCs/>
            <w:szCs w:val="20"/>
          </w:rPr>
          <w:t xml:space="preserve">he ERCOT-assigned serial number (i.e., the Large Load interconnection number) for the substantially similar interconnection request, as applicable; </w:t>
        </w:r>
      </w:ins>
    </w:p>
    <w:p w14:paraId="263BF996" w14:textId="77777777" w:rsidR="0098189C" w:rsidRPr="0098189C" w:rsidRDefault="0098189C" w:rsidP="0098189C">
      <w:pPr>
        <w:spacing w:after="240"/>
        <w:ind w:left="2880" w:hanging="720"/>
        <w:rPr>
          <w:ins w:id="1616" w:author="ERCOT" w:date="2026-03-01T22:33:00Z" w16du:dateUtc="2026-03-02T04:33:00Z"/>
          <w:iCs/>
          <w:szCs w:val="20"/>
        </w:rPr>
      </w:pPr>
      <w:ins w:id="1617" w:author="ERCOT" w:date="2026-03-01T22:33:00Z" w16du:dateUtc="2026-03-02T04:33:00Z">
        <w:r w:rsidRPr="0098189C">
          <w:rPr>
            <w:iCs/>
            <w:szCs w:val="20"/>
          </w:rPr>
          <w:t>(B)</w:t>
        </w:r>
        <w:r w:rsidRPr="0098189C">
          <w:rPr>
            <w:iCs/>
            <w:szCs w:val="20"/>
          </w:rPr>
          <w:tab/>
        </w:r>
      </w:ins>
      <w:ins w:id="1618" w:author="ERCOT" w:date="2026-03-01T22:35:00Z" w16du:dateUtc="2026-03-02T04:35:00Z">
        <w:r w:rsidRPr="0098189C">
          <w:rPr>
            <w:iCs/>
            <w:szCs w:val="20"/>
          </w:rPr>
          <w:t>T</w:t>
        </w:r>
      </w:ins>
      <w:ins w:id="1619" w:author="ERCOT" w:date="2026-03-01T22:33:00Z" w16du:dateUtc="2026-03-02T04:33:00Z">
        <w:r w:rsidRPr="0098189C">
          <w:rPr>
            <w:iCs/>
            <w:szCs w:val="20"/>
          </w:rPr>
          <w:t xml:space="preserve">he location, including the power region and, if in the ERCOT region, the load zone, of the substantially similar interconnection request; </w:t>
        </w:r>
      </w:ins>
    </w:p>
    <w:p w14:paraId="65E2AECE" w14:textId="77777777" w:rsidR="0098189C" w:rsidRPr="0098189C" w:rsidRDefault="0098189C" w:rsidP="0098189C">
      <w:pPr>
        <w:spacing w:after="240"/>
        <w:ind w:left="2880" w:hanging="720"/>
        <w:rPr>
          <w:ins w:id="1620" w:author="ERCOT" w:date="2026-03-01T22:33:00Z" w16du:dateUtc="2026-03-02T04:33:00Z"/>
          <w:iCs/>
          <w:szCs w:val="20"/>
        </w:rPr>
      </w:pPr>
      <w:ins w:id="1621" w:author="ERCOT" w:date="2026-03-01T22:33:00Z" w16du:dateUtc="2026-03-02T04:33:00Z">
        <w:r w:rsidRPr="0098189C">
          <w:rPr>
            <w:iCs/>
            <w:szCs w:val="20"/>
          </w:rPr>
          <w:t>(C)</w:t>
        </w:r>
        <w:r w:rsidRPr="0098189C">
          <w:rPr>
            <w:iCs/>
            <w:szCs w:val="20"/>
          </w:rPr>
          <w:tab/>
        </w:r>
      </w:ins>
      <w:ins w:id="1622" w:author="ERCOT" w:date="2026-03-01T22:35:00Z" w16du:dateUtc="2026-03-02T04:35:00Z">
        <w:r w:rsidRPr="0098189C">
          <w:rPr>
            <w:iCs/>
            <w:szCs w:val="20"/>
          </w:rPr>
          <w:t>T</w:t>
        </w:r>
      </w:ins>
      <w:ins w:id="1623" w:author="ERCOT" w:date="2026-03-01T22:33:00Z" w16du:dateUtc="2026-03-02T04:33:00Z">
        <w:r w:rsidRPr="0098189C">
          <w:rPr>
            <w:iCs/>
            <w:szCs w:val="20"/>
          </w:rPr>
          <w:t>he non-</w:t>
        </w:r>
        <w:proofErr w:type="gramStart"/>
        <w:r w:rsidRPr="0098189C">
          <w:rPr>
            <w:iCs/>
            <w:szCs w:val="20"/>
          </w:rPr>
          <w:t>coincident</w:t>
        </w:r>
        <w:proofErr w:type="gramEnd"/>
        <w:r w:rsidRPr="0098189C">
          <w:rPr>
            <w:iCs/>
            <w:szCs w:val="20"/>
          </w:rPr>
          <w:t xml:space="preserve"> peak demand of the substantially similar interconnection request;</w:t>
        </w:r>
      </w:ins>
    </w:p>
    <w:p w14:paraId="44590155" w14:textId="77777777" w:rsidR="0098189C" w:rsidRPr="0098189C" w:rsidRDefault="0098189C" w:rsidP="0098189C">
      <w:pPr>
        <w:spacing w:after="240"/>
        <w:ind w:left="2880" w:hanging="720"/>
        <w:rPr>
          <w:ins w:id="1624" w:author="ERCOT" w:date="2026-03-01T22:33:00Z" w16du:dateUtc="2026-03-02T04:33:00Z"/>
          <w:iCs/>
          <w:szCs w:val="20"/>
        </w:rPr>
      </w:pPr>
      <w:ins w:id="1625" w:author="ERCOT" w:date="2026-03-01T22:33:00Z" w16du:dateUtc="2026-03-02T04:33:00Z">
        <w:r w:rsidRPr="0098189C">
          <w:rPr>
            <w:iCs/>
            <w:szCs w:val="20"/>
          </w:rPr>
          <w:t>(D)</w:t>
        </w:r>
        <w:r w:rsidRPr="0098189C">
          <w:rPr>
            <w:iCs/>
            <w:szCs w:val="20"/>
          </w:rPr>
          <w:tab/>
        </w:r>
      </w:ins>
      <w:ins w:id="1626" w:author="ERCOT" w:date="2026-03-01T22:35:00Z" w16du:dateUtc="2026-03-02T04:35:00Z">
        <w:r w:rsidRPr="0098189C">
          <w:rPr>
            <w:iCs/>
            <w:szCs w:val="20"/>
          </w:rPr>
          <w:t>T</w:t>
        </w:r>
      </w:ins>
      <w:ins w:id="1627" w:author="ERCOT" w:date="2026-03-01T22:33:00Z" w16du:dateUtc="2026-03-02T04:33:00Z">
        <w:r w:rsidRPr="0098189C">
          <w:rPr>
            <w:iCs/>
            <w:szCs w:val="20"/>
          </w:rPr>
          <w:t xml:space="preserve">he anticipated timing of energization of the substantially similar interconnection request; and </w:t>
        </w:r>
      </w:ins>
    </w:p>
    <w:p w14:paraId="2594F452" w14:textId="77777777" w:rsidR="0098189C" w:rsidRPr="0098189C" w:rsidRDefault="0098189C" w:rsidP="0098189C">
      <w:pPr>
        <w:spacing w:after="240"/>
        <w:ind w:left="2880" w:hanging="720"/>
        <w:rPr>
          <w:ins w:id="1628" w:author="ERCOT" w:date="2026-03-01T22:33:00Z" w16du:dateUtc="2026-03-02T04:33:00Z"/>
          <w:iCs/>
          <w:szCs w:val="20"/>
        </w:rPr>
      </w:pPr>
      <w:ins w:id="1629" w:author="ERCOT" w:date="2026-03-01T22:33:00Z" w16du:dateUtc="2026-03-02T04:33:00Z">
        <w:r w:rsidRPr="0098189C">
          <w:rPr>
            <w:iCs/>
            <w:szCs w:val="20"/>
          </w:rPr>
          <w:t>(E)</w:t>
        </w:r>
        <w:r w:rsidRPr="0098189C">
          <w:rPr>
            <w:iCs/>
            <w:szCs w:val="20"/>
          </w:rPr>
          <w:tab/>
        </w:r>
      </w:ins>
      <w:ins w:id="1630" w:author="ERCOT" w:date="2026-03-01T22:35:00Z" w16du:dateUtc="2026-03-02T04:35:00Z">
        <w:r w:rsidRPr="0098189C">
          <w:rPr>
            <w:iCs/>
            <w:szCs w:val="20"/>
          </w:rPr>
          <w:t>T</w:t>
        </w:r>
      </w:ins>
      <w:ins w:id="1631" w:author="ERCOT" w:date="2026-03-01T22:33:00Z" w16du:dateUtc="2026-03-02T04:33:00Z">
        <w:r w:rsidRPr="0098189C">
          <w:rPr>
            <w:iCs/>
            <w:szCs w:val="20"/>
          </w:rPr>
          <w:t xml:space="preserve">he </w:t>
        </w:r>
      </w:ins>
      <w:ins w:id="1632" w:author="ERCOT" w:date="2026-03-04T13:21:00Z" w16du:dateUtc="2026-03-04T19:21:00Z">
        <w:r w:rsidRPr="0098189C">
          <w:rPr>
            <w:iCs/>
            <w:szCs w:val="20"/>
          </w:rPr>
          <w:t>I</w:t>
        </w:r>
      </w:ins>
      <w:ins w:id="1633" w:author="ERCOT" w:date="2026-03-01T22:33:00Z" w16du:dateUtc="2026-03-02T04:33:00Z">
        <w:r w:rsidRPr="0098189C">
          <w:rPr>
            <w:iCs/>
            <w:szCs w:val="20"/>
          </w:rPr>
          <w:t xml:space="preserve">nterconnecting DSP and, if different from the </w:t>
        </w:r>
      </w:ins>
      <w:ins w:id="1634" w:author="ERCOT" w:date="2026-03-04T13:22:00Z" w16du:dateUtc="2026-03-04T19:22:00Z">
        <w:r w:rsidRPr="0098189C">
          <w:rPr>
            <w:iCs/>
            <w:szCs w:val="20"/>
          </w:rPr>
          <w:t>I</w:t>
        </w:r>
      </w:ins>
      <w:ins w:id="1635" w:author="ERCOT" w:date="2026-03-01T22:33:00Z" w16du:dateUtc="2026-03-02T04:33:00Z">
        <w:r w:rsidRPr="0098189C">
          <w:rPr>
            <w:iCs/>
            <w:szCs w:val="20"/>
          </w:rPr>
          <w:t xml:space="preserve">nterconnecting DSP, the </w:t>
        </w:r>
        <w:del w:id="1636" w:author="ERCOT" w:date="2026-03-04T13:22:00Z" w16du:dateUtc="2026-03-04T19:22:00Z">
          <w:r w:rsidRPr="0098189C" w:rsidDel="00473282">
            <w:rPr>
              <w:iCs/>
              <w:szCs w:val="20"/>
            </w:rPr>
            <w:delText>i</w:delText>
          </w:r>
        </w:del>
      </w:ins>
      <w:ins w:id="1637" w:author="ERCOT" w:date="2026-03-04T13:22:00Z" w16du:dateUtc="2026-03-04T19:22:00Z">
        <w:r w:rsidRPr="0098189C">
          <w:rPr>
            <w:iCs/>
            <w:szCs w:val="20"/>
          </w:rPr>
          <w:t>I</w:t>
        </w:r>
      </w:ins>
      <w:ins w:id="1638" w:author="ERCOT" w:date="2026-03-01T22:33:00Z" w16du:dateUtc="2026-03-02T04:33:00Z">
        <w:r w:rsidRPr="0098189C">
          <w:rPr>
            <w:iCs/>
            <w:szCs w:val="20"/>
          </w:rPr>
          <w:t xml:space="preserve">nterconnecting TSP </w:t>
        </w:r>
        <w:proofErr w:type="gramStart"/>
        <w:r w:rsidRPr="0098189C">
          <w:rPr>
            <w:iCs/>
            <w:szCs w:val="20"/>
          </w:rPr>
          <w:t>associated</w:t>
        </w:r>
        <w:proofErr w:type="gramEnd"/>
        <w:r w:rsidRPr="0098189C">
          <w:rPr>
            <w:iCs/>
            <w:szCs w:val="20"/>
          </w:rPr>
          <w:t xml:space="preserve"> with the substantially similar interconnection request.</w:t>
        </w:r>
      </w:ins>
    </w:p>
    <w:p w14:paraId="5E6DAA7B" w14:textId="77777777" w:rsidR="0098189C" w:rsidRPr="0098189C" w:rsidRDefault="0098189C" w:rsidP="0098189C">
      <w:pPr>
        <w:spacing w:after="240"/>
        <w:ind w:left="2160" w:hanging="720"/>
        <w:rPr>
          <w:ins w:id="1639" w:author="ERCOT" w:date="2026-03-01T22:33:00Z" w16du:dateUtc="2026-03-02T04:33:00Z"/>
          <w:iCs/>
          <w:szCs w:val="20"/>
        </w:rPr>
      </w:pPr>
      <w:ins w:id="1640" w:author="ERCOT" w:date="2026-03-01T22:33:00Z" w16du:dateUtc="2026-03-02T04:33:00Z">
        <w:r w:rsidRPr="0098189C">
          <w:rPr>
            <w:iCs/>
            <w:szCs w:val="20"/>
          </w:rPr>
          <w:t>(ii)</w:t>
        </w:r>
        <w:r w:rsidRPr="0098189C">
          <w:rPr>
            <w:iCs/>
            <w:szCs w:val="20"/>
          </w:rPr>
          <w:tab/>
          <w:t xml:space="preserve">An ILLE that discloses a substantially similar interconnection request under this subsection may anonymize competitively sensitive information in its disclosure to the </w:t>
        </w:r>
      </w:ins>
      <w:ins w:id="1641" w:author="ERCOT" w:date="2026-03-04T13:22:00Z" w16du:dateUtc="2026-03-04T19:22:00Z">
        <w:r w:rsidRPr="0098189C">
          <w:rPr>
            <w:iCs/>
            <w:szCs w:val="20"/>
          </w:rPr>
          <w:t>I</w:t>
        </w:r>
      </w:ins>
      <w:ins w:id="1642" w:author="ERCOT" w:date="2026-03-01T22:33:00Z" w16du:dateUtc="2026-03-02T04:33:00Z">
        <w:r w:rsidRPr="0098189C">
          <w:rPr>
            <w:iCs/>
            <w:szCs w:val="20"/>
          </w:rPr>
          <w:t xml:space="preserve">nterconnecting DSP or the </w:t>
        </w:r>
      </w:ins>
      <w:ins w:id="1643" w:author="ERCOT" w:date="2026-03-04T13:22:00Z" w16du:dateUtc="2026-03-04T19:22:00Z">
        <w:r w:rsidRPr="0098189C">
          <w:rPr>
            <w:iCs/>
            <w:szCs w:val="20"/>
          </w:rPr>
          <w:t>I</w:t>
        </w:r>
      </w:ins>
      <w:ins w:id="1644" w:author="ERCOT" w:date="2026-03-01T22:33:00Z" w16du:dateUtc="2026-03-02T04:33:00Z">
        <w:r w:rsidRPr="0098189C">
          <w:rPr>
            <w:iCs/>
            <w:szCs w:val="20"/>
          </w:rPr>
          <w:t>nterconnecting TSP.</w:t>
        </w:r>
      </w:ins>
    </w:p>
    <w:p w14:paraId="30320F78" w14:textId="77777777" w:rsidR="0098189C" w:rsidRPr="0098189C" w:rsidRDefault="0098189C" w:rsidP="0098189C">
      <w:pPr>
        <w:spacing w:after="240"/>
        <w:ind w:left="2160" w:hanging="720"/>
        <w:rPr>
          <w:ins w:id="1645" w:author="ERCOT" w:date="2026-03-01T22:33:00Z" w16du:dateUtc="2026-03-02T04:33:00Z"/>
          <w:iCs/>
          <w:szCs w:val="20"/>
        </w:rPr>
      </w:pPr>
      <w:ins w:id="1646" w:author="ERCOT" w:date="2026-03-01T22:33:00Z" w16du:dateUtc="2026-03-02T04:33:00Z">
        <w:r w:rsidRPr="0098189C">
          <w:rPr>
            <w:iCs/>
            <w:szCs w:val="20"/>
          </w:rPr>
          <w:t xml:space="preserve">(iii) </w:t>
        </w:r>
        <w:r w:rsidRPr="0098189C">
          <w:rPr>
            <w:iCs/>
            <w:szCs w:val="20"/>
          </w:rPr>
          <w:tab/>
          <w:t xml:space="preserve">An </w:t>
        </w:r>
      </w:ins>
      <w:ins w:id="1647" w:author="ERCOT" w:date="2026-03-04T13:22:00Z" w16du:dateUtc="2026-03-04T19:22:00Z">
        <w:r w:rsidRPr="0098189C">
          <w:rPr>
            <w:iCs/>
            <w:szCs w:val="20"/>
          </w:rPr>
          <w:t>I</w:t>
        </w:r>
      </w:ins>
      <w:ins w:id="1648" w:author="ERCOT" w:date="2026-03-01T22:33:00Z" w16du:dateUtc="2026-03-02T04:33:00Z">
        <w:r w:rsidRPr="0098189C">
          <w:rPr>
            <w:iCs/>
            <w:szCs w:val="20"/>
          </w:rPr>
          <w:t xml:space="preserve">nterconnecting DSP and an </w:t>
        </w:r>
      </w:ins>
      <w:ins w:id="1649" w:author="ERCOT" w:date="2026-03-04T13:22:00Z" w16du:dateUtc="2026-03-04T19:22:00Z">
        <w:r w:rsidRPr="0098189C">
          <w:rPr>
            <w:iCs/>
            <w:szCs w:val="20"/>
          </w:rPr>
          <w:t>I</w:t>
        </w:r>
      </w:ins>
      <w:ins w:id="1650" w:author="ERCOT" w:date="2026-03-01T22:33:00Z" w16du:dateUtc="2026-03-02T04:33:00Z">
        <w:r w:rsidRPr="0098189C">
          <w:rPr>
            <w:iCs/>
            <w:szCs w:val="20"/>
          </w:rPr>
          <w:t xml:space="preserve">nterconnecting TSP must not sell, share, or disclose information submitted to the </w:t>
        </w:r>
      </w:ins>
      <w:ins w:id="1651" w:author="ERCOT" w:date="2026-03-04T13:22:00Z" w16du:dateUtc="2026-03-04T19:22:00Z">
        <w:r w:rsidRPr="0098189C">
          <w:rPr>
            <w:iCs/>
            <w:szCs w:val="20"/>
          </w:rPr>
          <w:t>I</w:t>
        </w:r>
      </w:ins>
      <w:ins w:id="1652" w:author="ERCOT" w:date="2026-03-01T22:33:00Z" w16du:dateUtc="2026-03-02T04:33:00Z">
        <w:r w:rsidRPr="0098189C">
          <w:rPr>
            <w:iCs/>
            <w:szCs w:val="20"/>
          </w:rPr>
          <w:t xml:space="preserve">nterconnecting DSP or the </w:t>
        </w:r>
      </w:ins>
      <w:ins w:id="1653" w:author="ERCOT" w:date="2026-03-04T13:22:00Z" w16du:dateUtc="2026-03-04T19:22:00Z">
        <w:r w:rsidRPr="0098189C">
          <w:rPr>
            <w:iCs/>
            <w:szCs w:val="20"/>
          </w:rPr>
          <w:t>I</w:t>
        </w:r>
      </w:ins>
      <w:ins w:id="1654" w:author="ERCOT" w:date="2026-03-01T22:33:00Z" w16du:dateUtc="2026-03-02T04:33:00Z">
        <w:r w:rsidRPr="0098189C">
          <w:rPr>
            <w:iCs/>
            <w:szCs w:val="20"/>
          </w:rPr>
          <w:t>nterconnecting TSP under this subsection other than a disclosure to the Public Utility Commission of Texas (PUCT) or ERCOT.</w:t>
        </w:r>
      </w:ins>
    </w:p>
    <w:p w14:paraId="0B883FD2" w14:textId="77777777" w:rsidR="0098189C" w:rsidRPr="0098189C" w:rsidRDefault="0098189C" w:rsidP="0098189C">
      <w:pPr>
        <w:spacing w:after="240"/>
        <w:ind w:left="2160" w:hanging="720"/>
        <w:rPr>
          <w:ins w:id="1655" w:author="ERCOT" w:date="2026-03-01T22:33:00Z" w16du:dateUtc="2026-03-02T04:33:00Z"/>
          <w:iCs/>
          <w:szCs w:val="20"/>
        </w:rPr>
      </w:pPr>
      <w:ins w:id="1656" w:author="ERCOT" w:date="2026-03-01T22:33:00Z" w16du:dateUtc="2026-03-02T04:33:00Z">
        <w:r w:rsidRPr="0098189C">
          <w:rPr>
            <w:iCs/>
            <w:szCs w:val="20"/>
          </w:rPr>
          <w:t>(iv)</w:t>
        </w:r>
        <w:r w:rsidRPr="0098189C">
          <w:rPr>
            <w:iCs/>
            <w:szCs w:val="20"/>
          </w:rPr>
          <w:tab/>
          <w:t xml:space="preserve">ERCOT may request and the ILLE must provide any competitively sensitive information ERCOT deems necessary to complete any analysis required as part of the interconnection process. ERCOT must treat </w:t>
        </w:r>
        <w:r w:rsidRPr="0098189C">
          <w:rPr>
            <w:iCs/>
            <w:szCs w:val="20"/>
          </w:rPr>
          <w:lastRenderedPageBreak/>
          <w:t xml:space="preserve">disclosed competitively sensitive information as Protected Information under ERCOT </w:t>
        </w:r>
      </w:ins>
      <w:ins w:id="1657" w:author="ERCOT" w:date="2026-03-04T23:19:00Z" w16du:dateUtc="2026-03-05T05:19:00Z">
        <w:r w:rsidRPr="0098189C">
          <w:rPr>
            <w:iCs/>
            <w:szCs w:val="20"/>
          </w:rPr>
          <w:t>P</w:t>
        </w:r>
      </w:ins>
      <w:ins w:id="1658" w:author="ERCOT" w:date="2026-03-01T22:33:00Z" w16du:dateUtc="2026-03-02T04:33:00Z">
        <w:r w:rsidRPr="0098189C">
          <w:rPr>
            <w:iCs/>
            <w:szCs w:val="20"/>
          </w:rPr>
          <w:t>rotocols.</w:t>
        </w:r>
      </w:ins>
    </w:p>
    <w:p w14:paraId="05050ADF" w14:textId="77777777" w:rsidR="0098189C" w:rsidRPr="0098189C" w:rsidRDefault="0098189C" w:rsidP="0098189C">
      <w:pPr>
        <w:spacing w:after="240"/>
        <w:ind w:left="1440" w:hanging="720"/>
        <w:rPr>
          <w:ins w:id="1659" w:author="ERCOT" w:date="2026-03-01T22:33:00Z" w16du:dateUtc="2026-03-02T04:33:00Z"/>
          <w:iCs/>
          <w:szCs w:val="20"/>
        </w:rPr>
      </w:pPr>
      <w:ins w:id="1660" w:author="ERCOT" w:date="2026-03-01T22:33:00Z" w16du:dateUtc="2026-03-02T04:33:00Z">
        <w:r w:rsidRPr="0098189C">
          <w:rPr>
            <w:iCs/>
            <w:szCs w:val="20"/>
          </w:rPr>
          <w:t>(c)</w:t>
        </w:r>
        <w:r w:rsidRPr="0098189C">
          <w:rPr>
            <w:iCs/>
            <w:szCs w:val="20"/>
          </w:rPr>
          <w:tab/>
          <w:t xml:space="preserve">The ILLE must submit to the </w:t>
        </w:r>
      </w:ins>
      <w:ins w:id="1661" w:author="ERCOT" w:date="2026-03-04T13:23:00Z" w16du:dateUtc="2026-03-04T19:23:00Z">
        <w:r w:rsidRPr="0098189C">
          <w:rPr>
            <w:iCs/>
            <w:szCs w:val="20"/>
          </w:rPr>
          <w:t>I</w:t>
        </w:r>
      </w:ins>
      <w:ins w:id="1662" w:author="ERCOT" w:date="2026-03-01T22:33:00Z" w16du:dateUtc="2026-03-02T04:33:00Z">
        <w:r w:rsidRPr="0098189C">
          <w:rPr>
            <w:iCs/>
            <w:szCs w:val="20"/>
          </w:rPr>
          <w:t xml:space="preserve">nterconnecting DSP or the </w:t>
        </w:r>
      </w:ins>
      <w:ins w:id="1663" w:author="ERCOT" w:date="2026-03-04T13:23:00Z" w16du:dateUtc="2026-03-04T19:23:00Z">
        <w:r w:rsidRPr="0098189C">
          <w:rPr>
            <w:iCs/>
            <w:szCs w:val="20"/>
          </w:rPr>
          <w:t>I</w:t>
        </w:r>
      </w:ins>
      <w:ins w:id="1664" w:author="ERCOT" w:date="2026-03-01T22:33:00Z" w16du:dateUtc="2026-03-02T04:33:00Z">
        <w:r w:rsidRPr="0098189C">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1665" w:author="ERCOT" w:date="2026-03-04T13:23:00Z" w16du:dateUtc="2026-03-04T19:23:00Z">
        <w:r w:rsidRPr="0098189C">
          <w:rPr>
            <w:iCs/>
            <w:szCs w:val="20"/>
          </w:rPr>
          <w:t>I</w:t>
        </w:r>
      </w:ins>
      <w:ins w:id="1666" w:author="ERCOT" w:date="2026-03-01T22:33:00Z" w16du:dateUtc="2026-03-02T04:33:00Z">
        <w:r w:rsidRPr="0098189C">
          <w:rPr>
            <w:iCs/>
            <w:szCs w:val="20"/>
          </w:rPr>
          <w:t xml:space="preserve">nterconnecting DSP or the </w:t>
        </w:r>
      </w:ins>
      <w:ins w:id="1667" w:author="ERCOT" w:date="2026-03-04T13:23:00Z" w16du:dateUtc="2026-03-04T19:23:00Z">
        <w:r w:rsidRPr="0098189C">
          <w:rPr>
            <w:iCs/>
            <w:szCs w:val="20"/>
          </w:rPr>
          <w:t>I</w:t>
        </w:r>
      </w:ins>
      <w:ins w:id="1668" w:author="ERCOT" w:date="2026-03-01T22:33:00Z" w16du:dateUtc="2026-03-02T04:33:00Z">
        <w:r w:rsidRPr="0098189C">
          <w:rPr>
            <w:iCs/>
            <w:szCs w:val="20"/>
          </w:rPr>
          <w:t>nterconnecting TSP when requested, but no more frequently than quarterly;</w:t>
        </w:r>
      </w:ins>
    </w:p>
    <w:p w14:paraId="2D7ECD9A" w14:textId="77777777" w:rsidR="0098189C" w:rsidRPr="0098189C" w:rsidRDefault="0098189C" w:rsidP="0098189C">
      <w:pPr>
        <w:spacing w:after="240"/>
        <w:ind w:left="1440" w:hanging="720"/>
        <w:rPr>
          <w:ins w:id="1669" w:author="ERCOT" w:date="2026-03-01T22:33:00Z" w16du:dateUtc="2026-03-02T04:33:00Z"/>
          <w:iCs/>
          <w:szCs w:val="20"/>
        </w:rPr>
      </w:pPr>
      <w:ins w:id="1670" w:author="ERCOT" w:date="2026-03-01T22:33:00Z" w16du:dateUtc="2026-03-02T04:33:00Z">
        <w:r w:rsidRPr="0098189C">
          <w:rPr>
            <w:iCs/>
            <w:szCs w:val="20"/>
          </w:rPr>
          <w:t>(</w:t>
        </w:r>
      </w:ins>
      <w:ins w:id="1671" w:author="ERCOT" w:date="2026-03-03T22:12:00Z" w16du:dateUtc="2026-03-04T04:12:00Z">
        <w:r w:rsidRPr="0098189C">
          <w:rPr>
            <w:iCs/>
            <w:szCs w:val="20"/>
          </w:rPr>
          <w:t>d</w:t>
        </w:r>
      </w:ins>
      <w:ins w:id="1672" w:author="ERCOT" w:date="2026-03-01T22:33:00Z" w16du:dateUtc="2026-03-02T04:33:00Z">
        <w:r w:rsidRPr="0098189C">
          <w:rPr>
            <w:iCs/>
            <w:szCs w:val="20"/>
          </w:rPr>
          <w:t>)</w:t>
        </w:r>
        <w:r w:rsidRPr="0098189C">
          <w:rPr>
            <w:iCs/>
            <w:szCs w:val="20"/>
          </w:rPr>
          <w:tab/>
          <w:t xml:space="preserve">The ILLE must submit to the </w:t>
        </w:r>
      </w:ins>
      <w:ins w:id="1673" w:author="ERCOT" w:date="2026-03-04T13:23:00Z" w16du:dateUtc="2026-03-04T19:23:00Z">
        <w:r w:rsidRPr="0098189C">
          <w:rPr>
            <w:iCs/>
            <w:szCs w:val="20"/>
          </w:rPr>
          <w:t>I</w:t>
        </w:r>
      </w:ins>
      <w:ins w:id="1674" w:author="ERCOT" w:date="2026-03-01T22:33:00Z" w16du:dateUtc="2026-03-02T04:33:00Z">
        <w:r w:rsidRPr="0098189C">
          <w:rPr>
            <w:iCs/>
            <w:szCs w:val="20"/>
          </w:rPr>
          <w:t xml:space="preserve">nterconnecting DSP or the </w:t>
        </w:r>
      </w:ins>
      <w:ins w:id="1675" w:author="ERCOT" w:date="2026-03-04T13:23:00Z" w16du:dateUtc="2026-03-04T19:23:00Z">
        <w:r w:rsidRPr="0098189C">
          <w:rPr>
            <w:iCs/>
            <w:szCs w:val="20"/>
          </w:rPr>
          <w:t>I</w:t>
        </w:r>
      </w:ins>
      <w:ins w:id="1676" w:author="ERCOT" w:date="2026-03-01T22:33:00Z" w16du:dateUtc="2026-03-02T04:33:00Z">
        <w:r w:rsidRPr="0098189C">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1677" w:author="ERCOT" w:date="2026-03-04T13:23:00Z" w16du:dateUtc="2026-03-04T19:23:00Z">
        <w:r w:rsidRPr="0098189C">
          <w:rPr>
            <w:iCs/>
            <w:szCs w:val="20"/>
          </w:rPr>
          <w:t>I</w:t>
        </w:r>
      </w:ins>
      <w:ins w:id="1678" w:author="ERCOT" w:date="2026-03-01T22:33:00Z" w16du:dateUtc="2026-03-02T04:33:00Z">
        <w:r w:rsidRPr="0098189C">
          <w:rPr>
            <w:iCs/>
            <w:szCs w:val="20"/>
          </w:rPr>
          <w:t xml:space="preserve">nterconnecting DSP or the </w:t>
        </w:r>
      </w:ins>
      <w:ins w:id="1679" w:author="ERCOT" w:date="2026-03-04T13:23:00Z" w16du:dateUtc="2026-03-04T19:23:00Z">
        <w:r w:rsidRPr="0098189C">
          <w:rPr>
            <w:iCs/>
            <w:szCs w:val="20"/>
          </w:rPr>
          <w:t>I</w:t>
        </w:r>
      </w:ins>
      <w:ins w:id="1680" w:author="ERCOT" w:date="2026-03-01T22:33:00Z" w16du:dateUtc="2026-03-02T04:33:00Z">
        <w:r w:rsidRPr="0098189C">
          <w:rPr>
            <w:iCs/>
            <w:szCs w:val="20"/>
          </w:rPr>
          <w:t>nterconnecting TSP when requested, but no more frequently than quarterly;</w:t>
        </w:r>
      </w:ins>
    </w:p>
    <w:p w14:paraId="74A25672" w14:textId="77777777" w:rsidR="0098189C" w:rsidRPr="0098189C" w:rsidRDefault="0098189C" w:rsidP="0098189C">
      <w:pPr>
        <w:spacing w:after="240"/>
        <w:ind w:left="1440" w:hanging="720"/>
        <w:rPr>
          <w:ins w:id="1681" w:author="ERCOT" w:date="2026-03-01T22:33:00Z" w16du:dateUtc="2026-03-02T04:33:00Z"/>
          <w:iCs/>
          <w:szCs w:val="20"/>
        </w:rPr>
      </w:pPr>
      <w:ins w:id="1682" w:author="ERCOT" w:date="2026-03-01T22:33:00Z" w16du:dateUtc="2026-03-02T04:33:00Z">
        <w:r w:rsidRPr="0098189C">
          <w:rPr>
            <w:iCs/>
            <w:szCs w:val="20"/>
          </w:rPr>
          <w:t>(</w:t>
        </w:r>
      </w:ins>
      <w:ins w:id="1683" w:author="ERCOT" w:date="2026-03-03T22:12:00Z" w16du:dateUtc="2026-03-04T04:12:00Z">
        <w:r w:rsidRPr="0098189C">
          <w:rPr>
            <w:iCs/>
            <w:szCs w:val="20"/>
          </w:rPr>
          <w:t>e</w:t>
        </w:r>
      </w:ins>
      <w:ins w:id="1684" w:author="ERCOT" w:date="2026-03-01T22:33:00Z" w16du:dateUtc="2026-03-02T04:33:00Z">
        <w:r w:rsidRPr="0098189C">
          <w:rPr>
            <w:iCs/>
            <w:szCs w:val="20"/>
          </w:rPr>
          <w:t>)</w:t>
        </w:r>
        <w:r w:rsidRPr="0098189C">
          <w:rPr>
            <w:iCs/>
            <w:szCs w:val="20"/>
          </w:rPr>
          <w:tab/>
          <w:t xml:space="preserve">The ILLE must disclose to the </w:t>
        </w:r>
      </w:ins>
      <w:ins w:id="1685" w:author="ERCOT" w:date="2026-03-04T13:24:00Z" w16du:dateUtc="2026-03-04T19:24:00Z">
        <w:r w:rsidRPr="0098189C">
          <w:rPr>
            <w:iCs/>
            <w:szCs w:val="20"/>
          </w:rPr>
          <w:t>I</w:t>
        </w:r>
      </w:ins>
      <w:ins w:id="1686" w:author="ERCOT" w:date="2026-03-01T22:33:00Z" w16du:dateUtc="2026-03-02T04:33:00Z">
        <w:r w:rsidRPr="0098189C">
          <w:rPr>
            <w:iCs/>
            <w:szCs w:val="20"/>
          </w:rPr>
          <w:t xml:space="preserve">nterconnecting DSP or the </w:t>
        </w:r>
      </w:ins>
      <w:ins w:id="1687" w:author="ERCOT" w:date="2026-03-04T13:24:00Z" w16du:dateUtc="2026-03-04T19:24:00Z">
        <w:r w:rsidRPr="0098189C">
          <w:rPr>
            <w:iCs/>
            <w:szCs w:val="20"/>
          </w:rPr>
          <w:t>I</w:t>
        </w:r>
      </w:ins>
      <w:ins w:id="1688" w:author="ERCOT" w:date="2026-03-01T22:33:00Z" w16du:dateUtc="2026-03-02T04:33:00Z">
        <w:r w:rsidRPr="0098189C">
          <w:rPr>
            <w:iCs/>
            <w:szCs w:val="20"/>
          </w:rPr>
          <w:t>nterconnecting TSP the expected schedule, including the quarter and year, for phased energization of the contracted peak demand expressed in MW, power factor (PF), and megavolt ampere reactive (MVAr) units;</w:t>
        </w:r>
      </w:ins>
    </w:p>
    <w:p w14:paraId="12DB5AE3" w14:textId="77777777" w:rsidR="0098189C" w:rsidRPr="0098189C" w:rsidRDefault="0098189C" w:rsidP="0098189C">
      <w:pPr>
        <w:spacing w:after="240"/>
        <w:ind w:left="1440" w:hanging="720"/>
        <w:rPr>
          <w:ins w:id="1689" w:author="ERCOT" w:date="2026-03-01T22:33:00Z" w16du:dateUtc="2026-03-02T04:33:00Z"/>
          <w:iCs/>
          <w:szCs w:val="20"/>
        </w:rPr>
      </w:pPr>
      <w:ins w:id="1690" w:author="ERCOT" w:date="2026-03-01T22:33:00Z" w16du:dateUtc="2026-03-02T04:33:00Z">
        <w:r w:rsidRPr="0098189C">
          <w:rPr>
            <w:iCs/>
            <w:szCs w:val="20"/>
          </w:rPr>
          <w:t>(</w:t>
        </w:r>
      </w:ins>
      <w:ins w:id="1691" w:author="ERCOT" w:date="2026-03-03T22:12:00Z" w16du:dateUtc="2026-03-04T04:12:00Z">
        <w:r w:rsidRPr="0098189C">
          <w:rPr>
            <w:iCs/>
            <w:szCs w:val="20"/>
          </w:rPr>
          <w:t>f</w:t>
        </w:r>
      </w:ins>
      <w:ins w:id="1692" w:author="ERCOT" w:date="2026-03-01T22:33:00Z" w16du:dateUtc="2026-03-02T04:33:00Z">
        <w:r w:rsidRPr="0098189C">
          <w:rPr>
            <w:iCs/>
            <w:szCs w:val="20"/>
          </w:rPr>
          <w:t>)</w:t>
        </w:r>
        <w:r w:rsidRPr="0098189C">
          <w:rPr>
            <w:iCs/>
            <w:szCs w:val="20"/>
          </w:rPr>
          <w:tab/>
          <w:t xml:space="preserve">The ILLE must disclose to the </w:t>
        </w:r>
      </w:ins>
      <w:ins w:id="1693" w:author="ERCOT" w:date="2026-03-04T13:24:00Z" w16du:dateUtc="2026-03-04T19:24:00Z">
        <w:r w:rsidRPr="0098189C">
          <w:rPr>
            <w:iCs/>
            <w:szCs w:val="20"/>
          </w:rPr>
          <w:t>I</w:t>
        </w:r>
      </w:ins>
      <w:ins w:id="1694" w:author="ERCOT" w:date="2026-03-01T22:33:00Z" w16du:dateUtc="2026-03-02T04:33:00Z">
        <w:r w:rsidRPr="0098189C">
          <w:rPr>
            <w:iCs/>
            <w:szCs w:val="20"/>
          </w:rPr>
          <w:t xml:space="preserve">nterconnecting DSP or the </w:t>
        </w:r>
      </w:ins>
      <w:ins w:id="1695" w:author="ERCOT" w:date="2026-03-04T13:24:00Z" w16du:dateUtc="2026-03-04T19:24:00Z">
        <w:r w:rsidRPr="0098189C">
          <w:rPr>
            <w:iCs/>
            <w:szCs w:val="20"/>
          </w:rPr>
          <w:t>I</w:t>
        </w:r>
      </w:ins>
      <w:ins w:id="1696" w:author="ERCOT" w:date="2026-03-01T22:33:00Z" w16du:dateUtc="2026-03-02T04:33:00Z">
        <w:r w:rsidRPr="0098189C">
          <w:rPr>
            <w:iCs/>
            <w:szCs w:val="20"/>
          </w:rPr>
          <w:t>nterconnecting TSP whether the ILLE plans to have on-site backup generating facilities. If the ILLE plans to have on site backup generating facilities, the ILLE must also disclose the following information:</w:t>
        </w:r>
      </w:ins>
    </w:p>
    <w:p w14:paraId="043A7988" w14:textId="77777777" w:rsidR="0098189C" w:rsidRPr="0098189C" w:rsidRDefault="0098189C" w:rsidP="0098189C">
      <w:pPr>
        <w:spacing w:after="240"/>
        <w:ind w:left="2160" w:hanging="720"/>
        <w:rPr>
          <w:ins w:id="1697" w:author="ERCOT" w:date="2026-03-01T22:33:00Z" w16du:dateUtc="2026-03-02T04:33:00Z"/>
          <w:iCs/>
          <w:szCs w:val="20"/>
        </w:rPr>
      </w:pPr>
      <w:ins w:id="1698" w:author="ERCOT" w:date="2026-03-01T22:33:00Z" w16du:dateUtc="2026-03-02T04:33:00Z">
        <w:r w:rsidRPr="0098189C">
          <w:t>(i)</w:t>
        </w:r>
        <w:r w:rsidRPr="0098189C">
          <w:tab/>
        </w:r>
      </w:ins>
      <w:ins w:id="1699" w:author="ERCOT" w:date="2026-03-04T23:19:00Z" w16du:dateUtc="2026-03-05T05:19:00Z">
        <w:r w:rsidRPr="0098189C">
          <w:rPr>
            <w:iCs/>
            <w:szCs w:val="20"/>
          </w:rPr>
          <w:t>T</w:t>
        </w:r>
      </w:ins>
      <w:ins w:id="1700" w:author="ERCOT" w:date="2026-03-01T22:33:00Z" w16du:dateUtc="2026-03-02T04:33:00Z">
        <w:r w:rsidRPr="0098189C">
          <w:rPr>
            <w:iCs/>
            <w:szCs w:val="20"/>
          </w:rPr>
          <w:t>he number of backup generating units;</w:t>
        </w:r>
      </w:ins>
    </w:p>
    <w:p w14:paraId="5254F952" w14:textId="77777777" w:rsidR="0098189C" w:rsidRPr="0098189C" w:rsidRDefault="0098189C" w:rsidP="0098189C">
      <w:pPr>
        <w:spacing w:after="240"/>
        <w:ind w:left="2160" w:hanging="720"/>
        <w:rPr>
          <w:ins w:id="1701" w:author="ERCOT" w:date="2026-03-01T22:33:00Z" w16du:dateUtc="2026-03-02T04:33:00Z"/>
          <w:iCs/>
          <w:szCs w:val="20"/>
        </w:rPr>
      </w:pPr>
      <w:ins w:id="1702" w:author="ERCOT" w:date="2026-03-01T22:33:00Z" w16du:dateUtc="2026-03-02T04:33:00Z">
        <w:r w:rsidRPr="0098189C">
          <w:rPr>
            <w:iCs/>
            <w:szCs w:val="20"/>
          </w:rPr>
          <w:t>(ii)</w:t>
        </w:r>
        <w:r w:rsidRPr="0098189C">
          <w:rPr>
            <w:iCs/>
            <w:szCs w:val="20"/>
          </w:rPr>
          <w:tab/>
        </w:r>
      </w:ins>
      <w:ins w:id="1703" w:author="ERCOT" w:date="2026-03-04T23:20:00Z" w16du:dateUtc="2026-03-05T05:20:00Z">
        <w:r w:rsidRPr="0098189C">
          <w:rPr>
            <w:iCs/>
            <w:szCs w:val="20"/>
          </w:rPr>
          <w:t>T</w:t>
        </w:r>
      </w:ins>
      <w:ins w:id="1704" w:author="ERCOT" w:date="2026-03-01T22:33:00Z" w16du:dateUtc="2026-03-02T04:33:00Z">
        <w:r w:rsidRPr="0098189C">
          <w:rPr>
            <w:iCs/>
            <w:szCs w:val="20"/>
          </w:rPr>
          <w:t>he nameplate capacity of each of the backup generating facilities;</w:t>
        </w:r>
      </w:ins>
    </w:p>
    <w:p w14:paraId="20EDB15B" w14:textId="77777777" w:rsidR="0098189C" w:rsidRPr="0098189C" w:rsidRDefault="0098189C" w:rsidP="0098189C">
      <w:pPr>
        <w:spacing w:after="240"/>
        <w:ind w:left="2160" w:hanging="720"/>
        <w:rPr>
          <w:ins w:id="1705" w:author="ERCOT" w:date="2026-03-01T22:33:00Z" w16du:dateUtc="2026-03-02T04:33:00Z"/>
          <w:iCs/>
          <w:szCs w:val="20"/>
        </w:rPr>
      </w:pPr>
      <w:ins w:id="1706" w:author="ERCOT" w:date="2026-03-01T22:33:00Z" w16du:dateUtc="2026-03-02T04:33:00Z">
        <w:r w:rsidRPr="0098189C">
          <w:rPr>
            <w:iCs/>
            <w:szCs w:val="20"/>
          </w:rPr>
          <w:t>(iii)</w:t>
        </w:r>
        <w:r w:rsidRPr="0098189C">
          <w:rPr>
            <w:iCs/>
            <w:szCs w:val="20"/>
          </w:rPr>
          <w:tab/>
        </w:r>
      </w:ins>
      <w:ins w:id="1707" w:author="ERCOT" w:date="2026-03-04T23:20:00Z" w16du:dateUtc="2026-03-05T05:20:00Z">
        <w:r w:rsidRPr="0098189C">
          <w:rPr>
            <w:iCs/>
            <w:szCs w:val="20"/>
          </w:rPr>
          <w:t>T</w:t>
        </w:r>
      </w:ins>
      <w:ins w:id="1708" w:author="ERCOT" w:date="2026-03-01T22:33:00Z" w16du:dateUtc="2026-03-02T04:33:00Z">
        <w:r w:rsidRPr="0098189C">
          <w:rPr>
            <w:iCs/>
            <w:szCs w:val="20"/>
          </w:rPr>
          <w:t xml:space="preserve">he fuel source and operational characteristics of each of the backup generating facilities, including any run hour limitations and any fuel storage limitations under the existing environmental permits; and </w:t>
        </w:r>
      </w:ins>
    </w:p>
    <w:p w14:paraId="59B9BF7B" w14:textId="77777777" w:rsidR="0098189C" w:rsidRPr="0098189C" w:rsidRDefault="0098189C" w:rsidP="0098189C">
      <w:pPr>
        <w:spacing w:after="240"/>
        <w:ind w:left="2160" w:hanging="720"/>
        <w:rPr>
          <w:ins w:id="1709" w:author="ERCOT" w:date="2026-03-01T22:33:00Z" w16du:dateUtc="2026-03-02T04:33:00Z"/>
          <w:iCs/>
          <w:szCs w:val="20"/>
        </w:rPr>
      </w:pPr>
      <w:ins w:id="1710" w:author="ERCOT" w:date="2026-03-01T22:33:00Z" w16du:dateUtc="2026-03-02T04:33:00Z">
        <w:r w:rsidRPr="0098189C">
          <w:rPr>
            <w:iCs/>
            <w:szCs w:val="20"/>
          </w:rPr>
          <w:t>(iv)</w:t>
        </w:r>
        <w:r w:rsidRPr="0098189C">
          <w:rPr>
            <w:iCs/>
            <w:szCs w:val="20"/>
          </w:rPr>
          <w:tab/>
        </w:r>
      </w:ins>
      <w:ins w:id="1711" w:author="ERCOT" w:date="2026-03-04T23:20:00Z" w16du:dateUtc="2026-03-05T05:20:00Z">
        <w:r w:rsidRPr="0098189C">
          <w:rPr>
            <w:iCs/>
            <w:szCs w:val="20"/>
          </w:rPr>
          <w:t>H</w:t>
        </w:r>
      </w:ins>
      <w:ins w:id="1712" w:author="ERCOT" w:date="2026-03-01T22:33:00Z" w16du:dateUtc="2026-03-02T04:33:00Z">
        <w:r w:rsidRPr="0098189C">
          <w:rPr>
            <w:iCs/>
            <w:szCs w:val="20"/>
          </w:rPr>
          <w:t>ow quickly each of the backup generating facilities can reach their full capacity to serve the load;</w:t>
        </w:r>
      </w:ins>
    </w:p>
    <w:p w14:paraId="45F3C034" w14:textId="77777777" w:rsidR="0098189C" w:rsidRPr="0098189C" w:rsidRDefault="0098189C" w:rsidP="0098189C">
      <w:pPr>
        <w:spacing w:after="240"/>
        <w:ind w:left="1440" w:hanging="720"/>
        <w:rPr>
          <w:ins w:id="1713" w:author="ERCOT" w:date="2026-03-01T22:33:00Z" w16du:dateUtc="2026-03-02T04:33:00Z"/>
          <w:iCs/>
          <w:szCs w:val="20"/>
        </w:rPr>
      </w:pPr>
      <w:ins w:id="1714" w:author="ERCOT" w:date="2026-03-01T22:33:00Z" w16du:dateUtc="2026-03-02T04:33:00Z">
        <w:r w:rsidRPr="0098189C">
          <w:rPr>
            <w:iCs/>
            <w:szCs w:val="20"/>
          </w:rPr>
          <w:t>(</w:t>
        </w:r>
      </w:ins>
      <w:ins w:id="1715" w:author="ERCOT" w:date="2026-03-03T22:12:00Z" w16du:dateUtc="2026-03-04T04:12:00Z">
        <w:r w:rsidRPr="0098189C">
          <w:rPr>
            <w:iCs/>
            <w:szCs w:val="20"/>
          </w:rPr>
          <w:t>g</w:t>
        </w:r>
      </w:ins>
      <w:ins w:id="1716" w:author="ERCOT" w:date="2026-03-01T22:33:00Z" w16du:dateUtc="2026-03-02T04:33:00Z">
        <w:r w:rsidRPr="0098189C">
          <w:rPr>
            <w:iCs/>
            <w:szCs w:val="20"/>
          </w:rPr>
          <w:t>)</w:t>
        </w:r>
        <w:r w:rsidRPr="0098189C">
          <w:rPr>
            <w:iCs/>
            <w:szCs w:val="20"/>
          </w:rPr>
          <w:tab/>
          <w:t>The ILLE must disclose how it plans to procure power and whether the ILLE has on-site generation that will provide power exclusively to the ILLE;</w:t>
        </w:r>
      </w:ins>
    </w:p>
    <w:p w14:paraId="332161A9" w14:textId="77777777" w:rsidR="0098189C" w:rsidRPr="0098189C" w:rsidRDefault="0098189C" w:rsidP="0098189C">
      <w:pPr>
        <w:spacing w:after="240"/>
        <w:ind w:left="1440" w:hanging="720"/>
        <w:rPr>
          <w:ins w:id="1717" w:author="ERCOT" w:date="2026-03-01T22:33:00Z" w16du:dateUtc="2026-03-02T04:33:00Z"/>
          <w:iCs/>
          <w:szCs w:val="20"/>
        </w:rPr>
      </w:pPr>
      <w:ins w:id="1718" w:author="ERCOT" w:date="2026-03-01T22:33:00Z" w16du:dateUtc="2026-03-02T04:33:00Z">
        <w:r w:rsidRPr="0098189C">
          <w:rPr>
            <w:iCs/>
            <w:szCs w:val="20"/>
          </w:rPr>
          <w:lastRenderedPageBreak/>
          <w:t>(</w:t>
        </w:r>
      </w:ins>
      <w:ins w:id="1719" w:author="ERCOT" w:date="2026-03-03T22:12:00Z" w16du:dateUtc="2026-03-04T04:12:00Z">
        <w:r w:rsidRPr="0098189C">
          <w:rPr>
            <w:iCs/>
            <w:szCs w:val="20"/>
          </w:rPr>
          <w:t>h</w:t>
        </w:r>
      </w:ins>
      <w:ins w:id="1720" w:author="ERCOT" w:date="2026-03-01T22:33:00Z" w16du:dateUtc="2026-03-02T04:33:00Z">
        <w:r w:rsidRPr="0098189C">
          <w:rPr>
            <w:iCs/>
            <w:szCs w:val="20"/>
          </w:rPr>
          <w:t>)</w:t>
        </w:r>
        <w:r w:rsidRPr="0098189C">
          <w:rPr>
            <w:iCs/>
            <w:szCs w:val="20"/>
          </w:rPr>
          <w:tab/>
          <w:t xml:space="preserve">The ILLE must disclose whether it can be modeled as a </w:t>
        </w:r>
      </w:ins>
      <w:ins w:id="1721" w:author="ERCOT" w:date="2026-03-04T23:20:00Z" w16du:dateUtc="2026-03-05T05:20:00Z">
        <w:r w:rsidRPr="0098189C">
          <w:rPr>
            <w:iCs/>
            <w:szCs w:val="20"/>
          </w:rPr>
          <w:t>C</w:t>
        </w:r>
      </w:ins>
      <w:ins w:id="1722" w:author="ERCOT" w:date="2026-03-01T22:33:00Z" w16du:dateUtc="2026-03-02T04:33:00Z">
        <w:r w:rsidRPr="0098189C">
          <w:rPr>
            <w:iCs/>
            <w:szCs w:val="20"/>
          </w:rPr>
          <w:t xml:space="preserve">ontrollable </w:t>
        </w:r>
      </w:ins>
      <w:ins w:id="1723" w:author="ERCOT" w:date="2026-03-04T23:20:00Z" w16du:dateUtc="2026-03-05T05:20:00Z">
        <w:r w:rsidRPr="0098189C">
          <w:rPr>
            <w:iCs/>
            <w:szCs w:val="20"/>
          </w:rPr>
          <w:t>L</w:t>
        </w:r>
      </w:ins>
      <w:ins w:id="1724" w:author="ERCOT" w:date="2026-03-01T22:33:00Z" w16du:dateUtc="2026-03-02T04:33:00Z">
        <w:r w:rsidRPr="0098189C">
          <w:rPr>
            <w:iCs/>
            <w:szCs w:val="20"/>
          </w:rPr>
          <w:t xml:space="preserve">oad </w:t>
        </w:r>
      </w:ins>
      <w:ins w:id="1725" w:author="ERCOT" w:date="2026-03-04T23:20:00Z" w16du:dateUtc="2026-03-05T05:20:00Z">
        <w:r w:rsidRPr="0098189C">
          <w:rPr>
            <w:iCs/>
            <w:szCs w:val="20"/>
          </w:rPr>
          <w:t>R</w:t>
        </w:r>
      </w:ins>
      <w:ins w:id="1726" w:author="ERCOT" w:date="2026-03-01T22:33:00Z" w16du:dateUtc="2026-03-02T04:33:00Z">
        <w:r w:rsidRPr="0098189C">
          <w:rPr>
            <w:iCs/>
            <w:szCs w:val="20"/>
          </w:rPr>
          <w:t>esource, as the term is defined in the ERCOT Protocols, in ERCOT’s Batch Zero</w:t>
        </w:r>
      </w:ins>
      <w:ins w:id="1727" w:author="ERCOT" w:date="2026-03-04T13:48:00Z" w16du:dateUtc="2026-03-04T19:48:00Z">
        <w:r w:rsidRPr="0098189C">
          <w:rPr>
            <w:iCs/>
            <w:szCs w:val="20"/>
          </w:rPr>
          <w:t xml:space="preserve"> Process</w:t>
        </w:r>
      </w:ins>
      <w:ins w:id="1728" w:author="ERCOT" w:date="2026-03-01T22:33:00Z" w16du:dateUtc="2026-03-02T04:33:00Z">
        <w:r w:rsidRPr="0098189C">
          <w:rPr>
            <w:iCs/>
            <w:szCs w:val="20"/>
          </w:rPr>
          <w:t>;</w:t>
        </w:r>
      </w:ins>
    </w:p>
    <w:p w14:paraId="22AC50E9" w14:textId="77777777" w:rsidR="0098189C" w:rsidRPr="0098189C" w:rsidRDefault="0098189C" w:rsidP="0098189C">
      <w:pPr>
        <w:spacing w:after="240"/>
        <w:ind w:left="1440" w:hanging="720"/>
        <w:rPr>
          <w:ins w:id="1729" w:author="ERCOT" w:date="2026-03-01T22:33:00Z" w16du:dateUtc="2026-03-02T04:33:00Z"/>
          <w:iCs/>
          <w:szCs w:val="20"/>
        </w:rPr>
      </w:pPr>
      <w:ins w:id="1730" w:author="ERCOT" w:date="2026-03-01T22:33:00Z" w16du:dateUtc="2026-03-02T04:33:00Z">
        <w:r w:rsidRPr="0098189C">
          <w:rPr>
            <w:iCs/>
            <w:szCs w:val="20"/>
          </w:rPr>
          <w:t>(</w:t>
        </w:r>
      </w:ins>
      <w:ins w:id="1731" w:author="ERCOT" w:date="2026-03-03T22:13:00Z" w16du:dateUtc="2026-03-04T04:13:00Z">
        <w:r w:rsidRPr="0098189C">
          <w:rPr>
            <w:iCs/>
            <w:szCs w:val="20"/>
          </w:rPr>
          <w:t>i</w:t>
        </w:r>
      </w:ins>
      <w:ins w:id="1732" w:author="ERCOT" w:date="2026-03-01T22:33:00Z" w16du:dateUtc="2026-03-02T04:33:00Z">
        <w:r w:rsidRPr="0098189C">
          <w:rPr>
            <w:iCs/>
            <w:szCs w:val="20"/>
          </w:rPr>
          <w:t>)</w:t>
        </w:r>
        <w:r w:rsidRPr="0098189C">
          <w:rPr>
            <w:iCs/>
            <w:szCs w:val="20"/>
          </w:rPr>
          <w:tab/>
          <w:t xml:space="preserve">Financial security is due at the time that the intermediate agreement is executed. The ILLE must post financial security with the </w:t>
        </w:r>
      </w:ins>
      <w:ins w:id="1733" w:author="ERCOT" w:date="2026-03-04T13:25:00Z" w16du:dateUtc="2026-03-04T19:25:00Z">
        <w:r w:rsidRPr="0098189C">
          <w:rPr>
            <w:iCs/>
            <w:szCs w:val="20"/>
          </w:rPr>
          <w:t>I</w:t>
        </w:r>
      </w:ins>
      <w:ins w:id="1734" w:author="ERCOT" w:date="2026-03-01T22:33:00Z" w16du:dateUtc="2026-03-02T04:33:00Z">
        <w:r w:rsidRPr="0098189C">
          <w:rPr>
            <w:iCs/>
            <w:szCs w:val="20"/>
          </w:rPr>
          <w:t xml:space="preserve">nterconnecting DSP or the </w:t>
        </w:r>
      </w:ins>
      <w:ins w:id="1735" w:author="ERCOT" w:date="2026-03-04T13:25:00Z" w16du:dateUtc="2026-03-04T19:25:00Z">
        <w:r w:rsidRPr="0098189C">
          <w:rPr>
            <w:iCs/>
            <w:szCs w:val="20"/>
          </w:rPr>
          <w:t>I</w:t>
        </w:r>
      </w:ins>
      <w:ins w:id="1736" w:author="ERCOT" w:date="2026-03-01T22:33:00Z" w16du:dateUtc="2026-03-02T04:33:00Z">
        <w:r w:rsidRPr="0098189C">
          <w:rPr>
            <w:iCs/>
            <w:szCs w:val="20"/>
          </w:rPr>
          <w:t>nterconnecting TSP in the amount of $100,000 per MW of the requested peak demand for new interconnection requests or of the incremental increase in the peak demand for expanded interconnection requests.</w:t>
        </w:r>
      </w:ins>
    </w:p>
    <w:p w14:paraId="47A8BD2E" w14:textId="77777777" w:rsidR="0098189C" w:rsidRPr="0098189C" w:rsidRDefault="0098189C" w:rsidP="0098189C">
      <w:pPr>
        <w:spacing w:after="240"/>
        <w:ind w:left="2160" w:hanging="720"/>
        <w:rPr>
          <w:ins w:id="1737" w:author="ERCOT" w:date="2026-03-01T22:33:00Z" w16du:dateUtc="2026-03-02T04:33:00Z"/>
          <w:szCs w:val="20"/>
        </w:rPr>
      </w:pPr>
      <w:ins w:id="1738" w:author="ERCOT" w:date="2026-03-01T22:33:00Z" w16du:dateUtc="2026-03-02T04:33:00Z">
        <w:r w:rsidRPr="0098189C">
          <w:t>(i)</w:t>
        </w:r>
        <w:r w:rsidRPr="0098189C">
          <w:tab/>
          <w:t xml:space="preserve">The </w:t>
        </w:r>
      </w:ins>
      <w:ins w:id="1739" w:author="ERCOT" w:date="2026-03-04T13:24:00Z" w16du:dateUtc="2026-03-04T19:24:00Z">
        <w:r w:rsidRPr="0098189C">
          <w:t>I</w:t>
        </w:r>
      </w:ins>
      <w:ins w:id="1740" w:author="ERCOT" w:date="2026-03-01T22:33:00Z" w16du:dateUtc="2026-03-02T04:33:00Z">
        <w:r w:rsidRPr="0098189C">
          <w:t xml:space="preserve">nterconnecting DSP or the </w:t>
        </w:r>
      </w:ins>
      <w:ins w:id="1741" w:author="ERCOT" w:date="2026-03-04T13:24:00Z" w16du:dateUtc="2026-03-04T19:24:00Z">
        <w:r w:rsidRPr="0098189C">
          <w:t>I</w:t>
        </w:r>
      </w:ins>
      <w:ins w:id="1742" w:author="ERCOT" w:date="2026-03-01T22:33:00Z" w16du:dateUtc="2026-03-02T04:33:00Z">
        <w:r w:rsidRPr="0098189C">
          <w:t>nterconnecting TSP may accept the following forms of financial security:</w:t>
        </w:r>
      </w:ins>
    </w:p>
    <w:p w14:paraId="2F6E72F1" w14:textId="77777777" w:rsidR="0098189C" w:rsidRPr="0098189C" w:rsidRDefault="0098189C" w:rsidP="0098189C">
      <w:pPr>
        <w:spacing w:after="240"/>
        <w:ind w:left="2880" w:hanging="720"/>
        <w:rPr>
          <w:ins w:id="1743" w:author="ERCOT" w:date="2026-03-01T22:33:00Z" w16du:dateUtc="2026-03-02T04:33:00Z"/>
          <w:iCs/>
          <w:szCs w:val="20"/>
        </w:rPr>
      </w:pPr>
      <w:ins w:id="1744" w:author="ERCOT" w:date="2026-03-01T22:33:00Z" w16du:dateUtc="2026-03-02T04:33:00Z">
        <w:r w:rsidRPr="0098189C">
          <w:rPr>
            <w:iCs/>
            <w:szCs w:val="20"/>
          </w:rPr>
          <w:t>(A)</w:t>
        </w:r>
        <w:r w:rsidRPr="0098189C">
          <w:rPr>
            <w:iCs/>
            <w:szCs w:val="20"/>
          </w:rPr>
          <w:tab/>
        </w:r>
      </w:ins>
      <w:ins w:id="1745" w:author="ERCOT" w:date="2026-03-04T23:21:00Z" w16du:dateUtc="2026-03-05T05:21:00Z">
        <w:r w:rsidRPr="0098189C">
          <w:rPr>
            <w:iCs/>
            <w:szCs w:val="20"/>
          </w:rPr>
          <w:t>T</w:t>
        </w:r>
      </w:ins>
      <w:ins w:id="1746" w:author="ERCOT" w:date="2026-03-01T22:33:00Z" w16du:dateUtc="2026-03-02T04:33:00Z">
        <w:r w:rsidRPr="0098189C">
          <w:rPr>
            <w:iCs/>
            <w:szCs w:val="20"/>
          </w:rPr>
          <w:t>he cash collateral;</w:t>
        </w:r>
      </w:ins>
    </w:p>
    <w:p w14:paraId="3B3C4A3D" w14:textId="77777777" w:rsidR="0098189C" w:rsidRPr="0098189C" w:rsidRDefault="0098189C" w:rsidP="0098189C">
      <w:pPr>
        <w:spacing w:after="240"/>
        <w:ind w:left="2880" w:hanging="720"/>
        <w:rPr>
          <w:ins w:id="1747" w:author="ERCOT" w:date="2026-03-01T22:33:00Z" w16du:dateUtc="2026-03-02T04:33:00Z"/>
          <w:iCs/>
          <w:szCs w:val="20"/>
        </w:rPr>
      </w:pPr>
      <w:ins w:id="1748" w:author="ERCOT" w:date="2026-03-01T22:33:00Z" w16du:dateUtc="2026-03-02T04:33:00Z">
        <w:r w:rsidRPr="0098189C">
          <w:rPr>
            <w:iCs/>
            <w:szCs w:val="20"/>
          </w:rPr>
          <w:t>(B)</w:t>
        </w:r>
        <w:r w:rsidRPr="0098189C">
          <w:rPr>
            <w:iCs/>
            <w:szCs w:val="20"/>
          </w:rPr>
          <w:tab/>
        </w:r>
      </w:ins>
      <w:ins w:id="1749" w:author="ERCOT" w:date="2026-03-04T23:21:00Z" w16du:dateUtc="2026-03-05T05:21:00Z">
        <w:r w:rsidRPr="0098189C">
          <w:rPr>
            <w:iCs/>
            <w:szCs w:val="20"/>
          </w:rPr>
          <w:t>C</w:t>
        </w:r>
      </w:ins>
      <w:ins w:id="1750" w:author="ERCOT" w:date="2026-03-01T22:33:00Z" w16du:dateUtc="2026-03-02T04:33:00Z">
        <w:r w:rsidRPr="0098189C">
          <w:rPr>
            <w:iCs/>
            <w:szCs w:val="20"/>
          </w:rPr>
          <w:t>orporate or parental guaranty, only if the corporation or parent corporation has a credit rating equivalent of BBB-/Baa3 or higher from Standard &amp; Poor’s or Moody’s; or</w:t>
        </w:r>
      </w:ins>
    </w:p>
    <w:p w14:paraId="12F8D2F7" w14:textId="77777777" w:rsidR="0098189C" w:rsidRPr="0098189C" w:rsidRDefault="0098189C" w:rsidP="0098189C">
      <w:pPr>
        <w:spacing w:after="240"/>
        <w:ind w:left="2880" w:hanging="720"/>
        <w:rPr>
          <w:ins w:id="1751" w:author="ERCOT" w:date="2026-03-01T22:33:00Z" w16du:dateUtc="2026-03-02T04:33:00Z"/>
          <w:iCs/>
          <w:szCs w:val="20"/>
        </w:rPr>
      </w:pPr>
      <w:ins w:id="1752" w:author="ERCOT" w:date="2026-03-01T22:33:00Z" w16du:dateUtc="2026-03-02T04:33:00Z">
        <w:r w:rsidRPr="0098189C">
          <w:rPr>
            <w:iCs/>
            <w:szCs w:val="20"/>
          </w:rPr>
          <w:t>(C)</w:t>
        </w:r>
        <w:r w:rsidRPr="0098189C">
          <w:rPr>
            <w:iCs/>
            <w:szCs w:val="20"/>
          </w:rPr>
          <w:tab/>
        </w:r>
      </w:ins>
      <w:ins w:id="1753" w:author="ERCOT" w:date="2026-03-04T23:21:00Z" w16du:dateUtc="2026-03-05T05:21:00Z">
        <w:r w:rsidRPr="0098189C">
          <w:rPr>
            <w:iCs/>
            <w:szCs w:val="20"/>
          </w:rPr>
          <w:t>A</w:t>
        </w:r>
      </w:ins>
      <w:ins w:id="1754" w:author="ERCOT" w:date="2026-03-01T22:33:00Z" w16du:dateUtc="2026-03-02T04:33:00Z">
        <w:r w:rsidRPr="0098189C">
          <w:rPr>
            <w:iCs/>
            <w:szCs w:val="20"/>
          </w:rPr>
          <w:t xml:space="preserve"> letter of credit issued by a major U. S. commercial bank, or a U.S. branch office of a major foreign commercial bank, with a credit rating of at least “A-” by Standard &amp; Poor’s or “A3” by Moody’s Investor Service.</w:t>
        </w:r>
      </w:ins>
    </w:p>
    <w:p w14:paraId="6EC2082C" w14:textId="77777777" w:rsidR="0098189C" w:rsidRPr="0098189C" w:rsidRDefault="0098189C" w:rsidP="0098189C">
      <w:pPr>
        <w:spacing w:after="240"/>
        <w:ind w:left="2160" w:hanging="720"/>
        <w:rPr>
          <w:ins w:id="1755" w:author="ERCOT" w:date="2026-03-01T22:33:00Z" w16du:dateUtc="2026-03-02T04:33:00Z"/>
        </w:rPr>
      </w:pPr>
      <w:ins w:id="1756" w:author="ERCOT" w:date="2026-03-01T22:33:00Z" w16du:dateUtc="2026-03-02T04:33:00Z">
        <w:r w:rsidRPr="0098189C">
          <w:t>(ii)</w:t>
        </w:r>
        <w:r w:rsidRPr="0098189C">
          <w:tab/>
          <w:t xml:space="preserve">If the ILLE provides a corporate or parental guaranty, the </w:t>
        </w:r>
      </w:ins>
      <w:ins w:id="1757" w:author="ERCOT" w:date="2026-03-04T13:25:00Z" w16du:dateUtc="2026-03-04T19:25:00Z">
        <w:r w:rsidRPr="0098189C">
          <w:t>I</w:t>
        </w:r>
      </w:ins>
      <w:ins w:id="1758" w:author="ERCOT" w:date="2026-03-01T22:33:00Z" w16du:dateUtc="2026-03-02T04:33:00Z">
        <w:r w:rsidRPr="0098189C">
          <w:t xml:space="preserve">nterconnecting DSP or the </w:t>
        </w:r>
      </w:ins>
      <w:ins w:id="1759" w:author="ERCOT" w:date="2026-03-04T13:25:00Z" w16du:dateUtc="2026-03-04T19:25:00Z">
        <w:r w:rsidRPr="0098189C">
          <w:t>I</w:t>
        </w:r>
      </w:ins>
      <w:ins w:id="1760" w:author="ERCOT" w:date="2026-03-01T22:33:00Z" w16du:dateUtc="2026-03-02T04:33:00Z">
        <w:r w:rsidRPr="0098189C">
          <w:t>nterconnecting TSP may require the submission of financial records or statements to determine the ILLE’s financial stability.</w:t>
        </w:r>
      </w:ins>
    </w:p>
    <w:p w14:paraId="24C073E7" w14:textId="77777777" w:rsidR="0098189C" w:rsidRPr="0098189C" w:rsidRDefault="0098189C" w:rsidP="0098189C">
      <w:pPr>
        <w:spacing w:after="240"/>
        <w:ind w:left="2160" w:hanging="720"/>
        <w:rPr>
          <w:ins w:id="1761" w:author="ERCOT" w:date="2026-03-03T22:31:00Z" w16du:dateUtc="2026-03-04T04:31:00Z"/>
          <w:szCs w:val="20"/>
        </w:rPr>
      </w:pPr>
      <w:ins w:id="1762" w:author="ERCOT" w:date="2026-03-01T22:33:00Z" w16du:dateUtc="2026-03-02T04:33:00Z">
        <w:r w:rsidRPr="0098189C">
          <w:t>(iii)</w:t>
        </w:r>
        <w:r w:rsidRPr="0098189C">
          <w:tab/>
          <w:t>Refund of financial security posted on a dollar per MW basis is subject to Section 9.7.3, Withdrawal of All or a Portion of Requested Peak Demand or Contracted Peak Demand.</w:t>
        </w:r>
      </w:ins>
    </w:p>
    <w:p w14:paraId="062B1866" w14:textId="77777777" w:rsidR="0098189C" w:rsidRPr="0098189C" w:rsidRDefault="0098189C" w:rsidP="0098189C">
      <w:pPr>
        <w:spacing w:after="240"/>
        <w:ind w:left="1440" w:hanging="720"/>
        <w:rPr>
          <w:ins w:id="1763" w:author="ERCOT" w:date="2026-03-03T22:34:00Z" w16du:dateUtc="2026-03-04T04:34:00Z"/>
          <w:iCs/>
          <w:szCs w:val="20"/>
        </w:rPr>
      </w:pPr>
      <w:ins w:id="1764" w:author="ERCOT" w:date="2026-03-03T22:32:00Z" w16du:dateUtc="2026-03-04T04:32:00Z">
        <w:r w:rsidRPr="0098189C">
          <w:rPr>
            <w:iCs/>
            <w:szCs w:val="20"/>
          </w:rPr>
          <w:t>(j)</w:t>
        </w:r>
        <w:r w:rsidRPr="0098189C">
          <w:rPr>
            <w:iCs/>
            <w:szCs w:val="20"/>
          </w:rPr>
          <w:tab/>
          <w:t xml:space="preserve">An </w:t>
        </w:r>
      </w:ins>
      <w:ins w:id="1765" w:author="ERCOT" w:date="2026-03-04T13:25:00Z" w16du:dateUtc="2026-03-04T19:25:00Z">
        <w:r w:rsidRPr="0098189C">
          <w:rPr>
            <w:iCs/>
            <w:szCs w:val="20"/>
          </w:rPr>
          <w:t>I</w:t>
        </w:r>
      </w:ins>
      <w:ins w:id="1766" w:author="ERCOT" w:date="2026-03-03T22:32:00Z" w16du:dateUtc="2026-03-04T04:32:00Z">
        <w:r w:rsidRPr="0098189C">
          <w:rPr>
            <w:iCs/>
            <w:szCs w:val="20"/>
          </w:rPr>
          <w:t xml:space="preserve">nterconnecting DSP or an </w:t>
        </w:r>
      </w:ins>
      <w:ins w:id="1767" w:author="ERCOT" w:date="2026-03-04T13:25:00Z" w16du:dateUtc="2026-03-04T19:25:00Z">
        <w:r w:rsidRPr="0098189C">
          <w:rPr>
            <w:iCs/>
            <w:szCs w:val="20"/>
          </w:rPr>
          <w:t>I</w:t>
        </w:r>
      </w:ins>
      <w:ins w:id="1768" w:author="ERCOT" w:date="2026-03-03T22:32:00Z" w16du:dateUtc="2026-03-04T04:32:00Z">
        <w:r w:rsidRPr="0098189C">
          <w:rPr>
            <w:iCs/>
            <w:szCs w:val="20"/>
          </w:rPr>
          <w:t>nterconnecting TSP</w:t>
        </w:r>
      </w:ins>
      <w:ins w:id="1769" w:author="ERCOT" w:date="2026-03-03T22:33:00Z" w16du:dateUtc="2026-03-04T04:33:00Z">
        <w:r w:rsidRPr="0098189C">
          <w:rPr>
            <w:iCs/>
            <w:szCs w:val="20"/>
          </w:rPr>
          <w:t xml:space="preserve"> </w:t>
        </w:r>
      </w:ins>
      <w:ins w:id="1770" w:author="ERCOT" w:date="2026-03-03T22:33:00Z">
        <w:r w:rsidRPr="0098189C">
          <w:rPr>
            <w:iCs/>
            <w:szCs w:val="20"/>
          </w:rPr>
          <w:t xml:space="preserve">must not procure equipment or services before </w:t>
        </w:r>
        <w:proofErr w:type="gramStart"/>
        <w:r w:rsidRPr="0098189C">
          <w:rPr>
            <w:iCs/>
            <w:szCs w:val="20"/>
          </w:rPr>
          <w:t>a</w:t>
        </w:r>
      </w:ins>
      <w:ins w:id="1771" w:author="ERCOT" w:date="2026-03-03T22:33:00Z" w16du:dateUtc="2026-03-04T04:33:00Z">
        <w:r w:rsidRPr="0098189C">
          <w:rPr>
            <w:iCs/>
            <w:szCs w:val="20"/>
          </w:rPr>
          <w:t xml:space="preserve"> </w:t>
        </w:r>
      </w:ins>
      <w:ins w:id="1772" w:author="ERCOT" w:date="2026-03-04T13:25:00Z" w16du:dateUtc="2026-03-04T19:25:00Z">
        <w:r w:rsidRPr="0098189C">
          <w:rPr>
            <w:iCs/>
            <w:szCs w:val="20"/>
          </w:rPr>
          <w:t>ILLE</w:t>
        </w:r>
      </w:ins>
      <w:proofErr w:type="gramEnd"/>
      <w:ins w:id="1773" w:author="ERCOT" w:date="2026-03-03T22:33:00Z">
        <w:r w:rsidRPr="0098189C">
          <w:rPr>
            <w:iCs/>
            <w:szCs w:val="20"/>
          </w:rPr>
          <w:t xml:space="preserve"> posts financial security to the </w:t>
        </w:r>
      </w:ins>
      <w:ins w:id="1774" w:author="ERCOT" w:date="2026-03-04T13:25:00Z" w16du:dateUtc="2026-03-04T19:25:00Z">
        <w:r w:rsidRPr="0098189C">
          <w:rPr>
            <w:iCs/>
            <w:szCs w:val="20"/>
          </w:rPr>
          <w:t>I</w:t>
        </w:r>
      </w:ins>
      <w:ins w:id="1775" w:author="ERCOT" w:date="2026-03-03T22:33:00Z">
        <w:r w:rsidRPr="0098189C">
          <w:rPr>
            <w:iCs/>
            <w:szCs w:val="20"/>
          </w:rPr>
          <w:t>nterconnecting DSP or the</w:t>
        </w:r>
      </w:ins>
      <w:ins w:id="1776" w:author="ERCOT" w:date="2026-03-03T22:33:00Z" w16du:dateUtc="2026-03-04T04:33:00Z">
        <w:r w:rsidRPr="0098189C">
          <w:rPr>
            <w:iCs/>
            <w:szCs w:val="20"/>
          </w:rPr>
          <w:t xml:space="preserve"> </w:t>
        </w:r>
      </w:ins>
      <w:ins w:id="1777" w:author="ERCOT" w:date="2026-03-04T13:25:00Z" w16du:dateUtc="2026-03-04T19:25:00Z">
        <w:r w:rsidRPr="0098189C">
          <w:rPr>
            <w:iCs/>
            <w:szCs w:val="20"/>
          </w:rPr>
          <w:t>I</w:t>
        </w:r>
      </w:ins>
      <w:ins w:id="1778" w:author="ERCOT" w:date="2026-03-03T22:33:00Z">
        <w:r w:rsidRPr="0098189C">
          <w:rPr>
            <w:iCs/>
            <w:szCs w:val="20"/>
          </w:rPr>
          <w:t xml:space="preserve">nterconnecting TSP in an amount equal to the </w:t>
        </w:r>
      </w:ins>
      <w:ins w:id="1779" w:author="ERCOT" w:date="2026-03-04T13:25:00Z" w16du:dateUtc="2026-03-04T19:25:00Z">
        <w:r w:rsidRPr="0098189C">
          <w:rPr>
            <w:iCs/>
            <w:szCs w:val="20"/>
          </w:rPr>
          <w:t>I</w:t>
        </w:r>
      </w:ins>
      <w:ins w:id="1780" w:author="ERCOT" w:date="2026-03-03T22:33:00Z">
        <w:r w:rsidRPr="0098189C">
          <w:rPr>
            <w:iCs/>
            <w:szCs w:val="20"/>
          </w:rPr>
          <w:t>nterconnecting DSP and</w:t>
        </w:r>
      </w:ins>
      <w:ins w:id="1781" w:author="ERCOT" w:date="2026-03-03T22:33:00Z" w16du:dateUtc="2026-03-04T04:33:00Z">
        <w:r w:rsidRPr="0098189C">
          <w:rPr>
            <w:iCs/>
            <w:szCs w:val="20"/>
          </w:rPr>
          <w:t xml:space="preserve"> </w:t>
        </w:r>
      </w:ins>
      <w:ins w:id="1782" w:author="ERCOT" w:date="2026-03-04T13:25:00Z" w16du:dateUtc="2026-03-04T19:25:00Z">
        <w:r w:rsidRPr="0098189C">
          <w:rPr>
            <w:iCs/>
            <w:szCs w:val="20"/>
          </w:rPr>
          <w:t>I</w:t>
        </w:r>
      </w:ins>
      <w:ins w:id="1783" w:author="ERCOT" w:date="2026-03-03T22:34:00Z">
        <w:r w:rsidRPr="0098189C">
          <w:rPr>
            <w:iCs/>
            <w:szCs w:val="20"/>
          </w:rPr>
          <w:t>nterconnecting TSP's estimated costs for equipment with a lead time of at least six</w:t>
        </w:r>
      </w:ins>
      <w:ins w:id="1784" w:author="ERCOT" w:date="2026-03-03T22:34:00Z" w16du:dateUtc="2026-03-04T04:34:00Z">
        <w:r w:rsidRPr="0098189C">
          <w:rPr>
            <w:iCs/>
            <w:szCs w:val="20"/>
          </w:rPr>
          <w:t xml:space="preserve"> </w:t>
        </w:r>
      </w:ins>
      <w:ins w:id="1785" w:author="ERCOT" w:date="2026-03-03T22:34:00Z">
        <w:r w:rsidRPr="0098189C">
          <w:rPr>
            <w:iCs/>
            <w:szCs w:val="20"/>
          </w:rPr>
          <w:t>months and services necessary to interconnect the large load customer</w:t>
        </w:r>
      </w:ins>
      <w:ins w:id="1786" w:author="ERCOT" w:date="2026-03-03T22:33:00Z" w16du:dateUtc="2026-03-04T04:33:00Z">
        <w:r w:rsidRPr="0098189C">
          <w:rPr>
            <w:iCs/>
            <w:szCs w:val="20"/>
          </w:rPr>
          <w:t>.</w:t>
        </w:r>
      </w:ins>
    </w:p>
    <w:p w14:paraId="3E53AC5D" w14:textId="77777777" w:rsidR="0098189C" w:rsidRPr="0098189C" w:rsidRDefault="0098189C" w:rsidP="0098189C">
      <w:pPr>
        <w:spacing w:after="240"/>
        <w:ind w:left="2160" w:hanging="720"/>
        <w:rPr>
          <w:ins w:id="1787" w:author="ERCOT" w:date="2026-03-03T22:35:00Z" w16du:dateUtc="2026-03-04T04:35:00Z"/>
          <w:szCs w:val="20"/>
        </w:rPr>
      </w:pPr>
      <w:ins w:id="1788" w:author="ERCOT" w:date="2026-03-03T22:34:00Z" w16du:dateUtc="2026-03-04T04:34:00Z">
        <w:r w:rsidRPr="0098189C">
          <w:t>(i)</w:t>
        </w:r>
        <w:r w:rsidRPr="0098189C">
          <w:tab/>
        </w:r>
      </w:ins>
      <w:proofErr w:type="gramStart"/>
      <w:ins w:id="1789" w:author="ERCOT" w:date="2026-03-03T22:34:00Z">
        <w:r w:rsidRPr="0098189C">
          <w:t xml:space="preserve">A </w:t>
        </w:r>
      </w:ins>
      <w:ins w:id="1790" w:author="ERCOT" w:date="2026-03-04T13:26:00Z" w16du:dateUtc="2026-03-04T19:26:00Z">
        <w:r w:rsidRPr="0098189C">
          <w:t>ILLE</w:t>
        </w:r>
      </w:ins>
      <w:proofErr w:type="gramEnd"/>
      <w:ins w:id="1791" w:author="ERCOT" w:date="2026-03-03T22:34:00Z">
        <w:r w:rsidRPr="0098189C">
          <w:t xml:space="preserve"> may elect to amend its intermediate agreement with</w:t>
        </w:r>
      </w:ins>
      <w:ins w:id="1792" w:author="ERCOT" w:date="2026-03-03T22:34:00Z" w16du:dateUtc="2026-03-04T04:34:00Z">
        <w:r w:rsidRPr="0098189C">
          <w:t xml:space="preserve"> </w:t>
        </w:r>
      </w:ins>
      <w:ins w:id="1793" w:author="ERCOT" w:date="2026-03-03T22:34:00Z">
        <w:r w:rsidRPr="0098189C">
          <w:t xml:space="preserve">the </w:t>
        </w:r>
      </w:ins>
      <w:ins w:id="1794" w:author="ERCOT" w:date="2026-03-04T13:26:00Z" w16du:dateUtc="2026-03-04T19:26:00Z">
        <w:r w:rsidRPr="0098189C">
          <w:t>I</w:t>
        </w:r>
      </w:ins>
      <w:ins w:id="1795" w:author="ERCOT" w:date="2026-03-03T22:34:00Z">
        <w:r w:rsidRPr="0098189C">
          <w:t xml:space="preserve">nterconnecting DSP and the </w:t>
        </w:r>
      </w:ins>
      <w:ins w:id="1796" w:author="ERCOT" w:date="2026-03-04T13:26:00Z" w16du:dateUtc="2026-03-04T19:26:00Z">
        <w:r w:rsidRPr="0098189C">
          <w:t>I</w:t>
        </w:r>
      </w:ins>
      <w:ins w:id="1797" w:author="ERCOT" w:date="2026-03-03T22:34:00Z">
        <w:r w:rsidRPr="0098189C">
          <w:t>nterconnecting TSP to post financial</w:t>
        </w:r>
      </w:ins>
      <w:ins w:id="1798" w:author="ERCOT" w:date="2026-03-03T22:34:00Z" w16du:dateUtc="2026-03-04T04:34:00Z">
        <w:r w:rsidRPr="0098189C">
          <w:t xml:space="preserve"> </w:t>
        </w:r>
      </w:ins>
      <w:ins w:id="1799" w:author="ERCOT" w:date="2026-03-03T22:34:00Z">
        <w:r w:rsidRPr="0098189C">
          <w:t>security for significant equipment or services prior to executing an</w:t>
        </w:r>
      </w:ins>
      <w:ins w:id="1800" w:author="ERCOT" w:date="2026-03-03T22:34:00Z" w16du:dateUtc="2026-03-04T04:34:00Z">
        <w:r w:rsidRPr="0098189C">
          <w:t xml:space="preserve"> </w:t>
        </w:r>
      </w:ins>
      <w:ins w:id="1801" w:author="ERCOT" w:date="2026-03-03T22:35:00Z" w16du:dateUtc="2026-03-04T04:35:00Z">
        <w:r w:rsidRPr="0098189C">
          <w:t>interconnection agreement.</w:t>
        </w:r>
      </w:ins>
    </w:p>
    <w:p w14:paraId="2B08452D" w14:textId="77777777" w:rsidR="0098189C" w:rsidRPr="0098189C" w:rsidRDefault="0098189C" w:rsidP="0098189C">
      <w:pPr>
        <w:spacing w:after="240"/>
        <w:ind w:left="2160" w:hanging="720"/>
        <w:rPr>
          <w:ins w:id="1802" w:author="ERCOT" w:date="2026-03-03T22:36:00Z" w16du:dateUtc="2026-03-04T04:36:00Z"/>
          <w:szCs w:val="20"/>
        </w:rPr>
      </w:pPr>
      <w:ins w:id="1803" w:author="ERCOT" w:date="2026-03-03T22:35:00Z" w16du:dateUtc="2026-03-04T04:35:00Z">
        <w:r w:rsidRPr="0098189C">
          <w:t>(ii)</w:t>
        </w:r>
        <w:r w:rsidRPr="0098189C">
          <w:tab/>
        </w:r>
      </w:ins>
      <w:ins w:id="1804" w:author="ERCOT" w:date="2026-03-03T22:36:00Z">
        <w:r w:rsidRPr="0098189C">
          <w:t xml:space="preserve">The </w:t>
        </w:r>
      </w:ins>
      <w:ins w:id="1805" w:author="ERCOT" w:date="2026-03-04T13:26:00Z" w16du:dateUtc="2026-03-04T19:26:00Z">
        <w:r w:rsidRPr="0098189C">
          <w:t>I</w:t>
        </w:r>
      </w:ins>
      <w:ins w:id="1806" w:author="ERCOT" w:date="2026-03-03T22:36:00Z">
        <w:r w:rsidRPr="0098189C">
          <w:t xml:space="preserve">nterconnecting DSP or the </w:t>
        </w:r>
      </w:ins>
      <w:ins w:id="1807" w:author="ERCOT" w:date="2026-03-04T13:26:00Z" w16du:dateUtc="2026-03-04T19:26:00Z">
        <w:r w:rsidRPr="0098189C">
          <w:t>I</w:t>
        </w:r>
      </w:ins>
      <w:ins w:id="1808" w:author="ERCOT" w:date="2026-03-03T22:36:00Z">
        <w:r w:rsidRPr="0098189C">
          <w:t>nterconnecting TSP may accept the</w:t>
        </w:r>
      </w:ins>
      <w:ins w:id="1809" w:author="ERCOT" w:date="2026-03-03T22:36:00Z" w16du:dateUtc="2026-03-04T04:36:00Z">
        <w:r w:rsidRPr="0098189C">
          <w:t xml:space="preserve"> </w:t>
        </w:r>
      </w:ins>
      <w:ins w:id="1810" w:author="ERCOT" w:date="2026-03-03T22:36:00Z">
        <w:r w:rsidRPr="0098189C">
          <w:t>following forms of financial security for significant equipment or services:</w:t>
        </w:r>
      </w:ins>
    </w:p>
    <w:p w14:paraId="77529D92" w14:textId="77777777" w:rsidR="0098189C" w:rsidRPr="0098189C" w:rsidRDefault="0098189C" w:rsidP="0098189C">
      <w:pPr>
        <w:numPr>
          <w:ilvl w:val="0"/>
          <w:numId w:val="19"/>
        </w:numPr>
        <w:spacing w:after="240"/>
        <w:rPr>
          <w:ins w:id="1811" w:author="ERCOT" w:date="2026-03-03T22:37:00Z" w16du:dateUtc="2026-03-04T04:37:00Z"/>
        </w:rPr>
      </w:pPr>
      <w:ins w:id="1812" w:author="ERCOT" w:date="2026-03-04T23:21:00Z" w16du:dateUtc="2026-03-05T05:21:00Z">
        <w:r w:rsidRPr="0098189C">
          <w:t>C</w:t>
        </w:r>
      </w:ins>
      <w:ins w:id="1813" w:author="ERCOT" w:date="2026-03-03T22:37:00Z" w16du:dateUtc="2026-03-04T04:37:00Z">
        <w:r w:rsidRPr="0098189C">
          <w:t>ash collateral;</w:t>
        </w:r>
      </w:ins>
    </w:p>
    <w:p w14:paraId="3773DC28" w14:textId="77777777" w:rsidR="0098189C" w:rsidRPr="0098189C" w:rsidRDefault="0098189C" w:rsidP="0098189C">
      <w:pPr>
        <w:numPr>
          <w:ilvl w:val="0"/>
          <w:numId w:val="19"/>
        </w:numPr>
        <w:spacing w:after="240"/>
        <w:contextualSpacing/>
        <w:rPr>
          <w:ins w:id="1814" w:author="ERCOT" w:date="2026-03-03T22:39:00Z" w16du:dateUtc="2026-03-04T04:39:00Z"/>
          <w:iCs/>
          <w:szCs w:val="20"/>
        </w:rPr>
      </w:pPr>
      <w:ins w:id="1815" w:author="ERCOT" w:date="2026-03-04T23:21:00Z" w16du:dateUtc="2026-03-05T05:21:00Z">
        <w:r w:rsidRPr="0098189C">
          <w:rPr>
            <w:iCs/>
            <w:szCs w:val="20"/>
          </w:rPr>
          <w:lastRenderedPageBreak/>
          <w:t>C</w:t>
        </w:r>
      </w:ins>
      <w:ins w:id="1816" w:author="ERCOT" w:date="2026-03-03T22:37:00Z" w16du:dateUtc="2026-03-04T04:37:00Z">
        <w:r w:rsidRPr="0098189C">
          <w:rPr>
            <w:iCs/>
            <w:szCs w:val="20"/>
          </w:rPr>
          <w:t>orporate or parental guaranty, only if the corporation or parent corporation has a credit rating equivalent of BBB-/Baa3 or higher from</w:t>
        </w:r>
      </w:ins>
      <w:ins w:id="1817" w:author="ERCOT" w:date="2026-03-03T22:38:00Z" w16du:dateUtc="2026-03-04T04:38:00Z">
        <w:r w:rsidRPr="0098189C">
          <w:rPr>
            <w:iCs/>
            <w:szCs w:val="20"/>
          </w:rPr>
          <w:t xml:space="preserve"> Standard &amp; Poor’s or Moody’s; or</w:t>
        </w:r>
      </w:ins>
    </w:p>
    <w:p w14:paraId="72D1B695" w14:textId="77777777" w:rsidR="0098189C" w:rsidRPr="0098189C" w:rsidRDefault="0098189C" w:rsidP="0098189C">
      <w:pPr>
        <w:spacing w:after="240"/>
        <w:ind w:left="2880"/>
        <w:contextualSpacing/>
        <w:rPr>
          <w:ins w:id="1818" w:author="ERCOT" w:date="2026-03-03T22:38:00Z" w16du:dateUtc="2026-03-04T04:38:00Z"/>
          <w:iCs/>
          <w:szCs w:val="20"/>
        </w:rPr>
      </w:pPr>
    </w:p>
    <w:p w14:paraId="725659FA" w14:textId="77777777" w:rsidR="0098189C" w:rsidRPr="0098189C" w:rsidRDefault="0098189C" w:rsidP="0098189C">
      <w:pPr>
        <w:numPr>
          <w:ilvl w:val="0"/>
          <w:numId w:val="19"/>
        </w:numPr>
        <w:spacing w:after="240"/>
        <w:contextualSpacing/>
        <w:rPr>
          <w:ins w:id="1819" w:author="ERCOT" w:date="2026-03-03T22:38:00Z" w16du:dateUtc="2026-03-04T04:38:00Z"/>
          <w:iCs/>
          <w:szCs w:val="20"/>
        </w:rPr>
      </w:pPr>
      <w:ins w:id="1820" w:author="ERCOT" w:date="2026-03-03T22:38:00Z" w16du:dateUtc="2026-03-04T04:38:00Z">
        <w:del w:id="1821" w:author="ERCOT" w:date="2026-03-04T23:21:00Z" w16du:dateUtc="2026-03-05T05:21:00Z">
          <w:r w:rsidRPr="0098189C" w:rsidDel="00776219">
            <w:rPr>
              <w:iCs/>
              <w:szCs w:val="20"/>
            </w:rPr>
            <w:delText>a</w:delText>
          </w:r>
        </w:del>
      </w:ins>
      <w:ins w:id="1822" w:author="ERCOT" w:date="2026-03-04T23:21:00Z" w16du:dateUtc="2026-03-05T05:21:00Z">
        <w:r w:rsidRPr="0098189C">
          <w:rPr>
            <w:iCs/>
            <w:szCs w:val="20"/>
          </w:rPr>
          <w:t>A</w:t>
        </w:r>
      </w:ins>
      <w:ins w:id="1823" w:author="ERCOT" w:date="2026-03-03T22:38:00Z" w16du:dateUtc="2026-03-04T04:38:00Z">
        <w:r w:rsidRPr="0098189C">
          <w:rPr>
            <w:iCs/>
            <w:szCs w:val="20"/>
          </w:rPr>
          <w:t xml:space="preserve"> letter of credit issued by a major U.S. commercial bank, or a U.S. branch office of a major foreign commercial bank, with a credit rating of at least “A-” by Standard &amp; Power’s or “A3” by Moody’s Investor Service.</w:t>
        </w:r>
      </w:ins>
    </w:p>
    <w:p w14:paraId="75C6C2BB" w14:textId="77777777" w:rsidR="0098189C" w:rsidRPr="0098189C" w:rsidRDefault="0098189C" w:rsidP="0098189C">
      <w:pPr>
        <w:spacing w:after="240"/>
        <w:ind w:left="2160" w:hanging="720"/>
        <w:rPr>
          <w:ins w:id="1824" w:author="ERCOT" w:date="2026-03-03T22:39:00Z" w16du:dateUtc="2026-03-04T04:39:00Z"/>
          <w:iCs/>
          <w:szCs w:val="20"/>
        </w:rPr>
      </w:pPr>
      <w:ins w:id="1825" w:author="ERCOT" w:date="2026-03-03T22:39:00Z" w16du:dateUtc="2026-03-04T04:39:00Z">
        <w:r w:rsidRPr="0098189C">
          <w:rPr>
            <w:iCs/>
            <w:szCs w:val="20"/>
          </w:rPr>
          <w:t>(iii)</w:t>
        </w:r>
        <w:r w:rsidRPr="0098189C">
          <w:rPr>
            <w:iCs/>
            <w:szCs w:val="20"/>
          </w:rPr>
          <w:tab/>
          <w:t xml:space="preserve">If </w:t>
        </w:r>
        <w:r w:rsidRPr="0098189C">
          <w:t>the</w:t>
        </w:r>
        <w:r w:rsidRPr="0098189C">
          <w:rPr>
            <w:iCs/>
            <w:szCs w:val="20"/>
          </w:rPr>
          <w:t xml:space="preserve"> </w:t>
        </w:r>
      </w:ins>
      <w:ins w:id="1826" w:author="ERCOT" w:date="2026-03-04T13:27:00Z" w16du:dateUtc="2026-03-04T19:27:00Z">
        <w:r w:rsidRPr="0098189C">
          <w:rPr>
            <w:iCs/>
            <w:szCs w:val="20"/>
          </w:rPr>
          <w:t>ILLE</w:t>
        </w:r>
      </w:ins>
      <w:ins w:id="1827" w:author="ERCOT" w:date="2026-03-03T22:39:00Z">
        <w:r w:rsidRPr="0098189C">
          <w:rPr>
            <w:iCs/>
            <w:szCs w:val="20"/>
          </w:rPr>
          <w:t xml:space="preserve"> provides a corporate or parental guaranty under</w:t>
        </w:r>
      </w:ins>
      <w:ins w:id="1828" w:author="ERCOT" w:date="2026-03-03T22:39:00Z" w16du:dateUtc="2026-03-04T04:39:00Z">
        <w:r w:rsidRPr="0098189C">
          <w:rPr>
            <w:iCs/>
            <w:szCs w:val="20"/>
          </w:rPr>
          <w:t xml:space="preserve"> </w:t>
        </w:r>
      </w:ins>
      <w:ins w:id="1829" w:author="ERCOT" w:date="2026-03-03T22:39:00Z">
        <w:r w:rsidRPr="0098189C">
          <w:rPr>
            <w:iCs/>
            <w:szCs w:val="20"/>
          </w:rPr>
          <w:t xml:space="preserve">this subsection, the </w:t>
        </w:r>
      </w:ins>
      <w:ins w:id="1830" w:author="ERCOT" w:date="2026-03-04T13:27:00Z" w16du:dateUtc="2026-03-04T19:27:00Z">
        <w:r w:rsidRPr="0098189C">
          <w:rPr>
            <w:iCs/>
            <w:szCs w:val="20"/>
          </w:rPr>
          <w:t>I</w:t>
        </w:r>
      </w:ins>
      <w:ins w:id="1831" w:author="ERCOT" w:date="2026-03-03T22:39:00Z">
        <w:r w:rsidRPr="0098189C">
          <w:rPr>
            <w:iCs/>
            <w:szCs w:val="20"/>
          </w:rPr>
          <w:t xml:space="preserve">nterconnecting DSP or the </w:t>
        </w:r>
      </w:ins>
      <w:ins w:id="1832" w:author="ERCOT" w:date="2026-03-04T13:27:00Z" w16du:dateUtc="2026-03-04T19:27:00Z">
        <w:r w:rsidRPr="0098189C">
          <w:rPr>
            <w:iCs/>
            <w:szCs w:val="20"/>
          </w:rPr>
          <w:t>I</w:t>
        </w:r>
      </w:ins>
      <w:ins w:id="1833" w:author="ERCOT" w:date="2026-03-03T22:39:00Z">
        <w:r w:rsidRPr="0098189C">
          <w:rPr>
            <w:iCs/>
            <w:szCs w:val="20"/>
          </w:rPr>
          <w:t>nterconnecting TSP may</w:t>
        </w:r>
      </w:ins>
      <w:ins w:id="1834" w:author="ERCOT" w:date="2026-03-03T22:39:00Z" w16du:dateUtc="2026-03-04T04:39:00Z">
        <w:r w:rsidRPr="0098189C">
          <w:rPr>
            <w:iCs/>
            <w:szCs w:val="20"/>
          </w:rPr>
          <w:t xml:space="preserve"> </w:t>
        </w:r>
      </w:ins>
      <w:ins w:id="1835" w:author="ERCOT" w:date="2026-03-03T22:39:00Z">
        <w:r w:rsidRPr="0098189C">
          <w:rPr>
            <w:iCs/>
            <w:szCs w:val="20"/>
          </w:rPr>
          <w:t>require the submission of financial records or statements to determine the</w:t>
        </w:r>
      </w:ins>
      <w:ins w:id="1836" w:author="ERCOT" w:date="2026-03-03T22:39:00Z" w16du:dateUtc="2026-03-04T04:39:00Z">
        <w:r w:rsidRPr="0098189C">
          <w:rPr>
            <w:iCs/>
            <w:szCs w:val="20"/>
          </w:rPr>
          <w:t xml:space="preserve"> </w:t>
        </w:r>
      </w:ins>
      <w:ins w:id="1837" w:author="ERCOT" w:date="2026-03-03T22:39:00Z">
        <w:r w:rsidRPr="0098189C">
          <w:rPr>
            <w:iCs/>
            <w:szCs w:val="20"/>
          </w:rPr>
          <w:t>customer</w:t>
        </w:r>
      </w:ins>
      <w:ins w:id="1838" w:author="ERCOT" w:date="2026-03-03T22:40:00Z" w16du:dateUtc="2026-03-04T04:40:00Z">
        <w:r w:rsidRPr="0098189C">
          <w:rPr>
            <w:iCs/>
            <w:szCs w:val="20"/>
          </w:rPr>
          <w:t>’</w:t>
        </w:r>
      </w:ins>
      <w:ins w:id="1839" w:author="ERCOT" w:date="2026-03-03T22:39:00Z">
        <w:r w:rsidRPr="0098189C">
          <w:rPr>
            <w:iCs/>
            <w:szCs w:val="20"/>
          </w:rPr>
          <w:t>s financial stability.</w:t>
        </w:r>
      </w:ins>
    </w:p>
    <w:p w14:paraId="652963F6" w14:textId="77777777" w:rsidR="0098189C" w:rsidRPr="0098189C" w:rsidRDefault="0098189C" w:rsidP="0098189C">
      <w:pPr>
        <w:spacing w:after="240"/>
        <w:ind w:left="2160" w:hanging="720"/>
        <w:rPr>
          <w:ins w:id="1840" w:author="ERCOT" w:date="2026-03-01T22:33:00Z" w16du:dateUtc="2026-03-02T04:33:00Z"/>
          <w:iCs/>
          <w:szCs w:val="20"/>
        </w:rPr>
      </w:pPr>
      <w:ins w:id="1841" w:author="ERCOT" w:date="2026-03-03T22:39:00Z" w16du:dateUtc="2026-03-04T04:39:00Z">
        <w:r w:rsidRPr="0098189C">
          <w:rPr>
            <w:iCs/>
            <w:szCs w:val="20"/>
          </w:rPr>
          <w:t xml:space="preserve">(iv) </w:t>
        </w:r>
        <w:r w:rsidRPr="0098189C">
          <w:rPr>
            <w:iCs/>
            <w:szCs w:val="20"/>
          </w:rPr>
          <w:tab/>
        </w:r>
      </w:ins>
      <w:ins w:id="1842" w:author="ERCOT" w:date="2026-03-03T22:40:00Z" w16du:dateUtc="2026-03-04T04:40:00Z">
        <w:r w:rsidRPr="0098189C">
          <w:rPr>
            <w:iCs/>
            <w:szCs w:val="20"/>
          </w:rPr>
          <w:t xml:space="preserve">Refund of financial security posted for significant equipment or services is subject to </w:t>
        </w:r>
        <w:r w:rsidRPr="0098189C">
          <w:t>Section 9.7.3, Withdrawal of All or a Portion of Requested Peak Demand or Contracted Peak Demand, Section 9.7.4, Non-Utilized Capacity, and Section 9.7.5, Terms for Refund of Financial Security for an ILLE that Energizes.</w:t>
        </w:r>
      </w:ins>
    </w:p>
    <w:bookmarkEnd w:id="1"/>
    <w:p w14:paraId="7FECC116" w14:textId="77777777" w:rsidR="0098189C" w:rsidRPr="0098189C" w:rsidRDefault="0098189C" w:rsidP="0098189C">
      <w:pPr>
        <w:keepNext/>
        <w:tabs>
          <w:tab w:val="left" w:pos="1080"/>
        </w:tabs>
        <w:spacing w:before="240" w:after="240"/>
        <w:outlineLvl w:val="2"/>
        <w:rPr>
          <w:ins w:id="1843" w:author="ERCOT" w:date="2026-03-04T23:24:00Z" w16du:dateUtc="2026-03-05T05:24:00Z"/>
          <w:b/>
          <w:bCs/>
          <w:i/>
          <w:szCs w:val="20"/>
        </w:rPr>
      </w:pPr>
      <w:ins w:id="1844" w:author="ERCOT" w:date="2026-03-04T23:24:00Z" w16du:dateUtc="2026-03-05T05:24:00Z">
        <w:r w:rsidRPr="0098189C">
          <w:rPr>
            <w:b/>
            <w:bCs/>
            <w:i/>
            <w:szCs w:val="20"/>
          </w:rPr>
          <w:t>9.7.2</w:t>
        </w:r>
        <w:r w:rsidRPr="0098189C">
          <w:rPr>
            <w:b/>
            <w:bCs/>
            <w:i/>
            <w:szCs w:val="20"/>
          </w:rPr>
          <w:tab/>
          <w:t>Definition of an Interconnection Agreement</w:t>
        </w:r>
      </w:ins>
    </w:p>
    <w:p w14:paraId="38B85856" w14:textId="77777777" w:rsidR="0098189C" w:rsidRPr="0098189C" w:rsidRDefault="0098189C" w:rsidP="0098189C">
      <w:pPr>
        <w:spacing w:after="240"/>
        <w:ind w:left="720" w:hanging="720"/>
        <w:rPr>
          <w:ins w:id="1845" w:author="ERCOT" w:date="2026-03-04T23:24:00Z" w16du:dateUtc="2026-03-05T05:24:00Z"/>
          <w:iCs/>
          <w:szCs w:val="20"/>
        </w:rPr>
      </w:pPr>
      <w:ins w:id="1846" w:author="ERCOT" w:date="2026-03-04T23:24:00Z" w16du:dateUtc="2026-03-05T05:24:00Z">
        <w:r w:rsidRPr="0098189C">
          <w:rPr>
            <w:iCs/>
            <w:szCs w:val="20"/>
          </w:rPr>
          <w:t>(1)</w:t>
        </w:r>
        <w:r w:rsidRPr="0098189C">
          <w:rPr>
            <w:iCs/>
            <w:szCs w:val="20"/>
          </w:rPr>
          <w:tab/>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w:t>
        </w:r>
        <w:proofErr w:type="gramStart"/>
        <w:r w:rsidRPr="0098189C">
          <w:rPr>
            <w:iCs/>
            <w:szCs w:val="20"/>
          </w:rPr>
          <w:t>this Section</w:t>
        </w:r>
        <w:proofErr w:type="gramEnd"/>
        <w:r w:rsidRPr="0098189C">
          <w:rPr>
            <w:iCs/>
            <w:szCs w:val="20"/>
          </w:rPr>
          <w:t xml:space="preserve"> 9.7.2, including which entity will accept financial security and CIAC from the ILLE.  The interconnection agreement must meet the following requirements:</w:t>
        </w:r>
      </w:ins>
    </w:p>
    <w:p w14:paraId="1321B216" w14:textId="77777777" w:rsidR="0098189C" w:rsidRPr="0098189C" w:rsidRDefault="0098189C" w:rsidP="0098189C">
      <w:pPr>
        <w:spacing w:after="240"/>
        <w:ind w:left="1440" w:hanging="720"/>
        <w:rPr>
          <w:ins w:id="1847" w:author="ERCOT" w:date="2026-03-04T23:24:00Z" w16du:dateUtc="2026-03-05T05:24:00Z"/>
          <w:iCs/>
          <w:szCs w:val="20"/>
        </w:rPr>
      </w:pPr>
      <w:ins w:id="1848" w:author="ERCOT" w:date="2026-03-04T23:24:00Z" w16du:dateUtc="2026-03-05T05:24:00Z">
        <w:r w:rsidRPr="0098189C">
          <w:rPr>
            <w:iCs/>
            <w:szCs w:val="20"/>
          </w:rPr>
          <w:t>(a)</w:t>
        </w:r>
        <w:r w:rsidRPr="0098189C">
          <w:rPr>
            <w:iCs/>
            <w:szCs w:val="20"/>
          </w:rPr>
          <w:tab/>
          <w:t>The ILLE must demonstrate site control for the load location through provision of one of the following property interests to the Interconnecting DSP or the Interconnecting TSP:</w:t>
        </w:r>
      </w:ins>
    </w:p>
    <w:p w14:paraId="0EB9BD7A" w14:textId="77777777" w:rsidR="0098189C" w:rsidRPr="0098189C" w:rsidRDefault="0098189C" w:rsidP="0098189C">
      <w:pPr>
        <w:spacing w:after="240"/>
        <w:ind w:left="2160" w:hanging="720"/>
        <w:rPr>
          <w:ins w:id="1849" w:author="ERCOT" w:date="2026-03-04T23:24:00Z" w16du:dateUtc="2026-03-05T05:24:00Z"/>
        </w:rPr>
      </w:pPr>
      <w:ins w:id="1850" w:author="ERCOT" w:date="2026-03-04T23:24:00Z" w16du:dateUtc="2026-03-05T05:24:00Z">
        <w:r w:rsidRPr="0098189C">
          <w:t>(i)</w:t>
        </w:r>
        <w:r w:rsidRPr="0098189C">
          <w:tab/>
          <w: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t>
        </w:r>
      </w:ins>
    </w:p>
    <w:p w14:paraId="06A6AFBD" w14:textId="77777777" w:rsidR="0098189C" w:rsidRPr="0098189C" w:rsidRDefault="0098189C" w:rsidP="0098189C">
      <w:pPr>
        <w:spacing w:after="240"/>
        <w:ind w:left="2160" w:hanging="720"/>
        <w:rPr>
          <w:ins w:id="1851" w:author="ERCOT" w:date="2026-03-04T23:24:00Z" w16du:dateUtc="2026-03-05T05:24:00Z"/>
          <w:iCs/>
          <w:szCs w:val="20"/>
        </w:rPr>
      </w:pPr>
      <w:ins w:id="1852" w:author="ERCOT" w:date="2026-03-04T23:24:00Z" w16du:dateUtc="2026-03-05T05:24:00Z">
        <w:r w:rsidRPr="0098189C">
          <w:t>(ii)</w:t>
        </w:r>
        <w:r w:rsidRPr="0098189C">
          <w:tab/>
          <w:t>a deed for one or more parcels of land sufficient to accommodate the ILLE’s planned facility at the proposed load location;</w:t>
        </w:r>
      </w:ins>
    </w:p>
    <w:p w14:paraId="43B0A4E6" w14:textId="77777777" w:rsidR="0098189C" w:rsidRPr="0098189C" w:rsidRDefault="0098189C" w:rsidP="0098189C">
      <w:pPr>
        <w:spacing w:after="240"/>
        <w:ind w:left="1440" w:hanging="720"/>
        <w:rPr>
          <w:ins w:id="1853" w:author="ERCOT" w:date="2026-03-04T23:24:00Z" w16du:dateUtc="2026-03-05T05:24:00Z"/>
          <w:iCs/>
          <w:szCs w:val="20"/>
        </w:rPr>
      </w:pPr>
      <w:ins w:id="1854" w:author="ERCOT" w:date="2026-03-04T23:24:00Z" w16du:dateUtc="2026-03-05T05:24:00Z">
        <w:r w:rsidRPr="0098189C">
          <w:rPr>
            <w:iCs/>
            <w:szCs w:val="20"/>
          </w:rPr>
          <w:t>(b)</w:t>
        </w:r>
        <w:r w:rsidRPr="0098189C">
          <w:rPr>
            <w:iCs/>
            <w:szCs w:val="20"/>
          </w:rPr>
          <w:tab/>
          <w:t xml:space="preserve">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w:t>
        </w:r>
        <w:r w:rsidRPr="0098189C">
          <w:rPr>
            <w:iCs/>
            <w:szCs w:val="20"/>
          </w:rPr>
          <w:lastRenderedPageBreak/>
          <w:t>projected date to realize its requested or contracted peak demand, a 20% or greater change in the requested or contracted peak demand, or a change in the location for the point of interconnection.</w:t>
        </w:r>
      </w:ins>
    </w:p>
    <w:p w14:paraId="6AB2F115" w14:textId="77777777" w:rsidR="0098189C" w:rsidRPr="0098189C" w:rsidRDefault="0098189C" w:rsidP="0098189C">
      <w:pPr>
        <w:spacing w:after="240"/>
        <w:ind w:left="2160" w:hanging="720"/>
        <w:rPr>
          <w:ins w:id="1855" w:author="ERCOT" w:date="2026-03-04T23:24:00Z" w16du:dateUtc="2026-03-05T05:24:00Z"/>
          <w:iCs/>
          <w:szCs w:val="20"/>
        </w:rPr>
      </w:pPr>
      <w:ins w:id="1856" w:author="ERCOT" w:date="2026-03-04T23:24:00Z" w16du:dateUtc="2026-03-05T05:24:00Z">
        <w:r w:rsidRPr="0098189C">
          <w:t>(i)</w:t>
        </w:r>
        <w:r w:rsidRPr="0098189C">
          <w:tab/>
        </w:r>
        <w:r w:rsidRPr="0098189C">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6DD79130" w14:textId="77777777" w:rsidR="0098189C" w:rsidRPr="0098189C" w:rsidRDefault="0098189C" w:rsidP="0098189C">
      <w:pPr>
        <w:spacing w:after="240"/>
        <w:ind w:left="2880" w:hanging="720"/>
        <w:rPr>
          <w:ins w:id="1857" w:author="ERCOT" w:date="2026-03-04T23:24:00Z" w16du:dateUtc="2026-03-05T05:24:00Z"/>
          <w:iCs/>
          <w:szCs w:val="20"/>
        </w:rPr>
      </w:pPr>
      <w:ins w:id="1858" w:author="ERCOT" w:date="2026-03-04T23:24:00Z" w16du:dateUtc="2026-03-05T05:24:00Z">
        <w:r w:rsidRPr="0098189C">
          <w:rPr>
            <w:iCs/>
            <w:szCs w:val="20"/>
          </w:rPr>
          <w:t>(A)</w:t>
        </w:r>
        <w:r w:rsidRPr="0098189C">
          <w:rPr>
            <w:iCs/>
            <w:szCs w:val="20"/>
          </w:rPr>
          <w:tab/>
          <w:t xml:space="preserve">the ERCOT-assigned serial number (i.e., the Large Load Interconnection number) for the substantially similar interconnection request, as applicable; </w:t>
        </w:r>
      </w:ins>
    </w:p>
    <w:p w14:paraId="01E9C11F" w14:textId="77777777" w:rsidR="0098189C" w:rsidRPr="0098189C" w:rsidRDefault="0098189C" w:rsidP="0098189C">
      <w:pPr>
        <w:spacing w:after="240"/>
        <w:ind w:left="2880" w:hanging="720"/>
        <w:rPr>
          <w:ins w:id="1859" w:author="ERCOT" w:date="2026-03-04T23:24:00Z" w16du:dateUtc="2026-03-05T05:24:00Z"/>
          <w:iCs/>
          <w:szCs w:val="20"/>
        </w:rPr>
      </w:pPr>
      <w:ins w:id="1860" w:author="ERCOT" w:date="2026-03-04T23:24:00Z" w16du:dateUtc="2026-03-05T05:24:00Z">
        <w:r w:rsidRPr="0098189C">
          <w:rPr>
            <w:iCs/>
            <w:szCs w:val="20"/>
          </w:rPr>
          <w:t>(B)</w:t>
        </w:r>
        <w:r w:rsidRPr="0098189C">
          <w:rPr>
            <w:iCs/>
            <w:szCs w:val="20"/>
          </w:rPr>
          <w:tab/>
          <w:t xml:space="preserve">the location, including the power region and, if in the ERCOT region, the load zone, of the substantially similar interconnection request; </w:t>
        </w:r>
      </w:ins>
    </w:p>
    <w:p w14:paraId="7FA27E47" w14:textId="77777777" w:rsidR="0098189C" w:rsidRPr="0098189C" w:rsidRDefault="0098189C" w:rsidP="0098189C">
      <w:pPr>
        <w:spacing w:after="240"/>
        <w:ind w:left="2880" w:hanging="720"/>
        <w:rPr>
          <w:ins w:id="1861" w:author="ERCOT" w:date="2026-03-04T23:24:00Z" w16du:dateUtc="2026-03-05T05:24:00Z"/>
          <w:iCs/>
          <w:szCs w:val="20"/>
        </w:rPr>
      </w:pPr>
      <w:ins w:id="1862" w:author="ERCOT" w:date="2026-03-04T23:24:00Z" w16du:dateUtc="2026-03-05T05:24:00Z">
        <w:r w:rsidRPr="0098189C">
          <w:rPr>
            <w:iCs/>
            <w:szCs w:val="20"/>
          </w:rPr>
          <w:t>(C)</w:t>
        </w:r>
        <w:r w:rsidRPr="0098189C">
          <w:rPr>
            <w:iCs/>
            <w:szCs w:val="20"/>
          </w:rPr>
          <w:tab/>
          <w:t>the non-</w:t>
        </w:r>
        <w:proofErr w:type="gramStart"/>
        <w:r w:rsidRPr="0098189C">
          <w:rPr>
            <w:iCs/>
            <w:szCs w:val="20"/>
          </w:rPr>
          <w:t>coincident</w:t>
        </w:r>
        <w:proofErr w:type="gramEnd"/>
        <w:r w:rsidRPr="0098189C">
          <w:rPr>
            <w:iCs/>
            <w:szCs w:val="20"/>
          </w:rPr>
          <w:t xml:space="preserve"> peak demand of the substantially similar interconnection request;</w:t>
        </w:r>
      </w:ins>
    </w:p>
    <w:p w14:paraId="17D35698" w14:textId="77777777" w:rsidR="0098189C" w:rsidRPr="0098189C" w:rsidRDefault="0098189C" w:rsidP="0098189C">
      <w:pPr>
        <w:spacing w:after="240"/>
        <w:ind w:left="2880" w:hanging="720"/>
        <w:rPr>
          <w:ins w:id="1863" w:author="ERCOT" w:date="2026-03-04T23:24:00Z" w16du:dateUtc="2026-03-05T05:24:00Z"/>
          <w:iCs/>
          <w:szCs w:val="20"/>
        </w:rPr>
      </w:pPr>
      <w:ins w:id="1864" w:author="ERCOT" w:date="2026-03-04T23:24:00Z" w16du:dateUtc="2026-03-05T05:24:00Z">
        <w:r w:rsidRPr="0098189C">
          <w:rPr>
            <w:iCs/>
            <w:szCs w:val="20"/>
          </w:rPr>
          <w:t>(D)</w:t>
        </w:r>
        <w:r w:rsidRPr="0098189C">
          <w:rPr>
            <w:iCs/>
            <w:szCs w:val="20"/>
          </w:rPr>
          <w:tab/>
          <w:t xml:space="preserve">the anticipated timing of energization of the substantially similar interconnection request; and </w:t>
        </w:r>
      </w:ins>
    </w:p>
    <w:p w14:paraId="21ADC5E2" w14:textId="77777777" w:rsidR="0098189C" w:rsidRPr="0098189C" w:rsidRDefault="0098189C" w:rsidP="0098189C">
      <w:pPr>
        <w:spacing w:after="240"/>
        <w:ind w:left="2880" w:hanging="720"/>
        <w:rPr>
          <w:ins w:id="1865" w:author="ERCOT" w:date="2026-03-04T23:24:00Z" w16du:dateUtc="2026-03-05T05:24:00Z"/>
          <w:iCs/>
          <w:szCs w:val="20"/>
        </w:rPr>
      </w:pPr>
      <w:ins w:id="1866" w:author="ERCOT" w:date="2026-03-04T23:24:00Z" w16du:dateUtc="2026-03-05T05:24:00Z">
        <w:r w:rsidRPr="0098189C">
          <w:rPr>
            <w:iCs/>
            <w:szCs w:val="20"/>
          </w:rPr>
          <w:t>(E)</w:t>
        </w:r>
        <w:r w:rsidRPr="0098189C">
          <w:rPr>
            <w:iCs/>
            <w:szCs w:val="20"/>
          </w:rPr>
          <w:tab/>
          <w:t>the Interconnecting DSP and, if different from the Interconnecting DSP, the Interconnecting TSP associated with the substantially similar interconnection request.</w:t>
        </w:r>
      </w:ins>
    </w:p>
    <w:p w14:paraId="228D3F94" w14:textId="77777777" w:rsidR="0098189C" w:rsidRPr="0098189C" w:rsidRDefault="0098189C" w:rsidP="0098189C">
      <w:pPr>
        <w:spacing w:after="240"/>
        <w:ind w:left="2160" w:hanging="720"/>
        <w:rPr>
          <w:ins w:id="1867" w:author="ERCOT" w:date="2026-03-04T23:24:00Z" w16du:dateUtc="2026-03-05T05:24:00Z"/>
          <w:iCs/>
          <w:szCs w:val="20"/>
        </w:rPr>
      </w:pPr>
      <w:ins w:id="1868" w:author="ERCOT" w:date="2026-03-04T23:24:00Z" w16du:dateUtc="2026-03-05T05:24:00Z">
        <w:r w:rsidRPr="0098189C">
          <w:rPr>
            <w:iCs/>
            <w:szCs w:val="20"/>
          </w:rPr>
          <w:t>(ii)</w:t>
        </w:r>
        <w:r w:rsidRPr="0098189C">
          <w:rPr>
            <w:iCs/>
            <w:szCs w:val="20"/>
          </w:rPr>
          <w:tab/>
          <w:t>An ILLE that discloses a substantially similar interconnection request under this subsection may anonymize competitively sensitive information in its disclosure to the Interconnecting DSP or the Interconnecting TSP.</w:t>
        </w:r>
      </w:ins>
    </w:p>
    <w:p w14:paraId="1FCCC764" w14:textId="77777777" w:rsidR="0098189C" w:rsidRPr="0098189C" w:rsidRDefault="0098189C" w:rsidP="0098189C">
      <w:pPr>
        <w:spacing w:after="240"/>
        <w:ind w:left="2160" w:hanging="720"/>
        <w:rPr>
          <w:ins w:id="1869" w:author="ERCOT" w:date="2026-03-04T23:24:00Z" w16du:dateUtc="2026-03-05T05:24:00Z"/>
          <w:iCs/>
          <w:szCs w:val="20"/>
        </w:rPr>
      </w:pPr>
      <w:ins w:id="1870" w:author="ERCOT" w:date="2026-03-04T23:24:00Z" w16du:dateUtc="2026-03-05T05:24:00Z">
        <w:r w:rsidRPr="0098189C">
          <w:rPr>
            <w:iCs/>
            <w:szCs w:val="20"/>
          </w:rPr>
          <w:t>(iii)</w:t>
        </w:r>
        <w:r w:rsidRPr="0098189C">
          <w:rPr>
            <w:iCs/>
            <w:szCs w:val="20"/>
          </w:rPr>
          <w:tab/>
          <w:t>An Interconnecting DSP and an Interconnecting TSP must not sell, share, or disclose information submitted to the Interconnecting DSP or the Interconnecting TSP under this subsection other than a disclosure to the PUCT or ERCOT.</w:t>
        </w:r>
      </w:ins>
    </w:p>
    <w:p w14:paraId="0E0A0AC4" w14:textId="77777777" w:rsidR="0098189C" w:rsidRPr="0098189C" w:rsidRDefault="0098189C" w:rsidP="0098189C">
      <w:pPr>
        <w:spacing w:after="240"/>
        <w:ind w:left="2160" w:hanging="720"/>
        <w:rPr>
          <w:ins w:id="1871" w:author="ERCOT" w:date="2026-03-04T23:24:00Z" w16du:dateUtc="2026-03-05T05:24:00Z"/>
          <w:iCs/>
          <w:szCs w:val="20"/>
        </w:rPr>
      </w:pPr>
      <w:ins w:id="1872" w:author="ERCOT" w:date="2026-03-04T23:24:00Z" w16du:dateUtc="2026-03-05T05:24:00Z">
        <w:r w:rsidRPr="0098189C">
          <w:rPr>
            <w:iCs/>
            <w:szCs w:val="20"/>
          </w:rPr>
          <w:t>(iv)</w:t>
        </w:r>
        <w:r w:rsidRPr="0098189C">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324BC6F6" w14:textId="77777777" w:rsidR="0098189C" w:rsidRPr="0098189C" w:rsidRDefault="0098189C" w:rsidP="0098189C">
      <w:pPr>
        <w:spacing w:after="240"/>
        <w:ind w:left="1440" w:hanging="720"/>
        <w:rPr>
          <w:ins w:id="1873" w:author="ERCOT" w:date="2026-03-04T23:24:00Z" w16du:dateUtc="2026-03-05T05:24:00Z"/>
          <w:iCs/>
          <w:szCs w:val="20"/>
        </w:rPr>
      </w:pPr>
      <w:ins w:id="1874" w:author="ERCOT" w:date="2026-03-04T23:24:00Z" w16du:dateUtc="2026-03-05T05:24:00Z">
        <w:r w:rsidRPr="0098189C">
          <w:rPr>
            <w:iCs/>
            <w:szCs w:val="20"/>
          </w:rPr>
          <w:t>(c)</w:t>
        </w:r>
        <w:r w:rsidRPr="0098189C">
          <w:rPr>
            <w:iCs/>
            <w:szCs w:val="20"/>
          </w:rPr>
          <w:tab/>
          <w:t xml:space="preserve">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w:t>
        </w:r>
        <w:r w:rsidRPr="0098189C">
          <w:rPr>
            <w:iCs/>
            <w:szCs w:val="20"/>
          </w:rPr>
          <w:lastRenderedPageBreak/>
          <w:t>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201CA954" w14:textId="77777777" w:rsidR="0098189C" w:rsidRPr="0098189C" w:rsidRDefault="0098189C" w:rsidP="0098189C">
      <w:pPr>
        <w:spacing w:after="240"/>
        <w:ind w:left="1440" w:hanging="720"/>
        <w:rPr>
          <w:ins w:id="1875" w:author="ERCOT" w:date="2026-03-04T23:24:00Z" w16du:dateUtc="2026-03-05T05:24:00Z"/>
          <w:iCs/>
          <w:szCs w:val="20"/>
        </w:rPr>
      </w:pPr>
      <w:ins w:id="1876" w:author="ERCOT" w:date="2026-03-04T23:24:00Z" w16du:dateUtc="2026-03-05T05:24:00Z">
        <w:r w:rsidRPr="0098189C">
          <w:rPr>
            <w:iCs/>
            <w:szCs w:val="20"/>
          </w:rPr>
          <w:t>(d)</w:t>
        </w:r>
        <w:r w:rsidRPr="0098189C">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0698CCD1" w14:textId="77777777" w:rsidR="0098189C" w:rsidRPr="0098189C" w:rsidRDefault="0098189C" w:rsidP="0098189C">
      <w:pPr>
        <w:spacing w:after="240"/>
        <w:ind w:left="1440" w:hanging="720"/>
        <w:rPr>
          <w:ins w:id="1877" w:author="ERCOT" w:date="2026-03-04T23:24:00Z" w16du:dateUtc="2026-03-05T05:24:00Z"/>
          <w:iCs/>
          <w:szCs w:val="20"/>
        </w:rPr>
      </w:pPr>
      <w:ins w:id="1878" w:author="ERCOT" w:date="2026-03-04T23:24:00Z" w16du:dateUtc="2026-03-05T05:24:00Z">
        <w:r w:rsidRPr="0098189C">
          <w:rPr>
            <w:iCs/>
            <w:szCs w:val="20"/>
          </w:rPr>
          <w:t>(e)</w:t>
        </w:r>
        <w:r w:rsidRPr="0098189C">
          <w:rPr>
            <w:iCs/>
            <w:szCs w:val="20"/>
          </w:rPr>
          <w:tab/>
          <w:t>The ILLE must disclose to the Interconnecting DSP or the Interconnecting TSP the expected schedule, including the quarter and year, for phased energization of the contracted peak demand expressed in MW, power factor (PF), and megavolt ampere reactive (MVAr) units;</w:t>
        </w:r>
      </w:ins>
    </w:p>
    <w:p w14:paraId="2EF6247A" w14:textId="77777777" w:rsidR="0098189C" w:rsidRPr="0098189C" w:rsidRDefault="0098189C" w:rsidP="0098189C">
      <w:pPr>
        <w:spacing w:after="240"/>
        <w:ind w:left="1440" w:hanging="720"/>
        <w:rPr>
          <w:ins w:id="1879" w:author="ERCOT" w:date="2026-03-04T23:24:00Z" w16du:dateUtc="2026-03-05T05:24:00Z"/>
          <w:iCs/>
          <w:szCs w:val="20"/>
        </w:rPr>
      </w:pPr>
      <w:ins w:id="1880" w:author="ERCOT" w:date="2026-03-04T23:24:00Z" w16du:dateUtc="2026-03-05T05:24:00Z">
        <w:r w:rsidRPr="0098189C">
          <w:rPr>
            <w:iCs/>
            <w:szCs w:val="20"/>
          </w:rPr>
          <w:t>(f)</w:t>
        </w:r>
        <w:r w:rsidRPr="0098189C">
          <w:rPr>
            <w:iCs/>
            <w:szCs w:val="20"/>
          </w:rPr>
          <w:tab/>
          <w:t>The ILLE must disclose to the Interconnecting DSP or the Interconnecting TSP whether the ILLE plans to have on-site backup generating facilities. If the ILLE plans to have on site backup generating facilities, the ILLE must also disclose the following information:</w:t>
        </w:r>
      </w:ins>
    </w:p>
    <w:p w14:paraId="33E218CA" w14:textId="77777777" w:rsidR="0098189C" w:rsidRPr="0098189C" w:rsidRDefault="0098189C" w:rsidP="0098189C">
      <w:pPr>
        <w:spacing w:after="240"/>
        <w:ind w:left="2160" w:hanging="720"/>
        <w:rPr>
          <w:ins w:id="1881" w:author="ERCOT" w:date="2026-03-04T23:24:00Z" w16du:dateUtc="2026-03-05T05:24:00Z"/>
          <w:iCs/>
          <w:szCs w:val="20"/>
        </w:rPr>
      </w:pPr>
      <w:ins w:id="1882" w:author="ERCOT" w:date="2026-03-04T23:24:00Z" w16du:dateUtc="2026-03-05T05:24:00Z">
        <w:r w:rsidRPr="0098189C">
          <w:t>(i)</w:t>
        </w:r>
        <w:r w:rsidRPr="0098189C">
          <w:tab/>
        </w:r>
        <w:r w:rsidRPr="0098189C">
          <w:rPr>
            <w:iCs/>
            <w:szCs w:val="20"/>
          </w:rPr>
          <w:t>the number of backup generating units;</w:t>
        </w:r>
      </w:ins>
    </w:p>
    <w:p w14:paraId="03DDC744" w14:textId="77777777" w:rsidR="0098189C" w:rsidRPr="0098189C" w:rsidRDefault="0098189C" w:rsidP="0098189C">
      <w:pPr>
        <w:spacing w:after="240"/>
        <w:ind w:left="2160" w:hanging="720"/>
        <w:rPr>
          <w:ins w:id="1883" w:author="ERCOT" w:date="2026-03-04T23:24:00Z" w16du:dateUtc="2026-03-05T05:24:00Z"/>
          <w:iCs/>
          <w:szCs w:val="20"/>
        </w:rPr>
      </w:pPr>
      <w:ins w:id="1884" w:author="ERCOT" w:date="2026-03-04T23:24:00Z" w16du:dateUtc="2026-03-05T05:24:00Z">
        <w:r w:rsidRPr="0098189C">
          <w:rPr>
            <w:iCs/>
            <w:szCs w:val="20"/>
          </w:rPr>
          <w:t>(ii)</w:t>
        </w:r>
        <w:r w:rsidRPr="0098189C">
          <w:rPr>
            <w:iCs/>
            <w:szCs w:val="20"/>
          </w:rPr>
          <w:tab/>
          <w:t>the nameplate capacity of each of the backup generating facilities;</w:t>
        </w:r>
      </w:ins>
    </w:p>
    <w:p w14:paraId="6E3232EC" w14:textId="77777777" w:rsidR="0098189C" w:rsidRPr="0098189C" w:rsidRDefault="0098189C" w:rsidP="0098189C">
      <w:pPr>
        <w:spacing w:after="240"/>
        <w:ind w:left="2160" w:hanging="720"/>
        <w:rPr>
          <w:ins w:id="1885" w:author="ERCOT" w:date="2026-03-04T23:24:00Z" w16du:dateUtc="2026-03-05T05:24:00Z"/>
          <w:iCs/>
          <w:szCs w:val="20"/>
        </w:rPr>
      </w:pPr>
      <w:ins w:id="1886" w:author="ERCOT" w:date="2026-03-04T23:24:00Z" w16du:dateUtc="2026-03-05T05:24:00Z">
        <w:r w:rsidRPr="0098189C">
          <w:rPr>
            <w:iCs/>
            <w:szCs w:val="20"/>
          </w:rPr>
          <w:t xml:space="preserve">(iii) </w:t>
        </w:r>
        <w:r w:rsidRPr="0098189C">
          <w:rPr>
            <w:iCs/>
            <w:szCs w:val="20"/>
          </w:rPr>
          <w:tab/>
          <w:t xml:space="preserve">the fuel source and operational characteristics of each of the backup generating facilities, including any run hour limitations and any fuel storage limitations under the existing environmental permits; and </w:t>
        </w:r>
      </w:ins>
    </w:p>
    <w:p w14:paraId="16D882EB" w14:textId="77777777" w:rsidR="0098189C" w:rsidRPr="0098189C" w:rsidRDefault="0098189C" w:rsidP="0098189C">
      <w:pPr>
        <w:spacing w:after="240"/>
        <w:ind w:left="2160" w:hanging="720"/>
        <w:rPr>
          <w:ins w:id="1887" w:author="ERCOT" w:date="2026-03-04T23:24:00Z" w16du:dateUtc="2026-03-05T05:24:00Z"/>
          <w:iCs/>
          <w:szCs w:val="20"/>
        </w:rPr>
      </w:pPr>
      <w:ins w:id="1888" w:author="ERCOT" w:date="2026-03-04T23:24:00Z" w16du:dateUtc="2026-03-05T05:24:00Z">
        <w:r w:rsidRPr="0098189C">
          <w:rPr>
            <w:iCs/>
            <w:szCs w:val="20"/>
          </w:rPr>
          <w:t>(iv)</w:t>
        </w:r>
        <w:r w:rsidRPr="0098189C">
          <w:rPr>
            <w:iCs/>
            <w:szCs w:val="20"/>
          </w:rPr>
          <w:tab/>
          <w:t>how quickly each of the backup generating facilities can reach their full capacity to serve the load;</w:t>
        </w:r>
      </w:ins>
    </w:p>
    <w:p w14:paraId="0B233C87" w14:textId="77777777" w:rsidR="0098189C" w:rsidRPr="0098189C" w:rsidRDefault="0098189C" w:rsidP="0098189C">
      <w:pPr>
        <w:spacing w:after="240"/>
        <w:ind w:left="1440" w:hanging="720"/>
        <w:rPr>
          <w:ins w:id="1889" w:author="ERCOT" w:date="2026-03-04T23:24:00Z" w16du:dateUtc="2026-03-05T05:24:00Z"/>
          <w:iCs/>
          <w:szCs w:val="20"/>
        </w:rPr>
      </w:pPr>
      <w:ins w:id="1890" w:author="ERCOT" w:date="2026-03-04T23:24:00Z" w16du:dateUtc="2026-03-05T05:24:00Z">
        <w:r w:rsidRPr="0098189C">
          <w:rPr>
            <w:iCs/>
            <w:szCs w:val="20"/>
          </w:rPr>
          <w:t>(g)</w:t>
        </w:r>
        <w:r w:rsidRPr="0098189C">
          <w:rPr>
            <w:iCs/>
            <w:szCs w:val="20"/>
          </w:rPr>
          <w:tab/>
          <w:t>The ILLE must pay an interconnection fee in the amount of $100,000 per MW of contracted peak demand. The interconnection fee is non-refundable;</w:t>
        </w:r>
      </w:ins>
    </w:p>
    <w:p w14:paraId="61D5C1A3" w14:textId="77777777" w:rsidR="0098189C" w:rsidRPr="0098189C" w:rsidRDefault="0098189C" w:rsidP="0098189C">
      <w:pPr>
        <w:spacing w:after="240"/>
        <w:ind w:left="2160" w:hanging="720"/>
        <w:rPr>
          <w:ins w:id="1891" w:author="ERCOT" w:date="2026-03-04T23:24:00Z" w16du:dateUtc="2026-03-05T05:24:00Z"/>
        </w:rPr>
      </w:pPr>
      <w:ins w:id="1892" w:author="ERCOT" w:date="2026-03-04T23:24:00Z" w16du:dateUtc="2026-03-05T05:24:00Z">
        <w:r w:rsidRPr="0098189C">
          <w:t>(i)</w:t>
        </w:r>
        <w:r w:rsidRPr="0098189C">
          <w:tab/>
          <w:t>An Interconnecting DSP or an Interconnecting TSP must draw on any unused financial security that the ILLE posted under an intermediate agreement described in Section 9.7.1, Definition of Intermediate Agreement,</w:t>
        </w:r>
        <w:r w:rsidRPr="0098189C">
          <w:rPr>
            <w:szCs w:val="20"/>
          </w:rPr>
          <w:t xml:space="preserve"> </w:t>
        </w:r>
        <w:r w:rsidRPr="0098189C">
          <w:t>to satisfy the interconnection fee.</w:t>
        </w:r>
      </w:ins>
    </w:p>
    <w:p w14:paraId="607265B3" w14:textId="77777777" w:rsidR="0098189C" w:rsidRPr="0098189C" w:rsidRDefault="0098189C" w:rsidP="0098189C">
      <w:pPr>
        <w:spacing w:after="240"/>
        <w:ind w:left="2160" w:hanging="720"/>
        <w:rPr>
          <w:ins w:id="1893" w:author="ERCOT" w:date="2026-03-04T23:24:00Z" w16du:dateUtc="2026-03-05T05:24:00Z"/>
          <w:iCs/>
          <w:szCs w:val="20"/>
        </w:rPr>
      </w:pPr>
      <w:ins w:id="1894" w:author="ERCOT" w:date="2026-03-04T23:24:00Z" w16du:dateUtc="2026-03-05T05:24:00Z">
        <w:r w:rsidRPr="0098189C">
          <w:rPr>
            <w:iCs/>
            <w:szCs w:val="20"/>
          </w:rPr>
          <w:t>(ii)</w:t>
        </w:r>
        <w:r w:rsidRPr="0098189C">
          <w:rPr>
            <w:iCs/>
            <w:szCs w:val="20"/>
          </w:rPr>
          <w:tab/>
          <w:t>The interconnection fee must be paid to the Interconnecting TSP and applied by that TSP as an offset to the Interconnecting TSP’s rate base in the earlier of the Interconnecting TSP’s next interim rate proceeding or comprehensive rate proceeding.</w:t>
        </w:r>
      </w:ins>
    </w:p>
    <w:p w14:paraId="1FB47BEA" w14:textId="77777777" w:rsidR="0098189C" w:rsidRPr="0098189C" w:rsidRDefault="0098189C" w:rsidP="0098189C">
      <w:pPr>
        <w:spacing w:after="240"/>
        <w:ind w:left="1440" w:hanging="720"/>
        <w:rPr>
          <w:ins w:id="1895" w:author="ERCOT" w:date="2026-03-04T23:24:00Z" w16du:dateUtc="2026-03-05T05:24:00Z"/>
          <w:iCs/>
          <w:szCs w:val="20"/>
        </w:rPr>
      </w:pPr>
      <w:ins w:id="1896" w:author="ERCOT" w:date="2026-03-04T23:24:00Z" w16du:dateUtc="2026-03-05T05:24:00Z">
        <w:r w:rsidRPr="0098189C">
          <w:rPr>
            <w:iCs/>
            <w:szCs w:val="20"/>
          </w:rPr>
          <w:lastRenderedPageBreak/>
          <w:t>(h)</w:t>
        </w:r>
        <w:r w:rsidRPr="0098189C">
          <w:rPr>
            <w:iCs/>
            <w:szCs w:val="20"/>
          </w:rPr>
          <w:tab/>
          <w: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t>
        </w:r>
      </w:ins>
    </w:p>
    <w:p w14:paraId="6A028B75" w14:textId="77777777" w:rsidR="0098189C" w:rsidRPr="0098189C" w:rsidRDefault="0098189C" w:rsidP="0098189C">
      <w:pPr>
        <w:spacing w:after="240"/>
        <w:ind w:left="2160" w:hanging="720"/>
        <w:rPr>
          <w:ins w:id="1897" w:author="ERCOT" w:date="2026-03-04T23:24:00Z" w16du:dateUtc="2026-03-05T05:24:00Z"/>
          <w:iCs/>
          <w:szCs w:val="20"/>
        </w:rPr>
      </w:pPr>
      <w:ins w:id="1898" w:author="ERCOT" w:date="2026-03-04T23:24:00Z" w16du:dateUtc="2026-03-05T05:24:00Z">
        <w:r w:rsidRPr="0098189C">
          <w:rPr>
            <w:iCs/>
            <w:szCs w:val="20"/>
          </w:rPr>
          <w:t>(i)</w:t>
        </w:r>
        <w:r w:rsidRPr="0098189C">
          <w:rPr>
            <w:iCs/>
            <w:szCs w:val="20"/>
          </w:rPr>
          <w:tab/>
          <w:t xml:space="preserve">After drawing down on financial security posted under an intermediate agreement described in </w:t>
        </w:r>
        <w:r w:rsidRPr="0098189C">
          <w:t>Section 9.7.1, Definition of Intermediate Agreement,</w:t>
        </w:r>
        <w:r w:rsidRPr="0098189C">
          <w:rPr>
            <w:szCs w:val="20"/>
          </w:rPr>
          <w:t xml:space="preserve"> for payment of the interconnection fee, an Interconnecting DSP or an Interconnecting TSP must apply the balance of any unused financial security that the ILLE posted under an intermediate agreement described in </w:t>
        </w:r>
        <w:r w:rsidRPr="0098189C">
          <w:t>Section 9.7.1, Definition of Intermediate Agreement,</w:t>
        </w:r>
        <w:r w:rsidRPr="0098189C">
          <w:rPr>
            <w:szCs w:val="20"/>
          </w:rPr>
          <w:t xml:space="preserve"> to satisfy the financial security for significant equipment or services under this subsection</w:t>
        </w:r>
        <w:r w:rsidRPr="0098189C">
          <w:rPr>
            <w:iCs/>
            <w:szCs w:val="20"/>
          </w:rPr>
          <w:t xml:space="preserve">. </w:t>
        </w:r>
      </w:ins>
    </w:p>
    <w:p w14:paraId="7EAD0455" w14:textId="77777777" w:rsidR="0098189C" w:rsidRPr="0098189C" w:rsidRDefault="0098189C" w:rsidP="0098189C">
      <w:pPr>
        <w:spacing w:after="240"/>
        <w:ind w:left="2160" w:hanging="720"/>
        <w:rPr>
          <w:ins w:id="1899" w:author="ERCOT" w:date="2026-03-04T23:24:00Z" w16du:dateUtc="2026-03-05T05:24:00Z"/>
          <w:iCs/>
          <w:szCs w:val="20"/>
        </w:rPr>
      </w:pPr>
      <w:ins w:id="1900" w:author="ERCOT" w:date="2026-03-04T23:24:00Z" w16du:dateUtc="2026-03-05T05:24:00Z">
        <w:r w:rsidRPr="0098189C">
          <w:rPr>
            <w:iCs/>
            <w:szCs w:val="20"/>
          </w:rPr>
          <w:t>(ii)</w:t>
        </w:r>
        <w:r w:rsidRPr="0098189C">
          <w:rPr>
            <w:iCs/>
            <w:szCs w:val="20"/>
          </w:rPr>
          <w:tab/>
          <w:t xml:space="preserve">The Interconnecting DSP or the Interconnecting TSP may accept the following forms of financial security for significant equipment or services: </w:t>
        </w:r>
      </w:ins>
    </w:p>
    <w:p w14:paraId="4E8C223F" w14:textId="77777777" w:rsidR="0098189C" w:rsidRPr="0098189C" w:rsidRDefault="0098189C" w:rsidP="0098189C">
      <w:pPr>
        <w:spacing w:after="240"/>
        <w:ind w:left="2880" w:hanging="720"/>
        <w:rPr>
          <w:ins w:id="1901" w:author="ERCOT" w:date="2026-03-04T23:24:00Z" w16du:dateUtc="2026-03-05T05:24:00Z"/>
          <w:iCs/>
          <w:szCs w:val="20"/>
        </w:rPr>
      </w:pPr>
      <w:ins w:id="1902" w:author="ERCOT" w:date="2026-03-04T23:24:00Z" w16du:dateUtc="2026-03-05T05:24:00Z">
        <w:r w:rsidRPr="0098189C">
          <w:rPr>
            <w:iCs/>
            <w:szCs w:val="20"/>
          </w:rPr>
          <w:t>(A)</w:t>
        </w:r>
        <w:r w:rsidRPr="0098189C">
          <w:rPr>
            <w:iCs/>
            <w:szCs w:val="20"/>
          </w:rPr>
          <w:tab/>
          <w:t xml:space="preserve">the cash collateral; </w:t>
        </w:r>
      </w:ins>
    </w:p>
    <w:p w14:paraId="710A9DFB" w14:textId="77777777" w:rsidR="0098189C" w:rsidRPr="0098189C" w:rsidRDefault="0098189C" w:rsidP="0098189C">
      <w:pPr>
        <w:spacing w:after="240"/>
        <w:ind w:left="2880" w:hanging="720"/>
        <w:rPr>
          <w:ins w:id="1903" w:author="ERCOT" w:date="2026-03-04T23:24:00Z" w16du:dateUtc="2026-03-05T05:24:00Z"/>
          <w:iCs/>
          <w:szCs w:val="20"/>
        </w:rPr>
      </w:pPr>
      <w:ins w:id="1904" w:author="ERCOT" w:date="2026-03-04T23:24:00Z" w16du:dateUtc="2026-03-05T05:24:00Z">
        <w:r w:rsidRPr="0098189C">
          <w:rPr>
            <w:iCs/>
            <w:szCs w:val="20"/>
          </w:rPr>
          <w:t>(B)</w:t>
        </w:r>
        <w:r w:rsidRPr="0098189C">
          <w:rPr>
            <w:iCs/>
            <w:szCs w:val="20"/>
          </w:rPr>
          <w:tab/>
          <w:t xml:space="preserve">corporate or parental guaranty, only if the corporation or parent corporation has a credit rating equivalent of BBB-/Baa3 or higher from Standard &amp; Poor’s or Moody’s; or </w:t>
        </w:r>
      </w:ins>
    </w:p>
    <w:p w14:paraId="3F5B90E2" w14:textId="77777777" w:rsidR="0098189C" w:rsidRPr="0098189C" w:rsidRDefault="0098189C" w:rsidP="0098189C">
      <w:pPr>
        <w:spacing w:after="240"/>
        <w:ind w:left="2880" w:hanging="720"/>
        <w:rPr>
          <w:ins w:id="1905" w:author="ERCOT" w:date="2026-03-04T23:24:00Z" w16du:dateUtc="2026-03-05T05:24:00Z"/>
          <w:iCs/>
          <w:szCs w:val="20"/>
        </w:rPr>
      </w:pPr>
      <w:ins w:id="1906" w:author="ERCOT" w:date="2026-03-04T23:24:00Z" w16du:dateUtc="2026-03-05T05:24:00Z">
        <w:r w:rsidRPr="0098189C">
          <w:rPr>
            <w:iCs/>
            <w:szCs w:val="20"/>
          </w:rPr>
          <w:t xml:space="preserve">(C) </w:t>
        </w:r>
        <w:r w:rsidRPr="0098189C">
          <w:rPr>
            <w:iCs/>
            <w:szCs w:val="20"/>
          </w:rPr>
          <w:tab/>
          <w:t>a letter of credit issued by a major U. S. commercial bank, or a U.S. branch office of a major foreign commercial bank, with a credit rating of at least “A-” by Standard &amp; Poor’s or “A3” by Moody’s Investor Service.</w:t>
        </w:r>
      </w:ins>
    </w:p>
    <w:p w14:paraId="36D1FAC1" w14:textId="77777777" w:rsidR="0098189C" w:rsidRPr="0098189C" w:rsidRDefault="0098189C" w:rsidP="0098189C">
      <w:pPr>
        <w:spacing w:after="240"/>
        <w:ind w:left="2160" w:hanging="720"/>
        <w:rPr>
          <w:ins w:id="1907" w:author="ERCOT" w:date="2026-03-04T23:24:00Z" w16du:dateUtc="2026-03-05T05:24:00Z"/>
        </w:rPr>
      </w:pPr>
      <w:ins w:id="1908" w:author="ERCOT" w:date="2026-03-04T23:24:00Z" w16du:dateUtc="2026-03-05T05:24:00Z">
        <w:r w:rsidRPr="0098189C">
          <w:t>(ii)</w:t>
        </w:r>
        <w:r w:rsidRPr="0098189C">
          <w:tab/>
          <w:t>If the ILLE provides a corporate or parental guaranty, the Interconnecting DSP or the Interconnecting TSP may require the submission of financial records or statements to determine the ILLE’s financial stability.</w:t>
        </w:r>
      </w:ins>
    </w:p>
    <w:p w14:paraId="308D90FC" w14:textId="77777777" w:rsidR="0098189C" w:rsidRPr="0098189C" w:rsidRDefault="0098189C" w:rsidP="0098189C">
      <w:pPr>
        <w:spacing w:after="240"/>
        <w:ind w:left="2160" w:hanging="720"/>
        <w:rPr>
          <w:ins w:id="1909" w:author="ERCOT" w:date="2026-03-04T23:24:00Z" w16du:dateUtc="2026-03-05T05:24:00Z"/>
          <w:iCs/>
          <w:szCs w:val="20"/>
        </w:rPr>
      </w:pPr>
      <w:ins w:id="1910" w:author="ERCOT" w:date="2026-03-04T23:24:00Z" w16du:dateUtc="2026-03-05T05:24:00Z">
        <w:r w:rsidRPr="0098189C">
          <w:t>(iii)</w:t>
        </w:r>
        <w:r w:rsidRPr="0098189C">
          <w:tab/>
          <w:t>Refund of financial security posted for significant equipment or services is subject to Section 9.7.3, Withdrawal of All or a Portion of Requested Peak Demand or Contracted Peak Demand, Section 9.7.4, Non-Utilized Capacity, and Section 9.7.5, Terms for Refund of Financial Security for an ILLE that Energizes.</w:t>
        </w:r>
      </w:ins>
    </w:p>
    <w:p w14:paraId="41FFE957" w14:textId="77777777" w:rsidR="0098189C" w:rsidRPr="0098189C" w:rsidRDefault="0098189C" w:rsidP="0098189C">
      <w:pPr>
        <w:spacing w:after="240"/>
        <w:ind w:left="1440" w:hanging="720"/>
        <w:rPr>
          <w:ins w:id="1911" w:author="ERCOT" w:date="2026-03-04T23:24:00Z" w16du:dateUtc="2026-03-05T05:24:00Z"/>
          <w:iCs/>
          <w:szCs w:val="20"/>
        </w:rPr>
      </w:pPr>
      <w:ins w:id="1912" w:author="ERCOT" w:date="2026-03-04T23:24:00Z" w16du:dateUtc="2026-03-05T05:24:00Z">
        <w:r w:rsidRPr="0098189C">
          <w:rPr>
            <w:iCs/>
            <w:szCs w:val="20"/>
          </w:rPr>
          <w:t>(i)</w:t>
        </w:r>
        <w:r w:rsidRPr="0098189C">
          <w:rPr>
            <w:iCs/>
            <w:szCs w:val="20"/>
          </w:rPr>
          <w:tab/>
          <w:t xml:space="preserve">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w:t>
        </w:r>
        <w:r w:rsidRPr="0098189C">
          <w:rPr>
            <w:iCs/>
            <w:szCs w:val="20"/>
          </w:rPr>
          <w:lastRenderedPageBreak/>
          <w:t>ILLE before an ILLE pays CIAC in an amount that is equal to the direct interconnection costs associated with the ILLE.</w:t>
        </w:r>
      </w:ins>
    </w:p>
    <w:p w14:paraId="11A787A0" w14:textId="77777777" w:rsidR="0098189C" w:rsidRPr="0098189C" w:rsidRDefault="0098189C" w:rsidP="0098189C">
      <w:pPr>
        <w:spacing w:after="240"/>
        <w:ind w:left="2160" w:hanging="720"/>
        <w:rPr>
          <w:ins w:id="1913" w:author="ERCOT" w:date="2026-03-04T23:24:00Z" w16du:dateUtc="2026-03-05T05:24:00Z"/>
          <w:iCs/>
          <w:szCs w:val="20"/>
        </w:rPr>
      </w:pPr>
      <w:ins w:id="1914" w:author="ERCOT" w:date="2026-03-04T23:24:00Z" w16du:dateUtc="2026-03-05T05:24:00Z">
        <w:r w:rsidRPr="0098189C">
          <w:rPr>
            <w:iCs/>
            <w:szCs w:val="20"/>
          </w:rPr>
          <w:t>(i)</w:t>
        </w:r>
        <w:r w:rsidRPr="0098189C">
          <w:rPr>
            <w:iCs/>
            <w:szCs w:val="20"/>
          </w:rPr>
          <w:tab/>
          <w:t>Direct interconnection costs include all costs associated with facilities built to interconnect the ILLE to the existing ERCOT system, including radial lines and substation upgrades necessary to interconnect the new ILLE. CIAC must be paid in the form of a direct cash payment.</w:t>
        </w:r>
      </w:ins>
    </w:p>
    <w:p w14:paraId="630AB082" w14:textId="77777777" w:rsidR="0098189C" w:rsidRPr="0098189C" w:rsidRDefault="0098189C" w:rsidP="0098189C">
      <w:pPr>
        <w:spacing w:after="240"/>
        <w:ind w:left="2160" w:hanging="720"/>
        <w:rPr>
          <w:ins w:id="1915" w:author="ERCOT" w:date="2026-03-04T23:24:00Z" w16du:dateUtc="2026-03-05T05:24:00Z"/>
          <w:iCs/>
          <w:szCs w:val="20"/>
        </w:rPr>
      </w:pPr>
      <w:ins w:id="1916" w:author="ERCOT" w:date="2026-03-04T23:24:00Z" w16du:dateUtc="2026-03-05T05:24:00Z">
        <w:r w:rsidRPr="0098189C">
          <w:rPr>
            <w:iCs/>
            <w:szCs w:val="20"/>
          </w:rPr>
          <w:t>(ii)</w:t>
        </w:r>
        <w:r w:rsidRPr="0098189C">
          <w:rPr>
            <w:iCs/>
            <w:szCs w:val="20"/>
          </w:rPr>
          <w:tab/>
          <w:t xml:space="preserve">An Interconnecting DSP and an Interconnecting TSP must not seek to recover any large load-related direct interconnection costs, including any interconnection allowance for ILLEs, under any rates regulated by the PUCT. </w:t>
        </w:r>
      </w:ins>
    </w:p>
    <w:p w14:paraId="2C224B96" w14:textId="77777777" w:rsidR="0098189C" w:rsidRPr="0098189C" w:rsidRDefault="0098189C" w:rsidP="0098189C">
      <w:pPr>
        <w:spacing w:after="240"/>
        <w:ind w:left="2160" w:hanging="720"/>
        <w:rPr>
          <w:ins w:id="1917" w:author="ERCOT" w:date="2026-03-04T23:24:00Z" w16du:dateUtc="2026-03-05T05:24:00Z"/>
          <w:iCs/>
          <w:szCs w:val="20"/>
        </w:rPr>
      </w:pPr>
      <w:ins w:id="1918" w:author="ERCOT" w:date="2026-03-04T23:24:00Z" w16du:dateUtc="2026-03-05T05:24:00Z">
        <w:r w:rsidRPr="0098189C">
          <w:rPr>
            <w:iCs/>
            <w:szCs w:val="20"/>
          </w:rPr>
          <w:t>(iii)</w:t>
        </w:r>
        <w:r w:rsidRPr="0098189C">
          <w:rPr>
            <w:iCs/>
            <w:szCs w:val="20"/>
          </w:rPr>
          <w:tab/>
        </w:r>
        <w:proofErr w:type="gramStart"/>
        <w:r w:rsidRPr="0098189C">
          <w:rPr>
            <w:iCs/>
            <w:szCs w:val="20"/>
          </w:rPr>
          <w:t>The CIAC</w:t>
        </w:r>
        <w:proofErr w:type="gramEnd"/>
        <w:r w:rsidRPr="0098189C">
          <w:rPr>
            <w:iCs/>
            <w:szCs w:val="20"/>
          </w:rPr>
          <w:t xml:space="preserve"> must be trued-up to reflect the actual costs once the facilities are completed, and the ILLE may receive a credit or surcharge on their bill, as applicable, for the difference in actual costs relative to the estimate.</w:t>
        </w:r>
      </w:ins>
    </w:p>
    <w:p w14:paraId="3ABA8399" w14:textId="77777777" w:rsidR="0098189C" w:rsidRPr="0098189C" w:rsidRDefault="0098189C" w:rsidP="0098189C">
      <w:pPr>
        <w:spacing w:after="240"/>
        <w:ind w:left="1440" w:hanging="720"/>
        <w:rPr>
          <w:ins w:id="1919" w:author="ERCOT" w:date="2026-03-04T23:24:00Z" w16du:dateUtc="2026-03-05T05:24:00Z"/>
          <w:iCs/>
          <w:szCs w:val="20"/>
        </w:rPr>
      </w:pPr>
      <w:ins w:id="1920" w:author="ERCOT" w:date="2026-03-04T23:24:00Z" w16du:dateUtc="2026-03-05T05:24:00Z">
        <w:r w:rsidRPr="0098189C">
          <w:rPr>
            <w:iCs/>
            <w:szCs w:val="20"/>
          </w:rPr>
          <w:t>(j)</w:t>
        </w:r>
        <w:r w:rsidRPr="0098189C">
          <w:rPr>
            <w:iCs/>
            <w:szCs w:val="20"/>
          </w:rPr>
          <w:tab/>
          <w:t>The ILLE must post financial security for system upgrades that are necessary to reliably serve the ILLE not later than the date that the interconnection agreement is executed.</w:t>
        </w:r>
      </w:ins>
    </w:p>
    <w:p w14:paraId="205750B6" w14:textId="77777777" w:rsidR="0098189C" w:rsidRPr="0098189C" w:rsidRDefault="0098189C" w:rsidP="0098189C">
      <w:pPr>
        <w:spacing w:after="240"/>
        <w:ind w:left="2160" w:hanging="720"/>
        <w:rPr>
          <w:ins w:id="1921" w:author="ERCOT" w:date="2026-03-04T23:24:00Z" w16du:dateUtc="2026-03-05T05:24:00Z"/>
          <w:iCs/>
          <w:szCs w:val="20"/>
        </w:rPr>
      </w:pPr>
      <w:ins w:id="1922" w:author="ERCOT" w:date="2026-03-04T23:24:00Z" w16du:dateUtc="2026-03-05T05:24:00Z">
        <w:r w:rsidRPr="0098189C">
          <w:rPr>
            <w:szCs w:val="20"/>
          </w:rPr>
          <w:t>(i)</w:t>
        </w:r>
        <w:r w:rsidRPr="0098189C">
          <w:tab/>
          <w:t>The Interconnecting DSP or the Interconnecting TSP may accept the following forms of financial security:</w:t>
        </w:r>
      </w:ins>
    </w:p>
    <w:p w14:paraId="50C01E92" w14:textId="77777777" w:rsidR="0098189C" w:rsidRPr="0098189C" w:rsidRDefault="0098189C" w:rsidP="0098189C">
      <w:pPr>
        <w:spacing w:after="240"/>
        <w:ind w:left="2880" w:hanging="720"/>
        <w:rPr>
          <w:ins w:id="1923" w:author="ERCOT" w:date="2026-03-04T23:24:00Z" w16du:dateUtc="2026-03-05T05:24:00Z"/>
          <w:iCs/>
          <w:szCs w:val="20"/>
        </w:rPr>
      </w:pPr>
      <w:ins w:id="1924" w:author="ERCOT" w:date="2026-03-04T23:24:00Z" w16du:dateUtc="2026-03-05T05:24:00Z">
        <w:r w:rsidRPr="0098189C">
          <w:rPr>
            <w:iCs/>
            <w:szCs w:val="20"/>
          </w:rPr>
          <w:t>(A)</w:t>
        </w:r>
        <w:r w:rsidRPr="0098189C">
          <w:rPr>
            <w:iCs/>
            <w:szCs w:val="20"/>
          </w:rPr>
          <w:tab/>
          <w:t xml:space="preserve">the cash collateral; </w:t>
        </w:r>
      </w:ins>
    </w:p>
    <w:p w14:paraId="7561B9AD" w14:textId="77777777" w:rsidR="0098189C" w:rsidRPr="0098189C" w:rsidRDefault="0098189C" w:rsidP="0098189C">
      <w:pPr>
        <w:spacing w:after="240"/>
        <w:ind w:left="2880" w:hanging="720"/>
        <w:rPr>
          <w:ins w:id="1925" w:author="ERCOT" w:date="2026-03-04T23:24:00Z" w16du:dateUtc="2026-03-05T05:24:00Z"/>
          <w:iCs/>
          <w:szCs w:val="20"/>
        </w:rPr>
      </w:pPr>
      <w:ins w:id="1926" w:author="ERCOT" w:date="2026-03-04T23:24:00Z" w16du:dateUtc="2026-03-05T05:24:00Z">
        <w:r w:rsidRPr="0098189C">
          <w:rPr>
            <w:iCs/>
            <w:szCs w:val="20"/>
          </w:rPr>
          <w:t>(B)</w:t>
        </w:r>
        <w:r w:rsidRPr="0098189C">
          <w:rPr>
            <w:iCs/>
            <w:szCs w:val="20"/>
          </w:rPr>
          <w:tab/>
          <w:t xml:space="preserve">corporate or parental guaranty, only if the corporation or parent corporation has a credit rating equivalent of BBB-/Baa3 or higher from Standard &amp; Poor’s or Moody’s; or </w:t>
        </w:r>
      </w:ins>
    </w:p>
    <w:p w14:paraId="411D1E9B" w14:textId="77777777" w:rsidR="0098189C" w:rsidRPr="0098189C" w:rsidRDefault="0098189C" w:rsidP="0098189C">
      <w:pPr>
        <w:spacing w:after="240"/>
        <w:ind w:left="2880" w:hanging="720"/>
        <w:rPr>
          <w:ins w:id="1927" w:author="ERCOT" w:date="2026-03-04T23:24:00Z" w16du:dateUtc="2026-03-05T05:24:00Z"/>
          <w:iCs/>
          <w:szCs w:val="20"/>
        </w:rPr>
      </w:pPr>
      <w:ins w:id="1928" w:author="ERCOT" w:date="2026-03-04T23:24:00Z" w16du:dateUtc="2026-03-05T05:24:00Z">
        <w:r w:rsidRPr="0098189C">
          <w:rPr>
            <w:iCs/>
            <w:szCs w:val="20"/>
          </w:rPr>
          <w:t>(C)</w:t>
        </w:r>
        <w:r w:rsidRPr="0098189C">
          <w:rPr>
            <w:iCs/>
            <w:szCs w:val="20"/>
          </w:rPr>
          <w:tab/>
          <w:t>a letter of credit issued by a major U. S. commercial bank, or a U.S. branch office of a major foreign commercial bank, with a credit rating of at least “A-” by Standard &amp; Poor’s or “A3” by Moody’s Investor Service.</w:t>
        </w:r>
      </w:ins>
    </w:p>
    <w:p w14:paraId="152BE46C" w14:textId="77777777" w:rsidR="0098189C" w:rsidRPr="0098189C" w:rsidRDefault="0098189C" w:rsidP="0098189C">
      <w:pPr>
        <w:spacing w:after="240"/>
        <w:ind w:left="2160" w:hanging="720"/>
        <w:rPr>
          <w:ins w:id="1929" w:author="ERCOT" w:date="2026-03-04T23:24:00Z" w16du:dateUtc="2026-03-05T05:24:00Z"/>
        </w:rPr>
      </w:pPr>
      <w:ins w:id="1930" w:author="ERCOT" w:date="2026-03-04T23:24:00Z" w16du:dateUtc="2026-03-05T05:24:00Z">
        <w:r w:rsidRPr="0098189C">
          <w:t>(ii)</w:t>
        </w:r>
        <w:r w:rsidRPr="0098189C">
          <w:tab/>
          <w:t>If the ILLE provides a corporate or parental guaranty, the Interconnecting DSP or the Interconnecting TSP may require the submission of financial records or statements to determine the ILLE’s financial stability.</w:t>
        </w:r>
      </w:ins>
    </w:p>
    <w:p w14:paraId="4FE6BAFB" w14:textId="77777777" w:rsidR="0098189C" w:rsidRPr="0098189C" w:rsidRDefault="0098189C" w:rsidP="0098189C">
      <w:pPr>
        <w:spacing w:after="240"/>
        <w:ind w:left="2160" w:hanging="720"/>
        <w:rPr>
          <w:ins w:id="1931" w:author="ERCOT" w:date="2026-03-04T23:24:00Z" w16du:dateUtc="2026-03-05T05:24:00Z"/>
          <w:iCs/>
          <w:szCs w:val="20"/>
        </w:rPr>
      </w:pPr>
      <w:ins w:id="1932" w:author="ERCOT" w:date="2026-03-04T23:24:00Z" w16du:dateUtc="2026-03-05T05:24:00Z">
        <w:r w:rsidRPr="0098189C">
          <w:t>(iii)</w:t>
        </w:r>
        <w:r w:rsidRPr="0098189C">
          <w:tab/>
          <w:t>Refund of financial security posted for system upgrades is subject to Section 9.7.3, Withdrawal of All or a Portion of Requested Peak Demand or Contracted Peak Demand, Section 9.7.4, Non-Utilized Capacity, and Section 9.7.5, Terms for Refund of Financial Security for an ILLE that Energizes.</w:t>
        </w:r>
      </w:ins>
    </w:p>
    <w:p w14:paraId="61A00E6A" w14:textId="77777777" w:rsidR="0098189C" w:rsidRPr="0098189C" w:rsidRDefault="0098189C" w:rsidP="0098189C">
      <w:pPr>
        <w:keepNext/>
        <w:tabs>
          <w:tab w:val="left" w:pos="1080"/>
        </w:tabs>
        <w:spacing w:before="240" w:after="240"/>
        <w:ind w:left="720" w:hanging="720"/>
        <w:outlineLvl w:val="2"/>
        <w:rPr>
          <w:ins w:id="1933" w:author="ERCOT" w:date="2026-03-04T23:24:00Z" w16du:dateUtc="2026-03-05T05:24:00Z"/>
          <w:b/>
          <w:bCs/>
          <w:i/>
          <w:szCs w:val="20"/>
        </w:rPr>
      </w:pPr>
      <w:ins w:id="1934" w:author="ERCOT" w:date="2026-03-04T23:24:00Z" w16du:dateUtc="2026-03-05T05:24:00Z">
        <w:r w:rsidRPr="0098189C">
          <w:rPr>
            <w:b/>
            <w:bCs/>
            <w:i/>
            <w:szCs w:val="20"/>
          </w:rPr>
          <w:lastRenderedPageBreak/>
          <w:t>9.7.3</w:t>
        </w:r>
        <w:r w:rsidRPr="0098189C">
          <w:rPr>
            <w:b/>
            <w:bCs/>
            <w:i/>
            <w:szCs w:val="20"/>
          </w:rPr>
          <w:tab/>
          <w:t>Withdrawal of All or a Portion of Requested Peak Demand or Contracted Peak Demand</w:t>
        </w:r>
      </w:ins>
    </w:p>
    <w:p w14:paraId="5455F38A" w14:textId="77777777" w:rsidR="0098189C" w:rsidRPr="0098189C" w:rsidRDefault="0098189C" w:rsidP="0098189C">
      <w:pPr>
        <w:spacing w:after="240"/>
        <w:ind w:left="720" w:hanging="720"/>
        <w:rPr>
          <w:ins w:id="1935" w:author="ERCOT" w:date="2026-03-04T23:24:00Z" w16du:dateUtc="2026-03-05T05:24:00Z"/>
          <w:iCs/>
          <w:szCs w:val="20"/>
        </w:rPr>
      </w:pPr>
      <w:ins w:id="1936" w:author="ERCOT" w:date="2026-03-04T23:24:00Z" w16du:dateUtc="2026-03-05T05:24:00Z">
        <w:r w:rsidRPr="0098189C">
          <w:rPr>
            <w:iCs/>
            <w:szCs w:val="20"/>
          </w:rPr>
          <w:t>(1)</w:t>
        </w:r>
        <w:r w:rsidRPr="0098189C">
          <w:rPr>
            <w:iCs/>
            <w:szCs w:val="20"/>
          </w:rPr>
          <w:tab/>
          <w:t>An ILLE may withdraw all or a portion of its requested peak demand or contracted peak demand for interconnection by submitting its request in writing to the Interconnecting DSP or the Interconnecting TSP.</w:t>
        </w:r>
      </w:ins>
    </w:p>
    <w:p w14:paraId="006CD8B7" w14:textId="77777777" w:rsidR="0098189C" w:rsidRPr="0098189C" w:rsidRDefault="0098189C" w:rsidP="0098189C">
      <w:pPr>
        <w:spacing w:after="240"/>
        <w:ind w:left="1440" w:hanging="720"/>
        <w:rPr>
          <w:ins w:id="1937" w:author="ERCOT" w:date="2026-03-04T23:24:00Z" w16du:dateUtc="2026-03-05T05:24:00Z"/>
          <w:iCs/>
          <w:szCs w:val="20"/>
        </w:rPr>
      </w:pPr>
      <w:ins w:id="1938" w:author="ERCOT" w:date="2026-03-04T23:24:00Z" w16du:dateUtc="2026-03-05T05:24:00Z">
        <w:r w:rsidRPr="0098189C">
          <w:rPr>
            <w:iCs/>
            <w:szCs w:val="20"/>
          </w:rPr>
          <w:t>(a)</w:t>
        </w:r>
        <w:r w:rsidRPr="0098189C">
          <w:rPr>
            <w:iCs/>
            <w:szCs w:val="20"/>
          </w:rPr>
          <w:tab/>
          <w:t>Not later than 14 days after receipt of an ILLE’s notice to withdraw all or a portion of requested peak demand or contracted peak demand for interconnection, the Interconnecting DSP or the Interconnecting TSP must notify ERCOT via a method prescribed by ERCOT.</w:t>
        </w:r>
      </w:ins>
    </w:p>
    <w:p w14:paraId="6AC2A750" w14:textId="77777777" w:rsidR="0098189C" w:rsidRPr="0098189C" w:rsidRDefault="0098189C" w:rsidP="0098189C">
      <w:pPr>
        <w:spacing w:after="240"/>
        <w:ind w:left="1440" w:hanging="720"/>
        <w:rPr>
          <w:ins w:id="1939" w:author="ERCOT" w:date="2026-03-04T23:24:00Z" w16du:dateUtc="2026-03-05T05:24:00Z"/>
          <w:iCs/>
          <w:szCs w:val="20"/>
        </w:rPr>
      </w:pPr>
      <w:ins w:id="1940" w:author="ERCOT" w:date="2026-03-04T23:24:00Z" w16du:dateUtc="2026-03-05T05:24:00Z">
        <w:r w:rsidRPr="0098189C">
          <w:rPr>
            <w:iCs/>
            <w:szCs w:val="20"/>
          </w:rPr>
          <w:t>(b)</w:t>
        </w:r>
        <w:r w:rsidRPr="0098189C">
          <w:rPr>
            <w:iCs/>
            <w:szCs w:val="20"/>
          </w:rPr>
          <w:tab/>
          <w:t>The Interconnecting DSP or the Interconnecting TSP must draw down on the ILLE’s financial security and apply the financial security to any outstanding amounts owed. Outstanding amounts owed include the following:</w:t>
        </w:r>
      </w:ins>
    </w:p>
    <w:p w14:paraId="4899A92A" w14:textId="77777777" w:rsidR="0098189C" w:rsidRPr="0098189C" w:rsidRDefault="0098189C" w:rsidP="0098189C">
      <w:pPr>
        <w:spacing w:after="240"/>
        <w:ind w:left="2160" w:hanging="720"/>
        <w:rPr>
          <w:ins w:id="1941" w:author="ERCOT" w:date="2026-03-04T23:24:00Z" w16du:dateUtc="2026-03-05T05:24:00Z"/>
          <w:iCs/>
          <w:szCs w:val="20"/>
        </w:rPr>
      </w:pPr>
      <w:ins w:id="1942" w:author="ERCOT" w:date="2026-03-04T23:24:00Z" w16du:dateUtc="2026-03-05T05:24:00Z">
        <w:r w:rsidRPr="0098189C">
          <w:rPr>
            <w:iCs/>
            <w:szCs w:val="20"/>
          </w:rPr>
          <w:t>(i)</w:t>
        </w:r>
        <w:r w:rsidRPr="0098189C">
          <w:rPr>
            <w:iCs/>
            <w:szCs w:val="20"/>
          </w:rPr>
          <w:tab/>
          <w:t>costs incurred by the Interconnecting DSP or the Interconnecting TSP to fulfill the ILLE’s request for interconnection;</w:t>
        </w:r>
      </w:ins>
    </w:p>
    <w:p w14:paraId="49FB9449" w14:textId="77777777" w:rsidR="0098189C" w:rsidRPr="0098189C" w:rsidRDefault="0098189C" w:rsidP="0098189C">
      <w:pPr>
        <w:spacing w:after="240"/>
        <w:ind w:left="2160" w:hanging="720"/>
        <w:rPr>
          <w:ins w:id="1943" w:author="ERCOT" w:date="2026-03-04T23:24:00Z" w16du:dateUtc="2026-03-05T05:24:00Z"/>
          <w:iCs/>
          <w:szCs w:val="20"/>
        </w:rPr>
      </w:pPr>
      <w:ins w:id="1944" w:author="ERCOT" w:date="2026-03-04T23:24:00Z" w16du:dateUtc="2026-03-05T05:24:00Z">
        <w:r w:rsidRPr="0098189C">
          <w:rPr>
            <w:iCs/>
            <w:szCs w:val="20"/>
          </w:rPr>
          <w:t>(ii)</w:t>
        </w:r>
        <w:r w:rsidRPr="0098189C">
          <w:rPr>
            <w:iCs/>
            <w:szCs w:val="20"/>
          </w:rPr>
          <w:tab/>
          <w:t>costs for equipment that the Interconnecting DSP or the Interconnecting TSP procured and that cannot be canceled with a full refund;</w:t>
        </w:r>
      </w:ins>
    </w:p>
    <w:p w14:paraId="5374A12A" w14:textId="77777777" w:rsidR="0098189C" w:rsidRPr="0098189C" w:rsidRDefault="0098189C" w:rsidP="0098189C">
      <w:pPr>
        <w:spacing w:after="240"/>
        <w:ind w:left="2160" w:hanging="720"/>
        <w:rPr>
          <w:ins w:id="1945" w:author="ERCOT" w:date="2026-03-04T23:24:00Z" w16du:dateUtc="2026-03-05T05:24:00Z"/>
          <w:iCs/>
          <w:szCs w:val="20"/>
        </w:rPr>
      </w:pPr>
      <w:ins w:id="1946" w:author="ERCOT" w:date="2026-03-04T23:24:00Z" w16du:dateUtc="2026-03-05T05:24:00Z">
        <w:r w:rsidRPr="0098189C">
          <w:rPr>
            <w:iCs/>
            <w:szCs w:val="20"/>
          </w:rPr>
          <w:t>(iii)</w:t>
        </w:r>
        <w:r w:rsidRPr="0098189C">
          <w:rPr>
            <w:iCs/>
            <w:szCs w:val="20"/>
          </w:rPr>
          <w:tab/>
          <w:t>costs for construction that the Interconnecting DSP or the Interconnecting TSP started and that cannot be canceled with a full refund; and</w:t>
        </w:r>
      </w:ins>
    </w:p>
    <w:p w14:paraId="3C57B0A2" w14:textId="77777777" w:rsidR="0098189C" w:rsidRPr="0098189C" w:rsidRDefault="0098189C" w:rsidP="0098189C">
      <w:pPr>
        <w:spacing w:after="240"/>
        <w:ind w:left="2160" w:hanging="720"/>
        <w:rPr>
          <w:ins w:id="1947" w:author="ERCOT" w:date="2026-03-04T23:24:00Z" w16du:dateUtc="2026-03-05T05:24:00Z"/>
          <w:iCs/>
          <w:szCs w:val="20"/>
        </w:rPr>
      </w:pPr>
      <w:ins w:id="1948" w:author="ERCOT" w:date="2026-03-04T23:24:00Z" w16du:dateUtc="2026-03-05T05:24:00Z">
        <w:r w:rsidRPr="0098189C">
          <w:rPr>
            <w:iCs/>
            <w:szCs w:val="20"/>
          </w:rPr>
          <w:t>(iv)</w:t>
        </w:r>
        <w:r w:rsidRPr="0098189C">
          <w:rPr>
            <w:iCs/>
            <w:szCs w:val="20"/>
          </w:rPr>
          <w:tab/>
          <w:t>costs for services that the Interconnecting DSP or the Interconnecting TSP initiated and that cannot be canceled with a full refund.</w:t>
        </w:r>
      </w:ins>
    </w:p>
    <w:p w14:paraId="0B2011AB" w14:textId="77777777" w:rsidR="0098189C" w:rsidRPr="0098189C" w:rsidRDefault="0098189C" w:rsidP="0098189C">
      <w:pPr>
        <w:spacing w:after="240"/>
        <w:ind w:left="1440" w:hanging="720"/>
        <w:rPr>
          <w:ins w:id="1949" w:author="ERCOT" w:date="2026-03-04T23:24:00Z" w16du:dateUtc="2026-03-05T05:24:00Z"/>
        </w:rPr>
      </w:pPr>
      <w:ins w:id="1950" w:author="ERCOT" w:date="2026-03-04T23:24:00Z" w16du:dateUtc="2026-03-05T05:24:00Z">
        <w:r w:rsidRPr="0098189C">
          <w:t>(c)</w:t>
        </w:r>
        <w:r w:rsidRPr="0098189C">
          <w:tab/>
          <w:t>After applying the ILLE’s financial security to any outstanding amounts owed, the Interconnecting DSP or the Interconnecting TSP must refund 20% of the balance to the ILLE within 60 days.</w:t>
        </w:r>
      </w:ins>
    </w:p>
    <w:p w14:paraId="6852864A" w14:textId="77777777" w:rsidR="0098189C" w:rsidRPr="0098189C" w:rsidRDefault="0098189C" w:rsidP="0098189C">
      <w:pPr>
        <w:spacing w:after="240"/>
        <w:ind w:left="1440" w:hanging="720"/>
        <w:rPr>
          <w:ins w:id="1951" w:author="ERCOT" w:date="2026-03-04T23:24:00Z" w16du:dateUtc="2026-03-05T05:24:00Z"/>
        </w:rPr>
      </w:pPr>
      <w:ins w:id="1952" w:author="ERCOT" w:date="2026-03-04T23:24:00Z" w16du:dateUtc="2026-03-05T05:24:00Z">
        <w:r w:rsidRPr="0098189C">
          <w:t>(d)</w:t>
        </w:r>
        <w:r w:rsidRPr="0098189C">
          <w:tab/>
          <w:t xml:space="preserve">After applying </w:t>
        </w:r>
        <w:proofErr w:type="gramStart"/>
        <w:r w:rsidRPr="0098189C">
          <w:t>the financial</w:t>
        </w:r>
        <w:proofErr w:type="gramEnd"/>
        <w:r w:rsidRPr="0098189C">
          <w:t xml:space="preserve">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40F6B56D" w14:textId="77777777" w:rsidR="0098189C" w:rsidRPr="0098189C" w:rsidRDefault="0098189C" w:rsidP="0098189C">
      <w:pPr>
        <w:spacing w:after="240"/>
        <w:ind w:left="1440" w:hanging="720"/>
        <w:rPr>
          <w:ins w:id="1953" w:author="ERCOT" w:date="2026-03-04T23:24:00Z" w16du:dateUtc="2026-03-05T05:24:00Z"/>
        </w:rPr>
      </w:pPr>
      <w:ins w:id="1954" w:author="ERCOT" w:date="2026-03-04T23:24:00Z" w16du:dateUtc="2026-03-05T05:24:00Z">
        <w:r w:rsidRPr="0098189C">
          <w:t>(e)</w:t>
        </w:r>
        <w:r w:rsidRPr="0098189C">
          <w:tab/>
          <w:t>CIAC is not refundable.</w:t>
        </w:r>
      </w:ins>
    </w:p>
    <w:p w14:paraId="539AE9B1" w14:textId="77777777" w:rsidR="0098189C" w:rsidRPr="0098189C" w:rsidRDefault="0098189C" w:rsidP="0098189C">
      <w:pPr>
        <w:spacing w:after="240"/>
        <w:ind w:left="1440" w:hanging="720"/>
        <w:rPr>
          <w:ins w:id="1955" w:author="ERCOT" w:date="2026-03-04T23:24:00Z" w16du:dateUtc="2026-03-05T05:24:00Z"/>
        </w:rPr>
      </w:pPr>
      <w:ins w:id="1956" w:author="ERCOT" w:date="2026-03-04T23:24:00Z" w16du:dateUtc="2026-03-05T05:24:00Z">
        <w:r w:rsidRPr="0098189C">
          <w:t>(f)</w:t>
        </w:r>
        <w:r w:rsidRPr="0098189C">
          <w:tab/>
          <w:t>ERCOT must reallocate contracted peak demand that is withdrawn by an ILLE.</w:t>
        </w:r>
      </w:ins>
    </w:p>
    <w:p w14:paraId="790415FF" w14:textId="77777777" w:rsidR="0098189C" w:rsidRPr="0098189C" w:rsidRDefault="0098189C" w:rsidP="0098189C">
      <w:pPr>
        <w:keepNext/>
        <w:tabs>
          <w:tab w:val="left" w:pos="1080"/>
        </w:tabs>
        <w:spacing w:before="240" w:after="240"/>
        <w:outlineLvl w:val="2"/>
        <w:rPr>
          <w:ins w:id="1957" w:author="ERCOT" w:date="2026-03-04T23:24:00Z" w16du:dateUtc="2026-03-05T05:24:00Z"/>
          <w:b/>
          <w:bCs/>
          <w:i/>
          <w:szCs w:val="20"/>
        </w:rPr>
      </w:pPr>
      <w:ins w:id="1958" w:author="ERCOT" w:date="2026-03-04T23:24:00Z" w16du:dateUtc="2026-03-05T05:24:00Z">
        <w:r w:rsidRPr="0098189C">
          <w:rPr>
            <w:b/>
            <w:bCs/>
            <w:i/>
            <w:szCs w:val="20"/>
          </w:rPr>
          <w:lastRenderedPageBreak/>
          <w:t>9.7.4</w:t>
        </w:r>
        <w:r w:rsidRPr="0098189C">
          <w:rPr>
            <w:b/>
            <w:bCs/>
            <w:i/>
            <w:szCs w:val="20"/>
          </w:rPr>
          <w:tab/>
          <w:t>Non-Utilized Capacity</w:t>
        </w:r>
      </w:ins>
    </w:p>
    <w:p w14:paraId="2CCCCAA7" w14:textId="77777777" w:rsidR="0098189C" w:rsidRPr="0098189C" w:rsidRDefault="0098189C" w:rsidP="0098189C">
      <w:pPr>
        <w:keepNext/>
        <w:tabs>
          <w:tab w:val="left" w:pos="1080"/>
        </w:tabs>
        <w:spacing w:before="240" w:after="240"/>
        <w:ind w:left="720" w:hanging="720"/>
        <w:outlineLvl w:val="2"/>
        <w:rPr>
          <w:ins w:id="1959" w:author="ERCOT" w:date="2026-03-04T23:24:00Z" w16du:dateUtc="2026-03-05T05:24:00Z"/>
          <w:iCs/>
          <w:szCs w:val="20"/>
        </w:rPr>
      </w:pPr>
      <w:ins w:id="1960" w:author="ERCOT" w:date="2026-03-04T23:24:00Z" w16du:dateUtc="2026-03-05T05:24:00Z">
        <w:r w:rsidRPr="0098189C">
          <w:rPr>
            <w:iCs/>
            <w:szCs w:val="20"/>
          </w:rPr>
          <w:t>(1)</w:t>
        </w:r>
        <w:r w:rsidRPr="0098189C">
          <w:rPr>
            <w:iCs/>
            <w:szCs w:val="20"/>
          </w:rPr>
          <w:tab/>
          <w:t>Not later than 30 days after an ILLE fails, by six months, to satisfy a milestone in its schedule for phased energization, the Interconnecting DSP or the Interconnecting TSP must notify ERCOT of the ILLE’s non-utilized capacity.</w:t>
        </w:r>
      </w:ins>
    </w:p>
    <w:p w14:paraId="47873B9D" w14:textId="77777777" w:rsidR="0098189C" w:rsidRPr="0098189C" w:rsidRDefault="0098189C" w:rsidP="0098189C">
      <w:pPr>
        <w:keepNext/>
        <w:tabs>
          <w:tab w:val="left" w:pos="1080"/>
        </w:tabs>
        <w:spacing w:before="240" w:after="240"/>
        <w:ind w:left="720" w:hanging="720"/>
        <w:outlineLvl w:val="2"/>
        <w:rPr>
          <w:ins w:id="1961" w:author="ERCOT" w:date="2026-03-04T23:24:00Z" w16du:dateUtc="2026-03-05T05:24:00Z"/>
          <w:iCs/>
          <w:szCs w:val="20"/>
        </w:rPr>
      </w:pPr>
      <w:proofErr w:type="gramStart"/>
      <w:ins w:id="1962" w:author="ERCOT" w:date="2026-03-04T23:24:00Z" w16du:dateUtc="2026-03-05T05:24:00Z">
        <w:r w:rsidRPr="0098189C">
          <w:rPr>
            <w:iCs/>
            <w:szCs w:val="20"/>
          </w:rPr>
          <w:t>(2)</w:t>
        </w:r>
        <w:r w:rsidRPr="0098189C">
          <w:rPr>
            <w:iCs/>
            <w:szCs w:val="20"/>
          </w:rPr>
          <w:tab/>
          <w:t>Within</w:t>
        </w:r>
        <w:proofErr w:type="gramEnd"/>
        <w:r w:rsidRPr="0098189C">
          <w:rPr>
            <w:iCs/>
            <w:szCs w:val="20"/>
          </w:rPr>
          <w:t xml:space="preserve"> 60 days of providing notice to ERCOT under paragraph (1) above, the Interconnecting DSP or the Interconnecting TSP must draw down on the ILLE’s financial security and apply the financial security to any outstanding amounts owed. Outstanding amounts owed include the following:</w:t>
        </w:r>
      </w:ins>
    </w:p>
    <w:p w14:paraId="2A06D2CC" w14:textId="77777777" w:rsidR="0098189C" w:rsidRPr="0098189C" w:rsidRDefault="0098189C" w:rsidP="0098189C">
      <w:pPr>
        <w:keepNext/>
        <w:tabs>
          <w:tab w:val="left" w:pos="1440"/>
        </w:tabs>
        <w:spacing w:before="240" w:after="240"/>
        <w:ind w:left="1440" w:hanging="720"/>
        <w:outlineLvl w:val="2"/>
        <w:rPr>
          <w:ins w:id="1963" w:author="ERCOT" w:date="2026-03-04T23:24:00Z" w16du:dateUtc="2026-03-05T05:24:00Z"/>
          <w:iCs/>
          <w:szCs w:val="20"/>
        </w:rPr>
      </w:pPr>
      <w:ins w:id="1964" w:author="ERCOT" w:date="2026-03-04T23:24:00Z" w16du:dateUtc="2026-03-05T05:24:00Z">
        <w:r w:rsidRPr="0098189C">
          <w:rPr>
            <w:iCs/>
            <w:szCs w:val="20"/>
          </w:rPr>
          <w:t>(a)</w:t>
        </w:r>
        <w:r w:rsidRPr="0098189C">
          <w:rPr>
            <w:iCs/>
            <w:szCs w:val="20"/>
          </w:rPr>
          <w:tab/>
          <w:t>Costs incurred by the Interconnecting DSP or the Interconnecting TSP to fulfill the ILLE’s request for interconnection;</w:t>
        </w:r>
      </w:ins>
    </w:p>
    <w:p w14:paraId="62D1B100" w14:textId="77777777" w:rsidR="0098189C" w:rsidRPr="0098189C" w:rsidRDefault="0098189C" w:rsidP="0098189C">
      <w:pPr>
        <w:keepNext/>
        <w:tabs>
          <w:tab w:val="left" w:pos="1440"/>
        </w:tabs>
        <w:spacing w:before="240" w:after="240"/>
        <w:ind w:left="1440" w:hanging="720"/>
        <w:outlineLvl w:val="2"/>
        <w:rPr>
          <w:ins w:id="1965" w:author="ERCOT" w:date="2026-03-04T23:24:00Z" w16du:dateUtc="2026-03-05T05:24:00Z"/>
          <w:iCs/>
          <w:szCs w:val="20"/>
        </w:rPr>
      </w:pPr>
      <w:ins w:id="1966" w:author="ERCOT" w:date="2026-03-04T23:24:00Z" w16du:dateUtc="2026-03-05T05:24:00Z">
        <w:r w:rsidRPr="0098189C">
          <w:rPr>
            <w:iCs/>
            <w:szCs w:val="20"/>
          </w:rPr>
          <w:t>(b)</w:t>
        </w:r>
        <w:r w:rsidRPr="0098189C">
          <w:rPr>
            <w:iCs/>
            <w:szCs w:val="20"/>
          </w:rPr>
          <w:tab/>
          <w:t>Costs for equipment that the Interconnecting DSP or the Interconnecting TSP procured and that cannot be canceled with a full refund;</w:t>
        </w:r>
      </w:ins>
    </w:p>
    <w:p w14:paraId="2180457D" w14:textId="77777777" w:rsidR="0098189C" w:rsidRPr="0098189C" w:rsidRDefault="0098189C" w:rsidP="0098189C">
      <w:pPr>
        <w:keepNext/>
        <w:tabs>
          <w:tab w:val="left" w:pos="1440"/>
        </w:tabs>
        <w:spacing w:before="240" w:after="240"/>
        <w:ind w:left="1440" w:hanging="720"/>
        <w:outlineLvl w:val="2"/>
        <w:rPr>
          <w:ins w:id="1967" w:author="ERCOT" w:date="2026-03-04T23:24:00Z" w16du:dateUtc="2026-03-05T05:24:00Z"/>
          <w:iCs/>
          <w:szCs w:val="20"/>
        </w:rPr>
      </w:pPr>
      <w:ins w:id="1968" w:author="ERCOT" w:date="2026-03-04T23:24:00Z" w16du:dateUtc="2026-03-05T05:24:00Z">
        <w:r w:rsidRPr="0098189C">
          <w:rPr>
            <w:iCs/>
            <w:szCs w:val="20"/>
          </w:rPr>
          <w:t>(c)</w:t>
        </w:r>
        <w:r w:rsidRPr="0098189C">
          <w:rPr>
            <w:iCs/>
            <w:szCs w:val="20"/>
          </w:rPr>
          <w:tab/>
          <w:t>Costs for construction that the Interconnecting DSP or the Interconnecting TSP started and that cannot be canceled with a full refund; and</w:t>
        </w:r>
      </w:ins>
    </w:p>
    <w:p w14:paraId="50F682E2" w14:textId="77777777" w:rsidR="0098189C" w:rsidRPr="0098189C" w:rsidRDefault="0098189C" w:rsidP="0098189C">
      <w:pPr>
        <w:keepNext/>
        <w:tabs>
          <w:tab w:val="left" w:pos="1440"/>
        </w:tabs>
        <w:spacing w:before="240" w:after="240"/>
        <w:ind w:left="1440" w:hanging="720"/>
        <w:outlineLvl w:val="2"/>
        <w:rPr>
          <w:ins w:id="1969" w:author="ERCOT" w:date="2026-03-04T23:24:00Z" w16du:dateUtc="2026-03-05T05:24:00Z"/>
          <w:iCs/>
          <w:szCs w:val="20"/>
        </w:rPr>
      </w:pPr>
      <w:ins w:id="1970" w:author="ERCOT" w:date="2026-03-04T23:24:00Z" w16du:dateUtc="2026-03-05T05:24:00Z">
        <w:r w:rsidRPr="0098189C">
          <w:rPr>
            <w:iCs/>
            <w:szCs w:val="20"/>
          </w:rPr>
          <w:t>(d)</w:t>
        </w:r>
        <w:r w:rsidRPr="0098189C">
          <w:rPr>
            <w:iCs/>
            <w:szCs w:val="20"/>
          </w:rPr>
          <w:tab/>
          <w:t>Costs for services that the Interconnecting DSP or the Interconnecting TSP initiated and that cannot be canceled with a full refund.</w:t>
        </w:r>
      </w:ins>
    </w:p>
    <w:p w14:paraId="1C07F3F7" w14:textId="77777777" w:rsidR="0098189C" w:rsidRPr="0098189C" w:rsidRDefault="0098189C" w:rsidP="0098189C">
      <w:pPr>
        <w:spacing w:after="240"/>
        <w:ind w:left="720" w:hanging="720"/>
        <w:rPr>
          <w:ins w:id="1971" w:author="ERCOT" w:date="2026-03-04T23:24:00Z" w16du:dateUtc="2026-03-05T05:24:00Z"/>
          <w:iCs/>
          <w:szCs w:val="20"/>
        </w:rPr>
      </w:pPr>
      <w:proofErr w:type="gramStart"/>
      <w:ins w:id="1972" w:author="ERCOT" w:date="2026-03-04T23:24:00Z" w16du:dateUtc="2026-03-05T05:24:00Z">
        <w:r w:rsidRPr="0098189C">
          <w:rPr>
            <w:iCs/>
            <w:szCs w:val="20"/>
          </w:rPr>
          <w:t>(3)</w:t>
        </w:r>
        <w:r w:rsidRPr="0098189C">
          <w:rPr>
            <w:iCs/>
            <w:szCs w:val="20"/>
          </w:rPr>
          <w:tab/>
          <w:t>Within</w:t>
        </w:r>
        <w:proofErr w:type="gramEnd"/>
        <w:r w:rsidRPr="0098189C">
          <w:rPr>
            <w:iCs/>
            <w:szCs w:val="20"/>
          </w:rPr>
          <w:t xml:space="preserve"> 60 days of providing notice to ERCOT under paragraph (1) above and after applying the ILLE’s financial security to any outstanding amounts owed, the Interconnecting DSP or Interconnecting TSP must refund 20% of the balance to the ILLE.</w:t>
        </w:r>
      </w:ins>
    </w:p>
    <w:p w14:paraId="782718BA" w14:textId="77777777" w:rsidR="0098189C" w:rsidRPr="0098189C" w:rsidRDefault="0098189C" w:rsidP="0098189C">
      <w:pPr>
        <w:spacing w:after="240"/>
        <w:ind w:left="720" w:hanging="720"/>
        <w:rPr>
          <w:ins w:id="1973" w:author="ERCOT" w:date="2026-03-04T23:24:00Z" w16du:dateUtc="2026-03-05T05:24:00Z"/>
          <w:iCs/>
          <w:szCs w:val="20"/>
        </w:rPr>
      </w:pPr>
      <w:ins w:id="1974" w:author="ERCOT" w:date="2026-03-04T23:24:00Z" w16du:dateUtc="2026-03-05T05:24:00Z">
        <w:r w:rsidRPr="0098189C">
          <w:rPr>
            <w:iCs/>
            <w:szCs w:val="20"/>
          </w:rPr>
          <w:t>(4)</w:t>
        </w:r>
        <w:r w:rsidRPr="0098189C">
          <w:rPr>
            <w:iCs/>
            <w:szCs w:val="20"/>
          </w:rPr>
          <w:tab/>
          <w: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0EEC9B26" w14:textId="77777777" w:rsidR="0098189C" w:rsidRPr="0098189C" w:rsidRDefault="0098189C" w:rsidP="0098189C">
      <w:pPr>
        <w:spacing w:after="240"/>
        <w:ind w:left="720" w:hanging="720"/>
        <w:rPr>
          <w:ins w:id="1975" w:author="ERCOT" w:date="2026-03-04T23:24:00Z" w16du:dateUtc="2026-03-05T05:24:00Z"/>
          <w:iCs/>
          <w:szCs w:val="20"/>
        </w:rPr>
      </w:pPr>
      <w:ins w:id="1976" w:author="ERCOT" w:date="2026-03-04T23:24:00Z" w16du:dateUtc="2026-03-05T05:24:00Z">
        <w:r w:rsidRPr="0098189C">
          <w:rPr>
            <w:iCs/>
            <w:szCs w:val="20"/>
          </w:rPr>
          <w:t>(5)</w:t>
        </w:r>
        <w:r w:rsidRPr="0098189C">
          <w:rPr>
            <w:iCs/>
            <w:szCs w:val="20"/>
          </w:rPr>
          <w:tab/>
          <w:t>CIAC is not refundable.</w:t>
        </w:r>
      </w:ins>
    </w:p>
    <w:p w14:paraId="2608B2C9" w14:textId="77777777" w:rsidR="0098189C" w:rsidRPr="0098189C" w:rsidRDefault="0098189C" w:rsidP="0098189C">
      <w:pPr>
        <w:spacing w:after="240"/>
        <w:ind w:left="720" w:hanging="720"/>
        <w:rPr>
          <w:ins w:id="1977" w:author="ERCOT" w:date="2026-03-04T23:24:00Z" w16du:dateUtc="2026-03-05T05:24:00Z"/>
        </w:rPr>
      </w:pPr>
      <w:ins w:id="1978" w:author="ERCOT" w:date="2026-03-04T23:24:00Z" w16du:dateUtc="2026-03-05T05:24:00Z">
        <w:r w:rsidRPr="0098189C">
          <w:rPr>
            <w:iCs/>
            <w:szCs w:val="20"/>
          </w:rPr>
          <w:t>(6)</w:t>
        </w:r>
        <w:r w:rsidRPr="0098189C">
          <w:rPr>
            <w:iCs/>
            <w:szCs w:val="20"/>
          </w:rPr>
          <w:tab/>
          <w:t>ERCOT must reallocate non-utilized capacity.</w:t>
        </w:r>
      </w:ins>
    </w:p>
    <w:p w14:paraId="36BF826A" w14:textId="77777777" w:rsidR="0098189C" w:rsidRPr="0098189C" w:rsidRDefault="0098189C" w:rsidP="0098189C">
      <w:pPr>
        <w:keepNext/>
        <w:tabs>
          <w:tab w:val="left" w:pos="1080"/>
        </w:tabs>
        <w:spacing w:before="240" w:after="240"/>
        <w:outlineLvl w:val="2"/>
        <w:rPr>
          <w:ins w:id="1979" w:author="ERCOT" w:date="2026-03-04T23:24:00Z" w16du:dateUtc="2026-03-05T05:24:00Z"/>
          <w:b/>
          <w:bCs/>
          <w:i/>
          <w:szCs w:val="20"/>
        </w:rPr>
      </w:pPr>
      <w:ins w:id="1980" w:author="ERCOT" w:date="2026-03-04T23:24:00Z" w16du:dateUtc="2026-03-05T05:24:00Z">
        <w:r w:rsidRPr="0098189C">
          <w:rPr>
            <w:b/>
            <w:bCs/>
            <w:i/>
            <w:szCs w:val="20"/>
          </w:rPr>
          <w:t>9.7.5</w:t>
        </w:r>
        <w:r w:rsidRPr="0098189C">
          <w:rPr>
            <w:b/>
            <w:bCs/>
            <w:i/>
            <w:szCs w:val="20"/>
          </w:rPr>
          <w:tab/>
          <w:t>Terms for Refund of Financial Security for an ILLE that Energizes</w:t>
        </w:r>
      </w:ins>
    </w:p>
    <w:p w14:paraId="6BFAFB97" w14:textId="77777777" w:rsidR="0098189C" w:rsidRPr="0098189C" w:rsidRDefault="0098189C" w:rsidP="0098189C">
      <w:pPr>
        <w:spacing w:after="240"/>
        <w:ind w:left="720" w:hanging="720"/>
        <w:rPr>
          <w:ins w:id="1981" w:author="ERCOT" w:date="2026-03-04T23:24:00Z" w16du:dateUtc="2026-03-05T05:24:00Z"/>
          <w:iCs/>
          <w:szCs w:val="20"/>
        </w:rPr>
      </w:pPr>
      <w:ins w:id="1982" w:author="ERCOT" w:date="2026-03-04T23:24:00Z" w16du:dateUtc="2026-03-05T05:24:00Z">
        <w:r w:rsidRPr="0098189C">
          <w:rPr>
            <w:iCs/>
            <w:szCs w:val="20"/>
          </w:rPr>
          <w:t>(1)</w:t>
        </w:r>
        <w:r w:rsidRPr="0098189C">
          <w:rPr>
            <w:iCs/>
            <w:szCs w:val="20"/>
          </w:rPr>
          <w:tab/>
          <w:t xml:space="preserve">An Interconnecting DSP or an Interconnecting TSP must draw down on the ILLE’s financial security and apply the financial security to any outstanding amounts owed for </w:t>
        </w:r>
        <w:r w:rsidRPr="0098189C">
          <w:rPr>
            <w:iCs/>
            <w:szCs w:val="20"/>
          </w:rPr>
          <w:lastRenderedPageBreak/>
          <w:t xml:space="preserve">costs incurred by the Interconnecting DSP or the Interconnecting TSP to </w:t>
        </w:r>
        <w:proofErr w:type="gramStart"/>
        <w:r w:rsidRPr="0098189C">
          <w:rPr>
            <w:iCs/>
            <w:szCs w:val="20"/>
          </w:rPr>
          <w:t>fulfill the ILLE’s</w:t>
        </w:r>
        <w:proofErr w:type="gramEnd"/>
        <w:r w:rsidRPr="0098189C">
          <w:rPr>
            <w:iCs/>
            <w:szCs w:val="20"/>
          </w:rPr>
          <w:t xml:space="preserve"> request for interconnection of the contracted peak demand. </w:t>
        </w:r>
      </w:ins>
    </w:p>
    <w:p w14:paraId="1692BCF4" w14:textId="77777777" w:rsidR="0098189C" w:rsidRPr="0098189C" w:rsidRDefault="0098189C" w:rsidP="0098189C">
      <w:pPr>
        <w:spacing w:after="240"/>
        <w:ind w:left="1440" w:hanging="720"/>
        <w:rPr>
          <w:ins w:id="1983" w:author="ERCOT" w:date="2026-03-04T23:24:00Z" w16du:dateUtc="2026-03-05T05:24:00Z"/>
          <w:iCs/>
          <w:szCs w:val="20"/>
        </w:rPr>
      </w:pPr>
      <w:ins w:id="1984" w:author="ERCOT" w:date="2026-03-04T23:24:00Z" w16du:dateUtc="2026-03-05T05:24:00Z">
        <w:r w:rsidRPr="0098189C">
          <w:rPr>
            <w:iCs/>
            <w:szCs w:val="20"/>
          </w:rPr>
          <w:t>(a)</w:t>
        </w:r>
        <w:r w:rsidRPr="0098189C">
          <w:rPr>
            <w:iCs/>
            <w:szCs w:val="20"/>
          </w:rPr>
          <w:tab/>
          <w: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t>
        </w:r>
      </w:ins>
    </w:p>
    <w:p w14:paraId="1667A21A" w14:textId="77777777" w:rsidR="0098189C" w:rsidRPr="0098189C" w:rsidRDefault="0098189C" w:rsidP="0098189C">
      <w:pPr>
        <w:spacing w:after="240"/>
        <w:ind w:left="1440" w:hanging="720"/>
        <w:rPr>
          <w:ins w:id="1985" w:author="ERCOT" w:date="2026-03-04T23:24:00Z" w16du:dateUtc="2026-03-05T05:24:00Z"/>
        </w:rPr>
      </w:pPr>
      <w:ins w:id="1986" w:author="ERCOT" w:date="2026-03-04T23:24:00Z" w16du:dateUtc="2026-03-05T05:24:00Z">
        <w:r w:rsidRPr="0098189C">
          <w:rPr>
            <w:iCs/>
            <w:szCs w:val="20"/>
          </w:rPr>
          <w:t>(b)</w:t>
        </w:r>
        <w:r w:rsidRPr="0098189C">
          <w:rPr>
            <w:iCs/>
            <w:szCs w:val="20"/>
          </w:rPr>
          <w:tab/>
          <w:t>The Interconnecting DSP or the Interconnecting TSP must refund any remaining balance when the ILLE sustains operations for five years at the ILLE’s contracted peak demand.</w:t>
        </w:r>
      </w:ins>
    </w:p>
    <w:p w14:paraId="20C28189" w14:textId="77777777" w:rsidR="0098189C" w:rsidRPr="0098189C" w:rsidRDefault="0098189C" w:rsidP="0098189C">
      <w:pPr>
        <w:keepNext/>
        <w:tabs>
          <w:tab w:val="left" w:pos="900"/>
          <w:tab w:val="right" w:pos="9360"/>
        </w:tabs>
        <w:spacing w:before="240" w:after="240"/>
        <w:ind w:left="907" w:hanging="907"/>
        <w:outlineLvl w:val="1"/>
        <w:rPr>
          <w:ins w:id="1987" w:author="ERCOT" w:date="2026-03-04T23:24:00Z" w16du:dateUtc="2026-03-05T05:24:00Z"/>
          <w:b/>
          <w:szCs w:val="20"/>
        </w:rPr>
      </w:pPr>
      <w:ins w:id="1988" w:author="ERCOT" w:date="2026-03-04T23:24:00Z" w16du:dateUtc="2026-03-05T05:24:00Z">
        <w:r w:rsidRPr="0098189C">
          <w:rPr>
            <w:b/>
            <w:szCs w:val="20"/>
          </w:rPr>
          <w:t>9.8</w:t>
        </w:r>
        <w:r w:rsidRPr="0098189C">
          <w:rPr>
            <w:b/>
            <w:szCs w:val="20"/>
          </w:rPr>
          <w:tab/>
          <w:t>Legacy Interconnection Study Procedures for Large Loads</w:t>
        </w:r>
      </w:ins>
    </w:p>
    <w:p w14:paraId="60F02030" w14:textId="77777777" w:rsidR="0098189C" w:rsidRPr="0098189C" w:rsidRDefault="0098189C" w:rsidP="0098189C">
      <w:pPr>
        <w:spacing w:after="240"/>
        <w:ind w:left="720" w:hanging="720"/>
        <w:rPr>
          <w:ins w:id="1989" w:author="ERCOT" w:date="2026-03-04T23:24:00Z" w16du:dateUtc="2026-03-05T05:24:00Z"/>
          <w:iCs/>
          <w:szCs w:val="20"/>
        </w:rPr>
      </w:pPr>
      <w:ins w:id="1990" w:author="ERCOT" w:date="2026-03-04T23:24:00Z" w16du:dateUtc="2026-03-05T05:24:00Z">
        <w:r w:rsidRPr="0098189C">
          <w:t>(1)</w:t>
        </w:r>
        <w:r w:rsidRPr="0098189C">
          <w:tab/>
          <w:t xml:space="preserve">This Section, previously known as Section 9.3, outlines the former procedures for conducting a Large Load </w:t>
        </w:r>
        <w:r w:rsidRPr="0098189C">
          <w:rPr>
            <w:szCs w:val="20"/>
          </w:rPr>
          <w:t>Interconnection</w:t>
        </w:r>
        <w:r w:rsidRPr="0098189C">
          <w:t xml:space="preserve"> Study (LLIS) for new or modified Large Loads.  It has been replaced by the Batch Zero Process but has been retained here for reference. </w:t>
        </w:r>
      </w:ins>
    </w:p>
    <w:p w14:paraId="770FACD9" w14:textId="77777777" w:rsidR="0098189C" w:rsidRPr="0098189C" w:rsidRDefault="0098189C" w:rsidP="0098189C">
      <w:pPr>
        <w:keepNext/>
        <w:tabs>
          <w:tab w:val="left" w:pos="1080"/>
        </w:tabs>
        <w:spacing w:before="240" w:after="240"/>
        <w:outlineLvl w:val="2"/>
        <w:rPr>
          <w:ins w:id="1991" w:author="ERCOT" w:date="2026-03-04T23:24:00Z" w16du:dateUtc="2026-03-05T05:24:00Z"/>
          <w:b/>
          <w:bCs/>
          <w:i/>
          <w:szCs w:val="20"/>
        </w:rPr>
      </w:pPr>
      <w:ins w:id="1992" w:author="ERCOT" w:date="2026-03-04T23:24:00Z" w16du:dateUtc="2026-03-05T05:24:00Z">
        <w:r w:rsidRPr="0098189C">
          <w:rPr>
            <w:b/>
            <w:bCs/>
            <w:i/>
            <w:szCs w:val="20"/>
          </w:rPr>
          <w:t>9.8.1</w:t>
        </w:r>
        <w:r w:rsidRPr="0098189C">
          <w:rPr>
            <w:b/>
            <w:bCs/>
            <w:i/>
            <w:szCs w:val="20"/>
          </w:rPr>
          <w:tab/>
          <w:t>Legacy Large Load Interconnection Study (LLIS)</w:t>
        </w:r>
      </w:ins>
    </w:p>
    <w:p w14:paraId="2F66F1C0" w14:textId="77777777" w:rsidR="0098189C" w:rsidRPr="0098189C" w:rsidRDefault="0098189C" w:rsidP="0098189C">
      <w:pPr>
        <w:spacing w:after="240"/>
        <w:ind w:left="720" w:hanging="720"/>
        <w:rPr>
          <w:ins w:id="1993" w:author="ERCOT" w:date="2026-03-04T23:24:00Z" w16du:dateUtc="2026-03-05T05:24:00Z"/>
          <w:iCs/>
          <w:szCs w:val="20"/>
        </w:rPr>
      </w:pPr>
      <w:ins w:id="1994" w:author="ERCOT" w:date="2026-03-04T23:24:00Z" w16du:dateUtc="2026-03-05T05:24:00Z">
        <w:r w:rsidRPr="0098189C">
          <w:rPr>
            <w:iCs/>
            <w:szCs w:val="20"/>
          </w:rPr>
          <w:t>(1)</w:t>
        </w:r>
        <w:r w:rsidRPr="0098189C">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1B552267" w14:textId="77777777" w:rsidR="0098189C" w:rsidRPr="0098189C" w:rsidRDefault="0098189C" w:rsidP="0098189C">
      <w:pPr>
        <w:spacing w:after="240"/>
        <w:ind w:left="720" w:hanging="720"/>
        <w:rPr>
          <w:ins w:id="1995" w:author="ERCOT" w:date="2026-03-04T23:24:00Z" w16du:dateUtc="2026-03-05T05:24:00Z"/>
          <w:iCs/>
          <w:szCs w:val="20"/>
        </w:rPr>
      </w:pPr>
      <w:ins w:id="1996" w:author="ERCOT" w:date="2026-03-04T23:24:00Z" w16du:dateUtc="2026-03-05T05:24:00Z">
        <w:r w:rsidRPr="0098189C">
          <w:rPr>
            <w:iCs/>
            <w:szCs w:val="20"/>
          </w:rPr>
          <w:t>(2)</w:t>
        </w:r>
        <w:r w:rsidRPr="0098189C">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t>
        </w:r>
      </w:ins>
    </w:p>
    <w:p w14:paraId="2C15801E" w14:textId="77777777" w:rsidR="0098189C" w:rsidRPr="0098189C" w:rsidRDefault="0098189C" w:rsidP="0098189C">
      <w:pPr>
        <w:spacing w:after="240"/>
        <w:ind w:left="720" w:hanging="720"/>
        <w:rPr>
          <w:ins w:id="1997" w:author="ERCOT" w:date="2026-03-04T23:24:00Z" w16du:dateUtc="2026-03-05T05:24:00Z"/>
          <w:iCs/>
          <w:szCs w:val="20"/>
        </w:rPr>
      </w:pPr>
      <w:ins w:id="1998" w:author="ERCOT" w:date="2026-03-04T23:24:00Z" w16du:dateUtc="2026-03-05T05:24:00Z">
        <w:r w:rsidRPr="0098189C">
          <w:rPr>
            <w:iCs/>
            <w:szCs w:val="20"/>
          </w:rPr>
          <w:t>(3)</w:t>
        </w:r>
        <w:r w:rsidRPr="0098189C">
          <w:rPr>
            <w:iCs/>
            <w:szCs w:val="20"/>
          </w:rPr>
          <w:tab/>
          <w:t xml:space="preserve">During the LLIS, the interconnecting Transmission Service Provider (TSP) shall be the lead TSP unless otherwise designated by ERCOT during the study scoping process detailed in Section </w:t>
        </w:r>
        <w:r w:rsidRPr="0098189C">
          <w:rPr>
            <w:szCs w:val="20"/>
          </w:rPr>
          <w:t>9.8.2</w:t>
        </w:r>
        <w:r w:rsidRPr="0098189C">
          <w:rPr>
            <w:iCs/>
            <w:szCs w:val="20"/>
          </w:rPr>
          <w:t>, Large Load Interconnection Study Scoping Process.</w:t>
        </w:r>
      </w:ins>
    </w:p>
    <w:p w14:paraId="4FE0C94D" w14:textId="77777777" w:rsidR="0098189C" w:rsidRPr="0098189C" w:rsidRDefault="0098189C" w:rsidP="0098189C">
      <w:pPr>
        <w:spacing w:after="240"/>
        <w:ind w:left="720" w:hanging="720"/>
        <w:rPr>
          <w:ins w:id="1999" w:author="ERCOT" w:date="2026-03-04T23:24:00Z" w16du:dateUtc="2026-03-05T05:24:00Z"/>
        </w:rPr>
      </w:pPr>
      <w:ins w:id="2000" w:author="ERCOT" w:date="2026-03-04T23:24:00Z" w16du:dateUtc="2026-03-05T05:24:00Z">
        <w:r w:rsidRPr="0098189C">
          <w:rPr>
            <w:iCs/>
            <w:szCs w:val="20"/>
          </w:rPr>
          <w:t>(4)</w:t>
        </w:r>
        <w:r w:rsidRPr="0098189C">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7D9776F8" w14:textId="77777777" w:rsidR="0098189C" w:rsidRPr="0098189C" w:rsidRDefault="0098189C" w:rsidP="0098189C">
      <w:pPr>
        <w:keepNext/>
        <w:tabs>
          <w:tab w:val="left" w:pos="1080"/>
        </w:tabs>
        <w:spacing w:after="240"/>
        <w:outlineLvl w:val="2"/>
        <w:rPr>
          <w:ins w:id="2001" w:author="ERCOT" w:date="2026-03-04T23:24:00Z" w16du:dateUtc="2026-03-05T05:24:00Z"/>
          <w:b/>
          <w:bCs/>
          <w:i/>
          <w:szCs w:val="20"/>
        </w:rPr>
      </w:pPr>
      <w:ins w:id="2002" w:author="ERCOT" w:date="2026-03-04T23:24:00Z" w16du:dateUtc="2026-03-05T05:24:00Z">
        <w:r w:rsidRPr="0098189C">
          <w:rPr>
            <w:b/>
            <w:bCs/>
            <w:i/>
            <w:szCs w:val="20"/>
          </w:rPr>
          <w:lastRenderedPageBreak/>
          <w:t>9.8.2</w:t>
        </w:r>
        <w:r w:rsidRPr="0098189C">
          <w:rPr>
            <w:b/>
            <w:bCs/>
            <w:i/>
            <w:szCs w:val="20"/>
          </w:rPr>
          <w:tab/>
          <w:t>Legacy Large Load Interconnection Study Scoping Process</w:t>
        </w:r>
      </w:ins>
    </w:p>
    <w:p w14:paraId="36BC0CCB" w14:textId="77777777" w:rsidR="0098189C" w:rsidRPr="0098189C" w:rsidRDefault="0098189C" w:rsidP="0098189C">
      <w:pPr>
        <w:spacing w:after="240"/>
        <w:ind w:left="720" w:hanging="720"/>
        <w:rPr>
          <w:ins w:id="2003" w:author="ERCOT" w:date="2026-03-04T23:24:00Z" w16du:dateUtc="2026-03-05T05:24:00Z"/>
          <w:iCs/>
          <w:szCs w:val="20"/>
        </w:rPr>
      </w:pPr>
      <w:ins w:id="2004" w:author="ERCOT" w:date="2026-03-04T23:24:00Z" w16du:dateUtc="2026-03-05T05:24:00Z">
        <w:r w:rsidRPr="0098189C">
          <w:rPr>
            <w:iCs/>
            <w:szCs w:val="20"/>
          </w:rPr>
          <w:t>(1)</w:t>
        </w:r>
        <w:r w:rsidRPr="0098189C">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67439598" w14:textId="77777777" w:rsidR="0098189C" w:rsidRPr="0098189C" w:rsidRDefault="0098189C" w:rsidP="0098189C">
      <w:pPr>
        <w:spacing w:after="240"/>
        <w:ind w:left="720" w:hanging="720"/>
        <w:rPr>
          <w:ins w:id="2005" w:author="ERCOT" w:date="2026-03-04T23:24:00Z" w16du:dateUtc="2026-03-05T05:24:00Z"/>
          <w:iCs/>
          <w:szCs w:val="20"/>
        </w:rPr>
      </w:pPr>
      <w:ins w:id="2006" w:author="ERCOT" w:date="2026-03-04T23:24:00Z" w16du:dateUtc="2026-03-05T05:24:00Z">
        <w:r w:rsidRPr="0098189C">
          <w:rPr>
            <w:iCs/>
            <w:szCs w:val="20"/>
          </w:rPr>
          <w:t>(2)</w:t>
        </w:r>
        <w:r w:rsidRPr="0098189C">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26CEDDDC" w14:textId="77777777" w:rsidR="0098189C" w:rsidRPr="0098189C" w:rsidRDefault="0098189C" w:rsidP="0098189C">
      <w:pPr>
        <w:spacing w:after="240"/>
        <w:ind w:left="720" w:hanging="720"/>
        <w:rPr>
          <w:ins w:id="2007" w:author="ERCOT" w:date="2026-03-04T23:24:00Z" w16du:dateUtc="2026-03-05T05:24:00Z"/>
          <w:iCs/>
          <w:szCs w:val="20"/>
        </w:rPr>
      </w:pPr>
      <w:ins w:id="2008" w:author="ERCOT" w:date="2026-03-04T23:24:00Z" w16du:dateUtc="2026-03-05T05:24:00Z">
        <w:r w:rsidRPr="0098189C">
          <w:rPr>
            <w:iCs/>
            <w:szCs w:val="20"/>
          </w:rPr>
          <w:t>(3)</w:t>
        </w:r>
        <w:r w:rsidRPr="0098189C">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6921FB24" w14:textId="77777777" w:rsidR="0098189C" w:rsidRPr="0098189C" w:rsidRDefault="0098189C" w:rsidP="0098189C">
      <w:pPr>
        <w:spacing w:after="240"/>
        <w:ind w:left="720" w:hanging="720"/>
        <w:rPr>
          <w:ins w:id="2009" w:author="ERCOT" w:date="2026-03-04T23:24:00Z" w16du:dateUtc="2026-03-05T05:24:00Z"/>
          <w:iCs/>
          <w:szCs w:val="20"/>
        </w:rPr>
      </w:pPr>
      <w:ins w:id="2010" w:author="ERCOT" w:date="2026-03-04T23:24:00Z" w16du:dateUtc="2026-03-05T05:24:00Z">
        <w:r w:rsidRPr="0098189C">
          <w:rPr>
            <w:iCs/>
            <w:szCs w:val="20"/>
          </w:rPr>
          <w:t>(4)</w:t>
        </w:r>
        <w:r w:rsidRPr="0098189C">
          <w:rPr>
            <w:iCs/>
            <w:szCs w:val="20"/>
          </w:rPr>
          <w:tab/>
          <w:t>At the LLIS kickoff meeting, the lead TSP will present the proposed project and facilitate a general discussion of the preliminary study scope of work for the LLIS.</w:t>
        </w:r>
      </w:ins>
    </w:p>
    <w:p w14:paraId="57AC7316" w14:textId="77777777" w:rsidR="0098189C" w:rsidRPr="0098189C" w:rsidRDefault="0098189C" w:rsidP="0098189C">
      <w:pPr>
        <w:spacing w:after="240"/>
        <w:ind w:left="720" w:hanging="720"/>
        <w:rPr>
          <w:ins w:id="2011" w:author="ERCOT" w:date="2026-03-04T23:24:00Z" w16du:dateUtc="2026-03-05T05:24:00Z"/>
          <w:iCs/>
          <w:szCs w:val="20"/>
        </w:rPr>
      </w:pPr>
      <w:ins w:id="2012" w:author="ERCOT" w:date="2026-03-04T23:24:00Z" w16du:dateUtc="2026-03-05T05:24:00Z">
        <w:r w:rsidRPr="0098189C">
          <w:rPr>
            <w:iCs/>
            <w:szCs w:val="20"/>
          </w:rPr>
          <w:t>(5)</w:t>
        </w:r>
        <w:r w:rsidRPr="0098189C">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0DC7F91F" w14:textId="77777777" w:rsidR="0098189C" w:rsidRPr="0098189C" w:rsidRDefault="0098189C" w:rsidP="0098189C">
      <w:pPr>
        <w:spacing w:after="240"/>
        <w:ind w:left="720" w:hanging="720"/>
        <w:rPr>
          <w:ins w:id="2013" w:author="ERCOT" w:date="2026-03-04T23:24:00Z" w16du:dateUtc="2026-03-05T05:24:00Z"/>
          <w:iCs/>
          <w:szCs w:val="20"/>
        </w:rPr>
      </w:pPr>
      <w:ins w:id="2014" w:author="ERCOT" w:date="2026-03-04T23:24:00Z" w16du:dateUtc="2026-03-05T05:24:00Z">
        <w:r w:rsidRPr="0098189C">
          <w:rPr>
            <w:iCs/>
            <w:szCs w:val="20"/>
          </w:rPr>
          <w:t>(6)</w:t>
        </w:r>
        <w:r w:rsidRPr="0098189C">
          <w:rPr>
            <w:iCs/>
            <w:szCs w:val="20"/>
          </w:rPr>
          <w:tab/>
          <w:t>The lead TSP will develop a preliminary LLIS study scope within ten Business Days following the kickoff meeting.</w:t>
        </w:r>
      </w:ins>
    </w:p>
    <w:p w14:paraId="4BACE3D7" w14:textId="77777777" w:rsidR="0098189C" w:rsidRPr="0098189C" w:rsidRDefault="0098189C" w:rsidP="0098189C">
      <w:pPr>
        <w:spacing w:after="240"/>
        <w:ind w:left="1440" w:hanging="720"/>
        <w:rPr>
          <w:ins w:id="2015" w:author="ERCOT" w:date="2026-03-04T23:24:00Z" w16du:dateUtc="2026-03-05T05:24:00Z"/>
        </w:rPr>
      </w:pPr>
      <w:ins w:id="2016" w:author="ERCOT" w:date="2026-03-04T23:24:00Z" w16du:dateUtc="2026-03-05T05:24:00Z">
        <w:r w:rsidRPr="0098189C">
          <w:t>(a)</w:t>
        </w:r>
        <w:r w:rsidRPr="0098189C">
          <w:tab/>
          <w:t>The study scope must include all study elements required by Section 9.8.4,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42AD972E" w14:textId="77777777" w:rsidR="0098189C" w:rsidRPr="0098189C" w:rsidRDefault="0098189C" w:rsidP="0098189C">
      <w:pPr>
        <w:spacing w:after="240"/>
        <w:ind w:left="1440" w:hanging="720"/>
        <w:rPr>
          <w:ins w:id="2017" w:author="ERCOT" w:date="2026-03-04T23:24:00Z" w16du:dateUtc="2026-03-05T05:24:00Z"/>
        </w:rPr>
      </w:pPr>
      <w:ins w:id="2018" w:author="ERCOT" w:date="2026-03-04T23:24:00Z" w16du:dateUtc="2026-03-05T05:24:00Z">
        <w:r w:rsidRPr="0098189C">
          <w:t>(b)</w:t>
        </w:r>
        <w:r w:rsidRPr="0098189C">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88DA504" w14:textId="77777777" w:rsidR="0098189C" w:rsidRPr="0098189C" w:rsidRDefault="0098189C" w:rsidP="0098189C">
      <w:pPr>
        <w:spacing w:after="240"/>
        <w:ind w:left="1440" w:hanging="720"/>
        <w:rPr>
          <w:ins w:id="2019" w:author="ERCOT" w:date="2026-03-04T23:24:00Z" w16du:dateUtc="2026-03-05T05:24:00Z"/>
        </w:rPr>
      </w:pPr>
      <w:ins w:id="2020" w:author="ERCOT" w:date="2026-03-04T23:24:00Z" w16du:dateUtc="2026-03-05T05:24:00Z">
        <w:r w:rsidRPr="0098189C">
          <w:lastRenderedPageBreak/>
          <w:t>(c)</w:t>
        </w:r>
        <w:r w:rsidRPr="0098189C">
          <w:tab/>
          <w:t>The study scope shall specify the involvement of any directly affected TSPs in the study process.  In some cases, it may be necessary for the ILLE to execute study agreements with multiple TSP(s).</w:t>
        </w:r>
      </w:ins>
    </w:p>
    <w:p w14:paraId="0D00541C" w14:textId="77777777" w:rsidR="0098189C" w:rsidRPr="0098189C" w:rsidRDefault="0098189C" w:rsidP="0098189C">
      <w:pPr>
        <w:spacing w:after="240"/>
        <w:ind w:left="1440" w:hanging="720"/>
        <w:rPr>
          <w:ins w:id="2021" w:author="ERCOT" w:date="2026-03-04T23:24:00Z" w16du:dateUtc="2026-03-05T05:24:00Z"/>
        </w:rPr>
      </w:pPr>
      <w:ins w:id="2022" w:author="ERCOT" w:date="2026-03-04T23:24:00Z" w16du:dateUtc="2026-03-05T05:24:00Z">
        <w:r w:rsidRPr="0098189C">
          <w:t>(d)</w:t>
        </w:r>
        <w:r w:rsidRPr="0098189C">
          <w:tab/>
          <w:t>The lead TSP may propose interconnection design alternatives during the scoping process.  Such alternative options shall be fully studied in all required LLIS study elements.</w:t>
        </w:r>
      </w:ins>
    </w:p>
    <w:p w14:paraId="60A77EDA" w14:textId="77777777" w:rsidR="0098189C" w:rsidRPr="0098189C" w:rsidRDefault="0098189C" w:rsidP="0098189C">
      <w:pPr>
        <w:spacing w:after="240"/>
        <w:ind w:left="720" w:hanging="720"/>
        <w:rPr>
          <w:ins w:id="2023" w:author="ERCOT" w:date="2026-03-04T23:24:00Z" w16du:dateUtc="2026-03-05T05:24:00Z"/>
          <w:iCs/>
          <w:szCs w:val="20"/>
        </w:rPr>
      </w:pPr>
      <w:ins w:id="2024" w:author="ERCOT" w:date="2026-03-04T23:24:00Z" w16du:dateUtc="2026-03-05T05:24:00Z">
        <w:r w:rsidRPr="0098189C">
          <w:rPr>
            <w:iCs/>
            <w:szCs w:val="20"/>
          </w:rPr>
          <w:t>(7)</w:t>
        </w:r>
        <w:r w:rsidRPr="0098189C">
          <w:rPr>
            <w:iCs/>
            <w:szCs w:val="20"/>
          </w:rPr>
          <w:tab/>
          <w: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t>
        </w:r>
      </w:ins>
    </w:p>
    <w:p w14:paraId="14BA5261" w14:textId="77777777" w:rsidR="0098189C" w:rsidRPr="0098189C" w:rsidRDefault="0098189C" w:rsidP="0098189C">
      <w:pPr>
        <w:spacing w:after="240"/>
        <w:ind w:left="720" w:hanging="720"/>
        <w:rPr>
          <w:ins w:id="2025" w:author="ERCOT" w:date="2026-03-04T23:24:00Z" w16du:dateUtc="2026-03-05T05:24:00Z"/>
          <w:iCs/>
          <w:szCs w:val="20"/>
        </w:rPr>
      </w:pPr>
      <w:ins w:id="2026" w:author="ERCOT" w:date="2026-03-04T23:24:00Z" w16du:dateUtc="2026-03-05T05:24:00Z">
        <w:r w:rsidRPr="0098189C">
          <w:rPr>
            <w:iCs/>
            <w:szCs w:val="20"/>
          </w:rPr>
          <w:t>(8)</w:t>
        </w:r>
        <w:r w:rsidRPr="0098189C">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4AF71D44" w14:textId="77777777" w:rsidR="0098189C" w:rsidRPr="0098189C" w:rsidRDefault="0098189C" w:rsidP="0098189C">
      <w:pPr>
        <w:spacing w:after="240"/>
        <w:ind w:left="720" w:hanging="720"/>
        <w:rPr>
          <w:ins w:id="2027" w:author="ERCOT" w:date="2026-03-04T23:24:00Z" w16du:dateUtc="2026-03-05T05:24:00Z"/>
        </w:rPr>
      </w:pPr>
      <w:ins w:id="2028" w:author="ERCOT" w:date="2026-03-04T23:24:00Z" w16du:dateUtc="2026-03-05T05:24:00Z">
        <w:r w:rsidRPr="0098189C">
          <w:rPr>
            <w:iCs/>
            <w:szCs w:val="20"/>
          </w:rPr>
          <w:t>(9)</w:t>
        </w:r>
        <w:r w:rsidRPr="0098189C">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98189C">
          <w:rPr>
            <w:iCs/>
            <w:szCs w:val="20"/>
          </w:rPr>
          <w:t>resubmit</w:t>
        </w:r>
        <w:proofErr w:type="gramEnd"/>
        <w:r w:rsidRPr="0098189C">
          <w:rPr>
            <w:iCs/>
            <w:szCs w:val="20"/>
          </w:rPr>
          <w:t xml:space="preserve"> according to paragraph (8) above.</w:t>
        </w:r>
      </w:ins>
    </w:p>
    <w:p w14:paraId="052AA53B" w14:textId="77777777" w:rsidR="0098189C" w:rsidRPr="0098189C" w:rsidRDefault="0098189C" w:rsidP="0098189C">
      <w:pPr>
        <w:keepNext/>
        <w:tabs>
          <w:tab w:val="left" w:pos="1080"/>
        </w:tabs>
        <w:spacing w:before="240" w:after="240"/>
        <w:outlineLvl w:val="2"/>
        <w:rPr>
          <w:ins w:id="2029" w:author="ERCOT" w:date="2026-03-04T23:24:00Z" w16du:dateUtc="2026-03-05T05:24:00Z"/>
          <w:b/>
          <w:bCs/>
          <w:i/>
          <w:szCs w:val="20"/>
        </w:rPr>
      </w:pPr>
      <w:ins w:id="2030" w:author="ERCOT" w:date="2026-03-04T23:24:00Z" w16du:dateUtc="2026-03-05T05:24:00Z">
        <w:r w:rsidRPr="0098189C">
          <w:rPr>
            <w:b/>
            <w:bCs/>
            <w:i/>
            <w:szCs w:val="20"/>
          </w:rPr>
          <w:t>9.8.3</w:t>
        </w:r>
        <w:r w:rsidRPr="0098189C">
          <w:rPr>
            <w:b/>
            <w:bCs/>
            <w:i/>
            <w:szCs w:val="20"/>
          </w:rPr>
          <w:tab/>
          <w:t xml:space="preserve">Legacy Large Load Interconnection Study Description and Methodology </w:t>
        </w:r>
      </w:ins>
    </w:p>
    <w:p w14:paraId="50116EA5" w14:textId="77777777" w:rsidR="0098189C" w:rsidRPr="0098189C" w:rsidRDefault="0098189C" w:rsidP="0098189C">
      <w:pPr>
        <w:spacing w:after="240"/>
        <w:ind w:left="720" w:hanging="720"/>
        <w:rPr>
          <w:ins w:id="2031" w:author="ERCOT" w:date="2026-03-04T23:24:00Z" w16du:dateUtc="2026-03-05T05:24:00Z"/>
          <w:iCs/>
          <w:szCs w:val="20"/>
        </w:rPr>
      </w:pPr>
      <w:ins w:id="2032" w:author="ERCOT" w:date="2026-03-04T23:24:00Z" w16du:dateUtc="2026-03-05T05:24:00Z">
        <w:r w:rsidRPr="0098189C">
          <w:rPr>
            <w:iCs/>
            <w:szCs w:val="20"/>
          </w:rPr>
          <w:t>(1)</w:t>
        </w:r>
        <w:r w:rsidRPr="0098189C">
          <w:rPr>
            <w:iCs/>
            <w:szCs w:val="20"/>
          </w:rPr>
          <w:tab/>
          <w:t>The primary purpose of the LLIS is to determine whether the</w:t>
        </w:r>
        <w:r w:rsidRPr="0098189C" w:rsidDel="0098650A">
          <w:rPr>
            <w:iCs/>
            <w:szCs w:val="20"/>
          </w:rPr>
          <w:t xml:space="preserve"> </w:t>
        </w:r>
        <w:r w:rsidRPr="0098189C">
          <w:rPr>
            <w:iCs/>
            <w:szCs w:val="20"/>
          </w:rPr>
          <w:t xml:space="preserve">amount of Load being requested by the ILLE can be placed in service by the desired Initial Energization date while maintaining the reliability of the ERCOT System and ensuring compliance with all </w:t>
        </w:r>
        <w:r w:rsidRPr="0098189C">
          <w:rPr>
            <w:iCs/>
            <w:szCs w:val="20"/>
            <w:lang w:val="x-none" w:eastAsia="x-none"/>
          </w:rPr>
          <w:t>North American Reliability Corporation (</w:t>
        </w:r>
        <w:r w:rsidRPr="0098189C">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7CEA235" w14:textId="77777777" w:rsidR="0098189C" w:rsidRPr="0098189C" w:rsidRDefault="0098189C" w:rsidP="0098189C">
      <w:pPr>
        <w:spacing w:after="240"/>
        <w:ind w:left="720" w:hanging="720"/>
        <w:rPr>
          <w:ins w:id="2033" w:author="ERCOT" w:date="2026-03-04T23:24:00Z" w16du:dateUtc="2026-03-05T05:24:00Z"/>
          <w:iCs/>
          <w:szCs w:val="20"/>
        </w:rPr>
      </w:pPr>
      <w:ins w:id="2034" w:author="ERCOT" w:date="2026-03-04T23:24:00Z" w16du:dateUtc="2026-03-05T05:24:00Z">
        <w:r w:rsidRPr="0098189C">
          <w:rPr>
            <w:iCs/>
            <w:szCs w:val="20"/>
          </w:rPr>
          <w:t>(2)</w:t>
        </w:r>
        <w:r w:rsidRPr="0098189C">
          <w:rPr>
            <w:iCs/>
            <w:szCs w:val="20"/>
          </w:rPr>
          <w:tab/>
          <w:t>The LLIS consists of a series of distinct study elements.  The specific elements included in a particular LLIS will be stated in the LLIS scope.</w:t>
        </w:r>
      </w:ins>
    </w:p>
    <w:p w14:paraId="5D31A52B" w14:textId="77777777" w:rsidR="0098189C" w:rsidRPr="0098189C" w:rsidRDefault="0098189C" w:rsidP="0098189C">
      <w:pPr>
        <w:spacing w:after="240"/>
        <w:ind w:left="720" w:hanging="720"/>
        <w:rPr>
          <w:ins w:id="2035" w:author="ERCOT" w:date="2026-03-04T23:24:00Z" w16du:dateUtc="2026-03-05T05:24:00Z"/>
          <w:iCs/>
          <w:szCs w:val="20"/>
        </w:rPr>
      </w:pPr>
      <w:ins w:id="2036" w:author="ERCOT" w:date="2026-03-04T23:24:00Z" w16du:dateUtc="2026-03-05T05:24:00Z">
        <w:r w:rsidRPr="0098189C">
          <w:rPr>
            <w:iCs/>
            <w:szCs w:val="20"/>
          </w:rPr>
          <w:t>(3)</w:t>
        </w:r>
        <w:r w:rsidRPr="0098189C">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49A3B43" w14:textId="77777777" w:rsidR="0098189C" w:rsidRPr="0098189C" w:rsidRDefault="0098189C" w:rsidP="0098189C">
      <w:pPr>
        <w:spacing w:after="240"/>
        <w:ind w:left="720" w:hanging="720"/>
        <w:rPr>
          <w:ins w:id="2037" w:author="ERCOT" w:date="2026-03-04T23:24:00Z" w16du:dateUtc="2026-03-05T05:24:00Z"/>
          <w:iCs/>
          <w:szCs w:val="20"/>
        </w:rPr>
      </w:pPr>
      <w:ins w:id="2038" w:author="ERCOT" w:date="2026-03-04T23:24:00Z" w16du:dateUtc="2026-03-05T05:24:00Z">
        <w:r w:rsidRPr="0098189C">
          <w:rPr>
            <w:iCs/>
            <w:szCs w:val="20"/>
          </w:rPr>
          <w:t>(4)</w:t>
        </w:r>
        <w:r w:rsidRPr="0098189C">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3BE04E9C" w14:textId="77777777" w:rsidR="0098189C" w:rsidRPr="0098189C" w:rsidRDefault="0098189C" w:rsidP="0098189C">
      <w:pPr>
        <w:spacing w:after="240"/>
        <w:ind w:left="720" w:hanging="720"/>
        <w:rPr>
          <w:ins w:id="2039" w:author="ERCOT" w:date="2026-03-04T23:24:00Z" w16du:dateUtc="2026-03-05T05:24:00Z"/>
        </w:rPr>
      </w:pPr>
      <w:ins w:id="2040" w:author="ERCOT" w:date="2026-03-04T23:24:00Z" w16du:dateUtc="2026-03-05T05:24:00Z">
        <w:r w:rsidRPr="0098189C">
          <w:rPr>
            <w:iCs/>
            <w:szCs w:val="20"/>
          </w:rPr>
          <w:lastRenderedPageBreak/>
          <w:t>(5)</w:t>
        </w:r>
        <w:r w:rsidRPr="0098189C">
          <w:rPr>
            <w:iCs/>
            <w:szCs w:val="20"/>
          </w:rPr>
          <w:tab/>
          <w:t>The study shall include an analysis demonstrating the adequate reliability of any temporary interconnection configurations.</w:t>
        </w:r>
      </w:ins>
    </w:p>
    <w:p w14:paraId="27348546" w14:textId="77777777" w:rsidR="0098189C" w:rsidRPr="0098189C" w:rsidRDefault="0098189C" w:rsidP="0098189C">
      <w:pPr>
        <w:spacing w:before="240" w:after="240"/>
        <w:rPr>
          <w:ins w:id="2041" w:author="ERCOT" w:date="2026-03-04T23:24:00Z" w16du:dateUtc="2026-03-05T05:24:00Z"/>
        </w:rPr>
      </w:pPr>
      <w:ins w:id="2042" w:author="ERCOT" w:date="2026-03-04T23:24:00Z" w16du:dateUtc="2026-03-05T05:24:00Z">
        <w:r w:rsidRPr="0098189C">
          <w:rPr>
            <w:b/>
            <w:bCs/>
            <w:i/>
            <w:szCs w:val="20"/>
          </w:rPr>
          <w:t>9.8.4</w:t>
        </w:r>
        <w:r w:rsidRPr="0098189C">
          <w:rPr>
            <w:b/>
            <w:bCs/>
            <w:i/>
            <w:szCs w:val="20"/>
          </w:rPr>
          <w:tab/>
          <w:t>Legacy Large Load Interconnection Study Elements</w:t>
        </w:r>
      </w:ins>
    </w:p>
    <w:p w14:paraId="24E996AA" w14:textId="77777777" w:rsidR="0098189C" w:rsidRPr="0098189C" w:rsidRDefault="0098189C" w:rsidP="0098189C">
      <w:pPr>
        <w:keepNext/>
        <w:tabs>
          <w:tab w:val="left" w:pos="1080"/>
        </w:tabs>
        <w:spacing w:before="240" w:after="240"/>
        <w:outlineLvl w:val="2"/>
        <w:rPr>
          <w:ins w:id="2043" w:author="ERCOT" w:date="2026-03-04T23:24:00Z" w16du:dateUtc="2026-03-05T05:24:00Z"/>
          <w:b/>
        </w:rPr>
      </w:pPr>
      <w:ins w:id="2044" w:author="ERCOT" w:date="2026-03-04T23:24:00Z" w16du:dateUtc="2026-03-05T05:24:00Z">
        <w:r w:rsidRPr="0098189C">
          <w:rPr>
            <w:b/>
          </w:rPr>
          <w:t>9.8.4.1</w:t>
        </w:r>
        <w:r w:rsidRPr="0098189C">
          <w:tab/>
        </w:r>
        <w:r w:rsidRPr="0098189C">
          <w:rPr>
            <w:b/>
          </w:rPr>
          <w:t>Legacy Steady-State Analysis</w:t>
        </w:r>
      </w:ins>
    </w:p>
    <w:p w14:paraId="3045AF22" w14:textId="77777777" w:rsidR="0098189C" w:rsidRPr="0098189C" w:rsidRDefault="0098189C" w:rsidP="0098189C">
      <w:pPr>
        <w:spacing w:after="240"/>
        <w:ind w:left="720" w:hanging="720"/>
        <w:rPr>
          <w:ins w:id="2045" w:author="ERCOT" w:date="2026-03-04T23:24:00Z" w16du:dateUtc="2026-03-05T05:24:00Z"/>
          <w:iCs/>
          <w:szCs w:val="20"/>
        </w:rPr>
      </w:pPr>
      <w:ins w:id="2046" w:author="ERCOT" w:date="2026-03-04T23:24:00Z" w16du:dateUtc="2026-03-05T05:24:00Z">
        <w:r w:rsidRPr="0098189C">
          <w:rPr>
            <w:iCs/>
            <w:szCs w:val="20"/>
          </w:rPr>
          <w:t>(1)</w:t>
        </w:r>
        <w:r w:rsidRPr="0098189C">
          <w:rPr>
            <w:iCs/>
            <w:szCs w:val="20"/>
          </w:rPr>
          <w:tab/>
          <w:t xml:space="preserve">The steady-state interconnection study </w:t>
        </w:r>
        <w:proofErr w:type="gramStart"/>
        <w:r w:rsidRPr="0098189C">
          <w:rPr>
            <w:iCs/>
            <w:szCs w:val="20"/>
          </w:rPr>
          <w:t>base case</w:t>
        </w:r>
        <w:proofErr w:type="gramEnd"/>
        <w:r w:rsidRPr="0098189C">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98189C">
          <w:rPr>
            <w:szCs w:val="20"/>
          </w:rPr>
          <w:t>Section 9.9</w:t>
        </w:r>
        <w:r w:rsidRPr="0098189C">
          <w:rPr>
            <w:iCs/>
            <w:szCs w:val="20"/>
          </w:rPr>
          <w:t xml:space="preserve">, LLIS Report and Follow-up, and that have met the requirements of </w:t>
        </w:r>
        <w:r w:rsidRPr="0098189C">
          <w:rPr>
            <w:szCs w:val="20"/>
          </w:rPr>
          <w:t>Section 9.10</w:t>
        </w:r>
        <w:r w:rsidRPr="0098189C">
          <w:rPr>
            <w:iCs/>
            <w:szCs w:val="20"/>
          </w:rPr>
          <w:t>, 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7C5C67BE" w14:textId="77777777" w:rsidR="0098189C" w:rsidRPr="0098189C" w:rsidRDefault="0098189C" w:rsidP="0098189C">
      <w:pPr>
        <w:spacing w:after="240"/>
        <w:ind w:left="720" w:hanging="720"/>
        <w:rPr>
          <w:ins w:id="2047" w:author="ERCOT" w:date="2026-03-04T23:24:00Z" w16du:dateUtc="2026-03-05T05:24:00Z"/>
          <w:iCs/>
          <w:szCs w:val="20"/>
        </w:rPr>
      </w:pPr>
      <w:ins w:id="2048" w:author="ERCOT" w:date="2026-03-04T23:24:00Z" w16du:dateUtc="2026-03-05T05:24:00Z">
        <w:r w:rsidRPr="0098189C">
          <w:rPr>
            <w:iCs/>
            <w:szCs w:val="20"/>
          </w:rPr>
          <w:t>(2)</w:t>
        </w:r>
        <w:r w:rsidRPr="0098189C">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004CD4D" w14:textId="77777777" w:rsidR="0098189C" w:rsidRPr="0098189C" w:rsidRDefault="0098189C" w:rsidP="0098189C">
      <w:pPr>
        <w:spacing w:after="240"/>
        <w:ind w:left="720" w:hanging="720"/>
        <w:rPr>
          <w:ins w:id="2049" w:author="ERCOT" w:date="2026-03-04T23:24:00Z" w16du:dateUtc="2026-03-05T05:24:00Z"/>
        </w:rPr>
      </w:pPr>
      <w:ins w:id="2050" w:author="ERCOT" w:date="2026-03-04T23:24:00Z" w16du:dateUtc="2026-03-05T05:24:00Z">
        <w:r w:rsidRPr="0098189C">
          <w:rPr>
            <w:iCs/>
            <w:szCs w:val="20"/>
          </w:rPr>
          <w:t>(3)</w:t>
        </w:r>
        <w:r w:rsidRPr="0098189C">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5344BE64" w14:textId="77777777" w:rsidR="0098189C" w:rsidRPr="0098189C" w:rsidRDefault="0098189C" w:rsidP="0098189C">
      <w:pPr>
        <w:keepNext/>
        <w:tabs>
          <w:tab w:val="left" w:pos="1080"/>
        </w:tabs>
        <w:spacing w:after="240"/>
        <w:outlineLvl w:val="2"/>
        <w:rPr>
          <w:ins w:id="2051" w:author="ERCOT" w:date="2026-03-04T23:24:00Z" w16du:dateUtc="2026-03-05T05:24:00Z"/>
          <w:b/>
          <w:bCs/>
          <w:iCs/>
          <w:szCs w:val="20"/>
        </w:rPr>
      </w:pPr>
      <w:ins w:id="2052" w:author="ERCOT" w:date="2026-03-04T23:24:00Z" w16du:dateUtc="2026-03-05T05:24:00Z">
        <w:r w:rsidRPr="0098189C">
          <w:rPr>
            <w:b/>
            <w:bCs/>
            <w:iCs/>
            <w:szCs w:val="20"/>
          </w:rPr>
          <w:t>9.8.4.2</w:t>
        </w:r>
        <w:r w:rsidRPr="0098189C">
          <w:rPr>
            <w:b/>
            <w:bCs/>
            <w:iCs/>
            <w:szCs w:val="20"/>
          </w:rPr>
          <w:tab/>
          <w:t>Legacy System Protection (Short-Circuit) Analysis</w:t>
        </w:r>
      </w:ins>
    </w:p>
    <w:p w14:paraId="0F48DDBF" w14:textId="77777777" w:rsidR="0098189C" w:rsidRPr="0098189C" w:rsidRDefault="0098189C" w:rsidP="0098189C">
      <w:pPr>
        <w:spacing w:after="240"/>
        <w:ind w:left="720" w:hanging="720"/>
        <w:rPr>
          <w:ins w:id="2053" w:author="ERCOT" w:date="2026-03-04T23:24:00Z" w16du:dateUtc="2026-03-05T05:24:00Z"/>
          <w:iCs/>
        </w:rPr>
      </w:pPr>
      <w:ins w:id="2054" w:author="ERCOT" w:date="2026-03-04T23:24:00Z" w16du:dateUtc="2026-03-05T05:24:00Z">
        <w:r w:rsidRPr="0098189C">
          <w:t>(1)</w:t>
        </w:r>
        <w:r w:rsidRPr="0098189C">
          <w:tab/>
          <w:t xml:space="preserve">The </w:t>
        </w:r>
        <w:r w:rsidRPr="0098189C">
          <w:rPr>
            <w:iCs/>
            <w:szCs w:val="20"/>
          </w:rPr>
          <w:t>short-circuit</w:t>
        </w:r>
        <w:r w:rsidRPr="0098189C">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796F9A70" w14:textId="77777777" w:rsidR="0098189C" w:rsidRPr="0098189C" w:rsidRDefault="0098189C" w:rsidP="0098189C">
      <w:pPr>
        <w:spacing w:after="240"/>
        <w:ind w:left="720" w:hanging="720"/>
        <w:rPr>
          <w:ins w:id="2055" w:author="ERCOT" w:date="2026-03-04T23:24:00Z" w16du:dateUtc="2026-03-05T05:24:00Z"/>
        </w:rPr>
      </w:pPr>
      <w:ins w:id="2056" w:author="ERCOT" w:date="2026-03-04T23:24:00Z" w16du:dateUtc="2026-03-05T05:24:00Z">
        <w:r w:rsidRPr="0098189C">
          <w:rPr>
            <w:iCs/>
            <w:szCs w:val="20"/>
          </w:rPr>
          <w:t>(2)</w:t>
        </w:r>
        <w:r w:rsidRPr="0098189C">
          <w:rPr>
            <w:iCs/>
            <w:szCs w:val="20"/>
          </w:rPr>
          <w:tab/>
          <w:t xml:space="preserve">The lead TSP will determine the maximum available fault currents at the interconnection substation </w:t>
        </w:r>
        <w:r w:rsidRPr="0098189C">
          <w:t>for</w:t>
        </w:r>
        <w:r w:rsidRPr="0098189C">
          <w:rPr>
            <w:iCs/>
            <w:szCs w:val="20"/>
          </w:rPr>
          <w:t xml:space="preserve"> determining switching device interrupting capabilities and protective relay settings.</w:t>
        </w:r>
      </w:ins>
    </w:p>
    <w:p w14:paraId="4984A16A" w14:textId="77777777" w:rsidR="0098189C" w:rsidRPr="0098189C" w:rsidRDefault="0098189C" w:rsidP="0098189C">
      <w:pPr>
        <w:keepNext/>
        <w:tabs>
          <w:tab w:val="left" w:pos="1080"/>
        </w:tabs>
        <w:spacing w:before="240" w:after="240"/>
        <w:outlineLvl w:val="2"/>
        <w:rPr>
          <w:ins w:id="2057" w:author="ERCOT" w:date="2026-03-04T23:24:00Z" w16du:dateUtc="2026-03-05T05:24:00Z"/>
          <w:b/>
          <w:bCs/>
          <w:iCs/>
          <w:szCs w:val="20"/>
        </w:rPr>
      </w:pPr>
      <w:ins w:id="2058" w:author="ERCOT" w:date="2026-03-04T23:24:00Z" w16du:dateUtc="2026-03-05T05:24:00Z">
        <w:r w:rsidRPr="0098189C">
          <w:rPr>
            <w:b/>
            <w:bCs/>
            <w:iCs/>
            <w:szCs w:val="20"/>
          </w:rPr>
          <w:lastRenderedPageBreak/>
          <w:t>9.8.4.3</w:t>
        </w:r>
        <w:r w:rsidRPr="0098189C">
          <w:rPr>
            <w:b/>
            <w:bCs/>
            <w:iCs/>
            <w:szCs w:val="20"/>
          </w:rPr>
          <w:tab/>
          <w:t>Legacy Dynamic and Transient Stability Analysis</w:t>
        </w:r>
      </w:ins>
    </w:p>
    <w:p w14:paraId="00313A8D" w14:textId="77777777" w:rsidR="0098189C" w:rsidRPr="0098189C" w:rsidRDefault="0098189C" w:rsidP="0098189C">
      <w:pPr>
        <w:spacing w:after="240"/>
        <w:ind w:left="720" w:hanging="720"/>
        <w:rPr>
          <w:ins w:id="2059" w:author="ERCOT" w:date="2026-03-04T23:24:00Z" w16du:dateUtc="2026-03-05T05:24:00Z"/>
          <w:iCs/>
          <w:szCs w:val="20"/>
        </w:rPr>
      </w:pPr>
      <w:ins w:id="2060" w:author="ERCOT" w:date="2026-03-04T23:24:00Z" w16du:dateUtc="2026-03-05T05:24:00Z">
        <w:r w:rsidRPr="0098189C">
          <w:rPr>
            <w:iCs/>
            <w:szCs w:val="20"/>
          </w:rPr>
          <w:t>(1)</w:t>
        </w:r>
        <w:r w:rsidRPr="0098189C">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7B9FDAEE" w14:textId="77777777" w:rsidR="0098189C" w:rsidRPr="0098189C" w:rsidRDefault="0098189C" w:rsidP="0098189C">
      <w:pPr>
        <w:spacing w:after="240"/>
        <w:ind w:left="720" w:hanging="720"/>
        <w:rPr>
          <w:ins w:id="2061" w:author="ERCOT" w:date="2026-03-04T23:24:00Z" w16du:dateUtc="2026-03-05T05:24:00Z"/>
          <w:iCs/>
          <w:szCs w:val="20"/>
        </w:rPr>
      </w:pPr>
      <w:ins w:id="2062" w:author="ERCOT" w:date="2026-03-04T23:24:00Z" w16du:dateUtc="2026-03-05T05:24:00Z">
        <w:r w:rsidRPr="0098189C">
          <w:rPr>
            <w:iCs/>
            <w:szCs w:val="20"/>
          </w:rPr>
          <w:t>(2)</w:t>
        </w:r>
        <w:r w:rsidRPr="0098189C">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3E9EE701" w14:textId="77777777" w:rsidR="0098189C" w:rsidRPr="0098189C" w:rsidRDefault="0098189C" w:rsidP="0098189C">
      <w:pPr>
        <w:spacing w:after="240"/>
        <w:ind w:left="720" w:hanging="720"/>
        <w:rPr>
          <w:ins w:id="2063" w:author="ERCOT" w:date="2026-03-04T23:24:00Z" w16du:dateUtc="2026-03-05T05:24:00Z"/>
        </w:rPr>
      </w:pPr>
      <w:ins w:id="2064" w:author="ERCOT" w:date="2026-03-04T23:24:00Z" w16du:dateUtc="2026-03-05T05:24:00Z">
        <w:r w:rsidRPr="0098189C">
          <w:t>(3)</w:t>
        </w:r>
        <w:r w:rsidRPr="0098189C">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7110F40B" w14:textId="77777777" w:rsidR="0098189C" w:rsidRPr="0098189C" w:rsidRDefault="0098189C" w:rsidP="0098189C">
      <w:pPr>
        <w:spacing w:after="240"/>
        <w:ind w:left="720" w:hanging="720"/>
        <w:rPr>
          <w:ins w:id="2065" w:author="ERCOT" w:date="2026-03-04T23:24:00Z" w16du:dateUtc="2026-03-05T05:24:00Z"/>
        </w:rPr>
      </w:pPr>
      <w:ins w:id="2066" w:author="ERCOT" w:date="2026-03-04T23:24:00Z" w16du:dateUtc="2026-03-05T05:24:00Z">
        <w:r w:rsidRPr="0098189C">
          <w:t>(4)</w:t>
        </w:r>
        <w:r w:rsidRPr="0098189C">
          <w:tab/>
          <w:t>The stability study portion of the LLIS shall document any identified instability.</w:t>
        </w:r>
      </w:ins>
    </w:p>
    <w:p w14:paraId="326F2C4E" w14:textId="77777777" w:rsidR="0098189C" w:rsidRPr="0098189C" w:rsidRDefault="0098189C" w:rsidP="0098189C">
      <w:pPr>
        <w:spacing w:after="240"/>
        <w:ind w:left="720" w:hanging="720"/>
        <w:rPr>
          <w:ins w:id="2067" w:author="ERCOT" w:date="2026-03-04T23:24:00Z" w16du:dateUtc="2026-03-05T05:24:00Z"/>
        </w:rPr>
      </w:pPr>
      <w:ins w:id="2068" w:author="ERCOT" w:date="2026-03-04T23:24:00Z" w16du:dateUtc="2026-03-05T05:24:00Z">
        <w:r w:rsidRPr="0098189C">
          <w:rPr>
            <w:iCs/>
            <w:szCs w:val="20"/>
          </w:rPr>
          <w:t>(5)</w:t>
        </w:r>
        <w:r w:rsidRPr="0098189C">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6E036BCC" w14:textId="77777777" w:rsidR="0098189C" w:rsidRPr="0098189C" w:rsidRDefault="0098189C" w:rsidP="0098189C">
      <w:pPr>
        <w:keepNext/>
        <w:tabs>
          <w:tab w:val="left" w:pos="900"/>
          <w:tab w:val="right" w:pos="9360"/>
        </w:tabs>
        <w:spacing w:after="240"/>
        <w:ind w:left="900" w:hanging="900"/>
        <w:outlineLvl w:val="1"/>
        <w:rPr>
          <w:ins w:id="2069" w:author="ERCOT" w:date="2026-03-04T23:24:00Z" w16du:dateUtc="2026-03-05T05:24:00Z"/>
          <w:b/>
          <w:szCs w:val="20"/>
        </w:rPr>
      </w:pPr>
      <w:ins w:id="2070" w:author="ERCOT" w:date="2026-03-04T23:24:00Z" w16du:dateUtc="2026-03-05T05:24:00Z">
        <w:r w:rsidRPr="0098189C">
          <w:rPr>
            <w:b/>
            <w:szCs w:val="20"/>
          </w:rPr>
          <w:t>9.9</w:t>
        </w:r>
        <w:r w:rsidRPr="0098189C">
          <w:rPr>
            <w:b/>
            <w:szCs w:val="20"/>
          </w:rPr>
          <w:tab/>
          <w:t>Legacy LLIS Report and Follow-up</w:t>
        </w:r>
      </w:ins>
    </w:p>
    <w:p w14:paraId="144B6B8C" w14:textId="77777777" w:rsidR="0098189C" w:rsidRPr="0098189C" w:rsidRDefault="0098189C" w:rsidP="0098189C">
      <w:pPr>
        <w:spacing w:after="240"/>
        <w:ind w:left="720" w:hanging="720"/>
        <w:rPr>
          <w:ins w:id="2071" w:author="ERCOT" w:date="2026-03-04T23:24:00Z" w16du:dateUtc="2026-03-05T05:24:00Z"/>
        </w:rPr>
      </w:pPr>
      <w:ins w:id="2072" w:author="ERCOT" w:date="2026-03-04T23:24:00Z" w16du:dateUtc="2026-03-05T05:24:00Z">
        <w:r w:rsidRPr="0098189C">
          <w:t>(1)</w:t>
        </w:r>
        <w:r w:rsidRPr="0098189C">
          <w:tab/>
          <w:t>This Section, previously known as Section 9.4, outlines the former procedures for informing an Interconnecting Large Load Customer (ILLE</w:t>
        </w:r>
        <w:proofErr w:type="gramStart"/>
        <w:r w:rsidRPr="0098189C">
          <w:t>) the results</w:t>
        </w:r>
        <w:proofErr w:type="gramEnd"/>
        <w:r w:rsidRPr="0098189C">
          <w:t xml:space="preserve"> of its Large Load Interconnection Study (LLIS).  It has been replaced by the Batch Zero Process but has been retained here for reference.</w:t>
        </w:r>
      </w:ins>
    </w:p>
    <w:p w14:paraId="2C6985D8" w14:textId="77777777" w:rsidR="0098189C" w:rsidRPr="0098189C" w:rsidRDefault="0098189C" w:rsidP="0098189C">
      <w:pPr>
        <w:spacing w:after="240"/>
        <w:ind w:left="720" w:hanging="720"/>
        <w:rPr>
          <w:ins w:id="2073" w:author="ERCOT" w:date="2026-03-04T23:24:00Z" w16du:dateUtc="2026-03-05T05:24:00Z"/>
          <w:iCs/>
          <w:szCs w:val="20"/>
        </w:rPr>
      </w:pPr>
      <w:ins w:id="2074" w:author="ERCOT" w:date="2026-03-04T23:24:00Z" w16du:dateUtc="2026-03-05T05:24:00Z">
        <w:r w:rsidRPr="0098189C">
          <w:rPr>
            <w:iCs/>
            <w:szCs w:val="20"/>
          </w:rPr>
          <w:t>(2)</w:t>
        </w:r>
        <w:r w:rsidRPr="0098189C">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98189C">
          <w:rPr>
            <w:szCs w:val="20"/>
          </w:rPr>
          <w:t>Section 9.8.4</w:t>
        </w:r>
        <w:r w:rsidRPr="0098189C">
          <w:rPr>
            <w:iCs/>
            <w:szCs w:val="20"/>
          </w:rPr>
          <w:t xml:space="preserve">, Large Load Interconnection Study </w:t>
        </w:r>
        <w:r w:rsidRPr="0098189C">
          <w:rPr>
            <w:iCs/>
            <w:szCs w:val="20"/>
          </w:rPr>
          <w:lastRenderedPageBreak/>
          <w:t>Elements.  The lead TSP may include additional information in the study report and may combine multiple LLIS study elements into a single report.</w:t>
        </w:r>
      </w:ins>
    </w:p>
    <w:p w14:paraId="67407AD8" w14:textId="77777777" w:rsidR="0098189C" w:rsidRPr="0098189C" w:rsidRDefault="0098189C" w:rsidP="0098189C">
      <w:pPr>
        <w:spacing w:after="240"/>
        <w:ind w:left="720" w:hanging="720"/>
        <w:rPr>
          <w:ins w:id="2075" w:author="ERCOT" w:date="2026-03-04T23:24:00Z" w16du:dateUtc="2026-03-05T05:24:00Z"/>
          <w:iCs/>
          <w:szCs w:val="20"/>
        </w:rPr>
      </w:pPr>
      <w:ins w:id="2076" w:author="ERCOT" w:date="2026-03-04T23:24:00Z" w16du:dateUtc="2026-03-05T05:24:00Z">
        <w:r w:rsidRPr="0098189C">
          <w:rPr>
            <w:iCs/>
            <w:szCs w:val="20"/>
          </w:rPr>
          <w:t>(3)</w:t>
        </w:r>
        <w:r w:rsidRPr="0098189C">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98189C">
          <w:rPr>
            <w:szCs w:val="20"/>
          </w:rPr>
          <w:t>Section 9.8</w:t>
        </w:r>
        <w:r w:rsidRPr="0098189C">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2FB5A655" w14:textId="77777777" w:rsidR="0098189C" w:rsidRPr="0098189C" w:rsidRDefault="0098189C" w:rsidP="0098189C">
      <w:pPr>
        <w:spacing w:after="240"/>
        <w:ind w:left="720" w:hanging="720"/>
        <w:rPr>
          <w:ins w:id="2077" w:author="ERCOT" w:date="2026-03-04T23:24:00Z" w16du:dateUtc="2026-03-05T05:24:00Z"/>
          <w:iCs/>
          <w:szCs w:val="20"/>
        </w:rPr>
      </w:pPr>
      <w:ins w:id="2078" w:author="ERCOT" w:date="2026-03-04T23:24:00Z" w16du:dateUtc="2026-03-05T05:24:00Z">
        <w:r w:rsidRPr="0098189C">
          <w:rPr>
            <w:iCs/>
            <w:szCs w:val="20"/>
          </w:rPr>
          <w:t>(4)</w:t>
        </w:r>
        <w:r w:rsidRPr="0098189C">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98189C">
          <w:rPr>
            <w:szCs w:val="20"/>
          </w:rPr>
          <w:t>2</w:t>
        </w:r>
        <w:r w:rsidRPr="0098189C">
          <w:rPr>
            <w:iCs/>
            <w:szCs w:val="20"/>
          </w:rPr>
          <w:t xml:space="preserve">) above. </w:t>
        </w:r>
      </w:ins>
    </w:p>
    <w:p w14:paraId="66BADA00" w14:textId="77777777" w:rsidR="0098189C" w:rsidRPr="0098189C" w:rsidRDefault="0098189C" w:rsidP="0098189C">
      <w:pPr>
        <w:spacing w:after="240"/>
        <w:ind w:left="720" w:hanging="720"/>
        <w:rPr>
          <w:ins w:id="2079" w:author="ERCOT" w:date="2026-03-04T23:24:00Z" w16du:dateUtc="2026-03-05T05:24:00Z"/>
          <w:iCs/>
          <w:szCs w:val="20"/>
        </w:rPr>
      </w:pPr>
      <w:ins w:id="2080" w:author="ERCOT" w:date="2026-03-04T23:24:00Z" w16du:dateUtc="2026-03-05T05:24:00Z">
        <w:r w:rsidRPr="0098189C">
          <w:rPr>
            <w:iCs/>
            <w:szCs w:val="20"/>
          </w:rPr>
          <w:t>(5)</w:t>
        </w:r>
        <w:r w:rsidRPr="0098189C">
          <w:rPr>
            <w:iCs/>
            <w:szCs w:val="20"/>
          </w:rPr>
          <w:tab/>
          <w:t>If no additional study is required as described in paragraph (</w:t>
        </w:r>
        <w:r w:rsidRPr="0098189C">
          <w:rPr>
            <w:szCs w:val="20"/>
          </w:rPr>
          <w:t>4</w:t>
        </w:r>
        <w:r w:rsidRPr="0098189C">
          <w:rPr>
            <w:iCs/>
            <w:szCs w:val="20"/>
          </w:rPr>
          <w:t xml:space="preserve">) above, the lead TSP shall prepare a final LLIS study report that incorporates all relevant feedback received in paragraph (2) above within ten Business Days. </w:t>
        </w:r>
      </w:ins>
    </w:p>
    <w:p w14:paraId="294A2B03" w14:textId="77777777" w:rsidR="0098189C" w:rsidRPr="0098189C" w:rsidRDefault="0098189C" w:rsidP="0098189C">
      <w:pPr>
        <w:spacing w:after="240"/>
        <w:ind w:left="720" w:hanging="720"/>
        <w:rPr>
          <w:ins w:id="2081" w:author="ERCOT" w:date="2026-03-04T23:24:00Z" w16du:dateUtc="2026-03-05T05:24:00Z"/>
          <w:iCs/>
          <w:szCs w:val="20"/>
        </w:rPr>
      </w:pPr>
      <w:ins w:id="2082" w:author="ERCOT" w:date="2026-03-04T23:24:00Z" w16du:dateUtc="2026-03-05T05:24:00Z">
        <w:r w:rsidRPr="0098189C">
          <w:rPr>
            <w:iCs/>
            <w:szCs w:val="20"/>
          </w:rPr>
          <w:t>(6)</w:t>
        </w:r>
        <w:r w:rsidRPr="0098189C">
          <w:rPr>
            <w:iCs/>
            <w:szCs w:val="20"/>
          </w:rPr>
          <w:tab/>
          <w:t xml:space="preserve">When complete, the lead TSP shall provide the final report for the LLIS study element(s) to ERCOT and the directly affected TSPs only. </w:t>
        </w:r>
      </w:ins>
    </w:p>
    <w:p w14:paraId="1D60D2FB" w14:textId="77777777" w:rsidR="0098189C" w:rsidRPr="0098189C" w:rsidRDefault="0098189C" w:rsidP="0098189C">
      <w:pPr>
        <w:spacing w:after="240"/>
        <w:ind w:left="720" w:hanging="720"/>
        <w:rPr>
          <w:ins w:id="2083" w:author="ERCOT" w:date="2026-03-04T23:24:00Z" w16du:dateUtc="2026-03-05T05:24:00Z"/>
          <w:iCs/>
          <w:szCs w:val="20"/>
        </w:rPr>
      </w:pPr>
      <w:ins w:id="2084" w:author="ERCOT" w:date="2026-03-04T23:24:00Z" w16du:dateUtc="2026-03-05T05:24:00Z">
        <w:r w:rsidRPr="0098189C">
          <w:rPr>
            <w:iCs/>
            <w:szCs w:val="20"/>
          </w:rPr>
          <w:t>(7)</w:t>
        </w:r>
        <w:r w:rsidRPr="0098189C">
          <w:rPr>
            <w:iCs/>
            <w:szCs w:val="20"/>
          </w:rPr>
          <w:tab/>
          <w:t xml:space="preserve">The LLIS is deemed complete when the final report has been provided for all LLIS study elements.  Within ten Business Days following the completion of the LLIS, ERCOT shall: </w:t>
        </w:r>
      </w:ins>
    </w:p>
    <w:p w14:paraId="268AA633" w14:textId="77777777" w:rsidR="0098189C" w:rsidRPr="0098189C" w:rsidRDefault="0098189C" w:rsidP="0098189C">
      <w:pPr>
        <w:spacing w:after="240"/>
        <w:ind w:left="1440" w:hanging="720"/>
        <w:rPr>
          <w:ins w:id="2085" w:author="ERCOT" w:date="2026-03-04T23:24:00Z" w16du:dateUtc="2026-03-05T05:24:00Z"/>
        </w:rPr>
      </w:pPr>
      <w:ins w:id="2086" w:author="ERCOT" w:date="2026-03-04T23:24:00Z" w16du:dateUtc="2026-03-05T05:24:00Z">
        <w:r w:rsidRPr="0098189C">
          <w:t>(a)</w:t>
        </w:r>
        <w:r w:rsidRPr="0098189C">
          <w:tab/>
          <w:t>Determine whether system upgrades recommended to support the full requested Load amount specified in the initial LCP are sufficient based on the report in paragraph (6) above;</w:t>
        </w:r>
      </w:ins>
    </w:p>
    <w:p w14:paraId="3016C327" w14:textId="77777777" w:rsidR="0098189C" w:rsidRPr="0098189C" w:rsidRDefault="0098189C" w:rsidP="0098189C">
      <w:pPr>
        <w:kinsoku w:val="0"/>
        <w:overflowPunct w:val="0"/>
        <w:autoSpaceDE w:val="0"/>
        <w:autoSpaceDN w:val="0"/>
        <w:adjustRightInd w:val="0"/>
        <w:spacing w:after="240"/>
        <w:ind w:left="1440" w:right="226" w:hanging="720"/>
        <w:rPr>
          <w:ins w:id="2087" w:author="ERCOT" w:date="2026-03-04T23:24:00Z" w16du:dateUtc="2026-03-05T05:24:00Z"/>
        </w:rPr>
      </w:pPr>
      <w:ins w:id="2088" w:author="ERCOT" w:date="2026-03-04T23:24:00Z" w16du:dateUtc="2026-03-05T05:24:00Z">
        <w:r w:rsidRPr="0098189C">
          <w:t>(b)</w:t>
        </w:r>
        <w:r w:rsidRPr="0098189C">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744973B9" w14:textId="77777777" w:rsidR="0098189C" w:rsidRPr="0098189C" w:rsidRDefault="0098189C" w:rsidP="0098189C">
      <w:pPr>
        <w:kinsoku w:val="0"/>
        <w:overflowPunct w:val="0"/>
        <w:autoSpaceDE w:val="0"/>
        <w:autoSpaceDN w:val="0"/>
        <w:adjustRightInd w:val="0"/>
        <w:spacing w:after="240"/>
        <w:ind w:left="2160" w:right="440" w:hanging="720"/>
        <w:rPr>
          <w:ins w:id="2089" w:author="ERCOT" w:date="2026-03-04T23:24:00Z" w16du:dateUtc="2026-03-05T05:24:00Z"/>
        </w:rPr>
      </w:pPr>
      <w:ins w:id="2090" w:author="ERCOT" w:date="2026-03-04T23:24:00Z" w16du:dateUtc="2026-03-05T05:24:00Z">
        <w:r w:rsidRPr="0098189C">
          <w:t>(i)</w:t>
        </w:r>
        <w:r w:rsidRPr="0098189C">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40E98821" w14:textId="77777777" w:rsidR="0098189C" w:rsidRPr="0098189C" w:rsidRDefault="0098189C" w:rsidP="0098189C">
      <w:pPr>
        <w:spacing w:after="240"/>
        <w:ind w:left="1440" w:hanging="720"/>
        <w:rPr>
          <w:ins w:id="2091" w:author="ERCOT" w:date="2026-03-04T23:24:00Z" w16du:dateUtc="2026-03-05T05:24:00Z"/>
        </w:rPr>
      </w:pPr>
      <w:ins w:id="2092" w:author="ERCOT" w:date="2026-03-04T23:24:00Z" w16du:dateUtc="2026-03-05T05:24:00Z">
        <w:r w:rsidRPr="0098189C">
          <w:t>(c)</w:t>
        </w:r>
        <w:r w:rsidRPr="0098189C">
          <w:tab/>
          <w:t>Communicate the completion of the LLIS and the resulting LCP to the lead TSP and directly affected TSPs.</w:t>
        </w:r>
      </w:ins>
    </w:p>
    <w:p w14:paraId="5A1820A5" w14:textId="77777777" w:rsidR="0098189C" w:rsidRPr="0098189C" w:rsidRDefault="0098189C" w:rsidP="0098189C">
      <w:pPr>
        <w:spacing w:after="240"/>
        <w:ind w:left="720" w:hanging="720"/>
        <w:rPr>
          <w:ins w:id="2093" w:author="ERCOT" w:date="2026-03-04T23:24:00Z" w16du:dateUtc="2026-03-05T05:24:00Z"/>
          <w:iCs/>
          <w:szCs w:val="20"/>
        </w:rPr>
      </w:pPr>
      <w:ins w:id="2094" w:author="ERCOT" w:date="2026-03-04T23:24:00Z" w16du:dateUtc="2026-03-05T05:24:00Z">
        <w:r w:rsidRPr="0098189C">
          <w:rPr>
            <w:iCs/>
            <w:szCs w:val="20"/>
          </w:rPr>
          <w:lastRenderedPageBreak/>
          <w:t>(7)</w:t>
        </w:r>
        <w:r w:rsidRPr="0098189C">
          <w:rPr>
            <w:iCs/>
            <w:szCs w:val="20"/>
          </w:rPr>
          <w:tab/>
          <w:t>The lead TSP may provide a redacted copy of the final report for each LLIS study element to the ILLE upon request.  The redacted report(s) shall conform with Protocol Section 1.3, Confidentiality.</w:t>
        </w:r>
      </w:ins>
    </w:p>
    <w:p w14:paraId="6AA93ECB" w14:textId="77777777" w:rsidR="0098189C" w:rsidRPr="0098189C" w:rsidRDefault="0098189C" w:rsidP="0098189C">
      <w:pPr>
        <w:spacing w:after="240"/>
        <w:ind w:left="720" w:hanging="720"/>
        <w:rPr>
          <w:ins w:id="2095" w:author="ERCOT" w:date="2026-03-04T23:24:00Z" w16du:dateUtc="2026-03-05T05:24:00Z"/>
          <w:iCs/>
          <w:szCs w:val="20"/>
        </w:rPr>
      </w:pPr>
      <w:ins w:id="2096" w:author="ERCOT" w:date="2026-03-04T23:24:00Z" w16du:dateUtc="2026-03-05T05:24:00Z">
        <w:r w:rsidRPr="0098189C">
          <w:rPr>
            <w:iCs/>
            <w:szCs w:val="20"/>
          </w:rPr>
          <w:t>(8)</w:t>
        </w:r>
        <w:r w:rsidRPr="0098189C">
          <w:rPr>
            <w:iCs/>
            <w:szCs w:val="20"/>
          </w:rPr>
          <w:tab/>
          <w:t>If a material change that impacts one or more LLIS study assumptions occurs before the requirements of Section 9.</w:t>
        </w:r>
        <w:r w:rsidRPr="0098189C">
          <w:rPr>
            <w:szCs w:val="20"/>
          </w:rPr>
          <w:t>10</w:t>
        </w:r>
        <w:r w:rsidRPr="0098189C">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98189C">
          <w:rPr>
            <w:iCs/>
            <w:szCs w:val="20"/>
          </w:rPr>
          <w:t>shall</w:t>
        </w:r>
        <w:proofErr w:type="gramEnd"/>
        <w:r w:rsidRPr="0098189C">
          <w:rPr>
            <w:iCs/>
            <w:szCs w:val="20"/>
          </w:rPr>
          <w:t xml:space="preserve"> be treated as a preliminary study and reviewed according to paragraph (</w:t>
        </w:r>
        <w:r w:rsidRPr="0098189C">
          <w:rPr>
            <w:szCs w:val="20"/>
          </w:rPr>
          <w:t>2</w:t>
        </w:r>
        <w:r w:rsidRPr="0098189C">
          <w:rPr>
            <w:iCs/>
            <w:szCs w:val="20"/>
          </w:rPr>
          <w:t>) above.</w:t>
        </w:r>
      </w:ins>
    </w:p>
    <w:p w14:paraId="79DADE50" w14:textId="77777777" w:rsidR="0098189C" w:rsidRPr="0098189C" w:rsidRDefault="0098189C" w:rsidP="0098189C">
      <w:pPr>
        <w:spacing w:after="240"/>
        <w:ind w:left="720" w:hanging="720"/>
        <w:rPr>
          <w:ins w:id="2097" w:author="ERCOT" w:date="2026-03-04T23:24:00Z" w16du:dateUtc="2026-03-05T05:24:00Z"/>
          <w:iCs/>
          <w:szCs w:val="20"/>
        </w:rPr>
      </w:pPr>
      <w:ins w:id="2098" w:author="ERCOT" w:date="2026-03-04T23:24:00Z" w16du:dateUtc="2026-03-05T05:24:00Z">
        <w:r w:rsidRPr="0098189C">
          <w:rPr>
            <w:iCs/>
            <w:szCs w:val="20"/>
          </w:rPr>
          <w:t>(9)</w:t>
        </w:r>
        <w:r w:rsidRPr="0098189C">
          <w:rPr>
            <w:iCs/>
            <w:szCs w:val="20"/>
          </w:rPr>
          <w:tab/>
          <w:t xml:space="preserve">If the requirements of Section </w:t>
        </w:r>
        <w:proofErr w:type="gramStart"/>
        <w:r w:rsidRPr="0098189C">
          <w:rPr>
            <w:szCs w:val="20"/>
          </w:rPr>
          <w:t>9.10</w:t>
        </w:r>
        <w:r w:rsidRPr="0098189C">
          <w:rPr>
            <w:iCs/>
            <w:szCs w:val="20"/>
          </w:rPr>
          <w:t>,</w:t>
        </w:r>
        <w:proofErr w:type="gramEnd"/>
        <w:r w:rsidRPr="0098189C">
          <w:rPr>
            <w:iCs/>
            <w:szCs w:val="20"/>
          </w:rPr>
          <w:t xml:space="preserve"> have not been satisfied within 180 days after the communication of the completion of the LLIS by ERCOT as described in paragraph (</w:t>
        </w:r>
        <w:r w:rsidRPr="0098189C">
          <w:rPr>
            <w:szCs w:val="20"/>
          </w:rPr>
          <w:t>7</w:t>
        </w:r>
        <w:r w:rsidRPr="0098189C">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5C8FAAD5" w14:textId="77777777" w:rsidR="0098189C" w:rsidRPr="0098189C" w:rsidRDefault="0098189C" w:rsidP="0098189C">
      <w:pPr>
        <w:spacing w:after="240"/>
        <w:ind w:left="720" w:hanging="720"/>
        <w:rPr>
          <w:ins w:id="2099" w:author="ERCOT" w:date="2026-03-04T23:24:00Z" w16du:dateUtc="2026-03-05T05:24:00Z"/>
        </w:rPr>
      </w:pPr>
      <w:ins w:id="2100" w:author="ERCOT" w:date="2026-03-04T23:24:00Z" w16du:dateUtc="2026-03-05T05:24:00Z">
        <w:r w:rsidRPr="0098189C">
          <w:rPr>
            <w:iCs/>
            <w:szCs w:val="20"/>
          </w:rPr>
          <w:t>(10)</w:t>
        </w:r>
        <w:r w:rsidRPr="0098189C">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98189C">
          <w:rPr>
            <w:iCs/>
            <w:szCs w:val="20"/>
          </w:rPr>
          <w:t>be</w:t>
        </w:r>
        <w:proofErr w:type="gramEnd"/>
        <w:r w:rsidRPr="0098189C">
          <w:rPr>
            <w:iCs/>
            <w:szCs w:val="20"/>
          </w:rPr>
          <w:t xml:space="preserve"> updated prior to approval of Initial Energization.</w:t>
        </w:r>
      </w:ins>
    </w:p>
    <w:p w14:paraId="0E998C51" w14:textId="77777777" w:rsidR="0098189C" w:rsidRPr="0098189C" w:rsidRDefault="0098189C" w:rsidP="0098189C">
      <w:pPr>
        <w:keepNext/>
        <w:tabs>
          <w:tab w:val="left" w:pos="900"/>
          <w:tab w:val="right" w:pos="9360"/>
        </w:tabs>
        <w:spacing w:before="240" w:after="240"/>
        <w:ind w:left="900" w:hanging="900"/>
        <w:outlineLvl w:val="1"/>
        <w:rPr>
          <w:ins w:id="2101" w:author="ERCOT" w:date="2026-03-04T23:24:00Z" w16du:dateUtc="2026-03-05T05:24:00Z"/>
          <w:b/>
          <w:szCs w:val="20"/>
        </w:rPr>
      </w:pPr>
      <w:ins w:id="2102" w:author="ERCOT" w:date="2026-03-04T23:24:00Z" w16du:dateUtc="2026-03-05T05:24:00Z">
        <w:r w:rsidRPr="0098189C">
          <w:rPr>
            <w:b/>
            <w:szCs w:val="20"/>
          </w:rPr>
          <w:t>9.10</w:t>
        </w:r>
        <w:r w:rsidRPr="0098189C">
          <w:rPr>
            <w:b/>
            <w:szCs w:val="20"/>
          </w:rPr>
          <w:tab/>
          <w:t>Legacy Interconnection Agreements and Responsibilities</w:t>
        </w:r>
      </w:ins>
    </w:p>
    <w:p w14:paraId="33A8B839" w14:textId="77777777" w:rsidR="0098189C" w:rsidRPr="0098189C" w:rsidRDefault="0098189C" w:rsidP="0098189C">
      <w:pPr>
        <w:spacing w:after="240"/>
        <w:ind w:left="720" w:hanging="720"/>
        <w:rPr>
          <w:ins w:id="2103" w:author="ERCOT" w:date="2026-03-04T23:24:00Z" w16du:dateUtc="2026-03-05T05:24:00Z"/>
        </w:rPr>
      </w:pPr>
      <w:ins w:id="2104" w:author="ERCOT" w:date="2026-03-04T23:24:00Z" w16du:dateUtc="2026-03-05T05:24:00Z">
        <w:r w:rsidRPr="0098189C">
          <w:rPr>
            <w:iCs/>
            <w:szCs w:val="20"/>
          </w:rPr>
          <w:t>(1)</w:t>
        </w:r>
        <w:r w:rsidRPr="0098189C">
          <w:rPr>
            <w:iCs/>
            <w:szCs w:val="20"/>
          </w:rPr>
          <w:tab/>
        </w:r>
        <w:r w:rsidRPr="0098189C">
          <w:t xml:space="preserve">This Section, </w:t>
        </w:r>
        <w:r w:rsidRPr="0098189C">
          <w:rPr>
            <w:szCs w:val="20"/>
          </w:rPr>
          <w:t>previously</w:t>
        </w:r>
        <w:r w:rsidRPr="0098189C">
          <w:t xml:space="preserve"> known as Section 9.5, outlines the former requirements an Interconnecting Large Load Entity must meet prior to Initial Energization.  It has been replaced by the Batch Zero Process but has been retained here for reference.</w:t>
        </w:r>
      </w:ins>
    </w:p>
    <w:p w14:paraId="6AB03068" w14:textId="77777777" w:rsidR="0098189C" w:rsidRPr="0098189C" w:rsidRDefault="0098189C" w:rsidP="0098189C">
      <w:pPr>
        <w:spacing w:before="240" w:after="240"/>
        <w:ind w:left="720" w:hanging="720"/>
        <w:rPr>
          <w:ins w:id="2105" w:author="ERCOT" w:date="2026-03-04T23:24:00Z" w16du:dateUtc="2026-03-05T05:24:00Z"/>
          <w:b/>
          <w:bCs/>
          <w:i/>
        </w:rPr>
      </w:pPr>
      <w:ins w:id="2106" w:author="ERCOT" w:date="2026-03-04T23:24:00Z" w16du:dateUtc="2026-03-05T05:24:00Z">
        <w:r w:rsidRPr="0098189C">
          <w:rPr>
            <w:b/>
            <w:bCs/>
            <w:i/>
          </w:rPr>
          <w:t>9.10.1</w:t>
        </w:r>
        <w:r w:rsidRPr="0098189C">
          <w:rPr>
            <w:b/>
            <w:bCs/>
            <w:i/>
          </w:rPr>
          <w:tab/>
          <w:t>Legacy Interconnection Agreement for Large Loads not Co-Located with a Generation Resource Facility</w:t>
        </w:r>
      </w:ins>
    </w:p>
    <w:p w14:paraId="043DED7C" w14:textId="77777777" w:rsidR="0098189C" w:rsidRPr="0098189C" w:rsidRDefault="0098189C" w:rsidP="0098189C">
      <w:pPr>
        <w:spacing w:after="240"/>
        <w:ind w:left="720" w:hanging="720"/>
        <w:rPr>
          <w:ins w:id="2107" w:author="ERCOT" w:date="2026-03-04T23:24:00Z" w16du:dateUtc="2026-03-05T05:24:00Z"/>
          <w:iCs/>
          <w:szCs w:val="20"/>
        </w:rPr>
      </w:pPr>
      <w:ins w:id="2108" w:author="ERCOT" w:date="2026-03-04T23:24:00Z" w16du:dateUtc="2026-03-05T05:24:00Z">
        <w:r w:rsidRPr="0098189C">
          <w:rPr>
            <w:iCs/>
            <w:szCs w:val="20"/>
          </w:rPr>
          <w:t>(1)</w:t>
        </w:r>
        <w:r w:rsidRPr="0098189C">
          <w:rPr>
            <w:iCs/>
            <w:szCs w:val="20"/>
          </w:rPr>
          <w:tab/>
          <w:t>For a Large Load not co-located with a Generation Resource Facility, ERCOT shall not allow Initial Energization prior to receiving one of the following:</w:t>
        </w:r>
      </w:ins>
    </w:p>
    <w:p w14:paraId="56CC7082" w14:textId="77777777" w:rsidR="0098189C" w:rsidRPr="0098189C" w:rsidRDefault="0098189C" w:rsidP="0098189C">
      <w:pPr>
        <w:kinsoku w:val="0"/>
        <w:overflowPunct w:val="0"/>
        <w:autoSpaceDE w:val="0"/>
        <w:autoSpaceDN w:val="0"/>
        <w:adjustRightInd w:val="0"/>
        <w:spacing w:after="240"/>
        <w:ind w:left="1440" w:right="226" w:hanging="720"/>
        <w:rPr>
          <w:ins w:id="2109" w:author="ERCOT" w:date="2026-03-04T23:24:00Z" w16du:dateUtc="2026-03-05T05:24:00Z"/>
        </w:rPr>
      </w:pPr>
      <w:ins w:id="2110" w:author="ERCOT" w:date="2026-03-04T23:24:00Z" w16du:dateUtc="2026-03-05T05:24:00Z">
        <w:r w:rsidRPr="0098189C">
          <w:t>(a)</w:t>
        </w:r>
        <w:r w:rsidRPr="0098189C">
          <w:tab/>
          <w:t>Confirmation from the interconnecting Transmission Service Provider (TSP) that:</w:t>
        </w:r>
      </w:ins>
    </w:p>
    <w:p w14:paraId="7C05097C" w14:textId="77777777" w:rsidR="0098189C" w:rsidRPr="0098189C" w:rsidRDefault="0098189C" w:rsidP="0098189C">
      <w:pPr>
        <w:kinsoku w:val="0"/>
        <w:overflowPunct w:val="0"/>
        <w:autoSpaceDE w:val="0"/>
        <w:autoSpaceDN w:val="0"/>
        <w:adjustRightInd w:val="0"/>
        <w:spacing w:after="240"/>
        <w:ind w:left="2160" w:right="440" w:hanging="720"/>
        <w:rPr>
          <w:ins w:id="2111" w:author="ERCOT" w:date="2026-03-04T23:24:00Z" w16du:dateUtc="2026-03-05T05:24:00Z"/>
        </w:rPr>
      </w:pPr>
      <w:ins w:id="2112" w:author="ERCOT" w:date="2026-03-04T23:24:00Z" w16du:dateUtc="2026-03-05T05:24:00Z">
        <w:r w:rsidRPr="0098189C">
          <w:t>(i)</w:t>
        </w:r>
        <w:r w:rsidRPr="0098189C">
          <w:tab/>
          <w:t xml:space="preserve">All required interconnection agreements or equivalent service extension agreements with the Interconnecting Large Load Entity </w:t>
        </w:r>
        <w:r w:rsidRPr="0098189C">
          <w:lastRenderedPageBreak/>
          <w:t xml:space="preserve">(ILLE) and, if applicable, directly affected TSP(s) have been executed; </w:t>
        </w:r>
      </w:ins>
    </w:p>
    <w:p w14:paraId="6849C737" w14:textId="77777777" w:rsidR="0098189C" w:rsidRPr="0098189C" w:rsidRDefault="0098189C" w:rsidP="0098189C">
      <w:pPr>
        <w:kinsoku w:val="0"/>
        <w:overflowPunct w:val="0"/>
        <w:autoSpaceDE w:val="0"/>
        <w:autoSpaceDN w:val="0"/>
        <w:adjustRightInd w:val="0"/>
        <w:spacing w:after="240"/>
        <w:ind w:left="2160" w:right="440" w:hanging="720"/>
        <w:rPr>
          <w:ins w:id="2113" w:author="ERCOT" w:date="2026-03-04T23:24:00Z" w16du:dateUtc="2026-03-05T05:24:00Z"/>
        </w:rPr>
      </w:pPr>
      <w:ins w:id="2114" w:author="ERCOT" w:date="2026-03-04T23:24:00Z" w16du:dateUtc="2026-03-05T05:24:00Z">
        <w:r w:rsidRPr="0098189C">
          <w:t>(ii)</w:t>
        </w:r>
        <w:r w:rsidRPr="0098189C">
          <w:tab/>
          <w:t>The interconnecting TSP has received written acknowledgement from the ILLE of the ILLE’s obligations to:</w:t>
        </w:r>
      </w:ins>
    </w:p>
    <w:p w14:paraId="716C7BD8" w14:textId="77777777" w:rsidR="0098189C" w:rsidRPr="0098189C" w:rsidRDefault="0098189C" w:rsidP="0098189C">
      <w:pPr>
        <w:kinsoku w:val="0"/>
        <w:overflowPunct w:val="0"/>
        <w:autoSpaceDE w:val="0"/>
        <w:autoSpaceDN w:val="0"/>
        <w:adjustRightInd w:val="0"/>
        <w:spacing w:after="240"/>
        <w:ind w:left="2880" w:right="440" w:hanging="720"/>
        <w:rPr>
          <w:ins w:id="2115" w:author="ERCOT" w:date="2026-03-04T23:24:00Z" w16du:dateUtc="2026-03-05T05:24:00Z"/>
        </w:rPr>
      </w:pPr>
      <w:ins w:id="2116" w:author="ERCOT" w:date="2026-03-04T23:24:00Z" w16du:dateUtc="2026-03-05T05:24:00Z">
        <w:r w:rsidRPr="0098189C">
          <w:rPr>
            <w:szCs w:val="20"/>
            <w:lang w:eastAsia="x-none"/>
          </w:rPr>
          <w:t>(A)</w:t>
        </w:r>
        <w:r w:rsidRPr="0098189C">
          <w:rPr>
            <w:szCs w:val="20"/>
            <w:lang w:eastAsia="x-none"/>
          </w:rPr>
          <w:tab/>
          <w:t>Notify the interconnecting TSP of changes to the Large Load project information or to the load composition, technology, or parameters, as described in Section 9.2.3, Modification of Large Load Project Information</w:t>
        </w:r>
        <w:r w:rsidRPr="0098189C">
          <w:t>; and</w:t>
        </w:r>
      </w:ins>
    </w:p>
    <w:p w14:paraId="69D7F8C4" w14:textId="77777777" w:rsidR="0098189C" w:rsidRPr="0098189C" w:rsidRDefault="0098189C" w:rsidP="0098189C">
      <w:pPr>
        <w:kinsoku w:val="0"/>
        <w:overflowPunct w:val="0"/>
        <w:autoSpaceDE w:val="0"/>
        <w:autoSpaceDN w:val="0"/>
        <w:adjustRightInd w:val="0"/>
        <w:spacing w:after="240"/>
        <w:ind w:left="2880" w:right="440" w:hanging="720"/>
        <w:rPr>
          <w:ins w:id="2117" w:author="ERCOT" w:date="2026-03-04T23:24:00Z" w16du:dateUtc="2026-03-05T05:24:00Z"/>
        </w:rPr>
      </w:pPr>
      <w:ins w:id="2118" w:author="ERCOT" w:date="2026-03-04T23:24:00Z" w16du:dateUtc="2026-03-05T05:24:00Z">
        <w:r w:rsidRPr="0098189C">
          <w:rPr>
            <w:szCs w:val="20"/>
            <w:lang w:eastAsia="x-none"/>
          </w:rPr>
          <w:t>(B)</w:t>
        </w:r>
        <w:r w:rsidRPr="0098189C">
          <w:rPr>
            <w:szCs w:val="20"/>
            <w:lang w:eastAsia="x-none"/>
          </w:rPr>
          <w:tab/>
          <w:t>Maintain Load consumption at or below the level(s) of peak Demand established in the Load Commissioning Plan (LCP);</w:t>
        </w:r>
      </w:ins>
    </w:p>
    <w:p w14:paraId="1D6F553E" w14:textId="77777777" w:rsidR="0098189C" w:rsidRPr="0098189C" w:rsidRDefault="0098189C" w:rsidP="0098189C">
      <w:pPr>
        <w:kinsoku w:val="0"/>
        <w:overflowPunct w:val="0"/>
        <w:autoSpaceDE w:val="0"/>
        <w:autoSpaceDN w:val="0"/>
        <w:adjustRightInd w:val="0"/>
        <w:spacing w:after="240"/>
        <w:ind w:left="2160" w:right="440" w:hanging="720"/>
        <w:rPr>
          <w:ins w:id="2119" w:author="ERCOT" w:date="2026-03-04T23:24:00Z" w16du:dateUtc="2026-03-05T05:24:00Z"/>
        </w:rPr>
      </w:pPr>
      <w:ins w:id="2120" w:author="ERCOT" w:date="2026-03-04T23:24:00Z" w16du:dateUtc="2026-03-05T05:24:00Z">
        <w:r w:rsidRPr="0098189C">
          <w:t>(iii)</w:t>
        </w:r>
        <w:r w:rsidRPr="0098189C">
          <w:tab/>
          <w:t>The interconnecting TSP has received notice to proceed with the construction of all required interconnection Facilities; and</w:t>
        </w:r>
      </w:ins>
    </w:p>
    <w:p w14:paraId="5325DD6D" w14:textId="77777777" w:rsidR="0098189C" w:rsidRPr="0098189C" w:rsidRDefault="0098189C" w:rsidP="0098189C">
      <w:pPr>
        <w:kinsoku w:val="0"/>
        <w:overflowPunct w:val="0"/>
        <w:autoSpaceDE w:val="0"/>
        <w:autoSpaceDN w:val="0"/>
        <w:adjustRightInd w:val="0"/>
        <w:spacing w:after="240"/>
        <w:ind w:left="2160" w:right="226" w:hanging="720"/>
        <w:rPr>
          <w:ins w:id="2121" w:author="ERCOT" w:date="2026-03-04T23:24:00Z" w16du:dateUtc="2026-03-05T05:24:00Z"/>
        </w:rPr>
      </w:pPr>
      <w:ins w:id="2122" w:author="ERCOT" w:date="2026-03-04T23:24:00Z" w16du:dateUtc="2026-03-05T05:24:00Z">
        <w:r w:rsidRPr="0098189C">
          <w:t>(iv)</w:t>
        </w:r>
        <w:r w:rsidRPr="0098189C">
          <w:tab/>
          <w:t>The interconnecting TSP and, if applicable, directly affected TSP(s) have received the financial security, applicable payments, and/or other agreements required to fund all required interconnection Facilities; or</w:t>
        </w:r>
      </w:ins>
    </w:p>
    <w:p w14:paraId="6EAC7763" w14:textId="77777777" w:rsidR="0098189C" w:rsidRPr="0098189C" w:rsidRDefault="0098189C" w:rsidP="0098189C">
      <w:pPr>
        <w:kinsoku w:val="0"/>
        <w:overflowPunct w:val="0"/>
        <w:autoSpaceDE w:val="0"/>
        <w:autoSpaceDN w:val="0"/>
        <w:adjustRightInd w:val="0"/>
        <w:spacing w:after="240"/>
        <w:ind w:left="1440" w:right="226" w:hanging="720"/>
        <w:rPr>
          <w:ins w:id="2123" w:author="ERCOT" w:date="2026-03-04T23:24:00Z" w16du:dateUtc="2026-03-05T05:24:00Z"/>
        </w:rPr>
      </w:pPr>
      <w:ins w:id="2124" w:author="ERCOT" w:date="2026-03-04T23:24:00Z" w16du:dateUtc="2026-03-05T05:24:00Z">
        <w:r w:rsidRPr="0098189C">
          <w:rPr>
            <w:iCs/>
            <w:szCs w:val="20"/>
          </w:rPr>
          <w:t>(b)</w:t>
        </w:r>
        <w:r w:rsidRPr="0098189C">
          <w:rPr>
            <w:iCs/>
            <w:szCs w:val="20"/>
          </w:rPr>
          <w:tab/>
          <w:t xml:space="preserve">A letter from a duly authorized person from a Municipally Owned Utility (MOU) or Electric Cooperative (EC) </w:t>
        </w:r>
        <w:r w:rsidRPr="0098189C">
          <w:t>confirming</w:t>
        </w:r>
        <w:r w:rsidRPr="0098189C">
          <w:rPr>
            <w:iCs/>
            <w:szCs w:val="20"/>
          </w:rPr>
          <w:t xml:space="preserve"> its intent to construct and operate applicable Large Load and interconnect such Large Load to its transmission system.</w:t>
        </w:r>
      </w:ins>
    </w:p>
    <w:p w14:paraId="696CF42B" w14:textId="77777777" w:rsidR="0098189C" w:rsidRPr="0098189C" w:rsidRDefault="0098189C" w:rsidP="0098189C">
      <w:pPr>
        <w:spacing w:before="240" w:after="240"/>
        <w:ind w:left="720" w:hanging="720"/>
        <w:rPr>
          <w:ins w:id="2125" w:author="ERCOT" w:date="2026-03-04T23:24:00Z" w16du:dateUtc="2026-03-05T05:24:00Z"/>
          <w:b/>
          <w:bCs/>
          <w:i/>
        </w:rPr>
      </w:pPr>
      <w:ins w:id="2126" w:author="ERCOT" w:date="2026-03-04T23:24:00Z" w16du:dateUtc="2026-03-05T05:24:00Z">
        <w:r w:rsidRPr="0098189C">
          <w:rPr>
            <w:b/>
            <w:bCs/>
            <w:i/>
          </w:rPr>
          <w:t>9.10.2</w:t>
        </w:r>
        <w:r w:rsidRPr="0098189C">
          <w:rPr>
            <w:b/>
            <w:bCs/>
            <w:i/>
          </w:rPr>
          <w:tab/>
          <w:t>Legacy Interconnection Agreement for Large Loads Co-Located with One or More Generation Resource Facilities</w:t>
        </w:r>
      </w:ins>
    </w:p>
    <w:p w14:paraId="13E00258" w14:textId="77777777" w:rsidR="0098189C" w:rsidRPr="0098189C" w:rsidRDefault="0098189C" w:rsidP="0098189C">
      <w:pPr>
        <w:spacing w:after="240"/>
        <w:ind w:left="720" w:hanging="720"/>
        <w:rPr>
          <w:ins w:id="2127" w:author="ERCOT" w:date="2026-03-04T23:24:00Z" w16du:dateUtc="2026-03-05T05:24:00Z"/>
          <w:iCs/>
          <w:szCs w:val="20"/>
        </w:rPr>
      </w:pPr>
      <w:ins w:id="2128" w:author="ERCOT" w:date="2026-03-04T23:24:00Z" w16du:dateUtc="2026-03-05T05:24:00Z">
        <w:r w:rsidRPr="0098189C">
          <w:rPr>
            <w:iCs/>
            <w:szCs w:val="20"/>
          </w:rPr>
          <w:t>(1)</w:t>
        </w:r>
        <w:r w:rsidRPr="0098189C">
          <w:rPr>
            <w:iCs/>
            <w:szCs w:val="20"/>
          </w:rPr>
          <w:tab/>
          <w:t>For a Large Load co-located with a Generation Resource Facility, ERCOT shall not allow Initial Energization prior to receiving one of the following:</w:t>
        </w:r>
      </w:ins>
    </w:p>
    <w:p w14:paraId="13C6B2F4" w14:textId="77777777" w:rsidR="0098189C" w:rsidRPr="0098189C" w:rsidRDefault="0098189C" w:rsidP="0098189C">
      <w:pPr>
        <w:kinsoku w:val="0"/>
        <w:overflowPunct w:val="0"/>
        <w:autoSpaceDE w:val="0"/>
        <w:autoSpaceDN w:val="0"/>
        <w:adjustRightInd w:val="0"/>
        <w:spacing w:after="240"/>
        <w:ind w:left="1440" w:right="226" w:hanging="720"/>
        <w:rPr>
          <w:ins w:id="2129" w:author="ERCOT" w:date="2026-03-04T23:24:00Z" w16du:dateUtc="2026-03-05T05:24:00Z"/>
        </w:rPr>
      </w:pPr>
      <w:ins w:id="2130" w:author="ERCOT" w:date="2026-03-04T23:24:00Z" w16du:dateUtc="2026-03-05T05:24:00Z">
        <w:r w:rsidRPr="0098189C">
          <w:t>(a)</w:t>
        </w:r>
        <w:r w:rsidRPr="0098189C">
          <w:tab/>
          <w:t>Confirmation from the interconnecting TSP that:</w:t>
        </w:r>
      </w:ins>
    </w:p>
    <w:p w14:paraId="48CBEAF8" w14:textId="77777777" w:rsidR="0098189C" w:rsidRPr="0098189C" w:rsidRDefault="0098189C" w:rsidP="0098189C">
      <w:pPr>
        <w:kinsoku w:val="0"/>
        <w:overflowPunct w:val="0"/>
        <w:autoSpaceDE w:val="0"/>
        <w:autoSpaceDN w:val="0"/>
        <w:adjustRightInd w:val="0"/>
        <w:spacing w:after="240"/>
        <w:ind w:left="2160" w:right="440" w:hanging="720"/>
        <w:rPr>
          <w:ins w:id="2131" w:author="ERCOT" w:date="2026-03-04T23:24:00Z" w16du:dateUtc="2026-03-05T05:24:00Z"/>
        </w:rPr>
      </w:pPr>
      <w:ins w:id="2132" w:author="ERCOT" w:date="2026-03-04T23:24:00Z" w16du:dateUtc="2026-03-05T05:24:00Z">
        <w:r w:rsidRPr="0098189C">
          <w:t>(i)</w:t>
        </w:r>
        <w:r w:rsidRPr="0098189C">
          <w:tab/>
          <w:t xml:space="preserve">All required interconnection agreements and/or equivalent service extension or other agreements with the Resource Entity, Interconnecting Entity (IE), and ILLE have been executed; </w:t>
        </w:r>
      </w:ins>
    </w:p>
    <w:p w14:paraId="52020C00" w14:textId="77777777" w:rsidR="0098189C" w:rsidRPr="0098189C" w:rsidRDefault="0098189C" w:rsidP="0098189C">
      <w:pPr>
        <w:kinsoku w:val="0"/>
        <w:overflowPunct w:val="0"/>
        <w:autoSpaceDE w:val="0"/>
        <w:autoSpaceDN w:val="0"/>
        <w:adjustRightInd w:val="0"/>
        <w:spacing w:after="240"/>
        <w:ind w:left="2880" w:right="440" w:hanging="720"/>
        <w:rPr>
          <w:ins w:id="2133" w:author="ERCOT" w:date="2026-03-04T23:24:00Z" w16du:dateUtc="2026-03-05T05:24:00Z"/>
        </w:rPr>
      </w:pPr>
      <w:ins w:id="2134" w:author="ERCOT" w:date="2026-03-04T23:24:00Z" w16du:dateUtc="2026-03-05T05:24:00Z">
        <w:r w:rsidRPr="0098189C">
          <w:rPr>
            <w:szCs w:val="20"/>
            <w:lang w:eastAsia="x-none"/>
          </w:rPr>
          <w:t>(A)</w:t>
        </w:r>
        <w:r w:rsidRPr="0098189C">
          <w:rPr>
            <w:szCs w:val="20"/>
            <w:lang w:eastAsia="x-none"/>
          </w:rPr>
          <w:tab/>
          <w:t xml:space="preserve">If the required agreements include a </w:t>
        </w:r>
        <w:r w:rsidRPr="0098189C">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33934906" w14:textId="77777777" w:rsidR="0098189C" w:rsidRPr="0098189C" w:rsidRDefault="0098189C" w:rsidP="0098189C">
      <w:pPr>
        <w:kinsoku w:val="0"/>
        <w:overflowPunct w:val="0"/>
        <w:autoSpaceDE w:val="0"/>
        <w:autoSpaceDN w:val="0"/>
        <w:adjustRightInd w:val="0"/>
        <w:spacing w:after="240"/>
        <w:ind w:left="2880" w:right="440" w:hanging="720"/>
        <w:rPr>
          <w:ins w:id="2135" w:author="ERCOT" w:date="2026-03-04T23:24:00Z" w16du:dateUtc="2026-03-05T05:24:00Z"/>
        </w:rPr>
      </w:pPr>
      <w:ins w:id="2136" w:author="ERCOT" w:date="2026-03-04T23:24:00Z" w16du:dateUtc="2026-03-05T05:24:00Z">
        <w:r w:rsidRPr="0098189C">
          <w:rPr>
            <w:szCs w:val="20"/>
            <w:lang w:eastAsia="x-none"/>
          </w:rPr>
          <w:t>(B)</w:t>
        </w:r>
        <w:r w:rsidRPr="0098189C">
          <w:rPr>
            <w:szCs w:val="20"/>
            <w:lang w:eastAsia="x-none"/>
          </w:rPr>
          <w:tab/>
          <w:t xml:space="preserve">If no new or amended agreements are required, the interconnecting TSP shall so notify ERCOT and state </w:t>
        </w:r>
        <w:r w:rsidRPr="0098189C">
          <w:rPr>
            <w:szCs w:val="20"/>
            <w:lang w:eastAsia="x-none"/>
          </w:rPr>
          <w:lastRenderedPageBreak/>
          <w:t>affirmatively it agrees to energize the new Load per the approved LLIS studies</w:t>
        </w:r>
        <w:r w:rsidRPr="0098189C">
          <w:t>;</w:t>
        </w:r>
      </w:ins>
    </w:p>
    <w:p w14:paraId="346529AC" w14:textId="77777777" w:rsidR="0098189C" w:rsidRPr="0098189C" w:rsidRDefault="0098189C" w:rsidP="0098189C">
      <w:pPr>
        <w:kinsoku w:val="0"/>
        <w:overflowPunct w:val="0"/>
        <w:autoSpaceDE w:val="0"/>
        <w:autoSpaceDN w:val="0"/>
        <w:adjustRightInd w:val="0"/>
        <w:spacing w:after="240"/>
        <w:ind w:left="2160" w:right="440" w:hanging="720"/>
        <w:rPr>
          <w:ins w:id="2137" w:author="ERCOT" w:date="2026-03-04T23:24:00Z" w16du:dateUtc="2026-03-05T05:24:00Z"/>
        </w:rPr>
      </w:pPr>
      <w:ins w:id="2138" w:author="ERCOT" w:date="2026-03-04T23:24:00Z" w16du:dateUtc="2026-03-05T05:24:00Z">
        <w:r w:rsidRPr="0098189C">
          <w:t>(ii)</w:t>
        </w:r>
        <w:r w:rsidRPr="0098189C">
          <w:tab/>
          <w:t>The interconnecting TSP has received written acknowledgement from either the ILLE, or the Resource Entity on behalf of the ILLE, of the obligations to:</w:t>
        </w:r>
      </w:ins>
    </w:p>
    <w:p w14:paraId="27FC71B2" w14:textId="77777777" w:rsidR="0098189C" w:rsidRPr="0098189C" w:rsidRDefault="0098189C" w:rsidP="0098189C">
      <w:pPr>
        <w:kinsoku w:val="0"/>
        <w:overflowPunct w:val="0"/>
        <w:autoSpaceDE w:val="0"/>
        <w:autoSpaceDN w:val="0"/>
        <w:adjustRightInd w:val="0"/>
        <w:spacing w:after="240"/>
        <w:ind w:left="2880" w:right="440" w:hanging="720"/>
        <w:rPr>
          <w:ins w:id="2139" w:author="ERCOT" w:date="2026-03-04T23:24:00Z" w16du:dateUtc="2026-03-05T05:24:00Z"/>
        </w:rPr>
      </w:pPr>
      <w:ins w:id="2140" w:author="ERCOT" w:date="2026-03-04T23:24:00Z" w16du:dateUtc="2026-03-05T05:24:00Z">
        <w:r w:rsidRPr="0098189C">
          <w:rPr>
            <w:szCs w:val="20"/>
            <w:lang w:eastAsia="x-none"/>
          </w:rPr>
          <w:t>(A)</w:t>
        </w:r>
        <w:r w:rsidRPr="0098189C">
          <w:rPr>
            <w:szCs w:val="20"/>
            <w:lang w:eastAsia="x-none"/>
          </w:rPr>
          <w:tab/>
          <w:t>Notify the interconnecting TSP of changes to the Large Load project information or to the load composition, technology, or parameters, as described in Section 9.2.3, Modification of Large Load Project Information</w:t>
        </w:r>
        <w:r w:rsidRPr="0098189C">
          <w:t>; and</w:t>
        </w:r>
      </w:ins>
    </w:p>
    <w:p w14:paraId="1AA274B6" w14:textId="77777777" w:rsidR="0098189C" w:rsidRPr="0098189C" w:rsidRDefault="0098189C" w:rsidP="0098189C">
      <w:pPr>
        <w:kinsoku w:val="0"/>
        <w:overflowPunct w:val="0"/>
        <w:autoSpaceDE w:val="0"/>
        <w:autoSpaceDN w:val="0"/>
        <w:adjustRightInd w:val="0"/>
        <w:spacing w:after="240"/>
        <w:ind w:left="2880" w:right="440" w:hanging="720"/>
        <w:rPr>
          <w:ins w:id="2141" w:author="ERCOT" w:date="2026-03-04T23:24:00Z" w16du:dateUtc="2026-03-05T05:24:00Z"/>
        </w:rPr>
      </w:pPr>
      <w:ins w:id="2142" w:author="ERCOT" w:date="2026-03-04T23:24:00Z" w16du:dateUtc="2026-03-05T05:24:00Z">
        <w:r w:rsidRPr="0098189C">
          <w:rPr>
            <w:szCs w:val="20"/>
            <w:lang w:eastAsia="x-none"/>
          </w:rPr>
          <w:t>(B)</w:t>
        </w:r>
        <w:r w:rsidRPr="0098189C">
          <w:rPr>
            <w:szCs w:val="20"/>
            <w:lang w:eastAsia="x-none"/>
          </w:rPr>
          <w:tab/>
          <w:t>Maintain Load consumption at or below the level(s) of peak Demand established in the LCP; and</w:t>
        </w:r>
      </w:ins>
    </w:p>
    <w:p w14:paraId="656422B0" w14:textId="77777777" w:rsidR="0098189C" w:rsidRPr="0098189C" w:rsidRDefault="0098189C" w:rsidP="0098189C">
      <w:pPr>
        <w:kinsoku w:val="0"/>
        <w:overflowPunct w:val="0"/>
        <w:autoSpaceDE w:val="0"/>
        <w:autoSpaceDN w:val="0"/>
        <w:adjustRightInd w:val="0"/>
        <w:spacing w:after="240"/>
        <w:ind w:left="2160" w:right="440" w:hanging="720"/>
        <w:rPr>
          <w:ins w:id="2143" w:author="ERCOT" w:date="2026-03-04T23:24:00Z" w16du:dateUtc="2026-03-05T05:24:00Z"/>
        </w:rPr>
      </w:pPr>
      <w:ins w:id="2144" w:author="ERCOT" w:date="2026-03-04T23:24:00Z" w16du:dateUtc="2026-03-05T05:24:00Z">
        <w:r w:rsidRPr="0098189C">
          <w:t>(iii)</w:t>
        </w:r>
        <w:r w:rsidRPr="0098189C">
          <w:tab/>
          <w:t>The interconnecting TSP has received notice to proceed with the construction of all required interconnection Facilities; and</w:t>
        </w:r>
      </w:ins>
    </w:p>
    <w:p w14:paraId="4D939919" w14:textId="77777777" w:rsidR="0098189C" w:rsidRPr="0098189C" w:rsidRDefault="0098189C" w:rsidP="0098189C">
      <w:pPr>
        <w:kinsoku w:val="0"/>
        <w:overflowPunct w:val="0"/>
        <w:autoSpaceDE w:val="0"/>
        <w:autoSpaceDN w:val="0"/>
        <w:adjustRightInd w:val="0"/>
        <w:spacing w:after="240"/>
        <w:ind w:left="2160" w:right="226" w:hanging="720"/>
        <w:rPr>
          <w:ins w:id="2145" w:author="ERCOT" w:date="2026-03-04T23:24:00Z" w16du:dateUtc="2026-03-05T05:24:00Z"/>
        </w:rPr>
      </w:pPr>
      <w:ins w:id="2146" w:author="ERCOT" w:date="2026-03-04T23:24:00Z" w16du:dateUtc="2026-03-05T05:24:00Z">
        <w:r w:rsidRPr="0098189C">
          <w:t>(iv)</w:t>
        </w:r>
        <w:r w:rsidRPr="0098189C">
          <w:tab/>
          <w:t>The interconnecting TSP and, if applicable, directly affected TSP(s) have received the financial security required, applicable payments, and/or other agreements to fund all required interconnection Facilities; or</w:t>
        </w:r>
      </w:ins>
    </w:p>
    <w:p w14:paraId="326521C9" w14:textId="77777777" w:rsidR="0098189C" w:rsidRPr="0098189C" w:rsidRDefault="0098189C" w:rsidP="0098189C">
      <w:pPr>
        <w:kinsoku w:val="0"/>
        <w:overflowPunct w:val="0"/>
        <w:autoSpaceDE w:val="0"/>
        <w:autoSpaceDN w:val="0"/>
        <w:adjustRightInd w:val="0"/>
        <w:spacing w:after="240"/>
        <w:ind w:left="1440" w:right="226" w:hanging="720"/>
      </w:pPr>
      <w:ins w:id="2147" w:author="ERCOT" w:date="2026-03-04T23:24:00Z" w16du:dateUtc="2026-03-05T05:24:00Z">
        <w:r w:rsidRPr="0098189C">
          <w:rPr>
            <w:iCs/>
            <w:szCs w:val="20"/>
          </w:rPr>
          <w:t>(b)</w:t>
        </w:r>
        <w:r w:rsidRPr="0098189C">
          <w:rPr>
            <w:iCs/>
            <w:szCs w:val="20"/>
          </w:rPr>
          <w:tab/>
          <w:t>A letter from a duly authorized person from a MOU or EC confirming its intent to construct and operate applicable Large Load and interconnect such Large Load to its transmission system.</w:t>
        </w:r>
      </w:ins>
    </w:p>
    <w:p w14:paraId="032B6F86" w14:textId="77777777" w:rsidR="00152993" w:rsidRDefault="00152993" w:rsidP="008076BF">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7C68" w14:textId="77777777" w:rsidR="00366799" w:rsidRDefault="00366799">
      <w:r>
        <w:separator/>
      </w:r>
    </w:p>
  </w:endnote>
  <w:endnote w:type="continuationSeparator" w:id="0">
    <w:p w14:paraId="4E89CC9E" w14:textId="77777777" w:rsidR="00366799" w:rsidRDefault="0036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DE4" w14:textId="0A12D83E" w:rsidR="003D0994" w:rsidRDefault="008076BF"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-03 Schaper Energy Consulting</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030526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EBD11D4"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E072" w14:textId="77777777" w:rsidR="00366799" w:rsidRDefault="00366799">
      <w:r>
        <w:separator/>
      </w:r>
    </w:p>
  </w:footnote>
  <w:footnote w:type="continuationSeparator" w:id="0">
    <w:p w14:paraId="771CF790" w14:textId="77777777" w:rsidR="00366799" w:rsidRDefault="0036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47C9"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55A8E281"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278031682">
    <w:abstractNumId w:val="0"/>
  </w:num>
  <w:num w:numId="2" w16cid:durableId="1421099503">
    <w:abstractNumId w:val="17"/>
  </w:num>
  <w:num w:numId="3" w16cid:durableId="2101876533">
    <w:abstractNumId w:val="1"/>
  </w:num>
  <w:num w:numId="4" w16cid:durableId="2090686666">
    <w:abstractNumId w:val="7"/>
  </w:num>
  <w:num w:numId="5" w16cid:durableId="437800973">
    <w:abstractNumId w:val="13"/>
  </w:num>
  <w:num w:numId="6" w16cid:durableId="700282402">
    <w:abstractNumId w:val="15"/>
  </w:num>
  <w:num w:numId="7" w16cid:durableId="1309476948">
    <w:abstractNumId w:val="16"/>
  </w:num>
  <w:num w:numId="8" w16cid:durableId="550963706">
    <w:abstractNumId w:val="8"/>
  </w:num>
  <w:num w:numId="9" w16cid:durableId="1284192548">
    <w:abstractNumId w:val="14"/>
  </w:num>
  <w:num w:numId="10" w16cid:durableId="856843399">
    <w:abstractNumId w:val="2"/>
  </w:num>
  <w:num w:numId="11" w16cid:durableId="1171601898">
    <w:abstractNumId w:val="5"/>
  </w:num>
  <w:num w:numId="12" w16cid:durableId="190920732">
    <w:abstractNumId w:val="3"/>
  </w:num>
  <w:num w:numId="13" w16cid:durableId="519398895">
    <w:abstractNumId w:val="18"/>
  </w:num>
  <w:num w:numId="14" w16cid:durableId="935097043">
    <w:abstractNumId w:val="6"/>
  </w:num>
  <w:num w:numId="15" w16cid:durableId="2064131136">
    <w:abstractNumId w:val="10"/>
  </w:num>
  <w:num w:numId="16" w16cid:durableId="1268149142">
    <w:abstractNumId w:val="9"/>
  </w:num>
  <w:num w:numId="17" w16cid:durableId="81950189">
    <w:abstractNumId w:val="4"/>
  </w:num>
  <w:num w:numId="18" w16cid:durableId="2050251956">
    <w:abstractNumId w:val="12"/>
  </w:num>
  <w:num w:numId="19" w16cid:durableId="460730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Schaper Energy Consulting 030526">
    <w15:presenceInfo w15:providerId="None" w15:userId="Schaper Energy Consulting 030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132855"/>
    <w:rsid w:val="00150529"/>
    <w:rsid w:val="00152993"/>
    <w:rsid w:val="00170297"/>
    <w:rsid w:val="00170E84"/>
    <w:rsid w:val="001A227D"/>
    <w:rsid w:val="001E2032"/>
    <w:rsid w:val="00237F13"/>
    <w:rsid w:val="002771E6"/>
    <w:rsid w:val="003010C0"/>
    <w:rsid w:val="00332A97"/>
    <w:rsid w:val="00350C00"/>
    <w:rsid w:val="00366113"/>
    <w:rsid w:val="00366799"/>
    <w:rsid w:val="003C270C"/>
    <w:rsid w:val="003C405A"/>
    <w:rsid w:val="003D0994"/>
    <w:rsid w:val="003E7D74"/>
    <w:rsid w:val="00423824"/>
    <w:rsid w:val="0043567D"/>
    <w:rsid w:val="004B7B90"/>
    <w:rsid w:val="004E2C19"/>
    <w:rsid w:val="00516971"/>
    <w:rsid w:val="005D284C"/>
    <w:rsid w:val="00633E23"/>
    <w:rsid w:val="00673B94"/>
    <w:rsid w:val="00680AC6"/>
    <w:rsid w:val="006835D8"/>
    <w:rsid w:val="006C316E"/>
    <w:rsid w:val="006D0F7C"/>
    <w:rsid w:val="006E0A1C"/>
    <w:rsid w:val="007269C4"/>
    <w:rsid w:val="00734EAF"/>
    <w:rsid w:val="0074209E"/>
    <w:rsid w:val="007F2CA8"/>
    <w:rsid w:val="007F7161"/>
    <w:rsid w:val="008076BF"/>
    <w:rsid w:val="00823E4A"/>
    <w:rsid w:val="0085559E"/>
    <w:rsid w:val="00896B1B"/>
    <w:rsid w:val="008E559E"/>
    <w:rsid w:val="008F5ECE"/>
    <w:rsid w:val="00916080"/>
    <w:rsid w:val="00921A68"/>
    <w:rsid w:val="00960706"/>
    <w:rsid w:val="0098189C"/>
    <w:rsid w:val="00A015C4"/>
    <w:rsid w:val="00A15172"/>
    <w:rsid w:val="00B845F9"/>
    <w:rsid w:val="00C0598D"/>
    <w:rsid w:val="00C11956"/>
    <w:rsid w:val="00C158EE"/>
    <w:rsid w:val="00C602E5"/>
    <w:rsid w:val="00C748FD"/>
    <w:rsid w:val="00CB1582"/>
    <w:rsid w:val="00D24DCF"/>
    <w:rsid w:val="00D4046E"/>
    <w:rsid w:val="00DB0063"/>
    <w:rsid w:val="00DD4739"/>
    <w:rsid w:val="00DE5F33"/>
    <w:rsid w:val="00E07B54"/>
    <w:rsid w:val="00E11F78"/>
    <w:rsid w:val="00E621E1"/>
    <w:rsid w:val="00EC55B3"/>
    <w:rsid w:val="00ED470A"/>
    <w:rsid w:val="00F038EC"/>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B446801"/>
  <w15:chartTrackingRefBased/>
  <w15:docId w15:val="{A9F22D1A-C7C2-4272-8BEB-53626578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table" w:customStyle="1" w:styleId="BoxedLanguage">
    <w:name w:val="Boxed Language"/>
    <w:basedOn w:val="TableNormal"/>
    <w:rsid w:val="0098189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8189C"/>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8189C"/>
    <w:rPr>
      <w:sz w:val="18"/>
      <w:szCs w:val="20"/>
    </w:rPr>
  </w:style>
  <w:style w:type="character" w:customStyle="1" w:styleId="FootnoteTextChar">
    <w:name w:val="Footnote Text Char"/>
    <w:basedOn w:val="DefaultParagraphFont"/>
    <w:link w:val="FootnoteText"/>
    <w:rsid w:val="0098189C"/>
    <w:rPr>
      <w:sz w:val="18"/>
    </w:rPr>
  </w:style>
  <w:style w:type="paragraph" w:customStyle="1" w:styleId="Formula">
    <w:name w:val="Formula"/>
    <w:basedOn w:val="Normal"/>
    <w:autoRedefine/>
    <w:rsid w:val="0098189C"/>
    <w:pPr>
      <w:tabs>
        <w:tab w:val="left" w:pos="2340"/>
        <w:tab w:val="left" w:pos="3420"/>
      </w:tabs>
      <w:spacing w:after="240"/>
      <w:ind w:left="3420" w:hanging="2700"/>
    </w:pPr>
    <w:rPr>
      <w:bCs/>
    </w:rPr>
  </w:style>
  <w:style w:type="paragraph" w:customStyle="1" w:styleId="FormulaBold">
    <w:name w:val="Formula Bold"/>
    <w:basedOn w:val="Normal"/>
    <w:autoRedefine/>
    <w:rsid w:val="0098189C"/>
    <w:pPr>
      <w:tabs>
        <w:tab w:val="left" w:pos="2340"/>
        <w:tab w:val="left" w:pos="3420"/>
      </w:tabs>
      <w:spacing w:after="240"/>
      <w:ind w:left="3420" w:hanging="2700"/>
    </w:pPr>
    <w:rPr>
      <w:b/>
      <w:bCs/>
    </w:rPr>
  </w:style>
  <w:style w:type="table" w:customStyle="1" w:styleId="FormulaVariableTable">
    <w:name w:val="Formula Variable Table"/>
    <w:basedOn w:val="TableNormal"/>
    <w:rsid w:val="0098189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8189C"/>
    <w:pPr>
      <w:numPr>
        <w:ilvl w:val="0"/>
        <w:numId w:val="0"/>
      </w:numPr>
      <w:tabs>
        <w:tab w:val="left" w:pos="900"/>
      </w:tabs>
      <w:ind w:left="900" w:hanging="900"/>
    </w:pPr>
  </w:style>
  <w:style w:type="paragraph" w:customStyle="1" w:styleId="H3">
    <w:name w:val="H3"/>
    <w:basedOn w:val="Heading3"/>
    <w:next w:val="BodyText"/>
    <w:link w:val="H3Char"/>
    <w:rsid w:val="0098189C"/>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98189C"/>
    <w:pPr>
      <w:numPr>
        <w:ilvl w:val="0"/>
        <w:numId w:val="0"/>
      </w:numPr>
      <w:tabs>
        <w:tab w:val="left" w:pos="1260"/>
      </w:tabs>
      <w:spacing w:before="240"/>
      <w:ind w:left="1260" w:hanging="1260"/>
    </w:pPr>
  </w:style>
  <w:style w:type="paragraph" w:customStyle="1" w:styleId="H5">
    <w:name w:val="H5"/>
    <w:basedOn w:val="Heading5"/>
    <w:next w:val="BodyText"/>
    <w:rsid w:val="0098189C"/>
    <w:pPr>
      <w:keepNext/>
      <w:tabs>
        <w:tab w:val="left" w:pos="1620"/>
      </w:tabs>
      <w:spacing w:after="240"/>
      <w:ind w:left="1620" w:hanging="1620"/>
    </w:pPr>
    <w:rPr>
      <w:bCs/>
      <w:iCs/>
      <w:sz w:val="24"/>
      <w:szCs w:val="26"/>
    </w:rPr>
  </w:style>
  <w:style w:type="paragraph" w:customStyle="1" w:styleId="H6">
    <w:name w:val="H6"/>
    <w:basedOn w:val="Heading6"/>
    <w:next w:val="BodyText"/>
    <w:rsid w:val="0098189C"/>
    <w:pPr>
      <w:keepNext/>
      <w:tabs>
        <w:tab w:val="left" w:pos="1800"/>
      </w:tabs>
      <w:spacing w:after="240"/>
      <w:ind w:left="1800" w:hanging="1800"/>
    </w:pPr>
    <w:rPr>
      <w:bCs/>
      <w:sz w:val="24"/>
      <w:szCs w:val="22"/>
    </w:rPr>
  </w:style>
  <w:style w:type="paragraph" w:customStyle="1" w:styleId="H7">
    <w:name w:val="H7"/>
    <w:basedOn w:val="Heading7"/>
    <w:next w:val="BodyText"/>
    <w:rsid w:val="0098189C"/>
    <w:pPr>
      <w:keepNext/>
      <w:tabs>
        <w:tab w:val="left" w:pos="1980"/>
      </w:tabs>
      <w:spacing w:after="240"/>
      <w:ind w:left="1980" w:hanging="1980"/>
    </w:pPr>
    <w:rPr>
      <w:b/>
      <w:i/>
      <w:szCs w:val="24"/>
    </w:rPr>
  </w:style>
  <w:style w:type="paragraph" w:customStyle="1" w:styleId="H8">
    <w:name w:val="H8"/>
    <w:basedOn w:val="Heading8"/>
    <w:next w:val="BodyText"/>
    <w:rsid w:val="0098189C"/>
    <w:pPr>
      <w:keepNext/>
      <w:tabs>
        <w:tab w:val="left" w:pos="2160"/>
      </w:tabs>
      <w:spacing w:after="240"/>
      <w:ind w:left="2160" w:hanging="2160"/>
    </w:pPr>
    <w:rPr>
      <w:b/>
      <w:i w:val="0"/>
      <w:iCs/>
      <w:szCs w:val="24"/>
    </w:rPr>
  </w:style>
  <w:style w:type="paragraph" w:customStyle="1" w:styleId="H9">
    <w:name w:val="H9"/>
    <w:basedOn w:val="Heading9"/>
    <w:next w:val="BodyText"/>
    <w:rsid w:val="0098189C"/>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8189C"/>
    <w:pPr>
      <w:keepNext/>
      <w:spacing w:before="240" w:after="240"/>
    </w:pPr>
    <w:rPr>
      <w:b/>
      <w:iCs/>
      <w:szCs w:val="20"/>
    </w:rPr>
  </w:style>
  <w:style w:type="paragraph" w:customStyle="1" w:styleId="Instructions">
    <w:name w:val="Instructions"/>
    <w:basedOn w:val="BodyText"/>
    <w:rsid w:val="0098189C"/>
    <w:pPr>
      <w:spacing w:before="0" w:after="240"/>
    </w:pPr>
    <w:rPr>
      <w:b/>
      <w:i/>
      <w:iCs/>
    </w:rPr>
  </w:style>
  <w:style w:type="paragraph" w:styleId="List">
    <w:name w:val="List"/>
    <w:aliases w:val=" Char2 Char Char Char Char, Char2 Char, Char1,Char1,Char2 Char Char Char Char,Char2 Char"/>
    <w:basedOn w:val="Normal"/>
    <w:link w:val="ListChar"/>
    <w:rsid w:val="0098189C"/>
    <w:pPr>
      <w:spacing w:after="240"/>
      <w:ind w:left="720" w:hanging="720"/>
    </w:pPr>
    <w:rPr>
      <w:szCs w:val="20"/>
    </w:rPr>
  </w:style>
  <w:style w:type="paragraph" w:styleId="List2">
    <w:name w:val="List 2"/>
    <w:basedOn w:val="Normal"/>
    <w:rsid w:val="0098189C"/>
    <w:pPr>
      <w:spacing w:after="240"/>
      <w:ind w:left="1440" w:hanging="720"/>
    </w:pPr>
    <w:rPr>
      <w:szCs w:val="20"/>
    </w:rPr>
  </w:style>
  <w:style w:type="paragraph" w:styleId="List3">
    <w:name w:val="List 3"/>
    <w:basedOn w:val="Normal"/>
    <w:rsid w:val="0098189C"/>
    <w:pPr>
      <w:spacing w:after="240"/>
      <w:ind w:left="2160" w:hanging="720"/>
    </w:pPr>
    <w:rPr>
      <w:szCs w:val="20"/>
    </w:rPr>
  </w:style>
  <w:style w:type="paragraph" w:customStyle="1" w:styleId="ListIntroduction">
    <w:name w:val="List Introduction"/>
    <w:basedOn w:val="BodyText"/>
    <w:rsid w:val="0098189C"/>
    <w:pPr>
      <w:keepNext/>
      <w:spacing w:before="0" w:after="240"/>
    </w:pPr>
    <w:rPr>
      <w:iCs/>
      <w:szCs w:val="20"/>
    </w:rPr>
  </w:style>
  <w:style w:type="paragraph" w:customStyle="1" w:styleId="ListSub">
    <w:name w:val="List Sub"/>
    <w:basedOn w:val="List"/>
    <w:rsid w:val="0098189C"/>
    <w:pPr>
      <w:ind w:firstLine="0"/>
    </w:pPr>
  </w:style>
  <w:style w:type="character" w:styleId="PageNumber">
    <w:name w:val="page number"/>
    <w:basedOn w:val="DefaultParagraphFont"/>
    <w:rsid w:val="0098189C"/>
  </w:style>
  <w:style w:type="paragraph" w:customStyle="1" w:styleId="Spaceafterbox">
    <w:name w:val="Space after box"/>
    <w:basedOn w:val="Normal"/>
    <w:rsid w:val="0098189C"/>
    <w:rPr>
      <w:szCs w:val="20"/>
    </w:rPr>
  </w:style>
  <w:style w:type="paragraph" w:customStyle="1" w:styleId="TableBody">
    <w:name w:val="Table Body"/>
    <w:basedOn w:val="BodyText"/>
    <w:rsid w:val="0098189C"/>
    <w:pPr>
      <w:spacing w:before="0" w:after="60"/>
    </w:pPr>
    <w:rPr>
      <w:iCs/>
      <w:sz w:val="20"/>
      <w:szCs w:val="20"/>
    </w:rPr>
  </w:style>
  <w:style w:type="paragraph" w:customStyle="1" w:styleId="TableBullet">
    <w:name w:val="Table Bullet"/>
    <w:basedOn w:val="TableBody"/>
    <w:rsid w:val="0098189C"/>
    <w:pPr>
      <w:numPr>
        <w:numId w:val="4"/>
      </w:numPr>
      <w:ind w:left="0" w:firstLine="0"/>
    </w:pPr>
  </w:style>
  <w:style w:type="paragraph" w:customStyle="1" w:styleId="TableHead">
    <w:name w:val="Table Head"/>
    <w:basedOn w:val="BodyText"/>
    <w:rsid w:val="0098189C"/>
    <w:pPr>
      <w:spacing w:before="0" w:after="240"/>
    </w:pPr>
    <w:rPr>
      <w:b/>
      <w:iCs/>
      <w:sz w:val="20"/>
      <w:szCs w:val="20"/>
    </w:rPr>
  </w:style>
  <w:style w:type="paragraph" w:styleId="TOC1">
    <w:name w:val="toc 1"/>
    <w:basedOn w:val="Normal"/>
    <w:next w:val="Normal"/>
    <w:autoRedefine/>
    <w:rsid w:val="0098189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8189C"/>
    <w:pPr>
      <w:tabs>
        <w:tab w:val="left" w:pos="1260"/>
        <w:tab w:val="right" w:leader="dot" w:pos="9360"/>
      </w:tabs>
      <w:ind w:left="1260" w:right="720" w:hanging="720"/>
    </w:pPr>
    <w:rPr>
      <w:sz w:val="20"/>
      <w:szCs w:val="20"/>
    </w:rPr>
  </w:style>
  <w:style w:type="paragraph" w:styleId="TOC3">
    <w:name w:val="toc 3"/>
    <w:basedOn w:val="Normal"/>
    <w:next w:val="Normal"/>
    <w:autoRedefine/>
    <w:rsid w:val="0098189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8189C"/>
    <w:pPr>
      <w:tabs>
        <w:tab w:val="left" w:pos="2700"/>
        <w:tab w:val="right" w:leader="dot" w:pos="9360"/>
      </w:tabs>
      <w:ind w:left="2700" w:right="720" w:hanging="1080"/>
    </w:pPr>
    <w:rPr>
      <w:sz w:val="18"/>
      <w:szCs w:val="18"/>
    </w:rPr>
  </w:style>
  <w:style w:type="paragraph" w:styleId="TOC5">
    <w:name w:val="toc 5"/>
    <w:basedOn w:val="Normal"/>
    <w:next w:val="Normal"/>
    <w:autoRedefine/>
    <w:rsid w:val="0098189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8189C"/>
    <w:pPr>
      <w:tabs>
        <w:tab w:val="left" w:pos="4500"/>
        <w:tab w:val="right" w:leader="dot" w:pos="9360"/>
      </w:tabs>
      <w:ind w:left="4500" w:right="720" w:hanging="1440"/>
    </w:pPr>
    <w:rPr>
      <w:sz w:val="18"/>
      <w:szCs w:val="18"/>
    </w:rPr>
  </w:style>
  <w:style w:type="paragraph" w:styleId="TOC7">
    <w:name w:val="toc 7"/>
    <w:basedOn w:val="Normal"/>
    <w:next w:val="Normal"/>
    <w:autoRedefine/>
    <w:rsid w:val="0098189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8189C"/>
    <w:pPr>
      <w:ind w:left="1680"/>
    </w:pPr>
    <w:rPr>
      <w:sz w:val="18"/>
      <w:szCs w:val="18"/>
    </w:rPr>
  </w:style>
  <w:style w:type="paragraph" w:styleId="TOC9">
    <w:name w:val="toc 9"/>
    <w:basedOn w:val="Normal"/>
    <w:next w:val="Normal"/>
    <w:autoRedefine/>
    <w:rsid w:val="0098189C"/>
    <w:pPr>
      <w:ind w:left="1920"/>
    </w:pPr>
    <w:rPr>
      <w:sz w:val="18"/>
      <w:szCs w:val="18"/>
    </w:rPr>
  </w:style>
  <w:style w:type="paragraph" w:customStyle="1" w:styleId="VariableDefinition">
    <w:name w:val="Variable Definition"/>
    <w:basedOn w:val="BodyTextIndent"/>
    <w:rsid w:val="0098189C"/>
    <w:pPr>
      <w:tabs>
        <w:tab w:val="left" w:pos="2160"/>
      </w:tabs>
      <w:spacing w:before="0" w:after="240"/>
      <w:ind w:left="2160" w:hanging="1440"/>
      <w:contextualSpacing/>
    </w:pPr>
    <w:rPr>
      <w:iCs/>
      <w:szCs w:val="20"/>
    </w:rPr>
  </w:style>
  <w:style w:type="table" w:customStyle="1" w:styleId="VariableTable">
    <w:name w:val="Variable Table"/>
    <w:basedOn w:val="TableNormal"/>
    <w:rsid w:val="0098189C"/>
    <w:tblPr/>
  </w:style>
  <w:style w:type="character" w:customStyle="1" w:styleId="NormalArialChar">
    <w:name w:val="Normal+Arial Char"/>
    <w:link w:val="NormalArial"/>
    <w:rsid w:val="0098189C"/>
    <w:rPr>
      <w:rFonts w:ascii="Arial" w:hAnsi="Arial"/>
      <w:sz w:val="24"/>
      <w:szCs w:val="24"/>
    </w:rPr>
  </w:style>
  <w:style w:type="character" w:styleId="FollowedHyperlink">
    <w:name w:val="FollowedHyperlink"/>
    <w:rsid w:val="0098189C"/>
    <w:rPr>
      <w:color w:val="800080"/>
      <w:u w:val="single"/>
    </w:rPr>
  </w:style>
  <w:style w:type="paragraph" w:styleId="NormalWeb">
    <w:name w:val="Normal (Web)"/>
    <w:basedOn w:val="Normal"/>
    <w:uiPriority w:val="99"/>
    <w:unhideWhenUsed/>
    <w:rsid w:val="0098189C"/>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98189C"/>
    <w:rPr>
      <w:sz w:val="24"/>
    </w:rPr>
  </w:style>
  <w:style w:type="paragraph" w:styleId="Revision">
    <w:name w:val="Revision"/>
    <w:hidden/>
    <w:uiPriority w:val="99"/>
    <w:semiHidden/>
    <w:rsid w:val="0098189C"/>
    <w:rPr>
      <w:sz w:val="24"/>
      <w:szCs w:val="24"/>
    </w:rPr>
  </w:style>
  <w:style w:type="character" w:customStyle="1" w:styleId="H2Char">
    <w:name w:val="H2 Char"/>
    <w:link w:val="H2"/>
    <w:rsid w:val="0098189C"/>
    <w:rPr>
      <w:b/>
      <w:sz w:val="24"/>
    </w:rPr>
  </w:style>
  <w:style w:type="character" w:customStyle="1" w:styleId="CommentTextChar">
    <w:name w:val="Comment Text Char"/>
    <w:basedOn w:val="DefaultParagraphFont"/>
    <w:link w:val="CommentText"/>
    <w:semiHidden/>
    <w:rsid w:val="0098189C"/>
  </w:style>
  <w:style w:type="character" w:styleId="UnresolvedMention">
    <w:name w:val="Unresolved Mention"/>
    <w:basedOn w:val="DefaultParagraphFont"/>
    <w:uiPriority w:val="99"/>
    <w:unhideWhenUsed/>
    <w:rsid w:val="0098189C"/>
    <w:rPr>
      <w:color w:val="605E5C"/>
      <w:shd w:val="clear" w:color="auto" w:fill="E1DFDD"/>
    </w:rPr>
  </w:style>
  <w:style w:type="character" w:styleId="Mention">
    <w:name w:val="Mention"/>
    <w:basedOn w:val="DefaultParagraphFont"/>
    <w:uiPriority w:val="99"/>
    <w:unhideWhenUsed/>
    <w:rsid w:val="0098189C"/>
    <w:rPr>
      <w:color w:val="2B579A"/>
      <w:shd w:val="clear" w:color="auto" w:fill="E1DFDD"/>
    </w:rPr>
  </w:style>
  <w:style w:type="paragraph" w:styleId="ListParagraph">
    <w:name w:val="List Paragraph"/>
    <w:basedOn w:val="Normal"/>
    <w:uiPriority w:val="34"/>
    <w:qFormat/>
    <w:rsid w:val="0098189C"/>
    <w:pPr>
      <w:ind w:left="720"/>
      <w:contextualSpacing/>
    </w:pPr>
  </w:style>
  <w:style w:type="character" w:customStyle="1" w:styleId="H3Char">
    <w:name w:val="H3 Char"/>
    <w:link w:val="H3"/>
    <w:rsid w:val="0098189C"/>
    <w:rPr>
      <w:b/>
      <w:bCs/>
      <w:i/>
      <w:sz w:val="24"/>
    </w:rPr>
  </w:style>
  <w:style w:type="paragraph" w:customStyle="1" w:styleId="BodyTextNumbered">
    <w:name w:val="Body Text Numbered"/>
    <w:basedOn w:val="BodyText"/>
    <w:link w:val="BodyTextNumberedChar1"/>
    <w:rsid w:val="0098189C"/>
    <w:pPr>
      <w:spacing w:before="0" w:after="240"/>
      <w:ind w:left="720" w:hanging="720"/>
    </w:pPr>
    <w:rPr>
      <w:iCs/>
      <w:szCs w:val="20"/>
      <w:lang w:val="x-none" w:eastAsia="x-none"/>
    </w:rPr>
  </w:style>
  <w:style w:type="character" w:customStyle="1" w:styleId="BodyTextNumberedChar1">
    <w:name w:val="Body Text Numbered Char1"/>
    <w:link w:val="BodyTextNumbered"/>
    <w:rsid w:val="0098189C"/>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gee.springer@erc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53</Pages>
  <Words>15818</Words>
  <Characters>118582</Characters>
  <Application>Microsoft Office Word</Application>
  <DocSecurity>0</DocSecurity>
  <Lines>2195</Lines>
  <Paragraphs>785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Schaper Energy Consulting 030526</cp:lastModifiedBy>
  <cp:revision>9</cp:revision>
  <cp:lastPrinted>2001-06-20T16:28:00Z</cp:lastPrinted>
  <dcterms:created xsi:type="dcterms:W3CDTF">2026-03-05T22:20:00Z</dcterms:created>
  <dcterms:modified xsi:type="dcterms:W3CDTF">2026-03-05T22:40:00Z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2026-03-05T22:21:42Z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443c863b-2182-4958-995d-39fbf727035a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